
<file path=[Content_Types].xml><?xml version="1.0" encoding="utf-8"?>
<Types xmlns="http://schemas.openxmlformats.org/package/2006/content-types">
  <Default Extension="0B147C2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Override PartName="/customXml/itemProps2.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BFB7" w14:textId="77777777" w:rsidR="001F23DD" w:rsidRDefault="001F23DD" w:rsidP="001F23DD">
      <w:pPr>
        <w:widowControl w:val="0"/>
        <w:pBdr>
          <w:top w:val="single" w:sz="4" w:space="1" w:color="auto"/>
          <w:left w:val="single" w:sz="4" w:space="4" w:color="auto"/>
          <w:bottom w:val="single" w:sz="4" w:space="1" w:color="auto"/>
          <w:right w:val="single" w:sz="4" w:space="4" w:color="auto"/>
        </w:pBdr>
        <w:tabs>
          <w:tab w:val="clear" w:pos="567"/>
        </w:tabs>
      </w:pPr>
      <w:r>
        <w:t>Bei diesem Dokument handelt es sich um die genehmigte Produktinformation für Ultibro Breezhaler, wobei die Änderungen seit dem vorherigen Verfahren, die sich auf die Produktinformation (</w:t>
      </w:r>
      <w:r>
        <w:rPr>
          <w:rFonts w:cs="Verdana"/>
          <w:color w:val="000000"/>
        </w:rPr>
        <w:t>EMEA/H/C/IG1801</w:t>
      </w:r>
      <w:r>
        <w:t xml:space="preserve">) auswirken, </w:t>
      </w:r>
      <w:r w:rsidRPr="003F1AD9">
        <w:rPr>
          <w:lang w:val="de-DE"/>
        </w:rPr>
        <w:t>un</w:t>
      </w:r>
      <w:r>
        <w:rPr>
          <w:lang w:val="de-DE"/>
        </w:rPr>
        <w:t>terstrichen</w:t>
      </w:r>
      <w:r>
        <w:t xml:space="preserve"> sind.</w:t>
      </w:r>
    </w:p>
    <w:p w14:paraId="1DB6BA7B" w14:textId="77777777" w:rsidR="001F23DD" w:rsidRDefault="001F23DD" w:rsidP="001F23DD">
      <w:pPr>
        <w:widowControl w:val="0"/>
        <w:pBdr>
          <w:top w:val="single" w:sz="4" w:space="1" w:color="auto"/>
          <w:left w:val="single" w:sz="4" w:space="4" w:color="auto"/>
          <w:bottom w:val="single" w:sz="4" w:space="1" w:color="auto"/>
          <w:right w:val="single" w:sz="4" w:space="4" w:color="auto"/>
        </w:pBdr>
        <w:tabs>
          <w:tab w:val="clear" w:pos="567"/>
        </w:tabs>
      </w:pPr>
    </w:p>
    <w:p w14:paraId="4E00A860" w14:textId="061CC2D9" w:rsidR="00812D16" w:rsidRPr="00D84E06" w:rsidRDefault="001F23DD" w:rsidP="001F23D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e-DE"/>
        </w:rPr>
      </w:pPr>
      <w:r>
        <w:t xml:space="preserve">Weitere Informationen finden Sie auf der Website der Europäischen Arzneimittel-Agentur: </w:t>
      </w:r>
      <w:hyperlink r:id="rId9" w:history="1">
        <w:r>
          <w:rPr>
            <w:rStyle w:val="Hyperlink"/>
          </w:rPr>
          <w:t>https://www.ema.europa.eu/en/medicines/human/EPAR/ultibro breezhaler</w:t>
        </w:r>
      </w:hyperlink>
    </w:p>
    <w:p w14:paraId="57E0A423" w14:textId="77777777" w:rsidR="00812D16" w:rsidRPr="00D84E06" w:rsidRDefault="00812D16" w:rsidP="00926635">
      <w:pPr>
        <w:tabs>
          <w:tab w:val="clear" w:pos="567"/>
        </w:tabs>
        <w:spacing w:line="240" w:lineRule="auto"/>
        <w:rPr>
          <w:szCs w:val="22"/>
          <w:lang w:val="de-DE"/>
        </w:rPr>
      </w:pPr>
    </w:p>
    <w:p w14:paraId="6005C774" w14:textId="77777777" w:rsidR="00812D16" w:rsidRPr="00D84E06" w:rsidRDefault="00812D16" w:rsidP="00926635">
      <w:pPr>
        <w:tabs>
          <w:tab w:val="clear" w:pos="567"/>
        </w:tabs>
        <w:spacing w:line="240" w:lineRule="auto"/>
        <w:rPr>
          <w:szCs w:val="22"/>
          <w:lang w:val="de-DE"/>
        </w:rPr>
      </w:pPr>
    </w:p>
    <w:p w14:paraId="58C186D4" w14:textId="77777777" w:rsidR="00812D16" w:rsidRPr="00D84E06" w:rsidRDefault="00812D16" w:rsidP="00926635">
      <w:pPr>
        <w:tabs>
          <w:tab w:val="clear" w:pos="567"/>
        </w:tabs>
        <w:spacing w:line="240" w:lineRule="auto"/>
        <w:rPr>
          <w:szCs w:val="22"/>
          <w:lang w:val="de-DE"/>
        </w:rPr>
      </w:pPr>
    </w:p>
    <w:p w14:paraId="135E5D1E" w14:textId="77777777" w:rsidR="00812D16" w:rsidRPr="00D84E06" w:rsidRDefault="00812D16" w:rsidP="00926635">
      <w:pPr>
        <w:tabs>
          <w:tab w:val="clear" w:pos="567"/>
        </w:tabs>
        <w:spacing w:line="240" w:lineRule="auto"/>
        <w:rPr>
          <w:szCs w:val="22"/>
          <w:lang w:val="de-DE"/>
        </w:rPr>
      </w:pPr>
    </w:p>
    <w:p w14:paraId="2627032B" w14:textId="77777777" w:rsidR="00812D16" w:rsidRPr="00D84E06" w:rsidRDefault="00812D16" w:rsidP="00926635">
      <w:pPr>
        <w:tabs>
          <w:tab w:val="clear" w:pos="567"/>
        </w:tabs>
        <w:spacing w:line="240" w:lineRule="auto"/>
        <w:rPr>
          <w:szCs w:val="22"/>
          <w:lang w:val="de-DE"/>
        </w:rPr>
      </w:pPr>
    </w:p>
    <w:p w14:paraId="41B15619" w14:textId="77777777" w:rsidR="00812D16" w:rsidRPr="00D84E06" w:rsidRDefault="00812D16" w:rsidP="00926635">
      <w:pPr>
        <w:tabs>
          <w:tab w:val="clear" w:pos="567"/>
        </w:tabs>
        <w:spacing w:line="240" w:lineRule="auto"/>
        <w:rPr>
          <w:szCs w:val="22"/>
          <w:lang w:val="de-DE"/>
        </w:rPr>
      </w:pPr>
    </w:p>
    <w:p w14:paraId="4B40CFE1" w14:textId="77777777" w:rsidR="00812D16" w:rsidRPr="00D84E06" w:rsidRDefault="00812D16" w:rsidP="00926635">
      <w:pPr>
        <w:tabs>
          <w:tab w:val="clear" w:pos="567"/>
        </w:tabs>
        <w:spacing w:line="240" w:lineRule="auto"/>
        <w:rPr>
          <w:szCs w:val="22"/>
          <w:lang w:val="de-DE"/>
        </w:rPr>
      </w:pPr>
    </w:p>
    <w:p w14:paraId="1073B991" w14:textId="77777777" w:rsidR="00812D16" w:rsidRPr="00D84E06" w:rsidRDefault="00812D16" w:rsidP="00926635">
      <w:pPr>
        <w:tabs>
          <w:tab w:val="clear" w:pos="567"/>
        </w:tabs>
        <w:spacing w:line="240" w:lineRule="auto"/>
        <w:rPr>
          <w:szCs w:val="22"/>
          <w:lang w:val="de-DE"/>
        </w:rPr>
      </w:pPr>
    </w:p>
    <w:p w14:paraId="42A2A673" w14:textId="77777777" w:rsidR="00812D16" w:rsidRPr="00D84E06" w:rsidRDefault="00812D16" w:rsidP="00926635">
      <w:pPr>
        <w:tabs>
          <w:tab w:val="clear" w:pos="567"/>
        </w:tabs>
        <w:spacing w:line="240" w:lineRule="auto"/>
        <w:rPr>
          <w:szCs w:val="22"/>
          <w:lang w:val="de-DE"/>
        </w:rPr>
      </w:pPr>
    </w:p>
    <w:p w14:paraId="74D85B26" w14:textId="77777777" w:rsidR="00812D16" w:rsidRPr="00D84E06" w:rsidRDefault="00812D16" w:rsidP="00926635">
      <w:pPr>
        <w:tabs>
          <w:tab w:val="clear" w:pos="567"/>
        </w:tabs>
        <w:spacing w:line="240" w:lineRule="auto"/>
        <w:rPr>
          <w:szCs w:val="22"/>
          <w:lang w:val="de-DE"/>
        </w:rPr>
      </w:pPr>
    </w:p>
    <w:p w14:paraId="2B2DA4B0" w14:textId="77777777" w:rsidR="00812D16" w:rsidRPr="00D84E06" w:rsidRDefault="00812D16" w:rsidP="00926635">
      <w:pPr>
        <w:tabs>
          <w:tab w:val="clear" w:pos="567"/>
        </w:tabs>
        <w:spacing w:line="240" w:lineRule="auto"/>
        <w:rPr>
          <w:szCs w:val="22"/>
          <w:lang w:val="de-DE"/>
        </w:rPr>
      </w:pPr>
    </w:p>
    <w:p w14:paraId="1113AC5D" w14:textId="77777777" w:rsidR="00812D16" w:rsidRPr="00D84E06" w:rsidRDefault="00812D16" w:rsidP="00926635">
      <w:pPr>
        <w:tabs>
          <w:tab w:val="clear" w:pos="567"/>
        </w:tabs>
        <w:spacing w:line="240" w:lineRule="auto"/>
        <w:rPr>
          <w:szCs w:val="22"/>
          <w:lang w:val="de-DE"/>
        </w:rPr>
      </w:pPr>
    </w:p>
    <w:p w14:paraId="3AC816A5" w14:textId="77777777" w:rsidR="00812D16" w:rsidRPr="00D84E06" w:rsidRDefault="00812D16" w:rsidP="00926635">
      <w:pPr>
        <w:tabs>
          <w:tab w:val="clear" w:pos="567"/>
        </w:tabs>
        <w:spacing w:line="240" w:lineRule="auto"/>
        <w:rPr>
          <w:szCs w:val="22"/>
          <w:lang w:val="de-DE"/>
        </w:rPr>
      </w:pPr>
    </w:p>
    <w:p w14:paraId="29198DE3" w14:textId="77777777" w:rsidR="00812D16" w:rsidRPr="00D84E06" w:rsidRDefault="00812D16" w:rsidP="00926635">
      <w:pPr>
        <w:tabs>
          <w:tab w:val="clear" w:pos="567"/>
        </w:tabs>
        <w:spacing w:line="240" w:lineRule="auto"/>
        <w:rPr>
          <w:szCs w:val="22"/>
          <w:lang w:val="de-DE"/>
        </w:rPr>
      </w:pPr>
    </w:p>
    <w:p w14:paraId="5464FE0D" w14:textId="77777777" w:rsidR="00812D16" w:rsidRPr="00D84E06" w:rsidRDefault="00812D16" w:rsidP="00926635">
      <w:pPr>
        <w:tabs>
          <w:tab w:val="clear" w:pos="567"/>
        </w:tabs>
        <w:spacing w:line="240" w:lineRule="auto"/>
        <w:rPr>
          <w:szCs w:val="22"/>
          <w:lang w:val="de-DE"/>
        </w:rPr>
      </w:pPr>
    </w:p>
    <w:p w14:paraId="41732897" w14:textId="77777777" w:rsidR="00812D16" w:rsidRPr="00D84E06" w:rsidRDefault="00812D16" w:rsidP="00926635">
      <w:pPr>
        <w:tabs>
          <w:tab w:val="clear" w:pos="567"/>
        </w:tabs>
        <w:spacing w:line="240" w:lineRule="auto"/>
        <w:rPr>
          <w:szCs w:val="22"/>
          <w:lang w:val="de-DE"/>
        </w:rPr>
      </w:pPr>
    </w:p>
    <w:p w14:paraId="79E909F6" w14:textId="77777777" w:rsidR="00812D16" w:rsidRPr="00D84E06" w:rsidRDefault="00812D16" w:rsidP="00926635">
      <w:pPr>
        <w:tabs>
          <w:tab w:val="clear" w:pos="567"/>
        </w:tabs>
        <w:spacing w:line="240" w:lineRule="auto"/>
        <w:rPr>
          <w:szCs w:val="22"/>
          <w:lang w:val="de-DE"/>
        </w:rPr>
      </w:pPr>
    </w:p>
    <w:p w14:paraId="7C300BCA" w14:textId="77777777" w:rsidR="00812D16" w:rsidRPr="009F6496" w:rsidRDefault="00812D16" w:rsidP="00926635">
      <w:pPr>
        <w:tabs>
          <w:tab w:val="clear" w:pos="567"/>
        </w:tabs>
        <w:spacing w:line="240" w:lineRule="auto"/>
        <w:jc w:val="center"/>
        <w:rPr>
          <w:szCs w:val="22"/>
          <w:lang w:val="de-DE"/>
        </w:rPr>
      </w:pPr>
      <w:r w:rsidRPr="009F6496">
        <w:rPr>
          <w:b/>
          <w:szCs w:val="22"/>
          <w:lang w:val="de-DE"/>
        </w:rPr>
        <w:t>AN</w:t>
      </w:r>
      <w:r w:rsidR="003B69AE" w:rsidRPr="009F6496">
        <w:rPr>
          <w:b/>
          <w:szCs w:val="22"/>
          <w:lang w:val="de-DE"/>
        </w:rPr>
        <w:t>HANG </w:t>
      </w:r>
      <w:r w:rsidRPr="009F6496">
        <w:rPr>
          <w:b/>
          <w:szCs w:val="22"/>
          <w:lang w:val="de-DE"/>
        </w:rPr>
        <w:t>I</w:t>
      </w:r>
    </w:p>
    <w:p w14:paraId="5A41341A" w14:textId="77777777" w:rsidR="00812D16" w:rsidRPr="009F6496" w:rsidRDefault="00812D16" w:rsidP="00926635">
      <w:pPr>
        <w:tabs>
          <w:tab w:val="clear" w:pos="567"/>
        </w:tabs>
        <w:spacing w:line="240" w:lineRule="auto"/>
        <w:jc w:val="center"/>
        <w:rPr>
          <w:szCs w:val="22"/>
          <w:lang w:val="de-DE"/>
        </w:rPr>
      </w:pPr>
    </w:p>
    <w:p w14:paraId="12789CB2" w14:textId="77777777" w:rsidR="00812D16" w:rsidRPr="009F6496" w:rsidRDefault="003B69AE" w:rsidP="00926635">
      <w:pPr>
        <w:tabs>
          <w:tab w:val="clear" w:pos="567"/>
        </w:tabs>
        <w:spacing w:line="240" w:lineRule="auto"/>
        <w:jc w:val="center"/>
        <w:outlineLvl w:val="0"/>
        <w:rPr>
          <w:szCs w:val="22"/>
          <w:lang w:val="de-DE"/>
        </w:rPr>
      </w:pPr>
      <w:r w:rsidRPr="009F6496">
        <w:rPr>
          <w:b/>
          <w:szCs w:val="24"/>
          <w:lang w:val="de-DE"/>
        </w:rPr>
        <w:t>ZUSAMMENFASSUNG DER MERKMALE DES ARZNEIMITTELS</w:t>
      </w:r>
    </w:p>
    <w:p w14:paraId="38200493" w14:textId="77777777" w:rsidR="00812D16" w:rsidRPr="009F6496" w:rsidRDefault="00812D16" w:rsidP="00926635">
      <w:pPr>
        <w:tabs>
          <w:tab w:val="clear" w:pos="567"/>
        </w:tabs>
        <w:spacing w:line="240" w:lineRule="auto"/>
        <w:jc w:val="center"/>
        <w:rPr>
          <w:szCs w:val="22"/>
          <w:lang w:val="de-DE"/>
        </w:rPr>
      </w:pPr>
    </w:p>
    <w:p w14:paraId="3F5C3FD0" w14:textId="77777777" w:rsidR="00812D16" w:rsidRPr="009F6496" w:rsidRDefault="00812D16" w:rsidP="00926635">
      <w:pPr>
        <w:keepNext/>
        <w:tabs>
          <w:tab w:val="clear" w:pos="567"/>
        </w:tabs>
        <w:spacing w:line="240" w:lineRule="auto"/>
        <w:rPr>
          <w:szCs w:val="22"/>
          <w:lang w:val="de-DE"/>
        </w:rPr>
      </w:pPr>
      <w:r w:rsidRPr="009F6496">
        <w:rPr>
          <w:color w:val="008000"/>
          <w:szCs w:val="22"/>
          <w:lang w:val="de-DE"/>
        </w:rPr>
        <w:br w:type="page"/>
      </w:r>
      <w:r w:rsidRPr="009F6496">
        <w:rPr>
          <w:b/>
          <w:szCs w:val="22"/>
          <w:lang w:val="de-DE"/>
        </w:rPr>
        <w:lastRenderedPageBreak/>
        <w:t>1.</w:t>
      </w:r>
      <w:r w:rsidRPr="009F6496">
        <w:rPr>
          <w:b/>
          <w:szCs w:val="22"/>
          <w:lang w:val="de-DE"/>
        </w:rPr>
        <w:tab/>
      </w:r>
      <w:r w:rsidR="003B69AE" w:rsidRPr="009F6496">
        <w:rPr>
          <w:b/>
          <w:szCs w:val="24"/>
          <w:lang w:val="de-DE"/>
        </w:rPr>
        <w:t>BEZEICHNUNG DES ARZNEIMITTELS</w:t>
      </w:r>
    </w:p>
    <w:p w14:paraId="5108E22F" w14:textId="77777777" w:rsidR="00812D16" w:rsidRPr="009F6496" w:rsidRDefault="00812D16" w:rsidP="00926635">
      <w:pPr>
        <w:keepNext/>
        <w:tabs>
          <w:tab w:val="clear" w:pos="567"/>
        </w:tabs>
        <w:spacing w:line="240" w:lineRule="auto"/>
        <w:rPr>
          <w:szCs w:val="22"/>
          <w:lang w:val="de-DE"/>
        </w:rPr>
      </w:pPr>
    </w:p>
    <w:p w14:paraId="5CD9F3D3" w14:textId="77777777" w:rsidR="004F15C7" w:rsidRPr="009F6496" w:rsidRDefault="004F15C7" w:rsidP="00926635">
      <w:pPr>
        <w:pStyle w:val="Text"/>
        <w:spacing w:before="0"/>
        <w:jc w:val="left"/>
        <w:rPr>
          <w:sz w:val="22"/>
          <w:szCs w:val="22"/>
          <w:lang w:val="de-DE"/>
        </w:rPr>
      </w:pPr>
      <w:r w:rsidRPr="009F6496">
        <w:rPr>
          <w:sz w:val="22"/>
          <w:szCs w:val="22"/>
          <w:lang w:val="de-DE"/>
        </w:rPr>
        <w:t>U</w:t>
      </w:r>
      <w:r w:rsidR="00A433FF" w:rsidRPr="009F6496">
        <w:rPr>
          <w:sz w:val="22"/>
          <w:szCs w:val="22"/>
          <w:lang w:val="de-DE"/>
        </w:rPr>
        <w:t>ltibro</w:t>
      </w:r>
      <w:r w:rsidRPr="009F6496">
        <w:rPr>
          <w:sz w:val="22"/>
          <w:szCs w:val="22"/>
          <w:lang w:val="de-DE"/>
        </w:rPr>
        <w:t xml:space="preserve"> B</w:t>
      </w:r>
      <w:r w:rsidR="00D75250" w:rsidRPr="009F6496">
        <w:rPr>
          <w:sz w:val="22"/>
          <w:szCs w:val="22"/>
          <w:lang w:val="de-DE"/>
        </w:rPr>
        <w:t xml:space="preserve">reezhaler </w:t>
      </w:r>
      <w:r w:rsidR="00BD7068" w:rsidRPr="009F6496">
        <w:rPr>
          <w:sz w:val="22"/>
          <w:szCs w:val="22"/>
          <w:lang w:val="de-DE"/>
        </w:rPr>
        <w:t>85</w:t>
      </w:r>
      <w:r w:rsidR="00C9555A" w:rsidRPr="009F6496">
        <w:rPr>
          <w:sz w:val="22"/>
          <w:szCs w:val="22"/>
          <w:lang w:val="de-DE"/>
        </w:rPr>
        <w:t> </w:t>
      </w:r>
      <w:r w:rsidR="003B69AE" w:rsidRPr="009F6496">
        <w:rPr>
          <w:sz w:val="22"/>
          <w:szCs w:val="22"/>
          <w:lang w:val="de-DE"/>
        </w:rPr>
        <w:t>Mikrogramm</w:t>
      </w:r>
      <w:r w:rsidRPr="009F6496">
        <w:rPr>
          <w:sz w:val="22"/>
          <w:szCs w:val="22"/>
          <w:lang w:val="de-DE"/>
        </w:rPr>
        <w:t>/</w:t>
      </w:r>
      <w:r w:rsidR="00BD7068" w:rsidRPr="009F6496">
        <w:rPr>
          <w:sz w:val="22"/>
          <w:szCs w:val="22"/>
          <w:lang w:val="de-DE"/>
        </w:rPr>
        <w:t>43</w:t>
      </w:r>
      <w:r w:rsidR="000E21A9" w:rsidRPr="009F6496">
        <w:rPr>
          <w:sz w:val="22"/>
          <w:szCs w:val="22"/>
          <w:lang w:val="de-DE"/>
        </w:rPr>
        <w:t> </w:t>
      </w:r>
      <w:r w:rsidR="003B69AE" w:rsidRPr="009F6496">
        <w:rPr>
          <w:sz w:val="22"/>
          <w:szCs w:val="22"/>
          <w:lang w:val="de-DE"/>
        </w:rPr>
        <w:t>M</w:t>
      </w:r>
      <w:r w:rsidRPr="009F6496">
        <w:rPr>
          <w:sz w:val="22"/>
          <w:szCs w:val="22"/>
          <w:lang w:val="de-DE"/>
        </w:rPr>
        <w:t>i</w:t>
      </w:r>
      <w:r w:rsidR="003B69AE" w:rsidRPr="009F6496">
        <w:rPr>
          <w:sz w:val="22"/>
          <w:szCs w:val="22"/>
          <w:lang w:val="de-DE"/>
        </w:rPr>
        <w:t>k</w:t>
      </w:r>
      <w:r w:rsidRPr="009F6496">
        <w:rPr>
          <w:sz w:val="22"/>
          <w:szCs w:val="22"/>
          <w:lang w:val="de-DE"/>
        </w:rPr>
        <w:t>rogra</w:t>
      </w:r>
      <w:r w:rsidR="003B69AE" w:rsidRPr="009F6496">
        <w:rPr>
          <w:sz w:val="22"/>
          <w:szCs w:val="22"/>
          <w:lang w:val="de-DE"/>
        </w:rPr>
        <w:t>m</w:t>
      </w:r>
      <w:r w:rsidRPr="009F6496">
        <w:rPr>
          <w:sz w:val="22"/>
          <w:szCs w:val="22"/>
          <w:lang w:val="de-DE"/>
        </w:rPr>
        <w:t xml:space="preserve">m </w:t>
      </w:r>
      <w:r w:rsidR="003B69AE" w:rsidRPr="009F6496">
        <w:rPr>
          <w:sz w:val="22"/>
          <w:szCs w:val="22"/>
          <w:lang w:val="de-DE"/>
        </w:rPr>
        <w:t>Hartkapseln mit Pulver zur Inhalation</w:t>
      </w:r>
    </w:p>
    <w:p w14:paraId="306BBBD2" w14:textId="77777777" w:rsidR="00812D16" w:rsidRPr="009F6496" w:rsidRDefault="00812D16" w:rsidP="00926635">
      <w:pPr>
        <w:tabs>
          <w:tab w:val="clear" w:pos="567"/>
        </w:tabs>
        <w:spacing w:line="240" w:lineRule="auto"/>
        <w:rPr>
          <w:szCs w:val="22"/>
          <w:lang w:val="de-DE"/>
        </w:rPr>
      </w:pPr>
    </w:p>
    <w:p w14:paraId="30113CC9" w14:textId="77777777" w:rsidR="00812D16" w:rsidRPr="009F6496" w:rsidRDefault="00812D16" w:rsidP="00926635">
      <w:pPr>
        <w:tabs>
          <w:tab w:val="clear" w:pos="567"/>
        </w:tabs>
        <w:spacing w:line="240" w:lineRule="auto"/>
        <w:rPr>
          <w:szCs w:val="22"/>
          <w:lang w:val="de-DE"/>
        </w:rPr>
      </w:pPr>
    </w:p>
    <w:p w14:paraId="2055A82A" w14:textId="77777777" w:rsidR="00812D16" w:rsidRPr="009F6496" w:rsidRDefault="00812D16" w:rsidP="00926635">
      <w:pPr>
        <w:keepNext/>
        <w:tabs>
          <w:tab w:val="clear" w:pos="567"/>
        </w:tabs>
        <w:spacing w:line="240" w:lineRule="auto"/>
        <w:rPr>
          <w:b/>
          <w:szCs w:val="22"/>
          <w:lang w:val="de-DE"/>
        </w:rPr>
      </w:pPr>
      <w:r w:rsidRPr="009F6496">
        <w:rPr>
          <w:b/>
          <w:szCs w:val="22"/>
          <w:lang w:val="de-DE"/>
        </w:rPr>
        <w:t>2.</w:t>
      </w:r>
      <w:r w:rsidRPr="009F6496">
        <w:rPr>
          <w:b/>
          <w:szCs w:val="22"/>
          <w:lang w:val="de-DE"/>
        </w:rPr>
        <w:tab/>
      </w:r>
      <w:r w:rsidR="00F53095" w:rsidRPr="009F6496">
        <w:rPr>
          <w:b/>
          <w:szCs w:val="24"/>
          <w:lang w:val="de-DE"/>
        </w:rPr>
        <w:t>QUALITATIVE UND QUANTITATIVE ZUSAMMENSETZUNG</w:t>
      </w:r>
    </w:p>
    <w:p w14:paraId="11210F21" w14:textId="77777777" w:rsidR="00812D16" w:rsidRPr="009F6496" w:rsidRDefault="00812D16" w:rsidP="00926635">
      <w:pPr>
        <w:keepNext/>
        <w:tabs>
          <w:tab w:val="clear" w:pos="567"/>
        </w:tabs>
        <w:spacing w:line="240" w:lineRule="auto"/>
        <w:rPr>
          <w:szCs w:val="22"/>
          <w:lang w:val="de-DE"/>
        </w:rPr>
      </w:pPr>
    </w:p>
    <w:p w14:paraId="3C4E1D7C" w14:textId="77777777" w:rsidR="007378EA" w:rsidRPr="009F6496" w:rsidRDefault="003B69AE" w:rsidP="00926635">
      <w:pPr>
        <w:tabs>
          <w:tab w:val="clear" w:pos="567"/>
        </w:tabs>
        <w:spacing w:line="240" w:lineRule="auto"/>
        <w:rPr>
          <w:szCs w:val="22"/>
          <w:lang w:val="de-DE"/>
        </w:rPr>
      </w:pPr>
      <w:r w:rsidRPr="009F6496">
        <w:rPr>
          <w:szCs w:val="22"/>
          <w:lang w:val="de-DE"/>
        </w:rPr>
        <w:t>Jede Kapsel enthält</w:t>
      </w:r>
      <w:r w:rsidR="007378EA" w:rsidRPr="009F6496">
        <w:rPr>
          <w:szCs w:val="22"/>
          <w:lang w:val="de-DE"/>
        </w:rPr>
        <w:t xml:space="preserve"> </w:t>
      </w:r>
      <w:r w:rsidR="0044173A" w:rsidRPr="009F6496">
        <w:rPr>
          <w:szCs w:val="22"/>
          <w:lang w:val="de-DE"/>
        </w:rPr>
        <w:t>143 </w:t>
      </w:r>
      <w:r w:rsidR="00D674BD" w:rsidRPr="009F6496">
        <w:rPr>
          <w:szCs w:val="22"/>
          <w:lang w:val="de-DE"/>
        </w:rPr>
        <w:t>Mikrogramm</w:t>
      </w:r>
      <w:r w:rsidR="0044173A" w:rsidRPr="009F6496">
        <w:rPr>
          <w:szCs w:val="22"/>
          <w:lang w:val="de-DE"/>
        </w:rPr>
        <w:t xml:space="preserve"> </w:t>
      </w:r>
      <w:r w:rsidRPr="009F6496">
        <w:rPr>
          <w:lang w:val="de-DE"/>
        </w:rPr>
        <w:t xml:space="preserve">Indacaterolmaleat, entsprechend </w:t>
      </w:r>
      <w:r w:rsidR="000E21A9" w:rsidRPr="009F6496">
        <w:rPr>
          <w:szCs w:val="22"/>
          <w:lang w:val="de-DE"/>
        </w:rPr>
        <w:t>110 </w:t>
      </w:r>
      <w:r w:rsidR="00D674BD" w:rsidRPr="009F6496">
        <w:rPr>
          <w:szCs w:val="22"/>
          <w:lang w:val="de-DE"/>
        </w:rPr>
        <w:t>Mikrogramm</w:t>
      </w:r>
      <w:r w:rsidR="00A952C7" w:rsidRPr="009F6496">
        <w:rPr>
          <w:szCs w:val="22"/>
          <w:lang w:val="de-DE"/>
        </w:rPr>
        <w:t xml:space="preserve"> </w:t>
      </w:r>
      <w:r w:rsidRPr="009F6496">
        <w:rPr>
          <w:lang w:val="de-DE"/>
        </w:rPr>
        <w:t>Indacaterol</w:t>
      </w:r>
      <w:r w:rsidR="00CD261F" w:rsidRPr="009F6496">
        <w:rPr>
          <w:lang w:val="de-DE"/>
        </w:rPr>
        <w:t>,</w:t>
      </w:r>
      <w:r w:rsidRPr="009F6496">
        <w:rPr>
          <w:lang w:val="de-DE"/>
        </w:rPr>
        <w:t xml:space="preserve"> u</w:t>
      </w:r>
      <w:r w:rsidR="00D40EF5" w:rsidRPr="009F6496">
        <w:rPr>
          <w:szCs w:val="22"/>
          <w:lang w:val="de-DE"/>
        </w:rPr>
        <w:t xml:space="preserve">nd </w:t>
      </w:r>
      <w:r w:rsidR="00334970" w:rsidRPr="009F6496">
        <w:rPr>
          <w:szCs w:val="22"/>
          <w:lang w:val="de-DE"/>
        </w:rPr>
        <w:t>63</w:t>
      </w:r>
      <w:r w:rsidR="000E21A9" w:rsidRPr="009F6496">
        <w:rPr>
          <w:szCs w:val="22"/>
          <w:lang w:val="de-DE"/>
        </w:rPr>
        <w:t> </w:t>
      </w:r>
      <w:r w:rsidR="00D674BD" w:rsidRPr="009F6496">
        <w:rPr>
          <w:szCs w:val="22"/>
          <w:lang w:val="de-DE"/>
        </w:rPr>
        <w:t>Mikrogramm</w:t>
      </w:r>
      <w:r w:rsidR="00D40EF5" w:rsidRPr="009F6496">
        <w:rPr>
          <w:szCs w:val="22"/>
          <w:lang w:val="de-DE"/>
        </w:rPr>
        <w:t xml:space="preserve"> </w:t>
      </w:r>
      <w:r w:rsidR="00066C79" w:rsidRPr="009F6496">
        <w:rPr>
          <w:szCs w:val="22"/>
          <w:lang w:val="de-DE"/>
        </w:rPr>
        <w:t>Glycopyrroniumbromid, entsprechend</w:t>
      </w:r>
      <w:r w:rsidR="00D40EF5" w:rsidRPr="009F6496">
        <w:rPr>
          <w:szCs w:val="22"/>
          <w:lang w:val="de-DE"/>
        </w:rPr>
        <w:t xml:space="preserve"> 50 </w:t>
      </w:r>
      <w:r w:rsidR="00D674BD" w:rsidRPr="009F6496">
        <w:rPr>
          <w:szCs w:val="22"/>
          <w:lang w:val="de-DE"/>
        </w:rPr>
        <w:t>Mikrogramm</w:t>
      </w:r>
      <w:r w:rsidR="00D40EF5" w:rsidRPr="009F6496">
        <w:rPr>
          <w:szCs w:val="22"/>
          <w:lang w:val="de-DE"/>
        </w:rPr>
        <w:t xml:space="preserve"> </w:t>
      </w:r>
      <w:r w:rsidR="00066C79" w:rsidRPr="009F6496">
        <w:rPr>
          <w:szCs w:val="22"/>
          <w:lang w:val="de-DE"/>
        </w:rPr>
        <w:t>Glycopyrronium</w:t>
      </w:r>
      <w:r w:rsidR="00D40EF5" w:rsidRPr="009F6496">
        <w:rPr>
          <w:szCs w:val="22"/>
          <w:lang w:val="de-DE"/>
        </w:rPr>
        <w:t>.</w:t>
      </w:r>
    </w:p>
    <w:p w14:paraId="1BCDF63D" w14:textId="77777777" w:rsidR="00876879" w:rsidRPr="009F6496" w:rsidRDefault="00876879" w:rsidP="00926635">
      <w:pPr>
        <w:tabs>
          <w:tab w:val="clear" w:pos="567"/>
        </w:tabs>
        <w:spacing w:line="240" w:lineRule="auto"/>
        <w:rPr>
          <w:szCs w:val="22"/>
          <w:lang w:val="de-DE"/>
        </w:rPr>
      </w:pPr>
    </w:p>
    <w:p w14:paraId="476C53FB" w14:textId="77777777" w:rsidR="007378EA" w:rsidRPr="009F6496" w:rsidRDefault="00066C79" w:rsidP="00926635">
      <w:pPr>
        <w:tabs>
          <w:tab w:val="clear" w:pos="567"/>
        </w:tabs>
        <w:spacing w:line="240" w:lineRule="auto"/>
        <w:rPr>
          <w:szCs w:val="22"/>
          <w:lang w:val="de-DE"/>
        </w:rPr>
      </w:pPr>
      <w:r w:rsidRPr="009F6496">
        <w:rPr>
          <w:szCs w:val="22"/>
          <w:lang w:val="de-DE"/>
        </w:rPr>
        <w:t>Jede abgegebene Dosis (d. h. die Dosis, die aus dem Mundstück des Inhalators abgegeben wird) enthält</w:t>
      </w:r>
      <w:r w:rsidR="007378EA" w:rsidRPr="009F6496">
        <w:rPr>
          <w:szCs w:val="22"/>
          <w:lang w:val="de-DE"/>
        </w:rPr>
        <w:t xml:space="preserve"> </w:t>
      </w:r>
      <w:r w:rsidR="0044173A" w:rsidRPr="009F6496">
        <w:rPr>
          <w:szCs w:val="22"/>
          <w:lang w:val="de-DE"/>
        </w:rPr>
        <w:t>110 </w:t>
      </w:r>
      <w:r w:rsidR="00D674BD" w:rsidRPr="009F6496">
        <w:rPr>
          <w:szCs w:val="22"/>
          <w:lang w:val="de-DE"/>
        </w:rPr>
        <w:t>Mikrogramm</w:t>
      </w:r>
      <w:r w:rsidR="0044173A" w:rsidRPr="009F6496">
        <w:rPr>
          <w:szCs w:val="22"/>
          <w:lang w:val="de-DE"/>
        </w:rPr>
        <w:t xml:space="preserve"> </w:t>
      </w:r>
      <w:r w:rsidR="0044173A" w:rsidRPr="009F6496">
        <w:rPr>
          <w:lang w:val="de-DE"/>
        </w:rPr>
        <w:t>Indacaterolmaleat</w:t>
      </w:r>
      <w:r w:rsidR="0044173A" w:rsidRPr="009F6496">
        <w:rPr>
          <w:szCs w:val="22"/>
          <w:lang w:val="de-DE"/>
        </w:rPr>
        <w:t xml:space="preserve">, entsprechend </w:t>
      </w:r>
      <w:r w:rsidR="00A952C7" w:rsidRPr="009F6496">
        <w:rPr>
          <w:szCs w:val="22"/>
          <w:lang w:val="de-DE"/>
        </w:rPr>
        <w:t>85</w:t>
      </w:r>
      <w:r w:rsidR="007378EA" w:rsidRPr="009F6496">
        <w:rPr>
          <w:szCs w:val="22"/>
          <w:lang w:val="de-DE"/>
        </w:rPr>
        <w:t> </w:t>
      </w:r>
      <w:r w:rsidR="00D674BD" w:rsidRPr="009F6496">
        <w:rPr>
          <w:szCs w:val="22"/>
          <w:lang w:val="de-DE"/>
        </w:rPr>
        <w:t>Mikrogramm</w:t>
      </w:r>
      <w:r w:rsidR="008E481B" w:rsidRPr="009F6496">
        <w:rPr>
          <w:szCs w:val="22"/>
          <w:lang w:val="de-DE"/>
        </w:rPr>
        <w:t xml:space="preserve"> </w:t>
      </w:r>
      <w:r w:rsidR="00F53095" w:rsidRPr="009F6496">
        <w:rPr>
          <w:lang w:val="de-DE"/>
        </w:rPr>
        <w:t>Indacaterol</w:t>
      </w:r>
      <w:r w:rsidR="00CD261F" w:rsidRPr="009F6496">
        <w:rPr>
          <w:lang w:val="de-DE"/>
        </w:rPr>
        <w:t>,</w:t>
      </w:r>
      <w:r w:rsidR="00F53095" w:rsidRPr="009F6496">
        <w:rPr>
          <w:lang w:val="de-DE"/>
        </w:rPr>
        <w:t xml:space="preserve"> u</w:t>
      </w:r>
      <w:r w:rsidR="00D40EF5" w:rsidRPr="009F6496">
        <w:rPr>
          <w:szCs w:val="22"/>
          <w:lang w:val="de-DE"/>
        </w:rPr>
        <w:t>nd</w:t>
      </w:r>
      <w:r w:rsidR="00BD7068" w:rsidRPr="009F6496">
        <w:rPr>
          <w:szCs w:val="22"/>
          <w:lang w:val="de-DE"/>
        </w:rPr>
        <w:t xml:space="preserve"> 54</w:t>
      </w:r>
      <w:r w:rsidR="00BD22A0" w:rsidRPr="009F6496">
        <w:rPr>
          <w:szCs w:val="22"/>
          <w:lang w:val="de-DE"/>
        </w:rPr>
        <w:t> </w:t>
      </w:r>
      <w:r w:rsidR="00D674BD" w:rsidRPr="009F6496">
        <w:rPr>
          <w:szCs w:val="22"/>
          <w:lang w:val="de-DE"/>
        </w:rPr>
        <w:t>Mikrogramm</w:t>
      </w:r>
      <w:r w:rsidR="00BD7068" w:rsidRPr="009F6496">
        <w:rPr>
          <w:szCs w:val="22"/>
          <w:lang w:val="de-DE"/>
        </w:rPr>
        <w:t xml:space="preserve"> </w:t>
      </w:r>
      <w:r w:rsidR="00F53095" w:rsidRPr="009F6496">
        <w:rPr>
          <w:szCs w:val="22"/>
          <w:lang w:val="de-DE"/>
        </w:rPr>
        <w:t>Glycopyrroniumbromid, entsprechend</w:t>
      </w:r>
      <w:r w:rsidR="000E21A9" w:rsidRPr="009F6496">
        <w:rPr>
          <w:szCs w:val="22"/>
          <w:lang w:val="de-DE"/>
        </w:rPr>
        <w:t xml:space="preserve"> 43 </w:t>
      </w:r>
      <w:r w:rsidR="00D674BD" w:rsidRPr="009F6496">
        <w:rPr>
          <w:szCs w:val="22"/>
          <w:lang w:val="de-DE"/>
        </w:rPr>
        <w:t>Mikrogramm</w:t>
      </w:r>
      <w:r w:rsidR="008E481B" w:rsidRPr="009F6496">
        <w:rPr>
          <w:szCs w:val="22"/>
          <w:lang w:val="de-DE"/>
        </w:rPr>
        <w:t xml:space="preserve"> </w:t>
      </w:r>
      <w:r w:rsidR="00F53095" w:rsidRPr="009F6496">
        <w:rPr>
          <w:szCs w:val="22"/>
          <w:lang w:val="de-DE"/>
        </w:rPr>
        <w:t>Glycopyrronium</w:t>
      </w:r>
      <w:r w:rsidR="007378EA" w:rsidRPr="009F6496">
        <w:rPr>
          <w:szCs w:val="22"/>
          <w:lang w:val="de-DE"/>
        </w:rPr>
        <w:t>.</w:t>
      </w:r>
    </w:p>
    <w:p w14:paraId="21DEAB83" w14:textId="77777777" w:rsidR="00876879" w:rsidRPr="009F6496" w:rsidRDefault="00876879" w:rsidP="00926635">
      <w:pPr>
        <w:tabs>
          <w:tab w:val="clear" w:pos="567"/>
        </w:tabs>
        <w:spacing w:line="240" w:lineRule="auto"/>
        <w:rPr>
          <w:szCs w:val="22"/>
          <w:lang w:val="de-DE"/>
        </w:rPr>
      </w:pPr>
    </w:p>
    <w:p w14:paraId="76668692" w14:textId="77777777" w:rsidR="007378EA" w:rsidRPr="009F6496" w:rsidRDefault="00F53095" w:rsidP="00926635">
      <w:pPr>
        <w:keepNext/>
        <w:tabs>
          <w:tab w:val="clear" w:pos="567"/>
        </w:tabs>
        <w:spacing w:line="240" w:lineRule="auto"/>
        <w:rPr>
          <w:szCs w:val="22"/>
          <w:u w:val="single"/>
          <w:lang w:val="de-DE"/>
        </w:rPr>
      </w:pPr>
      <w:r w:rsidRPr="009F6496">
        <w:rPr>
          <w:szCs w:val="24"/>
          <w:u w:val="single"/>
          <w:lang w:val="de-DE"/>
        </w:rPr>
        <w:t>Sonstige</w:t>
      </w:r>
      <w:r w:rsidR="005A570F" w:rsidRPr="009F6496">
        <w:rPr>
          <w:szCs w:val="24"/>
          <w:u w:val="single"/>
          <w:lang w:val="de-DE"/>
        </w:rPr>
        <w:t>r</w:t>
      </w:r>
      <w:r w:rsidRPr="009F6496">
        <w:rPr>
          <w:szCs w:val="24"/>
          <w:u w:val="single"/>
          <w:lang w:val="de-DE"/>
        </w:rPr>
        <w:t xml:space="preserve"> Bestandteil mit bekannter Wirkung</w:t>
      </w:r>
      <w:r w:rsidR="007378EA" w:rsidRPr="009F6496">
        <w:rPr>
          <w:szCs w:val="22"/>
          <w:u w:val="single"/>
          <w:lang w:val="de-DE"/>
        </w:rPr>
        <w:t>:</w:t>
      </w:r>
    </w:p>
    <w:p w14:paraId="564581E7" w14:textId="77777777" w:rsidR="007378EA" w:rsidRPr="009F6496" w:rsidRDefault="00F53095" w:rsidP="00926635">
      <w:pPr>
        <w:tabs>
          <w:tab w:val="clear" w:pos="567"/>
        </w:tabs>
        <w:spacing w:line="240" w:lineRule="auto"/>
        <w:rPr>
          <w:szCs w:val="22"/>
          <w:lang w:val="de-DE"/>
        </w:rPr>
      </w:pPr>
      <w:r w:rsidRPr="009F6496">
        <w:rPr>
          <w:lang w:val="de-DE"/>
        </w:rPr>
        <w:t>Jede Kapsel enthält</w:t>
      </w:r>
      <w:r w:rsidR="007378EA" w:rsidRPr="009F6496">
        <w:rPr>
          <w:szCs w:val="22"/>
          <w:lang w:val="de-DE"/>
        </w:rPr>
        <w:t xml:space="preserve"> </w:t>
      </w:r>
      <w:r w:rsidR="00976C0D" w:rsidRPr="009F6496">
        <w:rPr>
          <w:szCs w:val="22"/>
          <w:lang w:val="de-DE"/>
        </w:rPr>
        <w:t>23</w:t>
      </w:r>
      <w:r w:rsidRPr="009F6496">
        <w:rPr>
          <w:szCs w:val="22"/>
          <w:lang w:val="de-DE"/>
        </w:rPr>
        <w:t>,</w:t>
      </w:r>
      <w:r w:rsidR="00976C0D" w:rsidRPr="009F6496">
        <w:rPr>
          <w:szCs w:val="22"/>
          <w:lang w:val="de-DE"/>
        </w:rPr>
        <w:t>5</w:t>
      </w:r>
      <w:r w:rsidR="000E21A9" w:rsidRPr="009F6496">
        <w:rPr>
          <w:szCs w:val="22"/>
          <w:lang w:val="de-DE"/>
        </w:rPr>
        <w:t> </w:t>
      </w:r>
      <w:r w:rsidR="007378EA" w:rsidRPr="009F6496">
        <w:rPr>
          <w:szCs w:val="22"/>
          <w:lang w:val="de-DE"/>
        </w:rPr>
        <w:t xml:space="preserve">mg </w:t>
      </w:r>
      <w:r w:rsidRPr="009F6496">
        <w:rPr>
          <w:szCs w:val="22"/>
          <w:lang w:val="de-DE"/>
        </w:rPr>
        <w:t>Lactose</w:t>
      </w:r>
      <w:r w:rsidR="007378EA" w:rsidRPr="009F6496">
        <w:rPr>
          <w:szCs w:val="22"/>
          <w:lang w:val="de-DE"/>
        </w:rPr>
        <w:t xml:space="preserve"> (a</w:t>
      </w:r>
      <w:r w:rsidRPr="009F6496">
        <w:rPr>
          <w:szCs w:val="22"/>
          <w:lang w:val="de-DE"/>
        </w:rPr>
        <w:t>l</w:t>
      </w:r>
      <w:r w:rsidR="007378EA" w:rsidRPr="009F6496">
        <w:rPr>
          <w:szCs w:val="22"/>
          <w:lang w:val="de-DE"/>
        </w:rPr>
        <w:t xml:space="preserve">s </w:t>
      </w:r>
      <w:r w:rsidRPr="009F6496">
        <w:rPr>
          <w:szCs w:val="22"/>
          <w:lang w:val="de-DE"/>
        </w:rPr>
        <w:t>M</w:t>
      </w:r>
      <w:r w:rsidR="007378EA" w:rsidRPr="009F6496">
        <w:rPr>
          <w:szCs w:val="22"/>
          <w:lang w:val="de-DE"/>
        </w:rPr>
        <w:t>onohydrat).</w:t>
      </w:r>
    </w:p>
    <w:p w14:paraId="4395664A" w14:textId="77777777" w:rsidR="00876879" w:rsidRPr="009F6496" w:rsidRDefault="00876879" w:rsidP="00926635">
      <w:pPr>
        <w:tabs>
          <w:tab w:val="clear" w:pos="567"/>
        </w:tabs>
        <w:spacing w:line="240" w:lineRule="auto"/>
        <w:rPr>
          <w:szCs w:val="22"/>
          <w:lang w:val="de-DE"/>
        </w:rPr>
      </w:pPr>
    </w:p>
    <w:p w14:paraId="558209E3" w14:textId="77777777" w:rsidR="007378EA" w:rsidRPr="009F6496" w:rsidRDefault="00F53095" w:rsidP="00926635">
      <w:pPr>
        <w:tabs>
          <w:tab w:val="clear" w:pos="567"/>
        </w:tabs>
        <w:spacing w:line="240" w:lineRule="auto"/>
        <w:rPr>
          <w:szCs w:val="22"/>
          <w:lang w:val="de-DE"/>
        </w:rPr>
      </w:pPr>
      <w:r w:rsidRPr="009F6496">
        <w:rPr>
          <w:szCs w:val="24"/>
          <w:lang w:val="de-DE"/>
        </w:rPr>
        <w:t>Vollständige Auflistung der sonstigen Bestandteile, siehe Abschnitt 6.1.</w:t>
      </w:r>
    </w:p>
    <w:p w14:paraId="78C21D9B" w14:textId="77777777" w:rsidR="0048488E" w:rsidRPr="009F6496" w:rsidRDefault="0048488E" w:rsidP="00926635">
      <w:pPr>
        <w:tabs>
          <w:tab w:val="clear" w:pos="567"/>
        </w:tabs>
        <w:spacing w:line="240" w:lineRule="auto"/>
        <w:rPr>
          <w:szCs w:val="22"/>
          <w:lang w:val="de-DE"/>
        </w:rPr>
      </w:pPr>
    </w:p>
    <w:p w14:paraId="49F6C2D6" w14:textId="77777777" w:rsidR="00812D16" w:rsidRPr="009F6496" w:rsidRDefault="00812D16" w:rsidP="00926635">
      <w:pPr>
        <w:tabs>
          <w:tab w:val="clear" w:pos="567"/>
        </w:tabs>
        <w:spacing w:line="240" w:lineRule="auto"/>
        <w:rPr>
          <w:szCs w:val="22"/>
          <w:lang w:val="de-DE"/>
        </w:rPr>
      </w:pPr>
    </w:p>
    <w:p w14:paraId="1A9D6B94" w14:textId="77777777" w:rsidR="00812D16" w:rsidRPr="009F6496" w:rsidRDefault="00812D16" w:rsidP="00926635">
      <w:pPr>
        <w:keepNext/>
        <w:tabs>
          <w:tab w:val="clear" w:pos="567"/>
        </w:tabs>
        <w:spacing w:line="240" w:lineRule="auto"/>
        <w:rPr>
          <w:b/>
          <w:szCs w:val="22"/>
          <w:lang w:val="de-DE"/>
        </w:rPr>
      </w:pPr>
      <w:r w:rsidRPr="009F6496">
        <w:rPr>
          <w:b/>
          <w:szCs w:val="22"/>
          <w:lang w:val="de-DE"/>
        </w:rPr>
        <w:t>3.</w:t>
      </w:r>
      <w:r w:rsidRPr="009F6496">
        <w:rPr>
          <w:b/>
          <w:szCs w:val="22"/>
          <w:lang w:val="de-DE"/>
        </w:rPr>
        <w:tab/>
      </w:r>
      <w:r w:rsidR="00F53095" w:rsidRPr="009F6496">
        <w:rPr>
          <w:b/>
          <w:szCs w:val="24"/>
          <w:lang w:val="de-DE"/>
        </w:rPr>
        <w:t>DARREICHUNGSFORM</w:t>
      </w:r>
    </w:p>
    <w:p w14:paraId="2434CC75" w14:textId="77777777" w:rsidR="00812D16" w:rsidRPr="009F6496" w:rsidRDefault="00812D16" w:rsidP="00926635">
      <w:pPr>
        <w:keepNext/>
        <w:tabs>
          <w:tab w:val="clear" w:pos="567"/>
        </w:tabs>
        <w:spacing w:line="240" w:lineRule="auto"/>
        <w:rPr>
          <w:szCs w:val="22"/>
          <w:lang w:val="de-DE"/>
        </w:rPr>
      </w:pPr>
    </w:p>
    <w:p w14:paraId="1894671E" w14:textId="77777777" w:rsidR="00A952C7" w:rsidRPr="009F6496" w:rsidRDefault="00F53095" w:rsidP="00926635">
      <w:pPr>
        <w:tabs>
          <w:tab w:val="clear" w:pos="567"/>
        </w:tabs>
        <w:spacing w:line="240" w:lineRule="auto"/>
        <w:rPr>
          <w:szCs w:val="22"/>
          <w:lang w:val="de-DE"/>
        </w:rPr>
      </w:pPr>
      <w:r w:rsidRPr="009F6496">
        <w:rPr>
          <w:szCs w:val="22"/>
          <w:lang w:val="de-DE"/>
        </w:rPr>
        <w:t>Hartkapsel mit Pulver zur Inhalation</w:t>
      </w:r>
      <w:r w:rsidR="001808D0" w:rsidRPr="009F6496">
        <w:rPr>
          <w:szCs w:val="22"/>
          <w:lang w:val="de-DE"/>
        </w:rPr>
        <w:t xml:space="preserve"> (Pulver zur Inhalation).</w:t>
      </w:r>
    </w:p>
    <w:p w14:paraId="1044AFBC" w14:textId="77777777" w:rsidR="006A356B" w:rsidRPr="009F6496" w:rsidRDefault="006A356B" w:rsidP="00926635">
      <w:pPr>
        <w:tabs>
          <w:tab w:val="clear" w:pos="567"/>
        </w:tabs>
        <w:spacing w:line="240" w:lineRule="auto"/>
        <w:rPr>
          <w:szCs w:val="22"/>
          <w:lang w:val="de-DE"/>
        </w:rPr>
      </w:pPr>
    </w:p>
    <w:p w14:paraId="36167DDD" w14:textId="77777777" w:rsidR="00D40EF5" w:rsidRPr="009F6496" w:rsidRDefault="00FA04F1" w:rsidP="00926635">
      <w:pPr>
        <w:tabs>
          <w:tab w:val="clear" w:pos="567"/>
        </w:tabs>
        <w:spacing w:line="240" w:lineRule="auto"/>
        <w:rPr>
          <w:szCs w:val="22"/>
          <w:lang w:val="de-DE"/>
        </w:rPr>
      </w:pPr>
      <w:r w:rsidRPr="009F6496">
        <w:rPr>
          <w:lang w:val="de-DE"/>
        </w:rPr>
        <w:t xml:space="preserve">Kapseln mit </w:t>
      </w:r>
      <w:r w:rsidR="009A763B" w:rsidRPr="009F6496">
        <w:rPr>
          <w:lang w:val="de-DE"/>
        </w:rPr>
        <w:t xml:space="preserve">transparentem gelbem Oberteil </w:t>
      </w:r>
      <w:r w:rsidRPr="009F6496">
        <w:rPr>
          <w:lang w:val="de-DE"/>
        </w:rPr>
        <w:t xml:space="preserve">und </w:t>
      </w:r>
      <w:r w:rsidR="00CD261F" w:rsidRPr="009F6496">
        <w:rPr>
          <w:lang w:val="de-DE"/>
        </w:rPr>
        <w:t>natürlich</w:t>
      </w:r>
      <w:r w:rsidRPr="009F6496">
        <w:rPr>
          <w:lang w:val="de-DE"/>
        </w:rPr>
        <w:t xml:space="preserve"> transparentem </w:t>
      </w:r>
      <w:r w:rsidR="009A763B" w:rsidRPr="009F6496">
        <w:rPr>
          <w:lang w:val="de-DE"/>
        </w:rPr>
        <w:t>Unterteil</w:t>
      </w:r>
      <w:r w:rsidRPr="009F6496">
        <w:rPr>
          <w:lang w:val="de-DE"/>
        </w:rPr>
        <w:t xml:space="preserve">, die ein weißes bis nahezu weißes Pulver enthalten. </w:t>
      </w:r>
      <w:r w:rsidR="009A763B" w:rsidRPr="009F6496">
        <w:rPr>
          <w:lang w:val="de-DE"/>
        </w:rPr>
        <w:t>Das Unterteil</w:t>
      </w:r>
      <w:r w:rsidRPr="009F6496">
        <w:rPr>
          <w:lang w:val="de-DE"/>
        </w:rPr>
        <w:t xml:space="preserve"> ist mit dem Produktcode „IGP110.50“ </w:t>
      </w:r>
      <w:r w:rsidR="00CD261F" w:rsidRPr="009F6496">
        <w:rPr>
          <w:lang w:val="de-DE"/>
        </w:rPr>
        <w:t xml:space="preserve">in Blau </w:t>
      </w:r>
      <w:r w:rsidR="005301B6" w:rsidRPr="009F6496">
        <w:rPr>
          <w:lang w:val="de-DE"/>
        </w:rPr>
        <w:t xml:space="preserve">unter zwei blauen Balken </w:t>
      </w:r>
      <w:r w:rsidRPr="009F6496">
        <w:rPr>
          <w:lang w:val="de-DE"/>
        </w:rPr>
        <w:t xml:space="preserve">bedruckt, </w:t>
      </w:r>
      <w:r w:rsidR="009A763B" w:rsidRPr="009F6496">
        <w:rPr>
          <w:lang w:val="de-DE"/>
        </w:rPr>
        <w:t xml:space="preserve">das Oberteil </w:t>
      </w:r>
      <w:r w:rsidRPr="009F6496">
        <w:rPr>
          <w:lang w:val="de-DE"/>
        </w:rPr>
        <w:t xml:space="preserve">ist mit dem Firmenlogo </w:t>
      </w:r>
      <w:r w:rsidRPr="009F6496">
        <w:rPr>
          <w:szCs w:val="22"/>
          <w:lang w:val="de-DE"/>
        </w:rPr>
        <w:t>(</w:t>
      </w:r>
      <w:r w:rsidR="00AA4C9A" w:rsidRPr="009F6496">
        <w:rPr>
          <w:noProof/>
          <w:szCs w:val="22"/>
          <w:lang w:val="en-US"/>
        </w:rPr>
        <w:drawing>
          <wp:inline distT="0" distB="0" distL="0" distR="0" wp14:anchorId="0753A667" wp14:editId="2F23759E">
            <wp:extent cx="123825"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9F6496">
        <w:rPr>
          <w:szCs w:val="22"/>
          <w:lang w:val="de-DE"/>
        </w:rPr>
        <w:t>)</w:t>
      </w:r>
      <w:r w:rsidR="00CD261F" w:rsidRPr="009F6496">
        <w:rPr>
          <w:lang w:val="de-DE"/>
        </w:rPr>
        <w:t xml:space="preserve"> in S</w:t>
      </w:r>
      <w:r w:rsidRPr="009F6496">
        <w:rPr>
          <w:lang w:val="de-DE"/>
        </w:rPr>
        <w:t>chwarz bedruckt</w:t>
      </w:r>
      <w:r w:rsidR="00B64985" w:rsidRPr="009F6496">
        <w:rPr>
          <w:lang w:val="de-DE"/>
        </w:rPr>
        <w:t>.</w:t>
      </w:r>
    </w:p>
    <w:p w14:paraId="17E75477" w14:textId="77777777" w:rsidR="0048488E" w:rsidRPr="009F6496" w:rsidRDefault="0048488E" w:rsidP="00926635">
      <w:pPr>
        <w:tabs>
          <w:tab w:val="clear" w:pos="567"/>
        </w:tabs>
        <w:spacing w:line="240" w:lineRule="auto"/>
        <w:rPr>
          <w:szCs w:val="22"/>
          <w:lang w:val="de-DE"/>
        </w:rPr>
      </w:pPr>
    </w:p>
    <w:p w14:paraId="20A01028" w14:textId="77777777" w:rsidR="0048488E" w:rsidRPr="009F6496" w:rsidRDefault="0048488E" w:rsidP="00926635">
      <w:pPr>
        <w:tabs>
          <w:tab w:val="clear" w:pos="567"/>
        </w:tabs>
        <w:spacing w:line="240" w:lineRule="auto"/>
        <w:rPr>
          <w:szCs w:val="22"/>
          <w:lang w:val="de-DE"/>
        </w:rPr>
      </w:pPr>
    </w:p>
    <w:p w14:paraId="3798877A" w14:textId="77777777" w:rsidR="00812D16" w:rsidRPr="009F6496" w:rsidRDefault="00812D16" w:rsidP="00926635">
      <w:pPr>
        <w:keepNext/>
        <w:tabs>
          <w:tab w:val="clear" w:pos="567"/>
        </w:tabs>
        <w:spacing w:line="240" w:lineRule="auto"/>
        <w:rPr>
          <w:b/>
          <w:szCs w:val="22"/>
          <w:lang w:val="de-DE"/>
        </w:rPr>
      </w:pPr>
      <w:r w:rsidRPr="009F6496">
        <w:rPr>
          <w:b/>
          <w:szCs w:val="22"/>
          <w:lang w:val="de-DE"/>
        </w:rPr>
        <w:t>4.</w:t>
      </w:r>
      <w:r w:rsidRPr="009F6496">
        <w:rPr>
          <w:b/>
          <w:szCs w:val="22"/>
          <w:lang w:val="de-DE"/>
        </w:rPr>
        <w:tab/>
      </w:r>
      <w:r w:rsidR="00615A1A" w:rsidRPr="009F6496">
        <w:rPr>
          <w:b/>
          <w:caps/>
          <w:szCs w:val="24"/>
          <w:lang w:val="de-DE"/>
        </w:rPr>
        <w:t>KLINISCHE ANGABEN</w:t>
      </w:r>
    </w:p>
    <w:p w14:paraId="71922EF4" w14:textId="77777777" w:rsidR="00812D16" w:rsidRPr="009F6496" w:rsidRDefault="00812D16" w:rsidP="00926635">
      <w:pPr>
        <w:keepNext/>
        <w:tabs>
          <w:tab w:val="clear" w:pos="567"/>
        </w:tabs>
        <w:spacing w:line="240" w:lineRule="auto"/>
        <w:rPr>
          <w:szCs w:val="22"/>
          <w:lang w:val="de-DE"/>
        </w:rPr>
      </w:pPr>
    </w:p>
    <w:p w14:paraId="10204C77" w14:textId="77777777" w:rsidR="00812D16" w:rsidRPr="009F6496" w:rsidRDefault="00812D16" w:rsidP="00926635">
      <w:pPr>
        <w:keepNext/>
        <w:tabs>
          <w:tab w:val="clear" w:pos="567"/>
        </w:tabs>
        <w:spacing w:line="240" w:lineRule="auto"/>
        <w:ind w:left="567" w:hanging="567"/>
        <w:rPr>
          <w:b/>
          <w:szCs w:val="22"/>
          <w:lang w:val="de-DE"/>
        </w:rPr>
      </w:pPr>
      <w:r w:rsidRPr="009F6496">
        <w:rPr>
          <w:b/>
          <w:szCs w:val="22"/>
          <w:lang w:val="de-DE"/>
        </w:rPr>
        <w:t>4.1</w:t>
      </w:r>
      <w:r w:rsidRPr="009F6496">
        <w:rPr>
          <w:b/>
          <w:szCs w:val="22"/>
          <w:lang w:val="de-DE"/>
        </w:rPr>
        <w:tab/>
      </w:r>
      <w:r w:rsidR="00615A1A" w:rsidRPr="009F6496">
        <w:rPr>
          <w:b/>
          <w:szCs w:val="24"/>
          <w:lang w:val="de-DE"/>
        </w:rPr>
        <w:t>Anwendungsgebiete</w:t>
      </w:r>
    </w:p>
    <w:p w14:paraId="42223497" w14:textId="77777777" w:rsidR="006A356B" w:rsidRPr="009F6496" w:rsidRDefault="006A356B" w:rsidP="00926635">
      <w:pPr>
        <w:keepNext/>
        <w:tabs>
          <w:tab w:val="clear" w:pos="567"/>
        </w:tabs>
        <w:spacing w:line="240" w:lineRule="auto"/>
        <w:rPr>
          <w:szCs w:val="22"/>
          <w:lang w:val="de-DE"/>
        </w:rPr>
      </w:pPr>
    </w:p>
    <w:p w14:paraId="35486A02" w14:textId="77777777" w:rsidR="003821D0" w:rsidRPr="009F6496" w:rsidRDefault="003821D0" w:rsidP="00926635">
      <w:pPr>
        <w:tabs>
          <w:tab w:val="clear" w:pos="567"/>
        </w:tabs>
        <w:spacing w:line="240" w:lineRule="auto"/>
        <w:rPr>
          <w:szCs w:val="22"/>
          <w:lang w:val="de-DE"/>
        </w:rPr>
      </w:pPr>
      <w:r w:rsidRPr="009F6496">
        <w:rPr>
          <w:szCs w:val="22"/>
          <w:lang w:val="de-DE"/>
        </w:rPr>
        <w:t>U</w:t>
      </w:r>
      <w:r w:rsidR="00A952C7" w:rsidRPr="009F6496">
        <w:rPr>
          <w:szCs w:val="22"/>
          <w:lang w:val="de-DE"/>
        </w:rPr>
        <w:t>ltibro</w:t>
      </w:r>
      <w:r w:rsidRPr="009F6496">
        <w:rPr>
          <w:szCs w:val="22"/>
          <w:lang w:val="de-DE"/>
        </w:rPr>
        <w:t xml:space="preserve"> B</w:t>
      </w:r>
      <w:r w:rsidR="00A952C7" w:rsidRPr="009F6496">
        <w:rPr>
          <w:szCs w:val="22"/>
          <w:lang w:val="de-DE"/>
        </w:rPr>
        <w:t>ree</w:t>
      </w:r>
      <w:r w:rsidR="004834C4" w:rsidRPr="009F6496">
        <w:rPr>
          <w:szCs w:val="22"/>
          <w:lang w:val="de-DE"/>
        </w:rPr>
        <w:t>z</w:t>
      </w:r>
      <w:r w:rsidR="00A952C7" w:rsidRPr="009F6496">
        <w:rPr>
          <w:szCs w:val="22"/>
          <w:lang w:val="de-DE"/>
        </w:rPr>
        <w:t>haler</w:t>
      </w:r>
      <w:r w:rsidRPr="009F6496">
        <w:rPr>
          <w:szCs w:val="22"/>
          <w:lang w:val="de-DE"/>
        </w:rPr>
        <w:t xml:space="preserve"> </w:t>
      </w:r>
      <w:r w:rsidR="00AE0A88" w:rsidRPr="009F6496">
        <w:rPr>
          <w:szCs w:val="22"/>
          <w:lang w:val="de-DE"/>
        </w:rPr>
        <w:t xml:space="preserve">ist </w:t>
      </w:r>
      <w:r w:rsidR="00615A1A" w:rsidRPr="009F6496">
        <w:rPr>
          <w:szCs w:val="22"/>
          <w:lang w:val="de-DE"/>
        </w:rPr>
        <w:t>für die bronchialerweiternde Erhaltungstherapie zur Symptomlinderung bei erwachsenen Patienten mit chronisch-obstruktiver Lungenerkrankung (COPD) angezeigt</w:t>
      </w:r>
      <w:r w:rsidRPr="009F6496">
        <w:rPr>
          <w:szCs w:val="22"/>
          <w:lang w:val="de-DE"/>
        </w:rPr>
        <w:t>.</w:t>
      </w:r>
    </w:p>
    <w:p w14:paraId="3617B0CF" w14:textId="77777777" w:rsidR="00812D16" w:rsidRPr="009F6496" w:rsidRDefault="00812D16" w:rsidP="00926635">
      <w:pPr>
        <w:tabs>
          <w:tab w:val="clear" w:pos="567"/>
        </w:tabs>
        <w:spacing w:line="240" w:lineRule="auto"/>
        <w:rPr>
          <w:szCs w:val="22"/>
          <w:lang w:val="de-DE"/>
        </w:rPr>
      </w:pPr>
    </w:p>
    <w:p w14:paraId="45E6C61F" w14:textId="77777777" w:rsidR="00812D16" w:rsidRPr="009F6496" w:rsidRDefault="00855481" w:rsidP="00926635">
      <w:pPr>
        <w:keepNext/>
        <w:tabs>
          <w:tab w:val="clear" w:pos="567"/>
        </w:tabs>
        <w:spacing w:line="240" w:lineRule="auto"/>
        <w:ind w:left="567" w:hanging="567"/>
        <w:rPr>
          <w:b/>
          <w:szCs w:val="22"/>
          <w:lang w:val="de-DE"/>
        </w:rPr>
      </w:pPr>
      <w:r w:rsidRPr="009F6496">
        <w:rPr>
          <w:b/>
          <w:szCs w:val="22"/>
          <w:lang w:val="de-DE"/>
        </w:rPr>
        <w:t>4.2</w:t>
      </w:r>
      <w:r w:rsidRPr="009F6496">
        <w:rPr>
          <w:b/>
          <w:szCs w:val="22"/>
          <w:lang w:val="de-DE"/>
        </w:rPr>
        <w:tab/>
      </w:r>
      <w:r w:rsidR="00263348" w:rsidRPr="009F6496">
        <w:rPr>
          <w:b/>
          <w:szCs w:val="24"/>
          <w:lang w:val="de-DE"/>
        </w:rPr>
        <w:t>Dosierung und Art der Anwendung</w:t>
      </w:r>
    </w:p>
    <w:p w14:paraId="414B73B2" w14:textId="77777777" w:rsidR="00393734" w:rsidRPr="009F6496" w:rsidRDefault="00393734" w:rsidP="00926635">
      <w:pPr>
        <w:keepNext/>
        <w:tabs>
          <w:tab w:val="clear" w:pos="567"/>
        </w:tabs>
        <w:spacing w:line="240" w:lineRule="auto"/>
        <w:rPr>
          <w:szCs w:val="22"/>
          <w:lang w:val="de-DE"/>
        </w:rPr>
      </w:pPr>
    </w:p>
    <w:p w14:paraId="06A244BE" w14:textId="77777777" w:rsidR="003821D0" w:rsidRPr="009F6496" w:rsidRDefault="00263348" w:rsidP="00926635">
      <w:pPr>
        <w:keepNext/>
        <w:tabs>
          <w:tab w:val="clear" w:pos="567"/>
        </w:tabs>
        <w:spacing w:line="240" w:lineRule="auto"/>
        <w:rPr>
          <w:szCs w:val="22"/>
          <w:u w:val="single"/>
          <w:lang w:val="de-DE"/>
        </w:rPr>
      </w:pPr>
      <w:r w:rsidRPr="009F6496">
        <w:rPr>
          <w:szCs w:val="22"/>
          <w:u w:val="single"/>
          <w:lang w:val="de-DE"/>
        </w:rPr>
        <w:t>Dosierung</w:t>
      </w:r>
    </w:p>
    <w:p w14:paraId="1A33CEAB" w14:textId="77777777" w:rsidR="005E3EC4" w:rsidRPr="009F6496" w:rsidRDefault="005E3EC4" w:rsidP="00926635">
      <w:pPr>
        <w:keepNext/>
        <w:tabs>
          <w:tab w:val="clear" w:pos="567"/>
        </w:tabs>
        <w:spacing w:line="240" w:lineRule="auto"/>
        <w:rPr>
          <w:szCs w:val="22"/>
          <w:lang w:val="de-DE"/>
        </w:rPr>
      </w:pPr>
    </w:p>
    <w:p w14:paraId="508C3EF3" w14:textId="77777777" w:rsidR="003821D0" w:rsidRPr="009F6496" w:rsidRDefault="00263348" w:rsidP="00926635">
      <w:pPr>
        <w:tabs>
          <w:tab w:val="clear" w:pos="567"/>
        </w:tabs>
        <w:spacing w:line="240" w:lineRule="auto"/>
        <w:rPr>
          <w:szCs w:val="22"/>
          <w:lang w:val="de-DE"/>
        </w:rPr>
      </w:pPr>
      <w:r w:rsidRPr="009F6496">
        <w:rPr>
          <w:szCs w:val="22"/>
          <w:lang w:val="de-DE"/>
        </w:rPr>
        <w:t>Die empfohlene Dosis besteht aus der einmal täglichen Inhalation des Inhalts einer Kapsel mit dem Ultibro Breezhaler-Inhalator</w:t>
      </w:r>
      <w:r w:rsidRPr="009F6496">
        <w:rPr>
          <w:iCs/>
          <w:szCs w:val="22"/>
          <w:lang w:val="de-DE"/>
        </w:rPr>
        <w:t>.</w:t>
      </w:r>
    </w:p>
    <w:p w14:paraId="2F57DF66" w14:textId="77777777" w:rsidR="00503ADA" w:rsidRPr="009F6496" w:rsidRDefault="00503ADA" w:rsidP="00926635">
      <w:pPr>
        <w:tabs>
          <w:tab w:val="clear" w:pos="567"/>
        </w:tabs>
        <w:spacing w:line="240" w:lineRule="auto"/>
        <w:rPr>
          <w:szCs w:val="22"/>
          <w:lang w:val="de-DE"/>
        </w:rPr>
      </w:pPr>
    </w:p>
    <w:p w14:paraId="59220DD7" w14:textId="77777777" w:rsidR="003821D0" w:rsidRPr="009F6496" w:rsidRDefault="009474B1" w:rsidP="00926635">
      <w:pPr>
        <w:tabs>
          <w:tab w:val="clear" w:pos="567"/>
        </w:tabs>
        <w:spacing w:line="240" w:lineRule="auto"/>
        <w:rPr>
          <w:szCs w:val="22"/>
          <w:lang w:val="de-DE"/>
        </w:rPr>
      </w:pPr>
      <w:r w:rsidRPr="009F6496">
        <w:rPr>
          <w:szCs w:val="22"/>
          <w:lang w:val="de-DE"/>
        </w:rPr>
        <w:t xml:space="preserve">Es wird empfohlen, </w:t>
      </w:r>
      <w:r w:rsidR="00503ADA" w:rsidRPr="009F6496">
        <w:rPr>
          <w:szCs w:val="22"/>
          <w:lang w:val="de-DE"/>
        </w:rPr>
        <w:t>Ultibro</w:t>
      </w:r>
      <w:r w:rsidR="003821D0" w:rsidRPr="009F6496">
        <w:rPr>
          <w:szCs w:val="22"/>
          <w:lang w:val="de-DE"/>
        </w:rPr>
        <w:t xml:space="preserve"> Breezhaler </w:t>
      </w:r>
      <w:r w:rsidRPr="009F6496">
        <w:rPr>
          <w:szCs w:val="22"/>
          <w:lang w:val="de-DE"/>
        </w:rPr>
        <w:t xml:space="preserve">jeden Tag zur gleichen Tageszeit anzuwenden. </w:t>
      </w:r>
      <w:r w:rsidRPr="009F6496">
        <w:rPr>
          <w:color w:val="000000"/>
          <w:szCs w:val="22"/>
          <w:lang w:val="de-DE"/>
        </w:rPr>
        <w:t>Wenn eine Dosis ausgelassen wurde</w:t>
      </w:r>
      <w:r w:rsidR="00393734" w:rsidRPr="009F6496">
        <w:rPr>
          <w:szCs w:val="22"/>
          <w:lang w:val="de-DE"/>
        </w:rPr>
        <w:t>,</w:t>
      </w:r>
      <w:r w:rsidR="003821D0" w:rsidRPr="009F6496">
        <w:rPr>
          <w:szCs w:val="22"/>
          <w:lang w:val="de-DE"/>
        </w:rPr>
        <w:t xml:space="preserve"> </w:t>
      </w:r>
      <w:r w:rsidRPr="009F6496">
        <w:rPr>
          <w:szCs w:val="22"/>
          <w:lang w:val="de-DE"/>
        </w:rPr>
        <w:t>ist sie sobald wie möglich am selben Tag anzuwenden</w:t>
      </w:r>
      <w:r w:rsidR="000A6F2A" w:rsidRPr="009F6496">
        <w:rPr>
          <w:szCs w:val="22"/>
          <w:lang w:val="de-DE"/>
        </w:rPr>
        <w:t xml:space="preserve">. </w:t>
      </w:r>
      <w:r w:rsidRPr="009F6496">
        <w:rPr>
          <w:color w:val="000000"/>
          <w:szCs w:val="22"/>
          <w:lang w:val="de-DE"/>
        </w:rPr>
        <w:t>Der Patient ist anzuweisen, nicht mehr als eine Dosis pro Tag anzuwenden.</w:t>
      </w:r>
    </w:p>
    <w:p w14:paraId="0A79DD61" w14:textId="77777777" w:rsidR="003821D0" w:rsidRPr="009F6496" w:rsidRDefault="003821D0" w:rsidP="00926635">
      <w:pPr>
        <w:tabs>
          <w:tab w:val="clear" w:pos="567"/>
        </w:tabs>
        <w:spacing w:line="240" w:lineRule="auto"/>
        <w:rPr>
          <w:szCs w:val="22"/>
          <w:lang w:val="de-DE"/>
        </w:rPr>
      </w:pPr>
    </w:p>
    <w:p w14:paraId="002E97C7" w14:textId="77777777" w:rsidR="009474B1" w:rsidRPr="009F6496" w:rsidRDefault="009474B1" w:rsidP="00926635">
      <w:pPr>
        <w:pStyle w:val="Text"/>
        <w:keepNext/>
        <w:spacing w:before="0"/>
        <w:jc w:val="left"/>
        <w:rPr>
          <w:color w:val="000000"/>
          <w:sz w:val="22"/>
          <w:szCs w:val="22"/>
          <w:u w:val="single"/>
          <w:lang w:val="de-DE"/>
        </w:rPr>
      </w:pPr>
      <w:r w:rsidRPr="009F6496">
        <w:rPr>
          <w:color w:val="000000"/>
          <w:sz w:val="22"/>
          <w:szCs w:val="22"/>
          <w:u w:val="single"/>
          <w:lang w:val="de-DE"/>
        </w:rPr>
        <w:t>Besondere Patientengruppen</w:t>
      </w:r>
    </w:p>
    <w:p w14:paraId="16814FFD" w14:textId="77777777" w:rsidR="005E3EC4" w:rsidRPr="009F6496" w:rsidRDefault="005E3EC4" w:rsidP="00926635">
      <w:pPr>
        <w:pStyle w:val="Text"/>
        <w:keepNext/>
        <w:spacing w:before="0"/>
        <w:jc w:val="left"/>
        <w:rPr>
          <w:sz w:val="22"/>
          <w:szCs w:val="22"/>
          <w:lang w:val="de-DE"/>
        </w:rPr>
      </w:pPr>
    </w:p>
    <w:p w14:paraId="79E65435" w14:textId="77777777" w:rsidR="009474B1" w:rsidRPr="00B50C00" w:rsidRDefault="009474B1" w:rsidP="00926635">
      <w:pPr>
        <w:keepNext/>
        <w:tabs>
          <w:tab w:val="clear" w:pos="567"/>
        </w:tabs>
        <w:autoSpaceDE w:val="0"/>
        <w:autoSpaceDN w:val="0"/>
        <w:adjustRightInd w:val="0"/>
        <w:spacing w:line="240" w:lineRule="auto"/>
        <w:rPr>
          <w:szCs w:val="22"/>
          <w:u w:val="single"/>
          <w:lang w:val="de-DE"/>
        </w:rPr>
      </w:pPr>
      <w:r w:rsidRPr="00B50C00">
        <w:rPr>
          <w:i/>
          <w:szCs w:val="22"/>
          <w:u w:val="single"/>
          <w:lang w:val="de-DE"/>
        </w:rPr>
        <w:t xml:space="preserve">Ältere </w:t>
      </w:r>
      <w:r w:rsidR="002C6990" w:rsidRPr="00B50C00">
        <w:rPr>
          <w:i/>
          <w:szCs w:val="22"/>
          <w:u w:val="single"/>
          <w:lang w:val="de-DE"/>
        </w:rPr>
        <w:t>Patienten</w:t>
      </w:r>
    </w:p>
    <w:p w14:paraId="14395F69" w14:textId="77777777" w:rsidR="00B3777F" w:rsidRPr="009F6496" w:rsidRDefault="009474B1" w:rsidP="00926635">
      <w:pPr>
        <w:tabs>
          <w:tab w:val="clear" w:pos="567"/>
        </w:tabs>
        <w:spacing w:line="240" w:lineRule="auto"/>
        <w:rPr>
          <w:szCs w:val="22"/>
          <w:lang w:val="de-DE"/>
        </w:rPr>
      </w:pPr>
      <w:r w:rsidRPr="009F6496">
        <w:rPr>
          <w:iCs/>
          <w:szCs w:val="22"/>
          <w:lang w:val="de-DE"/>
        </w:rPr>
        <w:t xml:space="preserve">Bei älteren </w:t>
      </w:r>
      <w:r w:rsidR="0044173A" w:rsidRPr="009F6496">
        <w:rPr>
          <w:iCs/>
          <w:szCs w:val="22"/>
          <w:lang w:val="de-DE"/>
        </w:rPr>
        <w:t xml:space="preserve">Patienten </w:t>
      </w:r>
      <w:r w:rsidRPr="009F6496">
        <w:rPr>
          <w:iCs/>
          <w:szCs w:val="22"/>
          <w:lang w:val="de-DE"/>
        </w:rPr>
        <w:t>(75 Jahre</w:t>
      </w:r>
      <w:r w:rsidR="001A7DE6" w:rsidRPr="009F6496">
        <w:rPr>
          <w:iCs/>
          <w:szCs w:val="22"/>
          <w:lang w:val="de-DE"/>
        </w:rPr>
        <w:t xml:space="preserve"> und älter</w:t>
      </w:r>
      <w:r w:rsidRPr="009F6496">
        <w:rPr>
          <w:iCs/>
          <w:szCs w:val="22"/>
          <w:lang w:val="de-DE"/>
        </w:rPr>
        <w:t>) kann Ultibro Breezhaler in der empfohlenen Dosierung angewendet werden.</w:t>
      </w:r>
    </w:p>
    <w:p w14:paraId="780E093F" w14:textId="77777777" w:rsidR="00B5319A" w:rsidRPr="009F6496" w:rsidRDefault="00B5319A" w:rsidP="00926635">
      <w:pPr>
        <w:tabs>
          <w:tab w:val="clear" w:pos="567"/>
        </w:tabs>
        <w:spacing w:line="240" w:lineRule="auto"/>
        <w:rPr>
          <w:color w:val="000000"/>
          <w:szCs w:val="22"/>
          <w:lang w:val="de-DE"/>
        </w:rPr>
      </w:pPr>
    </w:p>
    <w:p w14:paraId="4D85A860" w14:textId="77777777" w:rsidR="00C70CC4" w:rsidRPr="00B50C00" w:rsidRDefault="00C70CC4" w:rsidP="00926635">
      <w:pPr>
        <w:keepNext/>
        <w:tabs>
          <w:tab w:val="clear" w:pos="567"/>
        </w:tabs>
        <w:autoSpaceDE w:val="0"/>
        <w:autoSpaceDN w:val="0"/>
        <w:adjustRightInd w:val="0"/>
        <w:spacing w:line="240" w:lineRule="auto"/>
        <w:rPr>
          <w:szCs w:val="22"/>
          <w:u w:val="single"/>
          <w:lang w:val="de-DE"/>
        </w:rPr>
      </w:pPr>
      <w:r w:rsidRPr="00B50C00">
        <w:rPr>
          <w:i/>
          <w:szCs w:val="22"/>
          <w:u w:val="single"/>
          <w:lang w:val="de-DE"/>
        </w:rPr>
        <w:t>Nierenfunktionsstörung</w:t>
      </w:r>
    </w:p>
    <w:p w14:paraId="1B9959B2" w14:textId="77777777" w:rsidR="00B9505D" w:rsidRPr="009F6496" w:rsidRDefault="00C70CC4" w:rsidP="00926635">
      <w:pPr>
        <w:tabs>
          <w:tab w:val="clear" w:pos="567"/>
        </w:tabs>
        <w:spacing w:line="240" w:lineRule="auto"/>
        <w:rPr>
          <w:szCs w:val="22"/>
          <w:lang w:val="de-DE"/>
        </w:rPr>
      </w:pPr>
      <w:r w:rsidRPr="009F6496">
        <w:rPr>
          <w:iCs/>
          <w:szCs w:val="22"/>
          <w:lang w:val="de-DE"/>
        </w:rPr>
        <w:t xml:space="preserve">Bei Patienten mit leichter bis mittelschwerer Nierenfunktionsstörung kann Ultibro Breezhaler in der empfohlenen Dosierung angewendet werden. Bei Patienten mit schwerer Nierenfunktionsstörung oder </w:t>
      </w:r>
      <w:r w:rsidRPr="009F6496">
        <w:rPr>
          <w:iCs/>
          <w:szCs w:val="22"/>
          <w:lang w:val="de-DE"/>
        </w:rPr>
        <w:lastRenderedPageBreak/>
        <w:t xml:space="preserve">terminaler dialysepflichtiger Niereninsuffizienz ist </w:t>
      </w:r>
      <w:r w:rsidR="00067B04" w:rsidRPr="009F6496">
        <w:rPr>
          <w:iCs/>
          <w:szCs w:val="22"/>
          <w:lang w:val="de-DE"/>
        </w:rPr>
        <w:t>Ultibro</w:t>
      </w:r>
      <w:r w:rsidRPr="009F6496">
        <w:rPr>
          <w:iCs/>
          <w:szCs w:val="22"/>
          <w:lang w:val="de-DE"/>
        </w:rPr>
        <w:t xml:space="preserve"> Breezhaler nur anzuwenden, wenn der erwartete Nutzen die möglichen Risiken überwiegt (siehe Abschnitte 4.4 und 5.2).</w:t>
      </w:r>
    </w:p>
    <w:p w14:paraId="6512CDF0" w14:textId="77777777" w:rsidR="001D7E87" w:rsidRPr="009F6496" w:rsidRDefault="001D7E87" w:rsidP="00926635">
      <w:pPr>
        <w:tabs>
          <w:tab w:val="clear" w:pos="567"/>
        </w:tabs>
        <w:spacing w:line="240" w:lineRule="auto"/>
        <w:rPr>
          <w:iCs/>
          <w:szCs w:val="22"/>
          <w:lang w:val="de-DE"/>
        </w:rPr>
      </w:pPr>
    </w:p>
    <w:p w14:paraId="1D736CF2" w14:textId="77777777" w:rsidR="003821D0" w:rsidRPr="00B50C00" w:rsidRDefault="00C70CC4" w:rsidP="00926635">
      <w:pPr>
        <w:keepNext/>
        <w:tabs>
          <w:tab w:val="clear" w:pos="567"/>
        </w:tabs>
        <w:spacing w:line="240" w:lineRule="auto"/>
        <w:rPr>
          <w:i/>
          <w:iCs/>
          <w:szCs w:val="22"/>
          <w:u w:val="single"/>
          <w:lang w:val="de-DE"/>
        </w:rPr>
      </w:pPr>
      <w:r w:rsidRPr="00B50C00">
        <w:rPr>
          <w:i/>
          <w:szCs w:val="22"/>
          <w:u w:val="single"/>
          <w:lang w:val="de-DE"/>
        </w:rPr>
        <w:t>Leberfunktionsstörung</w:t>
      </w:r>
    </w:p>
    <w:p w14:paraId="702743F2" w14:textId="77777777" w:rsidR="003821D0" w:rsidRPr="009F6496" w:rsidRDefault="00C70CC4" w:rsidP="00926635">
      <w:pPr>
        <w:tabs>
          <w:tab w:val="clear" w:pos="567"/>
        </w:tabs>
        <w:spacing w:line="240" w:lineRule="auto"/>
        <w:rPr>
          <w:szCs w:val="22"/>
          <w:lang w:val="de-DE"/>
        </w:rPr>
      </w:pPr>
      <w:r w:rsidRPr="009F6496">
        <w:rPr>
          <w:lang w:val="de-DE"/>
        </w:rPr>
        <w:t xml:space="preserve">Bei Patienten mit leichter bis mittelschwerer Leberfunktionsstörung kann </w:t>
      </w:r>
      <w:r w:rsidR="006E1278" w:rsidRPr="009F6496">
        <w:rPr>
          <w:szCs w:val="22"/>
          <w:lang w:val="de-DE"/>
        </w:rPr>
        <w:t xml:space="preserve">Ultibro Breezhaler </w:t>
      </w:r>
      <w:r w:rsidRPr="009F6496">
        <w:rPr>
          <w:szCs w:val="22"/>
          <w:lang w:val="de-DE"/>
        </w:rPr>
        <w:t>in der empfohlenen Dosierung angewendet werden</w:t>
      </w:r>
      <w:r w:rsidR="003821D0" w:rsidRPr="009F6496">
        <w:rPr>
          <w:szCs w:val="22"/>
          <w:lang w:val="de-DE"/>
        </w:rPr>
        <w:t xml:space="preserve">. </w:t>
      </w:r>
      <w:r w:rsidR="00067B04" w:rsidRPr="009F6496">
        <w:rPr>
          <w:lang w:val="de-DE"/>
        </w:rPr>
        <w:t>Für die Anwendung von Ultibro Breezhaler bei Patienten mit schwerer Leberfunktionsstörung liegen keine Daten vor</w:t>
      </w:r>
      <w:r w:rsidR="006F31C7" w:rsidRPr="009F6496">
        <w:rPr>
          <w:szCs w:val="22"/>
          <w:lang w:val="de-DE"/>
        </w:rPr>
        <w:t xml:space="preserve">, </w:t>
      </w:r>
      <w:r w:rsidR="00067B04" w:rsidRPr="009F6496">
        <w:rPr>
          <w:szCs w:val="22"/>
          <w:lang w:val="de-DE"/>
        </w:rPr>
        <w:t xml:space="preserve">daher ist bei </w:t>
      </w:r>
      <w:r w:rsidR="00CD261F" w:rsidRPr="009F6496">
        <w:rPr>
          <w:szCs w:val="22"/>
          <w:lang w:val="de-DE"/>
        </w:rPr>
        <w:t>diesen</w:t>
      </w:r>
      <w:r w:rsidR="00067B04" w:rsidRPr="009F6496">
        <w:rPr>
          <w:szCs w:val="22"/>
          <w:lang w:val="de-DE"/>
        </w:rPr>
        <w:t xml:space="preserve"> Patienten Vorsicht geboten</w:t>
      </w:r>
      <w:r w:rsidR="000E2282" w:rsidRPr="009F6496">
        <w:rPr>
          <w:szCs w:val="22"/>
          <w:lang w:val="de-DE"/>
        </w:rPr>
        <w:t xml:space="preserve"> (</w:t>
      </w:r>
      <w:r w:rsidR="00067B04" w:rsidRPr="009F6496">
        <w:rPr>
          <w:szCs w:val="22"/>
          <w:lang w:val="de-DE"/>
        </w:rPr>
        <w:t>siehe Abschnitt</w:t>
      </w:r>
      <w:r w:rsidR="000E2282" w:rsidRPr="009F6496">
        <w:rPr>
          <w:szCs w:val="22"/>
          <w:lang w:val="de-DE"/>
        </w:rPr>
        <w:t> </w:t>
      </w:r>
      <w:r w:rsidR="00BA6866" w:rsidRPr="009F6496">
        <w:rPr>
          <w:szCs w:val="22"/>
          <w:lang w:val="de-DE"/>
        </w:rPr>
        <w:t>5.2)</w:t>
      </w:r>
      <w:r w:rsidR="003821D0" w:rsidRPr="009F6496">
        <w:rPr>
          <w:szCs w:val="22"/>
          <w:lang w:val="de-DE"/>
        </w:rPr>
        <w:t>.</w:t>
      </w:r>
    </w:p>
    <w:p w14:paraId="2D66986C" w14:textId="77777777" w:rsidR="005233FF" w:rsidRPr="009F6496" w:rsidRDefault="005233FF" w:rsidP="00926635">
      <w:pPr>
        <w:tabs>
          <w:tab w:val="clear" w:pos="567"/>
        </w:tabs>
        <w:spacing w:line="240" w:lineRule="auto"/>
        <w:rPr>
          <w:iCs/>
          <w:szCs w:val="22"/>
          <w:lang w:val="de-DE"/>
        </w:rPr>
      </w:pPr>
    </w:p>
    <w:p w14:paraId="53F2244D" w14:textId="77777777" w:rsidR="00B9505D" w:rsidRPr="00B50C00" w:rsidRDefault="00067B04" w:rsidP="00926635">
      <w:pPr>
        <w:keepNext/>
        <w:tabs>
          <w:tab w:val="clear" w:pos="567"/>
        </w:tabs>
        <w:spacing w:line="240" w:lineRule="auto"/>
        <w:rPr>
          <w:i/>
          <w:iCs/>
          <w:szCs w:val="22"/>
          <w:u w:val="single"/>
          <w:lang w:val="de-DE"/>
        </w:rPr>
      </w:pPr>
      <w:r w:rsidRPr="00B50C00">
        <w:rPr>
          <w:i/>
          <w:szCs w:val="24"/>
          <w:u w:val="single"/>
          <w:lang w:val="de-DE"/>
        </w:rPr>
        <w:t>Kinder und Jugendliche</w:t>
      </w:r>
    </w:p>
    <w:p w14:paraId="0B67793D" w14:textId="77777777" w:rsidR="00CF635B" w:rsidRPr="009F6496" w:rsidRDefault="00067B04" w:rsidP="00926635">
      <w:pPr>
        <w:tabs>
          <w:tab w:val="clear" w:pos="567"/>
        </w:tabs>
        <w:spacing w:line="240" w:lineRule="auto"/>
        <w:rPr>
          <w:szCs w:val="22"/>
          <w:lang w:val="de-DE"/>
        </w:rPr>
      </w:pPr>
      <w:r w:rsidRPr="009F6496">
        <w:rPr>
          <w:szCs w:val="22"/>
          <w:lang w:val="de-DE"/>
        </w:rPr>
        <w:t>Es gibt keinen relevanten Nutzen von Ultibro Breezhaler bei Kindern und Jugendlichen (unter 18 Jahren) in der Indikation COPD.</w:t>
      </w:r>
      <w:r w:rsidR="005F00DD" w:rsidRPr="009F6496">
        <w:rPr>
          <w:szCs w:val="22"/>
          <w:lang w:val="de-DE"/>
        </w:rPr>
        <w:t xml:space="preserve"> </w:t>
      </w:r>
      <w:r w:rsidRPr="009F6496">
        <w:rPr>
          <w:szCs w:val="24"/>
          <w:lang w:val="de-DE"/>
        </w:rPr>
        <w:t xml:space="preserve">Die Sicherheit und Wirksamkeit von </w:t>
      </w:r>
      <w:r w:rsidR="005F00DD" w:rsidRPr="009F6496">
        <w:rPr>
          <w:szCs w:val="22"/>
          <w:lang w:val="de-DE"/>
        </w:rPr>
        <w:t xml:space="preserve">Ultibro Breezhaler </w:t>
      </w:r>
      <w:r w:rsidRPr="009F6496">
        <w:rPr>
          <w:szCs w:val="22"/>
          <w:lang w:val="de-DE"/>
        </w:rPr>
        <w:t>bei Kindern</w:t>
      </w:r>
      <w:r w:rsidR="005F00DD" w:rsidRPr="009F6496">
        <w:rPr>
          <w:szCs w:val="22"/>
          <w:lang w:val="de-DE"/>
        </w:rPr>
        <w:t xml:space="preserve"> </w:t>
      </w:r>
      <w:r w:rsidR="00792FB9" w:rsidRPr="009F6496">
        <w:rPr>
          <w:szCs w:val="24"/>
          <w:lang w:val="de-DE"/>
        </w:rPr>
        <w:t xml:space="preserve">sind </w:t>
      </w:r>
      <w:r w:rsidRPr="009F6496">
        <w:rPr>
          <w:szCs w:val="24"/>
          <w:lang w:val="de-DE"/>
        </w:rPr>
        <w:t>nicht erwiesen</w:t>
      </w:r>
      <w:r w:rsidR="005F00DD" w:rsidRPr="009F6496">
        <w:rPr>
          <w:szCs w:val="22"/>
          <w:lang w:val="de-DE"/>
        </w:rPr>
        <w:t xml:space="preserve">. </w:t>
      </w:r>
      <w:r w:rsidRPr="009F6496">
        <w:rPr>
          <w:szCs w:val="24"/>
          <w:lang w:val="de-DE"/>
        </w:rPr>
        <w:t>Es liegen keine Daten vor</w:t>
      </w:r>
      <w:r w:rsidR="005F00DD" w:rsidRPr="009F6496">
        <w:rPr>
          <w:szCs w:val="22"/>
          <w:lang w:val="de-DE"/>
        </w:rPr>
        <w:t>.</w:t>
      </w:r>
    </w:p>
    <w:p w14:paraId="1BA2D5C8" w14:textId="77777777" w:rsidR="00B87C42" w:rsidRPr="009F6496" w:rsidRDefault="00B87C42" w:rsidP="00926635">
      <w:pPr>
        <w:tabs>
          <w:tab w:val="clear" w:pos="567"/>
        </w:tabs>
        <w:spacing w:line="240" w:lineRule="auto"/>
        <w:rPr>
          <w:szCs w:val="22"/>
          <w:lang w:val="de-DE"/>
        </w:rPr>
      </w:pPr>
    </w:p>
    <w:p w14:paraId="50F00B1C" w14:textId="77777777" w:rsidR="00812D16" w:rsidRPr="009F6496" w:rsidRDefault="00F55367" w:rsidP="00926635">
      <w:pPr>
        <w:keepNext/>
        <w:tabs>
          <w:tab w:val="clear" w:pos="567"/>
        </w:tabs>
        <w:spacing w:line="240" w:lineRule="auto"/>
        <w:rPr>
          <w:szCs w:val="24"/>
          <w:u w:val="single"/>
          <w:lang w:val="de-DE"/>
        </w:rPr>
      </w:pPr>
      <w:r w:rsidRPr="009F6496">
        <w:rPr>
          <w:szCs w:val="24"/>
          <w:u w:val="single"/>
          <w:lang w:val="de-DE"/>
        </w:rPr>
        <w:t>Art der Anwendung</w:t>
      </w:r>
    </w:p>
    <w:p w14:paraId="23E70684" w14:textId="77777777" w:rsidR="005E3EC4" w:rsidRPr="009F6496" w:rsidRDefault="005E3EC4" w:rsidP="00926635">
      <w:pPr>
        <w:keepNext/>
        <w:tabs>
          <w:tab w:val="clear" w:pos="567"/>
        </w:tabs>
        <w:spacing w:line="240" w:lineRule="auto"/>
        <w:rPr>
          <w:szCs w:val="22"/>
          <w:lang w:val="de-DE"/>
        </w:rPr>
      </w:pPr>
    </w:p>
    <w:p w14:paraId="70F1CB85" w14:textId="77777777" w:rsidR="003821D0" w:rsidRPr="009F6496" w:rsidRDefault="009D7253" w:rsidP="00926635">
      <w:pPr>
        <w:tabs>
          <w:tab w:val="clear" w:pos="567"/>
        </w:tabs>
        <w:spacing w:line="240" w:lineRule="auto"/>
        <w:rPr>
          <w:szCs w:val="22"/>
          <w:lang w:val="de-DE"/>
        </w:rPr>
      </w:pPr>
      <w:r w:rsidRPr="009F6496">
        <w:rPr>
          <w:szCs w:val="22"/>
          <w:lang w:val="de-DE"/>
        </w:rPr>
        <w:t>Nur zur Inhalation. Die Kapseln dürfen nicht geschluckt werden.</w:t>
      </w:r>
    </w:p>
    <w:p w14:paraId="071997CB" w14:textId="77777777" w:rsidR="003821D0" w:rsidRPr="009F6496" w:rsidRDefault="003821D0" w:rsidP="00926635">
      <w:pPr>
        <w:tabs>
          <w:tab w:val="clear" w:pos="567"/>
        </w:tabs>
        <w:spacing w:line="240" w:lineRule="auto"/>
        <w:rPr>
          <w:szCs w:val="22"/>
          <w:lang w:val="de-DE"/>
        </w:rPr>
      </w:pPr>
    </w:p>
    <w:p w14:paraId="7BE0FE90" w14:textId="77777777" w:rsidR="003821D0" w:rsidRPr="009F6496" w:rsidRDefault="005D71D6" w:rsidP="00926635">
      <w:pPr>
        <w:tabs>
          <w:tab w:val="clear" w:pos="567"/>
        </w:tabs>
        <w:spacing w:line="240" w:lineRule="auto"/>
        <w:rPr>
          <w:szCs w:val="22"/>
          <w:lang w:val="de-DE"/>
        </w:rPr>
      </w:pPr>
      <w:r w:rsidRPr="009F6496">
        <w:rPr>
          <w:szCs w:val="22"/>
          <w:lang w:val="de-DE"/>
        </w:rPr>
        <w:t>Die Kapseln dürfen nur mit dem Ultibro Breezhaler-Inhalator angewendet werden (siehe Abschnitt 6.6).</w:t>
      </w:r>
      <w:r w:rsidR="00325114" w:rsidRPr="009F6496">
        <w:rPr>
          <w:szCs w:val="22"/>
          <w:lang w:val="de-DE"/>
        </w:rPr>
        <w:t xml:space="preserve"> </w:t>
      </w:r>
      <w:r w:rsidR="0049043F" w:rsidRPr="009F6496">
        <w:rPr>
          <w:szCs w:val="22"/>
          <w:lang w:val="de-DE"/>
        </w:rPr>
        <w:t>Mit Anbruch jeder neuen Packung ist der darin enthaltene Inhalator zu verwenden.</w:t>
      </w:r>
    </w:p>
    <w:p w14:paraId="0192E6E2" w14:textId="77777777" w:rsidR="003821D0" w:rsidRPr="009F6496" w:rsidRDefault="003821D0" w:rsidP="00926635">
      <w:pPr>
        <w:tabs>
          <w:tab w:val="clear" w:pos="567"/>
        </w:tabs>
        <w:spacing w:line="240" w:lineRule="auto"/>
        <w:rPr>
          <w:szCs w:val="22"/>
          <w:lang w:val="de-DE"/>
        </w:rPr>
      </w:pPr>
    </w:p>
    <w:p w14:paraId="7BB01648" w14:textId="77777777" w:rsidR="003821D0" w:rsidRPr="009F6496" w:rsidRDefault="005D71D6" w:rsidP="00926635">
      <w:pPr>
        <w:tabs>
          <w:tab w:val="clear" w:pos="567"/>
        </w:tabs>
        <w:spacing w:line="240" w:lineRule="auto"/>
        <w:rPr>
          <w:szCs w:val="22"/>
          <w:lang w:val="de-DE"/>
        </w:rPr>
      </w:pPr>
      <w:r w:rsidRPr="009F6496">
        <w:rPr>
          <w:color w:val="000000"/>
          <w:szCs w:val="22"/>
          <w:lang w:val="de-DE"/>
        </w:rPr>
        <w:t>Der Patient ist in die sachgerechte Anwendung des Arzneimittels einzuweisen.</w:t>
      </w:r>
      <w:r w:rsidR="00EC1331" w:rsidRPr="009F6496">
        <w:rPr>
          <w:color w:val="000000"/>
          <w:szCs w:val="22"/>
          <w:lang w:val="de-DE"/>
        </w:rPr>
        <w:t xml:space="preserve"> Patienten, die keine Verbesserung der Atmung feststellen, sollten </w:t>
      </w:r>
      <w:r w:rsidR="003B5702" w:rsidRPr="009F6496">
        <w:rPr>
          <w:color w:val="000000"/>
          <w:szCs w:val="22"/>
          <w:lang w:val="de-DE"/>
        </w:rPr>
        <w:t>befragt</w:t>
      </w:r>
      <w:r w:rsidR="00EC1331" w:rsidRPr="009F6496">
        <w:rPr>
          <w:color w:val="000000"/>
          <w:szCs w:val="22"/>
          <w:lang w:val="de-DE"/>
        </w:rPr>
        <w:t xml:space="preserve"> werden, ob sie das Arzneimittel schlucken anstatt es zu inhalieren.</w:t>
      </w:r>
    </w:p>
    <w:p w14:paraId="2D53D27A" w14:textId="77777777" w:rsidR="003821D0" w:rsidRPr="009F6496" w:rsidRDefault="003821D0" w:rsidP="00926635">
      <w:pPr>
        <w:tabs>
          <w:tab w:val="clear" w:pos="567"/>
        </w:tabs>
        <w:spacing w:line="240" w:lineRule="auto"/>
        <w:rPr>
          <w:szCs w:val="22"/>
          <w:lang w:val="de-DE"/>
        </w:rPr>
      </w:pPr>
    </w:p>
    <w:p w14:paraId="03BE5D2D" w14:textId="77777777" w:rsidR="003821D0" w:rsidRPr="009F6496" w:rsidRDefault="005D71D6" w:rsidP="00926635">
      <w:pPr>
        <w:tabs>
          <w:tab w:val="clear" w:pos="567"/>
        </w:tabs>
        <w:spacing w:line="240" w:lineRule="auto"/>
        <w:rPr>
          <w:szCs w:val="22"/>
          <w:lang w:val="de-DE"/>
        </w:rPr>
      </w:pPr>
      <w:r w:rsidRPr="009F6496">
        <w:rPr>
          <w:szCs w:val="22"/>
          <w:lang w:val="de-DE"/>
        </w:rPr>
        <w:t>Hinweise zur Handhabung des Arzneimittels vor der Anwendung, siehe Abschnitt 6.6.</w:t>
      </w:r>
    </w:p>
    <w:p w14:paraId="39094C6F" w14:textId="77777777" w:rsidR="00812D16" w:rsidRPr="009F6496" w:rsidRDefault="00812D16" w:rsidP="00926635">
      <w:pPr>
        <w:tabs>
          <w:tab w:val="clear" w:pos="567"/>
        </w:tabs>
        <w:spacing w:line="240" w:lineRule="auto"/>
        <w:rPr>
          <w:szCs w:val="22"/>
          <w:lang w:val="de-DE"/>
        </w:rPr>
      </w:pPr>
    </w:p>
    <w:p w14:paraId="34C603EF" w14:textId="77777777" w:rsidR="00812D16" w:rsidRPr="009F6496" w:rsidRDefault="00812D16" w:rsidP="00926635">
      <w:pPr>
        <w:keepNext/>
        <w:tabs>
          <w:tab w:val="clear" w:pos="567"/>
        </w:tabs>
        <w:spacing w:line="240" w:lineRule="auto"/>
        <w:ind w:left="567" w:hanging="567"/>
        <w:rPr>
          <w:szCs w:val="22"/>
          <w:lang w:val="de-DE"/>
        </w:rPr>
      </w:pPr>
      <w:r w:rsidRPr="009F6496">
        <w:rPr>
          <w:b/>
          <w:szCs w:val="22"/>
          <w:lang w:val="de-DE"/>
        </w:rPr>
        <w:t>4.3</w:t>
      </w:r>
      <w:r w:rsidRPr="009F6496">
        <w:rPr>
          <w:b/>
          <w:szCs w:val="22"/>
          <w:lang w:val="de-DE"/>
        </w:rPr>
        <w:tab/>
      </w:r>
      <w:r w:rsidR="005D71D6" w:rsidRPr="009F6496">
        <w:rPr>
          <w:b/>
          <w:szCs w:val="22"/>
          <w:lang w:val="de-DE"/>
        </w:rPr>
        <w:t>Gegenanzeigen</w:t>
      </w:r>
    </w:p>
    <w:p w14:paraId="2B91B7D9" w14:textId="77777777" w:rsidR="00812D16" w:rsidRPr="009F6496" w:rsidRDefault="00812D16" w:rsidP="00926635">
      <w:pPr>
        <w:keepNext/>
        <w:tabs>
          <w:tab w:val="clear" w:pos="567"/>
        </w:tabs>
        <w:spacing w:line="240" w:lineRule="auto"/>
        <w:rPr>
          <w:szCs w:val="22"/>
          <w:lang w:val="de-DE"/>
        </w:rPr>
      </w:pPr>
    </w:p>
    <w:p w14:paraId="1046D960" w14:textId="77777777" w:rsidR="00812D16" w:rsidRPr="009F6496" w:rsidRDefault="005D71D6" w:rsidP="00926635">
      <w:pPr>
        <w:tabs>
          <w:tab w:val="clear" w:pos="567"/>
        </w:tabs>
        <w:spacing w:line="240" w:lineRule="auto"/>
        <w:rPr>
          <w:szCs w:val="22"/>
          <w:lang w:val="de-DE"/>
        </w:rPr>
      </w:pPr>
      <w:r w:rsidRPr="009F6496">
        <w:rPr>
          <w:szCs w:val="24"/>
          <w:lang w:val="de-DE"/>
        </w:rPr>
        <w:t>Überempfindlichkeit gegen die Wirkstoffe oder einen der in Abschnitt 6.1 genannten sonstigen Bestandteile.</w:t>
      </w:r>
    </w:p>
    <w:p w14:paraId="090DEDAD" w14:textId="77777777" w:rsidR="005D0661" w:rsidRPr="009F6496" w:rsidRDefault="005D0661" w:rsidP="00926635">
      <w:pPr>
        <w:tabs>
          <w:tab w:val="clear" w:pos="567"/>
        </w:tabs>
        <w:spacing w:line="240" w:lineRule="auto"/>
        <w:rPr>
          <w:szCs w:val="22"/>
          <w:lang w:val="de-DE"/>
        </w:rPr>
      </w:pPr>
    </w:p>
    <w:p w14:paraId="7663C95B" w14:textId="77777777" w:rsidR="00812D16" w:rsidRPr="009F6496" w:rsidRDefault="00812D16" w:rsidP="00926635">
      <w:pPr>
        <w:keepNext/>
        <w:tabs>
          <w:tab w:val="clear" w:pos="567"/>
        </w:tabs>
        <w:spacing w:line="240" w:lineRule="auto"/>
        <w:ind w:left="567" w:hanging="567"/>
        <w:rPr>
          <w:b/>
          <w:szCs w:val="22"/>
          <w:lang w:val="de-DE"/>
        </w:rPr>
      </w:pPr>
      <w:r w:rsidRPr="009F6496">
        <w:rPr>
          <w:b/>
          <w:szCs w:val="22"/>
          <w:lang w:val="de-DE"/>
        </w:rPr>
        <w:t>4.4</w:t>
      </w:r>
      <w:r w:rsidRPr="009F6496">
        <w:rPr>
          <w:b/>
          <w:szCs w:val="22"/>
          <w:lang w:val="de-DE"/>
        </w:rPr>
        <w:tab/>
      </w:r>
      <w:r w:rsidR="005D71D6" w:rsidRPr="009F6496">
        <w:rPr>
          <w:b/>
          <w:szCs w:val="24"/>
          <w:lang w:val="de-DE"/>
        </w:rPr>
        <w:t>Besondere Warnhinweise und Vorsichtsmaßnahmen für die Anwendung</w:t>
      </w:r>
    </w:p>
    <w:p w14:paraId="6D309B25" w14:textId="77777777" w:rsidR="00862F79" w:rsidRPr="009F6496" w:rsidRDefault="00862F79" w:rsidP="00926635">
      <w:pPr>
        <w:keepNext/>
        <w:tabs>
          <w:tab w:val="clear" w:pos="567"/>
        </w:tabs>
        <w:spacing w:line="240" w:lineRule="auto"/>
        <w:rPr>
          <w:szCs w:val="22"/>
          <w:lang w:val="de-DE"/>
        </w:rPr>
      </w:pPr>
    </w:p>
    <w:p w14:paraId="7CBCDAA4" w14:textId="77777777" w:rsidR="00862F79" w:rsidRPr="009F6496" w:rsidRDefault="00FA04F1" w:rsidP="00926635">
      <w:pPr>
        <w:tabs>
          <w:tab w:val="clear" w:pos="567"/>
        </w:tabs>
        <w:autoSpaceDE w:val="0"/>
        <w:autoSpaceDN w:val="0"/>
        <w:adjustRightInd w:val="0"/>
        <w:spacing w:line="240" w:lineRule="auto"/>
        <w:rPr>
          <w:szCs w:val="22"/>
          <w:lang w:val="de-DE"/>
        </w:rPr>
      </w:pPr>
      <w:r w:rsidRPr="009F6496">
        <w:rPr>
          <w:lang w:val="de-DE"/>
        </w:rPr>
        <w:t xml:space="preserve">Ultibro Breezhaler </w:t>
      </w:r>
      <w:r w:rsidR="00392BEC" w:rsidRPr="009F6496">
        <w:rPr>
          <w:lang w:val="de-DE"/>
        </w:rPr>
        <w:t>soll</w:t>
      </w:r>
      <w:r w:rsidR="005F28DD" w:rsidRPr="009F6496">
        <w:rPr>
          <w:lang w:val="de-DE"/>
        </w:rPr>
        <w:t>te</w:t>
      </w:r>
      <w:r w:rsidR="00392BEC" w:rsidRPr="009F6496">
        <w:rPr>
          <w:lang w:val="de-DE"/>
        </w:rPr>
        <w:t xml:space="preserve"> </w:t>
      </w:r>
      <w:r w:rsidRPr="009F6496">
        <w:rPr>
          <w:lang w:val="de-DE"/>
        </w:rPr>
        <w:t>nicht gleichzeitig mit Arzneimitteln angewendet werden, die andere langwirksame beta</w:t>
      </w:r>
      <w:r w:rsidRPr="009F6496">
        <w:rPr>
          <w:lang w:val="de-DE" w:eastAsia="ja-JP" w:bidi="th-TH"/>
        </w:rPr>
        <w:noBreakHyphen/>
      </w:r>
      <w:r w:rsidRPr="009F6496">
        <w:rPr>
          <w:lang w:val="de-DE"/>
        </w:rPr>
        <w:t>adrenerge Agonisten oder langwirksame Muskarinantagonisten (die pharmakotherapeutischen Gruppen, der die wirksamen Bestandteile von Ultibro Breezhaler angehören) enthalten (siehe Abschnitt 4.5).</w:t>
      </w:r>
    </w:p>
    <w:p w14:paraId="741CBDAF" w14:textId="77777777" w:rsidR="00812D16" w:rsidRPr="009F6496" w:rsidRDefault="00812D16" w:rsidP="00926635">
      <w:pPr>
        <w:tabs>
          <w:tab w:val="clear" w:pos="567"/>
        </w:tabs>
        <w:autoSpaceDE w:val="0"/>
        <w:autoSpaceDN w:val="0"/>
        <w:adjustRightInd w:val="0"/>
        <w:spacing w:line="240" w:lineRule="auto"/>
        <w:rPr>
          <w:szCs w:val="22"/>
          <w:lang w:val="de-DE"/>
        </w:rPr>
      </w:pPr>
    </w:p>
    <w:p w14:paraId="0DA5E960" w14:textId="77777777" w:rsidR="00A8765A" w:rsidRPr="009F6496" w:rsidRDefault="00A8765A" w:rsidP="00926635">
      <w:pPr>
        <w:keepNext/>
        <w:tabs>
          <w:tab w:val="clear" w:pos="567"/>
        </w:tabs>
        <w:spacing w:line="240" w:lineRule="auto"/>
        <w:rPr>
          <w:szCs w:val="22"/>
          <w:u w:val="single"/>
          <w:lang w:val="de-DE"/>
        </w:rPr>
      </w:pPr>
      <w:bookmarkStart w:id="0" w:name="_Toc259706913"/>
      <w:bookmarkStart w:id="1" w:name="_Toc259707084"/>
      <w:bookmarkStart w:id="2" w:name="_Toc259707147"/>
      <w:bookmarkStart w:id="3" w:name="_Toc259713088"/>
      <w:r w:rsidRPr="009F6496">
        <w:rPr>
          <w:szCs w:val="22"/>
          <w:u w:val="single"/>
          <w:lang w:val="de-DE"/>
        </w:rPr>
        <w:t>Asthma</w:t>
      </w:r>
    </w:p>
    <w:p w14:paraId="30F6B2A9" w14:textId="77777777" w:rsidR="005E3EC4" w:rsidRPr="009F6496" w:rsidRDefault="005E3EC4" w:rsidP="00926635">
      <w:pPr>
        <w:keepNext/>
        <w:tabs>
          <w:tab w:val="clear" w:pos="567"/>
        </w:tabs>
        <w:spacing w:line="240" w:lineRule="auto"/>
        <w:rPr>
          <w:szCs w:val="22"/>
          <w:lang w:val="de-DE"/>
        </w:rPr>
      </w:pPr>
    </w:p>
    <w:p w14:paraId="0330CC5F" w14:textId="77777777" w:rsidR="000E21A9" w:rsidRPr="009F6496" w:rsidRDefault="005D71D6" w:rsidP="00926635">
      <w:pPr>
        <w:tabs>
          <w:tab w:val="clear" w:pos="567"/>
        </w:tabs>
        <w:spacing w:line="240" w:lineRule="auto"/>
        <w:rPr>
          <w:szCs w:val="22"/>
          <w:lang w:val="de-DE"/>
        </w:rPr>
      </w:pPr>
      <w:r w:rsidRPr="009F6496">
        <w:rPr>
          <w:iCs/>
          <w:szCs w:val="22"/>
          <w:lang w:val="de-DE"/>
        </w:rPr>
        <w:t xml:space="preserve">Aufgrund fehlender Daten für diese Indikation sollte Ultibro Breezhaler nicht </w:t>
      </w:r>
      <w:r w:rsidR="00CD261F" w:rsidRPr="009F6496">
        <w:rPr>
          <w:iCs/>
          <w:szCs w:val="22"/>
          <w:lang w:val="de-DE"/>
        </w:rPr>
        <w:t xml:space="preserve">zur Behandlung von </w:t>
      </w:r>
      <w:r w:rsidRPr="009F6496">
        <w:rPr>
          <w:iCs/>
          <w:szCs w:val="22"/>
          <w:lang w:val="de-DE"/>
        </w:rPr>
        <w:t>Asthma angewendet werden</w:t>
      </w:r>
      <w:r w:rsidR="00FC73BA" w:rsidRPr="009F6496">
        <w:rPr>
          <w:szCs w:val="22"/>
          <w:lang w:val="de-DE"/>
        </w:rPr>
        <w:t>.</w:t>
      </w:r>
    </w:p>
    <w:p w14:paraId="021D1D3A" w14:textId="77777777" w:rsidR="00E831D7" w:rsidRPr="009F6496" w:rsidRDefault="00E831D7" w:rsidP="00926635">
      <w:pPr>
        <w:tabs>
          <w:tab w:val="clear" w:pos="567"/>
        </w:tabs>
        <w:spacing w:line="240" w:lineRule="auto"/>
        <w:rPr>
          <w:iCs/>
          <w:szCs w:val="22"/>
          <w:lang w:val="de-DE"/>
        </w:rPr>
      </w:pPr>
    </w:p>
    <w:p w14:paraId="31F6DCD7" w14:textId="77777777" w:rsidR="00E831D7" w:rsidRPr="009F6496" w:rsidRDefault="00E831D7" w:rsidP="00926635">
      <w:pPr>
        <w:tabs>
          <w:tab w:val="clear" w:pos="567"/>
        </w:tabs>
        <w:spacing w:line="240" w:lineRule="auto"/>
        <w:rPr>
          <w:iCs/>
          <w:szCs w:val="22"/>
          <w:lang w:val="de-DE"/>
        </w:rPr>
      </w:pPr>
      <w:r w:rsidRPr="009F6496">
        <w:rPr>
          <w:iCs/>
          <w:szCs w:val="22"/>
          <w:lang w:val="de-DE"/>
        </w:rPr>
        <w:t xml:space="preserve">Langwirksame </w:t>
      </w:r>
      <w:r w:rsidR="003B5702" w:rsidRPr="009F6496">
        <w:rPr>
          <w:iCs/>
          <w:szCs w:val="22"/>
          <w:lang w:val="de-DE"/>
        </w:rPr>
        <w:t>beta</w:t>
      </w:r>
      <w:r w:rsidRPr="009F6496">
        <w:rPr>
          <w:iCs/>
          <w:szCs w:val="22"/>
          <w:vertAlign w:val="subscript"/>
          <w:lang w:val="de-DE"/>
        </w:rPr>
        <w:t>2</w:t>
      </w:r>
      <w:r w:rsidRPr="009F6496">
        <w:rPr>
          <w:iCs/>
          <w:szCs w:val="22"/>
          <w:lang w:val="de-DE"/>
        </w:rPr>
        <w:t xml:space="preserve">-adrenerge Agonisten können das Risiko von Asthma-bezogenen schwerwiegenden unerwünschten Ereignissen, einschließlich Asthma-Todesfälle, erhöhen, wenn sie für die Behandlung von Asthma </w:t>
      </w:r>
      <w:r w:rsidR="002B301D" w:rsidRPr="009F6496">
        <w:rPr>
          <w:iCs/>
          <w:szCs w:val="22"/>
          <w:lang w:val="de-DE"/>
        </w:rPr>
        <w:t xml:space="preserve">angewendet </w:t>
      </w:r>
      <w:r w:rsidRPr="009F6496">
        <w:rPr>
          <w:iCs/>
          <w:szCs w:val="22"/>
          <w:lang w:val="de-DE"/>
        </w:rPr>
        <w:t>werden.</w:t>
      </w:r>
    </w:p>
    <w:p w14:paraId="6682F95E" w14:textId="77777777" w:rsidR="00E831D7" w:rsidRPr="009F6496" w:rsidRDefault="00E831D7" w:rsidP="00926635">
      <w:pPr>
        <w:tabs>
          <w:tab w:val="clear" w:pos="567"/>
        </w:tabs>
        <w:spacing w:line="240" w:lineRule="auto"/>
        <w:rPr>
          <w:iCs/>
          <w:szCs w:val="22"/>
          <w:lang w:val="de-DE"/>
        </w:rPr>
      </w:pPr>
    </w:p>
    <w:p w14:paraId="49A57878" w14:textId="77777777" w:rsidR="00862F79" w:rsidRPr="009F6496" w:rsidRDefault="005D71D6" w:rsidP="00926635">
      <w:pPr>
        <w:keepNext/>
        <w:tabs>
          <w:tab w:val="clear" w:pos="567"/>
        </w:tabs>
        <w:spacing w:line="240" w:lineRule="auto"/>
        <w:rPr>
          <w:szCs w:val="22"/>
          <w:u w:val="single"/>
          <w:lang w:val="de-DE"/>
        </w:rPr>
      </w:pPr>
      <w:r w:rsidRPr="009F6496">
        <w:rPr>
          <w:szCs w:val="22"/>
          <w:u w:val="single"/>
          <w:lang w:val="de-DE"/>
        </w:rPr>
        <w:t>Nicht</w:t>
      </w:r>
      <w:r w:rsidR="00862F79" w:rsidRPr="009F6496">
        <w:rPr>
          <w:szCs w:val="22"/>
          <w:u w:val="single"/>
          <w:lang w:val="de-DE"/>
        </w:rPr>
        <w:t xml:space="preserve"> </w:t>
      </w:r>
      <w:r w:rsidR="00CD261F" w:rsidRPr="009F6496">
        <w:rPr>
          <w:szCs w:val="22"/>
          <w:u w:val="single"/>
          <w:lang w:val="de-DE"/>
        </w:rPr>
        <w:t>zur Akuttherapie</w:t>
      </w:r>
    </w:p>
    <w:p w14:paraId="6C0B6DF4" w14:textId="77777777" w:rsidR="005E3EC4" w:rsidRPr="009F6496" w:rsidRDefault="005E3EC4" w:rsidP="00926635">
      <w:pPr>
        <w:keepNext/>
        <w:tabs>
          <w:tab w:val="clear" w:pos="567"/>
        </w:tabs>
        <w:spacing w:line="240" w:lineRule="auto"/>
        <w:rPr>
          <w:szCs w:val="22"/>
          <w:lang w:val="de-DE"/>
        </w:rPr>
      </w:pPr>
    </w:p>
    <w:p w14:paraId="0D862C18" w14:textId="77777777" w:rsidR="00862F79" w:rsidRPr="009F6496" w:rsidRDefault="00862F79" w:rsidP="00926635">
      <w:pPr>
        <w:tabs>
          <w:tab w:val="clear" w:pos="567"/>
        </w:tabs>
        <w:spacing w:line="240" w:lineRule="auto"/>
        <w:rPr>
          <w:szCs w:val="22"/>
          <w:lang w:val="de-DE"/>
        </w:rPr>
      </w:pPr>
      <w:r w:rsidRPr="009F6496">
        <w:rPr>
          <w:szCs w:val="22"/>
          <w:lang w:val="de-DE"/>
        </w:rPr>
        <w:t xml:space="preserve">Ultibro </w:t>
      </w:r>
      <w:r w:rsidR="005D71D6" w:rsidRPr="009F6496">
        <w:rPr>
          <w:szCs w:val="22"/>
          <w:lang w:val="de-DE"/>
        </w:rPr>
        <w:t>Breezhaler ist nicht für die Behandlung akuter Bronchospasmus-Anfälle angezeigt</w:t>
      </w:r>
      <w:r w:rsidR="00E56126" w:rsidRPr="009F6496">
        <w:rPr>
          <w:szCs w:val="22"/>
          <w:lang w:val="de-DE"/>
        </w:rPr>
        <w:t>.</w:t>
      </w:r>
    </w:p>
    <w:p w14:paraId="6F565155" w14:textId="77777777" w:rsidR="00A8765A" w:rsidRPr="009F6496" w:rsidRDefault="00A8765A" w:rsidP="00926635">
      <w:pPr>
        <w:tabs>
          <w:tab w:val="clear" w:pos="567"/>
        </w:tabs>
        <w:spacing w:line="240" w:lineRule="auto"/>
        <w:rPr>
          <w:iCs/>
          <w:szCs w:val="22"/>
          <w:lang w:val="de-DE"/>
        </w:rPr>
      </w:pPr>
    </w:p>
    <w:p w14:paraId="5D7B280F" w14:textId="77777777" w:rsidR="00A8765A" w:rsidRPr="009F6496" w:rsidRDefault="0086573D" w:rsidP="00926635">
      <w:pPr>
        <w:keepNext/>
        <w:tabs>
          <w:tab w:val="clear" w:pos="567"/>
        </w:tabs>
        <w:spacing w:line="240" w:lineRule="auto"/>
        <w:rPr>
          <w:u w:val="single"/>
          <w:lang w:val="de-DE"/>
        </w:rPr>
      </w:pPr>
      <w:r w:rsidRPr="009F6496">
        <w:rPr>
          <w:u w:val="single"/>
          <w:lang w:val="de-DE"/>
        </w:rPr>
        <w:t>Überempfindlichkeit</w:t>
      </w:r>
    </w:p>
    <w:p w14:paraId="58BC9CCB" w14:textId="77777777" w:rsidR="005E3EC4" w:rsidRPr="009F6496" w:rsidRDefault="005E3EC4" w:rsidP="00926635">
      <w:pPr>
        <w:keepNext/>
        <w:tabs>
          <w:tab w:val="clear" w:pos="567"/>
        </w:tabs>
        <w:spacing w:line="240" w:lineRule="auto"/>
        <w:rPr>
          <w:szCs w:val="22"/>
          <w:lang w:val="de-DE"/>
        </w:rPr>
      </w:pPr>
    </w:p>
    <w:p w14:paraId="56D7ED50" w14:textId="77777777" w:rsidR="00A8765A" w:rsidRPr="009F6496" w:rsidRDefault="0086573D" w:rsidP="00926635">
      <w:pPr>
        <w:tabs>
          <w:tab w:val="clear" w:pos="567"/>
        </w:tabs>
        <w:spacing w:line="240" w:lineRule="auto"/>
        <w:rPr>
          <w:iCs/>
          <w:szCs w:val="22"/>
          <w:lang w:val="de-DE"/>
        </w:rPr>
      </w:pPr>
      <w:r w:rsidRPr="009F6496">
        <w:rPr>
          <w:lang w:val="de-DE"/>
        </w:rPr>
        <w:t xml:space="preserve">Es wurden unmittelbare Überempfindlichkeitsreaktionen nach der </w:t>
      </w:r>
      <w:r w:rsidR="002B301D" w:rsidRPr="009F6496">
        <w:rPr>
          <w:lang w:val="de-DE"/>
        </w:rPr>
        <w:t xml:space="preserve">Anwendung </w:t>
      </w:r>
      <w:r w:rsidRPr="009F6496">
        <w:rPr>
          <w:lang w:val="de-DE"/>
        </w:rPr>
        <w:t xml:space="preserve">von </w:t>
      </w:r>
      <w:r w:rsidR="00AB22FF" w:rsidRPr="009F6496">
        <w:rPr>
          <w:lang w:val="de-DE"/>
        </w:rPr>
        <w:t>Indacaterol</w:t>
      </w:r>
      <w:r w:rsidR="00E50BC2" w:rsidRPr="009F6496">
        <w:rPr>
          <w:lang w:val="de-DE"/>
        </w:rPr>
        <w:t xml:space="preserve"> oder Glycopyrronium</w:t>
      </w:r>
      <w:r w:rsidR="00AB22FF" w:rsidRPr="009F6496">
        <w:rPr>
          <w:lang w:val="de-DE"/>
        </w:rPr>
        <w:t xml:space="preserve">, </w:t>
      </w:r>
      <w:r w:rsidR="000B01FC" w:rsidRPr="009F6496">
        <w:rPr>
          <w:lang w:val="de-DE"/>
        </w:rPr>
        <w:t>d</w:t>
      </w:r>
      <w:r w:rsidR="00F73BDD" w:rsidRPr="009F6496">
        <w:rPr>
          <w:lang w:val="de-DE"/>
        </w:rPr>
        <w:t>en</w:t>
      </w:r>
      <w:r w:rsidR="000B01FC" w:rsidRPr="009F6496">
        <w:rPr>
          <w:lang w:val="de-DE"/>
        </w:rPr>
        <w:t xml:space="preserve"> in </w:t>
      </w:r>
      <w:r w:rsidR="000B01FC" w:rsidRPr="009F6496">
        <w:rPr>
          <w:iCs/>
          <w:szCs w:val="22"/>
          <w:lang w:val="de-DE"/>
        </w:rPr>
        <w:t xml:space="preserve">Ultibro </w:t>
      </w:r>
      <w:r w:rsidR="000B01FC" w:rsidRPr="009F6496">
        <w:rPr>
          <w:lang w:val="de-DE"/>
        </w:rPr>
        <w:t xml:space="preserve">Breezhaler enthaltenen </w:t>
      </w:r>
      <w:r w:rsidR="002B301D" w:rsidRPr="009F6496">
        <w:rPr>
          <w:lang w:val="de-DE"/>
        </w:rPr>
        <w:t>Wirkstoffe</w:t>
      </w:r>
      <w:r w:rsidR="00F73BDD" w:rsidRPr="009F6496">
        <w:rPr>
          <w:lang w:val="de-DE"/>
        </w:rPr>
        <w:t>n</w:t>
      </w:r>
      <w:r w:rsidR="00AB22FF" w:rsidRPr="009F6496">
        <w:rPr>
          <w:lang w:val="de-DE"/>
        </w:rPr>
        <w:t>,</w:t>
      </w:r>
      <w:r w:rsidRPr="009F6496">
        <w:rPr>
          <w:lang w:val="de-DE"/>
        </w:rPr>
        <w:t xml:space="preserve"> berichtet. Falls Anzeichen auftreten, die auf eine allergische Reaktion hindeuten</w:t>
      </w:r>
      <w:r w:rsidR="00E50BC2" w:rsidRPr="009F6496">
        <w:rPr>
          <w:lang w:val="de-DE"/>
        </w:rPr>
        <w:t xml:space="preserve">, </w:t>
      </w:r>
      <w:r w:rsidRPr="009F6496">
        <w:rPr>
          <w:lang w:val="de-DE"/>
        </w:rPr>
        <w:t xml:space="preserve">insbesondere </w:t>
      </w:r>
      <w:r w:rsidR="00E50BC2" w:rsidRPr="009F6496">
        <w:rPr>
          <w:lang w:val="de-DE"/>
        </w:rPr>
        <w:t>Angioödeme (</w:t>
      </w:r>
      <w:r w:rsidRPr="009F6496">
        <w:rPr>
          <w:lang w:val="de-DE"/>
        </w:rPr>
        <w:t xml:space="preserve">Schwierigkeiten </w:t>
      </w:r>
      <w:r w:rsidRPr="009F6496">
        <w:rPr>
          <w:lang w:val="de-DE"/>
        </w:rPr>
        <w:lastRenderedPageBreak/>
        <w:t>beim Atmen oder Schlucken, Anschwellen von Zunge, Lippen und Gesicht</w:t>
      </w:r>
      <w:r w:rsidR="00E50BC2" w:rsidRPr="009F6496">
        <w:rPr>
          <w:lang w:val="de-DE"/>
        </w:rPr>
        <w:t>)</w:t>
      </w:r>
      <w:r w:rsidRPr="009F6496">
        <w:rPr>
          <w:lang w:val="de-DE"/>
        </w:rPr>
        <w:t>, Urtikaria</w:t>
      </w:r>
      <w:r w:rsidR="00E50BC2" w:rsidRPr="009F6496">
        <w:rPr>
          <w:lang w:val="de-DE"/>
        </w:rPr>
        <w:t xml:space="preserve"> oder</w:t>
      </w:r>
      <w:r w:rsidRPr="009F6496">
        <w:rPr>
          <w:lang w:val="de-DE"/>
        </w:rPr>
        <w:t xml:space="preserve"> Hautausschlag, muss </w:t>
      </w:r>
      <w:r w:rsidR="00DB6369" w:rsidRPr="009F6496">
        <w:rPr>
          <w:iCs/>
          <w:szCs w:val="22"/>
          <w:lang w:val="de-DE"/>
        </w:rPr>
        <w:t>die Behandlung</w:t>
      </w:r>
      <w:r w:rsidR="00414A4F" w:rsidRPr="009F6496">
        <w:rPr>
          <w:lang w:val="de-DE"/>
        </w:rPr>
        <w:t xml:space="preserve"> </w:t>
      </w:r>
      <w:r w:rsidRPr="009F6496">
        <w:rPr>
          <w:lang w:val="de-DE"/>
        </w:rPr>
        <w:t>sofort abgesetzt und eine</w:t>
      </w:r>
      <w:r w:rsidR="007D1424" w:rsidRPr="009F6496">
        <w:rPr>
          <w:lang w:val="de-DE"/>
        </w:rPr>
        <w:t xml:space="preserve"> anderweitige Behandlung </w:t>
      </w:r>
      <w:r w:rsidRPr="009F6496">
        <w:rPr>
          <w:lang w:val="de-DE"/>
        </w:rPr>
        <w:t>eingeleitet werden.</w:t>
      </w:r>
    </w:p>
    <w:p w14:paraId="34B80089" w14:textId="77777777" w:rsidR="00A8765A" w:rsidRPr="009F6496" w:rsidRDefault="00A8765A" w:rsidP="00926635">
      <w:pPr>
        <w:tabs>
          <w:tab w:val="clear" w:pos="567"/>
        </w:tabs>
        <w:spacing w:line="240" w:lineRule="auto"/>
        <w:rPr>
          <w:szCs w:val="22"/>
          <w:lang w:val="de-DE"/>
        </w:rPr>
      </w:pPr>
    </w:p>
    <w:p w14:paraId="11F965E2" w14:textId="77777777" w:rsidR="00414A4F" w:rsidRPr="009F6496" w:rsidRDefault="00414A4F" w:rsidP="00926635">
      <w:pPr>
        <w:keepNext/>
        <w:tabs>
          <w:tab w:val="clear" w:pos="567"/>
        </w:tabs>
        <w:spacing w:line="240" w:lineRule="auto"/>
        <w:rPr>
          <w:rFonts w:eastAsia="MS Gothic"/>
          <w:szCs w:val="22"/>
          <w:u w:val="single"/>
          <w:lang w:val="de-DE" w:eastAsia="ja-JP"/>
        </w:rPr>
      </w:pPr>
      <w:r w:rsidRPr="009F6496">
        <w:rPr>
          <w:rFonts w:eastAsia="MS Gothic"/>
          <w:szCs w:val="22"/>
          <w:u w:val="single"/>
          <w:lang w:val="de-DE" w:eastAsia="ja-JP"/>
        </w:rPr>
        <w:t>Paradoxer Bronchospasmus</w:t>
      </w:r>
    </w:p>
    <w:p w14:paraId="27C647F9" w14:textId="77777777" w:rsidR="005E3EC4" w:rsidRPr="009F6496" w:rsidRDefault="005E3EC4" w:rsidP="00926635">
      <w:pPr>
        <w:keepNext/>
        <w:tabs>
          <w:tab w:val="clear" w:pos="567"/>
        </w:tabs>
        <w:spacing w:line="240" w:lineRule="auto"/>
        <w:rPr>
          <w:rFonts w:eastAsia="MS Gothic"/>
          <w:szCs w:val="22"/>
          <w:lang w:val="de-DE" w:eastAsia="ja-JP"/>
        </w:rPr>
      </w:pPr>
    </w:p>
    <w:p w14:paraId="7CC3F01F" w14:textId="77777777" w:rsidR="00673BD8" w:rsidRPr="009F6496" w:rsidRDefault="00303E63" w:rsidP="00926635">
      <w:pPr>
        <w:tabs>
          <w:tab w:val="clear" w:pos="567"/>
        </w:tabs>
        <w:spacing w:line="240" w:lineRule="auto"/>
        <w:rPr>
          <w:szCs w:val="22"/>
          <w:lang w:val="de-DE"/>
        </w:rPr>
      </w:pPr>
      <w:r w:rsidRPr="009F6496">
        <w:rPr>
          <w:color w:val="000000"/>
          <w:szCs w:val="22"/>
          <w:lang w:val="de-DE"/>
        </w:rPr>
        <w:t>D</w:t>
      </w:r>
      <w:r w:rsidR="006D32BA" w:rsidRPr="009F6496">
        <w:rPr>
          <w:color w:val="000000"/>
          <w:szCs w:val="22"/>
          <w:lang w:val="de-DE"/>
        </w:rPr>
        <w:t>ie Anwendung von Ultibro Breezhaler</w:t>
      </w:r>
      <w:r w:rsidR="00414A4F" w:rsidRPr="009F6496">
        <w:rPr>
          <w:color w:val="000000"/>
          <w:szCs w:val="22"/>
          <w:lang w:val="de-DE"/>
        </w:rPr>
        <w:t xml:space="preserve"> </w:t>
      </w:r>
      <w:r w:rsidRPr="009F6496">
        <w:rPr>
          <w:color w:val="000000"/>
          <w:szCs w:val="22"/>
          <w:lang w:val="de-DE"/>
        </w:rPr>
        <w:t xml:space="preserve">kann </w:t>
      </w:r>
      <w:r w:rsidR="006D32BA" w:rsidRPr="009F6496">
        <w:rPr>
          <w:color w:val="000000"/>
          <w:szCs w:val="22"/>
          <w:lang w:val="de-DE"/>
        </w:rPr>
        <w:t xml:space="preserve">zu </w:t>
      </w:r>
      <w:r w:rsidR="00414A4F" w:rsidRPr="009F6496">
        <w:rPr>
          <w:color w:val="000000"/>
          <w:szCs w:val="22"/>
          <w:lang w:val="de-DE"/>
        </w:rPr>
        <w:t>paradoxe</w:t>
      </w:r>
      <w:r w:rsidR="006D32BA" w:rsidRPr="009F6496">
        <w:rPr>
          <w:color w:val="000000"/>
          <w:szCs w:val="22"/>
          <w:lang w:val="de-DE"/>
        </w:rPr>
        <w:t>n</w:t>
      </w:r>
      <w:r w:rsidR="00414A4F" w:rsidRPr="009F6496">
        <w:rPr>
          <w:color w:val="000000"/>
          <w:szCs w:val="22"/>
          <w:lang w:val="de-DE"/>
        </w:rPr>
        <w:t xml:space="preserve"> Bronchospasmen </w:t>
      </w:r>
      <w:r w:rsidR="006D32BA" w:rsidRPr="009F6496">
        <w:rPr>
          <w:color w:val="000000"/>
          <w:szCs w:val="22"/>
          <w:lang w:val="de-DE"/>
        </w:rPr>
        <w:t>führen, die</w:t>
      </w:r>
      <w:r w:rsidR="00414A4F" w:rsidRPr="009F6496">
        <w:rPr>
          <w:color w:val="000000"/>
          <w:szCs w:val="22"/>
          <w:lang w:val="de-DE"/>
        </w:rPr>
        <w:t xml:space="preserve"> lebensbedrohlich sein</w:t>
      </w:r>
      <w:r w:rsidR="006D32BA" w:rsidRPr="009F6496">
        <w:rPr>
          <w:color w:val="000000"/>
          <w:szCs w:val="22"/>
          <w:lang w:val="de-DE"/>
        </w:rPr>
        <w:t xml:space="preserve"> können</w:t>
      </w:r>
      <w:r w:rsidR="00414A4F" w:rsidRPr="009F6496">
        <w:rPr>
          <w:color w:val="000000"/>
          <w:szCs w:val="22"/>
          <w:lang w:val="de-DE"/>
        </w:rPr>
        <w:t xml:space="preserve">. Sollte ein paradoxer Bronchospasmus auftreten, muss </w:t>
      </w:r>
      <w:r w:rsidR="00DB6369" w:rsidRPr="009F6496">
        <w:rPr>
          <w:iCs/>
          <w:szCs w:val="22"/>
          <w:lang w:val="de-DE"/>
        </w:rPr>
        <w:t>die Behandlung</w:t>
      </w:r>
      <w:r w:rsidR="00DB6369" w:rsidRPr="009F6496">
        <w:rPr>
          <w:lang w:val="de-DE"/>
        </w:rPr>
        <w:t xml:space="preserve"> </w:t>
      </w:r>
      <w:r w:rsidR="00414A4F" w:rsidRPr="009F6496">
        <w:rPr>
          <w:color w:val="000000"/>
          <w:szCs w:val="22"/>
          <w:lang w:val="de-DE"/>
        </w:rPr>
        <w:t>sofort abgesetzt und eine Alternativbehandlung eingeleitet werden.</w:t>
      </w:r>
    </w:p>
    <w:p w14:paraId="03DFDF35" w14:textId="77777777" w:rsidR="00F9560C" w:rsidRPr="009F6496" w:rsidRDefault="00F9560C" w:rsidP="00926635">
      <w:pPr>
        <w:tabs>
          <w:tab w:val="clear" w:pos="567"/>
        </w:tabs>
        <w:spacing w:line="240" w:lineRule="auto"/>
        <w:rPr>
          <w:szCs w:val="22"/>
          <w:lang w:val="de-DE"/>
        </w:rPr>
      </w:pPr>
    </w:p>
    <w:p w14:paraId="3E82B72A" w14:textId="77777777" w:rsidR="00F9560C" w:rsidRPr="009F6496" w:rsidRDefault="009F38FB" w:rsidP="00926635">
      <w:pPr>
        <w:keepNext/>
        <w:tabs>
          <w:tab w:val="clear" w:pos="567"/>
        </w:tabs>
        <w:spacing w:line="240" w:lineRule="auto"/>
        <w:rPr>
          <w:szCs w:val="22"/>
          <w:u w:val="single"/>
          <w:lang w:val="de-DE"/>
        </w:rPr>
      </w:pPr>
      <w:r w:rsidRPr="009F6496">
        <w:rPr>
          <w:rFonts w:eastAsia="MS Gothic"/>
          <w:szCs w:val="22"/>
          <w:u w:val="single"/>
          <w:lang w:val="de-DE" w:eastAsia="ja-JP"/>
        </w:rPr>
        <w:t>Anticholinerge Wirkung</w:t>
      </w:r>
      <w:r w:rsidR="005B6C81" w:rsidRPr="009F6496">
        <w:rPr>
          <w:rFonts w:eastAsia="MS Gothic"/>
          <w:szCs w:val="22"/>
          <w:u w:val="single"/>
          <w:lang w:val="de-DE" w:eastAsia="ja-JP"/>
        </w:rPr>
        <w:t>en</w:t>
      </w:r>
      <w:r w:rsidR="00F9560C" w:rsidRPr="009F6496">
        <w:rPr>
          <w:szCs w:val="22"/>
          <w:u w:val="single"/>
          <w:lang w:val="de-DE"/>
        </w:rPr>
        <w:t xml:space="preserve"> </w:t>
      </w:r>
      <w:r w:rsidRPr="009F6496">
        <w:rPr>
          <w:szCs w:val="22"/>
          <w:u w:val="single"/>
          <w:lang w:val="de-DE"/>
        </w:rPr>
        <w:t>von Glycopyrronium</w:t>
      </w:r>
    </w:p>
    <w:p w14:paraId="37B9A7F7" w14:textId="77777777" w:rsidR="009857F0" w:rsidRPr="009F6496" w:rsidRDefault="009857F0" w:rsidP="00926635">
      <w:pPr>
        <w:keepNext/>
        <w:tabs>
          <w:tab w:val="clear" w:pos="567"/>
        </w:tabs>
        <w:spacing w:line="240" w:lineRule="auto"/>
        <w:rPr>
          <w:szCs w:val="22"/>
          <w:lang w:val="de-DE"/>
        </w:rPr>
      </w:pPr>
    </w:p>
    <w:p w14:paraId="686D832C" w14:textId="77777777" w:rsidR="00053407" w:rsidRPr="00B50C00" w:rsidRDefault="00FA04F1" w:rsidP="00926635">
      <w:pPr>
        <w:keepNext/>
        <w:tabs>
          <w:tab w:val="clear" w:pos="567"/>
        </w:tabs>
        <w:autoSpaceDE w:val="0"/>
        <w:autoSpaceDN w:val="0"/>
        <w:adjustRightInd w:val="0"/>
        <w:spacing w:line="240" w:lineRule="auto"/>
        <w:rPr>
          <w:i/>
          <w:color w:val="000000"/>
          <w:szCs w:val="22"/>
          <w:u w:val="single"/>
          <w:lang w:val="de-DE"/>
        </w:rPr>
      </w:pPr>
      <w:r w:rsidRPr="00B50C00">
        <w:rPr>
          <w:i/>
          <w:color w:val="000000"/>
          <w:szCs w:val="22"/>
          <w:u w:val="single"/>
          <w:lang w:val="de-DE"/>
        </w:rPr>
        <w:t>Engwinkelglaukom</w:t>
      </w:r>
    </w:p>
    <w:p w14:paraId="4C4E2406" w14:textId="77777777" w:rsidR="00F9560C" w:rsidRPr="009F6496" w:rsidRDefault="00FA04F1" w:rsidP="00926635">
      <w:pPr>
        <w:tabs>
          <w:tab w:val="clear" w:pos="567"/>
        </w:tabs>
        <w:autoSpaceDE w:val="0"/>
        <w:autoSpaceDN w:val="0"/>
        <w:adjustRightInd w:val="0"/>
        <w:spacing w:line="240" w:lineRule="auto"/>
        <w:rPr>
          <w:szCs w:val="22"/>
          <w:lang w:val="de-DE" w:eastAsia="ja-JP" w:bidi="th-TH"/>
        </w:rPr>
      </w:pPr>
      <w:r w:rsidRPr="009F6496">
        <w:rPr>
          <w:lang w:val="de-DE"/>
        </w:rPr>
        <w:t xml:space="preserve">Es liegen keine Daten für Patienten mit Engwinkelglaukom vor. Ultibro Breezhaler ist daher bei </w:t>
      </w:r>
      <w:r w:rsidR="00CD261F" w:rsidRPr="009F6496">
        <w:rPr>
          <w:lang w:val="de-DE"/>
        </w:rPr>
        <w:t>diesen</w:t>
      </w:r>
      <w:r w:rsidRPr="009F6496">
        <w:rPr>
          <w:lang w:val="de-DE"/>
        </w:rPr>
        <w:t xml:space="preserve"> Patienten mit Vorsicht anzuwenden.</w:t>
      </w:r>
    </w:p>
    <w:p w14:paraId="6CC8C960" w14:textId="77777777" w:rsidR="00EC2B03" w:rsidRPr="009F6496" w:rsidRDefault="00EC2B03" w:rsidP="00926635">
      <w:pPr>
        <w:tabs>
          <w:tab w:val="clear" w:pos="567"/>
        </w:tabs>
        <w:autoSpaceDE w:val="0"/>
        <w:autoSpaceDN w:val="0"/>
        <w:adjustRightInd w:val="0"/>
        <w:spacing w:line="240" w:lineRule="auto"/>
        <w:rPr>
          <w:szCs w:val="22"/>
          <w:lang w:val="de-DE" w:eastAsia="ja-JP" w:bidi="th-TH"/>
        </w:rPr>
      </w:pPr>
    </w:p>
    <w:p w14:paraId="6DE267DA" w14:textId="77777777" w:rsidR="00F9560C" w:rsidRPr="009F6496" w:rsidRDefault="00DE188F" w:rsidP="00926635">
      <w:pPr>
        <w:tabs>
          <w:tab w:val="clear" w:pos="567"/>
        </w:tabs>
        <w:autoSpaceDE w:val="0"/>
        <w:autoSpaceDN w:val="0"/>
        <w:adjustRightInd w:val="0"/>
        <w:spacing w:line="240" w:lineRule="auto"/>
        <w:rPr>
          <w:szCs w:val="22"/>
          <w:lang w:val="de-DE" w:eastAsia="ja-JP" w:bidi="th-TH"/>
        </w:rPr>
      </w:pPr>
      <w:r w:rsidRPr="009F6496">
        <w:rPr>
          <w:szCs w:val="22"/>
          <w:lang w:val="de-DE" w:eastAsia="ja-JP" w:bidi="th-TH"/>
        </w:rPr>
        <w:t>Die Patienten sind über die Krankheitszeichen und Symptome eines akuten Engwinkelglaukoms aufzuklären und anzuweisen, die Anwendung von Ultibro Breezhaler sofort zu beenden, sobald sie eines dieser Krankheitszeichen oder Symptome bei sich bemerken.</w:t>
      </w:r>
    </w:p>
    <w:p w14:paraId="21B6F954" w14:textId="77777777" w:rsidR="00053407" w:rsidRPr="009F6496" w:rsidRDefault="00053407" w:rsidP="00926635">
      <w:pPr>
        <w:tabs>
          <w:tab w:val="clear" w:pos="567"/>
        </w:tabs>
        <w:autoSpaceDE w:val="0"/>
        <w:autoSpaceDN w:val="0"/>
        <w:adjustRightInd w:val="0"/>
        <w:spacing w:line="240" w:lineRule="auto"/>
        <w:rPr>
          <w:szCs w:val="22"/>
          <w:lang w:val="de-DE" w:eastAsia="ja-JP" w:bidi="th-TH"/>
        </w:rPr>
      </w:pPr>
    </w:p>
    <w:p w14:paraId="0387CAFC" w14:textId="77777777" w:rsidR="00053407" w:rsidRPr="00B50C00" w:rsidRDefault="00FA04F1" w:rsidP="00926635">
      <w:pPr>
        <w:keepNext/>
        <w:tabs>
          <w:tab w:val="clear" w:pos="567"/>
        </w:tabs>
        <w:autoSpaceDE w:val="0"/>
        <w:autoSpaceDN w:val="0"/>
        <w:adjustRightInd w:val="0"/>
        <w:spacing w:line="240" w:lineRule="auto"/>
        <w:rPr>
          <w:i/>
          <w:szCs w:val="22"/>
          <w:u w:val="single"/>
          <w:lang w:val="de-DE" w:eastAsia="ja-JP" w:bidi="th-TH"/>
        </w:rPr>
      </w:pPr>
      <w:r w:rsidRPr="00B50C00">
        <w:rPr>
          <w:i/>
          <w:szCs w:val="22"/>
          <w:u w:val="single"/>
          <w:lang w:val="de-DE" w:eastAsia="ja-JP" w:bidi="th-TH"/>
        </w:rPr>
        <w:t>Harnverhalt</w:t>
      </w:r>
    </w:p>
    <w:p w14:paraId="0B82D342" w14:textId="77777777" w:rsidR="00DD4E64" w:rsidRPr="009F6496" w:rsidRDefault="00FA04F1" w:rsidP="00926635">
      <w:pPr>
        <w:tabs>
          <w:tab w:val="clear" w:pos="567"/>
        </w:tabs>
        <w:autoSpaceDE w:val="0"/>
        <w:autoSpaceDN w:val="0"/>
        <w:adjustRightInd w:val="0"/>
        <w:spacing w:line="240" w:lineRule="auto"/>
        <w:rPr>
          <w:rFonts w:eastAsia="MS Mincho"/>
          <w:szCs w:val="22"/>
          <w:lang w:val="de-DE" w:eastAsia="ja-JP"/>
        </w:rPr>
      </w:pPr>
      <w:r w:rsidRPr="009F6496">
        <w:rPr>
          <w:lang w:val="de-DE"/>
        </w:rPr>
        <w:t xml:space="preserve">Es liegen keine Daten für Patienten mit Harnverhalt vor. Ultibro Breezhaler ist daher bei </w:t>
      </w:r>
      <w:r w:rsidR="00CD261F" w:rsidRPr="009F6496">
        <w:rPr>
          <w:lang w:val="de-DE"/>
        </w:rPr>
        <w:t>diesen</w:t>
      </w:r>
      <w:r w:rsidRPr="009F6496">
        <w:rPr>
          <w:lang w:val="de-DE"/>
        </w:rPr>
        <w:t xml:space="preserve"> Patienten mit Vorsicht anzuwenden.</w:t>
      </w:r>
    </w:p>
    <w:p w14:paraId="34EF36D0" w14:textId="77777777" w:rsidR="00053407" w:rsidRPr="009F6496" w:rsidRDefault="00053407" w:rsidP="00926635">
      <w:pPr>
        <w:tabs>
          <w:tab w:val="clear" w:pos="567"/>
        </w:tabs>
        <w:autoSpaceDE w:val="0"/>
        <w:autoSpaceDN w:val="0"/>
        <w:adjustRightInd w:val="0"/>
        <w:spacing w:line="240" w:lineRule="auto"/>
        <w:rPr>
          <w:szCs w:val="22"/>
          <w:lang w:val="de-DE" w:eastAsia="ja-JP" w:bidi="th-TH"/>
        </w:rPr>
      </w:pPr>
    </w:p>
    <w:p w14:paraId="58168701" w14:textId="77777777" w:rsidR="00654A16" w:rsidRPr="009F6496" w:rsidRDefault="00654A16" w:rsidP="00926635">
      <w:pPr>
        <w:keepNext/>
        <w:tabs>
          <w:tab w:val="clear" w:pos="567"/>
        </w:tabs>
        <w:spacing w:line="240" w:lineRule="auto"/>
        <w:rPr>
          <w:rFonts w:eastAsia="MS Gothic"/>
          <w:szCs w:val="22"/>
          <w:u w:val="single"/>
          <w:lang w:val="de-DE" w:eastAsia="ja-JP" w:bidi="th-TH"/>
        </w:rPr>
      </w:pPr>
      <w:r w:rsidRPr="009F6496">
        <w:rPr>
          <w:rFonts w:eastAsia="MS Gothic"/>
          <w:szCs w:val="22"/>
          <w:u w:val="single"/>
          <w:lang w:val="de-DE" w:eastAsia="ja-JP" w:bidi="th-TH"/>
        </w:rPr>
        <w:t>Patienten mit schwerer Nierenfunktionsstörung</w:t>
      </w:r>
    </w:p>
    <w:p w14:paraId="7346091A" w14:textId="77777777" w:rsidR="009857F0" w:rsidRPr="009F6496" w:rsidRDefault="009857F0" w:rsidP="00926635">
      <w:pPr>
        <w:keepNext/>
        <w:tabs>
          <w:tab w:val="clear" w:pos="567"/>
        </w:tabs>
        <w:spacing w:line="240" w:lineRule="auto"/>
        <w:rPr>
          <w:rFonts w:eastAsia="MS Gothic"/>
          <w:color w:val="000000"/>
          <w:szCs w:val="22"/>
          <w:lang w:val="de-DE" w:eastAsia="ja-JP" w:bidi="th-TH"/>
        </w:rPr>
      </w:pPr>
    </w:p>
    <w:p w14:paraId="60D81F2F" w14:textId="77777777" w:rsidR="00DD4E64" w:rsidRPr="009F6496" w:rsidRDefault="00654A16" w:rsidP="00926635">
      <w:pPr>
        <w:tabs>
          <w:tab w:val="clear" w:pos="567"/>
        </w:tabs>
        <w:spacing w:line="240" w:lineRule="auto"/>
        <w:rPr>
          <w:szCs w:val="22"/>
          <w:lang w:val="de-DE" w:eastAsia="ja-JP" w:bidi="th-TH"/>
        </w:rPr>
      </w:pPr>
      <w:r w:rsidRPr="009F6496">
        <w:rPr>
          <w:szCs w:val="22"/>
          <w:lang w:val="de-DE"/>
        </w:rPr>
        <w:t>Bei Patienten mit leichter bis mittelschwerer Nierenfunktionsstörung war eine moderate mittlere Erhöhung der systemischen Gesamtexposition (AUC</w:t>
      </w:r>
      <w:r w:rsidRPr="009F6496">
        <w:rPr>
          <w:szCs w:val="22"/>
          <w:vertAlign w:val="subscript"/>
          <w:lang w:val="de-DE"/>
        </w:rPr>
        <w:t>last</w:t>
      </w:r>
      <w:r w:rsidRPr="009F6496">
        <w:rPr>
          <w:szCs w:val="22"/>
          <w:lang w:val="de-DE"/>
        </w:rPr>
        <w:t>) gegenüber Glycopyrronium bis auf das 1,4</w:t>
      </w:r>
      <w:r w:rsidRPr="009F6496">
        <w:rPr>
          <w:szCs w:val="22"/>
          <w:lang w:val="de-DE"/>
        </w:rPr>
        <w:noBreakHyphen/>
        <w:t>Fache, bei Patienten mit schwerer Nierenfunktionsstörung und terminaler Niereninsuffizienz bis auf das 2,2</w:t>
      </w:r>
      <w:r w:rsidRPr="009F6496">
        <w:rPr>
          <w:szCs w:val="22"/>
          <w:lang w:val="de-DE"/>
        </w:rPr>
        <w:noBreakHyphen/>
        <w:t xml:space="preserve">Fache zu beobachten. </w:t>
      </w:r>
      <w:r w:rsidRPr="009F6496">
        <w:rPr>
          <w:szCs w:val="22"/>
          <w:lang w:val="de-DE" w:eastAsia="ja-JP" w:bidi="th-TH"/>
        </w:rPr>
        <w:t>Bei Patienten mit schwerer Nierenfunktionsstörung (geschätzte glomeruläre Filtrationsrate unter 30 ml/min/1,73 m</w:t>
      </w:r>
      <w:r w:rsidRPr="009F6496">
        <w:rPr>
          <w:szCs w:val="22"/>
          <w:vertAlign w:val="superscript"/>
          <w:lang w:val="de-DE" w:eastAsia="ja-JP" w:bidi="th-TH"/>
        </w:rPr>
        <w:t>2</w:t>
      </w:r>
      <w:r w:rsidRPr="009F6496">
        <w:rPr>
          <w:szCs w:val="22"/>
          <w:lang w:val="de-DE" w:eastAsia="ja-JP" w:bidi="th-TH"/>
        </w:rPr>
        <w:t>), einschließlich dialysepflichtiger Patienten mit terminaler Niereninsuffizienz, ist Ultibro</w:t>
      </w:r>
      <w:r w:rsidRPr="009F6496">
        <w:rPr>
          <w:rFonts w:eastAsia="MS Mincho"/>
          <w:szCs w:val="22"/>
          <w:lang w:val="de-DE" w:eastAsia="ja-JP"/>
        </w:rPr>
        <w:t xml:space="preserve"> </w:t>
      </w:r>
      <w:r w:rsidRPr="009F6496">
        <w:rPr>
          <w:szCs w:val="22"/>
          <w:lang w:val="de-DE" w:eastAsia="ja-JP" w:bidi="th-TH"/>
        </w:rPr>
        <w:t xml:space="preserve">Breezhaler nur anzuwenden, wenn der erwartete Nutzen die möglichen Risiken überwiegt (siehe Abschnitt 5.2). </w:t>
      </w:r>
      <w:r w:rsidRPr="009F6496">
        <w:rPr>
          <w:rFonts w:eastAsia="MS Mincho"/>
          <w:color w:val="000000"/>
          <w:szCs w:val="22"/>
          <w:lang w:val="de-DE" w:eastAsia="ja-JP" w:bidi="th-TH"/>
        </w:rPr>
        <w:t>Diese Patienten sind engmaschig auf eventuelle Nebenwirkungen zu überwachen.</w:t>
      </w:r>
    </w:p>
    <w:p w14:paraId="5E3127E9" w14:textId="77777777" w:rsidR="00777ADB" w:rsidRPr="009F6496" w:rsidRDefault="00777ADB" w:rsidP="00926635">
      <w:pPr>
        <w:tabs>
          <w:tab w:val="clear" w:pos="567"/>
        </w:tabs>
        <w:autoSpaceDE w:val="0"/>
        <w:autoSpaceDN w:val="0"/>
        <w:adjustRightInd w:val="0"/>
        <w:spacing w:line="240" w:lineRule="auto"/>
        <w:rPr>
          <w:szCs w:val="22"/>
          <w:lang w:val="de-DE" w:eastAsia="ja-JP" w:bidi="th-TH"/>
        </w:rPr>
      </w:pPr>
    </w:p>
    <w:p w14:paraId="1ED50DAF" w14:textId="77777777" w:rsidR="00A8765A" w:rsidRPr="009F6496" w:rsidRDefault="000119C4" w:rsidP="00926635">
      <w:pPr>
        <w:keepNext/>
        <w:tabs>
          <w:tab w:val="clear" w:pos="567"/>
        </w:tabs>
        <w:spacing w:line="240" w:lineRule="auto"/>
        <w:rPr>
          <w:szCs w:val="22"/>
          <w:u w:val="single"/>
          <w:lang w:val="de-DE"/>
        </w:rPr>
      </w:pPr>
      <w:r w:rsidRPr="009F6496">
        <w:rPr>
          <w:szCs w:val="22"/>
          <w:u w:val="single"/>
          <w:lang w:val="de-DE"/>
        </w:rPr>
        <w:t xml:space="preserve">Kardiovaskuläre </w:t>
      </w:r>
      <w:r w:rsidR="00E769D0" w:rsidRPr="009F6496">
        <w:rPr>
          <w:szCs w:val="22"/>
          <w:u w:val="single"/>
          <w:lang w:val="de-DE"/>
        </w:rPr>
        <w:t>Wirkungen</w:t>
      </w:r>
    </w:p>
    <w:p w14:paraId="6E7AA599" w14:textId="77777777" w:rsidR="009857F0" w:rsidRPr="009F6496" w:rsidRDefault="009857F0" w:rsidP="00926635">
      <w:pPr>
        <w:keepNext/>
        <w:tabs>
          <w:tab w:val="clear" w:pos="567"/>
        </w:tabs>
        <w:spacing w:line="240" w:lineRule="auto"/>
        <w:rPr>
          <w:szCs w:val="22"/>
          <w:lang w:val="de-DE"/>
        </w:rPr>
      </w:pPr>
    </w:p>
    <w:p w14:paraId="722FD32B" w14:textId="77777777" w:rsidR="00A978E3" w:rsidRPr="009F6496" w:rsidRDefault="00A978E3" w:rsidP="00926635">
      <w:pPr>
        <w:tabs>
          <w:tab w:val="clear" w:pos="567"/>
        </w:tabs>
        <w:spacing w:line="240" w:lineRule="auto"/>
        <w:rPr>
          <w:szCs w:val="22"/>
          <w:lang w:val="de-DE"/>
        </w:rPr>
      </w:pPr>
      <w:r w:rsidRPr="009F6496">
        <w:rPr>
          <w:szCs w:val="22"/>
          <w:lang w:val="de-DE"/>
        </w:rPr>
        <w:t xml:space="preserve">Ultibro Breezhaler </w:t>
      </w:r>
      <w:r w:rsidR="000119C4" w:rsidRPr="009F6496">
        <w:rPr>
          <w:lang w:val="de-DE"/>
        </w:rPr>
        <w:t xml:space="preserve">sollte bei Patienten mit Herz-Kreislauf-Erkrankungen (Koronararterienerkrankung, akuter Myokardinfarkt, Herzrhythmusstörung, Hypertonie) mit Vorsicht </w:t>
      </w:r>
      <w:r w:rsidR="00E769D0" w:rsidRPr="009F6496">
        <w:rPr>
          <w:lang w:val="de-DE"/>
        </w:rPr>
        <w:t xml:space="preserve">angewendet </w:t>
      </w:r>
      <w:r w:rsidR="000119C4" w:rsidRPr="009F6496">
        <w:rPr>
          <w:lang w:val="de-DE"/>
        </w:rPr>
        <w:t>werden</w:t>
      </w:r>
      <w:r w:rsidRPr="009F6496">
        <w:rPr>
          <w:szCs w:val="22"/>
          <w:lang w:val="de-DE"/>
        </w:rPr>
        <w:t>.</w:t>
      </w:r>
    </w:p>
    <w:p w14:paraId="2FC50ABD" w14:textId="77777777" w:rsidR="00A978E3" w:rsidRPr="009F6496" w:rsidRDefault="00A978E3" w:rsidP="00926635">
      <w:pPr>
        <w:tabs>
          <w:tab w:val="clear" w:pos="567"/>
        </w:tabs>
        <w:spacing w:line="240" w:lineRule="auto"/>
        <w:rPr>
          <w:szCs w:val="22"/>
          <w:lang w:val="de-DE"/>
        </w:rPr>
      </w:pPr>
    </w:p>
    <w:p w14:paraId="3539C0B7" w14:textId="77777777" w:rsidR="00A8765A" w:rsidRPr="009F6496" w:rsidRDefault="00625517" w:rsidP="00926635">
      <w:pPr>
        <w:tabs>
          <w:tab w:val="clear" w:pos="567"/>
        </w:tabs>
        <w:spacing w:line="240" w:lineRule="auto"/>
        <w:rPr>
          <w:lang w:val="de-DE"/>
        </w:rPr>
      </w:pPr>
      <w:r w:rsidRPr="009F6496">
        <w:rPr>
          <w:szCs w:val="22"/>
          <w:lang w:val="de-DE"/>
        </w:rPr>
        <w:t>B</w:t>
      </w:r>
      <w:r w:rsidR="00A8765A" w:rsidRPr="009F6496">
        <w:rPr>
          <w:szCs w:val="22"/>
          <w:lang w:val="de-DE"/>
        </w:rPr>
        <w:t>eta</w:t>
      </w:r>
      <w:r w:rsidR="00A8765A" w:rsidRPr="009F6496">
        <w:rPr>
          <w:szCs w:val="22"/>
          <w:vertAlign w:val="subscript"/>
          <w:lang w:val="de-DE"/>
        </w:rPr>
        <w:t>2</w:t>
      </w:r>
      <w:r w:rsidR="00963E3F" w:rsidRPr="009F6496">
        <w:rPr>
          <w:szCs w:val="22"/>
          <w:lang w:val="de-DE"/>
        </w:rPr>
        <w:noBreakHyphen/>
      </w:r>
      <w:r w:rsidR="00A21300" w:rsidRPr="009F6496">
        <w:rPr>
          <w:szCs w:val="22"/>
          <w:lang w:val="de-DE"/>
        </w:rPr>
        <w:t>adrenerg</w:t>
      </w:r>
      <w:r w:rsidR="000119C4" w:rsidRPr="009F6496">
        <w:rPr>
          <w:szCs w:val="22"/>
          <w:lang w:val="de-DE"/>
        </w:rPr>
        <w:t>e</w:t>
      </w:r>
      <w:r w:rsidR="00A21300" w:rsidRPr="009F6496">
        <w:rPr>
          <w:szCs w:val="22"/>
          <w:lang w:val="de-DE"/>
        </w:rPr>
        <w:t xml:space="preserve"> </w:t>
      </w:r>
      <w:r w:rsidR="000119C4" w:rsidRPr="009F6496">
        <w:rPr>
          <w:szCs w:val="22"/>
          <w:lang w:val="de-DE"/>
        </w:rPr>
        <w:t>A</w:t>
      </w:r>
      <w:r w:rsidR="00A21300" w:rsidRPr="009F6496">
        <w:rPr>
          <w:szCs w:val="22"/>
          <w:lang w:val="de-DE"/>
        </w:rPr>
        <w:t>gonist</w:t>
      </w:r>
      <w:r w:rsidR="000119C4" w:rsidRPr="009F6496">
        <w:rPr>
          <w:szCs w:val="22"/>
          <w:lang w:val="de-DE"/>
        </w:rPr>
        <w:t>en können</w:t>
      </w:r>
      <w:r w:rsidR="00E44CBA" w:rsidRPr="009F6496">
        <w:rPr>
          <w:szCs w:val="22"/>
          <w:lang w:val="de-DE"/>
        </w:rPr>
        <w:t xml:space="preserve"> </w:t>
      </w:r>
      <w:r w:rsidR="000119C4" w:rsidRPr="009F6496">
        <w:rPr>
          <w:lang w:val="de-DE"/>
        </w:rPr>
        <w:t xml:space="preserve">bei manchen Patienten das Herz-Kreislauf-System in klinisch relevanter Art beeinflussen, was sich in einem Anstieg der Pulsfrequenz, des Blutdrucks und/oder anderen Symptomen zeigt. </w:t>
      </w:r>
      <w:r w:rsidR="006C4275" w:rsidRPr="009F6496">
        <w:rPr>
          <w:lang w:val="de-DE"/>
        </w:rPr>
        <w:t xml:space="preserve">Wenn </w:t>
      </w:r>
      <w:r w:rsidR="003B5702" w:rsidRPr="009F6496">
        <w:rPr>
          <w:lang w:val="de-DE"/>
        </w:rPr>
        <w:t>solche</w:t>
      </w:r>
      <w:r w:rsidR="006C4275" w:rsidRPr="009F6496">
        <w:rPr>
          <w:lang w:val="de-DE"/>
        </w:rPr>
        <w:t xml:space="preserve"> Effekt</w:t>
      </w:r>
      <w:r w:rsidR="001D7E1E" w:rsidRPr="009F6496">
        <w:rPr>
          <w:lang w:val="de-DE"/>
        </w:rPr>
        <w:t>e</w:t>
      </w:r>
      <w:r w:rsidR="006C4275" w:rsidRPr="009F6496">
        <w:rPr>
          <w:lang w:val="de-DE"/>
        </w:rPr>
        <w:t xml:space="preserve"> bei diese</w:t>
      </w:r>
      <w:r w:rsidR="00045A52" w:rsidRPr="009F6496">
        <w:rPr>
          <w:lang w:val="de-DE"/>
        </w:rPr>
        <w:t>m Arzneimittel</w:t>
      </w:r>
      <w:r w:rsidR="006C4275" w:rsidRPr="009F6496">
        <w:rPr>
          <w:lang w:val="de-DE"/>
        </w:rPr>
        <w:t xml:space="preserve"> auftreten, </w:t>
      </w:r>
      <w:r w:rsidR="00DB6369" w:rsidRPr="009F6496">
        <w:rPr>
          <w:szCs w:val="22"/>
          <w:lang w:val="de-DE"/>
        </w:rPr>
        <w:t xml:space="preserve">kann es notwendig sein, die Behandlung abzusetzen. </w:t>
      </w:r>
      <w:r w:rsidR="00536EDB" w:rsidRPr="009F6496">
        <w:rPr>
          <w:lang w:val="de-DE"/>
        </w:rPr>
        <w:t>Darüber hinaus wurde berichtet, dass beta-adrenerge Agonisten Veränderungen des EKG</w:t>
      </w:r>
      <w:r w:rsidR="00536EDB" w:rsidRPr="009F6496">
        <w:rPr>
          <w:lang w:val="de-DE"/>
        </w:rPr>
        <w:noBreakHyphen/>
        <w:t>Musters verursachen, beispielsweise eine Abflachung der T</w:t>
      </w:r>
      <w:r w:rsidR="00536EDB" w:rsidRPr="009F6496">
        <w:rPr>
          <w:lang w:val="de-DE"/>
        </w:rPr>
        <w:noBreakHyphen/>
        <w:t>Welle</w:t>
      </w:r>
      <w:r w:rsidR="006C4275" w:rsidRPr="009F6496">
        <w:rPr>
          <w:lang w:val="de-DE"/>
        </w:rPr>
        <w:t>, Verlängerung des QT-Intervalls</w:t>
      </w:r>
      <w:r w:rsidR="00536EDB" w:rsidRPr="009F6496">
        <w:rPr>
          <w:lang w:val="de-DE"/>
        </w:rPr>
        <w:t xml:space="preserve"> und eine ST</w:t>
      </w:r>
      <w:r w:rsidR="00536EDB" w:rsidRPr="009F6496">
        <w:rPr>
          <w:lang w:val="de-DE"/>
        </w:rPr>
        <w:noBreakHyphen/>
        <w:t>Streckensenkung. Die klinische Relevanz dieser Befunde ist nicht geklärt.</w:t>
      </w:r>
      <w:r w:rsidR="006C4275" w:rsidRPr="009F6496">
        <w:rPr>
          <w:lang w:val="de-DE"/>
        </w:rPr>
        <w:t xml:space="preserve"> Daher </w:t>
      </w:r>
      <w:r w:rsidR="00A32CCC" w:rsidRPr="009F6496">
        <w:rPr>
          <w:lang w:val="de-DE"/>
        </w:rPr>
        <w:t xml:space="preserve">sollten </w:t>
      </w:r>
      <w:r w:rsidR="006C4275" w:rsidRPr="009F6496">
        <w:rPr>
          <w:lang w:val="de-DE"/>
        </w:rPr>
        <w:t>langwirksame</w:t>
      </w:r>
      <w:r w:rsidR="003B5702" w:rsidRPr="009F6496">
        <w:rPr>
          <w:lang w:val="de-DE"/>
        </w:rPr>
        <w:t xml:space="preserve"> b</w:t>
      </w:r>
      <w:r w:rsidR="006C4275" w:rsidRPr="009F6496">
        <w:rPr>
          <w:lang w:val="de-DE"/>
        </w:rPr>
        <w:t>eta</w:t>
      </w:r>
      <w:r w:rsidR="006C4275" w:rsidRPr="009F6496">
        <w:rPr>
          <w:vertAlign w:val="subscript"/>
          <w:lang w:val="de-DE"/>
        </w:rPr>
        <w:t>2</w:t>
      </w:r>
      <w:r w:rsidR="005671A3" w:rsidRPr="009F6496">
        <w:rPr>
          <w:lang w:val="de-DE"/>
        </w:rPr>
        <w:t>-</w:t>
      </w:r>
      <w:r w:rsidR="006C4275" w:rsidRPr="009F6496">
        <w:rPr>
          <w:lang w:val="de-DE"/>
        </w:rPr>
        <w:t xml:space="preserve">adrenerge Agonisten </w:t>
      </w:r>
      <w:r w:rsidR="009857F0" w:rsidRPr="009F6496">
        <w:rPr>
          <w:lang w:val="de-DE"/>
        </w:rPr>
        <w:t xml:space="preserve">(LABA) oder LABA-haltige Kombinationsarzneimittel wie Ultibro Breezhaler </w:t>
      </w:r>
      <w:r w:rsidR="006C4275" w:rsidRPr="009F6496">
        <w:rPr>
          <w:lang w:val="de-DE"/>
        </w:rPr>
        <w:t xml:space="preserve">mit Vorsicht </w:t>
      </w:r>
      <w:r w:rsidR="005F28DD" w:rsidRPr="009F6496">
        <w:rPr>
          <w:lang w:val="de-DE"/>
        </w:rPr>
        <w:t xml:space="preserve">angewendet </w:t>
      </w:r>
      <w:r w:rsidR="006C4275" w:rsidRPr="009F6496">
        <w:rPr>
          <w:lang w:val="de-DE"/>
        </w:rPr>
        <w:t xml:space="preserve">werden </w:t>
      </w:r>
      <w:r w:rsidR="00DF256A" w:rsidRPr="009F6496">
        <w:rPr>
          <w:lang w:val="de-DE"/>
        </w:rPr>
        <w:t xml:space="preserve">bei Patienten mit bekannter oder vermuteter Verlängerung des QT-Intervalls </w:t>
      </w:r>
      <w:r w:rsidR="006C4275" w:rsidRPr="009F6496">
        <w:rPr>
          <w:lang w:val="de-DE"/>
        </w:rPr>
        <w:t xml:space="preserve">oder </w:t>
      </w:r>
      <w:r w:rsidR="00DF256A" w:rsidRPr="009F6496">
        <w:rPr>
          <w:lang w:val="de-DE"/>
        </w:rPr>
        <w:t>bei denen</w:t>
      </w:r>
      <w:r w:rsidR="006C4275" w:rsidRPr="009F6496">
        <w:rPr>
          <w:lang w:val="de-DE"/>
        </w:rPr>
        <w:t xml:space="preserve"> Arzneimittel </w:t>
      </w:r>
      <w:r w:rsidR="00A32CCC" w:rsidRPr="009F6496">
        <w:rPr>
          <w:lang w:val="de-DE"/>
        </w:rPr>
        <w:t>eingesetzt</w:t>
      </w:r>
      <w:r w:rsidR="006C4275" w:rsidRPr="009F6496">
        <w:rPr>
          <w:lang w:val="de-DE"/>
        </w:rPr>
        <w:t xml:space="preserve"> werden, die das QT-Intervall beeinflussen.</w:t>
      </w:r>
    </w:p>
    <w:p w14:paraId="03A2EDF9" w14:textId="77777777" w:rsidR="00A32CCC" w:rsidRPr="009F6496" w:rsidRDefault="00A32CCC" w:rsidP="00926635">
      <w:pPr>
        <w:tabs>
          <w:tab w:val="clear" w:pos="567"/>
        </w:tabs>
        <w:spacing w:line="240" w:lineRule="auto"/>
        <w:rPr>
          <w:lang w:val="de-DE"/>
        </w:rPr>
      </w:pPr>
    </w:p>
    <w:p w14:paraId="1C90137F" w14:textId="77777777" w:rsidR="00A32CCC" w:rsidRPr="009F6496" w:rsidRDefault="00A32CCC" w:rsidP="00926635">
      <w:pPr>
        <w:tabs>
          <w:tab w:val="clear" w:pos="567"/>
        </w:tabs>
        <w:spacing w:line="240" w:lineRule="auto"/>
        <w:rPr>
          <w:rFonts w:eastAsia="MS Mincho"/>
          <w:color w:val="000000"/>
          <w:szCs w:val="22"/>
          <w:lang w:val="de-DE" w:eastAsia="ja-JP" w:bidi="th-TH"/>
        </w:rPr>
      </w:pPr>
      <w:r w:rsidRPr="009F6496">
        <w:rPr>
          <w:rFonts w:eastAsia="MS Mincho"/>
          <w:color w:val="000000"/>
          <w:szCs w:val="22"/>
          <w:lang w:val="de-DE" w:eastAsia="ja-JP" w:bidi="th-TH"/>
        </w:rPr>
        <w:t>Patienten mit instabiler ischämischer Herzerkrankung, linksventrikulärer Herzinsuffizienz, früherem Myokardinfarkt, Arrhythmien (mit Ausnahme von chronisch stabilem Vorhofflimmern), früherem Long-QT-Syndrom oder verlängerter QT-Zeit nach der Fridericia-Methode (&gt; 450</w:t>
      </w:r>
      <w:r w:rsidRPr="009F6496">
        <w:rPr>
          <w:rFonts w:eastAsia="MS Mincho"/>
          <w:szCs w:val="22"/>
          <w:lang w:val="de-DE" w:eastAsia="ja-JP"/>
        </w:rPr>
        <w:t> </w:t>
      </w:r>
      <w:r w:rsidRPr="009F6496">
        <w:rPr>
          <w:rFonts w:eastAsia="MS Mincho"/>
          <w:color w:val="000000"/>
          <w:szCs w:val="22"/>
          <w:lang w:val="de-DE" w:eastAsia="ja-JP" w:bidi="th-TH"/>
        </w:rPr>
        <w:t>ms</w:t>
      </w:r>
      <w:r w:rsidRPr="009F6496">
        <w:rPr>
          <w:rFonts w:eastAsia="MS Mincho"/>
          <w:szCs w:val="22"/>
          <w:lang w:val="de-DE" w:eastAsia="ja-JP"/>
        </w:rPr>
        <w:t>) wurden von den</w:t>
      </w:r>
      <w:r w:rsidRPr="009F6496">
        <w:rPr>
          <w:rFonts w:eastAsia="MS Mincho"/>
          <w:color w:val="000000"/>
          <w:szCs w:val="22"/>
          <w:lang w:val="de-DE" w:eastAsia="ja-JP" w:bidi="th-TH"/>
        </w:rPr>
        <w:t xml:space="preserve"> klinischen Studien ausgeschlossen, weshalb keine Erfahrungen mit diesen Patientengruppen vorliegen. Ultibro Breezhaler </w:t>
      </w:r>
      <w:r w:rsidR="006913F5" w:rsidRPr="009F6496">
        <w:rPr>
          <w:rFonts w:eastAsia="MS Mincho"/>
          <w:color w:val="000000"/>
          <w:szCs w:val="22"/>
          <w:lang w:val="de-DE" w:eastAsia="ja-JP" w:bidi="th-TH"/>
        </w:rPr>
        <w:t>ist</w:t>
      </w:r>
      <w:r w:rsidRPr="009F6496">
        <w:rPr>
          <w:rFonts w:eastAsia="MS Mincho"/>
          <w:color w:val="000000"/>
          <w:szCs w:val="22"/>
          <w:lang w:val="de-DE" w:eastAsia="ja-JP" w:bidi="th-TH"/>
        </w:rPr>
        <w:t xml:space="preserve"> bei diesen Patientengruppen mit Vorsicht </w:t>
      </w:r>
      <w:r w:rsidR="006913F5" w:rsidRPr="009F6496">
        <w:rPr>
          <w:rFonts w:eastAsia="MS Mincho"/>
          <w:color w:val="000000"/>
          <w:szCs w:val="22"/>
          <w:lang w:val="de-DE" w:eastAsia="ja-JP" w:bidi="th-TH"/>
        </w:rPr>
        <w:t>einzusetzen</w:t>
      </w:r>
      <w:r w:rsidRPr="009F6496">
        <w:rPr>
          <w:rFonts w:eastAsia="MS Mincho"/>
          <w:color w:val="000000"/>
          <w:szCs w:val="22"/>
          <w:lang w:val="de-DE" w:eastAsia="ja-JP" w:bidi="th-TH"/>
        </w:rPr>
        <w:t>.</w:t>
      </w:r>
    </w:p>
    <w:p w14:paraId="5E489ECA" w14:textId="77777777" w:rsidR="0005495F" w:rsidRPr="009F6496" w:rsidRDefault="0005495F" w:rsidP="00926635">
      <w:pPr>
        <w:tabs>
          <w:tab w:val="clear" w:pos="567"/>
        </w:tabs>
        <w:spacing w:line="240" w:lineRule="auto"/>
        <w:rPr>
          <w:szCs w:val="22"/>
          <w:lang w:val="de-DE"/>
        </w:rPr>
      </w:pPr>
    </w:p>
    <w:p w14:paraId="2300994E" w14:textId="77777777" w:rsidR="00A8765A" w:rsidRPr="009F6496" w:rsidRDefault="00A8765A" w:rsidP="00926635">
      <w:pPr>
        <w:keepNext/>
        <w:tabs>
          <w:tab w:val="clear" w:pos="567"/>
        </w:tabs>
        <w:spacing w:line="240" w:lineRule="auto"/>
        <w:rPr>
          <w:szCs w:val="22"/>
          <w:u w:val="single"/>
          <w:lang w:val="de-DE"/>
        </w:rPr>
      </w:pPr>
      <w:r w:rsidRPr="009F6496">
        <w:rPr>
          <w:szCs w:val="22"/>
          <w:u w:val="single"/>
          <w:lang w:val="de-DE"/>
        </w:rPr>
        <w:lastRenderedPageBreak/>
        <w:t>Hypokal</w:t>
      </w:r>
      <w:r w:rsidR="00D51956" w:rsidRPr="009F6496">
        <w:rPr>
          <w:szCs w:val="22"/>
          <w:u w:val="single"/>
          <w:lang w:val="de-DE"/>
        </w:rPr>
        <w:t>iämie</w:t>
      </w:r>
    </w:p>
    <w:p w14:paraId="69060AB8" w14:textId="77777777" w:rsidR="009857F0" w:rsidRPr="009F6496" w:rsidRDefault="009857F0" w:rsidP="00926635">
      <w:pPr>
        <w:keepNext/>
        <w:tabs>
          <w:tab w:val="clear" w:pos="567"/>
        </w:tabs>
        <w:spacing w:line="240" w:lineRule="auto"/>
        <w:rPr>
          <w:szCs w:val="22"/>
          <w:u w:val="single"/>
          <w:lang w:val="de-DE"/>
        </w:rPr>
      </w:pPr>
    </w:p>
    <w:p w14:paraId="27D61654" w14:textId="77777777" w:rsidR="00A8765A" w:rsidRPr="009F6496" w:rsidRDefault="003C2E35" w:rsidP="00926635">
      <w:pPr>
        <w:tabs>
          <w:tab w:val="clear" w:pos="567"/>
        </w:tabs>
        <w:spacing w:line="240" w:lineRule="auto"/>
        <w:rPr>
          <w:szCs w:val="22"/>
          <w:lang w:val="de-DE"/>
        </w:rPr>
      </w:pPr>
      <w:r w:rsidRPr="009F6496">
        <w:rPr>
          <w:lang w:val="de-DE"/>
        </w:rPr>
        <w:t>Beta</w:t>
      </w:r>
      <w:r w:rsidRPr="009F6496">
        <w:rPr>
          <w:vertAlign w:val="subscript"/>
          <w:lang w:val="de-DE"/>
        </w:rPr>
        <w:t>2</w:t>
      </w:r>
      <w:r w:rsidRPr="009F6496">
        <w:rPr>
          <w:lang w:val="de-DE"/>
        </w:rPr>
        <w:noBreakHyphen/>
        <w:t xml:space="preserve">adrenerge Agonisten können bei manchen Patienten eine signifikante Hypokaliämie verursachen, die möglicherweise unerwünschte kardiovaskuläre Wirkungen verursachen kann. Der Abfall des Serumkaliums ist üblicherweise vorübergehend und erfordert keine Supplementierung. Bei Patienten mit schwerer COPD kann sich die Hypokaliämie durch Hypoxie und die </w:t>
      </w:r>
      <w:r w:rsidR="003F5F31" w:rsidRPr="009F6496">
        <w:rPr>
          <w:lang w:val="de-DE"/>
        </w:rPr>
        <w:t>Begleitbehandlung verstärken</w:t>
      </w:r>
      <w:r w:rsidRPr="009F6496">
        <w:rPr>
          <w:lang w:val="de-DE"/>
        </w:rPr>
        <w:t>, was die Anfälligkeit für Herzrhythmusstörungen erhöhen kann (siehe Abschnitt 4.5).</w:t>
      </w:r>
    </w:p>
    <w:p w14:paraId="5B23540E" w14:textId="77777777" w:rsidR="0029543C" w:rsidRPr="009F6496" w:rsidRDefault="0029543C" w:rsidP="00926635">
      <w:pPr>
        <w:tabs>
          <w:tab w:val="clear" w:pos="567"/>
        </w:tabs>
        <w:spacing w:line="240" w:lineRule="auto"/>
        <w:rPr>
          <w:szCs w:val="22"/>
          <w:lang w:val="de-DE"/>
        </w:rPr>
      </w:pPr>
    </w:p>
    <w:p w14:paraId="755C781F" w14:textId="77777777" w:rsidR="0005495F" w:rsidRPr="009F6496" w:rsidRDefault="00393F73" w:rsidP="00926635">
      <w:pPr>
        <w:tabs>
          <w:tab w:val="clear" w:pos="567"/>
        </w:tabs>
        <w:spacing w:line="240" w:lineRule="auto"/>
        <w:rPr>
          <w:szCs w:val="22"/>
          <w:lang w:val="de-DE"/>
        </w:rPr>
      </w:pPr>
      <w:r w:rsidRPr="009F6496">
        <w:rPr>
          <w:lang w:val="de-DE"/>
        </w:rPr>
        <w:t xml:space="preserve">In klinischen Studien mit </w:t>
      </w:r>
      <w:r w:rsidRPr="009F6496">
        <w:rPr>
          <w:szCs w:val="22"/>
          <w:lang w:val="de-DE"/>
        </w:rPr>
        <w:t xml:space="preserve">Ultibro </w:t>
      </w:r>
      <w:r w:rsidRPr="009F6496">
        <w:rPr>
          <w:lang w:val="de-DE"/>
        </w:rPr>
        <w:t>Breezhaler wurden bei der empfohlenen therapeutischen Dosis keine klinisch relevanten Auswirkungen einer Hypokaliämie beobachtet</w:t>
      </w:r>
      <w:r w:rsidR="00A21300" w:rsidRPr="009F6496">
        <w:rPr>
          <w:szCs w:val="22"/>
          <w:lang w:val="de-DE"/>
        </w:rPr>
        <w:t xml:space="preserve"> </w:t>
      </w:r>
      <w:r w:rsidR="006E464F" w:rsidRPr="009F6496">
        <w:rPr>
          <w:szCs w:val="22"/>
          <w:lang w:val="de-DE"/>
        </w:rPr>
        <w:t>(</w:t>
      </w:r>
      <w:r w:rsidRPr="009F6496">
        <w:rPr>
          <w:szCs w:val="22"/>
          <w:lang w:val="de-DE"/>
        </w:rPr>
        <w:t>siehe Abschnitt</w:t>
      </w:r>
      <w:r w:rsidR="001F3688" w:rsidRPr="009F6496">
        <w:rPr>
          <w:szCs w:val="22"/>
          <w:lang w:val="de-DE"/>
        </w:rPr>
        <w:t> </w:t>
      </w:r>
      <w:r w:rsidR="006E464F" w:rsidRPr="009F6496">
        <w:rPr>
          <w:szCs w:val="22"/>
          <w:lang w:val="de-DE"/>
        </w:rPr>
        <w:t>5.1)</w:t>
      </w:r>
      <w:r w:rsidR="0005495F" w:rsidRPr="009F6496">
        <w:rPr>
          <w:szCs w:val="22"/>
          <w:lang w:val="de-DE"/>
        </w:rPr>
        <w:t>.</w:t>
      </w:r>
    </w:p>
    <w:p w14:paraId="777931B2" w14:textId="77777777" w:rsidR="00A8765A" w:rsidRPr="009F6496" w:rsidRDefault="00A8765A" w:rsidP="00926635">
      <w:pPr>
        <w:tabs>
          <w:tab w:val="clear" w:pos="567"/>
        </w:tabs>
        <w:spacing w:line="240" w:lineRule="auto"/>
        <w:rPr>
          <w:szCs w:val="22"/>
          <w:lang w:val="de-DE"/>
        </w:rPr>
      </w:pPr>
    </w:p>
    <w:p w14:paraId="7F74845A" w14:textId="77777777" w:rsidR="00A8765A" w:rsidRPr="009F6496" w:rsidRDefault="00881CC8" w:rsidP="00926635">
      <w:pPr>
        <w:keepNext/>
        <w:tabs>
          <w:tab w:val="clear" w:pos="567"/>
        </w:tabs>
        <w:spacing w:line="240" w:lineRule="auto"/>
        <w:rPr>
          <w:szCs w:val="22"/>
          <w:u w:val="single"/>
          <w:lang w:val="de-DE"/>
        </w:rPr>
      </w:pPr>
      <w:r w:rsidRPr="009F6496">
        <w:rPr>
          <w:szCs w:val="22"/>
          <w:u w:val="single"/>
          <w:lang w:val="de-DE"/>
        </w:rPr>
        <w:t>Hyperglykämie</w:t>
      </w:r>
    </w:p>
    <w:p w14:paraId="3406794A" w14:textId="77777777" w:rsidR="009857F0" w:rsidRPr="009F6496" w:rsidRDefault="009857F0" w:rsidP="00926635">
      <w:pPr>
        <w:keepNext/>
        <w:tabs>
          <w:tab w:val="clear" w:pos="567"/>
        </w:tabs>
        <w:spacing w:line="240" w:lineRule="auto"/>
        <w:rPr>
          <w:szCs w:val="22"/>
          <w:u w:val="single"/>
          <w:lang w:val="de-DE"/>
        </w:rPr>
      </w:pPr>
    </w:p>
    <w:p w14:paraId="7767EAD0" w14:textId="77777777" w:rsidR="00A8765A" w:rsidRPr="009F6496" w:rsidRDefault="00EB50E3" w:rsidP="00926635">
      <w:pPr>
        <w:tabs>
          <w:tab w:val="clear" w:pos="567"/>
        </w:tabs>
        <w:spacing w:line="240" w:lineRule="auto"/>
        <w:rPr>
          <w:szCs w:val="22"/>
          <w:lang w:val="de-DE"/>
        </w:rPr>
      </w:pPr>
      <w:r w:rsidRPr="009F6496">
        <w:rPr>
          <w:lang w:val="de-DE"/>
        </w:rPr>
        <w:t>Die Inhalation hoher Dosen beta</w:t>
      </w:r>
      <w:r w:rsidRPr="009F6496">
        <w:rPr>
          <w:vertAlign w:val="subscript"/>
          <w:lang w:val="de-DE"/>
        </w:rPr>
        <w:t>2</w:t>
      </w:r>
      <w:r w:rsidRPr="009F6496">
        <w:rPr>
          <w:lang w:val="de-DE"/>
        </w:rPr>
        <w:noBreakHyphen/>
        <w:t>adrenerger Agonisten kann möglicherweise zu einem Anstieg des Blutzuckerspiegels führen. Bei Patienten mit Diabetes sollte der Blutzuckerspiegel nach Beginn der Behandlung mit Ultibro Breezhaler engmaschiger überwacht werden.</w:t>
      </w:r>
    </w:p>
    <w:p w14:paraId="68A83315" w14:textId="77777777" w:rsidR="0029543C" w:rsidRPr="009F6496" w:rsidRDefault="0029543C" w:rsidP="00926635">
      <w:pPr>
        <w:tabs>
          <w:tab w:val="clear" w:pos="567"/>
        </w:tabs>
        <w:spacing w:line="240" w:lineRule="auto"/>
        <w:rPr>
          <w:szCs w:val="22"/>
          <w:lang w:val="de-DE"/>
        </w:rPr>
      </w:pPr>
    </w:p>
    <w:p w14:paraId="17BCA0D8" w14:textId="77777777" w:rsidR="00A8765A" w:rsidRPr="009F6496" w:rsidRDefault="008729DF" w:rsidP="00926635">
      <w:pPr>
        <w:tabs>
          <w:tab w:val="clear" w:pos="567"/>
        </w:tabs>
        <w:spacing w:line="240" w:lineRule="auto"/>
        <w:rPr>
          <w:szCs w:val="22"/>
          <w:lang w:val="de-DE"/>
        </w:rPr>
      </w:pPr>
      <w:r w:rsidRPr="009F6496">
        <w:rPr>
          <w:lang w:val="de-DE"/>
        </w:rPr>
        <w:t xml:space="preserve">In klinischen </w:t>
      </w:r>
      <w:r w:rsidR="00613904" w:rsidRPr="009F6496">
        <w:rPr>
          <w:lang w:val="de-DE"/>
        </w:rPr>
        <w:t>Langzeits</w:t>
      </w:r>
      <w:r w:rsidRPr="009F6496">
        <w:rPr>
          <w:lang w:val="de-DE"/>
        </w:rPr>
        <w:t xml:space="preserve">tudien </w:t>
      </w:r>
      <w:r w:rsidR="00662A56" w:rsidRPr="009F6496">
        <w:rPr>
          <w:lang w:val="de-DE"/>
        </w:rPr>
        <w:t>waren klinisch relevante</w:t>
      </w:r>
      <w:r w:rsidRPr="009F6496">
        <w:rPr>
          <w:lang w:val="de-DE"/>
        </w:rPr>
        <w:t xml:space="preserve"> Veränderungen des Blutzuckerspiegels bei Patienten unter </w:t>
      </w:r>
      <w:r w:rsidRPr="009F6496">
        <w:rPr>
          <w:szCs w:val="22"/>
          <w:lang w:val="de-DE"/>
        </w:rPr>
        <w:t xml:space="preserve">Ultibro </w:t>
      </w:r>
      <w:r w:rsidRPr="009F6496">
        <w:rPr>
          <w:lang w:val="de-DE"/>
        </w:rPr>
        <w:t xml:space="preserve">Breezhaler in der empfohlenen Dosierung </w:t>
      </w:r>
      <w:r w:rsidR="00662A56" w:rsidRPr="009F6496">
        <w:rPr>
          <w:lang w:val="de-DE"/>
        </w:rPr>
        <w:t>häufiger (4,</w:t>
      </w:r>
      <w:r w:rsidR="00613904" w:rsidRPr="009F6496">
        <w:rPr>
          <w:lang w:val="de-DE"/>
        </w:rPr>
        <w:t>9</w:t>
      </w:r>
      <w:r w:rsidR="00D17C9B" w:rsidRPr="009F6496">
        <w:rPr>
          <w:lang w:val="de-DE"/>
        </w:rPr>
        <w:t> %</w:t>
      </w:r>
      <w:r w:rsidR="00662A56" w:rsidRPr="009F6496">
        <w:rPr>
          <w:lang w:val="de-DE"/>
        </w:rPr>
        <w:t>)</w:t>
      </w:r>
      <w:r w:rsidRPr="009F6496">
        <w:rPr>
          <w:lang w:val="de-DE"/>
        </w:rPr>
        <w:t xml:space="preserve"> als in der Placebogruppe</w:t>
      </w:r>
      <w:r w:rsidR="00662A56" w:rsidRPr="009F6496">
        <w:rPr>
          <w:lang w:val="de-DE"/>
        </w:rPr>
        <w:t xml:space="preserve"> (2,</w:t>
      </w:r>
      <w:r w:rsidR="00613904" w:rsidRPr="009F6496">
        <w:rPr>
          <w:lang w:val="de-DE"/>
        </w:rPr>
        <w:t>7</w:t>
      </w:r>
      <w:r w:rsidR="00D17C9B" w:rsidRPr="009F6496">
        <w:rPr>
          <w:lang w:val="de-DE"/>
        </w:rPr>
        <w:t> %</w:t>
      </w:r>
      <w:r w:rsidR="00662A56" w:rsidRPr="009F6496">
        <w:rPr>
          <w:lang w:val="de-DE"/>
        </w:rPr>
        <w:t>)</w:t>
      </w:r>
      <w:r w:rsidRPr="009F6496">
        <w:rPr>
          <w:lang w:val="de-DE"/>
        </w:rPr>
        <w:t xml:space="preserve">. </w:t>
      </w:r>
      <w:r w:rsidRPr="009F6496">
        <w:rPr>
          <w:szCs w:val="22"/>
          <w:lang w:val="de-DE"/>
        </w:rPr>
        <w:t xml:space="preserve">Ultibro </w:t>
      </w:r>
      <w:r w:rsidRPr="009F6496">
        <w:rPr>
          <w:lang w:val="de-DE"/>
        </w:rPr>
        <w:t>Breezhaler ist bei Patienten mit unzureichend kontrolliertem Diabetes mellitus nicht untersucht worden</w:t>
      </w:r>
      <w:r w:rsidR="00662A56" w:rsidRPr="009F6496">
        <w:rPr>
          <w:lang w:val="de-DE"/>
        </w:rPr>
        <w:t>.</w:t>
      </w:r>
      <w:r w:rsidR="00325114" w:rsidRPr="009F6496">
        <w:rPr>
          <w:lang w:val="de-DE"/>
        </w:rPr>
        <w:t xml:space="preserve"> Daher ist bei solchen Patienten Vorsicht und </w:t>
      </w:r>
      <w:r w:rsidR="00C271FD" w:rsidRPr="009F6496">
        <w:rPr>
          <w:lang w:val="de-DE"/>
        </w:rPr>
        <w:t xml:space="preserve">eine </w:t>
      </w:r>
      <w:r w:rsidR="00325114" w:rsidRPr="009F6496">
        <w:rPr>
          <w:lang w:val="de-DE"/>
        </w:rPr>
        <w:t>angemessene Überwachung geboten.</w:t>
      </w:r>
    </w:p>
    <w:p w14:paraId="3A734DBE" w14:textId="77777777" w:rsidR="00DE6E3D" w:rsidRPr="009F6496" w:rsidRDefault="00DE6E3D" w:rsidP="00926635">
      <w:pPr>
        <w:tabs>
          <w:tab w:val="clear" w:pos="567"/>
        </w:tabs>
        <w:spacing w:line="240" w:lineRule="auto"/>
        <w:rPr>
          <w:szCs w:val="22"/>
          <w:lang w:val="de-DE"/>
        </w:rPr>
      </w:pPr>
    </w:p>
    <w:p w14:paraId="747A529A" w14:textId="77777777" w:rsidR="00DE6E3D" w:rsidRPr="009F6496" w:rsidRDefault="00B64448" w:rsidP="00926635">
      <w:pPr>
        <w:keepNext/>
        <w:tabs>
          <w:tab w:val="clear" w:pos="567"/>
        </w:tabs>
        <w:spacing w:line="240" w:lineRule="auto"/>
        <w:rPr>
          <w:szCs w:val="22"/>
          <w:u w:val="single"/>
          <w:lang w:val="de-DE"/>
        </w:rPr>
      </w:pPr>
      <w:r w:rsidRPr="009F6496">
        <w:rPr>
          <w:szCs w:val="22"/>
          <w:u w:val="single"/>
          <w:lang w:val="de-DE"/>
        </w:rPr>
        <w:t>Allgemeine Erkrankungen</w:t>
      </w:r>
    </w:p>
    <w:p w14:paraId="13BFE352" w14:textId="77777777" w:rsidR="009857F0" w:rsidRPr="009F6496" w:rsidRDefault="009857F0" w:rsidP="00926635">
      <w:pPr>
        <w:keepNext/>
        <w:tabs>
          <w:tab w:val="clear" w:pos="567"/>
        </w:tabs>
        <w:spacing w:line="240" w:lineRule="auto"/>
        <w:rPr>
          <w:szCs w:val="22"/>
          <w:u w:val="single"/>
          <w:lang w:val="de-DE"/>
        </w:rPr>
      </w:pPr>
    </w:p>
    <w:p w14:paraId="4380808E" w14:textId="77777777" w:rsidR="00DE6E3D" w:rsidRPr="009F6496" w:rsidRDefault="00DE6E3D" w:rsidP="00926635">
      <w:pPr>
        <w:tabs>
          <w:tab w:val="clear" w:pos="567"/>
        </w:tabs>
        <w:spacing w:line="240" w:lineRule="auto"/>
        <w:rPr>
          <w:szCs w:val="22"/>
          <w:lang w:val="de-DE"/>
        </w:rPr>
      </w:pPr>
      <w:r w:rsidRPr="009F6496">
        <w:rPr>
          <w:szCs w:val="22"/>
          <w:lang w:val="de-DE"/>
        </w:rPr>
        <w:t xml:space="preserve">Ultibro Breezhaler </w:t>
      </w:r>
      <w:r w:rsidR="00B64448" w:rsidRPr="009F6496">
        <w:rPr>
          <w:szCs w:val="22"/>
          <w:lang w:val="de-DE"/>
        </w:rPr>
        <w:t xml:space="preserve">sollte bei Patienten mit Krampfanfällen oder </w:t>
      </w:r>
      <w:r w:rsidR="00A95962" w:rsidRPr="009F6496">
        <w:rPr>
          <w:szCs w:val="22"/>
          <w:lang w:val="de-DE"/>
        </w:rPr>
        <w:t>Hyperthyreose</w:t>
      </w:r>
      <w:r w:rsidR="00B64448" w:rsidRPr="009F6496">
        <w:rPr>
          <w:szCs w:val="22"/>
          <w:lang w:val="de-DE"/>
        </w:rPr>
        <w:t xml:space="preserve"> und bei Patienten, die auf beta</w:t>
      </w:r>
      <w:r w:rsidR="00B64448" w:rsidRPr="009F6496">
        <w:rPr>
          <w:szCs w:val="22"/>
          <w:vertAlign w:val="subscript"/>
          <w:lang w:val="de-DE"/>
        </w:rPr>
        <w:t>2</w:t>
      </w:r>
      <w:r w:rsidR="00B64448" w:rsidRPr="009F6496">
        <w:rPr>
          <w:szCs w:val="22"/>
          <w:lang w:val="de-DE"/>
        </w:rPr>
        <w:noBreakHyphen/>
        <w:t>adrenerge Agonisten besonders empfindlich reagieren, mit Vorsicht eingesetzt werden</w:t>
      </w:r>
      <w:r w:rsidRPr="009F6496">
        <w:rPr>
          <w:szCs w:val="22"/>
          <w:lang w:val="de-DE"/>
        </w:rPr>
        <w:t>.</w:t>
      </w:r>
    </w:p>
    <w:p w14:paraId="33D0912B" w14:textId="77777777" w:rsidR="00A8765A" w:rsidRPr="009F6496" w:rsidRDefault="00A8765A" w:rsidP="00926635">
      <w:pPr>
        <w:tabs>
          <w:tab w:val="clear" w:pos="567"/>
        </w:tabs>
        <w:spacing w:line="240" w:lineRule="auto"/>
        <w:rPr>
          <w:szCs w:val="22"/>
          <w:lang w:val="de-DE"/>
        </w:rPr>
      </w:pPr>
    </w:p>
    <w:bookmarkEnd w:id="0"/>
    <w:bookmarkEnd w:id="1"/>
    <w:bookmarkEnd w:id="2"/>
    <w:bookmarkEnd w:id="3"/>
    <w:p w14:paraId="635DE055" w14:textId="77777777" w:rsidR="00A8765A" w:rsidRPr="009F6496" w:rsidRDefault="00C80245" w:rsidP="00926635">
      <w:pPr>
        <w:keepNext/>
        <w:tabs>
          <w:tab w:val="clear" w:pos="567"/>
        </w:tabs>
        <w:spacing w:line="240" w:lineRule="auto"/>
        <w:rPr>
          <w:rFonts w:eastAsia="MS Mincho"/>
          <w:color w:val="000000"/>
          <w:szCs w:val="22"/>
          <w:u w:val="single"/>
          <w:lang w:val="de-DE" w:eastAsia="ja-JP" w:bidi="th-TH"/>
        </w:rPr>
      </w:pPr>
      <w:r w:rsidRPr="009F6496">
        <w:rPr>
          <w:szCs w:val="22"/>
          <w:u w:val="single"/>
          <w:lang w:val="de-DE"/>
        </w:rPr>
        <w:t>S</w:t>
      </w:r>
      <w:r w:rsidRPr="009F6496">
        <w:rPr>
          <w:rFonts w:eastAsia="MS Mincho"/>
          <w:color w:val="000000"/>
          <w:szCs w:val="22"/>
          <w:u w:val="single"/>
          <w:lang w:val="de-DE" w:eastAsia="ja-JP" w:bidi="th-TH"/>
        </w:rPr>
        <w:t>onstige Bestandteile</w:t>
      </w:r>
    </w:p>
    <w:p w14:paraId="2374022F" w14:textId="77777777" w:rsidR="009857F0" w:rsidRPr="009F6496" w:rsidRDefault="009857F0" w:rsidP="00926635">
      <w:pPr>
        <w:keepNext/>
        <w:tabs>
          <w:tab w:val="clear" w:pos="567"/>
        </w:tabs>
        <w:spacing w:line="240" w:lineRule="auto"/>
        <w:rPr>
          <w:szCs w:val="22"/>
          <w:u w:val="single"/>
          <w:lang w:val="de-DE"/>
        </w:rPr>
      </w:pPr>
    </w:p>
    <w:p w14:paraId="34848EBB" w14:textId="77777777" w:rsidR="00A8765A" w:rsidRPr="009F6496" w:rsidRDefault="0049043F" w:rsidP="00926635">
      <w:pPr>
        <w:tabs>
          <w:tab w:val="clear" w:pos="567"/>
        </w:tabs>
        <w:spacing w:line="240" w:lineRule="auto"/>
        <w:rPr>
          <w:szCs w:val="22"/>
          <w:lang w:val="de-DE"/>
        </w:rPr>
      </w:pPr>
      <w:r w:rsidRPr="009F6496">
        <w:rPr>
          <w:szCs w:val="22"/>
          <w:lang w:val="de-DE"/>
        </w:rPr>
        <w:t xml:space="preserve">Dieses </w:t>
      </w:r>
      <w:r w:rsidR="0035312D" w:rsidRPr="009F6496">
        <w:rPr>
          <w:szCs w:val="22"/>
          <w:lang w:val="de-DE"/>
        </w:rPr>
        <w:t>Arzneimittel enthält Lac</w:t>
      </w:r>
      <w:r w:rsidR="00325114" w:rsidRPr="009F6496">
        <w:rPr>
          <w:szCs w:val="22"/>
          <w:lang w:val="de-DE"/>
        </w:rPr>
        <w:t xml:space="preserve">tose. </w:t>
      </w:r>
      <w:r w:rsidR="00C80245" w:rsidRPr="009F6496">
        <w:rPr>
          <w:szCs w:val="22"/>
          <w:lang w:val="de-DE"/>
        </w:rPr>
        <w:t>Patienten mit der seltenen hereditären Gala</w:t>
      </w:r>
      <w:r w:rsidR="0035312D" w:rsidRPr="009F6496">
        <w:rPr>
          <w:szCs w:val="22"/>
          <w:lang w:val="de-DE"/>
        </w:rPr>
        <w:t>c</w:t>
      </w:r>
      <w:r w:rsidR="00C80245" w:rsidRPr="009F6496">
        <w:rPr>
          <w:szCs w:val="22"/>
          <w:lang w:val="de-DE"/>
        </w:rPr>
        <w:t xml:space="preserve">tose-Intoleranz, </w:t>
      </w:r>
      <w:r w:rsidR="0035312D" w:rsidRPr="009F6496">
        <w:rPr>
          <w:szCs w:val="22"/>
          <w:lang w:val="de-DE"/>
        </w:rPr>
        <w:t xml:space="preserve">völligem </w:t>
      </w:r>
      <w:r w:rsidR="00C80245" w:rsidRPr="009F6496">
        <w:rPr>
          <w:szCs w:val="22"/>
          <w:lang w:val="de-DE"/>
        </w:rPr>
        <w:t>La</w:t>
      </w:r>
      <w:r w:rsidR="0035312D" w:rsidRPr="009F6496">
        <w:rPr>
          <w:szCs w:val="22"/>
          <w:lang w:val="de-DE"/>
        </w:rPr>
        <w:t>c</w:t>
      </w:r>
      <w:r w:rsidR="00C80245" w:rsidRPr="009F6496">
        <w:rPr>
          <w:szCs w:val="22"/>
          <w:lang w:val="de-DE"/>
        </w:rPr>
        <w:t>tase-</w:t>
      </w:r>
      <w:r w:rsidRPr="009F6496">
        <w:rPr>
          <w:szCs w:val="22"/>
          <w:lang w:val="de-DE"/>
        </w:rPr>
        <w:t>M</w:t>
      </w:r>
      <w:r w:rsidR="00C80245" w:rsidRPr="009F6496">
        <w:rPr>
          <w:szCs w:val="22"/>
          <w:lang w:val="de-DE"/>
        </w:rPr>
        <w:t>angel oder Glu</w:t>
      </w:r>
      <w:r w:rsidR="0035312D" w:rsidRPr="009F6496">
        <w:rPr>
          <w:szCs w:val="22"/>
          <w:lang w:val="de-DE"/>
        </w:rPr>
        <w:t>c</w:t>
      </w:r>
      <w:r w:rsidR="00C80245" w:rsidRPr="009F6496">
        <w:rPr>
          <w:szCs w:val="22"/>
          <w:lang w:val="de-DE"/>
        </w:rPr>
        <w:t>ose-Gala</w:t>
      </w:r>
      <w:r w:rsidR="0035312D" w:rsidRPr="009F6496">
        <w:rPr>
          <w:szCs w:val="22"/>
          <w:lang w:val="de-DE"/>
        </w:rPr>
        <w:t>c</w:t>
      </w:r>
      <w:r w:rsidR="00C80245" w:rsidRPr="009F6496">
        <w:rPr>
          <w:szCs w:val="22"/>
          <w:lang w:val="de-DE"/>
        </w:rPr>
        <w:t>tose-Malabsorption sollten dieses Arzneimittel nicht anwenden.</w:t>
      </w:r>
    </w:p>
    <w:p w14:paraId="5C64649D" w14:textId="77777777" w:rsidR="00812D16" w:rsidRPr="009F6496" w:rsidRDefault="00812D16" w:rsidP="00926635">
      <w:pPr>
        <w:tabs>
          <w:tab w:val="clear" w:pos="567"/>
        </w:tabs>
        <w:spacing w:line="240" w:lineRule="auto"/>
        <w:rPr>
          <w:szCs w:val="22"/>
          <w:lang w:val="de-DE"/>
        </w:rPr>
      </w:pPr>
    </w:p>
    <w:p w14:paraId="1274BC38" w14:textId="77777777" w:rsidR="00812D16" w:rsidRPr="009F6496" w:rsidRDefault="00812D16" w:rsidP="00926635">
      <w:pPr>
        <w:keepNext/>
        <w:tabs>
          <w:tab w:val="clear" w:pos="567"/>
        </w:tabs>
        <w:spacing w:line="240" w:lineRule="auto"/>
        <w:ind w:left="567" w:hanging="567"/>
        <w:rPr>
          <w:b/>
          <w:szCs w:val="22"/>
          <w:lang w:val="de-DE"/>
        </w:rPr>
      </w:pPr>
      <w:r w:rsidRPr="009F6496">
        <w:rPr>
          <w:b/>
          <w:szCs w:val="22"/>
          <w:lang w:val="de-DE"/>
        </w:rPr>
        <w:t>4.5</w:t>
      </w:r>
      <w:r w:rsidRPr="009F6496">
        <w:rPr>
          <w:b/>
          <w:szCs w:val="22"/>
          <w:lang w:val="de-DE"/>
        </w:rPr>
        <w:tab/>
      </w:r>
      <w:r w:rsidR="00031B02" w:rsidRPr="009F6496">
        <w:rPr>
          <w:b/>
          <w:szCs w:val="24"/>
          <w:lang w:val="de-DE"/>
        </w:rPr>
        <w:t>Wechselwirkungen mit anderen Arzneimitteln und sonstige Wechselwirkungen</w:t>
      </w:r>
    </w:p>
    <w:p w14:paraId="23657A60" w14:textId="77777777" w:rsidR="009844CF" w:rsidRPr="009F6496" w:rsidRDefault="009844CF" w:rsidP="00926635">
      <w:pPr>
        <w:keepNext/>
        <w:tabs>
          <w:tab w:val="clear" w:pos="567"/>
        </w:tabs>
        <w:spacing w:line="240" w:lineRule="auto"/>
        <w:ind w:left="567" w:hanging="567"/>
        <w:rPr>
          <w:szCs w:val="22"/>
          <w:lang w:val="de-DE"/>
        </w:rPr>
      </w:pPr>
    </w:p>
    <w:p w14:paraId="07147A0A" w14:textId="77777777" w:rsidR="004A340C" w:rsidRPr="009F6496" w:rsidRDefault="003F328A" w:rsidP="00926635">
      <w:pPr>
        <w:tabs>
          <w:tab w:val="clear" w:pos="567"/>
        </w:tabs>
        <w:spacing w:line="240" w:lineRule="auto"/>
        <w:rPr>
          <w:szCs w:val="22"/>
          <w:lang w:val="de-DE"/>
        </w:rPr>
      </w:pPr>
      <w:r w:rsidRPr="009F6496">
        <w:rPr>
          <w:rFonts w:eastAsia="MS Mincho"/>
          <w:szCs w:val="22"/>
          <w:lang w:val="de-DE" w:eastAsia="ja-JP"/>
        </w:rPr>
        <w:t>Die gleichzeitige Anwendung von oral inhaliertem Indacaterol und G</w:t>
      </w:r>
      <w:r w:rsidRPr="009F6496">
        <w:rPr>
          <w:szCs w:val="22"/>
          <w:lang w:val="de-DE"/>
        </w:rPr>
        <w:t>lycopyrronium</w:t>
      </w:r>
      <w:r w:rsidR="0026334B" w:rsidRPr="009F6496">
        <w:rPr>
          <w:szCs w:val="22"/>
          <w:lang w:val="de-DE"/>
        </w:rPr>
        <w:t>,</w:t>
      </w:r>
      <w:r w:rsidR="004A340C" w:rsidRPr="009F6496">
        <w:rPr>
          <w:szCs w:val="22"/>
          <w:lang w:val="de-DE"/>
        </w:rPr>
        <w:t xml:space="preserve"> </w:t>
      </w:r>
      <w:r w:rsidRPr="009F6496">
        <w:rPr>
          <w:rFonts w:eastAsia="MS Mincho"/>
          <w:szCs w:val="22"/>
          <w:lang w:val="de-DE" w:eastAsia="ja-JP"/>
        </w:rPr>
        <w:t>unter Steady-State-Bedingungen beider Wirkstoffe</w:t>
      </w:r>
      <w:r w:rsidR="0026334B" w:rsidRPr="009F6496">
        <w:rPr>
          <w:rFonts w:eastAsia="MS Mincho"/>
          <w:szCs w:val="22"/>
          <w:lang w:val="de-DE" w:eastAsia="ja-JP"/>
        </w:rPr>
        <w:t>, beeinflusste</w:t>
      </w:r>
      <w:r w:rsidRPr="009F6496">
        <w:rPr>
          <w:rFonts w:eastAsia="MS Mincho"/>
          <w:szCs w:val="22"/>
          <w:lang w:val="de-DE" w:eastAsia="ja-JP"/>
        </w:rPr>
        <w:t xml:space="preserve"> die Pharmakokinetik der beiden </w:t>
      </w:r>
      <w:r w:rsidR="00760A66" w:rsidRPr="009F6496">
        <w:rPr>
          <w:rFonts w:eastAsia="MS Mincho"/>
          <w:szCs w:val="22"/>
          <w:lang w:val="de-DE" w:eastAsia="ja-JP"/>
        </w:rPr>
        <w:t xml:space="preserve">Wirkstoffe </w:t>
      </w:r>
      <w:r w:rsidR="0026334B" w:rsidRPr="009F6496">
        <w:rPr>
          <w:rFonts w:eastAsia="MS Mincho"/>
          <w:szCs w:val="22"/>
          <w:lang w:val="de-DE" w:eastAsia="ja-JP"/>
        </w:rPr>
        <w:t>nicht</w:t>
      </w:r>
      <w:r w:rsidR="004A340C" w:rsidRPr="009F6496">
        <w:rPr>
          <w:szCs w:val="22"/>
          <w:lang w:val="de-DE"/>
        </w:rPr>
        <w:t>.</w:t>
      </w:r>
    </w:p>
    <w:p w14:paraId="379A77D9" w14:textId="77777777" w:rsidR="003A56FB" w:rsidRPr="009F6496" w:rsidRDefault="003A56FB" w:rsidP="00926635">
      <w:pPr>
        <w:tabs>
          <w:tab w:val="clear" w:pos="567"/>
        </w:tabs>
        <w:spacing w:line="240" w:lineRule="auto"/>
        <w:rPr>
          <w:szCs w:val="22"/>
          <w:lang w:val="de-DE"/>
        </w:rPr>
      </w:pPr>
    </w:p>
    <w:p w14:paraId="3BF48BBC" w14:textId="77777777" w:rsidR="004A340C" w:rsidRPr="009F6496" w:rsidRDefault="0026334B" w:rsidP="00926635">
      <w:pPr>
        <w:tabs>
          <w:tab w:val="clear" w:pos="567"/>
        </w:tabs>
        <w:spacing w:line="240" w:lineRule="auto"/>
        <w:rPr>
          <w:szCs w:val="22"/>
          <w:lang w:val="de-DE"/>
        </w:rPr>
      </w:pPr>
      <w:r w:rsidRPr="009F6496">
        <w:rPr>
          <w:szCs w:val="22"/>
          <w:lang w:val="de-DE"/>
        </w:rPr>
        <w:t xml:space="preserve">Es </w:t>
      </w:r>
      <w:r w:rsidR="00C07ED9" w:rsidRPr="009F6496">
        <w:rPr>
          <w:szCs w:val="22"/>
          <w:lang w:val="de-DE"/>
        </w:rPr>
        <w:t xml:space="preserve">wurden keine spezifischen Studien zur Erfassung von Wechselwirkungen </w:t>
      </w:r>
      <w:r w:rsidRPr="009F6496">
        <w:rPr>
          <w:szCs w:val="22"/>
          <w:lang w:val="de-DE"/>
        </w:rPr>
        <w:t xml:space="preserve">mit Ultibro Breezhaler </w:t>
      </w:r>
      <w:r w:rsidR="00C07ED9" w:rsidRPr="009F6496">
        <w:rPr>
          <w:szCs w:val="22"/>
          <w:lang w:val="de-DE"/>
        </w:rPr>
        <w:t>durchgeführt</w:t>
      </w:r>
      <w:r w:rsidR="00FA04F1" w:rsidRPr="009F6496">
        <w:rPr>
          <w:szCs w:val="22"/>
          <w:lang w:val="de-DE"/>
        </w:rPr>
        <w:t xml:space="preserve">. </w:t>
      </w:r>
      <w:r w:rsidR="00A16B0D" w:rsidRPr="009F6496">
        <w:rPr>
          <w:lang w:val="de-DE"/>
        </w:rPr>
        <w:t>Die Informationen über potenz</w:t>
      </w:r>
      <w:r w:rsidR="00FA04F1" w:rsidRPr="009F6496">
        <w:rPr>
          <w:lang w:val="de-DE"/>
        </w:rPr>
        <w:t>ielle Wechselwirkungen basier</w:t>
      </w:r>
      <w:r w:rsidR="00A16B0D" w:rsidRPr="009F6496">
        <w:rPr>
          <w:lang w:val="de-DE"/>
        </w:rPr>
        <w:t>en auf dem Wechselwirkungspotenz</w:t>
      </w:r>
      <w:r w:rsidR="00FA04F1" w:rsidRPr="009F6496">
        <w:rPr>
          <w:lang w:val="de-DE"/>
        </w:rPr>
        <w:t xml:space="preserve">ial </w:t>
      </w:r>
      <w:r w:rsidRPr="009F6496">
        <w:rPr>
          <w:lang w:val="de-DE"/>
        </w:rPr>
        <w:t xml:space="preserve">jedes einzelnen </w:t>
      </w:r>
      <w:r w:rsidR="00FA04F1" w:rsidRPr="009F6496">
        <w:rPr>
          <w:lang w:val="de-DE"/>
        </w:rPr>
        <w:t xml:space="preserve">der beiden </w:t>
      </w:r>
      <w:r w:rsidR="00760A66" w:rsidRPr="009F6496">
        <w:rPr>
          <w:lang w:val="de-DE"/>
        </w:rPr>
        <w:t>Wirkstoffe</w:t>
      </w:r>
      <w:r w:rsidR="00FA04F1" w:rsidRPr="009F6496">
        <w:rPr>
          <w:lang w:val="de-DE"/>
        </w:rPr>
        <w:t>.</w:t>
      </w:r>
    </w:p>
    <w:p w14:paraId="2FA18536" w14:textId="77777777" w:rsidR="0029543C" w:rsidRPr="009F6496" w:rsidRDefault="0029543C" w:rsidP="00926635">
      <w:pPr>
        <w:tabs>
          <w:tab w:val="clear" w:pos="567"/>
        </w:tabs>
        <w:spacing w:line="240" w:lineRule="auto"/>
        <w:rPr>
          <w:szCs w:val="22"/>
          <w:lang w:val="de-DE"/>
        </w:rPr>
      </w:pPr>
    </w:p>
    <w:p w14:paraId="62804141" w14:textId="77777777" w:rsidR="00E7387F" w:rsidRPr="009F6496" w:rsidRDefault="0026334B" w:rsidP="00926635">
      <w:pPr>
        <w:keepNext/>
        <w:tabs>
          <w:tab w:val="clear" w:pos="567"/>
        </w:tabs>
        <w:spacing w:line="240" w:lineRule="auto"/>
        <w:rPr>
          <w:szCs w:val="22"/>
          <w:u w:val="single"/>
          <w:lang w:val="de-DE"/>
        </w:rPr>
      </w:pPr>
      <w:r w:rsidRPr="009F6496">
        <w:rPr>
          <w:szCs w:val="22"/>
          <w:u w:val="single"/>
          <w:lang w:val="de-DE"/>
        </w:rPr>
        <w:t>G</w:t>
      </w:r>
      <w:r w:rsidR="00B74EA3" w:rsidRPr="009F6496">
        <w:rPr>
          <w:szCs w:val="22"/>
          <w:u w:val="single"/>
          <w:lang w:val="de-DE"/>
        </w:rPr>
        <w:t>leichzeitige</w:t>
      </w:r>
      <w:r w:rsidR="00C07ED9" w:rsidRPr="009F6496">
        <w:rPr>
          <w:szCs w:val="22"/>
          <w:u w:val="single"/>
          <w:lang w:val="de-DE"/>
        </w:rPr>
        <w:t xml:space="preserve"> Anwendung nicht empfohlen</w:t>
      </w:r>
    </w:p>
    <w:p w14:paraId="6D54563E" w14:textId="77777777" w:rsidR="009857F0" w:rsidRPr="009F6496" w:rsidRDefault="009857F0" w:rsidP="00926635">
      <w:pPr>
        <w:keepNext/>
        <w:tabs>
          <w:tab w:val="clear" w:pos="567"/>
        </w:tabs>
        <w:spacing w:line="240" w:lineRule="auto"/>
        <w:rPr>
          <w:szCs w:val="22"/>
          <w:lang w:val="de-DE"/>
        </w:rPr>
      </w:pPr>
    </w:p>
    <w:p w14:paraId="577D7D7C" w14:textId="77777777" w:rsidR="00275672" w:rsidRPr="00B50C00" w:rsidRDefault="00275672" w:rsidP="00926635">
      <w:pPr>
        <w:keepNext/>
        <w:spacing w:line="240" w:lineRule="auto"/>
        <w:rPr>
          <w:i/>
          <w:u w:val="single"/>
          <w:lang w:val="de-DE"/>
        </w:rPr>
      </w:pPr>
      <w:r w:rsidRPr="00B50C00">
        <w:rPr>
          <w:i/>
          <w:u w:val="single"/>
          <w:lang w:val="de-DE"/>
        </w:rPr>
        <w:t>Beta-Blocker</w:t>
      </w:r>
    </w:p>
    <w:p w14:paraId="0443ECB8" w14:textId="77777777" w:rsidR="00275672" w:rsidRPr="009F6496" w:rsidRDefault="00275672" w:rsidP="00926635">
      <w:pPr>
        <w:tabs>
          <w:tab w:val="clear" w:pos="567"/>
        </w:tabs>
        <w:spacing w:line="240" w:lineRule="auto"/>
        <w:rPr>
          <w:szCs w:val="22"/>
          <w:lang w:val="de-DE"/>
        </w:rPr>
      </w:pPr>
      <w:r w:rsidRPr="009F6496">
        <w:rPr>
          <w:lang w:val="de-DE"/>
        </w:rPr>
        <w:t>Beta-Blocker können die Wirkung von beta</w:t>
      </w:r>
      <w:r w:rsidRPr="009F6496">
        <w:rPr>
          <w:vertAlign w:val="subscript"/>
          <w:lang w:val="de-DE"/>
        </w:rPr>
        <w:t>2</w:t>
      </w:r>
      <w:r w:rsidRPr="009F6496">
        <w:rPr>
          <w:lang w:val="de-DE"/>
        </w:rPr>
        <w:noBreakHyphen/>
        <w:t xml:space="preserve">adrenergen Agonisten abschwächen bzw. antagonisieren. </w:t>
      </w:r>
      <w:r w:rsidRPr="009F6496">
        <w:rPr>
          <w:szCs w:val="22"/>
          <w:lang w:val="de-DE"/>
        </w:rPr>
        <w:t>Ultibro Breezhaler</w:t>
      </w:r>
      <w:r w:rsidRPr="009F6496">
        <w:rPr>
          <w:lang w:val="de-DE"/>
        </w:rPr>
        <w:t xml:space="preserve"> sollte daher nicht gemeinsam mit beta</w:t>
      </w:r>
      <w:r w:rsidRPr="009F6496">
        <w:rPr>
          <w:lang w:val="de-DE"/>
        </w:rPr>
        <w:noBreakHyphen/>
        <w:t>adrenergen Blockern (einschließlich Augentropfen) angewendet werden, es sei denn, ihre Anwendung ist klinisch zwingend begründet. Sofern erforderlich, sollten kardioselektive Beta</w:t>
      </w:r>
      <w:r w:rsidRPr="009F6496">
        <w:rPr>
          <w:lang w:val="de-DE"/>
        </w:rPr>
        <w:noBreakHyphen/>
        <w:t>Blocker bevorzugt werden, wenngleich auch diese mit Vorsicht anzuwenden sind.</w:t>
      </w:r>
    </w:p>
    <w:p w14:paraId="3CDD0D2F" w14:textId="77777777" w:rsidR="00731B38" w:rsidRPr="009F6496" w:rsidRDefault="00731B38" w:rsidP="00926635">
      <w:pPr>
        <w:tabs>
          <w:tab w:val="clear" w:pos="567"/>
        </w:tabs>
        <w:spacing w:line="240" w:lineRule="auto"/>
        <w:rPr>
          <w:szCs w:val="22"/>
          <w:lang w:val="de-DE"/>
        </w:rPr>
      </w:pPr>
    </w:p>
    <w:p w14:paraId="074FA2B6" w14:textId="77777777" w:rsidR="00731B38" w:rsidRPr="00B50C00" w:rsidRDefault="00731B38" w:rsidP="00926635">
      <w:pPr>
        <w:keepNext/>
        <w:tabs>
          <w:tab w:val="clear" w:pos="567"/>
        </w:tabs>
        <w:spacing w:line="240" w:lineRule="auto"/>
        <w:rPr>
          <w:i/>
          <w:szCs w:val="22"/>
          <w:u w:val="single"/>
          <w:lang w:val="de-DE"/>
        </w:rPr>
      </w:pPr>
      <w:r w:rsidRPr="00B50C00">
        <w:rPr>
          <w:i/>
          <w:szCs w:val="22"/>
          <w:u w:val="single"/>
          <w:lang w:val="de-DE"/>
        </w:rPr>
        <w:t>Anticholinergi</w:t>
      </w:r>
      <w:r w:rsidR="00973152" w:rsidRPr="00B50C00">
        <w:rPr>
          <w:i/>
          <w:szCs w:val="22"/>
          <w:u w:val="single"/>
          <w:lang w:val="de-DE"/>
        </w:rPr>
        <w:t>ka</w:t>
      </w:r>
    </w:p>
    <w:p w14:paraId="1521E368" w14:textId="77777777" w:rsidR="00731B38" w:rsidRPr="009F6496" w:rsidRDefault="00973152" w:rsidP="00926635">
      <w:pPr>
        <w:tabs>
          <w:tab w:val="clear" w:pos="567"/>
        </w:tabs>
        <w:spacing w:line="240" w:lineRule="auto"/>
        <w:rPr>
          <w:szCs w:val="22"/>
          <w:lang w:val="de-DE"/>
        </w:rPr>
      </w:pPr>
      <w:r w:rsidRPr="009F6496">
        <w:rPr>
          <w:szCs w:val="22"/>
          <w:lang w:val="de-DE"/>
        </w:rPr>
        <w:t>Die gleichzeitige Anwendung von</w:t>
      </w:r>
      <w:r w:rsidR="00731B38" w:rsidRPr="009F6496">
        <w:rPr>
          <w:szCs w:val="22"/>
          <w:lang w:val="de-DE"/>
        </w:rPr>
        <w:t xml:space="preserve"> Ultibro Breezhaler </w:t>
      </w:r>
      <w:r w:rsidRPr="009F6496">
        <w:rPr>
          <w:szCs w:val="22"/>
          <w:lang w:val="de-DE"/>
        </w:rPr>
        <w:t>mit anderen</w:t>
      </w:r>
      <w:r w:rsidR="00731B38" w:rsidRPr="009F6496">
        <w:rPr>
          <w:szCs w:val="22"/>
          <w:lang w:val="de-DE"/>
        </w:rPr>
        <w:t xml:space="preserve"> </w:t>
      </w:r>
      <w:r w:rsidRPr="009F6496">
        <w:rPr>
          <w:szCs w:val="22"/>
          <w:lang w:val="de-DE"/>
        </w:rPr>
        <w:t xml:space="preserve">Arzneimitteln, die Anticholinergika enthalten, wurde nicht untersucht und wird daher nicht empfohlen </w:t>
      </w:r>
      <w:r w:rsidR="00731B38" w:rsidRPr="009F6496">
        <w:rPr>
          <w:szCs w:val="22"/>
          <w:lang w:val="de-DE"/>
        </w:rPr>
        <w:t>(</w:t>
      </w:r>
      <w:r w:rsidRPr="009F6496">
        <w:rPr>
          <w:szCs w:val="22"/>
          <w:lang w:val="de-DE"/>
        </w:rPr>
        <w:t>siehe</w:t>
      </w:r>
      <w:r w:rsidR="00731B38" w:rsidRPr="009F6496">
        <w:rPr>
          <w:szCs w:val="22"/>
          <w:lang w:val="de-DE"/>
        </w:rPr>
        <w:t xml:space="preserve"> </w:t>
      </w:r>
      <w:r w:rsidRPr="009F6496">
        <w:rPr>
          <w:szCs w:val="22"/>
          <w:lang w:val="de-DE"/>
        </w:rPr>
        <w:t>Abschnitt</w:t>
      </w:r>
      <w:r w:rsidR="00731B38" w:rsidRPr="009F6496">
        <w:rPr>
          <w:szCs w:val="22"/>
          <w:lang w:val="de-DE"/>
        </w:rPr>
        <w:t> 4.4).</w:t>
      </w:r>
    </w:p>
    <w:p w14:paraId="501DC49A" w14:textId="77777777" w:rsidR="0029543C" w:rsidRPr="009F6496" w:rsidRDefault="0029543C" w:rsidP="00926635">
      <w:pPr>
        <w:tabs>
          <w:tab w:val="clear" w:pos="567"/>
        </w:tabs>
        <w:spacing w:line="240" w:lineRule="auto"/>
        <w:rPr>
          <w:szCs w:val="22"/>
          <w:lang w:val="de-DE"/>
        </w:rPr>
      </w:pPr>
    </w:p>
    <w:p w14:paraId="210C2E26" w14:textId="77777777" w:rsidR="004A340C" w:rsidRPr="00B50C00" w:rsidRDefault="004A340C" w:rsidP="00926635">
      <w:pPr>
        <w:keepNext/>
        <w:tabs>
          <w:tab w:val="clear" w:pos="567"/>
        </w:tabs>
        <w:spacing w:line="240" w:lineRule="auto"/>
        <w:rPr>
          <w:i/>
          <w:szCs w:val="22"/>
          <w:u w:val="single"/>
          <w:lang w:val="de-DE"/>
        </w:rPr>
      </w:pPr>
      <w:r w:rsidRPr="00B50C00">
        <w:rPr>
          <w:i/>
          <w:szCs w:val="22"/>
          <w:u w:val="single"/>
          <w:lang w:val="de-DE"/>
        </w:rPr>
        <w:lastRenderedPageBreak/>
        <w:t>Sympathomimeti</w:t>
      </w:r>
      <w:r w:rsidR="003C29C1" w:rsidRPr="00B50C00">
        <w:rPr>
          <w:i/>
          <w:szCs w:val="22"/>
          <w:u w:val="single"/>
          <w:lang w:val="de-DE"/>
        </w:rPr>
        <w:t>ka</w:t>
      </w:r>
    </w:p>
    <w:p w14:paraId="6B53385A" w14:textId="77777777" w:rsidR="004A340C" w:rsidRPr="009F6496" w:rsidRDefault="003C29C1" w:rsidP="00926635">
      <w:pPr>
        <w:tabs>
          <w:tab w:val="clear" w:pos="567"/>
        </w:tabs>
        <w:spacing w:line="240" w:lineRule="auto"/>
        <w:rPr>
          <w:szCs w:val="22"/>
          <w:lang w:val="de-DE"/>
        </w:rPr>
      </w:pPr>
      <w:r w:rsidRPr="009F6496">
        <w:rPr>
          <w:lang w:val="de-DE" w:bidi="th-TH"/>
        </w:rPr>
        <w:t xml:space="preserve">Die gleichzeitige Anwendung anderer Sympathomimetika (allein oder als Teil einer Kombinationstherapie) kann die </w:t>
      </w:r>
      <w:r w:rsidR="00A32CCC" w:rsidRPr="009F6496">
        <w:rPr>
          <w:lang w:val="de-DE" w:bidi="th-TH"/>
        </w:rPr>
        <w:t>Nebenw</w:t>
      </w:r>
      <w:r w:rsidRPr="009F6496">
        <w:rPr>
          <w:lang w:val="de-DE" w:bidi="th-TH"/>
        </w:rPr>
        <w:t>irkungen von I</w:t>
      </w:r>
      <w:r w:rsidRPr="009F6496">
        <w:rPr>
          <w:szCs w:val="22"/>
          <w:lang w:val="de-DE"/>
        </w:rPr>
        <w:t xml:space="preserve">ndacaterol </w:t>
      </w:r>
      <w:r w:rsidRPr="009F6496">
        <w:rPr>
          <w:lang w:val="de-DE" w:bidi="th-TH"/>
        </w:rPr>
        <w:t>verstärken</w:t>
      </w:r>
      <w:r w:rsidR="004A340C" w:rsidRPr="009F6496">
        <w:rPr>
          <w:szCs w:val="22"/>
          <w:lang w:val="de-DE"/>
        </w:rPr>
        <w:t xml:space="preserve"> </w:t>
      </w:r>
      <w:r w:rsidR="001F3688" w:rsidRPr="009F6496">
        <w:rPr>
          <w:szCs w:val="22"/>
          <w:lang w:val="de-DE"/>
        </w:rPr>
        <w:t>(</w:t>
      </w:r>
      <w:r w:rsidRPr="009F6496">
        <w:rPr>
          <w:szCs w:val="22"/>
          <w:lang w:val="de-DE"/>
        </w:rPr>
        <w:t>siehe Abschnitt</w:t>
      </w:r>
      <w:r w:rsidR="001F3688" w:rsidRPr="009F6496">
        <w:rPr>
          <w:szCs w:val="22"/>
          <w:lang w:val="de-DE"/>
        </w:rPr>
        <w:t> </w:t>
      </w:r>
      <w:r w:rsidR="00C02B32" w:rsidRPr="009F6496">
        <w:rPr>
          <w:szCs w:val="22"/>
          <w:lang w:val="de-DE"/>
        </w:rPr>
        <w:t>4.4)</w:t>
      </w:r>
      <w:r w:rsidR="004A340C" w:rsidRPr="009F6496">
        <w:rPr>
          <w:szCs w:val="22"/>
          <w:lang w:val="de-DE"/>
        </w:rPr>
        <w:t>.</w:t>
      </w:r>
    </w:p>
    <w:p w14:paraId="72A5B8A6" w14:textId="77777777" w:rsidR="00571136" w:rsidRPr="009F6496" w:rsidRDefault="00571136" w:rsidP="00926635">
      <w:pPr>
        <w:tabs>
          <w:tab w:val="clear" w:pos="567"/>
        </w:tabs>
        <w:spacing w:line="240" w:lineRule="auto"/>
        <w:rPr>
          <w:szCs w:val="22"/>
          <w:lang w:val="de-DE"/>
        </w:rPr>
      </w:pPr>
    </w:p>
    <w:p w14:paraId="5AA99E22" w14:textId="77777777" w:rsidR="006D4ED4" w:rsidRPr="009F6496" w:rsidRDefault="00227E22" w:rsidP="00926635">
      <w:pPr>
        <w:keepNext/>
        <w:tabs>
          <w:tab w:val="clear" w:pos="567"/>
        </w:tabs>
        <w:spacing w:line="240" w:lineRule="auto"/>
        <w:rPr>
          <w:szCs w:val="22"/>
          <w:u w:val="single"/>
          <w:lang w:val="de-DE"/>
        </w:rPr>
      </w:pPr>
      <w:r w:rsidRPr="009F6496">
        <w:rPr>
          <w:szCs w:val="22"/>
          <w:u w:val="single"/>
          <w:lang w:val="de-DE"/>
        </w:rPr>
        <w:t>Vorsicht b</w:t>
      </w:r>
      <w:r w:rsidR="00B74EA3" w:rsidRPr="009F6496">
        <w:rPr>
          <w:szCs w:val="22"/>
          <w:u w:val="single"/>
          <w:lang w:val="de-DE"/>
        </w:rPr>
        <w:t>ei gleichzeitiger Anwendung</w:t>
      </w:r>
    </w:p>
    <w:p w14:paraId="3824527F" w14:textId="77777777" w:rsidR="009857F0" w:rsidRPr="009F6496" w:rsidRDefault="009857F0" w:rsidP="00926635">
      <w:pPr>
        <w:keepNext/>
        <w:tabs>
          <w:tab w:val="clear" w:pos="567"/>
        </w:tabs>
        <w:spacing w:line="240" w:lineRule="auto"/>
        <w:rPr>
          <w:szCs w:val="22"/>
          <w:lang w:val="de-DE"/>
        </w:rPr>
      </w:pPr>
    </w:p>
    <w:p w14:paraId="647DAB4D" w14:textId="77777777" w:rsidR="00B74EA3" w:rsidRPr="00B50C00" w:rsidRDefault="00227E22" w:rsidP="00926635">
      <w:pPr>
        <w:keepNext/>
        <w:spacing w:line="240" w:lineRule="auto"/>
        <w:rPr>
          <w:i/>
          <w:u w:val="single"/>
          <w:lang w:val="de-DE"/>
        </w:rPr>
      </w:pPr>
      <w:r w:rsidRPr="00B50C00">
        <w:rPr>
          <w:i/>
          <w:u w:val="single"/>
          <w:lang w:val="de-DE"/>
        </w:rPr>
        <w:t>Kalium-</w:t>
      </w:r>
      <w:r w:rsidR="00B74EA3" w:rsidRPr="00B50C00">
        <w:rPr>
          <w:i/>
          <w:u w:val="single"/>
          <w:lang w:val="de-DE"/>
        </w:rPr>
        <w:t>senkende</w:t>
      </w:r>
      <w:r w:rsidR="00B74EA3" w:rsidRPr="00B50C00">
        <w:rPr>
          <w:i/>
          <w:u w:val="single"/>
          <w:lang w:val="de-DE" w:bidi="th-TH"/>
        </w:rPr>
        <w:t xml:space="preserve"> B</w:t>
      </w:r>
      <w:r w:rsidR="00B74EA3" w:rsidRPr="00B50C00">
        <w:rPr>
          <w:i/>
          <w:u w:val="single"/>
          <w:lang w:val="de-DE"/>
        </w:rPr>
        <w:t>ehandlung</w:t>
      </w:r>
    </w:p>
    <w:p w14:paraId="442188A8" w14:textId="77777777" w:rsidR="004A340C" w:rsidRPr="009F6496" w:rsidRDefault="00227E22" w:rsidP="00926635">
      <w:pPr>
        <w:tabs>
          <w:tab w:val="clear" w:pos="567"/>
        </w:tabs>
        <w:spacing w:line="240" w:lineRule="auto"/>
        <w:rPr>
          <w:szCs w:val="22"/>
          <w:lang w:val="de-DE"/>
        </w:rPr>
      </w:pPr>
      <w:r w:rsidRPr="009F6496">
        <w:rPr>
          <w:lang w:val="de-DE" w:bidi="th-TH"/>
        </w:rPr>
        <w:t>Bei gleichzeitiger Kalium-</w:t>
      </w:r>
      <w:r w:rsidR="003F5F31" w:rsidRPr="009F6496">
        <w:rPr>
          <w:lang w:val="de-DE" w:bidi="th-TH"/>
        </w:rPr>
        <w:t>senkender Behandlung mit Methylxanthin</w:t>
      </w:r>
      <w:r w:rsidR="003F5F31" w:rsidRPr="009F6496">
        <w:rPr>
          <w:lang w:val="de-DE" w:bidi="th-TH"/>
        </w:rPr>
        <w:noBreakHyphen/>
        <w:t>Derivaten, Steroiden oder nicht kaliumsparenden Diuretika kann sich eine durch beta</w:t>
      </w:r>
      <w:r w:rsidR="003F5F31" w:rsidRPr="009F6496">
        <w:rPr>
          <w:vertAlign w:val="subscript"/>
          <w:lang w:val="de-DE" w:bidi="th-TH"/>
        </w:rPr>
        <w:t>2</w:t>
      </w:r>
      <w:r w:rsidR="003F5F31" w:rsidRPr="009F6496">
        <w:rPr>
          <w:lang w:val="de-DE" w:bidi="th-TH"/>
        </w:rPr>
        <w:noBreakHyphen/>
        <w:t>adrenerge Agonisten möglicherweise hervorgerufene Hypokaliämie verstärken</w:t>
      </w:r>
      <w:r w:rsidR="0042070E" w:rsidRPr="009F6496">
        <w:rPr>
          <w:lang w:val="de-DE" w:bidi="th-TH"/>
        </w:rPr>
        <w:t>;</w:t>
      </w:r>
      <w:r w:rsidR="003F5F31" w:rsidRPr="009F6496">
        <w:rPr>
          <w:lang w:val="de-DE" w:bidi="th-TH"/>
        </w:rPr>
        <w:t xml:space="preserve"> deshalb </w:t>
      </w:r>
      <w:r w:rsidR="0042070E" w:rsidRPr="009F6496">
        <w:rPr>
          <w:lang w:val="de-DE" w:bidi="th-TH"/>
        </w:rPr>
        <w:t xml:space="preserve">ist </w:t>
      </w:r>
      <w:r w:rsidR="003F5F31" w:rsidRPr="009F6496">
        <w:rPr>
          <w:lang w:val="de-DE" w:bidi="th-TH"/>
        </w:rPr>
        <w:t xml:space="preserve">Vorsicht </w:t>
      </w:r>
      <w:r w:rsidR="0042070E" w:rsidRPr="009F6496">
        <w:rPr>
          <w:lang w:val="de-DE" w:bidi="th-TH"/>
        </w:rPr>
        <w:t xml:space="preserve">geboten </w:t>
      </w:r>
      <w:r w:rsidR="003F5F31" w:rsidRPr="009F6496">
        <w:rPr>
          <w:lang w:val="de-DE" w:bidi="th-TH"/>
        </w:rPr>
        <w:t>(</w:t>
      </w:r>
      <w:r w:rsidR="003F5F31" w:rsidRPr="009F6496">
        <w:rPr>
          <w:lang w:val="de-DE"/>
        </w:rPr>
        <w:t>siehe Abschnitt 4.4).</w:t>
      </w:r>
    </w:p>
    <w:p w14:paraId="55846D25" w14:textId="77777777" w:rsidR="00A32CCC" w:rsidRPr="009F6496" w:rsidRDefault="00A32CCC" w:rsidP="00926635">
      <w:pPr>
        <w:tabs>
          <w:tab w:val="clear" w:pos="567"/>
        </w:tabs>
        <w:spacing w:line="240" w:lineRule="auto"/>
        <w:rPr>
          <w:szCs w:val="22"/>
          <w:lang w:val="de-DE"/>
        </w:rPr>
      </w:pPr>
    </w:p>
    <w:p w14:paraId="545C15A8" w14:textId="77777777" w:rsidR="000E21A9" w:rsidRPr="009F6496" w:rsidRDefault="00227E22" w:rsidP="00926635">
      <w:pPr>
        <w:keepNext/>
        <w:tabs>
          <w:tab w:val="clear" w:pos="567"/>
        </w:tabs>
        <w:spacing w:line="240" w:lineRule="auto"/>
        <w:rPr>
          <w:szCs w:val="22"/>
          <w:u w:val="single"/>
          <w:lang w:val="de-DE"/>
        </w:rPr>
      </w:pPr>
      <w:r w:rsidRPr="009F6496">
        <w:rPr>
          <w:szCs w:val="22"/>
          <w:u w:val="single"/>
          <w:lang w:val="de-DE"/>
        </w:rPr>
        <w:t>Zu beachten b</w:t>
      </w:r>
      <w:r w:rsidR="00B74EA3" w:rsidRPr="009F6496">
        <w:rPr>
          <w:szCs w:val="22"/>
          <w:u w:val="single"/>
          <w:lang w:val="de-DE"/>
        </w:rPr>
        <w:t>ei gleichzeitiger Anwendung</w:t>
      </w:r>
    </w:p>
    <w:p w14:paraId="6BB7B97A" w14:textId="77777777" w:rsidR="009857F0" w:rsidRPr="009F6496" w:rsidRDefault="009857F0" w:rsidP="00926635">
      <w:pPr>
        <w:keepNext/>
        <w:tabs>
          <w:tab w:val="clear" w:pos="567"/>
        </w:tabs>
        <w:spacing w:line="240" w:lineRule="auto"/>
        <w:rPr>
          <w:szCs w:val="22"/>
          <w:lang w:val="de-DE"/>
        </w:rPr>
      </w:pPr>
    </w:p>
    <w:p w14:paraId="0253694C" w14:textId="77777777" w:rsidR="00B74EA3" w:rsidRPr="00B50C00" w:rsidRDefault="00B74EA3" w:rsidP="00926635">
      <w:pPr>
        <w:keepNext/>
        <w:spacing w:line="240" w:lineRule="auto"/>
        <w:rPr>
          <w:i/>
          <w:u w:val="single"/>
          <w:lang w:val="de-DE"/>
        </w:rPr>
      </w:pPr>
      <w:r w:rsidRPr="00B50C00">
        <w:rPr>
          <w:i/>
          <w:u w:val="single"/>
          <w:lang w:val="de-DE"/>
        </w:rPr>
        <w:t>Metabolische und transporterbasierte Arzneimittelinteraktionen</w:t>
      </w:r>
    </w:p>
    <w:p w14:paraId="54FB3258" w14:textId="77777777" w:rsidR="004A340C" w:rsidRPr="009F6496" w:rsidRDefault="00B74EA3" w:rsidP="00926635">
      <w:pPr>
        <w:spacing w:line="240" w:lineRule="auto"/>
        <w:rPr>
          <w:lang w:val="de-DE"/>
        </w:rPr>
      </w:pPr>
      <w:r w:rsidRPr="009F6496">
        <w:rPr>
          <w:lang w:val="de-DE"/>
        </w:rPr>
        <w:t>Die Inhibierung der Hauptkomponenten der Indacaterol</w:t>
      </w:r>
      <w:r w:rsidRPr="009F6496">
        <w:rPr>
          <w:lang w:val="de-DE"/>
        </w:rPr>
        <w:noBreakHyphen/>
        <w:t>Clearance, CYP3A4 und P</w:t>
      </w:r>
      <w:r w:rsidRPr="009F6496">
        <w:rPr>
          <w:lang w:val="de-DE"/>
        </w:rPr>
        <w:noBreakHyphen/>
        <w:t>Glykoprotein (P</w:t>
      </w:r>
      <w:r w:rsidRPr="009F6496">
        <w:rPr>
          <w:lang w:val="de-DE"/>
        </w:rPr>
        <w:noBreakHyphen/>
        <w:t>gp)</w:t>
      </w:r>
      <w:r w:rsidR="00227E22" w:rsidRPr="009F6496">
        <w:rPr>
          <w:lang w:val="de-DE"/>
        </w:rPr>
        <w:t>,</w:t>
      </w:r>
      <w:r w:rsidRPr="009F6496">
        <w:rPr>
          <w:lang w:val="de-DE"/>
        </w:rPr>
        <w:t xml:space="preserve"> erhöht die systemische Wirkstoffkonzentration von Indacaterol bis </w:t>
      </w:r>
      <w:r w:rsidR="00227E22" w:rsidRPr="009F6496">
        <w:rPr>
          <w:lang w:val="de-DE"/>
        </w:rPr>
        <w:t>auf das</w:t>
      </w:r>
      <w:r w:rsidRPr="009F6496">
        <w:rPr>
          <w:lang w:val="de-DE"/>
        </w:rPr>
        <w:t xml:space="preserve"> Zweifache. Aufgrund der Sicherheitsdaten aus klinischen Studien mit </w:t>
      </w:r>
      <w:r w:rsidR="00CA4C95" w:rsidRPr="009F6496">
        <w:rPr>
          <w:szCs w:val="22"/>
          <w:lang w:val="de-DE"/>
        </w:rPr>
        <w:t>Indacaterol</w:t>
      </w:r>
      <w:r w:rsidRPr="009F6496">
        <w:rPr>
          <w:lang w:val="de-DE"/>
        </w:rPr>
        <w:t xml:space="preserve">, in welchen bis zu einem Jahr lang Dosen bis zur doppelten empfohlenen Höchstdosis </w:t>
      </w:r>
      <w:r w:rsidR="0014467D" w:rsidRPr="009F6496">
        <w:rPr>
          <w:lang w:val="de-DE"/>
        </w:rPr>
        <w:t xml:space="preserve">von Indacaterol </w:t>
      </w:r>
      <w:r w:rsidRPr="009F6496">
        <w:rPr>
          <w:lang w:val="de-DE"/>
        </w:rPr>
        <w:t>angewendet wurden, stellt die Größenordnung des Wirkstoffkonzentrationsanstiegs infolge von Arzneimittelinteraktionen kein Sicherheitsrisiko dar.</w:t>
      </w:r>
    </w:p>
    <w:p w14:paraId="43C73A7B" w14:textId="77777777" w:rsidR="00731B38" w:rsidRPr="009F6496" w:rsidRDefault="00731B38" w:rsidP="00926635">
      <w:pPr>
        <w:spacing w:line="240" w:lineRule="auto"/>
        <w:rPr>
          <w:lang w:val="de-DE"/>
        </w:rPr>
      </w:pPr>
    </w:p>
    <w:p w14:paraId="4D1B495D" w14:textId="77777777" w:rsidR="00731B38" w:rsidRPr="00B50C00" w:rsidRDefault="003C455E" w:rsidP="00926635">
      <w:pPr>
        <w:keepNext/>
        <w:tabs>
          <w:tab w:val="clear" w:pos="567"/>
        </w:tabs>
        <w:spacing w:line="240" w:lineRule="auto"/>
        <w:rPr>
          <w:i/>
          <w:szCs w:val="22"/>
          <w:u w:val="single"/>
          <w:lang w:val="de-DE"/>
        </w:rPr>
      </w:pPr>
      <w:r w:rsidRPr="00B50C00">
        <w:rPr>
          <w:i/>
          <w:szCs w:val="22"/>
          <w:u w:val="single"/>
          <w:lang w:val="de-DE"/>
        </w:rPr>
        <w:t>Cimetidin</w:t>
      </w:r>
      <w:r w:rsidR="00731B38" w:rsidRPr="00B50C00">
        <w:rPr>
          <w:i/>
          <w:szCs w:val="22"/>
          <w:u w:val="single"/>
          <w:lang w:val="de-DE"/>
        </w:rPr>
        <w:t xml:space="preserve"> o</w:t>
      </w:r>
      <w:r w:rsidRPr="00B50C00">
        <w:rPr>
          <w:i/>
          <w:szCs w:val="22"/>
          <w:u w:val="single"/>
          <w:lang w:val="de-DE"/>
        </w:rPr>
        <w:t>de</w:t>
      </w:r>
      <w:r w:rsidR="00731B38" w:rsidRPr="00B50C00">
        <w:rPr>
          <w:i/>
          <w:szCs w:val="22"/>
          <w:u w:val="single"/>
          <w:lang w:val="de-DE"/>
        </w:rPr>
        <w:t xml:space="preserve">r </w:t>
      </w:r>
      <w:r w:rsidRPr="00B50C00">
        <w:rPr>
          <w:i/>
          <w:szCs w:val="22"/>
          <w:u w:val="single"/>
          <w:lang w:val="de-DE"/>
        </w:rPr>
        <w:t>andere Inhibitoren</w:t>
      </w:r>
      <w:r w:rsidR="00731B38" w:rsidRPr="00B50C00">
        <w:rPr>
          <w:i/>
          <w:szCs w:val="22"/>
          <w:u w:val="single"/>
          <w:lang w:val="de-DE"/>
        </w:rPr>
        <w:t xml:space="preserve"> </w:t>
      </w:r>
      <w:r w:rsidRPr="00B50C00">
        <w:rPr>
          <w:i/>
          <w:szCs w:val="22"/>
          <w:u w:val="single"/>
          <w:lang w:val="de-DE"/>
        </w:rPr>
        <w:t>des organischen Kationentransports</w:t>
      </w:r>
    </w:p>
    <w:p w14:paraId="2ADA55F8" w14:textId="77777777" w:rsidR="006D2609" w:rsidRPr="009F6496" w:rsidRDefault="003C455E" w:rsidP="00926635">
      <w:pPr>
        <w:tabs>
          <w:tab w:val="clear" w:pos="567"/>
        </w:tabs>
        <w:spacing w:line="240" w:lineRule="auto"/>
        <w:rPr>
          <w:szCs w:val="22"/>
          <w:lang w:val="de-DE"/>
        </w:rPr>
      </w:pPr>
      <w:r w:rsidRPr="009F6496">
        <w:rPr>
          <w:rFonts w:eastAsia="MS Mincho"/>
          <w:szCs w:val="22"/>
          <w:lang w:val="de-DE" w:eastAsia="ja-JP"/>
        </w:rPr>
        <w:t>In einer klinischen Studie mit gesunden Probanden bewirkte Cimetidin – ein Inhibitor des organischen Kationentransports, der mutmaßlich an der renalen Ausscheidung von Glycopyrronium beteiligt ist – eine Erhöhung der Gesamtexposition (AUC) von</w:t>
      </w:r>
      <w:r w:rsidR="00DA4C4D" w:rsidRPr="009F6496">
        <w:rPr>
          <w:rFonts w:eastAsia="MS Mincho"/>
          <w:szCs w:val="22"/>
          <w:lang w:val="de-DE" w:eastAsia="ja-JP"/>
        </w:rPr>
        <w:t xml:space="preserve"> Glycopyrronium um 22</w:t>
      </w:r>
      <w:r w:rsidR="00D17C9B" w:rsidRPr="009F6496">
        <w:rPr>
          <w:rFonts w:eastAsia="MS Mincho"/>
          <w:szCs w:val="22"/>
          <w:lang w:val="de-DE" w:eastAsia="ja-JP"/>
        </w:rPr>
        <w:t> %</w:t>
      </w:r>
      <w:r w:rsidRPr="009F6496">
        <w:rPr>
          <w:rFonts w:eastAsia="MS Mincho"/>
          <w:szCs w:val="22"/>
          <w:lang w:val="de-DE" w:eastAsia="ja-JP"/>
        </w:rPr>
        <w:t xml:space="preserve"> und eine Verringerung der renalen Clearance um 23</w:t>
      </w:r>
      <w:r w:rsidR="00D17C9B" w:rsidRPr="009F6496">
        <w:rPr>
          <w:rFonts w:eastAsia="MS Mincho"/>
          <w:szCs w:val="22"/>
          <w:lang w:val="de-DE" w:eastAsia="ja-JP"/>
        </w:rPr>
        <w:t> %</w:t>
      </w:r>
      <w:r w:rsidRPr="009F6496">
        <w:rPr>
          <w:rFonts w:eastAsia="MS Mincho"/>
          <w:szCs w:val="22"/>
          <w:lang w:val="de-DE" w:eastAsia="ja-JP"/>
        </w:rPr>
        <w:t>. Basierend auf dem Ausmaß dieser Veränderungen sind bei gleichzeitiger Anwendung von Glycopyrronium und Cimetidin oder anderen Inhibitoren des organischen Kationentransports keine klinisch relevanten Wechselwirkungen zu erwarten.</w:t>
      </w:r>
    </w:p>
    <w:p w14:paraId="1520D520" w14:textId="77777777" w:rsidR="008D6BE8" w:rsidRPr="009F6496" w:rsidRDefault="008D6BE8" w:rsidP="00926635">
      <w:pPr>
        <w:tabs>
          <w:tab w:val="clear" w:pos="567"/>
        </w:tabs>
        <w:spacing w:line="240" w:lineRule="auto"/>
        <w:rPr>
          <w:szCs w:val="22"/>
          <w:lang w:val="de-DE"/>
        </w:rPr>
      </w:pPr>
    </w:p>
    <w:p w14:paraId="279CF1C9" w14:textId="77777777" w:rsidR="00812D16" w:rsidRPr="009F6496" w:rsidRDefault="00812D16" w:rsidP="00926635">
      <w:pPr>
        <w:keepNext/>
        <w:tabs>
          <w:tab w:val="clear" w:pos="567"/>
        </w:tabs>
        <w:spacing w:line="240" w:lineRule="auto"/>
        <w:ind w:left="567" w:hanging="567"/>
        <w:rPr>
          <w:szCs w:val="22"/>
          <w:lang w:val="de-DE"/>
        </w:rPr>
      </w:pPr>
      <w:r w:rsidRPr="009F6496">
        <w:rPr>
          <w:b/>
          <w:szCs w:val="22"/>
          <w:lang w:val="de-DE"/>
        </w:rPr>
        <w:t>4.6</w:t>
      </w:r>
      <w:r w:rsidRPr="009F6496">
        <w:rPr>
          <w:b/>
          <w:szCs w:val="22"/>
          <w:lang w:val="de-DE"/>
        </w:rPr>
        <w:tab/>
      </w:r>
      <w:r w:rsidR="00DA4C4D" w:rsidRPr="009F6496">
        <w:rPr>
          <w:b/>
          <w:szCs w:val="24"/>
          <w:lang w:val="de-DE"/>
        </w:rPr>
        <w:t>Fertilität, Schwangerschaft und Stillzeit</w:t>
      </w:r>
    </w:p>
    <w:p w14:paraId="4AF47899" w14:textId="77777777" w:rsidR="00812D16" w:rsidRPr="009F6496" w:rsidRDefault="00812D16" w:rsidP="00926635">
      <w:pPr>
        <w:keepNext/>
        <w:tabs>
          <w:tab w:val="clear" w:pos="567"/>
        </w:tabs>
        <w:spacing w:line="240" w:lineRule="auto"/>
        <w:rPr>
          <w:szCs w:val="22"/>
          <w:lang w:val="de-DE"/>
        </w:rPr>
      </w:pPr>
    </w:p>
    <w:p w14:paraId="1FC3517D" w14:textId="77777777" w:rsidR="002910E6" w:rsidRPr="009F6496" w:rsidRDefault="00DA4C4D" w:rsidP="00926635">
      <w:pPr>
        <w:keepNext/>
        <w:tabs>
          <w:tab w:val="clear" w:pos="567"/>
        </w:tabs>
        <w:spacing w:line="240" w:lineRule="auto"/>
        <w:rPr>
          <w:szCs w:val="24"/>
          <w:u w:val="single"/>
          <w:lang w:val="de-DE"/>
        </w:rPr>
      </w:pPr>
      <w:r w:rsidRPr="009F6496">
        <w:rPr>
          <w:szCs w:val="24"/>
          <w:u w:val="single"/>
          <w:lang w:val="de-DE"/>
        </w:rPr>
        <w:t>Schwangerschaft</w:t>
      </w:r>
    </w:p>
    <w:p w14:paraId="2319DBF7" w14:textId="77777777" w:rsidR="00911398" w:rsidRPr="009F6496" w:rsidRDefault="00911398" w:rsidP="00926635">
      <w:pPr>
        <w:keepNext/>
        <w:tabs>
          <w:tab w:val="clear" w:pos="567"/>
        </w:tabs>
        <w:spacing w:line="240" w:lineRule="auto"/>
        <w:rPr>
          <w:snapToGrid w:val="0"/>
          <w:szCs w:val="22"/>
          <w:lang w:val="de-DE"/>
        </w:rPr>
      </w:pPr>
    </w:p>
    <w:p w14:paraId="32184502" w14:textId="77777777" w:rsidR="000E21A9" w:rsidRPr="009F6496" w:rsidRDefault="00BC049D" w:rsidP="00926635">
      <w:pPr>
        <w:tabs>
          <w:tab w:val="clear" w:pos="567"/>
        </w:tabs>
        <w:spacing w:line="240" w:lineRule="auto"/>
        <w:rPr>
          <w:szCs w:val="22"/>
          <w:lang w:val="de-DE"/>
        </w:rPr>
      </w:pPr>
      <w:r w:rsidRPr="009F6496">
        <w:rPr>
          <w:lang w:val="de-DE"/>
        </w:rPr>
        <w:t xml:space="preserve">Es liegen keine Daten für die </w:t>
      </w:r>
      <w:r w:rsidR="003638BA" w:rsidRPr="009F6496">
        <w:rPr>
          <w:lang w:val="de-DE"/>
        </w:rPr>
        <w:t xml:space="preserve">Anwendung </w:t>
      </w:r>
      <w:r w:rsidRPr="009F6496">
        <w:rPr>
          <w:lang w:val="de-DE"/>
        </w:rPr>
        <w:t xml:space="preserve">von </w:t>
      </w:r>
      <w:r w:rsidRPr="009F6496">
        <w:rPr>
          <w:szCs w:val="22"/>
          <w:lang w:val="de-DE"/>
        </w:rPr>
        <w:t>Ultibro Breezhaler</w:t>
      </w:r>
      <w:r w:rsidRPr="009F6496">
        <w:rPr>
          <w:lang w:val="de-DE"/>
        </w:rPr>
        <w:t xml:space="preserve"> bei Schwangeren vor. Tierexperimentelle Studien ergaben keine Hinweise auf direkte oder indirekte gesundheitsschädliche Wirkungen in Bezug auf eine Reproduktionstoxizität bei klinisch relevanter Exposition (siehe Abschnitt 5.3).</w:t>
      </w:r>
    </w:p>
    <w:p w14:paraId="681C32FE" w14:textId="77777777" w:rsidR="005E6A0F" w:rsidRPr="009F6496" w:rsidRDefault="005E6A0F" w:rsidP="00926635">
      <w:pPr>
        <w:tabs>
          <w:tab w:val="clear" w:pos="567"/>
        </w:tabs>
        <w:spacing w:line="240" w:lineRule="auto"/>
        <w:rPr>
          <w:szCs w:val="22"/>
          <w:lang w:val="de-DE"/>
        </w:rPr>
      </w:pPr>
    </w:p>
    <w:p w14:paraId="1CDD2F3D" w14:textId="77777777" w:rsidR="00B5450C" w:rsidRPr="009F6496" w:rsidRDefault="00BC049D" w:rsidP="00926635">
      <w:pPr>
        <w:tabs>
          <w:tab w:val="clear" w:pos="567"/>
        </w:tabs>
        <w:spacing w:line="240" w:lineRule="auto"/>
        <w:rPr>
          <w:szCs w:val="22"/>
          <w:lang w:val="de-DE"/>
        </w:rPr>
      </w:pPr>
      <w:r w:rsidRPr="009F6496">
        <w:rPr>
          <w:lang w:val="de-DE"/>
        </w:rPr>
        <w:t>Indacaterol kann aufgrund der relaxierenden Wirkung auf die glatte Muskulatur des Uterus die Wehentätigkeit hemmen.</w:t>
      </w:r>
      <w:r w:rsidRPr="009F6496">
        <w:rPr>
          <w:szCs w:val="22"/>
          <w:lang w:val="de-DE"/>
        </w:rPr>
        <w:t xml:space="preserve"> Daher </w:t>
      </w:r>
      <w:r w:rsidR="0097569D" w:rsidRPr="009F6496">
        <w:rPr>
          <w:szCs w:val="22"/>
          <w:lang w:val="de-DE"/>
        </w:rPr>
        <w:t>ist</w:t>
      </w:r>
      <w:r w:rsidR="002910E6" w:rsidRPr="009F6496">
        <w:rPr>
          <w:szCs w:val="22"/>
          <w:lang w:val="de-DE"/>
        </w:rPr>
        <w:t xml:space="preserve"> </w:t>
      </w:r>
      <w:r w:rsidR="00DA202D" w:rsidRPr="009F6496">
        <w:rPr>
          <w:szCs w:val="22"/>
          <w:lang w:val="de-DE"/>
        </w:rPr>
        <w:t>Ultibro</w:t>
      </w:r>
      <w:r w:rsidR="002910E6" w:rsidRPr="009F6496">
        <w:rPr>
          <w:szCs w:val="22"/>
          <w:lang w:val="de-DE"/>
        </w:rPr>
        <w:t xml:space="preserve"> Breezhaler </w:t>
      </w:r>
      <w:r w:rsidR="0097569D" w:rsidRPr="009F6496">
        <w:rPr>
          <w:color w:val="000000"/>
          <w:szCs w:val="22"/>
          <w:lang w:val="de-DE"/>
        </w:rPr>
        <w:t>während der Schwangerschaft nur anzuwenden, wenn der erwartete Nutzen für die Patientin das potenzielle Risiko für den Fetus rechtfertigt.</w:t>
      </w:r>
    </w:p>
    <w:p w14:paraId="6C69FF63" w14:textId="77777777" w:rsidR="00B5450C" w:rsidRPr="009F6496" w:rsidRDefault="00B5450C" w:rsidP="00926635">
      <w:pPr>
        <w:tabs>
          <w:tab w:val="clear" w:pos="567"/>
        </w:tabs>
        <w:spacing w:line="240" w:lineRule="auto"/>
        <w:rPr>
          <w:szCs w:val="22"/>
          <w:lang w:val="de-DE"/>
        </w:rPr>
      </w:pPr>
    </w:p>
    <w:p w14:paraId="39777D10" w14:textId="77777777" w:rsidR="002910E6" w:rsidRPr="009F6496" w:rsidRDefault="0097569D" w:rsidP="00926635">
      <w:pPr>
        <w:keepNext/>
        <w:tabs>
          <w:tab w:val="clear" w:pos="567"/>
        </w:tabs>
        <w:spacing w:line="240" w:lineRule="auto"/>
        <w:rPr>
          <w:snapToGrid w:val="0"/>
          <w:szCs w:val="22"/>
          <w:u w:val="single"/>
          <w:lang w:val="de-DE"/>
        </w:rPr>
      </w:pPr>
      <w:r w:rsidRPr="009F6496">
        <w:rPr>
          <w:snapToGrid w:val="0"/>
          <w:szCs w:val="22"/>
          <w:u w:val="single"/>
          <w:lang w:val="de-DE"/>
        </w:rPr>
        <w:t>Stillzeit</w:t>
      </w:r>
    </w:p>
    <w:p w14:paraId="3805B1A5" w14:textId="77777777" w:rsidR="00911398" w:rsidRPr="009F6496" w:rsidRDefault="00911398" w:rsidP="00926635">
      <w:pPr>
        <w:keepNext/>
        <w:tabs>
          <w:tab w:val="clear" w:pos="567"/>
        </w:tabs>
        <w:spacing w:line="240" w:lineRule="auto"/>
        <w:rPr>
          <w:snapToGrid w:val="0"/>
          <w:szCs w:val="22"/>
          <w:u w:val="single"/>
          <w:lang w:val="de-DE"/>
        </w:rPr>
      </w:pPr>
    </w:p>
    <w:p w14:paraId="4D7CD0D2" w14:textId="77777777" w:rsidR="002910E6" w:rsidRPr="009F6496" w:rsidRDefault="0097569D" w:rsidP="00926635">
      <w:pPr>
        <w:tabs>
          <w:tab w:val="clear" w:pos="567"/>
        </w:tabs>
        <w:spacing w:line="240" w:lineRule="auto"/>
        <w:rPr>
          <w:rFonts w:eastAsia="SimSun"/>
          <w:color w:val="000000"/>
          <w:szCs w:val="22"/>
          <w:lang w:val="de-DE" w:eastAsia="zh-CN"/>
        </w:rPr>
      </w:pPr>
      <w:r w:rsidRPr="009F6496">
        <w:rPr>
          <w:lang w:val="de-DE"/>
        </w:rPr>
        <w:t>Es ist nicht bekannt, ob I</w:t>
      </w:r>
      <w:r w:rsidR="002910E6" w:rsidRPr="009F6496">
        <w:rPr>
          <w:szCs w:val="22"/>
          <w:lang w:val="de-DE"/>
        </w:rPr>
        <w:t>ndacaterol</w:t>
      </w:r>
      <w:r w:rsidR="00DA202D" w:rsidRPr="009F6496">
        <w:rPr>
          <w:szCs w:val="22"/>
          <w:lang w:val="de-DE"/>
        </w:rPr>
        <w:t xml:space="preserve">, </w:t>
      </w:r>
      <w:r w:rsidRPr="009F6496">
        <w:rPr>
          <w:szCs w:val="22"/>
          <w:lang w:val="de-DE"/>
        </w:rPr>
        <w:t>G</w:t>
      </w:r>
      <w:r w:rsidR="00DA202D" w:rsidRPr="009F6496">
        <w:rPr>
          <w:szCs w:val="22"/>
          <w:lang w:val="de-DE"/>
        </w:rPr>
        <w:t xml:space="preserve">lycopyrronium </w:t>
      </w:r>
      <w:r w:rsidRPr="009F6496">
        <w:rPr>
          <w:szCs w:val="22"/>
          <w:lang w:val="de-DE"/>
        </w:rPr>
        <w:t>und deren Metabolite</w:t>
      </w:r>
      <w:r w:rsidR="00227E22" w:rsidRPr="009F6496">
        <w:rPr>
          <w:szCs w:val="22"/>
          <w:lang w:val="de-DE"/>
        </w:rPr>
        <w:t>n</w:t>
      </w:r>
      <w:r w:rsidR="00DA202D" w:rsidRPr="009F6496">
        <w:rPr>
          <w:szCs w:val="22"/>
          <w:lang w:val="de-DE"/>
        </w:rPr>
        <w:t xml:space="preserve"> </w:t>
      </w:r>
      <w:r w:rsidRPr="009F6496">
        <w:rPr>
          <w:lang w:val="de-DE"/>
        </w:rPr>
        <w:t>in die Muttermilch übergehen. Die zur Verfügung stehenden pharmakokinetischen/toxikologischen Daten</w:t>
      </w:r>
      <w:r w:rsidR="002910E6" w:rsidRPr="009F6496">
        <w:rPr>
          <w:szCs w:val="22"/>
          <w:lang w:val="de-DE"/>
        </w:rPr>
        <w:t xml:space="preserve"> </w:t>
      </w:r>
      <w:r w:rsidRPr="009F6496">
        <w:rPr>
          <w:szCs w:val="22"/>
          <w:lang w:val="de-DE"/>
        </w:rPr>
        <w:t>zeigten, dass</w:t>
      </w:r>
      <w:r w:rsidR="00DA202D" w:rsidRPr="009F6496">
        <w:rPr>
          <w:szCs w:val="22"/>
          <w:lang w:val="de-DE"/>
        </w:rPr>
        <w:t xml:space="preserve"> </w:t>
      </w:r>
      <w:r w:rsidRPr="009F6496">
        <w:rPr>
          <w:szCs w:val="22"/>
          <w:lang w:val="de-DE"/>
        </w:rPr>
        <w:t>I</w:t>
      </w:r>
      <w:r w:rsidR="00DA202D" w:rsidRPr="009F6496">
        <w:rPr>
          <w:szCs w:val="22"/>
          <w:lang w:val="de-DE"/>
        </w:rPr>
        <w:t xml:space="preserve">ndacaterol, </w:t>
      </w:r>
      <w:r w:rsidRPr="009F6496">
        <w:rPr>
          <w:szCs w:val="22"/>
          <w:lang w:val="de-DE"/>
        </w:rPr>
        <w:t>G</w:t>
      </w:r>
      <w:r w:rsidR="00DA202D" w:rsidRPr="009F6496">
        <w:rPr>
          <w:szCs w:val="22"/>
          <w:lang w:val="de-DE"/>
        </w:rPr>
        <w:t xml:space="preserve">lycopyrronium </w:t>
      </w:r>
      <w:r w:rsidRPr="009F6496">
        <w:rPr>
          <w:szCs w:val="22"/>
          <w:lang w:val="de-DE"/>
        </w:rPr>
        <w:t>und ihre Metabolite</w:t>
      </w:r>
      <w:r w:rsidR="00227E22" w:rsidRPr="009F6496">
        <w:rPr>
          <w:szCs w:val="22"/>
          <w:lang w:val="de-DE"/>
        </w:rPr>
        <w:t>n</w:t>
      </w:r>
      <w:r w:rsidR="00170E99" w:rsidRPr="009F6496">
        <w:rPr>
          <w:szCs w:val="22"/>
          <w:lang w:val="de-DE"/>
        </w:rPr>
        <w:t xml:space="preserve"> </w:t>
      </w:r>
      <w:r w:rsidRPr="009F6496">
        <w:rPr>
          <w:szCs w:val="22"/>
          <w:lang w:val="de-DE"/>
        </w:rPr>
        <w:t>in die Milch laktierender Ratten übergehen.</w:t>
      </w:r>
      <w:r w:rsidR="002910E6" w:rsidRPr="009F6496">
        <w:rPr>
          <w:szCs w:val="22"/>
          <w:lang w:val="de-DE"/>
        </w:rPr>
        <w:t xml:space="preserve"> </w:t>
      </w:r>
      <w:r w:rsidRPr="009F6496">
        <w:rPr>
          <w:color w:val="000000"/>
          <w:szCs w:val="22"/>
          <w:lang w:val="de-DE" w:eastAsia="zh-CN"/>
        </w:rPr>
        <w:t>Die Anwendung von</w:t>
      </w:r>
      <w:r w:rsidR="00DA202D" w:rsidRPr="009F6496">
        <w:rPr>
          <w:rFonts w:eastAsia="SimSun"/>
          <w:color w:val="000000"/>
          <w:szCs w:val="22"/>
          <w:lang w:val="de-DE" w:eastAsia="zh-CN"/>
        </w:rPr>
        <w:t xml:space="preserve"> </w:t>
      </w:r>
      <w:r w:rsidR="00DA202D" w:rsidRPr="009F6496">
        <w:rPr>
          <w:szCs w:val="22"/>
          <w:lang w:val="de-DE"/>
        </w:rPr>
        <w:t xml:space="preserve">Ultibro Breezhaler </w:t>
      </w:r>
      <w:r w:rsidRPr="009F6496">
        <w:rPr>
          <w:color w:val="000000"/>
          <w:szCs w:val="22"/>
          <w:lang w:val="de-DE" w:eastAsia="zh-CN"/>
        </w:rPr>
        <w:t>bei stillenden Frauen ist nur in Betracht zu ziehen, wenn der erwartete Nutzen für die Frau größer ist als alle eventuellen Risiken für den Säugling (siehe Abschnitt 5.3).</w:t>
      </w:r>
    </w:p>
    <w:p w14:paraId="4863E5E0" w14:textId="77777777" w:rsidR="00365049" w:rsidRPr="009F6496" w:rsidRDefault="00365049" w:rsidP="00926635">
      <w:pPr>
        <w:tabs>
          <w:tab w:val="clear" w:pos="567"/>
        </w:tabs>
        <w:spacing w:line="240" w:lineRule="auto"/>
        <w:rPr>
          <w:szCs w:val="22"/>
          <w:lang w:val="de-DE"/>
        </w:rPr>
      </w:pPr>
    </w:p>
    <w:p w14:paraId="3B769732" w14:textId="77777777" w:rsidR="002910E6" w:rsidRPr="009F6496" w:rsidRDefault="002910E6" w:rsidP="00926635">
      <w:pPr>
        <w:keepNext/>
        <w:tabs>
          <w:tab w:val="clear" w:pos="567"/>
        </w:tabs>
        <w:spacing w:line="240" w:lineRule="auto"/>
        <w:rPr>
          <w:snapToGrid w:val="0"/>
          <w:szCs w:val="22"/>
          <w:u w:val="single"/>
          <w:lang w:val="de-DE"/>
        </w:rPr>
      </w:pPr>
      <w:r w:rsidRPr="009F6496">
        <w:rPr>
          <w:snapToGrid w:val="0"/>
          <w:szCs w:val="22"/>
          <w:u w:val="single"/>
          <w:lang w:val="de-DE"/>
        </w:rPr>
        <w:t>Fertilit</w:t>
      </w:r>
      <w:r w:rsidR="00877CE8" w:rsidRPr="009F6496">
        <w:rPr>
          <w:snapToGrid w:val="0"/>
          <w:szCs w:val="22"/>
          <w:u w:val="single"/>
          <w:lang w:val="de-DE"/>
        </w:rPr>
        <w:t>ät</w:t>
      </w:r>
    </w:p>
    <w:p w14:paraId="4F932451" w14:textId="77777777" w:rsidR="00911398" w:rsidRPr="009F6496" w:rsidRDefault="00911398" w:rsidP="00926635">
      <w:pPr>
        <w:keepNext/>
        <w:tabs>
          <w:tab w:val="clear" w:pos="567"/>
        </w:tabs>
        <w:spacing w:line="240" w:lineRule="auto"/>
        <w:rPr>
          <w:snapToGrid w:val="0"/>
          <w:szCs w:val="22"/>
          <w:u w:val="single"/>
          <w:lang w:val="de-DE"/>
        </w:rPr>
      </w:pPr>
    </w:p>
    <w:p w14:paraId="5AE51862" w14:textId="77777777" w:rsidR="002910E6" w:rsidRPr="009F6496" w:rsidRDefault="00877CE8" w:rsidP="00926635">
      <w:pPr>
        <w:tabs>
          <w:tab w:val="clear" w:pos="567"/>
        </w:tabs>
        <w:spacing w:line="240" w:lineRule="auto"/>
        <w:rPr>
          <w:szCs w:val="22"/>
          <w:lang w:val="de-DE"/>
        </w:rPr>
      </w:pPr>
      <w:r w:rsidRPr="009F6496">
        <w:rPr>
          <w:szCs w:val="22"/>
          <w:lang w:val="de-DE"/>
        </w:rPr>
        <w:t>Studien zur Reproduktionstoxizität und andere tierexperimentelle Daten geben keine Hinweise auf Bedenken hinsichtlich der männlichen oder weiblichen Fertilität.</w:t>
      </w:r>
    </w:p>
    <w:p w14:paraId="21E54317" w14:textId="77777777" w:rsidR="002910E6" w:rsidRPr="009F6496" w:rsidRDefault="002910E6" w:rsidP="00926635">
      <w:pPr>
        <w:tabs>
          <w:tab w:val="clear" w:pos="567"/>
        </w:tabs>
        <w:spacing w:line="240" w:lineRule="auto"/>
        <w:rPr>
          <w:szCs w:val="22"/>
          <w:lang w:val="de-DE"/>
        </w:rPr>
      </w:pPr>
    </w:p>
    <w:p w14:paraId="734B9AE0" w14:textId="77777777" w:rsidR="00812D16" w:rsidRPr="009F6496" w:rsidRDefault="00812D16" w:rsidP="00926635">
      <w:pPr>
        <w:keepNext/>
        <w:keepLines/>
        <w:tabs>
          <w:tab w:val="clear" w:pos="567"/>
        </w:tabs>
        <w:spacing w:line="240" w:lineRule="auto"/>
        <w:ind w:left="567" w:hanging="567"/>
        <w:rPr>
          <w:szCs w:val="22"/>
          <w:lang w:val="de-DE"/>
        </w:rPr>
      </w:pPr>
      <w:r w:rsidRPr="009F6496">
        <w:rPr>
          <w:b/>
          <w:szCs w:val="22"/>
          <w:lang w:val="de-DE"/>
        </w:rPr>
        <w:lastRenderedPageBreak/>
        <w:t>4.7</w:t>
      </w:r>
      <w:r w:rsidRPr="009F6496">
        <w:rPr>
          <w:b/>
          <w:szCs w:val="22"/>
          <w:lang w:val="de-DE"/>
        </w:rPr>
        <w:tab/>
      </w:r>
      <w:r w:rsidR="00877CE8" w:rsidRPr="009F6496">
        <w:rPr>
          <w:b/>
          <w:szCs w:val="24"/>
          <w:lang w:val="de-DE"/>
        </w:rPr>
        <w:t>Auswirkungen auf die Verkehrstüchtigkeit und die Fähigkeit zum Bedienen von Maschinen</w:t>
      </w:r>
    </w:p>
    <w:p w14:paraId="36817531" w14:textId="77777777" w:rsidR="0066064F" w:rsidRPr="009F6496" w:rsidRDefault="0066064F" w:rsidP="00926635">
      <w:pPr>
        <w:keepNext/>
        <w:keepLines/>
        <w:tabs>
          <w:tab w:val="clear" w:pos="567"/>
        </w:tabs>
        <w:spacing w:line="240" w:lineRule="auto"/>
        <w:rPr>
          <w:snapToGrid w:val="0"/>
          <w:szCs w:val="22"/>
          <w:lang w:val="de-DE"/>
        </w:rPr>
      </w:pPr>
    </w:p>
    <w:p w14:paraId="1F79AF58" w14:textId="77777777" w:rsidR="00812D16" w:rsidRPr="009F6496" w:rsidRDefault="0006140D" w:rsidP="00926635">
      <w:pPr>
        <w:tabs>
          <w:tab w:val="clear" w:pos="567"/>
        </w:tabs>
        <w:spacing w:line="240" w:lineRule="auto"/>
        <w:rPr>
          <w:szCs w:val="22"/>
          <w:lang w:val="de-DE"/>
        </w:rPr>
      </w:pPr>
      <w:r w:rsidRPr="009F6496">
        <w:rPr>
          <w:szCs w:val="22"/>
          <w:lang w:val="de-DE" w:bidi="th-TH"/>
        </w:rPr>
        <w:t xml:space="preserve">Dieses Arzneimittel </w:t>
      </w:r>
      <w:r w:rsidR="00877CE8" w:rsidRPr="009F6496">
        <w:rPr>
          <w:szCs w:val="22"/>
          <w:lang w:val="de-DE"/>
        </w:rPr>
        <w:t>hat keinen oder einen zu vernachlässigenden Einfluss auf die Verkehrstüchtigkeit und die Fähigkeit zum Bedienen von Maschinen.</w:t>
      </w:r>
      <w:r w:rsidRPr="009F6496">
        <w:rPr>
          <w:szCs w:val="22"/>
          <w:lang w:val="de-DE"/>
        </w:rPr>
        <w:t xml:space="preserve"> Dennoch kann das Auftreten von Schwindel Einfluss auf die Verkehrstüchtigkeit und </w:t>
      </w:r>
      <w:r w:rsidR="003638BA" w:rsidRPr="009F6496">
        <w:rPr>
          <w:szCs w:val="22"/>
          <w:lang w:val="de-DE"/>
        </w:rPr>
        <w:t xml:space="preserve">die Fähigkeit zum </w:t>
      </w:r>
      <w:r w:rsidRPr="009F6496">
        <w:rPr>
          <w:szCs w:val="22"/>
          <w:lang w:val="de-DE"/>
        </w:rPr>
        <w:t>Bedienen von Maschinen haben (siehe Abschnitt</w:t>
      </w:r>
      <w:r w:rsidR="00857575" w:rsidRPr="009F6496">
        <w:rPr>
          <w:szCs w:val="22"/>
          <w:lang w:val="de-DE"/>
        </w:rPr>
        <w:t> </w:t>
      </w:r>
      <w:r w:rsidRPr="009F6496">
        <w:rPr>
          <w:szCs w:val="22"/>
          <w:lang w:val="de-DE"/>
        </w:rPr>
        <w:t>4.8).</w:t>
      </w:r>
    </w:p>
    <w:p w14:paraId="1A4894F1" w14:textId="77777777" w:rsidR="00812D16" w:rsidRPr="009F6496" w:rsidRDefault="00812D16" w:rsidP="00926635">
      <w:pPr>
        <w:tabs>
          <w:tab w:val="clear" w:pos="567"/>
        </w:tabs>
        <w:spacing w:line="240" w:lineRule="auto"/>
        <w:rPr>
          <w:szCs w:val="22"/>
          <w:lang w:val="de-DE"/>
        </w:rPr>
      </w:pPr>
    </w:p>
    <w:p w14:paraId="6D86B073" w14:textId="77777777" w:rsidR="00812D16" w:rsidRPr="009F6496" w:rsidRDefault="00855481" w:rsidP="00926635">
      <w:pPr>
        <w:keepNext/>
        <w:tabs>
          <w:tab w:val="clear" w:pos="567"/>
        </w:tabs>
        <w:spacing w:line="240" w:lineRule="auto"/>
        <w:ind w:left="567" w:hanging="567"/>
        <w:rPr>
          <w:b/>
          <w:szCs w:val="22"/>
          <w:lang w:val="de-DE"/>
        </w:rPr>
      </w:pPr>
      <w:r w:rsidRPr="009F6496">
        <w:rPr>
          <w:b/>
          <w:szCs w:val="22"/>
          <w:lang w:val="de-DE"/>
        </w:rPr>
        <w:t>4.8</w:t>
      </w:r>
      <w:r w:rsidRPr="009F6496">
        <w:rPr>
          <w:b/>
          <w:szCs w:val="22"/>
          <w:lang w:val="de-DE"/>
        </w:rPr>
        <w:tab/>
      </w:r>
      <w:r w:rsidR="00E16643" w:rsidRPr="009F6496">
        <w:rPr>
          <w:b/>
          <w:szCs w:val="22"/>
          <w:lang w:val="de-DE"/>
        </w:rPr>
        <w:t>Nebenwirkungen</w:t>
      </w:r>
    </w:p>
    <w:p w14:paraId="632C0FE1" w14:textId="77777777" w:rsidR="005233FF" w:rsidRPr="009F6496" w:rsidRDefault="005233FF" w:rsidP="00926635">
      <w:pPr>
        <w:pStyle w:val="Text"/>
        <w:keepNext/>
        <w:spacing w:before="0"/>
        <w:jc w:val="left"/>
        <w:rPr>
          <w:sz w:val="22"/>
          <w:szCs w:val="22"/>
          <w:lang w:val="de-DE"/>
        </w:rPr>
      </w:pPr>
    </w:p>
    <w:p w14:paraId="2C6A1E5B" w14:textId="77777777" w:rsidR="002923E2" w:rsidRPr="009F6496" w:rsidRDefault="003F5F31" w:rsidP="00926635">
      <w:pPr>
        <w:pStyle w:val="Text"/>
        <w:spacing w:before="0"/>
        <w:jc w:val="left"/>
        <w:rPr>
          <w:sz w:val="22"/>
          <w:szCs w:val="22"/>
          <w:lang w:val="de-DE"/>
        </w:rPr>
      </w:pPr>
      <w:r w:rsidRPr="009F6496">
        <w:rPr>
          <w:sz w:val="22"/>
          <w:szCs w:val="22"/>
          <w:lang w:val="de-DE"/>
        </w:rPr>
        <w:t>Die Präsentation des Sicherheitsprofi</w:t>
      </w:r>
      <w:r w:rsidR="00A95962" w:rsidRPr="009F6496">
        <w:rPr>
          <w:sz w:val="22"/>
          <w:szCs w:val="22"/>
          <w:lang w:val="de-DE"/>
        </w:rPr>
        <w:t>l</w:t>
      </w:r>
      <w:r w:rsidRPr="009F6496">
        <w:rPr>
          <w:sz w:val="22"/>
          <w:szCs w:val="22"/>
          <w:lang w:val="de-DE"/>
        </w:rPr>
        <w:t>s basiert auf den Erfahrungen mit</w:t>
      </w:r>
      <w:r w:rsidR="002923E2" w:rsidRPr="009F6496">
        <w:rPr>
          <w:sz w:val="22"/>
          <w:szCs w:val="22"/>
          <w:lang w:val="de-DE"/>
        </w:rPr>
        <w:t xml:space="preserve"> Ultibro Breezhaler </w:t>
      </w:r>
      <w:r w:rsidRPr="009F6496">
        <w:rPr>
          <w:sz w:val="22"/>
          <w:szCs w:val="22"/>
          <w:lang w:val="de-DE"/>
        </w:rPr>
        <w:t xml:space="preserve">und den einzelnen </w:t>
      </w:r>
      <w:r w:rsidR="00760A66" w:rsidRPr="009F6496">
        <w:rPr>
          <w:sz w:val="22"/>
          <w:szCs w:val="22"/>
          <w:lang w:val="de-DE"/>
        </w:rPr>
        <w:t>Wirkstoffen</w:t>
      </w:r>
      <w:r w:rsidR="002923E2" w:rsidRPr="009F6496">
        <w:rPr>
          <w:sz w:val="22"/>
          <w:szCs w:val="22"/>
          <w:lang w:val="de-DE"/>
        </w:rPr>
        <w:t>.</w:t>
      </w:r>
    </w:p>
    <w:p w14:paraId="7E1B46F2" w14:textId="77777777" w:rsidR="00712DB7" w:rsidRPr="009F6496" w:rsidRDefault="00712DB7" w:rsidP="00926635">
      <w:pPr>
        <w:tabs>
          <w:tab w:val="clear" w:pos="567"/>
        </w:tabs>
        <w:spacing w:line="240" w:lineRule="auto"/>
        <w:rPr>
          <w:szCs w:val="22"/>
          <w:lang w:val="de-DE"/>
        </w:rPr>
      </w:pPr>
    </w:p>
    <w:p w14:paraId="777DB376" w14:textId="77777777" w:rsidR="00712DB7" w:rsidRPr="009F6496" w:rsidRDefault="00E16643" w:rsidP="00926635">
      <w:pPr>
        <w:keepNext/>
        <w:tabs>
          <w:tab w:val="clear" w:pos="567"/>
        </w:tabs>
        <w:spacing w:line="240" w:lineRule="auto"/>
        <w:rPr>
          <w:u w:val="single"/>
          <w:lang w:val="de-DE"/>
        </w:rPr>
      </w:pPr>
      <w:r w:rsidRPr="009F6496">
        <w:rPr>
          <w:u w:val="single"/>
          <w:lang w:val="de-DE"/>
        </w:rPr>
        <w:t>Zusammenfassung des Sicherheitsprofils</w:t>
      </w:r>
    </w:p>
    <w:p w14:paraId="2C5AB852" w14:textId="77777777" w:rsidR="009D16D4" w:rsidRPr="009F6496" w:rsidRDefault="009D16D4" w:rsidP="00926635">
      <w:pPr>
        <w:keepNext/>
        <w:tabs>
          <w:tab w:val="clear" w:pos="567"/>
        </w:tabs>
        <w:spacing w:line="240" w:lineRule="auto"/>
        <w:rPr>
          <w:snapToGrid w:val="0"/>
          <w:szCs w:val="22"/>
          <w:lang w:val="de-DE"/>
        </w:rPr>
      </w:pPr>
    </w:p>
    <w:p w14:paraId="2F5DDE68" w14:textId="77777777" w:rsidR="00FA04F1" w:rsidRPr="009F6496" w:rsidRDefault="00FA04F1" w:rsidP="00926635">
      <w:pPr>
        <w:spacing w:line="240" w:lineRule="auto"/>
        <w:rPr>
          <w:lang w:val="de-DE"/>
        </w:rPr>
      </w:pPr>
      <w:r w:rsidRPr="009F6496">
        <w:rPr>
          <w:lang w:val="de-DE"/>
        </w:rPr>
        <w:t>Die Sicherheitsdaten zu Ultibro Breezhaler beziehen sich auf eine Exposition von maximal 15 Monaten in der empfohlenen therapeutischen Dosis.</w:t>
      </w:r>
    </w:p>
    <w:p w14:paraId="3F2A1399" w14:textId="77777777" w:rsidR="0006140D" w:rsidRPr="009F6496" w:rsidRDefault="0006140D" w:rsidP="00926635">
      <w:pPr>
        <w:spacing w:line="240" w:lineRule="auto"/>
        <w:rPr>
          <w:lang w:val="de-DE"/>
        </w:rPr>
      </w:pPr>
    </w:p>
    <w:p w14:paraId="4C3EA9ED" w14:textId="77777777" w:rsidR="0006140D" w:rsidRPr="009F6496" w:rsidRDefault="0006140D" w:rsidP="00926635">
      <w:pPr>
        <w:tabs>
          <w:tab w:val="clear" w:pos="567"/>
        </w:tabs>
        <w:spacing w:line="240" w:lineRule="auto"/>
        <w:rPr>
          <w:rFonts w:eastAsia="MS Mincho"/>
          <w:szCs w:val="22"/>
          <w:lang w:val="de-DE" w:eastAsia="ja-JP"/>
        </w:rPr>
      </w:pPr>
      <w:r w:rsidRPr="009F6496">
        <w:rPr>
          <w:lang w:val="de-DE"/>
        </w:rPr>
        <w:t xml:space="preserve">Ultibro Breezhaler zeigte </w:t>
      </w:r>
      <w:r w:rsidR="002C6990" w:rsidRPr="009F6496">
        <w:rPr>
          <w:lang w:val="de-DE"/>
        </w:rPr>
        <w:t>vergleichbare</w:t>
      </w:r>
      <w:r w:rsidRPr="009F6496">
        <w:rPr>
          <w:lang w:val="de-DE"/>
        </w:rPr>
        <w:t xml:space="preserve"> Nebenwirkungen wie die einzelnen Bestandteile. Da das </w:t>
      </w:r>
      <w:r w:rsidR="001D315B" w:rsidRPr="009F6496">
        <w:rPr>
          <w:lang w:val="de-DE"/>
        </w:rPr>
        <w:t xml:space="preserve">Arzneimittel </w:t>
      </w:r>
      <w:r w:rsidRPr="009F6496">
        <w:rPr>
          <w:lang w:val="de-DE"/>
        </w:rPr>
        <w:t xml:space="preserve">Indacaterol und Glycopyrronium enthält, sind in der Kombination Nebenwirkungen zu erwarten, die hinsichtlich Art und Schweregrad </w:t>
      </w:r>
      <w:r w:rsidR="001D315B" w:rsidRPr="009F6496">
        <w:rPr>
          <w:lang w:val="de-DE"/>
        </w:rPr>
        <w:t xml:space="preserve">denen der einzelnen </w:t>
      </w:r>
      <w:r w:rsidRPr="009F6496">
        <w:rPr>
          <w:lang w:val="de-DE"/>
        </w:rPr>
        <w:t>Bestandteil</w:t>
      </w:r>
      <w:r w:rsidR="001D315B" w:rsidRPr="009F6496">
        <w:rPr>
          <w:lang w:val="de-DE"/>
        </w:rPr>
        <w:t>e</w:t>
      </w:r>
      <w:r w:rsidRPr="009F6496">
        <w:rPr>
          <w:lang w:val="de-DE"/>
        </w:rPr>
        <w:t xml:space="preserve"> entsprechen.</w:t>
      </w:r>
    </w:p>
    <w:p w14:paraId="1B09BEAB" w14:textId="77777777" w:rsidR="00FA04F1" w:rsidRPr="009F6496" w:rsidRDefault="00FA04F1" w:rsidP="00926635">
      <w:pPr>
        <w:spacing w:line="240" w:lineRule="auto"/>
        <w:rPr>
          <w:lang w:val="de-DE"/>
        </w:rPr>
      </w:pPr>
    </w:p>
    <w:p w14:paraId="5FE46A3B" w14:textId="77777777" w:rsidR="00AF5CB6" w:rsidRPr="009F6496" w:rsidRDefault="00227E22" w:rsidP="00926635">
      <w:pPr>
        <w:tabs>
          <w:tab w:val="clear" w:pos="567"/>
        </w:tabs>
        <w:spacing w:line="240" w:lineRule="auto"/>
        <w:rPr>
          <w:szCs w:val="22"/>
          <w:lang w:val="de-DE"/>
        </w:rPr>
      </w:pPr>
      <w:r w:rsidRPr="009F6496">
        <w:rPr>
          <w:lang w:val="de-DE"/>
        </w:rPr>
        <w:t xml:space="preserve">Das Sicherheitsprofil ist durch typische anticholinerge bzw. beta-adrenerge Symptome gekennzeichnet, die mit den einzelnen Bestandteilen der Kombination zusammenhängen. </w:t>
      </w:r>
      <w:r w:rsidR="00FA04F1" w:rsidRPr="009F6496">
        <w:rPr>
          <w:lang w:val="de-DE"/>
        </w:rPr>
        <w:t xml:space="preserve">Andere sehr häufige Nebenwirkungen im Zusammenhang mit dem </w:t>
      </w:r>
      <w:r w:rsidR="00315A2F" w:rsidRPr="009F6496">
        <w:rPr>
          <w:lang w:val="de-DE"/>
        </w:rPr>
        <w:t xml:space="preserve">Arzneimittel </w:t>
      </w:r>
      <w:r w:rsidR="00FA04F1" w:rsidRPr="009F6496">
        <w:rPr>
          <w:lang w:val="de-DE"/>
        </w:rPr>
        <w:t>(mindestens 3</w:t>
      </w:r>
      <w:r w:rsidR="00D17C9B" w:rsidRPr="009F6496">
        <w:rPr>
          <w:lang w:val="de-DE"/>
        </w:rPr>
        <w:t> %</w:t>
      </w:r>
      <w:r w:rsidR="00FA04F1" w:rsidRPr="009F6496">
        <w:rPr>
          <w:lang w:val="de-DE"/>
        </w:rPr>
        <w:t xml:space="preserve"> der Patienten unter Ultibro Breezhaler und </w:t>
      </w:r>
      <w:r w:rsidRPr="009F6496">
        <w:rPr>
          <w:lang w:val="de-DE"/>
        </w:rPr>
        <w:t xml:space="preserve">auch </w:t>
      </w:r>
      <w:r w:rsidR="00FA04F1" w:rsidRPr="009F6496">
        <w:rPr>
          <w:lang w:val="de-DE"/>
        </w:rPr>
        <w:t>häufiger als unter Placebo) waren Husten</w:t>
      </w:r>
      <w:r w:rsidR="00AD3836" w:rsidRPr="009F6496">
        <w:rPr>
          <w:lang w:val="de-DE"/>
        </w:rPr>
        <w:t xml:space="preserve">, </w:t>
      </w:r>
      <w:r w:rsidR="00AD3836" w:rsidRPr="009F6496">
        <w:rPr>
          <w:szCs w:val="22"/>
          <w:lang w:val="de-DE"/>
        </w:rPr>
        <w:t>Nasopharyngitis</w:t>
      </w:r>
      <w:r w:rsidR="00FA04F1" w:rsidRPr="009F6496">
        <w:rPr>
          <w:lang w:val="de-DE"/>
        </w:rPr>
        <w:t xml:space="preserve"> und </w:t>
      </w:r>
      <w:r w:rsidR="00AD3836" w:rsidRPr="009F6496">
        <w:rPr>
          <w:lang w:val="de-DE"/>
        </w:rPr>
        <w:t>Kopfs</w:t>
      </w:r>
      <w:r w:rsidR="00FA04F1" w:rsidRPr="009F6496">
        <w:rPr>
          <w:lang w:val="de-DE"/>
        </w:rPr>
        <w:t>chmerzen.</w:t>
      </w:r>
    </w:p>
    <w:p w14:paraId="58CC378B" w14:textId="77777777" w:rsidR="00FC7253" w:rsidRPr="009F6496" w:rsidRDefault="00FC7253" w:rsidP="00926635">
      <w:pPr>
        <w:tabs>
          <w:tab w:val="clear" w:pos="567"/>
        </w:tabs>
        <w:spacing w:line="240" w:lineRule="auto"/>
        <w:rPr>
          <w:szCs w:val="22"/>
          <w:lang w:val="de-DE"/>
        </w:rPr>
      </w:pPr>
    </w:p>
    <w:p w14:paraId="2D7BAEBB" w14:textId="77777777" w:rsidR="00881A06" w:rsidRPr="009F6496" w:rsidRDefault="00E16643" w:rsidP="00926635">
      <w:pPr>
        <w:keepNext/>
        <w:tabs>
          <w:tab w:val="clear" w:pos="567"/>
        </w:tabs>
        <w:spacing w:line="240" w:lineRule="auto"/>
        <w:rPr>
          <w:rFonts w:eastAsia="MS Gothic"/>
          <w:szCs w:val="22"/>
          <w:u w:val="single"/>
          <w:lang w:val="de-DE" w:eastAsia="ja-JP"/>
        </w:rPr>
      </w:pPr>
      <w:r w:rsidRPr="009F6496">
        <w:rPr>
          <w:rFonts w:eastAsia="MS Gothic"/>
          <w:szCs w:val="22"/>
          <w:u w:val="single"/>
          <w:lang w:val="de-DE" w:eastAsia="ja-JP"/>
        </w:rPr>
        <w:t>Tabellarische Zusammenfassung von Nebenwirkungen</w:t>
      </w:r>
    </w:p>
    <w:p w14:paraId="7CEB1099" w14:textId="77777777" w:rsidR="009D16D4" w:rsidRPr="009F6496" w:rsidRDefault="009D16D4" w:rsidP="00926635">
      <w:pPr>
        <w:keepNext/>
        <w:tabs>
          <w:tab w:val="clear" w:pos="567"/>
        </w:tabs>
        <w:spacing w:line="240" w:lineRule="auto"/>
        <w:rPr>
          <w:snapToGrid w:val="0"/>
          <w:szCs w:val="22"/>
          <w:lang w:val="de-DE"/>
        </w:rPr>
      </w:pPr>
    </w:p>
    <w:p w14:paraId="60E8C786" w14:textId="77777777" w:rsidR="009F2189" w:rsidRPr="009F6496" w:rsidRDefault="002D4127" w:rsidP="00926635">
      <w:pPr>
        <w:tabs>
          <w:tab w:val="clear" w:pos="567"/>
        </w:tabs>
        <w:spacing w:line="240" w:lineRule="auto"/>
        <w:rPr>
          <w:rFonts w:eastAsia="MS Mincho"/>
          <w:szCs w:val="22"/>
          <w:lang w:val="de-DE" w:eastAsia="ja-JP"/>
        </w:rPr>
      </w:pPr>
      <w:r w:rsidRPr="009F6496">
        <w:rPr>
          <w:rFonts w:eastAsia="MS Mincho"/>
          <w:szCs w:val="22"/>
          <w:lang w:val="de-DE" w:eastAsia="ja-JP"/>
        </w:rPr>
        <w:t xml:space="preserve">Nebenwirkungen, die in </w:t>
      </w:r>
      <w:r w:rsidR="00E50BC2" w:rsidRPr="009F6496">
        <w:rPr>
          <w:rFonts w:eastAsia="MS Mincho"/>
          <w:szCs w:val="22"/>
          <w:lang w:val="de-DE" w:eastAsia="ja-JP"/>
        </w:rPr>
        <w:t xml:space="preserve">klinischen </w:t>
      </w:r>
      <w:r w:rsidRPr="009F6496">
        <w:rPr>
          <w:rFonts w:eastAsia="MS Mincho"/>
          <w:szCs w:val="22"/>
          <w:lang w:val="de-DE" w:eastAsia="ja-JP"/>
        </w:rPr>
        <w:t xml:space="preserve">Studien </w:t>
      </w:r>
      <w:r w:rsidR="00A4616B" w:rsidRPr="009F6496">
        <w:rPr>
          <w:rFonts w:eastAsia="MS Mincho"/>
          <w:szCs w:val="22"/>
          <w:lang w:val="de-DE" w:eastAsia="ja-JP"/>
        </w:rPr>
        <w:t>und nach der M</w:t>
      </w:r>
      <w:r w:rsidR="00E50BC2" w:rsidRPr="009F6496">
        <w:rPr>
          <w:rFonts w:eastAsia="MS Mincho"/>
          <w:szCs w:val="22"/>
          <w:lang w:val="de-DE" w:eastAsia="ja-JP"/>
        </w:rPr>
        <w:t>arkt</w:t>
      </w:r>
      <w:r w:rsidR="000B01FC" w:rsidRPr="009F6496">
        <w:rPr>
          <w:rFonts w:eastAsia="MS Mincho"/>
          <w:szCs w:val="22"/>
          <w:lang w:val="de-DE" w:eastAsia="ja-JP"/>
        </w:rPr>
        <w:t>einführung</w:t>
      </w:r>
      <w:r w:rsidR="0006140D" w:rsidRPr="009F6496">
        <w:rPr>
          <w:rFonts w:eastAsia="MS Mincho"/>
          <w:szCs w:val="22"/>
          <w:lang w:val="de-DE" w:eastAsia="ja-JP"/>
        </w:rPr>
        <w:t xml:space="preserve"> </w:t>
      </w:r>
      <w:r w:rsidR="00EF567A" w:rsidRPr="009F6496">
        <w:rPr>
          <w:rFonts w:eastAsia="MS Mincho"/>
          <w:szCs w:val="22"/>
          <w:lang w:val="de-DE" w:eastAsia="ja-JP"/>
        </w:rPr>
        <w:t xml:space="preserve">festgestellt </w:t>
      </w:r>
      <w:r w:rsidRPr="009F6496">
        <w:rPr>
          <w:rFonts w:eastAsia="MS Mincho"/>
          <w:szCs w:val="22"/>
          <w:lang w:val="de-DE" w:eastAsia="ja-JP"/>
        </w:rPr>
        <w:t>wurden, sind nachstehend nach MedDRA-Organsystemklassen geordnet aufgeführt</w:t>
      </w:r>
      <w:r w:rsidR="00E50BC2" w:rsidRPr="009F6496">
        <w:rPr>
          <w:rFonts w:eastAsia="MS Mincho"/>
          <w:szCs w:val="22"/>
          <w:lang w:val="de-DE" w:eastAsia="ja-JP"/>
        </w:rPr>
        <w:t xml:space="preserve"> (Tabelle</w:t>
      </w:r>
      <w:r w:rsidR="00C40AD9" w:rsidRPr="009F6496">
        <w:rPr>
          <w:rFonts w:eastAsia="MS Mincho"/>
          <w:szCs w:val="22"/>
          <w:lang w:val="de-DE" w:eastAsia="ja-JP"/>
        </w:rPr>
        <w:t> </w:t>
      </w:r>
      <w:r w:rsidR="00E50BC2" w:rsidRPr="009F6496">
        <w:rPr>
          <w:rFonts w:eastAsia="MS Mincho"/>
          <w:szCs w:val="22"/>
          <w:lang w:val="de-DE" w:eastAsia="ja-JP"/>
        </w:rPr>
        <w:t>1)</w:t>
      </w:r>
      <w:r w:rsidRPr="009F6496">
        <w:rPr>
          <w:rFonts w:eastAsia="MS Mincho"/>
          <w:szCs w:val="22"/>
          <w:lang w:val="de-DE" w:eastAsia="ja-JP"/>
        </w:rPr>
        <w:t xml:space="preserve">. </w:t>
      </w:r>
      <w:r w:rsidRPr="009F6496">
        <w:rPr>
          <w:rFonts w:eastAsia="MS Mincho"/>
          <w:color w:val="000000"/>
          <w:szCs w:val="22"/>
          <w:lang w:val="de-DE" w:eastAsia="ja-JP"/>
        </w:rPr>
        <w:t>Innerhalb jeder Organsystemklasse sind die Nebenwirkungen in abnehmender Reihenfolge ihrer Häufigkeit angegeben. Innerhalb jeder Häufigkeitsgruppe sind die Nebenwirkungen in abnehmender Reihenfolge ihres Schweregrades angegeben. Dabei basieren die jeweiligen Häufigkeitsangaben der Nebenwirkungen auf folgender Konvention: Sehr häufig (≥</w:t>
      </w:r>
      <w:r w:rsidR="00227E22" w:rsidRPr="009F6496">
        <w:rPr>
          <w:rFonts w:eastAsia="MS Mincho"/>
          <w:color w:val="000000"/>
          <w:szCs w:val="22"/>
          <w:lang w:val="de-DE" w:eastAsia="ja-JP"/>
        </w:rPr>
        <w:t> </w:t>
      </w:r>
      <w:r w:rsidRPr="009F6496">
        <w:rPr>
          <w:rFonts w:eastAsia="MS Mincho"/>
          <w:color w:val="000000"/>
          <w:szCs w:val="22"/>
          <w:lang w:val="de-DE" w:eastAsia="ja-JP"/>
        </w:rPr>
        <w:t>1/10), häufig (≥</w:t>
      </w:r>
      <w:r w:rsidR="00227E22" w:rsidRPr="009F6496">
        <w:rPr>
          <w:rFonts w:eastAsia="MS Mincho"/>
          <w:color w:val="000000"/>
          <w:szCs w:val="22"/>
          <w:lang w:val="de-DE" w:eastAsia="ja-JP"/>
        </w:rPr>
        <w:t> </w:t>
      </w:r>
      <w:r w:rsidRPr="009F6496">
        <w:rPr>
          <w:rFonts w:eastAsia="MS Mincho"/>
          <w:color w:val="000000"/>
          <w:szCs w:val="22"/>
          <w:lang w:val="de-DE" w:eastAsia="ja-JP"/>
        </w:rPr>
        <w:t>1/100,</w:t>
      </w:r>
      <w:r w:rsidRPr="009F6496">
        <w:rPr>
          <w:rFonts w:eastAsia="MS Mincho"/>
          <w:szCs w:val="22"/>
          <w:lang w:val="de-DE" w:eastAsia="ja-JP"/>
        </w:rPr>
        <w:t xml:space="preserve"> &lt;</w:t>
      </w:r>
      <w:r w:rsidR="00227E22" w:rsidRPr="009F6496">
        <w:rPr>
          <w:rFonts w:eastAsia="MS Mincho"/>
          <w:szCs w:val="22"/>
          <w:lang w:val="de-DE" w:eastAsia="ja-JP"/>
        </w:rPr>
        <w:t> </w:t>
      </w:r>
      <w:r w:rsidRPr="009F6496">
        <w:rPr>
          <w:rFonts w:eastAsia="MS Mincho"/>
          <w:szCs w:val="22"/>
          <w:lang w:val="de-DE" w:eastAsia="ja-JP"/>
        </w:rPr>
        <w:t>1/10), gelegentlich (≥</w:t>
      </w:r>
      <w:r w:rsidR="00227E22" w:rsidRPr="009F6496">
        <w:rPr>
          <w:rFonts w:eastAsia="MS Mincho"/>
          <w:szCs w:val="22"/>
          <w:lang w:val="de-DE" w:eastAsia="ja-JP"/>
        </w:rPr>
        <w:t> </w:t>
      </w:r>
      <w:r w:rsidRPr="009F6496">
        <w:rPr>
          <w:rFonts w:eastAsia="MS Mincho"/>
          <w:szCs w:val="22"/>
          <w:lang w:val="de-DE" w:eastAsia="ja-JP"/>
        </w:rPr>
        <w:t>1/1.000, &lt;</w:t>
      </w:r>
      <w:r w:rsidR="00227E22" w:rsidRPr="009F6496">
        <w:rPr>
          <w:rFonts w:eastAsia="MS Mincho"/>
          <w:szCs w:val="22"/>
          <w:lang w:val="de-DE" w:eastAsia="ja-JP"/>
        </w:rPr>
        <w:t> </w:t>
      </w:r>
      <w:r w:rsidRPr="009F6496">
        <w:rPr>
          <w:rFonts w:eastAsia="MS Mincho"/>
          <w:szCs w:val="22"/>
          <w:lang w:val="de-DE" w:eastAsia="ja-JP"/>
        </w:rPr>
        <w:t>1/100), selten (≥</w:t>
      </w:r>
      <w:r w:rsidR="00227E22" w:rsidRPr="009F6496">
        <w:rPr>
          <w:rFonts w:eastAsia="MS Mincho"/>
          <w:szCs w:val="22"/>
          <w:lang w:val="de-DE" w:eastAsia="ja-JP"/>
        </w:rPr>
        <w:t> </w:t>
      </w:r>
      <w:r w:rsidRPr="009F6496">
        <w:rPr>
          <w:rFonts w:eastAsia="MS Mincho"/>
          <w:szCs w:val="22"/>
          <w:lang w:val="de-DE" w:eastAsia="ja-JP"/>
        </w:rPr>
        <w:t>1/10.000, &lt;</w:t>
      </w:r>
      <w:r w:rsidR="00227E22" w:rsidRPr="009F6496">
        <w:rPr>
          <w:rFonts w:eastAsia="MS Mincho"/>
          <w:szCs w:val="22"/>
          <w:lang w:val="de-DE" w:eastAsia="ja-JP"/>
        </w:rPr>
        <w:t> </w:t>
      </w:r>
      <w:r w:rsidRPr="009F6496">
        <w:rPr>
          <w:rFonts w:eastAsia="MS Mincho"/>
          <w:szCs w:val="22"/>
          <w:lang w:val="de-DE" w:eastAsia="ja-JP"/>
        </w:rPr>
        <w:t>1/1.000), sehr selten (&lt;</w:t>
      </w:r>
      <w:r w:rsidR="00227E22" w:rsidRPr="009F6496">
        <w:rPr>
          <w:rFonts w:eastAsia="MS Mincho"/>
          <w:szCs w:val="22"/>
          <w:lang w:val="de-DE" w:eastAsia="ja-JP"/>
        </w:rPr>
        <w:t> </w:t>
      </w:r>
      <w:r w:rsidRPr="009F6496">
        <w:rPr>
          <w:rFonts w:eastAsia="MS Mincho"/>
          <w:szCs w:val="22"/>
          <w:lang w:val="de-DE" w:eastAsia="ja-JP"/>
        </w:rPr>
        <w:t>1/10.000)</w:t>
      </w:r>
      <w:r w:rsidR="00302997" w:rsidRPr="009F6496">
        <w:rPr>
          <w:rFonts w:eastAsia="MS Mincho"/>
          <w:szCs w:val="22"/>
          <w:lang w:val="de-DE" w:eastAsia="ja-JP"/>
        </w:rPr>
        <w:t>;</w:t>
      </w:r>
      <w:r w:rsidRPr="009F6496">
        <w:rPr>
          <w:rFonts w:eastAsia="MS Mincho"/>
          <w:szCs w:val="22"/>
          <w:lang w:val="de-DE" w:eastAsia="ja-JP"/>
        </w:rPr>
        <w:t xml:space="preserve"> nicht bekannt (Häufigkeit auf Grundlage der verfügbaren Daten nicht abschätzbar).</w:t>
      </w:r>
    </w:p>
    <w:p w14:paraId="5D3B48F4" w14:textId="77777777" w:rsidR="00877CD0" w:rsidRPr="009F6496" w:rsidRDefault="00877CD0" w:rsidP="00926635">
      <w:pPr>
        <w:tabs>
          <w:tab w:val="clear" w:pos="567"/>
        </w:tabs>
        <w:spacing w:line="240" w:lineRule="auto"/>
        <w:rPr>
          <w:rFonts w:eastAsia="MS Mincho"/>
          <w:szCs w:val="22"/>
          <w:lang w:val="de-DE" w:eastAsia="ja-JP"/>
        </w:rPr>
      </w:pPr>
    </w:p>
    <w:p w14:paraId="466A9A59" w14:textId="77777777" w:rsidR="00FE7DF3" w:rsidRPr="009F6496" w:rsidRDefault="00FE7DF3" w:rsidP="00926635">
      <w:pPr>
        <w:keepNext/>
        <w:tabs>
          <w:tab w:val="clear" w:pos="567"/>
        </w:tabs>
        <w:spacing w:line="240" w:lineRule="auto"/>
        <w:ind w:left="1134" w:hanging="1134"/>
        <w:rPr>
          <w:rFonts w:eastAsia="MS Gothic"/>
          <w:szCs w:val="22"/>
          <w:lang w:val="de-DE" w:eastAsia="ja-JP"/>
        </w:rPr>
      </w:pPr>
      <w:r w:rsidRPr="009F6496">
        <w:rPr>
          <w:rFonts w:eastAsia="MS Gothic"/>
          <w:b/>
          <w:szCs w:val="22"/>
          <w:lang w:val="de-DE" w:eastAsia="ja-JP"/>
        </w:rPr>
        <w:t>Tab</w:t>
      </w:r>
      <w:r w:rsidR="00EA3808" w:rsidRPr="009F6496">
        <w:rPr>
          <w:rFonts w:eastAsia="MS Gothic"/>
          <w:b/>
          <w:szCs w:val="22"/>
          <w:lang w:val="de-DE" w:eastAsia="ja-JP"/>
        </w:rPr>
        <w:t>elle</w:t>
      </w:r>
      <w:r w:rsidRPr="009F6496">
        <w:rPr>
          <w:rFonts w:eastAsia="MS Gothic"/>
          <w:b/>
          <w:szCs w:val="22"/>
          <w:lang w:val="de-DE" w:eastAsia="ja-JP"/>
        </w:rPr>
        <w:t> </w:t>
      </w:r>
      <w:r w:rsidR="00443BBB" w:rsidRPr="009F6496">
        <w:rPr>
          <w:szCs w:val="22"/>
          <w:lang w:val="de-DE"/>
        </w:rPr>
        <w:fldChar w:fldCharType="begin"/>
      </w:r>
      <w:r w:rsidR="00443BBB" w:rsidRPr="009F6496">
        <w:rPr>
          <w:szCs w:val="22"/>
          <w:lang w:val="de-DE"/>
        </w:rPr>
        <w:instrText xml:space="preserve">  SEQ Table \s 1 \* ARABIC  \* MERGEFORMAT </w:instrText>
      </w:r>
      <w:r w:rsidR="00443BBB" w:rsidRPr="009F6496">
        <w:rPr>
          <w:szCs w:val="22"/>
          <w:lang w:val="de-DE"/>
        </w:rPr>
        <w:fldChar w:fldCharType="separate"/>
      </w:r>
      <w:r w:rsidR="00C925AC" w:rsidRPr="009F6496">
        <w:rPr>
          <w:rFonts w:eastAsia="MS Gothic"/>
          <w:b/>
          <w:noProof/>
          <w:szCs w:val="22"/>
          <w:lang w:val="de-DE" w:eastAsia="ja-JP"/>
        </w:rPr>
        <w:t>1</w:t>
      </w:r>
      <w:r w:rsidR="00443BBB" w:rsidRPr="009F6496">
        <w:rPr>
          <w:rFonts w:eastAsia="MS Gothic"/>
          <w:b/>
          <w:szCs w:val="22"/>
          <w:lang w:val="de-DE" w:eastAsia="ja-JP"/>
        </w:rPr>
        <w:fldChar w:fldCharType="end"/>
      </w:r>
      <w:r w:rsidRPr="009F6496">
        <w:rPr>
          <w:rFonts w:eastAsia="MS Gothic"/>
          <w:b/>
          <w:szCs w:val="22"/>
          <w:lang w:val="de-DE" w:eastAsia="ja-JP"/>
        </w:rPr>
        <w:tab/>
      </w:r>
      <w:r w:rsidR="00EA3808" w:rsidRPr="009F6496">
        <w:rPr>
          <w:rFonts w:eastAsia="MS Gothic"/>
          <w:b/>
          <w:szCs w:val="22"/>
          <w:lang w:val="de-DE" w:eastAsia="ja-JP"/>
        </w:rPr>
        <w:t>Nebenwirkungen</w:t>
      </w:r>
    </w:p>
    <w:p w14:paraId="02B01CC8" w14:textId="77777777" w:rsidR="00FE7DF3" w:rsidRPr="009F6496" w:rsidRDefault="00FE7DF3" w:rsidP="00926635">
      <w:pPr>
        <w:keepNext/>
        <w:tabs>
          <w:tab w:val="clear" w:pos="567"/>
        </w:tabs>
        <w:spacing w:line="240" w:lineRule="auto"/>
        <w:ind w:left="1701" w:hanging="1701"/>
        <w:rPr>
          <w:rFonts w:eastAsia="MS Gothic"/>
          <w:szCs w:val="22"/>
          <w:lang w:val="de-DE" w:eastAsia="ja-JP"/>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3291"/>
      </w:tblGrid>
      <w:tr w:rsidR="00FE7DF3" w:rsidRPr="009F6496" w14:paraId="4B1DCEDD" w14:textId="77777777" w:rsidTr="00657A45">
        <w:tc>
          <w:tcPr>
            <w:tcW w:w="5544" w:type="dxa"/>
            <w:tcBorders>
              <w:top w:val="single" w:sz="4" w:space="0" w:color="auto"/>
              <w:left w:val="single" w:sz="4" w:space="0" w:color="auto"/>
              <w:bottom w:val="single" w:sz="4" w:space="0" w:color="auto"/>
              <w:right w:val="nil"/>
            </w:tcBorders>
            <w:shd w:val="clear" w:color="auto" w:fill="auto"/>
            <w:hideMark/>
          </w:tcPr>
          <w:p w14:paraId="394CCCF8" w14:textId="77777777" w:rsidR="00FE7DF3" w:rsidRPr="009F6496" w:rsidRDefault="004D0501" w:rsidP="00926635">
            <w:pPr>
              <w:keepNext/>
              <w:tabs>
                <w:tab w:val="clear" w:pos="567"/>
              </w:tabs>
              <w:spacing w:line="240" w:lineRule="auto"/>
              <w:rPr>
                <w:b/>
                <w:bCs/>
                <w:color w:val="000000"/>
                <w:szCs w:val="22"/>
                <w:lang w:val="de-DE" w:eastAsia="ja-JP"/>
              </w:rPr>
            </w:pPr>
            <w:r w:rsidRPr="009F6496">
              <w:rPr>
                <w:b/>
                <w:bCs/>
                <w:color w:val="000000"/>
                <w:szCs w:val="22"/>
                <w:lang w:val="de-DE" w:eastAsia="ja-JP"/>
              </w:rPr>
              <w:t>Nebenwirkungen</w:t>
            </w:r>
          </w:p>
        </w:tc>
        <w:tc>
          <w:tcPr>
            <w:tcW w:w="3291" w:type="dxa"/>
            <w:tcBorders>
              <w:top w:val="single" w:sz="4" w:space="0" w:color="auto"/>
              <w:left w:val="nil"/>
              <w:bottom w:val="single" w:sz="4" w:space="0" w:color="auto"/>
              <w:right w:val="single" w:sz="4" w:space="0" w:color="auto"/>
            </w:tcBorders>
            <w:shd w:val="clear" w:color="auto" w:fill="auto"/>
            <w:hideMark/>
          </w:tcPr>
          <w:p w14:paraId="5260154B" w14:textId="77777777" w:rsidR="00FE7DF3" w:rsidRPr="009F6496" w:rsidRDefault="004D0501" w:rsidP="00926635">
            <w:pPr>
              <w:keepNext/>
              <w:tabs>
                <w:tab w:val="clear" w:pos="567"/>
              </w:tabs>
              <w:spacing w:line="240" w:lineRule="auto"/>
              <w:rPr>
                <w:b/>
                <w:color w:val="000000"/>
                <w:szCs w:val="22"/>
                <w:lang w:val="de-DE" w:eastAsia="ja-JP"/>
              </w:rPr>
            </w:pPr>
            <w:r w:rsidRPr="009F6496">
              <w:rPr>
                <w:b/>
                <w:bCs/>
                <w:color w:val="000000"/>
                <w:szCs w:val="22"/>
                <w:lang w:val="de-DE" w:eastAsia="ja-JP"/>
              </w:rPr>
              <w:t>Häufigkeitskategorie</w:t>
            </w:r>
          </w:p>
        </w:tc>
      </w:tr>
      <w:tr w:rsidR="00FE7DF3" w:rsidRPr="009F6496" w14:paraId="7B1A12E8" w14:textId="77777777" w:rsidTr="00657A45">
        <w:trPr>
          <w:trHeight w:val="285"/>
        </w:trPr>
        <w:tc>
          <w:tcPr>
            <w:tcW w:w="8835" w:type="dxa"/>
            <w:gridSpan w:val="2"/>
            <w:tcBorders>
              <w:top w:val="single" w:sz="4" w:space="0" w:color="auto"/>
              <w:left w:val="single" w:sz="4" w:space="0" w:color="auto"/>
              <w:bottom w:val="nil"/>
              <w:right w:val="single" w:sz="4" w:space="0" w:color="auto"/>
            </w:tcBorders>
            <w:shd w:val="clear" w:color="auto" w:fill="auto"/>
            <w:hideMark/>
          </w:tcPr>
          <w:p w14:paraId="5195CE59" w14:textId="77777777" w:rsidR="00FE7DF3" w:rsidRPr="009F6496" w:rsidRDefault="004D0501" w:rsidP="00926635">
            <w:pPr>
              <w:keepNext/>
              <w:tabs>
                <w:tab w:val="clear" w:pos="567"/>
              </w:tabs>
              <w:spacing w:line="240" w:lineRule="auto"/>
              <w:rPr>
                <w:color w:val="000000"/>
                <w:szCs w:val="22"/>
                <w:lang w:val="de-DE" w:eastAsia="ja-JP"/>
              </w:rPr>
            </w:pPr>
            <w:r w:rsidRPr="009F6496">
              <w:rPr>
                <w:b/>
                <w:bCs/>
                <w:color w:val="000000"/>
                <w:szCs w:val="22"/>
                <w:lang w:val="de-DE" w:eastAsia="ja-JP"/>
              </w:rPr>
              <w:t>Infektionen und parasitäre Erkrankungen</w:t>
            </w:r>
          </w:p>
        </w:tc>
      </w:tr>
      <w:tr w:rsidR="00FE7DF3" w:rsidRPr="009F6496" w14:paraId="6972FCED" w14:textId="77777777" w:rsidTr="00657A45">
        <w:trPr>
          <w:trHeight w:val="285"/>
        </w:trPr>
        <w:tc>
          <w:tcPr>
            <w:tcW w:w="5544" w:type="dxa"/>
            <w:tcBorders>
              <w:top w:val="nil"/>
              <w:left w:val="single" w:sz="4" w:space="0" w:color="auto"/>
              <w:bottom w:val="nil"/>
              <w:right w:val="nil"/>
            </w:tcBorders>
            <w:shd w:val="clear" w:color="auto" w:fill="auto"/>
            <w:noWrap/>
          </w:tcPr>
          <w:p w14:paraId="325441AC" w14:textId="77777777" w:rsidR="00FE7DF3" w:rsidRPr="009F6496" w:rsidRDefault="004D0501" w:rsidP="00926635">
            <w:pPr>
              <w:keepNext/>
              <w:tabs>
                <w:tab w:val="clear" w:pos="567"/>
              </w:tabs>
              <w:spacing w:line="240" w:lineRule="auto"/>
              <w:rPr>
                <w:color w:val="000000"/>
                <w:szCs w:val="22"/>
                <w:vertAlign w:val="superscript"/>
                <w:lang w:val="de-DE" w:eastAsia="ja-JP"/>
              </w:rPr>
            </w:pPr>
            <w:r w:rsidRPr="009F6496">
              <w:rPr>
                <w:lang w:val="de-DE"/>
              </w:rPr>
              <w:t>Infektionen der oberen Atemwege</w:t>
            </w:r>
          </w:p>
        </w:tc>
        <w:tc>
          <w:tcPr>
            <w:tcW w:w="3291" w:type="dxa"/>
            <w:tcBorders>
              <w:top w:val="nil"/>
              <w:left w:val="nil"/>
              <w:bottom w:val="nil"/>
              <w:right w:val="single" w:sz="4" w:space="0" w:color="auto"/>
            </w:tcBorders>
            <w:shd w:val="clear" w:color="auto" w:fill="auto"/>
            <w:noWrap/>
          </w:tcPr>
          <w:p w14:paraId="656832D5" w14:textId="77777777" w:rsidR="00FE7DF3"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Sehr häufig</w:t>
            </w:r>
          </w:p>
        </w:tc>
      </w:tr>
      <w:tr w:rsidR="005B4D5B" w:rsidRPr="009F6496" w14:paraId="5704FCCD" w14:textId="77777777" w:rsidTr="008536C4">
        <w:trPr>
          <w:trHeight w:val="285"/>
        </w:trPr>
        <w:tc>
          <w:tcPr>
            <w:tcW w:w="5544" w:type="dxa"/>
            <w:tcBorders>
              <w:top w:val="nil"/>
              <w:left w:val="single" w:sz="4" w:space="0" w:color="auto"/>
              <w:bottom w:val="nil"/>
              <w:right w:val="nil"/>
            </w:tcBorders>
            <w:shd w:val="clear" w:color="auto" w:fill="auto"/>
            <w:noWrap/>
          </w:tcPr>
          <w:p w14:paraId="7B5E1158" w14:textId="77777777" w:rsidR="005B4D5B" w:rsidRPr="009F6496" w:rsidRDefault="005B4D5B" w:rsidP="00926635">
            <w:pPr>
              <w:keepNext/>
              <w:tabs>
                <w:tab w:val="clear" w:pos="567"/>
              </w:tabs>
              <w:spacing w:line="240" w:lineRule="auto"/>
              <w:rPr>
                <w:color w:val="000000"/>
                <w:szCs w:val="22"/>
                <w:lang w:val="de-DE" w:eastAsia="ja-JP"/>
              </w:rPr>
            </w:pPr>
            <w:r w:rsidRPr="009F6496">
              <w:rPr>
                <w:szCs w:val="22"/>
                <w:lang w:val="de-DE"/>
              </w:rPr>
              <w:t>Nasopharyngitis</w:t>
            </w:r>
          </w:p>
        </w:tc>
        <w:tc>
          <w:tcPr>
            <w:tcW w:w="3291" w:type="dxa"/>
            <w:tcBorders>
              <w:top w:val="nil"/>
              <w:left w:val="nil"/>
              <w:bottom w:val="nil"/>
              <w:right w:val="single" w:sz="4" w:space="0" w:color="auto"/>
            </w:tcBorders>
            <w:shd w:val="clear" w:color="auto" w:fill="auto"/>
            <w:noWrap/>
          </w:tcPr>
          <w:p w14:paraId="62CC69D5" w14:textId="77777777" w:rsidR="005B4D5B" w:rsidRPr="009F6496" w:rsidRDefault="0006140D" w:rsidP="00926635">
            <w:pPr>
              <w:keepNext/>
              <w:tabs>
                <w:tab w:val="clear" w:pos="567"/>
              </w:tabs>
              <w:spacing w:line="240" w:lineRule="auto"/>
              <w:rPr>
                <w:color w:val="000000"/>
                <w:szCs w:val="22"/>
                <w:lang w:val="de-DE" w:eastAsia="ja-JP"/>
              </w:rPr>
            </w:pPr>
            <w:r w:rsidRPr="009F6496">
              <w:rPr>
                <w:color w:val="000000"/>
                <w:szCs w:val="22"/>
                <w:lang w:val="de-DE" w:eastAsia="ja-JP"/>
              </w:rPr>
              <w:t>Häufig</w:t>
            </w:r>
          </w:p>
        </w:tc>
      </w:tr>
      <w:tr w:rsidR="005A52AF" w:rsidRPr="009F6496" w14:paraId="3E57410E" w14:textId="77777777" w:rsidTr="00657A45">
        <w:trPr>
          <w:trHeight w:val="285"/>
        </w:trPr>
        <w:tc>
          <w:tcPr>
            <w:tcW w:w="5544" w:type="dxa"/>
            <w:tcBorders>
              <w:top w:val="nil"/>
              <w:left w:val="single" w:sz="4" w:space="0" w:color="auto"/>
              <w:bottom w:val="nil"/>
              <w:right w:val="nil"/>
            </w:tcBorders>
            <w:shd w:val="clear" w:color="auto" w:fill="auto"/>
            <w:noWrap/>
            <w:hideMark/>
          </w:tcPr>
          <w:p w14:paraId="756317F1" w14:textId="77777777" w:rsidR="005A52AF" w:rsidRPr="009F6496" w:rsidRDefault="004D0501" w:rsidP="00926635">
            <w:pPr>
              <w:keepNext/>
              <w:tabs>
                <w:tab w:val="clear" w:pos="567"/>
              </w:tabs>
              <w:spacing w:line="240" w:lineRule="auto"/>
              <w:rPr>
                <w:color w:val="000000"/>
                <w:szCs w:val="22"/>
                <w:vertAlign w:val="superscript"/>
                <w:lang w:val="de-DE" w:eastAsia="ja-JP"/>
              </w:rPr>
            </w:pPr>
            <w:r w:rsidRPr="009F6496">
              <w:rPr>
                <w:color w:val="000000"/>
                <w:szCs w:val="22"/>
                <w:lang w:val="de-DE" w:eastAsia="ja-JP"/>
              </w:rPr>
              <w:t>Harnwegsinfektion</w:t>
            </w:r>
          </w:p>
        </w:tc>
        <w:tc>
          <w:tcPr>
            <w:tcW w:w="3291" w:type="dxa"/>
            <w:tcBorders>
              <w:top w:val="nil"/>
              <w:left w:val="nil"/>
              <w:bottom w:val="nil"/>
              <w:right w:val="single" w:sz="4" w:space="0" w:color="auto"/>
            </w:tcBorders>
            <w:shd w:val="clear" w:color="auto" w:fill="auto"/>
            <w:noWrap/>
            <w:hideMark/>
          </w:tcPr>
          <w:p w14:paraId="759A5FB9" w14:textId="77777777" w:rsidR="005A52AF"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Häufig</w:t>
            </w:r>
          </w:p>
        </w:tc>
      </w:tr>
      <w:tr w:rsidR="005B4D5B" w:rsidRPr="009F6496" w14:paraId="2660481D" w14:textId="77777777" w:rsidTr="008536C4">
        <w:trPr>
          <w:trHeight w:val="285"/>
        </w:trPr>
        <w:tc>
          <w:tcPr>
            <w:tcW w:w="5544" w:type="dxa"/>
            <w:tcBorders>
              <w:top w:val="nil"/>
              <w:left w:val="single" w:sz="4" w:space="0" w:color="auto"/>
              <w:bottom w:val="nil"/>
              <w:right w:val="nil"/>
            </w:tcBorders>
            <w:shd w:val="clear" w:color="auto" w:fill="auto"/>
            <w:noWrap/>
          </w:tcPr>
          <w:p w14:paraId="346791E0" w14:textId="77777777" w:rsidR="005B4D5B" w:rsidRPr="009F6496" w:rsidRDefault="005B4D5B" w:rsidP="00926635">
            <w:pPr>
              <w:keepNext/>
              <w:tabs>
                <w:tab w:val="clear" w:pos="567"/>
              </w:tabs>
              <w:spacing w:line="240" w:lineRule="auto"/>
              <w:rPr>
                <w:color w:val="000000"/>
                <w:szCs w:val="22"/>
                <w:lang w:val="de-DE" w:eastAsia="ja-JP"/>
              </w:rPr>
            </w:pPr>
            <w:r w:rsidRPr="009F6496">
              <w:rPr>
                <w:szCs w:val="22"/>
                <w:lang w:val="de-DE"/>
              </w:rPr>
              <w:t>Sinusitis</w:t>
            </w:r>
          </w:p>
        </w:tc>
        <w:tc>
          <w:tcPr>
            <w:tcW w:w="3291" w:type="dxa"/>
            <w:tcBorders>
              <w:top w:val="nil"/>
              <w:left w:val="nil"/>
              <w:bottom w:val="nil"/>
              <w:right w:val="single" w:sz="4" w:space="0" w:color="auto"/>
            </w:tcBorders>
            <w:shd w:val="clear" w:color="auto" w:fill="auto"/>
            <w:noWrap/>
          </w:tcPr>
          <w:p w14:paraId="04540569" w14:textId="77777777" w:rsidR="005B4D5B"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Häufig</w:t>
            </w:r>
          </w:p>
        </w:tc>
      </w:tr>
      <w:tr w:rsidR="005B4D5B" w:rsidRPr="009F6496" w14:paraId="49670AFB" w14:textId="77777777" w:rsidTr="008536C4">
        <w:trPr>
          <w:trHeight w:val="285"/>
        </w:trPr>
        <w:tc>
          <w:tcPr>
            <w:tcW w:w="5544" w:type="dxa"/>
            <w:tcBorders>
              <w:top w:val="nil"/>
              <w:left w:val="single" w:sz="4" w:space="0" w:color="auto"/>
              <w:bottom w:val="nil"/>
              <w:right w:val="nil"/>
            </w:tcBorders>
            <w:shd w:val="clear" w:color="auto" w:fill="auto"/>
            <w:noWrap/>
          </w:tcPr>
          <w:p w14:paraId="56BB5880" w14:textId="77777777" w:rsidR="005B4D5B" w:rsidRPr="009F6496" w:rsidRDefault="005B4D5B" w:rsidP="00926635">
            <w:pPr>
              <w:tabs>
                <w:tab w:val="clear" w:pos="567"/>
              </w:tabs>
              <w:spacing w:line="240" w:lineRule="auto"/>
              <w:rPr>
                <w:szCs w:val="22"/>
                <w:lang w:val="de-DE"/>
              </w:rPr>
            </w:pPr>
            <w:r w:rsidRPr="009F6496">
              <w:rPr>
                <w:color w:val="000000"/>
                <w:szCs w:val="22"/>
                <w:lang w:val="de-DE" w:eastAsia="ja-JP"/>
              </w:rPr>
              <w:t>Rhinitis</w:t>
            </w:r>
          </w:p>
        </w:tc>
        <w:tc>
          <w:tcPr>
            <w:tcW w:w="3291" w:type="dxa"/>
            <w:tcBorders>
              <w:top w:val="nil"/>
              <w:left w:val="nil"/>
              <w:bottom w:val="nil"/>
              <w:right w:val="single" w:sz="4" w:space="0" w:color="auto"/>
            </w:tcBorders>
            <w:shd w:val="clear" w:color="auto" w:fill="auto"/>
            <w:noWrap/>
          </w:tcPr>
          <w:p w14:paraId="6C3F09C7" w14:textId="77777777" w:rsidR="005B4D5B" w:rsidRPr="009F6496" w:rsidRDefault="0006140D" w:rsidP="00926635">
            <w:pPr>
              <w:tabs>
                <w:tab w:val="clear" w:pos="567"/>
              </w:tabs>
              <w:spacing w:line="240" w:lineRule="auto"/>
              <w:rPr>
                <w:color w:val="000000"/>
                <w:szCs w:val="22"/>
                <w:lang w:val="de-DE" w:eastAsia="ja-JP"/>
              </w:rPr>
            </w:pPr>
            <w:r w:rsidRPr="009F6496">
              <w:rPr>
                <w:color w:val="000000"/>
                <w:szCs w:val="22"/>
                <w:lang w:val="de-DE" w:eastAsia="ja-JP"/>
              </w:rPr>
              <w:t>Häufig</w:t>
            </w:r>
          </w:p>
        </w:tc>
      </w:tr>
      <w:tr w:rsidR="005B4D5B" w:rsidRPr="009F6496" w14:paraId="26F0AEDA"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111D2A69" w14:textId="77777777" w:rsidR="005B4D5B" w:rsidRPr="009F6496" w:rsidRDefault="004D0501" w:rsidP="00926635">
            <w:pPr>
              <w:keepNext/>
              <w:tabs>
                <w:tab w:val="clear" w:pos="567"/>
              </w:tabs>
              <w:spacing w:line="240" w:lineRule="auto"/>
              <w:rPr>
                <w:b/>
                <w:color w:val="000000"/>
                <w:szCs w:val="22"/>
                <w:lang w:val="de-DE" w:eastAsia="ja-JP"/>
              </w:rPr>
            </w:pPr>
            <w:r w:rsidRPr="009F6496">
              <w:rPr>
                <w:b/>
                <w:szCs w:val="22"/>
                <w:lang w:val="de-DE"/>
              </w:rPr>
              <w:t>Erkrankungen des Immunsystems</w:t>
            </w:r>
          </w:p>
        </w:tc>
      </w:tr>
      <w:tr w:rsidR="005B4D5B" w:rsidRPr="009F6496" w14:paraId="03AA5435" w14:textId="77777777" w:rsidTr="008536C4">
        <w:trPr>
          <w:trHeight w:val="285"/>
        </w:trPr>
        <w:tc>
          <w:tcPr>
            <w:tcW w:w="5544" w:type="dxa"/>
            <w:tcBorders>
              <w:top w:val="nil"/>
              <w:left w:val="single" w:sz="4" w:space="0" w:color="auto"/>
              <w:bottom w:val="nil"/>
              <w:right w:val="nil"/>
            </w:tcBorders>
            <w:shd w:val="clear" w:color="auto" w:fill="auto"/>
            <w:noWrap/>
            <w:hideMark/>
          </w:tcPr>
          <w:p w14:paraId="7A709737" w14:textId="77777777" w:rsidR="00E50BC2" w:rsidRPr="009F6496" w:rsidRDefault="004D0501" w:rsidP="00926635">
            <w:pPr>
              <w:tabs>
                <w:tab w:val="clear" w:pos="567"/>
              </w:tabs>
              <w:spacing w:line="240" w:lineRule="auto"/>
              <w:rPr>
                <w:color w:val="000000"/>
                <w:szCs w:val="22"/>
                <w:lang w:val="de-DE" w:eastAsia="ja-JP"/>
              </w:rPr>
            </w:pPr>
            <w:r w:rsidRPr="009F6496">
              <w:rPr>
                <w:szCs w:val="22"/>
                <w:lang w:val="de-DE"/>
              </w:rPr>
              <w:t>Überempfindlichkeit</w:t>
            </w:r>
          </w:p>
        </w:tc>
        <w:tc>
          <w:tcPr>
            <w:tcW w:w="3291" w:type="dxa"/>
            <w:tcBorders>
              <w:top w:val="nil"/>
              <w:left w:val="nil"/>
              <w:bottom w:val="nil"/>
              <w:right w:val="single" w:sz="4" w:space="0" w:color="auto"/>
            </w:tcBorders>
            <w:shd w:val="clear" w:color="auto" w:fill="auto"/>
            <w:noWrap/>
            <w:hideMark/>
          </w:tcPr>
          <w:p w14:paraId="4C6617C2" w14:textId="77777777" w:rsidR="00E50BC2" w:rsidRPr="009F6496" w:rsidRDefault="00AD3836" w:rsidP="00926635">
            <w:pPr>
              <w:tabs>
                <w:tab w:val="clear" w:pos="567"/>
              </w:tabs>
              <w:spacing w:line="240" w:lineRule="auto"/>
              <w:rPr>
                <w:color w:val="000000"/>
                <w:szCs w:val="22"/>
                <w:lang w:val="de-DE" w:eastAsia="ja-JP"/>
              </w:rPr>
            </w:pPr>
            <w:r w:rsidRPr="009F6496">
              <w:rPr>
                <w:color w:val="000000"/>
                <w:szCs w:val="22"/>
                <w:lang w:val="de-DE" w:eastAsia="ja-JP"/>
              </w:rPr>
              <w:t>Häufig</w:t>
            </w:r>
          </w:p>
        </w:tc>
      </w:tr>
      <w:tr w:rsidR="00C40AD9" w:rsidRPr="009F6496" w14:paraId="3B40CB0F" w14:textId="77777777" w:rsidTr="008536C4">
        <w:trPr>
          <w:trHeight w:val="285"/>
        </w:trPr>
        <w:tc>
          <w:tcPr>
            <w:tcW w:w="5544" w:type="dxa"/>
            <w:tcBorders>
              <w:top w:val="nil"/>
              <w:left w:val="single" w:sz="4" w:space="0" w:color="auto"/>
              <w:bottom w:val="nil"/>
              <w:right w:val="nil"/>
            </w:tcBorders>
            <w:shd w:val="clear" w:color="auto" w:fill="auto"/>
            <w:noWrap/>
          </w:tcPr>
          <w:p w14:paraId="386D29DB" w14:textId="77777777" w:rsidR="00C40AD9" w:rsidRPr="009F6496" w:rsidRDefault="00C40AD9" w:rsidP="00926635">
            <w:pPr>
              <w:tabs>
                <w:tab w:val="clear" w:pos="567"/>
              </w:tabs>
              <w:spacing w:line="240" w:lineRule="auto"/>
              <w:rPr>
                <w:szCs w:val="22"/>
                <w:lang w:val="de-DE"/>
              </w:rPr>
            </w:pPr>
            <w:r w:rsidRPr="009F6496">
              <w:rPr>
                <w:color w:val="000000"/>
                <w:szCs w:val="22"/>
                <w:lang w:val="de-DE" w:eastAsia="ja-JP"/>
              </w:rPr>
              <w:t>Angioödeme</w:t>
            </w:r>
            <w:r w:rsidRPr="009F6496">
              <w:rPr>
                <w:color w:val="000000"/>
                <w:szCs w:val="22"/>
                <w:vertAlign w:val="superscript"/>
                <w:lang w:val="de-DE" w:eastAsia="ja-JP"/>
              </w:rPr>
              <w:t>2</w:t>
            </w:r>
          </w:p>
        </w:tc>
        <w:tc>
          <w:tcPr>
            <w:tcW w:w="3291" w:type="dxa"/>
            <w:tcBorders>
              <w:top w:val="nil"/>
              <w:left w:val="nil"/>
              <w:bottom w:val="nil"/>
              <w:right w:val="single" w:sz="4" w:space="0" w:color="auto"/>
            </w:tcBorders>
            <w:shd w:val="clear" w:color="auto" w:fill="auto"/>
            <w:noWrap/>
          </w:tcPr>
          <w:p w14:paraId="4EEB7DAA" w14:textId="77777777" w:rsidR="00C40AD9" w:rsidRPr="009F6496" w:rsidRDefault="00C40AD9" w:rsidP="00926635">
            <w:pPr>
              <w:tabs>
                <w:tab w:val="clear" w:pos="567"/>
              </w:tabs>
              <w:spacing w:line="240" w:lineRule="auto"/>
              <w:rPr>
                <w:color w:val="000000"/>
                <w:szCs w:val="22"/>
                <w:lang w:val="de-DE" w:eastAsia="ja-JP"/>
              </w:rPr>
            </w:pPr>
            <w:r w:rsidRPr="009F6496">
              <w:rPr>
                <w:color w:val="000000"/>
                <w:szCs w:val="22"/>
                <w:lang w:val="de-DE" w:eastAsia="ja-JP"/>
              </w:rPr>
              <w:t>Gelegentlich</w:t>
            </w:r>
          </w:p>
        </w:tc>
      </w:tr>
      <w:tr w:rsidR="005B4D5B" w:rsidRPr="009F6496" w14:paraId="7D226AE6"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3FBAD24B" w14:textId="77777777" w:rsidR="005B4D5B" w:rsidRPr="009F6496" w:rsidRDefault="004D0501" w:rsidP="00926635">
            <w:pPr>
              <w:keepNext/>
              <w:tabs>
                <w:tab w:val="clear" w:pos="567"/>
              </w:tabs>
              <w:spacing w:line="240" w:lineRule="auto"/>
              <w:rPr>
                <w:b/>
                <w:color w:val="000000"/>
                <w:szCs w:val="22"/>
                <w:lang w:val="de-DE" w:eastAsia="ja-JP"/>
              </w:rPr>
            </w:pPr>
            <w:r w:rsidRPr="009F6496">
              <w:rPr>
                <w:b/>
                <w:lang w:val="de-DE"/>
              </w:rPr>
              <w:t>Stoffwechsel</w:t>
            </w:r>
            <w:r w:rsidRPr="009F6496">
              <w:rPr>
                <w:b/>
                <w:lang w:val="de-DE"/>
              </w:rPr>
              <w:noBreakHyphen/>
              <w:t xml:space="preserve"> und Ernährungsstörungen</w:t>
            </w:r>
          </w:p>
        </w:tc>
      </w:tr>
      <w:tr w:rsidR="005B4D5B" w:rsidRPr="009F6496" w14:paraId="60E43B76" w14:textId="77777777" w:rsidTr="008536C4">
        <w:trPr>
          <w:trHeight w:val="285"/>
        </w:trPr>
        <w:tc>
          <w:tcPr>
            <w:tcW w:w="5544" w:type="dxa"/>
            <w:tcBorders>
              <w:top w:val="nil"/>
              <w:left w:val="single" w:sz="4" w:space="0" w:color="auto"/>
              <w:bottom w:val="nil"/>
              <w:right w:val="nil"/>
            </w:tcBorders>
            <w:shd w:val="clear" w:color="auto" w:fill="auto"/>
            <w:noWrap/>
            <w:hideMark/>
          </w:tcPr>
          <w:p w14:paraId="2C6BE9B9" w14:textId="77777777" w:rsidR="005B4D5B" w:rsidRPr="009F6496" w:rsidRDefault="00AD3836" w:rsidP="00926635">
            <w:pPr>
              <w:tabs>
                <w:tab w:val="clear" w:pos="567"/>
              </w:tabs>
              <w:spacing w:line="240" w:lineRule="auto"/>
              <w:rPr>
                <w:color w:val="000000"/>
                <w:szCs w:val="22"/>
                <w:lang w:val="de-DE" w:eastAsia="ja-JP"/>
              </w:rPr>
            </w:pPr>
            <w:r w:rsidRPr="009F6496">
              <w:rPr>
                <w:lang w:val="de-DE"/>
              </w:rPr>
              <w:t xml:space="preserve">Hyperglykämie und </w:t>
            </w:r>
            <w:r w:rsidR="004D0501" w:rsidRPr="009F6496">
              <w:rPr>
                <w:lang w:val="de-DE"/>
              </w:rPr>
              <w:t>Diabetes mellitus</w:t>
            </w:r>
          </w:p>
        </w:tc>
        <w:tc>
          <w:tcPr>
            <w:tcW w:w="3291" w:type="dxa"/>
            <w:tcBorders>
              <w:top w:val="nil"/>
              <w:left w:val="nil"/>
              <w:bottom w:val="nil"/>
              <w:right w:val="single" w:sz="4" w:space="0" w:color="auto"/>
            </w:tcBorders>
            <w:shd w:val="clear" w:color="auto" w:fill="auto"/>
            <w:noWrap/>
            <w:hideMark/>
          </w:tcPr>
          <w:p w14:paraId="42F234E6" w14:textId="77777777" w:rsidR="005B4D5B" w:rsidRPr="009F6496" w:rsidRDefault="00AD3836" w:rsidP="00926635">
            <w:pPr>
              <w:tabs>
                <w:tab w:val="clear" w:pos="567"/>
              </w:tabs>
              <w:spacing w:line="240" w:lineRule="auto"/>
              <w:rPr>
                <w:color w:val="000000"/>
                <w:szCs w:val="22"/>
                <w:lang w:val="de-DE" w:eastAsia="ja-JP"/>
              </w:rPr>
            </w:pPr>
            <w:r w:rsidRPr="009F6496">
              <w:rPr>
                <w:color w:val="000000"/>
                <w:szCs w:val="22"/>
                <w:lang w:val="de-DE" w:eastAsia="ja-JP"/>
              </w:rPr>
              <w:t>Häufig</w:t>
            </w:r>
          </w:p>
        </w:tc>
      </w:tr>
      <w:tr w:rsidR="005B4D5B" w:rsidRPr="009F6496" w14:paraId="18108B52"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2ECA0AE4" w14:textId="77777777" w:rsidR="005B4D5B" w:rsidRPr="009F6496" w:rsidRDefault="004D0501" w:rsidP="00926635">
            <w:pPr>
              <w:keepNext/>
              <w:tabs>
                <w:tab w:val="clear" w:pos="567"/>
              </w:tabs>
              <w:spacing w:line="240" w:lineRule="auto"/>
              <w:rPr>
                <w:b/>
                <w:color w:val="000000"/>
                <w:szCs w:val="22"/>
                <w:lang w:val="de-DE" w:eastAsia="ja-JP"/>
              </w:rPr>
            </w:pPr>
            <w:r w:rsidRPr="009F6496">
              <w:rPr>
                <w:b/>
                <w:color w:val="000000"/>
                <w:szCs w:val="22"/>
                <w:lang w:val="de-DE" w:eastAsia="ja-JP"/>
              </w:rPr>
              <w:t>Psychiatrische Erkrankungen</w:t>
            </w:r>
          </w:p>
        </w:tc>
      </w:tr>
      <w:tr w:rsidR="005B4D5B" w:rsidRPr="009F6496" w14:paraId="7FD8BAED" w14:textId="77777777" w:rsidTr="008536C4">
        <w:trPr>
          <w:trHeight w:val="285"/>
        </w:trPr>
        <w:tc>
          <w:tcPr>
            <w:tcW w:w="5544" w:type="dxa"/>
            <w:tcBorders>
              <w:top w:val="nil"/>
              <w:left w:val="single" w:sz="4" w:space="0" w:color="auto"/>
              <w:bottom w:val="nil"/>
              <w:right w:val="nil"/>
            </w:tcBorders>
            <w:shd w:val="clear" w:color="auto" w:fill="auto"/>
            <w:noWrap/>
            <w:hideMark/>
          </w:tcPr>
          <w:p w14:paraId="4DBD8EFF" w14:textId="77777777" w:rsidR="005B4D5B" w:rsidRPr="009F6496" w:rsidRDefault="005B4D5B" w:rsidP="00926635">
            <w:pPr>
              <w:tabs>
                <w:tab w:val="clear" w:pos="567"/>
              </w:tabs>
              <w:spacing w:line="240" w:lineRule="auto"/>
              <w:rPr>
                <w:color w:val="000000"/>
                <w:szCs w:val="22"/>
                <w:lang w:val="de-DE" w:eastAsia="ja-JP"/>
              </w:rPr>
            </w:pPr>
            <w:r w:rsidRPr="009F6496">
              <w:rPr>
                <w:color w:val="000000"/>
                <w:szCs w:val="22"/>
                <w:lang w:val="de-DE" w:eastAsia="ja-JP"/>
              </w:rPr>
              <w:t>Insomni</w:t>
            </w:r>
            <w:r w:rsidR="004D0501" w:rsidRPr="009F6496">
              <w:rPr>
                <w:color w:val="000000"/>
                <w:szCs w:val="22"/>
                <w:lang w:val="de-DE" w:eastAsia="ja-JP"/>
              </w:rPr>
              <w:t>e</w:t>
            </w:r>
          </w:p>
        </w:tc>
        <w:tc>
          <w:tcPr>
            <w:tcW w:w="3291" w:type="dxa"/>
            <w:tcBorders>
              <w:top w:val="nil"/>
              <w:left w:val="nil"/>
              <w:bottom w:val="nil"/>
              <w:right w:val="single" w:sz="4" w:space="0" w:color="auto"/>
            </w:tcBorders>
            <w:shd w:val="clear" w:color="auto" w:fill="auto"/>
            <w:noWrap/>
            <w:hideMark/>
          </w:tcPr>
          <w:p w14:paraId="7C23AE0A" w14:textId="77777777" w:rsidR="005B4D5B" w:rsidRPr="009F6496" w:rsidRDefault="0006140D" w:rsidP="00926635">
            <w:pPr>
              <w:tabs>
                <w:tab w:val="clear" w:pos="567"/>
              </w:tabs>
              <w:spacing w:line="240" w:lineRule="auto"/>
              <w:rPr>
                <w:color w:val="000000"/>
                <w:szCs w:val="22"/>
                <w:lang w:val="de-DE" w:eastAsia="ja-JP"/>
              </w:rPr>
            </w:pPr>
            <w:r w:rsidRPr="009F6496">
              <w:rPr>
                <w:color w:val="000000"/>
                <w:szCs w:val="22"/>
                <w:lang w:val="de-DE" w:eastAsia="ja-JP"/>
              </w:rPr>
              <w:t>Gelegentlich</w:t>
            </w:r>
          </w:p>
        </w:tc>
      </w:tr>
      <w:tr w:rsidR="00FE7DF3" w:rsidRPr="009F6496" w14:paraId="589B5068"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38881BB2" w14:textId="77777777" w:rsidR="00FE7DF3" w:rsidRPr="009F6496" w:rsidRDefault="004D0501" w:rsidP="00926635">
            <w:pPr>
              <w:keepNext/>
              <w:tabs>
                <w:tab w:val="clear" w:pos="567"/>
              </w:tabs>
              <w:spacing w:line="240" w:lineRule="auto"/>
              <w:rPr>
                <w:b/>
                <w:color w:val="000000"/>
                <w:szCs w:val="22"/>
                <w:lang w:val="de-DE" w:eastAsia="ja-JP"/>
              </w:rPr>
            </w:pPr>
            <w:r w:rsidRPr="009F6496">
              <w:rPr>
                <w:b/>
                <w:color w:val="000000"/>
                <w:szCs w:val="22"/>
                <w:lang w:val="de-DE" w:eastAsia="ja-JP"/>
              </w:rPr>
              <w:lastRenderedPageBreak/>
              <w:t>Erkrankungen des Nervensystems</w:t>
            </w:r>
          </w:p>
        </w:tc>
      </w:tr>
      <w:tr w:rsidR="00FE7DF3" w:rsidRPr="009F6496" w14:paraId="11106156" w14:textId="77777777" w:rsidTr="00657A45">
        <w:trPr>
          <w:trHeight w:val="285"/>
        </w:trPr>
        <w:tc>
          <w:tcPr>
            <w:tcW w:w="5544" w:type="dxa"/>
            <w:tcBorders>
              <w:top w:val="nil"/>
              <w:left w:val="single" w:sz="4" w:space="0" w:color="auto"/>
              <w:bottom w:val="nil"/>
              <w:right w:val="nil"/>
            </w:tcBorders>
            <w:shd w:val="clear" w:color="auto" w:fill="auto"/>
            <w:noWrap/>
            <w:hideMark/>
          </w:tcPr>
          <w:p w14:paraId="59689054" w14:textId="77777777" w:rsidR="00FE7DF3" w:rsidRPr="009F6496" w:rsidRDefault="004D0501" w:rsidP="00926635">
            <w:pPr>
              <w:keepNext/>
              <w:tabs>
                <w:tab w:val="clear" w:pos="567"/>
              </w:tabs>
              <w:spacing w:line="240" w:lineRule="auto"/>
              <w:rPr>
                <w:color w:val="000000"/>
                <w:szCs w:val="22"/>
                <w:vertAlign w:val="superscript"/>
                <w:lang w:val="de-DE" w:eastAsia="ja-JP"/>
              </w:rPr>
            </w:pPr>
            <w:r w:rsidRPr="009F6496">
              <w:rPr>
                <w:lang w:val="de-DE"/>
              </w:rPr>
              <w:t>Schwindel</w:t>
            </w:r>
          </w:p>
        </w:tc>
        <w:tc>
          <w:tcPr>
            <w:tcW w:w="3291" w:type="dxa"/>
            <w:tcBorders>
              <w:top w:val="nil"/>
              <w:left w:val="nil"/>
              <w:bottom w:val="nil"/>
              <w:right w:val="single" w:sz="4" w:space="0" w:color="auto"/>
            </w:tcBorders>
            <w:shd w:val="clear" w:color="auto" w:fill="auto"/>
            <w:noWrap/>
            <w:hideMark/>
          </w:tcPr>
          <w:p w14:paraId="1B75CB99" w14:textId="77777777" w:rsidR="00FE7DF3"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Häufig</w:t>
            </w:r>
          </w:p>
        </w:tc>
      </w:tr>
      <w:tr w:rsidR="005B4D5B" w:rsidRPr="009F6496" w14:paraId="0EF92758" w14:textId="77777777" w:rsidTr="008536C4">
        <w:trPr>
          <w:trHeight w:val="285"/>
        </w:trPr>
        <w:tc>
          <w:tcPr>
            <w:tcW w:w="5544" w:type="dxa"/>
            <w:tcBorders>
              <w:top w:val="nil"/>
              <w:left w:val="single" w:sz="4" w:space="0" w:color="auto"/>
              <w:bottom w:val="nil"/>
              <w:right w:val="nil"/>
            </w:tcBorders>
            <w:shd w:val="clear" w:color="auto" w:fill="auto"/>
            <w:noWrap/>
          </w:tcPr>
          <w:p w14:paraId="3C72CEEC" w14:textId="77777777" w:rsidR="005B4D5B" w:rsidRPr="009F6496" w:rsidRDefault="004D0501" w:rsidP="00926635">
            <w:pPr>
              <w:keepNext/>
              <w:tabs>
                <w:tab w:val="clear" w:pos="567"/>
              </w:tabs>
              <w:spacing w:line="240" w:lineRule="auto"/>
              <w:rPr>
                <w:color w:val="000000"/>
                <w:szCs w:val="22"/>
                <w:lang w:val="de-DE" w:eastAsia="ja-JP"/>
              </w:rPr>
            </w:pPr>
            <w:r w:rsidRPr="009F6496">
              <w:rPr>
                <w:color w:val="000000"/>
                <w:szCs w:val="22"/>
                <w:lang w:val="de-DE" w:eastAsia="ja-JP"/>
              </w:rPr>
              <w:t>Kopfschmerzen</w:t>
            </w:r>
          </w:p>
        </w:tc>
        <w:tc>
          <w:tcPr>
            <w:tcW w:w="3291" w:type="dxa"/>
            <w:tcBorders>
              <w:top w:val="nil"/>
              <w:left w:val="nil"/>
              <w:bottom w:val="nil"/>
              <w:right w:val="single" w:sz="4" w:space="0" w:color="auto"/>
            </w:tcBorders>
            <w:shd w:val="clear" w:color="auto" w:fill="auto"/>
            <w:noWrap/>
          </w:tcPr>
          <w:p w14:paraId="1B7913CC" w14:textId="77777777" w:rsidR="005B4D5B"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Häufig</w:t>
            </w:r>
          </w:p>
        </w:tc>
      </w:tr>
      <w:tr w:rsidR="005B4D5B" w:rsidRPr="009F6496" w14:paraId="2CA45C56" w14:textId="77777777" w:rsidTr="008536C4">
        <w:trPr>
          <w:trHeight w:val="285"/>
        </w:trPr>
        <w:tc>
          <w:tcPr>
            <w:tcW w:w="5544" w:type="dxa"/>
            <w:tcBorders>
              <w:top w:val="nil"/>
              <w:left w:val="single" w:sz="4" w:space="0" w:color="auto"/>
              <w:bottom w:val="nil"/>
              <w:right w:val="nil"/>
            </w:tcBorders>
            <w:shd w:val="clear" w:color="auto" w:fill="auto"/>
            <w:noWrap/>
          </w:tcPr>
          <w:p w14:paraId="07671138" w14:textId="77777777" w:rsidR="005B4D5B" w:rsidRPr="009F6496" w:rsidRDefault="004D0501" w:rsidP="00926635">
            <w:pPr>
              <w:keepNext/>
              <w:tabs>
                <w:tab w:val="clear" w:pos="567"/>
              </w:tabs>
              <w:spacing w:line="240" w:lineRule="auto"/>
              <w:rPr>
                <w:szCs w:val="22"/>
                <w:lang w:val="de-DE"/>
              </w:rPr>
            </w:pPr>
            <w:r w:rsidRPr="009F6496">
              <w:rPr>
                <w:lang w:val="de-DE"/>
              </w:rPr>
              <w:t>Parästhesie</w:t>
            </w:r>
          </w:p>
        </w:tc>
        <w:tc>
          <w:tcPr>
            <w:tcW w:w="3291" w:type="dxa"/>
            <w:tcBorders>
              <w:top w:val="nil"/>
              <w:left w:val="nil"/>
              <w:bottom w:val="nil"/>
              <w:right w:val="single" w:sz="4" w:space="0" w:color="auto"/>
            </w:tcBorders>
            <w:shd w:val="clear" w:color="auto" w:fill="auto"/>
            <w:noWrap/>
          </w:tcPr>
          <w:p w14:paraId="180C584E" w14:textId="77777777" w:rsidR="005B4D5B" w:rsidRPr="009F6496" w:rsidRDefault="00AD3836" w:rsidP="00926635">
            <w:pPr>
              <w:keepNext/>
              <w:tabs>
                <w:tab w:val="clear" w:pos="567"/>
              </w:tabs>
              <w:spacing w:line="240" w:lineRule="auto"/>
              <w:rPr>
                <w:color w:val="000000"/>
                <w:szCs w:val="22"/>
                <w:lang w:val="de-DE" w:eastAsia="ja-JP"/>
              </w:rPr>
            </w:pPr>
            <w:r w:rsidRPr="009F6496">
              <w:rPr>
                <w:color w:val="000000"/>
                <w:szCs w:val="22"/>
                <w:lang w:val="de-DE" w:eastAsia="ja-JP"/>
              </w:rPr>
              <w:t>Selten</w:t>
            </w:r>
          </w:p>
        </w:tc>
      </w:tr>
      <w:tr w:rsidR="000C2FEC" w:rsidRPr="009F6496" w14:paraId="4EC6186C" w14:textId="77777777" w:rsidTr="00D235B1">
        <w:trPr>
          <w:trHeight w:val="285"/>
        </w:trPr>
        <w:tc>
          <w:tcPr>
            <w:tcW w:w="8835" w:type="dxa"/>
            <w:gridSpan w:val="2"/>
            <w:tcBorders>
              <w:top w:val="nil"/>
              <w:left w:val="single" w:sz="4" w:space="0" w:color="auto"/>
              <w:bottom w:val="nil"/>
              <w:right w:val="single" w:sz="4" w:space="0" w:color="auto"/>
            </w:tcBorders>
            <w:shd w:val="clear" w:color="auto" w:fill="auto"/>
          </w:tcPr>
          <w:p w14:paraId="38772B54" w14:textId="77777777" w:rsidR="000C2FEC" w:rsidRPr="009F6496" w:rsidRDefault="00CB3F1B" w:rsidP="00926635">
            <w:pPr>
              <w:keepNext/>
              <w:tabs>
                <w:tab w:val="clear" w:pos="567"/>
              </w:tabs>
              <w:spacing w:line="240" w:lineRule="auto"/>
              <w:rPr>
                <w:b/>
                <w:color w:val="000000"/>
                <w:szCs w:val="22"/>
                <w:lang w:val="de-DE" w:eastAsia="ja-JP"/>
              </w:rPr>
            </w:pPr>
            <w:r w:rsidRPr="009F6496">
              <w:rPr>
                <w:b/>
                <w:color w:val="000000"/>
                <w:szCs w:val="22"/>
                <w:lang w:val="de-DE" w:eastAsia="ja-JP"/>
              </w:rPr>
              <w:t>Augenerkrankungen</w:t>
            </w:r>
          </w:p>
        </w:tc>
      </w:tr>
      <w:tr w:rsidR="000C2FEC" w:rsidRPr="009F6496" w14:paraId="171D88EA" w14:textId="77777777" w:rsidTr="00252CA5">
        <w:trPr>
          <w:trHeight w:val="162"/>
        </w:trPr>
        <w:tc>
          <w:tcPr>
            <w:tcW w:w="5544" w:type="dxa"/>
            <w:tcBorders>
              <w:top w:val="nil"/>
              <w:left w:val="single" w:sz="4" w:space="0" w:color="auto"/>
              <w:bottom w:val="nil"/>
              <w:right w:val="nil"/>
            </w:tcBorders>
            <w:shd w:val="clear" w:color="auto" w:fill="auto"/>
            <w:noWrap/>
            <w:hideMark/>
          </w:tcPr>
          <w:p w14:paraId="20A3B816" w14:textId="77777777" w:rsidR="000C2FEC" w:rsidRPr="009F6496" w:rsidRDefault="000C2FEC" w:rsidP="00926635">
            <w:pPr>
              <w:tabs>
                <w:tab w:val="clear" w:pos="567"/>
              </w:tabs>
              <w:spacing w:line="240" w:lineRule="auto"/>
              <w:rPr>
                <w:color w:val="000000"/>
                <w:szCs w:val="22"/>
                <w:lang w:val="de-DE" w:eastAsia="ja-JP"/>
              </w:rPr>
            </w:pPr>
            <w:r w:rsidRPr="009F6496">
              <w:rPr>
                <w:color w:val="000000"/>
                <w:szCs w:val="22"/>
                <w:lang w:val="de-DE" w:eastAsia="ja-JP"/>
              </w:rPr>
              <w:t>Glau</w:t>
            </w:r>
            <w:r w:rsidR="00CB3F1B" w:rsidRPr="009F6496">
              <w:rPr>
                <w:color w:val="000000"/>
                <w:szCs w:val="22"/>
                <w:lang w:val="de-DE" w:eastAsia="ja-JP"/>
              </w:rPr>
              <w:t>kom</w:t>
            </w:r>
            <w:r w:rsidR="0006140D" w:rsidRPr="009F6496">
              <w:rPr>
                <w:color w:val="000000"/>
                <w:szCs w:val="22"/>
                <w:vertAlign w:val="superscript"/>
                <w:lang w:val="de-DE" w:eastAsia="ja-JP"/>
              </w:rPr>
              <w:t>1</w:t>
            </w:r>
          </w:p>
        </w:tc>
        <w:tc>
          <w:tcPr>
            <w:tcW w:w="3291" w:type="dxa"/>
            <w:tcBorders>
              <w:top w:val="nil"/>
              <w:left w:val="nil"/>
              <w:bottom w:val="nil"/>
              <w:right w:val="single" w:sz="4" w:space="0" w:color="auto"/>
            </w:tcBorders>
            <w:shd w:val="clear" w:color="auto" w:fill="auto"/>
            <w:noWrap/>
            <w:hideMark/>
          </w:tcPr>
          <w:p w14:paraId="43D9D718" w14:textId="77777777" w:rsidR="000C2FEC" w:rsidRPr="009F6496" w:rsidRDefault="00726A8F" w:rsidP="00926635">
            <w:pPr>
              <w:tabs>
                <w:tab w:val="clear" w:pos="567"/>
              </w:tabs>
              <w:spacing w:line="240" w:lineRule="auto"/>
              <w:rPr>
                <w:color w:val="000000"/>
                <w:szCs w:val="22"/>
                <w:lang w:val="de-DE" w:eastAsia="ja-JP"/>
              </w:rPr>
            </w:pPr>
            <w:r w:rsidRPr="009F6496">
              <w:rPr>
                <w:color w:val="000000"/>
                <w:szCs w:val="22"/>
                <w:lang w:val="de-DE" w:eastAsia="ja-JP"/>
              </w:rPr>
              <w:t>Gelegentlich</w:t>
            </w:r>
          </w:p>
        </w:tc>
      </w:tr>
      <w:tr w:rsidR="00FE7DF3" w:rsidRPr="009F6496" w14:paraId="012E9FEF" w14:textId="77777777" w:rsidTr="00252CA5">
        <w:trPr>
          <w:trHeight w:val="285"/>
        </w:trPr>
        <w:tc>
          <w:tcPr>
            <w:tcW w:w="8835" w:type="dxa"/>
            <w:gridSpan w:val="2"/>
            <w:tcBorders>
              <w:top w:val="nil"/>
              <w:left w:val="single" w:sz="4" w:space="0" w:color="auto"/>
              <w:bottom w:val="nil"/>
              <w:right w:val="single" w:sz="4" w:space="0" w:color="auto"/>
            </w:tcBorders>
            <w:shd w:val="clear" w:color="auto" w:fill="auto"/>
            <w:hideMark/>
          </w:tcPr>
          <w:p w14:paraId="631A40A3" w14:textId="77777777" w:rsidR="00FE7DF3" w:rsidRPr="009F6496" w:rsidRDefault="00CB3F1B" w:rsidP="00926635">
            <w:pPr>
              <w:keepNext/>
              <w:tabs>
                <w:tab w:val="clear" w:pos="567"/>
              </w:tabs>
              <w:spacing w:line="240" w:lineRule="auto"/>
              <w:rPr>
                <w:b/>
                <w:color w:val="000000"/>
                <w:szCs w:val="22"/>
                <w:lang w:val="de-DE" w:eastAsia="ja-JP"/>
              </w:rPr>
            </w:pPr>
            <w:r w:rsidRPr="009F6496">
              <w:rPr>
                <w:b/>
                <w:color w:val="000000"/>
                <w:szCs w:val="22"/>
                <w:lang w:val="de-DE" w:eastAsia="ja-JP"/>
              </w:rPr>
              <w:t>Herzerkrankungen</w:t>
            </w:r>
          </w:p>
        </w:tc>
      </w:tr>
      <w:tr w:rsidR="005B4D5B" w:rsidRPr="009F6496" w14:paraId="751ADDCE" w14:textId="77777777" w:rsidTr="008536C4">
        <w:trPr>
          <w:trHeight w:val="162"/>
        </w:trPr>
        <w:tc>
          <w:tcPr>
            <w:tcW w:w="5544" w:type="dxa"/>
            <w:tcBorders>
              <w:top w:val="nil"/>
              <w:left w:val="single" w:sz="4" w:space="0" w:color="auto"/>
              <w:bottom w:val="nil"/>
              <w:right w:val="nil"/>
            </w:tcBorders>
            <w:shd w:val="clear" w:color="auto" w:fill="auto"/>
            <w:noWrap/>
          </w:tcPr>
          <w:p w14:paraId="74BA4AD2" w14:textId="77777777" w:rsidR="005B4D5B" w:rsidRPr="009F6496" w:rsidRDefault="00CB3F1B" w:rsidP="00926635">
            <w:pPr>
              <w:keepNext/>
              <w:tabs>
                <w:tab w:val="clear" w:pos="567"/>
              </w:tabs>
              <w:spacing w:line="240" w:lineRule="auto"/>
              <w:rPr>
                <w:color w:val="000000"/>
                <w:szCs w:val="22"/>
                <w:lang w:val="de-DE" w:eastAsia="ja-JP"/>
              </w:rPr>
            </w:pPr>
            <w:r w:rsidRPr="009F6496">
              <w:rPr>
                <w:lang w:val="de-DE"/>
              </w:rPr>
              <w:t>Ischämische Herzerkrankung</w:t>
            </w:r>
          </w:p>
        </w:tc>
        <w:tc>
          <w:tcPr>
            <w:tcW w:w="3291" w:type="dxa"/>
            <w:tcBorders>
              <w:top w:val="nil"/>
              <w:left w:val="nil"/>
              <w:bottom w:val="nil"/>
              <w:right w:val="single" w:sz="4" w:space="0" w:color="auto"/>
            </w:tcBorders>
            <w:shd w:val="clear" w:color="auto" w:fill="auto"/>
            <w:noWrap/>
          </w:tcPr>
          <w:p w14:paraId="29D54092" w14:textId="77777777" w:rsidR="005B4D5B" w:rsidRPr="009F6496" w:rsidRDefault="00DB6086"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r w:rsidR="005B4D5B" w:rsidRPr="009F6496" w14:paraId="07831B11" w14:textId="77777777" w:rsidTr="008536C4">
        <w:trPr>
          <w:trHeight w:val="162"/>
        </w:trPr>
        <w:tc>
          <w:tcPr>
            <w:tcW w:w="5544" w:type="dxa"/>
            <w:tcBorders>
              <w:top w:val="nil"/>
              <w:left w:val="single" w:sz="4" w:space="0" w:color="auto"/>
              <w:bottom w:val="nil"/>
              <w:right w:val="nil"/>
            </w:tcBorders>
            <w:shd w:val="clear" w:color="auto" w:fill="auto"/>
            <w:noWrap/>
          </w:tcPr>
          <w:p w14:paraId="22BC0D97" w14:textId="77777777" w:rsidR="005B4D5B" w:rsidRPr="009F6496" w:rsidRDefault="00CB3F1B" w:rsidP="00926635">
            <w:pPr>
              <w:keepNext/>
              <w:tabs>
                <w:tab w:val="clear" w:pos="567"/>
              </w:tabs>
              <w:spacing w:line="240" w:lineRule="auto"/>
              <w:rPr>
                <w:szCs w:val="22"/>
                <w:lang w:val="de-DE"/>
              </w:rPr>
            </w:pPr>
            <w:r w:rsidRPr="009F6496">
              <w:rPr>
                <w:color w:val="000000"/>
                <w:szCs w:val="22"/>
                <w:lang w:val="de-DE" w:eastAsia="ja-JP"/>
              </w:rPr>
              <w:t>Vorhofflimmern</w:t>
            </w:r>
          </w:p>
        </w:tc>
        <w:tc>
          <w:tcPr>
            <w:tcW w:w="3291" w:type="dxa"/>
            <w:tcBorders>
              <w:top w:val="nil"/>
              <w:left w:val="nil"/>
              <w:bottom w:val="nil"/>
              <w:right w:val="single" w:sz="4" w:space="0" w:color="auto"/>
            </w:tcBorders>
            <w:shd w:val="clear" w:color="auto" w:fill="auto"/>
            <w:noWrap/>
          </w:tcPr>
          <w:p w14:paraId="2362271C" w14:textId="77777777" w:rsidR="005B4D5B"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r w:rsidR="005B4D5B" w:rsidRPr="009F6496" w14:paraId="2BFFCB07" w14:textId="77777777" w:rsidTr="008536C4">
        <w:trPr>
          <w:trHeight w:val="162"/>
        </w:trPr>
        <w:tc>
          <w:tcPr>
            <w:tcW w:w="5544" w:type="dxa"/>
            <w:tcBorders>
              <w:top w:val="nil"/>
              <w:left w:val="single" w:sz="4" w:space="0" w:color="auto"/>
              <w:bottom w:val="nil"/>
              <w:right w:val="nil"/>
            </w:tcBorders>
            <w:shd w:val="clear" w:color="auto" w:fill="auto"/>
            <w:noWrap/>
          </w:tcPr>
          <w:p w14:paraId="4BB21000" w14:textId="77777777" w:rsidR="005B4D5B" w:rsidRPr="009F6496" w:rsidRDefault="00CB3F1B" w:rsidP="00926635">
            <w:pPr>
              <w:keepNext/>
              <w:tabs>
                <w:tab w:val="clear" w:pos="567"/>
              </w:tabs>
              <w:spacing w:line="240" w:lineRule="auto"/>
              <w:rPr>
                <w:szCs w:val="22"/>
                <w:lang w:val="de-DE"/>
              </w:rPr>
            </w:pPr>
            <w:r w:rsidRPr="009F6496">
              <w:rPr>
                <w:lang w:val="de-DE"/>
              </w:rPr>
              <w:t>Tachykardie</w:t>
            </w:r>
          </w:p>
        </w:tc>
        <w:tc>
          <w:tcPr>
            <w:tcW w:w="3291" w:type="dxa"/>
            <w:tcBorders>
              <w:top w:val="nil"/>
              <w:left w:val="nil"/>
              <w:bottom w:val="nil"/>
              <w:right w:val="single" w:sz="4" w:space="0" w:color="auto"/>
            </w:tcBorders>
            <w:shd w:val="clear" w:color="auto" w:fill="auto"/>
            <w:noWrap/>
          </w:tcPr>
          <w:p w14:paraId="091CAC04" w14:textId="77777777" w:rsidR="005B4D5B"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r w:rsidR="00FE7DF3" w:rsidRPr="009F6496" w14:paraId="27A8DDEE" w14:textId="77777777" w:rsidTr="000D3C10">
        <w:trPr>
          <w:trHeight w:val="162"/>
        </w:trPr>
        <w:tc>
          <w:tcPr>
            <w:tcW w:w="5544" w:type="dxa"/>
            <w:tcBorders>
              <w:top w:val="nil"/>
              <w:left w:val="single" w:sz="4" w:space="0" w:color="auto"/>
              <w:bottom w:val="nil"/>
              <w:right w:val="nil"/>
            </w:tcBorders>
            <w:shd w:val="clear" w:color="auto" w:fill="auto"/>
            <w:noWrap/>
            <w:hideMark/>
          </w:tcPr>
          <w:p w14:paraId="0F1CA084" w14:textId="77777777" w:rsidR="00FE7DF3" w:rsidRPr="009F6496" w:rsidRDefault="00CB3F1B" w:rsidP="00926635">
            <w:pPr>
              <w:tabs>
                <w:tab w:val="clear" w:pos="567"/>
              </w:tabs>
              <w:spacing w:line="240" w:lineRule="auto"/>
              <w:rPr>
                <w:color w:val="000000"/>
                <w:szCs w:val="22"/>
                <w:vertAlign w:val="superscript"/>
                <w:lang w:val="de-DE" w:eastAsia="ja-JP"/>
              </w:rPr>
            </w:pPr>
            <w:r w:rsidRPr="009F6496">
              <w:rPr>
                <w:color w:val="000000"/>
                <w:szCs w:val="22"/>
                <w:lang w:val="de-DE" w:eastAsia="ja-JP"/>
              </w:rPr>
              <w:t>Palpitationen</w:t>
            </w:r>
          </w:p>
        </w:tc>
        <w:tc>
          <w:tcPr>
            <w:tcW w:w="3291" w:type="dxa"/>
            <w:tcBorders>
              <w:top w:val="nil"/>
              <w:left w:val="nil"/>
              <w:bottom w:val="nil"/>
              <w:right w:val="single" w:sz="4" w:space="0" w:color="auto"/>
            </w:tcBorders>
            <w:shd w:val="clear" w:color="auto" w:fill="auto"/>
            <w:noWrap/>
            <w:hideMark/>
          </w:tcPr>
          <w:p w14:paraId="58469AAE" w14:textId="77777777" w:rsidR="00FE7DF3" w:rsidRPr="009F6496" w:rsidRDefault="00726A8F" w:rsidP="00926635">
            <w:pPr>
              <w:tabs>
                <w:tab w:val="clear" w:pos="567"/>
              </w:tabs>
              <w:spacing w:line="240" w:lineRule="auto"/>
              <w:rPr>
                <w:color w:val="000000"/>
                <w:szCs w:val="22"/>
                <w:lang w:val="de-DE" w:eastAsia="ja-JP"/>
              </w:rPr>
            </w:pPr>
            <w:r w:rsidRPr="009F6496">
              <w:rPr>
                <w:color w:val="000000"/>
                <w:szCs w:val="22"/>
                <w:lang w:val="de-DE" w:eastAsia="ja-JP"/>
              </w:rPr>
              <w:t>Gelegentlich</w:t>
            </w:r>
          </w:p>
        </w:tc>
      </w:tr>
      <w:tr w:rsidR="00FE7DF3" w:rsidRPr="00B7695C" w14:paraId="5BAB12B8"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1456A956" w14:textId="77777777" w:rsidR="00FE7DF3" w:rsidRPr="009F6496" w:rsidRDefault="00CB3F1B" w:rsidP="00926635">
            <w:pPr>
              <w:keepNext/>
              <w:tabs>
                <w:tab w:val="clear" w:pos="567"/>
              </w:tabs>
              <w:spacing w:line="240" w:lineRule="auto"/>
              <w:rPr>
                <w:b/>
                <w:color w:val="000000"/>
                <w:szCs w:val="22"/>
                <w:lang w:val="de-DE" w:eastAsia="ja-JP"/>
              </w:rPr>
            </w:pPr>
            <w:r w:rsidRPr="009F6496">
              <w:rPr>
                <w:b/>
                <w:lang w:val="de-DE"/>
              </w:rPr>
              <w:t>Erkrankungen der Atemwege, des Brustraums und Mediastinums</w:t>
            </w:r>
          </w:p>
        </w:tc>
      </w:tr>
      <w:tr w:rsidR="00FE7DF3" w:rsidRPr="009F6496" w14:paraId="42581472" w14:textId="77777777" w:rsidTr="00657A45">
        <w:trPr>
          <w:trHeight w:val="285"/>
        </w:trPr>
        <w:tc>
          <w:tcPr>
            <w:tcW w:w="5544" w:type="dxa"/>
            <w:tcBorders>
              <w:top w:val="nil"/>
              <w:left w:val="single" w:sz="4" w:space="0" w:color="auto"/>
              <w:bottom w:val="nil"/>
              <w:right w:val="nil"/>
            </w:tcBorders>
            <w:shd w:val="clear" w:color="auto" w:fill="auto"/>
            <w:noWrap/>
          </w:tcPr>
          <w:p w14:paraId="4CFA0BD0" w14:textId="77777777" w:rsidR="00FE7DF3" w:rsidRPr="009F6496" w:rsidRDefault="00CB3F1B" w:rsidP="00926635">
            <w:pPr>
              <w:keepNext/>
              <w:tabs>
                <w:tab w:val="clear" w:pos="567"/>
              </w:tabs>
              <w:spacing w:line="240" w:lineRule="auto"/>
              <w:rPr>
                <w:color w:val="000000"/>
                <w:szCs w:val="22"/>
                <w:vertAlign w:val="superscript"/>
                <w:lang w:val="de-DE" w:eastAsia="ja-JP"/>
              </w:rPr>
            </w:pPr>
            <w:r w:rsidRPr="009F6496">
              <w:rPr>
                <w:lang w:val="de-DE"/>
              </w:rPr>
              <w:t>Husten</w:t>
            </w:r>
          </w:p>
        </w:tc>
        <w:tc>
          <w:tcPr>
            <w:tcW w:w="3291" w:type="dxa"/>
            <w:tcBorders>
              <w:top w:val="nil"/>
              <w:left w:val="nil"/>
              <w:bottom w:val="nil"/>
              <w:right w:val="single" w:sz="4" w:space="0" w:color="auto"/>
            </w:tcBorders>
            <w:shd w:val="clear" w:color="auto" w:fill="auto"/>
            <w:noWrap/>
          </w:tcPr>
          <w:p w14:paraId="2FA404C7" w14:textId="77777777" w:rsidR="00FE7DF3"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Häufig</w:t>
            </w:r>
          </w:p>
        </w:tc>
      </w:tr>
      <w:tr w:rsidR="00FE7DF3" w:rsidRPr="009F6496" w14:paraId="0C858CA3" w14:textId="77777777" w:rsidTr="00657A45">
        <w:trPr>
          <w:trHeight w:val="285"/>
        </w:trPr>
        <w:tc>
          <w:tcPr>
            <w:tcW w:w="5544" w:type="dxa"/>
            <w:tcBorders>
              <w:top w:val="nil"/>
              <w:left w:val="single" w:sz="4" w:space="0" w:color="auto"/>
              <w:bottom w:val="nil"/>
              <w:right w:val="nil"/>
            </w:tcBorders>
            <w:shd w:val="clear" w:color="auto" w:fill="auto"/>
            <w:noWrap/>
            <w:hideMark/>
          </w:tcPr>
          <w:p w14:paraId="48151E33" w14:textId="77777777" w:rsidR="00FE7DF3" w:rsidRPr="009F6496" w:rsidRDefault="00CB3F1B" w:rsidP="00926635">
            <w:pPr>
              <w:keepNext/>
              <w:tabs>
                <w:tab w:val="clear" w:pos="567"/>
              </w:tabs>
              <w:spacing w:line="240" w:lineRule="auto"/>
              <w:rPr>
                <w:color w:val="000000"/>
                <w:szCs w:val="22"/>
                <w:vertAlign w:val="superscript"/>
                <w:lang w:val="de-DE" w:eastAsia="ja-JP"/>
              </w:rPr>
            </w:pPr>
            <w:r w:rsidRPr="009F6496">
              <w:rPr>
                <w:lang w:val="de-DE"/>
              </w:rPr>
              <w:t>Oropharyngealer Schmerz, einschließlich Irritation im Rachen</w:t>
            </w:r>
          </w:p>
        </w:tc>
        <w:tc>
          <w:tcPr>
            <w:tcW w:w="3291" w:type="dxa"/>
            <w:tcBorders>
              <w:top w:val="nil"/>
              <w:left w:val="nil"/>
              <w:bottom w:val="nil"/>
              <w:right w:val="single" w:sz="4" w:space="0" w:color="auto"/>
            </w:tcBorders>
            <w:shd w:val="clear" w:color="auto" w:fill="auto"/>
            <w:noWrap/>
            <w:hideMark/>
          </w:tcPr>
          <w:p w14:paraId="6D345AA0" w14:textId="77777777" w:rsidR="00FE7DF3"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Häufig</w:t>
            </w:r>
          </w:p>
        </w:tc>
      </w:tr>
      <w:tr w:rsidR="005B4D5B" w:rsidRPr="009F6496" w14:paraId="50567520" w14:textId="77777777" w:rsidTr="008536C4">
        <w:trPr>
          <w:trHeight w:val="285"/>
        </w:trPr>
        <w:tc>
          <w:tcPr>
            <w:tcW w:w="5544" w:type="dxa"/>
            <w:tcBorders>
              <w:top w:val="nil"/>
              <w:left w:val="single" w:sz="4" w:space="0" w:color="auto"/>
              <w:bottom w:val="nil"/>
              <w:right w:val="nil"/>
            </w:tcBorders>
            <w:shd w:val="clear" w:color="auto" w:fill="auto"/>
            <w:noWrap/>
          </w:tcPr>
          <w:p w14:paraId="7A70FAE4" w14:textId="77777777" w:rsidR="005B4D5B" w:rsidRPr="009F6496" w:rsidRDefault="00CB3F1B" w:rsidP="00926635">
            <w:pPr>
              <w:keepNext/>
              <w:tabs>
                <w:tab w:val="clear" w:pos="567"/>
              </w:tabs>
              <w:spacing w:line="240" w:lineRule="auto"/>
              <w:rPr>
                <w:color w:val="000000"/>
                <w:szCs w:val="22"/>
                <w:vertAlign w:val="superscript"/>
                <w:lang w:val="de-DE" w:eastAsia="ja-JP"/>
              </w:rPr>
            </w:pPr>
            <w:r w:rsidRPr="009F6496">
              <w:rPr>
                <w:lang w:val="de-DE"/>
              </w:rPr>
              <w:t>Paradoxer Bronchospasmus</w:t>
            </w:r>
          </w:p>
          <w:p w14:paraId="5B55E713" w14:textId="77777777" w:rsidR="00AD3836" w:rsidRPr="009F6496" w:rsidRDefault="00AD3836" w:rsidP="00926635">
            <w:pPr>
              <w:keepNext/>
              <w:tabs>
                <w:tab w:val="clear" w:pos="567"/>
              </w:tabs>
              <w:spacing w:line="240" w:lineRule="auto"/>
              <w:rPr>
                <w:szCs w:val="22"/>
                <w:vertAlign w:val="superscript"/>
                <w:lang w:val="de-DE"/>
              </w:rPr>
            </w:pPr>
            <w:r w:rsidRPr="009F6496">
              <w:rPr>
                <w:szCs w:val="22"/>
                <w:lang w:val="de-DE"/>
              </w:rPr>
              <w:t>Dysphonie</w:t>
            </w:r>
            <w:r w:rsidRPr="009F6496">
              <w:rPr>
                <w:szCs w:val="22"/>
                <w:vertAlign w:val="superscript"/>
                <w:lang w:val="de-DE"/>
              </w:rPr>
              <w:t>2</w:t>
            </w:r>
          </w:p>
        </w:tc>
        <w:tc>
          <w:tcPr>
            <w:tcW w:w="3291" w:type="dxa"/>
            <w:tcBorders>
              <w:top w:val="nil"/>
              <w:left w:val="nil"/>
              <w:bottom w:val="nil"/>
              <w:right w:val="single" w:sz="4" w:space="0" w:color="auto"/>
            </w:tcBorders>
            <w:shd w:val="clear" w:color="auto" w:fill="auto"/>
            <w:noWrap/>
          </w:tcPr>
          <w:p w14:paraId="098EB3A0" w14:textId="77777777" w:rsidR="005B4D5B"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p w14:paraId="428DADEF" w14:textId="77777777" w:rsidR="00AD3836" w:rsidRPr="009F6496" w:rsidRDefault="00AD3836"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r w:rsidR="00FE7DF3" w:rsidRPr="009F6496" w14:paraId="7C03D695" w14:textId="77777777" w:rsidTr="00657A45">
        <w:trPr>
          <w:trHeight w:val="285"/>
        </w:trPr>
        <w:tc>
          <w:tcPr>
            <w:tcW w:w="5544" w:type="dxa"/>
            <w:tcBorders>
              <w:top w:val="nil"/>
              <w:left w:val="single" w:sz="4" w:space="0" w:color="auto"/>
              <w:bottom w:val="nil"/>
              <w:right w:val="nil"/>
            </w:tcBorders>
            <w:shd w:val="clear" w:color="auto" w:fill="auto"/>
            <w:noWrap/>
          </w:tcPr>
          <w:p w14:paraId="1FD83B85" w14:textId="77777777" w:rsidR="00FE7DF3" w:rsidRPr="009F6496" w:rsidDel="00FA21E7" w:rsidRDefault="00FE7DF3" w:rsidP="00926635">
            <w:pPr>
              <w:tabs>
                <w:tab w:val="clear" w:pos="567"/>
              </w:tabs>
              <w:spacing w:line="240" w:lineRule="auto"/>
              <w:rPr>
                <w:color w:val="000000"/>
                <w:szCs w:val="22"/>
                <w:vertAlign w:val="superscript"/>
                <w:lang w:val="de-DE" w:eastAsia="ja-JP"/>
              </w:rPr>
            </w:pPr>
            <w:r w:rsidRPr="009F6496">
              <w:rPr>
                <w:color w:val="000000"/>
                <w:szCs w:val="22"/>
                <w:lang w:val="de-DE" w:eastAsia="ja-JP"/>
              </w:rPr>
              <w:t>Epistaxis</w:t>
            </w:r>
          </w:p>
        </w:tc>
        <w:tc>
          <w:tcPr>
            <w:tcW w:w="3291" w:type="dxa"/>
            <w:tcBorders>
              <w:top w:val="nil"/>
              <w:left w:val="nil"/>
              <w:bottom w:val="nil"/>
              <w:right w:val="single" w:sz="4" w:space="0" w:color="auto"/>
            </w:tcBorders>
            <w:shd w:val="clear" w:color="auto" w:fill="auto"/>
            <w:noWrap/>
          </w:tcPr>
          <w:p w14:paraId="45703090" w14:textId="77777777" w:rsidR="00FE7DF3" w:rsidRPr="009F6496" w:rsidRDefault="00726A8F" w:rsidP="00926635">
            <w:pPr>
              <w:tabs>
                <w:tab w:val="clear" w:pos="567"/>
              </w:tabs>
              <w:spacing w:line="240" w:lineRule="auto"/>
              <w:rPr>
                <w:color w:val="000000"/>
                <w:szCs w:val="22"/>
                <w:lang w:val="de-DE" w:eastAsia="ja-JP"/>
              </w:rPr>
            </w:pPr>
            <w:r w:rsidRPr="009F6496">
              <w:rPr>
                <w:color w:val="000000"/>
                <w:szCs w:val="22"/>
                <w:lang w:val="de-DE" w:eastAsia="ja-JP"/>
              </w:rPr>
              <w:t>Gelegentlich</w:t>
            </w:r>
          </w:p>
        </w:tc>
      </w:tr>
      <w:tr w:rsidR="00FE7DF3" w:rsidRPr="009F6496" w14:paraId="1031FD9E"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3A4BFCE7" w14:textId="77777777" w:rsidR="00FE7DF3" w:rsidRPr="009F6496" w:rsidRDefault="00726A8F" w:rsidP="00926635">
            <w:pPr>
              <w:keepNext/>
              <w:tabs>
                <w:tab w:val="clear" w:pos="567"/>
              </w:tabs>
              <w:spacing w:line="240" w:lineRule="auto"/>
              <w:rPr>
                <w:b/>
                <w:color w:val="000000"/>
                <w:szCs w:val="22"/>
                <w:lang w:val="de-DE" w:eastAsia="ja-JP"/>
              </w:rPr>
            </w:pPr>
            <w:r w:rsidRPr="009F6496">
              <w:rPr>
                <w:b/>
                <w:color w:val="000000"/>
                <w:szCs w:val="22"/>
                <w:lang w:val="de-DE" w:eastAsia="ja-JP"/>
              </w:rPr>
              <w:t>Erkrankungen des Gastrointestinaltrakts</w:t>
            </w:r>
          </w:p>
        </w:tc>
      </w:tr>
      <w:tr w:rsidR="00AC7B83" w:rsidRPr="009F6496" w14:paraId="5C8B2DC3" w14:textId="77777777" w:rsidTr="00657A45">
        <w:trPr>
          <w:trHeight w:val="285"/>
        </w:trPr>
        <w:tc>
          <w:tcPr>
            <w:tcW w:w="5544" w:type="dxa"/>
            <w:tcBorders>
              <w:top w:val="nil"/>
              <w:left w:val="single" w:sz="4" w:space="0" w:color="auto"/>
              <w:bottom w:val="nil"/>
              <w:right w:val="nil"/>
            </w:tcBorders>
            <w:shd w:val="clear" w:color="auto" w:fill="auto"/>
            <w:noWrap/>
            <w:hideMark/>
          </w:tcPr>
          <w:p w14:paraId="68DB45C0" w14:textId="77777777" w:rsidR="00AC7B83" w:rsidRPr="009F6496" w:rsidRDefault="00AC7B83" w:rsidP="00926635">
            <w:pPr>
              <w:keepNext/>
              <w:tabs>
                <w:tab w:val="clear" w:pos="567"/>
              </w:tabs>
              <w:spacing w:line="240" w:lineRule="auto"/>
              <w:rPr>
                <w:color w:val="000000"/>
                <w:szCs w:val="22"/>
                <w:vertAlign w:val="superscript"/>
                <w:lang w:val="de-DE" w:eastAsia="ja-JP"/>
              </w:rPr>
            </w:pPr>
            <w:r w:rsidRPr="009F6496">
              <w:rPr>
                <w:color w:val="000000"/>
                <w:szCs w:val="22"/>
                <w:lang w:val="de-DE" w:eastAsia="ja-JP"/>
              </w:rPr>
              <w:t>Dyspepsi</w:t>
            </w:r>
            <w:r w:rsidR="00726A8F" w:rsidRPr="009F6496">
              <w:rPr>
                <w:color w:val="000000"/>
                <w:szCs w:val="22"/>
                <w:lang w:val="de-DE" w:eastAsia="ja-JP"/>
              </w:rPr>
              <w:t>e</w:t>
            </w:r>
          </w:p>
        </w:tc>
        <w:tc>
          <w:tcPr>
            <w:tcW w:w="3291" w:type="dxa"/>
            <w:tcBorders>
              <w:top w:val="nil"/>
              <w:left w:val="nil"/>
              <w:bottom w:val="nil"/>
              <w:right w:val="single" w:sz="4" w:space="0" w:color="auto"/>
            </w:tcBorders>
            <w:shd w:val="clear" w:color="auto" w:fill="auto"/>
            <w:noWrap/>
            <w:hideMark/>
          </w:tcPr>
          <w:p w14:paraId="3F0FCF29" w14:textId="77777777" w:rsidR="00AC7B83"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Häufig</w:t>
            </w:r>
          </w:p>
        </w:tc>
      </w:tr>
      <w:tr w:rsidR="00DB6086" w:rsidRPr="009F6496" w14:paraId="02E77988" w14:textId="77777777" w:rsidTr="002F1DD8">
        <w:trPr>
          <w:trHeight w:val="285"/>
        </w:trPr>
        <w:tc>
          <w:tcPr>
            <w:tcW w:w="5544" w:type="dxa"/>
            <w:tcBorders>
              <w:top w:val="nil"/>
              <w:left w:val="single" w:sz="4" w:space="0" w:color="auto"/>
              <w:bottom w:val="nil"/>
              <w:right w:val="nil"/>
            </w:tcBorders>
            <w:shd w:val="clear" w:color="auto" w:fill="auto"/>
            <w:noWrap/>
          </w:tcPr>
          <w:p w14:paraId="626771D2" w14:textId="77777777" w:rsidR="00DB6086" w:rsidRPr="009F6496" w:rsidRDefault="00DB6086" w:rsidP="00926635">
            <w:pPr>
              <w:tabs>
                <w:tab w:val="clear" w:pos="567"/>
              </w:tabs>
              <w:spacing w:line="240" w:lineRule="auto"/>
              <w:rPr>
                <w:color w:val="000000"/>
                <w:szCs w:val="22"/>
                <w:vertAlign w:val="superscript"/>
                <w:lang w:val="de-DE" w:eastAsia="ja-JP"/>
              </w:rPr>
            </w:pPr>
            <w:r w:rsidRPr="009F6496">
              <w:rPr>
                <w:color w:val="000000"/>
                <w:szCs w:val="22"/>
                <w:lang w:val="de-DE" w:eastAsia="ja-JP"/>
              </w:rPr>
              <w:t>Zahnkaries</w:t>
            </w:r>
          </w:p>
        </w:tc>
        <w:tc>
          <w:tcPr>
            <w:tcW w:w="3291" w:type="dxa"/>
            <w:tcBorders>
              <w:top w:val="nil"/>
              <w:left w:val="nil"/>
              <w:bottom w:val="nil"/>
              <w:right w:val="single" w:sz="4" w:space="0" w:color="auto"/>
            </w:tcBorders>
            <w:shd w:val="clear" w:color="auto" w:fill="auto"/>
            <w:noWrap/>
          </w:tcPr>
          <w:p w14:paraId="35867947" w14:textId="77777777" w:rsidR="00DB6086" w:rsidRPr="009F6496" w:rsidRDefault="00DB6086" w:rsidP="00926635">
            <w:pPr>
              <w:tabs>
                <w:tab w:val="clear" w:pos="567"/>
              </w:tabs>
              <w:spacing w:line="240" w:lineRule="auto"/>
              <w:rPr>
                <w:color w:val="000000"/>
                <w:szCs w:val="22"/>
                <w:lang w:val="de-DE" w:eastAsia="ja-JP"/>
              </w:rPr>
            </w:pPr>
            <w:r w:rsidRPr="009F6496">
              <w:rPr>
                <w:color w:val="000000"/>
                <w:szCs w:val="22"/>
                <w:lang w:val="de-DE" w:eastAsia="ja-JP"/>
              </w:rPr>
              <w:t>Häufig</w:t>
            </w:r>
          </w:p>
        </w:tc>
      </w:tr>
      <w:tr w:rsidR="00DB6086" w:rsidRPr="009F6496" w14:paraId="7933F269" w14:textId="77777777" w:rsidTr="002F1DD8">
        <w:trPr>
          <w:trHeight w:val="285"/>
        </w:trPr>
        <w:tc>
          <w:tcPr>
            <w:tcW w:w="5544" w:type="dxa"/>
            <w:tcBorders>
              <w:top w:val="nil"/>
              <w:left w:val="single" w:sz="4" w:space="0" w:color="auto"/>
              <w:bottom w:val="nil"/>
              <w:right w:val="nil"/>
            </w:tcBorders>
            <w:shd w:val="clear" w:color="auto" w:fill="auto"/>
            <w:noWrap/>
          </w:tcPr>
          <w:p w14:paraId="052DF6A1" w14:textId="77777777" w:rsidR="00DB6086" w:rsidRPr="009F6496" w:rsidRDefault="00DB6086" w:rsidP="00926635">
            <w:pPr>
              <w:keepNext/>
              <w:tabs>
                <w:tab w:val="clear" w:pos="567"/>
              </w:tabs>
              <w:spacing w:line="240" w:lineRule="auto"/>
              <w:rPr>
                <w:color w:val="000000"/>
                <w:szCs w:val="22"/>
                <w:lang w:val="de-DE" w:eastAsia="ja-JP"/>
              </w:rPr>
            </w:pPr>
            <w:r w:rsidRPr="009F6496">
              <w:rPr>
                <w:color w:val="000000"/>
                <w:szCs w:val="22"/>
                <w:lang w:val="de-DE" w:eastAsia="ja-JP"/>
              </w:rPr>
              <w:t>Gastroenteritis</w:t>
            </w:r>
          </w:p>
        </w:tc>
        <w:tc>
          <w:tcPr>
            <w:tcW w:w="3291" w:type="dxa"/>
            <w:tcBorders>
              <w:top w:val="nil"/>
              <w:left w:val="nil"/>
              <w:bottom w:val="nil"/>
              <w:right w:val="single" w:sz="4" w:space="0" w:color="auto"/>
            </w:tcBorders>
            <w:shd w:val="clear" w:color="auto" w:fill="auto"/>
            <w:noWrap/>
          </w:tcPr>
          <w:p w14:paraId="4F5B3603" w14:textId="77777777" w:rsidR="00DB6086" w:rsidRPr="009F6496" w:rsidRDefault="007978DE"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r w:rsidR="005B4D5B" w:rsidRPr="009F6496" w14:paraId="5DF5E488" w14:textId="77777777" w:rsidTr="008536C4">
        <w:trPr>
          <w:trHeight w:val="285"/>
        </w:trPr>
        <w:tc>
          <w:tcPr>
            <w:tcW w:w="5544" w:type="dxa"/>
            <w:tcBorders>
              <w:top w:val="nil"/>
              <w:left w:val="single" w:sz="4" w:space="0" w:color="auto"/>
              <w:bottom w:val="nil"/>
              <w:right w:val="nil"/>
            </w:tcBorders>
            <w:shd w:val="clear" w:color="auto" w:fill="auto"/>
            <w:noWrap/>
          </w:tcPr>
          <w:p w14:paraId="58E79530" w14:textId="77777777" w:rsidR="005B4D5B"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Mundtrockenheit</w:t>
            </w:r>
          </w:p>
        </w:tc>
        <w:tc>
          <w:tcPr>
            <w:tcW w:w="3291" w:type="dxa"/>
            <w:tcBorders>
              <w:top w:val="nil"/>
              <w:left w:val="nil"/>
              <w:bottom w:val="nil"/>
              <w:right w:val="single" w:sz="4" w:space="0" w:color="auto"/>
            </w:tcBorders>
            <w:shd w:val="clear" w:color="auto" w:fill="auto"/>
            <w:noWrap/>
          </w:tcPr>
          <w:p w14:paraId="475333C5" w14:textId="77777777" w:rsidR="005B4D5B" w:rsidRPr="009F6496" w:rsidRDefault="00DB6086"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r w:rsidR="005B4D5B" w:rsidRPr="00B7695C" w14:paraId="51B8E543"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3D4D18B0" w14:textId="77777777" w:rsidR="005B4D5B" w:rsidRPr="009F6496" w:rsidRDefault="00726A8F" w:rsidP="00926635">
            <w:pPr>
              <w:keepNext/>
              <w:tabs>
                <w:tab w:val="clear" w:pos="567"/>
              </w:tabs>
              <w:spacing w:line="240" w:lineRule="auto"/>
              <w:rPr>
                <w:b/>
                <w:color w:val="000000"/>
                <w:szCs w:val="22"/>
                <w:lang w:val="de-DE" w:eastAsia="ja-JP"/>
              </w:rPr>
            </w:pPr>
            <w:r w:rsidRPr="009F6496">
              <w:rPr>
                <w:b/>
                <w:color w:val="000000"/>
                <w:szCs w:val="22"/>
                <w:lang w:val="de-DE" w:eastAsia="ja-JP"/>
              </w:rPr>
              <w:t>Erkrankungen der Haut und des Unterhautzellgewebes</w:t>
            </w:r>
          </w:p>
        </w:tc>
      </w:tr>
      <w:tr w:rsidR="005B4D5B" w:rsidRPr="009F6496" w14:paraId="5FEA1AA0" w14:textId="77777777" w:rsidTr="008536C4">
        <w:trPr>
          <w:trHeight w:val="285"/>
        </w:trPr>
        <w:tc>
          <w:tcPr>
            <w:tcW w:w="5544" w:type="dxa"/>
            <w:tcBorders>
              <w:top w:val="nil"/>
              <w:left w:val="single" w:sz="4" w:space="0" w:color="auto"/>
              <w:bottom w:val="nil"/>
              <w:right w:val="nil"/>
            </w:tcBorders>
            <w:shd w:val="clear" w:color="auto" w:fill="auto"/>
            <w:noWrap/>
          </w:tcPr>
          <w:p w14:paraId="3D402690" w14:textId="77777777" w:rsidR="005B4D5B" w:rsidRPr="009F6496" w:rsidRDefault="00726A8F" w:rsidP="00926635">
            <w:pPr>
              <w:keepNext/>
              <w:tabs>
                <w:tab w:val="clear" w:pos="567"/>
              </w:tabs>
              <w:spacing w:line="240" w:lineRule="auto"/>
              <w:rPr>
                <w:color w:val="000000"/>
                <w:szCs w:val="22"/>
                <w:lang w:val="de-DE" w:eastAsia="ja-JP"/>
              </w:rPr>
            </w:pPr>
            <w:r w:rsidRPr="009F6496">
              <w:rPr>
                <w:szCs w:val="22"/>
                <w:lang w:val="de-DE"/>
              </w:rPr>
              <w:t>Pruritus/Hautausschlag</w:t>
            </w:r>
          </w:p>
        </w:tc>
        <w:tc>
          <w:tcPr>
            <w:tcW w:w="3291" w:type="dxa"/>
            <w:tcBorders>
              <w:top w:val="nil"/>
              <w:left w:val="nil"/>
              <w:bottom w:val="nil"/>
              <w:right w:val="single" w:sz="4" w:space="0" w:color="auto"/>
            </w:tcBorders>
            <w:shd w:val="clear" w:color="auto" w:fill="auto"/>
            <w:noWrap/>
          </w:tcPr>
          <w:p w14:paraId="61143961" w14:textId="77777777" w:rsidR="005B4D5B"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r w:rsidR="00FE7DF3" w:rsidRPr="009F6496" w14:paraId="78AE48DB"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330C448B" w14:textId="77777777" w:rsidR="00FE7DF3" w:rsidRPr="009F6496" w:rsidRDefault="00726A8F" w:rsidP="00926635">
            <w:pPr>
              <w:keepNext/>
              <w:tabs>
                <w:tab w:val="clear" w:pos="567"/>
              </w:tabs>
              <w:spacing w:line="240" w:lineRule="auto"/>
              <w:rPr>
                <w:b/>
                <w:color w:val="000000"/>
                <w:szCs w:val="22"/>
                <w:lang w:val="de-DE" w:eastAsia="ja-JP"/>
              </w:rPr>
            </w:pPr>
            <w:r w:rsidRPr="009F6496">
              <w:rPr>
                <w:b/>
                <w:color w:val="000000"/>
                <w:szCs w:val="22"/>
                <w:lang w:val="de-DE" w:eastAsia="ja-JP"/>
              </w:rPr>
              <w:t>Skelettmuskulatur-, Bindegewebs- und Knochenerkrankungen</w:t>
            </w:r>
          </w:p>
        </w:tc>
      </w:tr>
      <w:tr w:rsidR="00373DCA" w:rsidRPr="009F6496" w14:paraId="21F59215" w14:textId="77777777" w:rsidTr="00657A45">
        <w:trPr>
          <w:trHeight w:val="285"/>
        </w:trPr>
        <w:tc>
          <w:tcPr>
            <w:tcW w:w="5544" w:type="dxa"/>
            <w:tcBorders>
              <w:top w:val="nil"/>
              <w:left w:val="single" w:sz="4" w:space="0" w:color="auto"/>
              <w:bottom w:val="nil"/>
              <w:right w:val="nil"/>
            </w:tcBorders>
            <w:shd w:val="clear" w:color="auto" w:fill="auto"/>
            <w:noWrap/>
          </w:tcPr>
          <w:p w14:paraId="512DFAE2" w14:textId="77777777" w:rsidR="00373DCA" w:rsidRPr="009F6496" w:rsidRDefault="00726A8F" w:rsidP="00926635">
            <w:pPr>
              <w:keepNext/>
              <w:tabs>
                <w:tab w:val="clear" w:pos="567"/>
              </w:tabs>
              <w:spacing w:line="240" w:lineRule="auto"/>
              <w:rPr>
                <w:color w:val="000000"/>
                <w:szCs w:val="22"/>
                <w:vertAlign w:val="superscript"/>
                <w:lang w:val="de-DE" w:eastAsia="ja-JP"/>
              </w:rPr>
            </w:pPr>
            <w:r w:rsidRPr="009F6496">
              <w:rPr>
                <w:lang w:val="de-DE"/>
              </w:rPr>
              <w:t>Schmerzen des Bewegungsapparats</w:t>
            </w:r>
          </w:p>
        </w:tc>
        <w:tc>
          <w:tcPr>
            <w:tcW w:w="3291" w:type="dxa"/>
            <w:tcBorders>
              <w:top w:val="nil"/>
              <w:left w:val="nil"/>
              <w:bottom w:val="nil"/>
              <w:right w:val="single" w:sz="4" w:space="0" w:color="auto"/>
            </w:tcBorders>
            <w:shd w:val="clear" w:color="auto" w:fill="auto"/>
            <w:noWrap/>
          </w:tcPr>
          <w:p w14:paraId="6BFE9DB8" w14:textId="77777777" w:rsidR="00373DCA" w:rsidRPr="009F6496" w:rsidRDefault="007978DE"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r w:rsidR="005B4D5B" w:rsidRPr="009F6496" w14:paraId="35ADD0A6" w14:textId="77777777" w:rsidTr="008536C4">
        <w:trPr>
          <w:trHeight w:val="285"/>
        </w:trPr>
        <w:tc>
          <w:tcPr>
            <w:tcW w:w="5544" w:type="dxa"/>
            <w:tcBorders>
              <w:top w:val="nil"/>
              <w:left w:val="single" w:sz="4" w:space="0" w:color="auto"/>
              <w:bottom w:val="nil"/>
              <w:right w:val="nil"/>
            </w:tcBorders>
            <w:shd w:val="clear" w:color="auto" w:fill="auto"/>
            <w:noWrap/>
          </w:tcPr>
          <w:p w14:paraId="64F1FB61" w14:textId="77777777" w:rsidR="005B4D5B" w:rsidRPr="009F6496" w:rsidRDefault="00726A8F" w:rsidP="00926635">
            <w:pPr>
              <w:keepNext/>
              <w:tabs>
                <w:tab w:val="clear" w:pos="567"/>
              </w:tabs>
              <w:spacing w:line="240" w:lineRule="auto"/>
              <w:rPr>
                <w:color w:val="000000"/>
                <w:szCs w:val="22"/>
                <w:lang w:val="de-DE" w:eastAsia="ja-JP"/>
              </w:rPr>
            </w:pPr>
            <w:r w:rsidRPr="009F6496">
              <w:rPr>
                <w:lang w:val="de-DE"/>
              </w:rPr>
              <w:t>Muskelspasmus</w:t>
            </w:r>
          </w:p>
        </w:tc>
        <w:tc>
          <w:tcPr>
            <w:tcW w:w="3291" w:type="dxa"/>
            <w:tcBorders>
              <w:top w:val="nil"/>
              <w:left w:val="nil"/>
              <w:bottom w:val="nil"/>
              <w:right w:val="single" w:sz="4" w:space="0" w:color="auto"/>
            </w:tcBorders>
            <w:shd w:val="clear" w:color="auto" w:fill="auto"/>
            <w:noWrap/>
          </w:tcPr>
          <w:p w14:paraId="3245AA94" w14:textId="77777777" w:rsidR="005B4D5B" w:rsidRPr="009F6496" w:rsidRDefault="00DB6086"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r w:rsidR="005B4D5B" w:rsidRPr="009F6496" w14:paraId="4CD9B6B0" w14:textId="77777777" w:rsidTr="008536C4">
        <w:trPr>
          <w:trHeight w:val="285"/>
        </w:trPr>
        <w:tc>
          <w:tcPr>
            <w:tcW w:w="5544" w:type="dxa"/>
            <w:tcBorders>
              <w:top w:val="nil"/>
              <w:left w:val="single" w:sz="4" w:space="0" w:color="auto"/>
              <w:bottom w:val="nil"/>
              <w:right w:val="nil"/>
            </w:tcBorders>
            <w:shd w:val="clear" w:color="auto" w:fill="auto"/>
            <w:noWrap/>
          </w:tcPr>
          <w:p w14:paraId="682A44D2" w14:textId="77777777" w:rsidR="005B4D5B" w:rsidRPr="009F6496" w:rsidRDefault="005B4D5B" w:rsidP="00926635">
            <w:pPr>
              <w:keepNext/>
              <w:tabs>
                <w:tab w:val="clear" w:pos="567"/>
              </w:tabs>
              <w:spacing w:line="240" w:lineRule="auto"/>
              <w:rPr>
                <w:szCs w:val="22"/>
                <w:lang w:val="de-DE"/>
              </w:rPr>
            </w:pPr>
            <w:r w:rsidRPr="009F6496">
              <w:rPr>
                <w:szCs w:val="22"/>
                <w:lang w:val="de-DE"/>
              </w:rPr>
              <w:t>Myalgi</w:t>
            </w:r>
            <w:r w:rsidR="00726A8F" w:rsidRPr="009F6496">
              <w:rPr>
                <w:szCs w:val="22"/>
                <w:lang w:val="de-DE"/>
              </w:rPr>
              <w:t>e</w:t>
            </w:r>
          </w:p>
        </w:tc>
        <w:tc>
          <w:tcPr>
            <w:tcW w:w="3291" w:type="dxa"/>
            <w:tcBorders>
              <w:top w:val="nil"/>
              <w:left w:val="nil"/>
              <w:bottom w:val="nil"/>
              <w:right w:val="single" w:sz="4" w:space="0" w:color="auto"/>
            </w:tcBorders>
            <w:shd w:val="clear" w:color="auto" w:fill="auto"/>
            <w:noWrap/>
          </w:tcPr>
          <w:p w14:paraId="389F284C" w14:textId="77777777" w:rsidR="005B4D5B"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r w:rsidR="005B4D5B" w:rsidRPr="009F6496" w14:paraId="10BF36E8" w14:textId="77777777" w:rsidTr="008536C4">
        <w:trPr>
          <w:trHeight w:val="285"/>
        </w:trPr>
        <w:tc>
          <w:tcPr>
            <w:tcW w:w="5544" w:type="dxa"/>
            <w:tcBorders>
              <w:top w:val="nil"/>
              <w:left w:val="single" w:sz="4" w:space="0" w:color="auto"/>
              <w:bottom w:val="nil"/>
              <w:right w:val="nil"/>
            </w:tcBorders>
            <w:shd w:val="clear" w:color="auto" w:fill="auto"/>
            <w:noWrap/>
          </w:tcPr>
          <w:p w14:paraId="574257ED" w14:textId="77777777" w:rsidR="005B4D5B" w:rsidRPr="009F6496" w:rsidRDefault="00726A8F" w:rsidP="00926635">
            <w:pPr>
              <w:tabs>
                <w:tab w:val="clear" w:pos="567"/>
              </w:tabs>
              <w:spacing w:line="240" w:lineRule="auto"/>
              <w:rPr>
                <w:szCs w:val="22"/>
                <w:lang w:val="de-DE"/>
              </w:rPr>
            </w:pPr>
            <w:r w:rsidRPr="009F6496">
              <w:rPr>
                <w:color w:val="000000"/>
                <w:szCs w:val="22"/>
                <w:lang w:val="de-DE" w:eastAsia="ja-JP"/>
              </w:rPr>
              <w:t>Gliederschmerzen</w:t>
            </w:r>
          </w:p>
        </w:tc>
        <w:tc>
          <w:tcPr>
            <w:tcW w:w="3291" w:type="dxa"/>
            <w:tcBorders>
              <w:top w:val="nil"/>
              <w:left w:val="nil"/>
              <w:bottom w:val="nil"/>
              <w:right w:val="single" w:sz="4" w:space="0" w:color="auto"/>
            </w:tcBorders>
            <w:shd w:val="clear" w:color="auto" w:fill="auto"/>
            <w:noWrap/>
          </w:tcPr>
          <w:p w14:paraId="2733FEB5" w14:textId="77777777" w:rsidR="005B4D5B" w:rsidRPr="009F6496" w:rsidRDefault="00726A8F" w:rsidP="00926635">
            <w:pPr>
              <w:tabs>
                <w:tab w:val="clear" w:pos="567"/>
              </w:tabs>
              <w:spacing w:line="240" w:lineRule="auto"/>
              <w:rPr>
                <w:color w:val="000000"/>
                <w:szCs w:val="22"/>
                <w:lang w:val="de-DE" w:eastAsia="ja-JP"/>
              </w:rPr>
            </w:pPr>
            <w:r w:rsidRPr="009F6496">
              <w:rPr>
                <w:color w:val="000000"/>
                <w:szCs w:val="22"/>
                <w:lang w:val="de-DE" w:eastAsia="ja-JP"/>
              </w:rPr>
              <w:t>Gelegentlich</w:t>
            </w:r>
          </w:p>
        </w:tc>
      </w:tr>
      <w:tr w:rsidR="00F81EFC" w:rsidRPr="00B7695C" w14:paraId="2070B7E7" w14:textId="77777777" w:rsidTr="00F30303">
        <w:trPr>
          <w:trHeight w:val="285"/>
        </w:trPr>
        <w:tc>
          <w:tcPr>
            <w:tcW w:w="8835" w:type="dxa"/>
            <w:gridSpan w:val="2"/>
            <w:tcBorders>
              <w:top w:val="nil"/>
              <w:left w:val="single" w:sz="4" w:space="0" w:color="auto"/>
              <w:bottom w:val="nil"/>
              <w:right w:val="single" w:sz="4" w:space="0" w:color="auto"/>
            </w:tcBorders>
            <w:shd w:val="clear" w:color="auto" w:fill="auto"/>
            <w:noWrap/>
          </w:tcPr>
          <w:p w14:paraId="12AA0AE5" w14:textId="77777777" w:rsidR="00F81EFC" w:rsidRPr="009F6496" w:rsidRDefault="00726A8F" w:rsidP="00926635">
            <w:pPr>
              <w:keepNext/>
              <w:tabs>
                <w:tab w:val="clear" w:pos="567"/>
              </w:tabs>
              <w:spacing w:line="240" w:lineRule="auto"/>
              <w:rPr>
                <w:b/>
                <w:color w:val="000000"/>
                <w:szCs w:val="22"/>
                <w:lang w:val="de-DE" w:eastAsia="ja-JP"/>
              </w:rPr>
            </w:pPr>
            <w:r w:rsidRPr="009F6496">
              <w:rPr>
                <w:b/>
                <w:color w:val="000000"/>
                <w:szCs w:val="22"/>
                <w:lang w:val="de-DE" w:eastAsia="ja-JP"/>
              </w:rPr>
              <w:t>Erkrankungen der Nieren und Harnwege</w:t>
            </w:r>
          </w:p>
        </w:tc>
      </w:tr>
      <w:tr w:rsidR="00F81EFC" w:rsidRPr="009F6496" w14:paraId="54172393" w14:textId="77777777" w:rsidTr="00F30303">
        <w:trPr>
          <w:trHeight w:val="285"/>
        </w:trPr>
        <w:tc>
          <w:tcPr>
            <w:tcW w:w="5544" w:type="dxa"/>
            <w:tcBorders>
              <w:top w:val="nil"/>
              <w:left w:val="single" w:sz="4" w:space="0" w:color="auto"/>
              <w:bottom w:val="nil"/>
              <w:right w:val="nil"/>
            </w:tcBorders>
            <w:shd w:val="clear" w:color="auto" w:fill="auto"/>
            <w:noWrap/>
          </w:tcPr>
          <w:p w14:paraId="1F4BE20D" w14:textId="77777777" w:rsidR="00F81EFC" w:rsidRPr="009F6496" w:rsidRDefault="00726A8F" w:rsidP="00926635">
            <w:pPr>
              <w:tabs>
                <w:tab w:val="clear" w:pos="567"/>
              </w:tabs>
              <w:spacing w:line="240" w:lineRule="auto"/>
              <w:rPr>
                <w:color w:val="000000"/>
                <w:szCs w:val="22"/>
                <w:vertAlign w:val="superscript"/>
                <w:lang w:val="de-DE" w:eastAsia="ja-JP"/>
              </w:rPr>
            </w:pPr>
            <w:r w:rsidRPr="009F6496">
              <w:rPr>
                <w:color w:val="000000"/>
                <w:szCs w:val="22"/>
                <w:lang w:val="de-DE" w:eastAsia="ja-JP"/>
              </w:rPr>
              <w:t>Blasenobstruktion</w:t>
            </w:r>
            <w:r w:rsidR="006830A1" w:rsidRPr="009F6496">
              <w:rPr>
                <w:color w:val="000000"/>
                <w:szCs w:val="22"/>
                <w:lang w:val="de-DE" w:eastAsia="ja-JP"/>
              </w:rPr>
              <w:t xml:space="preserve"> </w:t>
            </w:r>
            <w:r w:rsidRPr="009F6496">
              <w:rPr>
                <w:color w:val="000000"/>
                <w:szCs w:val="22"/>
                <w:lang w:val="de-DE" w:eastAsia="ja-JP"/>
              </w:rPr>
              <w:t>und Harnverhalt</w:t>
            </w:r>
          </w:p>
        </w:tc>
        <w:tc>
          <w:tcPr>
            <w:tcW w:w="3291" w:type="dxa"/>
            <w:tcBorders>
              <w:top w:val="nil"/>
              <w:left w:val="nil"/>
              <w:bottom w:val="nil"/>
              <w:right w:val="single" w:sz="4" w:space="0" w:color="auto"/>
            </w:tcBorders>
            <w:shd w:val="clear" w:color="auto" w:fill="auto"/>
            <w:noWrap/>
          </w:tcPr>
          <w:p w14:paraId="3D2BCAFD" w14:textId="77777777" w:rsidR="00F81EFC" w:rsidRPr="009F6496" w:rsidRDefault="007978DE" w:rsidP="00926635">
            <w:pPr>
              <w:tabs>
                <w:tab w:val="clear" w:pos="567"/>
              </w:tabs>
              <w:spacing w:line="240" w:lineRule="auto"/>
              <w:rPr>
                <w:color w:val="000000"/>
                <w:szCs w:val="22"/>
                <w:lang w:val="de-DE" w:eastAsia="ja-JP"/>
              </w:rPr>
            </w:pPr>
            <w:r w:rsidRPr="009F6496">
              <w:rPr>
                <w:color w:val="000000"/>
                <w:szCs w:val="22"/>
                <w:lang w:val="de-DE" w:eastAsia="ja-JP"/>
              </w:rPr>
              <w:t>Häufig</w:t>
            </w:r>
          </w:p>
        </w:tc>
      </w:tr>
      <w:tr w:rsidR="00FE7DF3" w:rsidRPr="00B7695C" w14:paraId="5F25F1CB"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noWrap/>
          </w:tcPr>
          <w:p w14:paraId="16BCAC2D" w14:textId="77777777" w:rsidR="00FE7DF3" w:rsidRPr="009F6496" w:rsidRDefault="00726A8F" w:rsidP="00926635">
            <w:pPr>
              <w:keepNext/>
              <w:tabs>
                <w:tab w:val="clear" w:pos="567"/>
              </w:tabs>
              <w:spacing w:line="240" w:lineRule="auto"/>
              <w:rPr>
                <w:b/>
                <w:color w:val="000000"/>
                <w:szCs w:val="22"/>
                <w:lang w:val="de-DE" w:eastAsia="ja-JP"/>
              </w:rPr>
            </w:pPr>
            <w:r w:rsidRPr="009F6496">
              <w:rPr>
                <w:b/>
                <w:color w:val="000000"/>
                <w:szCs w:val="22"/>
                <w:lang w:val="de-DE" w:eastAsia="ja-JP"/>
              </w:rPr>
              <w:t>Allgemeine Erkrankungen und Beschwerden am Verabreichungsort</w:t>
            </w:r>
          </w:p>
        </w:tc>
      </w:tr>
      <w:tr w:rsidR="00FE7DF3" w:rsidRPr="009F6496" w14:paraId="6B6D5377" w14:textId="77777777" w:rsidTr="005233FF">
        <w:trPr>
          <w:trHeight w:val="285"/>
        </w:trPr>
        <w:tc>
          <w:tcPr>
            <w:tcW w:w="5544" w:type="dxa"/>
            <w:tcBorders>
              <w:top w:val="nil"/>
              <w:left w:val="single" w:sz="4" w:space="0" w:color="auto"/>
              <w:bottom w:val="nil"/>
              <w:right w:val="nil"/>
            </w:tcBorders>
            <w:shd w:val="clear" w:color="auto" w:fill="auto"/>
            <w:noWrap/>
          </w:tcPr>
          <w:p w14:paraId="4DB9E278" w14:textId="77777777" w:rsidR="00FE7DF3"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Fieber</w:t>
            </w:r>
            <w:r w:rsidR="00DB6086" w:rsidRPr="009F6496">
              <w:rPr>
                <w:color w:val="000000"/>
                <w:szCs w:val="22"/>
                <w:vertAlign w:val="superscript"/>
                <w:lang w:val="de-DE" w:eastAsia="ja-JP"/>
              </w:rPr>
              <w:t>1</w:t>
            </w:r>
          </w:p>
        </w:tc>
        <w:tc>
          <w:tcPr>
            <w:tcW w:w="3291" w:type="dxa"/>
            <w:tcBorders>
              <w:top w:val="nil"/>
              <w:left w:val="nil"/>
              <w:bottom w:val="nil"/>
              <w:right w:val="single" w:sz="4" w:space="0" w:color="auto"/>
            </w:tcBorders>
            <w:shd w:val="clear" w:color="auto" w:fill="auto"/>
            <w:noWrap/>
          </w:tcPr>
          <w:p w14:paraId="6F31FABF" w14:textId="77777777" w:rsidR="00FE7DF3"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Häufig</w:t>
            </w:r>
          </w:p>
        </w:tc>
      </w:tr>
      <w:tr w:rsidR="00895BE2" w:rsidRPr="009F6496" w14:paraId="63F6C3CC" w14:textId="77777777" w:rsidTr="00D0084A">
        <w:trPr>
          <w:trHeight w:val="285"/>
        </w:trPr>
        <w:tc>
          <w:tcPr>
            <w:tcW w:w="5544" w:type="dxa"/>
            <w:tcBorders>
              <w:top w:val="nil"/>
              <w:left w:val="single" w:sz="4" w:space="0" w:color="auto"/>
              <w:bottom w:val="nil"/>
              <w:right w:val="nil"/>
            </w:tcBorders>
            <w:shd w:val="clear" w:color="auto" w:fill="auto"/>
            <w:noWrap/>
          </w:tcPr>
          <w:p w14:paraId="5C27F397" w14:textId="77777777" w:rsidR="00895BE2" w:rsidRPr="009F6496" w:rsidRDefault="00726A8F" w:rsidP="00926635">
            <w:pPr>
              <w:keepNext/>
              <w:tabs>
                <w:tab w:val="clear" w:pos="567"/>
              </w:tabs>
              <w:spacing w:line="240" w:lineRule="auto"/>
              <w:rPr>
                <w:color w:val="000000"/>
                <w:szCs w:val="22"/>
                <w:vertAlign w:val="superscript"/>
                <w:lang w:val="de-DE" w:eastAsia="ja-JP"/>
              </w:rPr>
            </w:pPr>
            <w:r w:rsidRPr="009F6496">
              <w:rPr>
                <w:lang w:val="de-DE"/>
              </w:rPr>
              <w:t>Brustschmerzen</w:t>
            </w:r>
          </w:p>
        </w:tc>
        <w:tc>
          <w:tcPr>
            <w:tcW w:w="3291" w:type="dxa"/>
            <w:tcBorders>
              <w:top w:val="nil"/>
              <w:left w:val="nil"/>
              <w:bottom w:val="nil"/>
              <w:right w:val="single" w:sz="4" w:space="0" w:color="auto"/>
            </w:tcBorders>
            <w:shd w:val="clear" w:color="auto" w:fill="auto"/>
            <w:noWrap/>
          </w:tcPr>
          <w:p w14:paraId="03B8CF56" w14:textId="77777777" w:rsidR="00895BE2"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Häufig</w:t>
            </w:r>
          </w:p>
        </w:tc>
      </w:tr>
      <w:tr w:rsidR="00392308" w:rsidRPr="009F6496" w14:paraId="75B22C2C" w14:textId="77777777" w:rsidTr="009D2C3D">
        <w:trPr>
          <w:trHeight w:val="285"/>
        </w:trPr>
        <w:tc>
          <w:tcPr>
            <w:tcW w:w="5544" w:type="dxa"/>
            <w:tcBorders>
              <w:top w:val="nil"/>
              <w:left w:val="single" w:sz="4" w:space="0" w:color="auto"/>
              <w:bottom w:val="nil"/>
              <w:right w:val="nil"/>
            </w:tcBorders>
            <w:shd w:val="clear" w:color="auto" w:fill="auto"/>
            <w:noWrap/>
          </w:tcPr>
          <w:p w14:paraId="0CC253BC" w14:textId="77777777" w:rsidR="00392308" w:rsidRPr="009F6496" w:rsidRDefault="00726A8F" w:rsidP="00926635">
            <w:pPr>
              <w:keepNext/>
              <w:tabs>
                <w:tab w:val="clear" w:pos="567"/>
              </w:tabs>
              <w:spacing w:line="240" w:lineRule="auto"/>
              <w:rPr>
                <w:color w:val="000000"/>
                <w:szCs w:val="22"/>
                <w:lang w:val="de-DE" w:eastAsia="ja-JP"/>
              </w:rPr>
            </w:pPr>
            <w:r w:rsidRPr="009F6496">
              <w:rPr>
                <w:lang w:val="de-DE"/>
              </w:rPr>
              <w:t>Peripheres Ödem</w:t>
            </w:r>
          </w:p>
        </w:tc>
        <w:tc>
          <w:tcPr>
            <w:tcW w:w="3291" w:type="dxa"/>
            <w:tcBorders>
              <w:top w:val="nil"/>
              <w:left w:val="nil"/>
              <w:bottom w:val="nil"/>
              <w:right w:val="single" w:sz="4" w:space="0" w:color="auto"/>
            </w:tcBorders>
            <w:shd w:val="clear" w:color="auto" w:fill="auto"/>
            <w:noWrap/>
          </w:tcPr>
          <w:p w14:paraId="161318FC" w14:textId="77777777" w:rsidR="00392308" w:rsidRPr="009F6496" w:rsidRDefault="00DB6086"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r w:rsidR="00392308" w:rsidRPr="009F6496" w14:paraId="6402EF03" w14:textId="77777777" w:rsidTr="009D2C3D">
        <w:trPr>
          <w:trHeight w:val="285"/>
        </w:trPr>
        <w:tc>
          <w:tcPr>
            <w:tcW w:w="5544" w:type="dxa"/>
            <w:tcBorders>
              <w:top w:val="nil"/>
              <w:left w:val="single" w:sz="4" w:space="0" w:color="auto"/>
              <w:bottom w:val="single" w:sz="4" w:space="0" w:color="auto"/>
              <w:right w:val="nil"/>
            </w:tcBorders>
            <w:shd w:val="clear" w:color="auto" w:fill="auto"/>
            <w:noWrap/>
          </w:tcPr>
          <w:p w14:paraId="4F558FC4" w14:textId="77777777" w:rsidR="00392308" w:rsidRPr="009F6496" w:rsidRDefault="00392308" w:rsidP="00926635">
            <w:pPr>
              <w:keepNext/>
              <w:tabs>
                <w:tab w:val="clear" w:pos="567"/>
              </w:tabs>
              <w:spacing w:line="240" w:lineRule="auto"/>
              <w:rPr>
                <w:szCs w:val="22"/>
                <w:lang w:val="de-DE"/>
              </w:rPr>
            </w:pPr>
            <w:r w:rsidRPr="009F6496">
              <w:rPr>
                <w:color w:val="000000"/>
                <w:szCs w:val="22"/>
                <w:lang w:val="de-DE" w:eastAsia="ja-JP"/>
              </w:rPr>
              <w:t>Fatigue</w:t>
            </w:r>
          </w:p>
        </w:tc>
        <w:tc>
          <w:tcPr>
            <w:tcW w:w="3291" w:type="dxa"/>
            <w:tcBorders>
              <w:top w:val="nil"/>
              <w:left w:val="nil"/>
              <w:bottom w:val="single" w:sz="4" w:space="0" w:color="auto"/>
              <w:right w:val="single" w:sz="4" w:space="0" w:color="auto"/>
            </w:tcBorders>
            <w:shd w:val="clear" w:color="auto" w:fill="auto"/>
            <w:noWrap/>
          </w:tcPr>
          <w:p w14:paraId="20792EBE" w14:textId="77777777" w:rsidR="00392308" w:rsidRPr="009F6496" w:rsidRDefault="00726A8F" w:rsidP="00926635">
            <w:pPr>
              <w:keepNext/>
              <w:tabs>
                <w:tab w:val="clear" w:pos="567"/>
              </w:tabs>
              <w:spacing w:line="240" w:lineRule="auto"/>
              <w:rPr>
                <w:color w:val="000000"/>
                <w:szCs w:val="22"/>
                <w:lang w:val="de-DE" w:eastAsia="ja-JP"/>
              </w:rPr>
            </w:pPr>
            <w:r w:rsidRPr="009F6496">
              <w:rPr>
                <w:color w:val="000000"/>
                <w:szCs w:val="22"/>
                <w:lang w:val="de-DE" w:eastAsia="ja-JP"/>
              </w:rPr>
              <w:t>Gelegentlich</w:t>
            </w:r>
          </w:p>
        </w:tc>
      </w:tr>
    </w:tbl>
    <w:p w14:paraId="5F982493" w14:textId="77777777" w:rsidR="002060EA" w:rsidRPr="009F6496" w:rsidRDefault="00DB6086" w:rsidP="00926635">
      <w:pPr>
        <w:keepNext/>
        <w:tabs>
          <w:tab w:val="clear" w:pos="567"/>
        </w:tabs>
        <w:spacing w:line="240" w:lineRule="auto"/>
        <w:ind w:left="142" w:hanging="142"/>
        <w:rPr>
          <w:szCs w:val="22"/>
          <w:lang w:val="de-DE"/>
        </w:rPr>
      </w:pPr>
      <w:r w:rsidRPr="009F6496">
        <w:rPr>
          <w:rFonts w:eastAsia="MS Mincho"/>
          <w:szCs w:val="22"/>
          <w:vertAlign w:val="superscript"/>
          <w:lang w:val="de-DE" w:eastAsia="ja-JP"/>
        </w:rPr>
        <w:t>1</w:t>
      </w:r>
      <w:r w:rsidR="002C6990" w:rsidRPr="009F6496">
        <w:rPr>
          <w:rFonts w:eastAsia="MS Mincho"/>
          <w:szCs w:val="22"/>
          <w:vertAlign w:val="superscript"/>
          <w:lang w:val="de-DE" w:eastAsia="ja-JP"/>
        </w:rPr>
        <w:t xml:space="preserve"> </w:t>
      </w:r>
      <w:r w:rsidR="00C300D0" w:rsidRPr="009F6496">
        <w:rPr>
          <w:szCs w:val="22"/>
          <w:lang w:val="de-DE"/>
        </w:rPr>
        <w:t>Nebenwirkung, die unter</w:t>
      </w:r>
      <w:r w:rsidR="004F526F" w:rsidRPr="009F6496">
        <w:rPr>
          <w:szCs w:val="22"/>
          <w:lang w:val="de-DE"/>
        </w:rPr>
        <w:t xml:space="preserve"> </w:t>
      </w:r>
      <w:r w:rsidR="002060EA" w:rsidRPr="009F6496">
        <w:rPr>
          <w:szCs w:val="22"/>
          <w:lang w:val="de-DE"/>
        </w:rPr>
        <w:t>Ultibro Breezhaler</w:t>
      </w:r>
      <w:r w:rsidR="00C300D0" w:rsidRPr="009F6496">
        <w:rPr>
          <w:szCs w:val="22"/>
          <w:lang w:val="de-DE"/>
        </w:rPr>
        <w:t>, jedoch nicht</w:t>
      </w:r>
      <w:r w:rsidR="003D2D20" w:rsidRPr="009F6496">
        <w:rPr>
          <w:szCs w:val="22"/>
          <w:lang w:val="de-DE"/>
        </w:rPr>
        <w:t xml:space="preserve"> </w:t>
      </w:r>
      <w:r w:rsidR="00C300D0" w:rsidRPr="009F6496">
        <w:rPr>
          <w:szCs w:val="22"/>
          <w:lang w:val="de-DE"/>
        </w:rPr>
        <w:t>unter den Einzelbestandteilen beobachtet wurde</w:t>
      </w:r>
      <w:r w:rsidR="003D2D20" w:rsidRPr="009F6496">
        <w:rPr>
          <w:szCs w:val="22"/>
          <w:lang w:val="de-DE"/>
        </w:rPr>
        <w:t>.</w:t>
      </w:r>
    </w:p>
    <w:p w14:paraId="6ABFF71D" w14:textId="77777777" w:rsidR="00E50BC2" w:rsidRPr="009F6496" w:rsidRDefault="00DB6086" w:rsidP="00926635">
      <w:pPr>
        <w:keepNext/>
        <w:tabs>
          <w:tab w:val="clear" w:pos="567"/>
        </w:tabs>
        <w:spacing w:line="240" w:lineRule="auto"/>
        <w:ind w:left="142" w:hanging="142"/>
        <w:rPr>
          <w:rFonts w:eastAsia="MS Mincho"/>
          <w:szCs w:val="22"/>
          <w:lang w:val="de-DE" w:eastAsia="ja-JP"/>
        </w:rPr>
      </w:pPr>
      <w:r w:rsidRPr="009F6496">
        <w:rPr>
          <w:szCs w:val="22"/>
          <w:vertAlign w:val="superscript"/>
          <w:lang w:val="de-DE"/>
        </w:rPr>
        <w:t>2</w:t>
      </w:r>
      <w:r w:rsidR="002C6990" w:rsidRPr="009F6496">
        <w:rPr>
          <w:szCs w:val="22"/>
          <w:vertAlign w:val="superscript"/>
          <w:lang w:val="de-DE"/>
        </w:rPr>
        <w:t xml:space="preserve"> </w:t>
      </w:r>
      <w:r w:rsidR="00E50BC2" w:rsidRPr="009F6496">
        <w:rPr>
          <w:szCs w:val="22"/>
          <w:lang w:val="de-DE"/>
        </w:rPr>
        <w:t>Berichte</w:t>
      </w:r>
      <w:r w:rsidR="00EF567A" w:rsidRPr="009F6496">
        <w:rPr>
          <w:szCs w:val="22"/>
          <w:lang w:val="de-DE"/>
        </w:rPr>
        <w:t xml:space="preserve">, die </w:t>
      </w:r>
      <w:r w:rsidR="00AC2519" w:rsidRPr="009F6496">
        <w:rPr>
          <w:szCs w:val="22"/>
          <w:lang w:val="de-DE"/>
        </w:rPr>
        <w:t xml:space="preserve">aus Erfahrungen </w:t>
      </w:r>
      <w:r w:rsidR="00E50BC2" w:rsidRPr="009F6496">
        <w:rPr>
          <w:szCs w:val="22"/>
          <w:lang w:val="de-DE"/>
        </w:rPr>
        <w:t xml:space="preserve">nach der </w:t>
      </w:r>
      <w:r w:rsidR="00BA3DD2" w:rsidRPr="009F6496">
        <w:rPr>
          <w:szCs w:val="22"/>
          <w:lang w:val="de-DE"/>
        </w:rPr>
        <w:t>Markteinführung</w:t>
      </w:r>
      <w:r w:rsidR="00EF567A" w:rsidRPr="009F6496">
        <w:rPr>
          <w:szCs w:val="22"/>
          <w:lang w:val="de-DE"/>
        </w:rPr>
        <w:t xml:space="preserve"> erhalten wurden</w:t>
      </w:r>
      <w:r w:rsidR="00E50BC2" w:rsidRPr="009F6496">
        <w:rPr>
          <w:szCs w:val="22"/>
          <w:lang w:val="de-DE"/>
        </w:rPr>
        <w:t xml:space="preserve">; </w:t>
      </w:r>
      <w:r w:rsidR="00AC2519" w:rsidRPr="009F6496">
        <w:rPr>
          <w:szCs w:val="22"/>
          <w:lang w:val="de-DE"/>
        </w:rPr>
        <w:t xml:space="preserve">die </w:t>
      </w:r>
      <w:r w:rsidR="00E50BC2" w:rsidRPr="009F6496">
        <w:rPr>
          <w:szCs w:val="22"/>
          <w:lang w:val="de-DE"/>
        </w:rPr>
        <w:t>Häufigkeit</w:t>
      </w:r>
      <w:r w:rsidR="00AC2519" w:rsidRPr="009F6496">
        <w:rPr>
          <w:szCs w:val="22"/>
          <w:lang w:val="de-DE"/>
        </w:rPr>
        <w:t>en</w:t>
      </w:r>
      <w:r w:rsidR="00E50BC2" w:rsidRPr="009F6496">
        <w:rPr>
          <w:szCs w:val="22"/>
          <w:lang w:val="de-DE"/>
        </w:rPr>
        <w:t xml:space="preserve"> </w:t>
      </w:r>
      <w:r w:rsidR="00A4616B" w:rsidRPr="009F6496">
        <w:rPr>
          <w:szCs w:val="22"/>
          <w:lang w:val="de-DE"/>
        </w:rPr>
        <w:t>wurde</w:t>
      </w:r>
      <w:r w:rsidR="00AC2519" w:rsidRPr="009F6496">
        <w:rPr>
          <w:szCs w:val="22"/>
          <w:lang w:val="de-DE"/>
        </w:rPr>
        <w:t>n allerdings auf Basis von</w:t>
      </w:r>
      <w:r w:rsidR="00E50BC2" w:rsidRPr="009F6496">
        <w:rPr>
          <w:szCs w:val="22"/>
          <w:lang w:val="de-DE"/>
        </w:rPr>
        <w:t xml:space="preserve"> Daten aus klinischen Studien</w:t>
      </w:r>
      <w:r w:rsidR="00AC2519" w:rsidRPr="009F6496">
        <w:rPr>
          <w:szCs w:val="22"/>
          <w:lang w:val="de-DE"/>
        </w:rPr>
        <w:t xml:space="preserve"> berechnet</w:t>
      </w:r>
      <w:r w:rsidR="00E50BC2" w:rsidRPr="009F6496">
        <w:rPr>
          <w:szCs w:val="22"/>
          <w:lang w:val="de-DE"/>
        </w:rPr>
        <w:t>.</w:t>
      </w:r>
    </w:p>
    <w:p w14:paraId="6177F9F6" w14:textId="77777777" w:rsidR="009D3FCD" w:rsidRPr="009F6496" w:rsidRDefault="009D3FCD" w:rsidP="00926635">
      <w:pPr>
        <w:tabs>
          <w:tab w:val="clear" w:pos="567"/>
        </w:tabs>
        <w:spacing w:line="240" w:lineRule="auto"/>
        <w:rPr>
          <w:szCs w:val="22"/>
          <w:lang w:val="de-DE"/>
        </w:rPr>
      </w:pPr>
    </w:p>
    <w:p w14:paraId="52BD37D2" w14:textId="77777777" w:rsidR="00B4222F" w:rsidRPr="009F6496" w:rsidRDefault="00B40CEA" w:rsidP="00926635">
      <w:pPr>
        <w:keepNext/>
        <w:tabs>
          <w:tab w:val="clear" w:pos="567"/>
        </w:tabs>
        <w:spacing w:line="240" w:lineRule="auto"/>
        <w:rPr>
          <w:rFonts w:eastAsia="MS Mincho"/>
          <w:szCs w:val="22"/>
          <w:u w:val="single"/>
          <w:lang w:val="de-DE" w:eastAsia="ja-JP"/>
        </w:rPr>
      </w:pPr>
      <w:r w:rsidRPr="009F6496">
        <w:rPr>
          <w:rFonts w:eastAsia="MS Mincho"/>
          <w:szCs w:val="22"/>
          <w:u w:val="single"/>
          <w:lang w:val="de-DE" w:eastAsia="ja-JP"/>
        </w:rPr>
        <w:t>Beschreibung ausgewählter Nebenwirkungen</w:t>
      </w:r>
    </w:p>
    <w:p w14:paraId="40134AE1" w14:textId="77777777" w:rsidR="009D16D4" w:rsidRPr="009F6496" w:rsidRDefault="009D16D4" w:rsidP="00926635">
      <w:pPr>
        <w:keepNext/>
        <w:tabs>
          <w:tab w:val="clear" w:pos="567"/>
        </w:tabs>
        <w:spacing w:line="240" w:lineRule="auto"/>
        <w:rPr>
          <w:szCs w:val="22"/>
          <w:lang w:val="de-DE"/>
        </w:rPr>
      </w:pPr>
    </w:p>
    <w:p w14:paraId="3F2C808A" w14:textId="77777777" w:rsidR="00676F89" w:rsidRPr="009F6496" w:rsidRDefault="00676F89" w:rsidP="00926635">
      <w:pPr>
        <w:spacing w:line="240" w:lineRule="auto"/>
        <w:rPr>
          <w:lang w:val="de-DE"/>
        </w:rPr>
      </w:pPr>
      <w:r w:rsidRPr="009F6496">
        <w:rPr>
          <w:lang w:val="de-DE"/>
        </w:rPr>
        <w:t>Husten trat häufig auf, war jedoch für gewöhnlich von leichter Intensität.</w:t>
      </w:r>
    </w:p>
    <w:p w14:paraId="294C1011" w14:textId="77777777" w:rsidR="00A32C60" w:rsidRPr="009F6496" w:rsidRDefault="00A32C60" w:rsidP="00926635">
      <w:pPr>
        <w:tabs>
          <w:tab w:val="clear" w:pos="567"/>
        </w:tabs>
        <w:spacing w:line="240" w:lineRule="auto"/>
        <w:rPr>
          <w:szCs w:val="22"/>
          <w:lang w:val="de-DE"/>
        </w:rPr>
      </w:pPr>
    </w:p>
    <w:p w14:paraId="66111F29" w14:textId="77777777" w:rsidR="00932EB1" w:rsidRPr="009F6496" w:rsidRDefault="00932EB1" w:rsidP="00926635">
      <w:pPr>
        <w:keepNext/>
        <w:tabs>
          <w:tab w:val="clear" w:pos="567"/>
        </w:tabs>
        <w:spacing w:line="240" w:lineRule="auto"/>
        <w:rPr>
          <w:szCs w:val="22"/>
          <w:u w:val="single"/>
          <w:lang w:val="de-DE"/>
        </w:rPr>
      </w:pPr>
      <w:r w:rsidRPr="009F6496">
        <w:rPr>
          <w:szCs w:val="22"/>
          <w:u w:val="single"/>
          <w:lang w:val="de-DE"/>
        </w:rPr>
        <w:t>Meldung des Verdachts auf Nebenwirkungen</w:t>
      </w:r>
    </w:p>
    <w:p w14:paraId="39E55092" w14:textId="77777777" w:rsidR="009D16D4" w:rsidRPr="009F6496" w:rsidRDefault="009D16D4" w:rsidP="00926635">
      <w:pPr>
        <w:keepNext/>
        <w:tabs>
          <w:tab w:val="clear" w:pos="567"/>
        </w:tabs>
        <w:spacing w:line="240" w:lineRule="auto"/>
        <w:rPr>
          <w:szCs w:val="22"/>
          <w:lang w:val="de-DE"/>
        </w:rPr>
      </w:pPr>
    </w:p>
    <w:p w14:paraId="2D50C15D" w14:textId="77777777" w:rsidR="00932EB1" w:rsidRPr="009F6496" w:rsidRDefault="00932EB1" w:rsidP="00926635">
      <w:pPr>
        <w:tabs>
          <w:tab w:val="clear" w:pos="567"/>
        </w:tabs>
        <w:spacing w:line="240" w:lineRule="auto"/>
        <w:rPr>
          <w:szCs w:val="22"/>
          <w:lang w:val="de-DE"/>
        </w:rPr>
      </w:pPr>
      <w:r w:rsidRPr="009F6496">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w:t>
      </w:r>
      <w:r w:rsidR="004C25F3" w:rsidRPr="009F6496">
        <w:rPr>
          <w:noProof/>
          <w:szCs w:val="22"/>
          <w:lang w:val="de-DE"/>
        </w:rPr>
        <w:t xml:space="preserve">über </w:t>
      </w:r>
      <w:r w:rsidR="004C25F3" w:rsidRPr="009F6496">
        <w:rPr>
          <w:noProof/>
          <w:szCs w:val="22"/>
          <w:shd w:val="pct15" w:color="auto" w:fill="auto"/>
          <w:lang w:val="de-DE"/>
        </w:rPr>
        <w:t xml:space="preserve">das in </w:t>
      </w:r>
      <w:hyperlink r:id="rId11" w:history="1">
        <w:r w:rsidR="004C25F3" w:rsidRPr="009F6496">
          <w:rPr>
            <w:rStyle w:val="Hyperlink"/>
            <w:noProof/>
            <w:szCs w:val="22"/>
            <w:shd w:val="pct15" w:color="auto" w:fill="auto"/>
            <w:lang w:val="de-DE"/>
          </w:rPr>
          <w:t>Anhang V</w:t>
        </w:r>
      </w:hyperlink>
      <w:r w:rsidR="004C25F3" w:rsidRPr="009F6496">
        <w:rPr>
          <w:noProof/>
          <w:szCs w:val="22"/>
          <w:shd w:val="pct15" w:color="auto" w:fill="auto"/>
          <w:lang w:val="de-DE"/>
        </w:rPr>
        <w:t xml:space="preserve"> aufgeführte nationale Meldesystem</w:t>
      </w:r>
      <w:r w:rsidR="004C25F3" w:rsidRPr="009F6496">
        <w:rPr>
          <w:noProof/>
          <w:szCs w:val="22"/>
          <w:lang w:val="de-DE"/>
        </w:rPr>
        <w:t xml:space="preserve"> anzuzeigen</w:t>
      </w:r>
      <w:r w:rsidRPr="009F6496">
        <w:rPr>
          <w:szCs w:val="22"/>
          <w:lang w:val="de-DE"/>
        </w:rPr>
        <w:t>.</w:t>
      </w:r>
    </w:p>
    <w:p w14:paraId="0E16DBD6" w14:textId="77777777" w:rsidR="00932EB1" w:rsidRPr="009F6496" w:rsidRDefault="00932EB1" w:rsidP="00926635">
      <w:pPr>
        <w:tabs>
          <w:tab w:val="clear" w:pos="567"/>
        </w:tabs>
        <w:spacing w:line="240" w:lineRule="auto"/>
        <w:rPr>
          <w:szCs w:val="22"/>
          <w:lang w:val="de-DE"/>
        </w:rPr>
      </w:pPr>
    </w:p>
    <w:p w14:paraId="1DFC6C6C" w14:textId="77777777" w:rsidR="00812D16" w:rsidRPr="009F6496" w:rsidRDefault="00812D16" w:rsidP="00926635">
      <w:pPr>
        <w:keepNext/>
        <w:tabs>
          <w:tab w:val="clear" w:pos="567"/>
        </w:tabs>
        <w:spacing w:line="240" w:lineRule="auto"/>
        <w:rPr>
          <w:b/>
          <w:szCs w:val="22"/>
          <w:lang w:val="de-DE"/>
        </w:rPr>
      </w:pPr>
      <w:r w:rsidRPr="009F6496">
        <w:rPr>
          <w:b/>
          <w:szCs w:val="22"/>
          <w:lang w:val="de-DE"/>
        </w:rPr>
        <w:lastRenderedPageBreak/>
        <w:t>4.9</w:t>
      </w:r>
      <w:r w:rsidRPr="009F6496">
        <w:rPr>
          <w:b/>
          <w:szCs w:val="22"/>
          <w:lang w:val="de-DE"/>
        </w:rPr>
        <w:tab/>
      </w:r>
      <w:r w:rsidR="00B40CEA" w:rsidRPr="009F6496">
        <w:rPr>
          <w:b/>
          <w:szCs w:val="24"/>
          <w:lang w:val="de-DE"/>
        </w:rPr>
        <w:t>Überdosierung</w:t>
      </w:r>
    </w:p>
    <w:p w14:paraId="77D8303E" w14:textId="77777777" w:rsidR="00641E4F" w:rsidRPr="009F6496" w:rsidRDefault="00641E4F" w:rsidP="00926635">
      <w:pPr>
        <w:keepNext/>
        <w:tabs>
          <w:tab w:val="clear" w:pos="567"/>
        </w:tabs>
        <w:spacing w:line="240" w:lineRule="auto"/>
        <w:ind w:left="567" w:hanging="567"/>
        <w:rPr>
          <w:szCs w:val="22"/>
          <w:lang w:val="de-DE"/>
        </w:rPr>
      </w:pPr>
    </w:p>
    <w:p w14:paraId="3BBF9F87" w14:textId="77777777" w:rsidR="00394279" w:rsidRPr="009F6496" w:rsidRDefault="00394279" w:rsidP="00926635">
      <w:pPr>
        <w:tabs>
          <w:tab w:val="clear" w:pos="567"/>
        </w:tabs>
        <w:autoSpaceDE w:val="0"/>
        <w:autoSpaceDN w:val="0"/>
        <w:adjustRightInd w:val="0"/>
        <w:spacing w:line="240" w:lineRule="auto"/>
        <w:rPr>
          <w:lang w:val="de-DE"/>
        </w:rPr>
      </w:pPr>
      <w:r w:rsidRPr="009F6496">
        <w:rPr>
          <w:lang w:val="de-DE"/>
        </w:rPr>
        <w:t xml:space="preserve">Es gibt keine Informationen </w:t>
      </w:r>
      <w:r w:rsidR="001A7DE6" w:rsidRPr="009F6496">
        <w:rPr>
          <w:lang w:val="de-DE"/>
        </w:rPr>
        <w:t>zu</w:t>
      </w:r>
      <w:r w:rsidRPr="009F6496">
        <w:rPr>
          <w:lang w:val="de-DE"/>
        </w:rPr>
        <w:t xml:space="preserve"> klinisch relevante</w:t>
      </w:r>
      <w:r w:rsidR="001A7DE6" w:rsidRPr="009F6496">
        <w:rPr>
          <w:lang w:val="de-DE"/>
        </w:rPr>
        <w:t>r</w:t>
      </w:r>
      <w:r w:rsidRPr="009F6496">
        <w:rPr>
          <w:lang w:val="de-DE"/>
        </w:rPr>
        <w:t xml:space="preserve"> Überdosierung mit Ultibro Breezhaler.</w:t>
      </w:r>
    </w:p>
    <w:p w14:paraId="4157D230" w14:textId="77777777" w:rsidR="00394279" w:rsidRPr="009F6496" w:rsidRDefault="00394279" w:rsidP="00926635">
      <w:pPr>
        <w:tabs>
          <w:tab w:val="clear" w:pos="567"/>
        </w:tabs>
        <w:autoSpaceDE w:val="0"/>
        <w:autoSpaceDN w:val="0"/>
        <w:adjustRightInd w:val="0"/>
        <w:spacing w:line="240" w:lineRule="auto"/>
        <w:rPr>
          <w:lang w:val="de-DE"/>
        </w:rPr>
      </w:pPr>
    </w:p>
    <w:p w14:paraId="6127549A" w14:textId="77777777" w:rsidR="00AD3672" w:rsidRPr="009F6496" w:rsidRDefault="00B40CEA" w:rsidP="00926635">
      <w:pPr>
        <w:tabs>
          <w:tab w:val="clear" w:pos="567"/>
        </w:tabs>
        <w:autoSpaceDE w:val="0"/>
        <w:autoSpaceDN w:val="0"/>
        <w:adjustRightInd w:val="0"/>
        <w:spacing w:line="240" w:lineRule="auto"/>
        <w:rPr>
          <w:lang w:val="de-DE"/>
        </w:rPr>
      </w:pPr>
      <w:r w:rsidRPr="009F6496">
        <w:rPr>
          <w:lang w:val="de-DE"/>
        </w:rPr>
        <w:t xml:space="preserve">Eine Überdosis </w:t>
      </w:r>
      <w:r w:rsidR="00394279" w:rsidRPr="009F6496">
        <w:rPr>
          <w:lang w:val="de-DE"/>
        </w:rPr>
        <w:t>kann</w:t>
      </w:r>
      <w:r w:rsidRPr="009F6496">
        <w:rPr>
          <w:lang w:val="de-DE"/>
        </w:rPr>
        <w:t xml:space="preserve"> zu verstärkten Effekten</w:t>
      </w:r>
      <w:r w:rsidR="00394279" w:rsidRPr="009F6496">
        <w:rPr>
          <w:lang w:val="de-DE"/>
        </w:rPr>
        <w:t xml:space="preserve"> führen</w:t>
      </w:r>
      <w:r w:rsidRPr="009F6496">
        <w:rPr>
          <w:lang w:val="de-DE"/>
        </w:rPr>
        <w:t>, wie sie für beta</w:t>
      </w:r>
      <w:r w:rsidRPr="009F6496">
        <w:rPr>
          <w:vertAlign w:val="subscript"/>
          <w:lang w:val="de-DE"/>
        </w:rPr>
        <w:t>2</w:t>
      </w:r>
      <w:r w:rsidRPr="009F6496">
        <w:rPr>
          <w:lang w:val="de-DE"/>
        </w:rPr>
        <w:noBreakHyphen/>
        <w:t xml:space="preserve">adrenerge </w:t>
      </w:r>
      <w:r w:rsidR="00785519" w:rsidRPr="009F6496">
        <w:rPr>
          <w:lang w:val="de-DE"/>
        </w:rPr>
        <w:t xml:space="preserve">Stimulanzien </w:t>
      </w:r>
      <w:r w:rsidRPr="009F6496">
        <w:rPr>
          <w:lang w:val="de-DE"/>
        </w:rPr>
        <w:t>typisch sind, d. h. Tachykardie, Tremor, Palpitationen, Kopfschmerzen, Übelkeit, Erbrechen, Benommenheit, ventrikuläre Arrhythmien, metabolische Azidose, Hypokaliämie und Hyperglykämie</w:t>
      </w:r>
      <w:r w:rsidR="00DB36AC" w:rsidRPr="009F6496">
        <w:rPr>
          <w:lang w:val="de-DE"/>
        </w:rPr>
        <w:t>,</w:t>
      </w:r>
      <w:r w:rsidR="00394279" w:rsidRPr="009F6496">
        <w:rPr>
          <w:lang w:val="de-DE"/>
        </w:rPr>
        <w:t xml:space="preserve"> </w:t>
      </w:r>
      <w:r w:rsidR="00D61F73" w:rsidRPr="009F6496">
        <w:rPr>
          <w:lang w:val="de-DE"/>
        </w:rPr>
        <w:t>oder kann</w:t>
      </w:r>
      <w:r w:rsidR="00394279" w:rsidRPr="009F6496">
        <w:rPr>
          <w:lang w:val="de-DE"/>
        </w:rPr>
        <w:t xml:space="preserve"> anticholinerge Wirkungen, wie erhöhter Augeninnendruck (Schmerzen, Sehstörungen oder Rötung des Auges)</w:t>
      </w:r>
      <w:r w:rsidR="00DB36AC" w:rsidRPr="009F6496">
        <w:rPr>
          <w:lang w:val="de-DE"/>
        </w:rPr>
        <w:t>,</w:t>
      </w:r>
      <w:r w:rsidR="00394279" w:rsidRPr="009F6496">
        <w:rPr>
          <w:lang w:val="de-DE"/>
        </w:rPr>
        <w:t xml:space="preserve"> Obstipation oder Schwierigkeiten bei der Blasenentleerung</w:t>
      </w:r>
      <w:r w:rsidR="00DB36AC" w:rsidRPr="009F6496">
        <w:rPr>
          <w:lang w:val="de-DE"/>
        </w:rPr>
        <w:t>,</w:t>
      </w:r>
      <w:r w:rsidR="00394279" w:rsidRPr="009F6496">
        <w:rPr>
          <w:lang w:val="de-DE"/>
        </w:rPr>
        <w:t xml:space="preserve"> induzieren</w:t>
      </w:r>
      <w:r w:rsidRPr="009F6496">
        <w:rPr>
          <w:lang w:val="de-DE"/>
        </w:rPr>
        <w:t xml:space="preserve">. Eine unterstützende und symptomatische Behandlung ist angezeigt. In schweren Fällen sollte die Behandlung stationär erfolgen. Die Anwendung kardioselektiver Beta-Blocker kann </w:t>
      </w:r>
      <w:r w:rsidR="00394279" w:rsidRPr="009F6496">
        <w:rPr>
          <w:lang w:val="de-DE"/>
        </w:rPr>
        <w:t>zur Behandlung beta</w:t>
      </w:r>
      <w:r w:rsidR="00394279" w:rsidRPr="009F6496">
        <w:rPr>
          <w:vertAlign w:val="subscript"/>
          <w:lang w:val="de-DE"/>
        </w:rPr>
        <w:t>2</w:t>
      </w:r>
      <w:r w:rsidR="00394279" w:rsidRPr="009F6496">
        <w:rPr>
          <w:lang w:val="de-DE"/>
        </w:rPr>
        <w:t xml:space="preserve">-adrenerger Effekte </w:t>
      </w:r>
      <w:r w:rsidRPr="009F6496">
        <w:rPr>
          <w:lang w:val="de-DE"/>
        </w:rPr>
        <w:t>in Erwägung gezogen werden, jedoch nur unter Aufsicht eines Arztes und mit äußerster Vorsicht, da die Anwendung von Beta-Blockern einen Bronchospasmus auslösen kann.</w:t>
      </w:r>
    </w:p>
    <w:p w14:paraId="3CE577A1" w14:textId="77777777" w:rsidR="00792FB9" w:rsidRPr="009F6496" w:rsidRDefault="00792FB9" w:rsidP="00926635">
      <w:pPr>
        <w:tabs>
          <w:tab w:val="clear" w:pos="567"/>
        </w:tabs>
        <w:autoSpaceDE w:val="0"/>
        <w:autoSpaceDN w:val="0"/>
        <w:adjustRightInd w:val="0"/>
        <w:spacing w:line="240" w:lineRule="auto"/>
        <w:rPr>
          <w:szCs w:val="22"/>
          <w:lang w:val="de-DE"/>
        </w:rPr>
      </w:pPr>
    </w:p>
    <w:p w14:paraId="4A2B339B" w14:textId="77777777" w:rsidR="00F94F04" w:rsidRPr="009F6496" w:rsidRDefault="00F94F04" w:rsidP="00926635">
      <w:pPr>
        <w:tabs>
          <w:tab w:val="clear" w:pos="567"/>
        </w:tabs>
        <w:spacing w:line="240" w:lineRule="auto"/>
        <w:rPr>
          <w:szCs w:val="22"/>
          <w:lang w:val="de-DE"/>
        </w:rPr>
      </w:pPr>
    </w:p>
    <w:p w14:paraId="76678C29" w14:textId="77777777" w:rsidR="00812D16" w:rsidRPr="009F6496" w:rsidRDefault="00812D16" w:rsidP="00926635">
      <w:pPr>
        <w:keepNext/>
        <w:tabs>
          <w:tab w:val="clear" w:pos="567"/>
        </w:tabs>
        <w:spacing w:line="240" w:lineRule="auto"/>
        <w:ind w:left="567" w:hanging="567"/>
        <w:rPr>
          <w:szCs w:val="22"/>
          <w:lang w:val="de-DE"/>
        </w:rPr>
      </w:pPr>
      <w:r w:rsidRPr="009F6496">
        <w:rPr>
          <w:b/>
          <w:szCs w:val="22"/>
          <w:lang w:val="de-DE"/>
        </w:rPr>
        <w:t>5.</w:t>
      </w:r>
      <w:r w:rsidRPr="009F6496">
        <w:rPr>
          <w:b/>
          <w:szCs w:val="22"/>
          <w:lang w:val="de-DE"/>
        </w:rPr>
        <w:tab/>
      </w:r>
      <w:r w:rsidR="007D1F29" w:rsidRPr="009F6496">
        <w:rPr>
          <w:b/>
          <w:szCs w:val="24"/>
          <w:lang w:val="de-DE"/>
        </w:rPr>
        <w:t>PHARMAKOLOGISCHE EIGENSCHAFTEN</w:t>
      </w:r>
    </w:p>
    <w:p w14:paraId="7D78EC57" w14:textId="77777777" w:rsidR="00812D16" w:rsidRPr="009F6496" w:rsidRDefault="00812D16" w:rsidP="00926635">
      <w:pPr>
        <w:keepNext/>
        <w:tabs>
          <w:tab w:val="clear" w:pos="567"/>
        </w:tabs>
        <w:spacing w:line="240" w:lineRule="auto"/>
        <w:rPr>
          <w:szCs w:val="22"/>
          <w:lang w:val="de-DE"/>
        </w:rPr>
      </w:pPr>
    </w:p>
    <w:p w14:paraId="230FB1BB" w14:textId="77777777" w:rsidR="00812D16" w:rsidRPr="009F6496" w:rsidRDefault="00812D16" w:rsidP="00926635">
      <w:pPr>
        <w:keepNext/>
        <w:tabs>
          <w:tab w:val="clear" w:pos="567"/>
        </w:tabs>
        <w:spacing w:line="240" w:lineRule="auto"/>
        <w:ind w:left="567" w:hanging="567"/>
        <w:rPr>
          <w:szCs w:val="22"/>
          <w:lang w:val="de-DE"/>
        </w:rPr>
      </w:pPr>
      <w:r w:rsidRPr="009F6496">
        <w:rPr>
          <w:b/>
          <w:szCs w:val="22"/>
          <w:lang w:val="de-DE"/>
        </w:rPr>
        <w:t>5.1</w:t>
      </w:r>
      <w:r w:rsidRPr="009F6496">
        <w:rPr>
          <w:b/>
          <w:szCs w:val="22"/>
          <w:lang w:val="de-DE"/>
        </w:rPr>
        <w:tab/>
      </w:r>
      <w:r w:rsidR="007D1F29" w:rsidRPr="009F6496">
        <w:rPr>
          <w:b/>
          <w:szCs w:val="24"/>
          <w:lang w:val="de-DE"/>
        </w:rPr>
        <w:t>Pharmakodynamische Eigenschaften</w:t>
      </w:r>
    </w:p>
    <w:p w14:paraId="2C220A9B" w14:textId="77777777" w:rsidR="00812D16" w:rsidRPr="009F6496" w:rsidRDefault="00812D16" w:rsidP="00926635">
      <w:pPr>
        <w:keepNext/>
        <w:tabs>
          <w:tab w:val="clear" w:pos="567"/>
        </w:tabs>
        <w:spacing w:line="240" w:lineRule="auto"/>
        <w:rPr>
          <w:szCs w:val="22"/>
          <w:lang w:val="de-DE"/>
        </w:rPr>
      </w:pPr>
    </w:p>
    <w:p w14:paraId="30FDB493" w14:textId="77777777" w:rsidR="00812D16" w:rsidRPr="009F6496" w:rsidRDefault="007D1F29" w:rsidP="00926635">
      <w:pPr>
        <w:tabs>
          <w:tab w:val="clear" w:pos="567"/>
        </w:tabs>
        <w:spacing w:line="240" w:lineRule="auto"/>
        <w:rPr>
          <w:szCs w:val="22"/>
          <w:lang w:val="de-CH"/>
        </w:rPr>
      </w:pPr>
      <w:r w:rsidRPr="009F6496">
        <w:rPr>
          <w:szCs w:val="24"/>
          <w:lang w:val="de-DE"/>
        </w:rPr>
        <w:t>Pharmakotherapeutische Gruppe</w:t>
      </w:r>
      <w:r w:rsidR="00443BBB" w:rsidRPr="009F6496">
        <w:rPr>
          <w:szCs w:val="22"/>
          <w:lang w:val="de-DE"/>
        </w:rPr>
        <w:t xml:space="preserve">: </w:t>
      </w:r>
      <w:r w:rsidR="004774B1" w:rsidRPr="009F6496">
        <w:rPr>
          <w:szCs w:val="22"/>
          <w:lang w:val="de-DE"/>
        </w:rPr>
        <w:t xml:space="preserve">Mittel </w:t>
      </w:r>
      <w:r w:rsidR="00932EB1" w:rsidRPr="009F6496">
        <w:rPr>
          <w:szCs w:val="22"/>
          <w:lang w:val="de-DE"/>
        </w:rPr>
        <w:t xml:space="preserve">bei obstruktiven Atemwegserkrankungen, </w:t>
      </w:r>
      <w:r w:rsidR="00F66E74" w:rsidRPr="009F6496">
        <w:rPr>
          <w:szCs w:val="22"/>
          <w:lang w:val="de-DE"/>
        </w:rPr>
        <w:t>Sympathomimetika</w:t>
      </w:r>
      <w:r w:rsidR="00AD3672" w:rsidRPr="009F6496">
        <w:rPr>
          <w:szCs w:val="22"/>
          <w:lang w:val="de-DE"/>
        </w:rPr>
        <w:t xml:space="preserve"> in </w:t>
      </w:r>
      <w:r w:rsidR="00B3432C" w:rsidRPr="009F6496">
        <w:rPr>
          <w:szCs w:val="22"/>
          <w:lang w:val="de-DE"/>
        </w:rPr>
        <w:t>K</w:t>
      </w:r>
      <w:r w:rsidR="00AD3672" w:rsidRPr="009F6496">
        <w:rPr>
          <w:szCs w:val="22"/>
          <w:lang w:val="de-DE"/>
        </w:rPr>
        <w:t xml:space="preserve">ombination </w:t>
      </w:r>
      <w:r w:rsidR="00B3432C" w:rsidRPr="009F6496">
        <w:rPr>
          <w:szCs w:val="22"/>
          <w:lang w:val="de-DE"/>
        </w:rPr>
        <w:t>mit</w:t>
      </w:r>
      <w:r w:rsidR="00AD3672" w:rsidRPr="009F6496">
        <w:rPr>
          <w:szCs w:val="22"/>
          <w:lang w:val="de-DE"/>
        </w:rPr>
        <w:t xml:space="preserve"> </w:t>
      </w:r>
      <w:r w:rsidR="00B3432C" w:rsidRPr="009F6496">
        <w:rPr>
          <w:szCs w:val="22"/>
          <w:lang w:val="de-DE"/>
        </w:rPr>
        <w:t>A</w:t>
      </w:r>
      <w:r w:rsidR="00AD3672" w:rsidRPr="009F6496">
        <w:rPr>
          <w:szCs w:val="22"/>
          <w:lang w:val="de-DE"/>
        </w:rPr>
        <w:t>nticholinergi</w:t>
      </w:r>
      <w:r w:rsidR="00B3432C" w:rsidRPr="009F6496">
        <w:rPr>
          <w:szCs w:val="22"/>
          <w:lang w:val="de-DE"/>
        </w:rPr>
        <w:t>ka</w:t>
      </w:r>
      <w:r w:rsidR="00812D16" w:rsidRPr="009F6496">
        <w:rPr>
          <w:szCs w:val="22"/>
          <w:lang w:val="de-DE"/>
        </w:rPr>
        <w:t xml:space="preserve">, </w:t>
      </w:r>
      <w:r w:rsidR="00761F5B" w:rsidRPr="009F6496">
        <w:rPr>
          <w:szCs w:val="22"/>
          <w:lang w:val="de-CH"/>
        </w:rPr>
        <w:t>ATC-Code</w:t>
      </w:r>
      <w:r w:rsidR="00812D16" w:rsidRPr="009F6496">
        <w:rPr>
          <w:szCs w:val="22"/>
          <w:lang w:val="de-CH"/>
        </w:rPr>
        <w:t xml:space="preserve">: </w:t>
      </w:r>
      <w:r w:rsidR="00AD3672" w:rsidRPr="009F6496">
        <w:rPr>
          <w:szCs w:val="22"/>
          <w:lang w:val="de-CH"/>
        </w:rPr>
        <w:t>R03AL04</w:t>
      </w:r>
    </w:p>
    <w:p w14:paraId="10054432" w14:textId="77777777" w:rsidR="00812D16" w:rsidRPr="009F6496" w:rsidRDefault="00812D16" w:rsidP="00926635">
      <w:pPr>
        <w:tabs>
          <w:tab w:val="clear" w:pos="567"/>
        </w:tabs>
        <w:autoSpaceDE w:val="0"/>
        <w:autoSpaceDN w:val="0"/>
        <w:adjustRightInd w:val="0"/>
        <w:spacing w:line="240" w:lineRule="auto"/>
        <w:rPr>
          <w:szCs w:val="22"/>
          <w:lang w:val="de-CH"/>
        </w:rPr>
      </w:pPr>
    </w:p>
    <w:p w14:paraId="3515EF02" w14:textId="77777777" w:rsidR="00D7252A" w:rsidRPr="009F6496" w:rsidRDefault="00761F5B" w:rsidP="00926635">
      <w:pPr>
        <w:keepNext/>
        <w:tabs>
          <w:tab w:val="clear" w:pos="567"/>
        </w:tabs>
        <w:spacing w:line="240" w:lineRule="auto"/>
        <w:rPr>
          <w:szCs w:val="24"/>
          <w:u w:val="single"/>
          <w:lang w:val="de-DE"/>
        </w:rPr>
      </w:pPr>
      <w:bookmarkStart w:id="4" w:name="_2924312Indacaterol_maleate"/>
      <w:bookmarkEnd w:id="4"/>
      <w:r w:rsidRPr="009F6496">
        <w:rPr>
          <w:szCs w:val="24"/>
          <w:u w:val="single"/>
          <w:lang w:val="de-DE"/>
        </w:rPr>
        <w:t>Wirkmechanismus</w:t>
      </w:r>
    </w:p>
    <w:p w14:paraId="257EE616" w14:textId="77777777" w:rsidR="009D16D4" w:rsidRPr="009F6496" w:rsidRDefault="009D16D4" w:rsidP="00926635">
      <w:pPr>
        <w:keepNext/>
        <w:tabs>
          <w:tab w:val="clear" w:pos="567"/>
        </w:tabs>
        <w:spacing w:line="240" w:lineRule="auto"/>
        <w:rPr>
          <w:szCs w:val="22"/>
          <w:lang w:val="de-DE"/>
        </w:rPr>
      </w:pPr>
    </w:p>
    <w:p w14:paraId="104DA2FA" w14:textId="77777777" w:rsidR="00D7252A" w:rsidRPr="00B50C00" w:rsidRDefault="00D7252A" w:rsidP="00926635">
      <w:pPr>
        <w:keepNext/>
        <w:tabs>
          <w:tab w:val="clear" w:pos="567"/>
        </w:tabs>
        <w:spacing w:line="240" w:lineRule="auto"/>
        <w:rPr>
          <w:i/>
          <w:szCs w:val="22"/>
          <w:u w:val="single"/>
          <w:lang w:val="de-DE"/>
        </w:rPr>
      </w:pPr>
      <w:r w:rsidRPr="00B50C00">
        <w:rPr>
          <w:i/>
          <w:szCs w:val="22"/>
          <w:u w:val="single"/>
          <w:lang w:val="de-DE"/>
        </w:rPr>
        <w:t>Ultibro Breezhaler</w:t>
      </w:r>
    </w:p>
    <w:p w14:paraId="0D720127" w14:textId="77777777" w:rsidR="00075453" w:rsidRPr="009F6496" w:rsidRDefault="004B7D57" w:rsidP="00926635">
      <w:pPr>
        <w:tabs>
          <w:tab w:val="clear" w:pos="567"/>
        </w:tabs>
        <w:spacing w:line="240" w:lineRule="auto"/>
        <w:rPr>
          <w:szCs w:val="22"/>
          <w:lang w:val="de-DE"/>
        </w:rPr>
      </w:pPr>
      <w:r w:rsidRPr="009F6496">
        <w:rPr>
          <w:lang w:val="de-DE"/>
        </w:rPr>
        <w:t>Bei gleichzeitiger Anwendung von Indacaterol und Glycopyrronium im Ultibro Breezhaler kommt es aufgrund der unterschiedlichen Wirkmechanismen, die durch Ansetzen an verschiedenen Rezeptoren und Signalwegen zur Entspannung der glatten Muskulatur führen, zu einer Addition der Wirksamkeit. Aufgrund der unterschiedlichen Dichte von beta</w:t>
      </w:r>
      <w:r w:rsidRPr="009F6496">
        <w:rPr>
          <w:vertAlign w:val="subscript"/>
          <w:lang w:val="de-DE"/>
        </w:rPr>
        <w:t>2</w:t>
      </w:r>
      <w:r w:rsidRPr="009F6496">
        <w:rPr>
          <w:lang w:val="de-DE"/>
        </w:rPr>
        <w:noBreakHyphen/>
        <w:t>Adrenozeptoren und M3</w:t>
      </w:r>
      <w:r w:rsidRPr="009F6496">
        <w:rPr>
          <w:lang w:val="de-DE"/>
        </w:rPr>
        <w:noBreakHyphen/>
        <w:t>Rezeptoren in den zentralen bzw. peripheren Atemwegen sollten beta</w:t>
      </w:r>
      <w:r w:rsidRPr="009F6496">
        <w:rPr>
          <w:vertAlign w:val="subscript"/>
          <w:lang w:val="de-DE"/>
        </w:rPr>
        <w:t>2</w:t>
      </w:r>
      <w:r w:rsidRPr="009F6496">
        <w:rPr>
          <w:lang w:val="de-DE"/>
        </w:rPr>
        <w:noBreakHyphen/>
        <w:t xml:space="preserve">Agonisten wirksamer zur Entspannung der peripheren Atemwege führen, während ein anticholinerger Bestandteil in den zentralen Atemwegen </w:t>
      </w:r>
      <w:r w:rsidR="00FC60AC" w:rsidRPr="009F6496">
        <w:rPr>
          <w:lang w:val="de-DE"/>
        </w:rPr>
        <w:t>effektiver sein kann</w:t>
      </w:r>
      <w:r w:rsidRPr="009F6496">
        <w:rPr>
          <w:lang w:val="de-DE"/>
        </w:rPr>
        <w:t>. Daher kann die Kombination eines beta</w:t>
      </w:r>
      <w:r w:rsidRPr="009F6496">
        <w:rPr>
          <w:vertAlign w:val="subscript"/>
          <w:lang w:val="de-DE"/>
        </w:rPr>
        <w:t>2</w:t>
      </w:r>
      <w:r w:rsidRPr="009F6496">
        <w:rPr>
          <w:lang w:val="de-DE"/>
        </w:rPr>
        <w:noBreakHyphen/>
        <w:t xml:space="preserve">adrenergen Agonisten und eines Muskarinantagonisten für eine Bronchodilatation </w:t>
      </w:r>
      <w:r w:rsidR="00394279" w:rsidRPr="009F6496">
        <w:rPr>
          <w:lang w:val="de-DE"/>
        </w:rPr>
        <w:t xml:space="preserve">sowohl in den peripheren als auch zentralen Atemwegen </w:t>
      </w:r>
      <w:r w:rsidRPr="009F6496">
        <w:rPr>
          <w:lang w:val="de-DE"/>
        </w:rPr>
        <w:t>der menschlichen Lunge von Vorteil sein.</w:t>
      </w:r>
    </w:p>
    <w:p w14:paraId="69A2EEB6" w14:textId="77777777" w:rsidR="00674001" w:rsidRPr="009F6496" w:rsidRDefault="00674001" w:rsidP="00926635">
      <w:pPr>
        <w:tabs>
          <w:tab w:val="clear" w:pos="567"/>
        </w:tabs>
        <w:spacing w:line="240" w:lineRule="auto"/>
        <w:rPr>
          <w:szCs w:val="22"/>
          <w:lang w:val="de-DE"/>
        </w:rPr>
      </w:pPr>
    </w:p>
    <w:p w14:paraId="2AACA924" w14:textId="77777777" w:rsidR="00933D51" w:rsidRPr="009F6496" w:rsidRDefault="00933D51" w:rsidP="00926635">
      <w:pPr>
        <w:keepNext/>
        <w:tabs>
          <w:tab w:val="clear" w:pos="567"/>
        </w:tabs>
        <w:spacing w:line="240" w:lineRule="auto"/>
        <w:rPr>
          <w:i/>
          <w:szCs w:val="22"/>
          <w:lang w:val="de-DE"/>
        </w:rPr>
      </w:pPr>
      <w:r w:rsidRPr="009F6496">
        <w:rPr>
          <w:i/>
          <w:szCs w:val="22"/>
          <w:lang w:val="de-DE"/>
        </w:rPr>
        <w:t>Indacaterol</w:t>
      </w:r>
    </w:p>
    <w:p w14:paraId="3CE18892" w14:textId="77777777" w:rsidR="00761F5B" w:rsidRPr="009F6496" w:rsidRDefault="003942D0" w:rsidP="00926635">
      <w:pPr>
        <w:tabs>
          <w:tab w:val="clear" w:pos="567"/>
        </w:tabs>
        <w:spacing w:line="240" w:lineRule="auto"/>
        <w:rPr>
          <w:lang w:val="de-DE"/>
        </w:rPr>
      </w:pPr>
      <w:r w:rsidRPr="009F6496">
        <w:rPr>
          <w:szCs w:val="22"/>
          <w:lang w:val="de-DE"/>
        </w:rPr>
        <w:t>Indacaterol is</w:t>
      </w:r>
      <w:r w:rsidR="00761F5B" w:rsidRPr="009F6496">
        <w:rPr>
          <w:szCs w:val="22"/>
          <w:lang w:val="de-DE"/>
        </w:rPr>
        <w:t>t</w:t>
      </w:r>
      <w:r w:rsidRPr="009F6496">
        <w:rPr>
          <w:szCs w:val="22"/>
          <w:lang w:val="de-DE"/>
        </w:rPr>
        <w:t xml:space="preserve"> </w:t>
      </w:r>
      <w:r w:rsidR="00761F5B" w:rsidRPr="009F6496">
        <w:rPr>
          <w:szCs w:val="22"/>
          <w:lang w:val="de-DE"/>
        </w:rPr>
        <w:t>ein langwirksamer</w:t>
      </w:r>
      <w:r w:rsidRPr="009F6496">
        <w:rPr>
          <w:szCs w:val="22"/>
          <w:lang w:val="de-DE"/>
        </w:rPr>
        <w:t xml:space="preserve"> beta</w:t>
      </w:r>
      <w:r w:rsidRPr="009F6496">
        <w:rPr>
          <w:szCs w:val="22"/>
          <w:vertAlign w:val="subscript"/>
          <w:lang w:val="de-DE"/>
        </w:rPr>
        <w:t>2</w:t>
      </w:r>
      <w:r w:rsidR="002332FB" w:rsidRPr="009F6496">
        <w:rPr>
          <w:szCs w:val="22"/>
          <w:lang w:val="de-DE"/>
        </w:rPr>
        <w:noBreakHyphen/>
      </w:r>
      <w:r w:rsidR="00761F5B" w:rsidRPr="009F6496">
        <w:rPr>
          <w:szCs w:val="22"/>
          <w:lang w:val="de-DE"/>
        </w:rPr>
        <w:t>adrenerger A</w:t>
      </w:r>
      <w:r w:rsidRPr="009F6496">
        <w:rPr>
          <w:szCs w:val="22"/>
          <w:lang w:val="de-DE"/>
        </w:rPr>
        <w:t xml:space="preserve">gonist </w:t>
      </w:r>
      <w:r w:rsidR="00761F5B" w:rsidRPr="009F6496">
        <w:rPr>
          <w:szCs w:val="22"/>
          <w:lang w:val="de-DE"/>
        </w:rPr>
        <w:t xml:space="preserve">zur einmal täglichen </w:t>
      </w:r>
      <w:r w:rsidR="00F66E74" w:rsidRPr="009F6496">
        <w:rPr>
          <w:szCs w:val="22"/>
          <w:lang w:val="de-DE"/>
        </w:rPr>
        <w:t>Anwendung</w:t>
      </w:r>
      <w:r w:rsidRPr="009F6496">
        <w:rPr>
          <w:szCs w:val="22"/>
          <w:lang w:val="de-DE"/>
        </w:rPr>
        <w:t xml:space="preserve">. </w:t>
      </w:r>
      <w:r w:rsidR="00761F5B" w:rsidRPr="009F6496">
        <w:rPr>
          <w:lang w:val="de-DE"/>
        </w:rPr>
        <w:t xml:space="preserve">Die pharmakologischen </w:t>
      </w:r>
      <w:r w:rsidR="00785519" w:rsidRPr="009F6496">
        <w:rPr>
          <w:lang w:val="de-DE"/>
        </w:rPr>
        <w:t xml:space="preserve">Wirkungen </w:t>
      </w:r>
      <w:r w:rsidR="00761F5B" w:rsidRPr="009F6496">
        <w:rPr>
          <w:lang w:val="de-DE"/>
        </w:rPr>
        <w:t>von Beta</w:t>
      </w:r>
      <w:r w:rsidR="00761F5B" w:rsidRPr="009F6496">
        <w:rPr>
          <w:vertAlign w:val="subscript"/>
          <w:lang w:val="de-DE"/>
        </w:rPr>
        <w:t>2</w:t>
      </w:r>
      <w:r w:rsidR="00761F5B" w:rsidRPr="009F6496">
        <w:rPr>
          <w:lang w:val="de-DE"/>
        </w:rPr>
        <w:noBreakHyphen/>
        <w:t>Adrenorezeptoragonisten</w:t>
      </w:r>
      <w:r w:rsidR="00FC60AC" w:rsidRPr="009F6496">
        <w:rPr>
          <w:lang w:val="de-DE"/>
        </w:rPr>
        <w:t>, einschließlich Indacaterol,</w:t>
      </w:r>
      <w:r w:rsidR="00761F5B" w:rsidRPr="009F6496">
        <w:rPr>
          <w:lang w:val="de-DE"/>
        </w:rPr>
        <w:t xml:space="preserve"> lassen sich zumindest teilweise auf die Stimulierung der intrazellulären Adenyl</w:t>
      </w:r>
      <w:r w:rsidR="00FC60AC" w:rsidRPr="009F6496">
        <w:rPr>
          <w:lang w:val="de-DE"/>
        </w:rPr>
        <w:t>at</w:t>
      </w:r>
      <w:r w:rsidR="00761F5B" w:rsidRPr="009F6496">
        <w:rPr>
          <w:lang w:val="de-DE"/>
        </w:rPr>
        <w:t>zyklase zurückführen, jenem Enzym, das die Umwandlung von Adenosintriphosphat (ATP) zu zyklischem 3’,5’</w:t>
      </w:r>
      <w:r w:rsidR="00761F5B" w:rsidRPr="009F6496">
        <w:rPr>
          <w:lang w:val="de-DE"/>
        </w:rPr>
        <w:noBreakHyphen/>
        <w:t xml:space="preserve">Adenosinmonophosphat (zyklisches </w:t>
      </w:r>
      <w:r w:rsidR="00394279" w:rsidRPr="009F6496">
        <w:rPr>
          <w:lang w:val="de-DE"/>
        </w:rPr>
        <w:t>AMP</w:t>
      </w:r>
      <w:r w:rsidR="00761F5B" w:rsidRPr="009F6496">
        <w:rPr>
          <w:lang w:val="de-DE"/>
        </w:rPr>
        <w:t xml:space="preserve">) katalysiert. Erhöhte Konzentrationen von zyklischem AMP bewirken eine Entspannung der glatten Bronchialmuskulatur. </w:t>
      </w:r>
      <w:r w:rsidR="00761F5B" w:rsidRPr="009F6496">
        <w:rPr>
          <w:i/>
          <w:lang w:val="de-DE"/>
        </w:rPr>
        <w:t>In-vitro</w:t>
      </w:r>
      <w:r w:rsidR="00761F5B" w:rsidRPr="009F6496">
        <w:rPr>
          <w:lang w:val="de-DE"/>
        </w:rPr>
        <w:noBreakHyphen/>
        <w:t>Studien haben gezeigt, dass Indacaterol auf Beta</w:t>
      </w:r>
      <w:r w:rsidR="00761F5B" w:rsidRPr="009F6496">
        <w:rPr>
          <w:vertAlign w:val="subscript"/>
          <w:lang w:val="de-DE"/>
        </w:rPr>
        <w:t>2</w:t>
      </w:r>
      <w:r w:rsidR="00761F5B" w:rsidRPr="009F6496">
        <w:rPr>
          <w:lang w:val="de-DE"/>
        </w:rPr>
        <w:noBreakHyphen/>
        <w:t xml:space="preserve">Rezeptoren </w:t>
      </w:r>
      <w:r w:rsidR="00394279" w:rsidRPr="009F6496">
        <w:rPr>
          <w:lang w:val="de-DE"/>
        </w:rPr>
        <w:t>um ein Vielfaches</w:t>
      </w:r>
      <w:r w:rsidR="00761F5B" w:rsidRPr="009F6496">
        <w:rPr>
          <w:lang w:val="de-DE"/>
        </w:rPr>
        <w:t xml:space="preserve"> stärker agonistisch wirkt als auf Beta</w:t>
      </w:r>
      <w:r w:rsidR="00761F5B" w:rsidRPr="009F6496">
        <w:rPr>
          <w:vertAlign w:val="subscript"/>
          <w:lang w:val="de-DE"/>
        </w:rPr>
        <w:t>1</w:t>
      </w:r>
      <w:r w:rsidR="00761F5B" w:rsidRPr="009F6496">
        <w:rPr>
          <w:lang w:val="de-DE"/>
        </w:rPr>
        <w:noBreakHyphen/>
      </w:r>
      <w:r w:rsidR="00DB36AC" w:rsidRPr="009F6496">
        <w:rPr>
          <w:lang w:val="de-DE"/>
        </w:rPr>
        <w:t xml:space="preserve"> </w:t>
      </w:r>
      <w:r w:rsidR="00761F5B" w:rsidRPr="009F6496">
        <w:rPr>
          <w:lang w:val="de-DE"/>
        </w:rPr>
        <w:t>und Beta</w:t>
      </w:r>
      <w:r w:rsidR="00761F5B" w:rsidRPr="009F6496">
        <w:rPr>
          <w:vertAlign w:val="subscript"/>
          <w:lang w:val="de-DE"/>
        </w:rPr>
        <w:t>3</w:t>
      </w:r>
      <w:r w:rsidR="00761F5B" w:rsidRPr="009F6496">
        <w:rPr>
          <w:lang w:val="de-DE"/>
        </w:rPr>
        <w:noBreakHyphen/>
        <w:t>Rezeptoren.</w:t>
      </w:r>
    </w:p>
    <w:p w14:paraId="33410F3F" w14:textId="77777777" w:rsidR="00761F5B" w:rsidRPr="009F6496" w:rsidRDefault="00761F5B" w:rsidP="00926635">
      <w:pPr>
        <w:tabs>
          <w:tab w:val="clear" w:pos="567"/>
        </w:tabs>
        <w:spacing w:line="240" w:lineRule="auto"/>
        <w:rPr>
          <w:lang w:val="de-DE"/>
        </w:rPr>
      </w:pPr>
    </w:p>
    <w:p w14:paraId="61F2C54B" w14:textId="77777777" w:rsidR="00761F5B" w:rsidRPr="009F6496" w:rsidRDefault="00761F5B" w:rsidP="00926635">
      <w:pPr>
        <w:tabs>
          <w:tab w:val="clear" w:pos="567"/>
        </w:tabs>
        <w:spacing w:line="240" w:lineRule="auto"/>
        <w:rPr>
          <w:lang w:val="de-DE"/>
        </w:rPr>
      </w:pPr>
      <w:r w:rsidRPr="009F6496">
        <w:rPr>
          <w:lang w:val="de-DE"/>
        </w:rPr>
        <w:t>Inhaliertes Indacaterol wirkt in der Lunge lokal als Bronchodilatator. Indacaterol ist ein partieller Agonist am menschlichen beta</w:t>
      </w:r>
      <w:r w:rsidRPr="009F6496">
        <w:rPr>
          <w:vertAlign w:val="subscript"/>
          <w:lang w:val="de-DE"/>
        </w:rPr>
        <w:t>2</w:t>
      </w:r>
      <w:r w:rsidRPr="009F6496">
        <w:rPr>
          <w:lang w:val="de-DE"/>
        </w:rPr>
        <w:noBreakHyphen/>
        <w:t>adrenergen Rezeptor mit einer Wirkstärke im nanomolaren Bereich.</w:t>
      </w:r>
    </w:p>
    <w:p w14:paraId="3987AD2E" w14:textId="77777777" w:rsidR="00761F5B" w:rsidRPr="009F6496" w:rsidRDefault="00761F5B" w:rsidP="00926635">
      <w:pPr>
        <w:tabs>
          <w:tab w:val="clear" w:pos="567"/>
        </w:tabs>
        <w:spacing w:line="240" w:lineRule="auto"/>
        <w:rPr>
          <w:lang w:val="de-DE"/>
        </w:rPr>
      </w:pPr>
    </w:p>
    <w:p w14:paraId="250B9CDF" w14:textId="77777777" w:rsidR="00933D51" w:rsidRPr="009F6496" w:rsidRDefault="00761F5B" w:rsidP="00926635">
      <w:pPr>
        <w:tabs>
          <w:tab w:val="clear" w:pos="567"/>
        </w:tabs>
        <w:spacing w:line="240" w:lineRule="auto"/>
        <w:rPr>
          <w:szCs w:val="22"/>
          <w:lang w:val="de-DE"/>
        </w:rPr>
      </w:pPr>
      <w:r w:rsidRPr="009F6496">
        <w:rPr>
          <w:lang w:val="de-DE"/>
        </w:rPr>
        <w:t>Obwohl Beta</w:t>
      </w:r>
      <w:r w:rsidRPr="009F6496">
        <w:rPr>
          <w:vertAlign w:val="subscript"/>
          <w:lang w:val="de-DE"/>
        </w:rPr>
        <w:t>2</w:t>
      </w:r>
      <w:r w:rsidRPr="009F6496">
        <w:rPr>
          <w:lang w:val="de-DE"/>
        </w:rPr>
        <w:noBreakHyphen/>
      </w:r>
      <w:r w:rsidR="00394279" w:rsidRPr="009F6496">
        <w:rPr>
          <w:lang w:val="de-DE"/>
        </w:rPr>
        <w:t xml:space="preserve">adrenerge </w:t>
      </w:r>
      <w:r w:rsidRPr="009F6496">
        <w:rPr>
          <w:lang w:val="de-DE"/>
        </w:rPr>
        <w:t>Rezeptoren die überwiegenden adrenergen Rezeptoren in der glatten Muskulatur der Bronchien und Beta</w:t>
      </w:r>
      <w:r w:rsidRPr="009F6496">
        <w:rPr>
          <w:vertAlign w:val="subscript"/>
          <w:lang w:val="de-DE"/>
        </w:rPr>
        <w:t>1</w:t>
      </w:r>
      <w:r w:rsidRPr="009F6496">
        <w:rPr>
          <w:lang w:val="de-DE"/>
        </w:rPr>
        <w:noBreakHyphen/>
      </w:r>
      <w:r w:rsidR="006E0DA8" w:rsidRPr="009F6496">
        <w:rPr>
          <w:lang w:val="de-DE"/>
        </w:rPr>
        <w:t xml:space="preserve">adrenerge </w:t>
      </w:r>
      <w:r w:rsidRPr="009F6496">
        <w:rPr>
          <w:lang w:val="de-DE"/>
        </w:rPr>
        <w:t>Rezeptoren die überwiegenden adrenergen Rezeptoren im menschlichen Herzen sind, gibt es auch im Herzen beta</w:t>
      </w:r>
      <w:r w:rsidRPr="009F6496">
        <w:rPr>
          <w:vertAlign w:val="subscript"/>
          <w:lang w:val="de-DE"/>
        </w:rPr>
        <w:t>2</w:t>
      </w:r>
      <w:r w:rsidRPr="009F6496">
        <w:rPr>
          <w:lang w:val="de-DE"/>
        </w:rPr>
        <w:noBreakHyphen/>
        <w:t>adrenerge Rezeptoren, die 10</w:t>
      </w:r>
      <w:r w:rsidR="00D17C9B" w:rsidRPr="009F6496">
        <w:rPr>
          <w:lang w:val="de-DE"/>
        </w:rPr>
        <w:t> %</w:t>
      </w:r>
      <w:r w:rsidRPr="009F6496">
        <w:rPr>
          <w:lang w:val="de-DE"/>
        </w:rPr>
        <w:t xml:space="preserve"> bis 50</w:t>
      </w:r>
      <w:r w:rsidR="00D17C9B" w:rsidRPr="009F6496">
        <w:rPr>
          <w:lang w:val="de-DE"/>
        </w:rPr>
        <w:t> %</w:t>
      </w:r>
      <w:r w:rsidRPr="009F6496">
        <w:rPr>
          <w:lang w:val="de-DE"/>
        </w:rPr>
        <w:t xml:space="preserve"> aller adrenergen Rezeptoren ausmachen. </w:t>
      </w:r>
      <w:r w:rsidR="006E0DA8" w:rsidRPr="009F6496">
        <w:rPr>
          <w:lang w:val="de-DE"/>
        </w:rPr>
        <w:t>I</w:t>
      </w:r>
      <w:r w:rsidRPr="009F6496">
        <w:rPr>
          <w:lang w:val="de-DE"/>
        </w:rPr>
        <w:t xml:space="preserve">hr Vorkommen </w:t>
      </w:r>
      <w:r w:rsidR="006E0DA8" w:rsidRPr="009F6496">
        <w:rPr>
          <w:lang w:val="de-DE"/>
        </w:rPr>
        <w:t xml:space="preserve">im Herz </w:t>
      </w:r>
      <w:r w:rsidRPr="009F6496">
        <w:rPr>
          <w:lang w:val="de-DE"/>
        </w:rPr>
        <w:t>deutet auf die Möglichkeit hin, dass auch hochselektive beta</w:t>
      </w:r>
      <w:r w:rsidRPr="009F6496">
        <w:rPr>
          <w:vertAlign w:val="subscript"/>
          <w:lang w:val="de-DE"/>
        </w:rPr>
        <w:t>2</w:t>
      </w:r>
      <w:r w:rsidRPr="009F6496">
        <w:rPr>
          <w:lang w:val="de-DE"/>
        </w:rPr>
        <w:noBreakHyphen/>
        <w:t>adrenerge Agonisten kardiale Effekte haben können.</w:t>
      </w:r>
    </w:p>
    <w:p w14:paraId="498DE4B6" w14:textId="77777777" w:rsidR="003942D0" w:rsidRPr="009F6496" w:rsidRDefault="003942D0" w:rsidP="00926635">
      <w:pPr>
        <w:tabs>
          <w:tab w:val="clear" w:pos="567"/>
        </w:tabs>
        <w:spacing w:line="240" w:lineRule="auto"/>
        <w:rPr>
          <w:rFonts w:eastAsia="MS Mincho"/>
          <w:szCs w:val="22"/>
          <w:lang w:val="de-DE" w:eastAsia="ja-JP"/>
        </w:rPr>
      </w:pPr>
    </w:p>
    <w:p w14:paraId="638C01D1" w14:textId="77777777" w:rsidR="00933D51" w:rsidRPr="009F6496" w:rsidRDefault="00F13489" w:rsidP="00926635">
      <w:pPr>
        <w:keepNext/>
        <w:tabs>
          <w:tab w:val="clear" w:pos="567"/>
        </w:tabs>
        <w:spacing w:line="240" w:lineRule="auto"/>
        <w:rPr>
          <w:rFonts w:eastAsia="MS Gothic"/>
          <w:i/>
          <w:szCs w:val="22"/>
          <w:lang w:val="de-DE" w:eastAsia="ja-JP"/>
        </w:rPr>
      </w:pPr>
      <w:r w:rsidRPr="009F6496">
        <w:rPr>
          <w:rFonts w:eastAsia="MS Gothic"/>
          <w:i/>
          <w:szCs w:val="22"/>
          <w:lang w:val="de-DE" w:eastAsia="ja-JP"/>
        </w:rPr>
        <w:t>Glycopyrronium</w:t>
      </w:r>
    </w:p>
    <w:p w14:paraId="0D2E97C1" w14:textId="77777777" w:rsidR="00761F5B" w:rsidRPr="009F6496" w:rsidRDefault="00A8284C" w:rsidP="00926635">
      <w:pPr>
        <w:tabs>
          <w:tab w:val="clear" w:pos="567"/>
        </w:tabs>
        <w:spacing w:line="240" w:lineRule="auto"/>
        <w:rPr>
          <w:rFonts w:eastAsia="MS Mincho"/>
          <w:color w:val="000000"/>
          <w:szCs w:val="22"/>
          <w:lang w:val="de-DE" w:eastAsia="ja-JP"/>
        </w:rPr>
      </w:pPr>
      <w:r w:rsidRPr="009F6496">
        <w:rPr>
          <w:rFonts w:eastAsia="MS Mincho"/>
          <w:szCs w:val="22"/>
          <w:lang w:val="de-DE" w:eastAsia="ja-JP"/>
        </w:rPr>
        <w:t xml:space="preserve">Glycopyrronium </w:t>
      </w:r>
      <w:r w:rsidR="00761F5B" w:rsidRPr="009F6496">
        <w:rPr>
          <w:rFonts w:eastAsia="MS Mincho"/>
          <w:szCs w:val="22"/>
          <w:lang w:val="de-DE" w:eastAsia="ja-JP"/>
        </w:rPr>
        <w:t xml:space="preserve">ist ein inhalativer, langwirksamer Muskarinrezeptorantagonist (Anticholinergikum) zur einmal täglichen bronchialerweiternden Erhaltungstherapie bei COPD. </w:t>
      </w:r>
      <w:r w:rsidR="00761F5B" w:rsidRPr="009F6496">
        <w:rPr>
          <w:rFonts w:eastAsia="MS Mincho"/>
          <w:color w:val="000000"/>
          <w:szCs w:val="22"/>
          <w:lang w:val="de-DE" w:eastAsia="ja-JP"/>
        </w:rPr>
        <w:t xml:space="preserve">Die parasympathischen </w:t>
      </w:r>
      <w:r w:rsidR="00761F5B" w:rsidRPr="009F6496">
        <w:rPr>
          <w:rFonts w:eastAsia="MS Mincho"/>
          <w:color w:val="000000"/>
          <w:szCs w:val="22"/>
          <w:lang w:val="de-DE" w:eastAsia="ja-JP"/>
        </w:rPr>
        <w:lastRenderedPageBreak/>
        <w:t xml:space="preserve">Nervenbahnen sind der wichtigste </w:t>
      </w:r>
      <w:r w:rsidR="00785519" w:rsidRPr="009F6496">
        <w:rPr>
          <w:rFonts w:eastAsia="MS Mincho"/>
          <w:color w:val="000000"/>
          <w:szCs w:val="22"/>
          <w:lang w:val="de-DE" w:eastAsia="ja-JP"/>
        </w:rPr>
        <w:t xml:space="preserve">Signalweg </w:t>
      </w:r>
      <w:r w:rsidR="00761F5B" w:rsidRPr="009F6496">
        <w:rPr>
          <w:rFonts w:eastAsia="MS Mincho"/>
          <w:color w:val="000000"/>
          <w:szCs w:val="22"/>
          <w:lang w:val="de-DE" w:eastAsia="ja-JP"/>
        </w:rPr>
        <w:t xml:space="preserve">für die Bronchokonstriktion in den Atemwegen, und der cholinerge Tonus ist die maßgebliche reversible Komponente der Atemwegsobstruktion bei COPD. Die Wirkung von Glycopyrronium beruht darauf, dass die bronchokonstriktive Wirkung von Acetylcholin auf die glatten Muskelzellen der Atemwege blockiert wird, wodurch die Atemwege </w:t>
      </w:r>
      <w:r w:rsidR="00785519" w:rsidRPr="009F6496">
        <w:rPr>
          <w:rFonts w:eastAsia="MS Mincho"/>
          <w:color w:val="000000"/>
          <w:szCs w:val="22"/>
          <w:lang w:val="de-DE" w:eastAsia="ja-JP"/>
        </w:rPr>
        <w:t xml:space="preserve">erweitert </w:t>
      </w:r>
      <w:r w:rsidR="00761F5B" w:rsidRPr="009F6496">
        <w:rPr>
          <w:rFonts w:eastAsia="MS Mincho"/>
          <w:color w:val="000000"/>
          <w:szCs w:val="22"/>
          <w:lang w:val="de-DE" w:eastAsia="ja-JP"/>
        </w:rPr>
        <w:t>werden.</w:t>
      </w:r>
    </w:p>
    <w:p w14:paraId="4F807F02" w14:textId="77777777" w:rsidR="00761F5B" w:rsidRPr="009F6496" w:rsidRDefault="00761F5B" w:rsidP="00926635">
      <w:pPr>
        <w:tabs>
          <w:tab w:val="clear" w:pos="567"/>
        </w:tabs>
        <w:spacing w:line="240" w:lineRule="auto"/>
        <w:rPr>
          <w:rFonts w:eastAsia="MS Mincho"/>
          <w:szCs w:val="22"/>
          <w:lang w:val="de-DE" w:eastAsia="ja-JP"/>
        </w:rPr>
      </w:pPr>
    </w:p>
    <w:p w14:paraId="0F955CE6" w14:textId="77777777" w:rsidR="00761F5B" w:rsidRPr="009F6496" w:rsidRDefault="00761F5B" w:rsidP="00926635">
      <w:pPr>
        <w:pStyle w:val="Text"/>
        <w:spacing w:before="0"/>
        <w:jc w:val="left"/>
        <w:rPr>
          <w:sz w:val="22"/>
          <w:szCs w:val="22"/>
          <w:lang w:val="de-DE"/>
        </w:rPr>
      </w:pPr>
      <w:r w:rsidRPr="009F6496">
        <w:rPr>
          <w:sz w:val="22"/>
          <w:szCs w:val="22"/>
          <w:lang w:val="de-DE"/>
        </w:rPr>
        <w:t xml:space="preserve">Glycopyrroniumbromid ist ein hochaffiner Antagonist des Muskarinrezeptors. </w:t>
      </w:r>
      <w:r w:rsidRPr="009F6496">
        <w:rPr>
          <w:color w:val="000000"/>
          <w:sz w:val="22"/>
          <w:szCs w:val="22"/>
          <w:lang w:val="de-DE"/>
        </w:rPr>
        <w:t>In Radioligand-Bindungsstudien wurde nachgewiesen, dass der Wirkstoff eine mehr als 4</w:t>
      </w:r>
      <w:r w:rsidR="006C19A6" w:rsidRPr="009F6496">
        <w:rPr>
          <w:color w:val="000000"/>
          <w:sz w:val="22"/>
          <w:szCs w:val="22"/>
          <w:lang w:val="de-DE"/>
        </w:rPr>
        <w:noBreakHyphen/>
      </w:r>
      <w:r w:rsidRPr="009F6496">
        <w:rPr>
          <w:color w:val="000000"/>
          <w:sz w:val="22"/>
          <w:szCs w:val="22"/>
          <w:lang w:val="de-DE"/>
        </w:rPr>
        <w:t>fach erhöhte Selektivität für den menschlichen M3-Rezeptor im Vergleich zum menschlichen M2-Rezeptor besitzt.</w:t>
      </w:r>
    </w:p>
    <w:p w14:paraId="7019AFFB" w14:textId="77777777" w:rsidR="00761F5B" w:rsidRPr="009F6496" w:rsidRDefault="00761F5B" w:rsidP="00926635">
      <w:pPr>
        <w:pStyle w:val="Text"/>
        <w:spacing w:before="0"/>
        <w:jc w:val="left"/>
        <w:rPr>
          <w:sz w:val="22"/>
          <w:szCs w:val="22"/>
          <w:lang w:val="de-DE"/>
        </w:rPr>
      </w:pPr>
    </w:p>
    <w:p w14:paraId="24811484" w14:textId="77777777" w:rsidR="00635D21" w:rsidRPr="009F6496" w:rsidRDefault="00692B67" w:rsidP="00926635">
      <w:pPr>
        <w:keepNext/>
        <w:tabs>
          <w:tab w:val="clear" w:pos="567"/>
        </w:tabs>
        <w:spacing w:line="240" w:lineRule="auto"/>
        <w:rPr>
          <w:szCs w:val="24"/>
          <w:u w:val="single"/>
          <w:lang w:val="de-DE"/>
        </w:rPr>
      </w:pPr>
      <w:r w:rsidRPr="009F6496">
        <w:rPr>
          <w:szCs w:val="24"/>
          <w:u w:val="single"/>
          <w:lang w:val="de-DE"/>
        </w:rPr>
        <w:t>Pharmakodynamische Wirkungen</w:t>
      </w:r>
    </w:p>
    <w:p w14:paraId="06FCC7D3" w14:textId="77777777" w:rsidR="009D16D4" w:rsidRPr="009F6496" w:rsidRDefault="009D16D4" w:rsidP="00926635">
      <w:pPr>
        <w:keepNext/>
        <w:tabs>
          <w:tab w:val="clear" w:pos="567"/>
        </w:tabs>
        <w:spacing w:line="240" w:lineRule="auto"/>
        <w:rPr>
          <w:szCs w:val="22"/>
          <w:lang w:val="de-DE"/>
        </w:rPr>
      </w:pPr>
    </w:p>
    <w:p w14:paraId="2A8AA226" w14:textId="77777777" w:rsidR="00EE7C59" w:rsidRPr="009F6496" w:rsidRDefault="004B7D57" w:rsidP="00926635">
      <w:pPr>
        <w:tabs>
          <w:tab w:val="clear" w:pos="567"/>
        </w:tabs>
        <w:spacing w:line="240" w:lineRule="auto"/>
        <w:rPr>
          <w:rFonts w:eastAsia="MS Mincho"/>
          <w:szCs w:val="22"/>
          <w:lang w:val="de-DE" w:eastAsia="ja-JP"/>
        </w:rPr>
      </w:pPr>
      <w:r w:rsidRPr="009F6496">
        <w:rPr>
          <w:lang w:val="de-DE"/>
        </w:rPr>
        <w:t>Die Kombination von Indacaterol und Glycopyrronium im Ultibro Breezhaler führte zu einem raschen Einsetzen der Wirkung innerhalb von 5</w:t>
      </w:r>
      <w:r w:rsidR="001D04DC" w:rsidRPr="009F6496">
        <w:rPr>
          <w:lang w:val="de-DE"/>
        </w:rPr>
        <w:t> </w:t>
      </w:r>
      <w:r w:rsidRPr="009F6496">
        <w:rPr>
          <w:lang w:val="de-DE"/>
        </w:rPr>
        <w:t>Minuten nach Anwendung. Die Wirkung hielt über das gesamte 24</w:t>
      </w:r>
      <w:r w:rsidRPr="009F6496">
        <w:rPr>
          <w:lang w:val="de-DE"/>
        </w:rPr>
        <w:noBreakHyphen/>
        <w:t>stündige Dosierungsintervall an.</w:t>
      </w:r>
    </w:p>
    <w:p w14:paraId="237B63FF" w14:textId="77777777" w:rsidR="00C74825" w:rsidRPr="009F6496" w:rsidRDefault="00C74825" w:rsidP="00926635">
      <w:pPr>
        <w:tabs>
          <w:tab w:val="clear" w:pos="567"/>
        </w:tabs>
        <w:spacing w:line="240" w:lineRule="auto"/>
        <w:rPr>
          <w:rFonts w:eastAsia="MS Mincho"/>
          <w:szCs w:val="22"/>
          <w:lang w:val="de-DE" w:eastAsia="ja-JP"/>
        </w:rPr>
      </w:pPr>
    </w:p>
    <w:p w14:paraId="4FB7FF75" w14:textId="77777777" w:rsidR="00C74825" w:rsidRPr="009F6496" w:rsidRDefault="004B7D57" w:rsidP="00926635">
      <w:pPr>
        <w:tabs>
          <w:tab w:val="clear" w:pos="567"/>
        </w:tabs>
        <w:spacing w:line="240" w:lineRule="auto"/>
        <w:rPr>
          <w:rFonts w:eastAsia="MS Mincho"/>
          <w:szCs w:val="22"/>
          <w:lang w:val="de-DE" w:eastAsia="ja-JP"/>
        </w:rPr>
      </w:pPr>
      <w:r w:rsidRPr="009F6496">
        <w:rPr>
          <w:lang w:val="de-DE"/>
        </w:rPr>
        <w:t>Der anhand von seriellen FEV</w:t>
      </w:r>
      <w:r w:rsidRPr="009F6496">
        <w:rPr>
          <w:vertAlign w:val="subscript"/>
          <w:lang w:val="de-DE"/>
        </w:rPr>
        <w:t>1</w:t>
      </w:r>
      <w:r w:rsidRPr="009F6496">
        <w:rPr>
          <w:lang w:val="de-DE"/>
        </w:rPr>
        <w:t xml:space="preserve">-Messungen über 24 h gemessene mittlere bronchodilatatorische Effekt betrug nach 26 Behandlungswochen </w:t>
      </w:r>
      <w:r w:rsidR="006E0DA8" w:rsidRPr="009F6496">
        <w:rPr>
          <w:lang w:val="de-DE"/>
        </w:rPr>
        <w:t>320</w:t>
      </w:r>
      <w:r w:rsidR="001A7DE6" w:rsidRPr="009F6496">
        <w:rPr>
          <w:lang w:val="de-DE"/>
        </w:rPr>
        <w:t> </w:t>
      </w:r>
      <w:r w:rsidR="006E0DA8" w:rsidRPr="009F6496">
        <w:rPr>
          <w:lang w:val="de-DE"/>
        </w:rPr>
        <w:t>ml</w:t>
      </w:r>
      <w:r w:rsidRPr="009F6496">
        <w:rPr>
          <w:lang w:val="de-DE"/>
        </w:rPr>
        <w:t xml:space="preserve">. Die Wirkung war unter Ultibro Breezhaler signifikant stärker als unter Indacaterol, Glycopyrronium oder Tiotropium allein (Unterschied </w:t>
      </w:r>
      <w:r w:rsidR="006E0DA8" w:rsidRPr="009F6496">
        <w:rPr>
          <w:lang w:val="de-DE"/>
        </w:rPr>
        <w:t>110</w:t>
      </w:r>
      <w:r w:rsidRPr="009F6496">
        <w:rPr>
          <w:lang w:val="de-DE"/>
        </w:rPr>
        <w:t> </w:t>
      </w:r>
      <w:r w:rsidR="006E0DA8" w:rsidRPr="009F6496">
        <w:rPr>
          <w:lang w:val="de-DE"/>
        </w:rPr>
        <w:t>ml</w:t>
      </w:r>
      <w:r w:rsidRPr="009F6496">
        <w:rPr>
          <w:lang w:val="de-DE"/>
        </w:rPr>
        <w:t xml:space="preserve"> für jeden Vergleich).</w:t>
      </w:r>
    </w:p>
    <w:p w14:paraId="60D012D4" w14:textId="77777777" w:rsidR="00881535" w:rsidRPr="009F6496" w:rsidRDefault="00881535" w:rsidP="00926635">
      <w:pPr>
        <w:tabs>
          <w:tab w:val="clear" w:pos="567"/>
        </w:tabs>
        <w:spacing w:line="240" w:lineRule="auto"/>
        <w:rPr>
          <w:rFonts w:eastAsia="MS Mincho"/>
          <w:szCs w:val="22"/>
          <w:lang w:val="de-DE" w:eastAsia="ja-JP"/>
        </w:rPr>
      </w:pPr>
    </w:p>
    <w:p w14:paraId="296F3B5D" w14:textId="77777777" w:rsidR="00EE7C59" w:rsidRPr="009F6496" w:rsidRDefault="004B7D57" w:rsidP="00926635">
      <w:pPr>
        <w:tabs>
          <w:tab w:val="clear" w:pos="567"/>
        </w:tabs>
        <w:spacing w:line="240" w:lineRule="auto"/>
        <w:rPr>
          <w:rFonts w:eastAsia="MS Mincho"/>
          <w:szCs w:val="22"/>
          <w:lang w:val="de-DE" w:eastAsia="ja-JP"/>
        </w:rPr>
      </w:pPr>
      <w:r w:rsidRPr="009F6496">
        <w:rPr>
          <w:lang w:val="de-DE"/>
        </w:rPr>
        <w:t>Hinsichtlich der Wirkung von Ultibro Breezhaler im Vergleich zu Placebo oder den als Monotherapie eingesetzten Bestandteilen gab es keine Hinweise auf eine Tachyphylaxie im Zeitverlauf.</w:t>
      </w:r>
    </w:p>
    <w:p w14:paraId="2B452B4A" w14:textId="77777777" w:rsidR="005F4EEF" w:rsidRPr="009F6496" w:rsidRDefault="005F4EEF" w:rsidP="00926635">
      <w:pPr>
        <w:tabs>
          <w:tab w:val="clear" w:pos="567"/>
        </w:tabs>
        <w:spacing w:line="240" w:lineRule="auto"/>
        <w:rPr>
          <w:szCs w:val="22"/>
          <w:lang w:val="de-DE"/>
        </w:rPr>
      </w:pPr>
    </w:p>
    <w:p w14:paraId="179A7AD2" w14:textId="77777777" w:rsidR="004E1469" w:rsidRPr="00B50C00" w:rsidRDefault="004B7D57" w:rsidP="00926635">
      <w:pPr>
        <w:keepNext/>
        <w:tabs>
          <w:tab w:val="clear" w:pos="567"/>
        </w:tabs>
        <w:spacing w:line="240" w:lineRule="auto"/>
        <w:rPr>
          <w:i/>
          <w:szCs w:val="22"/>
          <w:u w:val="single"/>
          <w:lang w:val="de-DE"/>
        </w:rPr>
      </w:pPr>
      <w:r w:rsidRPr="00B50C00">
        <w:rPr>
          <w:i/>
          <w:szCs w:val="22"/>
          <w:u w:val="single"/>
          <w:lang w:val="de-DE"/>
        </w:rPr>
        <w:t>Wirkung auf die Herzfrequenz</w:t>
      </w:r>
    </w:p>
    <w:p w14:paraId="1C6681F7" w14:textId="77777777" w:rsidR="004B7D57" w:rsidRPr="009F6496" w:rsidRDefault="004B7D57" w:rsidP="00926635">
      <w:pPr>
        <w:spacing w:line="240" w:lineRule="auto"/>
        <w:rPr>
          <w:lang w:val="de-DE"/>
        </w:rPr>
      </w:pPr>
      <w:r w:rsidRPr="009F6496">
        <w:rPr>
          <w:lang w:val="de-DE"/>
        </w:rPr>
        <w:t>Die Wirkung auf die Herzfrequenz wurde bei gesunden Probanden nach Anwendung einer Einzeldosis, die das 4</w:t>
      </w:r>
      <w:r w:rsidRPr="009F6496">
        <w:rPr>
          <w:lang w:val="de-DE"/>
        </w:rPr>
        <w:noBreakHyphen/>
      </w:r>
      <w:r w:rsidR="003B0CF3" w:rsidRPr="009F6496">
        <w:rPr>
          <w:lang w:val="de-DE"/>
        </w:rPr>
        <w:t>F</w:t>
      </w:r>
      <w:r w:rsidR="003F5F31" w:rsidRPr="009F6496">
        <w:rPr>
          <w:lang w:val="de-DE"/>
        </w:rPr>
        <w:t>ache</w:t>
      </w:r>
      <w:r w:rsidRPr="009F6496">
        <w:rPr>
          <w:lang w:val="de-DE"/>
        </w:rPr>
        <w:t xml:space="preserve"> der empfohlenen therapeutischen Dosis von Ultibro Breezhaler betrug und in vier Schritten im Abstand von jeweils einer Stunde </w:t>
      </w:r>
      <w:r w:rsidR="00F66E74" w:rsidRPr="009F6496">
        <w:rPr>
          <w:lang w:val="de-DE"/>
        </w:rPr>
        <w:t xml:space="preserve">angewendet </w:t>
      </w:r>
      <w:r w:rsidRPr="009F6496">
        <w:rPr>
          <w:lang w:val="de-DE"/>
        </w:rPr>
        <w:t>wurde, untersucht und mit der Wirkung von Placebo, Indacaterol, Glycopyrronium und Salmeterol verglichen.</w:t>
      </w:r>
    </w:p>
    <w:p w14:paraId="239492A3" w14:textId="77777777" w:rsidR="004B7D57" w:rsidRPr="009F6496" w:rsidRDefault="004B7D57" w:rsidP="00926635">
      <w:pPr>
        <w:spacing w:line="240" w:lineRule="auto"/>
        <w:rPr>
          <w:lang w:val="de-DE"/>
        </w:rPr>
      </w:pPr>
    </w:p>
    <w:p w14:paraId="15CA29A5" w14:textId="77777777" w:rsidR="004B7D57" w:rsidRPr="009F6496" w:rsidRDefault="004B7D57" w:rsidP="00926635">
      <w:pPr>
        <w:spacing w:line="240" w:lineRule="auto"/>
        <w:rPr>
          <w:lang w:val="de-DE"/>
        </w:rPr>
      </w:pPr>
      <w:r w:rsidRPr="009F6496">
        <w:rPr>
          <w:lang w:val="de-DE"/>
        </w:rPr>
        <w:t>Die größte synchronisierte Erhöhung der Herzfrequenz im Vergleich zu Placebo betrug +5,69 spm (90</w:t>
      </w:r>
      <w:r w:rsidR="00D17C9B" w:rsidRPr="009F6496">
        <w:rPr>
          <w:lang w:val="de-DE"/>
        </w:rPr>
        <w:t> %</w:t>
      </w:r>
      <w:r w:rsidRPr="009F6496">
        <w:rPr>
          <w:lang w:val="de-DE"/>
        </w:rPr>
        <w:noBreakHyphen/>
        <w:t xml:space="preserve">KI </w:t>
      </w:r>
      <w:r w:rsidR="00932EB1" w:rsidRPr="009F6496">
        <w:rPr>
          <w:lang w:val="de-DE"/>
        </w:rPr>
        <w:t>[</w:t>
      </w:r>
      <w:r w:rsidRPr="009F6496">
        <w:rPr>
          <w:lang w:val="de-DE"/>
        </w:rPr>
        <w:t>2,71; 8,66</w:t>
      </w:r>
      <w:r w:rsidR="00932EB1" w:rsidRPr="009F6496">
        <w:rPr>
          <w:lang w:val="de-DE"/>
        </w:rPr>
        <w:t>]</w:t>
      </w:r>
      <w:r w:rsidRPr="009F6496">
        <w:rPr>
          <w:lang w:val="de-DE"/>
        </w:rPr>
        <w:t xml:space="preserve">), die größte Reduktion betrug </w:t>
      </w:r>
      <w:r w:rsidR="006C19A6" w:rsidRPr="009F6496">
        <w:rPr>
          <w:lang w:val="de-DE"/>
        </w:rPr>
        <w:noBreakHyphen/>
      </w:r>
      <w:r w:rsidRPr="009F6496">
        <w:rPr>
          <w:lang w:val="de-DE"/>
        </w:rPr>
        <w:t>2,51 spm (90</w:t>
      </w:r>
      <w:r w:rsidR="00D17C9B" w:rsidRPr="009F6496">
        <w:rPr>
          <w:lang w:val="de-DE"/>
        </w:rPr>
        <w:t> %</w:t>
      </w:r>
      <w:r w:rsidRPr="009F6496">
        <w:rPr>
          <w:lang w:val="de-DE"/>
        </w:rPr>
        <w:noBreakHyphen/>
        <w:t xml:space="preserve">KI </w:t>
      </w:r>
      <w:r w:rsidR="00932EB1" w:rsidRPr="009F6496">
        <w:rPr>
          <w:lang w:val="de-DE"/>
        </w:rPr>
        <w:t>[-</w:t>
      </w:r>
      <w:r w:rsidRPr="009F6496">
        <w:rPr>
          <w:lang w:val="de-DE"/>
        </w:rPr>
        <w:t>5,48; 0,47</w:t>
      </w:r>
      <w:r w:rsidR="00932EB1" w:rsidRPr="009F6496">
        <w:rPr>
          <w:lang w:val="de-DE"/>
        </w:rPr>
        <w:t>]</w:t>
      </w:r>
      <w:r w:rsidRPr="009F6496">
        <w:rPr>
          <w:lang w:val="de-DE"/>
        </w:rPr>
        <w:t>). Insgesamt spiegelte die Wirkung auf die Herzfrequenz im Zeitverlauf keinen konsistenten pharmakodynamischen Effekt von Ultibro Breezhaler wider.</w:t>
      </w:r>
    </w:p>
    <w:p w14:paraId="07AC5BC9" w14:textId="77777777" w:rsidR="004B7D57" w:rsidRPr="009F6496" w:rsidRDefault="004B7D57" w:rsidP="00926635">
      <w:pPr>
        <w:spacing w:line="240" w:lineRule="auto"/>
        <w:rPr>
          <w:lang w:val="de-DE"/>
        </w:rPr>
      </w:pPr>
    </w:p>
    <w:p w14:paraId="7A49F460" w14:textId="77777777" w:rsidR="000E21A9" w:rsidRPr="009F6496" w:rsidRDefault="004B7D57" w:rsidP="00926635">
      <w:pPr>
        <w:tabs>
          <w:tab w:val="clear" w:pos="567"/>
        </w:tabs>
        <w:spacing w:line="240" w:lineRule="auto"/>
        <w:rPr>
          <w:szCs w:val="22"/>
          <w:lang w:val="de-DE"/>
        </w:rPr>
      </w:pPr>
      <w:r w:rsidRPr="009F6496">
        <w:rPr>
          <w:lang w:val="de-DE"/>
        </w:rPr>
        <w:t>Bei COPD-Patienten wurde die Herzfrequenz bei supratherapeutischer Dosierung untersucht. Ultibro Breezhaler zeigte keine relevante Wirkung auf die mittlere Herzfrequenz über 24 h und die Herzfrequenz nach 30 Minuten, 4</w:t>
      </w:r>
      <w:r w:rsidR="001D04DC" w:rsidRPr="009F6496">
        <w:rPr>
          <w:lang w:val="de-DE"/>
        </w:rPr>
        <w:t> </w:t>
      </w:r>
      <w:r w:rsidRPr="009F6496">
        <w:rPr>
          <w:lang w:val="de-DE"/>
        </w:rPr>
        <w:t>h und 24 h.</w:t>
      </w:r>
    </w:p>
    <w:p w14:paraId="0230F639" w14:textId="77777777" w:rsidR="00756DE1" w:rsidRPr="009F6496" w:rsidRDefault="00756DE1" w:rsidP="00926635">
      <w:pPr>
        <w:tabs>
          <w:tab w:val="clear" w:pos="567"/>
        </w:tabs>
        <w:spacing w:line="240" w:lineRule="auto"/>
        <w:rPr>
          <w:szCs w:val="22"/>
          <w:lang w:val="de-DE"/>
        </w:rPr>
      </w:pPr>
    </w:p>
    <w:p w14:paraId="2B629930" w14:textId="77777777" w:rsidR="004E1469" w:rsidRPr="00B50C00" w:rsidRDefault="004B7D57" w:rsidP="00926635">
      <w:pPr>
        <w:keepNext/>
        <w:tabs>
          <w:tab w:val="clear" w:pos="567"/>
        </w:tabs>
        <w:spacing w:line="240" w:lineRule="auto"/>
        <w:rPr>
          <w:i/>
          <w:szCs w:val="22"/>
          <w:u w:val="single"/>
          <w:lang w:val="de-DE"/>
        </w:rPr>
      </w:pPr>
      <w:r w:rsidRPr="00B50C00">
        <w:rPr>
          <w:i/>
          <w:u w:val="single"/>
          <w:lang w:val="de-DE"/>
        </w:rPr>
        <w:t>QT</w:t>
      </w:r>
      <w:r w:rsidRPr="00B50C00">
        <w:rPr>
          <w:i/>
          <w:u w:val="single"/>
          <w:lang w:val="de-DE"/>
        </w:rPr>
        <w:noBreakHyphen/>
        <w:t>Intervall</w:t>
      </w:r>
    </w:p>
    <w:p w14:paraId="009B8DED" w14:textId="77777777" w:rsidR="004B7D57" w:rsidRPr="009F6496" w:rsidRDefault="004B7D57" w:rsidP="00926635">
      <w:pPr>
        <w:spacing w:line="240" w:lineRule="auto"/>
        <w:rPr>
          <w:lang w:val="de-DE"/>
        </w:rPr>
      </w:pPr>
      <w:r w:rsidRPr="009F6496">
        <w:rPr>
          <w:lang w:val="de-DE"/>
        </w:rPr>
        <w:t>In einer umfassenden QT-Studie (TQT-Studie) an gesunden Probanden, die hohe Dosen von Indacaterol (bis zum Doppelten der empfohlenen therapeutischen Höchstdosis) inhalierten, wurde keine klinisch relevant</w:t>
      </w:r>
      <w:r w:rsidR="00A16B0D" w:rsidRPr="009F6496">
        <w:rPr>
          <w:lang w:val="de-DE"/>
        </w:rPr>
        <w:t>e</w:t>
      </w:r>
      <w:r w:rsidRPr="009F6496">
        <w:rPr>
          <w:lang w:val="de-DE"/>
        </w:rPr>
        <w:t xml:space="preserve"> Wirkung auf das QT</w:t>
      </w:r>
      <w:r w:rsidRPr="009F6496">
        <w:rPr>
          <w:lang w:val="de-DE"/>
        </w:rPr>
        <w:noBreakHyphen/>
        <w:t>Intervall beobachtet. Ebenso wurde in einer TQT-Studie mit Glycopyrronium nach Inhalation einer Dosis, die dem 8</w:t>
      </w:r>
      <w:r w:rsidR="006C19A6" w:rsidRPr="009F6496">
        <w:rPr>
          <w:lang w:val="de-DE"/>
        </w:rPr>
        <w:noBreakHyphen/>
      </w:r>
      <w:r w:rsidRPr="009F6496">
        <w:rPr>
          <w:lang w:val="de-DE"/>
        </w:rPr>
        <w:t>Fachen der empfohlenen therapeutischen Dosis entsprach, keine QT-Verlängerung beobachtet.</w:t>
      </w:r>
    </w:p>
    <w:p w14:paraId="6AA06C26" w14:textId="77777777" w:rsidR="004B7D57" w:rsidRPr="009F6496" w:rsidRDefault="004B7D57" w:rsidP="00926635">
      <w:pPr>
        <w:spacing w:line="240" w:lineRule="auto"/>
        <w:rPr>
          <w:lang w:val="de-DE"/>
        </w:rPr>
      </w:pPr>
    </w:p>
    <w:p w14:paraId="2761F0B5" w14:textId="77777777" w:rsidR="004B7D57" w:rsidRPr="009F6496" w:rsidRDefault="004B7D57" w:rsidP="00926635">
      <w:pPr>
        <w:spacing w:line="240" w:lineRule="auto"/>
        <w:rPr>
          <w:lang w:val="de-DE"/>
        </w:rPr>
      </w:pPr>
      <w:r w:rsidRPr="009F6496">
        <w:rPr>
          <w:lang w:val="de-DE"/>
        </w:rPr>
        <w:t>Die Wirkung von Ultibro Breezhaler auf das QTc-Intervall wurde bei gesunden Probanden nach Inhalation einer Dosis, die bis zum 4</w:t>
      </w:r>
      <w:r w:rsidRPr="009F6496">
        <w:rPr>
          <w:lang w:val="de-DE"/>
        </w:rPr>
        <w:noBreakHyphen/>
      </w:r>
      <w:r w:rsidR="003B0CF3" w:rsidRPr="009F6496">
        <w:rPr>
          <w:lang w:val="de-DE"/>
        </w:rPr>
        <w:t>F</w:t>
      </w:r>
      <w:r w:rsidR="003F5F31" w:rsidRPr="009F6496">
        <w:rPr>
          <w:lang w:val="de-DE"/>
        </w:rPr>
        <w:t>ache</w:t>
      </w:r>
      <w:r w:rsidRPr="009F6496">
        <w:rPr>
          <w:lang w:val="de-DE"/>
        </w:rPr>
        <w:t>n der empfohlenen therapeutischen Dosis betrug und in vier Schritten im Abstand von jeweils einer Stunde verabreicht wurde, untersucht. Der größte synchronisierte Unterschied versus Placebo betrug 4,</w:t>
      </w:r>
      <w:r w:rsidR="00932EB1" w:rsidRPr="009F6496">
        <w:rPr>
          <w:lang w:val="de-DE"/>
        </w:rPr>
        <w:t>62</w:t>
      </w:r>
      <w:r w:rsidRPr="009F6496">
        <w:rPr>
          <w:lang w:val="de-DE"/>
        </w:rPr>
        <w:t> ms (90</w:t>
      </w:r>
      <w:r w:rsidR="00D17C9B" w:rsidRPr="009F6496">
        <w:rPr>
          <w:lang w:val="de-DE"/>
        </w:rPr>
        <w:t> %</w:t>
      </w:r>
      <w:r w:rsidRPr="009F6496">
        <w:rPr>
          <w:lang w:val="de-DE"/>
        </w:rPr>
        <w:noBreakHyphen/>
        <w:t xml:space="preserve">KI 0,40; 8,85 ms), die größte synchronisierte Reduktion betrug </w:t>
      </w:r>
      <w:r w:rsidR="006C19A6" w:rsidRPr="009F6496">
        <w:rPr>
          <w:lang w:val="de-DE"/>
        </w:rPr>
        <w:noBreakHyphen/>
      </w:r>
      <w:r w:rsidRPr="009F6496">
        <w:rPr>
          <w:lang w:val="de-DE"/>
        </w:rPr>
        <w:t>2,71 ms (90</w:t>
      </w:r>
      <w:r w:rsidR="00D17C9B" w:rsidRPr="009F6496">
        <w:rPr>
          <w:lang w:val="de-DE"/>
        </w:rPr>
        <w:t> %</w:t>
      </w:r>
      <w:r w:rsidRPr="009F6496">
        <w:rPr>
          <w:lang w:val="de-DE"/>
        </w:rPr>
        <w:noBreakHyphen/>
        <w:t>KI 6,97, 1,54 ms); die</w:t>
      </w:r>
      <w:r w:rsidR="003B0CF3" w:rsidRPr="009F6496">
        <w:rPr>
          <w:lang w:val="de-DE"/>
        </w:rPr>
        <w:t>s</w:t>
      </w:r>
      <w:r w:rsidRPr="009F6496">
        <w:rPr>
          <w:lang w:val="de-DE"/>
        </w:rPr>
        <w:t xml:space="preserve"> weist darauf hin, dass Ultibro Breezhaler keine relevante Auswirkung auf das QT</w:t>
      </w:r>
      <w:r w:rsidRPr="009F6496">
        <w:rPr>
          <w:lang w:val="de-DE"/>
        </w:rPr>
        <w:noBreakHyphen/>
        <w:t>Intervall hat</w:t>
      </w:r>
      <w:r w:rsidR="003B0CF3" w:rsidRPr="009F6496">
        <w:rPr>
          <w:lang w:val="de-DE"/>
        </w:rPr>
        <w:t>te</w:t>
      </w:r>
      <w:r w:rsidRPr="009F6496">
        <w:rPr>
          <w:lang w:val="de-DE"/>
        </w:rPr>
        <w:t xml:space="preserve">, wie dies </w:t>
      </w:r>
      <w:r w:rsidR="003B0CF3" w:rsidRPr="009F6496">
        <w:rPr>
          <w:lang w:val="de-DE"/>
        </w:rPr>
        <w:t xml:space="preserve">bereits </w:t>
      </w:r>
      <w:r w:rsidRPr="009F6496">
        <w:rPr>
          <w:lang w:val="de-DE"/>
        </w:rPr>
        <w:t xml:space="preserve">aufgrund der Eigenschaften seiner </w:t>
      </w:r>
      <w:r w:rsidR="00F66E74" w:rsidRPr="009F6496">
        <w:rPr>
          <w:lang w:val="de-DE"/>
        </w:rPr>
        <w:t xml:space="preserve">Wirkstoffe </w:t>
      </w:r>
      <w:r w:rsidRPr="009F6496">
        <w:rPr>
          <w:lang w:val="de-DE"/>
        </w:rPr>
        <w:t>zu erwarten war.</w:t>
      </w:r>
    </w:p>
    <w:p w14:paraId="735C1B34" w14:textId="77777777" w:rsidR="004B7D57" w:rsidRPr="009F6496" w:rsidRDefault="004B7D57" w:rsidP="00926635">
      <w:pPr>
        <w:spacing w:line="240" w:lineRule="auto"/>
        <w:rPr>
          <w:lang w:val="de-DE"/>
        </w:rPr>
      </w:pPr>
    </w:p>
    <w:p w14:paraId="2F8C96B9" w14:textId="77777777" w:rsidR="00EB55E1" w:rsidRPr="009F6496" w:rsidRDefault="004B7D57" w:rsidP="00926635">
      <w:pPr>
        <w:tabs>
          <w:tab w:val="clear" w:pos="567"/>
        </w:tabs>
        <w:spacing w:line="240" w:lineRule="auto"/>
        <w:rPr>
          <w:szCs w:val="22"/>
          <w:lang w:val="de-DE"/>
        </w:rPr>
      </w:pPr>
      <w:r w:rsidRPr="009F6496">
        <w:rPr>
          <w:lang w:val="de-DE"/>
        </w:rPr>
        <w:t xml:space="preserve">Bei COPD-Patienten </w:t>
      </w:r>
      <w:r w:rsidR="00932EB1" w:rsidRPr="009F6496">
        <w:rPr>
          <w:lang w:val="de-DE"/>
        </w:rPr>
        <w:t xml:space="preserve">zeigten </w:t>
      </w:r>
      <w:r w:rsidR="00C43D46" w:rsidRPr="009F6496">
        <w:rPr>
          <w:lang w:val="de-DE"/>
        </w:rPr>
        <w:t>supratherapeutische</w:t>
      </w:r>
      <w:r w:rsidR="00932EB1" w:rsidRPr="009F6496">
        <w:rPr>
          <w:lang w:val="de-DE"/>
        </w:rPr>
        <w:t xml:space="preserve"> Dosen zwischen 116 </w:t>
      </w:r>
      <w:r w:rsidR="00F42D12" w:rsidRPr="009F6496">
        <w:rPr>
          <w:lang w:val="de-DE"/>
        </w:rPr>
        <w:t>Mikrogramm</w:t>
      </w:r>
      <w:r w:rsidR="00932EB1" w:rsidRPr="009F6496">
        <w:rPr>
          <w:lang w:val="de-DE"/>
        </w:rPr>
        <w:t>/86 </w:t>
      </w:r>
      <w:r w:rsidR="00F42D12" w:rsidRPr="009F6496">
        <w:rPr>
          <w:lang w:val="de-DE"/>
        </w:rPr>
        <w:t xml:space="preserve">Mikrogramm </w:t>
      </w:r>
      <w:r w:rsidR="00932EB1" w:rsidRPr="009F6496">
        <w:rPr>
          <w:lang w:val="de-DE"/>
        </w:rPr>
        <w:t>und 464 </w:t>
      </w:r>
      <w:r w:rsidR="00F42D12" w:rsidRPr="009F6496">
        <w:rPr>
          <w:lang w:val="de-DE"/>
        </w:rPr>
        <w:t>Mikrogramm</w:t>
      </w:r>
      <w:r w:rsidR="00480C34" w:rsidRPr="009F6496">
        <w:rPr>
          <w:lang w:val="de-DE"/>
        </w:rPr>
        <w:t>/86 </w:t>
      </w:r>
      <w:r w:rsidR="00F42D12" w:rsidRPr="009F6496">
        <w:rPr>
          <w:lang w:val="de-DE"/>
        </w:rPr>
        <w:t>Mikrogramm</w:t>
      </w:r>
      <w:r w:rsidR="00932EB1" w:rsidRPr="009F6496">
        <w:rPr>
          <w:lang w:val="de-DE"/>
        </w:rPr>
        <w:t xml:space="preserve"> </w:t>
      </w:r>
      <w:r w:rsidR="00D46DD5" w:rsidRPr="009F6496">
        <w:rPr>
          <w:lang w:val="de-DE"/>
        </w:rPr>
        <w:t xml:space="preserve">von </w:t>
      </w:r>
      <w:r w:rsidR="00932EB1" w:rsidRPr="009F6496">
        <w:rPr>
          <w:lang w:val="de-DE"/>
        </w:rPr>
        <w:t>Ultibro Breezhaler einen höhere</w:t>
      </w:r>
      <w:r w:rsidR="00C43D46" w:rsidRPr="009F6496">
        <w:rPr>
          <w:lang w:val="de-DE"/>
        </w:rPr>
        <w:t xml:space="preserve">n Anteil </w:t>
      </w:r>
      <w:r w:rsidR="00DF256A" w:rsidRPr="009F6496">
        <w:rPr>
          <w:lang w:val="de-DE"/>
        </w:rPr>
        <w:t>an</w:t>
      </w:r>
      <w:r w:rsidR="00C43D46" w:rsidRPr="009F6496">
        <w:rPr>
          <w:lang w:val="de-DE"/>
        </w:rPr>
        <w:t xml:space="preserve"> Patienten mit QTcF-</w:t>
      </w:r>
      <w:r w:rsidR="00932EB1" w:rsidRPr="009F6496">
        <w:rPr>
          <w:lang w:val="de-DE"/>
        </w:rPr>
        <w:t xml:space="preserve">Erhöhungen </w:t>
      </w:r>
      <w:r w:rsidR="00C43D46" w:rsidRPr="009F6496">
        <w:rPr>
          <w:lang w:val="de-DE"/>
        </w:rPr>
        <w:t>zwischen 30 ms und 60 </w:t>
      </w:r>
      <w:r w:rsidR="00932EB1" w:rsidRPr="009F6496">
        <w:rPr>
          <w:lang w:val="de-DE"/>
        </w:rPr>
        <w:t xml:space="preserve">ms </w:t>
      </w:r>
      <w:r w:rsidR="00D46DD5" w:rsidRPr="009F6496">
        <w:rPr>
          <w:lang w:val="de-DE"/>
        </w:rPr>
        <w:t xml:space="preserve">gegenüber dem Ausgangswert </w:t>
      </w:r>
      <w:r w:rsidR="00932EB1" w:rsidRPr="009F6496">
        <w:rPr>
          <w:lang w:val="de-DE"/>
        </w:rPr>
        <w:t>(</w:t>
      </w:r>
      <w:r w:rsidR="00C43D46" w:rsidRPr="009F6496">
        <w:rPr>
          <w:lang w:val="de-DE"/>
        </w:rPr>
        <w:t>zwischen</w:t>
      </w:r>
      <w:r w:rsidR="00932EB1" w:rsidRPr="009F6496">
        <w:rPr>
          <w:lang w:val="de-DE"/>
        </w:rPr>
        <w:t xml:space="preserve"> 16,0</w:t>
      </w:r>
      <w:r w:rsidR="001F45FE" w:rsidRPr="009F6496">
        <w:rPr>
          <w:lang w:val="de-DE"/>
        </w:rPr>
        <w:t> </w:t>
      </w:r>
      <w:r w:rsidR="00932EB1" w:rsidRPr="009F6496">
        <w:rPr>
          <w:lang w:val="de-DE"/>
        </w:rPr>
        <w:t xml:space="preserve">% </w:t>
      </w:r>
      <w:r w:rsidR="00C43D46" w:rsidRPr="009F6496">
        <w:rPr>
          <w:lang w:val="de-DE"/>
        </w:rPr>
        <w:t>und</w:t>
      </w:r>
      <w:r w:rsidR="00932EB1" w:rsidRPr="009F6496">
        <w:rPr>
          <w:lang w:val="de-DE"/>
        </w:rPr>
        <w:t xml:space="preserve"> </w:t>
      </w:r>
      <w:r w:rsidR="00932EB1" w:rsidRPr="009F6496">
        <w:rPr>
          <w:lang w:val="de-DE"/>
        </w:rPr>
        <w:lastRenderedPageBreak/>
        <w:t>21,6</w:t>
      </w:r>
      <w:r w:rsidR="001F45FE" w:rsidRPr="009F6496">
        <w:rPr>
          <w:lang w:val="de-DE"/>
        </w:rPr>
        <w:t> </w:t>
      </w:r>
      <w:r w:rsidR="00932EB1" w:rsidRPr="009F6496">
        <w:rPr>
          <w:lang w:val="de-DE"/>
        </w:rPr>
        <w:t>% v</w:t>
      </w:r>
      <w:r w:rsidR="00DF256A" w:rsidRPr="009F6496">
        <w:rPr>
          <w:lang w:val="de-DE"/>
        </w:rPr>
        <w:t>ersus</w:t>
      </w:r>
      <w:r w:rsidR="00932EB1" w:rsidRPr="009F6496">
        <w:rPr>
          <w:lang w:val="de-DE"/>
        </w:rPr>
        <w:t xml:space="preserve"> 1,9</w:t>
      </w:r>
      <w:r w:rsidR="001F45FE" w:rsidRPr="009F6496">
        <w:rPr>
          <w:lang w:val="de-DE"/>
        </w:rPr>
        <w:t> </w:t>
      </w:r>
      <w:r w:rsidR="00932EB1" w:rsidRPr="009F6496">
        <w:rPr>
          <w:lang w:val="de-DE"/>
        </w:rPr>
        <w:t xml:space="preserve">% </w:t>
      </w:r>
      <w:r w:rsidR="00C43D46" w:rsidRPr="009F6496">
        <w:rPr>
          <w:lang w:val="de-DE"/>
        </w:rPr>
        <w:t>bei</w:t>
      </w:r>
      <w:r w:rsidR="00BC509A" w:rsidRPr="009F6496">
        <w:rPr>
          <w:lang w:val="de-DE"/>
        </w:rPr>
        <w:t xml:space="preserve"> Plac</w:t>
      </w:r>
      <w:r w:rsidR="00932EB1" w:rsidRPr="009F6496">
        <w:rPr>
          <w:lang w:val="de-DE"/>
        </w:rPr>
        <w:t>ebo)</w:t>
      </w:r>
      <w:r w:rsidR="00C43D46" w:rsidRPr="009F6496">
        <w:rPr>
          <w:lang w:val="de-DE"/>
        </w:rPr>
        <w:t xml:space="preserve">, </w:t>
      </w:r>
      <w:r w:rsidR="00932EB1" w:rsidRPr="009F6496">
        <w:rPr>
          <w:lang w:val="de-DE"/>
        </w:rPr>
        <w:t>aber es gab kei</w:t>
      </w:r>
      <w:r w:rsidR="00C43D46" w:rsidRPr="009F6496">
        <w:rPr>
          <w:lang w:val="de-DE"/>
        </w:rPr>
        <w:t xml:space="preserve">ne QTcF-Erhöhung </w:t>
      </w:r>
      <w:r w:rsidR="00932EB1" w:rsidRPr="009F6496">
        <w:rPr>
          <w:lang w:val="de-DE"/>
        </w:rPr>
        <w:t>&gt;</w:t>
      </w:r>
      <w:r w:rsidR="00C46740" w:rsidRPr="009F6496">
        <w:rPr>
          <w:lang w:val="de-DE"/>
        </w:rPr>
        <w:t> </w:t>
      </w:r>
      <w:r w:rsidR="00932EB1" w:rsidRPr="009F6496">
        <w:rPr>
          <w:lang w:val="de-DE"/>
        </w:rPr>
        <w:t>60</w:t>
      </w:r>
      <w:r w:rsidR="00C43D46" w:rsidRPr="009F6496">
        <w:rPr>
          <w:lang w:val="de-DE"/>
        </w:rPr>
        <w:t> </w:t>
      </w:r>
      <w:r w:rsidR="00932EB1" w:rsidRPr="009F6496">
        <w:rPr>
          <w:lang w:val="de-DE"/>
        </w:rPr>
        <w:t>ms gegenüber dem Ausgangs</w:t>
      </w:r>
      <w:r w:rsidR="00C43D46" w:rsidRPr="009F6496">
        <w:rPr>
          <w:lang w:val="de-DE"/>
        </w:rPr>
        <w:t>wert. Die höchste Dosis von 464 </w:t>
      </w:r>
      <w:r w:rsidR="00F42D12" w:rsidRPr="009F6496">
        <w:rPr>
          <w:lang w:val="de-DE"/>
        </w:rPr>
        <w:t>Mikrogramm</w:t>
      </w:r>
      <w:r w:rsidR="00C43D46" w:rsidRPr="009F6496">
        <w:rPr>
          <w:lang w:val="de-DE"/>
        </w:rPr>
        <w:t>/</w:t>
      </w:r>
      <w:r w:rsidR="00932EB1" w:rsidRPr="009F6496">
        <w:rPr>
          <w:lang w:val="de-DE"/>
        </w:rPr>
        <w:t>86</w:t>
      </w:r>
      <w:r w:rsidR="00C43D46" w:rsidRPr="009F6496">
        <w:rPr>
          <w:lang w:val="de-DE"/>
        </w:rPr>
        <w:t> </w:t>
      </w:r>
      <w:r w:rsidR="00F42D12" w:rsidRPr="009F6496">
        <w:rPr>
          <w:lang w:val="de-DE"/>
        </w:rPr>
        <w:t>Mikrogramm</w:t>
      </w:r>
      <w:r w:rsidR="00932EB1" w:rsidRPr="009F6496">
        <w:rPr>
          <w:lang w:val="de-DE"/>
        </w:rPr>
        <w:t xml:space="preserve"> Ultibro Breezhaler zeigte auch einen höheren Anteil an absolute</w:t>
      </w:r>
      <w:r w:rsidR="00C43D46" w:rsidRPr="009F6496">
        <w:rPr>
          <w:lang w:val="de-DE"/>
        </w:rPr>
        <w:t>n</w:t>
      </w:r>
      <w:r w:rsidR="00932EB1" w:rsidRPr="009F6496">
        <w:rPr>
          <w:lang w:val="de-DE"/>
        </w:rPr>
        <w:t xml:space="preserve"> QTcF</w:t>
      </w:r>
      <w:r w:rsidR="00C43D46" w:rsidRPr="009F6496">
        <w:rPr>
          <w:lang w:val="de-DE"/>
        </w:rPr>
        <w:t>-Werte</w:t>
      </w:r>
      <w:r w:rsidR="00C46740" w:rsidRPr="009F6496">
        <w:rPr>
          <w:lang w:val="de-DE"/>
        </w:rPr>
        <w:t>n</w:t>
      </w:r>
      <w:r w:rsidR="00C43D46" w:rsidRPr="009F6496">
        <w:rPr>
          <w:lang w:val="de-DE"/>
        </w:rPr>
        <w:t xml:space="preserve"> &gt;</w:t>
      </w:r>
      <w:r w:rsidR="00C46740" w:rsidRPr="009F6496">
        <w:rPr>
          <w:lang w:val="de-DE"/>
        </w:rPr>
        <w:t> </w:t>
      </w:r>
      <w:r w:rsidR="00932EB1" w:rsidRPr="009F6496">
        <w:rPr>
          <w:lang w:val="de-DE"/>
        </w:rPr>
        <w:t>450</w:t>
      </w:r>
      <w:r w:rsidR="00C43D46" w:rsidRPr="009F6496">
        <w:rPr>
          <w:lang w:val="de-DE"/>
        </w:rPr>
        <w:t> </w:t>
      </w:r>
      <w:r w:rsidR="00932EB1" w:rsidRPr="009F6496">
        <w:rPr>
          <w:lang w:val="de-DE"/>
        </w:rPr>
        <w:t>ms (12,2</w:t>
      </w:r>
      <w:r w:rsidR="001F45FE" w:rsidRPr="009F6496">
        <w:rPr>
          <w:lang w:val="de-DE"/>
        </w:rPr>
        <w:t> </w:t>
      </w:r>
      <w:r w:rsidR="00932EB1" w:rsidRPr="009F6496">
        <w:rPr>
          <w:lang w:val="de-DE"/>
        </w:rPr>
        <w:t>% v</w:t>
      </w:r>
      <w:r w:rsidR="00BA1A58" w:rsidRPr="009F6496">
        <w:rPr>
          <w:lang w:val="de-DE"/>
        </w:rPr>
        <w:t>ersu</w:t>
      </w:r>
      <w:r w:rsidR="00932EB1" w:rsidRPr="009F6496">
        <w:rPr>
          <w:lang w:val="de-DE"/>
        </w:rPr>
        <w:t>s 5,7</w:t>
      </w:r>
      <w:r w:rsidR="001F45FE" w:rsidRPr="009F6496">
        <w:rPr>
          <w:lang w:val="de-DE"/>
        </w:rPr>
        <w:t> </w:t>
      </w:r>
      <w:r w:rsidR="00932EB1" w:rsidRPr="009F6496">
        <w:rPr>
          <w:lang w:val="de-DE"/>
        </w:rPr>
        <w:t xml:space="preserve">% </w:t>
      </w:r>
      <w:r w:rsidR="00C43D46" w:rsidRPr="009F6496">
        <w:rPr>
          <w:lang w:val="de-DE"/>
        </w:rPr>
        <w:t>bei</w:t>
      </w:r>
      <w:r w:rsidR="00932EB1" w:rsidRPr="009F6496">
        <w:rPr>
          <w:lang w:val="de-DE"/>
        </w:rPr>
        <w:t xml:space="preserve"> Placebo).</w:t>
      </w:r>
    </w:p>
    <w:p w14:paraId="3F7F025C" w14:textId="77777777" w:rsidR="00756DE1" w:rsidRPr="009F6496" w:rsidRDefault="00756DE1" w:rsidP="00926635">
      <w:pPr>
        <w:tabs>
          <w:tab w:val="clear" w:pos="567"/>
        </w:tabs>
        <w:spacing w:line="240" w:lineRule="auto"/>
        <w:rPr>
          <w:szCs w:val="22"/>
          <w:lang w:val="de-DE"/>
        </w:rPr>
      </w:pPr>
    </w:p>
    <w:p w14:paraId="068A6462" w14:textId="77777777" w:rsidR="000E21A9" w:rsidRPr="00B50C00" w:rsidRDefault="004B7D57" w:rsidP="00926635">
      <w:pPr>
        <w:keepNext/>
        <w:tabs>
          <w:tab w:val="clear" w:pos="567"/>
        </w:tabs>
        <w:spacing w:line="240" w:lineRule="auto"/>
        <w:rPr>
          <w:i/>
          <w:szCs w:val="22"/>
          <w:u w:val="single"/>
          <w:lang w:val="de-DE"/>
        </w:rPr>
      </w:pPr>
      <w:r w:rsidRPr="00B50C00">
        <w:rPr>
          <w:i/>
          <w:u w:val="single"/>
          <w:lang w:val="de-DE"/>
        </w:rPr>
        <w:t>Serumkalium und Blutzucker</w:t>
      </w:r>
    </w:p>
    <w:p w14:paraId="0639B8BB" w14:textId="77777777" w:rsidR="00635D21" w:rsidRPr="009F6496" w:rsidRDefault="004B7D57" w:rsidP="00926635">
      <w:pPr>
        <w:tabs>
          <w:tab w:val="clear" w:pos="567"/>
        </w:tabs>
        <w:spacing w:line="240" w:lineRule="auto"/>
        <w:rPr>
          <w:szCs w:val="22"/>
          <w:lang w:val="de-DE"/>
        </w:rPr>
      </w:pPr>
      <w:r w:rsidRPr="009F6496">
        <w:rPr>
          <w:lang w:val="de-DE"/>
        </w:rPr>
        <w:t>Die Wirkung von Ultibro Breezhaler auf das Serumkalium war bei gesunden Pro</w:t>
      </w:r>
      <w:r w:rsidR="003B0CF3" w:rsidRPr="009F6496">
        <w:rPr>
          <w:lang w:val="de-DE"/>
        </w:rPr>
        <w:t>banden nach Verabreichung der 4</w:t>
      </w:r>
      <w:r w:rsidR="00A16B0D" w:rsidRPr="009F6496">
        <w:rPr>
          <w:lang w:val="de-DE"/>
        </w:rPr>
        <w:t>f</w:t>
      </w:r>
      <w:r w:rsidR="003F5F31" w:rsidRPr="009F6496">
        <w:rPr>
          <w:lang w:val="de-DE"/>
        </w:rPr>
        <w:t>ache</w:t>
      </w:r>
      <w:r w:rsidRPr="009F6496">
        <w:rPr>
          <w:lang w:val="de-DE"/>
        </w:rPr>
        <w:t>n empfohlenen therapeutischen Dosis sehr gering (maximaler Unterschied –0,14 mmol</w:t>
      </w:r>
      <w:r w:rsidR="003B0CF3" w:rsidRPr="009F6496">
        <w:rPr>
          <w:lang w:val="de-DE"/>
        </w:rPr>
        <w:t>/l im Vergleich zu Placebo). Der</w:t>
      </w:r>
      <w:r w:rsidRPr="009F6496">
        <w:rPr>
          <w:lang w:val="de-DE"/>
        </w:rPr>
        <w:t xml:space="preserve"> maximale </w:t>
      </w:r>
      <w:r w:rsidR="003B0CF3" w:rsidRPr="009F6496">
        <w:rPr>
          <w:lang w:val="de-DE"/>
        </w:rPr>
        <w:t>Effekt auf den</w:t>
      </w:r>
      <w:r w:rsidRPr="009F6496">
        <w:rPr>
          <w:lang w:val="de-DE"/>
        </w:rPr>
        <w:t xml:space="preserve"> Blutzuckerspiegel betrug 0,67 mmol/l.</w:t>
      </w:r>
    </w:p>
    <w:p w14:paraId="6F708917" w14:textId="77777777" w:rsidR="00756DE1" w:rsidRPr="009F6496" w:rsidRDefault="00756DE1" w:rsidP="00926635">
      <w:pPr>
        <w:tabs>
          <w:tab w:val="clear" w:pos="567"/>
        </w:tabs>
        <w:spacing w:line="240" w:lineRule="auto"/>
        <w:rPr>
          <w:szCs w:val="22"/>
          <w:lang w:val="de-DE"/>
        </w:rPr>
      </w:pPr>
    </w:p>
    <w:p w14:paraId="4B48292C" w14:textId="77777777" w:rsidR="00BD2A96" w:rsidRPr="009F6496" w:rsidRDefault="00154F4B" w:rsidP="00926635">
      <w:pPr>
        <w:keepNext/>
        <w:tabs>
          <w:tab w:val="clear" w:pos="567"/>
        </w:tabs>
        <w:spacing w:line="240" w:lineRule="auto"/>
        <w:rPr>
          <w:szCs w:val="22"/>
          <w:u w:val="single"/>
          <w:lang w:val="de-DE"/>
        </w:rPr>
      </w:pPr>
      <w:r w:rsidRPr="009F6496">
        <w:rPr>
          <w:szCs w:val="22"/>
          <w:u w:val="single"/>
          <w:lang w:val="de-DE"/>
        </w:rPr>
        <w:t xml:space="preserve">Klinische </w:t>
      </w:r>
      <w:r w:rsidR="00C43D46" w:rsidRPr="009F6496">
        <w:rPr>
          <w:szCs w:val="22"/>
          <w:u w:val="single"/>
          <w:lang w:val="de-DE"/>
        </w:rPr>
        <w:t xml:space="preserve">Wirksamkeit und </w:t>
      </w:r>
      <w:r w:rsidRPr="009F6496">
        <w:rPr>
          <w:szCs w:val="22"/>
          <w:u w:val="single"/>
          <w:lang w:val="de-DE"/>
        </w:rPr>
        <w:t>Sicherheit</w:t>
      </w:r>
    </w:p>
    <w:p w14:paraId="2A605387" w14:textId="77777777" w:rsidR="009D16D4" w:rsidRPr="009F6496" w:rsidRDefault="009D16D4" w:rsidP="00926635">
      <w:pPr>
        <w:keepNext/>
        <w:tabs>
          <w:tab w:val="clear" w:pos="567"/>
        </w:tabs>
        <w:spacing w:line="240" w:lineRule="auto"/>
        <w:rPr>
          <w:szCs w:val="22"/>
          <w:lang w:val="de-DE"/>
        </w:rPr>
      </w:pPr>
    </w:p>
    <w:p w14:paraId="4C713404" w14:textId="77777777" w:rsidR="00BB44DA" w:rsidRPr="009F6496" w:rsidRDefault="00BB44DA" w:rsidP="00926635">
      <w:pPr>
        <w:spacing w:line="240" w:lineRule="auto"/>
        <w:rPr>
          <w:rFonts w:eastAsia="MS Mincho"/>
          <w:lang w:val="de-DE" w:eastAsia="ja-JP"/>
        </w:rPr>
      </w:pPr>
      <w:r w:rsidRPr="009F6496">
        <w:rPr>
          <w:rFonts w:eastAsia="MS Mincho"/>
          <w:lang w:val="de-DE" w:eastAsia="ja-JP"/>
        </w:rPr>
        <w:t xml:space="preserve">Das klinische Entwicklungsprogramm der Phase III für Ultibro Breezhaler umfasste </w:t>
      </w:r>
      <w:r w:rsidR="007978DE" w:rsidRPr="009F6496">
        <w:rPr>
          <w:rFonts w:eastAsia="MS Mincho"/>
          <w:lang w:val="de-DE" w:eastAsia="ja-JP"/>
        </w:rPr>
        <w:t>sechs</w:t>
      </w:r>
      <w:r w:rsidR="006E0DA8" w:rsidRPr="009F6496">
        <w:rPr>
          <w:rFonts w:eastAsia="MS Mincho"/>
          <w:lang w:val="de-DE" w:eastAsia="ja-JP"/>
        </w:rPr>
        <w:t xml:space="preserve"> </w:t>
      </w:r>
      <w:r w:rsidRPr="009F6496">
        <w:rPr>
          <w:rFonts w:eastAsia="MS Mincho"/>
          <w:lang w:val="de-DE" w:eastAsia="ja-JP"/>
        </w:rPr>
        <w:t>Studien</w:t>
      </w:r>
      <w:r w:rsidR="007054D4" w:rsidRPr="009F6496">
        <w:rPr>
          <w:rFonts w:eastAsia="MS Mincho"/>
          <w:lang w:val="de-DE" w:eastAsia="ja-JP"/>
        </w:rPr>
        <w:t xml:space="preserve">, bei denen insgesamt mehr als </w:t>
      </w:r>
      <w:r w:rsidR="007978DE" w:rsidRPr="009F6496">
        <w:rPr>
          <w:rFonts w:eastAsia="MS Mincho"/>
          <w:lang w:val="de-DE" w:eastAsia="ja-JP"/>
        </w:rPr>
        <w:t>8</w:t>
      </w:r>
      <w:r w:rsidR="007054D4" w:rsidRPr="009F6496">
        <w:rPr>
          <w:rFonts w:eastAsia="MS Mincho"/>
          <w:lang w:val="de-DE" w:eastAsia="ja-JP"/>
        </w:rPr>
        <w:t>.000</w:t>
      </w:r>
      <w:r w:rsidR="003A1E14" w:rsidRPr="009F6496">
        <w:rPr>
          <w:rFonts w:eastAsia="MS Mincho"/>
          <w:lang w:val="de-DE" w:eastAsia="ja-JP"/>
        </w:rPr>
        <w:t> </w:t>
      </w:r>
      <w:r w:rsidR="007054D4" w:rsidRPr="009F6496">
        <w:rPr>
          <w:rFonts w:eastAsia="MS Mincho"/>
          <w:lang w:val="de-DE" w:eastAsia="ja-JP"/>
        </w:rPr>
        <w:t>Patienten eingeschlossen waren</w:t>
      </w:r>
      <w:r w:rsidRPr="009F6496">
        <w:rPr>
          <w:rFonts w:eastAsia="MS Mincho"/>
          <w:lang w:val="de-DE" w:eastAsia="ja-JP"/>
        </w:rPr>
        <w:t>: 1) eine 26</w:t>
      </w:r>
      <w:r w:rsidRPr="009F6496">
        <w:rPr>
          <w:rFonts w:eastAsia="MS Mincho"/>
          <w:lang w:val="de-DE" w:eastAsia="ja-JP"/>
        </w:rPr>
        <w:noBreakHyphen/>
        <w:t>wöchige placebo- und aktiv kontrollierte Studie</w:t>
      </w:r>
      <w:r w:rsidRPr="009F6496">
        <w:rPr>
          <w:rFonts w:eastAsia="MS Mincho"/>
          <w:color w:val="018000"/>
          <w:lang w:val="de-DE" w:eastAsia="ja-JP"/>
        </w:rPr>
        <w:t xml:space="preserve"> </w:t>
      </w:r>
      <w:r w:rsidRPr="009F6496">
        <w:rPr>
          <w:rFonts w:eastAsia="MS Mincho"/>
          <w:lang w:val="de-DE" w:eastAsia="ja-JP"/>
        </w:rPr>
        <w:t>(Indacaterol einmal täglich, Glycopyrronium einmal täglich, nicht verblindetes Tiotropium einmal täglich); 2) eine 26</w:t>
      </w:r>
      <w:r w:rsidRPr="009F6496">
        <w:rPr>
          <w:rFonts w:eastAsia="MS Mincho"/>
          <w:lang w:val="de-DE" w:eastAsia="ja-JP"/>
        </w:rPr>
        <w:noBreakHyphen/>
        <w:t>wöchige aktiv</w:t>
      </w:r>
      <w:r w:rsidRPr="009F6496">
        <w:rPr>
          <w:rFonts w:eastAsia="MS Mincho"/>
          <w:color w:val="018000"/>
          <w:lang w:val="de-DE" w:eastAsia="ja-JP"/>
        </w:rPr>
        <w:t xml:space="preserve"> </w:t>
      </w:r>
      <w:r w:rsidRPr="009F6496">
        <w:rPr>
          <w:rFonts w:eastAsia="MS Mincho"/>
          <w:lang w:val="de-DE" w:eastAsia="ja-JP"/>
        </w:rPr>
        <w:t>kontrollierte Studie (Fluticason/Salmeterol zweimal täglich); 3) eine 64</w:t>
      </w:r>
      <w:r w:rsidRPr="009F6496">
        <w:rPr>
          <w:rFonts w:eastAsia="MS Mincho"/>
          <w:lang w:val="de-DE" w:eastAsia="ja-JP"/>
        </w:rPr>
        <w:noBreakHyphen/>
        <w:t>wöchige aktiv kontrollierte Studie (Glycopyrronium einmal täglich, nicht verblindetes Tiotropium einmal täglich); 4) eine 52</w:t>
      </w:r>
      <w:r w:rsidRPr="009F6496">
        <w:rPr>
          <w:rFonts w:eastAsia="MS Mincho"/>
          <w:lang w:val="de-DE" w:eastAsia="ja-JP"/>
        </w:rPr>
        <w:noBreakHyphen/>
        <w:t>wöchige placebokontrollierte Studie</w:t>
      </w:r>
      <w:r w:rsidR="006E0DA8" w:rsidRPr="009F6496">
        <w:rPr>
          <w:rFonts w:eastAsia="MS Mincho"/>
          <w:lang w:val="de-DE" w:eastAsia="ja-JP"/>
        </w:rPr>
        <w:t>;</w:t>
      </w:r>
      <w:r w:rsidR="00DB36AC" w:rsidRPr="009F6496">
        <w:rPr>
          <w:rFonts w:eastAsia="MS Mincho"/>
          <w:lang w:val="de-DE" w:eastAsia="ja-JP"/>
        </w:rPr>
        <w:t xml:space="preserve"> 5) eine 3-wöchige p</w:t>
      </w:r>
      <w:r w:rsidR="006E0DA8" w:rsidRPr="009F6496">
        <w:rPr>
          <w:rFonts w:eastAsia="MS Mincho"/>
          <w:lang w:val="de-DE" w:eastAsia="ja-JP"/>
        </w:rPr>
        <w:t>la</w:t>
      </w:r>
      <w:r w:rsidR="00D61F73" w:rsidRPr="009F6496">
        <w:rPr>
          <w:rFonts w:eastAsia="MS Mincho"/>
          <w:lang w:val="de-DE" w:eastAsia="ja-JP"/>
        </w:rPr>
        <w:t>c</w:t>
      </w:r>
      <w:r w:rsidR="006E0DA8" w:rsidRPr="009F6496">
        <w:rPr>
          <w:rFonts w:eastAsia="MS Mincho"/>
          <w:lang w:val="de-DE" w:eastAsia="ja-JP"/>
        </w:rPr>
        <w:t xml:space="preserve">ebo- und aktiv-kontrollierte </w:t>
      </w:r>
      <w:r w:rsidR="002C6990" w:rsidRPr="009F6496">
        <w:rPr>
          <w:rFonts w:eastAsia="MS Mincho"/>
          <w:lang w:val="de-DE" w:eastAsia="ja-JP"/>
        </w:rPr>
        <w:t>Belastungst</w:t>
      </w:r>
      <w:r w:rsidR="006E0DA8" w:rsidRPr="009F6496">
        <w:rPr>
          <w:rFonts w:eastAsia="MS Mincho"/>
          <w:lang w:val="de-DE" w:eastAsia="ja-JP"/>
        </w:rPr>
        <w:t>oleranz-Studie</w:t>
      </w:r>
      <w:r w:rsidR="00DB36AC" w:rsidRPr="009F6496">
        <w:rPr>
          <w:rFonts w:eastAsia="MS Mincho"/>
          <w:lang w:val="de-DE" w:eastAsia="ja-JP"/>
        </w:rPr>
        <w:t xml:space="preserve"> (Tiotropium einmal täglich)</w:t>
      </w:r>
      <w:r w:rsidR="007978DE" w:rsidRPr="009F6496">
        <w:rPr>
          <w:rFonts w:eastAsia="MS Mincho"/>
          <w:lang w:val="de-DE" w:eastAsia="ja-JP"/>
        </w:rPr>
        <w:t>; und 6) eine 52-wöchige aktiv-kontrollierte Studie (Fluticason/Salmeterol zweimal täglich).</w:t>
      </w:r>
    </w:p>
    <w:p w14:paraId="2DE54C5B" w14:textId="77777777" w:rsidR="00BB44DA" w:rsidRPr="009F6496" w:rsidRDefault="00BB44DA" w:rsidP="00926635">
      <w:pPr>
        <w:spacing w:line="240" w:lineRule="auto"/>
        <w:rPr>
          <w:rFonts w:eastAsia="MS Mincho"/>
          <w:lang w:val="de-DE" w:eastAsia="ja-JP"/>
        </w:rPr>
      </w:pPr>
    </w:p>
    <w:p w14:paraId="50AEFCCC" w14:textId="77777777" w:rsidR="00823131" w:rsidRPr="009F6496" w:rsidRDefault="00BB44DA" w:rsidP="00926635">
      <w:pPr>
        <w:tabs>
          <w:tab w:val="clear" w:pos="567"/>
        </w:tabs>
        <w:spacing w:line="240" w:lineRule="auto"/>
        <w:rPr>
          <w:rFonts w:eastAsia="MS Mincho"/>
          <w:szCs w:val="22"/>
          <w:lang w:val="de-DE" w:eastAsia="ja-JP"/>
        </w:rPr>
      </w:pPr>
      <w:r w:rsidRPr="009F6496">
        <w:rPr>
          <w:rFonts w:eastAsia="MS Mincho"/>
          <w:lang w:val="de-DE" w:eastAsia="ja-JP"/>
        </w:rPr>
        <w:t xml:space="preserve">An </w:t>
      </w:r>
      <w:r w:rsidR="006E0DA8" w:rsidRPr="009F6496">
        <w:rPr>
          <w:rFonts w:eastAsia="MS Mincho"/>
          <w:lang w:val="de-DE" w:eastAsia="ja-JP"/>
        </w:rPr>
        <w:t xml:space="preserve">vier </w:t>
      </w:r>
      <w:r w:rsidRPr="009F6496">
        <w:rPr>
          <w:rFonts w:eastAsia="MS Mincho"/>
          <w:lang w:val="de-DE" w:eastAsia="ja-JP"/>
        </w:rPr>
        <w:t>dieser Studien nahmen Patienten mit klinisch diagnostizierter mittelschwerer bis schwerer COPD teil. An der 64</w:t>
      </w:r>
      <w:r w:rsidRPr="009F6496">
        <w:rPr>
          <w:rFonts w:eastAsia="MS Mincho"/>
          <w:lang w:val="de-DE" w:eastAsia="ja-JP"/>
        </w:rPr>
        <w:noBreakHyphen/>
        <w:t>wöchigen Studie nahmen Patienten mit schwerer bis sehr schwerer COPD</w:t>
      </w:r>
      <w:r w:rsidR="00D8500D" w:rsidRPr="009F6496">
        <w:rPr>
          <w:rFonts w:eastAsia="MS Mincho"/>
          <w:lang w:val="de-DE" w:eastAsia="ja-JP"/>
        </w:rPr>
        <w:t xml:space="preserve"> mit einer Vorgeschichte von </w:t>
      </w:r>
      <w:r w:rsidR="00D8500D" w:rsidRPr="009F6496">
        <w:rPr>
          <w:rFonts w:eastAsia="MS Mincho"/>
          <w:szCs w:val="22"/>
          <w:lang w:val="de-DE" w:eastAsia="ja-JP"/>
        </w:rPr>
        <w:t>≥1 moderaten oder schweren COPD-Exazerbation im Vorjahr</w:t>
      </w:r>
      <w:r w:rsidRPr="009F6496">
        <w:rPr>
          <w:rFonts w:eastAsia="MS Mincho"/>
          <w:lang w:val="de-DE" w:eastAsia="ja-JP"/>
        </w:rPr>
        <w:t xml:space="preserve"> teil.</w:t>
      </w:r>
      <w:r w:rsidR="00D8500D" w:rsidRPr="009F6496">
        <w:rPr>
          <w:rFonts w:eastAsia="MS Mincho"/>
          <w:lang w:val="de-DE" w:eastAsia="ja-JP"/>
        </w:rPr>
        <w:t xml:space="preserve"> An der 52-wöchigen aktiv-kontrollierten Studie nahmen Patienten mit moderater bis sehr schwerer COPD mit einer Vorgeschichte von </w:t>
      </w:r>
      <w:r w:rsidR="00D8500D" w:rsidRPr="009F6496">
        <w:rPr>
          <w:rFonts w:eastAsia="MS Mincho"/>
          <w:szCs w:val="22"/>
          <w:lang w:val="de-DE" w:eastAsia="ja-JP"/>
        </w:rPr>
        <w:t>≥1 moderaten oder schweren COPD-Exazerbation im Vorjahr</w:t>
      </w:r>
      <w:r w:rsidR="00D8500D" w:rsidRPr="009F6496">
        <w:rPr>
          <w:rFonts w:eastAsia="MS Mincho"/>
          <w:lang w:val="de-DE" w:eastAsia="ja-JP"/>
        </w:rPr>
        <w:t xml:space="preserve"> teil.</w:t>
      </w:r>
    </w:p>
    <w:p w14:paraId="642511B9" w14:textId="77777777" w:rsidR="00E40305" w:rsidRPr="009F6496" w:rsidRDefault="00E40305" w:rsidP="00926635">
      <w:pPr>
        <w:tabs>
          <w:tab w:val="clear" w:pos="567"/>
        </w:tabs>
        <w:spacing w:line="240" w:lineRule="auto"/>
        <w:rPr>
          <w:rFonts w:eastAsia="MS Mincho"/>
          <w:szCs w:val="22"/>
          <w:lang w:val="de-DE" w:eastAsia="ja-JP"/>
        </w:rPr>
      </w:pPr>
    </w:p>
    <w:p w14:paraId="7D25CA75" w14:textId="77777777" w:rsidR="00E40305" w:rsidRPr="009F6496" w:rsidRDefault="00154F4B" w:rsidP="00926635">
      <w:pPr>
        <w:keepNext/>
        <w:tabs>
          <w:tab w:val="clear" w:pos="567"/>
        </w:tabs>
        <w:spacing w:line="240" w:lineRule="auto"/>
        <w:rPr>
          <w:i/>
          <w:szCs w:val="22"/>
          <w:u w:val="single"/>
          <w:lang w:val="de-DE"/>
        </w:rPr>
      </w:pPr>
      <w:r w:rsidRPr="009F6496">
        <w:rPr>
          <w:i/>
          <w:szCs w:val="22"/>
          <w:u w:val="single"/>
          <w:lang w:val="de-DE"/>
        </w:rPr>
        <w:t>Auswirkungen auf die Lungenfunktion</w:t>
      </w:r>
    </w:p>
    <w:p w14:paraId="2DD4EC0E" w14:textId="77777777" w:rsidR="006E0DA8" w:rsidRPr="009F6496" w:rsidRDefault="0025564C" w:rsidP="00926635">
      <w:pPr>
        <w:tabs>
          <w:tab w:val="clear" w:pos="567"/>
        </w:tabs>
        <w:spacing w:line="240" w:lineRule="auto"/>
        <w:rPr>
          <w:rFonts w:eastAsia="MS Mincho"/>
          <w:lang w:val="de-DE" w:eastAsia="ja-JP"/>
        </w:rPr>
      </w:pPr>
      <w:r w:rsidRPr="009F6496">
        <w:rPr>
          <w:rFonts w:eastAsia="MS Mincho"/>
          <w:lang w:val="de-DE" w:eastAsia="ja-JP"/>
        </w:rPr>
        <w:t xml:space="preserve">Ultibro Breezhaler bewirkte in </w:t>
      </w:r>
      <w:r w:rsidR="003B0CF3" w:rsidRPr="009F6496">
        <w:rPr>
          <w:rFonts w:eastAsia="MS Mincho"/>
          <w:lang w:val="de-DE" w:eastAsia="ja-JP"/>
        </w:rPr>
        <w:t>zahlreichen</w:t>
      </w:r>
      <w:r w:rsidRPr="009F6496">
        <w:rPr>
          <w:rFonts w:eastAsia="MS Mincho"/>
          <w:lang w:val="de-DE" w:eastAsia="ja-JP"/>
        </w:rPr>
        <w:t xml:space="preserve"> klinischen Studien eine klinisch relevante Verbesserung der Lungenfunktion (</w:t>
      </w:r>
      <w:r w:rsidR="003B0CF3" w:rsidRPr="009F6496">
        <w:rPr>
          <w:rFonts w:eastAsia="MS Mincho"/>
          <w:lang w:val="de-DE" w:eastAsia="ja-JP"/>
        </w:rPr>
        <w:t xml:space="preserve">bestimmt anhand der </w:t>
      </w:r>
      <w:r w:rsidRPr="009F6496">
        <w:rPr>
          <w:rFonts w:eastAsia="MS Mincho"/>
          <w:lang w:val="de-DE" w:eastAsia="ja-JP"/>
        </w:rPr>
        <w:t>Einsekundenkapazität, FEV</w:t>
      </w:r>
      <w:r w:rsidRPr="009F6496">
        <w:rPr>
          <w:rFonts w:eastAsia="MS Mincho"/>
          <w:vertAlign w:val="subscript"/>
          <w:lang w:val="de-DE" w:eastAsia="ja-JP"/>
        </w:rPr>
        <w:t>1</w:t>
      </w:r>
      <w:r w:rsidRPr="009F6496">
        <w:rPr>
          <w:rFonts w:eastAsia="MS Mincho"/>
          <w:lang w:val="de-DE" w:eastAsia="ja-JP"/>
        </w:rPr>
        <w:t>). In den Phase</w:t>
      </w:r>
      <w:r w:rsidRPr="009F6496">
        <w:rPr>
          <w:rFonts w:eastAsia="MS Mincho"/>
          <w:lang w:val="de-DE" w:eastAsia="ja-JP"/>
        </w:rPr>
        <w:noBreakHyphen/>
        <w:t>III-Studien setzte die bronchodilatatorische Wirkung innerhalb von 5 Minuten nach Anwendung der ersten Dosis ein und hielt ab der ersten Dosis über das gesamte Dosierungsintervall von 24 Stunden an. Eine Abschwächung der bronchodilatatorischen Wirkung im Lauf der Zeit war nicht zu beobachten.</w:t>
      </w:r>
    </w:p>
    <w:p w14:paraId="5C70B12C" w14:textId="77777777" w:rsidR="006E0DA8" w:rsidRPr="009F6496" w:rsidRDefault="006E0DA8" w:rsidP="00926635">
      <w:pPr>
        <w:tabs>
          <w:tab w:val="clear" w:pos="567"/>
        </w:tabs>
        <w:spacing w:line="240" w:lineRule="auto"/>
        <w:rPr>
          <w:rFonts w:eastAsia="MS Mincho"/>
          <w:lang w:val="de-DE" w:eastAsia="ja-JP"/>
        </w:rPr>
      </w:pPr>
    </w:p>
    <w:p w14:paraId="6A49C7E3" w14:textId="77777777" w:rsidR="000E21A9" w:rsidRPr="009F6496" w:rsidRDefault="007054D4" w:rsidP="00926635">
      <w:pPr>
        <w:tabs>
          <w:tab w:val="clear" w:pos="567"/>
        </w:tabs>
        <w:spacing w:line="240" w:lineRule="auto"/>
        <w:rPr>
          <w:rFonts w:eastAsia="MS Mincho"/>
          <w:szCs w:val="22"/>
          <w:lang w:val="de-DE" w:eastAsia="ja-JP"/>
        </w:rPr>
      </w:pPr>
      <w:r w:rsidRPr="009F6496">
        <w:rPr>
          <w:rFonts w:eastAsia="MS Mincho"/>
          <w:lang w:val="de-DE" w:eastAsia="ja-JP"/>
        </w:rPr>
        <w:t xml:space="preserve">Das Ausmaß der Wirkung war abhängig von dem Grad der Reversibilität der Atemwegseinschränkung bei Studienbeginn (geprüft durch die </w:t>
      </w:r>
      <w:r w:rsidR="009E14B5" w:rsidRPr="009F6496">
        <w:rPr>
          <w:rFonts w:eastAsia="MS Mincho"/>
          <w:lang w:val="de-DE" w:eastAsia="ja-JP"/>
        </w:rPr>
        <w:t xml:space="preserve">Anwendung </w:t>
      </w:r>
      <w:r w:rsidRPr="009F6496">
        <w:rPr>
          <w:rFonts w:eastAsia="MS Mincho"/>
          <w:lang w:val="de-DE" w:eastAsia="ja-JP"/>
        </w:rPr>
        <w:t>eines kurzwirks</w:t>
      </w:r>
      <w:r w:rsidR="00BA1A58" w:rsidRPr="009F6496">
        <w:rPr>
          <w:rFonts w:eastAsia="MS Mincho"/>
          <w:lang w:val="de-DE" w:eastAsia="ja-JP"/>
        </w:rPr>
        <w:t>amen Muscarinantagonist Bronch</w:t>
      </w:r>
      <w:r w:rsidRPr="009F6496">
        <w:rPr>
          <w:rFonts w:eastAsia="MS Mincho"/>
          <w:lang w:val="de-DE" w:eastAsia="ja-JP"/>
        </w:rPr>
        <w:t>odila</w:t>
      </w:r>
      <w:r w:rsidR="00F40331" w:rsidRPr="009F6496">
        <w:rPr>
          <w:rFonts w:eastAsia="MS Mincho"/>
          <w:lang w:val="de-DE" w:eastAsia="ja-JP"/>
        </w:rPr>
        <w:t>ta</w:t>
      </w:r>
      <w:r w:rsidRPr="009F6496">
        <w:rPr>
          <w:rFonts w:eastAsia="MS Mincho"/>
          <w:lang w:val="de-DE" w:eastAsia="ja-JP"/>
        </w:rPr>
        <w:t>tors und eines</w:t>
      </w:r>
      <w:r w:rsidR="00C46740" w:rsidRPr="009F6496">
        <w:rPr>
          <w:rFonts w:eastAsia="MS Mincho"/>
          <w:lang w:val="de-DE" w:eastAsia="ja-JP"/>
        </w:rPr>
        <w:t xml:space="preserve"> kurz</w:t>
      </w:r>
      <w:r w:rsidRPr="009F6496">
        <w:rPr>
          <w:rFonts w:eastAsia="MS Mincho"/>
          <w:lang w:val="de-DE" w:eastAsia="ja-JP"/>
        </w:rPr>
        <w:t>wirk</w:t>
      </w:r>
      <w:r w:rsidR="0023114F" w:rsidRPr="009F6496">
        <w:rPr>
          <w:rFonts w:eastAsia="MS Mincho"/>
          <w:lang w:val="de-DE" w:eastAsia="ja-JP"/>
        </w:rPr>
        <w:t>samen</w:t>
      </w:r>
      <w:r w:rsidR="00C46740" w:rsidRPr="009F6496">
        <w:rPr>
          <w:rFonts w:eastAsia="MS Mincho"/>
          <w:lang w:val="de-DE" w:eastAsia="ja-JP"/>
        </w:rPr>
        <w:t xml:space="preserve"> b</w:t>
      </w:r>
      <w:r w:rsidRPr="009F6496">
        <w:rPr>
          <w:rFonts w:eastAsia="MS Mincho"/>
          <w:lang w:val="de-DE" w:eastAsia="ja-JP"/>
        </w:rPr>
        <w:t>eta</w:t>
      </w:r>
      <w:r w:rsidRPr="009F6496">
        <w:rPr>
          <w:rFonts w:eastAsia="MS Mincho"/>
          <w:vertAlign w:val="subscript"/>
          <w:lang w:val="de-DE" w:eastAsia="ja-JP"/>
        </w:rPr>
        <w:t>2</w:t>
      </w:r>
      <w:r w:rsidR="00BA1A58" w:rsidRPr="009F6496">
        <w:rPr>
          <w:rFonts w:eastAsia="MS Mincho"/>
          <w:lang w:val="de-DE" w:eastAsia="ja-JP"/>
        </w:rPr>
        <w:t>-Agonisten Bronch</w:t>
      </w:r>
      <w:r w:rsidRPr="009F6496">
        <w:rPr>
          <w:rFonts w:eastAsia="MS Mincho"/>
          <w:lang w:val="de-DE" w:eastAsia="ja-JP"/>
        </w:rPr>
        <w:t>odilat</w:t>
      </w:r>
      <w:r w:rsidR="00F40331" w:rsidRPr="009F6496">
        <w:rPr>
          <w:rFonts w:eastAsia="MS Mincho"/>
          <w:lang w:val="de-DE" w:eastAsia="ja-JP"/>
        </w:rPr>
        <w:t>at</w:t>
      </w:r>
      <w:r w:rsidRPr="009F6496">
        <w:rPr>
          <w:rFonts w:eastAsia="MS Mincho"/>
          <w:lang w:val="de-DE" w:eastAsia="ja-JP"/>
        </w:rPr>
        <w:t>ors): Patienten mit dem niedrigsten Grad der Reversibilität bei Studienbeginn (&lt;</w:t>
      </w:r>
      <w:r w:rsidR="00C46740" w:rsidRPr="009F6496">
        <w:rPr>
          <w:rFonts w:eastAsia="MS Mincho"/>
          <w:lang w:val="de-DE" w:eastAsia="ja-JP"/>
        </w:rPr>
        <w:t> </w:t>
      </w:r>
      <w:r w:rsidRPr="009F6496">
        <w:rPr>
          <w:rFonts w:eastAsia="MS Mincho"/>
          <w:lang w:val="de-DE" w:eastAsia="ja-JP"/>
        </w:rPr>
        <w:t>5</w:t>
      </w:r>
      <w:r w:rsidR="00BC509A" w:rsidRPr="009F6496">
        <w:rPr>
          <w:rFonts w:eastAsia="MS Mincho"/>
          <w:lang w:val="de-DE" w:eastAsia="ja-JP"/>
        </w:rPr>
        <w:t> </w:t>
      </w:r>
      <w:r w:rsidRPr="009F6496">
        <w:rPr>
          <w:rFonts w:eastAsia="MS Mincho"/>
          <w:lang w:val="de-DE" w:eastAsia="ja-JP"/>
        </w:rPr>
        <w:t>%) zeigten im Allgemeinen eine niedrigere bronchodilat</w:t>
      </w:r>
      <w:r w:rsidR="00C46740" w:rsidRPr="009F6496">
        <w:rPr>
          <w:rFonts w:eastAsia="MS Mincho"/>
          <w:lang w:val="de-DE" w:eastAsia="ja-JP"/>
        </w:rPr>
        <w:t>at</w:t>
      </w:r>
      <w:r w:rsidRPr="009F6496">
        <w:rPr>
          <w:rFonts w:eastAsia="MS Mincho"/>
          <w:lang w:val="de-DE" w:eastAsia="ja-JP"/>
        </w:rPr>
        <w:t>orische Antwort als Patienten mit einem höheren Grad der Reversibilität bei Studienbeginn (≥</w:t>
      </w:r>
      <w:r w:rsidR="00C46740" w:rsidRPr="009F6496">
        <w:rPr>
          <w:rFonts w:eastAsia="MS Mincho"/>
          <w:lang w:val="de-DE" w:eastAsia="ja-JP"/>
        </w:rPr>
        <w:t> </w:t>
      </w:r>
      <w:r w:rsidRPr="009F6496">
        <w:rPr>
          <w:rFonts w:eastAsia="MS Mincho"/>
          <w:lang w:val="de-DE" w:eastAsia="ja-JP"/>
        </w:rPr>
        <w:t>5</w:t>
      </w:r>
      <w:r w:rsidR="00BC509A" w:rsidRPr="009F6496">
        <w:rPr>
          <w:rFonts w:eastAsia="MS Mincho"/>
          <w:lang w:val="de-DE" w:eastAsia="ja-JP"/>
        </w:rPr>
        <w:t> </w:t>
      </w:r>
      <w:r w:rsidRPr="009F6496">
        <w:rPr>
          <w:rFonts w:eastAsia="MS Mincho"/>
          <w:lang w:val="de-DE" w:eastAsia="ja-JP"/>
        </w:rPr>
        <w:t>%). Nach</w:t>
      </w:r>
      <w:r w:rsidR="001F45FE" w:rsidRPr="009F6496">
        <w:rPr>
          <w:rFonts w:eastAsia="MS Mincho"/>
          <w:lang w:val="de-DE" w:eastAsia="ja-JP"/>
        </w:rPr>
        <w:t xml:space="preserve"> 26 </w:t>
      </w:r>
      <w:r w:rsidRPr="009F6496">
        <w:rPr>
          <w:rFonts w:eastAsia="MS Mincho"/>
          <w:lang w:val="de-DE" w:eastAsia="ja-JP"/>
        </w:rPr>
        <w:t>Wochen (primärer Endpunkt) erhöhte Ultibro Breezhaler den Trough</w:t>
      </w:r>
      <w:r w:rsidR="001F45FE" w:rsidRPr="009F6496">
        <w:rPr>
          <w:rFonts w:eastAsia="MS Mincho"/>
          <w:lang w:val="de-DE" w:eastAsia="ja-JP"/>
        </w:rPr>
        <w:t>-</w:t>
      </w:r>
      <w:r w:rsidRPr="009F6496">
        <w:rPr>
          <w:rFonts w:eastAsia="MS Mincho"/>
          <w:lang w:val="de-DE" w:eastAsia="ja-JP"/>
        </w:rPr>
        <w:t>FEV</w:t>
      </w:r>
      <w:r w:rsidRPr="009F6496">
        <w:rPr>
          <w:rFonts w:eastAsia="MS Mincho"/>
          <w:vertAlign w:val="subscript"/>
          <w:lang w:val="de-DE" w:eastAsia="ja-JP"/>
        </w:rPr>
        <w:t>1</w:t>
      </w:r>
      <w:r w:rsidRPr="009F6496">
        <w:rPr>
          <w:rFonts w:eastAsia="MS Mincho"/>
          <w:lang w:val="de-DE" w:eastAsia="ja-JP"/>
        </w:rPr>
        <w:t xml:space="preserve"> </w:t>
      </w:r>
      <w:r w:rsidR="0023114F" w:rsidRPr="009F6496">
        <w:rPr>
          <w:rFonts w:eastAsia="MS Mincho"/>
          <w:lang w:val="de-DE" w:eastAsia="ja-JP"/>
        </w:rPr>
        <w:t>um</w:t>
      </w:r>
      <w:r w:rsidR="001F45FE" w:rsidRPr="009F6496">
        <w:rPr>
          <w:rFonts w:eastAsia="MS Mincho"/>
          <w:lang w:val="de-DE" w:eastAsia="ja-JP"/>
        </w:rPr>
        <w:t xml:space="preserve"> 80 </w:t>
      </w:r>
      <w:r w:rsidR="0023114F" w:rsidRPr="009F6496">
        <w:rPr>
          <w:rFonts w:eastAsia="MS Mincho"/>
          <w:lang w:val="de-DE" w:eastAsia="ja-JP"/>
        </w:rPr>
        <w:t>ml bei Patienten (</w:t>
      </w:r>
      <w:r w:rsidRPr="009F6496">
        <w:rPr>
          <w:rFonts w:eastAsia="MS Mincho"/>
          <w:lang w:val="de-DE" w:eastAsia="ja-JP"/>
        </w:rPr>
        <w:t>U</w:t>
      </w:r>
      <w:r w:rsidR="0023114F" w:rsidRPr="009F6496">
        <w:rPr>
          <w:rFonts w:eastAsia="MS Mincho"/>
          <w:lang w:val="de-DE" w:eastAsia="ja-JP"/>
        </w:rPr>
        <w:t xml:space="preserve">ltibro Breezhaler </w:t>
      </w:r>
      <w:r w:rsidR="00BC509A" w:rsidRPr="009F6496">
        <w:rPr>
          <w:rFonts w:eastAsia="MS Mincho"/>
          <w:lang w:val="de-DE" w:eastAsia="ja-JP"/>
        </w:rPr>
        <w:t>n</w:t>
      </w:r>
      <w:r w:rsidR="00C46740" w:rsidRPr="009F6496">
        <w:rPr>
          <w:rFonts w:eastAsia="MS Mincho"/>
          <w:lang w:val="de-DE" w:eastAsia="ja-JP"/>
        </w:rPr>
        <w:t> </w:t>
      </w:r>
      <w:r w:rsidR="00BC509A" w:rsidRPr="009F6496">
        <w:rPr>
          <w:rFonts w:eastAsia="MS Mincho"/>
          <w:lang w:val="de-DE" w:eastAsia="ja-JP"/>
        </w:rPr>
        <w:t>=</w:t>
      </w:r>
      <w:r w:rsidR="00C46740" w:rsidRPr="009F6496">
        <w:rPr>
          <w:rFonts w:eastAsia="MS Mincho"/>
          <w:lang w:val="de-DE" w:eastAsia="ja-JP"/>
        </w:rPr>
        <w:t> </w:t>
      </w:r>
      <w:r w:rsidR="00BC509A" w:rsidRPr="009F6496">
        <w:rPr>
          <w:rFonts w:eastAsia="MS Mincho"/>
          <w:lang w:val="de-DE" w:eastAsia="ja-JP"/>
        </w:rPr>
        <w:t>82, Plac</w:t>
      </w:r>
      <w:r w:rsidR="0023114F" w:rsidRPr="009F6496">
        <w:rPr>
          <w:rFonts w:eastAsia="MS Mincho"/>
          <w:lang w:val="de-DE" w:eastAsia="ja-JP"/>
        </w:rPr>
        <w:t>ebo n</w:t>
      </w:r>
      <w:r w:rsidR="00C46740" w:rsidRPr="009F6496">
        <w:rPr>
          <w:rFonts w:eastAsia="MS Mincho"/>
          <w:lang w:val="de-DE" w:eastAsia="ja-JP"/>
        </w:rPr>
        <w:t> </w:t>
      </w:r>
      <w:r w:rsidR="0023114F" w:rsidRPr="009F6496">
        <w:rPr>
          <w:rFonts w:eastAsia="MS Mincho"/>
          <w:lang w:val="de-DE" w:eastAsia="ja-JP"/>
        </w:rPr>
        <w:t>=</w:t>
      </w:r>
      <w:r w:rsidR="00C46740" w:rsidRPr="009F6496">
        <w:rPr>
          <w:rFonts w:eastAsia="MS Mincho"/>
          <w:lang w:val="de-DE" w:eastAsia="ja-JP"/>
        </w:rPr>
        <w:t> </w:t>
      </w:r>
      <w:r w:rsidRPr="009F6496">
        <w:rPr>
          <w:rFonts w:eastAsia="MS Mincho"/>
          <w:lang w:val="de-DE" w:eastAsia="ja-JP"/>
        </w:rPr>
        <w:t>42) mit dem niedrigsten Grad der Reversibilität</w:t>
      </w:r>
      <w:r w:rsidR="0023114F" w:rsidRPr="009F6496">
        <w:rPr>
          <w:rFonts w:eastAsia="MS Mincho"/>
          <w:lang w:val="de-DE" w:eastAsia="ja-JP"/>
        </w:rPr>
        <w:t xml:space="preserve"> (&lt;5</w:t>
      </w:r>
      <w:r w:rsidR="00BC509A" w:rsidRPr="009F6496">
        <w:rPr>
          <w:rFonts w:eastAsia="MS Mincho"/>
          <w:lang w:val="de-DE" w:eastAsia="ja-JP"/>
        </w:rPr>
        <w:t> </w:t>
      </w:r>
      <w:r w:rsidR="0023114F" w:rsidRPr="009F6496">
        <w:rPr>
          <w:rFonts w:eastAsia="MS Mincho"/>
          <w:lang w:val="de-DE" w:eastAsia="ja-JP"/>
        </w:rPr>
        <w:t>%) (p</w:t>
      </w:r>
      <w:r w:rsidR="00BC509A" w:rsidRPr="009F6496">
        <w:rPr>
          <w:rFonts w:eastAsia="MS Mincho"/>
          <w:lang w:val="de-DE" w:eastAsia="ja-JP"/>
        </w:rPr>
        <w:t> </w:t>
      </w:r>
      <w:r w:rsidR="0023114F" w:rsidRPr="009F6496">
        <w:rPr>
          <w:rFonts w:eastAsia="MS Mincho"/>
          <w:lang w:val="de-DE" w:eastAsia="ja-JP"/>
        </w:rPr>
        <w:t>=</w:t>
      </w:r>
      <w:r w:rsidR="00BC509A" w:rsidRPr="009F6496">
        <w:rPr>
          <w:rFonts w:eastAsia="MS Mincho"/>
          <w:lang w:val="de-DE" w:eastAsia="ja-JP"/>
        </w:rPr>
        <w:t> </w:t>
      </w:r>
      <w:r w:rsidRPr="009F6496">
        <w:rPr>
          <w:rFonts w:eastAsia="MS Mincho"/>
          <w:lang w:val="de-DE" w:eastAsia="ja-JP"/>
        </w:rPr>
        <w:t xml:space="preserve">0,053) und </w:t>
      </w:r>
      <w:r w:rsidR="001F45FE" w:rsidRPr="009F6496">
        <w:rPr>
          <w:rFonts w:eastAsia="MS Mincho"/>
          <w:lang w:val="de-DE" w:eastAsia="ja-JP"/>
        </w:rPr>
        <w:t xml:space="preserve">um </w:t>
      </w:r>
      <w:r w:rsidRPr="009F6496">
        <w:rPr>
          <w:rFonts w:eastAsia="MS Mincho"/>
          <w:lang w:val="de-DE" w:eastAsia="ja-JP"/>
        </w:rPr>
        <w:t>220</w:t>
      </w:r>
      <w:r w:rsidR="001F45FE" w:rsidRPr="009F6496">
        <w:rPr>
          <w:rFonts w:eastAsia="MS Mincho"/>
          <w:lang w:val="de-DE" w:eastAsia="ja-JP"/>
        </w:rPr>
        <w:t> </w:t>
      </w:r>
      <w:r w:rsidRPr="009F6496">
        <w:rPr>
          <w:rFonts w:eastAsia="MS Mincho"/>
          <w:lang w:val="de-DE" w:eastAsia="ja-JP"/>
        </w:rPr>
        <w:t>ml bei Patienten (Ultibro Breezhaler n</w:t>
      </w:r>
      <w:r w:rsidR="00C46740" w:rsidRPr="009F6496">
        <w:rPr>
          <w:rFonts w:eastAsia="MS Mincho"/>
          <w:lang w:val="de-DE" w:eastAsia="ja-JP"/>
        </w:rPr>
        <w:t> </w:t>
      </w:r>
      <w:r w:rsidR="0023114F" w:rsidRPr="009F6496">
        <w:rPr>
          <w:rFonts w:eastAsia="MS Mincho"/>
          <w:lang w:val="de-DE" w:eastAsia="ja-JP"/>
        </w:rPr>
        <w:t>=</w:t>
      </w:r>
      <w:r w:rsidR="00C46740" w:rsidRPr="009F6496">
        <w:rPr>
          <w:rFonts w:eastAsia="MS Mincho"/>
          <w:lang w:val="de-DE" w:eastAsia="ja-JP"/>
        </w:rPr>
        <w:t> </w:t>
      </w:r>
      <w:r w:rsidR="00BC509A" w:rsidRPr="009F6496">
        <w:rPr>
          <w:rFonts w:eastAsia="MS Mincho"/>
          <w:lang w:val="de-DE" w:eastAsia="ja-JP"/>
        </w:rPr>
        <w:t>392, Plac</w:t>
      </w:r>
      <w:r w:rsidRPr="009F6496">
        <w:rPr>
          <w:rFonts w:eastAsia="MS Mincho"/>
          <w:lang w:val="de-DE" w:eastAsia="ja-JP"/>
        </w:rPr>
        <w:t>ebo n</w:t>
      </w:r>
      <w:r w:rsidR="00C46740" w:rsidRPr="009F6496">
        <w:rPr>
          <w:rFonts w:eastAsia="MS Mincho"/>
          <w:lang w:val="de-DE" w:eastAsia="ja-JP"/>
        </w:rPr>
        <w:t> </w:t>
      </w:r>
      <w:r w:rsidR="0023114F" w:rsidRPr="009F6496">
        <w:rPr>
          <w:rFonts w:eastAsia="MS Mincho"/>
          <w:lang w:val="de-DE" w:eastAsia="ja-JP"/>
        </w:rPr>
        <w:t>=</w:t>
      </w:r>
      <w:r w:rsidR="00C46740" w:rsidRPr="009F6496">
        <w:rPr>
          <w:rFonts w:eastAsia="MS Mincho"/>
          <w:lang w:val="de-DE" w:eastAsia="ja-JP"/>
        </w:rPr>
        <w:t> </w:t>
      </w:r>
      <w:r w:rsidRPr="009F6496">
        <w:rPr>
          <w:rFonts w:eastAsia="MS Mincho"/>
          <w:lang w:val="de-DE" w:eastAsia="ja-JP"/>
        </w:rPr>
        <w:t xml:space="preserve">190) mit einem höheren Grad an Reversibilität </w:t>
      </w:r>
      <w:r w:rsidR="00D46DD5" w:rsidRPr="009F6496">
        <w:rPr>
          <w:rFonts w:eastAsia="MS Mincho"/>
          <w:lang w:val="de-DE" w:eastAsia="ja-JP"/>
        </w:rPr>
        <w:t>beim</w:t>
      </w:r>
      <w:r w:rsidRPr="009F6496">
        <w:rPr>
          <w:rFonts w:eastAsia="MS Mincho"/>
          <w:lang w:val="de-DE" w:eastAsia="ja-JP"/>
        </w:rPr>
        <w:t xml:space="preserve"> Ausgangswert (≥</w:t>
      </w:r>
      <w:r w:rsidR="00C46740" w:rsidRPr="009F6496">
        <w:rPr>
          <w:rFonts w:eastAsia="MS Mincho"/>
          <w:lang w:val="de-DE" w:eastAsia="ja-JP"/>
        </w:rPr>
        <w:t> </w:t>
      </w:r>
      <w:r w:rsidRPr="009F6496">
        <w:rPr>
          <w:rFonts w:eastAsia="MS Mincho"/>
          <w:lang w:val="de-DE" w:eastAsia="ja-JP"/>
        </w:rPr>
        <w:t>5</w:t>
      </w:r>
      <w:r w:rsidR="00BC509A" w:rsidRPr="009F6496">
        <w:rPr>
          <w:rFonts w:eastAsia="MS Mincho"/>
          <w:lang w:val="de-DE" w:eastAsia="ja-JP"/>
        </w:rPr>
        <w:t> %) im Vergleich zu Placebo (p </w:t>
      </w:r>
      <w:r w:rsidRPr="009F6496">
        <w:rPr>
          <w:rFonts w:eastAsia="MS Mincho"/>
          <w:lang w:val="de-DE" w:eastAsia="ja-JP"/>
        </w:rPr>
        <w:t>&lt;</w:t>
      </w:r>
      <w:r w:rsidR="00BC509A" w:rsidRPr="009F6496">
        <w:rPr>
          <w:rFonts w:eastAsia="MS Mincho"/>
          <w:lang w:val="de-DE" w:eastAsia="ja-JP"/>
        </w:rPr>
        <w:t> </w:t>
      </w:r>
      <w:r w:rsidRPr="009F6496">
        <w:rPr>
          <w:rFonts w:eastAsia="MS Mincho"/>
          <w:lang w:val="de-DE" w:eastAsia="ja-JP"/>
        </w:rPr>
        <w:t>0,001).</w:t>
      </w:r>
    </w:p>
    <w:p w14:paraId="2B8646AD" w14:textId="77777777" w:rsidR="00CB4562" w:rsidRPr="009F6496" w:rsidRDefault="00CB4562" w:rsidP="00926635">
      <w:pPr>
        <w:tabs>
          <w:tab w:val="clear" w:pos="567"/>
        </w:tabs>
        <w:spacing w:line="240" w:lineRule="auto"/>
        <w:rPr>
          <w:rFonts w:eastAsia="MS Mincho"/>
          <w:szCs w:val="22"/>
          <w:lang w:val="de-DE" w:eastAsia="ja-JP"/>
        </w:rPr>
      </w:pPr>
    </w:p>
    <w:p w14:paraId="59523450" w14:textId="77777777" w:rsidR="00A520D5" w:rsidRPr="00B50C00" w:rsidRDefault="00A520D5" w:rsidP="00926635">
      <w:pPr>
        <w:keepNext/>
        <w:tabs>
          <w:tab w:val="clear" w:pos="567"/>
        </w:tabs>
        <w:spacing w:line="240" w:lineRule="auto"/>
        <w:rPr>
          <w:rFonts w:eastAsia="MS Mincho"/>
          <w:i/>
          <w:szCs w:val="22"/>
          <w:lang w:val="de-DE" w:eastAsia="ja-JP"/>
        </w:rPr>
      </w:pPr>
      <w:r w:rsidRPr="00B50C00">
        <w:rPr>
          <w:rFonts w:eastAsia="MS Mincho"/>
          <w:i/>
          <w:szCs w:val="22"/>
          <w:lang w:val="de-DE" w:eastAsia="ja-JP"/>
        </w:rPr>
        <w:t>Trough</w:t>
      </w:r>
      <w:r w:rsidR="0025564C" w:rsidRPr="00B50C00">
        <w:rPr>
          <w:rFonts w:eastAsia="MS Mincho"/>
          <w:i/>
          <w:szCs w:val="22"/>
          <w:lang w:val="de-DE" w:eastAsia="ja-JP"/>
        </w:rPr>
        <w:noBreakHyphen/>
      </w:r>
      <w:r w:rsidR="006E0DA8" w:rsidRPr="00B50C00">
        <w:rPr>
          <w:rFonts w:eastAsia="MS Mincho"/>
          <w:i/>
          <w:szCs w:val="22"/>
          <w:lang w:val="de-DE" w:eastAsia="ja-JP"/>
        </w:rPr>
        <w:t xml:space="preserve"> und Peak</w:t>
      </w:r>
      <w:r w:rsidR="00DB36AC" w:rsidRPr="00B50C00">
        <w:rPr>
          <w:rFonts w:eastAsia="MS Mincho"/>
          <w:i/>
          <w:szCs w:val="22"/>
          <w:lang w:val="de-DE" w:eastAsia="ja-JP"/>
        </w:rPr>
        <w:t>-</w:t>
      </w:r>
      <w:r w:rsidRPr="00B50C00">
        <w:rPr>
          <w:rFonts w:eastAsia="MS Mincho"/>
          <w:i/>
          <w:szCs w:val="22"/>
          <w:lang w:val="de-DE" w:eastAsia="ja-JP"/>
        </w:rPr>
        <w:t>FEV</w:t>
      </w:r>
      <w:r w:rsidRPr="00B50C00">
        <w:rPr>
          <w:rFonts w:eastAsia="MS Mincho"/>
          <w:i/>
          <w:szCs w:val="22"/>
          <w:vertAlign w:val="subscript"/>
          <w:lang w:val="de-DE" w:eastAsia="ja-JP"/>
        </w:rPr>
        <w:t>1</w:t>
      </w:r>
      <w:r w:rsidR="003A1E14" w:rsidRPr="00B50C00">
        <w:rPr>
          <w:rFonts w:eastAsia="MS Mincho"/>
          <w:i/>
          <w:szCs w:val="22"/>
          <w:lang w:val="de-DE" w:eastAsia="ja-JP"/>
        </w:rPr>
        <w:t>:</w:t>
      </w:r>
    </w:p>
    <w:p w14:paraId="41ADB642" w14:textId="77777777" w:rsidR="00E40305" w:rsidRPr="009F6496" w:rsidRDefault="0025564C" w:rsidP="00926635">
      <w:pPr>
        <w:tabs>
          <w:tab w:val="clear" w:pos="567"/>
        </w:tabs>
        <w:spacing w:line="240" w:lineRule="auto"/>
        <w:rPr>
          <w:rFonts w:eastAsia="MS Mincho"/>
          <w:szCs w:val="22"/>
          <w:lang w:val="de-DE" w:eastAsia="ja-JP"/>
        </w:rPr>
      </w:pPr>
      <w:r w:rsidRPr="009F6496">
        <w:rPr>
          <w:rFonts w:eastAsia="MS Mincho"/>
          <w:lang w:val="de-DE" w:eastAsia="ja-JP"/>
        </w:rPr>
        <w:t>Nach 26 Wochen (primärer Endpunkt) erhöhte Ultibro Breezhaler die Trough-FEV</w:t>
      </w:r>
      <w:r w:rsidRPr="009F6496">
        <w:rPr>
          <w:rFonts w:eastAsia="MS Mincho"/>
          <w:vertAlign w:val="subscript"/>
          <w:lang w:val="de-DE" w:eastAsia="ja-JP"/>
        </w:rPr>
        <w:t>1</w:t>
      </w:r>
      <w:r w:rsidRPr="009F6496">
        <w:rPr>
          <w:rFonts w:eastAsia="MS Mincho"/>
          <w:lang w:val="de-DE" w:eastAsia="ja-JP"/>
        </w:rPr>
        <w:t xml:space="preserve"> nach Anwendung um 200 ml im Vergleich zu Placebo (p</w:t>
      </w:r>
      <w:r w:rsidR="003B0CF3" w:rsidRPr="009F6496">
        <w:rPr>
          <w:rFonts w:eastAsia="MS Mincho"/>
          <w:lang w:val="de-DE" w:eastAsia="ja-JP"/>
        </w:rPr>
        <w:t> </w:t>
      </w:r>
      <w:r w:rsidRPr="009F6496">
        <w:rPr>
          <w:rFonts w:eastAsia="MS Mincho"/>
          <w:lang w:val="de-DE" w:eastAsia="ja-JP"/>
        </w:rPr>
        <w:t>&lt;</w:t>
      </w:r>
      <w:r w:rsidR="003B0CF3" w:rsidRPr="009F6496">
        <w:rPr>
          <w:rFonts w:eastAsia="MS Mincho"/>
          <w:lang w:val="de-DE" w:eastAsia="ja-JP"/>
        </w:rPr>
        <w:t> </w:t>
      </w:r>
      <w:r w:rsidRPr="009F6496">
        <w:rPr>
          <w:rFonts w:eastAsia="MS Mincho"/>
          <w:lang w:val="de-DE" w:eastAsia="ja-JP"/>
        </w:rPr>
        <w:t>0,001) und zeigte einen statistisch signifikanten Anstieg im Vergleich zu jedem Therapiearm mit nur einem Bestandteil (Indacaterol und Glycopyrronium) sowie zum Therapiearm mit Tiotropium (siehe folgende Tabelle).</w:t>
      </w:r>
    </w:p>
    <w:p w14:paraId="4035C99C" w14:textId="77777777" w:rsidR="00320E76" w:rsidRPr="009F6496" w:rsidRDefault="00320E76" w:rsidP="00926635">
      <w:pPr>
        <w:tabs>
          <w:tab w:val="clear" w:pos="567"/>
        </w:tabs>
        <w:spacing w:line="240" w:lineRule="auto"/>
        <w:rPr>
          <w:rFonts w:eastAsia="MS Mincho"/>
          <w:szCs w:val="22"/>
          <w:lang w:val="de-DE" w:eastAsia="ja-JP"/>
        </w:rPr>
      </w:pPr>
    </w:p>
    <w:p w14:paraId="6A843206" w14:textId="77777777" w:rsidR="0048037B" w:rsidRPr="002D22C4" w:rsidRDefault="00154F4B" w:rsidP="00926635">
      <w:pPr>
        <w:keepNext/>
        <w:rPr>
          <w:b/>
          <w:bCs/>
          <w:lang w:val="de-DE"/>
        </w:rPr>
      </w:pPr>
      <w:r w:rsidRPr="002D22C4">
        <w:rPr>
          <w:b/>
          <w:bCs/>
          <w:lang w:val="de-DE"/>
        </w:rPr>
        <w:lastRenderedPageBreak/>
        <w:t>Trough-</w:t>
      </w:r>
      <w:r w:rsidR="0048037B" w:rsidRPr="002D22C4">
        <w:rPr>
          <w:b/>
          <w:bCs/>
          <w:lang w:val="de-DE"/>
        </w:rPr>
        <w:t>FEV</w:t>
      </w:r>
      <w:r w:rsidR="0048037B" w:rsidRPr="002D22C4">
        <w:rPr>
          <w:b/>
          <w:bCs/>
          <w:vertAlign w:val="subscript"/>
          <w:lang w:val="de-DE"/>
        </w:rPr>
        <w:t>1</w:t>
      </w:r>
      <w:r w:rsidR="0048037B" w:rsidRPr="002D22C4">
        <w:rPr>
          <w:b/>
          <w:bCs/>
          <w:lang w:val="de-DE"/>
        </w:rPr>
        <w:t xml:space="preserve"> </w:t>
      </w:r>
      <w:r w:rsidRPr="002D22C4">
        <w:rPr>
          <w:b/>
          <w:bCs/>
          <w:lang w:val="de-DE"/>
        </w:rPr>
        <w:t xml:space="preserve">nach Anwendung </w:t>
      </w:r>
      <w:r w:rsidR="0048037B" w:rsidRPr="002D22C4">
        <w:rPr>
          <w:b/>
          <w:bCs/>
          <w:lang w:val="de-DE"/>
        </w:rPr>
        <w:t>(</w:t>
      </w:r>
      <w:r w:rsidRPr="002D22C4">
        <w:rPr>
          <w:b/>
          <w:bCs/>
          <w:lang w:val="de-DE"/>
        </w:rPr>
        <w:t>Least-Square-Mittelwerte</w:t>
      </w:r>
      <w:r w:rsidR="0048037B" w:rsidRPr="002D22C4">
        <w:rPr>
          <w:b/>
          <w:bCs/>
          <w:lang w:val="de-DE"/>
        </w:rPr>
        <w:t xml:space="preserve">) </w:t>
      </w:r>
      <w:r w:rsidRPr="002D22C4">
        <w:rPr>
          <w:b/>
          <w:bCs/>
          <w:lang w:val="de-DE"/>
        </w:rPr>
        <w:t>am Tag</w:t>
      </w:r>
      <w:r w:rsidR="00E74676" w:rsidRPr="002D22C4">
        <w:rPr>
          <w:b/>
          <w:bCs/>
          <w:lang w:val="de-DE"/>
        </w:rPr>
        <w:t> </w:t>
      </w:r>
      <w:r w:rsidR="0048037B" w:rsidRPr="002D22C4">
        <w:rPr>
          <w:b/>
          <w:bCs/>
          <w:lang w:val="de-DE"/>
        </w:rPr>
        <w:t xml:space="preserve">1 </w:t>
      </w:r>
      <w:r w:rsidRPr="002D22C4">
        <w:rPr>
          <w:b/>
          <w:bCs/>
          <w:lang w:val="de-DE"/>
        </w:rPr>
        <w:t>und in Woche</w:t>
      </w:r>
      <w:r w:rsidR="00E74676" w:rsidRPr="002D22C4">
        <w:rPr>
          <w:b/>
          <w:bCs/>
          <w:lang w:val="de-DE"/>
        </w:rPr>
        <w:t> </w:t>
      </w:r>
      <w:r w:rsidR="0048037B" w:rsidRPr="002D22C4">
        <w:rPr>
          <w:b/>
          <w:bCs/>
          <w:lang w:val="de-DE"/>
        </w:rPr>
        <w:t>26 (</w:t>
      </w:r>
      <w:r w:rsidRPr="002D22C4">
        <w:rPr>
          <w:b/>
          <w:bCs/>
          <w:lang w:val="de-DE"/>
        </w:rPr>
        <w:t>primärer Endpunkt</w:t>
      </w:r>
      <w:r w:rsidR="0048037B" w:rsidRPr="002D22C4">
        <w:rPr>
          <w:b/>
          <w:bCs/>
          <w:lang w:val="de-DE"/>
        </w:rPr>
        <w:t>)</w:t>
      </w:r>
    </w:p>
    <w:p w14:paraId="6C7FED8A" w14:textId="77777777" w:rsidR="00320E76" w:rsidRPr="009F6496" w:rsidRDefault="00320E76" w:rsidP="00926635">
      <w:pPr>
        <w:keepNext/>
        <w:keepLines/>
        <w:tabs>
          <w:tab w:val="clear" w:pos="567"/>
        </w:tabs>
        <w:rPr>
          <w:szCs w:val="22"/>
          <w:lang w:val="de-DE"/>
        </w:rPr>
      </w:pPr>
    </w:p>
    <w:tbl>
      <w:tblPr>
        <w:tblW w:w="9471" w:type="dxa"/>
        <w:tblBorders>
          <w:top w:val="single" w:sz="4" w:space="0" w:color="auto"/>
          <w:bottom w:val="single" w:sz="4" w:space="0" w:color="auto"/>
        </w:tblBorders>
        <w:tblLayout w:type="fixed"/>
        <w:tblLook w:val="0000" w:firstRow="0" w:lastRow="0" w:firstColumn="0" w:lastColumn="0" w:noHBand="0" w:noVBand="0"/>
      </w:tblPr>
      <w:tblGrid>
        <w:gridCol w:w="5191"/>
        <w:gridCol w:w="2070"/>
        <w:gridCol w:w="2210"/>
      </w:tblGrid>
      <w:tr w:rsidR="0048037B" w:rsidRPr="009F6496" w14:paraId="0CD86B05" w14:textId="77777777" w:rsidTr="005B540F">
        <w:trPr>
          <w:tblHeader/>
        </w:trPr>
        <w:tc>
          <w:tcPr>
            <w:tcW w:w="5191" w:type="dxa"/>
            <w:tcBorders>
              <w:top w:val="single" w:sz="4" w:space="0" w:color="auto"/>
              <w:left w:val="single" w:sz="4" w:space="0" w:color="auto"/>
              <w:bottom w:val="single" w:sz="4" w:space="0" w:color="auto"/>
              <w:right w:val="single" w:sz="4" w:space="0" w:color="auto"/>
            </w:tcBorders>
            <w:shd w:val="clear" w:color="auto" w:fill="auto"/>
          </w:tcPr>
          <w:p w14:paraId="02C8AD6A" w14:textId="77777777" w:rsidR="0048037B" w:rsidRPr="009F6496" w:rsidRDefault="00154F4B" w:rsidP="00926635">
            <w:pPr>
              <w:pStyle w:val="Text"/>
              <w:keepNext/>
              <w:spacing w:before="0"/>
              <w:jc w:val="left"/>
              <w:rPr>
                <w:b/>
                <w:sz w:val="22"/>
                <w:szCs w:val="22"/>
                <w:lang w:val="de-DE"/>
              </w:rPr>
            </w:pPr>
            <w:r w:rsidRPr="009F6496">
              <w:rPr>
                <w:b/>
                <w:sz w:val="22"/>
                <w:szCs w:val="22"/>
                <w:lang w:val="de-DE"/>
              </w:rPr>
              <w:t>Behandlungsunterschied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7B16CBC" w14:textId="77777777" w:rsidR="0048037B" w:rsidRPr="009F6496" w:rsidRDefault="00F61B05" w:rsidP="00926635">
            <w:pPr>
              <w:pStyle w:val="Text"/>
              <w:keepNext/>
              <w:spacing w:before="0"/>
              <w:jc w:val="left"/>
              <w:rPr>
                <w:b/>
                <w:sz w:val="22"/>
                <w:szCs w:val="22"/>
                <w:lang w:val="de-DE"/>
              </w:rPr>
            </w:pPr>
            <w:r w:rsidRPr="009F6496">
              <w:rPr>
                <w:b/>
                <w:sz w:val="22"/>
                <w:szCs w:val="22"/>
                <w:lang w:val="de-DE"/>
              </w:rPr>
              <w:t>Tag</w:t>
            </w:r>
            <w:r w:rsidR="00E74676" w:rsidRPr="009F6496">
              <w:rPr>
                <w:b/>
                <w:sz w:val="22"/>
                <w:szCs w:val="22"/>
                <w:lang w:val="de-DE"/>
              </w:rPr>
              <w:t> </w:t>
            </w:r>
            <w:r w:rsidR="0048037B" w:rsidRPr="009F6496">
              <w:rPr>
                <w:b/>
                <w:sz w:val="22"/>
                <w:szCs w:val="22"/>
                <w:lang w:val="de-DE"/>
              </w:rPr>
              <w:t>1</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CA54F1A" w14:textId="77777777" w:rsidR="0048037B" w:rsidRPr="009F6496" w:rsidRDefault="00E74676" w:rsidP="00926635">
            <w:pPr>
              <w:pStyle w:val="Text"/>
              <w:keepNext/>
              <w:spacing w:before="0"/>
              <w:jc w:val="left"/>
              <w:rPr>
                <w:b/>
                <w:sz w:val="22"/>
                <w:szCs w:val="22"/>
                <w:lang w:val="de-DE"/>
              </w:rPr>
            </w:pPr>
            <w:r w:rsidRPr="009F6496">
              <w:rPr>
                <w:b/>
                <w:sz w:val="22"/>
                <w:szCs w:val="22"/>
                <w:lang w:val="de-DE"/>
              </w:rPr>
              <w:t>W</w:t>
            </w:r>
            <w:r w:rsidR="00F61B05" w:rsidRPr="009F6496">
              <w:rPr>
                <w:b/>
                <w:sz w:val="22"/>
                <w:szCs w:val="22"/>
                <w:lang w:val="de-DE"/>
              </w:rPr>
              <w:t>oche</w:t>
            </w:r>
            <w:r w:rsidRPr="009F6496">
              <w:rPr>
                <w:b/>
                <w:sz w:val="22"/>
                <w:szCs w:val="22"/>
                <w:lang w:val="de-DE"/>
              </w:rPr>
              <w:t> </w:t>
            </w:r>
            <w:r w:rsidR="0048037B" w:rsidRPr="009F6496">
              <w:rPr>
                <w:b/>
                <w:sz w:val="22"/>
                <w:szCs w:val="22"/>
                <w:lang w:val="de-DE"/>
              </w:rPr>
              <w:t>26</w:t>
            </w:r>
          </w:p>
        </w:tc>
      </w:tr>
      <w:tr w:rsidR="0048037B" w:rsidRPr="009F6496" w14:paraId="75B36080" w14:textId="77777777" w:rsidTr="005B540F">
        <w:tc>
          <w:tcPr>
            <w:tcW w:w="5191" w:type="dxa"/>
            <w:tcBorders>
              <w:top w:val="single" w:sz="4" w:space="0" w:color="auto"/>
              <w:left w:val="single" w:sz="4" w:space="0" w:color="auto"/>
              <w:right w:val="single" w:sz="4" w:space="0" w:color="auto"/>
            </w:tcBorders>
            <w:shd w:val="clear" w:color="auto" w:fill="auto"/>
          </w:tcPr>
          <w:p w14:paraId="658E58BC" w14:textId="77777777" w:rsidR="0048037B" w:rsidRPr="009F6496" w:rsidRDefault="0048037B" w:rsidP="00926635">
            <w:pPr>
              <w:pStyle w:val="Text"/>
              <w:keepNext/>
              <w:spacing w:before="0"/>
              <w:jc w:val="left"/>
              <w:rPr>
                <w:sz w:val="22"/>
                <w:szCs w:val="22"/>
                <w:lang w:val="de-DE"/>
              </w:rPr>
            </w:pPr>
            <w:r w:rsidRPr="009F6496">
              <w:rPr>
                <w:sz w:val="22"/>
                <w:szCs w:val="22"/>
                <w:lang w:val="de-DE"/>
              </w:rPr>
              <w:t>U</w:t>
            </w:r>
            <w:r w:rsidR="00E74676" w:rsidRPr="009F6496">
              <w:rPr>
                <w:sz w:val="22"/>
                <w:szCs w:val="22"/>
                <w:lang w:val="de-DE"/>
              </w:rPr>
              <w:t>ltibro Breezhaler</w:t>
            </w:r>
            <w:r w:rsidRPr="009F6496">
              <w:rPr>
                <w:sz w:val="22"/>
                <w:szCs w:val="22"/>
                <w:lang w:val="de-DE"/>
              </w:rPr>
              <w:t xml:space="preserve"> – </w:t>
            </w:r>
            <w:r w:rsidR="00154F4B" w:rsidRPr="009F6496">
              <w:rPr>
                <w:sz w:val="22"/>
                <w:szCs w:val="22"/>
                <w:lang w:val="de-DE"/>
              </w:rPr>
              <w:t>P</w:t>
            </w:r>
            <w:r w:rsidRPr="009F6496">
              <w:rPr>
                <w:sz w:val="22"/>
                <w:szCs w:val="22"/>
                <w:lang w:val="de-DE"/>
              </w:rPr>
              <w:t>lacebo</w:t>
            </w:r>
          </w:p>
        </w:tc>
        <w:tc>
          <w:tcPr>
            <w:tcW w:w="2070" w:type="dxa"/>
            <w:tcBorders>
              <w:top w:val="single" w:sz="4" w:space="0" w:color="auto"/>
              <w:left w:val="single" w:sz="4" w:space="0" w:color="auto"/>
              <w:right w:val="single" w:sz="4" w:space="0" w:color="auto"/>
            </w:tcBorders>
            <w:shd w:val="clear" w:color="auto" w:fill="auto"/>
          </w:tcPr>
          <w:p w14:paraId="20EF0DCC" w14:textId="77777777" w:rsidR="0048037B" w:rsidRPr="009F6496" w:rsidRDefault="00D276A6" w:rsidP="00926635">
            <w:pPr>
              <w:pStyle w:val="Text"/>
              <w:keepNext/>
              <w:spacing w:before="0"/>
              <w:rPr>
                <w:sz w:val="22"/>
                <w:szCs w:val="22"/>
                <w:lang w:val="de-DE"/>
              </w:rPr>
            </w:pPr>
            <w:r w:rsidRPr="009F6496">
              <w:rPr>
                <w:sz w:val="22"/>
                <w:szCs w:val="22"/>
                <w:lang w:val="de-DE"/>
              </w:rPr>
              <w:t>190</w:t>
            </w:r>
            <w:r w:rsidR="00E74676" w:rsidRPr="009F6496">
              <w:rPr>
                <w:sz w:val="22"/>
                <w:szCs w:val="22"/>
                <w:lang w:val="de-DE"/>
              </w:rPr>
              <w:t> </w:t>
            </w:r>
            <w:r w:rsidRPr="009F6496">
              <w:rPr>
                <w:sz w:val="22"/>
                <w:szCs w:val="22"/>
                <w:lang w:val="de-DE"/>
              </w:rPr>
              <w:t>ml</w:t>
            </w:r>
            <w:r w:rsidR="0048037B" w:rsidRPr="009F6496">
              <w:rPr>
                <w:sz w:val="22"/>
                <w:szCs w:val="22"/>
                <w:lang w:val="de-DE"/>
              </w:rPr>
              <w:t xml:space="preserve"> (p</w:t>
            </w:r>
            <w:r w:rsidR="00685CAB" w:rsidRPr="009F6496">
              <w:rPr>
                <w:sz w:val="22"/>
                <w:szCs w:val="22"/>
                <w:lang w:val="de-DE"/>
              </w:rPr>
              <w:t> </w:t>
            </w:r>
            <w:r w:rsidR="0048037B" w:rsidRPr="009F6496">
              <w:rPr>
                <w:sz w:val="22"/>
                <w:szCs w:val="22"/>
                <w:lang w:val="de-DE"/>
              </w:rPr>
              <w:t>&lt;</w:t>
            </w:r>
            <w:r w:rsidR="00685CAB" w:rsidRPr="009F6496">
              <w:rPr>
                <w:sz w:val="22"/>
                <w:szCs w:val="22"/>
                <w:lang w:val="de-DE"/>
              </w:rPr>
              <w:t> </w:t>
            </w:r>
            <w:r w:rsidR="0048037B" w:rsidRPr="009F6496">
              <w:rPr>
                <w:sz w:val="22"/>
                <w:szCs w:val="22"/>
                <w:lang w:val="de-DE"/>
              </w:rPr>
              <w:t>0</w:t>
            </w:r>
            <w:r w:rsidR="00154F4B" w:rsidRPr="009F6496">
              <w:rPr>
                <w:sz w:val="22"/>
                <w:szCs w:val="22"/>
                <w:lang w:val="de-DE"/>
              </w:rPr>
              <w:t>,</w:t>
            </w:r>
            <w:r w:rsidR="0048037B" w:rsidRPr="009F6496">
              <w:rPr>
                <w:sz w:val="22"/>
                <w:szCs w:val="22"/>
                <w:lang w:val="de-DE"/>
              </w:rPr>
              <w:t>001)</w:t>
            </w:r>
          </w:p>
        </w:tc>
        <w:tc>
          <w:tcPr>
            <w:tcW w:w="2210" w:type="dxa"/>
            <w:tcBorders>
              <w:top w:val="single" w:sz="4" w:space="0" w:color="auto"/>
              <w:left w:val="single" w:sz="4" w:space="0" w:color="auto"/>
              <w:right w:val="single" w:sz="4" w:space="0" w:color="auto"/>
            </w:tcBorders>
            <w:shd w:val="clear" w:color="auto" w:fill="auto"/>
          </w:tcPr>
          <w:p w14:paraId="0DF11B5C" w14:textId="77777777" w:rsidR="0048037B" w:rsidRPr="009F6496" w:rsidRDefault="00D276A6" w:rsidP="00926635">
            <w:pPr>
              <w:pStyle w:val="Text"/>
              <w:keepNext/>
              <w:spacing w:before="0"/>
              <w:rPr>
                <w:sz w:val="22"/>
                <w:szCs w:val="22"/>
                <w:lang w:val="de-DE"/>
              </w:rPr>
            </w:pPr>
            <w:r w:rsidRPr="009F6496">
              <w:rPr>
                <w:sz w:val="22"/>
                <w:szCs w:val="22"/>
                <w:lang w:val="de-DE"/>
              </w:rPr>
              <w:t>200</w:t>
            </w:r>
            <w:r w:rsidR="00E74676" w:rsidRPr="009F6496">
              <w:rPr>
                <w:sz w:val="22"/>
                <w:szCs w:val="22"/>
                <w:lang w:val="de-DE"/>
              </w:rPr>
              <w:t> </w:t>
            </w:r>
            <w:r w:rsidRPr="009F6496">
              <w:rPr>
                <w:sz w:val="22"/>
                <w:szCs w:val="22"/>
                <w:lang w:val="de-DE"/>
              </w:rPr>
              <w:t>ml</w:t>
            </w:r>
            <w:r w:rsidR="0048037B" w:rsidRPr="009F6496">
              <w:rPr>
                <w:sz w:val="22"/>
                <w:szCs w:val="22"/>
                <w:lang w:val="de-DE"/>
              </w:rPr>
              <w:t xml:space="preserve"> (p</w:t>
            </w:r>
            <w:r w:rsidR="00685CAB" w:rsidRPr="009F6496">
              <w:rPr>
                <w:sz w:val="22"/>
                <w:szCs w:val="22"/>
                <w:lang w:val="de-DE"/>
              </w:rPr>
              <w:t> </w:t>
            </w:r>
            <w:r w:rsidR="0048037B" w:rsidRPr="009F6496">
              <w:rPr>
                <w:sz w:val="22"/>
                <w:szCs w:val="22"/>
                <w:lang w:val="de-DE"/>
              </w:rPr>
              <w:t>&lt;</w:t>
            </w:r>
            <w:r w:rsidR="00685CAB" w:rsidRPr="009F6496">
              <w:rPr>
                <w:sz w:val="22"/>
                <w:szCs w:val="22"/>
                <w:lang w:val="de-DE"/>
              </w:rPr>
              <w:t> </w:t>
            </w:r>
            <w:r w:rsidR="0048037B" w:rsidRPr="009F6496">
              <w:rPr>
                <w:sz w:val="22"/>
                <w:szCs w:val="22"/>
                <w:lang w:val="de-DE"/>
              </w:rPr>
              <w:t>0</w:t>
            </w:r>
            <w:r w:rsidR="00154F4B" w:rsidRPr="009F6496">
              <w:rPr>
                <w:sz w:val="22"/>
                <w:szCs w:val="22"/>
                <w:lang w:val="de-DE"/>
              </w:rPr>
              <w:t>,</w:t>
            </w:r>
            <w:r w:rsidR="0048037B" w:rsidRPr="009F6496">
              <w:rPr>
                <w:sz w:val="22"/>
                <w:szCs w:val="22"/>
                <w:lang w:val="de-DE"/>
              </w:rPr>
              <w:t>001)</w:t>
            </w:r>
          </w:p>
        </w:tc>
      </w:tr>
      <w:tr w:rsidR="0048037B" w:rsidRPr="009F6496" w14:paraId="680F73B4" w14:textId="77777777" w:rsidTr="005B540F">
        <w:tc>
          <w:tcPr>
            <w:tcW w:w="5191" w:type="dxa"/>
            <w:tcBorders>
              <w:left w:val="single" w:sz="4" w:space="0" w:color="auto"/>
              <w:right w:val="single" w:sz="4" w:space="0" w:color="auto"/>
            </w:tcBorders>
            <w:shd w:val="clear" w:color="auto" w:fill="auto"/>
          </w:tcPr>
          <w:p w14:paraId="7D8A04A9" w14:textId="77777777" w:rsidR="0048037B" w:rsidRPr="009F6496" w:rsidRDefault="0048037B" w:rsidP="00926635">
            <w:pPr>
              <w:pStyle w:val="Text"/>
              <w:keepNext/>
              <w:spacing w:before="0"/>
              <w:jc w:val="left"/>
              <w:rPr>
                <w:sz w:val="22"/>
                <w:szCs w:val="22"/>
                <w:lang w:val="de-DE"/>
              </w:rPr>
            </w:pPr>
            <w:r w:rsidRPr="009F6496">
              <w:rPr>
                <w:sz w:val="22"/>
                <w:szCs w:val="22"/>
                <w:lang w:val="de-DE"/>
              </w:rPr>
              <w:t>U</w:t>
            </w:r>
            <w:r w:rsidR="00E74676" w:rsidRPr="009F6496">
              <w:rPr>
                <w:sz w:val="22"/>
                <w:szCs w:val="22"/>
                <w:lang w:val="de-DE"/>
              </w:rPr>
              <w:t>ltibro Breezhaler</w:t>
            </w:r>
            <w:r w:rsidRPr="009F6496">
              <w:rPr>
                <w:sz w:val="22"/>
                <w:szCs w:val="22"/>
                <w:lang w:val="de-DE"/>
              </w:rPr>
              <w:t xml:space="preserve"> </w:t>
            </w:r>
            <w:r w:rsidR="003E19A3" w:rsidRPr="009F6496">
              <w:rPr>
                <w:sz w:val="22"/>
                <w:szCs w:val="22"/>
                <w:lang w:val="de-DE"/>
              </w:rPr>
              <w:t>–</w:t>
            </w:r>
            <w:r w:rsidRPr="009F6496">
              <w:rPr>
                <w:sz w:val="22"/>
                <w:szCs w:val="22"/>
                <w:lang w:val="de-DE"/>
              </w:rPr>
              <w:t xml:space="preserve"> </w:t>
            </w:r>
            <w:r w:rsidR="00154F4B" w:rsidRPr="009F6496">
              <w:rPr>
                <w:sz w:val="22"/>
                <w:szCs w:val="22"/>
                <w:lang w:val="de-DE"/>
              </w:rPr>
              <w:t>I</w:t>
            </w:r>
            <w:r w:rsidRPr="009F6496">
              <w:rPr>
                <w:sz w:val="22"/>
                <w:szCs w:val="22"/>
                <w:lang w:val="de-DE"/>
              </w:rPr>
              <w:t>ndacaterol</w:t>
            </w:r>
          </w:p>
        </w:tc>
        <w:tc>
          <w:tcPr>
            <w:tcW w:w="2070" w:type="dxa"/>
            <w:tcBorders>
              <w:left w:val="single" w:sz="4" w:space="0" w:color="auto"/>
              <w:right w:val="single" w:sz="4" w:space="0" w:color="auto"/>
            </w:tcBorders>
            <w:shd w:val="clear" w:color="auto" w:fill="auto"/>
          </w:tcPr>
          <w:p w14:paraId="32E1B278" w14:textId="77777777" w:rsidR="0048037B" w:rsidRPr="009F6496" w:rsidRDefault="006E0DA8" w:rsidP="00926635">
            <w:pPr>
              <w:pStyle w:val="Text"/>
              <w:keepNext/>
              <w:spacing w:before="0"/>
              <w:rPr>
                <w:sz w:val="22"/>
                <w:szCs w:val="22"/>
                <w:lang w:val="de-DE"/>
              </w:rPr>
            </w:pPr>
            <w:r w:rsidRPr="009F6496">
              <w:rPr>
                <w:sz w:val="22"/>
                <w:szCs w:val="22"/>
                <w:lang w:val="de-DE"/>
              </w:rPr>
              <w:t xml:space="preserve"> </w:t>
            </w:r>
            <w:r w:rsidR="00B6689B" w:rsidRPr="009F6496">
              <w:rPr>
                <w:sz w:val="22"/>
                <w:szCs w:val="22"/>
                <w:lang w:val="de-DE"/>
              </w:rPr>
              <w:t xml:space="preserve"> </w:t>
            </w:r>
            <w:r w:rsidR="00E74676" w:rsidRPr="009F6496">
              <w:rPr>
                <w:sz w:val="22"/>
                <w:szCs w:val="22"/>
                <w:lang w:val="de-DE"/>
              </w:rPr>
              <w:t>80 </w:t>
            </w:r>
            <w:r w:rsidR="00D276A6" w:rsidRPr="009F6496">
              <w:rPr>
                <w:sz w:val="22"/>
                <w:szCs w:val="22"/>
                <w:lang w:val="de-DE"/>
              </w:rPr>
              <w:t>ml</w:t>
            </w:r>
            <w:r w:rsidR="0048037B" w:rsidRPr="009F6496">
              <w:rPr>
                <w:sz w:val="22"/>
                <w:szCs w:val="22"/>
                <w:lang w:val="de-DE"/>
              </w:rPr>
              <w:t xml:space="preserve"> (p</w:t>
            </w:r>
            <w:r w:rsidR="00685CAB" w:rsidRPr="009F6496">
              <w:rPr>
                <w:sz w:val="22"/>
                <w:szCs w:val="22"/>
                <w:lang w:val="de-DE"/>
              </w:rPr>
              <w:t> </w:t>
            </w:r>
            <w:r w:rsidR="0048037B" w:rsidRPr="009F6496">
              <w:rPr>
                <w:sz w:val="22"/>
                <w:szCs w:val="22"/>
                <w:lang w:val="de-DE"/>
              </w:rPr>
              <w:t>&lt;</w:t>
            </w:r>
            <w:r w:rsidR="00685CAB" w:rsidRPr="009F6496">
              <w:rPr>
                <w:sz w:val="22"/>
                <w:szCs w:val="22"/>
                <w:lang w:val="de-DE"/>
              </w:rPr>
              <w:t> </w:t>
            </w:r>
            <w:r w:rsidR="0048037B" w:rsidRPr="009F6496">
              <w:rPr>
                <w:sz w:val="22"/>
                <w:szCs w:val="22"/>
                <w:lang w:val="de-DE"/>
              </w:rPr>
              <w:t>0</w:t>
            </w:r>
            <w:r w:rsidR="00154F4B" w:rsidRPr="009F6496">
              <w:rPr>
                <w:sz w:val="22"/>
                <w:szCs w:val="22"/>
                <w:lang w:val="de-DE"/>
              </w:rPr>
              <w:t>,</w:t>
            </w:r>
            <w:r w:rsidR="0048037B" w:rsidRPr="009F6496">
              <w:rPr>
                <w:sz w:val="22"/>
                <w:szCs w:val="22"/>
                <w:lang w:val="de-DE"/>
              </w:rPr>
              <w:t>001)</w:t>
            </w:r>
          </w:p>
        </w:tc>
        <w:tc>
          <w:tcPr>
            <w:tcW w:w="2210" w:type="dxa"/>
            <w:tcBorders>
              <w:left w:val="single" w:sz="4" w:space="0" w:color="auto"/>
              <w:right w:val="single" w:sz="4" w:space="0" w:color="auto"/>
            </w:tcBorders>
            <w:shd w:val="clear" w:color="auto" w:fill="auto"/>
          </w:tcPr>
          <w:p w14:paraId="17886ECD" w14:textId="77777777" w:rsidR="0048037B" w:rsidRPr="009F6496" w:rsidRDefault="006E0DA8" w:rsidP="00926635">
            <w:pPr>
              <w:pStyle w:val="Text"/>
              <w:keepNext/>
              <w:spacing w:before="0"/>
              <w:rPr>
                <w:sz w:val="22"/>
                <w:szCs w:val="22"/>
                <w:lang w:val="de-DE"/>
              </w:rPr>
            </w:pPr>
            <w:r w:rsidRPr="009F6496">
              <w:rPr>
                <w:sz w:val="22"/>
                <w:szCs w:val="22"/>
                <w:lang w:val="de-DE"/>
              </w:rPr>
              <w:t xml:space="preserve"> </w:t>
            </w:r>
            <w:r w:rsidR="00B6689B" w:rsidRPr="009F6496">
              <w:rPr>
                <w:sz w:val="22"/>
                <w:szCs w:val="22"/>
                <w:lang w:val="de-DE"/>
              </w:rPr>
              <w:t xml:space="preserve"> </w:t>
            </w:r>
            <w:r w:rsidR="00D276A6" w:rsidRPr="009F6496">
              <w:rPr>
                <w:sz w:val="22"/>
                <w:szCs w:val="22"/>
                <w:lang w:val="de-DE"/>
              </w:rPr>
              <w:t>70</w:t>
            </w:r>
            <w:r w:rsidR="00E74676" w:rsidRPr="009F6496">
              <w:rPr>
                <w:sz w:val="22"/>
                <w:szCs w:val="22"/>
                <w:lang w:val="de-DE"/>
              </w:rPr>
              <w:t> </w:t>
            </w:r>
            <w:r w:rsidR="00D276A6" w:rsidRPr="009F6496">
              <w:rPr>
                <w:sz w:val="22"/>
                <w:szCs w:val="22"/>
                <w:lang w:val="de-DE"/>
              </w:rPr>
              <w:t>ml</w:t>
            </w:r>
            <w:r w:rsidR="0048037B" w:rsidRPr="009F6496">
              <w:rPr>
                <w:sz w:val="22"/>
                <w:szCs w:val="22"/>
                <w:lang w:val="de-DE"/>
              </w:rPr>
              <w:t xml:space="preserve"> (p</w:t>
            </w:r>
            <w:r w:rsidR="00685CAB" w:rsidRPr="009F6496">
              <w:rPr>
                <w:sz w:val="22"/>
                <w:szCs w:val="22"/>
                <w:lang w:val="de-DE"/>
              </w:rPr>
              <w:t> </w:t>
            </w:r>
            <w:r w:rsidR="0048037B" w:rsidRPr="009F6496">
              <w:rPr>
                <w:sz w:val="22"/>
                <w:szCs w:val="22"/>
                <w:lang w:val="de-DE"/>
              </w:rPr>
              <w:t>&lt;</w:t>
            </w:r>
            <w:r w:rsidR="00685CAB" w:rsidRPr="009F6496">
              <w:rPr>
                <w:sz w:val="22"/>
                <w:szCs w:val="22"/>
                <w:lang w:val="de-DE"/>
              </w:rPr>
              <w:t> </w:t>
            </w:r>
            <w:r w:rsidR="0048037B" w:rsidRPr="009F6496">
              <w:rPr>
                <w:sz w:val="22"/>
                <w:szCs w:val="22"/>
                <w:lang w:val="de-DE"/>
              </w:rPr>
              <w:t>0</w:t>
            </w:r>
            <w:r w:rsidR="00154F4B" w:rsidRPr="009F6496">
              <w:rPr>
                <w:sz w:val="22"/>
                <w:szCs w:val="22"/>
                <w:lang w:val="de-DE"/>
              </w:rPr>
              <w:t>,</w:t>
            </w:r>
            <w:r w:rsidR="0048037B" w:rsidRPr="009F6496">
              <w:rPr>
                <w:sz w:val="22"/>
                <w:szCs w:val="22"/>
                <w:lang w:val="de-DE"/>
              </w:rPr>
              <w:t>001)</w:t>
            </w:r>
          </w:p>
        </w:tc>
      </w:tr>
      <w:tr w:rsidR="0048037B" w:rsidRPr="009F6496" w14:paraId="68136D89" w14:textId="77777777" w:rsidTr="005B540F">
        <w:tc>
          <w:tcPr>
            <w:tcW w:w="5191" w:type="dxa"/>
            <w:tcBorders>
              <w:left w:val="single" w:sz="4" w:space="0" w:color="auto"/>
              <w:right w:val="single" w:sz="4" w:space="0" w:color="auto"/>
            </w:tcBorders>
            <w:shd w:val="clear" w:color="auto" w:fill="auto"/>
          </w:tcPr>
          <w:p w14:paraId="33D6BA4D" w14:textId="77777777" w:rsidR="0048037B" w:rsidRPr="009F6496" w:rsidRDefault="0048037B" w:rsidP="00926635">
            <w:pPr>
              <w:pStyle w:val="Text"/>
              <w:keepNext/>
              <w:spacing w:before="0"/>
              <w:jc w:val="left"/>
              <w:rPr>
                <w:sz w:val="22"/>
                <w:szCs w:val="22"/>
                <w:lang w:val="de-DE"/>
              </w:rPr>
            </w:pPr>
            <w:r w:rsidRPr="009F6496">
              <w:rPr>
                <w:sz w:val="22"/>
                <w:szCs w:val="22"/>
                <w:lang w:val="de-DE"/>
              </w:rPr>
              <w:t>U</w:t>
            </w:r>
            <w:r w:rsidR="00E74676" w:rsidRPr="009F6496">
              <w:rPr>
                <w:sz w:val="22"/>
                <w:szCs w:val="22"/>
                <w:lang w:val="de-DE"/>
              </w:rPr>
              <w:t>ltibro Breezhaler</w:t>
            </w:r>
            <w:r w:rsidRPr="009F6496">
              <w:rPr>
                <w:sz w:val="22"/>
                <w:szCs w:val="22"/>
                <w:lang w:val="de-DE"/>
              </w:rPr>
              <w:t xml:space="preserve"> </w:t>
            </w:r>
            <w:r w:rsidR="003E19A3" w:rsidRPr="009F6496">
              <w:rPr>
                <w:sz w:val="22"/>
                <w:szCs w:val="22"/>
                <w:lang w:val="de-DE"/>
              </w:rPr>
              <w:t>–</w:t>
            </w:r>
            <w:r w:rsidRPr="009F6496">
              <w:rPr>
                <w:sz w:val="22"/>
                <w:szCs w:val="22"/>
                <w:lang w:val="de-DE"/>
              </w:rPr>
              <w:t xml:space="preserve"> </w:t>
            </w:r>
            <w:r w:rsidR="00154F4B" w:rsidRPr="009F6496">
              <w:rPr>
                <w:sz w:val="22"/>
                <w:szCs w:val="22"/>
                <w:lang w:val="de-DE"/>
              </w:rPr>
              <w:t>G</w:t>
            </w:r>
            <w:r w:rsidRPr="009F6496">
              <w:rPr>
                <w:sz w:val="22"/>
                <w:szCs w:val="22"/>
                <w:lang w:val="de-DE"/>
              </w:rPr>
              <w:t>lycopyrronium</w:t>
            </w:r>
          </w:p>
        </w:tc>
        <w:tc>
          <w:tcPr>
            <w:tcW w:w="2070" w:type="dxa"/>
            <w:tcBorders>
              <w:left w:val="single" w:sz="4" w:space="0" w:color="auto"/>
              <w:right w:val="single" w:sz="4" w:space="0" w:color="auto"/>
            </w:tcBorders>
            <w:shd w:val="clear" w:color="auto" w:fill="auto"/>
          </w:tcPr>
          <w:p w14:paraId="4FB5E3C1" w14:textId="77777777" w:rsidR="0048037B" w:rsidRPr="009F6496" w:rsidRDefault="006E0DA8" w:rsidP="00926635">
            <w:pPr>
              <w:pStyle w:val="Text"/>
              <w:keepNext/>
              <w:spacing w:before="0"/>
              <w:rPr>
                <w:sz w:val="22"/>
                <w:szCs w:val="22"/>
                <w:lang w:val="de-DE"/>
              </w:rPr>
            </w:pPr>
            <w:r w:rsidRPr="009F6496">
              <w:rPr>
                <w:sz w:val="22"/>
                <w:szCs w:val="22"/>
                <w:lang w:val="de-DE"/>
              </w:rPr>
              <w:t xml:space="preserve"> </w:t>
            </w:r>
            <w:r w:rsidR="00B6689B" w:rsidRPr="009F6496">
              <w:rPr>
                <w:sz w:val="22"/>
                <w:szCs w:val="22"/>
                <w:lang w:val="de-DE"/>
              </w:rPr>
              <w:t xml:space="preserve"> </w:t>
            </w:r>
            <w:r w:rsidR="00E74676" w:rsidRPr="009F6496">
              <w:rPr>
                <w:sz w:val="22"/>
                <w:szCs w:val="22"/>
                <w:lang w:val="de-DE"/>
              </w:rPr>
              <w:t>80 </w:t>
            </w:r>
            <w:r w:rsidR="00D276A6" w:rsidRPr="009F6496">
              <w:rPr>
                <w:sz w:val="22"/>
                <w:szCs w:val="22"/>
                <w:lang w:val="de-DE"/>
              </w:rPr>
              <w:t>ml</w:t>
            </w:r>
            <w:r w:rsidR="0048037B" w:rsidRPr="009F6496">
              <w:rPr>
                <w:sz w:val="22"/>
                <w:szCs w:val="22"/>
                <w:lang w:val="de-DE"/>
              </w:rPr>
              <w:t xml:space="preserve"> (p</w:t>
            </w:r>
            <w:r w:rsidR="00685CAB" w:rsidRPr="009F6496">
              <w:rPr>
                <w:sz w:val="22"/>
                <w:szCs w:val="22"/>
                <w:lang w:val="de-DE"/>
              </w:rPr>
              <w:t> </w:t>
            </w:r>
            <w:r w:rsidR="0048037B" w:rsidRPr="009F6496">
              <w:rPr>
                <w:sz w:val="22"/>
                <w:szCs w:val="22"/>
                <w:lang w:val="de-DE"/>
              </w:rPr>
              <w:t>&lt;</w:t>
            </w:r>
            <w:r w:rsidR="00685CAB" w:rsidRPr="009F6496">
              <w:rPr>
                <w:sz w:val="22"/>
                <w:szCs w:val="22"/>
                <w:lang w:val="de-DE"/>
              </w:rPr>
              <w:t> </w:t>
            </w:r>
            <w:r w:rsidR="0048037B" w:rsidRPr="009F6496">
              <w:rPr>
                <w:sz w:val="22"/>
                <w:szCs w:val="22"/>
                <w:lang w:val="de-DE"/>
              </w:rPr>
              <w:t>0</w:t>
            </w:r>
            <w:r w:rsidR="00154F4B" w:rsidRPr="009F6496">
              <w:rPr>
                <w:sz w:val="22"/>
                <w:szCs w:val="22"/>
                <w:lang w:val="de-DE"/>
              </w:rPr>
              <w:t>,</w:t>
            </w:r>
            <w:r w:rsidR="0048037B" w:rsidRPr="009F6496">
              <w:rPr>
                <w:sz w:val="22"/>
                <w:szCs w:val="22"/>
                <w:lang w:val="de-DE"/>
              </w:rPr>
              <w:t>001)</w:t>
            </w:r>
          </w:p>
        </w:tc>
        <w:tc>
          <w:tcPr>
            <w:tcW w:w="2210" w:type="dxa"/>
            <w:tcBorders>
              <w:left w:val="single" w:sz="4" w:space="0" w:color="auto"/>
              <w:right w:val="single" w:sz="4" w:space="0" w:color="auto"/>
            </w:tcBorders>
            <w:shd w:val="clear" w:color="auto" w:fill="auto"/>
          </w:tcPr>
          <w:p w14:paraId="0FEF3D68" w14:textId="77777777" w:rsidR="0048037B" w:rsidRPr="009F6496" w:rsidRDefault="006E0DA8" w:rsidP="00926635">
            <w:pPr>
              <w:pStyle w:val="Text"/>
              <w:keepNext/>
              <w:spacing w:before="0"/>
              <w:rPr>
                <w:sz w:val="22"/>
                <w:szCs w:val="22"/>
                <w:lang w:val="de-DE"/>
              </w:rPr>
            </w:pPr>
            <w:r w:rsidRPr="009F6496">
              <w:rPr>
                <w:sz w:val="22"/>
                <w:szCs w:val="22"/>
                <w:lang w:val="de-DE"/>
              </w:rPr>
              <w:t xml:space="preserve"> </w:t>
            </w:r>
            <w:r w:rsidR="00B6689B" w:rsidRPr="009F6496">
              <w:rPr>
                <w:sz w:val="22"/>
                <w:szCs w:val="22"/>
                <w:lang w:val="de-DE"/>
              </w:rPr>
              <w:t xml:space="preserve"> </w:t>
            </w:r>
            <w:r w:rsidR="00E74676" w:rsidRPr="009F6496">
              <w:rPr>
                <w:sz w:val="22"/>
                <w:szCs w:val="22"/>
                <w:lang w:val="de-DE"/>
              </w:rPr>
              <w:t>90 </w:t>
            </w:r>
            <w:r w:rsidR="00D276A6" w:rsidRPr="009F6496">
              <w:rPr>
                <w:sz w:val="22"/>
                <w:szCs w:val="22"/>
                <w:lang w:val="de-DE"/>
              </w:rPr>
              <w:t>ml</w:t>
            </w:r>
            <w:r w:rsidR="0048037B" w:rsidRPr="009F6496">
              <w:rPr>
                <w:sz w:val="22"/>
                <w:szCs w:val="22"/>
                <w:lang w:val="de-DE"/>
              </w:rPr>
              <w:t xml:space="preserve"> (p</w:t>
            </w:r>
            <w:r w:rsidR="00685CAB" w:rsidRPr="009F6496">
              <w:rPr>
                <w:sz w:val="22"/>
                <w:szCs w:val="22"/>
                <w:lang w:val="de-DE"/>
              </w:rPr>
              <w:t> </w:t>
            </w:r>
            <w:r w:rsidR="0048037B" w:rsidRPr="009F6496">
              <w:rPr>
                <w:sz w:val="22"/>
                <w:szCs w:val="22"/>
                <w:lang w:val="de-DE"/>
              </w:rPr>
              <w:t>&lt;</w:t>
            </w:r>
            <w:r w:rsidR="00685CAB" w:rsidRPr="009F6496">
              <w:rPr>
                <w:sz w:val="22"/>
                <w:szCs w:val="22"/>
                <w:lang w:val="de-DE"/>
              </w:rPr>
              <w:t> </w:t>
            </w:r>
            <w:r w:rsidR="0048037B" w:rsidRPr="009F6496">
              <w:rPr>
                <w:sz w:val="22"/>
                <w:szCs w:val="22"/>
                <w:lang w:val="de-DE"/>
              </w:rPr>
              <w:t>0</w:t>
            </w:r>
            <w:r w:rsidR="00154F4B" w:rsidRPr="009F6496">
              <w:rPr>
                <w:sz w:val="22"/>
                <w:szCs w:val="22"/>
                <w:lang w:val="de-DE"/>
              </w:rPr>
              <w:t>,</w:t>
            </w:r>
            <w:r w:rsidR="0048037B" w:rsidRPr="009F6496">
              <w:rPr>
                <w:sz w:val="22"/>
                <w:szCs w:val="22"/>
                <w:lang w:val="de-DE"/>
              </w:rPr>
              <w:t>001)</w:t>
            </w:r>
          </w:p>
        </w:tc>
      </w:tr>
      <w:tr w:rsidR="0048037B" w:rsidRPr="009F6496" w14:paraId="62D82455" w14:textId="77777777" w:rsidTr="005B540F">
        <w:tc>
          <w:tcPr>
            <w:tcW w:w="5191" w:type="dxa"/>
            <w:tcBorders>
              <w:left w:val="single" w:sz="4" w:space="0" w:color="auto"/>
              <w:bottom w:val="single" w:sz="4" w:space="0" w:color="auto"/>
              <w:right w:val="single" w:sz="4" w:space="0" w:color="auto"/>
            </w:tcBorders>
            <w:shd w:val="clear" w:color="auto" w:fill="auto"/>
          </w:tcPr>
          <w:p w14:paraId="4C5E07CC" w14:textId="77777777" w:rsidR="0048037B" w:rsidRPr="009F6496" w:rsidRDefault="0048037B" w:rsidP="00926635">
            <w:pPr>
              <w:pStyle w:val="Text"/>
              <w:spacing w:before="0"/>
              <w:jc w:val="left"/>
              <w:rPr>
                <w:sz w:val="22"/>
                <w:szCs w:val="22"/>
                <w:lang w:val="de-DE"/>
              </w:rPr>
            </w:pPr>
            <w:r w:rsidRPr="009F6496">
              <w:rPr>
                <w:sz w:val="22"/>
                <w:szCs w:val="22"/>
                <w:lang w:val="de-DE"/>
              </w:rPr>
              <w:t>U</w:t>
            </w:r>
            <w:r w:rsidR="00E74676" w:rsidRPr="009F6496">
              <w:rPr>
                <w:sz w:val="22"/>
                <w:szCs w:val="22"/>
                <w:lang w:val="de-DE"/>
              </w:rPr>
              <w:t>ltibro Breezhaler</w:t>
            </w:r>
            <w:r w:rsidRPr="009F6496">
              <w:rPr>
                <w:sz w:val="22"/>
                <w:szCs w:val="22"/>
                <w:lang w:val="de-DE"/>
              </w:rPr>
              <w:t xml:space="preserve"> – </w:t>
            </w:r>
            <w:r w:rsidR="00154F4B" w:rsidRPr="009F6496">
              <w:rPr>
                <w:sz w:val="22"/>
                <w:szCs w:val="22"/>
                <w:lang w:val="de-DE"/>
              </w:rPr>
              <w:t>T</w:t>
            </w:r>
            <w:r w:rsidRPr="009F6496">
              <w:rPr>
                <w:sz w:val="22"/>
                <w:szCs w:val="22"/>
                <w:lang w:val="de-DE"/>
              </w:rPr>
              <w:t>iotropium</w:t>
            </w:r>
          </w:p>
        </w:tc>
        <w:tc>
          <w:tcPr>
            <w:tcW w:w="2070" w:type="dxa"/>
            <w:tcBorders>
              <w:left w:val="single" w:sz="4" w:space="0" w:color="auto"/>
              <w:bottom w:val="single" w:sz="4" w:space="0" w:color="auto"/>
              <w:right w:val="single" w:sz="4" w:space="0" w:color="auto"/>
            </w:tcBorders>
            <w:shd w:val="clear" w:color="auto" w:fill="auto"/>
          </w:tcPr>
          <w:p w14:paraId="4E5DED95" w14:textId="77777777" w:rsidR="0048037B" w:rsidRPr="009F6496" w:rsidRDefault="006E0DA8" w:rsidP="00926635">
            <w:pPr>
              <w:pStyle w:val="Text"/>
              <w:spacing w:before="0"/>
              <w:rPr>
                <w:sz w:val="22"/>
                <w:szCs w:val="22"/>
                <w:lang w:val="de-DE"/>
              </w:rPr>
            </w:pPr>
            <w:r w:rsidRPr="009F6496">
              <w:rPr>
                <w:sz w:val="22"/>
                <w:szCs w:val="22"/>
                <w:lang w:val="de-DE"/>
              </w:rPr>
              <w:t xml:space="preserve"> </w:t>
            </w:r>
            <w:r w:rsidR="00B6689B" w:rsidRPr="009F6496">
              <w:rPr>
                <w:sz w:val="22"/>
                <w:szCs w:val="22"/>
                <w:lang w:val="de-DE"/>
              </w:rPr>
              <w:t xml:space="preserve"> </w:t>
            </w:r>
            <w:r w:rsidR="00E74676" w:rsidRPr="009F6496">
              <w:rPr>
                <w:sz w:val="22"/>
                <w:szCs w:val="22"/>
                <w:lang w:val="de-DE"/>
              </w:rPr>
              <w:t>80 </w:t>
            </w:r>
            <w:r w:rsidR="00D276A6" w:rsidRPr="009F6496">
              <w:rPr>
                <w:sz w:val="22"/>
                <w:szCs w:val="22"/>
                <w:lang w:val="de-DE"/>
              </w:rPr>
              <w:t>ml</w:t>
            </w:r>
            <w:r w:rsidR="0048037B" w:rsidRPr="009F6496">
              <w:rPr>
                <w:sz w:val="22"/>
                <w:szCs w:val="22"/>
                <w:lang w:val="de-DE"/>
              </w:rPr>
              <w:t xml:space="preserve"> (p</w:t>
            </w:r>
            <w:r w:rsidR="00685CAB" w:rsidRPr="009F6496">
              <w:rPr>
                <w:sz w:val="22"/>
                <w:szCs w:val="22"/>
                <w:lang w:val="de-DE"/>
              </w:rPr>
              <w:t> </w:t>
            </w:r>
            <w:r w:rsidR="0048037B" w:rsidRPr="009F6496">
              <w:rPr>
                <w:sz w:val="22"/>
                <w:szCs w:val="22"/>
                <w:lang w:val="de-DE"/>
              </w:rPr>
              <w:t>&lt;</w:t>
            </w:r>
            <w:r w:rsidR="00685CAB" w:rsidRPr="009F6496">
              <w:rPr>
                <w:sz w:val="22"/>
                <w:szCs w:val="22"/>
                <w:lang w:val="de-DE"/>
              </w:rPr>
              <w:t> </w:t>
            </w:r>
            <w:r w:rsidR="0048037B" w:rsidRPr="009F6496">
              <w:rPr>
                <w:sz w:val="22"/>
                <w:szCs w:val="22"/>
                <w:lang w:val="de-DE"/>
              </w:rPr>
              <w:t>0</w:t>
            </w:r>
            <w:r w:rsidR="00154F4B" w:rsidRPr="009F6496">
              <w:rPr>
                <w:sz w:val="22"/>
                <w:szCs w:val="22"/>
                <w:lang w:val="de-DE"/>
              </w:rPr>
              <w:t>,</w:t>
            </w:r>
            <w:r w:rsidR="0048037B" w:rsidRPr="009F6496">
              <w:rPr>
                <w:sz w:val="22"/>
                <w:szCs w:val="22"/>
                <w:lang w:val="de-DE"/>
              </w:rPr>
              <w:t>001)</w:t>
            </w:r>
          </w:p>
        </w:tc>
        <w:tc>
          <w:tcPr>
            <w:tcW w:w="2210" w:type="dxa"/>
            <w:tcBorders>
              <w:left w:val="single" w:sz="4" w:space="0" w:color="auto"/>
              <w:bottom w:val="single" w:sz="4" w:space="0" w:color="auto"/>
              <w:right w:val="single" w:sz="4" w:space="0" w:color="auto"/>
            </w:tcBorders>
            <w:shd w:val="clear" w:color="auto" w:fill="auto"/>
          </w:tcPr>
          <w:p w14:paraId="04704A1E" w14:textId="77777777" w:rsidR="0048037B" w:rsidRPr="009F6496" w:rsidRDefault="006E0DA8" w:rsidP="00926635">
            <w:pPr>
              <w:pStyle w:val="Text"/>
              <w:spacing w:before="0"/>
              <w:rPr>
                <w:sz w:val="22"/>
                <w:szCs w:val="22"/>
                <w:lang w:val="de-DE"/>
              </w:rPr>
            </w:pPr>
            <w:r w:rsidRPr="009F6496">
              <w:rPr>
                <w:sz w:val="22"/>
                <w:szCs w:val="22"/>
                <w:lang w:val="de-DE"/>
              </w:rPr>
              <w:t xml:space="preserve"> </w:t>
            </w:r>
            <w:r w:rsidR="00B6689B" w:rsidRPr="009F6496">
              <w:rPr>
                <w:sz w:val="22"/>
                <w:szCs w:val="22"/>
                <w:lang w:val="de-DE"/>
              </w:rPr>
              <w:t xml:space="preserve"> </w:t>
            </w:r>
            <w:r w:rsidR="00E74676" w:rsidRPr="009F6496">
              <w:rPr>
                <w:sz w:val="22"/>
                <w:szCs w:val="22"/>
                <w:lang w:val="de-DE"/>
              </w:rPr>
              <w:t>80 </w:t>
            </w:r>
            <w:r w:rsidR="00D276A6" w:rsidRPr="009F6496">
              <w:rPr>
                <w:sz w:val="22"/>
                <w:szCs w:val="22"/>
                <w:lang w:val="de-DE"/>
              </w:rPr>
              <w:t>ml</w:t>
            </w:r>
            <w:r w:rsidR="0048037B" w:rsidRPr="009F6496">
              <w:rPr>
                <w:sz w:val="22"/>
                <w:szCs w:val="22"/>
                <w:lang w:val="de-DE"/>
              </w:rPr>
              <w:t xml:space="preserve"> (p</w:t>
            </w:r>
            <w:r w:rsidR="00685CAB" w:rsidRPr="009F6496">
              <w:rPr>
                <w:sz w:val="22"/>
                <w:szCs w:val="22"/>
                <w:lang w:val="de-DE"/>
              </w:rPr>
              <w:t> </w:t>
            </w:r>
            <w:r w:rsidR="0048037B" w:rsidRPr="009F6496">
              <w:rPr>
                <w:sz w:val="22"/>
                <w:szCs w:val="22"/>
                <w:lang w:val="de-DE"/>
              </w:rPr>
              <w:t>&lt;</w:t>
            </w:r>
            <w:r w:rsidR="00685CAB" w:rsidRPr="009F6496">
              <w:rPr>
                <w:sz w:val="22"/>
                <w:szCs w:val="22"/>
                <w:lang w:val="de-DE"/>
              </w:rPr>
              <w:t> </w:t>
            </w:r>
            <w:r w:rsidR="0048037B" w:rsidRPr="009F6496">
              <w:rPr>
                <w:sz w:val="22"/>
                <w:szCs w:val="22"/>
                <w:lang w:val="de-DE"/>
              </w:rPr>
              <w:t>0</w:t>
            </w:r>
            <w:r w:rsidR="00154F4B" w:rsidRPr="009F6496">
              <w:rPr>
                <w:sz w:val="22"/>
                <w:szCs w:val="22"/>
                <w:lang w:val="de-DE"/>
              </w:rPr>
              <w:t>,</w:t>
            </w:r>
            <w:r w:rsidR="0048037B" w:rsidRPr="009F6496">
              <w:rPr>
                <w:sz w:val="22"/>
                <w:szCs w:val="22"/>
                <w:lang w:val="de-DE"/>
              </w:rPr>
              <w:t>001)</w:t>
            </w:r>
          </w:p>
        </w:tc>
      </w:tr>
    </w:tbl>
    <w:p w14:paraId="18F6BD01" w14:textId="77777777" w:rsidR="00803604" w:rsidRPr="009F6496" w:rsidRDefault="00803604" w:rsidP="00926635">
      <w:pPr>
        <w:pStyle w:val="Text"/>
        <w:spacing w:before="0"/>
        <w:jc w:val="left"/>
        <w:rPr>
          <w:sz w:val="22"/>
          <w:szCs w:val="22"/>
          <w:lang w:val="de-DE"/>
        </w:rPr>
      </w:pPr>
    </w:p>
    <w:p w14:paraId="4CBD86F6" w14:textId="77777777" w:rsidR="00121284" w:rsidRPr="009F6496" w:rsidRDefault="00FD29B1" w:rsidP="00926635">
      <w:pPr>
        <w:tabs>
          <w:tab w:val="clear" w:pos="567"/>
        </w:tabs>
        <w:spacing w:line="240" w:lineRule="auto"/>
        <w:rPr>
          <w:szCs w:val="22"/>
          <w:lang w:val="de-DE"/>
        </w:rPr>
      </w:pPr>
      <w:r w:rsidRPr="009F6496">
        <w:rPr>
          <w:lang w:val="de-DE"/>
        </w:rPr>
        <w:t>Die mittlere FEV</w:t>
      </w:r>
      <w:r w:rsidRPr="009F6496">
        <w:rPr>
          <w:vertAlign w:val="subscript"/>
          <w:lang w:val="de-DE"/>
        </w:rPr>
        <w:t>1</w:t>
      </w:r>
      <w:r w:rsidRPr="009F6496">
        <w:rPr>
          <w:lang w:val="de-DE"/>
        </w:rPr>
        <w:t xml:space="preserve"> vor </w:t>
      </w:r>
      <w:r w:rsidR="009E14B5" w:rsidRPr="009F6496">
        <w:rPr>
          <w:lang w:val="de-DE"/>
        </w:rPr>
        <w:t xml:space="preserve">Anwendung </w:t>
      </w:r>
      <w:r w:rsidRPr="009F6496">
        <w:rPr>
          <w:lang w:val="de-DE"/>
        </w:rPr>
        <w:t xml:space="preserve">(Durchschnitt der </w:t>
      </w:r>
      <w:r w:rsidRPr="009F6496">
        <w:rPr>
          <w:lang w:val="de-DE"/>
        </w:rPr>
        <w:noBreakHyphen/>
        <w:t xml:space="preserve">45 und </w:t>
      </w:r>
      <w:r w:rsidRPr="009F6496">
        <w:rPr>
          <w:lang w:val="de-DE"/>
        </w:rPr>
        <w:noBreakHyphen/>
        <w:t xml:space="preserve">15 Minuten </w:t>
      </w:r>
      <w:r w:rsidR="00FB765E" w:rsidRPr="009F6496">
        <w:rPr>
          <w:lang w:val="de-DE"/>
        </w:rPr>
        <w:t xml:space="preserve">vor Anwendung der Morgendosis der Studienmedikation </w:t>
      </w:r>
      <w:r w:rsidR="003B0CF3" w:rsidRPr="009F6496">
        <w:rPr>
          <w:lang w:val="de-DE"/>
        </w:rPr>
        <w:t>gemessenen Werte</w:t>
      </w:r>
      <w:r w:rsidRPr="009F6496">
        <w:rPr>
          <w:lang w:val="de-DE"/>
        </w:rPr>
        <w:t xml:space="preserve">) war </w:t>
      </w:r>
      <w:r w:rsidR="008930FE" w:rsidRPr="009F6496">
        <w:rPr>
          <w:lang w:val="de-DE"/>
        </w:rPr>
        <w:t xml:space="preserve">statistisch signifikant </w:t>
      </w:r>
      <w:r w:rsidRPr="009F6496">
        <w:rPr>
          <w:lang w:val="de-DE"/>
        </w:rPr>
        <w:t>besser</w:t>
      </w:r>
      <w:r w:rsidR="008930FE" w:rsidRPr="009F6496">
        <w:rPr>
          <w:lang w:val="de-DE"/>
        </w:rPr>
        <w:t xml:space="preserve"> unter Ultibro</w:t>
      </w:r>
      <w:r w:rsidR="00685CAB" w:rsidRPr="009F6496">
        <w:rPr>
          <w:lang w:val="de-DE"/>
        </w:rPr>
        <w:t xml:space="preserve"> Breezhaler</w:t>
      </w:r>
      <w:r w:rsidRPr="009F6496">
        <w:rPr>
          <w:lang w:val="de-DE"/>
        </w:rPr>
        <w:t>, und zwar in Woche 26 im Vergleich zu Fluticason/Salmeterol (</w:t>
      </w:r>
      <w:r w:rsidR="00054473" w:rsidRPr="009F6496">
        <w:rPr>
          <w:lang w:val="de-DE"/>
        </w:rPr>
        <w:t xml:space="preserve">adjustierte mittlere Veränderung (LS-Mean) </w:t>
      </w:r>
      <w:r w:rsidRPr="009F6496">
        <w:rPr>
          <w:lang w:val="de-DE"/>
        </w:rPr>
        <w:t>100 ml, p</w:t>
      </w:r>
      <w:r w:rsidR="008930FE" w:rsidRPr="009F6496">
        <w:rPr>
          <w:lang w:val="de-DE"/>
        </w:rPr>
        <w:t> </w:t>
      </w:r>
      <w:r w:rsidRPr="009F6496">
        <w:rPr>
          <w:lang w:val="de-DE"/>
        </w:rPr>
        <w:t>&lt;</w:t>
      </w:r>
      <w:r w:rsidR="008930FE" w:rsidRPr="009F6496">
        <w:rPr>
          <w:lang w:val="de-DE"/>
        </w:rPr>
        <w:t> </w:t>
      </w:r>
      <w:r w:rsidRPr="009F6496">
        <w:rPr>
          <w:lang w:val="de-DE"/>
        </w:rPr>
        <w:t>0,001), in Woche 52 im Vergleich zu Placebo (</w:t>
      </w:r>
      <w:r w:rsidR="00054473" w:rsidRPr="009F6496">
        <w:rPr>
          <w:lang w:val="de-DE"/>
        </w:rPr>
        <w:t xml:space="preserve">adjustierte mittlere Veränderung (LS-Mean) </w:t>
      </w:r>
      <w:r w:rsidRPr="009F6496">
        <w:rPr>
          <w:lang w:val="de-DE"/>
        </w:rPr>
        <w:t>189 ml, p</w:t>
      </w:r>
      <w:r w:rsidR="00685CAB" w:rsidRPr="009F6496">
        <w:rPr>
          <w:lang w:val="de-DE"/>
        </w:rPr>
        <w:t> </w:t>
      </w:r>
      <w:r w:rsidRPr="009F6496">
        <w:rPr>
          <w:lang w:val="de-DE"/>
        </w:rPr>
        <w:t>&lt;</w:t>
      </w:r>
      <w:r w:rsidR="00685CAB" w:rsidRPr="009F6496">
        <w:rPr>
          <w:lang w:val="de-DE"/>
        </w:rPr>
        <w:t> </w:t>
      </w:r>
      <w:r w:rsidRPr="009F6496">
        <w:rPr>
          <w:lang w:val="de-DE"/>
        </w:rPr>
        <w:t xml:space="preserve">0,001) und bei allen </w:t>
      </w:r>
      <w:r w:rsidR="008930FE" w:rsidRPr="009F6496">
        <w:rPr>
          <w:lang w:val="de-DE"/>
        </w:rPr>
        <w:t>Messzeitpunkten</w:t>
      </w:r>
      <w:r w:rsidRPr="009F6496">
        <w:rPr>
          <w:lang w:val="de-DE"/>
        </w:rPr>
        <w:t xml:space="preserve"> bis zu Woche 64 im Vergleich zu Glycopyrronium (</w:t>
      </w:r>
      <w:r w:rsidR="00054473" w:rsidRPr="009F6496">
        <w:rPr>
          <w:lang w:val="de-DE"/>
        </w:rPr>
        <w:t>adjustierte mittlere Veränderung (LS-Mean)</w:t>
      </w:r>
      <w:r w:rsidR="004C6725" w:rsidRPr="009F6496">
        <w:rPr>
          <w:lang w:val="de-DE"/>
        </w:rPr>
        <w:t xml:space="preserve"> </w:t>
      </w:r>
      <w:r w:rsidRPr="009F6496">
        <w:rPr>
          <w:lang w:val="de-DE"/>
        </w:rPr>
        <w:t>70</w:t>
      </w:r>
      <w:r w:rsidRPr="009F6496">
        <w:rPr>
          <w:lang w:val="de-DE"/>
        </w:rPr>
        <w:noBreakHyphen/>
        <w:t>80 ml, p</w:t>
      </w:r>
      <w:r w:rsidR="008930FE" w:rsidRPr="009F6496">
        <w:rPr>
          <w:lang w:val="de-DE"/>
        </w:rPr>
        <w:t> </w:t>
      </w:r>
      <w:r w:rsidRPr="009F6496">
        <w:rPr>
          <w:lang w:val="de-DE"/>
        </w:rPr>
        <w:t>&lt;</w:t>
      </w:r>
      <w:r w:rsidR="008930FE" w:rsidRPr="009F6496">
        <w:rPr>
          <w:lang w:val="de-DE"/>
        </w:rPr>
        <w:t> </w:t>
      </w:r>
      <w:r w:rsidRPr="009F6496">
        <w:rPr>
          <w:lang w:val="de-DE"/>
        </w:rPr>
        <w:t>0,001) und Tiotropium (</w:t>
      </w:r>
      <w:r w:rsidR="00054473" w:rsidRPr="009F6496">
        <w:rPr>
          <w:lang w:val="de-DE"/>
        </w:rPr>
        <w:t xml:space="preserve">adjustierte mittlere Veränderung (LS-Mean) </w:t>
      </w:r>
      <w:r w:rsidRPr="009F6496">
        <w:rPr>
          <w:lang w:val="de-DE"/>
        </w:rPr>
        <w:t>60</w:t>
      </w:r>
      <w:r w:rsidRPr="009F6496">
        <w:rPr>
          <w:lang w:val="de-DE"/>
        </w:rPr>
        <w:noBreakHyphen/>
      </w:r>
      <w:r w:rsidR="00054473" w:rsidRPr="009F6496">
        <w:rPr>
          <w:lang w:val="de-DE"/>
        </w:rPr>
        <w:t>8</w:t>
      </w:r>
      <w:r w:rsidRPr="009F6496">
        <w:rPr>
          <w:lang w:val="de-DE"/>
        </w:rPr>
        <w:t>0 ml, p</w:t>
      </w:r>
      <w:r w:rsidR="008930FE" w:rsidRPr="009F6496">
        <w:rPr>
          <w:lang w:val="de-DE"/>
        </w:rPr>
        <w:t> </w:t>
      </w:r>
      <w:r w:rsidRPr="009F6496">
        <w:rPr>
          <w:lang w:val="de-DE"/>
        </w:rPr>
        <w:t>&lt;</w:t>
      </w:r>
      <w:r w:rsidR="008930FE" w:rsidRPr="009F6496">
        <w:rPr>
          <w:lang w:val="de-DE"/>
        </w:rPr>
        <w:t> </w:t>
      </w:r>
      <w:r w:rsidRPr="009F6496">
        <w:rPr>
          <w:lang w:val="de-DE"/>
        </w:rPr>
        <w:t>0,001).</w:t>
      </w:r>
      <w:r w:rsidR="00DB36AC" w:rsidRPr="009F6496">
        <w:rPr>
          <w:lang w:val="de-DE"/>
        </w:rPr>
        <w:t xml:space="preserve"> </w:t>
      </w:r>
      <w:r w:rsidR="00054473" w:rsidRPr="009F6496">
        <w:rPr>
          <w:lang w:val="de-DE"/>
        </w:rPr>
        <w:t>In der 52-wöchigen aktiv-kontrollierten Studie war die mittlere FEV</w:t>
      </w:r>
      <w:r w:rsidR="00054473" w:rsidRPr="009F6496">
        <w:rPr>
          <w:vertAlign w:val="subscript"/>
          <w:lang w:val="de-DE"/>
        </w:rPr>
        <w:t>1</w:t>
      </w:r>
      <w:r w:rsidR="00054473" w:rsidRPr="009F6496">
        <w:rPr>
          <w:lang w:val="de-DE"/>
        </w:rPr>
        <w:t xml:space="preserve"> vor Anwendung</w:t>
      </w:r>
      <w:r w:rsidR="005334B9" w:rsidRPr="009F6496">
        <w:rPr>
          <w:lang w:val="de-DE"/>
        </w:rPr>
        <w:t xml:space="preserve"> </w:t>
      </w:r>
      <w:r w:rsidR="004E66F1" w:rsidRPr="009F6496">
        <w:rPr>
          <w:lang w:val="de-DE"/>
        </w:rPr>
        <w:t>zu</w:t>
      </w:r>
      <w:r w:rsidR="0010027F" w:rsidRPr="009F6496">
        <w:rPr>
          <w:lang w:val="de-DE"/>
        </w:rPr>
        <w:t xml:space="preserve"> allen Messzeitpunkten bis zu Woche</w:t>
      </w:r>
      <w:r w:rsidR="00E0609D" w:rsidRPr="009F6496">
        <w:rPr>
          <w:lang w:val="de-DE"/>
        </w:rPr>
        <w:t> </w:t>
      </w:r>
      <w:r w:rsidR="0010027F" w:rsidRPr="009F6496">
        <w:rPr>
          <w:lang w:val="de-DE"/>
        </w:rPr>
        <w:t xml:space="preserve">52 </w:t>
      </w:r>
      <w:r w:rsidR="00054473" w:rsidRPr="009F6496">
        <w:rPr>
          <w:lang w:val="de-DE"/>
        </w:rPr>
        <w:t>statistisch signifikant besser unter Ultibro Breezhaler</w:t>
      </w:r>
      <w:r w:rsidR="0010027F" w:rsidRPr="009F6496">
        <w:rPr>
          <w:lang w:val="de-DE"/>
        </w:rPr>
        <w:t xml:space="preserve"> im Vergleich zu Fluticason/Salmeterol (adjustierte mittlere Veränderung (LS-Mean) 62-86 ml, p &lt; 0,001)</w:t>
      </w:r>
      <w:r w:rsidR="00054473" w:rsidRPr="009F6496">
        <w:rPr>
          <w:lang w:val="de-DE"/>
        </w:rPr>
        <w:t xml:space="preserve">. </w:t>
      </w:r>
      <w:r w:rsidRPr="009F6496">
        <w:rPr>
          <w:lang w:val="de-DE"/>
        </w:rPr>
        <w:t>In Woche 26 bewirkte Ultibro Breezhaler eine statistisch signifikante Verbesserung der Peak-FEV</w:t>
      </w:r>
      <w:r w:rsidRPr="009F6496">
        <w:rPr>
          <w:vertAlign w:val="subscript"/>
          <w:lang w:val="de-DE"/>
        </w:rPr>
        <w:t>1</w:t>
      </w:r>
      <w:r w:rsidR="006E0DA8" w:rsidRPr="009F6496">
        <w:rPr>
          <w:lang w:val="de-DE"/>
        </w:rPr>
        <w:t xml:space="preserve"> </w:t>
      </w:r>
      <w:r w:rsidRPr="009F6496">
        <w:rPr>
          <w:lang w:val="de-DE"/>
        </w:rPr>
        <w:t>im Vergleich zu Placebo in den ersten 4 Stunden nach Anwendung</w:t>
      </w:r>
      <w:r w:rsidR="0023114F" w:rsidRPr="009F6496">
        <w:rPr>
          <w:lang w:val="de-DE"/>
        </w:rPr>
        <w:t xml:space="preserve"> (</w:t>
      </w:r>
      <w:r w:rsidR="00054473" w:rsidRPr="009F6496">
        <w:rPr>
          <w:lang w:val="de-DE"/>
        </w:rPr>
        <w:t xml:space="preserve">adjustierte mittlere Veränderung (LS-Mean) </w:t>
      </w:r>
      <w:r w:rsidR="0023114F" w:rsidRPr="009F6496">
        <w:rPr>
          <w:lang w:val="de-DE"/>
        </w:rPr>
        <w:t>330 ml</w:t>
      </w:r>
      <w:r w:rsidR="00611400" w:rsidRPr="009F6496">
        <w:rPr>
          <w:lang w:val="de-DE"/>
        </w:rPr>
        <w:t>) (</w:t>
      </w:r>
      <w:r w:rsidR="00317547" w:rsidRPr="009F6496">
        <w:rPr>
          <w:lang w:val="de-DE"/>
        </w:rPr>
        <w:t>p </w:t>
      </w:r>
      <w:r w:rsidR="006E0DA8" w:rsidRPr="009F6496">
        <w:rPr>
          <w:lang w:val="de-DE"/>
        </w:rPr>
        <w:t>&lt; 0,001).</w:t>
      </w:r>
    </w:p>
    <w:p w14:paraId="1DEF5CAB" w14:textId="77777777" w:rsidR="00121284" w:rsidRPr="009F6496" w:rsidRDefault="00121284" w:rsidP="00926635">
      <w:pPr>
        <w:tabs>
          <w:tab w:val="clear" w:pos="567"/>
        </w:tabs>
        <w:spacing w:line="240" w:lineRule="auto"/>
        <w:rPr>
          <w:rFonts w:eastAsia="MS Mincho"/>
          <w:szCs w:val="22"/>
          <w:lang w:val="de-DE" w:eastAsia="ja-JP"/>
        </w:rPr>
      </w:pPr>
    </w:p>
    <w:p w14:paraId="02C2C2AC" w14:textId="77777777" w:rsidR="00562F99" w:rsidRPr="00B50C00" w:rsidRDefault="00562F99" w:rsidP="00926635">
      <w:pPr>
        <w:keepNext/>
        <w:tabs>
          <w:tab w:val="clear" w:pos="567"/>
        </w:tabs>
        <w:spacing w:line="240" w:lineRule="auto"/>
        <w:rPr>
          <w:i/>
          <w:szCs w:val="22"/>
          <w:lang w:val="de-DE"/>
        </w:rPr>
      </w:pPr>
      <w:r w:rsidRPr="00B50C00">
        <w:rPr>
          <w:i/>
          <w:szCs w:val="22"/>
          <w:lang w:val="de-DE"/>
        </w:rPr>
        <w:t>FEV</w:t>
      </w:r>
      <w:r w:rsidRPr="00B50C00">
        <w:rPr>
          <w:i/>
          <w:szCs w:val="22"/>
          <w:vertAlign w:val="subscript"/>
          <w:lang w:val="de-DE"/>
        </w:rPr>
        <w:t>1</w:t>
      </w:r>
      <w:r w:rsidR="008930FE" w:rsidRPr="00B50C00">
        <w:rPr>
          <w:i/>
          <w:szCs w:val="22"/>
          <w:lang w:val="de-DE"/>
        </w:rPr>
        <w:t>-A</w:t>
      </w:r>
      <w:r w:rsidRPr="00B50C00">
        <w:rPr>
          <w:i/>
          <w:szCs w:val="22"/>
          <w:lang w:val="de-DE"/>
        </w:rPr>
        <w:t>UC</w:t>
      </w:r>
      <w:r w:rsidR="00B6689B" w:rsidRPr="00B50C00">
        <w:rPr>
          <w:i/>
          <w:szCs w:val="22"/>
          <w:lang w:val="de-DE"/>
        </w:rPr>
        <w:t>:</w:t>
      </w:r>
    </w:p>
    <w:p w14:paraId="04B2FCF5" w14:textId="77777777" w:rsidR="00562F99" w:rsidRPr="009F6496" w:rsidRDefault="002464AE" w:rsidP="00926635">
      <w:pPr>
        <w:tabs>
          <w:tab w:val="clear" w:pos="567"/>
        </w:tabs>
        <w:spacing w:line="240" w:lineRule="auto"/>
        <w:rPr>
          <w:szCs w:val="22"/>
          <w:lang w:val="de-DE"/>
        </w:rPr>
      </w:pPr>
      <w:r w:rsidRPr="009F6496">
        <w:rPr>
          <w:lang w:val="de-DE"/>
        </w:rPr>
        <w:t>Ultibro Breezhaler erhöhte nach 26 Wochen die FEV</w:t>
      </w:r>
      <w:r w:rsidRPr="009F6496">
        <w:rPr>
          <w:vertAlign w:val="subscript"/>
          <w:lang w:val="de-DE"/>
        </w:rPr>
        <w:t>1</w:t>
      </w:r>
      <w:r w:rsidR="008930FE" w:rsidRPr="009F6496">
        <w:rPr>
          <w:lang w:val="de-DE"/>
        </w:rPr>
        <w:t>-</w:t>
      </w:r>
      <w:r w:rsidRPr="009F6496">
        <w:rPr>
          <w:lang w:val="de-DE"/>
        </w:rPr>
        <w:t>AUC</w:t>
      </w:r>
      <w:r w:rsidRPr="009F6496">
        <w:rPr>
          <w:vertAlign w:val="subscript"/>
          <w:lang w:val="de-DE"/>
        </w:rPr>
        <w:t>0</w:t>
      </w:r>
      <w:r w:rsidRPr="009F6496">
        <w:rPr>
          <w:vertAlign w:val="subscript"/>
          <w:lang w:val="de-DE"/>
        </w:rPr>
        <w:noBreakHyphen/>
        <w:t>12</w:t>
      </w:r>
      <w:r w:rsidRPr="009F6496">
        <w:rPr>
          <w:lang w:val="de-DE"/>
        </w:rPr>
        <w:t xml:space="preserve"> nach </w:t>
      </w:r>
      <w:r w:rsidR="008930FE" w:rsidRPr="009F6496">
        <w:rPr>
          <w:lang w:val="de-DE"/>
        </w:rPr>
        <w:t>der Anwendung</w:t>
      </w:r>
      <w:r w:rsidRPr="009F6496">
        <w:rPr>
          <w:lang w:val="de-DE"/>
        </w:rPr>
        <w:t xml:space="preserve"> (primärer Endpunkt) im Vergleich zu Fluticason/Salmeterol um 140 ml (p</w:t>
      </w:r>
      <w:r w:rsidR="008930FE" w:rsidRPr="009F6496">
        <w:rPr>
          <w:lang w:val="de-DE"/>
        </w:rPr>
        <w:t> </w:t>
      </w:r>
      <w:r w:rsidRPr="009F6496">
        <w:rPr>
          <w:lang w:val="de-DE"/>
        </w:rPr>
        <w:t>&lt;</w:t>
      </w:r>
      <w:r w:rsidR="008930FE" w:rsidRPr="009F6496">
        <w:rPr>
          <w:lang w:val="de-DE"/>
        </w:rPr>
        <w:t> </w:t>
      </w:r>
      <w:r w:rsidRPr="009F6496">
        <w:rPr>
          <w:lang w:val="de-DE"/>
        </w:rPr>
        <w:t>0,001).</w:t>
      </w:r>
    </w:p>
    <w:p w14:paraId="619EE685" w14:textId="77777777" w:rsidR="00562F99" w:rsidRPr="009F6496" w:rsidRDefault="00562F99" w:rsidP="00926635">
      <w:pPr>
        <w:tabs>
          <w:tab w:val="clear" w:pos="567"/>
        </w:tabs>
        <w:spacing w:line="240" w:lineRule="auto"/>
        <w:rPr>
          <w:szCs w:val="22"/>
          <w:lang w:val="de-DE"/>
        </w:rPr>
      </w:pPr>
    </w:p>
    <w:p w14:paraId="27FE70E6" w14:textId="77777777" w:rsidR="00231FB5" w:rsidRPr="00B50C00" w:rsidRDefault="00F61B05" w:rsidP="00926635">
      <w:pPr>
        <w:keepNext/>
        <w:tabs>
          <w:tab w:val="clear" w:pos="567"/>
        </w:tabs>
        <w:spacing w:line="240" w:lineRule="auto"/>
        <w:rPr>
          <w:i/>
          <w:szCs w:val="22"/>
          <w:u w:val="single"/>
          <w:lang w:val="de-DE"/>
        </w:rPr>
      </w:pPr>
      <w:bookmarkStart w:id="5" w:name="_250252659Figure_11452912_hour_pro"/>
      <w:bookmarkStart w:id="6" w:name="_251262563Figure_11452912_hour_pro"/>
      <w:bookmarkStart w:id="7" w:name="_251264586Figure_11452912_hour_pro"/>
      <w:bookmarkEnd w:id="5"/>
      <w:bookmarkEnd w:id="6"/>
      <w:bookmarkEnd w:id="7"/>
      <w:r w:rsidRPr="00B50C00">
        <w:rPr>
          <w:bCs/>
          <w:i/>
          <w:iCs/>
          <w:szCs w:val="22"/>
          <w:u w:val="single"/>
          <w:lang w:val="de-DE"/>
        </w:rPr>
        <w:t>Auswirkungen auf die Symptomatik</w:t>
      </w:r>
    </w:p>
    <w:p w14:paraId="673DE405" w14:textId="77777777" w:rsidR="00231FB5" w:rsidRPr="00B50C00" w:rsidRDefault="00512BAA" w:rsidP="00926635">
      <w:pPr>
        <w:keepNext/>
        <w:tabs>
          <w:tab w:val="clear" w:pos="567"/>
        </w:tabs>
        <w:spacing w:line="240" w:lineRule="auto"/>
        <w:rPr>
          <w:i/>
          <w:szCs w:val="22"/>
          <w:lang w:val="de-DE"/>
        </w:rPr>
      </w:pPr>
      <w:r w:rsidRPr="00B50C00">
        <w:rPr>
          <w:i/>
          <w:szCs w:val="22"/>
          <w:lang w:val="de-DE"/>
        </w:rPr>
        <w:t>Kurzatmigkeit</w:t>
      </w:r>
      <w:r w:rsidR="003A1E14" w:rsidRPr="00B50C00">
        <w:rPr>
          <w:i/>
          <w:szCs w:val="22"/>
          <w:lang w:val="de-DE"/>
        </w:rPr>
        <w:t>:</w:t>
      </w:r>
    </w:p>
    <w:p w14:paraId="4C61840F" w14:textId="77777777" w:rsidR="00B809F7" w:rsidRPr="009F6496" w:rsidRDefault="00B809F7" w:rsidP="00926635">
      <w:pPr>
        <w:spacing w:line="240" w:lineRule="auto"/>
        <w:rPr>
          <w:lang w:val="de-DE"/>
        </w:rPr>
      </w:pPr>
      <w:r w:rsidRPr="009F6496">
        <w:rPr>
          <w:lang w:val="de-DE"/>
        </w:rPr>
        <w:t xml:space="preserve">Ultibro Breezhaler </w:t>
      </w:r>
      <w:r w:rsidR="008C1C07" w:rsidRPr="009F6496">
        <w:rPr>
          <w:lang w:val="de-DE"/>
        </w:rPr>
        <w:t>reduzierte die Atemnot gemessen am Transitional Dyspnoea Index (TDI)</w:t>
      </w:r>
      <w:r w:rsidR="00133BAA" w:rsidRPr="009F6496">
        <w:rPr>
          <w:lang w:val="de-DE"/>
        </w:rPr>
        <w:t xml:space="preserve"> statistisch signifikant</w:t>
      </w:r>
      <w:r w:rsidR="008C1C07" w:rsidRPr="009F6496">
        <w:rPr>
          <w:lang w:val="de-DE"/>
        </w:rPr>
        <w:t>; er</w:t>
      </w:r>
      <w:r w:rsidRPr="009F6496">
        <w:rPr>
          <w:lang w:val="de-DE"/>
        </w:rPr>
        <w:t xml:space="preserve"> zeigte eine statistisch signifikante Verbesserung des TDI-Focal-Scores in Woche 26 im Vergleich zu Placebo (</w:t>
      </w:r>
      <w:r w:rsidR="005334B9" w:rsidRPr="009F6496">
        <w:rPr>
          <w:lang w:val="de-DE"/>
        </w:rPr>
        <w:t xml:space="preserve">adjustierte mittlere Veränderung (LS-Mean) </w:t>
      </w:r>
      <w:r w:rsidRPr="009F6496">
        <w:rPr>
          <w:lang w:val="de-DE"/>
        </w:rPr>
        <w:t>1,09; p</w:t>
      </w:r>
      <w:r w:rsidR="00685CAB" w:rsidRPr="009F6496">
        <w:rPr>
          <w:lang w:val="de-DE"/>
        </w:rPr>
        <w:t> </w:t>
      </w:r>
      <w:r w:rsidRPr="009F6496">
        <w:rPr>
          <w:lang w:val="de-DE"/>
        </w:rPr>
        <w:t>&lt;</w:t>
      </w:r>
      <w:r w:rsidR="00685CAB" w:rsidRPr="009F6496">
        <w:rPr>
          <w:lang w:val="de-DE"/>
        </w:rPr>
        <w:t> </w:t>
      </w:r>
      <w:r w:rsidRPr="009F6496">
        <w:rPr>
          <w:lang w:val="de-DE"/>
        </w:rPr>
        <w:t>0,001), Tiotropium (</w:t>
      </w:r>
      <w:r w:rsidR="005334B9" w:rsidRPr="009F6496">
        <w:rPr>
          <w:lang w:val="de-DE"/>
        </w:rPr>
        <w:t xml:space="preserve">adjustierte mittlere Veränderung (LS-Mean) </w:t>
      </w:r>
      <w:r w:rsidRPr="009F6496">
        <w:rPr>
          <w:lang w:val="de-DE"/>
        </w:rPr>
        <w:t>0,51; p</w:t>
      </w:r>
      <w:r w:rsidR="008C1C07" w:rsidRPr="009F6496">
        <w:rPr>
          <w:lang w:val="de-DE"/>
        </w:rPr>
        <w:t> </w:t>
      </w:r>
      <w:r w:rsidRPr="009F6496">
        <w:rPr>
          <w:lang w:val="de-DE"/>
        </w:rPr>
        <w:t>=</w:t>
      </w:r>
      <w:r w:rsidR="008C1C07" w:rsidRPr="009F6496">
        <w:rPr>
          <w:lang w:val="de-DE"/>
        </w:rPr>
        <w:t> </w:t>
      </w:r>
      <w:r w:rsidRPr="009F6496">
        <w:rPr>
          <w:lang w:val="de-DE"/>
        </w:rPr>
        <w:t>0,007) und Fluticason/Salmeterol (</w:t>
      </w:r>
      <w:r w:rsidR="00C80C7F" w:rsidRPr="009F6496">
        <w:rPr>
          <w:lang w:val="de-DE"/>
        </w:rPr>
        <w:t xml:space="preserve">adjustierte mittlere Veränderung (LS-Mean) </w:t>
      </w:r>
      <w:r w:rsidRPr="009F6496">
        <w:rPr>
          <w:lang w:val="de-DE"/>
        </w:rPr>
        <w:t>0,76; p</w:t>
      </w:r>
      <w:r w:rsidR="008C1C07" w:rsidRPr="009F6496">
        <w:rPr>
          <w:lang w:val="de-DE"/>
        </w:rPr>
        <w:t> </w:t>
      </w:r>
      <w:r w:rsidRPr="009F6496">
        <w:rPr>
          <w:lang w:val="de-DE"/>
        </w:rPr>
        <w:t>=</w:t>
      </w:r>
      <w:r w:rsidR="008C1C07" w:rsidRPr="009F6496">
        <w:rPr>
          <w:lang w:val="de-DE"/>
        </w:rPr>
        <w:t> </w:t>
      </w:r>
      <w:r w:rsidRPr="009F6496">
        <w:rPr>
          <w:lang w:val="de-DE"/>
        </w:rPr>
        <w:t>0,003). Die Verbesserung</w:t>
      </w:r>
      <w:r w:rsidR="008C1C07" w:rsidRPr="009F6496">
        <w:rPr>
          <w:lang w:val="de-DE"/>
        </w:rPr>
        <w:t>en</w:t>
      </w:r>
      <w:r w:rsidRPr="009F6496">
        <w:rPr>
          <w:lang w:val="de-DE"/>
        </w:rPr>
        <w:t xml:space="preserve"> im Vergleich zu Indacaterol und Glycopyrronium betrug</w:t>
      </w:r>
      <w:r w:rsidR="008C1C07" w:rsidRPr="009F6496">
        <w:rPr>
          <w:lang w:val="de-DE"/>
        </w:rPr>
        <w:t>en</w:t>
      </w:r>
      <w:r w:rsidRPr="009F6496">
        <w:rPr>
          <w:lang w:val="de-DE"/>
        </w:rPr>
        <w:t xml:space="preserve"> 0,26 bzw. 0,21.</w:t>
      </w:r>
    </w:p>
    <w:p w14:paraId="54141109" w14:textId="77777777" w:rsidR="00B809F7" w:rsidRPr="009F6496" w:rsidRDefault="00B809F7" w:rsidP="00926635">
      <w:pPr>
        <w:spacing w:line="240" w:lineRule="auto"/>
        <w:rPr>
          <w:lang w:val="de-DE"/>
        </w:rPr>
      </w:pPr>
    </w:p>
    <w:p w14:paraId="20DE5B17" w14:textId="77777777" w:rsidR="00231FB5" w:rsidRPr="009F6496" w:rsidRDefault="00B809F7" w:rsidP="00926635">
      <w:pPr>
        <w:tabs>
          <w:tab w:val="clear" w:pos="567"/>
        </w:tabs>
        <w:spacing w:line="240" w:lineRule="auto"/>
        <w:rPr>
          <w:szCs w:val="22"/>
          <w:lang w:val="de-DE"/>
        </w:rPr>
      </w:pPr>
      <w:r w:rsidRPr="009F6496">
        <w:rPr>
          <w:lang w:val="de-DE"/>
        </w:rPr>
        <w:t>In Woche 26 sprach ein statistisch signifikant höherer Prozentsatz der Patienten unter Ultibro Breezhaler mit einer Verbesserung des</w:t>
      </w:r>
      <w:r w:rsidRPr="009F6496">
        <w:rPr>
          <w:color w:val="018000"/>
          <w:lang w:val="de-DE"/>
        </w:rPr>
        <w:t xml:space="preserve"> </w:t>
      </w:r>
      <w:r w:rsidRPr="009F6496">
        <w:rPr>
          <w:lang w:val="de-DE"/>
        </w:rPr>
        <w:t>TDI-Focal-Scores um 1 Punkt auf die Behandlung an als unter Placebo (68,1</w:t>
      </w:r>
      <w:r w:rsidR="00D17C9B" w:rsidRPr="009F6496">
        <w:rPr>
          <w:lang w:val="de-DE"/>
        </w:rPr>
        <w:t> %</w:t>
      </w:r>
      <w:r w:rsidRPr="009F6496">
        <w:rPr>
          <w:lang w:val="de-DE"/>
        </w:rPr>
        <w:t xml:space="preserve"> bzw. 57,5</w:t>
      </w:r>
      <w:r w:rsidR="00D17C9B" w:rsidRPr="009F6496">
        <w:rPr>
          <w:lang w:val="de-DE"/>
        </w:rPr>
        <w:t> %</w:t>
      </w:r>
      <w:r w:rsidRPr="009F6496">
        <w:rPr>
          <w:lang w:val="de-DE"/>
        </w:rPr>
        <w:t>; p</w:t>
      </w:r>
      <w:r w:rsidR="008C1C07" w:rsidRPr="009F6496">
        <w:rPr>
          <w:lang w:val="de-DE"/>
        </w:rPr>
        <w:t> </w:t>
      </w:r>
      <w:r w:rsidRPr="009F6496">
        <w:rPr>
          <w:lang w:val="de-DE"/>
        </w:rPr>
        <w:t>=</w:t>
      </w:r>
      <w:r w:rsidR="008C1C07" w:rsidRPr="009F6496">
        <w:rPr>
          <w:lang w:val="de-DE"/>
        </w:rPr>
        <w:t> </w:t>
      </w:r>
      <w:r w:rsidRPr="009F6496">
        <w:rPr>
          <w:lang w:val="de-DE"/>
        </w:rPr>
        <w:t>0,004). In Woche 26 zeigte ein höherer Anteil der Patienten unter Ultibro Breezhaler ein klinisch relevantes Ansprechen als unter Tiotropium (68,1</w:t>
      </w:r>
      <w:r w:rsidR="00D17C9B" w:rsidRPr="009F6496">
        <w:rPr>
          <w:lang w:val="de-DE"/>
        </w:rPr>
        <w:t> %</w:t>
      </w:r>
      <w:r w:rsidRPr="009F6496">
        <w:rPr>
          <w:lang w:val="de-DE"/>
        </w:rPr>
        <w:t xml:space="preserve"> Ultibro Breezhaler versus 59,2</w:t>
      </w:r>
      <w:r w:rsidR="00D17C9B" w:rsidRPr="009F6496">
        <w:rPr>
          <w:lang w:val="de-DE"/>
        </w:rPr>
        <w:t> %</w:t>
      </w:r>
      <w:r w:rsidRPr="009F6496">
        <w:rPr>
          <w:lang w:val="de-DE"/>
        </w:rPr>
        <w:t xml:space="preserve"> Tiotropium; p</w:t>
      </w:r>
      <w:r w:rsidR="008C1C07" w:rsidRPr="009F6496">
        <w:rPr>
          <w:lang w:val="de-DE"/>
        </w:rPr>
        <w:t> </w:t>
      </w:r>
      <w:r w:rsidRPr="009F6496">
        <w:rPr>
          <w:lang w:val="de-DE"/>
        </w:rPr>
        <w:t>=</w:t>
      </w:r>
      <w:r w:rsidR="008C1C07" w:rsidRPr="009F6496">
        <w:rPr>
          <w:lang w:val="de-DE"/>
        </w:rPr>
        <w:t> </w:t>
      </w:r>
      <w:r w:rsidRPr="009F6496">
        <w:rPr>
          <w:lang w:val="de-DE"/>
        </w:rPr>
        <w:t>0,016) und Fluticason/Salmeterol (65,1</w:t>
      </w:r>
      <w:r w:rsidR="00D17C9B" w:rsidRPr="009F6496">
        <w:rPr>
          <w:lang w:val="de-DE"/>
        </w:rPr>
        <w:t> %</w:t>
      </w:r>
      <w:r w:rsidRPr="009F6496">
        <w:rPr>
          <w:lang w:val="de-DE"/>
        </w:rPr>
        <w:t xml:space="preserve"> Ultibro Breezhaler versus 55,5</w:t>
      </w:r>
      <w:r w:rsidR="00D17C9B" w:rsidRPr="009F6496">
        <w:rPr>
          <w:lang w:val="de-DE"/>
        </w:rPr>
        <w:t> %</w:t>
      </w:r>
      <w:r w:rsidRPr="009F6496">
        <w:rPr>
          <w:lang w:val="de-DE"/>
        </w:rPr>
        <w:t xml:space="preserve"> Fluticason/Salmeterol; p</w:t>
      </w:r>
      <w:r w:rsidR="008C1C07" w:rsidRPr="009F6496">
        <w:rPr>
          <w:lang w:val="de-DE"/>
        </w:rPr>
        <w:t> </w:t>
      </w:r>
      <w:r w:rsidRPr="009F6496">
        <w:rPr>
          <w:lang w:val="de-DE"/>
        </w:rPr>
        <w:t>=</w:t>
      </w:r>
      <w:r w:rsidR="008C1C07" w:rsidRPr="009F6496">
        <w:rPr>
          <w:lang w:val="de-DE"/>
        </w:rPr>
        <w:t> </w:t>
      </w:r>
      <w:r w:rsidRPr="009F6496">
        <w:rPr>
          <w:lang w:val="de-DE"/>
        </w:rPr>
        <w:t>0,</w:t>
      </w:r>
      <w:r w:rsidR="00BB4DA6" w:rsidRPr="009F6496">
        <w:rPr>
          <w:lang w:val="de-DE"/>
        </w:rPr>
        <w:t>0</w:t>
      </w:r>
      <w:r w:rsidRPr="009F6496">
        <w:rPr>
          <w:lang w:val="de-DE"/>
        </w:rPr>
        <w:t>88).</w:t>
      </w:r>
    </w:p>
    <w:p w14:paraId="0D594C83" w14:textId="77777777" w:rsidR="00562F99" w:rsidRPr="009F6496" w:rsidRDefault="00562F99" w:rsidP="00926635">
      <w:pPr>
        <w:tabs>
          <w:tab w:val="clear" w:pos="567"/>
        </w:tabs>
        <w:spacing w:line="240" w:lineRule="auto"/>
        <w:rPr>
          <w:rFonts w:eastAsia="MS Mincho"/>
          <w:szCs w:val="22"/>
          <w:lang w:val="de-DE"/>
        </w:rPr>
      </w:pPr>
    </w:p>
    <w:p w14:paraId="35D8F82F" w14:textId="77777777" w:rsidR="00EE7539" w:rsidRPr="00B50C00" w:rsidRDefault="00133BAA" w:rsidP="00926635">
      <w:pPr>
        <w:keepNext/>
        <w:tabs>
          <w:tab w:val="clear" w:pos="567"/>
        </w:tabs>
        <w:spacing w:line="240" w:lineRule="auto"/>
        <w:rPr>
          <w:i/>
          <w:szCs w:val="22"/>
          <w:lang w:val="de-DE"/>
        </w:rPr>
      </w:pPr>
      <w:r w:rsidRPr="00B50C00">
        <w:rPr>
          <w:i/>
          <w:szCs w:val="22"/>
          <w:lang w:val="de-DE"/>
        </w:rPr>
        <w:t>Gesundheits</w:t>
      </w:r>
      <w:r w:rsidR="00512BAA" w:rsidRPr="00B50C00">
        <w:rPr>
          <w:i/>
          <w:szCs w:val="22"/>
          <w:lang w:val="de-DE"/>
        </w:rPr>
        <w:t>bezogene Lebensqualität</w:t>
      </w:r>
      <w:r w:rsidR="003A1E14" w:rsidRPr="00B50C00">
        <w:rPr>
          <w:i/>
          <w:szCs w:val="22"/>
          <w:lang w:val="de-DE"/>
        </w:rPr>
        <w:t>:</w:t>
      </w:r>
    </w:p>
    <w:p w14:paraId="5FB5FE8F" w14:textId="77777777" w:rsidR="00B809F7" w:rsidRPr="009F6496" w:rsidRDefault="00B809F7" w:rsidP="00926635">
      <w:pPr>
        <w:spacing w:line="240" w:lineRule="auto"/>
        <w:rPr>
          <w:lang w:val="de-DE"/>
        </w:rPr>
      </w:pPr>
      <w:r w:rsidRPr="009F6496">
        <w:rPr>
          <w:lang w:val="de-DE"/>
        </w:rPr>
        <w:t xml:space="preserve">Ultibro Breezhaler </w:t>
      </w:r>
      <w:r w:rsidR="00133BAA" w:rsidRPr="009F6496">
        <w:rPr>
          <w:lang w:val="de-DE"/>
        </w:rPr>
        <w:t xml:space="preserve">zeigte </w:t>
      </w:r>
      <w:r w:rsidRPr="009F6496">
        <w:rPr>
          <w:lang w:val="de-DE"/>
        </w:rPr>
        <w:t xml:space="preserve">außerdem </w:t>
      </w:r>
      <w:r w:rsidR="00133BAA" w:rsidRPr="009F6496">
        <w:rPr>
          <w:lang w:val="de-DE"/>
        </w:rPr>
        <w:t>statistisch signifikante Effekte auf die gesundheitsbezogene Lebensqualität gemessen mit</w:t>
      </w:r>
      <w:r w:rsidRPr="009F6496">
        <w:rPr>
          <w:lang w:val="de-DE"/>
        </w:rPr>
        <w:t xml:space="preserve"> St. George’s Respiratory Questionnaire</w:t>
      </w:r>
      <w:r w:rsidR="00C46740" w:rsidRPr="009F6496">
        <w:rPr>
          <w:lang w:val="de-DE"/>
        </w:rPr>
        <w:t xml:space="preserve"> (SGRQ)</w:t>
      </w:r>
      <w:r w:rsidRPr="009F6496">
        <w:rPr>
          <w:lang w:val="de-DE"/>
        </w:rPr>
        <w:t xml:space="preserve">, gemessen anhand einer Reduktion des SGRQ-Gesamtscores </w:t>
      </w:r>
      <w:r w:rsidR="0023114F" w:rsidRPr="009F6496">
        <w:rPr>
          <w:lang w:val="de-DE"/>
        </w:rPr>
        <w:t xml:space="preserve">nach 26 Wochen </w:t>
      </w:r>
      <w:r w:rsidRPr="009F6496">
        <w:rPr>
          <w:lang w:val="de-DE"/>
        </w:rPr>
        <w:t>im Vergleich zu Placebo (</w:t>
      </w:r>
      <w:r w:rsidR="00327A1D" w:rsidRPr="009F6496">
        <w:rPr>
          <w:lang w:val="de-DE"/>
        </w:rPr>
        <w:t xml:space="preserve">adjustierte mittlere Veränderung (LS-Mean) </w:t>
      </w:r>
      <w:r w:rsidRPr="009F6496">
        <w:rPr>
          <w:lang w:val="de-DE"/>
        </w:rPr>
        <w:noBreakHyphen/>
        <w:t>3,01; p</w:t>
      </w:r>
      <w:r w:rsidR="008C1C07" w:rsidRPr="009F6496">
        <w:rPr>
          <w:lang w:val="de-DE"/>
        </w:rPr>
        <w:t> </w:t>
      </w:r>
      <w:r w:rsidRPr="009F6496">
        <w:rPr>
          <w:lang w:val="de-DE"/>
        </w:rPr>
        <w:t>=</w:t>
      </w:r>
      <w:r w:rsidR="008C1C07" w:rsidRPr="009F6496">
        <w:rPr>
          <w:lang w:val="de-DE"/>
        </w:rPr>
        <w:t> </w:t>
      </w:r>
      <w:r w:rsidRPr="009F6496">
        <w:rPr>
          <w:lang w:val="de-DE"/>
        </w:rPr>
        <w:t>0,</w:t>
      </w:r>
      <w:r w:rsidR="00BB4DA6" w:rsidRPr="009F6496">
        <w:rPr>
          <w:lang w:val="de-DE"/>
        </w:rPr>
        <w:t>0</w:t>
      </w:r>
      <w:r w:rsidRPr="009F6496">
        <w:rPr>
          <w:lang w:val="de-DE"/>
        </w:rPr>
        <w:t>02) und Tiotropium (</w:t>
      </w:r>
      <w:r w:rsidR="00327A1D" w:rsidRPr="009F6496">
        <w:rPr>
          <w:lang w:val="de-DE"/>
        </w:rPr>
        <w:t xml:space="preserve">adjustierte mittlere Veränderung (LS-Mean) </w:t>
      </w:r>
      <w:r w:rsidRPr="009F6496">
        <w:rPr>
          <w:lang w:val="de-DE"/>
        </w:rPr>
        <w:noBreakHyphen/>
        <w:t>2,13; p</w:t>
      </w:r>
      <w:r w:rsidR="008C1C07" w:rsidRPr="009F6496">
        <w:rPr>
          <w:lang w:val="de-DE"/>
        </w:rPr>
        <w:t> </w:t>
      </w:r>
      <w:r w:rsidRPr="009F6496">
        <w:rPr>
          <w:lang w:val="de-DE"/>
        </w:rPr>
        <w:t>=</w:t>
      </w:r>
      <w:r w:rsidR="008C1C07" w:rsidRPr="009F6496">
        <w:rPr>
          <w:lang w:val="de-DE"/>
        </w:rPr>
        <w:t> </w:t>
      </w:r>
      <w:r w:rsidRPr="009F6496">
        <w:rPr>
          <w:lang w:val="de-DE"/>
        </w:rPr>
        <w:t>0,009)</w:t>
      </w:r>
      <w:r w:rsidR="003B6AE0" w:rsidRPr="009F6496">
        <w:rPr>
          <w:lang w:val="de-DE"/>
        </w:rPr>
        <w:t>,</w:t>
      </w:r>
      <w:r w:rsidRPr="009F6496">
        <w:rPr>
          <w:lang w:val="de-DE"/>
        </w:rPr>
        <w:t xml:space="preserve"> und </w:t>
      </w:r>
      <w:r w:rsidR="0023114F" w:rsidRPr="009F6496">
        <w:rPr>
          <w:lang w:val="de-DE"/>
        </w:rPr>
        <w:t xml:space="preserve">die Reduktion im Vergleich zu Indacaterol und Glycopyrronium betrug </w:t>
      </w:r>
      <w:r w:rsidR="0023114F" w:rsidRPr="009F6496">
        <w:rPr>
          <w:lang w:val="de-DE"/>
        </w:rPr>
        <w:noBreakHyphen/>
        <w:t xml:space="preserve">1,09 bzw. </w:t>
      </w:r>
      <w:r w:rsidR="0023114F" w:rsidRPr="009F6496">
        <w:rPr>
          <w:lang w:val="de-DE"/>
        </w:rPr>
        <w:noBreakHyphen/>
        <w:t>1,18. N</w:t>
      </w:r>
      <w:r w:rsidRPr="009F6496">
        <w:rPr>
          <w:lang w:val="de-DE"/>
        </w:rPr>
        <w:t xml:space="preserve">ach 64 Wochen </w:t>
      </w:r>
      <w:r w:rsidR="003B6AE0" w:rsidRPr="009F6496">
        <w:rPr>
          <w:lang w:val="de-DE"/>
        </w:rPr>
        <w:t xml:space="preserve">war die Reduktion </w:t>
      </w:r>
      <w:r w:rsidRPr="009F6496">
        <w:rPr>
          <w:lang w:val="de-DE"/>
        </w:rPr>
        <w:t>i</w:t>
      </w:r>
      <w:r w:rsidR="008C1C07" w:rsidRPr="009F6496">
        <w:rPr>
          <w:lang w:val="de-DE"/>
        </w:rPr>
        <w:t>m</w:t>
      </w:r>
      <w:r w:rsidRPr="009F6496">
        <w:rPr>
          <w:lang w:val="de-DE"/>
        </w:rPr>
        <w:t xml:space="preserve"> Vergleich zu Tiotropium </w:t>
      </w:r>
      <w:r w:rsidR="003B6AE0" w:rsidRPr="009F6496">
        <w:rPr>
          <w:lang w:val="de-DE"/>
        </w:rPr>
        <w:t xml:space="preserve">statistisch signifikant </w:t>
      </w:r>
      <w:r w:rsidRPr="009F6496">
        <w:rPr>
          <w:lang w:val="de-DE"/>
        </w:rPr>
        <w:t>(</w:t>
      </w:r>
      <w:r w:rsidR="00327A1D" w:rsidRPr="009F6496">
        <w:rPr>
          <w:lang w:val="de-DE"/>
        </w:rPr>
        <w:t>adjustierte mittlere Veränderung (LS-Mean)</w:t>
      </w:r>
      <w:r w:rsidRPr="009F6496">
        <w:rPr>
          <w:lang w:val="de-DE"/>
        </w:rPr>
        <w:t xml:space="preserve"> </w:t>
      </w:r>
      <w:r w:rsidRPr="009F6496">
        <w:rPr>
          <w:lang w:val="de-DE"/>
        </w:rPr>
        <w:noBreakHyphen/>
        <w:t>2,</w:t>
      </w:r>
      <w:r w:rsidR="00BB4DA6" w:rsidRPr="009F6496">
        <w:rPr>
          <w:lang w:val="de-DE"/>
        </w:rPr>
        <w:t>69</w:t>
      </w:r>
      <w:r w:rsidRPr="009F6496">
        <w:rPr>
          <w:lang w:val="de-DE"/>
        </w:rPr>
        <w:t>; p</w:t>
      </w:r>
      <w:r w:rsidR="008C1C07" w:rsidRPr="009F6496">
        <w:rPr>
          <w:lang w:val="de-DE"/>
        </w:rPr>
        <w:t> </w:t>
      </w:r>
      <w:r w:rsidRPr="009F6496">
        <w:rPr>
          <w:lang w:val="de-DE"/>
        </w:rPr>
        <w:t>&lt;</w:t>
      </w:r>
      <w:r w:rsidR="008C1C07" w:rsidRPr="009F6496">
        <w:rPr>
          <w:lang w:val="de-DE"/>
        </w:rPr>
        <w:t> </w:t>
      </w:r>
      <w:r w:rsidRPr="009F6496">
        <w:rPr>
          <w:lang w:val="de-DE"/>
        </w:rPr>
        <w:t>0,001).</w:t>
      </w:r>
      <w:r w:rsidR="003368F9" w:rsidRPr="009F6496">
        <w:rPr>
          <w:lang w:val="de-DE"/>
        </w:rPr>
        <w:t xml:space="preserve"> Nach 52 Wochen war die Reduktion im Vergleich zu Fluticason/Salmeterol statistisch signifikant (adjustierte mittlere Veränderung (LS-Mean) -1,3; p = 0,003).</w:t>
      </w:r>
    </w:p>
    <w:p w14:paraId="63F3ABD5" w14:textId="77777777" w:rsidR="00B809F7" w:rsidRPr="009F6496" w:rsidRDefault="00B809F7" w:rsidP="00926635">
      <w:pPr>
        <w:spacing w:line="240" w:lineRule="auto"/>
        <w:rPr>
          <w:lang w:val="de-DE"/>
        </w:rPr>
      </w:pPr>
    </w:p>
    <w:p w14:paraId="1613FC33" w14:textId="77777777" w:rsidR="00EE7539" w:rsidRPr="009F6496" w:rsidRDefault="00B809F7" w:rsidP="00926635">
      <w:pPr>
        <w:tabs>
          <w:tab w:val="clear" w:pos="567"/>
        </w:tabs>
        <w:spacing w:line="240" w:lineRule="auto"/>
        <w:rPr>
          <w:szCs w:val="22"/>
          <w:lang w:val="de-DE"/>
        </w:rPr>
      </w:pPr>
      <w:r w:rsidRPr="009F6496">
        <w:rPr>
          <w:lang w:val="de-DE"/>
        </w:rPr>
        <w:t>In Woche 26 sprach ein höherer Prozentsatz der Patienten unter Ultibro Breezhaler mit einer klinisch relevanten Verbesserung des SGRQ-Scores (definiert als Reduktion um mindestens 4</w:t>
      </w:r>
      <w:r w:rsidRPr="009F6496">
        <w:rPr>
          <w:color w:val="018000"/>
          <w:lang w:val="de-DE"/>
        </w:rPr>
        <w:t> </w:t>
      </w:r>
      <w:r w:rsidRPr="009F6496">
        <w:rPr>
          <w:lang w:val="de-DE"/>
        </w:rPr>
        <w:t>Punkte im Vergleich zum Ausgangswert) auf die Behandlung an als unter Placebo (63.7</w:t>
      </w:r>
      <w:r w:rsidR="00D17C9B" w:rsidRPr="009F6496">
        <w:rPr>
          <w:lang w:val="de-DE"/>
        </w:rPr>
        <w:t> %</w:t>
      </w:r>
      <w:r w:rsidRPr="009F6496">
        <w:rPr>
          <w:lang w:val="de-DE"/>
        </w:rPr>
        <w:t xml:space="preserve"> bzw. 56,6</w:t>
      </w:r>
      <w:r w:rsidR="00D17C9B" w:rsidRPr="009F6496">
        <w:rPr>
          <w:lang w:val="de-DE"/>
        </w:rPr>
        <w:t> %</w:t>
      </w:r>
      <w:r w:rsidRPr="009F6496">
        <w:rPr>
          <w:lang w:val="de-DE"/>
        </w:rPr>
        <w:t xml:space="preserve">, </w:t>
      </w:r>
      <w:r w:rsidRPr="009F6496">
        <w:rPr>
          <w:lang w:val="de-DE"/>
        </w:rPr>
        <w:lastRenderedPageBreak/>
        <w:t>p</w:t>
      </w:r>
      <w:r w:rsidR="008C1C07" w:rsidRPr="009F6496">
        <w:rPr>
          <w:lang w:val="de-DE"/>
        </w:rPr>
        <w:t> </w:t>
      </w:r>
      <w:r w:rsidRPr="009F6496">
        <w:rPr>
          <w:lang w:val="de-DE"/>
        </w:rPr>
        <w:t>=</w:t>
      </w:r>
      <w:r w:rsidR="008C1C07" w:rsidRPr="009F6496">
        <w:rPr>
          <w:lang w:val="de-DE"/>
        </w:rPr>
        <w:t> </w:t>
      </w:r>
      <w:r w:rsidRPr="009F6496">
        <w:rPr>
          <w:lang w:val="de-DE"/>
        </w:rPr>
        <w:t>0,088) und Tiotropium (63,7</w:t>
      </w:r>
      <w:r w:rsidR="00D17C9B" w:rsidRPr="009F6496">
        <w:rPr>
          <w:lang w:val="de-DE"/>
        </w:rPr>
        <w:t> %</w:t>
      </w:r>
      <w:r w:rsidRPr="009F6496">
        <w:rPr>
          <w:lang w:val="de-DE"/>
        </w:rPr>
        <w:t xml:space="preserve"> Ultibro Breezhaler versus 56,4</w:t>
      </w:r>
      <w:r w:rsidR="00D17C9B" w:rsidRPr="009F6496">
        <w:rPr>
          <w:lang w:val="de-DE"/>
        </w:rPr>
        <w:t> %</w:t>
      </w:r>
      <w:r w:rsidRPr="009F6496">
        <w:rPr>
          <w:lang w:val="de-DE"/>
        </w:rPr>
        <w:t xml:space="preserve"> Tiotropium, p</w:t>
      </w:r>
      <w:r w:rsidR="008C1C07" w:rsidRPr="009F6496">
        <w:rPr>
          <w:lang w:val="de-DE"/>
        </w:rPr>
        <w:t> </w:t>
      </w:r>
      <w:r w:rsidRPr="009F6496">
        <w:rPr>
          <w:lang w:val="de-DE"/>
        </w:rPr>
        <w:t>=</w:t>
      </w:r>
      <w:r w:rsidR="008C1C07" w:rsidRPr="009F6496">
        <w:rPr>
          <w:lang w:val="de-DE"/>
        </w:rPr>
        <w:t> </w:t>
      </w:r>
      <w:r w:rsidRPr="009F6496">
        <w:rPr>
          <w:lang w:val="de-DE"/>
        </w:rPr>
        <w:t>0,047), in Woche 64 im Vergleich zu Glycopyrronium und Tiotropium (57,3</w:t>
      </w:r>
      <w:r w:rsidR="00D17C9B" w:rsidRPr="009F6496">
        <w:rPr>
          <w:lang w:val="de-DE"/>
        </w:rPr>
        <w:t> %</w:t>
      </w:r>
      <w:r w:rsidRPr="009F6496">
        <w:rPr>
          <w:lang w:val="de-DE"/>
        </w:rPr>
        <w:t xml:space="preserve"> Ultibro Breezhaler versus 51,8</w:t>
      </w:r>
      <w:r w:rsidR="00D17C9B" w:rsidRPr="009F6496">
        <w:rPr>
          <w:lang w:val="de-DE"/>
        </w:rPr>
        <w:t> %</w:t>
      </w:r>
      <w:r w:rsidRPr="009F6496">
        <w:rPr>
          <w:lang w:val="de-DE"/>
        </w:rPr>
        <w:t xml:space="preserve"> Glycopyrronium, p</w:t>
      </w:r>
      <w:r w:rsidR="008C1C07" w:rsidRPr="009F6496">
        <w:rPr>
          <w:lang w:val="de-DE"/>
        </w:rPr>
        <w:t> </w:t>
      </w:r>
      <w:r w:rsidRPr="009F6496">
        <w:rPr>
          <w:lang w:val="de-DE"/>
        </w:rPr>
        <w:t>=</w:t>
      </w:r>
      <w:r w:rsidR="008C1C07" w:rsidRPr="009F6496">
        <w:rPr>
          <w:lang w:val="de-DE"/>
        </w:rPr>
        <w:t> </w:t>
      </w:r>
      <w:r w:rsidRPr="009F6496">
        <w:rPr>
          <w:lang w:val="de-DE"/>
        </w:rPr>
        <w:t>0,055; versus 50,8</w:t>
      </w:r>
      <w:r w:rsidR="00D17C9B" w:rsidRPr="009F6496">
        <w:rPr>
          <w:lang w:val="de-DE"/>
        </w:rPr>
        <w:t> %</w:t>
      </w:r>
      <w:r w:rsidRPr="009F6496">
        <w:rPr>
          <w:lang w:val="de-DE"/>
        </w:rPr>
        <w:t xml:space="preserve"> Tiotropium, p</w:t>
      </w:r>
      <w:r w:rsidR="008C1C07" w:rsidRPr="009F6496">
        <w:rPr>
          <w:lang w:val="de-DE"/>
        </w:rPr>
        <w:t> </w:t>
      </w:r>
      <w:r w:rsidRPr="009F6496">
        <w:rPr>
          <w:lang w:val="de-DE"/>
        </w:rPr>
        <w:t>=</w:t>
      </w:r>
      <w:r w:rsidR="008C1C07" w:rsidRPr="009F6496">
        <w:rPr>
          <w:lang w:val="de-DE"/>
        </w:rPr>
        <w:t> </w:t>
      </w:r>
      <w:r w:rsidRPr="009F6496">
        <w:rPr>
          <w:lang w:val="de-DE"/>
        </w:rPr>
        <w:t>0,051)</w:t>
      </w:r>
      <w:r w:rsidR="003368F9" w:rsidRPr="009F6496">
        <w:rPr>
          <w:lang w:val="de-DE"/>
        </w:rPr>
        <w:t xml:space="preserve"> und in Woche 52 im Vergleich zu Fluticason/Salmeterol (49,2 % Ultibro Breezhaler versus 43,7 % Fluticason/Salmeterol, Odds-Ratio: 1,30, p &lt; 0,001)</w:t>
      </w:r>
      <w:r w:rsidRPr="009F6496">
        <w:rPr>
          <w:lang w:val="de-DE"/>
        </w:rPr>
        <w:t>.</w:t>
      </w:r>
    </w:p>
    <w:p w14:paraId="17BEE0A2" w14:textId="77777777" w:rsidR="00EE7539" w:rsidRPr="009F6496" w:rsidRDefault="00EE7539" w:rsidP="00926635">
      <w:pPr>
        <w:tabs>
          <w:tab w:val="clear" w:pos="567"/>
        </w:tabs>
        <w:spacing w:line="240" w:lineRule="auto"/>
        <w:rPr>
          <w:rFonts w:eastAsia="MS Mincho"/>
          <w:szCs w:val="22"/>
          <w:lang w:val="de-DE" w:eastAsia="ja-JP"/>
        </w:rPr>
      </w:pPr>
    </w:p>
    <w:p w14:paraId="10BC71DC" w14:textId="77777777" w:rsidR="00503794" w:rsidRPr="009F6496" w:rsidRDefault="00512BAA" w:rsidP="00926635">
      <w:pPr>
        <w:keepNext/>
        <w:tabs>
          <w:tab w:val="clear" w:pos="567"/>
        </w:tabs>
        <w:spacing w:line="240" w:lineRule="auto"/>
        <w:rPr>
          <w:i/>
          <w:szCs w:val="22"/>
          <w:lang w:val="de-DE"/>
        </w:rPr>
      </w:pPr>
      <w:r w:rsidRPr="009F6496">
        <w:rPr>
          <w:i/>
          <w:szCs w:val="22"/>
          <w:lang w:val="de-DE"/>
        </w:rPr>
        <w:t>Alltagsaktivitäten</w:t>
      </w:r>
    </w:p>
    <w:p w14:paraId="2868B195" w14:textId="77777777" w:rsidR="00F45B89" w:rsidRPr="009F6496" w:rsidRDefault="00B809F7" w:rsidP="00926635">
      <w:pPr>
        <w:tabs>
          <w:tab w:val="clear" w:pos="567"/>
        </w:tabs>
        <w:spacing w:line="240" w:lineRule="auto"/>
        <w:rPr>
          <w:szCs w:val="22"/>
          <w:lang w:val="de-DE"/>
        </w:rPr>
      </w:pPr>
      <w:r w:rsidRPr="009F6496">
        <w:rPr>
          <w:lang w:val="de-DE"/>
        </w:rPr>
        <w:t>Ultibro Breezhaler bewirkte über 26 Wochen eine statistisch überlegene Verbesserung im Vergleich zu Tiotropium in Bezug auf den Prozentsatz der „Tage, an denen Alltag</w:t>
      </w:r>
      <w:r w:rsidR="00D168FE" w:rsidRPr="009F6496">
        <w:rPr>
          <w:lang w:val="de-DE"/>
        </w:rPr>
        <w:t>saktivitäten</w:t>
      </w:r>
      <w:r w:rsidRPr="009F6496">
        <w:rPr>
          <w:lang w:val="de-DE"/>
        </w:rPr>
        <w:t xml:space="preserve"> bewältigen </w:t>
      </w:r>
      <w:r w:rsidR="00D168FE" w:rsidRPr="009F6496">
        <w:rPr>
          <w:lang w:val="de-DE"/>
        </w:rPr>
        <w:t xml:space="preserve">werden </w:t>
      </w:r>
      <w:r w:rsidRPr="009F6496">
        <w:rPr>
          <w:lang w:val="de-DE"/>
        </w:rPr>
        <w:t>k</w:t>
      </w:r>
      <w:r w:rsidR="00D168FE" w:rsidRPr="009F6496">
        <w:rPr>
          <w:lang w:val="de-DE"/>
        </w:rPr>
        <w:t>önnen</w:t>
      </w:r>
      <w:r w:rsidRPr="009F6496">
        <w:rPr>
          <w:lang w:val="de-DE"/>
        </w:rPr>
        <w:t>“ (</w:t>
      </w:r>
      <w:r w:rsidR="00B759DD" w:rsidRPr="009F6496">
        <w:rPr>
          <w:lang w:val="de-DE"/>
        </w:rPr>
        <w:t xml:space="preserve">adjustierte mittlere Veränderung (LS-Mean) </w:t>
      </w:r>
      <w:r w:rsidRPr="009F6496">
        <w:rPr>
          <w:lang w:val="de-DE"/>
        </w:rPr>
        <w:t>8,45</w:t>
      </w:r>
      <w:r w:rsidR="00D17C9B" w:rsidRPr="009F6496">
        <w:rPr>
          <w:lang w:val="de-DE"/>
        </w:rPr>
        <w:t> %</w:t>
      </w:r>
      <w:r w:rsidRPr="009F6496">
        <w:rPr>
          <w:lang w:val="de-DE"/>
        </w:rPr>
        <w:t>, p</w:t>
      </w:r>
      <w:r w:rsidR="008C1C07" w:rsidRPr="009F6496">
        <w:rPr>
          <w:lang w:val="de-DE"/>
        </w:rPr>
        <w:t> </w:t>
      </w:r>
      <w:r w:rsidRPr="009F6496">
        <w:rPr>
          <w:lang w:val="de-DE"/>
        </w:rPr>
        <w:t>&lt;</w:t>
      </w:r>
      <w:r w:rsidR="008C1C07" w:rsidRPr="009F6496">
        <w:rPr>
          <w:lang w:val="de-DE"/>
        </w:rPr>
        <w:t> </w:t>
      </w:r>
      <w:r w:rsidRPr="009F6496">
        <w:rPr>
          <w:lang w:val="de-DE"/>
        </w:rPr>
        <w:t>0,001)</w:t>
      </w:r>
      <w:r w:rsidR="003B6AE0" w:rsidRPr="009F6496">
        <w:rPr>
          <w:lang w:val="de-DE"/>
        </w:rPr>
        <w:t xml:space="preserve">. Nach 64 Wochen </w:t>
      </w:r>
      <w:r w:rsidRPr="009F6496">
        <w:rPr>
          <w:lang w:val="de-DE"/>
        </w:rPr>
        <w:t xml:space="preserve">zeigte </w:t>
      </w:r>
      <w:r w:rsidR="003B6AE0" w:rsidRPr="009F6496">
        <w:rPr>
          <w:lang w:val="de-DE"/>
        </w:rPr>
        <w:t xml:space="preserve">Ultibro Breezhaler </w:t>
      </w:r>
      <w:r w:rsidRPr="009F6496">
        <w:rPr>
          <w:lang w:val="de-DE"/>
        </w:rPr>
        <w:t>eine numerische Verbesserung gegenüber Glycopyrronium (</w:t>
      </w:r>
      <w:r w:rsidR="00B759DD" w:rsidRPr="009F6496">
        <w:rPr>
          <w:lang w:val="de-DE"/>
        </w:rPr>
        <w:t xml:space="preserve">adjustierte mittlere Veränderung (LS-Mean) </w:t>
      </w:r>
      <w:r w:rsidRPr="009F6496">
        <w:rPr>
          <w:lang w:val="de-DE"/>
        </w:rPr>
        <w:t>1,</w:t>
      </w:r>
      <w:r w:rsidR="00BB4DA6" w:rsidRPr="009F6496">
        <w:rPr>
          <w:lang w:val="de-DE"/>
        </w:rPr>
        <w:t>95</w:t>
      </w:r>
      <w:r w:rsidR="00D168FE" w:rsidRPr="009F6496">
        <w:rPr>
          <w:lang w:val="de-DE"/>
        </w:rPr>
        <w:t> %</w:t>
      </w:r>
      <w:r w:rsidRPr="009F6496">
        <w:rPr>
          <w:lang w:val="de-DE"/>
        </w:rPr>
        <w:t>; p</w:t>
      </w:r>
      <w:r w:rsidR="008C1C07" w:rsidRPr="009F6496">
        <w:rPr>
          <w:lang w:val="de-DE"/>
        </w:rPr>
        <w:t> </w:t>
      </w:r>
      <w:r w:rsidRPr="009F6496">
        <w:rPr>
          <w:lang w:val="de-DE"/>
        </w:rPr>
        <w:t>=</w:t>
      </w:r>
      <w:r w:rsidR="008C1C07" w:rsidRPr="009F6496">
        <w:rPr>
          <w:lang w:val="de-DE"/>
        </w:rPr>
        <w:t> </w:t>
      </w:r>
      <w:r w:rsidRPr="009F6496">
        <w:rPr>
          <w:lang w:val="de-DE"/>
        </w:rPr>
        <w:t>0,1</w:t>
      </w:r>
      <w:r w:rsidR="00BB4DA6" w:rsidRPr="009F6496">
        <w:rPr>
          <w:lang w:val="de-DE"/>
        </w:rPr>
        <w:t>7</w:t>
      </w:r>
      <w:r w:rsidRPr="009F6496">
        <w:rPr>
          <w:lang w:val="de-DE"/>
        </w:rPr>
        <w:t>5) und eine statistische Verbesserung gegenüber Tiotropium (</w:t>
      </w:r>
      <w:r w:rsidR="00B759DD" w:rsidRPr="009F6496">
        <w:rPr>
          <w:lang w:val="de-DE"/>
        </w:rPr>
        <w:t xml:space="preserve">adjustierte mittlere Veränderung (LS-Mean) </w:t>
      </w:r>
      <w:r w:rsidRPr="009F6496">
        <w:rPr>
          <w:lang w:val="de-DE"/>
        </w:rPr>
        <w:t>4,9</w:t>
      </w:r>
      <w:r w:rsidR="00BB4DA6" w:rsidRPr="009F6496">
        <w:rPr>
          <w:lang w:val="de-DE"/>
        </w:rPr>
        <w:t>6</w:t>
      </w:r>
      <w:r w:rsidR="00D168FE" w:rsidRPr="009F6496">
        <w:rPr>
          <w:lang w:val="de-DE"/>
        </w:rPr>
        <w:t> %</w:t>
      </w:r>
      <w:r w:rsidRPr="009F6496">
        <w:rPr>
          <w:lang w:val="de-DE"/>
        </w:rPr>
        <w:t>; p</w:t>
      </w:r>
      <w:r w:rsidR="008C1C07" w:rsidRPr="009F6496">
        <w:rPr>
          <w:lang w:val="de-DE"/>
        </w:rPr>
        <w:t> </w:t>
      </w:r>
      <w:r w:rsidRPr="009F6496">
        <w:rPr>
          <w:lang w:val="de-DE"/>
        </w:rPr>
        <w:t>=</w:t>
      </w:r>
      <w:r w:rsidR="008C1C07" w:rsidRPr="009F6496">
        <w:rPr>
          <w:lang w:val="de-DE"/>
        </w:rPr>
        <w:t> </w:t>
      </w:r>
      <w:r w:rsidRPr="009F6496">
        <w:rPr>
          <w:lang w:val="de-DE"/>
        </w:rPr>
        <w:t>0,001).</w:t>
      </w:r>
    </w:p>
    <w:p w14:paraId="53715E7F" w14:textId="77777777" w:rsidR="00E35247" w:rsidRPr="009F6496" w:rsidRDefault="00E35247" w:rsidP="00926635">
      <w:pPr>
        <w:tabs>
          <w:tab w:val="clear" w:pos="567"/>
        </w:tabs>
        <w:spacing w:line="240" w:lineRule="auto"/>
        <w:rPr>
          <w:szCs w:val="22"/>
          <w:lang w:val="de-DE"/>
        </w:rPr>
      </w:pPr>
    </w:p>
    <w:p w14:paraId="3F42FEE9" w14:textId="77777777" w:rsidR="00503794" w:rsidRPr="009F6496" w:rsidRDefault="00512BAA" w:rsidP="00926635">
      <w:pPr>
        <w:keepNext/>
        <w:tabs>
          <w:tab w:val="clear" w:pos="567"/>
        </w:tabs>
        <w:spacing w:line="240" w:lineRule="auto"/>
        <w:rPr>
          <w:i/>
          <w:szCs w:val="22"/>
          <w:lang w:val="de-DE"/>
        </w:rPr>
      </w:pPr>
      <w:r w:rsidRPr="009F6496">
        <w:rPr>
          <w:i/>
          <w:szCs w:val="22"/>
          <w:lang w:val="de-DE"/>
        </w:rPr>
        <w:t>COPD-Exazerbationen</w:t>
      </w:r>
    </w:p>
    <w:p w14:paraId="083A0325" w14:textId="77777777" w:rsidR="00BB4DA6" w:rsidRPr="009F6496" w:rsidRDefault="00BB4DA6" w:rsidP="00926635">
      <w:pPr>
        <w:tabs>
          <w:tab w:val="clear" w:pos="567"/>
        </w:tabs>
        <w:spacing w:line="240" w:lineRule="auto"/>
        <w:rPr>
          <w:szCs w:val="22"/>
          <w:lang w:val="de-DE"/>
        </w:rPr>
      </w:pPr>
      <w:r w:rsidRPr="009F6496">
        <w:rPr>
          <w:lang w:val="de-DE"/>
        </w:rPr>
        <w:t>In einer 64-wöchigen Studie</w:t>
      </w:r>
      <w:r w:rsidR="001A7DE6" w:rsidRPr="009F6496">
        <w:rPr>
          <w:lang w:val="de-DE"/>
        </w:rPr>
        <w:t>, in welcher</w:t>
      </w:r>
      <w:r w:rsidRPr="009F6496">
        <w:rPr>
          <w:lang w:val="de-DE"/>
        </w:rPr>
        <w:t xml:space="preserve"> Ultibro Breezhaler (n = 729) mit Glycopyrronium (n = 739) und Tiotropium (n = 737) </w:t>
      </w:r>
      <w:r w:rsidR="001A7DE6" w:rsidRPr="009F6496">
        <w:rPr>
          <w:lang w:val="de-DE"/>
        </w:rPr>
        <w:t xml:space="preserve">verglichen wurde, </w:t>
      </w:r>
      <w:r w:rsidR="00B809F7" w:rsidRPr="009F6496">
        <w:rPr>
          <w:lang w:val="de-DE"/>
        </w:rPr>
        <w:t xml:space="preserve">reduzierte Ultibro Breezhaler die </w:t>
      </w:r>
      <w:r w:rsidRPr="009F6496">
        <w:rPr>
          <w:lang w:val="de-DE"/>
        </w:rPr>
        <w:t xml:space="preserve">jährliche </w:t>
      </w:r>
      <w:r w:rsidR="00B809F7" w:rsidRPr="009F6496">
        <w:rPr>
          <w:lang w:val="de-DE"/>
        </w:rPr>
        <w:t>Rate der mittelschweren oder schweren COPD-Exazerbationen um 12</w:t>
      </w:r>
      <w:r w:rsidR="00D17C9B" w:rsidRPr="009F6496">
        <w:rPr>
          <w:lang w:val="de-DE"/>
        </w:rPr>
        <w:t> %</w:t>
      </w:r>
      <w:r w:rsidR="00B809F7" w:rsidRPr="009F6496">
        <w:rPr>
          <w:lang w:val="de-DE"/>
        </w:rPr>
        <w:t xml:space="preserve"> im Vergleich zu Glycopyrronium (p</w:t>
      </w:r>
      <w:r w:rsidR="008C1C07" w:rsidRPr="009F6496">
        <w:rPr>
          <w:lang w:val="de-DE"/>
        </w:rPr>
        <w:t> </w:t>
      </w:r>
      <w:r w:rsidR="00B809F7" w:rsidRPr="009F6496">
        <w:rPr>
          <w:lang w:val="de-DE"/>
        </w:rPr>
        <w:t>=</w:t>
      </w:r>
      <w:r w:rsidR="008C1C07" w:rsidRPr="009F6496">
        <w:rPr>
          <w:lang w:val="de-DE"/>
        </w:rPr>
        <w:t> </w:t>
      </w:r>
      <w:r w:rsidR="00B809F7" w:rsidRPr="009F6496">
        <w:rPr>
          <w:lang w:val="de-DE"/>
        </w:rPr>
        <w:t>0,038) und um 10</w:t>
      </w:r>
      <w:r w:rsidR="00D17C9B" w:rsidRPr="009F6496">
        <w:rPr>
          <w:lang w:val="de-DE"/>
        </w:rPr>
        <w:t> %</w:t>
      </w:r>
      <w:r w:rsidR="00B809F7" w:rsidRPr="009F6496">
        <w:rPr>
          <w:lang w:val="de-DE"/>
        </w:rPr>
        <w:t xml:space="preserve"> im Vergleich zu Tiotropium (p</w:t>
      </w:r>
      <w:r w:rsidR="008C1C07" w:rsidRPr="009F6496">
        <w:rPr>
          <w:lang w:val="de-DE"/>
        </w:rPr>
        <w:t> </w:t>
      </w:r>
      <w:r w:rsidR="00B809F7" w:rsidRPr="009F6496">
        <w:rPr>
          <w:lang w:val="de-DE"/>
        </w:rPr>
        <w:t>=</w:t>
      </w:r>
      <w:r w:rsidR="008C1C07" w:rsidRPr="009F6496">
        <w:rPr>
          <w:lang w:val="de-DE"/>
        </w:rPr>
        <w:t> </w:t>
      </w:r>
      <w:r w:rsidR="00B809F7" w:rsidRPr="009F6496">
        <w:rPr>
          <w:lang w:val="de-DE"/>
        </w:rPr>
        <w:t xml:space="preserve">0,096). </w:t>
      </w:r>
      <w:r w:rsidRPr="009F6496">
        <w:rPr>
          <w:lang w:val="de-DE"/>
        </w:rPr>
        <w:t xml:space="preserve">Die Anzahl </w:t>
      </w:r>
      <w:r w:rsidR="001A7DE6" w:rsidRPr="009F6496">
        <w:rPr>
          <w:lang w:val="de-DE"/>
        </w:rPr>
        <w:t>an</w:t>
      </w:r>
      <w:r w:rsidR="00BB3477" w:rsidRPr="009F6496">
        <w:rPr>
          <w:lang w:val="de-DE"/>
        </w:rPr>
        <w:t xml:space="preserve"> moderaten bis schweren COPD-</w:t>
      </w:r>
      <w:r w:rsidRPr="009F6496">
        <w:rPr>
          <w:lang w:val="de-DE"/>
        </w:rPr>
        <w:t>Exa</w:t>
      </w:r>
      <w:r w:rsidR="00DB36AC" w:rsidRPr="009F6496">
        <w:rPr>
          <w:lang w:val="de-DE"/>
        </w:rPr>
        <w:t>z</w:t>
      </w:r>
      <w:r w:rsidRPr="009F6496">
        <w:rPr>
          <w:lang w:val="de-DE"/>
        </w:rPr>
        <w:t>erbationen/Patientenjahre war 0,94 bei Ultibro Breezhaler (812</w:t>
      </w:r>
      <w:r w:rsidR="00B6689B" w:rsidRPr="009F6496">
        <w:rPr>
          <w:lang w:val="de-DE"/>
        </w:rPr>
        <w:t> </w:t>
      </w:r>
      <w:r w:rsidRPr="009F6496">
        <w:rPr>
          <w:lang w:val="de-DE"/>
        </w:rPr>
        <w:t>Ereignisse), 1,07 bei Glycopyrronium (900</w:t>
      </w:r>
      <w:r w:rsidR="00B6689B" w:rsidRPr="009F6496">
        <w:rPr>
          <w:lang w:val="de-DE"/>
        </w:rPr>
        <w:t> </w:t>
      </w:r>
      <w:r w:rsidRPr="009F6496">
        <w:rPr>
          <w:lang w:val="de-DE"/>
        </w:rPr>
        <w:t>Ereignisse) und 1,06 bei Tiotropium (898</w:t>
      </w:r>
      <w:r w:rsidR="00B6689B" w:rsidRPr="009F6496">
        <w:rPr>
          <w:lang w:val="de-DE"/>
        </w:rPr>
        <w:t> </w:t>
      </w:r>
      <w:r w:rsidRPr="009F6496">
        <w:rPr>
          <w:lang w:val="de-DE"/>
        </w:rPr>
        <w:t xml:space="preserve">Ereignisse). Ultibro Breezhaler reduzierte statistisch signifikant </w:t>
      </w:r>
      <w:r w:rsidR="001A7DE6" w:rsidRPr="009F6496">
        <w:rPr>
          <w:lang w:val="de-DE"/>
        </w:rPr>
        <w:t xml:space="preserve">auch </w:t>
      </w:r>
      <w:r w:rsidRPr="009F6496">
        <w:rPr>
          <w:lang w:val="de-DE"/>
        </w:rPr>
        <w:t xml:space="preserve">die jährliche Rate aller COPD-Exazerbationen (leicht, mittelschwer oder schwer) um 15 % im Vergleich zu Glycopyrronium (p = 0,001) und </w:t>
      </w:r>
      <w:r w:rsidR="00E56427" w:rsidRPr="009F6496">
        <w:rPr>
          <w:lang w:val="de-DE"/>
        </w:rPr>
        <w:t xml:space="preserve">um </w:t>
      </w:r>
      <w:r w:rsidRPr="009F6496">
        <w:rPr>
          <w:lang w:val="de-DE"/>
        </w:rPr>
        <w:t xml:space="preserve">14 % im Vergleich zu Tiotropium (p = 0,002). </w:t>
      </w:r>
      <w:r w:rsidR="009A7216" w:rsidRPr="009F6496">
        <w:rPr>
          <w:lang w:val="de-DE"/>
        </w:rPr>
        <w:t xml:space="preserve">Die Anzahl </w:t>
      </w:r>
      <w:r w:rsidR="00BB3477" w:rsidRPr="009F6496">
        <w:rPr>
          <w:lang w:val="de-DE"/>
        </w:rPr>
        <w:t>aller COPD-</w:t>
      </w:r>
      <w:r w:rsidR="00E56427" w:rsidRPr="009F6496">
        <w:rPr>
          <w:lang w:val="de-DE"/>
        </w:rPr>
        <w:t>Exaz</w:t>
      </w:r>
      <w:r w:rsidR="009A7216" w:rsidRPr="009F6496">
        <w:rPr>
          <w:lang w:val="de-DE"/>
        </w:rPr>
        <w:t>erbationen/Patientenjahre war 3,34 bei Ultibro Breezhaler (2.893</w:t>
      </w:r>
      <w:r w:rsidR="00B6689B" w:rsidRPr="009F6496">
        <w:rPr>
          <w:lang w:val="de-DE"/>
        </w:rPr>
        <w:t> </w:t>
      </w:r>
      <w:r w:rsidR="009A7216" w:rsidRPr="009F6496">
        <w:rPr>
          <w:lang w:val="de-DE"/>
        </w:rPr>
        <w:t>Ereignisse), 3,9</w:t>
      </w:r>
      <w:r w:rsidR="00BF503A" w:rsidRPr="009F6496">
        <w:rPr>
          <w:lang w:val="de-DE"/>
        </w:rPr>
        <w:t>2</w:t>
      </w:r>
      <w:r w:rsidR="009A7216" w:rsidRPr="009F6496">
        <w:rPr>
          <w:lang w:val="de-DE"/>
        </w:rPr>
        <w:t xml:space="preserve"> bei Glycopyrronium (</w:t>
      </w:r>
      <w:r w:rsidR="00BF503A" w:rsidRPr="009F6496">
        <w:rPr>
          <w:lang w:val="de-DE"/>
        </w:rPr>
        <w:t>3.29</w:t>
      </w:r>
      <w:r w:rsidR="009A7216" w:rsidRPr="009F6496">
        <w:rPr>
          <w:lang w:val="de-DE"/>
        </w:rPr>
        <w:t>4</w:t>
      </w:r>
      <w:r w:rsidR="00B6689B" w:rsidRPr="009F6496">
        <w:rPr>
          <w:lang w:val="de-DE"/>
        </w:rPr>
        <w:t> </w:t>
      </w:r>
      <w:r w:rsidR="009A7216" w:rsidRPr="009F6496">
        <w:rPr>
          <w:lang w:val="de-DE"/>
        </w:rPr>
        <w:t>Ereignisse) und 3,89 bei Tiotropium (3.301</w:t>
      </w:r>
      <w:r w:rsidR="00B6689B" w:rsidRPr="009F6496">
        <w:rPr>
          <w:lang w:val="de-DE"/>
        </w:rPr>
        <w:t> </w:t>
      </w:r>
      <w:r w:rsidR="009A7216" w:rsidRPr="009F6496">
        <w:rPr>
          <w:lang w:val="de-DE"/>
        </w:rPr>
        <w:t>Ereignisse).</w:t>
      </w:r>
    </w:p>
    <w:p w14:paraId="34975565" w14:textId="77777777" w:rsidR="00BB4DA6" w:rsidRPr="009F6496" w:rsidRDefault="00BB4DA6" w:rsidP="00926635">
      <w:pPr>
        <w:tabs>
          <w:tab w:val="clear" w:pos="567"/>
        </w:tabs>
        <w:spacing w:line="240" w:lineRule="auto"/>
        <w:rPr>
          <w:szCs w:val="22"/>
          <w:lang w:val="de-DE"/>
        </w:rPr>
      </w:pPr>
    </w:p>
    <w:p w14:paraId="2CB3CAF3" w14:textId="77777777" w:rsidR="00B759DD" w:rsidRPr="009F6496" w:rsidRDefault="006435E2" w:rsidP="00926635">
      <w:pPr>
        <w:tabs>
          <w:tab w:val="clear" w:pos="567"/>
        </w:tabs>
        <w:spacing w:line="240" w:lineRule="auto"/>
        <w:rPr>
          <w:szCs w:val="22"/>
          <w:lang w:val="de-DE"/>
        </w:rPr>
      </w:pPr>
      <w:r w:rsidRPr="009F6496">
        <w:rPr>
          <w:szCs w:val="22"/>
          <w:lang w:val="de-DE"/>
        </w:rPr>
        <w:t>In der 52-wöchigen Studie</w:t>
      </w:r>
      <w:r w:rsidR="00C80C7F" w:rsidRPr="009F6496">
        <w:rPr>
          <w:szCs w:val="22"/>
          <w:lang w:val="de-DE"/>
        </w:rPr>
        <w:t>,</w:t>
      </w:r>
      <w:r w:rsidRPr="009F6496">
        <w:rPr>
          <w:szCs w:val="22"/>
          <w:lang w:val="de-DE"/>
        </w:rPr>
        <w:t xml:space="preserve"> in welcher Ultibro Breezhaler (n</w:t>
      </w:r>
      <w:r w:rsidR="002F4C35" w:rsidRPr="009F6496">
        <w:rPr>
          <w:szCs w:val="22"/>
          <w:lang w:val="de-DE"/>
        </w:rPr>
        <w:t> </w:t>
      </w:r>
      <w:r w:rsidRPr="009F6496">
        <w:rPr>
          <w:szCs w:val="22"/>
          <w:lang w:val="de-DE"/>
        </w:rPr>
        <w:t>=</w:t>
      </w:r>
      <w:r w:rsidR="002F4C35" w:rsidRPr="009F6496">
        <w:rPr>
          <w:szCs w:val="22"/>
          <w:lang w:val="de-DE"/>
        </w:rPr>
        <w:t> </w:t>
      </w:r>
      <w:r w:rsidRPr="009F6496">
        <w:rPr>
          <w:szCs w:val="22"/>
          <w:lang w:val="de-DE"/>
        </w:rPr>
        <w:t>1.675) mit Fluticason/Salmeterol (n</w:t>
      </w:r>
      <w:r w:rsidR="002F4C35" w:rsidRPr="009F6496">
        <w:rPr>
          <w:szCs w:val="22"/>
          <w:lang w:val="de-DE"/>
        </w:rPr>
        <w:t> </w:t>
      </w:r>
      <w:r w:rsidRPr="009F6496">
        <w:rPr>
          <w:szCs w:val="22"/>
          <w:lang w:val="de-DE"/>
        </w:rPr>
        <w:t>=</w:t>
      </w:r>
      <w:r w:rsidR="002F4C35" w:rsidRPr="009F6496">
        <w:rPr>
          <w:szCs w:val="22"/>
          <w:lang w:val="de-DE"/>
        </w:rPr>
        <w:t> </w:t>
      </w:r>
      <w:r w:rsidRPr="009F6496">
        <w:rPr>
          <w:szCs w:val="22"/>
          <w:lang w:val="de-DE"/>
        </w:rPr>
        <w:t xml:space="preserve">1.679) verglichen wurde, erfüllte Ultibro Breezhaler das primäre </w:t>
      </w:r>
      <w:r w:rsidR="004E66F1" w:rsidRPr="009F6496">
        <w:rPr>
          <w:szCs w:val="22"/>
          <w:lang w:val="de-DE"/>
        </w:rPr>
        <w:t>S</w:t>
      </w:r>
      <w:r w:rsidR="002F4C35" w:rsidRPr="009F6496">
        <w:rPr>
          <w:szCs w:val="22"/>
          <w:lang w:val="de-DE"/>
        </w:rPr>
        <w:t>t</w:t>
      </w:r>
      <w:r w:rsidR="004E66F1" w:rsidRPr="009F6496">
        <w:rPr>
          <w:szCs w:val="22"/>
          <w:lang w:val="de-DE"/>
        </w:rPr>
        <w:t>udienz</w:t>
      </w:r>
      <w:r w:rsidRPr="009F6496">
        <w:rPr>
          <w:szCs w:val="22"/>
          <w:lang w:val="de-DE"/>
        </w:rPr>
        <w:t xml:space="preserve">iel der Nicht-Unterlegenheit </w:t>
      </w:r>
      <w:r w:rsidR="004E66F1" w:rsidRPr="009F6496">
        <w:rPr>
          <w:szCs w:val="22"/>
          <w:lang w:val="de-DE"/>
        </w:rPr>
        <w:t>in Bezug auf die Rate aller</w:t>
      </w:r>
      <w:r w:rsidRPr="009F6496">
        <w:rPr>
          <w:szCs w:val="22"/>
          <w:lang w:val="de-DE"/>
        </w:rPr>
        <w:t xml:space="preserve"> COPD-Exazerbationen (mild, </w:t>
      </w:r>
      <w:r w:rsidR="00B80284" w:rsidRPr="009F6496">
        <w:rPr>
          <w:szCs w:val="22"/>
          <w:lang w:val="de-DE"/>
        </w:rPr>
        <w:t>moderat</w:t>
      </w:r>
      <w:r w:rsidRPr="009F6496">
        <w:rPr>
          <w:szCs w:val="22"/>
          <w:lang w:val="de-DE"/>
        </w:rPr>
        <w:t xml:space="preserve"> oder schwer) im Vergleich zu Fluticason/Salmeterol.</w:t>
      </w:r>
      <w:r w:rsidR="00E27C63" w:rsidRPr="009F6496">
        <w:rPr>
          <w:szCs w:val="22"/>
          <w:lang w:val="de-DE"/>
        </w:rPr>
        <w:t xml:space="preserve"> Die </w:t>
      </w:r>
      <w:r w:rsidR="004E66F1" w:rsidRPr="009F6496">
        <w:rPr>
          <w:szCs w:val="22"/>
          <w:lang w:val="de-DE"/>
        </w:rPr>
        <w:t>Anz</w:t>
      </w:r>
      <w:r w:rsidR="00E27C63" w:rsidRPr="009F6496">
        <w:rPr>
          <w:szCs w:val="22"/>
          <w:lang w:val="de-DE"/>
        </w:rPr>
        <w:t>ahl aller COPD-Exazerbationen/Patientenjahre betrug 3,59 für Ultibro Breezhaler (4.531 Ereignisse) und 4,03 für Fluticason/Salmeterol (4.969 Ereignisse). Ultibro Breezhaler zeigte weiterhin eine Überlegenheit bei der Verringerung der jährlichen Rate aller Exazerbationen um 11</w:t>
      </w:r>
      <w:r w:rsidR="002F4C35" w:rsidRPr="009F6496">
        <w:rPr>
          <w:szCs w:val="22"/>
          <w:lang w:val="de-DE"/>
        </w:rPr>
        <w:t> </w:t>
      </w:r>
      <w:r w:rsidR="00E27C63" w:rsidRPr="009F6496">
        <w:rPr>
          <w:szCs w:val="22"/>
          <w:lang w:val="de-DE"/>
        </w:rPr>
        <w:t>% gegenüber Fluticason/Salmeterol (p</w:t>
      </w:r>
      <w:r w:rsidR="002F4C35" w:rsidRPr="009F6496">
        <w:rPr>
          <w:szCs w:val="22"/>
          <w:lang w:val="de-DE"/>
        </w:rPr>
        <w:t> </w:t>
      </w:r>
      <w:r w:rsidR="00E27C63" w:rsidRPr="009F6496">
        <w:rPr>
          <w:szCs w:val="22"/>
          <w:lang w:val="de-DE"/>
        </w:rPr>
        <w:t>=</w:t>
      </w:r>
      <w:r w:rsidR="002F4C35" w:rsidRPr="009F6496">
        <w:rPr>
          <w:szCs w:val="22"/>
          <w:lang w:val="de-DE"/>
        </w:rPr>
        <w:t> </w:t>
      </w:r>
      <w:r w:rsidR="00E27C63" w:rsidRPr="009F6496">
        <w:rPr>
          <w:szCs w:val="22"/>
          <w:lang w:val="de-DE"/>
        </w:rPr>
        <w:t>0,003).</w:t>
      </w:r>
    </w:p>
    <w:p w14:paraId="087D9C28" w14:textId="77777777" w:rsidR="0091497C" w:rsidRPr="009F6496" w:rsidRDefault="0091497C" w:rsidP="00926635">
      <w:pPr>
        <w:tabs>
          <w:tab w:val="clear" w:pos="567"/>
        </w:tabs>
        <w:spacing w:line="240" w:lineRule="auto"/>
        <w:rPr>
          <w:szCs w:val="22"/>
          <w:lang w:val="de-DE"/>
        </w:rPr>
      </w:pPr>
    </w:p>
    <w:p w14:paraId="55DC4FC5" w14:textId="77777777" w:rsidR="00E27C63" w:rsidRPr="009F6496" w:rsidRDefault="0091497C" w:rsidP="00926635">
      <w:pPr>
        <w:tabs>
          <w:tab w:val="clear" w:pos="567"/>
        </w:tabs>
        <w:spacing w:line="240" w:lineRule="auto"/>
        <w:rPr>
          <w:szCs w:val="22"/>
          <w:lang w:val="de-DE"/>
        </w:rPr>
      </w:pPr>
      <w:r w:rsidRPr="009F6496">
        <w:rPr>
          <w:szCs w:val="22"/>
          <w:lang w:val="de-DE"/>
        </w:rPr>
        <w:t xml:space="preserve">Im Vergleich zu Fluticason/Salmeterol reduzierte Ultibro Breezhaler die jährliche Rate </w:t>
      </w:r>
      <w:r w:rsidR="00B80284" w:rsidRPr="009F6496">
        <w:rPr>
          <w:szCs w:val="22"/>
          <w:lang w:val="de-DE"/>
        </w:rPr>
        <w:t>moderate</w:t>
      </w:r>
      <w:r w:rsidR="004E66F1" w:rsidRPr="009F6496">
        <w:rPr>
          <w:szCs w:val="22"/>
          <w:lang w:val="de-DE"/>
        </w:rPr>
        <w:t>r</w:t>
      </w:r>
      <w:r w:rsidRPr="009F6496">
        <w:rPr>
          <w:szCs w:val="22"/>
          <w:lang w:val="de-DE"/>
        </w:rPr>
        <w:t xml:space="preserve"> oder schwere</w:t>
      </w:r>
      <w:r w:rsidR="004E66F1" w:rsidRPr="009F6496">
        <w:rPr>
          <w:szCs w:val="22"/>
          <w:lang w:val="de-DE"/>
        </w:rPr>
        <w:t>r</w:t>
      </w:r>
      <w:r w:rsidRPr="009F6496">
        <w:rPr>
          <w:szCs w:val="22"/>
          <w:lang w:val="de-DE"/>
        </w:rPr>
        <w:t xml:space="preserve"> Exazerbationen um 17</w:t>
      </w:r>
      <w:r w:rsidR="00B80284" w:rsidRPr="009F6496">
        <w:rPr>
          <w:szCs w:val="22"/>
          <w:lang w:val="de-DE"/>
        </w:rPr>
        <w:t> </w:t>
      </w:r>
      <w:r w:rsidRPr="009F6496">
        <w:rPr>
          <w:szCs w:val="22"/>
          <w:lang w:val="de-DE"/>
        </w:rPr>
        <w:t>% (p</w:t>
      </w:r>
      <w:r w:rsidR="002F4C35" w:rsidRPr="009F6496">
        <w:rPr>
          <w:szCs w:val="22"/>
          <w:lang w:val="de-DE"/>
        </w:rPr>
        <w:t> </w:t>
      </w:r>
      <w:r w:rsidRPr="009F6496">
        <w:rPr>
          <w:szCs w:val="22"/>
          <w:lang w:val="de-DE"/>
        </w:rPr>
        <w:t>&lt;</w:t>
      </w:r>
      <w:r w:rsidR="002F4C35" w:rsidRPr="009F6496">
        <w:rPr>
          <w:szCs w:val="22"/>
          <w:lang w:val="de-DE"/>
        </w:rPr>
        <w:t> </w:t>
      </w:r>
      <w:r w:rsidRPr="009F6496">
        <w:rPr>
          <w:szCs w:val="22"/>
          <w:lang w:val="de-DE"/>
        </w:rPr>
        <w:t xml:space="preserve">0,001) und </w:t>
      </w:r>
      <w:r w:rsidR="004E66F1" w:rsidRPr="009F6496">
        <w:rPr>
          <w:szCs w:val="22"/>
          <w:lang w:val="de-DE"/>
        </w:rPr>
        <w:t>die Rate</w:t>
      </w:r>
      <w:r w:rsidRPr="009F6496">
        <w:rPr>
          <w:szCs w:val="22"/>
          <w:lang w:val="de-DE"/>
        </w:rPr>
        <w:t xml:space="preserve"> schwere</w:t>
      </w:r>
      <w:r w:rsidR="004E66F1" w:rsidRPr="009F6496">
        <w:rPr>
          <w:szCs w:val="22"/>
          <w:lang w:val="de-DE"/>
        </w:rPr>
        <w:t>r</w:t>
      </w:r>
      <w:r w:rsidRPr="009F6496">
        <w:rPr>
          <w:szCs w:val="22"/>
          <w:lang w:val="de-DE"/>
        </w:rPr>
        <w:t xml:space="preserve"> Exazerbationen (</w:t>
      </w:r>
      <w:r w:rsidR="00B80284" w:rsidRPr="009F6496">
        <w:rPr>
          <w:szCs w:val="22"/>
          <w:lang w:val="de-DE"/>
        </w:rPr>
        <w:t xml:space="preserve">mit </w:t>
      </w:r>
      <w:r w:rsidRPr="009F6496">
        <w:rPr>
          <w:szCs w:val="22"/>
          <w:lang w:val="de-DE"/>
        </w:rPr>
        <w:t>Krankenhausaufenthalt) um 13</w:t>
      </w:r>
      <w:r w:rsidR="00B80284" w:rsidRPr="009F6496">
        <w:rPr>
          <w:szCs w:val="22"/>
          <w:lang w:val="de-DE"/>
        </w:rPr>
        <w:t> </w:t>
      </w:r>
      <w:r w:rsidRPr="009F6496">
        <w:rPr>
          <w:szCs w:val="22"/>
          <w:lang w:val="de-DE"/>
        </w:rPr>
        <w:t>% (n</w:t>
      </w:r>
      <w:r w:rsidR="00B80284" w:rsidRPr="009F6496">
        <w:rPr>
          <w:szCs w:val="22"/>
          <w:lang w:val="de-DE"/>
        </w:rPr>
        <w:t>icht statistisch signifikant, p = </w:t>
      </w:r>
      <w:r w:rsidRPr="009F6496">
        <w:rPr>
          <w:szCs w:val="22"/>
          <w:lang w:val="de-DE"/>
        </w:rPr>
        <w:t>0,231). Die Anzahl moderater od</w:t>
      </w:r>
      <w:r w:rsidR="00B80284" w:rsidRPr="009F6496">
        <w:rPr>
          <w:szCs w:val="22"/>
          <w:lang w:val="de-DE"/>
        </w:rPr>
        <w:t>er schwerer COPD-Exazerbationen/</w:t>
      </w:r>
      <w:r w:rsidRPr="009F6496">
        <w:rPr>
          <w:szCs w:val="22"/>
          <w:lang w:val="de-DE"/>
        </w:rPr>
        <w:t>Patientenjahre betrug</w:t>
      </w:r>
      <w:r w:rsidR="00B80284" w:rsidRPr="009F6496">
        <w:rPr>
          <w:szCs w:val="22"/>
          <w:lang w:val="de-DE"/>
        </w:rPr>
        <w:t xml:space="preserve"> 0,98 für Ultibro Breezhaler (1.</w:t>
      </w:r>
      <w:r w:rsidRPr="009F6496">
        <w:rPr>
          <w:szCs w:val="22"/>
          <w:lang w:val="de-DE"/>
        </w:rPr>
        <w:t>265 Ereignisse) und 1,19 für Fluticason/Salmeterol (1</w:t>
      </w:r>
      <w:r w:rsidR="00B80284" w:rsidRPr="009F6496">
        <w:rPr>
          <w:szCs w:val="22"/>
          <w:lang w:val="de-DE"/>
        </w:rPr>
        <w:t>.</w:t>
      </w:r>
      <w:r w:rsidRPr="009F6496">
        <w:rPr>
          <w:szCs w:val="22"/>
          <w:lang w:val="de-DE"/>
        </w:rPr>
        <w:t xml:space="preserve">452 Ereignisse). Ultibro Breezhaler verlängerte </w:t>
      </w:r>
      <w:r w:rsidR="00B80284" w:rsidRPr="009F6496">
        <w:rPr>
          <w:szCs w:val="22"/>
          <w:lang w:val="de-DE"/>
        </w:rPr>
        <w:t xml:space="preserve">die </w:t>
      </w:r>
      <w:r w:rsidRPr="009F6496">
        <w:rPr>
          <w:szCs w:val="22"/>
          <w:lang w:val="de-DE"/>
        </w:rPr>
        <w:t>Zeit bis zur ersten moderaten oder schweren Exazerbation mit einer 22%igen Reduktion de</w:t>
      </w:r>
      <w:r w:rsidR="00B80284" w:rsidRPr="009F6496">
        <w:rPr>
          <w:szCs w:val="22"/>
          <w:lang w:val="de-DE"/>
        </w:rPr>
        <w:t>s Risikos einer Exazerbation (p </w:t>
      </w:r>
      <w:r w:rsidRPr="009F6496">
        <w:rPr>
          <w:szCs w:val="22"/>
          <w:lang w:val="de-DE"/>
        </w:rPr>
        <w:t>&lt;</w:t>
      </w:r>
      <w:r w:rsidR="00B80284" w:rsidRPr="009F6496">
        <w:rPr>
          <w:szCs w:val="22"/>
          <w:lang w:val="de-DE"/>
        </w:rPr>
        <w:t xml:space="preserve"> 0,001) und </w:t>
      </w:r>
      <w:r w:rsidRPr="009F6496">
        <w:rPr>
          <w:szCs w:val="22"/>
          <w:lang w:val="de-DE"/>
        </w:rPr>
        <w:t>verlängerte</w:t>
      </w:r>
      <w:r w:rsidR="00B80284" w:rsidRPr="009F6496">
        <w:rPr>
          <w:szCs w:val="22"/>
          <w:lang w:val="de-DE"/>
        </w:rPr>
        <w:t xml:space="preserve"> die</w:t>
      </w:r>
      <w:r w:rsidRPr="009F6496">
        <w:rPr>
          <w:szCs w:val="22"/>
          <w:lang w:val="de-DE"/>
        </w:rPr>
        <w:t xml:space="preserve"> Zeit bis zu einer ersten </w:t>
      </w:r>
      <w:r w:rsidR="00584CEF" w:rsidRPr="009F6496">
        <w:rPr>
          <w:szCs w:val="22"/>
          <w:lang w:val="de-DE"/>
        </w:rPr>
        <w:t>schweren</w:t>
      </w:r>
      <w:r w:rsidR="00B80284" w:rsidRPr="009F6496">
        <w:rPr>
          <w:szCs w:val="22"/>
          <w:lang w:val="de-DE"/>
        </w:rPr>
        <w:t xml:space="preserve"> Exazerbation mit eine</w:t>
      </w:r>
      <w:r w:rsidR="002F4C35" w:rsidRPr="009F6496">
        <w:rPr>
          <w:szCs w:val="22"/>
          <w:lang w:val="de-DE"/>
        </w:rPr>
        <w:t>m</w:t>
      </w:r>
      <w:r w:rsidR="00B80284" w:rsidRPr="009F6496">
        <w:rPr>
          <w:szCs w:val="22"/>
          <w:lang w:val="de-DE"/>
        </w:rPr>
        <w:t xml:space="preserve"> um 19 </w:t>
      </w:r>
      <w:r w:rsidRPr="009F6496">
        <w:rPr>
          <w:szCs w:val="22"/>
          <w:lang w:val="de-DE"/>
        </w:rPr>
        <w:t>% verringert</w:t>
      </w:r>
      <w:r w:rsidR="00B80284" w:rsidRPr="009F6496">
        <w:rPr>
          <w:szCs w:val="22"/>
          <w:lang w:val="de-DE"/>
        </w:rPr>
        <w:t>e</w:t>
      </w:r>
      <w:r w:rsidR="004E66F1" w:rsidRPr="009F6496">
        <w:rPr>
          <w:szCs w:val="22"/>
          <w:lang w:val="de-DE"/>
        </w:rPr>
        <w:t>m</w:t>
      </w:r>
      <w:r w:rsidR="00B80284" w:rsidRPr="009F6496">
        <w:rPr>
          <w:szCs w:val="22"/>
          <w:lang w:val="de-DE"/>
        </w:rPr>
        <w:t xml:space="preserve"> </w:t>
      </w:r>
      <w:r w:rsidR="004E66F1" w:rsidRPr="009F6496">
        <w:rPr>
          <w:szCs w:val="22"/>
          <w:lang w:val="de-DE"/>
        </w:rPr>
        <w:t>Risiko</w:t>
      </w:r>
      <w:r w:rsidR="00B80284" w:rsidRPr="009F6496">
        <w:rPr>
          <w:szCs w:val="22"/>
          <w:lang w:val="de-DE"/>
        </w:rPr>
        <w:t xml:space="preserve"> einer Exazerbation (p = </w:t>
      </w:r>
      <w:r w:rsidRPr="009F6496">
        <w:rPr>
          <w:szCs w:val="22"/>
          <w:lang w:val="de-DE"/>
        </w:rPr>
        <w:t>0,046).</w:t>
      </w:r>
    </w:p>
    <w:p w14:paraId="7FED1CF7" w14:textId="77777777" w:rsidR="00B80284" w:rsidRPr="009F6496" w:rsidRDefault="00B80284" w:rsidP="00926635">
      <w:pPr>
        <w:tabs>
          <w:tab w:val="clear" w:pos="567"/>
        </w:tabs>
        <w:spacing w:line="240" w:lineRule="auto"/>
        <w:rPr>
          <w:szCs w:val="22"/>
          <w:lang w:val="de-DE"/>
        </w:rPr>
      </w:pPr>
    </w:p>
    <w:p w14:paraId="467D3F38" w14:textId="77777777" w:rsidR="00B80284" w:rsidRPr="009F6496" w:rsidRDefault="00B80284" w:rsidP="00926635">
      <w:pPr>
        <w:tabs>
          <w:tab w:val="clear" w:pos="567"/>
        </w:tabs>
        <w:spacing w:line="240" w:lineRule="auto"/>
        <w:rPr>
          <w:szCs w:val="22"/>
          <w:lang w:val="de-DE"/>
        </w:rPr>
      </w:pPr>
      <w:r w:rsidRPr="009F6496">
        <w:rPr>
          <w:szCs w:val="22"/>
          <w:lang w:val="de-DE"/>
        </w:rPr>
        <w:t>Die Inzidenz einer Pneumonie betrug im Ultibro</w:t>
      </w:r>
      <w:r w:rsidR="00C80C7F" w:rsidRPr="009F6496">
        <w:rPr>
          <w:szCs w:val="22"/>
          <w:lang w:val="de-DE"/>
        </w:rPr>
        <w:t>-</w:t>
      </w:r>
      <w:r w:rsidRPr="009F6496">
        <w:rPr>
          <w:szCs w:val="22"/>
          <w:lang w:val="de-DE"/>
        </w:rPr>
        <w:t>Breezhaler-Arm 3,2 % verglichen mit 4,8 % im Fluticason/Salmeterol-Arm (p = 0,017). Die Zeit bis zur ersten Pneumonie wurde mit Ultibro Breezhaler im Vergleich zu Fluticason/Salmeterol verlängert (p = 0,013).</w:t>
      </w:r>
    </w:p>
    <w:p w14:paraId="4DEF1B30" w14:textId="77777777" w:rsidR="00B80284" w:rsidRPr="009F6496" w:rsidRDefault="00B80284" w:rsidP="00926635">
      <w:pPr>
        <w:tabs>
          <w:tab w:val="clear" w:pos="567"/>
        </w:tabs>
        <w:spacing w:line="240" w:lineRule="auto"/>
        <w:rPr>
          <w:szCs w:val="22"/>
          <w:lang w:val="de-DE"/>
        </w:rPr>
      </w:pPr>
    </w:p>
    <w:p w14:paraId="68F2E417" w14:textId="77777777" w:rsidR="00BB4DA6" w:rsidRPr="009F6496" w:rsidRDefault="00BB4DA6" w:rsidP="00926635">
      <w:pPr>
        <w:tabs>
          <w:tab w:val="clear" w:pos="567"/>
        </w:tabs>
        <w:spacing w:line="240" w:lineRule="auto"/>
        <w:rPr>
          <w:szCs w:val="22"/>
          <w:lang w:val="de-DE"/>
        </w:rPr>
      </w:pPr>
      <w:r w:rsidRPr="009F6496">
        <w:rPr>
          <w:szCs w:val="22"/>
          <w:lang w:val="de-DE"/>
        </w:rPr>
        <w:t xml:space="preserve">In einer </w:t>
      </w:r>
      <w:r w:rsidR="00B759DD" w:rsidRPr="009F6496">
        <w:rPr>
          <w:szCs w:val="22"/>
          <w:lang w:val="de-DE"/>
        </w:rPr>
        <w:t xml:space="preserve">weiteren </w:t>
      </w:r>
      <w:r w:rsidRPr="009F6496">
        <w:rPr>
          <w:szCs w:val="22"/>
          <w:lang w:val="de-DE"/>
        </w:rPr>
        <w:t xml:space="preserve">Studie zum Vergleich von Ultibro Breezhaler (n = 258) und Fluticason/Salmeterol (n = 264) </w:t>
      </w:r>
      <w:r w:rsidR="007F2746" w:rsidRPr="009F6496">
        <w:rPr>
          <w:szCs w:val="22"/>
          <w:lang w:val="de-DE"/>
        </w:rPr>
        <w:t>über 26</w:t>
      </w:r>
      <w:r w:rsidR="00E0609D" w:rsidRPr="009F6496">
        <w:rPr>
          <w:szCs w:val="22"/>
          <w:lang w:val="de-DE"/>
        </w:rPr>
        <w:t> </w:t>
      </w:r>
      <w:r w:rsidR="007F2746" w:rsidRPr="009F6496">
        <w:rPr>
          <w:szCs w:val="22"/>
          <w:lang w:val="de-DE"/>
        </w:rPr>
        <w:t xml:space="preserve">Wochen </w:t>
      </w:r>
      <w:r w:rsidRPr="009F6496">
        <w:rPr>
          <w:szCs w:val="22"/>
          <w:lang w:val="de-DE"/>
        </w:rPr>
        <w:t>war die Zahl der mittelschweren oder schweren COPD-Exazerbationen</w:t>
      </w:r>
      <w:r w:rsidR="009A7216" w:rsidRPr="009F6496">
        <w:rPr>
          <w:szCs w:val="22"/>
          <w:lang w:val="de-DE"/>
        </w:rPr>
        <w:t>/Patientenjahre</w:t>
      </w:r>
      <w:r w:rsidRPr="009F6496">
        <w:rPr>
          <w:szCs w:val="22"/>
          <w:lang w:val="de-DE"/>
        </w:rPr>
        <w:t xml:space="preserve"> </w:t>
      </w:r>
      <w:r w:rsidR="009A7216" w:rsidRPr="009F6496">
        <w:rPr>
          <w:szCs w:val="22"/>
          <w:lang w:val="de-DE"/>
        </w:rPr>
        <w:t>0,15</w:t>
      </w:r>
      <w:r w:rsidRPr="009F6496">
        <w:rPr>
          <w:szCs w:val="22"/>
          <w:lang w:val="de-DE"/>
        </w:rPr>
        <w:t xml:space="preserve"> versus </w:t>
      </w:r>
      <w:r w:rsidR="009A7216" w:rsidRPr="009F6496">
        <w:rPr>
          <w:szCs w:val="22"/>
          <w:lang w:val="de-DE"/>
        </w:rPr>
        <w:t>0,18</w:t>
      </w:r>
      <w:r w:rsidRPr="009F6496">
        <w:rPr>
          <w:szCs w:val="22"/>
          <w:lang w:val="de-DE"/>
        </w:rPr>
        <w:t xml:space="preserve"> (</w:t>
      </w:r>
      <w:r w:rsidR="009A7216" w:rsidRPr="009F6496">
        <w:rPr>
          <w:szCs w:val="22"/>
          <w:lang w:val="de-DE"/>
        </w:rPr>
        <w:t>18</w:t>
      </w:r>
      <w:r w:rsidR="00B6689B" w:rsidRPr="009F6496">
        <w:rPr>
          <w:szCs w:val="22"/>
          <w:lang w:val="de-DE"/>
        </w:rPr>
        <w:t> </w:t>
      </w:r>
      <w:r w:rsidR="009A7216" w:rsidRPr="009F6496">
        <w:rPr>
          <w:szCs w:val="22"/>
          <w:lang w:val="de-DE"/>
        </w:rPr>
        <w:t>Ereignisse versus 22</w:t>
      </w:r>
      <w:r w:rsidR="00B6689B" w:rsidRPr="009F6496">
        <w:rPr>
          <w:szCs w:val="22"/>
          <w:lang w:val="de-DE"/>
        </w:rPr>
        <w:t> </w:t>
      </w:r>
      <w:r w:rsidR="009A7216" w:rsidRPr="009F6496">
        <w:rPr>
          <w:szCs w:val="22"/>
          <w:lang w:val="de-DE"/>
        </w:rPr>
        <w:t>Ereignisse</w:t>
      </w:r>
      <w:r w:rsidRPr="009F6496">
        <w:rPr>
          <w:szCs w:val="22"/>
          <w:lang w:val="de-DE"/>
        </w:rPr>
        <w:t xml:space="preserve">) </w:t>
      </w:r>
      <w:r w:rsidR="00BB3477" w:rsidRPr="009F6496">
        <w:rPr>
          <w:szCs w:val="22"/>
          <w:lang w:val="de-DE"/>
        </w:rPr>
        <w:t xml:space="preserve">(p = 0,512) </w:t>
      </w:r>
      <w:r w:rsidR="00E56427" w:rsidRPr="009F6496">
        <w:rPr>
          <w:szCs w:val="22"/>
          <w:lang w:val="de-DE"/>
        </w:rPr>
        <w:t>bzw.</w:t>
      </w:r>
      <w:r w:rsidRPr="009F6496">
        <w:rPr>
          <w:szCs w:val="22"/>
          <w:lang w:val="de-DE"/>
        </w:rPr>
        <w:t xml:space="preserve"> die Zahl al</w:t>
      </w:r>
      <w:r w:rsidR="00E56427" w:rsidRPr="009F6496">
        <w:rPr>
          <w:szCs w:val="22"/>
          <w:lang w:val="de-DE"/>
        </w:rPr>
        <w:t>ler COPD-Exaz</w:t>
      </w:r>
      <w:r w:rsidRPr="009F6496">
        <w:rPr>
          <w:szCs w:val="22"/>
          <w:lang w:val="de-DE"/>
        </w:rPr>
        <w:t>erbationen</w:t>
      </w:r>
      <w:r w:rsidR="009A7216" w:rsidRPr="009F6496">
        <w:rPr>
          <w:szCs w:val="22"/>
          <w:lang w:val="de-DE"/>
        </w:rPr>
        <w:t>/Patientenjahre</w:t>
      </w:r>
      <w:r w:rsidRPr="009F6496">
        <w:rPr>
          <w:szCs w:val="22"/>
          <w:lang w:val="de-DE"/>
        </w:rPr>
        <w:t xml:space="preserve"> (leicht, mittelschwer oder schwer) </w:t>
      </w:r>
      <w:r w:rsidR="009A7216" w:rsidRPr="009F6496">
        <w:rPr>
          <w:szCs w:val="22"/>
          <w:lang w:val="de-DE"/>
        </w:rPr>
        <w:t>0,72</w:t>
      </w:r>
      <w:r w:rsidRPr="009F6496">
        <w:rPr>
          <w:szCs w:val="22"/>
          <w:lang w:val="de-DE"/>
        </w:rPr>
        <w:t xml:space="preserve"> versus </w:t>
      </w:r>
      <w:r w:rsidR="009A7216" w:rsidRPr="009F6496">
        <w:rPr>
          <w:szCs w:val="22"/>
          <w:lang w:val="de-DE"/>
        </w:rPr>
        <w:t>0,94 (86</w:t>
      </w:r>
      <w:r w:rsidR="00B6689B" w:rsidRPr="009F6496">
        <w:rPr>
          <w:szCs w:val="22"/>
          <w:lang w:val="de-DE"/>
        </w:rPr>
        <w:t> </w:t>
      </w:r>
      <w:r w:rsidR="009A7216" w:rsidRPr="009F6496">
        <w:rPr>
          <w:szCs w:val="22"/>
          <w:lang w:val="de-DE"/>
        </w:rPr>
        <w:t>Ereignisse versus 113</w:t>
      </w:r>
      <w:r w:rsidR="00B6689B" w:rsidRPr="009F6496">
        <w:rPr>
          <w:szCs w:val="22"/>
          <w:lang w:val="de-DE"/>
        </w:rPr>
        <w:t> </w:t>
      </w:r>
      <w:r w:rsidR="009A7216" w:rsidRPr="009F6496">
        <w:rPr>
          <w:szCs w:val="22"/>
          <w:lang w:val="de-DE"/>
        </w:rPr>
        <w:t>Ereignisse</w:t>
      </w:r>
      <w:r w:rsidR="00BB3477" w:rsidRPr="009F6496">
        <w:rPr>
          <w:szCs w:val="22"/>
          <w:lang w:val="de-DE"/>
        </w:rPr>
        <w:t>)</w:t>
      </w:r>
      <w:r w:rsidRPr="009F6496">
        <w:rPr>
          <w:szCs w:val="22"/>
          <w:lang w:val="de-DE"/>
        </w:rPr>
        <w:t xml:space="preserve"> (p = 0,098).</w:t>
      </w:r>
    </w:p>
    <w:p w14:paraId="49253686" w14:textId="77777777" w:rsidR="003B6AE0" w:rsidRPr="009F6496" w:rsidRDefault="003B6AE0" w:rsidP="00926635">
      <w:pPr>
        <w:tabs>
          <w:tab w:val="clear" w:pos="567"/>
        </w:tabs>
        <w:spacing w:line="240" w:lineRule="auto"/>
        <w:rPr>
          <w:szCs w:val="22"/>
          <w:lang w:val="de-DE"/>
        </w:rPr>
      </w:pPr>
    </w:p>
    <w:p w14:paraId="33A9894C" w14:textId="77777777" w:rsidR="00503794" w:rsidRPr="009F6496" w:rsidRDefault="00512BAA" w:rsidP="00926635">
      <w:pPr>
        <w:keepNext/>
        <w:tabs>
          <w:tab w:val="clear" w:pos="567"/>
        </w:tabs>
        <w:spacing w:line="240" w:lineRule="auto"/>
        <w:rPr>
          <w:i/>
          <w:szCs w:val="22"/>
          <w:lang w:val="de-DE"/>
        </w:rPr>
      </w:pPr>
      <w:r w:rsidRPr="009F6496">
        <w:rPr>
          <w:i/>
          <w:szCs w:val="22"/>
          <w:lang w:val="de-DE"/>
        </w:rPr>
        <w:t>Anwendung von Notfallmedikation</w:t>
      </w:r>
    </w:p>
    <w:p w14:paraId="0A05018E" w14:textId="77777777" w:rsidR="00422C95" w:rsidRPr="009F6496" w:rsidRDefault="002E662C" w:rsidP="00926635">
      <w:pPr>
        <w:tabs>
          <w:tab w:val="clear" w:pos="567"/>
        </w:tabs>
        <w:spacing w:line="240" w:lineRule="auto"/>
        <w:rPr>
          <w:rFonts w:eastAsia="MS Mincho"/>
          <w:lang w:val="de-DE"/>
        </w:rPr>
      </w:pPr>
      <w:r w:rsidRPr="009F6496">
        <w:rPr>
          <w:rFonts w:eastAsia="MS Mincho"/>
          <w:lang w:val="de-DE"/>
        </w:rPr>
        <w:t xml:space="preserve">Im Verlauf von 26 Wochen reduzierte </w:t>
      </w:r>
      <w:r w:rsidRPr="009F6496">
        <w:rPr>
          <w:lang w:val="de-DE"/>
        </w:rPr>
        <w:t>Ultibro Breezhaler</w:t>
      </w:r>
      <w:r w:rsidR="003B6AE0" w:rsidRPr="009F6496">
        <w:rPr>
          <w:lang w:val="de-DE"/>
        </w:rPr>
        <w:t xml:space="preserve"> statistisch</w:t>
      </w:r>
      <w:r w:rsidRPr="009F6496">
        <w:rPr>
          <w:rFonts w:eastAsia="MS Mincho"/>
          <w:lang w:val="de-DE"/>
        </w:rPr>
        <w:t xml:space="preserve"> signifikant </w:t>
      </w:r>
      <w:r w:rsidR="00D168FE" w:rsidRPr="009F6496">
        <w:rPr>
          <w:rFonts w:eastAsia="MS Mincho"/>
          <w:lang w:val="de-DE"/>
        </w:rPr>
        <w:t>den Bedarf an</w:t>
      </w:r>
      <w:r w:rsidRPr="009F6496">
        <w:rPr>
          <w:rFonts w:eastAsia="MS Mincho"/>
          <w:lang w:val="de-DE"/>
        </w:rPr>
        <w:t xml:space="preserve"> Notfallmedikation (Salbutamol), und zwar um 0,96 Sprühstöße pro Tag (p</w:t>
      </w:r>
      <w:r w:rsidR="008C1C07" w:rsidRPr="009F6496">
        <w:rPr>
          <w:rFonts w:eastAsia="MS Mincho"/>
          <w:lang w:val="de-DE"/>
        </w:rPr>
        <w:t> </w:t>
      </w:r>
      <w:r w:rsidRPr="009F6496">
        <w:rPr>
          <w:rFonts w:eastAsia="MS Mincho"/>
          <w:lang w:val="de-DE"/>
        </w:rPr>
        <w:t>&lt;</w:t>
      </w:r>
      <w:r w:rsidR="008C1C07" w:rsidRPr="009F6496">
        <w:rPr>
          <w:rFonts w:eastAsia="MS Mincho"/>
          <w:lang w:val="de-DE"/>
        </w:rPr>
        <w:t> </w:t>
      </w:r>
      <w:r w:rsidRPr="009F6496">
        <w:rPr>
          <w:rFonts w:eastAsia="MS Mincho"/>
          <w:lang w:val="de-DE"/>
        </w:rPr>
        <w:t xml:space="preserve">0,001) im Vergleich zu </w:t>
      </w:r>
      <w:r w:rsidRPr="009F6496">
        <w:rPr>
          <w:rFonts w:eastAsia="MS Mincho"/>
          <w:lang w:val="de-DE"/>
        </w:rPr>
        <w:lastRenderedPageBreak/>
        <w:t>Placebo</w:t>
      </w:r>
      <w:r w:rsidR="008C1C07" w:rsidRPr="009F6496">
        <w:rPr>
          <w:rFonts w:eastAsia="MS Mincho"/>
          <w:lang w:val="de-DE"/>
        </w:rPr>
        <w:t>, um 0,54 Sprühstöße pro Tag (p </w:t>
      </w:r>
      <w:r w:rsidRPr="009F6496">
        <w:rPr>
          <w:rFonts w:eastAsia="MS Mincho"/>
          <w:lang w:val="de-DE"/>
        </w:rPr>
        <w:t>&lt;</w:t>
      </w:r>
      <w:r w:rsidR="008C1C07" w:rsidRPr="009F6496">
        <w:rPr>
          <w:rFonts w:eastAsia="MS Mincho"/>
          <w:lang w:val="de-DE"/>
        </w:rPr>
        <w:t> </w:t>
      </w:r>
      <w:r w:rsidRPr="009F6496">
        <w:rPr>
          <w:rFonts w:eastAsia="MS Mincho"/>
          <w:lang w:val="de-DE"/>
        </w:rPr>
        <w:t>0,001) im Vergleich zu Tiotropium und um 0,39 Sprühstöße pro Tag (p</w:t>
      </w:r>
      <w:r w:rsidR="008C1C07" w:rsidRPr="009F6496">
        <w:rPr>
          <w:rFonts w:eastAsia="MS Mincho"/>
          <w:lang w:val="de-DE"/>
        </w:rPr>
        <w:t> </w:t>
      </w:r>
      <w:r w:rsidRPr="009F6496">
        <w:rPr>
          <w:rFonts w:eastAsia="MS Mincho"/>
          <w:lang w:val="de-DE"/>
        </w:rPr>
        <w:t>=</w:t>
      </w:r>
      <w:r w:rsidR="008C1C07" w:rsidRPr="009F6496">
        <w:rPr>
          <w:rFonts w:eastAsia="MS Mincho"/>
          <w:lang w:val="de-DE"/>
        </w:rPr>
        <w:t> </w:t>
      </w:r>
      <w:r w:rsidRPr="009F6496">
        <w:rPr>
          <w:rFonts w:eastAsia="MS Mincho"/>
          <w:lang w:val="de-DE"/>
        </w:rPr>
        <w:t>0,019) im Vergleich zu Fluticason/Salmeterol.</w:t>
      </w:r>
      <w:r w:rsidR="00B6689B" w:rsidRPr="009F6496">
        <w:rPr>
          <w:rFonts w:eastAsia="MS Mincho"/>
          <w:lang w:val="de-DE"/>
        </w:rPr>
        <w:t xml:space="preserve"> </w:t>
      </w:r>
      <w:r w:rsidRPr="009F6496">
        <w:rPr>
          <w:rFonts w:eastAsia="MS Mincho"/>
          <w:lang w:val="de-DE"/>
        </w:rPr>
        <w:t xml:space="preserve">Im Verlauf von 64 Wochen </w:t>
      </w:r>
      <w:r w:rsidRPr="009F6496">
        <w:rPr>
          <w:lang w:val="de-DE"/>
        </w:rPr>
        <w:t xml:space="preserve">betrug diese Reduktion </w:t>
      </w:r>
      <w:r w:rsidRPr="009F6496">
        <w:rPr>
          <w:rFonts w:eastAsia="MS Mincho"/>
          <w:lang w:val="de-DE"/>
        </w:rPr>
        <w:t>0,76 Sprühstöße pro Tag (p</w:t>
      </w:r>
      <w:r w:rsidR="008C1C07" w:rsidRPr="009F6496">
        <w:rPr>
          <w:rFonts w:eastAsia="MS Mincho"/>
          <w:lang w:val="de-DE"/>
        </w:rPr>
        <w:t> </w:t>
      </w:r>
      <w:r w:rsidRPr="009F6496">
        <w:rPr>
          <w:rFonts w:eastAsia="MS Mincho"/>
          <w:lang w:val="de-DE"/>
        </w:rPr>
        <w:t>&lt;</w:t>
      </w:r>
      <w:r w:rsidR="008C1C07" w:rsidRPr="009F6496">
        <w:rPr>
          <w:rFonts w:eastAsia="MS Mincho"/>
          <w:lang w:val="de-DE"/>
        </w:rPr>
        <w:t> </w:t>
      </w:r>
      <w:r w:rsidRPr="009F6496">
        <w:rPr>
          <w:rFonts w:eastAsia="MS Mincho"/>
          <w:lang w:val="de-DE"/>
        </w:rPr>
        <w:t>0,001) im Vergleich zu Tiotropium.</w:t>
      </w:r>
      <w:r w:rsidR="00B153D9" w:rsidRPr="009F6496">
        <w:rPr>
          <w:rFonts w:eastAsia="MS Mincho"/>
          <w:lang w:val="de-DE"/>
        </w:rPr>
        <w:t xml:space="preserve"> Über 52 Wochen reduzierte Ultibro Breezhaler den Einsatz von </w:t>
      </w:r>
      <w:r w:rsidR="00C80C7F" w:rsidRPr="009F6496">
        <w:rPr>
          <w:rFonts w:eastAsia="MS Mincho"/>
          <w:lang w:val="de-DE"/>
        </w:rPr>
        <w:t>Notfallmedikation</w:t>
      </w:r>
      <w:r w:rsidR="00B153D9" w:rsidRPr="009F6496">
        <w:rPr>
          <w:rFonts w:eastAsia="MS Mincho"/>
          <w:lang w:val="de-DE"/>
        </w:rPr>
        <w:t xml:space="preserve"> um 0,25</w:t>
      </w:r>
      <w:r w:rsidR="00E0609D" w:rsidRPr="009F6496">
        <w:rPr>
          <w:rFonts w:eastAsia="MS Mincho"/>
          <w:lang w:val="de-DE"/>
        </w:rPr>
        <w:t> </w:t>
      </w:r>
      <w:r w:rsidR="00B153D9" w:rsidRPr="009F6496">
        <w:rPr>
          <w:rFonts w:eastAsia="MS Mincho"/>
          <w:lang w:val="de-DE"/>
        </w:rPr>
        <w:t>Sprühstöße pro Tag im Vergleich zu Fluticason/Salmeterol (p &lt; 0,001).</w:t>
      </w:r>
    </w:p>
    <w:p w14:paraId="7D1948FF" w14:textId="77777777" w:rsidR="00422C95" w:rsidRPr="009F6496" w:rsidRDefault="00422C95" w:rsidP="00926635">
      <w:pPr>
        <w:tabs>
          <w:tab w:val="clear" w:pos="567"/>
        </w:tabs>
        <w:spacing w:line="240" w:lineRule="auto"/>
        <w:rPr>
          <w:rFonts w:eastAsia="MS Mincho"/>
          <w:szCs w:val="22"/>
          <w:lang w:val="de-DE"/>
        </w:rPr>
      </w:pPr>
    </w:p>
    <w:p w14:paraId="4E12697A" w14:textId="77777777" w:rsidR="00131F73" w:rsidRPr="009F6496" w:rsidRDefault="002E662C" w:rsidP="00926635">
      <w:pPr>
        <w:keepNext/>
        <w:tabs>
          <w:tab w:val="clear" w:pos="567"/>
        </w:tabs>
        <w:spacing w:line="240" w:lineRule="auto"/>
        <w:rPr>
          <w:i/>
          <w:szCs w:val="22"/>
          <w:lang w:val="de-DE"/>
        </w:rPr>
      </w:pPr>
      <w:r w:rsidRPr="009F6496">
        <w:rPr>
          <w:i/>
          <w:lang w:val="de-DE"/>
        </w:rPr>
        <w:t>Belastungstoleranz</w:t>
      </w:r>
    </w:p>
    <w:p w14:paraId="33655D7D" w14:textId="77777777" w:rsidR="00131F73" w:rsidRPr="009F6496" w:rsidRDefault="002E662C" w:rsidP="00926635">
      <w:pPr>
        <w:tabs>
          <w:tab w:val="clear" w:pos="567"/>
        </w:tabs>
        <w:spacing w:line="240" w:lineRule="auto"/>
        <w:rPr>
          <w:szCs w:val="22"/>
          <w:lang w:val="de-DE"/>
        </w:rPr>
      </w:pPr>
      <w:r w:rsidRPr="009F6496">
        <w:rPr>
          <w:lang w:val="de-DE"/>
        </w:rPr>
        <w:t>Nach morgendlicher Anwendung reduzierte Ultibro Breezhaler von der ersten Dosis an die dynamische Hyperinflation und verlängerte die Zeit</w:t>
      </w:r>
      <w:r w:rsidR="00B172E0" w:rsidRPr="009F6496">
        <w:rPr>
          <w:lang w:val="de-DE"/>
        </w:rPr>
        <w:t>spanne</w:t>
      </w:r>
      <w:r w:rsidRPr="009F6496">
        <w:rPr>
          <w:lang w:val="de-DE"/>
        </w:rPr>
        <w:t xml:space="preserve">, </w:t>
      </w:r>
      <w:r w:rsidR="00A16B0D" w:rsidRPr="009F6496">
        <w:rPr>
          <w:lang w:val="de-DE"/>
        </w:rPr>
        <w:t>über die die Belastung aufrecht</w:t>
      </w:r>
      <w:r w:rsidRPr="009F6496">
        <w:rPr>
          <w:lang w:val="de-DE"/>
        </w:rPr>
        <w:t>erhalten werden konnte. Am ersten Tag der Behandlung verbesserte sich die inspiratorische Kapazität unter Belastung im Vergl</w:t>
      </w:r>
      <w:r w:rsidR="00B172E0" w:rsidRPr="009F6496">
        <w:rPr>
          <w:lang w:val="de-DE"/>
        </w:rPr>
        <w:t>eich zu Placebo signifikant (</w:t>
      </w:r>
      <w:r w:rsidR="00B759DD" w:rsidRPr="009F6496">
        <w:rPr>
          <w:lang w:val="de-DE"/>
        </w:rPr>
        <w:t xml:space="preserve">adjustierte mittlere Veränderung (LS-Mean) </w:t>
      </w:r>
      <w:r w:rsidRPr="009F6496">
        <w:rPr>
          <w:lang w:val="de-DE"/>
        </w:rPr>
        <w:t>250 ml, p</w:t>
      </w:r>
      <w:r w:rsidR="00B172E0" w:rsidRPr="009F6496">
        <w:rPr>
          <w:lang w:val="de-DE"/>
        </w:rPr>
        <w:t> </w:t>
      </w:r>
      <w:r w:rsidRPr="009F6496">
        <w:rPr>
          <w:lang w:val="de-DE"/>
        </w:rPr>
        <w:t>&lt;</w:t>
      </w:r>
      <w:r w:rsidR="00B172E0" w:rsidRPr="009F6496">
        <w:rPr>
          <w:lang w:val="de-DE"/>
        </w:rPr>
        <w:t> </w:t>
      </w:r>
      <w:r w:rsidRPr="009F6496">
        <w:rPr>
          <w:lang w:val="de-DE"/>
        </w:rPr>
        <w:t>0,001). Nach dreiwöchiger Behandlung war die Verbesserung der inspiratorischen Kapazität unter Ultibro Breezhaler höher (</w:t>
      </w:r>
      <w:r w:rsidR="00B759DD" w:rsidRPr="009F6496">
        <w:rPr>
          <w:lang w:val="de-DE"/>
        </w:rPr>
        <w:t xml:space="preserve">adjustierte mittlere Veränderung (LS-Mean) </w:t>
      </w:r>
      <w:r w:rsidRPr="009F6496">
        <w:rPr>
          <w:lang w:val="de-DE"/>
        </w:rPr>
        <w:t>320 ml, p</w:t>
      </w:r>
      <w:r w:rsidR="00B172E0" w:rsidRPr="009F6496">
        <w:rPr>
          <w:lang w:val="de-DE"/>
        </w:rPr>
        <w:t> </w:t>
      </w:r>
      <w:r w:rsidRPr="009F6496">
        <w:rPr>
          <w:lang w:val="de-DE"/>
        </w:rPr>
        <w:t>&lt;</w:t>
      </w:r>
      <w:r w:rsidR="00B172E0" w:rsidRPr="009F6496">
        <w:rPr>
          <w:lang w:val="de-DE"/>
        </w:rPr>
        <w:t> </w:t>
      </w:r>
      <w:r w:rsidRPr="009F6496">
        <w:rPr>
          <w:lang w:val="de-DE"/>
        </w:rPr>
        <w:t>0,001) und die Belastungsausdauer verlängert (</w:t>
      </w:r>
      <w:r w:rsidR="00B759DD" w:rsidRPr="009F6496">
        <w:rPr>
          <w:lang w:val="de-DE"/>
        </w:rPr>
        <w:t xml:space="preserve">adjustierte mittlere Veränderung (LS-Mean) </w:t>
      </w:r>
      <w:r w:rsidRPr="009F6496">
        <w:rPr>
          <w:lang w:val="de-DE"/>
        </w:rPr>
        <w:t>59,5 Sekunden, p</w:t>
      </w:r>
      <w:r w:rsidR="00B172E0" w:rsidRPr="009F6496">
        <w:rPr>
          <w:lang w:val="de-DE"/>
        </w:rPr>
        <w:t> </w:t>
      </w:r>
      <w:r w:rsidRPr="009F6496">
        <w:rPr>
          <w:lang w:val="de-DE"/>
        </w:rPr>
        <w:t>=</w:t>
      </w:r>
      <w:r w:rsidR="00B172E0" w:rsidRPr="009F6496">
        <w:rPr>
          <w:lang w:val="de-DE"/>
        </w:rPr>
        <w:t> </w:t>
      </w:r>
      <w:r w:rsidR="00D168FE" w:rsidRPr="009F6496">
        <w:rPr>
          <w:lang w:val="de-DE"/>
        </w:rPr>
        <w:t>0,006), im Vergleich zu Placebo.</w:t>
      </w:r>
    </w:p>
    <w:p w14:paraId="52C05B07" w14:textId="77777777" w:rsidR="00674354" w:rsidRPr="009F6496" w:rsidRDefault="00674354" w:rsidP="00926635">
      <w:pPr>
        <w:tabs>
          <w:tab w:val="clear" w:pos="567"/>
        </w:tabs>
        <w:spacing w:line="240" w:lineRule="auto"/>
        <w:rPr>
          <w:rFonts w:eastAsia="MS Mincho"/>
          <w:szCs w:val="22"/>
          <w:lang w:val="de-DE" w:eastAsia="ja-JP"/>
        </w:rPr>
      </w:pPr>
    </w:p>
    <w:p w14:paraId="3870F47C" w14:textId="77777777" w:rsidR="00812D16" w:rsidRPr="009F6496" w:rsidRDefault="00204262" w:rsidP="00926635">
      <w:pPr>
        <w:keepNext/>
        <w:tabs>
          <w:tab w:val="clear" w:pos="567"/>
        </w:tabs>
        <w:spacing w:line="240" w:lineRule="auto"/>
        <w:rPr>
          <w:szCs w:val="24"/>
          <w:u w:val="single"/>
          <w:lang w:val="de-DE"/>
        </w:rPr>
      </w:pPr>
      <w:r w:rsidRPr="009F6496">
        <w:rPr>
          <w:szCs w:val="24"/>
          <w:u w:val="single"/>
          <w:lang w:val="de-DE"/>
        </w:rPr>
        <w:t>Kinder und Jugendliche</w:t>
      </w:r>
    </w:p>
    <w:p w14:paraId="606003D3" w14:textId="77777777" w:rsidR="009D16D4" w:rsidRPr="009F6496" w:rsidRDefault="009D16D4" w:rsidP="00926635">
      <w:pPr>
        <w:keepNext/>
        <w:tabs>
          <w:tab w:val="clear" w:pos="567"/>
        </w:tabs>
        <w:spacing w:line="240" w:lineRule="auto"/>
        <w:rPr>
          <w:bCs/>
          <w:iCs/>
          <w:szCs w:val="22"/>
          <w:lang w:val="de-DE"/>
        </w:rPr>
      </w:pPr>
    </w:p>
    <w:p w14:paraId="5E7F9A21" w14:textId="77777777" w:rsidR="00933D51" w:rsidRPr="009F6496" w:rsidRDefault="00204262" w:rsidP="00926635">
      <w:pPr>
        <w:tabs>
          <w:tab w:val="clear" w:pos="567"/>
        </w:tabs>
        <w:spacing w:line="240" w:lineRule="auto"/>
        <w:rPr>
          <w:szCs w:val="22"/>
          <w:lang w:val="de-DE"/>
        </w:rPr>
      </w:pPr>
      <w:r w:rsidRPr="009F6496">
        <w:rPr>
          <w:lang w:val="de-DE"/>
        </w:rPr>
        <w:t>Die Europäische Arzneimittel-Agentur hat für Ultibro Breezhaler eine Freistellung von der Verpflichtung zur Vorlage von Ergebnissen zu Studien in allen pädiatrischen Altersklassen bei chronisch-obstruktiver Lungenerkrankung (COPD) gewährt (siehe Abschnitt 4.2 bzgl. Informationen zur Anwendung bei Kindern und Jugendlichen).</w:t>
      </w:r>
    </w:p>
    <w:p w14:paraId="6048D414" w14:textId="77777777" w:rsidR="00933D51" w:rsidRPr="009F6496" w:rsidRDefault="00933D51" w:rsidP="00926635">
      <w:pPr>
        <w:tabs>
          <w:tab w:val="clear" w:pos="567"/>
        </w:tabs>
        <w:spacing w:line="240" w:lineRule="auto"/>
        <w:rPr>
          <w:szCs w:val="22"/>
          <w:lang w:val="de-DE"/>
        </w:rPr>
      </w:pPr>
    </w:p>
    <w:p w14:paraId="64FCF947" w14:textId="77777777" w:rsidR="00812D16" w:rsidRPr="009F6496" w:rsidRDefault="00812D16" w:rsidP="00926635">
      <w:pPr>
        <w:keepNext/>
        <w:tabs>
          <w:tab w:val="clear" w:pos="567"/>
        </w:tabs>
        <w:spacing w:line="240" w:lineRule="auto"/>
        <w:ind w:left="567" w:hanging="567"/>
        <w:rPr>
          <w:b/>
          <w:szCs w:val="22"/>
          <w:lang w:val="de-DE"/>
        </w:rPr>
      </w:pPr>
      <w:r w:rsidRPr="009F6496">
        <w:rPr>
          <w:b/>
          <w:szCs w:val="22"/>
          <w:lang w:val="de-DE"/>
        </w:rPr>
        <w:t>5.2</w:t>
      </w:r>
      <w:r w:rsidRPr="009F6496">
        <w:rPr>
          <w:b/>
          <w:szCs w:val="22"/>
          <w:lang w:val="de-DE"/>
        </w:rPr>
        <w:tab/>
      </w:r>
      <w:r w:rsidR="008E5D03" w:rsidRPr="009F6496">
        <w:rPr>
          <w:b/>
          <w:szCs w:val="24"/>
          <w:lang w:val="de-DE"/>
        </w:rPr>
        <w:t>Pharmakokinetische Eigenschaften</w:t>
      </w:r>
    </w:p>
    <w:p w14:paraId="57F3F5DA" w14:textId="77777777" w:rsidR="00812D16" w:rsidRPr="009F6496" w:rsidRDefault="00812D16" w:rsidP="00926635">
      <w:pPr>
        <w:keepNext/>
        <w:tabs>
          <w:tab w:val="clear" w:pos="567"/>
        </w:tabs>
        <w:spacing w:line="240" w:lineRule="auto"/>
        <w:ind w:left="567" w:hanging="567"/>
        <w:rPr>
          <w:szCs w:val="22"/>
          <w:lang w:val="de-DE"/>
        </w:rPr>
      </w:pPr>
    </w:p>
    <w:p w14:paraId="452B9CF6" w14:textId="77777777" w:rsidR="00812D16" w:rsidRPr="009F6496" w:rsidRDefault="008E5D03" w:rsidP="00926635">
      <w:pPr>
        <w:keepNext/>
        <w:numPr>
          <w:ilvl w:val="12"/>
          <w:numId w:val="0"/>
        </w:numPr>
        <w:tabs>
          <w:tab w:val="clear" w:pos="567"/>
        </w:tabs>
        <w:spacing w:line="240" w:lineRule="auto"/>
        <w:ind w:right="-2"/>
        <w:rPr>
          <w:iCs/>
          <w:szCs w:val="22"/>
          <w:u w:val="single"/>
          <w:lang w:val="de-DE"/>
        </w:rPr>
      </w:pPr>
      <w:r w:rsidRPr="009F6496">
        <w:rPr>
          <w:iCs/>
          <w:szCs w:val="22"/>
          <w:u w:val="single"/>
          <w:lang w:val="de-DE"/>
        </w:rPr>
        <w:t>Re</w:t>
      </w:r>
      <w:r w:rsidR="00812D16" w:rsidRPr="009F6496">
        <w:rPr>
          <w:iCs/>
          <w:szCs w:val="22"/>
          <w:u w:val="single"/>
          <w:lang w:val="de-DE"/>
        </w:rPr>
        <w:t>sorption</w:t>
      </w:r>
    </w:p>
    <w:p w14:paraId="3531715E" w14:textId="77777777" w:rsidR="009D16D4" w:rsidRPr="009F6496" w:rsidRDefault="009D16D4" w:rsidP="00926635">
      <w:pPr>
        <w:keepNext/>
        <w:numPr>
          <w:ilvl w:val="12"/>
          <w:numId w:val="0"/>
        </w:numPr>
        <w:tabs>
          <w:tab w:val="clear" w:pos="567"/>
        </w:tabs>
        <w:spacing w:line="240" w:lineRule="auto"/>
        <w:ind w:right="-2"/>
        <w:rPr>
          <w:iCs/>
          <w:szCs w:val="22"/>
          <w:lang w:val="de-DE"/>
        </w:rPr>
      </w:pPr>
    </w:p>
    <w:p w14:paraId="44D7017C" w14:textId="77777777" w:rsidR="002E1D2A" w:rsidRPr="00B50C00" w:rsidRDefault="002E1D2A" w:rsidP="00926635">
      <w:pPr>
        <w:keepNext/>
        <w:numPr>
          <w:ilvl w:val="12"/>
          <w:numId w:val="0"/>
        </w:numPr>
        <w:tabs>
          <w:tab w:val="clear" w:pos="567"/>
        </w:tabs>
        <w:spacing w:line="240" w:lineRule="auto"/>
        <w:ind w:right="-2"/>
        <w:rPr>
          <w:i/>
          <w:iCs/>
          <w:szCs w:val="22"/>
          <w:u w:val="single"/>
          <w:lang w:val="de-DE"/>
        </w:rPr>
      </w:pPr>
      <w:r w:rsidRPr="00B50C00">
        <w:rPr>
          <w:i/>
          <w:iCs/>
          <w:szCs w:val="22"/>
          <w:u w:val="single"/>
          <w:lang w:val="de-DE"/>
        </w:rPr>
        <w:t>Ultibro Breezhaler</w:t>
      </w:r>
    </w:p>
    <w:p w14:paraId="0760BFD4" w14:textId="77777777" w:rsidR="002E662C" w:rsidRPr="009F6496" w:rsidRDefault="002E662C" w:rsidP="00926635">
      <w:pPr>
        <w:numPr>
          <w:ilvl w:val="12"/>
          <w:numId w:val="0"/>
        </w:numPr>
        <w:spacing w:line="240" w:lineRule="auto"/>
        <w:ind w:right="-2"/>
        <w:rPr>
          <w:iCs/>
          <w:lang w:val="de-DE"/>
        </w:rPr>
      </w:pPr>
      <w:r w:rsidRPr="009F6496">
        <w:rPr>
          <w:iCs/>
          <w:lang w:val="de-DE"/>
        </w:rPr>
        <w:t>Nach Inhalation von Ultibro Breezhaler betrug die mediane Zeit bis zum Erreichen der maximalen Plasmakonzentrationen von Indacaterol und Glycopyrronium etwa 15 Minuten bzw. 5 Minuten.</w:t>
      </w:r>
    </w:p>
    <w:p w14:paraId="25ABC9F6" w14:textId="77777777" w:rsidR="002E662C" w:rsidRPr="009F6496" w:rsidRDefault="002E662C" w:rsidP="00926635">
      <w:pPr>
        <w:numPr>
          <w:ilvl w:val="12"/>
          <w:numId w:val="0"/>
        </w:numPr>
        <w:spacing w:line="240" w:lineRule="auto"/>
        <w:ind w:right="-2"/>
        <w:rPr>
          <w:iCs/>
          <w:lang w:val="de-DE"/>
        </w:rPr>
      </w:pPr>
    </w:p>
    <w:p w14:paraId="4A6FA0B5" w14:textId="77777777" w:rsidR="002E662C" w:rsidRPr="009F6496" w:rsidRDefault="002E662C" w:rsidP="00926635">
      <w:pPr>
        <w:numPr>
          <w:ilvl w:val="12"/>
          <w:numId w:val="0"/>
        </w:numPr>
        <w:spacing w:line="240" w:lineRule="auto"/>
        <w:ind w:right="-2"/>
        <w:rPr>
          <w:iCs/>
          <w:lang w:val="de-DE"/>
        </w:rPr>
      </w:pPr>
      <w:r w:rsidRPr="009F6496">
        <w:rPr>
          <w:iCs/>
          <w:lang w:val="de-DE"/>
        </w:rPr>
        <w:t xml:space="preserve">Auf Grundlage der </w:t>
      </w:r>
      <w:r w:rsidRPr="009F6496">
        <w:rPr>
          <w:i/>
          <w:iCs/>
          <w:lang w:val="de-DE"/>
        </w:rPr>
        <w:t>in</w:t>
      </w:r>
      <w:r w:rsidRPr="009F6496">
        <w:rPr>
          <w:i/>
          <w:iCs/>
          <w:lang w:val="de-DE"/>
        </w:rPr>
        <w:noBreakHyphen/>
        <w:t>vitro</w:t>
      </w:r>
      <w:r w:rsidR="00D168FE" w:rsidRPr="009F6496">
        <w:rPr>
          <w:iCs/>
          <w:lang w:val="de-DE"/>
        </w:rPr>
        <w:t>-Ergebnis</w:t>
      </w:r>
      <w:r w:rsidRPr="009F6496">
        <w:rPr>
          <w:iCs/>
          <w:lang w:val="de-DE"/>
        </w:rPr>
        <w:t>daten ist zu erwarten, dass die in die Lunge abgegebene Indacaterol-Dosis für Ultibro Breezhaler und Indacaterol Monotherapie vergleichbar ist. Nach Inhalation von Ultibro Breezhaler war die Exposition gegenüber Indacaterol im Steady State entweder vergleichbar oder geringfügig niedriger als die systemische Exposition nach Inhalation von Indacaterol zur Monotherapie.</w:t>
      </w:r>
    </w:p>
    <w:p w14:paraId="37751E64" w14:textId="77777777" w:rsidR="002E662C" w:rsidRPr="009F6496" w:rsidRDefault="002E662C" w:rsidP="00926635">
      <w:pPr>
        <w:numPr>
          <w:ilvl w:val="12"/>
          <w:numId w:val="0"/>
        </w:numPr>
        <w:spacing w:line="240" w:lineRule="auto"/>
        <w:ind w:right="-2"/>
        <w:rPr>
          <w:iCs/>
          <w:lang w:val="de-DE"/>
        </w:rPr>
      </w:pPr>
    </w:p>
    <w:p w14:paraId="231BA59E" w14:textId="77777777" w:rsidR="002E662C" w:rsidRPr="009F6496" w:rsidRDefault="004A19D9" w:rsidP="00926635">
      <w:pPr>
        <w:numPr>
          <w:ilvl w:val="12"/>
          <w:numId w:val="0"/>
        </w:numPr>
        <w:spacing w:line="240" w:lineRule="auto"/>
        <w:ind w:right="-2"/>
        <w:rPr>
          <w:iCs/>
          <w:lang w:val="de-DE"/>
        </w:rPr>
      </w:pPr>
      <w:r w:rsidRPr="009F6496">
        <w:rPr>
          <w:iCs/>
          <w:lang w:val="de-DE"/>
        </w:rPr>
        <w:t>Nach Inhalation von Ultibro Breezhaler liegt d</w:t>
      </w:r>
      <w:r w:rsidR="002E662C" w:rsidRPr="009F6496">
        <w:rPr>
          <w:iCs/>
          <w:lang w:val="de-DE"/>
        </w:rPr>
        <w:t>ie absolute Bioverfügbarkeit von Indacaterol schätzungsweise in einem Bereich zwischen 61 und 85</w:t>
      </w:r>
      <w:r w:rsidR="00D17C9B" w:rsidRPr="009F6496">
        <w:rPr>
          <w:iCs/>
          <w:lang w:val="de-DE"/>
        </w:rPr>
        <w:t> %</w:t>
      </w:r>
      <w:r w:rsidR="002E662C" w:rsidRPr="009F6496">
        <w:rPr>
          <w:iCs/>
          <w:lang w:val="de-DE"/>
        </w:rPr>
        <w:t xml:space="preserve"> der abgegebenen Dosis, </w:t>
      </w:r>
      <w:r w:rsidRPr="009F6496">
        <w:rPr>
          <w:iCs/>
          <w:lang w:val="de-DE"/>
        </w:rPr>
        <w:t xml:space="preserve">und </w:t>
      </w:r>
      <w:r w:rsidR="002E662C" w:rsidRPr="009F6496">
        <w:rPr>
          <w:iCs/>
          <w:lang w:val="de-DE"/>
        </w:rPr>
        <w:t xml:space="preserve">der Wert für Glycopyrronium </w:t>
      </w:r>
      <w:r w:rsidRPr="009F6496">
        <w:rPr>
          <w:iCs/>
          <w:lang w:val="de-DE"/>
        </w:rPr>
        <w:t xml:space="preserve">liegt bei </w:t>
      </w:r>
      <w:r w:rsidR="002E662C" w:rsidRPr="009F6496">
        <w:rPr>
          <w:iCs/>
          <w:lang w:val="de-DE"/>
        </w:rPr>
        <w:t>rund 47</w:t>
      </w:r>
      <w:r w:rsidR="00D17C9B" w:rsidRPr="009F6496">
        <w:rPr>
          <w:iCs/>
          <w:lang w:val="de-DE"/>
        </w:rPr>
        <w:t> %</w:t>
      </w:r>
      <w:r w:rsidR="002E662C" w:rsidRPr="009F6496">
        <w:rPr>
          <w:iCs/>
          <w:lang w:val="de-DE"/>
        </w:rPr>
        <w:t xml:space="preserve"> der abgegebenen Dosis.</w:t>
      </w:r>
    </w:p>
    <w:p w14:paraId="76AD5638" w14:textId="77777777" w:rsidR="002E662C" w:rsidRPr="009F6496" w:rsidRDefault="002E662C" w:rsidP="00926635">
      <w:pPr>
        <w:numPr>
          <w:ilvl w:val="12"/>
          <w:numId w:val="0"/>
        </w:numPr>
        <w:spacing w:line="240" w:lineRule="auto"/>
        <w:ind w:right="-2"/>
        <w:rPr>
          <w:iCs/>
          <w:lang w:val="de-DE"/>
        </w:rPr>
      </w:pPr>
    </w:p>
    <w:p w14:paraId="72D1888B" w14:textId="77777777" w:rsidR="002E1D2A" w:rsidRPr="009F6496" w:rsidRDefault="002E662C" w:rsidP="00926635">
      <w:pPr>
        <w:numPr>
          <w:ilvl w:val="12"/>
          <w:numId w:val="0"/>
        </w:numPr>
        <w:tabs>
          <w:tab w:val="clear" w:pos="567"/>
        </w:tabs>
        <w:spacing w:line="240" w:lineRule="auto"/>
        <w:ind w:right="-2"/>
        <w:rPr>
          <w:iCs/>
          <w:szCs w:val="22"/>
          <w:lang w:val="de-DE"/>
        </w:rPr>
      </w:pPr>
      <w:r w:rsidRPr="009F6496">
        <w:rPr>
          <w:iCs/>
          <w:lang w:val="de-DE"/>
        </w:rPr>
        <w:t>Nach Inhalation von Ultibro Breezhaler war die Exposition gegenüber Glycopyrronium im Steady State mit der systemischen Exposition nach Inhalation von Glycopyrronium Monotherapie vergleichbar.</w:t>
      </w:r>
    </w:p>
    <w:p w14:paraId="6B703368" w14:textId="77777777" w:rsidR="00196E63" w:rsidRPr="009F6496" w:rsidRDefault="00196E63" w:rsidP="00926635">
      <w:pPr>
        <w:numPr>
          <w:ilvl w:val="12"/>
          <w:numId w:val="0"/>
        </w:numPr>
        <w:tabs>
          <w:tab w:val="clear" w:pos="567"/>
        </w:tabs>
        <w:spacing w:line="240" w:lineRule="auto"/>
        <w:ind w:right="-2"/>
        <w:rPr>
          <w:iCs/>
          <w:szCs w:val="22"/>
          <w:lang w:val="de-DE"/>
        </w:rPr>
      </w:pPr>
    </w:p>
    <w:p w14:paraId="4A7100CF" w14:textId="77777777" w:rsidR="007C4CF2" w:rsidRPr="009F6496" w:rsidRDefault="007C4CF2" w:rsidP="00926635">
      <w:pPr>
        <w:keepNext/>
        <w:tabs>
          <w:tab w:val="clear" w:pos="567"/>
        </w:tabs>
        <w:spacing w:line="240" w:lineRule="auto"/>
        <w:rPr>
          <w:rFonts w:eastAsia="MS Gothic"/>
          <w:i/>
          <w:szCs w:val="22"/>
          <w:lang w:val="de-DE" w:eastAsia="ja-JP"/>
        </w:rPr>
      </w:pPr>
      <w:r w:rsidRPr="009F6496">
        <w:rPr>
          <w:rFonts w:eastAsia="MS Gothic"/>
          <w:i/>
          <w:szCs w:val="22"/>
          <w:lang w:val="de-DE" w:eastAsia="ja-JP"/>
        </w:rPr>
        <w:t>Indacaterol</w:t>
      </w:r>
      <w:bookmarkStart w:id="8" w:name="_4633565Indacaterol_"/>
      <w:bookmarkEnd w:id="8"/>
    </w:p>
    <w:p w14:paraId="6C38F1EB" w14:textId="77777777" w:rsidR="007C4CF2" w:rsidRPr="009F6496" w:rsidRDefault="00D32DC8" w:rsidP="00926635">
      <w:pPr>
        <w:tabs>
          <w:tab w:val="clear" w:pos="567"/>
        </w:tabs>
        <w:spacing w:line="240" w:lineRule="auto"/>
        <w:rPr>
          <w:rFonts w:eastAsia="MS Mincho"/>
          <w:szCs w:val="22"/>
          <w:lang w:val="de-DE" w:eastAsia="ja-JP"/>
        </w:rPr>
      </w:pPr>
      <w:r w:rsidRPr="009F6496">
        <w:rPr>
          <w:lang w:val="de-DE"/>
        </w:rPr>
        <w:t>Steady</w:t>
      </w:r>
      <w:r w:rsidR="004A19D9" w:rsidRPr="009F6496">
        <w:rPr>
          <w:lang w:val="de-DE"/>
        </w:rPr>
        <w:t>-</w:t>
      </w:r>
      <w:r w:rsidRPr="009F6496">
        <w:rPr>
          <w:lang w:val="de-DE"/>
        </w:rPr>
        <w:t>State</w:t>
      </w:r>
      <w:r w:rsidR="004A19D9" w:rsidRPr="009F6496">
        <w:rPr>
          <w:lang w:val="de-DE"/>
        </w:rPr>
        <w:t>-Konzentrationen</w:t>
      </w:r>
      <w:r w:rsidRPr="009F6496">
        <w:rPr>
          <w:lang w:val="de-DE"/>
        </w:rPr>
        <w:t xml:space="preserve"> </w:t>
      </w:r>
      <w:r w:rsidR="004A19D9" w:rsidRPr="009F6496">
        <w:rPr>
          <w:lang w:val="de-DE"/>
        </w:rPr>
        <w:t xml:space="preserve">von Indacaterol </w:t>
      </w:r>
      <w:r w:rsidRPr="009F6496">
        <w:rPr>
          <w:lang w:val="de-DE"/>
        </w:rPr>
        <w:t>war</w:t>
      </w:r>
      <w:r w:rsidR="004A19D9" w:rsidRPr="009F6496">
        <w:rPr>
          <w:lang w:val="de-DE"/>
        </w:rPr>
        <w:t>en</w:t>
      </w:r>
      <w:r w:rsidRPr="009F6496">
        <w:rPr>
          <w:lang w:val="de-DE"/>
        </w:rPr>
        <w:t xml:space="preserve"> </w:t>
      </w:r>
      <w:r w:rsidR="004A19D9" w:rsidRPr="009F6496">
        <w:rPr>
          <w:lang w:val="de-DE"/>
        </w:rPr>
        <w:t xml:space="preserve">bei einmal täglicher </w:t>
      </w:r>
      <w:r w:rsidR="00E56427" w:rsidRPr="009F6496">
        <w:rPr>
          <w:lang w:val="de-DE"/>
        </w:rPr>
        <w:t>Anwendung</w:t>
      </w:r>
      <w:r w:rsidR="004A19D9" w:rsidRPr="009F6496">
        <w:rPr>
          <w:lang w:val="de-DE"/>
        </w:rPr>
        <w:t xml:space="preserve"> </w:t>
      </w:r>
      <w:r w:rsidRPr="009F6496">
        <w:rPr>
          <w:lang w:val="de-DE"/>
        </w:rPr>
        <w:t>innerhalb von 12 bis 15 Tagen erreicht. Das mittlere Akkumulationsverhältnis von Indacaterol, d. h. die AUC im Verlauf des 24</w:t>
      </w:r>
      <w:r w:rsidR="006C19A6" w:rsidRPr="009F6496">
        <w:rPr>
          <w:lang w:val="de-DE"/>
        </w:rPr>
        <w:noBreakHyphen/>
      </w:r>
      <w:r w:rsidRPr="009F6496">
        <w:rPr>
          <w:lang w:val="de-DE"/>
        </w:rPr>
        <w:t>Stunden</w:t>
      </w:r>
      <w:r w:rsidRPr="009F6496">
        <w:rPr>
          <w:lang w:val="de-DE"/>
        </w:rPr>
        <w:noBreakHyphen/>
        <w:t>Dosierungsintervalls an Tag 14 oder Tag 15 im Vergleich zu Tag 1, lag bei einmal täglich inhalierten Dosen von 60 </w:t>
      </w:r>
      <w:r w:rsidR="00F42D12" w:rsidRPr="009F6496">
        <w:rPr>
          <w:lang w:val="de-DE"/>
        </w:rPr>
        <w:t>Mikrogramm</w:t>
      </w:r>
      <w:r w:rsidRPr="009F6496">
        <w:rPr>
          <w:lang w:val="de-DE"/>
        </w:rPr>
        <w:t xml:space="preserve"> bis 480 </w:t>
      </w:r>
      <w:r w:rsidR="00F42D12" w:rsidRPr="009F6496">
        <w:rPr>
          <w:lang w:val="de-DE"/>
        </w:rPr>
        <w:t>Mikrogramm</w:t>
      </w:r>
      <w:r w:rsidRPr="009F6496">
        <w:rPr>
          <w:lang w:val="de-DE"/>
        </w:rPr>
        <w:t xml:space="preserve"> </w:t>
      </w:r>
      <w:r w:rsidR="00801F6B" w:rsidRPr="009F6496">
        <w:rPr>
          <w:lang w:val="de-DE"/>
        </w:rPr>
        <w:t xml:space="preserve">(abgegebene Dosis) </w:t>
      </w:r>
      <w:r w:rsidRPr="009F6496">
        <w:rPr>
          <w:lang w:val="de-DE"/>
        </w:rPr>
        <w:t>im Bereich von 2,9 bis 3,8.</w:t>
      </w:r>
    </w:p>
    <w:p w14:paraId="5FA5B3B7" w14:textId="77777777" w:rsidR="007C4CF2" w:rsidRPr="009F6496" w:rsidRDefault="007C4CF2" w:rsidP="00926635">
      <w:pPr>
        <w:tabs>
          <w:tab w:val="clear" w:pos="567"/>
        </w:tabs>
        <w:spacing w:line="240" w:lineRule="auto"/>
        <w:rPr>
          <w:rFonts w:eastAsia="MS Mincho"/>
          <w:szCs w:val="22"/>
          <w:lang w:val="de-DE" w:eastAsia="ja-JP"/>
        </w:rPr>
      </w:pPr>
    </w:p>
    <w:p w14:paraId="72EC4A52" w14:textId="77777777" w:rsidR="007C4CF2" w:rsidRPr="009F6496" w:rsidRDefault="007C4CF2" w:rsidP="00926635">
      <w:pPr>
        <w:keepNext/>
        <w:tabs>
          <w:tab w:val="clear" w:pos="567"/>
        </w:tabs>
        <w:spacing w:line="240" w:lineRule="auto"/>
        <w:rPr>
          <w:rFonts w:eastAsia="MS Gothic"/>
          <w:i/>
          <w:szCs w:val="22"/>
          <w:lang w:val="de-DE" w:eastAsia="ja-JP"/>
        </w:rPr>
      </w:pPr>
      <w:r w:rsidRPr="009F6496">
        <w:rPr>
          <w:rFonts w:eastAsia="MS Gothic"/>
          <w:i/>
          <w:szCs w:val="22"/>
          <w:lang w:val="de-DE" w:eastAsia="ja-JP"/>
        </w:rPr>
        <w:t>Glycopyrronium</w:t>
      </w:r>
      <w:bookmarkStart w:id="9" w:name="_4734359Glycopyrronium_"/>
      <w:bookmarkEnd w:id="9"/>
    </w:p>
    <w:p w14:paraId="6DEC19A2" w14:textId="77777777" w:rsidR="00A071A7" w:rsidRPr="009F6496" w:rsidRDefault="00CB2C0D" w:rsidP="00926635">
      <w:pPr>
        <w:pStyle w:val="Text"/>
        <w:spacing w:before="0"/>
        <w:jc w:val="left"/>
        <w:rPr>
          <w:sz w:val="22"/>
          <w:szCs w:val="22"/>
          <w:lang w:val="de-DE"/>
        </w:rPr>
      </w:pPr>
      <w:r w:rsidRPr="009F6496">
        <w:rPr>
          <w:sz w:val="22"/>
          <w:szCs w:val="22"/>
          <w:lang w:val="de-DE"/>
        </w:rPr>
        <w:t xml:space="preserve">Bei Patienten mit COPD wurde der pharmakokinetische Steady State von Glycopyrronium innerhalb von einer Woche nach Behandlungsbeginn erreicht. </w:t>
      </w:r>
      <w:r w:rsidRPr="009F6496">
        <w:rPr>
          <w:color w:val="000000"/>
          <w:sz w:val="22"/>
          <w:szCs w:val="22"/>
          <w:lang w:val="de-DE"/>
        </w:rPr>
        <w:t xml:space="preserve">Die mittleren Spitzen- und Talplasmaspiegel im Steady State von Glycopyrronium beim empfohlenen Dosierungsschema einmal täglich betrugen </w:t>
      </w:r>
      <w:r w:rsidRPr="009F6496">
        <w:rPr>
          <w:color w:val="000000"/>
          <w:sz w:val="22"/>
          <w:szCs w:val="22"/>
          <w:lang w:val="de-DE"/>
        </w:rPr>
        <w:lastRenderedPageBreak/>
        <w:t>166 Pikogramm/ml bzw. 8 Pikogramm/ml. Die Glycopyrronium-Exposition im Steady State (AUC über das 24</w:t>
      </w:r>
      <w:r w:rsidRPr="009F6496">
        <w:rPr>
          <w:color w:val="000000"/>
          <w:sz w:val="22"/>
          <w:szCs w:val="22"/>
          <w:lang w:val="de-DE"/>
        </w:rPr>
        <w:noBreakHyphen/>
        <w:t>Stunden-Dosierungsintervall) war etwa 1,4- bis 1,7</w:t>
      </w:r>
      <w:r w:rsidRPr="009F6496">
        <w:rPr>
          <w:color w:val="000000"/>
          <w:sz w:val="22"/>
          <w:szCs w:val="22"/>
          <w:lang w:val="de-DE"/>
        </w:rPr>
        <w:noBreakHyphen/>
        <w:t>mal höher als nach der ersten Dosis.</w:t>
      </w:r>
    </w:p>
    <w:p w14:paraId="15A040C8" w14:textId="77777777" w:rsidR="008A3343" w:rsidRPr="009F6496" w:rsidRDefault="008A3343" w:rsidP="00926635">
      <w:pPr>
        <w:pStyle w:val="Text"/>
        <w:spacing w:before="0"/>
        <w:jc w:val="left"/>
        <w:rPr>
          <w:iCs/>
          <w:sz w:val="22"/>
          <w:szCs w:val="22"/>
          <w:lang w:val="de-DE"/>
        </w:rPr>
      </w:pPr>
    </w:p>
    <w:p w14:paraId="3FE205E8" w14:textId="77777777" w:rsidR="00A071A7" w:rsidRPr="009F6496" w:rsidRDefault="00CB2C0D" w:rsidP="00926635">
      <w:pPr>
        <w:pStyle w:val="Text"/>
        <w:keepNext/>
        <w:spacing w:before="0"/>
        <w:jc w:val="left"/>
        <w:rPr>
          <w:iCs/>
          <w:sz w:val="22"/>
          <w:szCs w:val="22"/>
          <w:u w:val="single"/>
          <w:lang w:val="de-DE"/>
        </w:rPr>
      </w:pPr>
      <w:r w:rsidRPr="009F6496">
        <w:rPr>
          <w:iCs/>
          <w:sz w:val="22"/>
          <w:szCs w:val="22"/>
          <w:u w:val="single"/>
          <w:lang w:val="de-DE"/>
        </w:rPr>
        <w:t>Verteilung</w:t>
      </w:r>
    </w:p>
    <w:p w14:paraId="5D097989" w14:textId="77777777" w:rsidR="009D16D4" w:rsidRPr="009F6496" w:rsidRDefault="009D16D4" w:rsidP="00926635">
      <w:pPr>
        <w:pStyle w:val="Text"/>
        <w:keepNext/>
        <w:spacing w:before="0"/>
        <w:jc w:val="left"/>
        <w:rPr>
          <w:iCs/>
          <w:sz w:val="22"/>
          <w:szCs w:val="22"/>
          <w:lang w:val="de-DE"/>
        </w:rPr>
      </w:pPr>
    </w:p>
    <w:p w14:paraId="4F8857F5" w14:textId="77777777" w:rsidR="000E21A9" w:rsidRPr="00B50C00" w:rsidRDefault="00A071A7" w:rsidP="00926635">
      <w:pPr>
        <w:keepNext/>
        <w:tabs>
          <w:tab w:val="clear" w:pos="567"/>
        </w:tabs>
        <w:spacing w:line="240" w:lineRule="auto"/>
        <w:rPr>
          <w:rFonts w:eastAsia="MS Gothic"/>
          <w:i/>
          <w:szCs w:val="22"/>
          <w:u w:val="single"/>
          <w:lang w:val="de-DE" w:eastAsia="ja-JP"/>
        </w:rPr>
      </w:pPr>
      <w:r w:rsidRPr="00B50C00">
        <w:rPr>
          <w:rFonts w:eastAsia="MS Gothic"/>
          <w:i/>
          <w:szCs w:val="22"/>
          <w:u w:val="single"/>
          <w:lang w:val="de-DE" w:eastAsia="ja-JP"/>
        </w:rPr>
        <w:t>Indacaterol</w:t>
      </w:r>
    </w:p>
    <w:p w14:paraId="3CA32E04" w14:textId="77777777" w:rsidR="00A071A7" w:rsidRPr="009F6496" w:rsidRDefault="00CB2C0D" w:rsidP="00926635">
      <w:pPr>
        <w:tabs>
          <w:tab w:val="clear" w:pos="567"/>
        </w:tabs>
        <w:spacing w:line="240" w:lineRule="auto"/>
        <w:rPr>
          <w:szCs w:val="22"/>
          <w:lang w:val="de-DE"/>
        </w:rPr>
      </w:pPr>
      <w:r w:rsidRPr="009F6496">
        <w:rPr>
          <w:lang w:val="de-DE"/>
        </w:rPr>
        <w:t>Nach intravenöser Infusion betrug das Verteilungsvolumen von Indacaterol in der terminalen Eliminationsphase 2</w:t>
      </w:r>
      <w:r w:rsidR="00C73E56" w:rsidRPr="009F6496">
        <w:rPr>
          <w:lang w:val="de-DE"/>
        </w:rPr>
        <w:t>.</w:t>
      </w:r>
      <w:r w:rsidRPr="009F6496">
        <w:rPr>
          <w:lang w:val="de-DE"/>
        </w:rPr>
        <w:t>557 Liter, was für eine weitreichende Verteilung spricht. Die Bindung an humane Serum</w:t>
      </w:r>
      <w:r w:rsidRPr="009F6496">
        <w:rPr>
          <w:lang w:val="de-DE"/>
        </w:rPr>
        <w:noBreakHyphen/>
        <w:t xml:space="preserve"> und Plasmaproteine betrug </w:t>
      </w:r>
      <w:r w:rsidRPr="009F6496">
        <w:rPr>
          <w:i/>
          <w:lang w:val="de-DE"/>
        </w:rPr>
        <w:t>in vitro</w:t>
      </w:r>
      <w:r w:rsidRPr="009F6496">
        <w:rPr>
          <w:lang w:val="de-DE"/>
        </w:rPr>
        <w:t xml:space="preserve"> e</w:t>
      </w:r>
      <w:r w:rsidR="004A6FD6" w:rsidRPr="009F6496">
        <w:rPr>
          <w:szCs w:val="22"/>
          <w:lang w:val="de-DE"/>
        </w:rPr>
        <w:t>t</w:t>
      </w:r>
      <w:r w:rsidRPr="009F6496">
        <w:rPr>
          <w:szCs w:val="22"/>
          <w:lang w:val="de-DE"/>
        </w:rPr>
        <w:t>wa</w:t>
      </w:r>
      <w:r w:rsidR="004A6FD6" w:rsidRPr="009F6496">
        <w:rPr>
          <w:szCs w:val="22"/>
          <w:lang w:val="de-DE"/>
        </w:rPr>
        <w:t xml:space="preserve"> 95</w:t>
      </w:r>
      <w:r w:rsidR="00D17C9B" w:rsidRPr="009F6496">
        <w:rPr>
          <w:szCs w:val="22"/>
          <w:lang w:val="de-DE"/>
        </w:rPr>
        <w:t> %</w:t>
      </w:r>
      <w:r w:rsidR="004A6FD6" w:rsidRPr="009F6496">
        <w:rPr>
          <w:szCs w:val="22"/>
          <w:lang w:val="de-DE"/>
        </w:rPr>
        <w:t>.</w:t>
      </w:r>
    </w:p>
    <w:p w14:paraId="5B292B64" w14:textId="77777777" w:rsidR="004A6FD6" w:rsidRPr="009F6496" w:rsidRDefault="004A6FD6" w:rsidP="00926635">
      <w:pPr>
        <w:tabs>
          <w:tab w:val="clear" w:pos="567"/>
        </w:tabs>
        <w:spacing w:line="240" w:lineRule="auto"/>
        <w:rPr>
          <w:rFonts w:eastAsia="MS Gothic"/>
          <w:szCs w:val="22"/>
          <w:lang w:val="de-DE" w:eastAsia="ja-JP"/>
        </w:rPr>
      </w:pPr>
    </w:p>
    <w:p w14:paraId="5572704C" w14:textId="77777777" w:rsidR="00A071A7" w:rsidRPr="00B50C00" w:rsidRDefault="00E2388E" w:rsidP="00926635">
      <w:pPr>
        <w:keepNext/>
        <w:tabs>
          <w:tab w:val="clear" w:pos="567"/>
        </w:tabs>
        <w:spacing w:line="240" w:lineRule="auto"/>
        <w:rPr>
          <w:rFonts w:eastAsia="MS Gothic"/>
          <w:i/>
          <w:szCs w:val="22"/>
          <w:u w:val="single"/>
          <w:lang w:val="de-DE" w:eastAsia="ja-JP"/>
        </w:rPr>
      </w:pPr>
      <w:r w:rsidRPr="00B50C00">
        <w:rPr>
          <w:rFonts w:eastAsia="MS Gothic"/>
          <w:i/>
          <w:szCs w:val="22"/>
          <w:u w:val="single"/>
          <w:lang w:val="de-DE" w:eastAsia="ja-JP"/>
        </w:rPr>
        <w:t>Glycopyrronium</w:t>
      </w:r>
    </w:p>
    <w:p w14:paraId="224AECB4" w14:textId="77777777" w:rsidR="00A071A7" w:rsidRPr="009F6496" w:rsidRDefault="00CB2C0D" w:rsidP="00926635">
      <w:pPr>
        <w:numPr>
          <w:ilvl w:val="12"/>
          <w:numId w:val="0"/>
        </w:numPr>
        <w:tabs>
          <w:tab w:val="clear" w:pos="567"/>
        </w:tabs>
        <w:spacing w:line="240" w:lineRule="auto"/>
        <w:ind w:right="-2"/>
        <w:rPr>
          <w:rFonts w:eastAsia="MS Mincho"/>
          <w:szCs w:val="22"/>
          <w:lang w:val="de-DE" w:eastAsia="ja-JP"/>
        </w:rPr>
      </w:pPr>
      <w:r w:rsidRPr="009F6496">
        <w:rPr>
          <w:szCs w:val="22"/>
          <w:lang w:val="de-DE"/>
        </w:rPr>
        <w:t xml:space="preserve">Nach intravenöser Anwendung betrug das Verteilungsvolumen von Glycopyrronium im Steady State 83 Liter und das Verteilungsvolumen in der terminalen Phase 376 Liter. </w:t>
      </w:r>
      <w:r w:rsidRPr="009F6496">
        <w:rPr>
          <w:color w:val="000000"/>
          <w:szCs w:val="22"/>
          <w:lang w:val="de-DE"/>
        </w:rPr>
        <w:t>Das scheinbare Verteilungsvolumen in der terminalen Phase nach Inhalation betrug fast das 20</w:t>
      </w:r>
      <w:r w:rsidRPr="009F6496">
        <w:rPr>
          <w:color w:val="000000"/>
          <w:szCs w:val="22"/>
          <w:lang w:val="de-DE"/>
        </w:rPr>
        <w:noBreakHyphen/>
        <w:t xml:space="preserve">Fache, was die erheblich verlangsamte Elimination nach Inhalation widerspiegelt. Die Bindung von Glycopyrronium an humanes Plasmaprotein </w:t>
      </w:r>
      <w:r w:rsidRPr="009F6496">
        <w:rPr>
          <w:i/>
          <w:color w:val="000000"/>
          <w:szCs w:val="22"/>
          <w:lang w:val="de-DE"/>
        </w:rPr>
        <w:t>in vitro</w:t>
      </w:r>
      <w:r w:rsidRPr="009F6496">
        <w:rPr>
          <w:color w:val="000000"/>
          <w:szCs w:val="22"/>
          <w:lang w:val="de-DE"/>
        </w:rPr>
        <w:t xml:space="preserve"> betrug bei Konzentrationen von 1 bis 10 Nanogramm/ml zwischen 38</w:t>
      </w:r>
      <w:r w:rsidR="00D17C9B" w:rsidRPr="009F6496">
        <w:rPr>
          <w:color w:val="000000"/>
          <w:szCs w:val="22"/>
          <w:lang w:val="de-DE"/>
        </w:rPr>
        <w:t> %</w:t>
      </w:r>
      <w:r w:rsidRPr="009F6496">
        <w:rPr>
          <w:color w:val="000000"/>
          <w:szCs w:val="22"/>
          <w:lang w:val="de-DE"/>
        </w:rPr>
        <w:t xml:space="preserve"> und 41</w:t>
      </w:r>
      <w:r w:rsidR="00D17C9B" w:rsidRPr="009F6496">
        <w:rPr>
          <w:color w:val="000000"/>
          <w:szCs w:val="22"/>
          <w:lang w:val="de-DE"/>
        </w:rPr>
        <w:t> %</w:t>
      </w:r>
      <w:r w:rsidRPr="009F6496">
        <w:rPr>
          <w:color w:val="000000"/>
          <w:szCs w:val="22"/>
          <w:lang w:val="de-DE"/>
        </w:rPr>
        <w:t>.</w:t>
      </w:r>
    </w:p>
    <w:p w14:paraId="2F6767BE" w14:textId="77777777" w:rsidR="00342052" w:rsidRPr="009F6496" w:rsidRDefault="00342052" w:rsidP="00926635">
      <w:pPr>
        <w:numPr>
          <w:ilvl w:val="12"/>
          <w:numId w:val="0"/>
        </w:numPr>
        <w:tabs>
          <w:tab w:val="clear" w:pos="567"/>
        </w:tabs>
        <w:spacing w:line="240" w:lineRule="auto"/>
        <w:ind w:right="-2"/>
        <w:rPr>
          <w:iCs/>
          <w:szCs w:val="22"/>
          <w:lang w:val="de-DE"/>
        </w:rPr>
      </w:pPr>
    </w:p>
    <w:p w14:paraId="2D03C043" w14:textId="77777777" w:rsidR="00874267" w:rsidRPr="009F6496" w:rsidRDefault="00874267" w:rsidP="00926635">
      <w:pPr>
        <w:keepNext/>
        <w:tabs>
          <w:tab w:val="clear" w:pos="567"/>
        </w:tabs>
        <w:spacing w:line="240" w:lineRule="auto"/>
        <w:rPr>
          <w:szCs w:val="22"/>
          <w:u w:val="single"/>
          <w:lang w:val="de-DE"/>
        </w:rPr>
      </w:pPr>
      <w:r w:rsidRPr="009F6496">
        <w:rPr>
          <w:szCs w:val="22"/>
          <w:u w:val="single"/>
          <w:lang w:val="de-DE"/>
        </w:rPr>
        <w:t>Biotransformation</w:t>
      </w:r>
    </w:p>
    <w:p w14:paraId="03F394D3" w14:textId="77777777" w:rsidR="009D16D4" w:rsidRPr="009F6496" w:rsidRDefault="009D16D4" w:rsidP="00926635">
      <w:pPr>
        <w:keepNext/>
        <w:tabs>
          <w:tab w:val="clear" w:pos="567"/>
        </w:tabs>
        <w:spacing w:line="240" w:lineRule="auto"/>
        <w:rPr>
          <w:szCs w:val="22"/>
          <w:lang w:val="de-DE"/>
        </w:rPr>
      </w:pPr>
    </w:p>
    <w:p w14:paraId="32A104E5" w14:textId="77777777" w:rsidR="00874267" w:rsidRPr="00B50C00" w:rsidRDefault="00250F75" w:rsidP="00926635">
      <w:pPr>
        <w:keepNext/>
        <w:tabs>
          <w:tab w:val="clear" w:pos="567"/>
        </w:tabs>
        <w:spacing w:line="240" w:lineRule="auto"/>
        <w:rPr>
          <w:rFonts w:eastAsia="MS Gothic"/>
          <w:i/>
          <w:szCs w:val="22"/>
          <w:u w:val="single"/>
          <w:lang w:val="de-DE" w:eastAsia="ja-JP"/>
        </w:rPr>
      </w:pPr>
      <w:r w:rsidRPr="00B50C00">
        <w:rPr>
          <w:rFonts w:eastAsia="MS Gothic"/>
          <w:i/>
          <w:szCs w:val="22"/>
          <w:u w:val="single"/>
          <w:lang w:val="de-DE" w:eastAsia="ja-JP"/>
        </w:rPr>
        <w:t>Indacaterol</w:t>
      </w:r>
    </w:p>
    <w:p w14:paraId="66459F67" w14:textId="77777777" w:rsidR="00A45DD5" w:rsidRPr="009F6496" w:rsidRDefault="00A45DD5" w:rsidP="00926635">
      <w:pPr>
        <w:spacing w:line="240" w:lineRule="auto"/>
        <w:rPr>
          <w:lang w:val="de-DE"/>
        </w:rPr>
      </w:pPr>
      <w:r w:rsidRPr="009F6496">
        <w:rPr>
          <w:lang w:val="de-DE"/>
        </w:rPr>
        <w:t>Nach oraler Anwendung von radioaktiv markiertem Indacaterol in einer ADME-Studie (Absorption, Distribution, Metabolismus, Exkretion) beim Menschen war im Serum hauptsächlich unverändertes Indacaterol nachweisbar. Dieses machte etwa ein Drittel der gesamten arzneimittelbedingten AUC über 24 Stunden aus. Der häufigste Metabolit im Serum war ein hydroxyliertes Derivat. Phenolische O-Glukuronide von Indacaterol und hydroxyliertes Indacaterol waren weitere häufige Metaboliten. Ein Diastereomer des hydroxylierten Derivats, ein N-Glukuronid von Indacaterol sowie C- und N-dealkylierte Produkte wurden zudem als weitere Metabolite</w:t>
      </w:r>
      <w:r w:rsidR="00C73E56" w:rsidRPr="009F6496">
        <w:rPr>
          <w:lang w:val="de-DE"/>
        </w:rPr>
        <w:t>n</w:t>
      </w:r>
      <w:r w:rsidRPr="009F6496">
        <w:rPr>
          <w:lang w:val="de-DE"/>
        </w:rPr>
        <w:t xml:space="preserve"> identifiziert.</w:t>
      </w:r>
    </w:p>
    <w:p w14:paraId="180126EF" w14:textId="77777777" w:rsidR="00A45DD5" w:rsidRPr="009F6496" w:rsidRDefault="00A45DD5" w:rsidP="00926635">
      <w:pPr>
        <w:spacing w:line="240" w:lineRule="auto"/>
        <w:rPr>
          <w:lang w:val="de-DE"/>
        </w:rPr>
      </w:pPr>
    </w:p>
    <w:p w14:paraId="7F3F639B" w14:textId="77777777" w:rsidR="003B6AE0" w:rsidRPr="009F6496" w:rsidRDefault="003B6AE0" w:rsidP="00926635">
      <w:pPr>
        <w:spacing w:line="240" w:lineRule="auto"/>
        <w:rPr>
          <w:lang w:val="de-DE"/>
        </w:rPr>
      </w:pPr>
      <w:r w:rsidRPr="009F6496">
        <w:rPr>
          <w:i/>
          <w:lang w:val="de-DE"/>
        </w:rPr>
        <w:t>In vitro</w:t>
      </w:r>
      <w:r w:rsidRPr="009F6496">
        <w:rPr>
          <w:lang w:val="de-DE"/>
        </w:rPr>
        <w:t xml:space="preserve"> ist die UGT1A1-Isoform ein wesentlicher Faktor zur metabolischen Clearance von Indacaterol. Allerdings </w:t>
      </w:r>
      <w:r w:rsidR="001F45FE" w:rsidRPr="009F6496">
        <w:rPr>
          <w:lang w:val="de-DE"/>
        </w:rPr>
        <w:t>wird</w:t>
      </w:r>
      <w:r w:rsidRPr="009F6496">
        <w:rPr>
          <w:lang w:val="de-DE"/>
        </w:rPr>
        <w:t>, w</w:t>
      </w:r>
      <w:r w:rsidR="00C9125D" w:rsidRPr="009F6496">
        <w:rPr>
          <w:lang w:val="de-DE"/>
        </w:rPr>
        <w:t>ie in einer klinischen Studie mit</w:t>
      </w:r>
      <w:r w:rsidRPr="009F6496">
        <w:rPr>
          <w:lang w:val="de-DE"/>
        </w:rPr>
        <w:t xml:space="preserve"> Populationen unterschiedliche</w:t>
      </w:r>
      <w:r w:rsidR="00C9125D" w:rsidRPr="009F6496">
        <w:rPr>
          <w:lang w:val="de-DE"/>
        </w:rPr>
        <w:t>r</w:t>
      </w:r>
      <w:r w:rsidR="005671A3" w:rsidRPr="009F6496">
        <w:rPr>
          <w:lang w:val="de-DE"/>
        </w:rPr>
        <w:t xml:space="preserve"> UGT1A1-</w:t>
      </w:r>
      <w:r w:rsidRPr="009F6496">
        <w:rPr>
          <w:lang w:val="de-DE"/>
        </w:rPr>
        <w:t>Genotypen</w:t>
      </w:r>
      <w:r w:rsidR="00280EDC" w:rsidRPr="009F6496">
        <w:rPr>
          <w:lang w:val="de-DE"/>
        </w:rPr>
        <w:t xml:space="preserve"> gezeigt</w:t>
      </w:r>
      <w:r w:rsidR="00C46740" w:rsidRPr="009F6496">
        <w:rPr>
          <w:lang w:val="de-DE"/>
        </w:rPr>
        <w:t xml:space="preserve"> wurde</w:t>
      </w:r>
      <w:r w:rsidRPr="009F6496">
        <w:rPr>
          <w:lang w:val="de-DE"/>
        </w:rPr>
        <w:t xml:space="preserve">, die systemische Exposition </w:t>
      </w:r>
      <w:r w:rsidR="00280EDC" w:rsidRPr="009F6496">
        <w:rPr>
          <w:lang w:val="de-DE"/>
        </w:rPr>
        <w:t>von</w:t>
      </w:r>
      <w:r w:rsidRPr="009F6496">
        <w:rPr>
          <w:lang w:val="de-DE"/>
        </w:rPr>
        <w:t xml:space="preserve"> Indacaterol nicht signifikant vo</w:t>
      </w:r>
      <w:r w:rsidR="00280EDC" w:rsidRPr="009F6496">
        <w:rPr>
          <w:lang w:val="de-DE"/>
        </w:rPr>
        <w:t>m UGT1A1-</w:t>
      </w:r>
      <w:r w:rsidRPr="009F6496">
        <w:rPr>
          <w:lang w:val="de-DE"/>
        </w:rPr>
        <w:t>Genotyp beeinflusst.</w:t>
      </w:r>
    </w:p>
    <w:p w14:paraId="3DDD27C5" w14:textId="77777777" w:rsidR="003B6AE0" w:rsidRPr="009F6496" w:rsidRDefault="003B6AE0" w:rsidP="00926635">
      <w:pPr>
        <w:spacing w:line="240" w:lineRule="auto"/>
        <w:rPr>
          <w:lang w:val="de-DE"/>
        </w:rPr>
      </w:pPr>
    </w:p>
    <w:p w14:paraId="684B9126" w14:textId="77777777" w:rsidR="00874267" w:rsidRPr="009F6496" w:rsidRDefault="00280EDC" w:rsidP="00926635">
      <w:pPr>
        <w:numPr>
          <w:ilvl w:val="12"/>
          <w:numId w:val="0"/>
        </w:numPr>
        <w:tabs>
          <w:tab w:val="clear" w:pos="567"/>
        </w:tabs>
        <w:spacing w:line="240" w:lineRule="auto"/>
        <w:ind w:right="-2"/>
        <w:rPr>
          <w:iCs/>
          <w:szCs w:val="22"/>
          <w:lang w:val="de-DE"/>
        </w:rPr>
      </w:pPr>
      <w:r w:rsidRPr="009F6496">
        <w:rPr>
          <w:color w:val="000000"/>
          <w:lang w:val="de-DE"/>
        </w:rPr>
        <w:t>O</w:t>
      </w:r>
      <w:r w:rsidR="00A45DD5" w:rsidRPr="009F6496">
        <w:rPr>
          <w:color w:val="000000"/>
          <w:lang w:val="de-DE"/>
        </w:rPr>
        <w:t>xid</w:t>
      </w:r>
      <w:r w:rsidR="00C46740" w:rsidRPr="009F6496">
        <w:rPr>
          <w:color w:val="000000"/>
          <w:lang w:val="de-DE"/>
        </w:rPr>
        <w:t>ierte</w:t>
      </w:r>
      <w:r w:rsidR="00A45DD5" w:rsidRPr="009F6496">
        <w:rPr>
          <w:color w:val="000000"/>
          <w:lang w:val="de-DE"/>
        </w:rPr>
        <w:t xml:space="preserve"> Metabolite</w:t>
      </w:r>
      <w:r w:rsidR="00F40331" w:rsidRPr="009F6496">
        <w:rPr>
          <w:color w:val="000000"/>
          <w:lang w:val="de-DE"/>
        </w:rPr>
        <w:t>n</w:t>
      </w:r>
      <w:r w:rsidR="00A45DD5" w:rsidRPr="009F6496">
        <w:rPr>
          <w:color w:val="000000"/>
          <w:lang w:val="de-DE"/>
        </w:rPr>
        <w:t xml:space="preserve"> wurden nach Inkubation mit rekombinantem CYP1A1, CYP2D6 und CYP3A4 nachgewiesen. CYP3A4 gilt als bedeutendstes Isoenzym bei der Hydroxylierung von Indacaterol. </w:t>
      </w:r>
      <w:r w:rsidR="00A45DD5" w:rsidRPr="009F6496">
        <w:rPr>
          <w:i/>
          <w:color w:val="000000"/>
          <w:lang w:val="de-DE"/>
        </w:rPr>
        <w:t>In-vitro</w:t>
      </w:r>
      <w:r w:rsidR="00A45DD5" w:rsidRPr="009F6496">
        <w:rPr>
          <w:color w:val="000000"/>
          <w:lang w:val="de-DE"/>
        </w:rPr>
        <w:noBreakHyphen/>
        <w:t>Studien haben darüber hinaus gezeigt, dass Indacaterol ein niederaffines Substrat für die Effluxpumpe P</w:t>
      </w:r>
      <w:r w:rsidR="00A45DD5" w:rsidRPr="009F6496">
        <w:rPr>
          <w:color w:val="000000"/>
          <w:lang w:val="de-DE"/>
        </w:rPr>
        <w:noBreakHyphen/>
        <w:t>gp ist.</w:t>
      </w:r>
    </w:p>
    <w:p w14:paraId="360C3DD1" w14:textId="77777777" w:rsidR="00874267" w:rsidRPr="009F6496" w:rsidRDefault="00874267" w:rsidP="00926635">
      <w:pPr>
        <w:tabs>
          <w:tab w:val="clear" w:pos="567"/>
        </w:tabs>
        <w:spacing w:line="240" w:lineRule="auto"/>
        <w:rPr>
          <w:szCs w:val="22"/>
          <w:lang w:val="de-DE"/>
        </w:rPr>
      </w:pPr>
    </w:p>
    <w:p w14:paraId="0EAC3AB1" w14:textId="77777777" w:rsidR="00874267" w:rsidRPr="00B50C00" w:rsidRDefault="00874267" w:rsidP="00926635">
      <w:pPr>
        <w:keepNext/>
        <w:tabs>
          <w:tab w:val="clear" w:pos="567"/>
        </w:tabs>
        <w:spacing w:line="240" w:lineRule="auto"/>
        <w:rPr>
          <w:rFonts w:eastAsia="MS Gothic"/>
          <w:i/>
          <w:szCs w:val="22"/>
          <w:u w:val="single"/>
          <w:lang w:val="de-DE" w:eastAsia="ja-JP"/>
        </w:rPr>
      </w:pPr>
      <w:r w:rsidRPr="00B50C00">
        <w:rPr>
          <w:rFonts w:eastAsia="MS Gothic"/>
          <w:i/>
          <w:szCs w:val="22"/>
          <w:u w:val="single"/>
          <w:lang w:val="de-DE" w:eastAsia="ja-JP"/>
        </w:rPr>
        <w:t>Glycopyrronium</w:t>
      </w:r>
    </w:p>
    <w:p w14:paraId="005461E2" w14:textId="77777777" w:rsidR="00A45DD5" w:rsidRPr="009F6496" w:rsidRDefault="00A45DD5" w:rsidP="00926635">
      <w:pPr>
        <w:pStyle w:val="Text"/>
        <w:spacing w:before="0"/>
        <w:jc w:val="left"/>
        <w:rPr>
          <w:color w:val="000000"/>
          <w:sz w:val="22"/>
          <w:szCs w:val="22"/>
          <w:lang w:val="de-DE"/>
        </w:rPr>
      </w:pPr>
      <w:r w:rsidRPr="009F6496">
        <w:rPr>
          <w:i/>
          <w:sz w:val="22"/>
          <w:szCs w:val="22"/>
          <w:lang w:val="de-DE"/>
        </w:rPr>
        <w:t>In</w:t>
      </w:r>
      <w:r w:rsidRPr="009F6496">
        <w:rPr>
          <w:i/>
          <w:sz w:val="22"/>
          <w:szCs w:val="22"/>
          <w:lang w:val="de-DE"/>
        </w:rPr>
        <w:noBreakHyphen/>
        <w:t>vitro</w:t>
      </w:r>
      <w:r w:rsidRPr="009F6496">
        <w:rPr>
          <w:sz w:val="22"/>
          <w:szCs w:val="22"/>
          <w:lang w:val="de-DE"/>
        </w:rPr>
        <w:t xml:space="preserve">-Studien zur Metabolisierung zeigten übereinstimmende Stoffwechselwege für Glycopyrroniumbromid bei Tieren und Menschen. Beobachtet wurde eine Hydroxylierung, die zur Bildung verschiedener mono- und dihydroxylierter Metaboliten führt, sowie eine direkte Hydrolyse, bei der ein Carboxylsäurederivat (M9) gebildet wird. </w:t>
      </w:r>
      <w:r w:rsidRPr="009F6496">
        <w:rPr>
          <w:i/>
          <w:color w:val="000000"/>
          <w:sz w:val="22"/>
          <w:szCs w:val="22"/>
          <w:lang w:val="de-DE"/>
        </w:rPr>
        <w:t>In vivo</w:t>
      </w:r>
      <w:r w:rsidRPr="009F6496">
        <w:rPr>
          <w:color w:val="000000"/>
          <w:sz w:val="22"/>
          <w:szCs w:val="22"/>
          <w:lang w:val="de-DE"/>
        </w:rPr>
        <w:t xml:space="preserve"> entsteht M9 aus dem verschluckten Anteil der inhalierten Glycopyrroniumbromid-D</w:t>
      </w:r>
      <w:r w:rsidR="003F5F31" w:rsidRPr="009F6496">
        <w:rPr>
          <w:color w:val="000000"/>
          <w:sz w:val="22"/>
          <w:szCs w:val="22"/>
          <w:lang w:val="de-DE"/>
        </w:rPr>
        <w:t>osis. Gluk</w:t>
      </w:r>
      <w:r w:rsidRPr="009F6496">
        <w:rPr>
          <w:color w:val="000000"/>
          <w:sz w:val="22"/>
          <w:szCs w:val="22"/>
          <w:lang w:val="de-DE"/>
        </w:rPr>
        <w:t>uronid- und/oder Sulfatkonjugate von Glycopyrronium wurden nach wiederholter Inhalation im menschlichen Urin gefunden, sie entsprachen rund 3</w:t>
      </w:r>
      <w:r w:rsidR="00D17C9B" w:rsidRPr="009F6496">
        <w:rPr>
          <w:color w:val="000000"/>
          <w:sz w:val="22"/>
          <w:szCs w:val="22"/>
          <w:lang w:val="de-DE"/>
        </w:rPr>
        <w:t> %</w:t>
      </w:r>
      <w:r w:rsidRPr="009F6496">
        <w:rPr>
          <w:color w:val="000000"/>
          <w:sz w:val="22"/>
          <w:szCs w:val="22"/>
          <w:lang w:val="de-DE"/>
        </w:rPr>
        <w:t xml:space="preserve"> der </w:t>
      </w:r>
      <w:r w:rsidR="00801F6B" w:rsidRPr="009F6496">
        <w:rPr>
          <w:color w:val="000000"/>
          <w:sz w:val="22"/>
          <w:szCs w:val="22"/>
          <w:lang w:val="de-DE"/>
        </w:rPr>
        <w:t>abgegebenen</w:t>
      </w:r>
      <w:r w:rsidRPr="009F6496">
        <w:rPr>
          <w:color w:val="000000"/>
          <w:sz w:val="22"/>
          <w:szCs w:val="22"/>
          <w:lang w:val="de-DE"/>
        </w:rPr>
        <w:t xml:space="preserve"> Dosis.</w:t>
      </w:r>
    </w:p>
    <w:p w14:paraId="403BDCD0" w14:textId="77777777" w:rsidR="00A45DD5" w:rsidRPr="009F6496" w:rsidRDefault="00A45DD5" w:rsidP="00926635">
      <w:pPr>
        <w:pStyle w:val="Text"/>
        <w:spacing w:before="0"/>
        <w:jc w:val="left"/>
        <w:rPr>
          <w:sz w:val="22"/>
          <w:szCs w:val="22"/>
          <w:lang w:val="de-DE"/>
        </w:rPr>
      </w:pPr>
    </w:p>
    <w:p w14:paraId="5392FCDE" w14:textId="77777777" w:rsidR="00A45DD5" w:rsidRPr="009F6496" w:rsidRDefault="00A45DD5" w:rsidP="00926635">
      <w:pPr>
        <w:pStyle w:val="Text"/>
        <w:spacing w:before="0"/>
        <w:jc w:val="left"/>
        <w:rPr>
          <w:sz w:val="22"/>
          <w:szCs w:val="22"/>
          <w:lang w:val="de-DE"/>
        </w:rPr>
      </w:pPr>
      <w:r w:rsidRPr="009F6496">
        <w:rPr>
          <w:sz w:val="22"/>
          <w:szCs w:val="22"/>
          <w:lang w:val="de-DE"/>
        </w:rPr>
        <w:t xml:space="preserve">Zahlreiche CYP-Isoenzyme sind an der oxidativen Biotransformation von Glycopyrronium beteiligt. </w:t>
      </w:r>
      <w:r w:rsidRPr="009F6496">
        <w:rPr>
          <w:color w:val="000000"/>
          <w:sz w:val="22"/>
          <w:szCs w:val="22"/>
          <w:lang w:val="de-DE"/>
        </w:rPr>
        <w:t>Es ist unwahrscheinlich, dass die Hemmung oder Induktion der Verstoffwechselung von Glycopyrronium zu relevanten Veränderungen der systemischen Wirkstoffexposition führt.</w:t>
      </w:r>
    </w:p>
    <w:p w14:paraId="48FBA8B0" w14:textId="77777777" w:rsidR="00A45DD5" w:rsidRPr="009F6496" w:rsidRDefault="00A45DD5" w:rsidP="00926635">
      <w:pPr>
        <w:pStyle w:val="Text"/>
        <w:spacing w:before="0"/>
        <w:jc w:val="left"/>
        <w:rPr>
          <w:sz w:val="22"/>
          <w:szCs w:val="22"/>
          <w:lang w:val="de-DE"/>
        </w:rPr>
      </w:pPr>
    </w:p>
    <w:p w14:paraId="7983522F" w14:textId="77777777" w:rsidR="00874267" w:rsidRPr="009F6496" w:rsidRDefault="00A45DD5" w:rsidP="00926635">
      <w:pPr>
        <w:tabs>
          <w:tab w:val="clear" w:pos="567"/>
        </w:tabs>
        <w:spacing w:line="240" w:lineRule="auto"/>
        <w:rPr>
          <w:szCs w:val="22"/>
          <w:lang w:val="de-DE"/>
        </w:rPr>
      </w:pPr>
      <w:r w:rsidRPr="009F6496">
        <w:rPr>
          <w:i/>
          <w:iCs/>
          <w:szCs w:val="22"/>
          <w:lang w:val="de-DE"/>
        </w:rPr>
        <w:t>In</w:t>
      </w:r>
      <w:r w:rsidRPr="009F6496">
        <w:rPr>
          <w:i/>
          <w:iCs/>
          <w:szCs w:val="22"/>
          <w:lang w:val="de-DE"/>
        </w:rPr>
        <w:noBreakHyphen/>
        <w:t>vitro</w:t>
      </w:r>
      <w:r w:rsidRPr="009F6496">
        <w:rPr>
          <w:iCs/>
          <w:szCs w:val="22"/>
          <w:lang w:val="de-DE"/>
        </w:rPr>
        <w:t xml:space="preserve">-Studien zur Inhibition belegen, dass Glycopyrroniumbromid keine relevante Inhibitionskapazität für CYP1A2, CYP2A6, CYP2C8, CYP2C9, CYP2C19, CYP2D6, CYP2E1 oder CYP3A4/5, die Effluxtransporter MDR1, MRP2 oder MXR und die Aufnahmetransporter OCT1 oder OCT2 besitzt. </w:t>
      </w:r>
      <w:r w:rsidRPr="009F6496">
        <w:rPr>
          <w:i/>
          <w:iCs/>
          <w:color w:val="000000"/>
          <w:szCs w:val="22"/>
          <w:lang w:val="de-DE"/>
        </w:rPr>
        <w:t>In</w:t>
      </w:r>
      <w:r w:rsidRPr="009F6496">
        <w:rPr>
          <w:i/>
          <w:iCs/>
          <w:color w:val="000000"/>
          <w:szCs w:val="22"/>
          <w:lang w:val="de-DE"/>
        </w:rPr>
        <w:noBreakHyphen/>
        <w:t>vitro</w:t>
      </w:r>
      <w:r w:rsidRPr="009F6496">
        <w:rPr>
          <w:iCs/>
          <w:color w:val="000000"/>
          <w:szCs w:val="22"/>
          <w:lang w:val="de-DE"/>
        </w:rPr>
        <w:t xml:space="preserve">-Studien zur Enzyminduktion ergaben keine Hinweise auf eine klinisch </w:t>
      </w:r>
      <w:r w:rsidRPr="009F6496">
        <w:rPr>
          <w:iCs/>
          <w:color w:val="000000"/>
          <w:szCs w:val="22"/>
          <w:lang w:val="de-DE"/>
        </w:rPr>
        <w:lastRenderedPageBreak/>
        <w:t>relevante Induktion der untersuchten Zytochrom-P450-Isoenzyme</w:t>
      </w:r>
      <w:r w:rsidR="0067244A" w:rsidRPr="009F6496">
        <w:rPr>
          <w:iCs/>
          <w:color w:val="000000"/>
          <w:szCs w:val="22"/>
          <w:lang w:val="de-DE"/>
        </w:rPr>
        <w:t>,</w:t>
      </w:r>
      <w:r w:rsidRPr="009F6496">
        <w:rPr>
          <w:iCs/>
          <w:color w:val="000000"/>
          <w:szCs w:val="22"/>
          <w:lang w:val="de-DE"/>
        </w:rPr>
        <w:t xml:space="preserve"> UGT1A1 und die Transporter MDR1 oder MRP2 durch Glycopyrroniumbromid.</w:t>
      </w:r>
    </w:p>
    <w:p w14:paraId="3DF4C4A5" w14:textId="77777777" w:rsidR="00627AA6" w:rsidRPr="009F6496" w:rsidRDefault="00627AA6" w:rsidP="00926635">
      <w:pPr>
        <w:tabs>
          <w:tab w:val="clear" w:pos="567"/>
        </w:tabs>
        <w:spacing w:line="240" w:lineRule="auto"/>
        <w:rPr>
          <w:szCs w:val="22"/>
          <w:lang w:val="de-DE"/>
        </w:rPr>
      </w:pPr>
    </w:p>
    <w:p w14:paraId="7228B33F" w14:textId="77777777" w:rsidR="00874267" w:rsidRPr="009F6496" w:rsidRDefault="00874267" w:rsidP="00926635">
      <w:pPr>
        <w:keepNext/>
        <w:tabs>
          <w:tab w:val="clear" w:pos="567"/>
        </w:tabs>
        <w:spacing w:line="240" w:lineRule="auto"/>
        <w:rPr>
          <w:szCs w:val="22"/>
          <w:u w:val="single"/>
          <w:lang w:val="de-DE"/>
        </w:rPr>
      </w:pPr>
      <w:r w:rsidRPr="009F6496">
        <w:rPr>
          <w:szCs w:val="22"/>
          <w:u w:val="single"/>
          <w:lang w:val="de-DE"/>
        </w:rPr>
        <w:t>Elimination</w:t>
      </w:r>
    </w:p>
    <w:p w14:paraId="1E7178C4" w14:textId="77777777" w:rsidR="009D16D4" w:rsidRPr="009F6496" w:rsidRDefault="009D16D4" w:rsidP="00926635">
      <w:pPr>
        <w:keepNext/>
        <w:tabs>
          <w:tab w:val="clear" w:pos="567"/>
        </w:tabs>
        <w:spacing w:line="240" w:lineRule="auto"/>
        <w:rPr>
          <w:szCs w:val="22"/>
          <w:lang w:val="de-DE"/>
        </w:rPr>
      </w:pPr>
    </w:p>
    <w:p w14:paraId="0232BADE" w14:textId="77777777" w:rsidR="00874267" w:rsidRPr="00B50C00" w:rsidRDefault="00250F75" w:rsidP="00926635">
      <w:pPr>
        <w:keepNext/>
        <w:tabs>
          <w:tab w:val="clear" w:pos="567"/>
        </w:tabs>
        <w:spacing w:line="240" w:lineRule="auto"/>
        <w:rPr>
          <w:rFonts w:eastAsia="MS Gothic"/>
          <w:i/>
          <w:szCs w:val="22"/>
          <w:u w:val="single"/>
          <w:lang w:val="de-DE" w:eastAsia="ja-JP"/>
        </w:rPr>
      </w:pPr>
      <w:r w:rsidRPr="00B50C00">
        <w:rPr>
          <w:rFonts w:eastAsia="MS Gothic"/>
          <w:i/>
          <w:szCs w:val="22"/>
          <w:u w:val="single"/>
          <w:lang w:val="de-DE" w:eastAsia="ja-JP"/>
        </w:rPr>
        <w:t>Indacaterol</w:t>
      </w:r>
    </w:p>
    <w:p w14:paraId="6F378AF2" w14:textId="77777777" w:rsidR="00874267" w:rsidRPr="009F6496" w:rsidRDefault="00FF2F8B" w:rsidP="00926635">
      <w:pPr>
        <w:tabs>
          <w:tab w:val="clear" w:pos="567"/>
        </w:tabs>
        <w:spacing w:line="240" w:lineRule="auto"/>
        <w:rPr>
          <w:szCs w:val="22"/>
          <w:lang w:val="de-DE"/>
        </w:rPr>
      </w:pPr>
      <w:r w:rsidRPr="009F6496">
        <w:rPr>
          <w:lang w:val="de-DE"/>
        </w:rPr>
        <w:t>In klinischen Studien war die Menge an unverändert über den Harn ausgeschiedenem Indacaterol generell niedriger als 2,5</w:t>
      </w:r>
      <w:r w:rsidR="00D17C9B" w:rsidRPr="009F6496">
        <w:rPr>
          <w:lang w:val="de-DE"/>
        </w:rPr>
        <w:t> %</w:t>
      </w:r>
      <w:r w:rsidRPr="009F6496">
        <w:rPr>
          <w:lang w:val="de-DE"/>
        </w:rPr>
        <w:t xml:space="preserve"> der verabreichten Dosis. Die renale Clearance von Indacaterol betrug durchschnittlich zwischen 0,46 und 1,20 l/h. In Anbetracht dessen, dass die Serum-Clearance von Indacaterol 23,3 l/h beträgt, spielt die renale Clearance bei der Elimination von systemisch verfügbarem Indacaterol offensichtlich eine untergeordnete Rolle (etwa 2 bis 5</w:t>
      </w:r>
      <w:r w:rsidR="00D17C9B" w:rsidRPr="009F6496">
        <w:rPr>
          <w:lang w:val="de-DE"/>
        </w:rPr>
        <w:t> %</w:t>
      </w:r>
      <w:r w:rsidRPr="009F6496">
        <w:rPr>
          <w:lang w:val="de-DE"/>
        </w:rPr>
        <w:t xml:space="preserve"> der systemischen Clearance)</w:t>
      </w:r>
      <w:r w:rsidRPr="009F6496">
        <w:rPr>
          <w:szCs w:val="22"/>
          <w:lang w:val="de-DE"/>
        </w:rPr>
        <w:t>.</w:t>
      </w:r>
    </w:p>
    <w:p w14:paraId="40DA5DE0" w14:textId="77777777" w:rsidR="00874267" w:rsidRPr="009F6496" w:rsidRDefault="00874267" w:rsidP="00926635">
      <w:pPr>
        <w:tabs>
          <w:tab w:val="clear" w:pos="567"/>
        </w:tabs>
        <w:spacing w:line="240" w:lineRule="auto"/>
        <w:rPr>
          <w:szCs w:val="22"/>
          <w:lang w:val="de-DE"/>
        </w:rPr>
      </w:pPr>
    </w:p>
    <w:p w14:paraId="145043CD" w14:textId="77777777" w:rsidR="00D84E06" w:rsidRPr="009F6496" w:rsidRDefault="00FF2F8B" w:rsidP="00926635">
      <w:pPr>
        <w:pStyle w:val="Text"/>
        <w:spacing w:before="0"/>
        <w:jc w:val="left"/>
        <w:rPr>
          <w:rFonts w:eastAsia="Times New Roman"/>
          <w:sz w:val="22"/>
          <w:lang w:val="de-DE"/>
        </w:rPr>
      </w:pPr>
      <w:r w:rsidRPr="009F6496">
        <w:rPr>
          <w:rFonts w:eastAsia="Times New Roman"/>
          <w:sz w:val="22"/>
          <w:lang w:val="de-DE"/>
        </w:rPr>
        <w:t>In einer ADME</w:t>
      </w:r>
      <w:r w:rsidRPr="009F6496">
        <w:rPr>
          <w:rFonts w:eastAsia="Times New Roman"/>
          <w:sz w:val="22"/>
          <w:lang w:val="de-DE"/>
        </w:rPr>
        <w:noBreakHyphen/>
        <w:t xml:space="preserve">Studie mit oral </w:t>
      </w:r>
      <w:r w:rsidR="009E14B5" w:rsidRPr="009F6496">
        <w:rPr>
          <w:rFonts w:eastAsia="Times New Roman"/>
          <w:sz w:val="22"/>
          <w:lang w:val="de-DE"/>
        </w:rPr>
        <w:t xml:space="preserve">angewendetem </w:t>
      </w:r>
      <w:r w:rsidRPr="009F6496">
        <w:rPr>
          <w:rFonts w:eastAsia="Times New Roman"/>
          <w:sz w:val="22"/>
          <w:lang w:val="de-DE"/>
        </w:rPr>
        <w:t xml:space="preserve">Indacaterol wurde </w:t>
      </w:r>
      <w:r w:rsidR="00280EDC" w:rsidRPr="009F6496">
        <w:rPr>
          <w:rFonts w:eastAsia="Times New Roman"/>
          <w:sz w:val="22"/>
          <w:lang w:val="de-DE"/>
        </w:rPr>
        <w:t xml:space="preserve">Indacaterol </w:t>
      </w:r>
      <w:r w:rsidRPr="009F6496">
        <w:rPr>
          <w:rFonts w:eastAsia="Times New Roman"/>
          <w:sz w:val="22"/>
          <w:lang w:val="de-DE"/>
        </w:rPr>
        <w:t>über die menschlichen Fäzes überwiegend als unveränderte Ursprungssubstanz (54 </w:t>
      </w:r>
      <w:r w:rsidR="00D17C9B" w:rsidRPr="009F6496">
        <w:rPr>
          <w:rFonts w:eastAsia="Times New Roman"/>
          <w:sz w:val="22"/>
          <w:lang w:val="de-DE"/>
        </w:rPr>
        <w:t>%</w:t>
      </w:r>
      <w:r w:rsidRPr="009F6496">
        <w:rPr>
          <w:rFonts w:eastAsia="Times New Roman"/>
          <w:sz w:val="22"/>
          <w:lang w:val="de-DE"/>
        </w:rPr>
        <w:t xml:space="preserve"> der Dosis) und in geringerem Maß in Form von hydroxylierten Indacaterol-Metaboliten (23</w:t>
      </w:r>
      <w:r w:rsidR="00D17C9B" w:rsidRPr="009F6496">
        <w:rPr>
          <w:rFonts w:eastAsia="Times New Roman"/>
          <w:sz w:val="22"/>
          <w:lang w:val="de-DE"/>
        </w:rPr>
        <w:t> %</w:t>
      </w:r>
      <w:r w:rsidRPr="009F6496">
        <w:rPr>
          <w:rFonts w:eastAsia="Times New Roman"/>
          <w:sz w:val="22"/>
          <w:lang w:val="de-DE"/>
        </w:rPr>
        <w:t xml:space="preserve"> der Dosis) ausgeschieden.</w:t>
      </w:r>
    </w:p>
    <w:p w14:paraId="6645D8C0" w14:textId="77777777" w:rsidR="00FF2F8B" w:rsidRPr="009F6496" w:rsidRDefault="00FF2F8B" w:rsidP="00926635">
      <w:pPr>
        <w:pStyle w:val="Text"/>
        <w:spacing w:before="0"/>
        <w:jc w:val="left"/>
        <w:rPr>
          <w:sz w:val="22"/>
          <w:lang w:val="de-DE"/>
        </w:rPr>
      </w:pPr>
    </w:p>
    <w:p w14:paraId="20993051" w14:textId="77777777" w:rsidR="00874267" w:rsidRPr="009F6496" w:rsidRDefault="00FF2F8B" w:rsidP="00926635">
      <w:pPr>
        <w:tabs>
          <w:tab w:val="clear" w:pos="567"/>
        </w:tabs>
        <w:spacing w:line="240" w:lineRule="auto"/>
        <w:rPr>
          <w:szCs w:val="22"/>
          <w:lang w:val="de-DE"/>
        </w:rPr>
      </w:pPr>
      <w:r w:rsidRPr="009F6496">
        <w:rPr>
          <w:lang w:val="de-DE"/>
        </w:rPr>
        <w:t xml:space="preserve">Die Serumkonzentrationen von Indacaterol verringerten sich in multiphasischer Weise bei einer durchschnittlichen terminalen Halbwertszeit zwischen 45,5 und 126 Stunden. Die aus der Akkumulation von Indacaterol nach Mehrfachdosierung errechnete effektive Halbwertszeit betrug zwischen 40 und 52 Stunden. </w:t>
      </w:r>
      <w:r w:rsidR="003F5F31" w:rsidRPr="009F6496">
        <w:rPr>
          <w:lang w:val="de-DE"/>
        </w:rPr>
        <w:t>Dies steht im Einklang mit dem beobachteten Zeitraum bis zum Erreichen des Steady State von etwa 12</w:t>
      </w:r>
      <w:r w:rsidR="003F5F31" w:rsidRPr="009F6496">
        <w:rPr>
          <w:lang w:val="de-DE"/>
        </w:rPr>
        <w:noBreakHyphen/>
        <w:t>15 Tagen</w:t>
      </w:r>
      <w:r w:rsidR="003F5F31" w:rsidRPr="009F6496">
        <w:rPr>
          <w:szCs w:val="22"/>
          <w:lang w:val="de-DE"/>
        </w:rPr>
        <w:t>.</w:t>
      </w:r>
    </w:p>
    <w:p w14:paraId="2FDF62DA" w14:textId="77777777" w:rsidR="00874267" w:rsidRPr="009F6496" w:rsidRDefault="00874267" w:rsidP="00926635">
      <w:pPr>
        <w:tabs>
          <w:tab w:val="clear" w:pos="567"/>
        </w:tabs>
        <w:spacing w:line="240" w:lineRule="auto"/>
        <w:rPr>
          <w:szCs w:val="22"/>
          <w:lang w:val="de-DE"/>
        </w:rPr>
      </w:pPr>
    </w:p>
    <w:p w14:paraId="27E00D5A" w14:textId="77777777" w:rsidR="00874267" w:rsidRPr="00B50C00" w:rsidRDefault="00E2388E" w:rsidP="00926635">
      <w:pPr>
        <w:keepNext/>
        <w:tabs>
          <w:tab w:val="clear" w:pos="567"/>
        </w:tabs>
        <w:spacing w:line="240" w:lineRule="auto"/>
        <w:rPr>
          <w:rFonts w:eastAsia="MS Gothic"/>
          <w:i/>
          <w:szCs w:val="22"/>
          <w:u w:val="single"/>
          <w:lang w:val="de-DE" w:eastAsia="ja-JP"/>
        </w:rPr>
      </w:pPr>
      <w:r w:rsidRPr="00B50C00">
        <w:rPr>
          <w:rFonts w:eastAsia="MS Gothic"/>
          <w:i/>
          <w:szCs w:val="22"/>
          <w:u w:val="single"/>
          <w:lang w:val="de-DE" w:eastAsia="ja-JP"/>
        </w:rPr>
        <w:t>Glycopyrronium</w:t>
      </w:r>
    </w:p>
    <w:p w14:paraId="596D0C76" w14:textId="77777777" w:rsidR="00C2552C" w:rsidRPr="009F6496" w:rsidRDefault="00C2552C" w:rsidP="00926635">
      <w:pPr>
        <w:pStyle w:val="Text"/>
        <w:spacing w:before="0"/>
        <w:jc w:val="left"/>
        <w:rPr>
          <w:color w:val="000000"/>
          <w:sz w:val="22"/>
          <w:szCs w:val="22"/>
          <w:lang w:val="de-DE"/>
        </w:rPr>
      </w:pPr>
      <w:r w:rsidRPr="009F6496">
        <w:rPr>
          <w:sz w:val="22"/>
          <w:szCs w:val="22"/>
          <w:lang w:val="de-DE"/>
        </w:rPr>
        <w:t>Nach intravenöser Verabreichung von [</w:t>
      </w:r>
      <w:r w:rsidRPr="009F6496">
        <w:rPr>
          <w:sz w:val="22"/>
          <w:szCs w:val="22"/>
          <w:vertAlign w:val="superscript"/>
          <w:lang w:val="de-DE"/>
        </w:rPr>
        <w:t>3</w:t>
      </w:r>
      <w:r w:rsidRPr="009F6496">
        <w:rPr>
          <w:sz w:val="22"/>
          <w:szCs w:val="22"/>
          <w:lang w:val="de-DE"/>
        </w:rPr>
        <w:t>H]-markiertem Glycopyrroniumbromid betrug der mittlere Anteil der in 48 Stunden mit dem Urin ausgeschiedenen Radioaktivität 85</w:t>
      </w:r>
      <w:r w:rsidR="00D17C9B" w:rsidRPr="009F6496">
        <w:rPr>
          <w:sz w:val="22"/>
          <w:szCs w:val="22"/>
          <w:lang w:val="de-DE"/>
        </w:rPr>
        <w:t> %</w:t>
      </w:r>
      <w:r w:rsidRPr="009F6496">
        <w:rPr>
          <w:sz w:val="22"/>
          <w:szCs w:val="22"/>
          <w:lang w:val="de-DE"/>
        </w:rPr>
        <w:t xml:space="preserve"> der Dosis. </w:t>
      </w:r>
      <w:r w:rsidRPr="009F6496">
        <w:rPr>
          <w:color w:val="000000"/>
          <w:sz w:val="22"/>
          <w:szCs w:val="22"/>
          <w:lang w:val="de-DE"/>
        </w:rPr>
        <w:t>Weitere 5</w:t>
      </w:r>
      <w:r w:rsidR="00D17C9B" w:rsidRPr="009F6496">
        <w:rPr>
          <w:color w:val="000000"/>
          <w:sz w:val="22"/>
          <w:szCs w:val="22"/>
          <w:lang w:val="de-DE"/>
        </w:rPr>
        <w:t> %</w:t>
      </w:r>
      <w:r w:rsidRPr="009F6496">
        <w:rPr>
          <w:color w:val="000000"/>
          <w:sz w:val="22"/>
          <w:szCs w:val="22"/>
          <w:lang w:val="de-DE"/>
        </w:rPr>
        <w:t xml:space="preserve"> der Dosis waren in der Gallenflüssigkeit zu finden.</w:t>
      </w:r>
    </w:p>
    <w:p w14:paraId="4783F1BE" w14:textId="77777777" w:rsidR="00C2552C" w:rsidRPr="009F6496" w:rsidRDefault="00C2552C" w:rsidP="00926635">
      <w:pPr>
        <w:pStyle w:val="Text"/>
        <w:spacing w:before="0"/>
        <w:jc w:val="left"/>
        <w:rPr>
          <w:sz w:val="22"/>
          <w:szCs w:val="22"/>
          <w:lang w:val="de-DE"/>
        </w:rPr>
      </w:pPr>
    </w:p>
    <w:p w14:paraId="2BDDEEED" w14:textId="77777777" w:rsidR="00C2552C" w:rsidRPr="009F6496" w:rsidRDefault="00C2552C" w:rsidP="00926635">
      <w:pPr>
        <w:pStyle w:val="Text"/>
        <w:spacing w:before="0"/>
        <w:jc w:val="left"/>
        <w:rPr>
          <w:color w:val="000000"/>
          <w:sz w:val="22"/>
          <w:szCs w:val="22"/>
          <w:lang w:val="de-DE"/>
        </w:rPr>
      </w:pPr>
      <w:r w:rsidRPr="009F6496">
        <w:rPr>
          <w:sz w:val="22"/>
          <w:szCs w:val="22"/>
          <w:lang w:val="de-DE"/>
        </w:rPr>
        <w:t>Die renale Elimination der Muttersubstanz ist für rund 60 bis 70</w:t>
      </w:r>
      <w:r w:rsidR="00D17C9B" w:rsidRPr="009F6496">
        <w:rPr>
          <w:sz w:val="22"/>
          <w:szCs w:val="22"/>
          <w:lang w:val="de-DE"/>
        </w:rPr>
        <w:t> %</w:t>
      </w:r>
      <w:r w:rsidRPr="009F6496">
        <w:rPr>
          <w:sz w:val="22"/>
          <w:szCs w:val="22"/>
          <w:lang w:val="de-DE"/>
        </w:rPr>
        <w:t xml:space="preserve"> der Gesamtclearance des systemisch verfügbaren Glycopyrroniums verantwortlich, auf nicht-renale Clearanceprozesse entfallen rund 30 bis 40</w:t>
      </w:r>
      <w:r w:rsidR="00D17C9B" w:rsidRPr="009F6496">
        <w:rPr>
          <w:sz w:val="22"/>
          <w:szCs w:val="22"/>
          <w:lang w:val="de-DE"/>
        </w:rPr>
        <w:t> %</w:t>
      </w:r>
      <w:r w:rsidRPr="009F6496">
        <w:rPr>
          <w:sz w:val="22"/>
          <w:szCs w:val="22"/>
          <w:lang w:val="de-DE"/>
        </w:rPr>
        <w:t xml:space="preserve">. </w:t>
      </w:r>
      <w:r w:rsidRPr="009F6496">
        <w:rPr>
          <w:color w:val="000000"/>
          <w:sz w:val="22"/>
          <w:szCs w:val="22"/>
          <w:lang w:val="de-DE"/>
        </w:rPr>
        <w:t>Die Elimination über die Galle trägt zur nicht-renalen Clearance bei, es wird jedoch angenommen, dass die nicht-renale Clearance zum Großteil auf der Metabolisierung basiert.</w:t>
      </w:r>
    </w:p>
    <w:p w14:paraId="7C23B8F6" w14:textId="77777777" w:rsidR="00C2552C" w:rsidRPr="009F6496" w:rsidRDefault="00C2552C" w:rsidP="00926635">
      <w:pPr>
        <w:pStyle w:val="Text"/>
        <w:spacing w:before="0"/>
        <w:jc w:val="left"/>
        <w:rPr>
          <w:sz w:val="22"/>
          <w:szCs w:val="22"/>
          <w:lang w:val="de-DE"/>
        </w:rPr>
      </w:pPr>
    </w:p>
    <w:p w14:paraId="017B9E6C" w14:textId="77777777" w:rsidR="00C2552C" w:rsidRPr="009F6496" w:rsidRDefault="00C2552C" w:rsidP="00926635">
      <w:pPr>
        <w:pStyle w:val="Text"/>
        <w:spacing w:before="0"/>
        <w:jc w:val="left"/>
        <w:rPr>
          <w:sz w:val="22"/>
          <w:szCs w:val="22"/>
          <w:lang w:val="de-DE"/>
        </w:rPr>
      </w:pPr>
      <w:r w:rsidRPr="009F6496">
        <w:rPr>
          <w:sz w:val="22"/>
          <w:szCs w:val="22"/>
          <w:lang w:val="de-DE"/>
        </w:rPr>
        <w:t xml:space="preserve">Die mittlere renale Clearance von Glycopyrronium nach Inhalation lag im </w:t>
      </w:r>
      <w:r w:rsidR="00C73E56" w:rsidRPr="009F6496">
        <w:rPr>
          <w:sz w:val="22"/>
          <w:szCs w:val="22"/>
          <w:lang w:val="de-DE"/>
        </w:rPr>
        <w:t>Bereich von 17,4 bis 24,4 l</w:t>
      </w:r>
      <w:r w:rsidRPr="009F6496">
        <w:rPr>
          <w:sz w:val="22"/>
          <w:szCs w:val="22"/>
          <w:lang w:val="de-DE"/>
        </w:rPr>
        <w:t xml:space="preserve">/h. </w:t>
      </w:r>
      <w:r w:rsidRPr="009F6496">
        <w:rPr>
          <w:color w:val="000000"/>
          <w:sz w:val="22"/>
          <w:szCs w:val="22"/>
          <w:lang w:val="de-DE"/>
        </w:rPr>
        <w:t>Aktive tubuläre Sekretion trägt zur renalen Elimination von Glycopyrronium bei. Bis zu 23</w:t>
      </w:r>
      <w:r w:rsidR="00D17C9B" w:rsidRPr="009F6496">
        <w:rPr>
          <w:color w:val="000000"/>
          <w:sz w:val="22"/>
          <w:szCs w:val="22"/>
          <w:lang w:val="de-DE"/>
        </w:rPr>
        <w:t> %</w:t>
      </w:r>
      <w:r w:rsidRPr="009F6496">
        <w:rPr>
          <w:color w:val="000000"/>
          <w:sz w:val="22"/>
          <w:szCs w:val="22"/>
          <w:lang w:val="de-DE"/>
        </w:rPr>
        <w:t xml:space="preserve"> der verabreichten Dosis waren in unveränderter Form im Urin zu finden.</w:t>
      </w:r>
    </w:p>
    <w:p w14:paraId="7E793BD2" w14:textId="77777777" w:rsidR="00C2552C" w:rsidRPr="009F6496" w:rsidRDefault="00C2552C" w:rsidP="00926635">
      <w:pPr>
        <w:pStyle w:val="Text"/>
        <w:spacing w:before="0"/>
        <w:jc w:val="left"/>
        <w:rPr>
          <w:sz w:val="22"/>
          <w:szCs w:val="22"/>
          <w:lang w:val="de-DE"/>
        </w:rPr>
      </w:pPr>
    </w:p>
    <w:p w14:paraId="0BF8D60A" w14:textId="77777777" w:rsidR="00A071A7" w:rsidRPr="009F6496" w:rsidRDefault="00C2552C" w:rsidP="00926635">
      <w:pPr>
        <w:pStyle w:val="Text"/>
        <w:spacing w:before="0"/>
        <w:jc w:val="left"/>
        <w:rPr>
          <w:color w:val="000000"/>
          <w:sz w:val="22"/>
          <w:szCs w:val="22"/>
          <w:lang w:val="de-DE"/>
        </w:rPr>
      </w:pPr>
      <w:r w:rsidRPr="009F6496">
        <w:rPr>
          <w:sz w:val="22"/>
          <w:szCs w:val="22"/>
          <w:lang w:val="de-DE"/>
        </w:rPr>
        <w:t xml:space="preserve">Der Plasmaspiegel von Glycopyrronium sinkt in mehreren Phasen. </w:t>
      </w:r>
      <w:r w:rsidRPr="009F6496">
        <w:rPr>
          <w:color w:val="000000"/>
          <w:sz w:val="22"/>
          <w:szCs w:val="22"/>
          <w:lang w:val="de-DE"/>
        </w:rPr>
        <w:t>Die mittlere terminale Eliminationshalbwertszeit war nach Inhalation (33 bis 57 Stunden) erheblich länger als nach intravenöser (6,2 Stunden) oder oraler Gabe (2,8 Stunden). Das Eliminationsmuster deutet auf anhaltende Aufnahme aus der Lunge und/oder Transfer des Glycopyrroniums in den systemischen Kreislauf 24 Stunden nach der Inhalation und darüber hinaus hin.</w:t>
      </w:r>
    </w:p>
    <w:p w14:paraId="6437E81E" w14:textId="77777777" w:rsidR="007E0AF2" w:rsidRPr="009F6496" w:rsidRDefault="007E0AF2" w:rsidP="00926635">
      <w:pPr>
        <w:numPr>
          <w:ilvl w:val="12"/>
          <w:numId w:val="0"/>
        </w:numPr>
        <w:tabs>
          <w:tab w:val="clear" w:pos="567"/>
        </w:tabs>
        <w:spacing w:line="240" w:lineRule="auto"/>
        <w:ind w:right="-2"/>
        <w:rPr>
          <w:iCs/>
          <w:szCs w:val="22"/>
          <w:lang w:val="de-DE"/>
        </w:rPr>
      </w:pPr>
    </w:p>
    <w:p w14:paraId="4FD0A05D" w14:textId="77777777" w:rsidR="00874267" w:rsidRPr="009F6496" w:rsidRDefault="007A08D7" w:rsidP="00926635">
      <w:pPr>
        <w:keepNext/>
        <w:tabs>
          <w:tab w:val="clear" w:pos="567"/>
        </w:tabs>
        <w:spacing w:line="240" w:lineRule="auto"/>
        <w:rPr>
          <w:szCs w:val="24"/>
          <w:u w:val="single"/>
          <w:lang w:val="de-DE"/>
        </w:rPr>
      </w:pPr>
      <w:r w:rsidRPr="009F6496">
        <w:rPr>
          <w:szCs w:val="24"/>
          <w:u w:val="single"/>
          <w:lang w:val="de-DE"/>
        </w:rPr>
        <w:t>Linearität/Nicht-Linearität</w:t>
      </w:r>
    </w:p>
    <w:p w14:paraId="11A4E4FB" w14:textId="77777777" w:rsidR="009D16D4" w:rsidRPr="009F6496" w:rsidRDefault="009D16D4" w:rsidP="00926635">
      <w:pPr>
        <w:keepNext/>
        <w:tabs>
          <w:tab w:val="clear" w:pos="567"/>
        </w:tabs>
        <w:spacing w:line="240" w:lineRule="auto"/>
        <w:rPr>
          <w:szCs w:val="22"/>
          <w:lang w:val="de-DE"/>
        </w:rPr>
      </w:pPr>
    </w:p>
    <w:p w14:paraId="7DF138D0" w14:textId="77777777" w:rsidR="005D15A1" w:rsidRPr="00B50C00" w:rsidRDefault="005D15A1" w:rsidP="00926635">
      <w:pPr>
        <w:keepNext/>
        <w:tabs>
          <w:tab w:val="clear" w:pos="567"/>
          <w:tab w:val="left" w:pos="720"/>
        </w:tabs>
        <w:spacing w:line="240" w:lineRule="auto"/>
        <w:rPr>
          <w:rFonts w:eastAsia="MS Gothic"/>
          <w:i/>
          <w:szCs w:val="22"/>
          <w:u w:val="single"/>
          <w:lang w:val="de-DE" w:eastAsia="ja-JP"/>
        </w:rPr>
      </w:pPr>
      <w:r w:rsidRPr="00B50C00">
        <w:rPr>
          <w:rFonts w:eastAsia="MS Gothic"/>
          <w:i/>
          <w:szCs w:val="22"/>
          <w:u w:val="single"/>
          <w:lang w:val="de-DE" w:eastAsia="ja-JP"/>
        </w:rPr>
        <w:t>Indacaterol</w:t>
      </w:r>
    </w:p>
    <w:p w14:paraId="2A1D7648" w14:textId="77777777" w:rsidR="005D15A1" w:rsidRPr="009F6496" w:rsidRDefault="002E662C" w:rsidP="00926635">
      <w:pPr>
        <w:tabs>
          <w:tab w:val="clear" w:pos="567"/>
          <w:tab w:val="left" w:pos="720"/>
        </w:tabs>
        <w:spacing w:line="240" w:lineRule="auto"/>
        <w:rPr>
          <w:rFonts w:eastAsia="MS Mincho"/>
          <w:szCs w:val="22"/>
          <w:lang w:val="de-DE" w:eastAsia="ja-JP"/>
        </w:rPr>
      </w:pPr>
      <w:r w:rsidRPr="009F6496">
        <w:rPr>
          <w:rFonts w:eastAsia="MS Mincho"/>
          <w:lang w:val="de-DE" w:eastAsia="ja-JP"/>
        </w:rPr>
        <w:t xml:space="preserve">Die systemische Exposition gegenüber Indacaterol stieg mit </w:t>
      </w:r>
      <w:r w:rsidR="00C73E56" w:rsidRPr="009F6496">
        <w:rPr>
          <w:rFonts w:eastAsia="MS Mincho"/>
          <w:lang w:val="de-DE" w:eastAsia="ja-JP"/>
        </w:rPr>
        <w:t>zunehmenden</w:t>
      </w:r>
      <w:r w:rsidRPr="009F6496">
        <w:rPr>
          <w:rFonts w:eastAsia="MS Mincho"/>
          <w:lang w:val="de-DE" w:eastAsia="ja-JP"/>
        </w:rPr>
        <w:t xml:space="preserve"> (abgegebenen) Dosen (120 </w:t>
      </w:r>
      <w:r w:rsidR="00F42D12" w:rsidRPr="009F6496">
        <w:rPr>
          <w:lang w:val="de-DE"/>
        </w:rPr>
        <w:t>Mikrogramm</w:t>
      </w:r>
      <w:r w:rsidRPr="009F6496">
        <w:rPr>
          <w:rFonts w:eastAsia="MS Mincho"/>
          <w:lang w:val="de-DE" w:eastAsia="ja-JP"/>
        </w:rPr>
        <w:t xml:space="preserve"> bis 480 </w:t>
      </w:r>
      <w:r w:rsidR="00F42D12" w:rsidRPr="009F6496">
        <w:rPr>
          <w:lang w:val="de-DE"/>
        </w:rPr>
        <w:t>Mikrogramm</w:t>
      </w:r>
      <w:r w:rsidRPr="009F6496">
        <w:rPr>
          <w:rFonts w:eastAsia="MS Mincho"/>
          <w:lang w:val="de-DE" w:eastAsia="ja-JP"/>
        </w:rPr>
        <w:t>) dosisabhängig an.</w:t>
      </w:r>
    </w:p>
    <w:p w14:paraId="474F5F3A" w14:textId="77777777" w:rsidR="00F64162" w:rsidRPr="009F6496" w:rsidRDefault="00F64162" w:rsidP="00926635">
      <w:pPr>
        <w:tabs>
          <w:tab w:val="clear" w:pos="567"/>
          <w:tab w:val="left" w:pos="720"/>
        </w:tabs>
        <w:spacing w:line="240" w:lineRule="auto"/>
        <w:rPr>
          <w:szCs w:val="22"/>
          <w:lang w:val="de-DE"/>
        </w:rPr>
      </w:pPr>
    </w:p>
    <w:p w14:paraId="4B052151" w14:textId="77777777" w:rsidR="005D15A1" w:rsidRPr="00B50C00" w:rsidRDefault="005D15A1" w:rsidP="00926635">
      <w:pPr>
        <w:keepNext/>
        <w:tabs>
          <w:tab w:val="clear" w:pos="567"/>
          <w:tab w:val="left" w:pos="720"/>
        </w:tabs>
        <w:spacing w:line="240" w:lineRule="auto"/>
        <w:rPr>
          <w:szCs w:val="22"/>
          <w:u w:val="single"/>
          <w:lang w:val="de-DE"/>
        </w:rPr>
      </w:pPr>
      <w:r w:rsidRPr="00B50C00">
        <w:rPr>
          <w:rFonts w:eastAsia="MS Gothic"/>
          <w:i/>
          <w:szCs w:val="22"/>
          <w:u w:val="single"/>
          <w:lang w:val="de-DE" w:eastAsia="ja-JP"/>
        </w:rPr>
        <w:t>Glycopyrronium</w:t>
      </w:r>
    </w:p>
    <w:p w14:paraId="1EDBF3D3" w14:textId="77777777" w:rsidR="00874267" w:rsidRPr="009F6496" w:rsidRDefault="00BD2811" w:rsidP="00926635">
      <w:pPr>
        <w:tabs>
          <w:tab w:val="clear" w:pos="567"/>
        </w:tabs>
        <w:spacing w:line="240" w:lineRule="auto"/>
        <w:rPr>
          <w:szCs w:val="22"/>
          <w:lang w:val="de-DE"/>
        </w:rPr>
      </w:pPr>
      <w:r w:rsidRPr="009F6496">
        <w:rPr>
          <w:szCs w:val="22"/>
          <w:lang w:val="de-DE"/>
        </w:rPr>
        <w:t>Bei Patienten mit COPD nahmen sowohl die systemische Exposition als auch die Gesamtexkretion mit dem Urin von Glycopyrronium im pharmakokinetischen Steady State im Dosisbereich von 44 bis 176 </w:t>
      </w:r>
      <w:r w:rsidR="00F42D12" w:rsidRPr="009F6496">
        <w:rPr>
          <w:lang w:val="de-DE"/>
        </w:rPr>
        <w:t>Mikrogramm</w:t>
      </w:r>
      <w:r w:rsidRPr="009F6496">
        <w:rPr>
          <w:szCs w:val="22"/>
          <w:lang w:val="de-DE"/>
        </w:rPr>
        <w:t xml:space="preserve"> ungefähr proportional zur (</w:t>
      </w:r>
      <w:r w:rsidR="002E662C" w:rsidRPr="009F6496">
        <w:rPr>
          <w:szCs w:val="22"/>
          <w:lang w:val="de-DE"/>
        </w:rPr>
        <w:t>abgegebenen</w:t>
      </w:r>
      <w:r w:rsidRPr="009F6496">
        <w:rPr>
          <w:szCs w:val="22"/>
          <w:lang w:val="de-DE"/>
        </w:rPr>
        <w:t>) Dosis zu</w:t>
      </w:r>
      <w:r w:rsidR="00874267" w:rsidRPr="009F6496">
        <w:rPr>
          <w:szCs w:val="22"/>
          <w:lang w:val="de-DE"/>
        </w:rPr>
        <w:t>.</w:t>
      </w:r>
    </w:p>
    <w:p w14:paraId="77259F7E" w14:textId="77777777" w:rsidR="00874267" w:rsidRPr="009F6496" w:rsidRDefault="00874267" w:rsidP="00926635">
      <w:pPr>
        <w:numPr>
          <w:ilvl w:val="12"/>
          <w:numId w:val="0"/>
        </w:numPr>
        <w:tabs>
          <w:tab w:val="clear" w:pos="567"/>
        </w:tabs>
        <w:spacing w:line="240" w:lineRule="auto"/>
        <w:ind w:right="-2"/>
        <w:rPr>
          <w:iCs/>
          <w:szCs w:val="22"/>
          <w:lang w:val="de-DE"/>
        </w:rPr>
      </w:pPr>
    </w:p>
    <w:p w14:paraId="7964ADAA" w14:textId="77777777" w:rsidR="00913A9D" w:rsidRPr="009F6496" w:rsidRDefault="00BD2811" w:rsidP="00926635">
      <w:pPr>
        <w:keepNext/>
        <w:tabs>
          <w:tab w:val="clear" w:pos="567"/>
        </w:tabs>
        <w:spacing w:line="240" w:lineRule="auto"/>
        <w:rPr>
          <w:iCs/>
          <w:szCs w:val="22"/>
          <w:u w:val="single"/>
          <w:lang w:val="de-DE"/>
        </w:rPr>
      </w:pPr>
      <w:r w:rsidRPr="009F6496">
        <w:rPr>
          <w:iCs/>
          <w:szCs w:val="22"/>
          <w:u w:val="single"/>
          <w:lang w:val="de-DE"/>
        </w:rPr>
        <w:lastRenderedPageBreak/>
        <w:t>Besondere Patientengruppen</w:t>
      </w:r>
    </w:p>
    <w:p w14:paraId="26674D91" w14:textId="77777777" w:rsidR="009D16D4" w:rsidRPr="009F6496" w:rsidRDefault="009D16D4" w:rsidP="00926635">
      <w:pPr>
        <w:keepNext/>
        <w:tabs>
          <w:tab w:val="clear" w:pos="567"/>
        </w:tabs>
        <w:spacing w:line="240" w:lineRule="auto"/>
        <w:rPr>
          <w:szCs w:val="22"/>
          <w:lang w:val="de-DE"/>
        </w:rPr>
      </w:pPr>
    </w:p>
    <w:p w14:paraId="6417826C" w14:textId="77777777" w:rsidR="00913A9D" w:rsidRPr="00B50C00" w:rsidRDefault="009604EA" w:rsidP="00926635">
      <w:pPr>
        <w:keepNext/>
        <w:tabs>
          <w:tab w:val="clear" w:pos="567"/>
        </w:tabs>
        <w:spacing w:line="240" w:lineRule="auto"/>
        <w:rPr>
          <w:rFonts w:eastAsia="MS Mincho"/>
          <w:i/>
          <w:szCs w:val="22"/>
          <w:u w:val="single"/>
          <w:lang w:val="de-DE" w:eastAsia="ja-JP"/>
        </w:rPr>
      </w:pPr>
      <w:r w:rsidRPr="00B50C00">
        <w:rPr>
          <w:rFonts w:eastAsia="MS Mincho"/>
          <w:i/>
          <w:szCs w:val="22"/>
          <w:u w:val="single"/>
          <w:lang w:val="de-DE" w:eastAsia="ja-JP"/>
        </w:rPr>
        <w:t>Ultibro Breezhaler</w:t>
      </w:r>
    </w:p>
    <w:p w14:paraId="74F365C3" w14:textId="77777777" w:rsidR="002E662C" w:rsidRPr="009F6496" w:rsidRDefault="002E662C" w:rsidP="00926635">
      <w:pPr>
        <w:numPr>
          <w:ilvl w:val="12"/>
          <w:numId w:val="0"/>
        </w:numPr>
        <w:spacing w:line="240" w:lineRule="auto"/>
        <w:ind w:right="-2"/>
        <w:rPr>
          <w:iCs/>
          <w:lang w:val="de-DE"/>
        </w:rPr>
      </w:pPr>
      <w:r w:rsidRPr="009F6496">
        <w:rPr>
          <w:iCs/>
          <w:lang w:val="de-DE"/>
        </w:rPr>
        <w:t>Eine populationsbezogene pharmakokinetische Analyse der Daten von COPD-Patienten nach Inhalation von Ultibro Breezhaler ergab keine Hinweise auf eine signifikante Auswirkung von Alter, Geschlecht und Körpergewicht (fettfreie Masse</w:t>
      </w:r>
      <w:r w:rsidRPr="009F6496">
        <w:rPr>
          <w:iCs/>
          <w:szCs w:val="22"/>
          <w:lang w:val="de-DE"/>
        </w:rPr>
        <w:t xml:space="preserve">) </w:t>
      </w:r>
      <w:r w:rsidRPr="009F6496">
        <w:rPr>
          <w:iCs/>
          <w:lang w:val="de-DE"/>
        </w:rPr>
        <w:t>auf die systemische Exposition gegenüber Indacaterol und Glycopyrronium. Die fettfreie Masse (eine Funktion von Körpergewicht und Größe) wurde als Kovaria</w:t>
      </w:r>
      <w:r w:rsidR="00076E15" w:rsidRPr="009F6496">
        <w:rPr>
          <w:iCs/>
          <w:lang w:val="de-DE"/>
        </w:rPr>
        <w:t>te</w:t>
      </w:r>
      <w:r w:rsidRPr="009F6496">
        <w:rPr>
          <w:iCs/>
          <w:lang w:val="de-DE"/>
        </w:rPr>
        <w:t xml:space="preserve"> identifiziert. Es wurde eine negative Korrelation zwischen der systemischen Exposition und der fettfreien Masse (oder dem Körpergewicht) beobachtet; es wird jedoch keine</w:t>
      </w:r>
      <w:r w:rsidRPr="009F6496">
        <w:rPr>
          <w:iCs/>
          <w:color w:val="018000"/>
          <w:lang w:val="de-DE"/>
        </w:rPr>
        <w:t xml:space="preserve"> </w:t>
      </w:r>
      <w:r w:rsidRPr="009F6496">
        <w:rPr>
          <w:iCs/>
          <w:lang w:val="de-DE"/>
        </w:rPr>
        <w:t xml:space="preserve">Dosisanpassung aufgrund des Ausmaßes der Veränderung oder der </w:t>
      </w:r>
      <w:r w:rsidR="00C73E56" w:rsidRPr="009F6496">
        <w:rPr>
          <w:iCs/>
          <w:lang w:val="de-DE"/>
        </w:rPr>
        <w:t>vorhersagbaren Genauigkeit</w:t>
      </w:r>
      <w:r w:rsidRPr="009F6496">
        <w:rPr>
          <w:iCs/>
          <w:lang w:val="de-DE"/>
        </w:rPr>
        <w:t xml:space="preserve"> der fettfreien Masse empfohlen.</w:t>
      </w:r>
    </w:p>
    <w:p w14:paraId="3893E5B2" w14:textId="77777777" w:rsidR="002E662C" w:rsidRPr="009F6496" w:rsidRDefault="002E662C" w:rsidP="00926635">
      <w:pPr>
        <w:numPr>
          <w:ilvl w:val="12"/>
          <w:numId w:val="0"/>
        </w:numPr>
        <w:spacing w:line="240" w:lineRule="auto"/>
        <w:ind w:right="-2"/>
        <w:rPr>
          <w:iCs/>
          <w:lang w:val="de-DE"/>
        </w:rPr>
      </w:pPr>
    </w:p>
    <w:p w14:paraId="1CDFC13F" w14:textId="77777777" w:rsidR="00B92A32" w:rsidRPr="009F6496" w:rsidRDefault="002E662C" w:rsidP="00926635">
      <w:pPr>
        <w:numPr>
          <w:ilvl w:val="12"/>
          <w:numId w:val="0"/>
        </w:numPr>
        <w:tabs>
          <w:tab w:val="clear" w:pos="567"/>
        </w:tabs>
        <w:spacing w:line="240" w:lineRule="auto"/>
        <w:ind w:right="-2"/>
        <w:rPr>
          <w:iCs/>
          <w:szCs w:val="22"/>
          <w:lang w:val="de-DE"/>
        </w:rPr>
      </w:pPr>
      <w:r w:rsidRPr="009F6496">
        <w:rPr>
          <w:iCs/>
          <w:lang w:val="de-DE"/>
        </w:rPr>
        <w:t>Raucherstatus und FEV</w:t>
      </w:r>
      <w:r w:rsidRPr="009F6496">
        <w:rPr>
          <w:iCs/>
          <w:vertAlign w:val="subscript"/>
          <w:lang w:val="de-DE"/>
        </w:rPr>
        <w:t>1</w:t>
      </w:r>
      <w:r w:rsidRPr="009F6496">
        <w:rPr>
          <w:iCs/>
          <w:lang w:val="de-DE"/>
        </w:rPr>
        <w:t>-Ausgangswert hatten keine erkennbare Auswirkung auf die systemische Exposition gegenüber Indacaterol und Glycopyrronium nach Inhalation von Ultibro Breezhaler.</w:t>
      </w:r>
    </w:p>
    <w:p w14:paraId="4F0550B9" w14:textId="77777777" w:rsidR="00401327" w:rsidRPr="009F6496" w:rsidRDefault="00401327" w:rsidP="00926635">
      <w:pPr>
        <w:numPr>
          <w:ilvl w:val="12"/>
          <w:numId w:val="0"/>
        </w:numPr>
        <w:tabs>
          <w:tab w:val="clear" w:pos="567"/>
        </w:tabs>
        <w:spacing w:line="240" w:lineRule="auto"/>
        <w:ind w:right="-2"/>
        <w:rPr>
          <w:iCs/>
          <w:szCs w:val="22"/>
          <w:lang w:val="de-DE"/>
        </w:rPr>
      </w:pPr>
    </w:p>
    <w:p w14:paraId="19F6A3F3" w14:textId="77777777" w:rsidR="000E21A9" w:rsidRPr="009F6496" w:rsidRDefault="0071728F" w:rsidP="00926635">
      <w:pPr>
        <w:keepNext/>
        <w:tabs>
          <w:tab w:val="clear" w:pos="567"/>
        </w:tabs>
        <w:spacing w:line="240" w:lineRule="auto"/>
        <w:rPr>
          <w:rFonts w:eastAsia="MS Mincho"/>
          <w:i/>
          <w:szCs w:val="22"/>
          <w:lang w:val="de-DE" w:eastAsia="ja-JP"/>
        </w:rPr>
      </w:pPr>
      <w:r w:rsidRPr="009F6496">
        <w:rPr>
          <w:rFonts w:eastAsia="MS Mincho"/>
          <w:i/>
          <w:szCs w:val="22"/>
          <w:lang w:val="de-DE" w:eastAsia="ja-JP"/>
        </w:rPr>
        <w:t>Indacaterol</w:t>
      </w:r>
    </w:p>
    <w:p w14:paraId="25FC537B" w14:textId="77777777" w:rsidR="00BD2811" w:rsidRPr="009F6496" w:rsidRDefault="00BD2811" w:rsidP="00926635">
      <w:pPr>
        <w:spacing w:line="240" w:lineRule="auto"/>
        <w:rPr>
          <w:lang w:val="de-DE"/>
        </w:rPr>
      </w:pPr>
      <w:r w:rsidRPr="009F6496">
        <w:rPr>
          <w:lang w:val="de-DE"/>
        </w:rPr>
        <w:t>Eine populations</w:t>
      </w:r>
      <w:r w:rsidR="00FB765E" w:rsidRPr="009F6496">
        <w:rPr>
          <w:lang w:val="de-DE"/>
        </w:rPr>
        <w:t xml:space="preserve">bezogene </w:t>
      </w:r>
      <w:r w:rsidRPr="009F6496">
        <w:rPr>
          <w:lang w:val="de-DE"/>
        </w:rPr>
        <w:t>pharmakokinetische Analyse belegte, dass Alter (Erwachsene bis zu 88 Jahren), Geschlecht, Gewicht (32</w:t>
      </w:r>
      <w:r w:rsidRPr="009F6496">
        <w:rPr>
          <w:lang w:val="de-DE"/>
        </w:rPr>
        <w:noBreakHyphen/>
        <w:t xml:space="preserve">168 kg) oder </w:t>
      </w:r>
      <w:r w:rsidR="00C73E56" w:rsidRPr="009F6496">
        <w:rPr>
          <w:lang w:val="de-DE"/>
        </w:rPr>
        <w:t xml:space="preserve">ethnische Zugehörigkeit </w:t>
      </w:r>
      <w:r w:rsidRPr="009F6496">
        <w:rPr>
          <w:lang w:val="de-DE"/>
        </w:rPr>
        <w:t>keinen klinisch relevanten Einfluss auf die Pharmakokinetik von Indacaterol haben. Es ergaben sich keine Anzeichen eines Unterschieds zwischen ethnischen Subgruppen in dieser Population.</w:t>
      </w:r>
    </w:p>
    <w:p w14:paraId="5C1B63FB" w14:textId="77777777" w:rsidR="00E536E1" w:rsidRPr="009F6496" w:rsidRDefault="00E536E1" w:rsidP="00926635">
      <w:pPr>
        <w:tabs>
          <w:tab w:val="clear" w:pos="567"/>
        </w:tabs>
        <w:spacing w:line="240" w:lineRule="auto"/>
        <w:rPr>
          <w:iCs/>
          <w:szCs w:val="22"/>
          <w:lang w:val="de-DE"/>
        </w:rPr>
      </w:pPr>
    </w:p>
    <w:p w14:paraId="21D78D45" w14:textId="77777777" w:rsidR="00D11CAD" w:rsidRPr="009F6496" w:rsidRDefault="00A636ED" w:rsidP="00926635">
      <w:pPr>
        <w:keepNext/>
        <w:tabs>
          <w:tab w:val="clear" w:pos="567"/>
        </w:tabs>
        <w:spacing w:line="240" w:lineRule="auto"/>
        <w:rPr>
          <w:rFonts w:eastAsia="MS Mincho"/>
          <w:i/>
          <w:szCs w:val="22"/>
          <w:lang w:val="de-DE" w:eastAsia="ja-JP"/>
        </w:rPr>
      </w:pPr>
      <w:r w:rsidRPr="009F6496">
        <w:rPr>
          <w:rFonts w:eastAsia="MS Mincho"/>
          <w:i/>
          <w:szCs w:val="22"/>
          <w:lang w:val="de-DE" w:eastAsia="ja-JP"/>
        </w:rPr>
        <w:t>Glycopyrronium</w:t>
      </w:r>
    </w:p>
    <w:p w14:paraId="655357EC" w14:textId="77777777" w:rsidR="00F15644" w:rsidRPr="009F6496" w:rsidRDefault="00F15644" w:rsidP="00926635">
      <w:pPr>
        <w:pStyle w:val="Text"/>
        <w:spacing w:before="0"/>
        <w:jc w:val="left"/>
        <w:rPr>
          <w:color w:val="000000"/>
          <w:sz w:val="22"/>
          <w:szCs w:val="22"/>
          <w:lang w:val="de-DE"/>
        </w:rPr>
      </w:pPr>
      <w:r w:rsidRPr="009F6496">
        <w:rPr>
          <w:sz w:val="22"/>
          <w:szCs w:val="22"/>
          <w:lang w:val="de-DE"/>
        </w:rPr>
        <w:t xml:space="preserve">In einer populationsbezogenen pharmakokinetischen Analyse der Daten von COPD-Patienten wurden Körpergewicht und Alter als Faktoren identifiziert, die zur interindividuellen Variabilität der systemischen Exposition beitragen. Glycopyrronium </w:t>
      </w:r>
      <w:r w:rsidRPr="009F6496">
        <w:rPr>
          <w:color w:val="000000"/>
          <w:sz w:val="22"/>
          <w:szCs w:val="22"/>
          <w:lang w:val="de-DE"/>
        </w:rPr>
        <w:t>in der empfohlenen Dosierung kann ohne Bedenken bei jedem Alter und Körpergewicht angewendet werden.</w:t>
      </w:r>
    </w:p>
    <w:p w14:paraId="4960D9FE" w14:textId="77777777" w:rsidR="00F15644" w:rsidRPr="009F6496" w:rsidRDefault="00F15644" w:rsidP="00926635">
      <w:pPr>
        <w:pStyle w:val="Text"/>
        <w:spacing w:before="0"/>
        <w:jc w:val="left"/>
        <w:rPr>
          <w:color w:val="000000"/>
          <w:sz w:val="22"/>
          <w:szCs w:val="22"/>
          <w:lang w:val="de-DE"/>
        </w:rPr>
      </w:pPr>
    </w:p>
    <w:p w14:paraId="2397B646" w14:textId="77777777" w:rsidR="00D11CAD" w:rsidRPr="009F6496" w:rsidRDefault="00F15644" w:rsidP="00926635">
      <w:pPr>
        <w:tabs>
          <w:tab w:val="clear" w:pos="567"/>
        </w:tabs>
        <w:spacing w:line="240" w:lineRule="auto"/>
        <w:rPr>
          <w:szCs w:val="22"/>
          <w:lang w:val="de-DE"/>
        </w:rPr>
      </w:pPr>
      <w:r w:rsidRPr="009F6496">
        <w:rPr>
          <w:szCs w:val="22"/>
          <w:lang w:val="de-DE"/>
        </w:rPr>
        <w:t>Geschlecht, Tabakkonsum und FEV</w:t>
      </w:r>
      <w:r w:rsidRPr="009F6496">
        <w:rPr>
          <w:szCs w:val="22"/>
          <w:vertAlign w:val="subscript"/>
          <w:lang w:val="de-DE"/>
        </w:rPr>
        <w:t>1</w:t>
      </w:r>
      <w:r w:rsidRPr="009F6496">
        <w:rPr>
          <w:szCs w:val="22"/>
          <w:lang w:val="de-DE"/>
        </w:rPr>
        <w:t>-Ausgangswert hatten keinen erkennbaren Einfluss auf die systemische Exposition.</w:t>
      </w:r>
    </w:p>
    <w:p w14:paraId="0E385C79" w14:textId="77777777" w:rsidR="00D11CAD" w:rsidRPr="009F6496" w:rsidRDefault="00D11CAD" w:rsidP="00926635">
      <w:pPr>
        <w:tabs>
          <w:tab w:val="clear" w:pos="567"/>
        </w:tabs>
        <w:spacing w:line="240" w:lineRule="auto"/>
        <w:rPr>
          <w:szCs w:val="22"/>
          <w:lang w:val="de-DE"/>
        </w:rPr>
      </w:pPr>
    </w:p>
    <w:p w14:paraId="2340348C" w14:textId="77777777" w:rsidR="00D11CAD" w:rsidRPr="00B50C00" w:rsidRDefault="00F15644" w:rsidP="00926635">
      <w:pPr>
        <w:keepNext/>
        <w:tabs>
          <w:tab w:val="clear" w:pos="567"/>
        </w:tabs>
        <w:spacing w:line="240" w:lineRule="auto"/>
        <w:rPr>
          <w:i/>
          <w:szCs w:val="22"/>
          <w:u w:val="single"/>
          <w:lang w:val="de-DE"/>
        </w:rPr>
      </w:pPr>
      <w:r w:rsidRPr="00B50C00">
        <w:rPr>
          <w:i/>
          <w:szCs w:val="22"/>
          <w:u w:val="single"/>
          <w:lang w:val="de-DE"/>
        </w:rPr>
        <w:t>Patienten mit eingeschränkter Leberfunktion</w:t>
      </w:r>
    </w:p>
    <w:p w14:paraId="712CA73D" w14:textId="77777777" w:rsidR="00417BFA" w:rsidRPr="00B50C00" w:rsidRDefault="00417BFA" w:rsidP="00926635">
      <w:pPr>
        <w:keepNext/>
        <w:tabs>
          <w:tab w:val="clear" w:pos="567"/>
        </w:tabs>
        <w:spacing w:line="240" w:lineRule="auto"/>
        <w:rPr>
          <w:i/>
          <w:szCs w:val="22"/>
          <w:lang w:val="de-DE"/>
        </w:rPr>
      </w:pPr>
      <w:r w:rsidRPr="00B50C00">
        <w:rPr>
          <w:i/>
          <w:szCs w:val="22"/>
          <w:lang w:val="de-DE"/>
        </w:rPr>
        <w:t>Ultibro Breezhaler</w:t>
      </w:r>
      <w:r w:rsidR="006307AC" w:rsidRPr="00B50C00">
        <w:rPr>
          <w:i/>
          <w:szCs w:val="22"/>
          <w:lang w:val="de-DE"/>
        </w:rPr>
        <w:t>:</w:t>
      </w:r>
    </w:p>
    <w:p w14:paraId="5918BAD5" w14:textId="77777777" w:rsidR="00BB2BCF" w:rsidRPr="009F6496" w:rsidRDefault="002E662C" w:rsidP="00926635">
      <w:pPr>
        <w:tabs>
          <w:tab w:val="clear" w:pos="567"/>
        </w:tabs>
        <w:spacing w:line="240" w:lineRule="auto"/>
        <w:rPr>
          <w:szCs w:val="22"/>
          <w:lang w:val="de-DE"/>
        </w:rPr>
      </w:pPr>
      <w:r w:rsidRPr="009F6496">
        <w:rPr>
          <w:lang w:val="de-DE"/>
        </w:rPr>
        <w:t xml:space="preserve">Auf Grundlage der klinisch-pharmakokinetischen Eigenschaften seiner als Monotherapie eingesetzten Bestandteile kann Ultibro Breezhaler bei Patienten mit leichter und mittelschwerer Leberfunktionsstörung in der empfohlenen Dosis angewendet werden. </w:t>
      </w:r>
      <w:r w:rsidRPr="009F6496">
        <w:rPr>
          <w:iCs/>
          <w:lang w:val="de-DE"/>
        </w:rPr>
        <w:t>Für Patienten mit schwerer Leberfunktionsstörung liegen keine Daten vor.</w:t>
      </w:r>
    </w:p>
    <w:p w14:paraId="24C457F8" w14:textId="77777777" w:rsidR="00145BB0" w:rsidRPr="009F6496" w:rsidRDefault="00145BB0" w:rsidP="00926635">
      <w:pPr>
        <w:tabs>
          <w:tab w:val="clear" w:pos="567"/>
        </w:tabs>
        <w:spacing w:line="240" w:lineRule="auto"/>
        <w:rPr>
          <w:szCs w:val="22"/>
          <w:lang w:val="de-DE"/>
        </w:rPr>
      </w:pPr>
    </w:p>
    <w:p w14:paraId="1B6F8FBA" w14:textId="77777777" w:rsidR="00417BFA" w:rsidRPr="009F6496" w:rsidRDefault="00417BFA" w:rsidP="00926635">
      <w:pPr>
        <w:keepNext/>
        <w:tabs>
          <w:tab w:val="clear" w:pos="567"/>
        </w:tabs>
        <w:spacing w:line="240" w:lineRule="auto"/>
        <w:rPr>
          <w:szCs w:val="22"/>
          <w:lang w:val="de-DE"/>
        </w:rPr>
      </w:pPr>
      <w:r w:rsidRPr="009F6496">
        <w:rPr>
          <w:szCs w:val="22"/>
          <w:lang w:val="de-DE"/>
        </w:rPr>
        <w:t>Indacaterol</w:t>
      </w:r>
      <w:r w:rsidR="006307AC" w:rsidRPr="009F6496">
        <w:rPr>
          <w:szCs w:val="22"/>
          <w:lang w:val="de-DE"/>
        </w:rPr>
        <w:t>:</w:t>
      </w:r>
    </w:p>
    <w:p w14:paraId="21E982C0" w14:textId="77777777" w:rsidR="00BB2BCF" w:rsidRPr="009F6496" w:rsidRDefault="005A2562" w:rsidP="00926635">
      <w:pPr>
        <w:tabs>
          <w:tab w:val="clear" w:pos="567"/>
        </w:tabs>
        <w:spacing w:line="240" w:lineRule="auto"/>
        <w:rPr>
          <w:szCs w:val="22"/>
          <w:lang w:val="de-DE"/>
        </w:rPr>
      </w:pPr>
      <w:r w:rsidRPr="009F6496">
        <w:rPr>
          <w:lang w:val="de-DE"/>
        </w:rPr>
        <w:t>Bei Patienten mit leichter und mittelschwerer Leberfunktionsstörung waren die C</w:t>
      </w:r>
      <w:r w:rsidRPr="009F6496">
        <w:rPr>
          <w:vertAlign w:val="subscript"/>
          <w:lang w:val="de-DE"/>
        </w:rPr>
        <w:t>max</w:t>
      </w:r>
      <w:r w:rsidRPr="009F6496">
        <w:rPr>
          <w:lang w:val="de-DE"/>
        </w:rPr>
        <w:noBreakHyphen/>
        <w:t xml:space="preserve"> oder AUC</w:t>
      </w:r>
      <w:r w:rsidRPr="009F6496">
        <w:rPr>
          <w:lang w:val="de-DE"/>
        </w:rPr>
        <w:noBreakHyphen/>
        <w:t>Werte von Indacaterol nicht maßgeblich verändert. Auch bezüglich der Proteinbindung ergaben sich keine Unterschiede zwischen Patienten mit leichter und mittelschwerer Leberfunktionsstörung und den gesunden Kontrollpersonen. Es wurden keine Studien bei Patienten mit schwerer Beeinträchtigung der Leberfunktion durchgeführt.</w:t>
      </w:r>
    </w:p>
    <w:p w14:paraId="1649D1B9" w14:textId="77777777" w:rsidR="00417BFA" w:rsidRPr="009F6496" w:rsidRDefault="00417BFA" w:rsidP="00926635">
      <w:pPr>
        <w:tabs>
          <w:tab w:val="clear" w:pos="567"/>
        </w:tabs>
        <w:spacing w:line="240" w:lineRule="auto"/>
        <w:rPr>
          <w:szCs w:val="22"/>
          <w:lang w:val="de-DE"/>
        </w:rPr>
      </w:pPr>
    </w:p>
    <w:p w14:paraId="28FF751C" w14:textId="77777777" w:rsidR="00417BFA" w:rsidRPr="009F6496" w:rsidRDefault="00417BFA" w:rsidP="00926635">
      <w:pPr>
        <w:keepNext/>
        <w:tabs>
          <w:tab w:val="clear" w:pos="567"/>
        </w:tabs>
        <w:spacing w:line="240" w:lineRule="auto"/>
        <w:rPr>
          <w:szCs w:val="22"/>
          <w:lang w:val="de-DE"/>
        </w:rPr>
      </w:pPr>
      <w:r w:rsidRPr="009F6496">
        <w:rPr>
          <w:szCs w:val="22"/>
          <w:lang w:val="de-DE"/>
        </w:rPr>
        <w:t>Glycopyrronium</w:t>
      </w:r>
      <w:r w:rsidR="006307AC" w:rsidRPr="009F6496">
        <w:rPr>
          <w:szCs w:val="22"/>
          <w:lang w:val="de-DE"/>
        </w:rPr>
        <w:t>:</w:t>
      </w:r>
    </w:p>
    <w:p w14:paraId="6B3C70E9" w14:textId="77777777" w:rsidR="005A2562" w:rsidRPr="009F6496" w:rsidRDefault="005A2562" w:rsidP="00926635">
      <w:pPr>
        <w:pStyle w:val="Text"/>
        <w:spacing w:before="0"/>
        <w:jc w:val="left"/>
        <w:rPr>
          <w:iCs/>
          <w:sz w:val="22"/>
          <w:szCs w:val="22"/>
          <w:lang w:val="de-DE"/>
        </w:rPr>
      </w:pPr>
      <w:r w:rsidRPr="009F6496">
        <w:rPr>
          <w:iCs/>
          <w:sz w:val="22"/>
          <w:szCs w:val="22"/>
          <w:lang w:val="de-DE"/>
        </w:rPr>
        <w:t xml:space="preserve">Zu Patienten mit eingeschränkter Leberfunktion liegen keine klinischen Studien vor. </w:t>
      </w:r>
      <w:r w:rsidRPr="009F6496">
        <w:rPr>
          <w:iCs/>
          <w:color w:val="000000"/>
          <w:sz w:val="22"/>
          <w:szCs w:val="22"/>
          <w:lang w:val="de-DE"/>
        </w:rPr>
        <w:t>Die Elimination von Glycopyrronium aus dem systemischen Kreislauf erfolgt vorwiegend durch renale Exkretion. Es ist nicht anzunehmen, dass die Einschränkung der Verstoffwechselung von Glycopyrronium in der Leber zu einem klinisch relevanten Anstieg der systemischen Wirkstoffexposition führt.</w:t>
      </w:r>
    </w:p>
    <w:p w14:paraId="08C48E43" w14:textId="77777777" w:rsidR="005A2562" w:rsidRPr="009F6496" w:rsidRDefault="005A2562" w:rsidP="00926635">
      <w:pPr>
        <w:pStyle w:val="Text"/>
        <w:spacing w:before="0"/>
        <w:jc w:val="left"/>
        <w:rPr>
          <w:iCs/>
          <w:sz w:val="22"/>
          <w:szCs w:val="22"/>
          <w:lang w:val="de-DE"/>
        </w:rPr>
      </w:pPr>
    </w:p>
    <w:p w14:paraId="77925E4D" w14:textId="77777777" w:rsidR="009922E6" w:rsidRPr="00B50C00" w:rsidRDefault="005A2562" w:rsidP="00926635">
      <w:pPr>
        <w:keepNext/>
        <w:tabs>
          <w:tab w:val="clear" w:pos="567"/>
        </w:tabs>
        <w:spacing w:line="240" w:lineRule="auto"/>
        <w:rPr>
          <w:i/>
          <w:szCs w:val="22"/>
          <w:u w:val="single"/>
          <w:lang w:val="de-DE"/>
        </w:rPr>
      </w:pPr>
      <w:r w:rsidRPr="00B50C00">
        <w:rPr>
          <w:i/>
          <w:szCs w:val="22"/>
          <w:u w:val="single"/>
          <w:lang w:val="de-DE"/>
        </w:rPr>
        <w:t>Patienten mit eingeschränkter Nierenfunktion</w:t>
      </w:r>
    </w:p>
    <w:p w14:paraId="4538B87E" w14:textId="77777777" w:rsidR="00BF5CB2" w:rsidRPr="00B50C00" w:rsidRDefault="00BF5CB2" w:rsidP="00926635">
      <w:pPr>
        <w:keepNext/>
        <w:tabs>
          <w:tab w:val="clear" w:pos="567"/>
        </w:tabs>
        <w:spacing w:line="240" w:lineRule="auto"/>
        <w:rPr>
          <w:i/>
          <w:szCs w:val="22"/>
          <w:lang w:val="de-DE"/>
        </w:rPr>
      </w:pPr>
      <w:r w:rsidRPr="00B50C00">
        <w:rPr>
          <w:i/>
          <w:szCs w:val="22"/>
          <w:lang w:val="de-DE"/>
        </w:rPr>
        <w:t>Ultibro Breezhaler</w:t>
      </w:r>
      <w:r w:rsidR="006307AC" w:rsidRPr="00B50C00">
        <w:rPr>
          <w:i/>
          <w:szCs w:val="22"/>
          <w:lang w:val="de-DE"/>
        </w:rPr>
        <w:t>:</w:t>
      </w:r>
    </w:p>
    <w:p w14:paraId="2C0A91D1" w14:textId="77777777" w:rsidR="000E21A9" w:rsidRPr="009F6496" w:rsidRDefault="002E662C" w:rsidP="00926635">
      <w:pPr>
        <w:tabs>
          <w:tab w:val="clear" w:pos="567"/>
        </w:tabs>
        <w:spacing w:line="240" w:lineRule="auto"/>
        <w:rPr>
          <w:szCs w:val="22"/>
          <w:lang w:val="de-DE"/>
        </w:rPr>
      </w:pPr>
      <w:r w:rsidRPr="009F6496">
        <w:rPr>
          <w:lang w:val="de-DE"/>
        </w:rPr>
        <w:t>Auf Grundlage der klinisch-pharmakokinetischen Eigenschaften seiner als Monotherapie eingesetzten Bestandteile kann Ultibro Breezhaler bei Patienten mit leichter bis mittelschwerer Nierenfunktionsstörung in der empfohlenen Dosis angewendet werden. Bei Patienten mit schwerer Nierenfunktionsstörung oder terminaler dialysepflichtiger Niereninsuffizienz ist Ultibro Breezhaler nur anzuwenden, wenn der erwartete Nutzen die möglichen Risiken überwiegt.</w:t>
      </w:r>
    </w:p>
    <w:p w14:paraId="2C88C2D0" w14:textId="77777777" w:rsidR="00145BB0" w:rsidRPr="009F6496" w:rsidRDefault="00145BB0" w:rsidP="00926635">
      <w:pPr>
        <w:tabs>
          <w:tab w:val="clear" w:pos="567"/>
        </w:tabs>
        <w:spacing w:line="240" w:lineRule="auto"/>
        <w:rPr>
          <w:szCs w:val="22"/>
          <w:lang w:val="de-DE"/>
        </w:rPr>
      </w:pPr>
    </w:p>
    <w:p w14:paraId="15A66EC5" w14:textId="77777777" w:rsidR="00BF5CB2" w:rsidRPr="009F6496" w:rsidRDefault="00BF5CB2" w:rsidP="00926635">
      <w:pPr>
        <w:keepNext/>
        <w:tabs>
          <w:tab w:val="clear" w:pos="567"/>
        </w:tabs>
        <w:spacing w:line="240" w:lineRule="auto"/>
        <w:rPr>
          <w:szCs w:val="22"/>
          <w:lang w:val="de-DE"/>
        </w:rPr>
      </w:pPr>
      <w:r w:rsidRPr="009F6496">
        <w:rPr>
          <w:szCs w:val="22"/>
          <w:lang w:val="de-DE"/>
        </w:rPr>
        <w:t>Indacaterol</w:t>
      </w:r>
      <w:r w:rsidR="006307AC" w:rsidRPr="009F6496">
        <w:rPr>
          <w:szCs w:val="22"/>
          <w:lang w:val="de-DE"/>
        </w:rPr>
        <w:t>:</w:t>
      </w:r>
    </w:p>
    <w:p w14:paraId="2CF440CD" w14:textId="77777777" w:rsidR="00FF12BA" w:rsidRPr="009F6496" w:rsidRDefault="005A2562" w:rsidP="00926635">
      <w:pPr>
        <w:tabs>
          <w:tab w:val="clear" w:pos="567"/>
        </w:tabs>
        <w:spacing w:line="240" w:lineRule="auto"/>
        <w:rPr>
          <w:szCs w:val="22"/>
          <w:lang w:val="de-DE"/>
        </w:rPr>
      </w:pPr>
      <w:r w:rsidRPr="009F6496">
        <w:rPr>
          <w:lang w:val="de-DE"/>
        </w:rPr>
        <w:t>Aufgrund der sehr geringen Bedeutung der Ausscheidung über die Harnwege für die Gesamtelimination aus dem Körper wurde keine Studie bei Patienten mit beeinträchtigter Nierenfunktion durchgeführt.</w:t>
      </w:r>
    </w:p>
    <w:p w14:paraId="3166CC05" w14:textId="77777777" w:rsidR="00145BB0" w:rsidRPr="009F6496" w:rsidRDefault="00145BB0" w:rsidP="00926635">
      <w:pPr>
        <w:tabs>
          <w:tab w:val="clear" w:pos="567"/>
        </w:tabs>
        <w:spacing w:line="240" w:lineRule="auto"/>
        <w:rPr>
          <w:szCs w:val="22"/>
          <w:lang w:val="de-DE"/>
        </w:rPr>
      </w:pPr>
    </w:p>
    <w:p w14:paraId="4FADA399" w14:textId="77777777" w:rsidR="00052EB8" w:rsidRPr="009F6496" w:rsidRDefault="00BF5CB2" w:rsidP="00926635">
      <w:pPr>
        <w:keepNext/>
        <w:tabs>
          <w:tab w:val="clear" w:pos="567"/>
        </w:tabs>
        <w:spacing w:line="240" w:lineRule="auto"/>
        <w:rPr>
          <w:szCs w:val="22"/>
          <w:lang w:val="de-DE"/>
        </w:rPr>
      </w:pPr>
      <w:r w:rsidRPr="009F6496">
        <w:rPr>
          <w:szCs w:val="22"/>
          <w:lang w:val="de-DE"/>
        </w:rPr>
        <w:t>Glycopyrronium</w:t>
      </w:r>
      <w:r w:rsidR="006307AC" w:rsidRPr="009F6496">
        <w:rPr>
          <w:szCs w:val="22"/>
          <w:lang w:val="de-DE"/>
        </w:rPr>
        <w:t>:</w:t>
      </w:r>
    </w:p>
    <w:p w14:paraId="5369FEDF" w14:textId="77777777" w:rsidR="001A234A" w:rsidRPr="009F6496" w:rsidRDefault="009C473D" w:rsidP="00926635">
      <w:pPr>
        <w:tabs>
          <w:tab w:val="clear" w:pos="567"/>
        </w:tabs>
        <w:spacing w:line="240" w:lineRule="auto"/>
        <w:rPr>
          <w:szCs w:val="22"/>
          <w:lang w:val="de-DE"/>
        </w:rPr>
      </w:pPr>
      <w:r w:rsidRPr="009F6496">
        <w:rPr>
          <w:szCs w:val="22"/>
          <w:lang w:val="de-DE"/>
        </w:rPr>
        <w:t xml:space="preserve">Nierenfunktionsstörungen wirken sich auf die systemische Exposition von Glycopyrroniumbromid aus. </w:t>
      </w:r>
      <w:r w:rsidRPr="009F6496">
        <w:rPr>
          <w:color w:val="000000"/>
          <w:szCs w:val="22"/>
          <w:lang w:val="de-DE"/>
        </w:rPr>
        <w:t>Bei Patienten mit leichter und mittelschwerer Nierenfunktionsstörung war eine moderate mittlere Erhöhung der systemischen Gesamtexposition (AUC</w:t>
      </w:r>
      <w:r w:rsidRPr="009F6496">
        <w:rPr>
          <w:szCs w:val="22"/>
          <w:vertAlign w:val="subscript"/>
          <w:lang w:val="de-DE"/>
        </w:rPr>
        <w:t>last</w:t>
      </w:r>
      <w:r w:rsidRPr="009F6496">
        <w:rPr>
          <w:szCs w:val="22"/>
          <w:lang w:val="de-DE"/>
        </w:rPr>
        <w:t>) bis auf das 1,4</w:t>
      </w:r>
      <w:r w:rsidRPr="009F6496">
        <w:rPr>
          <w:szCs w:val="22"/>
          <w:lang w:val="de-DE"/>
        </w:rPr>
        <w:noBreakHyphen/>
        <w:t>Fache, bei Patienten mit schwerer Nierenfunktionsstörung und terminaler Niereninsuffizienz bis auf das 2,2</w:t>
      </w:r>
      <w:r w:rsidRPr="009F6496">
        <w:rPr>
          <w:szCs w:val="22"/>
          <w:lang w:val="de-DE"/>
        </w:rPr>
        <w:noBreakHyphen/>
        <w:t xml:space="preserve">Fache zu beobachten. </w:t>
      </w:r>
      <w:r w:rsidRPr="009F6496">
        <w:rPr>
          <w:color w:val="000000"/>
          <w:szCs w:val="22"/>
          <w:lang w:val="de-DE"/>
        </w:rPr>
        <w:t>Bei COPD-Patienten mit leichter und mittelschwerer Nierenfunktionsstörung (geschätzte gl</w:t>
      </w:r>
      <w:r w:rsidR="00C73E56" w:rsidRPr="009F6496">
        <w:rPr>
          <w:color w:val="000000"/>
          <w:szCs w:val="22"/>
          <w:lang w:val="de-DE"/>
        </w:rPr>
        <w:t>omeruläre Filtrationsrate, eGFR </w:t>
      </w:r>
      <w:r w:rsidRPr="009F6496">
        <w:rPr>
          <w:color w:val="000000"/>
          <w:szCs w:val="22"/>
          <w:lang w:val="de-DE"/>
        </w:rPr>
        <w:t>≥</w:t>
      </w:r>
      <w:r w:rsidR="00C73E56" w:rsidRPr="009F6496">
        <w:rPr>
          <w:color w:val="000000"/>
          <w:szCs w:val="22"/>
          <w:lang w:val="de-DE"/>
        </w:rPr>
        <w:t> </w:t>
      </w:r>
      <w:r w:rsidRPr="009F6496">
        <w:rPr>
          <w:color w:val="000000"/>
          <w:szCs w:val="22"/>
          <w:lang w:val="de-DE"/>
        </w:rPr>
        <w:t>30 ml/min/1,73 m</w:t>
      </w:r>
      <w:r w:rsidRPr="009F6496">
        <w:rPr>
          <w:szCs w:val="22"/>
          <w:vertAlign w:val="superscript"/>
          <w:lang w:val="de-DE"/>
        </w:rPr>
        <w:t>2</w:t>
      </w:r>
      <w:r w:rsidRPr="009F6496">
        <w:rPr>
          <w:szCs w:val="22"/>
          <w:lang w:val="de-DE"/>
        </w:rPr>
        <w:t>) kann Glycopyrroniumbromid in der empfohlenen Dosierung angewendet werden.</w:t>
      </w:r>
    </w:p>
    <w:p w14:paraId="24638622" w14:textId="77777777" w:rsidR="00C56BBF" w:rsidRPr="009F6496" w:rsidRDefault="00C56BBF" w:rsidP="00926635">
      <w:pPr>
        <w:tabs>
          <w:tab w:val="clear" w:pos="567"/>
        </w:tabs>
        <w:spacing w:line="240" w:lineRule="auto"/>
        <w:rPr>
          <w:szCs w:val="22"/>
          <w:lang w:val="de-DE"/>
        </w:rPr>
      </w:pPr>
    </w:p>
    <w:p w14:paraId="191D8704" w14:textId="77777777" w:rsidR="00F82B76" w:rsidRPr="00B50C00" w:rsidRDefault="00C56A8D" w:rsidP="00926635">
      <w:pPr>
        <w:keepNext/>
        <w:tabs>
          <w:tab w:val="clear" w:pos="567"/>
        </w:tabs>
        <w:spacing w:line="240" w:lineRule="auto"/>
        <w:rPr>
          <w:szCs w:val="22"/>
          <w:u w:val="single"/>
          <w:lang w:val="de-DE"/>
        </w:rPr>
      </w:pPr>
      <w:r w:rsidRPr="00B50C00">
        <w:rPr>
          <w:szCs w:val="22"/>
          <w:u w:val="single"/>
          <w:lang w:val="de-DE"/>
        </w:rPr>
        <w:t>Ethnische Zugehörigkeit</w:t>
      </w:r>
    </w:p>
    <w:p w14:paraId="1CD174EE" w14:textId="77777777" w:rsidR="00DC182C" w:rsidRPr="009F6496" w:rsidRDefault="00DC182C" w:rsidP="00926635">
      <w:pPr>
        <w:keepNext/>
        <w:tabs>
          <w:tab w:val="clear" w:pos="567"/>
        </w:tabs>
        <w:spacing w:line="240" w:lineRule="auto"/>
        <w:rPr>
          <w:szCs w:val="22"/>
          <w:lang w:val="de-DE"/>
        </w:rPr>
      </w:pPr>
    </w:p>
    <w:p w14:paraId="2A7F8516" w14:textId="77777777" w:rsidR="00417BFA" w:rsidRPr="00B50C00" w:rsidRDefault="00417BFA" w:rsidP="00926635">
      <w:pPr>
        <w:keepNext/>
        <w:tabs>
          <w:tab w:val="clear" w:pos="567"/>
        </w:tabs>
        <w:spacing w:line="240" w:lineRule="auto"/>
        <w:rPr>
          <w:i/>
          <w:szCs w:val="22"/>
          <w:u w:val="single"/>
          <w:lang w:val="de-DE"/>
        </w:rPr>
      </w:pPr>
      <w:r w:rsidRPr="00B50C00">
        <w:rPr>
          <w:i/>
          <w:szCs w:val="22"/>
          <w:u w:val="single"/>
          <w:lang w:val="de-DE"/>
        </w:rPr>
        <w:t>Ultibro Breezhaler</w:t>
      </w:r>
      <w:r w:rsidR="006307AC" w:rsidRPr="00B50C00">
        <w:rPr>
          <w:i/>
          <w:szCs w:val="22"/>
          <w:u w:val="single"/>
          <w:lang w:val="de-DE"/>
        </w:rPr>
        <w:t>:</w:t>
      </w:r>
    </w:p>
    <w:p w14:paraId="7921606D" w14:textId="77777777" w:rsidR="00F64162" w:rsidRPr="009F6496" w:rsidRDefault="00AD3FD7" w:rsidP="00926635">
      <w:pPr>
        <w:tabs>
          <w:tab w:val="clear" w:pos="567"/>
        </w:tabs>
        <w:spacing w:line="240" w:lineRule="auto"/>
        <w:rPr>
          <w:szCs w:val="22"/>
          <w:lang w:val="de-DE"/>
        </w:rPr>
      </w:pPr>
      <w:r w:rsidRPr="009F6496">
        <w:rPr>
          <w:color w:val="000000"/>
          <w:szCs w:val="22"/>
          <w:lang w:val="de-DE"/>
        </w:rPr>
        <w:t xml:space="preserve">Hinsichtlich der systemischen Gesamtexposition (AUC) gegenüber beiden Bestandteilen bestanden keine größeren Unterschiede zwischen japanischen und kaukasischen </w:t>
      </w:r>
      <w:r w:rsidR="00076E15" w:rsidRPr="009F6496">
        <w:rPr>
          <w:color w:val="000000"/>
          <w:szCs w:val="22"/>
          <w:lang w:val="de-DE"/>
        </w:rPr>
        <w:t>Personen</w:t>
      </w:r>
      <w:r w:rsidRPr="009F6496">
        <w:rPr>
          <w:color w:val="000000"/>
          <w:szCs w:val="22"/>
          <w:lang w:val="de-DE"/>
        </w:rPr>
        <w:t>. Zu weiteren ethnischen Gruppen liegen keine ausreichenden pharmakokinetischen Daten vor</w:t>
      </w:r>
      <w:r w:rsidRPr="009F6496">
        <w:rPr>
          <w:szCs w:val="22"/>
          <w:lang w:val="de-DE"/>
        </w:rPr>
        <w:t>.</w:t>
      </w:r>
    </w:p>
    <w:p w14:paraId="107D21B9" w14:textId="77777777" w:rsidR="00826CAA" w:rsidRPr="009F6496" w:rsidRDefault="00826CAA" w:rsidP="00926635">
      <w:pPr>
        <w:tabs>
          <w:tab w:val="clear" w:pos="567"/>
        </w:tabs>
        <w:spacing w:line="240" w:lineRule="auto"/>
        <w:rPr>
          <w:szCs w:val="22"/>
          <w:lang w:val="de-DE"/>
        </w:rPr>
      </w:pPr>
    </w:p>
    <w:p w14:paraId="2B836DE1" w14:textId="77777777" w:rsidR="00BF5CB2" w:rsidRPr="009F6496" w:rsidRDefault="00BF5CB2" w:rsidP="00926635">
      <w:pPr>
        <w:keepNext/>
        <w:tabs>
          <w:tab w:val="clear" w:pos="567"/>
        </w:tabs>
        <w:spacing w:line="240" w:lineRule="auto"/>
        <w:rPr>
          <w:szCs w:val="22"/>
          <w:lang w:val="de-DE"/>
        </w:rPr>
      </w:pPr>
      <w:r w:rsidRPr="00B50C00">
        <w:rPr>
          <w:i/>
          <w:szCs w:val="22"/>
          <w:lang w:val="de-DE"/>
        </w:rPr>
        <w:t>Indacaterol</w:t>
      </w:r>
      <w:r w:rsidR="006307AC" w:rsidRPr="009F6496">
        <w:rPr>
          <w:szCs w:val="22"/>
          <w:lang w:val="de-DE"/>
        </w:rPr>
        <w:t>:</w:t>
      </w:r>
    </w:p>
    <w:p w14:paraId="6C1B2900" w14:textId="77777777" w:rsidR="00BA2522" w:rsidRPr="009F6496" w:rsidRDefault="00CB7731" w:rsidP="00926635">
      <w:pPr>
        <w:tabs>
          <w:tab w:val="clear" w:pos="567"/>
        </w:tabs>
        <w:spacing w:line="240" w:lineRule="auto"/>
        <w:rPr>
          <w:szCs w:val="22"/>
          <w:lang w:val="de-DE"/>
        </w:rPr>
      </w:pPr>
      <w:r w:rsidRPr="009F6496">
        <w:rPr>
          <w:lang w:val="de-DE"/>
        </w:rPr>
        <w:t xml:space="preserve">Es wurde kein Unterschied zwischen ethnischen Subgruppen festgestellt. Für die Population mit dunkler Hautfarbe liegen nur begrenzte </w:t>
      </w:r>
      <w:r w:rsidR="00355DF5" w:rsidRPr="009F6496">
        <w:rPr>
          <w:lang w:val="de-DE"/>
        </w:rPr>
        <w:t>Behandlungse</w:t>
      </w:r>
      <w:r w:rsidRPr="009F6496">
        <w:rPr>
          <w:lang w:val="de-DE"/>
        </w:rPr>
        <w:t>rfahrungen vor.</w:t>
      </w:r>
    </w:p>
    <w:p w14:paraId="6900E427" w14:textId="77777777" w:rsidR="00956E36" w:rsidRPr="009F6496" w:rsidRDefault="00956E36" w:rsidP="00926635">
      <w:pPr>
        <w:tabs>
          <w:tab w:val="clear" w:pos="567"/>
        </w:tabs>
        <w:spacing w:line="240" w:lineRule="auto"/>
        <w:rPr>
          <w:szCs w:val="22"/>
          <w:lang w:val="de-DE"/>
        </w:rPr>
      </w:pPr>
    </w:p>
    <w:p w14:paraId="623D8F72" w14:textId="77777777" w:rsidR="00BA2522" w:rsidRPr="009F6496" w:rsidRDefault="00314F2A" w:rsidP="00926635">
      <w:pPr>
        <w:keepNext/>
        <w:tabs>
          <w:tab w:val="clear" w:pos="567"/>
        </w:tabs>
        <w:spacing w:line="240" w:lineRule="auto"/>
        <w:rPr>
          <w:szCs w:val="22"/>
          <w:lang w:val="de-DE"/>
        </w:rPr>
      </w:pPr>
      <w:r w:rsidRPr="00B50C00">
        <w:rPr>
          <w:i/>
          <w:szCs w:val="22"/>
          <w:lang w:val="de-DE"/>
        </w:rPr>
        <w:t>Glycopyrronium</w:t>
      </w:r>
      <w:r w:rsidR="006307AC" w:rsidRPr="009F6496">
        <w:rPr>
          <w:szCs w:val="22"/>
          <w:lang w:val="de-DE"/>
        </w:rPr>
        <w:t>:</w:t>
      </w:r>
    </w:p>
    <w:p w14:paraId="6EB4FC1A" w14:textId="77777777" w:rsidR="001C284A" w:rsidRPr="009F6496" w:rsidRDefault="001A7FD2" w:rsidP="00926635">
      <w:pPr>
        <w:tabs>
          <w:tab w:val="clear" w:pos="567"/>
        </w:tabs>
        <w:spacing w:line="240" w:lineRule="auto"/>
        <w:rPr>
          <w:szCs w:val="22"/>
          <w:lang w:val="de-DE"/>
        </w:rPr>
      </w:pPr>
      <w:r w:rsidRPr="009F6496">
        <w:rPr>
          <w:color w:val="000000"/>
          <w:szCs w:val="22"/>
          <w:lang w:val="de-DE"/>
        </w:rPr>
        <w:t>Hinsichtlich der systemischen Gesamtexposition (AUC) bestanden keine größeren Unterschiede zwischen japanischen und kaukasischen Teilnehmern.</w:t>
      </w:r>
      <w:r w:rsidR="00AD3FD7" w:rsidRPr="009F6496">
        <w:rPr>
          <w:color w:val="000000"/>
          <w:szCs w:val="22"/>
          <w:lang w:val="de-DE"/>
        </w:rPr>
        <w:t xml:space="preserve"> Zu weiteren ethnischen Gruppen liegen keine ausreichenden pharmakokinetischen Daten vor.</w:t>
      </w:r>
    </w:p>
    <w:p w14:paraId="30385CAB" w14:textId="77777777" w:rsidR="00670744" w:rsidRPr="009F6496" w:rsidRDefault="00670744" w:rsidP="00926635">
      <w:pPr>
        <w:numPr>
          <w:ilvl w:val="12"/>
          <w:numId w:val="0"/>
        </w:numPr>
        <w:tabs>
          <w:tab w:val="clear" w:pos="567"/>
        </w:tabs>
        <w:spacing w:line="240" w:lineRule="auto"/>
        <w:ind w:right="-2"/>
        <w:rPr>
          <w:iCs/>
          <w:szCs w:val="22"/>
          <w:lang w:val="de-DE"/>
        </w:rPr>
      </w:pPr>
    </w:p>
    <w:p w14:paraId="7D47E342" w14:textId="77777777" w:rsidR="00812D16" w:rsidRPr="009F6496" w:rsidRDefault="00812D16" w:rsidP="00926635">
      <w:pPr>
        <w:keepNext/>
        <w:tabs>
          <w:tab w:val="clear" w:pos="567"/>
        </w:tabs>
        <w:spacing w:line="240" w:lineRule="auto"/>
        <w:ind w:left="567" w:hanging="567"/>
        <w:rPr>
          <w:b/>
          <w:szCs w:val="22"/>
          <w:lang w:val="de-DE"/>
        </w:rPr>
      </w:pPr>
      <w:r w:rsidRPr="009F6496">
        <w:rPr>
          <w:b/>
          <w:szCs w:val="22"/>
          <w:lang w:val="de-DE"/>
        </w:rPr>
        <w:t>5.3</w:t>
      </w:r>
      <w:r w:rsidRPr="009F6496">
        <w:rPr>
          <w:b/>
          <w:szCs w:val="22"/>
          <w:lang w:val="de-DE"/>
        </w:rPr>
        <w:tab/>
      </w:r>
      <w:r w:rsidR="007054F1" w:rsidRPr="009F6496">
        <w:rPr>
          <w:b/>
          <w:szCs w:val="22"/>
          <w:lang w:val="de-DE"/>
        </w:rPr>
        <w:t>Präklinische Daten zur Sicherheit</w:t>
      </w:r>
    </w:p>
    <w:p w14:paraId="49E664B2" w14:textId="77777777" w:rsidR="000A280E" w:rsidRPr="009F6496" w:rsidRDefault="000A280E" w:rsidP="00926635">
      <w:pPr>
        <w:keepNext/>
        <w:tabs>
          <w:tab w:val="clear" w:pos="567"/>
        </w:tabs>
        <w:spacing w:line="240" w:lineRule="auto"/>
        <w:ind w:left="567" w:hanging="567"/>
        <w:rPr>
          <w:szCs w:val="22"/>
          <w:lang w:val="de-DE"/>
        </w:rPr>
      </w:pPr>
    </w:p>
    <w:p w14:paraId="26B1D51C" w14:textId="77777777" w:rsidR="00E234CC" w:rsidRPr="009F6496" w:rsidRDefault="00FF20C0" w:rsidP="00926635">
      <w:pPr>
        <w:keepNext/>
        <w:tabs>
          <w:tab w:val="clear" w:pos="567"/>
        </w:tabs>
        <w:spacing w:line="240" w:lineRule="auto"/>
        <w:rPr>
          <w:szCs w:val="22"/>
          <w:u w:val="single"/>
          <w:lang w:val="de-DE"/>
        </w:rPr>
      </w:pPr>
      <w:r w:rsidRPr="009F6496">
        <w:rPr>
          <w:szCs w:val="22"/>
          <w:u w:val="single"/>
          <w:lang w:val="de-DE"/>
        </w:rPr>
        <w:t>Ultibro Breezhaler</w:t>
      </w:r>
    </w:p>
    <w:p w14:paraId="0F4961DA" w14:textId="77777777" w:rsidR="00DC182C" w:rsidRPr="009F6496" w:rsidRDefault="00DC182C" w:rsidP="00926635">
      <w:pPr>
        <w:keepNext/>
        <w:tabs>
          <w:tab w:val="clear" w:pos="567"/>
        </w:tabs>
        <w:spacing w:line="240" w:lineRule="auto"/>
        <w:rPr>
          <w:szCs w:val="22"/>
          <w:lang w:val="de-DE"/>
        </w:rPr>
      </w:pPr>
    </w:p>
    <w:p w14:paraId="0D3B9109" w14:textId="77777777" w:rsidR="00CB7731" w:rsidRPr="009F6496" w:rsidRDefault="00CB7731" w:rsidP="00926635">
      <w:pPr>
        <w:spacing w:line="240" w:lineRule="auto"/>
        <w:rPr>
          <w:lang w:val="de-DE"/>
        </w:rPr>
      </w:pPr>
      <w:r w:rsidRPr="009F6496">
        <w:rPr>
          <w:lang w:val="de-DE"/>
        </w:rPr>
        <w:t xml:space="preserve">Die präklinischen Studien umfassten </w:t>
      </w:r>
      <w:r w:rsidRPr="009F6496">
        <w:rPr>
          <w:i/>
          <w:iCs/>
          <w:lang w:val="de-DE"/>
        </w:rPr>
        <w:t>in</w:t>
      </w:r>
      <w:r w:rsidRPr="009F6496">
        <w:rPr>
          <w:i/>
          <w:iCs/>
          <w:lang w:val="de-DE"/>
        </w:rPr>
        <w:noBreakHyphen/>
        <w:t xml:space="preserve">vitro- </w:t>
      </w:r>
      <w:r w:rsidRPr="009F6496">
        <w:rPr>
          <w:lang w:val="de-DE"/>
        </w:rPr>
        <w:t xml:space="preserve">und </w:t>
      </w:r>
      <w:r w:rsidRPr="009F6496">
        <w:rPr>
          <w:i/>
          <w:iCs/>
          <w:lang w:val="de-DE"/>
        </w:rPr>
        <w:t>in</w:t>
      </w:r>
      <w:r w:rsidRPr="009F6496">
        <w:rPr>
          <w:i/>
          <w:iCs/>
          <w:lang w:val="de-DE"/>
        </w:rPr>
        <w:noBreakHyphen/>
        <w:t>vivo-</w:t>
      </w:r>
      <w:r w:rsidRPr="009F6496">
        <w:rPr>
          <w:lang w:val="de-DE"/>
        </w:rPr>
        <w:t>Untersuchungen zur Sicherheitspharmakologie, Studien zur Inhalationstoxizität nach wiederholter Gabe an Ratten und Hunden und eine Inhalationsstudie zur embryo-fetalen Entwicklung an Ratten.</w:t>
      </w:r>
    </w:p>
    <w:p w14:paraId="4137B985" w14:textId="77777777" w:rsidR="00CB7731" w:rsidRPr="009F6496" w:rsidRDefault="00CB7731" w:rsidP="00926635">
      <w:pPr>
        <w:spacing w:line="240" w:lineRule="auto"/>
        <w:rPr>
          <w:lang w:val="de-DE"/>
        </w:rPr>
      </w:pPr>
    </w:p>
    <w:p w14:paraId="11D50673" w14:textId="77777777" w:rsidR="00CB7731" w:rsidRPr="009F6496" w:rsidRDefault="00CB7731" w:rsidP="00926635">
      <w:pPr>
        <w:spacing w:line="240" w:lineRule="auto"/>
        <w:rPr>
          <w:lang w:val="de-DE"/>
        </w:rPr>
      </w:pPr>
      <w:r w:rsidRPr="009F6496">
        <w:rPr>
          <w:lang w:val="de-DE"/>
        </w:rPr>
        <w:t xml:space="preserve">Bei Hunden verursachten </w:t>
      </w:r>
      <w:r w:rsidRPr="009F6496">
        <w:rPr>
          <w:color w:val="000000"/>
          <w:lang w:val="de-DE"/>
        </w:rPr>
        <w:t xml:space="preserve">Ultibro Breezhaler und beide Bestandteile als Monotherapie in </w:t>
      </w:r>
      <w:r w:rsidR="00355DF5" w:rsidRPr="009F6496">
        <w:rPr>
          <w:color w:val="000000"/>
          <w:lang w:val="de-DE"/>
        </w:rPr>
        <w:t>allen</w:t>
      </w:r>
      <w:r w:rsidRPr="009F6496">
        <w:rPr>
          <w:color w:val="000000"/>
          <w:lang w:val="de-DE"/>
        </w:rPr>
        <w:t xml:space="preserve"> Dosierung</w:t>
      </w:r>
      <w:r w:rsidR="00D674BD" w:rsidRPr="009F6496">
        <w:rPr>
          <w:color w:val="000000"/>
          <w:lang w:val="de-DE"/>
        </w:rPr>
        <w:t>en</w:t>
      </w:r>
      <w:r w:rsidRPr="009F6496">
        <w:rPr>
          <w:color w:val="000000"/>
          <w:lang w:val="de-DE"/>
        </w:rPr>
        <w:t xml:space="preserve"> </w:t>
      </w:r>
      <w:r w:rsidRPr="009F6496">
        <w:rPr>
          <w:lang w:val="de-DE"/>
        </w:rPr>
        <w:t>eine Erhöhung der Herzfrequenz</w:t>
      </w:r>
      <w:r w:rsidRPr="009F6496">
        <w:rPr>
          <w:color w:val="000000"/>
          <w:lang w:val="de-DE"/>
        </w:rPr>
        <w:t xml:space="preserve">. </w:t>
      </w:r>
      <w:r w:rsidR="004958C5" w:rsidRPr="009F6496">
        <w:rPr>
          <w:color w:val="000000"/>
          <w:lang w:val="de-DE"/>
        </w:rPr>
        <w:t xml:space="preserve">Im Einklang mit einer additiven Wirkung stiegen </w:t>
      </w:r>
      <w:r w:rsidRPr="009F6496">
        <w:rPr>
          <w:lang w:val="de-DE"/>
        </w:rPr>
        <w:t xml:space="preserve">Ausmaß und Dauer der Wirkung von </w:t>
      </w:r>
      <w:r w:rsidRPr="009F6496">
        <w:rPr>
          <w:color w:val="000000"/>
          <w:lang w:val="de-DE"/>
        </w:rPr>
        <w:t>Ultibro Breezhaler</w:t>
      </w:r>
      <w:r w:rsidRPr="009F6496">
        <w:rPr>
          <w:lang w:val="de-DE"/>
        </w:rPr>
        <w:t xml:space="preserve"> auf die Herzfrequenz im Vergleich zu den für die einzelnen Bestandteile beobachteten Veränderungen an. Eine Verkürzung der elektrokardiographischen Intervalle und ein Abfall des systolischen und diastolischen Blutdrucks </w:t>
      </w:r>
      <w:r w:rsidR="004958C5" w:rsidRPr="009F6496">
        <w:rPr>
          <w:lang w:val="de-DE"/>
        </w:rPr>
        <w:t xml:space="preserve">waren </w:t>
      </w:r>
      <w:r w:rsidRPr="009F6496">
        <w:rPr>
          <w:lang w:val="de-DE"/>
        </w:rPr>
        <w:t xml:space="preserve">ebenfalls </w:t>
      </w:r>
      <w:r w:rsidR="004958C5" w:rsidRPr="009F6496">
        <w:rPr>
          <w:lang w:val="de-DE"/>
        </w:rPr>
        <w:t>offensichtlich</w:t>
      </w:r>
      <w:r w:rsidRPr="009F6496">
        <w:rPr>
          <w:color w:val="000000"/>
          <w:lang w:val="de-DE"/>
        </w:rPr>
        <w:t xml:space="preserve">. </w:t>
      </w:r>
      <w:r w:rsidRPr="009F6496">
        <w:rPr>
          <w:lang w:val="de-DE"/>
        </w:rPr>
        <w:t xml:space="preserve">Die Anwendung von Indacaterol allein oder </w:t>
      </w:r>
      <w:r w:rsidR="00E76DB2" w:rsidRPr="009F6496">
        <w:rPr>
          <w:lang w:val="de-DE"/>
        </w:rPr>
        <w:t xml:space="preserve">in </w:t>
      </w:r>
      <w:r w:rsidRPr="009F6496">
        <w:rPr>
          <w:color w:val="000000"/>
          <w:lang w:val="de-DE"/>
        </w:rPr>
        <w:t>Ultibro Breezhaler</w:t>
      </w:r>
      <w:r w:rsidRPr="009F6496">
        <w:rPr>
          <w:lang w:val="de-DE"/>
        </w:rPr>
        <w:t xml:space="preserve"> </w:t>
      </w:r>
      <w:r w:rsidR="00076E15" w:rsidRPr="009F6496">
        <w:rPr>
          <w:lang w:val="de-DE"/>
        </w:rPr>
        <w:t xml:space="preserve">war </w:t>
      </w:r>
      <w:r w:rsidRPr="009F6496">
        <w:rPr>
          <w:lang w:val="de-DE"/>
        </w:rPr>
        <w:t>bei Hunden mit myokardialen Läsionen in ähnlicher Inzidenz und Stärke assoziiert. Die system</w:t>
      </w:r>
      <w:r w:rsidR="00355DF5" w:rsidRPr="009F6496">
        <w:rPr>
          <w:lang w:val="de-DE"/>
        </w:rPr>
        <w:t>ische Exposition (AUC) im NOAEL</w:t>
      </w:r>
      <w:r w:rsidR="00076E15" w:rsidRPr="009F6496">
        <w:rPr>
          <w:lang w:val="de-DE"/>
        </w:rPr>
        <w:t>-</w:t>
      </w:r>
      <w:r w:rsidRPr="009F6496">
        <w:rPr>
          <w:lang w:val="de-DE"/>
        </w:rPr>
        <w:t>(No Observed Adverse Effect Level)</w:t>
      </w:r>
      <w:r w:rsidR="00355DF5" w:rsidRPr="009F6496">
        <w:rPr>
          <w:lang w:val="de-DE"/>
        </w:rPr>
        <w:t>-</w:t>
      </w:r>
      <w:r w:rsidRPr="009F6496">
        <w:rPr>
          <w:lang w:val="de-DE"/>
        </w:rPr>
        <w:t>Bereich für myokardiale Läsionen war für die beiden Bestandteile um das 64</w:t>
      </w:r>
      <w:r w:rsidRPr="009F6496">
        <w:rPr>
          <w:lang w:val="de-DE"/>
        </w:rPr>
        <w:noBreakHyphen/>
        <w:t xml:space="preserve"> bzw. 59</w:t>
      </w:r>
      <w:r w:rsidRPr="009F6496">
        <w:rPr>
          <w:lang w:val="de-DE"/>
        </w:rPr>
        <w:noBreakHyphen/>
      </w:r>
      <w:r w:rsidR="003F5F31" w:rsidRPr="009F6496">
        <w:rPr>
          <w:lang w:val="de-DE"/>
        </w:rPr>
        <w:t>Fache</w:t>
      </w:r>
      <w:r w:rsidRPr="009F6496">
        <w:rPr>
          <w:lang w:val="de-DE"/>
        </w:rPr>
        <w:t xml:space="preserve"> höher als beim Menschen.</w:t>
      </w:r>
    </w:p>
    <w:p w14:paraId="3465292B" w14:textId="77777777" w:rsidR="00CB7731" w:rsidRPr="009F6496" w:rsidRDefault="00CB7731" w:rsidP="00926635">
      <w:pPr>
        <w:spacing w:line="240" w:lineRule="auto"/>
        <w:rPr>
          <w:lang w:val="de-DE"/>
        </w:rPr>
      </w:pPr>
    </w:p>
    <w:p w14:paraId="27E923B9" w14:textId="77777777" w:rsidR="00FD105F" w:rsidRPr="009F6496" w:rsidRDefault="00CB7731" w:rsidP="00926635">
      <w:pPr>
        <w:tabs>
          <w:tab w:val="clear" w:pos="567"/>
        </w:tabs>
        <w:spacing w:line="240" w:lineRule="auto"/>
        <w:rPr>
          <w:color w:val="1F497D"/>
          <w:szCs w:val="22"/>
          <w:lang w:val="de-DE"/>
        </w:rPr>
      </w:pPr>
      <w:r w:rsidRPr="009F6496">
        <w:rPr>
          <w:lang w:val="de-DE"/>
        </w:rPr>
        <w:t xml:space="preserve">In einer Studie zur embryo-fetalen Entwicklung an Ratten wurden für Ultibro Breezhaler in keiner Dosisstärke </w:t>
      </w:r>
      <w:r w:rsidR="00355DF5" w:rsidRPr="009F6496">
        <w:rPr>
          <w:lang w:val="de-DE"/>
        </w:rPr>
        <w:t>Ausw</w:t>
      </w:r>
      <w:r w:rsidRPr="009F6496">
        <w:rPr>
          <w:lang w:val="de-DE"/>
        </w:rPr>
        <w:t>irkungen auf den Embryo oder Fetus beobachtet. Die systemische Exposition (AUC) im NOAEL(No Observed Adverse Effect Level)-Bereich war für Indacaterol bzw. Glycopyrronium um das 79</w:t>
      </w:r>
      <w:r w:rsidRPr="009F6496">
        <w:rPr>
          <w:lang w:val="de-DE"/>
        </w:rPr>
        <w:noBreakHyphen/>
        <w:t xml:space="preserve"> bzw. 126</w:t>
      </w:r>
      <w:r w:rsidRPr="009F6496">
        <w:rPr>
          <w:lang w:val="de-DE"/>
        </w:rPr>
        <w:noBreakHyphen/>
      </w:r>
      <w:r w:rsidR="003F5F31" w:rsidRPr="009F6496">
        <w:rPr>
          <w:lang w:val="de-DE"/>
        </w:rPr>
        <w:t>Fache</w:t>
      </w:r>
      <w:r w:rsidRPr="009F6496">
        <w:rPr>
          <w:lang w:val="de-DE"/>
        </w:rPr>
        <w:t xml:space="preserve"> höher als beim Menschen.</w:t>
      </w:r>
    </w:p>
    <w:p w14:paraId="360C4686" w14:textId="77777777" w:rsidR="008D2653" w:rsidRPr="009F6496" w:rsidRDefault="008D2653" w:rsidP="00926635">
      <w:pPr>
        <w:tabs>
          <w:tab w:val="clear" w:pos="567"/>
        </w:tabs>
        <w:spacing w:line="240" w:lineRule="auto"/>
        <w:rPr>
          <w:szCs w:val="22"/>
          <w:lang w:val="de-DE"/>
        </w:rPr>
      </w:pPr>
    </w:p>
    <w:p w14:paraId="0FFA661D" w14:textId="77777777" w:rsidR="000E21A9" w:rsidRPr="009F6496" w:rsidRDefault="009F1434" w:rsidP="00926635">
      <w:pPr>
        <w:keepNext/>
        <w:tabs>
          <w:tab w:val="clear" w:pos="567"/>
        </w:tabs>
        <w:spacing w:line="240" w:lineRule="auto"/>
        <w:rPr>
          <w:rFonts w:eastAsia="MS Gothic"/>
          <w:szCs w:val="22"/>
          <w:u w:val="single"/>
          <w:lang w:val="de-DE" w:eastAsia="ja-JP"/>
        </w:rPr>
      </w:pPr>
      <w:r w:rsidRPr="009F6496">
        <w:rPr>
          <w:rFonts w:eastAsia="MS Gothic"/>
          <w:szCs w:val="22"/>
          <w:u w:val="single"/>
          <w:lang w:val="de-DE" w:eastAsia="ja-JP"/>
        </w:rPr>
        <w:lastRenderedPageBreak/>
        <w:t>Indacaterol</w:t>
      </w:r>
    </w:p>
    <w:p w14:paraId="142C1B70" w14:textId="77777777" w:rsidR="00DC182C" w:rsidRPr="009F6496" w:rsidRDefault="00DC182C" w:rsidP="00926635">
      <w:pPr>
        <w:keepNext/>
        <w:tabs>
          <w:tab w:val="clear" w:pos="567"/>
        </w:tabs>
        <w:spacing w:line="240" w:lineRule="auto"/>
        <w:rPr>
          <w:rFonts w:eastAsia="MS Gothic"/>
          <w:szCs w:val="22"/>
          <w:lang w:val="de-DE" w:eastAsia="ja-JP"/>
        </w:rPr>
      </w:pPr>
    </w:p>
    <w:p w14:paraId="7B25544D" w14:textId="77777777" w:rsidR="00027F85" w:rsidRPr="009F6496" w:rsidRDefault="00027F85" w:rsidP="00926635">
      <w:pPr>
        <w:spacing w:line="240" w:lineRule="auto"/>
        <w:rPr>
          <w:lang w:val="de-DE"/>
        </w:rPr>
      </w:pPr>
      <w:r w:rsidRPr="009F6496">
        <w:rPr>
          <w:lang w:val="de-DE"/>
        </w:rPr>
        <w:t>Auswirkungen auf das Herz-Kreislauf-System, die auf die beta</w:t>
      </w:r>
      <w:r w:rsidRPr="009F6496">
        <w:rPr>
          <w:vertAlign w:val="subscript"/>
          <w:lang w:val="de-DE"/>
        </w:rPr>
        <w:t>2</w:t>
      </w:r>
      <w:r w:rsidRPr="009F6496">
        <w:rPr>
          <w:lang w:val="de-DE"/>
        </w:rPr>
        <w:noBreakHyphen/>
        <w:t>agonistischen Eigenschaften von Indacaterol zurückzuführen sind, schlossen Tachykardie, Herzrhythmusstörungen und myokardiale Läsionen bei Hunden ein. Bei Nagetieren wurden leichte Reizungen der Nasenhöhle und des Larynx beobachtet. Alle diese Befunde traten bei Expositionen auf, die ausreichend weit über den zu erwartenden humantherapeutischen Expositionen lagen.</w:t>
      </w:r>
    </w:p>
    <w:p w14:paraId="62200C26" w14:textId="77777777" w:rsidR="00027F85" w:rsidRPr="009F6496" w:rsidRDefault="00027F85" w:rsidP="00926635">
      <w:pPr>
        <w:spacing w:line="240" w:lineRule="auto"/>
        <w:rPr>
          <w:lang w:val="de-DE"/>
        </w:rPr>
      </w:pPr>
    </w:p>
    <w:p w14:paraId="027F0984" w14:textId="77777777" w:rsidR="00027F85" w:rsidRPr="009F6496" w:rsidRDefault="00027F85" w:rsidP="00926635">
      <w:pPr>
        <w:tabs>
          <w:tab w:val="clear" w:pos="567"/>
        </w:tabs>
        <w:spacing w:line="240" w:lineRule="auto"/>
        <w:rPr>
          <w:lang w:val="de-DE"/>
        </w:rPr>
      </w:pPr>
      <w:r w:rsidRPr="009F6496">
        <w:rPr>
          <w:lang w:val="de-DE"/>
        </w:rPr>
        <w:t>Obwohl Indacaterol in einer Fertilitätsstudie mit Ratten keinen Einfluss auf die allgemeine Reproduktionsfähigkeit hatte, wurde in Ratten in einer Studie zur Prüfung der peri-und postnatalen Entwicklung bei einer Exposition, die 14</w:t>
      </w:r>
      <w:r w:rsidR="006C19A6" w:rsidRPr="009F6496">
        <w:rPr>
          <w:lang w:val="de-DE"/>
        </w:rPr>
        <w:noBreakHyphen/>
      </w:r>
      <w:r w:rsidRPr="009F6496">
        <w:rPr>
          <w:lang w:val="de-DE"/>
        </w:rPr>
        <w:t xml:space="preserve">fach höher war als bei der Behandlung von Menschen mit </w:t>
      </w:r>
      <w:r w:rsidR="003101C4" w:rsidRPr="009F6496">
        <w:rPr>
          <w:lang w:val="de-DE"/>
        </w:rPr>
        <w:t>Indacaterol</w:t>
      </w:r>
      <w:r w:rsidRPr="009F6496">
        <w:rPr>
          <w:lang w:val="de-DE"/>
        </w:rPr>
        <w:t>, eine Abnahme der Zahl trächtiger F</w:t>
      </w:r>
      <w:r w:rsidRPr="009F6496">
        <w:rPr>
          <w:szCs w:val="22"/>
          <w:vertAlign w:val="subscript"/>
          <w:lang w:val="de-DE"/>
        </w:rPr>
        <w:t>1</w:t>
      </w:r>
      <w:r w:rsidRPr="009F6496">
        <w:rPr>
          <w:lang w:val="de-DE"/>
        </w:rPr>
        <w:t xml:space="preserve">-Nachkommen beobachtet. </w:t>
      </w:r>
      <w:r w:rsidR="0099127B" w:rsidRPr="009F6496">
        <w:rPr>
          <w:lang w:val="de-DE"/>
        </w:rPr>
        <w:t xml:space="preserve">Indacaterol und seine Metaboliten gingen rasch in die Milch </w:t>
      </w:r>
      <w:r w:rsidR="00C9125D" w:rsidRPr="009F6496">
        <w:rPr>
          <w:lang w:val="de-DE"/>
        </w:rPr>
        <w:t>laktierende</w:t>
      </w:r>
      <w:r w:rsidR="0077139A" w:rsidRPr="009F6496">
        <w:rPr>
          <w:lang w:val="de-DE"/>
        </w:rPr>
        <w:t>r</w:t>
      </w:r>
      <w:r w:rsidR="0099127B" w:rsidRPr="009F6496">
        <w:rPr>
          <w:lang w:val="de-DE"/>
        </w:rPr>
        <w:t xml:space="preserve"> Ratten über. </w:t>
      </w:r>
      <w:r w:rsidRPr="009F6496">
        <w:rPr>
          <w:lang w:val="de-DE"/>
        </w:rPr>
        <w:t>Indacaterol</w:t>
      </w:r>
      <w:r w:rsidRPr="009F6496" w:rsidDel="00207412">
        <w:rPr>
          <w:lang w:val="de-DE"/>
        </w:rPr>
        <w:t xml:space="preserve"> </w:t>
      </w:r>
      <w:r w:rsidRPr="009F6496">
        <w:rPr>
          <w:lang w:val="de-DE"/>
        </w:rPr>
        <w:t>war in Ratten oder Kaninchen weder embryotoxisch noch teratogen.</w:t>
      </w:r>
    </w:p>
    <w:p w14:paraId="5E9CBC28" w14:textId="77777777" w:rsidR="00027F85" w:rsidRPr="009F6496" w:rsidRDefault="00027F85" w:rsidP="00926635">
      <w:pPr>
        <w:tabs>
          <w:tab w:val="clear" w:pos="567"/>
        </w:tabs>
        <w:spacing w:line="240" w:lineRule="auto"/>
        <w:rPr>
          <w:lang w:val="de-DE"/>
        </w:rPr>
      </w:pPr>
    </w:p>
    <w:p w14:paraId="3DEB3502" w14:textId="77777777" w:rsidR="000A732D" w:rsidRPr="009F6496" w:rsidRDefault="00027F85" w:rsidP="00926635">
      <w:pPr>
        <w:tabs>
          <w:tab w:val="clear" w:pos="567"/>
        </w:tabs>
        <w:spacing w:line="240" w:lineRule="auto"/>
        <w:rPr>
          <w:szCs w:val="22"/>
          <w:lang w:val="de-DE"/>
        </w:rPr>
      </w:pPr>
      <w:r w:rsidRPr="009F6496">
        <w:rPr>
          <w:lang w:val="de-DE" w:bidi="gu-IN"/>
        </w:rPr>
        <w:t>Gen</w:t>
      </w:r>
      <w:r w:rsidR="00D674BD" w:rsidRPr="009F6496">
        <w:rPr>
          <w:lang w:val="de-DE" w:bidi="gu-IN"/>
        </w:rPr>
        <w:t>o</w:t>
      </w:r>
      <w:r w:rsidRPr="009F6496">
        <w:rPr>
          <w:lang w:val="de-DE" w:bidi="gu-IN"/>
        </w:rPr>
        <w:t xml:space="preserve">toxizitätsstudien ergaben keine Hinweise auf ein mutagenes oder klastogenes Potenzial. </w:t>
      </w:r>
      <w:r w:rsidRPr="009F6496">
        <w:rPr>
          <w:lang w:val="de-DE"/>
        </w:rPr>
        <w:t>Die Karzinogenität wurde in einer Zweijahresstudie an Ratten und einer Sechsmonatsstudie an transgenen Mäusen g</w:t>
      </w:r>
      <w:r w:rsidRPr="009F6496">
        <w:rPr>
          <w:lang w:val="de-DE" w:bidi="gu-IN"/>
        </w:rPr>
        <w:t>eprüft. Die erhöhte Häufigkeit benigner ovarieller Leiomyome und fokaler Hyperplasie der glatten Ovarialmuskulatur bei Ratten deckte sich mit ähnlichen Befunden für andere beta</w:t>
      </w:r>
      <w:r w:rsidRPr="009F6496">
        <w:rPr>
          <w:vertAlign w:val="subscript"/>
          <w:lang w:val="de-DE" w:bidi="gu-IN"/>
        </w:rPr>
        <w:t>2</w:t>
      </w:r>
      <w:r w:rsidRPr="009F6496">
        <w:rPr>
          <w:lang w:val="de-DE" w:bidi="gu-IN"/>
        </w:rPr>
        <w:noBreakHyphen/>
        <w:t xml:space="preserve">adrenerge Agonisten. Es gab keine Hinweise auf Karzinogenität bei Mäusen. </w:t>
      </w:r>
      <w:r w:rsidR="003101C4" w:rsidRPr="009F6496">
        <w:rPr>
          <w:lang w:val="de-DE" w:bidi="gu-IN"/>
        </w:rPr>
        <w:t>Systemische Expositionen (AUC) im NOAEL(No Observed Adverse Effect Level)-Bereich waren bei Ratten und Mäusen in diesen Studien mindestens um das 7</w:t>
      </w:r>
      <w:r w:rsidR="003101C4" w:rsidRPr="009F6496">
        <w:rPr>
          <w:lang w:val="de-DE" w:bidi="gu-IN"/>
        </w:rPr>
        <w:noBreakHyphen/>
        <w:t xml:space="preserve"> bzw. 49</w:t>
      </w:r>
      <w:r w:rsidR="003101C4" w:rsidRPr="009F6496">
        <w:rPr>
          <w:lang w:val="de-DE" w:bidi="gu-IN"/>
        </w:rPr>
        <w:noBreakHyphen/>
        <w:t>Fache höher als bei Menschen, die einmal täglich mit Indacaterol in der empfohlenen therapeutischen Höchstdosis behandelt wurden</w:t>
      </w:r>
      <w:r w:rsidR="003101C4" w:rsidRPr="009F6496">
        <w:rPr>
          <w:szCs w:val="22"/>
          <w:lang w:val="de-DE" w:bidi="gu-IN"/>
        </w:rPr>
        <w:t>.</w:t>
      </w:r>
    </w:p>
    <w:p w14:paraId="035D5C7B" w14:textId="77777777" w:rsidR="00E234CC" w:rsidRPr="009F6496" w:rsidRDefault="00E234CC" w:rsidP="00926635">
      <w:pPr>
        <w:tabs>
          <w:tab w:val="clear" w:pos="567"/>
        </w:tabs>
        <w:spacing w:line="240" w:lineRule="auto"/>
        <w:rPr>
          <w:rFonts w:eastAsia="MS Gothic"/>
          <w:szCs w:val="22"/>
          <w:lang w:val="de-DE" w:eastAsia="ja-JP"/>
        </w:rPr>
      </w:pPr>
    </w:p>
    <w:p w14:paraId="2FB18A7D" w14:textId="77777777" w:rsidR="00812D16" w:rsidRPr="009F6496" w:rsidRDefault="00470BEA" w:rsidP="00926635">
      <w:pPr>
        <w:keepNext/>
        <w:tabs>
          <w:tab w:val="clear" w:pos="567"/>
        </w:tabs>
        <w:spacing w:line="240" w:lineRule="auto"/>
        <w:rPr>
          <w:rFonts w:eastAsia="MS Gothic"/>
          <w:szCs w:val="22"/>
          <w:u w:val="single"/>
          <w:lang w:val="de-DE" w:eastAsia="ja-JP"/>
        </w:rPr>
      </w:pPr>
      <w:r w:rsidRPr="009F6496">
        <w:rPr>
          <w:rFonts w:eastAsia="MS Gothic"/>
          <w:szCs w:val="22"/>
          <w:u w:val="single"/>
          <w:lang w:val="de-DE" w:eastAsia="ja-JP"/>
        </w:rPr>
        <w:t>Glycopyrronium</w:t>
      </w:r>
    </w:p>
    <w:p w14:paraId="491AB2E7" w14:textId="77777777" w:rsidR="00DC182C" w:rsidRPr="009F6496" w:rsidRDefault="00DC182C" w:rsidP="00926635">
      <w:pPr>
        <w:keepNext/>
        <w:tabs>
          <w:tab w:val="clear" w:pos="567"/>
        </w:tabs>
        <w:spacing w:line="240" w:lineRule="auto"/>
        <w:rPr>
          <w:rFonts w:eastAsia="MS Gothic"/>
          <w:szCs w:val="22"/>
          <w:u w:val="single"/>
          <w:lang w:val="de-DE" w:eastAsia="ja-JP"/>
        </w:rPr>
      </w:pPr>
    </w:p>
    <w:p w14:paraId="204E2B6D" w14:textId="77777777" w:rsidR="009C1607" w:rsidRPr="009F6496" w:rsidRDefault="009C1607" w:rsidP="00926635">
      <w:pPr>
        <w:tabs>
          <w:tab w:val="clear" w:pos="567"/>
        </w:tabs>
        <w:spacing w:line="240" w:lineRule="auto"/>
        <w:rPr>
          <w:szCs w:val="22"/>
          <w:lang w:val="de-DE"/>
        </w:rPr>
      </w:pPr>
      <w:r w:rsidRPr="009F6496">
        <w:rPr>
          <w:szCs w:val="22"/>
          <w:lang w:val="de-DE"/>
        </w:rPr>
        <w:t>Basierend auf den konventionellen Studien zur Sicherheitspharmakologie, Toxizität bei wiederholter Gabe, Reproduktions- und Entwicklungstoxizität, Genotoxizität und zum kanzerogenen Potenzial lassen die präklinischen Daten keine besonderen Gefahren für den Menschen erkennen.</w:t>
      </w:r>
    </w:p>
    <w:p w14:paraId="71E4B076" w14:textId="77777777" w:rsidR="009C1607" w:rsidRPr="009F6496" w:rsidRDefault="009C1607" w:rsidP="00926635">
      <w:pPr>
        <w:tabs>
          <w:tab w:val="clear" w:pos="567"/>
        </w:tabs>
        <w:spacing w:line="240" w:lineRule="auto"/>
        <w:rPr>
          <w:szCs w:val="22"/>
          <w:lang w:val="de-DE"/>
        </w:rPr>
      </w:pPr>
    </w:p>
    <w:p w14:paraId="6D52A416" w14:textId="77777777" w:rsidR="009C1607" w:rsidRPr="009F6496" w:rsidRDefault="009C1607" w:rsidP="00926635">
      <w:pPr>
        <w:pStyle w:val="NormalWeb"/>
        <w:spacing w:before="0" w:beforeAutospacing="0" w:after="0"/>
        <w:rPr>
          <w:sz w:val="22"/>
          <w:szCs w:val="22"/>
          <w:lang w:val="de-DE"/>
        </w:rPr>
      </w:pPr>
      <w:r w:rsidRPr="009F6496">
        <w:rPr>
          <w:color w:val="auto"/>
          <w:sz w:val="22"/>
          <w:szCs w:val="22"/>
          <w:lang w:val="de-DE"/>
        </w:rPr>
        <w:t>Auswirkungen, die den muskarinrezeptorantagonistischen Eigenschaften von Glycopyrroniumbromid zuzuschreiben sind, beinhalteten leichte bis moderate Erhöhungen der Herzfrequenz bei Hunden, Linsentrübungen bei Ratten und reversible Veränderungen im Zusammenhang mit verringerter Drüsensekretion bei Ratten und Hunden. Leichte Reizungen oder adaptive Veränderungen der Atemwege wurden bei Ratten beobachtet.</w:t>
      </w:r>
      <w:r w:rsidRPr="009F6496">
        <w:rPr>
          <w:sz w:val="22"/>
          <w:szCs w:val="22"/>
          <w:lang w:val="de-DE"/>
        </w:rPr>
        <w:t xml:space="preserve"> Alle diese Befunde traten bei Expositionen auf, die ausreichend über der zu erwartenden humantherapeutischen Exposition lagen.</w:t>
      </w:r>
    </w:p>
    <w:p w14:paraId="166DDEB3" w14:textId="77777777" w:rsidR="009C1607" w:rsidRPr="009F6496" w:rsidRDefault="009C1607" w:rsidP="00926635">
      <w:pPr>
        <w:pStyle w:val="NormalWeb"/>
        <w:spacing w:before="0" w:beforeAutospacing="0" w:after="0"/>
        <w:rPr>
          <w:sz w:val="22"/>
          <w:szCs w:val="22"/>
          <w:lang w:val="de-DE"/>
        </w:rPr>
      </w:pPr>
    </w:p>
    <w:p w14:paraId="10053280" w14:textId="77777777" w:rsidR="009C1607" w:rsidRPr="009F6496" w:rsidRDefault="009C1607" w:rsidP="00926635">
      <w:pPr>
        <w:pStyle w:val="Text"/>
        <w:spacing w:before="0"/>
        <w:jc w:val="left"/>
        <w:rPr>
          <w:color w:val="000000"/>
          <w:sz w:val="22"/>
          <w:szCs w:val="22"/>
          <w:lang w:val="de-DE"/>
        </w:rPr>
      </w:pPr>
      <w:r w:rsidRPr="009F6496">
        <w:rPr>
          <w:sz w:val="22"/>
          <w:szCs w:val="22"/>
          <w:lang w:val="de-DE"/>
        </w:rPr>
        <w:t xml:space="preserve">Glycopyrronium zeigte bei Ratten und Kaninchen nach inhalativer Anwendung keine teratogenen Wirkungen. </w:t>
      </w:r>
      <w:r w:rsidRPr="009F6496">
        <w:rPr>
          <w:color w:val="000000"/>
          <w:sz w:val="22"/>
          <w:szCs w:val="22"/>
          <w:lang w:val="de-DE"/>
        </w:rPr>
        <w:t>Fertilität sowie prä- und postnatale Entwicklung waren bei Ratten nicht beeinträchtigt. Glycopyrroniumbromid und seine Metaboliten passierten nicht in signifikantem Ausmaß die Plazentaschranke bei trächtigen Mäusen, Kaninchen und Hunden. Glycopyrroniumbromid (einschließlich seiner Metaboliten) ging in die Milch laktierender Ratten über und erreichte in der Milch Konzentrationen, die bis zu 10</w:t>
      </w:r>
      <w:r w:rsidRPr="009F6496">
        <w:rPr>
          <w:color w:val="000000"/>
          <w:sz w:val="22"/>
          <w:szCs w:val="22"/>
          <w:lang w:val="de-DE"/>
        </w:rPr>
        <w:noBreakHyphen/>
        <w:t>mal höher waren als die im Blut des Muttertieres.</w:t>
      </w:r>
    </w:p>
    <w:p w14:paraId="326F1831" w14:textId="77777777" w:rsidR="009C1607" w:rsidRPr="009F6496" w:rsidRDefault="009C1607" w:rsidP="00926635">
      <w:pPr>
        <w:pStyle w:val="Text"/>
        <w:spacing w:before="0"/>
        <w:jc w:val="left"/>
        <w:rPr>
          <w:color w:val="000000"/>
          <w:sz w:val="22"/>
          <w:szCs w:val="22"/>
          <w:lang w:val="de-DE"/>
        </w:rPr>
      </w:pPr>
    </w:p>
    <w:p w14:paraId="6AFFD269" w14:textId="77777777" w:rsidR="00330B24" w:rsidRPr="009F6496" w:rsidRDefault="009C1607" w:rsidP="00926635">
      <w:pPr>
        <w:tabs>
          <w:tab w:val="clear" w:pos="567"/>
        </w:tabs>
        <w:spacing w:line="240" w:lineRule="auto"/>
        <w:rPr>
          <w:szCs w:val="22"/>
          <w:lang w:val="de-DE"/>
        </w:rPr>
      </w:pPr>
      <w:r w:rsidRPr="009F6496">
        <w:rPr>
          <w:szCs w:val="22"/>
          <w:lang w:val="de-DE"/>
        </w:rPr>
        <w:t>Genotoxizitätsstudien ergaben keine Hinweise auf ein mutagenes oder klastogenes Potenzial von Glycopyrroniumbromid. Karzinogenitätsstudien an transgenen Mäusen bei oraler Verabreichung sowie an Ratten bei inhalativer Verabreichung ergaben keine Hinweise auf eine karzinogene Wirkung bei systemischen Expositionen (AUC), die bei den Mäusen etwa 53</w:t>
      </w:r>
      <w:r w:rsidR="004F7110" w:rsidRPr="009F6496">
        <w:rPr>
          <w:szCs w:val="22"/>
          <w:lang w:val="de-DE"/>
        </w:rPr>
        <w:noBreakHyphen/>
      </w:r>
      <w:r w:rsidRPr="009F6496">
        <w:rPr>
          <w:szCs w:val="22"/>
          <w:lang w:val="de-DE"/>
        </w:rPr>
        <w:t>fach höher und bei den Ratten etwa 75</w:t>
      </w:r>
      <w:r w:rsidRPr="009F6496">
        <w:rPr>
          <w:szCs w:val="22"/>
          <w:lang w:val="de-DE"/>
        </w:rPr>
        <w:noBreakHyphen/>
        <w:t xml:space="preserve">fach höher waren </w:t>
      </w:r>
      <w:r w:rsidR="00330B24" w:rsidRPr="009F6496">
        <w:rPr>
          <w:szCs w:val="22"/>
          <w:lang w:val="de-DE"/>
        </w:rPr>
        <w:t xml:space="preserve">als </w:t>
      </w:r>
      <w:r w:rsidR="00E76DB2" w:rsidRPr="009F6496">
        <w:rPr>
          <w:szCs w:val="22"/>
          <w:lang w:val="de-DE"/>
        </w:rPr>
        <w:t xml:space="preserve">bei der </w:t>
      </w:r>
      <w:r w:rsidR="00330B24" w:rsidRPr="009F6496">
        <w:rPr>
          <w:szCs w:val="22"/>
          <w:lang w:val="de-DE"/>
        </w:rPr>
        <w:t>humantherapeutisch empfohlene</w:t>
      </w:r>
      <w:r w:rsidR="00E76DB2" w:rsidRPr="009F6496">
        <w:rPr>
          <w:szCs w:val="22"/>
          <w:lang w:val="de-DE"/>
        </w:rPr>
        <w:t>n</w:t>
      </w:r>
      <w:r w:rsidR="00330B24" w:rsidRPr="009F6496">
        <w:rPr>
          <w:szCs w:val="22"/>
          <w:lang w:val="de-DE"/>
        </w:rPr>
        <w:t xml:space="preserve"> </w:t>
      </w:r>
      <w:r w:rsidR="00330B24" w:rsidRPr="009F6496">
        <w:rPr>
          <w:lang w:val="de-DE"/>
        </w:rPr>
        <w:t>einmal täglich verabreichte</w:t>
      </w:r>
      <w:r w:rsidR="00E76DB2" w:rsidRPr="009F6496">
        <w:rPr>
          <w:lang w:val="de-DE"/>
        </w:rPr>
        <w:t>n</w:t>
      </w:r>
      <w:r w:rsidR="00330B24" w:rsidRPr="009F6496">
        <w:rPr>
          <w:lang w:val="de-DE"/>
        </w:rPr>
        <w:t xml:space="preserve"> </w:t>
      </w:r>
      <w:r w:rsidR="00330B24" w:rsidRPr="009F6496">
        <w:rPr>
          <w:szCs w:val="22"/>
          <w:lang w:val="de-DE"/>
        </w:rPr>
        <w:t>Höchstdosis.</w:t>
      </w:r>
    </w:p>
    <w:p w14:paraId="7337F257" w14:textId="77777777" w:rsidR="007B19DE" w:rsidRPr="009F6496" w:rsidRDefault="007B19DE" w:rsidP="00926635">
      <w:pPr>
        <w:tabs>
          <w:tab w:val="clear" w:pos="567"/>
        </w:tabs>
        <w:spacing w:line="240" w:lineRule="auto"/>
        <w:rPr>
          <w:szCs w:val="22"/>
          <w:lang w:val="de-DE"/>
        </w:rPr>
      </w:pPr>
    </w:p>
    <w:p w14:paraId="4458D889" w14:textId="77777777" w:rsidR="00250F75" w:rsidRPr="009F6496" w:rsidRDefault="00250F75" w:rsidP="00926635">
      <w:pPr>
        <w:tabs>
          <w:tab w:val="clear" w:pos="567"/>
        </w:tabs>
        <w:spacing w:line="240" w:lineRule="auto"/>
        <w:rPr>
          <w:szCs w:val="22"/>
          <w:lang w:val="de-DE"/>
        </w:rPr>
      </w:pPr>
    </w:p>
    <w:p w14:paraId="1F77CD06" w14:textId="77777777" w:rsidR="00812D16" w:rsidRPr="009F6496" w:rsidRDefault="00812D16" w:rsidP="00926635">
      <w:pPr>
        <w:keepNext/>
        <w:tabs>
          <w:tab w:val="clear" w:pos="567"/>
        </w:tabs>
        <w:spacing w:line="240" w:lineRule="auto"/>
        <w:ind w:left="567" w:hanging="567"/>
        <w:rPr>
          <w:b/>
          <w:szCs w:val="22"/>
          <w:lang w:val="de-DE"/>
        </w:rPr>
      </w:pPr>
      <w:r w:rsidRPr="009F6496">
        <w:rPr>
          <w:b/>
          <w:szCs w:val="22"/>
          <w:lang w:val="de-DE"/>
        </w:rPr>
        <w:lastRenderedPageBreak/>
        <w:t>6.</w:t>
      </w:r>
      <w:r w:rsidRPr="009F6496">
        <w:rPr>
          <w:b/>
          <w:szCs w:val="22"/>
          <w:lang w:val="de-DE"/>
        </w:rPr>
        <w:tab/>
      </w:r>
      <w:r w:rsidR="006D618A" w:rsidRPr="009F6496">
        <w:rPr>
          <w:b/>
          <w:szCs w:val="24"/>
          <w:lang w:val="de-DE"/>
        </w:rPr>
        <w:t>PHARMAZEUTISCHE ANGABEN</w:t>
      </w:r>
    </w:p>
    <w:p w14:paraId="52011D12" w14:textId="77777777" w:rsidR="00812D16" w:rsidRPr="009F6496" w:rsidRDefault="00812D16" w:rsidP="00926635">
      <w:pPr>
        <w:keepNext/>
        <w:tabs>
          <w:tab w:val="clear" w:pos="567"/>
        </w:tabs>
        <w:spacing w:line="240" w:lineRule="auto"/>
        <w:rPr>
          <w:szCs w:val="22"/>
          <w:lang w:val="de-DE"/>
        </w:rPr>
      </w:pPr>
    </w:p>
    <w:p w14:paraId="0FC516BB" w14:textId="77777777" w:rsidR="00E234CC" w:rsidRPr="009F6496" w:rsidRDefault="00812D16" w:rsidP="00926635">
      <w:pPr>
        <w:keepNext/>
        <w:tabs>
          <w:tab w:val="clear" w:pos="567"/>
        </w:tabs>
        <w:spacing w:line="240" w:lineRule="auto"/>
        <w:ind w:left="567" w:hanging="567"/>
        <w:rPr>
          <w:b/>
          <w:szCs w:val="22"/>
          <w:lang w:val="de-DE"/>
        </w:rPr>
      </w:pPr>
      <w:r w:rsidRPr="009F6496">
        <w:rPr>
          <w:b/>
          <w:szCs w:val="22"/>
          <w:lang w:val="de-DE"/>
        </w:rPr>
        <w:t>6.1</w:t>
      </w:r>
      <w:r w:rsidRPr="009F6496">
        <w:rPr>
          <w:b/>
          <w:szCs w:val="22"/>
          <w:lang w:val="de-DE"/>
        </w:rPr>
        <w:tab/>
      </w:r>
      <w:r w:rsidR="006D618A" w:rsidRPr="009F6496">
        <w:rPr>
          <w:b/>
          <w:szCs w:val="24"/>
          <w:lang w:val="de-DE"/>
        </w:rPr>
        <w:t>Liste der sonstigen Bestandteile</w:t>
      </w:r>
    </w:p>
    <w:p w14:paraId="1705B996" w14:textId="77777777" w:rsidR="00250F75" w:rsidRPr="009F6496" w:rsidRDefault="00250F75" w:rsidP="00926635">
      <w:pPr>
        <w:keepNext/>
        <w:tabs>
          <w:tab w:val="clear" w:pos="567"/>
        </w:tabs>
        <w:spacing w:line="240" w:lineRule="auto"/>
        <w:ind w:left="567" w:hanging="567"/>
        <w:rPr>
          <w:szCs w:val="22"/>
          <w:lang w:val="de-DE"/>
        </w:rPr>
      </w:pPr>
    </w:p>
    <w:p w14:paraId="51AD6511" w14:textId="77777777" w:rsidR="006D618A" w:rsidRPr="009F6496" w:rsidRDefault="006D618A" w:rsidP="00926635">
      <w:pPr>
        <w:pStyle w:val="Text"/>
        <w:keepNext/>
        <w:spacing w:before="0"/>
        <w:jc w:val="left"/>
        <w:rPr>
          <w:sz w:val="22"/>
          <w:szCs w:val="22"/>
          <w:u w:val="single"/>
          <w:lang w:val="de-DE"/>
        </w:rPr>
      </w:pPr>
      <w:r w:rsidRPr="009F6496">
        <w:rPr>
          <w:sz w:val="22"/>
          <w:szCs w:val="22"/>
          <w:u w:val="single"/>
          <w:lang w:val="de-DE"/>
        </w:rPr>
        <w:t>Kapsel</w:t>
      </w:r>
      <w:r w:rsidR="005301B6" w:rsidRPr="009F6496">
        <w:rPr>
          <w:sz w:val="22"/>
          <w:szCs w:val="22"/>
          <w:u w:val="single"/>
          <w:lang w:val="de-DE"/>
        </w:rPr>
        <w:t>inhalt</w:t>
      </w:r>
    </w:p>
    <w:p w14:paraId="040B1226" w14:textId="77777777" w:rsidR="00DC182C" w:rsidRPr="009F6496" w:rsidRDefault="00DC182C" w:rsidP="00926635">
      <w:pPr>
        <w:pStyle w:val="Text"/>
        <w:keepNext/>
        <w:spacing w:before="0"/>
        <w:jc w:val="left"/>
        <w:rPr>
          <w:sz w:val="22"/>
          <w:szCs w:val="22"/>
          <w:lang w:val="de-DE"/>
        </w:rPr>
      </w:pPr>
    </w:p>
    <w:p w14:paraId="37C3EE88" w14:textId="77777777" w:rsidR="006D618A" w:rsidRPr="009F6496" w:rsidRDefault="006D618A" w:rsidP="00926635">
      <w:pPr>
        <w:pStyle w:val="Text"/>
        <w:spacing w:before="0"/>
        <w:jc w:val="left"/>
        <w:rPr>
          <w:sz w:val="22"/>
          <w:szCs w:val="22"/>
          <w:lang w:val="de-DE"/>
        </w:rPr>
      </w:pPr>
      <w:r w:rsidRPr="009F6496">
        <w:rPr>
          <w:sz w:val="22"/>
          <w:szCs w:val="22"/>
          <w:lang w:val="de-DE"/>
        </w:rPr>
        <w:t>Lactose-Monohydrat</w:t>
      </w:r>
    </w:p>
    <w:p w14:paraId="72A2B01E" w14:textId="77777777" w:rsidR="006D618A" w:rsidRDefault="006D618A" w:rsidP="00926635">
      <w:pPr>
        <w:tabs>
          <w:tab w:val="clear" w:pos="567"/>
        </w:tabs>
        <w:spacing w:line="240" w:lineRule="auto"/>
        <w:rPr>
          <w:ins w:id="10" w:author="Author"/>
          <w:szCs w:val="22"/>
          <w:lang w:val="de-DE"/>
        </w:rPr>
      </w:pPr>
      <w:r w:rsidRPr="009F6496">
        <w:rPr>
          <w:szCs w:val="22"/>
          <w:lang w:val="de-DE"/>
        </w:rPr>
        <w:t>Magnesiumstearat (Ph.</w:t>
      </w:r>
      <w:del w:id="11" w:author="Author">
        <w:r w:rsidRPr="009F6496" w:rsidDel="00F1513F">
          <w:rPr>
            <w:szCs w:val="22"/>
            <w:lang w:val="de-DE"/>
          </w:rPr>
          <w:delText xml:space="preserve"> </w:delText>
        </w:r>
      </w:del>
      <w:r w:rsidRPr="009F6496">
        <w:rPr>
          <w:szCs w:val="22"/>
          <w:lang w:val="de-DE"/>
        </w:rPr>
        <w:t>Eur.)</w:t>
      </w:r>
    </w:p>
    <w:p w14:paraId="12DC98FB" w14:textId="77777777" w:rsidR="00B1211B" w:rsidRDefault="00B1211B" w:rsidP="00926635">
      <w:pPr>
        <w:tabs>
          <w:tab w:val="clear" w:pos="567"/>
        </w:tabs>
        <w:spacing w:line="240" w:lineRule="auto"/>
        <w:rPr>
          <w:ins w:id="12" w:author="Author"/>
          <w:szCs w:val="22"/>
          <w:lang w:val="de-DE"/>
        </w:rPr>
      </w:pPr>
    </w:p>
    <w:p w14:paraId="0B9597D5" w14:textId="0E0017DA" w:rsidR="00B1211B" w:rsidRPr="00F31A43" w:rsidRDefault="00B1211B" w:rsidP="00F31A43">
      <w:pPr>
        <w:keepNext/>
        <w:tabs>
          <w:tab w:val="clear" w:pos="567"/>
        </w:tabs>
        <w:spacing w:line="240" w:lineRule="auto"/>
        <w:rPr>
          <w:szCs w:val="22"/>
          <w:u w:val="single"/>
          <w:lang w:val="de-DE"/>
        </w:rPr>
      </w:pPr>
      <w:ins w:id="13" w:author="Author">
        <w:r w:rsidRPr="00F31A43">
          <w:rPr>
            <w:szCs w:val="22"/>
            <w:u w:val="single"/>
            <w:lang w:val="de-DE"/>
          </w:rPr>
          <w:t>Kapselhülle</w:t>
        </w:r>
      </w:ins>
    </w:p>
    <w:p w14:paraId="664B717F" w14:textId="77777777" w:rsidR="00E825D7" w:rsidRDefault="00E825D7" w:rsidP="00F31A43">
      <w:pPr>
        <w:keepNext/>
        <w:tabs>
          <w:tab w:val="clear" w:pos="567"/>
        </w:tabs>
        <w:spacing w:line="240" w:lineRule="auto"/>
        <w:rPr>
          <w:ins w:id="14" w:author="Author"/>
          <w:szCs w:val="22"/>
          <w:lang w:val="de-DE"/>
        </w:rPr>
      </w:pPr>
    </w:p>
    <w:p w14:paraId="61EFC0DD" w14:textId="7B8ABC52" w:rsidR="00B1211B" w:rsidRDefault="00B1211B" w:rsidP="00F31A43">
      <w:pPr>
        <w:keepNext/>
        <w:tabs>
          <w:tab w:val="clear" w:pos="567"/>
        </w:tabs>
        <w:spacing w:line="240" w:lineRule="auto"/>
        <w:rPr>
          <w:ins w:id="15" w:author="Author"/>
          <w:szCs w:val="22"/>
          <w:lang w:val="de-DE"/>
        </w:rPr>
      </w:pPr>
      <w:ins w:id="16" w:author="Author">
        <w:r>
          <w:rPr>
            <w:szCs w:val="22"/>
            <w:lang w:val="de-DE"/>
          </w:rPr>
          <w:t>Hypromellose</w:t>
        </w:r>
      </w:ins>
    </w:p>
    <w:p w14:paraId="6932A08A" w14:textId="3D8C00FD" w:rsidR="00B1211B" w:rsidRDefault="006C574D" w:rsidP="00F31A43">
      <w:pPr>
        <w:keepNext/>
        <w:tabs>
          <w:tab w:val="clear" w:pos="567"/>
        </w:tabs>
        <w:spacing w:line="240" w:lineRule="auto"/>
        <w:rPr>
          <w:ins w:id="17" w:author="Author"/>
          <w:szCs w:val="22"/>
          <w:lang w:val="de-DE"/>
        </w:rPr>
      </w:pPr>
      <w:ins w:id="18" w:author="Author">
        <w:r>
          <w:rPr>
            <w:szCs w:val="22"/>
            <w:lang w:val="de-DE"/>
          </w:rPr>
          <w:t>C</w:t>
        </w:r>
        <w:r w:rsidR="00B1211B">
          <w:rPr>
            <w:szCs w:val="22"/>
            <w:lang w:val="de-DE"/>
          </w:rPr>
          <w:t>al</w:t>
        </w:r>
        <w:r>
          <w:rPr>
            <w:szCs w:val="22"/>
            <w:lang w:val="de-DE"/>
          </w:rPr>
          <w:t>c</w:t>
        </w:r>
        <w:r w:rsidR="00B1211B">
          <w:rPr>
            <w:szCs w:val="22"/>
            <w:lang w:val="de-DE"/>
          </w:rPr>
          <w:t>iumchlorid</w:t>
        </w:r>
      </w:ins>
    </w:p>
    <w:p w14:paraId="672F990D" w14:textId="5DB27213" w:rsidR="00B1211B" w:rsidRDefault="00B1211B" w:rsidP="00926635">
      <w:pPr>
        <w:tabs>
          <w:tab w:val="clear" w:pos="567"/>
        </w:tabs>
        <w:spacing w:line="240" w:lineRule="auto"/>
        <w:rPr>
          <w:ins w:id="19" w:author="Author"/>
          <w:szCs w:val="22"/>
          <w:lang w:val="de-DE"/>
        </w:rPr>
      </w:pPr>
      <w:ins w:id="20" w:author="Author">
        <w:r>
          <w:rPr>
            <w:szCs w:val="22"/>
            <w:lang w:val="de-DE"/>
          </w:rPr>
          <w:t>Tartrazin (E</w:t>
        </w:r>
        <w:r w:rsidR="00D87449">
          <w:rPr>
            <w:szCs w:val="22"/>
            <w:lang w:val="de-DE"/>
          </w:rPr>
          <w:t> </w:t>
        </w:r>
        <w:r>
          <w:rPr>
            <w:szCs w:val="22"/>
            <w:lang w:val="de-DE"/>
          </w:rPr>
          <w:t>102)</w:t>
        </w:r>
      </w:ins>
    </w:p>
    <w:p w14:paraId="562307ED" w14:textId="77777777" w:rsidR="00B1211B" w:rsidRDefault="00B1211B" w:rsidP="00926635">
      <w:pPr>
        <w:tabs>
          <w:tab w:val="clear" w:pos="567"/>
        </w:tabs>
        <w:spacing w:line="240" w:lineRule="auto"/>
        <w:rPr>
          <w:ins w:id="21" w:author="Author"/>
          <w:szCs w:val="22"/>
          <w:lang w:val="de-DE"/>
        </w:rPr>
      </w:pPr>
    </w:p>
    <w:p w14:paraId="04232C3D" w14:textId="5A139AAB" w:rsidR="00B1211B" w:rsidRPr="00F31A43" w:rsidRDefault="00B1211B" w:rsidP="00F31A43">
      <w:pPr>
        <w:keepNext/>
        <w:tabs>
          <w:tab w:val="clear" w:pos="567"/>
        </w:tabs>
        <w:spacing w:line="240" w:lineRule="auto"/>
        <w:rPr>
          <w:ins w:id="22" w:author="Author"/>
          <w:szCs w:val="22"/>
          <w:u w:val="single"/>
          <w:lang w:val="de-DE"/>
        </w:rPr>
      </w:pPr>
      <w:ins w:id="23" w:author="Author">
        <w:r w:rsidRPr="00F31A43">
          <w:rPr>
            <w:szCs w:val="22"/>
            <w:u w:val="single"/>
            <w:lang w:val="de-DE"/>
          </w:rPr>
          <w:t>Drucktinte, schwarz (</w:t>
        </w:r>
        <w:r w:rsidR="000572ED">
          <w:rPr>
            <w:szCs w:val="22"/>
            <w:u w:val="single"/>
            <w:lang w:val="de-DE"/>
          </w:rPr>
          <w:t>Oberteil</w:t>
        </w:r>
        <w:r w:rsidRPr="00F31A43">
          <w:rPr>
            <w:szCs w:val="22"/>
            <w:u w:val="single"/>
            <w:lang w:val="de-DE"/>
          </w:rPr>
          <w:t>)</w:t>
        </w:r>
      </w:ins>
    </w:p>
    <w:p w14:paraId="52520AD9" w14:textId="77777777" w:rsidR="00B1211B" w:rsidRDefault="00B1211B" w:rsidP="00F31A43">
      <w:pPr>
        <w:keepNext/>
        <w:tabs>
          <w:tab w:val="clear" w:pos="567"/>
        </w:tabs>
        <w:spacing w:line="240" w:lineRule="auto"/>
        <w:rPr>
          <w:ins w:id="24" w:author="Author"/>
          <w:szCs w:val="22"/>
          <w:lang w:val="de-DE"/>
        </w:rPr>
      </w:pPr>
    </w:p>
    <w:p w14:paraId="231E31E0" w14:textId="6AC8A753" w:rsidR="006C574D" w:rsidRDefault="006C574D" w:rsidP="00B1211B">
      <w:pPr>
        <w:keepNext/>
        <w:tabs>
          <w:tab w:val="clear" w:pos="567"/>
        </w:tabs>
        <w:spacing w:line="240" w:lineRule="auto"/>
        <w:rPr>
          <w:ins w:id="25" w:author="Author"/>
          <w:noProof/>
          <w:szCs w:val="22"/>
          <w:lang w:val="de-DE"/>
        </w:rPr>
      </w:pPr>
      <w:ins w:id="26" w:author="Author">
        <w:r>
          <w:rPr>
            <w:noProof/>
            <w:szCs w:val="22"/>
            <w:lang w:val="de-DE"/>
          </w:rPr>
          <w:t>Schellack</w:t>
        </w:r>
        <w:r w:rsidR="008A28CF">
          <w:rPr>
            <w:noProof/>
            <w:szCs w:val="22"/>
            <w:lang w:val="de-DE"/>
          </w:rPr>
          <w:t xml:space="preserve"> </w:t>
        </w:r>
        <w:r w:rsidR="004D7096">
          <w:rPr>
            <w:noProof/>
            <w:szCs w:val="22"/>
            <w:lang w:val="de-DE"/>
          </w:rPr>
          <w:t xml:space="preserve">(Ph.Eur.) </w:t>
        </w:r>
        <w:r w:rsidR="008A28CF">
          <w:rPr>
            <w:noProof/>
            <w:szCs w:val="22"/>
            <w:lang w:val="de-DE"/>
          </w:rPr>
          <w:t>(E</w:t>
        </w:r>
        <w:r w:rsidR="00D87449">
          <w:rPr>
            <w:noProof/>
            <w:szCs w:val="22"/>
            <w:lang w:val="de-DE"/>
          </w:rPr>
          <w:t> </w:t>
        </w:r>
        <w:r w:rsidR="008A28CF">
          <w:rPr>
            <w:noProof/>
            <w:szCs w:val="22"/>
            <w:lang w:val="de-DE"/>
          </w:rPr>
          <w:t>904)</w:t>
        </w:r>
      </w:ins>
    </w:p>
    <w:p w14:paraId="1B3DE395" w14:textId="73CF6CDB" w:rsidR="00B1211B" w:rsidRPr="00F31A43" w:rsidRDefault="00B1211B" w:rsidP="00B1211B">
      <w:pPr>
        <w:keepNext/>
        <w:tabs>
          <w:tab w:val="clear" w:pos="567"/>
        </w:tabs>
        <w:spacing w:line="240" w:lineRule="auto"/>
        <w:rPr>
          <w:ins w:id="27" w:author="Author"/>
          <w:noProof/>
          <w:szCs w:val="22"/>
          <w:lang w:val="en-US"/>
        </w:rPr>
      </w:pPr>
      <w:ins w:id="28" w:author="Author">
        <w:r w:rsidRPr="00F31A43">
          <w:rPr>
            <w:noProof/>
            <w:szCs w:val="22"/>
            <w:lang w:val="en-US"/>
          </w:rPr>
          <w:t>Propylenglycol</w:t>
        </w:r>
      </w:ins>
    </w:p>
    <w:p w14:paraId="1E93C9C3" w14:textId="222C6698" w:rsidR="00B1211B" w:rsidRPr="00F31A43" w:rsidRDefault="00B1211B" w:rsidP="00B1211B">
      <w:pPr>
        <w:keepNext/>
        <w:tabs>
          <w:tab w:val="clear" w:pos="567"/>
        </w:tabs>
        <w:spacing w:line="240" w:lineRule="auto"/>
        <w:rPr>
          <w:ins w:id="29" w:author="Author"/>
          <w:noProof/>
          <w:szCs w:val="22"/>
          <w:lang w:val="de-DE"/>
        </w:rPr>
      </w:pPr>
      <w:ins w:id="30" w:author="Author">
        <w:r w:rsidRPr="00F31A43">
          <w:rPr>
            <w:noProof/>
            <w:szCs w:val="22"/>
            <w:lang w:val="de-DE"/>
          </w:rPr>
          <w:t>Ammoniumhydroxid</w:t>
        </w:r>
      </w:ins>
    </w:p>
    <w:p w14:paraId="26B00792" w14:textId="69B589F9" w:rsidR="00B1211B" w:rsidRPr="00F31A43" w:rsidRDefault="00B1211B" w:rsidP="00B1211B">
      <w:pPr>
        <w:keepNext/>
        <w:tabs>
          <w:tab w:val="clear" w:pos="567"/>
        </w:tabs>
        <w:spacing w:line="240" w:lineRule="auto"/>
        <w:rPr>
          <w:ins w:id="31" w:author="Author"/>
          <w:noProof/>
          <w:szCs w:val="22"/>
          <w:lang w:val="de-DE"/>
        </w:rPr>
      </w:pPr>
      <w:ins w:id="32" w:author="Author">
        <w:r w:rsidRPr="00F31A43">
          <w:rPr>
            <w:noProof/>
            <w:szCs w:val="22"/>
            <w:lang w:val="de-DE"/>
          </w:rPr>
          <w:t>Kaliumhydroxid</w:t>
        </w:r>
      </w:ins>
    </w:p>
    <w:p w14:paraId="2B41AC00" w14:textId="1CF7C666" w:rsidR="00B1211B" w:rsidRPr="00F31A43" w:rsidRDefault="00B1211B" w:rsidP="00B1211B">
      <w:pPr>
        <w:tabs>
          <w:tab w:val="clear" w:pos="567"/>
        </w:tabs>
        <w:spacing w:line="240" w:lineRule="auto"/>
        <w:rPr>
          <w:ins w:id="33" w:author="Author"/>
          <w:szCs w:val="22"/>
          <w:u w:val="single"/>
          <w:lang w:val="de-DE"/>
        </w:rPr>
      </w:pPr>
      <w:ins w:id="34" w:author="Author">
        <w:r w:rsidRPr="00F31A43">
          <w:rPr>
            <w:noProof/>
            <w:szCs w:val="22"/>
            <w:lang w:val="de-DE"/>
          </w:rPr>
          <w:t>Eisen(II,III)-oxid (E</w:t>
        </w:r>
        <w:r w:rsidR="00D87449">
          <w:rPr>
            <w:noProof/>
            <w:szCs w:val="22"/>
            <w:lang w:val="de-DE"/>
          </w:rPr>
          <w:t> </w:t>
        </w:r>
        <w:r w:rsidRPr="00F31A43">
          <w:rPr>
            <w:noProof/>
            <w:szCs w:val="22"/>
            <w:lang w:val="de-DE"/>
          </w:rPr>
          <w:t>172)</w:t>
        </w:r>
      </w:ins>
    </w:p>
    <w:p w14:paraId="31F81DE1" w14:textId="77777777" w:rsidR="00B1211B" w:rsidRPr="00B1211B" w:rsidRDefault="00B1211B" w:rsidP="00926635">
      <w:pPr>
        <w:tabs>
          <w:tab w:val="clear" w:pos="567"/>
        </w:tabs>
        <w:spacing w:line="240" w:lineRule="auto"/>
        <w:rPr>
          <w:ins w:id="35" w:author="Author"/>
          <w:szCs w:val="22"/>
          <w:lang w:val="de-DE"/>
        </w:rPr>
      </w:pPr>
    </w:p>
    <w:p w14:paraId="625FCCBA" w14:textId="4434869C" w:rsidR="00B1211B" w:rsidRPr="009D164C" w:rsidRDefault="00B1211B" w:rsidP="00F31A43">
      <w:pPr>
        <w:keepNext/>
        <w:tabs>
          <w:tab w:val="clear" w:pos="567"/>
        </w:tabs>
        <w:spacing w:line="240" w:lineRule="auto"/>
        <w:rPr>
          <w:ins w:id="36" w:author="Author"/>
          <w:szCs w:val="22"/>
          <w:u w:val="single"/>
          <w:lang w:val="de-DE"/>
        </w:rPr>
      </w:pPr>
      <w:ins w:id="37" w:author="Author">
        <w:r w:rsidRPr="009D164C">
          <w:rPr>
            <w:szCs w:val="22"/>
            <w:u w:val="single"/>
            <w:lang w:val="de-DE"/>
          </w:rPr>
          <w:t xml:space="preserve">Drucktinte, </w:t>
        </w:r>
        <w:r>
          <w:rPr>
            <w:szCs w:val="22"/>
            <w:u w:val="single"/>
            <w:lang w:val="de-DE"/>
          </w:rPr>
          <w:t>blau</w:t>
        </w:r>
        <w:r w:rsidRPr="009D164C">
          <w:rPr>
            <w:szCs w:val="22"/>
            <w:u w:val="single"/>
            <w:lang w:val="de-DE"/>
          </w:rPr>
          <w:t xml:space="preserve"> (</w:t>
        </w:r>
        <w:r w:rsidR="000572ED">
          <w:rPr>
            <w:szCs w:val="22"/>
            <w:u w:val="single"/>
            <w:lang w:val="de-DE"/>
          </w:rPr>
          <w:t>Unterteil</w:t>
        </w:r>
        <w:r w:rsidRPr="009D164C">
          <w:rPr>
            <w:szCs w:val="22"/>
            <w:u w:val="single"/>
            <w:lang w:val="de-DE"/>
          </w:rPr>
          <w:t>)</w:t>
        </w:r>
      </w:ins>
    </w:p>
    <w:p w14:paraId="42BFE9FF" w14:textId="77777777" w:rsidR="00B1211B" w:rsidRDefault="00B1211B" w:rsidP="00F31A43">
      <w:pPr>
        <w:keepNext/>
        <w:tabs>
          <w:tab w:val="clear" w:pos="567"/>
        </w:tabs>
        <w:spacing w:line="240" w:lineRule="auto"/>
        <w:rPr>
          <w:ins w:id="38" w:author="Author"/>
          <w:szCs w:val="22"/>
          <w:lang w:val="de-DE"/>
        </w:rPr>
      </w:pPr>
    </w:p>
    <w:p w14:paraId="41C64F83" w14:textId="07E50E71" w:rsidR="00B1211B" w:rsidRPr="00F31A43" w:rsidRDefault="00B1211B" w:rsidP="00B1211B">
      <w:pPr>
        <w:keepNext/>
        <w:tabs>
          <w:tab w:val="clear" w:pos="567"/>
        </w:tabs>
        <w:spacing w:line="240" w:lineRule="auto"/>
        <w:rPr>
          <w:ins w:id="39" w:author="Author"/>
          <w:szCs w:val="22"/>
          <w:lang w:val="de-DE"/>
        </w:rPr>
      </w:pPr>
      <w:ins w:id="40" w:author="Author">
        <w:r w:rsidRPr="00F31A43">
          <w:rPr>
            <w:szCs w:val="22"/>
            <w:lang w:val="de-DE"/>
          </w:rPr>
          <w:t>Schella</w:t>
        </w:r>
        <w:r w:rsidR="006C574D">
          <w:rPr>
            <w:szCs w:val="22"/>
            <w:lang w:val="de-DE"/>
          </w:rPr>
          <w:t>c</w:t>
        </w:r>
        <w:r w:rsidRPr="00F31A43">
          <w:rPr>
            <w:szCs w:val="22"/>
            <w:lang w:val="de-DE"/>
          </w:rPr>
          <w:t>k</w:t>
        </w:r>
        <w:r w:rsidR="004D7096">
          <w:rPr>
            <w:szCs w:val="22"/>
            <w:lang w:val="de-DE"/>
          </w:rPr>
          <w:t xml:space="preserve"> </w:t>
        </w:r>
        <w:r w:rsidR="004D7096">
          <w:rPr>
            <w:noProof/>
            <w:szCs w:val="22"/>
            <w:lang w:val="de-DE"/>
          </w:rPr>
          <w:t>(Ph.Eur.)</w:t>
        </w:r>
        <w:r w:rsidR="008A28CF">
          <w:rPr>
            <w:szCs w:val="22"/>
            <w:lang w:val="de-DE"/>
          </w:rPr>
          <w:t xml:space="preserve"> (E</w:t>
        </w:r>
        <w:r w:rsidR="00D87449">
          <w:rPr>
            <w:szCs w:val="22"/>
            <w:lang w:val="de-DE"/>
          </w:rPr>
          <w:t> </w:t>
        </w:r>
        <w:r w:rsidR="008A28CF">
          <w:rPr>
            <w:szCs w:val="22"/>
            <w:lang w:val="de-DE"/>
          </w:rPr>
          <w:t>904)</w:t>
        </w:r>
      </w:ins>
    </w:p>
    <w:p w14:paraId="4760D60E" w14:textId="4B4B96E4" w:rsidR="00B1211B" w:rsidRPr="00F31A43" w:rsidRDefault="00B1211B" w:rsidP="00B1211B">
      <w:pPr>
        <w:keepNext/>
        <w:tabs>
          <w:tab w:val="clear" w:pos="567"/>
        </w:tabs>
        <w:spacing w:line="240" w:lineRule="auto"/>
        <w:rPr>
          <w:ins w:id="41" w:author="Author"/>
          <w:szCs w:val="22"/>
          <w:lang w:val="de-DE"/>
        </w:rPr>
      </w:pPr>
      <w:ins w:id="42" w:author="Author">
        <w:r w:rsidRPr="00F31A43">
          <w:rPr>
            <w:szCs w:val="22"/>
            <w:lang w:val="de-DE"/>
          </w:rPr>
          <w:t>Indigocarmin (E</w:t>
        </w:r>
        <w:r w:rsidR="00D87449">
          <w:rPr>
            <w:szCs w:val="22"/>
            <w:lang w:val="de-DE"/>
          </w:rPr>
          <w:t> </w:t>
        </w:r>
        <w:r w:rsidRPr="00F31A43">
          <w:rPr>
            <w:szCs w:val="22"/>
            <w:lang w:val="de-DE"/>
          </w:rPr>
          <w:t>132)</w:t>
        </w:r>
      </w:ins>
    </w:p>
    <w:p w14:paraId="74A27A37" w14:textId="62895DFB" w:rsidR="00B1211B" w:rsidRPr="00F31A43" w:rsidRDefault="00B1211B" w:rsidP="00E01CF8">
      <w:pPr>
        <w:tabs>
          <w:tab w:val="clear" w:pos="567"/>
        </w:tabs>
        <w:spacing w:line="240" w:lineRule="auto"/>
        <w:rPr>
          <w:ins w:id="43" w:author="Author"/>
          <w:szCs w:val="22"/>
          <w:lang w:val="en-US"/>
        </w:rPr>
      </w:pPr>
      <w:ins w:id="44" w:author="Author">
        <w:r w:rsidRPr="00E01CF8">
          <w:rPr>
            <w:noProof/>
            <w:szCs w:val="22"/>
            <w:lang w:val="de-DE"/>
          </w:rPr>
          <w:t>Titandioxid</w:t>
        </w:r>
        <w:r w:rsidRPr="00F31A43">
          <w:rPr>
            <w:szCs w:val="22"/>
            <w:lang w:val="en-US"/>
          </w:rPr>
          <w:t xml:space="preserve"> (E</w:t>
        </w:r>
        <w:r w:rsidR="00D87449" w:rsidRPr="00F31A43">
          <w:rPr>
            <w:szCs w:val="22"/>
            <w:lang w:val="en-US"/>
          </w:rPr>
          <w:t> </w:t>
        </w:r>
        <w:r w:rsidRPr="00F31A43">
          <w:rPr>
            <w:szCs w:val="22"/>
            <w:lang w:val="en-US"/>
          </w:rPr>
          <w:t>171)</w:t>
        </w:r>
      </w:ins>
    </w:p>
    <w:p w14:paraId="6158B57D" w14:textId="77777777" w:rsidR="00B1211B" w:rsidRPr="00F31A43" w:rsidRDefault="00B1211B" w:rsidP="00926635">
      <w:pPr>
        <w:tabs>
          <w:tab w:val="clear" w:pos="567"/>
        </w:tabs>
        <w:spacing w:line="240" w:lineRule="auto"/>
        <w:rPr>
          <w:szCs w:val="22"/>
          <w:lang w:val="en-US"/>
        </w:rPr>
      </w:pPr>
    </w:p>
    <w:p w14:paraId="774E060D" w14:textId="77777777" w:rsidR="00812D16" w:rsidRPr="009F6496" w:rsidRDefault="00812D16" w:rsidP="00926635">
      <w:pPr>
        <w:keepNext/>
        <w:tabs>
          <w:tab w:val="clear" w:pos="567"/>
        </w:tabs>
        <w:spacing w:line="240" w:lineRule="auto"/>
        <w:ind w:left="567" w:hanging="567"/>
        <w:rPr>
          <w:szCs w:val="22"/>
          <w:lang w:val="de-DE"/>
        </w:rPr>
      </w:pPr>
      <w:r w:rsidRPr="009F6496">
        <w:rPr>
          <w:b/>
          <w:szCs w:val="22"/>
          <w:lang w:val="de-DE"/>
        </w:rPr>
        <w:t>6.2</w:t>
      </w:r>
      <w:r w:rsidRPr="009F6496">
        <w:rPr>
          <w:b/>
          <w:szCs w:val="22"/>
          <w:lang w:val="de-DE"/>
        </w:rPr>
        <w:tab/>
      </w:r>
      <w:r w:rsidR="006D618A" w:rsidRPr="009F6496">
        <w:rPr>
          <w:b/>
          <w:szCs w:val="22"/>
          <w:lang w:val="de-DE"/>
        </w:rPr>
        <w:t>Inkompatibilitäten</w:t>
      </w:r>
    </w:p>
    <w:p w14:paraId="074B16AA" w14:textId="77777777" w:rsidR="00250F75" w:rsidRPr="009F6496" w:rsidRDefault="00250F75" w:rsidP="00926635">
      <w:pPr>
        <w:keepNext/>
        <w:tabs>
          <w:tab w:val="clear" w:pos="567"/>
        </w:tabs>
        <w:spacing w:line="240" w:lineRule="auto"/>
        <w:rPr>
          <w:szCs w:val="22"/>
          <w:lang w:val="de-DE"/>
        </w:rPr>
      </w:pPr>
    </w:p>
    <w:p w14:paraId="66B127A3" w14:textId="77777777" w:rsidR="000E21A9" w:rsidRPr="009F6496" w:rsidRDefault="006D618A" w:rsidP="00926635">
      <w:pPr>
        <w:tabs>
          <w:tab w:val="clear" w:pos="567"/>
        </w:tabs>
        <w:spacing w:line="240" w:lineRule="auto"/>
        <w:rPr>
          <w:szCs w:val="22"/>
          <w:lang w:val="de-DE"/>
        </w:rPr>
      </w:pPr>
      <w:r w:rsidRPr="009F6496">
        <w:rPr>
          <w:szCs w:val="22"/>
          <w:lang w:val="de-DE"/>
        </w:rPr>
        <w:t>Nicht zutreffend.</w:t>
      </w:r>
    </w:p>
    <w:p w14:paraId="354A74AD" w14:textId="77777777" w:rsidR="000F3070" w:rsidRPr="009F6496" w:rsidRDefault="000F3070" w:rsidP="00926635">
      <w:pPr>
        <w:tabs>
          <w:tab w:val="clear" w:pos="567"/>
        </w:tabs>
        <w:spacing w:line="240" w:lineRule="auto"/>
        <w:rPr>
          <w:szCs w:val="22"/>
          <w:lang w:val="de-DE"/>
        </w:rPr>
      </w:pPr>
    </w:p>
    <w:p w14:paraId="046AF03C" w14:textId="77777777" w:rsidR="00812D16" w:rsidRPr="009F6496" w:rsidRDefault="00812D16" w:rsidP="00926635">
      <w:pPr>
        <w:keepNext/>
        <w:tabs>
          <w:tab w:val="clear" w:pos="567"/>
        </w:tabs>
        <w:spacing w:line="240" w:lineRule="auto"/>
        <w:ind w:left="567" w:hanging="567"/>
        <w:rPr>
          <w:szCs w:val="22"/>
          <w:lang w:val="de-DE"/>
        </w:rPr>
      </w:pPr>
      <w:r w:rsidRPr="009F6496">
        <w:rPr>
          <w:b/>
          <w:szCs w:val="22"/>
          <w:lang w:val="de-DE"/>
        </w:rPr>
        <w:t>6.3</w:t>
      </w:r>
      <w:r w:rsidRPr="009F6496">
        <w:rPr>
          <w:b/>
          <w:szCs w:val="22"/>
          <w:lang w:val="de-DE"/>
        </w:rPr>
        <w:tab/>
      </w:r>
      <w:r w:rsidR="006D618A" w:rsidRPr="009F6496">
        <w:rPr>
          <w:b/>
          <w:szCs w:val="24"/>
          <w:lang w:val="de-DE"/>
        </w:rPr>
        <w:t>Dauer der Haltbarkeit</w:t>
      </w:r>
    </w:p>
    <w:p w14:paraId="158EEA0B" w14:textId="77777777" w:rsidR="00250F75" w:rsidRPr="009F6496" w:rsidRDefault="00250F75" w:rsidP="00926635">
      <w:pPr>
        <w:keepNext/>
        <w:tabs>
          <w:tab w:val="clear" w:pos="567"/>
        </w:tabs>
        <w:spacing w:line="240" w:lineRule="auto"/>
        <w:rPr>
          <w:szCs w:val="22"/>
          <w:lang w:val="de-DE"/>
        </w:rPr>
      </w:pPr>
    </w:p>
    <w:p w14:paraId="26B55CF9" w14:textId="77777777" w:rsidR="00250F75" w:rsidRPr="009F6496" w:rsidRDefault="0079445D" w:rsidP="00926635">
      <w:pPr>
        <w:tabs>
          <w:tab w:val="clear" w:pos="567"/>
        </w:tabs>
        <w:spacing w:line="240" w:lineRule="auto"/>
        <w:rPr>
          <w:szCs w:val="22"/>
          <w:lang w:val="de-DE"/>
        </w:rPr>
      </w:pPr>
      <w:r w:rsidRPr="009F6496">
        <w:rPr>
          <w:noProof/>
          <w:szCs w:val="22"/>
          <w:lang w:val="de-DE"/>
        </w:rPr>
        <w:t>2 Jahre</w:t>
      </w:r>
    </w:p>
    <w:p w14:paraId="16BC800C" w14:textId="77777777" w:rsidR="00125DD9" w:rsidRPr="009F6496" w:rsidRDefault="00125DD9" w:rsidP="00926635">
      <w:pPr>
        <w:tabs>
          <w:tab w:val="clear" w:pos="567"/>
        </w:tabs>
        <w:spacing w:line="240" w:lineRule="auto"/>
        <w:rPr>
          <w:szCs w:val="22"/>
          <w:lang w:val="de-DE"/>
        </w:rPr>
      </w:pPr>
    </w:p>
    <w:p w14:paraId="5888F9B1" w14:textId="77777777" w:rsidR="00F87A9C" w:rsidRPr="009F6496" w:rsidRDefault="001D5004" w:rsidP="00926635">
      <w:pPr>
        <w:tabs>
          <w:tab w:val="clear" w:pos="567"/>
        </w:tabs>
        <w:spacing w:line="240" w:lineRule="auto"/>
        <w:rPr>
          <w:szCs w:val="22"/>
          <w:lang w:val="de-DE"/>
        </w:rPr>
      </w:pPr>
      <w:r w:rsidRPr="009F6496">
        <w:rPr>
          <w:szCs w:val="22"/>
          <w:lang w:val="de-DE"/>
        </w:rPr>
        <w:t xml:space="preserve">Der </w:t>
      </w:r>
      <w:r w:rsidR="00D52DB7" w:rsidRPr="009F6496">
        <w:rPr>
          <w:szCs w:val="22"/>
          <w:lang w:val="de-DE"/>
        </w:rPr>
        <w:t xml:space="preserve">Inhalator </w:t>
      </w:r>
      <w:r w:rsidR="00244020" w:rsidRPr="009F6496">
        <w:rPr>
          <w:szCs w:val="22"/>
          <w:lang w:val="de-DE"/>
        </w:rPr>
        <w:t>der</w:t>
      </w:r>
      <w:r w:rsidRPr="009F6496">
        <w:rPr>
          <w:szCs w:val="22"/>
          <w:lang w:val="de-DE"/>
        </w:rPr>
        <w:t xml:space="preserve"> Packung </w:t>
      </w:r>
      <w:r w:rsidR="00D52DB7" w:rsidRPr="009F6496">
        <w:rPr>
          <w:szCs w:val="22"/>
          <w:lang w:val="de-DE"/>
        </w:rPr>
        <w:t>ist zu entsorgen</w:t>
      </w:r>
      <w:r w:rsidRPr="009F6496">
        <w:rPr>
          <w:szCs w:val="22"/>
          <w:lang w:val="de-DE"/>
        </w:rPr>
        <w:t>, nachdem alle Kapseln in der Packung verbraucht sind.</w:t>
      </w:r>
    </w:p>
    <w:p w14:paraId="19DFD105" w14:textId="77777777" w:rsidR="00812D16" w:rsidRPr="009F6496" w:rsidRDefault="00812D16" w:rsidP="00926635">
      <w:pPr>
        <w:tabs>
          <w:tab w:val="clear" w:pos="567"/>
        </w:tabs>
        <w:spacing w:line="240" w:lineRule="auto"/>
        <w:rPr>
          <w:szCs w:val="22"/>
          <w:lang w:val="de-DE"/>
        </w:rPr>
      </w:pPr>
    </w:p>
    <w:p w14:paraId="3A627EDD" w14:textId="77777777" w:rsidR="00812D16" w:rsidRPr="009F6496" w:rsidRDefault="00812D16" w:rsidP="00926635">
      <w:pPr>
        <w:keepNext/>
        <w:tabs>
          <w:tab w:val="clear" w:pos="567"/>
        </w:tabs>
        <w:spacing w:line="240" w:lineRule="auto"/>
        <w:ind w:left="567" w:hanging="567"/>
        <w:rPr>
          <w:b/>
          <w:szCs w:val="22"/>
          <w:lang w:val="de-DE"/>
        </w:rPr>
      </w:pPr>
      <w:r w:rsidRPr="009F6496">
        <w:rPr>
          <w:b/>
          <w:szCs w:val="22"/>
          <w:lang w:val="de-DE"/>
        </w:rPr>
        <w:t>6.4</w:t>
      </w:r>
      <w:r w:rsidRPr="009F6496">
        <w:rPr>
          <w:b/>
          <w:szCs w:val="22"/>
          <w:lang w:val="de-DE"/>
        </w:rPr>
        <w:tab/>
      </w:r>
      <w:r w:rsidR="00D52DB7" w:rsidRPr="009F6496">
        <w:rPr>
          <w:b/>
          <w:szCs w:val="24"/>
          <w:lang w:val="de-DE"/>
        </w:rPr>
        <w:t>Besondere Vorsichtsmaßnahmen für die Aufbewahrung</w:t>
      </w:r>
    </w:p>
    <w:p w14:paraId="6FA9BA27" w14:textId="77777777" w:rsidR="00250F75" w:rsidRPr="009F6496" w:rsidRDefault="00250F75" w:rsidP="00926635">
      <w:pPr>
        <w:keepNext/>
        <w:tabs>
          <w:tab w:val="clear" w:pos="567"/>
        </w:tabs>
        <w:spacing w:line="240" w:lineRule="auto"/>
        <w:rPr>
          <w:szCs w:val="22"/>
          <w:lang w:val="de-DE"/>
        </w:rPr>
      </w:pPr>
    </w:p>
    <w:p w14:paraId="5D574A26" w14:textId="77777777" w:rsidR="00E234CC" w:rsidRPr="009F6496" w:rsidRDefault="00D52DB7" w:rsidP="00926635">
      <w:pPr>
        <w:tabs>
          <w:tab w:val="clear" w:pos="567"/>
        </w:tabs>
        <w:spacing w:line="240" w:lineRule="auto"/>
        <w:rPr>
          <w:szCs w:val="22"/>
          <w:lang w:val="de-DE"/>
        </w:rPr>
      </w:pPr>
      <w:r w:rsidRPr="009F6496">
        <w:rPr>
          <w:szCs w:val="22"/>
          <w:lang w:val="de-DE"/>
        </w:rPr>
        <w:t xml:space="preserve">Nicht über </w:t>
      </w:r>
      <w:r w:rsidR="001963E2" w:rsidRPr="009F6496">
        <w:rPr>
          <w:szCs w:val="22"/>
          <w:lang w:val="de-DE"/>
        </w:rPr>
        <w:t>25°C</w:t>
      </w:r>
      <w:r w:rsidRPr="009F6496">
        <w:rPr>
          <w:szCs w:val="22"/>
          <w:lang w:val="de-DE"/>
        </w:rPr>
        <w:t xml:space="preserve"> lagern.</w:t>
      </w:r>
    </w:p>
    <w:p w14:paraId="78C487DE" w14:textId="77777777" w:rsidR="000F3070" w:rsidRPr="009F6496" w:rsidRDefault="000F3070" w:rsidP="00926635">
      <w:pPr>
        <w:tabs>
          <w:tab w:val="clear" w:pos="567"/>
        </w:tabs>
        <w:spacing w:line="240" w:lineRule="auto"/>
        <w:rPr>
          <w:szCs w:val="22"/>
          <w:lang w:val="de-DE"/>
        </w:rPr>
      </w:pPr>
    </w:p>
    <w:p w14:paraId="269D375A" w14:textId="77777777" w:rsidR="00B90787" w:rsidRPr="009F6496" w:rsidRDefault="00D52DB7" w:rsidP="00926635">
      <w:pPr>
        <w:tabs>
          <w:tab w:val="clear" w:pos="567"/>
        </w:tabs>
        <w:spacing w:line="240" w:lineRule="auto"/>
        <w:rPr>
          <w:szCs w:val="22"/>
          <w:lang w:val="de-DE"/>
        </w:rPr>
      </w:pPr>
      <w:r w:rsidRPr="009F6496">
        <w:rPr>
          <w:szCs w:val="22"/>
          <w:lang w:val="de-DE"/>
        </w:rPr>
        <w:t xml:space="preserve">Die Kapseln müssen zum Schutz vor Feuchtigkeit immer in der </w:t>
      </w:r>
      <w:r w:rsidR="004A19D9" w:rsidRPr="009F6496">
        <w:rPr>
          <w:szCs w:val="22"/>
          <w:lang w:val="de-DE"/>
        </w:rPr>
        <w:t>Original</w:t>
      </w:r>
      <w:r w:rsidR="00D674BD" w:rsidRPr="009F6496">
        <w:rPr>
          <w:szCs w:val="22"/>
          <w:lang w:val="de-DE"/>
        </w:rPr>
        <w:t>-B</w:t>
      </w:r>
      <w:r w:rsidRPr="009F6496">
        <w:rPr>
          <w:szCs w:val="22"/>
          <w:lang w:val="de-DE"/>
        </w:rPr>
        <w:t>listerpackung aufbewahrt und dürfen erst unmittelbar vor Anwendung entnommen werden.</w:t>
      </w:r>
    </w:p>
    <w:p w14:paraId="78613A27" w14:textId="77777777" w:rsidR="00812D16" w:rsidRPr="009F6496" w:rsidRDefault="00812D16" w:rsidP="00926635">
      <w:pPr>
        <w:tabs>
          <w:tab w:val="clear" w:pos="567"/>
        </w:tabs>
        <w:spacing w:line="240" w:lineRule="auto"/>
        <w:rPr>
          <w:szCs w:val="22"/>
          <w:lang w:val="de-DE"/>
        </w:rPr>
      </w:pPr>
    </w:p>
    <w:p w14:paraId="4500EECB" w14:textId="77777777" w:rsidR="00812D16" w:rsidRPr="009F6496" w:rsidRDefault="00F9016F" w:rsidP="00926635">
      <w:pPr>
        <w:keepNext/>
        <w:tabs>
          <w:tab w:val="clear" w:pos="567"/>
        </w:tabs>
        <w:spacing w:line="240" w:lineRule="auto"/>
        <w:rPr>
          <w:b/>
          <w:szCs w:val="22"/>
          <w:lang w:val="de-DE"/>
        </w:rPr>
      </w:pPr>
      <w:r w:rsidRPr="009F6496">
        <w:rPr>
          <w:b/>
          <w:szCs w:val="22"/>
          <w:lang w:val="de-DE"/>
        </w:rPr>
        <w:t>6.5</w:t>
      </w:r>
      <w:r w:rsidRPr="009F6496">
        <w:rPr>
          <w:b/>
          <w:szCs w:val="22"/>
          <w:lang w:val="de-DE"/>
        </w:rPr>
        <w:tab/>
      </w:r>
      <w:r w:rsidR="00D52DB7" w:rsidRPr="009F6496">
        <w:rPr>
          <w:b/>
          <w:szCs w:val="24"/>
          <w:lang w:val="de-DE"/>
        </w:rPr>
        <w:t>Art und Inhalt des Behältnisses</w:t>
      </w:r>
    </w:p>
    <w:p w14:paraId="4FD5A8B4" w14:textId="77777777" w:rsidR="00250F75" w:rsidRPr="009F6496" w:rsidRDefault="00250F75" w:rsidP="00926635">
      <w:pPr>
        <w:keepNext/>
        <w:tabs>
          <w:tab w:val="clear" w:pos="567"/>
        </w:tabs>
        <w:spacing w:line="240" w:lineRule="auto"/>
        <w:rPr>
          <w:szCs w:val="22"/>
          <w:lang w:val="de-DE"/>
        </w:rPr>
      </w:pPr>
    </w:p>
    <w:p w14:paraId="52B5DBC1" w14:textId="77777777" w:rsidR="00D52DB7" w:rsidRPr="009F6496" w:rsidRDefault="00D52DB7" w:rsidP="00926635">
      <w:pPr>
        <w:pStyle w:val="Text"/>
        <w:spacing w:before="0"/>
        <w:jc w:val="left"/>
        <w:rPr>
          <w:sz w:val="22"/>
          <w:szCs w:val="22"/>
          <w:lang w:val="de-DE"/>
        </w:rPr>
      </w:pPr>
      <w:r w:rsidRPr="009F6496">
        <w:rPr>
          <w:sz w:val="22"/>
          <w:szCs w:val="22"/>
          <w:lang w:val="de-DE"/>
        </w:rPr>
        <w:t>Inhalatorgehäuse und Schutzkappe bestehen aus Acrylnitril-Butadien-Styrol und die Drucktasten bestehen aus Methylmethacrylat-Acrylnitril-Butadien-Styrol. Nadeln und Federn bestehen aus Edelstahl.</w:t>
      </w:r>
    </w:p>
    <w:p w14:paraId="25BC5734" w14:textId="77777777" w:rsidR="00D52DB7" w:rsidRPr="009F6496" w:rsidRDefault="00D52DB7" w:rsidP="00926635">
      <w:pPr>
        <w:pStyle w:val="Text"/>
        <w:spacing w:before="0"/>
        <w:jc w:val="left"/>
        <w:rPr>
          <w:sz w:val="22"/>
          <w:szCs w:val="22"/>
          <w:lang w:val="de-DE"/>
        </w:rPr>
      </w:pPr>
    </w:p>
    <w:p w14:paraId="456A226F" w14:textId="77777777" w:rsidR="00D52DB7" w:rsidRPr="009F6496" w:rsidRDefault="00D52DB7" w:rsidP="00926635">
      <w:pPr>
        <w:pStyle w:val="Text"/>
        <w:spacing w:before="0"/>
        <w:jc w:val="left"/>
        <w:rPr>
          <w:sz w:val="22"/>
          <w:szCs w:val="22"/>
          <w:lang w:val="de-DE"/>
        </w:rPr>
      </w:pPr>
      <w:r w:rsidRPr="009F6496">
        <w:rPr>
          <w:sz w:val="22"/>
          <w:szCs w:val="22"/>
          <w:lang w:val="de-DE"/>
        </w:rPr>
        <w:t>PA/Al/PVC-Al-perforierte Blister zur Abgabe von Einzeldosen</w:t>
      </w:r>
      <w:r w:rsidR="00891FEE" w:rsidRPr="009F6496">
        <w:rPr>
          <w:sz w:val="22"/>
          <w:szCs w:val="22"/>
          <w:lang w:val="de-DE"/>
        </w:rPr>
        <w:t>. Jede Blisterpackung enthält entweder 6 oder 10</w:t>
      </w:r>
      <w:r w:rsidR="00046651" w:rsidRPr="009F6496">
        <w:rPr>
          <w:sz w:val="22"/>
          <w:szCs w:val="22"/>
          <w:lang w:val="de-DE"/>
        </w:rPr>
        <w:t> </w:t>
      </w:r>
      <w:r w:rsidR="00891FEE" w:rsidRPr="009F6496">
        <w:rPr>
          <w:sz w:val="22"/>
          <w:szCs w:val="22"/>
          <w:lang w:val="de-DE"/>
        </w:rPr>
        <w:t>Hartkapseln.</w:t>
      </w:r>
    </w:p>
    <w:p w14:paraId="13B7CD2D" w14:textId="77777777" w:rsidR="00D52DB7" w:rsidRPr="009F6496" w:rsidRDefault="00D52DB7" w:rsidP="00926635">
      <w:pPr>
        <w:pStyle w:val="Text"/>
        <w:spacing w:before="0"/>
        <w:jc w:val="left"/>
        <w:rPr>
          <w:sz w:val="22"/>
          <w:szCs w:val="22"/>
          <w:lang w:val="de-DE"/>
        </w:rPr>
      </w:pPr>
    </w:p>
    <w:p w14:paraId="0D46EA74" w14:textId="77777777" w:rsidR="00D52DB7" w:rsidRPr="009F6496" w:rsidRDefault="00D52DB7" w:rsidP="00926635">
      <w:pPr>
        <w:pStyle w:val="Text"/>
        <w:spacing w:before="0"/>
        <w:jc w:val="left"/>
        <w:rPr>
          <w:color w:val="000000"/>
          <w:sz w:val="22"/>
          <w:szCs w:val="22"/>
          <w:lang w:val="de-DE"/>
        </w:rPr>
      </w:pPr>
      <w:r w:rsidRPr="009F6496">
        <w:rPr>
          <w:sz w:val="22"/>
          <w:szCs w:val="22"/>
          <w:lang w:val="de-DE"/>
        </w:rPr>
        <w:t>Einzelpackungen mit 6</w:t>
      </w:r>
      <w:r w:rsidR="00355DF5" w:rsidRPr="009F6496">
        <w:rPr>
          <w:sz w:val="22"/>
          <w:szCs w:val="22"/>
          <w:lang w:val="de-DE"/>
        </w:rPr>
        <w:t> </w:t>
      </w:r>
      <w:r w:rsidRPr="009F6496">
        <w:rPr>
          <w:sz w:val="22"/>
          <w:szCs w:val="22"/>
          <w:lang w:val="de-DE"/>
        </w:rPr>
        <w:t>x</w:t>
      </w:r>
      <w:r w:rsidR="00355DF5" w:rsidRPr="009F6496">
        <w:rPr>
          <w:sz w:val="22"/>
          <w:szCs w:val="22"/>
          <w:lang w:val="de-DE"/>
        </w:rPr>
        <w:t> </w:t>
      </w:r>
      <w:r w:rsidRPr="009F6496">
        <w:rPr>
          <w:sz w:val="22"/>
          <w:szCs w:val="22"/>
          <w:lang w:val="de-DE"/>
        </w:rPr>
        <w:t xml:space="preserve">1, </w:t>
      </w:r>
      <w:r w:rsidR="003A1E38" w:rsidRPr="009F6496">
        <w:rPr>
          <w:sz w:val="22"/>
          <w:szCs w:val="22"/>
          <w:lang w:val="de-DE"/>
        </w:rPr>
        <w:t>10</w:t>
      </w:r>
      <w:r w:rsidR="00046651" w:rsidRPr="009F6496">
        <w:rPr>
          <w:sz w:val="22"/>
          <w:szCs w:val="22"/>
          <w:lang w:val="de-DE"/>
        </w:rPr>
        <w:t> </w:t>
      </w:r>
      <w:r w:rsidR="00891FEE" w:rsidRPr="009F6496">
        <w:rPr>
          <w:sz w:val="22"/>
          <w:szCs w:val="22"/>
          <w:lang w:val="de-DE"/>
        </w:rPr>
        <w:t>x</w:t>
      </w:r>
      <w:r w:rsidR="00046651" w:rsidRPr="009F6496">
        <w:rPr>
          <w:sz w:val="22"/>
          <w:szCs w:val="22"/>
          <w:lang w:val="de-DE"/>
        </w:rPr>
        <w:t> </w:t>
      </w:r>
      <w:r w:rsidR="00891FEE" w:rsidRPr="009F6496">
        <w:rPr>
          <w:sz w:val="22"/>
          <w:szCs w:val="22"/>
          <w:lang w:val="de-DE"/>
        </w:rPr>
        <w:t xml:space="preserve">1, </w:t>
      </w:r>
      <w:r w:rsidRPr="009F6496">
        <w:rPr>
          <w:sz w:val="22"/>
          <w:szCs w:val="22"/>
          <w:lang w:val="de-DE"/>
        </w:rPr>
        <w:t>12</w:t>
      </w:r>
      <w:r w:rsidR="00355DF5" w:rsidRPr="009F6496">
        <w:rPr>
          <w:sz w:val="22"/>
          <w:szCs w:val="22"/>
          <w:lang w:val="de-DE"/>
        </w:rPr>
        <w:t> </w:t>
      </w:r>
      <w:r w:rsidRPr="009F6496">
        <w:rPr>
          <w:sz w:val="22"/>
          <w:szCs w:val="22"/>
          <w:lang w:val="de-DE"/>
        </w:rPr>
        <w:t>x</w:t>
      </w:r>
      <w:r w:rsidR="00355DF5" w:rsidRPr="009F6496">
        <w:rPr>
          <w:sz w:val="22"/>
          <w:szCs w:val="22"/>
          <w:lang w:val="de-DE"/>
        </w:rPr>
        <w:t> </w:t>
      </w:r>
      <w:r w:rsidRPr="009F6496">
        <w:rPr>
          <w:sz w:val="22"/>
          <w:szCs w:val="22"/>
          <w:lang w:val="de-DE"/>
        </w:rPr>
        <w:t>1</w:t>
      </w:r>
      <w:r w:rsidR="001D5004" w:rsidRPr="009F6496">
        <w:rPr>
          <w:sz w:val="22"/>
          <w:szCs w:val="22"/>
          <w:lang w:val="de-DE"/>
        </w:rPr>
        <w:t xml:space="preserve">, </w:t>
      </w:r>
      <w:r w:rsidRPr="009F6496">
        <w:rPr>
          <w:sz w:val="22"/>
          <w:szCs w:val="22"/>
          <w:lang w:val="de-DE"/>
        </w:rPr>
        <w:t>30</w:t>
      </w:r>
      <w:r w:rsidR="00355DF5" w:rsidRPr="009F6496">
        <w:rPr>
          <w:sz w:val="22"/>
          <w:szCs w:val="22"/>
          <w:lang w:val="de-DE"/>
        </w:rPr>
        <w:t> </w:t>
      </w:r>
      <w:r w:rsidRPr="009F6496">
        <w:rPr>
          <w:sz w:val="22"/>
          <w:szCs w:val="22"/>
          <w:lang w:val="de-DE"/>
        </w:rPr>
        <w:t>x</w:t>
      </w:r>
      <w:r w:rsidR="00355DF5" w:rsidRPr="009F6496">
        <w:rPr>
          <w:sz w:val="22"/>
          <w:szCs w:val="22"/>
          <w:lang w:val="de-DE"/>
        </w:rPr>
        <w:t> </w:t>
      </w:r>
      <w:r w:rsidRPr="009F6496">
        <w:rPr>
          <w:sz w:val="22"/>
          <w:szCs w:val="22"/>
          <w:lang w:val="de-DE"/>
        </w:rPr>
        <w:t>1 </w:t>
      </w:r>
      <w:r w:rsidR="001D5004" w:rsidRPr="009F6496">
        <w:rPr>
          <w:sz w:val="22"/>
          <w:szCs w:val="22"/>
          <w:lang w:val="de-DE"/>
        </w:rPr>
        <w:t>oder 90 x 1 </w:t>
      </w:r>
      <w:r w:rsidRPr="009F6496">
        <w:rPr>
          <w:sz w:val="22"/>
          <w:szCs w:val="22"/>
          <w:lang w:val="de-DE"/>
        </w:rPr>
        <w:t xml:space="preserve">Hartkapseln und </w:t>
      </w:r>
      <w:r w:rsidR="001D5004" w:rsidRPr="009F6496">
        <w:rPr>
          <w:sz w:val="22"/>
          <w:szCs w:val="22"/>
          <w:lang w:val="de-DE"/>
        </w:rPr>
        <w:t xml:space="preserve">1 </w:t>
      </w:r>
      <w:r w:rsidRPr="009F6496">
        <w:rPr>
          <w:sz w:val="22"/>
          <w:szCs w:val="22"/>
          <w:lang w:val="de-DE"/>
        </w:rPr>
        <w:t>Inhalator</w:t>
      </w:r>
      <w:r w:rsidR="00A16B0D" w:rsidRPr="009F6496">
        <w:rPr>
          <w:sz w:val="22"/>
          <w:szCs w:val="22"/>
          <w:lang w:val="de-DE"/>
        </w:rPr>
        <w:t>.</w:t>
      </w:r>
    </w:p>
    <w:p w14:paraId="749D12F8" w14:textId="77777777" w:rsidR="00D52DB7" w:rsidRPr="009F6496" w:rsidRDefault="00D52DB7" w:rsidP="00926635">
      <w:pPr>
        <w:tabs>
          <w:tab w:val="clear" w:pos="567"/>
        </w:tabs>
        <w:autoSpaceDE w:val="0"/>
        <w:autoSpaceDN w:val="0"/>
        <w:adjustRightInd w:val="0"/>
        <w:spacing w:line="240" w:lineRule="auto"/>
        <w:rPr>
          <w:color w:val="000000"/>
          <w:szCs w:val="22"/>
          <w:lang w:val="de-DE"/>
        </w:rPr>
      </w:pPr>
    </w:p>
    <w:p w14:paraId="48EDA217" w14:textId="77777777" w:rsidR="00D52DB7" w:rsidRPr="009F6496" w:rsidRDefault="00D52DB7" w:rsidP="00926635">
      <w:pPr>
        <w:pStyle w:val="Text"/>
        <w:spacing w:before="0"/>
        <w:jc w:val="left"/>
        <w:rPr>
          <w:sz w:val="22"/>
          <w:szCs w:val="22"/>
          <w:lang w:val="de-DE"/>
        </w:rPr>
      </w:pPr>
      <w:r w:rsidRPr="009F6496">
        <w:rPr>
          <w:sz w:val="22"/>
          <w:szCs w:val="22"/>
          <w:lang w:val="de-DE"/>
        </w:rPr>
        <w:lastRenderedPageBreak/>
        <w:t>Mehrfachpackungen mit 96 (4 Packungen mit 24</w:t>
      </w:r>
      <w:r w:rsidR="00355DF5" w:rsidRPr="009F6496">
        <w:rPr>
          <w:sz w:val="22"/>
          <w:szCs w:val="22"/>
          <w:lang w:val="de-DE"/>
        </w:rPr>
        <w:t> </w:t>
      </w:r>
      <w:r w:rsidRPr="009F6496">
        <w:rPr>
          <w:sz w:val="22"/>
          <w:szCs w:val="22"/>
          <w:lang w:val="de-DE"/>
        </w:rPr>
        <w:t>x</w:t>
      </w:r>
      <w:r w:rsidR="00355DF5" w:rsidRPr="009F6496">
        <w:rPr>
          <w:sz w:val="22"/>
          <w:szCs w:val="22"/>
          <w:lang w:val="de-DE"/>
        </w:rPr>
        <w:t> </w:t>
      </w:r>
      <w:r w:rsidRPr="009F6496">
        <w:rPr>
          <w:sz w:val="22"/>
          <w:szCs w:val="22"/>
          <w:lang w:val="de-DE"/>
        </w:rPr>
        <w:t>1) Hartkapseln und 4</w:t>
      </w:r>
      <w:r w:rsidRPr="009F6496">
        <w:rPr>
          <w:color w:val="000000"/>
          <w:sz w:val="22"/>
          <w:szCs w:val="22"/>
          <w:lang w:val="de-DE"/>
        </w:rPr>
        <w:t> </w:t>
      </w:r>
      <w:r w:rsidRPr="009F6496">
        <w:rPr>
          <w:sz w:val="22"/>
          <w:szCs w:val="22"/>
          <w:lang w:val="de-DE"/>
        </w:rPr>
        <w:t>Inhalatoren</w:t>
      </w:r>
      <w:r w:rsidR="00A16B0D" w:rsidRPr="009F6496">
        <w:rPr>
          <w:sz w:val="22"/>
          <w:szCs w:val="22"/>
          <w:lang w:val="de-DE"/>
        </w:rPr>
        <w:t>.</w:t>
      </w:r>
    </w:p>
    <w:p w14:paraId="5F7018B5" w14:textId="77777777" w:rsidR="00891FEE" w:rsidRPr="009F6496" w:rsidRDefault="00891FEE" w:rsidP="00926635">
      <w:pPr>
        <w:pStyle w:val="Text"/>
        <w:spacing w:before="0"/>
        <w:jc w:val="left"/>
        <w:rPr>
          <w:color w:val="000000"/>
          <w:sz w:val="22"/>
          <w:szCs w:val="22"/>
          <w:lang w:val="de-DE"/>
        </w:rPr>
      </w:pPr>
      <w:r w:rsidRPr="009F6496">
        <w:rPr>
          <w:color w:val="000000"/>
          <w:sz w:val="22"/>
          <w:szCs w:val="22"/>
          <w:lang w:val="de-DE"/>
        </w:rPr>
        <w:t>Mehrfachpackungen mit 150</w:t>
      </w:r>
      <w:r w:rsidR="00046651" w:rsidRPr="009F6496">
        <w:rPr>
          <w:color w:val="000000"/>
          <w:sz w:val="22"/>
          <w:szCs w:val="22"/>
          <w:lang w:val="de-DE"/>
        </w:rPr>
        <w:t> </w:t>
      </w:r>
      <w:r w:rsidRPr="009F6496">
        <w:rPr>
          <w:color w:val="000000"/>
          <w:sz w:val="22"/>
          <w:szCs w:val="22"/>
          <w:lang w:val="de-DE"/>
        </w:rPr>
        <w:t>(15</w:t>
      </w:r>
      <w:r w:rsidR="00046651" w:rsidRPr="009F6496">
        <w:rPr>
          <w:color w:val="000000"/>
          <w:sz w:val="22"/>
          <w:szCs w:val="22"/>
          <w:lang w:val="de-DE"/>
        </w:rPr>
        <w:t> </w:t>
      </w:r>
      <w:r w:rsidRPr="009F6496">
        <w:rPr>
          <w:color w:val="000000"/>
          <w:sz w:val="22"/>
          <w:szCs w:val="22"/>
          <w:lang w:val="de-DE"/>
        </w:rPr>
        <w:t>Packungen mit 10</w:t>
      </w:r>
      <w:r w:rsidR="00046651" w:rsidRPr="009F6496">
        <w:rPr>
          <w:color w:val="000000"/>
          <w:sz w:val="22"/>
          <w:szCs w:val="22"/>
          <w:lang w:val="de-DE"/>
        </w:rPr>
        <w:t> </w:t>
      </w:r>
      <w:r w:rsidRPr="009F6496">
        <w:rPr>
          <w:color w:val="000000"/>
          <w:sz w:val="22"/>
          <w:szCs w:val="22"/>
          <w:lang w:val="de-DE"/>
        </w:rPr>
        <w:t>x</w:t>
      </w:r>
      <w:r w:rsidR="00046651" w:rsidRPr="009F6496">
        <w:rPr>
          <w:color w:val="000000"/>
          <w:sz w:val="22"/>
          <w:szCs w:val="22"/>
          <w:lang w:val="de-DE"/>
        </w:rPr>
        <w:t> </w:t>
      </w:r>
      <w:r w:rsidRPr="009F6496">
        <w:rPr>
          <w:color w:val="000000"/>
          <w:sz w:val="22"/>
          <w:szCs w:val="22"/>
          <w:lang w:val="de-DE"/>
        </w:rPr>
        <w:t>1)</w:t>
      </w:r>
      <w:r w:rsidR="00046651" w:rsidRPr="009F6496">
        <w:rPr>
          <w:color w:val="000000"/>
          <w:sz w:val="22"/>
          <w:szCs w:val="22"/>
          <w:lang w:val="de-DE"/>
        </w:rPr>
        <w:t> </w:t>
      </w:r>
      <w:r w:rsidRPr="009F6496">
        <w:rPr>
          <w:color w:val="000000"/>
          <w:sz w:val="22"/>
          <w:szCs w:val="22"/>
          <w:lang w:val="de-DE"/>
        </w:rPr>
        <w:t>Hartkapseln und 15</w:t>
      </w:r>
      <w:r w:rsidR="00046651" w:rsidRPr="009F6496">
        <w:rPr>
          <w:color w:val="000000"/>
          <w:sz w:val="22"/>
          <w:szCs w:val="22"/>
          <w:lang w:val="de-DE"/>
        </w:rPr>
        <w:t> </w:t>
      </w:r>
      <w:r w:rsidRPr="009F6496">
        <w:rPr>
          <w:color w:val="000000"/>
          <w:sz w:val="22"/>
          <w:szCs w:val="22"/>
          <w:lang w:val="de-DE"/>
        </w:rPr>
        <w:t>Inhalatoren.</w:t>
      </w:r>
    </w:p>
    <w:p w14:paraId="6A70B51D" w14:textId="77777777" w:rsidR="00F87A9C" w:rsidRPr="009F6496" w:rsidRDefault="00D52DB7" w:rsidP="00926635">
      <w:pPr>
        <w:tabs>
          <w:tab w:val="clear" w:pos="567"/>
        </w:tabs>
        <w:spacing w:line="240" w:lineRule="auto"/>
        <w:rPr>
          <w:szCs w:val="22"/>
          <w:lang w:val="de-DE"/>
        </w:rPr>
      </w:pPr>
      <w:r w:rsidRPr="009F6496">
        <w:rPr>
          <w:color w:val="000000"/>
          <w:szCs w:val="22"/>
          <w:lang w:val="de-DE"/>
        </w:rPr>
        <w:t>Mehrfachpackungen mit 150 (25 Packungen mit 6</w:t>
      </w:r>
      <w:r w:rsidR="00355DF5" w:rsidRPr="009F6496">
        <w:rPr>
          <w:color w:val="000000"/>
          <w:szCs w:val="22"/>
          <w:lang w:val="de-DE"/>
        </w:rPr>
        <w:t> </w:t>
      </w:r>
      <w:r w:rsidRPr="009F6496">
        <w:rPr>
          <w:color w:val="000000"/>
          <w:szCs w:val="22"/>
          <w:lang w:val="de-DE"/>
        </w:rPr>
        <w:t>x</w:t>
      </w:r>
      <w:r w:rsidR="00355DF5" w:rsidRPr="009F6496">
        <w:rPr>
          <w:color w:val="000000"/>
          <w:szCs w:val="22"/>
          <w:lang w:val="de-DE"/>
        </w:rPr>
        <w:t> </w:t>
      </w:r>
      <w:r w:rsidRPr="009F6496">
        <w:rPr>
          <w:color w:val="000000"/>
          <w:szCs w:val="22"/>
          <w:lang w:val="de-DE"/>
        </w:rPr>
        <w:t>1) </w:t>
      </w:r>
      <w:r w:rsidRPr="009F6496">
        <w:rPr>
          <w:szCs w:val="22"/>
          <w:lang w:val="de-DE"/>
        </w:rPr>
        <w:t>Hartk</w:t>
      </w:r>
      <w:r w:rsidRPr="009F6496">
        <w:rPr>
          <w:color w:val="000000"/>
          <w:szCs w:val="22"/>
          <w:lang w:val="de-DE"/>
        </w:rPr>
        <w:t>apseln und 25 Inhalatoren</w:t>
      </w:r>
      <w:r w:rsidR="00A16B0D" w:rsidRPr="009F6496">
        <w:rPr>
          <w:color w:val="000000"/>
          <w:szCs w:val="22"/>
          <w:lang w:val="de-DE"/>
        </w:rPr>
        <w:t>.</w:t>
      </w:r>
    </w:p>
    <w:p w14:paraId="00E0FFD1" w14:textId="77777777" w:rsidR="00566F85" w:rsidRPr="009F6496" w:rsidRDefault="00566F85" w:rsidP="00926635">
      <w:pPr>
        <w:tabs>
          <w:tab w:val="clear" w:pos="567"/>
        </w:tabs>
        <w:spacing w:line="240" w:lineRule="auto"/>
        <w:rPr>
          <w:szCs w:val="22"/>
          <w:lang w:val="de-DE"/>
        </w:rPr>
      </w:pPr>
    </w:p>
    <w:p w14:paraId="52C2A614" w14:textId="77777777" w:rsidR="00812D16" w:rsidRPr="009F6496" w:rsidRDefault="00D52DB7" w:rsidP="00926635">
      <w:pPr>
        <w:tabs>
          <w:tab w:val="clear" w:pos="567"/>
        </w:tabs>
        <w:spacing w:line="240" w:lineRule="auto"/>
        <w:rPr>
          <w:szCs w:val="22"/>
          <w:lang w:val="de-DE"/>
        </w:rPr>
      </w:pPr>
      <w:r w:rsidRPr="009F6496">
        <w:rPr>
          <w:szCs w:val="24"/>
          <w:lang w:val="de-DE"/>
        </w:rPr>
        <w:t>Es werden möglicherweise nicht alle Packungsgrößen in den Verkehr gebracht.</w:t>
      </w:r>
    </w:p>
    <w:p w14:paraId="106A2D1A" w14:textId="77777777" w:rsidR="00812D16" w:rsidRPr="009F6496" w:rsidRDefault="00812D16" w:rsidP="00926635">
      <w:pPr>
        <w:tabs>
          <w:tab w:val="clear" w:pos="567"/>
        </w:tabs>
        <w:spacing w:line="240" w:lineRule="auto"/>
        <w:rPr>
          <w:szCs w:val="22"/>
          <w:lang w:val="de-DE"/>
        </w:rPr>
      </w:pPr>
    </w:p>
    <w:p w14:paraId="54510999" w14:textId="77777777" w:rsidR="00812D16" w:rsidRPr="009F6496" w:rsidRDefault="00812D16" w:rsidP="00926635">
      <w:pPr>
        <w:keepNext/>
        <w:tabs>
          <w:tab w:val="clear" w:pos="567"/>
        </w:tabs>
        <w:spacing w:line="240" w:lineRule="auto"/>
        <w:ind w:left="567" w:hanging="567"/>
        <w:rPr>
          <w:szCs w:val="22"/>
          <w:lang w:val="de-DE"/>
        </w:rPr>
      </w:pPr>
      <w:bookmarkStart w:id="45" w:name="OLE_LINK1"/>
      <w:r w:rsidRPr="009F6496">
        <w:rPr>
          <w:b/>
          <w:szCs w:val="22"/>
          <w:lang w:val="de-DE"/>
        </w:rPr>
        <w:t>6.6</w:t>
      </w:r>
      <w:r w:rsidRPr="009F6496">
        <w:rPr>
          <w:b/>
          <w:szCs w:val="22"/>
          <w:lang w:val="de-DE"/>
        </w:rPr>
        <w:tab/>
      </w:r>
      <w:r w:rsidR="00D52DB7" w:rsidRPr="009F6496">
        <w:rPr>
          <w:b/>
          <w:szCs w:val="24"/>
          <w:lang w:val="de-DE"/>
        </w:rPr>
        <w:t>Besondere Vorsichtsmaßnahmen für die Beseitigung und sonstige Hinweise zur Handhabung</w:t>
      </w:r>
    </w:p>
    <w:p w14:paraId="43EA138A" w14:textId="77777777" w:rsidR="00812D16" w:rsidRPr="009F6496" w:rsidRDefault="00812D16" w:rsidP="00926635">
      <w:pPr>
        <w:keepNext/>
        <w:tabs>
          <w:tab w:val="clear" w:pos="567"/>
        </w:tabs>
        <w:spacing w:line="240" w:lineRule="auto"/>
        <w:rPr>
          <w:szCs w:val="22"/>
          <w:lang w:val="de-DE"/>
        </w:rPr>
      </w:pPr>
    </w:p>
    <w:p w14:paraId="05FC70A0" w14:textId="77777777" w:rsidR="007B5F57" w:rsidRPr="009F6496" w:rsidRDefault="007B5F57" w:rsidP="00926635">
      <w:pPr>
        <w:pStyle w:val="Text"/>
        <w:spacing w:before="0"/>
        <w:jc w:val="left"/>
        <w:rPr>
          <w:sz w:val="22"/>
          <w:szCs w:val="22"/>
          <w:lang w:val="de-DE"/>
        </w:rPr>
      </w:pPr>
      <w:r w:rsidRPr="009F6496">
        <w:rPr>
          <w:sz w:val="22"/>
          <w:szCs w:val="22"/>
          <w:lang w:val="de-DE"/>
        </w:rPr>
        <w:t xml:space="preserve">Mit Anbruch jeder neuen Packung ist der darin enthaltene Inhalator zu verwenden. </w:t>
      </w:r>
      <w:r w:rsidR="001D5004" w:rsidRPr="009F6496">
        <w:rPr>
          <w:sz w:val="22"/>
          <w:szCs w:val="22"/>
          <w:lang w:val="de-DE"/>
        </w:rPr>
        <w:t xml:space="preserve">Der </w:t>
      </w:r>
      <w:r w:rsidRPr="009F6496">
        <w:rPr>
          <w:sz w:val="22"/>
          <w:szCs w:val="22"/>
          <w:lang w:val="de-DE"/>
        </w:rPr>
        <w:t xml:space="preserve">Inhalator </w:t>
      </w:r>
      <w:r w:rsidR="00244020" w:rsidRPr="009F6496">
        <w:rPr>
          <w:sz w:val="22"/>
          <w:szCs w:val="22"/>
          <w:lang w:val="de-DE"/>
        </w:rPr>
        <w:t>d</w:t>
      </w:r>
      <w:r w:rsidR="001D5004" w:rsidRPr="009F6496">
        <w:rPr>
          <w:sz w:val="22"/>
          <w:szCs w:val="22"/>
          <w:lang w:val="de-DE"/>
        </w:rPr>
        <w:t xml:space="preserve">er Packung </w:t>
      </w:r>
      <w:r w:rsidRPr="009F6496">
        <w:rPr>
          <w:sz w:val="22"/>
          <w:szCs w:val="22"/>
          <w:lang w:val="de-DE"/>
        </w:rPr>
        <w:t>ist zu entsorgen</w:t>
      </w:r>
      <w:r w:rsidR="001D5004" w:rsidRPr="009F6496">
        <w:rPr>
          <w:sz w:val="22"/>
          <w:szCs w:val="22"/>
          <w:lang w:val="de-DE"/>
        </w:rPr>
        <w:t>, nachdem alle Kapseln in der Packung verbraucht sind</w:t>
      </w:r>
      <w:r w:rsidRPr="009F6496">
        <w:rPr>
          <w:sz w:val="22"/>
          <w:szCs w:val="22"/>
          <w:lang w:val="de-DE"/>
        </w:rPr>
        <w:t>.</w:t>
      </w:r>
    </w:p>
    <w:p w14:paraId="40795549" w14:textId="77777777" w:rsidR="007B5F57" w:rsidRPr="009F6496" w:rsidRDefault="007B5F57" w:rsidP="00926635">
      <w:pPr>
        <w:tabs>
          <w:tab w:val="clear" w:pos="567"/>
        </w:tabs>
        <w:spacing w:line="240" w:lineRule="auto"/>
        <w:rPr>
          <w:szCs w:val="22"/>
          <w:lang w:val="de-DE"/>
        </w:rPr>
      </w:pPr>
    </w:p>
    <w:p w14:paraId="09C99CFA" w14:textId="77777777" w:rsidR="00760A66" w:rsidRPr="009F6496" w:rsidRDefault="00760A66" w:rsidP="00926635">
      <w:pPr>
        <w:tabs>
          <w:tab w:val="clear" w:pos="567"/>
        </w:tabs>
        <w:spacing w:line="240" w:lineRule="auto"/>
        <w:rPr>
          <w:szCs w:val="22"/>
          <w:lang w:val="de-DE"/>
        </w:rPr>
      </w:pPr>
      <w:r w:rsidRPr="009F6496">
        <w:rPr>
          <w:szCs w:val="22"/>
          <w:lang w:val="de-DE"/>
        </w:rPr>
        <w:t xml:space="preserve">Nicht verwendetes Arzneimittel oder Abfallmaterial ist entsprechend den </w:t>
      </w:r>
      <w:r w:rsidR="00126BE5" w:rsidRPr="009F6496">
        <w:rPr>
          <w:szCs w:val="22"/>
          <w:lang w:val="de-DE"/>
        </w:rPr>
        <w:t>nationalen</w:t>
      </w:r>
      <w:r w:rsidRPr="009F6496">
        <w:rPr>
          <w:szCs w:val="22"/>
          <w:lang w:val="de-DE"/>
        </w:rPr>
        <w:t xml:space="preserve"> </w:t>
      </w:r>
      <w:r w:rsidR="00126BE5" w:rsidRPr="009F6496">
        <w:rPr>
          <w:szCs w:val="22"/>
          <w:lang w:val="de-DE"/>
        </w:rPr>
        <w:t>Anforderungen</w:t>
      </w:r>
      <w:r w:rsidRPr="009F6496">
        <w:rPr>
          <w:szCs w:val="22"/>
          <w:lang w:val="de-DE"/>
        </w:rPr>
        <w:t xml:space="preserve"> zu </w:t>
      </w:r>
      <w:r w:rsidR="0049043F" w:rsidRPr="009F6496">
        <w:rPr>
          <w:szCs w:val="22"/>
          <w:lang w:val="de-DE"/>
        </w:rPr>
        <w:t>beseitigen</w:t>
      </w:r>
      <w:r w:rsidRPr="009F6496">
        <w:rPr>
          <w:szCs w:val="22"/>
          <w:lang w:val="de-DE"/>
        </w:rPr>
        <w:t>.</w:t>
      </w:r>
    </w:p>
    <w:p w14:paraId="1697D2ED" w14:textId="77777777" w:rsidR="00760A66" w:rsidRPr="009F6496" w:rsidRDefault="00760A66" w:rsidP="00926635">
      <w:pPr>
        <w:tabs>
          <w:tab w:val="clear" w:pos="567"/>
        </w:tabs>
        <w:spacing w:line="240" w:lineRule="auto"/>
        <w:rPr>
          <w:szCs w:val="22"/>
          <w:lang w:val="de-DE"/>
        </w:rPr>
      </w:pPr>
    </w:p>
    <w:p w14:paraId="5983991A" w14:textId="77777777" w:rsidR="00E97A4D" w:rsidRPr="009F6496" w:rsidRDefault="007B5F57" w:rsidP="00926635">
      <w:pPr>
        <w:keepNext/>
        <w:tabs>
          <w:tab w:val="clear" w:pos="567"/>
        </w:tabs>
        <w:spacing w:line="240" w:lineRule="auto"/>
        <w:rPr>
          <w:szCs w:val="22"/>
          <w:u w:val="single"/>
          <w:lang w:val="de-DE"/>
        </w:rPr>
      </w:pPr>
      <w:r w:rsidRPr="009F6496">
        <w:rPr>
          <w:szCs w:val="22"/>
          <w:u w:val="single"/>
          <w:lang w:val="de-DE"/>
        </w:rPr>
        <w:t>Anleitung zu Handhabung und Anwendung</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451AE3" w:rsidRPr="00B7695C" w14:paraId="0EBCFB25" w14:textId="77777777" w:rsidTr="00561CF6">
        <w:trPr>
          <w:cantSplit/>
        </w:trPr>
        <w:tc>
          <w:tcPr>
            <w:tcW w:w="9327" w:type="dxa"/>
            <w:gridSpan w:val="4"/>
            <w:tcBorders>
              <w:top w:val="nil"/>
              <w:left w:val="nil"/>
              <w:bottom w:val="nil"/>
              <w:right w:val="nil"/>
            </w:tcBorders>
          </w:tcPr>
          <w:p w14:paraId="28954D78" w14:textId="77777777" w:rsidR="00451AE3" w:rsidRPr="002D22C4" w:rsidRDefault="00354B79" w:rsidP="00926635">
            <w:pPr>
              <w:pStyle w:val="Text"/>
              <w:keepNext/>
              <w:spacing w:before="0"/>
              <w:jc w:val="left"/>
              <w:rPr>
                <w:sz w:val="22"/>
                <w:szCs w:val="22"/>
                <w:lang w:val="de-CH"/>
              </w:rPr>
            </w:pPr>
            <w:r w:rsidRPr="002D22C4">
              <w:rPr>
                <w:sz w:val="22"/>
                <w:szCs w:val="22"/>
                <w:lang w:val="de-CH"/>
              </w:rPr>
              <w:t xml:space="preserve"> </w:t>
            </w:r>
          </w:p>
          <w:p w14:paraId="02C9B1F7" w14:textId="77777777" w:rsidR="00451AE3" w:rsidRPr="009F6496" w:rsidRDefault="00B40778" w:rsidP="00926635">
            <w:pPr>
              <w:pStyle w:val="Text"/>
              <w:spacing w:before="0"/>
              <w:jc w:val="left"/>
              <w:rPr>
                <w:sz w:val="22"/>
                <w:szCs w:val="22"/>
              </w:rPr>
            </w:pPr>
            <w:r w:rsidRPr="009F6496">
              <w:rPr>
                <w:sz w:val="22"/>
                <w:szCs w:val="22"/>
                <w:lang w:val="de-DE"/>
              </w:rPr>
              <w:t xml:space="preserve">Bitte lesen Sie die </w:t>
            </w:r>
            <w:r w:rsidRPr="009F6496">
              <w:rPr>
                <w:b/>
                <w:sz w:val="22"/>
                <w:szCs w:val="22"/>
                <w:lang w:val="de-DE"/>
              </w:rPr>
              <w:t>Gebrauchsanweisung</w:t>
            </w:r>
            <w:r w:rsidR="00F06B8B" w:rsidRPr="009F6496">
              <w:rPr>
                <w:sz w:val="22"/>
                <w:szCs w:val="22"/>
                <w:lang w:val="de-DE"/>
              </w:rPr>
              <w:t xml:space="preserve"> vollständig durch</w:t>
            </w:r>
            <w:r w:rsidRPr="009F6496">
              <w:rPr>
                <w:sz w:val="22"/>
                <w:szCs w:val="22"/>
                <w:lang w:val="de-DE"/>
              </w:rPr>
              <w:t>, bevor Sie den Ultibro Breezhaler verwenden.</w:t>
            </w:r>
          </w:p>
        </w:tc>
      </w:tr>
      <w:tr w:rsidR="00451AE3" w:rsidRPr="009F6496" w14:paraId="1722C4BF" w14:textId="77777777" w:rsidTr="00561CF6">
        <w:trPr>
          <w:cantSplit/>
          <w:trHeight w:val="1919"/>
        </w:trPr>
        <w:tc>
          <w:tcPr>
            <w:tcW w:w="2376" w:type="dxa"/>
            <w:tcBorders>
              <w:top w:val="nil"/>
              <w:left w:val="nil"/>
              <w:bottom w:val="nil"/>
              <w:right w:val="nil"/>
            </w:tcBorders>
            <w:vAlign w:val="center"/>
            <w:hideMark/>
          </w:tcPr>
          <w:p w14:paraId="02FB6695" w14:textId="77777777" w:rsidR="00451AE3" w:rsidRPr="009F6496" w:rsidRDefault="00DC182C" w:rsidP="00926635">
            <w:pPr>
              <w:pStyle w:val="Table"/>
              <w:jc w:val="center"/>
              <w:rPr>
                <w:rFonts w:ascii="Times New Roman" w:eastAsia="Arial" w:hAnsi="Times New Roman"/>
                <w:b/>
                <w:noProof/>
                <w:sz w:val="22"/>
                <w:szCs w:val="22"/>
              </w:rPr>
            </w:pPr>
            <w:r w:rsidRPr="009F6496">
              <w:rPr>
                <w:rFonts w:ascii="Times New Roman" w:eastAsia="Arial" w:hAnsi="Times New Roman"/>
                <w:b/>
                <w:noProof/>
                <w:sz w:val="22"/>
                <w:szCs w:val="22"/>
              </w:rPr>
              <w:drawing>
                <wp:inline distT="0" distB="0" distL="0" distR="0" wp14:anchorId="7E63EAB6" wp14:editId="5A3050C9">
                  <wp:extent cx="1328944" cy="931762"/>
                  <wp:effectExtent l="0" t="0" r="5080" b="1905"/>
                  <wp:docPr id="37" name="Picture 37"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rohti1\AppData\Local\Temp\1\Temp1_Ultibro.zip\Ultibro\Pictogram Ultibro-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1906" cy="940850"/>
                          </a:xfrm>
                          <a:prstGeom prst="rect">
                            <a:avLst/>
                          </a:prstGeom>
                          <a:noFill/>
                          <a:ln>
                            <a:noFill/>
                          </a:ln>
                        </pic:spPr>
                      </pic:pic>
                    </a:graphicData>
                  </a:graphic>
                </wp:inline>
              </w:drawing>
            </w:r>
          </w:p>
        </w:tc>
        <w:tc>
          <w:tcPr>
            <w:tcW w:w="2268" w:type="dxa"/>
            <w:tcBorders>
              <w:top w:val="nil"/>
              <w:left w:val="nil"/>
              <w:bottom w:val="nil"/>
              <w:right w:val="nil"/>
            </w:tcBorders>
            <w:hideMark/>
          </w:tcPr>
          <w:p w14:paraId="019B05B9" w14:textId="77777777" w:rsidR="00451AE3" w:rsidRPr="009F6496" w:rsidRDefault="00451AE3" w:rsidP="00926635">
            <w:pPr>
              <w:pStyle w:val="Text"/>
              <w:spacing w:before="0"/>
              <w:jc w:val="center"/>
              <w:rPr>
                <w:noProof/>
                <w:sz w:val="22"/>
                <w:szCs w:val="22"/>
                <w:lang w:val="en-US" w:eastAsia="en-US"/>
              </w:rPr>
            </w:pPr>
          </w:p>
          <w:p w14:paraId="33374867" w14:textId="77777777" w:rsidR="00451AE3" w:rsidRPr="009F6496" w:rsidRDefault="00E76A5B" w:rsidP="00926635">
            <w:pPr>
              <w:pStyle w:val="Text"/>
              <w:spacing w:before="0"/>
              <w:jc w:val="center"/>
              <w:rPr>
                <w:b/>
                <w:sz w:val="22"/>
                <w:szCs w:val="22"/>
              </w:rPr>
            </w:pPr>
            <w:r w:rsidRPr="009F6496">
              <w:rPr>
                <w:b/>
                <w:noProof/>
                <w:sz w:val="22"/>
                <w:szCs w:val="22"/>
                <w:lang w:val="en-US" w:eastAsia="en-US"/>
              </w:rPr>
              <w:drawing>
                <wp:inline distT="0" distB="0" distL="0" distR="0" wp14:anchorId="0A9814DA" wp14:editId="07649CE8">
                  <wp:extent cx="1354238" cy="1104907"/>
                  <wp:effectExtent l="0" t="0" r="0" b="0"/>
                  <wp:docPr id="99" name="Picture 99"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rohti1\AppData\Local\Temp\1\Temp1_Ultibro.zip\Ultibro\Pictogram Ultibro-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4601" cy="112968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6AE158BF" w14:textId="77777777" w:rsidR="00451AE3" w:rsidRPr="009F6496" w:rsidRDefault="00E76A5B" w:rsidP="00926635">
            <w:pPr>
              <w:pStyle w:val="Text"/>
              <w:spacing w:before="0"/>
              <w:jc w:val="center"/>
              <w:rPr>
                <w:b/>
                <w:sz w:val="22"/>
                <w:szCs w:val="22"/>
              </w:rPr>
            </w:pPr>
            <w:r w:rsidRPr="009F6496">
              <w:rPr>
                <w:b/>
                <w:noProof/>
                <w:sz w:val="22"/>
                <w:szCs w:val="22"/>
                <w:lang w:val="en-US" w:eastAsia="en-US"/>
              </w:rPr>
              <w:drawing>
                <wp:inline distT="0" distB="0" distL="0" distR="0" wp14:anchorId="39E41C1D" wp14:editId="7F176856">
                  <wp:extent cx="1160711" cy="994507"/>
                  <wp:effectExtent l="0" t="0" r="1905" b="0"/>
                  <wp:docPr id="101" name="Picture 101"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rohti1\AppData\Local\Temp\1\Temp1_Ultibro.zip\Ultibro\Pictogram Ultibro-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3892" cy="1005801"/>
                          </a:xfrm>
                          <a:prstGeom prst="rect">
                            <a:avLst/>
                          </a:prstGeom>
                          <a:noFill/>
                          <a:ln>
                            <a:noFill/>
                          </a:ln>
                        </pic:spPr>
                      </pic:pic>
                    </a:graphicData>
                  </a:graphic>
                </wp:inline>
              </w:drawing>
            </w:r>
          </w:p>
        </w:tc>
        <w:tc>
          <w:tcPr>
            <w:tcW w:w="2410" w:type="dxa"/>
            <w:tcBorders>
              <w:top w:val="nil"/>
              <w:left w:val="nil"/>
              <w:bottom w:val="nil"/>
              <w:right w:val="nil"/>
            </w:tcBorders>
            <w:hideMark/>
          </w:tcPr>
          <w:p w14:paraId="6216936E" w14:textId="77777777" w:rsidR="00451AE3" w:rsidRPr="009F6496" w:rsidRDefault="00DC182C" w:rsidP="00926635">
            <w:pPr>
              <w:pStyle w:val="Text"/>
              <w:spacing w:before="0"/>
              <w:jc w:val="center"/>
              <w:rPr>
                <w:b/>
                <w:sz w:val="20"/>
              </w:rPr>
            </w:pPr>
            <w:r w:rsidRPr="009F6496">
              <w:rPr>
                <w:noProof/>
                <w:lang w:val="en-US" w:eastAsia="en-US"/>
              </w:rPr>
              <w:drawing>
                <wp:inline distT="0" distB="0" distL="0" distR="0" wp14:anchorId="400AA959" wp14:editId="7D577D35">
                  <wp:extent cx="1396365" cy="1430020"/>
                  <wp:effectExtent l="0" t="0" r="0" b="0"/>
                  <wp:docPr id="85"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451AE3" w:rsidRPr="00B7695C" w14:paraId="25D8FEE0" w14:textId="77777777" w:rsidTr="00561CF6">
        <w:trPr>
          <w:cantSplit/>
        </w:trPr>
        <w:tc>
          <w:tcPr>
            <w:tcW w:w="2376" w:type="dxa"/>
            <w:tcBorders>
              <w:top w:val="nil"/>
              <w:left w:val="nil"/>
              <w:bottom w:val="nil"/>
              <w:right w:val="nil"/>
            </w:tcBorders>
            <w:hideMark/>
          </w:tcPr>
          <w:p w14:paraId="2BE28870" w14:textId="77777777" w:rsidR="00451AE3" w:rsidRPr="009F6496" w:rsidRDefault="00B40778" w:rsidP="00926635">
            <w:pPr>
              <w:pStyle w:val="Table"/>
              <w:spacing w:before="0"/>
              <w:jc w:val="center"/>
              <w:rPr>
                <w:rFonts w:ascii="Times New Roman" w:eastAsia="Arial" w:hAnsi="Times New Roman"/>
                <w:b/>
                <w:sz w:val="22"/>
                <w:szCs w:val="22"/>
              </w:rPr>
            </w:pPr>
            <w:r w:rsidRPr="009F6496">
              <w:rPr>
                <w:rFonts w:ascii="Times New Roman" w:hAnsi="Times New Roman"/>
                <w:b/>
                <w:sz w:val="22"/>
                <w:szCs w:val="22"/>
              </w:rPr>
              <w:t>Einlegen</w:t>
            </w:r>
          </w:p>
        </w:tc>
        <w:tc>
          <w:tcPr>
            <w:tcW w:w="2268" w:type="dxa"/>
            <w:tcBorders>
              <w:top w:val="nil"/>
              <w:left w:val="nil"/>
              <w:bottom w:val="nil"/>
              <w:right w:val="nil"/>
            </w:tcBorders>
            <w:hideMark/>
          </w:tcPr>
          <w:p w14:paraId="2C98FB3E" w14:textId="77777777" w:rsidR="00451AE3" w:rsidRPr="009F6496" w:rsidRDefault="00B40778" w:rsidP="00926635">
            <w:pPr>
              <w:pStyle w:val="Table"/>
              <w:spacing w:before="0" w:after="0"/>
              <w:jc w:val="center"/>
              <w:rPr>
                <w:rFonts w:ascii="Times New Roman" w:hAnsi="Times New Roman"/>
                <w:b/>
                <w:sz w:val="22"/>
                <w:szCs w:val="22"/>
              </w:rPr>
            </w:pPr>
            <w:r w:rsidRPr="009F6496">
              <w:rPr>
                <w:rFonts w:ascii="Times New Roman" w:hAnsi="Times New Roman"/>
                <w:b/>
                <w:sz w:val="22"/>
                <w:szCs w:val="22"/>
              </w:rPr>
              <w:t>Durchstechen und loslassen</w:t>
            </w:r>
          </w:p>
        </w:tc>
        <w:tc>
          <w:tcPr>
            <w:tcW w:w="2268" w:type="dxa"/>
            <w:tcBorders>
              <w:top w:val="nil"/>
              <w:left w:val="nil"/>
              <w:bottom w:val="nil"/>
              <w:right w:val="nil"/>
            </w:tcBorders>
            <w:hideMark/>
          </w:tcPr>
          <w:p w14:paraId="03EB491A" w14:textId="77777777" w:rsidR="00451AE3" w:rsidRPr="009F6496" w:rsidRDefault="00B40778" w:rsidP="00926635">
            <w:pPr>
              <w:pStyle w:val="Table"/>
              <w:spacing w:before="0" w:after="0"/>
              <w:jc w:val="center"/>
              <w:rPr>
                <w:rFonts w:ascii="Times New Roman" w:hAnsi="Times New Roman"/>
                <w:b/>
                <w:sz w:val="22"/>
                <w:szCs w:val="22"/>
              </w:rPr>
            </w:pPr>
            <w:r w:rsidRPr="009F6496">
              <w:rPr>
                <w:rFonts w:ascii="Times New Roman" w:hAnsi="Times New Roman"/>
                <w:b/>
                <w:sz w:val="22"/>
                <w:szCs w:val="22"/>
              </w:rPr>
              <w:t xml:space="preserve">Tief </w:t>
            </w:r>
            <w:r w:rsidR="006E33E8" w:rsidRPr="009F6496">
              <w:rPr>
                <w:rFonts w:ascii="Times New Roman" w:hAnsi="Times New Roman"/>
                <w:b/>
                <w:sz w:val="22"/>
                <w:szCs w:val="22"/>
              </w:rPr>
              <w:t>i</w:t>
            </w:r>
            <w:r w:rsidRPr="009F6496">
              <w:rPr>
                <w:rFonts w:ascii="Times New Roman" w:hAnsi="Times New Roman"/>
                <w:b/>
                <w:sz w:val="22"/>
                <w:szCs w:val="22"/>
              </w:rPr>
              <w:t>nhalieren</w:t>
            </w:r>
          </w:p>
        </w:tc>
        <w:tc>
          <w:tcPr>
            <w:tcW w:w="2410" w:type="dxa"/>
            <w:tcBorders>
              <w:top w:val="nil"/>
              <w:left w:val="nil"/>
              <w:bottom w:val="nil"/>
              <w:right w:val="nil"/>
            </w:tcBorders>
            <w:hideMark/>
          </w:tcPr>
          <w:p w14:paraId="74601A2C" w14:textId="77777777" w:rsidR="00451AE3" w:rsidRPr="009F6496" w:rsidRDefault="006E33E8" w:rsidP="00926635">
            <w:pPr>
              <w:pStyle w:val="Table"/>
              <w:spacing w:before="0" w:after="0"/>
              <w:jc w:val="center"/>
              <w:rPr>
                <w:rFonts w:ascii="Times New Roman" w:hAnsi="Times New Roman"/>
                <w:b/>
                <w:sz w:val="22"/>
                <w:szCs w:val="22"/>
                <w:lang w:val="de-DE"/>
              </w:rPr>
            </w:pPr>
            <w:r w:rsidRPr="009F6496">
              <w:rPr>
                <w:rFonts w:ascii="Times New Roman" w:hAnsi="Times New Roman"/>
                <w:b/>
                <w:sz w:val="22"/>
                <w:szCs w:val="22"/>
                <w:lang w:val="de-DE"/>
              </w:rPr>
              <w:t>Kontroll</w:t>
            </w:r>
            <w:r w:rsidR="007062B6" w:rsidRPr="009F6496">
              <w:rPr>
                <w:rFonts w:ascii="Times New Roman" w:hAnsi="Times New Roman"/>
                <w:b/>
                <w:sz w:val="22"/>
                <w:szCs w:val="22"/>
                <w:lang w:val="de-DE"/>
              </w:rPr>
              <w:t>e</w:t>
            </w:r>
            <w:r w:rsidR="00B40778" w:rsidRPr="009F6496">
              <w:rPr>
                <w:rFonts w:ascii="Times New Roman" w:hAnsi="Times New Roman"/>
                <w:b/>
                <w:sz w:val="22"/>
                <w:szCs w:val="22"/>
                <w:lang w:val="de-DE"/>
              </w:rPr>
              <w:t xml:space="preserve">, ob </w:t>
            </w:r>
            <w:r w:rsidR="00852B24" w:rsidRPr="009F6496">
              <w:rPr>
                <w:rFonts w:ascii="Times New Roman" w:hAnsi="Times New Roman"/>
                <w:b/>
                <w:sz w:val="22"/>
                <w:szCs w:val="22"/>
                <w:lang w:val="de-DE"/>
              </w:rPr>
              <w:t xml:space="preserve">die </w:t>
            </w:r>
            <w:r w:rsidR="00B40778" w:rsidRPr="009F6496">
              <w:rPr>
                <w:rFonts w:ascii="Times New Roman" w:hAnsi="Times New Roman"/>
                <w:b/>
                <w:sz w:val="22"/>
                <w:szCs w:val="22"/>
                <w:lang w:val="de-DE"/>
              </w:rPr>
              <w:t>Kapsel entleert ist</w:t>
            </w:r>
          </w:p>
        </w:tc>
      </w:tr>
      <w:tr w:rsidR="00451AE3" w:rsidRPr="00B7695C" w14:paraId="33142C92" w14:textId="77777777" w:rsidTr="00561CF6">
        <w:trPr>
          <w:cantSplit/>
        </w:trPr>
        <w:tc>
          <w:tcPr>
            <w:tcW w:w="2376" w:type="dxa"/>
            <w:tcBorders>
              <w:top w:val="nil"/>
              <w:left w:val="nil"/>
              <w:bottom w:val="nil"/>
              <w:right w:val="nil"/>
            </w:tcBorders>
          </w:tcPr>
          <w:p w14:paraId="10B698A4" w14:textId="77777777" w:rsidR="00451AE3" w:rsidRPr="009F6496" w:rsidRDefault="00AA4C9A" w:rsidP="00926635">
            <w:pPr>
              <w:pStyle w:val="Text"/>
              <w:jc w:val="left"/>
              <w:rPr>
                <w:b/>
                <w:sz w:val="22"/>
                <w:szCs w:val="22"/>
              </w:rPr>
            </w:pPr>
            <w:r w:rsidRPr="009F6496">
              <w:rPr>
                <w:noProof/>
                <w:lang w:val="en-US" w:eastAsia="en-US"/>
              </w:rPr>
              <mc:AlternateContent>
                <mc:Choice Requires="wps">
                  <w:drawing>
                    <wp:anchor distT="0" distB="0" distL="114300" distR="114300" simplePos="0" relativeHeight="251658260" behindDoc="0" locked="0" layoutInCell="1" allowOverlap="1" wp14:anchorId="13259E51" wp14:editId="25374931">
                      <wp:simplePos x="0" y="0"/>
                      <wp:positionH relativeFrom="column">
                        <wp:posOffset>1905</wp:posOffset>
                      </wp:positionH>
                      <wp:positionV relativeFrom="paragraph">
                        <wp:posOffset>2540</wp:posOffset>
                      </wp:positionV>
                      <wp:extent cx="1276350" cy="852805"/>
                      <wp:effectExtent l="0" t="0" r="0" b="0"/>
                      <wp:wrapNone/>
                      <wp:docPr id="77"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783F5709" w14:textId="77777777" w:rsidR="005E3EC4" w:rsidRPr="0004645B" w:rsidRDefault="005E3EC4" w:rsidP="0004645B">
                                  <w:pPr>
                                    <w:jc w:val="center"/>
                                    <w:rPr>
                                      <w:b/>
                                      <w:color w:val="FFFFFF"/>
                                      <w:sz w:val="28"/>
                                    </w:rPr>
                                  </w:pPr>
                                  <w:r w:rsidRPr="0004645B">
                                    <w:rPr>
                                      <w:b/>
                                      <w:color w:val="FFFFFF"/>
                                      <w:sz w:val="28"/>
                                    </w:rPr>
                                    <w:t>1</w:t>
                                  </w:r>
                                </w:p>
                                <w:p w14:paraId="30FAF5D2" w14:textId="77777777" w:rsidR="005E3EC4" w:rsidRPr="0004645B" w:rsidRDefault="005E3EC4" w:rsidP="0004645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59E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15pt;margin-top:.2pt;width:100.5pt;height:67.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" adj="10800" fillcolor="#7f7f7f" stroked="f" strokeweight="1pt">
                      <v:textbox>
                        <w:txbxContent>
                          <w:p w14:paraId="783F5709" w14:textId="77777777" w:rsidR="005E3EC4" w:rsidRPr="0004645B" w:rsidRDefault="005E3EC4" w:rsidP="0004645B">
                            <w:pPr>
                              <w:jc w:val="center"/>
                              <w:rPr>
                                <w:b/>
                                <w:color w:val="FFFFFF"/>
                                <w:sz w:val="28"/>
                              </w:rPr>
                            </w:pPr>
                            <w:r w:rsidRPr="0004645B">
                              <w:rPr>
                                <w:b/>
                                <w:color w:val="FFFFFF"/>
                                <w:sz w:val="28"/>
                              </w:rPr>
                              <w:t>1</w:t>
                            </w:r>
                          </w:p>
                          <w:p w14:paraId="30FAF5D2" w14:textId="77777777" w:rsidR="005E3EC4" w:rsidRPr="0004645B" w:rsidRDefault="005E3EC4" w:rsidP="0004645B">
                            <w:pPr>
                              <w:rPr>
                                <w:b/>
                                <w:color w:val="FFFFFF"/>
                                <w:sz w:val="28"/>
                              </w:rPr>
                            </w:pPr>
                          </w:p>
                        </w:txbxContent>
                      </v:textbox>
                    </v:shape>
                  </w:pict>
                </mc:Fallback>
              </mc:AlternateContent>
            </w:r>
          </w:p>
        </w:tc>
        <w:tc>
          <w:tcPr>
            <w:tcW w:w="2268" w:type="dxa"/>
            <w:tcBorders>
              <w:top w:val="nil"/>
              <w:left w:val="nil"/>
              <w:bottom w:val="nil"/>
              <w:right w:val="nil"/>
            </w:tcBorders>
          </w:tcPr>
          <w:p w14:paraId="480A8712" w14:textId="77777777" w:rsidR="00451AE3" w:rsidRPr="009F6496" w:rsidRDefault="00AA4C9A" w:rsidP="00926635">
            <w:pPr>
              <w:pStyle w:val="Text"/>
              <w:spacing w:before="0"/>
              <w:jc w:val="left"/>
              <w:rPr>
                <w:b/>
                <w:sz w:val="22"/>
                <w:szCs w:val="22"/>
              </w:rPr>
            </w:pPr>
            <w:r w:rsidRPr="009F6496">
              <w:rPr>
                <w:noProof/>
                <w:lang w:val="en-US" w:eastAsia="en-US"/>
              </w:rPr>
              <mc:AlternateContent>
                <mc:Choice Requires="wps">
                  <w:drawing>
                    <wp:anchor distT="0" distB="0" distL="114300" distR="114300" simplePos="0" relativeHeight="251658261" behindDoc="0" locked="0" layoutInCell="1" allowOverlap="1" wp14:anchorId="54FFA661" wp14:editId="6E9EBF50">
                      <wp:simplePos x="0" y="0"/>
                      <wp:positionH relativeFrom="column">
                        <wp:posOffset>-1905</wp:posOffset>
                      </wp:positionH>
                      <wp:positionV relativeFrom="paragraph">
                        <wp:posOffset>2540</wp:posOffset>
                      </wp:positionV>
                      <wp:extent cx="1332230" cy="824230"/>
                      <wp:effectExtent l="0" t="0" r="0" b="0"/>
                      <wp:wrapNone/>
                      <wp:docPr id="76" name="Down Arrow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159926C9" w14:textId="77777777" w:rsidR="005E3EC4" w:rsidRPr="0004645B" w:rsidRDefault="005E3EC4" w:rsidP="0004645B">
                                  <w:pPr>
                                    <w:jc w:val="center"/>
                                    <w:rPr>
                                      <w:b/>
                                      <w:color w:val="FFFFFF"/>
                                      <w:sz w:val="28"/>
                                    </w:rPr>
                                  </w:pPr>
                                  <w:r w:rsidRPr="0004645B">
                                    <w:rPr>
                                      <w:b/>
                                      <w:color w:val="FFFFFF"/>
                                      <w:sz w:val="28"/>
                                    </w:rPr>
                                    <w:t>2</w:t>
                                  </w:r>
                                </w:p>
                                <w:p w14:paraId="2F719781" w14:textId="77777777" w:rsidR="005E3EC4" w:rsidRPr="0004645B" w:rsidRDefault="005E3EC4" w:rsidP="0004645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FA661" id="Down Arrow 63" o:spid="_x0000_s1027" type="#_x0000_t67" style="position:absolute;margin-left:-.15pt;margin-top:.2pt;width:104.9pt;height:64.9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" adj="10800" fillcolor="#7f7f7f" stroked="f" strokeweight="1pt">
                      <v:textbox>
                        <w:txbxContent>
                          <w:p w14:paraId="159926C9" w14:textId="77777777" w:rsidR="005E3EC4" w:rsidRPr="0004645B" w:rsidRDefault="005E3EC4" w:rsidP="0004645B">
                            <w:pPr>
                              <w:jc w:val="center"/>
                              <w:rPr>
                                <w:b/>
                                <w:color w:val="FFFFFF"/>
                                <w:sz w:val="28"/>
                              </w:rPr>
                            </w:pPr>
                            <w:r w:rsidRPr="0004645B">
                              <w:rPr>
                                <w:b/>
                                <w:color w:val="FFFFFF"/>
                                <w:sz w:val="28"/>
                              </w:rPr>
                              <w:t>2</w:t>
                            </w:r>
                          </w:p>
                          <w:p w14:paraId="2F719781" w14:textId="77777777" w:rsidR="005E3EC4" w:rsidRPr="0004645B" w:rsidRDefault="005E3EC4" w:rsidP="0004645B">
                            <w:pPr>
                              <w:rPr>
                                <w:b/>
                                <w:color w:val="FFFFFF"/>
                                <w:sz w:val="28"/>
                              </w:rPr>
                            </w:pPr>
                          </w:p>
                        </w:txbxContent>
                      </v:textbox>
                    </v:shape>
                  </w:pict>
                </mc:Fallback>
              </mc:AlternateContent>
            </w:r>
          </w:p>
        </w:tc>
        <w:tc>
          <w:tcPr>
            <w:tcW w:w="2268" w:type="dxa"/>
            <w:tcBorders>
              <w:top w:val="nil"/>
              <w:left w:val="nil"/>
              <w:bottom w:val="nil"/>
              <w:right w:val="nil"/>
            </w:tcBorders>
          </w:tcPr>
          <w:p w14:paraId="56EC9FEB" w14:textId="77777777" w:rsidR="00451AE3" w:rsidRPr="009F6496" w:rsidRDefault="00AA4C9A" w:rsidP="00926635">
            <w:pPr>
              <w:pStyle w:val="Text"/>
              <w:spacing w:before="0"/>
              <w:jc w:val="left"/>
              <w:rPr>
                <w:b/>
                <w:sz w:val="22"/>
                <w:szCs w:val="22"/>
              </w:rPr>
            </w:pPr>
            <w:r w:rsidRPr="009F6496">
              <w:rPr>
                <w:noProof/>
                <w:lang w:val="en-US" w:eastAsia="en-US"/>
              </w:rPr>
              <mc:AlternateContent>
                <mc:Choice Requires="wps">
                  <w:drawing>
                    <wp:anchor distT="0" distB="0" distL="114300" distR="114300" simplePos="0" relativeHeight="251658262" behindDoc="0" locked="0" layoutInCell="1" allowOverlap="1" wp14:anchorId="5B1E455D" wp14:editId="3357F0CE">
                      <wp:simplePos x="0" y="0"/>
                      <wp:positionH relativeFrom="column">
                        <wp:posOffset>-3810</wp:posOffset>
                      </wp:positionH>
                      <wp:positionV relativeFrom="paragraph">
                        <wp:posOffset>2540</wp:posOffset>
                      </wp:positionV>
                      <wp:extent cx="1266825" cy="861695"/>
                      <wp:effectExtent l="0" t="0" r="0" b="0"/>
                      <wp:wrapNone/>
                      <wp:docPr id="75" name="Down Arrow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248B0B7" w14:textId="77777777" w:rsidR="005E3EC4" w:rsidRPr="0004645B" w:rsidRDefault="005E3EC4" w:rsidP="0004645B">
                                  <w:pPr>
                                    <w:jc w:val="center"/>
                                    <w:rPr>
                                      <w:b/>
                                      <w:color w:val="FFFFFF"/>
                                      <w:sz w:val="28"/>
                                    </w:rPr>
                                  </w:pPr>
                                  <w:r w:rsidRPr="0004645B">
                                    <w:rPr>
                                      <w:b/>
                                      <w:color w:val="FFFFFF"/>
                                      <w:sz w:val="28"/>
                                    </w:rPr>
                                    <w:t>3</w:t>
                                  </w:r>
                                </w:p>
                                <w:p w14:paraId="39AFFDC0" w14:textId="77777777" w:rsidR="005E3EC4" w:rsidRPr="0004645B" w:rsidRDefault="005E3EC4" w:rsidP="0004645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E455D" id="Down Arrow 62" o:spid="_x0000_s1028" type="#_x0000_t67" style="position:absolute;margin-left:-.3pt;margin-top:.2pt;width:99.75pt;height:67.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" adj="10800" fillcolor="#7f7f7f" stroked="f" strokeweight="1pt">
                      <v:textbox>
                        <w:txbxContent>
                          <w:p w14:paraId="0248B0B7" w14:textId="77777777" w:rsidR="005E3EC4" w:rsidRPr="0004645B" w:rsidRDefault="005E3EC4" w:rsidP="0004645B">
                            <w:pPr>
                              <w:jc w:val="center"/>
                              <w:rPr>
                                <w:b/>
                                <w:color w:val="FFFFFF"/>
                                <w:sz w:val="28"/>
                              </w:rPr>
                            </w:pPr>
                            <w:r w:rsidRPr="0004645B">
                              <w:rPr>
                                <w:b/>
                                <w:color w:val="FFFFFF"/>
                                <w:sz w:val="28"/>
                              </w:rPr>
                              <w:t>3</w:t>
                            </w:r>
                          </w:p>
                          <w:p w14:paraId="39AFFDC0" w14:textId="77777777" w:rsidR="005E3EC4" w:rsidRPr="0004645B" w:rsidRDefault="005E3EC4" w:rsidP="0004645B">
                            <w:pPr>
                              <w:rPr>
                                <w:b/>
                                <w:color w:val="FFFFFF"/>
                                <w:sz w:val="28"/>
                              </w:rPr>
                            </w:pPr>
                          </w:p>
                        </w:txbxContent>
                      </v:textbox>
                    </v:shape>
                  </w:pict>
                </mc:Fallback>
              </mc:AlternateContent>
            </w:r>
          </w:p>
        </w:tc>
        <w:tc>
          <w:tcPr>
            <w:tcW w:w="2410" w:type="dxa"/>
            <w:tcBorders>
              <w:top w:val="nil"/>
              <w:left w:val="nil"/>
              <w:bottom w:val="nil"/>
              <w:right w:val="nil"/>
            </w:tcBorders>
            <w:hideMark/>
          </w:tcPr>
          <w:p w14:paraId="4EBFE72B" w14:textId="77777777" w:rsidR="00451AE3" w:rsidRPr="009F6496" w:rsidRDefault="00AA4C9A" w:rsidP="00926635">
            <w:pPr>
              <w:pStyle w:val="Text"/>
              <w:spacing w:before="0"/>
              <w:jc w:val="left"/>
              <w:rPr>
                <w:b/>
                <w:sz w:val="22"/>
                <w:szCs w:val="22"/>
              </w:rPr>
            </w:pPr>
            <w:r w:rsidRPr="009F6496">
              <w:rPr>
                <w:noProof/>
                <w:lang w:val="en-US" w:eastAsia="en-US"/>
              </w:rPr>
              <mc:AlternateContent>
                <mc:Choice Requires="wps">
                  <w:drawing>
                    <wp:anchor distT="0" distB="0" distL="114300" distR="114300" simplePos="0" relativeHeight="251658263" behindDoc="0" locked="0" layoutInCell="1" allowOverlap="1" wp14:anchorId="4FBDD784" wp14:editId="4101C423">
                      <wp:simplePos x="0" y="0"/>
                      <wp:positionH relativeFrom="column">
                        <wp:posOffset>3810</wp:posOffset>
                      </wp:positionH>
                      <wp:positionV relativeFrom="paragraph">
                        <wp:posOffset>2540</wp:posOffset>
                      </wp:positionV>
                      <wp:extent cx="1410335" cy="812165"/>
                      <wp:effectExtent l="0" t="0" r="0" b="0"/>
                      <wp:wrapNone/>
                      <wp:docPr id="74" name="Down Arrow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20CD88D0" w14:textId="77777777" w:rsidR="005E3EC4" w:rsidRPr="0004645B" w:rsidRDefault="005E3EC4" w:rsidP="0004645B">
                                  <w:pPr>
                                    <w:jc w:val="center"/>
                                    <w:rPr>
                                      <w:b/>
                                      <w:color w:val="FFFFFF"/>
                                      <w:sz w:val="28"/>
                                      <w:szCs w:val="28"/>
                                    </w:rPr>
                                  </w:pPr>
                                  <w:r w:rsidRPr="0004645B">
                                    <w:rPr>
                                      <w:b/>
                                      <w:color w:val="FFFFFF"/>
                                      <w:sz w:val="28"/>
                                      <w:szCs w:val="28"/>
                                    </w:rPr>
                                    <w:t>Kontrolle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DD784" id="Down Arrow 61" o:spid="_x0000_s1029" type="#_x0000_t67" style="position:absolute;margin-left:.3pt;margin-top:.2pt;width:111.05pt;height:63.9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" adj="11455" fillcolor="#7f7f7f" stroked="f" strokeweight="1pt">
                      <v:textbox>
                        <w:txbxContent>
                          <w:p w14:paraId="20CD88D0" w14:textId="77777777" w:rsidR="005E3EC4" w:rsidRPr="0004645B" w:rsidRDefault="005E3EC4" w:rsidP="0004645B">
                            <w:pPr>
                              <w:jc w:val="center"/>
                              <w:rPr>
                                <w:b/>
                                <w:color w:val="FFFFFF"/>
                                <w:sz w:val="28"/>
                                <w:szCs w:val="28"/>
                              </w:rPr>
                            </w:pPr>
                            <w:proofErr w:type="spellStart"/>
                            <w:r w:rsidRPr="0004645B">
                              <w:rPr>
                                <w:b/>
                                <w:color w:val="FFFFFF"/>
                                <w:sz w:val="28"/>
                                <w:szCs w:val="28"/>
                              </w:rPr>
                              <w:t>Kontrolle</w:t>
                            </w:r>
                            <w:proofErr w:type="spellEnd"/>
                          </w:p>
                        </w:txbxContent>
                      </v:textbox>
                    </v:shape>
                  </w:pict>
                </mc:Fallback>
              </mc:AlternateContent>
            </w:r>
          </w:p>
        </w:tc>
      </w:tr>
      <w:tr w:rsidR="00451AE3" w:rsidRPr="00B7695C" w14:paraId="248A8899" w14:textId="77777777" w:rsidTr="00561CF6">
        <w:trPr>
          <w:cantSplit/>
        </w:trPr>
        <w:tc>
          <w:tcPr>
            <w:tcW w:w="2376" w:type="dxa"/>
            <w:tcBorders>
              <w:top w:val="nil"/>
              <w:left w:val="nil"/>
              <w:bottom w:val="nil"/>
              <w:right w:val="nil"/>
            </w:tcBorders>
          </w:tcPr>
          <w:p w14:paraId="27FEAF9D" w14:textId="77777777" w:rsidR="00451AE3" w:rsidRPr="009F6496" w:rsidRDefault="00451AE3" w:rsidP="00926635">
            <w:pPr>
              <w:pStyle w:val="Text"/>
              <w:jc w:val="left"/>
              <w:rPr>
                <w:b/>
                <w:sz w:val="22"/>
                <w:szCs w:val="22"/>
              </w:rPr>
            </w:pPr>
          </w:p>
        </w:tc>
        <w:tc>
          <w:tcPr>
            <w:tcW w:w="2268" w:type="dxa"/>
            <w:tcBorders>
              <w:top w:val="nil"/>
              <w:left w:val="nil"/>
              <w:bottom w:val="nil"/>
              <w:right w:val="nil"/>
            </w:tcBorders>
          </w:tcPr>
          <w:p w14:paraId="70A3D3F4" w14:textId="77777777" w:rsidR="00451AE3" w:rsidRPr="009F6496" w:rsidRDefault="00451AE3" w:rsidP="00926635">
            <w:pPr>
              <w:pStyle w:val="Text"/>
              <w:spacing w:before="0"/>
              <w:jc w:val="left"/>
              <w:rPr>
                <w:b/>
                <w:sz w:val="22"/>
                <w:szCs w:val="22"/>
              </w:rPr>
            </w:pPr>
          </w:p>
        </w:tc>
        <w:tc>
          <w:tcPr>
            <w:tcW w:w="2268" w:type="dxa"/>
            <w:tcBorders>
              <w:top w:val="nil"/>
              <w:left w:val="nil"/>
              <w:bottom w:val="nil"/>
              <w:right w:val="nil"/>
            </w:tcBorders>
          </w:tcPr>
          <w:p w14:paraId="58072123" w14:textId="77777777" w:rsidR="00451AE3" w:rsidRPr="009F6496" w:rsidRDefault="00451AE3" w:rsidP="00926635">
            <w:pPr>
              <w:pStyle w:val="Text"/>
              <w:spacing w:before="0"/>
              <w:jc w:val="left"/>
              <w:rPr>
                <w:b/>
                <w:sz w:val="22"/>
                <w:szCs w:val="22"/>
              </w:rPr>
            </w:pPr>
          </w:p>
        </w:tc>
        <w:tc>
          <w:tcPr>
            <w:tcW w:w="2410" w:type="dxa"/>
            <w:tcBorders>
              <w:top w:val="nil"/>
              <w:left w:val="nil"/>
              <w:bottom w:val="nil"/>
              <w:right w:val="nil"/>
            </w:tcBorders>
          </w:tcPr>
          <w:p w14:paraId="248F3254" w14:textId="77777777" w:rsidR="00451AE3" w:rsidRPr="009F6496" w:rsidRDefault="00451AE3" w:rsidP="00926635">
            <w:pPr>
              <w:pStyle w:val="Text"/>
              <w:spacing w:before="0"/>
              <w:jc w:val="left"/>
              <w:rPr>
                <w:b/>
                <w:sz w:val="22"/>
                <w:szCs w:val="22"/>
              </w:rPr>
            </w:pPr>
          </w:p>
        </w:tc>
      </w:tr>
      <w:tr w:rsidR="00451AE3" w:rsidRPr="00B7695C" w14:paraId="7935BE6C" w14:textId="77777777" w:rsidTr="05BAEC44">
        <w:trPr>
          <w:cantSplit/>
        </w:trPr>
        <w:tc>
          <w:tcPr>
            <w:tcW w:w="2376" w:type="dxa"/>
            <w:tcBorders>
              <w:top w:val="nil"/>
              <w:left w:val="nil"/>
              <w:bottom w:val="single" w:sz="24" w:space="0" w:color="808080" w:themeColor="background1" w:themeShade="80"/>
              <w:right w:val="nil"/>
            </w:tcBorders>
          </w:tcPr>
          <w:p w14:paraId="71A72561" w14:textId="77777777" w:rsidR="00451AE3" w:rsidRPr="009F6496" w:rsidRDefault="00451AE3" w:rsidP="00926635">
            <w:pPr>
              <w:pStyle w:val="Text"/>
              <w:jc w:val="left"/>
              <w:rPr>
                <w:b/>
                <w:sz w:val="22"/>
                <w:szCs w:val="22"/>
              </w:rPr>
            </w:pPr>
          </w:p>
        </w:tc>
        <w:tc>
          <w:tcPr>
            <w:tcW w:w="2268" w:type="dxa"/>
            <w:tcBorders>
              <w:top w:val="nil"/>
              <w:left w:val="nil"/>
              <w:bottom w:val="single" w:sz="24" w:space="0" w:color="808080" w:themeColor="background1" w:themeShade="80"/>
              <w:right w:val="nil"/>
            </w:tcBorders>
          </w:tcPr>
          <w:p w14:paraId="3451E53D" w14:textId="77777777" w:rsidR="00451AE3" w:rsidRPr="009F6496" w:rsidRDefault="00451AE3" w:rsidP="00926635">
            <w:pPr>
              <w:pStyle w:val="Text"/>
              <w:spacing w:before="0"/>
              <w:jc w:val="left"/>
              <w:rPr>
                <w:b/>
                <w:sz w:val="22"/>
                <w:szCs w:val="22"/>
              </w:rPr>
            </w:pPr>
          </w:p>
        </w:tc>
        <w:tc>
          <w:tcPr>
            <w:tcW w:w="2268" w:type="dxa"/>
            <w:tcBorders>
              <w:top w:val="nil"/>
              <w:left w:val="nil"/>
              <w:bottom w:val="single" w:sz="24" w:space="0" w:color="808080" w:themeColor="background1" w:themeShade="80"/>
              <w:right w:val="nil"/>
            </w:tcBorders>
          </w:tcPr>
          <w:p w14:paraId="44D41752" w14:textId="77777777" w:rsidR="00451AE3" w:rsidRPr="009F6496" w:rsidRDefault="00451AE3" w:rsidP="00926635">
            <w:pPr>
              <w:pStyle w:val="Text"/>
              <w:spacing w:before="0"/>
              <w:jc w:val="left"/>
              <w:rPr>
                <w:b/>
                <w:sz w:val="22"/>
                <w:szCs w:val="22"/>
              </w:rPr>
            </w:pPr>
          </w:p>
        </w:tc>
        <w:tc>
          <w:tcPr>
            <w:tcW w:w="2410" w:type="dxa"/>
            <w:tcBorders>
              <w:top w:val="nil"/>
              <w:left w:val="nil"/>
              <w:bottom w:val="single" w:sz="24" w:space="0" w:color="808080" w:themeColor="background1" w:themeShade="80"/>
              <w:right w:val="nil"/>
            </w:tcBorders>
          </w:tcPr>
          <w:p w14:paraId="178F8D8B" w14:textId="77777777" w:rsidR="00451AE3" w:rsidRPr="009F6496" w:rsidRDefault="00451AE3" w:rsidP="00926635">
            <w:pPr>
              <w:pStyle w:val="Text"/>
              <w:spacing w:before="0"/>
              <w:jc w:val="left"/>
              <w:rPr>
                <w:b/>
                <w:sz w:val="22"/>
                <w:szCs w:val="22"/>
              </w:rPr>
            </w:pPr>
          </w:p>
        </w:tc>
      </w:tr>
      <w:tr w:rsidR="00451AE3" w:rsidRPr="009F6496" w14:paraId="527F94C8" w14:textId="77777777" w:rsidTr="05BAEC44">
        <w:trPr>
          <w:cantSplit/>
        </w:trPr>
        <w:tc>
          <w:tcPr>
            <w:tcW w:w="2376" w:type="dxa"/>
            <w:tcBorders>
              <w:top w:val="single" w:sz="24" w:space="0" w:color="808080" w:themeColor="background1" w:themeShade="80"/>
              <w:left w:val="single" w:sz="24" w:space="0" w:color="808080" w:themeColor="background1" w:themeShade="80"/>
              <w:bottom w:val="nil"/>
              <w:right w:val="single" w:sz="24" w:space="0" w:color="808080" w:themeColor="background1" w:themeShade="80"/>
            </w:tcBorders>
            <w:hideMark/>
          </w:tcPr>
          <w:p w14:paraId="1DD72687" w14:textId="77777777" w:rsidR="00451AE3" w:rsidRPr="009F6496" w:rsidRDefault="00DC182C" w:rsidP="00926635">
            <w:pPr>
              <w:pStyle w:val="Text"/>
              <w:jc w:val="center"/>
              <w:rPr>
                <w:b/>
                <w:sz w:val="20"/>
              </w:rPr>
            </w:pPr>
            <w:r w:rsidRPr="009F6496">
              <w:rPr>
                <w:b/>
                <w:noProof/>
                <w:sz w:val="20"/>
                <w:lang w:val="en-US" w:eastAsia="en-US"/>
              </w:rPr>
              <w:drawing>
                <wp:inline distT="0" distB="0" distL="0" distR="0" wp14:anchorId="7BCE3CBE" wp14:editId="31FD308C">
                  <wp:extent cx="1116965" cy="1440815"/>
                  <wp:effectExtent l="0" t="0" r="6985" b="6985"/>
                  <wp:docPr id="89" name="Picture 89"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rohti1\AppData\Local\Temp\1\Temp1_Ultibro.zip\Ultibro\Pictogram Ultibro-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6965" cy="1440815"/>
                          </a:xfrm>
                          <a:prstGeom prst="rect">
                            <a:avLst/>
                          </a:prstGeom>
                          <a:noFill/>
                          <a:ln>
                            <a:noFill/>
                          </a:ln>
                        </pic:spPr>
                      </pic:pic>
                    </a:graphicData>
                  </a:graphic>
                </wp:inline>
              </w:drawing>
            </w:r>
          </w:p>
        </w:tc>
        <w:tc>
          <w:tcPr>
            <w:tcW w:w="2268" w:type="dxa"/>
            <w:tcBorders>
              <w:top w:val="single" w:sz="24" w:space="0" w:color="808080" w:themeColor="background1" w:themeShade="80"/>
              <w:left w:val="single" w:sz="24" w:space="0" w:color="808080" w:themeColor="background1" w:themeShade="80"/>
              <w:bottom w:val="nil"/>
              <w:right w:val="single" w:sz="24" w:space="0" w:color="808080" w:themeColor="background1" w:themeShade="80"/>
            </w:tcBorders>
          </w:tcPr>
          <w:p w14:paraId="61EDD518" w14:textId="77777777" w:rsidR="00451AE3" w:rsidRPr="009F6496" w:rsidRDefault="00DC182C" w:rsidP="00926635">
            <w:pPr>
              <w:pStyle w:val="Text"/>
              <w:spacing w:before="0"/>
              <w:jc w:val="center"/>
              <w:rPr>
                <w:b/>
                <w:sz w:val="20"/>
              </w:rPr>
            </w:pPr>
            <w:r w:rsidRPr="009F6496">
              <w:rPr>
                <w:noProof/>
                <w:lang w:val="en-US" w:eastAsia="en-US"/>
              </w:rPr>
              <w:drawing>
                <wp:inline distT="0" distB="0" distL="0" distR="0" wp14:anchorId="593C3783" wp14:editId="762A6F75">
                  <wp:extent cx="1164336" cy="10668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gram Ultibro-1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4336" cy="1066800"/>
                          </a:xfrm>
                          <a:prstGeom prst="rect">
                            <a:avLst/>
                          </a:prstGeom>
                        </pic:spPr>
                      </pic:pic>
                    </a:graphicData>
                  </a:graphic>
                </wp:inline>
              </w:drawing>
            </w:r>
          </w:p>
        </w:tc>
        <w:tc>
          <w:tcPr>
            <w:tcW w:w="2268" w:type="dxa"/>
            <w:tcBorders>
              <w:top w:val="single" w:sz="24" w:space="0" w:color="808080" w:themeColor="background1" w:themeShade="80"/>
              <w:left w:val="single" w:sz="24" w:space="0" w:color="808080" w:themeColor="background1" w:themeShade="80"/>
              <w:bottom w:val="nil"/>
              <w:right w:val="single" w:sz="24" w:space="0" w:color="808080" w:themeColor="background1" w:themeShade="80"/>
            </w:tcBorders>
          </w:tcPr>
          <w:p w14:paraId="7C14E191" w14:textId="77777777" w:rsidR="00451AE3" w:rsidRPr="009F6496" w:rsidRDefault="00DC182C" w:rsidP="00926635">
            <w:pPr>
              <w:pStyle w:val="Text"/>
              <w:spacing w:before="0"/>
              <w:jc w:val="center"/>
              <w:rPr>
                <w:b/>
                <w:sz w:val="20"/>
              </w:rPr>
            </w:pPr>
            <w:r w:rsidRPr="009F6496">
              <w:rPr>
                <w:b/>
                <w:noProof/>
                <w:sz w:val="20"/>
                <w:lang w:val="en-US" w:eastAsia="en-US"/>
              </w:rPr>
              <w:drawing>
                <wp:inline distT="0" distB="0" distL="0" distR="0" wp14:anchorId="5502D7A9" wp14:editId="6918477B">
                  <wp:extent cx="1282700" cy="856526"/>
                  <wp:effectExtent l="0" t="0" r="0" b="1270"/>
                  <wp:docPr id="95" name="Picture 95"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urohti1\AppData\Local\Temp\1\Temp1_Ultibro.zip\Ultibro\Pictogram Ultibro-1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21702" cy="882570"/>
                          </a:xfrm>
                          <a:prstGeom prst="rect">
                            <a:avLst/>
                          </a:prstGeom>
                          <a:noFill/>
                          <a:ln>
                            <a:noFill/>
                          </a:ln>
                        </pic:spPr>
                      </pic:pic>
                    </a:graphicData>
                  </a:graphic>
                </wp:inline>
              </w:drawing>
            </w:r>
          </w:p>
        </w:tc>
        <w:tc>
          <w:tcPr>
            <w:tcW w:w="2410" w:type="dxa"/>
            <w:tcBorders>
              <w:top w:val="single" w:sz="24" w:space="0" w:color="808080" w:themeColor="background1" w:themeShade="80"/>
              <w:left w:val="single" w:sz="24" w:space="0" w:color="808080" w:themeColor="background1" w:themeShade="80"/>
              <w:bottom w:val="nil"/>
              <w:right w:val="single" w:sz="24" w:space="0" w:color="808080" w:themeColor="background1" w:themeShade="80"/>
            </w:tcBorders>
          </w:tcPr>
          <w:p w14:paraId="481E6E70" w14:textId="77777777" w:rsidR="00451AE3" w:rsidRPr="009F6496" w:rsidRDefault="00DC182C" w:rsidP="00926635">
            <w:pPr>
              <w:pStyle w:val="Text"/>
              <w:spacing w:before="0"/>
              <w:jc w:val="center"/>
              <w:rPr>
                <w:b/>
                <w:sz w:val="20"/>
              </w:rPr>
            </w:pPr>
            <w:r w:rsidRPr="009F6496">
              <w:rPr>
                <w:noProof/>
                <w:lang w:val="en-US" w:eastAsia="en-US"/>
              </w:rPr>
              <w:drawing>
                <wp:inline distT="0" distB="0" distL="0" distR="0" wp14:anchorId="637B38C3" wp14:editId="52E02E27">
                  <wp:extent cx="1396365" cy="1430020"/>
                  <wp:effectExtent l="0" t="0" r="0" b="0"/>
                  <wp:docPr id="86"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451AE3" w:rsidRPr="00B7695C" w14:paraId="3D6055D1" w14:textId="77777777" w:rsidTr="05BAEC44">
        <w:trPr>
          <w:cantSplit/>
        </w:trPr>
        <w:tc>
          <w:tcPr>
            <w:tcW w:w="2376" w:type="dxa"/>
            <w:tcBorders>
              <w:top w:val="nil"/>
              <w:left w:val="single" w:sz="24" w:space="0" w:color="808080" w:themeColor="background1" w:themeShade="80"/>
              <w:bottom w:val="nil"/>
              <w:right w:val="single" w:sz="24" w:space="0" w:color="808080" w:themeColor="background1" w:themeShade="80"/>
            </w:tcBorders>
            <w:hideMark/>
          </w:tcPr>
          <w:p w14:paraId="037B8B2F" w14:textId="77777777" w:rsidR="00451AE3" w:rsidRPr="009F6496" w:rsidRDefault="00B40778" w:rsidP="00926635">
            <w:pPr>
              <w:pStyle w:val="Table"/>
              <w:spacing w:before="0" w:after="0"/>
              <w:rPr>
                <w:rFonts w:ascii="Times New Roman" w:hAnsi="Times New Roman"/>
                <w:szCs w:val="20"/>
              </w:rPr>
            </w:pPr>
            <w:r w:rsidRPr="009F6496">
              <w:rPr>
                <w:rFonts w:ascii="Times New Roman" w:hAnsi="Times New Roman"/>
                <w:szCs w:val="20"/>
              </w:rPr>
              <w:t>Schritt</w:t>
            </w:r>
            <w:r w:rsidR="00451AE3" w:rsidRPr="009F6496">
              <w:rPr>
                <w:rFonts w:ascii="Times New Roman" w:hAnsi="Times New Roman"/>
                <w:szCs w:val="20"/>
              </w:rPr>
              <w:t> 1a:</w:t>
            </w:r>
          </w:p>
          <w:p w14:paraId="35974B56" w14:textId="77777777" w:rsidR="00451AE3" w:rsidRPr="009F6496" w:rsidRDefault="00F06B8B" w:rsidP="00926635">
            <w:pPr>
              <w:pStyle w:val="Table"/>
              <w:spacing w:before="0" w:after="0"/>
              <w:rPr>
                <w:rFonts w:ascii="Times New Roman" w:hAnsi="Times New Roman"/>
                <w:b/>
                <w:szCs w:val="20"/>
              </w:rPr>
            </w:pPr>
            <w:r w:rsidRPr="009F6496">
              <w:rPr>
                <w:rFonts w:ascii="Times New Roman" w:hAnsi="Times New Roman"/>
                <w:b/>
                <w:szCs w:val="20"/>
              </w:rPr>
              <w:t>Schutzkappe abziehen</w:t>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0832041A" w14:textId="77777777" w:rsidR="00451AE3" w:rsidRPr="009F6496" w:rsidRDefault="00B40778" w:rsidP="00926635">
            <w:pPr>
              <w:pStyle w:val="Table"/>
              <w:spacing w:before="0" w:after="0"/>
              <w:rPr>
                <w:rFonts w:ascii="Times New Roman" w:hAnsi="Times New Roman"/>
                <w:szCs w:val="20"/>
                <w:lang w:val="de-DE"/>
              </w:rPr>
            </w:pPr>
            <w:r w:rsidRPr="009F6496">
              <w:rPr>
                <w:rFonts w:ascii="Times New Roman" w:hAnsi="Times New Roman"/>
                <w:szCs w:val="20"/>
                <w:lang w:val="de-DE"/>
              </w:rPr>
              <w:t>Schritt </w:t>
            </w:r>
            <w:r w:rsidR="00451AE3" w:rsidRPr="009F6496">
              <w:rPr>
                <w:rFonts w:ascii="Times New Roman" w:hAnsi="Times New Roman"/>
                <w:szCs w:val="20"/>
                <w:lang w:val="de-DE"/>
              </w:rPr>
              <w:t>2a:</w:t>
            </w:r>
          </w:p>
          <w:p w14:paraId="01D41578" w14:textId="77777777" w:rsidR="00451AE3" w:rsidRPr="009F6496" w:rsidRDefault="00F06B8B" w:rsidP="00926635">
            <w:pPr>
              <w:pStyle w:val="Table"/>
              <w:spacing w:before="0" w:after="0"/>
              <w:rPr>
                <w:rFonts w:ascii="Times New Roman" w:hAnsi="Times New Roman"/>
                <w:b/>
                <w:szCs w:val="20"/>
                <w:lang w:val="de-DE"/>
              </w:rPr>
            </w:pPr>
            <w:r w:rsidRPr="009F6496">
              <w:rPr>
                <w:rFonts w:ascii="Times New Roman" w:hAnsi="Times New Roman"/>
                <w:b/>
                <w:szCs w:val="20"/>
                <w:lang w:val="de-DE"/>
              </w:rPr>
              <w:t>Durchstechen Sie die Kapsel einmal</w:t>
            </w:r>
            <w:r w:rsidR="007062B6" w:rsidRPr="009F6496">
              <w:rPr>
                <w:rFonts w:ascii="Times New Roman" w:hAnsi="Times New Roman"/>
                <w:b/>
                <w:szCs w:val="20"/>
                <w:lang w:val="de-DE"/>
              </w:rPr>
              <w:t>.</w:t>
            </w:r>
          </w:p>
          <w:p w14:paraId="40483CAA" w14:textId="77777777" w:rsidR="00451AE3" w:rsidRPr="009F6496" w:rsidRDefault="00F06B8B" w:rsidP="00926635">
            <w:pPr>
              <w:pStyle w:val="Table"/>
              <w:spacing w:before="0" w:after="0"/>
              <w:rPr>
                <w:rFonts w:ascii="Times New Roman" w:hAnsi="Times New Roman"/>
                <w:szCs w:val="20"/>
                <w:lang w:val="de-DE"/>
              </w:rPr>
            </w:pPr>
            <w:r w:rsidRPr="009F6496">
              <w:rPr>
                <w:rFonts w:ascii="Times New Roman" w:hAnsi="Times New Roman"/>
                <w:szCs w:val="20"/>
                <w:lang w:val="de-DE"/>
              </w:rPr>
              <w:t>Halten Sie den Inhalator nach oben.</w:t>
            </w:r>
          </w:p>
          <w:p w14:paraId="2E4C15B6" w14:textId="77777777" w:rsidR="00451AE3" w:rsidRPr="009F6496" w:rsidRDefault="00F06B8B" w:rsidP="00926635">
            <w:pPr>
              <w:pStyle w:val="Table"/>
              <w:spacing w:before="0" w:after="0"/>
              <w:rPr>
                <w:rFonts w:ascii="Times New Roman" w:hAnsi="Times New Roman"/>
                <w:szCs w:val="20"/>
                <w:lang w:val="de-DE"/>
              </w:rPr>
            </w:pPr>
            <w:r w:rsidRPr="009F6496">
              <w:rPr>
                <w:rFonts w:ascii="Times New Roman" w:hAnsi="Times New Roman"/>
                <w:szCs w:val="20"/>
                <w:lang w:val="de-DE"/>
              </w:rPr>
              <w:t>Durchstechen Sie die Kapsel, indem Sie beide Seitentasten gleichzeitig fest drücken.</w:t>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37E9AA54" w14:textId="77777777" w:rsidR="00451AE3" w:rsidRPr="009F6496" w:rsidRDefault="00B40778" w:rsidP="00926635">
            <w:pPr>
              <w:pStyle w:val="Table"/>
              <w:spacing w:before="0" w:after="0"/>
              <w:rPr>
                <w:rFonts w:ascii="Times New Roman" w:hAnsi="Times New Roman"/>
                <w:szCs w:val="20"/>
                <w:lang w:val="de-DE"/>
              </w:rPr>
            </w:pPr>
            <w:r w:rsidRPr="009F6496">
              <w:rPr>
                <w:rFonts w:ascii="Times New Roman" w:hAnsi="Times New Roman"/>
                <w:szCs w:val="20"/>
                <w:lang w:val="de-DE"/>
              </w:rPr>
              <w:t>Schritt </w:t>
            </w:r>
            <w:r w:rsidR="00451AE3" w:rsidRPr="009F6496">
              <w:rPr>
                <w:rFonts w:ascii="Times New Roman" w:hAnsi="Times New Roman"/>
                <w:szCs w:val="20"/>
                <w:lang w:val="de-DE"/>
              </w:rPr>
              <w:t>3a:</w:t>
            </w:r>
          </w:p>
          <w:p w14:paraId="1A382FBC" w14:textId="77777777" w:rsidR="00451AE3" w:rsidRPr="009F6496" w:rsidRDefault="00F06B8B" w:rsidP="00926635">
            <w:pPr>
              <w:pStyle w:val="Table"/>
              <w:spacing w:before="0" w:after="0"/>
              <w:rPr>
                <w:rFonts w:ascii="Times New Roman" w:hAnsi="Times New Roman"/>
                <w:b/>
                <w:szCs w:val="20"/>
                <w:lang w:val="de-DE"/>
              </w:rPr>
            </w:pPr>
            <w:r w:rsidRPr="009F6496">
              <w:rPr>
                <w:rFonts w:ascii="Times New Roman" w:hAnsi="Times New Roman"/>
                <w:b/>
                <w:szCs w:val="20"/>
                <w:lang w:val="de-DE"/>
              </w:rPr>
              <w:t>Atmen Sie vollständig aus</w:t>
            </w:r>
            <w:r w:rsidR="007062B6" w:rsidRPr="009F6496">
              <w:rPr>
                <w:rFonts w:ascii="Times New Roman" w:hAnsi="Times New Roman"/>
                <w:b/>
                <w:szCs w:val="20"/>
                <w:lang w:val="de-DE"/>
              </w:rPr>
              <w:t>.</w:t>
            </w:r>
          </w:p>
          <w:p w14:paraId="788C0341" w14:textId="77777777" w:rsidR="00451AE3" w:rsidRPr="00B50C00" w:rsidRDefault="00F06B8B" w:rsidP="00926635">
            <w:pPr>
              <w:pStyle w:val="Table"/>
              <w:spacing w:before="0" w:after="0"/>
              <w:rPr>
                <w:rFonts w:ascii="Times New Roman" w:hAnsi="Times New Roman"/>
                <w:noProof/>
                <w:szCs w:val="20"/>
                <w:u w:val="single"/>
                <w:lang w:val="de-DE"/>
              </w:rPr>
            </w:pPr>
            <w:r w:rsidRPr="00B50C00">
              <w:rPr>
                <w:rFonts w:ascii="Times New Roman" w:hAnsi="Times New Roman"/>
                <w:szCs w:val="20"/>
                <w:u w:val="single"/>
                <w:lang w:val="de-DE"/>
              </w:rPr>
              <w:t>Blasen Sie nicht in den Inhalator.</w:t>
            </w:r>
          </w:p>
        </w:tc>
        <w:tc>
          <w:tcPr>
            <w:tcW w:w="2410" w:type="dxa"/>
            <w:tcBorders>
              <w:top w:val="nil"/>
              <w:left w:val="single" w:sz="24" w:space="0" w:color="808080" w:themeColor="background1" w:themeShade="80"/>
              <w:bottom w:val="nil"/>
              <w:right w:val="single" w:sz="24" w:space="0" w:color="808080" w:themeColor="background1" w:themeShade="80"/>
            </w:tcBorders>
            <w:hideMark/>
          </w:tcPr>
          <w:p w14:paraId="2E65CB27" w14:textId="77777777" w:rsidR="00451AE3" w:rsidRPr="009F6496" w:rsidRDefault="00F06B8B" w:rsidP="00926635">
            <w:pPr>
              <w:pStyle w:val="Table"/>
              <w:spacing w:before="0" w:after="0"/>
              <w:rPr>
                <w:rFonts w:ascii="Times New Roman" w:hAnsi="Times New Roman"/>
                <w:b/>
                <w:szCs w:val="20"/>
                <w:lang w:val="de-DE"/>
              </w:rPr>
            </w:pPr>
            <w:r w:rsidRPr="009F6496">
              <w:rPr>
                <w:rFonts w:ascii="Times New Roman" w:hAnsi="Times New Roman"/>
                <w:b/>
                <w:szCs w:val="20"/>
                <w:lang w:val="de-DE"/>
              </w:rPr>
              <w:t>Kontrollieren Sie, ob die Kapsel entleert ist</w:t>
            </w:r>
            <w:r w:rsidR="007062B6" w:rsidRPr="009F6496">
              <w:rPr>
                <w:rFonts w:ascii="Times New Roman" w:hAnsi="Times New Roman"/>
                <w:b/>
                <w:szCs w:val="20"/>
                <w:lang w:val="de-DE"/>
              </w:rPr>
              <w:t>.</w:t>
            </w:r>
          </w:p>
          <w:p w14:paraId="122F586F" w14:textId="77777777" w:rsidR="00451AE3" w:rsidRPr="009F6496" w:rsidRDefault="00F06B8B" w:rsidP="00926635">
            <w:pPr>
              <w:pStyle w:val="Table"/>
              <w:spacing w:before="0" w:after="0"/>
              <w:rPr>
                <w:rFonts w:ascii="Times New Roman" w:hAnsi="Times New Roman"/>
                <w:szCs w:val="20"/>
                <w:lang w:val="de-DE"/>
              </w:rPr>
            </w:pPr>
            <w:r w:rsidRPr="009F6496">
              <w:rPr>
                <w:rFonts w:ascii="Times New Roman" w:hAnsi="Times New Roman"/>
                <w:szCs w:val="20"/>
                <w:lang w:val="de-DE"/>
              </w:rPr>
              <w:t xml:space="preserve">Öffnen Sie den Inhalator, um zu sehen, ob noch Pulver in der Kapsel </w:t>
            </w:r>
            <w:r w:rsidR="006E33E8" w:rsidRPr="009F6496">
              <w:rPr>
                <w:rFonts w:ascii="Times New Roman" w:hAnsi="Times New Roman"/>
                <w:szCs w:val="20"/>
                <w:lang w:val="de-DE"/>
              </w:rPr>
              <w:t xml:space="preserve">verblieben </w:t>
            </w:r>
            <w:r w:rsidRPr="009F6496">
              <w:rPr>
                <w:rFonts w:ascii="Times New Roman" w:hAnsi="Times New Roman"/>
                <w:szCs w:val="20"/>
                <w:lang w:val="de-DE"/>
              </w:rPr>
              <w:t>ist.</w:t>
            </w:r>
          </w:p>
        </w:tc>
      </w:tr>
      <w:tr w:rsidR="00451AE3" w:rsidRPr="00B7695C" w14:paraId="5759B6B7" w14:textId="77777777" w:rsidTr="05BAEC44">
        <w:trPr>
          <w:cantSplit/>
        </w:trPr>
        <w:tc>
          <w:tcPr>
            <w:tcW w:w="2376" w:type="dxa"/>
            <w:tcBorders>
              <w:top w:val="nil"/>
              <w:left w:val="single" w:sz="24" w:space="0" w:color="808080" w:themeColor="background1" w:themeShade="80"/>
              <w:bottom w:val="nil"/>
              <w:right w:val="single" w:sz="24" w:space="0" w:color="808080" w:themeColor="background1" w:themeShade="80"/>
            </w:tcBorders>
            <w:hideMark/>
          </w:tcPr>
          <w:p w14:paraId="33C9154F" w14:textId="77777777" w:rsidR="00451AE3" w:rsidRPr="009F6496" w:rsidRDefault="00DC182C" w:rsidP="00926635">
            <w:pPr>
              <w:pStyle w:val="Table"/>
              <w:keepNext/>
              <w:keepLines w:val="0"/>
              <w:spacing w:before="0" w:after="0"/>
              <w:rPr>
                <w:rFonts w:ascii="Times New Roman" w:hAnsi="Times New Roman"/>
                <w:szCs w:val="20"/>
              </w:rPr>
            </w:pPr>
            <w:r w:rsidRPr="009F6496">
              <w:rPr>
                <w:rFonts w:ascii="Times New Roman" w:hAnsi="Times New Roman"/>
                <w:noProof/>
                <w:szCs w:val="20"/>
              </w:rPr>
              <w:lastRenderedPageBreak/>
              <w:drawing>
                <wp:inline distT="0" distB="0" distL="0" distR="0" wp14:anchorId="148E62BF" wp14:editId="356F01FE">
                  <wp:extent cx="1070610" cy="1180465"/>
                  <wp:effectExtent l="0" t="0" r="0" b="635"/>
                  <wp:docPr id="88" name="Picture 88"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urohti1\AppData\Local\Temp\1\Temp1_Ultibro.zip\Ultibro\Pictogram Ultibro-0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44433E22" w14:textId="77777777" w:rsidR="00963CBA" w:rsidRPr="009F6496" w:rsidRDefault="00152E43" w:rsidP="00926635">
            <w:pPr>
              <w:pStyle w:val="Table"/>
              <w:spacing w:before="0" w:after="0"/>
              <w:rPr>
                <w:rFonts w:ascii="Times New Roman" w:hAnsi="Times New Roman"/>
                <w:szCs w:val="20"/>
                <w:lang w:val="de-DE"/>
              </w:rPr>
            </w:pPr>
            <w:r w:rsidRPr="009F6496">
              <w:rPr>
                <w:rFonts w:ascii="Times New Roman" w:hAnsi="Times New Roman"/>
                <w:szCs w:val="20"/>
                <w:lang w:val="de-DE"/>
              </w:rPr>
              <w:t>Wenn die Kapsel durchstochen wird, sollten Sie ein Klicken hören.</w:t>
            </w:r>
          </w:p>
          <w:p w14:paraId="62B36E4C" w14:textId="77777777" w:rsidR="00451AE3" w:rsidRPr="00B50C00" w:rsidRDefault="00152E43" w:rsidP="00926635">
            <w:pPr>
              <w:pStyle w:val="Table"/>
              <w:spacing w:before="0" w:after="0"/>
              <w:rPr>
                <w:rFonts w:ascii="Times New Roman" w:hAnsi="Times New Roman"/>
                <w:szCs w:val="20"/>
                <w:u w:val="single"/>
                <w:lang w:val="de-CH"/>
              </w:rPr>
            </w:pPr>
            <w:r w:rsidRPr="00B50C00">
              <w:rPr>
                <w:rFonts w:ascii="Times New Roman" w:hAnsi="Times New Roman"/>
                <w:szCs w:val="20"/>
                <w:u w:val="single"/>
                <w:lang w:val="de-DE"/>
              </w:rPr>
              <w:t>Durchstechen Sie die Kapsel nur einmal.</w:t>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189B528C" w14:textId="77777777" w:rsidR="00451AE3" w:rsidRPr="009F6496" w:rsidRDefault="00DC182C" w:rsidP="00926635">
            <w:pPr>
              <w:pStyle w:val="Table"/>
              <w:keepNext/>
              <w:keepLines w:val="0"/>
              <w:spacing w:before="0" w:after="0"/>
              <w:rPr>
                <w:rFonts w:ascii="Times New Roman" w:hAnsi="Times New Roman"/>
                <w:szCs w:val="20"/>
              </w:rPr>
            </w:pPr>
            <w:r w:rsidRPr="009F6496">
              <w:rPr>
                <w:rFonts w:ascii="Times New Roman" w:hAnsi="Times New Roman"/>
                <w:noProof/>
                <w:szCs w:val="20"/>
              </w:rPr>
              <w:drawing>
                <wp:inline distT="0" distB="0" distL="0" distR="0" wp14:anchorId="7EAC477C" wp14:editId="323F5490">
                  <wp:extent cx="1265643" cy="839165"/>
                  <wp:effectExtent l="0" t="0" r="0" b="0"/>
                  <wp:docPr id="96" name="Picture 96"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rohti1\AppData\Local\Temp\1\Temp1_Ultibro.zip\Ultibro\Pictogram Ultibro-1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0318" cy="855525"/>
                          </a:xfrm>
                          <a:prstGeom prst="rect">
                            <a:avLst/>
                          </a:prstGeom>
                          <a:noFill/>
                          <a:ln>
                            <a:noFill/>
                          </a:ln>
                        </pic:spPr>
                      </pic:pic>
                    </a:graphicData>
                  </a:graphic>
                </wp:inline>
              </w:drawing>
            </w:r>
          </w:p>
        </w:tc>
        <w:tc>
          <w:tcPr>
            <w:tcW w:w="2410" w:type="dxa"/>
            <w:tcBorders>
              <w:top w:val="nil"/>
              <w:left w:val="single" w:sz="24" w:space="0" w:color="808080" w:themeColor="background1" w:themeShade="80"/>
              <w:bottom w:val="nil"/>
              <w:right w:val="single" w:sz="24" w:space="0" w:color="808080" w:themeColor="background1" w:themeShade="80"/>
            </w:tcBorders>
            <w:hideMark/>
          </w:tcPr>
          <w:p w14:paraId="19BA7EC8" w14:textId="77777777" w:rsidR="00451AE3" w:rsidRPr="009F6496" w:rsidRDefault="002D0428" w:rsidP="00926635">
            <w:pPr>
              <w:pStyle w:val="Table"/>
              <w:spacing w:before="0" w:after="0"/>
              <w:rPr>
                <w:rFonts w:ascii="Times New Roman" w:hAnsi="Times New Roman"/>
                <w:szCs w:val="20"/>
                <w:lang w:val="de-DE"/>
              </w:rPr>
            </w:pPr>
            <w:r w:rsidRPr="009F6496">
              <w:rPr>
                <w:rFonts w:ascii="Times New Roman" w:hAnsi="Times New Roman"/>
                <w:szCs w:val="20"/>
                <w:lang w:val="de-DE"/>
              </w:rPr>
              <w:t>Wenn Pulver in der Kapsel verblieben ist</w:t>
            </w:r>
            <w:r w:rsidR="00451AE3" w:rsidRPr="009F6496">
              <w:rPr>
                <w:rFonts w:ascii="Times New Roman" w:hAnsi="Times New Roman"/>
                <w:szCs w:val="20"/>
                <w:lang w:val="de-DE"/>
              </w:rPr>
              <w:t>:</w:t>
            </w:r>
          </w:p>
          <w:p w14:paraId="229E81CB" w14:textId="77777777" w:rsidR="00451AE3" w:rsidRPr="009F6496" w:rsidRDefault="00BB7BDD" w:rsidP="00926635">
            <w:pPr>
              <w:pStyle w:val="Table"/>
              <w:numPr>
                <w:ilvl w:val="0"/>
                <w:numId w:val="69"/>
              </w:numPr>
              <w:spacing w:before="0" w:after="0"/>
              <w:rPr>
                <w:rFonts w:ascii="Times New Roman" w:hAnsi="Times New Roman"/>
                <w:szCs w:val="20"/>
                <w:lang w:val="de-DE"/>
              </w:rPr>
            </w:pPr>
            <w:r w:rsidRPr="009F6496">
              <w:rPr>
                <w:rFonts w:ascii="Times New Roman" w:hAnsi="Times New Roman"/>
                <w:szCs w:val="20"/>
                <w:lang w:val="de-DE"/>
              </w:rPr>
              <w:t>Schließen Sie den Inhalator.</w:t>
            </w:r>
          </w:p>
          <w:p w14:paraId="35E618FF" w14:textId="77777777" w:rsidR="00451AE3" w:rsidRPr="009F6496" w:rsidRDefault="00BB7BDD" w:rsidP="00926635">
            <w:pPr>
              <w:pStyle w:val="Table"/>
              <w:numPr>
                <w:ilvl w:val="0"/>
                <w:numId w:val="69"/>
              </w:numPr>
              <w:spacing w:before="0" w:after="0"/>
              <w:rPr>
                <w:rFonts w:ascii="Times New Roman" w:hAnsi="Times New Roman"/>
                <w:b/>
                <w:szCs w:val="20"/>
                <w:lang w:val="de-DE"/>
              </w:rPr>
            </w:pPr>
            <w:r w:rsidRPr="009F6496">
              <w:rPr>
                <w:rFonts w:ascii="Times New Roman" w:hAnsi="Times New Roman"/>
                <w:szCs w:val="20"/>
                <w:lang w:val="de-DE"/>
              </w:rPr>
              <w:t>Wiederholen Sie die Schritte</w:t>
            </w:r>
            <w:r w:rsidR="00963CBA" w:rsidRPr="009F6496">
              <w:rPr>
                <w:rFonts w:ascii="Times New Roman" w:hAnsi="Times New Roman"/>
                <w:szCs w:val="20"/>
                <w:lang w:val="de-DE"/>
              </w:rPr>
              <w:t> </w:t>
            </w:r>
            <w:r w:rsidR="00451AE3" w:rsidRPr="009F6496">
              <w:rPr>
                <w:rFonts w:ascii="Times New Roman" w:hAnsi="Times New Roman"/>
                <w:szCs w:val="20"/>
                <w:lang w:val="de-DE"/>
              </w:rPr>
              <w:t xml:space="preserve">3a </w:t>
            </w:r>
            <w:r w:rsidRPr="009F6496">
              <w:rPr>
                <w:rFonts w:ascii="Times New Roman" w:hAnsi="Times New Roman"/>
                <w:szCs w:val="20"/>
                <w:lang w:val="de-DE"/>
              </w:rPr>
              <w:t>bis</w:t>
            </w:r>
            <w:r w:rsidR="00451AE3" w:rsidRPr="009F6496">
              <w:rPr>
                <w:rFonts w:ascii="Times New Roman" w:hAnsi="Times New Roman"/>
                <w:szCs w:val="20"/>
                <w:lang w:val="de-DE"/>
              </w:rPr>
              <w:t xml:space="preserve"> 3c.</w:t>
            </w:r>
          </w:p>
        </w:tc>
      </w:tr>
      <w:tr w:rsidR="00451AE3" w:rsidRPr="009F6496" w14:paraId="4E3965D4" w14:textId="77777777" w:rsidTr="05BAEC44">
        <w:trPr>
          <w:cantSplit/>
        </w:trPr>
        <w:tc>
          <w:tcPr>
            <w:tcW w:w="2376" w:type="dxa"/>
            <w:tcBorders>
              <w:top w:val="nil"/>
              <w:left w:val="single" w:sz="24" w:space="0" w:color="808080" w:themeColor="background1" w:themeShade="80"/>
              <w:bottom w:val="nil"/>
              <w:right w:val="single" w:sz="24" w:space="0" w:color="808080" w:themeColor="background1" w:themeShade="80"/>
            </w:tcBorders>
            <w:hideMark/>
          </w:tcPr>
          <w:p w14:paraId="27C380A5" w14:textId="77777777" w:rsidR="00451AE3" w:rsidRPr="009F6496" w:rsidRDefault="00F06B8B" w:rsidP="00926635">
            <w:pPr>
              <w:pStyle w:val="Table"/>
              <w:spacing w:before="0" w:after="0"/>
              <w:rPr>
                <w:rFonts w:ascii="Times New Roman" w:eastAsia="Calibri" w:hAnsi="Times New Roman"/>
                <w:szCs w:val="20"/>
              </w:rPr>
            </w:pPr>
            <w:r w:rsidRPr="009F6496">
              <w:rPr>
                <w:rFonts w:ascii="Times New Roman" w:hAnsi="Times New Roman"/>
                <w:szCs w:val="20"/>
              </w:rPr>
              <w:t>Schritt </w:t>
            </w:r>
            <w:r w:rsidR="00451AE3" w:rsidRPr="009F6496">
              <w:rPr>
                <w:rFonts w:ascii="Times New Roman" w:hAnsi="Times New Roman"/>
                <w:szCs w:val="20"/>
              </w:rPr>
              <w:t>1b:</w:t>
            </w:r>
          </w:p>
          <w:p w14:paraId="122AFE94" w14:textId="77777777" w:rsidR="00451AE3" w:rsidRPr="009F6496" w:rsidRDefault="00F06B8B" w:rsidP="00926635">
            <w:pPr>
              <w:pStyle w:val="Table"/>
              <w:spacing w:before="0" w:after="0"/>
              <w:rPr>
                <w:rFonts w:ascii="Times New Roman" w:hAnsi="Times New Roman"/>
                <w:szCs w:val="20"/>
              </w:rPr>
            </w:pPr>
            <w:r w:rsidRPr="009F6496">
              <w:rPr>
                <w:rFonts w:ascii="Times New Roman" w:hAnsi="Times New Roman"/>
                <w:b/>
                <w:szCs w:val="20"/>
              </w:rPr>
              <w:t>Inhalator öffnen</w:t>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167535EE" w14:textId="77777777" w:rsidR="00451AE3" w:rsidRPr="009F6496" w:rsidRDefault="00DC182C" w:rsidP="00926635">
            <w:pPr>
              <w:pStyle w:val="Table"/>
              <w:spacing w:before="0" w:after="0"/>
              <w:rPr>
                <w:rFonts w:ascii="Times New Roman" w:hAnsi="Times New Roman"/>
                <w:noProof/>
                <w:szCs w:val="20"/>
              </w:rPr>
            </w:pPr>
            <w:r w:rsidRPr="009F6496">
              <w:rPr>
                <w:noProof/>
              </w:rPr>
              <w:drawing>
                <wp:inline distT="0" distB="0" distL="0" distR="0" wp14:anchorId="429BDD2C" wp14:editId="7080B80C">
                  <wp:extent cx="1303020" cy="120586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ogram Ultibro-1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03020" cy="1205865"/>
                          </a:xfrm>
                          <a:prstGeom prst="rect">
                            <a:avLst/>
                          </a:prstGeom>
                        </pic:spPr>
                      </pic:pic>
                    </a:graphicData>
                  </a:graphic>
                </wp:inline>
              </w:drawing>
            </w:r>
          </w:p>
          <w:p w14:paraId="29A2ADD9" w14:textId="77777777" w:rsidR="00451AE3" w:rsidRPr="009F6496" w:rsidRDefault="00F06B8B" w:rsidP="00926635">
            <w:pPr>
              <w:pStyle w:val="Table"/>
              <w:spacing w:before="0" w:after="0"/>
              <w:rPr>
                <w:rFonts w:ascii="Times New Roman" w:hAnsi="Times New Roman"/>
                <w:szCs w:val="20"/>
                <w:lang w:val="de-DE"/>
              </w:rPr>
            </w:pPr>
            <w:r w:rsidRPr="009F6496">
              <w:rPr>
                <w:rFonts w:ascii="Times New Roman" w:hAnsi="Times New Roman"/>
                <w:szCs w:val="20"/>
                <w:lang w:val="de-DE"/>
              </w:rPr>
              <w:t>Schritt </w:t>
            </w:r>
            <w:r w:rsidR="00451AE3" w:rsidRPr="009F6496">
              <w:rPr>
                <w:rFonts w:ascii="Times New Roman" w:hAnsi="Times New Roman"/>
                <w:szCs w:val="20"/>
                <w:lang w:val="de-DE"/>
              </w:rPr>
              <w:t>2b:</w:t>
            </w:r>
          </w:p>
          <w:p w14:paraId="60F4351F" w14:textId="77777777" w:rsidR="00451AE3" w:rsidRPr="009F6496" w:rsidRDefault="00152E43" w:rsidP="00926635">
            <w:pPr>
              <w:pStyle w:val="Table"/>
              <w:spacing w:before="0" w:after="0"/>
              <w:rPr>
                <w:rFonts w:ascii="Times New Roman" w:hAnsi="Times New Roman"/>
                <w:szCs w:val="20"/>
                <w:lang w:val="de-DE"/>
              </w:rPr>
            </w:pPr>
            <w:r w:rsidRPr="009F6496">
              <w:rPr>
                <w:rFonts w:ascii="Times New Roman" w:hAnsi="Times New Roman"/>
                <w:b/>
                <w:szCs w:val="20"/>
                <w:lang w:val="de-DE"/>
              </w:rPr>
              <w:t xml:space="preserve">Lassen Sie die Seitentasten </w:t>
            </w:r>
            <w:r w:rsidR="005E5AE4" w:rsidRPr="009F6496">
              <w:rPr>
                <w:rFonts w:ascii="Times New Roman" w:hAnsi="Times New Roman"/>
                <w:b/>
                <w:szCs w:val="20"/>
                <w:lang w:val="de-DE"/>
              </w:rPr>
              <w:t>los</w:t>
            </w:r>
            <w:r w:rsidR="007062B6" w:rsidRPr="009F6496">
              <w:rPr>
                <w:rFonts w:ascii="Times New Roman" w:hAnsi="Times New Roman"/>
                <w:b/>
                <w:szCs w:val="20"/>
                <w:lang w:val="de-DE"/>
              </w:rPr>
              <w:t>.</w:t>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13A6D78E" w14:textId="77777777" w:rsidR="00451AE3" w:rsidRPr="009F6496" w:rsidRDefault="00F06B8B" w:rsidP="00926635">
            <w:pPr>
              <w:pStyle w:val="Table"/>
              <w:spacing w:before="0" w:after="0"/>
              <w:rPr>
                <w:rFonts w:ascii="Times New Roman" w:hAnsi="Times New Roman"/>
                <w:szCs w:val="20"/>
                <w:lang w:val="de-DE"/>
              </w:rPr>
            </w:pPr>
            <w:r w:rsidRPr="009F6496">
              <w:rPr>
                <w:rFonts w:ascii="Times New Roman" w:hAnsi="Times New Roman"/>
                <w:szCs w:val="20"/>
                <w:lang w:val="de-DE"/>
              </w:rPr>
              <w:t>Schritt </w:t>
            </w:r>
            <w:r w:rsidR="00451AE3" w:rsidRPr="009F6496">
              <w:rPr>
                <w:rFonts w:ascii="Times New Roman" w:hAnsi="Times New Roman"/>
                <w:szCs w:val="20"/>
                <w:lang w:val="de-DE"/>
              </w:rPr>
              <w:t>3b:</w:t>
            </w:r>
          </w:p>
          <w:p w14:paraId="02A82EA4" w14:textId="77777777" w:rsidR="00451AE3" w:rsidRPr="009F6496" w:rsidRDefault="005E5AE4" w:rsidP="00926635">
            <w:pPr>
              <w:pStyle w:val="Table"/>
              <w:spacing w:before="0" w:after="0"/>
              <w:rPr>
                <w:rFonts w:ascii="Times New Roman" w:hAnsi="Times New Roman"/>
                <w:b/>
                <w:szCs w:val="20"/>
                <w:lang w:val="de-DE"/>
              </w:rPr>
            </w:pPr>
            <w:r w:rsidRPr="009F6496">
              <w:rPr>
                <w:rFonts w:ascii="Times New Roman" w:hAnsi="Times New Roman"/>
                <w:b/>
                <w:szCs w:val="20"/>
                <w:lang w:val="de-DE"/>
              </w:rPr>
              <w:t>Das Arzneimittel tief inhalieren</w:t>
            </w:r>
          </w:p>
          <w:p w14:paraId="09120B12" w14:textId="77777777" w:rsidR="00451AE3" w:rsidRPr="009F6496" w:rsidRDefault="005E5AE4" w:rsidP="00926635">
            <w:pPr>
              <w:pStyle w:val="Table"/>
              <w:spacing w:before="0" w:after="0"/>
              <w:rPr>
                <w:rFonts w:ascii="Times New Roman" w:hAnsi="Times New Roman"/>
                <w:szCs w:val="20"/>
                <w:lang w:val="de-DE"/>
              </w:rPr>
            </w:pPr>
            <w:r w:rsidRPr="009F6496">
              <w:rPr>
                <w:rFonts w:ascii="Times New Roman" w:hAnsi="Times New Roman"/>
                <w:szCs w:val="20"/>
                <w:lang w:val="de-DE"/>
              </w:rPr>
              <w:t>Halten Sie den Inhal</w:t>
            </w:r>
            <w:r w:rsidR="002D0428" w:rsidRPr="009F6496">
              <w:rPr>
                <w:rFonts w:ascii="Times New Roman" w:hAnsi="Times New Roman"/>
                <w:szCs w:val="20"/>
                <w:lang w:val="de-DE"/>
              </w:rPr>
              <w:t>a</w:t>
            </w:r>
            <w:r w:rsidRPr="009F6496">
              <w:rPr>
                <w:rFonts w:ascii="Times New Roman" w:hAnsi="Times New Roman"/>
                <w:szCs w:val="20"/>
                <w:lang w:val="de-DE"/>
              </w:rPr>
              <w:t>tor wie im Bild gezeigt.</w:t>
            </w:r>
          </w:p>
          <w:p w14:paraId="143F5B94" w14:textId="77777777" w:rsidR="00451AE3" w:rsidRPr="009F6496" w:rsidRDefault="005E5AE4" w:rsidP="00926635">
            <w:pPr>
              <w:pStyle w:val="Text"/>
              <w:spacing w:before="0"/>
              <w:jc w:val="left"/>
              <w:rPr>
                <w:sz w:val="20"/>
              </w:rPr>
            </w:pPr>
            <w:r w:rsidRPr="009F6496">
              <w:rPr>
                <w:sz w:val="20"/>
                <w:lang w:val="de-DE"/>
              </w:rPr>
              <w:t xml:space="preserve">Nehmen Sie das Mundstück in den Mund und schließen Sie die Lippen fest </w:t>
            </w:r>
            <w:r w:rsidR="007062B6" w:rsidRPr="009F6496">
              <w:rPr>
                <w:sz w:val="20"/>
                <w:lang w:val="de-DE"/>
              </w:rPr>
              <w:t>dar</w:t>
            </w:r>
            <w:r w:rsidRPr="009F6496">
              <w:rPr>
                <w:sz w:val="20"/>
                <w:lang w:val="de-DE"/>
              </w:rPr>
              <w:t>um</w:t>
            </w:r>
            <w:r w:rsidR="007062B6" w:rsidRPr="009F6496">
              <w:rPr>
                <w:sz w:val="20"/>
                <w:lang w:val="de-DE"/>
              </w:rPr>
              <w:t>.</w:t>
            </w:r>
          </w:p>
          <w:p w14:paraId="5DA9036A" w14:textId="77777777" w:rsidR="00451AE3" w:rsidRPr="009F6496" w:rsidRDefault="005E5AE4" w:rsidP="00926635">
            <w:pPr>
              <w:pStyle w:val="Table"/>
              <w:spacing w:before="0" w:after="0"/>
              <w:rPr>
                <w:rFonts w:ascii="Times New Roman" w:hAnsi="Times New Roman"/>
                <w:szCs w:val="20"/>
                <w:lang w:val="de-DE"/>
              </w:rPr>
            </w:pPr>
            <w:r w:rsidRPr="009F6496">
              <w:rPr>
                <w:rFonts w:ascii="Times New Roman" w:hAnsi="Times New Roman"/>
                <w:szCs w:val="20"/>
                <w:u w:val="single"/>
                <w:lang w:val="de-DE"/>
              </w:rPr>
              <w:t>Drücken Sie nicht auf die Seitentasten.</w:t>
            </w:r>
          </w:p>
        </w:tc>
        <w:tc>
          <w:tcPr>
            <w:tcW w:w="2410" w:type="dxa"/>
            <w:tcBorders>
              <w:top w:val="nil"/>
              <w:left w:val="single" w:sz="24" w:space="0" w:color="808080" w:themeColor="background1" w:themeShade="80"/>
              <w:bottom w:val="nil"/>
              <w:right w:val="single" w:sz="24" w:space="0" w:color="808080" w:themeColor="background1" w:themeShade="80"/>
            </w:tcBorders>
            <w:hideMark/>
          </w:tcPr>
          <w:p w14:paraId="37F4CF1D" w14:textId="77777777" w:rsidR="00451AE3" w:rsidRPr="009F6496" w:rsidRDefault="00DC182C" w:rsidP="00926635">
            <w:pPr>
              <w:pStyle w:val="Table"/>
              <w:spacing w:before="0" w:after="0"/>
              <w:rPr>
                <w:rFonts w:ascii="Times New Roman" w:hAnsi="Times New Roman"/>
                <w:noProof/>
                <w:szCs w:val="20"/>
              </w:rPr>
            </w:pPr>
            <w:r w:rsidRPr="009F6496">
              <w:rPr>
                <w:noProof/>
              </w:rPr>
              <w:drawing>
                <wp:inline distT="0" distB="0" distL="0" distR="0" wp14:anchorId="1521A71D" wp14:editId="4714B5A9">
                  <wp:extent cx="1313727" cy="342900"/>
                  <wp:effectExtent l="0" t="0" r="1270" b="0"/>
                  <wp:docPr id="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5565" cy="343380"/>
                          </a:xfrm>
                          <a:prstGeom prst="rect">
                            <a:avLst/>
                          </a:prstGeom>
                          <a:noFill/>
                          <a:ln>
                            <a:noFill/>
                          </a:ln>
                        </pic:spPr>
                      </pic:pic>
                    </a:graphicData>
                  </a:graphic>
                </wp:inline>
              </w:drawing>
            </w:r>
          </w:p>
          <w:p w14:paraId="45BA6659" w14:textId="77777777" w:rsidR="00451AE3" w:rsidRPr="00B50C00" w:rsidRDefault="00BB7BDD" w:rsidP="00926635">
            <w:pPr>
              <w:pStyle w:val="Table"/>
              <w:tabs>
                <w:tab w:val="clear" w:pos="284"/>
                <w:tab w:val="left" w:pos="1449"/>
              </w:tabs>
              <w:spacing w:before="0" w:after="0"/>
              <w:rPr>
                <w:rFonts w:ascii="Times New Roman" w:hAnsi="Times New Roman"/>
                <w:b/>
                <w:noProof/>
                <w:szCs w:val="20"/>
              </w:rPr>
            </w:pPr>
            <w:r w:rsidRPr="00B50C00">
              <w:rPr>
                <w:rFonts w:ascii="Times New Roman" w:hAnsi="Times New Roman"/>
                <w:b/>
                <w:noProof/>
                <w:szCs w:val="20"/>
              </w:rPr>
              <w:t>Pulver</w:t>
            </w:r>
            <w:r w:rsidR="00451AE3" w:rsidRPr="00B50C00">
              <w:rPr>
                <w:rFonts w:ascii="Times New Roman" w:hAnsi="Times New Roman"/>
                <w:b/>
                <w:noProof/>
                <w:szCs w:val="20"/>
              </w:rPr>
              <w:tab/>
            </w:r>
            <w:r w:rsidRPr="00B50C00">
              <w:rPr>
                <w:rFonts w:ascii="Times New Roman" w:hAnsi="Times New Roman"/>
                <w:b/>
                <w:noProof/>
                <w:szCs w:val="20"/>
              </w:rPr>
              <w:t>Entleert</w:t>
            </w:r>
          </w:p>
          <w:p w14:paraId="1AF543DE" w14:textId="77777777" w:rsidR="00451AE3" w:rsidRPr="009F6496" w:rsidRDefault="00BB7BDD" w:rsidP="00926635">
            <w:pPr>
              <w:pStyle w:val="Table"/>
              <w:spacing w:before="0" w:after="0"/>
              <w:rPr>
                <w:rFonts w:ascii="Times New Roman" w:hAnsi="Times New Roman"/>
                <w:b/>
                <w:szCs w:val="20"/>
              </w:rPr>
            </w:pPr>
            <w:r w:rsidRPr="00B50C00">
              <w:rPr>
                <w:rFonts w:ascii="Times New Roman" w:hAnsi="Times New Roman"/>
                <w:b/>
                <w:noProof/>
                <w:szCs w:val="20"/>
              </w:rPr>
              <w:t>verblieben</w:t>
            </w:r>
          </w:p>
        </w:tc>
      </w:tr>
      <w:tr w:rsidR="00451AE3" w:rsidRPr="009F6496" w14:paraId="32EC844B" w14:textId="77777777" w:rsidTr="05BAEC44">
        <w:trPr>
          <w:cantSplit/>
        </w:trPr>
        <w:tc>
          <w:tcPr>
            <w:tcW w:w="2376" w:type="dxa"/>
            <w:tcBorders>
              <w:top w:val="nil"/>
              <w:left w:val="single" w:sz="24" w:space="0" w:color="808080" w:themeColor="background1" w:themeShade="80"/>
              <w:bottom w:val="nil"/>
              <w:right w:val="single" w:sz="24" w:space="0" w:color="808080" w:themeColor="background1" w:themeShade="80"/>
            </w:tcBorders>
            <w:hideMark/>
          </w:tcPr>
          <w:p w14:paraId="0B04491D" w14:textId="77777777" w:rsidR="00451AE3" w:rsidRPr="009F6496" w:rsidRDefault="00AA4C9A" w:rsidP="00926635">
            <w:pPr>
              <w:pStyle w:val="Text"/>
              <w:keepNext/>
              <w:spacing w:before="0"/>
              <w:jc w:val="center"/>
              <w:rPr>
                <w:noProof/>
                <w:sz w:val="20"/>
                <w:lang w:val="en-US" w:eastAsia="en-US"/>
              </w:rPr>
            </w:pPr>
            <w:r w:rsidRPr="009F6496">
              <w:rPr>
                <w:noProof/>
                <w:sz w:val="20"/>
                <w:lang w:val="en-US" w:eastAsia="en-US"/>
              </w:rPr>
              <w:drawing>
                <wp:inline distT="0" distB="0" distL="0" distR="0" wp14:anchorId="008A0218" wp14:editId="497F0332">
                  <wp:extent cx="1000125" cy="847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3E75A1DF" w14:textId="77777777" w:rsidR="00451AE3" w:rsidRPr="009F6496" w:rsidRDefault="00AA4C9A" w:rsidP="00926635">
            <w:pPr>
              <w:pStyle w:val="Text"/>
              <w:keepNext/>
              <w:spacing w:before="0"/>
              <w:jc w:val="center"/>
              <w:rPr>
                <w:sz w:val="20"/>
              </w:rPr>
            </w:pPr>
            <w:r w:rsidRPr="009F6496">
              <w:rPr>
                <w:noProof/>
                <w:lang w:val="en-US" w:eastAsia="en-US"/>
              </w:rPr>
              <w:drawing>
                <wp:inline distT="0" distB="0" distL="0" distR="0" wp14:anchorId="28AA8303" wp14:editId="3070D3F8">
                  <wp:extent cx="1152525" cy="74295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themeColor="background1" w:themeShade="80"/>
              <w:bottom w:val="nil"/>
              <w:right w:val="single" w:sz="24" w:space="0" w:color="808080" w:themeColor="background1" w:themeShade="80"/>
            </w:tcBorders>
          </w:tcPr>
          <w:p w14:paraId="41CFB4AA" w14:textId="77777777" w:rsidR="00451AE3" w:rsidRPr="009F6496" w:rsidRDefault="00451AE3" w:rsidP="00926635">
            <w:pPr>
              <w:pStyle w:val="Table"/>
              <w:keepNext/>
              <w:keepLines w:val="0"/>
              <w:spacing w:before="0" w:after="0"/>
              <w:rPr>
                <w:rFonts w:ascii="Times New Roman" w:hAnsi="Times New Roman"/>
                <w:noProof/>
                <w:szCs w:val="20"/>
              </w:rPr>
            </w:pP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5852B0A1" w14:textId="77777777" w:rsidR="00451AE3" w:rsidRPr="009F6496" w:rsidRDefault="005E5AE4" w:rsidP="00926635">
            <w:pPr>
              <w:pStyle w:val="Table"/>
              <w:keepNext/>
              <w:keepLines w:val="0"/>
              <w:spacing w:before="0" w:after="0"/>
              <w:rPr>
                <w:rFonts w:ascii="Times New Roman" w:hAnsi="Times New Roman"/>
                <w:szCs w:val="20"/>
                <w:lang w:val="de-DE"/>
              </w:rPr>
            </w:pPr>
            <w:r w:rsidRPr="009F6496">
              <w:rPr>
                <w:rFonts w:ascii="Times New Roman" w:hAnsi="Times New Roman"/>
                <w:szCs w:val="20"/>
                <w:lang w:val="de-DE"/>
              </w:rPr>
              <w:t>Atmen Sie rasch und so tief wie Sie können ein.</w:t>
            </w:r>
          </w:p>
          <w:p w14:paraId="774EE647" w14:textId="77777777" w:rsidR="00451AE3" w:rsidRPr="009F6496" w:rsidRDefault="005E5AE4" w:rsidP="00926635">
            <w:pPr>
              <w:pStyle w:val="Text"/>
              <w:keepNext/>
              <w:spacing w:before="0"/>
              <w:jc w:val="left"/>
              <w:rPr>
                <w:sz w:val="20"/>
              </w:rPr>
            </w:pPr>
            <w:r w:rsidRPr="009F6496">
              <w:rPr>
                <w:sz w:val="20"/>
                <w:lang w:val="de-DE"/>
              </w:rPr>
              <w:t>Während der Inhalation werden Sie ein schwirrendes Geräusch hören.</w:t>
            </w:r>
          </w:p>
          <w:p w14:paraId="28E5312C" w14:textId="77777777" w:rsidR="00451AE3" w:rsidRPr="009F6496" w:rsidRDefault="005E5AE4" w:rsidP="00926635">
            <w:pPr>
              <w:pStyle w:val="Table"/>
              <w:keepNext/>
              <w:keepLines w:val="0"/>
              <w:spacing w:before="0" w:after="0"/>
              <w:rPr>
                <w:rFonts w:ascii="Times New Roman" w:hAnsi="Times New Roman"/>
                <w:szCs w:val="20"/>
                <w:lang w:val="de-DE"/>
              </w:rPr>
            </w:pPr>
            <w:r w:rsidRPr="009F6496">
              <w:rPr>
                <w:rFonts w:ascii="Times New Roman" w:hAnsi="Times New Roman"/>
                <w:szCs w:val="20"/>
                <w:lang w:val="de-DE"/>
              </w:rPr>
              <w:t>Sie werden das Arzneimittel möglicherweise bei der Inhalation schmecken.</w:t>
            </w:r>
          </w:p>
        </w:tc>
        <w:tc>
          <w:tcPr>
            <w:tcW w:w="2410" w:type="dxa"/>
            <w:tcBorders>
              <w:top w:val="nil"/>
              <w:left w:val="single" w:sz="24" w:space="0" w:color="808080" w:themeColor="background1" w:themeShade="80"/>
              <w:bottom w:val="nil"/>
              <w:right w:val="single" w:sz="24" w:space="0" w:color="808080" w:themeColor="background1" w:themeShade="80"/>
            </w:tcBorders>
            <w:hideMark/>
          </w:tcPr>
          <w:p w14:paraId="7B9C36BA" w14:textId="77777777" w:rsidR="00451AE3" w:rsidRPr="009F6496" w:rsidRDefault="00AA4C9A" w:rsidP="00926635">
            <w:pPr>
              <w:pStyle w:val="Table"/>
              <w:keepNext/>
              <w:keepLines w:val="0"/>
              <w:spacing w:before="0" w:after="0"/>
              <w:rPr>
                <w:rFonts w:ascii="Times New Roman" w:hAnsi="Times New Roman"/>
                <w:noProof/>
                <w:szCs w:val="20"/>
              </w:rPr>
            </w:pPr>
            <w:r w:rsidRPr="009F6496">
              <w:rPr>
                <w:noProof/>
              </w:rPr>
              <w:drawing>
                <wp:inline distT="0" distB="0" distL="0" distR="0" wp14:anchorId="7380AEAD" wp14:editId="2ABA1E08">
                  <wp:extent cx="990600" cy="123825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451AE3" w:rsidRPr="00B7695C" w14:paraId="367414F7" w14:textId="77777777" w:rsidTr="00DF15D1">
        <w:tc>
          <w:tcPr>
            <w:tcW w:w="2376" w:type="dxa"/>
            <w:tcBorders>
              <w:top w:val="nil"/>
              <w:left w:val="single" w:sz="24" w:space="0" w:color="808080" w:themeColor="background1" w:themeShade="80"/>
              <w:bottom w:val="nil"/>
              <w:right w:val="single" w:sz="24" w:space="0" w:color="808080" w:themeColor="background1" w:themeShade="80"/>
            </w:tcBorders>
            <w:hideMark/>
          </w:tcPr>
          <w:p w14:paraId="369BFB80" w14:textId="77777777" w:rsidR="00451AE3" w:rsidRPr="009F6496" w:rsidRDefault="00F06B8B" w:rsidP="00926635">
            <w:pPr>
              <w:pStyle w:val="Table"/>
              <w:spacing w:before="0" w:after="0"/>
              <w:rPr>
                <w:rFonts w:ascii="Times New Roman" w:hAnsi="Times New Roman"/>
                <w:szCs w:val="20"/>
                <w:lang w:val="de-DE"/>
              </w:rPr>
            </w:pPr>
            <w:r w:rsidRPr="009F6496">
              <w:rPr>
                <w:rFonts w:ascii="Times New Roman" w:hAnsi="Times New Roman"/>
                <w:szCs w:val="20"/>
                <w:lang w:val="de-DE"/>
              </w:rPr>
              <w:t>Schritt</w:t>
            </w:r>
            <w:r w:rsidR="00451AE3" w:rsidRPr="009F6496">
              <w:rPr>
                <w:rFonts w:ascii="Times New Roman" w:hAnsi="Times New Roman"/>
                <w:szCs w:val="20"/>
                <w:lang w:val="de-DE"/>
              </w:rPr>
              <w:t> 1c:</w:t>
            </w:r>
          </w:p>
          <w:p w14:paraId="190C3791" w14:textId="77777777" w:rsidR="00451AE3" w:rsidRPr="009F6496" w:rsidRDefault="00F06B8B" w:rsidP="00926635">
            <w:pPr>
              <w:pStyle w:val="Table"/>
              <w:spacing w:before="0" w:after="0"/>
              <w:rPr>
                <w:rFonts w:ascii="Times New Roman" w:hAnsi="Times New Roman"/>
                <w:b/>
                <w:szCs w:val="20"/>
                <w:lang w:val="de-DE"/>
              </w:rPr>
            </w:pPr>
            <w:r w:rsidRPr="009F6496">
              <w:rPr>
                <w:rFonts w:ascii="Times New Roman" w:hAnsi="Times New Roman"/>
                <w:b/>
                <w:szCs w:val="20"/>
                <w:lang w:val="de-DE"/>
              </w:rPr>
              <w:t>Kapsel</w:t>
            </w:r>
            <w:r w:rsidR="006E33E8" w:rsidRPr="009F6496">
              <w:rPr>
                <w:rFonts w:ascii="Times New Roman" w:hAnsi="Times New Roman"/>
                <w:b/>
                <w:szCs w:val="20"/>
                <w:lang w:val="de-DE"/>
              </w:rPr>
              <w:t xml:space="preserve"> entnehmen</w:t>
            </w:r>
          </w:p>
          <w:p w14:paraId="04BC75E5" w14:textId="77777777" w:rsidR="00451AE3" w:rsidRPr="009F6496" w:rsidRDefault="00F06B8B" w:rsidP="00926635">
            <w:pPr>
              <w:pStyle w:val="Table"/>
              <w:spacing w:before="0" w:after="0"/>
              <w:rPr>
                <w:rFonts w:ascii="Times New Roman" w:hAnsi="Times New Roman"/>
                <w:szCs w:val="20"/>
                <w:lang w:val="de-DE"/>
              </w:rPr>
            </w:pPr>
            <w:r w:rsidRPr="009F6496">
              <w:rPr>
                <w:rFonts w:ascii="Times New Roman" w:hAnsi="Times New Roman"/>
                <w:szCs w:val="20"/>
                <w:lang w:val="de-DE"/>
              </w:rPr>
              <w:t>Trennen Sie eine Blisterzelle von der Blisterpackung ab.</w:t>
            </w:r>
          </w:p>
          <w:p w14:paraId="4D0378DB" w14:textId="77777777" w:rsidR="00451AE3" w:rsidRPr="00B50C00" w:rsidRDefault="007344F0" w:rsidP="00926635">
            <w:pPr>
              <w:pStyle w:val="Text"/>
              <w:spacing w:before="0"/>
              <w:jc w:val="left"/>
              <w:rPr>
                <w:sz w:val="20"/>
                <w:u w:val="single"/>
              </w:rPr>
            </w:pPr>
            <w:r w:rsidRPr="00B50C00">
              <w:rPr>
                <w:sz w:val="20"/>
                <w:u w:val="single"/>
                <w:lang w:val="de-DE"/>
              </w:rPr>
              <w:t>Öffnen Sie die Blisterzelle</w:t>
            </w:r>
            <w:r w:rsidR="006E33E8" w:rsidRPr="00B50C00">
              <w:rPr>
                <w:sz w:val="20"/>
                <w:u w:val="single"/>
                <w:lang w:val="de-DE"/>
              </w:rPr>
              <w:t xml:space="preserve"> durch Abziehen der Folie</w:t>
            </w:r>
            <w:r w:rsidRPr="00B50C00">
              <w:rPr>
                <w:sz w:val="20"/>
                <w:u w:val="single"/>
                <w:lang w:val="de-DE"/>
              </w:rPr>
              <w:t xml:space="preserve"> und entnehmen Sie die Kapsel.</w:t>
            </w:r>
          </w:p>
          <w:p w14:paraId="194038E9" w14:textId="77777777" w:rsidR="00451AE3" w:rsidRPr="00B50C00" w:rsidRDefault="007344F0" w:rsidP="00926635">
            <w:pPr>
              <w:pStyle w:val="Table"/>
              <w:spacing w:before="0" w:after="0"/>
              <w:rPr>
                <w:rFonts w:ascii="Times New Roman" w:hAnsi="Times New Roman"/>
                <w:szCs w:val="20"/>
                <w:u w:val="single"/>
                <w:lang w:val="de-DE"/>
              </w:rPr>
            </w:pPr>
            <w:r w:rsidRPr="00B50C00">
              <w:rPr>
                <w:rFonts w:ascii="Times New Roman" w:hAnsi="Times New Roman"/>
                <w:szCs w:val="20"/>
                <w:u w:val="single"/>
                <w:lang w:val="de-DE"/>
              </w:rPr>
              <w:t>Drücken Sie die Kapsel nicht durch die Folie.</w:t>
            </w:r>
          </w:p>
          <w:p w14:paraId="4FD403D5" w14:textId="77777777" w:rsidR="00451AE3" w:rsidRPr="00F31A43" w:rsidRDefault="007344F0" w:rsidP="00926635">
            <w:pPr>
              <w:pStyle w:val="Text"/>
              <w:spacing w:before="0"/>
              <w:jc w:val="left"/>
              <w:rPr>
                <w:b/>
                <w:sz w:val="20"/>
                <w:lang w:val="de-DE"/>
              </w:rPr>
            </w:pPr>
            <w:r w:rsidRPr="00F31A43">
              <w:rPr>
                <w:rFonts w:eastAsia="Calibri"/>
                <w:sz w:val="20"/>
                <w:u w:val="single"/>
                <w:lang w:val="de-DE"/>
              </w:rPr>
              <w:t>Sie dürfen die Kapsel nicht schlucken.</w:t>
            </w:r>
          </w:p>
        </w:tc>
        <w:tc>
          <w:tcPr>
            <w:tcW w:w="2268" w:type="dxa"/>
            <w:tcBorders>
              <w:top w:val="nil"/>
              <w:left w:val="single" w:sz="24" w:space="0" w:color="808080" w:themeColor="background1" w:themeShade="80"/>
              <w:bottom w:val="nil"/>
              <w:right w:val="single" w:sz="24" w:space="0" w:color="808080" w:themeColor="background1" w:themeShade="80"/>
            </w:tcBorders>
          </w:tcPr>
          <w:p w14:paraId="13A3DD45" w14:textId="77777777" w:rsidR="00451AE3" w:rsidRPr="009F6496" w:rsidRDefault="00451AE3" w:rsidP="00926635">
            <w:pPr>
              <w:pStyle w:val="Table"/>
              <w:spacing w:before="0" w:after="0"/>
              <w:rPr>
                <w:b/>
                <w:szCs w:val="20"/>
                <w:lang w:val="x-none"/>
              </w:rPr>
            </w:pP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106C6035" w14:textId="77777777" w:rsidR="00451AE3" w:rsidRPr="009F6496" w:rsidRDefault="00AA4C9A" w:rsidP="00926635">
            <w:pPr>
              <w:pStyle w:val="Text"/>
              <w:spacing w:before="0"/>
              <w:jc w:val="left"/>
              <w:rPr>
                <w:noProof/>
                <w:sz w:val="20"/>
                <w:lang w:val="en-US" w:eastAsia="en-US"/>
              </w:rPr>
            </w:pPr>
            <w:r w:rsidRPr="009F6496">
              <w:rPr>
                <w:noProof/>
                <w:sz w:val="20"/>
                <w:lang w:val="en-US" w:eastAsia="en-US"/>
              </w:rPr>
              <w:drawing>
                <wp:inline distT="0" distB="0" distL="0" distR="0" wp14:anchorId="411EE40F" wp14:editId="591FF468">
                  <wp:extent cx="1362075" cy="1104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28B39750" w14:textId="77777777" w:rsidR="00451AE3" w:rsidRPr="009F6496" w:rsidRDefault="002D0428" w:rsidP="00926635">
            <w:pPr>
              <w:pStyle w:val="Table"/>
              <w:spacing w:before="0" w:after="0"/>
              <w:rPr>
                <w:rFonts w:ascii="Times New Roman" w:hAnsi="Times New Roman"/>
                <w:szCs w:val="20"/>
                <w:lang w:val="de-DE"/>
              </w:rPr>
            </w:pPr>
            <w:r w:rsidRPr="009F6496">
              <w:rPr>
                <w:rFonts w:ascii="Times New Roman" w:hAnsi="Times New Roman"/>
                <w:szCs w:val="20"/>
                <w:lang w:val="de-DE"/>
              </w:rPr>
              <w:t>Schritt</w:t>
            </w:r>
            <w:r w:rsidR="00451AE3" w:rsidRPr="009F6496">
              <w:rPr>
                <w:rFonts w:ascii="Times New Roman" w:hAnsi="Times New Roman"/>
                <w:szCs w:val="20"/>
                <w:lang w:val="de-DE"/>
              </w:rPr>
              <w:t> 3c:</w:t>
            </w:r>
          </w:p>
          <w:p w14:paraId="0CC0AB89" w14:textId="77777777" w:rsidR="00451AE3" w:rsidRPr="009F6496" w:rsidRDefault="002D0428" w:rsidP="00926635">
            <w:pPr>
              <w:pStyle w:val="Table"/>
              <w:spacing w:before="0" w:after="0"/>
              <w:rPr>
                <w:rFonts w:ascii="Times New Roman" w:hAnsi="Times New Roman"/>
                <w:b/>
                <w:szCs w:val="20"/>
                <w:lang w:val="de-DE"/>
              </w:rPr>
            </w:pPr>
            <w:r w:rsidRPr="009F6496">
              <w:rPr>
                <w:rFonts w:ascii="Times New Roman" w:hAnsi="Times New Roman"/>
                <w:b/>
                <w:szCs w:val="20"/>
                <w:lang w:val="de-DE"/>
              </w:rPr>
              <w:t>Atem anhalten</w:t>
            </w:r>
          </w:p>
          <w:p w14:paraId="56816795" w14:textId="77777777" w:rsidR="00451AE3" w:rsidRPr="009F6496" w:rsidRDefault="002D0428" w:rsidP="00926635">
            <w:pPr>
              <w:pStyle w:val="Text"/>
              <w:spacing w:before="0"/>
              <w:jc w:val="left"/>
              <w:rPr>
                <w:b/>
                <w:sz w:val="20"/>
              </w:rPr>
            </w:pPr>
            <w:r w:rsidRPr="009F6496">
              <w:rPr>
                <w:sz w:val="20"/>
                <w:lang w:val="de-DE"/>
              </w:rPr>
              <w:t>Halten Sie Ihren Atem bis zu 5</w:t>
            </w:r>
            <w:r w:rsidR="00963CBA" w:rsidRPr="009F6496">
              <w:rPr>
                <w:sz w:val="20"/>
                <w:lang w:val="de-DE"/>
              </w:rPr>
              <w:t> </w:t>
            </w:r>
            <w:r w:rsidRPr="009F6496">
              <w:rPr>
                <w:sz w:val="20"/>
                <w:lang w:val="de-DE"/>
              </w:rPr>
              <w:t>Sekunden an.</w:t>
            </w:r>
          </w:p>
        </w:tc>
        <w:tc>
          <w:tcPr>
            <w:tcW w:w="2410" w:type="dxa"/>
            <w:tcBorders>
              <w:top w:val="nil"/>
              <w:left w:val="single" w:sz="24" w:space="0" w:color="808080" w:themeColor="background1" w:themeShade="80"/>
              <w:bottom w:val="single" w:sz="36" w:space="0" w:color="FFFF00"/>
              <w:right w:val="single" w:sz="24" w:space="0" w:color="808080" w:themeColor="background1" w:themeShade="80"/>
            </w:tcBorders>
          </w:tcPr>
          <w:p w14:paraId="3D6F9D8A" w14:textId="77777777" w:rsidR="00451AE3" w:rsidRPr="009F6496" w:rsidRDefault="00BB7BDD" w:rsidP="00926635">
            <w:pPr>
              <w:pStyle w:val="Table"/>
              <w:spacing w:before="0" w:after="0"/>
              <w:rPr>
                <w:rFonts w:ascii="Times New Roman" w:hAnsi="Times New Roman"/>
                <w:b/>
                <w:szCs w:val="20"/>
                <w:lang w:val="de-DE"/>
              </w:rPr>
            </w:pPr>
            <w:r w:rsidRPr="009F6496">
              <w:rPr>
                <w:rFonts w:ascii="Times New Roman" w:hAnsi="Times New Roman"/>
                <w:b/>
                <w:szCs w:val="20"/>
                <w:lang w:val="de-DE"/>
              </w:rPr>
              <w:t>Entleerte Kapsel entfernen</w:t>
            </w:r>
          </w:p>
          <w:p w14:paraId="7DFB8BE0" w14:textId="77777777" w:rsidR="00451AE3" w:rsidRPr="009F6496" w:rsidRDefault="00BB7BDD" w:rsidP="00926635">
            <w:pPr>
              <w:pStyle w:val="Table"/>
              <w:spacing w:before="0" w:after="0"/>
              <w:rPr>
                <w:rFonts w:ascii="Times New Roman" w:hAnsi="Times New Roman"/>
                <w:szCs w:val="20"/>
                <w:lang w:val="de-DE"/>
              </w:rPr>
            </w:pPr>
            <w:r w:rsidRPr="009F6496">
              <w:rPr>
                <w:rFonts w:ascii="Times New Roman" w:hAnsi="Times New Roman"/>
                <w:szCs w:val="20"/>
                <w:lang w:val="de-DE"/>
              </w:rPr>
              <w:t>Entsorgen Sie die entleerte Kapsel in den Haushaltsabfall.</w:t>
            </w:r>
          </w:p>
          <w:p w14:paraId="3631FAED" w14:textId="77777777" w:rsidR="00451AE3" w:rsidRPr="009F6496" w:rsidRDefault="00BB7BDD" w:rsidP="00926635">
            <w:pPr>
              <w:pStyle w:val="Table"/>
              <w:spacing w:before="0" w:after="0"/>
              <w:rPr>
                <w:szCs w:val="20"/>
                <w:lang w:val="de-DE"/>
              </w:rPr>
            </w:pPr>
            <w:r w:rsidRPr="009F6496">
              <w:rPr>
                <w:rFonts w:ascii="Times New Roman" w:hAnsi="Times New Roman"/>
                <w:szCs w:val="20"/>
                <w:lang w:val="de-DE"/>
              </w:rPr>
              <w:t>Schli</w:t>
            </w:r>
            <w:r w:rsidR="007062B6" w:rsidRPr="009F6496">
              <w:rPr>
                <w:rFonts w:ascii="Times New Roman" w:hAnsi="Times New Roman"/>
                <w:szCs w:val="20"/>
                <w:lang w:val="de-DE"/>
              </w:rPr>
              <w:t>eßen Sie den Inhalator und setz</w:t>
            </w:r>
            <w:r w:rsidRPr="009F6496">
              <w:rPr>
                <w:rFonts w:ascii="Times New Roman" w:hAnsi="Times New Roman"/>
                <w:szCs w:val="20"/>
                <w:lang w:val="de-DE"/>
              </w:rPr>
              <w:t>en Sie die Schutzkappe wieder auf.</w:t>
            </w:r>
          </w:p>
        </w:tc>
      </w:tr>
      <w:tr w:rsidR="00451AE3" w:rsidRPr="00B7695C" w14:paraId="3E6B44FC" w14:textId="77777777" w:rsidTr="00DF15D1">
        <w:trPr>
          <w:cantSplit/>
          <w:trHeight w:val="617"/>
        </w:trPr>
        <w:tc>
          <w:tcPr>
            <w:tcW w:w="2376" w:type="dxa"/>
            <w:tcBorders>
              <w:top w:val="nil"/>
              <w:left w:val="single" w:sz="24" w:space="0" w:color="808080" w:themeColor="background1" w:themeShade="80"/>
              <w:bottom w:val="nil"/>
              <w:right w:val="single" w:sz="24" w:space="0" w:color="808080" w:themeColor="background1" w:themeShade="80"/>
            </w:tcBorders>
          </w:tcPr>
          <w:p w14:paraId="1E550A6B" w14:textId="77777777" w:rsidR="00451AE3" w:rsidRPr="009F6496" w:rsidRDefault="00AA4C9A" w:rsidP="00926635">
            <w:pPr>
              <w:pStyle w:val="Table"/>
              <w:keepNext/>
              <w:keepLines w:val="0"/>
              <w:spacing w:before="0" w:after="0"/>
              <w:rPr>
                <w:rFonts w:ascii="Times New Roman" w:hAnsi="Times New Roman"/>
                <w:noProof/>
                <w:szCs w:val="20"/>
              </w:rPr>
            </w:pPr>
            <w:r w:rsidRPr="009F6496">
              <w:rPr>
                <w:noProof/>
              </w:rPr>
              <w:lastRenderedPageBreak/>
              <w:drawing>
                <wp:inline distT="0" distB="0" distL="0" distR="0" wp14:anchorId="39F01545" wp14:editId="4A6CC997">
                  <wp:extent cx="1257300" cy="962025"/>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57300" cy="962025"/>
                          </a:xfrm>
                          <a:prstGeom prst="rect">
                            <a:avLst/>
                          </a:prstGeom>
                          <a:noFill/>
                          <a:ln>
                            <a:noFill/>
                          </a:ln>
                        </pic:spPr>
                      </pic:pic>
                    </a:graphicData>
                  </a:graphic>
                </wp:inline>
              </w:drawing>
            </w:r>
          </w:p>
          <w:p w14:paraId="3F7D77AC" w14:textId="77777777" w:rsidR="00451AE3" w:rsidRPr="009F6496" w:rsidRDefault="00FF2258" w:rsidP="00926635">
            <w:pPr>
              <w:pStyle w:val="Table"/>
              <w:spacing w:before="0" w:after="0"/>
              <w:rPr>
                <w:rFonts w:ascii="Times New Roman" w:hAnsi="Times New Roman"/>
                <w:szCs w:val="20"/>
                <w:lang w:val="de-DE"/>
              </w:rPr>
            </w:pPr>
            <w:r w:rsidRPr="009F6496">
              <w:rPr>
                <w:rFonts w:ascii="Times New Roman" w:hAnsi="Times New Roman"/>
                <w:szCs w:val="20"/>
                <w:lang w:val="de-DE"/>
              </w:rPr>
              <w:t>Schritt</w:t>
            </w:r>
            <w:r w:rsidR="00451AE3" w:rsidRPr="009F6496">
              <w:rPr>
                <w:rFonts w:ascii="Times New Roman" w:hAnsi="Times New Roman"/>
                <w:szCs w:val="20"/>
                <w:lang w:val="de-DE"/>
              </w:rPr>
              <w:t> 1d:</w:t>
            </w:r>
          </w:p>
          <w:p w14:paraId="4B64E24B" w14:textId="77777777" w:rsidR="00451AE3" w:rsidRPr="009F6496" w:rsidRDefault="00FF2258" w:rsidP="00926635">
            <w:pPr>
              <w:pStyle w:val="Table"/>
              <w:spacing w:before="0" w:after="0"/>
              <w:rPr>
                <w:rFonts w:ascii="Times New Roman" w:hAnsi="Times New Roman"/>
                <w:b/>
                <w:szCs w:val="20"/>
                <w:lang w:val="de-DE"/>
              </w:rPr>
            </w:pPr>
            <w:r w:rsidRPr="009F6496">
              <w:rPr>
                <w:rFonts w:ascii="Times New Roman" w:hAnsi="Times New Roman"/>
                <w:b/>
                <w:szCs w:val="20"/>
                <w:lang w:val="de-DE"/>
              </w:rPr>
              <w:t>Kapsel</w:t>
            </w:r>
            <w:r w:rsidR="006E33E8" w:rsidRPr="009F6496">
              <w:rPr>
                <w:rFonts w:ascii="Times New Roman" w:hAnsi="Times New Roman"/>
                <w:b/>
                <w:szCs w:val="20"/>
                <w:lang w:val="de-DE"/>
              </w:rPr>
              <w:t xml:space="preserve"> einlegen</w:t>
            </w:r>
          </w:p>
          <w:p w14:paraId="784A24CB" w14:textId="77777777" w:rsidR="00451AE3" w:rsidRPr="00B50C00" w:rsidRDefault="00FF2258" w:rsidP="00926635">
            <w:pPr>
              <w:pStyle w:val="Table"/>
              <w:keepNext/>
              <w:keepLines w:val="0"/>
              <w:spacing w:before="0" w:after="0"/>
              <w:rPr>
                <w:rFonts w:ascii="Times New Roman" w:hAnsi="Times New Roman"/>
                <w:szCs w:val="20"/>
                <w:u w:val="single"/>
                <w:lang w:val="de-DE"/>
              </w:rPr>
            </w:pPr>
            <w:r w:rsidRPr="00B50C00">
              <w:rPr>
                <w:rFonts w:ascii="Times New Roman" w:hAnsi="Times New Roman"/>
                <w:szCs w:val="20"/>
                <w:u w:val="single"/>
                <w:lang w:val="de-DE"/>
              </w:rPr>
              <w:t>Legen Sie niemals eine Kapsel direkt in das Mundstück.</w:t>
            </w:r>
          </w:p>
          <w:p w14:paraId="4F727FDF" w14:textId="77777777" w:rsidR="00963CBA" w:rsidRPr="009F6496" w:rsidRDefault="00963CBA" w:rsidP="00926635">
            <w:pPr>
              <w:pStyle w:val="Table"/>
              <w:keepNext/>
              <w:keepLines w:val="0"/>
              <w:spacing w:before="0" w:after="0"/>
              <w:rPr>
                <w:rFonts w:ascii="Times New Roman" w:hAnsi="Times New Roman"/>
                <w:szCs w:val="20"/>
                <w:lang w:val="de-DE"/>
              </w:rPr>
            </w:pPr>
          </w:p>
        </w:tc>
        <w:tc>
          <w:tcPr>
            <w:tcW w:w="2268" w:type="dxa"/>
            <w:vMerge w:val="restart"/>
            <w:tcBorders>
              <w:top w:val="nil"/>
              <w:left w:val="single" w:sz="24" w:space="0" w:color="808080" w:themeColor="background1" w:themeShade="80"/>
              <w:bottom w:val="single" w:sz="36" w:space="0" w:color="808080" w:themeColor="background1" w:themeShade="80"/>
              <w:right w:val="single" w:sz="24" w:space="0" w:color="808080" w:themeColor="background1" w:themeShade="80"/>
            </w:tcBorders>
          </w:tcPr>
          <w:p w14:paraId="76A07F3A" w14:textId="77777777" w:rsidR="00451AE3" w:rsidRPr="009F6496" w:rsidRDefault="00451AE3" w:rsidP="00926635">
            <w:pPr>
              <w:pStyle w:val="Text"/>
              <w:keepNext/>
              <w:spacing w:before="0"/>
              <w:jc w:val="left"/>
              <w:rPr>
                <w:b/>
                <w:sz w:val="20"/>
              </w:rPr>
            </w:pPr>
          </w:p>
        </w:tc>
        <w:tc>
          <w:tcPr>
            <w:tcW w:w="2268" w:type="dxa"/>
            <w:vMerge w:val="restart"/>
            <w:tcBorders>
              <w:top w:val="nil"/>
              <w:left w:val="single" w:sz="24" w:space="0" w:color="808080" w:themeColor="background1" w:themeShade="80"/>
              <w:bottom w:val="single" w:sz="36" w:space="0" w:color="808080" w:themeColor="background1" w:themeShade="80"/>
              <w:right w:val="single" w:sz="36" w:space="0" w:color="FFFF00"/>
            </w:tcBorders>
          </w:tcPr>
          <w:p w14:paraId="063DBF85" w14:textId="77777777" w:rsidR="00451AE3" w:rsidRPr="009F6496" w:rsidRDefault="00451AE3" w:rsidP="00926635">
            <w:pPr>
              <w:pStyle w:val="Text"/>
              <w:keepNext/>
              <w:spacing w:before="0"/>
              <w:jc w:val="left"/>
              <w:rPr>
                <w:b/>
                <w:sz w:val="20"/>
              </w:rPr>
            </w:pPr>
          </w:p>
        </w:tc>
        <w:tc>
          <w:tcPr>
            <w:tcW w:w="2410" w:type="dxa"/>
            <w:vMerge w:val="restart"/>
            <w:tcBorders>
              <w:top w:val="single" w:sz="36" w:space="0" w:color="FFFF00"/>
              <w:left w:val="single" w:sz="36" w:space="0" w:color="FFFF00"/>
              <w:bottom w:val="single" w:sz="36" w:space="0" w:color="FFFF00"/>
              <w:right w:val="single" w:sz="36" w:space="0" w:color="FFFF00"/>
            </w:tcBorders>
            <w:hideMark/>
          </w:tcPr>
          <w:p w14:paraId="09E91714" w14:textId="77777777" w:rsidR="00451AE3" w:rsidRPr="009F6496" w:rsidRDefault="00BB7BDD" w:rsidP="00926635">
            <w:pPr>
              <w:pStyle w:val="Table"/>
              <w:tabs>
                <w:tab w:val="left" w:pos="170"/>
              </w:tabs>
              <w:spacing w:before="0" w:after="0"/>
              <w:rPr>
                <w:rFonts w:ascii="Times New Roman" w:hAnsi="Times New Roman"/>
                <w:b/>
                <w:szCs w:val="20"/>
              </w:rPr>
            </w:pPr>
            <w:r w:rsidRPr="009F6496">
              <w:rPr>
                <w:rFonts w:ascii="Times New Roman" w:hAnsi="Times New Roman"/>
                <w:b/>
                <w:szCs w:val="20"/>
              </w:rPr>
              <w:t>Wichtige Information</w:t>
            </w:r>
            <w:r w:rsidR="007062B6" w:rsidRPr="009F6496">
              <w:rPr>
                <w:rFonts w:ascii="Times New Roman" w:hAnsi="Times New Roman"/>
                <w:b/>
                <w:szCs w:val="20"/>
              </w:rPr>
              <w:t>en</w:t>
            </w:r>
          </w:p>
          <w:p w14:paraId="4E2711DD" w14:textId="77777777" w:rsidR="00451AE3" w:rsidRPr="009F6496" w:rsidRDefault="00451AE3" w:rsidP="00926635">
            <w:pPr>
              <w:pStyle w:val="Table"/>
              <w:numPr>
                <w:ilvl w:val="0"/>
                <w:numId w:val="66"/>
              </w:numPr>
              <w:tabs>
                <w:tab w:val="left" w:pos="170"/>
              </w:tabs>
              <w:spacing w:before="0" w:after="0"/>
              <w:ind w:left="170" w:hanging="170"/>
              <w:rPr>
                <w:rFonts w:ascii="Times New Roman" w:eastAsia="MS Gothic" w:hAnsi="Times New Roman"/>
                <w:szCs w:val="20"/>
                <w:lang w:val="de-DE"/>
              </w:rPr>
            </w:pPr>
            <w:r w:rsidRPr="00B50C00">
              <w:rPr>
                <w:rFonts w:ascii="Times New Roman" w:hAnsi="Times New Roman"/>
                <w:szCs w:val="20"/>
                <w:lang w:val="de-DE"/>
              </w:rPr>
              <w:t>Ultibro Breezhaler</w:t>
            </w:r>
            <w:r w:rsidR="009B5F00" w:rsidRPr="009F6496">
              <w:rPr>
                <w:rFonts w:ascii="Times New Roman" w:hAnsi="Times New Roman"/>
                <w:szCs w:val="20"/>
                <w:lang w:val="de-DE"/>
              </w:rPr>
              <w:t>-</w:t>
            </w:r>
            <w:r w:rsidR="00BB7BDD" w:rsidRPr="009F6496">
              <w:rPr>
                <w:rFonts w:ascii="Times New Roman" w:hAnsi="Times New Roman"/>
                <w:szCs w:val="20"/>
                <w:lang w:val="de-DE"/>
              </w:rPr>
              <w:t>Kapseln müssen stets in der Blisterverpackung aufbewahrt und dürfen erst unmittelbar vor der Anwendung entnommen werden.</w:t>
            </w:r>
          </w:p>
          <w:p w14:paraId="4BE51C95" w14:textId="77777777" w:rsidR="00451AE3" w:rsidRPr="009F6496" w:rsidRDefault="00BB7BDD"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Drücken Sie die Kapsel nicht durch die Folie, um sie aus der Blisterzelle zu entnehmen.</w:t>
            </w:r>
          </w:p>
          <w:p w14:paraId="2F865D0B" w14:textId="77777777" w:rsidR="00451AE3" w:rsidRPr="009F6496" w:rsidRDefault="00BB7BDD" w:rsidP="00926635">
            <w:pPr>
              <w:pStyle w:val="Table"/>
              <w:numPr>
                <w:ilvl w:val="0"/>
                <w:numId w:val="66"/>
              </w:numPr>
              <w:tabs>
                <w:tab w:val="left" w:pos="170"/>
              </w:tabs>
              <w:spacing w:before="0" w:after="0"/>
              <w:rPr>
                <w:rFonts w:ascii="Times New Roman" w:hAnsi="Times New Roman"/>
                <w:szCs w:val="20"/>
                <w:lang w:val="de-DE"/>
              </w:rPr>
            </w:pPr>
            <w:r w:rsidRPr="009F6496">
              <w:rPr>
                <w:rFonts w:ascii="Times New Roman" w:hAnsi="Times New Roman"/>
                <w:szCs w:val="20"/>
                <w:lang w:val="de-DE"/>
              </w:rPr>
              <w:t>Sie dürfen die Kapsel nicht schlucken.</w:t>
            </w:r>
          </w:p>
          <w:p w14:paraId="50AC2B76" w14:textId="77777777" w:rsidR="00451AE3" w:rsidRPr="009F6496" w:rsidRDefault="00BB7BDD"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 xml:space="preserve">Verwenden Sie die </w:t>
            </w:r>
            <w:r w:rsidRPr="00B50C00">
              <w:rPr>
                <w:rFonts w:ascii="Times New Roman" w:hAnsi="Times New Roman"/>
                <w:szCs w:val="20"/>
                <w:lang w:val="de-DE"/>
              </w:rPr>
              <w:t>Ultibro Breezhaler</w:t>
            </w:r>
            <w:r w:rsidRPr="009F6496">
              <w:rPr>
                <w:rFonts w:ascii="Times New Roman" w:hAnsi="Times New Roman"/>
                <w:szCs w:val="20"/>
                <w:lang w:val="de-DE"/>
              </w:rPr>
              <w:t>-Kapseln nicht mit einem anderen Inhalator.</w:t>
            </w:r>
          </w:p>
          <w:p w14:paraId="780C3E1B" w14:textId="77777777" w:rsidR="00451AE3" w:rsidRPr="009F6496" w:rsidRDefault="00CC1620"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 xml:space="preserve">Verwenden Sie den </w:t>
            </w:r>
            <w:r w:rsidRPr="00B50C00">
              <w:rPr>
                <w:rFonts w:ascii="Times New Roman" w:hAnsi="Times New Roman"/>
                <w:szCs w:val="20"/>
                <w:lang w:val="de-DE"/>
              </w:rPr>
              <w:t>Ultibro Breezhaler</w:t>
            </w:r>
            <w:r w:rsidRPr="009F6496">
              <w:rPr>
                <w:rFonts w:ascii="Times New Roman" w:hAnsi="Times New Roman"/>
                <w:szCs w:val="20"/>
                <w:lang w:val="de-DE"/>
              </w:rPr>
              <w:t>-Inhalator nicht zusammen mit anderen Arzneimittel-Kapseln.</w:t>
            </w:r>
          </w:p>
          <w:p w14:paraId="08B795C3" w14:textId="77777777" w:rsidR="00451AE3" w:rsidRPr="009F6496" w:rsidRDefault="00CC1620"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Stecken Sie die Kapsel niemals in Ihren Mund oder in das Mundstück des Inhalators.</w:t>
            </w:r>
          </w:p>
          <w:p w14:paraId="05F90860" w14:textId="77777777" w:rsidR="00451AE3" w:rsidRPr="009F6496" w:rsidRDefault="00CC1620"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 xml:space="preserve">Drücken Sie die Seitentasten nicht </w:t>
            </w:r>
            <w:r w:rsidR="000E4706" w:rsidRPr="009F6496">
              <w:rPr>
                <w:rFonts w:ascii="Times New Roman" w:hAnsi="Times New Roman"/>
                <w:szCs w:val="20"/>
                <w:lang w:val="de-DE"/>
              </w:rPr>
              <w:t>öfter</w:t>
            </w:r>
            <w:r w:rsidRPr="009F6496">
              <w:rPr>
                <w:rFonts w:ascii="Times New Roman" w:hAnsi="Times New Roman"/>
                <w:szCs w:val="20"/>
                <w:lang w:val="de-DE"/>
              </w:rPr>
              <w:t xml:space="preserve"> als einmal.</w:t>
            </w:r>
          </w:p>
          <w:p w14:paraId="3DC2F6A2" w14:textId="77777777" w:rsidR="00451AE3" w:rsidRPr="009F6496" w:rsidRDefault="00852B24"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 xml:space="preserve">Blasen Sie nicht in </w:t>
            </w:r>
            <w:r w:rsidR="00CC1620" w:rsidRPr="009F6496">
              <w:rPr>
                <w:rFonts w:ascii="Times New Roman" w:hAnsi="Times New Roman"/>
                <w:szCs w:val="20"/>
                <w:lang w:val="de-DE"/>
              </w:rPr>
              <w:t>das Mundstück.</w:t>
            </w:r>
          </w:p>
          <w:p w14:paraId="7B7C81AF" w14:textId="77777777" w:rsidR="00451AE3" w:rsidRPr="009F6496" w:rsidRDefault="00CC1620" w:rsidP="00926635">
            <w:pPr>
              <w:pStyle w:val="Table"/>
              <w:numPr>
                <w:ilvl w:val="0"/>
                <w:numId w:val="66"/>
              </w:numPr>
              <w:tabs>
                <w:tab w:val="left" w:pos="170"/>
              </w:tabs>
              <w:spacing w:before="0" w:after="0"/>
              <w:ind w:left="170" w:hanging="170"/>
              <w:rPr>
                <w:rFonts w:ascii="Times New Roman" w:hAnsi="Times New Roman"/>
                <w:b/>
                <w:szCs w:val="20"/>
                <w:lang w:val="de-DE"/>
              </w:rPr>
            </w:pPr>
            <w:r w:rsidRPr="009F6496">
              <w:rPr>
                <w:rFonts w:ascii="Times New Roman" w:hAnsi="Times New Roman"/>
                <w:szCs w:val="20"/>
                <w:lang w:val="de-DE"/>
              </w:rPr>
              <w:t>Drücken Sie nicht auf die Seitentasten</w:t>
            </w:r>
            <w:r w:rsidR="006E33E8" w:rsidRPr="009F6496">
              <w:rPr>
                <w:rFonts w:ascii="Times New Roman" w:hAnsi="Times New Roman"/>
                <w:szCs w:val="20"/>
                <w:lang w:val="de-DE"/>
              </w:rPr>
              <w:t>,</w:t>
            </w:r>
            <w:r w:rsidRPr="009F6496">
              <w:rPr>
                <w:rFonts w:ascii="Times New Roman" w:hAnsi="Times New Roman"/>
                <w:szCs w:val="20"/>
                <w:lang w:val="de-DE"/>
              </w:rPr>
              <w:t xml:space="preserve"> während Sie durch das Mundstück inhalieren.</w:t>
            </w:r>
          </w:p>
          <w:p w14:paraId="728818CC" w14:textId="77777777" w:rsidR="00451AE3" w:rsidRPr="009F6496" w:rsidRDefault="00CC1620" w:rsidP="00926635">
            <w:pPr>
              <w:pStyle w:val="Table"/>
              <w:numPr>
                <w:ilvl w:val="0"/>
                <w:numId w:val="66"/>
              </w:numPr>
              <w:tabs>
                <w:tab w:val="left" w:pos="170"/>
              </w:tabs>
              <w:spacing w:before="0" w:after="0"/>
              <w:ind w:left="170" w:hanging="170"/>
              <w:rPr>
                <w:rFonts w:ascii="Times New Roman" w:hAnsi="Times New Roman"/>
                <w:b/>
                <w:szCs w:val="20"/>
                <w:lang w:val="de-DE"/>
              </w:rPr>
            </w:pPr>
            <w:r w:rsidRPr="009F6496">
              <w:rPr>
                <w:rFonts w:ascii="Times New Roman" w:hAnsi="Times New Roman"/>
                <w:szCs w:val="20"/>
                <w:lang w:val="de-DE"/>
              </w:rPr>
              <w:t>Fassen Sie die Kapseln nicht mit nassen Händen an.</w:t>
            </w:r>
          </w:p>
          <w:p w14:paraId="6A2C3E9F" w14:textId="77777777" w:rsidR="00451AE3" w:rsidRPr="009F6496" w:rsidRDefault="002B332F"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Spülen</w:t>
            </w:r>
            <w:r w:rsidR="00CC1620" w:rsidRPr="009F6496">
              <w:rPr>
                <w:rFonts w:ascii="Times New Roman" w:hAnsi="Times New Roman"/>
                <w:szCs w:val="20"/>
                <w:lang w:val="de-DE"/>
              </w:rPr>
              <w:t xml:space="preserve"> Sie Ihren Inhalator niemals mit Wasser.</w:t>
            </w:r>
          </w:p>
        </w:tc>
      </w:tr>
      <w:tr w:rsidR="00451AE3" w:rsidRPr="009F6496" w14:paraId="0ADCA534" w14:textId="77777777" w:rsidTr="00DF15D1">
        <w:trPr>
          <w:cantSplit/>
          <w:trHeight w:val="2271"/>
        </w:trPr>
        <w:tc>
          <w:tcPr>
            <w:tcW w:w="2376" w:type="dxa"/>
            <w:tcBorders>
              <w:top w:val="nil"/>
              <w:left w:val="single" w:sz="24" w:space="0" w:color="808080" w:themeColor="background1" w:themeShade="80"/>
              <w:bottom w:val="single" w:sz="36" w:space="0" w:color="808080" w:themeColor="background1" w:themeShade="80"/>
              <w:right w:val="single" w:sz="24" w:space="0" w:color="808080" w:themeColor="background1" w:themeShade="80"/>
            </w:tcBorders>
            <w:hideMark/>
          </w:tcPr>
          <w:p w14:paraId="34424E9D" w14:textId="77777777" w:rsidR="00451AE3" w:rsidRPr="009F6496" w:rsidRDefault="00AA4C9A" w:rsidP="00926635">
            <w:pPr>
              <w:pStyle w:val="Table"/>
              <w:spacing w:before="0" w:after="0"/>
              <w:rPr>
                <w:rFonts w:ascii="Times New Roman" w:hAnsi="Times New Roman"/>
                <w:noProof/>
                <w:szCs w:val="20"/>
              </w:rPr>
            </w:pPr>
            <w:r w:rsidRPr="009F6496">
              <w:rPr>
                <w:noProof/>
              </w:rPr>
              <w:drawing>
                <wp:inline distT="0" distB="0" distL="0" distR="0" wp14:anchorId="4A7E714F" wp14:editId="6FCDBA2A">
                  <wp:extent cx="1047750" cy="96202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a:ln>
                            <a:noFill/>
                          </a:ln>
                        </pic:spPr>
                      </pic:pic>
                    </a:graphicData>
                  </a:graphic>
                </wp:inline>
              </w:drawing>
            </w:r>
          </w:p>
          <w:p w14:paraId="6ECEB96B" w14:textId="77777777" w:rsidR="00451AE3" w:rsidRPr="009F6496" w:rsidRDefault="00FF2258" w:rsidP="00926635">
            <w:pPr>
              <w:pStyle w:val="Table"/>
              <w:spacing w:before="0" w:after="0"/>
              <w:rPr>
                <w:rFonts w:ascii="Times New Roman" w:hAnsi="Times New Roman"/>
                <w:szCs w:val="20"/>
              </w:rPr>
            </w:pPr>
            <w:r w:rsidRPr="009F6496">
              <w:rPr>
                <w:rFonts w:ascii="Times New Roman" w:hAnsi="Times New Roman"/>
                <w:szCs w:val="20"/>
              </w:rPr>
              <w:t>Schritt</w:t>
            </w:r>
            <w:r w:rsidR="00451AE3" w:rsidRPr="009F6496">
              <w:rPr>
                <w:rFonts w:ascii="Times New Roman" w:hAnsi="Times New Roman"/>
                <w:szCs w:val="20"/>
              </w:rPr>
              <w:t> 1e:</w:t>
            </w:r>
          </w:p>
          <w:p w14:paraId="0BAC3CA7" w14:textId="77777777" w:rsidR="00451AE3" w:rsidRPr="009F6496" w:rsidRDefault="00FF2258" w:rsidP="00926635">
            <w:pPr>
              <w:pStyle w:val="Table"/>
              <w:spacing w:before="0" w:after="0"/>
              <w:rPr>
                <w:b/>
                <w:szCs w:val="20"/>
              </w:rPr>
            </w:pPr>
            <w:r w:rsidRPr="009F6496">
              <w:rPr>
                <w:rFonts w:ascii="Times New Roman" w:hAnsi="Times New Roman"/>
                <w:b/>
                <w:szCs w:val="20"/>
              </w:rPr>
              <w:t>Inhalator schließen</w:t>
            </w:r>
          </w:p>
        </w:tc>
        <w:tc>
          <w:tcPr>
            <w:tcW w:w="2268" w:type="dxa"/>
            <w:vMerge/>
            <w:vAlign w:val="center"/>
            <w:hideMark/>
          </w:tcPr>
          <w:p w14:paraId="699F9307" w14:textId="77777777" w:rsidR="00451AE3" w:rsidRPr="009F6496" w:rsidRDefault="00451AE3" w:rsidP="00926635">
            <w:pPr>
              <w:tabs>
                <w:tab w:val="clear" w:pos="567"/>
              </w:tabs>
              <w:spacing w:line="240" w:lineRule="auto"/>
              <w:rPr>
                <w:rFonts w:eastAsia="MS Mincho"/>
                <w:b/>
                <w:sz w:val="20"/>
                <w:lang w:eastAsia="ja-JP"/>
              </w:rPr>
            </w:pPr>
          </w:p>
        </w:tc>
        <w:tc>
          <w:tcPr>
            <w:tcW w:w="2268" w:type="dxa"/>
            <w:vMerge/>
            <w:tcBorders>
              <w:right w:val="single" w:sz="36" w:space="0" w:color="FFFF00"/>
            </w:tcBorders>
            <w:vAlign w:val="center"/>
            <w:hideMark/>
          </w:tcPr>
          <w:p w14:paraId="29D874DF" w14:textId="77777777" w:rsidR="00451AE3" w:rsidRPr="009F6496" w:rsidRDefault="00451AE3" w:rsidP="00926635">
            <w:pPr>
              <w:tabs>
                <w:tab w:val="clear" w:pos="567"/>
              </w:tabs>
              <w:spacing w:line="240" w:lineRule="auto"/>
              <w:rPr>
                <w:rFonts w:eastAsia="MS Mincho"/>
                <w:b/>
                <w:sz w:val="20"/>
                <w:lang w:eastAsia="ja-JP"/>
              </w:rPr>
            </w:pPr>
          </w:p>
        </w:tc>
        <w:tc>
          <w:tcPr>
            <w:tcW w:w="2410" w:type="dxa"/>
            <w:vMerge/>
            <w:tcBorders>
              <w:top w:val="single" w:sz="36" w:space="0" w:color="000000" w:themeColor="text1"/>
              <w:left w:val="single" w:sz="36" w:space="0" w:color="FFFF00"/>
              <w:bottom w:val="single" w:sz="36" w:space="0" w:color="FFFF00"/>
              <w:right w:val="single" w:sz="36" w:space="0" w:color="FFFF00"/>
            </w:tcBorders>
            <w:vAlign w:val="center"/>
            <w:hideMark/>
          </w:tcPr>
          <w:p w14:paraId="7008561E" w14:textId="77777777" w:rsidR="00451AE3" w:rsidRPr="009F6496" w:rsidRDefault="00451AE3" w:rsidP="00926635">
            <w:pPr>
              <w:tabs>
                <w:tab w:val="clear" w:pos="567"/>
              </w:tabs>
              <w:spacing w:line="240" w:lineRule="auto"/>
              <w:rPr>
                <w:rFonts w:eastAsia="MS Mincho"/>
                <w:sz w:val="20"/>
                <w:lang w:val="en-US"/>
              </w:rPr>
            </w:pPr>
          </w:p>
        </w:tc>
      </w:tr>
    </w:tbl>
    <w:p w14:paraId="4DBA695F" w14:textId="77777777" w:rsidR="00451AE3" w:rsidRPr="009F6496" w:rsidRDefault="00451AE3" w:rsidP="00926635">
      <w:pPr>
        <w:pageBreakBefore/>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451AE3" w:rsidRPr="00B7695C" w14:paraId="1C4646AA" w14:textId="77777777" w:rsidTr="00BB3198">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0369452C" w14:textId="77777777" w:rsidR="00451AE3" w:rsidRPr="009F6496" w:rsidRDefault="00C408D6" w:rsidP="00926635">
            <w:pPr>
              <w:pStyle w:val="SynopsisList"/>
              <w:tabs>
                <w:tab w:val="left" w:pos="357"/>
              </w:tabs>
              <w:spacing w:before="0"/>
              <w:ind w:left="0" w:firstLine="0"/>
              <w:rPr>
                <w:rFonts w:ascii="Times New Roman" w:eastAsia="MS Mincho" w:hAnsi="Times New Roman"/>
                <w:lang w:val="de-DE" w:eastAsia="en-US"/>
              </w:rPr>
            </w:pPr>
            <w:r w:rsidRPr="009F6496">
              <w:rPr>
                <w:rFonts w:ascii="Times New Roman" w:eastAsia="MS Mincho" w:hAnsi="Times New Roman"/>
                <w:lang w:val="de-DE" w:eastAsia="en-US"/>
              </w:rPr>
              <w:t xml:space="preserve">Ihre </w:t>
            </w:r>
            <w:r w:rsidR="007062B6" w:rsidRPr="009F6496">
              <w:rPr>
                <w:rFonts w:ascii="Times New Roman" w:eastAsia="MS Mincho" w:hAnsi="Times New Roman"/>
                <w:lang w:val="de-DE" w:eastAsia="en-US"/>
              </w:rPr>
              <w:t>Ultibro Breezhaler-</w:t>
            </w:r>
            <w:r w:rsidR="00451AE3" w:rsidRPr="009F6496">
              <w:rPr>
                <w:rFonts w:ascii="Times New Roman" w:eastAsia="MS Mincho" w:hAnsi="Times New Roman"/>
                <w:lang w:val="de-CH" w:eastAsia="en-US"/>
              </w:rPr>
              <w:t>Inhal</w:t>
            </w:r>
            <w:r w:rsidR="007062B6" w:rsidRPr="009F6496">
              <w:rPr>
                <w:rFonts w:ascii="Times New Roman" w:eastAsia="MS Mincho" w:hAnsi="Times New Roman"/>
                <w:lang w:val="de-DE" w:eastAsia="en-US"/>
              </w:rPr>
              <w:t>ator-</w:t>
            </w:r>
            <w:r w:rsidRPr="009F6496">
              <w:rPr>
                <w:rFonts w:ascii="Times New Roman" w:eastAsia="MS Mincho" w:hAnsi="Times New Roman"/>
                <w:lang w:val="de-DE" w:eastAsia="en-US"/>
              </w:rPr>
              <w:t>Packung</w:t>
            </w:r>
            <w:r w:rsidR="00451AE3" w:rsidRPr="009F6496">
              <w:rPr>
                <w:rFonts w:ascii="Times New Roman" w:eastAsia="MS Mincho" w:hAnsi="Times New Roman"/>
                <w:lang w:val="de-DE" w:eastAsia="en-US"/>
              </w:rPr>
              <w:t xml:space="preserve"> </w:t>
            </w:r>
            <w:r w:rsidRPr="009F6496">
              <w:rPr>
                <w:rFonts w:ascii="Times New Roman" w:eastAsia="MS Mincho" w:hAnsi="Times New Roman"/>
                <w:lang w:val="de-DE" w:eastAsia="en-US"/>
              </w:rPr>
              <w:t>enthält</w:t>
            </w:r>
            <w:r w:rsidR="00451AE3" w:rsidRPr="009F6496">
              <w:rPr>
                <w:rFonts w:ascii="Times New Roman" w:eastAsia="MS Mincho" w:hAnsi="Times New Roman"/>
                <w:lang w:val="de-DE" w:eastAsia="en-US"/>
              </w:rPr>
              <w:t>:</w:t>
            </w:r>
          </w:p>
          <w:p w14:paraId="788F4C6C" w14:textId="77777777" w:rsidR="00451AE3" w:rsidRPr="009F6496" w:rsidRDefault="00C408D6" w:rsidP="00926635">
            <w:pPr>
              <w:pStyle w:val="SynopsisList"/>
              <w:numPr>
                <w:ilvl w:val="0"/>
                <w:numId w:val="67"/>
              </w:numPr>
              <w:tabs>
                <w:tab w:val="clear" w:pos="357"/>
              </w:tabs>
              <w:spacing w:before="0"/>
              <w:ind w:left="284" w:hanging="284"/>
              <w:rPr>
                <w:rFonts w:ascii="Times New Roman" w:eastAsia="MS Mincho" w:hAnsi="Times New Roman"/>
                <w:lang w:eastAsia="en-US"/>
              </w:rPr>
            </w:pPr>
            <w:r w:rsidRPr="009F6496">
              <w:rPr>
                <w:rFonts w:ascii="Times New Roman" w:eastAsia="MS Mincho" w:hAnsi="Times New Roman"/>
                <w:lang w:eastAsia="en-US"/>
              </w:rPr>
              <w:t>Ein</w:t>
            </w:r>
            <w:r w:rsidR="006E33E8" w:rsidRPr="009F6496">
              <w:rPr>
                <w:rFonts w:ascii="Times New Roman" w:eastAsia="MS Mincho" w:hAnsi="Times New Roman"/>
                <w:lang w:eastAsia="en-US"/>
              </w:rPr>
              <w:t>en</w:t>
            </w:r>
            <w:r w:rsidR="007062B6" w:rsidRPr="009F6496">
              <w:rPr>
                <w:rFonts w:ascii="Times New Roman" w:eastAsia="MS Mincho" w:hAnsi="Times New Roman"/>
                <w:lang w:eastAsia="en-US"/>
              </w:rPr>
              <w:t xml:space="preserve"> Ultibro-Breezhaler-</w:t>
            </w:r>
            <w:r w:rsidRPr="009F6496">
              <w:rPr>
                <w:rFonts w:ascii="Times New Roman" w:eastAsia="MS Mincho" w:hAnsi="Times New Roman"/>
                <w:lang w:eastAsia="en-US"/>
              </w:rPr>
              <w:t>Inhalator</w:t>
            </w:r>
          </w:p>
          <w:p w14:paraId="2C73C837" w14:textId="77777777" w:rsidR="00451AE3" w:rsidRPr="009F6496" w:rsidRDefault="00C408D6" w:rsidP="00926635">
            <w:pPr>
              <w:pStyle w:val="SynopsisList"/>
              <w:numPr>
                <w:ilvl w:val="0"/>
                <w:numId w:val="67"/>
              </w:numPr>
              <w:tabs>
                <w:tab w:val="clear" w:pos="357"/>
              </w:tabs>
              <w:spacing w:before="0"/>
              <w:ind w:left="284" w:hanging="284"/>
              <w:rPr>
                <w:rFonts w:ascii="Times New Roman" w:hAnsi="Times New Roman"/>
                <w:lang w:val="de-DE" w:eastAsia="en-US"/>
              </w:rPr>
            </w:pPr>
            <w:r w:rsidRPr="009F6496">
              <w:rPr>
                <w:rFonts w:ascii="Times New Roman" w:hAnsi="Times New Roman"/>
                <w:lang w:val="de-DE" w:eastAsia="en-US"/>
              </w:rPr>
              <w:t>Eine oder mehrere Blisterpackungen mit jeweils 6 oder</w:t>
            </w:r>
            <w:r w:rsidR="00451AE3" w:rsidRPr="009F6496">
              <w:rPr>
                <w:rFonts w:ascii="Times New Roman" w:hAnsi="Times New Roman"/>
                <w:lang w:val="de-DE" w:eastAsia="en-US"/>
              </w:rPr>
              <w:t xml:space="preserve"> 10 Ultibro Breezh</w:t>
            </w:r>
            <w:r w:rsidR="00441F9E" w:rsidRPr="009F6496">
              <w:rPr>
                <w:rFonts w:ascii="Times New Roman" w:hAnsi="Times New Roman"/>
                <w:lang w:val="de-DE" w:eastAsia="en-US"/>
              </w:rPr>
              <w:t>aler-</w:t>
            </w:r>
            <w:r w:rsidRPr="009F6496">
              <w:rPr>
                <w:rFonts w:ascii="Times New Roman" w:hAnsi="Times New Roman"/>
                <w:lang w:val="de-DE" w:eastAsia="en-US"/>
              </w:rPr>
              <w:t>Kapseln, die zusammen mit dem Inhalator angewendet werden</w:t>
            </w:r>
          </w:p>
          <w:p w14:paraId="70D4BEEB" w14:textId="77777777" w:rsidR="00451AE3" w:rsidRPr="009F6496" w:rsidRDefault="00BE08A1" w:rsidP="00926635">
            <w:pPr>
              <w:pStyle w:val="Table"/>
              <w:rPr>
                <w:rFonts w:ascii="Times New Roman" w:hAnsi="Times New Roman"/>
                <w:noProof/>
                <w:szCs w:val="20"/>
                <w:lang w:val="de-DE"/>
              </w:rPr>
            </w:pPr>
            <w:r w:rsidRPr="009F6496">
              <w:rPr>
                <w:noProof/>
              </w:rPr>
              <mc:AlternateContent>
                <mc:Choice Requires="wps">
                  <w:drawing>
                    <wp:anchor distT="45720" distB="45720" distL="114300" distR="114300" simplePos="0" relativeHeight="251658243" behindDoc="0" locked="0" layoutInCell="1" allowOverlap="1" wp14:anchorId="426BCEA0" wp14:editId="3CE2A339">
                      <wp:simplePos x="0" y="0"/>
                      <wp:positionH relativeFrom="column">
                        <wp:posOffset>1310916</wp:posOffset>
                      </wp:positionH>
                      <wp:positionV relativeFrom="paragraph">
                        <wp:posOffset>169076</wp:posOffset>
                      </wp:positionV>
                      <wp:extent cx="614045" cy="243205"/>
                      <wp:effectExtent l="0" t="0" r="0" b="0"/>
                      <wp:wrapNone/>
                      <wp:docPr id="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767B" w14:textId="77777777" w:rsidR="005E3EC4" w:rsidRDefault="005E3EC4" w:rsidP="00451AE3">
                                  <w:pPr>
                                    <w:rPr>
                                      <w:sz w:val="12"/>
                                      <w:szCs w:val="12"/>
                                      <w:lang w:val="de-CH"/>
                                    </w:rPr>
                                  </w:pPr>
                                  <w:r>
                                    <w:rPr>
                                      <w:sz w:val="12"/>
                                      <w:szCs w:val="12"/>
                                      <w:lang w:val="de-CH"/>
                                    </w:rPr>
                                    <w:t>Mundstück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6BCEA0" id="_x0000_t202" coordsize="21600,21600" o:spt="202" path="m,l,21600r21600,l21600,xe">
                      <v:stroke joinstyle="miter"/>
                      <v:path gradientshapeok="t" o:connecttype="rect"/>
                    </v:shapetype>
                    <v:shape id="Text Box 37" o:spid="_x0000_s1030" type="#_x0000_t202" style="position:absolute;margin-left:103.2pt;margin-top:13.3pt;width:48.35pt;height:19.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" filled="f" stroked="f">
                      <v:textbox>
                        <w:txbxContent>
                          <w:p w14:paraId="7461767B" w14:textId="77777777" w:rsidR="005E3EC4" w:rsidRDefault="005E3EC4" w:rsidP="00451AE3">
                            <w:pPr>
                              <w:rPr>
                                <w:sz w:val="12"/>
                                <w:szCs w:val="12"/>
                                <w:lang w:val="de-CH"/>
                              </w:rPr>
                            </w:pPr>
                            <w:r>
                              <w:rPr>
                                <w:sz w:val="12"/>
                                <w:szCs w:val="12"/>
                                <w:lang w:val="de-CH"/>
                              </w:rPr>
                              <w:t>Mundstück</w:t>
                            </w:r>
                          </w:p>
                        </w:txbxContent>
                      </v:textbox>
                    </v:shape>
                  </w:pict>
                </mc:Fallback>
              </mc:AlternateContent>
            </w:r>
          </w:p>
          <w:p w14:paraId="2CAD2E84" w14:textId="77777777" w:rsidR="00451AE3" w:rsidRPr="009F6496" w:rsidRDefault="00BE08A1" w:rsidP="00926635">
            <w:pPr>
              <w:pStyle w:val="Table"/>
              <w:spacing w:before="0"/>
              <w:rPr>
                <w:noProof/>
                <w:lang w:val="de-DE"/>
              </w:rPr>
            </w:pPr>
            <w:r w:rsidRPr="009F6496">
              <w:rPr>
                <w:noProof/>
              </w:rPr>
              <mc:AlternateContent>
                <mc:Choice Requires="wps">
                  <w:drawing>
                    <wp:anchor distT="45720" distB="45720" distL="114300" distR="114300" simplePos="0" relativeHeight="251658245" behindDoc="0" locked="0" layoutInCell="1" allowOverlap="1" wp14:anchorId="5D9C860A" wp14:editId="58CF20A6">
                      <wp:simplePos x="0" y="0"/>
                      <wp:positionH relativeFrom="column">
                        <wp:posOffset>897614</wp:posOffset>
                      </wp:positionH>
                      <wp:positionV relativeFrom="paragraph">
                        <wp:posOffset>106514</wp:posOffset>
                      </wp:positionV>
                      <wp:extent cx="528320" cy="381635"/>
                      <wp:effectExtent l="0" t="0" r="0" b="0"/>
                      <wp:wrapNone/>
                      <wp:docPr id="6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48811" w14:textId="77777777" w:rsidR="005E3EC4" w:rsidRDefault="005E3EC4" w:rsidP="00451AE3">
                                  <w:pPr>
                                    <w:spacing w:line="140" w:lineRule="exact"/>
                                    <w:rPr>
                                      <w:sz w:val="12"/>
                                      <w:szCs w:val="12"/>
                                      <w:lang w:val="de-CH"/>
                                    </w:rPr>
                                  </w:pPr>
                                  <w:r>
                                    <w:rPr>
                                      <w:sz w:val="12"/>
                                      <w:szCs w:val="12"/>
                                      <w:lang w:val="de-CH"/>
                                    </w:rPr>
                                    <w:t>Kapselfach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C860A" id="Text Box 40" o:spid="_x0000_s1031" type="#_x0000_t202" style="position:absolute;margin-left:70.7pt;margin-top:8.4pt;width:41.6pt;height:30.0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" filled="f" stroked="f">
                      <v:textbox>
                        <w:txbxContent>
                          <w:p w14:paraId="7F748811" w14:textId="77777777" w:rsidR="005E3EC4" w:rsidRDefault="005E3EC4" w:rsidP="00451AE3">
                            <w:pPr>
                              <w:spacing w:line="140" w:lineRule="exact"/>
                              <w:rPr>
                                <w:sz w:val="12"/>
                                <w:szCs w:val="12"/>
                                <w:lang w:val="de-CH"/>
                              </w:rPr>
                            </w:pPr>
                            <w:r>
                              <w:rPr>
                                <w:sz w:val="12"/>
                                <w:szCs w:val="12"/>
                                <w:lang w:val="de-CH"/>
                              </w:rPr>
                              <w:t>Kapselfach</w:t>
                            </w:r>
                          </w:p>
                        </w:txbxContent>
                      </v:textbox>
                    </v:shape>
                  </w:pict>
                </mc:Fallback>
              </mc:AlternateContent>
            </w:r>
            <w:r w:rsidRPr="009F6496">
              <w:rPr>
                <w:rFonts w:ascii="Times New Roman" w:hAnsi="Times New Roman"/>
                <w:noProof/>
                <w:sz w:val="22"/>
                <w:szCs w:val="22"/>
              </w:rPr>
              <w:drawing>
                <wp:anchor distT="0" distB="0" distL="114300" distR="114300" simplePos="0" relativeHeight="251658269" behindDoc="1" locked="0" layoutInCell="1" allowOverlap="1" wp14:anchorId="1D24532E" wp14:editId="1597BB25">
                  <wp:simplePos x="0" y="0"/>
                  <wp:positionH relativeFrom="column">
                    <wp:posOffset>1980179</wp:posOffset>
                  </wp:positionH>
                  <wp:positionV relativeFrom="paragraph">
                    <wp:posOffset>78602</wp:posOffset>
                  </wp:positionV>
                  <wp:extent cx="775335" cy="620395"/>
                  <wp:effectExtent l="0" t="0" r="5715" b="8255"/>
                  <wp:wrapNone/>
                  <wp:docPr id="109" name="Picture 109"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urohti1\AppData\Local\Temp\1\Temp1_Ultibro.zip\Ultibro\Pictogram Ultibro-20.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75335" cy="620395"/>
                          </a:xfrm>
                          <a:prstGeom prst="rect">
                            <a:avLst/>
                          </a:prstGeom>
                          <a:noFill/>
                          <a:ln>
                            <a:noFill/>
                          </a:ln>
                        </pic:spPr>
                      </pic:pic>
                    </a:graphicData>
                  </a:graphic>
                </wp:anchor>
              </w:drawing>
            </w:r>
            <w:r w:rsidR="00AA4C9A" w:rsidRPr="009F6496">
              <w:rPr>
                <w:noProof/>
              </w:rPr>
              <mc:AlternateContent>
                <mc:Choice Requires="wps">
                  <w:drawing>
                    <wp:anchor distT="45720" distB="45720" distL="114300" distR="114300" simplePos="0" relativeHeight="251658246" behindDoc="0" locked="0" layoutInCell="1" allowOverlap="1" wp14:anchorId="78F32D17" wp14:editId="2415C378">
                      <wp:simplePos x="0" y="0"/>
                      <wp:positionH relativeFrom="column">
                        <wp:posOffset>17780</wp:posOffset>
                      </wp:positionH>
                      <wp:positionV relativeFrom="paragraph">
                        <wp:posOffset>810260</wp:posOffset>
                      </wp:positionV>
                      <wp:extent cx="581025" cy="179070"/>
                      <wp:effectExtent l="0" t="0" r="0" b="0"/>
                      <wp:wrapNone/>
                      <wp:docPr id="7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A7FC" w14:textId="77777777" w:rsidR="005E3EC4" w:rsidRDefault="005E3EC4" w:rsidP="00C51C16">
                                  <w:pPr>
                                    <w:spacing w:line="240" w:lineRule="auto"/>
                                    <w:rPr>
                                      <w:b/>
                                      <w:sz w:val="12"/>
                                      <w:szCs w:val="12"/>
                                      <w:lang w:val="de-CH"/>
                                    </w:rPr>
                                  </w:pPr>
                                  <w:r>
                                    <w:rPr>
                                      <w:b/>
                                      <w:sz w:val="12"/>
                                      <w:szCs w:val="12"/>
                                      <w:lang w:val="de-CH"/>
                                    </w:rPr>
                                    <w:t>Inhalator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8F32D17" id="Text Box 41" o:spid="_x0000_s1032" type="#_x0000_t202" style="position:absolute;margin-left:1.4pt;margin-top:63.8pt;width:45.75pt;height:14.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" filled="f" stroked="f">
                      <v:textbox style="mso-fit-shape-to-text:t">
                        <w:txbxContent>
                          <w:p w14:paraId="50A9A7FC" w14:textId="77777777" w:rsidR="005E3EC4" w:rsidRDefault="005E3EC4" w:rsidP="00C51C16">
                            <w:pPr>
                              <w:spacing w:line="240" w:lineRule="auto"/>
                              <w:rPr>
                                <w:b/>
                                <w:sz w:val="12"/>
                                <w:szCs w:val="12"/>
                                <w:lang w:val="de-CH"/>
                              </w:rPr>
                            </w:pPr>
                            <w:r>
                              <w:rPr>
                                <w:b/>
                                <w:sz w:val="12"/>
                                <w:szCs w:val="12"/>
                                <w:lang w:val="de-CH"/>
                              </w:rPr>
                              <w:t>Inhalator</w:t>
                            </w:r>
                          </w:p>
                        </w:txbxContent>
                      </v:textbox>
                    </v:shape>
                  </w:pict>
                </mc:Fallback>
              </mc:AlternateContent>
            </w:r>
            <w:r w:rsidR="00AA4C9A" w:rsidRPr="009F6496">
              <w:rPr>
                <w:noProof/>
              </w:rPr>
              <mc:AlternateContent>
                <mc:Choice Requires="wps">
                  <w:drawing>
                    <wp:anchor distT="45720" distB="45720" distL="114300" distR="114300" simplePos="0" relativeHeight="251658248" behindDoc="0" locked="0" layoutInCell="1" allowOverlap="1" wp14:anchorId="71F88CA9" wp14:editId="673926D4">
                      <wp:simplePos x="0" y="0"/>
                      <wp:positionH relativeFrom="column">
                        <wp:posOffset>1979295</wp:posOffset>
                      </wp:positionH>
                      <wp:positionV relativeFrom="paragraph">
                        <wp:posOffset>833755</wp:posOffset>
                      </wp:positionV>
                      <wp:extent cx="686435" cy="256540"/>
                      <wp:effectExtent l="0" t="0" r="0" b="0"/>
                      <wp:wrapNone/>
                      <wp:docPr id="7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FFF49" w14:textId="77777777" w:rsidR="005E3EC4" w:rsidRDefault="005E3EC4" w:rsidP="00451AE3">
                                  <w:pPr>
                                    <w:rPr>
                                      <w:b/>
                                      <w:sz w:val="12"/>
                                      <w:szCs w:val="12"/>
                                      <w:lang w:val="de-CH"/>
                                    </w:rPr>
                                  </w:pPr>
                                  <w:r>
                                    <w:rPr>
                                      <w:b/>
                                      <w:sz w:val="12"/>
                                      <w:szCs w:val="12"/>
                                      <w:lang w:val="de-CH"/>
                                    </w:rPr>
                                    <w:t>Blisterpackung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1F88CA9" id="Text Box 43" o:spid="_x0000_s1033" type="#_x0000_t202" style="position:absolute;margin-left:155.85pt;margin-top:65.65pt;width:54.05pt;height:20.2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" filled="f" stroked="f">
                      <v:textbox style="mso-fit-shape-to-text:t">
                        <w:txbxContent>
                          <w:p w14:paraId="2CEFFF49" w14:textId="77777777" w:rsidR="005E3EC4" w:rsidRDefault="005E3EC4" w:rsidP="00451AE3">
                            <w:pPr>
                              <w:rPr>
                                <w:b/>
                                <w:sz w:val="12"/>
                                <w:szCs w:val="12"/>
                                <w:lang w:val="de-CH"/>
                              </w:rPr>
                            </w:pPr>
                            <w:r>
                              <w:rPr>
                                <w:b/>
                                <w:sz w:val="12"/>
                                <w:szCs w:val="12"/>
                                <w:lang w:val="de-CH"/>
                              </w:rPr>
                              <w:t>Blisterpackung</w:t>
                            </w:r>
                          </w:p>
                        </w:txbxContent>
                      </v:textbox>
                    </v:shape>
                  </w:pict>
                </mc:Fallback>
              </mc:AlternateContent>
            </w:r>
            <w:r w:rsidR="00AA4C9A" w:rsidRPr="009F6496">
              <w:rPr>
                <w:noProof/>
              </w:rPr>
              <mc:AlternateContent>
                <mc:Choice Requires="wps">
                  <w:drawing>
                    <wp:anchor distT="45720" distB="45720" distL="114300" distR="114300" simplePos="0" relativeHeight="251658247" behindDoc="0" locked="0" layoutInCell="1" allowOverlap="1" wp14:anchorId="1693818A" wp14:editId="33DD3B8A">
                      <wp:simplePos x="0" y="0"/>
                      <wp:positionH relativeFrom="column">
                        <wp:posOffset>897890</wp:posOffset>
                      </wp:positionH>
                      <wp:positionV relativeFrom="paragraph">
                        <wp:posOffset>829310</wp:posOffset>
                      </wp:positionV>
                      <wp:extent cx="652780" cy="266700"/>
                      <wp:effectExtent l="0" t="0" r="0" b="0"/>
                      <wp:wrapNone/>
                      <wp:docPr id="6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91500" w14:textId="77777777" w:rsidR="005E3EC4" w:rsidRDefault="005E3EC4" w:rsidP="00C51C16">
                                  <w:pPr>
                                    <w:spacing w:line="240" w:lineRule="auto"/>
                                    <w:rPr>
                                      <w:b/>
                                      <w:sz w:val="12"/>
                                      <w:szCs w:val="12"/>
                                      <w:lang w:val="de-CH"/>
                                    </w:rPr>
                                  </w:pPr>
                                  <w:r>
                                    <w:rPr>
                                      <w:b/>
                                      <w:sz w:val="12"/>
                                      <w:szCs w:val="12"/>
                                      <w:lang w:val="de-CH"/>
                                    </w:rPr>
                                    <w:t>Inhalator-Basisteil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693818A" id="Text Box 42" o:spid="_x0000_s1034" type="#_x0000_t202" style="position:absolute;margin-left:70.7pt;margin-top:65.3pt;width:51.4pt;height:2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" filled="f" stroked="f">
                      <v:textbox style="mso-fit-shape-to-text:t">
                        <w:txbxContent>
                          <w:p w14:paraId="33591500" w14:textId="77777777" w:rsidR="005E3EC4" w:rsidRDefault="005E3EC4" w:rsidP="00C51C16">
                            <w:pPr>
                              <w:spacing w:line="240" w:lineRule="auto"/>
                              <w:rPr>
                                <w:b/>
                                <w:sz w:val="12"/>
                                <w:szCs w:val="12"/>
                                <w:lang w:val="de-CH"/>
                              </w:rPr>
                            </w:pPr>
                            <w:r>
                              <w:rPr>
                                <w:b/>
                                <w:sz w:val="12"/>
                                <w:szCs w:val="12"/>
                                <w:lang w:val="de-CH"/>
                              </w:rPr>
                              <w:t>Inhalator-Basisteil</w:t>
                            </w:r>
                          </w:p>
                        </w:txbxContent>
                      </v:textbox>
                    </v:shape>
                  </w:pict>
                </mc:Fallback>
              </mc:AlternateContent>
            </w:r>
            <w:r w:rsidR="00AA4C9A" w:rsidRPr="009F6496">
              <w:rPr>
                <w:noProof/>
              </w:rPr>
              <mc:AlternateContent>
                <mc:Choice Requires="wps">
                  <w:drawing>
                    <wp:anchor distT="45720" distB="45720" distL="114300" distR="114300" simplePos="0" relativeHeight="251658244" behindDoc="0" locked="0" layoutInCell="1" allowOverlap="1" wp14:anchorId="4941DDA5" wp14:editId="7EE0EBD6">
                      <wp:simplePos x="0" y="0"/>
                      <wp:positionH relativeFrom="column">
                        <wp:posOffset>1487805</wp:posOffset>
                      </wp:positionH>
                      <wp:positionV relativeFrom="paragraph">
                        <wp:posOffset>311785</wp:posOffset>
                      </wp:positionV>
                      <wp:extent cx="466725" cy="243205"/>
                      <wp:effectExtent l="0" t="0" r="0" b="0"/>
                      <wp:wrapNone/>
                      <wp:docPr id="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20CFB" w14:textId="77777777" w:rsidR="005E3EC4" w:rsidRDefault="005E3EC4" w:rsidP="00451AE3">
                                  <w:pPr>
                                    <w:rPr>
                                      <w:sz w:val="12"/>
                                      <w:szCs w:val="12"/>
                                      <w:lang w:val="de-CH"/>
                                    </w:rPr>
                                  </w:pPr>
                                  <w:r>
                                    <w:rPr>
                                      <w:sz w:val="12"/>
                                      <w:szCs w:val="12"/>
                                      <w:lang w:val="de-CH"/>
                                    </w:rPr>
                                    <w:t>Filter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41DDA5" id="Text Box 39" o:spid="_x0000_s1035" type="#_x0000_t202" style="position:absolute;margin-left:117.15pt;margin-top:24.55pt;width:36.75pt;height:19.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" filled="f" stroked="f">
                      <v:textbox>
                        <w:txbxContent>
                          <w:p w14:paraId="16020CFB" w14:textId="77777777" w:rsidR="005E3EC4" w:rsidRDefault="005E3EC4" w:rsidP="00451AE3">
                            <w:pPr>
                              <w:rPr>
                                <w:sz w:val="12"/>
                                <w:szCs w:val="12"/>
                                <w:lang w:val="de-CH"/>
                              </w:rPr>
                            </w:pPr>
                            <w:r>
                              <w:rPr>
                                <w:sz w:val="12"/>
                                <w:szCs w:val="12"/>
                                <w:lang w:val="de-CH"/>
                              </w:rPr>
                              <w:t>Filter</w:t>
                            </w:r>
                          </w:p>
                        </w:txbxContent>
                      </v:textbox>
                    </v:shape>
                  </w:pict>
                </mc:Fallback>
              </mc:AlternateContent>
            </w:r>
            <w:r w:rsidR="00AA4C9A" w:rsidRPr="009F6496">
              <w:rPr>
                <w:noProof/>
              </w:rPr>
              <mc:AlternateContent>
                <mc:Choice Requires="wps">
                  <w:drawing>
                    <wp:anchor distT="45720" distB="45720" distL="114300" distR="114300" simplePos="0" relativeHeight="251658241" behindDoc="0" locked="0" layoutInCell="1" allowOverlap="1" wp14:anchorId="15C47C56" wp14:editId="2DE2B201">
                      <wp:simplePos x="0" y="0"/>
                      <wp:positionH relativeFrom="column">
                        <wp:posOffset>410845</wp:posOffset>
                      </wp:positionH>
                      <wp:positionV relativeFrom="paragraph">
                        <wp:posOffset>176530</wp:posOffset>
                      </wp:positionV>
                      <wp:extent cx="390525" cy="266700"/>
                      <wp:effectExtent l="0" t="0" r="0" b="0"/>
                      <wp:wrapNone/>
                      <wp:docPr id="6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CEB4" w14:textId="77777777" w:rsidR="005E3EC4" w:rsidRDefault="005E3EC4" w:rsidP="00C51C16">
                                  <w:pPr>
                                    <w:spacing w:line="240" w:lineRule="auto"/>
                                    <w:rPr>
                                      <w:sz w:val="12"/>
                                      <w:szCs w:val="12"/>
                                      <w:lang w:val="de-CH"/>
                                    </w:rPr>
                                  </w:pPr>
                                  <w:r>
                                    <w:rPr>
                                      <w:sz w:val="12"/>
                                      <w:szCs w:val="12"/>
                                      <w:lang w:val="de-CH"/>
                                    </w:rPr>
                                    <w:t>Schutzkappe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5C47C56" id="Text Box 35" o:spid="_x0000_s1036" type="#_x0000_t202" style="position:absolute;margin-left:32.35pt;margin-top:13.9pt;width:30.75pt;height:2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" filled="f" stroked="f">
                      <v:textbox style="mso-fit-shape-to-text:t">
                        <w:txbxContent>
                          <w:p w14:paraId="345CCEB4" w14:textId="77777777" w:rsidR="005E3EC4" w:rsidRDefault="005E3EC4" w:rsidP="00C51C16">
                            <w:pPr>
                              <w:spacing w:line="240" w:lineRule="auto"/>
                              <w:rPr>
                                <w:sz w:val="12"/>
                                <w:szCs w:val="12"/>
                                <w:lang w:val="de-CH"/>
                              </w:rPr>
                            </w:pPr>
                            <w:r>
                              <w:rPr>
                                <w:sz w:val="12"/>
                                <w:szCs w:val="12"/>
                                <w:lang w:val="de-CH"/>
                              </w:rPr>
                              <w:t>Schutzkappe</w:t>
                            </w:r>
                          </w:p>
                        </w:txbxContent>
                      </v:textbox>
                    </v:shape>
                  </w:pict>
                </mc:Fallback>
              </mc:AlternateContent>
            </w:r>
          </w:p>
          <w:p w14:paraId="0ADE3C39" w14:textId="77777777" w:rsidR="00810022" w:rsidRPr="009F6496" w:rsidRDefault="00BE08A1" w:rsidP="00926635">
            <w:pPr>
              <w:pStyle w:val="Table"/>
              <w:spacing w:before="0"/>
              <w:rPr>
                <w:rFonts w:ascii="Times New Roman" w:hAnsi="Times New Roman"/>
                <w:noProof/>
                <w:lang w:val="de-DE"/>
              </w:rPr>
            </w:pPr>
            <w:r w:rsidRPr="009F6496">
              <w:rPr>
                <w:rFonts w:ascii="Times New Roman" w:hAnsi="Times New Roman"/>
                <w:noProof/>
                <w:sz w:val="22"/>
                <w:szCs w:val="22"/>
              </w:rPr>
              <w:drawing>
                <wp:anchor distT="0" distB="0" distL="114300" distR="114300" simplePos="0" relativeHeight="251658268" behindDoc="1" locked="0" layoutInCell="1" allowOverlap="1" wp14:anchorId="6CD3A421" wp14:editId="0E4C890B">
                  <wp:simplePos x="0" y="0"/>
                  <wp:positionH relativeFrom="column">
                    <wp:posOffset>960009</wp:posOffset>
                  </wp:positionH>
                  <wp:positionV relativeFrom="paragraph">
                    <wp:posOffset>16578</wp:posOffset>
                  </wp:positionV>
                  <wp:extent cx="676800" cy="658800"/>
                  <wp:effectExtent l="0" t="0" r="9525" b="8255"/>
                  <wp:wrapNone/>
                  <wp:docPr id="108" name="Picture 108"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urohti1\AppData\Local\Temp\1\Temp1_Ultibro.zip\Ultibro\Pictogram Ultibro-19.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6800" cy="6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496">
              <w:rPr>
                <w:rFonts w:ascii="Times New Roman" w:hAnsi="Times New Roman"/>
                <w:noProof/>
                <w:sz w:val="22"/>
                <w:szCs w:val="22"/>
              </w:rPr>
              <w:drawing>
                <wp:anchor distT="0" distB="0" distL="114300" distR="114300" simplePos="0" relativeHeight="251658270" behindDoc="1" locked="0" layoutInCell="1" allowOverlap="1" wp14:anchorId="293212A3" wp14:editId="0101AE11">
                  <wp:simplePos x="0" y="0"/>
                  <wp:positionH relativeFrom="column">
                    <wp:posOffset>-1050</wp:posOffset>
                  </wp:positionH>
                  <wp:positionV relativeFrom="paragraph">
                    <wp:posOffset>42020</wp:posOffset>
                  </wp:positionV>
                  <wp:extent cx="497205" cy="626110"/>
                  <wp:effectExtent l="0" t="0" r="0" b="2540"/>
                  <wp:wrapNone/>
                  <wp:docPr id="100" name="Picture 100"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rohti1\AppData\Local\Temp\1\Temp1_Ultibro.zip\Ultibro\Pictogram Ultibro-18.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7205" cy="626110"/>
                          </a:xfrm>
                          <a:prstGeom prst="rect">
                            <a:avLst/>
                          </a:prstGeom>
                          <a:noFill/>
                          <a:ln>
                            <a:noFill/>
                          </a:ln>
                        </pic:spPr>
                      </pic:pic>
                    </a:graphicData>
                  </a:graphic>
                </wp:anchor>
              </w:drawing>
            </w:r>
          </w:p>
          <w:p w14:paraId="0AB90803" w14:textId="77777777" w:rsidR="00810022" w:rsidRPr="009F6496" w:rsidRDefault="00E76A5B" w:rsidP="00926635">
            <w:pPr>
              <w:pStyle w:val="Table"/>
              <w:spacing w:before="0"/>
              <w:rPr>
                <w:rFonts w:ascii="Times New Roman" w:hAnsi="Times New Roman"/>
                <w:sz w:val="22"/>
                <w:szCs w:val="22"/>
                <w:lang w:val="de-DE"/>
              </w:rPr>
            </w:pPr>
            <w:r w:rsidRPr="009F6496">
              <w:rPr>
                <w:noProof/>
              </w:rPr>
              <mc:AlternateContent>
                <mc:Choice Requires="wps">
                  <w:drawing>
                    <wp:anchor distT="45720" distB="45720" distL="114300" distR="114300" simplePos="0" relativeHeight="251658259" behindDoc="0" locked="0" layoutInCell="1" allowOverlap="1" wp14:anchorId="387F7427" wp14:editId="0C97DBEE">
                      <wp:simplePos x="0" y="0"/>
                      <wp:positionH relativeFrom="column">
                        <wp:posOffset>1781138</wp:posOffset>
                      </wp:positionH>
                      <wp:positionV relativeFrom="paragraph">
                        <wp:posOffset>247538</wp:posOffset>
                      </wp:positionV>
                      <wp:extent cx="720538" cy="266700"/>
                      <wp:effectExtent l="0" t="0" r="0" b="0"/>
                      <wp:wrapNone/>
                      <wp:docPr id="6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538"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C1FB2" w14:textId="77777777" w:rsidR="005E3EC4" w:rsidRDefault="005E3EC4" w:rsidP="00C51C16">
                                  <w:pPr>
                                    <w:spacing w:line="240" w:lineRule="auto"/>
                                    <w:rPr>
                                      <w:sz w:val="12"/>
                                      <w:szCs w:val="12"/>
                                      <w:lang w:val="de-CH"/>
                                    </w:rPr>
                                  </w:pPr>
                                  <w:r>
                                    <w:rPr>
                                      <w:sz w:val="12"/>
                                      <w:szCs w:val="12"/>
                                      <w:lang w:val="de-CH"/>
                                    </w:rPr>
                                    <w:t>Blisterzelle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87F7427" id="Text Box 38" o:spid="_x0000_s1037" type="#_x0000_t202" style="position:absolute;margin-left:140.25pt;margin-top:19.5pt;width:56.75pt;height:21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" filled="f" stroked="f">
                      <v:textbox style="mso-fit-shape-to-text:t">
                        <w:txbxContent>
                          <w:p w14:paraId="334C1FB2" w14:textId="77777777" w:rsidR="005E3EC4" w:rsidRDefault="005E3EC4" w:rsidP="00C51C16">
                            <w:pPr>
                              <w:spacing w:line="240" w:lineRule="auto"/>
                              <w:rPr>
                                <w:sz w:val="12"/>
                                <w:szCs w:val="12"/>
                                <w:lang w:val="de-CH"/>
                              </w:rPr>
                            </w:pPr>
                            <w:r>
                              <w:rPr>
                                <w:sz w:val="12"/>
                                <w:szCs w:val="12"/>
                                <w:lang w:val="de-CH"/>
                              </w:rPr>
                              <w:t>Blisterzelle</w:t>
                            </w:r>
                          </w:p>
                        </w:txbxContent>
                      </v:textbox>
                    </v:shape>
                  </w:pict>
                </mc:Fallback>
              </mc:AlternateContent>
            </w:r>
            <w:r w:rsidR="00BE08A1" w:rsidRPr="009F6496">
              <w:rPr>
                <w:noProof/>
              </w:rPr>
              <mc:AlternateContent>
                <mc:Choice Requires="wps">
                  <w:drawing>
                    <wp:anchor distT="45720" distB="45720" distL="114300" distR="114300" simplePos="0" relativeHeight="251658240" behindDoc="0" locked="0" layoutInCell="1" allowOverlap="1" wp14:anchorId="38DCFDA5" wp14:editId="10FB8806">
                      <wp:simplePos x="0" y="0"/>
                      <wp:positionH relativeFrom="column">
                        <wp:posOffset>314325</wp:posOffset>
                      </wp:positionH>
                      <wp:positionV relativeFrom="paragraph">
                        <wp:posOffset>409603</wp:posOffset>
                      </wp:positionV>
                      <wp:extent cx="487045" cy="179070"/>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062C" w14:textId="77777777" w:rsidR="005E3EC4" w:rsidRDefault="005E3EC4" w:rsidP="00C51C16">
                                  <w:pPr>
                                    <w:spacing w:line="240" w:lineRule="auto"/>
                                    <w:rPr>
                                      <w:sz w:val="12"/>
                                      <w:szCs w:val="12"/>
                                    </w:rPr>
                                  </w:pPr>
                                  <w:r>
                                    <w:rPr>
                                      <w:sz w:val="12"/>
                                      <w:szCs w:val="12"/>
                                    </w:rPr>
                                    <w:t>Basisteil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8DCFDA5" id="Text Box 2" o:spid="_x0000_s1038" type="#_x0000_t202" style="position:absolute;margin-left:24.75pt;margin-top:32.25pt;width:38.35pt;height:14.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" filled="f" stroked="f">
                      <v:textbox style="mso-fit-shape-to-text:t">
                        <w:txbxContent>
                          <w:p w14:paraId="6EB7062C" w14:textId="77777777" w:rsidR="005E3EC4" w:rsidRDefault="005E3EC4" w:rsidP="00C51C16">
                            <w:pPr>
                              <w:spacing w:line="240" w:lineRule="auto"/>
                              <w:rPr>
                                <w:sz w:val="12"/>
                                <w:szCs w:val="12"/>
                              </w:rPr>
                            </w:pPr>
                            <w:proofErr w:type="spellStart"/>
                            <w:r>
                              <w:rPr>
                                <w:sz w:val="12"/>
                                <w:szCs w:val="12"/>
                              </w:rPr>
                              <w:t>Basisteil</w:t>
                            </w:r>
                            <w:proofErr w:type="spellEnd"/>
                          </w:p>
                        </w:txbxContent>
                      </v:textbox>
                    </v:shape>
                  </w:pict>
                </mc:Fallback>
              </mc:AlternateContent>
            </w:r>
            <w:r w:rsidR="00BE08A1" w:rsidRPr="009F6496">
              <w:rPr>
                <w:noProof/>
              </w:rPr>
              <mc:AlternateContent>
                <mc:Choice Requires="wps">
                  <w:drawing>
                    <wp:anchor distT="45720" distB="45720" distL="114300" distR="114300" simplePos="0" relativeHeight="251658242" behindDoc="0" locked="0" layoutInCell="1" allowOverlap="1" wp14:anchorId="1C9E02EF" wp14:editId="74E33980">
                      <wp:simplePos x="0" y="0"/>
                      <wp:positionH relativeFrom="column">
                        <wp:posOffset>466367</wp:posOffset>
                      </wp:positionH>
                      <wp:positionV relativeFrom="paragraph">
                        <wp:posOffset>234978</wp:posOffset>
                      </wp:positionV>
                      <wp:extent cx="585166" cy="408305"/>
                      <wp:effectExtent l="0" t="0" r="0" b="0"/>
                      <wp:wrapNone/>
                      <wp:docPr id="6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66"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0696C" w14:textId="77777777" w:rsidR="005E3EC4" w:rsidRDefault="005E3EC4" w:rsidP="00C51C16">
                                  <w:pPr>
                                    <w:spacing w:line="240" w:lineRule="auto"/>
                                    <w:rPr>
                                      <w:sz w:val="12"/>
                                      <w:szCs w:val="12"/>
                                      <w:lang w:val="de-CH"/>
                                    </w:rPr>
                                  </w:pPr>
                                  <w:r>
                                    <w:rPr>
                                      <w:sz w:val="12"/>
                                      <w:szCs w:val="12"/>
                                      <w:lang w:val="de-CH"/>
                                    </w:rPr>
                                    <w:t>Seitentasten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E02EF" id="Text Box 36" o:spid="_x0000_s1039" type="#_x0000_t202" style="position:absolute;margin-left:36.7pt;margin-top:18.5pt;width:46.1pt;height:32.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" filled="f" stroked="f">
                      <v:textbox>
                        <w:txbxContent>
                          <w:p w14:paraId="6190696C" w14:textId="77777777" w:rsidR="005E3EC4" w:rsidRDefault="005E3EC4" w:rsidP="00C51C16">
                            <w:pPr>
                              <w:spacing w:line="240" w:lineRule="auto"/>
                              <w:rPr>
                                <w:sz w:val="12"/>
                                <w:szCs w:val="12"/>
                                <w:lang w:val="de-CH"/>
                              </w:rPr>
                            </w:pPr>
                            <w:r>
                              <w:rPr>
                                <w:sz w:val="12"/>
                                <w:szCs w:val="12"/>
                                <w:lang w:val="de-CH"/>
                              </w:rPr>
                              <w:t>Seitentasten</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7775227E" w14:textId="77777777" w:rsidR="00451AE3" w:rsidRPr="009F6496" w:rsidRDefault="00C408D6" w:rsidP="00926635">
            <w:pPr>
              <w:pStyle w:val="Table"/>
              <w:spacing w:before="0" w:after="0"/>
              <w:rPr>
                <w:rFonts w:ascii="Times New Roman" w:hAnsi="Times New Roman"/>
                <w:b/>
                <w:szCs w:val="20"/>
                <w:lang w:val="de-DE"/>
              </w:rPr>
            </w:pPr>
            <w:r w:rsidRPr="009F6496">
              <w:rPr>
                <w:rFonts w:ascii="Times New Roman" w:hAnsi="Times New Roman"/>
                <w:b/>
                <w:szCs w:val="20"/>
                <w:lang w:val="de-DE"/>
              </w:rPr>
              <w:t>Häufig gestellte Fragen</w:t>
            </w:r>
          </w:p>
          <w:p w14:paraId="63B93FF2" w14:textId="77777777" w:rsidR="00451AE3" w:rsidRPr="009F6496" w:rsidRDefault="00451AE3" w:rsidP="00926635">
            <w:pPr>
              <w:pStyle w:val="Table"/>
              <w:spacing w:before="0" w:after="0"/>
              <w:rPr>
                <w:rFonts w:ascii="Times New Roman" w:hAnsi="Times New Roman"/>
                <w:szCs w:val="20"/>
                <w:lang w:val="de-DE"/>
              </w:rPr>
            </w:pPr>
          </w:p>
          <w:p w14:paraId="54D710A3" w14:textId="77777777" w:rsidR="00451AE3" w:rsidRPr="009F6496" w:rsidRDefault="00C408D6" w:rsidP="00926635">
            <w:pPr>
              <w:pStyle w:val="Table"/>
              <w:spacing w:before="0" w:after="0"/>
              <w:rPr>
                <w:rFonts w:ascii="Times New Roman" w:hAnsi="Times New Roman"/>
                <w:b/>
                <w:szCs w:val="20"/>
                <w:lang w:val="de-DE"/>
              </w:rPr>
            </w:pPr>
            <w:r w:rsidRPr="009F6496">
              <w:rPr>
                <w:rFonts w:ascii="Times New Roman" w:hAnsi="Times New Roman"/>
                <w:b/>
                <w:szCs w:val="20"/>
                <w:lang w:val="de-DE"/>
              </w:rPr>
              <w:t>Warum hat der Inhalator beim Einatmen kein Geräusch gemacht?</w:t>
            </w:r>
          </w:p>
          <w:p w14:paraId="59A6225E" w14:textId="77777777" w:rsidR="00451AE3" w:rsidRPr="009F6496" w:rsidRDefault="00C408D6" w:rsidP="00926635">
            <w:pPr>
              <w:pStyle w:val="Table"/>
              <w:spacing w:before="0" w:after="0"/>
              <w:rPr>
                <w:rFonts w:ascii="Times New Roman" w:hAnsi="Times New Roman"/>
                <w:szCs w:val="20"/>
                <w:lang w:val="de-DE"/>
              </w:rPr>
            </w:pPr>
            <w:r w:rsidRPr="009F6496">
              <w:rPr>
                <w:rFonts w:ascii="Times New Roman" w:hAnsi="Times New Roman"/>
                <w:szCs w:val="20"/>
                <w:lang w:val="de-DE"/>
              </w:rPr>
              <w:t xml:space="preserve">Die Kapsel ist möglicherweise im Kapselfach eingeklemmt. Wenn dies der Fall ist, klopfen Sie leicht an das Basisteil des Inhalators, um die Kapsel vorsichtig zu lösen. </w:t>
            </w:r>
            <w:r w:rsidR="005C06F2" w:rsidRPr="009F6496">
              <w:rPr>
                <w:rFonts w:ascii="Times New Roman" w:hAnsi="Times New Roman"/>
                <w:szCs w:val="20"/>
                <w:lang w:val="de-DE"/>
              </w:rPr>
              <w:t>In</w:t>
            </w:r>
            <w:r w:rsidRPr="009F6496">
              <w:rPr>
                <w:rFonts w:ascii="Times New Roman" w:hAnsi="Times New Roman"/>
                <w:szCs w:val="20"/>
                <w:lang w:val="de-DE"/>
              </w:rPr>
              <w:t>h</w:t>
            </w:r>
            <w:r w:rsidR="005C06F2" w:rsidRPr="009F6496">
              <w:rPr>
                <w:rFonts w:ascii="Times New Roman" w:hAnsi="Times New Roman"/>
                <w:szCs w:val="20"/>
                <w:lang w:val="de-DE"/>
              </w:rPr>
              <w:t>a</w:t>
            </w:r>
            <w:r w:rsidRPr="009F6496">
              <w:rPr>
                <w:rFonts w:ascii="Times New Roman" w:hAnsi="Times New Roman"/>
                <w:szCs w:val="20"/>
                <w:lang w:val="de-DE"/>
              </w:rPr>
              <w:t>lieren Sie das Arzneimittel nochmals durch Wiederholung der Schritte</w:t>
            </w:r>
            <w:r w:rsidR="00451AE3" w:rsidRPr="009F6496">
              <w:rPr>
                <w:rFonts w:ascii="Times New Roman" w:hAnsi="Times New Roman"/>
                <w:szCs w:val="20"/>
                <w:lang w:val="de-DE"/>
              </w:rPr>
              <w:t xml:space="preserve"> 3a </w:t>
            </w:r>
            <w:r w:rsidRPr="009F6496">
              <w:rPr>
                <w:rFonts w:ascii="Times New Roman" w:hAnsi="Times New Roman"/>
                <w:szCs w:val="20"/>
                <w:lang w:val="de-DE"/>
              </w:rPr>
              <w:t>bis</w:t>
            </w:r>
            <w:r w:rsidR="00451AE3" w:rsidRPr="009F6496">
              <w:rPr>
                <w:rFonts w:ascii="Times New Roman" w:hAnsi="Times New Roman"/>
                <w:szCs w:val="20"/>
                <w:lang w:val="de-DE"/>
              </w:rPr>
              <w:t xml:space="preserve"> 3c.</w:t>
            </w:r>
          </w:p>
          <w:p w14:paraId="5581523B" w14:textId="77777777" w:rsidR="00451AE3" w:rsidRPr="009F6496" w:rsidRDefault="00451AE3" w:rsidP="00926635">
            <w:pPr>
              <w:pStyle w:val="Table"/>
              <w:spacing w:before="0" w:after="0"/>
              <w:rPr>
                <w:rFonts w:ascii="Times New Roman" w:hAnsi="Times New Roman"/>
                <w:szCs w:val="20"/>
                <w:lang w:val="de-DE"/>
              </w:rPr>
            </w:pPr>
          </w:p>
          <w:p w14:paraId="5D3C725B" w14:textId="77777777" w:rsidR="00451AE3" w:rsidRPr="009F6496" w:rsidRDefault="00C408D6" w:rsidP="00926635">
            <w:pPr>
              <w:pStyle w:val="Table"/>
              <w:spacing w:before="0" w:after="0"/>
              <w:rPr>
                <w:rFonts w:ascii="Times New Roman" w:hAnsi="Times New Roman"/>
                <w:b/>
                <w:szCs w:val="20"/>
                <w:lang w:val="de-DE"/>
              </w:rPr>
            </w:pPr>
            <w:r w:rsidRPr="009F6496">
              <w:rPr>
                <w:rFonts w:ascii="Times New Roman" w:hAnsi="Times New Roman"/>
                <w:b/>
                <w:szCs w:val="20"/>
                <w:lang w:val="de-DE"/>
              </w:rPr>
              <w:t xml:space="preserve">Was soll ich tun, wenn noch Pulver in der Kapsel </w:t>
            </w:r>
            <w:r w:rsidR="000E4706" w:rsidRPr="009F6496">
              <w:rPr>
                <w:rFonts w:ascii="Times New Roman" w:hAnsi="Times New Roman"/>
                <w:b/>
                <w:szCs w:val="20"/>
                <w:lang w:val="de-DE"/>
              </w:rPr>
              <w:t xml:space="preserve">verblieben </w:t>
            </w:r>
            <w:r w:rsidRPr="009F6496">
              <w:rPr>
                <w:rFonts w:ascii="Times New Roman" w:hAnsi="Times New Roman"/>
                <w:b/>
                <w:szCs w:val="20"/>
                <w:lang w:val="de-DE"/>
              </w:rPr>
              <w:t>ist?</w:t>
            </w:r>
          </w:p>
          <w:p w14:paraId="72FBED7D" w14:textId="77777777" w:rsidR="00451AE3" w:rsidRPr="009F6496" w:rsidRDefault="00923982" w:rsidP="00926635">
            <w:pPr>
              <w:pStyle w:val="Table"/>
              <w:spacing w:before="0" w:after="0"/>
              <w:rPr>
                <w:rFonts w:ascii="Times New Roman" w:hAnsi="Times New Roman"/>
                <w:szCs w:val="20"/>
                <w:lang w:val="de-DE"/>
              </w:rPr>
            </w:pPr>
            <w:r w:rsidRPr="009F6496">
              <w:rPr>
                <w:rFonts w:ascii="Times New Roman" w:hAnsi="Times New Roman"/>
                <w:szCs w:val="20"/>
                <w:lang w:val="de-DE"/>
              </w:rPr>
              <w:t>Sie haben noch nicht genug Ihres Arzneimittels erhalten. Schließen Sie den Inhalator und wiederholen Sie die Schritte</w:t>
            </w:r>
            <w:r w:rsidR="00C51C16" w:rsidRPr="009F6496">
              <w:rPr>
                <w:rFonts w:ascii="Times New Roman" w:hAnsi="Times New Roman"/>
                <w:szCs w:val="20"/>
                <w:lang w:val="de-DE"/>
              </w:rPr>
              <w:t> </w:t>
            </w:r>
            <w:r w:rsidRPr="009F6496">
              <w:rPr>
                <w:rFonts w:ascii="Times New Roman" w:hAnsi="Times New Roman"/>
                <w:szCs w:val="20"/>
                <w:lang w:val="de-DE"/>
              </w:rPr>
              <w:t>3a bis 3c.</w:t>
            </w:r>
          </w:p>
          <w:p w14:paraId="45D2CBD9" w14:textId="77777777" w:rsidR="00451AE3" w:rsidRPr="009F6496" w:rsidRDefault="00451AE3" w:rsidP="00926635">
            <w:pPr>
              <w:pStyle w:val="Table"/>
              <w:spacing w:before="0" w:after="0"/>
              <w:rPr>
                <w:rFonts w:ascii="Times New Roman" w:hAnsi="Times New Roman"/>
                <w:szCs w:val="20"/>
                <w:lang w:val="de-DE"/>
              </w:rPr>
            </w:pPr>
          </w:p>
          <w:p w14:paraId="42E30BFD" w14:textId="77777777" w:rsidR="00451AE3" w:rsidRPr="009F6496" w:rsidRDefault="00923982" w:rsidP="00926635">
            <w:pPr>
              <w:pStyle w:val="Table"/>
              <w:spacing w:before="0" w:after="0"/>
              <w:rPr>
                <w:rFonts w:ascii="Times New Roman" w:hAnsi="Times New Roman"/>
                <w:b/>
                <w:szCs w:val="20"/>
                <w:lang w:val="de-DE"/>
              </w:rPr>
            </w:pPr>
            <w:r w:rsidRPr="009F6496">
              <w:rPr>
                <w:rFonts w:ascii="Times New Roman" w:hAnsi="Times New Roman"/>
                <w:b/>
                <w:szCs w:val="20"/>
                <w:lang w:val="de-DE"/>
              </w:rPr>
              <w:t xml:space="preserve">Ich </w:t>
            </w:r>
            <w:r w:rsidR="000046C3" w:rsidRPr="009F6496">
              <w:rPr>
                <w:rFonts w:ascii="Times New Roman" w:hAnsi="Times New Roman"/>
                <w:b/>
                <w:szCs w:val="20"/>
                <w:lang w:val="de-DE"/>
              </w:rPr>
              <w:t>habe nach dem Einatmen ge</w:t>
            </w:r>
            <w:r w:rsidRPr="009F6496">
              <w:rPr>
                <w:rFonts w:ascii="Times New Roman" w:hAnsi="Times New Roman"/>
                <w:b/>
                <w:szCs w:val="20"/>
                <w:lang w:val="de-DE"/>
              </w:rPr>
              <w:t>huste</w:t>
            </w:r>
            <w:r w:rsidR="000046C3" w:rsidRPr="009F6496">
              <w:rPr>
                <w:rFonts w:ascii="Times New Roman" w:hAnsi="Times New Roman"/>
                <w:b/>
                <w:szCs w:val="20"/>
                <w:lang w:val="de-DE"/>
              </w:rPr>
              <w:t>t</w:t>
            </w:r>
            <w:r w:rsidRPr="009F6496">
              <w:rPr>
                <w:rFonts w:ascii="Times New Roman" w:hAnsi="Times New Roman"/>
                <w:b/>
                <w:szCs w:val="20"/>
                <w:lang w:val="de-DE"/>
              </w:rPr>
              <w:t xml:space="preserve"> </w:t>
            </w:r>
            <w:r w:rsidR="00451AE3" w:rsidRPr="009F6496">
              <w:rPr>
                <w:rFonts w:ascii="Times New Roman" w:hAnsi="Times New Roman"/>
                <w:b/>
                <w:szCs w:val="20"/>
                <w:lang w:val="de-DE"/>
              </w:rPr>
              <w:t xml:space="preserve">– </w:t>
            </w:r>
            <w:r w:rsidRPr="009F6496">
              <w:rPr>
                <w:rFonts w:ascii="Times New Roman" w:hAnsi="Times New Roman"/>
                <w:b/>
                <w:szCs w:val="20"/>
                <w:lang w:val="de-DE"/>
              </w:rPr>
              <w:t>spielt das eine Rolle?</w:t>
            </w:r>
          </w:p>
          <w:p w14:paraId="1B4FBFAE" w14:textId="77777777" w:rsidR="00451AE3" w:rsidRPr="009F6496" w:rsidRDefault="00923982" w:rsidP="00926635">
            <w:pPr>
              <w:pStyle w:val="Table"/>
              <w:spacing w:before="0" w:after="0"/>
              <w:rPr>
                <w:rFonts w:ascii="Times New Roman" w:hAnsi="Times New Roman"/>
                <w:szCs w:val="20"/>
                <w:lang w:val="de-DE"/>
              </w:rPr>
            </w:pPr>
            <w:r w:rsidRPr="009F6496">
              <w:rPr>
                <w:rFonts w:ascii="Times New Roman" w:hAnsi="Times New Roman"/>
                <w:szCs w:val="20"/>
                <w:lang w:val="de-DE"/>
              </w:rPr>
              <w:t>Dies kann passieren. Solange die Kapsel leer ist, haben Sie genug von Ihrem Arzneimittel erhalten.</w:t>
            </w:r>
          </w:p>
          <w:p w14:paraId="5D7936B9" w14:textId="77777777" w:rsidR="00451AE3" w:rsidRPr="009F6496" w:rsidRDefault="00451AE3" w:rsidP="00926635">
            <w:pPr>
              <w:pStyle w:val="Table"/>
              <w:spacing w:before="0" w:after="0"/>
              <w:rPr>
                <w:rFonts w:ascii="Times New Roman" w:hAnsi="Times New Roman"/>
                <w:szCs w:val="20"/>
                <w:lang w:val="de-DE"/>
              </w:rPr>
            </w:pPr>
          </w:p>
          <w:p w14:paraId="0E35401C" w14:textId="77777777" w:rsidR="00451AE3" w:rsidRPr="009F6496" w:rsidRDefault="00923982" w:rsidP="00926635">
            <w:pPr>
              <w:pStyle w:val="Table"/>
              <w:spacing w:before="0" w:after="0"/>
              <w:rPr>
                <w:rFonts w:ascii="Times New Roman" w:hAnsi="Times New Roman"/>
                <w:b/>
                <w:szCs w:val="20"/>
                <w:lang w:val="de-DE"/>
              </w:rPr>
            </w:pPr>
            <w:r w:rsidRPr="009F6496">
              <w:rPr>
                <w:rFonts w:ascii="Times New Roman" w:hAnsi="Times New Roman"/>
                <w:b/>
                <w:szCs w:val="20"/>
                <w:lang w:val="de-DE"/>
              </w:rPr>
              <w:t xml:space="preserve">Ich </w:t>
            </w:r>
            <w:r w:rsidR="000E4706" w:rsidRPr="009F6496">
              <w:rPr>
                <w:rFonts w:ascii="Times New Roman" w:hAnsi="Times New Roman"/>
                <w:b/>
                <w:szCs w:val="20"/>
                <w:lang w:val="de-DE"/>
              </w:rPr>
              <w:t>habe</w:t>
            </w:r>
            <w:r w:rsidRPr="009F6496">
              <w:rPr>
                <w:rFonts w:ascii="Times New Roman" w:hAnsi="Times New Roman"/>
                <w:b/>
                <w:szCs w:val="20"/>
                <w:lang w:val="de-DE"/>
              </w:rPr>
              <w:t xml:space="preserve"> kleine Stücke der Kapsel auf meiner Zunge </w:t>
            </w:r>
            <w:r w:rsidR="000E4706" w:rsidRPr="009F6496">
              <w:rPr>
                <w:rFonts w:ascii="Times New Roman" w:hAnsi="Times New Roman"/>
                <w:b/>
                <w:szCs w:val="20"/>
                <w:lang w:val="de-DE"/>
              </w:rPr>
              <w:t xml:space="preserve">gefühlt </w:t>
            </w:r>
            <w:r w:rsidR="00441F9E" w:rsidRPr="009F6496">
              <w:rPr>
                <w:rFonts w:ascii="Times New Roman" w:hAnsi="Times New Roman"/>
                <w:b/>
                <w:szCs w:val="20"/>
                <w:lang w:val="de-DE"/>
              </w:rPr>
              <w:t>–</w:t>
            </w:r>
            <w:r w:rsidRPr="009F6496">
              <w:rPr>
                <w:rFonts w:ascii="Times New Roman" w:hAnsi="Times New Roman"/>
                <w:b/>
                <w:szCs w:val="20"/>
                <w:lang w:val="de-DE"/>
              </w:rPr>
              <w:t xml:space="preserve"> spielt das eine Rolle?</w:t>
            </w:r>
          </w:p>
          <w:p w14:paraId="2BE9310A" w14:textId="77777777" w:rsidR="00451AE3" w:rsidRPr="009F6496" w:rsidRDefault="00923982" w:rsidP="00926635">
            <w:pPr>
              <w:pStyle w:val="Table"/>
              <w:spacing w:before="0" w:after="0"/>
              <w:rPr>
                <w:rFonts w:ascii="Times New Roman" w:hAnsi="Times New Roman"/>
                <w:szCs w:val="20"/>
                <w:lang w:val="de-DE"/>
              </w:rPr>
            </w:pPr>
            <w:r w:rsidRPr="009F6496">
              <w:rPr>
                <w:rFonts w:ascii="Times New Roman" w:hAnsi="Times New Roman"/>
                <w:szCs w:val="20"/>
                <w:lang w:val="de-DE"/>
              </w:rPr>
              <w:t>Das kann passieren. Es ist nicht schädlich. Die Wahrscheinlichkeit, dass die Kapsel in kleine Stücke zerbricht, wird erhöht, wenn die Kapsel mehr als einmal durchstochen wird.</w:t>
            </w:r>
          </w:p>
        </w:tc>
        <w:tc>
          <w:tcPr>
            <w:tcW w:w="2410" w:type="dxa"/>
            <w:tcBorders>
              <w:top w:val="single" w:sz="24" w:space="0" w:color="808080"/>
              <w:left w:val="single" w:sz="24" w:space="0" w:color="808080"/>
              <w:bottom w:val="single" w:sz="24" w:space="0" w:color="808080"/>
              <w:right w:val="single" w:sz="24" w:space="0" w:color="808080"/>
            </w:tcBorders>
            <w:hideMark/>
          </w:tcPr>
          <w:p w14:paraId="2C0B0F52" w14:textId="77777777" w:rsidR="00451AE3" w:rsidRPr="009F6496" w:rsidRDefault="00BB1D60" w:rsidP="00926635">
            <w:pPr>
              <w:pStyle w:val="Table"/>
              <w:spacing w:before="0" w:after="0"/>
              <w:rPr>
                <w:rFonts w:ascii="Times New Roman" w:hAnsi="Times New Roman"/>
                <w:b/>
                <w:szCs w:val="20"/>
                <w:lang w:val="de-DE"/>
              </w:rPr>
            </w:pPr>
            <w:r w:rsidRPr="009F6496">
              <w:rPr>
                <w:rFonts w:ascii="Times New Roman" w:hAnsi="Times New Roman"/>
                <w:b/>
                <w:szCs w:val="20"/>
                <w:lang w:val="de-DE"/>
              </w:rPr>
              <w:t>Reinigung des Inhalators</w:t>
            </w:r>
          </w:p>
          <w:p w14:paraId="3F578997" w14:textId="77777777" w:rsidR="00451AE3" w:rsidRPr="009F6496" w:rsidRDefault="00BB1D60" w:rsidP="00926635">
            <w:pPr>
              <w:pStyle w:val="Table"/>
              <w:spacing w:before="0" w:after="0"/>
              <w:rPr>
                <w:rFonts w:ascii="Times New Roman" w:hAnsi="Times New Roman"/>
                <w:szCs w:val="20"/>
                <w:lang w:val="de-DE"/>
              </w:rPr>
            </w:pPr>
            <w:r w:rsidRPr="009F6496">
              <w:rPr>
                <w:rFonts w:ascii="Times New Roman" w:hAnsi="Times New Roman"/>
                <w:szCs w:val="20"/>
                <w:lang w:val="de-DE"/>
              </w:rPr>
              <w:t>Wischen Sie das Mundstück innen und außen mit einem sauberen, trockenen, fusselfreien Tuch ab, um Pulverreste zu entfernen. Halten Sie den Inhalator trocken. Reinigen Sie Ihren Inhalator niemals mit Wasser.</w:t>
            </w:r>
          </w:p>
        </w:tc>
      </w:tr>
      <w:tr w:rsidR="00451AE3" w:rsidRPr="00B7695C" w14:paraId="16BA18E3" w14:textId="77777777" w:rsidTr="00BB3198">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4F11B54F" w14:textId="77777777" w:rsidR="00451AE3" w:rsidRPr="009F6496" w:rsidRDefault="00451AE3" w:rsidP="00926635">
            <w:pPr>
              <w:tabs>
                <w:tab w:val="clear" w:pos="567"/>
              </w:tabs>
              <w:spacing w:line="240" w:lineRule="auto"/>
              <w:rPr>
                <w:rFonts w:eastAsia="MS Mincho"/>
                <w:szCs w:val="22"/>
                <w:lang w:val="de-DE"/>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75657176" w14:textId="77777777" w:rsidR="00451AE3" w:rsidRPr="009F6496" w:rsidRDefault="00451AE3" w:rsidP="00926635">
            <w:pPr>
              <w:tabs>
                <w:tab w:val="clear" w:pos="567"/>
              </w:tabs>
              <w:spacing w:line="240" w:lineRule="auto"/>
              <w:rPr>
                <w:rFonts w:eastAsia="MS Mincho"/>
                <w:sz w:val="20"/>
                <w:lang w:val="de-DE"/>
              </w:rPr>
            </w:pPr>
          </w:p>
        </w:tc>
        <w:tc>
          <w:tcPr>
            <w:tcW w:w="2410" w:type="dxa"/>
            <w:tcBorders>
              <w:top w:val="single" w:sz="24" w:space="0" w:color="808080"/>
              <w:left w:val="single" w:sz="24" w:space="0" w:color="808080"/>
              <w:bottom w:val="single" w:sz="24" w:space="0" w:color="808080"/>
              <w:right w:val="single" w:sz="24" w:space="0" w:color="808080"/>
            </w:tcBorders>
            <w:hideMark/>
          </w:tcPr>
          <w:p w14:paraId="4FBEACEF" w14:textId="77777777" w:rsidR="004A7AA2" w:rsidRPr="009F6496" w:rsidRDefault="004A7AA2" w:rsidP="00926635">
            <w:pPr>
              <w:pStyle w:val="Table"/>
              <w:spacing w:before="0" w:after="0"/>
              <w:rPr>
                <w:rFonts w:ascii="Times New Roman" w:hAnsi="Times New Roman"/>
                <w:b/>
                <w:szCs w:val="20"/>
                <w:lang w:val="de-DE"/>
              </w:rPr>
            </w:pPr>
            <w:r w:rsidRPr="009F6496">
              <w:rPr>
                <w:rFonts w:ascii="Times New Roman" w:hAnsi="Times New Roman"/>
                <w:b/>
                <w:szCs w:val="20"/>
                <w:lang w:val="de-DE"/>
              </w:rPr>
              <w:t>Entsorgung des Inhalators nach Gebrauch</w:t>
            </w:r>
          </w:p>
          <w:p w14:paraId="60FD2A68" w14:textId="77777777" w:rsidR="004A7AA2" w:rsidRPr="009F6496" w:rsidRDefault="004A7AA2" w:rsidP="00926635">
            <w:pPr>
              <w:pStyle w:val="Table"/>
              <w:spacing w:before="0" w:after="0"/>
              <w:rPr>
                <w:rFonts w:ascii="Times New Roman" w:hAnsi="Times New Roman"/>
                <w:szCs w:val="20"/>
                <w:lang w:val="de-DE"/>
              </w:rPr>
            </w:pPr>
            <w:r w:rsidRPr="009F6496">
              <w:rPr>
                <w:rFonts w:ascii="Times New Roman" w:hAnsi="Times New Roman"/>
                <w:szCs w:val="20"/>
                <w:lang w:val="de-DE"/>
              </w:rPr>
              <w:t>Jeder Inhalator sollte nach Gebrauch aller Kapseln entsorgt werden. Fragen Sie Ihren Apotheker, wie Sie nicht mehr benötigte Arzneimittel und Inhalatoren entsorgen können.</w:t>
            </w:r>
          </w:p>
          <w:p w14:paraId="6B50D2F6" w14:textId="77777777" w:rsidR="003636C6" w:rsidRPr="009F6496" w:rsidRDefault="003636C6" w:rsidP="00926635">
            <w:pPr>
              <w:tabs>
                <w:tab w:val="clear" w:pos="567"/>
              </w:tabs>
              <w:spacing w:line="240" w:lineRule="auto"/>
              <w:rPr>
                <w:lang w:val="de-DE"/>
              </w:rPr>
            </w:pPr>
          </w:p>
        </w:tc>
      </w:tr>
      <w:bookmarkEnd w:id="45"/>
    </w:tbl>
    <w:p w14:paraId="7C597721" w14:textId="77777777" w:rsidR="00812D16" w:rsidRPr="009F6496" w:rsidRDefault="00812D16" w:rsidP="00926635">
      <w:pPr>
        <w:tabs>
          <w:tab w:val="clear" w:pos="567"/>
        </w:tabs>
        <w:spacing w:line="240" w:lineRule="auto"/>
        <w:rPr>
          <w:szCs w:val="22"/>
          <w:lang w:val="de-DE"/>
        </w:rPr>
      </w:pPr>
    </w:p>
    <w:p w14:paraId="0F3C35D0" w14:textId="77777777" w:rsidR="00812D16" w:rsidRPr="009F6496" w:rsidRDefault="00812D16" w:rsidP="00926635">
      <w:pPr>
        <w:tabs>
          <w:tab w:val="clear" w:pos="567"/>
        </w:tabs>
        <w:spacing w:line="240" w:lineRule="auto"/>
        <w:rPr>
          <w:szCs w:val="22"/>
          <w:lang w:val="de-DE"/>
        </w:rPr>
      </w:pPr>
    </w:p>
    <w:p w14:paraId="13E913C1" w14:textId="77777777" w:rsidR="00812D16" w:rsidRPr="009F6496" w:rsidRDefault="00812D16" w:rsidP="00926635">
      <w:pPr>
        <w:keepNext/>
        <w:tabs>
          <w:tab w:val="clear" w:pos="567"/>
        </w:tabs>
        <w:spacing w:line="240" w:lineRule="auto"/>
        <w:ind w:left="567" w:hanging="567"/>
        <w:rPr>
          <w:szCs w:val="22"/>
          <w:lang w:val="de-DE"/>
        </w:rPr>
      </w:pPr>
      <w:r w:rsidRPr="009F6496">
        <w:rPr>
          <w:b/>
          <w:szCs w:val="22"/>
          <w:lang w:val="de-DE"/>
        </w:rPr>
        <w:t>7.</w:t>
      </w:r>
      <w:r w:rsidRPr="009F6496">
        <w:rPr>
          <w:b/>
          <w:szCs w:val="22"/>
          <w:lang w:val="de-DE"/>
        </w:rPr>
        <w:tab/>
      </w:r>
      <w:r w:rsidR="006E7ED1" w:rsidRPr="009F6496">
        <w:rPr>
          <w:b/>
          <w:szCs w:val="24"/>
          <w:lang w:val="de-DE"/>
        </w:rPr>
        <w:t>INHABER DER ZULASSUNG</w:t>
      </w:r>
    </w:p>
    <w:p w14:paraId="6FA78683" w14:textId="77777777" w:rsidR="00812D16" w:rsidRPr="009F6496" w:rsidRDefault="00812D16" w:rsidP="00926635">
      <w:pPr>
        <w:keepNext/>
        <w:tabs>
          <w:tab w:val="clear" w:pos="567"/>
        </w:tabs>
        <w:spacing w:line="240" w:lineRule="auto"/>
        <w:rPr>
          <w:szCs w:val="22"/>
          <w:lang w:val="de-DE"/>
        </w:rPr>
      </w:pPr>
    </w:p>
    <w:p w14:paraId="08E040A9" w14:textId="77777777" w:rsidR="00133D2B" w:rsidRPr="009F6496" w:rsidRDefault="00133D2B" w:rsidP="00926635">
      <w:pPr>
        <w:keepNext/>
        <w:tabs>
          <w:tab w:val="clear" w:pos="567"/>
          <w:tab w:val="left" w:pos="720"/>
        </w:tabs>
        <w:autoSpaceDE w:val="0"/>
        <w:autoSpaceDN w:val="0"/>
        <w:adjustRightInd w:val="0"/>
        <w:spacing w:line="240" w:lineRule="auto"/>
        <w:rPr>
          <w:rFonts w:eastAsia="SimSun"/>
          <w:szCs w:val="22"/>
          <w:lang w:val="de-DE"/>
        </w:rPr>
      </w:pPr>
      <w:r w:rsidRPr="009F6496">
        <w:rPr>
          <w:rFonts w:eastAsia="SimSun"/>
          <w:szCs w:val="22"/>
          <w:lang w:val="de-DE"/>
        </w:rPr>
        <w:t>Novartis Europharm Limited</w:t>
      </w:r>
    </w:p>
    <w:p w14:paraId="1E1D4A9E" w14:textId="77777777" w:rsidR="00217D51" w:rsidRPr="009F6496" w:rsidRDefault="00217D51" w:rsidP="00926635">
      <w:pPr>
        <w:keepNext/>
        <w:spacing w:line="240" w:lineRule="auto"/>
        <w:rPr>
          <w:color w:val="000000"/>
          <w:szCs w:val="22"/>
        </w:rPr>
      </w:pPr>
      <w:r w:rsidRPr="009F6496">
        <w:rPr>
          <w:color w:val="000000"/>
          <w:szCs w:val="22"/>
        </w:rPr>
        <w:t>Vista Building</w:t>
      </w:r>
    </w:p>
    <w:p w14:paraId="64C46437" w14:textId="77777777" w:rsidR="00217D51" w:rsidRPr="009F6496" w:rsidRDefault="00217D51" w:rsidP="00926635">
      <w:pPr>
        <w:keepNext/>
        <w:spacing w:line="240" w:lineRule="auto"/>
        <w:rPr>
          <w:color w:val="000000"/>
          <w:szCs w:val="22"/>
        </w:rPr>
      </w:pPr>
      <w:r w:rsidRPr="009F6496">
        <w:rPr>
          <w:color w:val="000000"/>
          <w:szCs w:val="22"/>
        </w:rPr>
        <w:t>Elm Park, Merrion Road</w:t>
      </w:r>
    </w:p>
    <w:p w14:paraId="5D45837F" w14:textId="77777777" w:rsidR="00217D51" w:rsidRPr="009F6496" w:rsidRDefault="00217D51" w:rsidP="00926635">
      <w:pPr>
        <w:keepNext/>
        <w:spacing w:line="240" w:lineRule="auto"/>
        <w:rPr>
          <w:color w:val="000000"/>
          <w:szCs w:val="22"/>
          <w:lang w:val="de-DE"/>
        </w:rPr>
      </w:pPr>
      <w:r w:rsidRPr="009F6496">
        <w:rPr>
          <w:color w:val="000000"/>
          <w:szCs w:val="22"/>
          <w:lang w:val="de-DE"/>
        </w:rPr>
        <w:t>Dublin 4</w:t>
      </w:r>
    </w:p>
    <w:p w14:paraId="4ED28018" w14:textId="77777777" w:rsidR="00812D16" w:rsidRPr="009F6496" w:rsidRDefault="00217D51" w:rsidP="00926635">
      <w:pPr>
        <w:pStyle w:val="Text"/>
        <w:spacing w:before="0"/>
        <w:jc w:val="left"/>
        <w:rPr>
          <w:sz w:val="22"/>
          <w:szCs w:val="22"/>
          <w:lang w:val="de-DE"/>
        </w:rPr>
      </w:pPr>
      <w:r w:rsidRPr="009F6496">
        <w:rPr>
          <w:color w:val="000000"/>
          <w:sz w:val="22"/>
          <w:szCs w:val="22"/>
        </w:rPr>
        <w:t>Irland</w:t>
      </w:r>
    </w:p>
    <w:p w14:paraId="7C88F434" w14:textId="77777777" w:rsidR="00CF1009" w:rsidRPr="009F6496" w:rsidRDefault="00CF1009" w:rsidP="00926635">
      <w:pPr>
        <w:pStyle w:val="Text"/>
        <w:spacing w:before="0"/>
        <w:jc w:val="left"/>
        <w:rPr>
          <w:sz w:val="22"/>
          <w:szCs w:val="22"/>
          <w:lang w:val="de-DE"/>
        </w:rPr>
      </w:pPr>
    </w:p>
    <w:p w14:paraId="2D0D66C7" w14:textId="77777777" w:rsidR="00812D16" w:rsidRPr="009F6496" w:rsidRDefault="00812D16" w:rsidP="00926635">
      <w:pPr>
        <w:tabs>
          <w:tab w:val="clear" w:pos="567"/>
        </w:tabs>
        <w:spacing w:line="240" w:lineRule="auto"/>
        <w:rPr>
          <w:szCs w:val="22"/>
          <w:lang w:val="de-DE"/>
        </w:rPr>
      </w:pPr>
    </w:p>
    <w:p w14:paraId="762CABBE" w14:textId="77777777" w:rsidR="00D84E06" w:rsidRPr="009F6496" w:rsidRDefault="00812D16" w:rsidP="00926635">
      <w:pPr>
        <w:keepNext/>
        <w:tabs>
          <w:tab w:val="clear" w:pos="567"/>
        </w:tabs>
        <w:spacing w:line="240" w:lineRule="auto"/>
        <w:ind w:left="567" w:hanging="567"/>
        <w:rPr>
          <w:b/>
          <w:szCs w:val="24"/>
          <w:lang w:val="de-DE"/>
        </w:rPr>
      </w:pPr>
      <w:r w:rsidRPr="009F6496">
        <w:rPr>
          <w:b/>
          <w:szCs w:val="22"/>
          <w:lang w:val="de-DE"/>
        </w:rPr>
        <w:t>8.</w:t>
      </w:r>
      <w:r w:rsidRPr="009F6496">
        <w:rPr>
          <w:b/>
          <w:szCs w:val="22"/>
          <w:lang w:val="de-DE"/>
        </w:rPr>
        <w:tab/>
      </w:r>
      <w:r w:rsidR="006E7ED1" w:rsidRPr="009F6496">
        <w:rPr>
          <w:b/>
          <w:szCs w:val="24"/>
          <w:lang w:val="de-DE"/>
        </w:rPr>
        <w:t>ZULASSUNGSNUMMER(N)</w:t>
      </w:r>
    </w:p>
    <w:p w14:paraId="2AC594DB" w14:textId="77777777" w:rsidR="00812D16" w:rsidRPr="009F6496" w:rsidRDefault="00812D16" w:rsidP="00926635">
      <w:pPr>
        <w:keepNext/>
        <w:tabs>
          <w:tab w:val="clear" w:pos="567"/>
        </w:tabs>
        <w:spacing w:line="240" w:lineRule="auto"/>
        <w:rPr>
          <w:szCs w:val="22"/>
          <w:lang w:val="de-DE"/>
        </w:rPr>
      </w:pPr>
    </w:p>
    <w:p w14:paraId="78EC60B5" w14:textId="77777777" w:rsidR="008054D0" w:rsidRPr="009F6496" w:rsidRDefault="008054D0" w:rsidP="00926635">
      <w:pPr>
        <w:tabs>
          <w:tab w:val="clear" w:pos="567"/>
        </w:tabs>
        <w:spacing w:line="240" w:lineRule="auto"/>
        <w:rPr>
          <w:noProof/>
          <w:szCs w:val="22"/>
          <w:lang w:val="de-DE"/>
        </w:rPr>
      </w:pPr>
      <w:r w:rsidRPr="009F6496">
        <w:rPr>
          <w:noProof/>
          <w:szCs w:val="22"/>
          <w:lang w:val="de-DE"/>
        </w:rPr>
        <w:t>EU/1/13/862/001-</w:t>
      </w:r>
      <w:r w:rsidR="00891FEE" w:rsidRPr="009F6496">
        <w:rPr>
          <w:noProof/>
          <w:szCs w:val="22"/>
          <w:lang w:val="de-DE"/>
        </w:rPr>
        <w:t>008</w:t>
      </w:r>
    </w:p>
    <w:p w14:paraId="1F470714" w14:textId="77777777" w:rsidR="008054D0" w:rsidRPr="009F6496" w:rsidRDefault="008054D0" w:rsidP="00926635">
      <w:pPr>
        <w:tabs>
          <w:tab w:val="clear" w:pos="567"/>
        </w:tabs>
        <w:spacing w:line="240" w:lineRule="auto"/>
        <w:rPr>
          <w:noProof/>
          <w:szCs w:val="22"/>
          <w:lang w:val="de-DE"/>
        </w:rPr>
      </w:pPr>
    </w:p>
    <w:p w14:paraId="02E73F8B" w14:textId="77777777" w:rsidR="00812D16" w:rsidRPr="009F6496" w:rsidRDefault="00812D16" w:rsidP="00926635">
      <w:pPr>
        <w:tabs>
          <w:tab w:val="clear" w:pos="567"/>
        </w:tabs>
        <w:spacing w:line="240" w:lineRule="auto"/>
        <w:rPr>
          <w:szCs w:val="22"/>
          <w:lang w:val="de-DE"/>
        </w:rPr>
      </w:pPr>
    </w:p>
    <w:p w14:paraId="7C7D7097" w14:textId="77777777" w:rsidR="00812D16" w:rsidRPr="009F6496" w:rsidRDefault="00812D16" w:rsidP="00926635">
      <w:pPr>
        <w:keepNext/>
        <w:tabs>
          <w:tab w:val="clear" w:pos="567"/>
        </w:tabs>
        <w:spacing w:line="240" w:lineRule="auto"/>
        <w:ind w:left="567" w:hanging="567"/>
        <w:rPr>
          <w:szCs w:val="22"/>
          <w:lang w:val="de-DE"/>
        </w:rPr>
      </w:pPr>
      <w:r w:rsidRPr="009F6496">
        <w:rPr>
          <w:b/>
          <w:szCs w:val="22"/>
          <w:lang w:val="de-DE"/>
        </w:rPr>
        <w:t>9.</w:t>
      </w:r>
      <w:r w:rsidRPr="009F6496">
        <w:rPr>
          <w:b/>
          <w:szCs w:val="22"/>
          <w:lang w:val="de-DE"/>
        </w:rPr>
        <w:tab/>
      </w:r>
      <w:r w:rsidR="006E7ED1" w:rsidRPr="009F6496">
        <w:rPr>
          <w:b/>
          <w:szCs w:val="24"/>
          <w:lang w:val="de-DE"/>
        </w:rPr>
        <w:t>DATUM DER ERTEILUNG DER ZULASSUNG/VERLÄNGERUNG DER ZULASSUNG</w:t>
      </w:r>
    </w:p>
    <w:p w14:paraId="73553A6E" w14:textId="77777777" w:rsidR="00812D16" w:rsidRPr="009F6496" w:rsidRDefault="00812D16" w:rsidP="00926635">
      <w:pPr>
        <w:keepNext/>
        <w:tabs>
          <w:tab w:val="clear" w:pos="567"/>
        </w:tabs>
        <w:spacing w:line="240" w:lineRule="auto"/>
        <w:rPr>
          <w:szCs w:val="22"/>
          <w:lang w:val="de-DE"/>
        </w:rPr>
      </w:pPr>
    </w:p>
    <w:p w14:paraId="27AF7C2F" w14:textId="77777777" w:rsidR="00812D16" w:rsidRPr="009F6496" w:rsidRDefault="00D162EE" w:rsidP="00926635">
      <w:pPr>
        <w:tabs>
          <w:tab w:val="clear" w:pos="567"/>
        </w:tabs>
        <w:spacing w:line="240" w:lineRule="auto"/>
        <w:rPr>
          <w:szCs w:val="22"/>
          <w:lang w:val="de-DE"/>
        </w:rPr>
      </w:pPr>
      <w:r w:rsidRPr="009F6496">
        <w:rPr>
          <w:lang w:val="de-DE"/>
        </w:rPr>
        <w:t xml:space="preserve">Datum der Erteilung der Zulassung: </w:t>
      </w:r>
      <w:r w:rsidR="00836CCB" w:rsidRPr="009F6496">
        <w:rPr>
          <w:szCs w:val="22"/>
          <w:lang w:val="de-DE"/>
        </w:rPr>
        <w:t>19.</w:t>
      </w:r>
      <w:r w:rsidR="00B759DD" w:rsidRPr="009F6496">
        <w:rPr>
          <w:szCs w:val="22"/>
          <w:lang w:val="de-DE"/>
        </w:rPr>
        <w:t xml:space="preserve"> September </w:t>
      </w:r>
      <w:r w:rsidR="00836CCB" w:rsidRPr="009F6496">
        <w:rPr>
          <w:szCs w:val="22"/>
          <w:lang w:val="de-DE"/>
        </w:rPr>
        <w:t>2013</w:t>
      </w:r>
    </w:p>
    <w:p w14:paraId="123BD20C" w14:textId="77777777" w:rsidR="00D162EE" w:rsidRPr="009F6496" w:rsidRDefault="00D162EE" w:rsidP="00926635">
      <w:pPr>
        <w:tabs>
          <w:tab w:val="clear" w:pos="567"/>
        </w:tabs>
        <w:spacing w:line="240" w:lineRule="auto"/>
        <w:rPr>
          <w:lang w:val="de-DE"/>
        </w:rPr>
      </w:pPr>
      <w:r w:rsidRPr="009F6496">
        <w:rPr>
          <w:lang w:val="de-DE"/>
        </w:rPr>
        <w:t>Datum der letzten Verlängerung der Zulassung:</w:t>
      </w:r>
      <w:r w:rsidR="00D35F33" w:rsidRPr="009F6496">
        <w:rPr>
          <w:lang w:val="de-DE"/>
        </w:rPr>
        <w:t xml:space="preserve"> 22. Mai 2018</w:t>
      </w:r>
    </w:p>
    <w:p w14:paraId="1BF5C7F7" w14:textId="77777777" w:rsidR="008054D0" w:rsidRPr="009F6496" w:rsidRDefault="008054D0" w:rsidP="00926635">
      <w:pPr>
        <w:tabs>
          <w:tab w:val="clear" w:pos="567"/>
        </w:tabs>
        <w:spacing w:line="240" w:lineRule="auto"/>
        <w:rPr>
          <w:szCs w:val="22"/>
          <w:lang w:val="de-DE"/>
        </w:rPr>
      </w:pPr>
    </w:p>
    <w:p w14:paraId="3F050BA6" w14:textId="77777777" w:rsidR="008054D0" w:rsidRPr="009F6496" w:rsidRDefault="008054D0" w:rsidP="00926635">
      <w:pPr>
        <w:tabs>
          <w:tab w:val="clear" w:pos="567"/>
        </w:tabs>
        <w:spacing w:line="240" w:lineRule="auto"/>
        <w:rPr>
          <w:szCs w:val="22"/>
          <w:lang w:val="de-DE"/>
        </w:rPr>
      </w:pPr>
    </w:p>
    <w:p w14:paraId="3F9CACA2" w14:textId="77777777" w:rsidR="00812D16" w:rsidRPr="009F6496" w:rsidRDefault="00812D16" w:rsidP="00926635">
      <w:pPr>
        <w:keepNext/>
        <w:tabs>
          <w:tab w:val="clear" w:pos="567"/>
        </w:tabs>
        <w:spacing w:line="240" w:lineRule="auto"/>
        <w:ind w:left="567" w:hanging="567"/>
        <w:rPr>
          <w:b/>
          <w:szCs w:val="22"/>
          <w:lang w:val="de-DE"/>
        </w:rPr>
      </w:pPr>
      <w:r w:rsidRPr="009F6496">
        <w:rPr>
          <w:b/>
          <w:szCs w:val="22"/>
          <w:lang w:val="de-DE"/>
        </w:rPr>
        <w:t>10.</w:t>
      </w:r>
      <w:r w:rsidRPr="009F6496">
        <w:rPr>
          <w:b/>
          <w:szCs w:val="22"/>
          <w:lang w:val="de-DE"/>
        </w:rPr>
        <w:tab/>
      </w:r>
      <w:r w:rsidR="006E7ED1" w:rsidRPr="009F6496">
        <w:rPr>
          <w:b/>
          <w:szCs w:val="24"/>
          <w:lang w:val="de-DE"/>
        </w:rPr>
        <w:t>STAND DER INFORMATION</w:t>
      </w:r>
    </w:p>
    <w:p w14:paraId="789787B5" w14:textId="77777777" w:rsidR="00812D16" w:rsidRPr="009F6496" w:rsidRDefault="00812D16" w:rsidP="00926635">
      <w:pPr>
        <w:keepNext/>
        <w:tabs>
          <w:tab w:val="clear" w:pos="567"/>
        </w:tabs>
        <w:spacing w:line="240" w:lineRule="auto"/>
        <w:rPr>
          <w:szCs w:val="22"/>
          <w:lang w:val="de-DE"/>
        </w:rPr>
      </w:pPr>
    </w:p>
    <w:p w14:paraId="683E282F" w14:textId="77777777" w:rsidR="00812D16" w:rsidRPr="009F6496" w:rsidRDefault="00812D16" w:rsidP="00926635">
      <w:pPr>
        <w:keepNext/>
        <w:numPr>
          <w:ilvl w:val="12"/>
          <w:numId w:val="0"/>
        </w:numPr>
        <w:tabs>
          <w:tab w:val="clear" w:pos="567"/>
        </w:tabs>
        <w:spacing w:line="240" w:lineRule="auto"/>
        <w:rPr>
          <w:iCs/>
          <w:szCs w:val="22"/>
          <w:lang w:val="de-DE"/>
        </w:rPr>
      </w:pPr>
    </w:p>
    <w:p w14:paraId="33986F9D" w14:textId="77777777" w:rsidR="00812D16" w:rsidRPr="009F6496" w:rsidRDefault="006E7ED1" w:rsidP="00926635">
      <w:pPr>
        <w:numPr>
          <w:ilvl w:val="12"/>
          <w:numId w:val="0"/>
        </w:numPr>
        <w:tabs>
          <w:tab w:val="clear" w:pos="567"/>
        </w:tabs>
        <w:spacing w:line="240" w:lineRule="auto"/>
        <w:ind w:right="-2"/>
        <w:rPr>
          <w:color w:val="000000" w:themeColor="text1"/>
          <w:szCs w:val="22"/>
          <w:lang w:val="de-DE"/>
        </w:rPr>
      </w:pPr>
      <w:r w:rsidRPr="009F6496">
        <w:rPr>
          <w:szCs w:val="24"/>
          <w:lang w:val="de-DE"/>
        </w:rPr>
        <w:t xml:space="preserve">Ausführliche Informationen zu diesem Arzneimittel sind auf den Internetseiten der Europäischen Arzneimittel-Agentur </w:t>
      </w:r>
      <w:r w:rsidR="00E216F9" w:rsidRPr="009F6496">
        <w:rPr>
          <w:szCs w:val="24"/>
          <w:lang w:val="de-DE"/>
        </w:rPr>
        <w:t>http://www.ema.europa.eu</w:t>
      </w:r>
      <w:r w:rsidRPr="009F6496">
        <w:rPr>
          <w:szCs w:val="24"/>
          <w:lang w:val="de-DE"/>
        </w:rPr>
        <w:t xml:space="preserve"> verfügbar</w:t>
      </w:r>
      <w:r w:rsidR="00F9016F" w:rsidRPr="009F6496">
        <w:rPr>
          <w:color w:val="0000FF"/>
          <w:szCs w:val="22"/>
          <w:lang w:val="de-DE"/>
        </w:rPr>
        <w:t>.</w:t>
      </w:r>
    </w:p>
    <w:p w14:paraId="79FE9A05" w14:textId="77777777" w:rsidR="0004645B" w:rsidRPr="009F6496" w:rsidRDefault="0004645B" w:rsidP="00926635">
      <w:pPr>
        <w:numPr>
          <w:ilvl w:val="12"/>
          <w:numId w:val="0"/>
        </w:numPr>
        <w:tabs>
          <w:tab w:val="clear" w:pos="567"/>
        </w:tabs>
        <w:spacing w:line="240" w:lineRule="auto"/>
        <w:ind w:right="-2"/>
        <w:rPr>
          <w:szCs w:val="22"/>
          <w:lang w:val="de-DE"/>
        </w:rPr>
      </w:pPr>
    </w:p>
    <w:p w14:paraId="3767B6AA" w14:textId="77777777" w:rsidR="0047569B" w:rsidRPr="009F6496" w:rsidRDefault="0047569B" w:rsidP="00926635">
      <w:pPr>
        <w:rPr>
          <w:b/>
          <w:sz w:val="20"/>
          <w:u w:val="single"/>
          <w:lang w:val="de-DE"/>
        </w:rPr>
      </w:pPr>
      <w:r w:rsidRPr="009F6496">
        <w:rPr>
          <w:b/>
          <w:szCs w:val="22"/>
          <w:lang w:val="de-DE"/>
        </w:rPr>
        <w:br w:type="page"/>
      </w:r>
    </w:p>
    <w:p w14:paraId="20D7738C" w14:textId="77777777" w:rsidR="0047569B" w:rsidRPr="009F6496" w:rsidRDefault="0047569B" w:rsidP="00926635">
      <w:pPr>
        <w:rPr>
          <w:b/>
          <w:sz w:val="20"/>
          <w:u w:val="single"/>
          <w:lang w:val="de-DE"/>
        </w:rPr>
      </w:pPr>
    </w:p>
    <w:p w14:paraId="047888E5" w14:textId="77777777" w:rsidR="0047569B" w:rsidRPr="009F6496" w:rsidRDefault="0047569B" w:rsidP="00926635">
      <w:pPr>
        <w:rPr>
          <w:b/>
          <w:sz w:val="20"/>
          <w:u w:val="single"/>
          <w:lang w:val="de-DE"/>
        </w:rPr>
      </w:pPr>
    </w:p>
    <w:p w14:paraId="1F28742A" w14:textId="77777777" w:rsidR="0047569B" w:rsidRPr="009F6496" w:rsidRDefault="0047569B" w:rsidP="00926635">
      <w:pPr>
        <w:rPr>
          <w:b/>
          <w:sz w:val="20"/>
          <w:u w:val="single"/>
          <w:lang w:val="de-DE"/>
        </w:rPr>
      </w:pPr>
    </w:p>
    <w:p w14:paraId="6DFD20DC" w14:textId="77777777" w:rsidR="0047569B" w:rsidRPr="009F6496" w:rsidRDefault="0047569B" w:rsidP="00926635">
      <w:pPr>
        <w:rPr>
          <w:b/>
          <w:sz w:val="20"/>
          <w:u w:val="single"/>
          <w:lang w:val="de-DE"/>
        </w:rPr>
      </w:pPr>
    </w:p>
    <w:p w14:paraId="22E27B34" w14:textId="77777777" w:rsidR="0047569B" w:rsidRPr="009F6496" w:rsidRDefault="0047569B" w:rsidP="00926635">
      <w:pPr>
        <w:rPr>
          <w:b/>
          <w:sz w:val="20"/>
          <w:u w:val="single"/>
          <w:lang w:val="de-DE"/>
        </w:rPr>
      </w:pPr>
    </w:p>
    <w:p w14:paraId="659D474A" w14:textId="77777777" w:rsidR="0047569B" w:rsidRPr="009F6496" w:rsidRDefault="0047569B" w:rsidP="00926635">
      <w:pPr>
        <w:rPr>
          <w:lang w:val="de-DE"/>
        </w:rPr>
      </w:pPr>
    </w:p>
    <w:p w14:paraId="5DC4D412" w14:textId="77777777" w:rsidR="0047569B" w:rsidRPr="009F6496" w:rsidRDefault="0047569B" w:rsidP="00926635">
      <w:pPr>
        <w:rPr>
          <w:lang w:val="de-DE"/>
        </w:rPr>
      </w:pPr>
    </w:p>
    <w:p w14:paraId="6308AFD9" w14:textId="77777777" w:rsidR="0047569B" w:rsidRPr="009F6496" w:rsidRDefault="0047569B" w:rsidP="00926635">
      <w:pPr>
        <w:rPr>
          <w:lang w:val="de-DE"/>
        </w:rPr>
      </w:pPr>
    </w:p>
    <w:p w14:paraId="5F4EF497" w14:textId="77777777" w:rsidR="0047569B" w:rsidRPr="009F6496" w:rsidRDefault="0047569B" w:rsidP="00926635">
      <w:pPr>
        <w:rPr>
          <w:lang w:val="de-DE"/>
        </w:rPr>
      </w:pPr>
    </w:p>
    <w:p w14:paraId="730A401C" w14:textId="77777777" w:rsidR="0047569B" w:rsidRPr="009F6496" w:rsidRDefault="0047569B" w:rsidP="00926635">
      <w:pPr>
        <w:rPr>
          <w:lang w:val="de-DE"/>
        </w:rPr>
      </w:pPr>
    </w:p>
    <w:p w14:paraId="6B4A6AA7" w14:textId="77777777" w:rsidR="0047569B" w:rsidRPr="009F6496" w:rsidRDefault="0047569B" w:rsidP="00926635">
      <w:pPr>
        <w:rPr>
          <w:lang w:val="de-DE"/>
        </w:rPr>
      </w:pPr>
    </w:p>
    <w:p w14:paraId="20EA8BDF" w14:textId="77777777" w:rsidR="0047569B" w:rsidRPr="009F6496" w:rsidRDefault="0047569B" w:rsidP="00926635">
      <w:pPr>
        <w:rPr>
          <w:lang w:val="de-DE"/>
        </w:rPr>
      </w:pPr>
    </w:p>
    <w:p w14:paraId="61049F95" w14:textId="77777777" w:rsidR="0047569B" w:rsidRPr="009F6496" w:rsidRDefault="0047569B" w:rsidP="00926635">
      <w:pPr>
        <w:rPr>
          <w:lang w:val="de-DE"/>
        </w:rPr>
      </w:pPr>
    </w:p>
    <w:p w14:paraId="096B1277" w14:textId="77777777" w:rsidR="0047569B" w:rsidRPr="009F6496" w:rsidRDefault="0047569B" w:rsidP="00926635">
      <w:pPr>
        <w:rPr>
          <w:lang w:val="de-DE"/>
        </w:rPr>
      </w:pPr>
    </w:p>
    <w:p w14:paraId="6BB011F4" w14:textId="77777777" w:rsidR="0047569B" w:rsidRPr="009F6496" w:rsidRDefault="0047569B" w:rsidP="00926635">
      <w:pPr>
        <w:rPr>
          <w:lang w:val="de-DE"/>
        </w:rPr>
      </w:pPr>
    </w:p>
    <w:p w14:paraId="5CADBCB8" w14:textId="77777777" w:rsidR="0047569B" w:rsidRPr="009F6496" w:rsidRDefault="0047569B" w:rsidP="00926635">
      <w:pPr>
        <w:rPr>
          <w:lang w:val="de-DE"/>
        </w:rPr>
      </w:pPr>
    </w:p>
    <w:p w14:paraId="102DBB15" w14:textId="77777777" w:rsidR="0047569B" w:rsidRPr="009F6496" w:rsidRDefault="0047569B" w:rsidP="00926635">
      <w:pPr>
        <w:rPr>
          <w:lang w:val="de-DE"/>
        </w:rPr>
      </w:pPr>
    </w:p>
    <w:p w14:paraId="456EDF1C" w14:textId="77777777" w:rsidR="0047569B" w:rsidRPr="009F6496" w:rsidRDefault="0047569B" w:rsidP="00926635">
      <w:pPr>
        <w:rPr>
          <w:lang w:val="de-DE"/>
        </w:rPr>
      </w:pPr>
    </w:p>
    <w:p w14:paraId="4971FDC7" w14:textId="77777777" w:rsidR="0047569B" w:rsidRPr="009F6496" w:rsidRDefault="0047569B" w:rsidP="00926635">
      <w:pPr>
        <w:rPr>
          <w:lang w:val="de-DE"/>
        </w:rPr>
      </w:pPr>
    </w:p>
    <w:p w14:paraId="35219582" w14:textId="77777777" w:rsidR="0047569B" w:rsidRPr="009F6496" w:rsidRDefault="0047569B" w:rsidP="00926635">
      <w:pPr>
        <w:rPr>
          <w:lang w:val="de-DE"/>
        </w:rPr>
      </w:pPr>
    </w:p>
    <w:p w14:paraId="64716A60" w14:textId="77777777" w:rsidR="0047569B" w:rsidRPr="009F6496" w:rsidRDefault="0047569B" w:rsidP="00926635">
      <w:pPr>
        <w:rPr>
          <w:lang w:val="de-DE"/>
        </w:rPr>
      </w:pPr>
    </w:p>
    <w:p w14:paraId="6E0AD005" w14:textId="77777777" w:rsidR="0047569B" w:rsidRPr="009F6496" w:rsidRDefault="0047569B" w:rsidP="00926635">
      <w:pPr>
        <w:rPr>
          <w:lang w:val="de-DE"/>
        </w:rPr>
      </w:pPr>
    </w:p>
    <w:p w14:paraId="2FDB4648" w14:textId="77777777" w:rsidR="0047569B" w:rsidRPr="009F6496" w:rsidRDefault="0047569B" w:rsidP="00926635">
      <w:pPr>
        <w:jc w:val="center"/>
        <w:rPr>
          <w:noProof/>
          <w:lang w:val="de-DE"/>
        </w:rPr>
      </w:pPr>
      <w:r w:rsidRPr="009F6496">
        <w:rPr>
          <w:b/>
          <w:lang w:val="de-DE"/>
        </w:rPr>
        <w:t>ANHANG II</w:t>
      </w:r>
    </w:p>
    <w:p w14:paraId="0A23F261" w14:textId="77777777" w:rsidR="0047569B" w:rsidRPr="009F6496" w:rsidRDefault="0047569B" w:rsidP="00926635">
      <w:pPr>
        <w:tabs>
          <w:tab w:val="clear" w:pos="567"/>
        </w:tabs>
        <w:ind w:right="1416"/>
        <w:rPr>
          <w:noProof/>
          <w:lang w:val="de-DE"/>
        </w:rPr>
      </w:pPr>
    </w:p>
    <w:p w14:paraId="20162BE3" w14:textId="77777777" w:rsidR="0047569B" w:rsidRPr="009F6496" w:rsidRDefault="0047569B" w:rsidP="00926635">
      <w:pPr>
        <w:ind w:left="1701" w:right="1416" w:hanging="567"/>
        <w:rPr>
          <w:b/>
          <w:noProof/>
          <w:lang w:val="de-DE"/>
        </w:rPr>
      </w:pPr>
      <w:r w:rsidRPr="009F6496">
        <w:rPr>
          <w:b/>
          <w:noProof/>
          <w:lang w:val="de-DE"/>
        </w:rPr>
        <w:t>A.</w:t>
      </w:r>
      <w:r w:rsidRPr="009F6496">
        <w:rPr>
          <w:b/>
          <w:noProof/>
          <w:lang w:val="de-DE"/>
        </w:rPr>
        <w:tab/>
        <w:t>HERSTELLER, DER FÜR DIE CHARGENFREIGABE VERANTWORTLICH IST</w:t>
      </w:r>
    </w:p>
    <w:p w14:paraId="0D9E633B" w14:textId="77777777" w:rsidR="0047569B" w:rsidRPr="009F6496" w:rsidRDefault="0047569B" w:rsidP="00926635">
      <w:pPr>
        <w:ind w:left="567" w:hanging="567"/>
        <w:rPr>
          <w:noProof/>
          <w:lang w:val="de-DE"/>
        </w:rPr>
      </w:pPr>
    </w:p>
    <w:p w14:paraId="10519804" w14:textId="77777777" w:rsidR="0047569B" w:rsidRPr="009F6496" w:rsidRDefault="0047569B" w:rsidP="00926635">
      <w:pPr>
        <w:ind w:left="1701" w:right="1416" w:hanging="567"/>
        <w:rPr>
          <w:b/>
          <w:noProof/>
          <w:lang w:val="de-DE"/>
        </w:rPr>
      </w:pPr>
      <w:r w:rsidRPr="009F6496">
        <w:rPr>
          <w:b/>
          <w:noProof/>
          <w:lang w:val="de-DE"/>
        </w:rPr>
        <w:t>B.</w:t>
      </w:r>
      <w:r w:rsidRPr="009F6496">
        <w:rPr>
          <w:b/>
          <w:noProof/>
          <w:lang w:val="de-DE"/>
        </w:rPr>
        <w:tab/>
        <w:t>BEDINGUNGEN ODER EINSCHRÄNKUNGEN FÜR DIE ABGABE UND DEN GEBRAUCH</w:t>
      </w:r>
    </w:p>
    <w:p w14:paraId="2541932B" w14:textId="77777777" w:rsidR="0047569B" w:rsidRPr="009F6496" w:rsidRDefault="0047569B" w:rsidP="00926635">
      <w:pPr>
        <w:suppressLineNumbers/>
        <w:ind w:left="567" w:hanging="567"/>
        <w:rPr>
          <w:lang w:val="de-DE"/>
        </w:rPr>
      </w:pPr>
    </w:p>
    <w:p w14:paraId="5FB7978F" w14:textId="77777777" w:rsidR="0047569B" w:rsidRPr="009F6496" w:rsidRDefault="0047569B" w:rsidP="00926635">
      <w:pPr>
        <w:tabs>
          <w:tab w:val="clear" w:pos="567"/>
          <w:tab w:val="left" w:pos="-6663"/>
        </w:tabs>
        <w:ind w:left="1701" w:right="1416" w:hanging="567"/>
        <w:rPr>
          <w:b/>
          <w:lang w:val="de-DE"/>
        </w:rPr>
      </w:pPr>
      <w:r w:rsidRPr="009F6496">
        <w:rPr>
          <w:b/>
          <w:noProof/>
          <w:lang w:val="de-DE"/>
        </w:rPr>
        <w:t>C.</w:t>
      </w:r>
      <w:r w:rsidRPr="009F6496">
        <w:rPr>
          <w:b/>
          <w:noProof/>
          <w:lang w:val="de-DE"/>
        </w:rPr>
        <w:tab/>
      </w:r>
      <w:r w:rsidRPr="009F6496">
        <w:rPr>
          <w:b/>
          <w:lang w:val="de-DE"/>
        </w:rPr>
        <w:t>SONSTIGE BEDINGUNGEN UND AUFLAGEN DER GENEHMIGUNG FÜR DAS INVERKEHRBRINGEN</w:t>
      </w:r>
    </w:p>
    <w:p w14:paraId="213E38F8" w14:textId="77777777" w:rsidR="0047569B" w:rsidRPr="009F6496" w:rsidRDefault="0047569B" w:rsidP="00926635">
      <w:pPr>
        <w:tabs>
          <w:tab w:val="clear" w:pos="567"/>
          <w:tab w:val="left" w:pos="-6663"/>
        </w:tabs>
        <w:ind w:right="1416"/>
        <w:rPr>
          <w:lang w:val="de-DE"/>
        </w:rPr>
      </w:pPr>
    </w:p>
    <w:p w14:paraId="6B1C4AC6" w14:textId="77777777" w:rsidR="0047569B" w:rsidRPr="009F6496" w:rsidRDefault="0047569B" w:rsidP="00926635">
      <w:pPr>
        <w:tabs>
          <w:tab w:val="clear" w:pos="567"/>
          <w:tab w:val="left" w:pos="-6663"/>
        </w:tabs>
        <w:ind w:left="1701" w:right="1416" w:hanging="567"/>
        <w:rPr>
          <w:b/>
          <w:noProof/>
          <w:lang w:val="de-DE"/>
        </w:rPr>
      </w:pPr>
      <w:r w:rsidRPr="009F6496">
        <w:rPr>
          <w:b/>
          <w:noProof/>
          <w:lang w:val="de-DE"/>
        </w:rPr>
        <w:t>D.</w:t>
      </w:r>
      <w:r w:rsidRPr="009F6496">
        <w:rPr>
          <w:b/>
          <w:noProof/>
          <w:lang w:val="de-DE"/>
        </w:rPr>
        <w:tab/>
        <w:t>BEDINGUNGEN ODER EINSCHRÄNKUNGEN FÜR DIE SICHERE UND WIRKSAME ANWENDUNG DES ARZNEIMITTELS</w:t>
      </w:r>
    </w:p>
    <w:p w14:paraId="376D6F1D" w14:textId="77777777" w:rsidR="0047569B" w:rsidRPr="009F6496" w:rsidRDefault="00812D16" w:rsidP="00926635">
      <w:pPr>
        <w:tabs>
          <w:tab w:val="clear" w:pos="567"/>
        </w:tabs>
        <w:outlineLvl w:val="0"/>
        <w:rPr>
          <w:noProof/>
          <w:lang w:val="de-DE"/>
        </w:rPr>
      </w:pPr>
      <w:r w:rsidRPr="009F6496">
        <w:rPr>
          <w:b/>
          <w:szCs w:val="22"/>
          <w:lang w:val="de-DE"/>
        </w:rPr>
        <w:br w:type="page"/>
      </w:r>
      <w:r w:rsidR="0047569B" w:rsidRPr="009F6496">
        <w:rPr>
          <w:b/>
          <w:noProof/>
          <w:lang w:val="de-DE"/>
        </w:rPr>
        <w:lastRenderedPageBreak/>
        <w:t>A.</w:t>
      </w:r>
      <w:r w:rsidR="0047569B" w:rsidRPr="009F6496">
        <w:rPr>
          <w:b/>
          <w:noProof/>
          <w:lang w:val="de-DE"/>
        </w:rPr>
        <w:tab/>
        <w:t>HERSTELLER, DER FÜR DIE CHARGENFREIGABE VERANTWORTLICH IST</w:t>
      </w:r>
    </w:p>
    <w:p w14:paraId="7C4C75A3" w14:textId="77777777" w:rsidR="0047569B" w:rsidRPr="009F6496" w:rsidRDefault="0047569B" w:rsidP="00926635">
      <w:pPr>
        <w:rPr>
          <w:noProof/>
          <w:lang w:val="de-DE"/>
        </w:rPr>
      </w:pPr>
    </w:p>
    <w:p w14:paraId="1C49E0B5" w14:textId="77777777" w:rsidR="0047569B" w:rsidRPr="009F6496" w:rsidRDefault="0047569B" w:rsidP="00926635">
      <w:pPr>
        <w:rPr>
          <w:noProof/>
          <w:lang w:val="de-DE"/>
        </w:rPr>
      </w:pPr>
      <w:r w:rsidRPr="009F6496">
        <w:rPr>
          <w:noProof/>
          <w:u w:val="single"/>
          <w:lang w:val="de-DE"/>
        </w:rPr>
        <w:t>Name und Anschrift des Herstellers, der für die Chargenfreigabe verantwortlich ist</w:t>
      </w:r>
    </w:p>
    <w:p w14:paraId="593E4835" w14:textId="77777777" w:rsidR="004A7AA2" w:rsidRPr="009F6496" w:rsidRDefault="004A7AA2" w:rsidP="00926635">
      <w:pPr>
        <w:tabs>
          <w:tab w:val="left" w:pos="7513"/>
        </w:tabs>
        <w:rPr>
          <w:noProof/>
          <w:lang w:val="de-CH"/>
        </w:rPr>
      </w:pPr>
    </w:p>
    <w:p w14:paraId="45650BE5" w14:textId="3D380461" w:rsidR="007B24FE" w:rsidRPr="009F6496" w:rsidDel="00E01CF8" w:rsidRDefault="007B24FE" w:rsidP="00926635">
      <w:pPr>
        <w:tabs>
          <w:tab w:val="left" w:pos="7513"/>
        </w:tabs>
        <w:rPr>
          <w:del w:id="46" w:author="Author"/>
          <w:noProof/>
          <w:lang w:val="fr-CH"/>
        </w:rPr>
      </w:pPr>
      <w:del w:id="47" w:author="Author">
        <w:r w:rsidRPr="009F6496" w:rsidDel="00E01CF8">
          <w:rPr>
            <w:noProof/>
            <w:lang w:val="fr-CH"/>
          </w:rPr>
          <w:delText>Novartis Pharma GmbH</w:delText>
        </w:r>
      </w:del>
    </w:p>
    <w:p w14:paraId="50862695" w14:textId="6C730E22" w:rsidR="007B24FE" w:rsidRPr="009F6496" w:rsidDel="00E01CF8" w:rsidRDefault="007B24FE" w:rsidP="00926635">
      <w:pPr>
        <w:tabs>
          <w:tab w:val="left" w:pos="7513"/>
        </w:tabs>
        <w:rPr>
          <w:del w:id="48" w:author="Author"/>
          <w:noProof/>
          <w:lang w:val="de-CH"/>
        </w:rPr>
      </w:pPr>
      <w:del w:id="49" w:author="Author">
        <w:r w:rsidRPr="009F6496" w:rsidDel="00E01CF8">
          <w:rPr>
            <w:noProof/>
            <w:lang w:val="de-CH"/>
          </w:rPr>
          <w:delText>Roonstraße 25</w:delText>
        </w:r>
      </w:del>
    </w:p>
    <w:p w14:paraId="45830C87" w14:textId="28DFBB8C" w:rsidR="007B24FE" w:rsidRPr="009F6496" w:rsidDel="00E01CF8" w:rsidRDefault="007B24FE" w:rsidP="00926635">
      <w:pPr>
        <w:rPr>
          <w:del w:id="50" w:author="Author"/>
          <w:noProof/>
          <w:snapToGrid w:val="0"/>
          <w:color w:val="000000"/>
          <w:lang w:val="de-CH"/>
        </w:rPr>
      </w:pPr>
      <w:del w:id="51" w:author="Author">
        <w:r w:rsidRPr="009F6496" w:rsidDel="00E01CF8">
          <w:rPr>
            <w:noProof/>
            <w:snapToGrid w:val="0"/>
            <w:color w:val="000000"/>
            <w:lang w:val="de-CH"/>
          </w:rPr>
          <w:delText>D-90429 Nürnberg</w:delText>
        </w:r>
      </w:del>
    </w:p>
    <w:p w14:paraId="4F846E2F" w14:textId="40FF511C" w:rsidR="007B24FE" w:rsidRPr="002D22C4" w:rsidDel="00E01CF8" w:rsidRDefault="007B24FE" w:rsidP="00926635">
      <w:pPr>
        <w:rPr>
          <w:del w:id="52" w:author="Author"/>
          <w:noProof/>
          <w:snapToGrid w:val="0"/>
          <w:color w:val="000000"/>
        </w:rPr>
      </w:pPr>
      <w:del w:id="53" w:author="Author">
        <w:r w:rsidRPr="002D22C4" w:rsidDel="00E01CF8">
          <w:rPr>
            <w:noProof/>
            <w:snapToGrid w:val="0"/>
            <w:color w:val="000000"/>
          </w:rPr>
          <w:delText>Deutschland</w:delText>
        </w:r>
      </w:del>
    </w:p>
    <w:p w14:paraId="2683E46E" w14:textId="1DD78693" w:rsidR="007B24FE" w:rsidRPr="002D22C4" w:rsidDel="00E01CF8" w:rsidRDefault="007B24FE" w:rsidP="00926635">
      <w:pPr>
        <w:tabs>
          <w:tab w:val="left" w:pos="7513"/>
        </w:tabs>
        <w:rPr>
          <w:del w:id="54" w:author="Author"/>
          <w:noProof/>
        </w:rPr>
      </w:pPr>
    </w:p>
    <w:p w14:paraId="2CDF2442" w14:textId="77777777" w:rsidR="004A7AA2" w:rsidRPr="009F6496" w:rsidRDefault="004A7AA2" w:rsidP="00926635">
      <w:pPr>
        <w:rPr>
          <w:noProof/>
          <w:lang w:val="fr-CH"/>
        </w:rPr>
      </w:pPr>
      <w:r w:rsidRPr="009F6496">
        <w:rPr>
          <w:noProof/>
          <w:lang w:val="fr-CH"/>
        </w:rPr>
        <w:t>Novartis Farmacéutica SA</w:t>
      </w:r>
    </w:p>
    <w:p w14:paraId="077EB8B8" w14:textId="77777777" w:rsidR="007B24FE" w:rsidRPr="00F97714" w:rsidRDefault="007B24FE" w:rsidP="00926635">
      <w:pPr>
        <w:pStyle w:val="CommentText"/>
        <w:spacing w:line="240" w:lineRule="auto"/>
        <w:rPr>
          <w:sz w:val="22"/>
          <w:szCs w:val="22"/>
        </w:rPr>
      </w:pPr>
      <w:r w:rsidRPr="00F97714">
        <w:rPr>
          <w:sz w:val="22"/>
          <w:szCs w:val="22"/>
        </w:rPr>
        <w:t>Gran Via de les Corts Catalanes, 764</w:t>
      </w:r>
    </w:p>
    <w:p w14:paraId="23811BED" w14:textId="77777777" w:rsidR="004A7AA2" w:rsidRPr="009F6496" w:rsidRDefault="007B24FE" w:rsidP="00926635">
      <w:pPr>
        <w:rPr>
          <w:noProof/>
          <w:lang w:val="fr-CH"/>
        </w:rPr>
      </w:pPr>
      <w:r>
        <w:rPr>
          <w:noProof/>
          <w:lang w:val="fr-CH"/>
        </w:rPr>
        <w:t>08013</w:t>
      </w:r>
      <w:r w:rsidR="004A7AA2" w:rsidRPr="009F6496">
        <w:rPr>
          <w:noProof/>
          <w:lang w:val="fr-CH"/>
        </w:rPr>
        <w:t xml:space="preserve"> Barcelona</w:t>
      </w:r>
    </w:p>
    <w:p w14:paraId="2B19059A" w14:textId="77777777" w:rsidR="004A7AA2" w:rsidRPr="009F6496" w:rsidRDefault="004A7AA2" w:rsidP="00926635">
      <w:pPr>
        <w:tabs>
          <w:tab w:val="left" w:pos="7513"/>
        </w:tabs>
        <w:rPr>
          <w:noProof/>
          <w:lang w:val="fr-CH"/>
        </w:rPr>
      </w:pPr>
      <w:r w:rsidRPr="009F6496">
        <w:rPr>
          <w:noProof/>
          <w:lang w:val="fr-CH"/>
        </w:rPr>
        <w:t>Spanien</w:t>
      </w:r>
    </w:p>
    <w:p w14:paraId="79F8A8C1" w14:textId="77777777" w:rsidR="004A7AA2" w:rsidRDefault="004A7AA2" w:rsidP="00926635">
      <w:pPr>
        <w:tabs>
          <w:tab w:val="left" w:pos="7513"/>
        </w:tabs>
        <w:rPr>
          <w:noProof/>
          <w:lang w:val="fr-CH"/>
        </w:rPr>
      </w:pPr>
    </w:p>
    <w:p w14:paraId="536EDCB6" w14:textId="77777777" w:rsidR="00926635" w:rsidRPr="00B1211B" w:rsidRDefault="00926635" w:rsidP="00926635">
      <w:pPr>
        <w:keepNext/>
        <w:tabs>
          <w:tab w:val="clear" w:pos="567"/>
        </w:tabs>
        <w:spacing w:line="240" w:lineRule="auto"/>
        <w:rPr>
          <w:rFonts w:eastAsia="Aptos"/>
          <w:szCs w:val="22"/>
          <w:lang w:val="de-DE" w:eastAsia="de-CH"/>
        </w:rPr>
      </w:pPr>
      <w:r w:rsidRPr="00B1211B">
        <w:rPr>
          <w:rFonts w:eastAsia="Aptos"/>
          <w:szCs w:val="22"/>
          <w:lang w:val="de-DE" w:eastAsia="de-CH"/>
        </w:rPr>
        <w:t>Novartis Pharma GmbH</w:t>
      </w:r>
    </w:p>
    <w:p w14:paraId="5F1621D5" w14:textId="77777777" w:rsidR="00926635" w:rsidRPr="00B1211B" w:rsidRDefault="00926635" w:rsidP="00926635">
      <w:pPr>
        <w:keepNext/>
        <w:tabs>
          <w:tab w:val="clear" w:pos="567"/>
        </w:tabs>
        <w:spacing w:line="240" w:lineRule="auto"/>
        <w:rPr>
          <w:rFonts w:eastAsia="Aptos"/>
          <w:szCs w:val="22"/>
          <w:lang w:val="de-DE" w:eastAsia="de-CH"/>
        </w:rPr>
      </w:pPr>
      <w:r w:rsidRPr="00B1211B">
        <w:rPr>
          <w:rFonts w:eastAsia="Aptos"/>
          <w:szCs w:val="22"/>
          <w:lang w:val="de-DE" w:eastAsia="de-CH"/>
        </w:rPr>
        <w:t>Sophie-Germain-Straße 10</w:t>
      </w:r>
    </w:p>
    <w:p w14:paraId="6F1CE1E9" w14:textId="77777777" w:rsidR="00926635" w:rsidRPr="00B1211B" w:rsidRDefault="00926635" w:rsidP="00926635">
      <w:pPr>
        <w:keepNext/>
        <w:tabs>
          <w:tab w:val="clear" w:pos="567"/>
        </w:tabs>
        <w:spacing w:line="240" w:lineRule="auto"/>
        <w:rPr>
          <w:rFonts w:eastAsia="Aptos"/>
          <w:szCs w:val="22"/>
          <w:lang w:val="de-DE" w:eastAsia="de-CH"/>
        </w:rPr>
      </w:pPr>
      <w:r w:rsidRPr="00B1211B">
        <w:rPr>
          <w:rFonts w:eastAsia="Aptos"/>
          <w:szCs w:val="22"/>
          <w:lang w:val="de-DE" w:eastAsia="de-CH"/>
        </w:rPr>
        <w:t>90443 Nürnberg</w:t>
      </w:r>
    </w:p>
    <w:p w14:paraId="42139950" w14:textId="77777777" w:rsidR="00926635" w:rsidRDefault="00926635" w:rsidP="00926635">
      <w:pPr>
        <w:tabs>
          <w:tab w:val="left" w:pos="7513"/>
        </w:tabs>
        <w:rPr>
          <w:noProof/>
          <w:lang w:val="fr-CH"/>
        </w:rPr>
      </w:pPr>
      <w:r w:rsidRPr="00926635">
        <w:rPr>
          <w:rFonts w:eastAsia="Aptos"/>
          <w:kern w:val="2"/>
          <w:szCs w:val="22"/>
          <w:lang w:val="de-CH"/>
          <w14:ligatures w14:val="standardContextual"/>
        </w:rPr>
        <w:t>Deutschland</w:t>
      </w:r>
    </w:p>
    <w:p w14:paraId="04ED5AAC" w14:textId="77777777" w:rsidR="00926635" w:rsidRPr="009F6496" w:rsidRDefault="00926635" w:rsidP="00926635">
      <w:pPr>
        <w:tabs>
          <w:tab w:val="left" w:pos="7513"/>
        </w:tabs>
        <w:rPr>
          <w:noProof/>
          <w:lang w:val="fr-CH"/>
        </w:rPr>
      </w:pPr>
    </w:p>
    <w:p w14:paraId="20BC2C56" w14:textId="77777777" w:rsidR="004A7AA2" w:rsidRPr="009F6496" w:rsidRDefault="004A7AA2" w:rsidP="00926635">
      <w:pPr>
        <w:tabs>
          <w:tab w:val="left" w:pos="7513"/>
        </w:tabs>
        <w:rPr>
          <w:noProof/>
          <w:lang w:val="de-CH"/>
        </w:rPr>
      </w:pPr>
      <w:r w:rsidRPr="009F6496">
        <w:rPr>
          <w:lang w:val="de-CH"/>
        </w:rPr>
        <w:t>In der Druckversion der Packungsbeilage des Arzneimittels müssen Name und Anschrift des Herstellers, der für die Freigabe der betreffenden Charge verantwortlich ist, angegeben werden.</w:t>
      </w:r>
    </w:p>
    <w:p w14:paraId="6DFDAD64" w14:textId="77777777" w:rsidR="004A7AA2" w:rsidRPr="009F6496" w:rsidRDefault="004A7AA2" w:rsidP="00926635">
      <w:pPr>
        <w:tabs>
          <w:tab w:val="left" w:pos="7513"/>
        </w:tabs>
        <w:rPr>
          <w:noProof/>
          <w:lang w:val="de-CH"/>
        </w:rPr>
      </w:pPr>
    </w:p>
    <w:p w14:paraId="37F1C07A" w14:textId="77777777" w:rsidR="004A7AA2" w:rsidRPr="009F6496" w:rsidRDefault="004A7AA2" w:rsidP="00926635">
      <w:pPr>
        <w:tabs>
          <w:tab w:val="left" w:pos="7513"/>
        </w:tabs>
        <w:rPr>
          <w:noProof/>
          <w:lang w:val="de-CH"/>
        </w:rPr>
      </w:pPr>
    </w:p>
    <w:p w14:paraId="5071D891" w14:textId="77777777" w:rsidR="0047569B" w:rsidRPr="009F6496" w:rsidRDefault="0047569B" w:rsidP="00926635">
      <w:pPr>
        <w:ind w:left="567" w:hanging="567"/>
        <w:outlineLvl w:val="0"/>
        <w:rPr>
          <w:b/>
          <w:noProof/>
          <w:lang w:val="de-DE"/>
        </w:rPr>
      </w:pPr>
      <w:r w:rsidRPr="009F6496">
        <w:rPr>
          <w:b/>
          <w:noProof/>
          <w:lang w:val="de-DE"/>
        </w:rPr>
        <w:t>B.</w:t>
      </w:r>
      <w:r w:rsidRPr="009F6496">
        <w:rPr>
          <w:b/>
          <w:noProof/>
          <w:lang w:val="de-DE"/>
        </w:rPr>
        <w:tab/>
        <w:t xml:space="preserve">BEDINGUNGEN </w:t>
      </w:r>
      <w:r w:rsidRPr="009F6496">
        <w:rPr>
          <w:b/>
          <w:lang w:val="de-DE"/>
        </w:rPr>
        <w:t>ODER EINSCHRÄNKUNGEN FÜR DIE ABGABE UND DEN GEBRAUCH</w:t>
      </w:r>
    </w:p>
    <w:p w14:paraId="3A8E211F" w14:textId="77777777" w:rsidR="0047569B" w:rsidRPr="009F6496" w:rsidRDefault="0047569B" w:rsidP="00926635">
      <w:pPr>
        <w:rPr>
          <w:noProof/>
          <w:lang w:val="de-DE"/>
        </w:rPr>
      </w:pPr>
    </w:p>
    <w:p w14:paraId="7999720F" w14:textId="77777777" w:rsidR="0047569B" w:rsidRPr="009F6496" w:rsidRDefault="0047569B" w:rsidP="00926635">
      <w:pPr>
        <w:numPr>
          <w:ilvl w:val="12"/>
          <w:numId w:val="0"/>
        </w:numPr>
        <w:rPr>
          <w:noProof/>
          <w:lang w:val="de-DE"/>
        </w:rPr>
      </w:pPr>
      <w:r w:rsidRPr="009F6496">
        <w:rPr>
          <w:noProof/>
          <w:lang w:val="de-DE"/>
        </w:rPr>
        <w:t>Arzneimittel, das der Verschreibungspflicht unterliegt.</w:t>
      </w:r>
    </w:p>
    <w:p w14:paraId="0EB99473" w14:textId="77777777" w:rsidR="0047569B" w:rsidRPr="009F6496" w:rsidRDefault="0047569B" w:rsidP="00926635">
      <w:pPr>
        <w:numPr>
          <w:ilvl w:val="12"/>
          <w:numId w:val="0"/>
        </w:numPr>
        <w:rPr>
          <w:noProof/>
          <w:lang w:val="de-CH"/>
        </w:rPr>
      </w:pPr>
    </w:p>
    <w:p w14:paraId="0080C1F1" w14:textId="77777777" w:rsidR="0047569B" w:rsidRPr="009F6496" w:rsidRDefault="0047569B" w:rsidP="00926635">
      <w:pPr>
        <w:numPr>
          <w:ilvl w:val="12"/>
          <w:numId w:val="0"/>
        </w:numPr>
        <w:rPr>
          <w:noProof/>
          <w:lang w:val="de-CH"/>
        </w:rPr>
      </w:pPr>
    </w:p>
    <w:p w14:paraId="669CFCEF" w14:textId="77777777" w:rsidR="0047569B" w:rsidRPr="009F6496" w:rsidRDefault="0047569B" w:rsidP="00926635">
      <w:pPr>
        <w:keepNext/>
        <w:suppressLineNumbers/>
        <w:tabs>
          <w:tab w:val="clear" w:pos="567"/>
        </w:tabs>
        <w:spacing w:line="240" w:lineRule="auto"/>
        <w:ind w:left="567" w:right="567" w:hanging="567"/>
        <w:outlineLvl w:val="0"/>
        <w:rPr>
          <w:b/>
          <w:lang w:val="de-DE"/>
        </w:rPr>
      </w:pPr>
      <w:r w:rsidRPr="009F6496">
        <w:rPr>
          <w:b/>
          <w:lang w:val="de-DE"/>
        </w:rPr>
        <w:t>C.</w:t>
      </w:r>
      <w:r w:rsidRPr="009F6496">
        <w:rPr>
          <w:b/>
          <w:lang w:val="de-DE"/>
        </w:rPr>
        <w:tab/>
        <w:t>SONSTIGE BEDINGUNGEN UND AUFLAGEN DER GENEHMIGUNG FÜR DAS INVERKEHRBRINGEN</w:t>
      </w:r>
    </w:p>
    <w:p w14:paraId="2FA05A7B" w14:textId="77777777" w:rsidR="0047569B" w:rsidRPr="009F6496" w:rsidRDefault="0047569B" w:rsidP="00926635">
      <w:pPr>
        <w:keepNext/>
        <w:numPr>
          <w:ilvl w:val="12"/>
          <w:numId w:val="0"/>
        </w:numPr>
        <w:spacing w:line="240" w:lineRule="auto"/>
        <w:rPr>
          <w:lang w:val="de-DE"/>
        </w:rPr>
      </w:pPr>
    </w:p>
    <w:p w14:paraId="35BBF714" w14:textId="77777777" w:rsidR="0047569B" w:rsidRPr="009F6496" w:rsidRDefault="0047569B" w:rsidP="00926635">
      <w:pPr>
        <w:keepNext/>
        <w:numPr>
          <w:ilvl w:val="0"/>
          <w:numId w:val="62"/>
        </w:numPr>
        <w:tabs>
          <w:tab w:val="clear" w:pos="567"/>
          <w:tab w:val="clear" w:pos="720"/>
        </w:tabs>
        <w:spacing w:line="240" w:lineRule="auto"/>
        <w:ind w:left="567" w:right="-1" w:hanging="567"/>
        <w:rPr>
          <w:b/>
          <w:szCs w:val="22"/>
          <w:lang w:val="de-DE"/>
        </w:rPr>
      </w:pPr>
      <w:r w:rsidRPr="009F6496">
        <w:rPr>
          <w:b/>
          <w:noProof/>
          <w:szCs w:val="22"/>
          <w:lang w:val="de-DE"/>
        </w:rPr>
        <w:t>Regelmäßig aktualisierte Unbedenklichkeitsberichte</w:t>
      </w:r>
      <w:r w:rsidR="00BE08A1" w:rsidRPr="009F6496">
        <w:rPr>
          <w:b/>
          <w:noProof/>
          <w:szCs w:val="22"/>
          <w:lang w:val="de-DE"/>
        </w:rPr>
        <w:t xml:space="preserve"> </w:t>
      </w:r>
      <w:r w:rsidR="00BE08A1" w:rsidRPr="009F6496">
        <w:rPr>
          <w:b/>
          <w:lang w:val="de-DE"/>
        </w:rPr>
        <w:t>[Periodic Safety Update Reports (PSURs)]</w:t>
      </w:r>
    </w:p>
    <w:p w14:paraId="07027E4E" w14:textId="77777777" w:rsidR="00E0609D" w:rsidRPr="009F6496" w:rsidRDefault="00E0609D" w:rsidP="00926635">
      <w:pPr>
        <w:keepNext/>
        <w:tabs>
          <w:tab w:val="clear" w:pos="567"/>
        </w:tabs>
        <w:spacing w:line="240" w:lineRule="auto"/>
        <w:ind w:right="-1"/>
        <w:rPr>
          <w:szCs w:val="22"/>
          <w:lang w:val="de-DE"/>
        </w:rPr>
      </w:pPr>
    </w:p>
    <w:p w14:paraId="05B4271E" w14:textId="77777777" w:rsidR="0047569B" w:rsidRPr="009F6496" w:rsidRDefault="00147D21" w:rsidP="00926635">
      <w:pPr>
        <w:rPr>
          <w:iCs/>
          <w:noProof/>
          <w:lang w:val="de-DE"/>
        </w:rPr>
      </w:pPr>
      <w:r w:rsidRPr="009F6496">
        <w:rPr>
          <w:lang w:val="de-DE"/>
        </w:rPr>
        <w:t xml:space="preserve">Die Anforderungen an die Einreichung von </w:t>
      </w:r>
      <w:r w:rsidR="00BE08A1" w:rsidRPr="009F6496">
        <w:rPr>
          <w:lang w:val="de-DE"/>
        </w:rPr>
        <w:t>PSURs</w:t>
      </w:r>
      <w:r w:rsidRPr="009F6496">
        <w:rPr>
          <w:lang w:val="de-DE"/>
        </w:rPr>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6B4D66E3" w14:textId="77777777" w:rsidR="0047569B" w:rsidRPr="009F6496" w:rsidRDefault="0047569B" w:rsidP="00926635">
      <w:pPr>
        <w:rPr>
          <w:iCs/>
          <w:noProof/>
          <w:lang w:val="de-DE"/>
        </w:rPr>
      </w:pPr>
    </w:p>
    <w:p w14:paraId="13710D20" w14:textId="77777777" w:rsidR="00DD3FF8" w:rsidRPr="009F6496" w:rsidRDefault="00DD3FF8" w:rsidP="00926635">
      <w:pPr>
        <w:rPr>
          <w:iCs/>
          <w:noProof/>
          <w:lang w:val="de-DE"/>
        </w:rPr>
      </w:pPr>
    </w:p>
    <w:p w14:paraId="7311456F" w14:textId="77777777" w:rsidR="0047569B" w:rsidRPr="009F6496" w:rsidRDefault="0047569B" w:rsidP="00926635">
      <w:pPr>
        <w:keepNext/>
        <w:tabs>
          <w:tab w:val="clear" w:pos="567"/>
        </w:tabs>
        <w:ind w:left="567" w:right="567" w:hanging="567"/>
        <w:outlineLvl w:val="0"/>
        <w:rPr>
          <w:lang w:val="de-DE"/>
        </w:rPr>
      </w:pPr>
      <w:r w:rsidRPr="009F6496">
        <w:rPr>
          <w:b/>
          <w:noProof/>
          <w:szCs w:val="22"/>
          <w:lang w:val="de-DE"/>
        </w:rPr>
        <w:t>D.</w:t>
      </w:r>
      <w:r w:rsidRPr="009F6496">
        <w:rPr>
          <w:b/>
          <w:szCs w:val="22"/>
          <w:lang w:val="de-DE"/>
        </w:rPr>
        <w:tab/>
      </w:r>
      <w:r w:rsidRPr="009F6496">
        <w:rPr>
          <w:b/>
          <w:noProof/>
          <w:szCs w:val="22"/>
          <w:lang w:val="de-DE"/>
        </w:rPr>
        <w:t>BEDINGUNGEN ODER EINSCHRÄNKUNGEN FÜR DIE SICHERE UND WIRKSAME ANWENDUNG DES ARZNEIMITTELS</w:t>
      </w:r>
    </w:p>
    <w:p w14:paraId="78A1B818" w14:textId="77777777" w:rsidR="0047569B" w:rsidRPr="009F6496" w:rsidRDefault="0047569B" w:rsidP="00926635">
      <w:pPr>
        <w:keepNext/>
        <w:ind w:right="-1"/>
        <w:rPr>
          <w:szCs w:val="22"/>
          <w:lang w:val="de-DE"/>
        </w:rPr>
      </w:pPr>
    </w:p>
    <w:p w14:paraId="6F206BD3" w14:textId="77777777" w:rsidR="004368C5" w:rsidRPr="009F6496" w:rsidRDefault="004368C5" w:rsidP="00926635">
      <w:pPr>
        <w:keepNext/>
        <w:numPr>
          <w:ilvl w:val="0"/>
          <w:numId w:val="62"/>
        </w:numPr>
        <w:ind w:right="-1" w:hanging="720"/>
        <w:rPr>
          <w:b/>
          <w:szCs w:val="22"/>
          <w:lang w:val="de-DE"/>
        </w:rPr>
      </w:pPr>
      <w:r w:rsidRPr="009F6496">
        <w:rPr>
          <w:b/>
          <w:noProof/>
          <w:szCs w:val="22"/>
          <w:lang w:val="de-DE"/>
        </w:rPr>
        <w:t>Risikomanagement-Plan (RMP)</w:t>
      </w:r>
    </w:p>
    <w:p w14:paraId="49D56846" w14:textId="77777777" w:rsidR="00E0609D" w:rsidRPr="009F6496" w:rsidRDefault="00E0609D" w:rsidP="00926635">
      <w:pPr>
        <w:keepNext/>
        <w:ind w:right="-1"/>
        <w:rPr>
          <w:szCs w:val="22"/>
          <w:lang w:val="de-DE"/>
        </w:rPr>
      </w:pPr>
    </w:p>
    <w:p w14:paraId="1B0E318E" w14:textId="77777777" w:rsidR="004368C5" w:rsidRPr="009F6496" w:rsidRDefault="004368C5" w:rsidP="00926635">
      <w:pPr>
        <w:tabs>
          <w:tab w:val="left" w:pos="0"/>
        </w:tabs>
        <w:ind w:right="567"/>
        <w:rPr>
          <w:noProof/>
          <w:szCs w:val="22"/>
          <w:lang w:val="de-DE"/>
        </w:rPr>
      </w:pPr>
      <w:r w:rsidRPr="009F6496">
        <w:rPr>
          <w:noProof/>
          <w:szCs w:val="22"/>
          <w:lang w:val="de-DE"/>
        </w:rPr>
        <w:t xml:space="preserve">Der Inhaber der Genehmigung für das Inverkehrbringen </w:t>
      </w:r>
      <w:r w:rsidR="00546CE3" w:rsidRPr="009F6496">
        <w:rPr>
          <w:noProof/>
          <w:szCs w:val="22"/>
          <w:lang w:val="de-DE"/>
        </w:rPr>
        <w:t xml:space="preserve">(MAH) </w:t>
      </w:r>
      <w:r w:rsidRPr="009F6496">
        <w:rPr>
          <w:noProof/>
          <w:szCs w:val="22"/>
          <w:lang w:val="de-DE"/>
        </w:rPr>
        <w:t>führt die notwendigen, im vereinbarten RMP beschriebenen und in Modul 1.8.2 der Zulassung dargelegten Pharmakovigilanzaktivitäten und Maßnahmen sowie alle künftigen vereinbarten Aktualisierungen des RMP durch.</w:t>
      </w:r>
    </w:p>
    <w:p w14:paraId="0A8FCC30" w14:textId="77777777" w:rsidR="004368C5" w:rsidRPr="009F6496" w:rsidRDefault="004368C5" w:rsidP="00926635">
      <w:pPr>
        <w:ind w:right="-1"/>
        <w:rPr>
          <w:i/>
          <w:noProof/>
          <w:szCs w:val="22"/>
          <w:lang w:val="de-DE"/>
        </w:rPr>
      </w:pPr>
    </w:p>
    <w:p w14:paraId="4998F85F" w14:textId="77777777" w:rsidR="004368C5" w:rsidRPr="009F6496" w:rsidRDefault="004368C5" w:rsidP="00835563">
      <w:pPr>
        <w:keepNext/>
        <w:ind w:right="-1"/>
        <w:rPr>
          <w:i/>
          <w:noProof/>
          <w:szCs w:val="22"/>
          <w:lang w:val="de-DE"/>
        </w:rPr>
      </w:pPr>
      <w:r w:rsidRPr="009F6496">
        <w:rPr>
          <w:noProof/>
          <w:szCs w:val="22"/>
          <w:lang w:val="de-DE"/>
        </w:rPr>
        <w:t>Ein aktualisierter RMP ist einzureichen:</w:t>
      </w:r>
    </w:p>
    <w:p w14:paraId="0C7D316D" w14:textId="77777777" w:rsidR="004368C5" w:rsidRPr="009F6496" w:rsidRDefault="004368C5" w:rsidP="00835563">
      <w:pPr>
        <w:keepNext/>
        <w:numPr>
          <w:ilvl w:val="0"/>
          <w:numId w:val="63"/>
        </w:numPr>
        <w:tabs>
          <w:tab w:val="clear" w:pos="567"/>
          <w:tab w:val="clear" w:pos="720"/>
        </w:tabs>
        <w:ind w:left="567" w:right="-1" w:hanging="567"/>
        <w:rPr>
          <w:i/>
          <w:noProof/>
          <w:szCs w:val="22"/>
          <w:lang w:val="de-DE"/>
        </w:rPr>
      </w:pPr>
      <w:r w:rsidRPr="009F6496">
        <w:rPr>
          <w:noProof/>
          <w:szCs w:val="22"/>
          <w:lang w:val="de-DE"/>
        </w:rPr>
        <w:t>nach Aufforderung durch die Europäische Arzneimittel-Agentur;</w:t>
      </w:r>
    </w:p>
    <w:p w14:paraId="39DDDF11" w14:textId="77777777" w:rsidR="004368C5" w:rsidRPr="009F6496" w:rsidRDefault="004368C5" w:rsidP="00926635">
      <w:pPr>
        <w:numPr>
          <w:ilvl w:val="0"/>
          <w:numId w:val="63"/>
        </w:numPr>
        <w:tabs>
          <w:tab w:val="clear" w:pos="567"/>
          <w:tab w:val="clear" w:pos="720"/>
        </w:tabs>
        <w:ind w:left="567" w:right="-1" w:hanging="567"/>
        <w:rPr>
          <w:i/>
          <w:noProof/>
          <w:szCs w:val="22"/>
          <w:lang w:val="de-DE"/>
        </w:rPr>
      </w:pPr>
      <w:r w:rsidRPr="009F6496">
        <w:rPr>
          <w:noProof/>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0FC3590F" w14:textId="77777777" w:rsidR="00BF450B" w:rsidRPr="009F6496" w:rsidRDefault="00BF450B" w:rsidP="00926635">
      <w:pPr>
        <w:ind w:right="-1"/>
        <w:rPr>
          <w:szCs w:val="24"/>
          <w:lang w:val="de-DE"/>
        </w:rPr>
      </w:pPr>
    </w:p>
    <w:p w14:paraId="543C4BAC" w14:textId="77777777" w:rsidR="00812D16" w:rsidRPr="009F6496" w:rsidRDefault="00667B5C" w:rsidP="00926635">
      <w:pPr>
        <w:tabs>
          <w:tab w:val="clear" w:pos="567"/>
        </w:tabs>
        <w:spacing w:line="240" w:lineRule="auto"/>
        <w:rPr>
          <w:szCs w:val="22"/>
          <w:lang w:val="de-DE"/>
        </w:rPr>
      </w:pPr>
      <w:r w:rsidRPr="009F6496">
        <w:rPr>
          <w:szCs w:val="22"/>
          <w:lang w:val="de-DE"/>
        </w:rPr>
        <w:br w:type="page"/>
      </w:r>
    </w:p>
    <w:p w14:paraId="282FDA4E" w14:textId="77777777" w:rsidR="00812D16" w:rsidRPr="009F6496" w:rsidRDefault="00812D16" w:rsidP="00926635">
      <w:pPr>
        <w:tabs>
          <w:tab w:val="clear" w:pos="567"/>
        </w:tabs>
        <w:spacing w:line="240" w:lineRule="auto"/>
        <w:rPr>
          <w:szCs w:val="22"/>
          <w:lang w:val="de-DE"/>
        </w:rPr>
      </w:pPr>
    </w:p>
    <w:p w14:paraId="4ED6AD7D" w14:textId="77777777" w:rsidR="00812D16" w:rsidRPr="009F6496" w:rsidRDefault="00812D16" w:rsidP="00926635">
      <w:pPr>
        <w:tabs>
          <w:tab w:val="clear" w:pos="567"/>
        </w:tabs>
        <w:spacing w:line="240" w:lineRule="auto"/>
        <w:rPr>
          <w:szCs w:val="22"/>
          <w:lang w:val="de-DE"/>
        </w:rPr>
      </w:pPr>
    </w:p>
    <w:p w14:paraId="1CCA755F" w14:textId="77777777" w:rsidR="00812D16" w:rsidRPr="009F6496" w:rsidRDefault="00812D16" w:rsidP="00926635">
      <w:pPr>
        <w:tabs>
          <w:tab w:val="clear" w:pos="567"/>
        </w:tabs>
        <w:spacing w:line="240" w:lineRule="auto"/>
        <w:rPr>
          <w:szCs w:val="22"/>
          <w:lang w:val="de-DE"/>
        </w:rPr>
      </w:pPr>
    </w:p>
    <w:p w14:paraId="1E0572A3" w14:textId="77777777" w:rsidR="00812D16" w:rsidRPr="009F6496" w:rsidRDefault="00812D16" w:rsidP="00926635">
      <w:pPr>
        <w:tabs>
          <w:tab w:val="clear" w:pos="567"/>
        </w:tabs>
        <w:spacing w:line="240" w:lineRule="auto"/>
        <w:rPr>
          <w:szCs w:val="22"/>
          <w:lang w:val="de-DE"/>
        </w:rPr>
      </w:pPr>
    </w:p>
    <w:p w14:paraId="520BA8BC" w14:textId="77777777" w:rsidR="00812D16" w:rsidRPr="009F6496" w:rsidRDefault="00812D16" w:rsidP="00926635">
      <w:pPr>
        <w:tabs>
          <w:tab w:val="clear" w:pos="567"/>
        </w:tabs>
        <w:spacing w:line="240" w:lineRule="auto"/>
        <w:rPr>
          <w:szCs w:val="22"/>
          <w:lang w:val="de-DE"/>
        </w:rPr>
      </w:pPr>
    </w:p>
    <w:p w14:paraId="2455261D" w14:textId="77777777" w:rsidR="00812D16" w:rsidRPr="009F6496" w:rsidRDefault="00812D16" w:rsidP="00926635">
      <w:pPr>
        <w:tabs>
          <w:tab w:val="clear" w:pos="567"/>
        </w:tabs>
        <w:spacing w:line="240" w:lineRule="auto"/>
        <w:rPr>
          <w:szCs w:val="22"/>
          <w:lang w:val="de-DE"/>
        </w:rPr>
      </w:pPr>
    </w:p>
    <w:p w14:paraId="71A3FD00" w14:textId="77777777" w:rsidR="00812D16" w:rsidRPr="009F6496" w:rsidRDefault="00812D16" w:rsidP="00926635">
      <w:pPr>
        <w:tabs>
          <w:tab w:val="clear" w:pos="567"/>
        </w:tabs>
        <w:spacing w:line="240" w:lineRule="auto"/>
        <w:rPr>
          <w:szCs w:val="22"/>
          <w:lang w:val="de-DE"/>
        </w:rPr>
      </w:pPr>
    </w:p>
    <w:p w14:paraId="3B2DDA5E" w14:textId="77777777" w:rsidR="00812D16" w:rsidRPr="009F6496" w:rsidRDefault="00812D16" w:rsidP="00926635">
      <w:pPr>
        <w:tabs>
          <w:tab w:val="clear" w:pos="567"/>
        </w:tabs>
        <w:spacing w:line="240" w:lineRule="auto"/>
        <w:rPr>
          <w:szCs w:val="22"/>
          <w:lang w:val="de-DE"/>
        </w:rPr>
      </w:pPr>
    </w:p>
    <w:p w14:paraId="691F1B3E" w14:textId="77777777" w:rsidR="00812D16" w:rsidRPr="009F6496" w:rsidRDefault="00812D16" w:rsidP="00926635">
      <w:pPr>
        <w:tabs>
          <w:tab w:val="clear" w:pos="567"/>
        </w:tabs>
        <w:spacing w:line="240" w:lineRule="auto"/>
        <w:rPr>
          <w:szCs w:val="22"/>
          <w:lang w:val="de-DE"/>
        </w:rPr>
      </w:pPr>
    </w:p>
    <w:p w14:paraId="69650438" w14:textId="77777777" w:rsidR="00812D16" w:rsidRPr="009F6496" w:rsidRDefault="00812D16" w:rsidP="00926635">
      <w:pPr>
        <w:tabs>
          <w:tab w:val="clear" w:pos="567"/>
        </w:tabs>
        <w:spacing w:line="240" w:lineRule="auto"/>
        <w:rPr>
          <w:szCs w:val="22"/>
          <w:lang w:val="de-DE"/>
        </w:rPr>
      </w:pPr>
    </w:p>
    <w:p w14:paraId="635FCB5B" w14:textId="77777777" w:rsidR="00812D16" w:rsidRPr="009F6496" w:rsidRDefault="00812D16" w:rsidP="00926635">
      <w:pPr>
        <w:tabs>
          <w:tab w:val="clear" w:pos="567"/>
        </w:tabs>
        <w:spacing w:line="240" w:lineRule="auto"/>
        <w:rPr>
          <w:szCs w:val="22"/>
          <w:lang w:val="de-DE"/>
        </w:rPr>
      </w:pPr>
    </w:p>
    <w:p w14:paraId="6D095B4A" w14:textId="77777777" w:rsidR="00812D16" w:rsidRPr="009F6496" w:rsidRDefault="00812D16" w:rsidP="00926635">
      <w:pPr>
        <w:tabs>
          <w:tab w:val="clear" w:pos="567"/>
        </w:tabs>
        <w:spacing w:line="240" w:lineRule="auto"/>
        <w:rPr>
          <w:szCs w:val="22"/>
          <w:lang w:val="de-DE"/>
        </w:rPr>
      </w:pPr>
    </w:p>
    <w:p w14:paraId="1B00220B" w14:textId="77777777" w:rsidR="00812D16" w:rsidRPr="009F6496" w:rsidRDefault="00812D16" w:rsidP="00926635">
      <w:pPr>
        <w:tabs>
          <w:tab w:val="clear" w:pos="567"/>
        </w:tabs>
        <w:spacing w:line="240" w:lineRule="auto"/>
        <w:rPr>
          <w:szCs w:val="22"/>
          <w:lang w:val="de-DE"/>
        </w:rPr>
      </w:pPr>
    </w:p>
    <w:p w14:paraId="6F26B2B8" w14:textId="77777777" w:rsidR="00812D16" w:rsidRPr="009F6496" w:rsidRDefault="00812D16" w:rsidP="00926635">
      <w:pPr>
        <w:tabs>
          <w:tab w:val="clear" w:pos="567"/>
        </w:tabs>
        <w:spacing w:line="240" w:lineRule="auto"/>
        <w:rPr>
          <w:szCs w:val="22"/>
          <w:lang w:val="de-DE"/>
        </w:rPr>
      </w:pPr>
    </w:p>
    <w:p w14:paraId="3AA33BEC" w14:textId="77777777" w:rsidR="00812D16" w:rsidRPr="009F6496" w:rsidRDefault="00812D16" w:rsidP="00926635">
      <w:pPr>
        <w:tabs>
          <w:tab w:val="clear" w:pos="567"/>
        </w:tabs>
        <w:spacing w:line="240" w:lineRule="auto"/>
        <w:rPr>
          <w:szCs w:val="22"/>
          <w:lang w:val="de-DE"/>
        </w:rPr>
      </w:pPr>
    </w:p>
    <w:p w14:paraId="233EA8F9" w14:textId="77777777" w:rsidR="00812D16" w:rsidRPr="009F6496" w:rsidRDefault="00812D16" w:rsidP="00926635">
      <w:pPr>
        <w:tabs>
          <w:tab w:val="clear" w:pos="567"/>
        </w:tabs>
        <w:spacing w:line="240" w:lineRule="auto"/>
        <w:rPr>
          <w:szCs w:val="22"/>
          <w:lang w:val="de-DE"/>
        </w:rPr>
      </w:pPr>
    </w:p>
    <w:p w14:paraId="35E522F0" w14:textId="77777777" w:rsidR="00812D16" w:rsidRPr="009F6496" w:rsidRDefault="00812D16" w:rsidP="00926635">
      <w:pPr>
        <w:tabs>
          <w:tab w:val="clear" w:pos="567"/>
        </w:tabs>
        <w:spacing w:line="240" w:lineRule="auto"/>
        <w:rPr>
          <w:szCs w:val="22"/>
          <w:lang w:val="de-DE"/>
        </w:rPr>
      </w:pPr>
    </w:p>
    <w:p w14:paraId="327A19CB" w14:textId="77777777" w:rsidR="00812D16" w:rsidRPr="009F6496" w:rsidRDefault="00812D16" w:rsidP="00926635">
      <w:pPr>
        <w:tabs>
          <w:tab w:val="clear" w:pos="567"/>
        </w:tabs>
        <w:spacing w:line="240" w:lineRule="auto"/>
        <w:rPr>
          <w:szCs w:val="22"/>
          <w:lang w:val="de-DE"/>
        </w:rPr>
      </w:pPr>
    </w:p>
    <w:p w14:paraId="113C5AF7" w14:textId="77777777" w:rsidR="00812D16" w:rsidRPr="009F6496" w:rsidRDefault="00812D16" w:rsidP="00926635">
      <w:pPr>
        <w:tabs>
          <w:tab w:val="clear" w:pos="567"/>
        </w:tabs>
        <w:spacing w:line="240" w:lineRule="auto"/>
        <w:rPr>
          <w:szCs w:val="22"/>
          <w:lang w:val="de-DE"/>
        </w:rPr>
      </w:pPr>
    </w:p>
    <w:p w14:paraId="537A5D84" w14:textId="77777777" w:rsidR="00812D16" w:rsidRPr="009F6496" w:rsidRDefault="00812D16" w:rsidP="00926635">
      <w:pPr>
        <w:tabs>
          <w:tab w:val="clear" w:pos="567"/>
        </w:tabs>
        <w:spacing w:line="240" w:lineRule="auto"/>
        <w:rPr>
          <w:szCs w:val="22"/>
          <w:lang w:val="de-DE"/>
        </w:rPr>
      </w:pPr>
    </w:p>
    <w:p w14:paraId="18627C1A" w14:textId="77777777" w:rsidR="00812D16" w:rsidRPr="009F6496" w:rsidRDefault="00611CAB" w:rsidP="00926635">
      <w:pPr>
        <w:tabs>
          <w:tab w:val="clear" w:pos="567"/>
        </w:tabs>
        <w:spacing w:line="240" w:lineRule="auto"/>
        <w:jc w:val="center"/>
        <w:rPr>
          <w:b/>
          <w:szCs w:val="22"/>
          <w:lang w:val="de-DE"/>
        </w:rPr>
      </w:pPr>
      <w:r w:rsidRPr="009F6496">
        <w:rPr>
          <w:b/>
          <w:szCs w:val="24"/>
          <w:lang w:val="de-DE"/>
        </w:rPr>
        <w:t>ANHANG III</w:t>
      </w:r>
    </w:p>
    <w:p w14:paraId="153FC18C" w14:textId="77777777" w:rsidR="00812D16" w:rsidRPr="009F6496" w:rsidRDefault="00812D16" w:rsidP="00926635">
      <w:pPr>
        <w:tabs>
          <w:tab w:val="clear" w:pos="567"/>
        </w:tabs>
        <w:spacing w:line="240" w:lineRule="auto"/>
        <w:jc w:val="center"/>
        <w:rPr>
          <w:szCs w:val="22"/>
          <w:lang w:val="de-DE"/>
        </w:rPr>
      </w:pPr>
    </w:p>
    <w:p w14:paraId="49F0D201" w14:textId="77777777" w:rsidR="00812D16" w:rsidRPr="009F6496" w:rsidRDefault="00611CAB" w:rsidP="00926635">
      <w:pPr>
        <w:tabs>
          <w:tab w:val="clear" w:pos="567"/>
        </w:tabs>
        <w:spacing w:line="240" w:lineRule="auto"/>
        <w:jc w:val="center"/>
        <w:rPr>
          <w:b/>
          <w:szCs w:val="22"/>
          <w:lang w:val="de-DE"/>
        </w:rPr>
      </w:pPr>
      <w:r w:rsidRPr="009F6496">
        <w:rPr>
          <w:b/>
          <w:szCs w:val="24"/>
          <w:lang w:val="de-DE"/>
        </w:rPr>
        <w:t>ETIKETTIERUNG UND PACKUNGSBEILAGE</w:t>
      </w:r>
    </w:p>
    <w:p w14:paraId="36B54868" w14:textId="77777777" w:rsidR="00250F75" w:rsidRPr="009F6496" w:rsidRDefault="00250F75" w:rsidP="00926635">
      <w:pPr>
        <w:tabs>
          <w:tab w:val="clear" w:pos="567"/>
        </w:tabs>
        <w:spacing w:line="240" w:lineRule="auto"/>
        <w:rPr>
          <w:szCs w:val="22"/>
          <w:lang w:val="de-DE"/>
        </w:rPr>
      </w:pPr>
      <w:r w:rsidRPr="009F6496">
        <w:rPr>
          <w:b/>
          <w:szCs w:val="22"/>
          <w:lang w:val="de-DE"/>
        </w:rPr>
        <w:br w:type="page"/>
      </w:r>
    </w:p>
    <w:p w14:paraId="63A781AA" w14:textId="77777777" w:rsidR="00250F75" w:rsidRPr="009F6496" w:rsidRDefault="00250F75" w:rsidP="00926635">
      <w:pPr>
        <w:tabs>
          <w:tab w:val="clear" w:pos="567"/>
        </w:tabs>
        <w:spacing w:line="240" w:lineRule="auto"/>
        <w:rPr>
          <w:szCs w:val="22"/>
          <w:lang w:val="de-DE"/>
        </w:rPr>
      </w:pPr>
    </w:p>
    <w:p w14:paraId="2C264654" w14:textId="77777777" w:rsidR="00250F75" w:rsidRPr="009F6496" w:rsidRDefault="00250F75" w:rsidP="00926635">
      <w:pPr>
        <w:tabs>
          <w:tab w:val="clear" w:pos="567"/>
        </w:tabs>
        <w:spacing w:line="240" w:lineRule="auto"/>
        <w:rPr>
          <w:szCs w:val="22"/>
          <w:lang w:val="de-DE"/>
        </w:rPr>
      </w:pPr>
    </w:p>
    <w:p w14:paraId="5364C9C0" w14:textId="77777777" w:rsidR="00250F75" w:rsidRPr="009F6496" w:rsidRDefault="00250F75" w:rsidP="00926635">
      <w:pPr>
        <w:tabs>
          <w:tab w:val="clear" w:pos="567"/>
        </w:tabs>
        <w:spacing w:line="240" w:lineRule="auto"/>
        <w:rPr>
          <w:szCs w:val="22"/>
          <w:lang w:val="de-DE"/>
        </w:rPr>
      </w:pPr>
    </w:p>
    <w:p w14:paraId="5C9C9E4B" w14:textId="77777777" w:rsidR="00250F75" w:rsidRPr="009F6496" w:rsidRDefault="00250F75" w:rsidP="00926635">
      <w:pPr>
        <w:tabs>
          <w:tab w:val="clear" w:pos="567"/>
        </w:tabs>
        <w:spacing w:line="240" w:lineRule="auto"/>
        <w:rPr>
          <w:szCs w:val="22"/>
          <w:lang w:val="de-DE"/>
        </w:rPr>
      </w:pPr>
    </w:p>
    <w:p w14:paraId="7F719163" w14:textId="77777777" w:rsidR="00250F75" w:rsidRPr="009F6496" w:rsidRDefault="00250F75" w:rsidP="00926635">
      <w:pPr>
        <w:tabs>
          <w:tab w:val="clear" w:pos="567"/>
        </w:tabs>
        <w:spacing w:line="240" w:lineRule="auto"/>
        <w:rPr>
          <w:szCs w:val="22"/>
          <w:lang w:val="de-DE"/>
        </w:rPr>
      </w:pPr>
    </w:p>
    <w:p w14:paraId="42E3839E" w14:textId="77777777" w:rsidR="00250F75" w:rsidRPr="009F6496" w:rsidRDefault="00250F75" w:rsidP="00926635">
      <w:pPr>
        <w:tabs>
          <w:tab w:val="clear" w:pos="567"/>
        </w:tabs>
        <w:spacing w:line="240" w:lineRule="auto"/>
        <w:rPr>
          <w:szCs w:val="22"/>
          <w:lang w:val="de-DE"/>
        </w:rPr>
      </w:pPr>
    </w:p>
    <w:p w14:paraId="2D3D1998" w14:textId="77777777" w:rsidR="00250F75" w:rsidRPr="009F6496" w:rsidRDefault="00250F75" w:rsidP="00926635">
      <w:pPr>
        <w:tabs>
          <w:tab w:val="clear" w:pos="567"/>
        </w:tabs>
        <w:spacing w:line="240" w:lineRule="auto"/>
        <w:rPr>
          <w:szCs w:val="22"/>
          <w:lang w:val="de-DE"/>
        </w:rPr>
      </w:pPr>
    </w:p>
    <w:p w14:paraId="1C0BA3DA" w14:textId="77777777" w:rsidR="00250F75" w:rsidRPr="009F6496" w:rsidRDefault="00250F75" w:rsidP="00926635">
      <w:pPr>
        <w:tabs>
          <w:tab w:val="clear" w:pos="567"/>
        </w:tabs>
        <w:spacing w:line="240" w:lineRule="auto"/>
        <w:rPr>
          <w:szCs w:val="22"/>
          <w:lang w:val="de-DE"/>
        </w:rPr>
      </w:pPr>
    </w:p>
    <w:p w14:paraId="0599AE8D" w14:textId="77777777" w:rsidR="00250F75" w:rsidRPr="009F6496" w:rsidRDefault="00250F75" w:rsidP="00926635">
      <w:pPr>
        <w:tabs>
          <w:tab w:val="clear" w:pos="567"/>
        </w:tabs>
        <w:spacing w:line="240" w:lineRule="auto"/>
        <w:rPr>
          <w:szCs w:val="22"/>
          <w:lang w:val="de-DE"/>
        </w:rPr>
      </w:pPr>
    </w:p>
    <w:p w14:paraId="73CA0E38" w14:textId="77777777" w:rsidR="00250F75" w:rsidRPr="009F6496" w:rsidRDefault="00250F75" w:rsidP="00926635">
      <w:pPr>
        <w:tabs>
          <w:tab w:val="clear" w:pos="567"/>
        </w:tabs>
        <w:spacing w:line="240" w:lineRule="auto"/>
        <w:rPr>
          <w:szCs w:val="22"/>
          <w:lang w:val="de-DE"/>
        </w:rPr>
      </w:pPr>
    </w:p>
    <w:p w14:paraId="2990609F" w14:textId="77777777" w:rsidR="00250F75" w:rsidRPr="009F6496" w:rsidRDefault="00250F75" w:rsidP="00926635">
      <w:pPr>
        <w:tabs>
          <w:tab w:val="clear" w:pos="567"/>
        </w:tabs>
        <w:spacing w:line="240" w:lineRule="auto"/>
        <w:rPr>
          <w:szCs w:val="22"/>
          <w:lang w:val="de-DE"/>
        </w:rPr>
      </w:pPr>
    </w:p>
    <w:p w14:paraId="22D78B5B" w14:textId="77777777" w:rsidR="00250F75" w:rsidRPr="009F6496" w:rsidRDefault="00250F75" w:rsidP="00926635">
      <w:pPr>
        <w:tabs>
          <w:tab w:val="clear" w:pos="567"/>
        </w:tabs>
        <w:spacing w:line="240" w:lineRule="auto"/>
        <w:rPr>
          <w:szCs w:val="22"/>
          <w:lang w:val="de-DE"/>
        </w:rPr>
      </w:pPr>
    </w:p>
    <w:p w14:paraId="4209E27F" w14:textId="77777777" w:rsidR="00250F75" w:rsidRPr="009F6496" w:rsidRDefault="00250F75" w:rsidP="00926635">
      <w:pPr>
        <w:tabs>
          <w:tab w:val="clear" w:pos="567"/>
        </w:tabs>
        <w:spacing w:line="240" w:lineRule="auto"/>
        <w:rPr>
          <w:szCs w:val="22"/>
          <w:lang w:val="de-DE"/>
        </w:rPr>
      </w:pPr>
    </w:p>
    <w:p w14:paraId="10430412" w14:textId="77777777" w:rsidR="00250F75" w:rsidRPr="009F6496" w:rsidRDefault="00250F75" w:rsidP="00926635">
      <w:pPr>
        <w:tabs>
          <w:tab w:val="clear" w:pos="567"/>
        </w:tabs>
        <w:spacing w:line="240" w:lineRule="auto"/>
        <w:rPr>
          <w:szCs w:val="22"/>
          <w:lang w:val="de-DE"/>
        </w:rPr>
      </w:pPr>
    </w:p>
    <w:p w14:paraId="75FFE986" w14:textId="77777777" w:rsidR="00250F75" w:rsidRPr="009F6496" w:rsidRDefault="00250F75" w:rsidP="00926635">
      <w:pPr>
        <w:tabs>
          <w:tab w:val="clear" w:pos="567"/>
        </w:tabs>
        <w:spacing w:line="240" w:lineRule="auto"/>
        <w:rPr>
          <w:szCs w:val="22"/>
          <w:lang w:val="de-DE"/>
        </w:rPr>
      </w:pPr>
    </w:p>
    <w:p w14:paraId="75AEA25A" w14:textId="77777777" w:rsidR="00250F75" w:rsidRPr="009F6496" w:rsidRDefault="00250F75" w:rsidP="00926635">
      <w:pPr>
        <w:tabs>
          <w:tab w:val="clear" w:pos="567"/>
        </w:tabs>
        <w:spacing w:line="240" w:lineRule="auto"/>
        <w:rPr>
          <w:szCs w:val="22"/>
          <w:lang w:val="de-DE"/>
        </w:rPr>
      </w:pPr>
    </w:p>
    <w:p w14:paraId="47974D75" w14:textId="77777777" w:rsidR="00250F75" w:rsidRPr="009F6496" w:rsidRDefault="00250F75" w:rsidP="00926635">
      <w:pPr>
        <w:tabs>
          <w:tab w:val="clear" w:pos="567"/>
        </w:tabs>
        <w:spacing w:line="240" w:lineRule="auto"/>
        <w:rPr>
          <w:szCs w:val="22"/>
          <w:lang w:val="de-DE"/>
        </w:rPr>
      </w:pPr>
    </w:p>
    <w:p w14:paraId="1283579A" w14:textId="77777777" w:rsidR="00250F75" w:rsidRPr="009F6496" w:rsidRDefault="00250F75" w:rsidP="00926635">
      <w:pPr>
        <w:tabs>
          <w:tab w:val="clear" w:pos="567"/>
        </w:tabs>
        <w:spacing w:line="240" w:lineRule="auto"/>
        <w:rPr>
          <w:szCs w:val="22"/>
          <w:lang w:val="de-DE"/>
        </w:rPr>
      </w:pPr>
    </w:p>
    <w:p w14:paraId="53C4571B" w14:textId="77777777" w:rsidR="00250F75" w:rsidRPr="009F6496" w:rsidRDefault="00250F75" w:rsidP="00926635">
      <w:pPr>
        <w:tabs>
          <w:tab w:val="clear" w:pos="567"/>
        </w:tabs>
        <w:spacing w:line="240" w:lineRule="auto"/>
        <w:rPr>
          <w:szCs w:val="22"/>
          <w:lang w:val="de-DE"/>
        </w:rPr>
      </w:pPr>
    </w:p>
    <w:p w14:paraId="2E4E8E70" w14:textId="77777777" w:rsidR="00250F75" w:rsidRPr="009F6496" w:rsidRDefault="00250F75" w:rsidP="00926635">
      <w:pPr>
        <w:tabs>
          <w:tab w:val="clear" w:pos="567"/>
        </w:tabs>
        <w:spacing w:line="240" w:lineRule="auto"/>
        <w:rPr>
          <w:szCs w:val="22"/>
          <w:lang w:val="de-DE"/>
        </w:rPr>
      </w:pPr>
    </w:p>
    <w:p w14:paraId="16BB1A2F" w14:textId="77777777" w:rsidR="00250F75" w:rsidRPr="009F6496" w:rsidRDefault="00250F75" w:rsidP="00926635">
      <w:pPr>
        <w:tabs>
          <w:tab w:val="clear" w:pos="567"/>
        </w:tabs>
        <w:spacing w:line="240" w:lineRule="auto"/>
        <w:rPr>
          <w:szCs w:val="22"/>
          <w:lang w:val="de-DE"/>
        </w:rPr>
      </w:pPr>
    </w:p>
    <w:p w14:paraId="22E83918" w14:textId="77777777" w:rsidR="00250F75" w:rsidRPr="009F6496" w:rsidRDefault="00250F75" w:rsidP="00926635">
      <w:pPr>
        <w:tabs>
          <w:tab w:val="clear" w:pos="567"/>
        </w:tabs>
        <w:spacing w:line="240" w:lineRule="auto"/>
        <w:rPr>
          <w:szCs w:val="22"/>
          <w:lang w:val="de-DE"/>
        </w:rPr>
      </w:pPr>
    </w:p>
    <w:p w14:paraId="41E31427" w14:textId="77777777" w:rsidR="00812D16" w:rsidRPr="009F6496" w:rsidRDefault="00812D16" w:rsidP="00926635">
      <w:pPr>
        <w:tabs>
          <w:tab w:val="clear" w:pos="567"/>
        </w:tabs>
        <w:spacing w:line="240" w:lineRule="auto"/>
        <w:jc w:val="center"/>
        <w:outlineLvl w:val="0"/>
        <w:rPr>
          <w:szCs w:val="22"/>
          <w:lang w:val="de-DE"/>
        </w:rPr>
      </w:pPr>
      <w:r w:rsidRPr="009F6496">
        <w:rPr>
          <w:b/>
          <w:szCs w:val="22"/>
          <w:lang w:val="de-DE"/>
        </w:rPr>
        <w:t xml:space="preserve">A. </w:t>
      </w:r>
      <w:r w:rsidR="00A320C1" w:rsidRPr="009F6496">
        <w:rPr>
          <w:b/>
          <w:szCs w:val="24"/>
          <w:lang w:val="de-DE"/>
        </w:rPr>
        <w:t>ETIKETTIERUNG</w:t>
      </w:r>
    </w:p>
    <w:p w14:paraId="3F88EC1E" w14:textId="77777777" w:rsidR="00812D16" w:rsidRPr="009F6496" w:rsidRDefault="00812D16" w:rsidP="00926635">
      <w:pPr>
        <w:shd w:val="clear" w:color="auto" w:fill="FFFFFF"/>
        <w:tabs>
          <w:tab w:val="clear" w:pos="567"/>
        </w:tabs>
        <w:spacing w:line="240" w:lineRule="auto"/>
        <w:rPr>
          <w:szCs w:val="22"/>
          <w:lang w:val="de-DE"/>
        </w:rPr>
      </w:pPr>
      <w:r w:rsidRPr="009F6496">
        <w:rPr>
          <w:szCs w:val="22"/>
          <w:lang w:val="de-DE"/>
        </w:rPr>
        <w:br w:type="page"/>
      </w:r>
    </w:p>
    <w:p w14:paraId="02D70D79" w14:textId="77777777" w:rsidR="00252CA5" w:rsidRPr="009F6496" w:rsidRDefault="00252CA5" w:rsidP="00926635">
      <w:pPr>
        <w:tabs>
          <w:tab w:val="clear" w:pos="567"/>
        </w:tabs>
        <w:spacing w:line="240" w:lineRule="auto"/>
        <w:rPr>
          <w:szCs w:val="22"/>
          <w:lang w:val="de-DE"/>
        </w:rPr>
      </w:pPr>
    </w:p>
    <w:p w14:paraId="0F2C94E1" w14:textId="77777777" w:rsidR="00812D16" w:rsidRPr="009F6496" w:rsidRDefault="00643C57" w:rsidP="0092663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ANGABEN AUF DER ÄUSSEREN UMHÜLLUNG</w:t>
      </w:r>
    </w:p>
    <w:p w14:paraId="3C583EE0" w14:textId="77777777" w:rsidR="00812D16" w:rsidRPr="009F6496" w:rsidRDefault="00812D16"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de-DE"/>
        </w:rPr>
      </w:pPr>
    </w:p>
    <w:p w14:paraId="2070FEA1" w14:textId="77777777" w:rsidR="0042140A" w:rsidRPr="009F6496" w:rsidRDefault="00643C57" w:rsidP="00926635">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de-DE"/>
        </w:rPr>
      </w:pPr>
      <w:r w:rsidRPr="009F6496">
        <w:rPr>
          <w:b/>
          <w:szCs w:val="22"/>
          <w:lang w:val="de-DE"/>
        </w:rPr>
        <w:t>UMKARTON FÜR EINZELPACKUNG</w:t>
      </w:r>
    </w:p>
    <w:p w14:paraId="29E52581" w14:textId="77777777" w:rsidR="00812D16" w:rsidRPr="009F6496" w:rsidRDefault="00812D16" w:rsidP="00926635">
      <w:pPr>
        <w:tabs>
          <w:tab w:val="clear" w:pos="567"/>
        </w:tabs>
        <w:spacing w:line="240" w:lineRule="auto"/>
        <w:rPr>
          <w:szCs w:val="22"/>
          <w:lang w:val="de-DE"/>
        </w:rPr>
      </w:pPr>
    </w:p>
    <w:p w14:paraId="56DC967C" w14:textId="77777777" w:rsidR="00812D16" w:rsidRPr="009F6496" w:rsidRDefault="00812D16"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1.</w:t>
      </w:r>
      <w:r w:rsidRPr="009F6496">
        <w:rPr>
          <w:b/>
          <w:szCs w:val="22"/>
          <w:lang w:val="de-DE"/>
        </w:rPr>
        <w:tab/>
      </w:r>
      <w:r w:rsidR="00643C57" w:rsidRPr="009F6496">
        <w:rPr>
          <w:b/>
          <w:szCs w:val="24"/>
          <w:lang w:val="de-DE"/>
        </w:rPr>
        <w:t>BEZEICHNUNG DES ARZNEIMITTELS</w:t>
      </w:r>
    </w:p>
    <w:p w14:paraId="6785FDF8" w14:textId="77777777" w:rsidR="00812D16" w:rsidRPr="009F6496" w:rsidRDefault="00812D16" w:rsidP="00926635">
      <w:pPr>
        <w:keepNext/>
        <w:tabs>
          <w:tab w:val="clear" w:pos="567"/>
        </w:tabs>
        <w:spacing w:line="240" w:lineRule="auto"/>
        <w:rPr>
          <w:szCs w:val="22"/>
          <w:lang w:val="de-DE"/>
        </w:rPr>
      </w:pPr>
    </w:p>
    <w:p w14:paraId="1A6CF4A7" w14:textId="77777777" w:rsidR="00DD2D94" w:rsidRPr="009F6496" w:rsidRDefault="00DD2D94" w:rsidP="00926635">
      <w:pPr>
        <w:pStyle w:val="Text"/>
        <w:spacing w:before="0"/>
        <w:jc w:val="left"/>
        <w:rPr>
          <w:sz w:val="22"/>
          <w:szCs w:val="22"/>
          <w:lang w:val="de-DE"/>
        </w:rPr>
      </w:pPr>
      <w:r w:rsidRPr="009F6496">
        <w:rPr>
          <w:sz w:val="22"/>
          <w:szCs w:val="22"/>
          <w:lang w:val="de-DE"/>
        </w:rPr>
        <w:t xml:space="preserve">Ultibro Breezhaler </w:t>
      </w:r>
      <w:r w:rsidR="000B6220" w:rsidRPr="009F6496">
        <w:rPr>
          <w:sz w:val="22"/>
          <w:szCs w:val="22"/>
          <w:lang w:val="de-DE"/>
        </w:rPr>
        <w:t>85 </w:t>
      </w:r>
      <w:r w:rsidR="00643C57" w:rsidRPr="009F6496">
        <w:rPr>
          <w:sz w:val="22"/>
          <w:szCs w:val="22"/>
          <w:lang w:val="de-DE"/>
        </w:rPr>
        <w:t>Mik</w:t>
      </w:r>
      <w:r w:rsidRPr="009F6496">
        <w:rPr>
          <w:sz w:val="22"/>
          <w:szCs w:val="22"/>
          <w:lang w:val="de-DE"/>
        </w:rPr>
        <w:t>rogra</w:t>
      </w:r>
      <w:r w:rsidR="00643C57" w:rsidRPr="009F6496">
        <w:rPr>
          <w:sz w:val="22"/>
          <w:szCs w:val="22"/>
          <w:lang w:val="de-DE"/>
        </w:rPr>
        <w:t>m</w:t>
      </w:r>
      <w:r w:rsidRPr="009F6496">
        <w:rPr>
          <w:sz w:val="22"/>
          <w:szCs w:val="22"/>
          <w:lang w:val="de-DE"/>
        </w:rPr>
        <w:t>m/</w:t>
      </w:r>
      <w:r w:rsidR="000B6220" w:rsidRPr="009F6496">
        <w:rPr>
          <w:sz w:val="22"/>
          <w:szCs w:val="22"/>
          <w:lang w:val="de-DE"/>
        </w:rPr>
        <w:t>43 </w:t>
      </w:r>
      <w:r w:rsidR="00643C57" w:rsidRPr="009F6496">
        <w:rPr>
          <w:sz w:val="22"/>
          <w:szCs w:val="22"/>
          <w:lang w:val="de-DE"/>
        </w:rPr>
        <w:t>M</w:t>
      </w:r>
      <w:r w:rsidRPr="009F6496">
        <w:rPr>
          <w:sz w:val="22"/>
          <w:szCs w:val="22"/>
          <w:lang w:val="de-DE"/>
        </w:rPr>
        <w:t>i</w:t>
      </w:r>
      <w:r w:rsidR="00643C57" w:rsidRPr="009F6496">
        <w:rPr>
          <w:sz w:val="22"/>
          <w:szCs w:val="22"/>
          <w:lang w:val="de-DE"/>
        </w:rPr>
        <w:t>k</w:t>
      </w:r>
      <w:r w:rsidRPr="009F6496">
        <w:rPr>
          <w:sz w:val="22"/>
          <w:szCs w:val="22"/>
          <w:lang w:val="de-DE"/>
        </w:rPr>
        <w:t>rogra</w:t>
      </w:r>
      <w:r w:rsidR="00643C57" w:rsidRPr="009F6496">
        <w:rPr>
          <w:sz w:val="22"/>
          <w:szCs w:val="22"/>
          <w:lang w:val="de-DE"/>
        </w:rPr>
        <w:t>m</w:t>
      </w:r>
      <w:r w:rsidRPr="009F6496">
        <w:rPr>
          <w:sz w:val="22"/>
          <w:szCs w:val="22"/>
          <w:lang w:val="de-DE"/>
        </w:rPr>
        <w:t>m</w:t>
      </w:r>
      <w:r w:rsidR="00355DF5" w:rsidRPr="009F6496">
        <w:rPr>
          <w:sz w:val="22"/>
          <w:szCs w:val="22"/>
          <w:lang w:val="de-DE"/>
        </w:rPr>
        <w:t>,</w:t>
      </w:r>
      <w:r w:rsidRPr="009F6496">
        <w:rPr>
          <w:sz w:val="22"/>
          <w:szCs w:val="22"/>
          <w:lang w:val="de-DE"/>
        </w:rPr>
        <w:t xml:space="preserve"> </w:t>
      </w:r>
      <w:r w:rsidR="00643C57" w:rsidRPr="009F6496">
        <w:rPr>
          <w:sz w:val="22"/>
          <w:szCs w:val="22"/>
          <w:lang w:val="de-DE"/>
        </w:rPr>
        <w:t>Hartkapseln mit Pulver zur Inhalation</w:t>
      </w:r>
    </w:p>
    <w:p w14:paraId="60F2712C" w14:textId="77777777" w:rsidR="00DD2D94" w:rsidRPr="009F6496" w:rsidRDefault="00DD2D94" w:rsidP="00926635">
      <w:pPr>
        <w:tabs>
          <w:tab w:val="clear" w:pos="567"/>
        </w:tabs>
        <w:spacing w:line="240" w:lineRule="auto"/>
        <w:rPr>
          <w:szCs w:val="22"/>
          <w:lang w:val="de-DE"/>
        </w:rPr>
      </w:pPr>
      <w:r w:rsidRPr="009F6496">
        <w:rPr>
          <w:szCs w:val="22"/>
          <w:lang w:val="de-DE"/>
        </w:rPr>
        <w:t>Indacaterol/</w:t>
      </w:r>
      <w:r w:rsidR="00E64625" w:rsidRPr="009F6496">
        <w:rPr>
          <w:szCs w:val="22"/>
          <w:lang w:val="de-DE"/>
        </w:rPr>
        <w:t>G</w:t>
      </w:r>
      <w:r w:rsidRPr="009F6496">
        <w:rPr>
          <w:szCs w:val="22"/>
          <w:lang w:val="de-DE"/>
        </w:rPr>
        <w:t>lycopyrronium</w:t>
      </w:r>
    </w:p>
    <w:p w14:paraId="4FECA244" w14:textId="77777777" w:rsidR="00812D16" w:rsidRPr="009F6496" w:rsidRDefault="00812D16" w:rsidP="00926635">
      <w:pPr>
        <w:tabs>
          <w:tab w:val="clear" w:pos="567"/>
        </w:tabs>
        <w:spacing w:line="240" w:lineRule="auto"/>
        <w:rPr>
          <w:szCs w:val="22"/>
          <w:lang w:val="de-DE"/>
        </w:rPr>
      </w:pPr>
    </w:p>
    <w:p w14:paraId="4419D927" w14:textId="77777777" w:rsidR="00812D16" w:rsidRPr="009F6496" w:rsidRDefault="00812D16" w:rsidP="00926635">
      <w:pPr>
        <w:tabs>
          <w:tab w:val="clear" w:pos="567"/>
        </w:tabs>
        <w:spacing w:line="240" w:lineRule="auto"/>
        <w:rPr>
          <w:szCs w:val="22"/>
          <w:lang w:val="de-DE"/>
        </w:rPr>
      </w:pPr>
    </w:p>
    <w:p w14:paraId="2EAC8DD4" w14:textId="77777777" w:rsidR="00812D16" w:rsidRPr="009F6496" w:rsidRDefault="00812D16"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sidRPr="009F6496">
        <w:rPr>
          <w:b/>
          <w:szCs w:val="22"/>
          <w:lang w:val="de-DE"/>
        </w:rPr>
        <w:t>2.</w:t>
      </w:r>
      <w:r w:rsidRPr="009F6496">
        <w:rPr>
          <w:b/>
          <w:szCs w:val="22"/>
          <w:lang w:val="de-DE"/>
        </w:rPr>
        <w:tab/>
      </w:r>
      <w:r w:rsidR="00E64625" w:rsidRPr="009F6496">
        <w:rPr>
          <w:b/>
          <w:szCs w:val="24"/>
          <w:lang w:val="de-DE"/>
        </w:rPr>
        <w:t>WIRKSTOFF(E)</w:t>
      </w:r>
    </w:p>
    <w:p w14:paraId="2CC9BDA2" w14:textId="77777777" w:rsidR="00812D16" w:rsidRPr="009F6496" w:rsidRDefault="00812D16" w:rsidP="00926635">
      <w:pPr>
        <w:keepNext/>
        <w:tabs>
          <w:tab w:val="clear" w:pos="567"/>
        </w:tabs>
        <w:spacing w:line="240" w:lineRule="auto"/>
        <w:rPr>
          <w:szCs w:val="22"/>
          <w:lang w:val="de-DE"/>
        </w:rPr>
      </w:pPr>
    </w:p>
    <w:p w14:paraId="527CAB7E" w14:textId="77777777" w:rsidR="00BB5C7B" w:rsidRPr="009F6496" w:rsidRDefault="00E64625" w:rsidP="00926635">
      <w:pPr>
        <w:tabs>
          <w:tab w:val="clear" w:pos="567"/>
        </w:tabs>
        <w:spacing w:line="240" w:lineRule="auto"/>
        <w:rPr>
          <w:szCs w:val="22"/>
          <w:lang w:val="de-DE"/>
        </w:rPr>
      </w:pPr>
      <w:r w:rsidRPr="009F6496">
        <w:rPr>
          <w:szCs w:val="22"/>
          <w:lang w:val="de-DE"/>
        </w:rPr>
        <w:t>Jede Kapsel enthält</w:t>
      </w:r>
      <w:r w:rsidR="009E706A" w:rsidRPr="009F6496">
        <w:rPr>
          <w:szCs w:val="22"/>
          <w:lang w:val="de-DE"/>
        </w:rPr>
        <w:t xml:space="preserve"> </w:t>
      </w:r>
      <w:r w:rsidR="00BB5C7B" w:rsidRPr="009F6496">
        <w:rPr>
          <w:szCs w:val="22"/>
          <w:lang w:val="de-DE"/>
        </w:rPr>
        <w:t>110 </w:t>
      </w:r>
      <w:r w:rsidRPr="009F6496">
        <w:rPr>
          <w:szCs w:val="22"/>
          <w:lang w:val="de-DE"/>
        </w:rPr>
        <w:t>Mikrogramm I</w:t>
      </w:r>
      <w:r w:rsidR="00BB5C7B" w:rsidRPr="009F6496">
        <w:rPr>
          <w:szCs w:val="22"/>
          <w:lang w:val="de-DE"/>
        </w:rPr>
        <w:t xml:space="preserve">ndacaterol </w:t>
      </w:r>
      <w:r w:rsidRPr="009F6496">
        <w:rPr>
          <w:szCs w:val="22"/>
          <w:lang w:val="de-DE"/>
        </w:rPr>
        <w:t>u</w:t>
      </w:r>
      <w:r w:rsidR="00BB5C7B" w:rsidRPr="009F6496">
        <w:rPr>
          <w:szCs w:val="22"/>
          <w:lang w:val="de-DE"/>
        </w:rPr>
        <w:t>nd 50</w:t>
      </w:r>
      <w:r w:rsidR="00103359" w:rsidRPr="009F6496">
        <w:rPr>
          <w:szCs w:val="22"/>
          <w:lang w:val="de-DE"/>
        </w:rPr>
        <w:t> </w:t>
      </w:r>
      <w:r w:rsidRPr="009F6496">
        <w:rPr>
          <w:szCs w:val="22"/>
          <w:lang w:val="de-DE"/>
        </w:rPr>
        <w:t>Mikrogramm</w:t>
      </w:r>
      <w:r w:rsidR="00BB5C7B" w:rsidRPr="009F6496">
        <w:rPr>
          <w:szCs w:val="22"/>
          <w:lang w:val="de-DE"/>
        </w:rPr>
        <w:t xml:space="preserve"> </w:t>
      </w:r>
      <w:r w:rsidRPr="009F6496">
        <w:rPr>
          <w:szCs w:val="22"/>
          <w:lang w:val="de-DE"/>
        </w:rPr>
        <w:t>G</w:t>
      </w:r>
      <w:r w:rsidR="00BB5C7B" w:rsidRPr="009F6496">
        <w:rPr>
          <w:szCs w:val="22"/>
          <w:lang w:val="de-DE"/>
        </w:rPr>
        <w:t xml:space="preserve">lycopyrronium. </w:t>
      </w:r>
      <w:r w:rsidRPr="009F6496">
        <w:rPr>
          <w:szCs w:val="22"/>
          <w:lang w:val="de-DE"/>
        </w:rPr>
        <w:t>Inhaliert werden 85 Mikrogramm I</w:t>
      </w:r>
      <w:r w:rsidR="00BB5C7B" w:rsidRPr="009F6496">
        <w:rPr>
          <w:szCs w:val="22"/>
          <w:lang w:val="de-DE"/>
        </w:rPr>
        <w:t xml:space="preserve">ndacaterol </w:t>
      </w:r>
      <w:r w:rsidR="004A19D9" w:rsidRPr="009F6496">
        <w:rPr>
          <w:szCs w:val="22"/>
          <w:lang w:val="de-DE"/>
        </w:rPr>
        <w:t>(</w:t>
      </w:r>
      <w:r w:rsidR="000A635F" w:rsidRPr="009F6496">
        <w:rPr>
          <w:szCs w:val="22"/>
          <w:lang w:val="de-DE"/>
        </w:rPr>
        <w:t xml:space="preserve">als </w:t>
      </w:r>
      <w:r w:rsidR="004A19D9" w:rsidRPr="009F6496">
        <w:rPr>
          <w:szCs w:val="22"/>
          <w:lang w:val="de-DE"/>
        </w:rPr>
        <w:t xml:space="preserve">110 Mikrogramm Indacaterolmaleat) </w:t>
      </w:r>
      <w:r w:rsidRPr="009F6496">
        <w:rPr>
          <w:szCs w:val="22"/>
          <w:lang w:val="de-DE"/>
        </w:rPr>
        <w:t>u</w:t>
      </w:r>
      <w:r w:rsidR="00BB5C7B" w:rsidRPr="009F6496">
        <w:rPr>
          <w:szCs w:val="22"/>
          <w:lang w:val="de-DE"/>
        </w:rPr>
        <w:t xml:space="preserve">nd </w:t>
      </w:r>
      <w:r w:rsidRPr="009F6496">
        <w:rPr>
          <w:szCs w:val="22"/>
          <w:lang w:val="de-DE"/>
        </w:rPr>
        <w:t>43 Mikrogramm Glycopyrronium</w:t>
      </w:r>
      <w:r w:rsidR="001A1584" w:rsidRPr="009F6496">
        <w:rPr>
          <w:szCs w:val="22"/>
          <w:lang w:val="de-DE"/>
        </w:rPr>
        <w:t xml:space="preserve"> (</w:t>
      </w:r>
      <w:r w:rsidR="000A635F" w:rsidRPr="009F6496">
        <w:rPr>
          <w:szCs w:val="22"/>
          <w:lang w:val="de-DE"/>
        </w:rPr>
        <w:t xml:space="preserve">als </w:t>
      </w:r>
      <w:r w:rsidR="001A1584" w:rsidRPr="009F6496">
        <w:rPr>
          <w:szCs w:val="22"/>
          <w:lang w:val="de-DE"/>
        </w:rPr>
        <w:t>54 Mikrogramm Glycopyrroniumbromid)</w:t>
      </w:r>
      <w:r w:rsidR="00BB5C7B" w:rsidRPr="009F6496">
        <w:rPr>
          <w:szCs w:val="22"/>
          <w:lang w:val="de-DE"/>
        </w:rPr>
        <w:t>.</w:t>
      </w:r>
    </w:p>
    <w:p w14:paraId="13CBF118" w14:textId="77777777" w:rsidR="00812D16" w:rsidRPr="009F6496" w:rsidRDefault="00812D16" w:rsidP="00926635">
      <w:pPr>
        <w:tabs>
          <w:tab w:val="clear" w:pos="567"/>
        </w:tabs>
        <w:spacing w:line="240" w:lineRule="auto"/>
        <w:rPr>
          <w:szCs w:val="22"/>
          <w:lang w:val="de-DE"/>
        </w:rPr>
      </w:pPr>
    </w:p>
    <w:p w14:paraId="11ECE3EA" w14:textId="77777777" w:rsidR="00812D16" w:rsidRPr="009F6496" w:rsidRDefault="00812D16" w:rsidP="00926635">
      <w:pPr>
        <w:tabs>
          <w:tab w:val="clear" w:pos="567"/>
        </w:tabs>
        <w:spacing w:line="240" w:lineRule="auto"/>
        <w:rPr>
          <w:szCs w:val="22"/>
          <w:lang w:val="de-DE"/>
        </w:rPr>
      </w:pPr>
    </w:p>
    <w:p w14:paraId="47F03258" w14:textId="77777777" w:rsidR="00812D16" w:rsidRPr="009F6496" w:rsidRDefault="00812D16"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3.</w:t>
      </w:r>
      <w:r w:rsidRPr="009F6496">
        <w:rPr>
          <w:b/>
          <w:szCs w:val="22"/>
          <w:lang w:val="de-DE"/>
        </w:rPr>
        <w:tab/>
      </w:r>
      <w:r w:rsidR="003D29A2" w:rsidRPr="009F6496">
        <w:rPr>
          <w:b/>
          <w:szCs w:val="24"/>
          <w:lang w:val="de-DE"/>
        </w:rPr>
        <w:t>SONSTIGE BESTANDTEILE</w:t>
      </w:r>
    </w:p>
    <w:p w14:paraId="64C8257F" w14:textId="77777777" w:rsidR="00812D16" w:rsidRPr="009F6496" w:rsidRDefault="00812D16" w:rsidP="00926635">
      <w:pPr>
        <w:keepNext/>
        <w:tabs>
          <w:tab w:val="clear" w:pos="567"/>
        </w:tabs>
        <w:spacing w:line="240" w:lineRule="auto"/>
        <w:rPr>
          <w:szCs w:val="22"/>
          <w:lang w:val="de-DE"/>
        </w:rPr>
      </w:pPr>
    </w:p>
    <w:p w14:paraId="6D535692" w14:textId="77777777" w:rsidR="00D7571B" w:rsidRPr="009F6496" w:rsidRDefault="00D7571B" w:rsidP="00926635">
      <w:pPr>
        <w:tabs>
          <w:tab w:val="clear" w:pos="567"/>
        </w:tabs>
        <w:spacing w:line="240" w:lineRule="auto"/>
        <w:rPr>
          <w:szCs w:val="22"/>
          <w:lang w:val="de-DE"/>
        </w:rPr>
      </w:pPr>
      <w:r w:rsidRPr="009F6496">
        <w:rPr>
          <w:szCs w:val="22"/>
          <w:lang w:val="de-DE"/>
        </w:rPr>
        <w:t>Enthält auch: Lactose und Magnesiumstearat (Ph. Eur.).</w:t>
      </w:r>
    </w:p>
    <w:p w14:paraId="312D0C49" w14:textId="77777777" w:rsidR="00BB5C7B" w:rsidRPr="009F6496" w:rsidRDefault="00D7571B" w:rsidP="00926635">
      <w:pPr>
        <w:tabs>
          <w:tab w:val="clear" w:pos="567"/>
        </w:tabs>
        <w:spacing w:line="240" w:lineRule="auto"/>
        <w:rPr>
          <w:szCs w:val="22"/>
          <w:lang w:val="de-DE"/>
        </w:rPr>
      </w:pPr>
      <w:r w:rsidRPr="009F6496">
        <w:rPr>
          <w:szCs w:val="22"/>
          <w:lang w:val="de-DE"/>
        </w:rPr>
        <w:t>Weitere Informationen siehe Packungsbeilage.</w:t>
      </w:r>
    </w:p>
    <w:p w14:paraId="283D2011" w14:textId="77777777" w:rsidR="00103359" w:rsidRPr="009F6496" w:rsidRDefault="00103359" w:rsidP="00926635">
      <w:pPr>
        <w:tabs>
          <w:tab w:val="clear" w:pos="567"/>
        </w:tabs>
        <w:spacing w:line="240" w:lineRule="auto"/>
        <w:rPr>
          <w:szCs w:val="22"/>
          <w:lang w:val="de-DE"/>
        </w:rPr>
      </w:pPr>
    </w:p>
    <w:p w14:paraId="4C03F3F5" w14:textId="77777777" w:rsidR="00812D16" w:rsidRPr="009F6496" w:rsidRDefault="00812D16" w:rsidP="00926635">
      <w:pPr>
        <w:tabs>
          <w:tab w:val="clear" w:pos="567"/>
        </w:tabs>
        <w:spacing w:line="240" w:lineRule="auto"/>
        <w:rPr>
          <w:szCs w:val="22"/>
          <w:lang w:val="de-DE"/>
        </w:rPr>
      </w:pPr>
    </w:p>
    <w:p w14:paraId="4EB2D84B" w14:textId="77777777" w:rsidR="00812D16" w:rsidRPr="009F6496" w:rsidRDefault="00812D16"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4.</w:t>
      </w:r>
      <w:r w:rsidRPr="009F6496">
        <w:rPr>
          <w:b/>
          <w:szCs w:val="22"/>
          <w:lang w:val="de-DE"/>
        </w:rPr>
        <w:tab/>
      </w:r>
      <w:r w:rsidR="00D7571B" w:rsidRPr="009F6496">
        <w:rPr>
          <w:b/>
          <w:szCs w:val="22"/>
          <w:lang w:val="de-DE"/>
        </w:rPr>
        <w:t>DARREICHUNGSFORM UND INHALT</w:t>
      </w:r>
    </w:p>
    <w:p w14:paraId="3E208A5D" w14:textId="77777777" w:rsidR="00812D16" w:rsidRPr="009F6496" w:rsidRDefault="00812D16" w:rsidP="00926635">
      <w:pPr>
        <w:keepNext/>
        <w:tabs>
          <w:tab w:val="clear" w:pos="567"/>
        </w:tabs>
        <w:spacing w:line="240" w:lineRule="auto"/>
        <w:rPr>
          <w:szCs w:val="22"/>
          <w:lang w:val="de-DE"/>
        </w:rPr>
      </w:pPr>
    </w:p>
    <w:p w14:paraId="0168F8D1" w14:textId="77777777" w:rsidR="00D7571B" w:rsidRPr="009F6496" w:rsidRDefault="00D7571B" w:rsidP="00926635">
      <w:pPr>
        <w:tabs>
          <w:tab w:val="clear" w:pos="567"/>
        </w:tabs>
        <w:spacing w:line="240" w:lineRule="auto"/>
        <w:rPr>
          <w:szCs w:val="22"/>
          <w:lang w:val="de-DE"/>
        </w:rPr>
      </w:pPr>
      <w:r w:rsidRPr="009F6496">
        <w:rPr>
          <w:szCs w:val="22"/>
          <w:shd w:val="pct15" w:color="auto" w:fill="auto"/>
          <w:lang w:val="de-DE"/>
        </w:rPr>
        <w:t>Hartkapsel mit Pulver zur Inhalation</w:t>
      </w:r>
    </w:p>
    <w:p w14:paraId="331E1409" w14:textId="77777777" w:rsidR="00D7571B" w:rsidRPr="009F6496" w:rsidRDefault="00D7571B" w:rsidP="00926635">
      <w:pPr>
        <w:tabs>
          <w:tab w:val="clear" w:pos="567"/>
        </w:tabs>
        <w:spacing w:line="240" w:lineRule="auto"/>
        <w:rPr>
          <w:szCs w:val="22"/>
          <w:lang w:val="de-DE"/>
        </w:rPr>
      </w:pPr>
    </w:p>
    <w:p w14:paraId="23F37A42" w14:textId="77777777" w:rsidR="001763A1" w:rsidRPr="009F6496" w:rsidRDefault="00D7571B" w:rsidP="00926635">
      <w:pPr>
        <w:tabs>
          <w:tab w:val="clear" w:pos="567"/>
        </w:tabs>
        <w:spacing w:line="240" w:lineRule="auto"/>
        <w:rPr>
          <w:szCs w:val="22"/>
          <w:lang w:val="de-DE"/>
        </w:rPr>
      </w:pPr>
      <w:r w:rsidRPr="009F6496">
        <w:rPr>
          <w:szCs w:val="22"/>
          <w:lang w:val="de-DE"/>
        </w:rPr>
        <w:t>6</w:t>
      </w:r>
      <w:r w:rsidR="00210B6A" w:rsidRPr="009F6496">
        <w:rPr>
          <w:szCs w:val="22"/>
          <w:lang w:val="de-DE"/>
        </w:rPr>
        <w:t> </w:t>
      </w:r>
      <w:r w:rsidRPr="009F6496">
        <w:rPr>
          <w:szCs w:val="22"/>
          <w:lang w:val="de-DE"/>
        </w:rPr>
        <w:t>x</w:t>
      </w:r>
      <w:r w:rsidR="00210B6A" w:rsidRPr="009F6496">
        <w:rPr>
          <w:szCs w:val="22"/>
          <w:lang w:val="de-DE"/>
        </w:rPr>
        <w:t> </w:t>
      </w:r>
      <w:r w:rsidRPr="009F6496">
        <w:rPr>
          <w:szCs w:val="22"/>
          <w:lang w:val="de-DE"/>
        </w:rPr>
        <w:t>1 Kapsel + 1 Inhalator</w:t>
      </w:r>
    </w:p>
    <w:p w14:paraId="4EA604EA" w14:textId="77777777" w:rsidR="00D8196E" w:rsidRPr="009F6496" w:rsidRDefault="00D8196E" w:rsidP="00926635">
      <w:pPr>
        <w:tabs>
          <w:tab w:val="clear" w:pos="567"/>
        </w:tabs>
        <w:spacing w:line="240" w:lineRule="auto"/>
        <w:rPr>
          <w:szCs w:val="22"/>
          <w:shd w:val="pct15" w:color="auto" w:fill="auto"/>
          <w:lang w:val="de-DE"/>
        </w:rPr>
      </w:pPr>
      <w:r w:rsidRPr="009F6496">
        <w:rPr>
          <w:szCs w:val="22"/>
          <w:shd w:val="pct15" w:color="auto" w:fill="auto"/>
          <w:lang w:val="de-DE"/>
        </w:rPr>
        <w:t>10 x 1 Kapsel + 1 Inhalator</w:t>
      </w:r>
    </w:p>
    <w:p w14:paraId="5217596A" w14:textId="77777777" w:rsidR="00D7571B" w:rsidRPr="009F6496" w:rsidRDefault="00D7571B" w:rsidP="00926635">
      <w:pPr>
        <w:tabs>
          <w:tab w:val="clear" w:pos="567"/>
        </w:tabs>
        <w:spacing w:line="240" w:lineRule="auto"/>
        <w:rPr>
          <w:szCs w:val="22"/>
          <w:shd w:val="pct15" w:color="auto" w:fill="auto"/>
          <w:lang w:val="de-DE"/>
        </w:rPr>
      </w:pPr>
      <w:r w:rsidRPr="009F6496">
        <w:rPr>
          <w:szCs w:val="22"/>
          <w:shd w:val="pct15" w:color="auto" w:fill="auto"/>
          <w:lang w:val="de-DE"/>
        </w:rPr>
        <w:t>12</w:t>
      </w:r>
      <w:r w:rsidR="00210B6A" w:rsidRPr="009F6496">
        <w:rPr>
          <w:szCs w:val="22"/>
          <w:shd w:val="pct15" w:color="auto" w:fill="auto"/>
          <w:lang w:val="de-DE"/>
        </w:rPr>
        <w:t> </w:t>
      </w:r>
      <w:r w:rsidRPr="009F6496">
        <w:rPr>
          <w:szCs w:val="22"/>
          <w:shd w:val="pct15" w:color="auto" w:fill="auto"/>
          <w:lang w:val="de-DE"/>
        </w:rPr>
        <w:t>x</w:t>
      </w:r>
      <w:r w:rsidR="00210B6A" w:rsidRPr="009F6496">
        <w:rPr>
          <w:szCs w:val="22"/>
          <w:shd w:val="pct15" w:color="auto" w:fill="auto"/>
          <w:lang w:val="de-DE"/>
        </w:rPr>
        <w:t> </w:t>
      </w:r>
      <w:r w:rsidRPr="009F6496">
        <w:rPr>
          <w:szCs w:val="22"/>
          <w:shd w:val="pct15" w:color="auto" w:fill="auto"/>
          <w:lang w:val="de-DE"/>
        </w:rPr>
        <w:t>1 Kapsel + 1 Inhalator</w:t>
      </w:r>
    </w:p>
    <w:p w14:paraId="64CE15EA" w14:textId="77777777" w:rsidR="00BB5C7B" w:rsidRPr="009F6496" w:rsidRDefault="00D7571B" w:rsidP="00926635">
      <w:pPr>
        <w:tabs>
          <w:tab w:val="clear" w:pos="567"/>
        </w:tabs>
        <w:spacing w:line="240" w:lineRule="auto"/>
        <w:rPr>
          <w:szCs w:val="22"/>
          <w:shd w:val="pct15" w:color="auto" w:fill="auto"/>
          <w:lang w:val="de-DE"/>
        </w:rPr>
      </w:pPr>
      <w:r w:rsidRPr="009F6496">
        <w:rPr>
          <w:szCs w:val="22"/>
          <w:shd w:val="pct15" w:color="auto" w:fill="auto"/>
          <w:lang w:val="de-DE"/>
        </w:rPr>
        <w:t>30</w:t>
      </w:r>
      <w:r w:rsidR="00210B6A" w:rsidRPr="009F6496">
        <w:rPr>
          <w:szCs w:val="22"/>
          <w:shd w:val="pct15" w:color="auto" w:fill="auto"/>
          <w:lang w:val="de-DE"/>
        </w:rPr>
        <w:t> </w:t>
      </w:r>
      <w:r w:rsidRPr="009F6496">
        <w:rPr>
          <w:szCs w:val="22"/>
          <w:shd w:val="pct15" w:color="auto" w:fill="auto"/>
          <w:lang w:val="de-DE"/>
        </w:rPr>
        <w:t>x</w:t>
      </w:r>
      <w:r w:rsidR="00210B6A" w:rsidRPr="009F6496">
        <w:rPr>
          <w:szCs w:val="22"/>
          <w:shd w:val="pct15" w:color="auto" w:fill="auto"/>
          <w:lang w:val="de-DE"/>
        </w:rPr>
        <w:t> </w:t>
      </w:r>
      <w:r w:rsidRPr="009F6496">
        <w:rPr>
          <w:szCs w:val="22"/>
          <w:shd w:val="pct15" w:color="auto" w:fill="auto"/>
          <w:lang w:val="de-DE"/>
        </w:rPr>
        <w:t>1 Kapsel + 1 Inhalator</w:t>
      </w:r>
    </w:p>
    <w:p w14:paraId="512BAD1D" w14:textId="77777777" w:rsidR="001D5004" w:rsidRPr="009F6496" w:rsidRDefault="001D5004" w:rsidP="00926635">
      <w:pPr>
        <w:tabs>
          <w:tab w:val="clear" w:pos="567"/>
        </w:tabs>
        <w:spacing w:line="240" w:lineRule="auto"/>
        <w:rPr>
          <w:szCs w:val="22"/>
          <w:shd w:val="pct15" w:color="auto" w:fill="auto"/>
          <w:lang w:val="de-DE"/>
        </w:rPr>
      </w:pPr>
      <w:r w:rsidRPr="009F6496">
        <w:rPr>
          <w:szCs w:val="22"/>
          <w:shd w:val="pct15" w:color="auto" w:fill="auto"/>
          <w:lang w:val="de-DE"/>
        </w:rPr>
        <w:t>90 x 1 Kapsel + 1 Inhalator</w:t>
      </w:r>
    </w:p>
    <w:p w14:paraId="139D1C16" w14:textId="77777777" w:rsidR="00103359" w:rsidRPr="009F6496" w:rsidRDefault="00103359" w:rsidP="00926635">
      <w:pPr>
        <w:tabs>
          <w:tab w:val="clear" w:pos="567"/>
        </w:tabs>
        <w:spacing w:line="240" w:lineRule="auto"/>
        <w:rPr>
          <w:szCs w:val="22"/>
          <w:shd w:val="pct15" w:color="auto" w:fill="auto"/>
          <w:lang w:val="de-DE"/>
        </w:rPr>
      </w:pPr>
    </w:p>
    <w:p w14:paraId="0D4B36B6" w14:textId="77777777" w:rsidR="00812D16" w:rsidRPr="009F6496" w:rsidRDefault="00812D16" w:rsidP="00926635">
      <w:pPr>
        <w:tabs>
          <w:tab w:val="clear" w:pos="567"/>
        </w:tabs>
        <w:spacing w:line="240" w:lineRule="auto"/>
        <w:rPr>
          <w:szCs w:val="22"/>
          <w:lang w:val="de-DE"/>
        </w:rPr>
      </w:pPr>
    </w:p>
    <w:p w14:paraId="197E98DF" w14:textId="77777777" w:rsidR="00812D16" w:rsidRPr="009F6496" w:rsidRDefault="00812D16"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5.</w:t>
      </w:r>
      <w:r w:rsidRPr="009F6496">
        <w:rPr>
          <w:b/>
          <w:szCs w:val="22"/>
          <w:lang w:val="de-DE"/>
        </w:rPr>
        <w:tab/>
      </w:r>
      <w:r w:rsidR="00F709DB" w:rsidRPr="009F6496">
        <w:rPr>
          <w:b/>
          <w:szCs w:val="22"/>
          <w:lang w:val="de-DE"/>
        </w:rPr>
        <w:t>HINWEISE ZUR UND ART(EN) DER ANWENDUNG</w:t>
      </w:r>
    </w:p>
    <w:p w14:paraId="28BB51B2" w14:textId="77777777" w:rsidR="00812D16" w:rsidRPr="009F6496" w:rsidRDefault="00812D16" w:rsidP="00926635">
      <w:pPr>
        <w:keepNext/>
        <w:tabs>
          <w:tab w:val="clear" w:pos="567"/>
        </w:tabs>
        <w:spacing w:line="240" w:lineRule="auto"/>
        <w:rPr>
          <w:szCs w:val="22"/>
          <w:lang w:val="de-DE"/>
        </w:rPr>
      </w:pPr>
    </w:p>
    <w:p w14:paraId="3539D35C" w14:textId="77777777" w:rsidR="0055234D" w:rsidRPr="009F6496" w:rsidRDefault="0055234D" w:rsidP="00926635">
      <w:pPr>
        <w:tabs>
          <w:tab w:val="clear" w:pos="567"/>
        </w:tabs>
        <w:spacing w:line="240" w:lineRule="auto"/>
        <w:rPr>
          <w:szCs w:val="22"/>
          <w:lang w:val="de-DE"/>
        </w:rPr>
      </w:pPr>
      <w:r w:rsidRPr="009F6496">
        <w:rPr>
          <w:szCs w:val="22"/>
          <w:lang w:val="de-DE"/>
        </w:rPr>
        <w:t>Nur zur Anwendung mit dem beigepackten Inhalator.</w:t>
      </w:r>
    </w:p>
    <w:p w14:paraId="066E4505" w14:textId="77777777" w:rsidR="0055234D" w:rsidRPr="009F6496" w:rsidRDefault="0055234D" w:rsidP="00926635">
      <w:pPr>
        <w:tabs>
          <w:tab w:val="clear" w:pos="567"/>
        </w:tabs>
        <w:spacing w:line="240" w:lineRule="auto"/>
        <w:rPr>
          <w:szCs w:val="22"/>
          <w:lang w:val="de-DE"/>
        </w:rPr>
      </w:pPr>
      <w:r w:rsidRPr="009F6496">
        <w:rPr>
          <w:szCs w:val="22"/>
          <w:lang w:val="de-DE"/>
        </w:rPr>
        <w:t>Kapseln nicht schlucken.</w:t>
      </w:r>
    </w:p>
    <w:p w14:paraId="4F5A8710" w14:textId="77777777" w:rsidR="0055234D" w:rsidRPr="009F6496" w:rsidRDefault="0055234D" w:rsidP="00926635">
      <w:pPr>
        <w:tabs>
          <w:tab w:val="clear" w:pos="567"/>
        </w:tabs>
        <w:spacing w:line="240" w:lineRule="auto"/>
        <w:rPr>
          <w:szCs w:val="22"/>
          <w:shd w:val="pct15" w:color="auto" w:fill="auto"/>
          <w:lang w:val="de-DE"/>
        </w:rPr>
      </w:pPr>
      <w:r w:rsidRPr="009F6496">
        <w:rPr>
          <w:szCs w:val="22"/>
          <w:shd w:val="pct15" w:color="auto" w:fill="auto"/>
          <w:lang w:val="de-DE"/>
        </w:rPr>
        <w:t>Packungsbeilage beachten.</w:t>
      </w:r>
    </w:p>
    <w:p w14:paraId="5EFC5E22" w14:textId="77777777" w:rsidR="00BB5C7B" w:rsidRPr="009F6496" w:rsidRDefault="0055234D" w:rsidP="00926635">
      <w:pPr>
        <w:tabs>
          <w:tab w:val="clear" w:pos="567"/>
        </w:tabs>
        <w:spacing w:line="240" w:lineRule="auto"/>
        <w:rPr>
          <w:szCs w:val="22"/>
          <w:lang w:val="de-DE"/>
        </w:rPr>
      </w:pPr>
      <w:r w:rsidRPr="009F6496">
        <w:rPr>
          <w:szCs w:val="22"/>
          <w:lang w:val="de-DE"/>
        </w:rPr>
        <w:t>Zur Inhalation</w:t>
      </w:r>
    </w:p>
    <w:p w14:paraId="12B418B8" w14:textId="77777777" w:rsidR="001D5004" w:rsidRPr="009F6496" w:rsidRDefault="001D5004" w:rsidP="00926635">
      <w:pPr>
        <w:tabs>
          <w:tab w:val="clear" w:pos="567"/>
        </w:tabs>
        <w:spacing w:line="240" w:lineRule="auto"/>
        <w:rPr>
          <w:szCs w:val="22"/>
          <w:lang w:val="de-DE"/>
        </w:rPr>
      </w:pPr>
      <w:r w:rsidRPr="009F6496">
        <w:rPr>
          <w:szCs w:val="22"/>
          <w:shd w:val="pct15" w:color="auto" w:fill="auto"/>
          <w:lang w:val="de-DE"/>
        </w:rPr>
        <w:t xml:space="preserve">Behandlung für 90 Tage </w:t>
      </w:r>
      <w:r w:rsidR="007330A2" w:rsidRPr="009F6496">
        <w:rPr>
          <w:szCs w:val="22"/>
          <w:shd w:val="pct15" w:color="auto" w:fill="auto"/>
          <w:lang w:val="de-DE"/>
        </w:rPr>
        <w:t>[90 x 1 Kapseln</w:t>
      </w:r>
      <w:r w:rsidRPr="009F6496">
        <w:rPr>
          <w:szCs w:val="22"/>
          <w:shd w:val="pct15" w:color="auto" w:fill="auto"/>
          <w:lang w:val="de-DE"/>
        </w:rPr>
        <w:t>+ 1</w:t>
      </w:r>
      <w:r w:rsidR="007C27D1" w:rsidRPr="009F6496">
        <w:rPr>
          <w:szCs w:val="22"/>
          <w:shd w:val="pct15" w:color="auto" w:fill="auto"/>
          <w:lang w:val="de-DE"/>
        </w:rPr>
        <w:t> </w:t>
      </w:r>
      <w:r w:rsidRPr="009F6496">
        <w:rPr>
          <w:szCs w:val="22"/>
          <w:shd w:val="pct15" w:color="auto" w:fill="auto"/>
          <w:lang w:val="de-DE"/>
        </w:rPr>
        <w:t>Inhalator]</w:t>
      </w:r>
      <w:r w:rsidR="00244020" w:rsidRPr="009F6496">
        <w:rPr>
          <w:szCs w:val="22"/>
          <w:shd w:val="pct15" w:color="auto" w:fill="auto"/>
          <w:lang w:val="de-DE"/>
        </w:rPr>
        <w:t>.</w:t>
      </w:r>
    </w:p>
    <w:p w14:paraId="22250092" w14:textId="77777777" w:rsidR="00812D16" w:rsidRPr="009F6496" w:rsidRDefault="00812D16" w:rsidP="00926635">
      <w:pPr>
        <w:tabs>
          <w:tab w:val="clear" w:pos="567"/>
        </w:tabs>
        <w:spacing w:line="240" w:lineRule="auto"/>
        <w:rPr>
          <w:szCs w:val="22"/>
          <w:lang w:val="de-DE"/>
        </w:rPr>
      </w:pPr>
    </w:p>
    <w:p w14:paraId="00939D96" w14:textId="77777777" w:rsidR="00812D16" w:rsidRPr="009F6496" w:rsidRDefault="00812D16" w:rsidP="00926635">
      <w:pPr>
        <w:tabs>
          <w:tab w:val="clear" w:pos="567"/>
        </w:tabs>
        <w:spacing w:line="240" w:lineRule="auto"/>
        <w:rPr>
          <w:szCs w:val="22"/>
          <w:lang w:val="de-DE"/>
        </w:rPr>
      </w:pPr>
    </w:p>
    <w:p w14:paraId="3A112DFA" w14:textId="77777777" w:rsidR="00812D16" w:rsidRPr="009F6496" w:rsidRDefault="00812D16" w:rsidP="00926635">
      <w:pPr>
        <w:pBdr>
          <w:top w:val="single" w:sz="4" w:space="1" w:color="auto"/>
          <w:left w:val="single" w:sz="4" w:space="4" w:color="auto"/>
          <w:bottom w:val="single" w:sz="4" w:space="1" w:color="auto"/>
          <w:right w:val="single" w:sz="4" w:space="4" w:color="auto"/>
        </w:pBdr>
        <w:spacing w:line="240" w:lineRule="auto"/>
        <w:rPr>
          <w:szCs w:val="22"/>
          <w:lang w:val="de-DE"/>
        </w:rPr>
      </w:pPr>
      <w:r w:rsidRPr="009F6496">
        <w:rPr>
          <w:b/>
          <w:szCs w:val="22"/>
          <w:lang w:val="de-DE"/>
        </w:rPr>
        <w:t>6.</w:t>
      </w:r>
      <w:r w:rsidRPr="009F6496">
        <w:rPr>
          <w:b/>
          <w:szCs w:val="22"/>
          <w:lang w:val="de-DE"/>
        </w:rPr>
        <w:tab/>
      </w:r>
      <w:r w:rsidR="00913A51" w:rsidRPr="009F6496">
        <w:rPr>
          <w:b/>
          <w:szCs w:val="22"/>
          <w:lang w:val="de-DE"/>
        </w:rPr>
        <w:t xml:space="preserve">WARNHINWEIS, DASS DAS ARZNEIMITTEL FÜR KINDER </w:t>
      </w:r>
      <w:r w:rsidR="00147D21" w:rsidRPr="009F6496">
        <w:rPr>
          <w:b/>
          <w:lang w:val="de-DE"/>
        </w:rPr>
        <w:t>UNZUGÄNGLICH</w:t>
      </w:r>
      <w:r w:rsidR="00ED163D" w:rsidRPr="009F6496">
        <w:rPr>
          <w:b/>
          <w:lang w:val="de-DE"/>
        </w:rPr>
        <w:t xml:space="preserve"> </w:t>
      </w:r>
      <w:r w:rsidR="00913A51" w:rsidRPr="009F6496">
        <w:rPr>
          <w:b/>
          <w:szCs w:val="22"/>
          <w:lang w:val="de-DE"/>
        </w:rPr>
        <w:t>AUFZUBEWAHREN IST</w:t>
      </w:r>
    </w:p>
    <w:p w14:paraId="401DA949" w14:textId="77777777" w:rsidR="00812D16" w:rsidRPr="009F6496" w:rsidRDefault="00812D16" w:rsidP="00926635">
      <w:pPr>
        <w:keepNext/>
        <w:tabs>
          <w:tab w:val="clear" w:pos="567"/>
        </w:tabs>
        <w:spacing w:line="240" w:lineRule="auto"/>
        <w:rPr>
          <w:szCs w:val="22"/>
          <w:lang w:val="de-DE"/>
        </w:rPr>
      </w:pPr>
    </w:p>
    <w:p w14:paraId="4CF4362D" w14:textId="77777777" w:rsidR="00BB5C7B" w:rsidRPr="009F6496" w:rsidRDefault="00913A51" w:rsidP="00926635">
      <w:pPr>
        <w:tabs>
          <w:tab w:val="clear" w:pos="567"/>
        </w:tabs>
        <w:spacing w:line="240" w:lineRule="auto"/>
        <w:rPr>
          <w:szCs w:val="22"/>
          <w:lang w:val="de-DE"/>
        </w:rPr>
      </w:pPr>
      <w:r w:rsidRPr="009F6496">
        <w:rPr>
          <w:szCs w:val="22"/>
          <w:lang w:val="de-DE"/>
        </w:rPr>
        <w:t>Arzneimittel für Kinder unzugänglich aufbewahren.</w:t>
      </w:r>
    </w:p>
    <w:p w14:paraId="4FCF4253" w14:textId="77777777" w:rsidR="00812D16" w:rsidRPr="009F6496" w:rsidRDefault="00812D16" w:rsidP="00926635">
      <w:pPr>
        <w:tabs>
          <w:tab w:val="clear" w:pos="567"/>
        </w:tabs>
        <w:spacing w:line="240" w:lineRule="auto"/>
        <w:rPr>
          <w:szCs w:val="22"/>
          <w:lang w:val="de-DE"/>
        </w:rPr>
      </w:pPr>
    </w:p>
    <w:p w14:paraId="5D304C28" w14:textId="77777777" w:rsidR="00812D16" w:rsidRPr="009F6496" w:rsidRDefault="00812D16" w:rsidP="00926635">
      <w:pPr>
        <w:tabs>
          <w:tab w:val="clear" w:pos="567"/>
        </w:tabs>
        <w:spacing w:line="240" w:lineRule="auto"/>
        <w:rPr>
          <w:szCs w:val="22"/>
          <w:lang w:val="de-DE"/>
        </w:rPr>
      </w:pPr>
    </w:p>
    <w:p w14:paraId="20E68ADA" w14:textId="77777777" w:rsidR="00812D16" w:rsidRPr="009F6496" w:rsidRDefault="00812D16"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7.</w:t>
      </w:r>
      <w:r w:rsidRPr="009F6496">
        <w:rPr>
          <w:b/>
          <w:szCs w:val="22"/>
          <w:lang w:val="de-DE"/>
        </w:rPr>
        <w:tab/>
      </w:r>
      <w:r w:rsidR="00913A51" w:rsidRPr="009F6496">
        <w:rPr>
          <w:b/>
          <w:szCs w:val="24"/>
          <w:lang w:val="de-DE"/>
        </w:rPr>
        <w:t>WEITERE WARNHINWEISE, FALLS ERFORDERLICH</w:t>
      </w:r>
    </w:p>
    <w:p w14:paraId="47698B63" w14:textId="77777777" w:rsidR="00812D16" w:rsidRPr="009F6496" w:rsidRDefault="00812D16" w:rsidP="00926635">
      <w:pPr>
        <w:tabs>
          <w:tab w:val="clear" w:pos="567"/>
        </w:tabs>
        <w:spacing w:line="240" w:lineRule="auto"/>
        <w:rPr>
          <w:szCs w:val="22"/>
          <w:lang w:val="de-DE"/>
        </w:rPr>
      </w:pPr>
    </w:p>
    <w:p w14:paraId="371525AA" w14:textId="77777777" w:rsidR="00812D16" w:rsidRPr="009F6496" w:rsidRDefault="00812D16" w:rsidP="00926635">
      <w:pPr>
        <w:tabs>
          <w:tab w:val="clear" w:pos="567"/>
        </w:tabs>
        <w:spacing w:line="240" w:lineRule="auto"/>
        <w:rPr>
          <w:szCs w:val="22"/>
          <w:lang w:val="de-DE"/>
        </w:rPr>
      </w:pPr>
    </w:p>
    <w:p w14:paraId="4152B649" w14:textId="77777777" w:rsidR="00812D16" w:rsidRPr="009F6496" w:rsidRDefault="00812D16"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lastRenderedPageBreak/>
        <w:t>8.</w:t>
      </w:r>
      <w:r w:rsidRPr="009F6496">
        <w:rPr>
          <w:b/>
          <w:szCs w:val="22"/>
          <w:lang w:val="de-DE"/>
        </w:rPr>
        <w:tab/>
      </w:r>
      <w:r w:rsidR="00913A51" w:rsidRPr="009F6496">
        <w:rPr>
          <w:b/>
          <w:szCs w:val="24"/>
          <w:lang w:val="de-DE"/>
        </w:rPr>
        <w:t>VERFALLDATUM</w:t>
      </w:r>
    </w:p>
    <w:p w14:paraId="1D27EBF5" w14:textId="77777777" w:rsidR="00812D16" w:rsidRPr="009F6496" w:rsidRDefault="00812D16" w:rsidP="00926635">
      <w:pPr>
        <w:keepNext/>
        <w:tabs>
          <w:tab w:val="clear" w:pos="567"/>
        </w:tabs>
        <w:spacing w:line="240" w:lineRule="auto"/>
        <w:rPr>
          <w:szCs w:val="22"/>
          <w:lang w:val="de-DE"/>
        </w:rPr>
      </w:pPr>
    </w:p>
    <w:p w14:paraId="1F93DCE3" w14:textId="77777777" w:rsidR="001961F7" w:rsidRPr="009F6496" w:rsidRDefault="001961F7" w:rsidP="00926635">
      <w:pPr>
        <w:keepNext/>
        <w:tabs>
          <w:tab w:val="clear" w:pos="567"/>
        </w:tabs>
        <w:spacing w:line="240" w:lineRule="auto"/>
        <w:rPr>
          <w:color w:val="000000"/>
          <w:szCs w:val="22"/>
          <w:lang w:val="de-DE"/>
        </w:rPr>
      </w:pPr>
      <w:r w:rsidRPr="009F6496">
        <w:rPr>
          <w:color w:val="000000"/>
          <w:szCs w:val="22"/>
          <w:lang w:val="de-DE"/>
        </w:rPr>
        <w:t>Verwendbar bis</w:t>
      </w:r>
    </w:p>
    <w:p w14:paraId="068DC3DD" w14:textId="77777777" w:rsidR="00BB5C7B" w:rsidRPr="009F6496" w:rsidRDefault="007330A2" w:rsidP="00926635">
      <w:pPr>
        <w:tabs>
          <w:tab w:val="clear" w:pos="567"/>
        </w:tabs>
        <w:spacing w:line="240" w:lineRule="auto"/>
        <w:rPr>
          <w:color w:val="000000"/>
          <w:szCs w:val="22"/>
          <w:lang w:val="de-DE"/>
        </w:rPr>
      </w:pPr>
      <w:r w:rsidRPr="009F6496">
        <w:rPr>
          <w:szCs w:val="22"/>
          <w:lang w:val="de-DE"/>
        </w:rPr>
        <w:t>Der Inhalator der Packung ist zu e</w:t>
      </w:r>
      <w:r w:rsidR="001961F7" w:rsidRPr="009F6496">
        <w:rPr>
          <w:szCs w:val="22"/>
          <w:lang w:val="de-DE"/>
        </w:rPr>
        <w:t>ntsorgen</w:t>
      </w:r>
      <w:r w:rsidRPr="009F6496">
        <w:rPr>
          <w:szCs w:val="22"/>
          <w:lang w:val="de-DE"/>
        </w:rPr>
        <w:t>, nachdem alle Kapseln in der Packung verbraucht sind</w:t>
      </w:r>
      <w:r w:rsidR="001961F7" w:rsidRPr="009F6496">
        <w:rPr>
          <w:szCs w:val="22"/>
          <w:lang w:val="de-DE"/>
        </w:rPr>
        <w:t>.</w:t>
      </w:r>
    </w:p>
    <w:p w14:paraId="079FAF22" w14:textId="77777777" w:rsidR="00812D16" w:rsidRPr="009F6496" w:rsidRDefault="00812D16" w:rsidP="00926635">
      <w:pPr>
        <w:tabs>
          <w:tab w:val="clear" w:pos="567"/>
        </w:tabs>
        <w:spacing w:line="240" w:lineRule="auto"/>
        <w:rPr>
          <w:szCs w:val="22"/>
          <w:lang w:val="de-DE"/>
        </w:rPr>
      </w:pPr>
    </w:p>
    <w:p w14:paraId="140E6786" w14:textId="77777777" w:rsidR="00103359" w:rsidRPr="009F6496" w:rsidRDefault="00103359" w:rsidP="00926635">
      <w:pPr>
        <w:tabs>
          <w:tab w:val="clear" w:pos="567"/>
        </w:tabs>
        <w:spacing w:line="240" w:lineRule="auto"/>
        <w:rPr>
          <w:szCs w:val="22"/>
          <w:lang w:val="de-DE"/>
        </w:rPr>
      </w:pPr>
    </w:p>
    <w:p w14:paraId="07A62DB0" w14:textId="77777777" w:rsidR="00812D16" w:rsidRPr="009F6496" w:rsidRDefault="00812D16"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9.</w:t>
      </w:r>
      <w:r w:rsidRPr="009F6496">
        <w:rPr>
          <w:b/>
          <w:szCs w:val="22"/>
          <w:lang w:val="de-DE"/>
        </w:rPr>
        <w:tab/>
      </w:r>
      <w:r w:rsidR="001961F7" w:rsidRPr="009F6496">
        <w:rPr>
          <w:b/>
          <w:szCs w:val="24"/>
          <w:lang w:val="de-DE"/>
        </w:rPr>
        <w:t>BESONDERE VORSICHTSMASSNAHMEN FÜR DIE AUFBEWAHRUNG</w:t>
      </w:r>
    </w:p>
    <w:p w14:paraId="0D3380A6" w14:textId="77777777" w:rsidR="00812D16" w:rsidRPr="009F6496" w:rsidRDefault="00812D16" w:rsidP="00926635">
      <w:pPr>
        <w:keepNext/>
        <w:tabs>
          <w:tab w:val="clear" w:pos="567"/>
        </w:tabs>
        <w:spacing w:line="240" w:lineRule="auto"/>
        <w:rPr>
          <w:szCs w:val="22"/>
          <w:lang w:val="de-DE"/>
        </w:rPr>
      </w:pPr>
    </w:p>
    <w:p w14:paraId="0BDB0D44" w14:textId="77777777" w:rsidR="001961F7" w:rsidRPr="009F6496" w:rsidRDefault="001961F7" w:rsidP="00926635">
      <w:pPr>
        <w:tabs>
          <w:tab w:val="clear" w:pos="567"/>
        </w:tabs>
        <w:spacing w:line="240" w:lineRule="auto"/>
        <w:rPr>
          <w:color w:val="000000"/>
          <w:szCs w:val="22"/>
          <w:lang w:val="de-DE"/>
        </w:rPr>
      </w:pPr>
      <w:r w:rsidRPr="009F6496">
        <w:rPr>
          <w:color w:val="000000"/>
          <w:szCs w:val="22"/>
          <w:lang w:val="de-DE"/>
        </w:rPr>
        <w:t xml:space="preserve">Nicht über </w:t>
      </w:r>
      <w:r w:rsidR="001963E2" w:rsidRPr="009F6496">
        <w:rPr>
          <w:color w:val="000000"/>
          <w:szCs w:val="22"/>
          <w:lang w:val="de-DE"/>
        </w:rPr>
        <w:t>25° C</w:t>
      </w:r>
      <w:r w:rsidRPr="009F6496">
        <w:rPr>
          <w:color w:val="000000"/>
          <w:szCs w:val="22"/>
          <w:lang w:val="de-DE"/>
        </w:rPr>
        <w:t xml:space="preserve"> lagern.</w:t>
      </w:r>
    </w:p>
    <w:p w14:paraId="6D989C94" w14:textId="77777777" w:rsidR="00BB5C7B" w:rsidRPr="009F6496" w:rsidRDefault="001961F7" w:rsidP="00926635">
      <w:pPr>
        <w:tabs>
          <w:tab w:val="clear" w:pos="567"/>
        </w:tabs>
        <w:spacing w:line="240" w:lineRule="auto"/>
        <w:rPr>
          <w:color w:val="000000"/>
          <w:szCs w:val="22"/>
          <w:lang w:val="de-DE"/>
        </w:rPr>
      </w:pPr>
      <w:r w:rsidRPr="009F6496">
        <w:rPr>
          <w:color w:val="000000"/>
          <w:szCs w:val="22"/>
          <w:lang w:val="de-DE"/>
        </w:rPr>
        <w:t>Kapseln in der Original</w:t>
      </w:r>
      <w:r w:rsidR="00D43FC5" w:rsidRPr="009F6496">
        <w:rPr>
          <w:color w:val="000000"/>
          <w:szCs w:val="22"/>
          <w:lang w:val="de-DE"/>
        </w:rPr>
        <w:t>-B</w:t>
      </w:r>
      <w:r w:rsidR="004A19D9" w:rsidRPr="009F6496">
        <w:rPr>
          <w:color w:val="000000"/>
          <w:szCs w:val="22"/>
          <w:lang w:val="de-DE"/>
        </w:rPr>
        <w:t>lister</w:t>
      </w:r>
      <w:r w:rsidRPr="009F6496">
        <w:rPr>
          <w:color w:val="000000"/>
          <w:szCs w:val="22"/>
          <w:lang w:val="de-DE"/>
        </w:rPr>
        <w:t>packung aufbewahren, um den Inhalt vor Feuchtigkeit zu schützen, und nur unmittelbar vor der Anwendung entnehmen.</w:t>
      </w:r>
    </w:p>
    <w:p w14:paraId="12BBC06C" w14:textId="77777777" w:rsidR="00812D16" w:rsidRPr="009F6496" w:rsidRDefault="00812D16" w:rsidP="00926635">
      <w:pPr>
        <w:tabs>
          <w:tab w:val="clear" w:pos="567"/>
        </w:tabs>
        <w:spacing w:line="240" w:lineRule="auto"/>
        <w:ind w:left="567" w:hanging="567"/>
        <w:rPr>
          <w:szCs w:val="22"/>
          <w:lang w:val="de-DE"/>
        </w:rPr>
      </w:pPr>
    </w:p>
    <w:p w14:paraId="47D19D04" w14:textId="77777777" w:rsidR="00103359" w:rsidRPr="009F6496" w:rsidRDefault="00103359" w:rsidP="00926635">
      <w:pPr>
        <w:tabs>
          <w:tab w:val="clear" w:pos="567"/>
        </w:tabs>
        <w:spacing w:line="240" w:lineRule="auto"/>
        <w:ind w:left="567" w:hanging="567"/>
        <w:rPr>
          <w:szCs w:val="22"/>
          <w:lang w:val="de-DE"/>
        </w:rPr>
      </w:pPr>
    </w:p>
    <w:p w14:paraId="4F817B9E" w14:textId="77777777" w:rsidR="00812D16" w:rsidRPr="009F6496" w:rsidRDefault="00812D16"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sidRPr="009F6496">
        <w:rPr>
          <w:b/>
          <w:szCs w:val="22"/>
          <w:lang w:val="de-DE"/>
        </w:rPr>
        <w:t>10.</w:t>
      </w:r>
      <w:r w:rsidRPr="009F6496">
        <w:rPr>
          <w:b/>
          <w:szCs w:val="22"/>
          <w:lang w:val="de-DE"/>
        </w:rPr>
        <w:tab/>
      </w:r>
      <w:r w:rsidR="001961F7" w:rsidRPr="009F6496">
        <w:rPr>
          <w:b/>
          <w:szCs w:val="24"/>
          <w:lang w:val="de-DE"/>
        </w:rPr>
        <w:t>GEGEBENENFALLS BESONDERE VORSICHTSMASSNAHMEN FÜR DIE BESEITIGUNG VON NICHT VERWENDETEM ARZNEIMITTEL ODER DAVON STAMMENDEN ABFALLMATERIALIEN</w:t>
      </w:r>
    </w:p>
    <w:p w14:paraId="35703C15" w14:textId="77777777" w:rsidR="00812D16" w:rsidRPr="009F6496" w:rsidRDefault="00812D16" w:rsidP="00926635">
      <w:pPr>
        <w:tabs>
          <w:tab w:val="clear" w:pos="567"/>
        </w:tabs>
        <w:spacing w:line="240" w:lineRule="auto"/>
        <w:rPr>
          <w:szCs w:val="22"/>
          <w:lang w:val="de-DE"/>
        </w:rPr>
      </w:pPr>
    </w:p>
    <w:p w14:paraId="2DBDC9BF" w14:textId="77777777" w:rsidR="00812D16" w:rsidRPr="009F6496" w:rsidRDefault="00812D16" w:rsidP="00926635">
      <w:pPr>
        <w:tabs>
          <w:tab w:val="clear" w:pos="567"/>
        </w:tabs>
        <w:spacing w:line="240" w:lineRule="auto"/>
        <w:rPr>
          <w:szCs w:val="22"/>
          <w:lang w:val="de-DE"/>
        </w:rPr>
      </w:pPr>
    </w:p>
    <w:p w14:paraId="64F16F3D" w14:textId="77777777" w:rsidR="00812D16" w:rsidRPr="009F6496" w:rsidRDefault="00812D16" w:rsidP="00926635">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11.</w:t>
      </w:r>
      <w:r w:rsidRPr="009F6496">
        <w:rPr>
          <w:b/>
          <w:szCs w:val="22"/>
          <w:lang w:val="de-DE"/>
        </w:rPr>
        <w:tab/>
      </w:r>
      <w:r w:rsidR="001961F7" w:rsidRPr="009F6496">
        <w:rPr>
          <w:b/>
          <w:szCs w:val="22"/>
          <w:lang w:val="de-DE"/>
        </w:rPr>
        <w:t>NAME UND ANSCHRIFT DES PHARMAZEUTISCHEN UNTERNEHMERS</w:t>
      </w:r>
    </w:p>
    <w:p w14:paraId="1D45629C" w14:textId="77777777" w:rsidR="00812D16" w:rsidRPr="009F6496" w:rsidRDefault="00812D16" w:rsidP="00926635">
      <w:pPr>
        <w:keepNext/>
        <w:tabs>
          <w:tab w:val="clear" w:pos="567"/>
        </w:tabs>
        <w:spacing w:line="240" w:lineRule="auto"/>
        <w:rPr>
          <w:szCs w:val="22"/>
          <w:lang w:val="de-DE"/>
        </w:rPr>
      </w:pPr>
    </w:p>
    <w:p w14:paraId="09E4C049" w14:textId="77777777" w:rsidR="00133D2B" w:rsidRPr="009F6496" w:rsidRDefault="00133D2B" w:rsidP="00926635">
      <w:pPr>
        <w:keepNext/>
        <w:tabs>
          <w:tab w:val="clear" w:pos="567"/>
          <w:tab w:val="left" w:pos="720"/>
        </w:tabs>
        <w:autoSpaceDE w:val="0"/>
        <w:autoSpaceDN w:val="0"/>
        <w:adjustRightInd w:val="0"/>
        <w:spacing w:line="240" w:lineRule="auto"/>
        <w:rPr>
          <w:rFonts w:eastAsia="SimSun"/>
          <w:szCs w:val="22"/>
          <w:lang w:val="en-US"/>
        </w:rPr>
      </w:pPr>
      <w:r w:rsidRPr="009F6496">
        <w:rPr>
          <w:rFonts w:eastAsia="SimSun"/>
          <w:szCs w:val="22"/>
          <w:lang w:val="en-US"/>
        </w:rPr>
        <w:t>Novartis Europharm Limited</w:t>
      </w:r>
    </w:p>
    <w:p w14:paraId="27B15A2E" w14:textId="77777777" w:rsidR="00217D51" w:rsidRPr="009F6496" w:rsidRDefault="00217D51" w:rsidP="00926635">
      <w:pPr>
        <w:keepNext/>
        <w:spacing w:line="240" w:lineRule="auto"/>
        <w:rPr>
          <w:color w:val="000000"/>
          <w:szCs w:val="22"/>
        </w:rPr>
      </w:pPr>
      <w:r w:rsidRPr="009F6496">
        <w:rPr>
          <w:color w:val="000000"/>
          <w:szCs w:val="22"/>
        </w:rPr>
        <w:t>Vista Building</w:t>
      </w:r>
    </w:p>
    <w:p w14:paraId="59DD7040" w14:textId="77777777" w:rsidR="00217D51" w:rsidRPr="009F6496" w:rsidRDefault="00217D51" w:rsidP="00926635">
      <w:pPr>
        <w:keepNext/>
        <w:spacing w:line="240" w:lineRule="auto"/>
        <w:rPr>
          <w:color w:val="000000"/>
          <w:szCs w:val="22"/>
        </w:rPr>
      </w:pPr>
      <w:r w:rsidRPr="009F6496">
        <w:rPr>
          <w:color w:val="000000"/>
          <w:szCs w:val="22"/>
        </w:rPr>
        <w:t>Elm Park, Merrion Road</w:t>
      </w:r>
    </w:p>
    <w:p w14:paraId="1F28236A" w14:textId="77777777" w:rsidR="00217D51" w:rsidRPr="009F6496" w:rsidRDefault="00217D51" w:rsidP="00926635">
      <w:pPr>
        <w:keepNext/>
        <w:spacing w:line="240" w:lineRule="auto"/>
        <w:rPr>
          <w:color w:val="000000"/>
          <w:szCs w:val="22"/>
        </w:rPr>
      </w:pPr>
      <w:r w:rsidRPr="009F6496">
        <w:rPr>
          <w:color w:val="000000"/>
          <w:szCs w:val="22"/>
        </w:rPr>
        <w:t>Dublin 4</w:t>
      </w:r>
    </w:p>
    <w:p w14:paraId="61E35D04" w14:textId="77777777" w:rsidR="00BB5C7B" w:rsidRPr="009F6496" w:rsidRDefault="00217D51" w:rsidP="00926635">
      <w:pPr>
        <w:pStyle w:val="Text"/>
        <w:spacing w:before="0"/>
        <w:jc w:val="left"/>
        <w:rPr>
          <w:sz w:val="22"/>
          <w:szCs w:val="22"/>
          <w:lang w:val="de-DE"/>
        </w:rPr>
      </w:pPr>
      <w:r w:rsidRPr="009F6496">
        <w:rPr>
          <w:color w:val="000000"/>
          <w:sz w:val="22"/>
          <w:szCs w:val="22"/>
        </w:rPr>
        <w:t>Irland</w:t>
      </w:r>
    </w:p>
    <w:p w14:paraId="6A74558A" w14:textId="77777777" w:rsidR="00812D16" w:rsidRPr="009F6496" w:rsidRDefault="00812D16" w:rsidP="00926635">
      <w:pPr>
        <w:tabs>
          <w:tab w:val="clear" w:pos="567"/>
        </w:tabs>
        <w:spacing w:line="240" w:lineRule="auto"/>
        <w:rPr>
          <w:szCs w:val="22"/>
          <w:lang w:val="de-DE"/>
        </w:rPr>
      </w:pPr>
    </w:p>
    <w:p w14:paraId="0C028F57" w14:textId="77777777" w:rsidR="00812D16" w:rsidRPr="009F6496" w:rsidRDefault="00812D16" w:rsidP="00926635">
      <w:pPr>
        <w:tabs>
          <w:tab w:val="clear" w:pos="567"/>
        </w:tabs>
        <w:spacing w:line="240" w:lineRule="auto"/>
        <w:rPr>
          <w:szCs w:val="22"/>
          <w:lang w:val="de-DE"/>
        </w:rPr>
      </w:pPr>
    </w:p>
    <w:p w14:paraId="5941A7EA" w14:textId="77777777" w:rsidR="00D84E06" w:rsidRPr="009F6496" w:rsidRDefault="00812D16" w:rsidP="00926635">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4"/>
          <w:lang w:val="de-DE"/>
        </w:rPr>
      </w:pPr>
      <w:r w:rsidRPr="009F6496">
        <w:rPr>
          <w:b/>
          <w:szCs w:val="22"/>
          <w:lang w:val="de-DE"/>
        </w:rPr>
        <w:t>12.</w:t>
      </w:r>
      <w:r w:rsidRPr="009F6496">
        <w:rPr>
          <w:b/>
          <w:szCs w:val="22"/>
          <w:lang w:val="de-DE"/>
        </w:rPr>
        <w:tab/>
      </w:r>
      <w:r w:rsidR="001961F7" w:rsidRPr="009F6496">
        <w:rPr>
          <w:b/>
          <w:szCs w:val="24"/>
          <w:lang w:val="de-DE"/>
        </w:rPr>
        <w:t>ZULASSUNGSNUMMER(N)</w:t>
      </w:r>
    </w:p>
    <w:p w14:paraId="46D39566" w14:textId="77777777" w:rsidR="00812D16" w:rsidRPr="009F6496" w:rsidRDefault="00812D16" w:rsidP="00926635">
      <w:pPr>
        <w:keepNext/>
        <w:tabs>
          <w:tab w:val="clear" w:pos="567"/>
        </w:tabs>
        <w:spacing w:line="240" w:lineRule="auto"/>
        <w:rPr>
          <w:szCs w:val="22"/>
          <w:lang w:val="de-DE"/>
        </w:rPr>
      </w:pPr>
    </w:p>
    <w:tbl>
      <w:tblPr>
        <w:tblW w:w="9322" w:type="dxa"/>
        <w:tblLook w:val="04A0" w:firstRow="1" w:lastRow="0" w:firstColumn="1" w:lastColumn="0" w:noHBand="0" w:noVBand="1"/>
      </w:tblPr>
      <w:tblGrid>
        <w:gridCol w:w="3382"/>
        <w:gridCol w:w="5940"/>
      </w:tblGrid>
      <w:tr w:rsidR="00BB5C7B" w:rsidRPr="009F6496" w14:paraId="11617977" w14:textId="77777777" w:rsidTr="008054D0">
        <w:tc>
          <w:tcPr>
            <w:tcW w:w="3382" w:type="dxa"/>
            <w:shd w:val="clear" w:color="auto" w:fill="auto"/>
          </w:tcPr>
          <w:p w14:paraId="3E173848" w14:textId="77777777" w:rsidR="00891FEE" w:rsidRPr="009F6496" w:rsidRDefault="008054D0" w:rsidP="00926635">
            <w:pPr>
              <w:keepNext/>
              <w:tabs>
                <w:tab w:val="clear" w:pos="567"/>
              </w:tabs>
              <w:spacing w:line="240" w:lineRule="auto"/>
              <w:rPr>
                <w:noProof/>
                <w:szCs w:val="22"/>
              </w:rPr>
            </w:pPr>
            <w:r w:rsidRPr="009F6496">
              <w:rPr>
                <w:noProof/>
                <w:szCs w:val="22"/>
              </w:rPr>
              <w:t>EU/1/13/862/001</w:t>
            </w:r>
          </w:p>
          <w:p w14:paraId="1BD6EDE9" w14:textId="77777777" w:rsidR="008014F5" w:rsidRPr="009F6496" w:rsidRDefault="008014F5" w:rsidP="00926635">
            <w:pPr>
              <w:keepNext/>
              <w:tabs>
                <w:tab w:val="clear" w:pos="567"/>
              </w:tabs>
              <w:spacing w:line="240" w:lineRule="auto"/>
              <w:rPr>
                <w:szCs w:val="22"/>
                <w:lang w:val="de-DE"/>
              </w:rPr>
            </w:pPr>
            <w:r w:rsidRPr="009F6496">
              <w:rPr>
                <w:szCs w:val="22"/>
                <w:shd w:val="pct15" w:color="auto" w:fill="auto"/>
              </w:rPr>
              <w:t>EU/1/13/862/007</w:t>
            </w:r>
          </w:p>
        </w:tc>
        <w:tc>
          <w:tcPr>
            <w:tcW w:w="5940" w:type="dxa"/>
            <w:shd w:val="clear" w:color="auto" w:fill="auto"/>
          </w:tcPr>
          <w:p w14:paraId="1F71CFA0" w14:textId="77777777" w:rsidR="00891FEE" w:rsidRPr="009F6496" w:rsidRDefault="00A541D1" w:rsidP="00926635">
            <w:pPr>
              <w:keepNext/>
              <w:tabs>
                <w:tab w:val="clear" w:pos="567"/>
              </w:tabs>
              <w:spacing w:line="240" w:lineRule="auto"/>
              <w:rPr>
                <w:szCs w:val="22"/>
                <w:shd w:val="pct15" w:color="auto" w:fill="auto"/>
                <w:lang w:val="de-DE"/>
              </w:rPr>
            </w:pPr>
            <w:r w:rsidRPr="009F6496">
              <w:rPr>
                <w:szCs w:val="22"/>
                <w:shd w:val="pct15" w:color="auto" w:fill="auto"/>
                <w:lang w:val="de-DE"/>
              </w:rPr>
              <w:t>6 Kapseln + 1 Inhalator</w:t>
            </w:r>
          </w:p>
          <w:p w14:paraId="6C36E7A4" w14:textId="77777777" w:rsidR="008014F5" w:rsidRPr="009F6496" w:rsidRDefault="008014F5" w:rsidP="00926635">
            <w:pPr>
              <w:keepNext/>
              <w:tabs>
                <w:tab w:val="clear" w:pos="567"/>
              </w:tabs>
              <w:spacing w:line="240" w:lineRule="auto"/>
              <w:rPr>
                <w:szCs w:val="22"/>
                <w:lang w:val="de-DE"/>
              </w:rPr>
            </w:pPr>
            <w:r w:rsidRPr="009F6496">
              <w:rPr>
                <w:szCs w:val="22"/>
                <w:shd w:val="pct15" w:color="auto" w:fill="auto"/>
                <w:lang w:val="de-DE"/>
              </w:rPr>
              <w:t>10 Kapseln + 1 Inhalator</w:t>
            </w:r>
          </w:p>
        </w:tc>
      </w:tr>
      <w:tr w:rsidR="008054D0" w:rsidRPr="009F6496" w14:paraId="4CCEB71C" w14:textId="77777777" w:rsidTr="008054D0">
        <w:tc>
          <w:tcPr>
            <w:tcW w:w="3382" w:type="dxa"/>
            <w:shd w:val="clear" w:color="auto" w:fill="auto"/>
          </w:tcPr>
          <w:p w14:paraId="637D7982" w14:textId="77777777" w:rsidR="008054D0" w:rsidRPr="009F6496" w:rsidRDefault="008054D0" w:rsidP="00926635">
            <w:pPr>
              <w:keepNext/>
              <w:tabs>
                <w:tab w:val="clear" w:pos="567"/>
              </w:tabs>
              <w:spacing w:line="240" w:lineRule="auto"/>
              <w:rPr>
                <w:szCs w:val="22"/>
                <w:shd w:val="pct15" w:color="auto" w:fill="auto"/>
                <w:lang w:val="de-DE"/>
              </w:rPr>
            </w:pPr>
            <w:r w:rsidRPr="009F6496">
              <w:rPr>
                <w:szCs w:val="22"/>
                <w:shd w:val="pct15" w:color="auto" w:fill="auto"/>
              </w:rPr>
              <w:t>EU/1/13/862/002</w:t>
            </w:r>
          </w:p>
        </w:tc>
        <w:tc>
          <w:tcPr>
            <w:tcW w:w="5940" w:type="dxa"/>
            <w:shd w:val="clear" w:color="auto" w:fill="auto"/>
          </w:tcPr>
          <w:p w14:paraId="5FAB61AB" w14:textId="77777777" w:rsidR="008054D0" w:rsidRPr="009F6496" w:rsidRDefault="008054D0" w:rsidP="00926635">
            <w:pPr>
              <w:keepNext/>
              <w:tabs>
                <w:tab w:val="clear" w:pos="567"/>
              </w:tabs>
              <w:spacing w:line="240" w:lineRule="auto"/>
              <w:rPr>
                <w:szCs w:val="22"/>
                <w:lang w:val="de-DE"/>
              </w:rPr>
            </w:pPr>
            <w:r w:rsidRPr="009F6496">
              <w:rPr>
                <w:szCs w:val="22"/>
                <w:shd w:val="pct15" w:color="auto" w:fill="auto"/>
                <w:lang w:val="de-DE"/>
              </w:rPr>
              <w:t>12 Kapseln + 1 Inhalator</w:t>
            </w:r>
          </w:p>
        </w:tc>
      </w:tr>
      <w:tr w:rsidR="008054D0" w:rsidRPr="009F6496" w14:paraId="291E444E" w14:textId="77777777" w:rsidTr="008054D0">
        <w:tc>
          <w:tcPr>
            <w:tcW w:w="3382" w:type="dxa"/>
            <w:shd w:val="clear" w:color="auto" w:fill="auto"/>
          </w:tcPr>
          <w:p w14:paraId="31538CC8" w14:textId="77777777" w:rsidR="008054D0" w:rsidRPr="009F6496" w:rsidRDefault="008054D0" w:rsidP="00926635">
            <w:pPr>
              <w:tabs>
                <w:tab w:val="clear" w:pos="567"/>
              </w:tabs>
              <w:spacing w:line="240" w:lineRule="auto"/>
              <w:rPr>
                <w:szCs w:val="22"/>
                <w:shd w:val="pct15" w:color="auto" w:fill="auto"/>
              </w:rPr>
            </w:pPr>
            <w:r w:rsidRPr="009F6496">
              <w:rPr>
                <w:szCs w:val="22"/>
                <w:shd w:val="pct15" w:color="auto" w:fill="auto"/>
              </w:rPr>
              <w:t>EU/1/13/862/003</w:t>
            </w:r>
          </w:p>
          <w:p w14:paraId="6D4CA5CD" w14:textId="77777777" w:rsidR="007330A2" w:rsidRPr="009F6496" w:rsidRDefault="007330A2" w:rsidP="00926635">
            <w:pPr>
              <w:tabs>
                <w:tab w:val="clear" w:pos="567"/>
              </w:tabs>
              <w:spacing w:line="240" w:lineRule="auto"/>
              <w:rPr>
                <w:szCs w:val="22"/>
                <w:shd w:val="pct15" w:color="auto" w:fill="auto"/>
                <w:lang w:val="de-DE"/>
              </w:rPr>
            </w:pPr>
            <w:r w:rsidRPr="009F6496">
              <w:rPr>
                <w:szCs w:val="22"/>
                <w:shd w:val="pct15" w:color="auto" w:fill="auto"/>
              </w:rPr>
              <w:t>EU/1/13/862/004</w:t>
            </w:r>
          </w:p>
        </w:tc>
        <w:tc>
          <w:tcPr>
            <w:tcW w:w="5940" w:type="dxa"/>
            <w:shd w:val="clear" w:color="auto" w:fill="auto"/>
          </w:tcPr>
          <w:p w14:paraId="30819ED0" w14:textId="77777777" w:rsidR="008054D0" w:rsidRPr="009F6496" w:rsidRDefault="008054D0" w:rsidP="00926635">
            <w:pPr>
              <w:tabs>
                <w:tab w:val="clear" w:pos="567"/>
              </w:tabs>
              <w:spacing w:line="240" w:lineRule="auto"/>
              <w:rPr>
                <w:szCs w:val="22"/>
                <w:shd w:val="pct15" w:color="auto" w:fill="auto"/>
                <w:lang w:val="de-DE"/>
              </w:rPr>
            </w:pPr>
            <w:r w:rsidRPr="009F6496">
              <w:rPr>
                <w:szCs w:val="22"/>
                <w:shd w:val="pct15" w:color="auto" w:fill="auto"/>
                <w:lang w:val="de-DE"/>
              </w:rPr>
              <w:t>30 Kapseln + 1 Inhalator</w:t>
            </w:r>
          </w:p>
          <w:p w14:paraId="77B6566B" w14:textId="77777777" w:rsidR="007330A2" w:rsidRPr="009F6496" w:rsidRDefault="007330A2" w:rsidP="00926635">
            <w:pPr>
              <w:tabs>
                <w:tab w:val="clear" w:pos="567"/>
              </w:tabs>
              <w:spacing w:line="240" w:lineRule="auto"/>
              <w:rPr>
                <w:szCs w:val="22"/>
                <w:lang w:val="de-DE"/>
              </w:rPr>
            </w:pPr>
            <w:r w:rsidRPr="009F6496">
              <w:rPr>
                <w:szCs w:val="22"/>
                <w:shd w:val="pct15" w:color="auto" w:fill="auto"/>
                <w:lang w:val="de-DE"/>
              </w:rPr>
              <w:t>90 Kapseln + 1 Inhalator</w:t>
            </w:r>
          </w:p>
        </w:tc>
      </w:tr>
    </w:tbl>
    <w:p w14:paraId="092F1A83" w14:textId="77777777" w:rsidR="00812D16" w:rsidRPr="009F6496" w:rsidRDefault="00812D16" w:rsidP="00926635">
      <w:pPr>
        <w:tabs>
          <w:tab w:val="clear" w:pos="567"/>
        </w:tabs>
        <w:spacing w:line="240" w:lineRule="auto"/>
        <w:rPr>
          <w:szCs w:val="22"/>
          <w:lang w:val="de-DE"/>
        </w:rPr>
      </w:pPr>
    </w:p>
    <w:p w14:paraId="6F18D393" w14:textId="77777777" w:rsidR="00812D16" w:rsidRPr="009F6496" w:rsidRDefault="00812D16" w:rsidP="00926635">
      <w:pPr>
        <w:tabs>
          <w:tab w:val="clear" w:pos="567"/>
        </w:tabs>
        <w:spacing w:line="240" w:lineRule="auto"/>
        <w:rPr>
          <w:szCs w:val="22"/>
          <w:lang w:val="de-DE"/>
        </w:rPr>
      </w:pPr>
    </w:p>
    <w:p w14:paraId="2679B341" w14:textId="77777777" w:rsidR="00812D16" w:rsidRPr="009F6496" w:rsidRDefault="00812D16" w:rsidP="0092663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de-DE"/>
        </w:rPr>
      </w:pPr>
      <w:r w:rsidRPr="009F6496">
        <w:rPr>
          <w:b/>
          <w:szCs w:val="22"/>
          <w:lang w:val="de-DE"/>
        </w:rPr>
        <w:t>13.</w:t>
      </w:r>
      <w:r w:rsidRPr="009F6496">
        <w:rPr>
          <w:b/>
          <w:szCs w:val="22"/>
          <w:lang w:val="de-DE"/>
        </w:rPr>
        <w:tab/>
      </w:r>
      <w:r w:rsidR="000C5B36" w:rsidRPr="009F6496">
        <w:rPr>
          <w:b/>
          <w:caps/>
          <w:szCs w:val="24"/>
          <w:lang w:val="de-DE"/>
        </w:rPr>
        <w:t>Chargenbezeichnung</w:t>
      </w:r>
    </w:p>
    <w:p w14:paraId="25DE7A0A" w14:textId="77777777" w:rsidR="00C82CCB" w:rsidRPr="009F6496" w:rsidRDefault="00C82CCB" w:rsidP="00926635">
      <w:pPr>
        <w:keepNext/>
        <w:tabs>
          <w:tab w:val="clear" w:pos="567"/>
        </w:tabs>
        <w:spacing w:line="240" w:lineRule="auto"/>
        <w:rPr>
          <w:color w:val="000000"/>
          <w:szCs w:val="22"/>
          <w:lang w:val="de-DE"/>
        </w:rPr>
      </w:pPr>
    </w:p>
    <w:p w14:paraId="62FC98AA" w14:textId="77777777" w:rsidR="00C82CCB" w:rsidRPr="009F6496" w:rsidRDefault="000C5B36" w:rsidP="00926635">
      <w:pPr>
        <w:tabs>
          <w:tab w:val="clear" w:pos="567"/>
        </w:tabs>
        <w:spacing w:line="240" w:lineRule="auto"/>
        <w:rPr>
          <w:color w:val="000000"/>
          <w:szCs w:val="22"/>
          <w:lang w:val="de-DE"/>
        </w:rPr>
      </w:pPr>
      <w:r w:rsidRPr="009F6496">
        <w:rPr>
          <w:color w:val="000000"/>
          <w:szCs w:val="22"/>
          <w:lang w:val="de-DE"/>
        </w:rPr>
        <w:t>Ch.-B.</w:t>
      </w:r>
    </w:p>
    <w:p w14:paraId="0F799318" w14:textId="77777777" w:rsidR="00812D16" w:rsidRPr="009F6496" w:rsidRDefault="00812D16" w:rsidP="00926635">
      <w:pPr>
        <w:tabs>
          <w:tab w:val="clear" w:pos="567"/>
        </w:tabs>
        <w:spacing w:line="240" w:lineRule="auto"/>
        <w:rPr>
          <w:szCs w:val="22"/>
          <w:lang w:val="de-DE"/>
        </w:rPr>
      </w:pPr>
    </w:p>
    <w:p w14:paraId="460CB152" w14:textId="77777777" w:rsidR="00812D16" w:rsidRPr="009F6496" w:rsidRDefault="00812D16" w:rsidP="00926635">
      <w:pPr>
        <w:tabs>
          <w:tab w:val="clear" w:pos="567"/>
        </w:tabs>
        <w:spacing w:line="240" w:lineRule="auto"/>
        <w:rPr>
          <w:szCs w:val="22"/>
          <w:lang w:val="de-DE"/>
        </w:rPr>
      </w:pPr>
    </w:p>
    <w:p w14:paraId="6FFB7A11" w14:textId="77777777" w:rsidR="00812D16" w:rsidRPr="009F6496" w:rsidRDefault="00812D16" w:rsidP="0092663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de-DE"/>
        </w:rPr>
      </w:pPr>
      <w:r w:rsidRPr="009F6496">
        <w:rPr>
          <w:b/>
          <w:szCs w:val="22"/>
          <w:lang w:val="de-DE"/>
        </w:rPr>
        <w:t>14.</w:t>
      </w:r>
      <w:r w:rsidRPr="009F6496">
        <w:rPr>
          <w:b/>
          <w:szCs w:val="22"/>
          <w:lang w:val="de-DE"/>
        </w:rPr>
        <w:tab/>
      </w:r>
      <w:r w:rsidR="000C5B36" w:rsidRPr="009F6496">
        <w:rPr>
          <w:b/>
          <w:szCs w:val="24"/>
          <w:lang w:val="de-DE"/>
        </w:rPr>
        <w:t>VERKAUFSABGRENZUNG</w:t>
      </w:r>
    </w:p>
    <w:p w14:paraId="1D86D1DE" w14:textId="77777777" w:rsidR="00812D16" w:rsidRPr="009F6496" w:rsidRDefault="00812D16" w:rsidP="00926635">
      <w:pPr>
        <w:keepNext/>
        <w:tabs>
          <w:tab w:val="clear" w:pos="567"/>
        </w:tabs>
        <w:spacing w:line="240" w:lineRule="auto"/>
        <w:rPr>
          <w:color w:val="000000"/>
          <w:szCs w:val="22"/>
          <w:lang w:val="de-DE"/>
        </w:rPr>
      </w:pPr>
    </w:p>
    <w:p w14:paraId="582DF682" w14:textId="77777777" w:rsidR="00804068" w:rsidRPr="009F6496" w:rsidRDefault="000C5B36" w:rsidP="00926635">
      <w:pPr>
        <w:tabs>
          <w:tab w:val="clear" w:pos="567"/>
        </w:tabs>
        <w:spacing w:line="240" w:lineRule="auto"/>
        <w:rPr>
          <w:szCs w:val="22"/>
          <w:lang w:val="de-DE"/>
        </w:rPr>
      </w:pPr>
      <w:r w:rsidRPr="009F6496">
        <w:rPr>
          <w:szCs w:val="24"/>
          <w:lang w:val="de-DE"/>
        </w:rPr>
        <w:t>Verschreibungspflichtig.</w:t>
      </w:r>
    </w:p>
    <w:p w14:paraId="7656B04A" w14:textId="77777777" w:rsidR="00812D16" w:rsidRPr="009F6496" w:rsidRDefault="00812D16" w:rsidP="00926635">
      <w:pPr>
        <w:tabs>
          <w:tab w:val="clear" w:pos="567"/>
        </w:tabs>
        <w:spacing w:line="240" w:lineRule="auto"/>
        <w:rPr>
          <w:szCs w:val="22"/>
          <w:lang w:val="de-DE"/>
        </w:rPr>
      </w:pPr>
    </w:p>
    <w:p w14:paraId="76B609A1" w14:textId="77777777" w:rsidR="00812D16" w:rsidRPr="009F6496" w:rsidRDefault="00812D16" w:rsidP="00926635">
      <w:pPr>
        <w:tabs>
          <w:tab w:val="clear" w:pos="567"/>
        </w:tabs>
        <w:spacing w:line="240" w:lineRule="auto"/>
        <w:rPr>
          <w:szCs w:val="22"/>
          <w:lang w:val="de-DE"/>
        </w:rPr>
      </w:pPr>
    </w:p>
    <w:p w14:paraId="409C6458" w14:textId="77777777" w:rsidR="00812D16" w:rsidRPr="009F6496" w:rsidRDefault="00812D16" w:rsidP="00926635">
      <w:pPr>
        <w:pBdr>
          <w:top w:val="single" w:sz="4" w:space="2" w:color="auto"/>
          <w:left w:val="single" w:sz="4" w:space="4" w:color="auto"/>
          <w:bottom w:val="single" w:sz="4" w:space="1" w:color="auto"/>
          <w:right w:val="single" w:sz="4" w:space="4" w:color="auto"/>
        </w:pBdr>
        <w:tabs>
          <w:tab w:val="clear" w:pos="567"/>
        </w:tabs>
        <w:spacing w:line="240" w:lineRule="auto"/>
        <w:rPr>
          <w:szCs w:val="22"/>
          <w:lang w:val="de-DE"/>
        </w:rPr>
      </w:pPr>
      <w:r w:rsidRPr="009F6496">
        <w:rPr>
          <w:b/>
          <w:szCs w:val="22"/>
          <w:lang w:val="de-DE"/>
        </w:rPr>
        <w:t>15.</w:t>
      </w:r>
      <w:r w:rsidRPr="009F6496">
        <w:rPr>
          <w:b/>
          <w:szCs w:val="22"/>
          <w:lang w:val="de-DE"/>
        </w:rPr>
        <w:tab/>
      </w:r>
      <w:r w:rsidR="00202F06" w:rsidRPr="009F6496">
        <w:rPr>
          <w:b/>
          <w:szCs w:val="24"/>
          <w:lang w:val="de-DE"/>
        </w:rPr>
        <w:t>HINWEISE FÜR DEN GEBRAUCH</w:t>
      </w:r>
    </w:p>
    <w:p w14:paraId="4AC24B60" w14:textId="77777777" w:rsidR="00812D16" w:rsidRPr="009F6496" w:rsidRDefault="00812D16" w:rsidP="00926635">
      <w:pPr>
        <w:tabs>
          <w:tab w:val="clear" w:pos="567"/>
        </w:tabs>
        <w:spacing w:line="240" w:lineRule="auto"/>
        <w:rPr>
          <w:szCs w:val="22"/>
          <w:lang w:val="de-DE"/>
        </w:rPr>
      </w:pPr>
    </w:p>
    <w:p w14:paraId="1AD27FB0" w14:textId="77777777" w:rsidR="00812D16" w:rsidRPr="009F6496" w:rsidRDefault="00812D16" w:rsidP="00926635">
      <w:pPr>
        <w:tabs>
          <w:tab w:val="clear" w:pos="567"/>
        </w:tabs>
        <w:spacing w:line="240" w:lineRule="auto"/>
        <w:rPr>
          <w:szCs w:val="22"/>
          <w:lang w:val="de-DE"/>
        </w:rPr>
      </w:pPr>
    </w:p>
    <w:p w14:paraId="1879464D" w14:textId="77777777" w:rsidR="00812D16" w:rsidRPr="009F6496" w:rsidRDefault="00812D16" w:rsidP="00926635">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de-DE"/>
        </w:rPr>
      </w:pPr>
      <w:r w:rsidRPr="009F6496">
        <w:rPr>
          <w:b/>
          <w:szCs w:val="22"/>
          <w:lang w:val="de-DE"/>
        </w:rPr>
        <w:t>16.</w:t>
      </w:r>
      <w:r w:rsidRPr="009F6496">
        <w:rPr>
          <w:b/>
          <w:szCs w:val="22"/>
          <w:lang w:val="de-DE"/>
        </w:rPr>
        <w:tab/>
      </w:r>
      <w:r w:rsidR="00202F06" w:rsidRPr="009F6496">
        <w:rPr>
          <w:b/>
          <w:szCs w:val="24"/>
          <w:lang w:val="de-DE"/>
        </w:rPr>
        <w:t>ANGABEN IN BLINDENSCHRIFT</w:t>
      </w:r>
    </w:p>
    <w:p w14:paraId="7F8AB6C2" w14:textId="77777777" w:rsidR="00812D16" w:rsidRPr="009F6496" w:rsidRDefault="00812D16" w:rsidP="00926635">
      <w:pPr>
        <w:keepNext/>
        <w:tabs>
          <w:tab w:val="clear" w:pos="567"/>
        </w:tabs>
        <w:spacing w:line="240" w:lineRule="auto"/>
        <w:rPr>
          <w:szCs w:val="22"/>
          <w:lang w:val="de-DE"/>
        </w:rPr>
      </w:pPr>
    </w:p>
    <w:p w14:paraId="079238ED" w14:textId="77777777" w:rsidR="00BA4FEA" w:rsidRPr="009F6496" w:rsidRDefault="00BA4FEA" w:rsidP="00926635">
      <w:pPr>
        <w:pStyle w:val="BodyText"/>
        <w:rPr>
          <w:i w:val="0"/>
          <w:iCs/>
          <w:color w:val="auto"/>
          <w:szCs w:val="22"/>
          <w:lang w:val="de-DE"/>
        </w:rPr>
      </w:pPr>
      <w:r w:rsidRPr="009F6496">
        <w:rPr>
          <w:i w:val="0"/>
          <w:iCs/>
          <w:color w:val="auto"/>
          <w:szCs w:val="22"/>
          <w:lang w:val="de-DE"/>
        </w:rPr>
        <w:t>Ultibro Breezhaler</w:t>
      </w:r>
    </w:p>
    <w:p w14:paraId="0F9E86BC" w14:textId="77777777" w:rsidR="001F003A" w:rsidRPr="009F6496" w:rsidRDefault="001F003A" w:rsidP="00926635">
      <w:pPr>
        <w:pStyle w:val="BodyText"/>
        <w:rPr>
          <w:i w:val="0"/>
          <w:iCs/>
          <w:color w:val="auto"/>
          <w:szCs w:val="22"/>
          <w:lang w:val="de-DE"/>
        </w:rPr>
      </w:pPr>
    </w:p>
    <w:p w14:paraId="4FA39B56" w14:textId="77777777" w:rsidR="00884BB5" w:rsidRPr="009F6496" w:rsidRDefault="00884BB5" w:rsidP="00926635">
      <w:pPr>
        <w:pStyle w:val="BodyText"/>
        <w:rPr>
          <w:i w:val="0"/>
          <w:iCs/>
          <w:color w:val="auto"/>
          <w:szCs w:val="22"/>
          <w:lang w:val="de-DE"/>
        </w:rPr>
      </w:pPr>
    </w:p>
    <w:p w14:paraId="528AFF31" w14:textId="77777777" w:rsidR="00884BB5" w:rsidRPr="009F6496" w:rsidRDefault="00884BB5" w:rsidP="00926635">
      <w:pPr>
        <w:keepNext/>
        <w:pBdr>
          <w:top w:val="single" w:sz="4" w:space="1" w:color="auto"/>
          <w:left w:val="single" w:sz="4" w:space="4" w:color="auto"/>
          <w:bottom w:val="single" w:sz="4" w:space="0" w:color="auto"/>
          <w:right w:val="single" w:sz="4" w:space="4" w:color="auto"/>
        </w:pBdr>
        <w:tabs>
          <w:tab w:val="clear" w:pos="567"/>
        </w:tabs>
        <w:spacing w:line="240" w:lineRule="auto"/>
        <w:rPr>
          <w:color w:val="008000"/>
          <w:szCs w:val="22"/>
          <w:lang w:val="de-DE"/>
        </w:rPr>
      </w:pPr>
      <w:r w:rsidRPr="009F6496">
        <w:rPr>
          <w:b/>
          <w:szCs w:val="22"/>
          <w:lang w:val="de-DE"/>
        </w:rPr>
        <w:lastRenderedPageBreak/>
        <w:t>17.</w:t>
      </w:r>
      <w:r w:rsidRPr="009F6496">
        <w:rPr>
          <w:b/>
          <w:szCs w:val="22"/>
          <w:lang w:val="de-DE"/>
        </w:rPr>
        <w:tab/>
      </w:r>
      <w:r w:rsidRPr="009F6496">
        <w:rPr>
          <w:b/>
          <w:noProof/>
          <w:lang w:val="de-DE"/>
        </w:rPr>
        <w:t>INDIVIDUELLES ERKENNUNGSMERKMAL – 2D-BARCODE</w:t>
      </w:r>
    </w:p>
    <w:p w14:paraId="396CE98C" w14:textId="77777777" w:rsidR="00884BB5" w:rsidRPr="009F6496" w:rsidRDefault="00884BB5" w:rsidP="00926635">
      <w:pPr>
        <w:pStyle w:val="BodyText"/>
        <w:rPr>
          <w:i w:val="0"/>
          <w:iCs/>
          <w:color w:val="000000"/>
          <w:szCs w:val="22"/>
          <w:lang w:val="de-DE"/>
        </w:rPr>
      </w:pPr>
    </w:p>
    <w:p w14:paraId="2248652C" w14:textId="77777777" w:rsidR="00884BB5" w:rsidRPr="009F6496" w:rsidRDefault="00884BB5" w:rsidP="00926635">
      <w:pPr>
        <w:pStyle w:val="BodyText"/>
        <w:rPr>
          <w:i w:val="0"/>
          <w:iCs/>
          <w:color w:val="000000"/>
          <w:szCs w:val="22"/>
          <w:shd w:val="pct15" w:color="auto" w:fill="auto"/>
          <w:lang w:val="de-DE"/>
        </w:rPr>
      </w:pPr>
      <w:r w:rsidRPr="009F6496">
        <w:rPr>
          <w:i w:val="0"/>
          <w:iCs/>
          <w:color w:val="000000"/>
          <w:szCs w:val="22"/>
          <w:shd w:val="pct15" w:color="auto" w:fill="auto"/>
          <w:lang w:val="de-DE"/>
        </w:rPr>
        <w:t>2D-Barcode mit individuellem Erkennungsmerkmal.</w:t>
      </w:r>
    </w:p>
    <w:p w14:paraId="4E5DFD22" w14:textId="77777777" w:rsidR="001F003A" w:rsidRPr="009F6496" w:rsidRDefault="001F003A" w:rsidP="00926635">
      <w:pPr>
        <w:pStyle w:val="BodyText"/>
        <w:rPr>
          <w:i w:val="0"/>
          <w:iCs/>
          <w:color w:val="000000"/>
          <w:szCs w:val="22"/>
          <w:lang w:val="de-DE"/>
        </w:rPr>
      </w:pPr>
    </w:p>
    <w:p w14:paraId="06C4EB61" w14:textId="77777777" w:rsidR="00884BB5" w:rsidRPr="009F6496" w:rsidRDefault="00884BB5" w:rsidP="00926635">
      <w:pPr>
        <w:pStyle w:val="BodyText"/>
        <w:rPr>
          <w:i w:val="0"/>
          <w:iCs/>
          <w:color w:val="000000"/>
          <w:szCs w:val="22"/>
          <w:lang w:val="de-DE"/>
        </w:rPr>
      </w:pPr>
    </w:p>
    <w:p w14:paraId="4B869C8A" w14:textId="77777777" w:rsidR="00884BB5" w:rsidRPr="009F6496" w:rsidRDefault="00884BB5" w:rsidP="00926635">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i/>
          <w:noProof/>
          <w:lang w:val="de-DE"/>
        </w:rPr>
      </w:pPr>
      <w:r w:rsidRPr="009F6496">
        <w:rPr>
          <w:b/>
          <w:szCs w:val="22"/>
          <w:lang w:val="de-DE"/>
        </w:rPr>
        <w:t>18.</w:t>
      </w:r>
      <w:r w:rsidRPr="009F6496">
        <w:rPr>
          <w:b/>
          <w:szCs w:val="22"/>
          <w:lang w:val="de-DE"/>
        </w:rPr>
        <w:tab/>
      </w:r>
      <w:r w:rsidRPr="009F6496">
        <w:rPr>
          <w:b/>
          <w:noProof/>
          <w:lang w:val="de-DE"/>
        </w:rPr>
        <w:t>INDIVIDUELLES ERKENNUNGSMERKMAL – VOM MENSCHEN LESBARES FORMAT</w:t>
      </w:r>
    </w:p>
    <w:p w14:paraId="06302BBC" w14:textId="77777777" w:rsidR="00884BB5" w:rsidRPr="009F6496" w:rsidRDefault="00884BB5" w:rsidP="00926635">
      <w:pPr>
        <w:pStyle w:val="BodyText"/>
        <w:keepNext/>
        <w:rPr>
          <w:i w:val="0"/>
          <w:iCs/>
          <w:color w:val="auto"/>
          <w:szCs w:val="22"/>
          <w:lang w:val="de-DE"/>
        </w:rPr>
      </w:pPr>
    </w:p>
    <w:p w14:paraId="010A775C" w14:textId="77777777" w:rsidR="00884BB5" w:rsidRPr="009F6496" w:rsidRDefault="00884BB5" w:rsidP="00926635">
      <w:pPr>
        <w:keepNext/>
        <w:spacing w:line="240" w:lineRule="auto"/>
        <w:rPr>
          <w:szCs w:val="22"/>
          <w:lang w:val="de-DE"/>
        </w:rPr>
      </w:pPr>
      <w:r w:rsidRPr="009F6496">
        <w:rPr>
          <w:lang w:val="de-DE"/>
        </w:rPr>
        <w:t>PC</w:t>
      </w:r>
    </w:p>
    <w:p w14:paraId="0991B069" w14:textId="77777777" w:rsidR="00884BB5" w:rsidRPr="009F6496" w:rsidRDefault="00884BB5" w:rsidP="00926635">
      <w:pPr>
        <w:keepNext/>
        <w:spacing w:line="240" w:lineRule="auto"/>
        <w:rPr>
          <w:szCs w:val="22"/>
          <w:lang w:val="de-DE"/>
        </w:rPr>
      </w:pPr>
      <w:r w:rsidRPr="009F6496">
        <w:rPr>
          <w:lang w:val="de-DE"/>
        </w:rPr>
        <w:t>SN</w:t>
      </w:r>
    </w:p>
    <w:p w14:paraId="35295129" w14:textId="77777777" w:rsidR="00810022" w:rsidRPr="009F6496" w:rsidRDefault="00884BB5" w:rsidP="00926635">
      <w:pPr>
        <w:pStyle w:val="BodyText"/>
        <w:rPr>
          <w:i w:val="0"/>
          <w:color w:val="auto"/>
          <w:lang w:val="de-CH"/>
        </w:rPr>
      </w:pPr>
      <w:r w:rsidRPr="009F6496">
        <w:rPr>
          <w:i w:val="0"/>
          <w:color w:val="auto"/>
          <w:lang w:val="de-CH"/>
        </w:rPr>
        <w:t>NN</w:t>
      </w:r>
    </w:p>
    <w:p w14:paraId="0D1B6CE6" w14:textId="77777777" w:rsidR="004A7AA2" w:rsidRPr="009F6496" w:rsidRDefault="004A7AA2" w:rsidP="00926635">
      <w:pPr>
        <w:pStyle w:val="BodyText"/>
        <w:rPr>
          <w:i w:val="0"/>
          <w:color w:val="auto"/>
          <w:lang w:val="de-DE"/>
        </w:rPr>
      </w:pPr>
    </w:p>
    <w:p w14:paraId="702D6AF6" w14:textId="77777777" w:rsidR="00812D16" w:rsidRPr="00DF7018" w:rsidRDefault="00250F75" w:rsidP="00926635">
      <w:pPr>
        <w:tabs>
          <w:tab w:val="clear" w:pos="567"/>
        </w:tabs>
        <w:spacing w:line="240" w:lineRule="auto"/>
        <w:rPr>
          <w:szCs w:val="22"/>
          <w:lang w:val="de-DE"/>
        </w:rPr>
      </w:pPr>
      <w:r w:rsidRPr="009F6496">
        <w:rPr>
          <w:szCs w:val="22"/>
          <w:shd w:val="clear" w:color="auto" w:fill="CCCCCC"/>
          <w:lang w:val="de-DE"/>
        </w:rPr>
        <w:br w:type="page"/>
      </w:r>
    </w:p>
    <w:p w14:paraId="196D58CB" w14:textId="77777777" w:rsidR="00252CA5" w:rsidRPr="009F6496" w:rsidRDefault="00252CA5" w:rsidP="00926635">
      <w:pPr>
        <w:tabs>
          <w:tab w:val="clear" w:pos="567"/>
        </w:tabs>
        <w:spacing w:line="240" w:lineRule="auto"/>
        <w:rPr>
          <w:szCs w:val="22"/>
          <w:lang w:val="de-DE"/>
        </w:rPr>
      </w:pPr>
    </w:p>
    <w:p w14:paraId="12F41188" w14:textId="77777777" w:rsidR="00202F06" w:rsidRPr="009F6496" w:rsidRDefault="00202F06" w:rsidP="00926635">
      <w:pPr>
        <w:pBdr>
          <w:top w:val="single" w:sz="4" w:space="1" w:color="auto"/>
          <w:left w:val="single" w:sz="4" w:space="4" w:color="auto"/>
          <w:right w:val="single" w:sz="4" w:space="4" w:color="auto"/>
        </w:pBdr>
        <w:tabs>
          <w:tab w:val="clear" w:pos="567"/>
        </w:tabs>
        <w:spacing w:line="240" w:lineRule="auto"/>
        <w:rPr>
          <w:szCs w:val="22"/>
          <w:lang w:val="de-DE"/>
        </w:rPr>
      </w:pPr>
      <w:r w:rsidRPr="009F6496">
        <w:rPr>
          <w:b/>
          <w:szCs w:val="22"/>
          <w:lang w:val="de-DE"/>
        </w:rPr>
        <w:t>ANGABEN AUF DER ÄUSSEREN UMHÜLLUNG</w:t>
      </w:r>
    </w:p>
    <w:p w14:paraId="38514135" w14:textId="77777777" w:rsidR="00202F06" w:rsidRPr="009F6496" w:rsidRDefault="00202F06" w:rsidP="00926635">
      <w:pPr>
        <w:pBdr>
          <w:left w:val="single" w:sz="4" w:space="4" w:color="auto"/>
          <w:bottom w:val="single" w:sz="4" w:space="1" w:color="auto"/>
          <w:right w:val="single" w:sz="4" w:space="4" w:color="auto"/>
        </w:pBdr>
        <w:tabs>
          <w:tab w:val="clear" w:pos="567"/>
        </w:tabs>
        <w:spacing w:line="240" w:lineRule="auto"/>
        <w:ind w:left="567" w:hanging="567"/>
        <w:rPr>
          <w:bCs/>
          <w:szCs w:val="22"/>
          <w:lang w:val="de-DE"/>
        </w:rPr>
      </w:pPr>
    </w:p>
    <w:p w14:paraId="203F6DF1" w14:textId="77777777" w:rsidR="00D018B1" w:rsidRPr="009F6496" w:rsidRDefault="00202F06" w:rsidP="00926635">
      <w:pPr>
        <w:pBdr>
          <w:left w:val="single" w:sz="4" w:space="4" w:color="auto"/>
          <w:bottom w:val="single" w:sz="4" w:space="1" w:color="auto"/>
          <w:right w:val="single" w:sz="4" w:space="4" w:color="auto"/>
        </w:pBdr>
        <w:tabs>
          <w:tab w:val="clear" w:pos="567"/>
        </w:tabs>
        <w:spacing w:line="240" w:lineRule="auto"/>
        <w:rPr>
          <w:bCs/>
          <w:szCs w:val="22"/>
          <w:lang w:val="de-DE"/>
        </w:rPr>
      </w:pPr>
      <w:r w:rsidRPr="009F6496">
        <w:rPr>
          <w:b/>
          <w:szCs w:val="22"/>
          <w:lang w:val="de-DE"/>
        </w:rPr>
        <w:t>UMKARTON FÜR MEHRFACHPACKUNG (EINSCHLIESSLICH BLUE BOX)</w:t>
      </w:r>
    </w:p>
    <w:p w14:paraId="3C69684E" w14:textId="77777777" w:rsidR="00D018B1" w:rsidRPr="009F6496" w:rsidRDefault="00D018B1" w:rsidP="00926635">
      <w:pPr>
        <w:tabs>
          <w:tab w:val="clear" w:pos="567"/>
        </w:tabs>
        <w:spacing w:line="240" w:lineRule="auto"/>
        <w:rPr>
          <w:szCs w:val="22"/>
          <w:lang w:val="de-DE"/>
        </w:rPr>
      </w:pPr>
    </w:p>
    <w:p w14:paraId="32D34331" w14:textId="77777777" w:rsidR="00D018B1" w:rsidRPr="009F6496" w:rsidRDefault="00D018B1" w:rsidP="00926635">
      <w:pPr>
        <w:tabs>
          <w:tab w:val="clear" w:pos="567"/>
        </w:tabs>
        <w:spacing w:line="240" w:lineRule="auto"/>
        <w:rPr>
          <w:szCs w:val="22"/>
          <w:lang w:val="de-DE"/>
        </w:rPr>
      </w:pPr>
    </w:p>
    <w:p w14:paraId="6DC573E2" w14:textId="77777777" w:rsidR="00D018B1"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1.</w:t>
      </w:r>
      <w:r w:rsidRPr="009F6496">
        <w:rPr>
          <w:b/>
          <w:szCs w:val="22"/>
          <w:lang w:val="de-DE"/>
        </w:rPr>
        <w:tab/>
      </w:r>
      <w:r w:rsidR="00202F06" w:rsidRPr="009F6496">
        <w:rPr>
          <w:b/>
          <w:szCs w:val="22"/>
          <w:lang w:val="de-DE"/>
        </w:rPr>
        <w:t>BEZEICHNUNG DES ARZNEIMITTELS</w:t>
      </w:r>
    </w:p>
    <w:p w14:paraId="4AFB9113" w14:textId="77777777" w:rsidR="00D018B1" w:rsidRPr="009F6496" w:rsidRDefault="00D018B1" w:rsidP="00926635">
      <w:pPr>
        <w:keepNext/>
        <w:tabs>
          <w:tab w:val="clear" w:pos="567"/>
        </w:tabs>
        <w:spacing w:line="240" w:lineRule="auto"/>
        <w:rPr>
          <w:szCs w:val="22"/>
          <w:lang w:val="de-DE"/>
        </w:rPr>
      </w:pPr>
    </w:p>
    <w:p w14:paraId="2FF95601" w14:textId="77777777" w:rsidR="00202F06" w:rsidRPr="009F6496" w:rsidRDefault="00202F06" w:rsidP="00926635">
      <w:pPr>
        <w:pStyle w:val="Text"/>
        <w:spacing w:before="0"/>
        <w:jc w:val="left"/>
        <w:rPr>
          <w:sz w:val="22"/>
          <w:szCs w:val="22"/>
          <w:lang w:val="de-DE"/>
        </w:rPr>
      </w:pPr>
      <w:r w:rsidRPr="009F6496">
        <w:rPr>
          <w:sz w:val="22"/>
          <w:szCs w:val="22"/>
          <w:lang w:val="de-DE"/>
        </w:rPr>
        <w:t>Ultibro Breezhaler 85 Mikrogramm/43 Mikrogramm</w:t>
      </w:r>
      <w:r w:rsidR="00355DF5" w:rsidRPr="009F6496">
        <w:rPr>
          <w:sz w:val="22"/>
          <w:szCs w:val="22"/>
          <w:lang w:val="de-DE"/>
        </w:rPr>
        <w:t>,</w:t>
      </w:r>
      <w:r w:rsidRPr="009F6496">
        <w:rPr>
          <w:sz w:val="22"/>
          <w:szCs w:val="22"/>
          <w:lang w:val="de-DE"/>
        </w:rPr>
        <w:t xml:space="preserve"> Hartkapseln mit Pulver zur Inhalation</w:t>
      </w:r>
    </w:p>
    <w:p w14:paraId="0B651E83" w14:textId="77777777" w:rsidR="00D018B1" w:rsidRPr="009F6496" w:rsidRDefault="00202F06" w:rsidP="00926635">
      <w:pPr>
        <w:pStyle w:val="Text"/>
        <w:spacing w:before="0"/>
        <w:jc w:val="left"/>
        <w:rPr>
          <w:sz w:val="22"/>
          <w:szCs w:val="22"/>
          <w:lang w:val="de-DE"/>
        </w:rPr>
      </w:pPr>
      <w:r w:rsidRPr="009F6496">
        <w:rPr>
          <w:sz w:val="22"/>
          <w:szCs w:val="22"/>
          <w:lang w:val="de-DE"/>
        </w:rPr>
        <w:t>Indacaterol/Glycopyrronium</w:t>
      </w:r>
    </w:p>
    <w:p w14:paraId="41503944" w14:textId="77777777" w:rsidR="00D018B1" w:rsidRPr="009F6496" w:rsidRDefault="00D018B1" w:rsidP="00926635">
      <w:pPr>
        <w:tabs>
          <w:tab w:val="clear" w:pos="567"/>
        </w:tabs>
        <w:spacing w:line="240" w:lineRule="auto"/>
        <w:rPr>
          <w:szCs w:val="22"/>
          <w:lang w:val="de-DE"/>
        </w:rPr>
      </w:pPr>
    </w:p>
    <w:p w14:paraId="3DB1CFF4" w14:textId="77777777" w:rsidR="00E216F9" w:rsidRPr="009F6496" w:rsidRDefault="00E216F9" w:rsidP="00926635">
      <w:pPr>
        <w:tabs>
          <w:tab w:val="clear" w:pos="567"/>
        </w:tabs>
        <w:spacing w:line="240" w:lineRule="auto"/>
        <w:rPr>
          <w:szCs w:val="22"/>
          <w:lang w:val="de-DE"/>
        </w:rPr>
      </w:pPr>
    </w:p>
    <w:p w14:paraId="69838CD8" w14:textId="77777777" w:rsidR="00D018B1"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sidRPr="009F6496">
        <w:rPr>
          <w:b/>
          <w:szCs w:val="22"/>
          <w:lang w:val="de-DE"/>
        </w:rPr>
        <w:t>2.</w:t>
      </w:r>
      <w:r w:rsidRPr="009F6496">
        <w:rPr>
          <w:b/>
          <w:szCs w:val="22"/>
          <w:lang w:val="de-DE"/>
        </w:rPr>
        <w:tab/>
      </w:r>
      <w:r w:rsidR="009A25FC" w:rsidRPr="009F6496">
        <w:rPr>
          <w:b/>
          <w:szCs w:val="24"/>
          <w:lang w:val="de-DE"/>
        </w:rPr>
        <w:t>WIRKSTOFF(E)</w:t>
      </w:r>
    </w:p>
    <w:p w14:paraId="76BF2610" w14:textId="77777777" w:rsidR="00D018B1" w:rsidRPr="009F6496" w:rsidRDefault="00D018B1" w:rsidP="00926635">
      <w:pPr>
        <w:keepNext/>
        <w:tabs>
          <w:tab w:val="clear" w:pos="567"/>
        </w:tabs>
        <w:spacing w:line="240" w:lineRule="auto"/>
        <w:rPr>
          <w:szCs w:val="22"/>
          <w:lang w:val="de-DE"/>
        </w:rPr>
      </w:pPr>
    </w:p>
    <w:p w14:paraId="1E242DB9" w14:textId="77777777" w:rsidR="00D018B1" w:rsidRPr="009F6496" w:rsidRDefault="009A25FC" w:rsidP="00926635">
      <w:pPr>
        <w:tabs>
          <w:tab w:val="clear" w:pos="567"/>
        </w:tabs>
        <w:spacing w:line="240" w:lineRule="auto"/>
        <w:rPr>
          <w:szCs w:val="22"/>
          <w:lang w:val="de-DE"/>
        </w:rPr>
      </w:pPr>
      <w:r w:rsidRPr="009F6496">
        <w:rPr>
          <w:szCs w:val="22"/>
          <w:lang w:val="de-DE"/>
        </w:rPr>
        <w:t xml:space="preserve">Jede Kapsel enthält 110 Mikrogramm Indacaterol und 50 Mikrogramm Glycopyrronium. Inhaliert werden 85 Mikrogramm Indacaterol </w:t>
      </w:r>
      <w:r w:rsidR="006223D3" w:rsidRPr="009F6496">
        <w:rPr>
          <w:szCs w:val="22"/>
          <w:lang w:val="de-DE"/>
        </w:rPr>
        <w:t>(</w:t>
      </w:r>
      <w:r w:rsidR="000A635F" w:rsidRPr="009F6496">
        <w:rPr>
          <w:szCs w:val="22"/>
          <w:lang w:val="de-DE"/>
        </w:rPr>
        <w:t xml:space="preserve">als </w:t>
      </w:r>
      <w:r w:rsidR="006223D3" w:rsidRPr="009F6496">
        <w:rPr>
          <w:szCs w:val="22"/>
          <w:lang w:val="de-DE"/>
        </w:rPr>
        <w:t xml:space="preserve">110 Mikrogramm Indacaterolmaleat) </w:t>
      </w:r>
      <w:r w:rsidRPr="009F6496">
        <w:rPr>
          <w:szCs w:val="22"/>
          <w:lang w:val="de-DE"/>
        </w:rPr>
        <w:t>und 43 Mikrogramm Glycopyrronium</w:t>
      </w:r>
      <w:r w:rsidR="001A1584" w:rsidRPr="009F6496">
        <w:rPr>
          <w:szCs w:val="22"/>
          <w:lang w:val="de-DE"/>
        </w:rPr>
        <w:t xml:space="preserve"> (</w:t>
      </w:r>
      <w:r w:rsidR="000A635F" w:rsidRPr="009F6496">
        <w:rPr>
          <w:szCs w:val="22"/>
          <w:lang w:val="de-DE"/>
        </w:rPr>
        <w:t xml:space="preserve">als </w:t>
      </w:r>
      <w:r w:rsidR="001A1584" w:rsidRPr="009F6496">
        <w:rPr>
          <w:szCs w:val="22"/>
          <w:lang w:val="de-DE"/>
        </w:rPr>
        <w:t>54 Mikrogramm Glycopyrroniumbromid)</w:t>
      </w:r>
      <w:r w:rsidRPr="009F6496">
        <w:rPr>
          <w:szCs w:val="22"/>
          <w:lang w:val="de-DE"/>
        </w:rPr>
        <w:t>.</w:t>
      </w:r>
    </w:p>
    <w:p w14:paraId="6CFADA10" w14:textId="77777777" w:rsidR="00D018B1" w:rsidRPr="009F6496" w:rsidRDefault="00D018B1" w:rsidP="00926635">
      <w:pPr>
        <w:tabs>
          <w:tab w:val="clear" w:pos="567"/>
        </w:tabs>
        <w:spacing w:line="240" w:lineRule="auto"/>
        <w:rPr>
          <w:szCs w:val="22"/>
          <w:lang w:val="de-DE"/>
        </w:rPr>
      </w:pPr>
    </w:p>
    <w:p w14:paraId="6E8C7911" w14:textId="77777777" w:rsidR="00D018B1" w:rsidRPr="009F6496" w:rsidRDefault="00D018B1" w:rsidP="00926635">
      <w:pPr>
        <w:tabs>
          <w:tab w:val="clear" w:pos="567"/>
        </w:tabs>
        <w:spacing w:line="240" w:lineRule="auto"/>
        <w:rPr>
          <w:szCs w:val="22"/>
          <w:lang w:val="de-DE"/>
        </w:rPr>
      </w:pPr>
    </w:p>
    <w:p w14:paraId="1E0D78B0" w14:textId="77777777" w:rsidR="00D018B1"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3.</w:t>
      </w:r>
      <w:r w:rsidRPr="009F6496">
        <w:rPr>
          <w:b/>
          <w:szCs w:val="22"/>
          <w:lang w:val="de-DE"/>
        </w:rPr>
        <w:tab/>
      </w:r>
      <w:r w:rsidR="009A25FC" w:rsidRPr="009F6496">
        <w:rPr>
          <w:b/>
          <w:szCs w:val="24"/>
          <w:lang w:val="de-DE"/>
        </w:rPr>
        <w:t>SONSTIGE BESTANDTEILE</w:t>
      </w:r>
    </w:p>
    <w:p w14:paraId="05DBC6FE" w14:textId="77777777" w:rsidR="00D018B1" w:rsidRPr="009F6496" w:rsidRDefault="00D018B1" w:rsidP="00926635">
      <w:pPr>
        <w:keepNext/>
        <w:tabs>
          <w:tab w:val="clear" w:pos="567"/>
        </w:tabs>
        <w:spacing w:line="240" w:lineRule="auto"/>
        <w:rPr>
          <w:szCs w:val="22"/>
          <w:lang w:val="de-DE"/>
        </w:rPr>
      </w:pPr>
    </w:p>
    <w:p w14:paraId="5B6DA396" w14:textId="77777777" w:rsidR="009A25FC" w:rsidRPr="009F6496" w:rsidRDefault="009A25FC" w:rsidP="00926635">
      <w:pPr>
        <w:tabs>
          <w:tab w:val="clear" w:pos="567"/>
        </w:tabs>
        <w:spacing w:line="240" w:lineRule="auto"/>
        <w:rPr>
          <w:szCs w:val="22"/>
          <w:lang w:val="de-DE"/>
        </w:rPr>
      </w:pPr>
      <w:r w:rsidRPr="009F6496">
        <w:rPr>
          <w:szCs w:val="22"/>
          <w:lang w:val="de-DE"/>
        </w:rPr>
        <w:t>Enthält auch: Lactose und Magnesiumstearat (Ph. Eur.).</w:t>
      </w:r>
    </w:p>
    <w:p w14:paraId="18299CDE" w14:textId="77777777" w:rsidR="00D018B1" w:rsidRPr="009F6496" w:rsidRDefault="009A25FC" w:rsidP="00926635">
      <w:pPr>
        <w:tabs>
          <w:tab w:val="clear" w:pos="567"/>
        </w:tabs>
        <w:spacing w:line="240" w:lineRule="auto"/>
        <w:rPr>
          <w:szCs w:val="22"/>
          <w:lang w:val="de-DE"/>
        </w:rPr>
      </w:pPr>
      <w:r w:rsidRPr="009F6496">
        <w:rPr>
          <w:szCs w:val="22"/>
          <w:lang w:val="de-DE"/>
        </w:rPr>
        <w:t>Weitere Informationen siehe Packungsbeilage.</w:t>
      </w:r>
    </w:p>
    <w:p w14:paraId="0F73AF4B" w14:textId="77777777" w:rsidR="00D018B1" w:rsidRPr="009F6496" w:rsidRDefault="00D018B1" w:rsidP="00926635">
      <w:pPr>
        <w:tabs>
          <w:tab w:val="clear" w:pos="567"/>
        </w:tabs>
        <w:spacing w:line="240" w:lineRule="auto"/>
        <w:rPr>
          <w:szCs w:val="22"/>
          <w:lang w:val="de-DE"/>
        </w:rPr>
      </w:pPr>
    </w:p>
    <w:p w14:paraId="64187E07" w14:textId="77777777" w:rsidR="00D018B1" w:rsidRPr="009F6496" w:rsidRDefault="00D018B1" w:rsidP="00926635">
      <w:pPr>
        <w:tabs>
          <w:tab w:val="clear" w:pos="567"/>
        </w:tabs>
        <w:spacing w:line="240" w:lineRule="auto"/>
        <w:rPr>
          <w:szCs w:val="22"/>
          <w:lang w:val="de-DE"/>
        </w:rPr>
      </w:pPr>
    </w:p>
    <w:p w14:paraId="1AA7ABB6" w14:textId="77777777" w:rsidR="00D018B1"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4.</w:t>
      </w:r>
      <w:r w:rsidRPr="009F6496">
        <w:rPr>
          <w:b/>
          <w:szCs w:val="22"/>
          <w:lang w:val="de-DE"/>
        </w:rPr>
        <w:tab/>
      </w:r>
      <w:r w:rsidR="009A25FC" w:rsidRPr="009F6496">
        <w:rPr>
          <w:b/>
          <w:szCs w:val="24"/>
          <w:lang w:val="de-DE"/>
        </w:rPr>
        <w:t>DARREICHUNGSFORM UND INHALT</w:t>
      </w:r>
    </w:p>
    <w:p w14:paraId="2D731E70" w14:textId="77777777" w:rsidR="00D018B1" w:rsidRPr="009F6496" w:rsidRDefault="00D018B1" w:rsidP="00926635">
      <w:pPr>
        <w:keepNext/>
        <w:tabs>
          <w:tab w:val="clear" w:pos="567"/>
        </w:tabs>
        <w:spacing w:line="240" w:lineRule="auto"/>
        <w:rPr>
          <w:szCs w:val="22"/>
          <w:lang w:val="de-DE"/>
        </w:rPr>
      </w:pPr>
    </w:p>
    <w:p w14:paraId="346386CE" w14:textId="77777777" w:rsidR="009A25FC" w:rsidRPr="009F6496" w:rsidRDefault="009A25FC" w:rsidP="00926635">
      <w:pPr>
        <w:keepNext/>
        <w:tabs>
          <w:tab w:val="clear" w:pos="567"/>
        </w:tabs>
        <w:spacing w:line="240" w:lineRule="auto"/>
        <w:rPr>
          <w:szCs w:val="22"/>
          <w:lang w:val="de-DE"/>
        </w:rPr>
      </w:pPr>
      <w:r w:rsidRPr="009F6496">
        <w:rPr>
          <w:szCs w:val="22"/>
          <w:shd w:val="pct15" w:color="auto" w:fill="auto"/>
          <w:lang w:val="de-DE"/>
        </w:rPr>
        <w:t>Hartkapsel mit Pulver zur Inhalation</w:t>
      </w:r>
    </w:p>
    <w:p w14:paraId="693757B0" w14:textId="77777777" w:rsidR="009A25FC" w:rsidRPr="009F6496" w:rsidRDefault="009A25FC" w:rsidP="00926635">
      <w:pPr>
        <w:keepNext/>
        <w:tabs>
          <w:tab w:val="clear" w:pos="567"/>
        </w:tabs>
        <w:spacing w:line="240" w:lineRule="auto"/>
        <w:rPr>
          <w:szCs w:val="22"/>
          <w:lang w:val="de-DE"/>
        </w:rPr>
      </w:pPr>
    </w:p>
    <w:p w14:paraId="0B2BE663" w14:textId="77777777" w:rsidR="0061008D" w:rsidRPr="009F6496" w:rsidRDefault="0061008D" w:rsidP="00926635">
      <w:pPr>
        <w:keepNext/>
        <w:tabs>
          <w:tab w:val="clear" w:pos="567"/>
        </w:tabs>
        <w:spacing w:line="240" w:lineRule="auto"/>
        <w:rPr>
          <w:szCs w:val="22"/>
          <w:lang w:val="de-DE"/>
        </w:rPr>
      </w:pPr>
      <w:r w:rsidRPr="009F6496">
        <w:rPr>
          <w:szCs w:val="22"/>
          <w:lang w:val="de-DE"/>
        </w:rPr>
        <w:t>Mehrfachpackung: 96 (4 Packungen mit 24 x 1) Kapseln + 4 Inhalatoren</w:t>
      </w:r>
      <w:r w:rsidR="00DB301E" w:rsidRPr="009F6496">
        <w:rPr>
          <w:szCs w:val="22"/>
          <w:lang w:val="de-DE"/>
        </w:rPr>
        <w:t>.</w:t>
      </w:r>
    </w:p>
    <w:p w14:paraId="2E322993" w14:textId="77777777" w:rsidR="00E56ADE" w:rsidRPr="009F6496" w:rsidRDefault="00E56ADE" w:rsidP="00926635">
      <w:pPr>
        <w:tabs>
          <w:tab w:val="clear" w:pos="567"/>
        </w:tabs>
        <w:spacing w:line="240" w:lineRule="auto"/>
        <w:rPr>
          <w:szCs w:val="22"/>
          <w:shd w:val="pct15" w:color="auto" w:fill="auto"/>
          <w:lang w:val="de-DE"/>
        </w:rPr>
      </w:pPr>
      <w:r w:rsidRPr="009F6496">
        <w:rPr>
          <w:szCs w:val="22"/>
          <w:shd w:val="pct15" w:color="auto" w:fill="auto"/>
          <w:lang w:val="de-DE"/>
        </w:rPr>
        <w:t>Mehrfachpackung: 150</w:t>
      </w:r>
      <w:r w:rsidR="00046651" w:rsidRPr="009F6496">
        <w:rPr>
          <w:szCs w:val="22"/>
          <w:shd w:val="pct15" w:color="auto" w:fill="auto"/>
          <w:lang w:val="de-DE"/>
        </w:rPr>
        <w:t> </w:t>
      </w:r>
      <w:r w:rsidRPr="009F6496">
        <w:rPr>
          <w:szCs w:val="22"/>
          <w:shd w:val="pct15" w:color="auto" w:fill="auto"/>
          <w:lang w:val="de-DE"/>
        </w:rPr>
        <w:t>(15</w:t>
      </w:r>
      <w:r w:rsidR="00046651" w:rsidRPr="009F6496">
        <w:rPr>
          <w:szCs w:val="22"/>
          <w:shd w:val="pct15" w:color="auto" w:fill="auto"/>
          <w:lang w:val="de-DE"/>
        </w:rPr>
        <w:t> </w:t>
      </w:r>
      <w:r w:rsidRPr="009F6496">
        <w:rPr>
          <w:szCs w:val="22"/>
          <w:shd w:val="pct15" w:color="auto" w:fill="auto"/>
          <w:lang w:val="de-DE"/>
        </w:rPr>
        <w:t>Packungen mit 10</w:t>
      </w:r>
      <w:r w:rsidR="00046651" w:rsidRPr="009F6496">
        <w:rPr>
          <w:szCs w:val="22"/>
          <w:shd w:val="pct15" w:color="auto" w:fill="auto"/>
          <w:lang w:val="de-DE"/>
        </w:rPr>
        <w:t> </w:t>
      </w:r>
      <w:r w:rsidRPr="009F6496">
        <w:rPr>
          <w:szCs w:val="22"/>
          <w:shd w:val="pct15" w:color="auto" w:fill="auto"/>
          <w:lang w:val="de-DE"/>
        </w:rPr>
        <w:t>x</w:t>
      </w:r>
      <w:r w:rsidR="00046651" w:rsidRPr="009F6496">
        <w:rPr>
          <w:szCs w:val="22"/>
          <w:shd w:val="pct15" w:color="auto" w:fill="auto"/>
          <w:lang w:val="de-DE"/>
        </w:rPr>
        <w:t> </w:t>
      </w:r>
      <w:r w:rsidRPr="009F6496">
        <w:rPr>
          <w:szCs w:val="22"/>
          <w:shd w:val="pct15" w:color="auto" w:fill="auto"/>
          <w:lang w:val="de-DE"/>
        </w:rPr>
        <w:t xml:space="preserve">1) </w:t>
      </w:r>
      <w:r w:rsidR="00E75603" w:rsidRPr="009F6496">
        <w:rPr>
          <w:szCs w:val="22"/>
          <w:shd w:val="pct15" w:color="auto" w:fill="auto"/>
          <w:lang w:val="de-DE"/>
        </w:rPr>
        <w:t>K</w:t>
      </w:r>
      <w:r w:rsidRPr="009F6496">
        <w:rPr>
          <w:szCs w:val="22"/>
          <w:shd w:val="pct15" w:color="auto" w:fill="auto"/>
          <w:lang w:val="de-DE"/>
        </w:rPr>
        <w:t>apseln + 15</w:t>
      </w:r>
      <w:r w:rsidR="00046651" w:rsidRPr="009F6496">
        <w:rPr>
          <w:szCs w:val="22"/>
          <w:shd w:val="pct15" w:color="auto" w:fill="auto"/>
          <w:lang w:val="de-DE"/>
        </w:rPr>
        <w:t> </w:t>
      </w:r>
      <w:r w:rsidRPr="009F6496">
        <w:rPr>
          <w:szCs w:val="22"/>
          <w:shd w:val="pct15" w:color="auto" w:fill="auto"/>
          <w:lang w:val="de-DE"/>
        </w:rPr>
        <w:t>Inhalatoren</w:t>
      </w:r>
      <w:r w:rsidR="00DB301E" w:rsidRPr="009F6496">
        <w:rPr>
          <w:szCs w:val="22"/>
          <w:shd w:val="pct15" w:color="auto" w:fill="auto"/>
          <w:lang w:val="de-DE"/>
        </w:rPr>
        <w:t>.</w:t>
      </w:r>
    </w:p>
    <w:p w14:paraId="5571BC6D" w14:textId="77777777" w:rsidR="00D018B1" w:rsidRPr="009F6496" w:rsidRDefault="009A25FC" w:rsidP="00926635">
      <w:pPr>
        <w:tabs>
          <w:tab w:val="clear" w:pos="567"/>
        </w:tabs>
        <w:spacing w:line="240" w:lineRule="auto"/>
        <w:rPr>
          <w:szCs w:val="22"/>
          <w:shd w:val="pct15" w:color="auto" w:fill="auto"/>
          <w:lang w:val="de-DE"/>
        </w:rPr>
      </w:pPr>
      <w:r w:rsidRPr="009F6496">
        <w:rPr>
          <w:szCs w:val="22"/>
          <w:shd w:val="pct15" w:color="auto" w:fill="auto"/>
          <w:lang w:val="de-DE"/>
        </w:rPr>
        <w:t>Mehrfachpackung: 150 (25 Packungen mit 6</w:t>
      </w:r>
      <w:r w:rsidR="00210B6A" w:rsidRPr="009F6496">
        <w:rPr>
          <w:szCs w:val="22"/>
          <w:shd w:val="pct15" w:color="auto" w:fill="auto"/>
          <w:lang w:val="de-DE"/>
        </w:rPr>
        <w:t> </w:t>
      </w:r>
      <w:r w:rsidRPr="009F6496">
        <w:rPr>
          <w:szCs w:val="22"/>
          <w:shd w:val="pct15" w:color="auto" w:fill="auto"/>
          <w:lang w:val="de-DE"/>
        </w:rPr>
        <w:t>x</w:t>
      </w:r>
      <w:r w:rsidR="00210B6A" w:rsidRPr="009F6496">
        <w:rPr>
          <w:szCs w:val="22"/>
          <w:shd w:val="pct15" w:color="auto" w:fill="auto"/>
          <w:lang w:val="de-DE"/>
        </w:rPr>
        <w:t> </w:t>
      </w:r>
      <w:r w:rsidRPr="009F6496">
        <w:rPr>
          <w:szCs w:val="22"/>
          <w:shd w:val="pct15" w:color="auto" w:fill="auto"/>
          <w:lang w:val="de-DE"/>
        </w:rPr>
        <w:t>1) </w:t>
      </w:r>
      <w:r w:rsidR="00E75603" w:rsidRPr="009F6496">
        <w:rPr>
          <w:szCs w:val="22"/>
          <w:shd w:val="pct15" w:color="auto" w:fill="auto"/>
          <w:lang w:val="de-DE"/>
        </w:rPr>
        <w:t>K</w:t>
      </w:r>
      <w:r w:rsidRPr="009F6496">
        <w:rPr>
          <w:szCs w:val="22"/>
          <w:shd w:val="pct15" w:color="auto" w:fill="auto"/>
          <w:lang w:val="de-DE"/>
        </w:rPr>
        <w:t>apseln + 25 Inhalatoren</w:t>
      </w:r>
      <w:r w:rsidR="00DB301E" w:rsidRPr="009F6496">
        <w:rPr>
          <w:szCs w:val="22"/>
          <w:shd w:val="pct15" w:color="auto" w:fill="auto"/>
          <w:lang w:val="de-DE"/>
        </w:rPr>
        <w:t>.</w:t>
      </w:r>
    </w:p>
    <w:p w14:paraId="07567B24" w14:textId="77777777" w:rsidR="00D018B1" w:rsidRPr="009F6496" w:rsidRDefault="00D018B1" w:rsidP="00926635">
      <w:pPr>
        <w:tabs>
          <w:tab w:val="clear" w:pos="567"/>
        </w:tabs>
        <w:spacing w:line="240" w:lineRule="auto"/>
        <w:rPr>
          <w:szCs w:val="22"/>
          <w:lang w:val="de-DE"/>
        </w:rPr>
      </w:pPr>
    </w:p>
    <w:p w14:paraId="1BBEC9E1" w14:textId="77777777" w:rsidR="00D018B1" w:rsidRPr="009F6496" w:rsidRDefault="00D018B1" w:rsidP="00926635">
      <w:pPr>
        <w:tabs>
          <w:tab w:val="clear" w:pos="567"/>
        </w:tabs>
        <w:spacing w:line="240" w:lineRule="auto"/>
        <w:rPr>
          <w:szCs w:val="22"/>
          <w:lang w:val="de-DE"/>
        </w:rPr>
      </w:pPr>
    </w:p>
    <w:p w14:paraId="01538041" w14:textId="77777777" w:rsidR="00D018B1" w:rsidRPr="009F6496" w:rsidRDefault="00D018B1" w:rsidP="00926635">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5.</w:t>
      </w:r>
      <w:r w:rsidRPr="009F6496">
        <w:rPr>
          <w:b/>
          <w:szCs w:val="22"/>
          <w:lang w:val="de-DE"/>
        </w:rPr>
        <w:tab/>
      </w:r>
      <w:r w:rsidR="009A25FC" w:rsidRPr="009F6496">
        <w:rPr>
          <w:b/>
          <w:caps/>
          <w:szCs w:val="24"/>
          <w:lang w:val="de-DE"/>
        </w:rPr>
        <w:t>Hinweise zur</w:t>
      </w:r>
      <w:r w:rsidR="009A25FC" w:rsidRPr="009F6496">
        <w:rPr>
          <w:b/>
          <w:szCs w:val="24"/>
          <w:lang w:val="de-DE"/>
        </w:rPr>
        <w:t xml:space="preserve"> UND ART(EN) DER ANWENDUNG</w:t>
      </w:r>
    </w:p>
    <w:p w14:paraId="7B6BE3F9" w14:textId="77777777" w:rsidR="00D018B1" w:rsidRPr="009F6496" w:rsidRDefault="00D018B1" w:rsidP="00926635">
      <w:pPr>
        <w:keepNext/>
        <w:tabs>
          <w:tab w:val="clear" w:pos="567"/>
        </w:tabs>
        <w:spacing w:line="240" w:lineRule="auto"/>
        <w:rPr>
          <w:szCs w:val="22"/>
          <w:lang w:val="de-DE"/>
        </w:rPr>
      </w:pPr>
    </w:p>
    <w:p w14:paraId="7515C7A8" w14:textId="77777777" w:rsidR="00CE5D5F" w:rsidRPr="009F6496" w:rsidRDefault="00CE5D5F" w:rsidP="00926635">
      <w:pPr>
        <w:tabs>
          <w:tab w:val="clear" w:pos="567"/>
        </w:tabs>
        <w:spacing w:line="240" w:lineRule="auto"/>
        <w:rPr>
          <w:szCs w:val="22"/>
          <w:lang w:val="de-DE"/>
        </w:rPr>
      </w:pPr>
      <w:r w:rsidRPr="009F6496">
        <w:rPr>
          <w:szCs w:val="22"/>
          <w:lang w:val="de-DE"/>
        </w:rPr>
        <w:t>Nur zur Anwendung mit dem beigepackten Inhalator.</w:t>
      </w:r>
    </w:p>
    <w:p w14:paraId="5F997BAE" w14:textId="77777777" w:rsidR="00CE5D5F" w:rsidRPr="009F6496" w:rsidRDefault="00CE5D5F" w:rsidP="00926635">
      <w:pPr>
        <w:tabs>
          <w:tab w:val="clear" w:pos="567"/>
        </w:tabs>
        <w:spacing w:line="240" w:lineRule="auto"/>
        <w:rPr>
          <w:szCs w:val="22"/>
          <w:lang w:val="de-DE"/>
        </w:rPr>
      </w:pPr>
      <w:r w:rsidRPr="009F6496">
        <w:rPr>
          <w:szCs w:val="22"/>
          <w:lang w:val="de-DE"/>
        </w:rPr>
        <w:t>Kapseln nicht schlucken.</w:t>
      </w:r>
    </w:p>
    <w:p w14:paraId="1E2AA199" w14:textId="77777777" w:rsidR="00CE5D5F" w:rsidRPr="009F6496" w:rsidRDefault="00CE5D5F" w:rsidP="00926635">
      <w:pPr>
        <w:tabs>
          <w:tab w:val="clear" w:pos="567"/>
        </w:tabs>
        <w:spacing w:line="240" w:lineRule="auto"/>
        <w:rPr>
          <w:szCs w:val="22"/>
          <w:shd w:val="pct15" w:color="auto" w:fill="auto"/>
          <w:lang w:val="de-DE"/>
        </w:rPr>
      </w:pPr>
      <w:r w:rsidRPr="009F6496">
        <w:rPr>
          <w:szCs w:val="22"/>
          <w:shd w:val="pct15" w:color="auto" w:fill="auto"/>
          <w:lang w:val="de-DE"/>
        </w:rPr>
        <w:t>Packungsbeilage beachten.</w:t>
      </w:r>
    </w:p>
    <w:p w14:paraId="648626D3" w14:textId="77777777" w:rsidR="00D018B1" w:rsidRPr="009F6496" w:rsidRDefault="00CE5D5F" w:rsidP="00926635">
      <w:pPr>
        <w:tabs>
          <w:tab w:val="clear" w:pos="567"/>
        </w:tabs>
        <w:spacing w:line="240" w:lineRule="auto"/>
        <w:rPr>
          <w:szCs w:val="22"/>
          <w:lang w:val="de-DE"/>
        </w:rPr>
      </w:pPr>
      <w:r w:rsidRPr="009F6496">
        <w:rPr>
          <w:szCs w:val="22"/>
          <w:lang w:val="de-DE"/>
        </w:rPr>
        <w:t>Zur Inhalation</w:t>
      </w:r>
    </w:p>
    <w:p w14:paraId="098C47FE" w14:textId="77777777" w:rsidR="00D018B1" w:rsidRPr="009F6496" w:rsidRDefault="00D018B1" w:rsidP="00926635">
      <w:pPr>
        <w:tabs>
          <w:tab w:val="clear" w:pos="567"/>
        </w:tabs>
        <w:spacing w:line="240" w:lineRule="auto"/>
        <w:rPr>
          <w:szCs w:val="22"/>
          <w:lang w:val="de-DE"/>
        </w:rPr>
      </w:pPr>
    </w:p>
    <w:p w14:paraId="65B29EDB" w14:textId="77777777" w:rsidR="00D018B1" w:rsidRPr="009F6496" w:rsidRDefault="00D018B1" w:rsidP="00926635">
      <w:pPr>
        <w:tabs>
          <w:tab w:val="clear" w:pos="567"/>
        </w:tabs>
        <w:spacing w:line="240" w:lineRule="auto"/>
        <w:rPr>
          <w:szCs w:val="22"/>
          <w:lang w:val="de-DE"/>
        </w:rPr>
      </w:pPr>
    </w:p>
    <w:p w14:paraId="1085319F" w14:textId="77777777" w:rsidR="00D018B1"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6.</w:t>
      </w:r>
      <w:r w:rsidRPr="009F6496">
        <w:rPr>
          <w:b/>
          <w:szCs w:val="22"/>
          <w:lang w:val="de-DE"/>
        </w:rPr>
        <w:tab/>
      </w:r>
      <w:r w:rsidR="00CE5D5F" w:rsidRPr="009F6496">
        <w:rPr>
          <w:b/>
          <w:szCs w:val="24"/>
          <w:lang w:val="de-DE"/>
        </w:rPr>
        <w:t xml:space="preserve">WARNHINWEIS, DASS DAS ARZNEIMITTEL FÜR KINDER </w:t>
      </w:r>
      <w:r w:rsidR="00856858" w:rsidRPr="009F6496">
        <w:rPr>
          <w:b/>
          <w:lang w:val="de-DE"/>
        </w:rPr>
        <w:t>UNZUGÄNGLICH</w:t>
      </w:r>
      <w:r w:rsidR="00856858" w:rsidRPr="009F6496">
        <w:rPr>
          <w:b/>
          <w:szCs w:val="24"/>
          <w:lang w:val="de-DE"/>
        </w:rPr>
        <w:t xml:space="preserve"> </w:t>
      </w:r>
      <w:r w:rsidR="00CE5D5F" w:rsidRPr="009F6496">
        <w:rPr>
          <w:b/>
          <w:szCs w:val="24"/>
          <w:lang w:val="de-DE"/>
        </w:rPr>
        <w:t>AUFZUBEWAHREN IST</w:t>
      </w:r>
    </w:p>
    <w:p w14:paraId="60CD501D" w14:textId="77777777" w:rsidR="00D018B1" w:rsidRPr="009F6496" w:rsidRDefault="00D018B1" w:rsidP="00926635">
      <w:pPr>
        <w:keepNext/>
        <w:tabs>
          <w:tab w:val="clear" w:pos="567"/>
        </w:tabs>
        <w:spacing w:line="240" w:lineRule="auto"/>
        <w:rPr>
          <w:szCs w:val="22"/>
          <w:lang w:val="de-DE"/>
        </w:rPr>
      </w:pPr>
    </w:p>
    <w:p w14:paraId="3F8760F2" w14:textId="77777777" w:rsidR="00D018B1" w:rsidRPr="009F6496" w:rsidRDefault="00CE5D5F" w:rsidP="00926635">
      <w:pPr>
        <w:tabs>
          <w:tab w:val="clear" w:pos="567"/>
        </w:tabs>
        <w:spacing w:line="240" w:lineRule="auto"/>
        <w:rPr>
          <w:szCs w:val="22"/>
          <w:lang w:val="de-DE"/>
        </w:rPr>
      </w:pPr>
      <w:r w:rsidRPr="009F6496">
        <w:rPr>
          <w:szCs w:val="24"/>
          <w:lang w:val="de-DE"/>
        </w:rPr>
        <w:t>Arzneimittel für Kinder unzugänglich aufbewahren.</w:t>
      </w:r>
    </w:p>
    <w:p w14:paraId="479EF9C8" w14:textId="77777777" w:rsidR="00D018B1" w:rsidRPr="009F6496" w:rsidRDefault="00D018B1" w:rsidP="00926635">
      <w:pPr>
        <w:tabs>
          <w:tab w:val="clear" w:pos="567"/>
        </w:tabs>
        <w:spacing w:line="240" w:lineRule="auto"/>
        <w:rPr>
          <w:szCs w:val="22"/>
          <w:lang w:val="de-DE"/>
        </w:rPr>
      </w:pPr>
    </w:p>
    <w:p w14:paraId="38E14DA4" w14:textId="77777777" w:rsidR="00D018B1" w:rsidRPr="009F6496" w:rsidRDefault="00D018B1" w:rsidP="00926635">
      <w:pPr>
        <w:tabs>
          <w:tab w:val="clear" w:pos="567"/>
        </w:tabs>
        <w:spacing w:line="240" w:lineRule="auto"/>
        <w:rPr>
          <w:szCs w:val="22"/>
          <w:lang w:val="de-DE"/>
        </w:rPr>
      </w:pPr>
    </w:p>
    <w:p w14:paraId="366C5A34"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7.</w:t>
      </w:r>
      <w:r w:rsidRPr="009F6496">
        <w:rPr>
          <w:b/>
          <w:szCs w:val="22"/>
          <w:lang w:val="de-DE"/>
        </w:rPr>
        <w:tab/>
      </w:r>
      <w:r w:rsidR="00946DE2" w:rsidRPr="009F6496">
        <w:rPr>
          <w:b/>
          <w:szCs w:val="24"/>
          <w:lang w:val="de-DE"/>
        </w:rPr>
        <w:t>WEITERE WARNHINWEISE, FALLS ERFORDERLICH</w:t>
      </w:r>
    </w:p>
    <w:p w14:paraId="75CD5D9F" w14:textId="77777777" w:rsidR="00D018B1" w:rsidRPr="009F6496" w:rsidRDefault="00D018B1" w:rsidP="00926635">
      <w:pPr>
        <w:tabs>
          <w:tab w:val="clear" w:pos="567"/>
        </w:tabs>
        <w:spacing w:line="240" w:lineRule="auto"/>
        <w:rPr>
          <w:szCs w:val="22"/>
          <w:lang w:val="de-DE"/>
        </w:rPr>
      </w:pPr>
    </w:p>
    <w:p w14:paraId="628D89B5" w14:textId="77777777" w:rsidR="00D018B1" w:rsidRPr="009F6496" w:rsidRDefault="00D018B1" w:rsidP="00926635">
      <w:pPr>
        <w:tabs>
          <w:tab w:val="clear" w:pos="567"/>
        </w:tabs>
        <w:spacing w:line="240" w:lineRule="auto"/>
        <w:rPr>
          <w:szCs w:val="22"/>
          <w:lang w:val="de-DE"/>
        </w:rPr>
      </w:pPr>
    </w:p>
    <w:p w14:paraId="6AE8C2C9" w14:textId="77777777" w:rsidR="00D018B1"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lastRenderedPageBreak/>
        <w:t>8.</w:t>
      </w:r>
      <w:r w:rsidRPr="009F6496">
        <w:rPr>
          <w:b/>
          <w:szCs w:val="22"/>
          <w:lang w:val="de-DE"/>
        </w:rPr>
        <w:tab/>
      </w:r>
      <w:r w:rsidR="00946DE2" w:rsidRPr="009F6496">
        <w:rPr>
          <w:b/>
          <w:szCs w:val="24"/>
          <w:lang w:val="de-DE"/>
        </w:rPr>
        <w:t>VERFALLDATUM</w:t>
      </w:r>
    </w:p>
    <w:p w14:paraId="7E8597A5" w14:textId="77777777" w:rsidR="00D018B1" w:rsidRPr="009F6496" w:rsidRDefault="00D018B1" w:rsidP="00926635">
      <w:pPr>
        <w:keepNext/>
        <w:tabs>
          <w:tab w:val="clear" w:pos="567"/>
        </w:tabs>
        <w:spacing w:line="240" w:lineRule="auto"/>
        <w:rPr>
          <w:szCs w:val="22"/>
          <w:lang w:val="de-DE"/>
        </w:rPr>
      </w:pPr>
    </w:p>
    <w:p w14:paraId="6617943E" w14:textId="77777777" w:rsidR="00946DE2" w:rsidRPr="009F6496" w:rsidRDefault="00946DE2" w:rsidP="00926635">
      <w:pPr>
        <w:keepNext/>
        <w:tabs>
          <w:tab w:val="clear" w:pos="567"/>
        </w:tabs>
        <w:spacing w:line="240" w:lineRule="auto"/>
        <w:rPr>
          <w:color w:val="000000"/>
          <w:szCs w:val="22"/>
          <w:lang w:val="de-DE"/>
        </w:rPr>
      </w:pPr>
      <w:r w:rsidRPr="009F6496">
        <w:rPr>
          <w:color w:val="000000"/>
          <w:szCs w:val="22"/>
          <w:lang w:val="de-DE"/>
        </w:rPr>
        <w:t>Verwendbar bis</w:t>
      </w:r>
    </w:p>
    <w:p w14:paraId="319EFFBE" w14:textId="77777777" w:rsidR="007330A2" w:rsidRPr="009F6496" w:rsidRDefault="007330A2" w:rsidP="00926635">
      <w:pPr>
        <w:keepNext/>
        <w:tabs>
          <w:tab w:val="clear" w:pos="567"/>
        </w:tabs>
        <w:spacing w:line="240" w:lineRule="auto"/>
        <w:rPr>
          <w:color w:val="000000"/>
          <w:szCs w:val="22"/>
          <w:lang w:val="de-DE"/>
        </w:rPr>
      </w:pPr>
      <w:r w:rsidRPr="009F6496">
        <w:rPr>
          <w:szCs w:val="22"/>
          <w:lang w:val="de-DE"/>
        </w:rPr>
        <w:t>Der Inhalator der Packung ist zu entsorgen, nachdem alle Kapseln in der Packung verbraucht sind.</w:t>
      </w:r>
    </w:p>
    <w:p w14:paraId="3BC5E11C" w14:textId="77777777" w:rsidR="00D018B1" w:rsidRPr="009F6496" w:rsidRDefault="00D018B1" w:rsidP="00926635">
      <w:pPr>
        <w:tabs>
          <w:tab w:val="clear" w:pos="567"/>
        </w:tabs>
        <w:spacing w:line="240" w:lineRule="auto"/>
        <w:rPr>
          <w:szCs w:val="22"/>
          <w:lang w:val="de-DE"/>
        </w:rPr>
      </w:pPr>
    </w:p>
    <w:p w14:paraId="3159B4C8" w14:textId="77777777" w:rsidR="00D018B1" w:rsidRPr="009F6496" w:rsidRDefault="00D018B1" w:rsidP="00926635">
      <w:pPr>
        <w:tabs>
          <w:tab w:val="clear" w:pos="567"/>
        </w:tabs>
        <w:spacing w:line="240" w:lineRule="auto"/>
        <w:rPr>
          <w:szCs w:val="22"/>
          <w:lang w:val="de-DE"/>
        </w:rPr>
      </w:pPr>
    </w:p>
    <w:p w14:paraId="59792CAE" w14:textId="77777777" w:rsidR="00D84E06"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de-DE"/>
        </w:rPr>
      </w:pPr>
      <w:r w:rsidRPr="009F6496">
        <w:rPr>
          <w:b/>
          <w:szCs w:val="22"/>
          <w:lang w:val="de-DE"/>
        </w:rPr>
        <w:t>9.</w:t>
      </w:r>
      <w:r w:rsidRPr="009F6496">
        <w:rPr>
          <w:b/>
          <w:szCs w:val="22"/>
          <w:lang w:val="de-DE"/>
        </w:rPr>
        <w:tab/>
      </w:r>
      <w:r w:rsidR="00946DE2" w:rsidRPr="009F6496">
        <w:rPr>
          <w:b/>
          <w:szCs w:val="24"/>
          <w:lang w:val="de-DE"/>
        </w:rPr>
        <w:t>BESONDERE VORSICHTSMASSNAHMEN FÜR DIE AUFBEWAHRUNG</w:t>
      </w:r>
    </w:p>
    <w:p w14:paraId="18B3E8C1" w14:textId="77777777" w:rsidR="00D018B1" w:rsidRPr="009F6496" w:rsidRDefault="00D018B1" w:rsidP="00926635">
      <w:pPr>
        <w:keepNext/>
        <w:tabs>
          <w:tab w:val="clear" w:pos="567"/>
        </w:tabs>
        <w:spacing w:line="240" w:lineRule="auto"/>
        <w:rPr>
          <w:szCs w:val="22"/>
          <w:lang w:val="de-DE"/>
        </w:rPr>
      </w:pPr>
    </w:p>
    <w:p w14:paraId="48F4E9E9" w14:textId="77777777" w:rsidR="00946DE2" w:rsidRPr="009F6496" w:rsidRDefault="00946DE2" w:rsidP="00926635">
      <w:pPr>
        <w:tabs>
          <w:tab w:val="clear" w:pos="567"/>
        </w:tabs>
        <w:spacing w:line="240" w:lineRule="auto"/>
        <w:rPr>
          <w:color w:val="000000"/>
          <w:szCs w:val="22"/>
          <w:lang w:val="de-DE"/>
        </w:rPr>
      </w:pPr>
      <w:r w:rsidRPr="009F6496">
        <w:rPr>
          <w:color w:val="000000"/>
          <w:szCs w:val="22"/>
          <w:lang w:val="de-DE"/>
        </w:rPr>
        <w:t xml:space="preserve">Nicht über </w:t>
      </w:r>
      <w:r w:rsidR="001963E2" w:rsidRPr="009F6496">
        <w:rPr>
          <w:color w:val="000000"/>
          <w:szCs w:val="22"/>
          <w:lang w:val="de-DE"/>
        </w:rPr>
        <w:t>25°</w:t>
      </w:r>
      <w:r w:rsidR="00617F66" w:rsidRPr="009F6496">
        <w:rPr>
          <w:color w:val="000000"/>
          <w:szCs w:val="22"/>
          <w:lang w:val="de-DE"/>
        </w:rPr>
        <w:t>°</w:t>
      </w:r>
      <w:r w:rsidR="001963E2" w:rsidRPr="009F6496">
        <w:rPr>
          <w:color w:val="000000"/>
          <w:szCs w:val="22"/>
          <w:lang w:val="de-DE"/>
        </w:rPr>
        <w:t>C</w:t>
      </w:r>
      <w:r w:rsidRPr="009F6496">
        <w:rPr>
          <w:color w:val="000000"/>
          <w:szCs w:val="22"/>
          <w:lang w:val="de-DE"/>
        </w:rPr>
        <w:t xml:space="preserve"> lagern.</w:t>
      </w:r>
    </w:p>
    <w:p w14:paraId="76BE7984" w14:textId="77777777" w:rsidR="00D018B1" w:rsidRPr="009F6496" w:rsidRDefault="00946DE2" w:rsidP="00926635">
      <w:pPr>
        <w:tabs>
          <w:tab w:val="clear" w:pos="567"/>
        </w:tabs>
        <w:spacing w:line="240" w:lineRule="auto"/>
        <w:rPr>
          <w:color w:val="000000"/>
          <w:szCs w:val="22"/>
          <w:lang w:val="de-DE"/>
        </w:rPr>
      </w:pPr>
      <w:r w:rsidRPr="009F6496">
        <w:rPr>
          <w:color w:val="000000"/>
          <w:szCs w:val="22"/>
          <w:lang w:val="de-DE"/>
        </w:rPr>
        <w:t>Kapseln in der Original</w:t>
      </w:r>
      <w:r w:rsidR="00D43FC5" w:rsidRPr="009F6496">
        <w:rPr>
          <w:color w:val="000000"/>
          <w:szCs w:val="22"/>
          <w:lang w:val="de-DE"/>
        </w:rPr>
        <w:t>-B</w:t>
      </w:r>
      <w:r w:rsidR="006223D3" w:rsidRPr="009F6496">
        <w:rPr>
          <w:color w:val="000000"/>
          <w:szCs w:val="22"/>
          <w:lang w:val="de-DE"/>
        </w:rPr>
        <w:t>lister</w:t>
      </w:r>
      <w:r w:rsidRPr="009F6496">
        <w:rPr>
          <w:color w:val="000000"/>
          <w:szCs w:val="22"/>
          <w:lang w:val="de-DE"/>
        </w:rPr>
        <w:t>packung aufbewahren, um den Inhalt vor Feuchtigkeit zu schützen, und nur unmittelbar vor der Anwendung entnehmen.</w:t>
      </w:r>
    </w:p>
    <w:p w14:paraId="0448B00C" w14:textId="77777777" w:rsidR="00D018B1" w:rsidRPr="009F6496" w:rsidRDefault="00D018B1" w:rsidP="00926635">
      <w:pPr>
        <w:tabs>
          <w:tab w:val="clear" w:pos="567"/>
        </w:tabs>
        <w:spacing w:line="240" w:lineRule="auto"/>
        <w:rPr>
          <w:szCs w:val="22"/>
          <w:lang w:val="de-DE"/>
        </w:rPr>
      </w:pPr>
    </w:p>
    <w:p w14:paraId="73966FD5" w14:textId="77777777" w:rsidR="00D018B1" w:rsidRPr="009F6496" w:rsidRDefault="00D018B1" w:rsidP="00926635">
      <w:pPr>
        <w:tabs>
          <w:tab w:val="clear" w:pos="567"/>
        </w:tabs>
        <w:spacing w:line="240" w:lineRule="auto"/>
        <w:rPr>
          <w:szCs w:val="22"/>
          <w:lang w:val="de-DE"/>
        </w:rPr>
      </w:pPr>
    </w:p>
    <w:p w14:paraId="6D4D3669"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sidRPr="009F6496">
        <w:rPr>
          <w:b/>
          <w:szCs w:val="22"/>
          <w:lang w:val="de-DE"/>
        </w:rPr>
        <w:t>10.</w:t>
      </w:r>
      <w:r w:rsidRPr="009F6496">
        <w:rPr>
          <w:b/>
          <w:szCs w:val="22"/>
          <w:lang w:val="de-DE"/>
        </w:rPr>
        <w:tab/>
      </w:r>
      <w:r w:rsidR="009F5E5C" w:rsidRPr="009F6496">
        <w:rPr>
          <w:b/>
          <w:szCs w:val="24"/>
          <w:lang w:val="de-DE"/>
        </w:rPr>
        <w:t>GEGEBENENFALLS BESONDERE VORSICHTSMASSNAHMEN FÜR DIE BESEITIGUNG VON NICHT VERWENDETEM ARZNEIMITTEL ODER DAVON STAMMENDEN ABFALLMATERIALIEN</w:t>
      </w:r>
    </w:p>
    <w:p w14:paraId="462D5A0C" w14:textId="77777777" w:rsidR="00D018B1" w:rsidRPr="009F6496" w:rsidRDefault="00D018B1" w:rsidP="00926635">
      <w:pPr>
        <w:tabs>
          <w:tab w:val="clear" w:pos="567"/>
        </w:tabs>
        <w:spacing w:line="240" w:lineRule="auto"/>
        <w:rPr>
          <w:szCs w:val="22"/>
          <w:lang w:val="de-DE"/>
        </w:rPr>
      </w:pPr>
    </w:p>
    <w:p w14:paraId="54E45A98" w14:textId="77777777" w:rsidR="00D018B1" w:rsidRPr="009F6496" w:rsidRDefault="00D018B1" w:rsidP="00926635">
      <w:pPr>
        <w:tabs>
          <w:tab w:val="clear" w:pos="567"/>
        </w:tabs>
        <w:spacing w:line="240" w:lineRule="auto"/>
        <w:rPr>
          <w:szCs w:val="22"/>
          <w:lang w:val="de-DE"/>
        </w:rPr>
      </w:pPr>
    </w:p>
    <w:p w14:paraId="57746A0F" w14:textId="77777777" w:rsidR="00D018B1"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11.</w:t>
      </w:r>
      <w:r w:rsidRPr="009F6496">
        <w:rPr>
          <w:b/>
          <w:szCs w:val="22"/>
          <w:lang w:val="de-DE"/>
        </w:rPr>
        <w:tab/>
      </w:r>
      <w:r w:rsidR="009F5E5C" w:rsidRPr="009F6496">
        <w:rPr>
          <w:b/>
          <w:szCs w:val="22"/>
          <w:lang w:val="de-DE"/>
        </w:rPr>
        <w:t>NAME UND ANSCHRIFT DES PHARMAZEUTISCHEN UNTERNEHMERS</w:t>
      </w:r>
    </w:p>
    <w:p w14:paraId="2815B06B" w14:textId="77777777" w:rsidR="00D018B1" w:rsidRPr="009F6496" w:rsidRDefault="00D018B1" w:rsidP="00926635">
      <w:pPr>
        <w:keepNext/>
        <w:tabs>
          <w:tab w:val="clear" w:pos="567"/>
        </w:tabs>
        <w:spacing w:line="240" w:lineRule="auto"/>
        <w:rPr>
          <w:szCs w:val="22"/>
          <w:lang w:val="de-DE"/>
        </w:rPr>
      </w:pPr>
    </w:p>
    <w:p w14:paraId="631DD315" w14:textId="77777777" w:rsidR="00133D2B" w:rsidRPr="009F6496" w:rsidRDefault="00133D2B" w:rsidP="00926635">
      <w:pPr>
        <w:keepNext/>
        <w:tabs>
          <w:tab w:val="clear" w:pos="567"/>
          <w:tab w:val="left" w:pos="720"/>
        </w:tabs>
        <w:autoSpaceDE w:val="0"/>
        <w:autoSpaceDN w:val="0"/>
        <w:adjustRightInd w:val="0"/>
        <w:spacing w:line="240" w:lineRule="auto"/>
        <w:rPr>
          <w:rFonts w:eastAsia="SimSun"/>
          <w:szCs w:val="22"/>
          <w:lang w:val="en-US"/>
        </w:rPr>
      </w:pPr>
      <w:r w:rsidRPr="009F6496">
        <w:rPr>
          <w:rFonts w:eastAsia="SimSun"/>
          <w:szCs w:val="22"/>
          <w:lang w:val="en-US"/>
        </w:rPr>
        <w:t>Novartis Europharm Limited</w:t>
      </w:r>
    </w:p>
    <w:p w14:paraId="0A37C125" w14:textId="77777777" w:rsidR="0001582C" w:rsidRPr="009F6496" w:rsidRDefault="0001582C" w:rsidP="00926635">
      <w:pPr>
        <w:keepNext/>
        <w:spacing w:line="240" w:lineRule="auto"/>
        <w:rPr>
          <w:color w:val="000000"/>
          <w:szCs w:val="22"/>
        </w:rPr>
      </w:pPr>
      <w:r w:rsidRPr="009F6496">
        <w:rPr>
          <w:color w:val="000000"/>
          <w:szCs w:val="22"/>
        </w:rPr>
        <w:t>Vista Building</w:t>
      </w:r>
    </w:p>
    <w:p w14:paraId="17F96D3A" w14:textId="77777777" w:rsidR="0001582C" w:rsidRPr="009F6496" w:rsidRDefault="0001582C" w:rsidP="00926635">
      <w:pPr>
        <w:keepNext/>
        <w:spacing w:line="240" w:lineRule="auto"/>
        <w:rPr>
          <w:color w:val="000000"/>
          <w:szCs w:val="22"/>
        </w:rPr>
      </w:pPr>
      <w:r w:rsidRPr="009F6496">
        <w:rPr>
          <w:color w:val="000000"/>
          <w:szCs w:val="22"/>
        </w:rPr>
        <w:t>Elm Park, Merrion Road</w:t>
      </w:r>
    </w:p>
    <w:p w14:paraId="56E01A2B" w14:textId="77777777" w:rsidR="0001582C" w:rsidRPr="009F6496" w:rsidRDefault="0001582C" w:rsidP="00926635">
      <w:pPr>
        <w:keepNext/>
        <w:spacing w:line="240" w:lineRule="auto"/>
        <w:rPr>
          <w:color w:val="000000"/>
          <w:szCs w:val="22"/>
        </w:rPr>
      </w:pPr>
      <w:r w:rsidRPr="009F6496">
        <w:rPr>
          <w:color w:val="000000"/>
          <w:szCs w:val="22"/>
        </w:rPr>
        <w:t>Dublin 4</w:t>
      </w:r>
    </w:p>
    <w:p w14:paraId="6E58C420" w14:textId="77777777" w:rsidR="00D018B1" w:rsidRPr="009F6496" w:rsidRDefault="0001582C" w:rsidP="00926635">
      <w:pPr>
        <w:pStyle w:val="Text"/>
        <w:spacing w:before="0"/>
        <w:jc w:val="left"/>
        <w:rPr>
          <w:sz w:val="22"/>
          <w:szCs w:val="22"/>
          <w:lang w:val="de-DE"/>
        </w:rPr>
      </w:pPr>
      <w:r w:rsidRPr="009F6496">
        <w:rPr>
          <w:color w:val="000000"/>
          <w:sz w:val="22"/>
          <w:szCs w:val="22"/>
        </w:rPr>
        <w:t>Irland</w:t>
      </w:r>
    </w:p>
    <w:p w14:paraId="5E68FE07" w14:textId="77777777" w:rsidR="00D018B1" w:rsidRPr="009F6496" w:rsidRDefault="00D018B1" w:rsidP="00926635">
      <w:pPr>
        <w:tabs>
          <w:tab w:val="clear" w:pos="567"/>
        </w:tabs>
        <w:spacing w:line="240" w:lineRule="auto"/>
        <w:rPr>
          <w:szCs w:val="22"/>
          <w:lang w:val="de-DE"/>
        </w:rPr>
      </w:pPr>
    </w:p>
    <w:p w14:paraId="7CE63CDD" w14:textId="77777777" w:rsidR="00D018B1" w:rsidRPr="009F6496" w:rsidRDefault="00D018B1" w:rsidP="00926635">
      <w:pPr>
        <w:tabs>
          <w:tab w:val="clear" w:pos="567"/>
        </w:tabs>
        <w:spacing w:line="240" w:lineRule="auto"/>
        <w:rPr>
          <w:szCs w:val="22"/>
          <w:lang w:val="de-DE"/>
        </w:rPr>
      </w:pPr>
    </w:p>
    <w:p w14:paraId="27B9E0D3" w14:textId="77777777" w:rsidR="00D018B1"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12.</w:t>
      </w:r>
      <w:r w:rsidRPr="009F6496">
        <w:rPr>
          <w:b/>
          <w:szCs w:val="22"/>
          <w:lang w:val="de-DE"/>
        </w:rPr>
        <w:tab/>
      </w:r>
      <w:r w:rsidR="009F5E5C" w:rsidRPr="009F6496">
        <w:rPr>
          <w:b/>
          <w:szCs w:val="22"/>
          <w:lang w:val="de-DE"/>
        </w:rPr>
        <w:t>ZULASSUNGSNUMMER(N)</w:t>
      </w:r>
    </w:p>
    <w:p w14:paraId="20F2BFEB" w14:textId="77777777" w:rsidR="00D018B1" w:rsidRPr="009F6496" w:rsidRDefault="00D018B1" w:rsidP="00926635">
      <w:pPr>
        <w:keepNext/>
        <w:tabs>
          <w:tab w:val="clear" w:pos="567"/>
        </w:tabs>
        <w:spacing w:line="240" w:lineRule="auto"/>
        <w:rPr>
          <w:szCs w:val="22"/>
          <w:lang w:val="de-DE"/>
        </w:rPr>
      </w:pPr>
    </w:p>
    <w:tbl>
      <w:tblPr>
        <w:tblW w:w="9322" w:type="dxa"/>
        <w:tblLook w:val="04A0" w:firstRow="1" w:lastRow="0" w:firstColumn="1" w:lastColumn="0" w:noHBand="0" w:noVBand="1"/>
      </w:tblPr>
      <w:tblGrid>
        <w:gridCol w:w="3382"/>
        <w:gridCol w:w="5940"/>
      </w:tblGrid>
      <w:tr w:rsidR="008054D0" w:rsidRPr="00B7695C" w14:paraId="15C93058" w14:textId="77777777" w:rsidTr="008054D0">
        <w:tc>
          <w:tcPr>
            <w:tcW w:w="3382" w:type="dxa"/>
            <w:shd w:val="clear" w:color="auto" w:fill="auto"/>
          </w:tcPr>
          <w:p w14:paraId="1BB955DE" w14:textId="77777777" w:rsidR="008054D0" w:rsidRPr="009F6496" w:rsidRDefault="001673F5" w:rsidP="00926635">
            <w:pPr>
              <w:keepNext/>
              <w:tabs>
                <w:tab w:val="clear" w:pos="567"/>
              </w:tabs>
              <w:spacing w:line="240" w:lineRule="auto"/>
              <w:rPr>
                <w:szCs w:val="22"/>
                <w:shd w:val="pct15" w:color="auto" w:fill="auto"/>
              </w:rPr>
            </w:pPr>
            <w:r w:rsidRPr="009F6496">
              <w:rPr>
                <w:noProof/>
                <w:szCs w:val="22"/>
              </w:rPr>
              <w:t>EU/1/13/862/005</w:t>
            </w:r>
          </w:p>
          <w:p w14:paraId="301FE1AB" w14:textId="77777777" w:rsidR="00E56ADE" w:rsidRPr="009F6496" w:rsidRDefault="00E56ADE" w:rsidP="00926635">
            <w:pPr>
              <w:keepNext/>
              <w:tabs>
                <w:tab w:val="clear" w:pos="567"/>
              </w:tabs>
              <w:spacing w:line="240" w:lineRule="auto"/>
              <w:rPr>
                <w:szCs w:val="22"/>
                <w:shd w:val="pct15" w:color="auto" w:fill="auto"/>
                <w:lang w:val="de-DE"/>
              </w:rPr>
            </w:pPr>
            <w:r w:rsidRPr="009F6496">
              <w:rPr>
                <w:szCs w:val="22"/>
                <w:shd w:val="pct15" w:color="auto" w:fill="auto"/>
              </w:rPr>
              <w:t>EU/1/13/862/008</w:t>
            </w:r>
          </w:p>
        </w:tc>
        <w:tc>
          <w:tcPr>
            <w:tcW w:w="5940" w:type="dxa"/>
            <w:shd w:val="clear" w:color="auto" w:fill="auto"/>
          </w:tcPr>
          <w:p w14:paraId="5221238E" w14:textId="77777777" w:rsidR="008054D0" w:rsidRPr="009F6496" w:rsidRDefault="008054D0" w:rsidP="00926635">
            <w:pPr>
              <w:keepNext/>
              <w:tabs>
                <w:tab w:val="clear" w:pos="567"/>
              </w:tabs>
              <w:spacing w:line="240" w:lineRule="auto"/>
              <w:rPr>
                <w:szCs w:val="22"/>
                <w:shd w:val="pct15" w:color="auto" w:fill="auto"/>
                <w:lang w:val="de-DE"/>
              </w:rPr>
            </w:pPr>
            <w:r w:rsidRPr="009F6496">
              <w:rPr>
                <w:szCs w:val="22"/>
                <w:shd w:val="pct15" w:color="auto" w:fill="auto"/>
                <w:lang w:val="de-DE"/>
              </w:rPr>
              <w:t>Mehrfachpackung mit 4 Packungen (24 Kapseln + 1 Inhalator)</w:t>
            </w:r>
          </w:p>
          <w:p w14:paraId="5C5DCE88" w14:textId="77777777" w:rsidR="00E56ADE" w:rsidRPr="009F6496" w:rsidRDefault="00E56ADE" w:rsidP="00926635">
            <w:pPr>
              <w:tabs>
                <w:tab w:val="clear" w:pos="567"/>
              </w:tabs>
              <w:spacing w:line="240" w:lineRule="auto"/>
              <w:rPr>
                <w:szCs w:val="22"/>
                <w:lang w:val="de-DE"/>
              </w:rPr>
            </w:pPr>
            <w:r w:rsidRPr="009F6496">
              <w:rPr>
                <w:szCs w:val="22"/>
                <w:shd w:val="pct15" w:color="auto" w:fill="auto"/>
                <w:lang w:val="de-CH"/>
              </w:rPr>
              <w:t>Mehrfachpackung mit 15</w:t>
            </w:r>
            <w:r w:rsidR="00046651" w:rsidRPr="009F6496">
              <w:rPr>
                <w:szCs w:val="22"/>
                <w:shd w:val="pct15" w:color="auto" w:fill="auto"/>
                <w:lang w:val="de-CH"/>
              </w:rPr>
              <w:t> </w:t>
            </w:r>
            <w:r w:rsidRPr="009F6496">
              <w:rPr>
                <w:szCs w:val="22"/>
                <w:shd w:val="pct15" w:color="auto" w:fill="auto"/>
                <w:lang w:val="de-CH"/>
              </w:rPr>
              <w:t>Packungen (10</w:t>
            </w:r>
            <w:r w:rsidR="00046651" w:rsidRPr="009F6496">
              <w:rPr>
                <w:szCs w:val="22"/>
                <w:shd w:val="pct15" w:color="auto" w:fill="auto"/>
                <w:lang w:val="de-CH"/>
              </w:rPr>
              <w:t> </w:t>
            </w:r>
            <w:r w:rsidRPr="009F6496">
              <w:rPr>
                <w:szCs w:val="22"/>
                <w:shd w:val="pct15" w:color="auto" w:fill="auto"/>
                <w:lang w:val="de-CH"/>
              </w:rPr>
              <w:t>Kapseln + 1</w:t>
            </w:r>
            <w:r w:rsidR="00046651" w:rsidRPr="009F6496">
              <w:rPr>
                <w:szCs w:val="22"/>
                <w:shd w:val="pct15" w:color="auto" w:fill="auto"/>
                <w:lang w:val="de-CH"/>
              </w:rPr>
              <w:t> </w:t>
            </w:r>
            <w:r w:rsidRPr="009F6496">
              <w:rPr>
                <w:szCs w:val="22"/>
                <w:shd w:val="pct15" w:color="auto" w:fill="auto"/>
                <w:lang w:val="de-CH"/>
              </w:rPr>
              <w:t>Inhalator)</w:t>
            </w:r>
          </w:p>
        </w:tc>
      </w:tr>
      <w:tr w:rsidR="008054D0" w:rsidRPr="00B7695C" w14:paraId="5C36CDFA" w14:textId="77777777" w:rsidTr="008054D0">
        <w:tc>
          <w:tcPr>
            <w:tcW w:w="3382" w:type="dxa"/>
            <w:shd w:val="clear" w:color="auto" w:fill="auto"/>
          </w:tcPr>
          <w:p w14:paraId="625059E3" w14:textId="77777777" w:rsidR="008054D0" w:rsidRPr="009F6496" w:rsidRDefault="008054D0" w:rsidP="00926635">
            <w:pPr>
              <w:tabs>
                <w:tab w:val="clear" w:pos="567"/>
              </w:tabs>
              <w:spacing w:line="240" w:lineRule="auto"/>
              <w:rPr>
                <w:szCs w:val="22"/>
                <w:shd w:val="pct15" w:color="auto" w:fill="auto"/>
                <w:lang w:val="de-DE"/>
              </w:rPr>
            </w:pPr>
            <w:r w:rsidRPr="009F6496">
              <w:rPr>
                <w:szCs w:val="22"/>
                <w:shd w:val="pct15" w:color="auto" w:fill="auto"/>
              </w:rPr>
              <w:t>EU/1/13/862/006</w:t>
            </w:r>
          </w:p>
        </w:tc>
        <w:tc>
          <w:tcPr>
            <w:tcW w:w="5940" w:type="dxa"/>
            <w:shd w:val="clear" w:color="auto" w:fill="auto"/>
          </w:tcPr>
          <w:p w14:paraId="3F9542F7" w14:textId="77777777" w:rsidR="008054D0" w:rsidRPr="009F6496" w:rsidRDefault="008054D0" w:rsidP="00926635">
            <w:pPr>
              <w:tabs>
                <w:tab w:val="clear" w:pos="567"/>
              </w:tabs>
              <w:spacing w:line="240" w:lineRule="auto"/>
              <w:rPr>
                <w:szCs w:val="22"/>
                <w:lang w:val="de-DE"/>
              </w:rPr>
            </w:pPr>
            <w:r w:rsidRPr="009F6496">
              <w:rPr>
                <w:szCs w:val="22"/>
                <w:shd w:val="pct15" w:color="auto" w:fill="auto"/>
                <w:lang w:val="de-DE"/>
              </w:rPr>
              <w:t>Mehrfachpackung mit 25 Packungen (6 Kapseln + 1 Inhalator)</w:t>
            </w:r>
          </w:p>
        </w:tc>
      </w:tr>
    </w:tbl>
    <w:p w14:paraId="3D88DE44" w14:textId="77777777" w:rsidR="00D018B1" w:rsidRPr="009F6496" w:rsidRDefault="00D018B1" w:rsidP="00926635">
      <w:pPr>
        <w:tabs>
          <w:tab w:val="clear" w:pos="567"/>
        </w:tabs>
        <w:spacing w:line="240" w:lineRule="auto"/>
        <w:rPr>
          <w:szCs w:val="22"/>
          <w:lang w:val="de-DE"/>
        </w:rPr>
      </w:pPr>
    </w:p>
    <w:p w14:paraId="46C3A680" w14:textId="77777777" w:rsidR="00D018B1" w:rsidRPr="009F6496" w:rsidRDefault="00D018B1" w:rsidP="00926635">
      <w:pPr>
        <w:tabs>
          <w:tab w:val="clear" w:pos="567"/>
        </w:tabs>
        <w:spacing w:line="240" w:lineRule="auto"/>
        <w:rPr>
          <w:szCs w:val="22"/>
          <w:lang w:val="de-DE"/>
        </w:rPr>
      </w:pPr>
    </w:p>
    <w:p w14:paraId="5AD7677F" w14:textId="77777777" w:rsidR="00D018B1"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13.</w:t>
      </w:r>
      <w:r w:rsidRPr="009F6496">
        <w:rPr>
          <w:b/>
          <w:szCs w:val="22"/>
          <w:lang w:val="de-DE"/>
        </w:rPr>
        <w:tab/>
      </w:r>
      <w:r w:rsidR="00A11864" w:rsidRPr="009F6496">
        <w:rPr>
          <w:b/>
          <w:caps/>
          <w:szCs w:val="24"/>
          <w:lang w:val="de-DE"/>
        </w:rPr>
        <w:t>Chargenbezeichnung</w:t>
      </w:r>
    </w:p>
    <w:p w14:paraId="14AA5BAA" w14:textId="77777777" w:rsidR="00D018B1" w:rsidRPr="009F6496" w:rsidRDefault="00D018B1" w:rsidP="00926635">
      <w:pPr>
        <w:keepNext/>
        <w:tabs>
          <w:tab w:val="clear" w:pos="567"/>
        </w:tabs>
        <w:spacing w:line="240" w:lineRule="auto"/>
        <w:rPr>
          <w:szCs w:val="22"/>
          <w:lang w:val="de-DE"/>
        </w:rPr>
      </w:pPr>
    </w:p>
    <w:p w14:paraId="668B4B24" w14:textId="77777777" w:rsidR="00D018B1" w:rsidRPr="009F6496" w:rsidRDefault="00A11864" w:rsidP="00926635">
      <w:pPr>
        <w:tabs>
          <w:tab w:val="clear" w:pos="567"/>
        </w:tabs>
        <w:spacing w:line="240" w:lineRule="auto"/>
        <w:rPr>
          <w:szCs w:val="22"/>
          <w:lang w:val="de-DE"/>
        </w:rPr>
      </w:pPr>
      <w:r w:rsidRPr="009F6496">
        <w:rPr>
          <w:color w:val="000000"/>
          <w:szCs w:val="22"/>
          <w:lang w:val="de-DE"/>
        </w:rPr>
        <w:t>Ch.-B.</w:t>
      </w:r>
    </w:p>
    <w:p w14:paraId="08CEA1BD" w14:textId="77777777" w:rsidR="00D018B1" w:rsidRPr="009F6496" w:rsidRDefault="00D018B1" w:rsidP="00926635">
      <w:pPr>
        <w:tabs>
          <w:tab w:val="clear" w:pos="567"/>
        </w:tabs>
        <w:spacing w:line="240" w:lineRule="auto"/>
        <w:rPr>
          <w:szCs w:val="22"/>
          <w:lang w:val="de-DE"/>
        </w:rPr>
      </w:pPr>
    </w:p>
    <w:p w14:paraId="7A1F7439" w14:textId="77777777" w:rsidR="00D018B1"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de-DE"/>
        </w:rPr>
      </w:pPr>
      <w:r w:rsidRPr="009F6496">
        <w:rPr>
          <w:b/>
          <w:szCs w:val="22"/>
          <w:lang w:val="de-DE"/>
        </w:rPr>
        <w:t>14.</w:t>
      </w:r>
      <w:r w:rsidRPr="009F6496">
        <w:rPr>
          <w:b/>
          <w:szCs w:val="22"/>
          <w:lang w:val="de-DE"/>
        </w:rPr>
        <w:tab/>
      </w:r>
      <w:r w:rsidR="00A11864" w:rsidRPr="009F6496">
        <w:rPr>
          <w:b/>
          <w:szCs w:val="24"/>
          <w:lang w:val="de-DE"/>
        </w:rPr>
        <w:t>VERKAUFSABGRENZUNG</w:t>
      </w:r>
    </w:p>
    <w:p w14:paraId="23BAA120" w14:textId="77777777" w:rsidR="00D018B1" w:rsidRPr="009F6496" w:rsidRDefault="00D018B1" w:rsidP="00926635">
      <w:pPr>
        <w:keepNext/>
        <w:tabs>
          <w:tab w:val="clear" w:pos="567"/>
        </w:tabs>
        <w:spacing w:line="240" w:lineRule="auto"/>
        <w:rPr>
          <w:szCs w:val="22"/>
          <w:lang w:val="de-DE"/>
        </w:rPr>
      </w:pPr>
    </w:p>
    <w:p w14:paraId="49C40A30" w14:textId="77777777" w:rsidR="00D018B1" w:rsidRPr="009F6496" w:rsidRDefault="00A11864" w:rsidP="00926635">
      <w:pPr>
        <w:tabs>
          <w:tab w:val="clear" w:pos="567"/>
        </w:tabs>
        <w:spacing w:line="240" w:lineRule="auto"/>
        <w:rPr>
          <w:szCs w:val="22"/>
          <w:lang w:val="de-DE"/>
        </w:rPr>
      </w:pPr>
      <w:r w:rsidRPr="009F6496">
        <w:rPr>
          <w:szCs w:val="24"/>
          <w:lang w:val="de-DE"/>
        </w:rPr>
        <w:t>Verschreibungspflichtig.</w:t>
      </w:r>
    </w:p>
    <w:p w14:paraId="00C7AACF" w14:textId="77777777" w:rsidR="00D018B1" w:rsidRPr="009F6496" w:rsidRDefault="00D018B1" w:rsidP="00926635">
      <w:pPr>
        <w:tabs>
          <w:tab w:val="clear" w:pos="567"/>
        </w:tabs>
        <w:spacing w:line="240" w:lineRule="auto"/>
        <w:rPr>
          <w:szCs w:val="22"/>
          <w:lang w:val="de-DE"/>
        </w:rPr>
      </w:pPr>
    </w:p>
    <w:p w14:paraId="06F072BD" w14:textId="77777777" w:rsidR="00D018B1" w:rsidRPr="009F6496" w:rsidRDefault="00D018B1" w:rsidP="00926635">
      <w:pPr>
        <w:tabs>
          <w:tab w:val="clear" w:pos="567"/>
        </w:tabs>
        <w:spacing w:line="240" w:lineRule="auto"/>
        <w:rPr>
          <w:szCs w:val="22"/>
          <w:lang w:val="de-DE"/>
        </w:rPr>
      </w:pPr>
    </w:p>
    <w:p w14:paraId="516E5E3A" w14:textId="77777777" w:rsidR="00D018B1" w:rsidRPr="009F6496" w:rsidRDefault="00D018B1" w:rsidP="00926635">
      <w:pPr>
        <w:pBdr>
          <w:top w:val="single" w:sz="4" w:space="2" w:color="auto"/>
          <w:left w:val="single" w:sz="4" w:space="4" w:color="auto"/>
          <w:bottom w:val="single" w:sz="4" w:space="1" w:color="auto"/>
          <w:right w:val="single" w:sz="4" w:space="4" w:color="auto"/>
        </w:pBdr>
        <w:tabs>
          <w:tab w:val="clear" w:pos="567"/>
        </w:tabs>
        <w:spacing w:line="240" w:lineRule="auto"/>
        <w:rPr>
          <w:szCs w:val="22"/>
          <w:lang w:val="de-DE"/>
        </w:rPr>
      </w:pPr>
      <w:r w:rsidRPr="009F6496">
        <w:rPr>
          <w:b/>
          <w:szCs w:val="22"/>
          <w:lang w:val="de-DE"/>
        </w:rPr>
        <w:t>15.</w:t>
      </w:r>
      <w:r w:rsidRPr="009F6496">
        <w:rPr>
          <w:b/>
          <w:szCs w:val="22"/>
          <w:lang w:val="de-DE"/>
        </w:rPr>
        <w:tab/>
      </w:r>
      <w:r w:rsidR="00A11864" w:rsidRPr="009F6496">
        <w:rPr>
          <w:b/>
          <w:szCs w:val="24"/>
          <w:lang w:val="de-DE"/>
        </w:rPr>
        <w:t>HINWEISE FÜR DEN GEBRAUCH</w:t>
      </w:r>
    </w:p>
    <w:p w14:paraId="1221CACD" w14:textId="77777777" w:rsidR="00D018B1" w:rsidRPr="009F6496" w:rsidRDefault="00D018B1" w:rsidP="00926635">
      <w:pPr>
        <w:tabs>
          <w:tab w:val="clear" w:pos="567"/>
        </w:tabs>
        <w:spacing w:line="240" w:lineRule="auto"/>
        <w:rPr>
          <w:szCs w:val="22"/>
          <w:lang w:val="de-DE"/>
        </w:rPr>
      </w:pPr>
    </w:p>
    <w:p w14:paraId="356DCFAC" w14:textId="77777777" w:rsidR="00D018B1" w:rsidRPr="009F6496" w:rsidRDefault="00D018B1" w:rsidP="00926635">
      <w:pPr>
        <w:tabs>
          <w:tab w:val="clear" w:pos="567"/>
        </w:tabs>
        <w:spacing w:line="240" w:lineRule="auto"/>
        <w:rPr>
          <w:szCs w:val="22"/>
          <w:lang w:val="de-DE"/>
        </w:rPr>
      </w:pPr>
    </w:p>
    <w:p w14:paraId="50C4D1F9" w14:textId="77777777" w:rsidR="00D018B1" w:rsidRPr="009F6496" w:rsidRDefault="00D018B1" w:rsidP="00926635">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lang w:val="de-DE"/>
        </w:rPr>
      </w:pPr>
      <w:r w:rsidRPr="009F6496">
        <w:rPr>
          <w:b/>
          <w:szCs w:val="22"/>
          <w:lang w:val="de-DE"/>
        </w:rPr>
        <w:t>16.</w:t>
      </w:r>
      <w:r w:rsidRPr="009F6496">
        <w:rPr>
          <w:b/>
          <w:szCs w:val="22"/>
          <w:lang w:val="de-DE"/>
        </w:rPr>
        <w:tab/>
      </w:r>
      <w:r w:rsidR="00A11864" w:rsidRPr="009F6496">
        <w:rPr>
          <w:b/>
          <w:szCs w:val="24"/>
          <w:lang w:val="de-DE"/>
        </w:rPr>
        <w:t>ANGABEN IN BLINDENSCHRIFT</w:t>
      </w:r>
    </w:p>
    <w:p w14:paraId="29B82B27" w14:textId="77777777" w:rsidR="00D018B1" w:rsidRPr="009F6496" w:rsidRDefault="00D018B1" w:rsidP="00926635">
      <w:pPr>
        <w:keepNext/>
        <w:tabs>
          <w:tab w:val="clear" w:pos="567"/>
        </w:tabs>
        <w:spacing w:line="240" w:lineRule="auto"/>
        <w:rPr>
          <w:szCs w:val="22"/>
          <w:lang w:val="de-DE"/>
        </w:rPr>
      </w:pPr>
    </w:p>
    <w:p w14:paraId="195C4E03" w14:textId="77777777" w:rsidR="00D018B1" w:rsidRPr="009F6496" w:rsidRDefault="00D018B1" w:rsidP="00926635">
      <w:pPr>
        <w:pStyle w:val="BodyText"/>
        <w:rPr>
          <w:i w:val="0"/>
          <w:iCs/>
          <w:color w:val="000000"/>
          <w:szCs w:val="22"/>
          <w:lang w:val="de-DE"/>
        </w:rPr>
      </w:pPr>
      <w:r w:rsidRPr="009F6496">
        <w:rPr>
          <w:i w:val="0"/>
          <w:iCs/>
          <w:color w:val="000000"/>
          <w:szCs w:val="22"/>
          <w:lang w:val="de-DE"/>
        </w:rPr>
        <w:t>Ultibro Breezhaler</w:t>
      </w:r>
    </w:p>
    <w:p w14:paraId="05299093" w14:textId="77777777" w:rsidR="001F003A" w:rsidRPr="009F6496" w:rsidRDefault="001F003A" w:rsidP="00926635">
      <w:pPr>
        <w:pStyle w:val="BodyText"/>
        <w:rPr>
          <w:i w:val="0"/>
          <w:iCs/>
          <w:color w:val="000000"/>
          <w:szCs w:val="22"/>
          <w:lang w:val="de-DE"/>
        </w:rPr>
      </w:pPr>
    </w:p>
    <w:p w14:paraId="269C15D2" w14:textId="77777777" w:rsidR="00D018B1" w:rsidRPr="009F6496" w:rsidRDefault="00D018B1" w:rsidP="00926635">
      <w:pPr>
        <w:tabs>
          <w:tab w:val="clear" w:pos="567"/>
        </w:tabs>
        <w:spacing w:line="240" w:lineRule="auto"/>
        <w:rPr>
          <w:szCs w:val="22"/>
          <w:lang w:val="de-DE"/>
        </w:rPr>
      </w:pPr>
    </w:p>
    <w:p w14:paraId="4CFDD887" w14:textId="77777777" w:rsidR="00856858" w:rsidRPr="009F6496" w:rsidRDefault="00856858" w:rsidP="00926635">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de-DE"/>
        </w:rPr>
      </w:pPr>
      <w:r w:rsidRPr="009F6496">
        <w:rPr>
          <w:b/>
          <w:szCs w:val="22"/>
          <w:lang w:val="de-DE"/>
        </w:rPr>
        <w:t>17.</w:t>
      </w:r>
      <w:r w:rsidRPr="009F6496">
        <w:rPr>
          <w:b/>
          <w:szCs w:val="22"/>
          <w:lang w:val="de-DE"/>
        </w:rPr>
        <w:tab/>
      </w:r>
      <w:r w:rsidRPr="009F6496">
        <w:rPr>
          <w:b/>
          <w:noProof/>
          <w:lang w:val="de-DE"/>
        </w:rPr>
        <w:t>INDIVIDUELLES ERKENNUNGSMERKMAL – 2D-BARCODE</w:t>
      </w:r>
    </w:p>
    <w:p w14:paraId="41689892" w14:textId="77777777" w:rsidR="00856858" w:rsidRPr="009F6496" w:rsidRDefault="00856858" w:rsidP="00926635">
      <w:pPr>
        <w:pStyle w:val="BodyText"/>
        <w:rPr>
          <w:i w:val="0"/>
          <w:iCs/>
          <w:color w:val="auto"/>
          <w:szCs w:val="22"/>
          <w:lang w:val="de-DE"/>
        </w:rPr>
      </w:pPr>
    </w:p>
    <w:p w14:paraId="64B1F799" w14:textId="77777777" w:rsidR="00856858" w:rsidRPr="009F6496" w:rsidRDefault="00856858" w:rsidP="00926635">
      <w:pPr>
        <w:pStyle w:val="BodyText"/>
        <w:rPr>
          <w:i w:val="0"/>
          <w:iCs/>
          <w:color w:val="auto"/>
          <w:szCs w:val="22"/>
          <w:shd w:val="pct15" w:color="auto" w:fill="auto"/>
          <w:lang w:val="de-DE"/>
        </w:rPr>
      </w:pPr>
      <w:r w:rsidRPr="009F6496">
        <w:rPr>
          <w:i w:val="0"/>
          <w:iCs/>
          <w:color w:val="auto"/>
          <w:szCs w:val="22"/>
          <w:shd w:val="pct15" w:color="auto" w:fill="auto"/>
          <w:lang w:val="de-DE"/>
        </w:rPr>
        <w:t>2D-Barcode mit individuellem Erkennungsmerkmal.</w:t>
      </w:r>
    </w:p>
    <w:p w14:paraId="1A748B44" w14:textId="77777777" w:rsidR="001F003A" w:rsidRPr="009F6496" w:rsidRDefault="001F003A" w:rsidP="00926635">
      <w:pPr>
        <w:pStyle w:val="BodyText"/>
        <w:rPr>
          <w:i w:val="0"/>
          <w:iCs/>
          <w:color w:val="auto"/>
          <w:szCs w:val="22"/>
          <w:lang w:val="de-DE"/>
        </w:rPr>
      </w:pPr>
    </w:p>
    <w:p w14:paraId="040F6BA6" w14:textId="77777777" w:rsidR="00856858" w:rsidRPr="009F6496" w:rsidRDefault="00856858" w:rsidP="00926635">
      <w:pPr>
        <w:pStyle w:val="BodyText"/>
        <w:rPr>
          <w:i w:val="0"/>
          <w:iCs/>
          <w:color w:val="auto"/>
          <w:szCs w:val="22"/>
          <w:lang w:val="de-DE"/>
        </w:rPr>
      </w:pPr>
    </w:p>
    <w:p w14:paraId="5EA17EC4" w14:textId="77777777" w:rsidR="00856858" w:rsidRPr="009F6496" w:rsidRDefault="00856858" w:rsidP="00926635">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i/>
          <w:noProof/>
          <w:lang w:val="de-DE"/>
        </w:rPr>
      </w:pPr>
      <w:r w:rsidRPr="009F6496">
        <w:rPr>
          <w:b/>
          <w:szCs w:val="22"/>
          <w:lang w:val="de-DE"/>
        </w:rPr>
        <w:t>18.</w:t>
      </w:r>
      <w:r w:rsidRPr="009F6496">
        <w:rPr>
          <w:b/>
          <w:szCs w:val="22"/>
          <w:lang w:val="de-DE"/>
        </w:rPr>
        <w:tab/>
      </w:r>
      <w:r w:rsidRPr="009F6496">
        <w:rPr>
          <w:b/>
          <w:noProof/>
          <w:lang w:val="de-DE"/>
        </w:rPr>
        <w:t>INDIVIDUELLES ERKENNUNGSMERKMAL – VOM MENSCHEN LESBARES FORMAT</w:t>
      </w:r>
    </w:p>
    <w:p w14:paraId="74891FA2" w14:textId="77777777" w:rsidR="00856858" w:rsidRPr="009F6496" w:rsidRDefault="00856858" w:rsidP="00926635">
      <w:pPr>
        <w:pStyle w:val="BodyText"/>
        <w:keepNext/>
        <w:rPr>
          <w:i w:val="0"/>
          <w:iCs/>
          <w:color w:val="auto"/>
          <w:szCs w:val="22"/>
          <w:lang w:val="de-DE"/>
        </w:rPr>
      </w:pPr>
    </w:p>
    <w:p w14:paraId="4B8F8269" w14:textId="77777777" w:rsidR="00856858" w:rsidRPr="009F6496" w:rsidRDefault="00856858" w:rsidP="00926635">
      <w:pPr>
        <w:keepNext/>
        <w:spacing w:line="240" w:lineRule="auto"/>
        <w:rPr>
          <w:lang w:val="de-DE"/>
        </w:rPr>
      </w:pPr>
      <w:r w:rsidRPr="009F6496">
        <w:rPr>
          <w:lang w:val="de-DE"/>
        </w:rPr>
        <w:t>PC</w:t>
      </w:r>
    </w:p>
    <w:p w14:paraId="5B8ADA06" w14:textId="77777777" w:rsidR="00856858" w:rsidRPr="009F6496" w:rsidRDefault="00856858" w:rsidP="00926635">
      <w:pPr>
        <w:keepNext/>
        <w:spacing w:line="240" w:lineRule="auto"/>
        <w:rPr>
          <w:szCs w:val="22"/>
          <w:lang w:val="de-DE"/>
        </w:rPr>
      </w:pPr>
      <w:r w:rsidRPr="009F6496">
        <w:rPr>
          <w:lang w:val="de-DE"/>
        </w:rPr>
        <w:t>SN</w:t>
      </w:r>
    </w:p>
    <w:p w14:paraId="78DAF6E3" w14:textId="77777777" w:rsidR="006114D8" w:rsidRPr="009F6496" w:rsidRDefault="00856858" w:rsidP="00926635">
      <w:pPr>
        <w:rPr>
          <w:lang w:val="de-DE"/>
        </w:rPr>
      </w:pPr>
      <w:r w:rsidRPr="009F6496">
        <w:rPr>
          <w:lang w:val="de-DE"/>
        </w:rPr>
        <w:t>NN</w:t>
      </w:r>
    </w:p>
    <w:p w14:paraId="033E5316" w14:textId="77777777" w:rsidR="00856858" w:rsidRPr="009F6496" w:rsidRDefault="00856858" w:rsidP="00926635">
      <w:pPr>
        <w:tabs>
          <w:tab w:val="clear" w:pos="567"/>
        </w:tabs>
        <w:spacing w:line="240" w:lineRule="auto"/>
        <w:rPr>
          <w:szCs w:val="22"/>
          <w:lang w:val="de-DE"/>
        </w:rPr>
      </w:pPr>
    </w:p>
    <w:p w14:paraId="090626C5" w14:textId="77777777" w:rsidR="00D018B1" w:rsidRPr="009F6496" w:rsidRDefault="00D018B1" w:rsidP="00926635">
      <w:pPr>
        <w:tabs>
          <w:tab w:val="clear" w:pos="567"/>
        </w:tabs>
        <w:spacing w:line="240" w:lineRule="auto"/>
        <w:rPr>
          <w:iCs/>
          <w:szCs w:val="22"/>
          <w:lang w:val="de-DE"/>
        </w:rPr>
      </w:pPr>
      <w:r w:rsidRPr="009F6496">
        <w:rPr>
          <w:iCs/>
          <w:szCs w:val="22"/>
          <w:lang w:val="de-DE"/>
        </w:rPr>
        <w:br w:type="page"/>
      </w:r>
    </w:p>
    <w:p w14:paraId="4C0A1AC0" w14:textId="77777777" w:rsidR="00252CA5" w:rsidRPr="009F6496" w:rsidRDefault="00252CA5" w:rsidP="00926635">
      <w:pPr>
        <w:tabs>
          <w:tab w:val="clear" w:pos="567"/>
        </w:tabs>
        <w:spacing w:line="240" w:lineRule="auto"/>
        <w:rPr>
          <w:szCs w:val="22"/>
          <w:lang w:val="de-DE"/>
        </w:rPr>
      </w:pPr>
    </w:p>
    <w:p w14:paraId="3AB117A6" w14:textId="77777777" w:rsidR="0020519E" w:rsidRPr="009F6496" w:rsidRDefault="0020519E" w:rsidP="0092663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e-DE"/>
        </w:rPr>
      </w:pPr>
      <w:r w:rsidRPr="009F6496">
        <w:rPr>
          <w:b/>
          <w:szCs w:val="22"/>
          <w:lang w:val="de-DE"/>
        </w:rPr>
        <w:t>ANGABEN AUF DER ÄUSSEREN UMHÜLLUNG</w:t>
      </w:r>
    </w:p>
    <w:p w14:paraId="36E5190A" w14:textId="77777777" w:rsidR="0020519E" w:rsidRPr="009F6496" w:rsidRDefault="0020519E"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de-DE"/>
        </w:rPr>
      </w:pPr>
    </w:p>
    <w:p w14:paraId="0DFE7764" w14:textId="77777777" w:rsidR="00D018B1" w:rsidRPr="009F6496" w:rsidRDefault="0020519E" w:rsidP="00926635">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de-DE"/>
        </w:rPr>
      </w:pPr>
      <w:r w:rsidRPr="009F6496">
        <w:rPr>
          <w:b/>
          <w:szCs w:val="22"/>
          <w:lang w:val="de-DE"/>
        </w:rPr>
        <w:t>FALTSCHACHTEL DER TEILPACKUNG EINER MEHRFACHPACKUNG (OHNE BLUE BOX)</w:t>
      </w:r>
    </w:p>
    <w:p w14:paraId="7636FA3C" w14:textId="77777777" w:rsidR="00D018B1" w:rsidRPr="009F6496" w:rsidRDefault="00D018B1" w:rsidP="00926635">
      <w:pPr>
        <w:tabs>
          <w:tab w:val="clear" w:pos="567"/>
        </w:tabs>
        <w:spacing w:line="240" w:lineRule="auto"/>
        <w:rPr>
          <w:szCs w:val="22"/>
          <w:lang w:val="de-DE"/>
        </w:rPr>
      </w:pPr>
    </w:p>
    <w:p w14:paraId="362AD7DE" w14:textId="77777777" w:rsidR="00D018B1" w:rsidRPr="009F6496" w:rsidRDefault="00D018B1" w:rsidP="00926635">
      <w:pPr>
        <w:tabs>
          <w:tab w:val="clear" w:pos="567"/>
        </w:tabs>
        <w:spacing w:line="240" w:lineRule="auto"/>
        <w:rPr>
          <w:szCs w:val="22"/>
          <w:lang w:val="de-DE"/>
        </w:rPr>
      </w:pPr>
    </w:p>
    <w:p w14:paraId="24A83418"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1.</w:t>
      </w:r>
      <w:r w:rsidRPr="009F6496">
        <w:rPr>
          <w:b/>
          <w:szCs w:val="22"/>
          <w:lang w:val="de-DE"/>
        </w:rPr>
        <w:tab/>
      </w:r>
      <w:r w:rsidR="0020519E" w:rsidRPr="009F6496">
        <w:rPr>
          <w:b/>
          <w:szCs w:val="24"/>
          <w:lang w:val="de-DE"/>
        </w:rPr>
        <w:t>BEZEICHNUNG DES ARZNEIMITTELS</w:t>
      </w:r>
    </w:p>
    <w:p w14:paraId="63E34B64" w14:textId="77777777" w:rsidR="00D018B1" w:rsidRPr="009F6496" w:rsidRDefault="00D018B1" w:rsidP="00926635">
      <w:pPr>
        <w:tabs>
          <w:tab w:val="clear" w:pos="567"/>
        </w:tabs>
        <w:spacing w:line="240" w:lineRule="auto"/>
        <w:rPr>
          <w:szCs w:val="22"/>
          <w:lang w:val="de-DE"/>
        </w:rPr>
      </w:pPr>
    </w:p>
    <w:p w14:paraId="21D030E5" w14:textId="77777777" w:rsidR="0020519E" w:rsidRPr="009F6496" w:rsidRDefault="0020519E" w:rsidP="00926635">
      <w:pPr>
        <w:pStyle w:val="Text"/>
        <w:jc w:val="left"/>
        <w:rPr>
          <w:sz w:val="22"/>
          <w:szCs w:val="22"/>
          <w:lang w:val="de-DE"/>
        </w:rPr>
      </w:pPr>
      <w:r w:rsidRPr="009F6496">
        <w:rPr>
          <w:sz w:val="22"/>
          <w:szCs w:val="22"/>
          <w:lang w:val="de-DE"/>
        </w:rPr>
        <w:t>Ultibro Breezhaler 85 Mikrogramm/43 Mikrogramm</w:t>
      </w:r>
      <w:r w:rsidR="00355DF5" w:rsidRPr="009F6496">
        <w:rPr>
          <w:sz w:val="22"/>
          <w:szCs w:val="22"/>
          <w:lang w:val="de-DE"/>
        </w:rPr>
        <w:t>,</w:t>
      </w:r>
      <w:r w:rsidRPr="009F6496">
        <w:rPr>
          <w:sz w:val="22"/>
          <w:szCs w:val="22"/>
          <w:lang w:val="de-DE"/>
        </w:rPr>
        <w:t xml:space="preserve"> Hartkapseln mit Pulver zur Inhalation</w:t>
      </w:r>
    </w:p>
    <w:p w14:paraId="4AF07471" w14:textId="77777777" w:rsidR="00D018B1" w:rsidRPr="009F6496" w:rsidRDefault="0020519E" w:rsidP="00926635">
      <w:pPr>
        <w:tabs>
          <w:tab w:val="clear" w:pos="567"/>
        </w:tabs>
        <w:spacing w:line="240" w:lineRule="auto"/>
        <w:rPr>
          <w:szCs w:val="22"/>
          <w:lang w:val="de-DE"/>
        </w:rPr>
      </w:pPr>
      <w:r w:rsidRPr="009F6496">
        <w:rPr>
          <w:szCs w:val="22"/>
          <w:lang w:val="de-DE"/>
        </w:rPr>
        <w:t>Indacaterol/Glycopyrronium</w:t>
      </w:r>
    </w:p>
    <w:p w14:paraId="05AFF62F" w14:textId="77777777" w:rsidR="00D018B1" w:rsidRPr="009F6496" w:rsidRDefault="00D018B1" w:rsidP="00926635">
      <w:pPr>
        <w:tabs>
          <w:tab w:val="clear" w:pos="567"/>
        </w:tabs>
        <w:spacing w:line="240" w:lineRule="auto"/>
        <w:rPr>
          <w:szCs w:val="22"/>
          <w:lang w:val="de-DE"/>
        </w:rPr>
      </w:pPr>
    </w:p>
    <w:p w14:paraId="4A842877" w14:textId="77777777" w:rsidR="00D018B1" w:rsidRPr="009F6496" w:rsidRDefault="00D018B1" w:rsidP="00926635">
      <w:pPr>
        <w:tabs>
          <w:tab w:val="clear" w:pos="567"/>
        </w:tabs>
        <w:spacing w:line="240" w:lineRule="auto"/>
        <w:rPr>
          <w:szCs w:val="22"/>
          <w:lang w:val="de-DE"/>
        </w:rPr>
      </w:pPr>
    </w:p>
    <w:p w14:paraId="4B112A55"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sidRPr="009F6496">
        <w:rPr>
          <w:b/>
          <w:szCs w:val="22"/>
          <w:lang w:val="de-DE"/>
        </w:rPr>
        <w:t>2.</w:t>
      </w:r>
      <w:r w:rsidRPr="009F6496">
        <w:rPr>
          <w:b/>
          <w:szCs w:val="22"/>
          <w:lang w:val="de-DE"/>
        </w:rPr>
        <w:tab/>
      </w:r>
      <w:r w:rsidR="0020519E" w:rsidRPr="009F6496">
        <w:rPr>
          <w:b/>
          <w:szCs w:val="24"/>
          <w:lang w:val="de-DE"/>
        </w:rPr>
        <w:t>WIRKSTOFF(E)</w:t>
      </w:r>
    </w:p>
    <w:p w14:paraId="6C91D532" w14:textId="77777777" w:rsidR="00D018B1" w:rsidRPr="009F6496" w:rsidRDefault="00D018B1" w:rsidP="00926635">
      <w:pPr>
        <w:tabs>
          <w:tab w:val="clear" w:pos="567"/>
        </w:tabs>
        <w:spacing w:line="240" w:lineRule="auto"/>
        <w:rPr>
          <w:szCs w:val="22"/>
          <w:lang w:val="de-DE"/>
        </w:rPr>
      </w:pPr>
    </w:p>
    <w:p w14:paraId="31ACC298" w14:textId="77777777" w:rsidR="00D018B1" w:rsidRPr="009F6496" w:rsidRDefault="0020519E" w:rsidP="00926635">
      <w:pPr>
        <w:tabs>
          <w:tab w:val="clear" w:pos="567"/>
        </w:tabs>
        <w:spacing w:line="240" w:lineRule="auto"/>
        <w:rPr>
          <w:szCs w:val="22"/>
          <w:lang w:val="de-DE"/>
        </w:rPr>
      </w:pPr>
      <w:r w:rsidRPr="009F6496">
        <w:rPr>
          <w:szCs w:val="22"/>
          <w:lang w:val="de-DE"/>
        </w:rPr>
        <w:t xml:space="preserve">Jede Kapsel enthält 110 Mikrogramm Indacaterol und 50 Mikrogramm Glycopyrronium. Inhaliert werden 85 Mikrogramm Indacaterol </w:t>
      </w:r>
      <w:r w:rsidR="006223D3" w:rsidRPr="009F6496">
        <w:rPr>
          <w:szCs w:val="22"/>
          <w:lang w:val="de-DE"/>
        </w:rPr>
        <w:t>(</w:t>
      </w:r>
      <w:r w:rsidR="000A635F" w:rsidRPr="009F6496">
        <w:rPr>
          <w:szCs w:val="22"/>
          <w:lang w:val="de-DE"/>
        </w:rPr>
        <w:t xml:space="preserve">als </w:t>
      </w:r>
      <w:r w:rsidR="006223D3" w:rsidRPr="009F6496">
        <w:rPr>
          <w:szCs w:val="22"/>
          <w:lang w:val="de-DE"/>
        </w:rPr>
        <w:t xml:space="preserve">110 Mikrogramm Indacaterolmaleat) </w:t>
      </w:r>
      <w:r w:rsidRPr="009F6496">
        <w:rPr>
          <w:szCs w:val="22"/>
          <w:lang w:val="de-DE"/>
        </w:rPr>
        <w:t>und 43 Mikrogramm Glycopyrronium</w:t>
      </w:r>
      <w:r w:rsidR="001A1584" w:rsidRPr="009F6496">
        <w:rPr>
          <w:szCs w:val="22"/>
          <w:lang w:val="de-DE"/>
        </w:rPr>
        <w:t xml:space="preserve"> (</w:t>
      </w:r>
      <w:r w:rsidR="000A635F" w:rsidRPr="009F6496">
        <w:rPr>
          <w:szCs w:val="22"/>
          <w:lang w:val="de-DE"/>
        </w:rPr>
        <w:t xml:space="preserve">als </w:t>
      </w:r>
      <w:r w:rsidR="001A1584" w:rsidRPr="009F6496">
        <w:rPr>
          <w:szCs w:val="22"/>
          <w:lang w:val="de-DE"/>
        </w:rPr>
        <w:t>54 Mikrogramm Glycopyrroniumbromid)</w:t>
      </w:r>
      <w:r w:rsidRPr="009F6496">
        <w:rPr>
          <w:szCs w:val="22"/>
          <w:lang w:val="de-DE"/>
        </w:rPr>
        <w:t>.</w:t>
      </w:r>
    </w:p>
    <w:p w14:paraId="4BB21C8E" w14:textId="77777777" w:rsidR="00D018B1" w:rsidRPr="009F6496" w:rsidRDefault="00D018B1" w:rsidP="00926635">
      <w:pPr>
        <w:tabs>
          <w:tab w:val="clear" w:pos="567"/>
        </w:tabs>
        <w:spacing w:line="240" w:lineRule="auto"/>
        <w:rPr>
          <w:szCs w:val="22"/>
          <w:lang w:val="de-DE"/>
        </w:rPr>
      </w:pPr>
    </w:p>
    <w:p w14:paraId="0AFE5D8A" w14:textId="77777777" w:rsidR="00D018B1" w:rsidRPr="009F6496" w:rsidRDefault="00D018B1" w:rsidP="00926635">
      <w:pPr>
        <w:tabs>
          <w:tab w:val="clear" w:pos="567"/>
        </w:tabs>
        <w:spacing w:line="240" w:lineRule="auto"/>
        <w:rPr>
          <w:szCs w:val="22"/>
          <w:lang w:val="de-DE"/>
        </w:rPr>
      </w:pPr>
    </w:p>
    <w:p w14:paraId="5B572477"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3.</w:t>
      </w:r>
      <w:r w:rsidRPr="009F6496">
        <w:rPr>
          <w:b/>
          <w:szCs w:val="22"/>
          <w:lang w:val="de-DE"/>
        </w:rPr>
        <w:tab/>
      </w:r>
      <w:r w:rsidR="008C7671" w:rsidRPr="009F6496">
        <w:rPr>
          <w:b/>
          <w:szCs w:val="24"/>
          <w:lang w:val="de-DE"/>
        </w:rPr>
        <w:t>SONSTIGE BESTANDTEILE</w:t>
      </w:r>
    </w:p>
    <w:p w14:paraId="391EBEF3" w14:textId="77777777" w:rsidR="00D018B1" w:rsidRPr="009F6496" w:rsidRDefault="00D018B1" w:rsidP="00926635">
      <w:pPr>
        <w:tabs>
          <w:tab w:val="clear" w:pos="567"/>
        </w:tabs>
        <w:spacing w:line="240" w:lineRule="auto"/>
        <w:rPr>
          <w:szCs w:val="22"/>
          <w:lang w:val="de-DE"/>
        </w:rPr>
      </w:pPr>
    </w:p>
    <w:p w14:paraId="6B904252" w14:textId="77777777" w:rsidR="008C7671" w:rsidRPr="009F6496" w:rsidRDefault="008C7671" w:rsidP="00926635">
      <w:pPr>
        <w:tabs>
          <w:tab w:val="clear" w:pos="567"/>
        </w:tabs>
        <w:spacing w:line="240" w:lineRule="auto"/>
        <w:rPr>
          <w:szCs w:val="22"/>
          <w:lang w:val="de-DE"/>
        </w:rPr>
      </w:pPr>
      <w:r w:rsidRPr="009F6496">
        <w:rPr>
          <w:szCs w:val="22"/>
          <w:lang w:val="de-DE"/>
        </w:rPr>
        <w:t>Enthält auch: Lactose und Magnesiumstearat (Ph. Eur.).</w:t>
      </w:r>
    </w:p>
    <w:p w14:paraId="184D4006" w14:textId="77777777" w:rsidR="00D018B1" w:rsidRPr="009F6496" w:rsidRDefault="008C7671" w:rsidP="00926635">
      <w:pPr>
        <w:tabs>
          <w:tab w:val="clear" w:pos="567"/>
        </w:tabs>
        <w:spacing w:line="240" w:lineRule="auto"/>
        <w:rPr>
          <w:szCs w:val="22"/>
          <w:lang w:val="de-DE"/>
        </w:rPr>
      </w:pPr>
      <w:r w:rsidRPr="009F6496">
        <w:rPr>
          <w:szCs w:val="22"/>
          <w:lang w:val="de-DE"/>
        </w:rPr>
        <w:t>Weitere Informationen siehe Packungsbeilage.</w:t>
      </w:r>
    </w:p>
    <w:p w14:paraId="669DDFF3" w14:textId="77777777" w:rsidR="00D018B1" w:rsidRPr="009F6496" w:rsidRDefault="00D018B1" w:rsidP="00926635">
      <w:pPr>
        <w:tabs>
          <w:tab w:val="clear" w:pos="567"/>
        </w:tabs>
        <w:spacing w:line="240" w:lineRule="auto"/>
        <w:rPr>
          <w:szCs w:val="22"/>
          <w:lang w:val="de-DE"/>
        </w:rPr>
      </w:pPr>
    </w:p>
    <w:p w14:paraId="51A548D7" w14:textId="77777777" w:rsidR="00D018B1" w:rsidRPr="009F6496" w:rsidRDefault="00D018B1" w:rsidP="00926635">
      <w:pPr>
        <w:tabs>
          <w:tab w:val="clear" w:pos="567"/>
        </w:tabs>
        <w:spacing w:line="240" w:lineRule="auto"/>
        <w:rPr>
          <w:szCs w:val="22"/>
          <w:lang w:val="de-DE"/>
        </w:rPr>
      </w:pPr>
    </w:p>
    <w:p w14:paraId="4CE83898"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4.</w:t>
      </w:r>
      <w:r w:rsidRPr="009F6496">
        <w:rPr>
          <w:b/>
          <w:szCs w:val="22"/>
          <w:lang w:val="de-DE"/>
        </w:rPr>
        <w:tab/>
      </w:r>
      <w:r w:rsidR="008C7671" w:rsidRPr="009F6496">
        <w:rPr>
          <w:b/>
          <w:szCs w:val="24"/>
          <w:lang w:val="de-DE"/>
        </w:rPr>
        <w:t>DARREICHUNGSFORM UND INHALT</w:t>
      </w:r>
    </w:p>
    <w:p w14:paraId="03D00CEB" w14:textId="77777777" w:rsidR="00D018B1" w:rsidRPr="009F6496" w:rsidRDefault="00D018B1" w:rsidP="00926635">
      <w:pPr>
        <w:tabs>
          <w:tab w:val="clear" w:pos="567"/>
        </w:tabs>
        <w:spacing w:line="240" w:lineRule="auto"/>
        <w:rPr>
          <w:szCs w:val="22"/>
          <w:lang w:val="de-DE"/>
        </w:rPr>
      </w:pPr>
    </w:p>
    <w:p w14:paraId="5F8C43D9" w14:textId="77777777" w:rsidR="008C7671" w:rsidRPr="009F6496" w:rsidRDefault="008C7671" w:rsidP="00926635">
      <w:pPr>
        <w:tabs>
          <w:tab w:val="clear" w:pos="567"/>
        </w:tabs>
        <w:spacing w:line="240" w:lineRule="auto"/>
        <w:rPr>
          <w:szCs w:val="22"/>
          <w:lang w:val="de-DE"/>
        </w:rPr>
      </w:pPr>
      <w:r w:rsidRPr="009F6496">
        <w:rPr>
          <w:szCs w:val="22"/>
          <w:shd w:val="pct15" w:color="auto" w:fill="auto"/>
          <w:lang w:val="de-DE"/>
        </w:rPr>
        <w:t>Hartkapsel mit Pulver zur Inhalation</w:t>
      </w:r>
    </w:p>
    <w:p w14:paraId="2313C9AE" w14:textId="77777777" w:rsidR="008C7671" w:rsidRPr="009F6496" w:rsidRDefault="008C7671" w:rsidP="00926635">
      <w:pPr>
        <w:tabs>
          <w:tab w:val="clear" w:pos="567"/>
        </w:tabs>
        <w:spacing w:line="240" w:lineRule="auto"/>
        <w:rPr>
          <w:szCs w:val="22"/>
          <w:lang w:val="de-DE"/>
        </w:rPr>
      </w:pPr>
    </w:p>
    <w:p w14:paraId="492CD6A0" w14:textId="77777777" w:rsidR="001673F5" w:rsidRPr="009F6496" w:rsidRDefault="001673F5" w:rsidP="00926635">
      <w:pPr>
        <w:tabs>
          <w:tab w:val="clear" w:pos="567"/>
        </w:tabs>
        <w:spacing w:line="240" w:lineRule="auto"/>
        <w:rPr>
          <w:szCs w:val="22"/>
          <w:lang w:val="de-DE"/>
        </w:rPr>
      </w:pPr>
      <w:r w:rsidRPr="009F6496">
        <w:rPr>
          <w:szCs w:val="22"/>
          <w:lang w:val="de-DE"/>
        </w:rPr>
        <w:t>24 x 1 Kapsel + 1 Inhalator. Teil einer Mehrfachpackung. Einzelverkauf unzulässig.</w:t>
      </w:r>
    </w:p>
    <w:p w14:paraId="58329DBA" w14:textId="77777777" w:rsidR="00A87AD6" w:rsidRPr="009F6496" w:rsidRDefault="00A87AD6" w:rsidP="00926635">
      <w:pPr>
        <w:tabs>
          <w:tab w:val="clear" w:pos="567"/>
        </w:tabs>
        <w:spacing w:line="240" w:lineRule="auto"/>
        <w:rPr>
          <w:szCs w:val="22"/>
          <w:shd w:val="pct15" w:color="auto" w:fill="auto"/>
          <w:lang w:val="de-DE"/>
        </w:rPr>
      </w:pPr>
      <w:r w:rsidRPr="009F6496">
        <w:rPr>
          <w:szCs w:val="22"/>
          <w:shd w:val="pct15" w:color="auto" w:fill="auto"/>
          <w:lang w:val="de-DE"/>
        </w:rPr>
        <w:t>10</w:t>
      </w:r>
      <w:r w:rsidR="00046651" w:rsidRPr="009F6496">
        <w:rPr>
          <w:szCs w:val="22"/>
          <w:shd w:val="pct15" w:color="auto" w:fill="auto"/>
          <w:lang w:val="de-DE"/>
        </w:rPr>
        <w:t> </w:t>
      </w:r>
      <w:r w:rsidRPr="009F6496">
        <w:rPr>
          <w:szCs w:val="22"/>
          <w:shd w:val="pct15" w:color="auto" w:fill="auto"/>
          <w:lang w:val="de-DE"/>
        </w:rPr>
        <w:t>x</w:t>
      </w:r>
      <w:r w:rsidR="00046651" w:rsidRPr="009F6496">
        <w:rPr>
          <w:szCs w:val="22"/>
          <w:shd w:val="pct15" w:color="auto" w:fill="auto"/>
          <w:lang w:val="de-DE"/>
        </w:rPr>
        <w:t> </w:t>
      </w:r>
      <w:r w:rsidRPr="009F6496">
        <w:rPr>
          <w:szCs w:val="22"/>
          <w:shd w:val="pct15" w:color="auto" w:fill="auto"/>
          <w:lang w:val="de-DE"/>
        </w:rPr>
        <w:t>1 Kapsel + 1</w:t>
      </w:r>
      <w:r w:rsidR="00046651" w:rsidRPr="009F6496">
        <w:rPr>
          <w:szCs w:val="22"/>
          <w:shd w:val="pct15" w:color="auto" w:fill="auto"/>
          <w:lang w:val="de-DE"/>
        </w:rPr>
        <w:t> </w:t>
      </w:r>
      <w:r w:rsidRPr="009F6496">
        <w:rPr>
          <w:szCs w:val="22"/>
          <w:shd w:val="pct15" w:color="auto" w:fill="auto"/>
          <w:lang w:val="de-DE"/>
        </w:rPr>
        <w:t>Inhalator. Teil einer Mehrfachpackung. Einzelverkauf unzulässig.</w:t>
      </w:r>
    </w:p>
    <w:p w14:paraId="28D9CE1A" w14:textId="77777777" w:rsidR="006223D3" w:rsidRPr="009F6496" w:rsidRDefault="0059041A" w:rsidP="00926635">
      <w:pPr>
        <w:tabs>
          <w:tab w:val="clear" w:pos="567"/>
        </w:tabs>
        <w:spacing w:line="240" w:lineRule="auto"/>
        <w:rPr>
          <w:szCs w:val="22"/>
          <w:shd w:val="pct15" w:color="auto" w:fill="auto"/>
          <w:lang w:val="de-DE"/>
        </w:rPr>
      </w:pPr>
      <w:r w:rsidRPr="009F6496">
        <w:rPr>
          <w:szCs w:val="22"/>
          <w:shd w:val="pct15" w:color="auto" w:fill="auto"/>
          <w:lang w:val="de-DE"/>
        </w:rPr>
        <w:t>6 x </w:t>
      </w:r>
      <w:r w:rsidR="00ED4AB1" w:rsidRPr="009F6496">
        <w:rPr>
          <w:szCs w:val="22"/>
          <w:shd w:val="pct15" w:color="auto" w:fill="auto"/>
          <w:lang w:val="de-DE"/>
        </w:rPr>
        <w:t>1</w:t>
      </w:r>
      <w:r w:rsidR="006223D3" w:rsidRPr="009F6496">
        <w:rPr>
          <w:szCs w:val="22"/>
          <w:shd w:val="pct15" w:color="auto" w:fill="auto"/>
          <w:lang w:val="de-DE"/>
        </w:rPr>
        <w:t xml:space="preserve"> Kapsel + </w:t>
      </w:r>
      <w:r w:rsidR="00ED4AB1" w:rsidRPr="009F6496">
        <w:rPr>
          <w:szCs w:val="22"/>
          <w:shd w:val="pct15" w:color="auto" w:fill="auto"/>
          <w:lang w:val="de-DE"/>
        </w:rPr>
        <w:t>1</w:t>
      </w:r>
      <w:r w:rsidR="006223D3" w:rsidRPr="009F6496">
        <w:rPr>
          <w:szCs w:val="22"/>
          <w:shd w:val="pct15" w:color="auto" w:fill="auto"/>
          <w:lang w:val="de-DE"/>
        </w:rPr>
        <w:t xml:space="preserve"> Inhalator. Teil einer Mehrfachpackung. </w:t>
      </w:r>
      <w:r w:rsidR="00796F80" w:rsidRPr="009F6496">
        <w:rPr>
          <w:szCs w:val="22"/>
          <w:shd w:val="pct15" w:color="auto" w:fill="auto"/>
          <w:lang w:val="de-DE"/>
        </w:rPr>
        <w:t>Einzelverkauf unzulässig.</w:t>
      </w:r>
    </w:p>
    <w:p w14:paraId="46C473A4" w14:textId="77777777" w:rsidR="00D018B1" w:rsidRPr="009F6496" w:rsidRDefault="00D018B1" w:rsidP="00926635">
      <w:pPr>
        <w:tabs>
          <w:tab w:val="clear" w:pos="567"/>
        </w:tabs>
        <w:spacing w:line="240" w:lineRule="auto"/>
        <w:rPr>
          <w:szCs w:val="22"/>
          <w:lang w:val="de-DE"/>
        </w:rPr>
      </w:pPr>
    </w:p>
    <w:p w14:paraId="79953D41" w14:textId="77777777" w:rsidR="00D018B1" w:rsidRPr="009F6496" w:rsidRDefault="00D018B1" w:rsidP="00926635">
      <w:pPr>
        <w:tabs>
          <w:tab w:val="clear" w:pos="567"/>
        </w:tabs>
        <w:spacing w:line="240" w:lineRule="auto"/>
        <w:rPr>
          <w:szCs w:val="22"/>
          <w:lang w:val="de-DE"/>
        </w:rPr>
      </w:pPr>
    </w:p>
    <w:p w14:paraId="6D5BEF48"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5.</w:t>
      </w:r>
      <w:r w:rsidRPr="009F6496">
        <w:rPr>
          <w:b/>
          <w:szCs w:val="22"/>
          <w:lang w:val="de-DE"/>
        </w:rPr>
        <w:tab/>
      </w:r>
      <w:r w:rsidR="008C7671" w:rsidRPr="009F6496">
        <w:rPr>
          <w:b/>
          <w:caps/>
          <w:szCs w:val="24"/>
          <w:lang w:val="de-DE"/>
        </w:rPr>
        <w:t>Hinweise zur</w:t>
      </w:r>
      <w:r w:rsidR="008C7671" w:rsidRPr="009F6496">
        <w:rPr>
          <w:b/>
          <w:szCs w:val="24"/>
          <w:lang w:val="de-DE"/>
        </w:rPr>
        <w:t xml:space="preserve"> UND ART(EN) DER ANWENDUNG</w:t>
      </w:r>
    </w:p>
    <w:p w14:paraId="7AF782FB" w14:textId="77777777" w:rsidR="00D018B1" w:rsidRPr="009F6496" w:rsidRDefault="00D018B1" w:rsidP="00926635">
      <w:pPr>
        <w:tabs>
          <w:tab w:val="clear" w:pos="567"/>
        </w:tabs>
        <w:spacing w:line="240" w:lineRule="auto"/>
        <w:rPr>
          <w:szCs w:val="22"/>
          <w:lang w:val="de-DE"/>
        </w:rPr>
      </w:pPr>
    </w:p>
    <w:p w14:paraId="0468D1B2" w14:textId="77777777" w:rsidR="008C7671" w:rsidRPr="009F6496" w:rsidRDefault="008C7671" w:rsidP="00926635">
      <w:pPr>
        <w:tabs>
          <w:tab w:val="clear" w:pos="567"/>
        </w:tabs>
        <w:spacing w:line="240" w:lineRule="auto"/>
        <w:rPr>
          <w:szCs w:val="22"/>
          <w:lang w:val="de-DE"/>
        </w:rPr>
      </w:pPr>
      <w:r w:rsidRPr="009F6496">
        <w:rPr>
          <w:szCs w:val="22"/>
          <w:lang w:val="de-DE"/>
        </w:rPr>
        <w:t>Nur zur Anwendung mit dem beigepackten Inhalator.</w:t>
      </w:r>
    </w:p>
    <w:p w14:paraId="44414C8A" w14:textId="77777777" w:rsidR="008C7671" w:rsidRPr="009F6496" w:rsidRDefault="008C7671" w:rsidP="00926635">
      <w:pPr>
        <w:tabs>
          <w:tab w:val="clear" w:pos="567"/>
        </w:tabs>
        <w:spacing w:line="240" w:lineRule="auto"/>
        <w:rPr>
          <w:szCs w:val="22"/>
          <w:lang w:val="de-DE"/>
        </w:rPr>
      </w:pPr>
      <w:r w:rsidRPr="009F6496">
        <w:rPr>
          <w:szCs w:val="22"/>
          <w:lang w:val="de-DE"/>
        </w:rPr>
        <w:t>Kapseln nicht schlucken.</w:t>
      </w:r>
    </w:p>
    <w:p w14:paraId="182230CA" w14:textId="77777777" w:rsidR="008C7671" w:rsidRPr="009F6496" w:rsidRDefault="008C7671" w:rsidP="00926635">
      <w:pPr>
        <w:tabs>
          <w:tab w:val="clear" w:pos="567"/>
        </w:tabs>
        <w:spacing w:line="240" w:lineRule="auto"/>
        <w:rPr>
          <w:szCs w:val="22"/>
          <w:shd w:val="pct15" w:color="auto" w:fill="auto"/>
          <w:lang w:val="de-DE"/>
        </w:rPr>
      </w:pPr>
      <w:r w:rsidRPr="009F6496">
        <w:rPr>
          <w:szCs w:val="22"/>
          <w:shd w:val="pct15" w:color="auto" w:fill="auto"/>
          <w:lang w:val="de-DE"/>
        </w:rPr>
        <w:t>Packungsbeilage beachten.</w:t>
      </w:r>
    </w:p>
    <w:p w14:paraId="72B66303" w14:textId="77777777" w:rsidR="00D018B1" w:rsidRPr="009F6496" w:rsidRDefault="008C7671" w:rsidP="00926635">
      <w:pPr>
        <w:tabs>
          <w:tab w:val="clear" w:pos="567"/>
        </w:tabs>
        <w:spacing w:line="240" w:lineRule="auto"/>
        <w:rPr>
          <w:szCs w:val="22"/>
          <w:lang w:val="de-DE"/>
        </w:rPr>
      </w:pPr>
      <w:r w:rsidRPr="009F6496">
        <w:rPr>
          <w:szCs w:val="22"/>
          <w:lang w:val="de-DE"/>
        </w:rPr>
        <w:t>Zur Inhalation</w:t>
      </w:r>
    </w:p>
    <w:p w14:paraId="5A015BAE" w14:textId="77777777" w:rsidR="00D018B1" w:rsidRPr="009F6496" w:rsidRDefault="00D018B1" w:rsidP="00926635">
      <w:pPr>
        <w:tabs>
          <w:tab w:val="clear" w:pos="567"/>
        </w:tabs>
        <w:spacing w:line="240" w:lineRule="auto"/>
        <w:rPr>
          <w:szCs w:val="22"/>
          <w:lang w:val="de-DE"/>
        </w:rPr>
      </w:pPr>
    </w:p>
    <w:p w14:paraId="01270A24" w14:textId="77777777" w:rsidR="00D018B1" w:rsidRPr="009F6496" w:rsidRDefault="00D018B1" w:rsidP="00926635">
      <w:pPr>
        <w:tabs>
          <w:tab w:val="clear" w:pos="567"/>
        </w:tabs>
        <w:spacing w:line="240" w:lineRule="auto"/>
        <w:rPr>
          <w:szCs w:val="22"/>
          <w:lang w:val="de-DE"/>
        </w:rPr>
      </w:pPr>
    </w:p>
    <w:p w14:paraId="51BCB815"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6.</w:t>
      </w:r>
      <w:r w:rsidRPr="009F6496">
        <w:rPr>
          <w:b/>
          <w:szCs w:val="22"/>
          <w:lang w:val="de-DE"/>
        </w:rPr>
        <w:tab/>
      </w:r>
      <w:r w:rsidR="008C7671" w:rsidRPr="009F6496">
        <w:rPr>
          <w:b/>
          <w:szCs w:val="24"/>
          <w:lang w:val="de-DE"/>
        </w:rPr>
        <w:t xml:space="preserve">WARNHINWEIS, DASS DAS ARZNEIMITTEL FÜR KINDER </w:t>
      </w:r>
      <w:r w:rsidR="00856858" w:rsidRPr="009F6496">
        <w:rPr>
          <w:b/>
          <w:lang w:val="de-DE"/>
        </w:rPr>
        <w:t>UNZUGÄNGLICH</w:t>
      </w:r>
      <w:r w:rsidR="00856858" w:rsidRPr="009F6496">
        <w:rPr>
          <w:b/>
          <w:szCs w:val="24"/>
          <w:lang w:val="de-DE"/>
        </w:rPr>
        <w:t xml:space="preserve"> </w:t>
      </w:r>
      <w:r w:rsidR="008C7671" w:rsidRPr="009F6496">
        <w:rPr>
          <w:b/>
          <w:szCs w:val="24"/>
          <w:lang w:val="de-DE"/>
        </w:rPr>
        <w:t>AUFZUBEWAHREN IST</w:t>
      </w:r>
    </w:p>
    <w:p w14:paraId="4FEECF87" w14:textId="77777777" w:rsidR="00D018B1" w:rsidRPr="009F6496" w:rsidRDefault="00D018B1" w:rsidP="00926635">
      <w:pPr>
        <w:tabs>
          <w:tab w:val="clear" w:pos="567"/>
        </w:tabs>
        <w:spacing w:line="240" w:lineRule="auto"/>
        <w:rPr>
          <w:szCs w:val="22"/>
          <w:lang w:val="de-DE"/>
        </w:rPr>
      </w:pPr>
    </w:p>
    <w:p w14:paraId="179C4171" w14:textId="77777777" w:rsidR="00D018B1" w:rsidRPr="009F6496" w:rsidRDefault="008C7671" w:rsidP="00926635">
      <w:pPr>
        <w:tabs>
          <w:tab w:val="clear" w:pos="567"/>
        </w:tabs>
        <w:spacing w:line="240" w:lineRule="auto"/>
        <w:rPr>
          <w:szCs w:val="22"/>
          <w:lang w:val="de-DE"/>
        </w:rPr>
      </w:pPr>
      <w:r w:rsidRPr="009F6496">
        <w:rPr>
          <w:szCs w:val="24"/>
          <w:lang w:val="de-DE"/>
        </w:rPr>
        <w:t>Arzneimittel für Kinder unzugänglich aufbewahren.</w:t>
      </w:r>
    </w:p>
    <w:p w14:paraId="608745E5" w14:textId="77777777" w:rsidR="00D018B1" w:rsidRPr="009F6496" w:rsidRDefault="00D018B1" w:rsidP="00926635">
      <w:pPr>
        <w:tabs>
          <w:tab w:val="clear" w:pos="567"/>
        </w:tabs>
        <w:spacing w:line="240" w:lineRule="auto"/>
        <w:rPr>
          <w:szCs w:val="22"/>
          <w:lang w:val="de-DE"/>
        </w:rPr>
      </w:pPr>
    </w:p>
    <w:p w14:paraId="409144B9" w14:textId="77777777" w:rsidR="00D018B1" w:rsidRPr="009F6496" w:rsidRDefault="00D018B1" w:rsidP="00926635">
      <w:pPr>
        <w:tabs>
          <w:tab w:val="clear" w:pos="567"/>
        </w:tabs>
        <w:spacing w:line="240" w:lineRule="auto"/>
        <w:rPr>
          <w:szCs w:val="22"/>
          <w:lang w:val="de-DE"/>
        </w:rPr>
      </w:pPr>
    </w:p>
    <w:p w14:paraId="20064194"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7.</w:t>
      </w:r>
      <w:r w:rsidRPr="009F6496">
        <w:rPr>
          <w:b/>
          <w:szCs w:val="22"/>
          <w:lang w:val="de-DE"/>
        </w:rPr>
        <w:tab/>
      </w:r>
      <w:r w:rsidR="008C7671" w:rsidRPr="009F6496">
        <w:rPr>
          <w:b/>
          <w:szCs w:val="24"/>
          <w:lang w:val="de-DE"/>
        </w:rPr>
        <w:t>WEITERE WARNHINWEISE, FALLS ERFORDERLICH</w:t>
      </w:r>
    </w:p>
    <w:p w14:paraId="2B0E9279" w14:textId="77777777" w:rsidR="00D018B1" w:rsidRPr="009F6496" w:rsidRDefault="00D018B1" w:rsidP="00926635">
      <w:pPr>
        <w:tabs>
          <w:tab w:val="clear" w:pos="567"/>
        </w:tabs>
        <w:spacing w:line="240" w:lineRule="auto"/>
        <w:rPr>
          <w:szCs w:val="22"/>
          <w:lang w:val="de-DE"/>
        </w:rPr>
      </w:pPr>
    </w:p>
    <w:p w14:paraId="6915FF46" w14:textId="77777777" w:rsidR="00D018B1" w:rsidRPr="009F6496" w:rsidRDefault="00D018B1" w:rsidP="00926635">
      <w:pPr>
        <w:tabs>
          <w:tab w:val="clear" w:pos="567"/>
        </w:tabs>
        <w:spacing w:line="240" w:lineRule="auto"/>
        <w:rPr>
          <w:szCs w:val="22"/>
          <w:lang w:val="de-DE"/>
        </w:rPr>
      </w:pPr>
    </w:p>
    <w:p w14:paraId="0BEF2009" w14:textId="77777777" w:rsidR="00D018B1"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lastRenderedPageBreak/>
        <w:t>8.</w:t>
      </w:r>
      <w:r w:rsidRPr="009F6496">
        <w:rPr>
          <w:b/>
          <w:szCs w:val="22"/>
          <w:lang w:val="de-DE"/>
        </w:rPr>
        <w:tab/>
      </w:r>
      <w:r w:rsidR="008C7671" w:rsidRPr="009F6496">
        <w:rPr>
          <w:b/>
          <w:szCs w:val="24"/>
          <w:lang w:val="de-DE"/>
        </w:rPr>
        <w:t>VERFALLDATUM</w:t>
      </w:r>
    </w:p>
    <w:p w14:paraId="6FACB98E" w14:textId="77777777" w:rsidR="00D018B1" w:rsidRPr="009F6496" w:rsidRDefault="00D018B1" w:rsidP="00926635">
      <w:pPr>
        <w:keepNext/>
        <w:tabs>
          <w:tab w:val="clear" w:pos="567"/>
        </w:tabs>
        <w:spacing w:line="240" w:lineRule="auto"/>
        <w:rPr>
          <w:szCs w:val="22"/>
          <w:lang w:val="de-DE"/>
        </w:rPr>
      </w:pPr>
    </w:p>
    <w:p w14:paraId="505776F1" w14:textId="77777777" w:rsidR="008C7671" w:rsidRPr="009F6496" w:rsidRDefault="008C7671" w:rsidP="00926635">
      <w:pPr>
        <w:keepNext/>
        <w:tabs>
          <w:tab w:val="clear" w:pos="567"/>
        </w:tabs>
        <w:spacing w:line="240" w:lineRule="auto"/>
        <w:rPr>
          <w:color w:val="000000"/>
          <w:szCs w:val="22"/>
          <w:lang w:val="de-DE"/>
        </w:rPr>
      </w:pPr>
      <w:r w:rsidRPr="009F6496">
        <w:rPr>
          <w:color w:val="000000"/>
          <w:szCs w:val="22"/>
          <w:lang w:val="de-DE"/>
        </w:rPr>
        <w:t>Verwendbar bis</w:t>
      </w:r>
    </w:p>
    <w:p w14:paraId="467AED38" w14:textId="77777777" w:rsidR="007330A2" w:rsidRPr="009F6496" w:rsidRDefault="007330A2" w:rsidP="00926635">
      <w:pPr>
        <w:keepNext/>
        <w:tabs>
          <w:tab w:val="clear" w:pos="567"/>
        </w:tabs>
        <w:spacing w:line="240" w:lineRule="auto"/>
        <w:rPr>
          <w:color w:val="000000"/>
          <w:szCs w:val="22"/>
          <w:lang w:val="de-DE"/>
        </w:rPr>
      </w:pPr>
      <w:r w:rsidRPr="009F6496">
        <w:rPr>
          <w:szCs w:val="22"/>
          <w:lang w:val="de-DE"/>
        </w:rPr>
        <w:t>Der Inhalator der Packung ist zu entsorgen, nachdem alle Kapseln in der Packung verbraucht sind.</w:t>
      </w:r>
    </w:p>
    <w:p w14:paraId="74EB45DF" w14:textId="77777777" w:rsidR="00D018B1" w:rsidRPr="009F6496" w:rsidRDefault="00D018B1" w:rsidP="00926635">
      <w:pPr>
        <w:keepNext/>
        <w:tabs>
          <w:tab w:val="clear" w:pos="567"/>
        </w:tabs>
        <w:spacing w:line="240" w:lineRule="auto"/>
        <w:rPr>
          <w:szCs w:val="22"/>
          <w:lang w:val="de-DE"/>
        </w:rPr>
      </w:pPr>
    </w:p>
    <w:p w14:paraId="00E475A0" w14:textId="77777777" w:rsidR="00D018B1" w:rsidRPr="009F6496" w:rsidRDefault="00D018B1" w:rsidP="00926635">
      <w:pPr>
        <w:tabs>
          <w:tab w:val="clear" w:pos="567"/>
        </w:tabs>
        <w:spacing w:line="240" w:lineRule="auto"/>
        <w:rPr>
          <w:szCs w:val="22"/>
          <w:lang w:val="de-DE"/>
        </w:rPr>
      </w:pPr>
    </w:p>
    <w:p w14:paraId="5781271B" w14:textId="77777777" w:rsidR="00D84E06" w:rsidRPr="009F6496" w:rsidRDefault="00D018B1" w:rsidP="0092663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de-DE"/>
        </w:rPr>
      </w:pPr>
      <w:r w:rsidRPr="009F6496">
        <w:rPr>
          <w:b/>
          <w:szCs w:val="22"/>
          <w:lang w:val="de-DE"/>
        </w:rPr>
        <w:t>9.</w:t>
      </w:r>
      <w:r w:rsidRPr="009F6496">
        <w:rPr>
          <w:b/>
          <w:szCs w:val="22"/>
          <w:lang w:val="de-DE"/>
        </w:rPr>
        <w:tab/>
      </w:r>
      <w:r w:rsidR="008C7671" w:rsidRPr="009F6496">
        <w:rPr>
          <w:b/>
          <w:szCs w:val="24"/>
          <w:lang w:val="de-DE"/>
        </w:rPr>
        <w:t>BESONDERE VORSICHTSMASSNAHMEN FÜR DIE AUFBEWAHRUNG</w:t>
      </w:r>
    </w:p>
    <w:p w14:paraId="10C6288E" w14:textId="77777777" w:rsidR="00D018B1" w:rsidRPr="009F6496" w:rsidRDefault="00D018B1" w:rsidP="00926635">
      <w:pPr>
        <w:tabs>
          <w:tab w:val="clear" w:pos="567"/>
        </w:tabs>
        <w:spacing w:line="240" w:lineRule="auto"/>
        <w:rPr>
          <w:szCs w:val="22"/>
          <w:lang w:val="de-DE"/>
        </w:rPr>
      </w:pPr>
    </w:p>
    <w:p w14:paraId="1D0E8430" w14:textId="77777777" w:rsidR="008C7671" w:rsidRPr="009F6496" w:rsidRDefault="008C7671" w:rsidP="00926635">
      <w:pPr>
        <w:tabs>
          <w:tab w:val="clear" w:pos="567"/>
        </w:tabs>
        <w:spacing w:line="240" w:lineRule="auto"/>
        <w:rPr>
          <w:color w:val="000000"/>
          <w:szCs w:val="22"/>
          <w:lang w:val="de-DE"/>
        </w:rPr>
      </w:pPr>
      <w:r w:rsidRPr="009F6496">
        <w:rPr>
          <w:color w:val="000000"/>
          <w:szCs w:val="22"/>
          <w:lang w:val="de-DE"/>
        </w:rPr>
        <w:t xml:space="preserve">Nicht über </w:t>
      </w:r>
      <w:r w:rsidR="001963E2" w:rsidRPr="009F6496">
        <w:rPr>
          <w:color w:val="000000"/>
          <w:szCs w:val="22"/>
          <w:lang w:val="de-DE"/>
        </w:rPr>
        <w:t>25° C</w:t>
      </w:r>
      <w:r w:rsidRPr="009F6496">
        <w:rPr>
          <w:color w:val="000000"/>
          <w:szCs w:val="22"/>
          <w:lang w:val="de-DE"/>
        </w:rPr>
        <w:t xml:space="preserve"> lagern.</w:t>
      </w:r>
    </w:p>
    <w:p w14:paraId="50F1EC8B" w14:textId="77777777" w:rsidR="00D018B1" w:rsidRPr="009F6496" w:rsidRDefault="008C7671" w:rsidP="00926635">
      <w:pPr>
        <w:tabs>
          <w:tab w:val="clear" w:pos="567"/>
        </w:tabs>
        <w:spacing w:line="240" w:lineRule="auto"/>
        <w:rPr>
          <w:color w:val="000000"/>
          <w:szCs w:val="22"/>
          <w:lang w:val="de-DE"/>
        </w:rPr>
      </w:pPr>
      <w:r w:rsidRPr="009F6496">
        <w:rPr>
          <w:color w:val="000000"/>
          <w:szCs w:val="22"/>
          <w:lang w:val="de-DE"/>
        </w:rPr>
        <w:t>Kapseln in der Original</w:t>
      </w:r>
      <w:r w:rsidR="00796F80" w:rsidRPr="009F6496">
        <w:rPr>
          <w:color w:val="000000"/>
          <w:szCs w:val="22"/>
          <w:lang w:val="de-DE"/>
        </w:rPr>
        <w:t>-B</w:t>
      </w:r>
      <w:r w:rsidR="006223D3" w:rsidRPr="009F6496">
        <w:rPr>
          <w:color w:val="000000"/>
          <w:szCs w:val="22"/>
          <w:lang w:val="de-DE"/>
        </w:rPr>
        <w:t>lister</w:t>
      </w:r>
      <w:r w:rsidRPr="009F6496">
        <w:rPr>
          <w:color w:val="000000"/>
          <w:szCs w:val="22"/>
          <w:lang w:val="de-DE"/>
        </w:rPr>
        <w:t>packung aufbewahren, um den Inhalt vor Feuchtigkeit zu schützen, und nur unmittelbar vor der Anwendung entnehmen.</w:t>
      </w:r>
    </w:p>
    <w:p w14:paraId="6C0C78CB" w14:textId="77777777" w:rsidR="00D018B1" w:rsidRPr="009F6496" w:rsidRDefault="00D018B1" w:rsidP="00926635">
      <w:pPr>
        <w:tabs>
          <w:tab w:val="clear" w:pos="567"/>
        </w:tabs>
        <w:spacing w:line="240" w:lineRule="auto"/>
        <w:rPr>
          <w:szCs w:val="22"/>
          <w:lang w:val="de-DE"/>
        </w:rPr>
      </w:pPr>
    </w:p>
    <w:p w14:paraId="3582FDF5" w14:textId="77777777" w:rsidR="00D018B1" w:rsidRPr="009F6496" w:rsidRDefault="00D018B1" w:rsidP="00926635">
      <w:pPr>
        <w:tabs>
          <w:tab w:val="clear" w:pos="567"/>
        </w:tabs>
        <w:spacing w:line="240" w:lineRule="auto"/>
        <w:rPr>
          <w:szCs w:val="22"/>
          <w:lang w:val="de-DE"/>
        </w:rPr>
      </w:pPr>
    </w:p>
    <w:p w14:paraId="7D555D5E"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sidRPr="009F6496">
        <w:rPr>
          <w:b/>
          <w:szCs w:val="22"/>
          <w:lang w:val="de-DE"/>
        </w:rPr>
        <w:t>10.</w:t>
      </w:r>
      <w:r w:rsidRPr="009F6496">
        <w:rPr>
          <w:b/>
          <w:szCs w:val="22"/>
          <w:lang w:val="de-DE"/>
        </w:rPr>
        <w:tab/>
      </w:r>
      <w:r w:rsidR="008C7671" w:rsidRPr="009F6496">
        <w:rPr>
          <w:b/>
          <w:szCs w:val="24"/>
          <w:lang w:val="de-DE"/>
        </w:rPr>
        <w:t>GEGEBENENFALLS BESONDERE VORSICHTSMASSNAHMEN FÜR DIE BESEITIGUNG VON NICHT VERWENDETEM ARZNEIMITTEL ODER DAVON STAMMENDEN ABFALLMATERIALIEN</w:t>
      </w:r>
    </w:p>
    <w:p w14:paraId="4EEBD649" w14:textId="77777777" w:rsidR="00D018B1" w:rsidRPr="009F6496" w:rsidRDefault="00D018B1" w:rsidP="00926635">
      <w:pPr>
        <w:tabs>
          <w:tab w:val="clear" w:pos="567"/>
        </w:tabs>
        <w:spacing w:line="240" w:lineRule="auto"/>
        <w:rPr>
          <w:szCs w:val="22"/>
          <w:lang w:val="de-DE"/>
        </w:rPr>
      </w:pPr>
    </w:p>
    <w:p w14:paraId="4888812A" w14:textId="77777777" w:rsidR="00D018B1" w:rsidRPr="009F6496" w:rsidRDefault="00D018B1" w:rsidP="00926635">
      <w:pPr>
        <w:tabs>
          <w:tab w:val="clear" w:pos="567"/>
        </w:tabs>
        <w:spacing w:line="240" w:lineRule="auto"/>
        <w:rPr>
          <w:szCs w:val="22"/>
          <w:lang w:val="de-DE"/>
        </w:rPr>
      </w:pPr>
    </w:p>
    <w:p w14:paraId="37D00F83"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11.</w:t>
      </w:r>
      <w:r w:rsidRPr="009F6496">
        <w:rPr>
          <w:b/>
          <w:szCs w:val="22"/>
          <w:lang w:val="de-DE"/>
        </w:rPr>
        <w:tab/>
      </w:r>
      <w:r w:rsidR="008C7671" w:rsidRPr="009F6496">
        <w:rPr>
          <w:b/>
          <w:szCs w:val="22"/>
          <w:lang w:val="de-DE"/>
        </w:rPr>
        <w:t>NAME UND ANSCHRIFT DES PHARMAZEUTISCHEN UNTERNEHMERS</w:t>
      </w:r>
    </w:p>
    <w:p w14:paraId="43EFD39B" w14:textId="77777777" w:rsidR="00D018B1" w:rsidRPr="009F6496" w:rsidRDefault="00D018B1" w:rsidP="00926635">
      <w:pPr>
        <w:tabs>
          <w:tab w:val="clear" w:pos="567"/>
        </w:tabs>
        <w:spacing w:line="240" w:lineRule="auto"/>
        <w:rPr>
          <w:szCs w:val="22"/>
          <w:lang w:val="de-DE"/>
        </w:rPr>
      </w:pPr>
    </w:p>
    <w:p w14:paraId="6295B1EE" w14:textId="77777777" w:rsidR="00133D2B" w:rsidRPr="009F6496" w:rsidRDefault="00133D2B" w:rsidP="00926635">
      <w:pPr>
        <w:keepNext/>
        <w:tabs>
          <w:tab w:val="clear" w:pos="567"/>
          <w:tab w:val="left" w:pos="720"/>
        </w:tabs>
        <w:autoSpaceDE w:val="0"/>
        <w:autoSpaceDN w:val="0"/>
        <w:adjustRightInd w:val="0"/>
        <w:spacing w:line="240" w:lineRule="auto"/>
        <w:rPr>
          <w:rFonts w:eastAsia="SimSun"/>
          <w:szCs w:val="22"/>
          <w:lang w:val="en-US"/>
        </w:rPr>
      </w:pPr>
      <w:r w:rsidRPr="009F6496">
        <w:rPr>
          <w:rFonts w:eastAsia="SimSun"/>
          <w:szCs w:val="22"/>
          <w:lang w:val="en-US"/>
        </w:rPr>
        <w:t>Novartis Europharm Limited</w:t>
      </w:r>
    </w:p>
    <w:p w14:paraId="23D7E263" w14:textId="77777777" w:rsidR="00217D51" w:rsidRPr="009F6496" w:rsidRDefault="00217D51" w:rsidP="00926635">
      <w:pPr>
        <w:keepNext/>
        <w:spacing w:line="240" w:lineRule="auto"/>
        <w:rPr>
          <w:color w:val="000000"/>
          <w:szCs w:val="22"/>
        </w:rPr>
      </w:pPr>
      <w:r w:rsidRPr="009F6496">
        <w:rPr>
          <w:color w:val="000000"/>
          <w:szCs w:val="22"/>
        </w:rPr>
        <w:t>Vista Building</w:t>
      </w:r>
    </w:p>
    <w:p w14:paraId="2C14AB29" w14:textId="77777777" w:rsidR="00217D51" w:rsidRPr="009F6496" w:rsidRDefault="00217D51" w:rsidP="00926635">
      <w:pPr>
        <w:keepNext/>
        <w:spacing w:line="240" w:lineRule="auto"/>
        <w:rPr>
          <w:color w:val="000000"/>
          <w:szCs w:val="22"/>
        </w:rPr>
      </w:pPr>
      <w:r w:rsidRPr="009F6496">
        <w:rPr>
          <w:color w:val="000000"/>
          <w:szCs w:val="22"/>
        </w:rPr>
        <w:t>Elm Park, Merrion Road</w:t>
      </w:r>
    </w:p>
    <w:p w14:paraId="2FF70A67" w14:textId="77777777" w:rsidR="00217D51" w:rsidRPr="009F6496" w:rsidRDefault="00217D51" w:rsidP="00926635">
      <w:pPr>
        <w:keepNext/>
        <w:spacing w:line="240" w:lineRule="auto"/>
        <w:rPr>
          <w:color w:val="000000"/>
          <w:szCs w:val="22"/>
        </w:rPr>
      </w:pPr>
      <w:r w:rsidRPr="009F6496">
        <w:rPr>
          <w:color w:val="000000"/>
          <w:szCs w:val="22"/>
        </w:rPr>
        <w:t>Dublin 4</w:t>
      </w:r>
    </w:p>
    <w:p w14:paraId="3356E856" w14:textId="77777777" w:rsidR="00D018B1" w:rsidRPr="009F6496" w:rsidRDefault="00217D51" w:rsidP="00926635">
      <w:pPr>
        <w:pStyle w:val="Text"/>
        <w:spacing w:before="0"/>
        <w:jc w:val="left"/>
        <w:rPr>
          <w:sz w:val="22"/>
          <w:szCs w:val="22"/>
          <w:lang w:val="de-DE"/>
        </w:rPr>
      </w:pPr>
      <w:r w:rsidRPr="009F6496">
        <w:rPr>
          <w:color w:val="000000"/>
          <w:sz w:val="22"/>
          <w:szCs w:val="22"/>
        </w:rPr>
        <w:t>Irland</w:t>
      </w:r>
    </w:p>
    <w:p w14:paraId="281BF9B2" w14:textId="77777777" w:rsidR="00D018B1" w:rsidRPr="009F6496" w:rsidRDefault="00D018B1" w:rsidP="00926635">
      <w:pPr>
        <w:tabs>
          <w:tab w:val="clear" w:pos="567"/>
        </w:tabs>
        <w:spacing w:line="240" w:lineRule="auto"/>
        <w:rPr>
          <w:szCs w:val="22"/>
          <w:lang w:val="de-DE"/>
        </w:rPr>
      </w:pPr>
    </w:p>
    <w:p w14:paraId="5446DBF5" w14:textId="77777777" w:rsidR="00D018B1" w:rsidRPr="009F6496" w:rsidRDefault="00D018B1" w:rsidP="00926635">
      <w:pPr>
        <w:tabs>
          <w:tab w:val="clear" w:pos="567"/>
        </w:tabs>
        <w:spacing w:line="240" w:lineRule="auto"/>
        <w:rPr>
          <w:szCs w:val="22"/>
          <w:lang w:val="de-DE"/>
        </w:rPr>
      </w:pPr>
    </w:p>
    <w:p w14:paraId="3D712BFB" w14:textId="77777777" w:rsidR="00D84E06"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12.</w:t>
      </w:r>
      <w:r w:rsidRPr="009F6496">
        <w:rPr>
          <w:b/>
          <w:szCs w:val="22"/>
          <w:lang w:val="de-DE"/>
        </w:rPr>
        <w:tab/>
      </w:r>
      <w:r w:rsidR="005F6C14" w:rsidRPr="009F6496">
        <w:rPr>
          <w:b/>
          <w:szCs w:val="22"/>
          <w:lang w:val="de-DE"/>
        </w:rPr>
        <w:t>ZULASSUNGSNUMMER(N)</w:t>
      </w:r>
    </w:p>
    <w:p w14:paraId="39B11E31" w14:textId="77777777" w:rsidR="00D018B1" w:rsidRPr="009F6496" w:rsidRDefault="00D018B1" w:rsidP="00926635">
      <w:pPr>
        <w:tabs>
          <w:tab w:val="clear" w:pos="567"/>
        </w:tabs>
        <w:spacing w:line="240" w:lineRule="auto"/>
        <w:rPr>
          <w:szCs w:val="22"/>
          <w:lang w:val="de-DE"/>
        </w:rPr>
      </w:pPr>
    </w:p>
    <w:tbl>
      <w:tblPr>
        <w:tblW w:w="9180" w:type="dxa"/>
        <w:tblLook w:val="04A0" w:firstRow="1" w:lastRow="0" w:firstColumn="1" w:lastColumn="0" w:noHBand="0" w:noVBand="1"/>
      </w:tblPr>
      <w:tblGrid>
        <w:gridCol w:w="3382"/>
        <w:gridCol w:w="5798"/>
      </w:tblGrid>
      <w:tr w:rsidR="008054D0" w:rsidRPr="00B7695C" w14:paraId="24183D5D" w14:textId="77777777" w:rsidTr="008054D0">
        <w:tc>
          <w:tcPr>
            <w:tcW w:w="3382" w:type="dxa"/>
            <w:shd w:val="clear" w:color="auto" w:fill="auto"/>
          </w:tcPr>
          <w:p w14:paraId="5AE007C1" w14:textId="77777777" w:rsidR="008054D0" w:rsidRPr="009F6496" w:rsidRDefault="001673F5" w:rsidP="00926635">
            <w:pPr>
              <w:tabs>
                <w:tab w:val="clear" w:pos="567"/>
              </w:tabs>
              <w:spacing w:line="240" w:lineRule="auto"/>
              <w:rPr>
                <w:szCs w:val="22"/>
                <w:shd w:val="pct15" w:color="auto" w:fill="auto"/>
              </w:rPr>
            </w:pPr>
            <w:r w:rsidRPr="009F6496">
              <w:rPr>
                <w:noProof/>
                <w:szCs w:val="22"/>
              </w:rPr>
              <w:t>EU/1/13/862/005</w:t>
            </w:r>
          </w:p>
          <w:p w14:paraId="5F965BAA" w14:textId="77777777" w:rsidR="00A87AD6" w:rsidRPr="009F6496" w:rsidRDefault="00A87AD6" w:rsidP="00926635">
            <w:pPr>
              <w:tabs>
                <w:tab w:val="clear" w:pos="567"/>
              </w:tabs>
              <w:spacing w:line="240" w:lineRule="auto"/>
              <w:rPr>
                <w:szCs w:val="22"/>
                <w:shd w:val="pct15" w:color="auto" w:fill="auto"/>
                <w:lang w:val="de-DE"/>
              </w:rPr>
            </w:pPr>
            <w:r w:rsidRPr="009F6496">
              <w:rPr>
                <w:szCs w:val="22"/>
                <w:shd w:val="pct15" w:color="auto" w:fill="auto"/>
              </w:rPr>
              <w:t>EU/1/13/862/008</w:t>
            </w:r>
          </w:p>
        </w:tc>
        <w:tc>
          <w:tcPr>
            <w:tcW w:w="5798" w:type="dxa"/>
            <w:shd w:val="clear" w:color="auto" w:fill="auto"/>
          </w:tcPr>
          <w:p w14:paraId="26477FD2" w14:textId="77777777" w:rsidR="008054D0" w:rsidRPr="009F6496" w:rsidRDefault="008054D0" w:rsidP="00926635">
            <w:pPr>
              <w:tabs>
                <w:tab w:val="clear" w:pos="567"/>
              </w:tabs>
              <w:spacing w:line="240" w:lineRule="auto"/>
              <w:rPr>
                <w:szCs w:val="22"/>
                <w:shd w:val="pct15" w:color="auto" w:fill="auto"/>
                <w:lang w:val="de-DE"/>
              </w:rPr>
            </w:pPr>
            <w:r w:rsidRPr="009F6496">
              <w:rPr>
                <w:szCs w:val="22"/>
                <w:shd w:val="pct15" w:color="auto" w:fill="auto"/>
                <w:lang w:val="de-DE"/>
              </w:rPr>
              <w:t>Mehrfachpackung mit 4 Packungen (24 Kapseln + 1 Inhalator)</w:t>
            </w:r>
          </w:p>
          <w:p w14:paraId="1FFF66D2" w14:textId="77777777" w:rsidR="00A87AD6" w:rsidRPr="009F6496" w:rsidRDefault="00A87AD6" w:rsidP="00926635">
            <w:pPr>
              <w:tabs>
                <w:tab w:val="clear" w:pos="567"/>
              </w:tabs>
              <w:spacing w:line="240" w:lineRule="auto"/>
              <w:rPr>
                <w:szCs w:val="22"/>
                <w:lang w:val="de-DE"/>
              </w:rPr>
            </w:pPr>
            <w:r w:rsidRPr="009F6496">
              <w:rPr>
                <w:szCs w:val="22"/>
                <w:shd w:val="pct15" w:color="auto" w:fill="auto"/>
                <w:lang w:val="de-DE"/>
              </w:rPr>
              <w:t>Mehrfachpackung mit 15</w:t>
            </w:r>
            <w:r w:rsidR="00046651" w:rsidRPr="009F6496">
              <w:rPr>
                <w:szCs w:val="22"/>
                <w:shd w:val="pct15" w:color="auto" w:fill="auto"/>
                <w:lang w:val="de-DE"/>
              </w:rPr>
              <w:t> </w:t>
            </w:r>
            <w:r w:rsidRPr="009F6496">
              <w:rPr>
                <w:szCs w:val="22"/>
                <w:shd w:val="pct15" w:color="auto" w:fill="auto"/>
                <w:lang w:val="de-DE"/>
              </w:rPr>
              <w:t>Packungen (10</w:t>
            </w:r>
            <w:r w:rsidR="00046651" w:rsidRPr="009F6496">
              <w:rPr>
                <w:szCs w:val="22"/>
                <w:shd w:val="pct15" w:color="auto" w:fill="auto"/>
                <w:lang w:val="de-DE"/>
              </w:rPr>
              <w:t> </w:t>
            </w:r>
            <w:r w:rsidRPr="009F6496">
              <w:rPr>
                <w:szCs w:val="22"/>
                <w:shd w:val="pct15" w:color="auto" w:fill="auto"/>
                <w:lang w:val="de-DE"/>
              </w:rPr>
              <w:t>Kapseln + 1</w:t>
            </w:r>
            <w:r w:rsidR="00046651" w:rsidRPr="009F6496">
              <w:rPr>
                <w:szCs w:val="22"/>
                <w:shd w:val="pct15" w:color="auto" w:fill="auto"/>
                <w:lang w:val="de-DE"/>
              </w:rPr>
              <w:t> </w:t>
            </w:r>
            <w:r w:rsidRPr="009F6496">
              <w:rPr>
                <w:szCs w:val="22"/>
                <w:shd w:val="pct15" w:color="auto" w:fill="auto"/>
                <w:lang w:val="de-DE"/>
              </w:rPr>
              <w:t>Inhalator)</w:t>
            </w:r>
          </w:p>
        </w:tc>
      </w:tr>
      <w:tr w:rsidR="008054D0" w:rsidRPr="00B7695C" w14:paraId="62A28629" w14:textId="77777777" w:rsidTr="008054D0">
        <w:tc>
          <w:tcPr>
            <w:tcW w:w="3382" w:type="dxa"/>
            <w:shd w:val="clear" w:color="auto" w:fill="auto"/>
          </w:tcPr>
          <w:p w14:paraId="50F6DFAB" w14:textId="77777777" w:rsidR="008054D0" w:rsidRPr="009F6496" w:rsidRDefault="008054D0" w:rsidP="00926635">
            <w:pPr>
              <w:tabs>
                <w:tab w:val="clear" w:pos="567"/>
              </w:tabs>
              <w:spacing w:line="240" w:lineRule="auto"/>
              <w:rPr>
                <w:szCs w:val="22"/>
                <w:shd w:val="pct15" w:color="auto" w:fill="auto"/>
                <w:lang w:val="de-DE"/>
              </w:rPr>
            </w:pPr>
            <w:r w:rsidRPr="009F6496">
              <w:rPr>
                <w:szCs w:val="22"/>
                <w:shd w:val="pct15" w:color="auto" w:fill="auto"/>
              </w:rPr>
              <w:t>EU/1/13/862/006</w:t>
            </w:r>
          </w:p>
        </w:tc>
        <w:tc>
          <w:tcPr>
            <w:tcW w:w="5798" w:type="dxa"/>
            <w:shd w:val="clear" w:color="auto" w:fill="auto"/>
          </w:tcPr>
          <w:p w14:paraId="29EF7685" w14:textId="77777777" w:rsidR="008054D0" w:rsidRPr="009F6496" w:rsidRDefault="008054D0" w:rsidP="00926635">
            <w:pPr>
              <w:tabs>
                <w:tab w:val="clear" w:pos="567"/>
              </w:tabs>
              <w:spacing w:line="240" w:lineRule="auto"/>
              <w:rPr>
                <w:szCs w:val="22"/>
                <w:lang w:val="de-DE"/>
              </w:rPr>
            </w:pPr>
            <w:r w:rsidRPr="009F6496">
              <w:rPr>
                <w:szCs w:val="22"/>
                <w:shd w:val="pct15" w:color="auto" w:fill="auto"/>
                <w:lang w:val="de-DE"/>
              </w:rPr>
              <w:t>Mehrfachpackung mit 25 Packungen (6 Kapseln + 1 Inhalator)</w:t>
            </w:r>
          </w:p>
        </w:tc>
      </w:tr>
    </w:tbl>
    <w:p w14:paraId="1001B56E" w14:textId="77777777" w:rsidR="00D018B1" w:rsidRPr="009F6496" w:rsidRDefault="00D018B1" w:rsidP="00926635">
      <w:pPr>
        <w:tabs>
          <w:tab w:val="clear" w:pos="567"/>
        </w:tabs>
        <w:spacing w:line="240" w:lineRule="auto"/>
        <w:rPr>
          <w:szCs w:val="22"/>
          <w:lang w:val="de-DE"/>
        </w:rPr>
      </w:pPr>
    </w:p>
    <w:p w14:paraId="2C99EAF8" w14:textId="77777777" w:rsidR="00D018B1" w:rsidRPr="009F6496" w:rsidRDefault="00D018B1" w:rsidP="00926635">
      <w:pPr>
        <w:tabs>
          <w:tab w:val="clear" w:pos="567"/>
        </w:tabs>
        <w:spacing w:line="240" w:lineRule="auto"/>
        <w:rPr>
          <w:szCs w:val="22"/>
          <w:lang w:val="de-DE"/>
        </w:rPr>
      </w:pPr>
    </w:p>
    <w:p w14:paraId="27D7F3CD"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13.</w:t>
      </w:r>
      <w:r w:rsidRPr="009F6496">
        <w:rPr>
          <w:b/>
          <w:szCs w:val="22"/>
          <w:lang w:val="de-DE"/>
        </w:rPr>
        <w:tab/>
      </w:r>
      <w:r w:rsidR="00A64BF6" w:rsidRPr="009F6496">
        <w:rPr>
          <w:b/>
          <w:caps/>
          <w:szCs w:val="24"/>
          <w:lang w:val="de-DE"/>
        </w:rPr>
        <w:t>Chargenbezeichnung</w:t>
      </w:r>
    </w:p>
    <w:p w14:paraId="22B0D2CC" w14:textId="77777777" w:rsidR="00D018B1" w:rsidRPr="009F6496" w:rsidRDefault="00D018B1" w:rsidP="00926635">
      <w:pPr>
        <w:tabs>
          <w:tab w:val="clear" w:pos="567"/>
        </w:tabs>
        <w:spacing w:line="240" w:lineRule="auto"/>
        <w:rPr>
          <w:szCs w:val="22"/>
          <w:lang w:val="de-DE"/>
        </w:rPr>
      </w:pPr>
    </w:p>
    <w:p w14:paraId="74938EFC" w14:textId="77777777" w:rsidR="00D018B1" w:rsidRPr="009F6496" w:rsidRDefault="00A64BF6" w:rsidP="00926635">
      <w:pPr>
        <w:tabs>
          <w:tab w:val="clear" w:pos="567"/>
        </w:tabs>
        <w:spacing w:line="240" w:lineRule="auto"/>
        <w:rPr>
          <w:szCs w:val="22"/>
          <w:lang w:val="de-DE"/>
        </w:rPr>
      </w:pPr>
      <w:r w:rsidRPr="009F6496">
        <w:rPr>
          <w:szCs w:val="22"/>
          <w:lang w:val="de-DE"/>
        </w:rPr>
        <w:t>Ch.-B.</w:t>
      </w:r>
    </w:p>
    <w:p w14:paraId="5BE14033" w14:textId="77777777" w:rsidR="00D018B1" w:rsidRPr="009F6496" w:rsidRDefault="00D018B1" w:rsidP="00926635">
      <w:pPr>
        <w:tabs>
          <w:tab w:val="clear" w:pos="567"/>
        </w:tabs>
        <w:spacing w:line="240" w:lineRule="auto"/>
        <w:rPr>
          <w:szCs w:val="22"/>
          <w:lang w:val="de-DE"/>
        </w:rPr>
      </w:pPr>
    </w:p>
    <w:p w14:paraId="6B68B8AB"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e-DE"/>
        </w:rPr>
      </w:pPr>
      <w:r w:rsidRPr="009F6496">
        <w:rPr>
          <w:b/>
          <w:szCs w:val="22"/>
          <w:lang w:val="de-DE"/>
        </w:rPr>
        <w:t>14.</w:t>
      </w:r>
      <w:r w:rsidRPr="009F6496">
        <w:rPr>
          <w:b/>
          <w:szCs w:val="22"/>
          <w:lang w:val="de-DE"/>
        </w:rPr>
        <w:tab/>
      </w:r>
      <w:r w:rsidR="00A64BF6" w:rsidRPr="009F6496">
        <w:rPr>
          <w:b/>
          <w:szCs w:val="24"/>
          <w:lang w:val="de-DE"/>
        </w:rPr>
        <w:t>VERKAUFSABGRENZUNG</w:t>
      </w:r>
    </w:p>
    <w:p w14:paraId="2B8177A7" w14:textId="77777777" w:rsidR="00D018B1" w:rsidRPr="009F6496" w:rsidRDefault="00D018B1" w:rsidP="00926635">
      <w:pPr>
        <w:tabs>
          <w:tab w:val="clear" w:pos="567"/>
        </w:tabs>
        <w:spacing w:line="240" w:lineRule="auto"/>
        <w:rPr>
          <w:szCs w:val="22"/>
          <w:lang w:val="de-DE"/>
        </w:rPr>
      </w:pPr>
    </w:p>
    <w:p w14:paraId="20D7FB24" w14:textId="77777777" w:rsidR="00D018B1" w:rsidRPr="009F6496" w:rsidRDefault="00A64BF6" w:rsidP="00926635">
      <w:pPr>
        <w:tabs>
          <w:tab w:val="clear" w:pos="567"/>
        </w:tabs>
        <w:spacing w:line="240" w:lineRule="auto"/>
        <w:rPr>
          <w:szCs w:val="22"/>
          <w:lang w:val="de-DE"/>
        </w:rPr>
      </w:pPr>
      <w:r w:rsidRPr="009F6496">
        <w:rPr>
          <w:szCs w:val="24"/>
          <w:lang w:val="de-DE"/>
        </w:rPr>
        <w:t>Verschreibungspflichtig.</w:t>
      </w:r>
    </w:p>
    <w:p w14:paraId="18CA53C5" w14:textId="77777777" w:rsidR="00D018B1" w:rsidRPr="009F6496" w:rsidRDefault="00D018B1" w:rsidP="00926635">
      <w:pPr>
        <w:tabs>
          <w:tab w:val="clear" w:pos="567"/>
        </w:tabs>
        <w:spacing w:line="240" w:lineRule="auto"/>
        <w:rPr>
          <w:szCs w:val="22"/>
          <w:lang w:val="de-DE"/>
        </w:rPr>
      </w:pPr>
    </w:p>
    <w:p w14:paraId="24FC6F2E" w14:textId="77777777" w:rsidR="00D018B1" w:rsidRPr="009F6496" w:rsidRDefault="00D018B1" w:rsidP="00926635">
      <w:pPr>
        <w:tabs>
          <w:tab w:val="clear" w:pos="567"/>
        </w:tabs>
        <w:spacing w:line="240" w:lineRule="auto"/>
        <w:rPr>
          <w:szCs w:val="22"/>
          <w:lang w:val="de-DE"/>
        </w:rPr>
      </w:pPr>
    </w:p>
    <w:p w14:paraId="0341FD8C" w14:textId="77777777" w:rsidR="00D018B1" w:rsidRPr="009F6496" w:rsidRDefault="00D018B1" w:rsidP="00926635">
      <w:pPr>
        <w:pBdr>
          <w:top w:val="single" w:sz="4" w:space="2" w:color="auto"/>
          <w:left w:val="single" w:sz="4" w:space="4" w:color="auto"/>
          <w:bottom w:val="single" w:sz="4" w:space="1" w:color="auto"/>
          <w:right w:val="single" w:sz="4" w:space="4" w:color="auto"/>
        </w:pBdr>
        <w:tabs>
          <w:tab w:val="clear" w:pos="567"/>
        </w:tabs>
        <w:spacing w:line="240" w:lineRule="auto"/>
        <w:rPr>
          <w:szCs w:val="22"/>
          <w:lang w:val="de-DE"/>
        </w:rPr>
      </w:pPr>
      <w:r w:rsidRPr="009F6496">
        <w:rPr>
          <w:b/>
          <w:szCs w:val="22"/>
          <w:lang w:val="de-DE"/>
        </w:rPr>
        <w:t>15.</w:t>
      </w:r>
      <w:r w:rsidRPr="009F6496">
        <w:rPr>
          <w:b/>
          <w:szCs w:val="22"/>
          <w:lang w:val="de-DE"/>
        </w:rPr>
        <w:tab/>
      </w:r>
      <w:r w:rsidR="00A64BF6" w:rsidRPr="009F6496">
        <w:rPr>
          <w:b/>
          <w:szCs w:val="24"/>
          <w:lang w:val="de-DE"/>
        </w:rPr>
        <w:t>HINWEISE FÜR DEN GEBRAUCH</w:t>
      </w:r>
    </w:p>
    <w:p w14:paraId="15A8A26D" w14:textId="77777777" w:rsidR="00D018B1" w:rsidRPr="009F6496" w:rsidRDefault="00D018B1" w:rsidP="00926635">
      <w:pPr>
        <w:tabs>
          <w:tab w:val="clear" w:pos="567"/>
        </w:tabs>
        <w:spacing w:line="240" w:lineRule="auto"/>
        <w:rPr>
          <w:szCs w:val="22"/>
          <w:lang w:val="de-DE"/>
        </w:rPr>
      </w:pPr>
    </w:p>
    <w:p w14:paraId="016BFCC8" w14:textId="77777777" w:rsidR="00D018B1" w:rsidRPr="009F6496" w:rsidRDefault="00D018B1" w:rsidP="00926635">
      <w:pPr>
        <w:tabs>
          <w:tab w:val="clear" w:pos="567"/>
        </w:tabs>
        <w:spacing w:line="240" w:lineRule="auto"/>
        <w:rPr>
          <w:szCs w:val="22"/>
          <w:lang w:val="de-DE"/>
        </w:rPr>
      </w:pPr>
    </w:p>
    <w:p w14:paraId="26CD2C38" w14:textId="77777777" w:rsidR="00D018B1" w:rsidRPr="009F6496" w:rsidRDefault="00D018B1" w:rsidP="00926635">
      <w:pPr>
        <w:pBdr>
          <w:top w:val="single" w:sz="4" w:space="1" w:color="auto"/>
          <w:left w:val="single" w:sz="4" w:space="4" w:color="auto"/>
          <w:bottom w:val="single" w:sz="4" w:space="0" w:color="auto"/>
          <w:right w:val="single" w:sz="4" w:space="4" w:color="auto"/>
        </w:pBdr>
        <w:tabs>
          <w:tab w:val="clear" w:pos="567"/>
        </w:tabs>
        <w:spacing w:line="240" w:lineRule="auto"/>
        <w:rPr>
          <w:szCs w:val="22"/>
          <w:lang w:val="de-DE"/>
        </w:rPr>
      </w:pPr>
      <w:r w:rsidRPr="009F6496">
        <w:rPr>
          <w:b/>
          <w:szCs w:val="22"/>
          <w:lang w:val="de-DE"/>
        </w:rPr>
        <w:t>16.</w:t>
      </w:r>
      <w:r w:rsidRPr="009F6496">
        <w:rPr>
          <w:b/>
          <w:szCs w:val="22"/>
          <w:lang w:val="de-DE"/>
        </w:rPr>
        <w:tab/>
      </w:r>
      <w:r w:rsidR="00A64BF6" w:rsidRPr="009F6496">
        <w:rPr>
          <w:b/>
          <w:szCs w:val="24"/>
          <w:lang w:val="de-DE"/>
        </w:rPr>
        <w:t>ANGABEN IN BLINDENSCHRIFT</w:t>
      </w:r>
    </w:p>
    <w:p w14:paraId="28263697" w14:textId="77777777" w:rsidR="00D018B1" w:rsidRPr="009F6496" w:rsidRDefault="00D018B1" w:rsidP="00926635">
      <w:pPr>
        <w:tabs>
          <w:tab w:val="clear" w:pos="567"/>
        </w:tabs>
        <w:spacing w:line="240" w:lineRule="auto"/>
        <w:rPr>
          <w:szCs w:val="22"/>
          <w:lang w:val="de-DE"/>
        </w:rPr>
      </w:pPr>
    </w:p>
    <w:p w14:paraId="5D090074" w14:textId="77777777" w:rsidR="00D018B1" w:rsidRPr="009F6496" w:rsidRDefault="00D018B1" w:rsidP="00926635">
      <w:pPr>
        <w:pStyle w:val="BodyText"/>
        <w:rPr>
          <w:i w:val="0"/>
          <w:iCs/>
          <w:color w:val="000000"/>
          <w:szCs w:val="22"/>
          <w:lang w:val="de-DE"/>
        </w:rPr>
      </w:pPr>
      <w:r w:rsidRPr="009F6496">
        <w:rPr>
          <w:i w:val="0"/>
          <w:iCs/>
          <w:color w:val="000000"/>
          <w:szCs w:val="22"/>
          <w:lang w:val="de-DE"/>
        </w:rPr>
        <w:t>Ultibro Breezhaler</w:t>
      </w:r>
    </w:p>
    <w:p w14:paraId="3D63502C" w14:textId="77777777" w:rsidR="006114D8" w:rsidRPr="009F6496" w:rsidRDefault="006114D8" w:rsidP="00926635">
      <w:pPr>
        <w:pStyle w:val="BodyText"/>
        <w:rPr>
          <w:i w:val="0"/>
          <w:iCs/>
          <w:color w:val="000000"/>
          <w:szCs w:val="22"/>
          <w:lang w:val="de-DE"/>
        </w:rPr>
      </w:pPr>
    </w:p>
    <w:p w14:paraId="26078B0B" w14:textId="77777777" w:rsidR="009C4782" w:rsidRPr="009F6496" w:rsidRDefault="009C4782" w:rsidP="00926635">
      <w:pPr>
        <w:pStyle w:val="BodyText"/>
        <w:rPr>
          <w:i w:val="0"/>
          <w:iCs/>
          <w:color w:val="000000"/>
          <w:szCs w:val="22"/>
          <w:lang w:val="de-DE"/>
        </w:rPr>
      </w:pPr>
    </w:p>
    <w:p w14:paraId="0A6DDD6C" w14:textId="77777777" w:rsidR="006114D8" w:rsidRPr="009F6496" w:rsidRDefault="006114D8" w:rsidP="00926635">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de-DE"/>
        </w:rPr>
      </w:pPr>
      <w:r w:rsidRPr="009F6496">
        <w:rPr>
          <w:b/>
          <w:szCs w:val="22"/>
          <w:lang w:val="de-DE"/>
        </w:rPr>
        <w:t>17.</w:t>
      </w:r>
      <w:r w:rsidRPr="009F6496">
        <w:rPr>
          <w:b/>
          <w:szCs w:val="22"/>
          <w:lang w:val="de-DE"/>
        </w:rPr>
        <w:tab/>
      </w:r>
      <w:r w:rsidRPr="009F6496">
        <w:rPr>
          <w:b/>
          <w:noProof/>
          <w:lang w:val="de-DE"/>
        </w:rPr>
        <w:t>INDIVIDUELLES ERKENNUNGSMERKMAL – 2D-BARCODE</w:t>
      </w:r>
    </w:p>
    <w:p w14:paraId="33D42318" w14:textId="77777777" w:rsidR="006114D8" w:rsidRPr="009F6496" w:rsidRDefault="006114D8" w:rsidP="00926635">
      <w:pPr>
        <w:pStyle w:val="BodyText"/>
        <w:rPr>
          <w:i w:val="0"/>
          <w:iCs/>
          <w:color w:val="auto"/>
          <w:szCs w:val="22"/>
          <w:lang w:val="de-DE"/>
        </w:rPr>
      </w:pPr>
    </w:p>
    <w:p w14:paraId="6C5325A9" w14:textId="77777777" w:rsidR="006114D8" w:rsidRPr="009F6496" w:rsidRDefault="006114D8" w:rsidP="00926635">
      <w:pPr>
        <w:pStyle w:val="BodyText"/>
        <w:rPr>
          <w:i w:val="0"/>
          <w:iCs/>
          <w:color w:val="auto"/>
          <w:szCs w:val="22"/>
          <w:lang w:val="de-DE"/>
        </w:rPr>
      </w:pPr>
    </w:p>
    <w:p w14:paraId="4CD8AB58" w14:textId="77777777" w:rsidR="006114D8" w:rsidRPr="009F6496" w:rsidRDefault="006114D8" w:rsidP="00926635">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i/>
          <w:noProof/>
          <w:lang w:val="de-DE"/>
        </w:rPr>
      </w:pPr>
      <w:r w:rsidRPr="009F6496">
        <w:rPr>
          <w:b/>
          <w:szCs w:val="22"/>
          <w:lang w:val="de-DE"/>
        </w:rPr>
        <w:lastRenderedPageBreak/>
        <w:t>18.</w:t>
      </w:r>
      <w:r w:rsidRPr="009F6496">
        <w:rPr>
          <w:b/>
          <w:szCs w:val="22"/>
          <w:lang w:val="de-DE"/>
        </w:rPr>
        <w:tab/>
      </w:r>
      <w:r w:rsidRPr="009F6496">
        <w:rPr>
          <w:b/>
          <w:noProof/>
          <w:lang w:val="de-DE"/>
        </w:rPr>
        <w:t>INDIVIDUELLES ERKENNUNGSMERKMAL – VOM MENSCHEN LESBARES FORMAT</w:t>
      </w:r>
    </w:p>
    <w:p w14:paraId="2F323EFD" w14:textId="77777777" w:rsidR="004A7AA2" w:rsidRPr="009F6496" w:rsidRDefault="004A7AA2" w:rsidP="00926635">
      <w:pPr>
        <w:pStyle w:val="BodyText"/>
        <w:keepNext/>
        <w:rPr>
          <w:i w:val="0"/>
          <w:iCs/>
          <w:color w:val="auto"/>
          <w:szCs w:val="22"/>
          <w:lang w:val="de-DE"/>
        </w:rPr>
      </w:pPr>
    </w:p>
    <w:p w14:paraId="35A73897" w14:textId="77777777" w:rsidR="00D018B1" w:rsidRPr="009F6496" w:rsidRDefault="00D018B1" w:rsidP="00926635">
      <w:pPr>
        <w:tabs>
          <w:tab w:val="clear" w:pos="567"/>
        </w:tabs>
        <w:spacing w:line="240" w:lineRule="auto"/>
        <w:rPr>
          <w:szCs w:val="22"/>
          <w:lang w:val="de-DE"/>
        </w:rPr>
      </w:pPr>
      <w:r w:rsidRPr="009F6496">
        <w:rPr>
          <w:iCs/>
          <w:color w:val="FF0000"/>
          <w:szCs w:val="22"/>
          <w:lang w:val="de-DE"/>
        </w:rPr>
        <w:br w:type="page"/>
      </w:r>
    </w:p>
    <w:p w14:paraId="6B32DA09" w14:textId="77777777" w:rsidR="00252CA5" w:rsidRPr="009F6496" w:rsidRDefault="00252CA5" w:rsidP="00926635">
      <w:pPr>
        <w:tabs>
          <w:tab w:val="clear" w:pos="567"/>
        </w:tabs>
        <w:spacing w:line="240" w:lineRule="auto"/>
        <w:rPr>
          <w:szCs w:val="22"/>
          <w:lang w:val="de-DE"/>
        </w:rPr>
      </w:pPr>
    </w:p>
    <w:p w14:paraId="18E37BAA" w14:textId="77777777" w:rsidR="00A64BF6" w:rsidRPr="009F6496" w:rsidRDefault="00A64BF6" w:rsidP="0092663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ANGABEN AUF DER ÄUSSEREN UMHÜLLUNG</w:t>
      </w:r>
    </w:p>
    <w:p w14:paraId="6A0BEDEA" w14:textId="77777777" w:rsidR="00A64BF6" w:rsidRPr="009F6496" w:rsidRDefault="00A64BF6"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de-DE"/>
        </w:rPr>
      </w:pPr>
    </w:p>
    <w:p w14:paraId="66B31CF2" w14:textId="77777777" w:rsidR="00D018B1" w:rsidRPr="009F6496" w:rsidRDefault="00A64BF6" w:rsidP="00926635">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de-DE"/>
        </w:rPr>
      </w:pPr>
      <w:r w:rsidRPr="009F6496">
        <w:rPr>
          <w:b/>
          <w:szCs w:val="22"/>
          <w:lang w:val="de-DE"/>
        </w:rPr>
        <w:t>DECKEL-INNENSEITE DES UMKARTONS DER EINZELPACKUNG UND DER FALTSCHACHTEL DER TEILPACKUNG EINER MEHRFACHPACKUNG</w:t>
      </w:r>
    </w:p>
    <w:p w14:paraId="006A622F" w14:textId="77777777" w:rsidR="00D018B1" w:rsidRPr="009F6496" w:rsidRDefault="00D018B1" w:rsidP="00926635">
      <w:pPr>
        <w:tabs>
          <w:tab w:val="clear" w:pos="567"/>
        </w:tabs>
        <w:spacing w:line="240" w:lineRule="auto"/>
        <w:rPr>
          <w:szCs w:val="22"/>
          <w:lang w:val="de-DE"/>
        </w:rPr>
      </w:pPr>
    </w:p>
    <w:p w14:paraId="0C4558A1" w14:textId="77777777" w:rsidR="00D018B1" w:rsidRPr="009F6496" w:rsidRDefault="00D018B1" w:rsidP="00926635">
      <w:pPr>
        <w:tabs>
          <w:tab w:val="clear" w:pos="567"/>
        </w:tabs>
        <w:spacing w:line="240" w:lineRule="auto"/>
        <w:rPr>
          <w:szCs w:val="22"/>
          <w:lang w:val="de-DE"/>
        </w:rPr>
      </w:pPr>
    </w:p>
    <w:p w14:paraId="5B65CAC4"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F6496">
        <w:rPr>
          <w:b/>
          <w:szCs w:val="22"/>
          <w:lang w:val="de-DE"/>
        </w:rPr>
        <w:t>1.</w:t>
      </w:r>
      <w:r w:rsidRPr="009F6496">
        <w:rPr>
          <w:b/>
          <w:szCs w:val="22"/>
          <w:lang w:val="de-DE"/>
        </w:rPr>
        <w:tab/>
      </w:r>
      <w:r w:rsidR="00A64BF6" w:rsidRPr="009F6496">
        <w:rPr>
          <w:b/>
          <w:szCs w:val="22"/>
          <w:lang w:val="de-DE"/>
        </w:rPr>
        <w:t>WEITERE ANGABEN</w:t>
      </w:r>
    </w:p>
    <w:p w14:paraId="6B20A1F8" w14:textId="77777777" w:rsidR="00D018B1" w:rsidRPr="009F6496" w:rsidRDefault="00D018B1" w:rsidP="00926635">
      <w:pPr>
        <w:tabs>
          <w:tab w:val="clear" w:pos="567"/>
        </w:tabs>
        <w:spacing w:line="240" w:lineRule="auto"/>
        <w:rPr>
          <w:szCs w:val="22"/>
          <w:lang w:val="de-DE"/>
        </w:rPr>
      </w:pPr>
    </w:p>
    <w:p w14:paraId="5DF2AAAB" w14:textId="77777777" w:rsidR="00451AE3" w:rsidRPr="009F6496" w:rsidRDefault="00451AE3" w:rsidP="00926635">
      <w:pPr>
        <w:tabs>
          <w:tab w:val="clear" w:pos="567"/>
        </w:tabs>
        <w:autoSpaceDE w:val="0"/>
        <w:autoSpaceDN w:val="0"/>
        <w:adjustRightInd w:val="0"/>
        <w:spacing w:line="240" w:lineRule="auto"/>
        <w:rPr>
          <w:color w:val="000000"/>
          <w:szCs w:val="22"/>
          <w:lang w:val="de-DE"/>
        </w:rPr>
      </w:pPr>
      <w:r w:rsidRPr="009F6496">
        <w:rPr>
          <w:color w:val="000000"/>
          <w:szCs w:val="22"/>
          <w:lang w:val="de-DE"/>
        </w:rPr>
        <w:t>1</w:t>
      </w:r>
      <w:r w:rsidRPr="009F6496">
        <w:rPr>
          <w:color w:val="000000"/>
          <w:szCs w:val="22"/>
          <w:lang w:val="de-DE"/>
        </w:rPr>
        <w:tab/>
      </w:r>
      <w:r w:rsidRPr="009F6496">
        <w:rPr>
          <w:color w:val="000000"/>
          <w:szCs w:val="22"/>
          <w:lang w:val="de-DE"/>
        </w:rPr>
        <w:tab/>
        <w:t>Einlegen</w:t>
      </w:r>
    </w:p>
    <w:p w14:paraId="418A3A76" w14:textId="77777777" w:rsidR="00451AE3" w:rsidRPr="009F6496" w:rsidRDefault="00451AE3" w:rsidP="00926635">
      <w:pPr>
        <w:tabs>
          <w:tab w:val="clear" w:pos="567"/>
        </w:tabs>
        <w:autoSpaceDE w:val="0"/>
        <w:autoSpaceDN w:val="0"/>
        <w:adjustRightInd w:val="0"/>
        <w:spacing w:line="240" w:lineRule="auto"/>
        <w:rPr>
          <w:color w:val="000000"/>
          <w:szCs w:val="22"/>
          <w:lang w:val="de-DE"/>
        </w:rPr>
      </w:pPr>
      <w:r w:rsidRPr="009F6496">
        <w:rPr>
          <w:color w:val="000000"/>
          <w:szCs w:val="22"/>
          <w:lang w:val="de-DE"/>
        </w:rPr>
        <w:t>2</w:t>
      </w:r>
      <w:r w:rsidRPr="009F6496">
        <w:rPr>
          <w:color w:val="000000"/>
          <w:szCs w:val="22"/>
          <w:lang w:val="de-DE"/>
        </w:rPr>
        <w:tab/>
      </w:r>
      <w:r w:rsidRPr="009F6496">
        <w:rPr>
          <w:color w:val="000000"/>
          <w:szCs w:val="22"/>
          <w:lang w:val="de-DE"/>
        </w:rPr>
        <w:tab/>
        <w:t>Durchstechen und loslassen</w:t>
      </w:r>
    </w:p>
    <w:p w14:paraId="6EF1A09F" w14:textId="77777777" w:rsidR="00451AE3" w:rsidRPr="009F6496" w:rsidRDefault="00451AE3" w:rsidP="00926635">
      <w:pPr>
        <w:tabs>
          <w:tab w:val="clear" w:pos="567"/>
        </w:tabs>
        <w:autoSpaceDE w:val="0"/>
        <w:autoSpaceDN w:val="0"/>
        <w:adjustRightInd w:val="0"/>
        <w:spacing w:line="240" w:lineRule="auto"/>
        <w:rPr>
          <w:color w:val="000000"/>
          <w:szCs w:val="22"/>
          <w:lang w:val="de-DE"/>
        </w:rPr>
      </w:pPr>
      <w:r w:rsidRPr="009F6496">
        <w:rPr>
          <w:color w:val="000000"/>
          <w:szCs w:val="22"/>
          <w:lang w:val="de-DE"/>
        </w:rPr>
        <w:t>3</w:t>
      </w:r>
      <w:r w:rsidRPr="009F6496">
        <w:rPr>
          <w:color w:val="000000"/>
          <w:szCs w:val="22"/>
          <w:lang w:val="de-DE"/>
        </w:rPr>
        <w:tab/>
      </w:r>
      <w:r w:rsidRPr="009F6496">
        <w:rPr>
          <w:color w:val="000000"/>
          <w:szCs w:val="22"/>
          <w:lang w:val="de-DE"/>
        </w:rPr>
        <w:tab/>
        <w:t>Tief inhalieren</w:t>
      </w:r>
    </w:p>
    <w:p w14:paraId="46ABF935" w14:textId="77777777" w:rsidR="00451AE3" w:rsidRPr="009F6496" w:rsidRDefault="00451AE3" w:rsidP="00926635">
      <w:pPr>
        <w:tabs>
          <w:tab w:val="clear" w:pos="567"/>
        </w:tabs>
        <w:autoSpaceDE w:val="0"/>
        <w:autoSpaceDN w:val="0"/>
        <w:adjustRightInd w:val="0"/>
        <w:spacing w:line="240" w:lineRule="auto"/>
        <w:rPr>
          <w:color w:val="000000"/>
          <w:szCs w:val="22"/>
          <w:lang w:val="de-DE"/>
        </w:rPr>
      </w:pPr>
      <w:r w:rsidRPr="009F6496">
        <w:rPr>
          <w:color w:val="000000"/>
          <w:szCs w:val="22"/>
          <w:lang w:val="de-DE"/>
        </w:rPr>
        <w:t>Kontrolle</w:t>
      </w:r>
      <w:r w:rsidRPr="009F6496">
        <w:rPr>
          <w:color w:val="000000"/>
          <w:szCs w:val="22"/>
          <w:lang w:val="de-DE"/>
        </w:rPr>
        <w:tab/>
        <w:t xml:space="preserve">Kontrolle, ob die Kapsel </w:t>
      </w:r>
      <w:r w:rsidR="0000447F" w:rsidRPr="009F6496">
        <w:rPr>
          <w:color w:val="000000"/>
          <w:szCs w:val="22"/>
          <w:lang w:val="de-DE"/>
        </w:rPr>
        <w:t>entleert</w:t>
      </w:r>
      <w:r w:rsidRPr="009F6496">
        <w:rPr>
          <w:color w:val="000000"/>
          <w:szCs w:val="22"/>
          <w:lang w:val="de-DE"/>
        </w:rPr>
        <w:t xml:space="preserve"> ist</w:t>
      </w:r>
    </w:p>
    <w:p w14:paraId="4E84536D" w14:textId="77777777" w:rsidR="00451AE3" w:rsidRPr="009F6496" w:rsidRDefault="00451AE3" w:rsidP="00926635">
      <w:pPr>
        <w:tabs>
          <w:tab w:val="clear" w:pos="567"/>
        </w:tabs>
        <w:autoSpaceDE w:val="0"/>
        <w:autoSpaceDN w:val="0"/>
        <w:adjustRightInd w:val="0"/>
        <w:spacing w:line="240" w:lineRule="auto"/>
        <w:rPr>
          <w:color w:val="000000"/>
          <w:szCs w:val="22"/>
          <w:lang w:val="de-DE"/>
        </w:rPr>
      </w:pPr>
    </w:p>
    <w:p w14:paraId="45814906" w14:textId="77777777" w:rsidR="00D018B1" w:rsidRPr="009F6496" w:rsidRDefault="00A64BF6" w:rsidP="00926635">
      <w:pPr>
        <w:tabs>
          <w:tab w:val="clear" w:pos="567"/>
        </w:tabs>
        <w:autoSpaceDE w:val="0"/>
        <w:autoSpaceDN w:val="0"/>
        <w:adjustRightInd w:val="0"/>
        <w:spacing w:line="240" w:lineRule="auto"/>
        <w:rPr>
          <w:color w:val="000000"/>
          <w:szCs w:val="22"/>
          <w:lang w:val="de-DE"/>
        </w:rPr>
      </w:pPr>
      <w:r w:rsidRPr="009F6496">
        <w:rPr>
          <w:color w:val="000000"/>
          <w:szCs w:val="22"/>
          <w:lang w:val="de-DE"/>
        </w:rPr>
        <w:t>Packungsbeilage beachten.</w:t>
      </w:r>
    </w:p>
    <w:p w14:paraId="0BDB4F83" w14:textId="77777777" w:rsidR="00D018B1" w:rsidRPr="009F6496" w:rsidRDefault="00D018B1" w:rsidP="00926635">
      <w:pPr>
        <w:tabs>
          <w:tab w:val="clear" w:pos="567"/>
        </w:tabs>
        <w:spacing w:line="240" w:lineRule="auto"/>
        <w:rPr>
          <w:szCs w:val="22"/>
          <w:lang w:val="de-DE"/>
        </w:rPr>
      </w:pPr>
      <w:r w:rsidRPr="009F6496">
        <w:rPr>
          <w:szCs w:val="22"/>
          <w:lang w:val="de-DE"/>
        </w:rPr>
        <w:br w:type="page"/>
      </w:r>
    </w:p>
    <w:p w14:paraId="77861061" w14:textId="77777777" w:rsidR="00252CA5" w:rsidRPr="009F6496" w:rsidRDefault="00252CA5" w:rsidP="00926635">
      <w:pPr>
        <w:tabs>
          <w:tab w:val="clear" w:pos="567"/>
        </w:tabs>
        <w:spacing w:line="240" w:lineRule="auto"/>
        <w:rPr>
          <w:szCs w:val="24"/>
          <w:lang w:val="de-DE"/>
        </w:rPr>
      </w:pPr>
    </w:p>
    <w:p w14:paraId="6D2F577D" w14:textId="77777777" w:rsidR="00D018B1" w:rsidRPr="009F6496" w:rsidRDefault="00A64BF6" w:rsidP="0092663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4"/>
          <w:lang w:val="de-DE"/>
        </w:rPr>
        <w:t>MINDESTANGABEN AUF BLISTERPACKUNGEN ODER FOLIENSTREIFEN</w:t>
      </w:r>
    </w:p>
    <w:p w14:paraId="4C3C5929"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e-DE"/>
        </w:rPr>
      </w:pPr>
    </w:p>
    <w:p w14:paraId="42355263" w14:textId="77777777" w:rsidR="00D018B1" w:rsidRPr="009F6496" w:rsidRDefault="00A64BF6" w:rsidP="0092663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BLISTERPACKUNG</w:t>
      </w:r>
    </w:p>
    <w:p w14:paraId="12A6674D" w14:textId="77777777" w:rsidR="00D018B1" w:rsidRPr="009F6496" w:rsidRDefault="00D018B1" w:rsidP="00926635">
      <w:pPr>
        <w:tabs>
          <w:tab w:val="clear" w:pos="567"/>
        </w:tabs>
        <w:spacing w:line="240" w:lineRule="auto"/>
        <w:rPr>
          <w:szCs w:val="22"/>
          <w:lang w:val="de-DE"/>
        </w:rPr>
      </w:pPr>
    </w:p>
    <w:p w14:paraId="14D5A574" w14:textId="77777777" w:rsidR="00D018B1" w:rsidRPr="009F6496" w:rsidRDefault="00D018B1" w:rsidP="00926635">
      <w:pPr>
        <w:tabs>
          <w:tab w:val="clear" w:pos="567"/>
        </w:tabs>
        <w:spacing w:line="240" w:lineRule="auto"/>
        <w:rPr>
          <w:szCs w:val="22"/>
          <w:lang w:val="de-DE"/>
        </w:rPr>
      </w:pPr>
    </w:p>
    <w:p w14:paraId="63391A9F"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1.</w:t>
      </w:r>
      <w:r w:rsidRPr="009F6496">
        <w:rPr>
          <w:b/>
          <w:szCs w:val="22"/>
          <w:lang w:val="de-DE"/>
        </w:rPr>
        <w:tab/>
      </w:r>
      <w:r w:rsidR="004F145E" w:rsidRPr="009F6496">
        <w:rPr>
          <w:b/>
          <w:szCs w:val="22"/>
          <w:lang w:val="de-DE"/>
        </w:rPr>
        <w:t>BEZEICHNUNG DES ARZNEIMITTELS</w:t>
      </w:r>
    </w:p>
    <w:p w14:paraId="20BF2A8B" w14:textId="77777777" w:rsidR="00D018B1" w:rsidRPr="009F6496" w:rsidRDefault="00D018B1" w:rsidP="00926635">
      <w:pPr>
        <w:tabs>
          <w:tab w:val="clear" w:pos="567"/>
        </w:tabs>
        <w:spacing w:line="240" w:lineRule="auto"/>
        <w:rPr>
          <w:szCs w:val="22"/>
          <w:lang w:val="de-DE"/>
        </w:rPr>
      </w:pPr>
    </w:p>
    <w:p w14:paraId="60CFD5BC" w14:textId="77777777" w:rsidR="00D018B1" w:rsidRPr="009F6496" w:rsidRDefault="00D018B1" w:rsidP="00926635">
      <w:pPr>
        <w:pStyle w:val="Text"/>
        <w:spacing w:before="0"/>
        <w:jc w:val="left"/>
        <w:rPr>
          <w:sz w:val="22"/>
          <w:szCs w:val="22"/>
          <w:lang w:val="de-DE"/>
        </w:rPr>
      </w:pPr>
      <w:r w:rsidRPr="009F6496">
        <w:rPr>
          <w:sz w:val="22"/>
          <w:szCs w:val="22"/>
          <w:lang w:val="de-DE"/>
        </w:rPr>
        <w:t xml:space="preserve">Ultibro Breezhaler </w:t>
      </w:r>
      <w:r w:rsidR="000B6220" w:rsidRPr="009F6496">
        <w:rPr>
          <w:sz w:val="22"/>
          <w:szCs w:val="22"/>
          <w:lang w:val="de-DE"/>
        </w:rPr>
        <w:t>85 </w:t>
      </w:r>
      <w:r w:rsidR="004F145E" w:rsidRPr="009F6496">
        <w:rPr>
          <w:sz w:val="22"/>
          <w:szCs w:val="22"/>
          <w:lang w:val="de-DE"/>
        </w:rPr>
        <w:t>µ</w:t>
      </w:r>
      <w:r w:rsidR="00103359" w:rsidRPr="009F6496">
        <w:rPr>
          <w:sz w:val="22"/>
          <w:szCs w:val="22"/>
          <w:lang w:val="de-DE"/>
        </w:rPr>
        <w:t>g</w:t>
      </w:r>
      <w:r w:rsidR="00A352A8" w:rsidRPr="009F6496">
        <w:rPr>
          <w:sz w:val="22"/>
          <w:szCs w:val="22"/>
          <w:lang w:val="de-DE"/>
        </w:rPr>
        <w:t>/</w:t>
      </w:r>
      <w:r w:rsidR="000B6220" w:rsidRPr="009F6496">
        <w:rPr>
          <w:sz w:val="22"/>
          <w:szCs w:val="22"/>
          <w:lang w:val="de-DE"/>
        </w:rPr>
        <w:t>43 </w:t>
      </w:r>
      <w:r w:rsidR="004F145E" w:rsidRPr="009F6496">
        <w:rPr>
          <w:sz w:val="22"/>
          <w:szCs w:val="22"/>
          <w:lang w:val="de-DE"/>
        </w:rPr>
        <w:t>µ</w:t>
      </w:r>
      <w:r w:rsidR="00103359" w:rsidRPr="009F6496">
        <w:rPr>
          <w:sz w:val="22"/>
          <w:szCs w:val="22"/>
          <w:lang w:val="de-DE"/>
        </w:rPr>
        <w:t>g</w:t>
      </w:r>
      <w:r w:rsidR="00355DF5" w:rsidRPr="009F6496">
        <w:rPr>
          <w:sz w:val="22"/>
          <w:szCs w:val="22"/>
          <w:lang w:val="de-DE"/>
        </w:rPr>
        <w:t>,</w:t>
      </w:r>
      <w:r w:rsidRPr="009F6496">
        <w:rPr>
          <w:sz w:val="22"/>
          <w:szCs w:val="22"/>
          <w:lang w:val="de-DE"/>
        </w:rPr>
        <w:t xml:space="preserve"> </w:t>
      </w:r>
      <w:r w:rsidR="004F145E" w:rsidRPr="009F6496">
        <w:rPr>
          <w:sz w:val="22"/>
          <w:szCs w:val="22"/>
          <w:lang w:val="de-DE"/>
        </w:rPr>
        <w:t>Pulver zur Inhalation</w:t>
      </w:r>
    </w:p>
    <w:p w14:paraId="204772D4" w14:textId="77777777" w:rsidR="00D018B1" w:rsidRPr="009F6496" w:rsidRDefault="00D018B1" w:rsidP="00926635">
      <w:pPr>
        <w:tabs>
          <w:tab w:val="clear" w:pos="567"/>
        </w:tabs>
        <w:spacing w:line="240" w:lineRule="auto"/>
        <w:rPr>
          <w:szCs w:val="22"/>
          <w:lang w:val="de-DE"/>
        </w:rPr>
      </w:pPr>
      <w:r w:rsidRPr="009F6496">
        <w:rPr>
          <w:szCs w:val="22"/>
          <w:lang w:val="de-DE"/>
        </w:rPr>
        <w:t>Indacaterol/</w:t>
      </w:r>
      <w:r w:rsidR="004F145E" w:rsidRPr="009F6496">
        <w:rPr>
          <w:szCs w:val="22"/>
          <w:lang w:val="de-DE"/>
        </w:rPr>
        <w:t>G</w:t>
      </w:r>
      <w:r w:rsidRPr="009F6496">
        <w:rPr>
          <w:szCs w:val="22"/>
          <w:lang w:val="de-DE"/>
        </w:rPr>
        <w:t>lycopyrronium</w:t>
      </w:r>
    </w:p>
    <w:p w14:paraId="700CE736" w14:textId="77777777" w:rsidR="00D018B1" w:rsidRPr="009F6496" w:rsidRDefault="00D018B1" w:rsidP="00926635">
      <w:pPr>
        <w:tabs>
          <w:tab w:val="clear" w:pos="567"/>
        </w:tabs>
        <w:spacing w:line="240" w:lineRule="auto"/>
        <w:rPr>
          <w:szCs w:val="22"/>
          <w:lang w:val="de-DE"/>
        </w:rPr>
      </w:pPr>
    </w:p>
    <w:p w14:paraId="3A0EE54C" w14:textId="77777777" w:rsidR="00D018B1" w:rsidRPr="009F6496" w:rsidRDefault="00D018B1" w:rsidP="00926635">
      <w:pPr>
        <w:tabs>
          <w:tab w:val="clear" w:pos="567"/>
        </w:tabs>
        <w:spacing w:line="240" w:lineRule="auto"/>
        <w:rPr>
          <w:szCs w:val="22"/>
          <w:lang w:val="de-DE"/>
        </w:rPr>
      </w:pPr>
    </w:p>
    <w:p w14:paraId="687F76FD"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2.</w:t>
      </w:r>
      <w:r w:rsidRPr="009F6496">
        <w:rPr>
          <w:b/>
          <w:szCs w:val="22"/>
          <w:lang w:val="de-DE"/>
        </w:rPr>
        <w:tab/>
      </w:r>
      <w:r w:rsidR="000B3D11" w:rsidRPr="009F6496">
        <w:rPr>
          <w:b/>
          <w:szCs w:val="24"/>
          <w:lang w:val="de-DE"/>
        </w:rPr>
        <w:t>NAME DES PHARMAZEUTISCHEN UNTERNEHMERS</w:t>
      </w:r>
    </w:p>
    <w:p w14:paraId="7D04B4B4" w14:textId="77777777" w:rsidR="00D018B1" w:rsidRPr="009F6496" w:rsidRDefault="00D018B1" w:rsidP="00926635">
      <w:pPr>
        <w:tabs>
          <w:tab w:val="clear" w:pos="567"/>
        </w:tabs>
        <w:spacing w:line="240" w:lineRule="auto"/>
        <w:rPr>
          <w:szCs w:val="22"/>
          <w:lang w:val="de-DE"/>
        </w:rPr>
      </w:pPr>
    </w:p>
    <w:p w14:paraId="389553B4" w14:textId="77777777" w:rsidR="00D018B1" w:rsidRPr="009F6496" w:rsidRDefault="00D018B1" w:rsidP="00926635">
      <w:pPr>
        <w:pStyle w:val="Text"/>
        <w:spacing w:before="0"/>
        <w:jc w:val="left"/>
        <w:rPr>
          <w:sz w:val="22"/>
          <w:szCs w:val="22"/>
          <w:lang w:val="de-DE"/>
        </w:rPr>
      </w:pPr>
      <w:r w:rsidRPr="009F6496">
        <w:rPr>
          <w:sz w:val="22"/>
          <w:szCs w:val="22"/>
          <w:lang w:val="de-DE"/>
        </w:rPr>
        <w:t>Novartis Europharm Limited</w:t>
      </w:r>
    </w:p>
    <w:p w14:paraId="53B8F309" w14:textId="77777777" w:rsidR="00D018B1" w:rsidRPr="009F6496" w:rsidRDefault="00D018B1" w:rsidP="00926635">
      <w:pPr>
        <w:tabs>
          <w:tab w:val="clear" w:pos="567"/>
        </w:tabs>
        <w:spacing w:line="240" w:lineRule="auto"/>
        <w:rPr>
          <w:szCs w:val="22"/>
          <w:lang w:val="de-DE"/>
        </w:rPr>
      </w:pPr>
    </w:p>
    <w:p w14:paraId="79508784" w14:textId="77777777" w:rsidR="00D018B1" w:rsidRPr="009F6496" w:rsidRDefault="00D018B1" w:rsidP="00926635">
      <w:pPr>
        <w:tabs>
          <w:tab w:val="clear" w:pos="567"/>
        </w:tabs>
        <w:spacing w:line="240" w:lineRule="auto"/>
        <w:rPr>
          <w:szCs w:val="22"/>
          <w:lang w:val="de-DE"/>
        </w:rPr>
      </w:pPr>
    </w:p>
    <w:p w14:paraId="216BDEB2" w14:textId="77777777" w:rsidR="00D018B1" w:rsidRPr="009F6496" w:rsidRDefault="00D018B1" w:rsidP="00926635">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de-DE"/>
        </w:rPr>
      </w:pPr>
      <w:r w:rsidRPr="009F6496">
        <w:rPr>
          <w:b/>
          <w:szCs w:val="22"/>
          <w:lang w:val="de-DE"/>
        </w:rPr>
        <w:t>3.</w:t>
      </w:r>
      <w:r w:rsidRPr="009F6496">
        <w:rPr>
          <w:b/>
          <w:szCs w:val="22"/>
          <w:lang w:val="de-DE"/>
        </w:rPr>
        <w:tab/>
      </w:r>
      <w:r w:rsidR="000B3D11" w:rsidRPr="009F6496">
        <w:rPr>
          <w:b/>
          <w:szCs w:val="24"/>
          <w:lang w:val="de-DE"/>
        </w:rPr>
        <w:t>VERFALLDATUM</w:t>
      </w:r>
    </w:p>
    <w:p w14:paraId="424B235D" w14:textId="77777777" w:rsidR="00D018B1" w:rsidRPr="009F6496" w:rsidRDefault="00D018B1" w:rsidP="00926635">
      <w:pPr>
        <w:tabs>
          <w:tab w:val="clear" w:pos="567"/>
        </w:tabs>
        <w:spacing w:line="240" w:lineRule="auto"/>
        <w:rPr>
          <w:szCs w:val="22"/>
          <w:lang w:val="de-DE"/>
        </w:rPr>
      </w:pPr>
    </w:p>
    <w:p w14:paraId="57987250" w14:textId="77777777" w:rsidR="00D018B1" w:rsidRPr="009F6496" w:rsidRDefault="00D018B1" w:rsidP="00926635">
      <w:pPr>
        <w:tabs>
          <w:tab w:val="clear" w:pos="567"/>
        </w:tabs>
        <w:spacing w:line="240" w:lineRule="auto"/>
        <w:rPr>
          <w:color w:val="000000"/>
          <w:szCs w:val="22"/>
          <w:lang w:val="de-DE"/>
        </w:rPr>
      </w:pPr>
      <w:r w:rsidRPr="009F6496">
        <w:rPr>
          <w:color w:val="000000"/>
          <w:szCs w:val="22"/>
          <w:lang w:val="de-DE"/>
        </w:rPr>
        <w:t>EXP</w:t>
      </w:r>
    </w:p>
    <w:p w14:paraId="0E664480" w14:textId="77777777" w:rsidR="00D018B1" w:rsidRPr="009F6496" w:rsidRDefault="00D018B1" w:rsidP="00926635">
      <w:pPr>
        <w:tabs>
          <w:tab w:val="clear" w:pos="567"/>
        </w:tabs>
        <w:spacing w:line="240" w:lineRule="auto"/>
        <w:rPr>
          <w:szCs w:val="22"/>
          <w:lang w:val="de-DE"/>
        </w:rPr>
      </w:pPr>
    </w:p>
    <w:p w14:paraId="045EA963" w14:textId="77777777" w:rsidR="00D018B1" w:rsidRPr="009F6496" w:rsidRDefault="00D018B1" w:rsidP="00926635">
      <w:pPr>
        <w:tabs>
          <w:tab w:val="clear" w:pos="567"/>
        </w:tabs>
        <w:spacing w:line="240" w:lineRule="auto"/>
        <w:rPr>
          <w:szCs w:val="22"/>
          <w:lang w:val="de-DE"/>
        </w:rPr>
      </w:pPr>
    </w:p>
    <w:p w14:paraId="3E94E7FF"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4.</w:t>
      </w:r>
      <w:r w:rsidRPr="009F6496">
        <w:rPr>
          <w:b/>
          <w:szCs w:val="22"/>
          <w:lang w:val="de-DE"/>
        </w:rPr>
        <w:tab/>
      </w:r>
      <w:r w:rsidR="000B3D11" w:rsidRPr="009F6496">
        <w:rPr>
          <w:b/>
          <w:caps/>
          <w:szCs w:val="24"/>
          <w:lang w:val="de-DE"/>
        </w:rPr>
        <w:t>Chargenbezeichnung</w:t>
      </w:r>
    </w:p>
    <w:p w14:paraId="719501D8" w14:textId="77777777" w:rsidR="00D018B1" w:rsidRPr="009F6496" w:rsidRDefault="00D018B1" w:rsidP="00926635">
      <w:pPr>
        <w:tabs>
          <w:tab w:val="clear" w:pos="567"/>
        </w:tabs>
        <w:spacing w:line="240" w:lineRule="auto"/>
        <w:rPr>
          <w:szCs w:val="22"/>
          <w:lang w:val="de-DE"/>
        </w:rPr>
      </w:pPr>
    </w:p>
    <w:p w14:paraId="7C749DFF" w14:textId="77777777" w:rsidR="00D018B1" w:rsidRPr="009F6496" w:rsidRDefault="00D018B1" w:rsidP="00926635">
      <w:pPr>
        <w:tabs>
          <w:tab w:val="clear" w:pos="567"/>
        </w:tabs>
        <w:spacing w:line="240" w:lineRule="auto"/>
        <w:rPr>
          <w:color w:val="000000"/>
          <w:szCs w:val="22"/>
          <w:lang w:val="de-DE"/>
        </w:rPr>
      </w:pPr>
      <w:r w:rsidRPr="009F6496">
        <w:rPr>
          <w:color w:val="000000"/>
          <w:szCs w:val="22"/>
          <w:lang w:val="de-DE"/>
        </w:rPr>
        <w:t>Lot</w:t>
      </w:r>
    </w:p>
    <w:p w14:paraId="20DE3A72" w14:textId="77777777" w:rsidR="00D018B1" w:rsidRPr="009F6496" w:rsidRDefault="00D018B1" w:rsidP="00926635">
      <w:pPr>
        <w:tabs>
          <w:tab w:val="clear" w:pos="567"/>
        </w:tabs>
        <w:spacing w:line="240" w:lineRule="auto"/>
        <w:rPr>
          <w:szCs w:val="22"/>
          <w:lang w:val="de-DE"/>
        </w:rPr>
      </w:pPr>
    </w:p>
    <w:p w14:paraId="0874F62B" w14:textId="77777777" w:rsidR="00D018B1" w:rsidRPr="009F6496" w:rsidRDefault="00D018B1" w:rsidP="00926635">
      <w:pPr>
        <w:tabs>
          <w:tab w:val="clear" w:pos="567"/>
        </w:tabs>
        <w:spacing w:line="240" w:lineRule="auto"/>
        <w:rPr>
          <w:szCs w:val="22"/>
          <w:lang w:val="de-DE"/>
        </w:rPr>
      </w:pPr>
    </w:p>
    <w:p w14:paraId="0A147F6E" w14:textId="77777777" w:rsidR="00D018B1" w:rsidRPr="009F6496" w:rsidRDefault="00D018B1" w:rsidP="0092663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F6496">
        <w:rPr>
          <w:b/>
          <w:szCs w:val="22"/>
          <w:lang w:val="de-DE"/>
        </w:rPr>
        <w:t>5.</w:t>
      </w:r>
      <w:r w:rsidRPr="009F6496">
        <w:rPr>
          <w:b/>
          <w:szCs w:val="22"/>
          <w:lang w:val="de-DE"/>
        </w:rPr>
        <w:tab/>
      </w:r>
      <w:r w:rsidR="000B3D11" w:rsidRPr="009F6496">
        <w:rPr>
          <w:b/>
          <w:szCs w:val="24"/>
          <w:lang w:val="de-DE"/>
        </w:rPr>
        <w:t>WEITERE ANGABEN</w:t>
      </w:r>
    </w:p>
    <w:p w14:paraId="4F694E17" w14:textId="77777777" w:rsidR="00D018B1" w:rsidRPr="009F6496" w:rsidRDefault="00D018B1" w:rsidP="00926635">
      <w:pPr>
        <w:tabs>
          <w:tab w:val="clear" w:pos="567"/>
        </w:tabs>
        <w:spacing w:line="240" w:lineRule="auto"/>
        <w:rPr>
          <w:szCs w:val="22"/>
          <w:lang w:val="de-DE"/>
        </w:rPr>
      </w:pPr>
    </w:p>
    <w:p w14:paraId="15E5ABDD" w14:textId="77777777" w:rsidR="00D018B1" w:rsidRPr="009F6496" w:rsidRDefault="003412F2" w:rsidP="00926635">
      <w:pPr>
        <w:tabs>
          <w:tab w:val="clear" w:pos="567"/>
        </w:tabs>
        <w:spacing w:line="240" w:lineRule="auto"/>
        <w:rPr>
          <w:color w:val="000000"/>
          <w:szCs w:val="22"/>
          <w:lang w:val="de-DE"/>
        </w:rPr>
      </w:pPr>
      <w:r w:rsidRPr="009F6496">
        <w:rPr>
          <w:szCs w:val="22"/>
          <w:lang w:val="de-DE"/>
        </w:rPr>
        <w:t>Nur zur Inhalation</w:t>
      </w:r>
    </w:p>
    <w:p w14:paraId="26FEF928" w14:textId="77777777" w:rsidR="00812D16" w:rsidRPr="009F6496" w:rsidRDefault="00812D16" w:rsidP="00926635">
      <w:pPr>
        <w:tabs>
          <w:tab w:val="clear" w:pos="567"/>
        </w:tabs>
        <w:spacing w:line="240" w:lineRule="auto"/>
        <w:rPr>
          <w:szCs w:val="22"/>
          <w:lang w:val="de-DE"/>
        </w:rPr>
      </w:pPr>
    </w:p>
    <w:p w14:paraId="1EA92C08" w14:textId="77777777" w:rsidR="00250F75" w:rsidRPr="009F6496" w:rsidRDefault="00250F75" w:rsidP="00926635">
      <w:pPr>
        <w:tabs>
          <w:tab w:val="clear" w:pos="567"/>
        </w:tabs>
        <w:spacing w:line="240" w:lineRule="auto"/>
        <w:rPr>
          <w:szCs w:val="22"/>
          <w:lang w:val="de-DE"/>
        </w:rPr>
      </w:pPr>
      <w:r w:rsidRPr="009F6496">
        <w:rPr>
          <w:szCs w:val="22"/>
          <w:lang w:val="de-DE"/>
        </w:rPr>
        <w:br w:type="page"/>
      </w:r>
    </w:p>
    <w:p w14:paraId="5B0AE0BB" w14:textId="77777777" w:rsidR="00250F75" w:rsidRPr="009F6496" w:rsidRDefault="00250F75" w:rsidP="00926635">
      <w:pPr>
        <w:tabs>
          <w:tab w:val="clear" w:pos="567"/>
        </w:tabs>
        <w:spacing w:line="240" w:lineRule="auto"/>
        <w:rPr>
          <w:szCs w:val="22"/>
          <w:lang w:val="de-DE"/>
        </w:rPr>
      </w:pPr>
    </w:p>
    <w:p w14:paraId="4B5C5E1E" w14:textId="77777777" w:rsidR="00250F75" w:rsidRPr="009F6496" w:rsidRDefault="00250F75" w:rsidP="00926635">
      <w:pPr>
        <w:tabs>
          <w:tab w:val="clear" w:pos="567"/>
        </w:tabs>
        <w:spacing w:line="240" w:lineRule="auto"/>
        <w:rPr>
          <w:szCs w:val="22"/>
          <w:lang w:val="de-DE"/>
        </w:rPr>
      </w:pPr>
    </w:p>
    <w:p w14:paraId="31938C3A" w14:textId="77777777" w:rsidR="00250F75" w:rsidRPr="009F6496" w:rsidRDefault="00250F75" w:rsidP="00926635">
      <w:pPr>
        <w:tabs>
          <w:tab w:val="clear" w:pos="567"/>
        </w:tabs>
        <w:spacing w:line="240" w:lineRule="auto"/>
        <w:rPr>
          <w:szCs w:val="22"/>
          <w:lang w:val="de-DE"/>
        </w:rPr>
      </w:pPr>
    </w:p>
    <w:p w14:paraId="0477530F" w14:textId="77777777" w:rsidR="00250F75" w:rsidRPr="009F6496" w:rsidRDefault="00250F75" w:rsidP="00926635">
      <w:pPr>
        <w:tabs>
          <w:tab w:val="clear" w:pos="567"/>
        </w:tabs>
        <w:spacing w:line="240" w:lineRule="auto"/>
        <w:rPr>
          <w:szCs w:val="22"/>
          <w:lang w:val="de-DE"/>
        </w:rPr>
      </w:pPr>
    </w:p>
    <w:p w14:paraId="70BA0C96" w14:textId="77777777" w:rsidR="00250F75" w:rsidRPr="009F6496" w:rsidRDefault="00250F75" w:rsidP="00926635">
      <w:pPr>
        <w:tabs>
          <w:tab w:val="clear" w:pos="567"/>
        </w:tabs>
        <w:spacing w:line="240" w:lineRule="auto"/>
        <w:rPr>
          <w:szCs w:val="22"/>
          <w:lang w:val="de-DE"/>
        </w:rPr>
      </w:pPr>
    </w:p>
    <w:p w14:paraId="2C81C1CA" w14:textId="77777777" w:rsidR="00250F75" w:rsidRPr="009F6496" w:rsidRDefault="00250F75" w:rsidP="00926635">
      <w:pPr>
        <w:tabs>
          <w:tab w:val="clear" w:pos="567"/>
        </w:tabs>
        <w:spacing w:line="240" w:lineRule="auto"/>
        <w:rPr>
          <w:szCs w:val="22"/>
          <w:lang w:val="de-DE"/>
        </w:rPr>
      </w:pPr>
    </w:p>
    <w:p w14:paraId="08F4406C" w14:textId="77777777" w:rsidR="00250F75" w:rsidRPr="009F6496" w:rsidRDefault="00250F75" w:rsidP="00926635">
      <w:pPr>
        <w:tabs>
          <w:tab w:val="clear" w:pos="567"/>
        </w:tabs>
        <w:spacing w:line="240" w:lineRule="auto"/>
        <w:rPr>
          <w:szCs w:val="22"/>
          <w:lang w:val="de-DE"/>
        </w:rPr>
      </w:pPr>
    </w:p>
    <w:p w14:paraId="1D582124" w14:textId="77777777" w:rsidR="00250F75" w:rsidRPr="009F6496" w:rsidRDefault="00250F75" w:rsidP="00926635">
      <w:pPr>
        <w:tabs>
          <w:tab w:val="clear" w:pos="567"/>
        </w:tabs>
        <w:spacing w:line="240" w:lineRule="auto"/>
        <w:rPr>
          <w:szCs w:val="22"/>
          <w:lang w:val="de-DE"/>
        </w:rPr>
      </w:pPr>
    </w:p>
    <w:p w14:paraId="58FC1481" w14:textId="77777777" w:rsidR="00250F75" w:rsidRPr="009F6496" w:rsidRDefault="00250F75" w:rsidP="00926635">
      <w:pPr>
        <w:tabs>
          <w:tab w:val="clear" w:pos="567"/>
        </w:tabs>
        <w:spacing w:line="240" w:lineRule="auto"/>
        <w:rPr>
          <w:szCs w:val="22"/>
          <w:lang w:val="de-DE"/>
        </w:rPr>
      </w:pPr>
    </w:p>
    <w:p w14:paraId="59AB7C11" w14:textId="77777777" w:rsidR="00250F75" w:rsidRPr="009F6496" w:rsidRDefault="00250F75" w:rsidP="00926635">
      <w:pPr>
        <w:tabs>
          <w:tab w:val="clear" w:pos="567"/>
        </w:tabs>
        <w:spacing w:line="240" w:lineRule="auto"/>
        <w:rPr>
          <w:szCs w:val="22"/>
          <w:lang w:val="de-DE"/>
        </w:rPr>
      </w:pPr>
    </w:p>
    <w:p w14:paraId="22C384E6" w14:textId="77777777" w:rsidR="00250F75" w:rsidRPr="009F6496" w:rsidRDefault="00250F75" w:rsidP="00926635">
      <w:pPr>
        <w:tabs>
          <w:tab w:val="clear" w:pos="567"/>
        </w:tabs>
        <w:spacing w:line="240" w:lineRule="auto"/>
        <w:rPr>
          <w:szCs w:val="22"/>
          <w:lang w:val="de-DE"/>
        </w:rPr>
      </w:pPr>
    </w:p>
    <w:p w14:paraId="41CE3489" w14:textId="77777777" w:rsidR="00250F75" w:rsidRPr="009F6496" w:rsidRDefault="00250F75" w:rsidP="00926635">
      <w:pPr>
        <w:tabs>
          <w:tab w:val="clear" w:pos="567"/>
        </w:tabs>
        <w:spacing w:line="240" w:lineRule="auto"/>
        <w:rPr>
          <w:szCs w:val="22"/>
          <w:lang w:val="de-DE"/>
        </w:rPr>
      </w:pPr>
    </w:p>
    <w:p w14:paraId="1EC24277" w14:textId="77777777" w:rsidR="00250F75" w:rsidRPr="009F6496" w:rsidRDefault="00250F75" w:rsidP="00926635">
      <w:pPr>
        <w:tabs>
          <w:tab w:val="clear" w:pos="567"/>
        </w:tabs>
        <w:spacing w:line="240" w:lineRule="auto"/>
        <w:rPr>
          <w:szCs w:val="22"/>
          <w:lang w:val="de-DE"/>
        </w:rPr>
      </w:pPr>
    </w:p>
    <w:p w14:paraId="1D7C88C7" w14:textId="77777777" w:rsidR="00250F75" w:rsidRPr="009F6496" w:rsidRDefault="00250F75" w:rsidP="00926635">
      <w:pPr>
        <w:tabs>
          <w:tab w:val="clear" w:pos="567"/>
        </w:tabs>
        <w:spacing w:line="240" w:lineRule="auto"/>
        <w:rPr>
          <w:szCs w:val="22"/>
          <w:lang w:val="de-DE"/>
        </w:rPr>
      </w:pPr>
    </w:p>
    <w:p w14:paraId="4D9800F3" w14:textId="77777777" w:rsidR="00250F75" w:rsidRPr="009F6496" w:rsidRDefault="00250F75" w:rsidP="00926635">
      <w:pPr>
        <w:tabs>
          <w:tab w:val="clear" w:pos="567"/>
        </w:tabs>
        <w:spacing w:line="240" w:lineRule="auto"/>
        <w:rPr>
          <w:szCs w:val="22"/>
          <w:lang w:val="de-DE"/>
        </w:rPr>
      </w:pPr>
    </w:p>
    <w:p w14:paraId="5B694F21" w14:textId="77777777" w:rsidR="00250F75" w:rsidRPr="009F6496" w:rsidRDefault="00250F75" w:rsidP="00926635">
      <w:pPr>
        <w:tabs>
          <w:tab w:val="clear" w:pos="567"/>
        </w:tabs>
        <w:spacing w:line="240" w:lineRule="auto"/>
        <w:rPr>
          <w:szCs w:val="22"/>
          <w:lang w:val="de-DE"/>
        </w:rPr>
      </w:pPr>
    </w:p>
    <w:p w14:paraId="720D918F" w14:textId="77777777" w:rsidR="00250F75" w:rsidRPr="009F6496" w:rsidRDefault="00250F75" w:rsidP="00926635">
      <w:pPr>
        <w:tabs>
          <w:tab w:val="clear" w:pos="567"/>
        </w:tabs>
        <w:spacing w:line="240" w:lineRule="auto"/>
        <w:rPr>
          <w:szCs w:val="22"/>
          <w:lang w:val="de-DE"/>
        </w:rPr>
      </w:pPr>
    </w:p>
    <w:p w14:paraId="0D95FC5C" w14:textId="77777777" w:rsidR="00250F75" w:rsidRPr="009F6496" w:rsidRDefault="00250F75" w:rsidP="00926635">
      <w:pPr>
        <w:tabs>
          <w:tab w:val="clear" w:pos="567"/>
        </w:tabs>
        <w:spacing w:line="240" w:lineRule="auto"/>
        <w:rPr>
          <w:szCs w:val="22"/>
          <w:lang w:val="de-DE"/>
        </w:rPr>
      </w:pPr>
    </w:p>
    <w:p w14:paraId="4DFF0DFE" w14:textId="77777777" w:rsidR="00250F75" w:rsidRPr="009F6496" w:rsidRDefault="00250F75" w:rsidP="00926635">
      <w:pPr>
        <w:tabs>
          <w:tab w:val="clear" w:pos="567"/>
        </w:tabs>
        <w:spacing w:line="240" w:lineRule="auto"/>
        <w:rPr>
          <w:szCs w:val="22"/>
          <w:lang w:val="de-DE"/>
        </w:rPr>
      </w:pPr>
    </w:p>
    <w:p w14:paraId="4CC8A86F" w14:textId="77777777" w:rsidR="00250F75" w:rsidRPr="009F6496" w:rsidRDefault="00250F75" w:rsidP="00926635">
      <w:pPr>
        <w:tabs>
          <w:tab w:val="clear" w:pos="567"/>
        </w:tabs>
        <w:spacing w:line="240" w:lineRule="auto"/>
        <w:rPr>
          <w:szCs w:val="22"/>
          <w:lang w:val="de-DE"/>
        </w:rPr>
      </w:pPr>
    </w:p>
    <w:p w14:paraId="48F27806" w14:textId="77777777" w:rsidR="00250F75" w:rsidRPr="009F6496" w:rsidRDefault="00250F75" w:rsidP="00926635">
      <w:pPr>
        <w:tabs>
          <w:tab w:val="clear" w:pos="567"/>
        </w:tabs>
        <w:spacing w:line="240" w:lineRule="auto"/>
        <w:rPr>
          <w:szCs w:val="22"/>
          <w:lang w:val="de-DE"/>
        </w:rPr>
      </w:pPr>
    </w:p>
    <w:p w14:paraId="18F365E2" w14:textId="77777777" w:rsidR="00250F75" w:rsidRPr="009F6496" w:rsidRDefault="00250F75" w:rsidP="00926635">
      <w:pPr>
        <w:tabs>
          <w:tab w:val="clear" w:pos="567"/>
        </w:tabs>
        <w:spacing w:line="240" w:lineRule="auto"/>
        <w:rPr>
          <w:szCs w:val="22"/>
          <w:lang w:val="de-DE"/>
        </w:rPr>
      </w:pPr>
    </w:p>
    <w:p w14:paraId="4C985190" w14:textId="77777777" w:rsidR="00812D16" w:rsidRPr="009F6496" w:rsidRDefault="00812D16" w:rsidP="00926635">
      <w:pPr>
        <w:tabs>
          <w:tab w:val="clear" w:pos="567"/>
        </w:tabs>
        <w:spacing w:line="240" w:lineRule="auto"/>
        <w:jc w:val="center"/>
        <w:outlineLvl w:val="0"/>
        <w:rPr>
          <w:b/>
          <w:szCs w:val="22"/>
          <w:lang w:val="de-DE"/>
        </w:rPr>
      </w:pPr>
      <w:r w:rsidRPr="009F6496">
        <w:rPr>
          <w:b/>
          <w:szCs w:val="22"/>
          <w:lang w:val="de-DE"/>
        </w:rPr>
        <w:t xml:space="preserve">B. </w:t>
      </w:r>
      <w:r w:rsidR="003412F2" w:rsidRPr="009F6496">
        <w:rPr>
          <w:b/>
          <w:szCs w:val="24"/>
          <w:lang w:val="de-DE"/>
        </w:rPr>
        <w:t>PACKUNGSBEILAGE</w:t>
      </w:r>
    </w:p>
    <w:p w14:paraId="0A7DDF93" w14:textId="77777777" w:rsidR="00812D16" w:rsidRPr="009F6496" w:rsidRDefault="00250F75" w:rsidP="00926635">
      <w:pPr>
        <w:tabs>
          <w:tab w:val="clear" w:pos="567"/>
        </w:tabs>
        <w:spacing w:line="240" w:lineRule="auto"/>
        <w:jc w:val="center"/>
        <w:rPr>
          <w:szCs w:val="22"/>
          <w:lang w:val="de-DE"/>
        </w:rPr>
      </w:pPr>
      <w:r w:rsidRPr="009F6496">
        <w:rPr>
          <w:szCs w:val="22"/>
          <w:lang w:val="de-DE"/>
        </w:rPr>
        <w:br w:type="page"/>
      </w:r>
      <w:r w:rsidR="003412F2" w:rsidRPr="009F6496">
        <w:rPr>
          <w:b/>
          <w:szCs w:val="24"/>
          <w:lang w:val="de-DE"/>
        </w:rPr>
        <w:lastRenderedPageBreak/>
        <w:t>Gebrauchsinformation: Information für Anwender</w:t>
      </w:r>
    </w:p>
    <w:p w14:paraId="19F6D136" w14:textId="77777777" w:rsidR="00812D16" w:rsidRPr="009F6496" w:rsidRDefault="00812D16" w:rsidP="00926635">
      <w:pPr>
        <w:numPr>
          <w:ilvl w:val="12"/>
          <w:numId w:val="0"/>
        </w:numPr>
        <w:shd w:val="clear" w:color="auto" w:fill="FFFFFF"/>
        <w:tabs>
          <w:tab w:val="clear" w:pos="567"/>
        </w:tabs>
        <w:spacing w:line="240" w:lineRule="auto"/>
        <w:jc w:val="center"/>
        <w:rPr>
          <w:szCs w:val="22"/>
          <w:lang w:val="de-DE"/>
        </w:rPr>
      </w:pPr>
    </w:p>
    <w:p w14:paraId="2CC4D10C" w14:textId="77777777" w:rsidR="008040BB" w:rsidRPr="009F6496" w:rsidRDefault="008040BB" w:rsidP="00926635">
      <w:pPr>
        <w:numPr>
          <w:ilvl w:val="12"/>
          <w:numId w:val="0"/>
        </w:numPr>
        <w:tabs>
          <w:tab w:val="clear" w:pos="567"/>
        </w:tabs>
        <w:spacing w:line="240" w:lineRule="auto"/>
        <w:jc w:val="center"/>
        <w:rPr>
          <w:b/>
          <w:bCs/>
          <w:szCs w:val="22"/>
          <w:lang w:val="de-DE"/>
        </w:rPr>
      </w:pPr>
      <w:r w:rsidRPr="009F6496">
        <w:rPr>
          <w:b/>
          <w:bCs/>
          <w:szCs w:val="22"/>
          <w:lang w:val="de-DE"/>
        </w:rPr>
        <w:t xml:space="preserve">Ultibro Breezhaler </w:t>
      </w:r>
      <w:r w:rsidR="00772232" w:rsidRPr="009F6496">
        <w:rPr>
          <w:b/>
          <w:bCs/>
          <w:szCs w:val="22"/>
          <w:lang w:val="de-DE"/>
        </w:rPr>
        <w:t>85</w:t>
      </w:r>
      <w:r w:rsidR="00103359" w:rsidRPr="009F6496">
        <w:rPr>
          <w:b/>
          <w:szCs w:val="22"/>
          <w:lang w:val="de-DE"/>
        </w:rPr>
        <w:t> </w:t>
      </w:r>
      <w:r w:rsidR="003412F2" w:rsidRPr="009F6496">
        <w:rPr>
          <w:b/>
          <w:szCs w:val="22"/>
          <w:lang w:val="de-DE"/>
        </w:rPr>
        <w:t>Mikrogramm</w:t>
      </w:r>
      <w:r w:rsidRPr="009F6496">
        <w:rPr>
          <w:b/>
          <w:bCs/>
          <w:szCs w:val="22"/>
          <w:lang w:val="de-DE"/>
        </w:rPr>
        <w:t>/</w:t>
      </w:r>
      <w:r w:rsidR="00772232" w:rsidRPr="009F6496">
        <w:rPr>
          <w:b/>
          <w:bCs/>
          <w:szCs w:val="22"/>
          <w:lang w:val="de-DE"/>
        </w:rPr>
        <w:t>43</w:t>
      </w:r>
      <w:r w:rsidRPr="009F6496">
        <w:rPr>
          <w:b/>
          <w:szCs w:val="22"/>
          <w:lang w:val="de-DE"/>
        </w:rPr>
        <w:t> </w:t>
      </w:r>
      <w:r w:rsidR="003412F2" w:rsidRPr="009F6496">
        <w:rPr>
          <w:b/>
          <w:szCs w:val="22"/>
          <w:lang w:val="de-DE"/>
        </w:rPr>
        <w:t>Mikrogramm</w:t>
      </w:r>
      <w:r w:rsidR="00355DF5" w:rsidRPr="009F6496">
        <w:rPr>
          <w:b/>
          <w:szCs w:val="22"/>
          <w:lang w:val="de-DE"/>
        </w:rPr>
        <w:t>,</w:t>
      </w:r>
      <w:r w:rsidRPr="009F6496">
        <w:rPr>
          <w:b/>
          <w:szCs w:val="22"/>
          <w:lang w:val="de-DE"/>
        </w:rPr>
        <w:t xml:space="preserve"> </w:t>
      </w:r>
      <w:r w:rsidR="003412F2" w:rsidRPr="009F6496">
        <w:rPr>
          <w:b/>
          <w:bCs/>
          <w:szCs w:val="22"/>
          <w:lang w:val="de-DE"/>
        </w:rPr>
        <w:t>Hartkapseln mit Pulver zur Inhalation</w:t>
      </w:r>
    </w:p>
    <w:p w14:paraId="15947754" w14:textId="77777777" w:rsidR="008040BB" w:rsidRPr="009F6496" w:rsidRDefault="008040BB" w:rsidP="00926635">
      <w:pPr>
        <w:numPr>
          <w:ilvl w:val="12"/>
          <w:numId w:val="0"/>
        </w:numPr>
        <w:tabs>
          <w:tab w:val="clear" w:pos="567"/>
        </w:tabs>
        <w:spacing w:line="240" w:lineRule="auto"/>
        <w:jc w:val="center"/>
        <w:rPr>
          <w:szCs w:val="22"/>
          <w:lang w:val="de-DE"/>
        </w:rPr>
      </w:pPr>
      <w:r w:rsidRPr="009F6496">
        <w:rPr>
          <w:szCs w:val="22"/>
          <w:lang w:val="de-DE"/>
        </w:rPr>
        <w:t>Indacaterol/</w:t>
      </w:r>
      <w:r w:rsidR="003412F2" w:rsidRPr="009F6496">
        <w:rPr>
          <w:szCs w:val="22"/>
          <w:lang w:val="de-DE"/>
        </w:rPr>
        <w:t>G</w:t>
      </w:r>
      <w:r w:rsidRPr="009F6496">
        <w:rPr>
          <w:szCs w:val="22"/>
          <w:lang w:val="de-DE"/>
        </w:rPr>
        <w:t>lycopyrronium</w:t>
      </w:r>
    </w:p>
    <w:p w14:paraId="7BB28D4E" w14:textId="77777777" w:rsidR="00AA5FE0" w:rsidRPr="009F6496" w:rsidRDefault="00AA5FE0" w:rsidP="00926635">
      <w:pPr>
        <w:tabs>
          <w:tab w:val="clear" w:pos="567"/>
        </w:tabs>
        <w:spacing w:line="240" w:lineRule="auto"/>
        <w:ind w:right="-2"/>
        <w:rPr>
          <w:szCs w:val="22"/>
          <w:lang w:val="de-DE"/>
        </w:rPr>
      </w:pPr>
    </w:p>
    <w:p w14:paraId="0BE3E798" w14:textId="77777777" w:rsidR="00D84E06" w:rsidRPr="009F6496" w:rsidRDefault="003412F2" w:rsidP="00926635">
      <w:pPr>
        <w:numPr>
          <w:ilvl w:val="12"/>
          <w:numId w:val="0"/>
        </w:numPr>
        <w:tabs>
          <w:tab w:val="clear" w:pos="567"/>
          <w:tab w:val="left" w:pos="720"/>
        </w:tabs>
        <w:spacing w:line="240" w:lineRule="auto"/>
        <w:ind w:right="-2"/>
        <w:rPr>
          <w:szCs w:val="24"/>
          <w:lang w:val="de-DE"/>
        </w:rPr>
      </w:pPr>
      <w:r w:rsidRPr="009F6496">
        <w:rPr>
          <w:b/>
          <w:szCs w:val="24"/>
          <w:lang w:val="de-DE"/>
        </w:rPr>
        <w:t>Lesen Sie die gesamte Packungsbeilage sorgfältig durch, bevor Sie mit der Anwendung dieses Arzneimittels beginnen, denn sie enthält wichtige Informationen.</w:t>
      </w:r>
    </w:p>
    <w:p w14:paraId="4138683E" w14:textId="77777777" w:rsidR="003412F2" w:rsidRPr="009F6496" w:rsidRDefault="003412F2" w:rsidP="00926635">
      <w:pPr>
        <w:numPr>
          <w:ilvl w:val="0"/>
          <w:numId w:val="3"/>
        </w:numPr>
        <w:tabs>
          <w:tab w:val="clear" w:pos="567"/>
        </w:tabs>
        <w:spacing w:line="240" w:lineRule="auto"/>
        <w:ind w:left="567" w:right="-2" w:hanging="567"/>
        <w:rPr>
          <w:szCs w:val="22"/>
          <w:lang w:val="de-DE"/>
        </w:rPr>
      </w:pPr>
      <w:r w:rsidRPr="009F6496">
        <w:rPr>
          <w:szCs w:val="22"/>
          <w:lang w:val="de-DE"/>
        </w:rPr>
        <w:t>Heben Sie die Packungsbeilage auf. Vielleicht möchten Sie diese später nochmals lesen.</w:t>
      </w:r>
    </w:p>
    <w:p w14:paraId="2C03EAF1" w14:textId="77777777" w:rsidR="003412F2" w:rsidRPr="009F6496" w:rsidRDefault="003412F2" w:rsidP="00926635">
      <w:pPr>
        <w:numPr>
          <w:ilvl w:val="0"/>
          <w:numId w:val="3"/>
        </w:numPr>
        <w:tabs>
          <w:tab w:val="clear" w:pos="567"/>
        </w:tabs>
        <w:spacing w:line="240" w:lineRule="auto"/>
        <w:ind w:left="567" w:right="-2" w:hanging="567"/>
        <w:rPr>
          <w:szCs w:val="22"/>
          <w:lang w:val="de-DE"/>
        </w:rPr>
      </w:pPr>
      <w:r w:rsidRPr="009F6496">
        <w:rPr>
          <w:szCs w:val="22"/>
          <w:lang w:val="de-DE"/>
        </w:rPr>
        <w:t>Wenn Sie weitere Fragen haben, wenden Sie sich an Ihren Arzt, Apotheker oder das medizinische Fachpersonal.</w:t>
      </w:r>
    </w:p>
    <w:p w14:paraId="2D58DFEA" w14:textId="77777777" w:rsidR="003412F2" w:rsidRPr="009F6496" w:rsidRDefault="003412F2" w:rsidP="00926635">
      <w:pPr>
        <w:numPr>
          <w:ilvl w:val="0"/>
          <w:numId w:val="3"/>
        </w:numPr>
        <w:tabs>
          <w:tab w:val="clear" w:pos="567"/>
        </w:tabs>
        <w:spacing w:line="240" w:lineRule="auto"/>
        <w:ind w:left="567" w:right="-2" w:hanging="567"/>
        <w:rPr>
          <w:szCs w:val="22"/>
          <w:lang w:val="de-DE"/>
        </w:rPr>
      </w:pPr>
      <w:r w:rsidRPr="009F6496">
        <w:rPr>
          <w:szCs w:val="22"/>
          <w:lang w:val="de-DE"/>
        </w:rPr>
        <w:t>Dieses Arzneimittel wurde Ihnen persönlich verschrieben. Geben Sie es nicht an Dritte weiter. Es kann anderen Menschen schaden, auch wenn diese die gleichen Beschwerden haben wie Sie.</w:t>
      </w:r>
    </w:p>
    <w:p w14:paraId="4592EEF9" w14:textId="77777777" w:rsidR="008040BB" w:rsidRPr="009F6496" w:rsidRDefault="003412F2" w:rsidP="00926635">
      <w:pPr>
        <w:numPr>
          <w:ilvl w:val="0"/>
          <w:numId w:val="3"/>
        </w:numPr>
        <w:tabs>
          <w:tab w:val="clear" w:pos="567"/>
        </w:tabs>
        <w:spacing w:line="240" w:lineRule="auto"/>
        <w:ind w:left="567" w:hanging="567"/>
        <w:rPr>
          <w:color w:val="000000"/>
          <w:szCs w:val="22"/>
          <w:lang w:val="de-DE"/>
        </w:rPr>
      </w:pPr>
      <w:r w:rsidRPr="009F6496">
        <w:rPr>
          <w:szCs w:val="22"/>
          <w:lang w:val="de-DE"/>
        </w:rPr>
        <w:t xml:space="preserve">Wenn Sie Nebenwirkungen bemerken, wenden Sie sich an Ihren Arzt, Apotheker oder das medizinische Fachpersonal. </w:t>
      </w:r>
      <w:r w:rsidRPr="009F6496">
        <w:rPr>
          <w:color w:val="000000"/>
          <w:szCs w:val="22"/>
          <w:lang w:val="de-DE"/>
        </w:rPr>
        <w:t>Dies gilt auch für Nebenwirkungen, die nicht in dieser Packungsbeilage angegeben sind.</w:t>
      </w:r>
      <w:r w:rsidR="00AA5FE0" w:rsidRPr="009F6496">
        <w:rPr>
          <w:color w:val="000000"/>
          <w:szCs w:val="22"/>
          <w:lang w:val="de-DE"/>
        </w:rPr>
        <w:t xml:space="preserve"> Siehe Abschnitt</w:t>
      </w:r>
      <w:r w:rsidR="007B4AC0" w:rsidRPr="009F6496">
        <w:rPr>
          <w:color w:val="000000"/>
          <w:szCs w:val="22"/>
          <w:lang w:val="de-DE"/>
        </w:rPr>
        <w:t> </w:t>
      </w:r>
      <w:r w:rsidR="00AA5FE0" w:rsidRPr="009F6496">
        <w:rPr>
          <w:color w:val="000000"/>
          <w:szCs w:val="22"/>
          <w:lang w:val="de-DE"/>
        </w:rPr>
        <w:t>4.</w:t>
      </w:r>
    </w:p>
    <w:p w14:paraId="30E68D91" w14:textId="77777777" w:rsidR="008040BB" w:rsidRPr="009F6496" w:rsidRDefault="008040BB" w:rsidP="00926635">
      <w:pPr>
        <w:tabs>
          <w:tab w:val="clear" w:pos="567"/>
        </w:tabs>
        <w:spacing w:line="240" w:lineRule="auto"/>
        <w:ind w:right="-2"/>
        <w:rPr>
          <w:szCs w:val="22"/>
          <w:lang w:val="de-DE"/>
        </w:rPr>
      </w:pPr>
    </w:p>
    <w:p w14:paraId="17D1B59E" w14:textId="77777777" w:rsidR="008040BB" w:rsidRPr="009F6496" w:rsidRDefault="003412F2" w:rsidP="00926635">
      <w:pPr>
        <w:keepNext/>
        <w:numPr>
          <w:ilvl w:val="12"/>
          <w:numId w:val="0"/>
        </w:numPr>
        <w:tabs>
          <w:tab w:val="clear" w:pos="567"/>
        </w:tabs>
        <w:spacing w:line="240" w:lineRule="auto"/>
        <w:ind w:right="-2"/>
        <w:rPr>
          <w:szCs w:val="22"/>
          <w:lang w:val="de-DE"/>
        </w:rPr>
      </w:pPr>
      <w:r w:rsidRPr="009F6496">
        <w:rPr>
          <w:b/>
          <w:szCs w:val="24"/>
          <w:lang w:val="de-DE"/>
        </w:rPr>
        <w:t>Was in dieser Packungsbeilage steht</w:t>
      </w:r>
    </w:p>
    <w:p w14:paraId="63311BE1" w14:textId="77777777" w:rsidR="008040BB" w:rsidRPr="009F6496" w:rsidRDefault="008040BB" w:rsidP="00926635">
      <w:pPr>
        <w:keepNext/>
        <w:numPr>
          <w:ilvl w:val="12"/>
          <w:numId w:val="0"/>
        </w:numPr>
        <w:tabs>
          <w:tab w:val="clear" w:pos="567"/>
        </w:tabs>
        <w:spacing w:line="240" w:lineRule="auto"/>
        <w:rPr>
          <w:szCs w:val="22"/>
          <w:lang w:val="de-DE"/>
        </w:rPr>
      </w:pPr>
    </w:p>
    <w:p w14:paraId="6E076A64" w14:textId="77777777" w:rsidR="008040BB" w:rsidRPr="009F6496" w:rsidRDefault="008040BB" w:rsidP="00926635">
      <w:pPr>
        <w:numPr>
          <w:ilvl w:val="12"/>
          <w:numId w:val="0"/>
        </w:numPr>
        <w:tabs>
          <w:tab w:val="clear" w:pos="567"/>
        </w:tabs>
        <w:spacing w:line="240" w:lineRule="auto"/>
        <w:ind w:left="567" w:right="-29" w:hanging="567"/>
        <w:rPr>
          <w:szCs w:val="22"/>
          <w:lang w:val="de-DE"/>
        </w:rPr>
      </w:pPr>
      <w:r w:rsidRPr="009F6496">
        <w:rPr>
          <w:szCs w:val="22"/>
          <w:lang w:val="de-DE"/>
        </w:rPr>
        <w:t>1.</w:t>
      </w:r>
      <w:r w:rsidRPr="009F6496">
        <w:rPr>
          <w:szCs w:val="22"/>
          <w:lang w:val="de-DE"/>
        </w:rPr>
        <w:tab/>
      </w:r>
      <w:r w:rsidR="003412F2" w:rsidRPr="009F6496">
        <w:rPr>
          <w:szCs w:val="24"/>
          <w:lang w:val="de-DE"/>
        </w:rPr>
        <w:t xml:space="preserve">Was ist </w:t>
      </w:r>
      <w:r w:rsidRPr="009F6496">
        <w:rPr>
          <w:szCs w:val="22"/>
          <w:lang w:val="de-DE"/>
        </w:rPr>
        <w:t xml:space="preserve">Ultibro Breezhaler </w:t>
      </w:r>
      <w:r w:rsidR="003412F2" w:rsidRPr="009F6496">
        <w:rPr>
          <w:szCs w:val="24"/>
          <w:lang w:val="de-DE"/>
        </w:rPr>
        <w:t>und wofür wird es angewendet?</w:t>
      </w:r>
    </w:p>
    <w:p w14:paraId="2D896E7F" w14:textId="77777777" w:rsidR="008040BB" w:rsidRPr="009F6496" w:rsidRDefault="008040BB" w:rsidP="00926635">
      <w:pPr>
        <w:numPr>
          <w:ilvl w:val="12"/>
          <w:numId w:val="0"/>
        </w:numPr>
        <w:tabs>
          <w:tab w:val="clear" w:pos="567"/>
        </w:tabs>
        <w:spacing w:line="240" w:lineRule="auto"/>
        <w:ind w:left="567" w:right="-29" w:hanging="567"/>
        <w:rPr>
          <w:szCs w:val="22"/>
          <w:lang w:val="de-DE"/>
        </w:rPr>
      </w:pPr>
      <w:r w:rsidRPr="009F6496">
        <w:rPr>
          <w:szCs w:val="22"/>
          <w:lang w:val="de-DE"/>
        </w:rPr>
        <w:t>2.</w:t>
      </w:r>
      <w:r w:rsidRPr="009F6496">
        <w:rPr>
          <w:szCs w:val="22"/>
          <w:lang w:val="de-DE"/>
        </w:rPr>
        <w:tab/>
      </w:r>
      <w:r w:rsidR="003412F2" w:rsidRPr="009F6496">
        <w:rPr>
          <w:szCs w:val="24"/>
          <w:lang w:val="de-DE"/>
        </w:rPr>
        <w:t xml:space="preserve">Was sollten Sie vor der Anwendung von </w:t>
      </w:r>
      <w:r w:rsidR="00F82115" w:rsidRPr="009F6496">
        <w:rPr>
          <w:szCs w:val="22"/>
          <w:lang w:val="de-DE"/>
        </w:rPr>
        <w:t xml:space="preserve">Ultibro </w:t>
      </w:r>
      <w:r w:rsidRPr="009F6496">
        <w:rPr>
          <w:szCs w:val="22"/>
          <w:lang w:val="de-DE"/>
        </w:rPr>
        <w:t>Breezhaler</w:t>
      </w:r>
      <w:r w:rsidR="003412F2" w:rsidRPr="009F6496">
        <w:rPr>
          <w:szCs w:val="22"/>
          <w:lang w:val="de-DE"/>
        </w:rPr>
        <w:t xml:space="preserve"> beachten?</w:t>
      </w:r>
    </w:p>
    <w:p w14:paraId="0C60D4D5" w14:textId="77777777" w:rsidR="008040BB" w:rsidRPr="009F6496" w:rsidRDefault="008040BB" w:rsidP="00926635">
      <w:pPr>
        <w:numPr>
          <w:ilvl w:val="12"/>
          <w:numId w:val="0"/>
        </w:numPr>
        <w:tabs>
          <w:tab w:val="clear" w:pos="567"/>
        </w:tabs>
        <w:spacing w:line="240" w:lineRule="auto"/>
        <w:ind w:left="567" w:right="-29" w:hanging="567"/>
        <w:rPr>
          <w:szCs w:val="22"/>
          <w:lang w:val="de-DE"/>
        </w:rPr>
      </w:pPr>
      <w:r w:rsidRPr="009F6496">
        <w:rPr>
          <w:szCs w:val="22"/>
          <w:lang w:val="de-DE"/>
        </w:rPr>
        <w:t>3.</w:t>
      </w:r>
      <w:r w:rsidRPr="009F6496">
        <w:rPr>
          <w:szCs w:val="22"/>
          <w:lang w:val="de-DE"/>
        </w:rPr>
        <w:tab/>
      </w:r>
      <w:r w:rsidR="003412F2" w:rsidRPr="009F6496">
        <w:rPr>
          <w:szCs w:val="22"/>
          <w:lang w:val="de-DE"/>
        </w:rPr>
        <w:t>Wie ist</w:t>
      </w:r>
      <w:r w:rsidRPr="009F6496">
        <w:rPr>
          <w:szCs w:val="22"/>
          <w:lang w:val="de-DE"/>
        </w:rPr>
        <w:t xml:space="preserve"> </w:t>
      </w:r>
      <w:r w:rsidR="00F82115" w:rsidRPr="009F6496">
        <w:rPr>
          <w:szCs w:val="22"/>
          <w:lang w:val="de-DE"/>
        </w:rPr>
        <w:t xml:space="preserve">Ultibro </w:t>
      </w:r>
      <w:r w:rsidRPr="009F6496">
        <w:rPr>
          <w:szCs w:val="22"/>
          <w:lang w:val="de-DE"/>
        </w:rPr>
        <w:t>Breezhaler</w:t>
      </w:r>
      <w:r w:rsidR="003412F2" w:rsidRPr="009F6496">
        <w:rPr>
          <w:szCs w:val="22"/>
          <w:lang w:val="de-DE"/>
        </w:rPr>
        <w:t xml:space="preserve"> anzuwenden?</w:t>
      </w:r>
    </w:p>
    <w:p w14:paraId="79D1A8EC" w14:textId="77777777" w:rsidR="008040BB" w:rsidRPr="009F6496" w:rsidRDefault="008040BB" w:rsidP="00926635">
      <w:pPr>
        <w:numPr>
          <w:ilvl w:val="12"/>
          <w:numId w:val="0"/>
        </w:numPr>
        <w:tabs>
          <w:tab w:val="clear" w:pos="567"/>
        </w:tabs>
        <w:spacing w:line="240" w:lineRule="auto"/>
        <w:ind w:left="567" w:right="-29" w:hanging="567"/>
        <w:rPr>
          <w:szCs w:val="22"/>
          <w:lang w:val="de-DE"/>
        </w:rPr>
      </w:pPr>
      <w:r w:rsidRPr="009F6496">
        <w:rPr>
          <w:szCs w:val="22"/>
          <w:lang w:val="de-DE"/>
        </w:rPr>
        <w:t>4.</w:t>
      </w:r>
      <w:r w:rsidRPr="009F6496">
        <w:rPr>
          <w:szCs w:val="22"/>
          <w:lang w:val="de-DE"/>
        </w:rPr>
        <w:tab/>
      </w:r>
      <w:r w:rsidR="003412F2" w:rsidRPr="009F6496">
        <w:rPr>
          <w:szCs w:val="24"/>
          <w:lang w:val="de-DE"/>
        </w:rPr>
        <w:t>Welche Nebenwirkungen sind möglich?</w:t>
      </w:r>
    </w:p>
    <w:p w14:paraId="7B4A52C0" w14:textId="77777777" w:rsidR="008040BB" w:rsidRPr="009F6496" w:rsidRDefault="008040BB" w:rsidP="00926635">
      <w:pPr>
        <w:tabs>
          <w:tab w:val="clear" w:pos="567"/>
        </w:tabs>
        <w:spacing w:line="240" w:lineRule="auto"/>
        <w:ind w:left="567" w:right="-29" w:hanging="567"/>
        <w:rPr>
          <w:szCs w:val="22"/>
          <w:lang w:val="de-DE"/>
        </w:rPr>
      </w:pPr>
      <w:r w:rsidRPr="009F6496">
        <w:rPr>
          <w:szCs w:val="22"/>
          <w:lang w:val="de-DE"/>
        </w:rPr>
        <w:t>5.</w:t>
      </w:r>
      <w:r w:rsidRPr="009F6496">
        <w:rPr>
          <w:szCs w:val="22"/>
          <w:lang w:val="de-DE"/>
        </w:rPr>
        <w:tab/>
      </w:r>
      <w:r w:rsidR="003412F2" w:rsidRPr="009F6496">
        <w:rPr>
          <w:szCs w:val="22"/>
          <w:lang w:val="de-DE"/>
        </w:rPr>
        <w:t>Wie ist</w:t>
      </w:r>
      <w:r w:rsidRPr="009F6496">
        <w:rPr>
          <w:szCs w:val="22"/>
          <w:lang w:val="de-DE"/>
        </w:rPr>
        <w:t xml:space="preserve"> </w:t>
      </w:r>
      <w:r w:rsidR="00F82115" w:rsidRPr="009F6496">
        <w:rPr>
          <w:szCs w:val="22"/>
          <w:lang w:val="de-DE"/>
        </w:rPr>
        <w:t xml:space="preserve">Ultibro </w:t>
      </w:r>
      <w:r w:rsidRPr="009F6496">
        <w:rPr>
          <w:szCs w:val="22"/>
          <w:lang w:val="de-DE"/>
        </w:rPr>
        <w:t>Breezhaler</w:t>
      </w:r>
      <w:r w:rsidR="003412F2" w:rsidRPr="009F6496">
        <w:rPr>
          <w:szCs w:val="22"/>
          <w:lang w:val="de-DE"/>
        </w:rPr>
        <w:t xml:space="preserve"> aufzubewahren?</w:t>
      </w:r>
    </w:p>
    <w:p w14:paraId="6D559B0A" w14:textId="77777777" w:rsidR="008040BB" w:rsidRPr="009F6496" w:rsidRDefault="008040BB" w:rsidP="00926635">
      <w:pPr>
        <w:tabs>
          <w:tab w:val="clear" w:pos="567"/>
        </w:tabs>
        <w:spacing w:line="240" w:lineRule="auto"/>
        <w:ind w:left="567" w:right="-29" w:hanging="567"/>
        <w:rPr>
          <w:szCs w:val="22"/>
          <w:lang w:val="de-DE"/>
        </w:rPr>
      </w:pPr>
      <w:r w:rsidRPr="009F6496">
        <w:rPr>
          <w:szCs w:val="22"/>
          <w:lang w:val="de-DE"/>
        </w:rPr>
        <w:t>6.</w:t>
      </w:r>
      <w:r w:rsidRPr="009F6496">
        <w:rPr>
          <w:szCs w:val="22"/>
          <w:lang w:val="de-DE"/>
        </w:rPr>
        <w:tab/>
      </w:r>
      <w:r w:rsidR="003412F2" w:rsidRPr="009F6496">
        <w:rPr>
          <w:szCs w:val="24"/>
          <w:lang w:val="de-DE"/>
        </w:rPr>
        <w:t>Inhalt der Packung und weitere Informationen</w:t>
      </w:r>
    </w:p>
    <w:p w14:paraId="0829C240" w14:textId="77777777" w:rsidR="009B6496" w:rsidRPr="009F6496" w:rsidRDefault="007330A2" w:rsidP="00926635">
      <w:pPr>
        <w:numPr>
          <w:ilvl w:val="12"/>
          <w:numId w:val="0"/>
        </w:numPr>
        <w:tabs>
          <w:tab w:val="clear" w:pos="567"/>
        </w:tabs>
        <w:spacing w:line="240" w:lineRule="auto"/>
        <w:rPr>
          <w:szCs w:val="22"/>
          <w:lang w:val="de-DE"/>
        </w:rPr>
      </w:pPr>
      <w:r w:rsidRPr="009F6496">
        <w:rPr>
          <w:szCs w:val="22"/>
          <w:lang w:val="de-DE"/>
        </w:rPr>
        <w:t>Anleitung für die Anwendung des Ultibro Breezhaler-Inhalators</w:t>
      </w:r>
    </w:p>
    <w:p w14:paraId="450DCF37" w14:textId="77777777" w:rsidR="00067722" w:rsidRPr="009F6496" w:rsidRDefault="00067722" w:rsidP="00926635">
      <w:pPr>
        <w:numPr>
          <w:ilvl w:val="12"/>
          <w:numId w:val="0"/>
        </w:numPr>
        <w:tabs>
          <w:tab w:val="clear" w:pos="567"/>
        </w:tabs>
        <w:spacing w:line="240" w:lineRule="auto"/>
        <w:rPr>
          <w:szCs w:val="22"/>
          <w:lang w:val="de-DE"/>
        </w:rPr>
      </w:pPr>
    </w:p>
    <w:p w14:paraId="3DD35323" w14:textId="77777777" w:rsidR="00250F75" w:rsidRPr="009F6496" w:rsidRDefault="00250F75" w:rsidP="00926635">
      <w:pPr>
        <w:numPr>
          <w:ilvl w:val="12"/>
          <w:numId w:val="0"/>
        </w:numPr>
        <w:tabs>
          <w:tab w:val="clear" w:pos="567"/>
        </w:tabs>
        <w:spacing w:line="240" w:lineRule="auto"/>
        <w:rPr>
          <w:szCs w:val="22"/>
          <w:lang w:val="de-DE"/>
        </w:rPr>
      </w:pPr>
    </w:p>
    <w:p w14:paraId="6F293D9A" w14:textId="77777777" w:rsidR="00F82115" w:rsidRPr="009F6496" w:rsidRDefault="00F82115" w:rsidP="00926635">
      <w:pPr>
        <w:keepNext/>
        <w:tabs>
          <w:tab w:val="clear" w:pos="567"/>
        </w:tabs>
        <w:spacing w:line="240" w:lineRule="auto"/>
        <w:ind w:left="567" w:hanging="567"/>
        <w:rPr>
          <w:b/>
          <w:szCs w:val="22"/>
          <w:lang w:val="de-DE"/>
        </w:rPr>
      </w:pPr>
      <w:r w:rsidRPr="009F6496">
        <w:rPr>
          <w:b/>
          <w:szCs w:val="22"/>
          <w:lang w:val="de-DE"/>
        </w:rPr>
        <w:t>1.</w:t>
      </w:r>
      <w:r w:rsidRPr="009F6496">
        <w:rPr>
          <w:b/>
          <w:szCs w:val="22"/>
          <w:lang w:val="de-DE"/>
        </w:rPr>
        <w:tab/>
      </w:r>
      <w:r w:rsidR="00202655" w:rsidRPr="009F6496">
        <w:rPr>
          <w:b/>
          <w:szCs w:val="22"/>
          <w:lang w:val="de-DE"/>
        </w:rPr>
        <w:t>Was ist Ultibro Breezhaler und wofür wird es angewendet?</w:t>
      </w:r>
    </w:p>
    <w:p w14:paraId="1C2D3F9F" w14:textId="77777777" w:rsidR="00F82115" w:rsidRPr="009F6496" w:rsidRDefault="00F82115" w:rsidP="00926635">
      <w:pPr>
        <w:keepNext/>
        <w:tabs>
          <w:tab w:val="clear" w:pos="567"/>
        </w:tabs>
        <w:spacing w:line="240" w:lineRule="auto"/>
        <w:ind w:right="-2"/>
        <w:rPr>
          <w:szCs w:val="22"/>
          <w:lang w:val="de-DE"/>
        </w:rPr>
      </w:pPr>
    </w:p>
    <w:p w14:paraId="0EEE8836" w14:textId="77777777" w:rsidR="00F82115" w:rsidRPr="009F6496" w:rsidRDefault="00202655" w:rsidP="00926635">
      <w:pPr>
        <w:keepNext/>
        <w:numPr>
          <w:ilvl w:val="12"/>
          <w:numId w:val="0"/>
        </w:numPr>
        <w:tabs>
          <w:tab w:val="clear" w:pos="567"/>
        </w:tabs>
        <w:spacing w:line="240" w:lineRule="auto"/>
        <w:rPr>
          <w:b/>
          <w:szCs w:val="22"/>
          <w:lang w:val="de-DE"/>
        </w:rPr>
      </w:pPr>
      <w:r w:rsidRPr="009F6496">
        <w:rPr>
          <w:b/>
          <w:szCs w:val="22"/>
          <w:lang w:val="de-DE"/>
        </w:rPr>
        <w:t>Was ist Ultibro Breezhaler?</w:t>
      </w:r>
    </w:p>
    <w:p w14:paraId="6FEC4419" w14:textId="77777777" w:rsidR="00F82115" w:rsidRPr="009F6496" w:rsidRDefault="0063281C" w:rsidP="00926635">
      <w:pPr>
        <w:tabs>
          <w:tab w:val="clear" w:pos="567"/>
        </w:tabs>
        <w:spacing w:line="240" w:lineRule="auto"/>
        <w:rPr>
          <w:szCs w:val="22"/>
          <w:lang w:val="de-DE"/>
        </w:rPr>
      </w:pPr>
      <w:r w:rsidRPr="009F6496">
        <w:rPr>
          <w:szCs w:val="22"/>
          <w:lang w:val="de-DE" w:eastAsia="x-none"/>
        </w:rPr>
        <w:t>Dieses Arzneimittel enthält die beiden Wirkstoffe I</w:t>
      </w:r>
      <w:r w:rsidRPr="009F6496">
        <w:rPr>
          <w:szCs w:val="22"/>
          <w:lang w:val="de-DE"/>
        </w:rPr>
        <w:t>ndacaterol und</w:t>
      </w:r>
      <w:r w:rsidRPr="009F6496">
        <w:rPr>
          <w:szCs w:val="22"/>
          <w:lang w:val="de-DE" w:eastAsia="x-none"/>
        </w:rPr>
        <w:t xml:space="preserve"> Glycopyrronium. Diese Wirkstoffe gehören zu einer Gruppe von Arzneimitteln, die als Bronchodilatatoren bezeichnet werden.</w:t>
      </w:r>
    </w:p>
    <w:p w14:paraId="55FD7408" w14:textId="77777777" w:rsidR="00F82115" w:rsidRPr="009F6496" w:rsidRDefault="00F82115" w:rsidP="00926635">
      <w:pPr>
        <w:numPr>
          <w:ilvl w:val="12"/>
          <w:numId w:val="0"/>
        </w:numPr>
        <w:tabs>
          <w:tab w:val="clear" w:pos="567"/>
        </w:tabs>
        <w:spacing w:line="240" w:lineRule="auto"/>
        <w:rPr>
          <w:szCs w:val="22"/>
          <w:lang w:val="de-DE"/>
        </w:rPr>
      </w:pPr>
    </w:p>
    <w:p w14:paraId="775947F8" w14:textId="77777777" w:rsidR="00F82115" w:rsidRPr="009F6496" w:rsidRDefault="00F906D8" w:rsidP="00926635">
      <w:pPr>
        <w:keepNext/>
        <w:numPr>
          <w:ilvl w:val="12"/>
          <w:numId w:val="0"/>
        </w:numPr>
        <w:tabs>
          <w:tab w:val="clear" w:pos="567"/>
        </w:tabs>
        <w:spacing w:line="240" w:lineRule="auto"/>
        <w:rPr>
          <w:b/>
          <w:szCs w:val="22"/>
          <w:lang w:val="de-DE"/>
        </w:rPr>
      </w:pPr>
      <w:r w:rsidRPr="009F6496">
        <w:rPr>
          <w:b/>
          <w:szCs w:val="22"/>
          <w:lang w:val="de-DE"/>
        </w:rPr>
        <w:t>Wofür wird</w:t>
      </w:r>
      <w:r w:rsidR="00F82115" w:rsidRPr="009F6496">
        <w:rPr>
          <w:b/>
          <w:szCs w:val="22"/>
          <w:lang w:val="de-DE"/>
        </w:rPr>
        <w:t xml:space="preserve"> Ultibro Breezhaler </w:t>
      </w:r>
      <w:r w:rsidRPr="009F6496">
        <w:rPr>
          <w:b/>
          <w:szCs w:val="22"/>
          <w:lang w:val="de-DE"/>
        </w:rPr>
        <w:t>angewendet?</w:t>
      </w:r>
    </w:p>
    <w:p w14:paraId="372AF8F8" w14:textId="77777777" w:rsidR="009B6496" w:rsidRPr="009F6496" w:rsidRDefault="00F906D8" w:rsidP="00926635">
      <w:pPr>
        <w:tabs>
          <w:tab w:val="clear" w:pos="567"/>
        </w:tabs>
        <w:spacing w:line="240" w:lineRule="auto"/>
        <w:rPr>
          <w:szCs w:val="22"/>
          <w:lang w:val="de-DE"/>
        </w:rPr>
      </w:pPr>
      <w:r w:rsidRPr="009F6496">
        <w:rPr>
          <w:szCs w:val="22"/>
          <w:lang w:val="de-DE" w:eastAsia="x-none"/>
        </w:rPr>
        <w:t xml:space="preserve">Dieses Arzneimittel wird zur Erleichterung des Atmens bei erwachsenen Patienten angewendet, die aufgrund einer Lungenerkrankung (der sogenannten chronisch-obstruktiven Lungenerkrankung oder COPD) an Atembeschwerden leiden. Bei COPD </w:t>
      </w:r>
      <w:r w:rsidR="000A635F" w:rsidRPr="009F6496">
        <w:rPr>
          <w:szCs w:val="22"/>
          <w:lang w:val="de-DE" w:eastAsia="x-none"/>
        </w:rPr>
        <w:t xml:space="preserve">ziehen </w:t>
      </w:r>
      <w:r w:rsidRPr="009F6496">
        <w:rPr>
          <w:szCs w:val="22"/>
          <w:lang w:val="de-DE" w:eastAsia="x-none"/>
        </w:rPr>
        <w:t xml:space="preserve">sich die Muskeln im Bereich der Atemwege </w:t>
      </w:r>
      <w:r w:rsidR="000A635F" w:rsidRPr="009F6496">
        <w:rPr>
          <w:szCs w:val="22"/>
          <w:lang w:val="de-DE" w:eastAsia="x-none"/>
        </w:rPr>
        <w:t>zusammen</w:t>
      </w:r>
      <w:r w:rsidRPr="009F6496">
        <w:rPr>
          <w:szCs w:val="22"/>
          <w:lang w:val="de-DE" w:eastAsia="x-none"/>
        </w:rPr>
        <w:t xml:space="preserve">. </w:t>
      </w:r>
      <w:r w:rsidRPr="009F6496">
        <w:rPr>
          <w:color w:val="000000"/>
          <w:szCs w:val="22"/>
          <w:lang w:val="de-DE" w:eastAsia="x-none"/>
        </w:rPr>
        <w:t xml:space="preserve">Dadurch wird das Atmen erschwert. </w:t>
      </w:r>
      <w:r w:rsidRPr="009F6496">
        <w:rPr>
          <w:szCs w:val="22"/>
          <w:lang w:val="de-DE" w:eastAsia="x-none"/>
        </w:rPr>
        <w:t xml:space="preserve">Dieses Arzneimittel </w:t>
      </w:r>
      <w:r w:rsidRPr="009F6496">
        <w:rPr>
          <w:color w:val="000000"/>
          <w:szCs w:val="22"/>
          <w:lang w:val="de-DE" w:eastAsia="x-none"/>
        </w:rPr>
        <w:t>blockiert diese Muskelanspannung in der Lunge, sodass die Luft leichter in die Lunge hinein- und wieder hinausströmen kann.</w:t>
      </w:r>
    </w:p>
    <w:p w14:paraId="069E0FF3" w14:textId="77777777" w:rsidR="00896658" w:rsidRPr="009F6496" w:rsidRDefault="00896658" w:rsidP="00926635">
      <w:pPr>
        <w:tabs>
          <w:tab w:val="clear" w:pos="567"/>
        </w:tabs>
        <w:spacing w:line="240" w:lineRule="auto"/>
        <w:ind w:right="-2"/>
        <w:rPr>
          <w:szCs w:val="22"/>
          <w:lang w:val="de-DE"/>
        </w:rPr>
      </w:pPr>
    </w:p>
    <w:p w14:paraId="78D6862F" w14:textId="77777777" w:rsidR="008D377F" w:rsidRPr="009F6496" w:rsidRDefault="008D377F" w:rsidP="00926635">
      <w:pPr>
        <w:tabs>
          <w:tab w:val="clear" w:pos="567"/>
        </w:tabs>
        <w:spacing w:line="240" w:lineRule="auto"/>
        <w:rPr>
          <w:szCs w:val="22"/>
          <w:lang w:val="de-DE" w:eastAsia="x-none"/>
        </w:rPr>
      </w:pPr>
      <w:r w:rsidRPr="009F6496">
        <w:rPr>
          <w:szCs w:val="22"/>
          <w:lang w:val="de-DE" w:eastAsia="x-none"/>
        </w:rPr>
        <w:t>Wenn Sie dieses Arzneimittel einmal täglich anwenden, trägt es dazu bei, die Auswirkungen der COPD auf Ihr tägliches Leben zu verringern.</w:t>
      </w:r>
    </w:p>
    <w:p w14:paraId="58E6C005" w14:textId="77777777" w:rsidR="00250F75" w:rsidRPr="009F6496" w:rsidRDefault="00250F75" w:rsidP="00926635">
      <w:pPr>
        <w:tabs>
          <w:tab w:val="clear" w:pos="567"/>
        </w:tabs>
        <w:spacing w:line="240" w:lineRule="auto"/>
        <w:ind w:right="-2"/>
        <w:rPr>
          <w:szCs w:val="22"/>
          <w:lang w:val="de-DE"/>
        </w:rPr>
      </w:pPr>
    </w:p>
    <w:p w14:paraId="27615EE7" w14:textId="77777777" w:rsidR="00884471" w:rsidRPr="009F6496" w:rsidRDefault="00884471" w:rsidP="00926635">
      <w:pPr>
        <w:tabs>
          <w:tab w:val="clear" w:pos="567"/>
        </w:tabs>
        <w:spacing w:line="240" w:lineRule="auto"/>
        <w:ind w:right="-2"/>
        <w:rPr>
          <w:szCs w:val="22"/>
          <w:lang w:val="de-DE"/>
        </w:rPr>
      </w:pPr>
    </w:p>
    <w:p w14:paraId="5D828AA6" w14:textId="77777777" w:rsidR="000E21A9" w:rsidRPr="009F6496" w:rsidRDefault="00F9016F" w:rsidP="00926635">
      <w:pPr>
        <w:keepNext/>
        <w:tabs>
          <w:tab w:val="clear" w:pos="567"/>
        </w:tabs>
        <w:spacing w:line="240" w:lineRule="auto"/>
        <w:rPr>
          <w:szCs w:val="22"/>
          <w:lang w:val="de-DE"/>
        </w:rPr>
      </w:pPr>
      <w:r w:rsidRPr="009F6496">
        <w:rPr>
          <w:b/>
          <w:szCs w:val="22"/>
          <w:lang w:val="de-DE"/>
        </w:rPr>
        <w:t>2.</w:t>
      </w:r>
      <w:r w:rsidRPr="009F6496">
        <w:rPr>
          <w:b/>
          <w:szCs w:val="22"/>
          <w:lang w:val="de-DE"/>
        </w:rPr>
        <w:tab/>
      </w:r>
      <w:r w:rsidR="00F906D8" w:rsidRPr="009F6496">
        <w:rPr>
          <w:b/>
          <w:szCs w:val="22"/>
          <w:lang w:val="de-DE"/>
        </w:rPr>
        <w:t xml:space="preserve">Was sollten Sie vor der Anwendung von </w:t>
      </w:r>
      <w:r w:rsidR="00623E33" w:rsidRPr="009F6496">
        <w:rPr>
          <w:b/>
          <w:szCs w:val="22"/>
          <w:lang w:val="de-DE"/>
        </w:rPr>
        <w:t>Ultibro Breezhaler</w:t>
      </w:r>
      <w:r w:rsidR="00F906D8" w:rsidRPr="009F6496">
        <w:rPr>
          <w:b/>
          <w:szCs w:val="22"/>
          <w:lang w:val="de-DE"/>
        </w:rPr>
        <w:t xml:space="preserve"> beachten?</w:t>
      </w:r>
    </w:p>
    <w:p w14:paraId="740DEE20" w14:textId="77777777" w:rsidR="00623E33" w:rsidRPr="009F6496" w:rsidRDefault="00623E33" w:rsidP="00926635">
      <w:pPr>
        <w:keepNext/>
        <w:tabs>
          <w:tab w:val="clear" w:pos="567"/>
        </w:tabs>
        <w:spacing w:line="240" w:lineRule="auto"/>
        <w:rPr>
          <w:szCs w:val="22"/>
          <w:lang w:val="de-DE"/>
        </w:rPr>
      </w:pPr>
    </w:p>
    <w:p w14:paraId="55752A13" w14:textId="77777777" w:rsidR="00623E33" w:rsidRPr="009F6496" w:rsidRDefault="00623E33" w:rsidP="00926635">
      <w:pPr>
        <w:keepNext/>
        <w:numPr>
          <w:ilvl w:val="12"/>
          <w:numId w:val="0"/>
        </w:numPr>
        <w:tabs>
          <w:tab w:val="clear" w:pos="567"/>
        </w:tabs>
        <w:spacing w:line="240" w:lineRule="auto"/>
        <w:rPr>
          <w:szCs w:val="22"/>
          <w:lang w:val="de-DE"/>
        </w:rPr>
      </w:pPr>
      <w:r w:rsidRPr="009F6496">
        <w:rPr>
          <w:b/>
          <w:szCs w:val="22"/>
          <w:lang w:val="de-DE"/>
        </w:rPr>
        <w:t>Ultibro Breezhaler</w:t>
      </w:r>
      <w:r w:rsidR="00B350FC" w:rsidRPr="009F6496">
        <w:rPr>
          <w:b/>
          <w:szCs w:val="22"/>
          <w:lang w:val="de-DE"/>
        </w:rPr>
        <w:t xml:space="preserve"> darf nicht angewendet werden,</w:t>
      </w:r>
    </w:p>
    <w:p w14:paraId="0ADBFCD6" w14:textId="77777777" w:rsidR="00623E33" w:rsidRPr="009F6496" w:rsidRDefault="00623E33" w:rsidP="00926635">
      <w:pPr>
        <w:numPr>
          <w:ilvl w:val="12"/>
          <w:numId w:val="0"/>
        </w:numPr>
        <w:tabs>
          <w:tab w:val="clear" w:pos="567"/>
        </w:tabs>
        <w:spacing w:line="240" w:lineRule="auto"/>
        <w:ind w:left="567" w:hanging="567"/>
        <w:rPr>
          <w:szCs w:val="22"/>
          <w:lang w:val="de-DE"/>
        </w:rPr>
      </w:pPr>
      <w:r w:rsidRPr="009F6496">
        <w:rPr>
          <w:szCs w:val="22"/>
          <w:lang w:val="de-DE"/>
        </w:rPr>
        <w:t>-</w:t>
      </w:r>
      <w:r w:rsidRPr="009F6496">
        <w:rPr>
          <w:szCs w:val="22"/>
          <w:lang w:val="de-DE"/>
        </w:rPr>
        <w:tab/>
      </w:r>
      <w:r w:rsidR="00B350FC" w:rsidRPr="009F6496">
        <w:rPr>
          <w:szCs w:val="24"/>
          <w:lang w:val="de-DE"/>
        </w:rPr>
        <w:t>wenn Sie allergisch gegen I</w:t>
      </w:r>
      <w:r w:rsidR="00616F13" w:rsidRPr="009F6496">
        <w:rPr>
          <w:szCs w:val="22"/>
          <w:lang w:val="de-DE"/>
        </w:rPr>
        <w:t>ndacaterol o</w:t>
      </w:r>
      <w:r w:rsidR="00B350FC" w:rsidRPr="009F6496">
        <w:rPr>
          <w:szCs w:val="22"/>
          <w:lang w:val="de-DE"/>
        </w:rPr>
        <w:t>de</w:t>
      </w:r>
      <w:r w:rsidR="00616F13" w:rsidRPr="009F6496">
        <w:rPr>
          <w:szCs w:val="22"/>
          <w:lang w:val="de-DE"/>
        </w:rPr>
        <w:t xml:space="preserve">r </w:t>
      </w:r>
      <w:r w:rsidR="00B350FC" w:rsidRPr="009F6496">
        <w:rPr>
          <w:szCs w:val="22"/>
          <w:lang w:val="de-DE"/>
        </w:rPr>
        <w:t>G</w:t>
      </w:r>
      <w:r w:rsidRPr="009F6496">
        <w:rPr>
          <w:szCs w:val="22"/>
          <w:lang w:val="de-DE"/>
        </w:rPr>
        <w:t xml:space="preserve">lycopyrronium </w:t>
      </w:r>
      <w:r w:rsidR="00B350FC" w:rsidRPr="009F6496">
        <w:rPr>
          <w:szCs w:val="24"/>
          <w:lang w:val="de-DE"/>
        </w:rPr>
        <w:t>oder einen der in Abschnitt 6. genannten sonstigen Bestandteile dieses Arzneimittels sind.</w:t>
      </w:r>
    </w:p>
    <w:p w14:paraId="347F60BB" w14:textId="77777777" w:rsidR="00623E33" w:rsidRPr="009F6496" w:rsidRDefault="00623E33" w:rsidP="00926635">
      <w:pPr>
        <w:numPr>
          <w:ilvl w:val="12"/>
          <w:numId w:val="0"/>
        </w:numPr>
        <w:tabs>
          <w:tab w:val="clear" w:pos="567"/>
        </w:tabs>
        <w:spacing w:line="240" w:lineRule="auto"/>
        <w:rPr>
          <w:szCs w:val="22"/>
          <w:lang w:val="de-DE"/>
        </w:rPr>
      </w:pPr>
    </w:p>
    <w:p w14:paraId="15AEA83F" w14:textId="77777777" w:rsidR="00D84E06" w:rsidRPr="009F6496" w:rsidRDefault="00B350FC" w:rsidP="00926635">
      <w:pPr>
        <w:keepNext/>
        <w:numPr>
          <w:ilvl w:val="12"/>
          <w:numId w:val="0"/>
        </w:numPr>
        <w:tabs>
          <w:tab w:val="clear" w:pos="567"/>
          <w:tab w:val="left" w:pos="720"/>
        </w:tabs>
        <w:spacing w:line="240" w:lineRule="auto"/>
        <w:rPr>
          <w:b/>
          <w:szCs w:val="24"/>
          <w:lang w:val="de-DE"/>
        </w:rPr>
      </w:pPr>
      <w:r w:rsidRPr="009F6496">
        <w:rPr>
          <w:b/>
          <w:szCs w:val="24"/>
          <w:lang w:val="de-DE"/>
        </w:rPr>
        <w:t>Warnhinweise und Vorsichtsmaßnahmen</w:t>
      </w:r>
    </w:p>
    <w:p w14:paraId="68794935" w14:textId="77777777" w:rsidR="00623E33" w:rsidRPr="009F6496" w:rsidRDefault="003101C4" w:rsidP="00926635">
      <w:pPr>
        <w:keepNext/>
        <w:tabs>
          <w:tab w:val="clear" w:pos="567"/>
        </w:tabs>
        <w:spacing w:line="240" w:lineRule="auto"/>
        <w:rPr>
          <w:szCs w:val="22"/>
          <w:lang w:val="de-DE"/>
        </w:rPr>
      </w:pPr>
      <w:r w:rsidRPr="009F6496">
        <w:rPr>
          <w:szCs w:val="24"/>
          <w:lang w:val="de-DE"/>
        </w:rPr>
        <w:t>Bitte sprechen Sie mit Ihrem Arzt oder Apotheker oder dem medizinischen Fachpersonal, bevor Sie</w:t>
      </w:r>
      <w:r w:rsidRPr="009F6496">
        <w:rPr>
          <w:szCs w:val="22"/>
          <w:lang w:val="de-DE"/>
        </w:rPr>
        <w:t xml:space="preserve"> Ultibro Breezhaler anwenden,</w:t>
      </w:r>
      <w:r w:rsidRPr="009F6496">
        <w:rPr>
          <w:szCs w:val="22"/>
          <w:lang w:val="de-DE" w:eastAsia="x-none"/>
        </w:rPr>
        <w:t xml:space="preserve"> wenn einer der folgenden Punkte auf Sie zutrifft</w:t>
      </w:r>
      <w:r w:rsidRPr="009F6496">
        <w:rPr>
          <w:szCs w:val="22"/>
          <w:lang w:val="de-DE"/>
        </w:rPr>
        <w:t>:</w:t>
      </w:r>
    </w:p>
    <w:p w14:paraId="0FFA6BAB" w14:textId="77777777" w:rsidR="00405CFC" w:rsidRPr="009F6496" w:rsidRDefault="00AA2056" w:rsidP="00926635">
      <w:pPr>
        <w:numPr>
          <w:ilvl w:val="0"/>
          <w:numId w:val="30"/>
        </w:numPr>
        <w:tabs>
          <w:tab w:val="clear" w:pos="567"/>
        </w:tabs>
        <w:spacing w:line="240" w:lineRule="auto"/>
        <w:ind w:left="567" w:hanging="567"/>
        <w:rPr>
          <w:szCs w:val="22"/>
          <w:lang w:val="de-DE"/>
        </w:rPr>
      </w:pPr>
      <w:r w:rsidRPr="009F6496">
        <w:rPr>
          <w:lang w:val="de-DE"/>
        </w:rPr>
        <w:t xml:space="preserve">Sie </w:t>
      </w:r>
      <w:r w:rsidR="003B1C14" w:rsidRPr="009F6496">
        <w:rPr>
          <w:lang w:val="de-DE"/>
        </w:rPr>
        <w:t>haben</w:t>
      </w:r>
      <w:r w:rsidR="003B1C14" w:rsidRPr="009F6496">
        <w:rPr>
          <w:szCs w:val="22"/>
          <w:lang w:val="de-DE"/>
        </w:rPr>
        <w:t xml:space="preserve"> </w:t>
      </w:r>
      <w:r w:rsidR="00355DF5" w:rsidRPr="009F6496">
        <w:rPr>
          <w:lang w:val="de-DE"/>
        </w:rPr>
        <w:t xml:space="preserve">Asthma </w:t>
      </w:r>
      <w:r w:rsidR="006C19A6" w:rsidRPr="009F6496">
        <w:rPr>
          <w:lang w:val="de-DE"/>
        </w:rPr>
        <w:noBreakHyphen/>
      </w:r>
      <w:r w:rsidR="00355DF5" w:rsidRPr="009F6496">
        <w:rPr>
          <w:lang w:val="de-DE"/>
        </w:rPr>
        <w:t xml:space="preserve"> </w:t>
      </w:r>
      <w:r w:rsidR="00AA5FE0" w:rsidRPr="009F6496">
        <w:rPr>
          <w:szCs w:val="22"/>
          <w:lang w:val="de-DE"/>
        </w:rPr>
        <w:t>dieses Arzneimittel</w:t>
      </w:r>
      <w:r w:rsidR="007F35BD" w:rsidRPr="009F6496">
        <w:rPr>
          <w:szCs w:val="22"/>
          <w:lang w:val="de-DE"/>
        </w:rPr>
        <w:t xml:space="preserve"> </w:t>
      </w:r>
      <w:r w:rsidR="00796F80" w:rsidRPr="009F6496">
        <w:rPr>
          <w:szCs w:val="22"/>
          <w:lang w:val="de-DE"/>
        </w:rPr>
        <w:t xml:space="preserve">sollte </w:t>
      </w:r>
      <w:r w:rsidRPr="009F6496">
        <w:rPr>
          <w:szCs w:val="22"/>
          <w:lang w:val="de-DE"/>
        </w:rPr>
        <w:t xml:space="preserve">nicht </w:t>
      </w:r>
      <w:r w:rsidR="00355DF5" w:rsidRPr="009F6496">
        <w:rPr>
          <w:szCs w:val="22"/>
          <w:lang w:val="de-DE"/>
        </w:rPr>
        <w:t xml:space="preserve">zur Behandlung von </w:t>
      </w:r>
      <w:r w:rsidRPr="009F6496">
        <w:rPr>
          <w:szCs w:val="22"/>
          <w:lang w:val="de-DE"/>
        </w:rPr>
        <w:t>Asthma angewendet werden</w:t>
      </w:r>
      <w:r w:rsidR="00405CFC" w:rsidRPr="009F6496">
        <w:rPr>
          <w:szCs w:val="22"/>
          <w:lang w:val="de-DE"/>
        </w:rPr>
        <w:t>.</w:t>
      </w:r>
    </w:p>
    <w:p w14:paraId="15014ACD" w14:textId="77777777" w:rsidR="00405CFC" w:rsidRPr="009F6496" w:rsidRDefault="00AA2056" w:rsidP="00926635">
      <w:pPr>
        <w:numPr>
          <w:ilvl w:val="0"/>
          <w:numId w:val="30"/>
        </w:numPr>
        <w:tabs>
          <w:tab w:val="clear" w:pos="567"/>
        </w:tabs>
        <w:spacing w:line="240" w:lineRule="auto"/>
        <w:ind w:left="567" w:hanging="567"/>
        <w:rPr>
          <w:szCs w:val="22"/>
          <w:lang w:val="de-DE"/>
        </w:rPr>
      </w:pPr>
      <w:r w:rsidRPr="009F6496">
        <w:rPr>
          <w:lang w:val="de-DE"/>
        </w:rPr>
        <w:t xml:space="preserve">Sie </w:t>
      </w:r>
      <w:r w:rsidR="003B1C14" w:rsidRPr="009F6496">
        <w:rPr>
          <w:lang w:val="de-DE"/>
        </w:rPr>
        <w:t xml:space="preserve">haben </w:t>
      </w:r>
      <w:r w:rsidRPr="009F6496">
        <w:rPr>
          <w:lang w:val="de-DE"/>
        </w:rPr>
        <w:t>Herzprobleme.</w:t>
      </w:r>
    </w:p>
    <w:p w14:paraId="6D9F5F7B" w14:textId="77777777" w:rsidR="00405CFC" w:rsidRPr="009F6496" w:rsidRDefault="00AA2056" w:rsidP="00926635">
      <w:pPr>
        <w:numPr>
          <w:ilvl w:val="0"/>
          <w:numId w:val="30"/>
        </w:numPr>
        <w:tabs>
          <w:tab w:val="clear" w:pos="567"/>
        </w:tabs>
        <w:spacing w:line="240" w:lineRule="auto"/>
        <w:ind w:left="567" w:hanging="567"/>
        <w:rPr>
          <w:szCs w:val="22"/>
          <w:lang w:val="de-DE"/>
        </w:rPr>
      </w:pPr>
      <w:r w:rsidRPr="009F6496">
        <w:rPr>
          <w:lang w:val="de-DE"/>
        </w:rPr>
        <w:lastRenderedPageBreak/>
        <w:t xml:space="preserve">Sie </w:t>
      </w:r>
      <w:r w:rsidR="003B1C14" w:rsidRPr="009F6496">
        <w:rPr>
          <w:lang w:val="de-DE"/>
        </w:rPr>
        <w:t xml:space="preserve">leiden an </w:t>
      </w:r>
      <w:r w:rsidR="002D02B9" w:rsidRPr="009F6496">
        <w:rPr>
          <w:lang w:val="de-DE"/>
        </w:rPr>
        <w:t xml:space="preserve">(epileptischen) </w:t>
      </w:r>
      <w:r w:rsidR="00C23C8B" w:rsidRPr="009F6496">
        <w:rPr>
          <w:lang w:val="de-DE"/>
        </w:rPr>
        <w:t>Anfällen</w:t>
      </w:r>
      <w:r w:rsidRPr="009F6496">
        <w:rPr>
          <w:lang w:val="de-DE"/>
        </w:rPr>
        <w:t>.</w:t>
      </w:r>
    </w:p>
    <w:p w14:paraId="161ED6B1" w14:textId="77777777" w:rsidR="00405CFC" w:rsidRPr="009F6496" w:rsidRDefault="00AA2056" w:rsidP="00926635">
      <w:pPr>
        <w:numPr>
          <w:ilvl w:val="0"/>
          <w:numId w:val="30"/>
        </w:numPr>
        <w:tabs>
          <w:tab w:val="clear" w:pos="567"/>
        </w:tabs>
        <w:spacing w:line="240" w:lineRule="auto"/>
        <w:ind w:left="567" w:hanging="567"/>
        <w:rPr>
          <w:szCs w:val="22"/>
          <w:lang w:val="de-DE"/>
        </w:rPr>
      </w:pPr>
      <w:r w:rsidRPr="009F6496">
        <w:rPr>
          <w:lang w:val="de-DE"/>
        </w:rPr>
        <w:t xml:space="preserve">Sie </w:t>
      </w:r>
      <w:r w:rsidR="003B1C14" w:rsidRPr="009F6496">
        <w:rPr>
          <w:lang w:val="de-DE"/>
        </w:rPr>
        <w:t xml:space="preserve">haben </w:t>
      </w:r>
      <w:r w:rsidRPr="009F6496">
        <w:rPr>
          <w:lang w:val="de-DE"/>
        </w:rPr>
        <w:t>Probleme mit der Schilddrüse (</w:t>
      </w:r>
      <w:r w:rsidR="000A635F" w:rsidRPr="009F6496">
        <w:rPr>
          <w:lang w:val="de-DE"/>
        </w:rPr>
        <w:t>Hyperthyreose</w:t>
      </w:r>
      <w:r w:rsidRPr="009F6496">
        <w:rPr>
          <w:szCs w:val="22"/>
          <w:lang w:val="de-DE"/>
        </w:rPr>
        <w:t>).</w:t>
      </w:r>
    </w:p>
    <w:p w14:paraId="381EF215" w14:textId="77777777" w:rsidR="00405CFC" w:rsidRPr="009F6496" w:rsidRDefault="00AA2056" w:rsidP="00926635">
      <w:pPr>
        <w:numPr>
          <w:ilvl w:val="0"/>
          <w:numId w:val="30"/>
        </w:numPr>
        <w:tabs>
          <w:tab w:val="clear" w:pos="567"/>
        </w:tabs>
        <w:spacing w:line="240" w:lineRule="auto"/>
        <w:ind w:left="567" w:hanging="567"/>
        <w:rPr>
          <w:szCs w:val="22"/>
          <w:lang w:val="de-DE"/>
        </w:rPr>
      </w:pPr>
      <w:r w:rsidRPr="009F6496">
        <w:rPr>
          <w:lang w:val="de-DE"/>
        </w:rPr>
        <w:t xml:space="preserve">Sie </w:t>
      </w:r>
      <w:r w:rsidR="003B1C14" w:rsidRPr="009F6496">
        <w:rPr>
          <w:lang w:val="de-DE"/>
        </w:rPr>
        <w:t xml:space="preserve">leiden </w:t>
      </w:r>
      <w:r w:rsidRPr="009F6496">
        <w:rPr>
          <w:lang w:val="de-DE"/>
        </w:rPr>
        <w:t>an Diabetes.</w:t>
      </w:r>
    </w:p>
    <w:p w14:paraId="1639E8CC" w14:textId="77777777" w:rsidR="008E2DB2" w:rsidRPr="009F6496" w:rsidRDefault="00123973" w:rsidP="00926635">
      <w:pPr>
        <w:numPr>
          <w:ilvl w:val="0"/>
          <w:numId w:val="30"/>
        </w:numPr>
        <w:tabs>
          <w:tab w:val="clear" w:pos="567"/>
        </w:tabs>
        <w:spacing w:line="240" w:lineRule="auto"/>
        <w:ind w:left="567" w:hanging="567"/>
        <w:rPr>
          <w:szCs w:val="22"/>
          <w:lang w:val="de-DE"/>
        </w:rPr>
      </w:pPr>
      <w:r w:rsidRPr="009F6496">
        <w:rPr>
          <w:lang w:val="de-DE"/>
        </w:rPr>
        <w:t>Sie wenden Arzneimittel zur Behandlung Ihrer Lungenerkrankung an, die ähnliche Wirkstoffe (aus derselben Klasse) wie Ultibro Breezhaler enthalten (siehe Abschnitt „</w:t>
      </w:r>
      <w:r w:rsidR="0013357F" w:rsidRPr="009F6496">
        <w:rPr>
          <w:lang w:val="de-DE"/>
        </w:rPr>
        <w:t>Anwendung</w:t>
      </w:r>
      <w:r w:rsidRPr="009F6496">
        <w:rPr>
          <w:lang w:val="de-DE"/>
        </w:rPr>
        <w:t xml:space="preserve"> von Ultibro Breezhaler </w:t>
      </w:r>
      <w:r w:rsidR="0013357F" w:rsidRPr="009F6496">
        <w:rPr>
          <w:lang w:val="de-DE"/>
        </w:rPr>
        <w:t xml:space="preserve">zusammen </w:t>
      </w:r>
      <w:r w:rsidRPr="009F6496">
        <w:rPr>
          <w:lang w:val="de-DE"/>
        </w:rPr>
        <w:t>mit anderen Arzneimitteln“).</w:t>
      </w:r>
    </w:p>
    <w:p w14:paraId="46A4936E" w14:textId="77777777" w:rsidR="00623E33" w:rsidRPr="009F6496" w:rsidRDefault="003B1C14" w:rsidP="00926635">
      <w:pPr>
        <w:numPr>
          <w:ilvl w:val="0"/>
          <w:numId w:val="30"/>
        </w:numPr>
        <w:tabs>
          <w:tab w:val="clear" w:pos="567"/>
        </w:tabs>
        <w:spacing w:line="240" w:lineRule="auto"/>
        <w:ind w:left="567" w:hanging="567"/>
        <w:rPr>
          <w:szCs w:val="22"/>
          <w:lang w:val="de-DE"/>
        </w:rPr>
      </w:pPr>
      <w:r w:rsidRPr="009F6496">
        <w:rPr>
          <w:szCs w:val="22"/>
          <w:lang w:val="de-DE"/>
        </w:rPr>
        <w:t>Sie leiden an Nierenbeschwerden</w:t>
      </w:r>
      <w:r w:rsidR="00623E33" w:rsidRPr="009F6496">
        <w:rPr>
          <w:szCs w:val="22"/>
          <w:lang w:val="de-DE"/>
        </w:rPr>
        <w:t>.</w:t>
      </w:r>
    </w:p>
    <w:p w14:paraId="32B8BB14" w14:textId="77777777" w:rsidR="00744334" w:rsidRPr="009F6496" w:rsidRDefault="003B1C14" w:rsidP="00926635">
      <w:pPr>
        <w:numPr>
          <w:ilvl w:val="0"/>
          <w:numId w:val="30"/>
        </w:numPr>
        <w:tabs>
          <w:tab w:val="clear" w:pos="567"/>
        </w:tabs>
        <w:spacing w:line="240" w:lineRule="auto"/>
        <w:ind w:left="567" w:hanging="567"/>
        <w:rPr>
          <w:szCs w:val="22"/>
          <w:lang w:val="de-DE"/>
        </w:rPr>
      </w:pPr>
      <w:r w:rsidRPr="009F6496">
        <w:rPr>
          <w:szCs w:val="22"/>
          <w:lang w:val="de-DE"/>
        </w:rPr>
        <w:t>Sie leiden an schweren Leberbeschwerden</w:t>
      </w:r>
      <w:r w:rsidR="00744334" w:rsidRPr="009F6496">
        <w:rPr>
          <w:szCs w:val="22"/>
          <w:lang w:val="de-DE"/>
        </w:rPr>
        <w:t>.</w:t>
      </w:r>
    </w:p>
    <w:p w14:paraId="73EDB91E" w14:textId="77777777" w:rsidR="003B1C14" w:rsidRPr="009F6496" w:rsidRDefault="003B1C14" w:rsidP="00926635">
      <w:pPr>
        <w:numPr>
          <w:ilvl w:val="0"/>
          <w:numId w:val="61"/>
        </w:numPr>
        <w:tabs>
          <w:tab w:val="clear" w:pos="567"/>
        </w:tabs>
        <w:autoSpaceDE w:val="0"/>
        <w:autoSpaceDN w:val="0"/>
        <w:adjustRightInd w:val="0"/>
        <w:spacing w:line="240" w:lineRule="auto"/>
        <w:ind w:left="567" w:hanging="567"/>
        <w:rPr>
          <w:color w:val="000000"/>
          <w:szCs w:val="22"/>
          <w:lang w:val="de-DE"/>
        </w:rPr>
      </w:pPr>
      <w:r w:rsidRPr="009F6496">
        <w:rPr>
          <w:szCs w:val="22"/>
          <w:lang w:val="de-DE"/>
        </w:rPr>
        <w:t>Sie leiden an einer Augenerkrankung, die sich Engwinkelglaukom nennt.</w:t>
      </w:r>
    </w:p>
    <w:p w14:paraId="01E39F5A" w14:textId="77777777" w:rsidR="00623E33" w:rsidRPr="009F6496" w:rsidRDefault="003B1C14" w:rsidP="00926635">
      <w:pPr>
        <w:keepNext/>
        <w:numPr>
          <w:ilvl w:val="0"/>
          <w:numId w:val="30"/>
        </w:numPr>
        <w:tabs>
          <w:tab w:val="clear" w:pos="567"/>
        </w:tabs>
        <w:spacing w:line="240" w:lineRule="auto"/>
        <w:ind w:left="567" w:hanging="567"/>
        <w:rPr>
          <w:szCs w:val="22"/>
          <w:lang w:val="de-DE"/>
        </w:rPr>
      </w:pPr>
      <w:r w:rsidRPr="009F6496">
        <w:rPr>
          <w:color w:val="000000"/>
          <w:szCs w:val="22"/>
          <w:lang w:val="de-DE"/>
        </w:rPr>
        <w:t>Sie haben Schwierigkeiten beim Wasserlassen</w:t>
      </w:r>
      <w:r w:rsidR="00623E33" w:rsidRPr="009F6496">
        <w:rPr>
          <w:szCs w:val="22"/>
          <w:lang w:val="de-DE"/>
        </w:rPr>
        <w:t>.</w:t>
      </w:r>
    </w:p>
    <w:p w14:paraId="1464DF18" w14:textId="77777777" w:rsidR="00623E33" w:rsidRPr="009F6496" w:rsidRDefault="00123973" w:rsidP="00926635">
      <w:pPr>
        <w:tabs>
          <w:tab w:val="clear" w:pos="567"/>
        </w:tabs>
        <w:autoSpaceDE w:val="0"/>
        <w:autoSpaceDN w:val="0"/>
        <w:adjustRightInd w:val="0"/>
        <w:spacing w:line="240" w:lineRule="auto"/>
        <w:rPr>
          <w:szCs w:val="22"/>
          <w:lang w:val="de-DE"/>
        </w:rPr>
      </w:pPr>
      <w:r w:rsidRPr="009F6496">
        <w:rPr>
          <w:lang w:val="de-DE"/>
        </w:rPr>
        <w:t xml:space="preserve">Wenn einer dieser Punkte auf Sie zutrifft (oder wenn Sie sich nicht sicher sind), </w:t>
      </w:r>
      <w:r w:rsidRPr="009F6496">
        <w:rPr>
          <w:b/>
          <w:lang w:val="de-DE"/>
        </w:rPr>
        <w:t xml:space="preserve">sprechen Sie mit Ihrem Arzt, Apotheker oder dem medizinischen Fachpersonal, bevor Sie </w:t>
      </w:r>
      <w:r w:rsidR="00AA5FE0" w:rsidRPr="009F6496">
        <w:rPr>
          <w:b/>
          <w:lang w:val="de-DE"/>
        </w:rPr>
        <w:t>dieses Arzneimittel</w:t>
      </w:r>
      <w:r w:rsidRPr="009F6496">
        <w:rPr>
          <w:b/>
          <w:lang w:val="de-DE"/>
        </w:rPr>
        <w:t xml:space="preserve"> anwenden.</w:t>
      </w:r>
    </w:p>
    <w:p w14:paraId="7CCF5351" w14:textId="77777777" w:rsidR="00744334" w:rsidRPr="009F6496" w:rsidRDefault="00744334" w:rsidP="00926635">
      <w:pPr>
        <w:tabs>
          <w:tab w:val="clear" w:pos="567"/>
        </w:tabs>
        <w:autoSpaceDE w:val="0"/>
        <w:autoSpaceDN w:val="0"/>
        <w:adjustRightInd w:val="0"/>
        <w:spacing w:line="240" w:lineRule="auto"/>
        <w:rPr>
          <w:szCs w:val="22"/>
          <w:lang w:val="de-DE"/>
        </w:rPr>
      </w:pPr>
    </w:p>
    <w:p w14:paraId="38BC32BA" w14:textId="77777777" w:rsidR="00623E33" w:rsidRPr="009F6496" w:rsidRDefault="00126D7D" w:rsidP="00926635">
      <w:pPr>
        <w:keepNext/>
        <w:tabs>
          <w:tab w:val="clear" w:pos="567"/>
        </w:tabs>
        <w:spacing w:line="240" w:lineRule="auto"/>
        <w:rPr>
          <w:b/>
          <w:szCs w:val="22"/>
          <w:lang w:val="de-DE"/>
        </w:rPr>
      </w:pPr>
      <w:r w:rsidRPr="009F6496">
        <w:rPr>
          <w:b/>
          <w:szCs w:val="22"/>
          <w:lang w:val="de-DE" w:eastAsia="x-none"/>
        </w:rPr>
        <w:t>Während der Behandlung mit</w:t>
      </w:r>
      <w:r w:rsidR="00623E33" w:rsidRPr="009F6496">
        <w:rPr>
          <w:b/>
          <w:szCs w:val="22"/>
          <w:lang w:val="de-DE"/>
        </w:rPr>
        <w:t xml:space="preserve"> </w:t>
      </w:r>
      <w:r w:rsidR="00B44BAA" w:rsidRPr="009F6496">
        <w:rPr>
          <w:b/>
          <w:szCs w:val="22"/>
          <w:lang w:val="de-DE"/>
        </w:rPr>
        <w:t>Ultibro</w:t>
      </w:r>
      <w:r w:rsidR="008D7C3F" w:rsidRPr="009F6496">
        <w:rPr>
          <w:b/>
          <w:szCs w:val="22"/>
          <w:lang w:val="de-DE"/>
        </w:rPr>
        <w:t xml:space="preserve"> Breezhaler</w:t>
      </w:r>
    </w:p>
    <w:p w14:paraId="26F2DD6B" w14:textId="77777777" w:rsidR="00744334" w:rsidRPr="009F6496" w:rsidRDefault="00126D7D" w:rsidP="00926635">
      <w:pPr>
        <w:keepNext/>
        <w:numPr>
          <w:ilvl w:val="0"/>
          <w:numId w:val="31"/>
        </w:numPr>
        <w:tabs>
          <w:tab w:val="clear" w:pos="567"/>
        </w:tabs>
        <w:spacing w:line="240" w:lineRule="auto"/>
        <w:rPr>
          <w:rFonts w:eastAsia="MS Mincho"/>
          <w:szCs w:val="22"/>
          <w:lang w:val="de-DE"/>
        </w:rPr>
      </w:pPr>
      <w:r w:rsidRPr="009F6496">
        <w:rPr>
          <w:b/>
          <w:szCs w:val="22"/>
          <w:lang w:val="de-DE" w:eastAsia="x-none"/>
        </w:rPr>
        <w:t xml:space="preserve">Brechen Sie die Anwendung dieses Arzneimittels ab und </w:t>
      </w:r>
      <w:r w:rsidR="00D162EE" w:rsidRPr="009F6496">
        <w:rPr>
          <w:b/>
          <w:szCs w:val="22"/>
          <w:lang w:val="de-DE" w:eastAsia="x-none"/>
        </w:rPr>
        <w:t xml:space="preserve">suchen Sie </w:t>
      </w:r>
      <w:r w:rsidR="00CB6968" w:rsidRPr="009F6496">
        <w:rPr>
          <w:b/>
          <w:szCs w:val="22"/>
          <w:lang w:val="de-DE"/>
        </w:rPr>
        <w:t>unverzüglich</w:t>
      </w:r>
      <w:r w:rsidR="00D162EE" w:rsidRPr="009F6496">
        <w:rPr>
          <w:b/>
          <w:szCs w:val="22"/>
          <w:lang w:val="de-DE" w:eastAsia="x-none"/>
        </w:rPr>
        <w:t xml:space="preserve"> </w:t>
      </w:r>
      <w:r w:rsidR="00886DCC" w:rsidRPr="009F6496">
        <w:rPr>
          <w:b/>
          <w:szCs w:val="22"/>
          <w:lang w:val="de-DE"/>
        </w:rPr>
        <w:t>ärztliche</w:t>
      </w:r>
      <w:r w:rsidR="00D162EE" w:rsidRPr="009F6496">
        <w:rPr>
          <w:b/>
          <w:szCs w:val="22"/>
          <w:lang w:val="de-DE" w:eastAsia="x-none"/>
        </w:rPr>
        <w:t xml:space="preserve"> Hilfe</w:t>
      </w:r>
      <w:r w:rsidRPr="009F6496">
        <w:rPr>
          <w:szCs w:val="22"/>
          <w:lang w:val="de-DE" w:eastAsia="x-none"/>
        </w:rPr>
        <w:t>, wenn bei Ihnen folgende Beschwerden auftreten</w:t>
      </w:r>
      <w:r w:rsidR="00744334" w:rsidRPr="009F6496">
        <w:rPr>
          <w:szCs w:val="22"/>
          <w:lang w:val="de-DE"/>
        </w:rPr>
        <w:t>:</w:t>
      </w:r>
    </w:p>
    <w:p w14:paraId="4E250F29" w14:textId="77777777" w:rsidR="00744334" w:rsidRPr="009F6496" w:rsidRDefault="00126D7D" w:rsidP="00926635">
      <w:pPr>
        <w:numPr>
          <w:ilvl w:val="0"/>
          <w:numId w:val="31"/>
        </w:numPr>
        <w:tabs>
          <w:tab w:val="clear" w:pos="567"/>
        </w:tabs>
        <w:spacing w:line="240" w:lineRule="auto"/>
        <w:ind w:left="1134" w:hanging="567"/>
        <w:rPr>
          <w:rFonts w:eastAsia="MS Mincho"/>
          <w:szCs w:val="22"/>
          <w:lang w:val="de-DE"/>
        </w:rPr>
      </w:pPr>
      <w:r w:rsidRPr="009F6496">
        <w:rPr>
          <w:rFonts w:eastAsia="MS Mincho"/>
          <w:szCs w:val="22"/>
          <w:lang w:val="de-DE"/>
        </w:rPr>
        <w:t>Augenschmerzen oder -beschwerden, vorübergehend verschwommene Sicht, Lichthöfe oder Farbensehen in Verbindung mit geröteten Augen</w:t>
      </w:r>
      <w:r w:rsidR="00CA723F" w:rsidRPr="009F6496">
        <w:rPr>
          <w:rFonts w:eastAsia="MS Mincho"/>
          <w:szCs w:val="22"/>
          <w:lang w:val="de-DE"/>
        </w:rPr>
        <w:t xml:space="preserve"> </w:t>
      </w:r>
      <w:r w:rsidR="00CA723F" w:rsidRPr="009F6496">
        <w:rPr>
          <w:szCs w:val="22"/>
          <w:lang w:val="de-DE"/>
        </w:rPr>
        <w:t>–</w:t>
      </w:r>
      <w:r w:rsidR="00744334" w:rsidRPr="009F6496">
        <w:rPr>
          <w:rFonts w:eastAsia="MS Mincho"/>
          <w:szCs w:val="22"/>
          <w:lang w:val="de-DE"/>
        </w:rPr>
        <w:t xml:space="preserve"> </w:t>
      </w:r>
      <w:r w:rsidR="001A1CF3" w:rsidRPr="009F6496">
        <w:rPr>
          <w:rFonts w:eastAsia="MS Mincho"/>
          <w:color w:val="000000"/>
          <w:szCs w:val="22"/>
          <w:lang w:val="de-DE"/>
        </w:rPr>
        <w:t>d</w:t>
      </w:r>
      <w:r w:rsidRPr="009F6496">
        <w:rPr>
          <w:rFonts w:eastAsia="MS Mincho"/>
          <w:color w:val="000000"/>
          <w:szCs w:val="22"/>
          <w:lang w:val="de-DE"/>
        </w:rPr>
        <w:t>ies könnten Anzeichen für das akute Auftreten eines Engwinkelglaukoms sein</w:t>
      </w:r>
      <w:r w:rsidR="00744334" w:rsidRPr="009F6496">
        <w:rPr>
          <w:rFonts w:eastAsia="MS Mincho"/>
          <w:szCs w:val="22"/>
          <w:lang w:val="de-DE"/>
        </w:rPr>
        <w:t>.</w:t>
      </w:r>
    </w:p>
    <w:p w14:paraId="7EC3880F" w14:textId="77777777" w:rsidR="00744334" w:rsidRPr="009F6496" w:rsidRDefault="006A05E4" w:rsidP="00926635">
      <w:pPr>
        <w:numPr>
          <w:ilvl w:val="0"/>
          <w:numId w:val="31"/>
        </w:numPr>
        <w:tabs>
          <w:tab w:val="clear" w:pos="567"/>
        </w:tabs>
        <w:spacing w:line="240" w:lineRule="auto"/>
        <w:ind w:left="1134" w:hanging="567"/>
        <w:rPr>
          <w:rFonts w:eastAsia="MS Mincho"/>
          <w:szCs w:val="22"/>
          <w:lang w:val="de-DE"/>
        </w:rPr>
      </w:pPr>
      <w:r w:rsidRPr="009F6496">
        <w:rPr>
          <w:rFonts w:eastAsia="MS Gothic"/>
          <w:szCs w:val="22"/>
          <w:lang w:val="de-DE" w:eastAsia="ja-JP"/>
        </w:rPr>
        <w:t>Atem- oder Schluckbeschwerden, Anschwellen der Zunge, der Lippen oder des Gesichts, Hautausschlag</w:t>
      </w:r>
      <w:r w:rsidR="00B143A1" w:rsidRPr="009F6496">
        <w:rPr>
          <w:rFonts w:eastAsia="MS Gothic"/>
          <w:szCs w:val="22"/>
          <w:lang w:val="de-DE" w:eastAsia="ja-JP"/>
        </w:rPr>
        <w:t>, Juck</w:t>
      </w:r>
      <w:r w:rsidR="00A36D1F" w:rsidRPr="009F6496">
        <w:rPr>
          <w:rFonts w:eastAsia="MS Gothic"/>
          <w:szCs w:val="22"/>
          <w:lang w:val="de-DE" w:eastAsia="ja-JP"/>
        </w:rPr>
        <w:t>en</w:t>
      </w:r>
      <w:r w:rsidR="00B143A1" w:rsidRPr="009F6496">
        <w:rPr>
          <w:rFonts w:eastAsia="MS Gothic"/>
          <w:szCs w:val="22"/>
          <w:lang w:val="de-DE" w:eastAsia="ja-JP"/>
        </w:rPr>
        <w:t xml:space="preserve"> und </w:t>
      </w:r>
      <w:r w:rsidR="00770D05" w:rsidRPr="009F6496">
        <w:rPr>
          <w:rFonts w:eastAsia="MS Gothic"/>
          <w:szCs w:val="22"/>
          <w:lang w:val="de-DE" w:eastAsia="ja-JP"/>
        </w:rPr>
        <w:t>Quaddeln</w:t>
      </w:r>
      <w:r w:rsidR="00B143A1" w:rsidRPr="009F6496">
        <w:rPr>
          <w:rFonts w:eastAsia="MS Gothic"/>
          <w:szCs w:val="22"/>
          <w:lang w:val="de-DE" w:eastAsia="ja-JP"/>
        </w:rPr>
        <w:t xml:space="preserve"> (</w:t>
      </w:r>
      <w:r w:rsidRPr="009F6496">
        <w:rPr>
          <w:rFonts w:eastAsia="MS Gothic"/>
          <w:szCs w:val="22"/>
          <w:lang w:val="de-DE" w:eastAsia="ja-JP"/>
        </w:rPr>
        <w:t>Anzeichen für eine allergische Reaktion</w:t>
      </w:r>
      <w:r w:rsidR="00B143A1" w:rsidRPr="009F6496">
        <w:rPr>
          <w:rFonts w:eastAsia="MS Gothic"/>
          <w:szCs w:val="22"/>
          <w:lang w:val="de-DE" w:eastAsia="ja-JP"/>
        </w:rPr>
        <w:t>)</w:t>
      </w:r>
      <w:r w:rsidRPr="009F6496">
        <w:rPr>
          <w:rFonts w:eastAsia="MS Gothic"/>
          <w:szCs w:val="22"/>
          <w:lang w:val="de-DE" w:eastAsia="ja-JP"/>
        </w:rPr>
        <w:t>.</w:t>
      </w:r>
    </w:p>
    <w:p w14:paraId="2E47A46E" w14:textId="77777777" w:rsidR="00623E33" w:rsidRPr="009F6496" w:rsidRDefault="00126D7D" w:rsidP="00926635">
      <w:pPr>
        <w:numPr>
          <w:ilvl w:val="0"/>
          <w:numId w:val="31"/>
        </w:numPr>
        <w:tabs>
          <w:tab w:val="clear" w:pos="567"/>
        </w:tabs>
        <w:spacing w:line="240" w:lineRule="auto"/>
        <w:ind w:left="1134" w:hanging="567"/>
        <w:rPr>
          <w:rFonts w:eastAsia="MS Mincho"/>
          <w:szCs w:val="22"/>
          <w:lang w:val="de-DE"/>
        </w:rPr>
      </w:pPr>
      <w:r w:rsidRPr="009F6496">
        <w:rPr>
          <w:rFonts w:eastAsia="MS Mincho"/>
          <w:szCs w:val="22"/>
          <w:lang w:val="de-DE"/>
        </w:rPr>
        <w:t>ein Engegefühl im Brustkorb, Husten, pfeifende Atmung oder Kurzatmigkeit gleich nach der Anwendung dieses Arzneimittels</w:t>
      </w:r>
      <w:r w:rsidR="00623E33" w:rsidRPr="009F6496">
        <w:rPr>
          <w:rFonts w:eastAsia="MS Mincho"/>
          <w:szCs w:val="22"/>
          <w:lang w:val="de-DE"/>
        </w:rPr>
        <w:t xml:space="preserve"> </w:t>
      </w:r>
      <w:r w:rsidR="00744334" w:rsidRPr="009F6496">
        <w:rPr>
          <w:rFonts w:eastAsia="MS Mincho"/>
          <w:szCs w:val="22"/>
          <w:lang w:val="de-DE"/>
        </w:rPr>
        <w:t xml:space="preserve">– </w:t>
      </w:r>
      <w:r w:rsidRPr="009F6496">
        <w:rPr>
          <w:lang w:val="de-DE"/>
        </w:rPr>
        <w:t>es könnte sich um Anzeichen eines Zustandes, der als paradoxer Bronchospasmus bezeichnet wird, handeln</w:t>
      </w:r>
      <w:r w:rsidR="00623E33" w:rsidRPr="009F6496">
        <w:rPr>
          <w:rFonts w:eastAsia="MS Mincho"/>
          <w:szCs w:val="22"/>
          <w:lang w:val="de-DE"/>
        </w:rPr>
        <w:t>.</w:t>
      </w:r>
    </w:p>
    <w:p w14:paraId="0D7BE8E7" w14:textId="77777777" w:rsidR="008D7C3F" w:rsidRPr="009F6496" w:rsidRDefault="004C33DF" w:rsidP="00926635">
      <w:pPr>
        <w:numPr>
          <w:ilvl w:val="0"/>
          <w:numId w:val="31"/>
        </w:numPr>
        <w:tabs>
          <w:tab w:val="clear" w:pos="567"/>
        </w:tabs>
        <w:spacing w:line="240" w:lineRule="auto"/>
        <w:ind w:left="567" w:hanging="567"/>
        <w:rPr>
          <w:rFonts w:eastAsia="MS Mincho"/>
          <w:szCs w:val="22"/>
          <w:lang w:val="de-DE"/>
        </w:rPr>
      </w:pPr>
      <w:r w:rsidRPr="009F6496">
        <w:rPr>
          <w:b/>
          <w:lang w:val="de-DE"/>
        </w:rPr>
        <w:t xml:space="preserve">Informieren Sie sofort Ihren Arzt, </w:t>
      </w:r>
      <w:r w:rsidRPr="009F6496">
        <w:rPr>
          <w:lang w:val="de-DE"/>
        </w:rPr>
        <w:t>wenn sich Ihre COPD</w:t>
      </w:r>
      <w:r w:rsidRPr="009F6496">
        <w:rPr>
          <w:lang w:val="de-DE"/>
        </w:rPr>
        <w:noBreakHyphen/>
        <w:t xml:space="preserve">Symptome (z. B. Kurzatmigkeit, </w:t>
      </w:r>
      <w:r w:rsidR="00E2098F" w:rsidRPr="009F6496">
        <w:rPr>
          <w:lang w:val="de-DE"/>
        </w:rPr>
        <w:t>pfeifende Atmung</w:t>
      </w:r>
      <w:r w:rsidRPr="009F6496">
        <w:rPr>
          <w:lang w:val="de-DE"/>
        </w:rPr>
        <w:t>, Husten) nicht bessern oder schlimmer werden.</w:t>
      </w:r>
    </w:p>
    <w:p w14:paraId="65A2B0B2" w14:textId="77777777" w:rsidR="00623E33" w:rsidRPr="009F6496" w:rsidRDefault="00623E33" w:rsidP="00926635">
      <w:pPr>
        <w:tabs>
          <w:tab w:val="clear" w:pos="567"/>
        </w:tabs>
        <w:spacing w:line="240" w:lineRule="auto"/>
        <w:rPr>
          <w:szCs w:val="22"/>
          <w:lang w:val="de-DE"/>
        </w:rPr>
      </w:pPr>
    </w:p>
    <w:p w14:paraId="2D618125" w14:textId="77777777" w:rsidR="00623E33" w:rsidRPr="009F6496" w:rsidRDefault="00B44BAA" w:rsidP="00926635">
      <w:pPr>
        <w:tabs>
          <w:tab w:val="clear" w:pos="567"/>
        </w:tabs>
        <w:spacing w:line="240" w:lineRule="auto"/>
        <w:rPr>
          <w:szCs w:val="22"/>
          <w:lang w:val="de-DE"/>
        </w:rPr>
      </w:pPr>
      <w:r w:rsidRPr="009F6496">
        <w:rPr>
          <w:szCs w:val="22"/>
          <w:lang w:val="de-DE"/>
        </w:rPr>
        <w:t>Ultibro</w:t>
      </w:r>
      <w:r w:rsidR="00623E33" w:rsidRPr="009F6496">
        <w:rPr>
          <w:szCs w:val="22"/>
          <w:lang w:val="de-DE"/>
        </w:rPr>
        <w:t xml:space="preserve"> Breezhaler </w:t>
      </w:r>
      <w:r w:rsidR="00E2098F" w:rsidRPr="009F6496">
        <w:rPr>
          <w:szCs w:val="22"/>
          <w:lang w:val="de-DE" w:eastAsia="x-none"/>
        </w:rPr>
        <w:t xml:space="preserve">wird </w:t>
      </w:r>
      <w:r w:rsidR="008D377F" w:rsidRPr="009F6496">
        <w:rPr>
          <w:szCs w:val="22"/>
          <w:lang w:val="de-DE" w:eastAsia="x-none"/>
        </w:rPr>
        <w:t xml:space="preserve">zur </w:t>
      </w:r>
      <w:r w:rsidR="00884471" w:rsidRPr="009F6496">
        <w:rPr>
          <w:szCs w:val="22"/>
          <w:lang w:val="de-DE" w:eastAsia="x-none"/>
        </w:rPr>
        <w:t>dauerhaften</w:t>
      </w:r>
      <w:r w:rsidR="008D377F" w:rsidRPr="009F6496">
        <w:rPr>
          <w:szCs w:val="22"/>
          <w:lang w:val="de-DE" w:eastAsia="x-none"/>
        </w:rPr>
        <w:t xml:space="preserve"> Behandlung Ihrer </w:t>
      </w:r>
      <w:r w:rsidR="00E2098F" w:rsidRPr="009F6496">
        <w:rPr>
          <w:szCs w:val="22"/>
          <w:lang w:val="de-DE" w:eastAsia="x-none"/>
        </w:rPr>
        <w:t>COPD angewendet. Verwenden Sie dieses Arzneimittel nicht, um plötzliche Anfälle von Kurzatmigkeit oder pfeifender Atmung zu behandeln.</w:t>
      </w:r>
    </w:p>
    <w:p w14:paraId="10A4322D" w14:textId="77777777" w:rsidR="007E4BD7" w:rsidRPr="009F6496" w:rsidRDefault="007E4BD7" w:rsidP="00926635">
      <w:pPr>
        <w:numPr>
          <w:ilvl w:val="12"/>
          <w:numId w:val="0"/>
        </w:numPr>
        <w:tabs>
          <w:tab w:val="clear" w:pos="567"/>
        </w:tabs>
        <w:spacing w:line="240" w:lineRule="auto"/>
        <w:rPr>
          <w:bCs/>
          <w:szCs w:val="22"/>
          <w:lang w:val="de-DE"/>
        </w:rPr>
      </w:pPr>
    </w:p>
    <w:p w14:paraId="062591A3" w14:textId="77777777" w:rsidR="007E4BD7" w:rsidRPr="009F6496" w:rsidRDefault="00E2098F" w:rsidP="00926635">
      <w:pPr>
        <w:keepNext/>
        <w:tabs>
          <w:tab w:val="clear" w:pos="567"/>
        </w:tabs>
        <w:spacing w:line="240" w:lineRule="auto"/>
        <w:rPr>
          <w:rFonts w:eastAsia="MS Gothic"/>
          <w:bCs/>
          <w:szCs w:val="22"/>
          <w:lang w:val="de-DE" w:eastAsia="ja-JP"/>
        </w:rPr>
      </w:pPr>
      <w:r w:rsidRPr="009F6496">
        <w:rPr>
          <w:rFonts w:eastAsia="MS Gothic"/>
          <w:b/>
          <w:bCs/>
          <w:szCs w:val="22"/>
          <w:lang w:val="de-DE" w:eastAsia="ja-JP"/>
        </w:rPr>
        <w:t>Kinder und Jugendliche</w:t>
      </w:r>
    </w:p>
    <w:p w14:paraId="6A50D0E9" w14:textId="77777777" w:rsidR="007E4BD7" w:rsidRPr="009F6496" w:rsidRDefault="00E2098F" w:rsidP="00926635">
      <w:pPr>
        <w:tabs>
          <w:tab w:val="clear" w:pos="567"/>
        </w:tabs>
        <w:spacing w:line="240" w:lineRule="auto"/>
        <w:rPr>
          <w:rFonts w:eastAsia="MS Gothic"/>
          <w:bCs/>
          <w:szCs w:val="22"/>
          <w:lang w:val="de-DE" w:eastAsia="ja-JP"/>
        </w:rPr>
      </w:pPr>
      <w:r w:rsidRPr="009F6496">
        <w:rPr>
          <w:rFonts w:eastAsia="MS Gothic"/>
          <w:bCs/>
          <w:szCs w:val="22"/>
          <w:lang w:val="de-DE" w:eastAsia="ja-JP"/>
        </w:rPr>
        <w:t>Geben Sie dieses Arzneimittel nicht Kindern oder Jugendlichen unter 18 Jahren.</w:t>
      </w:r>
      <w:r w:rsidR="00D162EE" w:rsidRPr="009F6496">
        <w:rPr>
          <w:rFonts w:eastAsia="MS Gothic"/>
          <w:bCs/>
          <w:szCs w:val="22"/>
          <w:lang w:val="de-DE" w:eastAsia="ja-JP"/>
        </w:rPr>
        <w:t xml:space="preserve"> Dies liegt daran, dass es in dieser Altersgruppe nicht untersucht wurde.</w:t>
      </w:r>
    </w:p>
    <w:p w14:paraId="396B6B6A" w14:textId="77777777" w:rsidR="007E4BD7" w:rsidRPr="009F6496" w:rsidRDefault="007E4BD7" w:rsidP="00926635">
      <w:pPr>
        <w:tabs>
          <w:tab w:val="clear" w:pos="567"/>
        </w:tabs>
        <w:spacing w:line="240" w:lineRule="auto"/>
        <w:rPr>
          <w:szCs w:val="22"/>
          <w:lang w:val="de-DE"/>
        </w:rPr>
      </w:pPr>
    </w:p>
    <w:p w14:paraId="69048325" w14:textId="77777777" w:rsidR="009A4D0A" w:rsidRPr="009F6496" w:rsidRDefault="00C75134" w:rsidP="00926635">
      <w:pPr>
        <w:pStyle w:val="Nottoc-headings"/>
        <w:keepLines w:val="0"/>
        <w:spacing w:before="0" w:after="0"/>
        <w:rPr>
          <w:rFonts w:ascii="Times New Roman" w:hAnsi="Times New Roman"/>
          <w:sz w:val="22"/>
          <w:szCs w:val="22"/>
          <w:lang w:val="de-DE"/>
        </w:rPr>
      </w:pPr>
      <w:r w:rsidRPr="009F6496">
        <w:rPr>
          <w:rFonts w:ascii="Times New Roman" w:hAnsi="Times New Roman"/>
          <w:sz w:val="22"/>
          <w:szCs w:val="22"/>
          <w:lang w:val="de-DE"/>
        </w:rPr>
        <w:t>Anwendung von</w:t>
      </w:r>
      <w:r w:rsidR="009A4D0A" w:rsidRPr="009F6496">
        <w:rPr>
          <w:rFonts w:ascii="Times New Roman" w:hAnsi="Times New Roman"/>
          <w:sz w:val="22"/>
          <w:szCs w:val="22"/>
          <w:lang w:val="de-DE"/>
        </w:rPr>
        <w:t xml:space="preserve"> </w:t>
      </w:r>
      <w:r w:rsidR="00FE70B8" w:rsidRPr="009F6496">
        <w:rPr>
          <w:rFonts w:ascii="Times New Roman" w:hAnsi="Times New Roman"/>
          <w:sz w:val="22"/>
          <w:szCs w:val="22"/>
          <w:lang w:val="de-DE"/>
        </w:rPr>
        <w:t>Ultibro</w:t>
      </w:r>
      <w:r w:rsidR="009A4D0A" w:rsidRPr="009F6496">
        <w:rPr>
          <w:rFonts w:ascii="Times New Roman" w:hAnsi="Times New Roman"/>
          <w:sz w:val="22"/>
          <w:szCs w:val="22"/>
          <w:lang w:val="de-DE"/>
        </w:rPr>
        <w:t xml:space="preserve"> Breezhaler</w:t>
      </w:r>
      <w:r w:rsidRPr="009F6496">
        <w:rPr>
          <w:rFonts w:ascii="Times New Roman" w:hAnsi="Times New Roman"/>
          <w:sz w:val="22"/>
          <w:szCs w:val="22"/>
          <w:lang w:val="de-DE"/>
        </w:rPr>
        <w:t xml:space="preserve"> zusammen mit anderen Arzneimitteln</w:t>
      </w:r>
    </w:p>
    <w:p w14:paraId="6D2800C6" w14:textId="77777777" w:rsidR="009A4D0A" w:rsidRPr="009F6496" w:rsidRDefault="00702F94" w:rsidP="00835563">
      <w:pPr>
        <w:pStyle w:val="Text"/>
        <w:keepNext/>
        <w:spacing w:before="0"/>
        <w:jc w:val="left"/>
        <w:rPr>
          <w:sz w:val="22"/>
          <w:szCs w:val="22"/>
          <w:lang w:val="de-DE"/>
        </w:rPr>
      </w:pPr>
      <w:r w:rsidRPr="009F6496">
        <w:rPr>
          <w:sz w:val="22"/>
          <w:szCs w:val="22"/>
          <w:lang w:val="de-DE"/>
        </w:rPr>
        <w:t xml:space="preserve">Informieren Sie Ihren Arzt oder Apotheker wenn Sie andere Arzneimittel </w:t>
      </w:r>
      <w:r w:rsidR="00406164" w:rsidRPr="009F6496">
        <w:rPr>
          <w:sz w:val="22"/>
          <w:szCs w:val="22"/>
          <w:lang w:val="de-DE"/>
        </w:rPr>
        <w:t>einnehmen/</w:t>
      </w:r>
      <w:r w:rsidRPr="009F6496">
        <w:rPr>
          <w:sz w:val="22"/>
          <w:szCs w:val="22"/>
          <w:lang w:val="de-DE"/>
        </w:rPr>
        <w:t xml:space="preserve">anwenden, kürzlich andere Arzneimittel </w:t>
      </w:r>
      <w:r w:rsidR="00406164" w:rsidRPr="009F6496">
        <w:rPr>
          <w:sz w:val="22"/>
          <w:szCs w:val="22"/>
          <w:lang w:val="de-DE"/>
        </w:rPr>
        <w:t>eingenommen/</w:t>
      </w:r>
      <w:r w:rsidRPr="009F6496">
        <w:rPr>
          <w:sz w:val="22"/>
          <w:szCs w:val="22"/>
          <w:lang w:val="de-DE"/>
        </w:rPr>
        <w:t xml:space="preserve">angewendet haben oder beabsichtigen andere Arzneimittel </w:t>
      </w:r>
      <w:r w:rsidR="00406164" w:rsidRPr="009F6496">
        <w:rPr>
          <w:sz w:val="22"/>
          <w:szCs w:val="22"/>
          <w:lang w:val="de-DE"/>
        </w:rPr>
        <w:t>einzunehmen/</w:t>
      </w:r>
      <w:r w:rsidRPr="009F6496">
        <w:rPr>
          <w:sz w:val="22"/>
          <w:szCs w:val="22"/>
          <w:lang w:val="de-DE"/>
        </w:rPr>
        <w:t>anzuwenden.</w:t>
      </w:r>
    </w:p>
    <w:p w14:paraId="32B2A012" w14:textId="77777777" w:rsidR="009A4D0A" w:rsidRPr="009F6496" w:rsidRDefault="00406164" w:rsidP="00926635">
      <w:pPr>
        <w:pStyle w:val="Text"/>
        <w:keepNext/>
        <w:spacing w:before="0"/>
        <w:jc w:val="left"/>
        <w:rPr>
          <w:sz w:val="22"/>
          <w:szCs w:val="22"/>
          <w:lang w:val="de-DE"/>
        </w:rPr>
      </w:pPr>
      <w:r w:rsidRPr="009F6496">
        <w:rPr>
          <w:rFonts w:eastAsia="Times New Roman"/>
          <w:sz w:val="22"/>
          <w:lang w:val="de-DE"/>
        </w:rPr>
        <w:t xml:space="preserve">Informieren Sie Ihren Arzt </w:t>
      </w:r>
      <w:r w:rsidR="00D71A5B" w:rsidRPr="009F6496">
        <w:rPr>
          <w:rFonts w:eastAsia="Times New Roman"/>
          <w:sz w:val="22"/>
          <w:lang w:val="de-DE"/>
        </w:rPr>
        <w:t xml:space="preserve">oder Apotheker </w:t>
      </w:r>
      <w:r w:rsidRPr="009F6496">
        <w:rPr>
          <w:rFonts w:eastAsia="Times New Roman"/>
          <w:sz w:val="22"/>
          <w:lang w:val="de-DE"/>
        </w:rPr>
        <w:t>insbesondere, wenn Sie Folgendes einnehmen/anwenden</w:t>
      </w:r>
      <w:r w:rsidR="009A4D0A" w:rsidRPr="009F6496">
        <w:rPr>
          <w:sz w:val="22"/>
          <w:szCs w:val="22"/>
          <w:lang w:val="de-DE"/>
        </w:rPr>
        <w:t>:</w:t>
      </w:r>
    </w:p>
    <w:p w14:paraId="09B39B00" w14:textId="77777777" w:rsidR="00C80C7F" w:rsidRPr="009F6496" w:rsidRDefault="008E156F" w:rsidP="00926635">
      <w:pPr>
        <w:numPr>
          <w:ilvl w:val="0"/>
          <w:numId w:val="30"/>
        </w:numPr>
        <w:tabs>
          <w:tab w:val="clear" w:pos="567"/>
        </w:tabs>
        <w:spacing w:line="240" w:lineRule="auto"/>
        <w:ind w:left="567" w:hanging="567"/>
        <w:rPr>
          <w:szCs w:val="22"/>
          <w:lang w:val="de-DE"/>
        </w:rPr>
      </w:pPr>
      <w:r w:rsidRPr="009F6496">
        <w:rPr>
          <w:lang w:val="de-DE"/>
        </w:rPr>
        <w:t>Arzneimittel, die</w:t>
      </w:r>
      <w:r w:rsidR="007F35BD" w:rsidRPr="009F6496">
        <w:rPr>
          <w:lang w:val="de-DE"/>
        </w:rPr>
        <w:t xml:space="preserve"> </w:t>
      </w:r>
      <w:r w:rsidR="00C87027" w:rsidRPr="009F6496">
        <w:rPr>
          <w:lang w:val="de-DE"/>
        </w:rPr>
        <w:t xml:space="preserve">ähnlich wie </w:t>
      </w:r>
      <w:r w:rsidR="007F35BD" w:rsidRPr="009F6496">
        <w:rPr>
          <w:lang w:val="de-DE"/>
        </w:rPr>
        <w:t>Ultibro Breezhaler</w:t>
      </w:r>
      <w:r w:rsidR="00020F58" w:rsidRPr="009F6496">
        <w:rPr>
          <w:lang w:val="de-DE"/>
        </w:rPr>
        <w:t xml:space="preserve"> </w:t>
      </w:r>
      <w:r w:rsidR="001A7DE6" w:rsidRPr="009F6496">
        <w:rPr>
          <w:lang w:val="de-DE"/>
        </w:rPr>
        <w:t>sein könn</w:t>
      </w:r>
      <w:r w:rsidR="00D72717" w:rsidRPr="009F6496">
        <w:rPr>
          <w:lang w:val="de-DE"/>
        </w:rPr>
        <w:t xml:space="preserve">en </w:t>
      </w:r>
      <w:r w:rsidR="00AA5FE0" w:rsidRPr="009F6496">
        <w:rPr>
          <w:lang w:val="de-DE"/>
        </w:rPr>
        <w:t>(ähnliche Wirkstoffe enthalten)</w:t>
      </w:r>
      <w:r w:rsidR="00A00932" w:rsidRPr="009F6496">
        <w:rPr>
          <w:lang w:val="de-DE"/>
        </w:rPr>
        <w:t>.</w:t>
      </w:r>
    </w:p>
    <w:p w14:paraId="4A4DF4EA" w14:textId="77777777" w:rsidR="009A4D0A" w:rsidRPr="009F6496" w:rsidRDefault="00C87027" w:rsidP="00926635">
      <w:pPr>
        <w:numPr>
          <w:ilvl w:val="0"/>
          <w:numId w:val="30"/>
        </w:numPr>
        <w:tabs>
          <w:tab w:val="clear" w:pos="567"/>
        </w:tabs>
        <w:spacing w:line="240" w:lineRule="auto"/>
        <w:ind w:left="567" w:hanging="567"/>
        <w:rPr>
          <w:szCs w:val="22"/>
          <w:lang w:val="de-DE"/>
        </w:rPr>
      </w:pPr>
      <w:r w:rsidRPr="009F6496">
        <w:rPr>
          <w:lang w:val="de-DE"/>
        </w:rPr>
        <w:t>Arzneimittel, die Beta-Blocker genannt werden und zur Behandlung von Bluthochdruck oder anderen Herzproblemen (wie Propranolol) oder zur Behandlung der als Glaukom bezeichneten Augenkrankheit (wie Timolol)</w:t>
      </w:r>
      <w:r w:rsidR="00A00932" w:rsidRPr="009F6496">
        <w:rPr>
          <w:lang w:val="de-DE"/>
        </w:rPr>
        <w:t xml:space="preserve"> eingesetzt werden können.</w:t>
      </w:r>
    </w:p>
    <w:p w14:paraId="2BB98B67" w14:textId="77777777" w:rsidR="009A4D0A" w:rsidRPr="009F6496" w:rsidRDefault="00543A50" w:rsidP="00926635">
      <w:pPr>
        <w:keepNext/>
        <w:numPr>
          <w:ilvl w:val="0"/>
          <w:numId w:val="30"/>
        </w:numPr>
        <w:tabs>
          <w:tab w:val="clear" w:pos="567"/>
        </w:tabs>
        <w:spacing w:line="240" w:lineRule="auto"/>
        <w:ind w:left="567" w:hanging="567"/>
        <w:rPr>
          <w:szCs w:val="22"/>
          <w:lang w:val="de-DE"/>
        </w:rPr>
      </w:pPr>
      <w:r w:rsidRPr="009F6496">
        <w:rPr>
          <w:lang w:val="de-DE"/>
        </w:rPr>
        <w:t xml:space="preserve">Arzneimittel, </w:t>
      </w:r>
      <w:r w:rsidR="00D71A5B" w:rsidRPr="009F6496">
        <w:rPr>
          <w:lang w:val="de-DE"/>
        </w:rPr>
        <w:t xml:space="preserve">die </w:t>
      </w:r>
      <w:r w:rsidRPr="009F6496">
        <w:rPr>
          <w:lang w:val="de-DE"/>
        </w:rPr>
        <w:t>den Kaliumspiegel in Ihrem Blut senken. Dazu gehören:</w:t>
      </w:r>
    </w:p>
    <w:p w14:paraId="0825B275" w14:textId="77777777" w:rsidR="009A4D0A" w:rsidRPr="009F6496" w:rsidRDefault="00543A50" w:rsidP="00926635">
      <w:pPr>
        <w:numPr>
          <w:ilvl w:val="0"/>
          <w:numId w:val="30"/>
        </w:numPr>
        <w:tabs>
          <w:tab w:val="clear" w:pos="567"/>
        </w:tabs>
        <w:spacing w:line="240" w:lineRule="auto"/>
        <w:ind w:left="1134" w:hanging="567"/>
        <w:rPr>
          <w:szCs w:val="22"/>
          <w:lang w:val="de-DE"/>
        </w:rPr>
      </w:pPr>
      <w:r w:rsidRPr="009F6496">
        <w:rPr>
          <w:lang w:val="de-DE"/>
        </w:rPr>
        <w:t>Steroide (z. B. Prednisolon),</w:t>
      </w:r>
    </w:p>
    <w:p w14:paraId="293BE349" w14:textId="77777777" w:rsidR="009A4D0A" w:rsidRPr="009F6496" w:rsidRDefault="00543A50" w:rsidP="00926635">
      <w:pPr>
        <w:numPr>
          <w:ilvl w:val="0"/>
          <w:numId w:val="30"/>
        </w:numPr>
        <w:tabs>
          <w:tab w:val="clear" w:pos="567"/>
        </w:tabs>
        <w:spacing w:line="240" w:lineRule="auto"/>
        <w:ind w:left="1134" w:hanging="567"/>
        <w:rPr>
          <w:szCs w:val="22"/>
          <w:lang w:val="de-DE"/>
        </w:rPr>
      </w:pPr>
      <w:r w:rsidRPr="009F6496">
        <w:rPr>
          <w:lang w:val="de-DE"/>
        </w:rPr>
        <w:t>Diuretika (</w:t>
      </w:r>
      <w:r w:rsidR="004617C4" w:rsidRPr="009F6496">
        <w:rPr>
          <w:lang w:val="de-DE"/>
        </w:rPr>
        <w:t>Entwässerungs</w:t>
      </w:r>
      <w:r w:rsidRPr="009F6496">
        <w:rPr>
          <w:lang w:val="de-DE"/>
        </w:rPr>
        <w:t>tabletten) zur Behandlung von Bluthochdruck, wie Hydrochlorothiazid,</w:t>
      </w:r>
    </w:p>
    <w:p w14:paraId="798B2482" w14:textId="77777777" w:rsidR="009A4D0A" w:rsidRPr="009F6496" w:rsidRDefault="00543A50" w:rsidP="00926635">
      <w:pPr>
        <w:numPr>
          <w:ilvl w:val="0"/>
          <w:numId w:val="30"/>
        </w:numPr>
        <w:tabs>
          <w:tab w:val="clear" w:pos="567"/>
        </w:tabs>
        <w:spacing w:line="240" w:lineRule="auto"/>
        <w:ind w:left="1134" w:hanging="567"/>
        <w:rPr>
          <w:szCs w:val="22"/>
          <w:lang w:val="de-DE"/>
        </w:rPr>
      </w:pPr>
      <w:r w:rsidRPr="009F6496">
        <w:rPr>
          <w:lang w:val="de-DE"/>
        </w:rPr>
        <w:t>Arzneimittel gegen Atemschwierigkeiten (wie Theophyllin).</w:t>
      </w:r>
    </w:p>
    <w:p w14:paraId="6A0489E2" w14:textId="77777777" w:rsidR="001E26C9" w:rsidRPr="009F6496" w:rsidRDefault="001E26C9" w:rsidP="00926635">
      <w:pPr>
        <w:numPr>
          <w:ilvl w:val="12"/>
          <w:numId w:val="0"/>
        </w:numPr>
        <w:tabs>
          <w:tab w:val="clear" w:pos="567"/>
        </w:tabs>
        <w:spacing w:line="240" w:lineRule="auto"/>
        <w:ind w:right="-2"/>
        <w:rPr>
          <w:szCs w:val="22"/>
          <w:lang w:val="de-DE"/>
        </w:rPr>
      </w:pPr>
    </w:p>
    <w:p w14:paraId="4B2A8A47" w14:textId="77777777" w:rsidR="007E4BD7" w:rsidRPr="009F6496" w:rsidRDefault="00C876A4" w:rsidP="00926635">
      <w:pPr>
        <w:keepNext/>
        <w:tabs>
          <w:tab w:val="clear" w:pos="567"/>
        </w:tabs>
        <w:spacing w:line="240" w:lineRule="auto"/>
        <w:rPr>
          <w:rFonts w:eastAsia="MS Gothic"/>
          <w:bCs/>
          <w:szCs w:val="22"/>
          <w:lang w:val="de-DE" w:eastAsia="ja-JP"/>
        </w:rPr>
      </w:pPr>
      <w:r w:rsidRPr="009F6496">
        <w:rPr>
          <w:rFonts w:eastAsia="MS Gothic"/>
          <w:b/>
          <w:bCs/>
          <w:szCs w:val="22"/>
          <w:lang w:val="de-DE" w:eastAsia="ja-JP"/>
        </w:rPr>
        <w:t>Schwangerschaft und Stillzeit</w:t>
      </w:r>
    </w:p>
    <w:p w14:paraId="3A07A434" w14:textId="77777777" w:rsidR="007E4BD7" w:rsidRPr="009F6496" w:rsidRDefault="00C876A4" w:rsidP="00926635">
      <w:pPr>
        <w:numPr>
          <w:ilvl w:val="12"/>
          <w:numId w:val="0"/>
        </w:numPr>
        <w:tabs>
          <w:tab w:val="clear" w:pos="567"/>
        </w:tabs>
        <w:spacing w:line="240" w:lineRule="auto"/>
        <w:ind w:right="-2"/>
        <w:rPr>
          <w:szCs w:val="22"/>
          <w:lang w:val="de-DE"/>
        </w:rPr>
      </w:pPr>
      <w:r w:rsidRPr="009F6496">
        <w:rPr>
          <w:szCs w:val="22"/>
          <w:lang w:val="de-DE"/>
        </w:rPr>
        <w:t xml:space="preserve">Es liegen keine Daten zur Anwendung </w:t>
      </w:r>
      <w:r w:rsidRPr="009F6496">
        <w:rPr>
          <w:szCs w:val="22"/>
          <w:lang w:val="de-DE" w:eastAsia="x-none"/>
        </w:rPr>
        <w:t xml:space="preserve">dieses Arzneimittels </w:t>
      </w:r>
      <w:r w:rsidRPr="009F6496">
        <w:rPr>
          <w:szCs w:val="22"/>
          <w:lang w:val="de-DE"/>
        </w:rPr>
        <w:t xml:space="preserve">bei Schwangeren vor, und es ist nicht bekannt, ob </w:t>
      </w:r>
      <w:r w:rsidR="009A0990" w:rsidRPr="009F6496">
        <w:rPr>
          <w:szCs w:val="22"/>
          <w:lang w:val="de-DE"/>
        </w:rPr>
        <w:t xml:space="preserve">die </w:t>
      </w:r>
      <w:r w:rsidRPr="009F6496">
        <w:rPr>
          <w:szCs w:val="22"/>
          <w:lang w:val="de-DE"/>
        </w:rPr>
        <w:t>Wirkstoff</w:t>
      </w:r>
      <w:r w:rsidR="009A0990" w:rsidRPr="009F6496">
        <w:rPr>
          <w:szCs w:val="22"/>
          <w:lang w:val="de-DE"/>
        </w:rPr>
        <w:t>e</w:t>
      </w:r>
      <w:r w:rsidRPr="009F6496">
        <w:rPr>
          <w:szCs w:val="22"/>
          <w:lang w:val="de-DE"/>
        </w:rPr>
        <w:t xml:space="preserve"> d</w:t>
      </w:r>
      <w:r w:rsidRPr="009F6496">
        <w:rPr>
          <w:szCs w:val="22"/>
          <w:lang w:val="de-DE" w:eastAsia="x-none"/>
        </w:rPr>
        <w:t xml:space="preserve">ieses Arzneimittels </w:t>
      </w:r>
      <w:r w:rsidRPr="009F6496">
        <w:rPr>
          <w:szCs w:val="22"/>
          <w:lang w:val="de-DE"/>
        </w:rPr>
        <w:t xml:space="preserve">in die Muttermilch </w:t>
      </w:r>
      <w:r w:rsidR="009A0990" w:rsidRPr="009F6496">
        <w:rPr>
          <w:szCs w:val="22"/>
          <w:lang w:val="de-DE"/>
        </w:rPr>
        <w:t>übergehen</w:t>
      </w:r>
      <w:r w:rsidRPr="009F6496">
        <w:rPr>
          <w:szCs w:val="22"/>
          <w:lang w:val="de-DE"/>
        </w:rPr>
        <w:t>.</w:t>
      </w:r>
      <w:r w:rsidR="00D162EE" w:rsidRPr="009F6496">
        <w:rPr>
          <w:szCs w:val="22"/>
          <w:lang w:val="de-DE"/>
        </w:rPr>
        <w:t xml:space="preserve"> Indacaterol, einer der Wirkstoffe in Ultibro Breezhaler, kann aufgrund seiner Wirkung auf die Gebärmutter die </w:t>
      </w:r>
      <w:r w:rsidR="00F92263" w:rsidRPr="009F6496">
        <w:rPr>
          <w:szCs w:val="22"/>
          <w:lang w:val="de-DE"/>
        </w:rPr>
        <w:t>Wehen</w:t>
      </w:r>
      <w:r w:rsidR="00D162EE" w:rsidRPr="009F6496">
        <w:rPr>
          <w:szCs w:val="22"/>
          <w:lang w:val="de-DE"/>
        </w:rPr>
        <w:t xml:space="preserve"> verhindern.</w:t>
      </w:r>
    </w:p>
    <w:p w14:paraId="523333A2" w14:textId="77777777" w:rsidR="007E4BD7" w:rsidRPr="009F6496" w:rsidRDefault="007E4BD7" w:rsidP="00926635">
      <w:pPr>
        <w:numPr>
          <w:ilvl w:val="12"/>
          <w:numId w:val="0"/>
        </w:numPr>
        <w:tabs>
          <w:tab w:val="clear" w:pos="567"/>
        </w:tabs>
        <w:spacing w:line="240" w:lineRule="auto"/>
        <w:rPr>
          <w:szCs w:val="22"/>
          <w:lang w:val="de-DE"/>
        </w:rPr>
      </w:pPr>
    </w:p>
    <w:p w14:paraId="1150B867" w14:textId="77777777" w:rsidR="007E4BD7" w:rsidRPr="009F6496" w:rsidRDefault="00C876A4" w:rsidP="00926635">
      <w:pPr>
        <w:numPr>
          <w:ilvl w:val="12"/>
          <w:numId w:val="0"/>
        </w:numPr>
        <w:tabs>
          <w:tab w:val="clear" w:pos="567"/>
        </w:tabs>
        <w:spacing w:line="240" w:lineRule="auto"/>
        <w:rPr>
          <w:szCs w:val="22"/>
          <w:lang w:val="de-DE"/>
        </w:rPr>
      </w:pPr>
      <w:r w:rsidRPr="009F6496">
        <w:rPr>
          <w:szCs w:val="22"/>
          <w:lang w:val="de-DE"/>
        </w:rPr>
        <w:lastRenderedPageBreak/>
        <w:t>Wenn Sie schwanger sind oder stillen, oder wenn Sie vermuten, schwanger zu sein</w:t>
      </w:r>
      <w:r w:rsidR="00BF0C1D" w:rsidRPr="009F6496">
        <w:rPr>
          <w:szCs w:val="22"/>
          <w:lang w:val="de-DE"/>
        </w:rPr>
        <w:t>,</w:t>
      </w:r>
      <w:r w:rsidRPr="009F6496">
        <w:rPr>
          <w:szCs w:val="22"/>
          <w:lang w:val="de-DE"/>
        </w:rPr>
        <w:t xml:space="preserve"> oder beabsichtigen, schwanger zu werden, fragen Sie vor der Anwendung dieses Arzneimittels Ihren Arzt oder Apotheker um Rat.</w:t>
      </w:r>
      <w:r w:rsidR="00F6464B" w:rsidRPr="009F6496">
        <w:rPr>
          <w:szCs w:val="22"/>
          <w:lang w:val="de-DE"/>
        </w:rPr>
        <w:t xml:space="preserve"> </w:t>
      </w:r>
      <w:r w:rsidRPr="009F6496">
        <w:rPr>
          <w:szCs w:val="22"/>
          <w:lang w:val="de-DE"/>
        </w:rPr>
        <w:t>Sie dürfen</w:t>
      </w:r>
      <w:r w:rsidR="00F6464B" w:rsidRPr="009F6496">
        <w:rPr>
          <w:szCs w:val="22"/>
          <w:lang w:val="de-DE"/>
        </w:rPr>
        <w:t xml:space="preserve"> Ultibro </w:t>
      </w:r>
      <w:r w:rsidR="00BF0C1D" w:rsidRPr="009F6496">
        <w:rPr>
          <w:szCs w:val="22"/>
          <w:lang w:val="de-DE"/>
        </w:rPr>
        <w:t xml:space="preserve">Breezhaler </w:t>
      </w:r>
      <w:r w:rsidRPr="009F6496">
        <w:rPr>
          <w:lang w:val="de-DE"/>
        </w:rPr>
        <w:t>nur anwenden</w:t>
      </w:r>
      <w:r w:rsidR="009A0990" w:rsidRPr="009F6496">
        <w:rPr>
          <w:lang w:val="de-DE"/>
        </w:rPr>
        <w:t>, wenn Ihr Arzt Sie hierzu auffordert</w:t>
      </w:r>
      <w:r w:rsidRPr="009F6496">
        <w:rPr>
          <w:lang w:val="de-DE"/>
        </w:rPr>
        <w:t>.</w:t>
      </w:r>
    </w:p>
    <w:p w14:paraId="60BF0622" w14:textId="77777777" w:rsidR="009A4D0A" w:rsidRPr="009F6496" w:rsidRDefault="009A4D0A" w:rsidP="00926635">
      <w:pPr>
        <w:pStyle w:val="Text"/>
        <w:spacing w:before="0"/>
        <w:jc w:val="left"/>
        <w:rPr>
          <w:sz w:val="22"/>
          <w:szCs w:val="22"/>
          <w:lang w:val="de-DE"/>
        </w:rPr>
      </w:pPr>
    </w:p>
    <w:p w14:paraId="1B5B2178" w14:textId="77777777" w:rsidR="007E4BD7" w:rsidRPr="009F6496" w:rsidRDefault="00C876A4" w:rsidP="00926635">
      <w:pPr>
        <w:keepNext/>
        <w:tabs>
          <w:tab w:val="clear" w:pos="567"/>
        </w:tabs>
        <w:spacing w:line="240" w:lineRule="auto"/>
        <w:rPr>
          <w:rFonts w:eastAsia="MS Gothic"/>
          <w:b/>
          <w:bCs/>
          <w:szCs w:val="22"/>
          <w:lang w:val="de-DE" w:eastAsia="ja-JP"/>
        </w:rPr>
      </w:pPr>
      <w:r w:rsidRPr="009F6496">
        <w:rPr>
          <w:b/>
          <w:szCs w:val="24"/>
          <w:lang w:val="de-DE"/>
        </w:rPr>
        <w:t>Verkehrstüchtigkeit und Fähigkeit zum Bedienen von Maschinen</w:t>
      </w:r>
    </w:p>
    <w:p w14:paraId="121FA747" w14:textId="77777777" w:rsidR="007E4BD7" w:rsidRPr="009F6496" w:rsidRDefault="00C876A4" w:rsidP="00926635">
      <w:pPr>
        <w:numPr>
          <w:ilvl w:val="12"/>
          <w:numId w:val="0"/>
        </w:numPr>
        <w:tabs>
          <w:tab w:val="clear" w:pos="567"/>
        </w:tabs>
        <w:spacing w:line="240" w:lineRule="auto"/>
        <w:ind w:right="-2"/>
        <w:rPr>
          <w:rFonts w:eastAsia="SimSun"/>
          <w:szCs w:val="22"/>
          <w:lang w:val="de-DE"/>
        </w:rPr>
      </w:pPr>
      <w:r w:rsidRPr="009F6496">
        <w:rPr>
          <w:szCs w:val="22"/>
          <w:lang w:val="de-DE"/>
        </w:rPr>
        <w:t xml:space="preserve">Es ist unwahrscheinlich, dass </w:t>
      </w:r>
      <w:r w:rsidRPr="009F6496">
        <w:rPr>
          <w:szCs w:val="22"/>
          <w:lang w:val="de-DE" w:eastAsia="x-none"/>
        </w:rPr>
        <w:t xml:space="preserve">dieses Arzneimittel </w:t>
      </w:r>
      <w:r w:rsidRPr="009F6496">
        <w:rPr>
          <w:szCs w:val="22"/>
          <w:lang w:val="de-DE"/>
        </w:rPr>
        <w:t>einen Einfluss auf Ihre Verkehrstüchtigkeit und Ihre Fähigkeit zum Bedienen von Maschinen hat.</w:t>
      </w:r>
      <w:r w:rsidR="00A00932" w:rsidRPr="009F6496">
        <w:rPr>
          <w:szCs w:val="22"/>
          <w:lang w:val="de-DE"/>
        </w:rPr>
        <w:t xml:space="preserve"> Dennoch kann dieses Arzneimittel Schwindel </w:t>
      </w:r>
      <w:r w:rsidR="004617C4" w:rsidRPr="009F6496">
        <w:rPr>
          <w:szCs w:val="22"/>
          <w:lang w:val="de-DE"/>
        </w:rPr>
        <w:t xml:space="preserve">verursachen </w:t>
      </w:r>
      <w:r w:rsidR="00A00932" w:rsidRPr="009F6496">
        <w:rPr>
          <w:szCs w:val="22"/>
          <w:lang w:val="de-DE"/>
        </w:rPr>
        <w:t>(siehe Abschnitt</w:t>
      </w:r>
      <w:r w:rsidR="00F815CA" w:rsidRPr="009F6496">
        <w:rPr>
          <w:szCs w:val="22"/>
          <w:lang w:val="de-DE"/>
        </w:rPr>
        <w:t> </w:t>
      </w:r>
      <w:r w:rsidR="00A00932" w:rsidRPr="009F6496">
        <w:rPr>
          <w:szCs w:val="22"/>
          <w:lang w:val="de-DE"/>
        </w:rPr>
        <w:t xml:space="preserve">4). Wenn Sie sich bei </w:t>
      </w:r>
      <w:r w:rsidR="00D71A5B" w:rsidRPr="009F6496">
        <w:rPr>
          <w:szCs w:val="22"/>
          <w:lang w:val="de-DE"/>
        </w:rPr>
        <w:t xml:space="preserve">Anwendung </w:t>
      </w:r>
      <w:r w:rsidR="00A00932" w:rsidRPr="009F6496">
        <w:rPr>
          <w:szCs w:val="22"/>
          <w:lang w:val="de-DE"/>
        </w:rPr>
        <w:t xml:space="preserve">dieses Arzneimittels schwindelig fühlen, führen Sie kein Fahrzeug oder </w:t>
      </w:r>
      <w:r w:rsidR="00884471" w:rsidRPr="009F6496">
        <w:rPr>
          <w:szCs w:val="22"/>
          <w:lang w:val="de-DE"/>
        </w:rPr>
        <w:t>bedienen Sie keine</w:t>
      </w:r>
      <w:r w:rsidR="00A00932" w:rsidRPr="009F6496">
        <w:rPr>
          <w:szCs w:val="22"/>
          <w:lang w:val="de-DE"/>
        </w:rPr>
        <w:t xml:space="preserve"> Maschine</w:t>
      </w:r>
      <w:r w:rsidR="00403D6A" w:rsidRPr="009F6496">
        <w:rPr>
          <w:szCs w:val="22"/>
          <w:lang w:val="de-DE"/>
        </w:rPr>
        <w:t>n</w:t>
      </w:r>
      <w:r w:rsidR="00A00932" w:rsidRPr="009F6496">
        <w:rPr>
          <w:szCs w:val="22"/>
          <w:lang w:val="de-DE"/>
        </w:rPr>
        <w:t>.</w:t>
      </w:r>
    </w:p>
    <w:p w14:paraId="6361087C" w14:textId="77777777" w:rsidR="007E4BD7" w:rsidRPr="009F6496" w:rsidRDefault="007E4BD7" w:rsidP="00926635">
      <w:pPr>
        <w:tabs>
          <w:tab w:val="clear" w:pos="567"/>
        </w:tabs>
        <w:spacing w:line="240" w:lineRule="auto"/>
        <w:rPr>
          <w:szCs w:val="22"/>
          <w:lang w:val="de-DE"/>
        </w:rPr>
      </w:pPr>
    </w:p>
    <w:p w14:paraId="1C8F7802" w14:textId="77777777" w:rsidR="007E4BD7" w:rsidRPr="009F6496" w:rsidRDefault="00857708" w:rsidP="00926635">
      <w:pPr>
        <w:keepNext/>
        <w:tabs>
          <w:tab w:val="clear" w:pos="567"/>
        </w:tabs>
        <w:spacing w:line="240" w:lineRule="auto"/>
        <w:rPr>
          <w:rFonts w:eastAsia="MS Gothic"/>
          <w:b/>
          <w:bCs/>
          <w:szCs w:val="22"/>
          <w:lang w:val="de-DE" w:eastAsia="ja-JP"/>
        </w:rPr>
      </w:pPr>
      <w:r w:rsidRPr="009F6496">
        <w:rPr>
          <w:rFonts w:eastAsia="MS Gothic"/>
          <w:b/>
          <w:bCs/>
          <w:szCs w:val="22"/>
          <w:lang w:val="de-DE" w:eastAsia="ja-JP"/>
        </w:rPr>
        <w:t>Ultibro</w:t>
      </w:r>
      <w:r w:rsidR="007E4BD7" w:rsidRPr="009F6496">
        <w:rPr>
          <w:rFonts w:eastAsia="MS Gothic"/>
          <w:b/>
          <w:bCs/>
          <w:szCs w:val="22"/>
          <w:lang w:val="de-DE" w:eastAsia="ja-JP"/>
        </w:rPr>
        <w:t xml:space="preserve"> Breezhaler </w:t>
      </w:r>
      <w:r w:rsidR="00C876A4" w:rsidRPr="009F6496">
        <w:rPr>
          <w:b/>
          <w:szCs w:val="22"/>
          <w:lang w:val="de-DE" w:eastAsia="x-none"/>
        </w:rPr>
        <w:t>enthält Lactose</w:t>
      </w:r>
    </w:p>
    <w:p w14:paraId="46FB9AF9" w14:textId="77777777" w:rsidR="007E4BD7" w:rsidRPr="009F6496" w:rsidRDefault="00C876A4" w:rsidP="00926635">
      <w:pPr>
        <w:tabs>
          <w:tab w:val="clear" w:pos="567"/>
        </w:tabs>
        <w:spacing w:line="240" w:lineRule="auto"/>
        <w:rPr>
          <w:szCs w:val="22"/>
          <w:lang w:val="de-DE"/>
        </w:rPr>
      </w:pPr>
      <w:r w:rsidRPr="009F6496">
        <w:rPr>
          <w:szCs w:val="22"/>
          <w:lang w:val="de-DE" w:eastAsia="x-none"/>
        </w:rPr>
        <w:t>Dieses Arzneimittel enthält Lactose</w:t>
      </w:r>
      <w:r w:rsidR="00F6464B" w:rsidRPr="009F6496">
        <w:rPr>
          <w:szCs w:val="22"/>
          <w:lang w:val="de-DE" w:eastAsia="en-GB"/>
        </w:rPr>
        <w:t xml:space="preserve"> (23</w:t>
      </w:r>
      <w:r w:rsidRPr="009F6496">
        <w:rPr>
          <w:szCs w:val="22"/>
          <w:lang w:val="de-DE" w:eastAsia="en-GB"/>
        </w:rPr>
        <w:t>,</w:t>
      </w:r>
      <w:r w:rsidR="00F6464B" w:rsidRPr="009F6496">
        <w:rPr>
          <w:szCs w:val="22"/>
          <w:lang w:val="de-DE" w:eastAsia="en-GB"/>
        </w:rPr>
        <w:t>5</w:t>
      </w:r>
      <w:r w:rsidR="00CA723F" w:rsidRPr="009F6496">
        <w:rPr>
          <w:szCs w:val="22"/>
          <w:lang w:val="de-DE" w:eastAsia="en-GB"/>
        </w:rPr>
        <w:t> </w:t>
      </w:r>
      <w:r w:rsidR="00F6464B" w:rsidRPr="009F6496">
        <w:rPr>
          <w:szCs w:val="22"/>
          <w:lang w:val="de-DE" w:eastAsia="en-GB"/>
        </w:rPr>
        <w:t>mg</w:t>
      </w:r>
      <w:r w:rsidR="00A00932" w:rsidRPr="009F6496">
        <w:rPr>
          <w:szCs w:val="22"/>
          <w:lang w:val="de-DE" w:eastAsia="en-GB"/>
        </w:rPr>
        <w:t xml:space="preserve"> pro Kapsel</w:t>
      </w:r>
      <w:r w:rsidR="00F6464B" w:rsidRPr="009F6496">
        <w:rPr>
          <w:szCs w:val="22"/>
          <w:lang w:val="de-DE" w:eastAsia="en-GB"/>
        </w:rPr>
        <w:t>)</w:t>
      </w:r>
      <w:r w:rsidR="007E4BD7" w:rsidRPr="009F6496">
        <w:rPr>
          <w:szCs w:val="22"/>
          <w:lang w:val="de-DE"/>
        </w:rPr>
        <w:t xml:space="preserve">. </w:t>
      </w:r>
      <w:r w:rsidRPr="009F6496">
        <w:rPr>
          <w:szCs w:val="22"/>
          <w:lang w:val="de-DE" w:eastAsia="x-none"/>
        </w:rPr>
        <w:t>Bitte wenden Sie Ultibro Breezhaler erst nach Rücksprache mit Ihrem Arzt an, wenn Ihnen bekannt ist, dass Sie unter einer Unverträglichkeit gegenüber bestimmten Zuckern leiden</w:t>
      </w:r>
      <w:r w:rsidR="007E4BD7" w:rsidRPr="009F6496">
        <w:rPr>
          <w:szCs w:val="22"/>
          <w:lang w:val="de-DE"/>
        </w:rPr>
        <w:t>.</w:t>
      </w:r>
    </w:p>
    <w:p w14:paraId="3D752FC7" w14:textId="77777777" w:rsidR="007E4BD7" w:rsidRPr="009F6496" w:rsidRDefault="007E4BD7" w:rsidP="00926635">
      <w:pPr>
        <w:tabs>
          <w:tab w:val="clear" w:pos="567"/>
        </w:tabs>
        <w:spacing w:line="240" w:lineRule="auto"/>
        <w:rPr>
          <w:szCs w:val="22"/>
          <w:lang w:val="de-DE"/>
        </w:rPr>
      </w:pPr>
    </w:p>
    <w:p w14:paraId="53B6BFA8" w14:textId="77777777" w:rsidR="009B6496" w:rsidRPr="009F6496" w:rsidRDefault="00C876A4" w:rsidP="00926635">
      <w:pPr>
        <w:tabs>
          <w:tab w:val="clear" w:pos="567"/>
        </w:tabs>
        <w:spacing w:line="240" w:lineRule="auto"/>
        <w:rPr>
          <w:szCs w:val="22"/>
          <w:lang w:val="de-DE"/>
        </w:rPr>
      </w:pPr>
      <w:r w:rsidRPr="009F6496">
        <w:rPr>
          <w:szCs w:val="22"/>
          <w:lang w:val="de-DE" w:eastAsia="x-none"/>
        </w:rPr>
        <w:t>Fragen Sie vor der Einnahme von allen Arzneimitteln Ihren Arzt oder Apotheker um Rat.</w:t>
      </w:r>
    </w:p>
    <w:p w14:paraId="24E36C1F" w14:textId="77777777" w:rsidR="009B6496" w:rsidRPr="009F6496" w:rsidRDefault="009B6496" w:rsidP="00926635">
      <w:pPr>
        <w:numPr>
          <w:ilvl w:val="12"/>
          <w:numId w:val="0"/>
        </w:numPr>
        <w:tabs>
          <w:tab w:val="clear" w:pos="567"/>
        </w:tabs>
        <w:spacing w:line="240" w:lineRule="auto"/>
        <w:ind w:right="-2"/>
        <w:rPr>
          <w:szCs w:val="22"/>
          <w:lang w:val="de-DE"/>
        </w:rPr>
      </w:pPr>
    </w:p>
    <w:p w14:paraId="43B79DCE" w14:textId="77777777" w:rsidR="00250F75" w:rsidRPr="009F6496" w:rsidRDefault="00250F75" w:rsidP="00926635">
      <w:pPr>
        <w:numPr>
          <w:ilvl w:val="12"/>
          <w:numId w:val="0"/>
        </w:numPr>
        <w:tabs>
          <w:tab w:val="clear" w:pos="567"/>
        </w:tabs>
        <w:spacing w:line="240" w:lineRule="auto"/>
        <w:ind w:right="-2"/>
        <w:rPr>
          <w:szCs w:val="22"/>
          <w:lang w:val="de-DE"/>
        </w:rPr>
      </w:pPr>
    </w:p>
    <w:p w14:paraId="762DB8AE" w14:textId="77777777" w:rsidR="009B6496" w:rsidRPr="009F6496" w:rsidRDefault="00F9016F" w:rsidP="00926635">
      <w:pPr>
        <w:keepNext/>
        <w:tabs>
          <w:tab w:val="clear" w:pos="567"/>
        </w:tabs>
        <w:spacing w:line="240" w:lineRule="auto"/>
        <w:rPr>
          <w:b/>
          <w:szCs w:val="22"/>
          <w:lang w:val="de-DE"/>
        </w:rPr>
      </w:pPr>
      <w:r w:rsidRPr="009F6496">
        <w:rPr>
          <w:b/>
          <w:szCs w:val="22"/>
          <w:lang w:val="de-DE"/>
        </w:rPr>
        <w:t>3.</w:t>
      </w:r>
      <w:r w:rsidRPr="009F6496">
        <w:rPr>
          <w:b/>
          <w:szCs w:val="22"/>
          <w:lang w:val="de-DE"/>
        </w:rPr>
        <w:tab/>
      </w:r>
      <w:r w:rsidR="00C876A4" w:rsidRPr="009F6496">
        <w:rPr>
          <w:b/>
          <w:szCs w:val="22"/>
          <w:lang w:val="de-DE"/>
        </w:rPr>
        <w:t>Wie ist</w:t>
      </w:r>
      <w:r w:rsidR="00892D0B" w:rsidRPr="009F6496">
        <w:rPr>
          <w:b/>
          <w:szCs w:val="22"/>
          <w:lang w:val="de-DE"/>
        </w:rPr>
        <w:t xml:space="preserve"> Ultibro </w:t>
      </w:r>
      <w:r w:rsidR="000D0B46" w:rsidRPr="009F6496">
        <w:rPr>
          <w:b/>
          <w:szCs w:val="22"/>
          <w:lang w:val="de-DE"/>
        </w:rPr>
        <w:t>Breezhaler</w:t>
      </w:r>
      <w:r w:rsidR="00C876A4" w:rsidRPr="009F6496">
        <w:rPr>
          <w:b/>
          <w:szCs w:val="22"/>
          <w:lang w:val="de-DE"/>
        </w:rPr>
        <w:t xml:space="preserve"> anzuwenden?</w:t>
      </w:r>
    </w:p>
    <w:p w14:paraId="5312EB0A" w14:textId="77777777" w:rsidR="00B573B9" w:rsidRPr="009F6496" w:rsidRDefault="00B573B9" w:rsidP="00926635">
      <w:pPr>
        <w:keepNext/>
        <w:tabs>
          <w:tab w:val="clear" w:pos="567"/>
        </w:tabs>
        <w:spacing w:line="240" w:lineRule="auto"/>
        <w:rPr>
          <w:szCs w:val="22"/>
          <w:lang w:val="de-DE"/>
        </w:rPr>
      </w:pPr>
    </w:p>
    <w:p w14:paraId="17CFB3FB" w14:textId="77777777" w:rsidR="00892D0B" w:rsidRPr="009F6496" w:rsidRDefault="00C876A4" w:rsidP="00926635">
      <w:pPr>
        <w:tabs>
          <w:tab w:val="clear" w:pos="567"/>
        </w:tabs>
        <w:spacing w:line="240" w:lineRule="auto"/>
        <w:rPr>
          <w:szCs w:val="22"/>
          <w:lang w:val="de-DE"/>
        </w:rPr>
      </w:pPr>
      <w:r w:rsidRPr="009F6496">
        <w:rPr>
          <w:szCs w:val="24"/>
          <w:lang w:val="de-DE"/>
        </w:rPr>
        <w:t>Wenden Sie dieses Arzneimittel immer genau nach Absprache mit Ihrem Arzt oder Apotheker an. Fragen Sie bei Ihrem Arzt oder Apotheker nach, wenn Sie sich nicht sicher sind.</w:t>
      </w:r>
    </w:p>
    <w:p w14:paraId="16385364" w14:textId="77777777" w:rsidR="00892D0B" w:rsidRPr="009F6496" w:rsidRDefault="00892D0B" w:rsidP="00926635">
      <w:pPr>
        <w:numPr>
          <w:ilvl w:val="12"/>
          <w:numId w:val="0"/>
        </w:numPr>
        <w:tabs>
          <w:tab w:val="clear" w:pos="567"/>
        </w:tabs>
        <w:spacing w:line="240" w:lineRule="auto"/>
        <w:ind w:right="-2"/>
        <w:rPr>
          <w:szCs w:val="22"/>
          <w:lang w:val="de-DE"/>
        </w:rPr>
      </w:pPr>
    </w:p>
    <w:p w14:paraId="09E3E771" w14:textId="77777777" w:rsidR="00892D0B" w:rsidRPr="009F6496" w:rsidRDefault="00B57F56" w:rsidP="00926635">
      <w:pPr>
        <w:keepNext/>
        <w:tabs>
          <w:tab w:val="clear" w:pos="567"/>
        </w:tabs>
        <w:spacing w:line="240" w:lineRule="auto"/>
        <w:rPr>
          <w:rFonts w:eastAsia="MS Gothic"/>
          <w:b/>
          <w:bCs/>
          <w:szCs w:val="22"/>
          <w:lang w:val="de-DE" w:eastAsia="ja-JP"/>
        </w:rPr>
      </w:pPr>
      <w:r w:rsidRPr="009F6496">
        <w:rPr>
          <w:rFonts w:eastAsia="MS Gothic"/>
          <w:b/>
          <w:bCs/>
          <w:szCs w:val="22"/>
          <w:lang w:val="de-DE" w:eastAsia="ja-JP"/>
        </w:rPr>
        <w:t xml:space="preserve">Welche Menge </w:t>
      </w:r>
      <w:r w:rsidR="004B7C5B" w:rsidRPr="009F6496">
        <w:rPr>
          <w:rFonts w:eastAsia="MS Gothic"/>
          <w:b/>
          <w:bCs/>
          <w:szCs w:val="22"/>
          <w:lang w:val="de-DE" w:eastAsia="ja-JP"/>
        </w:rPr>
        <w:t>Ultibro</w:t>
      </w:r>
      <w:r w:rsidR="00892D0B" w:rsidRPr="009F6496">
        <w:rPr>
          <w:rFonts w:eastAsia="MS Gothic"/>
          <w:b/>
          <w:bCs/>
          <w:szCs w:val="22"/>
          <w:lang w:val="de-DE" w:eastAsia="ja-JP"/>
        </w:rPr>
        <w:t xml:space="preserve"> Breezhaler </w:t>
      </w:r>
      <w:r w:rsidRPr="009F6496">
        <w:rPr>
          <w:rFonts w:eastAsia="MS Gothic"/>
          <w:b/>
          <w:bCs/>
          <w:szCs w:val="22"/>
          <w:lang w:val="de-DE" w:eastAsia="ja-JP"/>
        </w:rPr>
        <w:t>wird angewendet?</w:t>
      </w:r>
    </w:p>
    <w:p w14:paraId="073291CD" w14:textId="77777777" w:rsidR="00B57F56" w:rsidRPr="009F6496" w:rsidRDefault="00B57F56" w:rsidP="00926635">
      <w:pPr>
        <w:numPr>
          <w:ilvl w:val="12"/>
          <w:numId w:val="0"/>
        </w:numPr>
        <w:tabs>
          <w:tab w:val="clear" w:pos="567"/>
        </w:tabs>
        <w:spacing w:line="240" w:lineRule="auto"/>
        <w:ind w:right="-2"/>
        <w:rPr>
          <w:szCs w:val="22"/>
          <w:lang w:val="de-DE"/>
        </w:rPr>
      </w:pPr>
      <w:r w:rsidRPr="009F6496">
        <w:rPr>
          <w:szCs w:val="22"/>
          <w:lang w:val="de-DE"/>
        </w:rPr>
        <w:t>Die übliche Dosis besteht in der einmal täglichen Inhalation des Inhalts einer Kapsel.</w:t>
      </w:r>
    </w:p>
    <w:p w14:paraId="3A101E58" w14:textId="77777777" w:rsidR="00B57F56" w:rsidRPr="009F6496" w:rsidRDefault="00B57F56" w:rsidP="00926635">
      <w:pPr>
        <w:numPr>
          <w:ilvl w:val="12"/>
          <w:numId w:val="0"/>
        </w:numPr>
        <w:tabs>
          <w:tab w:val="clear" w:pos="567"/>
        </w:tabs>
        <w:spacing w:line="240" w:lineRule="auto"/>
        <w:ind w:right="-2"/>
        <w:rPr>
          <w:szCs w:val="22"/>
          <w:lang w:val="de-DE"/>
        </w:rPr>
      </w:pPr>
      <w:r w:rsidRPr="009F6496">
        <w:rPr>
          <w:szCs w:val="22"/>
          <w:lang w:val="de-DE"/>
        </w:rPr>
        <w:t>Sie müssen nur einmal täglich inhalieren, da die Wirkung dieses Arzneimittels 24 Stunden anhält.</w:t>
      </w:r>
    </w:p>
    <w:p w14:paraId="1768EAA4" w14:textId="77777777" w:rsidR="00892D0B" w:rsidRPr="009F6496" w:rsidRDefault="00B57F56" w:rsidP="00926635">
      <w:pPr>
        <w:numPr>
          <w:ilvl w:val="12"/>
          <w:numId w:val="0"/>
        </w:numPr>
        <w:tabs>
          <w:tab w:val="clear" w:pos="567"/>
        </w:tabs>
        <w:spacing w:line="240" w:lineRule="auto"/>
        <w:ind w:right="-2"/>
        <w:rPr>
          <w:rFonts w:eastAsia="SimSun"/>
          <w:szCs w:val="22"/>
          <w:lang w:val="de-DE"/>
        </w:rPr>
      </w:pPr>
      <w:r w:rsidRPr="009F6496">
        <w:rPr>
          <w:szCs w:val="22"/>
          <w:lang w:val="de-DE"/>
        </w:rPr>
        <w:t>Wenden Sie nicht mehr als vom Arzt verordnet an</w:t>
      </w:r>
      <w:r w:rsidR="00A16B0D" w:rsidRPr="009F6496">
        <w:rPr>
          <w:szCs w:val="22"/>
          <w:lang w:val="de-DE"/>
        </w:rPr>
        <w:t>.</w:t>
      </w:r>
    </w:p>
    <w:p w14:paraId="2EFE52CC" w14:textId="77777777" w:rsidR="004B7C5B" w:rsidRPr="009F6496" w:rsidRDefault="004B7C5B" w:rsidP="00926635">
      <w:pPr>
        <w:numPr>
          <w:ilvl w:val="12"/>
          <w:numId w:val="0"/>
        </w:numPr>
        <w:tabs>
          <w:tab w:val="clear" w:pos="567"/>
        </w:tabs>
        <w:spacing w:line="240" w:lineRule="auto"/>
        <w:ind w:right="-2"/>
        <w:rPr>
          <w:rFonts w:eastAsia="SimSun"/>
          <w:szCs w:val="22"/>
          <w:lang w:val="de-DE"/>
        </w:rPr>
      </w:pPr>
    </w:p>
    <w:p w14:paraId="6DBB1EF1" w14:textId="77777777" w:rsidR="00B57F56" w:rsidRPr="009F6496" w:rsidRDefault="00B57F56" w:rsidP="00926635">
      <w:pPr>
        <w:keepNext/>
        <w:numPr>
          <w:ilvl w:val="12"/>
          <w:numId w:val="0"/>
        </w:numPr>
        <w:tabs>
          <w:tab w:val="clear" w:pos="567"/>
        </w:tabs>
        <w:spacing w:line="240" w:lineRule="auto"/>
        <w:rPr>
          <w:b/>
          <w:szCs w:val="22"/>
          <w:lang w:val="de-DE"/>
        </w:rPr>
      </w:pPr>
      <w:r w:rsidRPr="009F6496">
        <w:rPr>
          <w:b/>
          <w:szCs w:val="22"/>
          <w:lang w:val="de-DE"/>
        </w:rPr>
        <w:t>Ältere</w:t>
      </w:r>
      <w:r w:rsidR="00A00932" w:rsidRPr="009F6496">
        <w:rPr>
          <w:b/>
          <w:szCs w:val="22"/>
          <w:lang w:val="de-DE"/>
        </w:rPr>
        <w:t xml:space="preserve"> </w:t>
      </w:r>
      <w:r w:rsidR="00403D6A" w:rsidRPr="009F6496">
        <w:rPr>
          <w:b/>
          <w:szCs w:val="22"/>
          <w:lang w:val="de-DE"/>
        </w:rPr>
        <w:t xml:space="preserve">Patienten </w:t>
      </w:r>
      <w:r w:rsidR="00A00932" w:rsidRPr="009F6496">
        <w:rPr>
          <w:b/>
          <w:szCs w:val="22"/>
          <w:lang w:val="de-DE"/>
        </w:rPr>
        <w:t>(im Alter von 75</w:t>
      </w:r>
      <w:r w:rsidR="00BF450B" w:rsidRPr="009F6496">
        <w:rPr>
          <w:b/>
          <w:szCs w:val="22"/>
          <w:lang w:val="de-DE"/>
        </w:rPr>
        <w:t> </w:t>
      </w:r>
      <w:r w:rsidR="00A00932" w:rsidRPr="009F6496">
        <w:rPr>
          <w:b/>
          <w:szCs w:val="22"/>
          <w:lang w:val="de-DE"/>
        </w:rPr>
        <w:t>Jahren und darüber)</w:t>
      </w:r>
    </w:p>
    <w:p w14:paraId="3E9F04A7" w14:textId="77777777" w:rsidR="00B57F56" w:rsidRPr="009F6496" w:rsidRDefault="00B57F56" w:rsidP="00926635">
      <w:pPr>
        <w:numPr>
          <w:ilvl w:val="12"/>
          <w:numId w:val="0"/>
        </w:numPr>
        <w:tabs>
          <w:tab w:val="clear" w:pos="567"/>
        </w:tabs>
        <w:spacing w:line="240" w:lineRule="auto"/>
        <w:ind w:right="-2"/>
        <w:rPr>
          <w:szCs w:val="22"/>
          <w:lang w:val="de-DE"/>
        </w:rPr>
      </w:pPr>
      <w:r w:rsidRPr="009F6496">
        <w:rPr>
          <w:szCs w:val="22"/>
          <w:lang w:val="de-DE"/>
        </w:rPr>
        <w:t>Wenn Sie 75</w:t>
      </w:r>
      <w:r w:rsidRPr="009F6496">
        <w:rPr>
          <w:rFonts w:eastAsia="MS Gothic"/>
          <w:bCs/>
          <w:szCs w:val="22"/>
          <w:lang w:val="de-DE" w:eastAsia="ja-JP"/>
        </w:rPr>
        <w:t> Jahre alt oder älter sind, können Sie dieses Arzneimittel in derselben Dosierung anwenden, wie jüngere Erwachsene.</w:t>
      </w:r>
    </w:p>
    <w:p w14:paraId="7582534E" w14:textId="77777777" w:rsidR="00B57F56" w:rsidRPr="009F6496" w:rsidRDefault="00B57F56" w:rsidP="00926635">
      <w:pPr>
        <w:numPr>
          <w:ilvl w:val="12"/>
          <w:numId w:val="0"/>
        </w:numPr>
        <w:tabs>
          <w:tab w:val="clear" w:pos="567"/>
        </w:tabs>
        <w:spacing w:line="240" w:lineRule="auto"/>
        <w:ind w:right="-2"/>
        <w:rPr>
          <w:szCs w:val="22"/>
          <w:lang w:val="de-DE"/>
        </w:rPr>
      </w:pPr>
    </w:p>
    <w:p w14:paraId="23C2D2F8" w14:textId="77777777" w:rsidR="00650A5E" w:rsidRPr="009F6496" w:rsidRDefault="00B57F56" w:rsidP="00926635">
      <w:pPr>
        <w:keepNext/>
        <w:tabs>
          <w:tab w:val="clear" w:pos="567"/>
        </w:tabs>
        <w:spacing w:line="240" w:lineRule="auto"/>
        <w:rPr>
          <w:rFonts w:eastAsia="MS Gothic"/>
          <w:b/>
          <w:bCs/>
          <w:szCs w:val="22"/>
          <w:lang w:val="de-DE" w:eastAsia="ja-JP"/>
        </w:rPr>
      </w:pPr>
      <w:r w:rsidRPr="009F6496">
        <w:rPr>
          <w:rFonts w:eastAsia="MS Gothic"/>
          <w:b/>
          <w:bCs/>
          <w:szCs w:val="22"/>
          <w:lang w:val="de-DE" w:eastAsia="ja-JP"/>
        </w:rPr>
        <w:t xml:space="preserve">Wann wird </w:t>
      </w:r>
      <w:r w:rsidR="00650A5E" w:rsidRPr="009F6496">
        <w:rPr>
          <w:rFonts w:eastAsia="MS Gothic"/>
          <w:b/>
          <w:bCs/>
          <w:szCs w:val="22"/>
          <w:lang w:val="de-DE" w:eastAsia="ja-JP"/>
        </w:rPr>
        <w:t>Ultibro Breezhaler</w:t>
      </w:r>
      <w:r w:rsidRPr="009F6496">
        <w:rPr>
          <w:rFonts w:eastAsia="MS Gothic"/>
          <w:b/>
          <w:bCs/>
          <w:szCs w:val="22"/>
          <w:lang w:val="de-DE" w:eastAsia="ja-JP"/>
        </w:rPr>
        <w:t xml:space="preserve"> inhaliert?</w:t>
      </w:r>
    </w:p>
    <w:p w14:paraId="042442D9" w14:textId="77777777" w:rsidR="00B57F56" w:rsidRPr="009F6496" w:rsidRDefault="00B57F56" w:rsidP="00926635">
      <w:pPr>
        <w:tabs>
          <w:tab w:val="clear" w:pos="567"/>
        </w:tabs>
        <w:spacing w:line="240" w:lineRule="auto"/>
        <w:rPr>
          <w:color w:val="000000"/>
          <w:szCs w:val="22"/>
          <w:lang w:val="de-DE"/>
        </w:rPr>
      </w:pPr>
      <w:r w:rsidRPr="009F6496">
        <w:rPr>
          <w:color w:val="000000"/>
          <w:szCs w:val="22"/>
          <w:lang w:val="de-DE"/>
        </w:rPr>
        <w:t xml:space="preserve">Wenden Sie </w:t>
      </w:r>
      <w:r w:rsidRPr="009F6496">
        <w:rPr>
          <w:rFonts w:eastAsia="MS Gothic"/>
          <w:bCs/>
          <w:szCs w:val="22"/>
          <w:lang w:val="de-DE" w:eastAsia="ja-JP"/>
        </w:rPr>
        <w:t xml:space="preserve">dieses Arzneimittel </w:t>
      </w:r>
      <w:r w:rsidRPr="009F6496">
        <w:rPr>
          <w:color w:val="000000"/>
          <w:szCs w:val="22"/>
          <w:lang w:val="de-DE"/>
        </w:rPr>
        <w:t>jeden Tag zur gleichen Zeit an. Das hilft auch, die Inhalation nicht zu vergessen.</w:t>
      </w:r>
    </w:p>
    <w:p w14:paraId="7E252EA2" w14:textId="77777777" w:rsidR="00B57F56" w:rsidRPr="009F6496" w:rsidRDefault="00B57F56" w:rsidP="00926635">
      <w:pPr>
        <w:tabs>
          <w:tab w:val="clear" w:pos="567"/>
        </w:tabs>
        <w:spacing w:line="240" w:lineRule="auto"/>
        <w:rPr>
          <w:szCs w:val="22"/>
          <w:lang w:val="de-DE"/>
        </w:rPr>
      </w:pPr>
      <w:r w:rsidRPr="009F6496">
        <w:rPr>
          <w:szCs w:val="22"/>
          <w:lang w:val="de-DE"/>
        </w:rPr>
        <w:t xml:space="preserve">Sie können </w:t>
      </w:r>
      <w:r w:rsidRPr="009F6496">
        <w:rPr>
          <w:rFonts w:eastAsia="MS Gothic"/>
          <w:bCs/>
          <w:szCs w:val="22"/>
          <w:lang w:val="de-DE" w:eastAsia="ja-JP"/>
        </w:rPr>
        <w:t xml:space="preserve">Ultibro Breezhaler </w:t>
      </w:r>
      <w:r w:rsidRPr="009F6496">
        <w:rPr>
          <w:szCs w:val="22"/>
          <w:lang w:val="de-DE"/>
        </w:rPr>
        <w:t>jederzeit vor oder nach dem Essen oder Trinken inhalieren.</w:t>
      </w:r>
    </w:p>
    <w:p w14:paraId="737AF8B5" w14:textId="77777777" w:rsidR="00EB3C54" w:rsidRPr="009F6496" w:rsidRDefault="00EB3C54" w:rsidP="00926635">
      <w:pPr>
        <w:pStyle w:val="Text"/>
        <w:numPr>
          <w:ilvl w:val="12"/>
          <w:numId w:val="0"/>
        </w:numPr>
        <w:spacing w:before="0"/>
        <w:ind w:right="-2"/>
        <w:jc w:val="left"/>
        <w:rPr>
          <w:sz w:val="22"/>
          <w:szCs w:val="22"/>
          <w:lang w:val="de-DE"/>
        </w:rPr>
      </w:pPr>
    </w:p>
    <w:p w14:paraId="4FA41B55" w14:textId="77777777" w:rsidR="00CD5BA9" w:rsidRPr="009F6496" w:rsidRDefault="00C60367" w:rsidP="00926635">
      <w:pPr>
        <w:keepNext/>
        <w:tabs>
          <w:tab w:val="clear" w:pos="567"/>
        </w:tabs>
        <w:spacing w:line="240" w:lineRule="auto"/>
        <w:rPr>
          <w:rFonts w:eastAsia="MS Gothic"/>
          <w:bCs/>
          <w:szCs w:val="22"/>
          <w:lang w:val="de-DE" w:eastAsia="ja-JP"/>
        </w:rPr>
      </w:pPr>
      <w:r w:rsidRPr="009F6496">
        <w:rPr>
          <w:rFonts w:eastAsia="MS Gothic"/>
          <w:b/>
          <w:bCs/>
          <w:szCs w:val="22"/>
          <w:lang w:val="de-DE" w:eastAsia="ja-JP"/>
        </w:rPr>
        <w:t>Wie wird</w:t>
      </w:r>
      <w:r w:rsidR="00CD5BA9" w:rsidRPr="009F6496">
        <w:rPr>
          <w:rFonts w:eastAsia="MS Gothic"/>
          <w:b/>
          <w:bCs/>
          <w:szCs w:val="22"/>
          <w:lang w:val="de-DE" w:eastAsia="ja-JP"/>
        </w:rPr>
        <w:t xml:space="preserve"> Ultibro Breezhaler</w:t>
      </w:r>
      <w:r w:rsidRPr="009F6496">
        <w:rPr>
          <w:rFonts w:eastAsia="MS Gothic"/>
          <w:b/>
          <w:bCs/>
          <w:szCs w:val="22"/>
          <w:lang w:val="de-DE" w:eastAsia="ja-JP"/>
        </w:rPr>
        <w:t xml:space="preserve"> inhaliert?</w:t>
      </w:r>
    </w:p>
    <w:p w14:paraId="65B97527" w14:textId="77777777" w:rsidR="00F815CA" w:rsidRPr="009F6496" w:rsidRDefault="00F815CA" w:rsidP="00926635">
      <w:pPr>
        <w:numPr>
          <w:ilvl w:val="0"/>
          <w:numId w:val="35"/>
        </w:numPr>
        <w:tabs>
          <w:tab w:val="clear" w:pos="567"/>
        </w:tabs>
        <w:autoSpaceDE w:val="0"/>
        <w:autoSpaceDN w:val="0"/>
        <w:adjustRightInd w:val="0"/>
        <w:spacing w:line="240" w:lineRule="auto"/>
        <w:ind w:left="567" w:hanging="567"/>
        <w:rPr>
          <w:rFonts w:eastAsia="SimSun"/>
          <w:szCs w:val="22"/>
          <w:lang w:val="de-DE"/>
        </w:rPr>
      </w:pPr>
      <w:r w:rsidRPr="009F6496">
        <w:rPr>
          <w:rStyle w:val="shorttext"/>
          <w:color w:val="222222"/>
          <w:lang w:val="de-DE"/>
        </w:rPr>
        <w:t xml:space="preserve">Ultibro Breezhaler ist </w:t>
      </w:r>
      <w:r w:rsidR="00C66E72" w:rsidRPr="009F6496">
        <w:rPr>
          <w:rStyle w:val="shorttext"/>
          <w:color w:val="222222"/>
          <w:lang w:val="de-DE"/>
        </w:rPr>
        <w:t>zur</w:t>
      </w:r>
      <w:r w:rsidRPr="009F6496">
        <w:rPr>
          <w:rStyle w:val="shorttext"/>
          <w:color w:val="222222"/>
          <w:lang w:val="de-DE"/>
        </w:rPr>
        <w:t xml:space="preserve"> Inhalation </w:t>
      </w:r>
      <w:r w:rsidR="00C66E72" w:rsidRPr="009F6496">
        <w:rPr>
          <w:rStyle w:val="shorttext"/>
          <w:color w:val="222222"/>
          <w:lang w:val="de-DE"/>
        </w:rPr>
        <w:t>bestimmt</w:t>
      </w:r>
      <w:r w:rsidR="00F92263" w:rsidRPr="009F6496">
        <w:rPr>
          <w:rStyle w:val="shorttext"/>
          <w:color w:val="222222"/>
          <w:lang w:val="de-DE"/>
        </w:rPr>
        <w:t>.</w:t>
      </w:r>
    </w:p>
    <w:p w14:paraId="16D03AE1" w14:textId="77777777" w:rsidR="00CD5BA9" w:rsidRPr="009F6496" w:rsidRDefault="00380987" w:rsidP="00926635">
      <w:pPr>
        <w:numPr>
          <w:ilvl w:val="0"/>
          <w:numId w:val="35"/>
        </w:numPr>
        <w:tabs>
          <w:tab w:val="clear" w:pos="567"/>
        </w:tabs>
        <w:autoSpaceDE w:val="0"/>
        <w:autoSpaceDN w:val="0"/>
        <w:adjustRightInd w:val="0"/>
        <w:spacing w:line="240" w:lineRule="auto"/>
        <w:ind w:left="567" w:hanging="567"/>
        <w:rPr>
          <w:rFonts w:eastAsia="SimSun"/>
          <w:szCs w:val="22"/>
          <w:lang w:val="de-DE"/>
        </w:rPr>
      </w:pPr>
      <w:r w:rsidRPr="009F6496">
        <w:rPr>
          <w:szCs w:val="22"/>
          <w:lang w:val="de-DE"/>
        </w:rPr>
        <w:t>In dieser Packung finden Sie einen Inhalator sowie Kapseln (in Blisterpackungen), die das Arzneimittel als Pulver zur Inhalation enthalten. Verwenden Sie die Kapseln nur mit dem Inhalator, der dieser Packung beigefügt ist</w:t>
      </w:r>
      <w:r w:rsidR="00CD5BA9" w:rsidRPr="009F6496">
        <w:rPr>
          <w:rFonts w:eastAsia="SimSun"/>
          <w:szCs w:val="22"/>
          <w:lang w:val="de-DE"/>
        </w:rPr>
        <w:t xml:space="preserve"> (Ultibro Breezhaler</w:t>
      </w:r>
      <w:r w:rsidRPr="009F6496">
        <w:rPr>
          <w:rFonts w:eastAsia="SimSun"/>
          <w:szCs w:val="22"/>
          <w:lang w:val="de-DE"/>
        </w:rPr>
        <w:t>-</w:t>
      </w:r>
      <w:r w:rsidRPr="009F6496">
        <w:rPr>
          <w:szCs w:val="22"/>
          <w:lang w:val="de-DE"/>
        </w:rPr>
        <w:t>Inhalator). Die Kapseln dürfen erst unmittelbar vor Gebrauch aus der Blisterpackung entnommen werden.</w:t>
      </w:r>
    </w:p>
    <w:p w14:paraId="4D6F77D2" w14:textId="77777777" w:rsidR="00CD5BA9" w:rsidRPr="009F6496" w:rsidRDefault="00A00932" w:rsidP="00926635">
      <w:pPr>
        <w:numPr>
          <w:ilvl w:val="0"/>
          <w:numId w:val="35"/>
        </w:numPr>
        <w:tabs>
          <w:tab w:val="clear" w:pos="567"/>
        </w:tabs>
        <w:autoSpaceDE w:val="0"/>
        <w:autoSpaceDN w:val="0"/>
        <w:adjustRightInd w:val="0"/>
        <w:spacing w:line="240" w:lineRule="auto"/>
        <w:ind w:left="567" w:hanging="567"/>
        <w:rPr>
          <w:rFonts w:eastAsia="SimSun"/>
          <w:szCs w:val="22"/>
          <w:lang w:val="de-DE"/>
        </w:rPr>
      </w:pPr>
      <w:r w:rsidRPr="009F6496">
        <w:rPr>
          <w:szCs w:val="22"/>
          <w:lang w:val="de-DE"/>
        </w:rPr>
        <w:t xml:space="preserve">Zum Öffnen ziehen Sie die Folie von der Blisterpackung </w:t>
      </w:r>
      <w:r w:rsidR="009E071E" w:rsidRPr="009F6496">
        <w:rPr>
          <w:szCs w:val="22"/>
          <w:lang w:val="de-DE"/>
        </w:rPr>
        <w:t>–</w:t>
      </w:r>
      <w:r w:rsidRPr="009F6496">
        <w:rPr>
          <w:szCs w:val="22"/>
          <w:lang w:val="de-DE"/>
        </w:rPr>
        <w:t xml:space="preserve"> </w:t>
      </w:r>
      <w:r w:rsidR="003A4E5C" w:rsidRPr="009F6496">
        <w:rPr>
          <w:szCs w:val="22"/>
          <w:lang w:val="de-DE"/>
        </w:rPr>
        <w:t>Drücken Sie die Kapsel nicht durch die Folie</w:t>
      </w:r>
      <w:r w:rsidR="00CD5BA9" w:rsidRPr="009F6496">
        <w:rPr>
          <w:szCs w:val="22"/>
          <w:lang w:val="de-DE"/>
        </w:rPr>
        <w:t>.</w:t>
      </w:r>
    </w:p>
    <w:p w14:paraId="485481F7" w14:textId="77777777" w:rsidR="00CD5BA9" w:rsidRPr="009F6496" w:rsidRDefault="003A4E5C" w:rsidP="00926635">
      <w:pPr>
        <w:numPr>
          <w:ilvl w:val="0"/>
          <w:numId w:val="35"/>
        </w:numPr>
        <w:tabs>
          <w:tab w:val="clear" w:pos="567"/>
        </w:tabs>
        <w:autoSpaceDE w:val="0"/>
        <w:autoSpaceDN w:val="0"/>
        <w:adjustRightInd w:val="0"/>
        <w:spacing w:line="240" w:lineRule="auto"/>
        <w:ind w:left="567" w:hanging="567"/>
        <w:rPr>
          <w:rFonts w:eastAsia="SimSun"/>
          <w:szCs w:val="22"/>
          <w:lang w:val="de-DE"/>
        </w:rPr>
      </w:pPr>
      <w:r w:rsidRPr="009F6496">
        <w:rPr>
          <w:szCs w:val="22"/>
          <w:lang w:val="de-DE"/>
        </w:rPr>
        <w:t>Wenn Sie eine neue Packung anfangen, verwenden Sie den in der Packung enthaltenen neuen</w:t>
      </w:r>
      <w:r w:rsidR="00CD5BA9" w:rsidRPr="009F6496">
        <w:rPr>
          <w:rFonts w:eastAsia="SimSun"/>
          <w:szCs w:val="22"/>
          <w:lang w:val="de-DE"/>
        </w:rPr>
        <w:t xml:space="preserve"> Ultibro Breezhaler</w:t>
      </w:r>
      <w:r w:rsidRPr="009F6496">
        <w:rPr>
          <w:rFonts w:eastAsia="SimSun"/>
          <w:szCs w:val="22"/>
          <w:lang w:val="de-DE"/>
        </w:rPr>
        <w:t>-Inhalator</w:t>
      </w:r>
      <w:r w:rsidR="00CD5BA9" w:rsidRPr="009F6496">
        <w:rPr>
          <w:rFonts w:eastAsia="SimSun"/>
          <w:szCs w:val="22"/>
          <w:lang w:val="de-DE"/>
        </w:rPr>
        <w:t>.</w:t>
      </w:r>
    </w:p>
    <w:p w14:paraId="6D0AAFED" w14:textId="77777777" w:rsidR="00CD5BA9" w:rsidRPr="009F6496" w:rsidRDefault="003A4E5C" w:rsidP="00926635">
      <w:pPr>
        <w:numPr>
          <w:ilvl w:val="0"/>
          <w:numId w:val="35"/>
        </w:numPr>
        <w:tabs>
          <w:tab w:val="clear" w:pos="567"/>
        </w:tabs>
        <w:autoSpaceDE w:val="0"/>
        <w:autoSpaceDN w:val="0"/>
        <w:adjustRightInd w:val="0"/>
        <w:spacing w:line="240" w:lineRule="auto"/>
        <w:ind w:left="567" w:hanging="567"/>
        <w:rPr>
          <w:rFonts w:eastAsia="SimSun"/>
          <w:szCs w:val="22"/>
          <w:lang w:val="de-DE"/>
        </w:rPr>
      </w:pPr>
      <w:r w:rsidRPr="009F6496">
        <w:rPr>
          <w:szCs w:val="22"/>
          <w:lang w:val="de-DE"/>
        </w:rPr>
        <w:t xml:space="preserve">Entsorgen Sie </w:t>
      </w:r>
      <w:r w:rsidR="007330A2" w:rsidRPr="009F6496">
        <w:rPr>
          <w:szCs w:val="22"/>
          <w:lang w:val="de-DE"/>
        </w:rPr>
        <w:t xml:space="preserve">den </w:t>
      </w:r>
      <w:r w:rsidRPr="009F6496">
        <w:rPr>
          <w:szCs w:val="22"/>
          <w:lang w:val="de-DE"/>
        </w:rPr>
        <w:t xml:space="preserve">Inhalator </w:t>
      </w:r>
      <w:r w:rsidR="007330A2" w:rsidRPr="009F6496">
        <w:rPr>
          <w:szCs w:val="22"/>
          <w:lang w:val="de-DE"/>
        </w:rPr>
        <w:t xml:space="preserve">der Packung, nachdem alle Kapseln in der Packung verbraucht sind. </w:t>
      </w:r>
    </w:p>
    <w:p w14:paraId="4E0C1713" w14:textId="77777777" w:rsidR="00CD5BA9" w:rsidRPr="009F6496" w:rsidRDefault="003A4E5C" w:rsidP="00926635">
      <w:pPr>
        <w:numPr>
          <w:ilvl w:val="0"/>
          <w:numId w:val="35"/>
        </w:numPr>
        <w:tabs>
          <w:tab w:val="clear" w:pos="567"/>
        </w:tabs>
        <w:autoSpaceDE w:val="0"/>
        <w:autoSpaceDN w:val="0"/>
        <w:adjustRightInd w:val="0"/>
        <w:spacing w:line="240" w:lineRule="auto"/>
        <w:ind w:left="567" w:hanging="567"/>
        <w:rPr>
          <w:rFonts w:eastAsia="SimSun"/>
          <w:szCs w:val="22"/>
          <w:lang w:val="de-DE"/>
        </w:rPr>
      </w:pPr>
      <w:r w:rsidRPr="009F6496">
        <w:rPr>
          <w:szCs w:val="22"/>
          <w:lang w:val="de-DE"/>
        </w:rPr>
        <w:t>Sie dürfen die Kapseln nicht schlucken</w:t>
      </w:r>
      <w:r w:rsidR="00CD5BA9" w:rsidRPr="009F6496">
        <w:rPr>
          <w:rFonts w:eastAsia="SimSun"/>
          <w:szCs w:val="22"/>
          <w:lang w:val="de-DE"/>
        </w:rPr>
        <w:t>.</w:t>
      </w:r>
    </w:p>
    <w:p w14:paraId="40DE1708" w14:textId="77777777" w:rsidR="00CD5BA9" w:rsidRPr="009F6496" w:rsidRDefault="003A4E5C" w:rsidP="00926635">
      <w:pPr>
        <w:numPr>
          <w:ilvl w:val="0"/>
          <w:numId w:val="35"/>
        </w:numPr>
        <w:tabs>
          <w:tab w:val="clear" w:pos="567"/>
        </w:tabs>
        <w:autoSpaceDE w:val="0"/>
        <w:autoSpaceDN w:val="0"/>
        <w:adjustRightInd w:val="0"/>
        <w:spacing w:line="240" w:lineRule="auto"/>
        <w:ind w:left="567" w:hanging="567"/>
        <w:rPr>
          <w:rFonts w:eastAsia="SimSun"/>
          <w:szCs w:val="22"/>
          <w:lang w:val="de-DE"/>
        </w:rPr>
      </w:pPr>
      <w:r w:rsidRPr="009F6496">
        <w:rPr>
          <w:bCs/>
          <w:szCs w:val="22"/>
          <w:lang w:val="de-DE"/>
        </w:rPr>
        <w:t>Bitte lesen Sie die Anleitung zur Anwendung des Inhalators am Ende dieser Packungsbeilage</w:t>
      </w:r>
      <w:r w:rsidR="00CD5BA9" w:rsidRPr="009F6496">
        <w:rPr>
          <w:bCs/>
          <w:szCs w:val="22"/>
          <w:lang w:val="de-DE"/>
        </w:rPr>
        <w:t>.</w:t>
      </w:r>
    </w:p>
    <w:p w14:paraId="232673A9" w14:textId="77777777" w:rsidR="00CD5BA9" w:rsidRPr="009F6496" w:rsidRDefault="00CD5BA9" w:rsidP="00926635">
      <w:pPr>
        <w:tabs>
          <w:tab w:val="clear" w:pos="567"/>
        </w:tabs>
        <w:autoSpaceDE w:val="0"/>
        <w:autoSpaceDN w:val="0"/>
        <w:adjustRightInd w:val="0"/>
        <w:spacing w:line="240" w:lineRule="auto"/>
        <w:rPr>
          <w:rFonts w:eastAsia="SimSun"/>
          <w:szCs w:val="22"/>
          <w:lang w:val="de-DE"/>
        </w:rPr>
      </w:pPr>
    </w:p>
    <w:p w14:paraId="152FE780" w14:textId="77777777" w:rsidR="00CD5BA9" w:rsidRPr="009F6496" w:rsidRDefault="00FA254B" w:rsidP="00926635">
      <w:pPr>
        <w:keepNext/>
        <w:tabs>
          <w:tab w:val="clear" w:pos="567"/>
        </w:tabs>
        <w:spacing w:line="240" w:lineRule="auto"/>
        <w:rPr>
          <w:rFonts w:eastAsia="MS Gothic"/>
          <w:b/>
          <w:bCs/>
          <w:szCs w:val="22"/>
          <w:lang w:val="de-DE" w:eastAsia="ja-JP"/>
        </w:rPr>
      </w:pPr>
      <w:r w:rsidRPr="009F6496">
        <w:rPr>
          <w:rFonts w:eastAsia="MS Gothic"/>
          <w:b/>
          <w:bCs/>
          <w:szCs w:val="22"/>
          <w:lang w:val="de-DE" w:eastAsia="ja-JP"/>
        </w:rPr>
        <w:t>Wenn Sie eine größere Menge von</w:t>
      </w:r>
      <w:r w:rsidR="00CD5BA9" w:rsidRPr="009F6496">
        <w:rPr>
          <w:rFonts w:eastAsia="MS Gothic"/>
          <w:b/>
          <w:bCs/>
          <w:szCs w:val="22"/>
          <w:lang w:val="de-DE" w:eastAsia="ja-JP"/>
        </w:rPr>
        <w:t xml:space="preserve"> Ultibro Breezhaler </w:t>
      </w:r>
      <w:r w:rsidRPr="009F6496">
        <w:rPr>
          <w:rFonts w:eastAsia="MS Gothic"/>
          <w:b/>
          <w:bCs/>
          <w:szCs w:val="22"/>
          <w:lang w:val="de-DE" w:eastAsia="ja-JP"/>
        </w:rPr>
        <w:t>angewendet haben, als Sie sollten</w:t>
      </w:r>
    </w:p>
    <w:p w14:paraId="69D0C974" w14:textId="77777777" w:rsidR="00CD5BA9" w:rsidRPr="009F6496" w:rsidRDefault="00FA254B" w:rsidP="00926635">
      <w:pPr>
        <w:tabs>
          <w:tab w:val="clear" w:pos="567"/>
        </w:tabs>
        <w:spacing w:line="240" w:lineRule="auto"/>
        <w:rPr>
          <w:rFonts w:eastAsia="MS Gothic"/>
          <w:szCs w:val="22"/>
          <w:lang w:val="de-DE" w:eastAsia="ja-JP"/>
        </w:rPr>
      </w:pPr>
      <w:r w:rsidRPr="009F6496">
        <w:rPr>
          <w:rFonts w:eastAsia="MS Gothic"/>
          <w:szCs w:val="22"/>
          <w:lang w:val="de-DE" w:eastAsia="ja-JP"/>
        </w:rPr>
        <w:t xml:space="preserve">Wenn Sie zu viel von diesem Arzneimittel inhaliert haben oder wenn eine andere Person Ihre Kapseln versehentlich angewendet hat, wenden Sie sich umgehend an Ihren Arzt oder suchen Sie die nächstgelegene Notfallambulanz auf. </w:t>
      </w:r>
      <w:r w:rsidRPr="009F6496">
        <w:rPr>
          <w:rFonts w:eastAsia="MS Gothic"/>
          <w:iCs/>
          <w:color w:val="000000"/>
          <w:szCs w:val="22"/>
          <w:lang w:val="de-DE" w:eastAsia="ja-JP"/>
        </w:rPr>
        <w:t xml:space="preserve">Zeigen Sie die Ultibro Breezhaler-Packung vor. </w:t>
      </w:r>
      <w:r w:rsidRPr="009F6496">
        <w:rPr>
          <w:rFonts w:eastAsia="MS Gothic"/>
          <w:bCs/>
          <w:iCs/>
          <w:color w:val="000000"/>
          <w:szCs w:val="22"/>
          <w:lang w:val="de-DE" w:eastAsia="ja-JP"/>
        </w:rPr>
        <w:t>Möglicherweise ist ärztliche Hilfe erforderlich</w:t>
      </w:r>
      <w:r w:rsidR="00CD5BA9" w:rsidRPr="009F6496">
        <w:rPr>
          <w:rFonts w:eastAsia="MS Gothic"/>
          <w:szCs w:val="22"/>
          <w:lang w:val="de-DE" w:eastAsia="ja-JP"/>
        </w:rPr>
        <w:t>.</w:t>
      </w:r>
      <w:r w:rsidR="000A18AD" w:rsidRPr="009F6496">
        <w:rPr>
          <w:rFonts w:eastAsia="MS Gothic"/>
          <w:szCs w:val="22"/>
          <w:lang w:val="de-DE" w:eastAsia="ja-JP"/>
        </w:rPr>
        <w:t xml:space="preserve"> Sie werden möglicherweise feststellen, dass Ihr Herz schneller schlägt </w:t>
      </w:r>
      <w:r w:rsidR="000A18AD" w:rsidRPr="009F6496">
        <w:rPr>
          <w:rFonts w:eastAsia="MS Gothic"/>
          <w:szCs w:val="22"/>
          <w:lang w:val="de-DE" w:eastAsia="ja-JP"/>
        </w:rPr>
        <w:lastRenderedPageBreak/>
        <w:t xml:space="preserve">als gewöhnlich oder Sie Kopfschmerzen haben, sich schläfrig fühlen, Ihnen übel ist oder Sie sich übergeben müssen. Oder Sie bemerken möglicherweise Sehstörungen, haben Verstopfung oder Schwierigkeiten beim </w:t>
      </w:r>
      <w:r w:rsidR="00C66E72" w:rsidRPr="009F6496">
        <w:rPr>
          <w:rFonts w:eastAsia="MS Gothic"/>
          <w:szCs w:val="22"/>
          <w:lang w:val="de-DE" w:eastAsia="ja-JP"/>
        </w:rPr>
        <w:t>Wasserlassen</w:t>
      </w:r>
      <w:r w:rsidR="000A18AD" w:rsidRPr="009F6496">
        <w:rPr>
          <w:rFonts w:eastAsia="MS Gothic"/>
          <w:szCs w:val="22"/>
          <w:lang w:val="de-DE" w:eastAsia="ja-JP"/>
        </w:rPr>
        <w:t>.</w:t>
      </w:r>
    </w:p>
    <w:p w14:paraId="09CD4A93" w14:textId="77777777" w:rsidR="0028242C" w:rsidRPr="009F6496" w:rsidRDefault="0028242C" w:rsidP="00926635">
      <w:pPr>
        <w:tabs>
          <w:tab w:val="clear" w:pos="567"/>
        </w:tabs>
        <w:spacing w:line="240" w:lineRule="auto"/>
        <w:rPr>
          <w:rFonts w:eastAsia="MS Gothic"/>
          <w:szCs w:val="22"/>
          <w:lang w:val="de-DE" w:eastAsia="ja-JP"/>
        </w:rPr>
      </w:pPr>
    </w:p>
    <w:p w14:paraId="23B29E4E" w14:textId="77777777" w:rsidR="00A027BF" w:rsidRPr="009F6496" w:rsidRDefault="000F2CB1" w:rsidP="00926635">
      <w:pPr>
        <w:keepNext/>
        <w:tabs>
          <w:tab w:val="clear" w:pos="567"/>
        </w:tabs>
        <w:spacing w:line="240" w:lineRule="auto"/>
        <w:rPr>
          <w:rFonts w:eastAsia="MS Gothic"/>
          <w:b/>
          <w:bCs/>
          <w:szCs w:val="22"/>
          <w:lang w:val="de-DE" w:eastAsia="ja-JP"/>
        </w:rPr>
      </w:pPr>
      <w:r w:rsidRPr="009F6496">
        <w:rPr>
          <w:rFonts w:eastAsia="MS Gothic"/>
          <w:b/>
          <w:bCs/>
          <w:szCs w:val="22"/>
          <w:lang w:val="de-DE" w:eastAsia="ja-JP"/>
        </w:rPr>
        <w:t xml:space="preserve">Wenn Sie die Anwendung von </w:t>
      </w:r>
      <w:r w:rsidR="00A027BF" w:rsidRPr="009F6496">
        <w:rPr>
          <w:rFonts w:eastAsia="MS Gothic"/>
          <w:b/>
          <w:bCs/>
          <w:szCs w:val="22"/>
          <w:lang w:val="de-DE" w:eastAsia="ja-JP"/>
        </w:rPr>
        <w:t>Ultibro Breezhaler</w:t>
      </w:r>
      <w:r w:rsidRPr="009F6496">
        <w:rPr>
          <w:rFonts w:eastAsia="MS Gothic"/>
          <w:b/>
          <w:bCs/>
          <w:szCs w:val="22"/>
          <w:lang w:val="de-DE" w:eastAsia="ja-JP"/>
        </w:rPr>
        <w:t xml:space="preserve"> vergessen haben</w:t>
      </w:r>
    </w:p>
    <w:p w14:paraId="166FD2F5" w14:textId="77777777" w:rsidR="00A027BF" w:rsidRPr="009F6496" w:rsidRDefault="000F2CB1" w:rsidP="00926635">
      <w:pPr>
        <w:numPr>
          <w:ilvl w:val="12"/>
          <w:numId w:val="0"/>
        </w:numPr>
        <w:tabs>
          <w:tab w:val="clear" w:pos="567"/>
        </w:tabs>
        <w:spacing w:line="240" w:lineRule="auto"/>
        <w:ind w:right="-2"/>
        <w:rPr>
          <w:szCs w:val="22"/>
          <w:lang w:val="de-DE"/>
        </w:rPr>
      </w:pPr>
      <w:r w:rsidRPr="009F6496">
        <w:rPr>
          <w:szCs w:val="22"/>
          <w:lang w:val="de-DE"/>
        </w:rPr>
        <w:t xml:space="preserve">Wenn Sie eine Inhalationsdosis </w:t>
      </w:r>
      <w:r w:rsidR="00A00932" w:rsidRPr="009F6496">
        <w:rPr>
          <w:szCs w:val="22"/>
          <w:lang w:val="de-DE"/>
        </w:rPr>
        <w:t xml:space="preserve">zur üblichen Zeit </w:t>
      </w:r>
      <w:r w:rsidRPr="009F6496">
        <w:rPr>
          <w:szCs w:val="22"/>
          <w:lang w:val="de-DE"/>
        </w:rPr>
        <w:t xml:space="preserve">vergessen haben, inhalieren Sie </w:t>
      </w:r>
      <w:r w:rsidR="00A00932" w:rsidRPr="009F6496">
        <w:rPr>
          <w:szCs w:val="22"/>
          <w:lang w:val="de-DE"/>
        </w:rPr>
        <w:t xml:space="preserve">an diesem Tag </w:t>
      </w:r>
      <w:r w:rsidRPr="009F6496">
        <w:rPr>
          <w:szCs w:val="22"/>
          <w:lang w:val="de-DE"/>
        </w:rPr>
        <w:t xml:space="preserve">eine Dosis sobald </w:t>
      </w:r>
      <w:r w:rsidR="00A00932" w:rsidRPr="009F6496">
        <w:rPr>
          <w:szCs w:val="22"/>
          <w:lang w:val="de-DE"/>
        </w:rPr>
        <w:t>wie möglich</w:t>
      </w:r>
      <w:r w:rsidRPr="009F6496">
        <w:rPr>
          <w:szCs w:val="22"/>
          <w:lang w:val="de-DE"/>
        </w:rPr>
        <w:t>.</w:t>
      </w:r>
      <w:r w:rsidRPr="009F6496">
        <w:rPr>
          <w:color w:val="000000"/>
          <w:szCs w:val="22"/>
          <w:lang w:val="de-DE"/>
        </w:rPr>
        <w:t xml:space="preserve"> Inhalieren Sie dann die nächste Dosis </w:t>
      </w:r>
      <w:r w:rsidR="00A00932" w:rsidRPr="009F6496">
        <w:rPr>
          <w:color w:val="000000"/>
          <w:szCs w:val="22"/>
          <w:lang w:val="de-DE"/>
        </w:rPr>
        <w:t xml:space="preserve">wie </w:t>
      </w:r>
      <w:r w:rsidRPr="009F6496">
        <w:rPr>
          <w:color w:val="000000"/>
          <w:szCs w:val="22"/>
          <w:lang w:val="de-DE"/>
        </w:rPr>
        <w:t>üblich</w:t>
      </w:r>
      <w:r w:rsidR="00A00932" w:rsidRPr="009F6496">
        <w:rPr>
          <w:color w:val="000000"/>
          <w:szCs w:val="22"/>
          <w:lang w:val="de-DE"/>
        </w:rPr>
        <w:t xml:space="preserve"> am nächsten Tag</w:t>
      </w:r>
      <w:r w:rsidR="00A027BF" w:rsidRPr="009F6496">
        <w:rPr>
          <w:szCs w:val="22"/>
          <w:lang w:val="de-DE"/>
        </w:rPr>
        <w:t>.</w:t>
      </w:r>
      <w:r w:rsidR="00886683" w:rsidRPr="009F6496">
        <w:rPr>
          <w:szCs w:val="22"/>
          <w:lang w:val="de-DE"/>
        </w:rPr>
        <w:t xml:space="preserve"> </w:t>
      </w:r>
      <w:r w:rsidR="00886683" w:rsidRPr="009F6496">
        <w:rPr>
          <w:color w:val="000000"/>
          <w:szCs w:val="22"/>
          <w:lang w:val="de-DE"/>
        </w:rPr>
        <w:t>Inhalieren Sie nicht mehr als eine Dosis am selben Tag</w:t>
      </w:r>
      <w:r w:rsidR="009E071E" w:rsidRPr="009F6496">
        <w:rPr>
          <w:color w:val="000000"/>
          <w:szCs w:val="22"/>
          <w:lang w:val="de-DE"/>
        </w:rPr>
        <w:t>.</w:t>
      </w:r>
    </w:p>
    <w:p w14:paraId="5AFCB275" w14:textId="77777777" w:rsidR="00CD5BA9" w:rsidRPr="009F6496" w:rsidRDefault="00CD5BA9" w:rsidP="00926635">
      <w:pPr>
        <w:pStyle w:val="Text"/>
        <w:spacing w:before="0"/>
        <w:jc w:val="left"/>
        <w:rPr>
          <w:sz w:val="22"/>
          <w:szCs w:val="22"/>
          <w:lang w:val="de-DE"/>
        </w:rPr>
      </w:pPr>
    </w:p>
    <w:p w14:paraId="2B5707D9" w14:textId="77777777" w:rsidR="00CD5BA9" w:rsidRPr="009F6496" w:rsidRDefault="000F2CB1" w:rsidP="00926635">
      <w:pPr>
        <w:pStyle w:val="Nottoc-headings"/>
        <w:keepLines w:val="0"/>
        <w:spacing w:before="0" w:after="0"/>
        <w:rPr>
          <w:rFonts w:ascii="Times New Roman" w:hAnsi="Times New Roman"/>
          <w:sz w:val="22"/>
          <w:szCs w:val="22"/>
          <w:lang w:val="de-DE"/>
        </w:rPr>
      </w:pPr>
      <w:r w:rsidRPr="009F6496">
        <w:rPr>
          <w:rFonts w:ascii="Times New Roman" w:hAnsi="Times New Roman"/>
          <w:sz w:val="22"/>
          <w:szCs w:val="22"/>
          <w:lang w:val="de-DE"/>
        </w:rPr>
        <w:t xml:space="preserve">Wie lange ist die Behandlung mit </w:t>
      </w:r>
      <w:r w:rsidR="00DD0962" w:rsidRPr="009F6496">
        <w:rPr>
          <w:rFonts w:ascii="Times New Roman" w:hAnsi="Times New Roman"/>
          <w:sz w:val="22"/>
          <w:szCs w:val="22"/>
          <w:lang w:val="de-DE"/>
        </w:rPr>
        <w:t>Ultibro</w:t>
      </w:r>
      <w:r w:rsidR="00CD5BA9" w:rsidRPr="009F6496">
        <w:rPr>
          <w:rFonts w:ascii="Times New Roman" w:hAnsi="Times New Roman"/>
          <w:sz w:val="22"/>
          <w:szCs w:val="22"/>
          <w:lang w:val="de-DE"/>
        </w:rPr>
        <w:t xml:space="preserve"> Breezhaler</w:t>
      </w:r>
      <w:r w:rsidRPr="009F6496">
        <w:rPr>
          <w:rFonts w:ascii="Times New Roman" w:hAnsi="Times New Roman"/>
          <w:sz w:val="22"/>
          <w:szCs w:val="22"/>
          <w:lang w:val="de-DE"/>
        </w:rPr>
        <w:t xml:space="preserve"> fortzusetzen?</w:t>
      </w:r>
    </w:p>
    <w:p w14:paraId="44D4E566" w14:textId="77777777" w:rsidR="00CD5BA9" w:rsidRPr="009F6496" w:rsidRDefault="000F2CB1" w:rsidP="00926635">
      <w:pPr>
        <w:pStyle w:val="Text"/>
        <w:numPr>
          <w:ilvl w:val="0"/>
          <w:numId w:val="37"/>
        </w:numPr>
        <w:spacing w:before="0"/>
        <w:ind w:left="567" w:hanging="567"/>
        <w:jc w:val="left"/>
        <w:rPr>
          <w:sz w:val="22"/>
          <w:szCs w:val="22"/>
          <w:lang w:val="de-DE"/>
        </w:rPr>
      </w:pPr>
      <w:r w:rsidRPr="009F6496">
        <w:rPr>
          <w:sz w:val="22"/>
          <w:szCs w:val="22"/>
          <w:lang w:val="de-DE" w:eastAsia="x-none"/>
        </w:rPr>
        <w:t xml:space="preserve">Setzen Sie die Behandlung mit </w:t>
      </w:r>
      <w:r w:rsidRPr="009F6496">
        <w:rPr>
          <w:sz w:val="22"/>
          <w:szCs w:val="22"/>
          <w:lang w:val="de-DE"/>
        </w:rPr>
        <w:t>Ultibro Breezhaler</w:t>
      </w:r>
      <w:r w:rsidRPr="009F6496">
        <w:rPr>
          <w:sz w:val="22"/>
          <w:szCs w:val="22"/>
          <w:lang w:val="de-DE" w:eastAsia="x-none"/>
        </w:rPr>
        <w:t xml:space="preserve"> so lange fort, wie Ihr Arzt es Ihnen verordnet.</w:t>
      </w:r>
    </w:p>
    <w:p w14:paraId="36716487" w14:textId="77777777" w:rsidR="00CD5BA9" w:rsidRPr="009F6496" w:rsidRDefault="000F2CB1" w:rsidP="00926635">
      <w:pPr>
        <w:pStyle w:val="Text"/>
        <w:numPr>
          <w:ilvl w:val="0"/>
          <w:numId w:val="37"/>
        </w:numPr>
        <w:spacing w:before="0"/>
        <w:ind w:left="567" w:hanging="567"/>
        <w:jc w:val="left"/>
        <w:rPr>
          <w:sz w:val="22"/>
          <w:szCs w:val="22"/>
          <w:lang w:val="de-DE"/>
        </w:rPr>
      </w:pPr>
      <w:r w:rsidRPr="009F6496">
        <w:rPr>
          <w:sz w:val="22"/>
          <w:szCs w:val="22"/>
          <w:lang w:val="de-DE" w:eastAsia="x-none"/>
        </w:rPr>
        <w:t>COPD ist eine chronische Krankheit, darum wird</w:t>
      </w:r>
      <w:r w:rsidR="00CD5BA9" w:rsidRPr="009F6496">
        <w:rPr>
          <w:sz w:val="22"/>
          <w:szCs w:val="22"/>
          <w:lang w:val="de-DE"/>
        </w:rPr>
        <w:t xml:space="preserve"> </w:t>
      </w:r>
      <w:r w:rsidR="00DD0962" w:rsidRPr="009F6496">
        <w:rPr>
          <w:sz w:val="22"/>
          <w:szCs w:val="22"/>
          <w:lang w:val="de-DE"/>
        </w:rPr>
        <w:t>Ultibro</w:t>
      </w:r>
      <w:r w:rsidR="00CD5BA9" w:rsidRPr="009F6496">
        <w:rPr>
          <w:sz w:val="22"/>
          <w:szCs w:val="22"/>
          <w:lang w:val="de-DE"/>
        </w:rPr>
        <w:t xml:space="preserve"> Breezhaler </w:t>
      </w:r>
      <w:r w:rsidRPr="009F6496">
        <w:rPr>
          <w:b/>
          <w:sz w:val="22"/>
          <w:szCs w:val="22"/>
          <w:lang w:val="de-DE" w:eastAsia="x-none"/>
        </w:rPr>
        <w:t>jeden Tag</w:t>
      </w:r>
      <w:r w:rsidRPr="009F6496">
        <w:rPr>
          <w:sz w:val="22"/>
          <w:szCs w:val="22"/>
          <w:lang w:val="de-DE" w:eastAsia="x-none"/>
        </w:rPr>
        <w:t xml:space="preserve"> angewendet und nicht nur, wenn Sie Atembeschwerden oder andere COPD-Symptome haben.</w:t>
      </w:r>
    </w:p>
    <w:p w14:paraId="372A6D27" w14:textId="77777777" w:rsidR="009B6496" w:rsidRPr="009F6496" w:rsidRDefault="008A081C" w:rsidP="00926635">
      <w:pPr>
        <w:pStyle w:val="Text"/>
        <w:spacing w:before="0"/>
        <w:jc w:val="left"/>
        <w:rPr>
          <w:sz w:val="22"/>
          <w:szCs w:val="22"/>
          <w:lang w:val="de-DE"/>
        </w:rPr>
      </w:pPr>
      <w:r w:rsidRPr="009F6496">
        <w:rPr>
          <w:sz w:val="22"/>
          <w:szCs w:val="22"/>
          <w:lang w:val="de-DE" w:eastAsia="x-none"/>
        </w:rPr>
        <w:t>Wenn Sie Fragen dazu haben, wie lange Sie Ihre Behandlung mit diesem Arzneimittel fortsetzen müssen, sprechen Sie mit Ihrem Arzt oder Apotheker</w:t>
      </w:r>
      <w:r w:rsidR="000F2CB1" w:rsidRPr="009F6496">
        <w:rPr>
          <w:sz w:val="22"/>
          <w:szCs w:val="22"/>
          <w:lang w:val="de-DE"/>
        </w:rPr>
        <w:t>.</w:t>
      </w:r>
    </w:p>
    <w:p w14:paraId="71AA5066" w14:textId="77777777" w:rsidR="009B6496" w:rsidRPr="009F6496" w:rsidRDefault="009B6496" w:rsidP="00926635">
      <w:pPr>
        <w:numPr>
          <w:ilvl w:val="12"/>
          <w:numId w:val="0"/>
        </w:numPr>
        <w:tabs>
          <w:tab w:val="clear" w:pos="567"/>
        </w:tabs>
        <w:spacing w:line="240" w:lineRule="auto"/>
        <w:rPr>
          <w:szCs w:val="22"/>
          <w:lang w:val="de-DE"/>
        </w:rPr>
      </w:pPr>
    </w:p>
    <w:p w14:paraId="2DDB5417" w14:textId="77777777" w:rsidR="00650A5E" w:rsidRPr="009F6496" w:rsidRDefault="008A081C" w:rsidP="00926635">
      <w:pPr>
        <w:pStyle w:val="Text"/>
        <w:spacing w:before="0"/>
        <w:jc w:val="left"/>
        <w:rPr>
          <w:sz w:val="22"/>
          <w:szCs w:val="22"/>
          <w:lang w:val="de-DE"/>
        </w:rPr>
      </w:pPr>
      <w:r w:rsidRPr="009F6496">
        <w:rPr>
          <w:sz w:val="22"/>
          <w:szCs w:val="22"/>
          <w:lang w:val="de-DE"/>
        </w:rPr>
        <w:t>Wenn Sie weitere Fragen zur Anwendung dieses Arzneimittels haben, wenden Sie sich an Ihren Arzt, Apotheker oder das medizinische Fachpersonal.</w:t>
      </w:r>
    </w:p>
    <w:p w14:paraId="5235B3B9" w14:textId="77777777" w:rsidR="00250F75" w:rsidRPr="009F6496" w:rsidRDefault="00250F75" w:rsidP="00926635">
      <w:pPr>
        <w:numPr>
          <w:ilvl w:val="12"/>
          <w:numId w:val="0"/>
        </w:numPr>
        <w:tabs>
          <w:tab w:val="clear" w:pos="567"/>
        </w:tabs>
        <w:spacing w:line="240" w:lineRule="auto"/>
        <w:rPr>
          <w:szCs w:val="22"/>
          <w:lang w:val="de-DE"/>
        </w:rPr>
      </w:pPr>
    </w:p>
    <w:p w14:paraId="713C90FA" w14:textId="77777777" w:rsidR="00CA723F" w:rsidRPr="009F6496" w:rsidRDefault="00CA723F" w:rsidP="00926635">
      <w:pPr>
        <w:numPr>
          <w:ilvl w:val="12"/>
          <w:numId w:val="0"/>
        </w:numPr>
        <w:tabs>
          <w:tab w:val="clear" w:pos="567"/>
        </w:tabs>
        <w:spacing w:line="240" w:lineRule="auto"/>
        <w:rPr>
          <w:szCs w:val="22"/>
          <w:lang w:val="de-DE"/>
        </w:rPr>
      </w:pPr>
    </w:p>
    <w:p w14:paraId="3B92BFAE" w14:textId="77777777" w:rsidR="009B6496" w:rsidRPr="009F6496" w:rsidRDefault="009B6496" w:rsidP="00926635">
      <w:pPr>
        <w:keepNext/>
        <w:numPr>
          <w:ilvl w:val="12"/>
          <w:numId w:val="0"/>
        </w:numPr>
        <w:tabs>
          <w:tab w:val="clear" w:pos="567"/>
        </w:tabs>
        <w:spacing w:line="240" w:lineRule="auto"/>
        <w:ind w:left="567" w:hanging="567"/>
        <w:rPr>
          <w:b/>
          <w:szCs w:val="22"/>
          <w:lang w:val="de-DE"/>
        </w:rPr>
      </w:pPr>
      <w:r w:rsidRPr="009F6496">
        <w:rPr>
          <w:b/>
          <w:szCs w:val="22"/>
          <w:lang w:val="de-DE"/>
        </w:rPr>
        <w:t>4.</w:t>
      </w:r>
      <w:r w:rsidRPr="009F6496">
        <w:rPr>
          <w:b/>
          <w:szCs w:val="22"/>
          <w:lang w:val="de-DE"/>
        </w:rPr>
        <w:tab/>
      </w:r>
      <w:r w:rsidR="008A081C" w:rsidRPr="009F6496">
        <w:rPr>
          <w:b/>
          <w:szCs w:val="24"/>
          <w:lang w:val="de-DE"/>
        </w:rPr>
        <w:t>Welche Nebenwirkungen sind möglich?</w:t>
      </w:r>
    </w:p>
    <w:p w14:paraId="07D04F9B" w14:textId="77777777" w:rsidR="003B2BAF" w:rsidRPr="009F6496" w:rsidRDefault="003B2BAF" w:rsidP="00926635">
      <w:pPr>
        <w:keepNext/>
        <w:numPr>
          <w:ilvl w:val="12"/>
          <w:numId w:val="0"/>
        </w:numPr>
        <w:tabs>
          <w:tab w:val="clear" w:pos="567"/>
        </w:tabs>
        <w:spacing w:line="240" w:lineRule="auto"/>
        <w:ind w:right="-28"/>
        <w:rPr>
          <w:szCs w:val="22"/>
          <w:lang w:val="de-DE"/>
        </w:rPr>
      </w:pPr>
    </w:p>
    <w:p w14:paraId="5D8A952B" w14:textId="77777777" w:rsidR="001132AE" w:rsidRPr="009F6496" w:rsidRDefault="001132AE" w:rsidP="00926635">
      <w:pPr>
        <w:numPr>
          <w:ilvl w:val="12"/>
          <w:numId w:val="0"/>
        </w:numPr>
        <w:tabs>
          <w:tab w:val="clear" w:pos="567"/>
        </w:tabs>
        <w:spacing w:line="240" w:lineRule="auto"/>
        <w:ind w:right="-28"/>
        <w:rPr>
          <w:szCs w:val="22"/>
          <w:lang w:val="de-DE"/>
        </w:rPr>
      </w:pPr>
      <w:r w:rsidRPr="009F6496">
        <w:rPr>
          <w:szCs w:val="22"/>
          <w:lang w:val="de-DE"/>
        </w:rPr>
        <w:t>Wie alle Arzneimittel kann auch dieses Arzneimittel Nebenwirku</w:t>
      </w:r>
      <w:r w:rsidR="00327A80" w:rsidRPr="009F6496">
        <w:rPr>
          <w:szCs w:val="22"/>
          <w:lang w:val="de-DE"/>
        </w:rPr>
        <w:t>n</w:t>
      </w:r>
      <w:r w:rsidRPr="009F6496">
        <w:rPr>
          <w:szCs w:val="22"/>
          <w:lang w:val="de-DE"/>
        </w:rPr>
        <w:t>gen haben, die aber nicht bei jedem auftreten müssen.</w:t>
      </w:r>
    </w:p>
    <w:p w14:paraId="288984BD" w14:textId="77777777" w:rsidR="001132AE" w:rsidRPr="009F6496" w:rsidRDefault="001132AE" w:rsidP="00926635">
      <w:pPr>
        <w:numPr>
          <w:ilvl w:val="12"/>
          <w:numId w:val="0"/>
        </w:numPr>
        <w:tabs>
          <w:tab w:val="clear" w:pos="567"/>
        </w:tabs>
        <w:spacing w:line="240" w:lineRule="auto"/>
        <w:rPr>
          <w:szCs w:val="22"/>
          <w:lang w:val="de-DE"/>
        </w:rPr>
      </w:pPr>
    </w:p>
    <w:p w14:paraId="3EB612A3" w14:textId="77777777" w:rsidR="00D84E06" w:rsidRPr="009F6496" w:rsidRDefault="008A081C" w:rsidP="00926635">
      <w:pPr>
        <w:keepNext/>
        <w:tabs>
          <w:tab w:val="clear" w:pos="567"/>
        </w:tabs>
        <w:spacing w:line="240" w:lineRule="auto"/>
        <w:rPr>
          <w:rFonts w:eastAsia="MS Gothic"/>
          <w:b/>
          <w:szCs w:val="22"/>
          <w:lang w:val="de-DE" w:eastAsia="ja-JP"/>
        </w:rPr>
      </w:pPr>
      <w:r w:rsidRPr="009F6496">
        <w:rPr>
          <w:rFonts w:eastAsia="MS Gothic"/>
          <w:b/>
          <w:szCs w:val="22"/>
          <w:lang w:val="de-DE" w:eastAsia="ja-JP"/>
        </w:rPr>
        <w:t>Einige Nebenwirkungen können schwerwiegend sein</w:t>
      </w:r>
      <w:r w:rsidR="008803F1" w:rsidRPr="009F6496">
        <w:rPr>
          <w:rFonts w:eastAsia="MS Gothic"/>
          <w:b/>
          <w:szCs w:val="22"/>
          <w:lang w:val="de-DE" w:eastAsia="ja-JP"/>
        </w:rPr>
        <w:t>:</w:t>
      </w:r>
    </w:p>
    <w:p w14:paraId="69F5D818" w14:textId="77777777" w:rsidR="00C23C8B" w:rsidRPr="009F6496" w:rsidRDefault="00C23C8B" w:rsidP="00926635">
      <w:pPr>
        <w:keepNext/>
        <w:tabs>
          <w:tab w:val="clear" w:pos="567"/>
        </w:tabs>
        <w:spacing w:line="240" w:lineRule="auto"/>
        <w:rPr>
          <w:rFonts w:eastAsia="MS Gothic"/>
          <w:szCs w:val="22"/>
          <w:lang w:val="de-DE" w:eastAsia="ja-JP"/>
        </w:rPr>
      </w:pPr>
    </w:p>
    <w:p w14:paraId="17700B9B" w14:textId="77777777" w:rsidR="00C23C8B" w:rsidRPr="009F6496" w:rsidRDefault="00C23C8B" w:rsidP="00926635">
      <w:pPr>
        <w:keepNext/>
        <w:tabs>
          <w:tab w:val="clear" w:pos="567"/>
        </w:tabs>
        <w:spacing w:line="240" w:lineRule="auto"/>
        <w:rPr>
          <w:szCs w:val="22"/>
          <w:lang w:val="de-DE"/>
        </w:rPr>
      </w:pPr>
      <w:r w:rsidRPr="009F6496">
        <w:rPr>
          <w:rFonts w:eastAsia="MS Gothic"/>
          <w:b/>
          <w:szCs w:val="22"/>
          <w:lang w:val="de-DE" w:eastAsia="ja-JP"/>
        </w:rPr>
        <w:t>Häufig (</w:t>
      </w:r>
      <w:r w:rsidRPr="009F6496">
        <w:rPr>
          <w:b/>
          <w:lang w:val="de-DE"/>
        </w:rPr>
        <w:t>kann bis zu 1 von 10 Behandelten betreffen</w:t>
      </w:r>
      <w:r w:rsidRPr="009F6496">
        <w:rPr>
          <w:rFonts w:eastAsia="MS Gothic"/>
          <w:b/>
          <w:szCs w:val="22"/>
          <w:lang w:val="de-DE" w:eastAsia="ja-JP"/>
        </w:rPr>
        <w:t>)</w:t>
      </w:r>
    </w:p>
    <w:p w14:paraId="4079E897" w14:textId="77777777" w:rsidR="00C23C8B" w:rsidRPr="009F6496" w:rsidRDefault="00C23C8B" w:rsidP="00926635">
      <w:pPr>
        <w:pStyle w:val="Listlevel1"/>
        <w:numPr>
          <w:ilvl w:val="0"/>
          <w:numId w:val="62"/>
        </w:numPr>
        <w:tabs>
          <w:tab w:val="clear" w:pos="720"/>
        </w:tabs>
        <w:spacing w:before="0" w:after="0"/>
        <w:ind w:left="567" w:hanging="567"/>
        <w:rPr>
          <w:rFonts w:eastAsia="MS Gothic"/>
          <w:sz w:val="22"/>
          <w:szCs w:val="22"/>
          <w:lang w:val="de-DE" w:eastAsia="ja-JP"/>
        </w:rPr>
      </w:pPr>
      <w:r w:rsidRPr="009F6496">
        <w:rPr>
          <w:rFonts w:eastAsia="MS Gothic"/>
          <w:sz w:val="22"/>
          <w:szCs w:val="22"/>
          <w:lang w:val="de-DE" w:eastAsia="ja-JP"/>
        </w:rPr>
        <w:t>Atem- oder Schluckbeschwerden, Anschwellen der Zunge, der Lippen oder des Gesichts, Nesselsucht, Hautausschlag – dies können Anzeichen für eine allergische Reaktion sein.</w:t>
      </w:r>
    </w:p>
    <w:p w14:paraId="1FDCB3F0" w14:textId="77777777" w:rsidR="00C23C8B" w:rsidRPr="009F6496" w:rsidRDefault="00C23C8B" w:rsidP="00926635">
      <w:pPr>
        <w:pStyle w:val="Listlevel1"/>
        <w:numPr>
          <w:ilvl w:val="0"/>
          <w:numId w:val="62"/>
        </w:numPr>
        <w:tabs>
          <w:tab w:val="clear" w:pos="720"/>
        </w:tabs>
        <w:spacing w:before="0" w:after="0"/>
        <w:ind w:left="567" w:hanging="567"/>
        <w:rPr>
          <w:sz w:val="22"/>
          <w:szCs w:val="22"/>
          <w:lang w:val="de-DE"/>
        </w:rPr>
      </w:pPr>
      <w:r w:rsidRPr="009F6496">
        <w:rPr>
          <w:sz w:val="22"/>
          <w:szCs w:val="22"/>
          <w:lang w:val="de-DE"/>
        </w:rPr>
        <w:t>Müdigkeit oder starker Durst, vermehrter Hunger ohne Gewichtszunahme und häufigeres Wasserlassen als üblich – dies könnten Anzeichen für einen hohen Blutzuckerspiegel (Hyperglykämie) sein.</w:t>
      </w:r>
    </w:p>
    <w:p w14:paraId="70EFB1CF" w14:textId="77777777" w:rsidR="00250A28" w:rsidRPr="009F6496" w:rsidRDefault="00250A28" w:rsidP="00926635">
      <w:pPr>
        <w:numPr>
          <w:ilvl w:val="12"/>
          <w:numId w:val="0"/>
        </w:numPr>
        <w:tabs>
          <w:tab w:val="clear" w:pos="567"/>
        </w:tabs>
        <w:spacing w:line="240" w:lineRule="auto"/>
        <w:rPr>
          <w:rFonts w:eastAsia="MS Gothic"/>
          <w:szCs w:val="22"/>
          <w:lang w:val="de-DE" w:eastAsia="ja-JP"/>
        </w:rPr>
      </w:pPr>
    </w:p>
    <w:p w14:paraId="3685582C" w14:textId="77777777" w:rsidR="00CA723F" w:rsidRPr="009F6496" w:rsidRDefault="008A081C" w:rsidP="00926635">
      <w:pPr>
        <w:keepNext/>
        <w:tabs>
          <w:tab w:val="clear" w:pos="567"/>
        </w:tabs>
        <w:spacing w:line="240" w:lineRule="auto"/>
        <w:rPr>
          <w:szCs w:val="22"/>
          <w:lang w:val="de-DE"/>
        </w:rPr>
      </w:pPr>
      <w:r w:rsidRPr="009F6496">
        <w:rPr>
          <w:rFonts w:eastAsia="MS Gothic"/>
          <w:b/>
          <w:szCs w:val="22"/>
          <w:lang w:val="de-DE" w:eastAsia="ja-JP"/>
        </w:rPr>
        <w:t>Gelegentlich</w:t>
      </w:r>
      <w:r w:rsidR="00DB3255" w:rsidRPr="009F6496">
        <w:rPr>
          <w:rFonts w:eastAsia="MS Gothic"/>
          <w:b/>
          <w:szCs w:val="22"/>
          <w:lang w:val="de-DE" w:eastAsia="ja-JP"/>
        </w:rPr>
        <w:t xml:space="preserve"> (</w:t>
      </w:r>
      <w:r w:rsidR="00403D6A" w:rsidRPr="009F6496">
        <w:rPr>
          <w:b/>
          <w:lang w:val="de-DE"/>
        </w:rPr>
        <w:t xml:space="preserve">kann </w:t>
      </w:r>
      <w:r w:rsidR="001A1CF3" w:rsidRPr="009F6496">
        <w:rPr>
          <w:b/>
          <w:lang w:val="de-DE"/>
        </w:rPr>
        <w:t>bis zu 1 von 100 </w:t>
      </w:r>
      <w:r w:rsidR="00403D6A" w:rsidRPr="009F6496">
        <w:rPr>
          <w:b/>
          <w:lang w:val="de-DE"/>
        </w:rPr>
        <w:t xml:space="preserve">Behandelten </w:t>
      </w:r>
      <w:r w:rsidR="001A1CF3" w:rsidRPr="009F6496">
        <w:rPr>
          <w:b/>
          <w:lang w:val="de-DE"/>
        </w:rPr>
        <w:t>betreffen</w:t>
      </w:r>
      <w:r w:rsidR="00DB3255" w:rsidRPr="009F6496">
        <w:rPr>
          <w:rFonts w:eastAsia="MS Gothic"/>
          <w:b/>
          <w:szCs w:val="22"/>
          <w:lang w:val="de-DE" w:eastAsia="ja-JP"/>
        </w:rPr>
        <w:t>)</w:t>
      </w:r>
    </w:p>
    <w:p w14:paraId="34946122" w14:textId="77777777" w:rsidR="001132AE" w:rsidRPr="009F6496" w:rsidRDefault="002A0DA8" w:rsidP="00926635">
      <w:pPr>
        <w:pStyle w:val="Listlevel1"/>
        <w:numPr>
          <w:ilvl w:val="0"/>
          <w:numId w:val="45"/>
        </w:numPr>
        <w:tabs>
          <w:tab w:val="clear" w:pos="357"/>
        </w:tabs>
        <w:spacing w:before="0" w:after="0"/>
        <w:ind w:left="567" w:hanging="567"/>
        <w:rPr>
          <w:rFonts w:eastAsia="MS Gothic"/>
          <w:sz w:val="22"/>
          <w:szCs w:val="22"/>
          <w:lang w:val="de-DE" w:eastAsia="ja-JP"/>
        </w:rPr>
      </w:pPr>
      <w:r w:rsidRPr="009F6496">
        <w:rPr>
          <w:sz w:val="22"/>
          <w:szCs w:val="22"/>
          <w:lang w:val="de-DE"/>
        </w:rPr>
        <w:t>E</w:t>
      </w:r>
      <w:r w:rsidRPr="009F6496">
        <w:rPr>
          <w:sz w:val="22"/>
          <w:szCs w:val="22"/>
        </w:rPr>
        <w:t>inschnürende</w:t>
      </w:r>
      <w:r w:rsidR="001132AE" w:rsidRPr="009F6496">
        <w:rPr>
          <w:sz w:val="22"/>
          <w:szCs w:val="22"/>
          <w:lang w:val="de-DE"/>
        </w:rPr>
        <w:t xml:space="preserve"> Schmerzen im Brustraum mit verstärktem Schwitzen</w:t>
      </w:r>
      <w:r w:rsidR="009E071E" w:rsidRPr="009F6496">
        <w:rPr>
          <w:sz w:val="22"/>
          <w:szCs w:val="22"/>
          <w:lang w:val="de-DE"/>
        </w:rPr>
        <w:t xml:space="preserve"> </w:t>
      </w:r>
      <w:r w:rsidR="001132AE" w:rsidRPr="009F6496">
        <w:rPr>
          <w:sz w:val="22"/>
          <w:szCs w:val="22"/>
          <w:lang w:val="de-DE"/>
        </w:rPr>
        <w:t>– dies könnte auf ein schwerwiegendes Herzproblem hindeuten (ischämische Herzerkrankung).</w:t>
      </w:r>
    </w:p>
    <w:p w14:paraId="3B5F2454" w14:textId="77777777" w:rsidR="00B143A1" w:rsidRPr="009F6496" w:rsidRDefault="00F7203C" w:rsidP="00926635">
      <w:pPr>
        <w:pStyle w:val="Listlevel1"/>
        <w:numPr>
          <w:ilvl w:val="0"/>
          <w:numId w:val="45"/>
        </w:numPr>
        <w:tabs>
          <w:tab w:val="clear" w:pos="357"/>
        </w:tabs>
        <w:spacing w:before="0" w:after="0"/>
        <w:ind w:left="567" w:hanging="567"/>
        <w:rPr>
          <w:rFonts w:eastAsia="MS Gothic"/>
          <w:sz w:val="22"/>
          <w:szCs w:val="22"/>
          <w:lang w:val="de-DE" w:eastAsia="ja-JP"/>
        </w:rPr>
      </w:pPr>
      <w:r w:rsidRPr="009F6496">
        <w:rPr>
          <w:rFonts w:eastAsia="MS Gothic"/>
          <w:sz w:val="22"/>
          <w:szCs w:val="22"/>
          <w:lang w:val="de-DE" w:eastAsia="ja-JP"/>
        </w:rPr>
        <w:t>Anschwellen</w:t>
      </w:r>
      <w:r w:rsidR="00B143A1" w:rsidRPr="009F6496">
        <w:rPr>
          <w:rFonts w:eastAsia="MS Gothic"/>
          <w:sz w:val="22"/>
          <w:szCs w:val="22"/>
          <w:lang w:val="de-DE" w:eastAsia="ja-JP"/>
        </w:rPr>
        <w:t xml:space="preserve"> hauptsächlich </w:t>
      </w:r>
      <w:r w:rsidR="00F73BDD" w:rsidRPr="009F6496">
        <w:rPr>
          <w:rFonts w:eastAsia="MS Gothic"/>
          <w:sz w:val="22"/>
          <w:szCs w:val="22"/>
          <w:lang w:val="de-DE" w:eastAsia="ja-JP"/>
        </w:rPr>
        <w:t>der</w:t>
      </w:r>
      <w:r w:rsidR="00B143A1" w:rsidRPr="009F6496">
        <w:rPr>
          <w:rFonts w:eastAsia="MS Gothic"/>
          <w:sz w:val="22"/>
          <w:szCs w:val="22"/>
          <w:lang w:val="de-DE" w:eastAsia="ja-JP"/>
        </w:rPr>
        <w:t xml:space="preserve"> Zunge, </w:t>
      </w:r>
      <w:r w:rsidR="00F73BDD" w:rsidRPr="009F6496">
        <w:rPr>
          <w:rFonts w:eastAsia="MS Gothic"/>
          <w:sz w:val="22"/>
          <w:szCs w:val="22"/>
          <w:lang w:val="de-DE" w:eastAsia="ja-JP"/>
        </w:rPr>
        <w:t xml:space="preserve">der </w:t>
      </w:r>
      <w:r w:rsidR="00B143A1" w:rsidRPr="009F6496">
        <w:rPr>
          <w:rFonts w:eastAsia="MS Gothic"/>
          <w:sz w:val="22"/>
          <w:szCs w:val="22"/>
          <w:lang w:val="de-DE" w:eastAsia="ja-JP"/>
        </w:rPr>
        <w:t xml:space="preserve">Lippen, </w:t>
      </w:r>
      <w:r w:rsidR="00F73BDD" w:rsidRPr="009F6496">
        <w:rPr>
          <w:rFonts w:eastAsia="MS Gothic"/>
          <w:sz w:val="22"/>
          <w:szCs w:val="22"/>
          <w:lang w:val="de-DE" w:eastAsia="ja-JP"/>
        </w:rPr>
        <w:t xml:space="preserve">des </w:t>
      </w:r>
      <w:r w:rsidR="00B143A1" w:rsidRPr="009F6496">
        <w:rPr>
          <w:rFonts w:eastAsia="MS Gothic"/>
          <w:sz w:val="22"/>
          <w:szCs w:val="22"/>
          <w:lang w:val="de-DE" w:eastAsia="ja-JP"/>
        </w:rPr>
        <w:t>Gesicht</w:t>
      </w:r>
      <w:r w:rsidR="00156D99" w:rsidRPr="009F6496">
        <w:rPr>
          <w:rFonts w:eastAsia="MS Gothic"/>
          <w:sz w:val="22"/>
          <w:szCs w:val="22"/>
          <w:lang w:val="de-DE" w:eastAsia="ja-JP"/>
        </w:rPr>
        <w:t>s</w:t>
      </w:r>
      <w:r w:rsidR="00B143A1" w:rsidRPr="009F6496">
        <w:rPr>
          <w:rFonts w:eastAsia="MS Gothic"/>
          <w:sz w:val="22"/>
          <w:szCs w:val="22"/>
          <w:lang w:val="de-DE" w:eastAsia="ja-JP"/>
        </w:rPr>
        <w:t xml:space="preserve"> oder </w:t>
      </w:r>
      <w:r w:rsidR="00F73BDD" w:rsidRPr="009F6496">
        <w:rPr>
          <w:rFonts w:eastAsia="MS Gothic"/>
          <w:sz w:val="22"/>
          <w:szCs w:val="22"/>
          <w:lang w:val="de-DE" w:eastAsia="ja-JP"/>
        </w:rPr>
        <w:t xml:space="preserve">des </w:t>
      </w:r>
      <w:r w:rsidR="00B143A1" w:rsidRPr="009F6496">
        <w:rPr>
          <w:rFonts w:eastAsia="MS Gothic"/>
          <w:sz w:val="22"/>
          <w:szCs w:val="22"/>
          <w:lang w:val="de-DE" w:eastAsia="ja-JP"/>
        </w:rPr>
        <w:t>Hals</w:t>
      </w:r>
      <w:r w:rsidR="00156D99" w:rsidRPr="009F6496">
        <w:rPr>
          <w:rFonts w:eastAsia="MS Gothic"/>
          <w:sz w:val="22"/>
          <w:szCs w:val="22"/>
          <w:lang w:val="de-DE" w:eastAsia="ja-JP"/>
        </w:rPr>
        <w:t>es</w:t>
      </w:r>
      <w:r w:rsidR="00B143A1" w:rsidRPr="009F6496">
        <w:rPr>
          <w:rFonts w:eastAsia="MS Gothic"/>
          <w:sz w:val="22"/>
          <w:szCs w:val="22"/>
          <w:lang w:val="de-DE" w:eastAsia="ja-JP"/>
        </w:rPr>
        <w:t xml:space="preserve"> (mögliche Anzeichen </w:t>
      </w:r>
      <w:r w:rsidRPr="009F6496">
        <w:rPr>
          <w:rFonts w:eastAsia="MS Gothic"/>
          <w:sz w:val="22"/>
          <w:szCs w:val="22"/>
          <w:lang w:val="de-DE" w:eastAsia="ja-JP"/>
        </w:rPr>
        <w:t>von Angioödemen</w:t>
      </w:r>
      <w:r w:rsidR="00B143A1" w:rsidRPr="009F6496">
        <w:rPr>
          <w:rFonts w:eastAsia="MS Gothic"/>
          <w:sz w:val="22"/>
          <w:szCs w:val="22"/>
          <w:lang w:val="de-DE" w:eastAsia="ja-JP"/>
        </w:rPr>
        <w:t>).</w:t>
      </w:r>
    </w:p>
    <w:p w14:paraId="4C016F39" w14:textId="77777777" w:rsidR="001132AE" w:rsidRPr="009F6496" w:rsidRDefault="001132AE" w:rsidP="00926635">
      <w:pPr>
        <w:pStyle w:val="Listlevel1"/>
        <w:numPr>
          <w:ilvl w:val="0"/>
          <w:numId w:val="45"/>
        </w:numPr>
        <w:tabs>
          <w:tab w:val="clear" w:pos="357"/>
        </w:tabs>
        <w:spacing w:before="0" w:after="0"/>
        <w:ind w:left="567" w:hanging="567"/>
        <w:rPr>
          <w:sz w:val="22"/>
          <w:szCs w:val="22"/>
          <w:lang w:val="de-DE"/>
        </w:rPr>
      </w:pPr>
      <w:r w:rsidRPr="009F6496">
        <w:rPr>
          <w:sz w:val="22"/>
          <w:szCs w:val="22"/>
          <w:lang w:val="de-DE"/>
        </w:rPr>
        <w:t>Atembeschwerden mit pfeifender Atmung oder Husten.</w:t>
      </w:r>
    </w:p>
    <w:p w14:paraId="6E14CD33" w14:textId="77777777" w:rsidR="00CA723F" w:rsidRPr="009F6496" w:rsidRDefault="001A1CF3" w:rsidP="00926635">
      <w:pPr>
        <w:pStyle w:val="Listlevel1"/>
        <w:numPr>
          <w:ilvl w:val="0"/>
          <w:numId w:val="45"/>
        </w:numPr>
        <w:tabs>
          <w:tab w:val="clear" w:pos="357"/>
        </w:tabs>
        <w:spacing w:before="0" w:after="0"/>
        <w:ind w:left="567" w:hanging="567"/>
        <w:rPr>
          <w:sz w:val="22"/>
          <w:szCs w:val="22"/>
          <w:lang w:val="de-DE"/>
        </w:rPr>
      </w:pPr>
      <w:r w:rsidRPr="009F6496">
        <w:rPr>
          <w:sz w:val="22"/>
          <w:szCs w:val="22"/>
          <w:lang w:val="de-DE"/>
        </w:rPr>
        <w:t xml:space="preserve">Augenschmerzen oder -beschwerden, vorübergehend verschwommene Sicht, Lichthöfe oder Farbensehen in Verbindung mit geröteten Augen – </w:t>
      </w:r>
      <w:r w:rsidRPr="009F6496">
        <w:rPr>
          <w:color w:val="000000"/>
          <w:sz w:val="22"/>
          <w:szCs w:val="22"/>
          <w:lang w:val="de-DE"/>
        </w:rPr>
        <w:t>dies könnten Anzeichen für ein Glaukom sein</w:t>
      </w:r>
      <w:r w:rsidR="00DB3255" w:rsidRPr="009F6496">
        <w:rPr>
          <w:sz w:val="22"/>
          <w:szCs w:val="22"/>
          <w:lang w:val="de-DE"/>
        </w:rPr>
        <w:t>.</w:t>
      </w:r>
    </w:p>
    <w:p w14:paraId="2F110228" w14:textId="77777777" w:rsidR="001132AE" w:rsidRPr="009F6496" w:rsidRDefault="001132AE" w:rsidP="00926635">
      <w:pPr>
        <w:pStyle w:val="Listlevel1"/>
        <w:numPr>
          <w:ilvl w:val="0"/>
          <w:numId w:val="45"/>
        </w:numPr>
        <w:tabs>
          <w:tab w:val="clear" w:pos="357"/>
        </w:tabs>
        <w:spacing w:before="0" w:after="0"/>
        <w:ind w:left="0" w:firstLine="0"/>
        <w:rPr>
          <w:sz w:val="22"/>
          <w:szCs w:val="22"/>
          <w:lang w:val="de-DE"/>
        </w:rPr>
      </w:pPr>
      <w:r w:rsidRPr="009F6496">
        <w:rPr>
          <w:rFonts w:eastAsia="MS Gothic"/>
          <w:sz w:val="22"/>
          <w:szCs w:val="22"/>
          <w:lang w:val="de-DE" w:eastAsia="ja-JP"/>
        </w:rPr>
        <w:t>Unregelmäßiger Herzschlag</w:t>
      </w:r>
      <w:r w:rsidRPr="009F6496">
        <w:rPr>
          <w:sz w:val="22"/>
          <w:szCs w:val="22"/>
          <w:lang w:val="de-DE"/>
        </w:rPr>
        <w:t>.</w:t>
      </w:r>
    </w:p>
    <w:p w14:paraId="3A8C9046" w14:textId="77777777" w:rsidR="00DB3255" w:rsidRPr="009F6496" w:rsidRDefault="00DB3255" w:rsidP="00926635">
      <w:pPr>
        <w:numPr>
          <w:ilvl w:val="12"/>
          <w:numId w:val="0"/>
        </w:numPr>
        <w:tabs>
          <w:tab w:val="clear" w:pos="567"/>
        </w:tabs>
        <w:spacing w:line="240" w:lineRule="auto"/>
        <w:ind w:right="-29"/>
        <w:rPr>
          <w:szCs w:val="22"/>
          <w:lang w:val="de-DE"/>
        </w:rPr>
      </w:pPr>
    </w:p>
    <w:p w14:paraId="3D879BCE" w14:textId="77777777" w:rsidR="001132AE" w:rsidRPr="009F6496" w:rsidRDefault="001132AE" w:rsidP="00926635">
      <w:pPr>
        <w:numPr>
          <w:ilvl w:val="12"/>
          <w:numId w:val="0"/>
        </w:numPr>
        <w:tabs>
          <w:tab w:val="clear" w:pos="567"/>
        </w:tabs>
        <w:spacing w:line="240" w:lineRule="auto"/>
        <w:ind w:right="-29"/>
        <w:rPr>
          <w:szCs w:val="22"/>
          <w:lang w:val="de-DE"/>
        </w:rPr>
      </w:pPr>
      <w:r w:rsidRPr="009F6496">
        <w:rPr>
          <w:szCs w:val="22"/>
          <w:lang w:val="de-DE"/>
        </w:rPr>
        <w:t xml:space="preserve">Wenn eine dieser schwerwiegenden Nebenwirkungen bei Ihnen auftritt, </w:t>
      </w:r>
      <w:r w:rsidR="000A18AD" w:rsidRPr="009F6496">
        <w:rPr>
          <w:b/>
          <w:szCs w:val="22"/>
          <w:lang w:val="de-DE"/>
        </w:rPr>
        <w:t xml:space="preserve">suchen </w:t>
      </w:r>
      <w:r w:rsidRPr="009F6496">
        <w:rPr>
          <w:b/>
          <w:szCs w:val="22"/>
          <w:lang w:val="de-DE"/>
        </w:rPr>
        <w:t xml:space="preserve">Sie </w:t>
      </w:r>
      <w:r w:rsidR="00CB6968" w:rsidRPr="009F6496">
        <w:rPr>
          <w:b/>
          <w:szCs w:val="22"/>
          <w:lang w:val="de-DE"/>
        </w:rPr>
        <w:t>unverzüglich</w:t>
      </w:r>
      <w:r w:rsidR="00C66E72" w:rsidRPr="009F6496">
        <w:rPr>
          <w:b/>
          <w:szCs w:val="22"/>
          <w:lang w:val="de-DE"/>
        </w:rPr>
        <w:t xml:space="preserve"> ärztliche</w:t>
      </w:r>
      <w:r w:rsidR="000A18AD" w:rsidRPr="009F6496">
        <w:rPr>
          <w:b/>
          <w:szCs w:val="22"/>
          <w:lang w:val="de-DE"/>
        </w:rPr>
        <w:t xml:space="preserve"> Hilfe</w:t>
      </w:r>
      <w:r w:rsidRPr="009F6496">
        <w:rPr>
          <w:b/>
          <w:szCs w:val="22"/>
          <w:lang w:val="de-DE"/>
        </w:rPr>
        <w:t>.</w:t>
      </w:r>
    </w:p>
    <w:p w14:paraId="16710787" w14:textId="77777777" w:rsidR="001132AE" w:rsidRPr="009F6496" w:rsidRDefault="001132AE" w:rsidP="00835563">
      <w:pPr>
        <w:numPr>
          <w:ilvl w:val="12"/>
          <w:numId w:val="0"/>
        </w:numPr>
        <w:tabs>
          <w:tab w:val="clear" w:pos="567"/>
        </w:tabs>
        <w:spacing w:line="240" w:lineRule="auto"/>
        <w:ind w:right="-28"/>
        <w:rPr>
          <w:szCs w:val="22"/>
          <w:u w:val="single"/>
          <w:lang w:val="de-DE"/>
        </w:rPr>
      </w:pPr>
    </w:p>
    <w:p w14:paraId="093A89C8" w14:textId="77777777" w:rsidR="00E40B78" w:rsidRPr="009F6496" w:rsidRDefault="007B473F" w:rsidP="00926635">
      <w:pPr>
        <w:keepNext/>
        <w:numPr>
          <w:ilvl w:val="12"/>
          <w:numId w:val="0"/>
        </w:numPr>
        <w:tabs>
          <w:tab w:val="clear" w:pos="567"/>
        </w:tabs>
        <w:spacing w:line="240" w:lineRule="auto"/>
        <w:ind w:right="-28"/>
        <w:rPr>
          <w:b/>
          <w:szCs w:val="22"/>
          <w:lang w:val="de-DE"/>
        </w:rPr>
      </w:pPr>
      <w:r w:rsidRPr="009F6496">
        <w:rPr>
          <w:b/>
          <w:szCs w:val="22"/>
          <w:lang w:val="de-DE"/>
        </w:rPr>
        <w:t>Weitere Nebenwirkungen</w:t>
      </w:r>
      <w:r w:rsidR="00E40B78" w:rsidRPr="009F6496">
        <w:rPr>
          <w:b/>
          <w:szCs w:val="22"/>
          <w:lang w:val="de-DE"/>
        </w:rPr>
        <w:t>:</w:t>
      </w:r>
    </w:p>
    <w:p w14:paraId="25C478ED" w14:textId="77777777" w:rsidR="00DB3255" w:rsidRPr="009F6496" w:rsidRDefault="00DB3255" w:rsidP="00926635">
      <w:pPr>
        <w:keepNext/>
        <w:numPr>
          <w:ilvl w:val="12"/>
          <w:numId w:val="0"/>
        </w:numPr>
        <w:tabs>
          <w:tab w:val="clear" w:pos="567"/>
        </w:tabs>
        <w:spacing w:line="240" w:lineRule="auto"/>
        <w:ind w:right="-28"/>
        <w:rPr>
          <w:szCs w:val="22"/>
          <w:lang w:val="de-DE"/>
        </w:rPr>
      </w:pPr>
    </w:p>
    <w:p w14:paraId="7D5FE992" w14:textId="77777777" w:rsidR="00250A28" w:rsidRPr="009F6496" w:rsidRDefault="007B473F" w:rsidP="00926635">
      <w:pPr>
        <w:keepNext/>
        <w:tabs>
          <w:tab w:val="clear" w:pos="567"/>
        </w:tabs>
        <w:spacing w:line="240" w:lineRule="auto"/>
        <w:rPr>
          <w:szCs w:val="22"/>
          <w:lang w:val="de-DE"/>
        </w:rPr>
      </w:pPr>
      <w:r w:rsidRPr="009F6496">
        <w:rPr>
          <w:rFonts w:eastAsia="MS Gothic"/>
          <w:b/>
          <w:szCs w:val="22"/>
          <w:lang w:val="de-DE" w:eastAsia="ja-JP"/>
        </w:rPr>
        <w:t>Sehr häufig</w:t>
      </w:r>
      <w:r w:rsidR="00E40B78" w:rsidRPr="009F6496">
        <w:rPr>
          <w:rFonts w:eastAsia="MS Gothic"/>
          <w:b/>
          <w:szCs w:val="22"/>
          <w:lang w:val="de-DE" w:eastAsia="ja-JP"/>
        </w:rPr>
        <w:t xml:space="preserve"> </w:t>
      </w:r>
      <w:r w:rsidR="005F5ED8" w:rsidRPr="009F6496">
        <w:rPr>
          <w:rFonts w:eastAsia="MS Gothic"/>
          <w:b/>
          <w:szCs w:val="22"/>
          <w:lang w:val="de-DE" w:eastAsia="ja-JP"/>
        </w:rPr>
        <w:t>(</w:t>
      </w:r>
      <w:r w:rsidR="00403D6A" w:rsidRPr="009F6496">
        <w:rPr>
          <w:rFonts w:eastAsia="MS Gothic"/>
          <w:b/>
          <w:szCs w:val="22"/>
          <w:lang w:val="de-DE" w:eastAsia="ja-JP"/>
        </w:rPr>
        <w:t xml:space="preserve">kann </w:t>
      </w:r>
      <w:r w:rsidRPr="009F6496">
        <w:rPr>
          <w:rFonts w:eastAsia="MS Gothic"/>
          <w:b/>
          <w:szCs w:val="22"/>
          <w:lang w:val="de-DE" w:eastAsia="ja-JP"/>
        </w:rPr>
        <w:t>mehr als 1 von 10 </w:t>
      </w:r>
      <w:r w:rsidR="00403D6A" w:rsidRPr="009F6496">
        <w:rPr>
          <w:b/>
          <w:lang w:val="de-DE"/>
        </w:rPr>
        <w:t>Behandelten</w:t>
      </w:r>
      <w:r w:rsidRPr="009F6496">
        <w:rPr>
          <w:rFonts w:eastAsia="MS Gothic"/>
          <w:b/>
          <w:szCs w:val="22"/>
          <w:lang w:val="de-DE" w:eastAsia="ja-JP"/>
        </w:rPr>
        <w:t xml:space="preserve"> betreffen</w:t>
      </w:r>
      <w:r w:rsidR="005F5ED8" w:rsidRPr="009F6496">
        <w:rPr>
          <w:rFonts w:eastAsia="MS Gothic"/>
          <w:b/>
          <w:szCs w:val="22"/>
          <w:lang w:val="de-DE" w:eastAsia="ja-JP"/>
        </w:rPr>
        <w:t>)</w:t>
      </w:r>
    </w:p>
    <w:p w14:paraId="63907F32" w14:textId="77777777" w:rsidR="00F7704F" w:rsidRPr="009F6496" w:rsidRDefault="00EF76E0" w:rsidP="00926635">
      <w:pPr>
        <w:pStyle w:val="Text"/>
        <w:numPr>
          <w:ilvl w:val="0"/>
          <w:numId w:val="39"/>
        </w:numPr>
        <w:tabs>
          <w:tab w:val="clear" w:pos="357"/>
        </w:tabs>
        <w:spacing w:before="0"/>
        <w:ind w:left="567" w:hanging="567"/>
        <w:jc w:val="left"/>
        <w:rPr>
          <w:sz w:val="22"/>
          <w:szCs w:val="22"/>
          <w:lang w:val="de-DE"/>
        </w:rPr>
      </w:pPr>
      <w:r w:rsidRPr="009F6496">
        <w:rPr>
          <w:rFonts w:eastAsia="Times New Roman"/>
          <w:color w:val="000000"/>
          <w:sz w:val="22"/>
          <w:lang w:val="de-DE" w:bidi="th-TH"/>
        </w:rPr>
        <w:t>V</w:t>
      </w:r>
      <w:r w:rsidR="007B473F" w:rsidRPr="009F6496">
        <w:rPr>
          <w:rFonts w:eastAsia="Times New Roman"/>
          <w:color w:val="000000"/>
          <w:sz w:val="22"/>
          <w:lang w:val="de-DE" w:bidi="th-TH"/>
        </w:rPr>
        <w:t>erstopfte Nase, Niesen, Husten, Kopfschmerzen mit oder ohne Fieber</w:t>
      </w:r>
      <w:r w:rsidR="00BF0C1D" w:rsidRPr="009F6496">
        <w:rPr>
          <w:sz w:val="22"/>
          <w:szCs w:val="22"/>
          <w:lang w:val="de-DE"/>
        </w:rPr>
        <w:t xml:space="preserve"> </w:t>
      </w:r>
      <w:r w:rsidR="009E071E" w:rsidRPr="009F6496">
        <w:rPr>
          <w:szCs w:val="22"/>
          <w:lang w:val="de-DE"/>
        </w:rPr>
        <w:t>–</w:t>
      </w:r>
      <w:r w:rsidR="00BF0C1D" w:rsidRPr="009F6496">
        <w:rPr>
          <w:sz w:val="22"/>
          <w:szCs w:val="22"/>
          <w:lang w:val="de-DE"/>
        </w:rPr>
        <w:t xml:space="preserve"> </w:t>
      </w:r>
      <w:r w:rsidR="007B473F" w:rsidRPr="009F6496">
        <w:rPr>
          <w:sz w:val="22"/>
          <w:szCs w:val="22"/>
          <w:lang w:val="de-DE"/>
        </w:rPr>
        <w:t>dies könn</w:t>
      </w:r>
      <w:r w:rsidR="00A90033" w:rsidRPr="009F6496">
        <w:rPr>
          <w:sz w:val="22"/>
          <w:szCs w:val="22"/>
          <w:lang w:val="de-DE"/>
        </w:rPr>
        <w:t>t</w:t>
      </w:r>
      <w:r w:rsidR="007B473F" w:rsidRPr="009F6496">
        <w:rPr>
          <w:sz w:val="22"/>
          <w:szCs w:val="22"/>
          <w:lang w:val="de-DE"/>
        </w:rPr>
        <w:t>en Anzeichen für eine Infektion der oberen Atemwege sein</w:t>
      </w:r>
      <w:r w:rsidR="00F7704F" w:rsidRPr="009F6496">
        <w:rPr>
          <w:sz w:val="22"/>
          <w:szCs w:val="22"/>
          <w:lang w:val="de-DE"/>
        </w:rPr>
        <w:t>.</w:t>
      </w:r>
    </w:p>
    <w:p w14:paraId="396C966D" w14:textId="77777777" w:rsidR="003B3E80" w:rsidRPr="009F6496" w:rsidRDefault="003B3E80" w:rsidP="00926635">
      <w:pPr>
        <w:tabs>
          <w:tab w:val="clear" w:pos="567"/>
        </w:tabs>
        <w:spacing w:line="240" w:lineRule="auto"/>
        <w:rPr>
          <w:rFonts w:eastAsia="MS Gothic"/>
          <w:szCs w:val="22"/>
          <w:lang w:val="de-DE" w:eastAsia="ja-JP"/>
        </w:rPr>
      </w:pPr>
    </w:p>
    <w:p w14:paraId="15D3B7B4" w14:textId="77777777" w:rsidR="000E21A9" w:rsidRPr="009F6496" w:rsidRDefault="00106CE3" w:rsidP="00926635">
      <w:pPr>
        <w:keepNext/>
        <w:tabs>
          <w:tab w:val="clear" w:pos="567"/>
        </w:tabs>
        <w:spacing w:line="240" w:lineRule="auto"/>
        <w:rPr>
          <w:rFonts w:eastAsia="MS Gothic"/>
          <w:b/>
          <w:szCs w:val="22"/>
          <w:lang w:val="de-DE" w:eastAsia="ja-JP"/>
        </w:rPr>
      </w:pPr>
      <w:r w:rsidRPr="009F6496">
        <w:rPr>
          <w:rFonts w:eastAsia="MS Gothic"/>
          <w:b/>
          <w:szCs w:val="22"/>
          <w:lang w:val="de-DE" w:eastAsia="ja-JP"/>
        </w:rPr>
        <w:lastRenderedPageBreak/>
        <w:t>Häufig</w:t>
      </w:r>
    </w:p>
    <w:p w14:paraId="763B41A4" w14:textId="77777777" w:rsidR="001132AE" w:rsidRPr="009F6496" w:rsidRDefault="001132AE" w:rsidP="00926635">
      <w:pPr>
        <w:pStyle w:val="Listlevel1"/>
        <w:numPr>
          <w:ilvl w:val="0"/>
          <w:numId w:val="38"/>
        </w:numPr>
        <w:tabs>
          <w:tab w:val="clear" w:pos="357"/>
          <w:tab w:val="num" w:pos="567"/>
        </w:tabs>
        <w:spacing w:before="0" w:after="0"/>
        <w:ind w:left="567" w:hanging="567"/>
        <w:rPr>
          <w:sz w:val="22"/>
          <w:szCs w:val="22"/>
          <w:lang w:val="de-DE"/>
        </w:rPr>
      </w:pPr>
      <w:r w:rsidRPr="009F6496">
        <w:rPr>
          <w:sz w:val="22"/>
          <w:szCs w:val="22"/>
          <w:lang w:val="de-DE"/>
        </w:rPr>
        <w:t xml:space="preserve">Halsschmerzen in Kombination mit laufender Nase </w:t>
      </w:r>
      <w:r w:rsidR="009E071E" w:rsidRPr="009F6496">
        <w:rPr>
          <w:szCs w:val="22"/>
          <w:lang w:val="de-DE"/>
        </w:rPr>
        <w:t>–</w:t>
      </w:r>
      <w:r w:rsidRPr="009F6496">
        <w:rPr>
          <w:sz w:val="22"/>
          <w:szCs w:val="22"/>
          <w:lang w:val="de-DE"/>
        </w:rPr>
        <w:t xml:space="preserve"> dies könnten Anzeichen für eine Entzündung des Nasen-Rachen-Raumes (Nasopharyngitis) sein.</w:t>
      </w:r>
    </w:p>
    <w:p w14:paraId="5A5214D5" w14:textId="77777777" w:rsidR="006E62D4" w:rsidRPr="009F6496" w:rsidRDefault="00106CE3"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rPr>
        <w:t>Schmerzhaftes und häufiges Wasserlassen</w:t>
      </w:r>
      <w:r w:rsidR="006E62D4" w:rsidRPr="009F6496">
        <w:rPr>
          <w:sz w:val="22"/>
          <w:szCs w:val="22"/>
          <w:lang w:val="de-DE"/>
        </w:rPr>
        <w:t xml:space="preserve"> – </w:t>
      </w:r>
      <w:r w:rsidRPr="009F6496">
        <w:rPr>
          <w:sz w:val="22"/>
          <w:szCs w:val="22"/>
          <w:lang w:val="de-DE"/>
        </w:rPr>
        <w:t>dies könn</w:t>
      </w:r>
      <w:r w:rsidR="00032391" w:rsidRPr="009F6496">
        <w:rPr>
          <w:sz w:val="22"/>
          <w:szCs w:val="22"/>
          <w:lang w:val="de-DE"/>
        </w:rPr>
        <w:t>t</w:t>
      </w:r>
      <w:r w:rsidRPr="009F6496">
        <w:rPr>
          <w:sz w:val="22"/>
          <w:szCs w:val="22"/>
          <w:lang w:val="de-DE"/>
        </w:rPr>
        <w:t>en Anzeichen für eine Harnwegsinfektion (Zystitis) sein</w:t>
      </w:r>
      <w:r w:rsidR="006E62D4" w:rsidRPr="009F6496">
        <w:rPr>
          <w:sz w:val="22"/>
          <w:szCs w:val="22"/>
          <w:lang w:val="de-DE"/>
        </w:rPr>
        <w:t>.</w:t>
      </w:r>
    </w:p>
    <w:p w14:paraId="19F60AB8" w14:textId="77777777" w:rsidR="00EE59D8" w:rsidRPr="009F6496" w:rsidRDefault="00EE59D8"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rPr>
        <w:t>Druckgefühl oder Schmerz in den Wangen und der Stirn – dies könnten Anzeichen für eine N</w:t>
      </w:r>
      <w:r w:rsidR="009E071E" w:rsidRPr="009F6496">
        <w:rPr>
          <w:sz w:val="22"/>
          <w:szCs w:val="22"/>
          <w:lang w:val="de-DE"/>
        </w:rPr>
        <w:t>asenn</w:t>
      </w:r>
      <w:r w:rsidRPr="009F6496">
        <w:rPr>
          <w:sz w:val="22"/>
          <w:szCs w:val="22"/>
          <w:lang w:val="de-DE"/>
        </w:rPr>
        <w:t>ebenhöhl</w:t>
      </w:r>
      <w:r w:rsidR="009E071E" w:rsidRPr="009F6496">
        <w:rPr>
          <w:sz w:val="22"/>
          <w:szCs w:val="22"/>
          <w:lang w:val="de-DE"/>
        </w:rPr>
        <w:t xml:space="preserve">enentzündung (Sinusitis) </w:t>
      </w:r>
      <w:r w:rsidRPr="009F6496">
        <w:rPr>
          <w:sz w:val="22"/>
          <w:szCs w:val="22"/>
          <w:lang w:val="de-DE"/>
        </w:rPr>
        <w:t>sein.</w:t>
      </w:r>
    </w:p>
    <w:p w14:paraId="0F05F86F" w14:textId="77777777" w:rsidR="005B336A" w:rsidRPr="009F6496" w:rsidRDefault="00EE59D8"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rPr>
        <w:t>Laufende oder verstopfte Nase.</w:t>
      </w:r>
    </w:p>
    <w:p w14:paraId="731867A7" w14:textId="77777777" w:rsidR="00EE59D8" w:rsidRPr="009F6496" w:rsidRDefault="00EE59D8"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rPr>
        <w:t>Schwindel.</w:t>
      </w:r>
    </w:p>
    <w:p w14:paraId="0A4D6DC1" w14:textId="77777777" w:rsidR="00EE59D8" w:rsidRPr="009F6496" w:rsidRDefault="00EE59D8"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rPr>
        <w:t>Kopfschmerz.</w:t>
      </w:r>
    </w:p>
    <w:p w14:paraId="577830CC" w14:textId="77777777" w:rsidR="00EE59D8" w:rsidRPr="009F6496" w:rsidRDefault="00EE59D8"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rPr>
        <w:t>Husten.</w:t>
      </w:r>
    </w:p>
    <w:p w14:paraId="38F4D7FA" w14:textId="77777777" w:rsidR="00EE59D8" w:rsidRPr="009F6496" w:rsidRDefault="00EE59D8"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rPr>
        <w:t>Halsschmerzen.</w:t>
      </w:r>
    </w:p>
    <w:p w14:paraId="240E71CE" w14:textId="77777777" w:rsidR="00EE59D8" w:rsidRPr="009F6496" w:rsidRDefault="00EE59D8"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rPr>
        <w:t>Magenbeschwerden, Verdauungsbeschwerden.</w:t>
      </w:r>
    </w:p>
    <w:p w14:paraId="5930B976" w14:textId="77777777" w:rsidR="00C23C8B" w:rsidRPr="009F6496" w:rsidRDefault="00EE59D8"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rPr>
        <w:t>Zahnkaries.</w:t>
      </w:r>
    </w:p>
    <w:p w14:paraId="3D47C49A" w14:textId="77777777" w:rsidR="00C23C8B" w:rsidRPr="009F6496" w:rsidRDefault="00C23C8B"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eastAsia="en-US"/>
        </w:rPr>
        <w:t>Probleme und Schmerzen beim Wasserlassen – dies könnten Anzeichen für eine Behinderung des Harnabflusses aus der Blase (Blasenobstruktion) oder Harnverhalt sein.</w:t>
      </w:r>
    </w:p>
    <w:p w14:paraId="054E0E88" w14:textId="77777777" w:rsidR="00EE59D8" w:rsidRPr="009F6496" w:rsidRDefault="00EE59D8"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rPr>
        <w:t>Fieber.</w:t>
      </w:r>
    </w:p>
    <w:p w14:paraId="1E902EEE" w14:textId="77777777" w:rsidR="00EE59D8" w:rsidRPr="009F6496" w:rsidRDefault="00EE59D8"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rPr>
        <w:t>Brustschmerz.</w:t>
      </w:r>
    </w:p>
    <w:p w14:paraId="1C652ACB" w14:textId="77777777" w:rsidR="00250A28" w:rsidRPr="009F6496" w:rsidRDefault="00250A28" w:rsidP="00926635">
      <w:pPr>
        <w:tabs>
          <w:tab w:val="clear" w:pos="567"/>
        </w:tabs>
        <w:spacing w:line="240" w:lineRule="auto"/>
        <w:rPr>
          <w:rFonts w:eastAsia="MS Mincho"/>
          <w:szCs w:val="22"/>
          <w:lang w:val="de-DE"/>
        </w:rPr>
      </w:pPr>
    </w:p>
    <w:p w14:paraId="7027686A" w14:textId="77777777" w:rsidR="003B3E80" w:rsidRPr="009F6496" w:rsidRDefault="00C31B9D" w:rsidP="00926635">
      <w:pPr>
        <w:keepNext/>
        <w:tabs>
          <w:tab w:val="clear" w:pos="567"/>
        </w:tabs>
        <w:spacing w:line="240" w:lineRule="auto"/>
        <w:rPr>
          <w:rFonts w:eastAsia="MS Gothic"/>
          <w:b/>
          <w:szCs w:val="22"/>
          <w:lang w:val="de-DE" w:eastAsia="ja-JP"/>
        </w:rPr>
      </w:pPr>
      <w:r w:rsidRPr="009F6496">
        <w:rPr>
          <w:rFonts w:eastAsia="MS Gothic"/>
          <w:b/>
          <w:szCs w:val="22"/>
          <w:lang w:val="de-DE" w:eastAsia="ja-JP"/>
        </w:rPr>
        <w:t>Gelegentlich</w:t>
      </w:r>
    </w:p>
    <w:p w14:paraId="32DD8CF7" w14:textId="77777777" w:rsidR="000E5C67" w:rsidRPr="009F6496" w:rsidRDefault="000E5C67"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eastAsia="en-US"/>
        </w:rPr>
        <w:t>Schlafstörungen.</w:t>
      </w:r>
    </w:p>
    <w:p w14:paraId="7875AD47" w14:textId="77777777" w:rsidR="000E5C67" w:rsidRPr="009F6496" w:rsidRDefault="000E5C67"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eastAsia="en-US"/>
        </w:rPr>
        <w:t>Schneller Herzschlag.</w:t>
      </w:r>
    </w:p>
    <w:p w14:paraId="55857CEB" w14:textId="77777777" w:rsidR="006E62D4" w:rsidRPr="009F6496" w:rsidRDefault="00C31B9D"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eastAsia="en-US"/>
        </w:rPr>
        <w:t>Palpitationen</w:t>
      </w:r>
      <w:r w:rsidR="00BF0C1D" w:rsidRPr="009F6496">
        <w:rPr>
          <w:sz w:val="22"/>
          <w:szCs w:val="22"/>
          <w:lang w:val="de-DE" w:eastAsia="en-US"/>
        </w:rPr>
        <w:t xml:space="preserve"> – Anzeichen eines anormalen Herzschlags</w:t>
      </w:r>
      <w:r w:rsidR="000E5C67" w:rsidRPr="009F6496">
        <w:rPr>
          <w:sz w:val="22"/>
          <w:szCs w:val="22"/>
          <w:lang w:val="de-DE" w:eastAsia="en-US"/>
        </w:rPr>
        <w:t>.</w:t>
      </w:r>
    </w:p>
    <w:p w14:paraId="7D163496" w14:textId="77777777" w:rsidR="00212443" w:rsidRPr="009F6496" w:rsidRDefault="004E66F1"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eastAsia="en-US"/>
        </w:rPr>
        <w:t>Veränderung der Stimme</w:t>
      </w:r>
      <w:r w:rsidR="00212443" w:rsidRPr="009F6496">
        <w:rPr>
          <w:sz w:val="22"/>
          <w:szCs w:val="22"/>
          <w:lang w:val="de-DE" w:eastAsia="en-US"/>
        </w:rPr>
        <w:t xml:space="preserve"> (Heiserkeit).</w:t>
      </w:r>
    </w:p>
    <w:p w14:paraId="57EC49F0" w14:textId="77777777" w:rsidR="00C23C8B" w:rsidRPr="009F6496" w:rsidRDefault="000E5C67"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eastAsia="en-US"/>
        </w:rPr>
        <w:t>Nasenbluten</w:t>
      </w:r>
      <w:r w:rsidR="00C23C8B" w:rsidRPr="009F6496">
        <w:rPr>
          <w:sz w:val="22"/>
          <w:szCs w:val="22"/>
          <w:lang w:val="de-DE"/>
        </w:rPr>
        <w:t>.</w:t>
      </w:r>
    </w:p>
    <w:p w14:paraId="1EDD6850" w14:textId="77777777" w:rsidR="000E5C67" w:rsidRPr="009F6496" w:rsidRDefault="00C23C8B"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rPr>
        <w:t>Durchfall oder Magenschmerzen.</w:t>
      </w:r>
    </w:p>
    <w:p w14:paraId="2EF77CA9" w14:textId="77777777" w:rsidR="000E5C67" w:rsidRPr="009F6496" w:rsidRDefault="000E5C67"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eastAsia="en-US"/>
        </w:rPr>
        <w:t>Mundtrockenheit.</w:t>
      </w:r>
    </w:p>
    <w:p w14:paraId="677630B1" w14:textId="77777777" w:rsidR="000E5C67" w:rsidRPr="009F6496" w:rsidRDefault="000E5C67" w:rsidP="00926635">
      <w:pPr>
        <w:pStyle w:val="Listlevel1"/>
        <w:numPr>
          <w:ilvl w:val="0"/>
          <w:numId w:val="38"/>
        </w:numPr>
        <w:tabs>
          <w:tab w:val="clear" w:pos="357"/>
        </w:tabs>
        <w:spacing w:before="0" w:after="0"/>
        <w:ind w:left="567" w:hanging="567"/>
        <w:rPr>
          <w:sz w:val="22"/>
          <w:szCs w:val="22"/>
          <w:lang w:val="de-DE"/>
        </w:rPr>
      </w:pPr>
      <w:r w:rsidRPr="009F6496">
        <w:rPr>
          <w:sz w:val="22"/>
          <w:szCs w:val="22"/>
          <w:lang w:val="de-DE"/>
        </w:rPr>
        <w:t>Juckreiz oder Hautausschlag.</w:t>
      </w:r>
    </w:p>
    <w:p w14:paraId="3C36D336" w14:textId="77777777" w:rsidR="00C23C8B" w:rsidRPr="009F6496" w:rsidRDefault="00C23C8B" w:rsidP="00926635">
      <w:pPr>
        <w:pStyle w:val="Listlevel1"/>
        <w:numPr>
          <w:ilvl w:val="0"/>
          <w:numId w:val="38"/>
        </w:numPr>
        <w:tabs>
          <w:tab w:val="clear" w:pos="357"/>
        </w:tabs>
        <w:spacing w:before="0" w:after="0"/>
        <w:ind w:left="0" w:firstLine="0"/>
        <w:rPr>
          <w:sz w:val="22"/>
          <w:szCs w:val="22"/>
          <w:lang w:val="de-DE"/>
        </w:rPr>
      </w:pPr>
      <w:r w:rsidRPr="009F6496">
        <w:rPr>
          <w:sz w:val="22"/>
          <w:szCs w:val="22"/>
          <w:lang w:val="de-DE"/>
        </w:rPr>
        <w:t>Schmerz der Muskeln, Bänder, Sehnen, Gelenke und Knochen.</w:t>
      </w:r>
    </w:p>
    <w:p w14:paraId="1E51A173" w14:textId="77777777" w:rsidR="000E5C67" w:rsidRPr="009F6496" w:rsidRDefault="000E5C67"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rPr>
        <w:t>Muskelkrämpfe.</w:t>
      </w:r>
    </w:p>
    <w:p w14:paraId="3CAB82A8" w14:textId="77777777" w:rsidR="000E5C67" w:rsidRPr="009F6496" w:rsidRDefault="000E5C67"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rPr>
        <w:t>Muskelschmerzen, Schmerzen oder Druckempfindlichkeit.</w:t>
      </w:r>
    </w:p>
    <w:p w14:paraId="1AC0449F" w14:textId="77777777" w:rsidR="000E5C67" w:rsidRPr="009F6496" w:rsidRDefault="000E5C67"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rPr>
        <w:t>Schmerz in Armen oder Beinen.</w:t>
      </w:r>
    </w:p>
    <w:p w14:paraId="5D153637" w14:textId="77777777" w:rsidR="00932C53" w:rsidRPr="009F6496" w:rsidRDefault="00F940B2" w:rsidP="00926635">
      <w:pPr>
        <w:pStyle w:val="Listlevel1"/>
        <w:numPr>
          <w:ilvl w:val="0"/>
          <w:numId w:val="45"/>
        </w:numPr>
        <w:tabs>
          <w:tab w:val="clear" w:pos="357"/>
        </w:tabs>
        <w:spacing w:before="0" w:after="0"/>
        <w:ind w:left="567" w:hanging="567"/>
        <w:rPr>
          <w:sz w:val="22"/>
          <w:szCs w:val="22"/>
          <w:lang w:val="de-DE"/>
        </w:rPr>
      </w:pPr>
      <w:r w:rsidRPr="009F6496">
        <w:rPr>
          <w:sz w:val="22"/>
          <w:szCs w:val="22"/>
          <w:lang w:val="de-DE"/>
        </w:rPr>
        <w:t>Geschwollene Hände, Knöchel und Füße</w:t>
      </w:r>
      <w:r w:rsidR="000E5C67" w:rsidRPr="009F6496">
        <w:rPr>
          <w:sz w:val="22"/>
          <w:szCs w:val="22"/>
          <w:lang w:val="de-DE"/>
        </w:rPr>
        <w:t>.</w:t>
      </w:r>
    </w:p>
    <w:p w14:paraId="11CDCD80" w14:textId="77777777" w:rsidR="008536C4" w:rsidRPr="009F6496" w:rsidRDefault="003101C4" w:rsidP="00926635">
      <w:pPr>
        <w:pStyle w:val="Listlevel1"/>
        <w:numPr>
          <w:ilvl w:val="0"/>
          <w:numId w:val="45"/>
        </w:numPr>
        <w:tabs>
          <w:tab w:val="clear" w:pos="357"/>
        </w:tabs>
        <w:spacing w:before="0" w:after="0"/>
        <w:ind w:left="567" w:hanging="567"/>
        <w:rPr>
          <w:sz w:val="22"/>
          <w:szCs w:val="22"/>
          <w:lang w:val="de-DE"/>
        </w:rPr>
      </w:pPr>
      <w:r w:rsidRPr="009F6496">
        <w:rPr>
          <w:sz w:val="22"/>
          <w:szCs w:val="22"/>
          <w:lang w:val="de-DE"/>
        </w:rPr>
        <w:t>Müdigkeit</w:t>
      </w:r>
      <w:r w:rsidR="004B5958" w:rsidRPr="009F6496">
        <w:rPr>
          <w:sz w:val="22"/>
          <w:szCs w:val="22"/>
          <w:lang w:val="de-DE"/>
        </w:rPr>
        <w:t>.</w:t>
      </w:r>
    </w:p>
    <w:p w14:paraId="1F516219" w14:textId="77777777" w:rsidR="004F4CFC" w:rsidRPr="009F6496" w:rsidRDefault="004F4CFC" w:rsidP="00926635">
      <w:pPr>
        <w:numPr>
          <w:ilvl w:val="12"/>
          <w:numId w:val="0"/>
        </w:numPr>
        <w:tabs>
          <w:tab w:val="clear" w:pos="567"/>
        </w:tabs>
        <w:spacing w:line="240" w:lineRule="auto"/>
        <w:ind w:right="-29"/>
        <w:rPr>
          <w:szCs w:val="22"/>
          <w:lang w:val="de-DE"/>
        </w:rPr>
      </w:pPr>
    </w:p>
    <w:p w14:paraId="102D0E36" w14:textId="77777777" w:rsidR="00C23C8B" w:rsidRPr="009F6496" w:rsidRDefault="00C23C8B" w:rsidP="00835563">
      <w:pPr>
        <w:keepNext/>
        <w:numPr>
          <w:ilvl w:val="12"/>
          <w:numId w:val="0"/>
        </w:numPr>
        <w:tabs>
          <w:tab w:val="clear" w:pos="567"/>
        </w:tabs>
        <w:spacing w:line="240" w:lineRule="auto"/>
        <w:ind w:right="-29"/>
        <w:rPr>
          <w:rFonts w:eastAsia="MS Gothic"/>
          <w:b/>
          <w:szCs w:val="22"/>
          <w:lang w:val="de-DE" w:eastAsia="ja-JP"/>
        </w:rPr>
      </w:pPr>
      <w:r w:rsidRPr="009F6496">
        <w:rPr>
          <w:b/>
          <w:szCs w:val="22"/>
          <w:lang w:val="de-DE"/>
        </w:rPr>
        <w:t xml:space="preserve">Selten </w:t>
      </w:r>
      <w:r w:rsidRPr="009F6496">
        <w:rPr>
          <w:rFonts w:eastAsia="MS Gothic"/>
          <w:b/>
          <w:szCs w:val="22"/>
          <w:lang w:val="de-DE" w:eastAsia="ja-JP"/>
        </w:rPr>
        <w:t>(</w:t>
      </w:r>
      <w:r w:rsidRPr="009F6496">
        <w:rPr>
          <w:b/>
          <w:lang w:val="de-DE"/>
        </w:rPr>
        <w:t>kann</w:t>
      </w:r>
      <w:r w:rsidR="00E75603" w:rsidRPr="009F6496">
        <w:rPr>
          <w:b/>
          <w:lang w:val="de-DE"/>
        </w:rPr>
        <w:t xml:space="preserve"> bis zu</w:t>
      </w:r>
      <w:r w:rsidRPr="009F6496">
        <w:rPr>
          <w:b/>
          <w:lang w:val="de-DE"/>
        </w:rPr>
        <w:t xml:space="preserve"> 1 von 1000 Behandelten betreffen</w:t>
      </w:r>
      <w:r w:rsidRPr="009F6496">
        <w:rPr>
          <w:rFonts w:eastAsia="MS Gothic"/>
          <w:b/>
          <w:szCs w:val="22"/>
          <w:lang w:val="de-DE" w:eastAsia="ja-JP"/>
        </w:rPr>
        <w:t>)</w:t>
      </w:r>
    </w:p>
    <w:p w14:paraId="2B86D8C7" w14:textId="77777777" w:rsidR="00C23C8B" w:rsidRPr="009F6496" w:rsidRDefault="00C23C8B" w:rsidP="00926635">
      <w:pPr>
        <w:pStyle w:val="Text"/>
        <w:numPr>
          <w:ilvl w:val="0"/>
          <w:numId w:val="38"/>
        </w:numPr>
        <w:tabs>
          <w:tab w:val="clear" w:pos="357"/>
        </w:tabs>
        <w:spacing w:before="0"/>
        <w:ind w:left="567" w:hanging="567"/>
        <w:jc w:val="left"/>
        <w:rPr>
          <w:sz w:val="22"/>
          <w:szCs w:val="22"/>
          <w:lang w:val="de-DE" w:eastAsia="en-US"/>
        </w:rPr>
      </w:pPr>
      <w:r w:rsidRPr="009F6496">
        <w:rPr>
          <w:sz w:val="22"/>
          <w:szCs w:val="22"/>
          <w:lang w:val="de-DE" w:eastAsia="en-US"/>
        </w:rPr>
        <w:t>Kribbeln oder Taubheitsgefühl.</w:t>
      </w:r>
    </w:p>
    <w:p w14:paraId="6F3715BE" w14:textId="77777777" w:rsidR="00C23C8B" w:rsidRPr="009F6496" w:rsidRDefault="00C23C8B" w:rsidP="00926635">
      <w:pPr>
        <w:numPr>
          <w:ilvl w:val="12"/>
          <w:numId w:val="0"/>
        </w:numPr>
        <w:tabs>
          <w:tab w:val="clear" w:pos="567"/>
        </w:tabs>
        <w:spacing w:line="240" w:lineRule="auto"/>
        <w:ind w:right="-29"/>
        <w:rPr>
          <w:szCs w:val="22"/>
          <w:lang w:val="de-DE"/>
        </w:rPr>
      </w:pPr>
    </w:p>
    <w:p w14:paraId="2F4A16DB" w14:textId="77777777" w:rsidR="00B807A6" w:rsidRPr="009F6496" w:rsidRDefault="00B807A6" w:rsidP="00835563">
      <w:pPr>
        <w:keepNext/>
        <w:numPr>
          <w:ilvl w:val="12"/>
          <w:numId w:val="0"/>
        </w:numPr>
        <w:tabs>
          <w:tab w:val="clear" w:pos="567"/>
          <w:tab w:val="left" w:pos="720"/>
        </w:tabs>
        <w:spacing w:line="240" w:lineRule="auto"/>
        <w:ind w:right="-2"/>
        <w:rPr>
          <w:b/>
          <w:szCs w:val="22"/>
          <w:lang w:val="de-DE"/>
        </w:rPr>
      </w:pPr>
      <w:r w:rsidRPr="009F6496">
        <w:rPr>
          <w:b/>
          <w:noProof/>
          <w:szCs w:val="22"/>
          <w:lang w:val="de-DE"/>
        </w:rPr>
        <w:t>Meldung von Nebenwirkungen</w:t>
      </w:r>
    </w:p>
    <w:p w14:paraId="485B9AB6" w14:textId="77777777" w:rsidR="00B807A6" w:rsidRPr="009F6496" w:rsidRDefault="00B807A6" w:rsidP="00926635">
      <w:pPr>
        <w:numPr>
          <w:ilvl w:val="12"/>
          <w:numId w:val="0"/>
        </w:numPr>
        <w:tabs>
          <w:tab w:val="clear" w:pos="567"/>
          <w:tab w:val="left" w:pos="720"/>
        </w:tabs>
        <w:spacing w:line="240" w:lineRule="auto"/>
        <w:ind w:right="-2"/>
        <w:rPr>
          <w:szCs w:val="22"/>
          <w:lang w:val="de-DE"/>
        </w:rPr>
      </w:pPr>
      <w:r w:rsidRPr="009F6496">
        <w:rPr>
          <w:noProof/>
          <w:szCs w:val="22"/>
          <w:lang w:val="de-DE"/>
        </w:rPr>
        <w:t>Wenn Sie Nebenwirkungen bemerken, wenden Sie sich an Ihren Arzt, Apotheker oder das medizinische Fachpersonal.</w:t>
      </w:r>
      <w:r w:rsidRPr="009F6496">
        <w:rPr>
          <w:color w:val="FF0000"/>
          <w:szCs w:val="22"/>
          <w:lang w:val="de-DE"/>
        </w:rPr>
        <w:t xml:space="preserve"> </w:t>
      </w:r>
      <w:r w:rsidRPr="009F6496">
        <w:rPr>
          <w:noProof/>
          <w:szCs w:val="22"/>
          <w:lang w:val="de-DE"/>
        </w:rPr>
        <w:t xml:space="preserve">Dies gilt auch für Nebenwirkungen, die nicht in dieser Packungsbeilage angegeben sind. Sie können Nebenwirkungen auch direkt über </w:t>
      </w:r>
      <w:r w:rsidRPr="009F6496">
        <w:rPr>
          <w:noProof/>
          <w:szCs w:val="22"/>
          <w:shd w:val="pct15" w:color="auto" w:fill="auto"/>
          <w:lang w:val="de-DE"/>
        </w:rPr>
        <w:t xml:space="preserve">das in </w:t>
      </w:r>
      <w:hyperlink r:id="rId32" w:history="1">
        <w:r w:rsidR="004C25F3" w:rsidRPr="009F6496">
          <w:rPr>
            <w:rStyle w:val="Hyperlink"/>
            <w:noProof/>
            <w:szCs w:val="22"/>
            <w:shd w:val="pct15" w:color="auto" w:fill="auto"/>
            <w:lang w:val="de-DE"/>
          </w:rPr>
          <w:t>Anhang V</w:t>
        </w:r>
      </w:hyperlink>
      <w:r w:rsidR="004C25F3" w:rsidRPr="009F6496">
        <w:rPr>
          <w:noProof/>
          <w:szCs w:val="22"/>
          <w:shd w:val="pct15" w:color="auto" w:fill="auto"/>
          <w:lang w:val="de-DE"/>
        </w:rPr>
        <w:t xml:space="preserve"> </w:t>
      </w:r>
      <w:r w:rsidRPr="009F6496">
        <w:rPr>
          <w:noProof/>
          <w:szCs w:val="22"/>
          <w:shd w:val="pct15" w:color="auto" w:fill="auto"/>
          <w:lang w:val="de-DE"/>
        </w:rPr>
        <w:t>aufgeführte nationale Meldesystem</w:t>
      </w:r>
      <w:r w:rsidRPr="009F6496">
        <w:rPr>
          <w:noProof/>
          <w:szCs w:val="22"/>
          <w:lang w:val="de-DE"/>
        </w:rPr>
        <w:t xml:space="preserve"> anzeigen. Indem Sie Nebenwirkungen melden, können Sie dazu beitragen, dass mehr Informationen über die Sicherheit dieses Arzneimittels zur Verfügung gestellt werden.</w:t>
      </w:r>
    </w:p>
    <w:p w14:paraId="7D4B1912" w14:textId="77777777" w:rsidR="000E21A9" w:rsidRPr="009F6496" w:rsidRDefault="000E21A9" w:rsidP="00926635">
      <w:pPr>
        <w:numPr>
          <w:ilvl w:val="12"/>
          <w:numId w:val="0"/>
        </w:numPr>
        <w:tabs>
          <w:tab w:val="clear" w:pos="567"/>
        </w:tabs>
        <w:spacing w:line="240" w:lineRule="auto"/>
        <w:ind w:right="-29"/>
        <w:rPr>
          <w:szCs w:val="22"/>
          <w:lang w:val="de-DE"/>
        </w:rPr>
      </w:pPr>
    </w:p>
    <w:p w14:paraId="450DC964" w14:textId="77777777" w:rsidR="009B6496" w:rsidRPr="009F6496" w:rsidRDefault="009B6496" w:rsidP="00926635">
      <w:pPr>
        <w:numPr>
          <w:ilvl w:val="12"/>
          <w:numId w:val="0"/>
        </w:numPr>
        <w:tabs>
          <w:tab w:val="clear" w:pos="567"/>
        </w:tabs>
        <w:spacing w:line="240" w:lineRule="auto"/>
        <w:ind w:right="-2"/>
        <w:rPr>
          <w:szCs w:val="22"/>
          <w:lang w:val="de-DE"/>
        </w:rPr>
      </w:pPr>
    </w:p>
    <w:p w14:paraId="3CF3D2ED" w14:textId="77777777" w:rsidR="00956844" w:rsidRPr="009F6496" w:rsidRDefault="00956844" w:rsidP="00926635">
      <w:pPr>
        <w:keepNext/>
        <w:numPr>
          <w:ilvl w:val="12"/>
          <w:numId w:val="0"/>
        </w:numPr>
        <w:tabs>
          <w:tab w:val="clear" w:pos="567"/>
        </w:tabs>
        <w:spacing w:line="240" w:lineRule="auto"/>
        <w:ind w:left="567" w:hanging="567"/>
        <w:rPr>
          <w:b/>
          <w:szCs w:val="22"/>
          <w:lang w:val="de-DE"/>
        </w:rPr>
      </w:pPr>
      <w:r w:rsidRPr="009F6496">
        <w:rPr>
          <w:b/>
          <w:szCs w:val="22"/>
          <w:lang w:val="de-DE"/>
        </w:rPr>
        <w:t>5.</w:t>
      </w:r>
      <w:r w:rsidRPr="009F6496">
        <w:rPr>
          <w:b/>
          <w:szCs w:val="22"/>
          <w:lang w:val="de-DE"/>
        </w:rPr>
        <w:tab/>
      </w:r>
      <w:r w:rsidR="008D0A97" w:rsidRPr="009F6496">
        <w:rPr>
          <w:b/>
          <w:szCs w:val="22"/>
          <w:lang w:val="de-DE"/>
        </w:rPr>
        <w:t>Wie ist</w:t>
      </w:r>
      <w:r w:rsidRPr="009F6496">
        <w:rPr>
          <w:b/>
          <w:szCs w:val="22"/>
          <w:lang w:val="de-DE"/>
        </w:rPr>
        <w:t xml:space="preserve"> </w:t>
      </w:r>
      <w:r w:rsidR="003C4B48" w:rsidRPr="009F6496">
        <w:rPr>
          <w:b/>
          <w:szCs w:val="22"/>
          <w:lang w:val="de-DE"/>
        </w:rPr>
        <w:t>U</w:t>
      </w:r>
      <w:r w:rsidR="007D6A33" w:rsidRPr="009F6496">
        <w:rPr>
          <w:b/>
          <w:szCs w:val="22"/>
          <w:lang w:val="de-DE"/>
        </w:rPr>
        <w:t xml:space="preserve">ltibro </w:t>
      </w:r>
      <w:r w:rsidRPr="009F6496">
        <w:rPr>
          <w:b/>
          <w:szCs w:val="22"/>
          <w:lang w:val="de-DE"/>
        </w:rPr>
        <w:t>Breezhaler</w:t>
      </w:r>
      <w:r w:rsidR="008D0A97" w:rsidRPr="009F6496">
        <w:rPr>
          <w:b/>
          <w:szCs w:val="22"/>
          <w:lang w:val="de-DE"/>
        </w:rPr>
        <w:t xml:space="preserve"> aufzubewahren?</w:t>
      </w:r>
    </w:p>
    <w:p w14:paraId="70EFA084" w14:textId="77777777" w:rsidR="00956844" w:rsidRPr="009F6496" w:rsidRDefault="00956844" w:rsidP="00926635">
      <w:pPr>
        <w:keepNext/>
        <w:numPr>
          <w:ilvl w:val="12"/>
          <w:numId w:val="0"/>
        </w:numPr>
        <w:tabs>
          <w:tab w:val="clear" w:pos="567"/>
        </w:tabs>
        <w:spacing w:line="240" w:lineRule="auto"/>
        <w:rPr>
          <w:szCs w:val="22"/>
          <w:lang w:val="de-DE"/>
        </w:rPr>
      </w:pPr>
    </w:p>
    <w:p w14:paraId="33EDE0AA" w14:textId="77777777" w:rsidR="008D0A97" w:rsidRPr="009F6496" w:rsidRDefault="008D0A97" w:rsidP="00926635">
      <w:pPr>
        <w:numPr>
          <w:ilvl w:val="12"/>
          <w:numId w:val="0"/>
        </w:numPr>
        <w:tabs>
          <w:tab w:val="clear" w:pos="567"/>
        </w:tabs>
        <w:spacing w:line="240" w:lineRule="auto"/>
        <w:ind w:right="-2"/>
        <w:rPr>
          <w:szCs w:val="22"/>
          <w:lang w:val="de-DE"/>
        </w:rPr>
      </w:pPr>
      <w:r w:rsidRPr="009F6496">
        <w:rPr>
          <w:szCs w:val="22"/>
          <w:lang w:val="de-DE"/>
        </w:rPr>
        <w:t>Bewahren Sie dieses Arzneimittel für Kinder unzugänglich auf.</w:t>
      </w:r>
    </w:p>
    <w:p w14:paraId="47D0A536" w14:textId="77777777" w:rsidR="008D0A97" w:rsidRPr="009F6496" w:rsidRDefault="008D0A97" w:rsidP="00926635">
      <w:pPr>
        <w:numPr>
          <w:ilvl w:val="12"/>
          <w:numId w:val="0"/>
        </w:numPr>
        <w:tabs>
          <w:tab w:val="clear" w:pos="567"/>
        </w:tabs>
        <w:spacing w:line="240" w:lineRule="auto"/>
        <w:ind w:right="-2"/>
        <w:rPr>
          <w:szCs w:val="22"/>
          <w:lang w:val="de-DE"/>
        </w:rPr>
      </w:pPr>
    </w:p>
    <w:p w14:paraId="2A5EDF16" w14:textId="77777777" w:rsidR="008D0A97" w:rsidRPr="009F6496" w:rsidRDefault="008D0A97" w:rsidP="00926635">
      <w:pPr>
        <w:numPr>
          <w:ilvl w:val="12"/>
          <w:numId w:val="0"/>
        </w:numPr>
        <w:tabs>
          <w:tab w:val="clear" w:pos="567"/>
        </w:tabs>
        <w:spacing w:line="240" w:lineRule="auto"/>
        <w:ind w:right="-2"/>
        <w:rPr>
          <w:szCs w:val="22"/>
          <w:lang w:val="de-DE"/>
        </w:rPr>
      </w:pPr>
      <w:r w:rsidRPr="009F6496">
        <w:rPr>
          <w:szCs w:val="22"/>
          <w:lang w:val="de-DE"/>
        </w:rPr>
        <w:t>Sie dürfen dieses Arzneimittel nach dem auf dem Umkarton nach „Verwendbar bis“ und auf der Blisterpackung nach „EXP“ angegebenen Verfalldatum nicht mehr verwenden. Das Verfalldatum bezieht sich auf den letzten Tag des angegebenen Monats.</w:t>
      </w:r>
    </w:p>
    <w:p w14:paraId="14A11A00" w14:textId="77777777" w:rsidR="008D0A97" w:rsidRPr="009F6496" w:rsidRDefault="008D0A97" w:rsidP="00926635">
      <w:pPr>
        <w:tabs>
          <w:tab w:val="clear" w:pos="567"/>
        </w:tabs>
        <w:spacing w:line="240" w:lineRule="auto"/>
        <w:rPr>
          <w:szCs w:val="22"/>
          <w:lang w:val="de-DE" w:eastAsia="x-none"/>
        </w:rPr>
      </w:pPr>
    </w:p>
    <w:p w14:paraId="036F1EA9" w14:textId="77777777" w:rsidR="008D0A97" w:rsidRPr="009F6496" w:rsidRDefault="008D0A97" w:rsidP="00926635">
      <w:pPr>
        <w:tabs>
          <w:tab w:val="clear" w:pos="567"/>
        </w:tabs>
        <w:spacing w:line="240" w:lineRule="auto"/>
        <w:rPr>
          <w:szCs w:val="22"/>
          <w:lang w:val="de-DE" w:eastAsia="x-none"/>
        </w:rPr>
      </w:pPr>
      <w:r w:rsidRPr="009F6496">
        <w:rPr>
          <w:szCs w:val="22"/>
          <w:lang w:val="de-DE" w:eastAsia="x-none"/>
        </w:rPr>
        <w:t xml:space="preserve">Nicht über </w:t>
      </w:r>
      <w:r w:rsidR="001963E2" w:rsidRPr="009F6496">
        <w:rPr>
          <w:szCs w:val="22"/>
          <w:lang w:val="de-DE" w:eastAsia="x-none"/>
        </w:rPr>
        <w:t>25° C</w:t>
      </w:r>
      <w:r w:rsidRPr="009F6496">
        <w:rPr>
          <w:szCs w:val="22"/>
          <w:lang w:val="de-DE" w:eastAsia="x-none"/>
        </w:rPr>
        <w:t xml:space="preserve"> lagern.</w:t>
      </w:r>
    </w:p>
    <w:p w14:paraId="58F7F6C2" w14:textId="77777777" w:rsidR="008D0A97" w:rsidRPr="009F6496" w:rsidRDefault="008D0A97" w:rsidP="00926635">
      <w:pPr>
        <w:tabs>
          <w:tab w:val="clear" w:pos="567"/>
        </w:tabs>
        <w:spacing w:line="240" w:lineRule="auto"/>
        <w:rPr>
          <w:szCs w:val="22"/>
          <w:lang w:val="de-DE"/>
        </w:rPr>
      </w:pPr>
    </w:p>
    <w:p w14:paraId="3BC2679D" w14:textId="77777777" w:rsidR="008D0A97" w:rsidRPr="009F6496" w:rsidRDefault="008D0A97" w:rsidP="00926635">
      <w:pPr>
        <w:tabs>
          <w:tab w:val="clear" w:pos="567"/>
        </w:tabs>
        <w:spacing w:line="240" w:lineRule="auto"/>
        <w:rPr>
          <w:szCs w:val="22"/>
          <w:lang w:val="de-DE"/>
        </w:rPr>
      </w:pPr>
      <w:r w:rsidRPr="009F6496">
        <w:rPr>
          <w:color w:val="000000"/>
          <w:szCs w:val="22"/>
          <w:lang w:val="de-DE"/>
        </w:rPr>
        <w:t xml:space="preserve">Die Kapseln </w:t>
      </w:r>
      <w:r w:rsidR="00327A80" w:rsidRPr="009F6496">
        <w:rPr>
          <w:color w:val="000000"/>
          <w:szCs w:val="22"/>
          <w:lang w:val="de-DE"/>
        </w:rPr>
        <w:t>in der</w:t>
      </w:r>
      <w:r w:rsidRPr="009F6496">
        <w:rPr>
          <w:szCs w:val="22"/>
          <w:lang w:val="de-DE"/>
        </w:rPr>
        <w:t xml:space="preserve"> </w:t>
      </w:r>
      <w:r w:rsidR="000E5C67" w:rsidRPr="009F6496">
        <w:rPr>
          <w:szCs w:val="22"/>
          <w:lang w:val="de-DE"/>
        </w:rPr>
        <w:t>Original</w:t>
      </w:r>
      <w:r w:rsidR="00403D6A" w:rsidRPr="009F6496">
        <w:rPr>
          <w:szCs w:val="22"/>
          <w:lang w:val="de-DE"/>
        </w:rPr>
        <w:t>-B</w:t>
      </w:r>
      <w:r w:rsidR="000E5C67" w:rsidRPr="009F6496">
        <w:rPr>
          <w:szCs w:val="22"/>
          <w:lang w:val="de-DE"/>
        </w:rPr>
        <w:t>lister</w:t>
      </w:r>
      <w:r w:rsidR="00327A80" w:rsidRPr="009F6496">
        <w:rPr>
          <w:szCs w:val="22"/>
          <w:lang w:val="de-DE"/>
        </w:rPr>
        <w:t>packung</w:t>
      </w:r>
      <w:r w:rsidR="000E5C67" w:rsidRPr="009F6496">
        <w:rPr>
          <w:szCs w:val="22"/>
          <w:lang w:val="de-DE"/>
        </w:rPr>
        <w:t xml:space="preserve"> </w:t>
      </w:r>
      <w:r w:rsidRPr="009F6496">
        <w:rPr>
          <w:szCs w:val="22"/>
          <w:lang w:val="de-DE"/>
        </w:rPr>
        <w:t>aufbewahren, um den Inhalt vor Feuchtigkeit zu schützen, und nur unmittelbar vor der Anwendung entnehmen.</w:t>
      </w:r>
    </w:p>
    <w:p w14:paraId="2C0DC488" w14:textId="77777777" w:rsidR="008D0A97" w:rsidRPr="009F6496" w:rsidRDefault="008D0A97" w:rsidP="00926635">
      <w:pPr>
        <w:tabs>
          <w:tab w:val="clear" w:pos="567"/>
        </w:tabs>
        <w:spacing w:line="240" w:lineRule="auto"/>
        <w:rPr>
          <w:szCs w:val="22"/>
          <w:lang w:val="de-DE"/>
        </w:rPr>
      </w:pPr>
    </w:p>
    <w:p w14:paraId="27396EB9" w14:textId="77777777" w:rsidR="007330A2" w:rsidRPr="009F6496" w:rsidRDefault="007330A2" w:rsidP="00926635">
      <w:pPr>
        <w:pStyle w:val="Text"/>
        <w:spacing w:before="0"/>
        <w:jc w:val="left"/>
        <w:rPr>
          <w:sz w:val="22"/>
          <w:szCs w:val="22"/>
          <w:lang w:val="de-DE"/>
        </w:rPr>
      </w:pPr>
      <w:r w:rsidRPr="009F6496">
        <w:rPr>
          <w:sz w:val="22"/>
          <w:szCs w:val="22"/>
          <w:lang w:val="de-DE"/>
        </w:rPr>
        <w:t>Der Inhalator der Packung ist zu entsorgen, nachdem alle Kapseln in der Packung verbraucht sind.</w:t>
      </w:r>
    </w:p>
    <w:p w14:paraId="61597676" w14:textId="77777777" w:rsidR="008D0A97" w:rsidRPr="009F6496" w:rsidRDefault="008D0A97" w:rsidP="00926635">
      <w:pPr>
        <w:numPr>
          <w:ilvl w:val="12"/>
          <w:numId w:val="0"/>
        </w:numPr>
        <w:tabs>
          <w:tab w:val="clear" w:pos="567"/>
        </w:tabs>
        <w:spacing w:line="240" w:lineRule="auto"/>
        <w:ind w:right="-2"/>
        <w:rPr>
          <w:szCs w:val="22"/>
          <w:lang w:val="de-DE"/>
        </w:rPr>
      </w:pPr>
    </w:p>
    <w:p w14:paraId="4022831B" w14:textId="77777777" w:rsidR="008D0A97" w:rsidRPr="009F6496" w:rsidRDefault="008D0A97" w:rsidP="00926635">
      <w:pPr>
        <w:numPr>
          <w:ilvl w:val="12"/>
          <w:numId w:val="0"/>
        </w:numPr>
        <w:tabs>
          <w:tab w:val="clear" w:pos="567"/>
        </w:tabs>
        <w:spacing w:line="240" w:lineRule="auto"/>
        <w:ind w:right="-2"/>
        <w:rPr>
          <w:color w:val="000000"/>
          <w:szCs w:val="22"/>
          <w:lang w:val="de-DE"/>
        </w:rPr>
      </w:pPr>
      <w:r w:rsidRPr="009F6496">
        <w:rPr>
          <w:szCs w:val="22"/>
          <w:lang w:val="de-DE"/>
        </w:rPr>
        <w:t>Sie dürfen dieses Arzneimittel nicht verwenden, wenn Sie Folgendes bemerken: Beschädigung der Packung, Anzeichen von Manipulation.</w:t>
      </w:r>
    </w:p>
    <w:p w14:paraId="070C6E6A" w14:textId="77777777" w:rsidR="008D0A97" w:rsidRPr="009F6496" w:rsidRDefault="008D0A97" w:rsidP="00926635">
      <w:pPr>
        <w:numPr>
          <w:ilvl w:val="12"/>
          <w:numId w:val="0"/>
        </w:numPr>
        <w:tabs>
          <w:tab w:val="clear" w:pos="567"/>
        </w:tabs>
        <w:spacing w:line="240" w:lineRule="auto"/>
        <w:ind w:right="-2"/>
        <w:rPr>
          <w:szCs w:val="22"/>
          <w:lang w:val="de-DE"/>
        </w:rPr>
      </w:pPr>
    </w:p>
    <w:p w14:paraId="02F4968D" w14:textId="77777777" w:rsidR="00956844" w:rsidRPr="009F6496" w:rsidRDefault="008D0A97" w:rsidP="00926635">
      <w:pPr>
        <w:numPr>
          <w:ilvl w:val="12"/>
          <w:numId w:val="0"/>
        </w:numPr>
        <w:tabs>
          <w:tab w:val="clear" w:pos="567"/>
        </w:tabs>
        <w:spacing w:line="240" w:lineRule="auto"/>
        <w:ind w:right="-2"/>
        <w:rPr>
          <w:i/>
          <w:iCs/>
          <w:szCs w:val="22"/>
          <w:lang w:val="de-DE"/>
        </w:rPr>
      </w:pPr>
      <w:r w:rsidRPr="009F6496">
        <w:rPr>
          <w:szCs w:val="22"/>
          <w:lang w:val="de-DE"/>
        </w:rPr>
        <w:t>Entsorgen Sie Arzneimittel nicht im Abwasser oder Haushaltsabfall. Fragen Sie Ihren Apotheker, wie das Arzneimittel zu entsorgen ist, wenn Sie es nicht mehr verwenden. Sie tragen damit zum Schutz der Umwelt bei.</w:t>
      </w:r>
    </w:p>
    <w:p w14:paraId="7C4061FB" w14:textId="77777777" w:rsidR="009B6496" w:rsidRPr="009F6496" w:rsidRDefault="009B6496" w:rsidP="00926635">
      <w:pPr>
        <w:numPr>
          <w:ilvl w:val="12"/>
          <w:numId w:val="0"/>
        </w:numPr>
        <w:tabs>
          <w:tab w:val="clear" w:pos="567"/>
        </w:tabs>
        <w:spacing w:line="240" w:lineRule="auto"/>
        <w:ind w:right="-2"/>
        <w:rPr>
          <w:szCs w:val="22"/>
          <w:lang w:val="de-DE"/>
        </w:rPr>
      </w:pPr>
    </w:p>
    <w:p w14:paraId="4CFBD452" w14:textId="77777777" w:rsidR="000E21A9" w:rsidRPr="009F6496" w:rsidRDefault="000E21A9" w:rsidP="00926635">
      <w:pPr>
        <w:numPr>
          <w:ilvl w:val="12"/>
          <w:numId w:val="0"/>
        </w:numPr>
        <w:tabs>
          <w:tab w:val="clear" w:pos="567"/>
        </w:tabs>
        <w:spacing w:line="240" w:lineRule="auto"/>
        <w:ind w:right="-2"/>
        <w:rPr>
          <w:szCs w:val="22"/>
          <w:lang w:val="de-DE"/>
        </w:rPr>
      </w:pPr>
    </w:p>
    <w:p w14:paraId="740D1B30" w14:textId="77777777" w:rsidR="009B6496" w:rsidRPr="009F6496" w:rsidRDefault="009B6496" w:rsidP="00926635">
      <w:pPr>
        <w:keepNext/>
        <w:numPr>
          <w:ilvl w:val="12"/>
          <w:numId w:val="0"/>
        </w:numPr>
        <w:tabs>
          <w:tab w:val="clear" w:pos="567"/>
        </w:tabs>
        <w:spacing w:line="240" w:lineRule="auto"/>
        <w:ind w:right="-2"/>
        <w:rPr>
          <w:b/>
          <w:szCs w:val="22"/>
          <w:lang w:val="de-DE"/>
        </w:rPr>
      </w:pPr>
      <w:r w:rsidRPr="009F6496">
        <w:rPr>
          <w:b/>
          <w:szCs w:val="22"/>
          <w:lang w:val="de-DE"/>
        </w:rPr>
        <w:t>6.</w:t>
      </w:r>
      <w:r w:rsidRPr="009F6496">
        <w:rPr>
          <w:b/>
          <w:szCs w:val="22"/>
          <w:lang w:val="de-DE"/>
        </w:rPr>
        <w:tab/>
      </w:r>
      <w:r w:rsidR="008D0A97" w:rsidRPr="009F6496">
        <w:rPr>
          <w:b/>
          <w:szCs w:val="24"/>
          <w:lang w:val="de-DE"/>
        </w:rPr>
        <w:t>Inhalt der Packung und weitere Informationen</w:t>
      </w:r>
    </w:p>
    <w:p w14:paraId="35D8F2A1" w14:textId="77777777" w:rsidR="009B6496" w:rsidRPr="009F6496" w:rsidRDefault="009B6496" w:rsidP="00926635">
      <w:pPr>
        <w:keepNext/>
        <w:numPr>
          <w:ilvl w:val="12"/>
          <w:numId w:val="0"/>
        </w:numPr>
        <w:tabs>
          <w:tab w:val="clear" w:pos="567"/>
        </w:tabs>
        <w:spacing w:line="240" w:lineRule="auto"/>
        <w:rPr>
          <w:szCs w:val="22"/>
          <w:lang w:val="de-DE"/>
        </w:rPr>
      </w:pPr>
    </w:p>
    <w:p w14:paraId="5EE0DD6F" w14:textId="77777777" w:rsidR="00F26FA0" w:rsidRPr="009F6496" w:rsidRDefault="00801F6B" w:rsidP="00926635">
      <w:pPr>
        <w:keepNext/>
        <w:numPr>
          <w:ilvl w:val="12"/>
          <w:numId w:val="0"/>
        </w:numPr>
        <w:tabs>
          <w:tab w:val="clear" w:pos="567"/>
        </w:tabs>
        <w:spacing w:line="240" w:lineRule="auto"/>
        <w:ind w:right="-2"/>
        <w:rPr>
          <w:b/>
          <w:bCs/>
          <w:szCs w:val="22"/>
          <w:lang w:val="de-DE"/>
        </w:rPr>
      </w:pPr>
      <w:r w:rsidRPr="009F6496">
        <w:rPr>
          <w:b/>
          <w:bCs/>
          <w:szCs w:val="22"/>
          <w:lang w:val="de-DE"/>
        </w:rPr>
        <w:t>Was</w:t>
      </w:r>
      <w:r w:rsidR="00F26FA0" w:rsidRPr="009F6496">
        <w:rPr>
          <w:b/>
          <w:bCs/>
          <w:szCs w:val="22"/>
          <w:lang w:val="de-DE"/>
        </w:rPr>
        <w:t xml:space="preserve"> </w:t>
      </w:r>
      <w:r w:rsidR="00F26FA0" w:rsidRPr="009F6496">
        <w:rPr>
          <w:b/>
          <w:szCs w:val="22"/>
          <w:lang w:val="de-DE"/>
        </w:rPr>
        <w:t>Ultibro Breezhaler</w:t>
      </w:r>
      <w:r w:rsidR="00F26FA0" w:rsidRPr="009F6496">
        <w:rPr>
          <w:b/>
          <w:bCs/>
          <w:szCs w:val="22"/>
          <w:lang w:val="de-DE"/>
        </w:rPr>
        <w:t xml:space="preserve"> </w:t>
      </w:r>
      <w:r w:rsidRPr="009F6496">
        <w:rPr>
          <w:b/>
          <w:bCs/>
          <w:szCs w:val="22"/>
          <w:lang w:val="de-DE"/>
        </w:rPr>
        <w:t>enthält</w:t>
      </w:r>
    </w:p>
    <w:p w14:paraId="739BC815" w14:textId="0D894CD7" w:rsidR="00F26FA0" w:rsidRPr="009F6496" w:rsidRDefault="00801F6B" w:rsidP="007472A8">
      <w:pPr>
        <w:numPr>
          <w:ilvl w:val="0"/>
          <w:numId w:val="3"/>
        </w:numPr>
        <w:tabs>
          <w:tab w:val="clear" w:pos="567"/>
        </w:tabs>
        <w:spacing w:line="240" w:lineRule="auto"/>
        <w:ind w:left="567" w:hanging="567"/>
        <w:rPr>
          <w:iCs/>
          <w:szCs w:val="22"/>
          <w:lang w:val="de-DE"/>
        </w:rPr>
      </w:pPr>
      <w:r w:rsidRPr="009B4C89">
        <w:rPr>
          <w:szCs w:val="22"/>
          <w:lang w:val="de-DE"/>
        </w:rPr>
        <w:t xml:space="preserve">Die </w:t>
      </w:r>
      <w:r w:rsidR="00881CC8" w:rsidRPr="009B4C89">
        <w:rPr>
          <w:szCs w:val="22"/>
          <w:lang w:val="de-DE"/>
        </w:rPr>
        <w:t>Wirkstoffe</w:t>
      </w:r>
      <w:r w:rsidRPr="009B4C89">
        <w:rPr>
          <w:szCs w:val="22"/>
          <w:lang w:val="de-DE"/>
        </w:rPr>
        <w:t xml:space="preserve"> sind: I</w:t>
      </w:r>
      <w:r w:rsidR="00F26FA0" w:rsidRPr="009B4C89">
        <w:rPr>
          <w:szCs w:val="22"/>
          <w:lang w:val="de-DE"/>
        </w:rPr>
        <w:t>ndacaterol</w:t>
      </w:r>
      <w:r w:rsidR="006F1FF1" w:rsidRPr="009B4C89">
        <w:rPr>
          <w:szCs w:val="22"/>
          <w:lang w:val="de-DE"/>
        </w:rPr>
        <w:t xml:space="preserve"> (als M</w:t>
      </w:r>
      <w:r w:rsidRPr="009B4C89">
        <w:rPr>
          <w:szCs w:val="22"/>
          <w:lang w:val="de-DE"/>
        </w:rPr>
        <w:t>aleat</w:t>
      </w:r>
      <w:r w:rsidR="006F1FF1" w:rsidRPr="009B4C89">
        <w:rPr>
          <w:szCs w:val="22"/>
          <w:lang w:val="de-DE"/>
        </w:rPr>
        <w:t>)</w:t>
      </w:r>
      <w:r w:rsidRPr="009B4C89">
        <w:rPr>
          <w:szCs w:val="22"/>
          <w:lang w:val="de-DE"/>
        </w:rPr>
        <w:t xml:space="preserve"> u</w:t>
      </w:r>
      <w:r w:rsidR="00F26FA0" w:rsidRPr="009B4C89">
        <w:rPr>
          <w:szCs w:val="22"/>
          <w:lang w:val="de-DE"/>
        </w:rPr>
        <w:t xml:space="preserve">nd </w:t>
      </w:r>
      <w:r w:rsidRPr="009B4C89">
        <w:rPr>
          <w:szCs w:val="22"/>
          <w:lang w:val="de-DE"/>
        </w:rPr>
        <w:t>Glycopyrronium</w:t>
      </w:r>
      <w:r w:rsidR="00F26FA0" w:rsidRPr="009B4C89">
        <w:rPr>
          <w:szCs w:val="22"/>
          <w:lang w:val="de-DE"/>
        </w:rPr>
        <w:t xml:space="preserve">bromid. </w:t>
      </w:r>
      <w:r w:rsidR="00AD0299" w:rsidRPr="009B4C89">
        <w:rPr>
          <w:szCs w:val="22"/>
          <w:lang w:val="de-DE"/>
        </w:rPr>
        <w:t xml:space="preserve">Jede Kapsel enthält 143 Mikrogramm Indacaterolmaleat, entsprechend 110 Mikrogramm Indacaterol, und 63 Mikrogramm Glycopyrroniumbromid, entsprechend 50 Mikrogramm Glycopyrronium. </w:t>
      </w:r>
      <w:r w:rsidRPr="009B4C89">
        <w:rPr>
          <w:szCs w:val="22"/>
          <w:lang w:val="de-DE"/>
        </w:rPr>
        <w:t>Die abgegebene Dosis</w:t>
      </w:r>
      <w:r w:rsidR="00F26FA0" w:rsidRPr="009B4C89">
        <w:rPr>
          <w:szCs w:val="22"/>
          <w:lang w:val="de-DE"/>
        </w:rPr>
        <w:t xml:space="preserve"> (</w:t>
      </w:r>
      <w:r w:rsidRPr="009B4C89">
        <w:rPr>
          <w:szCs w:val="22"/>
          <w:lang w:val="de-DE"/>
        </w:rPr>
        <w:t>d. h. die Dosis, die aus dem Mundstück des Inhalators abgegeben wird</w:t>
      </w:r>
      <w:r w:rsidR="00F26FA0" w:rsidRPr="009B4C89">
        <w:rPr>
          <w:szCs w:val="22"/>
          <w:lang w:val="de-DE"/>
        </w:rPr>
        <w:t xml:space="preserve">) </w:t>
      </w:r>
      <w:r w:rsidRPr="009B4C89">
        <w:rPr>
          <w:szCs w:val="22"/>
          <w:lang w:val="de-DE"/>
        </w:rPr>
        <w:t xml:space="preserve">entspricht </w:t>
      </w:r>
      <w:r w:rsidR="00091750" w:rsidRPr="009B4C89">
        <w:rPr>
          <w:szCs w:val="22"/>
          <w:lang w:val="de-DE"/>
        </w:rPr>
        <w:t>85</w:t>
      </w:r>
      <w:r w:rsidR="008C4AED" w:rsidRPr="009B4C89">
        <w:rPr>
          <w:szCs w:val="22"/>
          <w:lang w:val="de-DE"/>
        </w:rPr>
        <w:t> </w:t>
      </w:r>
      <w:r w:rsidRPr="009B4C89">
        <w:rPr>
          <w:szCs w:val="22"/>
          <w:lang w:val="de-DE"/>
        </w:rPr>
        <w:t xml:space="preserve">Mikrogramm Indacaterol </w:t>
      </w:r>
      <w:r w:rsidR="000E5C67" w:rsidRPr="009B4C89">
        <w:rPr>
          <w:szCs w:val="22"/>
          <w:lang w:val="de-DE"/>
        </w:rPr>
        <w:t xml:space="preserve">(entsprechend 110 Mikrogramm Indacaterolmaleat) </w:t>
      </w:r>
      <w:r w:rsidRPr="009B4C89">
        <w:rPr>
          <w:szCs w:val="22"/>
          <w:lang w:val="de-DE"/>
        </w:rPr>
        <w:t>u</w:t>
      </w:r>
      <w:r w:rsidR="00091750" w:rsidRPr="009B4C89">
        <w:rPr>
          <w:szCs w:val="22"/>
          <w:lang w:val="de-DE"/>
        </w:rPr>
        <w:t xml:space="preserve">nd </w:t>
      </w:r>
      <w:r w:rsidR="00F26FA0" w:rsidRPr="009B4C89">
        <w:rPr>
          <w:szCs w:val="22"/>
          <w:lang w:val="de-DE"/>
        </w:rPr>
        <w:t>4</w:t>
      </w:r>
      <w:r w:rsidR="00091750" w:rsidRPr="009B4C89">
        <w:rPr>
          <w:szCs w:val="22"/>
          <w:lang w:val="de-DE"/>
        </w:rPr>
        <w:t>3</w:t>
      </w:r>
      <w:r w:rsidR="00F26FA0" w:rsidRPr="009B4C89">
        <w:rPr>
          <w:szCs w:val="22"/>
          <w:lang w:val="de-DE"/>
        </w:rPr>
        <w:t> </w:t>
      </w:r>
      <w:r w:rsidRPr="009B4C89">
        <w:rPr>
          <w:szCs w:val="22"/>
          <w:lang w:val="de-DE"/>
        </w:rPr>
        <w:t>Mikrogramm G</w:t>
      </w:r>
      <w:r w:rsidR="00F26FA0" w:rsidRPr="009B4C89">
        <w:rPr>
          <w:szCs w:val="22"/>
          <w:lang w:val="de-DE"/>
        </w:rPr>
        <w:t>lycopyrronium</w:t>
      </w:r>
      <w:r w:rsidR="006F1FF1" w:rsidRPr="009B4C89">
        <w:rPr>
          <w:szCs w:val="22"/>
          <w:lang w:val="de-DE"/>
        </w:rPr>
        <w:t xml:space="preserve"> (entsprechend 54 Mikrogramm Glycopyrroniumbromid)</w:t>
      </w:r>
      <w:r w:rsidR="00F26FA0" w:rsidRPr="009B4C89">
        <w:rPr>
          <w:szCs w:val="22"/>
          <w:lang w:val="de-DE"/>
        </w:rPr>
        <w:t>.</w:t>
      </w:r>
    </w:p>
    <w:p w14:paraId="787692A4" w14:textId="4008C9F8" w:rsidR="009B4C89" w:rsidRDefault="00C43F09" w:rsidP="007472A8">
      <w:pPr>
        <w:numPr>
          <w:ilvl w:val="0"/>
          <w:numId w:val="3"/>
        </w:numPr>
        <w:tabs>
          <w:tab w:val="clear" w:pos="567"/>
        </w:tabs>
        <w:spacing w:line="240" w:lineRule="auto"/>
        <w:ind w:left="567" w:hanging="567"/>
        <w:rPr>
          <w:ins w:id="55" w:author="Author"/>
          <w:noProof/>
          <w:szCs w:val="22"/>
          <w:lang w:val="de-DE"/>
        </w:rPr>
      </w:pPr>
      <w:r w:rsidRPr="009B4C89">
        <w:rPr>
          <w:szCs w:val="22"/>
          <w:lang w:val="de-DE"/>
        </w:rPr>
        <w:t>Die sonstigen Bestandteile des Pulvers zur Inhalation sind: Lactose-Monohydrat und Magnesiumstearat (Ph.</w:t>
      </w:r>
      <w:del w:id="56" w:author="Author">
        <w:r w:rsidRPr="009B4C89" w:rsidDel="005652C5">
          <w:rPr>
            <w:szCs w:val="22"/>
            <w:lang w:val="de-DE"/>
          </w:rPr>
          <w:delText xml:space="preserve"> </w:delText>
        </w:r>
      </w:del>
      <w:r w:rsidRPr="009B4C89">
        <w:rPr>
          <w:szCs w:val="22"/>
          <w:lang w:val="de-DE"/>
        </w:rPr>
        <w:t>Eur.)</w:t>
      </w:r>
      <w:r w:rsidR="00AD0299" w:rsidRPr="009B4C89">
        <w:rPr>
          <w:szCs w:val="22"/>
          <w:lang w:val="de-DE"/>
        </w:rPr>
        <w:t xml:space="preserve"> (siehe Abschnitt 2</w:t>
      </w:r>
      <w:r w:rsidR="00303E63" w:rsidRPr="009B4C89">
        <w:rPr>
          <w:szCs w:val="22"/>
          <w:lang w:val="de-DE"/>
        </w:rPr>
        <w:t xml:space="preserve"> unter „Ultibro Breezhaler enthält Lactose“</w:t>
      </w:r>
      <w:r w:rsidR="00AD0299" w:rsidRPr="009B4C89">
        <w:rPr>
          <w:szCs w:val="22"/>
          <w:lang w:val="de-DE"/>
        </w:rPr>
        <w:t>)</w:t>
      </w:r>
      <w:r w:rsidR="00F26FA0" w:rsidRPr="009B4C89">
        <w:rPr>
          <w:szCs w:val="22"/>
          <w:lang w:val="de-DE"/>
        </w:rPr>
        <w:t>.</w:t>
      </w:r>
    </w:p>
    <w:p w14:paraId="5084799F" w14:textId="1B681083" w:rsidR="009B4C89" w:rsidRDefault="009B4C89" w:rsidP="00896EDF">
      <w:pPr>
        <w:keepNext/>
        <w:numPr>
          <w:ilvl w:val="0"/>
          <w:numId w:val="3"/>
        </w:numPr>
        <w:tabs>
          <w:tab w:val="clear" w:pos="567"/>
        </w:tabs>
        <w:spacing w:line="240" w:lineRule="auto"/>
        <w:ind w:left="567" w:hanging="567"/>
        <w:rPr>
          <w:ins w:id="57" w:author="Author"/>
          <w:noProof/>
          <w:szCs w:val="22"/>
          <w:lang w:val="de-DE"/>
        </w:rPr>
      </w:pPr>
      <w:ins w:id="58" w:author="Author">
        <w:r w:rsidRPr="009B4C89">
          <w:rPr>
            <w:noProof/>
            <w:szCs w:val="22"/>
            <w:lang w:val="de-DE"/>
          </w:rPr>
          <w:t>Die Inhaltsstoffe der Kapselhülle sind Hypromellose, Calciumchlorid, Tartrazin (E</w:t>
        </w:r>
        <w:r w:rsidR="005652C5">
          <w:rPr>
            <w:noProof/>
            <w:szCs w:val="22"/>
            <w:lang w:val="de-DE"/>
          </w:rPr>
          <w:t> </w:t>
        </w:r>
        <w:r w:rsidRPr="009B4C89">
          <w:rPr>
            <w:noProof/>
            <w:szCs w:val="22"/>
            <w:lang w:val="de-DE"/>
          </w:rPr>
          <w:t>102) und schwarze (</w:t>
        </w:r>
        <w:r w:rsidR="00C75FE7">
          <w:rPr>
            <w:noProof/>
            <w:szCs w:val="22"/>
            <w:lang w:val="de-DE"/>
          </w:rPr>
          <w:t>Oberteil</w:t>
        </w:r>
        <w:r w:rsidRPr="009B4C89">
          <w:rPr>
            <w:noProof/>
            <w:szCs w:val="22"/>
            <w:lang w:val="de-DE"/>
          </w:rPr>
          <w:t>) und blaue (</w:t>
        </w:r>
        <w:r w:rsidR="00C75FE7">
          <w:rPr>
            <w:noProof/>
            <w:szCs w:val="22"/>
            <w:lang w:val="de-DE"/>
          </w:rPr>
          <w:t>Unterteil</w:t>
        </w:r>
        <w:r w:rsidRPr="009B4C89">
          <w:rPr>
            <w:noProof/>
            <w:szCs w:val="22"/>
            <w:lang w:val="de-DE"/>
          </w:rPr>
          <w:t>) Druck</w:t>
        </w:r>
        <w:r w:rsidR="00B37451">
          <w:rPr>
            <w:noProof/>
            <w:szCs w:val="22"/>
            <w:lang w:val="de-DE"/>
          </w:rPr>
          <w:t>tinte</w:t>
        </w:r>
        <w:r w:rsidRPr="009B4C89">
          <w:rPr>
            <w:noProof/>
            <w:szCs w:val="22"/>
            <w:lang w:val="de-DE"/>
          </w:rPr>
          <w:t>.</w:t>
        </w:r>
      </w:ins>
    </w:p>
    <w:p w14:paraId="6D2F8F67" w14:textId="6C5A0BC9" w:rsidR="009B4C89" w:rsidRDefault="009B4C89" w:rsidP="00F31A43">
      <w:pPr>
        <w:numPr>
          <w:ilvl w:val="0"/>
          <w:numId w:val="73"/>
        </w:numPr>
        <w:tabs>
          <w:tab w:val="clear" w:pos="567"/>
        </w:tabs>
        <w:spacing w:line="240" w:lineRule="auto"/>
        <w:ind w:left="1134" w:hanging="567"/>
        <w:rPr>
          <w:ins w:id="59" w:author="Author"/>
          <w:noProof/>
          <w:szCs w:val="22"/>
          <w:lang w:val="de-DE"/>
        </w:rPr>
      </w:pPr>
      <w:ins w:id="60" w:author="Author">
        <w:r w:rsidRPr="009B4C89">
          <w:rPr>
            <w:noProof/>
            <w:szCs w:val="22"/>
            <w:lang w:val="de-DE"/>
          </w:rPr>
          <w:t>Die Inhaltsstoffe der schwarzen Druck</w:t>
        </w:r>
        <w:r w:rsidR="00B37451">
          <w:rPr>
            <w:noProof/>
            <w:szCs w:val="22"/>
            <w:lang w:val="de-DE"/>
          </w:rPr>
          <w:t>tinte</w:t>
        </w:r>
        <w:r w:rsidRPr="009B4C89">
          <w:rPr>
            <w:noProof/>
            <w:szCs w:val="22"/>
            <w:lang w:val="de-DE"/>
          </w:rPr>
          <w:t xml:space="preserve"> (</w:t>
        </w:r>
        <w:r w:rsidR="00C75FE7">
          <w:rPr>
            <w:noProof/>
            <w:szCs w:val="22"/>
            <w:lang w:val="de-DE"/>
          </w:rPr>
          <w:t>Oberteil</w:t>
        </w:r>
        <w:r w:rsidRPr="009B4C89">
          <w:rPr>
            <w:noProof/>
            <w:szCs w:val="22"/>
            <w:lang w:val="de-DE"/>
          </w:rPr>
          <w:t>) sind Schellack</w:t>
        </w:r>
        <w:r w:rsidR="004D7096">
          <w:rPr>
            <w:noProof/>
            <w:szCs w:val="22"/>
            <w:lang w:val="de-DE"/>
          </w:rPr>
          <w:t xml:space="preserve"> (Ph.Eur.)</w:t>
        </w:r>
        <w:r w:rsidR="008A28CF">
          <w:rPr>
            <w:noProof/>
            <w:szCs w:val="22"/>
            <w:lang w:val="de-DE"/>
          </w:rPr>
          <w:t xml:space="preserve"> (E</w:t>
        </w:r>
        <w:r w:rsidR="005652C5">
          <w:rPr>
            <w:noProof/>
            <w:szCs w:val="22"/>
            <w:lang w:val="de-DE"/>
          </w:rPr>
          <w:t> </w:t>
        </w:r>
        <w:r w:rsidR="008A28CF">
          <w:rPr>
            <w:noProof/>
            <w:szCs w:val="22"/>
            <w:lang w:val="de-DE"/>
          </w:rPr>
          <w:t>904)</w:t>
        </w:r>
        <w:r w:rsidRPr="009B4C89">
          <w:rPr>
            <w:noProof/>
            <w:szCs w:val="22"/>
            <w:lang w:val="de-DE"/>
          </w:rPr>
          <w:t>, Propylengly</w:t>
        </w:r>
        <w:r w:rsidR="009556BD">
          <w:rPr>
            <w:noProof/>
            <w:szCs w:val="22"/>
            <w:lang w:val="de-DE"/>
          </w:rPr>
          <w:t>c</w:t>
        </w:r>
        <w:r w:rsidRPr="009B4C89">
          <w:rPr>
            <w:noProof/>
            <w:szCs w:val="22"/>
            <w:lang w:val="de-DE"/>
          </w:rPr>
          <w:t xml:space="preserve">ol, Ammoniumhydroxid, Kaliumhydroxid und </w:t>
        </w:r>
        <w:r w:rsidR="00B37451">
          <w:rPr>
            <w:noProof/>
            <w:szCs w:val="22"/>
            <w:lang w:val="de-DE"/>
          </w:rPr>
          <w:t>Eisen(II, III)-oxid</w:t>
        </w:r>
        <w:r w:rsidRPr="009B4C89">
          <w:rPr>
            <w:noProof/>
            <w:szCs w:val="22"/>
            <w:lang w:val="de-DE"/>
          </w:rPr>
          <w:t xml:space="preserve"> (E</w:t>
        </w:r>
        <w:r w:rsidR="005652C5">
          <w:rPr>
            <w:noProof/>
            <w:szCs w:val="22"/>
            <w:lang w:val="de-DE"/>
          </w:rPr>
          <w:t> </w:t>
        </w:r>
        <w:r w:rsidRPr="009B4C89">
          <w:rPr>
            <w:noProof/>
            <w:szCs w:val="22"/>
            <w:lang w:val="de-DE"/>
          </w:rPr>
          <w:t>172).</w:t>
        </w:r>
      </w:ins>
    </w:p>
    <w:p w14:paraId="27D3006F" w14:textId="1C168676" w:rsidR="009B4C89" w:rsidRPr="009B4C89" w:rsidRDefault="009B4C89" w:rsidP="00F31A43">
      <w:pPr>
        <w:numPr>
          <w:ilvl w:val="0"/>
          <w:numId w:val="73"/>
        </w:numPr>
        <w:tabs>
          <w:tab w:val="clear" w:pos="567"/>
        </w:tabs>
        <w:spacing w:line="240" w:lineRule="auto"/>
        <w:ind w:left="1134" w:hanging="567"/>
        <w:rPr>
          <w:noProof/>
          <w:szCs w:val="22"/>
          <w:lang w:val="de-DE"/>
        </w:rPr>
      </w:pPr>
      <w:ins w:id="61" w:author="Author">
        <w:r w:rsidRPr="009B4C89">
          <w:rPr>
            <w:noProof/>
            <w:szCs w:val="22"/>
            <w:lang w:val="de-DE"/>
          </w:rPr>
          <w:t>Die Inhaltsstoffe der blauen Druck</w:t>
        </w:r>
        <w:r w:rsidR="00B37451">
          <w:rPr>
            <w:noProof/>
            <w:szCs w:val="22"/>
            <w:lang w:val="de-DE"/>
          </w:rPr>
          <w:t>tinte</w:t>
        </w:r>
        <w:r w:rsidRPr="009B4C89">
          <w:rPr>
            <w:noProof/>
            <w:szCs w:val="22"/>
            <w:lang w:val="de-DE"/>
          </w:rPr>
          <w:t xml:space="preserve"> </w:t>
        </w:r>
        <w:r w:rsidR="009556BD">
          <w:rPr>
            <w:noProof/>
            <w:szCs w:val="22"/>
            <w:lang w:val="de-DE"/>
          </w:rPr>
          <w:t xml:space="preserve">(Unterteil) </w:t>
        </w:r>
        <w:r w:rsidRPr="009B4C89">
          <w:rPr>
            <w:noProof/>
            <w:szCs w:val="22"/>
            <w:lang w:val="de-DE"/>
          </w:rPr>
          <w:t>sind Schellack</w:t>
        </w:r>
        <w:r w:rsidR="008A28CF">
          <w:rPr>
            <w:noProof/>
            <w:szCs w:val="22"/>
            <w:lang w:val="de-DE"/>
          </w:rPr>
          <w:t xml:space="preserve"> </w:t>
        </w:r>
        <w:r w:rsidR="004D7096">
          <w:rPr>
            <w:noProof/>
            <w:szCs w:val="22"/>
            <w:lang w:val="de-DE"/>
          </w:rPr>
          <w:t xml:space="preserve">(Ph.Eur.) </w:t>
        </w:r>
        <w:r w:rsidR="008A28CF">
          <w:rPr>
            <w:noProof/>
            <w:szCs w:val="22"/>
            <w:lang w:val="de-DE"/>
          </w:rPr>
          <w:t>(E</w:t>
        </w:r>
        <w:r w:rsidR="005652C5">
          <w:rPr>
            <w:noProof/>
            <w:szCs w:val="22"/>
            <w:lang w:val="de-DE"/>
          </w:rPr>
          <w:t> </w:t>
        </w:r>
        <w:r w:rsidR="008A28CF">
          <w:rPr>
            <w:noProof/>
            <w:szCs w:val="22"/>
            <w:lang w:val="de-DE"/>
          </w:rPr>
          <w:t>904)</w:t>
        </w:r>
        <w:r w:rsidRPr="009B4C89">
          <w:rPr>
            <w:noProof/>
            <w:szCs w:val="22"/>
            <w:lang w:val="de-DE"/>
          </w:rPr>
          <w:t>, Indigo</w:t>
        </w:r>
        <w:r>
          <w:rPr>
            <w:noProof/>
            <w:szCs w:val="22"/>
            <w:lang w:val="de-DE"/>
          </w:rPr>
          <w:t>c</w:t>
        </w:r>
        <w:r w:rsidRPr="009B4C89">
          <w:rPr>
            <w:noProof/>
            <w:szCs w:val="22"/>
            <w:lang w:val="de-DE"/>
          </w:rPr>
          <w:t>armin (E</w:t>
        </w:r>
        <w:r w:rsidR="005652C5">
          <w:rPr>
            <w:noProof/>
            <w:szCs w:val="22"/>
            <w:lang w:val="de-DE"/>
          </w:rPr>
          <w:t> </w:t>
        </w:r>
        <w:r w:rsidRPr="009B4C89">
          <w:rPr>
            <w:noProof/>
            <w:szCs w:val="22"/>
            <w:lang w:val="de-DE"/>
          </w:rPr>
          <w:t xml:space="preserve">132) </w:t>
        </w:r>
        <w:r w:rsidR="00E01CF8">
          <w:rPr>
            <w:noProof/>
            <w:szCs w:val="22"/>
            <w:lang w:val="de-DE"/>
          </w:rPr>
          <w:t xml:space="preserve">und </w:t>
        </w:r>
        <w:r w:rsidRPr="009B4C89">
          <w:rPr>
            <w:noProof/>
            <w:szCs w:val="22"/>
            <w:lang w:val="de-DE"/>
          </w:rPr>
          <w:t>Titandioxid (E</w:t>
        </w:r>
        <w:r w:rsidR="005652C5">
          <w:rPr>
            <w:noProof/>
            <w:szCs w:val="22"/>
            <w:lang w:val="de-DE"/>
          </w:rPr>
          <w:t> </w:t>
        </w:r>
        <w:r w:rsidRPr="009B4C89">
          <w:rPr>
            <w:noProof/>
            <w:szCs w:val="22"/>
            <w:lang w:val="de-DE"/>
          </w:rPr>
          <w:t>171).</w:t>
        </w:r>
      </w:ins>
    </w:p>
    <w:p w14:paraId="54C27EA9" w14:textId="77777777" w:rsidR="00AD0299" w:rsidRPr="00F31A43" w:rsidRDefault="00AD0299" w:rsidP="00F31A43">
      <w:pPr>
        <w:tabs>
          <w:tab w:val="clear" w:pos="567"/>
        </w:tabs>
        <w:spacing w:line="240" w:lineRule="auto"/>
        <w:rPr>
          <w:noProof/>
          <w:szCs w:val="22"/>
          <w:lang w:val="de-DE"/>
        </w:rPr>
      </w:pPr>
    </w:p>
    <w:p w14:paraId="4481FD33" w14:textId="77777777" w:rsidR="00F26FA0" w:rsidRPr="009F6496" w:rsidRDefault="00EF2B92" w:rsidP="00926635">
      <w:pPr>
        <w:keepNext/>
        <w:numPr>
          <w:ilvl w:val="12"/>
          <w:numId w:val="0"/>
        </w:numPr>
        <w:tabs>
          <w:tab w:val="clear" w:pos="567"/>
          <w:tab w:val="left" w:pos="1701"/>
        </w:tabs>
        <w:spacing w:line="240" w:lineRule="auto"/>
        <w:ind w:right="-2"/>
        <w:rPr>
          <w:b/>
          <w:bCs/>
          <w:szCs w:val="22"/>
          <w:lang w:val="de-DE"/>
        </w:rPr>
      </w:pPr>
      <w:r w:rsidRPr="009F6496">
        <w:rPr>
          <w:b/>
          <w:bCs/>
          <w:szCs w:val="22"/>
          <w:lang w:val="de-DE"/>
        </w:rPr>
        <w:t xml:space="preserve">Wie </w:t>
      </w:r>
      <w:r w:rsidR="00B26F1E" w:rsidRPr="009F6496">
        <w:rPr>
          <w:b/>
          <w:bCs/>
          <w:szCs w:val="22"/>
          <w:lang w:val="de-DE"/>
        </w:rPr>
        <w:t>Ultibro</w:t>
      </w:r>
      <w:r w:rsidR="00F26FA0" w:rsidRPr="009F6496">
        <w:rPr>
          <w:b/>
          <w:bCs/>
          <w:szCs w:val="22"/>
          <w:lang w:val="de-DE"/>
        </w:rPr>
        <w:t xml:space="preserve"> Breezhaler </w:t>
      </w:r>
      <w:r w:rsidRPr="009F6496">
        <w:rPr>
          <w:b/>
          <w:bCs/>
          <w:szCs w:val="22"/>
          <w:lang w:val="de-DE"/>
        </w:rPr>
        <w:t>aussieht und Inhalt der Packung</w:t>
      </w:r>
    </w:p>
    <w:p w14:paraId="49DB6545" w14:textId="77777777" w:rsidR="00AD0299" w:rsidRPr="009F6496" w:rsidRDefault="00AD0299" w:rsidP="00835563">
      <w:pPr>
        <w:pStyle w:val="Text"/>
        <w:keepNext/>
        <w:spacing w:before="0"/>
        <w:jc w:val="left"/>
        <w:rPr>
          <w:rFonts w:eastAsia="Times New Roman"/>
          <w:sz w:val="22"/>
          <w:szCs w:val="22"/>
          <w:lang w:val="de-DE" w:eastAsia="en-US"/>
        </w:rPr>
      </w:pPr>
    </w:p>
    <w:p w14:paraId="00C8D672" w14:textId="77777777" w:rsidR="00AD0299" w:rsidRPr="009F6496" w:rsidRDefault="00AD0299" w:rsidP="00926635">
      <w:pPr>
        <w:pStyle w:val="Text"/>
        <w:spacing w:before="0"/>
        <w:jc w:val="left"/>
        <w:rPr>
          <w:sz w:val="22"/>
          <w:szCs w:val="22"/>
          <w:lang w:val="de-DE"/>
        </w:rPr>
      </w:pPr>
      <w:r w:rsidRPr="009F6496">
        <w:rPr>
          <w:sz w:val="22"/>
          <w:szCs w:val="22"/>
          <w:lang w:val="de-DE"/>
        </w:rPr>
        <w:t xml:space="preserve">Ultibro Breezhaler 85 Mikrogramm/43 Mikrogramm Hartkapseln mit Pulver zur Inhalation sind transparent und gelb und enthalten ein weißes bis nahezu weißes Pulver. Das Unterteil </w:t>
      </w:r>
      <w:r w:rsidR="00F92263" w:rsidRPr="009F6496">
        <w:rPr>
          <w:sz w:val="22"/>
          <w:szCs w:val="22"/>
          <w:lang w:val="de-DE"/>
        </w:rPr>
        <w:t xml:space="preserve">der Kapsel </w:t>
      </w:r>
      <w:r w:rsidRPr="009F6496">
        <w:rPr>
          <w:sz w:val="22"/>
          <w:szCs w:val="22"/>
          <w:lang w:val="de-DE"/>
        </w:rPr>
        <w:t>ist mit dem Produktcode „IGP110.50“ in Blau unter zwei blauen Balken bedruckt, das Oberteil ist mit dem Firmenlogo (</w:t>
      </w:r>
      <w:r w:rsidR="00AA4C9A" w:rsidRPr="009F6496">
        <w:rPr>
          <w:noProof/>
          <w:sz w:val="22"/>
          <w:szCs w:val="22"/>
          <w:lang w:val="en-US" w:eastAsia="en-US"/>
        </w:rPr>
        <w:drawing>
          <wp:inline distT="0" distB="0" distL="0" distR="0" wp14:anchorId="4C21E9EC" wp14:editId="4C17D77A">
            <wp:extent cx="123825" cy="161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9F6496">
        <w:rPr>
          <w:sz w:val="22"/>
          <w:szCs w:val="22"/>
          <w:lang w:val="de-DE"/>
        </w:rPr>
        <w:t>) in Schwarz bedruckt.</w:t>
      </w:r>
    </w:p>
    <w:p w14:paraId="33D786BE" w14:textId="77777777" w:rsidR="00AD0299" w:rsidRPr="009F6496" w:rsidRDefault="00AD0299" w:rsidP="00926635">
      <w:pPr>
        <w:pStyle w:val="Text"/>
        <w:spacing w:before="0"/>
        <w:jc w:val="left"/>
        <w:rPr>
          <w:rFonts w:eastAsia="Times New Roman"/>
          <w:sz w:val="22"/>
          <w:szCs w:val="22"/>
          <w:lang w:val="de-DE" w:eastAsia="en-US"/>
        </w:rPr>
      </w:pPr>
    </w:p>
    <w:p w14:paraId="6E58EAC2" w14:textId="77777777" w:rsidR="00752584" w:rsidRPr="009F6496" w:rsidRDefault="007509C1" w:rsidP="00926635">
      <w:pPr>
        <w:pStyle w:val="Text"/>
        <w:spacing w:before="0"/>
        <w:jc w:val="left"/>
        <w:rPr>
          <w:rFonts w:eastAsia="Times New Roman"/>
          <w:sz w:val="22"/>
          <w:szCs w:val="22"/>
          <w:lang w:val="de-DE" w:eastAsia="en-US"/>
        </w:rPr>
      </w:pPr>
      <w:r w:rsidRPr="009F6496">
        <w:rPr>
          <w:rFonts w:eastAsia="Times New Roman"/>
          <w:sz w:val="22"/>
          <w:szCs w:val="22"/>
          <w:lang w:val="de-DE" w:eastAsia="en-US"/>
        </w:rPr>
        <w:t>In dieser Packung finden Sie einen Inhalator sowie Hartkapseln mit Pulver zur Inhalation in Blisterpackungen.</w:t>
      </w:r>
      <w:r w:rsidR="00A87AD6" w:rsidRPr="009F6496">
        <w:rPr>
          <w:rFonts w:eastAsia="Times New Roman"/>
          <w:sz w:val="22"/>
          <w:szCs w:val="22"/>
          <w:lang w:val="de-DE" w:eastAsia="en-US"/>
        </w:rPr>
        <w:t xml:space="preserve"> </w:t>
      </w:r>
      <w:r w:rsidR="00A87AD6" w:rsidRPr="009F6496">
        <w:rPr>
          <w:sz w:val="22"/>
          <w:szCs w:val="22"/>
          <w:lang w:val="de-DE" w:eastAsia="x-none"/>
        </w:rPr>
        <w:t>Jede Blisterpackung enthält entweder 6 oder 10</w:t>
      </w:r>
      <w:r w:rsidR="00046651" w:rsidRPr="009F6496">
        <w:rPr>
          <w:sz w:val="22"/>
          <w:szCs w:val="22"/>
          <w:lang w:val="de-DE" w:eastAsia="x-none"/>
        </w:rPr>
        <w:t> </w:t>
      </w:r>
      <w:r w:rsidR="00A87AD6" w:rsidRPr="009F6496">
        <w:rPr>
          <w:sz w:val="22"/>
          <w:szCs w:val="22"/>
          <w:lang w:val="de-DE" w:eastAsia="x-none"/>
        </w:rPr>
        <w:t>Hartkapseln.</w:t>
      </w:r>
    </w:p>
    <w:p w14:paraId="6433019C" w14:textId="77777777" w:rsidR="00752584" w:rsidRPr="009F6496" w:rsidRDefault="00752584" w:rsidP="00926635">
      <w:pPr>
        <w:pStyle w:val="Text"/>
        <w:spacing w:before="0"/>
        <w:jc w:val="left"/>
        <w:rPr>
          <w:rFonts w:eastAsia="Times New Roman"/>
          <w:sz w:val="22"/>
          <w:szCs w:val="22"/>
          <w:lang w:val="de-DE" w:eastAsia="en-US"/>
        </w:rPr>
      </w:pPr>
    </w:p>
    <w:p w14:paraId="13D199E9" w14:textId="77777777" w:rsidR="007509C1" w:rsidRPr="009F6496" w:rsidRDefault="007509C1" w:rsidP="00926635">
      <w:pPr>
        <w:keepNext/>
        <w:tabs>
          <w:tab w:val="clear" w:pos="567"/>
        </w:tabs>
        <w:spacing w:line="240" w:lineRule="auto"/>
        <w:rPr>
          <w:color w:val="000000"/>
          <w:szCs w:val="22"/>
          <w:lang w:val="de-DE"/>
        </w:rPr>
      </w:pPr>
      <w:r w:rsidRPr="009F6496">
        <w:rPr>
          <w:color w:val="000000"/>
          <w:szCs w:val="22"/>
          <w:lang w:val="de-DE"/>
        </w:rPr>
        <w:t>Die folgenden Packungsgrößen sind verfügbar:</w:t>
      </w:r>
    </w:p>
    <w:p w14:paraId="6B0A4A1F" w14:textId="77777777" w:rsidR="007509C1" w:rsidRPr="009F6496" w:rsidRDefault="007509C1" w:rsidP="00926635">
      <w:pPr>
        <w:pStyle w:val="Text"/>
        <w:spacing w:before="0"/>
        <w:jc w:val="left"/>
        <w:rPr>
          <w:color w:val="000000"/>
          <w:sz w:val="22"/>
          <w:szCs w:val="22"/>
          <w:lang w:val="de-DE"/>
        </w:rPr>
      </w:pPr>
      <w:r w:rsidRPr="009F6496">
        <w:rPr>
          <w:sz w:val="22"/>
          <w:szCs w:val="22"/>
          <w:lang w:val="de-DE"/>
        </w:rPr>
        <w:t>Einzelpackungen mit 6</w:t>
      </w:r>
      <w:r w:rsidR="00BF0C1D" w:rsidRPr="009F6496">
        <w:rPr>
          <w:sz w:val="22"/>
          <w:szCs w:val="22"/>
          <w:lang w:val="de-DE"/>
        </w:rPr>
        <w:t> </w:t>
      </w:r>
      <w:r w:rsidRPr="009F6496">
        <w:rPr>
          <w:sz w:val="22"/>
          <w:szCs w:val="22"/>
          <w:lang w:val="de-DE"/>
        </w:rPr>
        <w:t>x</w:t>
      </w:r>
      <w:r w:rsidR="00BF0C1D" w:rsidRPr="009F6496">
        <w:rPr>
          <w:sz w:val="22"/>
          <w:szCs w:val="22"/>
          <w:lang w:val="de-DE"/>
        </w:rPr>
        <w:t> </w:t>
      </w:r>
      <w:r w:rsidRPr="009F6496">
        <w:rPr>
          <w:sz w:val="22"/>
          <w:szCs w:val="22"/>
          <w:lang w:val="de-DE"/>
        </w:rPr>
        <w:t xml:space="preserve">1, </w:t>
      </w:r>
      <w:r w:rsidR="00A87AD6" w:rsidRPr="009F6496">
        <w:rPr>
          <w:sz w:val="22"/>
          <w:szCs w:val="22"/>
          <w:lang w:val="de-DE"/>
        </w:rPr>
        <w:t>10</w:t>
      </w:r>
      <w:r w:rsidR="00046651" w:rsidRPr="009F6496">
        <w:rPr>
          <w:sz w:val="22"/>
          <w:szCs w:val="22"/>
          <w:lang w:val="de-DE"/>
        </w:rPr>
        <w:t> </w:t>
      </w:r>
      <w:r w:rsidR="00A87AD6" w:rsidRPr="009F6496">
        <w:rPr>
          <w:sz w:val="22"/>
          <w:szCs w:val="22"/>
          <w:lang w:val="de-DE"/>
        </w:rPr>
        <w:t>x</w:t>
      </w:r>
      <w:r w:rsidR="00046651" w:rsidRPr="009F6496">
        <w:rPr>
          <w:sz w:val="22"/>
          <w:szCs w:val="22"/>
          <w:lang w:val="de-DE"/>
        </w:rPr>
        <w:t> </w:t>
      </w:r>
      <w:r w:rsidR="00A87AD6" w:rsidRPr="009F6496">
        <w:rPr>
          <w:sz w:val="22"/>
          <w:szCs w:val="22"/>
          <w:lang w:val="de-DE"/>
        </w:rPr>
        <w:t xml:space="preserve">1, </w:t>
      </w:r>
      <w:r w:rsidRPr="009F6496">
        <w:rPr>
          <w:sz w:val="22"/>
          <w:szCs w:val="22"/>
          <w:lang w:val="de-DE"/>
        </w:rPr>
        <w:t>12</w:t>
      </w:r>
      <w:r w:rsidR="00BF0C1D" w:rsidRPr="009F6496">
        <w:rPr>
          <w:sz w:val="22"/>
          <w:szCs w:val="22"/>
          <w:lang w:val="de-DE"/>
        </w:rPr>
        <w:t> </w:t>
      </w:r>
      <w:r w:rsidRPr="009F6496">
        <w:rPr>
          <w:sz w:val="22"/>
          <w:szCs w:val="22"/>
          <w:lang w:val="de-DE"/>
        </w:rPr>
        <w:t>x</w:t>
      </w:r>
      <w:r w:rsidR="00BF0C1D" w:rsidRPr="009F6496">
        <w:rPr>
          <w:sz w:val="22"/>
          <w:szCs w:val="22"/>
          <w:lang w:val="de-DE"/>
        </w:rPr>
        <w:t> </w:t>
      </w:r>
      <w:r w:rsidRPr="009F6496">
        <w:rPr>
          <w:sz w:val="22"/>
          <w:szCs w:val="22"/>
          <w:lang w:val="de-DE"/>
        </w:rPr>
        <w:t>1</w:t>
      </w:r>
      <w:r w:rsidR="007330A2" w:rsidRPr="009F6496">
        <w:rPr>
          <w:sz w:val="22"/>
          <w:szCs w:val="22"/>
          <w:lang w:val="de-DE"/>
        </w:rPr>
        <w:t xml:space="preserve">, </w:t>
      </w:r>
      <w:r w:rsidRPr="009F6496">
        <w:rPr>
          <w:sz w:val="22"/>
          <w:szCs w:val="22"/>
          <w:lang w:val="de-DE"/>
        </w:rPr>
        <w:t>30</w:t>
      </w:r>
      <w:r w:rsidR="00BF0C1D" w:rsidRPr="009F6496">
        <w:rPr>
          <w:sz w:val="22"/>
          <w:szCs w:val="22"/>
          <w:lang w:val="de-DE"/>
        </w:rPr>
        <w:t> </w:t>
      </w:r>
      <w:r w:rsidRPr="009F6496">
        <w:rPr>
          <w:sz w:val="22"/>
          <w:szCs w:val="22"/>
          <w:lang w:val="de-DE"/>
        </w:rPr>
        <w:t>x</w:t>
      </w:r>
      <w:r w:rsidR="00BF0C1D" w:rsidRPr="009F6496">
        <w:rPr>
          <w:sz w:val="22"/>
          <w:szCs w:val="22"/>
          <w:lang w:val="de-DE"/>
        </w:rPr>
        <w:t> </w:t>
      </w:r>
      <w:r w:rsidRPr="009F6496">
        <w:rPr>
          <w:sz w:val="22"/>
          <w:szCs w:val="22"/>
          <w:lang w:val="de-DE"/>
        </w:rPr>
        <w:t>1 </w:t>
      </w:r>
      <w:r w:rsidR="007330A2" w:rsidRPr="009F6496">
        <w:rPr>
          <w:sz w:val="22"/>
          <w:szCs w:val="22"/>
          <w:lang w:val="de-DE"/>
        </w:rPr>
        <w:t>oder 90 x 1 </w:t>
      </w:r>
      <w:r w:rsidRPr="009F6496">
        <w:rPr>
          <w:sz w:val="22"/>
          <w:szCs w:val="22"/>
          <w:lang w:val="de-DE"/>
        </w:rPr>
        <w:t xml:space="preserve">Hartkapseln und </w:t>
      </w:r>
      <w:r w:rsidR="004E2601" w:rsidRPr="009F6496">
        <w:rPr>
          <w:sz w:val="22"/>
          <w:szCs w:val="22"/>
          <w:lang w:val="de-DE"/>
        </w:rPr>
        <w:t>1</w:t>
      </w:r>
      <w:r w:rsidR="00067722" w:rsidRPr="009F6496">
        <w:rPr>
          <w:sz w:val="22"/>
          <w:szCs w:val="22"/>
          <w:lang w:val="de-DE"/>
        </w:rPr>
        <w:t> </w:t>
      </w:r>
      <w:r w:rsidRPr="009F6496">
        <w:rPr>
          <w:sz w:val="22"/>
          <w:szCs w:val="22"/>
          <w:lang w:val="de-DE"/>
        </w:rPr>
        <w:t>Inhalator</w:t>
      </w:r>
      <w:r w:rsidR="00A16B0D" w:rsidRPr="009F6496">
        <w:rPr>
          <w:sz w:val="22"/>
          <w:szCs w:val="22"/>
          <w:lang w:val="de-DE"/>
        </w:rPr>
        <w:t>.</w:t>
      </w:r>
    </w:p>
    <w:p w14:paraId="04CA763C" w14:textId="77777777" w:rsidR="007509C1" w:rsidRPr="009F6496" w:rsidRDefault="007509C1" w:rsidP="00926635">
      <w:pPr>
        <w:tabs>
          <w:tab w:val="clear" w:pos="567"/>
        </w:tabs>
        <w:autoSpaceDE w:val="0"/>
        <w:autoSpaceDN w:val="0"/>
        <w:adjustRightInd w:val="0"/>
        <w:spacing w:line="240" w:lineRule="auto"/>
        <w:rPr>
          <w:color w:val="000000"/>
          <w:szCs w:val="22"/>
          <w:lang w:val="de-DE"/>
        </w:rPr>
      </w:pPr>
    </w:p>
    <w:p w14:paraId="66268FB8" w14:textId="77777777" w:rsidR="007509C1" w:rsidRPr="009F6496" w:rsidRDefault="007509C1" w:rsidP="00926635">
      <w:pPr>
        <w:pStyle w:val="Text"/>
        <w:spacing w:before="0"/>
        <w:jc w:val="left"/>
        <w:rPr>
          <w:sz w:val="22"/>
          <w:szCs w:val="22"/>
          <w:lang w:val="de-DE"/>
        </w:rPr>
      </w:pPr>
      <w:r w:rsidRPr="009F6496">
        <w:rPr>
          <w:sz w:val="22"/>
          <w:szCs w:val="22"/>
          <w:lang w:val="de-DE"/>
        </w:rPr>
        <w:t>Mehrfachpackungen mit 96 (4 Packungen mit 24</w:t>
      </w:r>
      <w:r w:rsidR="00BF0C1D" w:rsidRPr="009F6496">
        <w:rPr>
          <w:sz w:val="22"/>
          <w:szCs w:val="22"/>
          <w:lang w:val="de-DE"/>
        </w:rPr>
        <w:t> </w:t>
      </w:r>
      <w:r w:rsidRPr="009F6496">
        <w:rPr>
          <w:sz w:val="22"/>
          <w:szCs w:val="22"/>
          <w:lang w:val="de-DE"/>
        </w:rPr>
        <w:t>x</w:t>
      </w:r>
      <w:r w:rsidR="00BF0C1D" w:rsidRPr="009F6496">
        <w:rPr>
          <w:sz w:val="22"/>
          <w:szCs w:val="22"/>
          <w:lang w:val="de-DE"/>
        </w:rPr>
        <w:t> </w:t>
      </w:r>
      <w:r w:rsidRPr="009F6496">
        <w:rPr>
          <w:sz w:val="22"/>
          <w:szCs w:val="22"/>
          <w:lang w:val="de-DE"/>
        </w:rPr>
        <w:t>1) Hartkapseln und 4</w:t>
      </w:r>
      <w:r w:rsidRPr="009F6496">
        <w:rPr>
          <w:color w:val="000000"/>
          <w:sz w:val="22"/>
          <w:szCs w:val="22"/>
          <w:lang w:val="de-DE"/>
        </w:rPr>
        <w:t> </w:t>
      </w:r>
      <w:r w:rsidRPr="009F6496">
        <w:rPr>
          <w:sz w:val="22"/>
          <w:szCs w:val="22"/>
          <w:lang w:val="de-DE"/>
        </w:rPr>
        <w:t>Inhalatoren</w:t>
      </w:r>
      <w:r w:rsidR="00A16B0D" w:rsidRPr="009F6496">
        <w:rPr>
          <w:sz w:val="22"/>
          <w:szCs w:val="22"/>
          <w:lang w:val="de-DE"/>
        </w:rPr>
        <w:t>.</w:t>
      </w:r>
    </w:p>
    <w:p w14:paraId="70648153" w14:textId="77777777" w:rsidR="00A87AD6" w:rsidRPr="009F6496" w:rsidRDefault="00A87AD6" w:rsidP="00926635">
      <w:pPr>
        <w:pStyle w:val="Text"/>
        <w:spacing w:before="0"/>
        <w:jc w:val="left"/>
        <w:rPr>
          <w:color w:val="000000"/>
          <w:sz w:val="22"/>
          <w:szCs w:val="22"/>
          <w:lang w:val="de-DE"/>
        </w:rPr>
      </w:pPr>
      <w:r w:rsidRPr="009F6496">
        <w:rPr>
          <w:color w:val="000000"/>
          <w:sz w:val="22"/>
          <w:szCs w:val="22"/>
          <w:lang w:val="de-DE"/>
        </w:rPr>
        <w:t>Mehrfachpackungen mit 150</w:t>
      </w:r>
      <w:r w:rsidR="00046651" w:rsidRPr="009F6496">
        <w:rPr>
          <w:color w:val="000000"/>
          <w:sz w:val="22"/>
          <w:szCs w:val="22"/>
          <w:lang w:val="de-DE"/>
        </w:rPr>
        <w:t> </w:t>
      </w:r>
      <w:r w:rsidRPr="009F6496">
        <w:rPr>
          <w:color w:val="000000"/>
          <w:sz w:val="22"/>
          <w:szCs w:val="22"/>
          <w:lang w:val="de-DE"/>
        </w:rPr>
        <w:t>(15</w:t>
      </w:r>
      <w:r w:rsidR="00046651" w:rsidRPr="009F6496">
        <w:rPr>
          <w:color w:val="000000"/>
          <w:sz w:val="22"/>
          <w:szCs w:val="22"/>
          <w:lang w:val="de-DE"/>
        </w:rPr>
        <w:t> </w:t>
      </w:r>
      <w:r w:rsidRPr="009F6496">
        <w:rPr>
          <w:color w:val="000000"/>
          <w:sz w:val="22"/>
          <w:szCs w:val="22"/>
          <w:lang w:val="de-DE"/>
        </w:rPr>
        <w:t>Packungen mit 10</w:t>
      </w:r>
      <w:r w:rsidR="00046651" w:rsidRPr="009F6496">
        <w:rPr>
          <w:color w:val="000000"/>
          <w:sz w:val="22"/>
          <w:szCs w:val="22"/>
          <w:lang w:val="de-DE"/>
        </w:rPr>
        <w:t> </w:t>
      </w:r>
      <w:r w:rsidRPr="009F6496">
        <w:rPr>
          <w:color w:val="000000"/>
          <w:sz w:val="22"/>
          <w:szCs w:val="22"/>
          <w:lang w:val="de-DE"/>
        </w:rPr>
        <w:t>x</w:t>
      </w:r>
      <w:r w:rsidR="00046651" w:rsidRPr="009F6496">
        <w:rPr>
          <w:color w:val="000000"/>
          <w:sz w:val="22"/>
          <w:szCs w:val="22"/>
          <w:lang w:val="de-DE"/>
        </w:rPr>
        <w:t> </w:t>
      </w:r>
      <w:r w:rsidRPr="009F6496">
        <w:rPr>
          <w:color w:val="000000"/>
          <w:sz w:val="22"/>
          <w:szCs w:val="22"/>
          <w:lang w:val="de-DE"/>
        </w:rPr>
        <w:t>1)</w:t>
      </w:r>
      <w:r w:rsidR="00046651" w:rsidRPr="009F6496">
        <w:rPr>
          <w:color w:val="000000"/>
          <w:sz w:val="22"/>
          <w:szCs w:val="22"/>
          <w:lang w:val="de-DE"/>
        </w:rPr>
        <w:t> </w:t>
      </w:r>
      <w:r w:rsidRPr="009F6496">
        <w:rPr>
          <w:color w:val="000000"/>
          <w:sz w:val="22"/>
          <w:szCs w:val="22"/>
          <w:lang w:val="de-DE"/>
        </w:rPr>
        <w:t>Hartkapseln und 15</w:t>
      </w:r>
      <w:r w:rsidR="00046651" w:rsidRPr="009F6496">
        <w:rPr>
          <w:color w:val="000000"/>
          <w:sz w:val="22"/>
          <w:szCs w:val="22"/>
          <w:lang w:val="de-DE"/>
        </w:rPr>
        <w:t> </w:t>
      </w:r>
      <w:r w:rsidRPr="009F6496">
        <w:rPr>
          <w:color w:val="000000"/>
          <w:sz w:val="22"/>
          <w:szCs w:val="22"/>
          <w:lang w:val="de-DE"/>
        </w:rPr>
        <w:t>Inhalatoren.</w:t>
      </w:r>
    </w:p>
    <w:p w14:paraId="5AC2342D" w14:textId="77777777" w:rsidR="007509C1" w:rsidRPr="009F6496" w:rsidRDefault="007509C1" w:rsidP="00835563">
      <w:pPr>
        <w:tabs>
          <w:tab w:val="clear" w:pos="567"/>
        </w:tabs>
        <w:spacing w:line="240" w:lineRule="auto"/>
        <w:rPr>
          <w:color w:val="000000"/>
          <w:szCs w:val="22"/>
          <w:lang w:val="de-DE"/>
        </w:rPr>
      </w:pPr>
      <w:r w:rsidRPr="009F6496">
        <w:rPr>
          <w:color w:val="000000"/>
          <w:szCs w:val="22"/>
          <w:lang w:val="de-DE"/>
        </w:rPr>
        <w:t>Mehrfachpackungen mit 150 (25 Packungen mit 6</w:t>
      </w:r>
      <w:r w:rsidR="00BF0C1D" w:rsidRPr="009F6496">
        <w:rPr>
          <w:color w:val="000000"/>
          <w:szCs w:val="22"/>
          <w:lang w:val="de-DE"/>
        </w:rPr>
        <w:t> </w:t>
      </w:r>
      <w:r w:rsidRPr="009F6496">
        <w:rPr>
          <w:color w:val="000000"/>
          <w:szCs w:val="22"/>
          <w:lang w:val="de-DE"/>
        </w:rPr>
        <w:t>x</w:t>
      </w:r>
      <w:r w:rsidR="00BF0C1D" w:rsidRPr="009F6496">
        <w:rPr>
          <w:color w:val="000000"/>
          <w:szCs w:val="22"/>
          <w:lang w:val="de-DE"/>
        </w:rPr>
        <w:t> </w:t>
      </w:r>
      <w:r w:rsidRPr="009F6496">
        <w:rPr>
          <w:color w:val="000000"/>
          <w:szCs w:val="22"/>
          <w:lang w:val="de-DE"/>
        </w:rPr>
        <w:t>1) </w:t>
      </w:r>
      <w:r w:rsidRPr="009F6496">
        <w:rPr>
          <w:szCs w:val="22"/>
          <w:lang w:val="de-DE"/>
        </w:rPr>
        <w:t>Hartk</w:t>
      </w:r>
      <w:r w:rsidRPr="009F6496">
        <w:rPr>
          <w:color w:val="000000"/>
          <w:szCs w:val="22"/>
          <w:lang w:val="de-DE"/>
        </w:rPr>
        <w:t>apseln und 25 Inhalatoren</w:t>
      </w:r>
      <w:r w:rsidR="00A16B0D" w:rsidRPr="009F6496">
        <w:rPr>
          <w:color w:val="000000"/>
          <w:szCs w:val="22"/>
          <w:lang w:val="de-DE"/>
        </w:rPr>
        <w:t>.</w:t>
      </w:r>
    </w:p>
    <w:p w14:paraId="67589942" w14:textId="77777777" w:rsidR="007509C1" w:rsidRPr="009F6496" w:rsidRDefault="007509C1" w:rsidP="00926635">
      <w:pPr>
        <w:tabs>
          <w:tab w:val="clear" w:pos="567"/>
        </w:tabs>
        <w:spacing w:line="240" w:lineRule="auto"/>
        <w:rPr>
          <w:color w:val="000000"/>
          <w:szCs w:val="22"/>
          <w:lang w:val="de-DE" w:eastAsia="x-none"/>
        </w:rPr>
      </w:pPr>
    </w:p>
    <w:p w14:paraId="4CFC5CEE" w14:textId="77777777" w:rsidR="00F26FA0" w:rsidRPr="009F6496" w:rsidRDefault="007E0C19" w:rsidP="00926635">
      <w:pPr>
        <w:tabs>
          <w:tab w:val="clear" w:pos="567"/>
        </w:tabs>
        <w:spacing w:line="240" w:lineRule="auto"/>
        <w:rPr>
          <w:szCs w:val="22"/>
          <w:lang w:val="de-DE" w:eastAsia="x-none"/>
        </w:rPr>
      </w:pPr>
      <w:r w:rsidRPr="009F6496">
        <w:rPr>
          <w:color w:val="000000"/>
          <w:szCs w:val="22"/>
          <w:lang w:val="de-DE" w:eastAsia="x-none"/>
        </w:rPr>
        <w:t>Es werden m</w:t>
      </w:r>
      <w:r w:rsidR="007509C1" w:rsidRPr="009F6496">
        <w:rPr>
          <w:color w:val="000000"/>
          <w:szCs w:val="22"/>
          <w:lang w:val="de-DE" w:eastAsia="x-none"/>
        </w:rPr>
        <w:t xml:space="preserve">öglicherweise nicht alle Packungsgrößen in </w:t>
      </w:r>
      <w:r w:rsidRPr="009F6496">
        <w:rPr>
          <w:color w:val="000000"/>
          <w:szCs w:val="22"/>
          <w:lang w:val="de-DE" w:eastAsia="x-none"/>
        </w:rPr>
        <w:t>den Verkehr gebracht</w:t>
      </w:r>
      <w:r w:rsidR="007509C1" w:rsidRPr="009F6496">
        <w:rPr>
          <w:color w:val="000000"/>
          <w:szCs w:val="22"/>
          <w:lang w:val="de-DE" w:eastAsia="x-none"/>
        </w:rPr>
        <w:t>.</w:t>
      </w:r>
    </w:p>
    <w:p w14:paraId="0885FC24" w14:textId="77777777" w:rsidR="00F26FA0" w:rsidRPr="009F6496" w:rsidRDefault="00F26FA0" w:rsidP="00926635">
      <w:pPr>
        <w:numPr>
          <w:ilvl w:val="12"/>
          <w:numId w:val="0"/>
        </w:numPr>
        <w:tabs>
          <w:tab w:val="clear" w:pos="567"/>
        </w:tabs>
        <w:spacing w:line="240" w:lineRule="auto"/>
        <w:rPr>
          <w:szCs w:val="22"/>
          <w:lang w:val="de-DE"/>
        </w:rPr>
      </w:pPr>
    </w:p>
    <w:p w14:paraId="1726B737" w14:textId="77777777" w:rsidR="00DA6AC6" w:rsidRPr="009F6496" w:rsidRDefault="007509C1" w:rsidP="00926635">
      <w:pPr>
        <w:pStyle w:val="Text"/>
        <w:keepNext/>
        <w:spacing w:before="0"/>
        <w:jc w:val="left"/>
        <w:rPr>
          <w:b/>
          <w:bCs/>
          <w:sz w:val="22"/>
          <w:szCs w:val="22"/>
          <w:lang w:val="en-US"/>
        </w:rPr>
      </w:pPr>
      <w:r w:rsidRPr="009F6496">
        <w:rPr>
          <w:b/>
          <w:bCs/>
          <w:sz w:val="22"/>
          <w:szCs w:val="22"/>
          <w:lang w:val="en-US"/>
        </w:rPr>
        <w:t>Pharmazeutischer Unternehmer</w:t>
      </w:r>
    </w:p>
    <w:p w14:paraId="434F6D0E" w14:textId="77777777" w:rsidR="00133D2B" w:rsidRPr="009F6496" w:rsidRDefault="00133D2B" w:rsidP="00926635">
      <w:pPr>
        <w:keepNext/>
        <w:tabs>
          <w:tab w:val="clear" w:pos="567"/>
          <w:tab w:val="left" w:pos="720"/>
        </w:tabs>
        <w:autoSpaceDE w:val="0"/>
        <w:autoSpaceDN w:val="0"/>
        <w:adjustRightInd w:val="0"/>
        <w:spacing w:line="240" w:lineRule="auto"/>
        <w:rPr>
          <w:rFonts w:eastAsia="SimSun"/>
          <w:szCs w:val="22"/>
          <w:lang w:val="en-US"/>
        </w:rPr>
      </w:pPr>
      <w:r w:rsidRPr="009F6496">
        <w:rPr>
          <w:rFonts w:eastAsia="SimSun"/>
          <w:szCs w:val="22"/>
          <w:lang w:val="en-US"/>
        </w:rPr>
        <w:t>Novartis Europharm Limited</w:t>
      </w:r>
    </w:p>
    <w:p w14:paraId="59179524" w14:textId="77777777" w:rsidR="00217D51" w:rsidRPr="009F6496" w:rsidRDefault="00217D51" w:rsidP="00926635">
      <w:pPr>
        <w:keepNext/>
        <w:spacing w:line="240" w:lineRule="auto"/>
        <w:rPr>
          <w:color w:val="000000"/>
        </w:rPr>
      </w:pPr>
      <w:r w:rsidRPr="009F6496">
        <w:rPr>
          <w:color w:val="000000"/>
        </w:rPr>
        <w:t>Vista Building</w:t>
      </w:r>
    </w:p>
    <w:p w14:paraId="78C164DC" w14:textId="77777777" w:rsidR="00217D51" w:rsidRPr="009F6496" w:rsidRDefault="00217D51" w:rsidP="00926635">
      <w:pPr>
        <w:keepNext/>
        <w:spacing w:line="240" w:lineRule="auto"/>
        <w:rPr>
          <w:color w:val="000000"/>
        </w:rPr>
      </w:pPr>
      <w:r w:rsidRPr="009F6496">
        <w:rPr>
          <w:color w:val="000000"/>
        </w:rPr>
        <w:t>Elm Park, Merrion Road</w:t>
      </w:r>
    </w:p>
    <w:p w14:paraId="2E474382" w14:textId="77777777" w:rsidR="00217D51" w:rsidRPr="009F6496" w:rsidRDefault="00217D51" w:rsidP="00926635">
      <w:pPr>
        <w:keepNext/>
        <w:spacing w:line="240" w:lineRule="auto"/>
        <w:rPr>
          <w:color w:val="000000"/>
          <w:lang w:val="en-US"/>
        </w:rPr>
      </w:pPr>
      <w:r w:rsidRPr="009F6496">
        <w:rPr>
          <w:color w:val="000000"/>
          <w:lang w:val="en-US"/>
        </w:rPr>
        <w:t>Dublin 4</w:t>
      </w:r>
    </w:p>
    <w:p w14:paraId="7EF5A82A" w14:textId="77777777" w:rsidR="00DA6AC6" w:rsidRPr="002D22C4" w:rsidRDefault="00217D51" w:rsidP="00926635">
      <w:pPr>
        <w:tabs>
          <w:tab w:val="clear" w:pos="567"/>
        </w:tabs>
        <w:autoSpaceDE w:val="0"/>
        <w:autoSpaceDN w:val="0"/>
        <w:spacing w:line="240" w:lineRule="auto"/>
        <w:rPr>
          <w:szCs w:val="22"/>
          <w:lang w:val="de-CH"/>
        </w:rPr>
      </w:pPr>
      <w:r w:rsidRPr="002D22C4">
        <w:rPr>
          <w:color w:val="000000"/>
          <w:lang w:val="de-CH"/>
        </w:rPr>
        <w:t>Irland</w:t>
      </w:r>
    </w:p>
    <w:p w14:paraId="31416093" w14:textId="77777777" w:rsidR="00DA6AC6" w:rsidRPr="002D22C4" w:rsidRDefault="00DA6AC6" w:rsidP="00926635">
      <w:pPr>
        <w:numPr>
          <w:ilvl w:val="12"/>
          <w:numId w:val="0"/>
        </w:numPr>
        <w:tabs>
          <w:tab w:val="clear" w:pos="567"/>
        </w:tabs>
        <w:spacing w:line="240" w:lineRule="auto"/>
        <w:ind w:right="-2"/>
        <w:rPr>
          <w:szCs w:val="22"/>
          <w:lang w:val="de-CH"/>
        </w:rPr>
      </w:pPr>
    </w:p>
    <w:p w14:paraId="3422B10F" w14:textId="77777777" w:rsidR="004A7AA2" w:rsidRPr="002D22C4" w:rsidRDefault="004A7AA2" w:rsidP="00926635">
      <w:pPr>
        <w:keepNext/>
        <w:ind w:right="-2"/>
        <w:rPr>
          <w:b/>
          <w:bCs/>
          <w:noProof/>
          <w:lang w:val="de-CH"/>
        </w:rPr>
      </w:pPr>
      <w:r w:rsidRPr="002D22C4">
        <w:rPr>
          <w:b/>
          <w:bCs/>
          <w:noProof/>
          <w:lang w:val="de-CH"/>
        </w:rPr>
        <w:t>Hersteller</w:t>
      </w:r>
    </w:p>
    <w:p w14:paraId="31EF5521" w14:textId="5061E345" w:rsidR="007B24FE" w:rsidRPr="00E01CF8" w:rsidDel="00E01CF8" w:rsidRDefault="007B24FE" w:rsidP="00926635">
      <w:pPr>
        <w:keepNext/>
        <w:numPr>
          <w:ilvl w:val="12"/>
          <w:numId w:val="0"/>
        </w:numPr>
        <w:ind w:right="-2"/>
        <w:rPr>
          <w:del w:id="62" w:author="Author"/>
          <w:noProof/>
          <w:lang w:val="de-CH"/>
        </w:rPr>
      </w:pPr>
      <w:del w:id="63" w:author="Author">
        <w:r w:rsidRPr="00E01CF8" w:rsidDel="00E01CF8">
          <w:rPr>
            <w:noProof/>
            <w:lang w:val="de-CH"/>
          </w:rPr>
          <w:delText>Novartis Pharma GmbH</w:delText>
        </w:r>
      </w:del>
    </w:p>
    <w:p w14:paraId="45A1B42C" w14:textId="19135B77" w:rsidR="007B24FE" w:rsidRPr="00E01CF8" w:rsidDel="00E01CF8" w:rsidRDefault="007B24FE" w:rsidP="00926635">
      <w:pPr>
        <w:keepNext/>
        <w:numPr>
          <w:ilvl w:val="12"/>
          <w:numId w:val="0"/>
        </w:numPr>
        <w:ind w:right="-2"/>
        <w:rPr>
          <w:del w:id="64" w:author="Author"/>
          <w:noProof/>
          <w:lang w:val="de-CH"/>
        </w:rPr>
      </w:pPr>
      <w:del w:id="65" w:author="Author">
        <w:r w:rsidRPr="00E01CF8" w:rsidDel="00E01CF8">
          <w:rPr>
            <w:noProof/>
            <w:lang w:val="de-CH"/>
          </w:rPr>
          <w:delText>Roonstra</w:delText>
        </w:r>
        <w:r w:rsidRPr="00E01CF8" w:rsidDel="00E01CF8">
          <w:rPr>
            <w:snapToGrid w:val="0"/>
            <w:color w:val="000000"/>
            <w:szCs w:val="22"/>
            <w:lang w:val="de-CH"/>
          </w:rPr>
          <w:delText>ß</w:delText>
        </w:r>
        <w:r w:rsidRPr="00E01CF8" w:rsidDel="00E01CF8">
          <w:rPr>
            <w:noProof/>
            <w:lang w:val="de-CH"/>
          </w:rPr>
          <w:delText>e 25</w:delText>
        </w:r>
      </w:del>
    </w:p>
    <w:p w14:paraId="6789C603" w14:textId="605D238F" w:rsidR="007B24FE" w:rsidRPr="00E01CF8" w:rsidDel="00E01CF8" w:rsidRDefault="007B24FE" w:rsidP="00926635">
      <w:pPr>
        <w:keepNext/>
        <w:numPr>
          <w:ilvl w:val="12"/>
          <w:numId w:val="0"/>
        </w:numPr>
        <w:ind w:right="-2"/>
        <w:rPr>
          <w:del w:id="66" w:author="Author"/>
          <w:noProof/>
          <w:lang w:val="de-CH"/>
        </w:rPr>
      </w:pPr>
      <w:del w:id="67" w:author="Author">
        <w:r w:rsidRPr="00E01CF8" w:rsidDel="00E01CF8">
          <w:rPr>
            <w:noProof/>
            <w:lang w:val="de-CH"/>
          </w:rPr>
          <w:delText>D-90429 Nürnberg</w:delText>
        </w:r>
      </w:del>
    </w:p>
    <w:p w14:paraId="2B7E4C9D" w14:textId="165F9A36" w:rsidR="007B24FE" w:rsidRPr="00E01CF8" w:rsidDel="00E01CF8" w:rsidRDefault="007B24FE" w:rsidP="00926635">
      <w:pPr>
        <w:numPr>
          <w:ilvl w:val="12"/>
          <w:numId w:val="0"/>
        </w:numPr>
        <w:ind w:right="-2"/>
        <w:rPr>
          <w:del w:id="68" w:author="Author"/>
          <w:noProof/>
          <w:lang w:val="de-CH"/>
        </w:rPr>
      </w:pPr>
      <w:del w:id="69" w:author="Author">
        <w:r w:rsidRPr="00E01CF8" w:rsidDel="00E01CF8">
          <w:rPr>
            <w:noProof/>
            <w:lang w:val="de-CH"/>
          </w:rPr>
          <w:delText>Deutschland</w:delText>
        </w:r>
      </w:del>
    </w:p>
    <w:p w14:paraId="274DEF9D" w14:textId="6CABD511" w:rsidR="007B24FE" w:rsidRPr="00E01CF8" w:rsidDel="00E01CF8" w:rsidRDefault="007B24FE" w:rsidP="00926635">
      <w:pPr>
        <w:ind w:right="-2"/>
        <w:rPr>
          <w:del w:id="70" w:author="Author"/>
          <w:noProof/>
          <w:lang w:val="de-CH"/>
        </w:rPr>
      </w:pPr>
    </w:p>
    <w:p w14:paraId="73EE25EF" w14:textId="77777777" w:rsidR="004A7AA2" w:rsidRPr="00E01CF8" w:rsidRDefault="004A7AA2" w:rsidP="00926635">
      <w:pPr>
        <w:keepNext/>
        <w:numPr>
          <w:ilvl w:val="12"/>
          <w:numId w:val="0"/>
        </w:numPr>
        <w:rPr>
          <w:noProof/>
          <w:szCs w:val="22"/>
          <w:lang w:val="de-CH"/>
          <w:rPrChange w:id="71" w:author="Author">
            <w:rPr>
              <w:noProof/>
              <w:szCs w:val="22"/>
              <w:shd w:val="pct15" w:color="auto" w:fill="auto"/>
              <w:lang w:val="de-CH"/>
            </w:rPr>
          </w:rPrChange>
        </w:rPr>
      </w:pPr>
      <w:r w:rsidRPr="00E01CF8">
        <w:rPr>
          <w:noProof/>
          <w:szCs w:val="22"/>
          <w:lang w:val="de-CH"/>
          <w:rPrChange w:id="72" w:author="Author">
            <w:rPr>
              <w:noProof/>
              <w:szCs w:val="22"/>
              <w:shd w:val="pct15" w:color="auto" w:fill="auto"/>
              <w:lang w:val="de-CH"/>
            </w:rPr>
          </w:rPrChange>
        </w:rPr>
        <w:t>Novartis Farmacéutica SA</w:t>
      </w:r>
    </w:p>
    <w:p w14:paraId="1232421B" w14:textId="77777777" w:rsidR="007B24FE" w:rsidRPr="00E01CF8" w:rsidRDefault="007B24FE" w:rsidP="00926635">
      <w:pPr>
        <w:pStyle w:val="CommentText"/>
        <w:keepNext/>
        <w:spacing w:line="240" w:lineRule="auto"/>
        <w:rPr>
          <w:sz w:val="22"/>
          <w:szCs w:val="22"/>
          <w:rPrChange w:id="73" w:author="Author">
            <w:rPr>
              <w:sz w:val="22"/>
              <w:szCs w:val="22"/>
              <w:shd w:val="pct15" w:color="auto" w:fill="auto"/>
            </w:rPr>
          </w:rPrChange>
        </w:rPr>
      </w:pPr>
      <w:r w:rsidRPr="00E01CF8">
        <w:rPr>
          <w:sz w:val="22"/>
          <w:szCs w:val="22"/>
          <w:rPrChange w:id="74" w:author="Author">
            <w:rPr>
              <w:sz w:val="22"/>
              <w:szCs w:val="22"/>
              <w:shd w:val="pct15" w:color="auto" w:fill="auto"/>
            </w:rPr>
          </w:rPrChange>
        </w:rPr>
        <w:t>Gran Via de les Corts Catalanes, 764</w:t>
      </w:r>
    </w:p>
    <w:p w14:paraId="2D1EB816" w14:textId="77777777" w:rsidR="004A7AA2" w:rsidRPr="00E01CF8" w:rsidRDefault="007B24FE" w:rsidP="00926635">
      <w:pPr>
        <w:keepNext/>
        <w:numPr>
          <w:ilvl w:val="12"/>
          <w:numId w:val="0"/>
        </w:numPr>
        <w:rPr>
          <w:noProof/>
          <w:szCs w:val="22"/>
          <w:lang w:val="fr-CH"/>
          <w:rPrChange w:id="75" w:author="Author">
            <w:rPr>
              <w:noProof/>
              <w:szCs w:val="22"/>
              <w:shd w:val="pct15" w:color="auto" w:fill="auto"/>
              <w:lang w:val="fr-CH"/>
            </w:rPr>
          </w:rPrChange>
        </w:rPr>
      </w:pPr>
      <w:r w:rsidRPr="00E01CF8">
        <w:rPr>
          <w:noProof/>
          <w:szCs w:val="22"/>
          <w:lang w:val="fr-CH"/>
          <w:rPrChange w:id="76" w:author="Author">
            <w:rPr>
              <w:noProof/>
              <w:szCs w:val="22"/>
              <w:shd w:val="pct15" w:color="auto" w:fill="auto"/>
              <w:lang w:val="fr-CH"/>
            </w:rPr>
          </w:rPrChange>
        </w:rPr>
        <w:t>08013</w:t>
      </w:r>
      <w:r w:rsidR="004A7AA2" w:rsidRPr="00E01CF8">
        <w:rPr>
          <w:noProof/>
          <w:szCs w:val="22"/>
          <w:lang w:val="fr-CH"/>
          <w:rPrChange w:id="77" w:author="Author">
            <w:rPr>
              <w:noProof/>
              <w:szCs w:val="22"/>
              <w:shd w:val="pct15" w:color="auto" w:fill="auto"/>
              <w:lang w:val="fr-CH"/>
            </w:rPr>
          </w:rPrChange>
        </w:rPr>
        <w:t xml:space="preserve"> Barcelona</w:t>
      </w:r>
    </w:p>
    <w:p w14:paraId="0E88F944" w14:textId="77777777" w:rsidR="004A7AA2" w:rsidRPr="00E01CF8" w:rsidRDefault="004A7AA2" w:rsidP="00926635">
      <w:pPr>
        <w:numPr>
          <w:ilvl w:val="12"/>
          <w:numId w:val="0"/>
        </w:numPr>
        <w:ind w:right="-2"/>
        <w:rPr>
          <w:noProof/>
          <w:szCs w:val="22"/>
          <w:lang w:val="de-CH"/>
          <w:rPrChange w:id="78" w:author="Author">
            <w:rPr>
              <w:noProof/>
              <w:szCs w:val="22"/>
              <w:shd w:val="pct15" w:color="auto" w:fill="auto"/>
              <w:lang w:val="de-CH"/>
            </w:rPr>
          </w:rPrChange>
        </w:rPr>
      </w:pPr>
      <w:r w:rsidRPr="00E01CF8">
        <w:rPr>
          <w:noProof/>
          <w:szCs w:val="22"/>
          <w:lang w:val="de-CH"/>
          <w:rPrChange w:id="79" w:author="Author">
            <w:rPr>
              <w:noProof/>
              <w:szCs w:val="22"/>
              <w:shd w:val="pct15" w:color="auto" w:fill="auto"/>
              <w:lang w:val="de-CH"/>
            </w:rPr>
          </w:rPrChange>
        </w:rPr>
        <w:t>Spanien</w:t>
      </w:r>
    </w:p>
    <w:p w14:paraId="37CF4DF1" w14:textId="77777777" w:rsidR="004A7AA2" w:rsidRDefault="004A7AA2" w:rsidP="00926635">
      <w:pPr>
        <w:numPr>
          <w:ilvl w:val="12"/>
          <w:numId w:val="0"/>
        </w:numPr>
        <w:rPr>
          <w:noProof/>
          <w:lang w:val="de-CH"/>
        </w:rPr>
      </w:pPr>
    </w:p>
    <w:p w14:paraId="26EDDEC9" w14:textId="77777777" w:rsidR="00926635" w:rsidRPr="00B1211B" w:rsidRDefault="00926635" w:rsidP="00926635">
      <w:pPr>
        <w:keepNext/>
        <w:tabs>
          <w:tab w:val="clear" w:pos="567"/>
        </w:tabs>
        <w:spacing w:line="240" w:lineRule="auto"/>
        <w:rPr>
          <w:rFonts w:eastAsia="Aptos"/>
          <w:szCs w:val="22"/>
          <w:shd w:val="pct15" w:color="auto" w:fill="auto"/>
          <w:lang w:val="de-DE" w:eastAsia="de-CH"/>
        </w:rPr>
      </w:pPr>
      <w:r w:rsidRPr="00B1211B">
        <w:rPr>
          <w:rFonts w:eastAsia="Aptos"/>
          <w:szCs w:val="22"/>
          <w:shd w:val="pct15" w:color="auto" w:fill="auto"/>
          <w:lang w:val="de-DE" w:eastAsia="de-CH"/>
        </w:rPr>
        <w:t>Novartis Pharma GmbH</w:t>
      </w:r>
    </w:p>
    <w:p w14:paraId="0E887C65" w14:textId="77777777" w:rsidR="00926635" w:rsidRPr="00B1211B" w:rsidRDefault="00926635" w:rsidP="00926635">
      <w:pPr>
        <w:keepNext/>
        <w:tabs>
          <w:tab w:val="clear" w:pos="567"/>
        </w:tabs>
        <w:spacing w:line="240" w:lineRule="auto"/>
        <w:rPr>
          <w:rFonts w:eastAsia="Aptos"/>
          <w:szCs w:val="22"/>
          <w:shd w:val="pct15" w:color="auto" w:fill="auto"/>
          <w:lang w:val="de-DE" w:eastAsia="de-CH"/>
        </w:rPr>
      </w:pPr>
      <w:r w:rsidRPr="00B1211B">
        <w:rPr>
          <w:rFonts w:eastAsia="Aptos"/>
          <w:szCs w:val="22"/>
          <w:shd w:val="pct15" w:color="auto" w:fill="auto"/>
          <w:lang w:val="de-DE" w:eastAsia="de-CH"/>
        </w:rPr>
        <w:t>Sophie-Germain-Straße 10</w:t>
      </w:r>
    </w:p>
    <w:p w14:paraId="2518EB16" w14:textId="77777777" w:rsidR="00926635" w:rsidRPr="00B1211B" w:rsidRDefault="00926635" w:rsidP="00926635">
      <w:pPr>
        <w:keepNext/>
        <w:tabs>
          <w:tab w:val="clear" w:pos="567"/>
        </w:tabs>
        <w:spacing w:line="240" w:lineRule="auto"/>
        <w:rPr>
          <w:rFonts w:eastAsia="Aptos"/>
          <w:szCs w:val="22"/>
          <w:shd w:val="pct15" w:color="auto" w:fill="auto"/>
          <w:lang w:val="de-DE" w:eastAsia="de-CH"/>
        </w:rPr>
      </w:pPr>
      <w:r w:rsidRPr="00B1211B">
        <w:rPr>
          <w:rFonts w:eastAsia="Aptos"/>
          <w:szCs w:val="22"/>
          <w:shd w:val="pct15" w:color="auto" w:fill="auto"/>
          <w:lang w:val="de-DE" w:eastAsia="de-CH"/>
        </w:rPr>
        <w:t>90443 Nürnberg</w:t>
      </w:r>
    </w:p>
    <w:p w14:paraId="47FF6DE7" w14:textId="77777777" w:rsidR="00926635" w:rsidRDefault="00926635" w:rsidP="00926635">
      <w:pPr>
        <w:numPr>
          <w:ilvl w:val="12"/>
          <w:numId w:val="0"/>
        </w:numPr>
        <w:rPr>
          <w:noProof/>
          <w:lang w:val="de-CH"/>
        </w:rPr>
      </w:pPr>
      <w:r w:rsidRPr="00926635">
        <w:rPr>
          <w:rFonts w:eastAsia="Aptos"/>
          <w:kern w:val="2"/>
          <w:szCs w:val="22"/>
          <w:shd w:val="pct15" w:color="auto" w:fill="auto"/>
          <w:lang w:val="de-CH"/>
          <w14:ligatures w14:val="standardContextual"/>
        </w:rPr>
        <w:t>Deutschland</w:t>
      </w:r>
    </w:p>
    <w:p w14:paraId="2D2818A0" w14:textId="77777777" w:rsidR="00926635" w:rsidRPr="009F6496" w:rsidRDefault="00926635" w:rsidP="00926635">
      <w:pPr>
        <w:numPr>
          <w:ilvl w:val="12"/>
          <w:numId w:val="0"/>
        </w:numPr>
        <w:rPr>
          <w:noProof/>
          <w:lang w:val="de-CH"/>
        </w:rPr>
      </w:pPr>
    </w:p>
    <w:p w14:paraId="76458691" w14:textId="77777777" w:rsidR="009B6496" w:rsidRPr="009F6496" w:rsidRDefault="007509C1" w:rsidP="00926635">
      <w:pPr>
        <w:keepNext/>
        <w:keepLines/>
        <w:numPr>
          <w:ilvl w:val="12"/>
          <w:numId w:val="0"/>
        </w:numPr>
        <w:tabs>
          <w:tab w:val="clear" w:pos="567"/>
        </w:tabs>
        <w:spacing w:line="240" w:lineRule="auto"/>
        <w:rPr>
          <w:szCs w:val="22"/>
          <w:lang w:val="de-DE"/>
        </w:rPr>
      </w:pPr>
      <w:r w:rsidRPr="009F6496">
        <w:rPr>
          <w:szCs w:val="22"/>
          <w:lang w:val="de-DE"/>
        </w:rPr>
        <w:t>Falls Sie weitere Informationen über das Arzneimittel wünschen, setzen Sie sich bitte mit dem örtlichen Vertreter des pharmazeutischen Unternehmers in Verbindung</w:t>
      </w:r>
      <w:r w:rsidR="0036400F" w:rsidRPr="009F6496">
        <w:rPr>
          <w:szCs w:val="22"/>
          <w:lang w:val="de-DE"/>
        </w:rPr>
        <w:t>.</w:t>
      </w:r>
    </w:p>
    <w:p w14:paraId="64485DB6" w14:textId="77777777" w:rsidR="000E21A9" w:rsidRPr="009F6496" w:rsidRDefault="000E21A9" w:rsidP="00926635">
      <w:pPr>
        <w:keepNext/>
        <w:numPr>
          <w:ilvl w:val="12"/>
          <w:numId w:val="0"/>
        </w:numPr>
        <w:tabs>
          <w:tab w:val="clear" w:pos="567"/>
        </w:tabs>
        <w:spacing w:line="240" w:lineRule="auto"/>
        <w:rPr>
          <w:szCs w:val="22"/>
          <w:lang w:val="de-DE"/>
        </w:rPr>
      </w:pPr>
    </w:p>
    <w:tbl>
      <w:tblPr>
        <w:tblW w:w="9356" w:type="dxa"/>
        <w:tblInd w:w="-34" w:type="dxa"/>
        <w:tblLayout w:type="fixed"/>
        <w:tblLook w:val="0000" w:firstRow="0" w:lastRow="0" w:firstColumn="0" w:lastColumn="0" w:noHBand="0" w:noVBand="0"/>
      </w:tblPr>
      <w:tblGrid>
        <w:gridCol w:w="4678"/>
        <w:gridCol w:w="4678"/>
      </w:tblGrid>
      <w:tr w:rsidR="006F1FF1" w:rsidRPr="009F6496" w14:paraId="0161EDF3" w14:textId="77777777" w:rsidTr="001A4F59">
        <w:trPr>
          <w:cantSplit/>
        </w:trPr>
        <w:tc>
          <w:tcPr>
            <w:tcW w:w="4678" w:type="dxa"/>
          </w:tcPr>
          <w:p w14:paraId="474004D4" w14:textId="77777777" w:rsidR="006F1FF1" w:rsidRPr="009F6496" w:rsidRDefault="006F1FF1" w:rsidP="00926635">
            <w:pPr>
              <w:spacing w:line="240" w:lineRule="auto"/>
              <w:rPr>
                <w:b/>
                <w:szCs w:val="22"/>
                <w:lang w:val="fr-BE"/>
              </w:rPr>
            </w:pPr>
            <w:r w:rsidRPr="009F6496">
              <w:rPr>
                <w:b/>
                <w:szCs w:val="22"/>
                <w:lang w:val="fr-BE"/>
              </w:rPr>
              <w:t>België/Belgique/Belgien</w:t>
            </w:r>
          </w:p>
          <w:p w14:paraId="7E062090" w14:textId="77777777" w:rsidR="006F1FF1" w:rsidRPr="009F6496" w:rsidRDefault="006F1FF1" w:rsidP="00926635">
            <w:pPr>
              <w:spacing w:line="240" w:lineRule="auto"/>
              <w:rPr>
                <w:szCs w:val="22"/>
                <w:lang w:val="fr-BE"/>
              </w:rPr>
            </w:pPr>
            <w:r w:rsidRPr="009F6496">
              <w:rPr>
                <w:szCs w:val="22"/>
                <w:lang w:val="fr-BE"/>
              </w:rPr>
              <w:t>Novartis Pharma N.V.</w:t>
            </w:r>
          </w:p>
          <w:p w14:paraId="4C1C3590" w14:textId="77777777" w:rsidR="006F1FF1" w:rsidRPr="009F6496" w:rsidRDefault="006F1FF1" w:rsidP="00926635">
            <w:pPr>
              <w:spacing w:line="240" w:lineRule="auto"/>
              <w:rPr>
                <w:szCs w:val="22"/>
                <w:lang w:val="fr-FR"/>
              </w:rPr>
            </w:pPr>
            <w:r w:rsidRPr="009F6496">
              <w:rPr>
                <w:szCs w:val="22"/>
                <w:lang w:val="fr-BE"/>
              </w:rPr>
              <w:t>Tél/Tel: +32 2 246 16 11</w:t>
            </w:r>
          </w:p>
          <w:p w14:paraId="713FBBE3" w14:textId="77777777" w:rsidR="006F1FF1" w:rsidRPr="009F6496" w:rsidRDefault="006F1FF1" w:rsidP="00926635">
            <w:pPr>
              <w:tabs>
                <w:tab w:val="clear" w:pos="567"/>
              </w:tabs>
              <w:spacing w:line="240" w:lineRule="auto"/>
              <w:ind w:right="34"/>
              <w:rPr>
                <w:color w:val="000000"/>
                <w:szCs w:val="22"/>
                <w:lang w:val="de-DE"/>
              </w:rPr>
            </w:pPr>
          </w:p>
        </w:tc>
        <w:tc>
          <w:tcPr>
            <w:tcW w:w="4678" w:type="dxa"/>
          </w:tcPr>
          <w:p w14:paraId="3517E6DB" w14:textId="77777777" w:rsidR="006F1FF1" w:rsidRPr="009F6496" w:rsidRDefault="006F1FF1" w:rsidP="00926635">
            <w:pPr>
              <w:keepNext/>
              <w:spacing w:line="240" w:lineRule="auto"/>
              <w:rPr>
                <w:b/>
                <w:szCs w:val="22"/>
                <w:lang w:val="lt-LT"/>
              </w:rPr>
            </w:pPr>
            <w:r w:rsidRPr="009F6496">
              <w:rPr>
                <w:b/>
                <w:szCs w:val="22"/>
                <w:lang w:val="lt-LT"/>
              </w:rPr>
              <w:t>Lietuva</w:t>
            </w:r>
          </w:p>
          <w:p w14:paraId="71002EE8" w14:textId="77777777" w:rsidR="006F1FF1" w:rsidRPr="009F6496" w:rsidRDefault="00A35CCA" w:rsidP="00926635">
            <w:pPr>
              <w:keepNext/>
              <w:spacing w:line="240" w:lineRule="auto"/>
              <w:ind w:right="-449"/>
              <w:rPr>
                <w:szCs w:val="22"/>
                <w:lang w:val="lt-LT"/>
              </w:rPr>
            </w:pPr>
            <w:r w:rsidRPr="009F6496">
              <w:rPr>
                <w:szCs w:val="22"/>
                <w:lang w:val="lt-LT"/>
              </w:rPr>
              <w:t>SIA Novartis Baltics Lietuvos filialas</w:t>
            </w:r>
          </w:p>
          <w:p w14:paraId="2F1461D5" w14:textId="77777777" w:rsidR="006F1FF1" w:rsidRPr="009F6496" w:rsidRDefault="006F1FF1" w:rsidP="00926635">
            <w:pPr>
              <w:spacing w:line="240" w:lineRule="auto"/>
              <w:ind w:right="-449"/>
              <w:rPr>
                <w:szCs w:val="22"/>
                <w:lang w:val="lt-LT"/>
              </w:rPr>
            </w:pPr>
            <w:r w:rsidRPr="009F6496">
              <w:rPr>
                <w:szCs w:val="22"/>
                <w:lang w:val="lt-LT"/>
              </w:rPr>
              <w:t>Tel: +370 5 269 16 50</w:t>
            </w:r>
          </w:p>
          <w:p w14:paraId="3BFA036B" w14:textId="77777777" w:rsidR="006F1FF1" w:rsidRPr="009F6496" w:rsidRDefault="006F1FF1" w:rsidP="00926635">
            <w:pPr>
              <w:tabs>
                <w:tab w:val="clear" w:pos="567"/>
              </w:tabs>
              <w:suppressAutoHyphens/>
              <w:spacing w:line="240" w:lineRule="auto"/>
              <w:rPr>
                <w:color w:val="000000"/>
                <w:szCs w:val="22"/>
                <w:lang w:val="fr-FR"/>
              </w:rPr>
            </w:pPr>
          </w:p>
        </w:tc>
      </w:tr>
      <w:tr w:rsidR="006F1FF1" w:rsidRPr="009F6496" w14:paraId="4C4987F9" w14:textId="77777777" w:rsidTr="001A4F59">
        <w:trPr>
          <w:cantSplit/>
        </w:trPr>
        <w:tc>
          <w:tcPr>
            <w:tcW w:w="4678" w:type="dxa"/>
          </w:tcPr>
          <w:p w14:paraId="24F24118" w14:textId="77777777" w:rsidR="006F1FF1" w:rsidRPr="009F6496" w:rsidRDefault="006F1FF1" w:rsidP="00926635">
            <w:pPr>
              <w:rPr>
                <w:b/>
                <w:szCs w:val="22"/>
              </w:rPr>
            </w:pPr>
            <w:r w:rsidRPr="009F6496">
              <w:rPr>
                <w:b/>
                <w:szCs w:val="22"/>
                <w:lang w:val="bg-BG"/>
              </w:rPr>
              <w:t>България</w:t>
            </w:r>
          </w:p>
          <w:p w14:paraId="7CB809F0" w14:textId="77777777" w:rsidR="006F1FF1" w:rsidRPr="009F6496" w:rsidRDefault="006F1FF1" w:rsidP="00926635">
            <w:pPr>
              <w:rPr>
                <w:szCs w:val="22"/>
              </w:rPr>
            </w:pPr>
            <w:r w:rsidRPr="009F6496">
              <w:rPr>
                <w:szCs w:val="22"/>
              </w:rPr>
              <w:t xml:space="preserve">Novartis </w:t>
            </w:r>
            <w:r w:rsidR="00A35CCA" w:rsidRPr="009F6496">
              <w:rPr>
                <w:color w:val="000000"/>
                <w:szCs w:val="22"/>
              </w:rPr>
              <w:t>Bulgaria EOOD</w:t>
            </w:r>
          </w:p>
          <w:p w14:paraId="3B6227D3" w14:textId="77777777" w:rsidR="006F1FF1" w:rsidRPr="009F6496" w:rsidRDefault="006F1FF1" w:rsidP="00926635">
            <w:pPr>
              <w:rPr>
                <w:szCs w:val="22"/>
              </w:rPr>
            </w:pPr>
            <w:r w:rsidRPr="009F6496">
              <w:rPr>
                <w:szCs w:val="22"/>
                <w:lang w:val="bg-BG"/>
              </w:rPr>
              <w:t>Тел:</w:t>
            </w:r>
            <w:r w:rsidRPr="009F6496">
              <w:rPr>
                <w:szCs w:val="22"/>
              </w:rPr>
              <w:t xml:space="preserve"> +359 2 489 98 28</w:t>
            </w:r>
          </w:p>
          <w:p w14:paraId="3F9E8D9D" w14:textId="77777777" w:rsidR="006F1FF1" w:rsidRPr="009F6496" w:rsidRDefault="006F1FF1" w:rsidP="00926635">
            <w:pPr>
              <w:tabs>
                <w:tab w:val="clear" w:pos="567"/>
              </w:tabs>
              <w:spacing w:line="240" w:lineRule="auto"/>
              <w:rPr>
                <w:b/>
                <w:color w:val="000000"/>
                <w:szCs w:val="22"/>
              </w:rPr>
            </w:pPr>
          </w:p>
        </w:tc>
        <w:tc>
          <w:tcPr>
            <w:tcW w:w="4678" w:type="dxa"/>
          </w:tcPr>
          <w:p w14:paraId="40AB9035" w14:textId="77777777" w:rsidR="006F1FF1" w:rsidRPr="009F6496" w:rsidRDefault="006F1FF1" w:rsidP="00926635">
            <w:pPr>
              <w:keepNext/>
              <w:spacing w:line="240" w:lineRule="auto"/>
              <w:rPr>
                <w:b/>
                <w:szCs w:val="22"/>
                <w:lang w:val="de-CH"/>
              </w:rPr>
            </w:pPr>
            <w:r w:rsidRPr="009F6496">
              <w:rPr>
                <w:b/>
                <w:szCs w:val="22"/>
                <w:lang w:val="de-CH"/>
              </w:rPr>
              <w:t>Luxembourg/Luxemburg</w:t>
            </w:r>
          </w:p>
          <w:p w14:paraId="10C828BC" w14:textId="77777777" w:rsidR="006F1FF1" w:rsidRPr="009F6496" w:rsidRDefault="006F1FF1" w:rsidP="00926635">
            <w:pPr>
              <w:keepNext/>
              <w:spacing w:line="240" w:lineRule="auto"/>
              <w:rPr>
                <w:szCs w:val="22"/>
                <w:lang w:val="de-CH"/>
              </w:rPr>
            </w:pPr>
            <w:r w:rsidRPr="009F6496">
              <w:rPr>
                <w:szCs w:val="22"/>
                <w:lang w:val="de-CH"/>
              </w:rPr>
              <w:t>Novartis Pharma N.V.</w:t>
            </w:r>
          </w:p>
          <w:p w14:paraId="69CF61DA" w14:textId="77777777" w:rsidR="006F1FF1" w:rsidRPr="009F6496" w:rsidRDefault="006F1FF1" w:rsidP="00926635">
            <w:pPr>
              <w:spacing w:line="240" w:lineRule="auto"/>
              <w:rPr>
                <w:szCs w:val="22"/>
                <w:lang w:val="de-CH"/>
              </w:rPr>
            </w:pPr>
            <w:r w:rsidRPr="009F6496">
              <w:rPr>
                <w:szCs w:val="22"/>
                <w:lang w:val="fr-BE"/>
              </w:rPr>
              <w:t>Tél/Tel: +32 2 246 16 11</w:t>
            </w:r>
          </w:p>
          <w:p w14:paraId="53E9D2D1" w14:textId="77777777" w:rsidR="006F1FF1" w:rsidRPr="009F6496" w:rsidRDefault="006F1FF1" w:rsidP="00926635">
            <w:pPr>
              <w:tabs>
                <w:tab w:val="clear" w:pos="567"/>
              </w:tabs>
              <w:suppressAutoHyphens/>
              <w:spacing w:line="240" w:lineRule="auto"/>
              <w:rPr>
                <w:color w:val="000000"/>
                <w:szCs w:val="22"/>
                <w:lang w:val="de-DE"/>
              </w:rPr>
            </w:pPr>
          </w:p>
        </w:tc>
      </w:tr>
      <w:tr w:rsidR="006F1FF1" w:rsidRPr="009F6496" w14:paraId="30ED5591" w14:textId="77777777" w:rsidTr="001A4F59">
        <w:trPr>
          <w:cantSplit/>
        </w:trPr>
        <w:tc>
          <w:tcPr>
            <w:tcW w:w="4678" w:type="dxa"/>
          </w:tcPr>
          <w:p w14:paraId="3BF23273" w14:textId="77777777" w:rsidR="006F1FF1" w:rsidRPr="009F6496" w:rsidRDefault="006F1FF1" w:rsidP="00926635">
            <w:pPr>
              <w:tabs>
                <w:tab w:val="left" w:pos="-720"/>
              </w:tabs>
              <w:spacing w:line="240" w:lineRule="auto"/>
              <w:rPr>
                <w:b/>
                <w:szCs w:val="22"/>
                <w:lang w:val="sv-SE"/>
              </w:rPr>
            </w:pPr>
            <w:r w:rsidRPr="009F6496">
              <w:rPr>
                <w:b/>
                <w:szCs w:val="22"/>
                <w:lang w:val="sv-SE"/>
              </w:rPr>
              <w:t>Česká republika</w:t>
            </w:r>
          </w:p>
          <w:p w14:paraId="55863B32" w14:textId="77777777" w:rsidR="006F1FF1" w:rsidRPr="009F6496" w:rsidRDefault="006F1FF1" w:rsidP="00926635">
            <w:pPr>
              <w:tabs>
                <w:tab w:val="left" w:pos="-720"/>
              </w:tabs>
              <w:spacing w:line="240" w:lineRule="auto"/>
              <w:rPr>
                <w:szCs w:val="22"/>
                <w:lang w:val="sv-SE"/>
              </w:rPr>
            </w:pPr>
            <w:r w:rsidRPr="009F6496">
              <w:rPr>
                <w:szCs w:val="22"/>
                <w:lang w:val="sv-SE"/>
              </w:rPr>
              <w:t>Novartis s.r.o.</w:t>
            </w:r>
          </w:p>
          <w:p w14:paraId="1999C9B4" w14:textId="77777777" w:rsidR="006F1FF1" w:rsidRPr="009F6496" w:rsidRDefault="006F1FF1" w:rsidP="00926635">
            <w:pPr>
              <w:spacing w:line="240" w:lineRule="auto"/>
              <w:rPr>
                <w:szCs w:val="22"/>
                <w:lang w:val="de-CH"/>
              </w:rPr>
            </w:pPr>
            <w:r w:rsidRPr="009F6496">
              <w:rPr>
                <w:szCs w:val="22"/>
                <w:lang w:val="de-CH"/>
              </w:rPr>
              <w:t>Tel: +420 225 775 111</w:t>
            </w:r>
          </w:p>
          <w:p w14:paraId="3BDBBE61" w14:textId="77777777" w:rsidR="006F1FF1" w:rsidRPr="009F6496" w:rsidRDefault="006F1FF1" w:rsidP="00926635">
            <w:pPr>
              <w:tabs>
                <w:tab w:val="clear" w:pos="567"/>
              </w:tabs>
              <w:spacing w:line="240" w:lineRule="auto"/>
              <w:rPr>
                <w:color w:val="000000"/>
                <w:szCs w:val="22"/>
                <w:lang w:val="de-DE"/>
              </w:rPr>
            </w:pPr>
          </w:p>
        </w:tc>
        <w:tc>
          <w:tcPr>
            <w:tcW w:w="4678" w:type="dxa"/>
          </w:tcPr>
          <w:p w14:paraId="78236DB8" w14:textId="77777777" w:rsidR="006F1FF1" w:rsidRPr="009F6496" w:rsidRDefault="006F1FF1" w:rsidP="00926635">
            <w:pPr>
              <w:keepNext/>
              <w:spacing w:line="240" w:lineRule="auto"/>
              <w:rPr>
                <w:b/>
                <w:szCs w:val="22"/>
                <w:lang w:val="hu-HU"/>
              </w:rPr>
            </w:pPr>
            <w:r w:rsidRPr="009F6496">
              <w:rPr>
                <w:b/>
                <w:szCs w:val="22"/>
                <w:lang w:val="hu-HU"/>
              </w:rPr>
              <w:t>Magyarország</w:t>
            </w:r>
          </w:p>
          <w:p w14:paraId="02352DEC" w14:textId="77777777" w:rsidR="006F1FF1" w:rsidRPr="009F6496" w:rsidRDefault="006F1FF1" w:rsidP="00926635">
            <w:pPr>
              <w:keepNext/>
              <w:spacing w:line="240" w:lineRule="auto"/>
              <w:rPr>
                <w:szCs w:val="22"/>
                <w:lang w:val="hu-HU"/>
              </w:rPr>
            </w:pPr>
            <w:r w:rsidRPr="009F6496">
              <w:rPr>
                <w:szCs w:val="22"/>
                <w:lang w:val="hu-HU"/>
              </w:rPr>
              <w:t>Novartis Hungária Kft.</w:t>
            </w:r>
          </w:p>
          <w:p w14:paraId="4D2F76CC" w14:textId="77777777" w:rsidR="006F1FF1" w:rsidRPr="009F6496" w:rsidRDefault="006F1FF1" w:rsidP="00926635">
            <w:pPr>
              <w:tabs>
                <w:tab w:val="clear" w:pos="567"/>
              </w:tabs>
              <w:suppressAutoHyphens/>
              <w:spacing w:line="240" w:lineRule="auto"/>
              <w:rPr>
                <w:color w:val="000000"/>
                <w:szCs w:val="22"/>
                <w:lang w:val="en-US"/>
              </w:rPr>
            </w:pPr>
            <w:r w:rsidRPr="009F6496">
              <w:rPr>
                <w:szCs w:val="22"/>
                <w:lang w:val="hu-HU"/>
              </w:rPr>
              <w:t>Tel.: +36 1 457 65 00</w:t>
            </w:r>
          </w:p>
        </w:tc>
      </w:tr>
      <w:tr w:rsidR="006F1FF1" w:rsidRPr="009F6496" w14:paraId="53A4489A" w14:textId="77777777" w:rsidTr="001A4F59">
        <w:trPr>
          <w:cantSplit/>
        </w:trPr>
        <w:tc>
          <w:tcPr>
            <w:tcW w:w="4678" w:type="dxa"/>
          </w:tcPr>
          <w:p w14:paraId="1BF863E9" w14:textId="77777777" w:rsidR="006F1FF1" w:rsidRPr="009F6496" w:rsidRDefault="006F1FF1" w:rsidP="00926635">
            <w:pPr>
              <w:spacing w:line="240" w:lineRule="auto"/>
              <w:rPr>
                <w:b/>
                <w:szCs w:val="22"/>
                <w:lang w:val="en-US"/>
              </w:rPr>
            </w:pPr>
            <w:r w:rsidRPr="009F6496">
              <w:rPr>
                <w:b/>
                <w:szCs w:val="22"/>
                <w:lang w:val="en-US"/>
              </w:rPr>
              <w:t>Danmark</w:t>
            </w:r>
          </w:p>
          <w:p w14:paraId="231D9905" w14:textId="77777777" w:rsidR="006F1FF1" w:rsidRPr="009F6496" w:rsidRDefault="006F1FF1" w:rsidP="00926635">
            <w:pPr>
              <w:spacing w:line="240" w:lineRule="auto"/>
              <w:rPr>
                <w:szCs w:val="22"/>
                <w:lang w:val="en-US"/>
              </w:rPr>
            </w:pPr>
            <w:r w:rsidRPr="009F6496">
              <w:rPr>
                <w:szCs w:val="22"/>
                <w:lang w:val="en-US"/>
              </w:rPr>
              <w:t>Novartis Healthcare A/S</w:t>
            </w:r>
          </w:p>
          <w:p w14:paraId="41841135" w14:textId="77777777" w:rsidR="006F1FF1" w:rsidRPr="009F6496" w:rsidRDefault="006F1FF1" w:rsidP="00926635">
            <w:pPr>
              <w:spacing w:line="240" w:lineRule="auto"/>
              <w:rPr>
                <w:szCs w:val="22"/>
                <w:lang w:val="en-US"/>
              </w:rPr>
            </w:pPr>
            <w:r w:rsidRPr="009F6496">
              <w:rPr>
                <w:szCs w:val="22"/>
                <w:lang w:val="en-US"/>
              </w:rPr>
              <w:t>Tlf: +45 39 16 84 00</w:t>
            </w:r>
          </w:p>
          <w:p w14:paraId="02950788" w14:textId="77777777" w:rsidR="006F1FF1" w:rsidRPr="009F6496" w:rsidRDefault="006F1FF1" w:rsidP="00926635">
            <w:pPr>
              <w:tabs>
                <w:tab w:val="clear" w:pos="567"/>
              </w:tabs>
              <w:spacing w:line="240" w:lineRule="auto"/>
              <w:rPr>
                <w:color w:val="000000"/>
                <w:szCs w:val="22"/>
                <w:lang w:val="en-US"/>
              </w:rPr>
            </w:pPr>
          </w:p>
        </w:tc>
        <w:tc>
          <w:tcPr>
            <w:tcW w:w="4678" w:type="dxa"/>
          </w:tcPr>
          <w:p w14:paraId="2A4EA7C0" w14:textId="77777777" w:rsidR="006F1FF1" w:rsidRPr="009F6496" w:rsidRDefault="006F1FF1" w:rsidP="00926635">
            <w:pPr>
              <w:keepNext/>
              <w:tabs>
                <w:tab w:val="left" w:pos="-720"/>
                <w:tab w:val="left" w:pos="4536"/>
              </w:tabs>
              <w:suppressAutoHyphens/>
              <w:spacing w:line="240" w:lineRule="auto"/>
              <w:rPr>
                <w:b/>
                <w:szCs w:val="22"/>
                <w:lang w:val="mt-MT"/>
              </w:rPr>
            </w:pPr>
            <w:r w:rsidRPr="009F6496">
              <w:rPr>
                <w:b/>
                <w:szCs w:val="22"/>
                <w:lang w:val="mt-MT"/>
              </w:rPr>
              <w:t>Malta</w:t>
            </w:r>
          </w:p>
          <w:p w14:paraId="26864533" w14:textId="77777777" w:rsidR="006F1FF1" w:rsidRPr="009F6496" w:rsidRDefault="006F1FF1" w:rsidP="00926635">
            <w:pPr>
              <w:keepNext/>
              <w:spacing w:line="240" w:lineRule="auto"/>
              <w:rPr>
                <w:szCs w:val="22"/>
                <w:lang w:val="mt-MT"/>
              </w:rPr>
            </w:pPr>
            <w:r w:rsidRPr="009F6496">
              <w:rPr>
                <w:szCs w:val="22"/>
                <w:lang w:val="mt-MT"/>
              </w:rPr>
              <w:t>Novartis Pharma Services Inc.</w:t>
            </w:r>
          </w:p>
          <w:p w14:paraId="081974D8" w14:textId="77777777" w:rsidR="006F1FF1" w:rsidRPr="009F6496" w:rsidRDefault="006F1FF1" w:rsidP="00926635">
            <w:pPr>
              <w:tabs>
                <w:tab w:val="clear" w:pos="567"/>
              </w:tabs>
              <w:spacing w:line="240" w:lineRule="auto"/>
              <w:rPr>
                <w:color w:val="000000"/>
                <w:szCs w:val="22"/>
                <w:lang w:val="de-DE"/>
              </w:rPr>
            </w:pPr>
            <w:r w:rsidRPr="009F6496">
              <w:rPr>
                <w:szCs w:val="22"/>
                <w:lang w:val="mt-MT"/>
              </w:rPr>
              <w:t>Tel: +</w:t>
            </w:r>
            <w:r w:rsidRPr="009F6496">
              <w:rPr>
                <w:szCs w:val="22"/>
                <w:lang w:val="en-US"/>
              </w:rPr>
              <w:t xml:space="preserve">356 </w:t>
            </w:r>
            <w:r w:rsidRPr="009F6496">
              <w:rPr>
                <w:szCs w:val="22"/>
                <w:lang w:val="fr-CH"/>
              </w:rPr>
              <w:t>2122 2872</w:t>
            </w:r>
          </w:p>
        </w:tc>
      </w:tr>
      <w:tr w:rsidR="006F1FF1" w:rsidRPr="009F6496" w14:paraId="5DF61C84" w14:textId="77777777" w:rsidTr="001A4F59">
        <w:trPr>
          <w:cantSplit/>
        </w:trPr>
        <w:tc>
          <w:tcPr>
            <w:tcW w:w="4678" w:type="dxa"/>
          </w:tcPr>
          <w:p w14:paraId="60821662" w14:textId="77777777" w:rsidR="006F1FF1" w:rsidRPr="009F6496" w:rsidRDefault="006F1FF1" w:rsidP="00926635">
            <w:pPr>
              <w:spacing w:line="240" w:lineRule="auto"/>
              <w:rPr>
                <w:b/>
                <w:szCs w:val="22"/>
                <w:lang w:val="de-DE"/>
              </w:rPr>
            </w:pPr>
            <w:r w:rsidRPr="009F6496">
              <w:rPr>
                <w:b/>
                <w:szCs w:val="22"/>
                <w:lang w:val="de-DE"/>
              </w:rPr>
              <w:t>Deutschland</w:t>
            </w:r>
          </w:p>
          <w:p w14:paraId="79A190A7" w14:textId="77777777" w:rsidR="006F1FF1" w:rsidRPr="009F6496" w:rsidRDefault="006F1FF1" w:rsidP="00926635">
            <w:pPr>
              <w:spacing w:line="240" w:lineRule="auto"/>
              <w:rPr>
                <w:i/>
                <w:szCs w:val="22"/>
                <w:lang w:val="de-DE"/>
              </w:rPr>
            </w:pPr>
            <w:r w:rsidRPr="009F6496">
              <w:rPr>
                <w:szCs w:val="22"/>
                <w:lang w:val="de-DE"/>
              </w:rPr>
              <w:t>Novartis Pharma GmbH</w:t>
            </w:r>
          </w:p>
          <w:p w14:paraId="46375BD1" w14:textId="77777777" w:rsidR="006F1FF1" w:rsidRPr="009F6496" w:rsidRDefault="006F1FF1" w:rsidP="00926635">
            <w:pPr>
              <w:spacing w:line="240" w:lineRule="auto"/>
              <w:rPr>
                <w:szCs w:val="22"/>
                <w:lang w:val="de-DE"/>
              </w:rPr>
            </w:pPr>
            <w:r w:rsidRPr="009F6496">
              <w:rPr>
                <w:szCs w:val="22"/>
                <w:lang w:val="de-DE"/>
              </w:rPr>
              <w:t>Tel: +49 911 273 0</w:t>
            </w:r>
          </w:p>
          <w:p w14:paraId="54CA3239" w14:textId="77777777" w:rsidR="006F1FF1" w:rsidRPr="009F6496" w:rsidRDefault="006F1FF1" w:rsidP="00926635">
            <w:pPr>
              <w:tabs>
                <w:tab w:val="clear" w:pos="567"/>
              </w:tabs>
              <w:spacing w:line="240" w:lineRule="auto"/>
              <w:rPr>
                <w:color w:val="000000"/>
                <w:szCs w:val="22"/>
                <w:lang w:val="de-DE"/>
              </w:rPr>
            </w:pPr>
          </w:p>
        </w:tc>
        <w:tc>
          <w:tcPr>
            <w:tcW w:w="4678" w:type="dxa"/>
          </w:tcPr>
          <w:p w14:paraId="6BF5919E" w14:textId="77777777" w:rsidR="006F1FF1" w:rsidRPr="009F6496" w:rsidRDefault="006F1FF1" w:rsidP="00926635">
            <w:pPr>
              <w:keepNext/>
              <w:suppressAutoHyphens/>
              <w:spacing w:line="240" w:lineRule="auto"/>
              <w:rPr>
                <w:b/>
                <w:szCs w:val="22"/>
                <w:lang w:val="nl-NL"/>
              </w:rPr>
            </w:pPr>
            <w:r w:rsidRPr="009F6496">
              <w:rPr>
                <w:b/>
                <w:szCs w:val="22"/>
                <w:lang w:val="nl-NL"/>
              </w:rPr>
              <w:t>Nederland</w:t>
            </w:r>
          </w:p>
          <w:p w14:paraId="46E03D3B" w14:textId="77777777" w:rsidR="006F1FF1" w:rsidRPr="009F6496" w:rsidRDefault="006F1FF1" w:rsidP="00926635">
            <w:pPr>
              <w:keepNext/>
              <w:spacing w:line="240" w:lineRule="auto"/>
              <w:rPr>
                <w:iCs/>
                <w:szCs w:val="22"/>
                <w:lang w:val="nl-NL"/>
              </w:rPr>
            </w:pPr>
            <w:r w:rsidRPr="009F6496">
              <w:rPr>
                <w:iCs/>
                <w:szCs w:val="22"/>
                <w:lang w:val="nl-NL"/>
              </w:rPr>
              <w:t>Novartis Pharma B.V.</w:t>
            </w:r>
          </w:p>
          <w:p w14:paraId="2399CA64" w14:textId="77777777" w:rsidR="006F1FF1" w:rsidRPr="009F6496" w:rsidRDefault="006F1FF1" w:rsidP="00926635">
            <w:pPr>
              <w:tabs>
                <w:tab w:val="clear" w:pos="567"/>
              </w:tabs>
              <w:suppressAutoHyphens/>
              <w:spacing w:line="240" w:lineRule="auto"/>
              <w:rPr>
                <w:color w:val="000000"/>
                <w:szCs w:val="22"/>
                <w:lang w:val="de-DE"/>
              </w:rPr>
            </w:pPr>
            <w:r w:rsidRPr="009F6496">
              <w:rPr>
                <w:szCs w:val="22"/>
                <w:lang w:val="nl-NL"/>
              </w:rPr>
              <w:t xml:space="preserve">Tel: +31 </w:t>
            </w:r>
            <w:r w:rsidR="004E7A78" w:rsidRPr="009F6496">
              <w:rPr>
                <w:szCs w:val="22"/>
                <w:lang w:val="nl-NL"/>
              </w:rPr>
              <w:t xml:space="preserve">88 04 52 </w:t>
            </w:r>
            <w:r w:rsidRPr="009F6496">
              <w:rPr>
                <w:szCs w:val="22"/>
                <w:lang w:val="nl-NL"/>
              </w:rPr>
              <w:t>111</w:t>
            </w:r>
          </w:p>
        </w:tc>
      </w:tr>
      <w:tr w:rsidR="006F1FF1" w:rsidRPr="009F6496" w14:paraId="519A8DF5" w14:textId="77777777" w:rsidTr="001A4F59">
        <w:trPr>
          <w:cantSplit/>
        </w:trPr>
        <w:tc>
          <w:tcPr>
            <w:tcW w:w="4678" w:type="dxa"/>
          </w:tcPr>
          <w:p w14:paraId="45B0EB04" w14:textId="77777777" w:rsidR="006F1FF1" w:rsidRPr="009F6496" w:rsidRDefault="006F1FF1" w:rsidP="00926635">
            <w:pPr>
              <w:tabs>
                <w:tab w:val="left" w:pos="-720"/>
              </w:tabs>
              <w:spacing w:line="240" w:lineRule="auto"/>
              <w:rPr>
                <w:b/>
                <w:bCs/>
                <w:szCs w:val="22"/>
                <w:lang w:val="et-EE"/>
              </w:rPr>
            </w:pPr>
            <w:r w:rsidRPr="009F6496">
              <w:rPr>
                <w:b/>
                <w:bCs/>
                <w:szCs w:val="22"/>
                <w:lang w:val="et-EE"/>
              </w:rPr>
              <w:t>Eesti</w:t>
            </w:r>
          </w:p>
          <w:p w14:paraId="2F34C3FB" w14:textId="77777777" w:rsidR="006F1FF1" w:rsidRPr="009F6496" w:rsidRDefault="00A35CCA" w:rsidP="00926635">
            <w:pPr>
              <w:tabs>
                <w:tab w:val="left" w:pos="-720"/>
              </w:tabs>
              <w:spacing w:line="240" w:lineRule="auto"/>
              <w:rPr>
                <w:szCs w:val="22"/>
                <w:lang w:val="et-EE"/>
              </w:rPr>
            </w:pPr>
            <w:r w:rsidRPr="009F6496">
              <w:rPr>
                <w:szCs w:val="22"/>
                <w:lang w:val="et-EE"/>
              </w:rPr>
              <w:t>SIA Novartis Baltics Eesti filiaal</w:t>
            </w:r>
          </w:p>
          <w:p w14:paraId="164F519F" w14:textId="77777777" w:rsidR="006F1FF1" w:rsidRPr="009F6496" w:rsidRDefault="006F1FF1" w:rsidP="00926635">
            <w:pPr>
              <w:tabs>
                <w:tab w:val="left" w:pos="-720"/>
              </w:tabs>
              <w:spacing w:line="240" w:lineRule="auto"/>
              <w:rPr>
                <w:szCs w:val="22"/>
                <w:lang w:val="et-EE"/>
              </w:rPr>
            </w:pPr>
            <w:r w:rsidRPr="009F6496">
              <w:rPr>
                <w:szCs w:val="22"/>
                <w:lang w:val="et-EE"/>
              </w:rPr>
              <w:t xml:space="preserve">Tel: +372 </w:t>
            </w:r>
            <w:r w:rsidRPr="009F6496">
              <w:rPr>
                <w:szCs w:val="22"/>
                <w:lang w:val="it-IT"/>
              </w:rPr>
              <w:t>66 30 810</w:t>
            </w:r>
          </w:p>
          <w:p w14:paraId="7BFB07A4" w14:textId="77777777" w:rsidR="006F1FF1" w:rsidRPr="009F6496" w:rsidRDefault="006F1FF1" w:rsidP="00926635">
            <w:pPr>
              <w:tabs>
                <w:tab w:val="clear" w:pos="567"/>
              </w:tabs>
              <w:spacing w:line="240" w:lineRule="auto"/>
              <w:rPr>
                <w:color w:val="000000"/>
                <w:szCs w:val="22"/>
                <w:lang w:val="it-IT"/>
              </w:rPr>
            </w:pPr>
          </w:p>
        </w:tc>
        <w:tc>
          <w:tcPr>
            <w:tcW w:w="4678" w:type="dxa"/>
          </w:tcPr>
          <w:p w14:paraId="68611856" w14:textId="77777777" w:rsidR="006F1FF1" w:rsidRPr="009F6496" w:rsidRDefault="006F1FF1" w:rsidP="00926635">
            <w:pPr>
              <w:keepNext/>
              <w:spacing w:line="240" w:lineRule="auto"/>
              <w:rPr>
                <w:b/>
                <w:szCs w:val="22"/>
                <w:lang w:val="nb-NO"/>
              </w:rPr>
            </w:pPr>
            <w:r w:rsidRPr="009F6496">
              <w:rPr>
                <w:b/>
                <w:szCs w:val="22"/>
                <w:lang w:val="nb-NO"/>
              </w:rPr>
              <w:t>Norge</w:t>
            </w:r>
          </w:p>
          <w:p w14:paraId="6FEF7B86" w14:textId="77777777" w:rsidR="006F1FF1" w:rsidRPr="009F6496" w:rsidRDefault="006F1FF1" w:rsidP="00926635">
            <w:pPr>
              <w:keepNext/>
              <w:spacing w:line="240" w:lineRule="auto"/>
              <w:rPr>
                <w:szCs w:val="22"/>
                <w:lang w:val="nb-NO"/>
              </w:rPr>
            </w:pPr>
            <w:r w:rsidRPr="009F6496">
              <w:rPr>
                <w:szCs w:val="22"/>
                <w:lang w:val="nb-NO"/>
              </w:rPr>
              <w:t>Novartis Norge AS</w:t>
            </w:r>
          </w:p>
          <w:p w14:paraId="5162AD2E" w14:textId="77777777" w:rsidR="006F1FF1" w:rsidRPr="009F6496" w:rsidRDefault="006F1FF1" w:rsidP="00926635">
            <w:pPr>
              <w:tabs>
                <w:tab w:val="clear" w:pos="567"/>
              </w:tabs>
              <w:spacing w:line="240" w:lineRule="auto"/>
              <w:rPr>
                <w:color w:val="000000"/>
                <w:szCs w:val="22"/>
                <w:lang w:val="en-US"/>
              </w:rPr>
            </w:pPr>
            <w:r w:rsidRPr="009F6496">
              <w:rPr>
                <w:szCs w:val="22"/>
                <w:lang w:val="nb-NO"/>
              </w:rPr>
              <w:t>Tlf: +47 23 05 20 00</w:t>
            </w:r>
          </w:p>
        </w:tc>
      </w:tr>
      <w:tr w:rsidR="006F1FF1" w:rsidRPr="00B7695C" w14:paraId="44B525FA" w14:textId="77777777" w:rsidTr="001A4F59">
        <w:trPr>
          <w:cantSplit/>
        </w:trPr>
        <w:tc>
          <w:tcPr>
            <w:tcW w:w="4678" w:type="dxa"/>
          </w:tcPr>
          <w:p w14:paraId="3144DE73" w14:textId="77777777" w:rsidR="006F1FF1" w:rsidRPr="009F6496" w:rsidRDefault="006F1FF1" w:rsidP="00926635">
            <w:pPr>
              <w:spacing w:line="240" w:lineRule="auto"/>
              <w:rPr>
                <w:b/>
                <w:szCs w:val="22"/>
                <w:lang w:val="et-EE"/>
              </w:rPr>
            </w:pPr>
            <w:r w:rsidRPr="009F6496">
              <w:rPr>
                <w:b/>
                <w:szCs w:val="22"/>
                <w:lang w:val="el-GR"/>
              </w:rPr>
              <w:t>Ελλάδα</w:t>
            </w:r>
          </w:p>
          <w:p w14:paraId="3A16B194" w14:textId="77777777" w:rsidR="006F1FF1" w:rsidRPr="009F6496" w:rsidRDefault="006F1FF1" w:rsidP="00926635">
            <w:pPr>
              <w:spacing w:line="240" w:lineRule="auto"/>
              <w:rPr>
                <w:szCs w:val="22"/>
                <w:lang w:val="et-EE"/>
              </w:rPr>
            </w:pPr>
            <w:r w:rsidRPr="009F6496">
              <w:rPr>
                <w:szCs w:val="22"/>
                <w:lang w:val="et-EE"/>
              </w:rPr>
              <w:t>Novartis (Hellas) A.E.B.E.</w:t>
            </w:r>
          </w:p>
          <w:p w14:paraId="13A73F67" w14:textId="77777777" w:rsidR="006F1FF1" w:rsidRPr="009F6496" w:rsidRDefault="006F1FF1" w:rsidP="00926635">
            <w:pPr>
              <w:spacing w:line="240" w:lineRule="auto"/>
              <w:rPr>
                <w:szCs w:val="22"/>
                <w:lang w:val="et-EE"/>
              </w:rPr>
            </w:pPr>
            <w:r w:rsidRPr="009F6496">
              <w:rPr>
                <w:szCs w:val="22"/>
                <w:lang w:val="el-GR"/>
              </w:rPr>
              <w:t>Τηλ</w:t>
            </w:r>
            <w:r w:rsidRPr="009F6496">
              <w:rPr>
                <w:szCs w:val="22"/>
                <w:lang w:val="et-EE"/>
              </w:rPr>
              <w:t>: +30 210 281 17 12</w:t>
            </w:r>
          </w:p>
          <w:p w14:paraId="12381495" w14:textId="77777777" w:rsidR="006F1FF1" w:rsidRPr="009F6496" w:rsidRDefault="006F1FF1" w:rsidP="00926635">
            <w:pPr>
              <w:tabs>
                <w:tab w:val="clear" w:pos="567"/>
              </w:tabs>
              <w:spacing w:line="240" w:lineRule="auto"/>
              <w:rPr>
                <w:color w:val="000000"/>
                <w:szCs w:val="22"/>
                <w:lang w:val="de-DE"/>
              </w:rPr>
            </w:pPr>
          </w:p>
        </w:tc>
        <w:tc>
          <w:tcPr>
            <w:tcW w:w="4678" w:type="dxa"/>
          </w:tcPr>
          <w:p w14:paraId="0C7A5A85" w14:textId="77777777" w:rsidR="006F1FF1" w:rsidRPr="009F6496" w:rsidRDefault="006F1FF1" w:rsidP="00926635">
            <w:pPr>
              <w:keepNext/>
              <w:spacing w:line="240" w:lineRule="auto"/>
              <w:rPr>
                <w:b/>
                <w:szCs w:val="22"/>
                <w:lang w:val="de-AT"/>
              </w:rPr>
            </w:pPr>
            <w:r w:rsidRPr="009F6496">
              <w:rPr>
                <w:b/>
                <w:szCs w:val="22"/>
                <w:lang w:val="de-AT"/>
              </w:rPr>
              <w:t>Österreich</w:t>
            </w:r>
          </w:p>
          <w:p w14:paraId="4CEF513E" w14:textId="77777777" w:rsidR="006F1FF1" w:rsidRPr="009F6496" w:rsidRDefault="006F1FF1" w:rsidP="00926635">
            <w:pPr>
              <w:keepNext/>
              <w:spacing w:line="240" w:lineRule="auto"/>
              <w:rPr>
                <w:i/>
                <w:szCs w:val="22"/>
                <w:lang w:val="de-AT"/>
              </w:rPr>
            </w:pPr>
            <w:r w:rsidRPr="009F6496">
              <w:rPr>
                <w:szCs w:val="22"/>
                <w:lang w:val="de-AT"/>
              </w:rPr>
              <w:t>Novartis Pharma GmbH</w:t>
            </w:r>
          </w:p>
          <w:p w14:paraId="140CA8D1" w14:textId="77777777" w:rsidR="006F1FF1" w:rsidRPr="009F6496" w:rsidRDefault="006F1FF1" w:rsidP="00926635">
            <w:pPr>
              <w:tabs>
                <w:tab w:val="clear" w:pos="567"/>
              </w:tabs>
              <w:spacing w:line="240" w:lineRule="auto"/>
              <w:rPr>
                <w:color w:val="000000"/>
                <w:szCs w:val="22"/>
                <w:lang w:val="de-DE"/>
              </w:rPr>
            </w:pPr>
            <w:r w:rsidRPr="009F6496">
              <w:rPr>
                <w:szCs w:val="22"/>
                <w:lang w:val="de-AT"/>
              </w:rPr>
              <w:t>Tel: +43 1 86 6570</w:t>
            </w:r>
          </w:p>
        </w:tc>
      </w:tr>
      <w:tr w:rsidR="006F1FF1" w:rsidRPr="009F6496" w14:paraId="0872CACD" w14:textId="77777777" w:rsidTr="001A4F59">
        <w:trPr>
          <w:cantSplit/>
        </w:trPr>
        <w:tc>
          <w:tcPr>
            <w:tcW w:w="4678" w:type="dxa"/>
          </w:tcPr>
          <w:p w14:paraId="747ECFAB" w14:textId="77777777" w:rsidR="006F1FF1" w:rsidRPr="009F6496" w:rsidRDefault="006F1FF1" w:rsidP="00926635">
            <w:pPr>
              <w:tabs>
                <w:tab w:val="left" w:pos="-720"/>
                <w:tab w:val="left" w:pos="4536"/>
              </w:tabs>
              <w:spacing w:line="240" w:lineRule="auto"/>
              <w:rPr>
                <w:b/>
                <w:szCs w:val="22"/>
                <w:lang w:val="es-ES"/>
              </w:rPr>
            </w:pPr>
            <w:r w:rsidRPr="009F6496">
              <w:rPr>
                <w:b/>
                <w:szCs w:val="22"/>
                <w:lang w:val="es-ES"/>
              </w:rPr>
              <w:t>España</w:t>
            </w:r>
          </w:p>
          <w:p w14:paraId="3FF1C9E2" w14:textId="77777777" w:rsidR="006F1FF1" w:rsidRPr="009F6496" w:rsidRDefault="006F1FF1" w:rsidP="00926635">
            <w:pPr>
              <w:spacing w:line="240" w:lineRule="auto"/>
              <w:rPr>
                <w:szCs w:val="22"/>
                <w:lang w:val="es-ES"/>
              </w:rPr>
            </w:pPr>
            <w:r w:rsidRPr="009F6496">
              <w:rPr>
                <w:szCs w:val="22"/>
                <w:lang w:val="es-ES"/>
              </w:rPr>
              <w:t>Novartis Farmacéutica, S.A.</w:t>
            </w:r>
          </w:p>
          <w:p w14:paraId="39DAB932" w14:textId="77777777" w:rsidR="006F1FF1" w:rsidRPr="009F6496" w:rsidRDefault="006F1FF1" w:rsidP="00926635">
            <w:pPr>
              <w:spacing w:line="240" w:lineRule="auto"/>
              <w:rPr>
                <w:szCs w:val="22"/>
                <w:lang w:val="es-ES"/>
              </w:rPr>
            </w:pPr>
            <w:r w:rsidRPr="009F6496">
              <w:rPr>
                <w:szCs w:val="22"/>
                <w:lang w:val="es-ES"/>
              </w:rPr>
              <w:t>Tel: +34 93 306 42 00</w:t>
            </w:r>
          </w:p>
          <w:p w14:paraId="16FF81B1" w14:textId="77777777" w:rsidR="006F1FF1" w:rsidRPr="009F6496" w:rsidRDefault="006F1FF1" w:rsidP="00926635">
            <w:pPr>
              <w:tabs>
                <w:tab w:val="clear" w:pos="567"/>
              </w:tabs>
              <w:spacing w:line="240" w:lineRule="auto"/>
              <w:rPr>
                <w:color w:val="000000"/>
                <w:szCs w:val="22"/>
                <w:lang w:val="de-DE"/>
              </w:rPr>
            </w:pPr>
          </w:p>
        </w:tc>
        <w:tc>
          <w:tcPr>
            <w:tcW w:w="4678" w:type="dxa"/>
          </w:tcPr>
          <w:p w14:paraId="631F2490" w14:textId="77777777" w:rsidR="006F1FF1" w:rsidRPr="009F6496" w:rsidRDefault="006F1FF1" w:rsidP="00926635">
            <w:pPr>
              <w:keepNext/>
              <w:tabs>
                <w:tab w:val="left" w:pos="-720"/>
                <w:tab w:val="left" w:pos="4536"/>
              </w:tabs>
              <w:suppressAutoHyphens/>
              <w:spacing w:line="240" w:lineRule="auto"/>
              <w:rPr>
                <w:b/>
                <w:bCs/>
                <w:iCs/>
                <w:szCs w:val="22"/>
                <w:lang w:val="pl-PL"/>
              </w:rPr>
            </w:pPr>
            <w:r w:rsidRPr="009F6496">
              <w:rPr>
                <w:b/>
                <w:bCs/>
                <w:iCs/>
                <w:szCs w:val="22"/>
                <w:lang w:val="pl-PL"/>
              </w:rPr>
              <w:t>Polska</w:t>
            </w:r>
          </w:p>
          <w:p w14:paraId="3CCA8A2B" w14:textId="77777777" w:rsidR="006F1FF1" w:rsidRPr="009F6496" w:rsidRDefault="006F1FF1" w:rsidP="00926635">
            <w:pPr>
              <w:keepNext/>
              <w:spacing w:line="240" w:lineRule="auto"/>
              <w:rPr>
                <w:szCs w:val="22"/>
                <w:lang w:val="pl-PL"/>
              </w:rPr>
            </w:pPr>
            <w:r w:rsidRPr="009F6496">
              <w:rPr>
                <w:szCs w:val="22"/>
                <w:lang w:val="pl-PL"/>
              </w:rPr>
              <w:t>Novartis Poland Sp. z o.o.</w:t>
            </w:r>
          </w:p>
          <w:p w14:paraId="41237601" w14:textId="77777777" w:rsidR="006F1FF1" w:rsidRPr="009F6496" w:rsidRDefault="006F1FF1" w:rsidP="00926635">
            <w:pPr>
              <w:tabs>
                <w:tab w:val="clear" w:pos="567"/>
              </w:tabs>
              <w:suppressAutoHyphens/>
              <w:spacing w:line="240" w:lineRule="auto"/>
              <w:rPr>
                <w:color w:val="000000"/>
                <w:szCs w:val="22"/>
                <w:lang w:val="de-DE"/>
              </w:rPr>
            </w:pPr>
            <w:r w:rsidRPr="009F6496">
              <w:rPr>
                <w:szCs w:val="22"/>
                <w:lang w:val="pl-PL"/>
              </w:rPr>
              <w:t>Tel.: +48 22 375 4888</w:t>
            </w:r>
          </w:p>
        </w:tc>
      </w:tr>
      <w:tr w:rsidR="006F1FF1" w:rsidRPr="009F6496" w14:paraId="0BC424B8" w14:textId="77777777" w:rsidTr="001A4F59">
        <w:trPr>
          <w:cantSplit/>
        </w:trPr>
        <w:tc>
          <w:tcPr>
            <w:tcW w:w="4678" w:type="dxa"/>
          </w:tcPr>
          <w:p w14:paraId="36DAC40F" w14:textId="77777777" w:rsidR="006F1FF1" w:rsidRPr="009F6496" w:rsidRDefault="006F1FF1" w:rsidP="00926635">
            <w:pPr>
              <w:tabs>
                <w:tab w:val="left" w:pos="-720"/>
                <w:tab w:val="left" w:pos="4536"/>
              </w:tabs>
              <w:spacing w:line="240" w:lineRule="auto"/>
              <w:rPr>
                <w:b/>
                <w:szCs w:val="22"/>
                <w:lang w:val="fr-FR"/>
              </w:rPr>
            </w:pPr>
            <w:r w:rsidRPr="009F6496">
              <w:rPr>
                <w:b/>
                <w:szCs w:val="22"/>
                <w:lang w:val="fr-FR"/>
              </w:rPr>
              <w:t>France</w:t>
            </w:r>
          </w:p>
          <w:p w14:paraId="01A04606" w14:textId="77777777" w:rsidR="006F1FF1" w:rsidRPr="009F6496" w:rsidRDefault="006F1FF1" w:rsidP="00926635">
            <w:pPr>
              <w:spacing w:line="240" w:lineRule="auto"/>
              <w:rPr>
                <w:szCs w:val="22"/>
                <w:lang w:val="fr-FR"/>
              </w:rPr>
            </w:pPr>
            <w:r w:rsidRPr="009F6496">
              <w:rPr>
                <w:szCs w:val="22"/>
                <w:lang w:val="fr-FR"/>
              </w:rPr>
              <w:t>Novartis Pharma S.A.S.</w:t>
            </w:r>
          </w:p>
          <w:p w14:paraId="7CAB0E19" w14:textId="77777777" w:rsidR="006F1FF1" w:rsidRPr="009F6496" w:rsidRDefault="006F1FF1" w:rsidP="00926635">
            <w:pPr>
              <w:spacing w:line="240" w:lineRule="auto"/>
              <w:rPr>
                <w:szCs w:val="22"/>
                <w:lang w:val="fr-FR"/>
              </w:rPr>
            </w:pPr>
            <w:r w:rsidRPr="009F6496">
              <w:rPr>
                <w:szCs w:val="22"/>
                <w:lang w:val="fr-FR"/>
              </w:rPr>
              <w:t>Tél: +33 1 55 47 66 00</w:t>
            </w:r>
          </w:p>
          <w:p w14:paraId="4948BE95" w14:textId="77777777" w:rsidR="006F1FF1" w:rsidRPr="009F6496" w:rsidRDefault="006F1FF1" w:rsidP="00926635">
            <w:pPr>
              <w:tabs>
                <w:tab w:val="clear" w:pos="567"/>
              </w:tabs>
              <w:spacing w:line="240" w:lineRule="auto"/>
              <w:rPr>
                <w:b/>
                <w:color w:val="000000"/>
                <w:szCs w:val="22"/>
                <w:lang w:val="fr-FR"/>
              </w:rPr>
            </w:pPr>
          </w:p>
        </w:tc>
        <w:tc>
          <w:tcPr>
            <w:tcW w:w="4678" w:type="dxa"/>
          </w:tcPr>
          <w:p w14:paraId="06C435EB" w14:textId="77777777" w:rsidR="006F1FF1" w:rsidRPr="009F6496" w:rsidRDefault="006F1FF1" w:rsidP="00926635">
            <w:pPr>
              <w:keepNext/>
              <w:spacing w:line="240" w:lineRule="auto"/>
              <w:rPr>
                <w:b/>
                <w:szCs w:val="22"/>
                <w:lang w:val="pt-PT"/>
              </w:rPr>
            </w:pPr>
            <w:r w:rsidRPr="009F6496">
              <w:rPr>
                <w:b/>
                <w:szCs w:val="22"/>
                <w:lang w:val="pt-PT"/>
              </w:rPr>
              <w:t>Portugal</w:t>
            </w:r>
          </w:p>
          <w:p w14:paraId="30553F68" w14:textId="77777777" w:rsidR="006F1FF1" w:rsidRPr="009F6496" w:rsidRDefault="006F1FF1" w:rsidP="00926635">
            <w:pPr>
              <w:keepNext/>
              <w:tabs>
                <w:tab w:val="clear" w:pos="567"/>
              </w:tabs>
              <w:spacing w:line="240" w:lineRule="auto"/>
              <w:rPr>
                <w:szCs w:val="22"/>
                <w:lang w:val="es-ES"/>
              </w:rPr>
            </w:pPr>
            <w:r w:rsidRPr="009F6496">
              <w:rPr>
                <w:szCs w:val="22"/>
                <w:lang w:val="es-ES"/>
              </w:rPr>
              <w:t>Novartis Farma - Produtos Farmacêuticos, S.A.</w:t>
            </w:r>
          </w:p>
          <w:p w14:paraId="516E33C0" w14:textId="77777777" w:rsidR="006F1FF1" w:rsidRPr="009F6496" w:rsidRDefault="006F1FF1" w:rsidP="00926635">
            <w:pPr>
              <w:tabs>
                <w:tab w:val="clear" w:pos="567"/>
              </w:tabs>
              <w:suppressAutoHyphens/>
              <w:spacing w:line="240" w:lineRule="auto"/>
              <w:rPr>
                <w:color w:val="000000"/>
                <w:szCs w:val="22"/>
                <w:lang w:val="de-DE"/>
              </w:rPr>
            </w:pPr>
            <w:r w:rsidRPr="009F6496">
              <w:rPr>
                <w:szCs w:val="22"/>
                <w:lang w:val="pt-PT"/>
              </w:rPr>
              <w:t>Tel: +351 21 000 8600</w:t>
            </w:r>
          </w:p>
        </w:tc>
      </w:tr>
      <w:tr w:rsidR="006F1FF1" w:rsidRPr="009F6496" w14:paraId="27630072" w14:textId="77777777" w:rsidTr="001A4F59">
        <w:trPr>
          <w:cantSplit/>
        </w:trPr>
        <w:tc>
          <w:tcPr>
            <w:tcW w:w="4678" w:type="dxa"/>
          </w:tcPr>
          <w:p w14:paraId="7EC163C2" w14:textId="77777777" w:rsidR="006F1FF1" w:rsidRPr="009F6496" w:rsidRDefault="006F1FF1" w:rsidP="00926635">
            <w:pPr>
              <w:rPr>
                <w:rFonts w:eastAsia="PMingLiU"/>
                <w:b/>
                <w:lang w:val="de-DE"/>
              </w:rPr>
            </w:pPr>
            <w:r w:rsidRPr="009F6496">
              <w:rPr>
                <w:rFonts w:eastAsia="PMingLiU"/>
                <w:b/>
                <w:lang w:val="de-DE"/>
              </w:rPr>
              <w:t>Hrvatska</w:t>
            </w:r>
          </w:p>
          <w:p w14:paraId="5C1CFD2A" w14:textId="77777777" w:rsidR="006F1FF1" w:rsidRPr="009F6496" w:rsidRDefault="006F1FF1" w:rsidP="00926635">
            <w:pPr>
              <w:rPr>
                <w:lang w:val="de-DE"/>
              </w:rPr>
            </w:pPr>
            <w:r w:rsidRPr="009F6496">
              <w:rPr>
                <w:lang w:val="de-DE"/>
              </w:rPr>
              <w:t>Novartis Hrvatska d.o.o.</w:t>
            </w:r>
          </w:p>
          <w:p w14:paraId="5F291F7B" w14:textId="77777777" w:rsidR="006F1FF1" w:rsidRPr="009F6496" w:rsidRDefault="006F1FF1" w:rsidP="00926635">
            <w:r w:rsidRPr="009F6496">
              <w:t>Tel. +385 1 6274 220</w:t>
            </w:r>
          </w:p>
          <w:p w14:paraId="47A988C0" w14:textId="77777777" w:rsidR="006F1FF1" w:rsidRPr="009F6496" w:rsidRDefault="006F1FF1" w:rsidP="00926635">
            <w:pPr>
              <w:tabs>
                <w:tab w:val="clear" w:pos="567"/>
              </w:tabs>
              <w:spacing w:line="240" w:lineRule="auto"/>
              <w:rPr>
                <w:color w:val="000000"/>
                <w:szCs w:val="22"/>
                <w:lang w:val="de-DE"/>
              </w:rPr>
            </w:pPr>
          </w:p>
        </w:tc>
        <w:tc>
          <w:tcPr>
            <w:tcW w:w="4678" w:type="dxa"/>
          </w:tcPr>
          <w:p w14:paraId="4DF00A23" w14:textId="77777777" w:rsidR="006F1FF1" w:rsidRPr="009F6496" w:rsidRDefault="006F1FF1" w:rsidP="00926635">
            <w:pPr>
              <w:keepNext/>
              <w:autoSpaceDE w:val="0"/>
              <w:autoSpaceDN w:val="0"/>
              <w:adjustRightInd w:val="0"/>
              <w:spacing w:line="240" w:lineRule="atLeast"/>
              <w:rPr>
                <w:b/>
                <w:bCs/>
                <w:szCs w:val="22"/>
                <w:lang w:val="fr-CH"/>
              </w:rPr>
            </w:pPr>
            <w:r w:rsidRPr="009F6496">
              <w:rPr>
                <w:b/>
                <w:bCs/>
                <w:szCs w:val="22"/>
                <w:lang w:val="fr-CH"/>
              </w:rPr>
              <w:t>România</w:t>
            </w:r>
          </w:p>
          <w:p w14:paraId="0CC1B922" w14:textId="77777777" w:rsidR="006F1FF1" w:rsidRPr="009F6496" w:rsidRDefault="006F1FF1" w:rsidP="00926635">
            <w:pPr>
              <w:keepNext/>
              <w:autoSpaceDE w:val="0"/>
              <w:autoSpaceDN w:val="0"/>
              <w:adjustRightInd w:val="0"/>
              <w:spacing w:line="240" w:lineRule="atLeast"/>
              <w:rPr>
                <w:szCs w:val="22"/>
                <w:lang w:val="fr-CH"/>
              </w:rPr>
            </w:pPr>
            <w:r w:rsidRPr="009F6496">
              <w:rPr>
                <w:szCs w:val="22"/>
                <w:lang w:val="fr-CH"/>
              </w:rPr>
              <w:t>Novartis Pharma Services Romania SRL</w:t>
            </w:r>
          </w:p>
          <w:p w14:paraId="7EE80DB6" w14:textId="77777777" w:rsidR="006F1FF1" w:rsidRPr="009F6496" w:rsidRDefault="006F1FF1" w:rsidP="00926635">
            <w:pPr>
              <w:tabs>
                <w:tab w:val="clear" w:pos="567"/>
              </w:tabs>
              <w:spacing w:line="240" w:lineRule="auto"/>
              <w:rPr>
                <w:color w:val="000000"/>
                <w:szCs w:val="22"/>
                <w:lang w:val="de-DE"/>
              </w:rPr>
            </w:pPr>
            <w:r w:rsidRPr="009F6496">
              <w:rPr>
                <w:szCs w:val="22"/>
                <w:lang w:val="en-US"/>
              </w:rPr>
              <w:t>Tel: +40 21 31299 01</w:t>
            </w:r>
          </w:p>
        </w:tc>
      </w:tr>
      <w:tr w:rsidR="006F1FF1" w:rsidRPr="009F6496" w14:paraId="6FCD57CE" w14:textId="77777777" w:rsidTr="001A4F59">
        <w:trPr>
          <w:cantSplit/>
        </w:trPr>
        <w:tc>
          <w:tcPr>
            <w:tcW w:w="4678" w:type="dxa"/>
          </w:tcPr>
          <w:p w14:paraId="1C14DCAC" w14:textId="77777777" w:rsidR="006F1FF1" w:rsidRPr="009F6496" w:rsidRDefault="006F1FF1" w:rsidP="00926635">
            <w:pPr>
              <w:spacing w:line="240" w:lineRule="auto"/>
              <w:rPr>
                <w:b/>
                <w:szCs w:val="22"/>
              </w:rPr>
            </w:pPr>
            <w:r w:rsidRPr="009F6496">
              <w:rPr>
                <w:b/>
                <w:szCs w:val="22"/>
              </w:rPr>
              <w:lastRenderedPageBreak/>
              <w:t>Ireland</w:t>
            </w:r>
          </w:p>
          <w:p w14:paraId="6762825B" w14:textId="77777777" w:rsidR="006F1FF1" w:rsidRPr="009F6496" w:rsidRDefault="006F1FF1" w:rsidP="00926635">
            <w:pPr>
              <w:spacing w:line="240" w:lineRule="auto"/>
              <w:rPr>
                <w:szCs w:val="22"/>
              </w:rPr>
            </w:pPr>
            <w:r w:rsidRPr="009F6496">
              <w:rPr>
                <w:szCs w:val="22"/>
              </w:rPr>
              <w:t>Novartis Ireland Limited</w:t>
            </w:r>
          </w:p>
          <w:p w14:paraId="492FCF06" w14:textId="77777777" w:rsidR="006F1FF1" w:rsidRPr="009F6496" w:rsidRDefault="006F1FF1" w:rsidP="00926635">
            <w:pPr>
              <w:spacing w:line="240" w:lineRule="auto"/>
              <w:rPr>
                <w:szCs w:val="22"/>
              </w:rPr>
            </w:pPr>
            <w:r w:rsidRPr="009F6496">
              <w:rPr>
                <w:szCs w:val="22"/>
              </w:rPr>
              <w:t>Tel: +353 1 260 12 55</w:t>
            </w:r>
          </w:p>
          <w:p w14:paraId="4A25FD95" w14:textId="77777777" w:rsidR="006F1FF1" w:rsidRPr="009F6496" w:rsidRDefault="006F1FF1" w:rsidP="00926635">
            <w:pPr>
              <w:tabs>
                <w:tab w:val="clear" w:pos="567"/>
              </w:tabs>
              <w:spacing w:line="240" w:lineRule="auto"/>
              <w:rPr>
                <w:b/>
                <w:color w:val="000000"/>
                <w:szCs w:val="22"/>
                <w:lang w:val="en-US"/>
              </w:rPr>
            </w:pPr>
          </w:p>
        </w:tc>
        <w:tc>
          <w:tcPr>
            <w:tcW w:w="4678" w:type="dxa"/>
          </w:tcPr>
          <w:p w14:paraId="2E7E2641" w14:textId="77777777" w:rsidR="006F1FF1" w:rsidRPr="009F6496" w:rsidRDefault="006F1FF1" w:rsidP="00926635">
            <w:pPr>
              <w:keepNext/>
              <w:spacing w:line="240" w:lineRule="auto"/>
              <w:rPr>
                <w:b/>
                <w:szCs w:val="22"/>
                <w:lang w:val="sl-SI"/>
              </w:rPr>
            </w:pPr>
            <w:r w:rsidRPr="009F6496">
              <w:rPr>
                <w:b/>
                <w:szCs w:val="22"/>
                <w:lang w:val="sl-SI"/>
              </w:rPr>
              <w:t>Slovenija</w:t>
            </w:r>
          </w:p>
          <w:p w14:paraId="388E5F62" w14:textId="77777777" w:rsidR="006F1FF1" w:rsidRPr="009F6496" w:rsidRDefault="006F1FF1" w:rsidP="00926635">
            <w:pPr>
              <w:keepNext/>
              <w:spacing w:line="240" w:lineRule="auto"/>
              <w:rPr>
                <w:szCs w:val="22"/>
                <w:lang w:val="sl-SI"/>
              </w:rPr>
            </w:pPr>
            <w:r w:rsidRPr="009F6496">
              <w:rPr>
                <w:szCs w:val="22"/>
                <w:lang w:val="sl-SI"/>
              </w:rPr>
              <w:t>Novartis Pharma Services Inc.</w:t>
            </w:r>
          </w:p>
          <w:p w14:paraId="48EE0F4A" w14:textId="77777777" w:rsidR="006F1FF1" w:rsidRPr="009F6496" w:rsidRDefault="006F1FF1" w:rsidP="00926635">
            <w:pPr>
              <w:tabs>
                <w:tab w:val="clear" w:pos="567"/>
              </w:tabs>
              <w:suppressAutoHyphens/>
              <w:spacing w:line="240" w:lineRule="auto"/>
              <w:rPr>
                <w:b/>
                <w:color w:val="000000"/>
                <w:szCs w:val="22"/>
                <w:lang w:val="de-DE"/>
              </w:rPr>
            </w:pPr>
            <w:r w:rsidRPr="009F6496">
              <w:rPr>
                <w:szCs w:val="22"/>
                <w:lang w:val="sl-SI"/>
              </w:rPr>
              <w:t>Tel: +386 1 300 75 50</w:t>
            </w:r>
          </w:p>
        </w:tc>
      </w:tr>
      <w:tr w:rsidR="006F1FF1" w:rsidRPr="009F6496" w14:paraId="05047284" w14:textId="77777777" w:rsidTr="001A4F59">
        <w:trPr>
          <w:cantSplit/>
        </w:trPr>
        <w:tc>
          <w:tcPr>
            <w:tcW w:w="4678" w:type="dxa"/>
          </w:tcPr>
          <w:p w14:paraId="33AE7671" w14:textId="77777777" w:rsidR="006F1FF1" w:rsidRPr="009F6496" w:rsidRDefault="006F1FF1" w:rsidP="00926635">
            <w:pPr>
              <w:spacing w:line="240" w:lineRule="auto"/>
              <w:rPr>
                <w:b/>
                <w:szCs w:val="22"/>
                <w:lang w:val="is-IS"/>
              </w:rPr>
            </w:pPr>
            <w:r w:rsidRPr="009F6496">
              <w:rPr>
                <w:b/>
                <w:szCs w:val="22"/>
                <w:lang w:val="is-IS"/>
              </w:rPr>
              <w:t>Ísland</w:t>
            </w:r>
          </w:p>
          <w:p w14:paraId="4702A996" w14:textId="77777777" w:rsidR="006F1FF1" w:rsidRPr="009F6496" w:rsidRDefault="006F1FF1" w:rsidP="00926635">
            <w:pPr>
              <w:spacing w:line="240" w:lineRule="auto"/>
              <w:rPr>
                <w:szCs w:val="22"/>
                <w:lang w:val="is-IS"/>
              </w:rPr>
            </w:pPr>
            <w:r w:rsidRPr="009F6496">
              <w:rPr>
                <w:szCs w:val="22"/>
                <w:lang w:val="is-IS"/>
              </w:rPr>
              <w:t>Vistor hf.</w:t>
            </w:r>
          </w:p>
          <w:p w14:paraId="4C30C5D8" w14:textId="77777777" w:rsidR="006F1FF1" w:rsidRPr="009F6496" w:rsidRDefault="006F1FF1" w:rsidP="00926635">
            <w:pPr>
              <w:tabs>
                <w:tab w:val="left" w:pos="-720"/>
              </w:tabs>
              <w:spacing w:line="240" w:lineRule="auto"/>
              <w:rPr>
                <w:szCs w:val="22"/>
                <w:lang w:val="is-IS"/>
              </w:rPr>
            </w:pPr>
            <w:r w:rsidRPr="009F6496">
              <w:rPr>
                <w:noProof/>
                <w:szCs w:val="22"/>
              </w:rPr>
              <w:t>Sími</w:t>
            </w:r>
            <w:r w:rsidRPr="009F6496">
              <w:rPr>
                <w:szCs w:val="22"/>
                <w:lang w:val="is-IS"/>
              </w:rPr>
              <w:t>: +354 535 7000</w:t>
            </w:r>
          </w:p>
          <w:p w14:paraId="0622CDF5" w14:textId="77777777" w:rsidR="006F1FF1" w:rsidRPr="009F6496" w:rsidRDefault="006F1FF1" w:rsidP="00926635">
            <w:pPr>
              <w:tabs>
                <w:tab w:val="clear" w:pos="567"/>
              </w:tabs>
              <w:spacing w:line="240" w:lineRule="auto"/>
              <w:rPr>
                <w:b/>
                <w:color w:val="000000"/>
                <w:szCs w:val="22"/>
                <w:lang w:val="de-DE"/>
              </w:rPr>
            </w:pPr>
          </w:p>
        </w:tc>
        <w:tc>
          <w:tcPr>
            <w:tcW w:w="4678" w:type="dxa"/>
          </w:tcPr>
          <w:p w14:paraId="0043E55B" w14:textId="77777777" w:rsidR="006F1FF1" w:rsidRPr="009F6496" w:rsidRDefault="006F1FF1" w:rsidP="00926635">
            <w:pPr>
              <w:keepNext/>
              <w:tabs>
                <w:tab w:val="left" w:pos="-720"/>
              </w:tabs>
              <w:suppressAutoHyphens/>
              <w:spacing w:line="240" w:lineRule="auto"/>
              <w:rPr>
                <w:b/>
                <w:szCs w:val="22"/>
                <w:lang w:val="sk-SK"/>
              </w:rPr>
            </w:pPr>
            <w:r w:rsidRPr="009F6496">
              <w:rPr>
                <w:b/>
                <w:szCs w:val="22"/>
                <w:lang w:val="sk-SK"/>
              </w:rPr>
              <w:t>Slovenská republika</w:t>
            </w:r>
          </w:p>
          <w:p w14:paraId="47C2941F" w14:textId="77777777" w:rsidR="006F1FF1" w:rsidRPr="009F6496" w:rsidRDefault="006F1FF1" w:rsidP="00926635">
            <w:pPr>
              <w:keepNext/>
              <w:spacing w:line="240" w:lineRule="auto"/>
              <w:rPr>
                <w:i/>
                <w:szCs w:val="22"/>
                <w:lang w:val="sk-SK"/>
              </w:rPr>
            </w:pPr>
            <w:r w:rsidRPr="009F6496">
              <w:rPr>
                <w:szCs w:val="22"/>
                <w:lang w:val="sk-SK"/>
              </w:rPr>
              <w:t>Novartis Slovakia s.r.o.</w:t>
            </w:r>
          </w:p>
          <w:p w14:paraId="0EB94EB8" w14:textId="77777777" w:rsidR="006F1FF1" w:rsidRPr="009F6496" w:rsidRDefault="006F1FF1" w:rsidP="00926635">
            <w:pPr>
              <w:spacing w:line="240" w:lineRule="auto"/>
              <w:rPr>
                <w:szCs w:val="22"/>
                <w:lang w:val="sk-SK"/>
              </w:rPr>
            </w:pPr>
            <w:r w:rsidRPr="009F6496">
              <w:rPr>
                <w:szCs w:val="22"/>
                <w:lang w:val="sk-SK"/>
              </w:rPr>
              <w:t>Tel: +421 2 5542 5439</w:t>
            </w:r>
          </w:p>
          <w:p w14:paraId="760DA874" w14:textId="77777777" w:rsidR="006F1FF1" w:rsidRPr="009F6496" w:rsidRDefault="006F1FF1" w:rsidP="00926635">
            <w:pPr>
              <w:tabs>
                <w:tab w:val="clear" w:pos="567"/>
              </w:tabs>
              <w:suppressAutoHyphens/>
              <w:spacing w:line="240" w:lineRule="auto"/>
              <w:rPr>
                <w:b/>
                <w:color w:val="000000"/>
                <w:szCs w:val="22"/>
                <w:lang w:val="en-US"/>
              </w:rPr>
            </w:pPr>
          </w:p>
        </w:tc>
      </w:tr>
      <w:tr w:rsidR="006F1FF1" w:rsidRPr="00B7695C" w14:paraId="4FB1BDBB" w14:textId="77777777" w:rsidTr="001A4F59">
        <w:trPr>
          <w:cantSplit/>
        </w:trPr>
        <w:tc>
          <w:tcPr>
            <w:tcW w:w="4678" w:type="dxa"/>
          </w:tcPr>
          <w:p w14:paraId="16A9D58C" w14:textId="77777777" w:rsidR="006F1FF1" w:rsidRPr="009F6496" w:rsidRDefault="006F1FF1" w:rsidP="00926635">
            <w:pPr>
              <w:spacing w:line="240" w:lineRule="auto"/>
              <w:rPr>
                <w:b/>
                <w:szCs w:val="22"/>
                <w:lang w:val="it-IT"/>
              </w:rPr>
            </w:pPr>
            <w:r w:rsidRPr="009F6496">
              <w:rPr>
                <w:b/>
                <w:szCs w:val="22"/>
                <w:lang w:val="it-IT"/>
              </w:rPr>
              <w:t>Italia</w:t>
            </w:r>
          </w:p>
          <w:p w14:paraId="0C721A0E" w14:textId="77777777" w:rsidR="006F1FF1" w:rsidRPr="009F6496" w:rsidRDefault="006F1FF1" w:rsidP="00926635">
            <w:pPr>
              <w:spacing w:line="240" w:lineRule="auto"/>
              <w:rPr>
                <w:szCs w:val="22"/>
                <w:lang w:val="it-IT"/>
              </w:rPr>
            </w:pPr>
            <w:r w:rsidRPr="009F6496">
              <w:rPr>
                <w:szCs w:val="22"/>
                <w:lang w:val="it-IT"/>
              </w:rPr>
              <w:t>Novartis Farma S.p.A.</w:t>
            </w:r>
          </w:p>
          <w:p w14:paraId="105E356C" w14:textId="77777777" w:rsidR="006F1FF1" w:rsidRPr="009F6496" w:rsidRDefault="006F1FF1" w:rsidP="00926635">
            <w:pPr>
              <w:tabs>
                <w:tab w:val="clear" w:pos="567"/>
              </w:tabs>
              <w:spacing w:line="240" w:lineRule="auto"/>
              <w:rPr>
                <w:b/>
                <w:color w:val="000000"/>
                <w:szCs w:val="22"/>
                <w:lang w:val="de-DE"/>
              </w:rPr>
            </w:pPr>
            <w:r w:rsidRPr="009F6496">
              <w:rPr>
                <w:szCs w:val="22"/>
                <w:lang w:val="it-IT"/>
              </w:rPr>
              <w:t>Tel: +39 02 96 54 1</w:t>
            </w:r>
          </w:p>
        </w:tc>
        <w:tc>
          <w:tcPr>
            <w:tcW w:w="4678" w:type="dxa"/>
          </w:tcPr>
          <w:p w14:paraId="09343BC4" w14:textId="77777777" w:rsidR="006F1FF1" w:rsidRPr="009F6496" w:rsidRDefault="006F1FF1" w:rsidP="00926635">
            <w:pPr>
              <w:keepNext/>
              <w:tabs>
                <w:tab w:val="left" w:pos="-720"/>
                <w:tab w:val="left" w:pos="4536"/>
              </w:tabs>
              <w:suppressAutoHyphens/>
              <w:spacing w:line="240" w:lineRule="auto"/>
              <w:rPr>
                <w:b/>
                <w:szCs w:val="22"/>
                <w:lang w:val="fi-FI"/>
              </w:rPr>
            </w:pPr>
            <w:r w:rsidRPr="009F6496">
              <w:rPr>
                <w:b/>
                <w:szCs w:val="22"/>
                <w:lang w:val="fi-FI"/>
              </w:rPr>
              <w:t>Suomi/Finland</w:t>
            </w:r>
          </w:p>
          <w:p w14:paraId="33E58547" w14:textId="77777777" w:rsidR="006F1FF1" w:rsidRPr="009F6496" w:rsidRDefault="006F1FF1" w:rsidP="00926635">
            <w:pPr>
              <w:keepNext/>
              <w:spacing w:line="240" w:lineRule="auto"/>
              <w:rPr>
                <w:szCs w:val="22"/>
                <w:lang w:val="fi-FI"/>
              </w:rPr>
            </w:pPr>
            <w:r w:rsidRPr="009F6496">
              <w:rPr>
                <w:szCs w:val="22"/>
                <w:lang w:val="fi-FI"/>
              </w:rPr>
              <w:t>Novartis Finland Oy</w:t>
            </w:r>
          </w:p>
          <w:p w14:paraId="0736BBAE" w14:textId="77777777" w:rsidR="006F1FF1" w:rsidRPr="009F6496" w:rsidRDefault="006F1FF1" w:rsidP="00926635">
            <w:pPr>
              <w:spacing w:line="240" w:lineRule="auto"/>
              <w:rPr>
                <w:szCs w:val="22"/>
                <w:lang w:val="fi-FI"/>
              </w:rPr>
            </w:pPr>
            <w:r w:rsidRPr="009F6496">
              <w:rPr>
                <w:szCs w:val="22"/>
                <w:lang w:val="fi-FI"/>
              </w:rPr>
              <w:t xml:space="preserve">Puh/Tel: +358 </w:t>
            </w:r>
            <w:r w:rsidRPr="009F6496">
              <w:rPr>
                <w:szCs w:val="22"/>
                <w:lang w:val="de-CH" w:bidi="he-IL"/>
              </w:rPr>
              <w:t>(0)10 6133 200</w:t>
            </w:r>
          </w:p>
          <w:p w14:paraId="59CAAF3E" w14:textId="77777777" w:rsidR="006F1FF1" w:rsidRPr="009F6496" w:rsidRDefault="006F1FF1" w:rsidP="00926635">
            <w:pPr>
              <w:tabs>
                <w:tab w:val="clear" w:pos="567"/>
              </w:tabs>
              <w:suppressAutoHyphens/>
              <w:spacing w:line="240" w:lineRule="auto"/>
              <w:rPr>
                <w:b/>
                <w:color w:val="000000"/>
                <w:szCs w:val="22"/>
                <w:lang w:val="de-DE"/>
              </w:rPr>
            </w:pPr>
          </w:p>
        </w:tc>
      </w:tr>
      <w:tr w:rsidR="006F1FF1" w:rsidRPr="00B7695C" w14:paraId="16A779CF" w14:textId="77777777" w:rsidTr="001A4F59">
        <w:trPr>
          <w:cantSplit/>
        </w:trPr>
        <w:tc>
          <w:tcPr>
            <w:tcW w:w="4678" w:type="dxa"/>
          </w:tcPr>
          <w:p w14:paraId="70C89176" w14:textId="77777777" w:rsidR="006F1FF1" w:rsidRPr="009F6496" w:rsidRDefault="006F1FF1" w:rsidP="00926635">
            <w:pPr>
              <w:spacing w:line="240" w:lineRule="auto"/>
              <w:rPr>
                <w:b/>
                <w:szCs w:val="22"/>
                <w:lang w:val="el-GR"/>
              </w:rPr>
            </w:pPr>
            <w:r w:rsidRPr="009F6496">
              <w:rPr>
                <w:b/>
                <w:szCs w:val="22"/>
                <w:lang w:val="el-GR"/>
              </w:rPr>
              <w:t>Κύπρος</w:t>
            </w:r>
          </w:p>
          <w:p w14:paraId="59815699" w14:textId="77777777" w:rsidR="006F1FF1" w:rsidRPr="009F6496" w:rsidRDefault="006F1FF1" w:rsidP="00926635">
            <w:pPr>
              <w:spacing w:line="240" w:lineRule="auto"/>
              <w:rPr>
                <w:szCs w:val="22"/>
                <w:lang w:val="el-GR"/>
              </w:rPr>
            </w:pPr>
            <w:r w:rsidRPr="009F6496">
              <w:rPr>
                <w:szCs w:val="22"/>
                <w:lang w:val="fr-FR" w:bidi="he-IL"/>
              </w:rPr>
              <w:t>Novartis Pharma Services Inc.</w:t>
            </w:r>
          </w:p>
          <w:p w14:paraId="51E419CD" w14:textId="77777777" w:rsidR="006F1FF1" w:rsidRPr="009F6496" w:rsidRDefault="006F1FF1" w:rsidP="00926635">
            <w:pPr>
              <w:tabs>
                <w:tab w:val="left" w:pos="-720"/>
              </w:tabs>
              <w:spacing w:line="240" w:lineRule="auto"/>
              <w:rPr>
                <w:szCs w:val="22"/>
                <w:lang w:val="el-GR"/>
              </w:rPr>
            </w:pPr>
            <w:r w:rsidRPr="009F6496">
              <w:rPr>
                <w:szCs w:val="22"/>
                <w:lang w:val="el-GR"/>
              </w:rPr>
              <w:t>Τηλ: +357 22 690 690</w:t>
            </w:r>
          </w:p>
          <w:p w14:paraId="36BEAEBB" w14:textId="77777777" w:rsidR="006F1FF1" w:rsidRPr="009F6496" w:rsidRDefault="006F1FF1" w:rsidP="00926635">
            <w:pPr>
              <w:tabs>
                <w:tab w:val="clear" w:pos="567"/>
              </w:tabs>
              <w:spacing w:line="240" w:lineRule="auto"/>
              <w:rPr>
                <w:color w:val="000000"/>
                <w:szCs w:val="22"/>
                <w:lang w:val="de-DE"/>
              </w:rPr>
            </w:pPr>
          </w:p>
        </w:tc>
        <w:tc>
          <w:tcPr>
            <w:tcW w:w="4678" w:type="dxa"/>
          </w:tcPr>
          <w:p w14:paraId="4C420CEE" w14:textId="77777777" w:rsidR="006F1FF1" w:rsidRPr="009F6496" w:rsidRDefault="006F1FF1" w:rsidP="00926635">
            <w:pPr>
              <w:keepNext/>
              <w:tabs>
                <w:tab w:val="left" w:pos="-720"/>
                <w:tab w:val="left" w:pos="4536"/>
              </w:tabs>
              <w:suppressAutoHyphens/>
              <w:spacing w:line="240" w:lineRule="auto"/>
              <w:rPr>
                <w:b/>
                <w:szCs w:val="22"/>
                <w:lang w:val="sv-SE"/>
              </w:rPr>
            </w:pPr>
            <w:r w:rsidRPr="009F6496">
              <w:rPr>
                <w:b/>
                <w:szCs w:val="22"/>
                <w:lang w:val="sv-SE"/>
              </w:rPr>
              <w:t>Sverige</w:t>
            </w:r>
          </w:p>
          <w:p w14:paraId="1CF6EDDD" w14:textId="77777777" w:rsidR="006F1FF1" w:rsidRPr="009F6496" w:rsidRDefault="006F1FF1" w:rsidP="00926635">
            <w:pPr>
              <w:keepNext/>
              <w:spacing w:line="240" w:lineRule="auto"/>
              <w:rPr>
                <w:szCs w:val="22"/>
                <w:lang w:val="sv-SE"/>
              </w:rPr>
            </w:pPr>
            <w:r w:rsidRPr="009F6496">
              <w:rPr>
                <w:szCs w:val="22"/>
                <w:lang w:val="sv-SE"/>
              </w:rPr>
              <w:t>Novartis Sverige AB</w:t>
            </w:r>
          </w:p>
          <w:p w14:paraId="4810043D" w14:textId="77777777" w:rsidR="006F1FF1" w:rsidRPr="009F6496" w:rsidRDefault="006F1FF1" w:rsidP="00926635">
            <w:pPr>
              <w:spacing w:line="240" w:lineRule="auto"/>
              <w:rPr>
                <w:szCs w:val="22"/>
                <w:lang w:val="sv-SE"/>
              </w:rPr>
            </w:pPr>
            <w:r w:rsidRPr="009F6496">
              <w:rPr>
                <w:szCs w:val="22"/>
                <w:lang w:val="sv-SE"/>
              </w:rPr>
              <w:t>Tel: +46 8 732 32 00</w:t>
            </w:r>
          </w:p>
          <w:p w14:paraId="297F608B" w14:textId="77777777" w:rsidR="006F1FF1" w:rsidRPr="009F6496" w:rsidRDefault="006F1FF1" w:rsidP="00926635">
            <w:pPr>
              <w:tabs>
                <w:tab w:val="clear" w:pos="567"/>
              </w:tabs>
              <w:spacing w:line="240" w:lineRule="auto"/>
              <w:rPr>
                <w:color w:val="000000"/>
                <w:szCs w:val="22"/>
                <w:lang w:val="de-DE"/>
              </w:rPr>
            </w:pPr>
          </w:p>
        </w:tc>
      </w:tr>
      <w:tr w:rsidR="006F1FF1" w:rsidRPr="009F6496" w14:paraId="44510445" w14:textId="77777777" w:rsidTr="001A4F59">
        <w:trPr>
          <w:cantSplit/>
        </w:trPr>
        <w:tc>
          <w:tcPr>
            <w:tcW w:w="4678" w:type="dxa"/>
          </w:tcPr>
          <w:p w14:paraId="31F8AE5A" w14:textId="77777777" w:rsidR="006F1FF1" w:rsidRPr="009F6496" w:rsidRDefault="006F1FF1" w:rsidP="00926635">
            <w:pPr>
              <w:spacing w:line="240" w:lineRule="auto"/>
              <w:rPr>
                <w:b/>
                <w:szCs w:val="22"/>
                <w:lang w:val="lv-LV"/>
              </w:rPr>
            </w:pPr>
            <w:r w:rsidRPr="009F6496">
              <w:rPr>
                <w:b/>
                <w:szCs w:val="22"/>
                <w:lang w:val="lv-LV"/>
              </w:rPr>
              <w:t>Latvija</w:t>
            </w:r>
          </w:p>
          <w:p w14:paraId="2C45765B" w14:textId="77777777" w:rsidR="006F1FF1" w:rsidRPr="009F6496" w:rsidRDefault="00A35CCA" w:rsidP="00926635">
            <w:pPr>
              <w:spacing w:line="240" w:lineRule="auto"/>
              <w:rPr>
                <w:szCs w:val="22"/>
                <w:lang w:val="lv-LV"/>
              </w:rPr>
            </w:pPr>
            <w:r w:rsidRPr="009F6496">
              <w:rPr>
                <w:color w:val="000000"/>
                <w:szCs w:val="22"/>
                <w:lang w:val="lv-LV"/>
              </w:rPr>
              <w:t>SIA Novartis Baltics</w:t>
            </w:r>
          </w:p>
          <w:p w14:paraId="7FDA5BB8" w14:textId="77777777" w:rsidR="006F1FF1" w:rsidRPr="009F6496" w:rsidRDefault="006F1FF1" w:rsidP="00926635">
            <w:pPr>
              <w:tabs>
                <w:tab w:val="left" w:pos="-720"/>
              </w:tabs>
              <w:spacing w:line="240" w:lineRule="auto"/>
              <w:rPr>
                <w:szCs w:val="22"/>
                <w:lang w:val="lv-LV"/>
              </w:rPr>
            </w:pPr>
            <w:r w:rsidRPr="009F6496">
              <w:rPr>
                <w:szCs w:val="22"/>
                <w:lang w:val="lv-LV"/>
              </w:rPr>
              <w:t>Tel: +371 67 887 070</w:t>
            </w:r>
          </w:p>
          <w:p w14:paraId="76FD99CD" w14:textId="77777777" w:rsidR="006F1FF1" w:rsidRPr="009F6496" w:rsidRDefault="006F1FF1" w:rsidP="00926635">
            <w:pPr>
              <w:tabs>
                <w:tab w:val="clear" w:pos="567"/>
              </w:tabs>
              <w:spacing w:line="240" w:lineRule="auto"/>
              <w:rPr>
                <w:color w:val="000000"/>
                <w:szCs w:val="22"/>
                <w:lang w:val="it-IT"/>
              </w:rPr>
            </w:pPr>
          </w:p>
        </w:tc>
        <w:tc>
          <w:tcPr>
            <w:tcW w:w="4678" w:type="dxa"/>
          </w:tcPr>
          <w:p w14:paraId="7A024654" w14:textId="77777777" w:rsidR="006F1FF1" w:rsidRPr="00B1211B" w:rsidRDefault="006F1FF1" w:rsidP="00835563">
            <w:pPr>
              <w:tabs>
                <w:tab w:val="clear" w:pos="567"/>
              </w:tabs>
              <w:suppressAutoHyphens/>
              <w:spacing w:line="240" w:lineRule="auto"/>
              <w:rPr>
                <w:color w:val="000000"/>
                <w:szCs w:val="22"/>
                <w:lang w:val="en-US"/>
              </w:rPr>
            </w:pPr>
          </w:p>
        </w:tc>
      </w:tr>
    </w:tbl>
    <w:p w14:paraId="731D995D" w14:textId="77777777" w:rsidR="00905A4E" w:rsidRPr="00B1211B" w:rsidRDefault="00905A4E" w:rsidP="00926635">
      <w:pPr>
        <w:numPr>
          <w:ilvl w:val="12"/>
          <w:numId w:val="0"/>
        </w:numPr>
        <w:tabs>
          <w:tab w:val="clear" w:pos="567"/>
        </w:tabs>
        <w:spacing w:line="240" w:lineRule="auto"/>
        <w:ind w:right="-2"/>
        <w:rPr>
          <w:szCs w:val="22"/>
          <w:lang w:val="en-US"/>
        </w:rPr>
      </w:pPr>
    </w:p>
    <w:p w14:paraId="51917DDE" w14:textId="77777777" w:rsidR="000E21A9" w:rsidRPr="009F6496" w:rsidRDefault="00F86D43" w:rsidP="00926635">
      <w:pPr>
        <w:numPr>
          <w:ilvl w:val="12"/>
          <w:numId w:val="0"/>
        </w:numPr>
        <w:tabs>
          <w:tab w:val="clear" w:pos="567"/>
        </w:tabs>
        <w:spacing w:line="240" w:lineRule="auto"/>
        <w:ind w:right="-2"/>
        <w:rPr>
          <w:b/>
          <w:szCs w:val="22"/>
          <w:lang w:val="de-DE"/>
        </w:rPr>
      </w:pPr>
      <w:r w:rsidRPr="009F6496">
        <w:rPr>
          <w:b/>
          <w:szCs w:val="24"/>
          <w:lang w:val="de-DE"/>
        </w:rPr>
        <w:t>Diese Packungsbeilage wurde zuletzt überarbeitet im</w:t>
      </w:r>
    </w:p>
    <w:p w14:paraId="55969BDE" w14:textId="77777777" w:rsidR="000E21A9" w:rsidRPr="009F6496" w:rsidRDefault="000E21A9" w:rsidP="00926635">
      <w:pPr>
        <w:tabs>
          <w:tab w:val="clear" w:pos="567"/>
        </w:tabs>
        <w:spacing w:line="240" w:lineRule="auto"/>
        <w:rPr>
          <w:szCs w:val="22"/>
          <w:lang w:val="de-DE"/>
        </w:rPr>
      </w:pPr>
    </w:p>
    <w:p w14:paraId="0DE674E9" w14:textId="77777777" w:rsidR="00A76D67" w:rsidRPr="009F6496" w:rsidRDefault="00F86D43" w:rsidP="00926635">
      <w:pPr>
        <w:keepNext/>
        <w:numPr>
          <w:ilvl w:val="12"/>
          <w:numId w:val="0"/>
        </w:numPr>
        <w:tabs>
          <w:tab w:val="clear" w:pos="567"/>
        </w:tabs>
        <w:spacing w:line="240" w:lineRule="auto"/>
        <w:rPr>
          <w:szCs w:val="22"/>
          <w:lang w:val="de-DE"/>
        </w:rPr>
      </w:pPr>
      <w:r w:rsidRPr="009F6496">
        <w:rPr>
          <w:b/>
          <w:szCs w:val="24"/>
          <w:lang w:val="de-DE"/>
        </w:rPr>
        <w:t>Weitere Informationsquellen</w:t>
      </w:r>
    </w:p>
    <w:p w14:paraId="5D1FB947" w14:textId="77777777" w:rsidR="00AD0017" w:rsidRPr="009F6496" w:rsidRDefault="00F86D43" w:rsidP="00926635">
      <w:pPr>
        <w:numPr>
          <w:ilvl w:val="12"/>
          <w:numId w:val="0"/>
        </w:numPr>
        <w:tabs>
          <w:tab w:val="clear" w:pos="567"/>
        </w:tabs>
        <w:spacing w:line="240" w:lineRule="auto"/>
        <w:rPr>
          <w:szCs w:val="22"/>
          <w:lang w:val="de-DE"/>
        </w:rPr>
      </w:pPr>
      <w:r w:rsidRPr="009F6496">
        <w:rPr>
          <w:szCs w:val="24"/>
          <w:lang w:val="de-DE"/>
        </w:rPr>
        <w:t xml:space="preserve">Ausführliche Informationen zu diesem Arzneimittel sind auf den Internetseiten der Europäischen Arzneimittel-Agentur </w:t>
      </w:r>
      <w:r w:rsidR="00E216F9" w:rsidRPr="009F6496">
        <w:rPr>
          <w:szCs w:val="24"/>
          <w:lang w:val="de-DE"/>
        </w:rPr>
        <w:t>http://www.ema.europa.eu/</w:t>
      </w:r>
      <w:r w:rsidRPr="009F6496">
        <w:rPr>
          <w:szCs w:val="24"/>
          <w:lang w:val="de-DE"/>
        </w:rPr>
        <w:t xml:space="preserve"> verfügbar.</w:t>
      </w:r>
      <w:bookmarkStart w:id="80" w:name="_Toc299953923"/>
      <w:bookmarkEnd w:id="80"/>
    </w:p>
    <w:p w14:paraId="2513C032" w14:textId="77777777" w:rsidR="00AD0017" w:rsidRPr="009F6496" w:rsidDel="00451AE3" w:rsidRDefault="00AD0017" w:rsidP="00926635">
      <w:pPr>
        <w:numPr>
          <w:ilvl w:val="12"/>
          <w:numId w:val="0"/>
        </w:numPr>
        <w:tabs>
          <w:tab w:val="clear" w:pos="567"/>
        </w:tabs>
        <w:spacing w:line="240" w:lineRule="auto"/>
        <w:rPr>
          <w:szCs w:val="22"/>
          <w:lang w:val="de-DE"/>
        </w:rPr>
      </w:pPr>
      <w:r w:rsidRPr="009F6496">
        <w:rPr>
          <w:szCs w:val="22"/>
          <w:lang w:val="de-DE"/>
        </w:rP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AD0017" w:rsidRPr="00B7695C" w14:paraId="1B98FD78" w14:textId="77777777" w:rsidTr="00F870F7">
        <w:trPr>
          <w:cantSplit/>
        </w:trPr>
        <w:tc>
          <w:tcPr>
            <w:tcW w:w="9327" w:type="dxa"/>
            <w:gridSpan w:val="4"/>
            <w:tcBorders>
              <w:top w:val="nil"/>
              <w:left w:val="nil"/>
              <w:bottom w:val="nil"/>
              <w:right w:val="nil"/>
            </w:tcBorders>
          </w:tcPr>
          <w:p w14:paraId="01C10B1F" w14:textId="77777777" w:rsidR="00603895" w:rsidRPr="009F6496" w:rsidRDefault="00603895" w:rsidP="00926635">
            <w:pPr>
              <w:pStyle w:val="Text"/>
              <w:keepNext/>
              <w:spacing w:before="0"/>
              <w:jc w:val="left"/>
              <w:rPr>
                <w:sz w:val="22"/>
                <w:szCs w:val="22"/>
                <w:lang w:val="de-DE"/>
              </w:rPr>
            </w:pPr>
          </w:p>
          <w:p w14:paraId="65D44647" w14:textId="77777777" w:rsidR="00AD0017" w:rsidRPr="009F6496" w:rsidRDefault="00AD0017" w:rsidP="00926635">
            <w:pPr>
              <w:pStyle w:val="Text"/>
              <w:keepNext/>
              <w:spacing w:before="0"/>
              <w:jc w:val="left"/>
              <w:rPr>
                <w:sz w:val="22"/>
                <w:szCs w:val="22"/>
              </w:rPr>
            </w:pPr>
            <w:r w:rsidRPr="009F6496">
              <w:rPr>
                <w:sz w:val="22"/>
                <w:szCs w:val="22"/>
                <w:lang w:val="de-DE"/>
              </w:rPr>
              <w:t xml:space="preserve">Bitte lesen Sie die </w:t>
            </w:r>
            <w:r w:rsidRPr="009F6496">
              <w:rPr>
                <w:b/>
                <w:sz w:val="22"/>
                <w:szCs w:val="22"/>
                <w:lang w:val="de-DE"/>
              </w:rPr>
              <w:t>Gebrauchsanweisung</w:t>
            </w:r>
            <w:r w:rsidRPr="009F6496">
              <w:rPr>
                <w:sz w:val="22"/>
                <w:szCs w:val="22"/>
                <w:lang w:val="de-DE"/>
              </w:rPr>
              <w:t xml:space="preserve"> vollständig durch, bevor Sie den Ultibro Breezhaler verwenden.</w:t>
            </w:r>
          </w:p>
        </w:tc>
      </w:tr>
      <w:tr w:rsidR="00AD0017" w:rsidRPr="009F6496" w14:paraId="604C8C1A" w14:textId="77777777" w:rsidTr="00F870F7">
        <w:trPr>
          <w:cantSplit/>
          <w:trHeight w:val="1919"/>
        </w:trPr>
        <w:tc>
          <w:tcPr>
            <w:tcW w:w="2376" w:type="dxa"/>
            <w:tcBorders>
              <w:top w:val="nil"/>
              <w:left w:val="nil"/>
              <w:bottom w:val="nil"/>
              <w:right w:val="nil"/>
            </w:tcBorders>
            <w:vAlign w:val="center"/>
            <w:hideMark/>
          </w:tcPr>
          <w:p w14:paraId="5740AFBF" w14:textId="77777777" w:rsidR="00AD0017" w:rsidRPr="009F6496" w:rsidRDefault="00546CE3" w:rsidP="00926635">
            <w:pPr>
              <w:pStyle w:val="Table"/>
              <w:jc w:val="center"/>
              <w:rPr>
                <w:rFonts w:ascii="Times New Roman" w:eastAsia="Arial" w:hAnsi="Times New Roman"/>
                <w:b/>
                <w:noProof/>
                <w:sz w:val="22"/>
                <w:szCs w:val="22"/>
              </w:rPr>
            </w:pPr>
            <w:r w:rsidRPr="009F6496">
              <w:rPr>
                <w:rFonts w:ascii="Times New Roman" w:eastAsia="Arial" w:hAnsi="Times New Roman"/>
                <w:b/>
                <w:noProof/>
                <w:sz w:val="22"/>
                <w:szCs w:val="22"/>
              </w:rPr>
              <w:drawing>
                <wp:inline distT="0" distB="0" distL="0" distR="0" wp14:anchorId="49B24DDE" wp14:editId="586222BA">
                  <wp:extent cx="1403233" cy="983848"/>
                  <wp:effectExtent l="0" t="0" r="6985" b="6985"/>
                  <wp:docPr id="115" name="Picture 115"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urohti1\AppData\Local\Temp\1\Temp1_Ultibro.zip\Ultibro\Pictogram Ultibro-01.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38613" cy="1008654"/>
                          </a:xfrm>
                          <a:prstGeom prst="rect">
                            <a:avLst/>
                          </a:prstGeom>
                          <a:noFill/>
                          <a:ln>
                            <a:noFill/>
                          </a:ln>
                        </pic:spPr>
                      </pic:pic>
                    </a:graphicData>
                  </a:graphic>
                </wp:inline>
              </w:drawing>
            </w:r>
          </w:p>
        </w:tc>
        <w:tc>
          <w:tcPr>
            <w:tcW w:w="2268" w:type="dxa"/>
            <w:tcBorders>
              <w:top w:val="nil"/>
              <w:left w:val="nil"/>
              <w:bottom w:val="nil"/>
              <w:right w:val="nil"/>
            </w:tcBorders>
            <w:hideMark/>
          </w:tcPr>
          <w:p w14:paraId="67A31358" w14:textId="77777777" w:rsidR="00AD0017" w:rsidRPr="009F6496" w:rsidRDefault="00AD0017" w:rsidP="00926635">
            <w:pPr>
              <w:pStyle w:val="Text"/>
              <w:spacing w:before="0"/>
              <w:jc w:val="center"/>
              <w:rPr>
                <w:noProof/>
                <w:sz w:val="22"/>
                <w:szCs w:val="22"/>
                <w:lang w:val="en-US" w:eastAsia="en-US"/>
              </w:rPr>
            </w:pPr>
          </w:p>
          <w:p w14:paraId="7629F274" w14:textId="77777777" w:rsidR="00AD0017" w:rsidRPr="009F6496" w:rsidRDefault="00C15D0E" w:rsidP="00926635">
            <w:pPr>
              <w:pStyle w:val="Text"/>
              <w:spacing w:before="0"/>
              <w:jc w:val="center"/>
              <w:rPr>
                <w:b/>
                <w:sz w:val="22"/>
                <w:szCs w:val="22"/>
              </w:rPr>
            </w:pPr>
            <w:r w:rsidRPr="009F6496">
              <w:rPr>
                <w:b/>
                <w:noProof/>
                <w:sz w:val="22"/>
                <w:szCs w:val="22"/>
                <w:lang w:val="en-US" w:eastAsia="en-US"/>
              </w:rPr>
              <w:drawing>
                <wp:inline distT="0" distB="0" distL="0" distR="0" wp14:anchorId="47DB14AF" wp14:editId="3AB5529E">
                  <wp:extent cx="1397065" cy="1139851"/>
                  <wp:effectExtent l="0" t="0" r="0" b="3175"/>
                  <wp:docPr id="116" name="Picture 116"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urohti1\AppData\Local\Temp\1\Temp1_Ultibro.zip\Ultibro\Pictogram Ultibro-02.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7419" cy="1164617"/>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42474407" w14:textId="77777777" w:rsidR="00AD0017" w:rsidRPr="009F6496" w:rsidRDefault="00546CE3" w:rsidP="00926635">
            <w:pPr>
              <w:pStyle w:val="Text"/>
              <w:spacing w:before="0"/>
              <w:jc w:val="center"/>
              <w:rPr>
                <w:b/>
                <w:sz w:val="22"/>
                <w:szCs w:val="22"/>
              </w:rPr>
            </w:pPr>
            <w:r w:rsidRPr="009F6496">
              <w:rPr>
                <w:noProof/>
                <w:sz w:val="22"/>
                <w:szCs w:val="22"/>
                <w:lang w:val="en-US" w:eastAsia="en-US"/>
              </w:rPr>
              <w:drawing>
                <wp:inline distT="0" distB="0" distL="0" distR="0" wp14:anchorId="592F5775" wp14:editId="083AF81A">
                  <wp:extent cx="1249429" cy="1070521"/>
                  <wp:effectExtent l="0" t="0" r="8255" b="0"/>
                  <wp:docPr id="117" name="Picture 117"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urohti1\AppData\Local\Temp\1\Temp1_Ultibro.zip\Ultibro\Pictogram Ultibro-03.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90557" cy="1105760"/>
                          </a:xfrm>
                          <a:prstGeom prst="rect">
                            <a:avLst/>
                          </a:prstGeom>
                          <a:noFill/>
                          <a:ln>
                            <a:noFill/>
                          </a:ln>
                        </pic:spPr>
                      </pic:pic>
                    </a:graphicData>
                  </a:graphic>
                </wp:inline>
              </w:drawing>
            </w:r>
          </w:p>
        </w:tc>
        <w:tc>
          <w:tcPr>
            <w:tcW w:w="2410" w:type="dxa"/>
            <w:tcBorders>
              <w:top w:val="nil"/>
              <w:left w:val="nil"/>
              <w:bottom w:val="nil"/>
              <w:right w:val="nil"/>
            </w:tcBorders>
            <w:hideMark/>
          </w:tcPr>
          <w:p w14:paraId="43098BFF" w14:textId="77777777" w:rsidR="00AD0017" w:rsidRPr="009F6496" w:rsidRDefault="00546CE3" w:rsidP="00926635">
            <w:pPr>
              <w:pStyle w:val="Text"/>
              <w:spacing w:before="0"/>
              <w:jc w:val="center"/>
              <w:rPr>
                <w:b/>
                <w:sz w:val="20"/>
              </w:rPr>
            </w:pPr>
            <w:r w:rsidRPr="009F6496">
              <w:rPr>
                <w:noProof/>
                <w:lang w:val="en-US" w:eastAsia="en-US"/>
              </w:rPr>
              <w:drawing>
                <wp:inline distT="0" distB="0" distL="0" distR="0" wp14:anchorId="594CB3B1" wp14:editId="3F91AE80">
                  <wp:extent cx="1396365" cy="1430020"/>
                  <wp:effectExtent l="0" t="0" r="0" b="0"/>
                  <wp:docPr id="97"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AD0017" w:rsidRPr="00B7695C" w14:paraId="028C9E50" w14:textId="77777777" w:rsidTr="00F870F7">
        <w:trPr>
          <w:cantSplit/>
        </w:trPr>
        <w:tc>
          <w:tcPr>
            <w:tcW w:w="2376" w:type="dxa"/>
            <w:tcBorders>
              <w:top w:val="nil"/>
              <w:left w:val="nil"/>
              <w:bottom w:val="nil"/>
              <w:right w:val="nil"/>
            </w:tcBorders>
            <w:hideMark/>
          </w:tcPr>
          <w:p w14:paraId="73A7B2CF" w14:textId="77777777" w:rsidR="00AD0017" w:rsidRPr="009F6496" w:rsidRDefault="00AD0017" w:rsidP="00926635">
            <w:pPr>
              <w:pStyle w:val="Table"/>
              <w:spacing w:before="0"/>
              <w:jc w:val="center"/>
              <w:rPr>
                <w:rFonts w:ascii="Times New Roman" w:eastAsia="Arial" w:hAnsi="Times New Roman"/>
                <w:b/>
                <w:sz w:val="22"/>
                <w:szCs w:val="22"/>
              </w:rPr>
            </w:pPr>
            <w:r w:rsidRPr="009F6496">
              <w:rPr>
                <w:rFonts w:ascii="Times New Roman" w:hAnsi="Times New Roman"/>
                <w:b/>
                <w:sz w:val="22"/>
                <w:szCs w:val="22"/>
              </w:rPr>
              <w:t>Einlegen</w:t>
            </w:r>
          </w:p>
        </w:tc>
        <w:tc>
          <w:tcPr>
            <w:tcW w:w="2268" w:type="dxa"/>
            <w:tcBorders>
              <w:top w:val="nil"/>
              <w:left w:val="nil"/>
              <w:bottom w:val="nil"/>
              <w:right w:val="nil"/>
            </w:tcBorders>
            <w:hideMark/>
          </w:tcPr>
          <w:p w14:paraId="0383A896" w14:textId="77777777" w:rsidR="00AD0017" w:rsidRPr="009F6496" w:rsidRDefault="00AD0017" w:rsidP="00926635">
            <w:pPr>
              <w:pStyle w:val="Table"/>
              <w:spacing w:before="0" w:after="0"/>
              <w:jc w:val="center"/>
              <w:rPr>
                <w:rFonts w:ascii="Times New Roman" w:hAnsi="Times New Roman"/>
                <w:b/>
                <w:sz w:val="22"/>
                <w:szCs w:val="22"/>
              </w:rPr>
            </w:pPr>
            <w:r w:rsidRPr="009F6496">
              <w:rPr>
                <w:rFonts w:ascii="Times New Roman" w:hAnsi="Times New Roman"/>
                <w:b/>
                <w:sz w:val="22"/>
                <w:szCs w:val="22"/>
              </w:rPr>
              <w:t>Durchstechen und loslassen</w:t>
            </w:r>
          </w:p>
        </w:tc>
        <w:tc>
          <w:tcPr>
            <w:tcW w:w="2268" w:type="dxa"/>
            <w:tcBorders>
              <w:top w:val="nil"/>
              <w:left w:val="nil"/>
              <w:bottom w:val="nil"/>
              <w:right w:val="nil"/>
            </w:tcBorders>
            <w:hideMark/>
          </w:tcPr>
          <w:p w14:paraId="6CE73FDB" w14:textId="77777777" w:rsidR="00AD0017" w:rsidRPr="009F6496" w:rsidRDefault="00AA4C9A" w:rsidP="00926635">
            <w:pPr>
              <w:pStyle w:val="Table"/>
              <w:spacing w:before="0" w:after="0"/>
              <w:jc w:val="center"/>
              <w:rPr>
                <w:rFonts w:ascii="Times New Roman" w:hAnsi="Times New Roman"/>
                <w:b/>
                <w:sz w:val="22"/>
                <w:szCs w:val="22"/>
              </w:rPr>
            </w:pPr>
            <w:r w:rsidRPr="009F6496">
              <w:rPr>
                <w:noProof/>
              </w:rPr>
              <mc:AlternateContent>
                <mc:Choice Requires="wps">
                  <w:drawing>
                    <wp:anchor distT="0" distB="0" distL="114300" distR="114300" simplePos="0" relativeHeight="251658266" behindDoc="0" locked="0" layoutInCell="1" allowOverlap="1" wp14:anchorId="1DEB0021" wp14:editId="5B70A7DC">
                      <wp:simplePos x="0" y="0"/>
                      <wp:positionH relativeFrom="column">
                        <wp:posOffset>28575</wp:posOffset>
                      </wp:positionH>
                      <wp:positionV relativeFrom="paragraph">
                        <wp:posOffset>311150</wp:posOffset>
                      </wp:positionV>
                      <wp:extent cx="1266825" cy="861695"/>
                      <wp:effectExtent l="0" t="0" r="0" b="0"/>
                      <wp:wrapNone/>
                      <wp:docPr id="62" name="Down Arrow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5706B077" w14:textId="77777777" w:rsidR="005E3EC4" w:rsidRPr="007B3D65" w:rsidRDefault="005E3EC4" w:rsidP="007B3D65">
                                  <w:pPr>
                                    <w:jc w:val="center"/>
                                    <w:rPr>
                                      <w:b/>
                                      <w:color w:val="FFFFFF"/>
                                      <w:sz w:val="28"/>
                                    </w:rPr>
                                  </w:pPr>
                                  <w:r w:rsidRPr="007B3D65">
                                    <w:rPr>
                                      <w:b/>
                                      <w:color w:val="FFFFFF"/>
                                      <w:sz w:val="28"/>
                                    </w:rPr>
                                    <w:t>3</w:t>
                                  </w:r>
                                </w:p>
                                <w:p w14:paraId="36ACA045" w14:textId="77777777" w:rsidR="005E3EC4" w:rsidRPr="007B3D65" w:rsidRDefault="005E3EC4" w:rsidP="007B3D65">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B0021" id="_x0000_s1040" type="#_x0000_t67" style="position:absolute;left:0;text-align:left;margin-left:2.25pt;margin-top:24.5pt;width:99.75pt;height:67.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" adj="10800" fillcolor="#7f7f7f" stroked="f" strokeweight="1pt">
                      <v:textbox>
                        <w:txbxContent>
                          <w:p w14:paraId="5706B077" w14:textId="77777777" w:rsidR="005E3EC4" w:rsidRPr="007B3D65" w:rsidRDefault="005E3EC4" w:rsidP="007B3D65">
                            <w:pPr>
                              <w:jc w:val="center"/>
                              <w:rPr>
                                <w:b/>
                                <w:color w:val="FFFFFF"/>
                                <w:sz w:val="28"/>
                              </w:rPr>
                            </w:pPr>
                            <w:r w:rsidRPr="007B3D65">
                              <w:rPr>
                                <w:b/>
                                <w:color w:val="FFFFFF"/>
                                <w:sz w:val="28"/>
                              </w:rPr>
                              <w:t>3</w:t>
                            </w:r>
                          </w:p>
                          <w:p w14:paraId="36ACA045" w14:textId="77777777" w:rsidR="005E3EC4" w:rsidRPr="007B3D65" w:rsidRDefault="005E3EC4" w:rsidP="007B3D65">
                            <w:pPr>
                              <w:rPr>
                                <w:b/>
                                <w:color w:val="FFFFFF"/>
                                <w:sz w:val="28"/>
                              </w:rPr>
                            </w:pPr>
                          </w:p>
                        </w:txbxContent>
                      </v:textbox>
                    </v:shape>
                  </w:pict>
                </mc:Fallback>
              </mc:AlternateContent>
            </w:r>
            <w:r w:rsidR="000046C3" w:rsidRPr="009F6496">
              <w:rPr>
                <w:rFonts w:ascii="Times New Roman" w:hAnsi="Times New Roman"/>
                <w:b/>
                <w:sz w:val="22"/>
                <w:szCs w:val="22"/>
              </w:rPr>
              <w:t>Tief i</w:t>
            </w:r>
            <w:r w:rsidR="00AD0017" w:rsidRPr="009F6496">
              <w:rPr>
                <w:rFonts w:ascii="Times New Roman" w:hAnsi="Times New Roman"/>
                <w:b/>
                <w:sz w:val="22"/>
                <w:szCs w:val="22"/>
              </w:rPr>
              <w:t>nhalieren</w:t>
            </w:r>
          </w:p>
        </w:tc>
        <w:tc>
          <w:tcPr>
            <w:tcW w:w="2410" w:type="dxa"/>
            <w:tcBorders>
              <w:top w:val="nil"/>
              <w:left w:val="nil"/>
              <w:bottom w:val="nil"/>
              <w:right w:val="nil"/>
            </w:tcBorders>
            <w:hideMark/>
          </w:tcPr>
          <w:p w14:paraId="7E89ABB1" w14:textId="77777777" w:rsidR="00AD0017" w:rsidRPr="009F6496" w:rsidRDefault="000046C3" w:rsidP="00926635">
            <w:pPr>
              <w:pStyle w:val="Table"/>
              <w:spacing w:before="0" w:after="0"/>
              <w:jc w:val="center"/>
              <w:rPr>
                <w:rFonts w:ascii="Times New Roman" w:hAnsi="Times New Roman"/>
                <w:b/>
                <w:sz w:val="22"/>
                <w:szCs w:val="22"/>
                <w:lang w:val="de-DE"/>
              </w:rPr>
            </w:pPr>
            <w:r w:rsidRPr="009F6496">
              <w:rPr>
                <w:rFonts w:ascii="Times New Roman" w:hAnsi="Times New Roman"/>
                <w:b/>
                <w:sz w:val="22"/>
                <w:szCs w:val="22"/>
                <w:lang w:val="de-DE"/>
              </w:rPr>
              <w:t>Kontroll</w:t>
            </w:r>
            <w:r w:rsidR="007062B6" w:rsidRPr="009F6496">
              <w:rPr>
                <w:rFonts w:ascii="Times New Roman" w:hAnsi="Times New Roman"/>
                <w:b/>
                <w:sz w:val="22"/>
                <w:szCs w:val="22"/>
                <w:lang w:val="de-DE"/>
              </w:rPr>
              <w:t>e</w:t>
            </w:r>
            <w:r w:rsidR="00AD0017" w:rsidRPr="009F6496">
              <w:rPr>
                <w:rFonts w:ascii="Times New Roman" w:hAnsi="Times New Roman"/>
                <w:b/>
                <w:sz w:val="22"/>
                <w:szCs w:val="22"/>
                <w:lang w:val="de-DE"/>
              </w:rPr>
              <w:t>, ob die Kapsel entleert ist</w:t>
            </w:r>
          </w:p>
        </w:tc>
      </w:tr>
      <w:tr w:rsidR="00AD0017" w:rsidRPr="00B7695C" w14:paraId="6082A64A" w14:textId="77777777" w:rsidTr="00F870F7">
        <w:trPr>
          <w:cantSplit/>
        </w:trPr>
        <w:tc>
          <w:tcPr>
            <w:tcW w:w="2376" w:type="dxa"/>
            <w:tcBorders>
              <w:top w:val="nil"/>
              <w:left w:val="nil"/>
              <w:bottom w:val="nil"/>
              <w:right w:val="nil"/>
            </w:tcBorders>
          </w:tcPr>
          <w:p w14:paraId="67A22406" w14:textId="77777777" w:rsidR="00AD0017" w:rsidRPr="009F6496" w:rsidRDefault="00AA4C9A" w:rsidP="00926635">
            <w:pPr>
              <w:pStyle w:val="Text"/>
              <w:jc w:val="left"/>
              <w:rPr>
                <w:b/>
                <w:sz w:val="22"/>
                <w:szCs w:val="22"/>
              </w:rPr>
            </w:pPr>
            <w:r w:rsidRPr="009F6496">
              <w:rPr>
                <w:noProof/>
                <w:lang w:val="en-US" w:eastAsia="en-US"/>
              </w:rPr>
              <mc:AlternateContent>
                <mc:Choice Requires="wps">
                  <w:drawing>
                    <wp:anchor distT="0" distB="0" distL="114300" distR="114300" simplePos="0" relativeHeight="251658264" behindDoc="0" locked="0" layoutInCell="1" allowOverlap="1" wp14:anchorId="0BE493C4" wp14:editId="5B058ECF">
                      <wp:simplePos x="0" y="0"/>
                      <wp:positionH relativeFrom="column">
                        <wp:posOffset>1905</wp:posOffset>
                      </wp:positionH>
                      <wp:positionV relativeFrom="paragraph">
                        <wp:posOffset>-1270</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1A25A42" w14:textId="77777777" w:rsidR="005E3EC4" w:rsidRPr="007B3D65" w:rsidRDefault="005E3EC4" w:rsidP="007B3D65">
                                  <w:pPr>
                                    <w:jc w:val="center"/>
                                    <w:rPr>
                                      <w:b/>
                                      <w:color w:val="FFFFFF"/>
                                      <w:sz w:val="28"/>
                                    </w:rPr>
                                  </w:pPr>
                                  <w:r w:rsidRPr="007B3D65">
                                    <w:rPr>
                                      <w:b/>
                                      <w:color w:val="FFFFFF"/>
                                      <w:sz w:val="28"/>
                                    </w:rPr>
                                    <w:t>1</w:t>
                                  </w:r>
                                </w:p>
                                <w:p w14:paraId="6C6D6A32" w14:textId="77777777" w:rsidR="005E3EC4" w:rsidRPr="007B3D65" w:rsidRDefault="005E3EC4" w:rsidP="007B3D65">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493C4" id="_x0000_s1041" type="#_x0000_t67" style="position:absolute;margin-left:.15pt;margin-top:-.1pt;width:100.5pt;height:67.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" adj="10800" fillcolor="#7f7f7f" stroked="f" strokeweight="1pt">
                      <v:textbox>
                        <w:txbxContent>
                          <w:p w14:paraId="21A25A42" w14:textId="77777777" w:rsidR="005E3EC4" w:rsidRPr="007B3D65" w:rsidRDefault="005E3EC4" w:rsidP="007B3D65">
                            <w:pPr>
                              <w:jc w:val="center"/>
                              <w:rPr>
                                <w:b/>
                                <w:color w:val="FFFFFF"/>
                                <w:sz w:val="28"/>
                              </w:rPr>
                            </w:pPr>
                            <w:r w:rsidRPr="007B3D65">
                              <w:rPr>
                                <w:b/>
                                <w:color w:val="FFFFFF"/>
                                <w:sz w:val="28"/>
                              </w:rPr>
                              <w:t>1</w:t>
                            </w:r>
                          </w:p>
                          <w:p w14:paraId="6C6D6A32" w14:textId="77777777" w:rsidR="005E3EC4" w:rsidRPr="007B3D65" w:rsidRDefault="005E3EC4" w:rsidP="007B3D65">
                            <w:pPr>
                              <w:rPr>
                                <w:b/>
                                <w:color w:val="FFFFFF"/>
                                <w:sz w:val="28"/>
                              </w:rPr>
                            </w:pPr>
                          </w:p>
                        </w:txbxContent>
                      </v:textbox>
                    </v:shape>
                  </w:pict>
                </mc:Fallback>
              </mc:AlternateContent>
            </w:r>
          </w:p>
        </w:tc>
        <w:tc>
          <w:tcPr>
            <w:tcW w:w="2268" w:type="dxa"/>
            <w:tcBorders>
              <w:top w:val="nil"/>
              <w:left w:val="nil"/>
              <w:bottom w:val="nil"/>
              <w:right w:val="nil"/>
            </w:tcBorders>
          </w:tcPr>
          <w:p w14:paraId="524CE687" w14:textId="77777777" w:rsidR="00AD0017" w:rsidRPr="009F6496" w:rsidRDefault="00AA4C9A" w:rsidP="00926635">
            <w:pPr>
              <w:pStyle w:val="Text"/>
              <w:spacing w:before="0"/>
              <w:jc w:val="left"/>
              <w:rPr>
                <w:b/>
                <w:sz w:val="22"/>
                <w:szCs w:val="22"/>
              </w:rPr>
            </w:pPr>
            <w:r w:rsidRPr="009F6496">
              <w:rPr>
                <w:noProof/>
                <w:lang w:val="en-US" w:eastAsia="en-US"/>
              </w:rPr>
              <mc:AlternateContent>
                <mc:Choice Requires="wps">
                  <w:drawing>
                    <wp:anchor distT="0" distB="0" distL="114300" distR="114300" simplePos="0" relativeHeight="251658265" behindDoc="0" locked="0" layoutInCell="1" allowOverlap="1" wp14:anchorId="7F447569" wp14:editId="005931AA">
                      <wp:simplePos x="0" y="0"/>
                      <wp:positionH relativeFrom="column">
                        <wp:posOffset>-1905</wp:posOffset>
                      </wp:positionH>
                      <wp:positionV relativeFrom="paragraph">
                        <wp:posOffset>-1270</wp:posOffset>
                      </wp:positionV>
                      <wp:extent cx="1332230" cy="824230"/>
                      <wp:effectExtent l="0" t="0" r="0" b="0"/>
                      <wp:wrapNone/>
                      <wp:docPr id="63" name="Down Arrow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769C9F3E" w14:textId="77777777" w:rsidR="005E3EC4" w:rsidRPr="007B3D65" w:rsidRDefault="005E3EC4" w:rsidP="007B3D65">
                                  <w:pPr>
                                    <w:jc w:val="center"/>
                                    <w:rPr>
                                      <w:b/>
                                      <w:color w:val="FFFFFF"/>
                                      <w:sz w:val="28"/>
                                    </w:rPr>
                                  </w:pPr>
                                  <w:r w:rsidRPr="007B3D65">
                                    <w:rPr>
                                      <w:b/>
                                      <w:color w:val="FFFFFF"/>
                                      <w:sz w:val="28"/>
                                    </w:rPr>
                                    <w:t>2</w:t>
                                  </w:r>
                                </w:p>
                                <w:p w14:paraId="71961358" w14:textId="77777777" w:rsidR="005E3EC4" w:rsidRPr="007B3D65" w:rsidRDefault="005E3EC4" w:rsidP="007B3D65">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47569" id="_x0000_s1042" type="#_x0000_t67" style="position:absolute;margin-left:-.15pt;margin-top:-.1pt;width:104.9pt;height:64.9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" adj="10800" fillcolor="#7f7f7f" stroked="f" strokeweight="1pt">
                      <v:textbox>
                        <w:txbxContent>
                          <w:p w14:paraId="769C9F3E" w14:textId="77777777" w:rsidR="005E3EC4" w:rsidRPr="007B3D65" w:rsidRDefault="005E3EC4" w:rsidP="007B3D65">
                            <w:pPr>
                              <w:jc w:val="center"/>
                              <w:rPr>
                                <w:b/>
                                <w:color w:val="FFFFFF"/>
                                <w:sz w:val="28"/>
                              </w:rPr>
                            </w:pPr>
                            <w:r w:rsidRPr="007B3D65">
                              <w:rPr>
                                <w:b/>
                                <w:color w:val="FFFFFF"/>
                                <w:sz w:val="28"/>
                              </w:rPr>
                              <w:t>2</w:t>
                            </w:r>
                          </w:p>
                          <w:p w14:paraId="71961358" w14:textId="77777777" w:rsidR="005E3EC4" w:rsidRPr="007B3D65" w:rsidRDefault="005E3EC4" w:rsidP="007B3D65">
                            <w:pPr>
                              <w:rPr>
                                <w:b/>
                                <w:color w:val="FFFFFF"/>
                                <w:sz w:val="28"/>
                              </w:rPr>
                            </w:pPr>
                          </w:p>
                        </w:txbxContent>
                      </v:textbox>
                    </v:shape>
                  </w:pict>
                </mc:Fallback>
              </mc:AlternateContent>
            </w:r>
          </w:p>
        </w:tc>
        <w:tc>
          <w:tcPr>
            <w:tcW w:w="2268" w:type="dxa"/>
            <w:tcBorders>
              <w:top w:val="nil"/>
              <w:left w:val="nil"/>
              <w:bottom w:val="nil"/>
              <w:right w:val="nil"/>
            </w:tcBorders>
          </w:tcPr>
          <w:p w14:paraId="6B34AC8C" w14:textId="77777777" w:rsidR="00AD0017" w:rsidRPr="009F6496" w:rsidRDefault="00AD0017" w:rsidP="00926635">
            <w:pPr>
              <w:pStyle w:val="Text"/>
              <w:spacing w:before="0"/>
              <w:jc w:val="left"/>
              <w:rPr>
                <w:b/>
                <w:sz w:val="22"/>
                <w:szCs w:val="22"/>
              </w:rPr>
            </w:pPr>
          </w:p>
        </w:tc>
        <w:tc>
          <w:tcPr>
            <w:tcW w:w="2410" w:type="dxa"/>
            <w:tcBorders>
              <w:top w:val="nil"/>
              <w:left w:val="nil"/>
              <w:bottom w:val="nil"/>
              <w:right w:val="nil"/>
            </w:tcBorders>
            <w:hideMark/>
          </w:tcPr>
          <w:p w14:paraId="5ECC5917" w14:textId="77777777" w:rsidR="00AD0017" w:rsidRPr="009F6496" w:rsidRDefault="00AA4C9A" w:rsidP="00926635">
            <w:pPr>
              <w:pStyle w:val="Text"/>
              <w:spacing w:before="0"/>
              <w:jc w:val="left"/>
              <w:rPr>
                <w:b/>
                <w:sz w:val="22"/>
                <w:szCs w:val="22"/>
              </w:rPr>
            </w:pPr>
            <w:r w:rsidRPr="009F6496">
              <w:rPr>
                <w:noProof/>
                <w:lang w:val="en-US" w:eastAsia="en-US"/>
              </w:rPr>
              <mc:AlternateContent>
                <mc:Choice Requires="wps">
                  <w:drawing>
                    <wp:anchor distT="0" distB="0" distL="114300" distR="114300" simplePos="0" relativeHeight="251658267" behindDoc="0" locked="0" layoutInCell="1" allowOverlap="1" wp14:anchorId="78D2E540" wp14:editId="4DB1C5AE">
                      <wp:simplePos x="0" y="0"/>
                      <wp:positionH relativeFrom="column">
                        <wp:posOffset>-9525</wp:posOffset>
                      </wp:positionH>
                      <wp:positionV relativeFrom="paragraph">
                        <wp:posOffset>10795</wp:posOffset>
                      </wp:positionV>
                      <wp:extent cx="1410335" cy="812165"/>
                      <wp:effectExtent l="0" t="0" r="0" b="0"/>
                      <wp:wrapNone/>
                      <wp:docPr id="61" name="Down Arrow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7B346B87" w14:textId="77777777" w:rsidR="005E3EC4" w:rsidRPr="007B3D65" w:rsidRDefault="005E3EC4" w:rsidP="007B3D65">
                                  <w:pPr>
                                    <w:jc w:val="center"/>
                                    <w:rPr>
                                      <w:b/>
                                      <w:color w:val="FFFFFF"/>
                                      <w:sz w:val="28"/>
                                      <w:szCs w:val="28"/>
                                    </w:rPr>
                                  </w:pPr>
                                  <w:r>
                                    <w:rPr>
                                      <w:b/>
                                      <w:color w:val="FFFFFF"/>
                                      <w:sz w:val="28"/>
                                      <w:szCs w:val="28"/>
                                    </w:rPr>
                                    <w:t>Kontrolle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2E540" id="_x0000_s1043" type="#_x0000_t67" style="position:absolute;margin-left:-.75pt;margin-top:.85pt;width:111.05pt;height:63.9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" adj="11455" fillcolor="#7f7f7f" stroked="f" strokeweight="1pt">
                      <v:textbox>
                        <w:txbxContent>
                          <w:p w14:paraId="7B346B87" w14:textId="77777777" w:rsidR="005E3EC4" w:rsidRPr="007B3D65" w:rsidRDefault="005E3EC4" w:rsidP="007B3D65">
                            <w:pPr>
                              <w:jc w:val="center"/>
                              <w:rPr>
                                <w:b/>
                                <w:color w:val="FFFFFF"/>
                                <w:sz w:val="28"/>
                                <w:szCs w:val="28"/>
                              </w:rPr>
                            </w:pPr>
                            <w:proofErr w:type="spellStart"/>
                            <w:r>
                              <w:rPr>
                                <w:b/>
                                <w:color w:val="FFFFFF"/>
                                <w:sz w:val="28"/>
                                <w:szCs w:val="28"/>
                              </w:rPr>
                              <w:t>Kontrolle</w:t>
                            </w:r>
                            <w:proofErr w:type="spellEnd"/>
                          </w:p>
                        </w:txbxContent>
                      </v:textbox>
                    </v:shape>
                  </w:pict>
                </mc:Fallback>
              </mc:AlternateContent>
            </w:r>
          </w:p>
        </w:tc>
      </w:tr>
      <w:tr w:rsidR="00AD0017" w:rsidRPr="00B7695C" w14:paraId="21D1ADEF" w14:textId="77777777" w:rsidTr="00F870F7">
        <w:trPr>
          <w:cantSplit/>
        </w:trPr>
        <w:tc>
          <w:tcPr>
            <w:tcW w:w="2376" w:type="dxa"/>
            <w:tcBorders>
              <w:top w:val="nil"/>
              <w:left w:val="nil"/>
              <w:bottom w:val="nil"/>
              <w:right w:val="nil"/>
            </w:tcBorders>
          </w:tcPr>
          <w:p w14:paraId="0F32440C" w14:textId="77777777" w:rsidR="00AD0017" w:rsidRPr="009F6496" w:rsidRDefault="00AD0017" w:rsidP="00926635">
            <w:pPr>
              <w:pStyle w:val="Text"/>
              <w:jc w:val="left"/>
              <w:rPr>
                <w:b/>
                <w:sz w:val="22"/>
                <w:szCs w:val="22"/>
              </w:rPr>
            </w:pPr>
          </w:p>
        </w:tc>
        <w:tc>
          <w:tcPr>
            <w:tcW w:w="2268" w:type="dxa"/>
            <w:tcBorders>
              <w:top w:val="nil"/>
              <w:left w:val="nil"/>
              <w:bottom w:val="nil"/>
              <w:right w:val="nil"/>
            </w:tcBorders>
          </w:tcPr>
          <w:p w14:paraId="166927B3" w14:textId="77777777" w:rsidR="00AD0017" w:rsidRPr="009F6496" w:rsidRDefault="00AD0017" w:rsidP="00926635">
            <w:pPr>
              <w:pStyle w:val="Text"/>
              <w:spacing w:before="0"/>
              <w:jc w:val="left"/>
              <w:rPr>
                <w:b/>
                <w:sz w:val="22"/>
                <w:szCs w:val="22"/>
              </w:rPr>
            </w:pPr>
          </w:p>
        </w:tc>
        <w:tc>
          <w:tcPr>
            <w:tcW w:w="2268" w:type="dxa"/>
            <w:tcBorders>
              <w:top w:val="nil"/>
              <w:left w:val="nil"/>
              <w:bottom w:val="nil"/>
              <w:right w:val="nil"/>
            </w:tcBorders>
          </w:tcPr>
          <w:p w14:paraId="5B24BF5D" w14:textId="77777777" w:rsidR="00AD0017" w:rsidRPr="009F6496" w:rsidRDefault="00AD0017" w:rsidP="00926635">
            <w:pPr>
              <w:pStyle w:val="Text"/>
              <w:spacing w:before="0"/>
              <w:jc w:val="left"/>
              <w:rPr>
                <w:b/>
                <w:sz w:val="22"/>
                <w:szCs w:val="22"/>
              </w:rPr>
            </w:pPr>
          </w:p>
        </w:tc>
        <w:tc>
          <w:tcPr>
            <w:tcW w:w="2410" w:type="dxa"/>
            <w:tcBorders>
              <w:top w:val="nil"/>
              <w:left w:val="nil"/>
              <w:bottom w:val="nil"/>
              <w:right w:val="nil"/>
            </w:tcBorders>
          </w:tcPr>
          <w:p w14:paraId="2BCE3B9D" w14:textId="77777777" w:rsidR="00AD0017" w:rsidRPr="009F6496" w:rsidRDefault="00AD0017" w:rsidP="00926635">
            <w:pPr>
              <w:pStyle w:val="Text"/>
              <w:spacing w:before="0"/>
              <w:jc w:val="left"/>
              <w:rPr>
                <w:b/>
                <w:sz w:val="22"/>
                <w:szCs w:val="22"/>
              </w:rPr>
            </w:pPr>
          </w:p>
        </w:tc>
      </w:tr>
      <w:tr w:rsidR="00AD0017" w:rsidRPr="00B7695C" w14:paraId="4E8D82C3" w14:textId="77777777" w:rsidTr="02DBF22B">
        <w:trPr>
          <w:cantSplit/>
        </w:trPr>
        <w:tc>
          <w:tcPr>
            <w:tcW w:w="2376" w:type="dxa"/>
            <w:tcBorders>
              <w:top w:val="nil"/>
              <w:left w:val="nil"/>
              <w:bottom w:val="single" w:sz="24" w:space="0" w:color="808080" w:themeColor="background1" w:themeShade="80"/>
              <w:right w:val="nil"/>
            </w:tcBorders>
          </w:tcPr>
          <w:p w14:paraId="040A70A3" w14:textId="77777777" w:rsidR="00AD0017" w:rsidRPr="009F6496" w:rsidRDefault="00AD0017" w:rsidP="00926635">
            <w:pPr>
              <w:pStyle w:val="Text"/>
              <w:jc w:val="left"/>
              <w:rPr>
                <w:b/>
                <w:sz w:val="22"/>
                <w:szCs w:val="22"/>
              </w:rPr>
            </w:pPr>
          </w:p>
        </w:tc>
        <w:tc>
          <w:tcPr>
            <w:tcW w:w="2268" w:type="dxa"/>
            <w:tcBorders>
              <w:top w:val="nil"/>
              <w:left w:val="nil"/>
              <w:bottom w:val="single" w:sz="24" w:space="0" w:color="808080" w:themeColor="background1" w:themeShade="80"/>
              <w:right w:val="nil"/>
            </w:tcBorders>
          </w:tcPr>
          <w:p w14:paraId="1F8FC348" w14:textId="77777777" w:rsidR="00AD0017" w:rsidRPr="009F6496" w:rsidRDefault="00AD0017" w:rsidP="00926635">
            <w:pPr>
              <w:pStyle w:val="Text"/>
              <w:spacing w:before="0"/>
              <w:jc w:val="left"/>
              <w:rPr>
                <w:b/>
                <w:sz w:val="22"/>
                <w:szCs w:val="22"/>
              </w:rPr>
            </w:pPr>
          </w:p>
        </w:tc>
        <w:tc>
          <w:tcPr>
            <w:tcW w:w="2268" w:type="dxa"/>
            <w:tcBorders>
              <w:top w:val="nil"/>
              <w:left w:val="nil"/>
              <w:bottom w:val="single" w:sz="24" w:space="0" w:color="808080" w:themeColor="background1" w:themeShade="80"/>
              <w:right w:val="nil"/>
            </w:tcBorders>
          </w:tcPr>
          <w:p w14:paraId="69435F1F" w14:textId="77777777" w:rsidR="00AD0017" w:rsidRPr="009F6496" w:rsidRDefault="00AD0017" w:rsidP="00926635">
            <w:pPr>
              <w:pStyle w:val="Text"/>
              <w:spacing w:before="0"/>
              <w:jc w:val="left"/>
              <w:rPr>
                <w:b/>
                <w:sz w:val="22"/>
                <w:szCs w:val="22"/>
              </w:rPr>
            </w:pPr>
          </w:p>
        </w:tc>
        <w:tc>
          <w:tcPr>
            <w:tcW w:w="2410" w:type="dxa"/>
            <w:tcBorders>
              <w:top w:val="nil"/>
              <w:left w:val="nil"/>
              <w:bottom w:val="single" w:sz="24" w:space="0" w:color="808080" w:themeColor="background1" w:themeShade="80"/>
              <w:right w:val="nil"/>
            </w:tcBorders>
          </w:tcPr>
          <w:p w14:paraId="58A50A6B" w14:textId="77777777" w:rsidR="00AD0017" w:rsidRPr="009F6496" w:rsidRDefault="00AD0017" w:rsidP="00926635">
            <w:pPr>
              <w:pStyle w:val="Text"/>
              <w:spacing w:before="0"/>
              <w:jc w:val="left"/>
              <w:rPr>
                <w:b/>
                <w:sz w:val="22"/>
                <w:szCs w:val="22"/>
              </w:rPr>
            </w:pPr>
          </w:p>
        </w:tc>
      </w:tr>
      <w:tr w:rsidR="00AD0017" w:rsidRPr="009F6496" w14:paraId="1326ADEF" w14:textId="77777777" w:rsidTr="02DBF22B">
        <w:trPr>
          <w:cantSplit/>
        </w:trPr>
        <w:tc>
          <w:tcPr>
            <w:tcW w:w="2376" w:type="dxa"/>
            <w:tcBorders>
              <w:top w:val="single" w:sz="24" w:space="0" w:color="808080" w:themeColor="background1" w:themeShade="80"/>
              <w:left w:val="single" w:sz="24" w:space="0" w:color="808080" w:themeColor="background1" w:themeShade="80"/>
              <w:bottom w:val="nil"/>
              <w:right w:val="single" w:sz="24" w:space="0" w:color="808080" w:themeColor="background1" w:themeShade="80"/>
            </w:tcBorders>
            <w:hideMark/>
          </w:tcPr>
          <w:p w14:paraId="25DE4F27" w14:textId="77777777" w:rsidR="00AD0017" w:rsidRPr="009F6496" w:rsidRDefault="00546CE3" w:rsidP="00926635">
            <w:pPr>
              <w:pStyle w:val="Text"/>
              <w:jc w:val="center"/>
              <w:rPr>
                <w:b/>
                <w:sz w:val="20"/>
              </w:rPr>
            </w:pPr>
            <w:r w:rsidRPr="009F6496">
              <w:rPr>
                <w:b/>
                <w:noProof/>
                <w:sz w:val="20"/>
                <w:lang w:val="en-US" w:eastAsia="en-US"/>
              </w:rPr>
              <w:drawing>
                <wp:inline distT="0" distB="0" distL="0" distR="0" wp14:anchorId="37F98EFC" wp14:editId="7BEF2D2A">
                  <wp:extent cx="1085740" cy="1400537"/>
                  <wp:effectExtent l="0" t="0" r="635" b="0"/>
                  <wp:docPr id="124" name="Picture 124"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urohti1\AppData\Local\Temp\1\Temp1_Ultibro.zip\Ultibro\Pictogram Ultibro-04.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88808" cy="1404495"/>
                          </a:xfrm>
                          <a:prstGeom prst="rect">
                            <a:avLst/>
                          </a:prstGeom>
                          <a:noFill/>
                          <a:ln>
                            <a:noFill/>
                          </a:ln>
                        </pic:spPr>
                      </pic:pic>
                    </a:graphicData>
                  </a:graphic>
                </wp:inline>
              </w:drawing>
            </w:r>
          </w:p>
        </w:tc>
        <w:tc>
          <w:tcPr>
            <w:tcW w:w="2268" w:type="dxa"/>
            <w:tcBorders>
              <w:top w:val="single" w:sz="24" w:space="0" w:color="808080" w:themeColor="background1" w:themeShade="80"/>
              <w:left w:val="single" w:sz="24" w:space="0" w:color="808080" w:themeColor="background1" w:themeShade="80"/>
              <w:bottom w:val="nil"/>
              <w:right w:val="single" w:sz="24" w:space="0" w:color="808080" w:themeColor="background1" w:themeShade="80"/>
            </w:tcBorders>
          </w:tcPr>
          <w:p w14:paraId="5C8F5C9D" w14:textId="77777777" w:rsidR="00AD0017" w:rsidRPr="009F6496" w:rsidRDefault="00546CE3" w:rsidP="00926635">
            <w:pPr>
              <w:pStyle w:val="Text"/>
              <w:spacing w:before="0"/>
              <w:jc w:val="center"/>
              <w:rPr>
                <w:b/>
                <w:sz w:val="20"/>
              </w:rPr>
            </w:pPr>
            <w:r w:rsidRPr="009F6496">
              <w:rPr>
                <w:b/>
                <w:noProof/>
                <w:sz w:val="20"/>
                <w:lang w:val="en-US" w:eastAsia="en-US"/>
              </w:rPr>
              <w:drawing>
                <wp:inline distT="0" distB="0" distL="0" distR="0" wp14:anchorId="21A4995F" wp14:editId="429CA7C1">
                  <wp:extent cx="1201253" cy="1099619"/>
                  <wp:effectExtent l="0" t="0" r="0" b="5715"/>
                  <wp:docPr id="128" name="Picture 128" descr="C:\Users\purohti1\AppData\Local\Temp\1\Temp1_Ultibro.zip\Ultibro\Pictogram Ultibr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urohti1\AppData\Local\Temp\1\Temp1_Ultibro.zip\Ultibro\Pictogram Ultibro-10.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02289" cy="1100567"/>
                          </a:xfrm>
                          <a:prstGeom prst="rect">
                            <a:avLst/>
                          </a:prstGeom>
                          <a:noFill/>
                          <a:ln>
                            <a:noFill/>
                          </a:ln>
                        </pic:spPr>
                      </pic:pic>
                    </a:graphicData>
                  </a:graphic>
                </wp:inline>
              </w:drawing>
            </w:r>
          </w:p>
        </w:tc>
        <w:tc>
          <w:tcPr>
            <w:tcW w:w="2268" w:type="dxa"/>
            <w:tcBorders>
              <w:top w:val="single" w:sz="24" w:space="0" w:color="808080" w:themeColor="background1" w:themeShade="80"/>
              <w:left w:val="single" w:sz="24" w:space="0" w:color="808080" w:themeColor="background1" w:themeShade="80"/>
              <w:bottom w:val="nil"/>
              <w:right w:val="single" w:sz="24" w:space="0" w:color="808080" w:themeColor="background1" w:themeShade="80"/>
            </w:tcBorders>
          </w:tcPr>
          <w:p w14:paraId="02E0DDE3" w14:textId="77777777" w:rsidR="00AD0017" w:rsidRPr="009F6496" w:rsidRDefault="00546CE3" w:rsidP="00926635">
            <w:pPr>
              <w:pStyle w:val="Text"/>
              <w:spacing w:before="0"/>
              <w:jc w:val="center"/>
              <w:rPr>
                <w:b/>
                <w:sz w:val="20"/>
              </w:rPr>
            </w:pPr>
            <w:r w:rsidRPr="009F6496">
              <w:rPr>
                <w:b/>
                <w:noProof/>
                <w:sz w:val="20"/>
                <w:lang w:val="en-US" w:eastAsia="en-US"/>
              </w:rPr>
              <w:drawing>
                <wp:inline distT="0" distB="0" distL="0" distR="0" wp14:anchorId="0EDC7394" wp14:editId="3A4AADC9">
                  <wp:extent cx="1290216" cy="804440"/>
                  <wp:effectExtent l="0" t="0" r="5715" b="0"/>
                  <wp:docPr id="130" name="Picture 130"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urohti1\AppData\Local\Temp\1\Temp1_Ultibro.zip\Ultibro\Pictogram Ultibro-12.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09254" cy="816310"/>
                          </a:xfrm>
                          <a:prstGeom prst="rect">
                            <a:avLst/>
                          </a:prstGeom>
                          <a:noFill/>
                          <a:ln>
                            <a:noFill/>
                          </a:ln>
                        </pic:spPr>
                      </pic:pic>
                    </a:graphicData>
                  </a:graphic>
                </wp:inline>
              </w:drawing>
            </w:r>
          </w:p>
        </w:tc>
        <w:tc>
          <w:tcPr>
            <w:tcW w:w="2410" w:type="dxa"/>
            <w:tcBorders>
              <w:top w:val="single" w:sz="24" w:space="0" w:color="808080" w:themeColor="background1" w:themeShade="80"/>
              <w:left w:val="single" w:sz="24" w:space="0" w:color="808080" w:themeColor="background1" w:themeShade="80"/>
              <w:bottom w:val="nil"/>
              <w:right w:val="single" w:sz="24" w:space="0" w:color="808080" w:themeColor="background1" w:themeShade="80"/>
            </w:tcBorders>
          </w:tcPr>
          <w:p w14:paraId="07AD01B2" w14:textId="77777777" w:rsidR="00AD0017" w:rsidRPr="009F6496" w:rsidRDefault="00546CE3" w:rsidP="00926635">
            <w:pPr>
              <w:pStyle w:val="Text"/>
              <w:spacing w:before="0"/>
              <w:jc w:val="center"/>
              <w:rPr>
                <w:b/>
                <w:sz w:val="20"/>
              </w:rPr>
            </w:pPr>
            <w:r w:rsidRPr="009F6496">
              <w:rPr>
                <w:noProof/>
                <w:lang w:val="en-US" w:eastAsia="en-US"/>
              </w:rPr>
              <w:drawing>
                <wp:inline distT="0" distB="0" distL="0" distR="0" wp14:anchorId="5DF9DAA0" wp14:editId="7C8CC5EA">
                  <wp:extent cx="1396365" cy="1430020"/>
                  <wp:effectExtent l="0" t="0" r="0" b="0"/>
                  <wp:docPr id="98"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AD0017" w:rsidRPr="00B7695C" w14:paraId="7984968C" w14:textId="77777777" w:rsidTr="02DBF22B">
        <w:trPr>
          <w:cantSplit/>
        </w:trPr>
        <w:tc>
          <w:tcPr>
            <w:tcW w:w="2376" w:type="dxa"/>
            <w:tcBorders>
              <w:top w:val="nil"/>
              <w:left w:val="single" w:sz="24" w:space="0" w:color="808080" w:themeColor="background1" w:themeShade="80"/>
              <w:bottom w:val="nil"/>
              <w:right w:val="single" w:sz="24" w:space="0" w:color="808080" w:themeColor="background1" w:themeShade="80"/>
            </w:tcBorders>
            <w:hideMark/>
          </w:tcPr>
          <w:p w14:paraId="4DEB70FF" w14:textId="77777777" w:rsidR="00AD0017" w:rsidRPr="009F6496" w:rsidRDefault="00AD0017" w:rsidP="00926635">
            <w:pPr>
              <w:pStyle w:val="Table"/>
              <w:spacing w:before="0" w:after="0"/>
              <w:rPr>
                <w:rFonts w:ascii="Times New Roman" w:hAnsi="Times New Roman"/>
                <w:szCs w:val="20"/>
              </w:rPr>
            </w:pPr>
            <w:r w:rsidRPr="009F6496">
              <w:rPr>
                <w:rFonts w:ascii="Times New Roman" w:hAnsi="Times New Roman"/>
                <w:szCs w:val="20"/>
              </w:rPr>
              <w:t>Schritt 1a:</w:t>
            </w:r>
          </w:p>
          <w:p w14:paraId="5C5AC6A8" w14:textId="77777777" w:rsidR="00AD0017" w:rsidRPr="009F6496" w:rsidRDefault="00AD0017" w:rsidP="00926635">
            <w:pPr>
              <w:pStyle w:val="Table"/>
              <w:spacing w:before="0" w:after="0"/>
              <w:rPr>
                <w:rFonts w:ascii="Times New Roman" w:hAnsi="Times New Roman"/>
                <w:b/>
                <w:szCs w:val="20"/>
              </w:rPr>
            </w:pPr>
            <w:r w:rsidRPr="009F6496">
              <w:rPr>
                <w:rFonts w:ascii="Times New Roman" w:hAnsi="Times New Roman"/>
                <w:b/>
                <w:szCs w:val="20"/>
              </w:rPr>
              <w:t>Schutzkappe abziehen</w:t>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2183FF4A"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Schritt 2a:</w:t>
            </w:r>
          </w:p>
          <w:p w14:paraId="5FE56EB5"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Durchstechen Sie die Kapsel einmal</w:t>
            </w:r>
            <w:r w:rsidR="007062B6" w:rsidRPr="009F6496">
              <w:rPr>
                <w:rFonts w:ascii="Times New Roman" w:hAnsi="Times New Roman"/>
                <w:b/>
                <w:szCs w:val="20"/>
                <w:lang w:val="de-DE"/>
              </w:rPr>
              <w:t>.</w:t>
            </w:r>
          </w:p>
          <w:p w14:paraId="7FD4F1C3"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Halten Sie den Inhalator nach oben.</w:t>
            </w:r>
          </w:p>
          <w:p w14:paraId="274BC824"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Durchstechen Sie die Kapsel, indem Sie beide Seitentasten gleichzeitig fest drücken.</w:t>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2149E220"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Schritt 3a:</w:t>
            </w:r>
          </w:p>
          <w:p w14:paraId="2A749F52"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Atmen Sie vollständig aus</w:t>
            </w:r>
            <w:r w:rsidR="007062B6" w:rsidRPr="009F6496">
              <w:rPr>
                <w:rFonts w:ascii="Times New Roman" w:hAnsi="Times New Roman"/>
                <w:b/>
                <w:szCs w:val="20"/>
                <w:lang w:val="de-DE"/>
              </w:rPr>
              <w:t>.</w:t>
            </w:r>
          </w:p>
          <w:p w14:paraId="5710E162" w14:textId="77777777" w:rsidR="00AD0017" w:rsidRPr="00B50C00" w:rsidRDefault="00AD0017" w:rsidP="00926635">
            <w:pPr>
              <w:pStyle w:val="Table"/>
              <w:spacing w:before="0" w:after="0"/>
              <w:rPr>
                <w:rFonts w:ascii="Times New Roman" w:hAnsi="Times New Roman"/>
                <w:noProof/>
                <w:szCs w:val="20"/>
                <w:u w:val="single"/>
                <w:lang w:val="de-DE"/>
              </w:rPr>
            </w:pPr>
            <w:r w:rsidRPr="00B50C00">
              <w:rPr>
                <w:rFonts w:ascii="Times New Roman" w:hAnsi="Times New Roman"/>
                <w:szCs w:val="20"/>
                <w:u w:val="single"/>
                <w:lang w:val="de-DE"/>
              </w:rPr>
              <w:t>Blasen Sie nicht in den Inhalator.</w:t>
            </w:r>
          </w:p>
        </w:tc>
        <w:tc>
          <w:tcPr>
            <w:tcW w:w="2410" w:type="dxa"/>
            <w:tcBorders>
              <w:top w:val="nil"/>
              <w:left w:val="single" w:sz="24" w:space="0" w:color="808080" w:themeColor="background1" w:themeShade="80"/>
              <w:bottom w:val="nil"/>
              <w:right w:val="single" w:sz="24" w:space="0" w:color="808080" w:themeColor="background1" w:themeShade="80"/>
            </w:tcBorders>
            <w:hideMark/>
          </w:tcPr>
          <w:p w14:paraId="3DA34937"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Kontrollieren</w:t>
            </w:r>
            <w:r w:rsidR="007062B6" w:rsidRPr="009F6496">
              <w:rPr>
                <w:rFonts w:ascii="Times New Roman" w:hAnsi="Times New Roman"/>
                <w:b/>
                <w:szCs w:val="20"/>
                <w:lang w:val="de-DE"/>
              </w:rPr>
              <w:t xml:space="preserve"> Sie</w:t>
            </w:r>
            <w:r w:rsidRPr="009F6496">
              <w:rPr>
                <w:rFonts w:ascii="Times New Roman" w:hAnsi="Times New Roman"/>
                <w:b/>
                <w:szCs w:val="20"/>
                <w:lang w:val="de-DE"/>
              </w:rPr>
              <w:t>, ob die Kapsel entleert ist</w:t>
            </w:r>
            <w:r w:rsidR="007062B6" w:rsidRPr="009F6496">
              <w:rPr>
                <w:rFonts w:ascii="Times New Roman" w:hAnsi="Times New Roman"/>
                <w:b/>
                <w:szCs w:val="20"/>
                <w:lang w:val="de-DE"/>
              </w:rPr>
              <w:t>.</w:t>
            </w:r>
          </w:p>
          <w:p w14:paraId="3C3C89F0"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 xml:space="preserve">Öffnen Sie den Inhalator, um zu sehen, ob noch Pulver in der Kapsel </w:t>
            </w:r>
            <w:r w:rsidR="000046C3" w:rsidRPr="009F6496">
              <w:rPr>
                <w:rFonts w:ascii="Times New Roman" w:hAnsi="Times New Roman"/>
                <w:szCs w:val="20"/>
                <w:lang w:val="de-DE"/>
              </w:rPr>
              <w:t xml:space="preserve">verblieben </w:t>
            </w:r>
            <w:r w:rsidRPr="009F6496">
              <w:rPr>
                <w:rFonts w:ascii="Times New Roman" w:hAnsi="Times New Roman"/>
                <w:szCs w:val="20"/>
                <w:lang w:val="de-DE"/>
              </w:rPr>
              <w:t>ist.</w:t>
            </w:r>
          </w:p>
        </w:tc>
      </w:tr>
      <w:tr w:rsidR="00AD0017" w:rsidRPr="00B7695C" w14:paraId="3B1179B8" w14:textId="77777777" w:rsidTr="02DBF22B">
        <w:trPr>
          <w:cantSplit/>
        </w:trPr>
        <w:tc>
          <w:tcPr>
            <w:tcW w:w="2376" w:type="dxa"/>
            <w:tcBorders>
              <w:top w:val="nil"/>
              <w:left w:val="single" w:sz="24" w:space="0" w:color="808080" w:themeColor="background1" w:themeShade="80"/>
              <w:bottom w:val="nil"/>
              <w:right w:val="single" w:sz="24" w:space="0" w:color="808080" w:themeColor="background1" w:themeShade="80"/>
            </w:tcBorders>
            <w:hideMark/>
          </w:tcPr>
          <w:p w14:paraId="6E907B4F" w14:textId="77777777" w:rsidR="00AD0017" w:rsidRPr="009F6496" w:rsidRDefault="00546CE3" w:rsidP="00926635">
            <w:pPr>
              <w:pStyle w:val="Table"/>
              <w:keepNext/>
              <w:keepLines w:val="0"/>
              <w:spacing w:before="0" w:after="0"/>
              <w:rPr>
                <w:rFonts w:ascii="Times New Roman" w:hAnsi="Times New Roman"/>
                <w:szCs w:val="20"/>
              </w:rPr>
            </w:pPr>
            <w:r w:rsidRPr="009F6496">
              <w:rPr>
                <w:rFonts w:ascii="Times New Roman" w:hAnsi="Times New Roman"/>
                <w:noProof/>
                <w:szCs w:val="20"/>
              </w:rPr>
              <w:drawing>
                <wp:inline distT="0" distB="0" distL="0" distR="0" wp14:anchorId="543C23D1" wp14:editId="2236DC9F">
                  <wp:extent cx="1070610" cy="1180465"/>
                  <wp:effectExtent l="0" t="0" r="0" b="635"/>
                  <wp:docPr id="125" name="Picture 125"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urohti1\AppData\Local\Temp\1\Temp1_Ultibro.zip\Ultibro\Pictogram Ultibro-0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37D768AE" w14:textId="77777777" w:rsidR="00AD0017" w:rsidRPr="009F6496" w:rsidRDefault="00AD0017" w:rsidP="00926635">
            <w:pPr>
              <w:pStyle w:val="Table"/>
              <w:spacing w:before="0" w:after="0"/>
              <w:rPr>
                <w:rFonts w:ascii="Times New Roman" w:hAnsi="Times New Roman"/>
                <w:szCs w:val="20"/>
              </w:rPr>
            </w:pPr>
            <w:r w:rsidRPr="009F6496">
              <w:rPr>
                <w:rFonts w:ascii="Times New Roman" w:hAnsi="Times New Roman"/>
                <w:szCs w:val="20"/>
                <w:lang w:val="de-DE"/>
              </w:rPr>
              <w:t xml:space="preserve">Wenn die Kapsel durchstochen wird, sollten Sie ein Klicken hören. </w:t>
            </w:r>
            <w:r w:rsidRPr="00B50C00">
              <w:rPr>
                <w:rFonts w:ascii="Times New Roman" w:hAnsi="Times New Roman"/>
                <w:szCs w:val="20"/>
                <w:u w:val="single"/>
                <w:lang w:val="de-DE"/>
              </w:rPr>
              <w:t>Durchstechen Sie die Kapsel nur einmal.</w:t>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5DD7B31A" w14:textId="77777777" w:rsidR="00AD0017" w:rsidRPr="009F6496" w:rsidRDefault="00546CE3" w:rsidP="00926635">
            <w:pPr>
              <w:pStyle w:val="Table"/>
              <w:keepNext/>
              <w:keepLines w:val="0"/>
              <w:spacing w:before="0" w:after="0"/>
              <w:rPr>
                <w:rFonts w:ascii="Times New Roman" w:hAnsi="Times New Roman"/>
                <w:szCs w:val="20"/>
              </w:rPr>
            </w:pPr>
            <w:r w:rsidRPr="009F6496">
              <w:rPr>
                <w:rFonts w:ascii="Times New Roman" w:hAnsi="Times New Roman"/>
                <w:noProof/>
                <w:szCs w:val="20"/>
              </w:rPr>
              <w:drawing>
                <wp:inline distT="0" distB="0" distL="0" distR="0" wp14:anchorId="2DBA957B" wp14:editId="6A0561BA">
                  <wp:extent cx="1335471" cy="885464"/>
                  <wp:effectExtent l="0" t="0" r="0" b="0"/>
                  <wp:docPr id="131" name="Picture 131"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urohti1\AppData\Local\Temp\1\Temp1_Ultibro.zip\Ultibro\Pictogram Ultibro-13.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62756" cy="903555"/>
                          </a:xfrm>
                          <a:prstGeom prst="rect">
                            <a:avLst/>
                          </a:prstGeom>
                          <a:noFill/>
                          <a:ln>
                            <a:noFill/>
                          </a:ln>
                        </pic:spPr>
                      </pic:pic>
                    </a:graphicData>
                  </a:graphic>
                </wp:inline>
              </w:drawing>
            </w:r>
          </w:p>
        </w:tc>
        <w:tc>
          <w:tcPr>
            <w:tcW w:w="2410" w:type="dxa"/>
            <w:tcBorders>
              <w:top w:val="nil"/>
              <w:left w:val="single" w:sz="24" w:space="0" w:color="808080" w:themeColor="background1" w:themeShade="80"/>
              <w:bottom w:val="nil"/>
              <w:right w:val="single" w:sz="24" w:space="0" w:color="808080" w:themeColor="background1" w:themeShade="80"/>
            </w:tcBorders>
            <w:hideMark/>
          </w:tcPr>
          <w:p w14:paraId="36FEC8C2"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Wenn Pulver in der Kapsel verblieben ist:</w:t>
            </w:r>
          </w:p>
          <w:p w14:paraId="67688BEC" w14:textId="77777777" w:rsidR="00AD0017" w:rsidRPr="009F6496" w:rsidRDefault="00AD0017" w:rsidP="00926635">
            <w:pPr>
              <w:pStyle w:val="Table"/>
              <w:numPr>
                <w:ilvl w:val="0"/>
                <w:numId w:val="70"/>
              </w:numPr>
              <w:spacing w:before="0" w:after="0"/>
              <w:rPr>
                <w:rFonts w:ascii="Times New Roman" w:hAnsi="Times New Roman"/>
                <w:szCs w:val="20"/>
                <w:lang w:val="de-DE"/>
              </w:rPr>
            </w:pPr>
            <w:r w:rsidRPr="009F6496">
              <w:rPr>
                <w:rFonts w:ascii="Times New Roman" w:hAnsi="Times New Roman"/>
                <w:szCs w:val="20"/>
                <w:lang w:val="de-DE"/>
              </w:rPr>
              <w:t>Schließen Sie den Inhalator.</w:t>
            </w:r>
          </w:p>
          <w:p w14:paraId="30CCC795" w14:textId="77777777" w:rsidR="00AD0017" w:rsidRPr="009F6496" w:rsidRDefault="00AD0017" w:rsidP="00926635">
            <w:pPr>
              <w:pStyle w:val="Table"/>
              <w:numPr>
                <w:ilvl w:val="0"/>
                <w:numId w:val="70"/>
              </w:numPr>
              <w:spacing w:before="0" w:after="0"/>
              <w:rPr>
                <w:rFonts w:ascii="Times New Roman" w:hAnsi="Times New Roman"/>
                <w:b/>
                <w:szCs w:val="20"/>
                <w:lang w:val="de-DE"/>
              </w:rPr>
            </w:pPr>
            <w:r w:rsidRPr="009F6496">
              <w:rPr>
                <w:rFonts w:ascii="Times New Roman" w:hAnsi="Times New Roman"/>
                <w:szCs w:val="20"/>
                <w:lang w:val="de-DE"/>
              </w:rPr>
              <w:t>Wiederholen Sie die Schritte</w:t>
            </w:r>
            <w:r w:rsidR="00603895" w:rsidRPr="009F6496">
              <w:rPr>
                <w:rFonts w:ascii="Times New Roman" w:hAnsi="Times New Roman"/>
                <w:szCs w:val="20"/>
                <w:lang w:val="de-DE"/>
              </w:rPr>
              <w:t> </w:t>
            </w:r>
            <w:r w:rsidRPr="009F6496">
              <w:rPr>
                <w:rFonts w:ascii="Times New Roman" w:hAnsi="Times New Roman"/>
                <w:szCs w:val="20"/>
                <w:lang w:val="de-DE"/>
              </w:rPr>
              <w:t>3a bis 3c.</w:t>
            </w:r>
          </w:p>
        </w:tc>
      </w:tr>
      <w:tr w:rsidR="00AD0017" w:rsidRPr="009F6496" w14:paraId="1F2B64D1" w14:textId="77777777" w:rsidTr="02DBF22B">
        <w:trPr>
          <w:cantSplit/>
        </w:trPr>
        <w:tc>
          <w:tcPr>
            <w:tcW w:w="2376" w:type="dxa"/>
            <w:tcBorders>
              <w:top w:val="nil"/>
              <w:left w:val="single" w:sz="24" w:space="0" w:color="808080" w:themeColor="background1" w:themeShade="80"/>
              <w:bottom w:val="nil"/>
              <w:right w:val="single" w:sz="24" w:space="0" w:color="808080" w:themeColor="background1" w:themeShade="80"/>
            </w:tcBorders>
            <w:hideMark/>
          </w:tcPr>
          <w:p w14:paraId="28775279" w14:textId="77777777" w:rsidR="00AD0017" w:rsidRPr="009F6496" w:rsidRDefault="00AD0017" w:rsidP="00926635">
            <w:pPr>
              <w:pStyle w:val="Table"/>
              <w:spacing w:before="0" w:after="0"/>
              <w:rPr>
                <w:rFonts w:ascii="Times New Roman" w:eastAsia="Calibri" w:hAnsi="Times New Roman"/>
                <w:szCs w:val="20"/>
              </w:rPr>
            </w:pPr>
            <w:r w:rsidRPr="009F6496">
              <w:rPr>
                <w:rFonts w:ascii="Times New Roman" w:hAnsi="Times New Roman"/>
                <w:szCs w:val="20"/>
              </w:rPr>
              <w:t>Schritt 1b:</w:t>
            </w:r>
          </w:p>
          <w:p w14:paraId="04A3C281" w14:textId="77777777" w:rsidR="00AD0017" w:rsidRPr="009F6496" w:rsidRDefault="00AD0017" w:rsidP="00926635">
            <w:pPr>
              <w:pStyle w:val="Table"/>
              <w:spacing w:before="0" w:after="0"/>
              <w:rPr>
                <w:rFonts w:ascii="Times New Roman" w:hAnsi="Times New Roman"/>
                <w:szCs w:val="20"/>
              </w:rPr>
            </w:pPr>
            <w:r w:rsidRPr="009F6496">
              <w:rPr>
                <w:rFonts w:ascii="Times New Roman" w:hAnsi="Times New Roman"/>
                <w:b/>
                <w:szCs w:val="20"/>
              </w:rPr>
              <w:t>Inhalator öffnen</w:t>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19697A79" w14:textId="77777777" w:rsidR="00AD0017" w:rsidRPr="009F6496" w:rsidRDefault="00546CE3" w:rsidP="00926635">
            <w:pPr>
              <w:pStyle w:val="Table"/>
              <w:spacing w:before="0" w:after="0"/>
              <w:rPr>
                <w:rFonts w:ascii="Times New Roman" w:hAnsi="Times New Roman"/>
                <w:noProof/>
                <w:szCs w:val="20"/>
              </w:rPr>
            </w:pPr>
            <w:r w:rsidRPr="009F6496">
              <w:rPr>
                <w:rFonts w:ascii="Times New Roman" w:hAnsi="Times New Roman"/>
                <w:noProof/>
                <w:szCs w:val="20"/>
              </w:rPr>
              <w:drawing>
                <wp:inline distT="0" distB="0" distL="0" distR="0" wp14:anchorId="6B8318CD" wp14:editId="1F5B5075">
                  <wp:extent cx="1272683" cy="1174830"/>
                  <wp:effectExtent l="0" t="0" r="3810" b="6350"/>
                  <wp:docPr id="129" name="Picture 129" descr="C:\Users\purohti1\AppData\Local\Temp\1\Temp1_Ultibro.zip\Ultibro\Pictogram Ultibr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purohti1\AppData\Local\Temp\1\Temp1_Ultibro.zip\Ultibro\Pictogram Ultibro-11.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75721" cy="1177635"/>
                          </a:xfrm>
                          <a:prstGeom prst="rect">
                            <a:avLst/>
                          </a:prstGeom>
                          <a:noFill/>
                          <a:ln>
                            <a:noFill/>
                          </a:ln>
                        </pic:spPr>
                      </pic:pic>
                    </a:graphicData>
                  </a:graphic>
                </wp:inline>
              </w:drawing>
            </w:r>
          </w:p>
          <w:p w14:paraId="7E8C42DA"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Schritt 2b:</w:t>
            </w:r>
          </w:p>
          <w:p w14:paraId="65EDAFA9"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b/>
                <w:szCs w:val="20"/>
                <w:lang w:val="de-DE"/>
              </w:rPr>
              <w:t>Lassen Sie die Seitentasten los</w:t>
            </w:r>
            <w:r w:rsidR="007062B6" w:rsidRPr="009F6496">
              <w:rPr>
                <w:rFonts w:ascii="Times New Roman" w:hAnsi="Times New Roman"/>
                <w:b/>
                <w:szCs w:val="20"/>
                <w:lang w:val="de-DE"/>
              </w:rPr>
              <w:t>.</w:t>
            </w: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6A78DA02"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Schritt 3b:</w:t>
            </w:r>
          </w:p>
          <w:p w14:paraId="395062FB"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Das Arzneimittel tief inhalieren</w:t>
            </w:r>
          </w:p>
          <w:p w14:paraId="5BF2125F"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Halten Sie den Inhalator wie im Bild gezeigt.</w:t>
            </w:r>
          </w:p>
          <w:p w14:paraId="70B7A285" w14:textId="77777777" w:rsidR="00AD0017" w:rsidRPr="009F6496" w:rsidRDefault="00AD0017" w:rsidP="00926635">
            <w:pPr>
              <w:pStyle w:val="Text"/>
              <w:spacing w:before="0"/>
              <w:jc w:val="left"/>
              <w:rPr>
                <w:sz w:val="20"/>
              </w:rPr>
            </w:pPr>
            <w:r w:rsidRPr="009F6496">
              <w:rPr>
                <w:sz w:val="20"/>
                <w:lang w:val="de-DE"/>
              </w:rPr>
              <w:t xml:space="preserve">Nehmen Sie das Mundstück in den Mund und schließen Sie die Lippen fest </w:t>
            </w:r>
            <w:r w:rsidR="007062B6" w:rsidRPr="009F6496">
              <w:rPr>
                <w:sz w:val="20"/>
                <w:lang w:val="de-DE"/>
              </w:rPr>
              <w:t>darum</w:t>
            </w:r>
            <w:r w:rsidRPr="009F6496">
              <w:rPr>
                <w:sz w:val="20"/>
                <w:lang w:val="de-DE"/>
              </w:rPr>
              <w:t>.</w:t>
            </w:r>
          </w:p>
          <w:p w14:paraId="4FE2CA9E"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u w:val="single"/>
                <w:lang w:val="de-DE"/>
              </w:rPr>
              <w:t>Drücken Sie nicht auf die Seitentasten.</w:t>
            </w:r>
          </w:p>
        </w:tc>
        <w:tc>
          <w:tcPr>
            <w:tcW w:w="2410" w:type="dxa"/>
            <w:tcBorders>
              <w:top w:val="nil"/>
              <w:left w:val="single" w:sz="24" w:space="0" w:color="808080" w:themeColor="background1" w:themeShade="80"/>
              <w:bottom w:val="nil"/>
              <w:right w:val="single" w:sz="24" w:space="0" w:color="808080" w:themeColor="background1" w:themeShade="80"/>
            </w:tcBorders>
            <w:hideMark/>
          </w:tcPr>
          <w:p w14:paraId="4A83E471" w14:textId="77777777" w:rsidR="00AD0017" w:rsidRPr="009F6496" w:rsidRDefault="00546CE3" w:rsidP="00926635">
            <w:pPr>
              <w:pStyle w:val="Table"/>
              <w:spacing w:before="0" w:after="0"/>
              <w:rPr>
                <w:rFonts w:ascii="Times New Roman" w:hAnsi="Times New Roman"/>
                <w:noProof/>
                <w:szCs w:val="20"/>
              </w:rPr>
            </w:pPr>
            <w:r w:rsidRPr="009F6496">
              <w:rPr>
                <w:noProof/>
              </w:rPr>
              <w:drawing>
                <wp:inline distT="0" distB="0" distL="0" distR="0" wp14:anchorId="0D2A6635" wp14:editId="2E9FC098">
                  <wp:extent cx="1375576" cy="342900"/>
                  <wp:effectExtent l="0" t="0" r="0" b="0"/>
                  <wp:docPr id="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6072" cy="343024"/>
                          </a:xfrm>
                          <a:prstGeom prst="rect">
                            <a:avLst/>
                          </a:prstGeom>
                          <a:noFill/>
                          <a:ln>
                            <a:noFill/>
                          </a:ln>
                        </pic:spPr>
                      </pic:pic>
                    </a:graphicData>
                  </a:graphic>
                </wp:inline>
              </w:drawing>
            </w:r>
          </w:p>
          <w:p w14:paraId="40DFA31C" w14:textId="77777777" w:rsidR="00AD0017" w:rsidRPr="00B50C00" w:rsidRDefault="00AD0017" w:rsidP="00926635">
            <w:pPr>
              <w:pStyle w:val="Table"/>
              <w:tabs>
                <w:tab w:val="clear" w:pos="284"/>
                <w:tab w:val="left" w:pos="1449"/>
              </w:tabs>
              <w:spacing w:before="0" w:after="0"/>
              <w:rPr>
                <w:rFonts w:ascii="Times New Roman" w:hAnsi="Times New Roman"/>
                <w:b/>
                <w:noProof/>
                <w:szCs w:val="20"/>
              </w:rPr>
            </w:pPr>
            <w:r w:rsidRPr="00B50C00">
              <w:rPr>
                <w:rFonts w:ascii="Times New Roman" w:hAnsi="Times New Roman"/>
                <w:b/>
                <w:noProof/>
                <w:szCs w:val="20"/>
              </w:rPr>
              <w:t>Pulver</w:t>
            </w:r>
            <w:r w:rsidRPr="00B50C00">
              <w:rPr>
                <w:rFonts w:ascii="Times New Roman" w:hAnsi="Times New Roman"/>
                <w:b/>
                <w:noProof/>
                <w:szCs w:val="20"/>
              </w:rPr>
              <w:tab/>
              <w:t>Entleert</w:t>
            </w:r>
          </w:p>
          <w:p w14:paraId="5E813DC4" w14:textId="77777777" w:rsidR="00AD0017" w:rsidRPr="009F6496" w:rsidRDefault="00AD0017" w:rsidP="00926635">
            <w:pPr>
              <w:pStyle w:val="Table"/>
              <w:spacing w:before="0" w:after="0"/>
              <w:rPr>
                <w:rFonts w:ascii="Times New Roman" w:hAnsi="Times New Roman"/>
                <w:b/>
                <w:szCs w:val="20"/>
              </w:rPr>
            </w:pPr>
            <w:r w:rsidRPr="00B50C00">
              <w:rPr>
                <w:rFonts w:ascii="Times New Roman" w:hAnsi="Times New Roman"/>
                <w:b/>
                <w:noProof/>
                <w:szCs w:val="20"/>
              </w:rPr>
              <w:t>verblieben</w:t>
            </w:r>
          </w:p>
        </w:tc>
      </w:tr>
      <w:tr w:rsidR="00AD0017" w:rsidRPr="009F6496" w14:paraId="1352ABAE" w14:textId="77777777" w:rsidTr="02DBF22B">
        <w:trPr>
          <w:cantSplit/>
        </w:trPr>
        <w:tc>
          <w:tcPr>
            <w:tcW w:w="2376" w:type="dxa"/>
            <w:tcBorders>
              <w:top w:val="nil"/>
              <w:left w:val="single" w:sz="24" w:space="0" w:color="808080" w:themeColor="background1" w:themeShade="80"/>
              <w:bottom w:val="nil"/>
              <w:right w:val="single" w:sz="24" w:space="0" w:color="808080" w:themeColor="background1" w:themeShade="80"/>
            </w:tcBorders>
            <w:hideMark/>
          </w:tcPr>
          <w:p w14:paraId="5EC76CE2" w14:textId="77777777" w:rsidR="00AD0017" w:rsidRPr="009F6496" w:rsidRDefault="00AA4C9A" w:rsidP="00926635">
            <w:pPr>
              <w:pStyle w:val="Text"/>
              <w:keepNext/>
              <w:spacing w:before="0"/>
              <w:jc w:val="center"/>
              <w:rPr>
                <w:noProof/>
                <w:sz w:val="20"/>
                <w:lang w:val="en-US" w:eastAsia="en-US"/>
              </w:rPr>
            </w:pPr>
            <w:r w:rsidRPr="009F6496">
              <w:rPr>
                <w:noProof/>
                <w:sz w:val="20"/>
                <w:lang w:val="en-US" w:eastAsia="en-US"/>
              </w:rPr>
              <w:lastRenderedPageBreak/>
              <w:drawing>
                <wp:inline distT="0" distB="0" distL="0" distR="0" wp14:anchorId="41AC49AE" wp14:editId="09937679">
                  <wp:extent cx="1000125" cy="8477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23A8F478" w14:textId="77777777" w:rsidR="00AD0017" w:rsidRPr="009F6496" w:rsidRDefault="00AA4C9A" w:rsidP="00926635">
            <w:pPr>
              <w:pStyle w:val="Text"/>
              <w:keepNext/>
              <w:spacing w:before="0"/>
              <w:jc w:val="center"/>
              <w:rPr>
                <w:sz w:val="20"/>
              </w:rPr>
            </w:pPr>
            <w:r w:rsidRPr="009F6496">
              <w:rPr>
                <w:noProof/>
                <w:lang w:val="en-US" w:eastAsia="en-US"/>
              </w:rPr>
              <w:drawing>
                <wp:inline distT="0" distB="0" distL="0" distR="0" wp14:anchorId="7934C6C3" wp14:editId="78BA19A0">
                  <wp:extent cx="1152525" cy="742950"/>
                  <wp:effectExtent l="0" t="0" r="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themeColor="background1" w:themeShade="80"/>
              <w:bottom w:val="nil"/>
              <w:right w:val="single" w:sz="24" w:space="0" w:color="808080" w:themeColor="background1" w:themeShade="80"/>
            </w:tcBorders>
          </w:tcPr>
          <w:p w14:paraId="23B75552" w14:textId="77777777" w:rsidR="00AD0017" w:rsidRPr="009F6496" w:rsidRDefault="00AD0017" w:rsidP="00926635">
            <w:pPr>
              <w:pStyle w:val="Table"/>
              <w:keepNext/>
              <w:keepLines w:val="0"/>
              <w:spacing w:before="0" w:after="0"/>
              <w:rPr>
                <w:rFonts w:ascii="Times New Roman" w:hAnsi="Times New Roman"/>
                <w:noProof/>
                <w:szCs w:val="20"/>
              </w:rPr>
            </w:pP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4B50E755" w14:textId="77777777" w:rsidR="00AD0017" w:rsidRPr="009F6496" w:rsidRDefault="00AD0017" w:rsidP="00926635">
            <w:pPr>
              <w:pStyle w:val="Table"/>
              <w:keepNext/>
              <w:keepLines w:val="0"/>
              <w:spacing w:before="0" w:after="0"/>
              <w:rPr>
                <w:rFonts w:ascii="Times New Roman" w:hAnsi="Times New Roman"/>
                <w:szCs w:val="20"/>
                <w:lang w:val="de-DE"/>
              </w:rPr>
            </w:pPr>
            <w:r w:rsidRPr="009F6496">
              <w:rPr>
                <w:rFonts w:ascii="Times New Roman" w:hAnsi="Times New Roman"/>
                <w:szCs w:val="20"/>
                <w:lang w:val="de-DE"/>
              </w:rPr>
              <w:t>Atmen Sie rasch und so tief wie Sie können ein.</w:t>
            </w:r>
          </w:p>
          <w:p w14:paraId="79C778B9" w14:textId="77777777" w:rsidR="00AD0017" w:rsidRPr="009F6496" w:rsidRDefault="00AD0017" w:rsidP="00926635">
            <w:pPr>
              <w:pStyle w:val="Text"/>
              <w:keepNext/>
              <w:spacing w:before="0"/>
              <w:jc w:val="left"/>
              <w:rPr>
                <w:sz w:val="20"/>
              </w:rPr>
            </w:pPr>
            <w:r w:rsidRPr="009F6496">
              <w:rPr>
                <w:sz w:val="20"/>
                <w:lang w:val="de-DE"/>
              </w:rPr>
              <w:t>Während der Inhalation werden Sie ein schwirrendes Geräusch hören.</w:t>
            </w:r>
          </w:p>
          <w:p w14:paraId="746F5108" w14:textId="77777777" w:rsidR="00AD0017" w:rsidRPr="009F6496" w:rsidRDefault="00AD0017" w:rsidP="00926635">
            <w:pPr>
              <w:pStyle w:val="Table"/>
              <w:keepNext/>
              <w:keepLines w:val="0"/>
              <w:spacing w:before="0" w:after="0"/>
              <w:rPr>
                <w:rFonts w:ascii="Times New Roman" w:hAnsi="Times New Roman"/>
                <w:szCs w:val="20"/>
                <w:lang w:val="de-DE"/>
              </w:rPr>
            </w:pPr>
            <w:r w:rsidRPr="009F6496">
              <w:rPr>
                <w:rFonts w:ascii="Times New Roman" w:hAnsi="Times New Roman"/>
                <w:szCs w:val="20"/>
                <w:lang w:val="de-DE"/>
              </w:rPr>
              <w:t>Sie werden das Arzneimittel möglicherweise bei der Inhalation schmecken.</w:t>
            </w:r>
          </w:p>
        </w:tc>
        <w:tc>
          <w:tcPr>
            <w:tcW w:w="2410" w:type="dxa"/>
            <w:tcBorders>
              <w:top w:val="nil"/>
              <w:left w:val="single" w:sz="24" w:space="0" w:color="808080" w:themeColor="background1" w:themeShade="80"/>
              <w:bottom w:val="nil"/>
              <w:right w:val="single" w:sz="24" w:space="0" w:color="808080" w:themeColor="background1" w:themeShade="80"/>
            </w:tcBorders>
            <w:hideMark/>
          </w:tcPr>
          <w:p w14:paraId="6D849B9C" w14:textId="77777777" w:rsidR="00AD0017" w:rsidRPr="009F6496" w:rsidRDefault="00AA4C9A" w:rsidP="00926635">
            <w:pPr>
              <w:pStyle w:val="Table"/>
              <w:keepNext/>
              <w:keepLines w:val="0"/>
              <w:spacing w:before="0" w:after="0"/>
              <w:rPr>
                <w:rFonts w:ascii="Times New Roman" w:hAnsi="Times New Roman"/>
                <w:noProof/>
                <w:szCs w:val="20"/>
              </w:rPr>
            </w:pPr>
            <w:r w:rsidRPr="009F6496">
              <w:rPr>
                <w:noProof/>
              </w:rPr>
              <w:drawing>
                <wp:inline distT="0" distB="0" distL="0" distR="0" wp14:anchorId="167619D2" wp14:editId="4BC94928">
                  <wp:extent cx="990600" cy="1238250"/>
                  <wp:effectExtent l="0" t="0" r="0" b="0"/>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AD0017" w:rsidRPr="00B7695C" w14:paraId="1C5CDC1C" w14:textId="77777777" w:rsidTr="00DF15D1">
        <w:tc>
          <w:tcPr>
            <w:tcW w:w="2376" w:type="dxa"/>
            <w:tcBorders>
              <w:top w:val="nil"/>
              <w:left w:val="single" w:sz="24" w:space="0" w:color="808080" w:themeColor="background1" w:themeShade="80"/>
              <w:bottom w:val="nil"/>
              <w:right w:val="single" w:sz="24" w:space="0" w:color="808080" w:themeColor="background1" w:themeShade="80"/>
            </w:tcBorders>
            <w:hideMark/>
          </w:tcPr>
          <w:p w14:paraId="6590FD5D"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Schritt 1c:</w:t>
            </w:r>
          </w:p>
          <w:p w14:paraId="0654B9BF"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Kapsel</w:t>
            </w:r>
            <w:r w:rsidR="000046C3" w:rsidRPr="009F6496">
              <w:rPr>
                <w:rFonts w:ascii="Times New Roman" w:hAnsi="Times New Roman"/>
                <w:b/>
                <w:szCs w:val="20"/>
                <w:lang w:val="de-DE"/>
              </w:rPr>
              <w:t xml:space="preserve"> entnehmen</w:t>
            </w:r>
          </w:p>
          <w:p w14:paraId="7B668982"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Trennen Sie eine Blisterzelle von der Blisterpackung ab.</w:t>
            </w:r>
          </w:p>
          <w:p w14:paraId="27B6381D" w14:textId="77777777" w:rsidR="00AD0017" w:rsidRPr="009F6496" w:rsidRDefault="00AD0017" w:rsidP="00926635">
            <w:pPr>
              <w:pStyle w:val="Text"/>
              <w:spacing w:before="0"/>
              <w:jc w:val="left"/>
              <w:rPr>
                <w:sz w:val="20"/>
              </w:rPr>
            </w:pPr>
            <w:r w:rsidRPr="009F6496">
              <w:rPr>
                <w:sz w:val="20"/>
                <w:lang w:val="de-DE"/>
              </w:rPr>
              <w:t xml:space="preserve">Öffnen Sie die Blisterzelle </w:t>
            </w:r>
            <w:r w:rsidR="000046C3" w:rsidRPr="009F6496">
              <w:rPr>
                <w:sz w:val="20"/>
                <w:lang w:val="de-DE"/>
              </w:rPr>
              <w:t xml:space="preserve">durch Abziehen der Folie </w:t>
            </w:r>
            <w:r w:rsidRPr="009F6496">
              <w:rPr>
                <w:sz w:val="20"/>
                <w:lang w:val="de-DE"/>
              </w:rPr>
              <w:t>und entnehmen Sie die Kapsel.</w:t>
            </w:r>
          </w:p>
          <w:p w14:paraId="14937BFE" w14:textId="77777777" w:rsidR="00AD0017" w:rsidRPr="00B50C00" w:rsidRDefault="00AD0017" w:rsidP="00926635">
            <w:pPr>
              <w:pStyle w:val="Table"/>
              <w:spacing w:before="0" w:after="0"/>
              <w:rPr>
                <w:rFonts w:ascii="Times New Roman" w:hAnsi="Times New Roman"/>
                <w:szCs w:val="20"/>
                <w:u w:val="single"/>
                <w:lang w:val="de-DE"/>
              </w:rPr>
            </w:pPr>
            <w:r w:rsidRPr="00B50C00">
              <w:rPr>
                <w:rFonts w:ascii="Times New Roman" w:hAnsi="Times New Roman"/>
                <w:szCs w:val="20"/>
                <w:u w:val="single"/>
                <w:lang w:val="de-DE"/>
              </w:rPr>
              <w:t>Drücken Sie die Kapsel nicht durch die Folie.</w:t>
            </w:r>
          </w:p>
          <w:p w14:paraId="79086F60" w14:textId="77777777" w:rsidR="00AD0017" w:rsidRPr="00F31A43" w:rsidRDefault="00AD0017" w:rsidP="00926635">
            <w:pPr>
              <w:pStyle w:val="Text"/>
              <w:spacing w:before="0"/>
              <w:jc w:val="left"/>
              <w:rPr>
                <w:b/>
                <w:sz w:val="20"/>
                <w:lang w:val="de-DE"/>
              </w:rPr>
            </w:pPr>
            <w:r w:rsidRPr="00F31A43">
              <w:rPr>
                <w:rFonts w:eastAsia="Calibri"/>
                <w:sz w:val="20"/>
                <w:u w:val="single"/>
                <w:lang w:val="de-DE"/>
              </w:rPr>
              <w:t>Sie dürfen die Kapsel nicht schlucken.</w:t>
            </w:r>
          </w:p>
        </w:tc>
        <w:tc>
          <w:tcPr>
            <w:tcW w:w="2268" w:type="dxa"/>
            <w:tcBorders>
              <w:top w:val="nil"/>
              <w:left w:val="single" w:sz="24" w:space="0" w:color="808080" w:themeColor="background1" w:themeShade="80"/>
              <w:bottom w:val="nil"/>
              <w:right w:val="single" w:sz="24" w:space="0" w:color="808080" w:themeColor="background1" w:themeShade="80"/>
            </w:tcBorders>
          </w:tcPr>
          <w:p w14:paraId="53A5A73E" w14:textId="77777777" w:rsidR="00AD0017" w:rsidRPr="009F6496" w:rsidRDefault="00AD0017" w:rsidP="00926635">
            <w:pPr>
              <w:pStyle w:val="Table"/>
              <w:spacing w:before="0" w:after="0"/>
              <w:rPr>
                <w:b/>
                <w:szCs w:val="20"/>
                <w:lang w:val="x-none"/>
              </w:rPr>
            </w:pPr>
          </w:p>
        </w:tc>
        <w:tc>
          <w:tcPr>
            <w:tcW w:w="2268" w:type="dxa"/>
            <w:tcBorders>
              <w:top w:val="nil"/>
              <w:left w:val="single" w:sz="24" w:space="0" w:color="808080" w:themeColor="background1" w:themeShade="80"/>
              <w:bottom w:val="nil"/>
              <w:right w:val="single" w:sz="24" w:space="0" w:color="808080" w:themeColor="background1" w:themeShade="80"/>
            </w:tcBorders>
            <w:hideMark/>
          </w:tcPr>
          <w:p w14:paraId="150DC89F" w14:textId="77777777" w:rsidR="00AD0017" w:rsidRPr="009F6496" w:rsidRDefault="00AA4C9A" w:rsidP="00926635">
            <w:pPr>
              <w:pStyle w:val="Text"/>
              <w:spacing w:before="0"/>
              <w:jc w:val="left"/>
              <w:rPr>
                <w:noProof/>
                <w:sz w:val="20"/>
                <w:lang w:val="en-US" w:eastAsia="en-US"/>
              </w:rPr>
            </w:pPr>
            <w:r w:rsidRPr="009F6496">
              <w:rPr>
                <w:noProof/>
                <w:sz w:val="20"/>
                <w:lang w:val="en-US" w:eastAsia="en-US"/>
              </w:rPr>
              <w:drawing>
                <wp:inline distT="0" distB="0" distL="0" distR="0" wp14:anchorId="04086265" wp14:editId="50B36E85">
                  <wp:extent cx="1362075" cy="1104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4CD64019"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Schritt 3c:</w:t>
            </w:r>
          </w:p>
          <w:p w14:paraId="5265CBBC"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Atem anhalten</w:t>
            </w:r>
          </w:p>
          <w:p w14:paraId="2645BE2B" w14:textId="77777777" w:rsidR="00AD0017" w:rsidRPr="009F6496" w:rsidRDefault="00AD0017" w:rsidP="00926635">
            <w:pPr>
              <w:pStyle w:val="Text"/>
              <w:spacing w:before="0"/>
              <w:jc w:val="left"/>
              <w:rPr>
                <w:b/>
                <w:sz w:val="20"/>
              </w:rPr>
            </w:pPr>
            <w:r w:rsidRPr="009F6496">
              <w:rPr>
                <w:sz w:val="20"/>
                <w:lang w:val="de-DE"/>
              </w:rPr>
              <w:t>Halten Sie Ihren Atem bis zu 5</w:t>
            </w:r>
            <w:r w:rsidR="00603895" w:rsidRPr="009F6496">
              <w:rPr>
                <w:sz w:val="20"/>
                <w:lang w:val="de-DE"/>
              </w:rPr>
              <w:t> </w:t>
            </w:r>
            <w:r w:rsidRPr="009F6496">
              <w:rPr>
                <w:sz w:val="20"/>
                <w:lang w:val="de-DE"/>
              </w:rPr>
              <w:t>Sekunden an.</w:t>
            </w:r>
          </w:p>
        </w:tc>
        <w:tc>
          <w:tcPr>
            <w:tcW w:w="2410" w:type="dxa"/>
            <w:tcBorders>
              <w:top w:val="nil"/>
              <w:left w:val="single" w:sz="24" w:space="0" w:color="808080" w:themeColor="background1" w:themeShade="80"/>
              <w:bottom w:val="single" w:sz="36" w:space="0" w:color="FFFF00"/>
              <w:right w:val="single" w:sz="24" w:space="0" w:color="808080" w:themeColor="background1" w:themeShade="80"/>
            </w:tcBorders>
          </w:tcPr>
          <w:p w14:paraId="5C9D4D6A"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Entleerte Kapsel entfernen</w:t>
            </w:r>
          </w:p>
          <w:p w14:paraId="19AFB486"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Entsorgen Sie die entleerte Kapsel in den Haushaltsabfall.</w:t>
            </w:r>
          </w:p>
          <w:p w14:paraId="04AD4A6E" w14:textId="77777777" w:rsidR="00AD0017" w:rsidRPr="009F6496" w:rsidRDefault="00AD0017" w:rsidP="00926635">
            <w:pPr>
              <w:pStyle w:val="Table"/>
              <w:spacing w:before="0" w:after="0"/>
              <w:rPr>
                <w:rFonts w:ascii="Times New Roman" w:hAnsi="Times New Roman"/>
                <w:szCs w:val="20"/>
                <w:lang w:val="de-DE"/>
              </w:rPr>
            </w:pPr>
          </w:p>
          <w:p w14:paraId="070D17F6" w14:textId="77777777" w:rsidR="00AD0017" w:rsidRPr="009F6496" w:rsidRDefault="00AD0017" w:rsidP="00926635">
            <w:pPr>
              <w:pStyle w:val="Table"/>
              <w:spacing w:before="0" w:after="0"/>
              <w:rPr>
                <w:szCs w:val="20"/>
                <w:lang w:val="de-DE"/>
              </w:rPr>
            </w:pPr>
            <w:r w:rsidRPr="009F6496">
              <w:rPr>
                <w:rFonts w:ascii="Times New Roman" w:hAnsi="Times New Roman"/>
                <w:szCs w:val="20"/>
                <w:lang w:val="de-DE"/>
              </w:rPr>
              <w:t>Schli</w:t>
            </w:r>
            <w:r w:rsidR="007062B6" w:rsidRPr="009F6496">
              <w:rPr>
                <w:rFonts w:ascii="Times New Roman" w:hAnsi="Times New Roman"/>
                <w:szCs w:val="20"/>
                <w:lang w:val="de-DE"/>
              </w:rPr>
              <w:t>eßen Sie den Inhalator und setz</w:t>
            </w:r>
            <w:r w:rsidRPr="009F6496">
              <w:rPr>
                <w:rFonts w:ascii="Times New Roman" w:hAnsi="Times New Roman"/>
                <w:szCs w:val="20"/>
                <w:lang w:val="de-DE"/>
              </w:rPr>
              <w:t>en Sie die Schutzkappe wieder auf.</w:t>
            </w:r>
          </w:p>
        </w:tc>
      </w:tr>
      <w:tr w:rsidR="00AD0017" w:rsidRPr="00B7695C" w14:paraId="1DC8FE05" w14:textId="77777777" w:rsidTr="00DF15D1">
        <w:trPr>
          <w:cantSplit/>
          <w:trHeight w:val="617"/>
        </w:trPr>
        <w:tc>
          <w:tcPr>
            <w:tcW w:w="2376" w:type="dxa"/>
            <w:tcBorders>
              <w:top w:val="nil"/>
              <w:left w:val="single" w:sz="24" w:space="0" w:color="808080" w:themeColor="background1" w:themeShade="80"/>
              <w:bottom w:val="nil"/>
              <w:right w:val="single" w:sz="24" w:space="0" w:color="808080" w:themeColor="background1" w:themeShade="80"/>
            </w:tcBorders>
          </w:tcPr>
          <w:p w14:paraId="3174EA4D" w14:textId="77777777" w:rsidR="00AD0017" w:rsidRPr="009F6496" w:rsidRDefault="00546CE3" w:rsidP="00926635">
            <w:pPr>
              <w:pStyle w:val="Table"/>
              <w:keepNext/>
              <w:keepLines w:val="0"/>
              <w:spacing w:before="0" w:after="0"/>
              <w:rPr>
                <w:rFonts w:ascii="Times New Roman" w:hAnsi="Times New Roman"/>
                <w:noProof/>
                <w:szCs w:val="20"/>
              </w:rPr>
            </w:pPr>
            <w:r w:rsidRPr="009F6496">
              <w:rPr>
                <w:noProof/>
              </w:rPr>
              <w:lastRenderedPageBreak/>
              <w:drawing>
                <wp:inline distT="0" distB="0" distL="0" distR="0" wp14:anchorId="0EA3B624" wp14:editId="398F440B">
                  <wp:extent cx="1321882" cy="879676"/>
                  <wp:effectExtent l="0" t="0" r="0" b="0"/>
                  <wp:docPr id="126" name="Picture 126" descr="C:\Users\purohti1\AppData\Local\Temp\1\Temp1_Ultibro.zip\Ultibro\Pictogram Ultibr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urohti1\AppData\Local\Temp\1\Temp1_Ultibro.zip\Ultibro\Pictogram Ultibro-08.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28738" cy="884239"/>
                          </a:xfrm>
                          <a:prstGeom prst="rect">
                            <a:avLst/>
                          </a:prstGeom>
                          <a:noFill/>
                          <a:ln>
                            <a:noFill/>
                          </a:ln>
                        </pic:spPr>
                      </pic:pic>
                    </a:graphicData>
                  </a:graphic>
                </wp:inline>
              </w:drawing>
            </w:r>
          </w:p>
          <w:p w14:paraId="6D4D546D"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Schritt 1d:</w:t>
            </w:r>
          </w:p>
          <w:p w14:paraId="4AACCC3D"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Kapsel</w:t>
            </w:r>
            <w:r w:rsidR="000046C3" w:rsidRPr="009F6496">
              <w:rPr>
                <w:rFonts w:ascii="Times New Roman" w:hAnsi="Times New Roman"/>
                <w:b/>
                <w:szCs w:val="20"/>
                <w:lang w:val="de-DE"/>
              </w:rPr>
              <w:t xml:space="preserve"> einlegen</w:t>
            </w:r>
          </w:p>
          <w:p w14:paraId="622416B3" w14:textId="77777777" w:rsidR="00AD0017" w:rsidRPr="00B50C00" w:rsidRDefault="00AD0017" w:rsidP="00926635">
            <w:pPr>
              <w:pStyle w:val="Table"/>
              <w:keepNext/>
              <w:keepLines w:val="0"/>
              <w:spacing w:before="0" w:after="0"/>
              <w:rPr>
                <w:rFonts w:ascii="Times New Roman" w:hAnsi="Times New Roman"/>
                <w:szCs w:val="20"/>
                <w:u w:val="single"/>
                <w:lang w:val="de-DE"/>
              </w:rPr>
            </w:pPr>
            <w:r w:rsidRPr="00B50C00">
              <w:rPr>
                <w:rFonts w:ascii="Times New Roman" w:hAnsi="Times New Roman"/>
                <w:szCs w:val="20"/>
                <w:u w:val="single"/>
                <w:lang w:val="de-DE"/>
              </w:rPr>
              <w:t>Legen Sie niemals eine Kapsel direkt in das Mundstück.</w:t>
            </w:r>
          </w:p>
        </w:tc>
        <w:tc>
          <w:tcPr>
            <w:tcW w:w="2268" w:type="dxa"/>
            <w:vMerge w:val="restart"/>
            <w:tcBorders>
              <w:top w:val="nil"/>
              <w:left w:val="single" w:sz="24" w:space="0" w:color="808080" w:themeColor="background1" w:themeShade="80"/>
              <w:bottom w:val="single" w:sz="36" w:space="0" w:color="808080" w:themeColor="background1" w:themeShade="80"/>
              <w:right w:val="single" w:sz="24" w:space="0" w:color="808080" w:themeColor="background1" w:themeShade="80"/>
            </w:tcBorders>
          </w:tcPr>
          <w:p w14:paraId="1D87C95D" w14:textId="77777777" w:rsidR="00AD0017" w:rsidRPr="009F6496" w:rsidRDefault="00AD0017" w:rsidP="00926635">
            <w:pPr>
              <w:pStyle w:val="Text"/>
              <w:keepNext/>
              <w:spacing w:before="0"/>
              <w:jc w:val="left"/>
              <w:rPr>
                <w:b/>
                <w:sz w:val="20"/>
              </w:rPr>
            </w:pPr>
          </w:p>
        </w:tc>
        <w:tc>
          <w:tcPr>
            <w:tcW w:w="2268" w:type="dxa"/>
            <w:vMerge w:val="restart"/>
            <w:tcBorders>
              <w:top w:val="nil"/>
              <w:left w:val="single" w:sz="24" w:space="0" w:color="808080" w:themeColor="background1" w:themeShade="80"/>
              <w:bottom w:val="single" w:sz="36" w:space="0" w:color="808080" w:themeColor="background1" w:themeShade="80"/>
              <w:right w:val="single" w:sz="36" w:space="0" w:color="FFFF00"/>
            </w:tcBorders>
          </w:tcPr>
          <w:p w14:paraId="7D44C3AE" w14:textId="77777777" w:rsidR="00AD0017" w:rsidRPr="009F6496" w:rsidRDefault="00AD0017" w:rsidP="00926635">
            <w:pPr>
              <w:pStyle w:val="Text"/>
              <w:keepNext/>
              <w:spacing w:before="0"/>
              <w:jc w:val="left"/>
              <w:rPr>
                <w:b/>
                <w:sz w:val="20"/>
              </w:rPr>
            </w:pPr>
          </w:p>
        </w:tc>
        <w:tc>
          <w:tcPr>
            <w:tcW w:w="2410" w:type="dxa"/>
            <w:vMerge w:val="restart"/>
            <w:tcBorders>
              <w:top w:val="single" w:sz="36" w:space="0" w:color="FFFF00"/>
              <w:left w:val="single" w:sz="36" w:space="0" w:color="FFFF00"/>
              <w:bottom w:val="single" w:sz="36" w:space="0" w:color="FFFF00"/>
              <w:right w:val="single" w:sz="36" w:space="0" w:color="FFFF00"/>
            </w:tcBorders>
            <w:hideMark/>
          </w:tcPr>
          <w:p w14:paraId="5213F4AD" w14:textId="77777777" w:rsidR="00AD0017" w:rsidRPr="009F6496" w:rsidRDefault="00AD0017" w:rsidP="00926635">
            <w:pPr>
              <w:pStyle w:val="Table"/>
              <w:tabs>
                <w:tab w:val="left" w:pos="170"/>
              </w:tabs>
              <w:spacing w:before="0" w:after="0"/>
              <w:rPr>
                <w:rFonts w:ascii="Times New Roman" w:hAnsi="Times New Roman"/>
                <w:b/>
                <w:szCs w:val="20"/>
              </w:rPr>
            </w:pPr>
            <w:r w:rsidRPr="009F6496">
              <w:rPr>
                <w:rFonts w:ascii="Times New Roman" w:hAnsi="Times New Roman"/>
                <w:b/>
                <w:szCs w:val="20"/>
              </w:rPr>
              <w:t>Wichtige Information</w:t>
            </w:r>
            <w:r w:rsidR="007062B6" w:rsidRPr="009F6496">
              <w:rPr>
                <w:rFonts w:ascii="Times New Roman" w:hAnsi="Times New Roman"/>
                <w:b/>
                <w:szCs w:val="20"/>
              </w:rPr>
              <w:t>en</w:t>
            </w:r>
          </w:p>
          <w:p w14:paraId="629E8476" w14:textId="77777777" w:rsidR="00AD0017" w:rsidRPr="009F6496" w:rsidRDefault="00AD0017" w:rsidP="00926635">
            <w:pPr>
              <w:pStyle w:val="Table"/>
              <w:numPr>
                <w:ilvl w:val="0"/>
                <w:numId w:val="66"/>
              </w:numPr>
              <w:tabs>
                <w:tab w:val="left" w:pos="170"/>
              </w:tabs>
              <w:spacing w:before="0" w:after="0"/>
              <w:ind w:left="170" w:hanging="170"/>
              <w:rPr>
                <w:rFonts w:ascii="Times New Roman" w:eastAsia="MS Gothic" w:hAnsi="Times New Roman"/>
                <w:szCs w:val="20"/>
                <w:lang w:val="de-DE"/>
              </w:rPr>
            </w:pPr>
            <w:r w:rsidRPr="00B50C00">
              <w:rPr>
                <w:rFonts w:ascii="Times New Roman" w:hAnsi="Times New Roman"/>
                <w:szCs w:val="20"/>
                <w:lang w:val="de-DE"/>
              </w:rPr>
              <w:t>Ultibro Breezhaler</w:t>
            </w:r>
            <w:r w:rsidR="009B5F00" w:rsidRPr="009F6496">
              <w:rPr>
                <w:rFonts w:ascii="Times New Roman" w:hAnsi="Times New Roman"/>
                <w:szCs w:val="20"/>
                <w:lang w:val="de-DE"/>
              </w:rPr>
              <w:t>-</w:t>
            </w:r>
            <w:r w:rsidRPr="009F6496">
              <w:rPr>
                <w:rFonts w:ascii="Times New Roman" w:hAnsi="Times New Roman"/>
                <w:szCs w:val="20"/>
                <w:lang w:val="de-DE"/>
              </w:rPr>
              <w:t>Kapseln müssen stets in der Blisterverpackung aufbewahrt und dürfen erst unmittelbar vor der Anwendung entnommen werden.</w:t>
            </w:r>
          </w:p>
          <w:p w14:paraId="764C871E" w14:textId="77777777" w:rsidR="00AD0017" w:rsidRPr="009F6496" w:rsidRDefault="00AD0017"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Drücken Sie die Kapsel nicht durch die Folie, um sie aus der Blisterzelle zu entnehmen.</w:t>
            </w:r>
          </w:p>
          <w:p w14:paraId="70E88B72" w14:textId="77777777" w:rsidR="00AD0017" w:rsidRPr="009F6496" w:rsidRDefault="00AD0017" w:rsidP="00926635">
            <w:pPr>
              <w:pStyle w:val="Table"/>
              <w:numPr>
                <w:ilvl w:val="0"/>
                <w:numId w:val="66"/>
              </w:numPr>
              <w:tabs>
                <w:tab w:val="left" w:pos="170"/>
              </w:tabs>
              <w:spacing w:before="0" w:after="0"/>
              <w:rPr>
                <w:rFonts w:ascii="Times New Roman" w:hAnsi="Times New Roman"/>
                <w:szCs w:val="20"/>
                <w:lang w:val="de-DE"/>
              </w:rPr>
            </w:pPr>
            <w:r w:rsidRPr="009F6496">
              <w:rPr>
                <w:rFonts w:ascii="Times New Roman" w:hAnsi="Times New Roman"/>
                <w:szCs w:val="20"/>
                <w:lang w:val="de-DE"/>
              </w:rPr>
              <w:t>Sie dürfen die Kapsel nicht schlucken.</w:t>
            </w:r>
          </w:p>
          <w:p w14:paraId="243A96DE" w14:textId="77777777" w:rsidR="00AD0017" w:rsidRPr="009F6496" w:rsidRDefault="00AD0017"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 xml:space="preserve">Verwenden Sie die </w:t>
            </w:r>
            <w:r w:rsidRPr="00B50C00">
              <w:rPr>
                <w:rFonts w:ascii="Times New Roman" w:hAnsi="Times New Roman"/>
                <w:szCs w:val="20"/>
                <w:lang w:val="de-DE"/>
              </w:rPr>
              <w:t>Ultibro Breezhaler</w:t>
            </w:r>
            <w:r w:rsidRPr="009F6496">
              <w:rPr>
                <w:rFonts w:ascii="Times New Roman" w:hAnsi="Times New Roman"/>
                <w:szCs w:val="20"/>
                <w:lang w:val="de-DE"/>
              </w:rPr>
              <w:t>-Kapseln nicht mit einem anderen Inhalator.</w:t>
            </w:r>
          </w:p>
          <w:p w14:paraId="76BA7F43" w14:textId="77777777" w:rsidR="00AD0017" w:rsidRPr="009F6496" w:rsidRDefault="00AD0017"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 xml:space="preserve">Verwenden Sie den </w:t>
            </w:r>
            <w:r w:rsidRPr="00B50C00">
              <w:rPr>
                <w:rFonts w:ascii="Times New Roman" w:hAnsi="Times New Roman"/>
                <w:szCs w:val="20"/>
                <w:lang w:val="de-DE"/>
              </w:rPr>
              <w:t>Ultibro Breezhaler</w:t>
            </w:r>
            <w:r w:rsidRPr="009F6496">
              <w:rPr>
                <w:rFonts w:ascii="Times New Roman" w:hAnsi="Times New Roman"/>
                <w:szCs w:val="20"/>
                <w:lang w:val="de-DE"/>
              </w:rPr>
              <w:t>-Inhalator nicht zusammen mit anderen Arzneimittel-Kapseln.</w:t>
            </w:r>
          </w:p>
          <w:p w14:paraId="6BB12B84" w14:textId="77777777" w:rsidR="00AD0017" w:rsidRPr="009F6496" w:rsidRDefault="00AD0017"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Stecken Sie die Kapsel niemals in Ihren Mund oder in das Mundstück des Inhalators.</w:t>
            </w:r>
          </w:p>
          <w:p w14:paraId="06DF62AA" w14:textId="77777777" w:rsidR="00AD0017" w:rsidRPr="009F6496" w:rsidRDefault="00AD0017"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Drücken Sie die Seitentasten nicht öfter als einmal.</w:t>
            </w:r>
          </w:p>
          <w:p w14:paraId="42D8C30A" w14:textId="77777777" w:rsidR="00AD0017" w:rsidRPr="009F6496" w:rsidRDefault="00AD0017"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Blasen Sie nicht in das Mundstück.</w:t>
            </w:r>
          </w:p>
          <w:p w14:paraId="10BF21B7" w14:textId="77777777" w:rsidR="00AD0017" w:rsidRPr="009F6496" w:rsidRDefault="00AD0017" w:rsidP="00926635">
            <w:pPr>
              <w:pStyle w:val="Table"/>
              <w:numPr>
                <w:ilvl w:val="0"/>
                <w:numId w:val="66"/>
              </w:numPr>
              <w:tabs>
                <w:tab w:val="left" w:pos="170"/>
              </w:tabs>
              <w:spacing w:before="0" w:after="0"/>
              <w:ind w:left="170" w:hanging="170"/>
              <w:rPr>
                <w:rFonts w:ascii="Times New Roman" w:hAnsi="Times New Roman"/>
                <w:b/>
                <w:szCs w:val="20"/>
                <w:lang w:val="de-DE"/>
              </w:rPr>
            </w:pPr>
            <w:r w:rsidRPr="009F6496">
              <w:rPr>
                <w:rFonts w:ascii="Times New Roman" w:hAnsi="Times New Roman"/>
                <w:szCs w:val="20"/>
                <w:lang w:val="de-DE"/>
              </w:rPr>
              <w:t>Drücken Sie nicht auf die Seitentasten</w:t>
            </w:r>
            <w:r w:rsidR="001813A3" w:rsidRPr="009F6496">
              <w:rPr>
                <w:rFonts w:ascii="Times New Roman" w:hAnsi="Times New Roman"/>
                <w:szCs w:val="20"/>
                <w:lang w:val="de-DE"/>
              </w:rPr>
              <w:t>,</w:t>
            </w:r>
            <w:r w:rsidRPr="009F6496">
              <w:rPr>
                <w:rFonts w:ascii="Times New Roman" w:hAnsi="Times New Roman"/>
                <w:szCs w:val="20"/>
                <w:lang w:val="de-DE"/>
              </w:rPr>
              <w:t xml:space="preserve"> während Sie durch das Mundstück inhalieren.</w:t>
            </w:r>
          </w:p>
          <w:p w14:paraId="0F7D1D1C" w14:textId="77777777" w:rsidR="00AD0017" w:rsidRPr="009F6496" w:rsidRDefault="00AD0017" w:rsidP="00926635">
            <w:pPr>
              <w:pStyle w:val="Table"/>
              <w:numPr>
                <w:ilvl w:val="0"/>
                <w:numId w:val="66"/>
              </w:numPr>
              <w:tabs>
                <w:tab w:val="left" w:pos="170"/>
              </w:tabs>
              <w:spacing w:before="0" w:after="0"/>
              <w:ind w:left="170" w:hanging="170"/>
              <w:rPr>
                <w:rFonts w:ascii="Times New Roman" w:hAnsi="Times New Roman"/>
                <w:b/>
                <w:szCs w:val="20"/>
                <w:lang w:val="de-DE"/>
              </w:rPr>
            </w:pPr>
            <w:r w:rsidRPr="009F6496">
              <w:rPr>
                <w:rFonts w:ascii="Times New Roman" w:hAnsi="Times New Roman"/>
                <w:szCs w:val="20"/>
                <w:lang w:val="de-DE"/>
              </w:rPr>
              <w:t>Fassen Sie die Kapseln nicht mit nassen Händen an.</w:t>
            </w:r>
          </w:p>
          <w:p w14:paraId="4DD2746B" w14:textId="77777777" w:rsidR="00AD0017" w:rsidRPr="009F6496" w:rsidRDefault="00AD0017" w:rsidP="00926635">
            <w:pPr>
              <w:pStyle w:val="Table"/>
              <w:numPr>
                <w:ilvl w:val="0"/>
                <w:numId w:val="66"/>
              </w:numPr>
              <w:tabs>
                <w:tab w:val="left" w:pos="170"/>
              </w:tabs>
              <w:spacing w:before="0" w:after="0"/>
              <w:ind w:left="170" w:hanging="170"/>
              <w:rPr>
                <w:rFonts w:ascii="Times New Roman" w:hAnsi="Times New Roman"/>
                <w:szCs w:val="20"/>
                <w:lang w:val="de-DE"/>
              </w:rPr>
            </w:pPr>
            <w:r w:rsidRPr="009F6496">
              <w:rPr>
                <w:rFonts w:ascii="Times New Roman" w:hAnsi="Times New Roman"/>
                <w:szCs w:val="20"/>
                <w:lang w:val="de-DE"/>
              </w:rPr>
              <w:t>Spülen Sie Ihren Inhalator niemals mit Wasser.</w:t>
            </w:r>
          </w:p>
        </w:tc>
      </w:tr>
      <w:tr w:rsidR="00AD0017" w:rsidRPr="009F6496" w14:paraId="52658941" w14:textId="77777777" w:rsidTr="00DF15D1">
        <w:trPr>
          <w:cantSplit/>
          <w:trHeight w:val="2271"/>
        </w:trPr>
        <w:tc>
          <w:tcPr>
            <w:tcW w:w="2376" w:type="dxa"/>
            <w:tcBorders>
              <w:top w:val="nil"/>
              <w:left w:val="single" w:sz="24" w:space="0" w:color="808080" w:themeColor="background1" w:themeShade="80"/>
              <w:bottom w:val="single" w:sz="36" w:space="0" w:color="808080" w:themeColor="background1" w:themeShade="80"/>
              <w:right w:val="single" w:sz="24" w:space="0" w:color="808080" w:themeColor="background1" w:themeShade="80"/>
            </w:tcBorders>
            <w:hideMark/>
          </w:tcPr>
          <w:p w14:paraId="42C5D4CA" w14:textId="77777777" w:rsidR="00AD0017" w:rsidRPr="009F6496" w:rsidRDefault="00546CE3" w:rsidP="00926635">
            <w:pPr>
              <w:pStyle w:val="Table"/>
              <w:spacing w:before="0" w:after="0"/>
              <w:rPr>
                <w:rFonts w:ascii="Times New Roman" w:hAnsi="Times New Roman"/>
                <w:noProof/>
                <w:szCs w:val="20"/>
              </w:rPr>
            </w:pPr>
            <w:r w:rsidRPr="009F6496">
              <w:rPr>
                <w:rFonts w:ascii="Times New Roman" w:hAnsi="Times New Roman"/>
                <w:noProof/>
                <w:szCs w:val="20"/>
              </w:rPr>
              <w:drawing>
                <wp:inline distT="0" distB="0" distL="0" distR="0" wp14:anchorId="48321FFB" wp14:editId="4601ACAF">
                  <wp:extent cx="1064895" cy="1360170"/>
                  <wp:effectExtent l="0" t="0" r="1905" b="0"/>
                  <wp:docPr id="127" name="Picture 127" descr="C:\Users\purohti1\AppData\Local\Temp\1\Temp1_Ultibro.zip\Ultibro\Pictogram Ultibro-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urohti1\AppData\Local\Temp\1\Temp1_Ultibro.zip\Ultibro\Pictogram Ultibro-09.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64895" cy="1360170"/>
                          </a:xfrm>
                          <a:prstGeom prst="rect">
                            <a:avLst/>
                          </a:prstGeom>
                          <a:noFill/>
                          <a:ln>
                            <a:noFill/>
                          </a:ln>
                        </pic:spPr>
                      </pic:pic>
                    </a:graphicData>
                  </a:graphic>
                </wp:inline>
              </w:drawing>
            </w:r>
          </w:p>
          <w:p w14:paraId="3A813475" w14:textId="77777777" w:rsidR="00AD0017" w:rsidRPr="009F6496" w:rsidRDefault="00AD0017" w:rsidP="00926635">
            <w:pPr>
              <w:pStyle w:val="Table"/>
              <w:spacing w:before="0" w:after="0"/>
              <w:rPr>
                <w:rFonts w:ascii="Times New Roman" w:hAnsi="Times New Roman"/>
                <w:szCs w:val="20"/>
              </w:rPr>
            </w:pPr>
            <w:r w:rsidRPr="009F6496">
              <w:rPr>
                <w:rFonts w:ascii="Times New Roman" w:hAnsi="Times New Roman"/>
                <w:szCs w:val="20"/>
              </w:rPr>
              <w:t>Schritt 1e:</w:t>
            </w:r>
          </w:p>
          <w:p w14:paraId="09C635A3" w14:textId="77777777" w:rsidR="00AD0017" w:rsidRPr="009F6496" w:rsidRDefault="00AD0017" w:rsidP="00926635">
            <w:pPr>
              <w:pStyle w:val="Table"/>
              <w:spacing w:before="0" w:after="0"/>
              <w:rPr>
                <w:b/>
                <w:szCs w:val="20"/>
              </w:rPr>
            </w:pPr>
            <w:r w:rsidRPr="009F6496">
              <w:rPr>
                <w:rFonts w:ascii="Times New Roman" w:hAnsi="Times New Roman"/>
                <w:b/>
                <w:szCs w:val="20"/>
              </w:rPr>
              <w:t>Inhalator schließen</w:t>
            </w:r>
          </w:p>
        </w:tc>
        <w:tc>
          <w:tcPr>
            <w:tcW w:w="2268" w:type="dxa"/>
            <w:vMerge/>
            <w:vAlign w:val="center"/>
            <w:hideMark/>
          </w:tcPr>
          <w:p w14:paraId="14046C7C" w14:textId="77777777" w:rsidR="00AD0017" w:rsidRPr="009F6496" w:rsidRDefault="00AD0017" w:rsidP="00926635">
            <w:pPr>
              <w:tabs>
                <w:tab w:val="clear" w:pos="567"/>
              </w:tabs>
              <w:spacing w:line="240" w:lineRule="auto"/>
              <w:rPr>
                <w:rFonts w:eastAsia="MS Mincho"/>
                <w:b/>
                <w:sz w:val="20"/>
                <w:lang w:eastAsia="ja-JP"/>
              </w:rPr>
            </w:pPr>
          </w:p>
        </w:tc>
        <w:tc>
          <w:tcPr>
            <w:tcW w:w="2268" w:type="dxa"/>
            <w:vMerge/>
            <w:tcBorders>
              <w:right w:val="single" w:sz="36" w:space="0" w:color="FFFF00"/>
            </w:tcBorders>
            <w:vAlign w:val="center"/>
            <w:hideMark/>
          </w:tcPr>
          <w:p w14:paraId="08C2825A" w14:textId="77777777" w:rsidR="00AD0017" w:rsidRPr="009F6496" w:rsidRDefault="00AD0017" w:rsidP="00926635">
            <w:pPr>
              <w:tabs>
                <w:tab w:val="clear" w:pos="567"/>
              </w:tabs>
              <w:spacing w:line="240" w:lineRule="auto"/>
              <w:rPr>
                <w:rFonts w:eastAsia="MS Mincho"/>
                <w:b/>
                <w:sz w:val="20"/>
                <w:lang w:eastAsia="ja-JP"/>
              </w:rPr>
            </w:pPr>
          </w:p>
        </w:tc>
        <w:tc>
          <w:tcPr>
            <w:tcW w:w="2410" w:type="dxa"/>
            <w:vMerge/>
            <w:tcBorders>
              <w:top w:val="single" w:sz="36" w:space="0" w:color="000000" w:themeColor="text1"/>
              <w:left w:val="single" w:sz="36" w:space="0" w:color="FFFF00"/>
              <w:bottom w:val="single" w:sz="36" w:space="0" w:color="FFFF00"/>
              <w:right w:val="single" w:sz="36" w:space="0" w:color="FFFF00"/>
            </w:tcBorders>
            <w:vAlign w:val="center"/>
            <w:hideMark/>
          </w:tcPr>
          <w:p w14:paraId="290F7E1B" w14:textId="77777777" w:rsidR="00AD0017" w:rsidRPr="009F6496" w:rsidRDefault="00AD0017" w:rsidP="00926635">
            <w:pPr>
              <w:tabs>
                <w:tab w:val="clear" w:pos="567"/>
              </w:tabs>
              <w:spacing w:line="240" w:lineRule="auto"/>
              <w:rPr>
                <w:rFonts w:eastAsia="MS Mincho"/>
                <w:sz w:val="20"/>
                <w:lang w:val="en-US"/>
              </w:rPr>
            </w:pPr>
          </w:p>
        </w:tc>
      </w:tr>
    </w:tbl>
    <w:p w14:paraId="1C4F6C57" w14:textId="77777777" w:rsidR="00AD0017" w:rsidRPr="009F6496" w:rsidRDefault="00AD0017" w:rsidP="00926635">
      <w:pPr>
        <w:pageBreakBefore/>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AD0017" w:rsidRPr="00B7695C" w14:paraId="5D69D66D" w14:textId="77777777" w:rsidTr="00F870F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DFC0466" w14:textId="77777777" w:rsidR="00AD0017" w:rsidRPr="009F6496" w:rsidRDefault="007062B6" w:rsidP="00926635">
            <w:pPr>
              <w:pStyle w:val="SynopsisList"/>
              <w:tabs>
                <w:tab w:val="left" w:pos="357"/>
              </w:tabs>
              <w:spacing w:before="0"/>
              <w:ind w:left="0" w:firstLine="0"/>
              <w:rPr>
                <w:rFonts w:ascii="Times New Roman" w:eastAsia="MS Mincho" w:hAnsi="Times New Roman"/>
                <w:lang w:val="de-DE" w:eastAsia="en-US"/>
              </w:rPr>
            </w:pPr>
            <w:r w:rsidRPr="009F6496">
              <w:rPr>
                <w:rFonts w:ascii="Times New Roman" w:eastAsia="MS Mincho" w:hAnsi="Times New Roman"/>
                <w:lang w:val="de-DE" w:eastAsia="en-US"/>
              </w:rPr>
              <w:t>Ihre Ultibro Breezhaler-Inhalator-</w:t>
            </w:r>
            <w:r w:rsidR="00AD0017" w:rsidRPr="009F6496">
              <w:rPr>
                <w:rFonts w:ascii="Times New Roman" w:eastAsia="MS Mincho" w:hAnsi="Times New Roman"/>
                <w:lang w:val="de-DE" w:eastAsia="en-US"/>
              </w:rPr>
              <w:t>Packung enthält:</w:t>
            </w:r>
          </w:p>
          <w:p w14:paraId="384178C6" w14:textId="77777777" w:rsidR="00AD0017" w:rsidRPr="009F6496" w:rsidRDefault="00AD0017" w:rsidP="00926635">
            <w:pPr>
              <w:pStyle w:val="SynopsisList"/>
              <w:numPr>
                <w:ilvl w:val="0"/>
                <w:numId w:val="67"/>
              </w:numPr>
              <w:tabs>
                <w:tab w:val="clear" w:pos="357"/>
              </w:tabs>
              <w:spacing w:before="0"/>
              <w:ind w:left="284" w:hanging="284"/>
              <w:rPr>
                <w:rFonts w:ascii="Times New Roman" w:eastAsia="MS Mincho" w:hAnsi="Times New Roman"/>
                <w:lang w:eastAsia="en-US"/>
              </w:rPr>
            </w:pPr>
            <w:r w:rsidRPr="009F6496">
              <w:rPr>
                <w:rFonts w:ascii="Times New Roman" w:eastAsia="MS Mincho" w:hAnsi="Times New Roman"/>
                <w:lang w:eastAsia="en-US"/>
              </w:rPr>
              <w:t>Ein</w:t>
            </w:r>
            <w:r w:rsidR="001813A3" w:rsidRPr="009F6496">
              <w:rPr>
                <w:rFonts w:ascii="Times New Roman" w:eastAsia="MS Mincho" w:hAnsi="Times New Roman"/>
                <w:lang w:eastAsia="en-US"/>
              </w:rPr>
              <w:t>en</w:t>
            </w:r>
            <w:r w:rsidR="007062B6" w:rsidRPr="009F6496">
              <w:rPr>
                <w:rFonts w:ascii="Times New Roman" w:eastAsia="MS Mincho" w:hAnsi="Times New Roman"/>
                <w:lang w:eastAsia="en-US"/>
              </w:rPr>
              <w:t xml:space="preserve"> Ultibro-</w:t>
            </w:r>
            <w:r w:rsidRPr="009F6496">
              <w:rPr>
                <w:rFonts w:ascii="Times New Roman" w:eastAsia="MS Mincho" w:hAnsi="Times New Roman"/>
                <w:lang w:eastAsia="en-US"/>
              </w:rPr>
              <w:t>Breezhaler Inhalator</w:t>
            </w:r>
          </w:p>
          <w:p w14:paraId="42C314DA" w14:textId="77777777" w:rsidR="00AD0017" w:rsidRPr="009F6496" w:rsidRDefault="00AD0017" w:rsidP="00926635">
            <w:pPr>
              <w:pStyle w:val="SynopsisList"/>
              <w:numPr>
                <w:ilvl w:val="0"/>
                <w:numId w:val="67"/>
              </w:numPr>
              <w:tabs>
                <w:tab w:val="clear" w:pos="357"/>
              </w:tabs>
              <w:spacing w:before="0"/>
              <w:ind w:left="284" w:hanging="284"/>
              <w:rPr>
                <w:rFonts w:ascii="Times New Roman" w:hAnsi="Times New Roman"/>
                <w:lang w:val="de-DE" w:eastAsia="en-US"/>
              </w:rPr>
            </w:pPr>
            <w:r w:rsidRPr="009F6496">
              <w:rPr>
                <w:rFonts w:ascii="Times New Roman" w:hAnsi="Times New Roman"/>
                <w:lang w:val="de-DE" w:eastAsia="en-US"/>
              </w:rPr>
              <w:t>Eine oder mehrere Blisterpackungen mit jeweils 6 od</w:t>
            </w:r>
            <w:r w:rsidR="00441F9E" w:rsidRPr="009F6496">
              <w:rPr>
                <w:rFonts w:ascii="Times New Roman" w:hAnsi="Times New Roman"/>
                <w:lang w:val="de-DE" w:eastAsia="en-US"/>
              </w:rPr>
              <w:t>er 10 Ultibro Breezhaler-</w:t>
            </w:r>
            <w:r w:rsidRPr="009F6496">
              <w:rPr>
                <w:rFonts w:ascii="Times New Roman" w:hAnsi="Times New Roman"/>
                <w:lang w:val="de-DE" w:eastAsia="en-US"/>
              </w:rPr>
              <w:t>Kapseln, die zusammen mit dem Inhalator angewendet werden</w:t>
            </w:r>
          </w:p>
          <w:p w14:paraId="5103CFA1" w14:textId="77777777" w:rsidR="00AD0017" w:rsidRPr="009F6496" w:rsidRDefault="00B71610" w:rsidP="00926635">
            <w:pPr>
              <w:pStyle w:val="Table"/>
              <w:rPr>
                <w:rFonts w:ascii="Times New Roman" w:hAnsi="Times New Roman"/>
                <w:noProof/>
                <w:szCs w:val="20"/>
                <w:lang w:val="de-DE"/>
              </w:rPr>
            </w:pPr>
            <w:r w:rsidRPr="009F6496">
              <w:rPr>
                <w:noProof/>
              </w:rPr>
              <mc:AlternateContent>
                <mc:Choice Requires="wps">
                  <w:drawing>
                    <wp:anchor distT="45720" distB="45720" distL="114300" distR="114300" simplePos="0" relativeHeight="251658252" behindDoc="0" locked="0" layoutInCell="1" allowOverlap="1" wp14:anchorId="494AA0DF" wp14:editId="4F0A690C">
                      <wp:simplePos x="0" y="0"/>
                      <wp:positionH relativeFrom="column">
                        <wp:posOffset>1393900</wp:posOffset>
                      </wp:positionH>
                      <wp:positionV relativeFrom="paragraph">
                        <wp:posOffset>15128</wp:posOffset>
                      </wp:positionV>
                      <wp:extent cx="614045" cy="243205"/>
                      <wp:effectExtent l="0" t="0" r="0" b="0"/>
                      <wp:wrapNone/>
                      <wp:docPr id="4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97CAC" w14:textId="77777777" w:rsidR="005E3EC4" w:rsidRDefault="005E3EC4" w:rsidP="00AD0017">
                                  <w:pPr>
                                    <w:rPr>
                                      <w:sz w:val="12"/>
                                      <w:szCs w:val="12"/>
                                      <w:lang w:val="de-CH"/>
                                    </w:rPr>
                                  </w:pPr>
                                  <w:r>
                                    <w:rPr>
                                      <w:sz w:val="12"/>
                                      <w:szCs w:val="12"/>
                                      <w:lang w:val="de-CH"/>
                                    </w:rPr>
                                    <w:t>Mundstück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4AA0DF" id="Text Box 87" o:spid="_x0000_s1044" type="#_x0000_t202" style="position:absolute;margin-left:109.75pt;margin-top:1.2pt;width:48.35pt;height:19.1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" filled="f" stroked="f">
                      <v:textbox>
                        <w:txbxContent>
                          <w:p w14:paraId="25997CAC" w14:textId="77777777" w:rsidR="005E3EC4" w:rsidRDefault="005E3EC4" w:rsidP="00AD0017">
                            <w:pPr>
                              <w:rPr>
                                <w:sz w:val="12"/>
                                <w:szCs w:val="12"/>
                                <w:lang w:val="de-CH"/>
                              </w:rPr>
                            </w:pPr>
                            <w:r>
                              <w:rPr>
                                <w:sz w:val="12"/>
                                <w:szCs w:val="12"/>
                                <w:lang w:val="de-CH"/>
                              </w:rPr>
                              <w:t>Mundstück</w:t>
                            </w:r>
                          </w:p>
                        </w:txbxContent>
                      </v:textbox>
                    </v:shape>
                  </w:pict>
                </mc:Fallback>
              </mc:AlternateContent>
            </w:r>
          </w:p>
          <w:p w14:paraId="1A412490" w14:textId="77777777" w:rsidR="00AD0017" w:rsidRPr="009F6496" w:rsidRDefault="00B71610" w:rsidP="00926635">
            <w:pPr>
              <w:pStyle w:val="Table"/>
              <w:spacing w:before="0"/>
              <w:rPr>
                <w:noProof/>
                <w:lang w:val="de-DE"/>
              </w:rPr>
            </w:pPr>
            <w:r w:rsidRPr="009F6496">
              <w:rPr>
                <w:rFonts w:ascii="Times New Roman" w:hAnsi="Times New Roman"/>
                <w:noProof/>
                <w:sz w:val="22"/>
                <w:szCs w:val="22"/>
              </w:rPr>
              <w:drawing>
                <wp:anchor distT="0" distB="0" distL="114300" distR="114300" simplePos="0" relativeHeight="251658273" behindDoc="1" locked="0" layoutInCell="1" allowOverlap="1" wp14:anchorId="5D6CC9A0" wp14:editId="317FD7EB">
                  <wp:simplePos x="0" y="0"/>
                  <wp:positionH relativeFrom="column">
                    <wp:posOffset>1933724</wp:posOffset>
                  </wp:positionH>
                  <wp:positionV relativeFrom="paragraph">
                    <wp:posOffset>18340</wp:posOffset>
                  </wp:positionV>
                  <wp:extent cx="843088" cy="676275"/>
                  <wp:effectExtent l="0" t="0" r="0" b="0"/>
                  <wp:wrapNone/>
                  <wp:docPr id="135" name="Picture 135"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purohti1\AppData\Local\Temp\1\Temp1_Ultibro.zip\Ultibro\Pictogram Ultibro-20.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43088" cy="676275"/>
                          </a:xfrm>
                          <a:prstGeom prst="rect">
                            <a:avLst/>
                          </a:prstGeom>
                          <a:noFill/>
                          <a:ln>
                            <a:noFill/>
                          </a:ln>
                        </pic:spPr>
                      </pic:pic>
                    </a:graphicData>
                  </a:graphic>
                </wp:anchor>
              </w:drawing>
            </w:r>
            <w:r w:rsidRPr="009F6496">
              <w:rPr>
                <w:rFonts w:ascii="Times New Roman" w:hAnsi="Times New Roman"/>
                <w:noProof/>
                <w:sz w:val="22"/>
                <w:szCs w:val="22"/>
              </w:rPr>
              <w:drawing>
                <wp:anchor distT="0" distB="0" distL="114300" distR="114300" simplePos="0" relativeHeight="251658272" behindDoc="1" locked="0" layoutInCell="1" allowOverlap="1" wp14:anchorId="108B0F37" wp14:editId="41D37757">
                  <wp:simplePos x="0" y="0"/>
                  <wp:positionH relativeFrom="column">
                    <wp:posOffset>871519</wp:posOffset>
                  </wp:positionH>
                  <wp:positionV relativeFrom="paragraph">
                    <wp:posOffset>74596</wp:posOffset>
                  </wp:positionV>
                  <wp:extent cx="777915" cy="758825"/>
                  <wp:effectExtent l="0" t="0" r="3175" b="3175"/>
                  <wp:wrapNone/>
                  <wp:docPr id="134" name="Picture 134"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purohti1\AppData\Local\Temp\1\Temp1_Ultibro.zip\Ultibro\Pictogram Ultibro-19.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77915" cy="758825"/>
                          </a:xfrm>
                          <a:prstGeom prst="rect">
                            <a:avLst/>
                          </a:prstGeom>
                          <a:noFill/>
                          <a:ln>
                            <a:noFill/>
                          </a:ln>
                        </pic:spPr>
                      </pic:pic>
                    </a:graphicData>
                  </a:graphic>
                </wp:anchor>
              </w:drawing>
            </w:r>
            <w:r w:rsidRPr="009F6496">
              <w:rPr>
                <w:rFonts w:ascii="Times New Roman" w:hAnsi="Times New Roman"/>
                <w:noProof/>
                <w:sz w:val="22"/>
                <w:szCs w:val="22"/>
              </w:rPr>
              <w:drawing>
                <wp:anchor distT="0" distB="0" distL="114300" distR="114300" simplePos="0" relativeHeight="251658271" behindDoc="1" locked="0" layoutInCell="1" allowOverlap="1" wp14:anchorId="68960D95" wp14:editId="5F940A2F">
                  <wp:simplePos x="0" y="0"/>
                  <wp:positionH relativeFrom="column">
                    <wp:posOffset>-2540</wp:posOffset>
                  </wp:positionH>
                  <wp:positionV relativeFrom="paragraph">
                    <wp:posOffset>151130</wp:posOffset>
                  </wp:positionV>
                  <wp:extent cx="466725" cy="584200"/>
                  <wp:effectExtent l="0" t="0" r="9525" b="6350"/>
                  <wp:wrapNone/>
                  <wp:docPr id="133" name="Picture 133"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purohti1\AppData\Local\Temp\1\Temp1_Ultibro.zip\Ultibro\Pictogram Ultibro-18.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6725" cy="584200"/>
                          </a:xfrm>
                          <a:prstGeom prst="rect">
                            <a:avLst/>
                          </a:prstGeom>
                          <a:noFill/>
                          <a:ln>
                            <a:noFill/>
                          </a:ln>
                        </pic:spPr>
                      </pic:pic>
                    </a:graphicData>
                  </a:graphic>
                </wp:anchor>
              </w:drawing>
            </w:r>
            <w:r w:rsidRPr="009F6496">
              <w:rPr>
                <w:noProof/>
              </w:rPr>
              <mc:AlternateContent>
                <mc:Choice Requires="wps">
                  <w:drawing>
                    <wp:anchor distT="45720" distB="45720" distL="114300" distR="114300" simplePos="0" relativeHeight="251658256" behindDoc="0" locked="0" layoutInCell="1" allowOverlap="1" wp14:anchorId="4D578CFB" wp14:editId="32C86635">
                      <wp:simplePos x="0" y="0"/>
                      <wp:positionH relativeFrom="column">
                        <wp:posOffset>-60960</wp:posOffset>
                      </wp:positionH>
                      <wp:positionV relativeFrom="paragraph">
                        <wp:posOffset>823595</wp:posOffset>
                      </wp:positionV>
                      <wp:extent cx="550545" cy="179070"/>
                      <wp:effectExtent l="0" t="0" r="0" b="0"/>
                      <wp:wrapNone/>
                      <wp:docPr id="4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1FBF6" w14:textId="77777777" w:rsidR="005E3EC4" w:rsidRDefault="005E3EC4" w:rsidP="00603895">
                                  <w:pPr>
                                    <w:spacing w:line="240" w:lineRule="auto"/>
                                    <w:rPr>
                                      <w:b/>
                                      <w:sz w:val="12"/>
                                      <w:szCs w:val="12"/>
                                      <w:lang w:val="de-CH"/>
                                    </w:rPr>
                                  </w:pPr>
                                  <w:r>
                                    <w:rPr>
                                      <w:b/>
                                      <w:sz w:val="12"/>
                                      <w:szCs w:val="12"/>
                                      <w:lang w:val="de-CH"/>
                                    </w:rPr>
                                    <w:t>Inhalator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D578CFB" id="Text Box 91" o:spid="_x0000_s1045" type="#_x0000_t202" style="position:absolute;margin-left:-4.8pt;margin-top:64.85pt;width:43.35pt;height:14.1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" filled="f" stroked="f">
                      <v:textbox style="mso-fit-shape-to-text:t">
                        <w:txbxContent>
                          <w:p w14:paraId="0B51FBF6" w14:textId="77777777" w:rsidR="005E3EC4" w:rsidRDefault="005E3EC4" w:rsidP="00603895">
                            <w:pPr>
                              <w:spacing w:line="240" w:lineRule="auto"/>
                              <w:rPr>
                                <w:b/>
                                <w:sz w:val="12"/>
                                <w:szCs w:val="12"/>
                                <w:lang w:val="de-CH"/>
                              </w:rPr>
                            </w:pPr>
                            <w:r>
                              <w:rPr>
                                <w:b/>
                                <w:sz w:val="12"/>
                                <w:szCs w:val="12"/>
                                <w:lang w:val="de-CH"/>
                              </w:rPr>
                              <w:t>Inhalator</w:t>
                            </w:r>
                          </w:p>
                        </w:txbxContent>
                      </v:textbox>
                    </v:shape>
                  </w:pict>
                </mc:Fallback>
              </mc:AlternateContent>
            </w:r>
            <w:r w:rsidR="00AA4C9A" w:rsidRPr="009F6496">
              <w:rPr>
                <w:noProof/>
              </w:rPr>
              <mc:AlternateContent>
                <mc:Choice Requires="wps">
                  <w:drawing>
                    <wp:anchor distT="45720" distB="45720" distL="114300" distR="114300" simplePos="0" relativeHeight="251658249" behindDoc="0" locked="0" layoutInCell="1" allowOverlap="1" wp14:anchorId="4D05BDBE" wp14:editId="704D0E98">
                      <wp:simplePos x="0" y="0"/>
                      <wp:positionH relativeFrom="column">
                        <wp:posOffset>314325</wp:posOffset>
                      </wp:positionH>
                      <wp:positionV relativeFrom="paragraph">
                        <wp:posOffset>639445</wp:posOffset>
                      </wp:positionV>
                      <wp:extent cx="487045" cy="29654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571FB" w14:textId="77777777" w:rsidR="005E3EC4" w:rsidRDefault="005E3EC4" w:rsidP="00603895">
                                  <w:pPr>
                                    <w:spacing w:line="240" w:lineRule="auto"/>
                                    <w:rPr>
                                      <w:sz w:val="12"/>
                                      <w:szCs w:val="12"/>
                                    </w:rPr>
                                  </w:pPr>
                                  <w:r>
                                    <w:rPr>
                                      <w:sz w:val="12"/>
                                      <w:szCs w:val="12"/>
                                    </w:rPr>
                                    <w:t>Basisteil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5BDBE" id="_x0000_s1046" type="#_x0000_t202" style="position:absolute;margin-left:24.75pt;margin-top:50.35pt;width:38.35pt;height:23.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" filled="f" stroked="f">
                      <v:textbox>
                        <w:txbxContent>
                          <w:p w14:paraId="065571FB" w14:textId="77777777" w:rsidR="005E3EC4" w:rsidRDefault="005E3EC4" w:rsidP="00603895">
                            <w:pPr>
                              <w:spacing w:line="240" w:lineRule="auto"/>
                              <w:rPr>
                                <w:sz w:val="12"/>
                                <w:szCs w:val="12"/>
                              </w:rPr>
                            </w:pPr>
                            <w:proofErr w:type="spellStart"/>
                            <w:r>
                              <w:rPr>
                                <w:sz w:val="12"/>
                                <w:szCs w:val="12"/>
                              </w:rPr>
                              <w:t>Basisteil</w:t>
                            </w:r>
                            <w:proofErr w:type="spellEnd"/>
                          </w:p>
                        </w:txbxContent>
                      </v:textbox>
                    </v:shape>
                  </w:pict>
                </mc:Fallback>
              </mc:AlternateContent>
            </w:r>
            <w:r w:rsidR="00AA4C9A" w:rsidRPr="009F6496">
              <w:rPr>
                <w:noProof/>
              </w:rPr>
              <mc:AlternateContent>
                <mc:Choice Requires="wps">
                  <w:drawing>
                    <wp:anchor distT="45720" distB="45720" distL="114300" distR="114300" simplePos="0" relativeHeight="251658258" behindDoc="0" locked="0" layoutInCell="1" allowOverlap="1" wp14:anchorId="5735BEA0" wp14:editId="43DEDF0F">
                      <wp:simplePos x="0" y="0"/>
                      <wp:positionH relativeFrom="column">
                        <wp:posOffset>1979295</wp:posOffset>
                      </wp:positionH>
                      <wp:positionV relativeFrom="paragraph">
                        <wp:posOffset>833755</wp:posOffset>
                      </wp:positionV>
                      <wp:extent cx="686435" cy="256540"/>
                      <wp:effectExtent l="0" t="0" r="0" b="0"/>
                      <wp:wrapNone/>
                      <wp:docPr id="4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F8CA5" w14:textId="77777777" w:rsidR="005E3EC4" w:rsidRDefault="005E3EC4" w:rsidP="00AD0017">
                                  <w:pPr>
                                    <w:rPr>
                                      <w:b/>
                                      <w:sz w:val="12"/>
                                      <w:szCs w:val="12"/>
                                      <w:lang w:val="de-CH"/>
                                    </w:rPr>
                                  </w:pPr>
                                  <w:r>
                                    <w:rPr>
                                      <w:b/>
                                      <w:sz w:val="12"/>
                                      <w:szCs w:val="12"/>
                                      <w:lang w:val="de-CH"/>
                                    </w:rPr>
                                    <w:t>Blisterpackung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735BEA0" id="Text Box 93" o:spid="_x0000_s1047" type="#_x0000_t202" style="position:absolute;margin-left:155.85pt;margin-top:65.65pt;width:54.05pt;height:20.2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" filled="f" stroked="f">
                      <v:textbox style="mso-fit-shape-to-text:t">
                        <w:txbxContent>
                          <w:p w14:paraId="50EF8CA5" w14:textId="77777777" w:rsidR="005E3EC4" w:rsidRDefault="005E3EC4" w:rsidP="00AD0017">
                            <w:pPr>
                              <w:rPr>
                                <w:b/>
                                <w:sz w:val="12"/>
                                <w:szCs w:val="12"/>
                                <w:lang w:val="de-CH"/>
                              </w:rPr>
                            </w:pPr>
                            <w:r>
                              <w:rPr>
                                <w:b/>
                                <w:sz w:val="12"/>
                                <w:szCs w:val="12"/>
                                <w:lang w:val="de-CH"/>
                              </w:rPr>
                              <w:t>Blisterpackung</w:t>
                            </w:r>
                          </w:p>
                        </w:txbxContent>
                      </v:textbox>
                    </v:shape>
                  </w:pict>
                </mc:Fallback>
              </mc:AlternateContent>
            </w:r>
            <w:r w:rsidR="00AA4C9A" w:rsidRPr="009F6496">
              <w:rPr>
                <w:noProof/>
              </w:rPr>
              <mc:AlternateContent>
                <mc:Choice Requires="wps">
                  <w:drawing>
                    <wp:anchor distT="45720" distB="45720" distL="114300" distR="114300" simplePos="0" relativeHeight="251658257" behindDoc="0" locked="0" layoutInCell="1" allowOverlap="1" wp14:anchorId="5820219B" wp14:editId="63B62B5F">
                      <wp:simplePos x="0" y="0"/>
                      <wp:positionH relativeFrom="column">
                        <wp:posOffset>897890</wp:posOffset>
                      </wp:positionH>
                      <wp:positionV relativeFrom="paragraph">
                        <wp:posOffset>829310</wp:posOffset>
                      </wp:positionV>
                      <wp:extent cx="652780" cy="266700"/>
                      <wp:effectExtent l="0" t="0" r="0" b="0"/>
                      <wp:wrapNone/>
                      <wp:docPr id="4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78A21" w14:textId="77777777" w:rsidR="005E3EC4" w:rsidRDefault="005E3EC4" w:rsidP="00603895">
                                  <w:pPr>
                                    <w:spacing w:line="240" w:lineRule="auto"/>
                                    <w:rPr>
                                      <w:b/>
                                      <w:sz w:val="12"/>
                                      <w:szCs w:val="12"/>
                                      <w:lang w:val="de-CH"/>
                                    </w:rPr>
                                  </w:pPr>
                                  <w:r>
                                    <w:rPr>
                                      <w:b/>
                                      <w:sz w:val="12"/>
                                      <w:szCs w:val="12"/>
                                      <w:lang w:val="de-CH"/>
                                    </w:rPr>
                                    <w:t>Inhalator-Basisteil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20219B" id="Text Box 92" o:spid="_x0000_s1048" type="#_x0000_t202" style="position:absolute;margin-left:70.7pt;margin-top:65.3pt;width:51.4pt;height:21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" filled="f" stroked="f">
                      <v:textbox style="mso-fit-shape-to-text:t">
                        <w:txbxContent>
                          <w:p w14:paraId="64F78A21" w14:textId="77777777" w:rsidR="005E3EC4" w:rsidRDefault="005E3EC4" w:rsidP="00603895">
                            <w:pPr>
                              <w:spacing w:line="240" w:lineRule="auto"/>
                              <w:rPr>
                                <w:b/>
                                <w:sz w:val="12"/>
                                <w:szCs w:val="12"/>
                                <w:lang w:val="de-CH"/>
                              </w:rPr>
                            </w:pPr>
                            <w:r>
                              <w:rPr>
                                <w:b/>
                                <w:sz w:val="12"/>
                                <w:szCs w:val="12"/>
                                <w:lang w:val="de-CH"/>
                              </w:rPr>
                              <w:t>Inhalator-Basisteil</w:t>
                            </w:r>
                          </w:p>
                        </w:txbxContent>
                      </v:textbox>
                    </v:shape>
                  </w:pict>
                </mc:Fallback>
              </mc:AlternateContent>
            </w:r>
            <w:r w:rsidR="00AA4C9A" w:rsidRPr="009F6496">
              <w:rPr>
                <w:noProof/>
              </w:rPr>
              <mc:AlternateContent>
                <mc:Choice Requires="wps">
                  <w:drawing>
                    <wp:anchor distT="45720" distB="45720" distL="114300" distR="114300" simplePos="0" relativeHeight="251658255" behindDoc="0" locked="0" layoutInCell="1" allowOverlap="1" wp14:anchorId="5EAAC336" wp14:editId="580FD771">
                      <wp:simplePos x="0" y="0"/>
                      <wp:positionH relativeFrom="column">
                        <wp:posOffset>932815</wp:posOffset>
                      </wp:positionH>
                      <wp:positionV relativeFrom="paragraph">
                        <wp:posOffset>11430</wp:posOffset>
                      </wp:positionV>
                      <wp:extent cx="528320" cy="381635"/>
                      <wp:effectExtent l="0" t="0" r="0" b="0"/>
                      <wp:wrapNone/>
                      <wp:docPr id="3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7A66F" w14:textId="77777777" w:rsidR="005E3EC4" w:rsidRDefault="005E3EC4" w:rsidP="00AD0017">
                                  <w:pPr>
                                    <w:spacing w:line="140" w:lineRule="exact"/>
                                    <w:rPr>
                                      <w:sz w:val="12"/>
                                      <w:szCs w:val="12"/>
                                      <w:lang w:val="de-CH"/>
                                    </w:rPr>
                                  </w:pPr>
                                  <w:r>
                                    <w:rPr>
                                      <w:sz w:val="12"/>
                                      <w:szCs w:val="12"/>
                                      <w:lang w:val="de-CH"/>
                                    </w:rPr>
                                    <w:t>Kapselfach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AAC336" id="Text Box 90" o:spid="_x0000_s1049" type="#_x0000_t202" style="position:absolute;margin-left:73.45pt;margin-top:.9pt;width:41.6pt;height:30.0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" filled="f" stroked="f">
                      <v:textbox>
                        <w:txbxContent>
                          <w:p w14:paraId="1597A66F" w14:textId="77777777" w:rsidR="005E3EC4" w:rsidRDefault="005E3EC4" w:rsidP="00AD0017">
                            <w:pPr>
                              <w:spacing w:line="140" w:lineRule="exact"/>
                              <w:rPr>
                                <w:sz w:val="12"/>
                                <w:szCs w:val="12"/>
                                <w:lang w:val="de-CH"/>
                              </w:rPr>
                            </w:pPr>
                            <w:r>
                              <w:rPr>
                                <w:sz w:val="12"/>
                                <w:szCs w:val="12"/>
                                <w:lang w:val="de-CH"/>
                              </w:rPr>
                              <w:t>Kapselfach</w:t>
                            </w:r>
                          </w:p>
                        </w:txbxContent>
                      </v:textbox>
                    </v:shape>
                  </w:pict>
                </mc:Fallback>
              </mc:AlternateContent>
            </w:r>
          </w:p>
          <w:p w14:paraId="50247051" w14:textId="77777777" w:rsidR="00443D39" w:rsidRPr="009F6496" w:rsidRDefault="00B71610" w:rsidP="00926635">
            <w:pPr>
              <w:pStyle w:val="Table"/>
              <w:spacing w:before="0"/>
              <w:rPr>
                <w:noProof/>
                <w:lang w:val="de-DE"/>
              </w:rPr>
            </w:pPr>
            <w:r w:rsidRPr="009F6496">
              <w:rPr>
                <w:noProof/>
              </w:rPr>
              <mc:AlternateContent>
                <mc:Choice Requires="wps">
                  <w:drawing>
                    <wp:anchor distT="45720" distB="45720" distL="114300" distR="114300" simplePos="0" relativeHeight="251658250" behindDoc="0" locked="0" layoutInCell="1" allowOverlap="1" wp14:anchorId="72C8E84F" wp14:editId="20850BDF">
                      <wp:simplePos x="0" y="0"/>
                      <wp:positionH relativeFrom="column">
                        <wp:posOffset>391795</wp:posOffset>
                      </wp:positionH>
                      <wp:positionV relativeFrom="paragraph">
                        <wp:posOffset>5715</wp:posOffset>
                      </wp:positionV>
                      <wp:extent cx="600075" cy="266700"/>
                      <wp:effectExtent l="0" t="0" r="0" b="0"/>
                      <wp:wrapNone/>
                      <wp:docPr id="4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5716D" w14:textId="77777777" w:rsidR="005E3EC4" w:rsidRDefault="005E3EC4" w:rsidP="00603895">
                                  <w:pPr>
                                    <w:spacing w:line="240" w:lineRule="auto"/>
                                    <w:rPr>
                                      <w:sz w:val="12"/>
                                      <w:szCs w:val="12"/>
                                      <w:lang w:val="de-CH"/>
                                    </w:rPr>
                                  </w:pPr>
                                  <w:r>
                                    <w:rPr>
                                      <w:sz w:val="12"/>
                                      <w:szCs w:val="12"/>
                                      <w:lang w:val="de-CH"/>
                                    </w:rPr>
                                    <w:t>Schutzkappe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2C8E84F" id="Text Box 85" o:spid="_x0000_s1050" type="#_x0000_t202" style="position:absolute;margin-left:30.85pt;margin-top:.45pt;width:47.25pt;height:21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" filled="f" stroked="f">
                      <v:textbox style="mso-fit-shape-to-text:t">
                        <w:txbxContent>
                          <w:p w14:paraId="1735716D" w14:textId="77777777" w:rsidR="005E3EC4" w:rsidRDefault="005E3EC4" w:rsidP="00603895">
                            <w:pPr>
                              <w:spacing w:line="240" w:lineRule="auto"/>
                              <w:rPr>
                                <w:sz w:val="12"/>
                                <w:szCs w:val="12"/>
                                <w:lang w:val="de-CH"/>
                              </w:rPr>
                            </w:pPr>
                            <w:r>
                              <w:rPr>
                                <w:sz w:val="12"/>
                                <w:szCs w:val="12"/>
                                <w:lang w:val="de-CH"/>
                              </w:rPr>
                              <w:t>Schutzkappe</w:t>
                            </w:r>
                          </w:p>
                        </w:txbxContent>
                      </v:textbox>
                    </v:shape>
                  </w:pict>
                </mc:Fallback>
              </mc:AlternateContent>
            </w:r>
            <w:r w:rsidRPr="009F6496">
              <w:rPr>
                <w:noProof/>
              </w:rPr>
              <mc:AlternateContent>
                <mc:Choice Requires="wps">
                  <w:drawing>
                    <wp:anchor distT="45720" distB="45720" distL="114300" distR="114300" simplePos="0" relativeHeight="251658254" behindDoc="0" locked="0" layoutInCell="1" allowOverlap="1" wp14:anchorId="2B253684" wp14:editId="4DA92AE3">
                      <wp:simplePos x="0" y="0"/>
                      <wp:positionH relativeFrom="column">
                        <wp:posOffset>1540995</wp:posOffset>
                      </wp:positionH>
                      <wp:positionV relativeFrom="paragraph">
                        <wp:posOffset>107054</wp:posOffset>
                      </wp:positionV>
                      <wp:extent cx="466725" cy="243205"/>
                      <wp:effectExtent l="0" t="0" r="0" b="0"/>
                      <wp:wrapNone/>
                      <wp:docPr id="4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A114C" w14:textId="77777777" w:rsidR="005E3EC4" w:rsidRDefault="005E3EC4" w:rsidP="00AD0017">
                                  <w:pPr>
                                    <w:rPr>
                                      <w:sz w:val="12"/>
                                      <w:szCs w:val="12"/>
                                      <w:lang w:val="de-CH"/>
                                    </w:rPr>
                                  </w:pPr>
                                  <w:r>
                                    <w:rPr>
                                      <w:sz w:val="12"/>
                                      <w:szCs w:val="12"/>
                                      <w:lang w:val="de-CH"/>
                                    </w:rPr>
                                    <w:t>Filter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53684" id="Text Box 89" o:spid="_x0000_s1051" type="#_x0000_t202" style="position:absolute;margin-left:121.35pt;margin-top:8.45pt;width:36.75pt;height:19.1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c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" filled="f" stroked="f">
                      <v:textbox>
                        <w:txbxContent>
                          <w:p w14:paraId="425A114C" w14:textId="77777777" w:rsidR="005E3EC4" w:rsidRDefault="005E3EC4" w:rsidP="00AD0017">
                            <w:pPr>
                              <w:rPr>
                                <w:sz w:val="12"/>
                                <w:szCs w:val="12"/>
                                <w:lang w:val="de-CH"/>
                              </w:rPr>
                            </w:pPr>
                            <w:r>
                              <w:rPr>
                                <w:sz w:val="12"/>
                                <w:szCs w:val="12"/>
                                <w:lang w:val="de-CH"/>
                              </w:rPr>
                              <w:t>Filter</w:t>
                            </w:r>
                          </w:p>
                        </w:txbxContent>
                      </v:textbox>
                    </v:shape>
                  </w:pict>
                </mc:Fallback>
              </mc:AlternateContent>
            </w:r>
          </w:p>
          <w:p w14:paraId="20F5C29F" w14:textId="77777777" w:rsidR="002A3F30" w:rsidRPr="009F6496" w:rsidRDefault="00B71610" w:rsidP="00926635">
            <w:pPr>
              <w:pStyle w:val="Table"/>
              <w:spacing w:before="0"/>
              <w:rPr>
                <w:rFonts w:ascii="Times New Roman" w:hAnsi="Times New Roman"/>
                <w:sz w:val="22"/>
                <w:szCs w:val="22"/>
                <w:lang w:val="de-DE"/>
              </w:rPr>
            </w:pPr>
            <w:r w:rsidRPr="009F6496">
              <w:rPr>
                <w:noProof/>
              </w:rPr>
              <mc:AlternateContent>
                <mc:Choice Requires="wps">
                  <w:drawing>
                    <wp:anchor distT="45720" distB="45720" distL="114300" distR="114300" simplePos="0" relativeHeight="251658251" behindDoc="0" locked="0" layoutInCell="1" allowOverlap="1" wp14:anchorId="6DDF247F" wp14:editId="24881AC4">
                      <wp:simplePos x="0" y="0"/>
                      <wp:positionH relativeFrom="column">
                        <wp:posOffset>393327</wp:posOffset>
                      </wp:positionH>
                      <wp:positionV relativeFrom="paragraph">
                        <wp:posOffset>212613</wp:posOffset>
                      </wp:positionV>
                      <wp:extent cx="572135" cy="408305"/>
                      <wp:effectExtent l="0" t="0" r="0" b="0"/>
                      <wp:wrapNone/>
                      <wp:docPr id="4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4A636" w14:textId="77777777" w:rsidR="005E3EC4" w:rsidRDefault="005E3EC4" w:rsidP="00603895">
                                  <w:pPr>
                                    <w:spacing w:line="240" w:lineRule="auto"/>
                                    <w:rPr>
                                      <w:sz w:val="12"/>
                                      <w:szCs w:val="12"/>
                                      <w:lang w:val="de-CH"/>
                                    </w:rPr>
                                  </w:pPr>
                                  <w:r>
                                    <w:rPr>
                                      <w:sz w:val="12"/>
                                      <w:szCs w:val="12"/>
                                      <w:lang w:val="de-CH"/>
                                    </w:rPr>
                                    <w:t>Seitentasten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F247F" id="Text Box 86" o:spid="_x0000_s1052" type="#_x0000_t202" style="position:absolute;margin-left:30.95pt;margin-top:16.75pt;width:45.05pt;height:32.1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" filled="f" stroked="f">
                      <v:textbox>
                        <w:txbxContent>
                          <w:p w14:paraId="5044A636" w14:textId="77777777" w:rsidR="005E3EC4" w:rsidRDefault="005E3EC4" w:rsidP="00603895">
                            <w:pPr>
                              <w:spacing w:line="240" w:lineRule="auto"/>
                              <w:rPr>
                                <w:sz w:val="12"/>
                                <w:szCs w:val="12"/>
                                <w:lang w:val="de-CH"/>
                              </w:rPr>
                            </w:pPr>
                            <w:r>
                              <w:rPr>
                                <w:sz w:val="12"/>
                                <w:szCs w:val="12"/>
                                <w:lang w:val="de-CH"/>
                              </w:rPr>
                              <w:t>Seitentasten</w:t>
                            </w:r>
                          </w:p>
                        </w:txbxContent>
                      </v:textbox>
                    </v:shape>
                  </w:pict>
                </mc:Fallback>
              </mc:AlternateContent>
            </w:r>
            <w:r w:rsidRPr="009F6496">
              <w:rPr>
                <w:noProof/>
              </w:rPr>
              <mc:AlternateContent>
                <mc:Choice Requires="wps">
                  <w:drawing>
                    <wp:anchor distT="45720" distB="45720" distL="114300" distR="114300" simplePos="0" relativeHeight="251658253" behindDoc="0" locked="0" layoutInCell="1" allowOverlap="1" wp14:anchorId="1477AA25" wp14:editId="4DC71838">
                      <wp:simplePos x="0" y="0"/>
                      <wp:positionH relativeFrom="column">
                        <wp:posOffset>1773069</wp:posOffset>
                      </wp:positionH>
                      <wp:positionV relativeFrom="paragraph">
                        <wp:posOffset>323066</wp:posOffset>
                      </wp:positionV>
                      <wp:extent cx="581025" cy="266700"/>
                      <wp:effectExtent l="0" t="0" r="0" b="0"/>
                      <wp:wrapNone/>
                      <wp:docPr id="4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90429" w14:textId="77777777" w:rsidR="005E3EC4" w:rsidRDefault="005E3EC4" w:rsidP="00603895">
                                  <w:pPr>
                                    <w:spacing w:line="240" w:lineRule="auto"/>
                                    <w:rPr>
                                      <w:sz w:val="12"/>
                                      <w:szCs w:val="12"/>
                                      <w:lang w:val="de-CH"/>
                                    </w:rPr>
                                  </w:pPr>
                                  <w:r>
                                    <w:rPr>
                                      <w:sz w:val="12"/>
                                      <w:szCs w:val="12"/>
                                      <w:lang w:val="de-CH"/>
                                    </w:rPr>
                                    <w:t>Blisterzelle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477AA25" id="Text Box 88" o:spid="_x0000_s1053" type="#_x0000_t202" style="position:absolute;margin-left:139.6pt;margin-top:25.45pt;width:45.75pt;height:21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" filled="f" stroked="f">
                      <v:textbox style="mso-fit-shape-to-text:t">
                        <w:txbxContent>
                          <w:p w14:paraId="1B590429" w14:textId="77777777" w:rsidR="005E3EC4" w:rsidRDefault="005E3EC4" w:rsidP="00603895">
                            <w:pPr>
                              <w:spacing w:line="240" w:lineRule="auto"/>
                              <w:rPr>
                                <w:sz w:val="12"/>
                                <w:szCs w:val="12"/>
                                <w:lang w:val="de-CH"/>
                              </w:rPr>
                            </w:pPr>
                            <w:r>
                              <w:rPr>
                                <w:sz w:val="12"/>
                                <w:szCs w:val="12"/>
                                <w:lang w:val="de-CH"/>
                              </w:rPr>
                              <w:t>Blisterzelle</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F381685"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Häufig gestellte Fragen</w:t>
            </w:r>
          </w:p>
          <w:p w14:paraId="75C4AE1A" w14:textId="77777777" w:rsidR="00AD0017" w:rsidRPr="009F6496" w:rsidRDefault="00AD0017" w:rsidP="00926635">
            <w:pPr>
              <w:pStyle w:val="Table"/>
              <w:spacing w:before="0" w:after="0"/>
              <w:rPr>
                <w:rFonts w:ascii="Times New Roman" w:hAnsi="Times New Roman"/>
                <w:szCs w:val="20"/>
                <w:lang w:val="de-DE"/>
              </w:rPr>
            </w:pPr>
          </w:p>
          <w:p w14:paraId="155807B8"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Warum hat der Inhalator beim Einatmen kein Geräusch gemacht?</w:t>
            </w:r>
          </w:p>
          <w:p w14:paraId="6D2CE373"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Die Kapsel ist möglicherweise im Kapselfach eingeklemmt. Wenn dies der Fall ist, klopfen Sie leicht an das Basisteil des Inhalators, um die Kapsel vorsichtig zu lösen. Inhalieren Sie das Arzneimittel nochmals durch Wiederholung der Schritte 3a bis 3c.</w:t>
            </w:r>
          </w:p>
          <w:p w14:paraId="6E1EA929" w14:textId="77777777" w:rsidR="00AD0017" w:rsidRPr="009F6496" w:rsidRDefault="00AD0017" w:rsidP="00926635">
            <w:pPr>
              <w:pStyle w:val="Table"/>
              <w:spacing w:before="0" w:after="0"/>
              <w:rPr>
                <w:rFonts w:ascii="Times New Roman" w:hAnsi="Times New Roman"/>
                <w:szCs w:val="20"/>
                <w:lang w:val="de-DE"/>
              </w:rPr>
            </w:pPr>
          </w:p>
          <w:p w14:paraId="294C89CD"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Was soll ich tun, wenn noch Pulver in der Kapsel verblieben ist?</w:t>
            </w:r>
          </w:p>
          <w:p w14:paraId="784F3358"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Sie haben noch nicht genug Ihres Arzneimittels erhalten. Schließen Sie den Inhalator und wiederholen Sie die Schritte</w:t>
            </w:r>
            <w:r w:rsidR="00603895" w:rsidRPr="009F6496">
              <w:rPr>
                <w:rFonts w:ascii="Times New Roman" w:hAnsi="Times New Roman"/>
                <w:szCs w:val="20"/>
                <w:lang w:val="de-DE"/>
              </w:rPr>
              <w:t> </w:t>
            </w:r>
            <w:r w:rsidRPr="009F6496">
              <w:rPr>
                <w:rFonts w:ascii="Times New Roman" w:hAnsi="Times New Roman"/>
                <w:szCs w:val="20"/>
                <w:lang w:val="de-DE"/>
              </w:rPr>
              <w:t>3a bis 3c.</w:t>
            </w:r>
          </w:p>
          <w:p w14:paraId="1171A7D0" w14:textId="77777777" w:rsidR="00AD0017" w:rsidRPr="009F6496" w:rsidRDefault="00AD0017" w:rsidP="00926635">
            <w:pPr>
              <w:pStyle w:val="Table"/>
              <w:spacing w:before="0" w:after="0"/>
              <w:rPr>
                <w:rFonts w:ascii="Times New Roman" w:hAnsi="Times New Roman"/>
                <w:szCs w:val="20"/>
                <w:lang w:val="de-DE"/>
              </w:rPr>
            </w:pPr>
          </w:p>
          <w:p w14:paraId="503F9F51"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 xml:space="preserve">Ich </w:t>
            </w:r>
            <w:r w:rsidR="001813A3" w:rsidRPr="009F6496">
              <w:rPr>
                <w:rFonts w:ascii="Times New Roman" w:hAnsi="Times New Roman"/>
                <w:b/>
                <w:szCs w:val="20"/>
                <w:lang w:val="de-DE"/>
              </w:rPr>
              <w:t>habe nach dem Einatmen ge</w:t>
            </w:r>
            <w:r w:rsidRPr="009F6496">
              <w:rPr>
                <w:rFonts w:ascii="Times New Roman" w:hAnsi="Times New Roman"/>
                <w:b/>
                <w:szCs w:val="20"/>
                <w:lang w:val="de-DE"/>
              </w:rPr>
              <w:t>huste</w:t>
            </w:r>
            <w:r w:rsidR="001813A3" w:rsidRPr="009F6496">
              <w:rPr>
                <w:rFonts w:ascii="Times New Roman" w:hAnsi="Times New Roman"/>
                <w:b/>
                <w:szCs w:val="20"/>
                <w:lang w:val="de-DE"/>
              </w:rPr>
              <w:t>t</w:t>
            </w:r>
            <w:r w:rsidRPr="009F6496">
              <w:rPr>
                <w:rFonts w:ascii="Times New Roman" w:hAnsi="Times New Roman"/>
                <w:b/>
                <w:szCs w:val="20"/>
                <w:lang w:val="de-DE"/>
              </w:rPr>
              <w:t xml:space="preserve"> – spielt das eine Rolle?</w:t>
            </w:r>
          </w:p>
          <w:p w14:paraId="33CFCE94"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Dies kann passieren. Solange die Kapsel leer ist, haben Sie genug von Ihrem Arzneimittel erhalten.</w:t>
            </w:r>
          </w:p>
          <w:p w14:paraId="4634C9AC" w14:textId="77777777" w:rsidR="00AD0017" w:rsidRPr="009F6496" w:rsidRDefault="00AD0017" w:rsidP="00926635">
            <w:pPr>
              <w:pStyle w:val="Table"/>
              <w:spacing w:before="0" w:after="0"/>
              <w:rPr>
                <w:rFonts w:ascii="Times New Roman" w:hAnsi="Times New Roman"/>
                <w:szCs w:val="20"/>
                <w:lang w:val="de-DE"/>
              </w:rPr>
            </w:pPr>
          </w:p>
          <w:p w14:paraId="7229B761"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 xml:space="preserve">Ich habe kleine Stücke der Kapsel auf meiner Zunge gefühlt </w:t>
            </w:r>
            <w:r w:rsidR="00441F9E" w:rsidRPr="009F6496">
              <w:rPr>
                <w:rFonts w:ascii="Times New Roman" w:hAnsi="Times New Roman"/>
                <w:b/>
                <w:szCs w:val="20"/>
                <w:lang w:val="de-DE"/>
              </w:rPr>
              <w:t>–</w:t>
            </w:r>
            <w:r w:rsidRPr="009F6496">
              <w:rPr>
                <w:rFonts w:ascii="Times New Roman" w:hAnsi="Times New Roman"/>
                <w:b/>
                <w:szCs w:val="20"/>
                <w:lang w:val="de-DE"/>
              </w:rPr>
              <w:t xml:space="preserve"> spielt das eine Rolle?</w:t>
            </w:r>
          </w:p>
          <w:p w14:paraId="456CF3A8"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Das kann passieren. Es ist nicht schädlich. Die Wahrscheinlichkeit, dass die Kapsel in kleine Stücke zerbricht, wird erhöht, wenn die Kapsel mehr als einmal durchstochen wird.</w:t>
            </w:r>
          </w:p>
        </w:tc>
        <w:tc>
          <w:tcPr>
            <w:tcW w:w="2410" w:type="dxa"/>
            <w:tcBorders>
              <w:top w:val="single" w:sz="24" w:space="0" w:color="808080"/>
              <w:left w:val="single" w:sz="24" w:space="0" w:color="808080"/>
              <w:bottom w:val="single" w:sz="24" w:space="0" w:color="808080"/>
              <w:right w:val="single" w:sz="24" w:space="0" w:color="808080"/>
            </w:tcBorders>
            <w:hideMark/>
          </w:tcPr>
          <w:p w14:paraId="7FCC51C3" w14:textId="77777777" w:rsidR="00AD0017" w:rsidRPr="009F6496" w:rsidRDefault="00AD0017" w:rsidP="00926635">
            <w:pPr>
              <w:pStyle w:val="Table"/>
              <w:spacing w:before="0" w:after="0"/>
              <w:rPr>
                <w:rFonts w:ascii="Times New Roman" w:hAnsi="Times New Roman"/>
                <w:b/>
                <w:szCs w:val="20"/>
                <w:lang w:val="de-DE"/>
              </w:rPr>
            </w:pPr>
            <w:r w:rsidRPr="009F6496">
              <w:rPr>
                <w:rFonts w:ascii="Times New Roman" w:hAnsi="Times New Roman"/>
                <w:b/>
                <w:szCs w:val="20"/>
                <w:lang w:val="de-DE"/>
              </w:rPr>
              <w:t>Reinigung des Inhalators</w:t>
            </w:r>
          </w:p>
          <w:p w14:paraId="5C69AEF5" w14:textId="77777777" w:rsidR="00AD0017" w:rsidRPr="009F6496" w:rsidRDefault="00AD0017" w:rsidP="00926635">
            <w:pPr>
              <w:pStyle w:val="Table"/>
              <w:spacing w:before="0" w:after="0"/>
              <w:rPr>
                <w:rFonts w:ascii="Times New Roman" w:hAnsi="Times New Roman"/>
                <w:szCs w:val="20"/>
                <w:lang w:val="de-DE"/>
              </w:rPr>
            </w:pPr>
            <w:r w:rsidRPr="009F6496">
              <w:rPr>
                <w:rFonts w:ascii="Times New Roman" w:hAnsi="Times New Roman"/>
                <w:szCs w:val="20"/>
                <w:lang w:val="de-DE"/>
              </w:rPr>
              <w:t>Wischen Sie das Mundstück innen und außen mit einem sauberen, trockenen, fusselfreien Tuch ab, um Pulverreste zu entfernen. Halten Sie den Inhalator trocken. Reinigen Sie Ihren Inhalator niemals mit Wasser.</w:t>
            </w:r>
          </w:p>
        </w:tc>
      </w:tr>
      <w:tr w:rsidR="00AD0017" w:rsidRPr="00B7695C" w14:paraId="2BCDF357" w14:textId="77777777" w:rsidTr="00F870F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4054033E" w14:textId="77777777" w:rsidR="00AD0017" w:rsidRPr="009F6496" w:rsidRDefault="00AD0017" w:rsidP="00926635">
            <w:pPr>
              <w:tabs>
                <w:tab w:val="clear" w:pos="567"/>
              </w:tabs>
              <w:spacing w:line="240" w:lineRule="auto"/>
              <w:rPr>
                <w:rFonts w:eastAsia="MS Mincho"/>
                <w:szCs w:val="22"/>
                <w:lang w:val="de-DE"/>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720D2DB9" w14:textId="77777777" w:rsidR="00AD0017" w:rsidRPr="009F6496" w:rsidRDefault="00AD0017" w:rsidP="00926635">
            <w:pPr>
              <w:tabs>
                <w:tab w:val="clear" w:pos="567"/>
              </w:tabs>
              <w:spacing w:line="240" w:lineRule="auto"/>
              <w:rPr>
                <w:rFonts w:eastAsia="MS Mincho"/>
                <w:sz w:val="20"/>
                <w:lang w:val="de-DE"/>
              </w:rPr>
            </w:pPr>
          </w:p>
        </w:tc>
        <w:tc>
          <w:tcPr>
            <w:tcW w:w="2410" w:type="dxa"/>
            <w:tcBorders>
              <w:top w:val="single" w:sz="24" w:space="0" w:color="808080"/>
              <w:left w:val="single" w:sz="24" w:space="0" w:color="808080"/>
              <w:bottom w:val="single" w:sz="24" w:space="0" w:color="808080"/>
              <w:right w:val="single" w:sz="24" w:space="0" w:color="808080"/>
            </w:tcBorders>
            <w:hideMark/>
          </w:tcPr>
          <w:p w14:paraId="7EA007FE" w14:textId="77777777" w:rsidR="004A7AA2" w:rsidRPr="009F6496" w:rsidRDefault="004A7AA2" w:rsidP="00926635">
            <w:pPr>
              <w:pStyle w:val="Table"/>
              <w:spacing w:before="0" w:after="0"/>
              <w:rPr>
                <w:rFonts w:ascii="Times New Roman" w:hAnsi="Times New Roman"/>
                <w:b/>
                <w:szCs w:val="20"/>
                <w:lang w:val="de-DE"/>
              </w:rPr>
            </w:pPr>
            <w:r w:rsidRPr="009F6496">
              <w:rPr>
                <w:rFonts w:ascii="Times New Roman" w:hAnsi="Times New Roman"/>
                <w:b/>
                <w:szCs w:val="20"/>
                <w:lang w:val="de-DE"/>
              </w:rPr>
              <w:t>Entsorgung des Inhalators nach Gebrauch</w:t>
            </w:r>
          </w:p>
          <w:p w14:paraId="5C5F89CB" w14:textId="77777777" w:rsidR="004A7AA2" w:rsidRDefault="004A7AA2" w:rsidP="00926635">
            <w:pPr>
              <w:pStyle w:val="Table"/>
              <w:spacing w:before="0" w:after="0"/>
              <w:rPr>
                <w:rFonts w:ascii="Times New Roman" w:hAnsi="Times New Roman"/>
                <w:szCs w:val="20"/>
                <w:lang w:val="de-DE"/>
              </w:rPr>
            </w:pPr>
            <w:r w:rsidRPr="009F6496">
              <w:rPr>
                <w:rFonts w:ascii="Times New Roman" w:hAnsi="Times New Roman"/>
                <w:szCs w:val="20"/>
                <w:lang w:val="de-DE"/>
              </w:rPr>
              <w:t>Jeder Inhalator sollte nach Gebrauch aller Kapseln entsorgt werden. Fragen Sie Ihren Apotheker, wie Sie nicht mehr benötigte Arzneimittel und Inhalatoren entsorgen können.</w:t>
            </w:r>
          </w:p>
          <w:p w14:paraId="58360796" w14:textId="77777777" w:rsidR="001C1139" w:rsidRPr="00177154" w:rsidRDefault="001C1139" w:rsidP="00926635">
            <w:pPr>
              <w:tabs>
                <w:tab w:val="clear" w:pos="567"/>
              </w:tabs>
              <w:spacing w:line="240" w:lineRule="auto"/>
              <w:rPr>
                <w:lang w:val="de-DE"/>
              </w:rPr>
            </w:pPr>
          </w:p>
        </w:tc>
      </w:tr>
    </w:tbl>
    <w:p w14:paraId="16FD0F06" w14:textId="77777777" w:rsidR="00AD0017" w:rsidRPr="00177154" w:rsidRDefault="00AD0017" w:rsidP="00926635">
      <w:pPr>
        <w:rPr>
          <w:szCs w:val="22"/>
          <w:lang w:val="de-DE"/>
        </w:rPr>
      </w:pPr>
    </w:p>
    <w:p w14:paraId="0536186C" w14:textId="5C19C647" w:rsidR="00947CAD" w:rsidRPr="009C4782" w:rsidRDefault="00947CAD" w:rsidP="00926635">
      <w:pPr>
        <w:numPr>
          <w:ilvl w:val="12"/>
          <w:numId w:val="0"/>
        </w:numPr>
        <w:tabs>
          <w:tab w:val="clear" w:pos="567"/>
        </w:tabs>
        <w:spacing w:line="240" w:lineRule="auto"/>
        <w:rPr>
          <w:szCs w:val="22"/>
          <w:lang w:val="de-DE"/>
        </w:rPr>
      </w:pPr>
    </w:p>
    <w:sectPr w:rsidR="00947CAD" w:rsidRPr="009C4782" w:rsidSect="003B246E">
      <w:footerReference w:type="default" r:id="rId46"/>
      <w:footerReference w:type="first" r:id="rId4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BA43" w14:textId="77777777" w:rsidR="00F267C1" w:rsidRDefault="00F267C1">
      <w:r>
        <w:separator/>
      </w:r>
    </w:p>
  </w:endnote>
  <w:endnote w:type="continuationSeparator" w:id="0">
    <w:p w14:paraId="65E9D5AD" w14:textId="77777777" w:rsidR="00F267C1" w:rsidRDefault="00F267C1">
      <w:r>
        <w:continuationSeparator/>
      </w:r>
    </w:p>
  </w:endnote>
  <w:endnote w:type="continuationNotice" w:id="1">
    <w:p w14:paraId="4BD66F79" w14:textId="77777777" w:rsidR="00044F1F" w:rsidRDefault="00044F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13EC" w14:textId="77777777" w:rsidR="005E3EC4" w:rsidRDefault="005E3EC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F7018">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2EDF" w14:textId="77777777" w:rsidR="005E3EC4" w:rsidRDefault="005E3EC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2A06" w14:textId="77777777" w:rsidR="00F267C1" w:rsidRDefault="00F267C1">
      <w:r>
        <w:separator/>
      </w:r>
    </w:p>
  </w:footnote>
  <w:footnote w:type="continuationSeparator" w:id="0">
    <w:p w14:paraId="5DA0ADE3" w14:textId="77777777" w:rsidR="00F267C1" w:rsidRDefault="00F267C1">
      <w:r>
        <w:continuationSeparator/>
      </w:r>
    </w:p>
  </w:footnote>
  <w:footnote w:type="continuationNotice" w:id="1">
    <w:p w14:paraId="292FD7C3" w14:textId="77777777" w:rsidR="00044F1F" w:rsidRDefault="00044F1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BD2F1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6693374" o:spid="_x0000_i1025" type="#_x0000_t75" style="width:14.4pt;height:14.4pt;visibility:visible;mso-wrap-style:square">
            <v:imagedata r:id="rId1" o:title=""/>
          </v:shape>
        </w:pict>
      </mc:Choice>
      <mc:Fallback>
        <w:drawing>
          <wp:inline distT="0" distB="0" distL="0" distR="0" wp14:anchorId="2B80972A" wp14:editId="7F33F5E7">
            <wp:extent cx="182880" cy="182880"/>
            <wp:effectExtent l="0" t="0" r="0" b="0"/>
            <wp:docPr id="966693374" name="Picture 96669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A0060"/>
    <w:multiLevelType w:val="singleLevel"/>
    <w:tmpl w:val="FFFFFFFF"/>
    <w:lvl w:ilvl="0">
      <w:start w:val="1"/>
      <w:numFmt w:val="bullet"/>
      <w:lvlText w:val="-"/>
      <w:lvlJc w:val="left"/>
      <w:pPr>
        <w:ind w:left="720" w:hanging="360"/>
      </w:pPr>
      <w:rPr>
        <w:rFonts w:hint="default"/>
      </w:rPr>
    </w:lvl>
  </w:abstractNum>
  <w:abstractNum w:abstractNumId="3" w15:restartNumberingAfterBreak="0">
    <w:nsid w:val="03446877"/>
    <w:multiLevelType w:val="hybridMultilevel"/>
    <w:tmpl w:val="8622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602C7C"/>
    <w:multiLevelType w:val="hybridMultilevel"/>
    <w:tmpl w:val="73DA09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54B22"/>
    <w:multiLevelType w:val="hybridMultilevel"/>
    <w:tmpl w:val="7D00D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8D1EBF"/>
    <w:multiLevelType w:val="singleLevel"/>
    <w:tmpl w:val="F2E60228"/>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108F689A"/>
    <w:multiLevelType w:val="singleLevel"/>
    <w:tmpl w:val="2D86BD22"/>
    <w:lvl w:ilvl="0">
      <w:start w:val="1"/>
      <w:numFmt w:val="bullet"/>
      <w:lvlText w:val=""/>
      <w:lvlJc w:val="left"/>
      <w:pPr>
        <w:ind w:left="720" w:hanging="360"/>
      </w:pPr>
      <w:rPr>
        <w:rFonts w:ascii="Symbol" w:hAnsi="Symbol" w:hint="default"/>
        <w:color w:val="auto"/>
      </w:rPr>
    </w:lvl>
  </w:abstractNum>
  <w:abstractNum w:abstractNumId="10" w15:restartNumberingAfterBreak="0">
    <w:nsid w:val="12D3697F"/>
    <w:multiLevelType w:val="singleLevel"/>
    <w:tmpl w:val="D9762078"/>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12F32FC1"/>
    <w:multiLevelType w:val="hybridMultilevel"/>
    <w:tmpl w:val="600C3A16"/>
    <w:lvl w:ilvl="0" w:tplc="2338A4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511E8"/>
    <w:multiLevelType w:val="hybridMultilevel"/>
    <w:tmpl w:val="86D2B43E"/>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DD10B49"/>
    <w:multiLevelType w:val="hybridMultilevel"/>
    <w:tmpl w:val="5E0688C4"/>
    <w:lvl w:ilvl="0" w:tplc="04090003">
      <w:start w:val="1"/>
      <w:numFmt w:val="bullet"/>
      <w:lvlText w:val="o"/>
      <w:lvlJc w:val="left"/>
      <w:pPr>
        <w:ind w:left="927" w:hanging="360"/>
      </w:pPr>
      <w:rPr>
        <w:rFonts w:ascii="Courier New" w:hAnsi="Courier New" w:cs="Courier New"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A05FD3"/>
    <w:multiLevelType w:val="hybridMultilevel"/>
    <w:tmpl w:val="DAF8FE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B076935"/>
    <w:multiLevelType w:val="hybridMultilevel"/>
    <w:tmpl w:val="C422C58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E36A12"/>
    <w:multiLevelType w:val="singleLevel"/>
    <w:tmpl w:val="B4D27476"/>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31623C86"/>
    <w:multiLevelType w:val="hybridMultilevel"/>
    <w:tmpl w:val="3CF6062E"/>
    <w:lvl w:ilvl="0" w:tplc="375E922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138D"/>
    <w:multiLevelType w:val="hybridMultilevel"/>
    <w:tmpl w:val="6A603E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8333C73"/>
    <w:multiLevelType w:val="hybridMultilevel"/>
    <w:tmpl w:val="8B6077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415941B8"/>
    <w:multiLevelType w:val="hybridMultilevel"/>
    <w:tmpl w:val="E2F694C0"/>
    <w:lvl w:ilvl="0" w:tplc="2D86BD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016A6E"/>
    <w:multiLevelType w:val="hybridMultilevel"/>
    <w:tmpl w:val="BF768E5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920A4F"/>
    <w:multiLevelType w:val="singleLevel"/>
    <w:tmpl w:val="8B523FB2"/>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441F2A7C"/>
    <w:multiLevelType w:val="singleLevel"/>
    <w:tmpl w:val="4E3CC34C"/>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46DA6ED3"/>
    <w:multiLevelType w:val="singleLevel"/>
    <w:tmpl w:val="FFFFFFFF"/>
    <w:lvl w:ilvl="0">
      <w:start w:val="1"/>
      <w:numFmt w:val="bullet"/>
      <w:lvlText w:val="-"/>
      <w:lvlJc w:val="left"/>
      <w:pPr>
        <w:ind w:left="720" w:hanging="360"/>
      </w:pPr>
      <w:rPr>
        <w:rFonts w:hint="default"/>
      </w:rPr>
    </w:lvl>
  </w:abstractNum>
  <w:abstractNum w:abstractNumId="31" w15:restartNumberingAfterBreak="0">
    <w:nsid w:val="46E50CDF"/>
    <w:multiLevelType w:val="singleLevel"/>
    <w:tmpl w:val="581A32FE"/>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47653B18"/>
    <w:multiLevelType w:val="singleLevel"/>
    <w:tmpl w:val="96A01EF6"/>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49951CE5"/>
    <w:multiLevelType w:val="hybridMultilevel"/>
    <w:tmpl w:val="8C4E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15F6B3B"/>
    <w:multiLevelType w:val="hybridMultilevel"/>
    <w:tmpl w:val="77600B3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1834850"/>
    <w:multiLevelType w:val="hybridMultilevel"/>
    <w:tmpl w:val="15E684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520E3659"/>
    <w:multiLevelType w:val="singleLevel"/>
    <w:tmpl w:val="6B06654E"/>
    <w:lvl w:ilvl="0">
      <w:start w:val="1"/>
      <w:numFmt w:val="bullet"/>
      <w:lvlText w:val=""/>
      <w:lvlJc w:val="left"/>
      <w:pPr>
        <w:tabs>
          <w:tab w:val="num" w:pos="357"/>
        </w:tabs>
        <w:ind w:left="357" w:hanging="357"/>
      </w:pPr>
      <w:rPr>
        <w:rFonts w:ascii="Symbol" w:hAnsi="Symbol" w:hint="default"/>
      </w:r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7813A4D"/>
    <w:multiLevelType w:val="hybridMultilevel"/>
    <w:tmpl w:val="CC66F6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E23D6"/>
    <w:multiLevelType w:val="hybridMultilevel"/>
    <w:tmpl w:val="06A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B92579"/>
    <w:multiLevelType w:val="hybridMultilevel"/>
    <w:tmpl w:val="B8BED8A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B907143"/>
    <w:multiLevelType w:val="singleLevel"/>
    <w:tmpl w:val="F100260A"/>
    <w:lvl w:ilvl="0">
      <w:start w:val="1"/>
      <w:numFmt w:val="bullet"/>
      <w:lvlText w:val=""/>
      <w:lvlJc w:val="left"/>
      <w:pPr>
        <w:tabs>
          <w:tab w:val="num" w:pos="357"/>
        </w:tabs>
        <w:ind w:left="357" w:hanging="357"/>
      </w:pPr>
      <w:rPr>
        <w:rFonts w:ascii="Symbol" w:hAnsi="Symbol" w:hint="default"/>
      </w:rPr>
    </w:lvl>
  </w:abstractNum>
  <w:abstractNum w:abstractNumId="44" w15:restartNumberingAfterBreak="0">
    <w:nsid w:val="5FDD67BB"/>
    <w:multiLevelType w:val="hybridMultilevel"/>
    <w:tmpl w:val="6CEC38E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24F35ED"/>
    <w:multiLevelType w:val="singleLevel"/>
    <w:tmpl w:val="CE2C1D96"/>
    <w:lvl w:ilvl="0">
      <w:start w:val="1"/>
      <w:numFmt w:val="bullet"/>
      <w:lvlText w:val=""/>
      <w:lvlJc w:val="left"/>
      <w:pPr>
        <w:tabs>
          <w:tab w:val="num" w:pos="357"/>
        </w:tabs>
        <w:ind w:left="357" w:hanging="357"/>
      </w:pPr>
      <w:rPr>
        <w:rFonts w:ascii="Symbol" w:hAnsi="Symbol" w:hint="default"/>
      </w:rPr>
    </w:lvl>
  </w:abstractNum>
  <w:abstractNum w:abstractNumId="46" w15:restartNumberingAfterBreak="0">
    <w:nsid w:val="6376033A"/>
    <w:multiLevelType w:val="hybridMultilevel"/>
    <w:tmpl w:val="805A97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63B14A79"/>
    <w:multiLevelType w:val="hybridMultilevel"/>
    <w:tmpl w:val="A73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0" w15:restartNumberingAfterBreak="0">
    <w:nsid w:val="66FB0AB0"/>
    <w:multiLevelType w:val="hybridMultilevel"/>
    <w:tmpl w:val="EF4E3796"/>
    <w:lvl w:ilvl="0" w:tplc="FFFFFFFF">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2"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53"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6" w15:restartNumberingAfterBreak="0">
    <w:nsid w:val="6F9337D0"/>
    <w:multiLevelType w:val="hybridMultilevel"/>
    <w:tmpl w:val="0A92C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12D1476"/>
    <w:multiLevelType w:val="hybridMultilevel"/>
    <w:tmpl w:val="7DD27D2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377AEB"/>
    <w:multiLevelType w:val="singleLevel"/>
    <w:tmpl w:val="17904112"/>
    <w:lvl w:ilvl="0">
      <w:start w:val="1"/>
      <w:numFmt w:val="bullet"/>
      <w:lvlText w:val=""/>
      <w:lvlJc w:val="left"/>
      <w:pPr>
        <w:tabs>
          <w:tab w:val="num" w:pos="357"/>
        </w:tabs>
        <w:ind w:left="357" w:hanging="357"/>
      </w:pPr>
      <w:rPr>
        <w:rFonts w:ascii="Symbol" w:hAnsi="Symbol" w:hint="default"/>
      </w:rPr>
    </w:lvl>
  </w:abstractNum>
  <w:abstractNum w:abstractNumId="59"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2" w15:restartNumberingAfterBreak="0">
    <w:nsid w:val="7A6540D2"/>
    <w:multiLevelType w:val="hybridMultilevel"/>
    <w:tmpl w:val="5DA2A420"/>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D05718C"/>
    <w:multiLevelType w:val="hybridMultilevel"/>
    <w:tmpl w:val="4C0489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274082"/>
    <w:multiLevelType w:val="hybridMultilevel"/>
    <w:tmpl w:val="EB52316C"/>
    <w:lvl w:ilvl="0" w:tplc="2338A4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B17C06"/>
    <w:multiLevelType w:val="hybridMultilevel"/>
    <w:tmpl w:val="7B0279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6177">
    <w:abstractNumId w:val="5"/>
  </w:num>
  <w:num w:numId="2" w16cid:durableId="297809926">
    <w:abstractNumId w:val="49"/>
  </w:num>
  <w:num w:numId="3" w16cid:durableId="821847260">
    <w:abstractNumId w:val="0"/>
    <w:lvlOverride w:ilvl="0">
      <w:lvl w:ilvl="0">
        <w:start w:val="1"/>
        <w:numFmt w:val="bullet"/>
        <w:lvlText w:val="-"/>
        <w:lvlJc w:val="left"/>
        <w:pPr>
          <w:ind w:left="720" w:hanging="360"/>
        </w:pPr>
      </w:lvl>
    </w:lvlOverride>
  </w:num>
  <w:num w:numId="4" w16cid:durableId="11743039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66214135">
    <w:abstractNumId w:val="51"/>
  </w:num>
  <w:num w:numId="6" w16cid:durableId="1364598758">
    <w:abstractNumId w:val="42"/>
  </w:num>
  <w:num w:numId="7" w16cid:durableId="2016571711">
    <w:abstractNumId w:val="19"/>
  </w:num>
  <w:num w:numId="8" w16cid:durableId="732239201">
    <w:abstractNumId w:val="25"/>
  </w:num>
  <w:num w:numId="9" w16cid:durableId="1966230078">
    <w:abstractNumId w:val="59"/>
  </w:num>
  <w:num w:numId="10" w16cid:durableId="1867135260">
    <w:abstractNumId w:val="1"/>
  </w:num>
  <w:num w:numId="11" w16cid:durableId="900487065">
    <w:abstractNumId w:val="54"/>
  </w:num>
  <w:num w:numId="12" w16cid:durableId="208689984">
    <w:abstractNumId w:val="23"/>
  </w:num>
  <w:num w:numId="13" w16cid:durableId="467166188">
    <w:abstractNumId w:val="14"/>
  </w:num>
  <w:num w:numId="14" w16cid:durableId="1511137246">
    <w:abstractNumId w:val="6"/>
  </w:num>
  <w:num w:numId="15" w16cid:durableId="752554104">
    <w:abstractNumId w:val="0"/>
    <w:lvlOverride w:ilvl="0">
      <w:lvl w:ilvl="0">
        <w:start w:val="1"/>
        <w:numFmt w:val="bullet"/>
        <w:lvlText w:val="-"/>
        <w:legacy w:legacy="1" w:legacySpace="0" w:legacyIndent="360"/>
        <w:lvlJc w:val="left"/>
        <w:pPr>
          <w:ind w:left="360" w:hanging="360"/>
        </w:pPr>
      </w:lvl>
    </w:lvlOverride>
  </w:num>
  <w:num w:numId="16" w16cid:durableId="1412388120">
    <w:abstractNumId w:val="55"/>
  </w:num>
  <w:num w:numId="17" w16cid:durableId="1210266993">
    <w:abstractNumId w:val="34"/>
  </w:num>
  <w:num w:numId="18" w16cid:durableId="960460364">
    <w:abstractNumId w:val="38"/>
  </w:num>
  <w:num w:numId="19" w16cid:durableId="976838122">
    <w:abstractNumId w:val="60"/>
  </w:num>
  <w:num w:numId="20" w16cid:durableId="27731056">
    <w:abstractNumId w:val="48"/>
  </w:num>
  <w:num w:numId="21" w16cid:durableId="479157280">
    <w:abstractNumId w:val="56"/>
  </w:num>
  <w:num w:numId="22" w16cid:durableId="1962758206">
    <w:abstractNumId w:val="53"/>
  </w:num>
  <w:num w:numId="23" w16cid:durableId="750660378">
    <w:abstractNumId w:val="18"/>
  </w:num>
  <w:num w:numId="24" w16cid:durableId="211116919">
    <w:abstractNumId w:val="15"/>
  </w:num>
  <w:num w:numId="25" w16cid:durableId="1227184699">
    <w:abstractNumId w:val="4"/>
  </w:num>
  <w:num w:numId="26" w16cid:durableId="938635475">
    <w:abstractNumId w:val="39"/>
  </w:num>
  <w:num w:numId="27" w16cid:durableId="1668482494">
    <w:abstractNumId w:val="63"/>
  </w:num>
  <w:num w:numId="28" w16cid:durableId="241574858">
    <w:abstractNumId w:val="65"/>
  </w:num>
  <w:num w:numId="29" w16cid:durableId="249046226">
    <w:abstractNumId w:val="24"/>
  </w:num>
  <w:num w:numId="30" w16cid:durableId="858396600">
    <w:abstractNumId w:val="57"/>
  </w:num>
  <w:num w:numId="31" w16cid:durableId="2014839834">
    <w:abstractNumId w:val="35"/>
  </w:num>
  <w:num w:numId="32" w16cid:durableId="792096451">
    <w:abstractNumId w:val="26"/>
  </w:num>
  <w:num w:numId="33" w16cid:durableId="794523912">
    <w:abstractNumId w:val="20"/>
  </w:num>
  <w:num w:numId="34" w16cid:durableId="982660642">
    <w:abstractNumId w:val="41"/>
  </w:num>
  <w:num w:numId="35" w16cid:durableId="907304838">
    <w:abstractNumId w:val="44"/>
  </w:num>
  <w:num w:numId="36" w16cid:durableId="711419025">
    <w:abstractNumId w:val="9"/>
  </w:num>
  <w:num w:numId="37" w16cid:durableId="1982877183">
    <w:abstractNumId w:val="17"/>
  </w:num>
  <w:num w:numId="38" w16cid:durableId="1308048461">
    <w:abstractNumId w:val="31"/>
  </w:num>
  <w:num w:numId="39" w16cid:durableId="302737037">
    <w:abstractNumId w:val="21"/>
  </w:num>
  <w:num w:numId="40" w16cid:durableId="4016193">
    <w:abstractNumId w:val="32"/>
  </w:num>
  <w:num w:numId="41" w16cid:durableId="963848428">
    <w:abstractNumId w:val="33"/>
  </w:num>
  <w:num w:numId="42" w16cid:durableId="489099053">
    <w:abstractNumId w:val="27"/>
  </w:num>
  <w:num w:numId="43" w16cid:durableId="961039628">
    <w:abstractNumId w:val="62"/>
  </w:num>
  <w:num w:numId="44" w16cid:durableId="533924697">
    <w:abstractNumId w:val="45"/>
  </w:num>
  <w:num w:numId="45" w16cid:durableId="1411611716">
    <w:abstractNumId w:val="28"/>
  </w:num>
  <w:num w:numId="46" w16cid:durableId="1603873061">
    <w:abstractNumId w:val="7"/>
  </w:num>
  <w:num w:numId="47" w16cid:durableId="610238314">
    <w:abstractNumId w:val="37"/>
  </w:num>
  <w:num w:numId="48" w16cid:durableId="405152870">
    <w:abstractNumId w:val="8"/>
  </w:num>
  <w:num w:numId="49" w16cid:durableId="837188505">
    <w:abstractNumId w:val="10"/>
  </w:num>
  <w:num w:numId="50" w16cid:durableId="341248533">
    <w:abstractNumId w:val="2"/>
  </w:num>
  <w:num w:numId="51" w16cid:durableId="152181785">
    <w:abstractNumId w:val="30"/>
  </w:num>
  <w:num w:numId="52" w16cid:durableId="388306044">
    <w:abstractNumId w:val="40"/>
  </w:num>
  <w:num w:numId="53" w16cid:durableId="1013187549">
    <w:abstractNumId w:val="47"/>
  </w:num>
  <w:num w:numId="54" w16cid:durableId="295643607">
    <w:abstractNumId w:val="43"/>
  </w:num>
  <w:num w:numId="55" w16cid:durableId="496271023">
    <w:abstractNumId w:val="11"/>
  </w:num>
  <w:num w:numId="56" w16cid:durableId="2038657340">
    <w:abstractNumId w:val="64"/>
  </w:num>
  <w:num w:numId="57" w16cid:durableId="1190413910">
    <w:abstractNumId w:val="29"/>
  </w:num>
  <w:num w:numId="58" w16cid:durableId="112136366">
    <w:abstractNumId w:val="0"/>
    <w:lvlOverride w:ilvl="0">
      <w:lvl w:ilvl="0">
        <w:start w:val="1"/>
        <w:numFmt w:val="bullet"/>
        <w:lvlText w:val="-"/>
        <w:lvlJc w:val="left"/>
        <w:pPr>
          <w:ind w:left="360" w:hanging="360"/>
        </w:pPr>
      </w:lvl>
    </w:lvlOverride>
  </w:num>
  <w:num w:numId="59" w16cid:durableId="600989773">
    <w:abstractNumId w:val="0"/>
    <w:lvlOverride w:ilvl="0">
      <w:lvl w:ilvl="0">
        <w:numFmt w:val="bullet"/>
        <w:lvlText w:val="-"/>
        <w:lvlJc w:val="left"/>
        <w:pPr>
          <w:ind w:left="360" w:hanging="360"/>
        </w:pPr>
      </w:lvl>
    </w:lvlOverride>
  </w:num>
  <w:num w:numId="60" w16cid:durableId="2020811520">
    <w:abstractNumId w:val="58"/>
  </w:num>
  <w:num w:numId="61" w16cid:durableId="1355812235">
    <w:abstractNumId w:val="57"/>
  </w:num>
  <w:num w:numId="62" w16cid:durableId="279797075">
    <w:abstractNumId w:val="56"/>
  </w:num>
  <w:num w:numId="63" w16cid:durableId="19132017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11765199">
    <w:abstractNumId w:val="50"/>
  </w:num>
  <w:num w:numId="65" w16cid:durableId="1542666788">
    <w:abstractNumId w:val="61"/>
  </w:num>
  <w:num w:numId="66" w16cid:durableId="990331429">
    <w:abstractNumId w:val="16"/>
  </w:num>
  <w:num w:numId="67" w16cid:durableId="1279071582">
    <w:abstractNumId w:val="52"/>
  </w:num>
  <w:num w:numId="68" w16cid:durableId="822350747">
    <w:abstractNumId w:val="3"/>
  </w:num>
  <w:num w:numId="69" w16cid:durableId="562374927">
    <w:abstractNumId w:val="36"/>
  </w:num>
  <w:num w:numId="70" w16cid:durableId="686294106">
    <w:abstractNumId w:val="46"/>
  </w:num>
  <w:num w:numId="71" w16cid:durableId="2083599394">
    <w:abstractNumId w:val="22"/>
  </w:num>
  <w:num w:numId="72" w16cid:durableId="402993326">
    <w:abstractNumId w:val="12"/>
  </w:num>
  <w:num w:numId="73" w16cid:durableId="67651816">
    <w:abstractNumId w:val="13"/>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de-CH" w:vendorID="64" w:dllVersion="6" w:nlCheck="1" w:checkStyle="0"/>
  <w:activeWritingStyle w:appName="MSWord" w:lang="fr-B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fr-CH"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fr-CH" w:vendorID="64" w:dllVersion="0" w:nlCheck="1" w:checkStyle="0"/>
  <w:activeWritingStyle w:appName="MSWord" w:lang="fr-BE" w:vendorID="64" w:dllVersion="0" w:nlCheck="1" w:checkStyle="0"/>
  <w:activeWritingStyle w:appName="MSWord" w:lang="es-ES" w:vendorID="64" w:dllVersion="0" w:nlCheck="1" w:checkStyle="0"/>
  <w:activeWritingStyle w:appName="MSWord" w:lang="fr-FR"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fi-FI"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C89"/>
    <w:rsid w:val="00004141"/>
    <w:rsid w:val="0000447F"/>
    <w:rsid w:val="000046C3"/>
    <w:rsid w:val="00005701"/>
    <w:rsid w:val="00007528"/>
    <w:rsid w:val="0001164F"/>
    <w:rsid w:val="000119C4"/>
    <w:rsid w:val="00013727"/>
    <w:rsid w:val="00014869"/>
    <w:rsid w:val="000150D3"/>
    <w:rsid w:val="0001582C"/>
    <w:rsid w:val="000166C1"/>
    <w:rsid w:val="00017E94"/>
    <w:rsid w:val="0002006B"/>
    <w:rsid w:val="00020AE8"/>
    <w:rsid w:val="00020F58"/>
    <w:rsid w:val="00021492"/>
    <w:rsid w:val="000219B4"/>
    <w:rsid w:val="00021DF2"/>
    <w:rsid w:val="00022443"/>
    <w:rsid w:val="00022C4C"/>
    <w:rsid w:val="00022FB7"/>
    <w:rsid w:val="000230C9"/>
    <w:rsid w:val="000232E2"/>
    <w:rsid w:val="00025220"/>
    <w:rsid w:val="00025419"/>
    <w:rsid w:val="00025EBE"/>
    <w:rsid w:val="00025F9B"/>
    <w:rsid w:val="000265BD"/>
    <w:rsid w:val="00026BF2"/>
    <w:rsid w:val="000271F6"/>
    <w:rsid w:val="00027239"/>
    <w:rsid w:val="000278C5"/>
    <w:rsid w:val="00027F85"/>
    <w:rsid w:val="00030445"/>
    <w:rsid w:val="000318C7"/>
    <w:rsid w:val="00031B02"/>
    <w:rsid w:val="00031F66"/>
    <w:rsid w:val="00032388"/>
    <w:rsid w:val="00032391"/>
    <w:rsid w:val="000329DD"/>
    <w:rsid w:val="00033DF0"/>
    <w:rsid w:val="00033FDB"/>
    <w:rsid w:val="0003445E"/>
    <w:rsid w:val="000344F6"/>
    <w:rsid w:val="00034D71"/>
    <w:rsid w:val="00034F18"/>
    <w:rsid w:val="00037349"/>
    <w:rsid w:val="00042263"/>
    <w:rsid w:val="000433D1"/>
    <w:rsid w:val="00043505"/>
    <w:rsid w:val="00043E58"/>
    <w:rsid w:val="00043ED8"/>
    <w:rsid w:val="00044042"/>
    <w:rsid w:val="000449CD"/>
    <w:rsid w:val="00044F1F"/>
    <w:rsid w:val="00045A15"/>
    <w:rsid w:val="00045A52"/>
    <w:rsid w:val="0004645B"/>
    <w:rsid w:val="00046651"/>
    <w:rsid w:val="00046C0D"/>
    <w:rsid w:val="000474D2"/>
    <w:rsid w:val="000479C5"/>
    <w:rsid w:val="00050DFD"/>
    <w:rsid w:val="00052EB8"/>
    <w:rsid w:val="000530A4"/>
    <w:rsid w:val="00053407"/>
    <w:rsid w:val="00053809"/>
    <w:rsid w:val="00053914"/>
    <w:rsid w:val="00053993"/>
    <w:rsid w:val="00054473"/>
    <w:rsid w:val="00054756"/>
    <w:rsid w:val="0005495F"/>
    <w:rsid w:val="00055795"/>
    <w:rsid w:val="000560C5"/>
    <w:rsid w:val="00056292"/>
    <w:rsid w:val="00056C49"/>
    <w:rsid w:val="00056FE0"/>
    <w:rsid w:val="00056FFA"/>
    <w:rsid w:val="000572E9"/>
    <w:rsid w:val="000572ED"/>
    <w:rsid w:val="000603A3"/>
    <w:rsid w:val="000603C8"/>
    <w:rsid w:val="000608A4"/>
    <w:rsid w:val="00060AA1"/>
    <w:rsid w:val="0006140D"/>
    <w:rsid w:val="00061945"/>
    <w:rsid w:val="00061DCE"/>
    <w:rsid w:val="000631FD"/>
    <w:rsid w:val="000652C8"/>
    <w:rsid w:val="00066C79"/>
    <w:rsid w:val="00067722"/>
    <w:rsid w:val="00067991"/>
    <w:rsid w:val="00067B04"/>
    <w:rsid w:val="0007033D"/>
    <w:rsid w:val="00071625"/>
    <w:rsid w:val="00071F8A"/>
    <w:rsid w:val="000727BB"/>
    <w:rsid w:val="00073E04"/>
    <w:rsid w:val="00074385"/>
    <w:rsid w:val="00075453"/>
    <w:rsid w:val="0007628D"/>
    <w:rsid w:val="00076620"/>
    <w:rsid w:val="00076E15"/>
    <w:rsid w:val="00081876"/>
    <w:rsid w:val="00081DAB"/>
    <w:rsid w:val="00081FC3"/>
    <w:rsid w:val="0008250D"/>
    <w:rsid w:val="00082D0B"/>
    <w:rsid w:val="00082D26"/>
    <w:rsid w:val="00083CB4"/>
    <w:rsid w:val="000842F3"/>
    <w:rsid w:val="00087447"/>
    <w:rsid w:val="00087533"/>
    <w:rsid w:val="000879E1"/>
    <w:rsid w:val="00091750"/>
    <w:rsid w:val="00092863"/>
    <w:rsid w:val="00092E24"/>
    <w:rsid w:val="000933BE"/>
    <w:rsid w:val="0009351E"/>
    <w:rsid w:val="0009427A"/>
    <w:rsid w:val="000945B1"/>
    <w:rsid w:val="0009479A"/>
    <w:rsid w:val="00095E44"/>
    <w:rsid w:val="00096D8D"/>
    <w:rsid w:val="0009755A"/>
    <w:rsid w:val="0009758A"/>
    <w:rsid w:val="000A09AD"/>
    <w:rsid w:val="000A1232"/>
    <w:rsid w:val="000A182B"/>
    <w:rsid w:val="000A18AD"/>
    <w:rsid w:val="000A280E"/>
    <w:rsid w:val="000A3B80"/>
    <w:rsid w:val="000A40D0"/>
    <w:rsid w:val="000A4EE1"/>
    <w:rsid w:val="000A635F"/>
    <w:rsid w:val="000A6F2A"/>
    <w:rsid w:val="000A732D"/>
    <w:rsid w:val="000A79B4"/>
    <w:rsid w:val="000A7D2D"/>
    <w:rsid w:val="000B0097"/>
    <w:rsid w:val="000B01FC"/>
    <w:rsid w:val="000B0844"/>
    <w:rsid w:val="000B101F"/>
    <w:rsid w:val="000B1F4B"/>
    <w:rsid w:val="000B2F27"/>
    <w:rsid w:val="000B2F58"/>
    <w:rsid w:val="000B3766"/>
    <w:rsid w:val="000B37A8"/>
    <w:rsid w:val="000B3D11"/>
    <w:rsid w:val="000B5114"/>
    <w:rsid w:val="000B51D9"/>
    <w:rsid w:val="000B6220"/>
    <w:rsid w:val="000B69DA"/>
    <w:rsid w:val="000B77C8"/>
    <w:rsid w:val="000C0CF6"/>
    <w:rsid w:val="000C2842"/>
    <w:rsid w:val="000C2FEC"/>
    <w:rsid w:val="000C308F"/>
    <w:rsid w:val="000C3F56"/>
    <w:rsid w:val="000C46CB"/>
    <w:rsid w:val="000C49F8"/>
    <w:rsid w:val="000C540E"/>
    <w:rsid w:val="000C5A4E"/>
    <w:rsid w:val="000C5B36"/>
    <w:rsid w:val="000C5C8A"/>
    <w:rsid w:val="000C635D"/>
    <w:rsid w:val="000C6DAE"/>
    <w:rsid w:val="000C7F49"/>
    <w:rsid w:val="000D0635"/>
    <w:rsid w:val="000D0B46"/>
    <w:rsid w:val="000D0E40"/>
    <w:rsid w:val="000D1AEE"/>
    <w:rsid w:val="000D1F4F"/>
    <w:rsid w:val="000D32F4"/>
    <w:rsid w:val="000D3915"/>
    <w:rsid w:val="000D3C10"/>
    <w:rsid w:val="000D3D86"/>
    <w:rsid w:val="000D4A01"/>
    <w:rsid w:val="000D4D07"/>
    <w:rsid w:val="000D7535"/>
    <w:rsid w:val="000D7D6C"/>
    <w:rsid w:val="000E04CC"/>
    <w:rsid w:val="000E0B4A"/>
    <w:rsid w:val="000E139D"/>
    <w:rsid w:val="000E165D"/>
    <w:rsid w:val="000E1BAF"/>
    <w:rsid w:val="000E21A9"/>
    <w:rsid w:val="000E223E"/>
    <w:rsid w:val="000E2282"/>
    <w:rsid w:val="000E2491"/>
    <w:rsid w:val="000E2694"/>
    <w:rsid w:val="000E2EA9"/>
    <w:rsid w:val="000E46A3"/>
    <w:rsid w:val="000E4706"/>
    <w:rsid w:val="000E4789"/>
    <w:rsid w:val="000E4E88"/>
    <w:rsid w:val="000E5726"/>
    <w:rsid w:val="000E5C67"/>
    <w:rsid w:val="000E6C94"/>
    <w:rsid w:val="000F1217"/>
    <w:rsid w:val="000F1BB2"/>
    <w:rsid w:val="000F2A4F"/>
    <w:rsid w:val="000F2CB1"/>
    <w:rsid w:val="000F3070"/>
    <w:rsid w:val="000F392E"/>
    <w:rsid w:val="000F3F94"/>
    <w:rsid w:val="000F5781"/>
    <w:rsid w:val="000F6C9C"/>
    <w:rsid w:val="000F7918"/>
    <w:rsid w:val="000F7D0D"/>
    <w:rsid w:val="0010007C"/>
    <w:rsid w:val="0010027F"/>
    <w:rsid w:val="0010074F"/>
    <w:rsid w:val="001010A9"/>
    <w:rsid w:val="00103359"/>
    <w:rsid w:val="00103501"/>
    <w:rsid w:val="00103B2D"/>
    <w:rsid w:val="00103CD2"/>
    <w:rsid w:val="00104061"/>
    <w:rsid w:val="00104440"/>
    <w:rsid w:val="0010446B"/>
    <w:rsid w:val="00106014"/>
    <w:rsid w:val="0010619F"/>
    <w:rsid w:val="001068E4"/>
    <w:rsid w:val="00106CE3"/>
    <w:rsid w:val="00107146"/>
    <w:rsid w:val="00107236"/>
    <w:rsid w:val="001101A2"/>
    <w:rsid w:val="001106F7"/>
    <w:rsid w:val="001108A9"/>
    <w:rsid w:val="00110A7A"/>
    <w:rsid w:val="00111B30"/>
    <w:rsid w:val="00111D49"/>
    <w:rsid w:val="00112EDA"/>
    <w:rsid w:val="001132AE"/>
    <w:rsid w:val="0011376C"/>
    <w:rsid w:val="00114174"/>
    <w:rsid w:val="00114B24"/>
    <w:rsid w:val="00115CB0"/>
    <w:rsid w:val="001169FE"/>
    <w:rsid w:val="00117C1D"/>
    <w:rsid w:val="00117F69"/>
    <w:rsid w:val="00120242"/>
    <w:rsid w:val="00121284"/>
    <w:rsid w:val="00121E02"/>
    <w:rsid w:val="001224F1"/>
    <w:rsid w:val="00123688"/>
    <w:rsid w:val="00123973"/>
    <w:rsid w:val="0012438D"/>
    <w:rsid w:val="00125BE7"/>
    <w:rsid w:val="00125DD9"/>
    <w:rsid w:val="001265E5"/>
    <w:rsid w:val="00126BB6"/>
    <w:rsid w:val="00126BE5"/>
    <w:rsid w:val="00126D7D"/>
    <w:rsid w:val="00127F47"/>
    <w:rsid w:val="001310B4"/>
    <w:rsid w:val="00131AF5"/>
    <w:rsid w:val="00131F73"/>
    <w:rsid w:val="00132CCC"/>
    <w:rsid w:val="00133572"/>
    <w:rsid w:val="0013357F"/>
    <w:rsid w:val="00133BAA"/>
    <w:rsid w:val="00133C14"/>
    <w:rsid w:val="00133D2B"/>
    <w:rsid w:val="0013415E"/>
    <w:rsid w:val="001352D7"/>
    <w:rsid w:val="00136083"/>
    <w:rsid w:val="00136D7A"/>
    <w:rsid w:val="00141470"/>
    <w:rsid w:val="00141540"/>
    <w:rsid w:val="00141C91"/>
    <w:rsid w:val="00141DE0"/>
    <w:rsid w:val="0014291A"/>
    <w:rsid w:val="00142D13"/>
    <w:rsid w:val="0014467D"/>
    <w:rsid w:val="001449DF"/>
    <w:rsid w:val="00144C17"/>
    <w:rsid w:val="0014569B"/>
    <w:rsid w:val="00145BB0"/>
    <w:rsid w:val="001462D5"/>
    <w:rsid w:val="001470E0"/>
    <w:rsid w:val="00147ADC"/>
    <w:rsid w:val="00147D21"/>
    <w:rsid w:val="00150060"/>
    <w:rsid w:val="0015124B"/>
    <w:rsid w:val="00152E43"/>
    <w:rsid w:val="00152E50"/>
    <w:rsid w:val="00154C69"/>
    <w:rsid w:val="00154F4B"/>
    <w:rsid w:val="0015503B"/>
    <w:rsid w:val="00155467"/>
    <w:rsid w:val="00155D25"/>
    <w:rsid w:val="00156D99"/>
    <w:rsid w:val="00156E7E"/>
    <w:rsid w:val="0015704C"/>
    <w:rsid w:val="00160063"/>
    <w:rsid w:val="001606F0"/>
    <w:rsid w:val="00161701"/>
    <w:rsid w:val="00161A32"/>
    <w:rsid w:val="00161E87"/>
    <w:rsid w:val="001634F0"/>
    <w:rsid w:val="00163983"/>
    <w:rsid w:val="00164224"/>
    <w:rsid w:val="001645A3"/>
    <w:rsid w:val="0016566C"/>
    <w:rsid w:val="00166F41"/>
    <w:rsid w:val="001673F5"/>
    <w:rsid w:val="001675B6"/>
    <w:rsid w:val="00170D2D"/>
    <w:rsid w:val="00170E99"/>
    <w:rsid w:val="00170FAE"/>
    <w:rsid w:val="001713A3"/>
    <w:rsid w:val="00171C88"/>
    <w:rsid w:val="001727F0"/>
    <w:rsid w:val="00172992"/>
    <w:rsid w:val="00172B06"/>
    <w:rsid w:val="0017347E"/>
    <w:rsid w:val="00173523"/>
    <w:rsid w:val="00174BCD"/>
    <w:rsid w:val="001752D8"/>
    <w:rsid w:val="00175438"/>
    <w:rsid w:val="00175931"/>
    <w:rsid w:val="001760E5"/>
    <w:rsid w:val="001763A1"/>
    <w:rsid w:val="00176B25"/>
    <w:rsid w:val="001808D0"/>
    <w:rsid w:val="00180E65"/>
    <w:rsid w:val="001813A3"/>
    <w:rsid w:val="0018238B"/>
    <w:rsid w:val="001824BC"/>
    <w:rsid w:val="00183366"/>
    <w:rsid w:val="00183419"/>
    <w:rsid w:val="00183665"/>
    <w:rsid w:val="0018394A"/>
    <w:rsid w:val="0018439A"/>
    <w:rsid w:val="00184DCC"/>
    <w:rsid w:val="00186A9D"/>
    <w:rsid w:val="00186E2A"/>
    <w:rsid w:val="001874A6"/>
    <w:rsid w:val="0018765B"/>
    <w:rsid w:val="00190913"/>
    <w:rsid w:val="00191882"/>
    <w:rsid w:val="00193DD3"/>
    <w:rsid w:val="00195F65"/>
    <w:rsid w:val="0019601C"/>
    <w:rsid w:val="001961F7"/>
    <w:rsid w:val="0019633E"/>
    <w:rsid w:val="001963E2"/>
    <w:rsid w:val="00196731"/>
    <w:rsid w:val="00196E63"/>
    <w:rsid w:val="001A07E2"/>
    <w:rsid w:val="001A11BA"/>
    <w:rsid w:val="001A11BF"/>
    <w:rsid w:val="001A1584"/>
    <w:rsid w:val="001A1703"/>
    <w:rsid w:val="001A1CF3"/>
    <w:rsid w:val="001A1D68"/>
    <w:rsid w:val="001A2018"/>
    <w:rsid w:val="001A234A"/>
    <w:rsid w:val="001A38F5"/>
    <w:rsid w:val="001A4DE1"/>
    <w:rsid w:val="001A4EE0"/>
    <w:rsid w:val="001A4F59"/>
    <w:rsid w:val="001A50D6"/>
    <w:rsid w:val="001A56E0"/>
    <w:rsid w:val="001A56F1"/>
    <w:rsid w:val="001A66A1"/>
    <w:rsid w:val="001A7DBE"/>
    <w:rsid w:val="001A7DE6"/>
    <w:rsid w:val="001A7FD2"/>
    <w:rsid w:val="001B0068"/>
    <w:rsid w:val="001B01C8"/>
    <w:rsid w:val="001B0B52"/>
    <w:rsid w:val="001B13F6"/>
    <w:rsid w:val="001B1747"/>
    <w:rsid w:val="001B2299"/>
    <w:rsid w:val="001B2D44"/>
    <w:rsid w:val="001B3805"/>
    <w:rsid w:val="001B3E7D"/>
    <w:rsid w:val="001B511E"/>
    <w:rsid w:val="001B6D07"/>
    <w:rsid w:val="001B752A"/>
    <w:rsid w:val="001C0B36"/>
    <w:rsid w:val="001C100C"/>
    <w:rsid w:val="001C1139"/>
    <w:rsid w:val="001C12FB"/>
    <w:rsid w:val="001C19EB"/>
    <w:rsid w:val="001C23B8"/>
    <w:rsid w:val="001C284A"/>
    <w:rsid w:val="001C2DB4"/>
    <w:rsid w:val="001C35E9"/>
    <w:rsid w:val="001C36BD"/>
    <w:rsid w:val="001C3733"/>
    <w:rsid w:val="001C411D"/>
    <w:rsid w:val="001C49B3"/>
    <w:rsid w:val="001C5B30"/>
    <w:rsid w:val="001D04DC"/>
    <w:rsid w:val="001D1FB9"/>
    <w:rsid w:val="001D21D1"/>
    <w:rsid w:val="001D315B"/>
    <w:rsid w:val="001D3C05"/>
    <w:rsid w:val="001D5004"/>
    <w:rsid w:val="001D69B9"/>
    <w:rsid w:val="001D6AF4"/>
    <w:rsid w:val="001D6C20"/>
    <w:rsid w:val="001D7CA4"/>
    <w:rsid w:val="001D7E1E"/>
    <w:rsid w:val="001D7E87"/>
    <w:rsid w:val="001E0CC1"/>
    <w:rsid w:val="001E1C10"/>
    <w:rsid w:val="001E1E3F"/>
    <w:rsid w:val="001E225E"/>
    <w:rsid w:val="001E26C9"/>
    <w:rsid w:val="001E2A77"/>
    <w:rsid w:val="001E2BEF"/>
    <w:rsid w:val="001E3CC0"/>
    <w:rsid w:val="001E496D"/>
    <w:rsid w:val="001E77C3"/>
    <w:rsid w:val="001E7A15"/>
    <w:rsid w:val="001F0028"/>
    <w:rsid w:val="001F003A"/>
    <w:rsid w:val="001F090B"/>
    <w:rsid w:val="001F180A"/>
    <w:rsid w:val="001F1A28"/>
    <w:rsid w:val="001F1AD0"/>
    <w:rsid w:val="001F23DD"/>
    <w:rsid w:val="001F29C1"/>
    <w:rsid w:val="001F344F"/>
    <w:rsid w:val="001F35E8"/>
    <w:rsid w:val="001F3688"/>
    <w:rsid w:val="001F4014"/>
    <w:rsid w:val="001F445E"/>
    <w:rsid w:val="001F45FE"/>
    <w:rsid w:val="001F569E"/>
    <w:rsid w:val="001F6AA5"/>
    <w:rsid w:val="001F71DA"/>
    <w:rsid w:val="001F725F"/>
    <w:rsid w:val="0020007F"/>
    <w:rsid w:val="0020089D"/>
    <w:rsid w:val="00201213"/>
    <w:rsid w:val="0020165E"/>
    <w:rsid w:val="00201745"/>
    <w:rsid w:val="00202655"/>
    <w:rsid w:val="00202D7E"/>
    <w:rsid w:val="00202E50"/>
    <w:rsid w:val="00202F06"/>
    <w:rsid w:val="002041B4"/>
    <w:rsid w:val="00204262"/>
    <w:rsid w:val="002047A7"/>
    <w:rsid w:val="00205180"/>
    <w:rsid w:val="0020519E"/>
    <w:rsid w:val="00205FAC"/>
    <w:rsid w:val="002060EA"/>
    <w:rsid w:val="00207F81"/>
    <w:rsid w:val="002109F4"/>
    <w:rsid w:val="00210B6A"/>
    <w:rsid w:val="00211345"/>
    <w:rsid w:val="00211FDA"/>
    <w:rsid w:val="00212443"/>
    <w:rsid w:val="00213BBB"/>
    <w:rsid w:val="002160C2"/>
    <w:rsid w:val="002165BC"/>
    <w:rsid w:val="00216A75"/>
    <w:rsid w:val="00217514"/>
    <w:rsid w:val="00217758"/>
    <w:rsid w:val="00217D51"/>
    <w:rsid w:val="00220219"/>
    <w:rsid w:val="00220A4F"/>
    <w:rsid w:val="00222921"/>
    <w:rsid w:val="00222BB9"/>
    <w:rsid w:val="0022400B"/>
    <w:rsid w:val="00224F43"/>
    <w:rsid w:val="002257DB"/>
    <w:rsid w:val="002258D6"/>
    <w:rsid w:val="002274FB"/>
    <w:rsid w:val="00227E22"/>
    <w:rsid w:val="00230864"/>
    <w:rsid w:val="002309D2"/>
    <w:rsid w:val="0023114F"/>
    <w:rsid w:val="00231B61"/>
    <w:rsid w:val="00231FB5"/>
    <w:rsid w:val="00232E04"/>
    <w:rsid w:val="0023315B"/>
    <w:rsid w:val="002332FB"/>
    <w:rsid w:val="002347FE"/>
    <w:rsid w:val="0024178D"/>
    <w:rsid w:val="00242C65"/>
    <w:rsid w:val="0024392B"/>
    <w:rsid w:val="00244020"/>
    <w:rsid w:val="002450C6"/>
    <w:rsid w:val="00245DCF"/>
    <w:rsid w:val="002464AE"/>
    <w:rsid w:val="00246A34"/>
    <w:rsid w:val="00246C65"/>
    <w:rsid w:val="00247B12"/>
    <w:rsid w:val="00247BFB"/>
    <w:rsid w:val="00250A28"/>
    <w:rsid w:val="00250F75"/>
    <w:rsid w:val="00252B9D"/>
    <w:rsid w:val="00252CA5"/>
    <w:rsid w:val="00253158"/>
    <w:rsid w:val="002533B8"/>
    <w:rsid w:val="0025404C"/>
    <w:rsid w:val="002542A8"/>
    <w:rsid w:val="0025564C"/>
    <w:rsid w:val="002572C8"/>
    <w:rsid w:val="00257858"/>
    <w:rsid w:val="00257B90"/>
    <w:rsid w:val="002603CD"/>
    <w:rsid w:val="00260A11"/>
    <w:rsid w:val="0026169A"/>
    <w:rsid w:val="00262763"/>
    <w:rsid w:val="00263348"/>
    <w:rsid w:val="0026334B"/>
    <w:rsid w:val="00263D9C"/>
    <w:rsid w:val="00263DAE"/>
    <w:rsid w:val="00264007"/>
    <w:rsid w:val="00264BEA"/>
    <w:rsid w:val="00264D3D"/>
    <w:rsid w:val="00264FFA"/>
    <w:rsid w:val="00265F9D"/>
    <w:rsid w:val="00267850"/>
    <w:rsid w:val="00271032"/>
    <w:rsid w:val="00273E3E"/>
    <w:rsid w:val="00274147"/>
    <w:rsid w:val="00275189"/>
    <w:rsid w:val="00275672"/>
    <w:rsid w:val="002756DC"/>
    <w:rsid w:val="00276437"/>
    <w:rsid w:val="0028063F"/>
    <w:rsid w:val="00280740"/>
    <w:rsid w:val="00280E7F"/>
    <w:rsid w:val="00280EDC"/>
    <w:rsid w:val="00281D55"/>
    <w:rsid w:val="0028242C"/>
    <w:rsid w:val="00282B52"/>
    <w:rsid w:val="00283661"/>
    <w:rsid w:val="00283B02"/>
    <w:rsid w:val="00283C5D"/>
    <w:rsid w:val="002844B0"/>
    <w:rsid w:val="002849B4"/>
    <w:rsid w:val="00286322"/>
    <w:rsid w:val="0028647A"/>
    <w:rsid w:val="002869BD"/>
    <w:rsid w:val="00286D13"/>
    <w:rsid w:val="002873B2"/>
    <w:rsid w:val="002910E6"/>
    <w:rsid w:val="002923E2"/>
    <w:rsid w:val="00292D23"/>
    <w:rsid w:val="00292D54"/>
    <w:rsid w:val="00293763"/>
    <w:rsid w:val="0029543C"/>
    <w:rsid w:val="00296B03"/>
    <w:rsid w:val="00296C1F"/>
    <w:rsid w:val="002A014A"/>
    <w:rsid w:val="002A0DA8"/>
    <w:rsid w:val="002A1898"/>
    <w:rsid w:val="002A194D"/>
    <w:rsid w:val="002A2121"/>
    <w:rsid w:val="002A2336"/>
    <w:rsid w:val="002A243D"/>
    <w:rsid w:val="002A2C1E"/>
    <w:rsid w:val="002A2D5B"/>
    <w:rsid w:val="002A3F30"/>
    <w:rsid w:val="002A41E6"/>
    <w:rsid w:val="002A44C8"/>
    <w:rsid w:val="002A5A45"/>
    <w:rsid w:val="002A5B1D"/>
    <w:rsid w:val="002A5E33"/>
    <w:rsid w:val="002A5E48"/>
    <w:rsid w:val="002A66FD"/>
    <w:rsid w:val="002B0455"/>
    <w:rsid w:val="002B261C"/>
    <w:rsid w:val="002B2BEE"/>
    <w:rsid w:val="002B301D"/>
    <w:rsid w:val="002B332F"/>
    <w:rsid w:val="002B35C5"/>
    <w:rsid w:val="002B3935"/>
    <w:rsid w:val="002B406A"/>
    <w:rsid w:val="002B41D4"/>
    <w:rsid w:val="002B543F"/>
    <w:rsid w:val="002B5815"/>
    <w:rsid w:val="002B6F62"/>
    <w:rsid w:val="002B774B"/>
    <w:rsid w:val="002B7D73"/>
    <w:rsid w:val="002C06E3"/>
    <w:rsid w:val="002C0801"/>
    <w:rsid w:val="002C0D1F"/>
    <w:rsid w:val="002C33B3"/>
    <w:rsid w:val="002C3A60"/>
    <w:rsid w:val="002C44B0"/>
    <w:rsid w:val="002C4747"/>
    <w:rsid w:val="002C4E07"/>
    <w:rsid w:val="002C5C8E"/>
    <w:rsid w:val="002C67D6"/>
    <w:rsid w:val="002C6990"/>
    <w:rsid w:val="002C6F0B"/>
    <w:rsid w:val="002C74FD"/>
    <w:rsid w:val="002D02B9"/>
    <w:rsid w:val="002D0428"/>
    <w:rsid w:val="002D0586"/>
    <w:rsid w:val="002D1023"/>
    <w:rsid w:val="002D1459"/>
    <w:rsid w:val="002D1470"/>
    <w:rsid w:val="002D21CF"/>
    <w:rsid w:val="002D22C4"/>
    <w:rsid w:val="002D2774"/>
    <w:rsid w:val="002D4127"/>
    <w:rsid w:val="002D4705"/>
    <w:rsid w:val="002D5658"/>
    <w:rsid w:val="002D5B65"/>
    <w:rsid w:val="002D6396"/>
    <w:rsid w:val="002D66E1"/>
    <w:rsid w:val="002D7065"/>
    <w:rsid w:val="002D7E5E"/>
    <w:rsid w:val="002E07EF"/>
    <w:rsid w:val="002E0D06"/>
    <w:rsid w:val="002E1810"/>
    <w:rsid w:val="002E1D17"/>
    <w:rsid w:val="002E1D2A"/>
    <w:rsid w:val="002E22A3"/>
    <w:rsid w:val="002E22F1"/>
    <w:rsid w:val="002E4E94"/>
    <w:rsid w:val="002E5E94"/>
    <w:rsid w:val="002E5E99"/>
    <w:rsid w:val="002E6066"/>
    <w:rsid w:val="002E6075"/>
    <w:rsid w:val="002E662C"/>
    <w:rsid w:val="002E780F"/>
    <w:rsid w:val="002F184A"/>
    <w:rsid w:val="002F1DD8"/>
    <w:rsid w:val="002F1F28"/>
    <w:rsid w:val="002F2EB5"/>
    <w:rsid w:val="002F4394"/>
    <w:rsid w:val="002F43CA"/>
    <w:rsid w:val="002F4C35"/>
    <w:rsid w:val="002F5063"/>
    <w:rsid w:val="002F5394"/>
    <w:rsid w:val="002F57AA"/>
    <w:rsid w:val="002F714C"/>
    <w:rsid w:val="002F77BF"/>
    <w:rsid w:val="00300469"/>
    <w:rsid w:val="003004A2"/>
    <w:rsid w:val="00302997"/>
    <w:rsid w:val="00303DD5"/>
    <w:rsid w:val="00303E63"/>
    <w:rsid w:val="00304B8C"/>
    <w:rsid w:val="00304C8B"/>
    <w:rsid w:val="003054BB"/>
    <w:rsid w:val="00305591"/>
    <w:rsid w:val="00307B74"/>
    <w:rsid w:val="003101C4"/>
    <w:rsid w:val="00310720"/>
    <w:rsid w:val="00310764"/>
    <w:rsid w:val="003133D1"/>
    <w:rsid w:val="003145CE"/>
    <w:rsid w:val="00314C4B"/>
    <w:rsid w:val="00314F2A"/>
    <w:rsid w:val="00315A2F"/>
    <w:rsid w:val="00317547"/>
    <w:rsid w:val="00320203"/>
    <w:rsid w:val="00320CC4"/>
    <w:rsid w:val="00320CF8"/>
    <w:rsid w:val="00320E76"/>
    <w:rsid w:val="00321B08"/>
    <w:rsid w:val="00322002"/>
    <w:rsid w:val="003233D8"/>
    <w:rsid w:val="003247B0"/>
    <w:rsid w:val="00324B6B"/>
    <w:rsid w:val="00325114"/>
    <w:rsid w:val="003251A2"/>
    <w:rsid w:val="00325AF7"/>
    <w:rsid w:val="00325E81"/>
    <w:rsid w:val="00326948"/>
    <w:rsid w:val="00326E00"/>
    <w:rsid w:val="0032767F"/>
    <w:rsid w:val="00327A1D"/>
    <w:rsid w:val="00327A80"/>
    <w:rsid w:val="00330B24"/>
    <w:rsid w:val="00330E19"/>
    <w:rsid w:val="00332551"/>
    <w:rsid w:val="00332ED5"/>
    <w:rsid w:val="00334382"/>
    <w:rsid w:val="0033486D"/>
    <w:rsid w:val="00334970"/>
    <w:rsid w:val="003367C4"/>
    <w:rsid w:val="003368F9"/>
    <w:rsid w:val="00336D8E"/>
    <w:rsid w:val="003376B3"/>
    <w:rsid w:val="00337ADA"/>
    <w:rsid w:val="003412F2"/>
    <w:rsid w:val="0034171D"/>
    <w:rsid w:val="00342052"/>
    <w:rsid w:val="0034362A"/>
    <w:rsid w:val="003456EF"/>
    <w:rsid w:val="00345F9C"/>
    <w:rsid w:val="00347776"/>
    <w:rsid w:val="00351A91"/>
    <w:rsid w:val="003520C4"/>
    <w:rsid w:val="0035312D"/>
    <w:rsid w:val="003533AE"/>
    <w:rsid w:val="003545F2"/>
    <w:rsid w:val="003547AD"/>
    <w:rsid w:val="00354B79"/>
    <w:rsid w:val="00355DF5"/>
    <w:rsid w:val="00355E14"/>
    <w:rsid w:val="003603C5"/>
    <w:rsid w:val="00361280"/>
    <w:rsid w:val="0036154E"/>
    <w:rsid w:val="003615F1"/>
    <w:rsid w:val="00361A6E"/>
    <w:rsid w:val="00362387"/>
    <w:rsid w:val="003636C6"/>
    <w:rsid w:val="003638BA"/>
    <w:rsid w:val="00363D7F"/>
    <w:rsid w:val="0036400F"/>
    <w:rsid w:val="00364254"/>
    <w:rsid w:val="00365049"/>
    <w:rsid w:val="00366F4F"/>
    <w:rsid w:val="00367C29"/>
    <w:rsid w:val="00367C66"/>
    <w:rsid w:val="003700B2"/>
    <w:rsid w:val="0037233D"/>
    <w:rsid w:val="003736EF"/>
    <w:rsid w:val="003737E3"/>
    <w:rsid w:val="00373DCA"/>
    <w:rsid w:val="00374949"/>
    <w:rsid w:val="003770D2"/>
    <w:rsid w:val="003803EC"/>
    <w:rsid w:val="00380987"/>
    <w:rsid w:val="00380A1A"/>
    <w:rsid w:val="00380D80"/>
    <w:rsid w:val="003821D0"/>
    <w:rsid w:val="0038463A"/>
    <w:rsid w:val="00384F11"/>
    <w:rsid w:val="00386260"/>
    <w:rsid w:val="003862FA"/>
    <w:rsid w:val="00386F44"/>
    <w:rsid w:val="0038761D"/>
    <w:rsid w:val="003906F8"/>
    <w:rsid w:val="003909CC"/>
    <w:rsid w:val="00392308"/>
    <w:rsid w:val="00392BEC"/>
    <w:rsid w:val="003935EE"/>
    <w:rsid w:val="00393734"/>
    <w:rsid w:val="00393F73"/>
    <w:rsid w:val="0039408A"/>
    <w:rsid w:val="00394279"/>
    <w:rsid w:val="003942D0"/>
    <w:rsid w:val="0039435E"/>
    <w:rsid w:val="003949FC"/>
    <w:rsid w:val="0039673D"/>
    <w:rsid w:val="00396860"/>
    <w:rsid w:val="00396A22"/>
    <w:rsid w:val="003975DA"/>
    <w:rsid w:val="00397893"/>
    <w:rsid w:val="003A0638"/>
    <w:rsid w:val="003A0D3D"/>
    <w:rsid w:val="003A1E14"/>
    <w:rsid w:val="003A1E38"/>
    <w:rsid w:val="003A2407"/>
    <w:rsid w:val="003A2CF0"/>
    <w:rsid w:val="003A2EBC"/>
    <w:rsid w:val="003A33D3"/>
    <w:rsid w:val="003A3880"/>
    <w:rsid w:val="003A4E5C"/>
    <w:rsid w:val="003A56FB"/>
    <w:rsid w:val="003A5B65"/>
    <w:rsid w:val="003A5BC5"/>
    <w:rsid w:val="003A5D55"/>
    <w:rsid w:val="003A6BE9"/>
    <w:rsid w:val="003A6C55"/>
    <w:rsid w:val="003A6E11"/>
    <w:rsid w:val="003A75E6"/>
    <w:rsid w:val="003A773F"/>
    <w:rsid w:val="003B033E"/>
    <w:rsid w:val="003B0A5C"/>
    <w:rsid w:val="003B0CF3"/>
    <w:rsid w:val="003B1C14"/>
    <w:rsid w:val="003B1F32"/>
    <w:rsid w:val="003B246E"/>
    <w:rsid w:val="003B255B"/>
    <w:rsid w:val="003B2BAF"/>
    <w:rsid w:val="003B3317"/>
    <w:rsid w:val="003B3A47"/>
    <w:rsid w:val="003B3E80"/>
    <w:rsid w:val="003B45B7"/>
    <w:rsid w:val="003B52D4"/>
    <w:rsid w:val="003B5702"/>
    <w:rsid w:val="003B65A2"/>
    <w:rsid w:val="003B69AE"/>
    <w:rsid w:val="003B6AE0"/>
    <w:rsid w:val="003C0C0D"/>
    <w:rsid w:val="003C0E04"/>
    <w:rsid w:val="003C0F2B"/>
    <w:rsid w:val="003C1CA5"/>
    <w:rsid w:val="003C1EC7"/>
    <w:rsid w:val="003C29C1"/>
    <w:rsid w:val="003C2E35"/>
    <w:rsid w:val="003C3D8E"/>
    <w:rsid w:val="003C409A"/>
    <w:rsid w:val="003C455E"/>
    <w:rsid w:val="003C4B48"/>
    <w:rsid w:val="003C504C"/>
    <w:rsid w:val="003C546A"/>
    <w:rsid w:val="003C60E2"/>
    <w:rsid w:val="003C64A0"/>
    <w:rsid w:val="003C6F0B"/>
    <w:rsid w:val="003C7BA3"/>
    <w:rsid w:val="003C7E9C"/>
    <w:rsid w:val="003D0718"/>
    <w:rsid w:val="003D0AB0"/>
    <w:rsid w:val="003D1E72"/>
    <w:rsid w:val="003D245E"/>
    <w:rsid w:val="003D28E4"/>
    <w:rsid w:val="003D29A2"/>
    <w:rsid w:val="003D2D20"/>
    <w:rsid w:val="003D3139"/>
    <w:rsid w:val="003D434A"/>
    <w:rsid w:val="003D4B3F"/>
    <w:rsid w:val="003D4E9C"/>
    <w:rsid w:val="003D5A3D"/>
    <w:rsid w:val="003D6793"/>
    <w:rsid w:val="003E0D78"/>
    <w:rsid w:val="003E17A3"/>
    <w:rsid w:val="003E19A3"/>
    <w:rsid w:val="003E1CB1"/>
    <w:rsid w:val="003E213A"/>
    <w:rsid w:val="003E3A1D"/>
    <w:rsid w:val="003E44FD"/>
    <w:rsid w:val="003E470B"/>
    <w:rsid w:val="003E5F55"/>
    <w:rsid w:val="003E6CA0"/>
    <w:rsid w:val="003E76DF"/>
    <w:rsid w:val="003E7C79"/>
    <w:rsid w:val="003F0B4A"/>
    <w:rsid w:val="003F1004"/>
    <w:rsid w:val="003F24DA"/>
    <w:rsid w:val="003F2FDE"/>
    <w:rsid w:val="003F301D"/>
    <w:rsid w:val="003F328A"/>
    <w:rsid w:val="003F330B"/>
    <w:rsid w:val="003F5AC0"/>
    <w:rsid w:val="003F5F31"/>
    <w:rsid w:val="003F6FDF"/>
    <w:rsid w:val="003F7D0F"/>
    <w:rsid w:val="003F7F5D"/>
    <w:rsid w:val="00401327"/>
    <w:rsid w:val="004016F5"/>
    <w:rsid w:val="00403413"/>
    <w:rsid w:val="00403C90"/>
    <w:rsid w:val="00403D6A"/>
    <w:rsid w:val="004045AA"/>
    <w:rsid w:val="00404F24"/>
    <w:rsid w:val="0040549A"/>
    <w:rsid w:val="004057CF"/>
    <w:rsid w:val="00405CC9"/>
    <w:rsid w:val="00405CFC"/>
    <w:rsid w:val="00406164"/>
    <w:rsid w:val="00407D67"/>
    <w:rsid w:val="004138DE"/>
    <w:rsid w:val="00414845"/>
    <w:rsid w:val="00414A4F"/>
    <w:rsid w:val="00414B2F"/>
    <w:rsid w:val="004157B4"/>
    <w:rsid w:val="00415E58"/>
    <w:rsid w:val="00416231"/>
    <w:rsid w:val="00417BFA"/>
    <w:rsid w:val="0042070E"/>
    <w:rsid w:val="004208AB"/>
    <w:rsid w:val="0042140A"/>
    <w:rsid w:val="0042181F"/>
    <w:rsid w:val="00421855"/>
    <w:rsid w:val="004219EF"/>
    <w:rsid w:val="00421B16"/>
    <w:rsid w:val="00422C95"/>
    <w:rsid w:val="004245C2"/>
    <w:rsid w:val="004246A4"/>
    <w:rsid w:val="00425366"/>
    <w:rsid w:val="004269D6"/>
    <w:rsid w:val="00426CD9"/>
    <w:rsid w:val="00426DA5"/>
    <w:rsid w:val="00430BA5"/>
    <w:rsid w:val="00430FEB"/>
    <w:rsid w:val="004310EE"/>
    <w:rsid w:val="00433677"/>
    <w:rsid w:val="004340D5"/>
    <w:rsid w:val="00434880"/>
    <w:rsid w:val="00434C72"/>
    <w:rsid w:val="0043526D"/>
    <w:rsid w:val="00435AAD"/>
    <w:rsid w:val="00435E74"/>
    <w:rsid w:val="004368C5"/>
    <w:rsid w:val="004407BD"/>
    <w:rsid w:val="0044173A"/>
    <w:rsid w:val="004418BB"/>
    <w:rsid w:val="00441F9E"/>
    <w:rsid w:val="004429A8"/>
    <w:rsid w:val="0044332D"/>
    <w:rsid w:val="00443BBB"/>
    <w:rsid w:val="00443D39"/>
    <w:rsid w:val="00444367"/>
    <w:rsid w:val="004460E9"/>
    <w:rsid w:val="00447902"/>
    <w:rsid w:val="00447B6F"/>
    <w:rsid w:val="00450FEA"/>
    <w:rsid w:val="0045163C"/>
    <w:rsid w:val="00451A9C"/>
    <w:rsid w:val="00451AE3"/>
    <w:rsid w:val="00451D3B"/>
    <w:rsid w:val="00451EE7"/>
    <w:rsid w:val="00452383"/>
    <w:rsid w:val="00453623"/>
    <w:rsid w:val="00453C11"/>
    <w:rsid w:val="0045483B"/>
    <w:rsid w:val="004557B0"/>
    <w:rsid w:val="00456FA3"/>
    <w:rsid w:val="00457946"/>
    <w:rsid w:val="00457ACB"/>
    <w:rsid w:val="00457D8B"/>
    <w:rsid w:val="00460A17"/>
    <w:rsid w:val="00460C58"/>
    <w:rsid w:val="004617C4"/>
    <w:rsid w:val="00463ECE"/>
    <w:rsid w:val="00464581"/>
    <w:rsid w:val="004665C8"/>
    <w:rsid w:val="004665D8"/>
    <w:rsid w:val="00466D15"/>
    <w:rsid w:val="0047057A"/>
    <w:rsid w:val="00470BEA"/>
    <w:rsid w:val="00470CB5"/>
    <w:rsid w:val="00471796"/>
    <w:rsid w:val="00471A89"/>
    <w:rsid w:val="00471EAB"/>
    <w:rsid w:val="004723EE"/>
    <w:rsid w:val="0047299C"/>
    <w:rsid w:val="00473501"/>
    <w:rsid w:val="00473741"/>
    <w:rsid w:val="0047397B"/>
    <w:rsid w:val="00473D27"/>
    <w:rsid w:val="004749CB"/>
    <w:rsid w:val="0047569B"/>
    <w:rsid w:val="00475A92"/>
    <w:rsid w:val="004761E3"/>
    <w:rsid w:val="004774B1"/>
    <w:rsid w:val="0047766B"/>
    <w:rsid w:val="00477BB9"/>
    <w:rsid w:val="0048037B"/>
    <w:rsid w:val="004804F5"/>
    <w:rsid w:val="00480C34"/>
    <w:rsid w:val="004812A0"/>
    <w:rsid w:val="00482B97"/>
    <w:rsid w:val="004834C4"/>
    <w:rsid w:val="0048488E"/>
    <w:rsid w:val="00484D24"/>
    <w:rsid w:val="00485E76"/>
    <w:rsid w:val="00485F72"/>
    <w:rsid w:val="00487366"/>
    <w:rsid w:val="004873E4"/>
    <w:rsid w:val="00487996"/>
    <w:rsid w:val="004879CE"/>
    <w:rsid w:val="00487BD9"/>
    <w:rsid w:val="0049043F"/>
    <w:rsid w:val="0049072C"/>
    <w:rsid w:val="00490E63"/>
    <w:rsid w:val="00490FD1"/>
    <w:rsid w:val="00491AD2"/>
    <w:rsid w:val="00491FE3"/>
    <w:rsid w:val="004935C0"/>
    <w:rsid w:val="00493B43"/>
    <w:rsid w:val="004942F2"/>
    <w:rsid w:val="00494C79"/>
    <w:rsid w:val="00494EB1"/>
    <w:rsid w:val="004958C5"/>
    <w:rsid w:val="00496414"/>
    <w:rsid w:val="00496ED0"/>
    <w:rsid w:val="00497A38"/>
    <w:rsid w:val="004A0EA5"/>
    <w:rsid w:val="004A19D9"/>
    <w:rsid w:val="004A23A2"/>
    <w:rsid w:val="004A340C"/>
    <w:rsid w:val="004A45BD"/>
    <w:rsid w:val="004A4656"/>
    <w:rsid w:val="004A59AA"/>
    <w:rsid w:val="004A5EE2"/>
    <w:rsid w:val="004A64F5"/>
    <w:rsid w:val="004A6FD6"/>
    <w:rsid w:val="004A77B0"/>
    <w:rsid w:val="004A7AA2"/>
    <w:rsid w:val="004B13E0"/>
    <w:rsid w:val="004B1CED"/>
    <w:rsid w:val="004B34A7"/>
    <w:rsid w:val="004B3B00"/>
    <w:rsid w:val="004B3B06"/>
    <w:rsid w:val="004B3EB8"/>
    <w:rsid w:val="004B4643"/>
    <w:rsid w:val="004B5958"/>
    <w:rsid w:val="004B5B71"/>
    <w:rsid w:val="004B7461"/>
    <w:rsid w:val="004B7C5B"/>
    <w:rsid w:val="004B7D57"/>
    <w:rsid w:val="004B7F67"/>
    <w:rsid w:val="004C1994"/>
    <w:rsid w:val="004C1B72"/>
    <w:rsid w:val="004C1BF8"/>
    <w:rsid w:val="004C25F3"/>
    <w:rsid w:val="004C33DF"/>
    <w:rsid w:val="004C3949"/>
    <w:rsid w:val="004C5CCC"/>
    <w:rsid w:val="004C6725"/>
    <w:rsid w:val="004D0501"/>
    <w:rsid w:val="004D08F1"/>
    <w:rsid w:val="004D4080"/>
    <w:rsid w:val="004D4524"/>
    <w:rsid w:val="004D7096"/>
    <w:rsid w:val="004E05FD"/>
    <w:rsid w:val="004E0F14"/>
    <w:rsid w:val="004E1469"/>
    <w:rsid w:val="004E1A0D"/>
    <w:rsid w:val="004E23F5"/>
    <w:rsid w:val="004E2601"/>
    <w:rsid w:val="004E28FE"/>
    <w:rsid w:val="004E2DCC"/>
    <w:rsid w:val="004E2F8C"/>
    <w:rsid w:val="004E4A90"/>
    <w:rsid w:val="004E4F29"/>
    <w:rsid w:val="004E63E5"/>
    <w:rsid w:val="004E6662"/>
    <w:rsid w:val="004E66F1"/>
    <w:rsid w:val="004E6B76"/>
    <w:rsid w:val="004E70EF"/>
    <w:rsid w:val="004E7A78"/>
    <w:rsid w:val="004F145E"/>
    <w:rsid w:val="004F15C7"/>
    <w:rsid w:val="004F1A6B"/>
    <w:rsid w:val="004F2393"/>
    <w:rsid w:val="004F298A"/>
    <w:rsid w:val="004F3540"/>
    <w:rsid w:val="004F4C54"/>
    <w:rsid w:val="004F4CFC"/>
    <w:rsid w:val="004F526F"/>
    <w:rsid w:val="004F52DB"/>
    <w:rsid w:val="004F5624"/>
    <w:rsid w:val="004F5DA4"/>
    <w:rsid w:val="004F62B2"/>
    <w:rsid w:val="004F6424"/>
    <w:rsid w:val="004F6773"/>
    <w:rsid w:val="004F7110"/>
    <w:rsid w:val="004F7964"/>
    <w:rsid w:val="005013F5"/>
    <w:rsid w:val="00501655"/>
    <w:rsid w:val="00502E39"/>
    <w:rsid w:val="00503794"/>
    <w:rsid w:val="00503ADA"/>
    <w:rsid w:val="005040CD"/>
    <w:rsid w:val="00505229"/>
    <w:rsid w:val="00505F28"/>
    <w:rsid w:val="00505F3C"/>
    <w:rsid w:val="005077AD"/>
    <w:rsid w:val="00507A08"/>
    <w:rsid w:val="00507BCE"/>
    <w:rsid w:val="00507F98"/>
    <w:rsid w:val="0051089C"/>
    <w:rsid w:val="005108A3"/>
    <w:rsid w:val="00510F6E"/>
    <w:rsid w:val="005118AE"/>
    <w:rsid w:val="00512BAA"/>
    <w:rsid w:val="00513487"/>
    <w:rsid w:val="0051587A"/>
    <w:rsid w:val="005158FA"/>
    <w:rsid w:val="00515DDD"/>
    <w:rsid w:val="00516599"/>
    <w:rsid w:val="005169AD"/>
    <w:rsid w:val="005175D4"/>
    <w:rsid w:val="005208B9"/>
    <w:rsid w:val="00521AB9"/>
    <w:rsid w:val="005221F0"/>
    <w:rsid w:val="005233FF"/>
    <w:rsid w:val="00523C61"/>
    <w:rsid w:val="0052407A"/>
    <w:rsid w:val="00524807"/>
    <w:rsid w:val="00525FF9"/>
    <w:rsid w:val="005265F8"/>
    <w:rsid w:val="00530122"/>
    <w:rsid w:val="005301B6"/>
    <w:rsid w:val="0053040E"/>
    <w:rsid w:val="005310B4"/>
    <w:rsid w:val="00532C41"/>
    <w:rsid w:val="00532D3F"/>
    <w:rsid w:val="005334B9"/>
    <w:rsid w:val="0053386D"/>
    <w:rsid w:val="005345D0"/>
    <w:rsid w:val="00534700"/>
    <w:rsid w:val="0053501F"/>
    <w:rsid w:val="00536221"/>
    <w:rsid w:val="00536EDB"/>
    <w:rsid w:val="00537206"/>
    <w:rsid w:val="0053791F"/>
    <w:rsid w:val="005415D0"/>
    <w:rsid w:val="005418A7"/>
    <w:rsid w:val="0054333C"/>
    <w:rsid w:val="00543A50"/>
    <w:rsid w:val="00546784"/>
    <w:rsid w:val="00546CE3"/>
    <w:rsid w:val="00547538"/>
    <w:rsid w:val="00547934"/>
    <w:rsid w:val="0055072E"/>
    <w:rsid w:val="00551BC6"/>
    <w:rsid w:val="0055234D"/>
    <w:rsid w:val="00552A60"/>
    <w:rsid w:val="00553BFA"/>
    <w:rsid w:val="00554AF7"/>
    <w:rsid w:val="00554D05"/>
    <w:rsid w:val="005569CE"/>
    <w:rsid w:val="00556D1A"/>
    <w:rsid w:val="0056077E"/>
    <w:rsid w:val="00560EDA"/>
    <w:rsid w:val="00561CF6"/>
    <w:rsid w:val="005629EE"/>
    <w:rsid w:val="00562F99"/>
    <w:rsid w:val="00562FAC"/>
    <w:rsid w:val="00563975"/>
    <w:rsid w:val="005648FA"/>
    <w:rsid w:val="00564D50"/>
    <w:rsid w:val="005652AD"/>
    <w:rsid w:val="005652C5"/>
    <w:rsid w:val="00565FFF"/>
    <w:rsid w:val="00566F85"/>
    <w:rsid w:val="005671A3"/>
    <w:rsid w:val="00567346"/>
    <w:rsid w:val="0056796A"/>
    <w:rsid w:val="00571136"/>
    <w:rsid w:val="00573265"/>
    <w:rsid w:val="0057363E"/>
    <w:rsid w:val="0057371B"/>
    <w:rsid w:val="00575EB8"/>
    <w:rsid w:val="005762CC"/>
    <w:rsid w:val="00577C64"/>
    <w:rsid w:val="0058168F"/>
    <w:rsid w:val="00581B0C"/>
    <w:rsid w:val="00582A9B"/>
    <w:rsid w:val="005832AB"/>
    <w:rsid w:val="00583D19"/>
    <w:rsid w:val="0058437C"/>
    <w:rsid w:val="00584CEF"/>
    <w:rsid w:val="005876D8"/>
    <w:rsid w:val="0058776D"/>
    <w:rsid w:val="0059041A"/>
    <w:rsid w:val="005905B5"/>
    <w:rsid w:val="00591078"/>
    <w:rsid w:val="0059268E"/>
    <w:rsid w:val="005935F4"/>
    <w:rsid w:val="00593E0A"/>
    <w:rsid w:val="00594A31"/>
    <w:rsid w:val="00597C7B"/>
    <w:rsid w:val="005A167F"/>
    <w:rsid w:val="005A2562"/>
    <w:rsid w:val="005A346E"/>
    <w:rsid w:val="005A463D"/>
    <w:rsid w:val="005A52AF"/>
    <w:rsid w:val="005A570F"/>
    <w:rsid w:val="005A73CF"/>
    <w:rsid w:val="005A746F"/>
    <w:rsid w:val="005A7F5C"/>
    <w:rsid w:val="005A7FC3"/>
    <w:rsid w:val="005B22A1"/>
    <w:rsid w:val="005B2FA0"/>
    <w:rsid w:val="005B336A"/>
    <w:rsid w:val="005B369E"/>
    <w:rsid w:val="005B389E"/>
    <w:rsid w:val="005B3F6F"/>
    <w:rsid w:val="005B4D5B"/>
    <w:rsid w:val="005B540F"/>
    <w:rsid w:val="005B5B2A"/>
    <w:rsid w:val="005B5CD5"/>
    <w:rsid w:val="005B6311"/>
    <w:rsid w:val="005B6AC8"/>
    <w:rsid w:val="005B6C81"/>
    <w:rsid w:val="005B78B8"/>
    <w:rsid w:val="005B798B"/>
    <w:rsid w:val="005C01E5"/>
    <w:rsid w:val="005C06F2"/>
    <w:rsid w:val="005C1BD9"/>
    <w:rsid w:val="005C1FAE"/>
    <w:rsid w:val="005C267A"/>
    <w:rsid w:val="005C39E8"/>
    <w:rsid w:val="005C5660"/>
    <w:rsid w:val="005D0661"/>
    <w:rsid w:val="005D0A52"/>
    <w:rsid w:val="005D15A1"/>
    <w:rsid w:val="005D24BC"/>
    <w:rsid w:val="005D2CCD"/>
    <w:rsid w:val="005D4B68"/>
    <w:rsid w:val="005D50D5"/>
    <w:rsid w:val="005D586D"/>
    <w:rsid w:val="005D70DB"/>
    <w:rsid w:val="005D71D6"/>
    <w:rsid w:val="005D783B"/>
    <w:rsid w:val="005E086F"/>
    <w:rsid w:val="005E11C1"/>
    <w:rsid w:val="005E225A"/>
    <w:rsid w:val="005E2563"/>
    <w:rsid w:val="005E394C"/>
    <w:rsid w:val="005E3EC4"/>
    <w:rsid w:val="005E42BF"/>
    <w:rsid w:val="005E458B"/>
    <w:rsid w:val="005E4E70"/>
    <w:rsid w:val="005E5AE4"/>
    <w:rsid w:val="005E65BB"/>
    <w:rsid w:val="005E6A0F"/>
    <w:rsid w:val="005F00DD"/>
    <w:rsid w:val="005F0DA0"/>
    <w:rsid w:val="005F143D"/>
    <w:rsid w:val="005F246A"/>
    <w:rsid w:val="005F28DD"/>
    <w:rsid w:val="005F3910"/>
    <w:rsid w:val="005F4914"/>
    <w:rsid w:val="005F4EEF"/>
    <w:rsid w:val="005F5D2E"/>
    <w:rsid w:val="005F5ED8"/>
    <w:rsid w:val="005F62B7"/>
    <w:rsid w:val="005F65F2"/>
    <w:rsid w:val="005F67EE"/>
    <w:rsid w:val="005F6869"/>
    <w:rsid w:val="005F6BB9"/>
    <w:rsid w:val="005F6C14"/>
    <w:rsid w:val="005F6C56"/>
    <w:rsid w:val="005F7127"/>
    <w:rsid w:val="005F7433"/>
    <w:rsid w:val="006005E1"/>
    <w:rsid w:val="00600FC9"/>
    <w:rsid w:val="00601863"/>
    <w:rsid w:val="006027F3"/>
    <w:rsid w:val="00602B8A"/>
    <w:rsid w:val="00603148"/>
    <w:rsid w:val="00603895"/>
    <w:rsid w:val="006039BF"/>
    <w:rsid w:val="00605548"/>
    <w:rsid w:val="0060577A"/>
    <w:rsid w:val="00606A1E"/>
    <w:rsid w:val="00606FC7"/>
    <w:rsid w:val="006072C8"/>
    <w:rsid w:val="0061008D"/>
    <w:rsid w:val="00610456"/>
    <w:rsid w:val="00610AE6"/>
    <w:rsid w:val="006112FB"/>
    <w:rsid w:val="00611400"/>
    <w:rsid w:val="00611473"/>
    <w:rsid w:val="006114D8"/>
    <w:rsid w:val="00611B36"/>
    <w:rsid w:val="00611CAB"/>
    <w:rsid w:val="00612A8D"/>
    <w:rsid w:val="00613904"/>
    <w:rsid w:val="00613A34"/>
    <w:rsid w:val="00613EC8"/>
    <w:rsid w:val="00614889"/>
    <w:rsid w:val="00615A1A"/>
    <w:rsid w:val="00615ADA"/>
    <w:rsid w:val="00615E43"/>
    <w:rsid w:val="0061654F"/>
    <w:rsid w:val="00616F13"/>
    <w:rsid w:val="00617F66"/>
    <w:rsid w:val="0062004E"/>
    <w:rsid w:val="00620E34"/>
    <w:rsid w:val="006221CD"/>
    <w:rsid w:val="006223D3"/>
    <w:rsid w:val="00622CA2"/>
    <w:rsid w:val="00623E33"/>
    <w:rsid w:val="00623EAA"/>
    <w:rsid w:val="00625517"/>
    <w:rsid w:val="006266A9"/>
    <w:rsid w:val="00627073"/>
    <w:rsid w:val="00627AA6"/>
    <w:rsid w:val="006302F4"/>
    <w:rsid w:val="00630426"/>
    <w:rsid w:val="006307AC"/>
    <w:rsid w:val="00630876"/>
    <w:rsid w:val="00630D1E"/>
    <w:rsid w:val="006316C1"/>
    <w:rsid w:val="00631ED4"/>
    <w:rsid w:val="006325F6"/>
    <w:rsid w:val="0063281C"/>
    <w:rsid w:val="00633BC7"/>
    <w:rsid w:val="00633C29"/>
    <w:rsid w:val="00635D21"/>
    <w:rsid w:val="00635E9C"/>
    <w:rsid w:val="00636F1E"/>
    <w:rsid w:val="00637144"/>
    <w:rsid w:val="006378AD"/>
    <w:rsid w:val="00637B41"/>
    <w:rsid w:val="0064035F"/>
    <w:rsid w:val="006414EE"/>
    <w:rsid w:val="00641664"/>
    <w:rsid w:val="00641D0A"/>
    <w:rsid w:val="00641E4F"/>
    <w:rsid w:val="00642524"/>
    <w:rsid w:val="00642D0A"/>
    <w:rsid w:val="006435E2"/>
    <w:rsid w:val="006439E2"/>
    <w:rsid w:val="00643C57"/>
    <w:rsid w:val="00646EEC"/>
    <w:rsid w:val="00646FE1"/>
    <w:rsid w:val="00650A5E"/>
    <w:rsid w:val="00651FAB"/>
    <w:rsid w:val="006535A8"/>
    <w:rsid w:val="00654A16"/>
    <w:rsid w:val="006552AD"/>
    <w:rsid w:val="0065581D"/>
    <w:rsid w:val="00655C2F"/>
    <w:rsid w:val="00656F07"/>
    <w:rsid w:val="00657A45"/>
    <w:rsid w:val="00657CF6"/>
    <w:rsid w:val="0066064F"/>
    <w:rsid w:val="00661140"/>
    <w:rsid w:val="0066233F"/>
    <w:rsid w:val="00662349"/>
    <w:rsid w:val="006628CC"/>
    <w:rsid w:val="00662A56"/>
    <w:rsid w:val="00663B51"/>
    <w:rsid w:val="0066451F"/>
    <w:rsid w:val="00664C30"/>
    <w:rsid w:val="00664F85"/>
    <w:rsid w:val="00667B5C"/>
    <w:rsid w:val="00670744"/>
    <w:rsid w:val="00670C83"/>
    <w:rsid w:val="006710DD"/>
    <w:rsid w:val="0067244A"/>
    <w:rsid w:val="006730CD"/>
    <w:rsid w:val="00673200"/>
    <w:rsid w:val="006739FD"/>
    <w:rsid w:val="00673B8C"/>
    <w:rsid w:val="00673BD8"/>
    <w:rsid w:val="00674001"/>
    <w:rsid w:val="00674354"/>
    <w:rsid w:val="0067501E"/>
    <w:rsid w:val="006752A1"/>
    <w:rsid w:val="006755FE"/>
    <w:rsid w:val="00675BFD"/>
    <w:rsid w:val="00676F89"/>
    <w:rsid w:val="006773D2"/>
    <w:rsid w:val="006778C5"/>
    <w:rsid w:val="00680581"/>
    <w:rsid w:val="006805DE"/>
    <w:rsid w:val="00681A41"/>
    <w:rsid w:val="006821B2"/>
    <w:rsid w:val="006830A1"/>
    <w:rsid w:val="006831E7"/>
    <w:rsid w:val="006838C0"/>
    <w:rsid w:val="00684A97"/>
    <w:rsid w:val="00685901"/>
    <w:rsid w:val="00685BB9"/>
    <w:rsid w:val="00685CAB"/>
    <w:rsid w:val="00685F42"/>
    <w:rsid w:val="006877FC"/>
    <w:rsid w:val="00690127"/>
    <w:rsid w:val="006913F5"/>
    <w:rsid w:val="00691BFF"/>
    <w:rsid w:val="0069211F"/>
    <w:rsid w:val="00692475"/>
    <w:rsid w:val="00692B67"/>
    <w:rsid w:val="00692CC8"/>
    <w:rsid w:val="006941E1"/>
    <w:rsid w:val="006953C1"/>
    <w:rsid w:val="0069651C"/>
    <w:rsid w:val="00696EB2"/>
    <w:rsid w:val="006A05E4"/>
    <w:rsid w:val="006A138F"/>
    <w:rsid w:val="006A16E9"/>
    <w:rsid w:val="006A356B"/>
    <w:rsid w:val="006A4077"/>
    <w:rsid w:val="006A5450"/>
    <w:rsid w:val="006A5D5C"/>
    <w:rsid w:val="006B0199"/>
    <w:rsid w:val="006B0A32"/>
    <w:rsid w:val="006B0AA5"/>
    <w:rsid w:val="006B0BD8"/>
    <w:rsid w:val="006B0BE1"/>
    <w:rsid w:val="006B2820"/>
    <w:rsid w:val="006B3869"/>
    <w:rsid w:val="006B5080"/>
    <w:rsid w:val="006B5A49"/>
    <w:rsid w:val="006C0251"/>
    <w:rsid w:val="006C0B8E"/>
    <w:rsid w:val="006C0D88"/>
    <w:rsid w:val="006C19A6"/>
    <w:rsid w:val="006C1BE7"/>
    <w:rsid w:val="006C2163"/>
    <w:rsid w:val="006C23C7"/>
    <w:rsid w:val="006C2B9A"/>
    <w:rsid w:val="006C38BC"/>
    <w:rsid w:val="006C39BB"/>
    <w:rsid w:val="006C4275"/>
    <w:rsid w:val="006C4502"/>
    <w:rsid w:val="006C4801"/>
    <w:rsid w:val="006C574D"/>
    <w:rsid w:val="006C5AA3"/>
    <w:rsid w:val="006D0A4C"/>
    <w:rsid w:val="006D1F5C"/>
    <w:rsid w:val="006D2609"/>
    <w:rsid w:val="006D32BA"/>
    <w:rsid w:val="006D34CE"/>
    <w:rsid w:val="006D4309"/>
    <w:rsid w:val="006D4ED4"/>
    <w:rsid w:val="006D5384"/>
    <w:rsid w:val="006D5E91"/>
    <w:rsid w:val="006D6018"/>
    <w:rsid w:val="006D618A"/>
    <w:rsid w:val="006D7CA3"/>
    <w:rsid w:val="006D7EE4"/>
    <w:rsid w:val="006E015D"/>
    <w:rsid w:val="006E0DA8"/>
    <w:rsid w:val="006E1278"/>
    <w:rsid w:val="006E13E8"/>
    <w:rsid w:val="006E14E6"/>
    <w:rsid w:val="006E1950"/>
    <w:rsid w:val="006E1AEE"/>
    <w:rsid w:val="006E1FD0"/>
    <w:rsid w:val="006E33E8"/>
    <w:rsid w:val="006E3B9C"/>
    <w:rsid w:val="006E3CE7"/>
    <w:rsid w:val="006E464F"/>
    <w:rsid w:val="006E483E"/>
    <w:rsid w:val="006E4A1E"/>
    <w:rsid w:val="006E51A2"/>
    <w:rsid w:val="006E61D3"/>
    <w:rsid w:val="006E62D4"/>
    <w:rsid w:val="006E717C"/>
    <w:rsid w:val="006E7B51"/>
    <w:rsid w:val="006E7ED1"/>
    <w:rsid w:val="006F0DE2"/>
    <w:rsid w:val="006F17DF"/>
    <w:rsid w:val="006F1FF1"/>
    <w:rsid w:val="006F22CF"/>
    <w:rsid w:val="006F31C7"/>
    <w:rsid w:val="006F3495"/>
    <w:rsid w:val="006F417D"/>
    <w:rsid w:val="006F5C83"/>
    <w:rsid w:val="006F67CC"/>
    <w:rsid w:val="006F7A4F"/>
    <w:rsid w:val="00700183"/>
    <w:rsid w:val="00700932"/>
    <w:rsid w:val="007009E0"/>
    <w:rsid w:val="0070180A"/>
    <w:rsid w:val="00701836"/>
    <w:rsid w:val="00701C2D"/>
    <w:rsid w:val="00702162"/>
    <w:rsid w:val="00702F94"/>
    <w:rsid w:val="00703930"/>
    <w:rsid w:val="007054D4"/>
    <w:rsid w:val="007054F1"/>
    <w:rsid w:val="0070610E"/>
    <w:rsid w:val="007062B6"/>
    <w:rsid w:val="00706FB3"/>
    <w:rsid w:val="00707759"/>
    <w:rsid w:val="00710081"/>
    <w:rsid w:val="00710A1A"/>
    <w:rsid w:val="00710B0D"/>
    <w:rsid w:val="00712DB7"/>
    <w:rsid w:val="00713CB5"/>
    <w:rsid w:val="00714834"/>
    <w:rsid w:val="0071558B"/>
    <w:rsid w:val="00717064"/>
    <w:rsid w:val="0071728F"/>
    <w:rsid w:val="00721189"/>
    <w:rsid w:val="0072194A"/>
    <w:rsid w:val="007221C3"/>
    <w:rsid w:val="00722CFF"/>
    <w:rsid w:val="00722F2C"/>
    <w:rsid w:val="007254D1"/>
    <w:rsid w:val="00725B32"/>
    <w:rsid w:val="00725B3C"/>
    <w:rsid w:val="00725F0E"/>
    <w:rsid w:val="00726A8F"/>
    <w:rsid w:val="007270AC"/>
    <w:rsid w:val="00727CBF"/>
    <w:rsid w:val="00730962"/>
    <w:rsid w:val="007317E4"/>
    <w:rsid w:val="00731B38"/>
    <w:rsid w:val="007330A2"/>
    <w:rsid w:val="00733D54"/>
    <w:rsid w:val="00733EB4"/>
    <w:rsid w:val="007344F0"/>
    <w:rsid w:val="00736A4F"/>
    <w:rsid w:val="00737209"/>
    <w:rsid w:val="0073740C"/>
    <w:rsid w:val="00737753"/>
    <w:rsid w:val="00737779"/>
    <w:rsid w:val="007378EA"/>
    <w:rsid w:val="00737E33"/>
    <w:rsid w:val="00740CE9"/>
    <w:rsid w:val="00740E4F"/>
    <w:rsid w:val="0074123A"/>
    <w:rsid w:val="007428E3"/>
    <w:rsid w:val="00742A9D"/>
    <w:rsid w:val="0074394E"/>
    <w:rsid w:val="00744334"/>
    <w:rsid w:val="0074517B"/>
    <w:rsid w:val="00746315"/>
    <w:rsid w:val="00746E34"/>
    <w:rsid w:val="00750167"/>
    <w:rsid w:val="007509C1"/>
    <w:rsid w:val="00750D0A"/>
    <w:rsid w:val="007518E0"/>
    <w:rsid w:val="00751D93"/>
    <w:rsid w:val="00752300"/>
    <w:rsid w:val="00752584"/>
    <w:rsid w:val="007546F8"/>
    <w:rsid w:val="007549CE"/>
    <w:rsid w:val="00754E24"/>
    <w:rsid w:val="007553F5"/>
    <w:rsid w:val="007557F9"/>
    <w:rsid w:val="00755BAB"/>
    <w:rsid w:val="00756B93"/>
    <w:rsid w:val="00756DE1"/>
    <w:rsid w:val="00756FC6"/>
    <w:rsid w:val="00757924"/>
    <w:rsid w:val="0076080E"/>
    <w:rsid w:val="00760A66"/>
    <w:rsid w:val="00760B6F"/>
    <w:rsid w:val="00761F5B"/>
    <w:rsid w:val="007632F0"/>
    <w:rsid w:val="0076411D"/>
    <w:rsid w:val="007665D4"/>
    <w:rsid w:val="007670F8"/>
    <w:rsid w:val="007671D4"/>
    <w:rsid w:val="0076796B"/>
    <w:rsid w:val="00770029"/>
    <w:rsid w:val="00770A85"/>
    <w:rsid w:val="00770D05"/>
    <w:rsid w:val="0077139A"/>
    <w:rsid w:val="00772232"/>
    <w:rsid w:val="00772E1B"/>
    <w:rsid w:val="00773DC9"/>
    <w:rsid w:val="007742DF"/>
    <w:rsid w:val="00774E62"/>
    <w:rsid w:val="0077572E"/>
    <w:rsid w:val="007779C0"/>
    <w:rsid w:val="00777ADB"/>
    <w:rsid w:val="0078031B"/>
    <w:rsid w:val="00782F81"/>
    <w:rsid w:val="00783D04"/>
    <w:rsid w:val="00784F44"/>
    <w:rsid w:val="00785519"/>
    <w:rsid w:val="00786672"/>
    <w:rsid w:val="007872CF"/>
    <w:rsid w:val="00790EE3"/>
    <w:rsid w:val="007916B5"/>
    <w:rsid w:val="007918A7"/>
    <w:rsid w:val="0079201C"/>
    <w:rsid w:val="0079286E"/>
    <w:rsid w:val="00792FB9"/>
    <w:rsid w:val="0079307F"/>
    <w:rsid w:val="007940C5"/>
    <w:rsid w:val="0079445D"/>
    <w:rsid w:val="007947C4"/>
    <w:rsid w:val="00795109"/>
    <w:rsid w:val="00795CE1"/>
    <w:rsid w:val="00796F80"/>
    <w:rsid w:val="0079760C"/>
    <w:rsid w:val="007978DE"/>
    <w:rsid w:val="007A06AC"/>
    <w:rsid w:val="007A08D7"/>
    <w:rsid w:val="007A0A2B"/>
    <w:rsid w:val="007A106F"/>
    <w:rsid w:val="007A1928"/>
    <w:rsid w:val="007A41A7"/>
    <w:rsid w:val="007A4211"/>
    <w:rsid w:val="007A54AE"/>
    <w:rsid w:val="007A6752"/>
    <w:rsid w:val="007A7034"/>
    <w:rsid w:val="007A707F"/>
    <w:rsid w:val="007A72CC"/>
    <w:rsid w:val="007B0BB7"/>
    <w:rsid w:val="007B1014"/>
    <w:rsid w:val="007B103F"/>
    <w:rsid w:val="007B1058"/>
    <w:rsid w:val="007B1484"/>
    <w:rsid w:val="007B1671"/>
    <w:rsid w:val="007B19DE"/>
    <w:rsid w:val="007B1A10"/>
    <w:rsid w:val="007B24FE"/>
    <w:rsid w:val="007B3A4F"/>
    <w:rsid w:val="007B3AD4"/>
    <w:rsid w:val="007B3D65"/>
    <w:rsid w:val="007B3EB8"/>
    <w:rsid w:val="007B4479"/>
    <w:rsid w:val="007B473F"/>
    <w:rsid w:val="007B4AC0"/>
    <w:rsid w:val="007B56FD"/>
    <w:rsid w:val="007B5F57"/>
    <w:rsid w:val="007B6659"/>
    <w:rsid w:val="007B76AB"/>
    <w:rsid w:val="007B7B61"/>
    <w:rsid w:val="007B7DBD"/>
    <w:rsid w:val="007C1E24"/>
    <w:rsid w:val="007C27D1"/>
    <w:rsid w:val="007C3A8B"/>
    <w:rsid w:val="007C45D3"/>
    <w:rsid w:val="007C4698"/>
    <w:rsid w:val="007C4CF2"/>
    <w:rsid w:val="007C597B"/>
    <w:rsid w:val="007C5B52"/>
    <w:rsid w:val="007C6E63"/>
    <w:rsid w:val="007C760C"/>
    <w:rsid w:val="007D08FD"/>
    <w:rsid w:val="007D1424"/>
    <w:rsid w:val="007D1584"/>
    <w:rsid w:val="007D1F29"/>
    <w:rsid w:val="007D2044"/>
    <w:rsid w:val="007D223E"/>
    <w:rsid w:val="007D2AFC"/>
    <w:rsid w:val="007D3E3F"/>
    <w:rsid w:val="007D45F7"/>
    <w:rsid w:val="007D4843"/>
    <w:rsid w:val="007D4F33"/>
    <w:rsid w:val="007D5CB0"/>
    <w:rsid w:val="007D65C7"/>
    <w:rsid w:val="007D6713"/>
    <w:rsid w:val="007D6A33"/>
    <w:rsid w:val="007D74D2"/>
    <w:rsid w:val="007D79B5"/>
    <w:rsid w:val="007E0AF2"/>
    <w:rsid w:val="007E0C19"/>
    <w:rsid w:val="007E11EF"/>
    <w:rsid w:val="007E2334"/>
    <w:rsid w:val="007E23CE"/>
    <w:rsid w:val="007E2C48"/>
    <w:rsid w:val="007E2CE7"/>
    <w:rsid w:val="007E372E"/>
    <w:rsid w:val="007E3F3F"/>
    <w:rsid w:val="007E43D0"/>
    <w:rsid w:val="007E4BCF"/>
    <w:rsid w:val="007E4BD7"/>
    <w:rsid w:val="007E4F00"/>
    <w:rsid w:val="007E54F8"/>
    <w:rsid w:val="007E5987"/>
    <w:rsid w:val="007E5BD8"/>
    <w:rsid w:val="007E63AC"/>
    <w:rsid w:val="007E6411"/>
    <w:rsid w:val="007E7BF9"/>
    <w:rsid w:val="007F02BC"/>
    <w:rsid w:val="007F0388"/>
    <w:rsid w:val="007F090A"/>
    <w:rsid w:val="007F1BEF"/>
    <w:rsid w:val="007F1D17"/>
    <w:rsid w:val="007F202F"/>
    <w:rsid w:val="007F2397"/>
    <w:rsid w:val="007F2746"/>
    <w:rsid w:val="007F2E65"/>
    <w:rsid w:val="007F2FCA"/>
    <w:rsid w:val="007F34A6"/>
    <w:rsid w:val="007F355A"/>
    <w:rsid w:val="007F35BD"/>
    <w:rsid w:val="007F43BA"/>
    <w:rsid w:val="007F45D1"/>
    <w:rsid w:val="007F60B6"/>
    <w:rsid w:val="007F64BE"/>
    <w:rsid w:val="007F6C92"/>
    <w:rsid w:val="007F6DC3"/>
    <w:rsid w:val="007F7931"/>
    <w:rsid w:val="007F7B39"/>
    <w:rsid w:val="008006B4"/>
    <w:rsid w:val="00800DC1"/>
    <w:rsid w:val="008014F5"/>
    <w:rsid w:val="008015B6"/>
    <w:rsid w:val="00801DBD"/>
    <w:rsid w:val="00801F6B"/>
    <w:rsid w:val="00802D09"/>
    <w:rsid w:val="00803007"/>
    <w:rsid w:val="00803604"/>
    <w:rsid w:val="008039DD"/>
    <w:rsid w:val="00803FD4"/>
    <w:rsid w:val="00804068"/>
    <w:rsid w:val="008040BB"/>
    <w:rsid w:val="0080481C"/>
    <w:rsid w:val="00804C54"/>
    <w:rsid w:val="008054D0"/>
    <w:rsid w:val="008056DD"/>
    <w:rsid w:val="00805B7A"/>
    <w:rsid w:val="008066DA"/>
    <w:rsid w:val="00810022"/>
    <w:rsid w:val="0081104C"/>
    <w:rsid w:val="00812D16"/>
    <w:rsid w:val="00813B56"/>
    <w:rsid w:val="0081413F"/>
    <w:rsid w:val="0081444D"/>
    <w:rsid w:val="00820831"/>
    <w:rsid w:val="00821865"/>
    <w:rsid w:val="00823131"/>
    <w:rsid w:val="0082327D"/>
    <w:rsid w:val="0082433D"/>
    <w:rsid w:val="00826509"/>
    <w:rsid w:val="00826CAA"/>
    <w:rsid w:val="00831250"/>
    <w:rsid w:val="00831E1F"/>
    <w:rsid w:val="008328AD"/>
    <w:rsid w:val="0083354D"/>
    <w:rsid w:val="00833C70"/>
    <w:rsid w:val="00835563"/>
    <w:rsid w:val="0083561B"/>
    <w:rsid w:val="00836CCB"/>
    <w:rsid w:val="00837D78"/>
    <w:rsid w:val="00840D79"/>
    <w:rsid w:val="00842A21"/>
    <w:rsid w:val="00845DAD"/>
    <w:rsid w:val="0085173D"/>
    <w:rsid w:val="00851790"/>
    <w:rsid w:val="00852936"/>
    <w:rsid w:val="00852B24"/>
    <w:rsid w:val="00852C1D"/>
    <w:rsid w:val="008531FE"/>
    <w:rsid w:val="008536C4"/>
    <w:rsid w:val="00853F6C"/>
    <w:rsid w:val="00854B2F"/>
    <w:rsid w:val="00855481"/>
    <w:rsid w:val="00855FA1"/>
    <w:rsid w:val="0085615B"/>
    <w:rsid w:val="00856354"/>
    <w:rsid w:val="00856858"/>
    <w:rsid w:val="008568AF"/>
    <w:rsid w:val="008568E1"/>
    <w:rsid w:val="00856BE9"/>
    <w:rsid w:val="00857575"/>
    <w:rsid w:val="00857708"/>
    <w:rsid w:val="008578F8"/>
    <w:rsid w:val="00857DE9"/>
    <w:rsid w:val="00857F52"/>
    <w:rsid w:val="00860566"/>
    <w:rsid w:val="0086083D"/>
    <w:rsid w:val="008612E8"/>
    <w:rsid w:val="0086165C"/>
    <w:rsid w:val="00861B26"/>
    <w:rsid w:val="00861DBC"/>
    <w:rsid w:val="00862193"/>
    <w:rsid w:val="00862EED"/>
    <w:rsid w:val="00862F79"/>
    <w:rsid w:val="008633C8"/>
    <w:rsid w:val="008643FC"/>
    <w:rsid w:val="008649B9"/>
    <w:rsid w:val="00865379"/>
    <w:rsid w:val="0086573D"/>
    <w:rsid w:val="00866D41"/>
    <w:rsid w:val="0086784F"/>
    <w:rsid w:val="00870394"/>
    <w:rsid w:val="0087073B"/>
    <w:rsid w:val="00870BC6"/>
    <w:rsid w:val="00871701"/>
    <w:rsid w:val="008729DF"/>
    <w:rsid w:val="00874267"/>
    <w:rsid w:val="00875106"/>
    <w:rsid w:val="00876879"/>
    <w:rsid w:val="00876E70"/>
    <w:rsid w:val="008770D4"/>
    <w:rsid w:val="0087726F"/>
    <w:rsid w:val="00877CD0"/>
    <w:rsid w:val="00877CE8"/>
    <w:rsid w:val="008803F1"/>
    <w:rsid w:val="00880C20"/>
    <w:rsid w:val="00881275"/>
    <w:rsid w:val="0088127F"/>
    <w:rsid w:val="00881535"/>
    <w:rsid w:val="008815EF"/>
    <w:rsid w:val="00881A06"/>
    <w:rsid w:val="00881CC8"/>
    <w:rsid w:val="00884471"/>
    <w:rsid w:val="00884BB5"/>
    <w:rsid w:val="00885273"/>
    <w:rsid w:val="00885EFB"/>
    <w:rsid w:val="00885F2C"/>
    <w:rsid w:val="00885FA7"/>
    <w:rsid w:val="00886386"/>
    <w:rsid w:val="00886683"/>
    <w:rsid w:val="00886DCC"/>
    <w:rsid w:val="0088701C"/>
    <w:rsid w:val="00891F02"/>
    <w:rsid w:val="00891FEE"/>
    <w:rsid w:val="00892AA5"/>
    <w:rsid w:val="00892D0B"/>
    <w:rsid w:val="008930FE"/>
    <w:rsid w:val="008933D4"/>
    <w:rsid w:val="00893AF4"/>
    <w:rsid w:val="00894760"/>
    <w:rsid w:val="0089498B"/>
    <w:rsid w:val="0089499B"/>
    <w:rsid w:val="00894ACA"/>
    <w:rsid w:val="00894EC5"/>
    <w:rsid w:val="00895BE2"/>
    <w:rsid w:val="00896658"/>
    <w:rsid w:val="008967B5"/>
    <w:rsid w:val="00896B2D"/>
    <w:rsid w:val="00896EDF"/>
    <w:rsid w:val="00896FE5"/>
    <w:rsid w:val="008974FF"/>
    <w:rsid w:val="008A03AC"/>
    <w:rsid w:val="008A081C"/>
    <w:rsid w:val="008A28CF"/>
    <w:rsid w:val="008A3343"/>
    <w:rsid w:val="008A345A"/>
    <w:rsid w:val="008A36C2"/>
    <w:rsid w:val="008A3960"/>
    <w:rsid w:val="008A3DB9"/>
    <w:rsid w:val="008A5482"/>
    <w:rsid w:val="008A64B4"/>
    <w:rsid w:val="008A661A"/>
    <w:rsid w:val="008A6A5C"/>
    <w:rsid w:val="008A6EA0"/>
    <w:rsid w:val="008A7316"/>
    <w:rsid w:val="008A7477"/>
    <w:rsid w:val="008A7695"/>
    <w:rsid w:val="008A7D1E"/>
    <w:rsid w:val="008B4E34"/>
    <w:rsid w:val="008B500A"/>
    <w:rsid w:val="008B6375"/>
    <w:rsid w:val="008B6D3B"/>
    <w:rsid w:val="008B78A0"/>
    <w:rsid w:val="008B7968"/>
    <w:rsid w:val="008C1610"/>
    <w:rsid w:val="008C1A01"/>
    <w:rsid w:val="008C1C07"/>
    <w:rsid w:val="008C1E2F"/>
    <w:rsid w:val="008C2F1E"/>
    <w:rsid w:val="008C30E5"/>
    <w:rsid w:val="008C3B5B"/>
    <w:rsid w:val="008C409F"/>
    <w:rsid w:val="008C4AED"/>
    <w:rsid w:val="008C5909"/>
    <w:rsid w:val="008C602D"/>
    <w:rsid w:val="008C6379"/>
    <w:rsid w:val="008C6BCC"/>
    <w:rsid w:val="008C7671"/>
    <w:rsid w:val="008C7B43"/>
    <w:rsid w:val="008D098D"/>
    <w:rsid w:val="008D0A97"/>
    <w:rsid w:val="008D135A"/>
    <w:rsid w:val="008D1D11"/>
    <w:rsid w:val="008D1FE1"/>
    <w:rsid w:val="008D2205"/>
    <w:rsid w:val="008D2331"/>
    <w:rsid w:val="008D2653"/>
    <w:rsid w:val="008D363C"/>
    <w:rsid w:val="008D36CD"/>
    <w:rsid w:val="008D377F"/>
    <w:rsid w:val="008D4380"/>
    <w:rsid w:val="008D48D1"/>
    <w:rsid w:val="008D644B"/>
    <w:rsid w:val="008D6BE8"/>
    <w:rsid w:val="008D7206"/>
    <w:rsid w:val="008D79DF"/>
    <w:rsid w:val="008D7C3F"/>
    <w:rsid w:val="008E156F"/>
    <w:rsid w:val="008E1957"/>
    <w:rsid w:val="008E1CA4"/>
    <w:rsid w:val="008E27E9"/>
    <w:rsid w:val="008E2DB2"/>
    <w:rsid w:val="008E2DE4"/>
    <w:rsid w:val="008E44E0"/>
    <w:rsid w:val="008E481B"/>
    <w:rsid w:val="008E51CA"/>
    <w:rsid w:val="008E5D03"/>
    <w:rsid w:val="008E742D"/>
    <w:rsid w:val="008F14AA"/>
    <w:rsid w:val="008F1C99"/>
    <w:rsid w:val="008F267C"/>
    <w:rsid w:val="008F2C49"/>
    <w:rsid w:val="008F3496"/>
    <w:rsid w:val="008F36F0"/>
    <w:rsid w:val="008F5C0C"/>
    <w:rsid w:val="008F7835"/>
    <w:rsid w:val="008F7CFF"/>
    <w:rsid w:val="008F7ED1"/>
    <w:rsid w:val="00900E09"/>
    <w:rsid w:val="00901AA6"/>
    <w:rsid w:val="00901C8D"/>
    <w:rsid w:val="009033FF"/>
    <w:rsid w:val="00904A4D"/>
    <w:rsid w:val="00905A4E"/>
    <w:rsid w:val="00905E26"/>
    <w:rsid w:val="00905EE9"/>
    <w:rsid w:val="009065F4"/>
    <w:rsid w:val="00906C5B"/>
    <w:rsid w:val="009075A7"/>
    <w:rsid w:val="00907DFB"/>
    <w:rsid w:val="00907F20"/>
    <w:rsid w:val="00910A3B"/>
    <w:rsid w:val="00910C23"/>
    <w:rsid w:val="00910FBA"/>
    <w:rsid w:val="00911398"/>
    <w:rsid w:val="0091191F"/>
    <w:rsid w:val="00911D39"/>
    <w:rsid w:val="00912B9F"/>
    <w:rsid w:val="0091337E"/>
    <w:rsid w:val="009134E0"/>
    <w:rsid w:val="00913A51"/>
    <w:rsid w:val="00913A9D"/>
    <w:rsid w:val="0091497C"/>
    <w:rsid w:val="00915046"/>
    <w:rsid w:val="0091603E"/>
    <w:rsid w:val="00916BF0"/>
    <w:rsid w:val="00917C0F"/>
    <w:rsid w:val="00917D58"/>
    <w:rsid w:val="009203CB"/>
    <w:rsid w:val="0092040E"/>
    <w:rsid w:val="00920C6C"/>
    <w:rsid w:val="009211A5"/>
    <w:rsid w:val="00921C6D"/>
    <w:rsid w:val="00921EC3"/>
    <w:rsid w:val="00922676"/>
    <w:rsid w:val="009227D9"/>
    <w:rsid w:val="00923435"/>
    <w:rsid w:val="00923982"/>
    <w:rsid w:val="00923AA3"/>
    <w:rsid w:val="00923C44"/>
    <w:rsid w:val="00924189"/>
    <w:rsid w:val="00924613"/>
    <w:rsid w:val="00926635"/>
    <w:rsid w:val="00926694"/>
    <w:rsid w:val="00927791"/>
    <w:rsid w:val="00930607"/>
    <w:rsid w:val="00930D0A"/>
    <w:rsid w:val="009329BA"/>
    <w:rsid w:val="00932C53"/>
    <w:rsid w:val="00932EB1"/>
    <w:rsid w:val="0093304D"/>
    <w:rsid w:val="00933D51"/>
    <w:rsid w:val="00935252"/>
    <w:rsid w:val="00935275"/>
    <w:rsid w:val="00936939"/>
    <w:rsid w:val="00940114"/>
    <w:rsid w:val="0094053B"/>
    <w:rsid w:val="0094133C"/>
    <w:rsid w:val="00942040"/>
    <w:rsid w:val="00942C9F"/>
    <w:rsid w:val="0094304B"/>
    <w:rsid w:val="00943B69"/>
    <w:rsid w:val="00944E02"/>
    <w:rsid w:val="00945631"/>
    <w:rsid w:val="00946DE2"/>
    <w:rsid w:val="009474B1"/>
    <w:rsid w:val="00947549"/>
    <w:rsid w:val="00947CAD"/>
    <w:rsid w:val="00950D45"/>
    <w:rsid w:val="0095457C"/>
    <w:rsid w:val="00954EF6"/>
    <w:rsid w:val="009556BD"/>
    <w:rsid w:val="009565D5"/>
    <w:rsid w:val="00956844"/>
    <w:rsid w:val="00956E36"/>
    <w:rsid w:val="0095793C"/>
    <w:rsid w:val="009604EA"/>
    <w:rsid w:val="0096111E"/>
    <w:rsid w:val="00961125"/>
    <w:rsid w:val="00963362"/>
    <w:rsid w:val="00963BD1"/>
    <w:rsid w:val="00963CBA"/>
    <w:rsid w:val="00963E3F"/>
    <w:rsid w:val="0096630F"/>
    <w:rsid w:val="00966374"/>
    <w:rsid w:val="00966B1F"/>
    <w:rsid w:val="009670A7"/>
    <w:rsid w:val="00970DAA"/>
    <w:rsid w:val="009710CB"/>
    <w:rsid w:val="0097116E"/>
    <w:rsid w:val="00971680"/>
    <w:rsid w:val="00972065"/>
    <w:rsid w:val="00973152"/>
    <w:rsid w:val="0097393C"/>
    <w:rsid w:val="00974518"/>
    <w:rsid w:val="0097569D"/>
    <w:rsid w:val="00975D2B"/>
    <w:rsid w:val="00976421"/>
    <w:rsid w:val="009769AD"/>
    <w:rsid w:val="00976C0D"/>
    <w:rsid w:val="00980176"/>
    <w:rsid w:val="0098037A"/>
    <w:rsid w:val="00980FE0"/>
    <w:rsid w:val="009822DE"/>
    <w:rsid w:val="009844CF"/>
    <w:rsid w:val="00984D73"/>
    <w:rsid w:val="009857F0"/>
    <w:rsid w:val="009866B2"/>
    <w:rsid w:val="00986AF8"/>
    <w:rsid w:val="00986F37"/>
    <w:rsid w:val="00990A51"/>
    <w:rsid w:val="00990C3B"/>
    <w:rsid w:val="0099127B"/>
    <w:rsid w:val="00991617"/>
    <w:rsid w:val="009922E6"/>
    <w:rsid w:val="009928B7"/>
    <w:rsid w:val="0099321A"/>
    <w:rsid w:val="00993E58"/>
    <w:rsid w:val="009947E8"/>
    <w:rsid w:val="00995E23"/>
    <w:rsid w:val="009960B7"/>
    <w:rsid w:val="00996822"/>
    <w:rsid w:val="00996ABD"/>
    <w:rsid w:val="00996D83"/>
    <w:rsid w:val="009972FE"/>
    <w:rsid w:val="0099752B"/>
    <w:rsid w:val="009A0990"/>
    <w:rsid w:val="009A0CF2"/>
    <w:rsid w:val="009A212D"/>
    <w:rsid w:val="009A25FC"/>
    <w:rsid w:val="009A2C95"/>
    <w:rsid w:val="009A4D0A"/>
    <w:rsid w:val="009A5BD7"/>
    <w:rsid w:val="009A605D"/>
    <w:rsid w:val="009A6A4F"/>
    <w:rsid w:val="009A7216"/>
    <w:rsid w:val="009A7226"/>
    <w:rsid w:val="009A729F"/>
    <w:rsid w:val="009A763B"/>
    <w:rsid w:val="009A7E6A"/>
    <w:rsid w:val="009A7EC0"/>
    <w:rsid w:val="009B1608"/>
    <w:rsid w:val="009B3458"/>
    <w:rsid w:val="009B3D84"/>
    <w:rsid w:val="009B4C89"/>
    <w:rsid w:val="009B512B"/>
    <w:rsid w:val="009B536C"/>
    <w:rsid w:val="009B5706"/>
    <w:rsid w:val="009B5F00"/>
    <w:rsid w:val="009B6496"/>
    <w:rsid w:val="009B69F4"/>
    <w:rsid w:val="009C01DA"/>
    <w:rsid w:val="009C1528"/>
    <w:rsid w:val="009C1607"/>
    <w:rsid w:val="009C20CC"/>
    <w:rsid w:val="009C3558"/>
    <w:rsid w:val="009C473D"/>
    <w:rsid w:val="009C4782"/>
    <w:rsid w:val="009C562E"/>
    <w:rsid w:val="009C5DA1"/>
    <w:rsid w:val="009C7531"/>
    <w:rsid w:val="009C778D"/>
    <w:rsid w:val="009D0D50"/>
    <w:rsid w:val="009D16D4"/>
    <w:rsid w:val="009D220C"/>
    <w:rsid w:val="009D221F"/>
    <w:rsid w:val="009D2C3D"/>
    <w:rsid w:val="009D3089"/>
    <w:rsid w:val="009D3FCD"/>
    <w:rsid w:val="009D7253"/>
    <w:rsid w:val="009E071E"/>
    <w:rsid w:val="009E09F0"/>
    <w:rsid w:val="009E14B5"/>
    <w:rsid w:val="009E19E8"/>
    <w:rsid w:val="009E1C68"/>
    <w:rsid w:val="009E377C"/>
    <w:rsid w:val="009E3C56"/>
    <w:rsid w:val="009E411C"/>
    <w:rsid w:val="009E458A"/>
    <w:rsid w:val="009E5316"/>
    <w:rsid w:val="009E5D7C"/>
    <w:rsid w:val="009E5DFC"/>
    <w:rsid w:val="009E64E3"/>
    <w:rsid w:val="009E706A"/>
    <w:rsid w:val="009E7667"/>
    <w:rsid w:val="009F1434"/>
    <w:rsid w:val="009F1789"/>
    <w:rsid w:val="009F2189"/>
    <w:rsid w:val="009F22BD"/>
    <w:rsid w:val="009F29FB"/>
    <w:rsid w:val="009F2E3B"/>
    <w:rsid w:val="009F2E8B"/>
    <w:rsid w:val="009F36D2"/>
    <w:rsid w:val="009F38FB"/>
    <w:rsid w:val="009F3B6B"/>
    <w:rsid w:val="009F4504"/>
    <w:rsid w:val="009F502C"/>
    <w:rsid w:val="009F5E5C"/>
    <w:rsid w:val="009F603B"/>
    <w:rsid w:val="009F6496"/>
    <w:rsid w:val="009F6987"/>
    <w:rsid w:val="009F720F"/>
    <w:rsid w:val="009F72F1"/>
    <w:rsid w:val="00A00712"/>
    <w:rsid w:val="00A00932"/>
    <w:rsid w:val="00A010E7"/>
    <w:rsid w:val="00A01A17"/>
    <w:rsid w:val="00A01A60"/>
    <w:rsid w:val="00A027BF"/>
    <w:rsid w:val="00A0393F"/>
    <w:rsid w:val="00A05360"/>
    <w:rsid w:val="00A071A7"/>
    <w:rsid w:val="00A075BF"/>
    <w:rsid w:val="00A076F9"/>
    <w:rsid w:val="00A076FF"/>
    <w:rsid w:val="00A07997"/>
    <w:rsid w:val="00A07F87"/>
    <w:rsid w:val="00A10B27"/>
    <w:rsid w:val="00A11453"/>
    <w:rsid w:val="00A115C2"/>
    <w:rsid w:val="00A11864"/>
    <w:rsid w:val="00A13D29"/>
    <w:rsid w:val="00A167B8"/>
    <w:rsid w:val="00A16B0D"/>
    <w:rsid w:val="00A17CEB"/>
    <w:rsid w:val="00A20611"/>
    <w:rsid w:val="00A206ED"/>
    <w:rsid w:val="00A20806"/>
    <w:rsid w:val="00A20C7F"/>
    <w:rsid w:val="00A21300"/>
    <w:rsid w:val="00A21818"/>
    <w:rsid w:val="00A21D41"/>
    <w:rsid w:val="00A225D6"/>
    <w:rsid w:val="00A22DBA"/>
    <w:rsid w:val="00A24CDD"/>
    <w:rsid w:val="00A250D7"/>
    <w:rsid w:val="00A25BFF"/>
    <w:rsid w:val="00A27522"/>
    <w:rsid w:val="00A30544"/>
    <w:rsid w:val="00A320C1"/>
    <w:rsid w:val="00A32942"/>
    <w:rsid w:val="00A32C60"/>
    <w:rsid w:val="00A32CCC"/>
    <w:rsid w:val="00A33885"/>
    <w:rsid w:val="00A34AA5"/>
    <w:rsid w:val="00A34D0C"/>
    <w:rsid w:val="00A34D76"/>
    <w:rsid w:val="00A34DC6"/>
    <w:rsid w:val="00A352A8"/>
    <w:rsid w:val="00A357F1"/>
    <w:rsid w:val="00A35BD1"/>
    <w:rsid w:val="00A35CCA"/>
    <w:rsid w:val="00A35D57"/>
    <w:rsid w:val="00A365D0"/>
    <w:rsid w:val="00A36A80"/>
    <w:rsid w:val="00A36D1F"/>
    <w:rsid w:val="00A402B8"/>
    <w:rsid w:val="00A4043E"/>
    <w:rsid w:val="00A41955"/>
    <w:rsid w:val="00A42222"/>
    <w:rsid w:val="00A433FF"/>
    <w:rsid w:val="00A436F7"/>
    <w:rsid w:val="00A443A6"/>
    <w:rsid w:val="00A45A1A"/>
    <w:rsid w:val="00A45DD5"/>
    <w:rsid w:val="00A45E61"/>
    <w:rsid w:val="00A4616B"/>
    <w:rsid w:val="00A463D8"/>
    <w:rsid w:val="00A46FA0"/>
    <w:rsid w:val="00A47F32"/>
    <w:rsid w:val="00A50DDE"/>
    <w:rsid w:val="00A5111F"/>
    <w:rsid w:val="00A518AC"/>
    <w:rsid w:val="00A51C73"/>
    <w:rsid w:val="00A520D5"/>
    <w:rsid w:val="00A53220"/>
    <w:rsid w:val="00A538E6"/>
    <w:rsid w:val="00A541D1"/>
    <w:rsid w:val="00A54491"/>
    <w:rsid w:val="00A54A0D"/>
    <w:rsid w:val="00A54B16"/>
    <w:rsid w:val="00A55373"/>
    <w:rsid w:val="00A56102"/>
    <w:rsid w:val="00A56800"/>
    <w:rsid w:val="00A56D7E"/>
    <w:rsid w:val="00A5738A"/>
    <w:rsid w:val="00A57404"/>
    <w:rsid w:val="00A575BD"/>
    <w:rsid w:val="00A577E9"/>
    <w:rsid w:val="00A6097B"/>
    <w:rsid w:val="00A60EEC"/>
    <w:rsid w:val="00A61250"/>
    <w:rsid w:val="00A636ED"/>
    <w:rsid w:val="00A63AF9"/>
    <w:rsid w:val="00A63CFC"/>
    <w:rsid w:val="00A64BF6"/>
    <w:rsid w:val="00A65BD9"/>
    <w:rsid w:val="00A65EAC"/>
    <w:rsid w:val="00A66718"/>
    <w:rsid w:val="00A6750F"/>
    <w:rsid w:val="00A70B31"/>
    <w:rsid w:val="00A71089"/>
    <w:rsid w:val="00A718D3"/>
    <w:rsid w:val="00A72FAC"/>
    <w:rsid w:val="00A73A74"/>
    <w:rsid w:val="00A759FE"/>
    <w:rsid w:val="00A7638F"/>
    <w:rsid w:val="00A76D67"/>
    <w:rsid w:val="00A76D8E"/>
    <w:rsid w:val="00A776B8"/>
    <w:rsid w:val="00A80651"/>
    <w:rsid w:val="00A81CFD"/>
    <w:rsid w:val="00A81EB6"/>
    <w:rsid w:val="00A8284C"/>
    <w:rsid w:val="00A837FE"/>
    <w:rsid w:val="00A84002"/>
    <w:rsid w:val="00A85357"/>
    <w:rsid w:val="00A87145"/>
    <w:rsid w:val="00A8765A"/>
    <w:rsid w:val="00A87AD6"/>
    <w:rsid w:val="00A87B20"/>
    <w:rsid w:val="00A90033"/>
    <w:rsid w:val="00A902DD"/>
    <w:rsid w:val="00A91617"/>
    <w:rsid w:val="00A922A8"/>
    <w:rsid w:val="00A924A7"/>
    <w:rsid w:val="00A92655"/>
    <w:rsid w:val="00A93B40"/>
    <w:rsid w:val="00A93C03"/>
    <w:rsid w:val="00A93E30"/>
    <w:rsid w:val="00A94C44"/>
    <w:rsid w:val="00A952C7"/>
    <w:rsid w:val="00A95962"/>
    <w:rsid w:val="00A95B5B"/>
    <w:rsid w:val="00A96E45"/>
    <w:rsid w:val="00A96FA8"/>
    <w:rsid w:val="00A97174"/>
    <w:rsid w:val="00A9770A"/>
    <w:rsid w:val="00A978E3"/>
    <w:rsid w:val="00A97D8C"/>
    <w:rsid w:val="00A97F8B"/>
    <w:rsid w:val="00AA0A43"/>
    <w:rsid w:val="00AA0DD3"/>
    <w:rsid w:val="00AA1A64"/>
    <w:rsid w:val="00AA1C07"/>
    <w:rsid w:val="00AA2056"/>
    <w:rsid w:val="00AA2125"/>
    <w:rsid w:val="00AA3688"/>
    <w:rsid w:val="00AA3CFF"/>
    <w:rsid w:val="00AA4892"/>
    <w:rsid w:val="00AA4C9A"/>
    <w:rsid w:val="00AA4E1F"/>
    <w:rsid w:val="00AA5887"/>
    <w:rsid w:val="00AA5D8D"/>
    <w:rsid w:val="00AA5FE0"/>
    <w:rsid w:val="00AA6D78"/>
    <w:rsid w:val="00AA7D25"/>
    <w:rsid w:val="00AA7F6C"/>
    <w:rsid w:val="00AB01F7"/>
    <w:rsid w:val="00AB19F8"/>
    <w:rsid w:val="00AB1EF8"/>
    <w:rsid w:val="00AB22FF"/>
    <w:rsid w:val="00AB2A61"/>
    <w:rsid w:val="00AB3A12"/>
    <w:rsid w:val="00AB481F"/>
    <w:rsid w:val="00AB5A8D"/>
    <w:rsid w:val="00AB61CF"/>
    <w:rsid w:val="00AB6642"/>
    <w:rsid w:val="00AB783C"/>
    <w:rsid w:val="00AB78C2"/>
    <w:rsid w:val="00AC2519"/>
    <w:rsid w:val="00AC2EFE"/>
    <w:rsid w:val="00AC32AE"/>
    <w:rsid w:val="00AC33E7"/>
    <w:rsid w:val="00AC3930"/>
    <w:rsid w:val="00AC3AB1"/>
    <w:rsid w:val="00AC4E7D"/>
    <w:rsid w:val="00AC5853"/>
    <w:rsid w:val="00AC68C6"/>
    <w:rsid w:val="00AC6BAE"/>
    <w:rsid w:val="00AC6BE8"/>
    <w:rsid w:val="00AC7224"/>
    <w:rsid w:val="00AC79C1"/>
    <w:rsid w:val="00AC7B83"/>
    <w:rsid w:val="00AC7CA4"/>
    <w:rsid w:val="00AD0017"/>
    <w:rsid w:val="00AD0299"/>
    <w:rsid w:val="00AD209A"/>
    <w:rsid w:val="00AD342B"/>
    <w:rsid w:val="00AD3672"/>
    <w:rsid w:val="00AD3836"/>
    <w:rsid w:val="00AD3FD7"/>
    <w:rsid w:val="00AD4A64"/>
    <w:rsid w:val="00AD598F"/>
    <w:rsid w:val="00AD63F5"/>
    <w:rsid w:val="00AD6D09"/>
    <w:rsid w:val="00AE07DA"/>
    <w:rsid w:val="00AE098E"/>
    <w:rsid w:val="00AE0A88"/>
    <w:rsid w:val="00AE0BBA"/>
    <w:rsid w:val="00AE1B75"/>
    <w:rsid w:val="00AE1BAA"/>
    <w:rsid w:val="00AE2291"/>
    <w:rsid w:val="00AE25C8"/>
    <w:rsid w:val="00AE29CB"/>
    <w:rsid w:val="00AE3FAA"/>
    <w:rsid w:val="00AE4113"/>
    <w:rsid w:val="00AE4380"/>
    <w:rsid w:val="00AE492C"/>
    <w:rsid w:val="00AE5525"/>
    <w:rsid w:val="00AE5ABA"/>
    <w:rsid w:val="00AE6186"/>
    <w:rsid w:val="00AE6381"/>
    <w:rsid w:val="00AE656F"/>
    <w:rsid w:val="00AE7269"/>
    <w:rsid w:val="00AE7D78"/>
    <w:rsid w:val="00AE7F1E"/>
    <w:rsid w:val="00AF00AA"/>
    <w:rsid w:val="00AF2F4F"/>
    <w:rsid w:val="00AF2F6C"/>
    <w:rsid w:val="00AF41F6"/>
    <w:rsid w:val="00AF438E"/>
    <w:rsid w:val="00AF45CA"/>
    <w:rsid w:val="00AF5CB6"/>
    <w:rsid w:val="00AF5CEE"/>
    <w:rsid w:val="00AF6005"/>
    <w:rsid w:val="00AF7506"/>
    <w:rsid w:val="00B007DC"/>
    <w:rsid w:val="00B007DD"/>
    <w:rsid w:val="00B0098A"/>
    <w:rsid w:val="00B01016"/>
    <w:rsid w:val="00B0146E"/>
    <w:rsid w:val="00B02160"/>
    <w:rsid w:val="00B027CB"/>
    <w:rsid w:val="00B027DE"/>
    <w:rsid w:val="00B0352B"/>
    <w:rsid w:val="00B0391E"/>
    <w:rsid w:val="00B03C48"/>
    <w:rsid w:val="00B05D9A"/>
    <w:rsid w:val="00B06122"/>
    <w:rsid w:val="00B073E6"/>
    <w:rsid w:val="00B074F8"/>
    <w:rsid w:val="00B1211B"/>
    <w:rsid w:val="00B121B0"/>
    <w:rsid w:val="00B123E2"/>
    <w:rsid w:val="00B143A1"/>
    <w:rsid w:val="00B153D9"/>
    <w:rsid w:val="00B172E0"/>
    <w:rsid w:val="00B17FAB"/>
    <w:rsid w:val="00B2081E"/>
    <w:rsid w:val="00B214CB"/>
    <w:rsid w:val="00B22C5F"/>
    <w:rsid w:val="00B23687"/>
    <w:rsid w:val="00B23A5F"/>
    <w:rsid w:val="00B25710"/>
    <w:rsid w:val="00B26D11"/>
    <w:rsid w:val="00B26F1E"/>
    <w:rsid w:val="00B27B03"/>
    <w:rsid w:val="00B27E08"/>
    <w:rsid w:val="00B30A8D"/>
    <w:rsid w:val="00B31682"/>
    <w:rsid w:val="00B31B62"/>
    <w:rsid w:val="00B31CB5"/>
    <w:rsid w:val="00B328BB"/>
    <w:rsid w:val="00B33711"/>
    <w:rsid w:val="00B3432C"/>
    <w:rsid w:val="00B34889"/>
    <w:rsid w:val="00B35056"/>
    <w:rsid w:val="00B350FC"/>
    <w:rsid w:val="00B35E34"/>
    <w:rsid w:val="00B37115"/>
    <w:rsid w:val="00B37451"/>
    <w:rsid w:val="00B37550"/>
    <w:rsid w:val="00B37746"/>
    <w:rsid w:val="00B3777F"/>
    <w:rsid w:val="00B402C6"/>
    <w:rsid w:val="00B40778"/>
    <w:rsid w:val="00B40CEA"/>
    <w:rsid w:val="00B40FD3"/>
    <w:rsid w:val="00B4172D"/>
    <w:rsid w:val="00B41DC1"/>
    <w:rsid w:val="00B41F30"/>
    <w:rsid w:val="00B4222F"/>
    <w:rsid w:val="00B426F8"/>
    <w:rsid w:val="00B43543"/>
    <w:rsid w:val="00B44BAA"/>
    <w:rsid w:val="00B45DA7"/>
    <w:rsid w:val="00B45F19"/>
    <w:rsid w:val="00B46EC7"/>
    <w:rsid w:val="00B47F91"/>
    <w:rsid w:val="00B5082E"/>
    <w:rsid w:val="00B50A91"/>
    <w:rsid w:val="00B50C00"/>
    <w:rsid w:val="00B515FA"/>
    <w:rsid w:val="00B51761"/>
    <w:rsid w:val="00B51D5F"/>
    <w:rsid w:val="00B52022"/>
    <w:rsid w:val="00B52187"/>
    <w:rsid w:val="00B52335"/>
    <w:rsid w:val="00B5319A"/>
    <w:rsid w:val="00B53544"/>
    <w:rsid w:val="00B5450C"/>
    <w:rsid w:val="00B54691"/>
    <w:rsid w:val="00B56FBA"/>
    <w:rsid w:val="00B573B9"/>
    <w:rsid w:val="00B57F56"/>
    <w:rsid w:val="00B60CCD"/>
    <w:rsid w:val="00B626A0"/>
    <w:rsid w:val="00B62744"/>
    <w:rsid w:val="00B62854"/>
    <w:rsid w:val="00B62EF1"/>
    <w:rsid w:val="00B636CD"/>
    <w:rsid w:val="00B640CC"/>
    <w:rsid w:val="00B64448"/>
    <w:rsid w:val="00B645B6"/>
    <w:rsid w:val="00B64985"/>
    <w:rsid w:val="00B64B2F"/>
    <w:rsid w:val="00B667BF"/>
    <w:rsid w:val="00B66891"/>
    <w:rsid w:val="00B6689B"/>
    <w:rsid w:val="00B6797D"/>
    <w:rsid w:val="00B67F68"/>
    <w:rsid w:val="00B71610"/>
    <w:rsid w:val="00B716FD"/>
    <w:rsid w:val="00B7219D"/>
    <w:rsid w:val="00B72565"/>
    <w:rsid w:val="00B735B8"/>
    <w:rsid w:val="00B74858"/>
    <w:rsid w:val="00B74EA3"/>
    <w:rsid w:val="00B752EB"/>
    <w:rsid w:val="00B759DD"/>
    <w:rsid w:val="00B7695C"/>
    <w:rsid w:val="00B77BE4"/>
    <w:rsid w:val="00B80284"/>
    <w:rsid w:val="00B804AB"/>
    <w:rsid w:val="00B807A6"/>
    <w:rsid w:val="00B809F7"/>
    <w:rsid w:val="00B812BE"/>
    <w:rsid w:val="00B824A3"/>
    <w:rsid w:val="00B82D35"/>
    <w:rsid w:val="00B86608"/>
    <w:rsid w:val="00B87847"/>
    <w:rsid w:val="00B87A6E"/>
    <w:rsid w:val="00B87C42"/>
    <w:rsid w:val="00B87CED"/>
    <w:rsid w:val="00B87CFC"/>
    <w:rsid w:val="00B90477"/>
    <w:rsid w:val="00B90787"/>
    <w:rsid w:val="00B91C9D"/>
    <w:rsid w:val="00B9207D"/>
    <w:rsid w:val="00B92A32"/>
    <w:rsid w:val="00B92AA5"/>
    <w:rsid w:val="00B92C3F"/>
    <w:rsid w:val="00B93156"/>
    <w:rsid w:val="00B9322C"/>
    <w:rsid w:val="00B938E9"/>
    <w:rsid w:val="00B94511"/>
    <w:rsid w:val="00B9505D"/>
    <w:rsid w:val="00B955FE"/>
    <w:rsid w:val="00B95E42"/>
    <w:rsid w:val="00B96744"/>
    <w:rsid w:val="00BA04C4"/>
    <w:rsid w:val="00BA0802"/>
    <w:rsid w:val="00BA0B9F"/>
    <w:rsid w:val="00BA106A"/>
    <w:rsid w:val="00BA1A58"/>
    <w:rsid w:val="00BA2522"/>
    <w:rsid w:val="00BA3DD2"/>
    <w:rsid w:val="00BA3FCC"/>
    <w:rsid w:val="00BA4FEA"/>
    <w:rsid w:val="00BA6419"/>
    <w:rsid w:val="00BA6550"/>
    <w:rsid w:val="00BA6866"/>
    <w:rsid w:val="00BA6A2F"/>
    <w:rsid w:val="00BA6C50"/>
    <w:rsid w:val="00BB0F06"/>
    <w:rsid w:val="00BB133D"/>
    <w:rsid w:val="00BB1D60"/>
    <w:rsid w:val="00BB2155"/>
    <w:rsid w:val="00BB2BCF"/>
    <w:rsid w:val="00BB3198"/>
    <w:rsid w:val="00BB3477"/>
    <w:rsid w:val="00BB3642"/>
    <w:rsid w:val="00BB4240"/>
    <w:rsid w:val="00BB44DA"/>
    <w:rsid w:val="00BB4DA6"/>
    <w:rsid w:val="00BB5C7B"/>
    <w:rsid w:val="00BB66AB"/>
    <w:rsid w:val="00BB7B57"/>
    <w:rsid w:val="00BB7BDD"/>
    <w:rsid w:val="00BC049D"/>
    <w:rsid w:val="00BC0AD6"/>
    <w:rsid w:val="00BC122E"/>
    <w:rsid w:val="00BC18FB"/>
    <w:rsid w:val="00BC20ED"/>
    <w:rsid w:val="00BC2676"/>
    <w:rsid w:val="00BC3001"/>
    <w:rsid w:val="00BC338C"/>
    <w:rsid w:val="00BC3584"/>
    <w:rsid w:val="00BC435C"/>
    <w:rsid w:val="00BC4A5D"/>
    <w:rsid w:val="00BC4AA1"/>
    <w:rsid w:val="00BC4D23"/>
    <w:rsid w:val="00BC509A"/>
    <w:rsid w:val="00BC526B"/>
    <w:rsid w:val="00BC723D"/>
    <w:rsid w:val="00BD1338"/>
    <w:rsid w:val="00BD1370"/>
    <w:rsid w:val="00BD22A0"/>
    <w:rsid w:val="00BD2811"/>
    <w:rsid w:val="00BD2A96"/>
    <w:rsid w:val="00BD2DB8"/>
    <w:rsid w:val="00BD43A4"/>
    <w:rsid w:val="00BD4CFF"/>
    <w:rsid w:val="00BD4F9C"/>
    <w:rsid w:val="00BD5369"/>
    <w:rsid w:val="00BD6950"/>
    <w:rsid w:val="00BD7068"/>
    <w:rsid w:val="00BE035E"/>
    <w:rsid w:val="00BE06C9"/>
    <w:rsid w:val="00BE08A1"/>
    <w:rsid w:val="00BE095E"/>
    <w:rsid w:val="00BE20C1"/>
    <w:rsid w:val="00BE2E7E"/>
    <w:rsid w:val="00BE472A"/>
    <w:rsid w:val="00BE4D5D"/>
    <w:rsid w:val="00BE4ED6"/>
    <w:rsid w:val="00BE54F3"/>
    <w:rsid w:val="00BE5F67"/>
    <w:rsid w:val="00BE60C4"/>
    <w:rsid w:val="00BE61D1"/>
    <w:rsid w:val="00BE64B4"/>
    <w:rsid w:val="00BE6786"/>
    <w:rsid w:val="00BE76A3"/>
    <w:rsid w:val="00BE7920"/>
    <w:rsid w:val="00BF0C1D"/>
    <w:rsid w:val="00BF123C"/>
    <w:rsid w:val="00BF151F"/>
    <w:rsid w:val="00BF1DF6"/>
    <w:rsid w:val="00BF1E46"/>
    <w:rsid w:val="00BF2CD1"/>
    <w:rsid w:val="00BF30BE"/>
    <w:rsid w:val="00BF317D"/>
    <w:rsid w:val="00BF450B"/>
    <w:rsid w:val="00BF4B6A"/>
    <w:rsid w:val="00BF503A"/>
    <w:rsid w:val="00BF50FE"/>
    <w:rsid w:val="00BF5135"/>
    <w:rsid w:val="00BF5CB2"/>
    <w:rsid w:val="00BF6BD7"/>
    <w:rsid w:val="00BF706D"/>
    <w:rsid w:val="00C0047B"/>
    <w:rsid w:val="00C009F5"/>
    <w:rsid w:val="00C01129"/>
    <w:rsid w:val="00C02239"/>
    <w:rsid w:val="00C022E1"/>
    <w:rsid w:val="00C02B32"/>
    <w:rsid w:val="00C0398D"/>
    <w:rsid w:val="00C03BEB"/>
    <w:rsid w:val="00C0556C"/>
    <w:rsid w:val="00C07004"/>
    <w:rsid w:val="00C071AC"/>
    <w:rsid w:val="00C07ED9"/>
    <w:rsid w:val="00C11E4C"/>
    <w:rsid w:val="00C12031"/>
    <w:rsid w:val="00C14954"/>
    <w:rsid w:val="00C15D0E"/>
    <w:rsid w:val="00C17555"/>
    <w:rsid w:val="00C179B0"/>
    <w:rsid w:val="00C20CA6"/>
    <w:rsid w:val="00C213B7"/>
    <w:rsid w:val="00C226F9"/>
    <w:rsid w:val="00C2284D"/>
    <w:rsid w:val="00C23398"/>
    <w:rsid w:val="00C23B23"/>
    <w:rsid w:val="00C23C8B"/>
    <w:rsid w:val="00C23F0A"/>
    <w:rsid w:val="00C24E8A"/>
    <w:rsid w:val="00C2552C"/>
    <w:rsid w:val="00C262DE"/>
    <w:rsid w:val="00C26C22"/>
    <w:rsid w:val="00C271FD"/>
    <w:rsid w:val="00C27B03"/>
    <w:rsid w:val="00C27C90"/>
    <w:rsid w:val="00C27F4B"/>
    <w:rsid w:val="00C300D0"/>
    <w:rsid w:val="00C3089B"/>
    <w:rsid w:val="00C31441"/>
    <w:rsid w:val="00C317B8"/>
    <w:rsid w:val="00C31B9D"/>
    <w:rsid w:val="00C32F0E"/>
    <w:rsid w:val="00C34336"/>
    <w:rsid w:val="00C3438F"/>
    <w:rsid w:val="00C347C5"/>
    <w:rsid w:val="00C34B40"/>
    <w:rsid w:val="00C34BA2"/>
    <w:rsid w:val="00C355A7"/>
    <w:rsid w:val="00C35836"/>
    <w:rsid w:val="00C36D20"/>
    <w:rsid w:val="00C37061"/>
    <w:rsid w:val="00C408D6"/>
    <w:rsid w:val="00C40AD9"/>
    <w:rsid w:val="00C40D0E"/>
    <w:rsid w:val="00C41CD3"/>
    <w:rsid w:val="00C43438"/>
    <w:rsid w:val="00C43D46"/>
    <w:rsid w:val="00C43F09"/>
    <w:rsid w:val="00C44264"/>
    <w:rsid w:val="00C4590F"/>
    <w:rsid w:val="00C45B9F"/>
    <w:rsid w:val="00C46251"/>
    <w:rsid w:val="00C46740"/>
    <w:rsid w:val="00C4676A"/>
    <w:rsid w:val="00C468F1"/>
    <w:rsid w:val="00C4790F"/>
    <w:rsid w:val="00C47FC0"/>
    <w:rsid w:val="00C501BE"/>
    <w:rsid w:val="00C50FB7"/>
    <w:rsid w:val="00C513EC"/>
    <w:rsid w:val="00C51C16"/>
    <w:rsid w:val="00C52254"/>
    <w:rsid w:val="00C528CC"/>
    <w:rsid w:val="00C53003"/>
    <w:rsid w:val="00C53ABD"/>
    <w:rsid w:val="00C53AD3"/>
    <w:rsid w:val="00C53B02"/>
    <w:rsid w:val="00C53C94"/>
    <w:rsid w:val="00C54D7F"/>
    <w:rsid w:val="00C54DE3"/>
    <w:rsid w:val="00C56073"/>
    <w:rsid w:val="00C56A8D"/>
    <w:rsid w:val="00C56BBF"/>
    <w:rsid w:val="00C57741"/>
    <w:rsid w:val="00C57F98"/>
    <w:rsid w:val="00C57FA0"/>
    <w:rsid w:val="00C60367"/>
    <w:rsid w:val="00C6074F"/>
    <w:rsid w:val="00C61285"/>
    <w:rsid w:val="00C621A8"/>
    <w:rsid w:val="00C62568"/>
    <w:rsid w:val="00C64143"/>
    <w:rsid w:val="00C6434D"/>
    <w:rsid w:val="00C64A2F"/>
    <w:rsid w:val="00C64AA2"/>
    <w:rsid w:val="00C652E5"/>
    <w:rsid w:val="00C65DDB"/>
    <w:rsid w:val="00C66E72"/>
    <w:rsid w:val="00C67446"/>
    <w:rsid w:val="00C6AB97"/>
    <w:rsid w:val="00C70213"/>
    <w:rsid w:val="00C70CC4"/>
    <w:rsid w:val="00C712BA"/>
    <w:rsid w:val="00C73E56"/>
    <w:rsid w:val="00C74825"/>
    <w:rsid w:val="00C748DC"/>
    <w:rsid w:val="00C75134"/>
    <w:rsid w:val="00C75D18"/>
    <w:rsid w:val="00C75FE7"/>
    <w:rsid w:val="00C7697F"/>
    <w:rsid w:val="00C77A51"/>
    <w:rsid w:val="00C80245"/>
    <w:rsid w:val="00C80948"/>
    <w:rsid w:val="00C80C7F"/>
    <w:rsid w:val="00C8136C"/>
    <w:rsid w:val="00C81EB8"/>
    <w:rsid w:val="00C82CCB"/>
    <w:rsid w:val="00C82FFA"/>
    <w:rsid w:val="00C83B27"/>
    <w:rsid w:val="00C83BF9"/>
    <w:rsid w:val="00C85521"/>
    <w:rsid w:val="00C856C1"/>
    <w:rsid w:val="00C85926"/>
    <w:rsid w:val="00C85A33"/>
    <w:rsid w:val="00C863EE"/>
    <w:rsid w:val="00C8641E"/>
    <w:rsid w:val="00C867F9"/>
    <w:rsid w:val="00C87027"/>
    <w:rsid w:val="00C876A4"/>
    <w:rsid w:val="00C9125D"/>
    <w:rsid w:val="00C918CD"/>
    <w:rsid w:val="00C9255E"/>
    <w:rsid w:val="00C925AC"/>
    <w:rsid w:val="00C92646"/>
    <w:rsid w:val="00C9316A"/>
    <w:rsid w:val="00C9361A"/>
    <w:rsid w:val="00C93B5E"/>
    <w:rsid w:val="00C93F3A"/>
    <w:rsid w:val="00C94076"/>
    <w:rsid w:val="00C9555A"/>
    <w:rsid w:val="00C95D8D"/>
    <w:rsid w:val="00C97C7F"/>
    <w:rsid w:val="00CA039A"/>
    <w:rsid w:val="00CA0528"/>
    <w:rsid w:val="00CA0C73"/>
    <w:rsid w:val="00CA2283"/>
    <w:rsid w:val="00CA29F6"/>
    <w:rsid w:val="00CA2AEF"/>
    <w:rsid w:val="00CA325F"/>
    <w:rsid w:val="00CA33B8"/>
    <w:rsid w:val="00CA41F3"/>
    <w:rsid w:val="00CA4C95"/>
    <w:rsid w:val="00CA5990"/>
    <w:rsid w:val="00CA6F68"/>
    <w:rsid w:val="00CA723F"/>
    <w:rsid w:val="00CA7CA5"/>
    <w:rsid w:val="00CB1582"/>
    <w:rsid w:val="00CB2048"/>
    <w:rsid w:val="00CB22B7"/>
    <w:rsid w:val="00CB2C0D"/>
    <w:rsid w:val="00CB2F81"/>
    <w:rsid w:val="00CB3F1B"/>
    <w:rsid w:val="00CB4193"/>
    <w:rsid w:val="00CB4562"/>
    <w:rsid w:val="00CB5032"/>
    <w:rsid w:val="00CB51D6"/>
    <w:rsid w:val="00CB57EF"/>
    <w:rsid w:val="00CB6133"/>
    <w:rsid w:val="00CB6309"/>
    <w:rsid w:val="00CB657E"/>
    <w:rsid w:val="00CB6968"/>
    <w:rsid w:val="00CB7731"/>
    <w:rsid w:val="00CB7DF6"/>
    <w:rsid w:val="00CC1224"/>
    <w:rsid w:val="00CC1620"/>
    <w:rsid w:val="00CC1728"/>
    <w:rsid w:val="00CC303F"/>
    <w:rsid w:val="00CC3165"/>
    <w:rsid w:val="00CC3C96"/>
    <w:rsid w:val="00CC451F"/>
    <w:rsid w:val="00CC5EC7"/>
    <w:rsid w:val="00CC6AF0"/>
    <w:rsid w:val="00CC7BE5"/>
    <w:rsid w:val="00CD077C"/>
    <w:rsid w:val="00CD0FA9"/>
    <w:rsid w:val="00CD117C"/>
    <w:rsid w:val="00CD132A"/>
    <w:rsid w:val="00CD19DE"/>
    <w:rsid w:val="00CD261F"/>
    <w:rsid w:val="00CD26D1"/>
    <w:rsid w:val="00CD342A"/>
    <w:rsid w:val="00CD3834"/>
    <w:rsid w:val="00CD3940"/>
    <w:rsid w:val="00CD4846"/>
    <w:rsid w:val="00CD5B59"/>
    <w:rsid w:val="00CD5BA9"/>
    <w:rsid w:val="00CD7977"/>
    <w:rsid w:val="00CD7A68"/>
    <w:rsid w:val="00CE146A"/>
    <w:rsid w:val="00CE2AFB"/>
    <w:rsid w:val="00CE3C65"/>
    <w:rsid w:val="00CE5D5F"/>
    <w:rsid w:val="00CE6A0B"/>
    <w:rsid w:val="00CE770B"/>
    <w:rsid w:val="00CE78C6"/>
    <w:rsid w:val="00CF0950"/>
    <w:rsid w:val="00CF0EC0"/>
    <w:rsid w:val="00CF1009"/>
    <w:rsid w:val="00CF3445"/>
    <w:rsid w:val="00CF3B07"/>
    <w:rsid w:val="00CF4C13"/>
    <w:rsid w:val="00CF559E"/>
    <w:rsid w:val="00CF635B"/>
    <w:rsid w:val="00CF6384"/>
    <w:rsid w:val="00CF6902"/>
    <w:rsid w:val="00CF7D78"/>
    <w:rsid w:val="00D0084A"/>
    <w:rsid w:val="00D01597"/>
    <w:rsid w:val="00D018B1"/>
    <w:rsid w:val="00D02B9A"/>
    <w:rsid w:val="00D04DDB"/>
    <w:rsid w:val="00D05FF9"/>
    <w:rsid w:val="00D06E88"/>
    <w:rsid w:val="00D07682"/>
    <w:rsid w:val="00D10EFB"/>
    <w:rsid w:val="00D10F39"/>
    <w:rsid w:val="00D11303"/>
    <w:rsid w:val="00D11CAD"/>
    <w:rsid w:val="00D11F90"/>
    <w:rsid w:val="00D12735"/>
    <w:rsid w:val="00D12D51"/>
    <w:rsid w:val="00D13040"/>
    <w:rsid w:val="00D13527"/>
    <w:rsid w:val="00D15E4E"/>
    <w:rsid w:val="00D162EE"/>
    <w:rsid w:val="00D16653"/>
    <w:rsid w:val="00D168FE"/>
    <w:rsid w:val="00D17601"/>
    <w:rsid w:val="00D17C9B"/>
    <w:rsid w:val="00D20D6E"/>
    <w:rsid w:val="00D21300"/>
    <w:rsid w:val="00D21D35"/>
    <w:rsid w:val="00D223D2"/>
    <w:rsid w:val="00D22F7B"/>
    <w:rsid w:val="00D230DC"/>
    <w:rsid w:val="00D235B1"/>
    <w:rsid w:val="00D238D9"/>
    <w:rsid w:val="00D24236"/>
    <w:rsid w:val="00D24590"/>
    <w:rsid w:val="00D2515C"/>
    <w:rsid w:val="00D26C9A"/>
    <w:rsid w:val="00D276A6"/>
    <w:rsid w:val="00D27923"/>
    <w:rsid w:val="00D27C18"/>
    <w:rsid w:val="00D303E8"/>
    <w:rsid w:val="00D30FE8"/>
    <w:rsid w:val="00D31BA6"/>
    <w:rsid w:val="00D32DC8"/>
    <w:rsid w:val="00D335E1"/>
    <w:rsid w:val="00D3413E"/>
    <w:rsid w:val="00D34552"/>
    <w:rsid w:val="00D346AE"/>
    <w:rsid w:val="00D3545E"/>
    <w:rsid w:val="00D35F33"/>
    <w:rsid w:val="00D35FEA"/>
    <w:rsid w:val="00D366E4"/>
    <w:rsid w:val="00D36CA5"/>
    <w:rsid w:val="00D377DF"/>
    <w:rsid w:val="00D40EF5"/>
    <w:rsid w:val="00D423AC"/>
    <w:rsid w:val="00D42BF3"/>
    <w:rsid w:val="00D431D2"/>
    <w:rsid w:val="00D43FC5"/>
    <w:rsid w:val="00D44DC6"/>
    <w:rsid w:val="00D46DD5"/>
    <w:rsid w:val="00D47527"/>
    <w:rsid w:val="00D514E5"/>
    <w:rsid w:val="00D51956"/>
    <w:rsid w:val="00D522FB"/>
    <w:rsid w:val="00D52B80"/>
    <w:rsid w:val="00D52C7E"/>
    <w:rsid w:val="00D52DB7"/>
    <w:rsid w:val="00D53008"/>
    <w:rsid w:val="00D53589"/>
    <w:rsid w:val="00D539D5"/>
    <w:rsid w:val="00D544D5"/>
    <w:rsid w:val="00D548F5"/>
    <w:rsid w:val="00D558C4"/>
    <w:rsid w:val="00D55D84"/>
    <w:rsid w:val="00D56083"/>
    <w:rsid w:val="00D56536"/>
    <w:rsid w:val="00D56626"/>
    <w:rsid w:val="00D602DE"/>
    <w:rsid w:val="00D60447"/>
    <w:rsid w:val="00D6096A"/>
    <w:rsid w:val="00D60ABE"/>
    <w:rsid w:val="00D60CE5"/>
    <w:rsid w:val="00D61811"/>
    <w:rsid w:val="00D61F73"/>
    <w:rsid w:val="00D63F9F"/>
    <w:rsid w:val="00D646D3"/>
    <w:rsid w:val="00D65964"/>
    <w:rsid w:val="00D65CE5"/>
    <w:rsid w:val="00D662F2"/>
    <w:rsid w:val="00D665F1"/>
    <w:rsid w:val="00D66605"/>
    <w:rsid w:val="00D6711E"/>
    <w:rsid w:val="00D674BD"/>
    <w:rsid w:val="00D71344"/>
    <w:rsid w:val="00D71A5B"/>
    <w:rsid w:val="00D722E7"/>
    <w:rsid w:val="00D724DB"/>
    <w:rsid w:val="00D7252A"/>
    <w:rsid w:val="00D72717"/>
    <w:rsid w:val="00D72891"/>
    <w:rsid w:val="00D7330B"/>
    <w:rsid w:val="00D7399D"/>
    <w:rsid w:val="00D73B08"/>
    <w:rsid w:val="00D73D86"/>
    <w:rsid w:val="00D74791"/>
    <w:rsid w:val="00D75250"/>
    <w:rsid w:val="00D7571B"/>
    <w:rsid w:val="00D75FAE"/>
    <w:rsid w:val="00D775B6"/>
    <w:rsid w:val="00D80127"/>
    <w:rsid w:val="00D80576"/>
    <w:rsid w:val="00D805D1"/>
    <w:rsid w:val="00D8196E"/>
    <w:rsid w:val="00D82FD7"/>
    <w:rsid w:val="00D83A0D"/>
    <w:rsid w:val="00D84E06"/>
    <w:rsid w:val="00D84FA6"/>
    <w:rsid w:val="00D8500D"/>
    <w:rsid w:val="00D85C5F"/>
    <w:rsid w:val="00D85ECC"/>
    <w:rsid w:val="00D864C7"/>
    <w:rsid w:val="00D86EB7"/>
    <w:rsid w:val="00D87449"/>
    <w:rsid w:val="00D92AC7"/>
    <w:rsid w:val="00D92B5E"/>
    <w:rsid w:val="00D93388"/>
    <w:rsid w:val="00D933C8"/>
    <w:rsid w:val="00D944CB"/>
    <w:rsid w:val="00D94768"/>
    <w:rsid w:val="00D95457"/>
    <w:rsid w:val="00D96366"/>
    <w:rsid w:val="00D97A0E"/>
    <w:rsid w:val="00D97A7B"/>
    <w:rsid w:val="00D97C3A"/>
    <w:rsid w:val="00DA1259"/>
    <w:rsid w:val="00DA1513"/>
    <w:rsid w:val="00DA1AAD"/>
    <w:rsid w:val="00DA1E08"/>
    <w:rsid w:val="00DA202D"/>
    <w:rsid w:val="00DA25C4"/>
    <w:rsid w:val="00DA4A52"/>
    <w:rsid w:val="00DA4C4D"/>
    <w:rsid w:val="00DA4FBC"/>
    <w:rsid w:val="00DA5801"/>
    <w:rsid w:val="00DA6AC6"/>
    <w:rsid w:val="00DA6DBC"/>
    <w:rsid w:val="00DA7457"/>
    <w:rsid w:val="00DA7E98"/>
    <w:rsid w:val="00DB1083"/>
    <w:rsid w:val="00DB2995"/>
    <w:rsid w:val="00DB2ED0"/>
    <w:rsid w:val="00DB301E"/>
    <w:rsid w:val="00DB3255"/>
    <w:rsid w:val="00DB3575"/>
    <w:rsid w:val="00DB36AC"/>
    <w:rsid w:val="00DB38F0"/>
    <w:rsid w:val="00DB3EE8"/>
    <w:rsid w:val="00DB4701"/>
    <w:rsid w:val="00DB4ABC"/>
    <w:rsid w:val="00DB59C0"/>
    <w:rsid w:val="00DB6086"/>
    <w:rsid w:val="00DB6369"/>
    <w:rsid w:val="00DB7727"/>
    <w:rsid w:val="00DB7863"/>
    <w:rsid w:val="00DC0146"/>
    <w:rsid w:val="00DC03EE"/>
    <w:rsid w:val="00DC182C"/>
    <w:rsid w:val="00DC22A8"/>
    <w:rsid w:val="00DC26B6"/>
    <w:rsid w:val="00DC357F"/>
    <w:rsid w:val="00DC36B8"/>
    <w:rsid w:val="00DC53F2"/>
    <w:rsid w:val="00DC6701"/>
    <w:rsid w:val="00DC6B01"/>
    <w:rsid w:val="00DC76F8"/>
    <w:rsid w:val="00DC7797"/>
    <w:rsid w:val="00DD078A"/>
    <w:rsid w:val="00DD0962"/>
    <w:rsid w:val="00DD153E"/>
    <w:rsid w:val="00DD1737"/>
    <w:rsid w:val="00DD23F2"/>
    <w:rsid w:val="00DD2567"/>
    <w:rsid w:val="00DD2D94"/>
    <w:rsid w:val="00DD2E61"/>
    <w:rsid w:val="00DD34E1"/>
    <w:rsid w:val="00DD3FF8"/>
    <w:rsid w:val="00DD4E64"/>
    <w:rsid w:val="00DD55B2"/>
    <w:rsid w:val="00DD5C7A"/>
    <w:rsid w:val="00DD689B"/>
    <w:rsid w:val="00DD7667"/>
    <w:rsid w:val="00DD777C"/>
    <w:rsid w:val="00DD7B06"/>
    <w:rsid w:val="00DE0B65"/>
    <w:rsid w:val="00DE0D2F"/>
    <w:rsid w:val="00DE0D75"/>
    <w:rsid w:val="00DE188F"/>
    <w:rsid w:val="00DE19EB"/>
    <w:rsid w:val="00DE2FA6"/>
    <w:rsid w:val="00DE38EE"/>
    <w:rsid w:val="00DE54FA"/>
    <w:rsid w:val="00DE5B0F"/>
    <w:rsid w:val="00DE6E3D"/>
    <w:rsid w:val="00DF05F2"/>
    <w:rsid w:val="00DF0FE3"/>
    <w:rsid w:val="00DF15D1"/>
    <w:rsid w:val="00DF1FEA"/>
    <w:rsid w:val="00DF256A"/>
    <w:rsid w:val="00DF2CB1"/>
    <w:rsid w:val="00DF4C78"/>
    <w:rsid w:val="00DF698E"/>
    <w:rsid w:val="00DF69F9"/>
    <w:rsid w:val="00DF7018"/>
    <w:rsid w:val="00E01CF8"/>
    <w:rsid w:val="00E01F8E"/>
    <w:rsid w:val="00E02003"/>
    <w:rsid w:val="00E02215"/>
    <w:rsid w:val="00E0286E"/>
    <w:rsid w:val="00E02B50"/>
    <w:rsid w:val="00E03D39"/>
    <w:rsid w:val="00E04B3F"/>
    <w:rsid w:val="00E0609D"/>
    <w:rsid w:val="00E060C1"/>
    <w:rsid w:val="00E06B1E"/>
    <w:rsid w:val="00E07267"/>
    <w:rsid w:val="00E072D3"/>
    <w:rsid w:val="00E07787"/>
    <w:rsid w:val="00E07BD7"/>
    <w:rsid w:val="00E10819"/>
    <w:rsid w:val="00E10846"/>
    <w:rsid w:val="00E10AAF"/>
    <w:rsid w:val="00E10F52"/>
    <w:rsid w:val="00E13627"/>
    <w:rsid w:val="00E147D5"/>
    <w:rsid w:val="00E1492D"/>
    <w:rsid w:val="00E14C0E"/>
    <w:rsid w:val="00E15A82"/>
    <w:rsid w:val="00E16642"/>
    <w:rsid w:val="00E16643"/>
    <w:rsid w:val="00E1787C"/>
    <w:rsid w:val="00E2010C"/>
    <w:rsid w:val="00E2098F"/>
    <w:rsid w:val="00E20C07"/>
    <w:rsid w:val="00E216E8"/>
    <w:rsid w:val="00E216F9"/>
    <w:rsid w:val="00E21909"/>
    <w:rsid w:val="00E2249E"/>
    <w:rsid w:val="00E22B76"/>
    <w:rsid w:val="00E22BB5"/>
    <w:rsid w:val="00E234CC"/>
    <w:rsid w:val="00E234F1"/>
    <w:rsid w:val="00E2388E"/>
    <w:rsid w:val="00E246CC"/>
    <w:rsid w:val="00E25AF8"/>
    <w:rsid w:val="00E2695B"/>
    <w:rsid w:val="00E26C55"/>
    <w:rsid w:val="00E26F6C"/>
    <w:rsid w:val="00E27C63"/>
    <w:rsid w:val="00E315EB"/>
    <w:rsid w:val="00E31BD0"/>
    <w:rsid w:val="00E32C97"/>
    <w:rsid w:val="00E3312C"/>
    <w:rsid w:val="00E338DC"/>
    <w:rsid w:val="00E345DA"/>
    <w:rsid w:val="00E34CA3"/>
    <w:rsid w:val="00E34D5C"/>
    <w:rsid w:val="00E35247"/>
    <w:rsid w:val="00E35E6B"/>
    <w:rsid w:val="00E37DA6"/>
    <w:rsid w:val="00E37FE3"/>
    <w:rsid w:val="00E40305"/>
    <w:rsid w:val="00E40B78"/>
    <w:rsid w:val="00E43347"/>
    <w:rsid w:val="00E4369C"/>
    <w:rsid w:val="00E43AAA"/>
    <w:rsid w:val="00E44C62"/>
    <w:rsid w:val="00E44CBA"/>
    <w:rsid w:val="00E45BB6"/>
    <w:rsid w:val="00E47554"/>
    <w:rsid w:val="00E476A2"/>
    <w:rsid w:val="00E507AA"/>
    <w:rsid w:val="00E50BC2"/>
    <w:rsid w:val="00E50DB4"/>
    <w:rsid w:val="00E511DA"/>
    <w:rsid w:val="00E51D30"/>
    <w:rsid w:val="00E531A9"/>
    <w:rsid w:val="00E536E1"/>
    <w:rsid w:val="00E53917"/>
    <w:rsid w:val="00E54EF2"/>
    <w:rsid w:val="00E5530D"/>
    <w:rsid w:val="00E56011"/>
    <w:rsid w:val="00E56126"/>
    <w:rsid w:val="00E56427"/>
    <w:rsid w:val="00E56ADE"/>
    <w:rsid w:val="00E60DC5"/>
    <w:rsid w:val="00E62CB5"/>
    <w:rsid w:val="00E62EEF"/>
    <w:rsid w:val="00E63559"/>
    <w:rsid w:val="00E64625"/>
    <w:rsid w:val="00E6478D"/>
    <w:rsid w:val="00E64FD8"/>
    <w:rsid w:val="00E66DBF"/>
    <w:rsid w:val="00E67180"/>
    <w:rsid w:val="00E671D5"/>
    <w:rsid w:val="00E676E2"/>
    <w:rsid w:val="00E67904"/>
    <w:rsid w:val="00E70238"/>
    <w:rsid w:val="00E70F1F"/>
    <w:rsid w:val="00E7387F"/>
    <w:rsid w:val="00E74676"/>
    <w:rsid w:val="00E74762"/>
    <w:rsid w:val="00E74FA5"/>
    <w:rsid w:val="00E752E4"/>
    <w:rsid w:val="00E75603"/>
    <w:rsid w:val="00E756A8"/>
    <w:rsid w:val="00E75DFE"/>
    <w:rsid w:val="00E76032"/>
    <w:rsid w:val="00E760D3"/>
    <w:rsid w:val="00E76655"/>
    <w:rsid w:val="00E768F2"/>
    <w:rsid w:val="00E769D0"/>
    <w:rsid w:val="00E76A5B"/>
    <w:rsid w:val="00E76DB2"/>
    <w:rsid w:val="00E77BF5"/>
    <w:rsid w:val="00E77E9E"/>
    <w:rsid w:val="00E81C70"/>
    <w:rsid w:val="00E81DED"/>
    <w:rsid w:val="00E82316"/>
    <w:rsid w:val="00E825B3"/>
    <w:rsid w:val="00E825D7"/>
    <w:rsid w:val="00E831D7"/>
    <w:rsid w:val="00E849DE"/>
    <w:rsid w:val="00E85948"/>
    <w:rsid w:val="00E86536"/>
    <w:rsid w:val="00E86EF0"/>
    <w:rsid w:val="00E90D5D"/>
    <w:rsid w:val="00E9167E"/>
    <w:rsid w:val="00E922A4"/>
    <w:rsid w:val="00E925CE"/>
    <w:rsid w:val="00E92649"/>
    <w:rsid w:val="00E926CA"/>
    <w:rsid w:val="00E93009"/>
    <w:rsid w:val="00E93F3F"/>
    <w:rsid w:val="00E94153"/>
    <w:rsid w:val="00E95769"/>
    <w:rsid w:val="00E9681F"/>
    <w:rsid w:val="00E97A4D"/>
    <w:rsid w:val="00EA05D9"/>
    <w:rsid w:val="00EA1104"/>
    <w:rsid w:val="00EA2601"/>
    <w:rsid w:val="00EA32C5"/>
    <w:rsid w:val="00EA3808"/>
    <w:rsid w:val="00EA4BFD"/>
    <w:rsid w:val="00EA4E78"/>
    <w:rsid w:val="00EA5257"/>
    <w:rsid w:val="00EA582D"/>
    <w:rsid w:val="00EA59B6"/>
    <w:rsid w:val="00EA75CE"/>
    <w:rsid w:val="00EB0433"/>
    <w:rsid w:val="00EB1B8B"/>
    <w:rsid w:val="00EB2076"/>
    <w:rsid w:val="00EB3C54"/>
    <w:rsid w:val="00EB4700"/>
    <w:rsid w:val="00EB4951"/>
    <w:rsid w:val="00EB50E3"/>
    <w:rsid w:val="00EB55E1"/>
    <w:rsid w:val="00EB5E8F"/>
    <w:rsid w:val="00EB5FD3"/>
    <w:rsid w:val="00EC0254"/>
    <w:rsid w:val="00EC098E"/>
    <w:rsid w:val="00EC0A7B"/>
    <w:rsid w:val="00EC0BCB"/>
    <w:rsid w:val="00EC0E71"/>
    <w:rsid w:val="00EC1331"/>
    <w:rsid w:val="00EC241E"/>
    <w:rsid w:val="00EC2739"/>
    <w:rsid w:val="00EC2B03"/>
    <w:rsid w:val="00EC351F"/>
    <w:rsid w:val="00EC5395"/>
    <w:rsid w:val="00ED163D"/>
    <w:rsid w:val="00ED212C"/>
    <w:rsid w:val="00ED2C59"/>
    <w:rsid w:val="00ED3C2E"/>
    <w:rsid w:val="00ED4AB1"/>
    <w:rsid w:val="00ED609E"/>
    <w:rsid w:val="00ED613A"/>
    <w:rsid w:val="00ED6CFA"/>
    <w:rsid w:val="00ED6D53"/>
    <w:rsid w:val="00EE009D"/>
    <w:rsid w:val="00EE0CDB"/>
    <w:rsid w:val="00EE1855"/>
    <w:rsid w:val="00EE23F9"/>
    <w:rsid w:val="00EE278C"/>
    <w:rsid w:val="00EE2B68"/>
    <w:rsid w:val="00EE59D8"/>
    <w:rsid w:val="00EE6D70"/>
    <w:rsid w:val="00EE7539"/>
    <w:rsid w:val="00EE7C59"/>
    <w:rsid w:val="00EF0A2B"/>
    <w:rsid w:val="00EF1386"/>
    <w:rsid w:val="00EF2491"/>
    <w:rsid w:val="00EF256B"/>
    <w:rsid w:val="00EF2B92"/>
    <w:rsid w:val="00EF3751"/>
    <w:rsid w:val="00EF3F2B"/>
    <w:rsid w:val="00EF516F"/>
    <w:rsid w:val="00EF5277"/>
    <w:rsid w:val="00EF567A"/>
    <w:rsid w:val="00EF5A4D"/>
    <w:rsid w:val="00EF5CAD"/>
    <w:rsid w:val="00EF611F"/>
    <w:rsid w:val="00EF76E0"/>
    <w:rsid w:val="00EF76E1"/>
    <w:rsid w:val="00F00814"/>
    <w:rsid w:val="00F00BAF"/>
    <w:rsid w:val="00F014EE"/>
    <w:rsid w:val="00F02EC8"/>
    <w:rsid w:val="00F041C8"/>
    <w:rsid w:val="00F06987"/>
    <w:rsid w:val="00F06B8B"/>
    <w:rsid w:val="00F1030E"/>
    <w:rsid w:val="00F10925"/>
    <w:rsid w:val="00F11D7A"/>
    <w:rsid w:val="00F12F6C"/>
    <w:rsid w:val="00F13489"/>
    <w:rsid w:val="00F13DAE"/>
    <w:rsid w:val="00F14956"/>
    <w:rsid w:val="00F14C92"/>
    <w:rsid w:val="00F1513F"/>
    <w:rsid w:val="00F15644"/>
    <w:rsid w:val="00F157D8"/>
    <w:rsid w:val="00F16056"/>
    <w:rsid w:val="00F16F30"/>
    <w:rsid w:val="00F201AD"/>
    <w:rsid w:val="00F213EB"/>
    <w:rsid w:val="00F21481"/>
    <w:rsid w:val="00F21B21"/>
    <w:rsid w:val="00F222BB"/>
    <w:rsid w:val="00F22E9E"/>
    <w:rsid w:val="00F2491A"/>
    <w:rsid w:val="00F24EF6"/>
    <w:rsid w:val="00F254E4"/>
    <w:rsid w:val="00F25F20"/>
    <w:rsid w:val="00F267C1"/>
    <w:rsid w:val="00F26FA0"/>
    <w:rsid w:val="00F271BB"/>
    <w:rsid w:val="00F30303"/>
    <w:rsid w:val="00F30757"/>
    <w:rsid w:val="00F31A43"/>
    <w:rsid w:val="00F35724"/>
    <w:rsid w:val="00F35D19"/>
    <w:rsid w:val="00F363B5"/>
    <w:rsid w:val="00F37BB1"/>
    <w:rsid w:val="00F40331"/>
    <w:rsid w:val="00F41269"/>
    <w:rsid w:val="00F41319"/>
    <w:rsid w:val="00F41369"/>
    <w:rsid w:val="00F418B6"/>
    <w:rsid w:val="00F41D54"/>
    <w:rsid w:val="00F422FC"/>
    <w:rsid w:val="00F42D12"/>
    <w:rsid w:val="00F42EFB"/>
    <w:rsid w:val="00F42F4F"/>
    <w:rsid w:val="00F44B13"/>
    <w:rsid w:val="00F44C88"/>
    <w:rsid w:val="00F45B89"/>
    <w:rsid w:val="00F45BE7"/>
    <w:rsid w:val="00F463D7"/>
    <w:rsid w:val="00F50163"/>
    <w:rsid w:val="00F505D9"/>
    <w:rsid w:val="00F50C81"/>
    <w:rsid w:val="00F510E2"/>
    <w:rsid w:val="00F515F1"/>
    <w:rsid w:val="00F5273A"/>
    <w:rsid w:val="00F52D6B"/>
    <w:rsid w:val="00F52E18"/>
    <w:rsid w:val="00F52F1A"/>
    <w:rsid w:val="00F53095"/>
    <w:rsid w:val="00F546FB"/>
    <w:rsid w:val="00F55335"/>
    <w:rsid w:val="00F55367"/>
    <w:rsid w:val="00F55CF7"/>
    <w:rsid w:val="00F55E00"/>
    <w:rsid w:val="00F57D1C"/>
    <w:rsid w:val="00F6086A"/>
    <w:rsid w:val="00F6169B"/>
    <w:rsid w:val="00F61B05"/>
    <w:rsid w:val="00F62824"/>
    <w:rsid w:val="00F62D7C"/>
    <w:rsid w:val="00F634C8"/>
    <w:rsid w:val="00F64162"/>
    <w:rsid w:val="00F6464B"/>
    <w:rsid w:val="00F6520F"/>
    <w:rsid w:val="00F66E74"/>
    <w:rsid w:val="00F67155"/>
    <w:rsid w:val="00F7058F"/>
    <w:rsid w:val="00F709DB"/>
    <w:rsid w:val="00F70D21"/>
    <w:rsid w:val="00F70FEF"/>
    <w:rsid w:val="00F7203C"/>
    <w:rsid w:val="00F72C6A"/>
    <w:rsid w:val="00F73BDD"/>
    <w:rsid w:val="00F74F3A"/>
    <w:rsid w:val="00F75745"/>
    <w:rsid w:val="00F75C02"/>
    <w:rsid w:val="00F7704F"/>
    <w:rsid w:val="00F77ECB"/>
    <w:rsid w:val="00F815CA"/>
    <w:rsid w:val="00F815E1"/>
    <w:rsid w:val="00F81A67"/>
    <w:rsid w:val="00F81E47"/>
    <w:rsid w:val="00F81EFC"/>
    <w:rsid w:val="00F82115"/>
    <w:rsid w:val="00F824EF"/>
    <w:rsid w:val="00F8286A"/>
    <w:rsid w:val="00F82B76"/>
    <w:rsid w:val="00F842B6"/>
    <w:rsid w:val="00F84408"/>
    <w:rsid w:val="00F86144"/>
    <w:rsid w:val="00F86446"/>
    <w:rsid w:val="00F86474"/>
    <w:rsid w:val="00F868B4"/>
    <w:rsid w:val="00F86D43"/>
    <w:rsid w:val="00F870F7"/>
    <w:rsid w:val="00F8730A"/>
    <w:rsid w:val="00F87A9C"/>
    <w:rsid w:val="00F9016F"/>
    <w:rsid w:val="00F90601"/>
    <w:rsid w:val="00F906D8"/>
    <w:rsid w:val="00F92263"/>
    <w:rsid w:val="00F92F18"/>
    <w:rsid w:val="00F930FE"/>
    <w:rsid w:val="00F93DE9"/>
    <w:rsid w:val="00F940B2"/>
    <w:rsid w:val="00F94E5B"/>
    <w:rsid w:val="00F94F04"/>
    <w:rsid w:val="00F9560C"/>
    <w:rsid w:val="00F95EC2"/>
    <w:rsid w:val="00F96343"/>
    <w:rsid w:val="00FA04F1"/>
    <w:rsid w:val="00FA0A15"/>
    <w:rsid w:val="00FA18B3"/>
    <w:rsid w:val="00FA1F95"/>
    <w:rsid w:val="00FA254B"/>
    <w:rsid w:val="00FA2809"/>
    <w:rsid w:val="00FA29C9"/>
    <w:rsid w:val="00FA35E2"/>
    <w:rsid w:val="00FA533C"/>
    <w:rsid w:val="00FA5945"/>
    <w:rsid w:val="00FA78FD"/>
    <w:rsid w:val="00FB0206"/>
    <w:rsid w:val="00FB11BE"/>
    <w:rsid w:val="00FB1357"/>
    <w:rsid w:val="00FB1B56"/>
    <w:rsid w:val="00FB4C6F"/>
    <w:rsid w:val="00FB4DF5"/>
    <w:rsid w:val="00FB5C47"/>
    <w:rsid w:val="00FB5FEF"/>
    <w:rsid w:val="00FB765E"/>
    <w:rsid w:val="00FB7B8F"/>
    <w:rsid w:val="00FB7C3E"/>
    <w:rsid w:val="00FC0A64"/>
    <w:rsid w:val="00FC0C0F"/>
    <w:rsid w:val="00FC1386"/>
    <w:rsid w:val="00FC18E8"/>
    <w:rsid w:val="00FC364E"/>
    <w:rsid w:val="00FC3D0B"/>
    <w:rsid w:val="00FC4062"/>
    <w:rsid w:val="00FC5186"/>
    <w:rsid w:val="00FC5C15"/>
    <w:rsid w:val="00FC5E76"/>
    <w:rsid w:val="00FC60AC"/>
    <w:rsid w:val="00FC69CF"/>
    <w:rsid w:val="00FC7214"/>
    <w:rsid w:val="00FC7253"/>
    <w:rsid w:val="00FC73BA"/>
    <w:rsid w:val="00FC7A28"/>
    <w:rsid w:val="00FC7A53"/>
    <w:rsid w:val="00FD0B70"/>
    <w:rsid w:val="00FD105F"/>
    <w:rsid w:val="00FD11B8"/>
    <w:rsid w:val="00FD1440"/>
    <w:rsid w:val="00FD1489"/>
    <w:rsid w:val="00FD17D7"/>
    <w:rsid w:val="00FD22DF"/>
    <w:rsid w:val="00FD29B1"/>
    <w:rsid w:val="00FD2DA9"/>
    <w:rsid w:val="00FD35FA"/>
    <w:rsid w:val="00FD4C7C"/>
    <w:rsid w:val="00FD59F1"/>
    <w:rsid w:val="00FD5BF9"/>
    <w:rsid w:val="00FD684C"/>
    <w:rsid w:val="00FD6FE2"/>
    <w:rsid w:val="00FD74CB"/>
    <w:rsid w:val="00FD7543"/>
    <w:rsid w:val="00FD781D"/>
    <w:rsid w:val="00FD7BF5"/>
    <w:rsid w:val="00FE009B"/>
    <w:rsid w:val="00FE049B"/>
    <w:rsid w:val="00FE05F9"/>
    <w:rsid w:val="00FE08BB"/>
    <w:rsid w:val="00FE1163"/>
    <w:rsid w:val="00FE16B5"/>
    <w:rsid w:val="00FE185C"/>
    <w:rsid w:val="00FE334D"/>
    <w:rsid w:val="00FE3797"/>
    <w:rsid w:val="00FE3C5F"/>
    <w:rsid w:val="00FE401B"/>
    <w:rsid w:val="00FE4705"/>
    <w:rsid w:val="00FE4AB6"/>
    <w:rsid w:val="00FE553A"/>
    <w:rsid w:val="00FE557C"/>
    <w:rsid w:val="00FE70B8"/>
    <w:rsid w:val="00FE7DF3"/>
    <w:rsid w:val="00FF0BDB"/>
    <w:rsid w:val="00FF12BA"/>
    <w:rsid w:val="00FF20C0"/>
    <w:rsid w:val="00FF2258"/>
    <w:rsid w:val="00FF2C49"/>
    <w:rsid w:val="00FF2F8B"/>
    <w:rsid w:val="00FF38B5"/>
    <w:rsid w:val="00FF488C"/>
    <w:rsid w:val="00FF4B13"/>
    <w:rsid w:val="00FF4C3A"/>
    <w:rsid w:val="00FF6153"/>
    <w:rsid w:val="00FF62F4"/>
    <w:rsid w:val="00FF6519"/>
    <w:rsid w:val="00FF6BC4"/>
    <w:rsid w:val="02DBF22B"/>
    <w:rsid w:val="05BAE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54A2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4189"/>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D153E"/>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semiHidden/>
    <w:unhideWhenUsed/>
    <w:qFormat/>
    <w:rsid w:val="007E4BD7"/>
    <w:pPr>
      <w:keepNext/>
      <w:spacing w:before="240" w:after="60"/>
      <w:outlineLvl w:val="1"/>
    </w:pPr>
    <w:rPr>
      <w:rFonts w:ascii="Cambria" w:hAnsi="Cambria"/>
      <w:b/>
      <w:bCs/>
      <w:i/>
      <w:iCs/>
      <w:sz w:val="28"/>
      <w:szCs w:val="28"/>
      <w:lang w:eastAsia="x-none"/>
    </w:rPr>
  </w:style>
  <w:style w:type="paragraph" w:styleId="Heading6">
    <w:name w:val="heading 6"/>
    <w:basedOn w:val="Normal"/>
    <w:next w:val="Normal"/>
    <w:link w:val="Heading6Char"/>
    <w:semiHidden/>
    <w:unhideWhenUsed/>
    <w:qFormat/>
    <w:rsid w:val="0048037B"/>
    <w:pPr>
      <w:spacing w:before="240" w:after="60"/>
      <w:outlineLvl w:val="5"/>
    </w:pPr>
    <w:rPr>
      <w:rFonts w:ascii="Calibri" w:hAnsi="Calibri"/>
      <w:b/>
      <w:bCs/>
      <w:szCs w:val="22"/>
      <w:lang w:eastAsia="x-none"/>
    </w:rPr>
  </w:style>
  <w:style w:type="paragraph" w:styleId="Heading7">
    <w:name w:val="heading 7"/>
    <w:basedOn w:val="Normal"/>
    <w:next w:val="Normal"/>
    <w:link w:val="Heading7Char"/>
    <w:semiHidden/>
    <w:unhideWhenUsed/>
    <w:qFormat/>
    <w:rsid w:val="00471796"/>
    <w:pPr>
      <w:spacing w:before="240" w:after="60"/>
      <w:outlineLvl w:val="6"/>
    </w:pPr>
    <w:rPr>
      <w:rFonts w:ascii="Calibri" w:hAnsi="Calibri"/>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6D15"/>
    <w:pPr>
      <w:tabs>
        <w:tab w:val="center" w:pos="4536"/>
        <w:tab w:val="right" w:pos="8306"/>
      </w:tabs>
    </w:pPr>
    <w:rPr>
      <w:rFonts w:ascii="Arial" w:hAnsi="Arial"/>
      <w:noProof/>
      <w:sz w:val="16"/>
    </w:rPr>
  </w:style>
  <w:style w:type="paragraph" w:styleId="Header">
    <w:name w:val="header"/>
    <w:basedOn w:val="Normal"/>
    <w:rsid w:val="00466D15"/>
    <w:pPr>
      <w:tabs>
        <w:tab w:val="center" w:pos="4153"/>
        <w:tab w:val="right" w:pos="8306"/>
      </w:tabs>
    </w:pPr>
    <w:rPr>
      <w:rFonts w:ascii="Arial" w:hAnsi="Arial"/>
      <w:sz w:val="20"/>
    </w:rPr>
  </w:style>
  <w:style w:type="paragraph" w:customStyle="1" w:styleId="MemoHeaderStyle">
    <w:name w:val="MemoHeaderStyle"/>
    <w:basedOn w:val="Normal"/>
    <w:next w:val="Normal"/>
    <w:rsid w:val="00466D15"/>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Car17,Car17 Car,Char,Char Char Char,Comment Text Char Char,Comment Text Char Char1,Comment Text Char2 Char,Char Char1"/>
    <w:basedOn w:val="Normal"/>
    <w:link w:val="CommentTextChar"/>
    <w:uiPriority w:val="99"/>
    <w:qFormat/>
    <w:rsid w:val="00812D16"/>
    <w:rPr>
      <w:sz w:val="20"/>
      <w:lang w:eastAsia="x-non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ptos" w:hAnsi="Apto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paragraph" w:customStyle="1" w:styleId="Text">
    <w:name w:val="Text"/>
    <w:aliases w:val="Graphic"/>
    <w:basedOn w:val="Normal"/>
    <w:link w:val="TextChar"/>
    <w:rsid w:val="004F15C7"/>
    <w:pPr>
      <w:tabs>
        <w:tab w:val="clear" w:pos="567"/>
      </w:tabs>
      <w:spacing w:before="120" w:line="240" w:lineRule="auto"/>
      <w:jc w:val="both"/>
    </w:pPr>
    <w:rPr>
      <w:rFonts w:eastAsia="MS Mincho"/>
      <w:sz w:val="24"/>
      <w:lang w:val="x-none" w:eastAsia="ja-JP"/>
    </w:rPr>
  </w:style>
  <w:style w:type="character" w:customStyle="1" w:styleId="TextChar">
    <w:name w:val="Text Char"/>
    <w:link w:val="Text"/>
    <w:rsid w:val="004F15C7"/>
    <w:rPr>
      <w:rFonts w:eastAsia="MS Mincho"/>
      <w:sz w:val="24"/>
      <w:lang w:eastAsia="ja-JP"/>
    </w:rPr>
  </w:style>
  <w:style w:type="paragraph" w:styleId="PlainText">
    <w:name w:val="Plain Text"/>
    <w:basedOn w:val="Normal"/>
    <w:link w:val="PlainTextChar"/>
    <w:uiPriority w:val="99"/>
    <w:unhideWhenUsed/>
    <w:rsid w:val="00A8765A"/>
    <w:pPr>
      <w:tabs>
        <w:tab w:val="clear" w:pos="567"/>
      </w:tabs>
      <w:spacing w:line="240" w:lineRule="auto"/>
    </w:pPr>
    <w:rPr>
      <w:rFonts w:ascii="Arial" w:eastAsia="Calibri" w:hAnsi="Arial"/>
      <w:szCs w:val="22"/>
      <w:lang w:val="x-none" w:eastAsia="x-none"/>
    </w:rPr>
  </w:style>
  <w:style w:type="character" w:customStyle="1" w:styleId="PlainTextChar">
    <w:name w:val="Plain Text Char"/>
    <w:link w:val="PlainText"/>
    <w:uiPriority w:val="99"/>
    <w:rsid w:val="00A8765A"/>
    <w:rPr>
      <w:rFonts w:ascii="Arial" w:eastAsia="Calibri" w:hAnsi="Arial" w:cs="Arial"/>
      <w:sz w:val="22"/>
      <w:szCs w:val="22"/>
    </w:rPr>
  </w:style>
  <w:style w:type="paragraph" w:customStyle="1" w:styleId="Nottoc-headings">
    <w:name w:val="Not toc-headings"/>
    <w:basedOn w:val="Normal"/>
    <w:next w:val="Text"/>
    <w:link w:val="Nottoc-headingsChar"/>
    <w:rsid w:val="00A8765A"/>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A8765A"/>
    <w:rPr>
      <w:rFonts w:ascii="Arial" w:eastAsia="MS Gothic" w:hAnsi="Arial"/>
      <w:b/>
      <w:sz w:val="24"/>
      <w:szCs w:val="24"/>
      <w:lang w:eastAsia="ja-JP"/>
    </w:rPr>
  </w:style>
  <w:style w:type="character" w:styleId="CommentReference">
    <w:name w:val="annotation reference"/>
    <w:rsid w:val="007378EA"/>
    <w:rPr>
      <w:sz w:val="16"/>
      <w:szCs w:val="16"/>
    </w:rPr>
  </w:style>
  <w:style w:type="paragraph" w:styleId="CommentSubject">
    <w:name w:val="annotation subject"/>
    <w:basedOn w:val="CommentText"/>
    <w:next w:val="CommentText"/>
    <w:link w:val="CommentSubjectChar"/>
    <w:rsid w:val="007378EA"/>
    <w:rPr>
      <w:b/>
      <w:bCs/>
    </w:rPr>
  </w:style>
  <w:style w:type="character" w:customStyle="1" w:styleId="CommentTextChar">
    <w:name w:val="Comment Text Char"/>
    <w:aliases w:val="Annotationtext Char,Comment Text Char1 Char Char,Comment Text Char Char Char Char,Comment Text Char1 Char1,comment text Char,Car17 Char,Car17 Car Char,Char Char,Char Char Char Char,Comment Text Char Char Char1,Char Char1 Char"/>
    <w:link w:val="CommentText"/>
    <w:uiPriority w:val="99"/>
    <w:rsid w:val="007378EA"/>
    <w:rPr>
      <w:rFonts w:eastAsia="Times New Roman"/>
      <w:lang w:val="en-GB"/>
    </w:rPr>
  </w:style>
  <w:style w:type="character" w:customStyle="1" w:styleId="CommentSubjectChar">
    <w:name w:val="Comment Subject Char"/>
    <w:basedOn w:val="CommentTextChar"/>
    <w:link w:val="CommentSubject"/>
    <w:rsid w:val="007378EA"/>
    <w:rPr>
      <w:rFonts w:eastAsia="Times New Roman"/>
      <w:lang w:val="en-GB"/>
    </w:rPr>
  </w:style>
  <w:style w:type="paragraph" w:styleId="BodyTextIndent2">
    <w:name w:val="Body Text Indent 2"/>
    <w:basedOn w:val="Normal"/>
    <w:link w:val="BodyTextIndent2Char"/>
    <w:rsid w:val="00933D51"/>
    <w:pPr>
      <w:spacing w:after="120" w:line="480" w:lineRule="auto"/>
      <w:ind w:left="360"/>
    </w:pPr>
    <w:rPr>
      <w:lang w:eastAsia="x-none"/>
    </w:rPr>
  </w:style>
  <w:style w:type="character" w:customStyle="1" w:styleId="BodyTextIndent2Char">
    <w:name w:val="Body Text Indent 2 Char"/>
    <w:link w:val="BodyTextIndent2"/>
    <w:rsid w:val="00933D51"/>
    <w:rPr>
      <w:rFonts w:eastAsia="Times New Roman"/>
      <w:sz w:val="22"/>
      <w:lang w:val="en-GB"/>
    </w:rPr>
  </w:style>
  <w:style w:type="paragraph" w:styleId="BodyTextIndent3">
    <w:name w:val="Body Text Indent 3"/>
    <w:basedOn w:val="Normal"/>
    <w:link w:val="BodyTextIndent3Char"/>
    <w:rsid w:val="00933D51"/>
    <w:pPr>
      <w:spacing w:after="120"/>
      <w:ind w:left="360"/>
    </w:pPr>
    <w:rPr>
      <w:sz w:val="16"/>
      <w:szCs w:val="16"/>
      <w:lang w:eastAsia="x-none"/>
    </w:rPr>
  </w:style>
  <w:style w:type="character" w:customStyle="1" w:styleId="BodyTextIndent3Char">
    <w:name w:val="Body Text Indent 3 Char"/>
    <w:link w:val="BodyTextIndent3"/>
    <w:rsid w:val="00933D51"/>
    <w:rPr>
      <w:rFonts w:eastAsia="Times New Roman"/>
      <w:sz w:val="16"/>
      <w:szCs w:val="16"/>
      <w:lang w:val="en-GB"/>
    </w:rPr>
  </w:style>
  <w:style w:type="paragraph" w:customStyle="1" w:styleId="Table">
    <w:name w:val="Table"/>
    <w:basedOn w:val="Normal"/>
    <w:rsid w:val="00933D51"/>
    <w:pPr>
      <w:keepLines/>
      <w:tabs>
        <w:tab w:val="clear" w:pos="567"/>
        <w:tab w:val="left" w:pos="284"/>
      </w:tabs>
      <w:spacing w:before="40" w:after="20" w:line="240" w:lineRule="auto"/>
    </w:pPr>
    <w:rPr>
      <w:rFonts w:ascii="Arial" w:eastAsia="MS Mincho" w:hAnsi="Arial"/>
      <w:sz w:val="20"/>
      <w:szCs w:val="24"/>
      <w:lang w:val="en-US"/>
    </w:rPr>
  </w:style>
  <w:style w:type="paragraph" w:styleId="NormalWeb">
    <w:name w:val="Normal (Web)"/>
    <w:basedOn w:val="Normal"/>
    <w:uiPriority w:val="99"/>
    <w:unhideWhenUsed/>
    <w:rsid w:val="00E234CC"/>
    <w:pPr>
      <w:tabs>
        <w:tab w:val="clear" w:pos="567"/>
      </w:tabs>
      <w:spacing w:before="100" w:beforeAutospacing="1" w:after="75" w:line="240" w:lineRule="auto"/>
    </w:pPr>
    <w:rPr>
      <w:color w:val="000000"/>
      <w:sz w:val="24"/>
      <w:szCs w:val="24"/>
      <w:lang w:val="en-US"/>
    </w:rPr>
  </w:style>
  <w:style w:type="paragraph" w:customStyle="1" w:styleId="Style12ptFirstline0">
    <w:name w:val="Style 12 pt First line:  0&quot;"/>
    <w:basedOn w:val="Normal"/>
    <w:rsid w:val="00E234CC"/>
    <w:pPr>
      <w:tabs>
        <w:tab w:val="clear" w:pos="567"/>
      </w:tabs>
      <w:spacing w:before="120" w:line="240" w:lineRule="auto"/>
      <w:ind w:firstLine="720"/>
    </w:pPr>
    <w:rPr>
      <w:sz w:val="24"/>
      <w:lang w:val="en-US"/>
    </w:rPr>
  </w:style>
  <w:style w:type="paragraph" w:customStyle="1" w:styleId="Default">
    <w:name w:val="Default"/>
    <w:rsid w:val="00B5319A"/>
    <w:pPr>
      <w:autoSpaceDE w:val="0"/>
      <w:autoSpaceDN w:val="0"/>
      <w:adjustRightInd w:val="0"/>
    </w:pPr>
    <w:rPr>
      <w:rFonts w:eastAsia="Times New Roman"/>
      <w:color w:val="000000"/>
      <w:sz w:val="24"/>
      <w:szCs w:val="24"/>
    </w:rPr>
  </w:style>
  <w:style w:type="paragraph" w:styleId="Revision">
    <w:name w:val="Revision"/>
    <w:hidden/>
    <w:uiPriority w:val="99"/>
    <w:semiHidden/>
    <w:rsid w:val="00A10B27"/>
    <w:rPr>
      <w:rFonts w:eastAsia="Times New Roman"/>
      <w:sz w:val="22"/>
      <w:lang w:val="en-GB"/>
    </w:rPr>
  </w:style>
  <w:style w:type="paragraph" w:customStyle="1" w:styleId="TOCEntry">
    <w:name w:val="TOC Entry"/>
    <w:basedOn w:val="Heading2"/>
    <w:next w:val="Text"/>
    <w:link w:val="TOCEntryChar"/>
    <w:rsid w:val="007E4BD7"/>
    <w:pPr>
      <w:keepLines/>
      <w:tabs>
        <w:tab w:val="clear" w:pos="567"/>
      </w:tabs>
      <w:spacing w:after="0" w:line="240" w:lineRule="auto"/>
    </w:pPr>
    <w:rPr>
      <w:rFonts w:ascii="Arial" w:eastAsia="MS Gothic" w:hAnsi="Arial"/>
      <w:bCs w:val="0"/>
      <w:i w:val="0"/>
      <w:iCs w:val="0"/>
      <w:sz w:val="26"/>
      <w:lang w:eastAsia="ja-JP"/>
    </w:rPr>
  </w:style>
  <w:style w:type="character" w:customStyle="1" w:styleId="TOCEntryChar">
    <w:name w:val="TOC Entry Char"/>
    <w:link w:val="TOCEntry"/>
    <w:rsid w:val="007E4BD7"/>
    <w:rPr>
      <w:rFonts w:ascii="Arial" w:eastAsia="MS Gothic" w:hAnsi="Arial" w:cs="Times New Roman"/>
      <w:b/>
      <w:bCs w:val="0"/>
      <w:i w:val="0"/>
      <w:iCs w:val="0"/>
      <w:sz w:val="26"/>
      <w:szCs w:val="28"/>
      <w:lang w:val="en-GB" w:eastAsia="ja-JP"/>
    </w:rPr>
  </w:style>
  <w:style w:type="character" w:customStyle="1" w:styleId="Heading2Char">
    <w:name w:val="Heading 2 Char"/>
    <w:link w:val="Heading2"/>
    <w:semiHidden/>
    <w:rsid w:val="007E4BD7"/>
    <w:rPr>
      <w:rFonts w:ascii="Cambria" w:eastAsia="Times New Roman" w:hAnsi="Cambria" w:cs="Times New Roman"/>
      <w:b/>
      <w:bCs/>
      <w:i/>
      <w:iCs/>
      <w:sz w:val="28"/>
      <w:szCs w:val="28"/>
      <w:lang w:val="en-GB"/>
    </w:rPr>
  </w:style>
  <w:style w:type="paragraph" w:customStyle="1" w:styleId="Listlevel1">
    <w:name w:val="List level 1"/>
    <w:basedOn w:val="Normal"/>
    <w:link w:val="Listlevel1Char"/>
    <w:rsid w:val="00CD5BA9"/>
    <w:pPr>
      <w:tabs>
        <w:tab w:val="clear" w:pos="567"/>
      </w:tabs>
      <w:spacing w:before="40" w:after="20" w:line="240" w:lineRule="auto"/>
      <w:ind w:left="425" w:hanging="425"/>
    </w:pPr>
    <w:rPr>
      <w:rFonts w:eastAsia="MS Mincho"/>
      <w:sz w:val="24"/>
      <w:lang w:val="x-none" w:eastAsia="x-none"/>
    </w:rPr>
  </w:style>
  <w:style w:type="character" w:customStyle="1" w:styleId="Listlevel1Char">
    <w:name w:val="List level 1 Char"/>
    <w:link w:val="Listlevel1"/>
    <w:rsid w:val="00CD5BA9"/>
    <w:rPr>
      <w:rFonts w:eastAsia="MS Mincho"/>
      <w:sz w:val="24"/>
    </w:rPr>
  </w:style>
  <w:style w:type="character" w:customStyle="1" w:styleId="Heading6Char">
    <w:name w:val="Heading 6 Char"/>
    <w:link w:val="Heading6"/>
    <w:semiHidden/>
    <w:rsid w:val="0048037B"/>
    <w:rPr>
      <w:rFonts w:ascii="Calibri" w:eastAsia="Times New Roman" w:hAnsi="Calibri" w:cs="Times New Roman"/>
      <w:b/>
      <w:bCs/>
      <w:sz w:val="22"/>
      <w:szCs w:val="22"/>
      <w:lang w:val="en-GB"/>
    </w:rPr>
  </w:style>
  <w:style w:type="character" w:customStyle="1" w:styleId="Heading7Char">
    <w:name w:val="Heading 7 Char"/>
    <w:link w:val="Heading7"/>
    <w:semiHidden/>
    <w:rsid w:val="00471796"/>
    <w:rPr>
      <w:rFonts w:ascii="Calibri" w:eastAsia="Times New Roman" w:hAnsi="Calibri" w:cs="Times New Roman"/>
      <w:sz w:val="24"/>
      <w:szCs w:val="24"/>
      <w:lang w:val="en-GB"/>
    </w:rPr>
  </w:style>
  <w:style w:type="paragraph" w:customStyle="1" w:styleId="Legend">
    <w:name w:val="Legend"/>
    <w:basedOn w:val="Table"/>
    <w:link w:val="LegendChar"/>
    <w:rsid w:val="00471796"/>
    <w:rPr>
      <w:lang w:val="x-none" w:eastAsia="ja-JP"/>
    </w:rPr>
  </w:style>
  <w:style w:type="character" w:customStyle="1" w:styleId="LegendChar">
    <w:name w:val="Legend Char"/>
    <w:link w:val="Legend"/>
    <w:rsid w:val="00471796"/>
    <w:rPr>
      <w:rFonts w:ascii="Arial" w:eastAsia="MS Mincho" w:hAnsi="Arial"/>
      <w:szCs w:val="24"/>
      <w:lang w:eastAsia="ja-JP"/>
    </w:rPr>
  </w:style>
  <w:style w:type="character" w:customStyle="1" w:styleId="Heading1Char">
    <w:name w:val="Heading 1 Char"/>
    <w:link w:val="Heading1"/>
    <w:rsid w:val="00DD153E"/>
    <w:rPr>
      <w:rFonts w:ascii="Cambria" w:eastAsia="Times New Roman" w:hAnsi="Cambria" w:cs="Times New Roman"/>
      <w:b/>
      <w:bCs/>
      <w:kern w:val="32"/>
      <w:sz w:val="32"/>
      <w:szCs w:val="32"/>
      <w:lang w:val="en-GB"/>
    </w:rPr>
  </w:style>
  <w:style w:type="paragraph" w:customStyle="1" w:styleId="Reference">
    <w:name w:val="Reference"/>
    <w:basedOn w:val="Normal"/>
    <w:link w:val="ReferenceChar"/>
    <w:rsid w:val="00231FB5"/>
    <w:pPr>
      <w:tabs>
        <w:tab w:val="clear" w:pos="567"/>
      </w:tabs>
      <w:spacing w:before="80" w:after="60" w:line="240" w:lineRule="auto"/>
    </w:pPr>
    <w:rPr>
      <w:rFonts w:eastAsia="MS Mincho"/>
      <w:sz w:val="24"/>
      <w:lang w:val="x-none" w:eastAsia="ja-JP"/>
    </w:rPr>
  </w:style>
  <w:style w:type="character" w:customStyle="1" w:styleId="ReferenceChar">
    <w:name w:val="Reference Char"/>
    <w:link w:val="Reference"/>
    <w:rsid w:val="00231FB5"/>
    <w:rPr>
      <w:rFonts w:eastAsia="MS Mincho"/>
      <w:sz w:val="24"/>
      <w:lang w:eastAsia="ja-JP"/>
    </w:rPr>
  </w:style>
  <w:style w:type="character" w:customStyle="1" w:styleId="BodyTextChar">
    <w:name w:val="Body Text Char"/>
    <w:link w:val="BodyText"/>
    <w:rsid w:val="00856858"/>
    <w:rPr>
      <w:rFonts w:eastAsia="Times New Roman"/>
      <w:i/>
      <w:color w:val="008000"/>
      <w:sz w:val="22"/>
      <w:lang w:val="en-GB"/>
    </w:rPr>
  </w:style>
  <w:style w:type="character" w:customStyle="1" w:styleId="shorttext">
    <w:name w:val="short_text"/>
    <w:rsid w:val="00F815CA"/>
  </w:style>
  <w:style w:type="paragraph" w:customStyle="1" w:styleId="SynopsisList">
    <w:name w:val="Synopsis List"/>
    <w:basedOn w:val="Normal"/>
    <w:rsid w:val="00451AE3"/>
    <w:pPr>
      <w:tabs>
        <w:tab w:val="clear" w:pos="567"/>
      </w:tabs>
      <w:spacing w:before="40" w:line="240" w:lineRule="auto"/>
      <w:ind w:left="864" w:hanging="432"/>
    </w:pPr>
    <w:rPr>
      <w:rFonts w:ascii="Arial" w:eastAsia="MS Gothic" w:hAnsi="Arial"/>
      <w:sz w:val="20"/>
      <w:lang w:val="en-US" w:eastAsia="zh-CN"/>
    </w:rPr>
  </w:style>
  <w:style w:type="paragraph" w:styleId="NoSpacing">
    <w:name w:val="No Spacing"/>
    <w:uiPriority w:val="1"/>
    <w:qFormat/>
    <w:rsid w:val="00810022"/>
    <w:pPr>
      <w:tabs>
        <w:tab w:val="left" w:pos="567"/>
      </w:tabs>
    </w:pPr>
    <w:rPr>
      <w:rFonts w:eastAsia="Times New Roman"/>
      <w:sz w:val="22"/>
      <w:lang w:val="en-GB"/>
    </w:rPr>
  </w:style>
  <w:style w:type="paragraph" w:styleId="ListParagraph">
    <w:name w:val="List Paragraph"/>
    <w:basedOn w:val="Normal"/>
    <w:uiPriority w:val="34"/>
    <w:qFormat/>
    <w:rsid w:val="009B4C8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2624">
      <w:bodyDiv w:val="1"/>
      <w:marLeft w:val="0"/>
      <w:marRight w:val="0"/>
      <w:marTop w:val="0"/>
      <w:marBottom w:val="0"/>
      <w:divBdr>
        <w:top w:val="none" w:sz="0" w:space="0" w:color="auto"/>
        <w:left w:val="none" w:sz="0" w:space="0" w:color="auto"/>
        <w:bottom w:val="none" w:sz="0" w:space="0" w:color="auto"/>
        <w:right w:val="none" w:sz="0" w:space="0" w:color="auto"/>
      </w:divBdr>
    </w:div>
    <w:div w:id="668944705">
      <w:bodyDiv w:val="1"/>
      <w:marLeft w:val="0"/>
      <w:marRight w:val="0"/>
      <w:marTop w:val="0"/>
      <w:marBottom w:val="0"/>
      <w:divBdr>
        <w:top w:val="none" w:sz="0" w:space="0" w:color="auto"/>
        <w:left w:val="none" w:sz="0" w:space="0" w:color="auto"/>
        <w:bottom w:val="none" w:sz="0" w:space="0" w:color="auto"/>
        <w:right w:val="none" w:sz="0" w:space="0" w:color="auto"/>
      </w:divBdr>
    </w:div>
    <w:div w:id="689377360">
      <w:bodyDiv w:val="1"/>
      <w:marLeft w:val="0"/>
      <w:marRight w:val="0"/>
      <w:marTop w:val="0"/>
      <w:marBottom w:val="0"/>
      <w:divBdr>
        <w:top w:val="none" w:sz="0" w:space="0" w:color="auto"/>
        <w:left w:val="none" w:sz="0" w:space="0" w:color="auto"/>
        <w:bottom w:val="none" w:sz="0" w:space="0" w:color="auto"/>
        <w:right w:val="none" w:sz="0" w:space="0" w:color="auto"/>
      </w:divBdr>
    </w:div>
    <w:div w:id="697245772">
      <w:bodyDiv w:val="1"/>
      <w:marLeft w:val="0"/>
      <w:marRight w:val="0"/>
      <w:marTop w:val="0"/>
      <w:marBottom w:val="0"/>
      <w:divBdr>
        <w:top w:val="none" w:sz="0" w:space="0" w:color="auto"/>
        <w:left w:val="none" w:sz="0" w:space="0" w:color="auto"/>
        <w:bottom w:val="none" w:sz="0" w:space="0" w:color="auto"/>
        <w:right w:val="none" w:sz="0" w:space="0" w:color="auto"/>
      </w:divBdr>
    </w:div>
    <w:div w:id="739981034">
      <w:bodyDiv w:val="1"/>
      <w:marLeft w:val="0"/>
      <w:marRight w:val="0"/>
      <w:marTop w:val="0"/>
      <w:marBottom w:val="0"/>
      <w:divBdr>
        <w:top w:val="none" w:sz="0" w:space="0" w:color="auto"/>
        <w:left w:val="none" w:sz="0" w:space="0" w:color="auto"/>
        <w:bottom w:val="none" w:sz="0" w:space="0" w:color="auto"/>
        <w:right w:val="none" w:sz="0" w:space="0" w:color="auto"/>
      </w:divBdr>
    </w:div>
    <w:div w:id="821234906">
      <w:bodyDiv w:val="1"/>
      <w:marLeft w:val="0"/>
      <w:marRight w:val="0"/>
      <w:marTop w:val="0"/>
      <w:marBottom w:val="0"/>
      <w:divBdr>
        <w:top w:val="none" w:sz="0" w:space="0" w:color="auto"/>
        <w:left w:val="none" w:sz="0" w:space="0" w:color="auto"/>
        <w:bottom w:val="none" w:sz="0" w:space="0" w:color="auto"/>
        <w:right w:val="none" w:sz="0" w:space="0" w:color="auto"/>
      </w:divBdr>
      <w:divsChild>
        <w:div w:id="2078628228">
          <w:marLeft w:val="0"/>
          <w:marRight w:val="0"/>
          <w:marTop w:val="0"/>
          <w:marBottom w:val="0"/>
          <w:divBdr>
            <w:top w:val="none" w:sz="0" w:space="0" w:color="auto"/>
            <w:left w:val="none" w:sz="0" w:space="0" w:color="auto"/>
            <w:bottom w:val="none" w:sz="0" w:space="0" w:color="auto"/>
            <w:right w:val="none" w:sz="0" w:space="0" w:color="auto"/>
          </w:divBdr>
          <w:divsChild>
            <w:div w:id="1318653235">
              <w:marLeft w:val="0"/>
              <w:marRight w:val="0"/>
              <w:marTop w:val="0"/>
              <w:marBottom w:val="0"/>
              <w:divBdr>
                <w:top w:val="none" w:sz="0" w:space="0" w:color="auto"/>
                <w:left w:val="none" w:sz="0" w:space="0" w:color="auto"/>
                <w:bottom w:val="none" w:sz="0" w:space="0" w:color="auto"/>
                <w:right w:val="none" w:sz="0" w:space="0" w:color="auto"/>
              </w:divBdr>
              <w:divsChild>
                <w:div w:id="1451314167">
                  <w:marLeft w:val="0"/>
                  <w:marRight w:val="0"/>
                  <w:marTop w:val="0"/>
                  <w:marBottom w:val="0"/>
                  <w:divBdr>
                    <w:top w:val="none" w:sz="0" w:space="0" w:color="auto"/>
                    <w:left w:val="none" w:sz="0" w:space="0" w:color="auto"/>
                    <w:bottom w:val="none" w:sz="0" w:space="0" w:color="auto"/>
                    <w:right w:val="none" w:sz="0" w:space="0" w:color="auto"/>
                  </w:divBdr>
                  <w:divsChild>
                    <w:div w:id="935790541">
                      <w:marLeft w:val="0"/>
                      <w:marRight w:val="0"/>
                      <w:marTop w:val="0"/>
                      <w:marBottom w:val="0"/>
                      <w:divBdr>
                        <w:top w:val="none" w:sz="0" w:space="0" w:color="auto"/>
                        <w:left w:val="none" w:sz="0" w:space="0" w:color="auto"/>
                        <w:bottom w:val="none" w:sz="0" w:space="0" w:color="auto"/>
                        <w:right w:val="none" w:sz="0" w:space="0" w:color="auto"/>
                      </w:divBdr>
                      <w:divsChild>
                        <w:div w:id="256867154">
                          <w:marLeft w:val="0"/>
                          <w:marRight w:val="0"/>
                          <w:marTop w:val="0"/>
                          <w:marBottom w:val="0"/>
                          <w:divBdr>
                            <w:top w:val="none" w:sz="0" w:space="0" w:color="auto"/>
                            <w:left w:val="none" w:sz="0" w:space="0" w:color="auto"/>
                            <w:bottom w:val="none" w:sz="0" w:space="0" w:color="auto"/>
                            <w:right w:val="none" w:sz="0" w:space="0" w:color="auto"/>
                          </w:divBdr>
                          <w:divsChild>
                            <w:div w:id="1430739855">
                              <w:marLeft w:val="0"/>
                              <w:marRight w:val="0"/>
                              <w:marTop w:val="0"/>
                              <w:marBottom w:val="0"/>
                              <w:divBdr>
                                <w:top w:val="none" w:sz="0" w:space="0" w:color="auto"/>
                                <w:left w:val="none" w:sz="0" w:space="0" w:color="auto"/>
                                <w:bottom w:val="none" w:sz="0" w:space="0" w:color="auto"/>
                                <w:right w:val="none" w:sz="0" w:space="0" w:color="auto"/>
                              </w:divBdr>
                              <w:divsChild>
                                <w:div w:id="1932084354">
                                  <w:marLeft w:val="0"/>
                                  <w:marRight w:val="0"/>
                                  <w:marTop w:val="0"/>
                                  <w:marBottom w:val="0"/>
                                  <w:divBdr>
                                    <w:top w:val="none" w:sz="0" w:space="0" w:color="auto"/>
                                    <w:left w:val="none" w:sz="0" w:space="0" w:color="auto"/>
                                    <w:bottom w:val="none" w:sz="0" w:space="0" w:color="auto"/>
                                    <w:right w:val="none" w:sz="0" w:space="0" w:color="auto"/>
                                  </w:divBdr>
                                  <w:divsChild>
                                    <w:div w:id="1123957547">
                                      <w:marLeft w:val="60"/>
                                      <w:marRight w:val="0"/>
                                      <w:marTop w:val="0"/>
                                      <w:marBottom w:val="0"/>
                                      <w:divBdr>
                                        <w:top w:val="none" w:sz="0" w:space="0" w:color="auto"/>
                                        <w:left w:val="none" w:sz="0" w:space="0" w:color="auto"/>
                                        <w:bottom w:val="none" w:sz="0" w:space="0" w:color="auto"/>
                                        <w:right w:val="none" w:sz="0" w:space="0" w:color="auto"/>
                                      </w:divBdr>
                                      <w:divsChild>
                                        <w:div w:id="754477295">
                                          <w:marLeft w:val="0"/>
                                          <w:marRight w:val="0"/>
                                          <w:marTop w:val="0"/>
                                          <w:marBottom w:val="0"/>
                                          <w:divBdr>
                                            <w:top w:val="none" w:sz="0" w:space="0" w:color="auto"/>
                                            <w:left w:val="none" w:sz="0" w:space="0" w:color="auto"/>
                                            <w:bottom w:val="none" w:sz="0" w:space="0" w:color="auto"/>
                                            <w:right w:val="none" w:sz="0" w:space="0" w:color="auto"/>
                                          </w:divBdr>
                                          <w:divsChild>
                                            <w:div w:id="311373782">
                                              <w:marLeft w:val="0"/>
                                              <w:marRight w:val="0"/>
                                              <w:marTop w:val="0"/>
                                              <w:marBottom w:val="120"/>
                                              <w:divBdr>
                                                <w:top w:val="single" w:sz="6" w:space="0" w:color="F5F5F5"/>
                                                <w:left w:val="single" w:sz="6" w:space="0" w:color="F5F5F5"/>
                                                <w:bottom w:val="single" w:sz="6" w:space="0" w:color="F5F5F5"/>
                                                <w:right w:val="single" w:sz="6" w:space="0" w:color="F5F5F5"/>
                                              </w:divBdr>
                                              <w:divsChild>
                                                <w:div w:id="1102531239">
                                                  <w:marLeft w:val="0"/>
                                                  <w:marRight w:val="0"/>
                                                  <w:marTop w:val="0"/>
                                                  <w:marBottom w:val="0"/>
                                                  <w:divBdr>
                                                    <w:top w:val="none" w:sz="0" w:space="0" w:color="auto"/>
                                                    <w:left w:val="none" w:sz="0" w:space="0" w:color="auto"/>
                                                    <w:bottom w:val="none" w:sz="0" w:space="0" w:color="auto"/>
                                                    <w:right w:val="none" w:sz="0" w:space="0" w:color="auto"/>
                                                  </w:divBdr>
                                                  <w:divsChild>
                                                    <w:div w:id="8507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4534257">
      <w:bodyDiv w:val="1"/>
      <w:marLeft w:val="0"/>
      <w:marRight w:val="0"/>
      <w:marTop w:val="0"/>
      <w:marBottom w:val="0"/>
      <w:divBdr>
        <w:top w:val="none" w:sz="0" w:space="0" w:color="auto"/>
        <w:left w:val="none" w:sz="0" w:space="0" w:color="auto"/>
        <w:bottom w:val="none" w:sz="0" w:space="0" w:color="auto"/>
        <w:right w:val="none" w:sz="0" w:space="0" w:color="auto"/>
      </w:divBdr>
    </w:div>
    <w:div w:id="946931752">
      <w:bodyDiv w:val="1"/>
      <w:marLeft w:val="0"/>
      <w:marRight w:val="0"/>
      <w:marTop w:val="0"/>
      <w:marBottom w:val="0"/>
      <w:divBdr>
        <w:top w:val="none" w:sz="0" w:space="0" w:color="auto"/>
        <w:left w:val="none" w:sz="0" w:space="0" w:color="auto"/>
        <w:bottom w:val="none" w:sz="0" w:space="0" w:color="auto"/>
        <w:right w:val="none" w:sz="0" w:space="0" w:color="auto"/>
      </w:divBdr>
      <w:divsChild>
        <w:div w:id="194513408">
          <w:marLeft w:val="0"/>
          <w:marRight w:val="0"/>
          <w:marTop w:val="0"/>
          <w:marBottom w:val="0"/>
          <w:divBdr>
            <w:top w:val="none" w:sz="0" w:space="0" w:color="auto"/>
            <w:left w:val="none" w:sz="0" w:space="0" w:color="auto"/>
            <w:bottom w:val="none" w:sz="0" w:space="0" w:color="auto"/>
            <w:right w:val="none" w:sz="0" w:space="0" w:color="auto"/>
          </w:divBdr>
          <w:divsChild>
            <w:div w:id="182474505">
              <w:marLeft w:val="0"/>
              <w:marRight w:val="0"/>
              <w:marTop w:val="0"/>
              <w:marBottom w:val="0"/>
              <w:divBdr>
                <w:top w:val="none" w:sz="0" w:space="0" w:color="auto"/>
                <w:left w:val="none" w:sz="0" w:space="0" w:color="auto"/>
                <w:bottom w:val="none" w:sz="0" w:space="0" w:color="auto"/>
                <w:right w:val="none" w:sz="0" w:space="0" w:color="auto"/>
              </w:divBdr>
              <w:divsChild>
                <w:div w:id="838428983">
                  <w:marLeft w:val="0"/>
                  <w:marRight w:val="0"/>
                  <w:marTop w:val="0"/>
                  <w:marBottom w:val="0"/>
                  <w:divBdr>
                    <w:top w:val="none" w:sz="0" w:space="0" w:color="auto"/>
                    <w:left w:val="none" w:sz="0" w:space="0" w:color="auto"/>
                    <w:bottom w:val="none" w:sz="0" w:space="0" w:color="auto"/>
                    <w:right w:val="none" w:sz="0" w:space="0" w:color="auto"/>
                  </w:divBdr>
                  <w:divsChild>
                    <w:div w:id="242029584">
                      <w:marLeft w:val="0"/>
                      <w:marRight w:val="0"/>
                      <w:marTop w:val="0"/>
                      <w:marBottom w:val="0"/>
                      <w:divBdr>
                        <w:top w:val="none" w:sz="0" w:space="0" w:color="auto"/>
                        <w:left w:val="none" w:sz="0" w:space="0" w:color="auto"/>
                        <w:bottom w:val="none" w:sz="0" w:space="0" w:color="auto"/>
                        <w:right w:val="none" w:sz="0" w:space="0" w:color="auto"/>
                      </w:divBdr>
                      <w:divsChild>
                        <w:div w:id="2086755345">
                          <w:marLeft w:val="0"/>
                          <w:marRight w:val="0"/>
                          <w:marTop w:val="0"/>
                          <w:marBottom w:val="0"/>
                          <w:divBdr>
                            <w:top w:val="none" w:sz="0" w:space="0" w:color="auto"/>
                            <w:left w:val="none" w:sz="0" w:space="0" w:color="auto"/>
                            <w:bottom w:val="none" w:sz="0" w:space="0" w:color="auto"/>
                            <w:right w:val="none" w:sz="0" w:space="0" w:color="auto"/>
                          </w:divBdr>
                          <w:divsChild>
                            <w:div w:id="419647483">
                              <w:marLeft w:val="0"/>
                              <w:marRight w:val="0"/>
                              <w:marTop w:val="0"/>
                              <w:marBottom w:val="0"/>
                              <w:divBdr>
                                <w:top w:val="none" w:sz="0" w:space="0" w:color="auto"/>
                                <w:left w:val="none" w:sz="0" w:space="0" w:color="auto"/>
                                <w:bottom w:val="none" w:sz="0" w:space="0" w:color="auto"/>
                                <w:right w:val="none" w:sz="0" w:space="0" w:color="auto"/>
                              </w:divBdr>
                              <w:divsChild>
                                <w:div w:id="794107753">
                                  <w:marLeft w:val="0"/>
                                  <w:marRight w:val="0"/>
                                  <w:marTop w:val="0"/>
                                  <w:marBottom w:val="0"/>
                                  <w:divBdr>
                                    <w:top w:val="none" w:sz="0" w:space="0" w:color="auto"/>
                                    <w:left w:val="none" w:sz="0" w:space="0" w:color="auto"/>
                                    <w:bottom w:val="none" w:sz="0" w:space="0" w:color="auto"/>
                                    <w:right w:val="none" w:sz="0" w:space="0" w:color="auto"/>
                                  </w:divBdr>
                                  <w:divsChild>
                                    <w:div w:id="1902670167">
                                      <w:marLeft w:val="60"/>
                                      <w:marRight w:val="0"/>
                                      <w:marTop w:val="0"/>
                                      <w:marBottom w:val="0"/>
                                      <w:divBdr>
                                        <w:top w:val="none" w:sz="0" w:space="0" w:color="auto"/>
                                        <w:left w:val="none" w:sz="0" w:space="0" w:color="auto"/>
                                        <w:bottom w:val="none" w:sz="0" w:space="0" w:color="auto"/>
                                        <w:right w:val="none" w:sz="0" w:space="0" w:color="auto"/>
                                      </w:divBdr>
                                      <w:divsChild>
                                        <w:div w:id="174005293">
                                          <w:marLeft w:val="0"/>
                                          <w:marRight w:val="0"/>
                                          <w:marTop w:val="0"/>
                                          <w:marBottom w:val="0"/>
                                          <w:divBdr>
                                            <w:top w:val="none" w:sz="0" w:space="0" w:color="auto"/>
                                            <w:left w:val="none" w:sz="0" w:space="0" w:color="auto"/>
                                            <w:bottom w:val="none" w:sz="0" w:space="0" w:color="auto"/>
                                            <w:right w:val="none" w:sz="0" w:space="0" w:color="auto"/>
                                          </w:divBdr>
                                          <w:divsChild>
                                            <w:div w:id="1051802298">
                                              <w:marLeft w:val="0"/>
                                              <w:marRight w:val="0"/>
                                              <w:marTop w:val="0"/>
                                              <w:marBottom w:val="120"/>
                                              <w:divBdr>
                                                <w:top w:val="single" w:sz="6" w:space="0" w:color="F5F5F5"/>
                                                <w:left w:val="single" w:sz="6" w:space="0" w:color="F5F5F5"/>
                                                <w:bottom w:val="single" w:sz="6" w:space="0" w:color="F5F5F5"/>
                                                <w:right w:val="single" w:sz="6" w:space="0" w:color="F5F5F5"/>
                                              </w:divBdr>
                                              <w:divsChild>
                                                <w:div w:id="2060083515">
                                                  <w:marLeft w:val="0"/>
                                                  <w:marRight w:val="0"/>
                                                  <w:marTop w:val="0"/>
                                                  <w:marBottom w:val="0"/>
                                                  <w:divBdr>
                                                    <w:top w:val="none" w:sz="0" w:space="0" w:color="auto"/>
                                                    <w:left w:val="none" w:sz="0" w:space="0" w:color="auto"/>
                                                    <w:bottom w:val="none" w:sz="0" w:space="0" w:color="auto"/>
                                                    <w:right w:val="none" w:sz="0" w:space="0" w:color="auto"/>
                                                  </w:divBdr>
                                                  <w:divsChild>
                                                    <w:div w:id="1171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9891928">
      <w:bodyDiv w:val="1"/>
      <w:marLeft w:val="0"/>
      <w:marRight w:val="0"/>
      <w:marTop w:val="0"/>
      <w:marBottom w:val="0"/>
      <w:divBdr>
        <w:top w:val="none" w:sz="0" w:space="0" w:color="auto"/>
        <w:left w:val="none" w:sz="0" w:space="0" w:color="auto"/>
        <w:bottom w:val="none" w:sz="0" w:space="0" w:color="auto"/>
        <w:right w:val="none" w:sz="0" w:space="0" w:color="auto"/>
      </w:divBdr>
    </w:div>
    <w:div w:id="1048341327">
      <w:bodyDiv w:val="1"/>
      <w:marLeft w:val="0"/>
      <w:marRight w:val="0"/>
      <w:marTop w:val="0"/>
      <w:marBottom w:val="0"/>
      <w:divBdr>
        <w:top w:val="none" w:sz="0" w:space="0" w:color="auto"/>
        <w:left w:val="none" w:sz="0" w:space="0" w:color="auto"/>
        <w:bottom w:val="none" w:sz="0" w:space="0" w:color="auto"/>
        <w:right w:val="none" w:sz="0" w:space="0" w:color="auto"/>
      </w:divBdr>
    </w:div>
    <w:div w:id="15509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image" Target="media/image30.jpeg"/><Relationship Id="rId21" Type="http://schemas.openxmlformats.org/officeDocument/2006/relationships/image" Target="media/image13.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jpeg"/><Relationship Id="rId29" Type="http://schemas.openxmlformats.org/officeDocument/2006/relationships/image" Target="media/image21.jpeg"/><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6.png"/><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customXml" Target="../customXml/item5.xml"/><Relationship Id="rId5" Type="http://schemas.openxmlformats.org/officeDocument/2006/relationships/settings" Target="settings.xml"/><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5.jpeg"/><Relationship Id="rId52"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ultibro-breezhaler" TargetMode="External"/><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ustomXml" Target="../customXml/item3.xm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oter" Target="footer1.xml"/><Relationship Id="rId20" Type="http://schemas.openxmlformats.org/officeDocument/2006/relationships/image" Target="media/image12.jpeg"/><Relationship Id="rId41" Type="http://schemas.openxmlformats.org/officeDocument/2006/relationships/image" Target="media/image32.jpeg"/><Relationship Id="rId54"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0B147C20"/><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jpeg"/><Relationship Id="rId49"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EMADOC-1700519818-2316285</_dlc_DocId>
    <_dlc_DocIdUrl xmlns="a034c160-bfb7-45f5-8632-2eb7e0508071">
      <Url>https://euema.sharepoint.com/sites/CRM/_layouts/15/DocIdRedir.aspx?ID=EMADOC-1700519818-2316285</Url>
      <Description>EMADOC-1700519818-2316285</Description>
    </_dlc_DocIdUrl>
  </documentManagement>
</p:properties>
</file>

<file path=customXml/itemProps1.xml><?xml version="1.0" encoding="utf-8"?>
<ds:datastoreItem xmlns:ds="http://schemas.openxmlformats.org/officeDocument/2006/customXml" ds:itemID="{0EB23054-8BDF-47EC-A914-35ACD2C079A4}">
  <ds:schemaRefs>
    <ds:schemaRef ds:uri="http://schemas.openxmlformats.org/officeDocument/2006/bibliography"/>
  </ds:schemaRefs>
</ds:datastoreItem>
</file>

<file path=customXml/itemProps2.xml><?xml version="1.0" encoding="utf-8"?>
<ds:datastoreItem xmlns:ds="http://schemas.openxmlformats.org/officeDocument/2006/customXml" ds:itemID="{44ABAC64-4130-49CD-A477-859A50A78CBF}">
  <ds:schemaRefs>
    <ds:schemaRef ds:uri="http://schemas.microsoft.com/office/2006/metadata/longProperties"/>
  </ds:schemaRefs>
</ds:datastoreItem>
</file>

<file path=customXml/itemProps3.xml><?xml version="1.0" encoding="utf-8"?>
<ds:datastoreItem xmlns:ds="http://schemas.openxmlformats.org/officeDocument/2006/customXml" ds:itemID="{D390BE1D-7F46-4F0A-ACC1-C437CEE0679E}"/>
</file>

<file path=customXml/itemProps4.xml><?xml version="1.0" encoding="utf-8"?>
<ds:datastoreItem xmlns:ds="http://schemas.openxmlformats.org/officeDocument/2006/customXml" ds:itemID="{1FDE8878-D295-4C64-B44D-BE3D6F103A3F}"/>
</file>

<file path=customXml/itemProps5.xml><?xml version="1.0" encoding="utf-8"?>
<ds:datastoreItem xmlns:ds="http://schemas.openxmlformats.org/officeDocument/2006/customXml" ds:itemID="{E0D57432-E125-4F48-97BD-CF12D28A8BFE}"/>
</file>

<file path=customXml/itemProps6.xml><?xml version="1.0" encoding="utf-8"?>
<ds:datastoreItem xmlns:ds="http://schemas.openxmlformats.org/officeDocument/2006/customXml" ds:itemID="{C9C37D2D-D184-4406-956B-92C79B0C72F1}"/>
</file>

<file path=docProps/app.xml><?xml version="1.0" encoding="utf-8"?>
<Properties xmlns="http://schemas.openxmlformats.org/officeDocument/2006/extended-properties" xmlns:vt="http://schemas.openxmlformats.org/officeDocument/2006/docPropsVTypes">
  <Template>Normal.dotm</Template>
  <TotalTime>0</TotalTime>
  <Pages>53</Pages>
  <Words>12710</Words>
  <Characters>87691</Characters>
  <Application>Microsoft Office Word</Application>
  <DocSecurity>0</DocSecurity>
  <Lines>730</Lines>
  <Paragraphs>200</Paragraphs>
  <ScaleCrop>false</ScaleCrop>
  <HeadingPairs>
    <vt:vector size="2" baseType="variant">
      <vt:variant>
        <vt:lpstr>Title</vt:lpstr>
      </vt:variant>
      <vt:variant>
        <vt:i4>1</vt:i4>
      </vt:variant>
    </vt:vector>
  </HeadingPairs>
  <TitlesOfParts>
    <vt:vector size="1" baseType="lpstr">
      <vt:lpstr>Ultibro Breezhaler: EPAR - Product information - tracked changes</vt:lpstr>
    </vt:vector>
  </TitlesOfParts>
  <Company/>
  <LinksUpToDate>false</LinksUpToDate>
  <CharactersWithSpaces>100201</CharactersWithSpaces>
  <SharedDoc>false</SharedDoc>
  <HLinks>
    <vt:vector size="12"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Ultibro Breezhaler: EPAR - Product information - tracked changes</dc:title>
  <dc:subject/>
  <dc:creator/>
  <cp:keywords/>
  <cp:lastModifiedBy/>
  <cp:revision>1</cp:revision>
  <dcterms:created xsi:type="dcterms:W3CDTF">2025-03-27T14:38:00Z</dcterms:created>
  <dcterms:modified xsi:type="dcterms:W3CDTF">2025-06-23T12:49:00Z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2025-03-27T14:34:47Z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b0bacfa6-6887-4585-8032-848d19d4bfd5</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e464c819-42ac-4b91-b3c2-24820fd79162</vt:lpwstr>
  </property>
</Properties>
</file>