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65D9F" w14:textId="77777777" w:rsidR="00743136" w:rsidRPr="00220238" w:rsidRDefault="00743136" w:rsidP="00AC3D2A">
      <w:pPr>
        <w:widowControl w:val="0"/>
        <w:pBdr>
          <w:top w:val="single" w:sz="4" w:space="1" w:color="auto"/>
          <w:left w:val="single" w:sz="4" w:space="4" w:color="auto"/>
          <w:bottom w:val="single" w:sz="4" w:space="1" w:color="auto"/>
          <w:right w:val="single" w:sz="4" w:space="4" w:color="auto"/>
        </w:pBdr>
        <w:tabs>
          <w:tab w:val="clear" w:pos="567"/>
        </w:tabs>
      </w:pPr>
      <w:r>
        <w:t>B</w:t>
      </w:r>
      <w:r w:rsidRPr="00220238">
        <w:t xml:space="preserve">ei diesem Dokument handelt es sich um die genehmigte Produktinformation für </w:t>
      </w:r>
      <w:r>
        <w:t>Ultomiris</w:t>
      </w:r>
      <w:r w:rsidRPr="00220238">
        <w:t>, wobei die Änderungen seit dem vorherigen Verfahren, die sich auf die Produktinformation (</w:t>
      </w:r>
      <w:r w:rsidRPr="00DC7A9E">
        <w:t>EMA/VR/0000279290</w:t>
      </w:r>
      <w:r w:rsidRPr="00220238">
        <w:t>) auswirken, unterstrichen sind.</w:t>
      </w:r>
    </w:p>
    <w:p w14:paraId="3E626691" w14:textId="77777777" w:rsidR="00743136" w:rsidRPr="00220238" w:rsidRDefault="00743136" w:rsidP="00AC3D2A">
      <w:pPr>
        <w:widowControl w:val="0"/>
        <w:pBdr>
          <w:top w:val="single" w:sz="4" w:space="1" w:color="auto"/>
          <w:left w:val="single" w:sz="4" w:space="4" w:color="auto"/>
          <w:bottom w:val="single" w:sz="4" w:space="1" w:color="auto"/>
          <w:right w:val="single" w:sz="4" w:space="4" w:color="auto"/>
        </w:pBdr>
        <w:tabs>
          <w:tab w:val="clear" w:pos="567"/>
        </w:tabs>
      </w:pPr>
    </w:p>
    <w:p w14:paraId="60059F4B" w14:textId="77777777" w:rsidR="00743136" w:rsidRPr="006B28AE" w:rsidRDefault="00743136" w:rsidP="00AC3D2A">
      <w:pPr>
        <w:pBdr>
          <w:top w:val="single" w:sz="4" w:space="1" w:color="auto"/>
          <w:left w:val="single" w:sz="4" w:space="4" w:color="auto"/>
          <w:bottom w:val="single" w:sz="4" w:space="1" w:color="auto"/>
          <w:right w:val="single" w:sz="4" w:space="4" w:color="auto"/>
        </w:pBdr>
        <w:spacing w:line="240" w:lineRule="auto"/>
      </w:pPr>
      <w:r w:rsidRPr="00220238">
        <w:t xml:space="preserve">Weitere Informationen finden Sie auf der Website der Europäischen Arzneimittel-Agentur: </w:t>
      </w:r>
      <w:r>
        <w:fldChar w:fldCharType="begin"/>
      </w:r>
      <w:r>
        <w:instrText>HYPERLINK "https://www.ema.europa.eu/en/medicines/human/epar/Ultomiris"</w:instrText>
      </w:r>
      <w:r>
        <w:fldChar w:fldCharType="separate"/>
      </w:r>
      <w:r w:rsidRPr="00DC7A9E">
        <w:rPr>
          <w:rStyle w:val="Hyperlink"/>
        </w:rPr>
        <w:t>https://www.ema.europa.eu/en/medicines/human/epar/Ultomiris</w:t>
      </w:r>
      <w:r>
        <w:fldChar w:fldCharType="end"/>
      </w:r>
    </w:p>
    <w:p w14:paraId="52BCD92F" w14:textId="77777777" w:rsidR="00743136" w:rsidRPr="006B28AE" w:rsidRDefault="00743136" w:rsidP="00AC3D2A">
      <w:pPr>
        <w:spacing w:line="240" w:lineRule="auto"/>
      </w:pPr>
    </w:p>
    <w:p w14:paraId="31E4D138" w14:textId="77777777" w:rsidR="00743136" w:rsidRPr="006B28AE" w:rsidRDefault="00743136" w:rsidP="00AC3D2A">
      <w:pPr>
        <w:spacing w:line="240" w:lineRule="auto"/>
      </w:pPr>
    </w:p>
    <w:p w14:paraId="323B0F76" w14:textId="77777777" w:rsidR="00743136" w:rsidRPr="006B28AE" w:rsidRDefault="00743136" w:rsidP="00AC3D2A">
      <w:pPr>
        <w:spacing w:line="240" w:lineRule="auto"/>
      </w:pPr>
    </w:p>
    <w:p w14:paraId="36771C3B" w14:textId="77777777" w:rsidR="00743136" w:rsidRPr="006B28AE" w:rsidRDefault="00743136" w:rsidP="00AC3D2A">
      <w:pPr>
        <w:spacing w:line="240" w:lineRule="auto"/>
      </w:pPr>
    </w:p>
    <w:p w14:paraId="1282E07F" w14:textId="77777777" w:rsidR="00743136" w:rsidRPr="006B28AE" w:rsidRDefault="00743136" w:rsidP="00AC3D2A">
      <w:pPr>
        <w:spacing w:line="240" w:lineRule="auto"/>
      </w:pPr>
    </w:p>
    <w:p w14:paraId="41EB328A" w14:textId="77777777" w:rsidR="00743136" w:rsidRPr="006B28AE" w:rsidRDefault="00743136" w:rsidP="00AC3D2A">
      <w:pPr>
        <w:spacing w:line="240" w:lineRule="auto"/>
      </w:pPr>
    </w:p>
    <w:p w14:paraId="76FEC021" w14:textId="77777777" w:rsidR="00743136" w:rsidRPr="006B28AE" w:rsidRDefault="00743136" w:rsidP="00AC3D2A">
      <w:pPr>
        <w:spacing w:line="240" w:lineRule="auto"/>
      </w:pPr>
    </w:p>
    <w:p w14:paraId="261DB6B0" w14:textId="77777777" w:rsidR="00743136" w:rsidRPr="006B28AE" w:rsidRDefault="00743136" w:rsidP="00AC3D2A">
      <w:pPr>
        <w:spacing w:line="240" w:lineRule="auto"/>
      </w:pPr>
    </w:p>
    <w:p w14:paraId="5CF64BC9" w14:textId="77777777" w:rsidR="00743136" w:rsidRPr="006B28AE" w:rsidRDefault="00743136" w:rsidP="00AC3D2A">
      <w:pPr>
        <w:spacing w:line="240" w:lineRule="auto"/>
      </w:pPr>
    </w:p>
    <w:p w14:paraId="6FC653A8" w14:textId="0E5CBBCE" w:rsidR="00743136" w:rsidRDefault="00743136" w:rsidP="00AC3D2A">
      <w:pPr>
        <w:spacing w:line="240" w:lineRule="auto"/>
      </w:pPr>
    </w:p>
    <w:p w14:paraId="2684349E" w14:textId="77777777" w:rsidR="00743136" w:rsidRPr="006B28AE" w:rsidRDefault="00743136" w:rsidP="00AC3D2A">
      <w:pPr>
        <w:spacing w:line="240" w:lineRule="auto"/>
      </w:pPr>
    </w:p>
    <w:p w14:paraId="38E34A1F" w14:textId="77777777" w:rsidR="00743136" w:rsidRPr="006B28AE" w:rsidRDefault="00743136" w:rsidP="00AC3D2A">
      <w:pPr>
        <w:spacing w:line="240" w:lineRule="auto"/>
      </w:pPr>
    </w:p>
    <w:p w14:paraId="029F4E00" w14:textId="77777777" w:rsidR="00743136" w:rsidRPr="006B28AE" w:rsidRDefault="00743136" w:rsidP="00AC3D2A">
      <w:pPr>
        <w:spacing w:line="240" w:lineRule="auto"/>
      </w:pPr>
    </w:p>
    <w:p w14:paraId="347FF519" w14:textId="77777777" w:rsidR="00743136" w:rsidRPr="006B28AE" w:rsidRDefault="00743136" w:rsidP="00AC3D2A">
      <w:pPr>
        <w:spacing w:line="240" w:lineRule="auto"/>
      </w:pPr>
    </w:p>
    <w:p w14:paraId="2BEA822C" w14:textId="77777777" w:rsidR="00743136" w:rsidRPr="006B28AE" w:rsidRDefault="00743136" w:rsidP="00AC3D2A">
      <w:pPr>
        <w:spacing w:line="240" w:lineRule="auto"/>
      </w:pPr>
    </w:p>
    <w:p w14:paraId="5E90A467" w14:textId="77777777" w:rsidR="00743136" w:rsidRPr="006B28AE" w:rsidRDefault="00743136" w:rsidP="00AC3D2A">
      <w:pPr>
        <w:spacing w:line="240" w:lineRule="auto"/>
      </w:pPr>
    </w:p>
    <w:p w14:paraId="6DFFFC20" w14:textId="77777777" w:rsidR="00743136" w:rsidRPr="006B28AE" w:rsidRDefault="00743136" w:rsidP="00AC3D2A">
      <w:pPr>
        <w:spacing w:line="240" w:lineRule="auto"/>
      </w:pPr>
    </w:p>
    <w:p w14:paraId="1078495F" w14:textId="77777777" w:rsidR="00743136" w:rsidRPr="006B28AE" w:rsidRDefault="00743136" w:rsidP="00AC3D2A">
      <w:pPr>
        <w:spacing w:line="240" w:lineRule="auto"/>
        <w:jc w:val="center"/>
        <w:outlineLvl w:val="0"/>
      </w:pPr>
      <w:r w:rsidRPr="006B28AE">
        <w:rPr>
          <w:b/>
          <w:bCs/>
        </w:rPr>
        <w:t>ANHANG I</w:t>
      </w:r>
    </w:p>
    <w:p w14:paraId="71A36ACB" w14:textId="77777777" w:rsidR="00743136" w:rsidRPr="006B28AE" w:rsidRDefault="00743136" w:rsidP="00AC3D2A">
      <w:pPr>
        <w:spacing w:line="240" w:lineRule="auto"/>
      </w:pPr>
    </w:p>
    <w:p w14:paraId="2544F12C" w14:textId="77777777" w:rsidR="00743136" w:rsidRPr="006B28AE" w:rsidRDefault="00743136" w:rsidP="00AC3D2A">
      <w:pPr>
        <w:pStyle w:val="TitleA"/>
      </w:pPr>
      <w:r w:rsidRPr="006B28AE">
        <w:t>ZUSAMMENFASSUNG DER MERKMALE DES ARZNEIMITTELS</w:t>
      </w:r>
    </w:p>
    <w:p w14:paraId="60E4EF89" w14:textId="77777777" w:rsidR="00743136" w:rsidRPr="006B28AE" w:rsidRDefault="00743136" w:rsidP="00AC3D2A">
      <w:pPr>
        <w:spacing w:line="240" w:lineRule="auto"/>
      </w:pPr>
      <w:r w:rsidRPr="006B28AE">
        <w:br w:type="page"/>
      </w:r>
    </w:p>
    <w:p w14:paraId="49C650B5" w14:textId="77777777" w:rsidR="00743136" w:rsidRPr="006B28AE" w:rsidRDefault="00743136" w:rsidP="00AC3D2A">
      <w:pPr>
        <w:keepNext/>
        <w:suppressAutoHyphens/>
        <w:spacing w:line="240" w:lineRule="auto"/>
        <w:ind w:left="567" w:hanging="567"/>
      </w:pPr>
      <w:r w:rsidRPr="006B28AE">
        <w:rPr>
          <w:b/>
          <w:bCs/>
        </w:rPr>
        <w:lastRenderedPageBreak/>
        <w:t>1.</w:t>
      </w:r>
      <w:r w:rsidRPr="006B28AE">
        <w:rPr>
          <w:b/>
          <w:bCs/>
        </w:rPr>
        <w:tab/>
        <w:t>BEZEICHNUNG DES ARZNEIMITTELS</w:t>
      </w:r>
    </w:p>
    <w:p w14:paraId="581305D8" w14:textId="77777777" w:rsidR="00743136" w:rsidRPr="006B28AE" w:rsidRDefault="00743136" w:rsidP="00AC3D2A">
      <w:pPr>
        <w:keepNext/>
        <w:spacing w:line="240" w:lineRule="auto"/>
      </w:pPr>
    </w:p>
    <w:p w14:paraId="6CD4245B" w14:textId="77777777" w:rsidR="00743136" w:rsidRPr="006B28AE" w:rsidRDefault="00743136" w:rsidP="00AC3D2A">
      <w:pPr>
        <w:widowControl w:val="0"/>
        <w:spacing w:line="240" w:lineRule="auto"/>
      </w:pPr>
      <w:r w:rsidRPr="006B28AE">
        <w:t>Ultomiris 300 mg/3 ml Konzentrat zur Herstellung einer Infusionslösung</w:t>
      </w:r>
    </w:p>
    <w:p w14:paraId="21839EB0" w14:textId="77777777" w:rsidR="00743136" w:rsidRPr="006B28AE" w:rsidRDefault="00743136" w:rsidP="00AC3D2A">
      <w:r w:rsidRPr="006B28AE">
        <w:t>Ultomiris 1 100 mg/11 ml Konzentrat zur Herstellung einer Infusionslösung</w:t>
      </w:r>
    </w:p>
    <w:p w14:paraId="516B8181" w14:textId="77777777" w:rsidR="00743136" w:rsidRPr="006B28AE" w:rsidRDefault="00743136" w:rsidP="00AC3D2A">
      <w:pPr>
        <w:spacing w:line="240" w:lineRule="auto"/>
      </w:pPr>
    </w:p>
    <w:p w14:paraId="24541B37" w14:textId="77777777" w:rsidR="00743136" w:rsidRPr="006B28AE" w:rsidRDefault="00743136" w:rsidP="00AC3D2A">
      <w:pPr>
        <w:spacing w:line="240" w:lineRule="auto"/>
      </w:pPr>
    </w:p>
    <w:p w14:paraId="49A4CF4B" w14:textId="77777777" w:rsidR="00743136" w:rsidRPr="006B28AE" w:rsidRDefault="00743136" w:rsidP="00AC3D2A">
      <w:pPr>
        <w:keepNext/>
        <w:suppressAutoHyphens/>
        <w:spacing w:line="240" w:lineRule="auto"/>
        <w:ind w:left="567" w:hanging="567"/>
      </w:pPr>
      <w:r w:rsidRPr="006B28AE">
        <w:rPr>
          <w:b/>
          <w:bCs/>
        </w:rPr>
        <w:t>2.</w:t>
      </w:r>
      <w:r w:rsidRPr="006B28AE">
        <w:rPr>
          <w:b/>
          <w:bCs/>
        </w:rPr>
        <w:tab/>
        <w:t>QUALITATIVE UND QUANTITATIVE ZUSAMMENSETZUNG</w:t>
      </w:r>
    </w:p>
    <w:p w14:paraId="52B14092" w14:textId="77777777" w:rsidR="00743136" w:rsidRPr="006B28AE" w:rsidRDefault="00743136" w:rsidP="00AC3D2A">
      <w:pPr>
        <w:keepNext/>
        <w:spacing w:line="240" w:lineRule="auto"/>
      </w:pPr>
    </w:p>
    <w:p w14:paraId="7506F016" w14:textId="77777777" w:rsidR="00743136" w:rsidRPr="006B28AE" w:rsidRDefault="00743136" w:rsidP="00AC3D2A">
      <w:pPr>
        <w:spacing w:line="240" w:lineRule="auto"/>
      </w:pPr>
      <w:r w:rsidRPr="006B28AE">
        <w:t>Ultomiris ist eine Formulierung von Ravulizumab, die mit einer rekombinanten DNA-Technologie in Zellkultur aus Ovarialzellen des chinesischen Hamsters (</w:t>
      </w:r>
      <w:r w:rsidRPr="006B28AE">
        <w:rPr>
          <w:i/>
          <w:iCs/>
        </w:rPr>
        <w:t>Chinese Hamster Ovary</w:t>
      </w:r>
      <w:r w:rsidRPr="006B28AE">
        <w:t>, CHO) hergestellt wurde.</w:t>
      </w:r>
    </w:p>
    <w:p w14:paraId="26356E09" w14:textId="77777777" w:rsidR="00743136" w:rsidRPr="006B28AE" w:rsidRDefault="00743136" w:rsidP="00AC3D2A">
      <w:pPr>
        <w:spacing w:line="240" w:lineRule="auto"/>
      </w:pPr>
    </w:p>
    <w:p w14:paraId="6ACB146D" w14:textId="77777777" w:rsidR="00743136" w:rsidRPr="006B28AE" w:rsidRDefault="00743136" w:rsidP="00AC3D2A">
      <w:pPr>
        <w:spacing w:line="240" w:lineRule="auto"/>
        <w:rPr>
          <w:u w:val="single"/>
        </w:rPr>
      </w:pPr>
      <w:r w:rsidRPr="006B28AE">
        <w:rPr>
          <w:u w:val="single"/>
        </w:rPr>
        <w:t>Ultomiris 300 mg/3 ml Konzentrat zur Herstellung einer Infusionslösung</w:t>
      </w:r>
    </w:p>
    <w:p w14:paraId="0BDB8C8B" w14:textId="77777777" w:rsidR="00743136" w:rsidRPr="006B28AE" w:rsidRDefault="00743136" w:rsidP="00AC3D2A">
      <w:pPr>
        <w:spacing w:line="240" w:lineRule="auto"/>
      </w:pPr>
    </w:p>
    <w:p w14:paraId="00AB5630" w14:textId="77777777" w:rsidR="00743136" w:rsidRPr="006B28AE" w:rsidRDefault="00743136" w:rsidP="00AC3D2A">
      <w:pPr>
        <w:spacing w:line="240" w:lineRule="auto"/>
      </w:pPr>
      <w:r w:rsidRPr="006B28AE">
        <w:t>Jede Durchstechflasche mit 3 ml enthält 300 mg Ravulizumab (100 mg/ml).</w:t>
      </w:r>
    </w:p>
    <w:p w14:paraId="481630ED" w14:textId="77777777" w:rsidR="00743136" w:rsidRPr="006B28AE" w:rsidRDefault="00743136" w:rsidP="00AC3D2A">
      <w:pPr>
        <w:spacing w:line="240" w:lineRule="auto"/>
      </w:pPr>
      <w:r w:rsidRPr="006B28AE">
        <w:t>Nach Verdünnung beträgt die Endkonzentration der zu infundierenden Lösung 50 mg/ml.</w:t>
      </w:r>
    </w:p>
    <w:p w14:paraId="165FC480" w14:textId="77777777" w:rsidR="00743136" w:rsidRPr="006B28AE" w:rsidRDefault="00743136" w:rsidP="00AC3D2A">
      <w:pPr>
        <w:spacing w:line="240" w:lineRule="auto"/>
      </w:pPr>
    </w:p>
    <w:p w14:paraId="73021D9E" w14:textId="7E8804F0" w:rsidR="00743136" w:rsidRPr="006B28AE" w:rsidRDefault="00743136" w:rsidP="00AC3D2A">
      <w:pPr>
        <w:keepNext/>
        <w:spacing w:line="240" w:lineRule="auto"/>
        <w:rPr>
          <w:i/>
          <w:iCs/>
        </w:rPr>
      </w:pPr>
      <w:r w:rsidRPr="006B28AE">
        <w:rPr>
          <w:i/>
          <w:iCs/>
        </w:rPr>
        <w:t>Sonstige Bestandteile mit bekannter Wirkung:</w:t>
      </w:r>
    </w:p>
    <w:p w14:paraId="33371C4D" w14:textId="77777777" w:rsidR="00743136" w:rsidRPr="006B28AE" w:rsidRDefault="00743136" w:rsidP="00AC3D2A">
      <w:pPr>
        <w:spacing w:line="240" w:lineRule="auto"/>
      </w:pPr>
      <w:r w:rsidRPr="006B28AE">
        <w:t>Natrium (4,6 mg pro 3</w:t>
      </w:r>
      <w:r w:rsidRPr="006B28AE">
        <w:noBreakHyphen/>
        <w:t>ml</w:t>
      </w:r>
      <w:r w:rsidRPr="006B28AE">
        <w:noBreakHyphen/>
        <w:t>Durchstechflasche)</w:t>
      </w:r>
      <w:ins w:id="0" w:author="Author">
        <w:r w:rsidRPr="006B28AE">
          <w:t>, Polysorbat 80 (1,5 mg pro Durchstechflasche)</w:t>
        </w:r>
      </w:ins>
    </w:p>
    <w:p w14:paraId="64459102" w14:textId="77777777" w:rsidR="00743136" w:rsidRPr="006B28AE" w:rsidRDefault="00743136" w:rsidP="00AC3D2A">
      <w:pPr>
        <w:spacing w:line="240" w:lineRule="auto"/>
      </w:pPr>
    </w:p>
    <w:p w14:paraId="5BD8EE2A" w14:textId="77777777" w:rsidR="00743136" w:rsidRPr="006B28AE" w:rsidRDefault="00743136" w:rsidP="00AC3D2A">
      <w:pPr>
        <w:spacing w:line="240" w:lineRule="auto"/>
        <w:rPr>
          <w:u w:val="single"/>
        </w:rPr>
      </w:pPr>
      <w:r w:rsidRPr="006B28AE">
        <w:rPr>
          <w:u w:val="single"/>
        </w:rPr>
        <w:t>Ultomiris 1 100 mg/11 ml Konzentrat zur Herstellung einer Infusionslösung</w:t>
      </w:r>
    </w:p>
    <w:p w14:paraId="2C35A570" w14:textId="77777777" w:rsidR="00743136" w:rsidRPr="006B28AE" w:rsidRDefault="00743136" w:rsidP="00AC3D2A">
      <w:pPr>
        <w:spacing w:line="240" w:lineRule="auto"/>
      </w:pPr>
    </w:p>
    <w:p w14:paraId="21188DE9" w14:textId="77777777" w:rsidR="00743136" w:rsidRPr="006B28AE" w:rsidRDefault="00743136" w:rsidP="00AC3D2A">
      <w:pPr>
        <w:spacing w:line="240" w:lineRule="auto"/>
      </w:pPr>
      <w:r w:rsidRPr="006B28AE">
        <w:t>Jede Durchstechflasche mit 11 ml enthält 1 100 mg Ravulizumab (100 mg/ml).</w:t>
      </w:r>
    </w:p>
    <w:p w14:paraId="4608DD6A" w14:textId="77777777" w:rsidR="00743136" w:rsidRPr="006B28AE" w:rsidRDefault="00743136" w:rsidP="00AC3D2A">
      <w:pPr>
        <w:spacing w:line="240" w:lineRule="auto"/>
      </w:pPr>
      <w:r w:rsidRPr="006B28AE">
        <w:t>Nach Verdünnung beträgt die Endkonzentration der zu infundierenden Lösung 50 mg/ml.</w:t>
      </w:r>
    </w:p>
    <w:p w14:paraId="5D230712" w14:textId="77777777" w:rsidR="00743136" w:rsidRPr="006B28AE" w:rsidRDefault="00743136" w:rsidP="00AC3D2A">
      <w:pPr>
        <w:spacing w:line="240" w:lineRule="auto"/>
      </w:pPr>
    </w:p>
    <w:p w14:paraId="23D31608" w14:textId="783347B8" w:rsidR="00743136" w:rsidRPr="006B28AE" w:rsidRDefault="00743136" w:rsidP="00AC3D2A">
      <w:pPr>
        <w:keepNext/>
        <w:spacing w:line="240" w:lineRule="auto"/>
        <w:rPr>
          <w:i/>
          <w:iCs/>
        </w:rPr>
      </w:pPr>
      <w:r w:rsidRPr="006B28AE">
        <w:rPr>
          <w:i/>
          <w:iCs/>
        </w:rPr>
        <w:t>Sonstige Bestandteile mit bekannter Wirkung:</w:t>
      </w:r>
    </w:p>
    <w:p w14:paraId="7400F83C" w14:textId="77777777" w:rsidR="00743136" w:rsidRPr="006B28AE" w:rsidRDefault="00743136" w:rsidP="00AC3D2A">
      <w:pPr>
        <w:spacing w:line="240" w:lineRule="auto"/>
      </w:pPr>
      <w:r w:rsidRPr="006B28AE">
        <w:t>Natrium (16,8 mg pro 11</w:t>
      </w:r>
      <w:r w:rsidRPr="006B28AE">
        <w:noBreakHyphen/>
        <w:t>ml</w:t>
      </w:r>
      <w:r w:rsidRPr="006B28AE">
        <w:noBreakHyphen/>
        <w:t>Durchstechflasche)</w:t>
      </w:r>
      <w:ins w:id="1" w:author="Author">
        <w:r w:rsidRPr="006B28AE">
          <w:t>, Polysorbat 80 (5,5 mg pro Durchstechflasche)</w:t>
        </w:r>
      </w:ins>
    </w:p>
    <w:p w14:paraId="64401300" w14:textId="77777777" w:rsidR="00743136" w:rsidRPr="006B28AE" w:rsidRDefault="00743136" w:rsidP="00AC3D2A">
      <w:pPr>
        <w:spacing w:line="240" w:lineRule="auto"/>
      </w:pPr>
    </w:p>
    <w:p w14:paraId="0925D4EC" w14:textId="77777777" w:rsidR="00743136" w:rsidRPr="006B28AE" w:rsidRDefault="00743136" w:rsidP="00AC3D2A">
      <w:pPr>
        <w:spacing w:line="240" w:lineRule="auto"/>
        <w:outlineLvl w:val="0"/>
      </w:pPr>
      <w:r w:rsidRPr="006B28AE">
        <w:t>Vollständige Auflistung der sonstigen Bestandteile, siehe Abschnitt 6.1.</w:t>
      </w:r>
    </w:p>
    <w:p w14:paraId="0B66271F" w14:textId="77777777" w:rsidR="00743136" w:rsidRPr="006B28AE" w:rsidRDefault="00743136" w:rsidP="00AC3D2A">
      <w:pPr>
        <w:spacing w:line="240" w:lineRule="auto"/>
      </w:pPr>
    </w:p>
    <w:p w14:paraId="68F78B61" w14:textId="77777777" w:rsidR="00743136" w:rsidRPr="006B28AE" w:rsidRDefault="00743136" w:rsidP="00AC3D2A">
      <w:pPr>
        <w:spacing w:line="240" w:lineRule="auto"/>
      </w:pPr>
    </w:p>
    <w:p w14:paraId="7BAAEE23" w14:textId="77777777" w:rsidR="00743136" w:rsidRPr="006B28AE" w:rsidRDefault="00743136" w:rsidP="00AC3D2A">
      <w:pPr>
        <w:keepNext/>
        <w:suppressAutoHyphens/>
        <w:spacing w:line="240" w:lineRule="auto"/>
        <w:ind w:left="567" w:hanging="567"/>
        <w:rPr>
          <w:caps/>
        </w:rPr>
      </w:pPr>
      <w:r w:rsidRPr="006B28AE">
        <w:rPr>
          <w:b/>
          <w:bCs/>
        </w:rPr>
        <w:t>3.</w:t>
      </w:r>
      <w:r w:rsidRPr="006B28AE">
        <w:rPr>
          <w:b/>
          <w:bCs/>
        </w:rPr>
        <w:tab/>
        <w:t>DARREICHUNGSFORM</w:t>
      </w:r>
    </w:p>
    <w:p w14:paraId="677EB61D" w14:textId="77777777" w:rsidR="00743136" w:rsidRPr="006B28AE" w:rsidRDefault="00743136" w:rsidP="00AC3D2A">
      <w:pPr>
        <w:keepNext/>
        <w:spacing w:line="240" w:lineRule="auto"/>
      </w:pPr>
    </w:p>
    <w:p w14:paraId="031D6B0D" w14:textId="77777777" w:rsidR="00743136" w:rsidRPr="006B28AE" w:rsidRDefault="00743136" w:rsidP="00AC3D2A">
      <w:pPr>
        <w:spacing w:line="240" w:lineRule="auto"/>
      </w:pPr>
      <w:r w:rsidRPr="006B28AE">
        <w:t>Konzentrat zur Herstellung einer Infusionslösung (steriles Konzentrat)</w:t>
      </w:r>
    </w:p>
    <w:p w14:paraId="1AA09682" w14:textId="77777777" w:rsidR="00743136" w:rsidRPr="006B28AE" w:rsidRDefault="00743136" w:rsidP="00AC3D2A">
      <w:pPr>
        <w:spacing w:line="240" w:lineRule="auto"/>
      </w:pPr>
    </w:p>
    <w:p w14:paraId="1DBAC954" w14:textId="35E4C60A" w:rsidR="00743136" w:rsidRPr="006B28AE" w:rsidRDefault="00743136" w:rsidP="00AC3D2A">
      <w:pPr>
        <w:spacing w:line="240" w:lineRule="auto"/>
      </w:pPr>
      <w:r w:rsidRPr="006B28AE">
        <w:t>Durchscheinende klare bis gelbliche Lösung</w:t>
      </w:r>
      <w:ins w:id="2" w:author="Author">
        <w:r w:rsidRPr="006B28AE">
          <w:t xml:space="preserve"> mit einem</w:t>
        </w:r>
      </w:ins>
      <w:r w:rsidRPr="006B28AE">
        <w:t xml:space="preserve"> pH-Wert</w:t>
      </w:r>
      <w:ins w:id="3" w:author="Author">
        <w:r w:rsidRPr="006B28AE">
          <w:t xml:space="preserve"> von</w:t>
        </w:r>
      </w:ins>
      <w:r w:rsidRPr="006B28AE">
        <w:t> 7,4</w:t>
      </w:r>
      <w:ins w:id="4" w:author="Author">
        <w:r w:rsidRPr="006B28AE">
          <w:t xml:space="preserve"> und einer Osmolalität von etwa 250</w:t>
        </w:r>
        <w:r w:rsidRPr="00B2662D">
          <w:t>–</w:t>
        </w:r>
        <w:r w:rsidRPr="006B28AE">
          <w:t>350 mosm/kg.</w:t>
        </w:r>
      </w:ins>
    </w:p>
    <w:p w14:paraId="21CA6CAA" w14:textId="77777777" w:rsidR="00743136" w:rsidRPr="006B28AE" w:rsidRDefault="00743136" w:rsidP="00AC3D2A">
      <w:pPr>
        <w:spacing w:line="240" w:lineRule="auto"/>
      </w:pPr>
    </w:p>
    <w:p w14:paraId="6DB784BB" w14:textId="77777777" w:rsidR="00743136" w:rsidRPr="006B28AE" w:rsidRDefault="00743136" w:rsidP="00AC3D2A">
      <w:pPr>
        <w:spacing w:line="240" w:lineRule="auto"/>
      </w:pPr>
    </w:p>
    <w:p w14:paraId="346BE502" w14:textId="77777777" w:rsidR="00743136" w:rsidRPr="006B28AE" w:rsidRDefault="00743136" w:rsidP="00AC3D2A">
      <w:pPr>
        <w:keepNext/>
        <w:suppressAutoHyphens/>
        <w:spacing w:line="240" w:lineRule="auto"/>
        <w:ind w:left="567" w:hanging="567"/>
        <w:rPr>
          <w:caps/>
        </w:rPr>
      </w:pPr>
      <w:r w:rsidRPr="006B28AE">
        <w:rPr>
          <w:b/>
          <w:bCs/>
          <w:caps/>
        </w:rPr>
        <w:t>4.</w:t>
      </w:r>
      <w:r w:rsidRPr="006B28AE">
        <w:rPr>
          <w:b/>
          <w:bCs/>
          <w:caps/>
        </w:rPr>
        <w:tab/>
      </w:r>
      <w:r w:rsidRPr="006B28AE">
        <w:rPr>
          <w:b/>
          <w:bCs/>
        </w:rPr>
        <w:t>KLINISCHE ANGABEN</w:t>
      </w:r>
    </w:p>
    <w:p w14:paraId="2A3D46EF" w14:textId="77777777" w:rsidR="00743136" w:rsidRPr="006B28AE" w:rsidRDefault="00743136" w:rsidP="00AC3D2A">
      <w:pPr>
        <w:keepNext/>
        <w:spacing w:line="240" w:lineRule="auto"/>
      </w:pPr>
    </w:p>
    <w:p w14:paraId="0BD70410" w14:textId="77777777" w:rsidR="00743136" w:rsidRPr="006B28AE" w:rsidRDefault="00743136" w:rsidP="00AC3D2A">
      <w:pPr>
        <w:keepNext/>
        <w:spacing w:line="240" w:lineRule="auto"/>
        <w:ind w:left="567" w:hanging="567"/>
        <w:outlineLvl w:val="0"/>
      </w:pPr>
      <w:r w:rsidRPr="006B28AE">
        <w:rPr>
          <w:b/>
          <w:bCs/>
        </w:rPr>
        <w:t>4.1</w:t>
      </w:r>
      <w:r w:rsidRPr="006B28AE">
        <w:rPr>
          <w:b/>
          <w:bCs/>
        </w:rPr>
        <w:tab/>
        <w:t>Anwendungsgebiete</w:t>
      </w:r>
    </w:p>
    <w:p w14:paraId="52C386FE" w14:textId="77777777" w:rsidR="00743136" w:rsidRPr="006B28AE" w:rsidRDefault="00743136" w:rsidP="00AC3D2A">
      <w:pPr>
        <w:keepNext/>
        <w:spacing w:line="240" w:lineRule="auto"/>
      </w:pPr>
    </w:p>
    <w:p w14:paraId="321EAC6B" w14:textId="77777777" w:rsidR="00743136" w:rsidRPr="006B28AE" w:rsidRDefault="00743136" w:rsidP="00AC3D2A">
      <w:pPr>
        <w:spacing w:line="240" w:lineRule="auto"/>
        <w:rPr>
          <w:u w:val="single"/>
        </w:rPr>
      </w:pPr>
      <w:r w:rsidRPr="006B28AE">
        <w:rPr>
          <w:u w:val="single"/>
        </w:rPr>
        <w:t>Paroxysmale nächtliche Hämoglobinurie (PNH)</w:t>
      </w:r>
    </w:p>
    <w:p w14:paraId="5DC95F28" w14:textId="77777777" w:rsidR="00743136" w:rsidRPr="006B28AE" w:rsidRDefault="00743136" w:rsidP="00AC3D2A">
      <w:pPr>
        <w:spacing w:line="240" w:lineRule="auto"/>
        <w:rPr>
          <w:u w:val="single"/>
        </w:rPr>
      </w:pPr>
    </w:p>
    <w:p w14:paraId="11547D04" w14:textId="77777777" w:rsidR="00743136" w:rsidRPr="006B28AE" w:rsidRDefault="00743136" w:rsidP="00AC3D2A">
      <w:pPr>
        <w:spacing w:line="240" w:lineRule="auto"/>
      </w:pPr>
      <w:r w:rsidRPr="006B28AE">
        <w:t>Ultomiris wird angewendet zur Behandlung erwachsener und pädiatrischer Patienten ab einem Körpergewicht von 10 kg mit PNH:</w:t>
      </w:r>
    </w:p>
    <w:p w14:paraId="714CC31D" w14:textId="77777777" w:rsidR="00743136" w:rsidRPr="006B28AE" w:rsidRDefault="00743136">
      <w:pPr>
        <w:pStyle w:val="ListParagraph"/>
        <w:numPr>
          <w:ilvl w:val="0"/>
          <w:numId w:val="46"/>
        </w:numPr>
        <w:spacing w:line="240" w:lineRule="auto"/>
        <w:pPrChange w:id="5" w:author="Author">
          <w:pPr>
            <w:pStyle w:val="ListParagraph"/>
            <w:numPr>
              <w:numId w:val="2"/>
            </w:numPr>
            <w:spacing w:line="240" w:lineRule="auto"/>
            <w:ind w:left="567" w:hanging="567"/>
          </w:pPr>
        </w:pPrChange>
      </w:pPr>
      <w:r w:rsidRPr="006B28AE">
        <w:t>bei Patienten mit Hämolyse zusammen mit einem oder mehreren klinischen Symptomen als Hinweis auf eine hohe Krankheitsaktivität,</w:t>
      </w:r>
    </w:p>
    <w:p w14:paraId="28E62660" w14:textId="77777777" w:rsidR="00743136" w:rsidRPr="006B28AE" w:rsidRDefault="00743136">
      <w:pPr>
        <w:pStyle w:val="ListParagraph"/>
        <w:numPr>
          <w:ilvl w:val="0"/>
          <w:numId w:val="46"/>
        </w:numPr>
        <w:spacing w:line="240" w:lineRule="auto"/>
        <w:pPrChange w:id="6" w:author="Author">
          <w:pPr>
            <w:pStyle w:val="ListParagraph"/>
            <w:numPr>
              <w:numId w:val="2"/>
            </w:numPr>
            <w:spacing w:line="240" w:lineRule="auto"/>
            <w:ind w:left="567" w:hanging="567"/>
          </w:pPr>
        </w:pPrChange>
      </w:pPr>
      <w:r w:rsidRPr="006B28AE">
        <w:t>bei Patienten, die klinisch stabil sind, nachdem sie mindestens während der vergangenen 6 Monate mit Eculizumab behandelt wurden.</w:t>
      </w:r>
    </w:p>
    <w:p w14:paraId="205AE7A6" w14:textId="77777777" w:rsidR="00743136" w:rsidRPr="006B28AE" w:rsidRDefault="00743136" w:rsidP="00AC3D2A">
      <w:pPr>
        <w:spacing w:line="240" w:lineRule="auto"/>
      </w:pPr>
    </w:p>
    <w:p w14:paraId="5A759CAD" w14:textId="77777777" w:rsidR="00743136" w:rsidRPr="006B28AE" w:rsidRDefault="00743136" w:rsidP="00AC3D2A">
      <w:pPr>
        <w:spacing w:line="240" w:lineRule="auto"/>
        <w:rPr>
          <w:u w:val="single"/>
        </w:rPr>
      </w:pPr>
      <w:r w:rsidRPr="006B28AE">
        <w:rPr>
          <w:u w:val="single"/>
        </w:rPr>
        <w:t>Atypisches hämolytisch-urämisches Syndrom (aHUS)</w:t>
      </w:r>
    </w:p>
    <w:p w14:paraId="6D087CBA" w14:textId="77777777" w:rsidR="00743136" w:rsidRPr="006B28AE" w:rsidRDefault="00743136" w:rsidP="00AC3D2A">
      <w:pPr>
        <w:spacing w:line="240" w:lineRule="auto"/>
        <w:rPr>
          <w:u w:val="single"/>
        </w:rPr>
      </w:pPr>
    </w:p>
    <w:p w14:paraId="79A5CA47" w14:textId="77777777" w:rsidR="00743136" w:rsidRPr="006B28AE" w:rsidRDefault="00743136" w:rsidP="00AC3D2A">
      <w:pPr>
        <w:spacing w:line="240" w:lineRule="auto"/>
      </w:pPr>
      <w:r w:rsidRPr="006B28AE">
        <w:t xml:space="preserve">Ultomiris wird angewendet zur Behandlung erwachsener und pädiatrischer Patienten ab einem Körpergewicht von 10 kg mit aHUS, </w:t>
      </w:r>
      <w:bookmarkStart w:id="7" w:name="_Hlk130366424"/>
      <w:r w:rsidRPr="006B28AE">
        <w:t>die zuvor nicht mit Komplementinhibitoren behandelt worden</w:t>
      </w:r>
      <w:bookmarkEnd w:id="7"/>
      <w:r w:rsidRPr="006B28AE">
        <w:t xml:space="preserve"> </w:t>
      </w:r>
      <w:r w:rsidRPr="006B28AE">
        <w:lastRenderedPageBreak/>
        <w:t>waren oder Eculizumab mindestens 3 Monate lang erhalten und nachweislich auf Eculizumab angesprochen haben.</w:t>
      </w:r>
    </w:p>
    <w:p w14:paraId="684DF668" w14:textId="77777777" w:rsidR="00743136" w:rsidRPr="006B28AE" w:rsidRDefault="00743136" w:rsidP="00AC3D2A">
      <w:pPr>
        <w:spacing w:line="240" w:lineRule="auto"/>
      </w:pPr>
    </w:p>
    <w:p w14:paraId="11F2F449" w14:textId="77777777" w:rsidR="00743136" w:rsidRPr="006B28AE" w:rsidRDefault="00743136" w:rsidP="00AC3D2A">
      <w:pPr>
        <w:spacing w:line="240" w:lineRule="auto"/>
        <w:rPr>
          <w:u w:val="single"/>
        </w:rPr>
      </w:pPr>
      <w:r w:rsidRPr="006B28AE">
        <w:rPr>
          <w:u w:val="single"/>
        </w:rPr>
        <w:t>Generalisierte Myasthenia gravis (gMG)</w:t>
      </w:r>
    </w:p>
    <w:p w14:paraId="30925BB4" w14:textId="77777777" w:rsidR="00743136" w:rsidRPr="006B28AE" w:rsidRDefault="00743136" w:rsidP="00AC3D2A">
      <w:pPr>
        <w:spacing w:line="240" w:lineRule="auto"/>
        <w:rPr>
          <w:u w:val="single"/>
        </w:rPr>
      </w:pPr>
    </w:p>
    <w:p w14:paraId="79D4D14B" w14:textId="77777777" w:rsidR="00743136" w:rsidRPr="006B28AE" w:rsidRDefault="00743136" w:rsidP="00AC3D2A">
      <w:pPr>
        <w:spacing w:line="240" w:lineRule="auto"/>
      </w:pPr>
      <w:r w:rsidRPr="006B28AE">
        <w:t>Ultomiris wird angewendet als Zusatztherapie zu einer Standardbehandlung bei erwachsenen Acetylcholinrezeptor (AChR)-Antikörper-positiven Patienten mit gMG.</w:t>
      </w:r>
    </w:p>
    <w:p w14:paraId="746E2055" w14:textId="77777777" w:rsidR="00743136" w:rsidRPr="006B28AE" w:rsidRDefault="00743136" w:rsidP="00AC3D2A">
      <w:pPr>
        <w:spacing w:line="240" w:lineRule="auto"/>
      </w:pPr>
    </w:p>
    <w:p w14:paraId="3FDB40E9" w14:textId="77777777" w:rsidR="00743136" w:rsidRPr="006B28AE" w:rsidRDefault="00743136" w:rsidP="00AC3D2A">
      <w:pPr>
        <w:rPr>
          <w:u w:val="single"/>
        </w:rPr>
      </w:pPr>
      <w:r w:rsidRPr="006B28AE">
        <w:rPr>
          <w:u w:val="single"/>
        </w:rPr>
        <w:t>Neuromyelitis-optica-Spektrum-Erkrankung (NMOSD)</w:t>
      </w:r>
    </w:p>
    <w:p w14:paraId="5955F100" w14:textId="77777777" w:rsidR="00743136" w:rsidRPr="006B28AE" w:rsidRDefault="00743136" w:rsidP="00AC3D2A"/>
    <w:p w14:paraId="510B7C58" w14:textId="77777777" w:rsidR="00743136" w:rsidRPr="006B28AE" w:rsidRDefault="00743136" w:rsidP="00AC3D2A">
      <w:r w:rsidRPr="006B28AE">
        <w:t>Ultomiris wird angewendet zur Behandlung erwachsener Patienten mit NMOSD, die positiv für Anti-Aquaporin-4(AQP4)-Antikörper sind (siehe Abschnitt  5.1).</w:t>
      </w:r>
    </w:p>
    <w:p w14:paraId="40AE12A9" w14:textId="77777777" w:rsidR="00743136" w:rsidRPr="006B28AE" w:rsidRDefault="00743136" w:rsidP="00AC3D2A">
      <w:pPr>
        <w:spacing w:line="240" w:lineRule="auto"/>
      </w:pPr>
    </w:p>
    <w:p w14:paraId="710EBD4D" w14:textId="77777777" w:rsidR="00743136" w:rsidRPr="006B28AE" w:rsidRDefault="00743136" w:rsidP="00AC3D2A">
      <w:pPr>
        <w:keepNext/>
        <w:spacing w:line="240" w:lineRule="auto"/>
        <w:outlineLvl w:val="0"/>
        <w:rPr>
          <w:b/>
          <w:bCs/>
        </w:rPr>
      </w:pPr>
      <w:r w:rsidRPr="006B28AE">
        <w:rPr>
          <w:b/>
          <w:bCs/>
        </w:rPr>
        <w:t>4.2</w:t>
      </w:r>
      <w:r w:rsidRPr="006B28AE">
        <w:rPr>
          <w:b/>
          <w:bCs/>
        </w:rPr>
        <w:tab/>
        <w:t>Dosierung und Art der Anwendung</w:t>
      </w:r>
    </w:p>
    <w:p w14:paraId="5D811FFE" w14:textId="77777777" w:rsidR="00743136" w:rsidRPr="006B28AE" w:rsidRDefault="00743136" w:rsidP="00AC3D2A">
      <w:pPr>
        <w:keepNext/>
        <w:spacing w:line="240" w:lineRule="auto"/>
      </w:pPr>
    </w:p>
    <w:p w14:paraId="3DB53834" w14:textId="77777777" w:rsidR="00743136" w:rsidRPr="006B28AE" w:rsidRDefault="00743136" w:rsidP="00AC3D2A">
      <w:pPr>
        <w:spacing w:line="240" w:lineRule="auto"/>
      </w:pPr>
      <w:r w:rsidRPr="006B28AE">
        <w:t>Ravulizumab muss von medizinischem Fachpersonal und unter der Aufsicht eines in der Behandlung von Patienten mit hämatologischen Erkrankungen, Nierenerkrankungen, neuromuskulären oder neuroinflammatorischen Erkrankungen erfahrenen Arztes verabreicht werden.</w:t>
      </w:r>
    </w:p>
    <w:p w14:paraId="6C39F010" w14:textId="77777777" w:rsidR="00743136" w:rsidRPr="006B28AE" w:rsidRDefault="00743136" w:rsidP="00AC3D2A">
      <w:pPr>
        <w:spacing w:line="240" w:lineRule="auto"/>
      </w:pPr>
    </w:p>
    <w:p w14:paraId="05BB9977" w14:textId="77777777" w:rsidR="00743136" w:rsidRPr="006B28AE" w:rsidRDefault="00743136" w:rsidP="00AC3D2A">
      <w:pPr>
        <w:keepNext/>
        <w:spacing w:line="240" w:lineRule="auto"/>
        <w:rPr>
          <w:u w:val="single"/>
        </w:rPr>
      </w:pPr>
      <w:r w:rsidRPr="006B28AE">
        <w:rPr>
          <w:u w:val="single"/>
        </w:rPr>
        <w:t>Dosierung</w:t>
      </w:r>
    </w:p>
    <w:p w14:paraId="08FB2341" w14:textId="77777777" w:rsidR="00743136" w:rsidRPr="006B28AE" w:rsidRDefault="00743136" w:rsidP="00AC3D2A">
      <w:pPr>
        <w:keepNext/>
        <w:spacing w:line="240" w:lineRule="auto"/>
      </w:pPr>
    </w:p>
    <w:p w14:paraId="258430DC" w14:textId="77777777" w:rsidR="00743136" w:rsidRPr="006B28AE" w:rsidRDefault="00743136" w:rsidP="00AC3D2A">
      <w:pPr>
        <w:keepNext/>
        <w:spacing w:line="240" w:lineRule="auto"/>
        <w:rPr>
          <w:i/>
          <w:iCs/>
        </w:rPr>
      </w:pPr>
      <w:r w:rsidRPr="006B28AE">
        <w:rPr>
          <w:i/>
          <w:iCs/>
        </w:rPr>
        <w:t xml:space="preserve">Erwachsene Patienten mit PNH, aHUS, gMG oder </w:t>
      </w:r>
      <w:r w:rsidRPr="006B28AE">
        <w:rPr>
          <w:i/>
        </w:rPr>
        <w:t>NMOSD</w:t>
      </w:r>
    </w:p>
    <w:p w14:paraId="5B531CE5" w14:textId="77777777" w:rsidR="00743136" w:rsidRPr="006B28AE" w:rsidRDefault="00743136" w:rsidP="00AC3D2A">
      <w:pPr>
        <w:spacing w:line="240" w:lineRule="auto"/>
      </w:pPr>
      <w:r w:rsidRPr="006B28AE">
        <w:t>Das empfohlene Dosierungsschema besteht aus einer Initialdosis gefolgt von Erhaltungsdosen, die als intravenöse Infusion verabreicht werden. Die zu verabreichenden Dosen basieren auf dem Körpergewicht des Patienten, wie in Tabelle 1 dargestellt. Bei erwachsenen Patienten (im Alter von ≥ 18 Jahren) sollten die Erhaltungsdosen jeweils im Abstand von 8 Wochen verabreicht werden, beginnend 2 Wochen nach Verabreichung der Initialdosis.</w:t>
      </w:r>
    </w:p>
    <w:p w14:paraId="1E886724" w14:textId="77777777" w:rsidR="00743136" w:rsidRPr="006B28AE" w:rsidRDefault="00743136" w:rsidP="00AC3D2A">
      <w:pPr>
        <w:spacing w:line="240" w:lineRule="auto"/>
      </w:pPr>
    </w:p>
    <w:p w14:paraId="71E9A3C5" w14:textId="77777777" w:rsidR="00743136" w:rsidRPr="006B28AE" w:rsidRDefault="00743136" w:rsidP="00AC3D2A">
      <w:pPr>
        <w:spacing w:line="240" w:lineRule="auto"/>
      </w:pPr>
      <w:r w:rsidRPr="006B28AE">
        <w:t>Das Dosierungsschema darf gelegentlich um ± 7 Tage vom planmäßigen Infusionstag abweichen (außer bei der ersten Erhaltungsdosis von Ravulizumab), die darauffolgende Dosis sollte jedoch gemäß dem ursprünglichen Schema verabreicht werden.</w:t>
      </w:r>
    </w:p>
    <w:p w14:paraId="2B3CB8A6" w14:textId="77777777" w:rsidR="00743136" w:rsidRPr="006B28AE" w:rsidRDefault="00743136" w:rsidP="00AC3D2A">
      <w:pPr>
        <w:spacing w:line="240" w:lineRule="auto"/>
      </w:pPr>
    </w:p>
    <w:p w14:paraId="53848A5A" w14:textId="77777777" w:rsidR="00743136" w:rsidRPr="006B28AE" w:rsidRDefault="00743136" w:rsidP="00AC3D2A">
      <w:pPr>
        <w:keepNext/>
        <w:spacing w:line="240" w:lineRule="auto"/>
        <w:ind w:left="1440" w:hanging="1440"/>
        <w:rPr>
          <w:szCs w:val="20"/>
        </w:rPr>
      </w:pPr>
      <w:r w:rsidRPr="006B28AE">
        <w:rPr>
          <w:b/>
          <w:bCs/>
          <w:szCs w:val="20"/>
        </w:rPr>
        <w:t>Tabelle </w:t>
      </w:r>
      <w:r w:rsidRPr="006B28AE">
        <w:rPr>
          <w:b/>
          <w:bCs/>
          <w:szCs w:val="20"/>
        </w:rPr>
        <w:fldChar w:fldCharType="begin"/>
      </w:r>
      <w:r w:rsidRPr="006B28AE">
        <w:rPr>
          <w:b/>
          <w:bCs/>
          <w:szCs w:val="20"/>
        </w:rPr>
        <w:instrText xml:space="preserve"> SEQ Table \* ARABIC </w:instrText>
      </w:r>
      <w:r w:rsidRPr="006B28AE">
        <w:rPr>
          <w:b/>
          <w:bCs/>
          <w:szCs w:val="20"/>
        </w:rPr>
        <w:fldChar w:fldCharType="separate"/>
      </w:r>
      <w:r w:rsidRPr="006B28AE">
        <w:rPr>
          <w:b/>
          <w:bCs/>
          <w:noProof/>
          <w:szCs w:val="20"/>
        </w:rPr>
        <w:t>1</w:t>
      </w:r>
      <w:r w:rsidRPr="006B28AE">
        <w:rPr>
          <w:b/>
          <w:bCs/>
          <w:szCs w:val="20"/>
        </w:rPr>
        <w:fldChar w:fldCharType="end"/>
      </w:r>
      <w:r w:rsidRPr="006B28AE">
        <w:rPr>
          <w:b/>
          <w:bCs/>
          <w:szCs w:val="20"/>
        </w:rPr>
        <w:t>:</w:t>
      </w:r>
      <w:r w:rsidRPr="006B28AE">
        <w:rPr>
          <w:b/>
          <w:bCs/>
          <w:szCs w:val="20"/>
        </w:rPr>
        <w:tab/>
        <w:t>Körpergewichtsbasiertes Dosierungsschema für Ravulizumab bei erwachsenen Patienten mit einem Körpergewicht ≥ 40 kg</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1"/>
        <w:gridCol w:w="2597"/>
        <w:gridCol w:w="2381"/>
        <w:gridCol w:w="1487"/>
      </w:tblGrid>
      <w:tr w:rsidR="00743136" w:rsidRPr="006B28AE" w14:paraId="5B053EFD" w14:textId="77777777" w:rsidTr="001A6030">
        <w:tc>
          <w:tcPr>
            <w:tcW w:w="1391" w:type="pct"/>
          </w:tcPr>
          <w:p w14:paraId="1EBC7491" w14:textId="77777777" w:rsidR="00743136" w:rsidRPr="006B28AE" w:rsidRDefault="00743136" w:rsidP="001A6030">
            <w:pPr>
              <w:pStyle w:val="C-TableText"/>
              <w:keepNext/>
              <w:jc w:val="center"/>
              <w:rPr>
                <w:b/>
                <w:bCs/>
              </w:rPr>
            </w:pPr>
            <w:r w:rsidRPr="006B28AE">
              <w:rPr>
                <w:b/>
                <w:bCs/>
              </w:rPr>
              <w:t>Körpergewicht (kg)</w:t>
            </w:r>
          </w:p>
        </w:tc>
        <w:tc>
          <w:tcPr>
            <w:tcW w:w="1450" w:type="pct"/>
          </w:tcPr>
          <w:p w14:paraId="3ED0984C" w14:textId="77777777" w:rsidR="00743136" w:rsidRPr="006B28AE" w:rsidRDefault="00743136" w:rsidP="001A6030">
            <w:pPr>
              <w:pStyle w:val="C-TableText"/>
              <w:keepNext/>
              <w:jc w:val="center"/>
              <w:rPr>
                <w:b/>
                <w:bCs/>
              </w:rPr>
            </w:pPr>
            <w:r w:rsidRPr="006B28AE">
              <w:rPr>
                <w:b/>
                <w:bCs/>
              </w:rPr>
              <w:t>Initialdosis (mg)</w:t>
            </w:r>
          </w:p>
        </w:tc>
        <w:tc>
          <w:tcPr>
            <w:tcW w:w="1329" w:type="pct"/>
          </w:tcPr>
          <w:p w14:paraId="636F693C" w14:textId="77777777" w:rsidR="00743136" w:rsidRPr="006B28AE" w:rsidRDefault="00743136" w:rsidP="001A6030">
            <w:pPr>
              <w:pStyle w:val="C-TableText"/>
              <w:keepNext/>
              <w:jc w:val="center"/>
              <w:rPr>
                <w:b/>
                <w:bCs/>
              </w:rPr>
            </w:pPr>
            <w:r w:rsidRPr="006B28AE">
              <w:rPr>
                <w:b/>
                <w:bCs/>
              </w:rPr>
              <w:t>Erhaltungsdosis</w:t>
            </w:r>
            <w:r w:rsidRPr="006B28AE">
              <w:rPr>
                <w:b/>
                <w:bCs/>
                <w:vertAlign w:val="superscript"/>
              </w:rPr>
              <w:t xml:space="preserve"> </w:t>
            </w:r>
            <w:r w:rsidRPr="006B28AE">
              <w:rPr>
                <w:b/>
                <w:bCs/>
              </w:rPr>
              <w:t>(mg)*</w:t>
            </w:r>
          </w:p>
        </w:tc>
        <w:tc>
          <w:tcPr>
            <w:tcW w:w="830" w:type="pct"/>
          </w:tcPr>
          <w:p w14:paraId="44250388" w14:textId="77777777" w:rsidR="00743136" w:rsidRPr="006B28AE" w:rsidRDefault="00743136" w:rsidP="001A6030">
            <w:pPr>
              <w:pStyle w:val="C-TableText"/>
              <w:keepNext/>
              <w:jc w:val="center"/>
              <w:rPr>
                <w:b/>
                <w:bCs/>
              </w:rPr>
            </w:pPr>
            <w:r w:rsidRPr="006B28AE">
              <w:rPr>
                <w:b/>
                <w:bCs/>
              </w:rPr>
              <w:t>Dosierungs-intervall</w:t>
            </w:r>
          </w:p>
        </w:tc>
      </w:tr>
      <w:tr w:rsidR="00743136" w:rsidRPr="006B28AE" w14:paraId="40D83260" w14:textId="77777777" w:rsidTr="001A6030">
        <w:tc>
          <w:tcPr>
            <w:tcW w:w="1391" w:type="pct"/>
          </w:tcPr>
          <w:p w14:paraId="734E4DCB" w14:textId="77777777" w:rsidR="00743136" w:rsidRPr="006B28AE" w:rsidRDefault="00743136" w:rsidP="001A6030">
            <w:pPr>
              <w:pStyle w:val="C-TableText"/>
              <w:keepNext/>
              <w:jc w:val="center"/>
            </w:pPr>
            <w:r w:rsidRPr="006B28AE">
              <w:t>≥ 40 bis &lt; 60</w:t>
            </w:r>
          </w:p>
        </w:tc>
        <w:tc>
          <w:tcPr>
            <w:tcW w:w="1450" w:type="pct"/>
          </w:tcPr>
          <w:p w14:paraId="1E0B5571" w14:textId="77777777" w:rsidR="00743136" w:rsidRPr="006B28AE" w:rsidRDefault="00743136" w:rsidP="001A6030">
            <w:pPr>
              <w:pStyle w:val="C-TableText"/>
              <w:keepNext/>
              <w:jc w:val="center"/>
            </w:pPr>
            <w:r w:rsidRPr="006B28AE">
              <w:t>2 400</w:t>
            </w:r>
          </w:p>
        </w:tc>
        <w:tc>
          <w:tcPr>
            <w:tcW w:w="1329" w:type="pct"/>
          </w:tcPr>
          <w:p w14:paraId="33D98AB9" w14:textId="77777777" w:rsidR="00743136" w:rsidRPr="006B28AE" w:rsidRDefault="00743136" w:rsidP="001A6030">
            <w:pPr>
              <w:pStyle w:val="C-TableText"/>
              <w:keepNext/>
              <w:jc w:val="center"/>
            </w:pPr>
            <w:r w:rsidRPr="006B28AE">
              <w:t>3 000</w:t>
            </w:r>
          </w:p>
        </w:tc>
        <w:tc>
          <w:tcPr>
            <w:tcW w:w="830" w:type="pct"/>
          </w:tcPr>
          <w:p w14:paraId="3BAB974D" w14:textId="77777777" w:rsidR="00743136" w:rsidRPr="006B28AE" w:rsidRDefault="00743136" w:rsidP="001A6030">
            <w:pPr>
              <w:pStyle w:val="C-TableText"/>
              <w:keepNext/>
              <w:jc w:val="center"/>
            </w:pPr>
            <w:r w:rsidRPr="006B28AE">
              <w:t>Alle 8 Wochen</w:t>
            </w:r>
          </w:p>
        </w:tc>
      </w:tr>
      <w:tr w:rsidR="00743136" w:rsidRPr="006B28AE" w14:paraId="42BF792C" w14:textId="77777777" w:rsidTr="001A6030">
        <w:tc>
          <w:tcPr>
            <w:tcW w:w="1391" w:type="pct"/>
          </w:tcPr>
          <w:p w14:paraId="411158B4" w14:textId="77777777" w:rsidR="00743136" w:rsidRPr="006B28AE" w:rsidRDefault="00743136" w:rsidP="001A6030">
            <w:pPr>
              <w:pStyle w:val="C-TableText"/>
              <w:keepNext/>
              <w:jc w:val="center"/>
            </w:pPr>
            <w:r w:rsidRPr="006B28AE">
              <w:t>≥ 60 bis &lt; 100</w:t>
            </w:r>
          </w:p>
        </w:tc>
        <w:tc>
          <w:tcPr>
            <w:tcW w:w="1450" w:type="pct"/>
          </w:tcPr>
          <w:p w14:paraId="5184C456" w14:textId="77777777" w:rsidR="00743136" w:rsidRPr="006B28AE" w:rsidRDefault="00743136" w:rsidP="001A6030">
            <w:pPr>
              <w:pStyle w:val="C-TableText"/>
              <w:keepNext/>
              <w:jc w:val="center"/>
            </w:pPr>
            <w:r w:rsidRPr="006B28AE">
              <w:t>2 700</w:t>
            </w:r>
          </w:p>
        </w:tc>
        <w:tc>
          <w:tcPr>
            <w:tcW w:w="1329" w:type="pct"/>
          </w:tcPr>
          <w:p w14:paraId="6D6CF400" w14:textId="77777777" w:rsidR="00743136" w:rsidRPr="006B28AE" w:rsidRDefault="00743136" w:rsidP="001A6030">
            <w:pPr>
              <w:pStyle w:val="C-TableText"/>
              <w:keepNext/>
              <w:jc w:val="center"/>
            </w:pPr>
            <w:r w:rsidRPr="006B28AE">
              <w:t>3 300</w:t>
            </w:r>
          </w:p>
        </w:tc>
        <w:tc>
          <w:tcPr>
            <w:tcW w:w="830" w:type="pct"/>
          </w:tcPr>
          <w:p w14:paraId="07D99F43" w14:textId="77777777" w:rsidR="00743136" w:rsidRPr="006B28AE" w:rsidRDefault="00743136" w:rsidP="001A6030">
            <w:pPr>
              <w:pStyle w:val="C-TableText"/>
              <w:keepNext/>
              <w:jc w:val="center"/>
            </w:pPr>
            <w:r w:rsidRPr="006B28AE">
              <w:t>Alle 8 Wochen</w:t>
            </w:r>
          </w:p>
        </w:tc>
      </w:tr>
      <w:tr w:rsidR="00743136" w:rsidRPr="006B28AE" w14:paraId="118F0A0A" w14:textId="77777777" w:rsidTr="001A6030">
        <w:tc>
          <w:tcPr>
            <w:tcW w:w="1391" w:type="pct"/>
          </w:tcPr>
          <w:p w14:paraId="469870CA" w14:textId="77777777" w:rsidR="00743136" w:rsidRPr="006B28AE" w:rsidRDefault="00743136" w:rsidP="001A6030">
            <w:pPr>
              <w:pStyle w:val="C-TableText"/>
              <w:jc w:val="center"/>
            </w:pPr>
            <w:r w:rsidRPr="006B28AE">
              <w:t>≥ 100</w:t>
            </w:r>
          </w:p>
        </w:tc>
        <w:tc>
          <w:tcPr>
            <w:tcW w:w="1450" w:type="pct"/>
          </w:tcPr>
          <w:p w14:paraId="612BCD1F" w14:textId="77777777" w:rsidR="00743136" w:rsidRPr="006B28AE" w:rsidRDefault="00743136" w:rsidP="001A6030">
            <w:pPr>
              <w:pStyle w:val="C-TableText"/>
              <w:jc w:val="center"/>
            </w:pPr>
            <w:r w:rsidRPr="006B28AE">
              <w:t>3 000</w:t>
            </w:r>
          </w:p>
        </w:tc>
        <w:tc>
          <w:tcPr>
            <w:tcW w:w="1329" w:type="pct"/>
          </w:tcPr>
          <w:p w14:paraId="686912FF" w14:textId="77777777" w:rsidR="00743136" w:rsidRPr="006B28AE" w:rsidRDefault="00743136" w:rsidP="001A6030">
            <w:pPr>
              <w:pStyle w:val="C-TableText"/>
              <w:jc w:val="center"/>
            </w:pPr>
            <w:r w:rsidRPr="006B28AE">
              <w:t>3 600</w:t>
            </w:r>
          </w:p>
        </w:tc>
        <w:tc>
          <w:tcPr>
            <w:tcW w:w="830" w:type="pct"/>
          </w:tcPr>
          <w:p w14:paraId="220AC0B1" w14:textId="77777777" w:rsidR="00743136" w:rsidRPr="006B28AE" w:rsidRDefault="00743136" w:rsidP="001A6030">
            <w:pPr>
              <w:pStyle w:val="C-TableText"/>
              <w:jc w:val="center"/>
            </w:pPr>
            <w:r w:rsidRPr="006B28AE">
              <w:t>Alle 8 Wochen</w:t>
            </w:r>
          </w:p>
        </w:tc>
      </w:tr>
    </w:tbl>
    <w:p w14:paraId="3780DCE7" w14:textId="77777777" w:rsidR="00743136" w:rsidRPr="006B28AE" w:rsidRDefault="00743136" w:rsidP="00AC3D2A">
      <w:pPr>
        <w:spacing w:line="240" w:lineRule="auto"/>
        <w:rPr>
          <w:sz w:val="20"/>
          <w:szCs w:val="20"/>
        </w:rPr>
      </w:pPr>
      <w:r w:rsidRPr="006B28AE">
        <w:rPr>
          <w:sz w:val="20"/>
          <w:szCs w:val="20"/>
        </w:rPr>
        <w:t>*Die erste Erhaltungsdosis wird 2 Wochen nach der Initialdosis gegeben.</w:t>
      </w:r>
    </w:p>
    <w:p w14:paraId="65A75764" w14:textId="77777777" w:rsidR="00743136" w:rsidRPr="006B28AE" w:rsidRDefault="00743136" w:rsidP="00AC3D2A">
      <w:pPr>
        <w:spacing w:line="240" w:lineRule="auto"/>
        <w:rPr>
          <w:sz w:val="20"/>
          <w:szCs w:val="20"/>
        </w:rPr>
      </w:pPr>
    </w:p>
    <w:p w14:paraId="5FD0907C" w14:textId="77777777" w:rsidR="00743136" w:rsidRPr="006B28AE" w:rsidRDefault="00743136" w:rsidP="00AC3D2A">
      <w:pPr>
        <w:spacing w:line="240" w:lineRule="auto"/>
      </w:pPr>
      <w:r w:rsidRPr="006B28AE">
        <w:t>Anweisungen zur Einleitung der Behandlung bei Patienten, die zuvor nicht mit Komplementinhibitoren behandelt worden sind oder die von Eculizumab umgestellt werden, sind in Tabelle</w:t>
      </w:r>
      <w:r w:rsidRPr="006B28AE">
        <w:rPr>
          <w:b/>
          <w:bCs/>
        </w:rPr>
        <w:t> </w:t>
      </w:r>
      <w:r w:rsidRPr="006B28AE">
        <w:t xml:space="preserve">2 aufgeführt. </w:t>
      </w:r>
    </w:p>
    <w:p w14:paraId="5F43DA3C" w14:textId="77777777" w:rsidR="00743136" w:rsidRPr="006B28AE" w:rsidRDefault="00743136" w:rsidP="00AC3D2A">
      <w:pPr>
        <w:spacing w:line="240" w:lineRule="auto"/>
        <w:rPr>
          <w:sz w:val="20"/>
          <w:szCs w:val="20"/>
        </w:rPr>
      </w:pPr>
    </w:p>
    <w:p w14:paraId="49180CEF" w14:textId="77777777" w:rsidR="00743136" w:rsidRPr="006B28AE" w:rsidRDefault="00743136" w:rsidP="00AC3D2A">
      <w:pPr>
        <w:keepNext/>
        <w:keepLines/>
        <w:tabs>
          <w:tab w:val="clear" w:pos="567"/>
          <w:tab w:val="left" w:pos="1418"/>
        </w:tabs>
        <w:spacing w:after="120"/>
        <w:rPr>
          <w:b/>
          <w:bCs/>
        </w:rPr>
      </w:pPr>
      <w:r w:rsidRPr="006B28AE">
        <w:rPr>
          <w:b/>
          <w:bCs/>
        </w:rPr>
        <w:t>Tabelle 2:</w:t>
      </w:r>
      <w:r w:rsidRPr="006B28AE">
        <w:tab/>
      </w:r>
      <w:r w:rsidRPr="006B28AE">
        <w:rPr>
          <w:b/>
          <w:bCs/>
        </w:rPr>
        <w:t>Anweisungen zur Einleitung der Behandlung mit Ravulizumab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2970"/>
        <w:gridCol w:w="3330"/>
      </w:tblGrid>
      <w:tr w:rsidR="00743136" w:rsidRPr="006B28AE" w14:paraId="6A59C601" w14:textId="77777777" w:rsidTr="001A6030">
        <w:trPr>
          <w:trHeight w:val="490"/>
          <w:tblHeader/>
        </w:trPr>
        <w:tc>
          <w:tcPr>
            <w:tcW w:w="2695" w:type="dxa"/>
          </w:tcPr>
          <w:p w14:paraId="3AB4FE32" w14:textId="77777777" w:rsidR="00743136" w:rsidRPr="006B28AE" w:rsidRDefault="00743136" w:rsidP="001A6030">
            <w:pPr>
              <w:keepNext/>
              <w:keepLines/>
              <w:spacing w:before="60" w:after="60"/>
              <w:rPr>
                <w:i/>
              </w:rPr>
            </w:pPr>
            <w:r w:rsidRPr="006B28AE">
              <w:rPr>
                <w:b/>
                <w:bCs/>
              </w:rPr>
              <w:t>Population</w:t>
            </w:r>
          </w:p>
        </w:tc>
        <w:tc>
          <w:tcPr>
            <w:tcW w:w="2970" w:type="dxa"/>
          </w:tcPr>
          <w:p w14:paraId="4C88A80B" w14:textId="77777777" w:rsidR="00743136" w:rsidRPr="006B28AE" w:rsidRDefault="00743136" w:rsidP="001A6030">
            <w:pPr>
              <w:keepNext/>
              <w:keepLines/>
              <w:spacing w:before="60" w:after="60"/>
            </w:pPr>
            <w:r w:rsidRPr="006B28AE">
              <w:rPr>
                <w:b/>
                <w:bCs/>
              </w:rPr>
              <w:t>Körpergewichtsbasierte Initialdosis von Ravulizumab</w:t>
            </w:r>
          </w:p>
        </w:tc>
        <w:tc>
          <w:tcPr>
            <w:tcW w:w="3330" w:type="dxa"/>
          </w:tcPr>
          <w:p w14:paraId="31A38CB5" w14:textId="77777777" w:rsidR="00743136" w:rsidRPr="006B28AE" w:rsidRDefault="00743136" w:rsidP="001A6030">
            <w:pPr>
              <w:keepNext/>
              <w:keepLines/>
              <w:spacing w:before="60" w:after="60"/>
            </w:pPr>
            <w:r w:rsidRPr="006B28AE">
              <w:rPr>
                <w:b/>
                <w:bCs/>
              </w:rPr>
              <w:t xml:space="preserve">Zeitpunkt der ersten körpergewichtsbasierten Erhaltungsdosis von Ravulizumab </w:t>
            </w:r>
          </w:p>
        </w:tc>
      </w:tr>
      <w:tr w:rsidR="00743136" w:rsidRPr="006B28AE" w14:paraId="74ECDB0A" w14:textId="77777777" w:rsidTr="001A6030">
        <w:trPr>
          <w:trHeight w:val="245"/>
        </w:trPr>
        <w:tc>
          <w:tcPr>
            <w:tcW w:w="2695" w:type="dxa"/>
          </w:tcPr>
          <w:p w14:paraId="110E14CB" w14:textId="77777777" w:rsidR="00743136" w:rsidRPr="006B28AE" w:rsidRDefault="00743136" w:rsidP="001A6030">
            <w:pPr>
              <w:spacing w:before="60" w:after="60"/>
            </w:pPr>
            <w:r w:rsidRPr="006B28AE">
              <w:t>Derzeit nicht mit Ravulizumab oder Eculizumab behandelt</w:t>
            </w:r>
          </w:p>
        </w:tc>
        <w:tc>
          <w:tcPr>
            <w:tcW w:w="2970" w:type="dxa"/>
          </w:tcPr>
          <w:p w14:paraId="64406FF5" w14:textId="77777777" w:rsidR="00743136" w:rsidRPr="006B28AE" w:rsidRDefault="00743136" w:rsidP="001A6030">
            <w:pPr>
              <w:spacing w:before="60" w:after="60"/>
            </w:pPr>
            <w:r w:rsidRPr="006B28AE">
              <w:t>Zu Beginn der Behandlung</w:t>
            </w:r>
          </w:p>
        </w:tc>
        <w:tc>
          <w:tcPr>
            <w:tcW w:w="3330" w:type="dxa"/>
          </w:tcPr>
          <w:p w14:paraId="1713FD65" w14:textId="77777777" w:rsidR="00743136" w:rsidRPr="006B28AE" w:rsidRDefault="00743136" w:rsidP="001A6030">
            <w:pPr>
              <w:spacing w:before="60" w:after="60"/>
            </w:pPr>
            <w:r w:rsidRPr="006B28AE">
              <w:t>2</w:t>
            </w:r>
            <w:r w:rsidRPr="006B28AE">
              <w:rPr>
                <w:b/>
                <w:bCs/>
              </w:rPr>
              <w:t> </w:t>
            </w:r>
            <w:r w:rsidRPr="006B28AE">
              <w:t>Wochen nach der Initialdosis von Ravulizumab</w:t>
            </w:r>
          </w:p>
        </w:tc>
      </w:tr>
      <w:tr w:rsidR="00743136" w:rsidRPr="006B28AE" w14:paraId="57AC76DA" w14:textId="77777777" w:rsidTr="001A6030">
        <w:trPr>
          <w:trHeight w:val="245"/>
        </w:trPr>
        <w:tc>
          <w:tcPr>
            <w:tcW w:w="2695" w:type="dxa"/>
          </w:tcPr>
          <w:p w14:paraId="3D9BF62F" w14:textId="77777777" w:rsidR="00743136" w:rsidRPr="006B28AE" w:rsidRDefault="00743136" w:rsidP="001A6030">
            <w:pPr>
              <w:spacing w:before="60" w:after="60"/>
            </w:pPr>
            <w:r w:rsidRPr="006B28AE">
              <w:t xml:space="preserve">Derzeit mit Eculizumab behandelt </w:t>
            </w:r>
          </w:p>
        </w:tc>
        <w:tc>
          <w:tcPr>
            <w:tcW w:w="2970" w:type="dxa"/>
          </w:tcPr>
          <w:p w14:paraId="2340441D" w14:textId="77777777" w:rsidR="00743136" w:rsidRPr="006B28AE" w:rsidRDefault="00743136" w:rsidP="001A6030">
            <w:pPr>
              <w:spacing w:before="60" w:after="60"/>
            </w:pPr>
            <w:r w:rsidRPr="006B28AE">
              <w:t>Zum Zeitpunkt der nächsten geplanten Eculizumab-Dosis</w:t>
            </w:r>
          </w:p>
        </w:tc>
        <w:tc>
          <w:tcPr>
            <w:tcW w:w="3330" w:type="dxa"/>
          </w:tcPr>
          <w:p w14:paraId="7381DA9C" w14:textId="77777777" w:rsidR="00743136" w:rsidRPr="006B28AE" w:rsidRDefault="00743136" w:rsidP="001A6030">
            <w:pPr>
              <w:spacing w:before="60" w:after="60"/>
            </w:pPr>
            <w:r w:rsidRPr="006B28AE">
              <w:t>2</w:t>
            </w:r>
            <w:r w:rsidRPr="006B28AE">
              <w:rPr>
                <w:b/>
                <w:bCs/>
              </w:rPr>
              <w:t> </w:t>
            </w:r>
            <w:r w:rsidRPr="006B28AE">
              <w:t>Wochen nach der Initialdosis von Ravulizumab</w:t>
            </w:r>
          </w:p>
        </w:tc>
      </w:tr>
    </w:tbl>
    <w:p w14:paraId="0E585D7E" w14:textId="77777777" w:rsidR="00743136" w:rsidRPr="006B28AE" w:rsidRDefault="00743136" w:rsidP="00AC3D2A"/>
    <w:p w14:paraId="6F076B82" w14:textId="77777777" w:rsidR="00743136" w:rsidRPr="006B28AE" w:rsidRDefault="00743136" w:rsidP="00AC3D2A">
      <w:pPr>
        <w:rPr>
          <w:i/>
        </w:rPr>
      </w:pPr>
      <w:r w:rsidRPr="006B28AE">
        <w:rPr>
          <w:i/>
        </w:rPr>
        <w:t>Kinder und Jugendliche mit PNH und aHUS</w:t>
      </w:r>
    </w:p>
    <w:p w14:paraId="0AB45809" w14:textId="77777777" w:rsidR="00743136" w:rsidRPr="006B28AE" w:rsidRDefault="00743136" w:rsidP="00AC3D2A">
      <w:pPr>
        <w:rPr>
          <w:i/>
          <w:u w:val="single"/>
        </w:rPr>
      </w:pPr>
    </w:p>
    <w:p w14:paraId="43A203D9" w14:textId="77777777" w:rsidR="00743136" w:rsidRPr="006B28AE" w:rsidRDefault="00743136" w:rsidP="00AC3D2A">
      <w:pPr>
        <w:rPr>
          <w:i/>
          <w:u w:val="single"/>
        </w:rPr>
      </w:pPr>
      <w:r w:rsidRPr="006B28AE">
        <w:rPr>
          <w:i/>
          <w:u w:val="single"/>
        </w:rPr>
        <w:t xml:space="preserve">Kinder und Jugendliche mit einem Körpergewicht ≥ 40 kg </w:t>
      </w:r>
    </w:p>
    <w:p w14:paraId="397A669C" w14:textId="77777777" w:rsidR="00743136" w:rsidRPr="006B28AE" w:rsidRDefault="00743136" w:rsidP="00AC3D2A">
      <w:pPr>
        <w:rPr>
          <w:u w:val="single"/>
        </w:rPr>
      </w:pPr>
    </w:p>
    <w:p w14:paraId="27BF5327" w14:textId="7A1D9515" w:rsidR="00743136" w:rsidRPr="006B28AE" w:rsidRDefault="00743136" w:rsidP="00AC3D2A">
      <w:r w:rsidRPr="006B28AE">
        <w:t>Diese Patienten sollten gemäß den Dosierungsempfehlungen für Erwachsene behandelt werden (siehe Tabelle 1)</w:t>
      </w:r>
      <w:ins w:id="8" w:author="Author">
        <w:r w:rsidR="000815B4">
          <w:t>.</w:t>
        </w:r>
      </w:ins>
    </w:p>
    <w:p w14:paraId="71E5C8E5" w14:textId="77777777" w:rsidR="00743136" w:rsidRPr="006B28AE" w:rsidRDefault="00743136" w:rsidP="00AC3D2A">
      <w:pPr>
        <w:keepNext/>
        <w:keepLines/>
        <w:rPr>
          <w:iCs/>
        </w:rPr>
      </w:pPr>
    </w:p>
    <w:p w14:paraId="1758EF35" w14:textId="77777777" w:rsidR="00743136" w:rsidRPr="006B28AE" w:rsidRDefault="00743136" w:rsidP="00AC3D2A">
      <w:pPr>
        <w:rPr>
          <w:i/>
          <w:u w:val="single"/>
        </w:rPr>
      </w:pPr>
      <w:r w:rsidRPr="006B28AE">
        <w:rPr>
          <w:i/>
          <w:u w:val="single"/>
        </w:rPr>
        <w:t xml:space="preserve">Kinder und Jugendliche mit einem Körpergewicht von ≥ 10 kg bis &lt; 40 kg </w:t>
      </w:r>
    </w:p>
    <w:p w14:paraId="49DD7B07" w14:textId="77777777" w:rsidR="00743136" w:rsidRPr="006B28AE" w:rsidRDefault="00743136" w:rsidP="00AC3D2A">
      <w:pPr>
        <w:keepNext/>
        <w:keepLines/>
        <w:rPr>
          <w:iCs/>
        </w:rPr>
      </w:pPr>
    </w:p>
    <w:p w14:paraId="50C58CEA" w14:textId="77777777" w:rsidR="00743136" w:rsidRPr="006B28AE" w:rsidRDefault="00743136" w:rsidP="00AC3D2A">
      <w:pPr>
        <w:keepNext/>
        <w:keepLines/>
      </w:pPr>
      <w:r w:rsidRPr="006B28AE">
        <w:rPr>
          <w:iCs/>
        </w:rPr>
        <w:t>Die nach dem Körpergewicht bemessenen Dosen und Dosierungsintervalle für Kinder und Jugendliche mit einem Körpergewicht von ≥ 10 kg bis &lt; 40 kg sind in Tabelle 3 gezeigt</w:t>
      </w:r>
      <w:r w:rsidRPr="006B28AE">
        <w:t>.</w:t>
      </w:r>
    </w:p>
    <w:p w14:paraId="45BBD0E3" w14:textId="77777777" w:rsidR="00743136" w:rsidRPr="006B28AE" w:rsidRDefault="00743136" w:rsidP="00AC3D2A">
      <w:r w:rsidRPr="006B28AE">
        <w:rPr>
          <w:bCs/>
          <w:iCs/>
        </w:rPr>
        <w:t>Bei Patienten, die von Eculizumab auf Ravulizumab umgestellt werden, sollte die Initialdosis von Ravulizumab 2 Wochen nach der letzten Eculizumab-Infusion gegeben werden. Die anschließenden Erhaltungsdosen sollten auf der Grundlage eines körpergewichtsbasierten Dosierungsschemas, wie es in Tabelle 3 gezeigt ist, ab 2 Wochen nach der Initialdosis gegeben werden.</w:t>
      </w:r>
      <w:r w:rsidRPr="006B28AE">
        <w:t xml:space="preserve">  </w:t>
      </w:r>
    </w:p>
    <w:p w14:paraId="5149732C" w14:textId="77777777" w:rsidR="00743136" w:rsidRPr="006B28AE" w:rsidRDefault="00743136" w:rsidP="00AC3D2A"/>
    <w:p w14:paraId="09D44F9B" w14:textId="77777777" w:rsidR="00743136" w:rsidRPr="006B28AE" w:rsidRDefault="00743136" w:rsidP="00AC3D2A">
      <w:pPr>
        <w:pStyle w:val="Caption"/>
        <w:keepNext/>
        <w:keepLines/>
        <w:tabs>
          <w:tab w:val="clear" w:pos="567"/>
          <w:tab w:val="left" w:pos="0"/>
        </w:tabs>
        <w:ind w:left="1418" w:hanging="1418"/>
        <w:rPr>
          <w:sz w:val="22"/>
        </w:rPr>
      </w:pPr>
      <w:r w:rsidRPr="006B28AE">
        <w:rPr>
          <w:sz w:val="22"/>
          <w:szCs w:val="22"/>
        </w:rPr>
        <w:t>Tabelle 3:</w:t>
      </w:r>
      <w:r w:rsidRPr="006B28AE">
        <w:tab/>
      </w:r>
      <w:r w:rsidRPr="006B28AE">
        <w:rPr>
          <w:sz w:val="22"/>
        </w:rPr>
        <w:t>Körpergewichtsbasiertes Dosierungsschema von Ravulizumab bei Kindern und Jugendlichen unter 40 kg mit PNH oder aHUS</w:t>
      </w:r>
      <w:r w:rsidRPr="006B28AE" w:rsidDel="00B34321">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079"/>
        <w:gridCol w:w="2530"/>
        <w:gridCol w:w="1894"/>
      </w:tblGrid>
      <w:tr w:rsidR="00743136" w:rsidRPr="006B28AE" w14:paraId="7C68F7F9" w14:textId="77777777" w:rsidTr="001A6030">
        <w:trPr>
          <w:trHeight w:val="279"/>
        </w:trPr>
        <w:tc>
          <w:tcPr>
            <w:tcW w:w="1433" w:type="pct"/>
          </w:tcPr>
          <w:p w14:paraId="30FEA103" w14:textId="77777777" w:rsidR="00743136" w:rsidRPr="006B28AE" w:rsidRDefault="00743136" w:rsidP="001A6030">
            <w:pPr>
              <w:pStyle w:val="C-Tableheader"/>
              <w:jc w:val="center"/>
              <w:rPr>
                <w:b/>
                <w:lang w:val="de-DE"/>
              </w:rPr>
            </w:pPr>
            <w:r w:rsidRPr="006B28AE">
              <w:rPr>
                <w:b/>
                <w:lang w:val="de-DE"/>
              </w:rPr>
              <w:t>Körpergewicht (kg)</w:t>
            </w:r>
          </w:p>
        </w:tc>
        <w:tc>
          <w:tcPr>
            <w:tcW w:w="1168" w:type="pct"/>
          </w:tcPr>
          <w:p w14:paraId="3373B04E" w14:textId="77777777" w:rsidR="00743136" w:rsidRPr="006B28AE" w:rsidRDefault="00743136" w:rsidP="001A6030">
            <w:pPr>
              <w:pStyle w:val="C-Tableheader"/>
              <w:jc w:val="center"/>
              <w:rPr>
                <w:b/>
                <w:lang w:val="de-DE"/>
              </w:rPr>
            </w:pPr>
            <w:r w:rsidRPr="006B28AE">
              <w:rPr>
                <w:b/>
                <w:lang w:val="de-DE"/>
              </w:rPr>
              <w:t>Initialdosis (mg)</w:t>
            </w:r>
          </w:p>
        </w:tc>
        <w:tc>
          <w:tcPr>
            <w:tcW w:w="1417" w:type="pct"/>
          </w:tcPr>
          <w:p w14:paraId="783F6D5C" w14:textId="77777777" w:rsidR="00743136" w:rsidRPr="006B28AE" w:rsidRDefault="00743136" w:rsidP="001A6030">
            <w:pPr>
              <w:pStyle w:val="C-Tableheader"/>
              <w:jc w:val="center"/>
              <w:rPr>
                <w:b/>
                <w:lang w:val="de-DE"/>
              </w:rPr>
            </w:pPr>
            <w:r w:rsidRPr="006B28AE">
              <w:rPr>
                <w:b/>
                <w:lang w:val="de-DE"/>
              </w:rPr>
              <w:t>Erhaltungsdosis</w:t>
            </w:r>
            <w:r w:rsidRPr="006B28AE">
              <w:rPr>
                <w:b/>
                <w:vertAlign w:val="superscript"/>
                <w:lang w:val="de-DE"/>
              </w:rPr>
              <w:t xml:space="preserve"> </w:t>
            </w:r>
            <w:r w:rsidRPr="006B28AE">
              <w:rPr>
                <w:b/>
                <w:lang w:val="de-DE"/>
              </w:rPr>
              <w:t>(mg)*</w:t>
            </w:r>
          </w:p>
        </w:tc>
        <w:tc>
          <w:tcPr>
            <w:tcW w:w="982" w:type="pct"/>
          </w:tcPr>
          <w:p w14:paraId="34535823" w14:textId="77777777" w:rsidR="00743136" w:rsidRPr="006B28AE" w:rsidRDefault="00743136" w:rsidP="001A6030">
            <w:pPr>
              <w:pStyle w:val="C-Tableheader"/>
              <w:jc w:val="center"/>
              <w:rPr>
                <w:b/>
                <w:lang w:val="de-DE"/>
              </w:rPr>
            </w:pPr>
            <w:r w:rsidRPr="006B28AE">
              <w:rPr>
                <w:b/>
                <w:lang w:val="de-DE"/>
              </w:rPr>
              <w:t>Dosierungsintervall</w:t>
            </w:r>
          </w:p>
        </w:tc>
      </w:tr>
      <w:tr w:rsidR="00743136" w:rsidRPr="006B28AE" w14:paraId="44E53760" w14:textId="77777777" w:rsidTr="001A6030">
        <w:trPr>
          <w:trHeight w:val="179"/>
        </w:trPr>
        <w:tc>
          <w:tcPr>
            <w:tcW w:w="1433" w:type="pct"/>
          </w:tcPr>
          <w:p w14:paraId="61FE13AD" w14:textId="77777777" w:rsidR="00743136" w:rsidRPr="006B28AE" w:rsidRDefault="00743136" w:rsidP="001A6030">
            <w:pPr>
              <w:pStyle w:val="C-TableText"/>
              <w:jc w:val="center"/>
            </w:pPr>
            <w:r w:rsidRPr="006B28AE">
              <w:rPr>
                <w:rFonts w:eastAsia="Calibri"/>
              </w:rPr>
              <w:t>≥ 10 bis &lt; 20</w:t>
            </w:r>
          </w:p>
        </w:tc>
        <w:tc>
          <w:tcPr>
            <w:tcW w:w="1168" w:type="pct"/>
          </w:tcPr>
          <w:p w14:paraId="6B45B660" w14:textId="77777777" w:rsidR="00743136" w:rsidRPr="006B28AE" w:rsidRDefault="00743136" w:rsidP="001A6030">
            <w:pPr>
              <w:pStyle w:val="C-TableText"/>
              <w:jc w:val="center"/>
            </w:pPr>
            <w:r w:rsidRPr="006B28AE">
              <w:rPr>
                <w:rFonts w:eastAsia="Calibri"/>
              </w:rPr>
              <w:t>600</w:t>
            </w:r>
          </w:p>
        </w:tc>
        <w:tc>
          <w:tcPr>
            <w:tcW w:w="1417" w:type="pct"/>
          </w:tcPr>
          <w:p w14:paraId="6C727B9B" w14:textId="77777777" w:rsidR="00743136" w:rsidRPr="006B28AE" w:rsidRDefault="00743136" w:rsidP="001A6030">
            <w:pPr>
              <w:pStyle w:val="C-TableText"/>
              <w:jc w:val="center"/>
            </w:pPr>
            <w:r w:rsidRPr="006B28AE">
              <w:t>600</w:t>
            </w:r>
          </w:p>
        </w:tc>
        <w:tc>
          <w:tcPr>
            <w:tcW w:w="982" w:type="pct"/>
          </w:tcPr>
          <w:p w14:paraId="7EFCD786" w14:textId="77777777" w:rsidR="00743136" w:rsidRPr="006B28AE" w:rsidRDefault="00743136" w:rsidP="001A6030">
            <w:pPr>
              <w:pStyle w:val="C-TableText"/>
              <w:jc w:val="center"/>
            </w:pPr>
            <w:r w:rsidRPr="006B28AE">
              <w:t>Alle 4 Wochen</w:t>
            </w:r>
          </w:p>
        </w:tc>
      </w:tr>
      <w:tr w:rsidR="00743136" w:rsidRPr="006B28AE" w14:paraId="30E23B3F" w14:textId="77777777" w:rsidTr="001A6030">
        <w:trPr>
          <w:trHeight w:val="179"/>
        </w:trPr>
        <w:tc>
          <w:tcPr>
            <w:tcW w:w="1433" w:type="pct"/>
          </w:tcPr>
          <w:p w14:paraId="288A35EB" w14:textId="77777777" w:rsidR="00743136" w:rsidRPr="006B28AE" w:rsidRDefault="00743136" w:rsidP="001A6030">
            <w:pPr>
              <w:pStyle w:val="C-TableText"/>
              <w:jc w:val="center"/>
            </w:pPr>
            <w:r w:rsidRPr="006B28AE">
              <w:rPr>
                <w:rFonts w:eastAsia="Calibri"/>
              </w:rPr>
              <w:t>≥ 20 bis &lt; 30</w:t>
            </w:r>
          </w:p>
        </w:tc>
        <w:tc>
          <w:tcPr>
            <w:tcW w:w="1168" w:type="pct"/>
          </w:tcPr>
          <w:p w14:paraId="59433C41" w14:textId="77777777" w:rsidR="00743136" w:rsidRPr="006B28AE" w:rsidRDefault="00743136" w:rsidP="001A6030">
            <w:pPr>
              <w:pStyle w:val="C-TableText"/>
              <w:jc w:val="center"/>
            </w:pPr>
            <w:r w:rsidRPr="006B28AE">
              <w:rPr>
                <w:rFonts w:eastAsia="Calibri"/>
              </w:rPr>
              <w:t>900</w:t>
            </w:r>
          </w:p>
        </w:tc>
        <w:tc>
          <w:tcPr>
            <w:tcW w:w="1417" w:type="pct"/>
          </w:tcPr>
          <w:p w14:paraId="036B792F" w14:textId="77777777" w:rsidR="00743136" w:rsidRPr="006B28AE" w:rsidRDefault="00743136" w:rsidP="001A6030">
            <w:pPr>
              <w:pStyle w:val="C-TableText"/>
              <w:jc w:val="center"/>
            </w:pPr>
            <w:r w:rsidRPr="006B28AE">
              <w:t>2 100</w:t>
            </w:r>
          </w:p>
        </w:tc>
        <w:tc>
          <w:tcPr>
            <w:tcW w:w="982" w:type="pct"/>
          </w:tcPr>
          <w:p w14:paraId="4D14C54F" w14:textId="77777777" w:rsidR="00743136" w:rsidRPr="006B28AE" w:rsidRDefault="00743136" w:rsidP="001A6030">
            <w:pPr>
              <w:pStyle w:val="C-TableText"/>
              <w:jc w:val="center"/>
            </w:pPr>
            <w:r w:rsidRPr="006B28AE">
              <w:t>Alle 8 Wochen</w:t>
            </w:r>
          </w:p>
        </w:tc>
      </w:tr>
      <w:tr w:rsidR="00743136" w:rsidRPr="006B28AE" w14:paraId="09786F84" w14:textId="77777777" w:rsidTr="001A6030">
        <w:trPr>
          <w:trHeight w:val="179"/>
        </w:trPr>
        <w:tc>
          <w:tcPr>
            <w:tcW w:w="1433" w:type="pct"/>
          </w:tcPr>
          <w:p w14:paraId="7207A7AA" w14:textId="77777777" w:rsidR="00743136" w:rsidRPr="006B28AE" w:rsidRDefault="00743136" w:rsidP="001A6030">
            <w:pPr>
              <w:pStyle w:val="C-TableText"/>
              <w:jc w:val="center"/>
            </w:pPr>
            <w:r w:rsidRPr="006B28AE">
              <w:rPr>
                <w:rFonts w:eastAsia="Calibri"/>
              </w:rPr>
              <w:t>≥ 30 bis &lt; 40</w:t>
            </w:r>
          </w:p>
        </w:tc>
        <w:tc>
          <w:tcPr>
            <w:tcW w:w="1168" w:type="pct"/>
          </w:tcPr>
          <w:p w14:paraId="2AB82569" w14:textId="77777777" w:rsidR="00743136" w:rsidRPr="006B28AE" w:rsidRDefault="00743136" w:rsidP="001A6030">
            <w:pPr>
              <w:pStyle w:val="C-TableText"/>
              <w:jc w:val="center"/>
            </w:pPr>
            <w:r w:rsidRPr="006B28AE">
              <w:rPr>
                <w:rFonts w:eastAsia="Calibri"/>
              </w:rPr>
              <w:t>1 200</w:t>
            </w:r>
          </w:p>
        </w:tc>
        <w:tc>
          <w:tcPr>
            <w:tcW w:w="1417" w:type="pct"/>
          </w:tcPr>
          <w:p w14:paraId="75800256" w14:textId="77777777" w:rsidR="00743136" w:rsidRPr="006B28AE" w:rsidRDefault="00743136" w:rsidP="001A6030">
            <w:pPr>
              <w:pStyle w:val="C-TableText"/>
              <w:jc w:val="center"/>
            </w:pPr>
            <w:r w:rsidRPr="006B28AE">
              <w:t>2 700</w:t>
            </w:r>
          </w:p>
        </w:tc>
        <w:tc>
          <w:tcPr>
            <w:tcW w:w="982" w:type="pct"/>
          </w:tcPr>
          <w:p w14:paraId="4AE68B3D" w14:textId="77777777" w:rsidR="00743136" w:rsidRPr="006B28AE" w:rsidRDefault="00743136" w:rsidP="001A6030">
            <w:pPr>
              <w:pStyle w:val="C-TableText"/>
              <w:jc w:val="center"/>
            </w:pPr>
            <w:r w:rsidRPr="006B28AE">
              <w:t>Alle 8 Wochen</w:t>
            </w:r>
          </w:p>
        </w:tc>
      </w:tr>
    </w:tbl>
    <w:p w14:paraId="6C5AD1F3" w14:textId="77777777" w:rsidR="00743136" w:rsidRPr="006B28AE" w:rsidRDefault="00743136" w:rsidP="00AC3D2A">
      <w:pPr>
        <w:pStyle w:val="C-Footnote"/>
        <w:rPr>
          <w:lang w:val="de-DE"/>
        </w:rPr>
      </w:pPr>
      <w:r w:rsidRPr="006B28AE">
        <w:rPr>
          <w:lang w:val="de-DE"/>
        </w:rPr>
        <w:t>*Die erste Erhaltungsdosis wird 2 Wochen nach der Initialdosis gegeben.</w:t>
      </w:r>
      <w:r w:rsidRPr="006B28AE" w:rsidDel="00B34321">
        <w:rPr>
          <w:lang w:val="de-DE"/>
        </w:rPr>
        <w:t xml:space="preserve"> </w:t>
      </w:r>
    </w:p>
    <w:p w14:paraId="73353D8D" w14:textId="77777777" w:rsidR="00743136" w:rsidRPr="006B28AE" w:rsidRDefault="00743136" w:rsidP="00AC3D2A">
      <w:pPr>
        <w:pStyle w:val="C-Footnote"/>
        <w:rPr>
          <w:lang w:val="de-DE"/>
        </w:rPr>
      </w:pPr>
    </w:p>
    <w:p w14:paraId="5C87482D" w14:textId="77777777" w:rsidR="00743136" w:rsidRPr="006B28AE" w:rsidRDefault="00743136" w:rsidP="00AC3D2A">
      <w:pPr>
        <w:pStyle w:val="C-Footnote"/>
        <w:rPr>
          <w:lang w:val="de-DE"/>
        </w:rPr>
      </w:pPr>
      <w:r w:rsidRPr="006B28AE">
        <w:rPr>
          <w:sz w:val="22"/>
          <w:szCs w:val="22"/>
          <w:lang w:val="de-DE"/>
        </w:rPr>
        <w:t>Ravulizumab wurde bei Kindern und Jugendlichen mit PNH und einem Körpergewicht unter 30 kg nicht untersucht. Die empfohlene Dosierung bei diesen Patienten stützt sich auf die bei Kindern und Jugendlichen mit aHUS angewendete Dosierung und basiert auf den pharmakokinetischen/pharmakodynamischen (PK/PD) Daten, die für mit Ravulizumab behandelte aHUS- und PNH-Patienten verfügbar sind.</w:t>
      </w:r>
    </w:p>
    <w:p w14:paraId="4CE8CD39" w14:textId="77777777" w:rsidR="00743136" w:rsidRPr="006B28AE" w:rsidRDefault="00743136" w:rsidP="00AC3D2A">
      <w:pPr>
        <w:spacing w:line="240" w:lineRule="auto"/>
      </w:pPr>
    </w:p>
    <w:p w14:paraId="1A15EC9C" w14:textId="77777777" w:rsidR="00743136" w:rsidRPr="006B28AE" w:rsidRDefault="00743136" w:rsidP="00AC3D2A">
      <w:pPr>
        <w:spacing w:line="240" w:lineRule="auto"/>
      </w:pPr>
      <w:r w:rsidRPr="006B28AE">
        <w:t>PNH ist eine chronische Erkrankung. Es wird empfohlen, die Behandlung mit Ravulizumab über die gesamte Lebensdauer des Patienten fortzusetzen, es sei denn, ein Absetzen von Ravulizumab ist klinisch indiziert (siehe Abschnitt 4.4).</w:t>
      </w:r>
    </w:p>
    <w:p w14:paraId="5622DB89" w14:textId="77777777" w:rsidR="00743136" w:rsidRPr="006B28AE" w:rsidRDefault="00743136" w:rsidP="00AC3D2A">
      <w:pPr>
        <w:spacing w:line="240" w:lineRule="auto"/>
      </w:pPr>
    </w:p>
    <w:p w14:paraId="124CFFD2" w14:textId="77777777" w:rsidR="00743136" w:rsidRPr="006B28AE" w:rsidRDefault="00743136" w:rsidP="00AC3D2A">
      <w:pPr>
        <w:spacing w:line="240" w:lineRule="auto"/>
      </w:pPr>
      <w:r w:rsidRPr="006B28AE">
        <w:t>Bei aHUS sollte die Behandlung mit Ravulizumab zur Beseitigung der Manifestationen der thrombotischen Mikroangiopathie (TMA) über mindestens 6 Monate durchgeführt werden. Danach muss die Behandlungsdauer für jeden Patienten individuell festgesetzt werden. Patienten, bei denen nach Feststellung durch den behandelnden Arzt (oder falls klinisch indiziert) ein höheres Risiko für ein TMA-Rezidiv besteht, benötigen möglicherweise eine Langzeitbehandlung (siehe Abschnitt 4.4).</w:t>
      </w:r>
    </w:p>
    <w:p w14:paraId="2EFEE818" w14:textId="77777777" w:rsidR="00743136" w:rsidRPr="006B28AE" w:rsidRDefault="00743136" w:rsidP="00AC3D2A">
      <w:pPr>
        <w:spacing w:line="240" w:lineRule="auto"/>
      </w:pPr>
    </w:p>
    <w:p w14:paraId="041A9B2B" w14:textId="77777777" w:rsidR="00743136" w:rsidRPr="006B28AE" w:rsidRDefault="00743136" w:rsidP="00AC3D2A">
      <w:pPr>
        <w:spacing w:line="240" w:lineRule="auto"/>
      </w:pPr>
      <w:r w:rsidRPr="006B28AE">
        <w:t>Bei erwachsenen Patienten mit gMG oder NMOSD wurde die Behandlung mit Ravulizumab nur im Rahmen der Langzeittherapie untersucht (siehe Abschnitt 4.4).</w:t>
      </w:r>
    </w:p>
    <w:p w14:paraId="0BBF67D0" w14:textId="77777777" w:rsidR="00743136" w:rsidRPr="006B28AE" w:rsidRDefault="00743136" w:rsidP="00AC3D2A">
      <w:pPr>
        <w:spacing w:line="240" w:lineRule="auto"/>
      </w:pPr>
    </w:p>
    <w:p w14:paraId="48FE49F7" w14:textId="77777777" w:rsidR="00743136" w:rsidRPr="006B28AE" w:rsidRDefault="00743136" w:rsidP="00AC3D2A">
      <w:r w:rsidRPr="006B28AE">
        <w:t>Ravulizumab wurde bei gMG-Patienten mit MGFA-Klasse V nicht untersucht.</w:t>
      </w:r>
    </w:p>
    <w:p w14:paraId="5E68536F" w14:textId="77777777" w:rsidR="00743136" w:rsidRPr="006B28AE" w:rsidRDefault="00743136" w:rsidP="00AC3D2A">
      <w:pPr>
        <w:pStyle w:val="C-Footnote"/>
        <w:rPr>
          <w:sz w:val="22"/>
          <w:szCs w:val="22"/>
          <w:lang w:val="de-DE"/>
        </w:rPr>
      </w:pPr>
    </w:p>
    <w:p w14:paraId="6355A6D5" w14:textId="77777777" w:rsidR="00743136" w:rsidRPr="006B28AE" w:rsidRDefault="00743136" w:rsidP="00AC3D2A">
      <w:pPr>
        <w:spacing w:line="240" w:lineRule="auto"/>
        <w:rPr>
          <w:i/>
        </w:rPr>
      </w:pPr>
      <w:r w:rsidRPr="006B28AE">
        <w:rPr>
          <w:i/>
        </w:rPr>
        <w:t>Ergänzungsdosis nach Plasmaaustausch (PE), Plasmapherese (PP) oder intravenösem Immunglobulin (IVIg)</w:t>
      </w:r>
    </w:p>
    <w:p w14:paraId="67EE2D97" w14:textId="77777777" w:rsidR="00743136" w:rsidRPr="006B28AE" w:rsidRDefault="00743136" w:rsidP="00AC3D2A">
      <w:pPr>
        <w:spacing w:line="240" w:lineRule="auto"/>
      </w:pPr>
      <w:r w:rsidRPr="006B28AE">
        <w:t xml:space="preserve">Plasmaaustausch (PE), Plasmapherese (PP) und intravenöses Immunglobulin (IVIg) senken nachweislich die Ravulizumab-Serumspiegel. Bei Behandlungen wie PE, PP oder IVIg ist eine zusätzliche Dosis Ravulizumab erforderlich (Tabelle 4). </w:t>
      </w:r>
    </w:p>
    <w:p w14:paraId="3757EF7E" w14:textId="77777777" w:rsidR="00743136" w:rsidRPr="006B28AE" w:rsidDel="00B34321" w:rsidRDefault="00743136" w:rsidP="00AC3D2A"/>
    <w:p w14:paraId="438B955B" w14:textId="77777777" w:rsidR="00743136" w:rsidRPr="006B28AE" w:rsidRDefault="00743136" w:rsidP="00AC3D2A">
      <w:pPr>
        <w:keepNext/>
        <w:tabs>
          <w:tab w:val="clear" w:pos="567"/>
          <w:tab w:val="left" w:pos="1418"/>
        </w:tabs>
        <w:rPr>
          <w:b/>
        </w:rPr>
      </w:pPr>
      <w:r w:rsidRPr="006B28AE">
        <w:rPr>
          <w:b/>
          <w:bCs/>
        </w:rPr>
        <w:lastRenderedPageBreak/>
        <w:t>Tabelle 4:</w:t>
      </w:r>
      <w:r w:rsidRPr="006B28AE">
        <w:tab/>
      </w:r>
      <w:r w:rsidRPr="006B28AE">
        <w:rPr>
          <w:b/>
        </w:rPr>
        <w:t>Ergänzungsdosis Ravulizumab nach PP, PE oder IVIg</w:t>
      </w:r>
      <w:r w:rsidRPr="006B28AE" w:rsidDel="00B34321">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936"/>
        <w:gridCol w:w="2481"/>
        <w:gridCol w:w="2961"/>
      </w:tblGrid>
      <w:tr w:rsidR="00743136" w:rsidRPr="006B28AE" w14:paraId="21F3CDEF" w14:textId="77777777" w:rsidTr="001A6030">
        <w:trPr>
          <w:trHeight w:val="683"/>
          <w:tblHeader/>
        </w:trPr>
        <w:tc>
          <w:tcPr>
            <w:tcW w:w="1683" w:type="dxa"/>
            <w:vAlign w:val="center"/>
            <w:hideMark/>
          </w:tcPr>
          <w:p w14:paraId="5CEDA311" w14:textId="77777777" w:rsidR="00743136" w:rsidRPr="006B28AE" w:rsidRDefault="00743136" w:rsidP="001A6030">
            <w:pPr>
              <w:keepNext/>
              <w:tabs>
                <w:tab w:val="clear" w:pos="567"/>
              </w:tabs>
              <w:spacing w:after="140" w:line="280" w:lineRule="atLeast"/>
              <w:jc w:val="center"/>
              <w:rPr>
                <w:b/>
                <w:bCs/>
                <w:sz w:val="20"/>
                <w:lang w:eastAsia="en-GB"/>
              </w:rPr>
            </w:pPr>
            <w:r w:rsidRPr="006B28AE">
              <w:rPr>
                <w:b/>
                <w:bCs/>
                <w:sz w:val="20"/>
              </w:rPr>
              <w:t>Körpergewicht (kg)</w:t>
            </w:r>
          </w:p>
        </w:tc>
        <w:tc>
          <w:tcPr>
            <w:tcW w:w="1936" w:type="dxa"/>
            <w:vAlign w:val="center"/>
            <w:hideMark/>
          </w:tcPr>
          <w:p w14:paraId="2395A94E" w14:textId="77777777" w:rsidR="00743136" w:rsidRPr="006B28AE" w:rsidRDefault="00743136" w:rsidP="001A6030">
            <w:pPr>
              <w:keepNext/>
              <w:tabs>
                <w:tab w:val="clear" w:pos="567"/>
              </w:tabs>
              <w:spacing w:after="140" w:line="280" w:lineRule="atLeast"/>
              <w:jc w:val="center"/>
              <w:rPr>
                <w:b/>
                <w:bCs/>
                <w:sz w:val="20"/>
                <w:lang w:eastAsia="en-GB"/>
              </w:rPr>
            </w:pPr>
            <w:r w:rsidRPr="006B28AE">
              <w:rPr>
                <w:b/>
                <w:bCs/>
                <w:sz w:val="20"/>
              </w:rPr>
              <w:t>Zuletzt gegebene Ravulizumab-Dosis (mg)</w:t>
            </w:r>
          </w:p>
        </w:tc>
        <w:tc>
          <w:tcPr>
            <w:tcW w:w="2481" w:type="dxa"/>
            <w:vAlign w:val="center"/>
          </w:tcPr>
          <w:p w14:paraId="3F8CDEEA" w14:textId="77777777" w:rsidR="00743136" w:rsidRPr="006B28AE" w:rsidRDefault="00743136" w:rsidP="001A6030">
            <w:pPr>
              <w:keepNext/>
              <w:tabs>
                <w:tab w:val="clear" w:pos="567"/>
              </w:tabs>
              <w:spacing w:after="140" w:line="280" w:lineRule="atLeast"/>
              <w:jc w:val="center"/>
              <w:rPr>
                <w:b/>
                <w:bCs/>
                <w:sz w:val="20"/>
                <w:lang w:eastAsia="en-GB"/>
              </w:rPr>
            </w:pPr>
            <w:r w:rsidRPr="006B28AE">
              <w:rPr>
                <w:b/>
                <w:bCs/>
                <w:sz w:val="20"/>
              </w:rPr>
              <w:t xml:space="preserve">Ergänzungsdosis (mg) nach jedem PE oder jeder PP </w:t>
            </w:r>
          </w:p>
        </w:tc>
        <w:tc>
          <w:tcPr>
            <w:tcW w:w="2961" w:type="dxa"/>
            <w:vAlign w:val="center"/>
          </w:tcPr>
          <w:p w14:paraId="1A509F16" w14:textId="77777777" w:rsidR="00743136" w:rsidRPr="006B28AE" w:rsidRDefault="00743136" w:rsidP="001A6030">
            <w:pPr>
              <w:keepNext/>
              <w:tabs>
                <w:tab w:val="clear" w:pos="567"/>
              </w:tabs>
              <w:spacing w:after="140" w:line="280" w:lineRule="atLeast"/>
              <w:jc w:val="center"/>
              <w:rPr>
                <w:b/>
                <w:bCs/>
                <w:sz w:val="20"/>
                <w:lang w:eastAsia="en-GB"/>
              </w:rPr>
            </w:pPr>
            <w:r w:rsidRPr="006B28AE">
              <w:rPr>
                <w:b/>
                <w:bCs/>
                <w:sz w:val="20"/>
              </w:rPr>
              <w:t>Ergänzungsdosis (mg) nach Abschluss eines IVIg-Behandlungszyklus</w:t>
            </w:r>
          </w:p>
        </w:tc>
      </w:tr>
      <w:tr w:rsidR="00743136" w:rsidRPr="006B28AE" w14:paraId="39851AC9" w14:textId="77777777" w:rsidTr="001A6030">
        <w:trPr>
          <w:trHeight w:val="264"/>
        </w:trPr>
        <w:tc>
          <w:tcPr>
            <w:tcW w:w="1683" w:type="dxa"/>
            <w:vMerge w:val="restart"/>
            <w:vAlign w:val="center"/>
            <w:hideMark/>
          </w:tcPr>
          <w:p w14:paraId="2130137B"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 40 bis &lt; 60</w:t>
            </w:r>
            <w:r w:rsidRPr="006B28AE">
              <w:rPr>
                <w:sz w:val="20"/>
                <w:szCs w:val="20"/>
              </w:rPr>
              <w:br/>
            </w:r>
          </w:p>
        </w:tc>
        <w:tc>
          <w:tcPr>
            <w:tcW w:w="1936" w:type="dxa"/>
            <w:vAlign w:val="center"/>
            <w:hideMark/>
          </w:tcPr>
          <w:p w14:paraId="4C681E5D"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2 400</w:t>
            </w:r>
          </w:p>
        </w:tc>
        <w:tc>
          <w:tcPr>
            <w:tcW w:w="2481" w:type="dxa"/>
            <w:vAlign w:val="center"/>
            <w:hideMark/>
          </w:tcPr>
          <w:p w14:paraId="5161B6F7"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1 200</w:t>
            </w:r>
          </w:p>
        </w:tc>
        <w:tc>
          <w:tcPr>
            <w:tcW w:w="2961" w:type="dxa"/>
            <w:vMerge w:val="restart"/>
            <w:vAlign w:val="center"/>
          </w:tcPr>
          <w:p w14:paraId="2CB51220"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600</w:t>
            </w:r>
          </w:p>
        </w:tc>
      </w:tr>
      <w:tr w:rsidR="00743136" w:rsidRPr="006B28AE" w14:paraId="582627FE" w14:textId="77777777" w:rsidTr="001A6030">
        <w:trPr>
          <w:trHeight w:val="264"/>
        </w:trPr>
        <w:tc>
          <w:tcPr>
            <w:tcW w:w="1683" w:type="dxa"/>
            <w:vMerge/>
            <w:vAlign w:val="center"/>
          </w:tcPr>
          <w:p w14:paraId="42615D99" w14:textId="77777777" w:rsidR="00743136" w:rsidRPr="006B28AE" w:rsidRDefault="00743136" w:rsidP="001A6030">
            <w:pPr>
              <w:tabs>
                <w:tab w:val="clear" w:pos="567"/>
              </w:tabs>
              <w:spacing w:line="280" w:lineRule="exact"/>
              <w:jc w:val="center"/>
              <w:rPr>
                <w:rFonts w:eastAsia="MS Mincho"/>
                <w:sz w:val="20"/>
                <w:szCs w:val="20"/>
                <w:lang w:eastAsia="zh-CN"/>
              </w:rPr>
            </w:pPr>
          </w:p>
        </w:tc>
        <w:tc>
          <w:tcPr>
            <w:tcW w:w="1936" w:type="dxa"/>
            <w:vAlign w:val="center"/>
          </w:tcPr>
          <w:p w14:paraId="2C50827C"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3 000</w:t>
            </w:r>
          </w:p>
        </w:tc>
        <w:tc>
          <w:tcPr>
            <w:tcW w:w="2481" w:type="dxa"/>
            <w:vAlign w:val="center"/>
          </w:tcPr>
          <w:p w14:paraId="27AAA8F6"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1</w:t>
            </w:r>
            <w:r w:rsidRPr="006B28AE">
              <w:t> </w:t>
            </w:r>
            <w:r w:rsidRPr="006B28AE">
              <w:rPr>
                <w:sz w:val="20"/>
                <w:szCs w:val="20"/>
              </w:rPr>
              <w:t>500</w:t>
            </w:r>
          </w:p>
        </w:tc>
        <w:tc>
          <w:tcPr>
            <w:tcW w:w="2961" w:type="dxa"/>
            <w:vMerge/>
            <w:vAlign w:val="center"/>
          </w:tcPr>
          <w:p w14:paraId="5920BE02" w14:textId="77777777" w:rsidR="00743136" w:rsidRPr="006B28AE" w:rsidRDefault="00743136" w:rsidP="001A6030">
            <w:pPr>
              <w:tabs>
                <w:tab w:val="clear" w:pos="567"/>
              </w:tabs>
              <w:spacing w:line="280" w:lineRule="exact"/>
              <w:jc w:val="center"/>
              <w:rPr>
                <w:sz w:val="20"/>
                <w:szCs w:val="20"/>
                <w:lang w:eastAsia="zh-CN"/>
              </w:rPr>
            </w:pPr>
          </w:p>
        </w:tc>
      </w:tr>
      <w:tr w:rsidR="00743136" w:rsidRPr="006B28AE" w14:paraId="5C9DC1F3" w14:textId="77777777" w:rsidTr="001A6030">
        <w:trPr>
          <w:trHeight w:val="279"/>
        </w:trPr>
        <w:tc>
          <w:tcPr>
            <w:tcW w:w="1683" w:type="dxa"/>
            <w:vMerge w:val="restart"/>
            <w:vAlign w:val="center"/>
            <w:hideMark/>
          </w:tcPr>
          <w:p w14:paraId="4AD9303C"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 60 bis &lt; 100</w:t>
            </w:r>
            <w:r w:rsidRPr="006B28AE">
              <w:rPr>
                <w:sz w:val="20"/>
                <w:szCs w:val="20"/>
              </w:rPr>
              <w:br/>
            </w:r>
          </w:p>
        </w:tc>
        <w:tc>
          <w:tcPr>
            <w:tcW w:w="1936" w:type="dxa"/>
            <w:vAlign w:val="center"/>
            <w:hideMark/>
          </w:tcPr>
          <w:p w14:paraId="091C5C65"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2 700</w:t>
            </w:r>
          </w:p>
        </w:tc>
        <w:tc>
          <w:tcPr>
            <w:tcW w:w="2481" w:type="dxa"/>
            <w:vAlign w:val="center"/>
            <w:hideMark/>
          </w:tcPr>
          <w:p w14:paraId="20114611"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1 500</w:t>
            </w:r>
          </w:p>
        </w:tc>
        <w:tc>
          <w:tcPr>
            <w:tcW w:w="2961" w:type="dxa"/>
            <w:vMerge w:val="restart"/>
            <w:vAlign w:val="center"/>
          </w:tcPr>
          <w:p w14:paraId="51B9B691"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600</w:t>
            </w:r>
          </w:p>
        </w:tc>
      </w:tr>
      <w:tr w:rsidR="00743136" w:rsidRPr="006B28AE" w14:paraId="067ABFAE" w14:textId="77777777" w:rsidTr="001A6030">
        <w:trPr>
          <w:trHeight w:val="279"/>
        </w:trPr>
        <w:tc>
          <w:tcPr>
            <w:tcW w:w="1683" w:type="dxa"/>
            <w:vMerge/>
            <w:vAlign w:val="center"/>
          </w:tcPr>
          <w:p w14:paraId="2B2668FC" w14:textId="77777777" w:rsidR="00743136" w:rsidRPr="006B28AE" w:rsidRDefault="00743136" w:rsidP="001A6030">
            <w:pPr>
              <w:tabs>
                <w:tab w:val="clear" w:pos="567"/>
              </w:tabs>
              <w:spacing w:line="280" w:lineRule="exact"/>
              <w:jc w:val="center"/>
              <w:rPr>
                <w:rFonts w:eastAsia="MS Mincho"/>
                <w:sz w:val="20"/>
                <w:szCs w:val="20"/>
                <w:lang w:eastAsia="zh-CN"/>
              </w:rPr>
            </w:pPr>
          </w:p>
        </w:tc>
        <w:tc>
          <w:tcPr>
            <w:tcW w:w="1936" w:type="dxa"/>
            <w:vAlign w:val="center"/>
          </w:tcPr>
          <w:p w14:paraId="7B965FFD"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3 300</w:t>
            </w:r>
          </w:p>
        </w:tc>
        <w:tc>
          <w:tcPr>
            <w:tcW w:w="2481" w:type="dxa"/>
            <w:vAlign w:val="center"/>
          </w:tcPr>
          <w:p w14:paraId="52ED61F3"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1 800</w:t>
            </w:r>
          </w:p>
        </w:tc>
        <w:tc>
          <w:tcPr>
            <w:tcW w:w="2961" w:type="dxa"/>
            <w:vMerge/>
            <w:vAlign w:val="center"/>
          </w:tcPr>
          <w:p w14:paraId="77D376A0" w14:textId="77777777" w:rsidR="00743136" w:rsidRPr="006B28AE" w:rsidRDefault="00743136" w:rsidP="001A6030">
            <w:pPr>
              <w:tabs>
                <w:tab w:val="clear" w:pos="567"/>
              </w:tabs>
              <w:spacing w:line="280" w:lineRule="exact"/>
              <w:jc w:val="center"/>
              <w:rPr>
                <w:sz w:val="20"/>
                <w:szCs w:val="20"/>
                <w:lang w:eastAsia="zh-CN"/>
              </w:rPr>
            </w:pPr>
          </w:p>
        </w:tc>
      </w:tr>
      <w:tr w:rsidR="00743136" w:rsidRPr="006B28AE" w14:paraId="72E47D28" w14:textId="77777777" w:rsidTr="001A6030">
        <w:trPr>
          <w:trHeight w:val="264"/>
        </w:trPr>
        <w:tc>
          <w:tcPr>
            <w:tcW w:w="1683" w:type="dxa"/>
            <w:vMerge w:val="restart"/>
            <w:vAlign w:val="center"/>
            <w:hideMark/>
          </w:tcPr>
          <w:p w14:paraId="2E182AE3"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 100</w:t>
            </w:r>
            <w:r w:rsidRPr="006B28AE">
              <w:rPr>
                <w:sz w:val="20"/>
                <w:szCs w:val="20"/>
              </w:rPr>
              <w:br/>
            </w:r>
          </w:p>
        </w:tc>
        <w:tc>
          <w:tcPr>
            <w:tcW w:w="1936" w:type="dxa"/>
            <w:vAlign w:val="center"/>
            <w:hideMark/>
          </w:tcPr>
          <w:p w14:paraId="7032148A"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3 000</w:t>
            </w:r>
          </w:p>
        </w:tc>
        <w:tc>
          <w:tcPr>
            <w:tcW w:w="2481" w:type="dxa"/>
            <w:vAlign w:val="center"/>
            <w:hideMark/>
          </w:tcPr>
          <w:p w14:paraId="4C4AD650"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1 500</w:t>
            </w:r>
          </w:p>
        </w:tc>
        <w:tc>
          <w:tcPr>
            <w:tcW w:w="2961" w:type="dxa"/>
            <w:vMerge w:val="restart"/>
            <w:vAlign w:val="center"/>
          </w:tcPr>
          <w:p w14:paraId="6E0C8F5B" w14:textId="77777777" w:rsidR="00743136" w:rsidRPr="006B28AE" w:rsidRDefault="00743136" w:rsidP="001A6030">
            <w:pPr>
              <w:tabs>
                <w:tab w:val="clear" w:pos="567"/>
              </w:tabs>
              <w:spacing w:line="280" w:lineRule="exact"/>
              <w:jc w:val="center"/>
              <w:rPr>
                <w:sz w:val="20"/>
                <w:szCs w:val="20"/>
                <w:lang w:eastAsia="zh-CN"/>
              </w:rPr>
            </w:pPr>
            <w:r w:rsidRPr="006B28AE">
              <w:rPr>
                <w:sz w:val="20"/>
                <w:szCs w:val="20"/>
              </w:rPr>
              <w:t>600</w:t>
            </w:r>
          </w:p>
        </w:tc>
      </w:tr>
      <w:tr w:rsidR="00743136" w:rsidRPr="006B28AE" w14:paraId="035EC753" w14:textId="77777777" w:rsidTr="001A6030">
        <w:trPr>
          <w:trHeight w:val="264"/>
        </w:trPr>
        <w:tc>
          <w:tcPr>
            <w:tcW w:w="1683" w:type="dxa"/>
            <w:vMerge/>
            <w:vAlign w:val="center"/>
          </w:tcPr>
          <w:p w14:paraId="42A26556" w14:textId="77777777" w:rsidR="00743136" w:rsidRPr="006B28AE" w:rsidRDefault="00743136" w:rsidP="001A6030">
            <w:pPr>
              <w:tabs>
                <w:tab w:val="clear" w:pos="567"/>
              </w:tabs>
              <w:spacing w:line="280" w:lineRule="exact"/>
              <w:jc w:val="center"/>
              <w:rPr>
                <w:rFonts w:eastAsia="MS Mincho"/>
                <w:sz w:val="20"/>
                <w:lang w:eastAsia="zh-CN"/>
              </w:rPr>
            </w:pPr>
          </w:p>
        </w:tc>
        <w:tc>
          <w:tcPr>
            <w:tcW w:w="1936" w:type="dxa"/>
            <w:vAlign w:val="center"/>
          </w:tcPr>
          <w:p w14:paraId="6B166D2E" w14:textId="77777777" w:rsidR="00743136" w:rsidRPr="006B28AE" w:rsidRDefault="00743136" w:rsidP="001A6030">
            <w:pPr>
              <w:tabs>
                <w:tab w:val="clear" w:pos="567"/>
              </w:tabs>
              <w:spacing w:line="280" w:lineRule="exact"/>
              <w:jc w:val="center"/>
              <w:rPr>
                <w:sz w:val="20"/>
                <w:lang w:eastAsia="zh-CN"/>
              </w:rPr>
            </w:pPr>
            <w:r w:rsidRPr="006B28AE">
              <w:rPr>
                <w:sz w:val="20"/>
                <w:szCs w:val="20"/>
              </w:rPr>
              <w:t>3 600</w:t>
            </w:r>
          </w:p>
        </w:tc>
        <w:tc>
          <w:tcPr>
            <w:tcW w:w="2481" w:type="dxa"/>
            <w:vAlign w:val="center"/>
          </w:tcPr>
          <w:p w14:paraId="56676EDA" w14:textId="77777777" w:rsidR="00743136" w:rsidRPr="006B28AE" w:rsidRDefault="00743136" w:rsidP="001A6030">
            <w:pPr>
              <w:tabs>
                <w:tab w:val="clear" w:pos="567"/>
              </w:tabs>
              <w:spacing w:line="280" w:lineRule="exact"/>
              <w:jc w:val="center"/>
              <w:rPr>
                <w:sz w:val="20"/>
                <w:lang w:eastAsia="zh-CN"/>
              </w:rPr>
            </w:pPr>
            <w:r w:rsidRPr="006B28AE">
              <w:rPr>
                <w:sz w:val="20"/>
                <w:szCs w:val="20"/>
              </w:rPr>
              <w:t>1 800</w:t>
            </w:r>
          </w:p>
        </w:tc>
        <w:tc>
          <w:tcPr>
            <w:tcW w:w="2961" w:type="dxa"/>
            <w:vMerge/>
            <w:vAlign w:val="center"/>
          </w:tcPr>
          <w:p w14:paraId="591485D3" w14:textId="77777777" w:rsidR="00743136" w:rsidRPr="006B28AE" w:rsidRDefault="00743136" w:rsidP="001A6030">
            <w:pPr>
              <w:tabs>
                <w:tab w:val="clear" w:pos="567"/>
              </w:tabs>
              <w:spacing w:line="280" w:lineRule="exact"/>
              <w:jc w:val="center"/>
              <w:rPr>
                <w:sz w:val="20"/>
                <w:lang w:eastAsia="zh-CN"/>
              </w:rPr>
            </w:pPr>
          </w:p>
        </w:tc>
      </w:tr>
      <w:tr w:rsidR="00743136" w:rsidRPr="006B28AE" w14:paraId="02501ADE" w14:textId="77777777" w:rsidTr="001A6030">
        <w:trPr>
          <w:trHeight w:val="264"/>
        </w:trPr>
        <w:tc>
          <w:tcPr>
            <w:tcW w:w="3619" w:type="dxa"/>
            <w:gridSpan w:val="2"/>
            <w:vAlign w:val="center"/>
          </w:tcPr>
          <w:p w14:paraId="66115C32" w14:textId="77777777" w:rsidR="00743136" w:rsidRPr="006B28AE" w:rsidRDefault="00743136" w:rsidP="001A6030">
            <w:pPr>
              <w:tabs>
                <w:tab w:val="clear" w:pos="567"/>
              </w:tabs>
              <w:spacing w:line="280" w:lineRule="exact"/>
              <w:jc w:val="center"/>
              <w:rPr>
                <w:sz w:val="20"/>
                <w:lang w:eastAsia="zh-CN"/>
              </w:rPr>
            </w:pPr>
            <w:r w:rsidRPr="006B28AE">
              <w:rPr>
                <w:b/>
                <w:bCs/>
                <w:sz w:val="20"/>
                <w:szCs w:val="20"/>
              </w:rPr>
              <w:t>Zeitpunkt der Ergänzungsdosis Ravulizumab</w:t>
            </w:r>
          </w:p>
        </w:tc>
        <w:tc>
          <w:tcPr>
            <w:tcW w:w="2481" w:type="dxa"/>
            <w:vAlign w:val="center"/>
          </w:tcPr>
          <w:p w14:paraId="430AC7F9" w14:textId="77777777" w:rsidR="00743136" w:rsidRPr="006B28AE" w:rsidRDefault="00743136" w:rsidP="001A6030">
            <w:pPr>
              <w:tabs>
                <w:tab w:val="clear" w:pos="567"/>
              </w:tabs>
              <w:spacing w:line="280" w:lineRule="exact"/>
              <w:jc w:val="center"/>
              <w:rPr>
                <w:sz w:val="20"/>
                <w:lang w:eastAsia="zh-CN"/>
              </w:rPr>
            </w:pPr>
            <w:r w:rsidRPr="006B28AE">
              <w:rPr>
                <w:sz w:val="20"/>
                <w:szCs w:val="20"/>
              </w:rPr>
              <w:t>Innerhalb von 4 Stunden nach jedem PE oder jeder PP</w:t>
            </w:r>
          </w:p>
        </w:tc>
        <w:tc>
          <w:tcPr>
            <w:tcW w:w="2961" w:type="dxa"/>
            <w:vAlign w:val="center"/>
          </w:tcPr>
          <w:p w14:paraId="0FA6852F" w14:textId="77777777" w:rsidR="00743136" w:rsidRPr="006B28AE" w:rsidRDefault="00743136" w:rsidP="001A6030">
            <w:pPr>
              <w:tabs>
                <w:tab w:val="clear" w:pos="567"/>
              </w:tabs>
              <w:spacing w:line="280" w:lineRule="exact"/>
              <w:jc w:val="center"/>
              <w:rPr>
                <w:sz w:val="20"/>
                <w:lang w:eastAsia="zh-CN"/>
              </w:rPr>
            </w:pPr>
            <w:r w:rsidRPr="006B28AE">
              <w:rPr>
                <w:sz w:val="20"/>
                <w:szCs w:val="20"/>
              </w:rPr>
              <w:t>Innerhalb von 4 Stunden nach Abschluss eines IVIg-Behandlungszyklus</w:t>
            </w:r>
          </w:p>
        </w:tc>
      </w:tr>
    </w:tbl>
    <w:p w14:paraId="5623725E" w14:textId="77777777" w:rsidR="00743136" w:rsidRPr="006B28AE" w:rsidRDefault="00743136" w:rsidP="00AC3D2A">
      <w:pPr>
        <w:pStyle w:val="BodytextAgency"/>
        <w:spacing w:line="240" w:lineRule="auto"/>
        <w:rPr>
          <w:rFonts w:ascii="Times New Roman" w:hAnsi="Times New Roman"/>
          <w:sz w:val="20"/>
        </w:rPr>
      </w:pPr>
      <w:r w:rsidRPr="006B28AE">
        <w:rPr>
          <w:rFonts w:ascii="Times New Roman" w:hAnsi="Times New Roman"/>
          <w:sz w:val="20"/>
        </w:rPr>
        <w:t>Abkürzungen: IVIg: intravenöses Immunglobulin, kg: Kilogramm, PE: Plasmaaustausch, PP: Plasmapherese</w:t>
      </w:r>
    </w:p>
    <w:p w14:paraId="28E75113" w14:textId="77777777" w:rsidR="00743136" w:rsidRPr="006B28AE" w:rsidRDefault="00743136" w:rsidP="00AC3D2A">
      <w:pPr>
        <w:rPr>
          <w:i/>
        </w:rPr>
      </w:pPr>
    </w:p>
    <w:p w14:paraId="4D1E16F9" w14:textId="77777777" w:rsidR="00743136" w:rsidRPr="006B28AE" w:rsidRDefault="00743136" w:rsidP="00AC3D2A">
      <w:pPr>
        <w:keepNext/>
        <w:spacing w:line="240" w:lineRule="auto"/>
        <w:rPr>
          <w:u w:val="single"/>
        </w:rPr>
      </w:pPr>
      <w:r w:rsidRPr="006B28AE">
        <w:rPr>
          <w:u w:val="single"/>
        </w:rPr>
        <w:t>Besondere Patientengruppen</w:t>
      </w:r>
    </w:p>
    <w:p w14:paraId="16643CD4" w14:textId="77777777" w:rsidR="00743136" w:rsidRPr="006B28AE" w:rsidRDefault="00743136" w:rsidP="00AC3D2A">
      <w:pPr>
        <w:keepNext/>
        <w:spacing w:line="240" w:lineRule="auto"/>
        <w:rPr>
          <w:u w:val="single"/>
        </w:rPr>
      </w:pPr>
    </w:p>
    <w:p w14:paraId="1E7E59D9" w14:textId="77777777" w:rsidR="00743136" w:rsidRPr="006B28AE" w:rsidRDefault="00743136" w:rsidP="00AC3D2A">
      <w:pPr>
        <w:keepNext/>
        <w:spacing w:line="240" w:lineRule="auto"/>
        <w:rPr>
          <w:i/>
          <w:iCs/>
        </w:rPr>
      </w:pPr>
      <w:r w:rsidRPr="006B28AE">
        <w:rPr>
          <w:i/>
          <w:iCs/>
        </w:rPr>
        <w:t xml:space="preserve">Ältere Patienten </w:t>
      </w:r>
    </w:p>
    <w:p w14:paraId="7049A296" w14:textId="77777777" w:rsidR="00743136" w:rsidRPr="006B28AE" w:rsidRDefault="00743136" w:rsidP="00AC3D2A">
      <w:pPr>
        <w:spacing w:line="240" w:lineRule="auto"/>
      </w:pPr>
      <w:r w:rsidRPr="006B28AE">
        <w:t>Bei Patienten mit PNH, aHUS, gMG oder NMOSD im Alter von 65 Jahren oder älter ist keine Dosisanpassung erforderlich. Es liegen keine Hinweise vor, dass bei der Behandlung von geriatrischen Patienten besondere Vorsichtsmaßnahmen notwendig sind. Es liegen jedoch nur begrenzte Erfahrungen zu Ravulizumab bei älteren Patienten mit PNH, aHUS oder NMOSD aus klinischen Studien vor.</w:t>
      </w:r>
    </w:p>
    <w:p w14:paraId="53EF3CA4" w14:textId="77777777" w:rsidR="00743136" w:rsidRPr="006B28AE" w:rsidRDefault="00743136" w:rsidP="00AC3D2A">
      <w:pPr>
        <w:spacing w:line="240" w:lineRule="auto"/>
        <w:rPr>
          <w:u w:val="single"/>
        </w:rPr>
      </w:pPr>
    </w:p>
    <w:p w14:paraId="1BF64C00" w14:textId="77777777" w:rsidR="00743136" w:rsidRPr="006B28AE" w:rsidRDefault="00743136" w:rsidP="00AC3D2A">
      <w:pPr>
        <w:keepNext/>
        <w:spacing w:line="240" w:lineRule="auto"/>
        <w:rPr>
          <w:i/>
          <w:iCs/>
        </w:rPr>
      </w:pPr>
      <w:r w:rsidRPr="006B28AE">
        <w:rPr>
          <w:i/>
          <w:iCs/>
        </w:rPr>
        <w:t>Nierenfunktionsbeeinträchtigung</w:t>
      </w:r>
    </w:p>
    <w:p w14:paraId="52CE6F78" w14:textId="77777777" w:rsidR="00743136" w:rsidRPr="006B28AE" w:rsidRDefault="00743136" w:rsidP="00AC3D2A">
      <w:pPr>
        <w:spacing w:line="240" w:lineRule="auto"/>
      </w:pPr>
      <w:r w:rsidRPr="006B28AE">
        <w:t>Bei Patienten mit Nierenfunktionsbeeinträchtigung ist keine Dosisanpassung erforderlich (siehe Abschnitt 5.2).</w:t>
      </w:r>
    </w:p>
    <w:p w14:paraId="549735C5" w14:textId="77777777" w:rsidR="00743136" w:rsidRPr="006B28AE" w:rsidRDefault="00743136" w:rsidP="00AC3D2A">
      <w:pPr>
        <w:spacing w:line="240" w:lineRule="auto"/>
      </w:pPr>
    </w:p>
    <w:p w14:paraId="47F6A4FA" w14:textId="77777777" w:rsidR="00743136" w:rsidRPr="006B28AE" w:rsidRDefault="00743136" w:rsidP="00AC3D2A">
      <w:pPr>
        <w:keepNext/>
        <w:spacing w:line="240" w:lineRule="auto"/>
        <w:rPr>
          <w:i/>
          <w:iCs/>
        </w:rPr>
      </w:pPr>
      <w:r w:rsidRPr="006B28AE">
        <w:rPr>
          <w:i/>
          <w:iCs/>
        </w:rPr>
        <w:t>Leberfunktionsbeeinträchtigung</w:t>
      </w:r>
    </w:p>
    <w:p w14:paraId="5C23DF90" w14:textId="77777777" w:rsidR="00743136" w:rsidRPr="006B28AE" w:rsidRDefault="00743136" w:rsidP="00AC3D2A">
      <w:pPr>
        <w:spacing w:line="240" w:lineRule="auto"/>
      </w:pPr>
      <w:r w:rsidRPr="006B28AE">
        <w:t>Die Sicherheit und Wirksamkeit von Ravulizumab wurden bei Patienten mit Leberfunktionsbeeinträchtigung nicht untersucht; allerdings legen pharmakokinetische Daten nahe, dass bei Patienten mit Leberfunktionsbeeinträchtigung keine Dosisanpassung erforderlich ist.</w:t>
      </w:r>
    </w:p>
    <w:p w14:paraId="674481DC" w14:textId="77777777" w:rsidR="00743136" w:rsidRPr="006B28AE" w:rsidRDefault="00743136" w:rsidP="00AC3D2A">
      <w:pPr>
        <w:spacing w:line="240" w:lineRule="auto"/>
        <w:rPr>
          <w:u w:val="single"/>
        </w:rPr>
      </w:pPr>
    </w:p>
    <w:p w14:paraId="4A36BA00" w14:textId="77777777" w:rsidR="00743136" w:rsidRPr="006B28AE" w:rsidRDefault="00743136" w:rsidP="00AC3D2A">
      <w:pPr>
        <w:keepNext/>
        <w:spacing w:line="240" w:lineRule="auto"/>
        <w:rPr>
          <w:u w:val="single"/>
        </w:rPr>
      </w:pPr>
      <w:r w:rsidRPr="006B28AE">
        <w:rPr>
          <w:u w:val="single"/>
        </w:rPr>
        <w:t>Kinder und Jugendliche</w:t>
      </w:r>
    </w:p>
    <w:p w14:paraId="308A6D1D" w14:textId="77777777" w:rsidR="00743136" w:rsidRPr="006B28AE" w:rsidRDefault="00743136" w:rsidP="00AC3D2A">
      <w:pPr>
        <w:pStyle w:val="C-Footnote"/>
        <w:rPr>
          <w:lang w:val="de-DE"/>
        </w:rPr>
      </w:pPr>
    </w:p>
    <w:p w14:paraId="4988C694" w14:textId="77777777" w:rsidR="00743136" w:rsidRPr="006B28AE" w:rsidRDefault="00743136" w:rsidP="00AC3D2A">
      <w:pPr>
        <w:autoSpaceDE w:val="0"/>
        <w:autoSpaceDN w:val="0"/>
        <w:adjustRightInd w:val="0"/>
        <w:spacing w:line="240" w:lineRule="auto"/>
      </w:pPr>
      <w:r w:rsidRPr="006B28AE">
        <w:t>Die Sicherheit und Wirksamkeit von Ravulizumab bei Kindern mit PNH oder aHUS und einem Körpergewicht unter 10 kg ist bisher noch nicht erwiesen. Zurzeit vorliegende Daten werden in Abschnitt 4.8 beschrieben, eine Dosierungsempfehlung kann jedoch nicht gegeben werden.</w:t>
      </w:r>
    </w:p>
    <w:p w14:paraId="1F36FBD3" w14:textId="77777777" w:rsidR="00743136" w:rsidRPr="006B28AE" w:rsidRDefault="00743136" w:rsidP="00AC3D2A">
      <w:pPr>
        <w:autoSpaceDE w:val="0"/>
        <w:autoSpaceDN w:val="0"/>
        <w:adjustRightInd w:val="0"/>
        <w:spacing w:line="240" w:lineRule="auto"/>
      </w:pPr>
    </w:p>
    <w:p w14:paraId="1B67A240" w14:textId="77777777" w:rsidR="00743136" w:rsidRPr="006B28AE" w:rsidRDefault="00743136" w:rsidP="00AC3D2A">
      <w:pPr>
        <w:autoSpaceDE w:val="0"/>
        <w:autoSpaceDN w:val="0"/>
        <w:adjustRightInd w:val="0"/>
        <w:spacing w:line="240" w:lineRule="auto"/>
      </w:pPr>
      <w:r w:rsidRPr="006B28AE">
        <w:t xml:space="preserve">Die Sicherheit und Wirksamkeit von Ravulizumab bei Kindern mit gMG oder NMOSD ist nicht erwiesen. Es liegen keine Daten vor. </w:t>
      </w:r>
    </w:p>
    <w:p w14:paraId="71C8277F" w14:textId="77777777" w:rsidR="00743136" w:rsidRPr="006B28AE" w:rsidRDefault="00743136" w:rsidP="00AC3D2A">
      <w:pPr>
        <w:autoSpaceDE w:val="0"/>
        <w:autoSpaceDN w:val="0"/>
        <w:adjustRightInd w:val="0"/>
        <w:spacing w:line="240" w:lineRule="auto"/>
      </w:pPr>
    </w:p>
    <w:p w14:paraId="26A02075" w14:textId="77777777" w:rsidR="00743136" w:rsidRPr="006B28AE" w:rsidRDefault="00743136" w:rsidP="00AC3D2A">
      <w:pPr>
        <w:keepNext/>
        <w:spacing w:line="240" w:lineRule="auto"/>
        <w:rPr>
          <w:u w:val="single"/>
        </w:rPr>
      </w:pPr>
      <w:r w:rsidRPr="006B28AE">
        <w:rPr>
          <w:u w:val="single"/>
        </w:rPr>
        <w:t>Art der Anwendung</w:t>
      </w:r>
    </w:p>
    <w:p w14:paraId="680A02F1" w14:textId="77777777" w:rsidR="00743136" w:rsidRPr="006B28AE" w:rsidRDefault="00743136" w:rsidP="00AC3D2A">
      <w:pPr>
        <w:keepNext/>
        <w:autoSpaceDE w:val="0"/>
        <w:autoSpaceDN w:val="0"/>
        <w:adjustRightInd w:val="0"/>
        <w:spacing w:line="240" w:lineRule="auto"/>
      </w:pPr>
    </w:p>
    <w:p w14:paraId="631FBA9B" w14:textId="77777777" w:rsidR="00743136" w:rsidRPr="006B28AE" w:rsidRDefault="00743136" w:rsidP="00AC3D2A">
      <w:pPr>
        <w:autoSpaceDE w:val="0"/>
        <w:autoSpaceDN w:val="0"/>
        <w:adjustRightInd w:val="0"/>
        <w:spacing w:line="240" w:lineRule="auto"/>
      </w:pPr>
      <w:r w:rsidRPr="006B28AE">
        <w:t>Nur zur intravenösen Infusion.</w:t>
      </w:r>
    </w:p>
    <w:p w14:paraId="5346AB18" w14:textId="38810ED0" w:rsidR="00743136" w:rsidRPr="006B28AE" w:rsidRDefault="00743136" w:rsidP="00AC3D2A">
      <w:pPr>
        <w:autoSpaceDE w:val="0"/>
        <w:autoSpaceDN w:val="0"/>
        <w:adjustRightInd w:val="0"/>
        <w:spacing w:line="240" w:lineRule="auto"/>
      </w:pPr>
      <w:r w:rsidRPr="006B28AE">
        <w:t>Dieses Arzneimittel muss durch einen 0,2-µm-Filter verabreicht werden und sollte nicht als intravenöse Druck- oder Bolusinjektion verabreicht werden.</w:t>
      </w:r>
      <w:ins w:id="9" w:author="Author">
        <w:r w:rsidRPr="006B28AE">
          <w:t xml:space="preserve"> </w:t>
        </w:r>
        <w:r w:rsidR="0064506C">
          <w:t>N</w:t>
        </w:r>
        <w:r w:rsidRPr="006B28AE">
          <w:t>ach der Verabreichung von Ultomiris</w:t>
        </w:r>
        <w:r w:rsidR="00F91D01">
          <w:t xml:space="preserve"> </w:t>
        </w:r>
        <w:del w:id="10" w:author="Author">
          <w:r w:rsidRPr="006B28AE" w:rsidDel="00445FF7">
            <w:delText xml:space="preserve"> </w:delText>
          </w:r>
        </w:del>
        <w:r w:rsidRPr="006B28AE">
          <w:t xml:space="preserve">ist die gesamte Infusionsleitung </w:t>
        </w:r>
        <w:r>
          <w:t>mit</w:t>
        </w:r>
        <w:r w:rsidRPr="006B28AE">
          <w:t xml:space="preserve"> 0,9 %</w:t>
        </w:r>
        <w:r>
          <w:t>iger</w:t>
        </w:r>
        <w:r w:rsidRPr="006B28AE">
          <w:t xml:space="preserve"> Natriumchlorid</w:t>
        </w:r>
        <w:r>
          <w:t>-Injektionslösung</w:t>
        </w:r>
        <w:del w:id="11" w:author="Author">
          <w:r w:rsidRPr="006B28AE" w:rsidDel="00E02E0B">
            <w:delText>,</w:delText>
          </w:r>
        </w:del>
        <w:r w:rsidRPr="006B28AE">
          <w:t xml:space="preserve"> </w:t>
        </w:r>
        <w:r w:rsidR="00E02E0B">
          <w:t>(</w:t>
        </w:r>
        <w:r w:rsidRPr="006B28AE">
          <w:t>USP</w:t>
        </w:r>
        <w:r w:rsidR="00E02E0B">
          <w:t>)</w:t>
        </w:r>
        <w:r w:rsidR="0064506C">
          <w:t xml:space="preserve"> </w:t>
        </w:r>
        <w:r w:rsidR="00F91D01">
          <w:t xml:space="preserve">zu </w:t>
        </w:r>
        <w:r w:rsidR="0064506C">
          <w:t>spülen.</w:t>
        </w:r>
      </w:ins>
    </w:p>
    <w:p w14:paraId="591E88F1" w14:textId="77777777" w:rsidR="00743136" w:rsidRPr="006B28AE" w:rsidRDefault="00743136" w:rsidP="00AC3D2A">
      <w:pPr>
        <w:autoSpaceDE w:val="0"/>
        <w:autoSpaceDN w:val="0"/>
        <w:adjustRightInd w:val="0"/>
        <w:spacing w:line="240" w:lineRule="auto"/>
      </w:pPr>
    </w:p>
    <w:p w14:paraId="03785B7F" w14:textId="77777777" w:rsidR="00743136" w:rsidRPr="006B28AE" w:rsidRDefault="00743136" w:rsidP="00AC3D2A">
      <w:pPr>
        <w:autoSpaceDE w:val="0"/>
        <w:autoSpaceDN w:val="0"/>
        <w:adjustRightInd w:val="0"/>
        <w:spacing w:line="240" w:lineRule="auto"/>
      </w:pPr>
      <w:r w:rsidRPr="006B28AE">
        <w:t>Ultomiris Konzentrat zur Herstellung einer Infusionslösung wird in 3-ml- und 11-ml-Durchstechflaschen angeboten und muss auf eine Endkonzentration von 50 mg/ml verdünnt werden. Nach der Verdünnung wird Ultomiris als intravenöse Infusion mittels Spritzenpumpe oder Infusionspumpe über einen Mindestzeitraum von 10 bis 75 Minuten (0,17 bis 1,3 Stunden) gegeben (siehe nachstehende Tabellen 5 und 6), abhängig vom Körpergewicht.</w:t>
      </w:r>
    </w:p>
    <w:p w14:paraId="3B5AD7BA" w14:textId="77777777" w:rsidR="00743136" w:rsidRPr="006B28AE" w:rsidRDefault="00743136" w:rsidP="00AC3D2A">
      <w:pPr>
        <w:autoSpaceDE w:val="0"/>
        <w:autoSpaceDN w:val="0"/>
        <w:adjustRightInd w:val="0"/>
        <w:spacing w:line="240" w:lineRule="auto"/>
      </w:pPr>
    </w:p>
    <w:p w14:paraId="2712C414" w14:textId="77777777" w:rsidR="00743136" w:rsidRPr="006B28AE" w:rsidRDefault="00743136" w:rsidP="00AC3D2A">
      <w:pPr>
        <w:pStyle w:val="Caption"/>
        <w:keepNext/>
        <w:keepLines/>
        <w:tabs>
          <w:tab w:val="clear" w:pos="567"/>
          <w:tab w:val="left" w:pos="1418"/>
        </w:tabs>
        <w:ind w:left="1418" w:hanging="1418"/>
        <w:rPr>
          <w:bCs w:val="0"/>
          <w:sz w:val="22"/>
          <w:szCs w:val="24"/>
        </w:rPr>
      </w:pPr>
      <w:r w:rsidRPr="006B28AE">
        <w:rPr>
          <w:bCs w:val="0"/>
          <w:sz w:val="22"/>
          <w:szCs w:val="24"/>
        </w:rPr>
        <w:t>Tabelle 5:</w:t>
      </w:r>
      <w:r w:rsidRPr="006B28AE">
        <w:rPr>
          <w:bCs w:val="0"/>
          <w:sz w:val="22"/>
          <w:szCs w:val="24"/>
        </w:rPr>
        <w:tab/>
        <w:t xml:space="preserve">Infusionsrate für Dosen von Ultomiris </w:t>
      </w:r>
    </w:p>
    <w:tbl>
      <w:tblPr>
        <w:tblW w:w="8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401"/>
        <w:gridCol w:w="1893"/>
        <w:gridCol w:w="1762"/>
        <w:gridCol w:w="2024"/>
      </w:tblGrid>
      <w:tr w:rsidR="00743136" w:rsidRPr="006B28AE" w14:paraId="37CC92BD" w14:textId="77777777" w:rsidTr="001A6030">
        <w:trPr>
          <w:trHeight w:val="756"/>
        </w:trPr>
        <w:tc>
          <w:tcPr>
            <w:tcW w:w="1872" w:type="dxa"/>
            <w:tcBorders>
              <w:top w:val="single" w:sz="4" w:space="0" w:color="auto"/>
              <w:left w:val="single" w:sz="4" w:space="0" w:color="auto"/>
              <w:bottom w:val="single" w:sz="4" w:space="0" w:color="auto"/>
              <w:right w:val="single" w:sz="4" w:space="0" w:color="auto"/>
            </w:tcBorders>
            <w:hideMark/>
          </w:tcPr>
          <w:p w14:paraId="15F8EE03" w14:textId="77777777" w:rsidR="00743136" w:rsidRPr="006B28AE" w:rsidRDefault="00743136" w:rsidP="001A6030">
            <w:pPr>
              <w:keepNext/>
              <w:autoSpaceDE w:val="0"/>
              <w:autoSpaceDN w:val="0"/>
              <w:adjustRightInd w:val="0"/>
              <w:spacing w:line="240" w:lineRule="auto"/>
              <w:jc w:val="center"/>
              <w:rPr>
                <w:rFonts w:eastAsia="Times New Roman"/>
                <w:b/>
                <w:sz w:val="20"/>
                <w:szCs w:val="20"/>
              </w:rPr>
            </w:pPr>
            <w:r w:rsidRPr="006B28AE">
              <w:rPr>
                <w:b/>
                <w:bCs/>
                <w:sz w:val="20"/>
                <w:szCs w:val="20"/>
              </w:rPr>
              <w:t xml:space="preserve">Körpergewicht </w:t>
            </w:r>
            <w:r w:rsidRPr="006B28AE">
              <w:rPr>
                <w:b/>
                <w:sz w:val="20"/>
                <w:szCs w:val="20"/>
              </w:rPr>
              <w:t>(kg)</w:t>
            </w:r>
            <w:r w:rsidRPr="006B28AE">
              <w:rPr>
                <w:b/>
                <w:sz w:val="20"/>
                <w:szCs w:val="20"/>
                <w:vertAlign w:val="superscript"/>
              </w:rPr>
              <w:t>a</w:t>
            </w:r>
          </w:p>
        </w:tc>
        <w:tc>
          <w:tcPr>
            <w:tcW w:w="1401" w:type="dxa"/>
            <w:tcBorders>
              <w:top w:val="single" w:sz="4" w:space="0" w:color="auto"/>
              <w:left w:val="single" w:sz="4" w:space="0" w:color="auto"/>
              <w:bottom w:val="single" w:sz="4" w:space="0" w:color="auto"/>
              <w:right w:val="single" w:sz="4" w:space="0" w:color="auto"/>
            </w:tcBorders>
            <w:hideMark/>
          </w:tcPr>
          <w:p w14:paraId="09CFAC28" w14:textId="77777777" w:rsidR="00743136" w:rsidRPr="006B28AE" w:rsidRDefault="00743136" w:rsidP="001A6030">
            <w:pPr>
              <w:keepNext/>
              <w:autoSpaceDE w:val="0"/>
              <w:autoSpaceDN w:val="0"/>
              <w:adjustRightInd w:val="0"/>
              <w:spacing w:line="240" w:lineRule="auto"/>
              <w:jc w:val="center"/>
              <w:rPr>
                <w:rFonts w:eastAsia="Times New Roman"/>
                <w:b/>
                <w:sz w:val="20"/>
                <w:szCs w:val="20"/>
              </w:rPr>
            </w:pPr>
            <w:r w:rsidRPr="006B28AE">
              <w:rPr>
                <w:b/>
                <w:sz w:val="20"/>
                <w:szCs w:val="20"/>
              </w:rPr>
              <w:t>Initialdosis (mg)</w:t>
            </w:r>
          </w:p>
        </w:tc>
        <w:tc>
          <w:tcPr>
            <w:tcW w:w="1893" w:type="dxa"/>
            <w:tcBorders>
              <w:top w:val="single" w:sz="4" w:space="0" w:color="auto"/>
              <w:left w:val="single" w:sz="4" w:space="0" w:color="auto"/>
              <w:bottom w:val="single" w:sz="4" w:space="0" w:color="auto"/>
              <w:right w:val="single" w:sz="4" w:space="0" w:color="auto"/>
            </w:tcBorders>
            <w:hideMark/>
          </w:tcPr>
          <w:p w14:paraId="7F0C1D72" w14:textId="77777777" w:rsidR="00743136" w:rsidRPr="006B28AE" w:rsidRDefault="00743136" w:rsidP="001A6030">
            <w:pPr>
              <w:keepNext/>
              <w:keepLines/>
              <w:tabs>
                <w:tab w:val="clear" w:pos="567"/>
              </w:tabs>
              <w:spacing w:line="240" w:lineRule="auto"/>
              <w:jc w:val="center"/>
              <w:rPr>
                <w:b/>
                <w:bCs/>
                <w:sz w:val="20"/>
                <w:szCs w:val="20"/>
              </w:rPr>
            </w:pPr>
            <w:r w:rsidRPr="006B28AE">
              <w:rPr>
                <w:b/>
                <w:bCs/>
                <w:sz w:val="20"/>
                <w:szCs w:val="20"/>
              </w:rPr>
              <w:t>Mindestdauer der Infusion</w:t>
            </w:r>
          </w:p>
          <w:p w14:paraId="0ED290FC" w14:textId="77777777" w:rsidR="00743136" w:rsidRPr="006B28AE" w:rsidRDefault="00743136" w:rsidP="001A6030">
            <w:pPr>
              <w:keepNext/>
              <w:autoSpaceDE w:val="0"/>
              <w:autoSpaceDN w:val="0"/>
              <w:adjustRightInd w:val="0"/>
              <w:spacing w:line="240" w:lineRule="auto"/>
              <w:jc w:val="center"/>
              <w:rPr>
                <w:rFonts w:eastAsia="Times New Roman"/>
                <w:b/>
                <w:sz w:val="20"/>
                <w:szCs w:val="20"/>
              </w:rPr>
            </w:pPr>
            <w:r w:rsidRPr="006B28AE">
              <w:rPr>
                <w:rFonts w:eastAsia="Calibri"/>
                <w:b/>
                <w:bCs/>
                <w:sz w:val="20"/>
                <w:szCs w:val="20"/>
              </w:rPr>
              <w:t>Minuten (Stunden)</w:t>
            </w:r>
          </w:p>
        </w:tc>
        <w:tc>
          <w:tcPr>
            <w:tcW w:w="1762" w:type="dxa"/>
            <w:tcBorders>
              <w:top w:val="single" w:sz="4" w:space="0" w:color="auto"/>
              <w:left w:val="single" w:sz="4" w:space="0" w:color="auto"/>
              <w:bottom w:val="single" w:sz="4" w:space="0" w:color="auto"/>
              <w:right w:val="single" w:sz="4" w:space="0" w:color="auto"/>
            </w:tcBorders>
            <w:hideMark/>
          </w:tcPr>
          <w:p w14:paraId="3F10BCAF" w14:textId="77777777" w:rsidR="00743136" w:rsidRPr="006B28AE" w:rsidRDefault="00743136" w:rsidP="001A6030">
            <w:pPr>
              <w:keepNext/>
              <w:autoSpaceDE w:val="0"/>
              <w:autoSpaceDN w:val="0"/>
              <w:adjustRightInd w:val="0"/>
              <w:spacing w:line="240" w:lineRule="auto"/>
              <w:jc w:val="center"/>
              <w:rPr>
                <w:rFonts w:eastAsia="Times New Roman"/>
                <w:b/>
                <w:sz w:val="20"/>
                <w:szCs w:val="20"/>
              </w:rPr>
            </w:pPr>
            <w:r w:rsidRPr="006B28AE">
              <w:rPr>
                <w:b/>
                <w:sz w:val="20"/>
                <w:szCs w:val="20"/>
              </w:rPr>
              <w:t>Erhaltungsdosis (mg)</w:t>
            </w:r>
          </w:p>
        </w:tc>
        <w:tc>
          <w:tcPr>
            <w:tcW w:w="2024" w:type="dxa"/>
            <w:tcBorders>
              <w:top w:val="single" w:sz="4" w:space="0" w:color="auto"/>
              <w:left w:val="single" w:sz="4" w:space="0" w:color="auto"/>
              <w:bottom w:val="single" w:sz="4" w:space="0" w:color="auto"/>
              <w:right w:val="single" w:sz="4" w:space="0" w:color="auto"/>
            </w:tcBorders>
            <w:hideMark/>
          </w:tcPr>
          <w:p w14:paraId="002354B4" w14:textId="77777777" w:rsidR="00743136" w:rsidRPr="006B28AE" w:rsidRDefault="00743136" w:rsidP="001A6030">
            <w:pPr>
              <w:keepNext/>
              <w:keepLines/>
              <w:tabs>
                <w:tab w:val="clear" w:pos="567"/>
              </w:tabs>
              <w:spacing w:line="240" w:lineRule="auto"/>
              <w:jc w:val="center"/>
              <w:rPr>
                <w:b/>
                <w:bCs/>
                <w:sz w:val="20"/>
                <w:szCs w:val="20"/>
              </w:rPr>
            </w:pPr>
            <w:r w:rsidRPr="006B28AE">
              <w:rPr>
                <w:b/>
                <w:bCs/>
                <w:sz w:val="20"/>
                <w:szCs w:val="20"/>
              </w:rPr>
              <w:t>Mindestdauer der Infusion</w:t>
            </w:r>
          </w:p>
          <w:p w14:paraId="667529AC" w14:textId="77777777" w:rsidR="00743136" w:rsidRPr="006B28AE" w:rsidRDefault="00743136" w:rsidP="001A6030">
            <w:pPr>
              <w:keepNext/>
              <w:autoSpaceDE w:val="0"/>
              <w:autoSpaceDN w:val="0"/>
              <w:adjustRightInd w:val="0"/>
              <w:spacing w:line="240" w:lineRule="auto"/>
              <w:jc w:val="center"/>
              <w:rPr>
                <w:rFonts w:eastAsia="Times New Roman"/>
                <w:b/>
                <w:sz w:val="20"/>
                <w:szCs w:val="20"/>
              </w:rPr>
            </w:pPr>
            <w:r w:rsidRPr="006B28AE">
              <w:rPr>
                <w:b/>
                <w:bCs/>
                <w:sz w:val="20"/>
                <w:szCs w:val="20"/>
              </w:rPr>
              <w:t>Minuten (Stunden</w:t>
            </w:r>
            <w:r w:rsidRPr="006B28AE">
              <w:rPr>
                <w:rFonts w:eastAsia="Calibri"/>
                <w:b/>
                <w:bCs/>
                <w:sz w:val="20"/>
                <w:szCs w:val="20"/>
              </w:rPr>
              <w:t>)</w:t>
            </w:r>
          </w:p>
        </w:tc>
      </w:tr>
      <w:tr w:rsidR="00743136" w:rsidRPr="006B28AE" w14:paraId="0F78C6C8" w14:textId="77777777" w:rsidTr="001A6030">
        <w:trPr>
          <w:trHeight w:val="257"/>
        </w:trPr>
        <w:tc>
          <w:tcPr>
            <w:tcW w:w="1872" w:type="dxa"/>
            <w:tcBorders>
              <w:top w:val="single" w:sz="4" w:space="0" w:color="auto"/>
              <w:left w:val="single" w:sz="4" w:space="0" w:color="auto"/>
              <w:bottom w:val="single" w:sz="4" w:space="0" w:color="auto"/>
              <w:right w:val="single" w:sz="4" w:space="0" w:color="auto"/>
            </w:tcBorders>
            <w:hideMark/>
          </w:tcPr>
          <w:p w14:paraId="3E262A10"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 10 bis &lt; 20</w:t>
            </w:r>
            <w:r w:rsidRPr="006B28AE">
              <w:rPr>
                <w:sz w:val="20"/>
                <w:szCs w:val="20"/>
                <w:vertAlign w:val="superscript"/>
              </w:rPr>
              <w:t>b</w:t>
            </w:r>
          </w:p>
        </w:tc>
        <w:tc>
          <w:tcPr>
            <w:tcW w:w="1401" w:type="dxa"/>
            <w:tcBorders>
              <w:top w:val="single" w:sz="4" w:space="0" w:color="auto"/>
              <w:left w:val="single" w:sz="4" w:space="0" w:color="auto"/>
              <w:bottom w:val="single" w:sz="4" w:space="0" w:color="auto"/>
              <w:right w:val="single" w:sz="4" w:space="0" w:color="auto"/>
            </w:tcBorders>
            <w:hideMark/>
          </w:tcPr>
          <w:p w14:paraId="592873A4"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600</w:t>
            </w:r>
          </w:p>
        </w:tc>
        <w:tc>
          <w:tcPr>
            <w:tcW w:w="1893" w:type="dxa"/>
            <w:tcBorders>
              <w:top w:val="single" w:sz="4" w:space="0" w:color="auto"/>
              <w:left w:val="single" w:sz="4" w:space="0" w:color="auto"/>
              <w:bottom w:val="single" w:sz="4" w:space="0" w:color="auto"/>
              <w:right w:val="single" w:sz="4" w:space="0" w:color="auto"/>
            </w:tcBorders>
            <w:hideMark/>
          </w:tcPr>
          <w:p w14:paraId="7FE92D85"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45 (0,8)</w:t>
            </w:r>
          </w:p>
        </w:tc>
        <w:tc>
          <w:tcPr>
            <w:tcW w:w="1762" w:type="dxa"/>
            <w:tcBorders>
              <w:top w:val="single" w:sz="4" w:space="0" w:color="auto"/>
              <w:left w:val="single" w:sz="4" w:space="0" w:color="auto"/>
              <w:bottom w:val="single" w:sz="4" w:space="0" w:color="auto"/>
              <w:right w:val="single" w:sz="4" w:space="0" w:color="auto"/>
            </w:tcBorders>
            <w:hideMark/>
          </w:tcPr>
          <w:p w14:paraId="2F844A71"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600</w:t>
            </w:r>
          </w:p>
        </w:tc>
        <w:tc>
          <w:tcPr>
            <w:tcW w:w="2024" w:type="dxa"/>
            <w:tcBorders>
              <w:top w:val="single" w:sz="4" w:space="0" w:color="auto"/>
              <w:left w:val="single" w:sz="4" w:space="0" w:color="auto"/>
              <w:bottom w:val="single" w:sz="4" w:space="0" w:color="auto"/>
              <w:right w:val="single" w:sz="4" w:space="0" w:color="auto"/>
            </w:tcBorders>
            <w:hideMark/>
          </w:tcPr>
          <w:p w14:paraId="0128A619"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45 (0,8)</w:t>
            </w:r>
          </w:p>
        </w:tc>
      </w:tr>
      <w:tr w:rsidR="00743136" w:rsidRPr="006B28AE" w14:paraId="61ABAB1D" w14:textId="77777777" w:rsidTr="001A6030">
        <w:trPr>
          <w:trHeight w:val="257"/>
        </w:trPr>
        <w:tc>
          <w:tcPr>
            <w:tcW w:w="1872" w:type="dxa"/>
            <w:tcBorders>
              <w:top w:val="single" w:sz="4" w:space="0" w:color="auto"/>
              <w:left w:val="single" w:sz="4" w:space="0" w:color="auto"/>
              <w:bottom w:val="single" w:sz="4" w:space="0" w:color="auto"/>
              <w:right w:val="single" w:sz="4" w:space="0" w:color="auto"/>
            </w:tcBorders>
            <w:hideMark/>
          </w:tcPr>
          <w:p w14:paraId="276E94E4"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 20 bis &lt; 30</w:t>
            </w:r>
            <w:r w:rsidRPr="006B28AE">
              <w:rPr>
                <w:sz w:val="20"/>
                <w:szCs w:val="20"/>
                <w:vertAlign w:val="superscript"/>
              </w:rPr>
              <w:t>b</w:t>
            </w:r>
          </w:p>
        </w:tc>
        <w:tc>
          <w:tcPr>
            <w:tcW w:w="1401" w:type="dxa"/>
            <w:tcBorders>
              <w:top w:val="single" w:sz="4" w:space="0" w:color="auto"/>
              <w:left w:val="single" w:sz="4" w:space="0" w:color="auto"/>
              <w:bottom w:val="single" w:sz="4" w:space="0" w:color="auto"/>
              <w:right w:val="single" w:sz="4" w:space="0" w:color="auto"/>
            </w:tcBorders>
            <w:hideMark/>
          </w:tcPr>
          <w:p w14:paraId="5852B094"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900</w:t>
            </w:r>
          </w:p>
        </w:tc>
        <w:tc>
          <w:tcPr>
            <w:tcW w:w="1893" w:type="dxa"/>
            <w:tcBorders>
              <w:top w:val="single" w:sz="4" w:space="0" w:color="auto"/>
              <w:left w:val="single" w:sz="4" w:space="0" w:color="auto"/>
              <w:bottom w:val="single" w:sz="4" w:space="0" w:color="auto"/>
              <w:right w:val="single" w:sz="4" w:space="0" w:color="auto"/>
            </w:tcBorders>
            <w:hideMark/>
          </w:tcPr>
          <w:p w14:paraId="774CF35E"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35 (0,6)</w:t>
            </w:r>
          </w:p>
        </w:tc>
        <w:tc>
          <w:tcPr>
            <w:tcW w:w="1762" w:type="dxa"/>
            <w:tcBorders>
              <w:top w:val="single" w:sz="4" w:space="0" w:color="auto"/>
              <w:left w:val="single" w:sz="4" w:space="0" w:color="auto"/>
              <w:bottom w:val="single" w:sz="4" w:space="0" w:color="auto"/>
              <w:right w:val="single" w:sz="4" w:space="0" w:color="auto"/>
            </w:tcBorders>
            <w:hideMark/>
          </w:tcPr>
          <w:p w14:paraId="5E215E53"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2 100</w:t>
            </w:r>
          </w:p>
        </w:tc>
        <w:tc>
          <w:tcPr>
            <w:tcW w:w="2024" w:type="dxa"/>
            <w:tcBorders>
              <w:top w:val="single" w:sz="4" w:space="0" w:color="auto"/>
              <w:left w:val="single" w:sz="4" w:space="0" w:color="auto"/>
              <w:bottom w:val="single" w:sz="4" w:space="0" w:color="auto"/>
              <w:right w:val="single" w:sz="4" w:space="0" w:color="auto"/>
            </w:tcBorders>
            <w:hideMark/>
          </w:tcPr>
          <w:p w14:paraId="412C75B0"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75 (1,3)</w:t>
            </w:r>
          </w:p>
        </w:tc>
      </w:tr>
      <w:tr w:rsidR="00743136" w:rsidRPr="006B28AE" w14:paraId="5ED1D536" w14:textId="77777777" w:rsidTr="001A6030">
        <w:trPr>
          <w:trHeight w:val="257"/>
        </w:trPr>
        <w:tc>
          <w:tcPr>
            <w:tcW w:w="1872" w:type="dxa"/>
            <w:tcBorders>
              <w:top w:val="single" w:sz="4" w:space="0" w:color="auto"/>
              <w:left w:val="single" w:sz="4" w:space="0" w:color="auto"/>
              <w:bottom w:val="single" w:sz="4" w:space="0" w:color="auto"/>
              <w:right w:val="single" w:sz="4" w:space="0" w:color="auto"/>
            </w:tcBorders>
            <w:hideMark/>
          </w:tcPr>
          <w:p w14:paraId="11D070FF"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 30 bis &lt; 40</w:t>
            </w:r>
            <w:r w:rsidRPr="006B28AE">
              <w:rPr>
                <w:sz w:val="20"/>
                <w:szCs w:val="20"/>
                <w:vertAlign w:val="superscript"/>
              </w:rPr>
              <w:t>b</w:t>
            </w:r>
          </w:p>
        </w:tc>
        <w:tc>
          <w:tcPr>
            <w:tcW w:w="1401" w:type="dxa"/>
            <w:tcBorders>
              <w:top w:val="single" w:sz="4" w:space="0" w:color="auto"/>
              <w:left w:val="single" w:sz="4" w:space="0" w:color="auto"/>
              <w:bottom w:val="single" w:sz="4" w:space="0" w:color="auto"/>
              <w:right w:val="single" w:sz="4" w:space="0" w:color="auto"/>
            </w:tcBorders>
            <w:hideMark/>
          </w:tcPr>
          <w:p w14:paraId="048BAAFA"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1 200</w:t>
            </w:r>
          </w:p>
        </w:tc>
        <w:tc>
          <w:tcPr>
            <w:tcW w:w="1893" w:type="dxa"/>
            <w:tcBorders>
              <w:top w:val="single" w:sz="4" w:space="0" w:color="auto"/>
              <w:left w:val="single" w:sz="4" w:space="0" w:color="auto"/>
              <w:bottom w:val="single" w:sz="4" w:space="0" w:color="auto"/>
              <w:right w:val="single" w:sz="4" w:space="0" w:color="auto"/>
            </w:tcBorders>
            <w:hideMark/>
          </w:tcPr>
          <w:p w14:paraId="7D2ADF1B"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31 (0,5)</w:t>
            </w:r>
          </w:p>
        </w:tc>
        <w:tc>
          <w:tcPr>
            <w:tcW w:w="1762" w:type="dxa"/>
            <w:tcBorders>
              <w:top w:val="single" w:sz="4" w:space="0" w:color="auto"/>
              <w:left w:val="single" w:sz="4" w:space="0" w:color="auto"/>
              <w:bottom w:val="single" w:sz="4" w:space="0" w:color="auto"/>
              <w:right w:val="single" w:sz="4" w:space="0" w:color="auto"/>
            </w:tcBorders>
            <w:hideMark/>
          </w:tcPr>
          <w:p w14:paraId="70BE080A"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2 700</w:t>
            </w:r>
          </w:p>
        </w:tc>
        <w:tc>
          <w:tcPr>
            <w:tcW w:w="2024" w:type="dxa"/>
            <w:tcBorders>
              <w:top w:val="single" w:sz="4" w:space="0" w:color="auto"/>
              <w:left w:val="single" w:sz="4" w:space="0" w:color="auto"/>
              <w:bottom w:val="single" w:sz="4" w:space="0" w:color="auto"/>
              <w:right w:val="single" w:sz="4" w:space="0" w:color="auto"/>
            </w:tcBorders>
            <w:hideMark/>
          </w:tcPr>
          <w:p w14:paraId="454763F0"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65 (1,1)</w:t>
            </w:r>
          </w:p>
        </w:tc>
      </w:tr>
      <w:tr w:rsidR="00743136" w:rsidRPr="006B28AE" w14:paraId="7EBC5C1C" w14:textId="77777777" w:rsidTr="001A6030">
        <w:trPr>
          <w:trHeight w:val="257"/>
        </w:trPr>
        <w:tc>
          <w:tcPr>
            <w:tcW w:w="1872" w:type="dxa"/>
            <w:tcBorders>
              <w:top w:val="single" w:sz="4" w:space="0" w:color="auto"/>
              <w:left w:val="single" w:sz="4" w:space="0" w:color="auto"/>
              <w:bottom w:val="single" w:sz="4" w:space="0" w:color="auto"/>
              <w:right w:val="single" w:sz="4" w:space="0" w:color="auto"/>
            </w:tcBorders>
            <w:hideMark/>
          </w:tcPr>
          <w:p w14:paraId="32ED6F74"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 40 bis &lt; 60</w:t>
            </w:r>
          </w:p>
        </w:tc>
        <w:tc>
          <w:tcPr>
            <w:tcW w:w="1401" w:type="dxa"/>
            <w:tcBorders>
              <w:top w:val="single" w:sz="4" w:space="0" w:color="auto"/>
              <w:left w:val="single" w:sz="4" w:space="0" w:color="auto"/>
              <w:bottom w:val="single" w:sz="4" w:space="0" w:color="auto"/>
              <w:right w:val="single" w:sz="4" w:space="0" w:color="auto"/>
            </w:tcBorders>
            <w:hideMark/>
          </w:tcPr>
          <w:p w14:paraId="59D99220"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2 400</w:t>
            </w:r>
          </w:p>
        </w:tc>
        <w:tc>
          <w:tcPr>
            <w:tcW w:w="1893" w:type="dxa"/>
            <w:tcBorders>
              <w:top w:val="single" w:sz="4" w:space="0" w:color="auto"/>
              <w:left w:val="single" w:sz="4" w:space="0" w:color="auto"/>
              <w:bottom w:val="single" w:sz="4" w:space="0" w:color="auto"/>
              <w:right w:val="single" w:sz="4" w:space="0" w:color="auto"/>
            </w:tcBorders>
            <w:hideMark/>
          </w:tcPr>
          <w:p w14:paraId="0AC7BF6D"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45 (0,8)</w:t>
            </w:r>
          </w:p>
        </w:tc>
        <w:tc>
          <w:tcPr>
            <w:tcW w:w="1762" w:type="dxa"/>
            <w:tcBorders>
              <w:top w:val="single" w:sz="4" w:space="0" w:color="auto"/>
              <w:left w:val="single" w:sz="4" w:space="0" w:color="auto"/>
              <w:bottom w:val="single" w:sz="4" w:space="0" w:color="auto"/>
              <w:right w:val="single" w:sz="4" w:space="0" w:color="auto"/>
            </w:tcBorders>
            <w:hideMark/>
          </w:tcPr>
          <w:p w14:paraId="2C077E5C"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3 000</w:t>
            </w:r>
          </w:p>
        </w:tc>
        <w:tc>
          <w:tcPr>
            <w:tcW w:w="2024" w:type="dxa"/>
            <w:tcBorders>
              <w:top w:val="single" w:sz="4" w:space="0" w:color="auto"/>
              <w:left w:val="single" w:sz="4" w:space="0" w:color="auto"/>
              <w:bottom w:val="single" w:sz="4" w:space="0" w:color="auto"/>
              <w:right w:val="single" w:sz="4" w:space="0" w:color="auto"/>
            </w:tcBorders>
            <w:hideMark/>
          </w:tcPr>
          <w:p w14:paraId="36874705"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55 (0,9)</w:t>
            </w:r>
          </w:p>
        </w:tc>
      </w:tr>
      <w:tr w:rsidR="00743136" w:rsidRPr="006B28AE" w14:paraId="7A0BCB0A" w14:textId="77777777" w:rsidTr="001A6030">
        <w:trPr>
          <w:trHeight w:val="257"/>
        </w:trPr>
        <w:tc>
          <w:tcPr>
            <w:tcW w:w="1872" w:type="dxa"/>
            <w:tcBorders>
              <w:top w:val="single" w:sz="4" w:space="0" w:color="auto"/>
              <w:left w:val="single" w:sz="4" w:space="0" w:color="auto"/>
              <w:bottom w:val="single" w:sz="4" w:space="0" w:color="auto"/>
              <w:right w:val="single" w:sz="4" w:space="0" w:color="auto"/>
            </w:tcBorders>
            <w:hideMark/>
          </w:tcPr>
          <w:p w14:paraId="1B26A173" w14:textId="77777777" w:rsidR="00743136" w:rsidRPr="006B28AE" w:rsidRDefault="00743136" w:rsidP="001A6030">
            <w:pPr>
              <w:keepNext/>
              <w:autoSpaceDE w:val="0"/>
              <w:autoSpaceDN w:val="0"/>
              <w:adjustRightInd w:val="0"/>
              <w:spacing w:line="240" w:lineRule="auto"/>
              <w:ind w:left="283"/>
              <w:rPr>
                <w:rFonts w:eastAsia="Times New Roman"/>
                <w:sz w:val="20"/>
                <w:szCs w:val="20"/>
              </w:rPr>
            </w:pPr>
            <w:r w:rsidRPr="006B28AE">
              <w:rPr>
                <w:sz w:val="20"/>
                <w:szCs w:val="20"/>
              </w:rPr>
              <w:t>≥ 60 bis &lt; 100</w:t>
            </w:r>
          </w:p>
        </w:tc>
        <w:tc>
          <w:tcPr>
            <w:tcW w:w="1401" w:type="dxa"/>
            <w:tcBorders>
              <w:top w:val="single" w:sz="4" w:space="0" w:color="auto"/>
              <w:left w:val="single" w:sz="4" w:space="0" w:color="auto"/>
              <w:bottom w:val="single" w:sz="4" w:space="0" w:color="auto"/>
              <w:right w:val="single" w:sz="4" w:space="0" w:color="auto"/>
            </w:tcBorders>
            <w:hideMark/>
          </w:tcPr>
          <w:p w14:paraId="340C753F"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2 700</w:t>
            </w:r>
          </w:p>
        </w:tc>
        <w:tc>
          <w:tcPr>
            <w:tcW w:w="1893" w:type="dxa"/>
            <w:tcBorders>
              <w:top w:val="single" w:sz="4" w:space="0" w:color="auto"/>
              <w:left w:val="single" w:sz="4" w:space="0" w:color="auto"/>
              <w:bottom w:val="single" w:sz="4" w:space="0" w:color="auto"/>
              <w:right w:val="single" w:sz="4" w:space="0" w:color="auto"/>
            </w:tcBorders>
            <w:hideMark/>
          </w:tcPr>
          <w:p w14:paraId="5CFABBC4"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35 (0,6)</w:t>
            </w:r>
          </w:p>
        </w:tc>
        <w:tc>
          <w:tcPr>
            <w:tcW w:w="1762" w:type="dxa"/>
            <w:tcBorders>
              <w:top w:val="single" w:sz="4" w:space="0" w:color="auto"/>
              <w:left w:val="single" w:sz="4" w:space="0" w:color="auto"/>
              <w:bottom w:val="single" w:sz="4" w:space="0" w:color="auto"/>
              <w:right w:val="single" w:sz="4" w:space="0" w:color="auto"/>
            </w:tcBorders>
            <w:hideMark/>
          </w:tcPr>
          <w:p w14:paraId="1A022BCB"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3 300</w:t>
            </w:r>
          </w:p>
        </w:tc>
        <w:tc>
          <w:tcPr>
            <w:tcW w:w="2024" w:type="dxa"/>
            <w:tcBorders>
              <w:top w:val="single" w:sz="4" w:space="0" w:color="auto"/>
              <w:left w:val="single" w:sz="4" w:space="0" w:color="auto"/>
              <w:bottom w:val="single" w:sz="4" w:space="0" w:color="auto"/>
              <w:right w:val="single" w:sz="4" w:space="0" w:color="auto"/>
            </w:tcBorders>
            <w:hideMark/>
          </w:tcPr>
          <w:p w14:paraId="6056B933"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40 (0,7)</w:t>
            </w:r>
          </w:p>
        </w:tc>
      </w:tr>
      <w:tr w:rsidR="00743136" w:rsidRPr="006B28AE" w14:paraId="2B68CBF9" w14:textId="77777777" w:rsidTr="001A6030">
        <w:trPr>
          <w:trHeight w:val="174"/>
        </w:trPr>
        <w:tc>
          <w:tcPr>
            <w:tcW w:w="1872" w:type="dxa"/>
            <w:tcBorders>
              <w:top w:val="single" w:sz="4" w:space="0" w:color="auto"/>
              <w:left w:val="single" w:sz="4" w:space="0" w:color="auto"/>
              <w:bottom w:val="single" w:sz="4" w:space="0" w:color="auto"/>
              <w:right w:val="single" w:sz="4" w:space="0" w:color="auto"/>
            </w:tcBorders>
            <w:hideMark/>
          </w:tcPr>
          <w:p w14:paraId="317945F4" w14:textId="77777777" w:rsidR="00743136" w:rsidRPr="006B28AE" w:rsidRDefault="00743136" w:rsidP="001A6030">
            <w:pPr>
              <w:keepNext/>
              <w:autoSpaceDE w:val="0"/>
              <w:autoSpaceDN w:val="0"/>
              <w:adjustRightInd w:val="0"/>
              <w:spacing w:line="240" w:lineRule="auto"/>
              <w:ind w:left="283"/>
              <w:jc w:val="center"/>
              <w:rPr>
                <w:rFonts w:eastAsia="Times New Roman"/>
                <w:sz w:val="20"/>
                <w:szCs w:val="20"/>
              </w:rPr>
            </w:pPr>
            <w:r w:rsidRPr="006B28AE">
              <w:rPr>
                <w:sz w:val="20"/>
                <w:szCs w:val="20"/>
              </w:rPr>
              <w:t>≥ 100</w:t>
            </w:r>
          </w:p>
        </w:tc>
        <w:tc>
          <w:tcPr>
            <w:tcW w:w="1401" w:type="dxa"/>
            <w:tcBorders>
              <w:top w:val="single" w:sz="4" w:space="0" w:color="auto"/>
              <w:left w:val="single" w:sz="4" w:space="0" w:color="auto"/>
              <w:bottom w:val="single" w:sz="4" w:space="0" w:color="auto"/>
              <w:right w:val="single" w:sz="4" w:space="0" w:color="auto"/>
            </w:tcBorders>
            <w:hideMark/>
          </w:tcPr>
          <w:p w14:paraId="147D7D48"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3 000</w:t>
            </w:r>
          </w:p>
        </w:tc>
        <w:tc>
          <w:tcPr>
            <w:tcW w:w="1893" w:type="dxa"/>
            <w:tcBorders>
              <w:top w:val="single" w:sz="4" w:space="0" w:color="auto"/>
              <w:left w:val="single" w:sz="4" w:space="0" w:color="auto"/>
              <w:bottom w:val="single" w:sz="4" w:space="0" w:color="auto"/>
              <w:right w:val="single" w:sz="4" w:space="0" w:color="auto"/>
            </w:tcBorders>
            <w:hideMark/>
          </w:tcPr>
          <w:p w14:paraId="2D3BEC41"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25 (0,4)</w:t>
            </w:r>
          </w:p>
        </w:tc>
        <w:tc>
          <w:tcPr>
            <w:tcW w:w="1762" w:type="dxa"/>
            <w:tcBorders>
              <w:top w:val="single" w:sz="4" w:space="0" w:color="auto"/>
              <w:left w:val="single" w:sz="4" w:space="0" w:color="auto"/>
              <w:bottom w:val="single" w:sz="4" w:space="0" w:color="auto"/>
              <w:right w:val="single" w:sz="4" w:space="0" w:color="auto"/>
            </w:tcBorders>
            <w:hideMark/>
          </w:tcPr>
          <w:p w14:paraId="6EE33CD2"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3 600</w:t>
            </w:r>
          </w:p>
        </w:tc>
        <w:tc>
          <w:tcPr>
            <w:tcW w:w="2024" w:type="dxa"/>
            <w:tcBorders>
              <w:top w:val="single" w:sz="4" w:space="0" w:color="auto"/>
              <w:left w:val="single" w:sz="4" w:space="0" w:color="auto"/>
              <w:bottom w:val="single" w:sz="4" w:space="0" w:color="auto"/>
              <w:right w:val="single" w:sz="4" w:space="0" w:color="auto"/>
            </w:tcBorders>
            <w:hideMark/>
          </w:tcPr>
          <w:p w14:paraId="1EA141DF" w14:textId="77777777" w:rsidR="00743136" w:rsidRPr="006B28AE" w:rsidRDefault="00743136" w:rsidP="001A6030">
            <w:pPr>
              <w:keepNext/>
              <w:autoSpaceDE w:val="0"/>
              <w:autoSpaceDN w:val="0"/>
              <w:adjustRightInd w:val="0"/>
              <w:spacing w:line="240" w:lineRule="auto"/>
              <w:jc w:val="center"/>
              <w:rPr>
                <w:rFonts w:eastAsia="Times New Roman"/>
                <w:sz w:val="20"/>
                <w:szCs w:val="20"/>
              </w:rPr>
            </w:pPr>
            <w:r w:rsidRPr="006B28AE">
              <w:rPr>
                <w:sz w:val="20"/>
                <w:szCs w:val="20"/>
              </w:rPr>
              <w:t>30 (0,5)</w:t>
            </w:r>
          </w:p>
        </w:tc>
      </w:tr>
    </w:tbl>
    <w:p w14:paraId="6E65DFA1" w14:textId="77777777" w:rsidR="00743136" w:rsidRPr="006B28AE" w:rsidRDefault="00743136" w:rsidP="00AC3D2A">
      <w:pPr>
        <w:autoSpaceDE w:val="0"/>
        <w:autoSpaceDN w:val="0"/>
        <w:adjustRightInd w:val="0"/>
        <w:spacing w:line="240" w:lineRule="auto"/>
        <w:rPr>
          <w:sz w:val="20"/>
          <w:szCs w:val="20"/>
        </w:rPr>
      </w:pPr>
      <w:r w:rsidRPr="006B28AE">
        <w:rPr>
          <w:sz w:val="20"/>
          <w:szCs w:val="20"/>
          <w:vertAlign w:val="superscript"/>
        </w:rPr>
        <w:t>a</w:t>
      </w:r>
      <w:r w:rsidRPr="006B28AE">
        <w:rPr>
          <w:sz w:val="20"/>
          <w:szCs w:val="20"/>
        </w:rPr>
        <w:t xml:space="preserve"> Körpergewicht zum Behandlungszeitpunkt.</w:t>
      </w:r>
    </w:p>
    <w:p w14:paraId="55410AF7" w14:textId="77777777" w:rsidR="00743136" w:rsidRPr="006B28AE" w:rsidRDefault="00743136" w:rsidP="00AC3D2A">
      <w:pPr>
        <w:autoSpaceDE w:val="0"/>
        <w:autoSpaceDN w:val="0"/>
        <w:adjustRightInd w:val="0"/>
        <w:spacing w:line="240" w:lineRule="auto"/>
        <w:rPr>
          <w:sz w:val="20"/>
          <w:szCs w:val="20"/>
        </w:rPr>
      </w:pPr>
      <w:r w:rsidRPr="006B28AE">
        <w:rPr>
          <w:sz w:val="20"/>
          <w:szCs w:val="20"/>
          <w:vertAlign w:val="superscript"/>
        </w:rPr>
        <w:t>b</w:t>
      </w:r>
      <w:r w:rsidRPr="006B28AE">
        <w:rPr>
          <w:sz w:val="20"/>
          <w:szCs w:val="20"/>
        </w:rPr>
        <w:t xml:space="preserve"> Nur bei der Indikation PNH und aHUS.</w:t>
      </w:r>
    </w:p>
    <w:p w14:paraId="3B4E79BA" w14:textId="77777777" w:rsidR="00743136" w:rsidRPr="006B28AE" w:rsidRDefault="00743136" w:rsidP="00AC3D2A">
      <w:pPr>
        <w:autoSpaceDE w:val="0"/>
        <w:autoSpaceDN w:val="0"/>
        <w:adjustRightInd w:val="0"/>
        <w:spacing w:line="240" w:lineRule="auto"/>
        <w:rPr>
          <w:rFonts w:eastAsia="Times New Roman"/>
        </w:rPr>
      </w:pPr>
    </w:p>
    <w:p w14:paraId="4CA09FCC" w14:textId="77777777" w:rsidR="00743136" w:rsidRPr="006B28AE" w:rsidRDefault="00743136" w:rsidP="00AC3D2A">
      <w:pPr>
        <w:pStyle w:val="Caption"/>
        <w:keepNext/>
        <w:keepLines/>
        <w:ind w:left="1418" w:hanging="1418"/>
        <w:rPr>
          <w:sz w:val="22"/>
          <w:szCs w:val="22"/>
        </w:rPr>
      </w:pPr>
      <w:r w:rsidRPr="006B28AE">
        <w:rPr>
          <w:sz w:val="22"/>
          <w:szCs w:val="22"/>
        </w:rPr>
        <w:t>Tabelle 6:</w:t>
      </w:r>
      <w:r w:rsidRPr="006B28AE">
        <w:rPr>
          <w:sz w:val="22"/>
          <w:szCs w:val="22"/>
        </w:rPr>
        <w:tab/>
        <w:t xml:space="preserve">Infusionsrate für Ergänzungsdosen von Ultomiris </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2822"/>
        <w:gridCol w:w="3597"/>
      </w:tblGrid>
      <w:tr w:rsidR="00743136" w:rsidRPr="006B28AE" w14:paraId="5CAB9174" w14:textId="77777777" w:rsidTr="001A6030">
        <w:trPr>
          <w:trHeight w:val="20"/>
        </w:trPr>
        <w:tc>
          <w:tcPr>
            <w:tcW w:w="1458" w:type="pct"/>
            <w:vAlign w:val="center"/>
            <w:hideMark/>
          </w:tcPr>
          <w:p w14:paraId="491F3D09" w14:textId="77777777" w:rsidR="00743136" w:rsidRPr="006B28AE" w:rsidRDefault="00743136" w:rsidP="001A6030">
            <w:pPr>
              <w:pStyle w:val="C-TableHeader0"/>
              <w:keepLines/>
              <w:jc w:val="center"/>
              <w:rPr>
                <w:rFonts w:ascii="Times New Roman" w:hAnsi="Times New Roman"/>
                <w:lang w:val="de-DE"/>
              </w:rPr>
            </w:pPr>
            <w:r w:rsidRPr="006B28AE">
              <w:rPr>
                <w:rFonts w:ascii="Times New Roman" w:hAnsi="Times New Roman"/>
                <w:lang w:val="de-DE"/>
              </w:rPr>
              <w:t>Körpergewicht (kg)</w:t>
            </w:r>
            <w:r w:rsidRPr="006B28AE">
              <w:rPr>
                <w:rFonts w:ascii="Times New Roman" w:hAnsi="Times New Roman"/>
                <w:vertAlign w:val="superscript"/>
                <w:lang w:val="de-DE"/>
              </w:rPr>
              <w:t>a</w:t>
            </w:r>
          </w:p>
        </w:tc>
        <w:tc>
          <w:tcPr>
            <w:tcW w:w="1557" w:type="pct"/>
            <w:vAlign w:val="center"/>
            <w:hideMark/>
          </w:tcPr>
          <w:p w14:paraId="4E7559A3" w14:textId="77777777" w:rsidR="00743136" w:rsidRPr="006B28AE" w:rsidRDefault="00743136" w:rsidP="001A6030">
            <w:pPr>
              <w:pStyle w:val="C-TableHeader0"/>
              <w:keepLines/>
              <w:jc w:val="center"/>
              <w:rPr>
                <w:rFonts w:ascii="Times New Roman" w:hAnsi="Times New Roman"/>
                <w:lang w:val="de-DE"/>
              </w:rPr>
            </w:pPr>
            <w:r w:rsidRPr="006B28AE">
              <w:rPr>
                <w:rFonts w:ascii="Times New Roman" w:hAnsi="Times New Roman"/>
                <w:lang w:val="de-DE"/>
              </w:rPr>
              <w:t>Ergänzungsdosis</w:t>
            </w:r>
            <w:r w:rsidRPr="006B28AE">
              <w:rPr>
                <w:rFonts w:ascii="Times New Roman" w:hAnsi="Times New Roman"/>
                <w:vertAlign w:val="superscript"/>
                <w:lang w:val="de-DE"/>
              </w:rPr>
              <w:t>b</w:t>
            </w:r>
            <w:r w:rsidRPr="006B28AE">
              <w:rPr>
                <w:rFonts w:ascii="Times New Roman" w:hAnsi="Times New Roman"/>
                <w:lang w:val="de-DE"/>
              </w:rPr>
              <w:t xml:space="preserve"> (mg)</w:t>
            </w:r>
          </w:p>
        </w:tc>
        <w:tc>
          <w:tcPr>
            <w:tcW w:w="1986" w:type="pct"/>
            <w:vAlign w:val="center"/>
          </w:tcPr>
          <w:p w14:paraId="06FC941E" w14:textId="77777777" w:rsidR="00743136" w:rsidRPr="006B28AE" w:rsidRDefault="00743136" w:rsidP="001A6030">
            <w:pPr>
              <w:pStyle w:val="C-TableHeader0"/>
              <w:keepLines/>
              <w:jc w:val="center"/>
              <w:rPr>
                <w:rFonts w:ascii="Times New Roman" w:hAnsi="Times New Roman"/>
                <w:lang w:val="de-DE"/>
              </w:rPr>
            </w:pPr>
            <w:r w:rsidRPr="006B28AE">
              <w:rPr>
                <w:rFonts w:ascii="Times New Roman" w:hAnsi="Times New Roman"/>
                <w:lang w:val="de-DE"/>
              </w:rPr>
              <w:t>Mindestdauer der Infusion</w:t>
            </w:r>
          </w:p>
          <w:p w14:paraId="22CAE478" w14:textId="77777777" w:rsidR="00743136" w:rsidRPr="006B28AE" w:rsidRDefault="00743136" w:rsidP="001A6030">
            <w:pPr>
              <w:pStyle w:val="C-TableHeader0"/>
              <w:keepLines/>
              <w:jc w:val="center"/>
              <w:rPr>
                <w:rFonts w:ascii="Times New Roman" w:hAnsi="Times New Roman"/>
                <w:lang w:val="de-DE"/>
              </w:rPr>
            </w:pPr>
            <w:r w:rsidRPr="006B28AE">
              <w:rPr>
                <w:rFonts w:ascii="Times New Roman" w:hAnsi="Times New Roman"/>
                <w:lang w:val="de-DE"/>
              </w:rPr>
              <w:t>Minuten (Stunden)</w:t>
            </w:r>
          </w:p>
        </w:tc>
      </w:tr>
      <w:tr w:rsidR="00743136" w:rsidRPr="006B28AE" w14:paraId="1153B2C9" w14:textId="77777777" w:rsidTr="001A6030">
        <w:trPr>
          <w:trHeight w:val="20"/>
        </w:trPr>
        <w:tc>
          <w:tcPr>
            <w:tcW w:w="1458" w:type="pct"/>
            <w:vMerge w:val="restart"/>
          </w:tcPr>
          <w:p w14:paraId="3CF80261" w14:textId="77777777" w:rsidR="00743136" w:rsidRPr="006B28AE" w:rsidRDefault="00743136" w:rsidP="001A6030">
            <w:pPr>
              <w:pStyle w:val="C-TableText"/>
              <w:keepNext/>
              <w:keepLines/>
              <w:jc w:val="center"/>
            </w:pPr>
            <w:r w:rsidRPr="006B28AE">
              <w:rPr>
                <w:rFonts w:eastAsia="Times New Roman"/>
              </w:rPr>
              <w:t>≥ 40 bis &lt; 60</w:t>
            </w:r>
          </w:p>
          <w:p w14:paraId="11802B04" w14:textId="77777777" w:rsidR="00743136" w:rsidRPr="006B28AE" w:rsidRDefault="00743136" w:rsidP="001A6030">
            <w:pPr>
              <w:pStyle w:val="C-TableText"/>
              <w:keepNext/>
              <w:keepLines/>
            </w:pPr>
          </w:p>
        </w:tc>
        <w:tc>
          <w:tcPr>
            <w:tcW w:w="1557" w:type="pct"/>
            <w:vAlign w:val="center"/>
          </w:tcPr>
          <w:p w14:paraId="7CFF01E1" w14:textId="77777777" w:rsidR="00743136" w:rsidRPr="006B28AE" w:rsidRDefault="00743136" w:rsidP="001A6030">
            <w:pPr>
              <w:pStyle w:val="C-TableText"/>
              <w:keepNext/>
              <w:keepLines/>
              <w:jc w:val="center"/>
            </w:pPr>
            <w:r w:rsidRPr="006B28AE">
              <w:t>600</w:t>
            </w:r>
          </w:p>
        </w:tc>
        <w:tc>
          <w:tcPr>
            <w:tcW w:w="1986" w:type="pct"/>
            <w:tcBorders>
              <w:top w:val="single" w:sz="6" w:space="0" w:color="auto"/>
              <w:left w:val="single" w:sz="6" w:space="0" w:color="auto"/>
              <w:bottom w:val="single" w:sz="6" w:space="0" w:color="auto"/>
              <w:right w:val="single" w:sz="6" w:space="0" w:color="auto"/>
            </w:tcBorders>
            <w:vAlign w:val="center"/>
          </w:tcPr>
          <w:p w14:paraId="5DF8153D" w14:textId="77777777" w:rsidR="00743136" w:rsidRPr="006B28AE" w:rsidRDefault="00743136" w:rsidP="001A6030">
            <w:pPr>
              <w:pStyle w:val="C-TableText"/>
              <w:keepNext/>
              <w:keepLines/>
              <w:jc w:val="center"/>
            </w:pPr>
            <w:r w:rsidRPr="006B28AE">
              <w:t>15 (0,25)</w:t>
            </w:r>
          </w:p>
        </w:tc>
      </w:tr>
      <w:tr w:rsidR="00743136" w:rsidRPr="006B28AE" w14:paraId="2070371D" w14:textId="77777777" w:rsidTr="001A6030">
        <w:trPr>
          <w:trHeight w:val="20"/>
        </w:trPr>
        <w:tc>
          <w:tcPr>
            <w:tcW w:w="1458" w:type="pct"/>
            <w:vMerge/>
            <w:hideMark/>
          </w:tcPr>
          <w:p w14:paraId="52FE7287" w14:textId="77777777" w:rsidR="00743136" w:rsidRPr="006B28AE" w:rsidRDefault="00743136" w:rsidP="001A6030">
            <w:pPr>
              <w:pStyle w:val="C-TableText"/>
              <w:keepNext/>
              <w:keepLines/>
              <w:jc w:val="center"/>
            </w:pPr>
          </w:p>
        </w:tc>
        <w:tc>
          <w:tcPr>
            <w:tcW w:w="1557" w:type="pct"/>
            <w:vAlign w:val="center"/>
          </w:tcPr>
          <w:p w14:paraId="067C9703" w14:textId="77777777" w:rsidR="00743136" w:rsidRPr="006B28AE" w:rsidRDefault="00743136" w:rsidP="001A6030">
            <w:pPr>
              <w:pStyle w:val="C-TableText"/>
              <w:keepNext/>
              <w:keepLines/>
              <w:jc w:val="center"/>
            </w:pPr>
            <w:r w:rsidRPr="006B28AE">
              <w:t>1 200</w:t>
            </w:r>
          </w:p>
        </w:tc>
        <w:tc>
          <w:tcPr>
            <w:tcW w:w="1986" w:type="pct"/>
            <w:tcBorders>
              <w:top w:val="single" w:sz="6" w:space="0" w:color="auto"/>
              <w:left w:val="single" w:sz="6" w:space="0" w:color="auto"/>
              <w:bottom w:val="single" w:sz="6" w:space="0" w:color="auto"/>
              <w:right w:val="single" w:sz="6" w:space="0" w:color="auto"/>
            </w:tcBorders>
            <w:vAlign w:val="center"/>
          </w:tcPr>
          <w:p w14:paraId="74BA0C21" w14:textId="77777777" w:rsidR="00743136" w:rsidRPr="006B28AE" w:rsidRDefault="00743136" w:rsidP="001A6030">
            <w:pPr>
              <w:pStyle w:val="C-TableText"/>
              <w:keepNext/>
              <w:keepLines/>
              <w:jc w:val="center"/>
            </w:pPr>
            <w:r w:rsidRPr="006B28AE">
              <w:t>25 (0,42)</w:t>
            </w:r>
          </w:p>
        </w:tc>
      </w:tr>
      <w:tr w:rsidR="00743136" w:rsidRPr="006B28AE" w14:paraId="4BE30E41" w14:textId="77777777" w:rsidTr="001A6030">
        <w:trPr>
          <w:trHeight w:val="20"/>
        </w:trPr>
        <w:tc>
          <w:tcPr>
            <w:tcW w:w="1458" w:type="pct"/>
            <w:vMerge/>
          </w:tcPr>
          <w:p w14:paraId="0BFF2762" w14:textId="77777777" w:rsidR="00743136" w:rsidRPr="006B28AE" w:rsidRDefault="00743136" w:rsidP="001A6030">
            <w:pPr>
              <w:pStyle w:val="C-TableText"/>
              <w:keepNext/>
              <w:keepLines/>
              <w:jc w:val="center"/>
            </w:pPr>
          </w:p>
        </w:tc>
        <w:tc>
          <w:tcPr>
            <w:tcW w:w="1557" w:type="pct"/>
            <w:vAlign w:val="center"/>
          </w:tcPr>
          <w:p w14:paraId="569697E4" w14:textId="77777777" w:rsidR="00743136" w:rsidRPr="006B28AE" w:rsidRDefault="00743136" w:rsidP="001A6030">
            <w:pPr>
              <w:pStyle w:val="C-TableText"/>
              <w:keepNext/>
              <w:keepLines/>
              <w:jc w:val="center"/>
            </w:pPr>
            <w:r w:rsidRPr="006B28AE">
              <w:t>1 500</w:t>
            </w:r>
          </w:p>
        </w:tc>
        <w:tc>
          <w:tcPr>
            <w:tcW w:w="1986" w:type="pct"/>
            <w:tcBorders>
              <w:top w:val="single" w:sz="6" w:space="0" w:color="auto"/>
              <w:left w:val="single" w:sz="6" w:space="0" w:color="auto"/>
              <w:bottom w:val="single" w:sz="6" w:space="0" w:color="auto"/>
              <w:right w:val="single" w:sz="6" w:space="0" w:color="auto"/>
            </w:tcBorders>
            <w:vAlign w:val="center"/>
          </w:tcPr>
          <w:p w14:paraId="6A4DF5FE" w14:textId="77777777" w:rsidR="00743136" w:rsidRPr="006B28AE" w:rsidRDefault="00743136" w:rsidP="001A6030">
            <w:pPr>
              <w:pStyle w:val="C-TableText"/>
              <w:keepNext/>
              <w:keepLines/>
              <w:jc w:val="center"/>
            </w:pPr>
            <w:r w:rsidRPr="006B28AE">
              <w:t>30 (0,5)</w:t>
            </w:r>
          </w:p>
        </w:tc>
      </w:tr>
      <w:tr w:rsidR="00743136" w:rsidRPr="006B28AE" w14:paraId="2FF97C82" w14:textId="77777777" w:rsidTr="001A6030">
        <w:trPr>
          <w:trHeight w:val="20"/>
        </w:trPr>
        <w:tc>
          <w:tcPr>
            <w:tcW w:w="1458" w:type="pct"/>
            <w:vMerge w:val="restart"/>
          </w:tcPr>
          <w:p w14:paraId="60A6AC8D" w14:textId="77777777" w:rsidR="00743136" w:rsidRPr="006B28AE" w:rsidRDefault="00743136" w:rsidP="001A6030">
            <w:pPr>
              <w:pStyle w:val="C-TableText"/>
              <w:keepNext/>
              <w:keepLines/>
              <w:jc w:val="center"/>
            </w:pPr>
            <w:r w:rsidRPr="006B28AE">
              <w:rPr>
                <w:rFonts w:eastAsia="Times New Roman"/>
              </w:rPr>
              <w:t>≥ 60 bis &lt; 100</w:t>
            </w:r>
          </w:p>
        </w:tc>
        <w:tc>
          <w:tcPr>
            <w:tcW w:w="1557" w:type="pct"/>
            <w:vAlign w:val="center"/>
          </w:tcPr>
          <w:p w14:paraId="75368E5D" w14:textId="77777777" w:rsidR="00743136" w:rsidRPr="006B28AE" w:rsidRDefault="00743136" w:rsidP="001A6030">
            <w:pPr>
              <w:pStyle w:val="C-TableText"/>
              <w:keepNext/>
              <w:keepLines/>
              <w:jc w:val="center"/>
            </w:pPr>
            <w:r w:rsidRPr="006B28AE">
              <w:t>600</w:t>
            </w:r>
          </w:p>
        </w:tc>
        <w:tc>
          <w:tcPr>
            <w:tcW w:w="1986" w:type="pct"/>
            <w:tcBorders>
              <w:top w:val="single" w:sz="6" w:space="0" w:color="auto"/>
              <w:left w:val="single" w:sz="6" w:space="0" w:color="auto"/>
              <w:bottom w:val="single" w:sz="6" w:space="0" w:color="auto"/>
              <w:right w:val="single" w:sz="6" w:space="0" w:color="auto"/>
            </w:tcBorders>
            <w:vAlign w:val="center"/>
          </w:tcPr>
          <w:p w14:paraId="49006A44" w14:textId="77777777" w:rsidR="00743136" w:rsidRPr="006B28AE" w:rsidRDefault="00743136" w:rsidP="001A6030">
            <w:pPr>
              <w:pStyle w:val="C-TableText"/>
              <w:keepNext/>
              <w:keepLines/>
              <w:jc w:val="center"/>
            </w:pPr>
            <w:r w:rsidRPr="006B28AE">
              <w:t>12 (0,20)</w:t>
            </w:r>
          </w:p>
        </w:tc>
      </w:tr>
      <w:tr w:rsidR="00743136" w:rsidRPr="006B28AE" w14:paraId="0707F038" w14:textId="77777777" w:rsidTr="001A6030">
        <w:trPr>
          <w:trHeight w:val="20"/>
        </w:trPr>
        <w:tc>
          <w:tcPr>
            <w:tcW w:w="1458" w:type="pct"/>
            <w:vMerge/>
            <w:hideMark/>
          </w:tcPr>
          <w:p w14:paraId="112A5DD9" w14:textId="77777777" w:rsidR="00743136" w:rsidRPr="006B28AE" w:rsidRDefault="00743136" w:rsidP="001A6030">
            <w:pPr>
              <w:pStyle w:val="C-TableText"/>
              <w:keepNext/>
              <w:keepLines/>
              <w:jc w:val="center"/>
            </w:pPr>
          </w:p>
        </w:tc>
        <w:tc>
          <w:tcPr>
            <w:tcW w:w="1557" w:type="pct"/>
            <w:vAlign w:val="center"/>
          </w:tcPr>
          <w:p w14:paraId="215F0069" w14:textId="77777777" w:rsidR="00743136" w:rsidRPr="006B28AE" w:rsidRDefault="00743136" w:rsidP="001A6030">
            <w:pPr>
              <w:pStyle w:val="C-TableText"/>
              <w:keepNext/>
              <w:keepLines/>
              <w:jc w:val="center"/>
            </w:pPr>
            <w:r w:rsidRPr="006B28AE">
              <w:t>1 500</w:t>
            </w:r>
          </w:p>
        </w:tc>
        <w:tc>
          <w:tcPr>
            <w:tcW w:w="1986" w:type="pct"/>
            <w:tcBorders>
              <w:top w:val="single" w:sz="6" w:space="0" w:color="auto"/>
              <w:left w:val="single" w:sz="6" w:space="0" w:color="auto"/>
              <w:bottom w:val="single" w:sz="6" w:space="0" w:color="auto"/>
              <w:right w:val="single" w:sz="6" w:space="0" w:color="auto"/>
            </w:tcBorders>
            <w:vAlign w:val="center"/>
          </w:tcPr>
          <w:p w14:paraId="549F86EC" w14:textId="77777777" w:rsidR="00743136" w:rsidRPr="006B28AE" w:rsidRDefault="00743136" w:rsidP="001A6030">
            <w:pPr>
              <w:pStyle w:val="C-TableText"/>
              <w:keepNext/>
              <w:keepLines/>
              <w:jc w:val="center"/>
            </w:pPr>
            <w:r w:rsidRPr="006B28AE">
              <w:t>22 (0,36)</w:t>
            </w:r>
          </w:p>
        </w:tc>
      </w:tr>
      <w:tr w:rsidR="00743136" w:rsidRPr="006B28AE" w14:paraId="7C3C571B" w14:textId="77777777" w:rsidTr="001A6030">
        <w:trPr>
          <w:trHeight w:val="20"/>
        </w:trPr>
        <w:tc>
          <w:tcPr>
            <w:tcW w:w="1458" w:type="pct"/>
            <w:vMerge/>
          </w:tcPr>
          <w:p w14:paraId="569737B5" w14:textId="77777777" w:rsidR="00743136" w:rsidRPr="006B28AE" w:rsidRDefault="00743136" w:rsidP="001A6030">
            <w:pPr>
              <w:pStyle w:val="C-TableText"/>
              <w:keepNext/>
              <w:keepLines/>
              <w:jc w:val="center"/>
            </w:pPr>
          </w:p>
        </w:tc>
        <w:tc>
          <w:tcPr>
            <w:tcW w:w="1557" w:type="pct"/>
            <w:vAlign w:val="center"/>
          </w:tcPr>
          <w:p w14:paraId="024110C5" w14:textId="77777777" w:rsidR="00743136" w:rsidRPr="006B28AE" w:rsidRDefault="00743136" w:rsidP="001A6030">
            <w:pPr>
              <w:pStyle w:val="C-TableText"/>
              <w:keepNext/>
              <w:keepLines/>
              <w:jc w:val="center"/>
            </w:pPr>
            <w:r w:rsidRPr="006B28AE">
              <w:t>1 800</w:t>
            </w:r>
          </w:p>
        </w:tc>
        <w:tc>
          <w:tcPr>
            <w:tcW w:w="1986" w:type="pct"/>
            <w:tcBorders>
              <w:top w:val="single" w:sz="6" w:space="0" w:color="auto"/>
              <w:left w:val="single" w:sz="6" w:space="0" w:color="auto"/>
              <w:bottom w:val="single" w:sz="6" w:space="0" w:color="auto"/>
              <w:right w:val="single" w:sz="6" w:space="0" w:color="auto"/>
            </w:tcBorders>
            <w:vAlign w:val="center"/>
          </w:tcPr>
          <w:p w14:paraId="152D0C44" w14:textId="77777777" w:rsidR="00743136" w:rsidRPr="006B28AE" w:rsidRDefault="00743136" w:rsidP="001A6030">
            <w:pPr>
              <w:pStyle w:val="C-TableText"/>
              <w:keepNext/>
              <w:keepLines/>
              <w:jc w:val="center"/>
            </w:pPr>
            <w:r w:rsidRPr="006B28AE">
              <w:t>25 (0,42)</w:t>
            </w:r>
          </w:p>
        </w:tc>
      </w:tr>
      <w:tr w:rsidR="00743136" w:rsidRPr="006B28AE" w14:paraId="07233D75" w14:textId="77777777" w:rsidTr="001A6030">
        <w:trPr>
          <w:trHeight w:val="20"/>
        </w:trPr>
        <w:tc>
          <w:tcPr>
            <w:tcW w:w="1458" w:type="pct"/>
            <w:vMerge w:val="restart"/>
          </w:tcPr>
          <w:p w14:paraId="31E6A5D0" w14:textId="77777777" w:rsidR="00743136" w:rsidRPr="006B28AE" w:rsidRDefault="00743136" w:rsidP="001A6030">
            <w:pPr>
              <w:pStyle w:val="C-TableText"/>
              <w:keepNext/>
              <w:keepLines/>
              <w:jc w:val="center"/>
            </w:pPr>
            <w:r w:rsidRPr="006B28AE">
              <w:rPr>
                <w:rFonts w:eastAsia="Times New Roman"/>
              </w:rPr>
              <w:t>≥ 100</w:t>
            </w:r>
          </w:p>
        </w:tc>
        <w:tc>
          <w:tcPr>
            <w:tcW w:w="1557" w:type="pct"/>
            <w:vAlign w:val="center"/>
          </w:tcPr>
          <w:p w14:paraId="7873F1E7" w14:textId="77777777" w:rsidR="00743136" w:rsidRPr="006B28AE" w:rsidRDefault="00743136" w:rsidP="001A6030">
            <w:pPr>
              <w:pStyle w:val="C-TableText"/>
              <w:keepNext/>
              <w:keepLines/>
              <w:jc w:val="center"/>
            </w:pPr>
            <w:r w:rsidRPr="006B28AE">
              <w:t>600</w:t>
            </w:r>
          </w:p>
        </w:tc>
        <w:tc>
          <w:tcPr>
            <w:tcW w:w="1986" w:type="pct"/>
            <w:tcBorders>
              <w:top w:val="single" w:sz="6" w:space="0" w:color="auto"/>
              <w:left w:val="single" w:sz="6" w:space="0" w:color="auto"/>
              <w:bottom w:val="single" w:sz="6" w:space="0" w:color="auto"/>
              <w:right w:val="single" w:sz="6" w:space="0" w:color="auto"/>
            </w:tcBorders>
            <w:vAlign w:val="center"/>
          </w:tcPr>
          <w:p w14:paraId="131426DA" w14:textId="77777777" w:rsidR="00743136" w:rsidRPr="006B28AE" w:rsidRDefault="00743136" w:rsidP="001A6030">
            <w:pPr>
              <w:pStyle w:val="C-TableText"/>
              <w:keepNext/>
              <w:keepLines/>
              <w:jc w:val="center"/>
            </w:pPr>
            <w:r w:rsidRPr="006B28AE">
              <w:t>10 (0,17)</w:t>
            </w:r>
          </w:p>
        </w:tc>
      </w:tr>
      <w:tr w:rsidR="00743136" w:rsidRPr="006B28AE" w14:paraId="73444DA5" w14:textId="77777777" w:rsidTr="001A6030">
        <w:trPr>
          <w:trHeight w:val="20"/>
        </w:trPr>
        <w:tc>
          <w:tcPr>
            <w:tcW w:w="1458" w:type="pct"/>
            <w:vMerge/>
            <w:vAlign w:val="center"/>
            <w:hideMark/>
          </w:tcPr>
          <w:p w14:paraId="6DF9772F" w14:textId="77777777" w:rsidR="00743136" w:rsidRPr="006B28AE" w:rsidRDefault="00743136" w:rsidP="001A6030">
            <w:pPr>
              <w:pStyle w:val="C-TableText"/>
              <w:keepNext/>
              <w:keepLines/>
              <w:jc w:val="center"/>
            </w:pPr>
          </w:p>
        </w:tc>
        <w:tc>
          <w:tcPr>
            <w:tcW w:w="1557" w:type="pct"/>
            <w:vAlign w:val="center"/>
          </w:tcPr>
          <w:p w14:paraId="165E436F" w14:textId="77777777" w:rsidR="00743136" w:rsidRPr="006B28AE" w:rsidRDefault="00743136" w:rsidP="001A6030">
            <w:pPr>
              <w:pStyle w:val="C-TableText"/>
              <w:keepNext/>
              <w:keepLines/>
              <w:jc w:val="center"/>
            </w:pPr>
            <w:r w:rsidRPr="006B28AE">
              <w:t>1 500</w:t>
            </w:r>
          </w:p>
        </w:tc>
        <w:tc>
          <w:tcPr>
            <w:tcW w:w="1986" w:type="pct"/>
            <w:tcBorders>
              <w:top w:val="single" w:sz="6" w:space="0" w:color="auto"/>
              <w:left w:val="single" w:sz="6" w:space="0" w:color="auto"/>
              <w:bottom w:val="single" w:sz="6" w:space="0" w:color="auto"/>
              <w:right w:val="single" w:sz="6" w:space="0" w:color="auto"/>
            </w:tcBorders>
            <w:vAlign w:val="center"/>
          </w:tcPr>
          <w:p w14:paraId="394DA874" w14:textId="77777777" w:rsidR="00743136" w:rsidRPr="006B28AE" w:rsidRDefault="00743136" w:rsidP="001A6030">
            <w:pPr>
              <w:pStyle w:val="C-TableText"/>
              <w:keepNext/>
              <w:keepLines/>
              <w:jc w:val="center"/>
            </w:pPr>
            <w:r w:rsidRPr="006B28AE">
              <w:t>15 (0,25)</w:t>
            </w:r>
          </w:p>
        </w:tc>
      </w:tr>
      <w:tr w:rsidR="00743136" w:rsidRPr="006B28AE" w14:paraId="7C9CBC41" w14:textId="77777777" w:rsidTr="001A6030">
        <w:trPr>
          <w:trHeight w:val="20"/>
        </w:trPr>
        <w:tc>
          <w:tcPr>
            <w:tcW w:w="1458" w:type="pct"/>
            <w:vMerge/>
            <w:vAlign w:val="center"/>
          </w:tcPr>
          <w:p w14:paraId="1E63952D" w14:textId="77777777" w:rsidR="00743136" w:rsidRPr="006B28AE" w:rsidRDefault="00743136" w:rsidP="001A6030">
            <w:pPr>
              <w:pStyle w:val="C-TableText"/>
              <w:keepNext/>
              <w:keepLines/>
              <w:jc w:val="center"/>
            </w:pPr>
          </w:p>
        </w:tc>
        <w:tc>
          <w:tcPr>
            <w:tcW w:w="1557" w:type="pct"/>
            <w:vAlign w:val="center"/>
          </w:tcPr>
          <w:p w14:paraId="6D5E97EB" w14:textId="77777777" w:rsidR="00743136" w:rsidRPr="006B28AE" w:rsidRDefault="00743136" w:rsidP="001A6030">
            <w:pPr>
              <w:pStyle w:val="C-TableText"/>
              <w:keepNext/>
              <w:keepLines/>
              <w:jc w:val="center"/>
            </w:pPr>
            <w:r w:rsidRPr="006B28AE">
              <w:t>1 800</w:t>
            </w:r>
          </w:p>
        </w:tc>
        <w:tc>
          <w:tcPr>
            <w:tcW w:w="1986" w:type="pct"/>
            <w:tcBorders>
              <w:top w:val="single" w:sz="6" w:space="0" w:color="auto"/>
              <w:left w:val="single" w:sz="6" w:space="0" w:color="auto"/>
              <w:bottom w:val="single" w:sz="6" w:space="0" w:color="auto"/>
              <w:right w:val="single" w:sz="6" w:space="0" w:color="auto"/>
            </w:tcBorders>
            <w:vAlign w:val="center"/>
          </w:tcPr>
          <w:p w14:paraId="60F6F187" w14:textId="77777777" w:rsidR="00743136" w:rsidRPr="006B28AE" w:rsidRDefault="00743136" w:rsidP="001A6030">
            <w:pPr>
              <w:pStyle w:val="C-TableText"/>
              <w:keepNext/>
              <w:keepLines/>
              <w:jc w:val="center"/>
            </w:pPr>
            <w:r w:rsidRPr="006B28AE">
              <w:t>17 (0,28)</w:t>
            </w:r>
          </w:p>
        </w:tc>
      </w:tr>
    </w:tbl>
    <w:p w14:paraId="23EEFF41" w14:textId="77777777" w:rsidR="00743136" w:rsidRPr="006B28AE" w:rsidRDefault="00743136" w:rsidP="00AC3D2A">
      <w:pPr>
        <w:keepNext/>
        <w:keepLines/>
        <w:autoSpaceDE w:val="0"/>
        <w:autoSpaceDN w:val="0"/>
        <w:adjustRightInd w:val="0"/>
        <w:spacing w:line="240" w:lineRule="auto"/>
        <w:rPr>
          <w:sz w:val="20"/>
          <w:szCs w:val="20"/>
        </w:rPr>
      </w:pPr>
      <w:r w:rsidRPr="006B28AE">
        <w:rPr>
          <w:sz w:val="20"/>
          <w:szCs w:val="20"/>
          <w:vertAlign w:val="superscript"/>
        </w:rPr>
        <w:t>a</w:t>
      </w:r>
      <w:r w:rsidRPr="006B28AE">
        <w:rPr>
          <w:sz w:val="20"/>
          <w:szCs w:val="20"/>
        </w:rPr>
        <w:t xml:space="preserve"> Körpergewicht zum Behandlungszeitpunkt.</w:t>
      </w:r>
    </w:p>
    <w:p w14:paraId="22C31AFC" w14:textId="77777777" w:rsidR="00743136" w:rsidRPr="006B28AE" w:rsidRDefault="00743136" w:rsidP="00AC3D2A">
      <w:pPr>
        <w:keepNext/>
        <w:keepLines/>
        <w:autoSpaceDE w:val="0"/>
        <w:autoSpaceDN w:val="0"/>
        <w:adjustRightInd w:val="0"/>
        <w:spacing w:line="240" w:lineRule="auto"/>
        <w:rPr>
          <w:sz w:val="20"/>
        </w:rPr>
      </w:pPr>
      <w:r w:rsidRPr="006B28AE">
        <w:rPr>
          <w:sz w:val="20"/>
          <w:vertAlign w:val="superscript"/>
        </w:rPr>
        <w:t xml:space="preserve">b </w:t>
      </w:r>
      <w:r w:rsidRPr="006B28AE">
        <w:rPr>
          <w:sz w:val="20"/>
        </w:rPr>
        <w:t xml:space="preserve">Siehe Tabelle 4 zur Auswahl der Ergänzungsdosis von Ravulizumab. </w:t>
      </w:r>
    </w:p>
    <w:p w14:paraId="31EEFC21" w14:textId="77777777" w:rsidR="00743136" w:rsidRPr="006B28AE" w:rsidRDefault="00743136" w:rsidP="00AC3D2A">
      <w:pPr>
        <w:spacing w:line="240" w:lineRule="auto"/>
        <w:rPr>
          <w:szCs w:val="20"/>
          <w:u w:val="single"/>
        </w:rPr>
      </w:pPr>
    </w:p>
    <w:p w14:paraId="384B5BE0" w14:textId="77777777" w:rsidR="00743136" w:rsidRPr="006B28AE" w:rsidRDefault="00743136" w:rsidP="00AC3D2A">
      <w:pPr>
        <w:autoSpaceDE w:val="0"/>
        <w:autoSpaceDN w:val="0"/>
        <w:adjustRightInd w:val="0"/>
        <w:spacing w:line="240" w:lineRule="auto"/>
      </w:pPr>
      <w:r w:rsidRPr="006B28AE">
        <w:t>Hinweise zur Verdünnung des Arzneimittels vor der Anwendung, siehe Abschnitt 6.6.</w:t>
      </w:r>
    </w:p>
    <w:p w14:paraId="3E106AB4" w14:textId="77777777" w:rsidR="00743136" w:rsidRPr="006B28AE" w:rsidRDefault="00743136" w:rsidP="00AC3D2A">
      <w:pPr>
        <w:spacing w:line="240" w:lineRule="auto"/>
      </w:pPr>
    </w:p>
    <w:p w14:paraId="16DA5C6D" w14:textId="77777777" w:rsidR="00743136" w:rsidRPr="006B28AE" w:rsidRDefault="00743136" w:rsidP="00AC3D2A">
      <w:pPr>
        <w:keepNext/>
        <w:spacing w:line="240" w:lineRule="auto"/>
        <w:ind w:left="567" w:hanging="567"/>
        <w:outlineLvl w:val="0"/>
        <w:rPr>
          <w:b/>
          <w:bCs/>
        </w:rPr>
      </w:pPr>
      <w:r w:rsidRPr="006B28AE">
        <w:rPr>
          <w:b/>
          <w:bCs/>
        </w:rPr>
        <w:t>4.3</w:t>
      </w:r>
      <w:r w:rsidRPr="006B28AE">
        <w:rPr>
          <w:b/>
          <w:bCs/>
        </w:rPr>
        <w:tab/>
        <w:t>Gegenanzeigen</w:t>
      </w:r>
    </w:p>
    <w:p w14:paraId="52187DB0" w14:textId="77777777" w:rsidR="00743136" w:rsidRPr="006B28AE" w:rsidRDefault="00743136" w:rsidP="00AC3D2A">
      <w:pPr>
        <w:keepNext/>
        <w:spacing w:line="240" w:lineRule="auto"/>
      </w:pPr>
    </w:p>
    <w:p w14:paraId="109ABCB4" w14:textId="77777777" w:rsidR="00743136" w:rsidRPr="006B28AE" w:rsidRDefault="00743136">
      <w:pPr>
        <w:pStyle w:val="ListParagraph"/>
        <w:numPr>
          <w:ilvl w:val="0"/>
          <w:numId w:val="47"/>
        </w:numPr>
        <w:tabs>
          <w:tab w:val="clear" w:pos="567"/>
        </w:tabs>
        <w:spacing w:line="240" w:lineRule="auto"/>
        <w:ind w:left="284"/>
        <w:pPrChange w:id="12" w:author="Author">
          <w:pPr>
            <w:pStyle w:val="ListParagraph"/>
            <w:numPr>
              <w:numId w:val="16"/>
            </w:numPr>
            <w:spacing w:line="240" w:lineRule="auto"/>
            <w:ind w:left="567" w:hanging="567"/>
          </w:pPr>
        </w:pPrChange>
      </w:pPr>
      <w:r w:rsidRPr="006B28AE">
        <w:t>Überempfindlichkeit gegen den Wirkstoff oder einen der in Abschnitt 6.1 genannten sonstigen Bestandteile.</w:t>
      </w:r>
    </w:p>
    <w:p w14:paraId="1B461138" w14:textId="77777777" w:rsidR="00743136" w:rsidRPr="006B28AE" w:rsidRDefault="00743136">
      <w:pPr>
        <w:pStyle w:val="ListParagraph"/>
        <w:numPr>
          <w:ilvl w:val="0"/>
          <w:numId w:val="47"/>
        </w:numPr>
        <w:tabs>
          <w:tab w:val="clear" w:pos="567"/>
        </w:tabs>
        <w:spacing w:line="240" w:lineRule="auto"/>
        <w:ind w:left="284"/>
        <w:pPrChange w:id="13" w:author="Author">
          <w:pPr>
            <w:pStyle w:val="ListParagraph"/>
            <w:numPr>
              <w:numId w:val="16"/>
            </w:numPr>
            <w:spacing w:line="240" w:lineRule="auto"/>
            <w:ind w:left="567" w:hanging="567"/>
          </w:pPr>
        </w:pPrChange>
      </w:pPr>
      <w:r w:rsidRPr="006B28AE">
        <w:t xml:space="preserve">Patienten mit nicht ausgeheilter Infektion mit </w:t>
      </w:r>
      <w:r w:rsidRPr="00C36807">
        <w:rPr>
          <w:i/>
          <w:iCs/>
        </w:rPr>
        <w:t>Neisseria meningitidis</w:t>
      </w:r>
      <w:r w:rsidRPr="006B28AE">
        <w:t xml:space="preserve"> bei Behandlungsbeginn (siehe Abschnitt 4.4).</w:t>
      </w:r>
    </w:p>
    <w:p w14:paraId="6A0F644A" w14:textId="77777777" w:rsidR="00743136" w:rsidRPr="006B28AE" w:rsidRDefault="00743136">
      <w:pPr>
        <w:pStyle w:val="ListParagraph"/>
        <w:numPr>
          <w:ilvl w:val="0"/>
          <w:numId w:val="47"/>
        </w:numPr>
        <w:tabs>
          <w:tab w:val="clear" w:pos="567"/>
        </w:tabs>
        <w:spacing w:line="240" w:lineRule="auto"/>
        <w:ind w:left="284"/>
        <w:pPrChange w:id="14" w:author="Author">
          <w:pPr>
            <w:pStyle w:val="ListParagraph"/>
            <w:numPr>
              <w:numId w:val="16"/>
            </w:numPr>
            <w:spacing w:line="240" w:lineRule="auto"/>
            <w:ind w:left="567" w:hanging="567"/>
          </w:pPr>
        </w:pPrChange>
      </w:pPr>
      <w:r w:rsidRPr="006B28AE">
        <w:t xml:space="preserve">Patienten ohne aktuellen Impfschutz gegen </w:t>
      </w:r>
      <w:r w:rsidRPr="00C36807">
        <w:rPr>
          <w:i/>
          <w:iCs/>
        </w:rPr>
        <w:t>Neisseria meningitidis</w:t>
      </w:r>
      <w:r w:rsidRPr="006B28AE">
        <w:t>, es sei denn, sie erhalten bis zwei Wochen nach der Impfung eine geeignete Antibiotikaprophylaxe (siehe Abschnitt 4.4).</w:t>
      </w:r>
    </w:p>
    <w:p w14:paraId="6B8747A4" w14:textId="77777777" w:rsidR="00743136" w:rsidRPr="006B28AE" w:rsidRDefault="00743136" w:rsidP="00AC3D2A">
      <w:pPr>
        <w:spacing w:line="240" w:lineRule="auto"/>
      </w:pPr>
    </w:p>
    <w:p w14:paraId="3FD459D6" w14:textId="77777777" w:rsidR="00743136" w:rsidRPr="006B28AE" w:rsidRDefault="00743136" w:rsidP="00AC3D2A">
      <w:pPr>
        <w:keepNext/>
        <w:spacing w:line="240" w:lineRule="auto"/>
        <w:ind w:left="567" w:hanging="567"/>
        <w:outlineLvl w:val="0"/>
        <w:rPr>
          <w:b/>
          <w:bCs/>
        </w:rPr>
      </w:pPr>
      <w:r w:rsidRPr="006B28AE">
        <w:rPr>
          <w:b/>
          <w:bCs/>
        </w:rPr>
        <w:t>4.4</w:t>
      </w:r>
      <w:r w:rsidRPr="006B28AE">
        <w:rPr>
          <w:b/>
          <w:bCs/>
        </w:rPr>
        <w:tab/>
        <w:t>Besondere Warnhinweise und Vorsichtsmaßnahmen für die Anwendung</w:t>
      </w:r>
    </w:p>
    <w:p w14:paraId="508738F0" w14:textId="77777777" w:rsidR="00743136" w:rsidRPr="006B28AE" w:rsidRDefault="00743136" w:rsidP="00AC3D2A">
      <w:pPr>
        <w:keepNext/>
        <w:spacing w:line="240" w:lineRule="auto"/>
      </w:pPr>
    </w:p>
    <w:p w14:paraId="6EA032FD" w14:textId="77777777" w:rsidR="00743136" w:rsidRPr="006B28AE" w:rsidRDefault="00743136" w:rsidP="00AC3D2A">
      <w:pPr>
        <w:keepNext/>
        <w:spacing w:line="240" w:lineRule="auto"/>
        <w:rPr>
          <w:u w:val="single"/>
        </w:rPr>
      </w:pPr>
      <w:r w:rsidRPr="006B28AE">
        <w:rPr>
          <w:u w:val="single"/>
        </w:rPr>
        <w:t>Rückverfolgbarkeit</w:t>
      </w:r>
    </w:p>
    <w:p w14:paraId="12D11204" w14:textId="77777777" w:rsidR="00743136" w:rsidRPr="006B28AE" w:rsidRDefault="00743136" w:rsidP="00AC3D2A">
      <w:pPr>
        <w:keepNext/>
        <w:spacing w:line="240" w:lineRule="auto"/>
      </w:pPr>
    </w:p>
    <w:p w14:paraId="79ACF1E6" w14:textId="77777777" w:rsidR="00743136" w:rsidRPr="006B28AE" w:rsidRDefault="00743136" w:rsidP="00AC3D2A">
      <w:pPr>
        <w:keepNext/>
        <w:spacing w:line="240" w:lineRule="auto"/>
      </w:pPr>
      <w:r w:rsidRPr="006B28AE">
        <w:t>Um die Rückverfolgbarkeit biologischer Arzneimittel zu verbessern, müssen die Bezeichnung des Arzneimittels und die Chargenbezeichnung des angewendeten Arzneimittels eindeutig dokumentiert werden.</w:t>
      </w:r>
    </w:p>
    <w:p w14:paraId="7AC90B92" w14:textId="77777777" w:rsidR="00743136" w:rsidRPr="006B28AE" w:rsidRDefault="00743136" w:rsidP="00AC3D2A">
      <w:pPr>
        <w:keepNext/>
        <w:spacing w:line="240" w:lineRule="auto"/>
      </w:pPr>
    </w:p>
    <w:p w14:paraId="0DCDEC88" w14:textId="77777777" w:rsidR="00743136" w:rsidRPr="006B28AE" w:rsidRDefault="00743136" w:rsidP="00AC3D2A">
      <w:pPr>
        <w:keepNext/>
        <w:spacing w:line="240" w:lineRule="auto"/>
        <w:outlineLvl w:val="0"/>
        <w:rPr>
          <w:u w:val="single"/>
        </w:rPr>
      </w:pPr>
      <w:r w:rsidRPr="006B28AE">
        <w:rPr>
          <w:u w:val="single"/>
        </w:rPr>
        <w:t>Schwere Meningokokkeninfektion</w:t>
      </w:r>
    </w:p>
    <w:p w14:paraId="2FF7E710" w14:textId="77777777" w:rsidR="00743136" w:rsidRPr="006B28AE" w:rsidRDefault="00743136" w:rsidP="00AC3D2A">
      <w:pPr>
        <w:keepNext/>
        <w:spacing w:line="240" w:lineRule="auto"/>
      </w:pPr>
    </w:p>
    <w:p w14:paraId="5468197E" w14:textId="77777777" w:rsidR="00743136" w:rsidRPr="006B28AE" w:rsidRDefault="00743136" w:rsidP="00AC3D2A">
      <w:pPr>
        <w:keepNext/>
        <w:spacing w:line="240" w:lineRule="auto"/>
      </w:pPr>
      <w:r w:rsidRPr="006B28AE">
        <w:t>Aufgrund seines Wirkmechanismus erhöht Ravulizumab die Anfälligkeit des Patienten für eine Meningokokkeninfektion/-Sepsis (</w:t>
      </w:r>
      <w:r w:rsidRPr="006B28AE">
        <w:rPr>
          <w:i/>
          <w:iCs/>
        </w:rPr>
        <w:t>Neisseria meningitidis</w:t>
      </w:r>
      <w:r w:rsidRPr="006B28AE">
        <w:t>). Eine Meningokokkenerkrankung kann durch jedwede Serogruppe hervorgerufen werden (siehe Abschnitt 4.8). Zur Verringerung dieses Infektionsrisikos müssen alle Patienten mindestens zwei Wochen vor Beginn der Behandlung mit Ravulizumab gegen Meningokokkeninfektionen geimpft werden, es sei denn, das Risiko eines Aufschubs der Behandlung mit Ravulizumab überwiegt das Risiko des Auftretens einer Meningokokkeninfektion. Patienten, die weniger als zwei Wochen nach Erhalt eines Meni</w:t>
      </w:r>
      <w:ins w:id="15" w:author="Author">
        <w:r>
          <w:t>n</w:t>
        </w:r>
      </w:ins>
      <w:r w:rsidRPr="006B28AE">
        <w:t>gokokken-</w:t>
      </w:r>
      <w:r w:rsidRPr="006B28AE">
        <w:lastRenderedPageBreak/>
        <w:t>Impfstoffs mit der Behandlung mit Ravulizumab beginnen, müssen bis 2 Wochen nach der Impfung eine geeignete Antibiotikaprophylaxe erhalten. Zur Vorbeugung gegen die häufig pathogenen Meningokokken-Serogruppen werden Impfstoffe gegen alle verfügbaren Serogruppen, einschließlich A, C, Y, W135 und B empfohlen. Die Patienten müssen gemäß den geltenden nationalen Impfempfehlungen geimpft und nachgeimpft werden. Wird der Patient von einer Eculizumab-Behandlung umgestellt, sollte der Arzt überprüfen, ob der Meningokokken-Impfschutz gemäß den nationalen Impfempfehlungen aktuell ist.</w:t>
      </w:r>
    </w:p>
    <w:p w14:paraId="38A6D7F5" w14:textId="77777777" w:rsidR="00743136" w:rsidRPr="006B28AE" w:rsidRDefault="00743136" w:rsidP="00AC3D2A">
      <w:pPr>
        <w:spacing w:line="240" w:lineRule="auto"/>
      </w:pPr>
    </w:p>
    <w:p w14:paraId="73B79C08" w14:textId="77777777" w:rsidR="00743136" w:rsidRPr="006B28AE" w:rsidRDefault="00743136" w:rsidP="00AC3D2A">
      <w:pPr>
        <w:spacing w:line="240" w:lineRule="auto"/>
      </w:pPr>
      <w:r w:rsidRPr="006B28AE">
        <w:t>Eine Impfung ist unter Umständen nicht ausreichend, um eine Meningokokkeninfektion zu verhindern. Die offiziellen Empfehlungen zur indikationsgerechten Anwendung von Antibiotika sollten berücksichtigt werden. Bei Patienten, die mit Ravulizumab behandelt wurden, und bei Patienten, die mit anderen terminalen Komplementinhibitoren behandelt wurden, wurde über schwere oder tödliche Meningokokkeninfektionen/-Sepsen berichtet. Alle Patienten sollten auf Frühzeichen von Meningokokkeninfektion und -Sepsis überwacht, bei Infektionsverdacht sofort untersucht und mit geeigneten Antibiotika behandelt werden. Die Patienten sollten über diese Anzeichen und Symptome informiert werden und sich unverzüglich in ärztliche Behandlung begeben. Ärzte sollten den Patienten den Leitfaden für die sichere Anwendung und die Patientenkarte aushändigen.</w:t>
      </w:r>
    </w:p>
    <w:p w14:paraId="65E9CA6D" w14:textId="77777777" w:rsidR="00743136" w:rsidRPr="006B28AE" w:rsidRDefault="00743136" w:rsidP="00AC3D2A">
      <w:pPr>
        <w:spacing w:line="240" w:lineRule="auto"/>
      </w:pPr>
    </w:p>
    <w:p w14:paraId="5507AA9D" w14:textId="77777777" w:rsidR="00743136" w:rsidRPr="006B28AE" w:rsidRDefault="00743136" w:rsidP="00AC3D2A">
      <w:pPr>
        <w:rPr>
          <w:u w:val="single"/>
        </w:rPr>
      </w:pPr>
      <w:r w:rsidRPr="006B28AE">
        <w:rPr>
          <w:u w:val="single"/>
        </w:rPr>
        <w:t>Immunisierung</w:t>
      </w:r>
    </w:p>
    <w:p w14:paraId="22291BE8" w14:textId="77777777" w:rsidR="00743136" w:rsidRPr="006B28AE" w:rsidRDefault="00743136" w:rsidP="00AC3D2A"/>
    <w:p w14:paraId="1E206914" w14:textId="77777777" w:rsidR="00743136" w:rsidRPr="006B28AE" w:rsidRDefault="00743136" w:rsidP="00AC3D2A">
      <w:pPr>
        <w:spacing w:line="240" w:lineRule="auto"/>
      </w:pPr>
      <w:r w:rsidRPr="006B28AE">
        <w:t xml:space="preserve">Vor dem Beginn der Therapie mit Ravulizumab wird empfohlen, dass Patienten mit Impfungen entsprechend den aktuellen Impfempfehlungen beginnen. </w:t>
      </w:r>
    </w:p>
    <w:p w14:paraId="5C6BD6EA" w14:textId="77777777" w:rsidR="00743136" w:rsidRPr="006B28AE" w:rsidRDefault="00743136" w:rsidP="00AC3D2A">
      <w:pPr>
        <w:spacing w:line="240" w:lineRule="auto"/>
      </w:pPr>
    </w:p>
    <w:p w14:paraId="3020C71F" w14:textId="77777777" w:rsidR="00743136" w:rsidRPr="006B28AE" w:rsidRDefault="00743136" w:rsidP="00AC3D2A">
      <w:pPr>
        <w:spacing w:line="240" w:lineRule="auto"/>
      </w:pPr>
      <w:r w:rsidRPr="006B28AE">
        <w:t>Eine Impfung kann das Komplement zusätzlich aktivieren. Folglich können sich bei Patienten mit komplementvermittelten Erkrankungen die Anzeichen und Symptome ihrer Grunderkrankung verstärken. Daher sollten die Patienten im Anschluss an die empfohlene Impfung engmaschig auf Krankheitssymptome überwacht werden.</w:t>
      </w:r>
    </w:p>
    <w:p w14:paraId="7483AA41" w14:textId="77777777" w:rsidR="00743136" w:rsidRPr="006B28AE" w:rsidRDefault="00743136" w:rsidP="00AC3D2A">
      <w:pPr>
        <w:spacing w:line="240" w:lineRule="auto"/>
      </w:pPr>
    </w:p>
    <w:p w14:paraId="7A277014" w14:textId="77777777" w:rsidR="00743136" w:rsidRPr="006B28AE" w:rsidRDefault="00743136" w:rsidP="00AC3D2A">
      <w:pPr>
        <w:spacing w:line="240" w:lineRule="auto"/>
      </w:pPr>
      <w:r w:rsidRPr="006B28AE">
        <w:t xml:space="preserve">Patienten unter 18 Jahren müssen gegen </w:t>
      </w:r>
      <w:r w:rsidRPr="006B28AE">
        <w:rPr>
          <w:i/>
        </w:rPr>
        <w:t xml:space="preserve">Haemophilus influenzae </w:t>
      </w:r>
      <w:r w:rsidRPr="006B28AE">
        <w:t>und Pneumokokkeninfektionen geimpft werden, wobei die nationalen Impfempfehlungen für jede Altersgruppe strikt eingehalten werden müssen.</w:t>
      </w:r>
    </w:p>
    <w:p w14:paraId="5603A1D4" w14:textId="77777777" w:rsidR="00743136" w:rsidRPr="006B28AE" w:rsidRDefault="00743136" w:rsidP="00AC3D2A">
      <w:pPr>
        <w:spacing w:line="240" w:lineRule="auto"/>
      </w:pPr>
    </w:p>
    <w:p w14:paraId="646437E0" w14:textId="77777777" w:rsidR="00743136" w:rsidRPr="006B28AE" w:rsidRDefault="00743136" w:rsidP="00AC3D2A">
      <w:pPr>
        <w:rPr>
          <w:u w:val="single"/>
        </w:rPr>
      </w:pPr>
      <w:r w:rsidRPr="006B28AE">
        <w:rPr>
          <w:u w:val="single"/>
        </w:rPr>
        <w:t>Sonstige systemische Infektionen</w:t>
      </w:r>
    </w:p>
    <w:p w14:paraId="73C081DC" w14:textId="77777777" w:rsidR="00743136" w:rsidRPr="006B28AE" w:rsidRDefault="00743136" w:rsidP="00AC3D2A"/>
    <w:p w14:paraId="3B42CDEF" w14:textId="77777777" w:rsidR="00743136" w:rsidRPr="006B28AE" w:rsidRDefault="00743136" w:rsidP="00AC3D2A">
      <w:pPr>
        <w:spacing w:line="240" w:lineRule="auto"/>
      </w:pPr>
      <w:r w:rsidRPr="006B28AE">
        <w:t xml:space="preserve">Die Therapie mit Ravulizumab sollte bei Patienten mit aktiven systemischen Infektionen mit Vorsicht durchgeführt werden. Ravulizumab hemmt die terminale Komplementaktivierung, daher kann es bei den Patienten zu einer erhöhten Anfälligkeit für durch </w:t>
      </w:r>
      <w:r w:rsidRPr="006B28AE">
        <w:rPr>
          <w:i/>
          <w:iCs/>
        </w:rPr>
        <w:t>Neisseria</w:t>
      </w:r>
      <w:r w:rsidRPr="006B28AE">
        <w:t xml:space="preserve">-Spezies und bekapselte Bakterien verursachte Infektionen kommen. Es wurden schwerwiegende Infektionen durch </w:t>
      </w:r>
      <w:r w:rsidRPr="006B28AE">
        <w:rPr>
          <w:i/>
          <w:iCs/>
        </w:rPr>
        <w:t>Neisseria</w:t>
      </w:r>
      <w:r w:rsidRPr="006B28AE">
        <w:t>-Spezies (außer</w:t>
      </w:r>
      <w:r w:rsidRPr="006B28AE">
        <w:rPr>
          <w:rFonts w:eastAsia="Times New Roman"/>
          <w:bCs/>
          <w:i/>
        </w:rPr>
        <w:t xml:space="preserve"> Neisseria meningitidis</w:t>
      </w:r>
      <w:r w:rsidRPr="006B28AE">
        <w:t>) beobachtet, einschließlich disseminierte Gonokokken-Infektionen.</w:t>
      </w:r>
    </w:p>
    <w:p w14:paraId="0CE30ACA" w14:textId="77777777" w:rsidR="00743136" w:rsidRPr="006B28AE" w:rsidRDefault="00743136" w:rsidP="00AC3D2A">
      <w:pPr>
        <w:spacing w:line="240" w:lineRule="auto"/>
      </w:pPr>
      <w:r w:rsidRPr="006B28AE">
        <w:t>Den Patienten sollten Informationen aus der Packungsbeilage bereitgestellt werden, um ihr Bewusstsein für mögliche schwere Infektionen und deren Anzeichen und Symptome zu schärfen. Ärzte sollten Patienten in Hinblick auf die Prävention von Gonorrhö beraten.</w:t>
      </w:r>
    </w:p>
    <w:p w14:paraId="7D21AD5D" w14:textId="77777777" w:rsidR="00743136" w:rsidRPr="006B28AE" w:rsidRDefault="00743136" w:rsidP="00AC3D2A">
      <w:pPr>
        <w:spacing w:line="240" w:lineRule="auto"/>
      </w:pPr>
    </w:p>
    <w:p w14:paraId="1004BBA7" w14:textId="77777777" w:rsidR="00743136" w:rsidRPr="006B28AE" w:rsidRDefault="00743136" w:rsidP="00AC3D2A">
      <w:pPr>
        <w:rPr>
          <w:u w:val="single"/>
        </w:rPr>
      </w:pPr>
      <w:r w:rsidRPr="006B28AE">
        <w:rPr>
          <w:u w:val="single"/>
        </w:rPr>
        <w:t>Infusionsbedingte Reaktionen</w:t>
      </w:r>
    </w:p>
    <w:p w14:paraId="209FBAAE" w14:textId="77777777" w:rsidR="00743136" w:rsidRPr="006B28AE" w:rsidRDefault="00743136" w:rsidP="00AC3D2A"/>
    <w:p w14:paraId="2AC963DA" w14:textId="77777777" w:rsidR="00743136" w:rsidRPr="006B28AE" w:rsidRDefault="00743136" w:rsidP="00AC3D2A">
      <w:r w:rsidRPr="006B28AE">
        <w:t xml:space="preserve">Die Verabreichung von Ravulizumab kann zu systemischen Reaktionen im Zusammenhang mit einer Infusion sowie zu allergischen Reaktionen oder Überempfindlichkeitsreaktionen einschließlich Anaphylaxie führen (siehe Abschnitt 4.8). </w:t>
      </w:r>
    </w:p>
    <w:p w14:paraId="0B087658" w14:textId="77777777" w:rsidR="00743136" w:rsidRPr="006B28AE" w:rsidRDefault="00743136" w:rsidP="00AC3D2A">
      <w:pPr>
        <w:keepNext/>
        <w:spacing w:line="240" w:lineRule="auto"/>
      </w:pPr>
    </w:p>
    <w:p w14:paraId="5EB0C0C5" w14:textId="77777777" w:rsidR="00743136" w:rsidRPr="006B28AE" w:rsidRDefault="00743136" w:rsidP="00AC3D2A">
      <w:pPr>
        <w:keepNext/>
        <w:spacing w:line="240" w:lineRule="auto"/>
      </w:pPr>
      <w:r w:rsidRPr="006B28AE">
        <w:t>Im Falle einer systemischen Reaktion im Zusammenhang mit einer Infusion, wenn Anzeichen einer kardiovaskulären Instabilität oder einer Beeinträchtigung der Atmung auftreten, sollte die Verabreichung von Ravulizumab unterbrochen und geeignete unterstützende Maßnahmen ergriffen werden.</w:t>
      </w:r>
    </w:p>
    <w:p w14:paraId="3DE02540" w14:textId="77777777" w:rsidR="00743136" w:rsidRPr="006B28AE" w:rsidRDefault="00743136" w:rsidP="00AC3D2A">
      <w:pPr>
        <w:spacing w:line="240" w:lineRule="auto"/>
      </w:pPr>
    </w:p>
    <w:p w14:paraId="5B01E05D" w14:textId="77777777" w:rsidR="00743136" w:rsidRPr="006B28AE" w:rsidRDefault="00743136" w:rsidP="00AC3D2A">
      <w:pPr>
        <w:keepNext/>
        <w:rPr>
          <w:u w:val="single"/>
        </w:rPr>
      </w:pPr>
      <w:r w:rsidRPr="006B28AE">
        <w:rPr>
          <w:u w:val="single"/>
        </w:rPr>
        <w:lastRenderedPageBreak/>
        <w:t>Behandlungsabbruch bei PNH</w:t>
      </w:r>
    </w:p>
    <w:p w14:paraId="72094100" w14:textId="77777777" w:rsidR="00743136" w:rsidRPr="006B28AE" w:rsidRDefault="00743136" w:rsidP="00AC3D2A">
      <w:pPr>
        <w:keepNext/>
      </w:pPr>
    </w:p>
    <w:p w14:paraId="680F8872" w14:textId="77777777" w:rsidR="00743136" w:rsidRPr="006B28AE" w:rsidRDefault="00743136" w:rsidP="00AC3D2A">
      <w:r w:rsidRPr="006B28AE">
        <w:t>Wenn Patienten mit PNH die Behandlung mit Ravulizumab abbrechen, sollten sie engmaschig auf Anzeichen und Symptome einer schweren intravaskulären Hämolyse überwacht werden. Diese ist an erhöhten LDH (Lactatdehydrogenase)-Werten in Verbindung mit einer plötzlichen Verkleinerung des PNH-Klons oder Abnahme des Hämoglobins oder dem erneuten Auftreten von Symptomen wie Ermüdung/Fatigue, Hämoglobinurie, Abdominalschmerz, Kurzatmigkeit (Dyspnoe), einem schwerwiegenden unerwünschten vaskulären Ereignis (einschließlich Thrombose), Dysphagie oder Erektionsstörung erkennbar. Jeder Patient, der die Therapie mit Ravulizumab abbricht, sollte mindestens 16 Wochen lang überwacht werden, damit Hämolysen und andere Reaktionen erkannt werden. Wenn nach einem Abbruch Anzeichen oder Symptome einer Hämolyse auftreten, einschließlich erhöhter LDH-Werte, sollte eine erneute Anwendung von Ravulizumab in Betracht gezogen werden.</w:t>
      </w:r>
    </w:p>
    <w:p w14:paraId="36F26989" w14:textId="77777777" w:rsidR="00743136" w:rsidRPr="006B28AE" w:rsidRDefault="00743136" w:rsidP="00AC3D2A">
      <w:pPr>
        <w:spacing w:line="240" w:lineRule="auto"/>
      </w:pPr>
    </w:p>
    <w:p w14:paraId="0CC78ABC" w14:textId="77777777" w:rsidR="00743136" w:rsidRPr="006B28AE" w:rsidRDefault="00743136" w:rsidP="00AC3D2A">
      <w:pPr>
        <w:rPr>
          <w:u w:val="single"/>
        </w:rPr>
      </w:pPr>
      <w:r w:rsidRPr="006B28AE">
        <w:rPr>
          <w:u w:val="single"/>
        </w:rPr>
        <w:t>Behandlungsabbruch bei aHUS</w:t>
      </w:r>
    </w:p>
    <w:p w14:paraId="5E21F93B" w14:textId="77777777" w:rsidR="00743136" w:rsidRPr="006B28AE" w:rsidRDefault="00743136" w:rsidP="00AC3D2A"/>
    <w:p w14:paraId="58632958" w14:textId="77777777" w:rsidR="00743136" w:rsidRPr="006B28AE" w:rsidRDefault="00743136" w:rsidP="00AC3D2A">
      <w:pPr>
        <w:spacing w:line="240" w:lineRule="auto"/>
        <w:outlineLvl w:val="0"/>
      </w:pPr>
      <w:r w:rsidRPr="006B28AE">
        <w:t>Es liegen keine spezifischen Daten zum Behandlungsabbruch von Ravulizumab vor. In einer prospektiven Langzeit-Beobachtungsstudie führte das Absetzen der Behandlung mit dem Komplement-C5-Inhibitor (Eculizumab) zu einer 13,5-fach höheren Rate von TMA-Rezidiven und es bestand eine Tendenz zur Abnahme der Nierenfunktion im Vergleich zu Patienten, die die Behandlung fortsetzten.</w:t>
      </w:r>
    </w:p>
    <w:p w14:paraId="6F35F7CC" w14:textId="77777777" w:rsidR="00743136" w:rsidRPr="006B28AE" w:rsidRDefault="00743136" w:rsidP="00AC3D2A">
      <w:pPr>
        <w:spacing w:line="240" w:lineRule="auto"/>
        <w:outlineLvl w:val="0"/>
      </w:pPr>
      <w:r w:rsidRPr="006B28AE">
        <w:t>Wenn Patienten die Behandlung mit Ravulizumab abbrechen müssen, sollten sie fortlaufend engmaschig auf Anzeichen und Symptome einer TMA überwacht werden. Es ist jedoch möglich, dass eine Überwachung nicht ausreicht, um schwere TMA-Komplikationen vorherzusagen oder ihnen vorzubeugen.</w:t>
      </w:r>
    </w:p>
    <w:p w14:paraId="04703D5B" w14:textId="77777777" w:rsidR="00743136" w:rsidRPr="006B28AE" w:rsidRDefault="00743136" w:rsidP="00AC3D2A">
      <w:pPr>
        <w:spacing w:line="240" w:lineRule="auto"/>
        <w:outlineLvl w:val="0"/>
      </w:pPr>
      <w:r w:rsidRPr="006B28AE">
        <w:t>Komplikationen durch eine TMA nach dem Absetzen der Behandlung lassen sich anhand einer der folgenden Beobachtungen identifizieren:</w:t>
      </w:r>
    </w:p>
    <w:p w14:paraId="60EE836E" w14:textId="77777777" w:rsidR="00743136" w:rsidRPr="006B28AE" w:rsidRDefault="00743136" w:rsidP="00AC3D2A">
      <w:pPr>
        <w:pStyle w:val="ListParagraph"/>
        <w:numPr>
          <w:ilvl w:val="0"/>
          <w:numId w:val="21"/>
        </w:numPr>
        <w:tabs>
          <w:tab w:val="clear" w:pos="567"/>
          <w:tab w:val="left" w:pos="709"/>
        </w:tabs>
        <w:ind w:left="714" w:hanging="357"/>
        <w:outlineLvl w:val="0"/>
      </w:pPr>
      <w:r w:rsidRPr="006B28AE">
        <w:t>Mindestens 2 der folgenden Laborbefunde liegen gleichzeitig vor: eine Abnahme der Thrombozytenzahl um mindestens 25 % im Vergleich zu entweder der Ausgangs- oder höchsten Thrombozytenzahl während der Ravulizumab-Behandlung; Anstieg des Serumkreatinins um mindestens 25 % im Vergleich zum Ausgangswert oder zum Tiefstwert während der Ravulizumab-Behandlung; oder Anstieg des Serum-LDH um mindestens 25 % im Vergleich zum Ausgangswert oder zum Tiefstwert während der Ravulizumab-Behandlung (die Ergebnisse sollten durch eine zweite Messung bestätigt werden)</w:t>
      </w:r>
    </w:p>
    <w:p w14:paraId="3934F5B8" w14:textId="77777777" w:rsidR="00743136" w:rsidRPr="006B28AE" w:rsidRDefault="00743136" w:rsidP="00AC3D2A">
      <w:pPr>
        <w:tabs>
          <w:tab w:val="clear" w:pos="567"/>
          <w:tab w:val="left" w:pos="709"/>
        </w:tabs>
        <w:outlineLvl w:val="0"/>
      </w:pPr>
      <w:r w:rsidRPr="006B28AE">
        <w:t>oder</w:t>
      </w:r>
    </w:p>
    <w:p w14:paraId="3FC356C1" w14:textId="77777777" w:rsidR="00743136" w:rsidRPr="006B28AE" w:rsidRDefault="00743136" w:rsidP="00AC3D2A">
      <w:pPr>
        <w:pStyle w:val="ListParagraph"/>
        <w:numPr>
          <w:ilvl w:val="0"/>
          <w:numId w:val="21"/>
        </w:numPr>
        <w:tabs>
          <w:tab w:val="clear" w:pos="567"/>
          <w:tab w:val="left" w:pos="709"/>
        </w:tabs>
        <w:ind w:left="714" w:hanging="357"/>
        <w:outlineLvl w:val="0"/>
      </w:pPr>
      <w:r w:rsidRPr="006B28AE">
        <w:t>eines der folgenden Symptome einer TMA: Veränderung des mentalen Zustandes oder Krampfanfälle oder andere extrarenale Manifestationen einer TMA, einschließlich kardiovaskulärer Anomalien, Perikarditis, gastrointestinaler Symptome/Diarrhö oder Thrombose.</w:t>
      </w:r>
    </w:p>
    <w:p w14:paraId="43E40BD2" w14:textId="77777777" w:rsidR="00743136" w:rsidRPr="006B28AE" w:rsidRDefault="00743136" w:rsidP="00AC3D2A">
      <w:pPr>
        <w:spacing w:line="240" w:lineRule="auto"/>
        <w:outlineLvl w:val="0"/>
      </w:pPr>
      <w:r w:rsidRPr="006B28AE">
        <w:t>Wenn nach dem Absetzen von Ravulizumab Komplikationen durch eine TMA auftreten, ist eine Wiederaufnahme der Ravulizumab-Behandlung mit der Initial- und Erhaltungsdosis in Betracht zu ziehen (siehe Abschnitt 4.2).</w:t>
      </w:r>
    </w:p>
    <w:p w14:paraId="1EA64BBC" w14:textId="77777777" w:rsidR="00743136" w:rsidRPr="006B28AE" w:rsidRDefault="00743136" w:rsidP="00AC3D2A"/>
    <w:p w14:paraId="6CB439F8" w14:textId="77777777" w:rsidR="00743136" w:rsidRPr="006B28AE" w:rsidRDefault="00743136" w:rsidP="00AC3D2A">
      <w:pPr>
        <w:rPr>
          <w:u w:val="single"/>
        </w:rPr>
      </w:pPr>
      <w:r w:rsidRPr="006B28AE">
        <w:rPr>
          <w:u w:val="single"/>
        </w:rPr>
        <w:t>Behandlungsabbruch bei gMG</w:t>
      </w:r>
    </w:p>
    <w:p w14:paraId="5920D4A8" w14:textId="77777777" w:rsidR="00743136" w:rsidRPr="006B28AE" w:rsidRDefault="00743136" w:rsidP="00AC3D2A"/>
    <w:p w14:paraId="5B8B0AB8" w14:textId="77777777" w:rsidR="00743136" w:rsidRPr="006B28AE" w:rsidRDefault="00743136" w:rsidP="00AC3D2A">
      <w:r w:rsidRPr="006B28AE">
        <w:t>Da es sich bei gMG um eine chronische Erkrankung handelt, sollten Patienten, die von einer Behandlung mit Ravulizumab profitieren und die Behandlung abbrechen, auf Symptome der Grunderkrankung überwacht werden. Wenn nach dem Absetzen gMG-Symptome auftreten, ist eine Wiederaufnahme der Behandlung mit Ravulizumab in Betracht zu ziehen.</w:t>
      </w:r>
    </w:p>
    <w:p w14:paraId="00271EF2" w14:textId="77777777" w:rsidR="00743136" w:rsidRPr="006B28AE" w:rsidRDefault="00743136" w:rsidP="00AC3D2A"/>
    <w:p w14:paraId="77DAE52E" w14:textId="77777777" w:rsidR="00743136" w:rsidRPr="006B28AE" w:rsidRDefault="00743136" w:rsidP="00AC3D2A">
      <w:pPr>
        <w:rPr>
          <w:u w:val="single"/>
        </w:rPr>
      </w:pPr>
      <w:r w:rsidRPr="006B28AE">
        <w:rPr>
          <w:u w:val="single"/>
        </w:rPr>
        <w:t>Behandlungsabbruch bei NMOSD</w:t>
      </w:r>
    </w:p>
    <w:p w14:paraId="2397098E" w14:textId="77777777" w:rsidR="00743136" w:rsidRPr="006B28AE" w:rsidRDefault="00743136" w:rsidP="00AC3D2A"/>
    <w:p w14:paraId="74564767" w14:textId="77777777" w:rsidR="00743136" w:rsidRPr="006B28AE" w:rsidRDefault="00743136" w:rsidP="00AC3D2A">
      <w:r w:rsidRPr="006B28AE">
        <w:t>Da es sich bei NMOSD um eine chronische Erkrankung handelt, sollten Patienten, die von einer Behandlung mit Ravulizumab profitieren und die Behandlung abbrechen, auf Symptome einer NMOSD-Schubaktivität überwacht werden. Wenn nach dem Absetzen Symptome einer NMOSD-</w:t>
      </w:r>
      <w:r w:rsidRPr="006B28AE">
        <w:lastRenderedPageBreak/>
        <w:t>Schubaktivität auftreten, ist eine Wiederaufnahme der Behandlung mit Ravulizumab in Betracht zu ziehen.</w:t>
      </w:r>
    </w:p>
    <w:p w14:paraId="2CFE2AD0" w14:textId="77777777" w:rsidR="00743136" w:rsidRPr="006B28AE" w:rsidRDefault="00743136" w:rsidP="00AC3D2A"/>
    <w:p w14:paraId="2DBD32B9" w14:textId="77777777" w:rsidR="00743136" w:rsidRPr="006B28AE" w:rsidRDefault="00743136" w:rsidP="00AC3D2A">
      <w:pPr>
        <w:rPr>
          <w:u w:val="single"/>
        </w:rPr>
      </w:pPr>
      <w:r w:rsidRPr="006B28AE">
        <w:rPr>
          <w:u w:val="single"/>
        </w:rPr>
        <w:t>Umstellung von Eculizumab zu Ravulizumab</w:t>
      </w:r>
    </w:p>
    <w:p w14:paraId="4E4FAFC8" w14:textId="77777777" w:rsidR="00743136" w:rsidRPr="006B28AE" w:rsidRDefault="00743136" w:rsidP="00AC3D2A"/>
    <w:p w14:paraId="62177DEC" w14:textId="77777777" w:rsidR="00743136" w:rsidRPr="006B28AE" w:rsidRDefault="00743136" w:rsidP="00AC3D2A">
      <w:r w:rsidRPr="006B28AE">
        <w:t>Bei Patienten mit gMG, die nicht auf das für Eculizumab zugelassene Dosierungsschema ansprechen, wird eine Behandlung mit Ravulizumab nicht empfohlen.</w:t>
      </w:r>
    </w:p>
    <w:p w14:paraId="3A46A0A6" w14:textId="77777777" w:rsidR="00743136" w:rsidRPr="006B28AE" w:rsidRDefault="00743136" w:rsidP="00AC3D2A"/>
    <w:p w14:paraId="428DD8F2" w14:textId="77777777" w:rsidR="00743136" w:rsidRPr="006B28AE" w:rsidRDefault="00743136" w:rsidP="00AC3D2A">
      <w:pPr>
        <w:rPr>
          <w:u w:val="single"/>
        </w:rPr>
      </w:pPr>
      <w:r w:rsidRPr="006B28AE">
        <w:rPr>
          <w:u w:val="single"/>
        </w:rPr>
        <w:t>Natriumgehalt</w:t>
      </w:r>
    </w:p>
    <w:p w14:paraId="56C8912E" w14:textId="77777777" w:rsidR="00743136" w:rsidRPr="006B28AE" w:rsidRDefault="00743136" w:rsidP="00AC3D2A"/>
    <w:p w14:paraId="677686AC" w14:textId="77777777" w:rsidR="00743136" w:rsidRPr="006B28AE" w:rsidRDefault="00743136" w:rsidP="00AC3D2A">
      <w:pPr>
        <w:spacing w:line="240" w:lineRule="auto"/>
      </w:pPr>
      <w:r w:rsidRPr="006B28AE">
        <w:t>Nach Verdünnung mit Natriumchlorid-Injektionslösung (9 mg/ml; 0,9 %) enthält die Höchstdosis dieses Arzneimittels 0,18 g Natrium pro 72 ml, entsprechend 9,1 % der von der WHO für einen Erwachsenen empfohlenen maximalen täglichen Natriumaufnahme mit der Nahrung von 2 g.</w:t>
      </w:r>
    </w:p>
    <w:p w14:paraId="49196314" w14:textId="77777777" w:rsidR="00743136" w:rsidRPr="006B28AE" w:rsidRDefault="00743136" w:rsidP="00AC3D2A">
      <w:pPr>
        <w:spacing w:line="240" w:lineRule="auto"/>
        <w:rPr>
          <w:ins w:id="16" w:author="Author"/>
        </w:rPr>
      </w:pPr>
    </w:p>
    <w:p w14:paraId="6DFAD400" w14:textId="77777777" w:rsidR="00743136" w:rsidRPr="002B3485" w:rsidRDefault="00743136" w:rsidP="00AC3D2A">
      <w:pPr>
        <w:spacing w:line="240" w:lineRule="auto"/>
        <w:rPr>
          <w:ins w:id="17" w:author="Author"/>
          <w:u w:val="single"/>
        </w:rPr>
      </w:pPr>
      <w:ins w:id="18" w:author="Author">
        <w:r w:rsidRPr="002B3485">
          <w:rPr>
            <w:u w:val="single"/>
          </w:rPr>
          <w:t>Gehalt an Polysorbat 80</w:t>
        </w:r>
      </w:ins>
    </w:p>
    <w:p w14:paraId="4AA3E6C1" w14:textId="77777777" w:rsidR="00743136" w:rsidRPr="006B28AE" w:rsidRDefault="00743136" w:rsidP="00AC3D2A">
      <w:pPr>
        <w:spacing w:line="240" w:lineRule="auto"/>
        <w:rPr>
          <w:ins w:id="19" w:author="Author"/>
        </w:rPr>
      </w:pPr>
    </w:p>
    <w:p w14:paraId="0CD8638A" w14:textId="2CD59F47" w:rsidR="00743136" w:rsidRPr="006B28AE" w:rsidRDefault="00743136" w:rsidP="00AC3D2A">
      <w:pPr>
        <w:spacing w:line="240" w:lineRule="auto"/>
        <w:rPr>
          <w:ins w:id="20" w:author="Author"/>
        </w:rPr>
      </w:pPr>
      <w:ins w:id="21" w:author="Author">
        <w:r w:rsidRPr="006B28AE">
          <w:t xml:space="preserve">Dieses Arzneimittel enthält 1,5 mg Polysorbat 80 pro 3-ml-Durchstechflasche und 5,5 mg pro 11-ml-Durchstechflasche, entsprechend 0,53 mg/kg oder weniger </w:t>
        </w:r>
        <w:r w:rsidR="00E33C72">
          <w:t>bei</w:t>
        </w:r>
        <w:r w:rsidRPr="006B28AE">
          <w:t xml:space="preserve"> der Höchstdosis für erwachsene Patienten sowie</w:t>
        </w:r>
        <w:r w:rsidR="002D07E4">
          <w:t xml:space="preserve"> für</w:t>
        </w:r>
        <w:r w:rsidRPr="006B28AE">
          <w:t xml:space="preserve"> pädiatrische Patienten mit einem Körpergewicht von mehr als 10 kg. Polysorbate können allergische Reaktionen hervorrufen.</w:t>
        </w:r>
      </w:ins>
    </w:p>
    <w:p w14:paraId="646F6E69" w14:textId="77777777" w:rsidR="00743136" w:rsidRPr="006B28AE" w:rsidRDefault="00743136" w:rsidP="00AC3D2A">
      <w:pPr>
        <w:spacing w:line="240" w:lineRule="auto"/>
      </w:pPr>
    </w:p>
    <w:p w14:paraId="21EBA4B6" w14:textId="77777777" w:rsidR="00743136" w:rsidRPr="006B28AE" w:rsidRDefault="00743136" w:rsidP="00AC3D2A">
      <w:pPr>
        <w:keepNext/>
        <w:spacing w:line="240" w:lineRule="auto"/>
        <w:ind w:left="567" w:hanging="567"/>
        <w:outlineLvl w:val="0"/>
      </w:pPr>
      <w:r w:rsidRPr="006B28AE">
        <w:rPr>
          <w:b/>
          <w:bCs/>
        </w:rPr>
        <w:t>4.5</w:t>
      </w:r>
      <w:r w:rsidRPr="006B28AE">
        <w:rPr>
          <w:b/>
          <w:bCs/>
        </w:rPr>
        <w:tab/>
        <w:t>Wechselwirkungen mit anderen Arzneimitteln und sonstige Wechselwirkungen</w:t>
      </w:r>
    </w:p>
    <w:p w14:paraId="681AA98A" w14:textId="77777777" w:rsidR="00743136" w:rsidRPr="006B28AE" w:rsidRDefault="00743136" w:rsidP="00AC3D2A">
      <w:pPr>
        <w:keepNext/>
        <w:spacing w:line="240" w:lineRule="auto"/>
      </w:pPr>
    </w:p>
    <w:p w14:paraId="61E701A6" w14:textId="77777777" w:rsidR="00743136" w:rsidRPr="006B28AE" w:rsidRDefault="00743136" w:rsidP="00AC3D2A">
      <w:r w:rsidRPr="006B28AE">
        <w:t>Es wurden keine Studien zur Erfassung von Wechselwirkungen durchgeführt. Aufgrund der potenziellen Hemmwirkung von Ravulizumab auf die komplementabhängige Zytotoxizität von Rituximab kann Ravulizumab die erwarteten pharmakodynamischen Wirkungen von Rituximab mindern.</w:t>
      </w:r>
    </w:p>
    <w:p w14:paraId="76373A6F" w14:textId="77777777" w:rsidR="00743136" w:rsidRPr="006B28AE" w:rsidRDefault="00743136" w:rsidP="00AC3D2A"/>
    <w:p w14:paraId="3FC99B33" w14:textId="77777777" w:rsidR="00743136" w:rsidRPr="006B28AE" w:rsidRDefault="00743136" w:rsidP="00AC3D2A">
      <w:r w:rsidRPr="006B28AE">
        <w:t xml:space="preserve">Eine chronische Behandlung mit intravenösem humanem Immunglobulin (IVIg) kann den Recyclingmechanismus des endosomalen neonatalen Fc-Rezeptors (FcRn) von monoklonalen Antikörpern wie Ravulizumab beeinträchtigen und dadurch die Serumkonzentration von Ravulizumab herabsetzen. </w:t>
      </w:r>
    </w:p>
    <w:p w14:paraId="3453DC81" w14:textId="77777777" w:rsidR="00743136" w:rsidRPr="006B28AE" w:rsidRDefault="00743136" w:rsidP="00AC3D2A"/>
    <w:p w14:paraId="103F06B3" w14:textId="77777777" w:rsidR="00743136" w:rsidRPr="006B28AE" w:rsidRDefault="00743136" w:rsidP="00AC3D2A">
      <w:pPr>
        <w:spacing w:line="240" w:lineRule="auto"/>
      </w:pPr>
      <w:r w:rsidRPr="006B28AE">
        <w:t>Siehe Abschnitt 4.2 für Hinweise im Falle einer gleichzeitigen PE-, PP- oder IVIg-Behandlung.</w:t>
      </w:r>
    </w:p>
    <w:p w14:paraId="5CF0BF97" w14:textId="77777777" w:rsidR="00743136" w:rsidRPr="006B28AE" w:rsidRDefault="00743136" w:rsidP="00AC3D2A">
      <w:pPr>
        <w:spacing w:line="240" w:lineRule="auto"/>
      </w:pPr>
    </w:p>
    <w:p w14:paraId="1AF2F766" w14:textId="77777777" w:rsidR="00743136" w:rsidRPr="006B28AE" w:rsidRDefault="00743136" w:rsidP="00AC3D2A">
      <w:pPr>
        <w:keepNext/>
        <w:spacing w:line="240" w:lineRule="auto"/>
        <w:ind w:left="567" w:hanging="567"/>
        <w:outlineLvl w:val="0"/>
      </w:pPr>
      <w:r w:rsidRPr="006B28AE">
        <w:rPr>
          <w:b/>
          <w:bCs/>
        </w:rPr>
        <w:t>4.6</w:t>
      </w:r>
      <w:r w:rsidRPr="006B28AE">
        <w:rPr>
          <w:b/>
          <w:bCs/>
        </w:rPr>
        <w:tab/>
        <w:t>Fertilität, Schwangerschaft und Stillzeit</w:t>
      </w:r>
    </w:p>
    <w:p w14:paraId="7609BAF9" w14:textId="77777777" w:rsidR="00743136" w:rsidRPr="006B28AE" w:rsidRDefault="00743136" w:rsidP="00AC3D2A">
      <w:pPr>
        <w:keepNext/>
        <w:spacing w:line="240" w:lineRule="auto"/>
      </w:pPr>
    </w:p>
    <w:p w14:paraId="6E56E820" w14:textId="77777777" w:rsidR="00743136" w:rsidRPr="006B28AE" w:rsidRDefault="00743136" w:rsidP="00AC3D2A">
      <w:pPr>
        <w:rPr>
          <w:u w:val="single"/>
        </w:rPr>
      </w:pPr>
      <w:r w:rsidRPr="006B28AE">
        <w:rPr>
          <w:u w:val="single"/>
        </w:rPr>
        <w:t>Frauen im gebärfähigen Alter</w:t>
      </w:r>
    </w:p>
    <w:p w14:paraId="171415A1" w14:textId="77777777" w:rsidR="00743136" w:rsidRPr="006B28AE" w:rsidRDefault="00743136" w:rsidP="00AC3D2A"/>
    <w:p w14:paraId="788E7AA8" w14:textId="77777777" w:rsidR="00743136" w:rsidRPr="006B28AE" w:rsidRDefault="00743136" w:rsidP="00AC3D2A">
      <w:r w:rsidRPr="006B28AE">
        <w:t xml:space="preserve">Frauen im gebärfähigen Alter sollten während und </w:t>
      </w:r>
      <w:ins w:id="22" w:author="Author">
        <w:r w:rsidRPr="006B28AE">
          <w:t>für</w:t>
        </w:r>
      </w:ins>
      <w:del w:id="23" w:author="Author">
        <w:r w:rsidRPr="006B28AE" w:rsidDel="00304687">
          <w:delText>bis zu</w:delText>
        </w:r>
      </w:del>
      <w:r w:rsidRPr="006B28AE">
        <w:t xml:space="preserve"> 8 Monate nach der Behandlung eine zuverlässige Verhütungsmethode anwenden.</w:t>
      </w:r>
    </w:p>
    <w:p w14:paraId="0D046F94" w14:textId="77777777" w:rsidR="00743136" w:rsidRPr="006B28AE" w:rsidRDefault="00743136" w:rsidP="00AC3D2A"/>
    <w:p w14:paraId="7E392DA5" w14:textId="77777777" w:rsidR="00743136" w:rsidRPr="006B28AE" w:rsidRDefault="00743136" w:rsidP="00AC3D2A">
      <w:pPr>
        <w:rPr>
          <w:u w:val="single"/>
        </w:rPr>
      </w:pPr>
      <w:r w:rsidRPr="006B28AE">
        <w:rPr>
          <w:u w:val="single"/>
        </w:rPr>
        <w:t>Schwangerschaft</w:t>
      </w:r>
    </w:p>
    <w:p w14:paraId="72990B93" w14:textId="77777777" w:rsidR="00743136" w:rsidRPr="006B28AE" w:rsidRDefault="00743136" w:rsidP="00AC3D2A"/>
    <w:p w14:paraId="745DF152" w14:textId="77777777" w:rsidR="00743136" w:rsidRPr="006B28AE" w:rsidRDefault="00743136" w:rsidP="00AC3D2A">
      <w:r w:rsidRPr="006B28AE">
        <w:t>Bisher liegen keine klinischen Daten zur Anwendung von Ravulizumab bei Schwangeren vor.</w:t>
      </w:r>
    </w:p>
    <w:p w14:paraId="52FFDEC8" w14:textId="77777777" w:rsidR="00743136" w:rsidRPr="006B28AE" w:rsidRDefault="00743136" w:rsidP="00AC3D2A">
      <w:r w:rsidRPr="006B28AE">
        <w:t>Es wurden keine nicht-klinischen reproduktionstoxikologischen Studien mit Ravulizumab durchgeführt (siehe Abschnitt 5.3). Es wurden reproduktionstoxikologische Studien an Mäusen mithilfe des murinen Surrogatmoleküls BB5.1 durchgeführt, in denen die Auswirkung der C5-Blockade auf das Reproduktionssystem bewertet wurde. In diesen Studien wurden keine spezifischen Testprodukt-bezogenen Reproduktionstoxizitäten nachgewiesen. Humanes Immunglobulin G (IgG) passiert bekanntlich die Plazentaschranke und demzufolge kann Ravulizumab potentiell eine terminale Komplementinhibition im fetalen Kreislauf verursachen.</w:t>
      </w:r>
    </w:p>
    <w:p w14:paraId="3D129292" w14:textId="77777777" w:rsidR="00743136" w:rsidRPr="006B28AE" w:rsidRDefault="00743136" w:rsidP="00AC3D2A">
      <w:pPr>
        <w:spacing w:line="240" w:lineRule="auto"/>
      </w:pPr>
      <w:r w:rsidRPr="006B28AE">
        <w:t>Es liegen keine ausreichenden tierexperimentellen Studien in Bezug auf eine Reproduktionstoxizität vor (siehe Abschnitt 5.3).</w:t>
      </w:r>
    </w:p>
    <w:p w14:paraId="0C8DC4CE" w14:textId="77777777" w:rsidR="00743136" w:rsidRPr="006B28AE" w:rsidRDefault="00743136" w:rsidP="00AC3D2A">
      <w:pPr>
        <w:spacing w:line="240" w:lineRule="auto"/>
      </w:pPr>
    </w:p>
    <w:p w14:paraId="35C3DD8A" w14:textId="77777777" w:rsidR="00743136" w:rsidRPr="006B28AE" w:rsidRDefault="00743136" w:rsidP="00AC3D2A">
      <w:pPr>
        <w:spacing w:line="240" w:lineRule="auto"/>
      </w:pPr>
      <w:r w:rsidRPr="006B28AE">
        <w:lastRenderedPageBreak/>
        <w:t>Bei Schwangeren kann die Anwendung von Ravulizumab nach einer Nutzen-Risiko-Analyse in Betracht gezogen werden.</w:t>
      </w:r>
    </w:p>
    <w:p w14:paraId="3616D4A5" w14:textId="77777777" w:rsidR="00743136" w:rsidRPr="006B28AE" w:rsidRDefault="00743136" w:rsidP="00AC3D2A">
      <w:pPr>
        <w:spacing w:line="240" w:lineRule="auto"/>
      </w:pPr>
    </w:p>
    <w:p w14:paraId="24E88BCB" w14:textId="77777777" w:rsidR="00743136" w:rsidRPr="006B28AE" w:rsidRDefault="00743136" w:rsidP="00AC3D2A">
      <w:pPr>
        <w:rPr>
          <w:u w:val="single"/>
        </w:rPr>
      </w:pPr>
      <w:r w:rsidRPr="006B28AE">
        <w:rPr>
          <w:u w:val="single"/>
        </w:rPr>
        <w:t>Stillzeit</w:t>
      </w:r>
    </w:p>
    <w:p w14:paraId="0847BA06" w14:textId="77777777" w:rsidR="00743136" w:rsidRPr="006B28AE" w:rsidRDefault="00743136" w:rsidP="00AC3D2A"/>
    <w:p w14:paraId="42B83266" w14:textId="77777777" w:rsidR="00743136" w:rsidRPr="006B28AE" w:rsidRDefault="00743136" w:rsidP="00AC3D2A">
      <w:r w:rsidRPr="006B28AE">
        <w:t>Es ist nicht bekannt, ob Ravulizumab in die Muttermilch übergeht. Bei an Mäusen mithilfe des murinen Surrogatmoleküls BB5.1 durchgeführten nicht-klinischen reproduktionstoxikologischen Studien wurden an Jungtieren keine unerwünschten Wirkungen festgestellt, die auf die Aufnahme von Milch von behandelten Muttertieren zurückzuführen wären.</w:t>
      </w:r>
    </w:p>
    <w:p w14:paraId="2F725211" w14:textId="77777777" w:rsidR="00743136" w:rsidRPr="006B28AE" w:rsidRDefault="00743136" w:rsidP="00AC3D2A">
      <w:pPr>
        <w:spacing w:line="240" w:lineRule="auto"/>
      </w:pPr>
    </w:p>
    <w:p w14:paraId="4FC315F0" w14:textId="77777777" w:rsidR="00743136" w:rsidRPr="006B28AE" w:rsidRDefault="00743136" w:rsidP="00AC3D2A">
      <w:pPr>
        <w:spacing w:line="240" w:lineRule="auto"/>
      </w:pPr>
      <w:r w:rsidRPr="006B28AE">
        <w:t>Ein Risiko für den Säugling kann nicht ausgeschlossen werden.</w:t>
      </w:r>
    </w:p>
    <w:p w14:paraId="0A2D8822" w14:textId="77777777" w:rsidR="00743136" w:rsidRPr="006B28AE" w:rsidRDefault="00743136" w:rsidP="00AC3D2A">
      <w:pPr>
        <w:spacing w:line="240" w:lineRule="auto"/>
      </w:pPr>
      <w:r w:rsidRPr="006B28AE">
        <w:t xml:space="preserve">Da viele Arzneimittel und Immunglobuline in die menschliche Muttermilch übergehen und bei gestillten Säuglingen das Potenzial für schwerwiegende unerwünschte Reaktionen besteht, sollte das Stillen während und </w:t>
      </w:r>
      <w:ins w:id="24" w:author="Author">
        <w:r w:rsidRPr="006B28AE">
          <w:t>für</w:t>
        </w:r>
      </w:ins>
      <w:del w:id="25" w:author="Author">
        <w:r w:rsidRPr="006B28AE" w:rsidDel="00304687">
          <w:delText>bis</w:delText>
        </w:r>
      </w:del>
      <w:r w:rsidRPr="006B28AE">
        <w:t xml:space="preserve"> 8 Monate nach der Behandlung mit Ravulizumab unterbrochen werden.</w:t>
      </w:r>
    </w:p>
    <w:p w14:paraId="0FCC4211" w14:textId="77777777" w:rsidR="00743136" w:rsidRPr="006B28AE" w:rsidRDefault="00743136" w:rsidP="00AC3D2A"/>
    <w:p w14:paraId="2A0F451E" w14:textId="77777777" w:rsidR="00743136" w:rsidRPr="006B28AE" w:rsidRDefault="00743136" w:rsidP="00AC3D2A">
      <w:pPr>
        <w:rPr>
          <w:u w:val="single"/>
        </w:rPr>
      </w:pPr>
      <w:r w:rsidRPr="006B28AE">
        <w:rPr>
          <w:u w:val="single"/>
        </w:rPr>
        <w:t>Fertilität</w:t>
      </w:r>
    </w:p>
    <w:p w14:paraId="26DB598E" w14:textId="77777777" w:rsidR="00743136" w:rsidRPr="006B28AE" w:rsidRDefault="00743136" w:rsidP="00AC3D2A"/>
    <w:p w14:paraId="48076544" w14:textId="77777777" w:rsidR="00743136" w:rsidRPr="006B28AE" w:rsidRDefault="00743136" w:rsidP="00AC3D2A">
      <w:r w:rsidRPr="006B28AE">
        <w:t>Es wurden keine spezifischen nicht-klinischen Studien zur Fertilität mit Ravulizumab durchgeführt.</w:t>
      </w:r>
    </w:p>
    <w:p w14:paraId="5EC4C2E2" w14:textId="77777777" w:rsidR="00743136" w:rsidRPr="006B28AE" w:rsidRDefault="00743136" w:rsidP="00AC3D2A">
      <w:pPr>
        <w:spacing w:line="240" w:lineRule="auto"/>
      </w:pPr>
      <w:r w:rsidRPr="006B28AE">
        <w:t>Bei an Mäusen mithilfe eines murinen Surrogatmoleküls (BB5.1) durchgeführten nicht-klinischen reproduktionstoxikologischen Studien wurden keine unerwünschten Auswirkungen auf die Fertilität der behandelten Weibchen bzw. Männchen festgestellt.</w:t>
      </w:r>
    </w:p>
    <w:p w14:paraId="3D75487F" w14:textId="77777777" w:rsidR="00743136" w:rsidRPr="006B28AE" w:rsidRDefault="00743136" w:rsidP="00AC3D2A">
      <w:pPr>
        <w:spacing w:line="240" w:lineRule="auto"/>
      </w:pPr>
    </w:p>
    <w:p w14:paraId="576AF54B" w14:textId="77777777" w:rsidR="00743136" w:rsidRPr="006B28AE" w:rsidRDefault="00743136" w:rsidP="00AC3D2A">
      <w:pPr>
        <w:keepNext/>
        <w:spacing w:line="240" w:lineRule="auto"/>
        <w:ind w:left="567" w:hanging="567"/>
        <w:outlineLvl w:val="0"/>
      </w:pPr>
      <w:r w:rsidRPr="006B28AE">
        <w:rPr>
          <w:b/>
          <w:bCs/>
        </w:rPr>
        <w:t>4.7</w:t>
      </w:r>
      <w:r w:rsidRPr="006B28AE">
        <w:rPr>
          <w:b/>
          <w:bCs/>
        </w:rPr>
        <w:tab/>
        <w:t>Auswirkungen auf die Verkehrstüchtigkeit und die Fähigkeit zum Bedienen von Maschinen</w:t>
      </w:r>
    </w:p>
    <w:p w14:paraId="3D513130" w14:textId="77777777" w:rsidR="00743136" w:rsidRPr="006B28AE" w:rsidRDefault="00743136" w:rsidP="00AC3D2A">
      <w:pPr>
        <w:keepNext/>
        <w:spacing w:line="240" w:lineRule="auto"/>
      </w:pPr>
    </w:p>
    <w:p w14:paraId="6ED8CA56" w14:textId="77777777" w:rsidR="00743136" w:rsidRPr="006B28AE" w:rsidRDefault="00743136" w:rsidP="00AC3D2A">
      <w:pPr>
        <w:spacing w:line="240" w:lineRule="auto"/>
      </w:pPr>
      <w:r w:rsidRPr="006B28AE">
        <w:rPr>
          <w:rFonts w:eastAsia="Times New Roman"/>
        </w:rPr>
        <w:t xml:space="preserve">Ultomiris </w:t>
      </w:r>
      <w:r w:rsidRPr="006B28AE">
        <w:t>hat keinen oder einen zu vernachlässigenden Einfluss auf die Verkehrstüchtigkeit und die Fähigkeit zum Bedienen von Maschinen.</w:t>
      </w:r>
    </w:p>
    <w:p w14:paraId="0DD74586" w14:textId="77777777" w:rsidR="00743136" w:rsidRPr="006B28AE" w:rsidRDefault="00743136" w:rsidP="00AC3D2A">
      <w:pPr>
        <w:spacing w:line="240" w:lineRule="auto"/>
      </w:pPr>
    </w:p>
    <w:p w14:paraId="1692D7F6" w14:textId="77777777" w:rsidR="00743136" w:rsidRPr="006B28AE" w:rsidRDefault="00743136" w:rsidP="00AC3D2A">
      <w:pPr>
        <w:keepNext/>
        <w:spacing w:line="240" w:lineRule="auto"/>
        <w:outlineLvl w:val="0"/>
        <w:rPr>
          <w:b/>
          <w:bCs/>
        </w:rPr>
      </w:pPr>
      <w:r w:rsidRPr="006B28AE">
        <w:rPr>
          <w:b/>
          <w:bCs/>
        </w:rPr>
        <w:t>4.8</w:t>
      </w:r>
      <w:r w:rsidRPr="006B28AE">
        <w:rPr>
          <w:b/>
          <w:bCs/>
        </w:rPr>
        <w:tab/>
        <w:t>Nebenwirkungen</w:t>
      </w:r>
    </w:p>
    <w:p w14:paraId="1A73A746" w14:textId="77777777" w:rsidR="00743136" w:rsidRPr="006B28AE" w:rsidRDefault="00743136" w:rsidP="00AC3D2A">
      <w:pPr>
        <w:keepNext/>
        <w:spacing w:line="240" w:lineRule="auto"/>
      </w:pPr>
    </w:p>
    <w:p w14:paraId="61E4F707" w14:textId="77777777" w:rsidR="00743136" w:rsidRPr="006B28AE" w:rsidRDefault="00743136" w:rsidP="00AC3D2A">
      <w:pPr>
        <w:rPr>
          <w:u w:val="single"/>
        </w:rPr>
      </w:pPr>
      <w:r w:rsidRPr="006B28AE">
        <w:rPr>
          <w:u w:val="single"/>
        </w:rPr>
        <w:t>Zusammenfassung des Sicherheitsprofils</w:t>
      </w:r>
    </w:p>
    <w:p w14:paraId="27E5B624" w14:textId="77777777" w:rsidR="00743136" w:rsidRPr="006B28AE" w:rsidRDefault="00743136" w:rsidP="00AC3D2A"/>
    <w:p w14:paraId="32893A74" w14:textId="45A489B3" w:rsidR="00743136" w:rsidRPr="006B28AE" w:rsidRDefault="00743136" w:rsidP="00AC3D2A">
      <w:pPr>
        <w:autoSpaceDE w:val="0"/>
        <w:autoSpaceDN w:val="0"/>
        <w:adjustRightInd w:val="0"/>
        <w:spacing w:line="240" w:lineRule="auto"/>
      </w:pPr>
      <w:r w:rsidRPr="006B28AE">
        <w:t>Die häufigsten Nebenwirkungen von Ravulizumab sind Kopfschmerz (30</w:t>
      </w:r>
      <w:ins w:id="26" w:author="Author">
        <w:r w:rsidRPr="006B28AE">
          <w:t>,6</w:t>
        </w:r>
      </w:ins>
      <w:r w:rsidRPr="006B28AE">
        <w:t> %), Infektion der oberen Atemwege (21,</w:t>
      </w:r>
      <w:ins w:id="27" w:author="Author">
        <w:r w:rsidRPr="006B28AE">
          <w:t>6</w:t>
        </w:r>
      </w:ins>
      <w:del w:id="28" w:author="Author">
        <w:r w:rsidRPr="006B28AE" w:rsidDel="00304687">
          <w:delText>1</w:delText>
        </w:r>
      </w:del>
      <w:r w:rsidRPr="006B28AE">
        <w:t> %), Nasopharyngitis (20,</w:t>
      </w:r>
      <w:ins w:id="29" w:author="Author">
        <w:r w:rsidRPr="006B28AE">
          <w:t>4</w:t>
        </w:r>
      </w:ins>
      <w:del w:id="30" w:author="Author">
        <w:r w:rsidRPr="006B28AE" w:rsidDel="00304687">
          <w:delText>1</w:delText>
        </w:r>
      </w:del>
      <w:r w:rsidRPr="006B28AE">
        <w:t> %), Diarrhö (18,</w:t>
      </w:r>
      <w:ins w:id="31" w:author="Author">
        <w:r w:rsidRPr="006B28AE">
          <w:t>7</w:t>
        </w:r>
      </w:ins>
      <w:del w:id="32" w:author="Author">
        <w:r w:rsidRPr="006B28AE" w:rsidDel="00304687">
          <w:delText>1</w:delText>
        </w:r>
      </w:del>
      <w:r w:rsidRPr="006B28AE">
        <w:t> %), Fieber (17,</w:t>
      </w:r>
      <w:ins w:id="33" w:author="Author">
        <w:r w:rsidRPr="006B28AE">
          <w:t>7</w:t>
        </w:r>
      </w:ins>
      <w:del w:id="34" w:author="Author">
        <w:r w:rsidRPr="006B28AE" w:rsidDel="00304687">
          <w:delText>6</w:delText>
        </w:r>
      </w:del>
      <w:r w:rsidRPr="006B28AE">
        <w:t> %), Übelkeit (1</w:t>
      </w:r>
      <w:ins w:id="35" w:author="Author">
        <w:r w:rsidRPr="006B28AE">
          <w:t>5</w:t>
        </w:r>
      </w:ins>
      <w:del w:id="36" w:author="Author">
        <w:r w:rsidRPr="006B28AE" w:rsidDel="00304687">
          <w:delText>4,6</w:delText>
        </w:r>
      </w:del>
      <w:r w:rsidRPr="006B28AE">
        <w:t> %), Arthralgie (14,</w:t>
      </w:r>
      <w:ins w:id="37" w:author="Author">
        <w:r w:rsidRPr="006B28AE">
          <w:t>4</w:t>
        </w:r>
      </w:ins>
      <w:del w:id="38" w:author="Author">
        <w:r w:rsidRPr="006B28AE" w:rsidDel="00304687">
          <w:delText>1</w:delText>
        </w:r>
      </w:del>
      <w:r w:rsidRPr="006B28AE">
        <w:t> %), Rückenschmerzen (13,</w:t>
      </w:r>
      <w:ins w:id="39" w:author="Author">
        <w:r w:rsidRPr="006B28AE">
          <w:t>6</w:t>
        </w:r>
      </w:ins>
      <w:del w:id="40" w:author="Author">
        <w:r w:rsidRPr="006B28AE" w:rsidDel="00304687">
          <w:delText>5</w:delText>
        </w:r>
      </w:del>
      <w:r w:rsidRPr="006B28AE">
        <w:t> %), Ermüdung/Fatigue (13,</w:t>
      </w:r>
      <w:ins w:id="41" w:author="Author">
        <w:r w:rsidRPr="006B28AE">
          <w:t>3</w:t>
        </w:r>
      </w:ins>
      <w:del w:id="42" w:author="Author">
        <w:r w:rsidRPr="006B28AE" w:rsidDel="00304687">
          <w:delText>1</w:delText>
        </w:r>
      </w:del>
      <w:r w:rsidRPr="006B28AE">
        <w:t xml:space="preserve"> %), Abdominalschmerzen </w:t>
      </w:r>
      <w:r w:rsidRPr="00706422">
        <w:t>(12,3 %), Schwindelgefühl (10,</w:t>
      </w:r>
      <w:del w:id="43" w:author="Author">
        <w:r w:rsidRPr="00706422" w:rsidDel="00DC7A9E">
          <w:delText>5 </w:delText>
        </w:r>
      </w:del>
      <w:ins w:id="44" w:author="Author">
        <w:r w:rsidR="00DC7A9E">
          <w:t>7</w:t>
        </w:r>
        <w:r w:rsidR="00DC7A9E" w:rsidRPr="00706422">
          <w:t> </w:t>
        </w:r>
      </w:ins>
      <w:r w:rsidRPr="00706422">
        <w:t>%) und Harnwegsinfektion (10,</w:t>
      </w:r>
      <w:ins w:id="45" w:author="Author">
        <w:r w:rsidRPr="00706422">
          <w:t>7</w:t>
        </w:r>
      </w:ins>
      <w:del w:id="46" w:author="Author">
        <w:r w:rsidRPr="00706422" w:rsidDel="00304687">
          <w:delText>2</w:delText>
        </w:r>
      </w:del>
      <w:r w:rsidRPr="00706422">
        <w:t xml:space="preserve"> %). Die schwerwiegendsten Nebenwirkungen sind Meningokokkeninfektion (0,7 %) einschließlich Meningokokken-Sepsis, </w:t>
      </w:r>
      <w:ins w:id="47" w:author="Author">
        <w:r w:rsidRPr="00706422">
          <w:t xml:space="preserve">Meningokokken-Meningitis, </w:t>
        </w:r>
      </w:ins>
      <w:r w:rsidRPr="00706422">
        <w:t>Meningokokken-Enzephalitis und Meningokokkeninfektion (siehe Abschnitt 4.4) und disseminierte Gonokokkeninfektion (0,2 %)</w:t>
      </w:r>
      <w:ins w:id="48" w:author="Author">
        <w:r w:rsidRPr="00706422">
          <w:t xml:space="preserve">, </w:t>
        </w:r>
        <w:r w:rsidR="00172BA4">
          <w:t>die</w:t>
        </w:r>
        <w:r w:rsidRPr="00706422">
          <w:t xml:space="preserve"> disseminierte Gonokokkeninfektion und Gonokokkeninfektion</w:t>
        </w:r>
        <w:r w:rsidR="00172BA4">
          <w:t xml:space="preserve"> umfasst</w:t>
        </w:r>
      </w:ins>
      <w:r w:rsidRPr="00706422">
        <w:t>.</w:t>
      </w:r>
    </w:p>
    <w:p w14:paraId="55943088" w14:textId="77777777" w:rsidR="00743136" w:rsidRPr="006B28AE" w:rsidRDefault="00743136" w:rsidP="00AC3D2A">
      <w:pPr>
        <w:autoSpaceDE w:val="0"/>
        <w:autoSpaceDN w:val="0"/>
        <w:adjustRightInd w:val="0"/>
        <w:spacing w:line="240" w:lineRule="auto"/>
      </w:pPr>
    </w:p>
    <w:p w14:paraId="3116BAAF" w14:textId="77777777" w:rsidR="00743136" w:rsidRPr="006B28AE" w:rsidRDefault="00743136" w:rsidP="00AC3D2A">
      <w:pPr>
        <w:rPr>
          <w:u w:val="single"/>
        </w:rPr>
      </w:pPr>
      <w:r w:rsidRPr="006B28AE">
        <w:rPr>
          <w:u w:val="single"/>
        </w:rPr>
        <w:t>Tabellarische Auflistung der Nebenwirkungen</w:t>
      </w:r>
    </w:p>
    <w:p w14:paraId="500486EB" w14:textId="77777777" w:rsidR="00743136" w:rsidRPr="006B28AE" w:rsidRDefault="00743136" w:rsidP="00AC3D2A"/>
    <w:p w14:paraId="58B8B9D0" w14:textId="77777777" w:rsidR="00743136" w:rsidRPr="006B28AE" w:rsidRDefault="00743136" w:rsidP="00AC3D2A">
      <w:r w:rsidRPr="006B28AE">
        <w:t>In Tabelle 7 sind die Nebenwirkungen aus klinischen Studien sowie aus Beobachtungen nach Markteinführung aufgeführt.</w:t>
      </w:r>
    </w:p>
    <w:p w14:paraId="41BD559A" w14:textId="77777777" w:rsidR="00743136" w:rsidRPr="006B28AE" w:rsidRDefault="00743136" w:rsidP="00AC3D2A">
      <w:pPr>
        <w:spacing w:line="240" w:lineRule="auto"/>
      </w:pPr>
      <w:r w:rsidRPr="006B28AE">
        <w:t>Die Nebenwirkungen sind nach Systemorganklassen gemäß MedDRA-Datenbank und Häufigkeit gemäß MedDRA-Konvention aufgeführt: Sehr häufig (≥ 1/10); Häufig (≥ 1/100, &lt; 1/10); Gelegentlich (≥ 1/1 000, &lt; 1/100); Selten (≥ 1/10 000, &lt; 1/1 000); Sehr selten (&lt; 1/10 000) und nicht bekannt (Häufigkeit auf Grundlage der verfügbaren Daten nicht abschätzbar).</w:t>
      </w:r>
    </w:p>
    <w:p w14:paraId="1789C426" w14:textId="77777777" w:rsidR="00743136" w:rsidRPr="006B28AE" w:rsidRDefault="00743136" w:rsidP="00AC3D2A">
      <w:pPr>
        <w:spacing w:line="240" w:lineRule="auto"/>
      </w:pPr>
    </w:p>
    <w:p w14:paraId="1B36990F" w14:textId="77777777" w:rsidR="00743136" w:rsidRPr="006B28AE" w:rsidRDefault="00743136" w:rsidP="00AC3D2A">
      <w:pPr>
        <w:spacing w:line="240" w:lineRule="auto"/>
      </w:pPr>
      <w:r w:rsidRPr="006B28AE">
        <w:t>Innerhalb jeder Häufigkeitskategorie sind die Nebenwirkungen nach abnehmendem Schweregrad aufgeführt.</w:t>
      </w:r>
    </w:p>
    <w:p w14:paraId="189A9138" w14:textId="77777777" w:rsidR="00743136" w:rsidRPr="006B28AE" w:rsidRDefault="00743136" w:rsidP="00AC3D2A">
      <w:pPr>
        <w:autoSpaceDE w:val="0"/>
        <w:autoSpaceDN w:val="0"/>
        <w:adjustRightInd w:val="0"/>
        <w:spacing w:line="240" w:lineRule="auto"/>
      </w:pPr>
    </w:p>
    <w:p w14:paraId="7CC1D0BB" w14:textId="77777777" w:rsidR="00743136" w:rsidRPr="006B28AE" w:rsidRDefault="00743136" w:rsidP="00AC3D2A">
      <w:pPr>
        <w:keepNext/>
        <w:tabs>
          <w:tab w:val="clear" w:pos="567"/>
        </w:tabs>
        <w:spacing w:line="240" w:lineRule="auto"/>
        <w:ind w:left="1418" w:hanging="1418"/>
        <w:rPr>
          <w:b/>
          <w:bCs/>
        </w:rPr>
      </w:pPr>
      <w:r w:rsidRPr="006B28AE">
        <w:rPr>
          <w:b/>
          <w:bCs/>
        </w:rPr>
        <w:lastRenderedPageBreak/>
        <w:t>Tabelle 7:</w:t>
      </w:r>
      <w:r w:rsidRPr="006B28AE">
        <w:rPr>
          <w:b/>
          <w:bCs/>
        </w:rPr>
        <w:tab/>
        <w:t>Unerwünschte Arzneimittelwirkungen aus klinischen Studien und nach Markteinführung</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4"/>
        <w:gridCol w:w="2027"/>
        <w:gridCol w:w="2242"/>
        <w:gridCol w:w="2242"/>
      </w:tblGrid>
      <w:tr w:rsidR="00743136" w:rsidRPr="006B28AE" w14:paraId="0AB1CBBB" w14:textId="77777777" w:rsidTr="001A6030">
        <w:trPr>
          <w:trHeight w:val="20"/>
          <w:tblHeader/>
        </w:trPr>
        <w:tc>
          <w:tcPr>
            <w:tcW w:w="1405" w:type="pct"/>
          </w:tcPr>
          <w:p w14:paraId="32718966" w14:textId="77777777" w:rsidR="00743136" w:rsidRPr="006B28AE" w:rsidRDefault="00743136" w:rsidP="001A6030">
            <w:pPr>
              <w:pStyle w:val="C-TableHeader0"/>
              <w:keepLines/>
              <w:tabs>
                <w:tab w:val="left" w:pos="567"/>
              </w:tabs>
              <w:rPr>
                <w:rFonts w:ascii="Times New Roman" w:hAnsi="Times New Roman"/>
                <w:lang w:val="de-DE"/>
              </w:rPr>
            </w:pPr>
            <w:r w:rsidRPr="006B28AE">
              <w:rPr>
                <w:rFonts w:ascii="Times New Roman" w:hAnsi="Times New Roman"/>
                <w:lang w:val="de-DE"/>
              </w:rPr>
              <w:t>Systemorganklassen gemäß MedDRA-Datenbank</w:t>
            </w:r>
          </w:p>
        </w:tc>
        <w:tc>
          <w:tcPr>
            <w:tcW w:w="1119" w:type="pct"/>
          </w:tcPr>
          <w:p w14:paraId="48B0E472" w14:textId="77777777" w:rsidR="00743136" w:rsidRPr="006B28AE" w:rsidRDefault="00743136" w:rsidP="001A6030">
            <w:pPr>
              <w:pStyle w:val="C-TableHeader0"/>
              <w:keepLines/>
              <w:rPr>
                <w:rFonts w:ascii="Times New Roman" w:hAnsi="Times New Roman"/>
                <w:lang w:val="de-DE"/>
              </w:rPr>
            </w:pPr>
            <w:r w:rsidRPr="006B28AE">
              <w:rPr>
                <w:rFonts w:ascii="Times New Roman" w:hAnsi="Times New Roman"/>
                <w:lang w:val="de-DE"/>
              </w:rPr>
              <w:t>Sehr häufig</w:t>
            </w:r>
          </w:p>
          <w:p w14:paraId="4538D3D0" w14:textId="77777777" w:rsidR="00743136" w:rsidRPr="006B28AE" w:rsidRDefault="00743136" w:rsidP="001A6030">
            <w:pPr>
              <w:pStyle w:val="C-TableHeader0"/>
              <w:keepLines/>
              <w:rPr>
                <w:lang w:val="de-DE"/>
              </w:rPr>
            </w:pPr>
            <w:r w:rsidRPr="006B28AE">
              <w:rPr>
                <w:rFonts w:ascii="Times New Roman" w:eastAsia="SimSun" w:hAnsi="Times New Roman"/>
                <w:lang w:val="de-DE"/>
              </w:rPr>
              <w:t>(≥ 1/10)</w:t>
            </w:r>
          </w:p>
          <w:p w14:paraId="3022A9B5" w14:textId="77777777" w:rsidR="00743136" w:rsidRPr="006B28AE" w:rsidRDefault="00743136" w:rsidP="001A6030">
            <w:pPr>
              <w:pStyle w:val="C-TableHeader0"/>
              <w:keepLines/>
              <w:tabs>
                <w:tab w:val="left" w:pos="567"/>
              </w:tabs>
              <w:rPr>
                <w:rFonts w:ascii="Times New Roman" w:hAnsi="Times New Roman"/>
                <w:lang w:val="de-DE"/>
              </w:rPr>
            </w:pPr>
          </w:p>
        </w:tc>
        <w:tc>
          <w:tcPr>
            <w:tcW w:w="1238" w:type="pct"/>
          </w:tcPr>
          <w:p w14:paraId="3CD541BF" w14:textId="77777777" w:rsidR="00743136" w:rsidRPr="006B28AE" w:rsidRDefault="00743136" w:rsidP="001A6030">
            <w:pPr>
              <w:pStyle w:val="C-TableHeader0"/>
              <w:keepLines/>
              <w:rPr>
                <w:rFonts w:ascii="Times New Roman" w:hAnsi="Times New Roman"/>
                <w:lang w:val="de-DE"/>
              </w:rPr>
            </w:pPr>
            <w:r w:rsidRPr="006B28AE">
              <w:rPr>
                <w:rFonts w:ascii="Times New Roman" w:hAnsi="Times New Roman"/>
                <w:lang w:val="de-DE"/>
              </w:rPr>
              <w:t>Häufig</w:t>
            </w:r>
          </w:p>
          <w:p w14:paraId="5C4810AE" w14:textId="77777777" w:rsidR="00743136" w:rsidRPr="006B28AE" w:rsidRDefault="00743136" w:rsidP="001A6030">
            <w:pPr>
              <w:pStyle w:val="C-TableHeader0"/>
              <w:keepLines/>
              <w:tabs>
                <w:tab w:val="left" w:pos="567"/>
              </w:tabs>
              <w:rPr>
                <w:rFonts w:ascii="Times New Roman" w:hAnsi="Times New Roman"/>
                <w:bCs/>
                <w:lang w:val="de-DE"/>
              </w:rPr>
            </w:pPr>
            <w:r w:rsidRPr="006B28AE">
              <w:rPr>
                <w:bCs/>
                <w:noProof/>
                <w:lang w:val="de-DE"/>
              </w:rPr>
              <w:t>(</w:t>
            </w:r>
            <w:r w:rsidRPr="006B28AE">
              <w:rPr>
                <w:rFonts w:ascii="Symbol" w:eastAsia="Symbol" w:hAnsi="Symbol" w:cs="Symbol"/>
                <w:bCs/>
                <w:noProof/>
                <w:lang w:val="de-DE"/>
              </w:rPr>
              <w:t></w:t>
            </w:r>
            <w:r w:rsidRPr="006B28AE">
              <w:rPr>
                <w:bCs/>
                <w:noProof/>
                <w:lang w:val="de-DE"/>
              </w:rPr>
              <w:t>1/100, &lt;1/10)</w:t>
            </w:r>
          </w:p>
        </w:tc>
        <w:tc>
          <w:tcPr>
            <w:tcW w:w="1238" w:type="pct"/>
          </w:tcPr>
          <w:p w14:paraId="53B4CA50" w14:textId="77777777" w:rsidR="00743136" w:rsidRPr="006B28AE" w:rsidRDefault="00743136" w:rsidP="001A6030">
            <w:pPr>
              <w:pStyle w:val="C-TableHeader0"/>
              <w:keepLines/>
              <w:rPr>
                <w:rFonts w:ascii="Times New Roman" w:hAnsi="Times New Roman"/>
                <w:lang w:val="de-DE"/>
              </w:rPr>
            </w:pPr>
            <w:r w:rsidRPr="006B28AE">
              <w:rPr>
                <w:rFonts w:ascii="Times New Roman" w:hAnsi="Times New Roman"/>
                <w:lang w:val="de-DE"/>
              </w:rPr>
              <w:t xml:space="preserve">Gelegentlich </w:t>
            </w:r>
          </w:p>
          <w:p w14:paraId="59C23681" w14:textId="77777777" w:rsidR="00743136" w:rsidRPr="006B28AE" w:rsidRDefault="00743136" w:rsidP="001A6030">
            <w:pPr>
              <w:pStyle w:val="C-TableText"/>
              <w:rPr>
                <w:bCs/>
              </w:rPr>
            </w:pPr>
            <w:r w:rsidRPr="006B28AE">
              <w:rPr>
                <w:b/>
                <w:bCs/>
                <w:noProof/>
              </w:rPr>
              <w:t>(</w:t>
            </w:r>
            <w:r w:rsidRPr="006B28AE">
              <w:rPr>
                <w:rFonts w:ascii="Symbol" w:eastAsia="Symbol" w:hAnsi="Symbol" w:cs="Symbol"/>
                <w:b/>
                <w:bCs/>
                <w:noProof/>
              </w:rPr>
              <w:t></w:t>
            </w:r>
            <w:r w:rsidRPr="006B28AE">
              <w:rPr>
                <w:b/>
                <w:bCs/>
                <w:noProof/>
              </w:rPr>
              <w:t>1/1 000, &lt;1/100)</w:t>
            </w:r>
          </w:p>
        </w:tc>
      </w:tr>
      <w:tr w:rsidR="00743136" w:rsidRPr="006B28AE" w14:paraId="36FE438F" w14:textId="77777777" w:rsidTr="001A6030">
        <w:trPr>
          <w:trHeight w:val="20"/>
        </w:trPr>
        <w:tc>
          <w:tcPr>
            <w:tcW w:w="1405" w:type="pct"/>
          </w:tcPr>
          <w:p w14:paraId="61E188BE" w14:textId="77777777" w:rsidR="00743136" w:rsidRPr="006B28AE" w:rsidRDefault="00743136" w:rsidP="001A6030">
            <w:pPr>
              <w:pStyle w:val="C-TableHeader0"/>
              <w:keepLines/>
              <w:tabs>
                <w:tab w:val="left" w:pos="567"/>
              </w:tabs>
              <w:rPr>
                <w:rFonts w:ascii="Times New Roman" w:hAnsi="Times New Roman"/>
                <w:lang w:val="de-DE"/>
              </w:rPr>
            </w:pPr>
            <w:r w:rsidRPr="006B28AE">
              <w:rPr>
                <w:rFonts w:ascii="Times New Roman" w:hAnsi="Times New Roman"/>
                <w:lang w:val="de-DE"/>
              </w:rPr>
              <w:t>Infektionen und parasitäre Erkrankungen</w:t>
            </w:r>
          </w:p>
        </w:tc>
        <w:tc>
          <w:tcPr>
            <w:tcW w:w="1119" w:type="pct"/>
          </w:tcPr>
          <w:p w14:paraId="2447C9A0" w14:textId="77777777" w:rsidR="00743136" w:rsidRPr="006B28AE" w:rsidRDefault="00743136" w:rsidP="001A6030">
            <w:pPr>
              <w:pStyle w:val="C-TableHeader0"/>
              <w:keepLines/>
              <w:rPr>
                <w:rFonts w:ascii="Times New Roman" w:hAnsi="Times New Roman"/>
                <w:b w:val="0"/>
                <w:bCs/>
                <w:lang w:val="de-DE"/>
              </w:rPr>
            </w:pPr>
            <w:r w:rsidRPr="006B28AE">
              <w:rPr>
                <w:rFonts w:ascii="Times New Roman" w:hAnsi="Times New Roman"/>
                <w:b w:val="0"/>
                <w:bCs/>
                <w:lang w:val="de-DE"/>
              </w:rPr>
              <w:t>Harnwegsinfektion</w:t>
            </w:r>
            <w:r w:rsidRPr="006B28AE">
              <w:rPr>
                <w:rFonts w:ascii="Times New Roman" w:hAnsi="Times New Roman"/>
                <w:b w:val="0"/>
                <w:bCs/>
                <w:vertAlign w:val="superscript"/>
                <w:lang w:val="de-DE"/>
              </w:rPr>
              <w:t>a</w:t>
            </w:r>
            <w:r w:rsidRPr="006B28AE">
              <w:rPr>
                <w:rFonts w:ascii="Times New Roman" w:hAnsi="Times New Roman"/>
                <w:b w:val="0"/>
                <w:bCs/>
                <w:lang w:val="de-DE"/>
              </w:rPr>
              <w:t>, Infektion der oberen Atemwege, Nasopharyngitis</w:t>
            </w:r>
          </w:p>
        </w:tc>
        <w:tc>
          <w:tcPr>
            <w:tcW w:w="1238" w:type="pct"/>
          </w:tcPr>
          <w:p w14:paraId="710EC87A" w14:textId="77777777" w:rsidR="00743136" w:rsidRPr="006B28AE" w:rsidRDefault="00743136" w:rsidP="001A6030">
            <w:pPr>
              <w:pStyle w:val="C-TableHeader0"/>
              <w:keepLines/>
              <w:rPr>
                <w:rFonts w:ascii="Times New Roman" w:hAnsi="Times New Roman"/>
                <w:b w:val="0"/>
                <w:bCs/>
                <w:lang w:val="de-DE"/>
              </w:rPr>
            </w:pPr>
          </w:p>
        </w:tc>
        <w:tc>
          <w:tcPr>
            <w:tcW w:w="1238" w:type="pct"/>
          </w:tcPr>
          <w:p w14:paraId="5F2DE9DA" w14:textId="77777777" w:rsidR="00743136" w:rsidRPr="006B28AE" w:rsidRDefault="00743136" w:rsidP="001A6030">
            <w:pPr>
              <w:pStyle w:val="C-TableHeader0"/>
              <w:keepLines/>
              <w:rPr>
                <w:rFonts w:ascii="Times New Roman" w:hAnsi="Times New Roman"/>
                <w:b w:val="0"/>
                <w:bCs/>
                <w:vertAlign w:val="superscript"/>
                <w:lang w:val="de-DE"/>
              </w:rPr>
            </w:pPr>
            <w:r w:rsidRPr="006B28AE">
              <w:rPr>
                <w:rFonts w:ascii="Times New Roman" w:hAnsi="Times New Roman"/>
                <w:b w:val="0"/>
                <w:bCs/>
                <w:lang w:val="de-DE"/>
              </w:rPr>
              <w:t>Meningokokken-infektion</w:t>
            </w:r>
            <w:r w:rsidRPr="006B28AE">
              <w:rPr>
                <w:rFonts w:ascii="Times New Roman" w:hAnsi="Times New Roman"/>
                <w:b w:val="0"/>
                <w:bCs/>
                <w:vertAlign w:val="superscript"/>
                <w:lang w:val="de-DE"/>
              </w:rPr>
              <w:t>b</w:t>
            </w:r>
            <w:r w:rsidRPr="006B28AE">
              <w:rPr>
                <w:rFonts w:ascii="Times New Roman" w:hAnsi="Times New Roman"/>
                <w:b w:val="0"/>
                <w:bCs/>
                <w:lang w:val="de-DE"/>
              </w:rPr>
              <w:t>,</w:t>
            </w:r>
          </w:p>
          <w:p w14:paraId="7F714202" w14:textId="77777777" w:rsidR="00743136" w:rsidRPr="006B28AE" w:rsidRDefault="00743136" w:rsidP="001A6030">
            <w:pPr>
              <w:pStyle w:val="C-TableHeader0"/>
              <w:keepLines/>
              <w:rPr>
                <w:lang w:val="de-DE"/>
              </w:rPr>
            </w:pPr>
            <w:r w:rsidRPr="006B28AE">
              <w:rPr>
                <w:rFonts w:ascii="Times New Roman" w:hAnsi="Times New Roman"/>
                <w:b w:val="0"/>
                <w:bCs/>
                <w:lang w:val="de-DE"/>
              </w:rPr>
              <w:t>disseminierte Gonokokkeninfektion</w:t>
            </w:r>
            <w:r w:rsidRPr="00607A16">
              <w:rPr>
                <w:b w:val="0"/>
                <w:vertAlign w:val="superscript"/>
                <w:lang w:val="de-DE"/>
                <w:rPrChange w:id="49" w:author="Author">
                  <w:rPr>
                    <w:bCs/>
                    <w:vertAlign w:val="superscript"/>
                    <w:lang w:val="de-DE"/>
                  </w:rPr>
                </w:rPrChange>
              </w:rPr>
              <w:t>c</w:t>
            </w:r>
          </w:p>
        </w:tc>
      </w:tr>
      <w:tr w:rsidR="00743136" w:rsidRPr="006B28AE" w14:paraId="79E9333B" w14:textId="77777777" w:rsidTr="001A6030">
        <w:trPr>
          <w:trHeight w:val="20"/>
        </w:trPr>
        <w:tc>
          <w:tcPr>
            <w:tcW w:w="1405" w:type="pct"/>
          </w:tcPr>
          <w:p w14:paraId="5372901A" w14:textId="77777777" w:rsidR="00743136" w:rsidRPr="006B28AE" w:rsidRDefault="00743136" w:rsidP="001A6030">
            <w:pPr>
              <w:pStyle w:val="C-TableHeader0"/>
              <w:keepNext w:val="0"/>
              <w:keepLines/>
              <w:tabs>
                <w:tab w:val="left" w:pos="567"/>
              </w:tabs>
              <w:rPr>
                <w:rFonts w:ascii="Times New Roman" w:hAnsi="Times New Roman"/>
                <w:lang w:val="de-DE"/>
              </w:rPr>
            </w:pPr>
            <w:r w:rsidRPr="006B28AE">
              <w:rPr>
                <w:rFonts w:ascii="Times New Roman" w:hAnsi="Times New Roman"/>
                <w:lang w:val="de-DE"/>
              </w:rPr>
              <w:t>Erkrankungen des Immunsystems</w:t>
            </w:r>
          </w:p>
        </w:tc>
        <w:tc>
          <w:tcPr>
            <w:tcW w:w="1119" w:type="pct"/>
          </w:tcPr>
          <w:p w14:paraId="6D0F1666" w14:textId="77777777" w:rsidR="00743136" w:rsidRPr="006B28AE" w:rsidRDefault="00743136" w:rsidP="001A6030">
            <w:pPr>
              <w:pStyle w:val="C-TableHeader0"/>
              <w:keepLines/>
              <w:rPr>
                <w:rFonts w:ascii="Times New Roman" w:hAnsi="Times New Roman"/>
                <w:lang w:val="de-DE"/>
              </w:rPr>
            </w:pPr>
          </w:p>
        </w:tc>
        <w:tc>
          <w:tcPr>
            <w:tcW w:w="1238" w:type="pct"/>
          </w:tcPr>
          <w:p w14:paraId="76DB48E7" w14:textId="77777777" w:rsidR="00743136" w:rsidRPr="006B28AE" w:rsidRDefault="00743136" w:rsidP="001A6030">
            <w:pPr>
              <w:pStyle w:val="C-TableHeader0"/>
              <w:keepLines/>
              <w:tabs>
                <w:tab w:val="left" w:pos="567"/>
              </w:tabs>
              <w:rPr>
                <w:rFonts w:ascii="Times New Roman" w:hAnsi="Times New Roman"/>
                <w:b w:val="0"/>
                <w:vertAlign w:val="superscript"/>
                <w:lang w:val="de-DE"/>
              </w:rPr>
            </w:pPr>
            <w:r w:rsidRPr="006B28AE">
              <w:rPr>
                <w:rFonts w:ascii="Times New Roman" w:hAnsi="Times New Roman"/>
                <w:b w:val="0"/>
                <w:lang w:val="de-DE"/>
              </w:rPr>
              <w:t>Überempfindlichkeit</w:t>
            </w:r>
            <w:r w:rsidRPr="006B28AE">
              <w:rPr>
                <w:rFonts w:ascii="Times New Roman" w:hAnsi="Times New Roman"/>
                <w:b w:val="0"/>
                <w:vertAlign w:val="superscript"/>
                <w:lang w:val="de-DE"/>
              </w:rPr>
              <w:t>e</w:t>
            </w:r>
          </w:p>
        </w:tc>
        <w:tc>
          <w:tcPr>
            <w:tcW w:w="1238" w:type="pct"/>
          </w:tcPr>
          <w:p w14:paraId="5588BDE1" w14:textId="77777777" w:rsidR="00743136" w:rsidRPr="006B28AE" w:rsidRDefault="00743136" w:rsidP="001A6030">
            <w:pPr>
              <w:pStyle w:val="C-TableHeader0"/>
              <w:keepLines/>
              <w:rPr>
                <w:rFonts w:ascii="Times New Roman" w:hAnsi="Times New Roman"/>
                <w:b w:val="0"/>
                <w:lang w:val="de-DE"/>
              </w:rPr>
            </w:pPr>
            <w:r w:rsidRPr="006B28AE">
              <w:rPr>
                <w:rFonts w:ascii="Times New Roman" w:hAnsi="Times New Roman"/>
                <w:b w:val="0"/>
                <w:bCs/>
                <w:lang w:val="de-DE"/>
              </w:rPr>
              <w:t>Anaphylaktische Reaktion</w:t>
            </w:r>
            <w:r w:rsidRPr="006B28AE">
              <w:rPr>
                <w:rFonts w:ascii="Times New Roman" w:hAnsi="Times New Roman"/>
                <w:b w:val="0"/>
                <w:bCs/>
                <w:vertAlign w:val="superscript"/>
                <w:lang w:val="de-DE"/>
              </w:rPr>
              <w:t>d</w:t>
            </w:r>
            <w:r w:rsidRPr="006B28AE">
              <w:rPr>
                <w:rFonts w:ascii="Times New Roman" w:hAnsi="Times New Roman"/>
                <w:b w:val="0"/>
                <w:bCs/>
                <w:lang w:val="de-DE"/>
              </w:rPr>
              <w:t xml:space="preserve"> </w:t>
            </w:r>
          </w:p>
        </w:tc>
      </w:tr>
      <w:tr w:rsidR="00743136" w:rsidRPr="006B28AE" w14:paraId="12956E13" w14:textId="77777777" w:rsidTr="001A6030">
        <w:trPr>
          <w:trHeight w:val="20"/>
        </w:trPr>
        <w:tc>
          <w:tcPr>
            <w:tcW w:w="1405" w:type="pct"/>
          </w:tcPr>
          <w:p w14:paraId="025F5E1E" w14:textId="77777777" w:rsidR="00743136" w:rsidRPr="006B28AE" w:rsidRDefault="00743136" w:rsidP="001A6030">
            <w:pPr>
              <w:pStyle w:val="C-TableHeader0"/>
              <w:keepNext w:val="0"/>
              <w:keepLines/>
              <w:tabs>
                <w:tab w:val="left" w:pos="567"/>
              </w:tabs>
              <w:rPr>
                <w:lang w:val="de-DE"/>
              </w:rPr>
            </w:pPr>
            <w:r w:rsidRPr="006B28AE">
              <w:rPr>
                <w:rFonts w:ascii="Times New Roman" w:hAnsi="Times New Roman"/>
                <w:lang w:val="de-DE"/>
              </w:rPr>
              <w:t>Erkrankungen des Nervensystems</w:t>
            </w:r>
          </w:p>
        </w:tc>
        <w:tc>
          <w:tcPr>
            <w:tcW w:w="1119" w:type="pct"/>
          </w:tcPr>
          <w:p w14:paraId="1FAA45CB" w14:textId="77777777" w:rsidR="00743136" w:rsidRPr="006B28AE" w:rsidRDefault="00743136" w:rsidP="001A6030">
            <w:pPr>
              <w:pStyle w:val="C-TableHeader0"/>
              <w:keepLines/>
              <w:rPr>
                <w:rFonts w:ascii="Times New Roman" w:hAnsi="Times New Roman"/>
                <w:b w:val="0"/>
                <w:bCs/>
                <w:lang w:val="de-DE"/>
              </w:rPr>
            </w:pPr>
            <w:r w:rsidRPr="006B28AE">
              <w:rPr>
                <w:rFonts w:ascii="Times New Roman" w:hAnsi="Times New Roman"/>
                <w:b w:val="0"/>
                <w:bCs/>
                <w:lang w:val="de-DE"/>
              </w:rPr>
              <w:t xml:space="preserve">Kopfschmerz, </w:t>
            </w:r>
          </w:p>
          <w:p w14:paraId="62444C9F" w14:textId="77777777" w:rsidR="00743136" w:rsidRPr="006B28AE" w:rsidRDefault="00743136" w:rsidP="001A6030">
            <w:pPr>
              <w:pStyle w:val="C-TableHeader0"/>
              <w:keepLines/>
              <w:rPr>
                <w:rFonts w:ascii="Times New Roman" w:hAnsi="Times New Roman"/>
                <w:b w:val="0"/>
                <w:bCs/>
                <w:lang w:val="de-DE"/>
              </w:rPr>
            </w:pPr>
            <w:r w:rsidRPr="006B28AE">
              <w:rPr>
                <w:rFonts w:ascii="Times New Roman" w:hAnsi="Times New Roman"/>
                <w:b w:val="0"/>
                <w:bCs/>
                <w:lang w:val="de-DE"/>
              </w:rPr>
              <w:t>Schwindelgefühl</w:t>
            </w:r>
          </w:p>
        </w:tc>
        <w:tc>
          <w:tcPr>
            <w:tcW w:w="1238" w:type="pct"/>
          </w:tcPr>
          <w:p w14:paraId="713C525D" w14:textId="77777777" w:rsidR="00743136" w:rsidRPr="006B28AE" w:rsidRDefault="00743136" w:rsidP="001A6030">
            <w:pPr>
              <w:pStyle w:val="C-TableHeader0"/>
              <w:keepLines/>
              <w:rPr>
                <w:rFonts w:ascii="Times New Roman" w:hAnsi="Times New Roman"/>
                <w:b w:val="0"/>
                <w:bCs/>
                <w:lang w:val="de-DE"/>
              </w:rPr>
            </w:pPr>
          </w:p>
        </w:tc>
        <w:tc>
          <w:tcPr>
            <w:tcW w:w="1238" w:type="pct"/>
          </w:tcPr>
          <w:p w14:paraId="3230BB7D" w14:textId="77777777" w:rsidR="00743136" w:rsidRPr="006B28AE" w:rsidRDefault="00743136" w:rsidP="001A6030">
            <w:pPr>
              <w:pStyle w:val="C-TableHeader0"/>
              <w:keepLines/>
              <w:rPr>
                <w:rFonts w:ascii="Times New Roman" w:hAnsi="Times New Roman"/>
                <w:lang w:val="de-DE"/>
              </w:rPr>
            </w:pPr>
          </w:p>
        </w:tc>
      </w:tr>
      <w:tr w:rsidR="00743136" w:rsidRPr="006B28AE" w14:paraId="310C104D" w14:textId="77777777" w:rsidTr="001A6030">
        <w:trPr>
          <w:trHeight w:val="20"/>
        </w:trPr>
        <w:tc>
          <w:tcPr>
            <w:tcW w:w="1405" w:type="pct"/>
          </w:tcPr>
          <w:p w14:paraId="09AC8335" w14:textId="77777777" w:rsidR="00743136" w:rsidRPr="006B28AE" w:rsidRDefault="00743136" w:rsidP="001A6030">
            <w:pPr>
              <w:pStyle w:val="C-TableText"/>
              <w:keepLines/>
              <w:rPr>
                <w:b/>
              </w:rPr>
            </w:pPr>
            <w:r w:rsidRPr="006B28AE">
              <w:rPr>
                <w:b/>
              </w:rPr>
              <w:t>Erkrankungen des Gastrointestinaltrakts</w:t>
            </w:r>
          </w:p>
        </w:tc>
        <w:tc>
          <w:tcPr>
            <w:tcW w:w="1119" w:type="pct"/>
          </w:tcPr>
          <w:p w14:paraId="3A32337D" w14:textId="77777777" w:rsidR="00743136" w:rsidRPr="006B28AE" w:rsidRDefault="00743136" w:rsidP="001A6030">
            <w:pPr>
              <w:pStyle w:val="C-TableText"/>
              <w:keepNext/>
              <w:keepLines/>
              <w:ind w:left="34"/>
            </w:pPr>
            <w:r w:rsidRPr="006B28AE">
              <w:t xml:space="preserve">Diarrhö, </w:t>
            </w:r>
          </w:p>
          <w:p w14:paraId="32EE14D5" w14:textId="77777777" w:rsidR="00743136" w:rsidRPr="006B28AE" w:rsidRDefault="00743136" w:rsidP="001A6030">
            <w:pPr>
              <w:pStyle w:val="C-TableText"/>
              <w:keepNext/>
              <w:keepLines/>
              <w:ind w:left="34"/>
            </w:pPr>
            <w:r w:rsidRPr="006B28AE">
              <w:t xml:space="preserve">Übelkeit, </w:t>
            </w:r>
          </w:p>
          <w:p w14:paraId="72A201B9" w14:textId="77777777" w:rsidR="00743136" w:rsidRPr="006B28AE" w:rsidRDefault="00743136" w:rsidP="001A6030">
            <w:pPr>
              <w:pStyle w:val="C-TableText"/>
              <w:keepNext/>
              <w:keepLines/>
              <w:ind w:left="34"/>
            </w:pPr>
            <w:r w:rsidRPr="006B28AE">
              <w:t>Abdominalschmerz</w:t>
            </w:r>
          </w:p>
        </w:tc>
        <w:tc>
          <w:tcPr>
            <w:tcW w:w="1238" w:type="pct"/>
          </w:tcPr>
          <w:p w14:paraId="4C2907F3" w14:textId="77777777" w:rsidR="00743136" w:rsidRPr="006B28AE" w:rsidRDefault="00743136" w:rsidP="001A6030">
            <w:pPr>
              <w:pStyle w:val="C-TableText"/>
              <w:keepNext/>
              <w:keepLines/>
              <w:ind w:left="34"/>
            </w:pPr>
            <w:r w:rsidRPr="006B28AE">
              <w:t xml:space="preserve">Erbrechen, </w:t>
            </w:r>
          </w:p>
          <w:p w14:paraId="5D22C4ED" w14:textId="77777777" w:rsidR="00743136" w:rsidRPr="006B28AE" w:rsidRDefault="00743136" w:rsidP="001A6030">
            <w:pPr>
              <w:pStyle w:val="C-TableText"/>
              <w:keepNext/>
              <w:keepLines/>
              <w:ind w:left="34"/>
            </w:pPr>
            <w:r w:rsidRPr="006B28AE">
              <w:t>Dyspepsie</w:t>
            </w:r>
          </w:p>
        </w:tc>
        <w:tc>
          <w:tcPr>
            <w:tcW w:w="1238" w:type="pct"/>
          </w:tcPr>
          <w:p w14:paraId="19E99529" w14:textId="77777777" w:rsidR="00743136" w:rsidRPr="006B28AE" w:rsidRDefault="00743136" w:rsidP="001A6030">
            <w:pPr>
              <w:pStyle w:val="C-TableText"/>
              <w:keepNext/>
              <w:keepLines/>
              <w:ind w:left="34"/>
            </w:pPr>
          </w:p>
        </w:tc>
      </w:tr>
      <w:tr w:rsidR="00743136" w:rsidRPr="006B28AE" w14:paraId="311CA5AB" w14:textId="77777777" w:rsidTr="001A6030">
        <w:trPr>
          <w:trHeight w:val="20"/>
        </w:trPr>
        <w:tc>
          <w:tcPr>
            <w:tcW w:w="1405" w:type="pct"/>
          </w:tcPr>
          <w:p w14:paraId="36DA1B9C" w14:textId="77777777" w:rsidR="00743136" w:rsidRPr="006B28AE" w:rsidRDefault="00743136" w:rsidP="001A6030">
            <w:pPr>
              <w:pStyle w:val="C-TableText"/>
              <w:keepLines/>
              <w:rPr>
                <w:b/>
              </w:rPr>
            </w:pPr>
            <w:r w:rsidRPr="006B28AE">
              <w:rPr>
                <w:b/>
              </w:rPr>
              <w:t>Erkrankungen der Haut und des Unterhautgewebes</w:t>
            </w:r>
          </w:p>
        </w:tc>
        <w:tc>
          <w:tcPr>
            <w:tcW w:w="1119" w:type="pct"/>
          </w:tcPr>
          <w:p w14:paraId="68620E01" w14:textId="77777777" w:rsidR="00743136" w:rsidRPr="006B28AE" w:rsidRDefault="00743136" w:rsidP="001A6030">
            <w:pPr>
              <w:pStyle w:val="C-TableText"/>
              <w:keepNext/>
              <w:keepLines/>
              <w:ind w:left="34"/>
            </w:pPr>
          </w:p>
        </w:tc>
        <w:tc>
          <w:tcPr>
            <w:tcW w:w="1238" w:type="pct"/>
          </w:tcPr>
          <w:p w14:paraId="14C03081" w14:textId="77777777" w:rsidR="00743136" w:rsidRPr="006B28AE" w:rsidRDefault="00743136" w:rsidP="001A6030">
            <w:pPr>
              <w:pStyle w:val="C-TableText"/>
              <w:keepNext/>
              <w:keepLines/>
              <w:ind w:left="34"/>
            </w:pPr>
            <w:r w:rsidRPr="006B28AE">
              <w:t xml:space="preserve">Urtikaria, </w:t>
            </w:r>
          </w:p>
          <w:p w14:paraId="2C118D2C" w14:textId="77777777" w:rsidR="00743136" w:rsidRPr="006B28AE" w:rsidRDefault="00743136" w:rsidP="001A6030">
            <w:pPr>
              <w:pStyle w:val="C-TableText"/>
              <w:keepNext/>
              <w:keepLines/>
              <w:ind w:left="34"/>
            </w:pPr>
            <w:r w:rsidRPr="006B28AE">
              <w:t xml:space="preserve">Pruritus, </w:t>
            </w:r>
          </w:p>
          <w:p w14:paraId="38618F53" w14:textId="77777777" w:rsidR="00743136" w:rsidRPr="006B28AE" w:rsidRDefault="00743136" w:rsidP="001A6030">
            <w:pPr>
              <w:pStyle w:val="C-TableText"/>
              <w:keepNext/>
              <w:keepLines/>
              <w:ind w:left="34"/>
            </w:pPr>
            <w:r w:rsidRPr="006B28AE">
              <w:t>Ausschlag</w:t>
            </w:r>
          </w:p>
        </w:tc>
        <w:tc>
          <w:tcPr>
            <w:tcW w:w="1238" w:type="pct"/>
          </w:tcPr>
          <w:p w14:paraId="11C441CA" w14:textId="77777777" w:rsidR="00743136" w:rsidRPr="006B28AE" w:rsidRDefault="00743136" w:rsidP="001A6030">
            <w:pPr>
              <w:pStyle w:val="C-TableText"/>
              <w:keepNext/>
              <w:keepLines/>
              <w:ind w:left="34"/>
            </w:pPr>
          </w:p>
        </w:tc>
      </w:tr>
      <w:tr w:rsidR="00743136" w:rsidRPr="006B28AE" w14:paraId="3EC4F32C" w14:textId="77777777" w:rsidTr="001A6030">
        <w:trPr>
          <w:trHeight w:val="20"/>
        </w:trPr>
        <w:tc>
          <w:tcPr>
            <w:tcW w:w="1405" w:type="pct"/>
          </w:tcPr>
          <w:p w14:paraId="330C6F4F" w14:textId="77777777" w:rsidR="00743136" w:rsidRPr="006B28AE" w:rsidRDefault="00743136" w:rsidP="001A6030">
            <w:pPr>
              <w:pStyle w:val="C-TableText"/>
              <w:keepLines/>
              <w:rPr>
                <w:b/>
              </w:rPr>
            </w:pPr>
            <w:r w:rsidRPr="006B28AE">
              <w:rPr>
                <w:b/>
              </w:rPr>
              <w:t>Skelettmuskulatur-, Bindegewebs- und Knochenerkrankungen</w:t>
            </w:r>
          </w:p>
        </w:tc>
        <w:tc>
          <w:tcPr>
            <w:tcW w:w="1119" w:type="pct"/>
          </w:tcPr>
          <w:p w14:paraId="7F16E989" w14:textId="77777777" w:rsidR="00743136" w:rsidRPr="006B28AE" w:rsidRDefault="00743136" w:rsidP="001A6030">
            <w:pPr>
              <w:pStyle w:val="C-TableText"/>
              <w:keepNext/>
              <w:keepLines/>
              <w:ind w:left="34"/>
            </w:pPr>
            <w:r w:rsidRPr="006B28AE">
              <w:t xml:space="preserve">Arthralgie, </w:t>
            </w:r>
          </w:p>
          <w:p w14:paraId="2D0A23AF" w14:textId="77777777" w:rsidR="00743136" w:rsidRPr="006B28AE" w:rsidRDefault="00743136" w:rsidP="001A6030">
            <w:pPr>
              <w:pStyle w:val="C-TableText"/>
              <w:keepNext/>
              <w:keepLines/>
              <w:ind w:left="34"/>
            </w:pPr>
            <w:r w:rsidRPr="006B28AE">
              <w:t>Rückenschmerzen</w:t>
            </w:r>
          </w:p>
        </w:tc>
        <w:tc>
          <w:tcPr>
            <w:tcW w:w="1238" w:type="pct"/>
          </w:tcPr>
          <w:p w14:paraId="7907AE3D" w14:textId="77777777" w:rsidR="00743136" w:rsidRPr="006B28AE" w:rsidRDefault="00743136" w:rsidP="001A6030">
            <w:pPr>
              <w:pStyle w:val="C-TableText"/>
              <w:keepNext/>
              <w:keepLines/>
              <w:ind w:left="34"/>
            </w:pPr>
            <w:r w:rsidRPr="006B28AE">
              <w:t xml:space="preserve">Myalgie, </w:t>
            </w:r>
          </w:p>
          <w:p w14:paraId="36B446CF" w14:textId="77777777" w:rsidR="00743136" w:rsidRPr="006B28AE" w:rsidRDefault="00743136" w:rsidP="001A6030">
            <w:pPr>
              <w:pStyle w:val="C-TableText"/>
              <w:keepNext/>
              <w:keepLines/>
              <w:ind w:left="34"/>
            </w:pPr>
            <w:r w:rsidRPr="006B28AE">
              <w:t>Muskelspasmen</w:t>
            </w:r>
          </w:p>
        </w:tc>
        <w:tc>
          <w:tcPr>
            <w:tcW w:w="1238" w:type="pct"/>
          </w:tcPr>
          <w:p w14:paraId="3D0D355D" w14:textId="77777777" w:rsidR="00743136" w:rsidRPr="006B28AE" w:rsidRDefault="00743136" w:rsidP="001A6030">
            <w:pPr>
              <w:pStyle w:val="C-TableText"/>
              <w:keepNext/>
              <w:keepLines/>
              <w:ind w:left="34"/>
            </w:pPr>
          </w:p>
        </w:tc>
      </w:tr>
      <w:tr w:rsidR="00743136" w:rsidRPr="006B28AE" w14:paraId="7836FF99" w14:textId="77777777" w:rsidTr="001A6030">
        <w:trPr>
          <w:trHeight w:val="20"/>
        </w:trPr>
        <w:tc>
          <w:tcPr>
            <w:tcW w:w="1405" w:type="pct"/>
          </w:tcPr>
          <w:p w14:paraId="24B1B647" w14:textId="77777777" w:rsidR="00743136" w:rsidRPr="006B28AE" w:rsidRDefault="00743136" w:rsidP="001A6030">
            <w:pPr>
              <w:pStyle w:val="C-TableText"/>
              <w:keepLines/>
              <w:rPr>
                <w:b/>
              </w:rPr>
            </w:pPr>
            <w:r w:rsidRPr="006B28AE">
              <w:rPr>
                <w:b/>
              </w:rPr>
              <w:t>Allgemeine Erkrankungen und Beschwerden am Verabreichungsort</w:t>
            </w:r>
          </w:p>
        </w:tc>
        <w:tc>
          <w:tcPr>
            <w:tcW w:w="1119" w:type="pct"/>
          </w:tcPr>
          <w:p w14:paraId="50AA8CB8" w14:textId="77777777" w:rsidR="00743136" w:rsidRPr="006B28AE" w:rsidRDefault="00743136" w:rsidP="001A6030">
            <w:pPr>
              <w:pStyle w:val="C-TableText"/>
              <w:keepNext/>
              <w:keepLines/>
              <w:ind w:left="34"/>
            </w:pPr>
            <w:r w:rsidRPr="006B28AE">
              <w:t xml:space="preserve">Fieber, </w:t>
            </w:r>
          </w:p>
          <w:p w14:paraId="39E56143" w14:textId="77777777" w:rsidR="00743136" w:rsidRPr="006B28AE" w:rsidRDefault="00743136" w:rsidP="001A6030">
            <w:pPr>
              <w:pStyle w:val="C-TableText"/>
              <w:keepNext/>
              <w:keepLines/>
              <w:ind w:left="34"/>
            </w:pPr>
            <w:r w:rsidRPr="006B28AE">
              <w:t>Ermüdung/Fatigue</w:t>
            </w:r>
          </w:p>
        </w:tc>
        <w:tc>
          <w:tcPr>
            <w:tcW w:w="1238" w:type="pct"/>
          </w:tcPr>
          <w:p w14:paraId="2FD108D4" w14:textId="77777777" w:rsidR="00743136" w:rsidRPr="006B28AE" w:rsidRDefault="00743136" w:rsidP="001A6030">
            <w:pPr>
              <w:pStyle w:val="C-TableText"/>
              <w:keepNext/>
              <w:keepLines/>
              <w:ind w:left="34"/>
            </w:pPr>
            <w:r w:rsidRPr="006B28AE">
              <w:t xml:space="preserve">Grippeähnliche Erkrankung, Schüttelfrost, </w:t>
            </w:r>
          </w:p>
          <w:p w14:paraId="014C7D6B" w14:textId="77777777" w:rsidR="00743136" w:rsidRPr="006B28AE" w:rsidRDefault="00743136" w:rsidP="001A6030">
            <w:pPr>
              <w:pStyle w:val="C-TableText"/>
              <w:keepNext/>
              <w:keepLines/>
              <w:ind w:left="34"/>
            </w:pPr>
            <w:r w:rsidRPr="006B28AE">
              <w:t xml:space="preserve">Abgeschlagenheit </w:t>
            </w:r>
          </w:p>
        </w:tc>
        <w:tc>
          <w:tcPr>
            <w:tcW w:w="1238" w:type="pct"/>
          </w:tcPr>
          <w:p w14:paraId="6E742186" w14:textId="77777777" w:rsidR="00743136" w:rsidRPr="006B28AE" w:rsidRDefault="00743136" w:rsidP="001A6030">
            <w:pPr>
              <w:pStyle w:val="C-TableText"/>
              <w:keepNext/>
              <w:keepLines/>
              <w:ind w:left="34"/>
            </w:pPr>
          </w:p>
        </w:tc>
      </w:tr>
      <w:tr w:rsidR="00743136" w:rsidRPr="006B28AE" w14:paraId="1692D65A" w14:textId="77777777" w:rsidTr="001A6030">
        <w:trPr>
          <w:trHeight w:val="20"/>
        </w:trPr>
        <w:tc>
          <w:tcPr>
            <w:tcW w:w="1405" w:type="pct"/>
          </w:tcPr>
          <w:p w14:paraId="70F887F1" w14:textId="77777777" w:rsidR="00743136" w:rsidRPr="006B28AE" w:rsidRDefault="00743136" w:rsidP="001A6030">
            <w:pPr>
              <w:pStyle w:val="C-TableText"/>
              <w:keepLines/>
              <w:rPr>
                <w:b/>
              </w:rPr>
            </w:pPr>
            <w:r w:rsidRPr="006B28AE">
              <w:rPr>
                <w:b/>
              </w:rPr>
              <w:t>Verletzung, Vergiftung und durch Eingriffe bedingte Komplikationen</w:t>
            </w:r>
          </w:p>
        </w:tc>
        <w:tc>
          <w:tcPr>
            <w:tcW w:w="1119" w:type="pct"/>
          </w:tcPr>
          <w:p w14:paraId="09841008" w14:textId="77777777" w:rsidR="00743136" w:rsidRPr="006B28AE" w:rsidRDefault="00743136" w:rsidP="001A6030">
            <w:pPr>
              <w:pStyle w:val="C-TableText"/>
              <w:keepNext/>
              <w:keepLines/>
              <w:ind w:left="34"/>
            </w:pPr>
          </w:p>
        </w:tc>
        <w:tc>
          <w:tcPr>
            <w:tcW w:w="1238" w:type="pct"/>
          </w:tcPr>
          <w:p w14:paraId="2A67B08A" w14:textId="77777777" w:rsidR="00743136" w:rsidRPr="006B28AE" w:rsidRDefault="00743136" w:rsidP="001A6030">
            <w:pPr>
              <w:pStyle w:val="C-TableText"/>
              <w:keepNext/>
              <w:keepLines/>
              <w:ind w:left="34"/>
              <w:rPr>
                <w:vertAlign w:val="superscript"/>
              </w:rPr>
            </w:pPr>
            <w:r w:rsidRPr="006B28AE">
              <w:t>Reaktion im Zusammenhang mit einer Infusion</w:t>
            </w:r>
          </w:p>
        </w:tc>
        <w:tc>
          <w:tcPr>
            <w:tcW w:w="1238" w:type="pct"/>
          </w:tcPr>
          <w:p w14:paraId="66EC695C" w14:textId="77777777" w:rsidR="00743136" w:rsidRPr="006B28AE" w:rsidRDefault="00743136" w:rsidP="001A6030">
            <w:pPr>
              <w:pStyle w:val="C-TableText"/>
              <w:keepNext/>
              <w:keepLines/>
              <w:ind w:left="34"/>
            </w:pPr>
          </w:p>
        </w:tc>
      </w:tr>
    </w:tbl>
    <w:p w14:paraId="1A35EBB3" w14:textId="77777777" w:rsidR="00743136" w:rsidRPr="006B28AE" w:rsidRDefault="00743136" w:rsidP="00AC3D2A">
      <w:pPr>
        <w:autoSpaceDE w:val="0"/>
        <w:autoSpaceDN w:val="0"/>
        <w:adjustRightInd w:val="0"/>
        <w:spacing w:line="240" w:lineRule="auto"/>
        <w:ind w:left="142" w:hanging="142"/>
        <w:rPr>
          <w:sz w:val="20"/>
          <w:szCs w:val="20"/>
        </w:rPr>
      </w:pPr>
      <w:r w:rsidRPr="006B28AE">
        <w:rPr>
          <w:sz w:val="20"/>
          <w:szCs w:val="20"/>
          <w:vertAlign w:val="superscript"/>
        </w:rPr>
        <w:t xml:space="preserve">a  </w:t>
      </w:r>
      <w:r w:rsidRPr="006B28AE">
        <w:rPr>
          <w:sz w:val="20"/>
          <w:szCs w:val="20"/>
        </w:rPr>
        <w:t>Harnwegsinfektion ist ein Sammelbegriff und umfasst die bevorzugten Begriffe [</w:t>
      </w:r>
      <w:r w:rsidRPr="006B28AE">
        <w:rPr>
          <w:i/>
          <w:iCs/>
          <w:sz w:val="20"/>
          <w:szCs w:val="20"/>
        </w:rPr>
        <w:t xml:space="preserve">Preferred Terms </w:t>
      </w:r>
      <w:r w:rsidRPr="006B28AE">
        <w:rPr>
          <w:sz w:val="20"/>
          <w:szCs w:val="20"/>
        </w:rPr>
        <w:t xml:space="preserve">(PT)] Harnwegsinfektion, bakterielle Harnwegsinfektion, Harnwegsinfektion durch Enterokokken und Harnwegsinfektion durch Escherichia </w:t>
      </w:r>
    </w:p>
    <w:p w14:paraId="21A003ED" w14:textId="77777777" w:rsidR="00743136" w:rsidRPr="006B28AE" w:rsidRDefault="00743136" w:rsidP="00AC3D2A">
      <w:pPr>
        <w:autoSpaceDE w:val="0"/>
        <w:autoSpaceDN w:val="0"/>
        <w:adjustRightInd w:val="0"/>
        <w:spacing w:line="240" w:lineRule="auto"/>
        <w:ind w:left="142" w:hanging="142"/>
      </w:pPr>
      <w:r w:rsidRPr="006B28AE">
        <w:rPr>
          <w:sz w:val="20"/>
          <w:szCs w:val="20"/>
          <w:vertAlign w:val="superscript"/>
        </w:rPr>
        <w:t xml:space="preserve">b  </w:t>
      </w:r>
      <w:r w:rsidRPr="006B28AE">
        <w:rPr>
          <w:sz w:val="20"/>
          <w:szCs w:val="20"/>
        </w:rPr>
        <w:t>Meningokokkeninfektion umfasst die bevorzugten Begriffe Meningokokkeninfektion, Meningokokken-Sepsis</w:t>
      </w:r>
      <w:ins w:id="50" w:author="Author">
        <w:r w:rsidRPr="006B28AE">
          <w:rPr>
            <w:sz w:val="20"/>
            <w:szCs w:val="20"/>
          </w:rPr>
          <w:t>, Meningokokken-Meningitis</w:t>
        </w:r>
      </w:ins>
      <w:r w:rsidRPr="006B28AE">
        <w:rPr>
          <w:sz w:val="20"/>
          <w:szCs w:val="20"/>
        </w:rPr>
        <w:t xml:space="preserve"> und Meningokokken-Enzephalitis</w:t>
      </w:r>
    </w:p>
    <w:p w14:paraId="12C36308" w14:textId="77777777" w:rsidR="00743136" w:rsidRPr="006B28AE" w:rsidRDefault="00743136" w:rsidP="00AC3D2A">
      <w:pPr>
        <w:autoSpaceDE w:val="0"/>
        <w:autoSpaceDN w:val="0"/>
        <w:adjustRightInd w:val="0"/>
        <w:spacing w:line="240" w:lineRule="auto"/>
        <w:ind w:left="142" w:hanging="142"/>
        <w:rPr>
          <w:sz w:val="20"/>
          <w:szCs w:val="20"/>
        </w:rPr>
      </w:pPr>
      <w:r w:rsidRPr="006B28AE">
        <w:rPr>
          <w:vertAlign w:val="superscript"/>
        </w:rPr>
        <w:t>c</w:t>
      </w:r>
      <w:r w:rsidRPr="006B28AE">
        <w:t xml:space="preserve"> </w:t>
      </w:r>
      <w:r w:rsidRPr="006B28AE">
        <w:rPr>
          <w:sz w:val="20"/>
          <w:szCs w:val="20"/>
        </w:rPr>
        <w:t>Disseminierte Gonokokkeninfektion umfasst die bevorzugten Begriffe [Preferred Terms (PT)] disseminierte Gonokokkeninfektion und Gonokokkeninfektion</w:t>
      </w:r>
    </w:p>
    <w:p w14:paraId="6CBAEBC4" w14:textId="77777777" w:rsidR="00743136" w:rsidRPr="006B28AE" w:rsidRDefault="00743136" w:rsidP="00AC3D2A">
      <w:pPr>
        <w:autoSpaceDE w:val="0"/>
        <w:autoSpaceDN w:val="0"/>
        <w:adjustRightInd w:val="0"/>
        <w:spacing w:line="240" w:lineRule="auto"/>
        <w:ind w:left="142" w:hanging="142"/>
        <w:rPr>
          <w:sz w:val="20"/>
          <w:szCs w:val="20"/>
        </w:rPr>
      </w:pPr>
      <w:r w:rsidRPr="006B28AE">
        <w:rPr>
          <w:sz w:val="20"/>
          <w:szCs w:val="20"/>
          <w:vertAlign w:val="superscript"/>
        </w:rPr>
        <w:t>d</w:t>
      </w:r>
      <w:r w:rsidRPr="006B28AE">
        <w:rPr>
          <w:sz w:val="20"/>
          <w:szCs w:val="20"/>
        </w:rPr>
        <w:t xml:space="preserve"> Schätzungen auf der Grundlage von Erfahrungen nach der Markteinführung</w:t>
      </w:r>
    </w:p>
    <w:p w14:paraId="59F3B171" w14:textId="77777777" w:rsidR="00743136" w:rsidRPr="006B28AE" w:rsidRDefault="00743136" w:rsidP="00AC3D2A">
      <w:pPr>
        <w:spacing w:line="240" w:lineRule="auto"/>
        <w:ind w:left="142" w:hanging="142"/>
      </w:pPr>
      <w:r w:rsidRPr="006B28AE">
        <w:rPr>
          <w:sz w:val="20"/>
          <w:vertAlign w:val="superscript"/>
        </w:rPr>
        <w:t>e</w:t>
      </w:r>
      <w:r w:rsidRPr="006B28AE">
        <w:rPr>
          <w:sz w:val="20"/>
        </w:rPr>
        <w:t xml:space="preserve"> Überempfindlichkeit ist ein Sammelbegriff für den bevorzugten Begriff Arzneimittelüberempfindlichkeit mit verbundener Kausalität und den bevorzugten Begriff Überempfindlichkeit</w:t>
      </w:r>
    </w:p>
    <w:p w14:paraId="74EB23F9" w14:textId="77777777" w:rsidR="00743136" w:rsidRPr="006B28AE" w:rsidRDefault="00743136" w:rsidP="00AC3D2A">
      <w:pPr>
        <w:autoSpaceDE w:val="0"/>
        <w:autoSpaceDN w:val="0"/>
        <w:adjustRightInd w:val="0"/>
        <w:spacing w:line="240" w:lineRule="auto"/>
        <w:jc w:val="both"/>
        <w:rPr>
          <w:rFonts w:eastAsia="Times New Roman"/>
        </w:rPr>
      </w:pPr>
    </w:p>
    <w:p w14:paraId="7BD0052F" w14:textId="77777777" w:rsidR="00743136" w:rsidRPr="006B28AE" w:rsidRDefault="00743136" w:rsidP="00AC3D2A">
      <w:pPr>
        <w:rPr>
          <w:u w:val="single"/>
        </w:rPr>
      </w:pPr>
      <w:r w:rsidRPr="006B28AE">
        <w:rPr>
          <w:u w:val="single"/>
        </w:rPr>
        <w:t>Beschreibung einzelner Nebenwirkungen</w:t>
      </w:r>
    </w:p>
    <w:p w14:paraId="7663D47B" w14:textId="77777777" w:rsidR="00743136" w:rsidRPr="006B28AE" w:rsidRDefault="00743136" w:rsidP="00AC3D2A"/>
    <w:p w14:paraId="6EDB6EFD" w14:textId="77777777" w:rsidR="00743136" w:rsidRPr="006B28AE" w:rsidRDefault="00743136" w:rsidP="00AC3D2A">
      <w:pPr>
        <w:rPr>
          <w:i/>
          <w:iCs/>
        </w:rPr>
      </w:pPr>
      <w:r w:rsidRPr="006B28AE">
        <w:rPr>
          <w:i/>
          <w:iCs/>
        </w:rPr>
        <w:t>Meningokokkeninfektion/-Sepsis/-Enzephalitis</w:t>
      </w:r>
    </w:p>
    <w:p w14:paraId="733DC6EF" w14:textId="77777777" w:rsidR="00743136" w:rsidRPr="006B28AE" w:rsidRDefault="00743136" w:rsidP="00AC3D2A">
      <w:pPr>
        <w:autoSpaceDE w:val="0"/>
        <w:autoSpaceDN w:val="0"/>
        <w:adjustRightInd w:val="0"/>
        <w:spacing w:line="240" w:lineRule="auto"/>
      </w:pPr>
      <w:r w:rsidRPr="006B28AE">
        <w:t xml:space="preserve">Die Impfung verringert das Risiko von Meningokokkeninfektionen, schließt dieses jedoch nicht vollständig aus. In klinischen Studien entwickelten &lt; 1 % der Patienten während der Behandlung mit Ravulizumab schwere Meningokokkeninfektionen; alle waren erwachsene Patienten mit PNH oder NMOSD, die geimpft waren. </w:t>
      </w:r>
    </w:p>
    <w:p w14:paraId="2405B5BD" w14:textId="77777777" w:rsidR="00743136" w:rsidRPr="006B28AE" w:rsidRDefault="00743136" w:rsidP="00AC3D2A">
      <w:pPr>
        <w:autoSpaceDE w:val="0"/>
        <w:autoSpaceDN w:val="0"/>
        <w:adjustRightInd w:val="0"/>
        <w:spacing w:line="240" w:lineRule="auto"/>
      </w:pPr>
      <w:r w:rsidRPr="006B28AE">
        <w:t>Beachten Sie den Abschnitt 4.4. bzgl. Informationen zur Vorbeugung und zur Behandlung bei Verdacht auf Meningokokkeninfektion. Bei mit Ravulizumab behandelten Patienten zeigten sich Meningokokkeninfektionen als Meningokokken-Sepsis und Meningokokken-Enzephalitis. Die Patienten sollten über die Anzeichen und Symptome einer Meningokokkeninfektion informiert und angewiesen werden, sofort ärztliche Hilfe in Anspruch zu nehmen.</w:t>
      </w:r>
    </w:p>
    <w:p w14:paraId="0A19D154" w14:textId="77777777" w:rsidR="00743136" w:rsidRPr="006B28AE" w:rsidRDefault="00743136" w:rsidP="00AC3D2A">
      <w:pPr>
        <w:autoSpaceDE w:val="0"/>
        <w:autoSpaceDN w:val="0"/>
        <w:adjustRightInd w:val="0"/>
        <w:spacing w:line="240" w:lineRule="auto"/>
      </w:pPr>
    </w:p>
    <w:p w14:paraId="1B8049CD" w14:textId="77777777" w:rsidR="00743136" w:rsidRPr="006B28AE" w:rsidRDefault="00743136" w:rsidP="00AC3D2A">
      <w:pPr>
        <w:autoSpaceDE w:val="0"/>
        <w:autoSpaceDN w:val="0"/>
        <w:adjustRightInd w:val="0"/>
        <w:spacing w:line="240" w:lineRule="auto"/>
        <w:rPr>
          <w:i/>
          <w:iCs/>
        </w:rPr>
      </w:pPr>
      <w:r w:rsidRPr="006B28AE">
        <w:rPr>
          <w:i/>
          <w:iCs/>
        </w:rPr>
        <w:t>Infusionsbedingte Reaktionen</w:t>
      </w:r>
    </w:p>
    <w:p w14:paraId="239BFF7D" w14:textId="77777777" w:rsidR="00743136" w:rsidRPr="006B28AE" w:rsidRDefault="00743136" w:rsidP="00AC3D2A">
      <w:pPr>
        <w:autoSpaceDE w:val="0"/>
        <w:autoSpaceDN w:val="0"/>
        <w:adjustRightInd w:val="0"/>
        <w:spacing w:line="240" w:lineRule="auto"/>
      </w:pPr>
      <w:r w:rsidRPr="006B28AE">
        <w:t xml:space="preserve">In klinischen Studien traten Reaktionen im Zusammenhang mit einer Infusion häufig auf (≥ 1 %). Diese Ereignisse waren leicht bis mittelschwer und vorübergehend. Sie umfassten Rückenschmerzen, Abdominalschmerzen, Muskelspasmen, Blutdruckabfall, Blutdruckanstieg, Rigor, Gliederbeschwerden, Überempfindlichkeit (allergische Reaktion), Dysgeusie (schlechter Geschmack) und Schläfrigkeit. Diese Reaktionen erforderten kein Absetzen von Ravulizumab. </w:t>
      </w:r>
    </w:p>
    <w:p w14:paraId="32A512DC" w14:textId="77777777" w:rsidR="00743136" w:rsidRPr="006B28AE" w:rsidRDefault="00743136" w:rsidP="00AC3D2A">
      <w:pPr>
        <w:spacing w:line="240" w:lineRule="auto"/>
      </w:pPr>
    </w:p>
    <w:p w14:paraId="01D16176" w14:textId="77777777" w:rsidR="00743136" w:rsidRPr="006B28AE" w:rsidRDefault="00743136" w:rsidP="00AC3D2A">
      <w:pPr>
        <w:rPr>
          <w:i/>
          <w:iCs/>
        </w:rPr>
      </w:pPr>
      <w:r w:rsidRPr="006B28AE">
        <w:rPr>
          <w:i/>
          <w:iCs/>
        </w:rPr>
        <w:lastRenderedPageBreak/>
        <w:t>Immunogenität</w:t>
      </w:r>
    </w:p>
    <w:p w14:paraId="58948FAF" w14:textId="77777777" w:rsidR="00743136" w:rsidRPr="006B28AE" w:rsidRDefault="00743136" w:rsidP="00AC3D2A">
      <w:r w:rsidRPr="006B28AE">
        <w:t>In Studien mit erwachsenen PNH-Patienten (N = 475), in einer Studie mit pädiatrischen PNH-Patienten (N = 13), in Studien bei aHUS (N = 89), in einer Studie bei gMG (N = 86) und in einer Studie bei NMOSD (N = 58) wurde im Zusammenhang mit Ravulizumab über 2 Fälle (0,3 %) mit Bildung von therapiebedingten Anti-Wirkstoff-Antikörpern berichtet (1 erwachsener PNH-Patient und 1 erwachsener aHUS-Patient). Diese Anti-Wirkstoff-Antikörper waren vorübergehend und niedrig-titrig und korrelierten nicht mit dem klinischen Ansprechen oder unerwünschten Ereignissen.</w:t>
      </w:r>
    </w:p>
    <w:p w14:paraId="5658FFAC" w14:textId="77777777" w:rsidR="00743136" w:rsidRPr="006B28AE" w:rsidRDefault="00743136" w:rsidP="00AC3D2A"/>
    <w:p w14:paraId="2F5544D3" w14:textId="77777777" w:rsidR="00743136" w:rsidRPr="006B28AE" w:rsidRDefault="00743136" w:rsidP="00AC3D2A">
      <w:pPr>
        <w:rPr>
          <w:u w:val="single"/>
        </w:rPr>
      </w:pPr>
      <w:r w:rsidRPr="006B28AE">
        <w:rPr>
          <w:u w:val="single"/>
        </w:rPr>
        <w:t>Kinder und Jugendliche</w:t>
      </w:r>
    </w:p>
    <w:p w14:paraId="753E163C" w14:textId="77777777" w:rsidR="00743136" w:rsidRPr="006B28AE" w:rsidRDefault="00743136" w:rsidP="00AC3D2A"/>
    <w:p w14:paraId="69E7F5DA" w14:textId="77777777" w:rsidR="00743136" w:rsidRPr="006B28AE" w:rsidRDefault="00743136" w:rsidP="00AC3D2A">
      <w:pPr>
        <w:rPr>
          <w:i/>
          <w:iCs/>
        </w:rPr>
      </w:pPr>
      <w:r w:rsidRPr="006B28AE">
        <w:rPr>
          <w:i/>
          <w:iCs/>
        </w:rPr>
        <w:t>Paroxysmale nächtliche Hämoglobinurie (PNH)</w:t>
      </w:r>
    </w:p>
    <w:p w14:paraId="02CFA85B" w14:textId="77777777" w:rsidR="00743136" w:rsidRPr="006B28AE" w:rsidRDefault="00743136" w:rsidP="00AC3D2A">
      <w:pPr>
        <w:autoSpaceDE w:val="0"/>
        <w:autoSpaceDN w:val="0"/>
        <w:adjustRightInd w:val="0"/>
        <w:spacing w:line="240" w:lineRule="auto"/>
      </w:pPr>
      <w:r w:rsidRPr="006B28AE">
        <w:t>Bei den in die pädiatrische PNH-Studie (ALXN1210</w:t>
      </w:r>
      <w:r w:rsidRPr="006B28AE">
        <w:noBreakHyphen/>
        <w:t>PNH</w:t>
      </w:r>
      <w:r w:rsidRPr="006B28AE">
        <w:noBreakHyphen/>
        <w:t>304) eingeschlossenen Kindern und Jugendlichen mit PNH (N = 13, im Alter von 9 bis 17 Jahren) schien das Sicherheitsprofil dem bei erwachsenen PNH-Patienten ähnlich zu sein. Die häufigsten Nebenwirkungen, die bei Kindern und Jugendlichen mit PNH gemeldet wurden, waren Abdominalschmerzen, Übelkeit, Nasopharyngitis und Kopfschmerzen, die bei 3 Patienten auftraten (23,1 %).</w:t>
      </w:r>
    </w:p>
    <w:p w14:paraId="737A5DB5" w14:textId="77777777" w:rsidR="00743136" w:rsidRPr="006B28AE" w:rsidRDefault="00743136" w:rsidP="00AC3D2A">
      <w:pPr>
        <w:autoSpaceDE w:val="0"/>
        <w:autoSpaceDN w:val="0"/>
        <w:adjustRightInd w:val="0"/>
        <w:spacing w:line="240" w:lineRule="auto"/>
      </w:pPr>
    </w:p>
    <w:p w14:paraId="3869E0DE" w14:textId="77777777" w:rsidR="00743136" w:rsidRPr="006B28AE" w:rsidRDefault="00743136" w:rsidP="00AC3D2A">
      <w:pPr>
        <w:keepNext/>
        <w:autoSpaceDE w:val="0"/>
        <w:autoSpaceDN w:val="0"/>
        <w:adjustRightInd w:val="0"/>
        <w:spacing w:line="240" w:lineRule="auto"/>
        <w:rPr>
          <w:i/>
        </w:rPr>
      </w:pPr>
      <w:r w:rsidRPr="006B28AE">
        <w:rPr>
          <w:i/>
        </w:rPr>
        <w:t>Atypisches hämolytisch-urämisches Syndrom (aHUS)</w:t>
      </w:r>
    </w:p>
    <w:p w14:paraId="50E475A5" w14:textId="77777777" w:rsidR="00743136" w:rsidRPr="006B28AE" w:rsidRDefault="00743136" w:rsidP="00AC3D2A">
      <w:pPr>
        <w:autoSpaceDE w:val="0"/>
        <w:autoSpaceDN w:val="0"/>
        <w:adjustRightInd w:val="0"/>
        <w:spacing w:line="240" w:lineRule="auto"/>
      </w:pPr>
      <w:r w:rsidRPr="006B28AE">
        <w:t>Bei Kindern und Jugendlichen mit Anzeichen eines aHUS (N = 34, im Alter von 10 Monaten bis unter 18 Jahren), die an der Studie ALXN1210</w:t>
      </w:r>
      <w:r w:rsidRPr="006B28AE">
        <w:noBreakHyphen/>
        <w:t>aHUS</w:t>
      </w:r>
      <w:r w:rsidRPr="006B28AE">
        <w:noBreakHyphen/>
        <w:t>312 teilnahmen, schien das Sicherheitsprofil von Ravulizumab ähnlich zu sein wie das von erwachsenen Patienten mit Anzeichen eines aHUS. Die Sicherheitsprofile in den verschiedenen pädiatrischen Alters-Untergruppen scheinen vergleichbar zu sein. Die Sicherheitsdaten für Patienten unter 2 Jahren beschränken sich auf vier Patienten. Die häufigsten (&gt; 20 %) bei pädiatrischen Patienten gemeldeten Nebenwirkungen waren Fieber, Erbrechen, Diarrhö, Kopfschmerzen, Nasopharyngitis, Infektion der oberen Atemwege und Abdominalschmerz.</w:t>
      </w:r>
    </w:p>
    <w:p w14:paraId="67822257" w14:textId="77777777" w:rsidR="00743136" w:rsidRPr="006B28AE" w:rsidRDefault="00743136" w:rsidP="00AC3D2A">
      <w:pPr>
        <w:autoSpaceDE w:val="0"/>
        <w:autoSpaceDN w:val="0"/>
        <w:adjustRightInd w:val="0"/>
        <w:spacing w:line="240" w:lineRule="auto"/>
      </w:pPr>
    </w:p>
    <w:p w14:paraId="066C56ED" w14:textId="77777777" w:rsidR="00743136" w:rsidRPr="006B28AE" w:rsidRDefault="00743136" w:rsidP="00AC3D2A">
      <w:pPr>
        <w:rPr>
          <w:i/>
          <w:iCs/>
        </w:rPr>
      </w:pPr>
      <w:r w:rsidRPr="006B28AE">
        <w:rPr>
          <w:i/>
          <w:iCs/>
        </w:rPr>
        <w:t>Generalisierte Myasthenia gravis (gMG)</w:t>
      </w:r>
    </w:p>
    <w:p w14:paraId="054F641E" w14:textId="77777777" w:rsidR="00743136" w:rsidRPr="006B28AE" w:rsidRDefault="00743136" w:rsidP="00AC3D2A">
      <w:r w:rsidRPr="006B28AE">
        <w:t xml:space="preserve">Ravulizumab wurde nicht an Kindern und Jugendlichen mit gMG untersucht. </w:t>
      </w:r>
    </w:p>
    <w:p w14:paraId="51C09835" w14:textId="77777777" w:rsidR="00743136" w:rsidRPr="006B28AE" w:rsidRDefault="00743136" w:rsidP="00AC3D2A"/>
    <w:p w14:paraId="649C03C4" w14:textId="77777777" w:rsidR="00743136" w:rsidRPr="006B28AE" w:rsidRDefault="00743136" w:rsidP="00AC3D2A">
      <w:pPr>
        <w:rPr>
          <w:i/>
          <w:iCs/>
        </w:rPr>
      </w:pPr>
      <w:r w:rsidRPr="006B28AE">
        <w:rPr>
          <w:i/>
          <w:iCs/>
        </w:rPr>
        <w:t>Neuromyelitis-optica-Spektrum-Erkrankung (NMOSD)</w:t>
      </w:r>
    </w:p>
    <w:p w14:paraId="5049603A" w14:textId="77777777" w:rsidR="00743136" w:rsidRPr="006B28AE" w:rsidRDefault="00743136" w:rsidP="00AC3D2A">
      <w:r w:rsidRPr="006B28AE">
        <w:t>Ravulizumab wurde nicht bei Kindern und Jugendlichen mit NMOSD untersucht.</w:t>
      </w:r>
    </w:p>
    <w:p w14:paraId="29FD6BBC" w14:textId="77777777" w:rsidR="00743136" w:rsidRPr="006B28AE" w:rsidRDefault="00743136" w:rsidP="00AC3D2A"/>
    <w:p w14:paraId="7A1ADCE4" w14:textId="77777777" w:rsidR="00743136" w:rsidRPr="006B28AE" w:rsidRDefault="00743136" w:rsidP="00AC3D2A">
      <w:pPr>
        <w:rPr>
          <w:u w:val="single"/>
        </w:rPr>
      </w:pPr>
      <w:r w:rsidRPr="006B28AE">
        <w:rPr>
          <w:u w:val="single"/>
        </w:rPr>
        <w:t>Meldung des Verdachts auf Nebenwirkungen</w:t>
      </w:r>
    </w:p>
    <w:p w14:paraId="73990F9C" w14:textId="77777777" w:rsidR="00743136" w:rsidRPr="006B28AE" w:rsidRDefault="00743136" w:rsidP="00AC3D2A"/>
    <w:p w14:paraId="51F8CC61" w14:textId="77777777" w:rsidR="00743136" w:rsidRPr="006B28AE" w:rsidRDefault="00743136" w:rsidP="00AC3D2A">
      <w:pPr>
        <w:spacing w:line="240" w:lineRule="auto"/>
        <w:rPr>
          <w:shd w:val="clear" w:color="auto" w:fill="FFFFFF"/>
        </w:rPr>
      </w:pPr>
      <w:r w:rsidRPr="006B28AE">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6B28AE">
        <w:rPr>
          <w:rFonts w:eastAsia="Times New Roman"/>
          <w:szCs w:val="20"/>
          <w:highlight w:val="lightGray"/>
          <w:lang w:eastAsia="de-DE" w:bidi="de-DE"/>
        </w:rPr>
        <w:t xml:space="preserve">das in </w:t>
      </w:r>
      <w:r>
        <w:fldChar w:fldCharType="begin"/>
      </w:r>
      <w:r>
        <w:instrText>HYPERLINK "http://www.ema.europa.eu/docs/en_GB/document_library/Template_or_form/2013/03/WC500139752.doc"</w:instrText>
      </w:r>
      <w:r>
        <w:fldChar w:fldCharType="separate"/>
      </w:r>
      <w:r w:rsidRPr="006B28AE">
        <w:rPr>
          <w:rStyle w:val="Hyperlink"/>
          <w:color w:val="auto"/>
          <w:szCs w:val="20"/>
          <w:highlight w:val="lightGray"/>
        </w:rPr>
        <w:t>Anhang V</w:t>
      </w:r>
      <w:r>
        <w:fldChar w:fldCharType="end"/>
      </w:r>
      <w:r w:rsidRPr="006B28AE">
        <w:rPr>
          <w:rFonts w:eastAsia="Times New Roman"/>
          <w:szCs w:val="20"/>
          <w:highlight w:val="lightGray"/>
          <w:lang w:eastAsia="de-DE" w:bidi="de-DE"/>
        </w:rPr>
        <w:t xml:space="preserve"> aufgeführte nationale Meldesystem anzuzeigen</w:t>
      </w:r>
      <w:r w:rsidRPr="006B28AE">
        <w:t>.</w:t>
      </w:r>
    </w:p>
    <w:p w14:paraId="50C5970E" w14:textId="77777777" w:rsidR="00743136" w:rsidRPr="006B28AE" w:rsidRDefault="00743136" w:rsidP="00AC3D2A">
      <w:pPr>
        <w:spacing w:line="240" w:lineRule="auto"/>
      </w:pPr>
    </w:p>
    <w:p w14:paraId="4740CA8E" w14:textId="77777777" w:rsidR="00743136" w:rsidRPr="006B28AE" w:rsidRDefault="00743136" w:rsidP="00AC3D2A">
      <w:pPr>
        <w:keepNext/>
        <w:spacing w:line="240" w:lineRule="auto"/>
        <w:ind w:left="567" w:hanging="567"/>
        <w:outlineLvl w:val="0"/>
      </w:pPr>
      <w:r w:rsidRPr="006B28AE">
        <w:rPr>
          <w:b/>
          <w:bCs/>
        </w:rPr>
        <w:t>4.9</w:t>
      </w:r>
      <w:r w:rsidRPr="006B28AE">
        <w:rPr>
          <w:b/>
          <w:bCs/>
        </w:rPr>
        <w:tab/>
        <w:t>Überdosierung</w:t>
      </w:r>
    </w:p>
    <w:p w14:paraId="1BA77497" w14:textId="77777777" w:rsidR="00743136" w:rsidRPr="006B28AE" w:rsidRDefault="00743136" w:rsidP="00AC3D2A">
      <w:pPr>
        <w:keepNext/>
        <w:spacing w:line="240" w:lineRule="auto"/>
      </w:pPr>
    </w:p>
    <w:p w14:paraId="023097E1" w14:textId="77777777" w:rsidR="00743136" w:rsidRPr="006B28AE" w:rsidRDefault="00743136" w:rsidP="00AC3D2A">
      <w:pPr>
        <w:spacing w:line="240" w:lineRule="auto"/>
      </w:pPr>
      <w:r w:rsidRPr="006B28AE">
        <w:t>Bei Patienten, bei denen es zu einer Überdosierung kommt, sollte die Infusion sofort unterbrochen werden und eine engmaschige Überwachung auf Anzeichen oder Symptome von Nebenwirkungen erfolgen sowie eine geeignete symptomatische Behandlung eingeleitet werden.</w:t>
      </w:r>
    </w:p>
    <w:p w14:paraId="1D3F501B" w14:textId="77777777" w:rsidR="00743136" w:rsidRPr="006B28AE" w:rsidRDefault="00743136" w:rsidP="00AC3D2A">
      <w:pPr>
        <w:spacing w:line="240" w:lineRule="auto"/>
      </w:pPr>
    </w:p>
    <w:p w14:paraId="20F0EC96" w14:textId="77777777" w:rsidR="00743136" w:rsidRPr="006B28AE" w:rsidRDefault="00743136" w:rsidP="00AC3D2A">
      <w:pPr>
        <w:spacing w:line="240" w:lineRule="auto"/>
      </w:pPr>
    </w:p>
    <w:p w14:paraId="55B0F9A0" w14:textId="77777777" w:rsidR="00743136" w:rsidRPr="006B28AE" w:rsidRDefault="00743136" w:rsidP="00AC3D2A">
      <w:pPr>
        <w:keepNext/>
        <w:suppressAutoHyphens/>
        <w:spacing w:line="240" w:lineRule="auto"/>
        <w:ind w:left="567" w:hanging="567"/>
      </w:pPr>
      <w:r w:rsidRPr="006B28AE">
        <w:rPr>
          <w:b/>
          <w:bCs/>
        </w:rPr>
        <w:t>5.</w:t>
      </w:r>
      <w:r w:rsidRPr="006B28AE">
        <w:rPr>
          <w:b/>
          <w:bCs/>
        </w:rPr>
        <w:tab/>
        <w:t>PHARMAKOLOGISCHE EIGENSCHAFTEN</w:t>
      </w:r>
    </w:p>
    <w:p w14:paraId="016565BE" w14:textId="77777777" w:rsidR="00743136" w:rsidRPr="006B28AE" w:rsidRDefault="00743136" w:rsidP="00AC3D2A">
      <w:pPr>
        <w:keepNext/>
        <w:spacing w:line="240" w:lineRule="auto"/>
      </w:pPr>
    </w:p>
    <w:p w14:paraId="29FCCBBE" w14:textId="77777777" w:rsidR="00743136" w:rsidRPr="006B28AE" w:rsidRDefault="00743136" w:rsidP="00AC3D2A">
      <w:pPr>
        <w:keepNext/>
        <w:spacing w:line="240" w:lineRule="auto"/>
        <w:ind w:left="567" w:hanging="567"/>
        <w:outlineLvl w:val="0"/>
      </w:pPr>
      <w:r w:rsidRPr="006B28AE">
        <w:rPr>
          <w:b/>
          <w:bCs/>
        </w:rPr>
        <w:t>5.1</w:t>
      </w:r>
      <w:r w:rsidRPr="006B28AE">
        <w:rPr>
          <w:b/>
          <w:bCs/>
        </w:rPr>
        <w:tab/>
        <w:t>Pharmakodynamische Eigenschaften</w:t>
      </w:r>
    </w:p>
    <w:p w14:paraId="622107D2" w14:textId="77777777" w:rsidR="00743136" w:rsidRPr="006B28AE" w:rsidRDefault="00743136" w:rsidP="00AC3D2A">
      <w:pPr>
        <w:keepNext/>
        <w:spacing w:line="240" w:lineRule="auto"/>
      </w:pPr>
    </w:p>
    <w:p w14:paraId="2835F9CA" w14:textId="77777777" w:rsidR="00743136" w:rsidRPr="006B28AE" w:rsidRDefault="00743136" w:rsidP="00AC3D2A">
      <w:pPr>
        <w:keepNext/>
        <w:spacing w:line="240" w:lineRule="auto"/>
      </w:pPr>
      <w:r w:rsidRPr="006B28AE">
        <w:t>Pharmakotherapeutische Gruppe: Immunsuppressiva, Komplementinhibitoren, ATC-Code: L04A J02</w:t>
      </w:r>
    </w:p>
    <w:p w14:paraId="39BC8B28" w14:textId="77777777" w:rsidR="00743136" w:rsidRPr="006B28AE" w:rsidRDefault="00743136" w:rsidP="00AC3D2A">
      <w:pPr>
        <w:keepNext/>
        <w:spacing w:line="240" w:lineRule="auto"/>
      </w:pPr>
    </w:p>
    <w:p w14:paraId="11335008" w14:textId="77777777" w:rsidR="00743136" w:rsidRPr="006B28AE" w:rsidRDefault="00743136" w:rsidP="00AC3D2A">
      <w:pPr>
        <w:keepNext/>
        <w:autoSpaceDE w:val="0"/>
        <w:autoSpaceDN w:val="0"/>
        <w:adjustRightInd w:val="0"/>
        <w:spacing w:line="240" w:lineRule="auto"/>
      </w:pPr>
      <w:r w:rsidRPr="006B28AE">
        <w:rPr>
          <w:u w:val="single"/>
        </w:rPr>
        <w:t>Wirkmechanismus</w:t>
      </w:r>
    </w:p>
    <w:p w14:paraId="7891F5DB" w14:textId="77777777" w:rsidR="00743136" w:rsidRPr="006B28AE" w:rsidRDefault="00743136" w:rsidP="00AC3D2A">
      <w:pPr>
        <w:keepNext/>
        <w:autoSpaceDE w:val="0"/>
        <w:autoSpaceDN w:val="0"/>
        <w:adjustRightInd w:val="0"/>
        <w:spacing w:line="240" w:lineRule="auto"/>
      </w:pPr>
    </w:p>
    <w:p w14:paraId="1291C02F" w14:textId="77777777" w:rsidR="00743136" w:rsidRPr="006B28AE" w:rsidRDefault="00743136" w:rsidP="00AC3D2A">
      <w:pPr>
        <w:autoSpaceDE w:val="0"/>
        <w:autoSpaceDN w:val="0"/>
        <w:adjustRightInd w:val="0"/>
        <w:spacing w:line="240" w:lineRule="auto"/>
      </w:pPr>
      <w:r w:rsidRPr="006B28AE">
        <w:t>Ravulizumab ist ein monoklonaler IgG</w:t>
      </w:r>
      <w:r w:rsidRPr="006B28AE">
        <w:rPr>
          <w:vertAlign w:val="subscript"/>
        </w:rPr>
        <w:t>2/4K</w:t>
      </w:r>
      <w:r w:rsidRPr="006B28AE">
        <w:t xml:space="preserve">-Antikörper, der spezifisch an das Komplementprotein C5 bindet und dadurch dessen Spaltung in C5a (das proinflammatorische Anaphylatoxin) und C5b (die </w:t>
      </w:r>
      <w:r w:rsidRPr="006B28AE">
        <w:lastRenderedPageBreak/>
        <w:t>initiierende Untereinheit des Membranangriffskomplexes [MAC oder C5b</w:t>
      </w:r>
      <w:r w:rsidRPr="006B28AE">
        <w:noBreakHyphen/>
        <w:t>9]) hemmt und die Bildung des C5b</w:t>
      </w:r>
      <w:r w:rsidRPr="006B28AE">
        <w:noBreakHyphen/>
        <w:t>9 verhindert. Ravulizumab erhält die frühen Komponenten der Komplementaktivierung, die von wesentlicher Bedeutung für die Opsonisierung von Mikroorganismen und die Elimination (Clearance) von Immunkomplexen sind.</w:t>
      </w:r>
    </w:p>
    <w:p w14:paraId="7C8674A8" w14:textId="77777777" w:rsidR="00743136" w:rsidRPr="006B28AE" w:rsidRDefault="00743136" w:rsidP="00AC3D2A">
      <w:pPr>
        <w:autoSpaceDE w:val="0"/>
        <w:autoSpaceDN w:val="0"/>
        <w:adjustRightInd w:val="0"/>
        <w:spacing w:line="240" w:lineRule="auto"/>
      </w:pPr>
    </w:p>
    <w:p w14:paraId="4D3649F7" w14:textId="77777777" w:rsidR="00743136" w:rsidRPr="006B28AE" w:rsidRDefault="00743136" w:rsidP="00AC3D2A">
      <w:pPr>
        <w:keepNext/>
        <w:autoSpaceDE w:val="0"/>
        <w:autoSpaceDN w:val="0"/>
        <w:adjustRightInd w:val="0"/>
        <w:spacing w:line="240" w:lineRule="auto"/>
        <w:rPr>
          <w:u w:val="single"/>
        </w:rPr>
      </w:pPr>
      <w:r w:rsidRPr="006B28AE">
        <w:rPr>
          <w:u w:val="single"/>
        </w:rPr>
        <w:t>Pharmakodynamische Wirkungen</w:t>
      </w:r>
    </w:p>
    <w:p w14:paraId="36C0692A" w14:textId="77777777" w:rsidR="00743136" w:rsidRPr="006B28AE" w:rsidRDefault="00743136" w:rsidP="00AC3D2A">
      <w:pPr>
        <w:keepNext/>
        <w:autoSpaceDE w:val="0"/>
        <w:autoSpaceDN w:val="0"/>
        <w:adjustRightInd w:val="0"/>
        <w:spacing w:line="240" w:lineRule="auto"/>
      </w:pPr>
    </w:p>
    <w:p w14:paraId="0E8F4155" w14:textId="77777777" w:rsidR="00743136" w:rsidRPr="006B28AE" w:rsidRDefault="00743136" w:rsidP="00AC3D2A">
      <w:pPr>
        <w:spacing w:line="240" w:lineRule="auto"/>
      </w:pPr>
      <w:r w:rsidRPr="006B28AE">
        <w:t xml:space="preserve">Nach der Ravulizumab-Behandlung wurde sowohl bei zuvor nicht mit Komplementinhibitoren behandelten erwachsenen und pädiatrischen Patienten als auch bei mit Eculizumab vorbehandelten Patienten mit PNH in Phase-3-Studien eine sofortige, vollständige und anhaltende Hemmung von freiem Serum-C5 (Konzentration von &lt; 0,5 µg/ml) am Ende der ersten Infusion beobachtet und über den gesamten 26-wöchigen Behandlungszeitraum aufrechterhalten, und zwar bei allen Patienten. Eine sofortige und vollständige Hemmung von freiem C5 im Serum wurde auch bei erwachsenen und pädiatrischen Patienten mit aHUS, bei erwachsenen Patienten mit gMG und bei erwachsenen Patienten mit NMOSD am Ende der ersten Infusion und während des primären Behandlungszeitraums beobachtet. </w:t>
      </w:r>
    </w:p>
    <w:p w14:paraId="28CA21E3" w14:textId="77777777" w:rsidR="00743136" w:rsidRPr="006B28AE" w:rsidRDefault="00743136" w:rsidP="00AC3D2A">
      <w:pPr>
        <w:spacing w:line="240" w:lineRule="auto"/>
      </w:pPr>
      <w:r w:rsidRPr="006B28AE">
        <w:t xml:space="preserve">Umfang und Dauer des pharmakodynamischen Ansprechens bei Patienten mit PNH, aHUS, gMG oder NMOSD waren bei Ravulizumab expositionsabhängig. </w:t>
      </w:r>
      <w:r w:rsidRPr="006B28AE">
        <w:rPr>
          <w:rFonts w:eastAsia="Times New Roman"/>
        </w:rPr>
        <w:t xml:space="preserve">Konzentrationen von freiem C5 von weniger als 0,5 µg/ml korrelierten mit einer maximalen intravasalen Hämolysekontrolle und einer vollständigen Hemmung des terminalen Komplements. Bei gMG führt die Aktivierung des terminalen Komplements zu MAC-Ablagerungen an den neuromuskulären Verbindungsstellen und zu einer Beeinträchtigung der neuromuskulären Übertragung. </w:t>
      </w:r>
      <w:r w:rsidRPr="006B28AE">
        <w:t>Bei NMOSD führt eine Aktivierung des terminalen Komplements zur MAC-Entstehung und C5a-abhängigen Entzündung, Astrozytennekrose und Schädigung von umliegenden Ganglienzellen und Neuronen.</w:t>
      </w:r>
    </w:p>
    <w:p w14:paraId="6D82CA4B" w14:textId="77777777" w:rsidR="00743136" w:rsidRPr="006B28AE" w:rsidRDefault="00743136" w:rsidP="00AC3D2A">
      <w:pPr>
        <w:autoSpaceDE w:val="0"/>
        <w:autoSpaceDN w:val="0"/>
        <w:adjustRightInd w:val="0"/>
        <w:spacing w:line="240" w:lineRule="auto"/>
      </w:pPr>
    </w:p>
    <w:p w14:paraId="4D978E5D" w14:textId="77777777" w:rsidR="00743136" w:rsidRPr="006B28AE" w:rsidRDefault="00743136" w:rsidP="00AC3D2A">
      <w:pPr>
        <w:keepNext/>
        <w:autoSpaceDE w:val="0"/>
        <w:autoSpaceDN w:val="0"/>
        <w:adjustRightInd w:val="0"/>
        <w:spacing w:line="240" w:lineRule="auto"/>
        <w:rPr>
          <w:u w:val="single"/>
        </w:rPr>
      </w:pPr>
      <w:r w:rsidRPr="006B28AE">
        <w:rPr>
          <w:u w:val="single"/>
        </w:rPr>
        <w:t>Klinische Wirksamkeit und Sicherheit</w:t>
      </w:r>
    </w:p>
    <w:p w14:paraId="4A3D6E03" w14:textId="77777777" w:rsidR="00743136" w:rsidRPr="006B28AE" w:rsidRDefault="00743136" w:rsidP="00AC3D2A">
      <w:pPr>
        <w:keepNext/>
        <w:autoSpaceDE w:val="0"/>
        <w:autoSpaceDN w:val="0"/>
        <w:adjustRightInd w:val="0"/>
        <w:spacing w:line="240" w:lineRule="auto"/>
      </w:pPr>
    </w:p>
    <w:p w14:paraId="31B235F8" w14:textId="77777777" w:rsidR="00743136" w:rsidRPr="006B28AE" w:rsidRDefault="00743136" w:rsidP="00AC3D2A">
      <w:pPr>
        <w:rPr>
          <w:i/>
          <w:iCs/>
        </w:rPr>
      </w:pPr>
      <w:r w:rsidRPr="006B28AE">
        <w:rPr>
          <w:i/>
          <w:iCs/>
        </w:rPr>
        <w:t>Paroxysmale nächtliche Hämoglobinurie (PNH)</w:t>
      </w:r>
    </w:p>
    <w:p w14:paraId="1CCD2C82" w14:textId="77777777" w:rsidR="00743136" w:rsidRPr="006B28AE" w:rsidRDefault="00743136" w:rsidP="00AC3D2A">
      <w:r w:rsidRPr="006B28AE">
        <w:t>Die Sicherheit und Wirksamkeit von Ravulizumab bei erwachsenen Patienten mit PNH wurden in zwei offenen, randomisierten, aktiv kontrollierten Phase-3-Studien untersucht:</w:t>
      </w:r>
    </w:p>
    <w:p w14:paraId="063140A9" w14:textId="77777777" w:rsidR="00743136" w:rsidRPr="006B28AE" w:rsidRDefault="00743136">
      <w:pPr>
        <w:numPr>
          <w:ilvl w:val="0"/>
          <w:numId w:val="48"/>
        </w:numPr>
        <w:autoSpaceDE w:val="0"/>
        <w:autoSpaceDN w:val="0"/>
        <w:adjustRightInd w:val="0"/>
        <w:spacing w:line="240" w:lineRule="auto"/>
        <w:pPrChange w:id="51" w:author="Author">
          <w:pPr>
            <w:numPr>
              <w:numId w:val="17"/>
            </w:numPr>
            <w:autoSpaceDE w:val="0"/>
            <w:autoSpaceDN w:val="0"/>
            <w:adjustRightInd w:val="0"/>
            <w:spacing w:line="240" w:lineRule="auto"/>
            <w:ind w:left="567" w:hanging="567"/>
          </w:pPr>
        </w:pPrChange>
      </w:pPr>
      <w:r w:rsidRPr="006B28AE">
        <w:t>einer Studie mit erwachsenen Patienten mit PNH, die zuvor nicht mit Komplementinhibitoren behandelt worden waren,</w:t>
      </w:r>
    </w:p>
    <w:p w14:paraId="2A8A472C" w14:textId="77777777" w:rsidR="00743136" w:rsidRPr="006B28AE" w:rsidRDefault="00743136">
      <w:pPr>
        <w:numPr>
          <w:ilvl w:val="0"/>
          <w:numId w:val="48"/>
        </w:numPr>
        <w:autoSpaceDE w:val="0"/>
        <w:autoSpaceDN w:val="0"/>
        <w:adjustRightInd w:val="0"/>
        <w:spacing w:line="240" w:lineRule="auto"/>
        <w:pPrChange w:id="52" w:author="Author">
          <w:pPr>
            <w:numPr>
              <w:numId w:val="17"/>
            </w:numPr>
            <w:autoSpaceDE w:val="0"/>
            <w:autoSpaceDN w:val="0"/>
            <w:adjustRightInd w:val="0"/>
            <w:spacing w:line="240" w:lineRule="auto"/>
            <w:ind w:left="567" w:hanging="567"/>
          </w:pPr>
        </w:pPrChange>
      </w:pPr>
      <w:r w:rsidRPr="006B28AE">
        <w:t>einer Studie mit erwachsenen Patienten mit PNH, die klinisch stabil waren, nachdem sie mindestens in den 6 Monaten zuvor mit Eculizumab behandelt worden waren.</w:t>
      </w:r>
    </w:p>
    <w:p w14:paraId="15D92A2B" w14:textId="77777777" w:rsidR="00743136" w:rsidRPr="006B28AE" w:rsidRDefault="00743136" w:rsidP="00AC3D2A">
      <w:pPr>
        <w:autoSpaceDE w:val="0"/>
        <w:autoSpaceDN w:val="0"/>
        <w:adjustRightInd w:val="0"/>
        <w:spacing w:line="240" w:lineRule="auto"/>
      </w:pPr>
    </w:p>
    <w:p w14:paraId="47337C87" w14:textId="77777777" w:rsidR="00743136" w:rsidRPr="006B28AE" w:rsidRDefault="00743136" w:rsidP="00AC3D2A">
      <w:pPr>
        <w:autoSpaceDE w:val="0"/>
        <w:autoSpaceDN w:val="0"/>
        <w:adjustRightInd w:val="0"/>
        <w:spacing w:line="240" w:lineRule="auto"/>
      </w:pPr>
      <w:r w:rsidRPr="006B28AE">
        <w:t>Ravulizumab wurde gemäß dem empfohlenen, in Abschnitt 4.2 beschriebenen Dosierungsschema (4 Infusionen von Ravulizumab über 26 Wochen) angewendet, während Eculizumab gemäß dem zugelassenen Dosierungsschema von Eculizumab 600 mg wöchentlich in den ersten 4 Wochen und 900 mg alle 2 Wochen (15 Infusionen über 26 Wochen) verabreicht wurde.</w:t>
      </w:r>
    </w:p>
    <w:p w14:paraId="1D3D16C5" w14:textId="77777777" w:rsidR="00743136" w:rsidRPr="006B28AE" w:rsidRDefault="00743136" w:rsidP="00AC3D2A">
      <w:pPr>
        <w:autoSpaceDE w:val="0"/>
        <w:autoSpaceDN w:val="0"/>
        <w:adjustRightInd w:val="0"/>
        <w:spacing w:line="240" w:lineRule="auto"/>
      </w:pPr>
      <w:r w:rsidRPr="006B28AE">
        <w:t>Die Patienten wurden vor bzw. zu Beginn der Behandlung mit Ravulizumab bzw. Eculizumab gegen Meningokokkeninfektion geimpft oder erhielten bis 2 Wochen nach der Impfung eine prophylaktische Behandlung mit entsprechenden Antibiotika.</w:t>
      </w:r>
    </w:p>
    <w:p w14:paraId="4B9F413B" w14:textId="77777777" w:rsidR="00743136" w:rsidRPr="006B28AE" w:rsidRDefault="00743136" w:rsidP="00AC3D2A">
      <w:pPr>
        <w:autoSpaceDE w:val="0"/>
        <w:autoSpaceDN w:val="0"/>
        <w:adjustRightInd w:val="0"/>
        <w:spacing w:line="240" w:lineRule="auto"/>
      </w:pPr>
      <w:r w:rsidRPr="006B28AE">
        <w:t>Zwischen der Ravulizumab- und der Eculizumab-Behandlungsgruppe bestanden in keiner der beiden Phase-3-Studien nennenswerte Unterschiede bei den demografischen oder zu Studienbeginn vorliegenden Merkmalen. Die 12-monatige Transfusionshistorie war in beiden Phase-3-Studien in der Ravulizumab- und der Eculizumab-Behandlungsgruppe ähnlich.</w:t>
      </w:r>
    </w:p>
    <w:p w14:paraId="37966115" w14:textId="77777777" w:rsidR="00743136" w:rsidRPr="006B28AE" w:rsidRDefault="00743136" w:rsidP="00AC3D2A">
      <w:pPr>
        <w:autoSpaceDE w:val="0"/>
        <w:autoSpaceDN w:val="0"/>
        <w:adjustRightInd w:val="0"/>
        <w:spacing w:line="240" w:lineRule="auto"/>
      </w:pPr>
    </w:p>
    <w:p w14:paraId="1F1724A5" w14:textId="77777777" w:rsidR="00743136" w:rsidRPr="006B28AE" w:rsidRDefault="00743136" w:rsidP="00AC3D2A">
      <w:pPr>
        <w:rPr>
          <w:i/>
          <w:iCs/>
          <w:u w:val="single"/>
        </w:rPr>
      </w:pPr>
      <w:r w:rsidRPr="006B28AE">
        <w:rPr>
          <w:i/>
          <w:iCs/>
          <w:u w:val="single"/>
        </w:rPr>
        <w:t>Studie bei erwachsenen PNH-Patienten, die zuvor nicht mit Komplementinhibitoren behandelt worden waren (ALXN1210-PNH-301)</w:t>
      </w:r>
    </w:p>
    <w:p w14:paraId="55E58264" w14:textId="77777777" w:rsidR="00743136" w:rsidRPr="006B28AE" w:rsidRDefault="00743136" w:rsidP="00AC3D2A"/>
    <w:p w14:paraId="60C815DC" w14:textId="77777777" w:rsidR="00743136" w:rsidRPr="006B28AE" w:rsidRDefault="00743136" w:rsidP="00AC3D2A">
      <w:pPr>
        <w:autoSpaceDE w:val="0"/>
        <w:autoSpaceDN w:val="0"/>
        <w:adjustRightInd w:val="0"/>
        <w:spacing w:line="240" w:lineRule="auto"/>
      </w:pPr>
      <w:r w:rsidRPr="006B28AE">
        <w:t>Die Studie mit zuvor nicht mit Komplementinhibitoren behandelten Patienten war eine 26-wöchige, multizentrische, offene, randomisierte, aktiv kontrollierte Phase-3-Studie, die mit 246 Patienten durchgeführt wurde, die vor Studieneintritt nicht mit Komplementinhibitoren behandelt worden waren; gefolgt von einer Langzeit-Verlängerungsphase, in der alle Patienten Ravulizumab erhielten. Geeignete Patienten für diese Studie mussten eine hohe Krankheitsaktivität, definiert als LDH-Wert ≥ 1,5 × ULN (</w:t>
      </w:r>
      <w:r w:rsidRPr="006B28AE">
        <w:rPr>
          <w:i/>
          <w:iCs/>
        </w:rPr>
        <w:t>Upper Limit of Normal</w:t>
      </w:r>
      <w:r w:rsidRPr="006B28AE">
        <w:rPr>
          <w:iCs/>
        </w:rPr>
        <w:t>/</w:t>
      </w:r>
      <w:r w:rsidRPr="006B28AE">
        <w:t xml:space="preserve">oberer Grenzwert) beim Screening sowie das Vorhandensein von einem oder mehreren der folgenden PNH-bedingten Anzeichen oder Symptome innerhalb von </w:t>
      </w:r>
      <w:r w:rsidRPr="006B28AE">
        <w:lastRenderedPageBreak/>
        <w:t>3 Monaten vor dem Screening aufweisen: Ermüdung/Fatigue, Hämoglobinurie, Abdominalschmerz, Kurzatmigkeit (Dyspnoe), Anämie (Hämoglobin &lt; 10 g/dl), ein zurückliegendes schwerwiegendes unerwünschtes vaskuläres Ereignis (einschließlich Thrombose), Dysphagie oder Erektionsstörung; oder eine zurückliegende PNH-bedingte Transfusion von Erythrozytenkonzentraten.</w:t>
      </w:r>
    </w:p>
    <w:p w14:paraId="76FB8976" w14:textId="77777777" w:rsidR="00743136" w:rsidRPr="006B28AE" w:rsidRDefault="00743136" w:rsidP="00AC3D2A">
      <w:pPr>
        <w:autoSpaceDE w:val="0"/>
        <w:autoSpaceDN w:val="0"/>
        <w:adjustRightInd w:val="0"/>
        <w:spacing w:line="240" w:lineRule="auto"/>
      </w:pPr>
    </w:p>
    <w:p w14:paraId="2AD56D54" w14:textId="77777777" w:rsidR="00743136" w:rsidRPr="006B28AE" w:rsidRDefault="00743136" w:rsidP="00AC3D2A">
      <w:pPr>
        <w:autoSpaceDE w:val="0"/>
        <w:autoSpaceDN w:val="0"/>
        <w:adjustRightInd w:val="0"/>
        <w:spacing w:line="240" w:lineRule="auto"/>
      </w:pPr>
      <w:r w:rsidRPr="006B28AE">
        <w:t>Mehr als 80 % der Patienten in beiden Behandlungsgruppen hatten innerhalb von 12 Monaten vor Studieneintritt eine Transfusion erhalten. Die Mehrheit der Studienpopulation, die zuvor nicht mit Komplementinhibitoren behandelt worden war, war zu Studienbeginn stark hämolytisch; 86,2 % der eingeschlossenen Patienten wiesen im Zusammenhang mit PNH einen erhöhten LDH-Wert ≥ 3 × ULN auf, was ein direktes Maß für die intravaskuläre Hämolyse darstellt.</w:t>
      </w:r>
    </w:p>
    <w:p w14:paraId="58CFF3ED" w14:textId="77777777" w:rsidR="00743136" w:rsidRPr="006B28AE" w:rsidRDefault="00743136" w:rsidP="00AC3D2A">
      <w:pPr>
        <w:autoSpaceDE w:val="0"/>
        <w:autoSpaceDN w:val="0"/>
        <w:adjustRightInd w:val="0"/>
        <w:spacing w:line="240" w:lineRule="auto"/>
      </w:pPr>
    </w:p>
    <w:p w14:paraId="3CCD9EB8" w14:textId="77777777" w:rsidR="00743136" w:rsidRPr="006B28AE" w:rsidRDefault="00743136" w:rsidP="00AC3D2A">
      <w:pPr>
        <w:autoSpaceDE w:val="0"/>
        <w:autoSpaceDN w:val="0"/>
        <w:adjustRightInd w:val="0"/>
        <w:spacing w:line="240" w:lineRule="auto"/>
      </w:pPr>
      <w:r w:rsidRPr="006B28AE">
        <w:t>Die Tabelle 8 zeigt die Merkmale der PNH-Patienten, die zu Studienbeginn zuvor nicht mit Komplementinhibitoren behandelten wurden; zwischen den Behandlungsarmen wurden keine klinisch bedeutsamen Unterschiede beobachtet.</w:t>
      </w:r>
    </w:p>
    <w:p w14:paraId="374EC798" w14:textId="77777777" w:rsidR="00743136" w:rsidRPr="006B28AE" w:rsidRDefault="00743136" w:rsidP="00AC3D2A">
      <w:pPr>
        <w:autoSpaceDE w:val="0"/>
        <w:autoSpaceDN w:val="0"/>
        <w:adjustRightInd w:val="0"/>
        <w:spacing w:line="240" w:lineRule="auto"/>
        <w:rPr>
          <w:b/>
          <w:bCs/>
        </w:rPr>
      </w:pPr>
    </w:p>
    <w:p w14:paraId="644BE862" w14:textId="77777777" w:rsidR="00743136" w:rsidRPr="006B28AE" w:rsidRDefault="00743136" w:rsidP="00AC3D2A">
      <w:pPr>
        <w:pStyle w:val="Caption"/>
        <w:keepNext/>
        <w:tabs>
          <w:tab w:val="clear" w:pos="567"/>
        </w:tabs>
        <w:spacing w:line="240" w:lineRule="auto"/>
        <w:ind w:left="1440" w:hanging="1440"/>
        <w:rPr>
          <w:b w:val="0"/>
          <w:bCs w:val="0"/>
          <w:sz w:val="22"/>
          <w:szCs w:val="22"/>
        </w:rPr>
      </w:pPr>
      <w:r w:rsidRPr="006B28AE">
        <w:rPr>
          <w:sz w:val="22"/>
          <w:szCs w:val="22"/>
        </w:rPr>
        <w:t>Tabelle 8:</w:t>
      </w:r>
      <w:r w:rsidRPr="006B28AE">
        <w:rPr>
          <w:sz w:val="22"/>
          <w:szCs w:val="22"/>
        </w:rPr>
        <w:tab/>
        <w:t>Merkmale zu Studienbeginn in der Studie bei zuvor nicht mit Komplementinhibitoren behandelten Patienten</w:t>
      </w:r>
    </w:p>
    <w:tbl>
      <w:tblPr>
        <w:tblW w:w="90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312"/>
        <w:gridCol w:w="1260"/>
        <w:gridCol w:w="2247"/>
        <w:gridCol w:w="2230"/>
      </w:tblGrid>
      <w:tr w:rsidR="00743136" w:rsidRPr="006B28AE" w14:paraId="5EA29458" w14:textId="77777777" w:rsidTr="001A6030">
        <w:trPr>
          <w:cantSplit/>
          <w:tblHeader/>
          <w:jc w:val="center"/>
        </w:trPr>
        <w:tc>
          <w:tcPr>
            <w:tcW w:w="3312" w:type="dxa"/>
            <w:vAlign w:val="center"/>
          </w:tcPr>
          <w:p w14:paraId="4F1EF375" w14:textId="77777777" w:rsidR="00743136" w:rsidRPr="006B28AE" w:rsidRDefault="00743136" w:rsidP="001A6030">
            <w:pPr>
              <w:pStyle w:val="C-TableText"/>
              <w:keepNext/>
              <w:rPr>
                <w:b/>
                <w:bCs/>
              </w:rPr>
            </w:pPr>
            <w:r w:rsidRPr="006B28AE">
              <w:rPr>
                <w:b/>
                <w:bCs/>
              </w:rPr>
              <w:t>Parameter</w:t>
            </w:r>
          </w:p>
        </w:tc>
        <w:tc>
          <w:tcPr>
            <w:tcW w:w="1260" w:type="dxa"/>
            <w:vAlign w:val="center"/>
          </w:tcPr>
          <w:p w14:paraId="716EB302" w14:textId="77777777" w:rsidR="00743136" w:rsidRPr="006B28AE" w:rsidRDefault="00743136" w:rsidP="001A6030">
            <w:pPr>
              <w:pStyle w:val="C-TableText"/>
              <w:keepNext/>
              <w:rPr>
                <w:b/>
                <w:bCs/>
              </w:rPr>
            </w:pPr>
            <w:r w:rsidRPr="006B28AE">
              <w:rPr>
                <w:b/>
                <w:bCs/>
              </w:rPr>
              <w:t>Statistik</w:t>
            </w:r>
          </w:p>
        </w:tc>
        <w:tc>
          <w:tcPr>
            <w:tcW w:w="2247" w:type="dxa"/>
          </w:tcPr>
          <w:p w14:paraId="3ED635F5" w14:textId="77777777" w:rsidR="00743136" w:rsidRPr="006B28AE" w:rsidRDefault="00743136" w:rsidP="001A6030">
            <w:pPr>
              <w:pStyle w:val="C-TableText"/>
              <w:keepNext/>
              <w:jc w:val="center"/>
              <w:rPr>
                <w:b/>
                <w:bCs/>
              </w:rPr>
            </w:pPr>
            <w:r w:rsidRPr="006B28AE">
              <w:rPr>
                <w:b/>
                <w:bCs/>
              </w:rPr>
              <w:t>Ravulizumab</w:t>
            </w:r>
            <w:r w:rsidRPr="006B28AE">
              <w:rPr>
                <w:b/>
                <w:bCs/>
              </w:rPr>
              <w:br/>
              <w:t>(N = 125)</w:t>
            </w:r>
          </w:p>
        </w:tc>
        <w:tc>
          <w:tcPr>
            <w:tcW w:w="2230" w:type="dxa"/>
          </w:tcPr>
          <w:p w14:paraId="3AE0D6F0" w14:textId="77777777" w:rsidR="00743136" w:rsidRPr="006B28AE" w:rsidRDefault="00743136" w:rsidP="001A6030">
            <w:pPr>
              <w:pStyle w:val="C-TableText"/>
              <w:keepNext/>
              <w:jc w:val="center"/>
              <w:rPr>
                <w:b/>
                <w:bCs/>
              </w:rPr>
            </w:pPr>
            <w:r w:rsidRPr="006B28AE">
              <w:rPr>
                <w:b/>
                <w:bCs/>
              </w:rPr>
              <w:t>Eculizumab</w:t>
            </w:r>
            <w:r w:rsidRPr="006B28AE">
              <w:rPr>
                <w:b/>
                <w:bCs/>
              </w:rPr>
              <w:br/>
              <w:t>(N = 121)</w:t>
            </w:r>
          </w:p>
        </w:tc>
      </w:tr>
      <w:tr w:rsidR="00743136" w:rsidRPr="006B28AE" w14:paraId="2A3E99EF" w14:textId="77777777" w:rsidTr="001A6030">
        <w:trPr>
          <w:cantSplit/>
          <w:jc w:val="center"/>
        </w:trPr>
        <w:tc>
          <w:tcPr>
            <w:tcW w:w="3312" w:type="dxa"/>
          </w:tcPr>
          <w:p w14:paraId="1E21E809" w14:textId="77777777" w:rsidR="00743136" w:rsidRPr="006B28AE" w:rsidRDefault="00743136" w:rsidP="001A6030">
            <w:pPr>
              <w:pStyle w:val="C-TableText"/>
            </w:pPr>
            <w:r w:rsidRPr="006B28AE">
              <w:t>Alter (in Jahren) bei PNH-Diagnose</w:t>
            </w:r>
          </w:p>
        </w:tc>
        <w:tc>
          <w:tcPr>
            <w:tcW w:w="1260" w:type="dxa"/>
          </w:tcPr>
          <w:p w14:paraId="15CF629C" w14:textId="77777777" w:rsidR="00743136" w:rsidRPr="006B28AE" w:rsidRDefault="00743136" w:rsidP="001A6030">
            <w:pPr>
              <w:pStyle w:val="C-TableText"/>
            </w:pPr>
            <w:r w:rsidRPr="006B28AE">
              <w:t>Mittelwert (SD)</w:t>
            </w:r>
          </w:p>
          <w:p w14:paraId="5006BD22" w14:textId="77777777" w:rsidR="00743136" w:rsidRPr="006B28AE" w:rsidRDefault="00743136" w:rsidP="001A6030">
            <w:pPr>
              <w:pStyle w:val="C-TableText"/>
            </w:pPr>
            <w:r w:rsidRPr="006B28AE">
              <w:t>Median</w:t>
            </w:r>
          </w:p>
          <w:p w14:paraId="2D929F9D" w14:textId="77777777" w:rsidR="00743136" w:rsidRPr="006B28AE" w:rsidRDefault="00743136" w:rsidP="001A6030">
            <w:pPr>
              <w:pStyle w:val="C-TableText"/>
            </w:pPr>
            <w:r w:rsidRPr="006B28AE">
              <w:t>Min.; Max.</w:t>
            </w:r>
          </w:p>
        </w:tc>
        <w:tc>
          <w:tcPr>
            <w:tcW w:w="2247" w:type="dxa"/>
          </w:tcPr>
          <w:p w14:paraId="6D0210D7" w14:textId="77777777" w:rsidR="00743136" w:rsidRPr="006B28AE" w:rsidRDefault="00743136" w:rsidP="001A6030">
            <w:pPr>
              <w:pStyle w:val="C-TableText"/>
              <w:jc w:val="center"/>
            </w:pPr>
            <w:r w:rsidRPr="006B28AE">
              <w:t>37,9 (14,90)</w:t>
            </w:r>
          </w:p>
          <w:p w14:paraId="034CFAE6" w14:textId="77777777" w:rsidR="00743136" w:rsidRPr="006B28AE" w:rsidRDefault="00743136" w:rsidP="001A6030">
            <w:pPr>
              <w:pStyle w:val="C-TableText"/>
              <w:jc w:val="center"/>
              <w:rPr>
                <w:rFonts w:eastAsia="Times New Roman"/>
              </w:rPr>
            </w:pPr>
          </w:p>
          <w:p w14:paraId="3B420785" w14:textId="77777777" w:rsidR="00743136" w:rsidRPr="006B28AE" w:rsidRDefault="00743136" w:rsidP="001A6030">
            <w:pPr>
              <w:pStyle w:val="C-TableText"/>
              <w:jc w:val="center"/>
              <w:rPr>
                <w:rFonts w:eastAsia="Times New Roman"/>
              </w:rPr>
            </w:pPr>
            <w:r w:rsidRPr="006B28AE">
              <w:t>34,0</w:t>
            </w:r>
          </w:p>
          <w:p w14:paraId="6F275B79" w14:textId="77777777" w:rsidR="00743136" w:rsidRPr="006B28AE" w:rsidRDefault="00743136" w:rsidP="001A6030">
            <w:pPr>
              <w:pStyle w:val="C-TableText"/>
              <w:jc w:val="center"/>
              <w:rPr>
                <w:rFonts w:eastAsia="Times New Roman"/>
              </w:rPr>
            </w:pPr>
            <w:r w:rsidRPr="006B28AE">
              <w:t>15; 81</w:t>
            </w:r>
          </w:p>
        </w:tc>
        <w:tc>
          <w:tcPr>
            <w:tcW w:w="2230" w:type="dxa"/>
          </w:tcPr>
          <w:p w14:paraId="53ED1FDA" w14:textId="77777777" w:rsidR="00743136" w:rsidRPr="006B28AE" w:rsidRDefault="00743136" w:rsidP="001A6030">
            <w:pPr>
              <w:pStyle w:val="C-TableText"/>
              <w:jc w:val="center"/>
            </w:pPr>
            <w:r w:rsidRPr="006B28AE">
              <w:t>39,6 (16,65)</w:t>
            </w:r>
          </w:p>
          <w:p w14:paraId="4AEBC171" w14:textId="77777777" w:rsidR="00743136" w:rsidRPr="006B28AE" w:rsidRDefault="00743136" w:rsidP="001A6030">
            <w:pPr>
              <w:pStyle w:val="C-TableText"/>
              <w:jc w:val="center"/>
              <w:rPr>
                <w:rFonts w:eastAsia="Times New Roman"/>
              </w:rPr>
            </w:pPr>
          </w:p>
          <w:p w14:paraId="5168DE52" w14:textId="77777777" w:rsidR="00743136" w:rsidRPr="006B28AE" w:rsidRDefault="00743136" w:rsidP="001A6030">
            <w:pPr>
              <w:pStyle w:val="C-TableText"/>
              <w:jc w:val="center"/>
              <w:rPr>
                <w:rFonts w:eastAsia="Times New Roman"/>
              </w:rPr>
            </w:pPr>
            <w:r w:rsidRPr="006B28AE">
              <w:t>36,5</w:t>
            </w:r>
          </w:p>
          <w:p w14:paraId="3F25DA90" w14:textId="77777777" w:rsidR="00743136" w:rsidRPr="006B28AE" w:rsidRDefault="00743136" w:rsidP="001A6030">
            <w:pPr>
              <w:pStyle w:val="C-TableText"/>
              <w:jc w:val="center"/>
              <w:rPr>
                <w:rFonts w:eastAsia="Times New Roman"/>
              </w:rPr>
            </w:pPr>
            <w:r w:rsidRPr="006B28AE">
              <w:t>13; 82</w:t>
            </w:r>
          </w:p>
        </w:tc>
      </w:tr>
      <w:tr w:rsidR="00743136" w:rsidRPr="006B28AE" w14:paraId="563F3EC4" w14:textId="77777777" w:rsidTr="001A6030">
        <w:trPr>
          <w:cantSplit/>
          <w:jc w:val="center"/>
        </w:trPr>
        <w:tc>
          <w:tcPr>
            <w:tcW w:w="3312" w:type="dxa"/>
          </w:tcPr>
          <w:p w14:paraId="3EA43493" w14:textId="77777777" w:rsidR="00743136" w:rsidRPr="006B28AE" w:rsidRDefault="00743136" w:rsidP="001A6030">
            <w:pPr>
              <w:pStyle w:val="C-TableText"/>
            </w:pPr>
            <w:r w:rsidRPr="006B28AE">
              <w:t>Alter (in Jahren) bei der ersten Infusion in der Studie</w:t>
            </w:r>
          </w:p>
        </w:tc>
        <w:tc>
          <w:tcPr>
            <w:tcW w:w="1260" w:type="dxa"/>
          </w:tcPr>
          <w:p w14:paraId="3C81C192" w14:textId="77777777" w:rsidR="00743136" w:rsidRPr="006B28AE" w:rsidRDefault="00743136" w:rsidP="001A6030">
            <w:pPr>
              <w:pStyle w:val="C-TableText"/>
            </w:pPr>
            <w:r w:rsidRPr="006B28AE">
              <w:t>Mittelwert (SD)</w:t>
            </w:r>
          </w:p>
          <w:p w14:paraId="58EBD388" w14:textId="77777777" w:rsidR="00743136" w:rsidRPr="006B28AE" w:rsidRDefault="00743136" w:rsidP="001A6030">
            <w:pPr>
              <w:pStyle w:val="C-TableText"/>
            </w:pPr>
            <w:r w:rsidRPr="006B28AE">
              <w:t>Median</w:t>
            </w:r>
          </w:p>
          <w:p w14:paraId="6A1EEBE9" w14:textId="77777777" w:rsidR="00743136" w:rsidRPr="006B28AE" w:rsidRDefault="00743136" w:rsidP="001A6030">
            <w:pPr>
              <w:pStyle w:val="C-TableText"/>
            </w:pPr>
            <w:r w:rsidRPr="006B28AE">
              <w:t>Min.; Max.</w:t>
            </w:r>
          </w:p>
        </w:tc>
        <w:tc>
          <w:tcPr>
            <w:tcW w:w="2247" w:type="dxa"/>
          </w:tcPr>
          <w:p w14:paraId="3F4D2BE0" w14:textId="77777777" w:rsidR="00743136" w:rsidRPr="006B28AE" w:rsidRDefault="00743136" w:rsidP="001A6030">
            <w:pPr>
              <w:pStyle w:val="C-TableText"/>
              <w:jc w:val="center"/>
            </w:pPr>
            <w:r w:rsidRPr="006B28AE">
              <w:t>44,8 (15,16)</w:t>
            </w:r>
          </w:p>
          <w:p w14:paraId="0E990F3D" w14:textId="77777777" w:rsidR="00743136" w:rsidRPr="006B28AE" w:rsidRDefault="00743136" w:rsidP="001A6030">
            <w:pPr>
              <w:pStyle w:val="C-TableText"/>
              <w:jc w:val="center"/>
              <w:rPr>
                <w:rFonts w:eastAsia="Times New Roman"/>
              </w:rPr>
            </w:pPr>
          </w:p>
          <w:p w14:paraId="20EA48FD" w14:textId="77777777" w:rsidR="00743136" w:rsidRPr="006B28AE" w:rsidRDefault="00743136" w:rsidP="001A6030">
            <w:pPr>
              <w:pStyle w:val="C-TableText"/>
              <w:jc w:val="center"/>
              <w:rPr>
                <w:rFonts w:eastAsia="Times New Roman"/>
              </w:rPr>
            </w:pPr>
            <w:r w:rsidRPr="006B28AE">
              <w:t>43,0</w:t>
            </w:r>
          </w:p>
          <w:p w14:paraId="56FEE3BB" w14:textId="77777777" w:rsidR="00743136" w:rsidRPr="006B28AE" w:rsidRDefault="00743136" w:rsidP="001A6030">
            <w:pPr>
              <w:pStyle w:val="C-TableText"/>
              <w:jc w:val="center"/>
              <w:rPr>
                <w:rFonts w:eastAsia="Times New Roman"/>
              </w:rPr>
            </w:pPr>
            <w:r w:rsidRPr="006B28AE">
              <w:t>18; 83</w:t>
            </w:r>
          </w:p>
        </w:tc>
        <w:tc>
          <w:tcPr>
            <w:tcW w:w="2230" w:type="dxa"/>
          </w:tcPr>
          <w:p w14:paraId="0B736443" w14:textId="77777777" w:rsidR="00743136" w:rsidRPr="006B28AE" w:rsidRDefault="00743136" w:rsidP="001A6030">
            <w:pPr>
              <w:pStyle w:val="C-TableText"/>
              <w:jc w:val="center"/>
            </w:pPr>
            <w:r w:rsidRPr="006B28AE">
              <w:t>46,2 (16,24)</w:t>
            </w:r>
          </w:p>
          <w:p w14:paraId="64DA2452" w14:textId="77777777" w:rsidR="00743136" w:rsidRPr="006B28AE" w:rsidRDefault="00743136" w:rsidP="001A6030">
            <w:pPr>
              <w:pStyle w:val="C-TableText"/>
              <w:jc w:val="center"/>
              <w:rPr>
                <w:rFonts w:eastAsia="Times New Roman"/>
              </w:rPr>
            </w:pPr>
          </w:p>
          <w:p w14:paraId="1FB050A8" w14:textId="77777777" w:rsidR="00743136" w:rsidRPr="006B28AE" w:rsidRDefault="00743136" w:rsidP="001A6030">
            <w:pPr>
              <w:pStyle w:val="C-TableText"/>
              <w:jc w:val="center"/>
              <w:rPr>
                <w:rFonts w:eastAsia="Times New Roman"/>
              </w:rPr>
            </w:pPr>
            <w:r w:rsidRPr="006B28AE">
              <w:t>45,0</w:t>
            </w:r>
          </w:p>
          <w:p w14:paraId="4A1301F7" w14:textId="77777777" w:rsidR="00743136" w:rsidRPr="006B28AE" w:rsidRDefault="00743136" w:rsidP="001A6030">
            <w:pPr>
              <w:pStyle w:val="C-TableText"/>
              <w:jc w:val="center"/>
              <w:rPr>
                <w:rFonts w:eastAsia="Times New Roman"/>
              </w:rPr>
            </w:pPr>
            <w:r w:rsidRPr="006B28AE">
              <w:t>18; 86</w:t>
            </w:r>
          </w:p>
        </w:tc>
      </w:tr>
      <w:tr w:rsidR="00743136" w:rsidRPr="006B28AE" w14:paraId="644E0EEC" w14:textId="77777777" w:rsidTr="001A6030">
        <w:trPr>
          <w:cantSplit/>
          <w:jc w:val="center"/>
        </w:trPr>
        <w:tc>
          <w:tcPr>
            <w:tcW w:w="3312" w:type="dxa"/>
          </w:tcPr>
          <w:p w14:paraId="5357BD78" w14:textId="77777777" w:rsidR="00743136" w:rsidRPr="006B28AE" w:rsidRDefault="00743136" w:rsidP="001A6030">
            <w:pPr>
              <w:pStyle w:val="C-TableText"/>
            </w:pPr>
            <w:r w:rsidRPr="006B28AE">
              <w:t>Geschlecht (n, %)</w:t>
            </w:r>
          </w:p>
        </w:tc>
        <w:tc>
          <w:tcPr>
            <w:tcW w:w="1260" w:type="dxa"/>
          </w:tcPr>
          <w:p w14:paraId="680C7D62" w14:textId="77777777" w:rsidR="00743136" w:rsidRPr="006B28AE" w:rsidRDefault="00743136" w:rsidP="001A6030">
            <w:pPr>
              <w:pStyle w:val="C-TableText"/>
            </w:pPr>
            <w:r w:rsidRPr="006B28AE">
              <w:t>männlich</w:t>
            </w:r>
          </w:p>
          <w:p w14:paraId="4232FBCF" w14:textId="77777777" w:rsidR="00743136" w:rsidRPr="006B28AE" w:rsidRDefault="00743136" w:rsidP="001A6030">
            <w:pPr>
              <w:pStyle w:val="C-TableText"/>
            </w:pPr>
            <w:r w:rsidRPr="006B28AE">
              <w:t>weiblich</w:t>
            </w:r>
          </w:p>
        </w:tc>
        <w:tc>
          <w:tcPr>
            <w:tcW w:w="2247" w:type="dxa"/>
          </w:tcPr>
          <w:p w14:paraId="38F2FA8F" w14:textId="77777777" w:rsidR="00743136" w:rsidRPr="006B28AE" w:rsidRDefault="00743136" w:rsidP="001A6030">
            <w:pPr>
              <w:pStyle w:val="C-TableText"/>
              <w:jc w:val="center"/>
              <w:rPr>
                <w:rFonts w:eastAsia="Times New Roman"/>
              </w:rPr>
            </w:pPr>
            <w:r w:rsidRPr="006B28AE">
              <w:t>65 (52,0)</w:t>
            </w:r>
          </w:p>
          <w:p w14:paraId="5C8308EE" w14:textId="77777777" w:rsidR="00743136" w:rsidRPr="006B28AE" w:rsidRDefault="00743136" w:rsidP="001A6030">
            <w:pPr>
              <w:pStyle w:val="C-TableText"/>
              <w:jc w:val="center"/>
              <w:rPr>
                <w:rFonts w:eastAsia="Times New Roman"/>
              </w:rPr>
            </w:pPr>
            <w:r w:rsidRPr="006B28AE">
              <w:t>60 (48,0)</w:t>
            </w:r>
          </w:p>
        </w:tc>
        <w:tc>
          <w:tcPr>
            <w:tcW w:w="2230" w:type="dxa"/>
          </w:tcPr>
          <w:p w14:paraId="29FA6928" w14:textId="77777777" w:rsidR="00743136" w:rsidRPr="006B28AE" w:rsidRDefault="00743136" w:rsidP="001A6030">
            <w:pPr>
              <w:pStyle w:val="C-TableText"/>
              <w:jc w:val="center"/>
              <w:rPr>
                <w:rFonts w:eastAsia="Times New Roman"/>
              </w:rPr>
            </w:pPr>
            <w:r w:rsidRPr="006B28AE">
              <w:t>69 (57,0)</w:t>
            </w:r>
          </w:p>
          <w:p w14:paraId="06A0DD14" w14:textId="77777777" w:rsidR="00743136" w:rsidRPr="006B28AE" w:rsidRDefault="00743136" w:rsidP="001A6030">
            <w:pPr>
              <w:pStyle w:val="C-TableText"/>
              <w:jc w:val="center"/>
              <w:rPr>
                <w:rFonts w:eastAsia="Times New Roman"/>
              </w:rPr>
            </w:pPr>
            <w:r w:rsidRPr="006B28AE">
              <w:t>52 (43,0)</w:t>
            </w:r>
          </w:p>
        </w:tc>
      </w:tr>
      <w:tr w:rsidR="00743136" w:rsidRPr="006B28AE" w14:paraId="3DD473F4" w14:textId="77777777" w:rsidTr="001A6030">
        <w:trPr>
          <w:cantSplit/>
          <w:jc w:val="center"/>
        </w:trPr>
        <w:tc>
          <w:tcPr>
            <w:tcW w:w="3312" w:type="dxa"/>
            <w:vMerge w:val="restart"/>
          </w:tcPr>
          <w:p w14:paraId="219F5897" w14:textId="77777777" w:rsidR="00743136" w:rsidRPr="006B28AE" w:rsidRDefault="00743136" w:rsidP="001A6030">
            <w:pPr>
              <w:pStyle w:val="C-TableText"/>
            </w:pPr>
            <w:r w:rsidRPr="006B28AE">
              <w:t>LDH-Werte vor der Behandlung</w:t>
            </w:r>
          </w:p>
        </w:tc>
        <w:tc>
          <w:tcPr>
            <w:tcW w:w="1260" w:type="dxa"/>
            <w:tcBorders>
              <w:top w:val="nil"/>
              <w:bottom w:val="nil"/>
            </w:tcBorders>
          </w:tcPr>
          <w:p w14:paraId="79165F0F" w14:textId="77777777" w:rsidR="00743136" w:rsidRPr="006B28AE" w:rsidRDefault="00743136" w:rsidP="001A6030">
            <w:pPr>
              <w:pStyle w:val="C-TableText"/>
              <w:rPr>
                <w:rFonts w:eastAsia="Times New Roman"/>
              </w:rPr>
            </w:pPr>
            <w:r w:rsidRPr="006B28AE">
              <w:t>Mittelwert (SD)</w:t>
            </w:r>
          </w:p>
        </w:tc>
        <w:tc>
          <w:tcPr>
            <w:tcW w:w="2247" w:type="dxa"/>
            <w:tcBorders>
              <w:top w:val="nil"/>
              <w:bottom w:val="nil"/>
            </w:tcBorders>
          </w:tcPr>
          <w:p w14:paraId="6A49CA38" w14:textId="77777777" w:rsidR="00743136" w:rsidRPr="006B28AE" w:rsidRDefault="00743136" w:rsidP="001A6030">
            <w:pPr>
              <w:pStyle w:val="C-TableText"/>
              <w:jc w:val="center"/>
              <w:rPr>
                <w:rFonts w:eastAsia="Times New Roman"/>
              </w:rPr>
            </w:pPr>
            <w:r w:rsidRPr="006B28AE">
              <w:t>1 633,5 (778,75)</w:t>
            </w:r>
          </w:p>
        </w:tc>
        <w:tc>
          <w:tcPr>
            <w:tcW w:w="2230" w:type="dxa"/>
            <w:tcBorders>
              <w:top w:val="nil"/>
              <w:bottom w:val="nil"/>
            </w:tcBorders>
          </w:tcPr>
          <w:p w14:paraId="2BDFA548" w14:textId="77777777" w:rsidR="00743136" w:rsidRPr="006B28AE" w:rsidRDefault="00743136" w:rsidP="001A6030">
            <w:pPr>
              <w:pStyle w:val="C-TableText"/>
              <w:jc w:val="center"/>
              <w:rPr>
                <w:rFonts w:eastAsia="Times New Roman"/>
              </w:rPr>
            </w:pPr>
            <w:r w:rsidRPr="006B28AE">
              <w:t>1 578,3 (727,06)</w:t>
            </w:r>
          </w:p>
        </w:tc>
      </w:tr>
      <w:tr w:rsidR="00743136" w:rsidRPr="006B28AE" w14:paraId="04BDFE58" w14:textId="77777777" w:rsidTr="001A6030">
        <w:trPr>
          <w:cantSplit/>
          <w:jc w:val="center"/>
        </w:trPr>
        <w:tc>
          <w:tcPr>
            <w:tcW w:w="3312" w:type="dxa"/>
            <w:vMerge/>
            <w:vAlign w:val="center"/>
          </w:tcPr>
          <w:p w14:paraId="1A712558" w14:textId="77777777" w:rsidR="00743136" w:rsidRPr="006B28AE" w:rsidRDefault="00743136" w:rsidP="001A6030">
            <w:pPr>
              <w:pStyle w:val="C-TableText"/>
            </w:pPr>
          </w:p>
        </w:tc>
        <w:tc>
          <w:tcPr>
            <w:tcW w:w="1260" w:type="dxa"/>
            <w:tcBorders>
              <w:top w:val="nil"/>
              <w:bottom w:val="single" w:sz="4" w:space="0" w:color="auto"/>
            </w:tcBorders>
          </w:tcPr>
          <w:p w14:paraId="01B2624F" w14:textId="77777777" w:rsidR="00743136" w:rsidRPr="006B28AE" w:rsidRDefault="00743136" w:rsidP="001A6030">
            <w:pPr>
              <w:pStyle w:val="C-TableText"/>
              <w:rPr>
                <w:rFonts w:eastAsia="Times New Roman"/>
              </w:rPr>
            </w:pPr>
            <w:r w:rsidRPr="006B28AE">
              <w:t>Median</w:t>
            </w:r>
          </w:p>
        </w:tc>
        <w:tc>
          <w:tcPr>
            <w:tcW w:w="2247" w:type="dxa"/>
            <w:tcBorders>
              <w:top w:val="nil"/>
              <w:bottom w:val="single" w:sz="4" w:space="0" w:color="auto"/>
            </w:tcBorders>
          </w:tcPr>
          <w:p w14:paraId="33723329" w14:textId="77777777" w:rsidR="00743136" w:rsidRPr="006B28AE" w:rsidRDefault="00743136" w:rsidP="001A6030">
            <w:pPr>
              <w:pStyle w:val="C-TableText"/>
              <w:jc w:val="center"/>
              <w:rPr>
                <w:rFonts w:eastAsia="Times New Roman"/>
              </w:rPr>
            </w:pPr>
            <w:r w:rsidRPr="006B28AE">
              <w:t>1 513,5</w:t>
            </w:r>
          </w:p>
        </w:tc>
        <w:tc>
          <w:tcPr>
            <w:tcW w:w="2230" w:type="dxa"/>
            <w:tcBorders>
              <w:top w:val="nil"/>
              <w:bottom w:val="single" w:sz="4" w:space="0" w:color="auto"/>
            </w:tcBorders>
          </w:tcPr>
          <w:p w14:paraId="3F218A28" w14:textId="77777777" w:rsidR="00743136" w:rsidRPr="006B28AE" w:rsidRDefault="00743136" w:rsidP="001A6030">
            <w:pPr>
              <w:pStyle w:val="C-TableText"/>
              <w:jc w:val="center"/>
              <w:rPr>
                <w:rFonts w:eastAsia="Times New Roman"/>
              </w:rPr>
            </w:pPr>
            <w:r w:rsidRPr="006B28AE">
              <w:t>1 445,0</w:t>
            </w:r>
          </w:p>
        </w:tc>
      </w:tr>
      <w:tr w:rsidR="00743136" w:rsidRPr="006B28AE" w14:paraId="0DD85D00" w14:textId="77777777" w:rsidTr="001A6030">
        <w:trPr>
          <w:cantSplit/>
          <w:jc w:val="center"/>
        </w:trPr>
        <w:tc>
          <w:tcPr>
            <w:tcW w:w="3312" w:type="dxa"/>
          </w:tcPr>
          <w:p w14:paraId="07D33955" w14:textId="77777777" w:rsidR="00743136" w:rsidRPr="006B28AE" w:rsidRDefault="00743136" w:rsidP="001A6030">
            <w:pPr>
              <w:pStyle w:val="C-TableText"/>
            </w:pPr>
            <w:r w:rsidRPr="006B28AE">
              <w:t>Anzahl Patienten mit Transfusionen von Erythrozytenkonzentraten in den 12 Monaten vor der ersten Dosis</w:t>
            </w:r>
          </w:p>
        </w:tc>
        <w:tc>
          <w:tcPr>
            <w:tcW w:w="1260" w:type="dxa"/>
            <w:tcBorders>
              <w:top w:val="single" w:sz="4" w:space="0" w:color="auto"/>
            </w:tcBorders>
          </w:tcPr>
          <w:p w14:paraId="4D4B30AB" w14:textId="77777777" w:rsidR="00743136" w:rsidRPr="006B28AE" w:rsidRDefault="00743136" w:rsidP="001A6030">
            <w:pPr>
              <w:pStyle w:val="C-TableText"/>
              <w:rPr>
                <w:rFonts w:eastAsia="Times New Roman"/>
              </w:rPr>
            </w:pPr>
            <w:r w:rsidRPr="006B28AE">
              <w:t>n (%)</w:t>
            </w:r>
          </w:p>
        </w:tc>
        <w:tc>
          <w:tcPr>
            <w:tcW w:w="2247" w:type="dxa"/>
            <w:tcBorders>
              <w:top w:val="single" w:sz="4" w:space="0" w:color="auto"/>
            </w:tcBorders>
          </w:tcPr>
          <w:p w14:paraId="5896F233" w14:textId="77777777" w:rsidR="00743136" w:rsidRPr="006B28AE" w:rsidRDefault="00743136" w:rsidP="001A6030">
            <w:pPr>
              <w:pStyle w:val="C-TableText"/>
              <w:jc w:val="center"/>
              <w:rPr>
                <w:rFonts w:eastAsia="Times New Roman"/>
              </w:rPr>
            </w:pPr>
            <w:r w:rsidRPr="006B28AE">
              <w:t>103 (82,4)</w:t>
            </w:r>
          </w:p>
        </w:tc>
        <w:tc>
          <w:tcPr>
            <w:tcW w:w="2230" w:type="dxa"/>
            <w:tcBorders>
              <w:top w:val="single" w:sz="4" w:space="0" w:color="auto"/>
            </w:tcBorders>
          </w:tcPr>
          <w:p w14:paraId="31D685D0" w14:textId="77777777" w:rsidR="00743136" w:rsidRPr="006B28AE" w:rsidRDefault="00743136" w:rsidP="001A6030">
            <w:pPr>
              <w:pStyle w:val="C-TableText"/>
              <w:jc w:val="center"/>
              <w:rPr>
                <w:rFonts w:eastAsia="Times New Roman"/>
              </w:rPr>
            </w:pPr>
            <w:r w:rsidRPr="006B28AE">
              <w:t>100 (82,6)</w:t>
            </w:r>
          </w:p>
        </w:tc>
      </w:tr>
      <w:tr w:rsidR="00743136" w:rsidRPr="006B28AE" w14:paraId="52409620" w14:textId="77777777" w:rsidTr="001A6030">
        <w:trPr>
          <w:cantSplit/>
          <w:jc w:val="center"/>
        </w:trPr>
        <w:tc>
          <w:tcPr>
            <w:tcW w:w="3312" w:type="dxa"/>
            <w:vMerge w:val="restart"/>
          </w:tcPr>
          <w:p w14:paraId="407473B6" w14:textId="77777777" w:rsidR="00743136" w:rsidRPr="006B28AE" w:rsidRDefault="00743136" w:rsidP="001A6030">
            <w:pPr>
              <w:pStyle w:val="C-TableText"/>
            </w:pPr>
            <w:r w:rsidRPr="006B28AE">
              <w:t>Einheiten von in den 12 Monaten vor der ersten Dosis transfundierten Erythrozytenkonzentraten</w:t>
            </w:r>
          </w:p>
        </w:tc>
        <w:tc>
          <w:tcPr>
            <w:tcW w:w="1260" w:type="dxa"/>
            <w:tcBorders>
              <w:bottom w:val="nil"/>
            </w:tcBorders>
          </w:tcPr>
          <w:p w14:paraId="4E87D51F" w14:textId="77777777" w:rsidR="00743136" w:rsidRPr="006B28AE" w:rsidRDefault="00743136" w:rsidP="001A6030">
            <w:pPr>
              <w:pStyle w:val="C-TableText"/>
              <w:rPr>
                <w:rFonts w:eastAsia="Times New Roman"/>
              </w:rPr>
            </w:pPr>
            <w:r w:rsidRPr="006B28AE">
              <w:t>Gesamtwert</w:t>
            </w:r>
          </w:p>
        </w:tc>
        <w:tc>
          <w:tcPr>
            <w:tcW w:w="2247" w:type="dxa"/>
            <w:tcBorders>
              <w:bottom w:val="nil"/>
            </w:tcBorders>
          </w:tcPr>
          <w:p w14:paraId="4C07F574" w14:textId="77777777" w:rsidR="00743136" w:rsidRPr="006B28AE" w:rsidRDefault="00743136" w:rsidP="001A6030">
            <w:pPr>
              <w:pStyle w:val="C-TableText"/>
              <w:jc w:val="center"/>
              <w:rPr>
                <w:rFonts w:eastAsia="Times New Roman"/>
              </w:rPr>
            </w:pPr>
            <w:r w:rsidRPr="006B28AE">
              <w:t>925</w:t>
            </w:r>
          </w:p>
        </w:tc>
        <w:tc>
          <w:tcPr>
            <w:tcW w:w="2230" w:type="dxa"/>
            <w:tcBorders>
              <w:bottom w:val="nil"/>
            </w:tcBorders>
          </w:tcPr>
          <w:p w14:paraId="68605242" w14:textId="77777777" w:rsidR="00743136" w:rsidRPr="006B28AE" w:rsidRDefault="00743136" w:rsidP="001A6030">
            <w:pPr>
              <w:pStyle w:val="C-TableText"/>
              <w:jc w:val="center"/>
              <w:rPr>
                <w:rFonts w:eastAsia="Times New Roman"/>
              </w:rPr>
            </w:pPr>
            <w:r w:rsidRPr="006B28AE">
              <w:t>861</w:t>
            </w:r>
          </w:p>
        </w:tc>
      </w:tr>
      <w:tr w:rsidR="00743136" w:rsidRPr="006B28AE" w14:paraId="4C31189F" w14:textId="77777777" w:rsidTr="001A6030">
        <w:trPr>
          <w:cantSplit/>
          <w:jc w:val="center"/>
        </w:trPr>
        <w:tc>
          <w:tcPr>
            <w:tcW w:w="3312" w:type="dxa"/>
            <w:vMerge/>
          </w:tcPr>
          <w:p w14:paraId="12CC35E6" w14:textId="77777777" w:rsidR="00743136" w:rsidRPr="006B28AE" w:rsidRDefault="00743136" w:rsidP="001A6030">
            <w:pPr>
              <w:pStyle w:val="C-TableText"/>
            </w:pPr>
          </w:p>
        </w:tc>
        <w:tc>
          <w:tcPr>
            <w:tcW w:w="1260" w:type="dxa"/>
            <w:tcBorders>
              <w:top w:val="nil"/>
              <w:bottom w:val="nil"/>
            </w:tcBorders>
          </w:tcPr>
          <w:p w14:paraId="3F3C7E17" w14:textId="77777777" w:rsidR="00743136" w:rsidRPr="006B28AE" w:rsidRDefault="00743136" w:rsidP="001A6030">
            <w:pPr>
              <w:pStyle w:val="C-TableText"/>
              <w:rPr>
                <w:rFonts w:eastAsia="Times New Roman"/>
              </w:rPr>
            </w:pPr>
            <w:r w:rsidRPr="006B28AE">
              <w:t>Mittelwert (SD)</w:t>
            </w:r>
          </w:p>
        </w:tc>
        <w:tc>
          <w:tcPr>
            <w:tcW w:w="2247" w:type="dxa"/>
            <w:tcBorders>
              <w:top w:val="nil"/>
              <w:bottom w:val="nil"/>
            </w:tcBorders>
          </w:tcPr>
          <w:p w14:paraId="0EBE016A" w14:textId="77777777" w:rsidR="00743136" w:rsidRPr="006B28AE" w:rsidRDefault="00743136" w:rsidP="001A6030">
            <w:pPr>
              <w:pStyle w:val="C-TableText"/>
              <w:jc w:val="center"/>
              <w:rPr>
                <w:rFonts w:eastAsia="Times New Roman"/>
              </w:rPr>
            </w:pPr>
            <w:r w:rsidRPr="006B28AE">
              <w:t>9,0 (7,74)</w:t>
            </w:r>
          </w:p>
        </w:tc>
        <w:tc>
          <w:tcPr>
            <w:tcW w:w="2230" w:type="dxa"/>
            <w:tcBorders>
              <w:top w:val="nil"/>
              <w:bottom w:val="nil"/>
            </w:tcBorders>
          </w:tcPr>
          <w:p w14:paraId="2A48F6CE" w14:textId="77777777" w:rsidR="00743136" w:rsidRPr="006B28AE" w:rsidRDefault="00743136" w:rsidP="001A6030">
            <w:pPr>
              <w:pStyle w:val="C-TableText"/>
              <w:jc w:val="center"/>
              <w:rPr>
                <w:rFonts w:eastAsia="Times New Roman"/>
              </w:rPr>
            </w:pPr>
            <w:r w:rsidRPr="006B28AE">
              <w:t>8,6 (7,90)</w:t>
            </w:r>
          </w:p>
        </w:tc>
      </w:tr>
      <w:tr w:rsidR="00743136" w:rsidRPr="006B28AE" w14:paraId="246DCABC" w14:textId="77777777" w:rsidTr="001A6030">
        <w:trPr>
          <w:cantSplit/>
          <w:jc w:val="center"/>
        </w:trPr>
        <w:tc>
          <w:tcPr>
            <w:tcW w:w="3312" w:type="dxa"/>
            <w:vMerge/>
          </w:tcPr>
          <w:p w14:paraId="128A7929" w14:textId="77777777" w:rsidR="00743136" w:rsidRPr="006B28AE" w:rsidRDefault="00743136" w:rsidP="001A6030">
            <w:pPr>
              <w:pStyle w:val="C-TableText"/>
            </w:pPr>
          </w:p>
        </w:tc>
        <w:tc>
          <w:tcPr>
            <w:tcW w:w="1260" w:type="dxa"/>
            <w:tcBorders>
              <w:top w:val="nil"/>
              <w:bottom w:val="single" w:sz="4" w:space="0" w:color="auto"/>
            </w:tcBorders>
          </w:tcPr>
          <w:p w14:paraId="6556D4DC" w14:textId="77777777" w:rsidR="00743136" w:rsidRPr="006B28AE" w:rsidRDefault="00743136" w:rsidP="001A6030">
            <w:pPr>
              <w:pStyle w:val="C-TableText"/>
              <w:rPr>
                <w:rFonts w:eastAsia="Times New Roman"/>
              </w:rPr>
            </w:pPr>
            <w:r w:rsidRPr="006B28AE">
              <w:t>Median</w:t>
            </w:r>
          </w:p>
        </w:tc>
        <w:tc>
          <w:tcPr>
            <w:tcW w:w="2247" w:type="dxa"/>
            <w:tcBorders>
              <w:top w:val="nil"/>
              <w:bottom w:val="single" w:sz="4" w:space="0" w:color="auto"/>
            </w:tcBorders>
          </w:tcPr>
          <w:p w14:paraId="4F30FA40" w14:textId="77777777" w:rsidR="00743136" w:rsidRPr="006B28AE" w:rsidRDefault="00743136" w:rsidP="001A6030">
            <w:pPr>
              <w:pStyle w:val="C-TableText"/>
              <w:jc w:val="center"/>
              <w:rPr>
                <w:rFonts w:eastAsia="Times New Roman"/>
              </w:rPr>
            </w:pPr>
            <w:r w:rsidRPr="006B28AE">
              <w:t>6,0</w:t>
            </w:r>
          </w:p>
        </w:tc>
        <w:tc>
          <w:tcPr>
            <w:tcW w:w="2230" w:type="dxa"/>
            <w:tcBorders>
              <w:top w:val="nil"/>
              <w:bottom w:val="single" w:sz="4" w:space="0" w:color="auto"/>
            </w:tcBorders>
          </w:tcPr>
          <w:p w14:paraId="24FD4C88" w14:textId="77777777" w:rsidR="00743136" w:rsidRPr="006B28AE" w:rsidRDefault="00743136" w:rsidP="001A6030">
            <w:pPr>
              <w:pStyle w:val="C-TableText"/>
              <w:jc w:val="center"/>
              <w:rPr>
                <w:rFonts w:eastAsia="Times New Roman"/>
              </w:rPr>
            </w:pPr>
            <w:r w:rsidRPr="006B28AE">
              <w:t>6,0</w:t>
            </w:r>
          </w:p>
        </w:tc>
      </w:tr>
      <w:tr w:rsidR="00743136" w:rsidRPr="006B28AE" w14:paraId="523DB8D3" w14:textId="77777777" w:rsidTr="001A6030">
        <w:trPr>
          <w:cantSplit/>
          <w:jc w:val="center"/>
        </w:trPr>
        <w:tc>
          <w:tcPr>
            <w:tcW w:w="3312" w:type="dxa"/>
            <w:tcBorders>
              <w:bottom w:val="nil"/>
              <w:right w:val="single" w:sz="4" w:space="0" w:color="auto"/>
            </w:tcBorders>
          </w:tcPr>
          <w:p w14:paraId="23075328" w14:textId="77777777" w:rsidR="00743136" w:rsidRPr="006B28AE" w:rsidRDefault="00743136" w:rsidP="001A6030">
            <w:pPr>
              <w:pStyle w:val="C-TableText"/>
            </w:pPr>
            <w:r w:rsidRPr="006B28AE">
              <w:t>Gesamt-PNH-Erythrozyten-Klongröße</w:t>
            </w:r>
          </w:p>
        </w:tc>
        <w:tc>
          <w:tcPr>
            <w:tcW w:w="1260" w:type="dxa"/>
            <w:tcBorders>
              <w:top w:val="single" w:sz="4" w:space="0" w:color="auto"/>
              <w:left w:val="single" w:sz="4" w:space="0" w:color="auto"/>
              <w:bottom w:val="nil"/>
              <w:right w:val="single" w:sz="4" w:space="0" w:color="auto"/>
            </w:tcBorders>
          </w:tcPr>
          <w:p w14:paraId="6B0DFC98" w14:textId="77777777" w:rsidR="00743136" w:rsidRPr="006B28AE" w:rsidRDefault="00743136" w:rsidP="001A6030">
            <w:pPr>
              <w:pStyle w:val="C-TableText"/>
              <w:rPr>
                <w:rFonts w:eastAsia="Times New Roman"/>
              </w:rPr>
            </w:pPr>
            <w:r w:rsidRPr="006B28AE">
              <w:t>Median</w:t>
            </w:r>
          </w:p>
        </w:tc>
        <w:tc>
          <w:tcPr>
            <w:tcW w:w="2247" w:type="dxa"/>
            <w:tcBorders>
              <w:top w:val="single" w:sz="4" w:space="0" w:color="auto"/>
              <w:left w:val="single" w:sz="4" w:space="0" w:color="auto"/>
              <w:bottom w:val="nil"/>
              <w:right w:val="single" w:sz="4" w:space="0" w:color="auto"/>
            </w:tcBorders>
          </w:tcPr>
          <w:p w14:paraId="12A055F9" w14:textId="77777777" w:rsidR="00743136" w:rsidRPr="006B28AE" w:rsidRDefault="00743136" w:rsidP="001A6030">
            <w:pPr>
              <w:pStyle w:val="C-TableText"/>
              <w:jc w:val="center"/>
            </w:pPr>
            <w:r w:rsidRPr="006B28AE">
              <w:t>33,6</w:t>
            </w:r>
          </w:p>
        </w:tc>
        <w:tc>
          <w:tcPr>
            <w:tcW w:w="2230" w:type="dxa"/>
            <w:tcBorders>
              <w:top w:val="single" w:sz="4" w:space="0" w:color="auto"/>
              <w:left w:val="single" w:sz="4" w:space="0" w:color="auto"/>
              <w:bottom w:val="nil"/>
              <w:right w:val="single" w:sz="4" w:space="0" w:color="auto"/>
            </w:tcBorders>
          </w:tcPr>
          <w:p w14:paraId="2C0EE396" w14:textId="77777777" w:rsidR="00743136" w:rsidRPr="006B28AE" w:rsidRDefault="00743136" w:rsidP="001A6030">
            <w:pPr>
              <w:pStyle w:val="C-TableText"/>
              <w:jc w:val="center"/>
            </w:pPr>
            <w:r w:rsidRPr="006B28AE">
              <w:t>34,2</w:t>
            </w:r>
          </w:p>
        </w:tc>
      </w:tr>
      <w:tr w:rsidR="00743136" w:rsidRPr="006B28AE" w14:paraId="5001F0AD" w14:textId="77777777" w:rsidTr="001A6030">
        <w:trPr>
          <w:cantSplit/>
          <w:jc w:val="center"/>
        </w:trPr>
        <w:tc>
          <w:tcPr>
            <w:tcW w:w="3312" w:type="dxa"/>
            <w:tcBorders>
              <w:bottom w:val="single" w:sz="4" w:space="0" w:color="auto"/>
              <w:right w:val="single" w:sz="4" w:space="0" w:color="auto"/>
            </w:tcBorders>
          </w:tcPr>
          <w:p w14:paraId="24E84D7F" w14:textId="77777777" w:rsidR="00743136" w:rsidRPr="006B28AE" w:rsidRDefault="00743136" w:rsidP="001A6030">
            <w:pPr>
              <w:pStyle w:val="C-TableText"/>
            </w:pPr>
            <w:r w:rsidRPr="006B28AE">
              <w:t>Gesamt-PNH-Granulozyten-Klongröße</w:t>
            </w:r>
          </w:p>
        </w:tc>
        <w:tc>
          <w:tcPr>
            <w:tcW w:w="1260" w:type="dxa"/>
            <w:tcBorders>
              <w:top w:val="single" w:sz="4" w:space="0" w:color="auto"/>
              <w:left w:val="single" w:sz="4" w:space="0" w:color="auto"/>
              <w:bottom w:val="single" w:sz="4" w:space="0" w:color="auto"/>
              <w:right w:val="single" w:sz="4" w:space="0" w:color="auto"/>
            </w:tcBorders>
          </w:tcPr>
          <w:p w14:paraId="7EF1C89D" w14:textId="77777777" w:rsidR="00743136" w:rsidRPr="006B28AE" w:rsidRDefault="00743136" w:rsidP="001A6030">
            <w:pPr>
              <w:pStyle w:val="C-TableText"/>
              <w:rPr>
                <w:rFonts w:eastAsia="Times New Roman"/>
              </w:rPr>
            </w:pPr>
            <w:r w:rsidRPr="006B28AE">
              <w:t>Median</w:t>
            </w:r>
          </w:p>
        </w:tc>
        <w:tc>
          <w:tcPr>
            <w:tcW w:w="2247" w:type="dxa"/>
            <w:tcBorders>
              <w:top w:val="single" w:sz="4" w:space="0" w:color="auto"/>
              <w:left w:val="single" w:sz="4" w:space="0" w:color="auto"/>
              <w:bottom w:val="single" w:sz="4" w:space="0" w:color="auto"/>
              <w:right w:val="single" w:sz="4" w:space="0" w:color="auto"/>
            </w:tcBorders>
          </w:tcPr>
          <w:p w14:paraId="1CAA3A2E" w14:textId="77777777" w:rsidR="00743136" w:rsidRPr="006B28AE" w:rsidRDefault="00743136" w:rsidP="001A6030">
            <w:pPr>
              <w:pStyle w:val="C-TableText"/>
              <w:jc w:val="center"/>
            </w:pPr>
            <w:r w:rsidRPr="006B28AE">
              <w:t>93,8</w:t>
            </w:r>
          </w:p>
        </w:tc>
        <w:tc>
          <w:tcPr>
            <w:tcW w:w="2230" w:type="dxa"/>
            <w:tcBorders>
              <w:top w:val="single" w:sz="4" w:space="0" w:color="auto"/>
              <w:left w:val="single" w:sz="4" w:space="0" w:color="auto"/>
              <w:bottom w:val="single" w:sz="4" w:space="0" w:color="auto"/>
              <w:right w:val="single" w:sz="4" w:space="0" w:color="auto"/>
            </w:tcBorders>
          </w:tcPr>
          <w:p w14:paraId="4986B606" w14:textId="77777777" w:rsidR="00743136" w:rsidRPr="006B28AE" w:rsidRDefault="00743136" w:rsidP="001A6030">
            <w:pPr>
              <w:pStyle w:val="C-TableText"/>
              <w:jc w:val="center"/>
            </w:pPr>
            <w:r w:rsidRPr="006B28AE">
              <w:t>92,4</w:t>
            </w:r>
          </w:p>
        </w:tc>
      </w:tr>
      <w:tr w:rsidR="00743136" w:rsidRPr="006B28AE" w14:paraId="428C131E" w14:textId="77777777" w:rsidTr="001A6030">
        <w:trPr>
          <w:cantSplit/>
          <w:jc w:val="center"/>
        </w:trPr>
        <w:tc>
          <w:tcPr>
            <w:tcW w:w="3312" w:type="dxa"/>
            <w:tcBorders>
              <w:top w:val="single" w:sz="4" w:space="0" w:color="auto"/>
              <w:bottom w:val="nil"/>
              <w:right w:val="single" w:sz="4" w:space="0" w:color="auto"/>
            </w:tcBorders>
          </w:tcPr>
          <w:p w14:paraId="757AF748" w14:textId="77777777" w:rsidR="00743136" w:rsidRPr="006B28AE" w:rsidRDefault="00743136" w:rsidP="001A6030">
            <w:pPr>
              <w:pStyle w:val="C-TableText"/>
              <w:keepNext/>
            </w:pPr>
            <w:r w:rsidRPr="006B28AE">
              <w:t>Patienten mit PNH-bedingten Symptomen und Erkrankungen</w:t>
            </w:r>
            <w:r w:rsidRPr="006B28AE">
              <w:rPr>
                <w:vertAlign w:val="superscript"/>
              </w:rPr>
              <w:t>a</w:t>
            </w:r>
            <w:r w:rsidRPr="006B28AE">
              <w:t xml:space="preserve"> vor Studienbeginn</w:t>
            </w:r>
          </w:p>
        </w:tc>
        <w:tc>
          <w:tcPr>
            <w:tcW w:w="1260" w:type="dxa"/>
            <w:tcBorders>
              <w:top w:val="single" w:sz="4" w:space="0" w:color="auto"/>
              <w:left w:val="single" w:sz="4" w:space="0" w:color="auto"/>
              <w:bottom w:val="nil"/>
              <w:right w:val="single" w:sz="4" w:space="0" w:color="auto"/>
            </w:tcBorders>
          </w:tcPr>
          <w:p w14:paraId="096D8E94" w14:textId="77777777" w:rsidR="00743136" w:rsidRPr="006B28AE" w:rsidRDefault="00743136" w:rsidP="001A6030">
            <w:pPr>
              <w:pStyle w:val="C-TableText"/>
              <w:keepNext/>
              <w:rPr>
                <w:rFonts w:eastAsia="Times New Roman"/>
              </w:rPr>
            </w:pPr>
            <w:r w:rsidRPr="006B28AE">
              <w:t>n (%)</w:t>
            </w:r>
          </w:p>
        </w:tc>
        <w:tc>
          <w:tcPr>
            <w:tcW w:w="2247" w:type="dxa"/>
            <w:tcBorders>
              <w:top w:val="single" w:sz="4" w:space="0" w:color="auto"/>
              <w:left w:val="single" w:sz="4" w:space="0" w:color="auto"/>
              <w:bottom w:val="nil"/>
              <w:right w:val="single" w:sz="4" w:space="0" w:color="auto"/>
            </w:tcBorders>
          </w:tcPr>
          <w:p w14:paraId="4B037C56" w14:textId="77777777" w:rsidR="00743136" w:rsidRPr="006B28AE" w:rsidRDefault="00743136" w:rsidP="001A6030">
            <w:pPr>
              <w:pStyle w:val="C-TableText"/>
              <w:keepNext/>
              <w:jc w:val="center"/>
            </w:pPr>
            <w:r w:rsidRPr="006B28AE">
              <w:t>121 (96,8)</w:t>
            </w:r>
          </w:p>
        </w:tc>
        <w:tc>
          <w:tcPr>
            <w:tcW w:w="2230" w:type="dxa"/>
            <w:tcBorders>
              <w:top w:val="single" w:sz="4" w:space="0" w:color="auto"/>
              <w:left w:val="single" w:sz="4" w:space="0" w:color="auto"/>
              <w:bottom w:val="nil"/>
              <w:right w:val="single" w:sz="4" w:space="0" w:color="auto"/>
            </w:tcBorders>
          </w:tcPr>
          <w:p w14:paraId="5FC5CE66" w14:textId="77777777" w:rsidR="00743136" w:rsidRPr="006B28AE" w:rsidRDefault="00743136" w:rsidP="001A6030">
            <w:pPr>
              <w:pStyle w:val="C-TableText"/>
              <w:keepNext/>
              <w:jc w:val="center"/>
            </w:pPr>
            <w:r w:rsidRPr="006B28AE">
              <w:t>120 (99,2)</w:t>
            </w:r>
          </w:p>
        </w:tc>
      </w:tr>
      <w:tr w:rsidR="00743136" w:rsidRPr="006B28AE" w14:paraId="102F0644" w14:textId="77777777" w:rsidTr="001A6030">
        <w:trPr>
          <w:cantSplit/>
          <w:jc w:val="center"/>
        </w:trPr>
        <w:tc>
          <w:tcPr>
            <w:tcW w:w="3312" w:type="dxa"/>
            <w:tcBorders>
              <w:top w:val="nil"/>
              <w:left w:val="single" w:sz="4" w:space="0" w:color="auto"/>
              <w:bottom w:val="nil"/>
              <w:right w:val="single" w:sz="4" w:space="0" w:color="auto"/>
            </w:tcBorders>
          </w:tcPr>
          <w:p w14:paraId="12C64D9A" w14:textId="77777777" w:rsidR="00743136" w:rsidRPr="006B28AE" w:rsidRDefault="00743136" w:rsidP="001A6030">
            <w:pPr>
              <w:pStyle w:val="C-TableText"/>
              <w:keepNext/>
              <w:ind w:left="165"/>
            </w:pPr>
            <w:r w:rsidRPr="006B28AE">
              <w:t>Anämie</w:t>
            </w:r>
          </w:p>
        </w:tc>
        <w:tc>
          <w:tcPr>
            <w:tcW w:w="1260" w:type="dxa"/>
            <w:tcBorders>
              <w:top w:val="nil"/>
              <w:left w:val="single" w:sz="4" w:space="0" w:color="auto"/>
              <w:bottom w:val="nil"/>
              <w:right w:val="single" w:sz="4" w:space="0" w:color="auto"/>
            </w:tcBorders>
          </w:tcPr>
          <w:p w14:paraId="5C9BCF68" w14:textId="77777777" w:rsidR="00743136" w:rsidRPr="006B28AE" w:rsidRDefault="00743136" w:rsidP="001A6030">
            <w:pPr>
              <w:pStyle w:val="C-TableText"/>
              <w:keepNext/>
              <w:rPr>
                <w:rFonts w:eastAsia="Times New Roman"/>
              </w:rPr>
            </w:pPr>
          </w:p>
        </w:tc>
        <w:tc>
          <w:tcPr>
            <w:tcW w:w="2247" w:type="dxa"/>
            <w:tcBorders>
              <w:top w:val="nil"/>
              <w:left w:val="single" w:sz="4" w:space="0" w:color="auto"/>
              <w:bottom w:val="nil"/>
              <w:right w:val="single" w:sz="4" w:space="0" w:color="auto"/>
            </w:tcBorders>
          </w:tcPr>
          <w:p w14:paraId="6070A70A" w14:textId="77777777" w:rsidR="00743136" w:rsidRPr="006B28AE" w:rsidRDefault="00743136" w:rsidP="001A6030">
            <w:pPr>
              <w:pStyle w:val="C-TableText"/>
              <w:keepNext/>
              <w:jc w:val="center"/>
            </w:pPr>
            <w:r w:rsidRPr="006B28AE">
              <w:t>103 (82,4)</w:t>
            </w:r>
          </w:p>
        </w:tc>
        <w:tc>
          <w:tcPr>
            <w:tcW w:w="2230" w:type="dxa"/>
            <w:tcBorders>
              <w:top w:val="nil"/>
              <w:left w:val="single" w:sz="4" w:space="0" w:color="auto"/>
              <w:bottom w:val="nil"/>
              <w:right w:val="single" w:sz="4" w:space="0" w:color="auto"/>
            </w:tcBorders>
          </w:tcPr>
          <w:p w14:paraId="5CC517CD" w14:textId="77777777" w:rsidR="00743136" w:rsidRPr="006B28AE" w:rsidRDefault="00743136" w:rsidP="001A6030">
            <w:pPr>
              <w:pStyle w:val="C-TableText"/>
              <w:keepNext/>
              <w:jc w:val="center"/>
            </w:pPr>
            <w:r w:rsidRPr="006B28AE">
              <w:t>105 (86,8)</w:t>
            </w:r>
          </w:p>
        </w:tc>
      </w:tr>
      <w:tr w:rsidR="00743136" w:rsidRPr="006B28AE" w14:paraId="750643D7" w14:textId="77777777" w:rsidTr="001A6030">
        <w:trPr>
          <w:cantSplit/>
          <w:jc w:val="center"/>
        </w:trPr>
        <w:tc>
          <w:tcPr>
            <w:tcW w:w="3312" w:type="dxa"/>
            <w:tcBorders>
              <w:top w:val="nil"/>
              <w:left w:val="single" w:sz="4" w:space="0" w:color="auto"/>
              <w:bottom w:val="nil"/>
              <w:right w:val="single" w:sz="4" w:space="0" w:color="auto"/>
            </w:tcBorders>
          </w:tcPr>
          <w:p w14:paraId="77101CAA" w14:textId="77777777" w:rsidR="00743136" w:rsidRPr="006B28AE" w:rsidRDefault="00743136" w:rsidP="001A6030">
            <w:pPr>
              <w:pStyle w:val="C-TableText"/>
              <w:keepNext/>
              <w:ind w:left="165"/>
            </w:pPr>
            <w:r w:rsidRPr="006B28AE">
              <w:t>Hämaturie oder Hämoglobinurie</w:t>
            </w:r>
          </w:p>
        </w:tc>
        <w:tc>
          <w:tcPr>
            <w:tcW w:w="1260" w:type="dxa"/>
            <w:tcBorders>
              <w:top w:val="nil"/>
              <w:left w:val="single" w:sz="4" w:space="0" w:color="auto"/>
              <w:bottom w:val="nil"/>
              <w:right w:val="single" w:sz="4" w:space="0" w:color="auto"/>
            </w:tcBorders>
          </w:tcPr>
          <w:p w14:paraId="4028AE47" w14:textId="77777777" w:rsidR="00743136" w:rsidRPr="006B28AE" w:rsidRDefault="00743136" w:rsidP="001A6030">
            <w:pPr>
              <w:pStyle w:val="C-TableText"/>
              <w:keepNext/>
              <w:rPr>
                <w:rFonts w:eastAsia="Times New Roman"/>
              </w:rPr>
            </w:pPr>
          </w:p>
        </w:tc>
        <w:tc>
          <w:tcPr>
            <w:tcW w:w="2247" w:type="dxa"/>
            <w:tcBorders>
              <w:top w:val="nil"/>
              <w:left w:val="single" w:sz="4" w:space="0" w:color="auto"/>
              <w:bottom w:val="nil"/>
              <w:right w:val="single" w:sz="4" w:space="0" w:color="auto"/>
            </w:tcBorders>
          </w:tcPr>
          <w:p w14:paraId="73B2B1D5" w14:textId="77777777" w:rsidR="00743136" w:rsidRPr="006B28AE" w:rsidRDefault="00743136" w:rsidP="001A6030">
            <w:pPr>
              <w:pStyle w:val="C-TableText"/>
              <w:keepNext/>
              <w:jc w:val="center"/>
            </w:pPr>
            <w:r w:rsidRPr="006B28AE">
              <w:t>81 (64,8)</w:t>
            </w:r>
          </w:p>
        </w:tc>
        <w:tc>
          <w:tcPr>
            <w:tcW w:w="2230" w:type="dxa"/>
            <w:tcBorders>
              <w:top w:val="nil"/>
              <w:left w:val="single" w:sz="4" w:space="0" w:color="auto"/>
              <w:bottom w:val="nil"/>
              <w:right w:val="single" w:sz="4" w:space="0" w:color="auto"/>
            </w:tcBorders>
          </w:tcPr>
          <w:p w14:paraId="295D22A1" w14:textId="77777777" w:rsidR="00743136" w:rsidRPr="006B28AE" w:rsidRDefault="00743136" w:rsidP="001A6030">
            <w:pPr>
              <w:pStyle w:val="C-TableText"/>
              <w:keepNext/>
              <w:jc w:val="center"/>
            </w:pPr>
            <w:r w:rsidRPr="006B28AE">
              <w:t>75 (62,0)</w:t>
            </w:r>
          </w:p>
        </w:tc>
      </w:tr>
      <w:tr w:rsidR="00743136" w:rsidRPr="006B28AE" w14:paraId="4DF4D7C2" w14:textId="77777777" w:rsidTr="001A6030">
        <w:trPr>
          <w:cantSplit/>
          <w:jc w:val="center"/>
        </w:trPr>
        <w:tc>
          <w:tcPr>
            <w:tcW w:w="3312" w:type="dxa"/>
            <w:tcBorders>
              <w:top w:val="nil"/>
              <w:left w:val="single" w:sz="4" w:space="0" w:color="auto"/>
              <w:bottom w:val="nil"/>
              <w:right w:val="single" w:sz="4" w:space="0" w:color="auto"/>
            </w:tcBorders>
          </w:tcPr>
          <w:p w14:paraId="0C6588A5" w14:textId="77777777" w:rsidR="00743136" w:rsidRPr="006B28AE" w:rsidRDefault="00743136" w:rsidP="001A6030">
            <w:pPr>
              <w:pStyle w:val="C-TableText"/>
              <w:keepNext/>
              <w:ind w:left="165"/>
            </w:pPr>
            <w:r w:rsidRPr="006B28AE">
              <w:t>Aplastische Anämie</w:t>
            </w:r>
          </w:p>
        </w:tc>
        <w:tc>
          <w:tcPr>
            <w:tcW w:w="1260" w:type="dxa"/>
            <w:tcBorders>
              <w:top w:val="nil"/>
              <w:left w:val="single" w:sz="4" w:space="0" w:color="auto"/>
              <w:bottom w:val="nil"/>
              <w:right w:val="single" w:sz="4" w:space="0" w:color="auto"/>
            </w:tcBorders>
          </w:tcPr>
          <w:p w14:paraId="2E37C708" w14:textId="77777777" w:rsidR="00743136" w:rsidRPr="006B28AE" w:rsidRDefault="00743136" w:rsidP="001A6030">
            <w:pPr>
              <w:pStyle w:val="C-TableText"/>
              <w:keepNext/>
              <w:rPr>
                <w:rFonts w:eastAsia="Times New Roman"/>
              </w:rPr>
            </w:pPr>
          </w:p>
        </w:tc>
        <w:tc>
          <w:tcPr>
            <w:tcW w:w="2247" w:type="dxa"/>
            <w:tcBorders>
              <w:top w:val="nil"/>
              <w:left w:val="single" w:sz="4" w:space="0" w:color="auto"/>
              <w:bottom w:val="nil"/>
              <w:right w:val="single" w:sz="4" w:space="0" w:color="auto"/>
            </w:tcBorders>
          </w:tcPr>
          <w:p w14:paraId="2CDB5460" w14:textId="77777777" w:rsidR="00743136" w:rsidRPr="006B28AE" w:rsidRDefault="00743136" w:rsidP="001A6030">
            <w:pPr>
              <w:pStyle w:val="C-TableText"/>
              <w:keepNext/>
              <w:jc w:val="center"/>
            </w:pPr>
            <w:r w:rsidRPr="006B28AE">
              <w:t>41 (32,8)</w:t>
            </w:r>
          </w:p>
        </w:tc>
        <w:tc>
          <w:tcPr>
            <w:tcW w:w="2230" w:type="dxa"/>
            <w:tcBorders>
              <w:top w:val="nil"/>
              <w:left w:val="single" w:sz="4" w:space="0" w:color="auto"/>
              <w:bottom w:val="nil"/>
              <w:right w:val="single" w:sz="4" w:space="0" w:color="auto"/>
            </w:tcBorders>
          </w:tcPr>
          <w:p w14:paraId="7540B1E0" w14:textId="77777777" w:rsidR="00743136" w:rsidRPr="006B28AE" w:rsidRDefault="00743136" w:rsidP="001A6030">
            <w:pPr>
              <w:pStyle w:val="C-TableText"/>
              <w:keepNext/>
              <w:jc w:val="center"/>
            </w:pPr>
            <w:r w:rsidRPr="006B28AE">
              <w:t>38 (31,4)</w:t>
            </w:r>
          </w:p>
        </w:tc>
      </w:tr>
      <w:tr w:rsidR="00743136" w:rsidRPr="006B28AE" w14:paraId="7CC0EB88" w14:textId="77777777" w:rsidTr="001A6030">
        <w:trPr>
          <w:cantSplit/>
          <w:jc w:val="center"/>
        </w:trPr>
        <w:tc>
          <w:tcPr>
            <w:tcW w:w="3312" w:type="dxa"/>
            <w:tcBorders>
              <w:top w:val="nil"/>
              <w:left w:val="single" w:sz="4" w:space="0" w:color="auto"/>
              <w:bottom w:val="nil"/>
              <w:right w:val="single" w:sz="4" w:space="0" w:color="auto"/>
            </w:tcBorders>
          </w:tcPr>
          <w:p w14:paraId="45061135" w14:textId="77777777" w:rsidR="00743136" w:rsidRPr="006B28AE" w:rsidRDefault="00743136" w:rsidP="001A6030">
            <w:pPr>
              <w:pStyle w:val="C-TableText"/>
              <w:keepNext/>
              <w:ind w:left="165"/>
            </w:pPr>
            <w:r w:rsidRPr="006B28AE">
              <w:t>Niereninsuffizienz</w:t>
            </w:r>
          </w:p>
        </w:tc>
        <w:tc>
          <w:tcPr>
            <w:tcW w:w="1260" w:type="dxa"/>
            <w:tcBorders>
              <w:top w:val="nil"/>
              <w:left w:val="single" w:sz="4" w:space="0" w:color="auto"/>
              <w:bottom w:val="nil"/>
              <w:right w:val="single" w:sz="4" w:space="0" w:color="auto"/>
            </w:tcBorders>
          </w:tcPr>
          <w:p w14:paraId="14CEEF08" w14:textId="77777777" w:rsidR="00743136" w:rsidRPr="006B28AE" w:rsidRDefault="00743136" w:rsidP="001A6030">
            <w:pPr>
              <w:pStyle w:val="C-TableText"/>
              <w:keepNext/>
              <w:rPr>
                <w:rFonts w:eastAsia="Times New Roman"/>
              </w:rPr>
            </w:pPr>
          </w:p>
        </w:tc>
        <w:tc>
          <w:tcPr>
            <w:tcW w:w="2247" w:type="dxa"/>
            <w:tcBorders>
              <w:top w:val="nil"/>
              <w:left w:val="single" w:sz="4" w:space="0" w:color="auto"/>
              <w:bottom w:val="nil"/>
              <w:right w:val="single" w:sz="4" w:space="0" w:color="auto"/>
            </w:tcBorders>
          </w:tcPr>
          <w:p w14:paraId="61B4B20A" w14:textId="77777777" w:rsidR="00743136" w:rsidRPr="006B28AE" w:rsidRDefault="00743136" w:rsidP="001A6030">
            <w:pPr>
              <w:pStyle w:val="C-TableText"/>
              <w:keepNext/>
              <w:jc w:val="center"/>
            </w:pPr>
            <w:r w:rsidRPr="006B28AE">
              <w:t>19 (15,2)</w:t>
            </w:r>
          </w:p>
        </w:tc>
        <w:tc>
          <w:tcPr>
            <w:tcW w:w="2230" w:type="dxa"/>
            <w:tcBorders>
              <w:top w:val="nil"/>
              <w:left w:val="single" w:sz="4" w:space="0" w:color="auto"/>
              <w:bottom w:val="nil"/>
              <w:right w:val="single" w:sz="4" w:space="0" w:color="auto"/>
            </w:tcBorders>
          </w:tcPr>
          <w:p w14:paraId="6C1F02F2" w14:textId="77777777" w:rsidR="00743136" w:rsidRPr="006B28AE" w:rsidRDefault="00743136" w:rsidP="001A6030">
            <w:pPr>
              <w:pStyle w:val="C-TableText"/>
              <w:keepNext/>
              <w:jc w:val="center"/>
            </w:pPr>
            <w:r w:rsidRPr="006B28AE">
              <w:t>11 (9,1)</w:t>
            </w:r>
          </w:p>
        </w:tc>
      </w:tr>
      <w:tr w:rsidR="00743136" w:rsidRPr="006B28AE" w14:paraId="53E5958D" w14:textId="77777777" w:rsidTr="001A6030">
        <w:trPr>
          <w:cantSplit/>
          <w:jc w:val="center"/>
        </w:trPr>
        <w:tc>
          <w:tcPr>
            <w:tcW w:w="3312" w:type="dxa"/>
            <w:tcBorders>
              <w:top w:val="nil"/>
              <w:left w:val="single" w:sz="4" w:space="0" w:color="auto"/>
              <w:bottom w:val="nil"/>
              <w:right w:val="single" w:sz="4" w:space="0" w:color="auto"/>
            </w:tcBorders>
          </w:tcPr>
          <w:p w14:paraId="1018B6B9" w14:textId="77777777" w:rsidR="00743136" w:rsidRPr="006B28AE" w:rsidRDefault="00743136" w:rsidP="001A6030">
            <w:pPr>
              <w:pStyle w:val="C-TableText"/>
              <w:keepNext/>
              <w:ind w:left="165"/>
            </w:pPr>
            <w:r w:rsidRPr="006B28AE">
              <w:t>Myelodysplastisches Syndrom</w:t>
            </w:r>
          </w:p>
        </w:tc>
        <w:tc>
          <w:tcPr>
            <w:tcW w:w="1260" w:type="dxa"/>
            <w:tcBorders>
              <w:top w:val="nil"/>
              <w:left w:val="single" w:sz="4" w:space="0" w:color="auto"/>
              <w:bottom w:val="nil"/>
              <w:right w:val="single" w:sz="4" w:space="0" w:color="auto"/>
            </w:tcBorders>
          </w:tcPr>
          <w:p w14:paraId="1F26837E" w14:textId="77777777" w:rsidR="00743136" w:rsidRPr="006B28AE" w:rsidRDefault="00743136" w:rsidP="001A6030">
            <w:pPr>
              <w:pStyle w:val="C-TableText"/>
              <w:keepNext/>
              <w:rPr>
                <w:rFonts w:eastAsia="Times New Roman"/>
              </w:rPr>
            </w:pPr>
          </w:p>
        </w:tc>
        <w:tc>
          <w:tcPr>
            <w:tcW w:w="2247" w:type="dxa"/>
            <w:tcBorders>
              <w:top w:val="nil"/>
              <w:left w:val="single" w:sz="4" w:space="0" w:color="auto"/>
              <w:bottom w:val="nil"/>
              <w:right w:val="single" w:sz="4" w:space="0" w:color="auto"/>
            </w:tcBorders>
          </w:tcPr>
          <w:p w14:paraId="238F39AA" w14:textId="77777777" w:rsidR="00743136" w:rsidRPr="006B28AE" w:rsidRDefault="00743136" w:rsidP="001A6030">
            <w:pPr>
              <w:pStyle w:val="C-TableText"/>
              <w:keepNext/>
              <w:jc w:val="center"/>
            </w:pPr>
            <w:r w:rsidRPr="006B28AE">
              <w:t>7 (5,6)</w:t>
            </w:r>
          </w:p>
        </w:tc>
        <w:tc>
          <w:tcPr>
            <w:tcW w:w="2230" w:type="dxa"/>
            <w:tcBorders>
              <w:top w:val="nil"/>
              <w:left w:val="single" w:sz="4" w:space="0" w:color="auto"/>
              <w:bottom w:val="nil"/>
              <w:right w:val="single" w:sz="4" w:space="0" w:color="auto"/>
            </w:tcBorders>
          </w:tcPr>
          <w:p w14:paraId="48A3EDC6" w14:textId="77777777" w:rsidR="00743136" w:rsidRPr="006B28AE" w:rsidRDefault="00743136" w:rsidP="001A6030">
            <w:pPr>
              <w:pStyle w:val="C-TableText"/>
              <w:keepNext/>
              <w:jc w:val="center"/>
            </w:pPr>
            <w:r w:rsidRPr="006B28AE">
              <w:t>6 (5,0)</w:t>
            </w:r>
          </w:p>
        </w:tc>
      </w:tr>
      <w:tr w:rsidR="00743136" w:rsidRPr="006B28AE" w14:paraId="4F4C77E4" w14:textId="77777777" w:rsidTr="001A6030">
        <w:trPr>
          <w:cantSplit/>
          <w:jc w:val="center"/>
        </w:trPr>
        <w:tc>
          <w:tcPr>
            <w:tcW w:w="3312" w:type="dxa"/>
            <w:tcBorders>
              <w:top w:val="nil"/>
              <w:left w:val="single" w:sz="4" w:space="0" w:color="auto"/>
              <w:bottom w:val="nil"/>
              <w:right w:val="single" w:sz="4" w:space="0" w:color="auto"/>
            </w:tcBorders>
          </w:tcPr>
          <w:p w14:paraId="29A72D26" w14:textId="77777777" w:rsidR="00743136" w:rsidRPr="006B28AE" w:rsidRDefault="00743136" w:rsidP="001A6030">
            <w:pPr>
              <w:pStyle w:val="C-TableText"/>
              <w:keepNext/>
              <w:ind w:left="165"/>
            </w:pPr>
            <w:r w:rsidRPr="006B28AE">
              <w:t>Schwangerschaftskomplikation</w:t>
            </w:r>
          </w:p>
        </w:tc>
        <w:tc>
          <w:tcPr>
            <w:tcW w:w="1260" w:type="dxa"/>
            <w:tcBorders>
              <w:top w:val="nil"/>
              <w:left w:val="single" w:sz="4" w:space="0" w:color="auto"/>
              <w:bottom w:val="nil"/>
              <w:right w:val="single" w:sz="4" w:space="0" w:color="auto"/>
            </w:tcBorders>
          </w:tcPr>
          <w:p w14:paraId="0D7BC600" w14:textId="77777777" w:rsidR="00743136" w:rsidRPr="006B28AE" w:rsidRDefault="00743136" w:rsidP="001A6030">
            <w:pPr>
              <w:pStyle w:val="C-TableText"/>
              <w:keepNext/>
              <w:rPr>
                <w:rFonts w:eastAsia="Times New Roman"/>
              </w:rPr>
            </w:pPr>
          </w:p>
        </w:tc>
        <w:tc>
          <w:tcPr>
            <w:tcW w:w="2247" w:type="dxa"/>
            <w:tcBorders>
              <w:top w:val="nil"/>
              <w:left w:val="single" w:sz="4" w:space="0" w:color="auto"/>
              <w:bottom w:val="nil"/>
              <w:right w:val="single" w:sz="4" w:space="0" w:color="auto"/>
            </w:tcBorders>
          </w:tcPr>
          <w:p w14:paraId="6067B482" w14:textId="77777777" w:rsidR="00743136" w:rsidRPr="006B28AE" w:rsidRDefault="00743136" w:rsidP="001A6030">
            <w:pPr>
              <w:pStyle w:val="C-TableText"/>
              <w:keepNext/>
              <w:jc w:val="center"/>
            </w:pPr>
            <w:r w:rsidRPr="006B28AE">
              <w:t>3 (2,4)</w:t>
            </w:r>
          </w:p>
        </w:tc>
        <w:tc>
          <w:tcPr>
            <w:tcW w:w="2230" w:type="dxa"/>
            <w:tcBorders>
              <w:top w:val="nil"/>
              <w:left w:val="single" w:sz="4" w:space="0" w:color="auto"/>
              <w:bottom w:val="nil"/>
              <w:right w:val="single" w:sz="4" w:space="0" w:color="auto"/>
            </w:tcBorders>
          </w:tcPr>
          <w:p w14:paraId="0584B626" w14:textId="77777777" w:rsidR="00743136" w:rsidRPr="006B28AE" w:rsidRDefault="00743136" w:rsidP="001A6030">
            <w:pPr>
              <w:pStyle w:val="C-TableText"/>
              <w:keepNext/>
              <w:jc w:val="center"/>
            </w:pPr>
            <w:r w:rsidRPr="006B28AE">
              <w:t>4 (3,3)</w:t>
            </w:r>
          </w:p>
        </w:tc>
      </w:tr>
      <w:tr w:rsidR="00743136" w:rsidRPr="006B28AE" w14:paraId="7DD2A4E1" w14:textId="77777777" w:rsidTr="001A6030">
        <w:trPr>
          <w:cantSplit/>
          <w:jc w:val="center"/>
        </w:trPr>
        <w:tc>
          <w:tcPr>
            <w:tcW w:w="3312" w:type="dxa"/>
            <w:tcBorders>
              <w:top w:val="nil"/>
              <w:bottom w:val="single" w:sz="4" w:space="0" w:color="auto"/>
              <w:right w:val="single" w:sz="4" w:space="0" w:color="auto"/>
            </w:tcBorders>
          </w:tcPr>
          <w:p w14:paraId="43A0467C" w14:textId="77777777" w:rsidR="00743136" w:rsidRPr="006B28AE" w:rsidRDefault="00743136" w:rsidP="001A6030">
            <w:pPr>
              <w:pStyle w:val="C-TableText"/>
              <w:keepNext/>
              <w:ind w:left="165"/>
            </w:pPr>
            <w:r w:rsidRPr="006B28AE">
              <w:t>Sonstige</w:t>
            </w:r>
            <w:r w:rsidRPr="006B28AE">
              <w:rPr>
                <w:vertAlign w:val="superscript"/>
              </w:rPr>
              <w:t>b</w:t>
            </w:r>
          </w:p>
        </w:tc>
        <w:tc>
          <w:tcPr>
            <w:tcW w:w="1260" w:type="dxa"/>
            <w:tcBorders>
              <w:top w:val="nil"/>
              <w:left w:val="single" w:sz="4" w:space="0" w:color="auto"/>
              <w:bottom w:val="single" w:sz="4" w:space="0" w:color="auto"/>
              <w:right w:val="single" w:sz="4" w:space="0" w:color="auto"/>
            </w:tcBorders>
          </w:tcPr>
          <w:p w14:paraId="76BCE905" w14:textId="77777777" w:rsidR="00743136" w:rsidRPr="006B28AE" w:rsidRDefault="00743136" w:rsidP="001A6030">
            <w:pPr>
              <w:pStyle w:val="C-TableText"/>
              <w:keepNext/>
              <w:rPr>
                <w:rFonts w:eastAsia="Times New Roman"/>
              </w:rPr>
            </w:pPr>
          </w:p>
        </w:tc>
        <w:tc>
          <w:tcPr>
            <w:tcW w:w="2247" w:type="dxa"/>
            <w:tcBorders>
              <w:top w:val="nil"/>
              <w:left w:val="single" w:sz="4" w:space="0" w:color="auto"/>
              <w:bottom w:val="single" w:sz="4" w:space="0" w:color="auto"/>
              <w:right w:val="single" w:sz="4" w:space="0" w:color="auto"/>
            </w:tcBorders>
          </w:tcPr>
          <w:p w14:paraId="48446D30" w14:textId="77777777" w:rsidR="00743136" w:rsidRPr="006B28AE" w:rsidRDefault="00743136" w:rsidP="001A6030">
            <w:pPr>
              <w:pStyle w:val="C-TableText"/>
              <w:keepNext/>
              <w:jc w:val="center"/>
            </w:pPr>
            <w:r w:rsidRPr="006B28AE">
              <w:t>27 (21,6)</w:t>
            </w:r>
          </w:p>
        </w:tc>
        <w:tc>
          <w:tcPr>
            <w:tcW w:w="2230" w:type="dxa"/>
            <w:tcBorders>
              <w:top w:val="nil"/>
              <w:left w:val="single" w:sz="4" w:space="0" w:color="auto"/>
              <w:bottom w:val="single" w:sz="4" w:space="0" w:color="auto"/>
              <w:right w:val="single" w:sz="4" w:space="0" w:color="auto"/>
            </w:tcBorders>
          </w:tcPr>
          <w:p w14:paraId="041D9465" w14:textId="77777777" w:rsidR="00743136" w:rsidRPr="006B28AE" w:rsidRDefault="00743136" w:rsidP="001A6030">
            <w:pPr>
              <w:pStyle w:val="C-TableText"/>
              <w:keepNext/>
              <w:jc w:val="center"/>
            </w:pPr>
            <w:r w:rsidRPr="006B28AE">
              <w:t>13 (10,7)</w:t>
            </w:r>
          </w:p>
        </w:tc>
      </w:tr>
    </w:tbl>
    <w:p w14:paraId="150C42CD" w14:textId="77777777" w:rsidR="00743136" w:rsidRPr="006B28AE" w:rsidRDefault="00743136" w:rsidP="00AC3D2A">
      <w:pPr>
        <w:keepNext/>
        <w:spacing w:line="240" w:lineRule="auto"/>
        <w:ind w:left="144" w:hanging="144"/>
        <w:rPr>
          <w:sz w:val="18"/>
          <w:szCs w:val="18"/>
        </w:rPr>
      </w:pPr>
      <w:r w:rsidRPr="006B28AE">
        <w:rPr>
          <w:sz w:val="18"/>
          <w:szCs w:val="18"/>
          <w:vertAlign w:val="superscript"/>
        </w:rPr>
        <w:t>a</w:t>
      </w:r>
      <w:r w:rsidRPr="006B28AE">
        <w:rPr>
          <w:sz w:val="18"/>
          <w:szCs w:val="18"/>
        </w:rPr>
        <w:t xml:space="preserve"> Basierend auf der Krankengeschichte. </w:t>
      </w:r>
    </w:p>
    <w:p w14:paraId="126B7E14" w14:textId="77777777" w:rsidR="00743136" w:rsidRPr="006B28AE" w:rsidRDefault="00743136" w:rsidP="00AC3D2A">
      <w:pPr>
        <w:spacing w:line="240" w:lineRule="auto"/>
        <w:ind w:left="144" w:hanging="144"/>
        <w:rPr>
          <w:sz w:val="18"/>
          <w:szCs w:val="18"/>
        </w:rPr>
      </w:pPr>
      <w:r w:rsidRPr="006B28AE">
        <w:rPr>
          <w:sz w:val="18"/>
          <w:szCs w:val="18"/>
          <w:vertAlign w:val="superscript"/>
        </w:rPr>
        <w:t xml:space="preserve">b </w:t>
      </w:r>
      <w:r w:rsidRPr="006B28AE">
        <w:rPr>
          <w:sz w:val="18"/>
          <w:szCs w:val="18"/>
        </w:rPr>
        <w:t>„Sonstige“ wie auf dem Prüfbogen angegeben beinhaltete Thrombozytopenie, chronische Nierenerkrankung und Panzytopenie sowie eine Reihe weiterer Symptome und Erkrankungen.</w:t>
      </w:r>
    </w:p>
    <w:p w14:paraId="40D0834E" w14:textId="77777777" w:rsidR="00743136" w:rsidRPr="006B28AE" w:rsidRDefault="00743136" w:rsidP="00AC3D2A">
      <w:pPr>
        <w:autoSpaceDE w:val="0"/>
        <w:autoSpaceDN w:val="0"/>
        <w:adjustRightInd w:val="0"/>
        <w:spacing w:line="240" w:lineRule="auto"/>
      </w:pPr>
    </w:p>
    <w:p w14:paraId="1A4A3077" w14:textId="77777777" w:rsidR="00743136" w:rsidRPr="006B28AE" w:rsidRDefault="00743136" w:rsidP="00AC3D2A">
      <w:pPr>
        <w:autoSpaceDE w:val="0"/>
        <w:autoSpaceDN w:val="0"/>
        <w:adjustRightInd w:val="0"/>
        <w:spacing w:line="240" w:lineRule="auto"/>
      </w:pPr>
      <w:r w:rsidRPr="006B28AE">
        <w:t xml:space="preserve">Die koprimären Endpunkte waren Transfusionsvermeidung und Hämolyse, direkt gemessen an der Normalisierung der LDH-Werte </w:t>
      </w:r>
      <w:r w:rsidRPr="006B28AE">
        <w:rPr>
          <w:rFonts w:eastAsia="Times New Roman"/>
          <w:szCs w:val="20"/>
        </w:rPr>
        <w:t>(LDH-Werte ≤ 1 × ULN; der ULN für LDH ist 246 E/l)</w:t>
      </w:r>
      <w:r w:rsidRPr="006B28AE">
        <w:t xml:space="preserve">. Die wichtigen sekundären Endpunkte umfassten die prozentuale Veränderung der LDH-Werte gegenüber </w:t>
      </w:r>
      <w:r w:rsidRPr="006B28AE">
        <w:lastRenderedPageBreak/>
        <w:t>dem Ausgangswert, die Veränderung der Lebensqualität (FACIT-Fatigue-Score), den Anteil an Patienten mit Durchbruchhämolyse und den Anteil an Patienten mit stabilisiertem Hämoglobinspiegel.</w:t>
      </w:r>
    </w:p>
    <w:p w14:paraId="2B31F2A3" w14:textId="77777777" w:rsidR="00743136" w:rsidRPr="006B28AE" w:rsidRDefault="00743136" w:rsidP="00AC3D2A">
      <w:pPr>
        <w:autoSpaceDE w:val="0"/>
        <w:autoSpaceDN w:val="0"/>
        <w:adjustRightInd w:val="0"/>
        <w:spacing w:line="240" w:lineRule="auto"/>
      </w:pPr>
    </w:p>
    <w:p w14:paraId="363633E7" w14:textId="77777777" w:rsidR="00743136" w:rsidRPr="006B28AE" w:rsidRDefault="00743136" w:rsidP="00AC3D2A">
      <w:pPr>
        <w:autoSpaceDE w:val="0"/>
        <w:autoSpaceDN w:val="0"/>
        <w:adjustRightInd w:val="0"/>
        <w:spacing w:line="240" w:lineRule="auto"/>
      </w:pPr>
      <w:r w:rsidRPr="006B28AE">
        <w:t>Bei beiden koprimären Endpunkten, Vermeidung der Transfusion von Erythrozytenkonzentraten gemäß den im Prüfplan spezifizierten Richtlinien und LDH-Normalisierung von Tag 29 bis Tag 183, und bei allen vier wichtigen sekundären Endpunkten war Ravulizumab im Vergleich zu Eculizumab nicht unterlegen (Abbildung 1).</w:t>
      </w:r>
    </w:p>
    <w:p w14:paraId="5871F2D8" w14:textId="77777777" w:rsidR="00743136" w:rsidRPr="006B28AE" w:rsidRDefault="00743136" w:rsidP="00AC3D2A">
      <w:pPr>
        <w:autoSpaceDE w:val="0"/>
        <w:autoSpaceDN w:val="0"/>
        <w:adjustRightInd w:val="0"/>
        <w:spacing w:line="240" w:lineRule="auto"/>
      </w:pPr>
    </w:p>
    <w:p w14:paraId="267E1EB7" w14:textId="77777777" w:rsidR="00743136" w:rsidRPr="006B28AE" w:rsidRDefault="00743136" w:rsidP="00AC3D2A">
      <w:pPr>
        <w:pStyle w:val="Caption"/>
        <w:keepNext/>
        <w:tabs>
          <w:tab w:val="clear" w:pos="567"/>
        </w:tabs>
        <w:spacing w:line="240" w:lineRule="auto"/>
        <w:ind w:left="1440" w:hanging="1440"/>
        <w:rPr>
          <w:sz w:val="22"/>
          <w:szCs w:val="22"/>
        </w:rPr>
      </w:pPr>
      <w:bookmarkStart w:id="53" w:name="_Ref508958509"/>
      <w:bookmarkStart w:id="54" w:name="_Toc511924357"/>
      <w:r w:rsidRPr="006B28AE">
        <w:rPr>
          <w:sz w:val="22"/>
          <w:szCs w:val="22"/>
        </w:rPr>
        <w:t>Abbildung </w:t>
      </w:r>
      <w:bookmarkEnd w:id="53"/>
      <w:r w:rsidRPr="006B28AE">
        <w:rPr>
          <w:sz w:val="22"/>
          <w:szCs w:val="22"/>
        </w:rPr>
        <w:t>1:</w:t>
      </w:r>
      <w:bookmarkEnd w:id="54"/>
      <w:r w:rsidRPr="006B28AE">
        <w:rPr>
          <w:sz w:val="22"/>
          <w:szCs w:val="22"/>
        </w:rPr>
        <w:tab/>
        <w:t xml:space="preserve">Analyse der koprimären und sekundären Endpunkte – Full Analysis Set (Studie mit </w:t>
      </w:r>
      <w:bookmarkStart w:id="55" w:name="_Hlk78272252"/>
      <w:r w:rsidRPr="006B28AE">
        <w:rPr>
          <w:sz w:val="22"/>
          <w:szCs w:val="22"/>
        </w:rPr>
        <w:t>zuvor nicht mit Komplementinhibitoren behandelten Patienten</w:t>
      </w:r>
      <w:bookmarkEnd w:id="55"/>
      <w:r w:rsidRPr="006B28AE">
        <w:rPr>
          <w:sz w:val="22"/>
          <w:szCs w:val="22"/>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57"/>
        <w:gridCol w:w="2173"/>
        <w:gridCol w:w="2174"/>
        <w:gridCol w:w="1027"/>
        <w:gridCol w:w="1028"/>
        <w:gridCol w:w="1347"/>
      </w:tblGrid>
      <w:tr w:rsidR="00743136" w:rsidRPr="006B28AE" w14:paraId="1D2E6A6B" w14:textId="77777777" w:rsidTr="001A6030">
        <w:trPr>
          <w:trHeight w:val="361"/>
        </w:trPr>
        <w:tc>
          <w:tcPr>
            <w:tcW w:w="1857" w:type="dxa"/>
          </w:tcPr>
          <w:p w14:paraId="4F6D0894" w14:textId="77777777" w:rsidR="00743136" w:rsidRPr="006B28AE" w:rsidRDefault="00743136" w:rsidP="001A6030">
            <w:pPr>
              <w:keepNext/>
              <w:spacing w:line="240" w:lineRule="auto"/>
              <w:rPr>
                <w:rFonts w:ascii="Arial" w:hAnsi="Arial" w:cs="Arial"/>
                <w:sz w:val="12"/>
                <w:szCs w:val="12"/>
              </w:rPr>
            </w:pPr>
          </w:p>
        </w:tc>
        <w:tc>
          <w:tcPr>
            <w:tcW w:w="4347" w:type="dxa"/>
            <w:gridSpan w:val="2"/>
          </w:tcPr>
          <w:p w14:paraId="24EEF527" w14:textId="77777777" w:rsidR="00743136" w:rsidRPr="006B28AE" w:rsidRDefault="00743136" w:rsidP="001A6030">
            <w:pPr>
              <w:keepNext/>
              <w:spacing w:line="240" w:lineRule="auto"/>
              <w:rPr>
                <w:rFonts w:ascii="Arial" w:hAnsi="Arial" w:cs="Arial"/>
                <w:sz w:val="12"/>
                <w:szCs w:val="12"/>
              </w:rPr>
            </w:pPr>
          </w:p>
        </w:tc>
        <w:tc>
          <w:tcPr>
            <w:tcW w:w="1027" w:type="dxa"/>
          </w:tcPr>
          <w:p w14:paraId="7E3F9568"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Ravulizumab</w:t>
            </w:r>
            <w:r w:rsidRPr="006B28AE">
              <w:rPr>
                <w:rFonts w:ascii="Arial" w:hAnsi="Arial" w:cs="Arial"/>
                <w:sz w:val="12"/>
                <w:szCs w:val="12"/>
              </w:rPr>
              <w:br/>
              <w:t>(N = 125)</w:t>
            </w:r>
          </w:p>
        </w:tc>
        <w:tc>
          <w:tcPr>
            <w:tcW w:w="1028" w:type="dxa"/>
          </w:tcPr>
          <w:p w14:paraId="6853B87B"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Eculizumab</w:t>
            </w:r>
            <w:r w:rsidRPr="006B28AE">
              <w:rPr>
                <w:rFonts w:ascii="Arial" w:hAnsi="Arial" w:cs="Arial"/>
                <w:sz w:val="12"/>
                <w:szCs w:val="12"/>
              </w:rPr>
              <w:br/>
              <w:t>(N = 121)</w:t>
            </w:r>
          </w:p>
        </w:tc>
        <w:tc>
          <w:tcPr>
            <w:tcW w:w="1347" w:type="dxa"/>
          </w:tcPr>
          <w:p w14:paraId="6ED930B4"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Differenz (95%-KI)</w:t>
            </w:r>
          </w:p>
        </w:tc>
      </w:tr>
      <w:tr w:rsidR="00743136" w:rsidRPr="006B28AE" w14:paraId="13876BD1" w14:textId="77777777" w:rsidTr="001A6030">
        <w:trPr>
          <w:trHeight w:val="333"/>
        </w:trPr>
        <w:tc>
          <w:tcPr>
            <w:tcW w:w="1857" w:type="dxa"/>
          </w:tcPr>
          <w:p w14:paraId="18B55C9F"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sz w:val="12"/>
                <w:szCs w:val="12"/>
              </w:rPr>
              <w:t>Transfusionsvermeidung (%)</w:t>
            </w:r>
          </w:p>
        </w:tc>
        <w:tc>
          <w:tcPr>
            <w:tcW w:w="4347" w:type="dxa"/>
            <w:gridSpan w:val="2"/>
            <w:vMerge w:val="restart"/>
          </w:tcPr>
          <w:p w14:paraId="00AEF9C3"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noProof/>
                <w:sz w:val="12"/>
                <w:szCs w:val="12"/>
              </w:rPr>
              <w:object w:dxaOrig="6915" w:dyaOrig="6270" w14:anchorId="0FAC9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3.5pt;height:186pt;mso-width-percent:0;mso-height-percent:0;mso-width-percent:0;mso-height-percent:0" o:ole="">
                  <v:imagedata r:id="rId9" o:title=""/>
                </v:shape>
                <o:OLEObject Type="Embed" ProgID="PBrush" ShapeID="_x0000_i1025" DrawAspect="Content" ObjectID="_1821536922" r:id="rId10"/>
              </w:object>
            </w:r>
          </w:p>
        </w:tc>
        <w:tc>
          <w:tcPr>
            <w:tcW w:w="1027" w:type="dxa"/>
          </w:tcPr>
          <w:p w14:paraId="53B05194"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73,6</w:t>
            </w:r>
          </w:p>
        </w:tc>
        <w:tc>
          <w:tcPr>
            <w:tcW w:w="1028" w:type="dxa"/>
          </w:tcPr>
          <w:p w14:paraId="2E368D42"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66,1</w:t>
            </w:r>
          </w:p>
        </w:tc>
        <w:tc>
          <w:tcPr>
            <w:tcW w:w="1347" w:type="dxa"/>
          </w:tcPr>
          <w:p w14:paraId="7DD5F0E5"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6,8 (-4,7; 18,1)</w:t>
            </w:r>
          </w:p>
        </w:tc>
      </w:tr>
      <w:tr w:rsidR="00743136" w:rsidRPr="006B28AE" w14:paraId="33B7D19C" w14:textId="77777777" w:rsidTr="001A6030">
        <w:trPr>
          <w:trHeight w:val="74"/>
        </w:trPr>
        <w:tc>
          <w:tcPr>
            <w:tcW w:w="1857" w:type="dxa"/>
          </w:tcPr>
          <w:p w14:paraId="4D3FF6AF" w14:textId="77777777" w:rsidR="00743136" w:rsidRPr="006B28AE" w:rsidRDefault="00743136" w:rsidP="001A6030">
            <w:pPr>
              <w:keepNext/>
              <w:spacing w:line="240" w:lineRule="auto"/>
              <w:rPr>
                <w:rFonts w:ascii="Arial" w:hAnsi="Arial" w:cs="Arial"/>
                <w:sz w:val="12"/>
                <w:szCs w:val="12"/>
              </w:rPr>
            </w:pPr>
          </w:p>
        </w:tc>
        <w:tc>
          <w:tcPr>
            <w:tcW w:w="4347" w:type="dxa"/>
            <w:gridSpan w:val="2"/>
            <w:vMerge/>
          </w:tcPr>
          <w:p w14:paraId="29E77589" w14:textId="77777777" w:rsidR="00743136" w:rsidRPr="006B28AE" w:rsidRDefault="00743136" w:rsidP="001A6030">
            <w:pPr>
              <w:keepNext/>
              <w:spacing w:line="240" w:lineRule="auto"/>
              <w:rPr>
                <w:rFonts w:ascii="Arial" w:hAnsi="Arial" w:cs="Arial"/>
                <w:sz w:val="12"/>
                <w:szCs w:val="12"/>
              </w:rPr>
            </w:pPr>
          </w:p>
        </w:tc>
        <w:tc>
          <w:tcPr>
            <w:tcW w:w="1027" w:type="dxa"/>
          </w:tcPr>
          <w:p w14:paraId="2F94DA11" w14:textId="77777777" w:rsidR="00743136" w:rsidRPr="006B28AE" w:rsidRDefault="00743136" w:rsidP="001A6030">
            <w:pPr>
              <w:keepNext/>
              <w:spacing w:line="240" w:lineRule="auto"/>
              <w:jc w:val="center"/>
              <w:rPr>
                <w:rFonts w:ascii="Arial" w:hAnsi="Arial" w:cs="Arial"/>
                <w:sz w:val="12"/>
                <w:szCs w:val="12"/>
              </w:rPr>
            </w:pPr>
          </w:p>
        </w:tc>
        <w:tc>
          <w:tcPr>
            <w:tcW w:w="1028" w:type="dxa"/>
          </w:tcPr>
          <w:p w14:paraId="7C7E9B15" w14:textId="77777777" w:rsidR="00743136" w:rsidRPr="006B28AE" w:rsidRDefault="00743136" w:rsidP="001A6030">
            <w:pPr>
              <w:keepNext/>
              <w:spacing w:line="240" w:lineRule="auto"/>
              <w:jc w:val="center"/>
              <w:rPr>
                <w:rFonts w:ascii="Arial" w:hAnsi="Arial" w:cs="Arial"/>
                <w:sz w:val="12"/>
                <w:szCs w:val="12"/>
              </w:rPr>
            </w:pPr>
          </w:p>
        </w:tc>
        <w:tc>
          <w:tcPr>
            <w:tcW w:w="1347" w:type="dxa"/>
          </w:tcPr>
          <w:p w14:paraId="20107DD3" w14:textId="77777777" w:rsidR="00743136" w:rsidRPr="006B28AE" w:rsidRDefault="00743136" w:rsidP="001A6030">
            <w:pPr>
              <w:keepNext/>
              <w:spacing w:line="240" w:lineRule="auto"/>
              <w:jc w:val="center"/>
              <w:rPr>
                <w:rFonts w:ascii="Arial" w:hAnsi="Arial" w:cs="Arial"/>
                <w:sz w:val="12"/>
                <w:szCs w:val="12"/>
              </w:rPr>
            </w:pPr>
          </w:p>
        </w:tc>
      </w:tr>
      <w:tr w:rsidR="00743136" w:rsidRPr="006B28AE" w14:paraId="41454CCE" w14:textId="77777777" w:rsidTr="001A6030">
        <w:trPr>
          <w:trHeight w:val="383"/>
        </w:trPr>
        <w:tc>
          <w:tcPr>
            <w:tcW w:w="1857" w:type="dxa"/>
            <w:vAlign w:val="bottom"/>
          </w:tcPr>
          <w:p w14:paraId="2DF10BDD"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sz w:val="12"/>
                <w:szCs w:val="12"/>
              </w:rPr>
              <w:t>LDH-Normalisierung</w:t>
            </w:r>
          </w:p>
        </w:tc>
        <w:tc>
          <w:tcPr>
            <w:tcW w:w="4347" w:type="dxa"/>
            <w:gridSpan w:val="2"/>
            <w:vMerge/>
          </w:tcPr>
          <w:p w14:paraId="1360EDFC" w14:textId="77777777" w:rsidR="00743136" w:rsidRPr="006B28AE" w:rsidRDefault="00743136" w:rsidP="001A6030">
            <w:pPr>
              <w:keepNext/>
              <w:spacing w:line="240" w:lineRule="auto"/>
              <w:rPr>
                <w:rFonts w:ascii="Arial" w:hAnsi="Arial" w:cs="Arial"/>
                <w:sz w:val="12"/>
                <w:szCs w:val="12"/>
              </w:rPr>
            </w:pPr>
          </w:p>
        </w:tc>
        <w:tc>
          <w:tcPr>
            <w:tcW w:w="1027" w:type="dxa"/>
          </w:tcPr>
          <w:p w14:paraId="0896A814" w14:textId="77777777" w:rsidR="00743136" w:rsidRPr="006B28AE" w:rsidRDefault="00743136" w:rsidP="001A6030">
            <w:pPr>
              <w:keepNext/>
              <w:spacing w:line="240" w:lineRule="auto"/>
              <w:jc w:val="center"/>
              <w:rPr>
                <w:rFonts w:ascii="Arial" w:hAnsi="Arial" w:cs="Arial"/>
                <w:sz w:val="12"/>
                <w:szCs w:val="12"/>
              </w:rPr>
            </w:pPr>
          </w:p>
        </w:tc>
        <w:tc>
          <w:tcPr>
            <w:tcW w:w="1028" w:type="dxa"/>
          </w:tcPr>
          <w:p w14:paraId="16BABE57" w14:textId="77777777" w:rsidR="00743136" w:rsidRPr="006B28AE" w:rsidRDefault="00743136" w:rsidP="001A6030">
            <w:pPr>
              <w:keepNext/>
              <w:spacing w:line="240" w:lineRule="auto"/>
              <w:jc w:val="center"/>
              <w:rPr>
                <w:rFonts w:ascii="Arial" w:hAnsi="Arial" w:cs="Arial"/>
                <w:sz w:val="12"/>
                <w:szCs w:val="12"/>
              </w:rPr>
            </w:pPr>
          </w:p>
        </w:tc>
        <w:tc>
          <w:tcPr>
            <w:tcW w:w="1347" w:type="dxa"/>
          </w:tcPr>
          <w:p w14:paraId="1524D67E"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Odds Ratio (95%-KI)</w:t>
            </w:r>
          </w:p>
        </w:tc>
      </w:tr>
      <w:tr w:rsidR="00743136" w:rsidRPr="006B28AE" w14:paraId="46839C36" w14:textId="77777777" w:rsidTr="001A6030">
        <w:trPr>
          <w:trHeight w:val="334"/>
        </w:trPr>
        <w:tc>
          <w:tcPr>
            <w:tcW w:w="1857" w:type="dxa"/>
          </w:tcPr>
          <w:p w14:paraId="1AA05B0C"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sz w:val="12"/>
                <w:szCs w:val="12"/>
              </w:rPr>
              <w:t>(Odds Ratio)</w:t>
            </w:r>
          </w:p>
        </w:tc>
        <w:tc>
          <w:tcPr>
            <w:tcW w:w="4347" w:type="dxa"/>
            <w:gridSpan w:val="2"/>
            <w:vMerge/>
          </w:tcPr>
          <w:p w14:paraId="14D19788" w14:textId="77777777" w:rsidR="00743136" w:rsidRPr="006B28AE" w:rsidRDefault="00743136" w:rsidP="001A6030">
            <w:pPr>
              <w:keepNext/>
              <w:spacing w:line="240" w:lineRule="auto"/>
              <w:rPr>
                <w:rFonts w:ascii="Arial" w:hAnsi="Arial" w:cs="Arial"/>
                <w:sz w:val="12"/>
                <w:szCs w:val="12"/>
              </w:rPr>
            </w:pPr>
          </w:p>
        </w:tc>
        <w:tc>
          <w:tcPr>
            <w:tcW w:w="1027" w:type="dxa"/>
          </w:tcPr>
          <w:p w14:paraId="47AEEA69"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53,6</w:t>
            </w:r>
          </w:p>
        </w:tc>
        <w:tc>
          <w:tcPr>
            <w:tcW w:w="1028" w:type="dxa"/>
          </w:tcPr>
          <w:p w14:paraId="1C63AC37"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49,4</w:t>
            </w:r>
          </w:p>
        </w:tc>
        <w:tc>
          <w:tcPr>
            <w:tcW w:w="1347" w:type="dxa"/>
          </w:tcPr>
          <w:p w14:paraId="36D28D4D"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1,19 (0,80; 1,77)</w:t>
            </w:r>
          </w:p>
        </w:tc>
      </w:tr>
      <w:tr w:rsidR="00743136" w:rsidRPr="006B28AE" w14:paraId="5D833744" w14:textId="77777777" w:rsidTr="001A6030">
        <w:trPr>
          <w:trHeight w:val="333"/>
        </w:trPr>
        <w:tc>
          <w:tcPr>
            <w:tcW w:w="1857" w:type="dxa"/>
          </w:tcPr>
          <w:p w14:paraId="420CAA45" w14:textId="77777777" w:rsidR="00743136" w:rsidRPr="006B28AE" w:rsidRDefault="00743136" w:rsidP="001A6030">
            <w:pPr>
              <w:keepNext/>
              <w:spacing w:line="240" w:lineRule="auto"/>
              <w:rPr>
                <w:rFonts w:ascii="Arial" w:hAnsi="Arial" w:cs="Arial"/>
                <w:sz w:val="12"/>
                <w:szCs w:val="12"/>
              </w:rPr>
            </w:pPr>
          </w:p>
        </w:tc>
        <w:tc>
          <w:tcPr>
            <w:tcW w:w="4347" w:type="dxa"/>
            <w:gridSpan w:val="2"/>
            <w:vMerge/>
          </w:tcPr>
          <w:p w14:paraId="7AECED0F" w14:textId="77777777" w:rsidR="00743136" w:rsidRPr="006B28AE" w:rsidRDefault="00743136" w:rsidP="001A6030">
            <w:pPr>
              <w:keepNext/>
              <w:spacing w:line="240" w:lineRule="auto"/>
              <w:rPr>
                <w:rFonts w:ascii="Arial" w:hAnsi="Arial" w:cs="Arial"/>
                <w:sz w:val="12"/>
                <w:szCs w:val="12"/>
              </w:rPr>
            </w:pPr>
          </w:p>
        </w:tc>
        <w:tc>
          <w:tcPr>
            <w:tcW w:w="1027" w:type="dxa"/>
          </w:tcPr>
          <w:p w14:paraId="6E4F4A0A" w14:textId="77777777" w:rsidR="00743136" w:rsidRPr="006B28AE" w:rsidRDefault="00743136" w:rsidP="001A6030">
            <w:pPr>
              <w:keepNext/>
              <w:spacing w:line="240" w:lineRule="auto"/>
              <w:jc w:val="center"/>
              <w:rPr>
                <w:rFonts w:ascii="Arial" w:hAnsi="Arial" w:cs="Arial"/>
                <w:sz w:val="12"/>
                <w:szCs w:val="12"/>
              </w:rPr>
            </w:pPr>
          </w:p>
        </w:tc>
        <w:tc>
          <w:tcPr>
            <w:tcW w:w="1028" w:type="dxa"/>
          </w:tcPr>
          <w:p w14:paraId="72D8498E" w14:textId="77777777" w:rsidR="00743136" w:rsidRPr="006B28AE" w:rsidRDefault="00743136" w:rsidP="001A6030">
            <w:pPr>
              <w:keepNext/>
              <w:spacing w:line="240" w:lineRule="auto"/>
              <w:jc w:val="center"/>
              <w:rPr>
                <w:rFonts w:ascii="Arial" w:hAnsi="Arial" w:cs="Arial"/>
                <w:sz w:val="12"/>
                <w:szCs w:val="12"/>
              </w:rPr>
            </w:pPr>
          </w:p>
        </w:tc>
        <w:tc>
          <w:tcPr>
            <w:tcW w:w="1347" w:type="dxa"/>
          </w:tcPr>
          <w:p w14:paraId="6E8ACA63" w14:textId="77777777" w:rsidR="00743136" w:rsidRPr="006B28AE" w:rsidRDefault="00743136" w:rsidP="001A6030">
            <w:pPr>
              <w:keepNext/>
              <w:spacing w:line="240" w:lineRule="auto"/>
              <w:jc w:val="center"/>
              <w:rPr>
                <w:rFonts w:ascii="Arial" w:hAnsi="Arial" w:cs="Arial"/>
                <w:sz w:val="12"/>
                <w:szCs w:val="12"/>
              </w:rPr>
            </w:pPr>
          </w:p>
        </w:tc>
      </w:tr>
      <w:tr w:rsidR="00743136" w:rsidRPr="006B28AE" w14:paraId="610AB57F" w14:textId="77777777" w:rsidTr="001A6030">
        <w:trPr>
          <w:trHeight w:val="328"/>
        </w:trPr>
        <w:tc>
          <w:tcPr>
            <w:tcW w:w="1857" w:type="dxa"/>
          </w:tcPr>
          <w:p w14:paraId="0DEC1CEC" w14:textId="77777777" w:rsidR="00743136" w:rsidRPr="006B28AE" w:rsidRDefault="00743136" w:rsidP="001A6030">
            <w:pPr>
              <w:keepNext/>
              <w:spacing w:line="240" w:lineRule="auto"/>
              <w:rPr>
                <w:rFonts w:ascii="Arial" w:hAnsi="Arial" w:cs="Arial"/>
                <w:sz w:val="12"/>
                <w:szCs w:val="12"/>
              </w:rPr>
            </w:pPr>
          </w:p>
        </w:tc>
        <w:tc>
          <w:tcPr>
            <w:tcW w:w="4347" w:type="dxa"/>
            <w:gridSpan w:val="2"/>
            <w:vMerge/>
          </w:tcPr>
          <w:p w14:paraId="361E4ED2" w14:textId="77777777" w:rsidR="00743136" w:rsidRPr="006B28AE" w:rsidRDefault="00743136" w:rsidP="001A6030">
            <w:pPr>
              <w:keepNext/>
              <w:spacing w:line="240" w:lineRule="auto"/>
              <w:rPr>
                <w:rFonts w:ascii="Arial" w:hAnsi="Arial" w:cs="Arial"/>
                <w:sz w:val="12"/>
                <w:szCs w:val="12"/>
              </w:rPr>
            </w:pPr>
          </w:p>
        </w:tc>
        <w:tc>
          <w:tcPr>
            <w:tcW w:w="1027" w:type="dxa"/>
          </w:tcPr>
          <w:p w14:paraId="43C293E6" w14:textId="77777777" w:rsidR="00743136" w:rsidRPr="006B28AE" w:rsidRDefault="00743136" w:rsidP="001A6030">
            <w:pPr>
              <w:keepNext/>
              <w:spacing w:line="240" w:lineRule="auto"/>
              <w:jc w:val="center"/>
              <w:rPr>
                <w:rFonts w:ascii="Arial" w:hAnsi="Arial" w:cs="Arial"/>
                <w:sz w:val="12"/>
                <w:szCs w:val="12"/>
              </w:rPr>
            </w:pPr>
          </w:p>
        </w:tc>
        <w:tc>
          <w:tcPr>
            <w:tcW w:w="1028" w:type="dxa"/>
          </w:tcPr>
          <w:p w14:paraId="1AB0AE95" w14:textId="77777777" w:rsidR="00743136" w:rsidRPr="006B28AE" w:rsidRDefault="00743136" w:rsidP="001A6030">
            <w:pPr>
              <w:keepNext/>
              <w:spacing w:line="240" w:lineRule="auto"/>
              <w:jc w:val="center"/>
              <w:rPr>
                <w:rFonts w:ascii="Arial" w:hAnsi="Arial" w:cs="Arial"/>
                <w:sz w:val="12"/>
                <w:szCs w:val="12"/>
              </w:rPr>
            </w:pPr>
          </w:p>
        </w:tc>
        <w:tc>
          <w:tcPr>
            <w:tcW w:w="1347" w:type="dxa"/>
          </w:tcPr>
          <w:p w14:paraId="07263D4F"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Differenz (95%-KI)</w:t>
            </w:r>
          </w:p>
        </w:tc>
      </w:tr>
      <w:tr w:rsidR="00743136" w:rsidRPr="006B28AE" w14:paraId="31575C6E" w14:textId="77777777" w:rsidTr="001A6030">
        <w:trPr>
          <w:trHeight w:val="431"/>
        </w:trPr>
        <w:tc>
          <w:tcPr>
            <w:tcW w:w="1857" w:type="dxa"/>
          </w:tcPr>
          <w:p w14:paraId="72E1B302"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sz w:val="12"/>
                <w:szCs w:val="12"/>
              </w:rPr>
              <w:t>LDH-Veränderung gegenüber dem Ausgangswert (%)</w:t>
            </w:r>
          </w:p>
        </w:tc>
        <w:tc>
          <w:tcPr>
            <w:tcW w:w="4347" w:type="dxa"/>
            <w:gridSpan w:val="2"/>
            <w:vMerge/>
          </w:tcPr>
          <w:p w14:paraId="579D46D1" w14:textId="77777777" w:rsidR="00743136" w:rsidRPr="006B28AE" w:rsidRDefault="00743136" w:rsidP="001A6030">
            <w:pPr>
              <w:keepNext/>
              <w:spacing w:line="240" w:lineRule="auto"/>
              <w:rPr>
                <w:rFonts w:ascii="Arial" w:hAnsi="Arial" w:cs="Arial"/>
                <w:sz w:val="12"/>
                <w:szCs w:val="12"/>
              </w:rPr>
            </w:pPr>
          </w:p>
        </w:tc>
        <w:tc>
          <w:tcPr>
            <w:tcW w:w="1027" w:type="dxa"/>
          </w:tcPr>
          <w:p w14:paraId="47B299C4"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-76,8</w:t>
            </w:r>
          </w:p>
        </w:tc>
        <w:tc>
          <w:tcPr>
            <w:tcW w:w="1028" w:type="dxa"/>
          </w:tcPr>
          <w:p w14:paraId="29C1C5E0"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-76,0</w:t>
            </w:r>
          </w:p>
        </w:tc>
        <w:tc>
          <w:tcPr>
            <w:tcW w:w="1347" w:type="dxa"/>
          </w:tcPr>
          <w:p w14:paraId="09D0FBC5"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0,8 (-3,6; 5,2)</w:t>
            </w:r>
          </w:p>
        </w:tc>
      </w:tr>
      <w:tr w:rsidR="00743136" w:rsidRPr="006B28AE" w14:paraId="54A469C9" w14:textId="77777777" w:rsidTr="001A6030">
        <w:trPr>
          <w:trHeight w:val="334"/>
        </w:trPr>
        <w:tc>
          <w:tcPr>
            <w:tcW w:w="1857" w:type="dxa"/>
          </w:tcPr>
          <w:p w14:paraId="7F81B3B6"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sz w:val="12"/>
                <w:szCs w:val="12"/>
              </w:rPr>
              <w:t>Veränderung des FACIT-Fatigue-Scores</w:t>
            </w:r>
          </w:p>
        </w:tc>
        <w:tc>
          <w:tcPr>
            <w:tcW w:w="4347" w:type="dxa"/>
            <w:gridSpan w:val="2"/>
            <w:vMerge/>
          </w:tcPr>
          <w:p w14:paraId="2DD83F76" w14:textId="77777777" w:rsidR="00743136" w:rsidRPr="006B28AE" w:rsidRDefault="00743136" w:rsidP="001A6030">
            <w:pPr>
              <w:keepNext/>
              <w:spacing w:line="240" w:lineRule="auto"/>
              <w:rPr>
                <w:rFonts w:ascii="Arial" w:hAnsi="Arial" w:cs="Arial"/>
                <w:sz w:val="12"/>
                <w:szCs w:val="12"/>
              </w:rPr>
            </w:pPr>
          </w:p>
        </w:tc>
        <w:tc>
          <w:tcPr>
            <w:tcW w:w="1027" w:type="dxa"/>
          </w:tcPr>
          <w:p w14:paraId="5C074C89"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7,1</w:t>
            </w:r>
          </w:p>
        </w:tc>
        <w:tc>
          <w:tcPr>
            <w:tcW w:w="1028" w:type="dxa"/>
          </w:tcPr>
          <w:p w14:paraId="1F10063A"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6,4</w:t>
            </w:r>
          </w:p>
        </w:tc>
        <w:tc>
          <w:tcPr>
            <w:tcW w:w="1347" w:type="dxa"/>
          </w:tcPr>
          <w:p w14:paraId="44CBAC79"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0,7 (-1,2; 2,6)</w:t>
            </w:r>
          </w:p>
        </w:tc>
      </w:tr>
      <w:tr w:rsidR="00743136" w:rsidRPr="006B28AE" w14:paraId="760C1E48" w14:textId="77777777" w:rsidTr="001A6030">
        <w:trPr>
          <w:trHeight w:val="372"/>
        </w:trPr>
        <w:tc>
          <w:tcPr>
            <w:tcW w:w="1857" w:type="dxa"/>
          </w:tcPr>
          <w:p w14:paraId="427B16F7"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sz w:val="12"/>
                <w:szCs w:val="12"/>
              </w:rPr>
              <w:t>Durchbruchhämolyse (%)</w:t>
            </w:r>
          </w:p>
        </w:tc>
        <w:tc>
          <w:tcPr>
            <w:tcW w:w="4347" w:type="dxa"/>
            <w:gridSpan w:val="2"/>
            <w:vMerge/>
          </w:tcPr>
          <w:p w14:paraId="072CDE7F" w14:textId="77777777" w:rsidR="00743136" w:rsidRPr="006B28AE" w:rsidRDefault="00743136" w:rsidP="001A6030">
            <w:pPr>
              <w:keepNext/>
              <w:spacing w:line="240" w:lineRule="auto"/>
              <w:rPr>
                <w:rFonts w:ascii="Arial" w:hAnsi="Arial" w:cs="Arial"/>
                <w:sz w:val="12"/>
                <w:szCs w:val="12"/>
              </w:rPr>
            </w:pPr>
          </w:p>
        </w:tc>
        <w:tc>
          <w:tcPr>
            <w:tcW w:w="1027" w:type="dxa"/>
          </w:tcPr>
          <w:p w14:paraId="5F605CAA"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4,0</w:t>
            </w:r>
          </w:p>
        </w:tc>
        <w:tc>
          <w:tcPr>
            <w:tcW w:w="1028" w:type="dxa"/>
          </w:tcPr>
          <w:p w14:paraId="0ECFDE3F"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10,7</w:t>
            </w:r>
          </w:p>
        </w:tc>
        <w:tc>
          <w:tcPr>
            <w:tcW w:w="1347" w:type="dxa"/>
          </w:tcPr>
          <w:p w14:paraId="578DCD5C"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6,7 (-0,2; 14,2)</w:t>
            </w:r>
          </w:p>
        </w:tc>
      </w:tr>
      <w:tr w:rsidR="00743136" w:rsidRPr="006B28AE" w14:paraId="1E98567B" w14:textId="77777777" w:rsidTr="001A6030">
        <w:trPr>
          <w:trHeight w:val="334"/>
        </w:trPr>
        <w:tc>
          <w:tcPr>
            <w:tcW w:w="1857" w:type="dxa"/>
          </w:tcPr>
          <w:p w14:paraId="49F2A485"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sz w:val="12"/>
                <w:szCs w:val="12"/>
              </w:rPr>
              <w:t>Hämoglobin-Stabilisierung (%)</w:t>
            </w:r>
          </w:p>
        </w:tc>
        <w:tc>
          <w:tcPr>
            <w:tcW w:w="4347" w:type="dxa"/>
            <w:gridSpan w:val="2"/>
            <w:vMerge/>
          </w:tcPr>
          <w:p w14:paraId="7C9E5F99" w14:textId="77777777" w:rsidR="00743136" w:rsidRPr="006B28AE" w:rsidRDefault="00743136" w:rsidP="001A6030">
            <w:pPr>
              <w:keepNext/>
              <w:spacing w:line="240" w:lineRule="auto"/>
              <w:rPr>
                <w:rFonts w:ascii="Arial" w:hAnsi="Arial" w:cs="Arial"/>
                <w:sz w:val="12"/>
                <w:szCs w:val="12"/>
              </w:rPr>
            </w:pPr>
          </w:p>
        </w:tc>
        <w:tc>
          <w:tcPr>
            <w:tcW w:w="1027" w:type="dxa"/>
          </w:tcPr>
          <w:p w14:paraId="62C67641"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68,0</w:t>
            </w:r>
          </w:p>
        </w:tc>
        <w:tc>
          <w:tcPr>
            <w:tcW w:w="1028" w:type="dxa"/>
          </w:tcPr>
          <w:p w14:paraId="72B3773F"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64,5</w:t>
            </w:r>
          </w:p>
        </w:tc>
        <w:tc>
          <w:tcPr>
            <w:tcW w:w="1347" w:type="dxa"/>
          </w:tcPr>
          <w:p w14:paraId="69F2B1B5"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2,9 (-8,8; 14,6)</w:t>
            </w:r>
          </w:p>
        </w:tc>
      </w:tr>
      <w:tr w:rsidR="00743136" w:rsidRPr="006B28AE" w14:paraId="1C376DB5" w14:textId="77777777" w:rsidTr="001A6030">
        <w:trPr>
          <w:trHeight w:val="334"/>
        </w:trPr>
        <w:tc>
          <w:tcPr>
            <w:tcW w:w="1857" w:type="dxa"/>
          </w:tcPr>
          <w:p w14:paraId="553A6B79" w14:textId="77777777" w:rsidR="00743136" w:rsidRPr="006B28AE" w:rsidRDefault="00743136" w:rsidP="001A6030">
            <w:pPr>
              <w:keepNext/>
              <w:spacing w:line="240" w:lineRule="auto"/>
              <w:rPr>
                <w:rFonts w:ascii="Arial" w:hAnsi="Arial" w:cs="Arial"/>
                <w:sz w:val="12"/>
                <w:szCs w:val="12"/>
              </w:rPr>
            </w:pPr>
          </w:p>
        </w:tc>
        <w:tc>
          <w:tcPr>
            <w:tcW w:w="4347" w:type="dxa"/>
            <w:gridSpan w:val="2"/>
            <w:vMerge/>
          </w:tcPr>
          <w:p w14:paraId="3D39E30A" w14:textId="77777777" w:rsidR="00743136" w:rsidRPr="006B28AE" w:rsidRDefault="00743136" w:rsidP="001A6030">
            <w:pPr>
              <w:keepNext/>
              <w:spacing w:line="240" w:lineRule="auto"/>
              <w:rPr>
                <w:rFonts w:ascii="Arial" w:hAnsi="Arial" w:cs="Arial"/>
                <w:sz w:val="12"/>
                <w:szCs w:val="12"/>
              </w:rPr>
            </w:pPr>
          </w:p>
        </w:tc>
        <w:tc>
          <w:tcPr>
            <w:tcW w:w="1027" w:type="dxa"/>
          </w:tcPr>
          <w:p w14:paraId="70C7C78D" w14:textId="77777777" w:rsidR="00743136" w:rsidRPr="006B28AE" w:rsidRDefault="00743136" w:rsidP="001A6030">
            <w:pPr>
              <w:keepNext/>
              <w:spacing w:line="240" w:lineRule="auto"/>
              <w:rPr>
                <w:rFonts w:ascii="Arial" w:hAnsi="Arial" w:cs="Arial"/>
                <w:sz w:val="12"/>
                <w:szCs w:val="12"/>
              </w:rPr>
            </w:pPr>
          </w:p>
        </w:tc>
        <w:tc>
          <w:tcPr>
            <w:tcW w:w="1028" w:type="dxa"/>
          </w:tcPr>
          <w:p w14:paraId="3B3F7305" w14:textId="77777777" w:rsidR="00743136" w:rsidRPr="006B28AE" w:rsidRDefault="00743136" w:rsidP="001A6030">
            <w:pPr>
              <w:keepNext/>
              <w:spacing w:line="240" w:lineRule="auto"/>
              <w:rPr>
                <w:rFonts w:ascii="Arial" w:hAnsi="Arial" w:cs="Arial"/>
                <w:sz w:val="12"/>
                <w:szCs w:val="12"/>
              </w:rPr>
            </w:pPr>
          </w:p>
        </w:tc>
        <w:tc>
          <w:tcPr>
            <w:tcW w:w="1347" w:type="dxa"/>
          </w:tcPr>
          <w:p w14:paraId="0C2C57F8" w14:textId="77777777" w:rsidR="00743136" w:rsidRPr="006B28AE" w:rsidRDefault="00743136" w:rsidP="001A6030">
            <w:pPr>
              <w:keepNext/>
              <w:spacing w:line="240" w:lineRule="auto"/>
              <w:rPr>
                <w:rFonts w:ascii="Arial" w:hAnsi="Arial" w:cs="Arial"/>
                <w:sz w:val="12"/>
                <w:szCs w:val="12"/>
              </w:rPr>
            </w:pPr>
          </w:p>
        </w:tc>
      </w:tr>
      <w:tr w:rsidR="00743136" w:rsidRPr="006B28AE" w14:paraId="6FD12D88" w14:textId="77777777" w:rsidTr="001A6030">
        <w:tc>
          <w:tcPr>
            <w:tcW w:w="1857" w:type="dxa"/>
          </w:tcPr>
          <w:p w14:paraId="15787D77" w14:textId="77777777" w:rsidR="00743136" w:rsidRPr="006B28AE" w:rsidRDefault="00743136" w:rsidP="001A6030">
            <w:pPr>
              <w:keepNext/>
              <w:spacing w:line="240" w:lineRule="auto"/>
              <w:rPr>
                <w:rFonts w:ascii="Arial" w:hAnsi="Arial" w:cs="Arial"/>
                <w:sz w:val="12"/>
                <w:szCs w:val="12"/>
              </w:rPr>
            </w:pPr>
          </w:p>
        </w:tc>
        <w:tc>
          <w:tcPr>
            <w:tcW w:w="2173" w:type="dxa"/>
          </w:tcPr>
          <w:p w14:paraId="4A72075C" w14:textId="77777777" w:rsidR="00743136" w:rsidRPr="006B28AE" w:rsidRDefault="00743136" w:rsidP="001A6030">
            <w:pPr>
              <w:keepNext/>
              <w:spacing w:line="240" w:lineRule="auto"/>
              <w:jc w:val="center"/>
              <w:rPr>
                <w:rFonts w:ascii="Arial" w:hAnsi="Arial" w:cs="Arial"/>
                <w:b/>
                <w:bCs/>
                <w:sz w:val="14"/>
                <w:szCs w:val="14"/>
              </w:rPr>
            </w:pPr>
            <w:r w:rsidRPr="006B28AE">
              <w:rPr>
                <w:rFonts w:ascii="Arial" w:hAnsi="Arial" w:cs="Arial"/>
                <w:b/>
                <w:bCs/>
                <w:sz w:val="14"/>
                <w:szCs w:val="14"/>
              </w:rPr>
              <w:t>Zugunsten von Eculizumab</w:t>
            </w:r>
          </w:p>
        </w:tc>
        <w:tc>
          <w:tcPr>
            <w:tcW w:w="2174" w:type="dxa"/>
          </w:tcPr>
          <w:p w14:paraId="1391390E" w14:textId="77777777" w:rsidR="00743136" w:rsidRPr="006B28AE" w:rsidRDefault="00743136" w:rsidP="001A6030">
            <w:pPr>
              <w:keepNext/>
              <w:spacing w:line="240" w:lineRule="auto"/>
              <w:jc w:val="center"/>
              <w:rPr>
                <w:rFonts w:ascii="Arial" w:hAnsi="Arial" w:cs="Arial"/>
                <w:b/>
                <w:bCs/>
                <w:sz w:val="14"/>
                <w:szCs w:val="14"/>
              </w:rPr>
            </w:pPr>
            <w:r w:rsidRPr="006B28AE">
              <w:rPr>
                <w:rFonts w:ascii="Arial" w:hAnsi="Arial" w:cs="Arial"/>
                <w:b/>
                <w:bCs/>
                <w:sz w:val="14"/>
                <w:szCs w:val="14"/>
              </w:rPr>
              <w:t>Zugunsten von Ravulizumab</w:t>
            </w:r>
          </w:p>
        </w:tc>
        <w:tc>
          <w:tcPr>
            <w:tcW w:w="1027" w:type="dxa"/>
          </w:tcPr>
          <w:p w14:paraId="45467F64" w14:textId="77777777" w:rsidR="00743136" w:rsidRPr="006B28AE" w:rsidRDefault="00743136" w:rsidP="001A6030">
            <w:pPr>
              <w:keepNext/>
              <w:spacing w:line="240" w:lineRule="auto"/>
              <w:rPr>
                <w:rFonts w:ascii="Arial" w:hAnsi="Arial" w:cs="Arial"/>
                <w:sz w:val="12"/>
                <w:szCs w:val="12"/>
              </w:rPr>
            </w:pPr>
          </w:p>
        </w:tc>
        <w:tc>
          <w:tcPr>
            <w:tcW w:w="1028" w:type="dxa"/>
          </w:tcPr>
          <w:p w14:paraId="3C91E6BC" w14:textId="77777777" w:rsidR="00743136" w:rsidRPr="006B28AE" w:rsidRDefault="00743136" w:rsidP="001A6030">
            <w:pPr>
              <w:keepNext/>
              <w:spacing w:line="240" w:lineRule="auto"/>
              <w:rPr>
                <w:rFonts w:ascii="Arial" w:hAnsi="Arial" w:cs="Arial"/>
                <w:sz w:val="12"/>
                <w:szCs w:val="12"/>
              </w:rPr>
            </w:pPr>
          </w:p>
        </w:tc>
        <w:tc>
          <w:tcPr>
            <w:tcW w:w="1347" w:type="dxa"/>
          </w:tcPr>
          <w:p w14:paraId="444D981B" w14:textId="77777777" w:rsidR="00743136" w:rsidRPr="006B28AE" w:rsidRDefault="00743136" w:rsidP="001A6030">
            <w:pPr>
              <w:keepNext/>
              <w:spacing w:line="240" w:lineRule="auto"/>
              <w:rPr>
                <w:rFonts w:ascii="Arial" w:hAnsi="Arial" w:cs="Arial"/>
                <w:sz w:val="12"/>
                <w:szCs w:val="12"/>
              </w:rPr>
            </w:pPr>
          </w:p>
        </w:tc>
      </w:tr>
    </w:tbl>
    <w:p w14:paraId="46CC9F8F" w14:textId="77777777" w:rsidR="00743136" w:rsidRPr="006B28AE" w:rsidRDefault="00743136" w:rsidP="00AC3D2A">
      <w:pPr>
        <w:keepNext/>
        <w:spacing w:line="240" w:lineRule="auto"/>
        <w:rPr>
          <w:sz w:val="18"/>
          <w:szCs w:val="18"/>
        </w:rPr>
      </w:pPr>
      <w:r w:rsidRPr="006B28AE">
        <w:rPr>
          <w:sz w:val="18"/>
          <w:szCs w:val="18"/>
        </w:rPr>
        <w:t>Hinweis: Schwarze Dreiecke zeigen die Nichtunterlegenheitsgrenzen an, graue Punkte zeigen Punktschätzungen an.</w:t>
      </w:r>
    </w:p>
    <w:p w14:paraId="3312132E" w14:textId="77777777" w:rsidR="00743136" w:rsidRPr="00DC7A9E" w:rsidRDefault="00743136" w:rsidP="00AC3D2A">
      <w:pPr>
        <w:spacing w:line="240" w:lineRule="auto"/>
        <w:rPr>
          <w:sz w:val="18"/>
          <w:szCs w:val="18"/>
          <w:lang w:val="en-GB"/>
        </w:rPr>
      </w:pPr>
      <w:proofErr w:type="spellStart"/>
      <w:r w:rsidRPr="00DC7A9E">
        <w:rPr>
          <w:sz w:val="18"/>
          <w:szCs w:val="18"/>
          <w:lang w:val="en-GB"/>
        </w:rPr>
        <w:t>Hinweis</w:t>
      </w:r>
      <w:proofErr w:type="spellEnd"/>
      <w:r w:rsidRPr="00DC7A9E">
        <w:rPr>
          <w:sz w:val="18"/>
          <w:szCs w:val="18"/>
          <w:lang w:val="en-GB"/>
        </w:rPr>
        <w:t>: LDH = </w:t>
      </w:r>
      <w:proofErr w:type="spellStart"/>
      <w:r w:rsidRPr="00DC7A9E">
        <w:rPr>
          <w:sz w:val="18"/>
          <w:szCs w:val="18"/>
          <w:lang w:val="en-GB"/>
        </w:rPr>
        <w:t>Lactat</w:t>
      </w:r>
      <w:proofErr w:type="spellEnd"/>
      <w:r w:rsidRPr="00DC7A9E">
        <w:rPr>
          <w:sz w:val="18"/>
          <w:szCs w:val="18"/>
          <w:lang w:val="en-GB"/>
        </w:rPr>
        <w:t>-Dehydrogenase; KI = </w:t>
      </w:r>
      <w:proofErr w:type="spellStart"/>
      <w:r w:rsidRPr="00DC7A9E">
        <w:rPr>
          <w:sz w:val="18"/>
          <w:szCs w:val="18"/>
          <w:lang w:val="en-GB"/>
        </w:rPr>
        <w:t>Konfidenzintervall</w:t>
      </w:r>
      <w:proofErr w:type="spellEnd"/>
      <w:r w:rsidRPr="00DC7A9E">
        <w:rPr>
          <w:sz w:val="18"/>
          <w:szCs w:val="18"/>
          <w:lang w:val="en-GB"/>
        </w:rPr>
        <w:t>; FACIT = </w:t>
      </w:r>
      <w:r w:rsidRPr="00DC7A9E">
        <w:rPr>
          <w:i/>
          <w:iCs/>
          <w:sz w:val="18"/>
          <w:szCs w:val="18"/>
          <w:lang w:val="en-GB"/>
        </w:rPr>
        <w:t>Functional Assessment of Chronic Illness Therapy</w:t>
      </w:r>
      <w:r w:rsidRPr="00DC7A9E">
        <w:rPr>
          <w:sz w:val="18"/>
          <w:szCs w:val="18"/>
          <w:lang w:val="en-GB"/>
        </w:rPr>
        <w:t>.</w:t>
      </w:r>
    </w:p>
    <w:p w14:paraId="5776AA92" w14:textId="77777777" w:rsidR="00743136" w:rsidRPr="00DC7A9E" w:rsidRDefault="00743136" w:rsidP="00AC3D2A">
      <w:pPr>
        <w:autoSpaceDE w:val="0"/>
        <w:autoSpaceDN w:val="0"/>
        <w:adjustRightInd w:val="0"/>
        <w:spacing w:line="240" w:lineRule="auto"/>
        <w:rPr>
          <w:lang w:val="en-GB"/>
        </w:rPr>
      </w:pPr>
    </w:p>
    <w:p w14:paraId="7E7A7B3A" w14:textId="77777777" w:rsidR="00743136" w:rsidRPr="006B28AE" w:rsidRDefault="00743136" w:rsidP="00AC3D2A">
      <w:pPr>
        <w:autoSpaceDE w:val="0"/>
        <w:autoSpaceDN w:val="0"/>
        <w:adjustRightInd w:val="0"/>
        <w:spacing w:line="240" w:lineRule="auto"/>
      </w:pPr>
      <w:r w:rsidRPr="006B28AE">
        <w:t xml:space="preserve">Die abschließende Wirksamkeitsanalyse der Studie bezog alle Patienten ein, die jemals mit Ravulizumab (n = 244) behandelt worden waren und die mediane Behandlungsdauer betrug 1 423 Tage. Die abschließende Analyse bestätigte, dass das im primären Auswertungszeitraum beobachtete Ansprechen auf die Ravulizumab-Behandlung über die gesamte Studiendauer hinweg anhielt. </w:t>
      </w:r>
    </w:p>
    <w:p w14:paraId="3BD65842" w14:textId="77777777" w:rsidR="00743136" w:rsidRPr="006B28AE" w:rsidRDefault="00743136" w:rsidP="00AC3D2A">
      <w:pPr>
        <w:autoSpaceDE w:val="0"/>
        <w:autoSpaceDN w:val="0"/>
        <w:adjustRightInd w:val="0"/>
        <w:spacing w:line="240" w:lineRule="auto"/>
      </w:pPr>
    </w:p>
    <w:p w14:paraId="29049CF1" w14:textId="77777777" w:rsidR="00743136" w:rsidRPr="006B28AE" w:rsidRDefault="00743136" w:rsidP="00AC3D2A">
      <w:pPr>
        <w:rPr>
          <w:i/>
          <w:iCs/>
          <w:u w:val="single"/>
        </w:rPr>
      </w:pPr>
      <w:r w:rsidRPr="006B28AE">
        <w:rPr>
          <w:i/>
          <w:iCs/>
          <w:u w:val="single"/>
        </w:rPr>
        <w:t>Studie bei erwachsenen PNH-Patienten, die zuvor mit Eculizumab behandelt wurden (ALXN1210</w:t>
      </w:r>
      <w:r w:rsidRPr="006B28AE">
        <w:rPr>
          <w:i/>
          <w:iCs/>
          <w:u w:val="single"/>
        </w:rPr>
        <w:noBreakHyphen/>
        <w:t>PNH-302)</w:t>
      </w:r>
    </w:p>
    <w:p w14:paraId="31058F89" w14:textId="77777777" w:rsidR="00743136" w:rsidRPr="006B28AE" w:rsidRDefault="00743136" w:rsidP="00AC3D2A"/>
    <w:p w14:paraId="3D604746" w14:textId="77777777" w:rsidR="00743136" w:rsidRPr="006B28AE" w:rsidRDefault="00743136" w:rsidP="00AC3D2A">
      <w:r w:rsidRPr="006B28AE">
        <w:t>Die Studie bei zuvor mit Eculizumab behandelten Patienten war eine 26-wöchige, multizentrische, offene, randomisierte, aktiv kontrollierte Phase-3-Studie mit 195 PNH-Patienten, die klinisch stabil waren (LDH ≤ 1,5 × ULN), nachdem sie mindestens in den 6 Monaten zuvor mit Eculizumab behandelt worden waren; gefolgt von einer Langzeit-Verlängerungsphase, in der alle Patienten Ravulizumab erhielten.</w:t>
      </w:r>
    </w:p>
    <w:p w14:paraId="319B0D5D" w14:textId="77777777" w:rsidR="00743136" w:rsidRPr="006B28AE" w:rsidRDefault="00743136" w:rsidP="00AC3D2A"/>
    <w:p w14:paraId="245C86D2" w14:textId="77777777" w:rsidR="00743136" w:rsidRPr="006B28AE" w:rsidRDefault="00743136" w:rsidP="00AC3D2A">
      <w:pPr>
        <w:autoSpaceDE w:val="0"/>
        <w:autoSpaceDN w:val="0"/>
        <w:adjustRightInd w:val="0"/>
        <w:spacing w:line="240" w:lineRule="auto"/>
      </w:pPr>
      <w:r w:rsidRPr="006B28AE">
        <w:t>Die Krankengeschichte in Bezug auf PNH war in der Ravulizumab- und der Eculizumab-Behandlungsgruppe ähnlich. Die 12-monatige Transfusionshistorie war in der Ravulizumab- und der Eculizumab-Behandlungsgruppe ähnlich, und mehr als 87 % der Patienten in beiden Behandlungsgruppen hatten innerhalb von 12 Monaten vor Studieneintritt keine Transfusion erhalten. Die mittlere Gesamt-PNH-Erythrozyten-Klongröße betrug 60,05 %, die mittlere Gesamt-PNH-Granulozyten-Klongröße betrug 83,30 % und die mittlere Gesamt-PNH-Monozyten-Klongröße betrug 85,86 %.</w:t>
      </w:r>
    </w:p>
    <w:p w14:paraId="0CACFE8F" w14:textId="77777777" w:rsidR="00743136" w:rsidRPr="006B28AE" w:rsidRDefault="00743136" w:rsidP="00AC3D2A">
      <w:pPr>
        <w:autoSpaceDE w:val="0"/>
        <w:autoSpaceDN w:val="0"/>
        <w:adjustRightInd w:val="0"/>
        <w:spacing w:line="240" w:lineRule="auto"/>
      </w:pPr>
    </w:p>
    <w:p w14:paraId="63AE6660" w14:textId="77777777" w:rsidR="00743136" w:rsidRPr="006B28AE" w:rsidRDefault="00743136" w:rsidP="00AC3D2A">
      <w:pPr>
        <w:autoSpaceDE w:val="0"/>
        <w:autoSpaceDN w:val="0"/>
        <w:adjustRightInd w:val="0"/>
        <w:spacing w:line="240" w:lineRule="auto"/>
      </w:pPr>
      <w:r w:rsidRPr="006B28AE">
        <w:t>Die Tabelle 9 zeigt die Merkmale der PNH-Patienten, die zu Studienbeginn zuvor mit Eculizumab behandelt wurden; zwischen den Behandlungsarmen wurden keine offensichtlichen, klinisch bedeutsamen Unterschiede beobachtet.</w:t>
      </w:r>
    </w:p>
    <w:p w14:paraId="349A5415" w14:textId="77777777" w:rsidR="00743136" w:rsidRPr="006B28AE" w:rsidRDefault="00743136" w:rsidP="00AC3D2A">
      <w:pPr>
        <w:widowControl w:val="0"/>
        <w:autoSpaceDE w:val="0"/>
        <w:autoSpaceDN w:val="0"/>
        <w:adjustRightInd w:val="0"/>
        <w:spacing w:line="240" w:lineRule="auto"/>
      </w:pPr>
    </w:p>
    <w:p w14:paraId="1F986FFD" w14:textId="77777777" w:rsidR="00743136" w:rsidRPr="006B28AE" w:rsidRDefault="00743136" w:rsidP="00AC3D2A">
      <w:pPr>
        <w:pStyle w:val="Caption"/>
        <w:keepNext/>
        <w:keepLines/>
        <w:tabs>
          <w:tab w:val="clear" w:pos="567"/>
        </w:tabs>
        <w:spacing w:line="240" w:lineRule="auto"/>
        <w:ind w:left="1701" w:hanging="1701"/>
        <w:rPr>
          <w:b w:val="0"/>
          <w:bCs w:val="0"/>
          <w:sz w:val="22"/>
          <w:szCs w:val="22"/>
        </w:rPr>
      </w:pPr>
      <w:r w:rsidRPr="006B28AE">
        <w:rPr>
          <w:sz w:val="22"/>
          <w:szCs w:val="22"/>
        </w:rPr>
        <w:lastRenderedPageBreak/>
        <w:t>Tabelle 9:</w:t>
      </w:r>
      <w:r w:rsidRPr="006B28AE">
        <w:rPr>
          <w:sz w:val="22"/>
          <w:szCs w:val="22"/>
        </w:rPr>
        <w:tab/>
        <w:t>Merkmale zu Studienbeginn in der Studie bei zuvor mit Eculizumab</w:t>
      </w:r>
      <w:r w:rsidRPr="006B28AE">
        <w:t xml:space="preserve"> </w:t>
      </w:r>
      <w:r w:rsidRPr="006B28AE">
        <w:rPr>
          <w:sz w:val="22"/>
          <w:szCs w:val="22"/>
        </w:rPr>
        <w:t>behandelten Patienten</w:t>
      </w:r>
    </w:p>
    <w:tbl>
      <w:tblPr>
        <w:tblW w:w="90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099"/>
        <w:gridCol w:w="1738"/>
        <w:gridCol w:w="2247"/>
        <w:gridCol w:w="1969"/>
      </w:tblGrid>
      <w:tr w:rsidR="00743136" w:rsidRPr="006B28AE" w14:paraId="69CDD76C" w14:textId="77777777" w:rsidTr="001A6030">
        <w:trPr>
          <w:cantSplit/>
          <w:tblHeader/>
          <w:jc w:val="center"/>
        </w:trPr>
        <w:tc>
          <w:tcPr>
            <w:tcW w:w="3099" w:type="dxa"/>
            <w:vAlign w:val="center"/>
          </w:tcPr>
          <w:p w14:paraId="360D05E4" w14:textId="77777777" w:rsidR="00743136" w:rsidRPr="006B28AE" w:rsidRDefault="00743136" w:rsidP="001A6030">
            <w:pPr>
              <w:pStyle w:val="C-TableText"/>
              <w:keepNext/>
              <w:keepLines/>
              <w:rPr>
                <w:b/>
                <w:bCs/>
              </w:rPr>
            </w:pPr>
            <w:r w:rsidRPr="006B28AE">
              <w:rPr>
                <w:b/>
                <w:bCs/>
              </w:rPr>
              <w:t>Parameter</w:t>
            </w:r>
          </w:p>
        </w:tc>
        <w:tc>
          <w:tcPr>
            <w:tcW w:w="1738" w:type="dxa"/>
            <w:vAlign w:val="center"/>
          </w:tcPr>
          <w:p w14:paraId="2CA7D286" w14:textId="77777777" w:rsidR="00743136" w:rsidRPr="006B28AE" w:rsidRDefault="00743136" w:rsidP="001A6030">
            <w:pPr>
              <w:pStyle w:val="C-TableText"/>
              <w:keepNext/>
              <w:keepLines/>
              <w:rPr>
                <w:b/>
                <w:bCs/>
              </w:rPr>
            </w:pPr>
            <w:r w:rsidRPr="006B28AE">
              <w:rPr>
                <w:b/>
                <w:bCs/>
              </w:rPr>
              <w:t>Statistik</w:t>
            </w:r>
          </w:p>
        </w:tc>
        <w:tc>
          <w:tcPr>
            <w:tcW w:w="2247" w:type="dxa"/>
          </w:tcPr>
          <w:p w14:paraId="3D44183A" w14:textId="77777777" w:rsidR="00743136" w:rsidRPr="006B28AE" w:rsidRDefault="00743136" w:rsidP="001A6030">
            <w:pPr>
              <w:pStyle w:val="C-TableText"/>
              <w:keepNext/>
              <w:keepLines/>
              <w:jc w:val="center"/>
              <w:rPr>
                <w:b/>
                <w:bCs/>
              </w:rPr>
            </w:pPr>
            <w:r w:rsidRPr="006B28AE">
              <w:rPr>
                <w:b/>
                <w:bCs/>
              </w:rPr>
              <w:t>Ravulizumab</w:t>
            </w:r>
            <w:r w:rsidRPr="006B28AE">
              <w:rPr>
                <w:b/>
                <w:bCs/>
              </w:rPr>
              <w:br/>
              <w:t>(N = 97)</w:t>
            </w:r>
          </w:p>
        </w:tc>
        <w:tc>
          <w:tcPr>
            <w:tcW w:w="1969" w:type="dxa"/>
          </w:tcPr>
          <w:p w14:paraId="78622FB9" w14:textId="77777777" w:rsidR="00743136" w:rsidRPr="006B28AE" w:rsidRDefault="00743136" w:rsidP="001A6030">
            <w:pPr>
              <w:pStyle w:val="C-TableText"/>
              <w:keepNext/>
              <w:keepLines/>
              <w:jc w:val="center"/>
              <w:rPr>
                <w:b/>
                <w:bCs/>
              </w:rPr>
            </w:pPr>
            <w:r w:rsidRPr="006B28AE">
              <w:rPr>
                <w:b/>
                <w:bCs/>
              </w:rPr>
              <w:t>Eculizumab</w:t>
            </w:r>
            <w:r w:rsidRPr="006B28AE">
              <w:rPr>
                <w:b/>
                <w:bCs/>
              </w:rPr>
              <w:br/>
              <w:t>(N = 98)</w:t>
            </w:r>
          </w:p>
        </w:tc>
      </w:tr>
      <w:tr w:rsidR="00743136" w:rsidRPr="006B28AE" w14:paraId="4C449D0C" w14:textId="77777777" w:rsidTr="001A6030">
        <w:trPr>
          <w:cantSplit/>
          <w:jc w:val="center"/>
        </w:trPr>
        <w:tc>
          <w:tcPr>
            <w:tcW w:w="3099" w:type="dxa"/>
          </w:tcPr>
          <w:p w14:paraId="18CE36F5" w14:textId="77777777" w:rsidR="00743136" w:rsidRPr="006B28AE" w:rsidRDefault="00743136" w:rsidP="001A6030">
            <w:pPr>
              <w:pStyle w:val="C-TableText"/>
              <w:keepNext/>
              <w:keepLines/>
            </w:pPr>
            <w:r w:rsidRPr="006B28AE">
              <w:t>Alter (in Jahren) bei PNH-Diagnose</w:t>
            </w:r>
          </w:p>
        </w:tc>
        <w:tc>
          <w:tcPr>
            <w:tcW w:w="1738" w:type="dxa"/>
          </w:tcPr>
          <w:p w14:paraId="3A1F1DFC" w14:textId="77777777" w:rsidR="00743136" w:rsidRPr="006B28AE" w:rsidRDefault="00743136" w:rsidP="001A6030">
            <w:pPr>
              <w:pStyle w:val="C-TableText"/>
              <w:keepNext/>
              <w:keepLines/>
            </w:pPr>
            <w:r w:rsidRPr="006B28AE">
              <w:t>Mittelwert (SD)</w:t>
            </w:r>
          </w:p>
          <w:p w14:paraId="56CE233D" w14:textId="77777777" w:rsidR="00743136" w:rsidRPr="006B28AE" w:rsidRDefault="00743136" w:rsidP="001A6030">
            <w:pPr>
              <w:pStyle w:val="C-TableText"/>
              <w:keepNext/>
              <w:keepLines/>
            </w:pPr>
            <w:r w:rsidRPr="006B28AE">
              <w:t>Median</w:t>
            </w:r>
          </w:p>
          <w:p w14:paraId="3D2ABB12" w14:textId="77777777" w:rsidR="00743136" w:rsidRPr="006B28AE" w:rsidRDefault="00743136" w:rsidP="001A6030">
            <w:pPr>
              <w:pStyle w:val="C-TableText"/>
              <w:keepNext/>
              <w:keepLines/>
            </w:pPr>
            <w:r w:rsidRPr="006B28AE">
              <w:t>Min., Max.</w:t>
            </w:r>
          </w:p>
        </w:tc>
        <w:tc>
          <w:tcPr>
            <w:tcW w:w="2247" w:type="dxa"/>
          </w:tcPr>
          <w:p w14:paraId="2B576833" w14:textId="77777777" w:rsidR="00743136" w:rsidRPr="006B28AE" w:rsidRDefault="00743136" w:rsidP="001A6030">
            <w:pPr>
              <w:pStyle w:val="C-TableText"/>
              <w:keepNext/>
              <w:keepLines/>
              <w:jc w:val="center"/>
              <w:rPr>
                <w:rFonts w:eastAsia="Times New Roman"/>
              </w:rPr>
            </w:pPr>
            <w:r w:rsidRPr="006B28AE">
              <w:t>34,1 (14,41)</w:t>
            </w:r>
          </w:p>
          <w:p w14:paraId="53452B04" w14:textId="77777777" w:rsidR="00743136" w:rsidRPr="006B28AE" w:rsidRDefault="00743136" w:rsidP="001A6030">
            <w:pPr>
              <w:pStyle w:val="C-TableText"/>
              <w:keepNext/>
              <w:keepLines/>
              <w:jc w:val="center"/>
              <w:rPr>
                <w:rFonts w:eastAsia="Times New Roman"/>
              </w:rPr>
            </w:pPr>
            <w:r w:rsidRPr="006B28AE">
              <w:t>32,0</w:t>
            </w:r>
          </w:p>
          <w:p w14:paraId="1F902507" w14:textId="77777777" w:rsidR="00743136" w:rsidRPr="006B28AE" w:rsidRDefault="00743136" w:rsidP="001A6030">
            <w:pPr>
              <w:pStyle w:val="C-TableText"/>
              <w:keepNext/>
              <w:keepLines/>
              <w:jc w:val="center"/>
              <w:rPr>
                <w:rFonts w:eastAsia="Times New Roman"/>
              </w:rPr>
            </w:pPr>
            <w:r w:rsidRPr="006B28AE">
              <w:t>6, 73</w:t>
            </w:r>
          </w:p>
        </w:tc>
        <w:tc>
          <w:tcPr>
            <w:tcW w:w="1969" w:type="dxa"/>
          </w:tcPr>
          <w:p w14:paraId="77E93895" w14:textId="77777777" w:rsidR="00743136" w:rsidRPr="006B28AE" w:rsidRDefault="00743136" w:rsidP="001A6030">
            <w:pPr>
              <w:pStyle w:val="C-TableText"/>
              <w:keepNext/>
              <w:keepLines/>
              <w:jc w:val="center"/>
              <w:rPr>
                <w:rFonts w:eastAsia="Times New Roman"/>
              </w:rPr>
            </w:pPr>
            <w:r w:rsidRPr="006B28AE">
              <w:t>36,8 (14,14)</w:t>
            </w:r>
          </w:p>
          <w:p w14:paraId="492CB16D" w14:textId="77777777" w:rsidR="00743136" w:rsidRPr="006B28AE" w:rsidRDefault="00743136" w:rsidP="001A6030">
            <w:pPr>
              <w:pStyle w:val="C-TableText"/>
              <w:keepNext/>
              <w:keepLines/>
              <w:jc w:val="center"/>
              <w:rPr>
                <w:rFonts w:eastAsia="Times New Roman"/>
              </w:rPr>
            </w:pPr>
            <w:r w:rsidRPr="006B28AE">
              <w:t>35,0</w:t>
            </w:r>
          </w:p>
          <w:p w14:paraId="529F81D5" w14:textId="77777777" w:rsidR="00743136" w:rsidRPr="006B28AE" w:rsidRDefault="00743136" w:rsidP="001A6030">
            <w:pPr>
              <w:pStyle w:val="C-TableText"/>
              <w:keepNext/>
              <w:keepLines/>
              <w:jc w:val="center"/>
              <w:rPr>
                <w:rFonts w:eastAsia="Times New Roman"/>
              </w:rPr>
            </w:pPr>
            <w:r w:rsidRPr="006B28AE">
              <w:t>11, 74</w:t>
            </w:r>
          </w:p>
        </w:tc>
      </w:tr>
      <w:tr w:rsidR="00743136" w:rsidRPr="006B28AE" w14:paraId="6684C28D" w14:textId="77777777" w:rsidTr="001A6030">
        <w:trPr>
          <w:cantSplit/>
          <w:jc w:val="center"/>
        </w:trPr>
        <w:tc>
          <w:tcPr>
            <w:tcW w:w="3099" w:type="dxa"/>
          </w:tcPr>
          <w:p w14:paraId="7F49B8EF" w14:textId="77777777" w:rsidR="00743136" w:rsidRPr="006B28AE" w:rsidRDefault="00743136" w:rsidP="001A6030">
            <w:pPr>
              <w:pStyle w:val="C-TableText"/>
              <w:keepNext/>
              <w:keepLines/>
            </w:pPr>
            <w:r w:rsidRPr="006B28AE">
              <w:t>Alter (in Jahren) bei der ersten Infusion in der Studie</w:t>
            </w:r>
          </w:p>
        </w:tc>
        <w:tc>
          <w:tcPr>
            <w:tcW w:w="1738" w:type="dxa"/>
          </w:tcPr>
          <w:p w14:paraId="4A48B863" w14:textId="77777777" w:rsidR="00743136" w:rsidRPr="006B28AE" w:rsidRDefault="00743136" w:rsidP="001A6030">
            <w:pPr>
              <w:pStyle w:val="C-TableText"/>
              <w:keepNext/>
              <w:keepLines/>
            </w:pPr>
            <w:r w:rsidRPr="006B28AE">
              <w:t>Mittelwert (SD)</w:t>
            </w:r>
          </w:p>
          <w:p w14:paraId="62D688B4" w14:textId="77777777" w:rsidR="00743136" w:rsidRPr="006B28AE" w:rsidRDefault="00743136" w:rsidP="001A6030">
            <w:pPr>
              <w:pStyle w:val="C-TableText"/>
              <w:keepNext/>
              <w:keepLines/>
            </w:pPr>
            <w:r w:rsidRPr="006B28AE">
              <w:t>Median</w:t>
            </w:r>
          </w:p>
          <w:p w14:paraId="5B4739F4" w14:textId="77777777" w:rsidR="00743136" w:rsidRPr="006B28AE" w:rsidRDefault="00743136" w:rsidP="001A6030">
            <w:pPr>
              <w:pStyle w:val="C-TableText"/>
              <w:keepNext/>
              <w:keepLines/>
            </w:pPr>
            <w:r w:rsidRPr="006B28AE">
              <w:t>Min., Max.</w:t>
            </w:r>
          </w:p>
        </w:tc>
        <w:tc>
          <w:tcPr>
            <w:tcW w:w="2247" w:type="dxa"/>
          </w:tcPr>
          <w:p w14:paraId="56873A4E" w14:textId="77777777" w:rsidR="00743136" w:rsidRPr="006B28AE" w:rsidRDefault="00743136" w:rsidP="001A6030">
            <w:pPr>
              <w:pStyle w:val="C-TableText"/>
              <w:keepNext/>
              <w:keepLines/>
              <w:jc w:val="center"/>
              <w:rPr>
                <w:rFonts w:eastAsia="Times New Roman"/>
              </w:rPr>
            </w:pPr>
            <w:r w:rsidRPr="006B28AE">
              <w:t>46,6 (14,41)</w:t>
            </w:r>
          </w:p>
          <w:p w14:paraId="1CD4950F" w14:textId="77777777" w:rsidR="00743136" w:rsidRPr="006B28AE" w:rsidRDefault="00743136" w:rsidP="001A6030">
            <w:pPr>
              <w:pStyle w:val="C-TableText"/>
              <w:keepNext/>
              <w:keepLines/>
              <w:jc w:val="center"/>
              <w:rPr>
                <w:rFonts w:eastAsia="Times New Roman"/>
              </w:rPr>
            </w:pPr>
            <w:r w:rsidRPr="006B28AE">
              <w:t>45,0</w:t>
            </w:r>
          </w:p>
          <w:p w14:paraId="2267284F" w14:textId="77777777" w:rsidR="00743136" w:rsidRPr="006B28AE" w:rsidRDefault="00743136" w:rsidP="001A6030">
            <w:pPr>
              <w:pStyle w:val="C-TableText"/>
              <w:keepNext/>
              <w:keepLines/>
              <w:jc w:val="center"/>
              <w:rPr>
                <w:rFonts w:eastAsia="Times New Roman"/>
              </w:rPr>
            </w:pPr>
            <w:r w:rsidRPr="006B28AE">
              <w:t>18, 79</w:t>
            </w:r>
          </w:p>
        </w:tc>
        <w:tc>
          <w:tcPr>
            <w:tcW w:w="1969" w:type="dxa"/>
          </w:tcPr>
          <w:p w14:paraId="6A821997" w14:textId="77777777" w:rsidR="00743136" w:rsidRPr="006B28AE" w:rsidRDefault="00743136" w:rsidP="001A6030">
            <w:pPr>
              <w:pStyle w:val="C-TableText"/>
              <w:keepNext/>
              <w:keepLines/>
              <w:jc w:val="center"/>
              <w:rPr>
                <w:rFonts w:eastAsia="Times New Roman"/>
              </w:rPr>
            </w:pPr>
            <w:r w:rsidRPr="006B28AE">
              <w:t>48,8 (13,97)</w:t>
            </w:r>
          </w:p>
          <w:p w14:paraId="1C1CAD38" w14:textId="77777777" w:rsidR="00743136" w:rsidRPr="006B28AE" w:rsidRDefault="00743136" w:rsidP="001A6030">
            <w:pPr>
              <w:pStyle w:val="C-TableText"/>
              <w:keepNext/>
              <w:keepLines/>
              <w:jc w:val="center"/>
              <w:rPr>
                <w:rFonts w:eastAsia="Times New Roman"/>
              </w:rPr>
            </w:pPr>
            <w:r w:rsidRPr="006B28AE">
              <w:t>49,0</w:t>
            </w:r>
          </w:p>
          <w:p w14:paraId="132DFE62" w14:textId="77777777" w:rsidR="00743136" w:rsidRPr="006B28AE" w:rsidRDefault="00743136" w:rsidP="001A6030">
            <w:pPr>
              <w:pStyle w:val="C-TableText"/>
              <w:keepNext/>
              <w:keepLines/>
              <w:jc w:val="center"/>
              <w:rPr>
                <w:rFonts w:eastAsia="Times New Roman"/>
              </w:rPr>
            </w:pPr>
            <w:r w:rsidRPr="006B28AE">
              <w:t>23, 77</w:t>
            </w:r>
          </w:p>
        </w:tc>
      </w:tr>
      <w:tr w:rsidR="00743136" w:rsidRPr="006B28AE" w14:paraId="65772D43" w14:textId="77777777" w:rsidTr="001A6030">
        <w:trPr>
          <w:cantSplit/>
          <w:jc w:val="center"/>
        </w:trPr>
        <w:tc>
          <w:tcPr>
            <w:tcW w:w="3099" w:type="dxa"/>
          </w:tcPr>
          <w:p w14:paraId="0E2889F8" w14:textId="77777777" w:rsidR="00743136" w:rsidRPr="006B28AE" w:rsidRDefault="00743136" w:rsidP="001A6030">
            <w:pPr>
              <w:pStyle w:val="C-TableText"/>
              <w:keepNext/>
              <w:keepLines/>
            </w:pPr>
            <w:r w:rsidRPr="006B28AE">
              <w:t>Geschlecht (n, %)</w:t>
            </w:r>
          </w:p>
        </w:tc>
        <w:tc>
          <w:tcPr>
            <w:tcW w:w="1738" w:type="dxa"/>
          </w:tcPr>
          <w:p w14:paraId="4441B467" w14:textId="77777777" w:rsidR="00743136" w:rsidRPr="006B28AE" w:rsidRDefault="00743136" w:rsidP="001A6030">
            <w:pPr>
              <w:pStyle w:val="C-TableText"/>
              <w:keepNext/>
              <w:keepLines/>
            </w:pPr>
            <w:r w:rsidRPr="006B28AE">
              <w:t>männlich</w:t>
            </w:r>
          </w:p>
          <w:p w14:paraId="27B2ADEF" w14:textId="77777777" w:rsidR="00743136" w:rsidRPr="006B28AE" w:rsidRDefault="00743136" w:rsidP="001A6030">
            <w:pPr>
              <w:pStyle w:val="C-TableText"/>
              <w:keepNext/>
              <w:keepLines/>
            </w:pPr>
            <w:r w:rsidRPr="006B28AE">
              <w:t>weiblich</w:t>
            </w:r>
          </w:p>
        </w:tc>
        <w:tc>
          <w:tcPr>
            <w:tcW w:w="2247" w:type="dxa"/>
          </w:tcPr>
          <w:p w14:paraId="0CC76D7D" w14:textId="77777777" w:rsidR="00743136" w:rsidRPr="006B28AE" w:rsidRDefault="00743136" w:rsidP="001A6030">
            <w:pPr>
              <w:pStyle w:val="C-TableText"/>
              <w:keepNext/>
              <w:keepLines/>
              <w:jc w:val="center"/>
              <w:rPr>
                <w:rFonts w:eastAsia="Times New Roman"/>
              </w:rPr>
            </w:pPr>
            <w:r w:rsidRPr="006B28AE">
              <w:t>50 (51,5)</w:t>
            </w:r>
          </w:p>
          <w:p w14:paraId="59C008B5" w14:textId="77777777" w:rsidR="00743136" w:rsidRPr="006B28AE" w:rsidRDefault="00743136" w:rsidP="001A6030">
            <w:pPr>
              <w:pStyle w:val="C-TableText"/>
              <w:keepNext/>
              <w:keepLines/>
              <w:jc w:val="center"/>
              <w:rPr>
                <w:rFonts w:eastAsia="Times New Roman"/>
              </w:rPr>
            </w:pPr>
            <w:r w:rsidRPr="006B28AE">
              <w:t>47 (48,5)</w:t>
            </w:r>
          </w:p>
        </w:tc>
        <w:tc>
          <w:tcPr>
            <w:tcW w:w="1969" w:type="dxa"/>
          </w:tcPr>
          <w:p w14:paraId="371AFFB7" w14:textId="77777777" w:rsidR="00743136" w:rsidRPr="006B28AE" w:rsidRDefault="00743136" w:rsidP="001A6030">
            <w:pPr>
              <w:pStyle w:val="C-TableText"/>
              <w:keepNext/>
              <w:keepLines/>
              <w:jc w:val="center"/>
              <w:rPr>
                <w:rFonts w:eastAsia="Times New Roman"/>
              </w:rPr>
            </w:pPr>
            <w:r w:rsidRPr="006B28AE">
              <w:t>48 (49,0)</w:t>
            </w:r>
          </w:p>
          <w:p w14:paraId="21D0E1E7" w14:textId="77777777" w:rsidR="00743136" w:rsidRPr="006B28AE" w:rsidRDefault="00743136" w:rsidP="001A6030">
            <w:pPr>
              <w:pStyle w:val="C-TableText"/>
              <w:keepNext/>
              <w:keepLines/>
              <w:jc w:val="center"/>
              <w:rPr>
                <w:rFonts w:eastAsia="Times New Roman"/>
              </w:rPr>
            </w:pPr>
            <w:r w:rsidRPr="006B28AE">
              <w:t>50 (51,0)</w:t>
            </w:r>
          </w:p>
        </w:tc>
      </w:tr>
      <w:tr w:rsidR="00743136" w:rsidRPr="006B28AE" w14:paraId="2D6021F7" w14:textId="77777777" w:rsidTr="001A6030">
        <w:trPr>
          <w:cantSplit/>
          <w:jc w:val="center"/>
        </w:trPr>
        <w:tc>
          <w:tcPr>
            <w:tcW w:w="3099" w:type="dxa"/>
            <w:vMerge w:val="restart"/>
          </w:tcPr>
          <w:p w14:paraId="28105515" w14:textId="77777777" w:rsidR="00743136" w:rsidRPr="006B28AE" w:rsidRDefault="00743136" w:rsidP="001A6030">
            <w:pPr>
              <w:pStyle w:val="C-TableText"/>
              <w:keepNext/>
              <w:keepLines/>
            </w:pPr>
            <w:r w:rsidRPr="006B28AE">
              <w:t>LDH-Werte vor der Behandlung</w:t>
            </w:r>
          </w:p>
        </w:tc>
        <w:tc>
          <w:tcPr>
            <w:tcW w:w="1738" w:type="dxa"/>
            <w:tcBorders>
              <w:top w:val="nil"/>
              <w:bottom w:val="nil"/>
            </w:tcBorders>
          </w:tcPr>
          <w:p w14:paraId="159CD621" w14:textId="77777777" w:rsidR="00743136" w:rsidRPr="006B28AE" w:rsidRDefault="00743136" w:rsidP="001A6030">
            <w:pPr>
              <w:pStyle w:val="C-TableText"/>
              <w:keepNext/>
              <w:keepLines/>
              <w:rPr>
                <w:rFonts w:eastAsia="Times New Roman"/>
              </w:rPr>
            </w:pPr>
            <w:r w:rsidRPr="006B28AE">
              <w:t>Mittelwert (SD)</w:t>
            </w:r>
          </w:p>
        </w:tc>
        <w:tc>
          <w:tcPr>
            <w:tcW w:w="2247" w:type="dxa"/>
            <w:tcBorders>
              <w:top w:val="nil"/>
              <w:bottom w:val="nil"/>
            </w:tcBorders>
          </w:tcPr>
          <w:p w14:paraId="3CCF7F1D" w14:textId="77777777" w:rsidR="00743136" w:rsidRPr="006B28AE" w:rsidRDefault="00743136" w:rsidP="001A6030">
            <w:pPr>
              <w:pStyle w:val="C-TableText"/>
              <w:keepNext/>
              <w:keepLines/>
              <w:jc w:val="center"/>
              <w:rPr>
                <w:rFonts w:eastAsia="Times New Roman"/>
              </w:rPr>
            </w:pPr>
            <w:r w:rsidRPr="006B28AE">
              <w:t>228,0 (48,71)</w:t>
            </w:r>
          </w:p>
        </w:tc>
        <w:tc>
          <w:tcPr>
            <w:tcW w:w="1969" w:type="dxa"/>
            <w:tcBorders>
              <w:top w:val="nil"/>
              <w:bottom w:val="nil"/>
            </w:tcBorders>
          </w:tcPr>
          <w:p w14:paraId="7F4C4E2D" w14:textId="77777777" w:rsidR="00743136" w:rsidRPr="006B28AE" w:rsidRDefault="00743136" w:rsidP="001A6030">
            <w:pPr>
              <w:pStyle w:val="C-TableText"/>
              <w:keepNext/>
              <w:keepLines/>
              <w:jc w:val="center"/>
              <w:rPr>
                <w:rFonts w:eastAsia="Times New Roman"/>
              </w:rPr>
            </w:pPr>
            <w:r w:rsidRPr="006B28AE">
              <w:t>235,2 (49,71)</w:t>
            </w:r>
          </w:p>
        </w:tc>
      </w:tr>
      <w:tr w:rsidR="00743136" w:rsidRPr="006B28AE" w14:paraId="5FFEFE88" w14:textId="77777777" w:rsidTr="001A6030">
        <w:trPr>
          <w:cantSplit/>
          <w:jc w:val="center"/>
        </w:trPr>
        <w:tc>
          <w:tcPr>
            <w:tcW w:w="3099" w:type="dxa"/>
            <w:vMerge/>
            <w:vAlign w:val="center"/>
          </w:tcPr>
          <w:p w14:paraId="5C03BFE5" w14:textId="77777777" w:rsidR="00743136" w:rsidRPr="006B28AE" w:rsidRDefault="00743136" w:rsidP="001A6030">
            <w:pPr>
              <w:pStyle w:val="C-TableText"/>
              <w:keepNext/>
              <w:keepLines/>
            </w:pPr>
          </w:p>
        </w:tc>
        <w:tc>
          <w:tcPr>
            <w:tcW w:w="1738" w:type="dxa"/>
            <w:tcBorders>
              <w:top w:val="nil"/>
              <w:bottom w:val="single" w:sz="4" w:space="0" w:color="auto"/>
            </w:tcBorders>
          </w:tcPr>
          <w:p w14:paraId="16E592C1" w14:textId="77777777" w:rsidR="00743136" w:rsidRPr="006B28AE" w:rsidRDefault="00743136" w:rsidP="001A6030">
            <w:pPr>
              <w:pStyle w:val="C-TableText"/>
              <w:keepNext/>
              <w:keepLines/>
              <w:rPr>
                <w:rFonts w:eastAsia="Times New Roman"/>
              </w:rPr>
            </w:pPr>
            <w:r w:rsidRPr="006B28AE">
              <w:t>Median</w:t>
            </w:r>
          </w:p>
        </w:tc>
        <w:tc>
          <w:tcPr>
            <w:tcW w:w="2247" w:type="dxa"/>
            <w:tcBorders>
              <w:top w:val="nil"/>
              <w:bottom w:val="single" w:sz="4" w:space="0" w:color="auto"/>
            </w:tcBorders>
          </w:tcPr>
          <w:p w14:paraId="003BB26F" w14:textId="77777777" w:rsidR="00743136" w:rsidRPr="006B28AE" w:rsidRDefault="00743136" w:rsidP="001A6030">
            <w:pPr>
              <w:pStyle w:val="C-TableText"/>
              <w:keepNext/>
              <w:keepLines/>
              <w:jc w:val="center"/>
              <w:rPr>
                <w:rFonts w:eastAsia="Times New Roman"/>
              </w:rPr>
            </w:pPr>
            <w:r w:rsidRPr="006B28AE">
              <w:t>224,0</w:t>
            </w:r>
          </w:p>
        </w:tc>
        <w:tc>
          <w:tcPr>
            <w:tcW w:w="1969" w:type="dxa"/>
            <w:tcBorders>
              <w:top w:val="nil"/>
              <w:bottom w:val="single" w:sz="4" w:space="0" w:color="auto"/>
            </w:tcBorders>
          </w:tcPr>
          <w:p w14:paraId="0D390845" w14:textId="77777777" w:rsidR="00743136" w:rsidRPr="006B28AE" w:rsidRDefault="00743136" w:rsidP="001A6030">
            <w:pPr>
              <w:pStyle w:val="C-TableText"/>
              <w:keepNext/>
              <w:keepLines/>
              <w:jc w:val="center"/>
              <w:rPr>
                <w:rFonts w:eastAsia="Times New Roman"/>
              </w:rPr>
            </w:pPr>
            <w:r w:rsidRPr="006B28AE">
              <w:t>234,0</w:t>
            </w:r>
          </w:p>
        </w:tc>
      </w:tr>
      <w:tr w:rsidR="00743136" w:rsidRPr="006B28AE" w14:paraId="02753293" w14:textId="77777777" w:rsidTr="001A6030">
        <w:trPr>
          <w:cantSplit/>
          <w:jc w:val="center"/>
        </w:trPr>
        <w:tc>
          <w:tcPr>
            <w:tcW w:w="3099" w:type="dxa"/>
          </w:tcPr>
          <w:p w14:paraId="547789DA" w14:textId="77777777" w:rsidR="00743136" w:rsidRPr="006B28AE" w:rsidRDefault="00743136" w:rsidP="001A6030">
            <w:pPr>
              <w:pStyle w:val="C-TableText"/>
              <w:keepNext/>
              <w:keepLines/>
            </w:pPr>
            <w:r w:rsidRPr="006B28AE">
              <w:t>Anzahl Patienten mit Transfusionen von Erythrozytenkonzentrat/Vollblut in den 12 Monaten vor der ersten Dosis</w:t>
            </w:r>
          </w:p>
        </w:tc>
        <w:tc>
          <w:tcPr>
            <w:tcW w:w="1738" w:type="dxa"/>
            <w:tcBorders>
              <w:top w:val="single" w:sz="4" w:space="0" w:color="auto"/>
            </w:tcBorders>
          </w:tcPr>
          <w:p w14:paraId="08F054AE" w14:textId="77777777" w:rsidR="00743136" w:rsidRPr="006B28AE" w:rsidRDefault="00743136" w:rsidP="001A6030">
            <w:pPr>
              <w:pStyle w:val="C-TableText"/>
              <w:keepNext/>
              <w:keepLines/>
              <w:rPr>
                <w:rFonts w:eastAsia="Times New Roman"/>
              </w:rPr>
            </w:pPr>
            <w:r w:rsidRPr="006B28AE">
              <w:t>n (%)</w:t>
            </w:r>
          </w:p>
        </w:tc>
        <w:tc>
          <w:tcPr>
            <w:tcW w:w="2247" w:type="dxa"/>
            <w:tcBorders>
              <w:top w:val="single" w:sz="4" w:space="0" w:color="auto"/>
            </w:tcBorders>
          </w:tcPr>
          <w:p w14:paraId="06ED3A95" w14:textId="77777777" w:rsidR="00743136" w:rsidRPr="006B28AE" w:rsidRDefault="00743136" w:rsidP="001A6030">
            <w:pPr>
              <w:pStyle w:val="C-TableText"/>
              <w:keepNext/>
              <w:keepLines/>
              <w:jc w:val="center"/>
              <w:rPr>
                <w:rFonts w:eastAsia="Times New Roman"/>
              </w:rPr>
            </w:pPr>
            <w:r w:rsidRPr="006B28AE">
              <w:t>13 (13,4)</w:t>
            </w:r>
          </w:p>
        </w:tc>
        <w:tc>
          <w:tcPr>
            <w:tcW w:w="1969" w:type="dxa"/>
            <w:tcBorders>
              <w:top w:val="single" w:sz="4" w:space="0" w:color="auto"/>
            </w:tcBorders>
          </w:tcPr>
          <w:p w14:paraId="55ED0F6A" w14:textId="77777777" w:rsidR="00743136" w:rsidRPr="006B28AE" w:rsidRDefault="00743136" w:rsidP="001A6030">
            <w:pPr>
              <w:pStyle w:val="C-TableText"/>
              <w:keepNext/>
              <w:keepLines/>
              <w:jc w:val="center"/>
              <w:rPr>
                <w:rFonts w:eastAsia="Times New Roman"/>
              </w:rPr>
            </w:pPr>
            <w:r w:rsidRPr="006B28AE">
              <w:t>12 (12,2)</w:t>
            </w:r>
          </w:p>
        </w:tc>
      </w:tr>
      <w:tr w:rsidR="00743136" w:rsidRPr="006B28AE" w14:paraId="61BA5FCF" w14:textId="77777777" w:rsidTr="001A6030">
        <w:trPr>
          <w:cantSplit/>
          <w:jc w:val="center"/>
        </w:trPr>
        <w:tc>
          <w:tcPr>
            <w:tcW w:w="3099" w:type="dxa"/>
            <w:vMerge w:val="restart"/>
          </w:tcPr>
          <w:p w14:paraId="6521D571" w14:textId="77777777" w:rsidR="00743136" w:rsidRPr="006B28AE" w:rsidRDefault="00743136" w:rsidP="001A6030">
            <w:pPr>
              <w:pStyle w:val="C-TableText"/>
              <w:keepNext/>
              <w:keepLines/>
            </w:pPr>
            <w:r w:rsidRPr="006B28AE">
              <w:t>Einheiten von in den 12 Monaten vor der ersten Dosis transfundiertem Erythrozytenkonzentrat/Vollblut</w:t>
            </w:r>
          </w:p>
        </w:tc>
        <w:tc>
          <w:tcPr>
            <w:tcW w:w="1738" w:type="dxa"/>
            <w:tcBorders>
              <w:top w:val="single" w:sz="4" w:space="0" w:color="auto"/>
              <w:bottom w:val="nil"/>
            </w:tcBorders>
          </w:tcPr>
          <w:p w14:paraId="5E06380D" w14:textId="77777777" w:rsidR="00743136" w:rsidRPr="006B28AE" w:rsidRDefault="00743136" w:rsidP="001A6030">
            <w:pPr>
              <w:pStyle w:val="C-TableText"/>
              <w:keepNext/>
              <w:keepLines/>
              <w:rPr>
                <w:rFonts w:eastAsia="Times New Roman"/>
              </w:rPr>
            </w:pPr>
            <w:r w:rsidRPr="006B28AE">
              <w:t>Gesamtwert</w:t>
            </w:r>
          </w:p>
        </w:tc>
        <w:tc>
          <w:tcPr>
            <w:tcW w:w="2247" w:type="dxa"/>
            <w:tcBorders>
              <w:top w:val="single" w:sz="4" w:space="0" w:color="auto"/>
              <w:bottom w:val="nil"/>
            </w:tcBorders>
          </w:tcPr>
          <w:p w14:paraId="2FA14010" w14:textId="77777777" w:rsidR="00743136" w:rsidRPr="006B28AE" w:rsidRDefault="00743136" w:rsidP="001A6030">
            <w:pPr>
              <w:pStyle w:val="C-TableText"/>
              <w:keepNext/>
              <w:keepLines/>
              <w:jc w:val="center"/>
            </w:pPr>
            <w:r w:rsidRPr="006B28AE">
              <w:t>103</w:t>
            </w:r>
          </w:p>
        </w:tc>
        <w:tc>
          <w:tcPr>
            <w:tcW w:w="1969" w:type="dxa"/>
            <w:tcBorders>
              <w:top w:val="single" w:sz="4" w:space="0" w:color="auto"/>
              <w:bottom w:val="nil"/>
            </w:tcBorders>
          </w:tcPr>
          <w:p w14:paraId="58236A85" w14:textId="77777777" w:rsidR="00743136" w:rsidRPr="006B28AE" w:rsidRDefault="00743136" w:rsidP="001A6030">
            <w:pPr>
              <w:pStyle w:val="C-TableText"/>
              <w:keepNext/>
              <w:keepLines/>
              <w:jc w:val="center"/>
            </w:pPr>
            <w:r w:rsidRPr="006B28AE">
              <w:t>50</w:t>
            </w:r>
          </w:p>
        </w:tc>
      </w:tr>
      <w:tr w:rsidR="00743136" w:rsidRPr="006B28AE" w14:paraId="6FE983FF" w14:textId="77777777" w:rsidTr="001A6030">
        <w:trPr>
          <w:cantSplit/>
          <w:jc w:val="center"/>
        </w:trPr>
        <w:tc>
          <w:tcPr>
            <w:tcW w:w="3099" w:type="dxa"/>
            <w:vMerge/>
          </w:tcPr>
          <w:p w14:paraId="45FA6CD4" w14:textId="77777777" w:rsidR="00743136" w:rsidRPr="006B28AE" w:rsidRDefault="00743136" w:rsidP="001A6030">
            <w:pPr>
              <w:pStyle w:val="C-TableText"/>
              <w:keepNext/>
              <w:keepLines/>
            </w:pPr>
          </w:p>
        </w:tc>
        <w:tc>
          <w:tcPr>
            <w:tcW w:w="1738" w:type="dxa"/>
            <w:tcBorders>
              <w:top w:val="nil"/>
              <w:bottom w:val="nil"/>
            </w:tcBorders>
          </w:tcPr>
          <w:p w14:paraId="332DD8AF" w14:textId="77777777" w:rsidR="00743136" w:rsidRPr="006B28AE" w:rsidRDefault="00743136" w:rsidP="001A6030">
            <w:pPr>
              <w:pStyle w:val="C-TableText"/>
              <w:keepNext/>
              <w:keepLines/>
              <w:rPr>
                <w:rFonts w:eastAsia="Times New Roman"/>
              </w:rPr>
            </w:pPr>
            <w:r w:rsidRPr="006B28AE">
              <w:t>Mittelwert (SD)</w:t>
            </w:r>
          </w:p>
        </w:tc>
        <w:tc>
          <w:tcPr>
            <w:tcW w:w="2247" w:type="dxa"/>
            <w:tcBorders>
              <w:top w:val="nil"/>
              <w:bottom w:val="nil"/>
            </w:tcBorders>
          </w:tcPr>
          <w:p w14:paraId="00DE78FC" w14:textId="77777777" w:rsidR="00743136" w:rsidRPr="006B28AE" w:rsidRDefault="00743136" w:rsidP="001A6030">
            <w:pPr>
              <w:pStyle w:val="C-TableText"/>
              <w:keepNext/>
              <w:keepLines/>
              <w:jc w:val="center"/>
            </w:pPr>
            <w:r w:rsidRPr="006B28AE">
              <w:t>7,9 (8,78)</w:t>
            </w:r>
          </w:p>
        </w:tc>
        <w:tc>
          <w:tcPr>
            <w:tcW w:w="1969" w:type="dxa"/>
            <w:tcBorders>
              <w:top w:val="nil"/>
              <w:bottom w:val="nil"/>
            </w:tcBorders>
          </w:tcPr>
          <w:p w14:paraId="71D412FE" w14:textId="77777777" w:rsidR="00743136" w:rsidRPr="006B28AE" w:rsidRDefault="00743136" w:rsidP="001A6030">
            <w:pPr>
              <w:pStyle w:val="C-TableText"/>
              <w:keepNext/>
              <w:keepLines/>
              <w:jc w:val="center"/>
            </w:pPr>
            <w:r w:rsidRPr="006B28AE">
              <w:t>4,2 (3,83)</w:t>
            </w:r>
          </w:p>
        </w:tc>
      </w:tr>
      <w:tr w:rsidR="00743136" w:rsidRPr="006B28AE" w14:paraId="1C1C484F" w14:textId="77777777" w:rsidTr="001A6030">
        <w:trPr>
          <w:cantSplit/>
          <w:jc w:val="center"/>
        </w:trPr>
        <w:tc>
          <w:tcPr>
            <w:tcW w:w="3099" w:type="dxa"/>
            <w:vMerge/>
          </w:tcPr>
          <w:p w14:paraId="6C79BE67" w14:textId="77777777" w:rsidR="00743136" w:rsidRPr="006B28AE" w:rsidRDefault="00743136" w:rsidP="001A6030">
            <w:pPr>
              <w:pStyle w:val="C-TableText"/>
              <w:keepNext/>
              <w:keepLines/>
            </w:pPr>
          </w:p>
        </w:tc>
        <w:tc>
          <w:tcPr>
            <w:tcW w:w="1738" w:type="dxa"/>
            <w:tcBorders>
              <w:top w:val="nil"/>
            </w:tcBorders>
          </w:tcPr>
          <w:p w14:paraId="158A5D7F" w14:textId="77777777" w:rsidR="00743136" w:rsidRPr="006B28AE" w:rsidRDefault="00743136" w:rsidP="001A6030">
            <w:pPr>
              <w:pStyle w:val="C-TableText"/>
              <w:keepNext/>
              <w:keepLines/>
              <w:rPr>
                <w:rFonts w:eastAsia="Times New Roman"/>
              </w:rPr>
            </w:pPr>
            <w:r w:rsidRPr="006B28AE">
              <w:t>Median</w:t>
            </w:r>
          </w:p>
        </w:tc>
        <w:tc>
          <w:tcPr>
            <w:tcW w:w="2247" w:type="dxa"/>
            <w:tcBorders>
              <w:top w:val="nil"/>
            </w:tcBorders>
          </w:tcPr>
          <w:p w14:paraId="78319026" w14:textId="77777777" w:rsidR="00743136" w:rsidRPr="006B28AE" w:rsidRDefault="00743136" w:rsidP="001A6030">
            <w:pPr>
              <w:pStyle w:val="C-TableText"/>
              <w:keepNext/>
              <w:keepLines/>
              <w:jc w:val="center"/>
            </w:pPr>
            <w:r w:rsidRPr="006B28AE">
              <w:t>4,0</w:t>
            </w:r>
          </w:p>
        </w:tc>
        <w:tc>
          <w:tcPr>
            <w:tcW w:w="1969" w:type="dxa"/>
            <w:tcBorders>
              <w:top w:val="nil"/>
            </w:tcBorders>
          </w:tcPr>
          <w:p w14:paraId="2073F8CB" w14:textId="77777777" w:rsidR="00743136" w:rsidRPr="006B28AE" w:rsidRDefault="00743136" w:rsidP="001A6030">
            <w:pPr>
              <w:pStyle w:val="C-TableText"/>
              <w:keepNext/>
              <w:keepLines/>
              <w:jc w:val="center"/>
            </w:pPr>
            <w:r w:rsidRPr="006B28AE">
              <w:t>2,5</w:t>
            </w:r>
          </w:p>
        </w:tc>
      </w:tr>
      <w:tr w:rsidR="00743136" w:rsidRPr="006B28AE" w14:paraId="18DA8772" w14:textId="77777777" w:rsidTr="001A6030">
        <w:trPr>
          <w:cantSplit/>
          <w:jc w:val="center"/>
        </w:trPr>
        <w:tc>
          <w:tcPr>
            <w:tcW w:w="3099" w:type="dxa"/>
            <w:tcBorders>
              <w:bottom w:val="nil"/>
              <w:right w:val="single" w:sz="4" w:space="0" w:color="auto"/>
            </w:tcBorders>
          </w:tcPr>
          <w:p w14:paraId="040EB9E6" w14:textId="77777777" w:rsidR="00743136" w:rsidRPr="006B28AE" w:rsidRDefault="00743136" w:rsidP="001A6030">
            <w:pPr>
              <w:pStyle w:val="C-TableText"/>
              <w:keepNext/>
              <w:keepLines/>
            </w:pPr>
            <w:r w:rsidRPr="006B28AE">
              <w:t>Patienten mit PNH-bedingten Symptomen und Erkrankungen</w:t>
            </w:r>
            <w:r w:rsidRPr="006B28AE">
              <w:rPr>
                <w:sz w:val="18"/>
                <w:szCs w:val="18"/>
                <w:vertAlign w:val="superscript"/>
              </w:rPr>
              <w:t>a</w:t>
            </w:r>
            <w:r w:rsidRPr="006B28AE">
              <w:t xml:space="preserve"> vor Studienbeginn</w:t>
            </w:r>
          </w:p>
        </w:tc>
        <w:tc>
          <w:tcPr>
            <w:tcW w:w="1738" w:type="dxa"/>
            <w:tcBorders>
              <w:top w:val="single" w:sz="4" w:space="0" w:color="auto"/>
              <w:left w:val="single" w:sz="4" w:space="0" w:color="auto"/>
              <w:bottom w:val="nil"/>
              <w:right w:val="single" w:sz="4" w:space="0" w:color="auto"/>
            </w:tcBorders>
          </w:tcPr>
          <w:p w14:paraId="43FE4CB3" w14:textId="77777777" w:rsidR="00743136" w:rsidRPr="006B28AE" w:rsidRDefault="00743136" w:rsidP="001A6030">
            <w:pPr>
              <w:pStyle w:val="C-TableText"/>
              <w:keepNext/>
              <w:keepLines/>
              <w:rPr>
                <w:rFonts w:eastAsia="Times New Roman"/>
              </w:rPr>
            </w:pPr>
            <w:r w:rsidRPr="006B28AE">
              <w:t>n (%)</w:t>
            </w:r>
          </w:p>
        </w:tc>
        <w:tc>
          <w:tcPr>
            <w:tcW w:w="2247" w:type="dxa"/>
            <w:tcBorders>
              <w:top w:val="single" w:sz="4" w:space="0" w:color="auto"/>
              <w:left w:val="single" w:sz="4" w:space="0" w:color="auto"/>
              <w:bottom w:val="nil"/>
              <w:right w:val="single" w:sz="4" w:space="0" w:color="auto"/>
            </w:tcBorders>
          </w:tcPr>
          <w:p w14:paraId="0DD145F3" w14:textId="77777777" w:rsidR="00743136" w:rsidRPr="006B28AE" w:rsidRDefault="00743136" w:rsidP="001A6030">
            <w:pPr>
              <w:pStyle w:val="C-TableText"/>
              <w:keepNext/>
              <w:keepLines/>
              <w:jc w:val="center"/>
            </w:pPr>
            <w:r w:rsidRPr="006B28AE">
              <w:t>90 (92,8)</w:t>
            </w:r>
          </w:p>
        </w:tc>
        <w:tc>
          <w:tcPr>
            <w:tcW w:w="1969" w:type="dxa"/>
            <w:tcBorders>
              <w:top w:val="single" w:sz="4" w:space="0" w:color="auto"/>
              <w:left w:val="single" w:sz="4" w:space="0" w:color="auto"/>
              <w:bottom w:val="nil"/>
              <w:right w:val="single" w:sz="4" w:space="0" w:color="auto"/>
            </w:tcBorders>
          </w:tcPr>
          <w:p w14:paraId="3075235E" w14:textId="77777777" w:rsidR="00743136" w:rsidRPr="006B28AE" w:rsidRDefault="00743136" w:rsidP="001A6030">
            <w:pPr>
              <w:pStyle w:val="C-TableText"/>
              <w:keepNext/>
              <w:keepLines/>
              <w:jc w:val="center"/>
            </w:pPr>
            <w:r w:rsidRPr="006B28AE">
              <w:t>96 (98,0)</w:t>
            </w:r>
          </w:p>
        </w:tc>
      </w:tr>
      <w:tr w:rsidR="00743136" w:rsidRPr="006B28AE" w14:paraId="1F37317D" w14:textId="77777777" w:rsidTr="001A6030">
        <w:trPr>
          <w:cantSplit/>
          <w:jc w:val="center"/>
        </w:trPr>
        <w:tc>
          <w:tcPr>
            <w:tcW w:w="3099" w:type="dxa"/>
            <w:tcBorders>
              <w:top w:val="nil"/>
              <w:left w:val="single" w:sz="4" w:space="0" w:color="auto"/>
              <w:bottom w:val="nil"/>
              <w:right w:val="single" w:sz="4" w:space="0" w:color="auto"/>
            </w:tcBorders>
          </w:tcPr>
          <w:p w14:paraId="128AE008" w14:textId="77777777" w:rsidR="00743136" w:rsidRPr="006B28AE" w:rsidRDefault="00743136" w:rsidP="001A6030">
            <w:pPr>
              <w:pStyle w:val="C-TableText"/>
              <w:keepNext/>
              <w:keepLines/>
              <w:ind w:left="167"/>
            </w:pPr>
            <w:r w:rsidRPr="006B28AE">
              <w:t>Anämie</w:t>
            </w:r>
          </w:p>
        </w:tc>
        <w:tc>
          <w:tcPr>
            <w:tcW w:w="1738" w:type="dxa"/>
            <w:tcBorders>
              <w:top w:val="nil"/>
              <w:left w:val="single" w:sz="4" w:space="0" w:color="auto"/>
              <w:bottom w:val="nil"/>
              <w:right w:val="single" w:sz="4" w:space="0" w:color="auto"/>
            </w:tcBorders>
          </w:tcPr>
          <w:p w14:paraId="74C14E8C" w14:textId="77777777" w:rsidR="00743136" w:rsidRPr="006B28AE" w:rsidRDefault="00743136" w:rsidP="001A6030">
            <w:pPr>
              <w:pStyle w:val="C-TableText"/>
              <w:keepNext/>
              <w:keepLines/>
              <w:rPr>
                <w:rFonts w:eastAsia="Times New Roman"/>
              </w:rPr>
            </w:pPr>
          </w:p>
        </w:tc>
        <w:tc>
          <w:tcPr>
            <w:tcW w:w="2247" w:type="dxa"/>
            <w:tcBorders>
              <w:top w:val="nil"/>
              <w:left w:val="single" w:sz="4" w:space="0" w:color="auto"/>
              <w:bottom w:val="nil"/>
              <w:right w:val="single" w:sz="4" w:space="0" w:color="auto"/>
            </w:tcBorders>
          </w:tcPr>
          <w:p w14:paraId="36EF412E" w14:textId="77777777" w:rsidR="00743136" w:rsidRPr="006B28AE" w:rsidRDefault="00743136" w:rsidP="001A6030">
            <w:pPr>
              <w:pStyle w:val="C-TableText"/>
              <w:keepNext/>
              <w:keepLines/>
              <w:jc w:val="center"/>
            </w:pPr>
            <w:r w:rsidRPr="006B28AE">
              <w:t>64 (66,0)</w:t>
            </w:r>
          </w:p>
        </w:tc>
        <w:tc>
          <w:tcPr>
            <w:tcW w:w="1969" w:type="dxa"/>
            <w:tcBorders>
              <w:top w:val="nil"/>
              <w:left w:val="single" w:sz="4" w:space="0" w:color="auto"/>
              <w:bottom w:val="nil"/>
              <w:right w:val="single" w:sz="4" w:space="0" w:color="auto"/>
            </w:tcBorders>
          </w:tcPr>
          <w:p w14:paraId="13A43FFB" w14:textId="77777777" w:rsidR="00743136" w:rsidRPr="006B28AE" w:rsidRDefault="00743136" w:rsidP="001A6030">
            <w:pPr>
              <w:pStyle w:val="C-TableText"/>
              <w:keepNext/>
              <w:keepLines/>
              <w:jc w:val="center"/>
            </w:pPr>
            <w:r w:rsidRPr="006B28AE">
              <w:t>67 (68,4)</w:t>
            </w:r>
          </w:p>
        </w:tc>
      </w:tr>
      <w:tr w:rsidR="00743136" w:rsidRPr="006B28AE" w14:paraId="1FB2300C" w14:textId="77777777" w:rsidTr="001A6030">
        <w:trPr>
          <w:cantSplit/>
          <w:jc w:val="center"/>
        </w:trPr>
        <w:tc>
          <w:tcPr>
            <w:tcW w:w="3099" w:type="dxa"/>
            <w:tcBorders>
              <w:top w:val="nil"/>
              <w:left w:val="single" w:sz="4" w:space="0" w:color="auto"/>
              <w:bottom w:val="nil"/>
              <w:right w:val="single" w:sz="4" w:space="0" w:color="auto"/>
            </w:tcBorders>
          </w:tcPr>
          <w:p w14:paraId="23724FD2" w14:textId="77777777" w:rsidR="00743136" w:rsidRPr="006B28AE" w:rsidRDefault="00743136" w:rsidP="001A6030">
            <w:pPr>
              <w:pStyle w:val="C-TableText"/>
              <w:keepNext/>
              <w:keepLines/>
              <w:ind w:left="167"/>
            </w:pPr>
            <w:r w:rsidRPr="006B28AE">
              <w:t>Hämaturie oder Hämoglobinurie</w:t>
            </w:r>
          </w:p>
        </w:tc>
        <w:tc>
          <w:tcPr>
            <w:tcW w:w="1738" w:type="dxa"/>
            <w:tcBorders>
              <w:top w:val="nil"/>
              <w:left w:val="single" w:sz="4" w:space="0" w:color="auto"/>
              <w:bottom w:val="nil"/>
              <w:right w:val="single" w:sz="4" w:space="0" w:color="auto"/>
            </w:tcBorders>
          </w:tcPr>
          <w:p w14:paraId="736CE2BC" w14:textId="77777777" w:rsidR="00743136" w:rsidRPr="006B28AE" w:rsidRDefault="00743136" w:rsidP="001A6030">
            <w:pPr>
              <w:pStyle w:val="C-TableText"/>
              <w:keepNext/>
              <w:keepLines/>
              <w:rPr>
                <w:rFonts w:eastAsia="Times New Roman"/>
              </w:rPr>
            </w:pPr>
          </w:p>
        </w:tc>
        <w:tc>
          <w:tcPr>
            <w:tcW w:w="2247" w:type="dxa"/>
            <w:tcBorders>
              <w:top w:val="nil"/>
              <w:left w:val="single" w:sz="4" w:space="0" w:color="auto"/>
              <w:bottom w:val="nil"/>
              <w:right w:val="single" w:sz="4" w:space="0" w:color="auto"/>
            </w:tcBorders>
          </w:tcPr>
          <w:p w14:paraId="33433006" w14:textId="77777777" w:rsidR="00743136" w:rsidRPr="006B28AE" w:rsidRDefault="00743136" w:rsidP="001A6030">
            <w:pPr>
              <w:pStyle w:val="C-TableText"/>
              <w:keepNext/>
              <w:keepLines/>
              <w:jc w:val="center"/>
            </w:pPr>
            <w:r w:rsidRPr="006B28AE">
              <w:t>47 (48,5)</w:t>
            </w:r>
          </w:p>
        </w:tc>
        <w:tc>
          <w:tcPr>
            <w:tcW w:w="1969" w:type="dxa"/>
            <w:tcBorders>
              <w:top w:val="nil"/>
              <w:left w:val="single" w:sz="4" w:space="0" w:color="auto"/>
              <w:bottom w:val="nil"/>
              <w:right w:val="single" w:sz="4" w:space="0" w:color="auto"/>
            </w:tcBorders>
          </w:tcPr>
          <w:p w14:paraId="3396150C" w14:textId="77777777" w:rsidR="00743136" w:rsidRPr="006B28AE" w:rsidRDefault="00743136" w:rsidP="001A6030">
            <w:pPr>
              <w:pStyle w:val="C-TableText"/>
              <w:keepNext/>
              <w:keepLines/>
              <w:jc w:val="center"/>
            </w:pPr>
            <w:r w:rsidRPr="006B28AE">
              <w:t>48 (49,0)</w:t>
            </w:r>
          </w:p>
        </w:tc>
      </w:tr>
      <w:tr w:rsidR="00743136" w:rsidRPr="006B28AE" w14:paraId="15EC9122" w14:textId="77777777" w:rsidTr="001A6030">
        <w:trPr>
          <w:cantSplit/>
          <w:jc w:val="center"/>
        </w:trPr>
        <w:tc>
          <w:tcPr>
            <w:tcW w:w="3099" w:type="dxa"/>
            <w:tcBorders>
              <w:top w:val="nil"/>
              <w:left w:val="single" w:sz="4" w:space="0" w:color="auto"/>
              <w:bottom w:val="nil"/>
              <w:right w:val="single" w:sz="4" w:space="0" w:color="auto"/>
            </w:tcBorders>
          </w:tcPr>
          <w:p w14:paraId="11EA092A" w14:textId="77777777" w:rsidR="00743136" w:rsidRPr="006B28AE" w:rsidRDefault="00743136" w:rsidP="001A6030">
            <w:pPr>
              <w:pStyle w:val="C-TableText"/>
              <w:keepNext/>
              <w:keepLines/>
              <w:ind w:left="167"/>
            </w:pPr>
            <w:r w:rsidRPr="006B28AE">
              <w:t>Aplastische Anämie</w:t>
            </w:r>
          </w:p>
        </w:tc>
        <w:tc>
          <w:tcPr>
            <w:tcW w:w="1738" w:type="dxa"/>
            <w:tcBorders>
              <w:top w:val="nil"/>
              <w:left w:val="single" w:sz="4" w:space="0" w:color="auto"/>
              <w:bottom w:val="nil"/>
              <w:right w:val="single" w:sz="4" w:space="0" w:color="auto"/>
            </w:tcBorders>
          </w:tcPr>
          <w:p w14:paraId="5A6E4AB3" w14:textId="77777777" w:rsidR="00743136" w:rsidRPr="006B28AE" w:rsidRDefault="00743136" w:rsidP="001A6030">
            <w:pPr>
              <w:pStyle w:val="C-TableText"/>
              <w:keepNext/>
              <w:keepLines/>
              <w:rPr>
                <w:rFonts w:eastAsia="Times New Roman"/>
              </w:rPr>
            </w:pPr>
          </w:p>
        </w:tc>
        <w:tc>
          <w:tcPr>
            <w:tcW w:w="2247" w:type="dxa"/>
            <w:tcBorders>
              <w:top w:val="nil"/>
              <w:left w:val="single" w:sz="4" w:space="0" w:color="auto"/>
              <w:bottom w:val="nil"/>
              <w:right w:val="single" w:sz="4" w:space="0" w:color="auto"/>
            </w:tcBorders>
          </w:tcPr>
          <w:p w14:paraId="5434A8F1" w14:textId="77777777" w:rsidR="00743136" w:rsidRPr="006B28AE" w:rsidRDefault="00743136" w:rsidP="001A6030">
            <w:pPr>
              <w:pStyle w:val="C-TableText"/>
              <w:keepNext/>
              <w:keepLines/>
              <w:jc w:val="center"/>
            </w:pPr>
            <w:r w:rsidRPr="006B28AE">
              <w:t>34 (35,1)</w:t>
            </w:r>
          </w:p>
        </w:tc>
        <w:tc>
          <w:tcPr>
            <w:tcW w:w="1969" w:type="dxa"/>
            <w:tcBorders>
              <w:top w:val="nil"/>
              <w:left w:val="single" w:sz="4" w:space="0" w:color="auto"/>
              <w:bottom w:val="nil"/>
              <w:right w:val="single" w:sz="4" w:space="0" w:color="auto"/>
            </w:tcBorders>
          </w:tcPr>
          <w:p w14:paraId="0341FF52" w14:textId="77777777" w:rsidR="00743136" w:rsidRPr="006B28AE" w:rsidRDefault="00743136" w:rsidP="001A6030">
            <w:pPr>
              <w:pStyle w:val="C-TableText"/>
              <w:keepNext/>
              <w:keepLines/>
              <w:jc w:val="center"/>
            </w:pPr>
            <w:r w:rsidRPr="006B28AE">
              <w:t>39 (39,8)</w:t>
            </w:r>
          </w:p>
        </w:tc>
      </w:tr>
      <w:tr w:rsidR="00743136" w:rsidRPr="006B28AE" w14:paraId="7529A71A" w14:textId="77777777" w:rsidTr="001A6030">
        <w:trPr>
          <w:cantSplit/>
          <w:jc w:val="center"/>
        </w:trPr>
        <w:tc>
          <w:tcPr>
            <w:tcW w:w="3099" w:type="dxa"/>
            <w:tcBorders>
              <w:top w:val="nil"/>
              <w:left w:val="single" w:sz="4" w:space="0" w:color="auto"/>
              <w:bottom w:val="nil"/>
              <w:right w:val="single" w:sz="4" w:space="0" w:color="auto"/>
            </w:tcBorders>
          </w:tcPr>
          <w:p w14:paraId="2F887C81" w14:textId="77777777" w:rsidR="00743136" w:rsidRPr="006B28AE" w:rsidRDefault="00743136" w:rsidP="001A6030">
            <w:pPr>
              <w:pStyle w:val="C-TableText"/>
              <w:keepNext/>
              <w:keepLines/>
              <w:ind w:left="167"/>
            </w:pPr>
            <w:r w:rsidRPr="006B28AE">
              <w:t>Niereninsuffizienz</w:t>
            </w:r>
          </w:p>
        </w:tc>
        <w:tc>
          <w:tcPr>
            <w:tcW w:w="1738" w:type="dxa"/>
            <w:tcBorders>
              <w:top w:val="nil"/>
              <w:left w:val="single" w:sz="4" w:space="0" w:color="auto"/>
              <w:bottom w:val="nil"/>
              <w:right w:val="single" w:sz="4" w:space="0" w:color="auto"/>
            </w:tcBorders>
          </w:tcPr>
          <w:p w14:paraId="221D1F5B" w14:textId="77777777" w:rsidR="00743136" w:rsidRPr="006B28AE" w:rsidRDefault="00743136" w:rsidP="001A6030">
            <w:pPr>
              <w:pStyle w:val="C-TableText"/>
              <w:keepNext/>
              <w:keepLines/>
              <w:rPr>
                <w:rFonts w:eastAsia="Times New Roman"/>
              </w:rPr>
            </w:pPr>
          </w:p>
        </w:tc>
        <w:tc>
          <w:tcPr>
            <w:tcW w:w="2247" w:type="dxa"/>
            <w:tcBorders>
              <w:top w:val="nil"/>
              <w:left w:val="single" w:sz="4" w:space="0" w:color="auto"/>
              <w:bottom w:val="nil"/>
              <w:right w:val="single" w:sz="4" w:space="0" w:color="auto"/>
            </w:tcBorders>
          </w:tcPr>
          <w:p w14:paraId="5248AC44" w14:textId="77777777" w:rsidR="00743136" w:rsidRPr="006B28AE" w:rsidRDefault="00743136" w:rsidP="001A6030">
            <w:pPr>
              <w:pStyle w:val="C-TableText"/>
              <w:keepNext/>
              <w:keepLines/>
              <w:jc w:val="center"/>
            </w:pPr>
            <w:r w:rsidRPr="006B28AE">
              <w:t>11 (11,3)</w:t>
            </w:r>
          </w:p>
        </w:tc>
        <w:tc>
          <w:tcPr>
            <w:tcW w:w="1969" w:type="dxa"/>
            <w:tcBorders>
              <w:top w:val="nil"/>
              <w:left w:val="single" w:sz="4" w:space="0" w:color="auto"/>
              <w:bottom w:val="nil"/>
              <w:right w:val="single" w:sz="4" w:space="0" w:color="auto"/>
            </w:tcBorders>
          </w:tcPr>
          <w:p w14:paraId="49058E1C" w14:textId="77777777" w:rsidR="00743136" w:rsidRPr="006B28AE" w:rsidRDefault="00743136" w:rsidP="001A6030">
            <w:pPr>
              <w:pStyle w:val="C-TableText"/>
              <w:keepNext/>
              <w:keepLines/>
              <w:jc w:val="center"/>
            </w:pPr>
            <w:r w:rsidRPr="006B28AE">
              <w:t>7 (7,1)</w:t>
            </w:r>
          </w:p>
        </w:tc>
      </w:tr>
      <w:tr w:rsidR="00743136" w:rsidRPr="006B28AE" w14:paraId="0AAD8BD4" w14:textId="77777777" w:rsidTr="001A6030">
        <w:trPr>
          <w:cantSplit/>
          <w:jc w:val="center"/>
        </w:trPr>
        <w:tc>
          <w:tcPr>
            <w:tcW w:w="3099" w:type="dxa"/>
            <w:tcBorders>
              <w:top w:val="nil"/>
              <w:left w:val="single" w:sz="4" w:space="0" w:color="auto"/>
              <w:bottom w:val="nil"/>
              <w:right w:val="single" w:sz="4" w:space="0" w:color="auto"/>
            </w:tcBorders>
          </w:tcPr>
          <w:p w14:paraId="59FC95F7" w14:textId="77777777" w:rsidR="00743136" w:rsidRPr="006B28AE" w:rsidRDefault="00743136" w:rsidP="001A6030">
            <w:pPr>
              <w:pStyle w:val="C-TableText"/>
              <w:keepNext/>
              <w:keepLines/>
              <w:ind w:left="167"/>
            </w:pPr>
            <w:r w:rsidRPr="006B28AE">
              <w:t>Myelodysplastisches Syndrom</w:t>
            </w:r>
          </w:p>
        </w:tc>
        <w:tc>
          <w:tcPr>
            <w:tcW w:w="1738" w:type="dxa"/>
            <w:tcBorders>
              <w:top w:val="nil"/>
              <w:left w:val="single" w:sz="4" w:space="0" w:color="auto"/>
              <w:bottom w:val="nil"/>
              <w:right w:val="single" w:sz="4" w:space="0" w:color="auto"/>
            </w:tcBorders>
          </w:tcPr>
          <w:p w14:paraId="4A1218F2" w14:textId="77777777" w:rsidR="00743136" w:rsidRPr="006B28AE" w:rsidRDefault="00743136" w:rsidP="001A6030">
            <w:pPr>
              <w:pStyle w:val="C-TableText"/>
              <w:keepNext/>
              <w:keepLines/>
              <w:rPr>
                <w:rFonts w:eastAsia="Times New Roman"/>
              </w:rPr>
            </w:pPr>
          </w:p>
        </w:tc>
        <w:tc>
          <w:tcPr>
            <w:tcW w:w="2247" w:type="dxa"/>
            <w:tcBorders>
              <w:top w:val="nil"/>
              <w:left w:val="single" w:sz="4" w:space="0" w:color="auto"/>
              <w:bottom w:val="nil"/>
              <w:right w:val="single" w:sz="4" w:space="0" w:color="auto"/>
            </w:tcBorders>
          </w:tcPr>
          <w:p w14:paraId="3353CB30" w14:textId="77777777" w:rsidR="00743136" w:rsidRPr="006B28AE" w:rsidRDefault="00743136" w:rsidP="001A6030">
            <w:pPr>
              <w:pStyle w:val="C-TableText"/>
              <w:keepNext/>
              <w:keepLines/>
              <w:jc w:val="center"/>
            </w:pPr>
            <w:r w:rsidRPr="006B28AE">
              <w:t>3 (3,1)</w:t>
            </w:r>
          </w:p>
        </w:tc>
        <w:tc>
          <w:tcPr>
            <w:tcW w:w="1969" w:type="dxa"/>
            <w:tcBorders>
              <w:top w:val="nil"/>
              <w:left w:val="single" w:sz="4" w:space="0" w:color="auto"/>
              <w:bottom w:val="nil"/>
              <w:right w:val="single" w:sz="4" w:space="0" w:color="auto"/>
            </w:tcBorders>
          </w:tcPr>
          <w:p w14:paraId="30A6D105" w14:textId="77777777" w:rsidR="00743136" w:rsidRPr="006B28AE" w:rsidRDefault="00743136" w:rsidP="001A6030">
            <w:pPr>
              <w:pStyle w:val="C-TableText"/>
              <w:keepNext/>
              <w:keepLines/>
              <w:jc w:val="center"/>
            </w:pPr>
            <w:r w:rsidRPr="006B28AE">
              <w:t>6 (6,1)</w:t>
            </w:r>
          </w:p>
        </w:tc>
      </w:tr>
      <w:tr w:rsidR="00743136" w:rsidRPr="006B28AE" w14:paraId="60A50714" w14:textId="77777777" w:rsidTr="001A6030">
        <w:trPr>
          <w:cantSplit/>
          <w:jc w:val="center"/>
        </w:trPr>
        <w:tc>
          <w:tcPr>
            <w:tcW w:w="3099" w:type="dxa"/>
            <w:tcBorders>
              <w:top w:val="nil"/>
              <w:left w:val="single" w:sz="4" w:space="0" w:color="auto"/>
              <w:bottom w:val="nil"/>
              <w:right w:val="single" w:sz="4" w:space="0" w:color="auto"/>
            </w:tcBorders>
          </w:tcPr>
          <w:p w14:paraId="3EDA03C8" w14:textId="77777777" w:rsidR="00743136" w:rsidRPr="006B28AE" w:rsidRDefault="00743136" w:rsidP="001A6030">
            <w:pPr>
              <w:pStyle w:val="C-TableText"/>
              <w:keepNext/>
              <w:keepLines/>
              <w:ind w:left="167"/>
            </w:pPr>
            <w:r w:rsidRPr="006B28AE">
              <w:t>Schwangerschaftskomplikation</w:t>
            </w:r>
          </w:p>
        </w:tc>
        <w:tc>
          <w:tcPr>
            <w:tcW w:w="1738" w:type="dxa"/>
            <w:tcBorders>
              <w:top w:val="nil"/>
              <w:left w:val="single" w:sz="4" w:space="0" w:color="auto"/>
              <w:bottom w:val="nil"/>
              <w:right w:val="single" w:sz="4" w:space="0" w:color="auto"/>
            </w:tcBorders>
          </w:tcPr>
          <w:p w14:paraId="4CCFD93C" w14:textId="77777777" w:rsidR="00743136" w:rsidRPr="006B28AE" w:rsidRDefault="00743136" w:rsidP="001A6030">
            <w:pPr>
              <w:pStyle w:val="C-TableText"/>
              <w:keepNext/>
              <w:keepLines/>
              <w:rPr>
                <w:rFonts w:eastAsia="Times New Roman"/>
              </w:rPr>
            </w:pPr>
          </w:p>
        </w:tc>
        <w:tc>
          <w:tcPr>
            <w:tcW w:w="2247" w:type="dxa"/>
            <w:tcBorders>
              <w:top w:val="nil"/>
              <w:left w:val="single" w:sz="4" w:space="0" w:color="auto"/>
              <w:bottom w:val="nil"/>
              <w:right w:val="single" w:sz="4" w:space="0" w:color="auto"/>
            </w:tcBorders>
          </w:tcPr>
          <w:p w14:paraId="5CCDBADF" w14:textId="77777777" w:rsidR="00743136" w:rsidRPr="006B28AE" w:rsidRDefault="00743136" w:rsidP="001A6030">
            <w:pPr>
              <w:pStyle w:val="C-TableText"/>
              <w:keepNext/>
              <w:keepLines/>
              <w:jc w:val="center"/>
            </w:pPr>
            <w:r w:rsidRPr="006B28AE">
              <w:t>4 (4,1)</w:t>
            </w:r>
          </w:p>
        </w:tc>
        <w:tc>
          <w:tcPr>
            <w:tcW w:w="1969" w:type="dxa"/>
            <w:tcBorders>
              <w:top w:val="nil"/>
              <w:left w:val="single" w:sz="4" w:space="0" w:color="auto"/>
              <w:bottom w:val="nil"/>
              <w:right w:val="single" w:sz="4" w:space="0" w:color="auto"/>
            </w:tcBorders>
          </w:tcPr>
          <w:p w14:paraId="5B86E250" w14:textId="77777777" w:rsidR="00743136" w:rsidRPr="006B28AE" w:rsidRDefault="00743136" w:rsidP="001A6030">
            <w:pPr>
              <w:pStyle w:val="C-TableText"/>
              <w:keepNext/>
              <w:keepLines/>
              <w:jc w:val="center"/>
            </w:pPr>
            <w:r w:rsidRPr="006B28AE">
              <w:t>9 (9,2)</w:t>
            </w:r>
          </w:p>
        </w:tc>
      </w:tr>
      <w:tr w:rsidR="00743136" w:rsidRPr="006B28AE" w14:paraId="1137FB2B" w14:textId="77777777" w:rsidTr="001A6030">
        <w:trPr>
          <w:cantSplit/>
          <w:jc w:val="center"/>
        </w:trPr>
        <w:tc>
          <w:tcPr>
            <w:tcW w:w="3099" w:type="dxa"/>
            <w:tcBorders>
              <w:top w:val="nil"/>
              <w:bottom w:val="single" w:sz="4" w:space="0" w:color="auto"/>
              <w:right w:val="single" w:sz="4" w:space="0" w:color="auto"/>
            </w:tcBorders>
          </w:tcPr>
          <w:p w14:paraId="360D794F" w14:textId="77777777" w:rsidR="00743136" w:rsidRPr="006B28AE" w:rsidRDefault="00743136" w:rsidP="001A6030">
            <w:pPr>
              <w:pStyle w:val="C-TableText"/>
              <w:keepNext/>
              <w:keepLines/>
              <w:ind w:left="167"/>
            </w:pPr>
            <w:r w:rsidRPr="006B28AE">
              <w:t>Sonstige</w:t>
            </w:r>
            <w:r w:rsidRPr="006B28AE">
              <w:rPr>
                <w:vertAlign w:val="superscript"/>
              </w:rPr>
              <w:t>b</w:t>
            </w:r>
          </w:p>
        </w:tc>
        <w:tc>
          <w:tcPr>
            <w:tcW w:w="1738" w:type="dxa"/>
            <w:tcBorders>
              <w:top w:val="nil"/>
              <w:left w:val="single" w:sz="4" w:space="0" w:color="auto"/>
              <w:bottom w:val="single" w:sz="4" w:space="0" w:color="auto"/>
              <w:right w:val="single" w:sz="4" w:space="0" w:color="auto"/>
            </w:tcBorders>
          </w:tcPr>
          <w:p w14:paraId="3DF3ACE2" w14:textId="77777777" w:rsidR="00743136" w:rsidRPr="006B28AE" w:rsidRDefault="00743136" w:rsidP="001A6030">
            <w:pPr>
              <w:pStyle w:val="C-TableText"/>
              <w:keepNext/>
              <w:keepLines/>
              <w:rPr>
                <w:rFonts w:eastAsia="Times New Roman"/>
              </w:rPr>
            </w:pPr>
          </w:p>
        </w:tc>
        <w:tc>
          <w:tcPr>
            <w:tcW w:w="2247" w:type="dxa"/>
            <w:tcBorders>
              <w:top w:val="nil"/>
              <w:left w:val="single" w:sz="4" w:space="0" w:color="auto"/>
              <w:bottom w:val="single" w:sz="4" w:space="0" w:color="auto"/>
              <w:right w:val="single" w:sz="4" w:space="0" w:color="auto"/>
            </w:tcBorders>
          </w:tcPr>
          <w:p w14:paraId="483C2421" w14:textId="77777777" w:rsidR="00743136" w:rsidRPr="006B28AE" w:rsidRDefault="00743136" w:rsidP="001A6030">
            <w:pPr>
              <w:pStyle w:val="C-TableText"/>
              <w:keepNext/>
              <w:keepLines/>
              <w:jc w:val="center"/>
            </w:pPr>
            <w:r w:rsidRPr="006B28AE">
              <w:t>14 (14,4)</w:t>
            </w:r>
          </w:p>
        </w:tc>
        <w:tc>
          <w:tcPr>
            <w:tcW w:w="1969" w:type="dxa"/>
            <w:tcBorders>
              <w:top w:val="nil"/>
              <w:left w:val="single" w:sz="4" w:space="0" w:color="auto"/>
              <w:bottom w:val="single" w:sz="4" w:space="0" w:color="auto"/>
              <w:right w:val="single" w:sz="4" w:space="0" w:color="auto"/>
            </w:tcBorders>
          </w:tcPr>
          <w:p w14:paraId="4642F183" w14:textId="77777777" w:rsidR="00743136" w:rsidRPr="006B28AE" w:rsidRDefault="00743136" w:rsidP="001A6030">
            <w:pPr>
              <w:pStyle w:val="C-TableText"/>
              <w:keepNext/>
              <w:keepLines/>
              <w:jc w:val="center"/>
            </w:pPr>
            <w:r w:rsidRPr="006B28AE">
              <w:t>14 (14,3)</w:t>
            </w:r>
          </w:p>
        </w:tc>
      </w:tr>
    </w:tbl>
    <w:p w14:paraId="2BAB6C86" w14:textId="77777777" w:rsidR="00743136" w:rsidRPr="006B28AE" w:rsidRDefault="00743136" w:rsidP="00AC3D2A">
      <w:pPr>
        <w:keepNext/>
        <w:keepLines/>
        <w:spacing w:line="240" w:lineRule="auto"/>
        <w:ind w:left="142" w:hanging="142"/>
        <w:rPr>
          <w:sz w:val="18"/>
          <w:szCs w:val="18"/>
        </w:rPr>
      </w:pPr>
      <w:r w:rsidRPr="006B28AE">
        <w:rPr>
          <w:sz w:val="18"/>
          <w:szCs w:val="18"/>
          <w:vertAlign w:val="superscript"/>
        </w:rPr>
        <w:t>a</w:t>
      </w:r>
      <w:r w:rsidRPr="006B28AE">
        <w:rPr>
          <w:sz w:val="18"/>
          <w:szCs w:val="18"/>
        </w:rPr>
        <w:t xml:space="preserve"> Basierend auf der Krankengeschichte.</w:t>
      </w:r>
    </w:p>
    <w:p w14:paraId="6A6F2A97" w14:textId="77777777" w:rsidR="00743136" w:rsidRPr="006B28AE" w:rsidRDefault="00743136" w:rsidP="00AC3D2A">
      <w:pPr>
        <w:keepLines/>
        <w:tabs>
          <w:tab w:val="clear" w:pos="567"/>
        </w:tabs>
        <w:spacing w:line="240" w:lineRule="auto"/>
        <w:ind w:left="142" w:hanging="142"/>
        <w:rPr>
          <w:sz w:val="18"/>
          <w:szCs w:val="18"/>
        </w:rPr>
      </w:pPr>
      <w:r w:rsidRPr="006B28AE">
        <w:rPr>
          <w:sz w:val="18"/>
          <w:szCs w:val="18"/>
          <w:vertAlign w:val="superscript"/>
        </w:rPr>
        <w:t xml:space="preserve">b </w:t>
      </w:r>
      <w:r w:rsidRPr="006B28AE">
        <w:rPr>
          <w:sz w:val="18"/>
          <w:szCs w:val="18"/>
        </w:rPr>
        <w:t>Die Kategorie „Sonstige“</w:t>
      </w:r>
      <w:r w:rsidRPr="006B28AE">
        <w:t xml:space="preserve"> </w:t>
      </w:r>
      <w:r w:rsidRPr="006B28AE">
        <w:rPr>
          <w:sz w:val="18"/>
          <w:szCs w:val="18"/>
        </w:rPr>
        <w:t>umfasste Neutropenie, Nierenfunktionsbeeinträchtigung und Thrombopenie sowie eine Reihe weiterer Symptome und Erkrankungen.</w:t>
      </w:r>
    </w:p>
    <w:p w14:paraId="45C1E1DC" w14:textId="77777777" w:rsidR="00743136" w:rsidRPr="006B28AE" w:rsidRDefault="00743136" w:rsidP="00AC3D2A">
      <w:pPr>
        <w:autoSpaceDE w:val="0"/>
        <w:autoSpaceDN w:val="0"/>
        <w:adjustRightInd w:val="0"/>
        <w:spacing w:line="240" w:lineRule="auto"/>
      </w:pPr>
    </w:p>
    <w:p w14:paraId="3A028A31" w14:textId="77777777" w:rsidR="00743136" w:rsidRPr="006B28AE" w:rsidRDefault="00743136" w:rsidP="00AC3D2A">
      <w:pPr>
        <w:autoSpaceDE w:val="0"/>
        <w:autoSpaceDN w:val="0"/>
        <w:adjustRightInd w:val="0"/>
        <w:spacing w:line="240" w:lineRule="auto"/>
      </w:pPr>
      <w:r w:rsidRPr="006B28AE">
        <w:t>Der primäre Endpunkt war Hämolyse, gemessen an der prozentualen Veränderung der LDH-Werte gegenüber dem Ausgangswert. Die sekundären Endpunkte umfassten den Anteil an Patienten mit Durchbruchhämolyse, die Lebensqualität (FACIT-Fatigue-Score), die Transfusionsvermeidung und den Anteil an Patienten mit stabilisiertem Hämoglobinspiegel.</w:t>
      </w:r>
    </w:p>
    <w:p w14:paraId="0E7C4867" w14:textId="77777777" w:rsidR="00743136" w:rsidRPr="006B28AE" w:rsidRDefault="00743136" w:rsidP="00AC3D2A">
      <w:pPr>
        <w:autoSpaceDE w:val="0"/>
        <w:autoSpaceDN w:val="0"/>
        <w:adjustRightInd w:val="0"/>
        <w:spacing w:line="240" w:lineRule="auto"/>
      </w:pPr>
    </w:p>
    <w:p w14:paraId="50F25FA6" w14:textId="77777777" w:rsidR="00743136" w:rsidRPr="006B28AE" w:rsidRDefault="00743136" w:rsidP="00AC3D2A">
      <w:pPr>
        <w:autoSpaceDE w:val="0"/>
        <w:autoSpaceDN w:val="0"/>
        <w:adjustRightInd w:val="0"/>
        <w:spacing w:line="240" w:lineRule="auto"/>
      </w:pPr>
      <w:r w:rsidRPr="006B28AE">
        <w:t>Im Hinblick auf den primären Endpunkt, die prozentuale Veränderung der LDH-Konzentration vom Ausgangswert bis Tag 183, und bei allen vier wichtigen sekundären Endpunkten war Ravulizumab im Vergleich zu Eculizumab nicht unterlegen (Abbildung 2).</w:t>
      </w:r>
    </w:p>
    <w:p w14:paraId="7D4C4109" w14:textId="77777777" w:rsidR="00743136" w:rsidRPr="006B28AE" w:rsidRDefault="00743136" w:rsidP="00AC3D2A">
      <w:pPr>
        <w:widowControl w:val="0"/>
        <w:autoSpaceDE w:val="0"/>
        <w:autoSpaceDN w:val="0"/>
        <w:adjustRightInd w:val="0"/>
        <w:spacing w:line="240" w:lineRule="auto"/>
      </w:pPr>
    </w:p>
    <w:p w14:paraId="7167FF63" w14:textId="77777777" w:rsidR="00743136" w:rsidRPr="006B28AE" w:rsidRDefault="00743136" w:rsidP="00AC3D2A">
      <w:pPr>
        <w:keepNext/>
        <w:tabs>
          <w:tab w:val="clear" w:pos="567"/>
        </w:tabs>
        <w:autoSpaceDE w:val="0"/>
        <w:autoSpaceDN w:val="0"/>
        <w:adjustRightInd w:val="0"/>
        <w:spacing w:line="240" w:lineRule="auto"/>
        <w:ind w:left="1440" w:hanging="1440"/>
        <w:rPr>
          <w:b/>
          <w:bCs/>
        </w:rPr>
      </w:pPr>
      <w:r w:rsidRPr="006B28AE">
        <w:rPr>
          <w:b/>
          <w:bCs/>
        </w:rPr>
        <w:lastRenderedPageBreak/>
        <w:t xml:space="preserve">Abbildung 2: </w:t>
      </w:r>
      <w:r w:rsidRPr="006B28AE">
        <w:rPr>
          <w:b/>
          <w:bCs/>
        </w:rPr>
        <w:tab/>
        <w:t>Analyse des primären und der sekundären Endpunkte – Full Analysis Set (Studie bei zuvor mit Eculizumab behandelten Patienten)</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57"/>
        <w:gridCol w:w="2173"/>
        <w:gridCol w:w="2174"/>
        <w:gridCol w:w="1027"/>
        <w:gridCol w:w="1028"/>
        <w:gridCol w:w="1347"/>
      </w:tblGrid>
      <w:tr w:rsidR="00743136" w:rsidRPr="006B28AE" w14:paraId="7E2EF991" w14:textId="77777777" w:rsidTr="001A6030">
        <w:trPr>
          <w:trHeight w:val="361"/>
        </w:trPr>
        <w:tc>
          <w:tcPr>
            <w:tcW w:w="1857" w:type="dxa"/>
          </w:tcPr>
          <w:p w14:paraId="3DBD6264" w14:textId="77777777" w:rsidR="00743136" w:rsidRPr="006B28AE" w:rsidRDefault="00743136" w:rsidP="001A6030">
            <w:pPr>
              <w:keepNext/>
              <w:spacing w:line="240" w:lineRule="auto"/>
              <w:rPr>
                <w:rFonts w:ascii="Arial" w:hAnsi="Arial" w:cs="Arial"/>
                <w:sz w:val="12"/>
                <w:szCs w:val="12"/>
              </w:rPr>
            </w:pPr>
          </w:p>
        </w:tc>
        <w:tc>
          <w:tcPr>
            <w:tcW w:w="4347" w:type="dxa"/>
            <w:gridSpan w:val="2"/>
          </w:tcPr>
          <w:p w14:paraId="25745FAF" w14:textId="77777777" w:rsidR="00743136" w:rsidRPr="006B28AE" w:rsidRDefault="00743136" w:rsidP="001A6030">
            <w:pPr>
              <w:keepNext/>
              <w:spacing w:line="240" w:lineRule="auto"/>
              <w:rPr>
                <w:rFonts w:ascii="Arial" w:hAnsi="Arial" w:cs="Arial"/>
                <w:sz w:val="12"/>
                <w:szCs w:val="12"/>
              </w:rPr>
            </w:pPr>
          </w:p>
        </w:tc>
        <w:tc>
          <w:tcPr>
            <w:tcW w:w="1027" w:type="dxa"/>
          </w:tcPr>
          <w:p w14:paraId="7C878FBE"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 xml:space="preserve">Ravulizumab </w:t>
            </w:r>
            <w:r w:rsidRPr="006B28AE">
              <w:rPr>
                <w:rFonts w:ascii="Arial" w:hAnsi="Arial" w:cs="Arial"/>
                <w:sz w:val="12"/>
                <w:szCs w:val="12"/>
              </w:rPr>
              <w:br/>
              <w:t>(N = 97)</w:t>
            </w:r>
          </w:p>
        </w:tc>
        <w:tc>
          <w:tcPr>
            <w:tcW w:w="1028" w:type="dxa"/>
          </w:tcPr>
          <w:p w14:paraId="77A25DB0"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Eculizumab</w:t>
            </w:r>
            <w:r w:rsidRPr="006B28AE">
              <w:rPr>
                <w:rFonts w:ascii="Arial" w:hAnsi="Arial" w:cs="Arial"/>
                <w:sz w:val="12"/>
                <w:szCs w:val="12"/>
              </w:rPr>
              <w:br/>
              <w:t>(N = 98)</w:t>
            </w:r>
          </w:p>
        </w:tc>
        <w:tc>
          <w:tcPr>
            <w:tcW w:w="1347" w:type="dxa"/>
          </w:tcPr>
          <w:p w14:paraId="2AF117E8"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Differenz (95%-KI)</w:t>
            </w:r>
          </w:p>
        </w:tc>
      </w:tr>
      <w:tr w:rsidR="00743136" w:rsidRPr="006B28AE" w14:paraId="2FB65D67" w14:textId="77777777" w:rsidTr="001A6030">
        <w:trPr>
          <w:trHeight w:val="333"/>
        </w:trPr>
        <w:tc>
          <w:tcPr>
            <w:tcW w:w="1857" w:type="dxa"/>
          </w:tcPr>
          <w:p w14:paraId="6B292B28" w14:textId="77777777" w:rsidR="00743136" w:rsidRPr="006B28AE" w:rsidRDefault="00743136" w:rsidP="001A6030">
            <w:pPr>
              <w:keepNext/>
              <w:spacing w:line="240" w:lineRule="auto"/>
              <w:rPr>
                <w:rFonts w:ascii="Arial" w:hAnsi="Arial" w:cs="Arial"/>
                <w:sz w:val="12"/>
                <w:szCs w:val="12"/>
              </w:rPr>
            </w:pPr>
          </w:p>
        </w:tc>
        <w:tc>
          <w:tcPr>
            <w:tcW w:w="4347" w:type="dxa"/>
            <w:gridSpan w:val="2"/>
            <w:vMerge w:val="restart"/>
          </w:tcPr>
          <w:p w14:paraId="2569848F" w14:textId="77777777" w:rsidR="00743136" w:rsidRPr="006B28AE" w:rsidRDefault="00743136" w:rsidP="001A6030">
            <w:pPr>
              <w:keepNext/>
              <w:spacing w:line="240" w:lineRule="auto"/>
              <w:rPr>
                <w:rFonts w:ascii="Arial" w:hAnsi="Arial" w:cs="Arial"/>
                <w:sz w:val="12"/>
                <w:szCs w:val="12"/>
              </w:rPr>
            </w:pPr>
            <w:r w:rsidRPr="006B28AE">
              <w:rPr>
                <w:noProof/>
                <w:sz w:val="22"/>
                <w:szCs w:val="22"/>
              </w:rPr>
              <w:object w:dxaOrig="8730" w:dyaOrig="7185" w14:anchorId="6B190374">
                <v:shape id="_x0000_i1026" type="#_x0000_t75" alt="" style="width:208.5pt;height:163pt;mso-width-percent:0;mso-height-percent:0;mso-width-percent:0;mso-height-percent:0" o:ole="">
                  <v:imagedata r:id="rId11" o:title=""/>
                </v:shape>
                <o:OLEObject Type="Embed" ProgID="PBrush" ShapeID="_x0000_i1026" DrawAspect="Content" ObjectID="_1821536923" r:id="rId12"/>
              </w:object>
            </w:r>
          </w:p>
        </w:tc>
        <w:tc>
          <w:tcPr>
            <w:tcW w:w="1027" w:type="dxa"/>
          </w:tcPr>
          <w:p w14:paraId="5C0F327F" w14:textId="77777777" w:rsidR="00743136" w:rsidRPr="006B28AE" w:rsidRDefault="00743136" w:rsidP="001A6030">
            <w:pPr>
              <w:keepNext/>
              <w:spacing w:line="240" w:lineRule="auto"/>
              <w:jc w:val="center"/>
              <w:rPr>
                <w:rFonts w:ascii="Arial" w:hAnsi="Arial" w:cs="Arial"/>
                <w:sz w:val="12"/>
                <w:szCs w:val="12"/>
              </w:rPr>
            </w:pPr>
          </w:p>
        </w:tc>
        <w:tc>
          <w:tcPr>
            <w:tcW w:w="1028" w:type="dxa"/>
          </w:tcPr>
          <w:p w14:paraId="4E111617" w14:textId="77777777" w:rsidR="00743136" w:rsidRPr="006B28AE" w:rsidRDefault="00743136" w:rsidP="001A6030">
            <w:pPr>
              <w:keepNext/>
              <w:spacing w:line="240" w:lineRule="auto"/>
              <w:jc w:val="center"/>
              <w:rPr>
                <w:rFonts w:ascii="Arial" w:hAnsi="Arial" w:cs="Arial"/>
                <w:sz w:val="12"/>
                <w:szCs w:val="12"/>
              </w:rPr>
            </w:pPr>
          </w:p>
        </w:tc>
        <w:tc>
          <w:tcPr>
            <w:tcW w:w="1347" w:type="dxa"/>
          </w:tcPr>
          <w:p w14:paraId="0089560A" w14:textId="77777777" w:rsidR="00743136" w:rsidRPr="006B28AE" w:rsidRDefault="00743136" w:rsidP="001A6030">
            <w:pPr>
              <w:keepNext/>
              <w:spacing w:line="240" w:lineRule="auto"/>
              <w:jc w:val="center"/>
              <w:rPr>
                <w:rFonts w:ascii="Arial" w:hAnsi="Arial" w:cs="Arial"/>
                <w:sz w:val="12"/>
                <w:szCs w:val="12"/>
              </w:rPr>
            </w:pPr>
          </w:p>
        </w:tc>
      </w:tr>
      <w:tr w:rsidR="00743136" w:rsidRPr="006B28AE" w14:paraId="69ABDABC" w14:textId="77777777" w:rsidTr="001A6030">
        <w:trPr>
          <w:trHeight w:val="370"/>
        </w:trPr>
        <w:tc>
          <w:tcPr>
            <w:tcW w:w="1857" w:type="dxa"/>
          </w:tcPr>
          <w:p w14:paraId="022A12DD"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sz w:val="12"/>
                <w:szCs w:val="12"/>
              </w:rPr>
              <w:t>LDH-Veränderung gegenüber dem Ausgangswert (%)</w:t>
            </w:r>
          </w:p>
        </w:tc>
        <w:tc>
          <w:tcPr>
            <w:tcW w:w="4347" w:type="dxa"/>
            <w:gridSpan w:val="2"/>
            <w:vMerge/>
          </w:tcPr>
          <w:p w14:paraId="23224A1E" w14:textId="77777777" w:rsidR="00743136" w:rsidRPr="006B28AE" w:rsidRDefault="00743136" w:rsidP="001A6030">
            <w:pPr>
              <w:keepNext/>
              <w:spacing w:line="240" w:lineRule="auto"/>
              <w:rPr>
                <w:rFonts w:ascii="Arial" w:hAnsi="Arial" w:cs="Arial"/>
                <w:sz w:val="12"/>
                <w:szCs w:val="12"/>
              </w:rPr>
            </w:pPr>
          </w:p>
        </w:tc>
        <w:tc>
          <w:tcPr>
            <w:tcW w:w="1027" w:type="dxa"/>
          </w:tcPr>
          <w:p w14:paraId="758227F8"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-0,8</w:t>
            </w:r>
          </w:p>
        </w:tc>
        <w:tc>
          <w:tcPr>
            <w:tcW w:w="1028" w:type="dxa"/>
          </w:tcPr>
          <w:p w14:paraId="1D443DBC"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8,4</w:t>
            </w:r>
          </w:p>
        </w:tc>
        <w:tc>
          <w:tcPr>
            <w:tcW w:w="1347" w:type="dxa"/>
          </w:tcPr>
          <w:p w14:paraId="5E010F11"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9,2 (-0,4; 18,8)</w:t>
            </w:r>
          </w:p>
        </w:tc>
      </w:tr>
      <w:tr w:rsidR="00743136" w:rsidRPr="006B28AE" w14:paraId="3B185269" w14:textId="77777777" w:rsidTr="001A6030">
        <w:trPr>
          <w:trHeight w:val="559"/>
        </w:trPr>
        <w:tc>
          <w:tcPr>
            <w:tcW w:w="1857" w:type="dxa"/>
            <w:vAlign w:val="bottom"/>
          </w:tcPr>
          <w:p w14:paraId="00F35D28" w14:textId="77777777" w:rsidR="00743136" w:rsidRPr="006B28AE" w:rsidRDefault="00743136" w:rsidP="001A6030">
            <w:pPr>
              <w:keepNext/>
              <w:spacing w:line="240" w:lineRule="auto"/>
              <w:rPr>
                <w:rFonts w:ascii="Arial" w:hAnsi="Arial" w:cs="Arial"/>
                <w:sz w:val="12"/>
                <w:szCs w:val="12"/>
              </w:rPr>
            </w:pPr>
          </w:p>
        </w:tc>
        <w:tc>
          <w:tcPr>
            <w:tcW w:w="4347" w:type="dxa"/>
            <w:gridSpan w:val="2"/>
            <w:vMerge/>
          </w:tcPr>
          <w:p w14:paraId="13496881" w14:textId="77777777" w:rsidR="00743136" w:rsidRPr="006B28AE" w:rsidRDefault="00743136" w:rsidP="001A6030">
            <w:pPr>
              <w:keepNext/>
              <w:spacing w:line="240" w:lineRule="auto"/>
              <w:rPr>
                <w:rFonts w:ascii="Arial" w:hAnsi="Arial" w:cs="Arial"/>
                <w:sz w:val="12"/>
                <w:szCs w:val="12"/>
              </w:rPr>
            </w:pPr>
          </w:p>
        </w:tc>
        <w:tc>
          <w:tcPr>
            <w:tcW w:w="1027" w:type="dxa"/>
          </w:tcPr>
          <w:p w14:paraId="023ACD59" w14:textId="77777777" w:rsidR="00743136" w:rsidRPr="006B28AE" w:rsidRDefault="00743136" w:rsidP="001A6030">
            <w:pPr>
              <w:keepNext/>
              <w:spacing w:line="240" w:lineRule="auto"/>
              <w:jc w:val="center"/>
              <w:rPr>
                <w:rFonts w:ascii="Arial" w:hAnsi="Arial" w:cs="Arial"/>
                <w:sz w:val="12"/>
                <w:szCs w:val="12"/>
              </w:rPr>
            </w:pPr>
          </w:p>
        </w:tc>
        <w:tc>
          <w:tcPr>
            <w:tcW w:w="1028" w:type="dxa"/>
          </w:tcPr>
          <w:p w14:paraId="24E47BF4" w14:textId="77777777" w:rsidR="00743136" w:rsidRPr="006B28AE" w:rsidRDefault="00743136" w:rsidP="001A6030">
            <w:pPr>
              <w:keepNext/>
              <w:spacing w:line="240" w:lineRule="auto"/>
              <w:jc w:val="center"/>
              <w:rPr>
                <w:rFonts w:ascii="Arial" w:hAnsi="Arial" w:cs="Arial"/>
                <w:sz w:val="12"/>
                <w:szCs w:val="12"/>
              </w:rPr>
            </w:pPr>
          </w:p>
        </w:tc>
        <w:tc>
          <w:tcPr>
            <w:tcW w:w="1347" w:type="dxa"/>
          </w:tcPr>
          <w:p w14:paraId="6C740CB4" w14:textId="77777777" w:rsidR="00743136" w:rsidRPr="006B28AE" w:rsidRDefault="00743136" w:rsidP="001A6030">
            <w:pPr>
              <w:keepNext/>
              <w:spacing w:line="240" w:lineRule="auto"/>
              <w:jc w:val="center"/>
              <w:rPr>
                <w:rFonts w:ascii="Arial" w:hAnsi="Arial" w:cs="Arial"/>
                <w:sz w:val="12"/>
                <w:szCs w:val="12"/>
              </w:rPr>
            </w:pPr>
          </w:p>
        </w:tc>
      </w:tr>
      <w:tr w:rsidR="00743136" w:rsidRPr="006B28AE" w14:paraId="4C5E61E2" w14:textId="77777777" w:rsidTr="001A6030">
        <w:trPr>
          <w:trHeight w:val="425"/>
        </w:trPr>
        <w:tc>
          <w:tcPr>
            <w:tcW w:w="1857" w:type="dxa"/>
          </w:tcPr>
          <w:p w14:paraId="2F1E4F80"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sz w:val="12"/>
                <w:szCs w:val="12"/>
              </w:rPr>
              <w:t>Durchbruchhämolyse (%)</w:t>
            </w:r>
          </w:p>
        </w:tc>
        <w:tc>
          <w:tcPr>
            <w:tcW w:w="4347" w:type="dxa"/>
            <w:gridSpan w:val="2"/>
            <w:vMerge/>
          </w:tcPr>
          <w:p w14:paraId="38DCB4AC" w14:textId="77777777" w:rsidR="00743136" w:rsidRPr="006B28AE" w:rsidRDefault="00743136" w:rsidP="001A6030">
            <w:pPr>
              <w:keepNext/>
              <w:spacing w:line="240" w:lineRule="auto"/>
              <w:rPr>
                <w:rFonts w:ascii="Arial" w:hAnsi="Arial" w:cs="Arial"/>
                <w:sz w:val="12"/>
                <w:szCs w:val="12"/>
              </w:rPr>
            </w:pPr>
          </w:p>
        </w:tc>
        <w:tc>
          <w:tcPr>
            <w:tcW w:w="1027" w:type="dxa"/>
          </w:tcPr>
          <w:p w14:paraId="060BF5CB"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0</w:t>
            </w:r>
          </w:p>
        </w:tc>
        <w:tc>
          <w:tcPr>
            <w:tcW w:w="1028" w:type="dxa"/>
          </w:tcPr>
          <w:p w14:paraId="13E10EEB"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5,1</w:t>
            </w:r>
          </w:p>
        </w:tc>
        <w:tc>
          <w:tcPr>
            <w:tcW w:w="1347" w:type="dxa"/>
          </w:tcPr>
          <w:p w14:paraId="3C05FA41"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5,1 (-8,9; 19,0)</w:t>
            </w:r>
          </w:p>
        </w:tc>
      </w:tr>
      <w:tr w:rsidR="00743136" w:rsidRPr="006B28AE" w14:paraId="6F142EDD" w14:textId="77777777" w:rsidTr="001A6030">
        <w:trPr>
          <w:trHeight w:val="232"/>
        </w:trPr>
        <w:tc>
          <w:tcPr>
            <w:tcW w:w="1857" w:type="dxa"/>
          </w:tcPr>
          <w:p w14:paraId="5BDE05DF"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sz w:val="12"/>
                <w:szCs w:val="12"/>
              </w:rPr>
              <w:t>Veränderung des FACIT-Fatigue-Scores</w:t>
            </w:r>
          </w:p>
        </w:tc>
        <w:tc>
          <w:tcPr>
            <w:tcW w:w="4347" w:type="dxa"/>
            <w:gridSpan w:val="2"/>
            <w:vMerge/>
          </w:tcPr>
          <w:p w14:paraId="6F9435FE" w14:textId="77777777" w:rsidR="00743136" w:rsidRPr="006B28AE" w:rsidRDefault="00743136" w:rsidP="001A6030">
            <w:pPr>
              <w:keepNext/>
              <w:spacing w:line="240" w:lineRule="auto"/>
              <w:rPr>
                <w:rFonts w:ascii="Arial" w:hAnsi="Arial" w:cs="Arial"/>
                <w:sz w:val="12"/>
                <w:szCs w:val="12"/>
              </w:rPr>
            </w:pPr>
          </w:p>
        </w:tc>
        <w:tc>
          <w:tcPr>
            <w:tcW w:w="1027" w:type="dxa"/>
          </w:tcPr>
          <w:p w14:paraId="23E84663"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2,0</w:t>
            </w:r>
          </w:p>
        </w:tc>
        <w:tc>
          <w:tcPr>
            <w:tcW w:w="1028" w:type="dxa"/>
          </w:tcPr>
          <w:p w14:paraId="20E11A36"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0,5</w:t>
            </w:r>
          </w:p>
        </w:tc>
        <w:tc>
          <w:tcPr>
            <w:tcW w:w="1347" w:type="dxa"/>
          </w:tcPr>
          <w:p w14:paraId="76B73FB6"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1,5 (-0,2; 3,2)</w:t>
            </w:r>
          </w:p>
        </w:tc>
      </w:tr>
      <w:tr w:rsidR="00743136" w:rsidRPr="006B28AE" w14:paraId="1C4AA72A" w14:textId="77777777" w:rsidTr="001A6030">
        <w:trPr>
          <w:trHeight w:val="193"/>
        </w:trPr>
        <w:tc>
          <w:tcPr>
            <w:tcW w:w="1857" w:type="dxa"/>
          </w:tcPr>
          <w:p w14:paraId="7456B6F6" w14:textId="77777777" w:rsidR="00743136" w:rsidRPr="006B28AE" w:rsidRDefault="00743136" w:rsidP="001A6030">
            <w:pPr>
              <w:keepNext/>
              <w:spacing w:line="240" w:lineRule="auto"/>
              <w:rPr>
                <w:rFonts w:ascii="Arial" w:hAnsi="Arial" w:cs="Arial"/>
                <w:sz w:val="12"/>
                <w:szCs w:val="12"/>
              </w:rPr>
            </w:pPr>
          </w:p>
        </w:tc>
        <w:tc>
          <w:tcPr>
            <w:tcW w:w="4347" w:type="dxa"/>
            <w:gridSpan w:val="2"/>
            <w:vMerge/>
          </w:tcPr>
          <w:p w14:paraId="3DB6041D" w14:textId="77777777" w:rsidR="00743136" w:rsidRPr="006B28AE" w:rsidRDefault="00743136" w:rsidP="001A6030">
            <w:pPr>
              <w:keepNext/>
              <w:spacing w:line="240" w:lineRule="auto"/>
              <w:rPr>
                <w:rFonts w:ascii="Arial" w:hAnsi="Arial" w:cs="Arial"/>
                <w:sz w:val="12"/>
                <w:szCs w:val="12"/>
              </w:rPr>
            </w:pPr>
          </w:p>
        </w:tc>
        <w:tc>
          <w:tcPr>
            <w:tcW w:w="1027" w:type="dxa"/>
          </w:tcPr>
          <w:p w14:paraId="0AC8930C" w14:textId="77777777" w:rsidR="00743136" w:rsidRPr="006B28AE" w:rsidRDefault="00743136" w:rsidP="001A6030">
            <w:pPr>
              <w:keepNext/>
              <w:spacing w:line="240" w:lineRule="auto"/>
              <w:jc w:val="center"/>
              <w:rPr>
                <w:rFonts w:ascii="Arial" w:hAnsi="Arial" w:cs="Arial"/>
                <w:sz w:val="12"/>
                <w:szCs w:val="12"/>
              </w:rPr>
            </w:pPr>
          </w:p>
        </w:tc>
        <w:tc>
          <w:tcPr>
            <w:tcW w:w="1028" w:type="dxa"/>
          </w:tcPr>
          <w:p w14:paraId="4BBDE3EA" w14:textId="77777777" w:rsidR="00743136" w:rsidRPr="006B28AE" w:rsidRDefault="00743136" w:rsidP="001A6030">
            <w:pPr>
              <w:keepNext/>
              <w:spacing w:line="240" w:lineRule="auto"/>
              <w:jc w:val="center"/>
              <w:rPr>
                <w:rFonts w:ascii="Arial" w:hAnsi="Arial" w:cs="Arial"/>
                <w:sz w:val="12"/>
                <w:szCs w:val="12"/>
              </w:rPr>
            </w:pPr>
          </w:p>
        </w:tc>
        <w:tc>
          <w:tcPr>
            <w:tcW w:w="1347" w:type="dxa"/>
          </w:tcPr>
          <w:p w14:paraId="4EDD5675" w14:textId="77777777" w:rsidR="00743136" w:rsidRPr="006B28AE" w:rsidRDefault="00743136" w:rsidP="001A6030">
            <w:pPr>
              <w:keepNext/>
              <w:spacing w:line="240" w:lineRule="auto"/>
              <w:jc w:val="center"/>
              <w:rPr>
                <w:rFonts w:ascii="Arial" w:hAnsi="Arial" w:cs="Arial"/>
                <w:sz w:val="12"/>
                <w:szCs w:val="12"/>
              </w:rPr>
            </w:pPr>
          </w:p>
        </w:tc>
      </w:tr>
      <w:tr w:rsidR="00743136" w:rsidRPr="006B28AE" w14:paraId="3F7C7EE5" w14:textId="77777777" w:rsidTr="001A6030">
        <w:trPr>
          <w:trHeight w:val="423"/>
        </w:trPr>
        <w:tc>
          <w:tcPr>
            <w:tcW w:w="1857" w:type="dxa"/>
          </w:tcPr>
          <w:p w14:paraId="76FBB5DE"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sz w:val="12"/>
                <w:szCs w:val="12"/>
              </w:rPr>
              <w:t>Transfusionsvermeidung (%)</w:t>
            </w:r>
          </w:p>
        </w:tc>
        <w:tc>
          <w:tcPr>
            <w:tcW w:w="4347" w:type="dxa"/>
            <w:gridSpan w:val="2"/>
            <w:vMerge/>
          </w:tcPr>
          <w:p w14:paraId="317D0E05" w14:textId="77777777" w:rsidR="00743136" w:rsidRPr="006B28AE" w:rsidRDefault="00743136" w:rsidP="001A6030">
            <w:pPr>
              <w:keepNext/>
              <w:spacing w:line="240" w:lineRule="auto"/>
              <w:rPr>
                <w:rFonts w:ascii="Arial" w:hAnsi="Arial" w:cs="Arial"/>
                <w:sz w:val="12"/>
                <w:szCs w:val="12"/>
              </w:rPr>
            </w:pPr>
          </w:p>
        </w:tc>
        <w:tc>
          <w:tcPr>
            <w:tcW w:w="1027" w:type="dxa"/>
          </w:tcPr>
          <w:p w14:paraId="258F9FC6"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87,6</w:t>
            </w:r>
          </w:p>
        </w:tc>
        <w:tc>
          <w:tcPr>
            <w:tcW w:w="1028" w:type="dxa"/>
          </w:tcPr>
          <w:p w14:paraId="11F12D20"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82,7</w:t>
            </w:r>
          </w:p>
        </w:tc>
        <w:tc>
          <w:tcPr>
            <w:tcW w:w="1347" w:type="dxa"/>
          </w:tcPr>
          <w:p w14:paraId="6C5CCEF5"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5,5 (-4,3; 15,7)</w:t>
            </w:r>
          </w:p>
        </w:tc>
      </w:tr>
      <w:tr w:rsidR="00743136" w:rsidRPr="006B28AE" w14:paraId="55C584EB" w14:textId="77777777" w:rsidTr="001A6030">
        <w:trPr>
          <w:trHeight w:val="372"/>
        </w:trPr>
        <w:tc>
          <w:tcPr>
            <w:tcW w:w="1857" w:type="dxa"/>
          </w:tcPr>
          <w:p w14:paraId="261CF4A1" w14:textId="77777777" w:rsidR="00743136" w:rsidRPr="006B28AE" w:rsidRDefault="00743136" w:rsidP="001A6030">
            <w:pPr>
              <w:keepNext/>
              <w:spacing w:line="240" w:lineRule="auto"/>
              <w:rPr>
                <w:rFonts w:ascii="Arial" w:hAnsi="Arial" w:cs="Arial"/>
                <w:sz w:val="12"/>
                <w:szCs w:val="12"/>
              </w:rPr>
            </w:pPr>
            <w:r w:rsidRPr="006B28AE">
              <w:rPr>
                <w:rFonts w:ascii="Arial" w:hAnsi="Arial" w:cs="Arial"/>
                <w:sz w:val="12"/>
                <w:szCs w:val="12"/>
              </w:rPr>
              <w:t>Hämoglobin-Stabilisierung (%)</w:t>
            </w:r>
          </w:p>
        </w:tc>
        <w:tc>
          <w:tcPr>
            <w:tcW w:w="4347" w:type="dxa"/>
            <w:gridSpan w:val="2"/>
            <w:vMerge/>
          </w:tcPr>
          <w:p w14:paraId="3FE18B5F" w14:textId="77777777" w:rsidR="00743136" w:rsidRPr="006B28AE" w:rsidRDefault="00743136" w:rsidP="001A6030">
            <w:pPr>
              <w:keepNext/>
              <w:spacing w:line="240" w:lineRule="auto"/>
              <w:rPr>
                <w:rFonts w:ascii="Arial" w:hAnsi="Arial" w:cs="Arial"/>
                <w:sz w:val="12"/>
                <w:szCs w:val="12"/>
              </w:rPr>
            </w:pPr>
          </w:p>
        </w:tc>
        <w:tc>
          <w:tcPr>
            <w:tcW w:w="1027" w:type="dxa"/>
          </w:tcPr>
          <w:p w14:paraId="4AAC8EE8"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76,3</w:t>
            </w:r>
          </w:p>
        </w:tc>
        <w:tc>
          <w:tcPr>
            <w:tcW w:w="1028" w:type="dxa"/>
          </w:tcPr>
          <w:p w14:paraId="58F33A7D"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75,5</w:t>
            </w:r>
          </w:p>
        </w:tc>
        <w:tc>
          <w:tcPr>
            <w:tcW w:w="1347" w:type="dxa"/>
          </w:tcPr>
          <w:p w14:paraId="0617AFF2" w14:textId="77777777" w:rsidR="00743136" w:rsidRPr="006B28AE" w:rsidRDefault="00743136" w:rsidP="001A6030">
            <w:pPr>
              <w:keepNext/>
              <w:spacing w:line="240" w:lineRule="auto"/>
              <w:jc w:val="center"/>
              <w:rPr>
                <w:rFonts w:ascii="Arial" w:hAnsi="Arial" w:cs="Arial"/>
                <w:sz w:val="12"/>
                <w:szCs w:val="12"/>
              </w:rPr>
            </w:pPr>
            <w:r w:rsidRPr="006B28AE">
              <w:rPr>
                <w:rFonts w:ascii="Arial" w:hAnsi="Arial" w:cs="Arial"/>
                <w:sz w:val="12"/>
                <w:szCs w:val="12"/>
              </w:rPr>
              <w:t>1,4 (-10,4; 13,3)</w:t>
            </w:r>
          </w:p>
        </w:tc>
      </w:tr>
      <w:tr w:rsidR="00743136" w:rsidRPr="006B28AE" w14:paraId="099800BD" w14:textId="77777777" w:rsidTr="001A6030">
        <w:trPr>
          <w:trHeight w:val="334"/>
        </w:trPr>
        <w:tc>
          <w:tcPr>
            <w:tcW w:w="1857" w:type="dxa"/>
          </w:tcPr>
          <w:p w14:paraId="15891972" w14:textId="77777777" w:rsidR="00743136" w:rsidRPr="006B28AE" w:rsidRDefault="00743136" w:rsidP="001A6030">
            <w:pPr>
              <w:keepNext/>
              <w:spacing w:line="240" w:lineRule="auto"/>
              <w:rPr>
                <w:rFonts w:ascii="Arial" w:hAnsi="Arial" w:cs="Arial"/>
                <w:sz w:val="12"/>
                <w:szCs w:val="12"/>
              </w:rPr>
            </w:pPr>
          </w:p>
        </w:tc>
        <w:tc>
          <w:tcPr>
            <w:tcW w:w="4347" w:type="dxa"/>
            <w:gridSpan w:val="2"/>
            <w:vMerge/>
          </w:tcPr>
          <w:p w14:paraId="47A1D75F" w14:textId="77777777" w:rsidR="00743136" w:rsidRPr="006B28AE" w:rsidRDefault="00743136" w:rsidP="001A6030">
            <w:pPr>
              <w:keepNext/>
              <w:spacing w:line="240" w:lineRule="auto"/>
              <w:rPr>
                <w:rFonts w:ascii="Arial" w:hAnsi="Arial" w:cs="Arial"/>
                <w:sz w:val="12"/>
                <w:szCs w:val="12"/>
              </w:rPr>
            </w:pPr>
          </w:p>
        </w:tc>
        <w:tc>
          <w:tcPr>
            <w:tcW w:w="1027" w:type="dxa"/>
          </w:tcPr>
          <w:p w14:paraId="26D030C1" w14:textId="77777777" w:rsidR="00743136" w:rsidRPr="006B28AE" w:rsidRDefault="00743136" w:rsidP="001A6030">
            <w:pPr>
              <w:keepNext/>
              <w:spacing w:line="240" w:lineRule="auto"/>
              <w:jc w:val="center"/>
              <w:rPr>
                <w:rFonts w:ascii="Arial" w:hAnsi="Arial" w:cs="Arial"/>
                <w:sz w:val="12"/>
                <w:szCs w:val="12"/>
              </w:rPr>
            </w:pPr>
          </w:p>
        </w:tc>
        <w:tc>
          <w:tcPr>
            <w:tcW w:w="1028" w:type="dxa"/>
          </w:tcPr>
          <w:p w14:paraId="1BEB1C67" w14:textId="77777777" w:rsidR="00743136" w:rsidRPr="006B28AE" w:rsidRDefault="00743136" w:rsidP="001A6030">
            <w:pPr>
              <w:keepNext/>
              <w:spacing w:line="240" w:lineRule="auto"/>
              <w:jc w:val="center"/>
              <w:rPr>
                <w:rFonts w:ascii="Arial" w:hAnsi="Arial" w:cs="Arial"/>
                <w:sz w:val="12"/>
                <w:szCs w:val="12"/>
              </w:rPr>
            </w:pPr>
          </w:p>
        </w:tc>
        <w:tc>
          <w:tcPr>
            <w:tcW w:w="1347" w:type="dxa"/>
          </w:tcPr>
          <w:p w14:paraId="25AD6F6A" w14:textId="77777777" w:rsidR="00743136" w:rsidRPr="006B28AE" w:rsidRDefault="00743136" w:rsidP="001A6030">
            <w:pPr>
              <w:keepNext/>
              <w:spacing w:line="240" w:lineRule="auto"/>
              <w:jc w:val="center"/>
              <w:rPr>
                <w:rFonts w:ascii="Arial" w:hAnsi="Arial" w:cs="Arial"/>
                <w:sz w:val="12"/>
                <w:szCs w:val="12"/>
              </w:rPr>
            </w:pPr>
          </w:p>
        </w:tc>
      </w:tr>
      <w:tr w:rsidR="00743136" w:rsidRPr="006B28AE" w14:paraId="4C9379D1" w14:textId="77777777" w:rsidTr="001A6030">
        <w:trPr>
          <w:trHeight w:val="334"/>
        </w:trPr>
        <w:tc>
          <w:tcPr>
            <w:tcW w:w="1857" w:type="dxa"/>
          </w:tcPr>
          <w:p w14:paraId="27611439" w14:textId="77777777" w:rsidR="00743136" w:rsidRPr="006B28AE" w:rsidRDefault="00743136" w:rsidP="001A6030">
            <w:pPr>
              <w:keepNext/>
              <w:spacing w:line="240" w:lineRule="auto"/>
              <w:rPr>
                <w:rFonts w:ascii="Arial" w:hAnsi="Arial" w:cs="Arial"/>
                <w:sz w:val="12"/>
                <w:szCs w:val="12"/>
              </w:rPr>
            </w:pPr>
          </w:p>
        </w:tc>
        <w:tc>
          <w:tcPr>
            <w:tcW w:w="4347" w:type="dxa"/>
            <w:gridSpan w:val="2"/>
            <w:vMerge/>
          </w:tcPr>
          <w:p w14:paraId="5251A613" w14:textId="77777777" w:rsidR="00743136" w:rsidRPr="006B28AE" w:rsidRDefault="00743136" w:rsidP="001A6030">
            <w:pPr>
              <w:keepNext/>
              <w:spacing w:line="240" w:lineRule="auto"/>
              <w:rPr>
                <w:rFonts w:ascii="Arial" w:hAnsi="Arial" w:cs="Arial"/>
                <w:sz w:val="12"/>
                <w:szCs w:val="12"/>
              </w:rPr>
            </w:pPr>
          </w:p>
        </w:tc>
        <w:tc>
          <w:tcPr>
            <w:tcW w:w="1027" w:type="dxa"/>
          </w:tcPr>
          <w:p w14:paraId="215CF8CD" w14:textId="77777777" w:rsidR="00743136" w:rsidRPr="006B28AE" w:rsidRDefault="00743136" w:rsidP="001A6030">
            <w:pPr>
              <w:keepNext/>
              <w:spacing w:line="240" w:lineRule="auto"/>
              <w:rPr>
                <w:rFonts w:ascii="Arial" w:hAnsi="Arial" w:cs="Arial"/>
                <w:sz w:val="12"/>
                <w:szCs w:val="12"/>
              </w:rPr>
            </w:pPr>
          </w:p>
        </w:tc>
        <w:tc>
          <w:tcPr>
            <w:tcW w:w="1028" w:type="dxa"/>
          </w:tcPr>
          <w:p w14:paraId="06C19868" w14:textId="77777777" w:rsidR="00743136" w:rsidRPr="006B28AE" w:rsidRDefault="00743136" w:rsidP="001A6030">
            <w:pPr>
              <w:keepNext/>
              <w:spacing w:line="240" w:lineRule="auto"/>
              <w:rPr>
                <w:rFonts w:ascii="Arial" w:hAnsi="Arial" w:cs="Arial"/>
                <w:sz w:val="12"/>
                <w:szCs w:val="12"/>
              </w:rPr>
            </w:pPr>
          </w:p>
        </w:tc>
        <w:tc>
          <w:tcPr>
            <w:tcW w:w="1347" w:type="dxa"/>
          </w:tcPr>
          <w:p w14:paraId="4C008FA5" w14:textId="77777777" w:rsidR="00743136" w:rsidRPr="006B28AE" w:rsidRDefault="00743136" w:rsidP="001A6030">
            <w:pPr>
              <w:keepNext/>
              <w:spacing w:line="240" w:lineRule="auto"/>
              <w:rPr>
                <w:rFonts w:ascii="Arial" w:hAnsi="Arial" w:cs="Arial"/>
                <w:sz w:val="12"/>
                <w:szCs w:val="12"/>
              </w:rPr>
            </w:pPr>
          </w:p>
        </w:tc>
      </w:tr>
      <w:tr w:rsidR="00743136" w:rsidRPr="006B28AE" w14:paraId="5B0A2F1E" w14:textId="77777777" w:rsidTr="001A6030">
        <w:tc>
          <w:tcPr>
            <w:tcW w:w="1857" w:type="dxa"/>
          </w:tcPr>
          <w:p w14:paraId="50B52EB3" w14:textId="77777777" w:rsidR="00743136" w:rsidRPr="006B28AE" w:rsidRDefault="00743136" w:rsidP="001A6030">
            <w:pPr>
              <w:keepNext/>
              <w:spacing w:line="240" w:lineRule="auto"/>
              <w:rPr>
                <w:rFonts w:ascii="Arial" w:hAnsi="Arial" w:cs="Arial"/>
                <w:sz w:val="12"/>
                <w:szCs w:val="12"/>
              </w:rPr>
            </w:pPr>
          </w:p>
        </w:tc>
        <w:tc>
          <w:tcPr>
            <w:tcW w:w="2173" w:type="dxa"/>
          </w:tcPr>
          <w:p w14:paraId="51CD78D2" w14:textId="77777777" w:rsidR="00743136" w:rsidRPr="006B28AE" w:rsidRDefault="00743136" w:rsidP="001A6030">
            <w:pPr>
              <w:keepNext/>
              <w:spacing w:line="240" w:lineRule="auto"/>
              <w:jc w:val="center"/>
              <w:rPr>
                <w:rFonts w:ascii="Arial" w:hAnsi="Arial" w:cs="Arial"/>
                <w:b/>
                <w:bCs/>
                <w:sz w:val="14"/>
                <w:szCs w:val="14"/>
              </w:rPr>
            </w:pPr>
            <w:r w:rsidRPr="006B28AE">
              <w:rPr>
                <w:rFonts w:ascii="Arial" w:hAnsi="Arial" w:cs="Arial"/>
                <w:b/>
                <w:bCs/>
                <w:sz w:val="14"/>
                <w:szCs w:val="14"/>
              </w:rPr>
              <w:t>Zugunsten von Eculizumab</w:t>
            </w:r>
          </w:p>
        </w:tc>
        <w:tc>
          <w:tcPr>
            <w:tcW w:w="2174" w:type="dxa"/>
          </w:tcPr>
          <w:p w14:paraId="52A0EA6D" w14:textId="77777777" w:rsidR="00743136" w:rsidRPr="006B28AE" w:rsidRDefault="00743136" w:rsidP="001A6030">
            <w:pPr>
              <w:keepNext/>
              <w:spacing w:line="240" w:lineRule="auto"/>
              <w:jc w:val="center"/>
              <w:rPr>
                <w:rFonts w:ascii="Arial" w:hAnsi="Arial" w:cs="Arial"/>
                <w:b/>
                <w:bCs/>
                <w:sz w:val="14"/>
                <w:szCs w:val="14"/>
              </w:rPr>
            </w:pPr>
            <w:r w:rsidRPr="006B28AE">
              <w:rPr>
                <w:rFonts w:ascii="Arial" w:hAnsi="Arial" w:cs="Arial"/>
                <w:b/>
                <w:bCs/>
                <w:sz w:val="14"/>
                <w:szCs w:val="14"/>
              </w:rPr>
              <w:t xml:space="preserve">Zugunsten von Ravulizumab </w:t>
            </w:r>
          </w:p>
        </w:tc>
        <w:tc>
          <w:tcPr>
            <w:tcW w:w="1027" w:type="dxa"/>
          </w:tcPr>
          <w:p w14:paraId="024E4526" w14:textId="77777777" w:rsidR="00743136" w:rsidRPr="006B28AE" w:rsidRDefault="00743136" w:rsidP="001A6030">
            <w:pPr>
              <w:keepNext/>
              <w:spacing w:line="240" w:lineRule="auto"/>
              <w:rPr>
                <w:rFonts w:ascii="Arial" w:hAnsi="Arial" w:cs="Arial"/>
                <w:sz w:val="12"/>
                <w:szCs w:val="12"/>
              </w:rPr>
            </w:pPr>
          </w:p>
        </w:tc>
        <w:tc>
          <w:tcPr>
            <w:tcW w:w="1028" w:type="dxa"/>
          </w:tcPr>
          <w:p w14:paraId="0FBF655A" w14:textId="77777777" w:rsidR="00743136" w:rsidRPr="006B28AE" w:rsidRDefault="00743136" w:rsidP="001A6030">
            <w:pPr>
              <w:keepNext/>
              <w:spacing w:line="240" w:lineRule="auto"/>
              <w:rPr>
                <w:rFonts w:ascii="Arial" w:hAnsi="Arial" w:cs="Arial"/>
                <w:sz w:val="12"/>
                <w:szCs w:val="12"/>
              </w:rPr>
            </w:pPr>
          </w:p>
        </w:tc>
        <w:tc>
          <w:tcPr>
            <w:tcW w:w="1347" w:type="dxa"/>
          </w:tcPr>
          <w:p w14:paraId="3C9FD70F" w14:textId="77777777" w:rsidR="00743136" w:rsidRPr="006B28AE" w:rsidRDefault="00743136" w:rsidP="001A6030">
            <w:pPr>
              <w:keepNext/>
              <w:spacing w:line="240" w:lineRule="auto"/>
              <w:rPr>
                <w:rFonts w:ascii="Arial" w:hAnsi="Arial" w:cs="Arial"/>
                <w:sz w:val="12"/>
                <w:szCs w:val="12"/>
              </w:rPr>
            </w:pPr>
          </w:p>
        </w:tc>
      </w:tr>
    </w:tbl>
    <w:p w14:paraId="30BE757B" w14:textId="77777777" w:rsidR="00743136" w:rsidRPr="006B28AE" w:rsidRDefault="00743136" w:rsidP="00AC3D2A">
      <w:pPr>
        <w:keepNext/>
        <w:spacing w:line="240" w:lineRule="auto"/>
        <w:rPr>
          <w:sz w:val="18"/>
          <w:szCs w:val="18"/>
        </w:rPr>
      </w:pPr>
      <w:r w:rsidRPr="006B28AE">
        <w:rPr>
          <w:sz w:val="18"/>
          <w:szCs w:val="18"/>
        </w:rPr>
        <w:t>Hinweis: Schwarze Dreiecke zeigen die Nichtunterlegenheitsgrenzen an, graue Punkte zeigen Punktschätzungen an.</w:t>
      </w:r>
    </w:p>
    <w:p w14:paraId="15ADB286" w14:textId="77777777" w:rsidR="00743136" w:rsidRPr="006B28AE" w:rsidRDefault="00743136" w:rsidP="00AC3D2A">
      <w:pPr>
        <w:spacing w:line="240" w:lineRule="auto"/>
        <w:rPr>
          <w:sz w:val="18"/>
          <w:szCs w:val="18"/>
        </w:rPr>
      </w:pPr>
      <w:r w:rsidRPr="006B28AE">
        <w:rPr>
          <w:sz w:val="18"/>
          <w:szCs w:val="18"/>
        </w:rPr>
        <w:t>Hinweis: LDH = Lactat-Dehydrogenase; KI = Konfidenzintervall.</w:t>
      </w:r>
    </w:p>
    <w:p w14:paraId="43A6730E" w14:textId="77777777" w:rsidR="00743136" w:rsidRPr="006B28AE" w:rsidRDefault="00743136" w:rsidP="00AC3D2A">
      <w:pPr>
        <w:autoSpaceDE w:val="0"/>
        <w:autoSpaceDN w:val="0"/>
        <w:adjustRightInd w:val="0"/>
        <w:spacing w:line="240" w:lineRule="auto"/>
      </w:pPr>
    </w:p>
    <w:p w14:paraId="6398B8A6" w14:textId="77777777" w:rsidR="00743136" w:rsidRPr="006B28AE" w:rsidRDefault="00743136" w:rsidP="00AC3D2A">
      <w:pPr>
        <w:autoSpaceDE w:val="0"/>
        <w:autoSpaceDN w:val="0"/>
        <w:adjustRightInd w:val="0"/>
        <w:spacing w:line="240" w:lineRule="auto"/>
      </w:pPr>
      <w:r w:rsidRPr="006B28AE">
        <w:t>Die abschließende Wirksamkeitsanalyse der Studie bezog alle Patienten ein, die jemals mit Ravulizumab behandelt worden waren (n = 192) und eine mittlere Behandlungsdauer von 968 Tagen hatten. Die abschließende Analyse bestätigte, dass das im primären Auswertungszeitraum beobachtete Ansprechen auf die Ravulizumab-Behandlung über die gesamte Studiendauer hinweg anhielt.</w:t>
      </w:r>
    </w:p>
    <w:p w14:paraId="74F0ACF7" w14:textId="77777777" w:rsidR="00743136" w:rsidRPr="006B28AE" w:rsidRDefault="00743136" w:rsidP="00AC3D2A">
      <w:pPr>
        <w:autoSpaceDE w:val="0"/>
        <w:autoSpaceDN w:val="0"/>
        <w:adjustRightInd w:val="0"/>
        <w:spacing w:line="240" w:lineRule="auto"/>
      </w:pPr>
    </w:p>
    <w:p w14:paraId="502878D0" w14:textId="77777777" w:rsidR="00743136" w:rsidRPr="006B28AE" w:rsidRDefault="00743136" w:rsidP="00AC3D2A">
      <w:pPr>
        <w:rPr>
          <w:i/>
          <w:iCs/>
        </w:rPr>
      </w:pPr>
      <w:r w:rsidRPr="006B28AE">
        <w:rPr>
          <w:i/>
          <w:iCs/>
        </w:rPr>
        <w:t>Atypisches hämolytisch-urämisches Syndrom (aHUS)</w:t>
      </w:r>
    </w:p>
    <w:p w14:paraId="3BAFB1C8" w14:textId="77777777" w:rsidR="00743136" w:rsidRPr="006B28AE" w:rsidRDefault="00743136" w:rsidP="00AC3D2A"/>
    <w:p w14:paraId="5E4426E9" w14:textId="77777777" w:rsidR="00743136" w:rsidRPr="006B28AE" w:rsidRDefault="00743136" w:rsidP="00AC3D2A">
      <w:pPr>
        <w:rPr>
          <w:i/>
          <w:iCs/>
          <w:u w:val="single"/>
        </w:rPr>
      </w:pPr>
      <w:r w:rsidRPr="006B28AE">
        <w:rPr>
          <w:i/>
          <w:iCs/>
          <w:u w:val="single"/>
        </w:rPr>
        <w:t>Studie bei erwachsenen Patienten mit aHUS (ALXN1210-aHUS-311)</w:t>
      </w:r>
    </w:p>
    <w:p w14:paraId="7795B001" w14:textId="77777777" w:rsidR="00743136" w:rsidRPr="006B28AE" w:rsidRDefault="00743136" w:rsidP="00AC3D2A"/>
    <w:p w14:paraId="448DFDC4" w14:textId="77777777" w:rsidR="00743136" w:rsidRPr="006B28AE" w:rsidRDefault="00743136" w:rsidP="00AC3D2A">
      <w:pPr>
        <w:spacing w:line="240" w:lineRule="auto"/>
      </w:pPr>
      <w:r w:rsidRPr="006B28AE">
        <w:t>Die Studie an Erwachsenen war eine multizentrische, einarmige klinische Phase-3-Studie bei Patienten mit dokumentiertem aHUS, die vor dem Eintritt in diese Studie noch keine Behandlung mit einem Komplement-Inhibitor erhalten hatten und Anzeichen einer thrombotischen Mikroangiopathie (TMA) aufwiesen. Die Studie bestand aus einem 26</w:t>
      </w:r>
      <w:r w:rsidRPr="006B28AE">
        <w:noBreakHyphen/>
        <w:t xml:space="preserve">wöchigen Zeitraum für die Erstbeurteilung und die Patienten hatten die Möglichkeit, an einem Verlängerungszeitraum von bis zu 4,5 Jahren teilzunehmen. </w:t>
      </w:r>
    </w:p>
    <w:p w14:paraId="164D1528" w14:textId="77777777" w:rsidR="00743136" w:rsidRPr="006B28AE" w:rsidRDefault="00743136" w:rsidP="00AC3D2A">
      <w:pPr>
        <w:spacing w:line="240" w:lineRule="auto"/>
      </w:pPr>
      <w:r w:rsidRPr="006B28AE">
        <w:t xml:space="preserve">Es wurden insgesamt 58 Patienten mit dokumentiertem aHUS aufgenommen. Die Einschlusskriterien schlossen Patienten aus, die mit TMA </w:t>
      </w:r>
      <w:bookmarkStart w:id="56" w:name="_Hlk179893897"/>
      <w:r w:rsidRPr="006B28AE">
        <w:t>aufgrund einer ADAMTS13-Defizienz (</w:t>
      </w:r>
      <w:r w:rsidRPr="006B28AE">
        <w:rPr>
          <w:i/>
          <w:iCs/>
        </w:rPr>
        <w:t>a disintegrin and metalloproteinase with a thrombospondin type 1 motif, member 13</w:t>
      </w:r>
      <w:r w:rsidRPr="006B28AE">
        <w:t xml:space="preserve">), einem durch Shigatoxin-produzierende </w:t>
      </w:r>
      <w:r w:rsidRPr="006B28AE">
        <w:rPr>
          <w:i/>
          <w:iCs/>
        </w:rPr>
        <w:t xml:space="preserve">Escherichia </w:t>
      </w:r>
      <w:r w:rsidRPr="006B28AE">
        <w:rPr>
          <w:i/>
        </w:rPr>
        <w:t>coli</w:t>
      </w:r>
      <w:r w:rsidRPr="006B28AE">
        <w:t xml:space="preserve"> verursachten hämolytisch-urämischen Syndrom (STEC-HUS) und einem genetischen Defekt im Cobalamin-C-Stoffwechsel</w:t>
      </w:r>
      <w:bookmarkEnd w:id="56"/>
      <w:r w:rsidRPr="006B28AE">
        <w:t xml:space="preserve"> vorstellig wurden. Zwei Patienten wurden aufgrund der bestätigten Diagnose eines STEC-HUS aus dem vollständigen Analyseset ausgeschlossen. Zu Studienbeginn zeigten 93 % der Patienten extrarenale (kardiovaskuläre, pulmonale, zentralnervöse, gastrointestinale, die Haut oder Skelettmuskulatur betreffende) Anzeichen oder Symptome eines aHUS. </w:t>
      </w:r>
    </w:p>
    <w:p w14:paraId="263167EA" w14:textId="77777777" w:rsidR="00743136" w:rsidRPr="006B28AE" w:rsidRDefault="00743136" w:rsidP="00AC3D2A">
      <w:pPr>
        <w:autoSpaceDE w:val="0"/>
        <w:autoSpaceDN w:val="0"/>
        <w:adjustRightInd w:val="0"/>
        <w:spacing w:line="240" w:lineRule="auto"/>
      </w:pPr>
    </w:p>
    <w:p w14:paraId="506C4151" w14:textId="77777777" w:rsidR="00743136" w:rsidRPr="006B28AE" w:rsidRDefault="00743136" w:rsidP="00AC3D2A">
      <w:pPr>
        <w:autoSpaceDE w:val="0"/>
        <w:autoSpaceDN w:val="0"/>
        <w:adjustRightInd w:val="0"/>
        <w:spacing w:line="240" w:lineRule="auto"/>
      </w:pPr>
      <w:r w:rsidRPr="006B28AE">
        <w:t>Tabelle 10 zeigt die demographischen Merkmale und Ausgangsmerkmale von 56 erwachsenen Patienten, die in Studie ALXN1210-aHUS-311 aufgenommen wurden und das vollständige Analyseset bildeten.</w:t>
      </w:r>
      <w:r w:rsidRPr="006B28AE">
        <w:rPr>
          <w:rFonts w:ascii="Calibri" w:eastAsia="Calibri" w:hAnsi="Calibri"/>
        </w:rPr>
        <w:t xml:space="preserve"> </w:t>
      </w:r>
    </w:p>
    <w:p w14:paraId="64129AF0" w14:textId="77777777" w:rsidR="00743136" w:rsidRPr="006B28AE" w:rsidRDefault="00743136" w:rsidP="00AC3D2A">
      <w:pPr>
        <w:autoSpaceDE w:val="0"/>
        <w:autoSpaceDN w:val="0"/>
        <w:adjustRightInd w:val="0"/>
        <w:spacing w:line="240" w:lineRule="auto"/>
      </w:pPr>
    </w:p>
    <w:p w14:paraId="38CED336" w14:textId="77777777" w:rsidR="00743136" w:rsidRPr="006B28AE" w:rsidRDefault="00743136" w:rsidP="00AC3D2A">
      <w:pPr>
        <w:pStyle w:val="Caption"/>
        <w:keepNext/>
        <w:keepLines/>
        <w:spacing w:line="240" w:lineRule="auto"/>
        <w:ind w:left="1077" w:hanging="1077"/>
        <w:rPr>
          <w:b w:val="0"/>
          <w:bCs w:val="0"/>
          <w:sz w:val="22"/>
          <w:szCs w:val="22"/>
        </w:rPr>
      </w:pPr>
      <w:r w:rsidRPr="006B28AE">
        <w:rPr>
          <w:sz w:val="22"/>
          <w:szCs w:val="22"/>
        </w:rPr>
        <w:t>Tabelle 10:</w:t>
      </w:r>
      <w:r w:rsidRPr="006B28AE">
        <w:rPr>
          <w:sz w:val="22"/>
          <w:szCs w:val="22"/>
        </w:rPr>
        <w:tab/>
        <w:t>Ausgangsmerkmale in der Studie an Erwachsenen</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964"/>
        <w:gridCol w:w="3140"/>
      </w:tblGrid>
      <w:tr w:rsidR="00743136" w:rsidRPr="006B28AE" w14:paraId="55B1EFFC" w14:textId="77777777" w:rsidTr="001A6030">
        <w:trPr>
          <w:cantSplit/>
          <w:trHeight w:val="533"/>
          <w:jc w:val="center"/>
        </w:trPr>
        <w:tc>
          <w:tcPr>
            <w:tcW w:w="2102" w:type="pct"/>
            <w:vAlign w:val="center"/>
            <w:hideMark/>
          </w:tcPr>
          <w:p w14:paraId="71899947" w14:textId="77777777" w:rsidR="00743136" w:rsidRPr="006B28AE" w:rsidRDefault="00743136" w:rsidP="001A6030">
            <w:pPr>
              <w:pStyle w:val="C-TableHeader0"/>
              <w:tabs>
                <w:tab w:val="left" w:pos="567"/>
              </w:tabs>
              <w:rPr>
                <w:rFonts w:ascii="Times New Roman" w:hAnsi="Times New Roman"/>
                <w:lang w:val="de-DE"/>
              </w:rPr>
            </w:pPr>
            <w:r w:rsidRPr="006B28AE">
              <w:rPr>
                <w:rFonts w:ascii="Times New Roman" w:hAnsi="Times New Roman"/>
                <w:lang w:val="de-DE"/>
              </w:rPr>
              <w:t>Parameter</w:t>
            </w:r>
          </w:p>
        </w:tc>
        <w:tc>
          <w:tcPr>
            <w:tcW w:w="1115" w:type="pct"/>
            <w:vAlign w:val="center"/>
            <w:hideMark/>
          </w:tcPr>
          <w:p w14:paraId="46CA30C1" w14:textId="77777777" w:rsidR="00743136" w:rsidRPr="006B28AE" w:rsidRDefault="00743136" w:rsidP="001A6030">
            <w:pPr>
              <w:pStyle w:val="C-TableHeader0"/>
              <w:jc w:val="center"/>
              <w:rPr>
                <w:rFonts w:ascii="Times New Roman" w:hAnsi="Times New Roman"/>
                <w:lang w:val="de-DE"/>
              </w:rPr>
            </w:pPr>
            <w:r w:rsidRPr="006B28AE">
              <w:rPr>
                <w:rFonts w:ascii="Times New Roman" w:hAnsi="Times New Roman"/>
                <w:lang w:val="de-DE"/>
              </w:rPr>
              <w:t>Statistik</w:t>
            </w:r>
          </w:p>
        </w:tc>
        <w:tc>
          <w:tcPr>
            <w:tcW w:w="1783" w:type="pct"/>
            <w:hideMark/>
          </w:tcPr>
          <w:p w14:paraId="55BD2E9C" w14:textId="77777777" w:rsidR="00743136" w:rsidRPr="006B28AE" w:rsidRDefault="00743136" w:rsidP="001A6030">
            <w:pPr>
              <w:pStyle w:val="C-TableHeader0"/>
              <w:jc w:val="center"/>
              <w:rPr>
                <w:rFonts w:ascii="Times New Roman" w:hAnsi="Times New Roman"/>
                <w:lang w:val="de-DE"/>
              </w:rPr>
            </w:pPr>
            <w:r w:rsidRPr="006B28AE">
              <w:rPr>
                <w:rFonts w:ascii="Times New Roman" w:hAnsi="Times New Roman"/>
                <w:lang w:val="de-DE"/>
              </w:rPr>
              <w:t>Ravulizumab</w:t>
            </w:r>
            <w:r w:rsidRPr="006B28AE">
              <w:rPr>
                <w:rFonts w:ascii="Times New Roman" w:hAnsi="Times New Roman"/>
                <w:lang w:val="de-DE"/>
              </w:rPr>
              <w:br/>
              <w:t>(N = 56)</w:t>
            </w:r>
          </w:p>
        </w:tc>
      </w:tr>
      <w:tr w:rsidR="00743136" w:rsidRPr="006B28AE" w14:paraId="7D1FEAE4" w14:textId="77777777" w:rsidTr="001A6030">
        <w:trPr>
          <w:cantSplit/>
          <w:trHeight w:val="440"/>
          <w:jc w:val="center"/>
        </w:trPr>
        <w:tc>
          <w:tcPr>
            <w:tcW w:w="2102" w:type="pct"/>
          </w:tcPr>
          <w:p w14:paraId="2650842B" w14:textId="77777777" w:rsidR="00743136" w:rsidRPr="006B28AE" w:rsidRDefault="00743136" w:rsidP="001A6030">
            <w:pPr>
              <w:pStyle w:val="C-TableText"/>
            </w:pPr>
            <w:r w:rsidRPr="006B28AE">
              <w:t>Alter bei Erstinfusion (Jahre)</w:t>
            </w:r>
          </w:p>
          <w:p w14:paraId="79EB357E" w14:textId="77777777" w:rsidR="00743136" w:rsidRPr="006B28AE" w:rsidRDefault="00743136" w:rsidP="001A6030">
            <w:pPr>
              <w:pStyle w:val="C-TableText"/>
            </w:pPr>
          </w:p>
        </w:tc>
        <w:tc>
          <w:tcPr>
            <w:tcW w:w="1115" w:type="pct"/>
          </w:tcPr>
          <w:p w14:paraId="4F7014BD" w14:textId="77777777" w:rsidR="00743136" w:rsidRPr="006B28AE" w:rsidRDefault="00743136" w:rsidP="001A6030">
            <w:pPr>
              <w:pStyle w:val="C-TableText"/>
              <w:ind w:left="14"/>
              <w:jc w:val="center"/>
            </w:pPr>
            <w:r w:rsidRPr="006B28AE">
              <w:t>Mittel (SD)</w:t>
            </w:r>
          </w:p>
          <w:p w14:paraId="19D87B24" w14:textId="77777777" w:rsidR="00743136" w:rsidRPr="006B28AE" w:rsidRDefault="00743136" w:rsidP="001A6030">
            <w:pPr>
              <w:pStyle w:val="C-TableText"/>
              <w:ind w:left="14"/>
              <w:jc w:val="center"/>
            </w:pPr>
            <w:r w:rsidRPr="006B28AE">
              <w:t>Min., Max.</w:t>
            </w:r>
          </w:p>
        </w:tc>
        <w:tc>
          <w:tcPr>
            <w:tcW w:w="1783" w:type="pct"/>
          </w:tcPr>
          <w:p w14:paraId="20F8DDCF" w14:textId="77777777" w:rsidR="00743136" w:rsidRPr="006B28AE" w:rsidRDefault="00743136" w:rsidP="001A6030">
            <w:pPr>
              <w:pStyle w:val="C-TableText"/>
              <w:ind w:left="283"/>
              <w:jc w:val="center"/>
            </w:pPr>
            <w:r w:rsidRPr="006B28AE">
              <w:t>42,2 (14,98)</w:t>
            </w:r>
          </w:p>
          <w:p w14:paraId="06621DDA" w14:textId="77777777" w:rsidR="00743136" w:rsidRPr="006B28AE" w:rsidRDefault="00743136" w:rsidP="001A6030">
            <w:pPr>
              <w:pStyle w:val="C-TableText"/>
              <w:jc w:val="center"/>
            </w:pPr>
            <w:r w:rsidRPr="006B28AE">
              <w:t>19,5; 76,6</w:t>
            </w:r>
          </w:p>
        </w:tc>
      </w:tr>
      <w:tr w:rsidR="00743136" w:rsidRPr="006B28AE" w14:paraId="3C149131" w14:textId="77777777" w:rsidTr="001A6030">
        <w:trPr>
          <w:cantSplit/>
          <w:trHeight w:val="413"/>
          <w:jc w:val="center"/>
        </w:trPr>
        <w:tc>
          <w:tcPr>
            <w:tcW w:w="2102" w:type="pct"/>
          </w:tcPr>
          <w:p w14:paraId="4C831D98" w14:textId="77777777" w:rsidR="00743136" w:rsidRPr="006B28AE" w:rsidRDefault="00743136" w:rsidP="001A6030">
            <w:pPr>
              <w:pStyle w:val="C-TableText"/>
            </w:pPr>
            <w:r w:rsidRPr="006B28AE">
              <w:t xml:space="preserve">Geschlecht </w:t>
            </w:r>
          </w:p>
          <w:p w14:paraId="5D13384B" w14:textId="77777777" w:rsidR="00743136" w:rsidRPr="006B28AE" w:rsidRDefault="00743136" w:rsidP="001A6030">
            <w:pPr>
              <w:pStyle w:val="C-TableText"/>
            </w:pPr>
            <w:r w:rsidRPr="006B28AE">
              <w:t xml:space="preserve">  Männlich</w:t>
            </w:r>
          </w:p>
        </w:tc>
        <w:tc>
          <w:tcPr>
            <w:tcW w:w="1115" w:type="pct"/>
          </w:tcPr>
          <w:p w14:paraId="45637A8D" w14:textId="77777777" w:rsidR="00743136" w:rsidRPr="006B28AE" w:rsidRDefault="00743136" w:rsidP="001A6030">
            <w:pPr>
              <w:pStyle w:val="C-TableText"/>
              <w:ind w:left="14"/>
              <w:jc w:val="center"/>
            </w:pPr>
          </w:p>
          <w:p w14:paraId="14613CE1" w14:textId="77777777" w:rsidR="00743136" w:rsidRPr="006B28AE" w:rsidRDefault="00743136" w:rsidP="001A6030">
            <w:pPr>
              <w:pStyle w:val="C-TableText"/>
              <w:ind w:left="14"/>
              <w:jc w:val="center"/>
            </w:pPr>
            <w:r w:rsidRPr="006B28AE">
              <w:t>n (%)</w:t>
            </w:r>
          </w:p>
        </w:tc>
        <w:tc>
          <w:tcPr>
            <w:tcW w:w="1783" w:type="pct"/>
          </w:tcPr>
          <w:p w14:paraId="71694C6B" w14:textId="77777777" w:rsidR="00743136" w:rsidRPr="006B28AE" w:rsidRDefault="00743136" w:rsidP="001A6030">
            <w:pPr>
              <w:pStyle w:val="C-TableText"/>
              <w:jc w:val="center"/>
            </w:pPr>
          </w:p>
          <w:p w14:paraId="6FA5860D" w14:textId="77777777" w:rsidR="00743136" w:rsidRPr="006B28AE" w:rsidRDefault="00743136" w:rsidP="001A6030">
            <w:pPr>
              <w:pStyle w:val="C-TableText"/>
              <w:jc w:val="center"/>
            </w:pPr>
            <w:r w:rsidRPr="006B28AE">
              <w:t>19 (33,9)</w:t>
            </w:r>
          </w:p>
        </w:tc>
      </w:tr>
      <w:tr w:rsidR="00743136" w:rsidRPr="006B28AE" w14:paraId="0466AC42" w14:textId="77777777" w:rsidTr="001A6030">
        <w:trPr>
          <w:cantSplit/>
          <w:trHeight w:val="1061"/>
          <w:jc w:val="center"/>
        </w:trPr>
        <w:tc>
          <w:tcPr>
            <w:tcW w:w="2102" w:type="pct"/>
            <w:vAlign w:val="center"/>
          </w:tcPr>
          <w:p w14:paraId="7C12D100" w14:textId="77777777" w:rsidR="00743136" w:rsidRPr="006B28AE" w:rsidRDefault="00743136" w:rsidP="001A6030">
            <w:pPr>
              <w:pStyle w:val="C-TableText"/>
            </w:pPr>
            <w:r w:rsidRPr="006B28AE">
              <w:lastRenderedPageBreak/>
              <w:t>Ethnie</w:t>
            </w:r>
          </w:p>
          <w:p w14:paraId="78E8E2C9" w14:textId="77777777" w:rsidR="00743136" w:rsidRPr="006B28AE" w:rsidRDefault="00743136" w:rsidP="001A6030">
            <w:pPr>
              <w:pStyle w:val="C-TableText"/>
            </w:pPr>
            <w:r w:rsidRPr="006B28AE">
              <w:t xml:space="preserve">  Asiatisch</w:t>
            </w:r>
          </w:p>
          <w:p w14:paraId="1951278B" w14:textId="77777777" w:rsidR="00743136" w:rsidRPr="006B28AE" w:rsidRDefault="00743136" w:rsidP="001A6030">
            <w:pPr>
              <w:pStyle w:val="C-TableText"/>
            </w:pPr>
            <w:r w:rsidRPr="006B28AE">
              <w:t xml:space="preserve">  Weißhäutig</w:t>
            </w:r>
          </w:p>
          <w:p w14:paraId="5966AFF9" w14:textId="77777777" w:rsidR="00743136" w:rsidRPr="006B28AE" w:rsidRDefault="00743136" w:rsidP="001A6030">
            <w:pPr>
              <w:pStyle w:val="C-TableText"/>
            </w:pPr>
            <w:r w:rsidRPr="006B28AE">
              <w:t xml:space="preserve">  Unbekannt/sonstige</w:t>
            </w:r>
          </w:p>
        </w:tc>
        <w:tc>
          <w:tcPr>
            <w:tcW w:w="1115" w:type="pct"/>
          </w:tcPr>
          <w:p w14:paraId="5379D14D" w14:textId="77777777" w:rsidR="00743136" w:rsidRPr="006B28AE" w:rsidRDefault="00743136" w:rsidP="001A6030">
            <w:pPr>
              <w:pStyle w:val="C-TableText"/>
              <w:ind w:left="14"/>
              <w:jc w:val="center"/>
            </w:pPr>
            <w:r w:rsidRPr="006B28AE">
              <w:t>n (%)</w:t>
            </w:r>
          </w:p>
        </w:tc>
        <w:tc>
          <w:tcPr>
            <w:tcW w:w="1783" w:type="pct"/>
          </w:tcPr>
          <w:p w14:paraId="035F5BC1" w14:textId="77777777" w:rsidR="00743136" w:rsidRPr="006B28AE" w:rsidRDefault="00743136" w:rsidP="001A6030">
            <w:pPr>
              <w:pStyle w:val="C-TableText"/>
              <w:jc w:val="center"/>
            </w:pPr>
          </w:p>
          <w:p w14:paraId="7C4FBA59" w14:textId="77777777" w:rsidR="00743136" w:rsidRPr="006B28AE" w:rsidRDefault="00743136" w:rsidP="001A6030">
            <w:pPr>
              <w:pStyle w:val="C-TableText"/>
              <w:jc w:val="center"/>
            </w:pPr>
            <w:r w:rsidRPr="006B28AE">
              <w:t>15 (26,8)</w:t>
            </w:r>
          </w:p>
          <w:p w14:paraId="19ACF43A" w14:textId="77777777" w:rsidR="00743136" w:rsidRPr="006B28AE" w:rsidRDefault="00743136" w:rsidP="001A6030">
            <w:pPr>
              <w:pStyle w:val="C-TableText"/>
              <w:jc w:val="center"/>
            </w:pPr>
            <w:r w:rsidRPr="006B28AE">
              <w:t>29 (51,8)</w:t>
            </w:r>
          </w:p>
          <w:p w14:paraId="1B220D58" w14:textId="77777777" w:rsidR="00743136" w:rsidRPr="006B28AE" w:rsidRDefault="00743136" w:rsidP="001A6030">
            <w:pPr>
              <w:pStyle w:val="C-TableText"/>
              <w:jc w:val="center"/>
            </w:pPr>
            <w:r w:rsidRPr="006B28AE">
              <w:t>12 (21,4)</w:t>
            </w:r>
          </w:p>
        </w:tc>
      </w:tr>
      <w:tr w:rsidR="00743136" w:rsidRPr="006B28AE" w14:paraId="6EDD68A0" w14:textId="77777777" w:rsidTr="001A6030">
        <w:trPr>
          <w:cantSplit/>
          <w:trHeight w:val="179"/>
          <w:jc w:val="center"/>
        </w:trPr>
        <w:tc>
          <w:tcPr>
            <w:tcW w:w="2102" w:type="pct"/>
          </w:tcPr>
          <w:p w14:paraId="71EB17CC" w14:textId="77777777" w:rsidR="00743136" w:rsidRPr="006B28AE" w:rsidRDefault="00743136" w:rsidP="001A6030">
            <w:pPr>
              <w:pStyle w:val="C-TableText"/>
              <w:keepNext/>
            </w:pPr>
            <w:r w:rsidRPr="006B28AE">
              <w:t>Transplantation in der Vorgeschichte</w:t>
            </w:r>
          </w:p>
        </w:tc>
        <w:tc>
          <w:tcPr>
            <w:tcW w:w="1115" w:type="pct"/>
          </w:tcPr>
          <w:p w14:paraId="62FCD34F" w14:textId="77777777" w:rsidR="00743136" w:rsidRPr="006B28AE" w:rsidRDefault="00743136" w:rsidP="001A6030">
            <w:pPr>
              <w:pStyle w:val="C-TableText"/>
              <w:ind w:left="14"/>
              <w:jc w:val="center"/>
            </w:pPr>
            <w:r w:rsidRPr="006B28AE">
              <w:t>n (%)</w:t>
            </w:r>
          </w:p>
        </w:tc>
        <w:tc>
          <w:tcPr>
            <w:tcW w:w="1783" w:type="pct"/>
          </w:tcPr>
          <w:p w14:paraId="1843749D" w14:textId="77777777" w:rsidR="00743136" w:rsidRPr="006B28AE" w:rsidRDefault="00743136" w:rsidP="001A6030">
            <w:pPr>
              <w:pStyle w:val="C-TableText"/>
              <w:ind w:left="283"/>
              <w:jc w:val="center"/>
            </w:pPr>
            <w:r w:rsidRPr="006B28AE">
              <w:t>8 (14,3)</w:t>
            </w:r>
          </w:p>
        </w:tc>
      </w:tr>
      <w:tr w:rsidR="00743136" w:rsidRPr="006B28AE" w14:paraId="5C738E6B" w14:textId="77777777" w:rsidTr="001A6030">
        <w:trPr>
          <w:cantSplit/>
          <w:trHeight w:val="145"/>
          <w:jc w:val="center"/>
        </w:trPr>
        <w:tc>
          <w:tcPr>
            <w:tcW w:w="2102" w:type="pct"/>
          </w:tcPr>
          <w:p w14:paraId="3F03A7CE" w14:textId="77777777" w:rsidR="00743136" w:rsidRPr="006B28AE" w:rsidRDefault="00743136" w:rsidP="001A6030">
            <w:pPr>
              <w:pStyle w:val="C-TableText"/>
            </w:pPr>
            <w:r w:rsidRPr="006B28AE">
              <w:t>Thrombozyten (10</w:t>
            </w:r>
            <w:r w:rsidRPr="006B28AE">
              <w:rPr>
                <w:vertAlign w:val="superscript"/>
              </w:rPr>
              <w:t>9</w:t>
            </w:r>
            <w:r w:rsidRPr="006B28AE">
              <w:t xml:space="preserve">/l) im Blut </w:t>
            </w:r>
          </w:p>
          <w:p w14:paraId="0A49500C" w14:textId="77777777" w:rsidR="00743136" w:rsidRPr="006B28AE" w:rsidRDefault="00743136" w:rsidP="001A6030">
            <w:pPr>
              <w:pStyle w:val="C-TableText"/>
            </w:pPr>
            <w:r w:rsidRPr="006B28AE">
              <w:t xml:space="preserve"> </w:t>
            </w:r>
          </w:p>
        </w:tc>
        <w:tc>
          <w:tcPr>
            <w:tcW w:w="1115" w:type="pct"/>
          </w:tcPr>
          <w:p w14:paraId="39909767" w14:textId="77777777" w:rsidR="00743136" w:rsidRPr="006B28AE" w:rsidRDefault="00743136" w:rsidP="001A6030">
            <w:pPr>
              <w:pStyle w:val="C-TableText"/>
              <w:ind w:left="14"/>
              <w:jc w:val="center"/>
            </w:pPr>
            <w:r w:rsidRPr="006B28AE">
              <w:t>n</w:t>
            </w:r>
          </w:p>
          <w:p w14:paraId="7B0D2959" w14:textId="77777777" w:rsidR="00743136" w:rsidRPr="006B28AE" w:rsidRDefault="00743136" w:rsidP="001A6030">
            <w:pPr>
              <w:pStyle w:val="C-TableText"/>
              <w:ind w:left="14"/>
              <w:jc w:val="center"/>
            </w:pPr>
            <w:r w:rsidRPr="006B28AE">
              <w:t>Median (Min., Max.)</w:t>
            </w:r>
          </w:p>
        </w:tc>
        <w:tc>
          <w:tcPr>
            <w:tcW w:w="1783" w:type="pct"/>
          </w:tcPr>
          <w:p w14:paraId="42F840DB" w14:textId="77777777" w:rsidR="00743136" w:rsidRPr="006B28AE" w:rsidRDefault="00743136" w:rsidP="001A6030">
            <w:pPr>
              <w:pStyle w:val="C-TableText"/>
              <w:ind w:left="283"/>
              <w:jc w:val="center"/>
            </w:pPr>
            <w:r w:rsidRPr="006B28AE">
              <w:t>56</w:t>
            </w:r>
          </w:p>
          <w:p w14:paraId="48DCDF69" w14:textId="77777777" w:rsidR="00743136" w:rsidRPr="006B28AE" w:rsidRDefault="00743136" w:rsidP="001A6030">
            <w:pPr>
              <w:pStyle w:val="C-TableText"/>
              <w:jc w:val="center"/>
            </w:pPr>
            <w:r w:rsidRPr="006B28AE">
              <w:t>95,25 (18; 473)</w:t>
            </w:r>
          </w:p>
        </w:tc>
      </w:tr>
      <w:tr w:rsidR="00743136" w:rsidRPr="006B28AE" w14:paraId="1DFF3FEC" w14:textId="77777777" w:rsidTr="001A6030">
        <w:trPr>
          <w:cantSplit/>
          <w:trHeight w:val="145"/>
          <w:jc w:val="center"/>
        </w:trPr>
        <w:tc>
          <w:tcPr>
            <w:tcW w:w="2102" w:type="pct"/>
          </w:tcPr>
          <w:p w14:paraId="582B7F74" w14:textId="77777777" w:rsidR="00743136" w:rsidRPr="006B28AE" w:rsidRDefault="00743136" w:rsidP="001A6030">
            <w:pPr>
              <w:pStyle w:val="C-TableText"/>
              <w:rPr>
                <w:bCs/>
              </w:rPr>
            </w:pPr>
            <w:r w:rsidRPr="006B28AE">
              <w:rPr>
                <w:bCs/>
              </w:rPr>
              <w:t xml:space="preserve">Hämoglobin (g/l) im Blut </w:t>
            </w:r>
          </w:p>
          <w:p w14:paraId="17C56427" w14:textId="77777777" w:rsidR="00743136" w:rsidRPr="006B28AE" w:rsidRDefault="00743136" w:rsidP="001A6030">
            <w:pPr>
              <w:pStyle w:val="C-TableText"/>
              <w:rPr>
                <w:bCs/>
              </w:rPr>
            </w:pPr>
            <w:r w:rsidRPr="006B28AE">
              <w:t xml:space="preserve"> </w:t>
            </w:r>
          </w:p>
        </w:tc>
        <w:tc>
          <w:tcPr>
            <w:tcW w:w="1115" w:type="pct"/>
          </w:tcPr>
          <w:p w14:paraId="0A9FEBEF" w14:textId="77777777" w:rsidR="00743136" w:rsidRPr="006B28AE" w:rsidRDefault="00743136" w:rsidP="001A6030">
            <w:pPr>
              <w:pStyle w:val="C-TableText"/>
              <w:ind w:left="14"/>
              <w:jc w:val="center"/>
            </w:pPr>
            <w:r w:rsidRPr="006B28AE">
              <w:t>n</w:t>
            </w:r>
          </w:p>
          <w:p w14:paraId="342AF968" w14:textId="77777777" w:rsidR="00743136" w:rsidRPr="006B28AE" w:rsidRDefault="00743136" w:rsidP="001A6030">
            <w:pPr>
              <w:pStyle w:val="C-TableText"/>
              <w:ind w:left="14"/>
              <w:jc w:val="center"/>
            </w:pPr>
            <w:r w:rsidRPr="006B28AE">
              <w:t>Median (Min., Max.)</w:t>
            </w:r>
          </w:p>
        </w:tc>
        <w:tc>
          <w:tcPr>
            <w:tcW w:w="1783" w:type="pct"/>
          </w:tcPr>
          <w:p w14:paraId="6FAECC7E" w14:textId="77777777" w:rsidR="00743136" w:rsidRPr="006B28AE" w:rsidRDefault="00743136" w:rsidP="001A6030">
            <w:pPr>
              <w:pStyle w:val="C-TableText"/>
              <w:ind w:left="283"/>
              <w:jc w:val="center"/>
            </w:pPr>
            <w:r w:rsidRPr="006B28AE">
              <w:t>56</w:t>
            </w:r>
          </w:p>
          <w:p w14:paraId="1FE7E314" w14:textId="77777777" w:rsidR="00743136" w:rsidRPr="006B28AE" w:rsidRDefault="00743136" w:rsidP="001A6030">
            <w:pPr>
              <w:pStyle w:val="C-TableText"/>
              <w:jc w:val="center"/>
              <w:rPr>
                <w:bCs/>
              </w:rPr>
            </w:pPr>
            <w:r w:rsidRPr="006B28AE">
              <w:rPr>
                <w:bCs/>
              </w:rPr>
              <w:t>85,00 (60,5; 140)</w:t>
            </w:r>
          </w:p>
        </w:tc>
      </w:tr>
      <w:tr w:rsidR="00743136" w:rsidRPr="006B28AE" w14:paraId="24E02D3B" w14:textId="77777777" w:rsidTr="001A6030">
        <w:trPr>
          <w:cantSplit/>
          <w:trHeight w:val="145"/>
          <w:jc w:val="center"/>
        </w:trPr>
        <w:tc>
          <w:tcPr>
            <w:tcW w:w="2102" w:type="pct"/>
          </w:tcPr>
          <w:p w14:paraId="6444096A" w14:textId="77777777" w:rsidR="00743136" w:rsidRPr="006B28AE" w:rsidRDefault="00743136" w:rsidP="001A6030">
            <w:pPr>
              <w:pStyle w:val="C-TableText"/>
              <w:rPr>
                <w:bCs/>
              </w:rPr>
            </w:pPr>
            <w:r w:rsidRPr="006B28AE">
              <w:rPr>
                <w:bCs/>
              </w:rPr>
              <w:t xml:space="preserve">LDH (U/l) im Serum </w:t>
            </w:r>
          </w:p>
          <w:p w14:paraId="212A08B1" w14:textId="77777777" w:rsidR="00743136" w:rsidRPr="006B28AE" w:rsidRDefault="00743136" w:rsidP="001A6030">
            <w:pPr>
              <w:pStyle w:val="C-TableText"/>
              <w:rPr>
                <w:bCs/>
              </w:rPr>
            </w:pPr>
            <w:r w:rsidRPr="006B28AE">
              <w:t xml:space="preserve"> </w:t>
            </w:r>
          </w:p>
        </w:tc>
        <w:tc>
          <w:tcPr>
            <w:tcW w:w="1115" w:type="pct"/>
          </w:tcPr>
          <w:p w14:paraId="649C3854" w14:textId="77777777" w:rsidR="00743136" w:rsidRPr="006B28AE" w:rsidRDefault="00743136" w:rsidP="001A6030">
            <w:pPr>
              <w:pStyle w:val="C-TableText"/>
              <w:ind w:left="14"/>
              <w:jc w:val="center"/>
            </w:pPr>
            <w:r w:rsidRPr="006B28AE">
              <w:t>n</w:t>
            </w:r>
          </w:p>
          <w:p w14:paraId="5829DA09" w14:textId="77777777" w:rsidR="00743136" w:rsidRPr="006B28AE" w:rsidRDefault="00743136" w:rsidP="001A6030">
            <w:pPr>
              <w:pStyle w:val="C-TableText"/>
              <w:ind w:left="14"/>
              <w:jc w:val="center"/>
            </w:pPr>
            <w:r w:rsidRPr="006B28AE">
              <w:t>Median (Min., Max.)</w:t>
            </w:r>
          </w:p>
        </w:tc>
        <w:tc>
          <w:tcPr>
            <w:tcW w:w="1783" w:type="pct"/>
            <w:tcBorders>
              <w:bottom w:val="single" w:sz="4" w:space="0" w:color="auto"/>
            </w:tcBorders>
          </w:tcPr>
          <w:p w14:paraId="589E7E35" w14:textId="77777777" w:rsidR="00743136" w:rsidRPr="006B28AE" w:rsidRDefault="00743136" w:rsidP="001A6030">
            <w:pPr>
              <w:pStyle w:val="C-TableText"/>
              <w:ind w:left="283"/>
              <w:jc w:val="center"/>
            </w:pPr>
            <w:r w:rsidRPr="006B28AE">
              <w:t>56</w:t>
            </w:r>
          </w:p>
          <w:p w14:paraId="535CA985" w14:textId="4DBA3C60" w:rsidR="00743136" w:rsidRPr="006B28AE" w:rsidRDefault="00743136" w:rsidP="001A6030">
            <w:pPr>
              <w:pStyle w:val="C-TableText"/>
              <w:jc w:val="center"/>
              <w:rPr>
                <w:bCs/>
              </w:rPr>
            </w:pPr>
            <w:r w:rsidRPr="006B28AE">
              <w:rPr>
                <w:bCs/>
              </w:rPr>
              <w:t>508,00 (229,5; 3</w:t>
            </w:r>
            <w:ins w:id="57" w:author="Author">
              <w:r w:rsidR="00666B8A">
                <w:rPr>
                  <w:bCs/>
                </w:rPr>
                <w:t> </w:t>
              </w:r>
            </w:ins>
            <w:r w:rsidRPr="006B28AE">
              <w:rPr>
                <w:bCs/>
              </w:rPr>
              <w:t>249)</w:t>
            </w:r>
          </w:p>
        </w:tc>
      </w:tr>
      <w:tr w:rsidR="00743136" w:rsidRPr="006B28AE" w14:paraId="5555C67B" w14:textId="77777777" w:rsidTr="001A6030">
        <w:trPr>
          <w:cantSplit/>
          <w:trHeight w:val="145"/>
          <w:jc w:val="center"/>
        </w:trPr>
        <w:tc>
          <w:tcPr>
            <w:tcW w:w="2102" w:type="pct"/>
          </w:tcPr>
          <w:p w14:paraId="47340913" w14:textId="77777777" w:rsidR="00743136" w:rsidRPr="006B28AE" w:rsidRDefault="00743136" w:rsidP="001A6030">
            <w:pPr>
              <w:pStyle w:val="C-TableText"/>
              <w:rPr>
                <w:bCs/>
              </w:rPr>
            </w:pPr>
            <w:r w:rsidRPr="006B28AE">
              <w:rPr>
                <w:bCs/>
              </w:rPr>
              <w:t>eGFR (ml/min/1,73 m</w:t>
            </w:r>
            <w:r w:rsidRPr="006B28AE">
              <w:rPr>
                <w:bCs/>
                <w:vertAlign w:val="superscript"/>
              </w:rPr>
              <w:t>2</w:t>
            </w:r>
            <w:r w:rsidRPr="006B28AE">
              <w:rPr>
                <w:bCs/>
              </w:rPr>
              <w:t xml:space="preserve">) </w:t>
            </w:r>
          </w:p>
          <w:p w14:paraId="324CF32C" w14:textId="77777777" w:rsidR="00743136" w:rsidRPr="006B28AE" w:rsidRDefault="00743136" w:rsidP="001A6030">
            <w:pPr>
              <w:pStyle w:val="C-TableText"/>
              <w:rPr>
                <w:bCs/>
              </w:rPr>
            </w:pPr>
            <w:r w:rsidRPr="006B28AE">
              <w:t xml:space="preserve"> </w:t>
            </w:r>
          </w:p>
        </w:tc>
        <w:tc>
          <w:tcPr>
            <w:tcW w:w="1115" w:type="pct"/>
          </w:tcPr>
          <w:p w14:paraId="4D19AD95" w14:textId="77777777" w:rsidR="00743136" w:rsidRPr="006B28AE" w:rsidRDefault="00743136" w:rsidP="001A6030">
            <w:pPr>
              <w:pStyle w:val="C-TableText"/>
              <w:ind w:left="14"/>
              <w:jc w:val="center"/>
            </w:pPr>
            <w:r w:rsidRPr="006B28AE">
              <w:t>n (%)</w:t>
            </w:r>
          </w:p>
          <w:p w14:paraId="6D251BB8" w14:textId="77777777" w:rsidR="00743136" w:rsidRPr="006B28AE" w:rsidRDefault="00743136" w:rsidP="001A6030">
            <w:pPr>
              <w:pStyle w:val="C-TableText"/>
              <w:ind w:left="14"/>
              <w:jc w:val="center"/>
            </w:pPr>
            <w:r w:rsidRPr="006B28AE">
              <w:t>Median (Min., Max.)</w:t>
            </w:r>
          </w:p>
        </w:tc>
        <w:tc>
          <w:tcPr>
            <w:tcW w:w="1783" w:type="pct"/>
          </w:tcPr>
          <w:p w14:paraId="43A565F1" w14:textId="77777777" w:rsidR="00743136" w:rsidRPr="006B28AE" w:rsidRDefault="00743136" w:rsidP="001A6030">
            <w:pPr>
              <w:pStyle w:val="C-TableText"/>
              <w:ind w:left="283"/>
              <w:jc w:val="center"/>
              <w:rPr>
                <w:bCs/>
              </w:rPr>
            </w:pPr>
            <w:r w:rsidRPr="006B28AE">
              <w:rPr>
                <w:bCs/>
              </w:rPr>
              <w:t>55</w:t>
            </w:r>
          </w:p>
          <w:p w14:paraId="3B44B162" w14:textId="77777777" w:rsidR="00743136" w:rsidRPr="006B28AE" w:rsidRDefault="00743136" w:rsidP="001A6030">
            <w:pPr>
              <w:pStyle w:val="C-TableText"/>
              <w:jc w:val="center"/>
              <w:rPr>
                <w:b/>
                <w:bCs/>
              </w:rPr>
            </w:pPr>
            <w:r w:rsidRPr="006B28AE">
              <w:rPr>
                <w:bCs/>
              </w:rPr>
              <w:t>10,00 (4; 80)</w:t>
            </w:r>
          </w:p>
        </w:tc>
      </w:tr>
      <w:tr w:rsidR="00743136" w:rsidRPr="006B28AE" w14:paraId="6F7CA65A" w14:textId="77777777" w:rsidTr="001A6030">
        <w:trPr>
          <w:cantSplit/>
          <w:trHeight w:val="233"/>
          <w:jc w:val="center"/>
        </w:trPr>
        <w:tc>
          <w:tcPr>
            <w:tcW w:w="2102" w:type="pct"/>
          </w:tcPr>
          <w:p w14:paraId="56AC3A45" w14:textId="77777777" w:rsidR="00743136" w:rsidRPr="006B28AE" w:rsidRDefault="00743136" w:rsidP="001A6030">
            <w:pPr>
              <w:pStyle w:val="C-TableText"/>
              <w:rPr>
                <w:bCs/>
              </w:rPr>
            </w:pPr>
            <w:r w:rsidRPr="006B28AE">
              <w:rPr>
                <w:bCs/>
              </w:rPr>
              <w:t>Dialyse-Patienten</w:t>
            </w:r>
          </w:p>
        </w:tc>
        <w:tc>
          <w:tcPr>
            <w:tcW w:w="1115" w:type="pct"/>
          </w:tcPr>
          <w:p w14:paraId="28443DE3" w14:textId="77777777" w:rsidR="00743136" w:rsidRPr="006B28AE" w:rsidRDefault="00743136" w:rsidP="001A6030">
            <w:pPr>
              <w:pStyle w:val="C-TableText"/>
              <w:ind w:left="14"/>
              <w:jc w:val="center"/>
            </w:pPr>
            <w:r w:rsidRPr="006B28AE">
              <w:t>N (%)</w:t>
            </w:r>
          </w:p>
        </w:tc>
        <w:tc>
          <w:tcPr>
            <w:tcW w:w="1783" w:type="pct"/>
          </w:tcPr>
          <w:p w14:paraId="5D06F89E" w14:textId="77777777" w:rsidR="00743136" w:rsidRPr="006B28AE" w:rsidRDefault="00743136" w:rsidP="001A6030">
            <w:pPr>
              <w:pStyle w:val="C-TableText"/>
              <w:ind w:left="283"/>
              <w:jc w:val="center"/>
              <w:rPr>
                <w:b/>
              </w:rPr>
            </w:pPr>
            <w:r w:rsidRPr="006B28AE">
              <w:t>29</w:t>
            </w:r>
            <w:r w:rsidRPr="006B28AE">
              <w:rPr>
                <w:b/>
              </w:rPr>
              <w:t xml:space="preserve"> </w:t>
            </w:r>
            <w:r w:rsidRPr="006B28AE">
              <w:rPr>
                <w:bCs/>
              </w:rPr>
              <w:t>(</w:t>
            </w:r>
            <w:r w:rsidRPr="006B28AE">
              <w:t>51,8)</w:t>
            </w:r>
          </w:p>
        </w:tc>
      </w:tr>
      <w:tr w:rsidR="00743136" w:rsidRPr="006B28AE" w14:paraId="6B3A3071" w14:textId="77777777" w:rsidTr="001A6030">
        <w:trPr>
          <w:cantSplit/>
          <w:trHeight w:val="197"/>
          <w:jc w:val="center"/>
        </w:trPr>
        <w:tc>
          <w:tcPr>
            <w:tcW w:w="2102" w:type="pct"/>
          </w:tcPr>
          <w:p w14:paraId="1C06CC8C" w14:textId="77777777" w:rsidR="00743136" w:rsidRPr="006B28AE" w:rsidRDefault="00743136" w:rsidP="001A6030">
            <w:pPr>
              <w:pStyle w:val="C-TableText"/>
              <w:rPr>
                <w:b/>
                <w:bCs/>
              </w:rPr>
            </w:pPr>
            <w:r w:rsidRPr="006B28AE">
              <w:rPr>
                <w:bCs/>
              </w:rPr>
              <w:t>Patientinnen post partum</w:t>
            </w:r>
            <w:r w:rsidRPr="006B28AE">
              <w:rPr>
                <w:b/>
                <w:bCs/>
              </w:rPr>
              <w:t xml:space="preserve"> </w:t>
            </w:r>
          </w:p>
        </w:tc>
        <w:tc>
          <w:tcPr>
            <w:tcW w:w="1115" w:type="pct"/>
          </w:tcPr>
          <w:p w14:paraId="4BE1E875" w14:textId="77777777" w:rsidR="00743136" w:rsidRPr="006B28AE" w:rsidRDefault="00743136" w:rsidP="001A6030">
            <w:pPr>
              <w:pStyle w:val="C-TableText"/>
              <w:ind w:left="14"/>
              <w:jc w:val="center"/>
            </w:pPr>
            <w:r w:rsidRPr="006B28AE">
              <w:t>N (%)</w:t>
            </w:r>
          </w:p>
        </w:tc>
        <w:tc>
          <w:tcPr>
            <w:tcW w:w="1783" w:type="pct"/>
          </w:tcPr>
          <w:p w14:paraId="349FA2ED" w14:textId="77777777" w:rsidR="00743136" w:rsidRPr="006B28AE" w:rsidRDefault="00743136" w:rsidP="001A6030">
            <w:pPr>
              <w:pStyle w:val="C-TableText"/>
              <w:ind w:left="283"/>
              <w:jc w:val="center"/>
            </w:pPr>
            <w:r w:rsidRPr="006B28AE">
              <w:rPr>
                <w:bCs/>
              </w:rPr>
              <w:t>8 (14,3)</w:t>
            </w:r>
          </w:p>
        </w:tc>
      </w:tr>
    </w:tbl>
    <w:p w14:paraId="326150CB" w14:textId="77777777" w:rsidR="00743136" w:rsidRPr="006B28AE" w:rsidRDefault="00743136" w:rsidP="00AC3D2A">
      <w:pPr>
        <w:pStyle w:val="C-Footnote"/>
        <w:rPr>
          <w:lang w:val="de-DE"/>
        </w:rPr>
      </w:pPr>
      <w:r w:rsidRPr="006B28AE">
        <w:rPr>
          <w:lang w:val="de-DE"/>
        </w:rPr>
        <w:t>Hinweis: Die Prozentangaben basieren auf der Gesamtzahl von Patienten.</w:t>
      </w:r>
    </w:p>
    <w:p w14:paraId="5A654B65" w14:textId="77777777" w:rsidR="00743136" w:rsidRPr="006B28AE" w:rsidRDefault="00743136" w:rsidP="00AC3D2A">
      <w:pPr>
        <w:pStyle w:val="C-Footnote"/>
        <w:rPr>
          <w:lang w:val="de-DE"/>
        </w:rPr>
      </w:pPr>
      <w:r w:rsidRPr="006B28AE">
        <w:rPr>
          <w:lang w:val="de-DE"/>
        </w:rPr>
        <w:t>Abkürzungen: eGFR: geschätzte glomeruläre Filtrationsrate; LDH: Laktatdehydrogenase; Max.: Maximum; Min.: Minimum.</w:t>
      </w:r>
    </w:p>
    <w:p w14:paraId="7B0A3EC0" w14:textId="77777777" w:rsidR="00743136" w:rsidRPr="006B28AE" w:rsidRDefault="00743136" w:rsidP="00AC3D2A">
      <w:pPr>
        <w:pStyle w:val="C-Footnote"/>
        <w:rPr>
          <w:lang w:val="de-DE"/>
        </w:rPr>
      </w:pPr>
    </w:p>
    <w:p w14:paraId="53163C84" w14:textId="77777777" w:rsidR="00743136" w:rsidRPr="006B28AE" w:rsidRDefault="00743136" w:rsidP="00AC3D2A">
      <w:pPr>
        <w:spacing w:line="240" w:lineRule="auto"/>
        <w:rPr>
          <w:strike/>
        </w:rPr>
      </w:pPr>
      <w:r w:rsidRPr="006B28AE">
        <w:t>Der primäre Endpunkt war das vollständige Ansprechen der TMA während des 26</w:t>
      </w:r>
      <w:r w:rsidRPr="006B28AE">
        <w:noBreakHyphen/>
        <w:t>wöchigen Zeitraums für die Erstbeurteilung, belegt durch eine Normalisierung der hämatologischen Parameter (Thrombozytenzahl ≥ 150 × 10</w:t>
      </w:r>
      <w:r w:rsidRPr="006B28AE">
        <w:rPr>
          <w:vertAlign w:val="superscript"/>
        </w:rPr>
        <w:t>9</w:t>
      </w:r>
      <w:r w:rsidRPr="006B28AE">
        <w:t xml:space="preserve">/l und LDH ≤ 246 E/l) und eine Verbesserung des Serumkreatinins um ≥ 25 % gegenüber dem Ausgangswert. Die Patienten mussten jedes Kriterium für ein vollständiges Ansprechen der TMA bei 2 verschiedenen Beurteilungen im Abstand von mindestens 4 Wochen (28 Tagen) und bei jeder zwischenzeitlichen Messung erfüllen. </w:t>
      </w:r>
    </w:p>
    <w:p w14:paraId="171C7C08" w14:textId="77777777" w:rsidR="00743136" w:rsidRPr="006B28AE" w:rsidRDefault="00743136" w:rsidP="00AC3D2A">
      <w:pPr>
        <w:spacing w:line="240" w:lineRule="auto"/>
        <w:rPr>
          <w:strike/>
        </w:rPr>
      </w:pPr>
    </w:p>
    <w:p w14:paraId="3ACEFDD9" w14:textId="77777777" w:rsidR="00743136" w:rsidRPr="006B28AE" w:rsidRDefault="00743136" w:rsidP="00AC3D2A">
      <w:pPr>
        <w:autoSpaceDE w:val="0"/>
        <w:autoSpaceDN w:val="0"/>
        <w:adjustRightInd w:val="0"/>
        <w:spacing w:line="240" w:lineRule="auto"/>
      </w:pPr>
      <w:r w:rsidRPr="006B28AE">
        <w:t>Ein vollständiges Ansprechen der TMA wurde bei 30 der 56 Patienten (53,6 %) während des 26</w:t>
      </w:r>
      <w:r w:rsidRPr="006B28AE">
        <w:noBreakHyphen/>
        <w:t>wöchigen Zeitraums für die Erstbeurteilung beobachtet, wie es in Tabelle 11 gezeigt ist.</w:t>
      </w:r>
    </w:p>
    <w:p w14:paraId="31ED377D" w14:textId="77777777" w:rsidR="00743136" w:rsidRPr="006B28AE" w:rsidRDefault="00743136" w:rsidP="00AC3D2A">
      <w:pPr>
        <w:spacing w:line="240" w:lineRule="auto"/>
      </w:pPr>
    </w:p>
    <w:p w14:paraId="74767F16" w14:textId="77777777" w:rsidR="00743136" w:rsidRPr="006B28AE" w:rsidRDefault="00743136" w:rsidP="00AC3D2A">
      <w:pPr>
        <w:pStyle w:val="Caption"/>
        <w:keepNext/>
        <w:keepLines/>
        <w:tabs>
          <w:tab w:val="clear" w:pos="567"/>
          <w:tab w:val="left" w:pos="1418"/>
        </w:tabs>
        <w:spacing w:line="240" w:lineRule="auto"/>
        <w:ind w:left="1418" w:hanging="1418"/>
        <w:rPr>
          <w:b w:val="0"/>
          <w:bCs w:val="0"/>
          <w:sz w:val="22"/>
          <w:szCs w:val="22"/>
        </w:rPr>
      </w:pPr>
      <w:r w:rsidRPr="006B28AE">
        <w:rPr>
          <w:sz w:val="22"/>
          <w:szCs w:val="22"/>
        </w:rPr>
        <w:t>Tabelle 11:</w:t>
      </w:r>
      <w:r w:rsidRPr="006B28AE">
        <w:rPr>
          <w:sz w:val="22"/>
          <w:szCs w:val="22"/>
        </w:rPr>
        <w:tab/>
        <w:t>Analyse des vollständigen Ansprechens der TMA und der Komponenten des vollständigen Ansprechens der TMA für den 26</w:t>
      </w:r>
      <w:r w:rsidRPr="006B28AE">
        <w:rPr>
          <w:sz w:val="22"/>
          <w:szCs w:val="22"/>
        </w:rPr>
        <w:noBreakHyphen/>
        <w:t>wöchigen Zeitraum für die Erstbeurteilung (ALXN1210</w:t>
      </w:r>
      <w:r w:rsidRPr="006B28AE">
        <w:rPr>
          <w:sz w:val="22"/>
          <w:szCs w:val="22"/>
        </w:rPr>
        <w:noBreakHyphen/>
        <w:t>aHUS</w:t>
      </w:r>
      <w:r w:rsidRPr="006B28AE">
        <w:rPr>
          <w:sz w:val="22"/>
          <w:szCs w:val="22"/>
        </w:rPr>
        <w:noBreakHyphen/>
        <w:t>311)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33"/>
        <w:gridCol w:w="1499"/>
        <w:gridCol w:w="940"/>
        <w:gridCol w:w="3375"/>
      </w:tblGrid>
      <w:tr w:rsidR="00743136" w:rsidRPr="006B28AE" w14:paraId="118FA0D8" w14:textId="77777777" w:rsidTr="001A6030">
        <w:trPr>
          <w:cantSplit/>
          <w:tblHeader/>
        </w:trPr>
        <w:tc>
          <w:tcPr>
            <w:tcW w:w="3201" w:type="dxa"/>
            <w:vMerge w:val="restart"/>
          </w:tcPr>
          <w:p w14:paraId="00F6768B" w14:textId="77777777" w:rsidR="00743136" w:rsidRPr="006B28AE" w:rsidRDefault="00743136" w:rsidP="001A6030">
            <w:pPr>
              <w:pStyle w:val="C-TableHeader0"/>
              <w:tabs>
                <w:tab w:val="left" w:pos="567"/>
              </w:tabs>
              <w:rPr>
                <w:lang w:val="de-DE"/>
              </w:rPr>
            </w:pPr>
          </w:p>
        </w:tc>
        <w:tc>
          <w:tcPr>
            <w:tcW w:w="1532" w:type="dxa"/>
            <w:vMerge w:val="restart"/>
          </w:tcPr>
          <w:p w14:paraId="0A2E563E" w14:textId="77777777" w:rsidR="00743136" w:rsidRPr="006B28AE" w:rsidRDefault="00743136" w:rsidP="001A6030">
            <w:pPr>
              <w:pStyle w:val="C-TableHeader0"/>
              <w:jc w:val="center"/>
              <w:rPr>
                <w:rFonts w:ascii="Times New Roman" w:hAnsi="Times New Roman"/>
                <w:lang w:val="de-DE"/>
              </w:rPr>
            </w:pPr>
            <w:r w:rsidRPr="006B28AE">
              <w:rPr>
                <w:rFonts w:ascii="Times New Roman" w:hAnsi="Times New Roman"/>
                <w:lang w:val="de-DE"/>
              </w:rPr>
              <w:t>Summe</w:t>
            </w:r>
          </w:p>
        </w:tc>
        <w:tc>
          <w:tcPr>
            <w:tcW w:w="4446" w:type="dxa"/>
            <w:gridSpan w:val="2"/>
          </w:tcPr>
          <w:p w14:paraId="2EAF2E4A" w14:textId="77777777" w:rsidR="00743136" w:rsidRPr="006B28AE" w:rsidRDefault="00743136" w:rsidP="001A6030">
            <w:pPr>
              <w:pStyle w:val="C-TableHeader0"/>
              <w:jc w:val="center"/>
              <w:rPr>
                <w:rFonts w:ascii="Times New Roman" w:hAnsi="Times New Roman"/>
                <w:lang w:val="de-DE"/>
              </w:rPr>
            </w:pPr>
            <w:r w:rsidRPr="006B28AE">
              <w:rPr>
                <w:rFonts w:ascii="Times New Roman" w:hAnsi="Times New Roman"/>
                <w:lang w:val="de-DE"/>
              </w:rPr>
              <w:t>Responder</w:t>
            </w:r>
          </w:p>
        </w:tc>
      </w:tr>
      <w:tr w:rsidR="00743136" w:rsidRPr="006B28AE" w14:paraId="6C4EDB10" w14:textId="77777777" w:rsidTr="001A6030">
        <w:trPr>
          <w:cantSplit/>
        </w:trPr>
        <w:tc>
          <w:tcPr>
            <w:tcW w:w="3201" w:type="dxa"/>
            <w:vMerge/>
          </w:tcPr>
          <w:p w14:paraId="4E1A3308" w14:textId="77777777" w:rsidR="00743136" w:rsidRPr="006B28AE" w:rsidRDefault="00743136" w:rsidP="001A6030">
            <w:pPr>
              <w:pStyle w:val="C-TableHeader0"/>
              <w:tabs>
                <w:tab w:val="left" w:pos="567"/>
              </w:tabs>
              <w:rPr>
                <w:lang w:val="de-DE"/>
              </w:rPr>
            </w:pPr>
          </w:p>
        </w:tc>
        <w:tc>
          <w:tcPr>
            <w:tcW w:w="1532" w:type="dxa"/>
            <w:vMerge/>
          </w:tcPr>
          <w:p w14:paraId="5E2490B6" w14:textId="77777777" w:rsidR="00743136" w:rsidRPr="006B28AE" w:rsidRDefault="00743136" w:rsidP="001A6030">
            <w:pPr>
              <w:pStyle w:val="C-TableHeader0"/>
              <w:tabs>
                <w:tab w:val="left" w:pos="567"/>
              </w:tabs>
              <w:jc w:val="center"/>
              <w:rPr>
                <w:rFonts w:ascii="Times New Roman" w:hAnsi="Times New Roman"/>
                <w:lang w:val="de-DE"/>
              </w:rPr>
            </w:pPr>
          </w:p>
        </w:tc>
        <w:tc>
          <w:tcPr>
            <w:tcW w:w="952" w:type="dxa"/>
          </w:tcPr>
          <w:p w14:paraId="3BD06D56" w14:textId="77777777" w:rsidR="00743136" w:rsidRPr="006B28AE" w:rsidRDefault="00743136" w:rsidP="001A6030">
            <w:pPr>
              <w:pStyle w:val="C-TableHeader0"/>
              <w:tabs>
                <w:tab w:val="left" w:pos="567"/>
              </w:tabs>
              <w:ind w:left="283"/>
              <w:jc w:val="center"/>
              <w:rPr>
                <w:rFonts w:ascii="Times New Roman" w:hAnsi="Times New Roman"/>
                <w:lang w:val="de-DE"/>
              </w:rPr>
            </w:pPr>
            <w:r w:rsidRPr="006B28AE">
              <w:rPr>
                <w:rFonts w:ascii="Times New Roman" w:hAnsi="Times New Roman"/>
                <w:lang w:val="de-DE"/>
              </w:rPr>
              <w:t>n</w:t>
            </w:r>
          </w:p>
        </w:tc>
        <w:tc>
          <w:tcPr>
            <w:tcW w:w="3494" w:type="dxa"/>
          </w:tcPr>
          <w:p w14:paraId="45FF4034" w14:textId="77777777" w:rsidR="00743136" w:rsidRPr="006B28AE" w:rsidRDefault="00743136" w:rsidP="001A6030">
            <w:pPr>
              <w:pStyle w:val="C-TableHeader0"/>
              <w:tabs>
                <w:tab w:val="left" w:pos="567"/>
              </w:tabs>
              <w:ind w:left="283"/>
              <w:jc w:val="center"/>
              <w:rPr>
                <w:rFonts w:ascii="Times New Roman" w:hAnsi="Times New Roman"/>
                <w:lang w:val="de-DE"/>
              </w:rPr>
            </w:pPr>
            <w:r w:rsidRPr="006B28AE">
              <w:rPr>
                <w:rFonts w:ascii="Times New Roman" w:hAnsi="Times New Roman"/>
                <w:lang w:val="de-DE"/>
              </w:rPr>
              <w:t>Anteil (95%-KI)</w:t>
            </w:r>
            <w:r w:rsidRPr="006B28AE">
              <w:rPr>
                <w:rFonts w:ascii="Times New Roman" w:hAnsi="Times New Roman"/>
                <w:vertAlign w:val="superscript"/>
                <w:lang w:val="de-DE"/>
              </w:rPr>
              <w:t>a</w:t>
            </w:r>
          </w:p>
        </w:tc>
      </w:tr>
      <w:tr w:rsidR="00743136" w:rsidRPr="006B28AE" w14:paraId="0C3DA367" w14:textId="77777777" w:rsidTr="001A6030">
        <w:trPr>
          <w:cantSplit/>
        </w:trPr>
        <w:tc>
          <w:tcPr>
            <w:tcW w:w="3201" w:type="dxa"/>
            <w:tcBorders>
              <w:bottom w:val="single" w:sz="6" w:space="0" w:color="auto"/>
            </w:tcBorders>
          </w:tcPr>
          <w:p w14:paraId="2836DC4A" w14:textId="77777777" w:rsidR="00743136" w:rsidRPr="006B28AE" w:rsidRDefault="00743136" w:rsidP="001A6030">
            <w:pPr>
              <w:pStyle w:val="C-TableText"/>
            </w:pPr>
            <w:r w:rsidRPr="006B28AE">
              <w:t>Vollständiges Ansprechen der TMA</w:t>
            </w:r>
          </w:p>
        </w:tc>
        <w:tc>
          <w:tcPr>
            <w:tcW w:w="1532" w:type="dxa"/>
            <w:tcBorders>
              <w:bottom w:val="single" w:sz="6" w:space="0" w:color="auto"/>
            </w:tcBorders>
          </w:tcPr>
          <w:p w14:paraId="5BADD6E0" w14:textId="77777777" w:rsidR="00743136" w:rsidRPr="006B28AE" w:rsidRDefault="00743136" w:rsidP="001A6030">
            <w:pPr>
              <w:pStyle w:val="C-TableText"/>
              <w:ind w:left="283"/>
              <w:jc w:val="center"/>
            </w:pPr>
            <w:r w:rsidRPr="006B28AE">
              <w:t>56</w:t>
            </w:r>
          </w:p>
        </w:tc>
        <w:tc>
          <w:tcPr>
            <w:tcW w:w="952" w:type="dxa"/>
            <w:tcBorders>
              <w:bottom w:val="single" w:sz="6" w:space="0" w:color="auto"/>
            </w:tcBorders>
          </w:tcPr>
          <w:p w14:paraId="371940F8" w14:textId="77777777" w:rsidR="00743136" w:rsidRPr="006B28AE" w:rsidRDefault="00743136" w:rsidP="001A6030">
            <w:pPr>
              <w:pStyle w:val="C-TableText"/>
              <w:ind w:left="283"/>
              <w:jc w:val="center"/>
            </w:pPr>
            <w:r w:rsidRPr="006B28AE">
              <w:t>30</w:t>
            </w:r>
          </w:p>
        </w:tc>
        <w:tc>
          <w:tcPr>
            <w:tcW w:w="3494" w:type="dxa"/>
            <w:tcBorders>
              <w:bottom w:val="single" w:sz="6" w:space="0" w:color="auto"/>
            </w:tcBorders>
          </w:tcPr>
          <w:p w14:paraId="5EDE2BA8" w14:textId="77777777" w:rsidR="00743136" w:rsidRPr="006B28AE" w:rsidRDefault="00743136" w:rsidP="001A6030">
            <w:pPr>
              <w:pStyle w:val="C-TableText"/>
              <w:ind w:left="283"/>
              <w:jc w:val="center"/>
            </w:pPr>
            <w:r w:rsidRPr="006B28AE">
              <w:t>0,536 (0,396; 0,675)</w:t>
            </w:r>
          </w:p>
        </w:tc>
      </w:tr>
      <w:tr w:rsidR="00743136" w:rsidRPr="006B28AE" w14:paraId="7FA1A8B0" w14:textId="77777777" w:rsidTr="001A6030">
        <w:trPr>
          <w:cantSplit/>
        </w:trPr>
        <w:tc>
          <w:tcPr>
            <w:tcW w:w="3201" w:type="dxa"/>
            <w:tcBorders>
              <w:bottom w:val="nil"/>
            </w:tcBorders>
          </w:tcPr>
          <w:p w14:paraId="33B251F4" w14:textId="77777777" w:rsidR="00743136" w:rsidRPr="006B28AE" w:rsidRDefault="00743136" w:rsidP="001A6030">
            <w:pPr>
              <w:pStyle w:val="C-TableText"/>
            </w:pPr>
            <w:r w:rsidRPr="006B28AE">
              <w:t>Komponenten des vollständigen Ansprechens der TMA</w:t>
            </w:r>
          </w:p>
        </w:tc>
        <w:tc>
          <w:tcPr>
            <w:tcW w:w="1532" w:type="dxa"/>
            <w:tcBorders>
              <w:bottom w:val="nil"/>
            </w:tcBorders>
          </w:tcPr>
          <w:p w14:paraId="5AFEC592" w14:textId="77777777" w:rsidR="00743136" w:rsidRPr="006B28AE" w:rsidRDefault="00743136" w:rsidP="001A6030">
            <w:pPr>
              <w:pStyle w:val="C-TableText"/>
              <w:jc w:val="center"/>
            </w:pPr>
          </w:p>
        </w:tc>
        <w:tc>
          <w:tcPr>
            <w:tcW w:w="952" w:type="dxa"/>
            <w:tcBorders>
              <w:bottom w:val="nil"/>
            </w:tcBorders>
          </w:tcPr>
          <w:p w14:paraId="7AEE5A43" w14:textId="77777777" w:rsidR="00743136" w:rsidRPr="006B28AE" w:rsidRDefault="00743136" w:rsidP="001A6030">
            <w:pPr>
              <w:pStyle w:val="C-TableText"/>
              <w:jc w:val="center"/>
            </w:pPr>
          </w:p>
        </w:tc>
        <w:tc>
          <w:tcPr>
            <w:tcW w:w="3494" w:type="dxa"/>
            <w:tcBorders>
              <w:bottom w:val="nil"/>
            </w:tcBorders>
          </w:tcPr>
          <w:p w14:paraId="2509AF95" w14:textId="77777777" w:rsidR="00743136" w:rsidRPr="006B28AE" w:rsidRDefault="00743136" w:rsidP="001A6030">
            <w:pPr>
              <w:pStyle w:val="C-TableText"/>
              <w:jc w:val="center"/>
            </w:pPr>
          </w:p>
        </w:tc>
      </w:tr>
      <w:tr w:rsidR="00743136" w:rsidRPr="006B28AE" w14:paraId="43D41735" w14:textId="77777777" w:rsidTr="001A6030">
        <w:trPr>
          <w:cantSplit/>
          <w:trHeight w:val="273"/>
        </w:trPr>
        <w:tc>
          <w:tcPr>
            <w:tcW w:w="3201" w:type="dxa"/>
            <w:tcBorders>
              <w:top w:val="nil"/>
              <w:bottom w:val="nil"/>
            </w:tcBorders>
          </w:tcPr>
          <w:p w14:paraId="77D165AA" w14:textId="77777777" w:rsidR="00743136" w:rsidRPr="006B28AE" w:rsidRDefault="00743136" w:rsidP="001A6030">
            <w:pPr>
              <w:pStyle w:val="C-TableText"/>
              <w:ind w:left="86"/>
            </w:pPr>
            <w:r w:rsidRPr="006B28AE">
              <w:t>Normalisierung der Thrombozytenzahl</w:t>
            </w:r>
          </w:p>
        </w:tc>
        <w:tc>
          <w:tcPr>
            <w:tcW w:w="1532" w:type="dxa"/>
            <w:tcBorders>
              <w:top w:val="nil"/>
              <w:bottom w:val="nil"/>
            </w:tcBorders>
          </w:tcPr>
          <w:p w14:paraId="3736232B" w14:textId="77777777" w:rsidR="00743136" w:rsidRPr="006B28AE" w:rsidRDefault="00743136" w:rsidP="001A6030">
            <w:pPr>
              <w:pStyle w:val="C-TableText"/>
              <w:ind w:left="283"/>
              <w:jc w:val="center"/>
            </w:pPr>
            <w:r w:rsidRPr="006B28AE">
              <w:t>56</w:t>
            </w:r>
          </w:p>
        </w:tc>
        <w:tc>
          <w:tcPr>
            <w:tcW w:w="952" w:type="dxa"/>
            <w:tcBorders>
              <w:top w:val="nil"/>
              <w:bottom w:val="nil"/>
            </w:tcBorders>
          </w:tcPr>
          <w:p w14:paraId="32EFFE91" w14:textId="77777777" w:rsidR="00743136" w:rsidRPr="006B28AE" w:rsidRDefault="00743136" w:rsidP="001A6030">
            <w:pPr>
              <w:pStyle w:val="C-TableText"/>
              <w:ind w:left="283"/>
              <w:jc w:val="center"/>
            </w:pPr>
            <w:r w:rsidRPr="006B28AE">
              <w:t>47</w:t>
            </w:r>
          </w:p>
        </w:tc>
        <w:tc>
          <w:tcPr>
            <w:tcW w:w="3494" w:type="dxa"/>
            <w:tcBorders>
              <w:top w:val="nil"/>
              <w:bottom w:val="nil"/>
            </w:tcBorders>
          </w:tcPr>
          <w:p w14:paraId="3C05C144" w14:textId="77777777" w:rsidR="00743136" w:rsidRPr="006B28AE" w:rsidRDefault="00743136" w:rsidP="001A6030">
            <w:pPr>
              <w:pStyle w:val="C-TableText"/>
              <w:ind w:left="283"/>
              <w:jc w:val="center"/>
            </w:pPr>
            <w:r w:rsidRPr="006B28AE">
              <w:t>0,839 (0,734; 0,944)</w:t>
            </w:r>
          </w:p>
        </w:tc>
      </w:tr>
      <w:tr w:rsidR="00743136" w:rsidRPr="006B28AE" w14:paraId="7A33AB15" w14:textId="77777777" w:rsidTr="001A6030">
        <w:trPr>
          <w:cantSplit/>
          <w:trHeight w:val="273"/>
        </w:trPr>
        <w:tc>
          <w:tcPr>
            <w:tcW w:w="3201" w:type="dxa"/>
            <w:tcBorders>
              <w:top w:val="nil"/>
              <w:bottom w:val="nil"/>
            </w:tcBorders>
          </w:tcPr>
          <w:p w14:paraId="3A8B2D5D" w14:textId="77777777" w:rsidR="00743136" w:rsidRPr="006B28AE" w:rsidRDefault="00743136" w:rsidP="001A6030">
            <w:pPr>
              <w:pStyle w:val="C-TableText"/>
              <w:ind w:left="86"/>
            </w:pPr>
            <w:r w:rsidRPr="006B28AE">
              <w:t>Normalisierung der LDH</w:t>
            </w:r>
          </w:p>
        </w:tc>
        <w:tc>
          <w:tcPr>
            <w:tcW w:w="1532" w:type="dxa"/>
            <w:tcBorders>
              <w:top w:val="nil"/>
              <w:bottom w:val="nil"/>
            </w:tcBorders>
          </w:tcPr>
          <w:p w14:paraId="08580BDA" w14:textId="77777777" w:rsidR="00743136" w:rsidRPr="006B28AE" w:rsidRDefault="00743136" w:rsidP="001A6030">
            <w:pPr>
              <w:pStyle w:val="C-TableText"/>
              <w:ind w:left="283"/>
              <w:jc w:val="center"/>
            </w:pPr>
            <w:r w:rsidRPr="006B28AE">
              <w:t>56</w:t>
            </w:r>
          </w:p>
        </w:tc>
        <w:tc>
          <w:tcPr>
            <w:tcW w:w="952" w:type="dxa"/>
            <w:tcBorders>
              <w:top w:val="nil"/>
              <w:bottom w:val="nil"/>
            </w:tcBorders>
          </w:tcPr>
          <w:p w14:paraId="34CB4D1D" w14:textId="77777777" w:rsidR="00743136" w:rsidRPr="006B28AE" w:rsidRDefault="00743136" w:rsidP="001A6030">
            <w:pPr>
              <w:pStyle w:val="C-TableText"/>
              <w:ind w:left="283"/>
              <w:jc w:val="center"/>
            </w:pPr>
            <w:r w:rsidRPr="006B28AE">
              <w:t>43</w:t>
            </w:r>
          </w:p>
        </w:tc>
        <w:tc>
          <w:tcPr>
            <w:tcW w:w="3494" w:type="dxa"/>
            <w:tcBorders>
              <w:top w:val="nil"/>
              <w:bottom w:val="nil"/>
            </w:tcBorders>
          </w:tcPr>
          <w:p w14:paraId="765A1DBC" w14:textId="77777777" w:rsidR="00743136" w:rsidRPr="006B28AE" w:rsidRDefault="00743136" w:rsidP="001A6030">
            <w:pPr>
              <w:pStyle w:val="C-TableText"/>
              <w:ind w:left="283"/>
              <w:jc w:val="center"/>
            </w:pPr>
            <w:r w:rsidRPr="006B28AE">
              <w:t>0,768 (0,648; 0,887)</w:t>
            </w:r>
          </w:p>
        </w:tc>
      </w:tr>
      <w:tr w:rsidR="00743136" w:rsidRPr="006B28AE" w14:paraId="0950B888" w14:textId="77777777" w:rsidTr="001A6030">
        <w:trPr>
          <w:cantSplit/>
          <w:trHeight w:val="273"/>
        </w:trPr>
        <w:tc>
          <w:tcPr>
            <w:tcW w:w="3201" w:type="dxa"/>
            <w:tcBorders>
              <w:top w:val="nil"/>
            </w:tcBorders>
          </w:tcPr>
          <w:p w14:paraId="2B373326" w14:textId="77777777" w:rsidR="00743136" w:rsidRPr="006B28AE" w:rsidRDefault="00743136" w:rsidP="001A6030">
            <w:pPr>
              <w:pStyle w:val="C-TableText"/>
              <w:ind w:left="86"/>
            </w:pPr>
            <w:r w:rsidRPr="006B28AE">
              <w:rPr>
                <w:rFonts w:eastAsia="Arial Unicode MS"/>
              </w:rPr>
              <w:t>≥</w:t>
            </w:r>
            <w:r w:rsidRPr="006B28AE">
              <w:t>25 %ige Verbesserung des Serumkreatinins gegenüber dem Ausgangswert</w:t>
            </w:r>
          </w:p>
        </w:tc>
        <w:tc>
          <w:tcPr>
            <w:tcW w:w="1532" w:type="dxa"/>
            <w:tcBorders>
              <w:top w:val="nil"/>
            </w:tcBorders>
          </w:tcPr>
          <w:p w14:paraId="7FB20FA5" w14:textId="77777777" w:rsidR="00743136" w:rsidRPr="006B28AE" w:rsidRDefault="00743136" w:rsidP="001A6030">
            <w:pPr>
              <w:pStyle w:val="C-TableText"/>
              <w:ind w:left="283"/>
              <w:jc w:val="center"/>
            </w:pPr>
            <w:r w:rsidRPr="006B28AE">
              <w:t>56</w:t>
            </w:r>
          </w:p>
        </w:tc>
        <w:tc>
          <w:tcPr>
            <w:tcW w:w="952" w:type="dxa"/>
            <w:tcBorders>
              <w:top w:val="nil"/>
            </w:tcBorders>
          </w:tcPr>
          <w:p w14:paraId="6D0F1AC9" w14:textId="77777777" w:rsidR="00743136" w:rsidRPr="006B28AE" w:rsidRDefault="00743136" w:rsidP="001A6030">
            <w:pPr>
              <w:pStyle w:val="C-TableText"/>
              <w:ind w:left="283"/>
              <w:jc w:val="center"/>
            </w:pPr>
            <w:r w:rsidRPr="006B28AE">
              <w:t>33</w:t>
            </w:r>
          </w:p>
        </w:tc>
        <w:tc>
          <w:tcPr>
            <w:tcW w:w="3494" w:type="dxa"/>
            <w:tcBorders>
              <w:top w:val="nil"/>
            </w:tcBorders>
          </w:tcPr>
          <w:p w14:paraId="778375F2" w14:textId="77777777" w:rsidR="00743136" w:rsidRPr="006B28AE" w:rsidRDefault="00743136" w:rsidP="001A6030">
            <w:pPr>
              <w:pStyle w:val="C-TableText"/>
              <w:ind w:left="283"/>
              <w:jc w:val="center"/>
            </w:pPr>
            <w:r w:rsidRPr="006B28AE">
              <w:t>0,589 (0,452; 0,727)</w:t>
            </w:r>
          </w:p>
        </w:tc>
      </w:tr>
      <w:tr w:rsidR="00743136" w:rsidRPr="006B28AE" w14:paraId="465A3CA5" w14:textId="77777777" w:rsidTr="001A6030">
        <w:trPr>
          <w:cantSplit/>
          <w:trHeight w:val="273"/>
        </w:trPr>
        <w:tc>
          <w:tcPr>
            <w:tcW w:w="3201" w:type="dxa"/>
          </w:tcPr>
          <w:p w14:paraId="78C3F75E" w14:textId="77777777" w:rsidR="00743136" w:rsidRPr="006B28AE" w:rsidRDefault="00743136" w:rsidP="001A6030">
            <w:pPr>
              <w:pStyle w:val="C-TableText"/>
            </w:pPr>
            <w:r w:rsidRPr="006B28AE">
              <w:t>Normalisierung der Blutwerte</w:t>
            </w:r>
          </w:p>
        </w:tc>
        <w:tc>
          <w:tcPr>
            <w:tcW w:w="1532" w:type="dxa"/>
          </w:tcPr>
          <w:p w14:paraId="10F5D9AC" w14:textId="77777777" w:rsidR="00743136" w:rsidRPr="006B28AE" w:rsidRDefault="00743136" w:rsidP="001A6030">
            <w:pPr>
              <w:pStyle w:val="C-TableText"/>
              <w:ind w:left="283"/>
              <w:jc w:val="center"/>
            </w:pPr>
            <w:r w:rsidRPr="006B28AE">
              <w:t>56</w:t>
            </w:r>
          </w:p>
        </w:tc>
        <w:tc>
          <w:tcPr>
            <w:tcW w:w="952" w:type="dxa"/>
          </w:tcPr>
          <w:p w14:paraId="42AC4D29" w14:textId="77777777" w:rsidR="00743136" w:rsidRPr="006B28AE" w:rsidRDefault="00743136" w:rsidP="001A6030">
            <w:pPr>
              <w:pStyle w:val="C-TableText"/>
              <w:ind w:left="283"/>
              <w:jc w:val="center"/>
            </w:pPr>
            <w:r w:rsidRPr="006B28AE">
              <w:t>41</w:t>
            </w:r>
          </w:p>
        </w:tc>
        <w:tc>
          <w:tcPr>
            <w:tcW w:w="3494" w:type="dxa"/>
          </w:tcPr>
          <w:p w14:paraId="67190824" w14:textId="77777777" w:rsidR="00743136" w:rsidRPr="006B28AE" w:rsidRDefault="00743136" w:rsidP="001A6030">
            <w:pPr>
              <w:pStyle w:val="C-TableText"/>
              <w:ind w:left="283"/>
              <w:jc w:val="center"/>
            </w:pPr>
            <w:r w:rsidRPr="006B28AE">
              <w:t>0,732 (0,607; 0,857)</w:t>
            </w:r>
          </w:p>
        </w:tc>
      </w:tr>
    </w:tbl>
    <w:p w14:paraId="0ED5718B" w14:textId="77777777" w:rsidR="00743136" w:rsidRPr="006B28AE" w:rsidRDefault="00743136" w:rsidP="00AC3D2A">
      <w:pPr>
        <w:pStyle w:val="C-Footnote"/>
        <w:rPr>
          <w:lang w:val="de-DE"/>
        </w:rPr>
      </w:pPr>
      <w:r w:rsidRPr="006B28AE">
        <w:rPr>
          <w:vertAlign w:val="superscript"/>
          <w:lang w:val="de-DE"/>
        </w:rPr>
        <w:t xml:space="preserve">a </w:t>
      </w:r>
      <w:r w:rsidRPr="006B28AE">
        <w:rPr>
          <w:lang w:val="de-DE"/>
        </w:rPr>
        <w:t>Die 95%-KI für den Anteil basierten auf der asymptotischen Gaußschen Approximationsmethode mit Kontinuitätskorrektur.</w:t>
      </w:r>
    </w:p>
    <w:p w14:paraId="2D718EAE" w14:textId="77777777" w:rsidR="00743136" w:rsidRPr="006B28AE" w:rsidRDefault="00743136" w:rsidP="00AC3D2A">
      <w:pPr>
        <w:pStyle w:val="C-Footnote"/>
        <w:rPr>
          <w:lang w:val="de-DE"/>
        </w:rPr>
      </w:pPr>
      <w:r w:rsidRPr="006B28AE">
        <w:rPr>
          <w:lang w:val="de-DE"/>
        </w:rPr>
        <w:t>Abkürzungen: KI: Konfidenzintervall; LDH: Laktatdehydrogenase; TMA: thrombotische Mikroangiopathie.</w:t>
      </w:r>
    </w:p>
    <w:p w14:paraId="787B70FD" w14:textId="77777777" w:rsidR="00743136" w:rsidRPr="006B28AE" w:rsidRDefault="00743136" w:rsidP="00AC3D2A">
      <w:pPr>
        <w:autoSpaceDE w:val="0"/>
        <w:autoSpaceDN w:val="0"/>
        <w:adjustRightInd w:val="0"/>
        <w:spacing w:line="240" w:lineRule="auto"/>
        <w:rPr>
          <w:u w:val="single"/>
        </w:rPr>
      </w:pPr>
    </w:p>
    <w:p w14:paraId="32AA9A90" w14:textId="77777777" w:rsidR="00743136" w:rsidRPr="006B28AE" w:rsidRDefault="00743136" w:rsidP="00AC3D2A">
      <w:pPr>
        <w:spacing w:line="240" w:lineRule="auto"/>
      </w:pPr>
      <w:r w:rsidRPr="006B28AE">
        <w:t>Ein vollständiges Ansprechen der TMA wurde bei sechs weiteren Patienten während der Verlängerungsphase an den Tagen 169, 302, 401, 407, 1 247 und 1 359 festgestellt. Somit zeigten insgesamt 36 von 56 Patienten ein vollständiges Ansprechen der TMA (64,3 %; 95%-KI: 50,8 %, 77,7 %) bis zum Ende der Studie. Die Zahl des Ansprechens einzelner Komponenten erhöhte sich auf 48 Patienten (85,7 %; 95%-KI: 75,7 %, 95,8 %) bei der Normalisierung der Thrombozytenzahl, auf 49 Patienten (87,5 %; 95%-KI: 77,9 %, 97,1) bei der Normalisierung der LDH und auf 37 Patienten (66,1 %; 95%-KI: 52,8 %, 79,4 %) bei der Besserung der Nierenfunktion.</w:t>
      </w:r>
    </w:p>
    <w:p w14:paraId="55F85B81" w14:textId="77777777" w:rsidR="00743136" w:rsidRPr="006B28AE" w:rsidRDefault="00743136" w:rsidP="00AC3D2A">
      <w:pPr>
        <w:spacing w:line="240" w:lineRule="auto"/>
      </w:pPr>
    </w:p>
    <w:p w14:paraId="33DB51DC" w14:textId="77777777" w:rsidR="00743136" w:rsidRPr="006B28AE" w:rsidRDefault="00743136" w:rsidP="00AC3D2A">
      <w:pPr>
        <w:spacing w:line="240" w:lineRule="auto"/>
        <w:jc w:val="both"/>
      </w:pPr>
      <w:r w:rsidRPr="006B28AE">
        <w:t>Der mediane Zeitraum bis zum vollständigen Ansprechen der TMA betrug 86 Tage (7 bis 1 359 Tage). Eine rasche Zunahme der durchschnittlichen Thrombozytenzahl wurde nach Behandlungsbeginn mit Ravulizumab beobachtet, wobei ein Anstieg von 118,52 × 10</w:t>
      </w:r>
      <w:r w:rsidRPr="006B28AE">
        <w:rPr>
          <w:vertAlign w:val="superscript"/>
        </w:rPr>
        <w:t>9</w:t>
      </w:r>
      <w:r w:rsidRPr="006B28AE">
        <w:t>/l zu Studienbeginn auf 243,54 × 10</w:t>
      </w:r>
      <w:r w:rsidRPr="006B28AE">
        <w:rPr>
          <w:vertAlign w:val="superscript"/>
        </w:rPr>
        <w:t>9</w:t>
      </w:r>
      <w:r w:rsidRPr="006B28AE">
        <w:t xml:space="preserve">/l an </w:t>
      </w:r>
      <w:r w:rsidRPr="006B28AE">
        <w:lastRenderedPageBreak/>
        <w:t>Tag 8 festgestellt wurde. Der Wert blieb bei allen anschließenden Besuchsterminen während des Zeitraums für die Erstbeurteilung (26 Wochen) über 227 × 10</w:t>
      </w:r>
      <w:r w:rsidRPr="006B28AE">
        <w:rPr>
          <w:vertAlign w:val="superscript"/>
        </w:rPr>
        <w:t>9</w:t>
      </w:r>
      <w:r w:rsidRPr="006B28AE">
        <w:t>/l. Ebenso sank der mittlere LDH-Wert während der ersten 2 Behandlungsmonate gegenüber dem Ausgangswert und blieb für die Dauer des Erstbeurteilungszeitraums (26 Wochen) erhalten.</w:t>
      </w:r>
    </w:p>
    <w:p w14:paraId="7FE03145" w14:textId="77777777" w:rsidR="00743136" w:rsidRPr="006B28AE" w:rsidRDefault="00743136" w:rsidP="00AC3D2A">
      <w:pPr>
        <w:spacing w:line="240" w:lineRule="auto"/>
      </w:pPr>
    </w:p>
    <w:p w14:paraId="56CF27CA" w14:textId="77777777" w:rsidR="00743136" w:rsidRPr="006B28AE" w:rsidRDefault="00743136" w:rsidP="00AC3D2A">
      <w:pPr>
        <w:spacing w:line="240" w:lineRule="auto"/>
      </w:pPr>
      <w:r w:rsidRPr="006B28AE">
        <w:t>Über zwei Drittel der Patientenpopulation, die zu Studienbeginn größtenteils mit einer chronischen Nierenerkrankung in Stadium 4 oder 5 vorstellig wurde, zeigten bis zu Tag 743 der Studie eine Besserung der chronischen Nierenerkrankung um 1 oder mehrere Stadien. Die Besserung der anhand der eGFR gemessenen Nierenfunktion blieb bis zum Ende der Studie stabil. Das Stadium der chronischen Nierenerkrankung besserte sich weiterhin bei vielen Patienten (19/30), nachdem während des 26</w:t>
      </w:r>
      <w:r w:rsidRPr="006B28AE">
        <w:noBreakHyphen/>
        <w:t xml:space="preserve">wöchigen Zeitraums für die Erstbeurteilung ein vollständiges Ansprechen der TMA erreicht wurde. </w:t>
      </w:r>
    </w:p>
    <w:p w14:paraId="643656CF" w14:textId="77777777" w:rsidR="00743136" w:rsidRPr="006B28AE" w:rsidRDefault="00743136" w:rsidP="00AC3D2A">
      <w:pPr>
        <w:spacing w:line="240" w:lineRule="auto"/>
      </w:pPr>
    </w:p>
    <w:p w14:paraId="13AD28A8" w14:textId="77777777" w:rsidR="00743136" w:rsidRPr="006B28AE" w:rsidRDefault="00743136" w:rsidP="00AC3D2A">
      <w:pPr>
        <w:spacing w:line="240" w:lineRule="auto"/>
      </w:pPr>
      <w:r w:rsidRPr="006B28AE">
        <w:t>Von den 27 Patienten, die bei Eintritt in die Studie nicht dialysepflichtig waren, kamen 19 Patienten während des gesamten Studienzeitraums ohne Dialyse aus und bei 8 Patienten wurde während der Studie eine Dialysebehandlung begonnen. Bei zwei dieser Patienten wurde die Dialysebehandlung während der Studie abgesetzt. Einer der Patienten, welche die Dialysebehandlung während der Verlängerungsphase der Studie absetzten, nahm die Dialysebehandlung wieder auf und setzte sie bis zum Ende der Studie fort.</w:t>
      </w:r>
    </w:p>
    <w:p w14:paraId="74FD6642" w14:textId="77777777" w:rsidR="00743136" w:rsidRPr="006B28AE" w:rsidRDefault="00743136" w:rsidP="00AC3D2A">
      <w:pPr>
        <w:spacing w:line="240" w:lineRule="auto"/>
      </w:pPr>
    </w:p>
    <w:p w14:paraId="3848D8C7" w14:textId="77777777" w:rsidR="00743136" w:rsidRPr="006B28AE" w:rsidRDefault="00743136" w:rsidP="00AC3D2A">
      <w:pPr>
        <w:pStyle w:val="Caption"/>
        <w:keepNext/>
        <w:keepLines/>
        <w:spacing w:line="240" w:lineRule="auto"/>
        <w:ind w:left="1077" w:hanging="1077"/>
        <w:rPr>
          <w:b w:val="0"/>
          <w:bCs w:val="0"/>
          <w:sz w:val="22"/>
          <w:szCs w:val="22"/>
        </w:rPr>
      </w:pPr>
      <w:r w:rsidRPr="006B28AE">
        <w:rPr>
          <w:sz w:val="22"/>
          <w:szCs w:val="22"/>
        </w:rPr>
        <w:t xml:space="preserve">Tabelle 12: </w:t>
      </w:r>
      <w:r w:rsidRPr="006B28AE">
        <w:tab/>
      </w:r>
      <w:r w:rsidRPr="006B28AE">
        <w:rPr>
          <w:sz w:val="22"/>
          <w:szCs w:val="22"/>
        </w:rPr>
        <w:t>Sekundäres Wirksamkeitsergebnis für den 26-wöchigen Zeitraum für die Erstbeurteilung von Studie ALXN1210-aHUS-311</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10"/>
        <w:gridCol w:w="2610"/>
        <w:gridCol w:w="2628"/>
      </w:tblGrid>
      <w:tr w:rsidR="00743136" w:rsidRPr="006B28AE" w14:paraId="5315563D" w14:textId="77777777" w:rsidTr="001A6030">
        <w:trPr>
          <w:cantSplit/>
        </w:trPr>
        <w:tc>
          <w:tcPr>
            <w:tcW w:w="3510" w:type="dxa"/>
          </w:tcPr>
          <w:p w14:paraId="5DB12C39" w14:textId="77777777" w:rsidR="00743136" w:rsidRPr="006B28AE" w:rsidRDefault="00743136" w:rsidP="001A6030">
            <w:pPr>
              <w:pStyle w:val="C-TableHeader0"/>
              <w:tabs>
                <w:tab w:val="left" w:pos="567"/>
              </w:tabs>
              <w:jc w:val="center"/>
              <w:rPr>
                <w:rFonts w:ascii="Times New Roman" w:hAnsi="Times New Roman"/>
                <w:lang w:val="de-DE"/>
              </w:rPr>
            </w:pPr>
            <w:r w:rsidRPr="006B28AE">
              <w:rPr>
                <w:rFonts w:ascii="Times New Roman" w:hAnsi="Times New Roman"/>
                <w:lang w:val="de-DE"/>
              </w:rPr>
              <w:t>Parameter</w:t>
            </w:r>
          </w:p>
        </w:tc>
        <w:tc>
          <w:tcPr>
            <w:tcW w:w="5238" w:type="dxa"/>
            <w:gridSpan w:val="2"/>
          </w:tcPr>
          <w:p w14:paraId="70FA700E" w14:textId="77777777" w:rsidR="00743136" w:rsidRPr="006B28AE" w:rsidRDefault="00743136" w:rsidP="001A6030">
            <w:pPr>
              <w:pStyle w:val="C-TableHeader0"/>
              <w:jc w:val="center"/>
              <w:rPr>
                <w:rFonts w:ascii="Times New Roman" w:hAnsi="Times New Roman"/>
                <w:lang w:val="de-DE"/>
              </w:rPr>
            </w:pPr>
            <w:r w:rsidRPr="006B28AE">
              <w:rPr>
                <w:rFonts w:ascii="Times New Roman" w:hAnsi="Times New Roman"/>
                <w:lang w:val="de-DE"/>
              </w:rPr>
              <w:t>Studie ALXN1210</w:t>
            </w:r>
            <w:r w:rsidRPr="006B28AE">
              <w:rPr>
                <w:rFonts w:ascii="Times New Roman" w:hAnsi="Times New Roman"/>
                <w:lang w:val="de-DE"/>
              </w:rPr>
              <w:noBreakHyphen/>
              <w:t>aHUS</w:t>
            </w:r>
            <w:r w:rsidRPr="006B28AE">
              <w:rPr>
                <w:rFonts w:ascii="Times New Roman" w:hAnsi="Times New Roman"/>
                <w:lang w:val="de-DE"/>
              </w:rPr>
              <w:noBreakHyphen/>
              <w:t>311</w:t>
            </w:r>
          </w:p>
          <w:p w14:paraId="52A9B1C3" w14:textId="77777777" w:rsidR="00743136" w:rsidRPr="006B28AE" w:rsidRDefault="00743136" w:rsidP="001A6030">
            <w:pPr>
              <w:pStyle w:val="C-TableHeader0"/>
              <w:tabs>
                <w:tab w:val="left" w:pos="567"/>
              </w:tabs>
              <w:jc w:val="center"/>
              <w:rPr>
                <w:rFonts w:ascii="Times New Roman" w:hAnsi="Times New Roman"/>
                <w:lang w:val="de-DE"/>
              </w:rPr>
            </w:pPr>
            <w:r w:rsidRPr="006B28AE">
              <w:rPr>
                <w:rFonts w:ascii="Times New Roman" w:hAnsi="Times New Roman"/>
                <w:lang w:val="de-DE"/>
              </w:rPr>
              <w:t>(N = 56)</w:t>
            </w:r>
          </w:p>
        </w:tc>
      </w:tr>
      <w:tr w:rsidR="00743136" w:rsidRPr="006B28AE" w14:paraId="7623E4BB" w14:textId="77777777" w:rsidTr="001A6030">
        <w:trPr>
          <w:cantSplit/>
        </w:trPr>
        <w:tc>
          <w:tcPr>
            <w:tcW w:w="3510" w:type="dxa"/>
          </w:tcPr>
          <w:p w14:paraId="749A382D" w14:textId="77777777" w:rsidR="00743136" w:rsidRPr="006B28AE" w:rsidRDefault="00743136" w:rsidP="001A6030">
            <w:pPr>
              <w:pStyle w:val="C-TableText"/>
            </w:pPr>
            <w:r w:rsidRPr="006B28AE">
              <w:t>Hämatologische Parameter bei TMA, Tag 183</w:t>
            </w:r>
          </w:p>
          <w:p w14:paraId="5B6A0444" w14:textId="77777777" w:rsidR="00743136" w:rsidRPr="006B28AE" w:rsidRDefault="00743136" w:rsidP="001A6030">
            <w:pPr>
              <w:pStyle w:val="C-TableText"/>
              <w:ind w:left="187"/>
            </w:pPr>
            <w:r w:rsidRPr="006B28AE">
              <w:t>Thrombozyten (10</w:t>
            </w:r>
            <w:r w:rsidRPr="006B28AE">
              <w:rPr>
                <w:vertAlign w:val="superscript"/>
              </w:rPr>
              <w:t>9</w:t>
            </w:r>
            <w:r w:rsidRPr="006B28AE">
              <w:t>/L) im Blut</w:t>
            </w:r>
          </w:p>
          <w:p w14:paraId="0D329087" w14:textId="77777777" w:rsidR="00743136" w:rsidRPr="006B28AE" w:rsidRDefault="00743136" w:rsidP="001A6030">
            <w:pPr>
              <w:pStyle w:val="C-TableText"/>
              <w:ind w:left="360"/>
            </w:pPr>
            <w:r w:rsidRPr="006B28AE">
              <w:t>Mittelwert (SD)</w:t>
            </w:r>
          </w:p>
          <w:p w14:paraId="67DF4D21" w14:textId="77777777" w:rsidR="00743136" w:rsidRPr="006B28AE" w:rsidRDefault="00743136" w:rsidP="001A6030">
            <w:pPr>
              <w:pStyle w:val="C-TableText"/>
              <w:ind w:left="360"/>
            </w:pPr>
            <w:r w:rsidRPr="006B28AE">
              <w:t>Median</w:t>
            </w:r>
          </w:p>
          <w:p w14:paraId="7C9ECCC4" w14:textId="77777777" w:rsidR="00743136" w:rsidRPr="006B28AE" w:rsidRDefault="00743136" w:rsidP="001A6030">
            <w:pPr>
              <w:pStyle w:val="C-TableText"/>
              <w:ind w:left="187"/>
            </w:pPr>
            <w:r w:rsidRPr="006B28AE">
              <w:t>LDH (E/l) im Serum</w:t>
            </w:r>
          </w:p>
          <w:p w14:paraId="73227CFA" w14:textId="77777777" w:rsidR="00743136" w:rsidRPr="006B28AE" w:rsidRDefault="00743136" w:rsidP="001A6030">
            <w:pPr>
              <w:pStyle w:val="C-TableText"/>
              <w:ind w:left="360"/>
            </w:pPr>
            <w:r w:rsidRPr="006B28AE">
              <w:t>Mittelwert (SD)</w:t>
            </w:r>
          </w:p>
          <w:p w14:paraId="0D2173BE" w14:textId="77777777" w:rsidR="00743136" w:rsidRPr="006B28AE" w:rsidRDefault="00743136" w:rsidP="001A6030">
            <w:pPr>
              <w:pStyle w:val="C-TableText"/>
              <w:ind w:left="360"/>
            </w:pPr>
            <w:r w:rsidRPr="006B28AE">
              <w:t>Median</w:t>
            </w:r>
          </w:p>
        </w:tc>
        <w:tc>
          <w:tcPr>
            <w:tcW w:w="2610" w:type="dxa"/>
          </w:tcPr>
          <w:p w14:paraId="5761E94F" w14:textId="77777777" w:rsidR="00743136" w:rsidRPr="006B28AE" w:rsidRDefault="00743136" w:rsidP="001A6030">
            <w:pPr>
              <w:pStyle w:val="C-TableText"/>
              <w:ind w:left="283"/>
              <w:jc w:val="center"/>
            </w:pPr>
            <w:r w:rsidRPr="006B28AE">
              <w:t>Beobachteter Wert (n = 48)</w:t>
            </w:r>
          </w:p>
          <w:p w14:paraId="624058C2" w14:textId="77777777" w:rsidR="00743136" w:rsidRPr="006B28AE" w:rsidRDefault="00743136" w:rsidP="001A6030">
            <w:pPr>
              <w:pStyle w:val="C-TableText"/>
              <w:jc w:val="center"/>
            </w:pPr>
          </w:p>
          <w:p w14:paraId="5999FB3E" w14:textId="77777777" w:rsidR="00743136" w:rsidRPr="006B28AE" w:rsidRDefault="00743136" w:rsidP="001A6030">
            <w:pPr>
              <w:pStyle w:val="C-TableText"/>
              <w:jc w:val="center"/>
            </w:pPr>
          </w:p>
          <w:p w14:paraId="03486187" w14:textId="77777777" w:rsidR="00743136" w:rsidRPr="006B28AE" w:rsidRDefault="00743136" w:rsidP="001A6030">
            <w:pPr>
              <w:pStyle w:val="C-TableText"/>
              <w:jc w:val="center"/>
            </w:pPr>
            <w:r w:rsidRPr="006B28AE">
              <w:t>237,96 (73,528)</w:t>
            </w:r>
          </w:p>
          <w:p w14:paraId="0AD23005" w14:textId="77777777" w:rsidR="00743136" w:rsidRPr="006B28AE" w:rsidRDefault="00743136" w:rsidP="001A6030">
            <w:pPr>
              <w:pStyle w:val="C-TableText"/>
              <w:jc w:val="center"/>
            </w:pPr>
            <w:r w:rsidRPr="006B28AE">
              <w:t>232,00</w:t>
            </w:r>
          </w:p>
          <w:p w14:paraId="3C88D73B" w14:textId="77777777" w:rsidR="00743136" w:rsidRPr="006B28AE" w:rsidRDefault="00743136" w:rsidP="001A6030">
            <w:pPr>
              <w:pStyle w:val="C-TableText"/>
              <w:jc w:val="center"/>
            </w:pPr>
          </w:p>
          <w:p w14:paraId="68B5D1BB" w14:textId="77777777" w:rsidR="00743136" w:rsidRPr="006B28AE" w:rsidRDefault="00743136" w:rsidP="001A6030">
            <w:pPr>
              <w:pStyle w:val="C-TableText"/>
              <w:jc w:val="center"/>
            </w:pPr>
            <w:r w:rsidRPr="006B28AE">
              <w:t>194,46 (58,099)</w:t>
            </w:r>
          </w:p>
          <w:p w14:paraId="223BE5A7" w14:textId="77777777" w:rsidR="00743136" w:rsidRPr="006B28AE" w:rsidRDefault="00743136" w:rsidP="001A6030">
            <w:pPr>
              <w:pStyle w:val="C-TableText"/>
              <w:jc w:val="center"/>
            </w:pPr>
            <w:r w:rsidRPr="006B28AE">
              <w:t>176,50</w:t>
            </w:r>
          </w:p>
        </w:tc>
        <w:tc>
          <w:tcPr>
            <w:tcW w:w="2628" w:type="dxa"/>
          </w:tcPr>
          <w:p w14:paraId="6EE5EEAA" w14:textId="77777777" w:rsidR="00743136" w:rsidRPr="006B28AE" w:rsidRDefault="00743136" w:rsidP="001A6030">
            <w:pPr>
              <w:pStyle w:val="C-TableText"/>
              <w:ind w:left="283"/>
              <w:jc w:val="center"/>
            </w:pPr>
            <w:r w:rsidRPr="006B28AE">
              <w:t>Veränderung gegenüber dem Ausgangswert (n = 48)</w:t>
            </w:r>
          </w:p>
          <w:p w14:paraId="0601D60A" w14:textId="77777777" w:rsidR="00743136" w:rsidRPr="006B28AE" w:rsidRDefault="00743136" w:rsidP="001A6030">
            <w:pPr>
              <w:pStyle w:val="C-TableText"/>
              <w:jc w:val="center"/>
            </w:pPr>
          </w:p>
          <w:p w14:paraId="0F7CEEDD" w14:textId="77777777" w:rsidR="00743136" w:rsidRPr="006B28AE" w:rsidRDefault="00743136" w:rsidP="001A6030">
            <w:pPr>
              <w:pStyle w:val="C-TableText"/>
              <w:jc w:val="center"/>
            </w:pPr>
            <w:r w:rsidRPr="006B28AE">
              <w:t>114,79 (105,568)</w:t>
            </w:r>
          </w:p>
          <w:p w14:paraId="46E454B9" w14:textId="77777777" w:rsidR="00743136" w:rsidRPr="006B28AE" w:rsidRDefault="00743136" w:rsidP="001A6030">
            <w:pPr>
              <w:pStyle w:val="C-TableText"/>
              <w:jc w:val="center"/>
            </w:pPr>
            <w:r w:rsidRPr="006B28AE">
              <w:t>125,00</w:t>
            </w:r>
          </w:p>
          <w:p w14:paraId="40931F23" w14:textId="77777777" w:rsidR="00743136" w:rsidRPr="006B28AE" w:rsidRDefault="00743136" w:rsidP="001A6030">
            <w:pPr>
              <w:pStyle w:val="C-TableText"/>
              <w:jc w:val="center"/>
            </w:pPr>
          </w:p>
          <w:p w14:paraId="671E6B10" w14:textId="77777777" w:rsidR="00743136" w:rsidRPr="006B28AE" w:rsidRDefault="00743136" w:rsidP="001A6030">
            <w:pPr>
              <w:pStyle w:val="C-TableText"/>
              <w:jc w:val="center"/>
            </w:pPr>
            <w:r w:rsidRPr="006B28AE">
              <w:t>-519,83 (572,467)</w:t>
            </w:r>
          </w:p>
          <w:p w14:paraId="14FE2D7E" w14:textId="77777777" w:rsidR="00743136" w:rsidRPr="006B28AE" w:rsidRDefault="00743136" w:rsidP="001A6030">
            <w:pPr>
              <w:pStyle w:val="C-TableText"/>
              <w:jc w:val="center"/>
            </w:pPr>
            <w:r w:rsidRPr="006B28AE">
              <w:t>-310,75</w:t>
            </w:r>
          </w:p>
        </w:tc>
      </w:tr>
      <w:tr w:rsidR="00743136" w:rsidRPr="006B28AE" w14:paraId="0A6C8EA2" w14:textId="77777777" w:rsidTr="001A6030">
        <w:trPr>
          <w:cantSplit/>
        </w:trPr>
        <w:tc>
          <w:tcPr>
            <w:tcW w:w="3510" w:type="dxa"/>
          </w:tcPr>
          <w:p w14:paraId="5A0ACF58" w14:textId="77777777" w:rsidR="00743136" w:rsidRPr="006B28AE" w:rsidRDefault="00743136" w:rsidP="001A6030">
            <w:pPr>
              <w:pStyle w:val="C-TableText"/>
            </w:pPr>
            <w:r w:rsidRPr="006B28AE">
              <w:t>Anstieg des Hämoglobins um ≥ 20 g/l gegenüber dem Ausgangswert mit einem bestätigenden Ergebnis bis zum Ende des Zeitraums für die Erstbeurteilung</w:t>
            </w:r>
          </w:p>
          <w:p w14:paraId="6BC15515" w14:textId="77777777" w:rsidR="00743136" w:rsidRPr="006B28AE" w:rsidRDefault="00743136" w:rsidP="001A6030">
            <w:pPr>
              <w:pStyle w:val="C-TableText"/>
              <w:ind w:left="187"/>
            </w:pPr>
            <w:r w:rsidRPr="006B28AE">
              <w:t xml:space="preserve">n/m </w:t>
            </w:r>
          </w:p>
          <w:p w14:paraId="72E9F8F7" w14:textId="77777777" w:rsidR="00743136" w:rsidRPr="006B28AE" w:rsidRDefault="00743136" w:rsidP="001A6030">
            <w:pPr>
              <w:pStyle w:val="C-TableText"/>
            </w:pPr>
            <w:r w:rsidRPr="006B28AE">
              <w:t>Anteil (95%-KI)*</w:t>
            </w:r>
          </w:p>
        </w:tc>
        <w:tc>
          <w:tcPr>
            <w:tcW w:w="5238" w:type="dxa"/>
            <w:gridSpan w:val="2"/>
          </w:tcPr>
          <w:p w14:paraId="15012321" w14:textId="77777777" w:rsidR="00743136" w:rsidRPr="006B28AE" w:rsidRDefault="00743136" w:rsidP="001A6030">
            <w:pPr>
              <w:pStyle w:val="C-TableText"/>
              <w:jc w:val="center"/>
            </w:pPr>
          </w:p>
          <w:p w14:paraId="67AD6527" w14:textId="77777777" w:rsidR="00743136" w:rsidRPr="006B28AE" w:rsidRDefault="00743136" w:rsidP="001A6030">
            <w:pPr>
              <w:pStyle w:val="C-TableText"/>
              <w:jc w:val="center"/>
            </w:pPr>
          </w:p>
          <w:p w14:paraId="020E83E8" w14:textId="77777777" w:rsidR="00743136" w:rsidRPr="006B28AE" w:rsidRDefault="00743136" w:rsidP="001A6030">
            <w:pPr>
              <w:pStyle w:val="C-TableText"/>
              <w:jc w:val="center"/>
            </w:pPr>
          </w:p>
          <w:p w14:paraId="01E6FCA1" w14:textId="77777777" w:rsidR="00743136" w:rsidRPr="006B28AE" w:rsidRDefault="00743136" w:rsidP="001A6030">
            <w:pPr>
              <w:pStyle w:val="C-TableText"/>
              <w:jc w:val="center"/>
            </w:pPr>
          </w:p>
          <w:p w14:paraId="15765973" w14:textId="77777777" w:rsidR="00743136" w:rsidRPr="006B28AE" w:rsidRDefault="00743136" w:rsidP="001A6030">
            <w:pPr>
              <w:pStyle w:val="C-TableText"/>
              <w:jc w:val="center"/>
            </w:pPr>
            <w:r w:rsidRPr="006B28AE">
              <w:t>40/56</w:t>
            </w:r>
          </w:p>
          <w:p w14:paraId="78525AA6" w14:textId="77777777" w:rsidR="00743136" w:rsidRPr="006B28AE" w:rsidRDefault="00743136" w:rsidP="001A6030">
            <w:pPr>
              <w:pStyle w:val="C-TableText"/>
              <w:jc w:val="center"/>
            </w:pPr>
            <w:r w:rsidRPr="006B28AE">
              <w:t>0,714 (0,587; 0,842)</w:t>
            </w:r>
          </w:p>
        </w:tc>
      </w:tr>
      <w:tr w:rsidR="00743136" w:rsidRPr="006B28AE" w14:paraId="4B3FC654" w14:textId="77777777" w:rsidTr="001A6030">
        <w:trPr>
          <w:cantSplit/>
        </w:trPr>
        <w:tc>
          <w:tcPr>
            <w:tcW w:w="3510" w:type="dxa"/>
          </w:tcPr>
          <w:p w14:paraId="01A895BA" w14:textId="77777777" w:rsidR="00743136" w:rsidRPr="006B28AE" w:rsidRDefault="00743136" w:rsidP="001A6030">
            <w:pPr>
              <w:pStyle w:val="C-TableText"/>
            </w:pPr>
            <w:r w:rsidRPr="006B28AE">
              <w:t>Veränderung des CKD-Stadiums gegenüber dem Ausgangswert, Tag 183</w:t>
            </w:r>
          </w:p>
          <w:p w14:paraId="3B84AEE0" w14:textId="77777777" w:rsidR="00743136" w:rsidRPr="006B28AE" w:rsidRDefault="00743136" w:rsidP="001A6030">
            <w:pPr>
              <w:pStyle w:val="C-TableText"/>
              <w:ind w:left="187"/>
            </w:pPr>
            <w:r w:rsidRPr="006B28AE">
              <w:t>Verbesserung</w:t>
            </w:r>
            <w:r w:rsidRPr="006B28AE">
              <w:rPr>
                <w:sz w:val="22"/>
                <w:vertAlign w:val="superscript"/>
              </w:rPr>
              <w:t>a</w:t>
            </w:r>
          </w:p>
          <w:p w14:paraId="6C35AAF4" w14:textId="77777777" w:rsidR="00743136" w:rsidRPr="006B28AE" w:rsidRDefault="00743136" w:rsidP="001A6030">
            <w:pPr>
              <w:pStyle w:val="C-TableText"/>
              <w:ind w:left="360"/>
            </w:pPr>
            <w:r w:rsidRPr="006B28AE">
              <w:t>n/m</w:t>
            </w:r>
          </w:p>
          <w:p w14:paraId="61EC474D" w14:textId="77777777" w:rsidR="00743136" w:rsidRPr="006B28AE" w:rsidRDefault="00743136" w:rsidP="001A6030">
            <w:pPr>
              <w:pStyle w:val="C-TableText"/>
              <w:ind w:left="360"/>
            </w:pPr>
            <w:r w:rsidRPr="006B28AE">
              <w:t>Anteil (95%-KI)*</w:t>
            </w:r>
          </w:p>
          <w:p w14:paraId="40784E22" w14:textId="77777777" w:rsidR="00743136" w:rsidRPr="006B28AE" w:rsidRDefault="00743136" w:rsidP="001A6030">
            <w:pPr>
              <w:pStyle w:val="C-TableText"/>
              <w:ind w:left="187"/>
            </w:pPr>
            <w:r w:rsidRPr="006B28AE">
              <w:t>Verschlechterung</w:t>
            </w:r>
            <w:r w:rsidRPr="006B28AE">
              <w:rPr>
                <w:sz w:val="22"/>
                <w:vertAlign w:val="superscript"/>
              </w:rPr>
              <w:t>b</w:t>
            </w:r>
          </w:p>
          <w:p w14:paraId="625A3D2D" w14:textId="77777777" w:rsidR="00743136" w:rsidRPr="006B28AE" w:rsidRDefault="00743136" w:rsidP="001A6030">
            <w:pPr>
              <w:pStyle w:val="C-TableText"/>
              <w:ind w:left="360"/>
            </w:pPr>
            <w:r w:rsidRPr="006B28AE">
              <w:t>n/m</w:t>
            </w:r>
          </w:p>
          <w:p w14:paraId="3AE9C47C" w14:textId="77777777" w:rsidR="00743136" w:rsidRPr="006B28AE" w:rsidRDefault="00743136" w:rsidP="001A6030">
            <w:pPr>
              <w:pStyle w:val="C-TableText"/>
              <w:ind w:left="360"/>
            </w:pPr>
            <w:r w:rsidRPr="006B28AE">
              <w:t>Anteil (95%-KI)*</w:t>
            </w:r>
          </w:p>
        </w:tc>
        <w:tc>
          <w:tcPr>
            <w:tcW w:w="5238" w:type="dxa"/>
            <w:gridSpan w:val="2"/>
          </w:tcPr>
          <w:p w14:paraId="35239A6C" w14:textId="77777777" w:rsidR="00743136" w:rsidRPr="006B28AE" w:rsidRDefault="00743136" w:rsidP="001A6030">
            <w:pPr>
              <w:pStyle w:val="C-TableText"/>
              <w:jc w:val="center"/>
            </w:pPr>
          </w:p>
          <w:p w14:paraId="31E7DEC0" w14:textId="77777777" w:rsidR="00743136" w:rsidRPr="006B28AE" w:rsidRDefault="00743136" w:rsidP="001A6030">
            <w:pPr>
              <w:pStyle w:val="C-TableText"/>
              <w:jc w:val="center"/>
            </w:pPr>
          </w:p>
          <w:p w14:paraId="27594A76" w14:textId="77777777" w:rsidR="00743136" w:rsidRPr="006B28AE" w:rsidRDefault="00743136" w:rsidP="001A6030">
            <w:pPr>
              <w:pStyle w:val="C-TableText"/>
              <w:jc w:val="center"/>
            </w:pPr>
          </w:p>
          <w:p w14:paraId="278A5B1F" w14:textId="77777777" w:rsidR="00743136" w:rsidRPr="006B28AE" w:rsidRDefault="00743136" w:rsidP="001A6030">
            <w:pPr>
              <w:pStyle w:val="C-TableText"/>
              <w:jc w:val="center"/>
            </w:pPr>
            <w:r w:rsidRPr="006B28AE">
              <w:t>32/47</w:t>
            </w:r>
          </w:p>
          <w:p w14:paraId="01D68E54" w14:textId="77777777" w:rsidR="00743136" w:rsidRPr="006B28AE" w:rsidRDefault="00743136" w:rsidP="001A6030">
            <w:pPr>
              <w:pStyle w:val="C-TableText"/>
              <w:jc w:val="center"/>
            </w:pPr>
            <w:r w:rsidRPr="006B28AE">
              <w:t>0,681 (0,529; 0,809)</w:t>
            </w:r>
          </w:p>
          <w:p w14:paraId="1F1EECBB" w14:textId="77777777" w:rsidR="00743136" w:rsidRPr="006B28AE" w:rsidRDefault="00743136" w:rsidP="001A6030">
            <w:pPr>
              <w:pStyle w:val="C-TableText"/>
              <w:jc w:val="center"/>
            </w:pPr>
          </w:p>
          <w:p w14:paraId="006C8EF7" w14:textId="77777777" w:rsidR="00743136" w:rsidRPr="006B28AE" w:rsidRDefault="00743136" w:rsidP="001A6030">
            <w:pPr>
              <w:pStyle w:val="C-TableText"/>
              <w:jc w:val="center"/>
            </w:pPr>
            <w:r w:rsidRPr="006B28AE">
              <w:t>2/13</w:t>
            </w:r>
          </w:p>
          <w:p w14:paraId="5FB559B8" w14:textId="77777777" w:rsidR="00743136" w:rsidRPr="006B28AE" w:rsidRDefault="00743136" w:rsidP="001A6030">
            <w:pPr>
              <w:pStyle w:val="C-TableText"/>
              <w:jc w:val="center"/>
            </w:pPr>
            <w:r w:rsidRPr="006B28AE">
              <w:t>0,154 (0,019; 0,454)</w:t>
            </w:r>
          </w:p>
        </w:tc>
      </w:tr>
      <w:tr w:rsidR="00743136" w:rsidRPr="006B28AE" w14:paraId="0EE16959" w14:textId="77777777" w:rsidTr="001A6030">
        <w:trPr>
          <w:cantSplit/>
        </w:trPr>
        <w:tc>
          <w:tcPr>
            <w:tcW w:w="3510" w:type="dxa"/>
          </w:tcPr>
          <w:p w14:paraId="68A86BB1" w14:textId="77777777" w:rsidR="00743136" w:rsidRPr="006B28AE" w:rsidRDefault="00743136" w:rsidP="001A6030">
            <w:pPr>
              <w:pStyle w:val="C-TableText"/>
              <w:ind w:left="283"/>
            </w:pPr>
            <w:r w:rsidRPr="006B28AE">
              <w:t>eGFR (ml/min/1,73 m</w:t>
            </w:r>
            <w:r w:rsidRPr="006B28AE">
              <w:rPr>
                <w:vertAlign w:val="superscript"/>
              </w:rPr>
              <w:t>2</w:t>
            </w:r>
            <w:r w:rsidRPr="006B28AE">
              <w:t xml:space="preserve">), Tag 183 </w:t>
            </w:r>
          </w:p>
          <w:p w14:paraId="203843B6" w14:textId="77777777" w:rsidR="00743136" w:rsidRPr="006B28AE" w:rsidRDefault="00743136" w:rsidP="001A6030">
            <w:pPr>
              <w:pStyle w:val="C-TableText"/>
            </w:pPr>
          </w:p>
          <w:p w14:paraId="298A71DD" w14:textId="77777777" w:rsidR="00743136" w:rsidRPr="006B28AE" w:rsidRDefault="00743136" w:rsidP="001A6030">
            <w:pPr>
              <w:pStyle w:val="C-TableText"/>
              <w:ind w:left="187"/>
            </w:pPr>
            <w:r w:rsidRPr="006B28AE">
              <w:t>Mittelwert (SD)</w:t>
            </w:r>
          </w:p>
          <w:p w14:paraId="3F3EEF78" w14:textId="77777777" w:rsidR="00743136" w:rsidRPr="006B28AE" w:rsidRDefault="00743136" w:rsidP="001A6030">
            <w:pPr>
              <w:pStyle w:val="C-TableText"/>
              <w:ind w:left="187"/>
            </w:pPr>
            <w:r w:rsidRPr="006B28AE">
              <w:t>Median</w:t>
            </w:r>
          </w:p>
        </w:tc>
        <w:tc>
          <w:tcPr>
            <w:tcW w:w="2610" w:type="dxa"/>
          </w:tcPr>
          <w:p w14:paraId="6C75B3AB" w14:textId="77777777" w:rsidR="00743136" w:rsidRPr="006B28AE" w:rsidRDefault="00743136" w:rsidP="001A6030">
            <w:pPr>
              <w:pStyle w:val="C-TableText"/>
              <w:jc w:val="center"/>
            </w:pPr>
            <w:r w:rsidRPr="006B28AE">
              <w:t>Beobachteter Wert (n = 48)</w:t>
            </w:r>
          </w:p>
          <w:p w14:paraId="7A7AA898" w14:textId="77777777" w:rsidR="00743136" w:rsidRPr="006B28AE" w:rsidRDefault="00743136" w:rsidP="001A6030">
            <w:pPr>
              <w:pStyle w:val="C-TableText"/>
              <w:jc w:val="center"/>
            </w:pPr>
          </w:p>
          <w:p w14:paraId="4EA2CAA0" w14:textId="77777777" w:rsidR="00743136" w:rsidRPr="006B28AE" w:rsidRDefault="00743136" w:rsidP="001A6030">
            <w:pPr>
              <w:pStyle w:val="C-TableText"/>
              <w:jc w:val="center"/>
            </w:pPr>
            <w:r w:rsidRPr="006B28AE">
              <w:t>51,83 (39,162)</w:t>
            </w:r>
          </w:p>
          <w:p w14:paraId="56443C42" w14:textId="77777777" w:rsidR="00743136" w:rsidRPr="006B28AE" w:rsidRDefault="00743136" w:rsidP="001A6030">
            <w:pPr>
              <w:pStyle w:val="C-TableText"/>
              <w:jc w:val="center"/>
            </w:pPr>
            <w:r w:rsidRPr="006B28AE">
              <w:t>40,00</w:t>
            </w:r>
          </w:p>
        </w:tc>
        <w:tc>
          <w:tcPr>
            <w:tcW w:w="2628" w:type="dxa"/>
          </w:tcPr>
          <w:p w14:paraId="12C88B8B" w14:textId="77777777" w:rsidR="00743136" w:rsidRPr="006B28AE" w:rsidRDefault="00743136" w:rsidP="001A6030">
            <w:pPr>
              <w:pStyle w:val="C-TableText"/>
              <w:ind w:left="283"/>
              <w:jc w:val="center"/>
            </w:pPr>
            <w:r w:rsidRPr="006B28AE">
              <w:t>Veränderung gegenüber dem Ausgangswert (n = 47)</w:t>
            </w:r>
          </w:p>
          <w:p w14:paraId="329E05A0" w14:textId="77777777" w:rsidR="00743136" w:rsidRPr="006B28AE" w:rsidRDefault="00743136" w:rsidP="001A6030">
            <w:pPr>
              <w:pStyle w:val="C-TableText"/>
              <w:jc w:val="center"/>
            </w:pPr>
            <w:r w:rsidRPr="006B28AE">
              <w:t>34,80 (35,454)</w:t>
            </w:r>
          </w:p>
          <w:p w14:paraId="734A9274" w14:textId="77777777" w:rsidR="00743136" w:rsidRPr="006B28AE" w:rsidRDefault="00743136" w:rsidP="001A6030">
            <w:pPr>
              <w:pStyle w:val="C-TableText"/>
              <w:jc w:val="center"/>
            </w:pPr>
            <w:r w:rsidRPr="006B28AE">
              <w:t>29,00</w:t>
            </w:r>
          </w:p>
        </w:tc>
      </w:tr>
    </w:tbl>
    <w:p w14:paraId="789342E3" w14:textId="77777777" w:rsidR="00743136" w:rsidRPr="006B28AE" w:rsidRDefault="00743136" w:rsidP="00AC3D2A">
      <w:pPr>
        <w:pStyle w:val="C-Footnote"/>
        <w:rPr>
          <w:lang w:val="de-DE"/>
        </w:rPr>
      </w:pPr>
      <w:r w:rsidRPr="006B28AE">
        <w:rPr>
          <w:lang w:val="de-DE"/>
        </w:rPr>
        <w:t>Hinweis: n: Anzahl von Patienten mit verfügbaren Daten für eine bestimmte Untersuchung bei dem Besuchstermin an Tag 183. m: Anzahl von Patienten, die ein bestimmtes Kriterium erfüllen. Das Stadium der chronischen Nierenerkrankung (CKD) wird anhand der Klassifikation der National Kidney Foundation für Stadien der chronischen Nierenerkrankung (</w:t>
      </w:r>
      <w:r w:rsidRPr="006B28AE">
        <w:rPr>
          <w:i/>
          <w:iCs/>
          <w:lang w:val="de-DE"/>
        </w:rPr>
        <w:t>Chronic Kidney Disease Stage</w:t>
      </w:r>
      <w:r w:rsidRPr="006B28AE">
        <w:rPr>
          <w:lang w:val="de-DE"/>
        </w:rPr>
        <w:t>) bestimmt. Stadium 5 gilt als schlechteste Kategorie, während Stadium 1 die beste Kategorie ist. Der Ausgangswert wird anhand der letzten verfügbaren eGFR vor Behandlungsbeginn ermittelt. Verbesserung/Verschlechterung: im Vergleich zum CKD-Stadium zu Studienbeginn. *Die 95%-Konfidenzintervalle (95%-KI) basieren auf dem exakten Clopper</w:t>
      </w:r>
      <w:r w:rsidRPr="006B28AE">
        <w:rPr>
          <w:lang w:val="de-DE"/>
        </w:rPr>
        <w:noBreakHyphen/>
        <w:t xml:space="preserve">Pearson-Konfidenzintervall. </w:t>
      </w:r>
      <w:r w:rsidRPr="006B28AE">
        <w:rPr>
          <w:vertAlign w:val="superscript"/>
          <w:lang w:val="de-DE"/>
        </w:rPr>
        <w:t>a</w:t>
      </w:r>
      <w:r w:rsidRPr="006B28AE">
        <w:rPr>
          <w:lang w:val="de-DE"/>
        </w:rPr>
        <w:t xml:space="preserve">Schließt Patienten mit CKD-Stadium 1 zu Studienbeginn aus, weil bei ihnen keine </w:t>
      </w:r>
      <w:r w:rsidRPr="006B28AE">
        <w:rPr>
          <w:lang w:val="de-DE"/>
        </w:rPr>
        <w:lastRenderedPageBreak/>
        <w:t xml:space="preserve">Besserung möglich ist. </w:t>
      </w:r>
      <w:r w:rsidRPr="006B28AE">
        <w:rPr>
          <w:vertAlign w:val="superscript"/>
          <w:lang w:val="de-DE"/>
        </w:rPr>
        <w:t>b</w:t>
      </w:r>
      <w:r w:rsidRPr="006B28AE">
        <w:rPr>
          <w:lang w:val="de-DE"/>
        </w:rPr>
        <w:t>Schließt Patienten mit Stadium 5 zu Studienbeginn aus, da bei ihnen keine Verschlechterung möglich ist.</w:t>
      </w:r>
    </w:p>
    <w:p w14:paraId="4479EA36" w14:textId="77777777" w:rsidR="00743136" w:rsidRPr="006B28AE" w:rsidRDefault="00743136" w:rsidP="00AC3D2A">
      <w:pPr>
        <w:pStyle w:val="C-Footnote"/>
        <w:rPr>
          <w:lang w:val="de-DE"/>
        </w:rPr>
      </w:pPr>
      <w:r w:rsidRPr="006B28AE">
        <w:rPr>
          <w:lang w:val="de-DE"/>
        </w:rPr>
        <w:t>Abkürzungen: eGFR: geschätzte glomeruläre Filtrationsrate; LDH: Laktatdehydrogenase; TMA: thrombotische Mikroangiopathie.</w:t>
      </w:r>
    </w:p>
    <w:p w14:paraId="141AFB40" w14:textId="77777777" w:rsidR="00743136" w:rsidRPr="006B28AE" w:rsidRDefault="00743136" w:rsidP="00AC3D2A">
      <w:pPr>
        <w:autoSpaceDE w:val="0"/>
        <w:autoSpaceDN w:val="0"/>
        <w:adjustRightInd w:val="0"/>
        <w:spacing w:line="240" w:lineRule="auto"/>
      </w:pPr>
    </w:p>
    <w:p w14:paraId="6A2593B9" w14:textId="77777777" w:rsidR="00743136" w:rsidRPr="006B28AE" w:rsidRDefault="00743136" w:rsidP="00AC3D2A">
      <w:pPr>
        <w:autoSpaceDE w:val="0"/>
        <w:autoSpaceDN w:val="0"/>
        <w:adjustRightInd w:val="0"/>
        <w:spacing w:line="240" w:lineRule="auto"/>
      </w:pPr>
      <w:r w:rsidRPr="006B28AE">
        <w:t>Die abschließende Wirksamkeitsanalyse der Studie für alle Patienten, die über eine mediane Behandlungsdauer von 130,36 Wochen mit Ravulizumab behandelt wurden, bestätigte, dass das während des primären Auswertungszeitraums beobachtete Ansprechen auf die Behandlung mit Ravulizumab während der gesamten Studiendauer erhalten blieb.</w:t>
      </w:r>
    </w:p>
    <w:p w14:paraId="3EA1195E" w14:textId="77777777" w:rsidR="00743136" w:rsidRPr="006B28AE" w:rsidRDefault="00743136" w:rsidP="00AC3D2A">
      <w:pPr>
        <w:autoSpaceDE w:val="0"/>
        <w:autoSpaceDN w:val="0"/>
        <w:adjustRightInd w:val="0"/>
        <w:spacing w:line="240" w:lineRule="auto"/>
      </w:pPr>
    </w:p>
    <w:p w14:paraId="4556F9F9" w14:textId="77777777" w:rsidR="00743136" w:rsidRPr="006B28AE" w:rsidRDefault="00743136" w:rsidP="00AC3D2A">
      <w:pPr>
        <w:rPr>
          <w:i/>
          <w:iCs/>
        </w:rPr>
      </w:pPr>
      <w:r w:rsidRPr="006B28AE">
        <w:rPr>
          <w:i/>
          <w:iCs/>
        </w:rPr>
        <w:t>Generalisierte Myasthenia gravis (gMG)</w:t>
      </w:r>
    </w:p>
    <w:p w14:paraId="34C0A298" w14:textId="77777777" w:rsidR="00743136" w:rsidRPr="006B28AE" w:rsidRDefault="00743136" w:rsidP="00AC3D2A"/>
    <w:p w14:paraId="5D2A7297" w14:textId="77777777" w:rsidR="00743136" w:rsidRPr="006B28AE" w:rsidRDefault="00743136" w:rsidP="00AC3D2A">
      <w:pPr>
        <w:rPr>
          <w:i/>
          <w:iCs/>
          <w:u w:val="single"/>
        </w:rPr>
      </w:pPr>
      <w:r w:rsidRPr="006B28AE">
        <w:rPr>
          <w:i/>
          <w:iCs/>
          <w:u w:val="single"/>
        </w:rPr>
        <w:t>Studie bei erwachsenen Patienten mit gMG</w:t>
      </w:r>
    </w:p>
    <w:p w14:paraId="407AEEBC" w14:textId="77777777" w:rsidR="00743136" w:rsidRPr="006B28AE" w:rsidRDefault="00743136" w:rsidP="00AC3D2A"/>
    <w:p w14:paraId="47258102" w14:textId="77777777" w:rsidR="00743136" w:rsidRPr="006B28AE" w:rsidRDefault="00743136" w:rsidP="00AC3D2A">
      <w:pPr>
        <w:autoSpaceDE w:val="0"/>
        <w:autoSpaceDN w:val="0"/>
        <w:adjustRightInd w:val="0"/>
        <w:spacing w:line="240" w:lineRule="auto"/>
      </w:pPr>
      <w:r w:rsidRPr="006B28AE">
        <w:t xml:space="preserve">Die Wirksamkeit und Sicherheit von Ravulizumab bei erwachsenen Patienten mit gMG wurden in einer randomisierten, doppelblinden, placebokontrollierten Multizenterstudie der Phase III (ALXN1210-MG-306) untersucht. Die an dieser Studie teilnehmenden Patienten konnten anschließend in eine nicht verblindete Verlängerungsphase überführt werden, in der alle Patienten Ravulizumab erhielten. </w:t>
      </w:r>
    </w:p>
    <w:p w14:paraId="04D2F3FC" w14:textId="77777777" w:rsidR="00743136" w:rsidRPr="006B28AE" w:rsidRDefault="00743136" w:rsidP="00AC3D2A">
      <w:pPr>
        <w:autoSpaceDE w:val="0"/>
        <w:autoSpaceDN w:val="0"/>
        <w:adjustRightInd w:val="0"/>
        <w:spacing w:line="240" w:lineRule="auto"/>
      </w:pPr>
    </w:p>
    <w:p w14:paraId="2BE6BE40" w14:textId="77777777" w:rsidR="00743136" w:rsidRPr="006B28AE" w:rsidRDefault="00743136" w:rsidP="00AC3D2A">
      <w:pPr>
        <w:autoSpaceDE w:val="0"/>
        <w:autoSpaceDN w:val="0"/>
        <w:adjustRightInd w:val="0"/>
        <w:spacing w:line="240" w:lineRule="auto"/>
      </w:pPr>
      <w:r w:rsidRPr="006B28AE">
        <w:t>Patienten mit gMG (Diagnosestellung vor mindestens 6 Monaten) und positivem Serumtest auf Acetylcholinrezeptor (AchR)-Antikörper, klinischer Klassifikationsklasse II bis IV gemäß MGFA (</w:t>
      </w:r>
      <w:r w:rsidRPr="006B28AE">
        <w:rPr>
          <w:i/>
          <w:iCs/>
        </w:rPr>
        <w:t>Myasthenia Gravis Foundation of America</w:t>
      </w:r>
      <w:r w:rsidRPr="006B28AE">
        <w:t xml:space="preserve">) und einer Restsymptomatik, die durch einen </w:t>
      </w:r>
      <w:r w:rsidRPr="006B28AE">
        <w:rPr>
          <w:i/>
          <w:iCs/>
        </w:rPr>
        <w:t>Myasthenia Gravis Activities of Daily Living</w:t>
      </w:r>
      <w:r w:rsidRPr="006B28AE">
        <w:t xml:space="preserve"> (MG-ADL) Gesamtscore ≥ 6 belegt wurde, wurden zu einer Behandlung mit entweder Ravulizumab (N = 86) oder Placebo (N = 89) randomisiert. Patienten mit immunsupprimierenden Therapien (Corticosteroide, Azathioprin, Cyclophosphamid, Cyclosporin, Methotrexat, Mycophenolatmofetil oder Tacrolimus) konnten diese vorbestehende Therapie während der gesamten Dauer der Studie fortsetzen. Zusätzlich war eine Notfalltherapie (einschließlich hochdosierter Corticosteroide, PE/PP oder IVIg) erlaubt, falls ein Patient eine klinische Verschlechterung gemäß Definition im Studienprotokoll zeigte.</w:t>
      </w:r>
    </w:p>
    <w:p w14:paraId="4E1D5D77" w14:textId="77777777" w:rsidR="00743136" w:rsidRPr="006B28AE" w:rsidRDefault="00743136" w:rsidP="00AC3D2A">
      <w:pPr>
        <w:autoSpaceDE w:val="0"/>
        <w:autoSpaceDN w:val="0"/>
        <w:adjustRightInd w:val="0"/>
        <w:spacing w:line="240" w:lineRule="auto"/>
      </w:pPr>
    </w:p>
    <w:p w14:paraId="57976B41" w14:textId="77777777" w:rsidR="00743136" w:rsidRPr="006B28AE" w:rsidRDefault="00743136" w:rsidP="00AC3D2A">
      <w:pPr>
        <w:autoSpaceDE w:val="0"/>
        <w:autoSpaceDN w:val="0"/>
        <w:adjustRightInd w:val="0"/>
        <w:spacing w:line="240" w:lineRule="auto"/>
      </w:pPr>
      <w:r w:rsidRPr="006B28AE">
        <w:t xml:space="preserve">Insgesamt 162 Patienten (92,6 %) beendeten den 26-wöchigen, randomisierten, kontrollierten Zeitraum der Studie ALXN1210-MG-306. Die Merkmale der Patienten zu Studienbeginn sind in Tabelle 13 zusammengestellt. Die überwiegende Mehrheit der in die Studie aufgenommenen Patienten (97 %) waren in den letzten zwei Jahren vor Eintritt in die Studie mit mindestens einer immunmodulatorischen Therapie, einschließlich Immunsuppressiva, PE/PP oder IVIg behandelt worden. </w:t>
      </w:r>
    </w:p>
    <w:p w14:paraId="66FA9253" w14:textId="77777777" w:rsidR="00743136" w:rsidRPr="006B28AE" w:rsidRDefault="00743136" w:rsidP="00AC3D2A"/>
    <w:p w14:paraId="35CC61B4" w14:textId="77777777" w:rsidR="00743136" w:rsidRPr="006B28AE" w:rsidRDefault="00743136" w:rsidP="00AC3D2A">
      <w:pPr>
        <w:pStyle w:val="Caption"/>
        <w:ind w:left="1418" w:hanging="1418"/>
        <w:rPr>
          <w:sz w:val="22"/>
          <w:szCs w:val="22"/>
        </w:rPr>
      </w:pPr>
      <w:r w:rsidRPr="006B28AE">
        <w:rPr>
          <w:sz w:val="22"/>
          <w:szCs w:val="22"/>
        </w:rPr>
        <w:t>Tabelle 13:</w:t>
      </w:r>
      <w:r w:rsidRPr="006B28AE">
        <w:rPr>
          <w:sz w:val="22"/>
          <w:szCs w:val="22"/>
        </w:rPr>
        <w:tab/>
        <w:t>Merkmale zu Studienbeginn von Studie ALXN1210-MG-306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701"/>
        <w:gridCol w:w="1701"/>
        <w:gridCol w:w="1695"/>
      </w:tblGrid>
      <w:tr w:rsidR="00743136" w:rsidRPr="006B28AE" w14:paraId="2A458878" w14:textId="77777777" w:rsidTr="001A6030">
        <w:tc>
          <w:tcPr>
            <w:tcW w:w="3964" w:type="dxa"/>
          </w:tcPr>
          <w:p w14:paraId="7CCD1146" w14:textId="77777777" w:rsidR="00743136" w:rsidRPr="006B28AE" w:rsidRDefault="00743136" w:rsidP="001A6030">
            <w:pPr>
              <w:pStyle w:val="C-BodyText"/>
              <w:spacing w:before="0" w:after="0" w:line="240" w:lineRule="auto"/>
              <w:rPr>
                <w:b/>
                <w:sz w:val="20"/>
              </w:rPr>
            </w:pPr>
            <w:r w:rsidRPr="006B28AE">
              <w:rPr>
                <w:b/>
                <w:sz w:val="20"/>
              </w:rPr>
              <w:t>Parameter</w:t>
            </w:r>
          </w:p>
        </w:tc>
        <w:tc>
          <w:tcPr>
            <w:tcW w:w="1701" w:type="dxa"/>
          </w:tcPr>
          <w:p w14:paraId="621CB74B" w14:textId="77777777" w:rsidR="00743136" w:rsidRPr="006B28AE" w:rsidRDefault="00743136" w:rsidP="001A6030">
            <w:pPr>
              <w:pStyle w:val="Caption"/>
              <w:tabs>
                <w:tab w:val="clear" w:pos="567"/>
              </w:tabs>
              <w:spacing w:line="240" w:lineRule="auto"/>
              <w:jc w:val="center"/>
              <w:rPr>
                <w:b w:val="0"/>
              </w:rPr>
            </w:pPr>
            <w:r w:rsidRPr="006B28AE">
              <w:t>Statisti</w:t>
            </w:r>
            <w:r w:rsidRPr="006B28AE">
              <w:rPr>
                <w:b w:val="0"/>
              </w:rPr>
              <w:t>k</w:t>
            </w:r>
          </w:p>
        </w:tc>
        <w:tc>
          <w:tcPr>
            <w:tcW w:w="1701" w:type="dxa"/>
          </w:tcPr>
          <w:p w14:paraId="02B0A4AC" w14:textId="77777777" w:rsidR="00743136" w:rsidRPr="006B28AE" w:rsidRDefault="00743136" w:rsidP="001A6030">
            <w:pPr>
              <w:pStyle w:val="C-BodyText"/>
              <w:spacing w:before="0" w:after="0" w:line="240" w:lineRule="auto"/>
              <w:jc w:val="center"/>
              <w:rPr>
                <w:b/>
                <w:sz w:val="20"/>
              </w:rPr>
            </w:pPr>
            <w:r w:rsidRPr="006B28AE">
              <w:rPr>
                <w:b/>
                <w:sz w:val="20"/>
              </w:rPr>
              <w:t>Placebo</w:t>
            </w:r>
          </w:p>
          <w:p w14:paraId="4DAA0797" w14:textId="77777777" w:rsidR="00743136" w:rsidRPr="006B28AE" w:rsidRDefault="00743136" w:rsidP="001A6030">
            <w:pPr>
              <w:pStyle w:val="C-BodyText"/>
              <w:spacing w:before="0" w:after="0" w:line="240" w:lineRule="auto"/>
              <w:jc w:val="center"/>
              <w:rPr>
                <w:b/>
                <w:sz w:val="20"/>
              </w:rPr>
            </w:pPr>
            <w:r w:rsidRPr="006B28AE">
              <w:rPr>
                <w:b/>
                <w:sz w:val="20"/>
              </w:rPr>
              <w:t>(N = 89)</w:t>
            </w:r>
          </w:p>
        </w:tc>
        <w:tc>
          <w:tcPr>
            <w:tcW w:w="1695" w:type="dxa"/>
          </w:tcPr>
          <w:p w14:paraId="0EF2130A" w14:textId="77777777" w:rsidR="00743136" w:rsidRPr="006B28AE" w:rsidRDefault="00743136" w:rsidP="001A6030">
            <w:pPr>
              <w:pStyle w:val="C-BodyText"/>
              <w:spacing w:before="0" w:after="0" w:line="240" w:lineRule="auto"/>
              <w:jc w:val="center"/>
              <w:rPr>
                <w:b/>
                <w:bCs/>
                <w:sz w:val="20"/>
              </w:rPr>
            </w:pPr>
            <w:r w:rsidRPr="006B28AE">
              <w:rPr>
                <w:b/>
                <w:bCs/>
                <w:sz w:val="20"/>
              </w:rPr>
              <w:t>Ravulizumab</w:t>
            </w:r>
          </w:p>
          <w:p w14:paraId="77D10F51" w14:textId="77777777" w:rsidR="00743136" w:rsidRPr="006B28AE" w:rsidRDefault="00743136" w:rsidP="001A6030">
            <w:pPr>
              <w:pStyle w:val="C-BodyText"/>
              <w:spacing w:before="0" w:after="0" w:line="240" w:lineRule="auto"/>
              <w:jc w:val="center"/>
              <w:rPr>
                <w:b/>
                <w:sz w:val="20"/>
              </w:rPr>
            </w:pPr>
            <w:r w:rsidRPr="006B28AE">
              <w:rPr>
                <w:b/>
                <w:sz w:val="20"/>
              </w:rPr>
              <w:t>(N = 86)</w:t>
            </w:r>
          </w:p>
        </w:tc>
      </w:tr>
      <w:tr w:rsidR="00743136" w:rsidRPr="006B28AE" w14:paraId="7696ED79" w14:textId="77777777" w:rsidTr="001A6030">
        <w:tc>
          <w:tcPr>
            <w:tcW w:w="3964" w:type="dxa"/>
          </w:tcPr>
          <w:p w14:paraId="489128C1" w14:textId="77777777" w:rsidR="00743136" w:rsidRPr="006B28AE" w:rsidRDefault="00743136" w:rsidP="001A6030">
            <w:pPr>
              <w:pStyle w:val="Caption"/>
              <w:tabs>
                <w:tab w:val="clear" w:pos="567"/>
              </w:tabs>
              <w:spacing w:line="240" w:lineRule="auto"/>
              <w:rPr>
                <w:b w:val="0"/>
              </w:rPr>
            </w:pPr>
            <w:r w:rsidRPr="006B28AE">
              <w:t>Geschlecht</w:t>
            </w:r>
            <w:r w:rsidRPr="006B28AE">
              <w:br/>
              <w:t xml:space="preserve">  </w:t>
            </w:r>
            <w:r w:rsidRPr="006B28AE">
              <w:rPr>
                <w:b w:val="0"/>
              </w:rPr>
              <w:t>Männlich</w:t>
            </w:r>
            <w:r w:rsidRPr="006B28AE">
              <w:rPr>
                <w:b w:val="0"/>
              </w:rPr>
              <w:br/>
              <w:t xml:space="preserve">  Weiblich</w:t>
            </w:r>
          </w:p>
        </w:tc>
        <w:tc>
          <w:tcPr>
            <w:tcW w:w="1701" w:type="dxa"/>
          </w:tcPr>
          <w:p w14:paraId="03D540B2" w14:textId="77777777" w:rsidR="00743136" w:rsidRPr="006B28AE" w:rsidRDefault="00743136" w:rsidP="001A6030">
            <w:pPr>
              <w:pStyle w:val="C-BodyText"/>
              <w:spacing w:before="0" w:after="0" w:line="240" w:lineRule="auto"/>
              <w:jc w:val="center"/>
              <w:rPr>
                <w:sz w:val="20"/>
              </w:rPr>
            </w:pPr>
            <w:r w:rsidRPr="006B28AE">
              <w:rPr>
                <w:sz w:val="20"/>
              </w:rPr>
              <w:t>n (%)</w:t>
            </w:r>
          </w:p>
        </w:tc>
        <w:tc>
          <w:tcPr>
            <w:tcW w:w="1701" w:type="dxa"/>
          </w:tcPr>
          <w:p w14:paraId="271F9234" w14:textId="77777777" w:rsidR="00743136" w:rsidRPr="006B28AE" w:rsidRDefault="00743136" w:rsidP="001A6030">
            <w:pPr>
              <w:pStyle w:val="Caption"/>
              <w:tabs>
                <w:tab w:val="clear" w:pos="567"/>
              </w:tabs>
              <w:spacing w:line="240" w:lineRule="auto"/>
              <w:jc w:val="center"/>
              <w:rPr>
                <w:b w:val="0"/>
              </w:rPr>
            </w:pPr>
            <w:r w:rsidRPr="006B28AE">
              <w:rPr>
                <w:b w:val="0"/>
              </w:rPr>
              <w:br/>
              <w:t>44 (49,4)</w:t>
            </w:r>
            <w:r w:rsidRPr="006B28AE">
              <w:rPr>
                <w:b w:val="0"/>
              </w:rPr>
              <w:br/>
              <w:t>45 (50,6)</w:t>
            </w:r>
          </w:p>
        </w:tc>
        <w:tc>
          <w:tcPr>
            <w:tcW w:w="1695" w:type="dxa"/>
          </w:tcPr>
          <w:p w14:paraId="0138AECF" w14:textId="77777777" w:rsidR="00743136" w:rsidRPr="006B28AE" w:rsidRDefault="00743136" w:rsidP="001A6030">
            <w:pPr>
              <w:pStyle w:val="Caption"/>
              <w:tabs>
                <w:tab w:val="clear" w:pos="567"/>
              </w:tabs>
              <w:spacing w:line="240" w:lineRule="auto"/>
              <w:jc w:val="center"/>
              <w:rPr>
                <w:b w:val="0"/>
              </w:rPr>
            </w:pPr>
            <w:r w:rsidRPr="006B28AE">
              <w:rPr>
                <w:b w:val="0"/>
              </w:rPr>
              <w:br/>
              <w:t>42 (48,8)</w:t>
            </w:r>
            <w:r w:rsidRPr="006B28AE">
              <w:rPr>
                <w:b w:val="0"/>
              </w:rPr>
              <w:br/>
              <w:t>44 (51,2)</w:t>
            </w:r>
          </w:p>
        </w:tc>
      </w:tr>
      <w:tr w:rsidR="00743136" w:rsidRPr="006B28AE" w14:paraId="1A7DC7A2" w14:textId="77777777" w:rsidTr="001A6030">
        <w:tc>
          <w:tcPr>
            <w:tcW w:w="3964" w:type="dxa"/>
          </w:tcPr>
          <w:p w14:paraId="17213698" w14:textId="77777777" w:rsidR="00743136" w:rsidRPr="006B28AE" w:rsidRDefault="00743136" w:rsidP="001A6030">
            <w:pPr>
              <w:pStyle w:val="Caption"/>
              <w:spacing w:line="240" w:lineRule="auto"/>
            </w:pPr>
            <w:r w:rsidRPr="006B28AE">
              <w:t>Alter bei Erstinfusion des Studienmedikaments (Jahre)</w:t>
            </w:r>
          </w:p>
        </w:tc>
        <w:tc>
          <w:tcPr>
            <w:tcW w:w="1701" w:type="dxa"/>
          </w:tcPr>
          <w:p w14:paraId="703818FE" w14:textId="77777777" w:rsidR="00743136" w:rsidRPr="006B28AE" w:rsidRDefault="00743136" w:rsidP="001A6030">
            <w:pPr>
              <w:pStyle w:val="Caption"/>
              <w:tabs>
                <w:tab w:val="clear" w:pos="567"/>
              </w:tabs>
              <w:spacing w:line="240" w:lineRule="auto"/>
              <w:jc w:val="center"/>
              <w:rPr>
                <w:b w:val="0"/>
              </w:rPr>
            </w:pPr>
            <w:r w:rsidRPr="006B28AE">
              <w:rPr>
                <w:b w:val="0"/>
              </w:rPr>
              <w:t>Mittel (SD)</w:t>
            </w:r>
            <w:r w:rsidRPr="006B28AE">
              <w:rPr>
                <w:b w:val="0"/>
              </w:rPr>
              <w:br/>
              <w:t>(Min., Max.)</w:t>
            </w:r>
          </w:p>
        </w:tc>
        <w:tc>
          <w:tcPr>
            <w:tcW w:w="1701" w:type="dxa"/>
          </w:tcPr>
          <w:p w14:paraId="3323B5D2" w14:textId="77777777" w:rsidR="00743136" w:rsidRPr="006B28AE" w:rsidRDefault="00743136" w:rsidP="001A6030">
            <w:pPr>
              <w:pStyle w:val="Caption"/>
              <w:tabs>
                <w:tab w:val="clear" w:pos="567"/>
              </w:tabs>
              <w:spacing w:line="240" w:lineRule="auto"/>
              <w:jc w:val="center"/>
              <w:rPr>
                <w:b w:val="0"/>
              </w:rPr>
            </w:pPr>
            <w:r w:rsidRPr="006B28AE">
              <w:rPr>
                <w:b w:val="0"/>
              </w:rPr>
              <w:t>53,3 (16,05)</w:t>
            </w:r>
            <w:r w:rsidRPr="006B28AE">
              <w:rPr>
                <w:b w:val="0"/>
              </w:rPr>
              <w:br/>
              <w:t>(20, 82)</w:t>
            </w:r>
          </w:p>
        </w:tc>
        <w:tc>
          <w:tcPr>
            <w:tcW w:w="1695" w:type="dxa"/>
          </w:tcPr>
          <w:p w14:paraId="7C030257" w14:textId="77777777" w:rsidR="00743136" w:rsidRPr="006B28AE" w:rsidRDefault="00743136" w:rsidP="001A6030">
            <w:pPr>
              <w:pStyle w:val="Caption"/>
              <w:tabs>
                <w:tab w:val="clear" w:pos="567"/>
              </w:tabs>
              <w:spacing w:line="240" w:lineRule="auto"/>
              <w:jc w:val="center"/>
              <w:rPr>
                <w:b w:val="0"/>
              </w:rPr>
            </w:pPr>
            <w:r w:rsidRPr="006B28AE">
              <w:rPr>
                <w:b w:val="0"/>
              </w:rPr>
              <w:t>58,0 (13,82)</w:t>
            </w:r>
            <w:r w:rsidRPr="006B28AE">
              <w:rPr>
                <w:b w:val="0"/>
              </w:rPr>
              <w:br/>
              <w:t>(19, 79)</w:t>
            </w:r>
          </w:p>
        </w:tc>
      </w:tr>
      <w:tr w:rsidR="00743136" w:rsidRPr="006B28AE" w14:paraId="5EE9429B" w14:textId="77777777" w:rsidTr="001A6030">
        <w:trPr>
          <w:trHeight w:val="340"/>
        </w:trPr>
        <w:tc>
          <w:tcPr>
            <w:tcW w:w="3964" w:type="dxa"/>
          </w:tcPr>
          <w:p w14:paraId="6660476C" w14:textId="77777777" w:rsidR="00743136" w:rsidRPr="006B28AE" w:rsidRDefault="00743136" w:rsidP="001A6030">
            <w:pPr>
              <w:pStyle w:val="Caption"/>
              <w:spacing w:line="240" w:lineRule="auto"/>
            </w:pPr>
            <w:r w:rsidRPr="006B28AE">
              <w:t>Ältere Patienten (≥ 65 Jahre) bei Eintritt in die Studie</w:t>
            </w:r>
          </w:p>
        </w:tc>
        <w:tc>
          <w:tcPr>
            <w:tcW w:w="1701" w:type="dxa"/>
          </w:tcPr>
          <w:p w14:paraId="16A0F592" w14:textId="77777777" w:rsidR="00743136" w:rsidRPr="006B28AE" w:rsidRDefault="00743136" w:rsidP="001A6030">
            <w:pPr>
              <w:pStyle w:val="C-BodyText"/>
              <w:tabs>
                <w:tab w:val="left" w:pos="567"/>
              </w:tabs>
              <w:spacing w:before="0" w:after="0" w:line="240" w:lineRule="auto"/>
              <w:ind w:left="283"/>
              <w:jc w:val="center"/>
              <w:rPr>
                <w:sz w:val="20"/>
              </w:rPr>
            </w:pPr>
            <w:r w:rsidRPr="006B28AE">
              <w:rPr>
                <w:sz w:val="20"/>
              </w:rPr>
              <w:t>n (%)</w:t>
            </w:r>
          </w:p>
        </w:tc>
        <w:tc>
          <w:tcPr>
            <w:tcW w:w="1701" w:type="dxa"/>
          </w:tcPr>
          <w:p w14:paraId="37F994C4" w14:textId="77777777" w:rsidR="00743136" w:rsidRPr="006B28AE" w:rsidRDefault="00743136" w:rsidP="001A6030">
            <w:pPr>
              <w:pStyle w:val="Caption"/>
              <w:tabs>
                <w:tab w:val="clear" w:pos="567"/>
              </w:tabs>
              <w:spacing w:line="240" w:lineRule="auto"/>
              <w:jc w:val="center"/>
              <w:rPr>
                <w:b w:val="0"/>
              </w:rPr>
            </w:pPr>
            <w:r w:rsidRPr="006B28AE">
              <w:rPr>
                <w:b w:val="0"/>
              </w:rPr>
              <w:t>24 (27,0)</w:t>
            </w:r>
          </w:p>
        </w:tc>
        <w:tc>
          <w:tcPr>
            <w:tcW w:w="1695" w:type="dxa"/>
          </w:tcPr>
          <w:p w14:paraId="7CCCFBEA" w14:textId="77777777" w:rsidR="00743136" w:rsidRPr="006B28AE" w:rsidRDefault="00743136" w:rsidP="001A6030">
            <w:pPr>
              <w:pStyle w:val="Caption"/>
              <w:tabs>
                <w:tab w:val="clear" w:pos="567"/>
              </w:tabs>
              <w:spacing w:line="240" w:lineRule="auto"/>
              <w:jc w:val="center"/>
              <w:rPr>
                <w:b w:val="0"/>
              </w:rPr>
            </w:pPr>
            <w:r w:rsidRPr="006B28AE">
              <w:rPr>
                <w:b w:val="0"/>
              </w:rPr>
              <w:t>30 (34,9)</w:t>
            </w:r>
          </w:p>
        </w:tc>
      </w:tr>
      <w:tr w:rsidR="00743136" w:rsidRPr="006B28AE" w14:paraId="7491435E" w14:textId="77777777" w:rsidTr="001A6030">
        <w:tc>
          <w:tcPr>
            <w:tcW w:w="3964" w:type="dxa"/>
          </w:tcPr>
          <w:p w14:paraId="35AD253A" w14:textId="77777777" w:rsidR="00743136" w:rsidRPr="006B28AE" w:rsidRDefault="00743136" w:rsidP="001A6030">
            <w:pPr>
              <w:pStyle w:val="Caption"/>
              <w:spacing w:line="240" w:lineRule="auto"/>
            </w:pPr>
            <w:r w:rsidRPr="006B28AE">
              <w:t>Dauer der MG seit Diagnosestellung (Jahre)</w:t>
            </w:r>
          </w:p>
        </w:tc>
        <w:tc>
          <w:tcPr>
            <w:tcW w:w="1701" w:type="dxa"/>
          </w:tcPr>
          <w:p w14:paraId="4E79F1A5" w14:textId="77777777" w:rsidR="00743136" w:rsidRPr="006B28AE" w:rsidRDefault="00743136" w:rsidP="001A6030">
            <w:pPr>
              <w:pStyle w:val="Caption"/>
              <w:spacing w:line="240" w:lineRule="auto"/>
              <w:jc w:val="center"/>
              <w:rPr>
                <w:b w:val="0"/>
              </w:rPr>
            </w:pPr>
            <w:r w:rsidRPr="006B28AE">
              <w:rPr>
                <w:b w:val="0"/>
              </w:rPr>
              <w:t xml:space="preserve">Mittel (SD) </w:t>
            </w:r>
            <w:r w:rsidRPr="006B28AE">
              <w:rPr>
                <w:b w:val="0"/>
              </w:rPr>
              <w:br/>
              <w:t>(Min., Max.)</w:t>
            </w:r>
            <w:r w:rsidRPr="006B28AE">
              <w:rPr>
                <w:b w:val="0"/>
              </w:rPr>
              <w:br/>
              <w:t>Median</w:t>
            </w:r>
          </w:p>
        </w:tc>
        <w:tc>
          <w:tcPr>
            <w:tcW w:w="1701" w:type="dxa"/>
          </w:tcPr>
          <w:p w14:paraId="37381D09" w14:textId="77777777" w:rsidR="00743136" w:rsidRPr="006B28AE" w:rsidRDefault="00743136" w:rsidP="001A6030">
            <w:pPr>
              <w:pStyle w:val="Caption"/>
              <w:tabs>
                <w:tab w:val="clear" w:pos="567"/>
              </w:tabs>
              <w:spacing w:line="240" w:lineRule="auto"/>
              <w:jc w:val="center"/>
              <w:rPr>
                <w:b w:val="0"/>
              </w:rPr>
            </w:pPr>
            <w:r w:rsidRPr="006B28AE">
              <w:rPr>
                <w:b w:val="0"/>
              </w:rPr>
              <w:t>10,0 (8,90)</w:t>
            </w:r>
            <w:r w:rsidRPr="006B28AE">
              <w:rPr>
                <w:b w:val="0"/>
              </w:rPr>
              <w:br/>
              <w:t>(0,5; 36,1)</w:t>
            </w:r>
            <w:r w:rsidRPr="006B28AE">
              <w:rPr>
                <w:b w:val="0"/>
              </w:rPr>
              <w:br/>
              <w:t>7,6</w:t>
            </w:r>
          </w:p>
        </w:tc>
        <w:tc>
          <w:tcPr>
            <w:tcW w:w="1695" w:type="dxa"/>
          </w:tcPr>
          <w:p w14:paraId="7EBEB0CA" w14:textId="77777777" w:rsidR="00743136" w:rsidRPr="006B28AE" w:rsidRDefault="00743136" w:rsidP="001A6030">
            <w:pPr>
              <w:pStyle w:val="Caption"/>
              <w:tabs>
                <w:tab w:val="clear" w:pos="567"/>
              </w:tabs>
              <w:spacing w:line="240" w:lineRule="auto"/>
              <w:jc w:val="center"/>
              <w:rPr>
                <w:b w:val="0"/>
              </w:rPr>
            </w:pPr>
            <w:r w:rsidRPr="006B28AE">
              <w:rPr>
                <w:b w:val="0"/>
              </w:rPr>
              <w:t>9,8 (9,68)</w:t>
            </w:r>
            <w:r w:rsidRPr="006B28AE">
              <w:rPr>
                <w:b w:val="0"/>
              </w:rPr>
              <w:br/>
              <w:t>(0,5; 39,5)</w:t>
            </w:r>
            <w:r w:rsidRPr="006B28AE">
              <w:rPr>
                <w:b w:val="0"/>
              </w:rPr>
              <w:br/>
              <w:t>5,7</w:t>
            </w:r>
          </w:p>
        </w:tc>
      </w:tr>
      <w:tr w:rsidR="00743136" w:rsidRPr="006B28AE" w14:paraId="0085F73C" w14:textId="77777777" w:rsidTr="001A6030">
        <w:tc>
          <w:tcPr>
            <w:tcW w:w="3964" w:type="dxa"/>
          </w:tcPr>
          <w:p w14:paraId="03D27572" w14:textId="77777777" w:rsidR="00743136" w:rsidRPr="006B28AE" w:rsidRDefault="00743136" w:rsidP="001A6030">
            <w:pPr>
              <w:pStyle w:val="Caption"/>
              <w:tabs>
                <w:tab w:val="clear" w:pos="567"/>
              </w:tabs>
              <w:spacing w:line="240" w:lineRule="auto"/>
            </w:pPr>
            <w:r w:rsidRPr="006B28AE">
              <w:t>MG-ADL-Ausgangsscore</w:t>
            </w:r>
          </w:p>
        </w:tc>
        <w:tc>
          <w:tcPr>
            <w:tcW w:w="1701" w:type="dxa"/>
          </w:tcPr>
          <w:p w14:paraId="3BF0597A" w14:textId="77777777" w:rsidR="00743136" w:rsidRPr="006B28AE" w:rsidRDefault="00743136" w:rsidP="001A6030">
            <w:pPr>
              <w:pStyle w:val="Caption"/>
              <w:spacing w:line="240" w:lineRule="auto"/>
              <w:jc w:val="center"/>
              <w:rPr>
                <w:b w:val="0"/>
              </w:rPr>
            </w:pPr>
            <w:r w:rsidRPr="006B28AE">
              <w:rPr>
                <w:b w:val="0"/>
              </w:rPr>
              <w:t>Mittel (SD)</w:t>
            </w:r>
            <w:r w:rsidRPr="006B28AE">
              <w:rPr>
                <w:b w:val="0"/>
              </w:rPr>
              <w:br/>
              <w:t>(Min., Max.)</w:t>
            </w:r>
            <w:r w:rsidRPr="006B28AE">
              <w:rPr>
                <w:b w:val="0"/>
              </w:rPr>
              <w:br/>
              <w:t>Median</w:t>
            </w:r>
          </w:p>
        </w:tc>
        <w:tc>
          <w:tcPr>
            <w:tcW w:w="1701" w:type="dxa"/>
          </w:tcPr>
          <w:p w14:paraId="0EA5669B" w14:textId="77777777" w:rsidR="00743136" w:rsidRPr="006B28AE" w:rsidRDefault="00743136" w:rsidP="001A6030">
            <w:pPr>
              <w:pStyle w:val="Caption"/>
              <w:tabs>
                <w:tab w:val="clear" w:pos="567"/>
              </w:tabs>
              <w:spacing w:line="240" w:lineRule="auto"/>
              <w:jc w:val="center"/>
              <w:rPr>
                <w:b w:val="0"/>
              </w:rPr>
            </w:pPr>
            <w:r w:rsidRPr="006B28AE">
              <w:rPr>
                <w:b w:val="0"/>
              </w:rPr>
              <w:t>8,9 (2,30)</w:t>
            </w:r>
            <w:r w:rsidRPr="006B28AE">
              <w:rPr>
                <w:b w:val="0"/>
              </w:rPr>
              <w:br/>
              <w:t>(6,0; 15,0)</w:t>
            </w:r>
            <w:r w:rsidRPr="006B28AE">
              <w:rPr>
                <w:b w:val="0"/>
              </w:rPr>
              <w:br/>
              <w:t>9,0</w:t>
            </w:r>
          </w:p>
        </w:tc>
        <w:tc>
          <w:tcPr>
            <w:tcW w:w="1695" w:type="dxa"/>
          </w:tcPr>
          <w:p w14:paraId="7A5DEE25" w14:textId="77777777" w:rsidR="00743136" w:rsidRPr="006B28AE" w:rsidRDefault="00743136" w:rsidP="001A6030">
            <w:pPr>
              <w:pStyle w:val="Caption"/>
              <w:tabs>
                <w:tab w:val="clear" w:pos="567"/>
              </w:tabs>
              <w:spacing w:line="240" w:lineRule="auto"/>
              <w:jc w:val="center"/>
              <w:rPr>
                <w:b w:val="0"/>
              </w:rPr>
            </w:pPr>
            <w:r w:rsidRPr="006B28AE">
              <w:rPr>
                <w:b w:val="0"/>
              </w:rPr>
              <w:t>9,1 (2,62)</w:t>
            </w:r>
            <w:r w:rsidRPr="006B28AE">
              <w:rPr>
                <w:b w:val="0"/>
              </w:rPr>
              <w:br/>
              <w:t>(6,0; 24,0)</w:t>
            </w:r>
            <w:r w:rsidRPr="006B28AE">
              <w:rPr>
                <w:b w:val="0"/>
              </w:rPr>
              <w:br/>
              <w:t>9,0</w:t>
            </w:r>
          </w:p>
        </w:tc>
      </w:tr>
      <w:tr w:rsidR="00743136" w:rsidRPr="006B28AE" w14:paraId="1342C91F" w14:textId="77777777" w:rsidTr="001A6030">
        <w:tc>
          <w:tcPr>
            <w:tcW w:w="3964" w:type="dxa"/>
          </w:tcPr>
          <w:p w14:paraId="2E6A5A97" w14:textId="77777777" w:rsidR="00743136" w:rsidRPr="006B28AE" w:rsidRDefault="00743136" w:rsidP="001A6030">
            <w:pPr>
              <w:pStyle w:val="Caption"/>
              <w:tabs>
                <w:tab w:val="clear" w:pos="567"/>
              </w:tabs>
              <w:spacing w:line="240" w:lineRule="auto"/>
            </w:pPr>
            <w:r w:rsidRPr="006B28AE">
              <w:t>QMG-Ausgangsscore</w:t>
            </w:r>
          </w:p>
        </w:tc>
        <w:tc>
          <w:tcPr>
            <w:tcW w:w="1701" w:type="dxa"/>
          </w:tcPr>
          <w:p w14:paraId="412229A0" w14:textId="77777777" w:rsidR="00743136" w:rsidRPr="006B28AE" w:rsidRDefault="00743136" w:rsidP="001A6030">
            <w:pPr>
              <w:pStyle w:val="C-BodyText"/>
              <w:tabs>
                <w:tab w:val="left" w:pos="567"/>
              </w:tabs>
              <w:spacing w:before="0" w:after="0" w:line="240" w:lineRule="auto"/>
              <w:jc w:val="center"/>
              <w:rPr>
                <w:sz w:val="20"/>
              </w:rPr>
            </w:pPr>
            <w:r w:rsidRPr="006B28AE">
              <w:rPr>
                <w:sz w:val="20"/>
              </w:rPr>
              <w:t>Mittel (SD)</w:t>
            </w:r>
          </w:p>
          <w:p w14:paraId="56A3AB24" w14:textId="77777777" w:rsidR="00743136" w:rsidRPr="006B28AE" w:rsidRDefault="00743136" w:rsidP="001A6030">
            <w:pPr>
              <w:pStyle w:val="Caption"/>
              <w:spacing w:line="240" w:lineRule="auto"/>
              <w:jc w:val="center"/>
              <w:rPr>
                <w:b w:val="0"/>
              </w:rPr>
            </w:pPr>
            <w:r w:rsidRPr="006B28AE">
              <w:rPr>
                <w:b w:val="0"/>
              </w:rPr>
              <w:t>(Min., Max.)</w:t>
            </w:r>
            <w:r w:rsidRPr="006B28AE">
              <w:rPr>
                <w:b w:val="0"/>
              </w:rPr>
              <w:br/>
              <w:t>Median</w:t>
            </w:r>
          </w:p>
        </w:tc>
        <w:tc>
          <w:tcPr>
            <w:tcW w:w="1701" w:type="dxa"/>
          </w:tcPr>
          <w:p w14:paraId="5FE9554C" w14:textId="77777777" w:rsidR="00743136" w:rsidRPr="006B28AE" w:rsidRDefault="00743136" w:rsidP="001A6030">
            <w:pPr>
              <w:pStyle w:val="C-BodyText"/>
              <w:spacing w:before="0" w:after="0" w:line="240" w:lineRule="auto"/>
              <w:jc w:val="center"/>
              <w:rPr>
                <w:sz w:val="20"/>
              </w:rPr>
            </w:pPr>
            <w:r w:rsidRPr="006B28AE">
              <w:rPr>
                <w:sz w:val="20"/>
              </w:rPr>
              <w:t>14,5 (5,26)</w:t>
            </w:r>
          </w:p>
          <w:p w14:paraId="157A40EB" w14:textId="77777777" w:rsidR="00743136" w:rsidRPr="006B28AE" w:rsidRDefault="00743136" w:rsidP="001A6030">
            <w:pPr>
              <w:pStyle w:val="Caption"/>
              <w:tabs>
                <w:tab w:val="clear" w:pos="567"/>
              </w:tabs>
              <w:spacing w:line="240" w:lineRule="auto"/>
              <w:jc w:val="center"/>
              <w:rPr>
                <w:b w:val="0"/>
              </w:rPr>
            </w:pPr>
            <w:r w:rsidRPr="006B28AE">
              <w:rPr>
                <w:b w:val="0"/>
              </w:rPr>
              <w:t>(2,0; 27,0)</w:t>
            </w:r>
            <w:r w:rsidRPr="006B28AE">
              <w:rPr>
                <w:b w:val="0"/>
              </w:rPr>
              <w:br/>
              <w:t>14,0</w:t>
            </w:r>
          </w:p>
        </w:tc>
        <w:tc>
          <w:tcPr>
            <w:tcW w:w="1695" w:type="dxa"/>
          </w:tcPr>
          <w:p w14:paraId="0E1937F6" w14:textId="77777777" w:rsidR="00743136" w:rsidRPr="006B28AE" w:rsidRDefault="00743136" w:rsidP="001A6030">
            <w:pPr>
              <w:pStyle w:val="C-BodyText"/>
              <w:spacing w:before="0" w:after="0" w:line="240" w:lineRule="auto"/>
              <w:jc w:val="center"/>
              <w:rPr>
                <w:sz w:val="20"/>
              </w:rPr>
            </w:pPr>
            <w:r w:rsidRPr="006B28AE">
              <w:rPr>
                <w:sz w:val="20"/>
              </w:rPr>
              <w:t>14,8 (5,21)</w:t>
            </w:r>
          </w:p>
          <w:p w14:paraId="7884A1DE" w14:textId="77777777" w:rsidR="00743136" w:rsidRPr="006B28AE" w:rsidRDefault="00743136" w:rsidP="001A6030">
            <w:pPr>
              <w:pStyle w:val="Caption"/>
              <w:tabs>
                <w:tab w:val="clear" w:pos="567"/>
              </w:tabs>
              <w:spacing w:line="240" w:lineRule="auto"/>
              <w:jc w:val="center"/>
              <w:rPr>
                <w:b w:val="0"/>
              </w:rPr>
            </w:pPr>
            <w:r w:rsidRPr="006B28AE">
              <w:rPr>
                <w:b w:val="0"/>
              </w:rPr>
              <w:t>(6,0; 39,0)</w:t>
            </w:r>
            <w:r w:rsidRPr="006B28AE">
              <w:rPr>
                <w:b w:val="0"/>
              </w:rPr>
              <w:br/>
              <w:t>15,0</w:t>
            </w:r>
          </w:p>
        </w:tc>
      </w:tr>
      <w:tr w:rsidR="00743136" w:rsidRPr="006B28AE" w14:paraId="10F6E63D" w14:textId="77777777" w:rsidTr="001A6030">
        <w:tc>
          <w:tcPr>
            <w:tcW w:w="3964" w:type="dxa"/>
          </w:tcPr>
          <w:p w14:paraId="042A6D54" w14:textId="77777777" w:rsidR="00743136" w:rsidRPr="006B28AE" w:rsidRDefault="00743136" w:rsidP="001A6030">
            <w:pPr>
              <w:pStyle w:val="Caption"/>
              <w:spacing w:line="240" w:lineRule="auto"/>
              <w:rPr>
                <w:b w:val="0"/>
              </w:rPr>
            </w:pPr>
            <w:r w:rsidRPr="006B28AE">
              <w:t>MGFA</w:t>
            </w:r>
            <w:r w:rsidRPr="006B28AE">
              <w:rPr>
                <w:b w:val="0"/>
              </w:rPr>
              <w:t>-K</w:t>
            </w:r>
            <w:r w:rsidRPr="006B28AE">
              <w:t>lassifikation zu Studienbeginn</w:t>
            </w:r>
            <w:r w:rsidRPr="006B28AE">
              <w:br/>
            </w:r>
            <w:r w:rsidRPr="006B28AE">
              <w:rPr>
                <w:b w:val="0"/>
              </w:rPr>
              <w:t xml:space="preserve">  Klasse II (leichte Schwäche) </w:t>
            </w:r>
            <w:r w:rsidRPr="006B28AE">
              <w:rPr>
                <w:b w:val="0"/>
              </w:rPr>
              <w:br/>
            </w:r>
            <w:r w:rsidRPr="006B28AE">
              <w:rPr>
                <w:b w:val="0"/>
              </w:rPr>
              <w:lastRenderedPageBreak/>
              <w:t xml:space="preserve">  Klasse III (moderate Schwäche)</w:t>
            </w:r>
            <w:r w:rsidRPr="006B28AE">
              <w:rPr>
                <w:b w:val="0"/>
              </w:rPr>
              <w:br/>
              <w:t xml:space="preserve">  Klasse IV (stark ausgeprägte Schwäche)</w:t>
            </w:r>
          </w:p>
        </w:tc>
        <w:tc>
          <w:tcPr>
            <w:tcW w:w="1701" w:type="dxa"/>
          </w:tcPr>
          <w:p w14:paraId="6AB0D26E" w14:textId="77777777" w:rsidR="00743136" w:rsidRPr="006B28AE" w:rsidRDefault="00743136" w:rsidP="001A6030">
            <w:pPr>
              <w:pStyle w:val="C-BodyText"/>
              <w:spacing w:before="0" w:after="0" w:line="240" w:lineRule="auto"/>
              <w:jc w:val="center"/>
              <w:rPr>
                <w:sz w:val="20"/>
              </w:rPr>
            </w:pPr>
            <w:r w:rsidRPr="006B28AE">
              <w:rPr>
                <w:sz w:val="20"/>
              </w:rPr>
              <w:lastRenderedPageBreak/>
              <w:t>n (%)</w:t>
            </w:r>
          </w:p>
        </w:tc>
        <w:tc>
          <w:tcPr>
            <w:tcW w:w="1701" w:type="dxa"/>
          </w:tcPr>
          <w:p w14:paraId="1C85B887" w14:textId="77777777" w:rsidR="00743136" w:rsidRPr="006B28AE" w:rsidRDefault="00743136" w:rsidP="001A6030">
            <w:pPr>
              <w:pStyle w:val="C-BodyText"/>
              <w:spacing w:before="0" w:after="0" w:line="240" w:lineRule="auto"/>
              <w:jc w:val="center"/>
              <w:rPr>
                <w:sz w:val="20"/>
              </w:rPr>
            </w:pPr>
            <w:r w:rsidRPr="006B28AE">
              <w:rPr>
                <w:sz w:val="20"/>
              </w:rPr>
              <w:br/>
              <w:t>39 (44)</w:t>
            </w:r>
          </w:p>
          <w:p w14:paraId="5104E277" w14:textId="77777777" w:rsidR="00743136" w:rsidRPr="006B28AE" w:rsidRDefault="00743136" w:rsidP="001A6030">
            <w:pPr>
              <w:pStyle w:val="C-BodyText"/>
              <w:spacing w:before="0" w:after="0" w:line="240" w:lineRule="auto"/>
              <w:jc w:val="center"/>
              <w:rPr>
                <w:sz w:val="20"/>
              </w:rPr>
            </w:pPr>
            <w:r w:rsidRPr="006B28AE">
              <w:rPr>
                <w:sz w:val="20"/>
              </w:rPr>
              <w:lastRenderedPageBreak/>
              <w:t>45 (51)</w:t>
            </w:r>
          </w:p>
          <w:p w14:paraId="4370DDC0" w14:textId="77777777" w:rsidR="00743136" w:rsidRPr="006B28AE" w:rsidRDefault="00743136" w:rsidP="001A6030">
            <w:pPr>
              <w:pStyle w:val="C-BodyText"/>
              <w:spacing w:before="0" w:after="0" w:line="240" w:lineRule="auto"/>
              <w:jc w:val="center"/>
              <w:rPr>
                <w:sz w:val="20"/>
              </w:rPr>
            </w:pPr>
            <w:r w:rsidRPr="006B28AE">
              <w:rPr>
                <w:sz w:val="20"/>
              </w:rPr>
              <w:t>5 (6)</w:t>
            </w:r>
          </w:p>
        </w:tc>
        <w:tc>
          <w:tcPr>
            <w:tcW w:w="1695" w:type="dxa"/>
          </w:tcPr>
          <w:p w14:paraId="5BF7E584" w14:textId="77777777" w:rsidR="00743136" w:rsidRPr="006B28AE" w:rsidRDefault="00743136" w:rsidP="001A6030">
            <w:pPr>
              <w:pStyle w:val="C-BodyText"/>
              <w:spacing w:before="0" w:after="0" w:line="240" w:lineRule="auto"/>
              <w:jc w:val="center"/>
              <w:rPr>
                <w:sz w:val="20"/>
              </w:rPr>
            </w:pPr>
            <w:r w:rsidRPr="006B28AE">
              <w:rPr>
                <w:sz w:val="20"/>
              </w:rPr>
              <w:lastRenderedPageBreak/>
              <w:br/>
              <w:t>39 (45)</w:t>
            </w:r>
          </w:p>
          <w:p w14:paraId="502CDFD4" w14:textId="77777777" w:rsidR="00743136" w:rsidRPr="006B28AE" w:rsidRDefault="00743136" w:rsidP="001A6030">
            <w:pPr>
              <w:pStyle w:val="C-BodyText"/>
              <w:spacing w:before="0" w:after="0" w:line="240" w:lineRule="auto"/>
              <w:jc w:val="center"/>
              <w:rPr>
                <w:sz w:val="20"/>
              </w:rPr>
            </w:pPr>
            <w:r w:rsidRPr="006B28AE">
              <w:rPr>
                <w:sz w:val="20"/>
              </w:rPr>
              <w:lastRenderedPageBreak/>
              <w:t>41 (48)</w:t>
            </w:r>
          </w:p>
          <w:p w14:paraId="6493B0EA" w14:textId="77777777" w:rsidR="00743136" w:rsidRPr="006B28AE" w:rsidRDefault="00743136" w:rsidP="001A6030">
            <w:pPr>
              <w:pStyle w:val="C-BodyText"/>
              <w:spacing w:before="0" w:after="0" w:line="240" w:lineRule="auto"/>
              <w:jc w:val="center"/>
              <w:rPr>
                <w:sz w:val="20"/>
              </w:rPr>
            </w:pPr>
            <w:r w:rsidRPr="006B28AE">
              <w:rPr>
                <w:sz w:val="20"/>
              </w:rPr>
              <w:t>6 (7)</w:t>
            </w:r>
          </w:p>
        </w:tc>
      </w:tr>
      <w:tr w:rsidR="00743136" w:rsidRPr="006B28AE" w14:paraId="1E180F92" w14:textId="77777777" w:rsidTr="001A6030">
        <w:tc>
          <w:tcPr>
            <w:tcW w:w="3964" w:type="dxa"/>
          </w:tcPr>
          <w:p w14:paraId="6AEB74D8" w14:textId="77777777" w:rsidR="00743136" w:rsidRPr="006B28AE" w:rsidRDefault="00743136" w:rsidP="001A6030">
            <w:pPr>
              <w:pStyle w:val="Caption"/>
              <w:spacing w:line="240" w:lineRule="auto"/>
            </w:pPr>
            <w:r w:rsidRPr="006B28AE">
              <w:lastRenderedPageBreak/>
              <w:t>Etwaige frühere Intubationen seit Diagnosestellung (MGFA-Klasse V)</w:t>
            </w:r>
          </w:p>
        </w:tc>
        <w:tc>
          <w:tcPr>
            <w:tcW w:w="1701" w:type="dxa"/>
          </w:tcPr>
          <w:p w14:paraId="65EE75A2" w14:textId="77777777" w:rsidR="00743136" w:rsidRPr="006B28AE" w:rsidRDefault="00743136" w:rsidP="001A6030">
            <w:pPr>
              <w:pStyle w:val="C-BodyText"/>
              <w:spacing w:before="0" w:after="0" w:line="240" w:lineRule="auto"/>
              <w:jc w:val="center"/>
              <w:rPr>
                <w:sz w:val="20"/>
              </w:rPr>
            </w:pPr>
            <w:r w:rsidRPr="006B28AE">
              <w:rPr>
                <w:sz w:val="20"/>
              </w:rPr>
              <w:t>n (%)</w:t>
            </w:r>
          </w:p>
        </w:tc>
        <w:tc>
          <w:tcPr>
            <w:tcW w:w="1701" w:type="dxa"/>
          </w:tcPr>
          <w:p w14:paraId="0823A8BD" w14:textId="77777777" w:rsidR="00743136" w:rsidRPr="006B28AE" w:rsidRDefault="00743136" w:rsidP="001A6030">
            <w:pPr>
              <w:pStyle w:val="Caption"/>
              <w:tabs>
                <w:tab w:val="clear" w:pos="567"/>
              </w:tabs>
              <w:spacing w:line="240" w:lineRule="auto"/>
              <w:jc w:val="center"/>
              <w:rPr>
                <w:b w:val="0"/>
              </w:rPr>
            </w:pPr>
            <w:r w:rsidRPr="006B28AE">
              <w:rPr>
                <w:b w:val="0"/>
              </w:rPr>
              <w:t>9 (10,1)</w:t>
            </w:r>
          </w:p>
        </w:tc>
        <w:tc>
          <w:tcPr>
            <w:tcW w:w="1695" w:type="dxa"/>
          </w:tcPr>
          <w:p w14:paraId="5B0D08D1" w14:textId="77777777" w:rsidR="00743136" w:rsidRPr="006B28AE" w:rsidRDefault="00743136" w:rsidP="001A6030">
            <w:pPr>
              <w:pStyle w:val="Caption"/>
              <w:tabs>
                <w:tab w:val="clear" w:pos="567"/>
              </w:tabs>
              <w:spacing w:line="240" w:lineRule="auto"/>
              <w:jc w:val="center"/>
              <w:rPr>
                <w:b w:val="0"/>
              </w:rPr>
            </w:pPr>
            <w:r w:rsidRPr="006B28AE">
              <w:rPr>
                <w:b w:val="0"/>
              </w:rPr>
              <w:t>8 (9,3)</w:t>
            </w:r>
          </w:p>
        </w:tc>
      </w:tr>
      <w:tr w:rsidR="00743136" w:rsidRPr="006B28AE" w14:paraId="45038EC6" w14:textId="77777777" w:rsidTr="001A6030">
        <w:tc>
          <w:tcPr>
            <w:tcW w:w="3964" w:type="dxa"/>
          </w:tcPr>
          <w:p w14:paraId="1C1A1F1F" w14:textId="77777777" w:rsidR="00743136" w:rsidRPr="006B28AE" w:rsidRDefault="00743136" w:rsidP="001A6030">
            <w:pPr>
              <w:pStyle w:val="Caption"/>
              <w:spacing w:line="240" w:lineRule="auto"/>
            </w:pPr>
            <w:r w:rsidRPr="006B28AE">
              <w:t>Anzahl Patienten mit früherer MG-Krise seit Diagnosestellung</w:t>
            </w:r>
            <w:r w:rsidRPr="006B28AE">
              <w:rPr>
                <w:vertAlign w:val="superscript"/>
              </w:rPr>
              <w:t>a</w:t>
            </w:r>
          </w:p>
        </w:tc>
        <w:tc>
          <w:tcPr>
            <w:tcW w:w="1701" w:type="dxa"/>
          </w:tcPr>
          <w:p w14:paraId="31289BE3" w14:textId="77777777" w:rsidR="00743136" w:rsidRPr="006B28AE" w:rsidRDefault="00743136" w:rsidP="001A6030">
            <w:pPr>
              <w:pStyle w:val="C-BodyText"/>
              <w:spacing w:before="0" w:after="0" w:line="240" w:lineRule="auto"/>
              <w:jc w:val="center"/>
              <w:rPr>
                <w:sz w:val="20"/>
              </w:rPr>
            </w:pPr>
            <w:r w:rsidRPr="006B28AE">
              <w:rPr>
                <w:sz w:val="20"/>
              </w:rPr>
              <w:t>n (%)</w:t>
            </w:r>
          </w:p>
        </w:tc>
        <w:tc>
          <w:tcPr>
            <w:tcW w:w="1701" w:type="dxa"/>
          </w:tcPr>
          <w:p w14:paraId="7DF13312" w14:textId="77777777" w:rsidR="00743136" w:rsidRPr="006B28AE" w:rsidRDefault="00743136" w:rsidP="001A6030">
            <w:pPr>
              <w:pStyle w:val="Caption"/>
              <w:tabs>
                <w:tab w:val="clear" w:pos="567"/>
              </w:tabs>
              <w:spacing w:line="240" w:lineRule="auto"/>
              <w:jc w:val="center"/>
              <w:rPr>
                <w:b w:val="0"/>
              </w:rPr>
            </w:pPr>
            <w:r w:rsidRPr="006B28AE">
              <w:rPr>
                <w:b w:val="0"/>
              </w:rPr>
              <w:t>17 (19,1)</w:t>
            </w:r>
          </w:p>
        </w:tc>
        <w:tc>
          <w:tcPr>
            <w:tcW w:w="1695" w:type="dxa"/>
          </w:tcPr>
          <w:p w14:paraId="2941310D" w14:textId="77777777" w:rsidR="00743136" w:rsidRPr="006B28AE" w:rsidRDefault="00743136" w:rsidP="001A6030">
            <w:pPr>
              <w:pStyle w:val="Caption"/>
              <w:tabs>
                <w:tab w:val="clear" w:pos="567"/>
              </w:tabs>
              <w:spacing w:line="240" w:lineRule="auto"/>
              <w:jc w:val="center"/>
              <w:rPr>
                <w:b w:val="0"/>
              </w:rPr>
            </w:pPr>
            <w:r w:rsidRPr="006B28AE">
              <w:rPr>
                <w:b w:val="0"/>
              </w:rPr>
              <w:t>21 (24,4)</w:t>
            </w:r>
          </w:p>
        </w:tc>
      </w:tr>
      <w:tr w:rsidR="00743136" w:rsidRPr="006B28AE" w14:paraId="00FAE54E" w14:textId="77777777" w:rsidTr="001A6030">
        <w:tc>
          <w:tcPr>
            <w:tcW w:w="3964" w:type="dxa"/>
          </w:tcPr>
          <w:p w14:paraId="34890D9C" w14:textId="77777777" w:rsidR="00743136" w:rsidRPr="006B28AE" w:rsidRDefault="00743136" w:rsidP="001A6030">
            <w:pPr>
              <w:pStyle w:val="C-BodyText"/>
              <w:tabs>
                <w:tab w:val="left" w:pos="567"/>
              </w:tabs>
              <w:spacing w:before="0" w:after="0" w:line="240" w:lineRule="auto"/>
              <w:rPr>
                <w:b/>
                <w:bCs/>
                <w:sz w:val="20"/>
              </w:rPr>
            </w:pPr>
            <w:r w:rsidRPr="006B28AE">
              <w:rPr>
                <w:b/>
                <w:bCs/>
                <w:sz w:val="20"/>
              </w:rPr>
              <w:t>Anzahl stabiler immunsupprimierender Therapien</w:t>
            </w:r>
            <w:r w:rsidRPr="006B28AE">
              <w:rPr>
                <w:b/>
                <w:bCs/>
                <w:sz w:val="20"/>
                <w:vertAlign w:val="superscript"/>
              </w:rPr>
              <w:t>b</w:t>
            </w:r>
            <w:r w:rsidRPr="006B28AE">
              <w:rPr>
                <w:b/>
                <w:bCs/>
                <w:sz w:val="20"/>
              </w:rPr>
              <w:t xml:space="preserve"> bei Studieneintritt</w:t>
            </w:r>
          </w:p>
          <w:p w14:paraId="08DBDEAF" w14:textId="77777777" w:rsidR="00743136" w:rsidRPr="006B28AE" w:rsidRDefault="00743136" w:rsidP="001A6030">
            <w:pPr>
              <w:pStyle w:val="C-BodyText"/>
              <w:tabs>
                <w:tab w:val="left" w:pos="567"/>
              </w:tabs>
              <w:spacing w:before="0" w:after="0" w:line="240" w:lineRule="auto"/>
              <w:rPr>
                <w:sz w:val="20"/>
              </w:rPr>
            </w:pPr>
            <w:r w:rsidRPr="006B28AE">
              <w:rPr>
                <w:sz w:val="20"/>
              </w:rPr>
              <w:t>0</w:t>
            </w:r>
          </w:p>
          <w:p w14:paraId="75FA9E36" w14:textId="77777777" w:rsidR="00743136" w:rsidRPr="006B28AE" w:rsidRDefault="00743136" w:rsidP="001A6030">
            <w:pPr>
              <w:pStyle w:val="C-BodyText"/>
              <w:tabs>
                <w:tab w:val="left" w:pos="567"/>
              </w:tabs>
              <w:spacing w:before="0" w:after="0" w:line="240" w:lineRule="auto"/>
              <w:rPr>
                <w:sz w:val="20"/>
              </w:rPr>
            </w:pPr>
            <w:r w:rsidRPr="006B28AE">
              <w:rPr>
                <w:sz w:val="20"/>
              </w:rPr>
              <w:t>1</w:t>
            </w:r>
          </w:p>
          <w:p w14:paraId="2A947820" w14:textId="77777777" w:rsidR="00743136" w:rsidRPr="006B28AE" w:rsidRDefault="00743136" w:rsidP="001A6030">
            <w:pPr>
              <w:pStyle w:val="C-BodyText"/>
              <w:spacing w:before="0" w:after="0" w:line="240" w:lineRule="auto"/>
              <w:rPr>
                <w:b/>
                <w:sz w:val="20"/>
              </w:rPr>
            </w:pPr>
            <w:r w:rsidRPr="006B28AE">
              <w:rPr>
                <w:sz w:val="20"/>
              </w:rPr>
              <w:t>≥ 2</w:t>
            </w:r>
          </w:p>
        </w:tc>
        <w:tc>
          <w:tcPr>
            <w:tcW w:w="1701" w:type="dxa"/>
          </w:tcPr>
          <w:p w14:paraId="1CD13CDE" w14:textId="77777777" w:rsidR="00743136" w:rsidRPr="006B28AE" w:rsidRDefault="00743136" w:rsidP="001A6030">
            <w:pPr>
              <w:pStyle w:val="C-BodyText"/>
              <w:spacing w:before="0" w:after="0" w:line="240" w:lineRule="auto"/>
              <w:jc w:val="center"/>
              <w:rPr>
                <w:sz w:val="20"/>
              </w:rPr>
            </w:pPr>
            <w:r w:rsidRPr="006B28AE">
              <w:rPr>
                <w:sz w:val="20"/>
              </w:rPr>
              <w:t>n (%)</w:t>
            </w:r>
          </w:p>
        </w:tc>
        <w:tc>
          <w:tcPr>
            <w:tcW w:w="1701" w:type="dxa"/>
          </w:tcPr>
          <w:p w14:paraId="2218D0F0" w14:textId="77777777" w:rsidR="00743136" w:rsidRPr="006B28AE" w:rsidRDefault="00743136" w:rsidP="001A6030">
            <w:pPr>
              <w:pStyle w:val="Caption"/>
              <w:tabs>
                <w:tab w:val="clear" w:pos="567"/>
              </w:tabs>
              <w:spacing w:line="240" w:lineRule="auto"/>
              <w:jc w:val="center"/>
              <w:rPr>
                <w:b w:val="0"/>
              </w:rPr>
            </w:pPr>
            <w:r w:rsidRPr="006B28AE">
              <w:rPr>
                <w:b w:val="0"/>
              </w:rPr>
              <w:br/>
            </w:r>
            <w:r w:rsidRPr="006B28AE">
              <w:rPr>
                <w:b w:val="0"/>
              </w:rPr>
              <w:br/>
              <w:t>8 (9,0)</w:t>
            </w:r>
            <w:r w:rsidRPr="006B28AE">
              <w:rPr>
                <w:b w:val="0"/>
              </w:rPr>
              <w:br/>
              <w:t>34 (38,2)</w:t>
            </w:r>
            <w:r w:rsidRPr="006B28AE">
              <w:rPr>
                <w:b w:val="0"/>
              </w:rPr>
              <w:br/>
              <w:t>47 (52,8)</w:t>
            </w:r>
          </w:p>
        </w:tc>
        <w:tc>
          <w:tcPr>
            <w:tcW w:w="1695" w:type="dxa"/>
          </w:tcPr>
          <w:p w14:paraId="2D145B2F" w14:textId="77777777" w:rsidR="00743136" w:rsidRPr="006B28AE" w:rsidRDefault="00743136" w:rsidP="001A6030">
            <w:pPr>
              <w:pStyle w:val="Caption"/>
              <w:tabs>
                <w:tab w:val="clear" w:pos="567"/>
              </w:tabs>
              <w:spacing w:line="240" w:lineRule="auto"/>
              <w:jc w:val="center"/>
              <w:rPr>
                <w:b w:val="0"/>
              </w:rPr>
            </w:pPr>
            <w:r w:rsidRPr="006B28AE">
              <w:rPr>
                <w:b w:val="0"/>
              </w:rPr>
              <w:br/>
            </w:r>
            <w:r w:rsidRPr="006B28AE">
              <w:rPr>
                <w:b w:val="0"/>
              </w:rPr>
              <w:br/>
              <w:t>10 (11,6)</w:t>
            </w:r>
            <w:r w:rsidRPr="006B28AE">
              <w:rPr>
                <w:b w:val="0"/>
              </w:rPr>
              <w:br/>
              <w:t>40 (46,5)</w:t>
            </w:r>
            <w:r w:rsidRPr="006B28AE">
              <w:rPr>
                <w:b w:val="0"/>
              </w:rPr>
              <w:br/>
              <w:t>36 (41,9)</w:t>
            </w:r>
          </w:p>
        </w:tc>
      </w:tr>
    </w:tbl>
    <w:p w14:paraId="343BA2E6" w14:textId="77777777" w:rsidR="00743136" w:rsidRPr="006B28AE" w:rsidRDefault="00743136" w:rsidP="00AC3D2A">
      <w:pPr>
        <w:pStyle w:val="C-TableFootnote"/>
        <w:rPr>
          <w:lang w:val="de-DE"/>
        </w:rPr>
      </w:pPr>
      <w:r w:rsidRPr="006B28AE">
        <w:rPr>
          <w:vertAlign w:val="superscript"/>
          <w:lang w:val="de-DE"/>
        </w:rPr>
        <w:t>a</w:t>
      </w:r>
      <w:r w:rsidRPr="006B28AE">
        <w:rPr>
          <w:lang w:val="de-DE"/>
        </w:rPr>
        <w:t xml:space="preserve"> Angaben zu früheren MG-Krisen wurden bei Aufnahme der Anamnese erfasst und nicht nach der Definition im klinischen Prüfplan bewertet.</w:t>
      </w:r>
    </w:p>
    <w:p w14:paraId="6EE528EB" w14:textId="77777777" w:rsidR="00743136" w:rsidRPr="006B28AE" w:rsidRDefault="00743136" w:rsidP="00AC3D2A">
      <w:pPr>
        <w:pStyle w:val="C-TableFootnote"/>
        <w:rPr>
          <w:lang w:val="de-DE"/>
        </w:rPr>
      </w:pPr>
      <w:r w:rsidRPr="006B28AE">
        <w:rPr>
          <w:vertAlign w:val="superscript"/>
          <w:lang w:val="de-DE"/>
        </w:rPr>
        <w:t>b</w:t>
      </w:r>
      <w:r w:rsidRPr="006B28AE">
        <w:rPr>
          <w:lang w:val="de-DE"/>
        </w:rPr>
        <w:t xml:space="preserve"> Immunsuppressive Therapien umfassen Corticosteroide, Azathioprin, Cyclophosphamid, Cyclosporin, Methotrexat, Mycophenolatmofetil oder Tacrolimus.</w:t>
      </w:r>
    </w:p>
    <w:p w14:paraId="685FC321" w14:textId="77777777" w:rsidR="00743136" w:rsidRPr="006B28AE" w:rsidRDefault="00743136" w:rsidP="00AC3D2A">
      <w:pPr>
        <w:spacing w:line="240" w:lineRule="auto"/>
        <w:rPr>
          <w:sz w:val="20"/>
          <w:szCs w:val="18"/>
        </w:rPr>
      </w:pPr>
      <w:r w:rsidRPr="006B28AE">
        <w:rPr>
          <w:sz w:val="20"/>
          <w:szCs w:val="18"/>
        </w:rPr>
        <w:t xml:space="preserve">Abkürzungen: Max.: Maximum; Min.: Minimum; MG: Myasthenia gravis; MG-ADL: Myasthenia Gravis </w:t>
      </w:r>
      <w:r w:rsidRPr="006B28AE">
        <w:rPr>
          <w:i/>
          <w:iCs/>
          <w:sz w:val="20"/>
          <w:szCs w:val="18"/>
        </w:rPr>
        <w:t>Activities of Daily Living</w:t>
      </w:r>
      <w:r w:rsidRPr="006B28AE">
        <w:rPr>
          <w:sz w:val="20"/>
          <w:szCs w:val="18"/>
        </w:rPr>
        <w:t>; MGFA</w:t>
      </w:r>
      <w:r w:rsidRPr="006B28AE">
        <w:rPr>
          <w:i/>
          <w:iCs/>
          <w:sz w:val="20"/>
          <w:szCs w:val="18"/>
        </w:rPr>
        <w:t>: Myasthenia Gravis Foundation of America</w:t>
      </w:r>
      <w:r w:rsidRPr="006B28AE">
        <w:rPr>
          <w:sz w:val="20"/>
          <w:szCs w:val="18"/>
        </w:rPr>
        <w:t>; QMG: Quantitative Myasthenia Gravis; SD: Standardabweichung</w:t>
      </w:r>
    </w:p>
    <w:p w14:paraId="3CCDC60B" w14:textId="77777777" w:rsidR="00743136" w:rsidRPr="006B28AE" w:rsidRDefault="00743136" w:rsidP="00AC3D2A">
      <w:pPr>
        <w:pStyle w:val="C-BodyText"/>
        <w:spacing w:line="240" w:lineRule="auto"/>
        <w:rPr>
          <w:sz w:val="22"/>
          <w:szCs w:val="22"/>
        </w:rPr>
      </w:pPr>
      <w:r w:rsidRPr="006B28AE">
        <w:rPr>
          <w:sz w:val="22"/>
          <w:szCs w:val="22"/>
        </w:rPr>
        <w:t>Der primäre Endpunkt war die Veränderung des MG-ADL-Gesamtscores gegenüber Studienbeginn bis Woche 26.</w:t>
      </w:r>
    </w:p>
    <w:p w14:paraId="3D3373E8" w14:textId="77777777" w:rsidR="00743136" w:rsidRPr="006B28AE" w:rsidRDefault="00743136" w:rsidP="00AC3D2A">
      <w:pPr>
        <w:pStyle w:val="C-BodyText"/>
        <w:spacing w:line="240" w:lineRule="auto"/>
        <w:rPr>
          <w:sz w:val="22"/>
          <w:szCs w:val="22"/>
        </w:rPr>
      </w:pPr>
      <w:r w:rsidRPr="006B28AE">
        <w:rPr>
          <w:sz w:val="22"/>
          <w:szCs w:val="22"/>
        </w:rPr>
        <w:t>Die sekundären Endpunkte, die ebenfalls die Veränderungen gegenüber Studienbeginn bis Woche 26 bewerteten, umfassten die Veränderung des Quantitative-Myasthenia-Gravis-(QMG-)Gesamtscores, den Anteil von Patienten mit Verbesserungen von mindestens 5 bzw. 3 Punkten bei den QMG- und MG-ADL-Gesamtscores sowie Veränderungen bei den Bewertungen der Lebensqualität.</w:t>
      </w:r>
    </w:p>
    <w:p w14:paraId="79F251EF" w14:textId="77777777" w:rsidR="00743136" w:rsidRPr="006B28AE" w:rsidRDefault="00743136" w:rsidP="00AC3D2A">
      <w:pPr>
        <w:spacing w:line="240" w:lineRule="auto"/>
      </w:pPr>
      <w:r w:rsidRPr="006B28AE">
        <w:t>Ravulizumab zeigte einen statistisch signifikanten Unterschied des MG</w:t>
      </w:r>
      <w:r w:rsidRPr="006B28AE">
        <w:noBreakHyphen/>
        <w:t>ADL-Gesamtscores im Vergleich zu Placebo. Der primäre und die sekundären Endpunkte sind in Tabelle 14 zusammengestellt.</w:t>
      </w:r>
    </w:p>
    <w:p w14:paraId="603E490A" w14:textId="77777777" w:rsidR="00743136" w:rsidRPr="006B28AE" w:rsidRDefault="00743136" w:rsidP="00AC3D2A"/>
    <w:p w14:paraId="5084F15A" w14:textId="77777777" w:rsidR="00743136" w:rsidRPr="006B28AE" w:rsidRDefault="00743136" w:rsidP="00AC3D2A">
      <w:pPr>
        <w:tabs>
          <w:tab w:val="clear" w:pos="567"/>
          <w:tab w:val="left" w:pos="1418"/>
        </w:tabs>
        <w:rPr>
          <w:b/>
          <w:bCs/>
        </w:rPr>
      </w:pPr>
      <w:r w:rsidRPr="006B28AE">
        <w:rPr>
          <w:b/>
          <w:bCs/>
        </w:rPr>
        <w:t>Tabelle 14:</w:t>
      </w:r>
      <w:r w:rsidRPr="006B28AE">
        <w:rPr>
          <w:b/>
          <w:bCs/>
        </w:rPr>
        <w:tab/>
        <w:t xml:space="preserve">Analyse des primären und der sekundären Wirksamkeitsendpunkte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1318"/>
        <w:gridCol w:w="1452"/>
        <w:gridCol w:w="1359"/>
        <w:gridCol w:w="1626"/>
        <w:gridCol w:w="1490"/>
      </w:tblGrid>
      <w:tr w:rsidR="00743136" w:rsidRPr="00F91D01" w14:paraId="0F34E835" w14:textId="77777777" w:rsidTr="001A6030">
        <w:tc>
          <w:tcPr>
            <w:tcW w:w="1815" w:type="dxa"/>
          </w:tcPr>
          <w:p w14:paraId="172BF90B" w14:textId="77777777" w:rsidR="00743136" w:rsidRPr="006B28AE" w:rsidRDefault="00743136" w:rsidP="001A6030">
            <w:pPr>
              <w:spacing w:line="240" w:lineRule="auto"/>
              <w:rPr>
                <w:rFonts w:eastAsia="Times New Roman"/>
                <w:b/>
                <w:sz w:val="20"/>
              </w:rPr>
            </w:pPr>
            <w:r w:rsidRPr="006B28AE">
              <w:rPr>
                <w:rFonts w:eastAsia="Times New Roman"/>
                <w:b/>
                <w:sz w:val="20"/>
              </w:rPr>
              <w:t>Wirksamkeits-endpunkte in Woche 26</w:t>
            </w:r>
          </w:p>
        </w:tc>
        <w:tc>
          <w:tcPr>
            <w:tcW w:w="1361" w:type="dxa"/>
          </w:tcPr>
          <w:p w14:paraId="0CFDCB54" w14:textId="77777777" w:rsidR="00743136" w:rsidRPr="006B28AE" w:rsidRDefault="00743136" w:rsidP="001A6030">
            <w:pPr>
              <w:spacing w:line="240" w:lineRule="auto"/>
              <w:jc w:val="center"/>
              <w:rPr>
                <w:rFonts w:eastAsia="Times New Roman"/>
                <w:b/>
                <w:sz w:val="20"/>
              </w:rPr>
            </w:pPr>
            <w:r w:rsidRPr="006B28AE">
              <w:rPr>
                <w:rFonts w:eastAsia="Times New Roman"/>
                <w:b/>
                <w:sz w:val="20"/>
              </w:rPr>
              <w:t>Placebo</w:t>
            </w:r>
          </w:p>
          <w:p w14:paraId="7F6E0F0F" w14:textId="77777777" w:rsidR="00743136" w:rsidRPr="006B28AE" w:rsidRDefault="00743136" w:rsidP="001A6030">
            <w:pPr>
              <w:spacing w:line="240" w:lineRule="auto"/>
              <w:jc w:val="center"/>
              <w:rPr>
                <w:rFonts w:eastAsia="Times New Roman"/>
                <w:b/>
                <w:sz w:val="20"/>
              </w:rPr>
            </w:pPr>
            <w:r w:rsidRPr="006B28AE">
              <w:rPr>
                <w:rFonts w:eastAsia="Times New Roman"/>
                <w:b/>
                <w:sz w:val="20"/>
              </w:rPr>
              <w:t>(N = 89)</w:t>
            </w:r>
          </w:p>
          <w:p w14:paraId="3C449F78" w14:textId="77777777" w:rsidR="00743136" w:rsidRPr="006B28AE" w:rsidRDefault="00743136" w:rsidP="001A6030">
            <w:pPr>
              <w:spacing w:line="240" w:lineRule="auto"/>
              <w:jc w:val="center"/>
              <w:rPr>
                <w:rFonts w:eastAsia="Times New Roman"/>
                <w:b/>
                <w:sz w:val="20"/>
              </w:rPr>
            </w:pPr>
            <w:r w:rsidRPr="006B28AE">
              <w:rPr>
                <w:rFonts w:eastAsia="Times New Roman"/>
                <w:b/>
                <w:sz w:val="20"/>
              </w:rPr>
              <w:t xml:space="preserve">LS- Mittelwert (SEM) </w:t>
            </w:r>
          </w:p>
        </w:tc>
        <w:tc>
          <w:tcPr>
            <w:tcW w:w="1473" w:type="dxa"/>
          </w:tcPr>
          <w:p w14:paraId="2FA6A386" w14:textId="77777777" w:rsidR="00743136" w:rsidRPr="006B28AE" w:rsidRDefault="00743136" w:rsidP="001A6030">
            <w:pPr>
              <w:spacing w:line="240" w:lineRule="auto"/>
              <w:jc w:val="center"/>
              <w:rPr>
                <w:rFonts w:eastAsia="Times New Roman"/>
                <w:b/>
                <w:sz w:val="20"/>
              </w:rPr>
            </w:pPr>
            <w:r w:rsidRPr="006B28AE">
              <w:rPr>
                <w:rFonts w:eastAsia="Times New Roman"/>
                <w:b/>
                <w:sz w:val="20"/>
              </w:rPr>
              <w:t>Ravulizumab</w:t>
            </w:r>
          </w:p>
          <w:p w14:paraId="26DC18DC" w14:textId="77777777" w:rsidR="00743136" w:rsidRPr="006B28AE" w:rsidRDefault="00743136" w:rsidP="001A6030">
            <w:pPr>
              <w:spacing w:line="240" w:lineRule="auto"/>
              <w:jc w:val="center"/>
              <w:rPr>
                <w:rFonts w:eastAsia="Times New Roman"/>
                <w:b/>
                <w:sz w:val="20"/>
              </w:rPr>
            </w:pPr>
            <w:r w:rsidRPr="006B28AE">
              <w:rPr>
                <w:rFonts w:eastAsia="Times New Roman"/>
                <w:b/>
                <w:sz w:val="20"/>
              </w:rPr>
              <w:t>(N = 86)</w:t>
            </w:r>
          </w:p>
          <w:p w14:paraId="64B266D8" w14:textId="77777777" w:rsidR="00743136" w:rsidRPr="006B28AE" w:rsidRDefault="00743136" w:rsidP="001A6030">
            <w:pPr>
              <w:spacing w:line="240" w:lineRule="auto"/>
              <w:jc w:val="center"/>
              <w:rPr>
                <w:rFonts w:eastAsia="Times New Roman"/>
                <w:b/>
                <w:sz w:val="20"/>
              </w:rPr>
            </w:pPr>
            <w:r w:rsidRPr="006B28AE">
              <w:rPr>
                <w:rFonts w:eastAsia="Times New Roman"/>
                <w:b/>
                <w:sz w:val="20"/>
              </w:rPr>
              <w:t>LS-Mittelwert (SEM)</w:t>
            </w:r>
          </w:p>
        </w:tc>
        <w:tc>
          <w:tcPr>
            <w:tcW w:w="1381" w:type="dxa"/>
          </w:tcPr>
          <w:p w14:paraId="2B204BC7" w14:textId="77777777" w:rsidR="00743136" w:rsidRPr="006B28AE" w:rsidRDefault="00743136" w:rsidP="001A6030">
            <w:pPr>
              <w:spacing w:line="240" w:lineRule="auto"/>
              <w:jc w:val="center"/>
              <w:rPr>
                <w:rFonts w:eastAsia="Times New Roman"/>
                <w:b/>
                <w:sz w:val="20"/>
              </w:rPr>
            </w:pPr>
            <w:r w:rsidRPr="006B28AE">
              <w:rPr>
                <w:rFonts w:eastAsia="Times New Roman"/>
                <w:b/>
                <w:sz w:val="20"/>
              </w:rPr>
              <w:t>Statistik für den Vergleich</w:t>
            </w:r>
          </w:p>
        </w:tc>
        <w:tc>
          <w:tcPr>
            <w:tcW w:w="1679" w:type="dxa"/>
          </w:tcPr>
          <w:p w14:paraId="1107ECEF" w14:textId="77777777" w:rsidR="00743136" w:rsidRPr="006B28AE" w:rsidRDefault="00743136" w:rsidP="001A6030">
            <w:pPr>
              <w:spacing w:line="240" w:lineRule="auto"/>
              <w:jc w:val="center"/>
              <w:rPr>
                <w:rFonts w:eastAsia="Times New Roman"/>
                <w:b/>
                <w:sz w:val="20"/>
              </w:rPr>
            </w:pPr>
            <w:r w:rsidRPr="006B28AE">
              <w:rPr>
                <w:rFonts w:eastAsia="Times New Roman"/>
                <w:b/>
                <w:sz w:val="20"/>
              </w:rPr>
              <w:t xml:space="preserve">Behandlungs-effekt </w:t>
            </w:r>
            <w:r w:rsidRPr="006B28AE">
              <w:rPr>
                <w:rFonts w:eastAsia="Times New Roman"/>
                <w:b/>
                <w:sz w:val="20"/>
              </w:rPr>
              <w:br/>
              <w:t>(95 %-KI)</w:t>
            </w:r>
          </w:p>
        </w:tc>
        <w:tc>
          <w:tcPr>
            <w:tcW w:w="1578" w:type="dxa"/>
          </w:tcPr>
          <w:p w14:paraId="781945EB" w14:textId="77777777" w:rsidR="00743136" w:rsidRPr="00735034" w:rsidRDefault="00743136" w:rsidP="001A6030">
            <w:pPr>
              <w:spacing w:line="240" w:lineRule="auto"/>
              <w:jc w:val="center"/>
              <w:rPr>
                <w:rFonts w:eastAsia="Times New Roman"/>
                <w:b/>
                <w:sz w:val="20"/>
                <w:lang w:val="en-GB"/>
              </w:rPr>
            </w:pPr>
            <w:r w:rsidRPr="00735034">
              <w:rPr>
                <w:rFonts w:eastAsia="Times New Roman"/>
                <w:b/>
                <w:sz w:val="20"/>
                <w:lang w:val="en-GB"/>
              </w:rPr>
              <w:t>p-Wert</w:t>
            </w:r>
          </w:p>
          <w:p w14:paraId="7C9C31F1" w14:textId="77777777" w:rsidR="00743136" w:rsidRPr="00735034" w:rsidRDefault="00743136" w:rsidP="001A6030">
            <w:pPr>
              <w:spacing w:line="240" w:lineRule="auto"/>
              <w:jc w:val="center"/>
              <w:rPr>
                <w:rFonts w:eastAsia="Times New Roman"/>
                <w:b/>
                <w:sz w:val="20"/>
                <w:lang w:val="en-GB"/>
              </w:rPr>
            </w:pPr>
            <w:r w:rsidRPr="00735034">
              <w:rPr>
                <w:rFonts w:eastAsia="Times New Roman"/>
                <w:b/>
                <w:sz w:val="20"/>
                <w:lang w:val="en-GB"/>
              </w:rPr>
              <w:t>(</w:t>
            </w:r>
            <w:proofErr w:type="spellStart"/>
            <w:r w:rsidRPr="00735034">
              <w:rPr>
                <w:rFonts w:eastAsia="Times New Roman"/>
                <w:b/>
                <w:sz w:val="20"/>
                <w:lang w:val="en-GB"/>
              </w:rPr>
              <w:t>mit</w:t>
            </w:r>
            <w:proofErr w:type="spellEnd"/>
            <w:r w:rsidRPr="00735034">
              <w:rPr>
                <w:rFonts w:eastAsia="Times New Roman"/>
                <w:b/>
                <w:sz w:val="20"/>
                <w:lang w:val="en-GB"/>
              </w:rPr>
              <w:t xml:space="preserve"> Mixed Effect Repeated Measures)</w:t>
            </w:r>
          </w:p>
        </w:tc>
      </w:tr>
      <w:tr w:rsidR="00743136" w:rsidRPr="006B28AE" w14:paraId="3BF09338" w14:textId="77777777" w:rsidTr="001A6030">
        <w:tc>
          <w:tcPr>
            <w:tcW w:w="1815" w:type="dxa"/>
          </w:tcPr>
          <w:p w14:paraId="7BBD0441" w14:textId="77777777" w:rsidR="00743136" w:rsidRPr="006B28AE" w:rsidRDefault="00743136" w:rsidP="001A6030">
            <w:pPr>
              <w:spacing w:line="240" w:lineRule="auto"/>
              <w:rPr>
                <w:rFonts w:eastAsia="Times New Roman"/>
                <w:sz w:val="20"/>
              </w:rPr>
            </w:pPr>
            <w:r w:rsidRPr="006B28AE">
              <w:rPr>
                <w:rFonts w:eastAsia="Times New Roman"/>
                <w:sz w:val="20"/>
              </w:rPr>
              <w:t>MG-ADL</w:t>
            </w:r>
          </w:p>
        </w:tc>
        <w:tc>
          <w:tcPr>
            <w:tcW w:w="1361" w:type="dxa"/>
          </w:tcPr>
          <w:p w14:paraId="1D592B00" w14:textId="77777777" w:rsidR="00743136" w:rsidRPr="006B28AE" w:rsidRDefault="00743136" w:rsidP="001A6030">
            <w:pPr>
              <w:spacing w:line="240" w:lineRule="auto"/>
              <w:jc w:val="center"/>
              <w:rPr>
                <w:rFonts w:eastAsia="Times New Roman"/>
                <w:sz w:val="20"/>
              </w:rPr>
            </w:pPr>
            <w:r w:rsidRPr="006B28AE">
              <w:rPr>
                <w:rFonts w:eastAsia="Times New Roman"/>
                <w:sz w:val="20"/>
              </w:rPr>
              <w:t>-1,4 (0,37)</w:t>
            </w:r>
          </w:p>
        </w:tc>
        <w:tc>
          <w:tcPr>
            <w:tcW w:w="1473" w:type="dxa"/>
          </w:tcPr>
          <w:p w14:paraId="00D35C5F" w14:textId="77777777" w:rsidR="00743136" w:rsidRPr="006B28AE" w:rsidRDefault="00743136" w:rsidP="001A6030">
            <w:pPr>
              <w:spacing w:line="240" w:lineRule="auto"/>
              <w:jc w:val="center"/>
              <w:rPr>
                <w:rFonts w:eastAsia="Times New Roman"/>
                <w:sz w:val="20"/>
              </w:rPr>
            </w:pPr>
            <w:r w:rsidRPr="006B28AE">
              <w:rPr>
                <w:rFonts w:eastAsia="Times New Roman"/>
                <w:sz w:val="20"/>
              </w:rPr>
              <w:t>-3,1 (0,38)</w:t>
            </w:r>
          </w:p>
        </w:tc>
        <w:tc>
          <w:tcPr>
            <w:tcW w:w="1381" w:type="dxa"/>
          </w:tcPr>
          <w:p w14:paraId="478B52EC" w14:textId="77777777" w:rsidR="00743136" w:rsidRPr="006B28AE" w:rsidRDefault="00743136" w:rsidP="001A6030">
            <w:pPr>
              <w:spacing w:line="240" w:lineRule="auto"/>
              <w:jc w:val="center"/>
              <w:rPr>
                <w:rFonts w:eastAsia="Times New Roman"/>
                <w:sz w:val="20"/>
              </w:rPr>
            </w:pPr>
            <w:r w:rsidRPr="006B28AE">
              <w:rPr>
                <w:rFonts w:eastAsia="Times New Roman"/>
                <w:sz w:val="20"/>
              </w:rPr>
              <w:t>Unterschied der Veränderung zur Baseline</w:t>
            </w:r>
          </w:p>
        </w:tc>
        <w:tc>
          <w:tcPr>
            <w:tcW w:w="1679" w:type="dxa"/>
          </w:tcPr>
          <w:p w14:paraId="46F8FA3B" w14:textId="77777777" w:rsidR="00743136" w:rsidRPr="006B28AE" w:rsidRDefault="00743136" w:rsidP="001A6030">
            <w:pPr>
              <w:spacing w:line="240" w:lineRule="auto"/>
              <w:jc w:val="center"/>
              <w:rPr>
                <w:rFonts w:eastAsia="Times New Roman"/>
                <w:sz w:val="20"/>
              </w:rPr>
            </w:pPr>
            <w:r w:rsidRPr="006B28AE">
              <w:rPr>
                <w:rFonts w:eastAsia="Times New Roman"/>
                <w:sz w:val="20"/>
              </w:rPr>
              <w:t>-1,6 (-2,6; -0,7)</w:t>
            </w:r>
          </w:p>
        </w:tc>
        <w:tc>
          <w:tcPr>
            <w:tcW w:w="1578" w:type="dxa"/>
          </w:tcPr>
          <w:p w14:paraId="58A48E36" w14:textId="77777777" w:rsidR="00743136" w:rsidRPr="006B28AE" w:rsidRDefault="00743136" w:rsidP="001A6030">
            <w:pPr>
              <w:spacing w:line="240" w:lineRule="auto"/>
              <w:jc w:val="center"/>
              <w:rPr>
                <w:rFonts w:eastAsia="Times New Roman"/>
                <w:sz w:val="20"/>
              </w:rPr>
            </w:pPr>
            <w:r w:rsidRPr="006B28AE">
              <w:rPr>
                <w:rFonts w:eastAsia="Times New Roman"/>
                <w:sz w:val="20"/>
              </w:rPr>
              <w:t>0,0009</w:t>
            </w:r>
          </w:p>
        </w:tc>
      </w:tr>
      <w:tr w:rsidR="00743136" w:rsidRPr="006B28AE" w14:paraId="01E1C223" w14:textId="77777777" w:rsidTr="001A6030">
        <w:tc>
          <w:tcPr>
            <w:tcW w:w="1815" w:type="dxa"/>
          </w:tcPr>
          <w:p w14:paraId="174CB0E0" w14:textId="77777777" w:rsidR="00743136" w:rsidRPr="006B28AE" w:rsidRDefault="00743136" w:rsidP="001A6030">
            <w:pPr>
              <w:spacing w:line="240" w:lineRule="auto"/>
              <w:rPr>
                <w:rFonts w:eastAsia="Times New Roman"/>
                <w:sz w:val="20"/>
              </w:rPr>
            </w:pPr>
            <w:r w:rsidRPr="006B28AE">
              <w:rPr>
                <w:rFonts w:eastAsia="Times New Roman"/>
                <w:sz w:val="20"/>
              </w:rPr>
              <w:t>QMG</w:t>
            </w:r>
          </w:p>
        </w:tc>
        <w:tc>
          <w:tcPr>
            <w:tcW w:w="1361" w:type="dxa"/>
          </w:tcPr>
          <w:p w14:paraId="742A3992" w14:textId="77777777" w:rsidR="00743136" w:rsidRPr="006B28AE" w:rsidRDefault="00743136" w:rsidP="001A6030">
            <w:pPr>
              <w:spacing w:line="240" w:lineRule="auto"/>
              <w:jc w:val="center"/>
              <w:rPr>
                <w:rFonts w:eastAsia="Times New Roman"/>
                <w:sz w:val="20"/>
              </w:rPr>
            </w:pPr>
            <w:r w:rsidRPr="006B28AE">
              <w:rPr>
                <w:rFonts w:eastAsia="Times New Roman"/>
                <w:sz w:val="20"/>
              </w:rPr>
              <w:t>-0,8 (0,45)</w:t>
            </w:r>
          </w:p>
        </w:tc>
        <w:tc>
          <w:tcPr>
            <w:tcW w:w="1473" w:type="dxa"/>
          </w:tcPr>
          <w:p w14:paraId="12EF78B9" w14:textId="77777777" w:rsidR="00743136" w:rsidRPr="006B28AE" w:rsidRDefault="00743136" w:rsidP="001A6030">
            <w:pPr>
              <w:spacing w:line="240" w:lineRule="auto"/>
              <w:jc w:val="center"/>
              <w:rPr>
                <w:rFonts w:eastAsia="Times New Roman"/>
                <w:sz w:val="20"/>
              </w:rPr>
            </w:pPr>
            <w:r w:rsidRPr="006B28AE">
              <w:rPr>
                <w:rFonts w:eastAsia="Times New Roman"/>
                <w:sz w:val="20"/>
              </w:rPr>
              <w:t>-2,8 (0,46)</w:t>
            </w:r>
          </w:p>
        </w:tc>
        <w:tc>
          <w:tcPr>
            <w:tcW w:w="1381" w:type="dxa"/>
          </w:tcPr>
          <w:p w14:paraId="07F70D3A" w14:textId="77777777" w:rsidR="00743136" w:rsidRPr="006B28AE" w:rsidRDefault="00743136" w:rsidP="001A6030">
            <w:pPr>
              <w:spacing w:line="240" w:lineRule="auto"/>
              <w:jc w:val="center"/>
              <w:rPr>
                <w:rFonts w:eastAsia="Times New Roman"/>
                <w:sz w:val="20"/>
              </w:rPr>
            </w:pPr>
            <w:r w:rsidRPr="006B28AE">
              <w:rPr>
                <w:rFonts w:eastAsia="Times New Roman"/>
                <w:sz w:val="20"/>
              </w:rPr>
              <w:t>Unterschied der Veränderung zur Baseline</w:t>
            </w:r>
          </w:p>
        </w:tc>
        <w:tc>
          <w:tcPr>
            <w:tcW w:w="1679" w:type="dxa"/>
          </w:tcPr>
          <w:p w14:paraId="2BC33081" w14:textId="77777777" w:rsidR="00743136" w:rsidRPr="006B28AE" w:rsidRDefault="00743136" w:rsidP="001A6030">
            <w:pPr>
              <w:spacing w:line="240" w:lineRule="auto"/>
              <w:jc w:val="center"/>
              <w:rPr>
                <w:rFonts w:eastAsia="Times New Roman"/>
                <w:sz w:val="20"/>
              </w:rPr>
            </w:pPr>
            <w:r w:rsidRPr="006B28AE">
              <w:rPr>
                <w:rFonts w:eastAsia="Times New Roman"/>
                <w:sz w:val="20"/>
              </w:rPr>
              <w:t>-2,0 (-3,2; -0,8)</w:t>
            </w:r>
          </w:p>
        </w:tc>
        <w:tc>
          <w:tcPr>
            <w:tcW w:w="1578" w:type="dxa"/>
          </w:tcPr>
          <w:p w14:paraId="7A2894CF" w14:textId="77777777" w:rsidR="00743136" w:rsidRPr="006B28AE" w:rsidRDefault="00743136" w:rsidP="001A6030">
            <w:pPr>
              <w:spacing w:line="240" w:lineRule="auto"/>
              <w:jc w:val="center"/>
              <w:rPr>
                <w:rFonts w:eastAsia="Times New Roman"/>
                <w:sz w:val="20"/>
              </w:rPr>
            </w:pPr>
            <w:r w:rsidRPr="006B28AE">
              <w:rPr>
                <w:rFonts w:eastAsia="Times New Roman"/>
                <w:sz w:val="20"/>
              </w:rPr>
              <w:t>0,0009</w:t>
            </w:r>
          </w:p>
        </w:tc>
      </w:tr>
      <w:tr w:rsidR="00743136" w:rsidRPr="006B28AE" w14:paraId="5937BCE7" w14:textId="77777777" w:rsidTr="001A6030">
        <w:tc>
          <w:tcPr>
            <w:tcW w:w="1815" w:type="dxa"/>
          </w:tcPr>
          <w:p w14:paraId="4CE172C9" w14:textId="77777777" w:rsidR="00743136" w:rsidRPr="006B28AE" w:rsidRDefault="00743136" w:rsidP="001A6030">
            <w:pPr>
              <w:spacing w:line="240" w:lineRule="auto"/>
              <w:rPr>
                <w:rFonts w:eastAsia="Times New Roman"/>
                <w:sz w:val="20"/>
              </w:rPr>
            </w:pPr>
            <w:r w:rsidRPr="006B28AE">
              <w:rPr>
                <w:rFonts w:eastAsia="Times New Roman"/>
                <w:sz w:val="20"/>
              </w:rPr>
              <w:t>MG-QoL15r</w:t>
            </w:r>
          </w:p>
        </w:tc>
        <w:tc>
          <w:tcPr>
            <w:tcW w:w="1361" w:type="dxa"/>
          </w:tcPr>
          <w:p w14:paraId="7FFD5A17" w14:textId="77777777" w:rsidR="00743136" w:rsidRPr="006B28AE" w:rsidRDefault="00743136" w:rsidP="001A6030">
            <w:pPr>
              <w:spacing w:line="240" w:lineRule="auto"/>
              <w:jc w:val="center"/>
              <w:rPr>
                <w:rFonts w:eastAsia="Times New Roman"/>
                <w:sz w:val="20"/>
              </w:rPr>
            </w:pPr>
            <w:r w:rsidRPr="006B28AE">
              <w:rPr>
                <w:rFonts w:eastAsia="Times New Roman"/>
                <w:sz w:val="20"/>
              </w:rPr>
              <w:t>-1,6 (0,70)</w:t>
            </w:r>
          </w:p>
        </w:tc>
        <w:tc>
          <w:tcPr>
            <w:tcW w:w="1473" w:type="dxa"/>
          </w:tcPr>
          <w:p w14:paraId="357629BB" w14:textId="77777777" w:rsidR="00743136" w:rsidRPr="006B28AE" w:rsidRDefault="00743136" w:rsidP="001A6030">
            <w:pPr>
              <w:spacing w:line="240" w:lineRule="auto"/>
              <w:jc w:val="center"/>
              <w:rPr>
                <w:rFonts w:eastAsia="Times New Roman"/>
                <w:sz w:val="20"/>
              </w:rPr>
            </w:pPr>
            <w:r w:rsidRPr="006B28AE">
              <w:rPr>
                <w:rFonts w:eastAsia="Times New Roman"/>
                <w:sz w:val="20"/>
              </w:rPr>
              <w:t>-3,3 (0,71)</w:t>
            </w:r>
          </w:p>
        </w:tc>
        <w:tc>
          <w:tcPr>
            <w:tcW w:w="1381" w:type="dxa"/>
          </w:tcPr>
          <w:p w14:paraId="112BAAB3" w14:textId="77777777" w:rsidR="00743136" w:rsidRPr="006B28AE" w:rsidRDefault="00743136" w:rsidP="001A6030">
            <w:pPr>
              <w:spacing w:line="240" w:lineRule="auto"/>
              <w:jc w:val="center"/>
              <w:rPr>
                <w:rFonts w:eastAsia="Times New Roman"/>
                <w:sz w:val="20"/>
              </w:rPr>
            </w:pPr>
            <w:r w:rsidRPr="006B28AE">
              <w:rPr>
                <w:rFonts w:eastAsia="Times New Roman"/>
                <w:sz w:val="20"/>
              </w:rPr>
              <w:t>Unterschied der Veränderung zur Baseline</w:t>
            </w:r>
          </w:p>
        </w:tc>
        <w:tc>
          <w:tcPr>
            <w:tcW w:w="1679" w:type="dxa"/>
          </w:tcPr>
          <w:p w14:paraId="53405E9B" w14:textId="77777777" w:rsidR="00743136" w:rsidRPr="006B28AE" w:rsidRDefault="00743136" w:rsidP="001A6030">
            <w:pPr>
              <w:spacing w:line="240" w:lineRule="auto"/>
              <w:jc w:val="center"/>
              <w:rPr>
                <w:rFonts w:eastAsia="Times New Roman"/>
                <w:sz w:val="20"/>
              </w:rPr>
            </w:pPr>
            <w:r w:rsidRPr="006B28AE">
              <w:rPr>
                <w:rFonts w:eastAsia="Times New Roman"/>
                <w:sz w:val="20"/>
              </w:rPr>
              <w:t>-1,7 (-3,4; 0,1)</w:t>
            </w:r>
          </w:p>
        </w:tc>
        <w:tc>
          <w:tcPr>
            <w:tcW w:w="1578" w:type="dxa"/>
          </w:tcPr>
          <w:p w14:paraId="677A4862" w14:textId="77777777" w:rsidR="00743136" w:rsidRPr="006B28AE" w:rsidRDefault="00743136" w:rsidP="001A6030">
            <w:pPr>
              <w:spacing w:line="240" w:lineRule="auto"/>
              <w:jc w:val="center"/>
              <w:rPr>
                <w:rFonts w:eastAsia="Times New Roman"/>
                <w:sz w:val="20"/>
              </w:rPr>
            </w:pPr>
            <w:r w:rsidRPr="006B28AE">
              <w:rPr>
                <w:rFonts w:eastAsia="Times New Roman"/>
                <w:sz w:val="20"/>
              </w:rPr>
              <w:t>0,0636</w:t>
            </w:r>
          </w:p>
        </w:tc>
      </w:tr>
      <w:tr w:rsidR="00743136" w:rsidRPr="006B28AE" w14:paraId="285BE237" w14:textId="77777777" w:rsidTr="001A6030">
        <w:tc>
          <w:tcPr>
            <w:tcW w:w="1815" w:type="dxa"/>
          </w:tcPr>
          <w:p w14:paraId="4A56D9EF" w14:textId="77777777" w:rsidR="00743136" w:rsidRPr="006B28AE" w:rsidRDefault="00743136" w:rsidP="001A6030">
            <w:pPr>
              <w:spacing w:line="240" w:lineRule="auto"/>
              <w:rPr>
                <w:rFonts w:eastAsia="Times New Roman"/>
                <w:sz w:val="20"/>
              </w:rPr>
            </w:pPr>
            <w:r w:rsidRPr="006B28AE">
              <w:rPr>
                <w:rFonts w:eastAsia="Times New Roman"/>
                <w:sz w:val="20"/>
              </w:rPr>
              <w:t>Neuro</w:t>
            </w:r>
            <w:r w:rsidRPr="006B28AE">
              <w:rPr>
                <w:rFonts w:eastAsia="Times New Roman"/>
                <w:sz w:val="20"/>
              </w:rPr>
              <w:noBreakHyphen/>
              <w:t>QoL</w:t>
            </w:r>
            <w:r w:rsidRPr="006B28AE">
              <w:rPr>
                <w:rFonts w:eastAsia="Times New Roman"/>
                <w:sz w:val="20"/>
              </w:rPr>
              <w:noBreakHyphen/>
              <w:t>Fatigue</w:t>
            </w:r>
          </w:p>
        </w:tc>
        <w:tc>
          <w:tcPr>
            <w:tcW w:w="1361" w:type="dxa"/>
          </w:tcPr>
          <w:p w14:paraId="00F394DF" w14:textId="77777777" w:rsidR="00743136" w:rsidRPr="006B28AE" w:rsidRDefault="00743136" w:rsidP="001A6030">
            <w:pPr>
              <w:spacing w:line="240" w:lineRule="auto"/>
              <w:jc w:val="center"/>
              <w:rPr>
                <w:rFonts w:eastAsia="Times New Roman"/>
                <w:sz w:val="20"/>
              </w:rPr>
            </w:pPr>
            <w:r w:rsidRPr="006B28AE">
              <w:rPr>
                <w:rFonts w:eastAsia="Times New Roman"/>
                <w:sz w:val="20"/>
              </w:rPr>
              <w:t>-4,8 (1,87)</w:t>
            </w:r>
          </w:p>
        </w:tc>
        <w:tc>
          <w:tcPr>
            <w:tcW w:w="1473" w:type="dxa"/>
          </w:tcPr>
          <w:p w14:paraId="1BA2E9D5" w14:textId="77777777" w:rsidR="00743136" w:rsidRPr="006B28AE" w:rsidRDefault="00743136" w:rsidP="001A6030">
            <w:pPr>
              <w:spacing w:line="240" w:lineRule="auto"/>
              <w:jc w:val="center"/>
              <w:rPr>
                <w:rFonts w:eastAsia="Times New Roman"/>
                <w:sz w:val="20"/>
              </w:rPr>
            </w:pPr>
            <w:r w:rsidRPr="006B28AE">
              <w:rPr>
                <w:rFonts w:eastAsia="Times New Roman"/>
                <w:sz w:val="20"/>
              </w:rPr>
              <w:t>-7,0 (1,92)</w:t>
            </w:r>
          </w:p>
        </w:tc>
        <w:tc>
          <w:tcPr>
            <w:tcW w:w="1381" w:type="dxa"/>
          </w:tcPr>
          <w:p w14:paraId="53F15A69" w14:textId="77777777" w:rsidR="00743136" w:rsidRPr="006B28AE" w:rsidRDefault="00743136" w:rsidP="001A6030">
            <w:pPr>
              <w:spacing w:line="240" w:lineRule="auto"/>
              <w:jc w:val="center"/>
              <w:rPr>
                <w:rFonts w:eastAsia="Times New Roman"/>
                <w:sz w:val="20"/>
              </w:rPr>
            </w:pPr>
            <w:r w:rsidRPr="006B28AE">
              <w:rPr>
                <w:rFonts w:eastAsia="Times New Roman"/>
                <w:sz w:val="20"/>
              </w:rPr>
              <w:t>Unterschied der Veränderung zur Baseline</w:t>
            </w:r>
          </w:p>
        </w:tc>
        <w:tc>
          <w:tcPr>
            <w:tcW w:w="1679" w:type="dxa"/>
          </w:tcPr>
          <w:p w14:paraId="6D263ECD" w14:textId="77777777" w:rsidR="00743136" w:rsidRPr="006B28AE" w:rsidRDefault="00743136" w:rsidP="001A6030">
            <w:pPr>
              <w:spacing w:line="240" w:lineRule="auto"/>
              <w:jc w:val="center"/>
              <w:rPr>
                <w:rFonts w:eastAsia="Times New Roman"/>
                <w:sz w:val="20"/>
              </w:rPr>
            </w:pPr>
            <w:r w:rsidRPr="006B28AE">
              <w:rPr>
                <w:rFonts w:eastAsia="Times New Roman"/>
                <w:sz w:val="20"/>
              </w:rPr>
              <w:t>-2,2 (-6,9; 2,6)</w:t>
            </w:r>
          </w:p>
        </w:tc>
        <w:tc>
          <w:tcPr>
            <w:tcW w:w="1578" w:type="dxa"/>
          </w:tcPr>
          <w:p w14:paraId="6F444019" w14:textId="77777777" w:rsidR="00743136" w:rsidRPr="006B28AE" w:rsidRDefault="00743136" w:rsidP="001A6030">
            <w:pPr>
              <w:spacing w:line="240" w:lineRule="auto"/>
              <w:jc w:val="center"/>
              <w:rPr>
                <w:rFonts w:eastAsia="Times New Roman"/>
                <w:sz w:val="20"/>
              </w:rPr>
            </w:pPr>
            <w:r w:rsidRPr="006B28AE">
              <w:rPr>
                <w:rFonts w:eastAsia="Times New Roman"/>
                <w:sz w:val="20"/>
              </w:rPr>
              <w:t>0,3734</w:t>
            </w:r>
            <w:r w:rsidRPr="006B28AE">
              <w:rPr>
                <w:vertAlign w:val="superscript"/>
              </w:rPr>
              <w:t>a</w:t>
            </w:r>
          </w:p>
        </w:tc>
      </w:tr>
    </w:tbl>
    <w:p w14:paraId="68021771" w14:textId="77777777" w:rsidR="00743136" w:rsidRPr="006B28AE" w:rsidRDefault="00743136" w:rsidP="00AC3D2A">
      <w:pPr>
        <w:pStyle w:val="C-TableFootnote"/>
        <w:ind w:left="142" w:hanging="142"/>
        <w:rPr>
          <w:lang w:val="de-DE"/>
        </w:rPr>
      </w:pPr>
      <w:r w:rsidRPr="006B28AE">
        <w:rPr>
          <w:vertAlign w:val="superscript"/>
          <w:lang w:val="de-DE"/>
        </w:rPr>
        <w:t xml:space="preserve">a </w:t>
      </w:r>
      <w:r w:rsidRPr="006B28AE">
        <w:rPr>
          <w:lang w:val="de-DE"/>
        </w:rPr>
        <w:t>Der Endpunkt wurde nicht formal auf statistische Signifikanz getestet; ein nominaler p-Wert wurde ermittelt.</w:t>
      </w:r>
    </w:p>
    <w:p w14:paraId="334A447C" w14:textId="77777777" w:rsidR="00743136" w:rsidRPr="006B28AE" w:rsidRDefault="00743136" w:rsidP="00AC3D2A">
      <w:pPr>
        <w:pStyle w:val="C-TableFootnote"/>
        <w:ind w:left="0" w:firstLine="0"/>
        <w:rPr>
          <w:lang w:val="de-DE"/>
        </w:rPr>
      </w:pPr>
      <w:r w:rsidRPr="006B28AE">
        <w:rPr>
          <w:lang w:val="de-DE"/>
        </w:rPr>
        <w:t>Abkürzungen: KI: Konfidenzintervall; LS: kleinste Quadrate; MG-ADL: </w:t>
      </w:r>
      <w:r w:rsidRPr="006B28AE">
        <w:rPr>
          <w:i/>
          <w:iCs/>
          <w:lang w:val="de-DE"/>
        </w:rPr>
        <w:t>Myasthenia Gravis Activities of Daily Living</w:t>
      </w:r>
      <w:r w:rsidRPr="006B28AE">
        <w:rPr>
          <w:lang w:val="de-DE"/>
        </w:rPr>
        <w:t>; MG-QoL15r: überarbeitete Lebensqualitätsskala für Myasthenia Gravis mit 15 Items; Neuro-QoL-fatigue: Neurologische Lebensqualität, Fatigue; QMG: Quantitative Myasthenia Gravis; SEM: Standardfehler des Mittelwerts.</w:t>
      </w:r>
    </w:p>
    <w:p w14:paraId="43321B3E" w14:textId="77777777" w:rsidR="00743136" w:rsidRPr="006B28AE" w:rsidRDefault="00743136" w:rsidP="00AC3D2A"/>
    <w:p w14:paraId="744BFD53" w14:textId="77777777" w:rsidR="00743136" w:rsidRPr="006B28AE" w:rsidRDefault="00743136" w:rsidP="00AC3D2A">
      <w:r w:rsidRPr="006B28AE">
        <w:t xml:space="preserve">In der Studie ALXN1210-MG-306 war ein klinischer Responder nach dem MG-ADL-Gesamtscore definiert als ein Patient mit einer Verbesserung um mindestens 3 Punkte. Der Anteil der klinischen Responder in Woche 26 betrug 56,7 % unter Ravulizumab gegenüber 34,1 % unter Placebo (nominal </w:t>
      </w:r>
      <w:r w:rsidRPr="006B28AE">
        <w:lastRenderedPageBreak/>
        <w:t>p=0,0049). Ein klinischer Responder war nach dem QMG-Gesamtscore definiert als ein Patient mit einer Verbesserung um mindestens 5 Punkte. Der Anteil der klinischen Responder in Woche 26 lag bei 30,0 % unter Ravulizumab gegenüber 11,3 % unter Placebo (p=0,0052).</w:t>
      </w:r>
    </w:p>
    <w:p w14:paraId="22425742" w14:textId="77777777" w:rsidR="00743136" w:rsidRPr="006B28AE" w:rsidRDefault="00743136" w:rsidP="00AC3D2A"/>
    <w:p w14:paraId="661A4D6D" w14:textId="77777777" w:rsidR="00743136" w:rsidRPr="006B28AE" w:rsidRDefault="00743136" w:rsidP="00AC3D2A">
      <w:r w:rsidRPr="006B28AE">
        <w:t>Tabelle 15 zeigt eine Übersicht über die Patienten mit klinischer Verschlechterung und die Patienten, die im Verlauf des 26-wöchigen randomisierten kontrollierten Zeitraums eine Notfallbehandlung benötigten.</w:t>
      </w:r>
    </w:p>
    <w:p w14:paraId="1A192F42" w14:textId="77777777" w:rsidR="00743136" w:rsidRPr="006B28AE" w:rsidRDefault="00743136" w:rsidP="00AC3D2A"/>
    <w:p w14:paraId="5336B697" w14:textId="77777777" w:rsidR="00743136" w:rsidRPr="006B28AE" w:rsidRDefault="00743136" w:rsidP="00AC3D2A">
      <w:pPr>
        <w:keepNext/>
        <w:tabs>
          <w:tab w:val="clear" w:pos="567"/>
          <w:tab w:val="left" w:pos="1418"/>
        </w:tabs>
        <w:rPr>
          <w:b/>
          <w:bCs/>
        </w:rPr>
      </w:pPr>
      <w:r w:rsidRPr="006B28AE">
        <w:rPr>
          <w:b/>
          <w:bCs/>
        </w:rPr>
        <w:t>Tabelle 15:</w:t>
      </w:r>
      <w:r w:rsidRPr="006B28AE">
        <w:rPr>
          <w:b/>
          <w:bCs/>
        </w:rPr>
        <w:tab/>
        <w:t>Klinische Verschlechterung und Notfalltherapie</w:t>
      </w:r>
    </w:p>
    <w:tbl>
      <w:tblPr>
        <w:tblW w:w="9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992"/>
        <w:gridCol w:w="1407"/>
        <w:gridCol w:w="1407"/>
      </w:tblGrid>
      <w:tr w:rsidR="00743136" w:rsidRPr="006B28AE" w14:paraId="19F9B322" w14:textId="77777777" w:rsidTr="001A6030">
        <w:tc>
          <w:tcPr>
            <w:tcW w:w="5228" w:type="dxa"/>
          </w:tcPr>
          <w:p w14:paraId="7507A0DC" w14:textId="77777777" w:rsidR="00743136" w:rsidRPr="006B28AE" w:rsidRDefault="00743136" w:rsidP="001A6030">
            <w:pPr>
              <w:pStyle w:val="Caption"/>
              <w:keepNext/>
              <w:tabs>
                <w:tab w:val="clear" w:pos="567"/>
              </w:tabs>
              <w:spacing w:line="280" w:lineRule="atLeast"/>
            </w:pPr>
            <w:r w:rsidRPr="006B28AE">
              <w:t>Parameter</w:t>
            </w:r>
          </w:p>
        </w:tc>
        <w:tc>
          <w:tcPr>
            <w:tcW w:w="992" w:type="dxa"/>
          </w:tcPr>
          <w:p w14:paraId="40B3083D" w14:textId="77777777" w:rsidR="00743136" w:rsidRPr="006B28AE" w:rsidRDefault="00743136" w:rsidP="001A6030">
            <w:pPr>
              <w:pStyle w:val="Caption"/>
              <w:tabs>
                <w:tab w:val="clear" w:pos="567"/>
              </w:tabs>
              <w:spacing w:line="280" w:lineRule="atLeast"/>
              <w:rPr>
                <w:b w:val="0"/>
              </w:rPr>
            </w:pPr>
            <w:r w:rsidRPr="006B28AE">
              <w:t>Statisti</w:t>
            </w:r>
            <w:r w:rsidRPr="006B28AE">
              <w:rPr>
                <w:b w:val="0"/>
              </w:rPr>
              <w:t>k</w:t>
            </w:r>
          </w:p>
        </w:tc>
        <w:tc>
          <w:tcPr>
            <w:tcW w:w="1407" w:type="dxa"/>
          </w:tcPr>
          <w:p w14:paraId="2F4FF0CA" w14:textId="77777777" w:rsidR="00743136" w:rsidRPr="006B28AE" w:rsidRDefault="00743136" w:rsidP="001A6030">
            <w:pPr>
              <w:pStyle w:val="C-BodyText"/>
              <w:spacing w:before="0" w:after="0"/>
              <w:jc w:val="center"/>
              <w:rPr>
                <w:b/>
                <w:sz w:val="20"/>
              </w:rPr>
            </w:pPr>
            <w:r w:rsidRPr="006B28AE">
              <w:rPr>
                <w:b/>
                <w:sz w:val="20"/>
              </w:rPr>
              <w:t>Placebo</w:t>
            </w:r>
            <w:r w:rsidRPr="006B28AE">
              <w:rPr>
                <w:b/>
                <w:sz w:val="20"/>
              </w:rPr>
              <w:br/>
              <w:t>(N = 89)</w:t>
            </w:r>
          </w:p>
        </w:tc>
        <w:tc>
          <w:tcPr>
            <w:tcW w:w="1407" w:type="dxa"/>
          </w:tcPr>
          <w:p w14:paraId="28D54D0D" w14:textId="77777777" w:rsidR="00743136" w:rsidRPr="006B28AE" w:rsidRDefault="00743136" w:rsidP="001A6030">
            <w:pPr>
              <w:pStyle w:val="C-BodyText"/>
              <w:spacing w:before="0" w:after="0"/>
              <w:jc w:val="center"/>
              <w:rPr>
                <w:b/>
                <w:sz w:val="20"/>
              </w:rPr>
            </w:pPr>
            <w:r w:rsidRPr="006B28AE">
              <w:rPr>
                <w:b/>
                <w:sz w:val="20"/>
              </w:rPr>
              <w:t>Ravulizumab</w:t>
            </w:r>
            <w:r w:rsidRPr="006B28AE">
              <w:rPr>
                <w:b/>
                <w:sz w:val="20"/>
              </w:rPr>
              <w:br/>
              <w:t>(N = 86)</w:t>
            </w:r>
          </w:p>
        </w:tc>
      </w:tr>
      <w:tr w:rsidR="00743136" w:rsidRPr="006B28AE" w14:paraId="1C495056" w14:textId="77777777" w:rsidTr="001A6030">
        <w:tc>
          <w:tcPr>
            <w:tcW w:w="5228" w:type="dxa"/>
          </w:tcPr>
          <w:p w14:paraId="1B59D6CD" w14:textId="77777777" w:rsidR="00743136" w:rsidRPr="006B28AE" w:rsidRDefault="00743136" w:rsidP="001A6030">
            <w:pPr>
              <w:pStyle w:val="Caption"/>
              <w:spacing w:line="280" w:lineRule="atLeast"/>
              <w:rPr>
                <w:b w:val="0"/>
              </w:rPr>
            </w:pPr>
            <w:r w:rsidRPr="006B28AE">
              <w:rPr>
                <w:b w:val="0"/>
              </w:rPr>
              <w:t>Gesamtzahl von Patienten mit klinischer Verschlechterung</w:t>
            </w:r>
          </w:p>
        </w:tc>
        <w:tc>
          <w:tcPr>
            <w:tcW w:w="992" w:type="dxa"/>
          </w:tcPr>
          <w:p w14:paraId="609239D5" w14:textId="77777777" w:rsidR="00743136" w:rsidRPr="006B28AE" w:rsidRDefault="00743136" w:rsidP="001A6030">
            <w:pPr>
              <w:pStyle w:val="C-BodyText"/>
              <w:spacing w:before="0" w:after="0"/>
              <w:jc w:val="center"/>
              <w:rPr>
                <w:sz w:val="20"/>
              </w:rPr>
            </w:pPr>
            <w:r w:rsidRPr="006B28AE">
              <w:rPr>
                <w:sz w:val="20"/>
              </w:rPr>
              <w:t>n (%)</w:t>
            </w:r>
          </w:p>
        </w:tc>
        <w:tc>
          <w:tcPr>
            <w:tcW w:w="1407" w:type="dxa"/>
          </w:tcPr>
          <w:p w14:paraId="64C18588" w14:textId="77777777" w:rsidR="00743136" w:rsidRPr="006B28AE" w:rsidRDefault="00743136" w:rsidP="001A6030">
            <w:pPr>
              <w:pStyle w:val="Caption"/>
              <w:tabs>
                <w:tab w:val="clear" w:pos="567"/>
              </w:tabs>
              <w:spacing w:line="280" w:lineRule="atLeast"/>
              <w:jc w:val="center"/>
              <w:rPr>
                <w:b w:val="0"/>
              </w:rPr>
            </w:pPr>
            <w:r w:rsidRPr="006B28AE">
              <w:rPr>
                <w:b w:val="0"/>
              </w:rPr>
              <w:t>15 (16,9)</w:t>
            </w:r>
          </w:p>
        </w:tc>
        <w:tc>
          <w:tcPr>
            <w:tcW w:w="1407" w:type="dxa"/>
          </w:tcPr>
          <w:p w14:paraId="6F2C947C" w14:textId="77777777" w:rsidR="00743136" w:rsidRPr="006B28AE" w:rsidRDefault="00743136" w:rsidP="001A6030">
            <w:pPr>
              <w:pStyle w:val="Caption"/>
              <w:tabs>
                <w:tab w:val="clear" w:pos="567"/>
              </w:tabs>
              <w:spacing w:line="280" w:lineRule="atLeast"/>
              <w:jc w:val="center"/>
              <w:rPr>
                <w:b w:val="0"/>
              </w:rPr>
            </w:pPr>
            <w:r w:rsidRPr="006B28AE">
              <w:rPr>
                <w:b w:val="0"/>
              </w:rPr>
              <w:t>8 (9,3)</w:t>
            </w:r>
          </w:p>
        </w:tc>
      </w:tr>
      <w:tr w:rsidR="00743136" w:rsidRPr="006B28AE" w14:paraId="2CC57B64" w14:textId="77777777" w:rsidTr="001A6030">
        <w:tc>
          <w:tcPr>
            <w:tcW w:w="5228" w:type="dxa"/>
          </w:tcPr>
          <w:p w14:paraId="439BAD50" w14:textId="77777777" w:rsidR="00743136" w:rsidRPr="006B28AE" w:rsidRDefault="00743136" w:rsidP="001A6030">
            <w:pPr>
              <w:pStyle w:val="Caption"/>
              <w:spacing w:line="280" w:lineRule="atLeast"/>
              <w:rPr>
                <w:b w:val="0"/>
              </w:rPr>
            </w:pPr>
            <w:r w:rsidRPr="006B28AE">
              <w:rPr>
                <w:b w:val="0"/>
              </w:rPr>
              <w:t>Gesamtzahl von Patienten mit Bedarf für eine Notfalltherapie</w:t>
            </w:r>
            <w:r w:rsidRPr="006B28AE">
              <w:rPr>
                <w:b w:val="0"/>
                <w:vertAlign w:val="superscript"/>
              </w:rPr>
              <w:t>a</w:t>
            </w:r>
          </w:p>
        </w:tc>
        <w:tc>
          <w:tcPr>
            <w:tcW w:w="992" w:type="dxa"/>
          </w:tcPr>
          <w:p w14:paraId="4654A723" w14:textId="77777777" w:rsidR="00743136" w:rsidRPr="006B28AE" w:rsidRDefault="00743136" w:rsidP="001A6030">
            <w:pPr>
              <w:pStyle w:val="C-BodyText"/>
              <w:spacing w:before="0" w:after="0"/>
              <w:jc w:val="center"/>
              <w:rPr>
                <w:sz w:val="20"/>
              </w:rPr>
            </w:pPr>
            <w:r w:rsidRPr="006B28AE">
              <w:rPr>
                <w:sz w:val="20"/>
              </w:rPr>
              <w:t>n (%)</w:t>
            </w:r>
          </w:p>
        </w:tc>
        <w:tc>
          <w:tcPr>
            <w:tcW w:w="1407" w:type="dxa"/>
          </w:tcPr>
          <w:p w14:paraId="389CB1B9" w14:textId="77777777" w:rsidR="00743136" w:rsidRPr="006B28AE" w:rsidRDefault="00743136" w:rsidP="001A6030">
            <w:pPr>
              <w:pStyle w:val="Caption"/>
              <w:tabs>
                <w:tab w:val="clear" w:pos="567"/>
              </w:tabs>
              <w:spacing w:line="280" w:lineRule="atLeast"/>
              <w:jc w:val="center"/>
              <w:rPr>
                <w:b w:val="0"/>
              </w:rPr>
            </w:pPr>
            <w:r w:rsidRPr="006B28AE">
              <w:rPr>
                <w:b w:val="0"/>
              </w:rPr>
              <w:t>14 (15,7)</w:t>
            </w:r>
          </w:p>
        </w:tc>
        <w:tc>
          <w:tcPr>
            <w:tcW w:w="1407" w:type="dxa"/>
          </w:tcPr>
          <w:p w14:paraId="6E5ACF09" w14:textId="77777777" w:rsidR="00743136" w:rsidRPr="006B28AE" w:rsidRDefault="00743136" w:rsidP="001A6030">
            <w:pPr>
              <w:pStyle w:val="Caption"/>
              <w:tabs>
                <w:tab w:val="clear" w:pos="567"/>
              </w:tabs>
              <w:spacing w:line="280" w:lineRule="atLeast"/>
              <w:jc w:val="center"/>
              <w:rPr>
                <w:b w:val="0"/>
              </w:rPr>
            </w:pPr>
            <w:r w:rsidRPr="006B28AE">
              <w:rPr>
                <w:b w:val="0"/>
              </w:rPr>
              <w:t>8 (9,3)</w:t>
            </w:r>
          </w:p>
        </w:tc>
      </w:tr>
    </w:tbl>
    <w:p w14:paraId="2F1B6D31" w14:textId="77777777" w:rsidR="00743136" w:rsidRPr="006B28AE" w:rsidRDefault="00743136" w:rsidP="00AC3D2A">
      <w:pPr>
        <w:pStyle w:val="C-BodyText"/>
        <w:spacing w:before="0" w:after="0" w:line="240" w:lineRule="auto"/>
        <w:rPr>
          <w:sz w:val="20"/>
        </w:rPr>
      </w:pPr>
      <w:r w:rsidRPr="006B28AE">
        <w:rPr>
          <w:sz w:val="20"/>
          <w:vertAlign w:val="superscript"/>
        </w:rPr>
        <w:t xml:space="preserve">a </w:t>
      </w:r>
      <w:r w:rsidRPr="006B28AE">
        <w:rPr>
          <w:sz w:val="20"/>
        </w:rPr>
        <w:t>Die Notfalltherapie umfasste ein hochdosiertes Corticosteroid, Plasmaaustausch/Plasmapherese oder intravenöses Immunglobulin.</w:t>
      </w:r>
    </w:p>
    <w:p w14:paraId="4A38BDAD" w14:textId="77777777" w:rsidR="00743136" w:rsidRPr="006B28AE" w:rsidRDefault="00743136" w:rsidP="00AC3D2A">
      <w:pPr>
        <w:rPr>
          <w:b/>
          <w:bCs/>
        </w:rPr>
      </w:pPr>
    </w:p>
    <w:p w14:paraId="7DD17D9F" w14:textId="77777777" w:rsidR="00743136" w:rsidRPr="006B28AE" w:rsidRDefault="00743136" w:rsidP="00AC3D2A">
      <w:pPr>
        <w:rPr>
          <w:szCs w:val="24"/>
        </w:rPr>
      </w:pPr>
      <w:bookmarkStart w:id="58" w:name="_Hlk85122283"/>
      <w:r w:rsidRPr="006B28AE">
        <w:rPr>
          <w:szCs w:val="24"/>
        </w:rPr>
        <w:t>Bei Patienten, die während des randomisierten kontrollierten Behandlungszeitraums anfangs Ultomiris erhielten und auch in der offenen Verlängerungsphase bis zu 164 Wochen lang mit Ultomiris weiterbehandelt wurden, hielt die Behandlungswirkung weiter an (Abbildung 3). Bei Patienten, die während des 26-wöchigen randomisierten kontrollierten Behandlungszeitraums zunächst Placebo erhielten und während der offenen Verlängerungsphase eine Behandlung mit Ultomiris begannen, war bei allen Endpunkten, einschließlich MG-ADL und QMG, ein rasches und andauerndes Ansprechen auf die Behandlung über eine mediane Behandlungsdauer von ungefähr 2 Jahren zu beobachten (Abbildung 3).</w:t>
      </w:r>
    </w:p>
    <w:p w14:paraId="68CD2C8D" w14:textId="77777777" w:rsidR="00743136" w:rsidRPr="006B28AE" w:rsidRDefault="00743136" w:rsidP="00AC3D2A">
      <w:pPr>
        <w:rPr>
          <w:szCs w:val="24"/>
        </w:rPr>
      </w:pPr>
    </w:p>
    <w:bookmarkEnd w:id="58"/>
    <w:p w14:paraId="22331DBA" w14:textId="77777777" w:rsidR="00743136" w:rsidRPr="006B28AE" w:rsidRDefault="00743136" w:rsidP="00AC3D2A">
      <w:pPr>
        <w:ind w:left="1440" w:hanging="1440"/>
        <w:rPr>
          <w:b/>
          <w:bCs/>
        </w:rPr>
      </w:pPr>
      <w:r w:rsidRPr="006B28AE">
        <w:rPr>
          <w:b/>
          <w:bCs/>
        </w:rPr>
        <w:t>Abbildung 3:</w:t>
      </w:r>
      <w:r w:rsidRPr="006B28AE">
        <w:tab/>
      </w:r>
      <w:r w:rsidRPr="006B28AE">
        <w:rPr>
          <w:b/>
        </w:rPr>
        <w:t>Veränderung des MG-ADL-Gesamtscores (A) und des QMG-Gesamtscores (B) gegenüber Baseline im randomisierten kontrollierten Behandlungszeitraum bis zu Woche 164 (Mittelwert und 95 %-KI</w:t>
      </w:r>
      <w:r w:rsidRPr="006B28AE">
        <w:rPr>
          <w:b/>
          <w:bCs/>
        </w:rPr>
        <w:t>)</w:t>
      </w:r>
    </w:p>
    <w:p w14:paraId="1E082FC1" w14:textId="77777777" w:rsidR="00743136" w:rsidRPr="006B28AE" w:rsidRDefault="00743136" w:rsidP="00AC3D2A">
      <w:pPr>
        <w:pStyle w:val="C-TableFootnote"/>
        <w:ind w:left="0" w:firstLine="0"/>
        <w:rPr>
          <w:lang w:val="de-DE"/>
        </w:rPr>
      </w:pPr>
    </w:p>
    <w:p w14:paraId="3B1CC805" w14:textId="77777777" w:rsidR="00743136" w:rsidRPr="006B28AE" w:rsidRDefault="00743136" w:rsidP="00AC3D2A">
      <w:r w:rsidRPr="006B28AE">
        <w:rPr>
          <w:noProof/>
        </w:rPr>
        <w:drawing>
          <wp:inline distT="0" distB="0" distL="0" distR="0" wp14:anchorId="54BD969C" wp14:editId="0847C0C2">
            <wp:extent cx="8961755" cy="3145790"/>
            <wp:effectExtent l="0" t="0" r="0" b="0"/>
            <wp:docPr id="2074141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61755" cy="3145790"/>
                    </a:xfrm>
                    <a:prstGeom prst="rect">
                      <a:avLst/>
                    </a:prstGeom>
                    <a:noFill/>
                  </pic:spPr>
                </pic:pic>
              </a:graphicData>
            </a:graphic>
          </wp:inline>
        </w:drawing>
      </w:r>
    </w:p>
    <w:p w14:paraId="5A32378A" w14:textId="77777777" w:rsidR="00743136" w:rsidRPr="006B28AE" w:rsidRDefault="00743136" w:rsidP="00AC3D2A">
      <w:pPr>
        <w:pStyle w:val="C-TableFootnote"/>
        <w:ind w:left="0" w:firstLine="0"/>
        <w:rPr>
          <w:lang w:val="de-DE"/>
        </w:rPr>
      </w:pPr>
      <w:r w:rsidRPr="006B28AE">
        <w:rPr>
          <w:noProof/>
          <w:lang w:val="de-DE"/>
        </w:rPr>
        <w:lastRenderedPageBreak/>
        <w:drawing>
          <wp:inline distT="0" distB="0" distL="0" distR="0" wp14:anchorId="43BA7D09" wp14:editId="645BA2B3">
            <wp:extent cx="5760085" cy="4822190"/>
            <wp:effectExtent l="0" t="0" r="0" b="0"/>
            <wp:docPr id="1976703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03126" name=""/>
                    <pic:cNvPicPr/>
                  </pic:nvPicPr>
                  <pic:blipFill>
                    <a:blip r:embed="rId14"/>
                    <a:stretch>
                      <a:fillRect/>
                    </a:stretch>
                  </pic:blipFill>
                  <pic:spPr>
                    <a:xfrm>
                      <a:off x="0" y="0"/>
                      <a:ext cx="5760085" cy="4822190"/>
                    </a:xfrm>
                    <a:prstGeom prst="rect">
                      <a:avLst/>
                    </a:prstGeom>
                  </pic:spPr>
                </pic:pic>
              </a:graphicData>
            </a:graphic>
          </wp:inline>
        </w:drawing>
      </w:r>
    </w:p>
    <w:p w14:paraId="53898D29" w14:textId="77777777" w:rsidR="00743136" w:rsidRPr="006B28AE" w:rsidRDefault="00743136" w:rsidP="00AC3D2A">
      <w:pPr>
        <w:pStyle w:val="C-TableFootnote"/>
        <w:ind w:left="0" w:firstLine="0"/>
        <w:rPr>
          <w:lang w:val="de-DE"/>
        </w:rPr>
      </w:pPr>
    </w:p>
    <w:p w14:paraId="5EF94A8A" w14:textId="77777777" w:rsidR="00743136" w:rsidRPr="006B28AE" w:rsidRDefault="00743136" w:rsidP="00AC3D2A">
      <w:pPr>
        <w:pStyle w:val="C-TableFootnote"/>
        <w:ind w:left="0" w:firstLine="0"/>
        <w:rPr>
          <w:lang w:val="de-DE"/>
        </w:rPr>
      </w:pPr>
      <w:r w:rsidRPr="006B28AE">
        <w:rPr>
          <w:lang w:val="de-DE"/>
        </w:rPr>
        <w:t xml:space="preserve">Hinweis: Die Werte für den randomisierten kontrollierten Behandlungszeitraum beruhen auf Daten von 175 Patienten. Die Werte für die offene Verlängerungsphase beruhen auf Daten von 161 Patienten. </w:t>
      </w:r>
    </w:p>
    <w:p w14:paraId="1CAD7883" w14:textId="77777777" w:rsidR="00743136" w:rsidRPr="00735034" w:rsidRDefault="00743136" w:rsidP="00AC3D2A">
      <w:pPr>
        <w:pStyle w:val="C-TableFootnote"/>
        <w:spacing w:after="240"/>
        <w:ind w:left="0" w:firstLine="0"/>
        <w:rPr>
          <w:lang w:val="en-GB"/>
        </w:rPr>
      </w:pPr>
      <w:proofErr w:type="spellStart"/>
      <w:r w:rsidRPr="00735034">
        <w:rPr>
          <w:lang w:val="en-GB"/>
        </w:rPr>
        <w:t>Abkürzungen</w:t>
      </w:r>
      <w:proofErr w:type="spellEnd"/>
      <w:r w:rsidRPr="00735034">
        <w:rPr>
          <w:lang w:val="en-GB"/>
        </w:rPr>
        <w:t>: KI: </w:t>
      </w:r>
      <w:proofErr w:type="spellStart"/>
      <w:r w:rsidRPr="00735034">
        <w:rPr>
          <w:lang w:val="en-GB"/>
        </w:rPr>
        <w:t>Konfidenzintervall</w:t>
      </w:r>
      <w:proofErr w:type="spellEnd"/>
      <w:r w:rsidRPr="00735034">
        <w:rPr>
          <w:lang w:val="en-GB"/>
        </w:rPr>
        <w:t>; MG-ADL: </w:t>
      </w:r>
      <w:r w:rsidRPr="00735034">
        <w:rPr>
          <w:i/>
          <w:iCs/>
          <w:lang w:val="en-GB"/>
        </w:rPr>
        <w:t>Myasthenia Gravis Activities of Daily Living</w:t>
      </w:r>
      <w:r w:rsidRPr="00735034">
        <w:rPr>
          <w:lang w:val="en-GB"/>
        </w:rPr>
        <w:t xml:space="preserve">; QMG: Quantitative Myasthenia Gravis </w:t>
      </w:r>
    </w:p>
    <w:p w14:paraId="45F4EE0A" w14:textId="77777777" w:rsidR="00743136" w:rsidRPr="006B28AE" w:rsidRDefault="00743136" w:rsidP="00AC3D2A">
      <w:r w:rsidRPr="006B28AE">
        <w:t xml:space="preserve">In der offenen Verlängerungsphase der Studie hatten die behandelnden Ärzte die Möglichkeit, die immunsuppressiven Therapien anzupassen. Am Ende der offenen Verlängerungsphase (die mediane Dauer der </w:t>
      </w:r>
      <w:ins w:id="59" w:author="Author">
        <w:r w:rsidRPr="006B28AE">
          <w:t>Ultomiris</w:t>
        </w:r>
      </w:ins>
      <w:del w:id="60" w:author="Author">
        <w:r w:rsidRPr="006B28AE" w:rsidDel="009412E8">
          <w:delText>ULTOMIRIS</w:delText>
        </w:r>
      </w:del>
      <w:r w:rsidRPr="006B28AE">
        <w:t>-Behandlung betrug sowohl während des randomisierten kontrollierten Behandlungszeitraums als auch während der offenen Verlängerungsphase 759 Tage) reduzierten 30,1 % der Patienten ihre tägliche Corticosteroid-Dosis und 12,4 % der Patienten beendeten die Corticosteroidtherapie. Der häufigste Grund für die Anpassung der Corticosteroidtherapie war eine Besserung der MG-Symptome während der Behandlung mit Ravulizumab.</w:t>
      </w:r>
    </w:p>
    <w:p w14:paraId="605CD52A" w14:textId="77777777" w:rsidR="00743136" w:rsidRPr="006B28AE" w:rsidRDefault="00743136" w:rsidP="00AC3D2A"/>
    <w:p w14:paraId="690E3791" w14:textId="77777777" w:rsidR="00743136" w:rsidRPr="006B28AE" w:rsidRDefault="00743136" w:rsidP="00AC3D2A">
      <w:pPr>
        <w:rPr>
          <w:i/>
          <w:iCs/>
        </w:rPr>
      </w:pPr>
      <w:r w:rsidRPr="006B28AE">
        <w:rPr>
          <w:i/>
          <w:iCs/>
        </w:rPr>
        <w:t>Neuromyelitis-optica-Spektrum-Erkrankung (NMOSD)</w:t>
      </w:r>
    </w:p>
    <w:p w14:paraId="6176A05F" w14:textId="77777777" w:rsidR="00743136" w:rsidRPr="006B28AE" w:rsidRDefault="00743136" w:rsidP="00AC3D2A"/>
    <w:p w14:paraId="1EF34F87" w14:textId="77777777" w:rsidR="00743136" w:rsidRPr="006B28AE" w:rsidRDefault="00743136" w:rsidP="00AC3D2A">
      <w:pPr>
        <w:rPr>
          <w:i/>
          <w:iCs/>
          <w:u w:val="single"/>
        </w:rPr>
      </w:pPr>
      <w:r w:rsidRPr="006B28AE">
        <w:rPr>
          <w:i/>
          <w:iCs/>
          <w:u w:val="single"/>
        </w:rPr>
        <w:t>Studie bei erwachsenen Patienten mit NMOSD</w:t>
      </w:r>
    </w:p>
    <w:p w14:paraId="773EC0E9" w14:textId="77777777" w:rsidR="00743136" w:rsidRPr="006B28AE" w:rsidRDefault="00743136" w:rsidP="00AC3D2A"/>
    <w:p w14:paraId="3D7BA6CD" w14:textId="77777777" w:rsidR="00743136" w:rsidRPr="006B28AE" w:rsidRDefault="00743136" w:rsidP="00AC3D2A">
      <w:pPr>
        <w:autoSpaceDE w:val="0"/>
        <w:autoSpaceDN w:val="0"/>
        <w:adjustRightInd w:val="0"/>
        <w:spacing w:line="240" w:lineRule="auto"/>
      </w:pPr>
      <w:r w:rsidRPr="006B28AE">
        <w:t>Die Wirksamkeit von Ravulizumab bei erwachsenen Patienten mit Anti-Aquaporin-4(AQP4)-Antikörper positiver NMOSD wurde in einer globalen, offenen klinischen Studie (ALXN1210-NMO-307) untersucht.</w:t>
      </w:r>
    </w:p>
    <w:p w14:paraId="4BBADF90" w14:textId="77777777" w:rsidR="00743136" w:rsidRPr="006B28AE" w:rsidRDefault="00743136" w:rsidP="00AC3D2A">
      <w:pPr>
        <w:autoSpaceDE w:val="0"/>
        <w:autoSpaceDN w:val="0"/>
        <w:adjustRightInd w:val="0"/>
        <w:spacing w:line="240" w:lineRule="auto"/>
      </w:pPr>
    </w:p>
    <w:p w14:paraId="5B1F7007" w14:textId="77777777" w:rsidR="00743136" w:rsidRPr="006B28AE" w:rsidRDefault="00743136" w:rsidP="00AC3D2A">
      <w:pPr>
        <w:autoSpaceDE w:val="0"/>
        <w:autoSpaceDN w:val="0"/>
        <w:adjustRightInd w:val="0"/>
        <w:spacing w:line="240" w:lineRule="auto"/>
      </w:pPr>
      <w:r w:rsidRPr="006B28AE">
        <w:t xml:space="preserve">In die Studie ALXN1210-NMO-307 wurden 58 erwachsene Patienten mit NMOSD und positivem serologischen Test auf Anti-AQP4-Antikörper, mindestens 1 Schub in den 12 Monaten vor dem Screening sowie einem </w:t>
      </w:r>
      <w:r w:rsidRPr="006B28AE">
        <w:rPr>
          <w:i/>
          <w:iCs/>
        </w:rPr>
        <w:t>Expanded Disability Status Scale</w:t>
      </w:r>
      <w:r w:rsidRPr="006B28AE">
        <w:t xml:space="preserve"> (EDSS) Score von </w:t>
      </w:r>
      <w:bookmarkStart w:id="61" w:name="_Hlk131149851"/>
      <w:r w:rsidRPr="006B28AE">
        <w:t xml:space="preserve">≤ </w:t>
      </w:r>
      <w:bookmarkEnd w:id="61"/>
      <w:r w:rsidRPr="006B28AE">
        <w:t xml:space="preserve">7 eingeschlossen. Eine vorherige Behandlung mit einer Immunsuppressiva-Therapie (IST) war für die Aufnahme nicht </w:t>
      </w:r>
      <w:r w:rsidRPr="006B28AE">
        <w:lastRenderedPageBreak/>
        <w:t>erforderlich, und 5</w:t>
      </w:r>
      <w:ins w:id="62" w:author="Author">
        <w:r w:rsidRPr="006B28AE">
          <w:t>3,4</w:t>
        </w:r>
      </w:ins>
      <w:del w:id="63" w:author="Author">
        <w:r w:rsidRPr="006B28AE" w:rsidDel="009412E8">
          <w:delText>1,7</w:delText>
        </w:r>
      </w:del>
      <w:r w:rsidRPr="006B28AE">
        <w:t> % der Patienten erhielten eine Ravulizumab-Monotherapie. Patienten unter definierter IST (d. h. Corticosteroide, Azathioprin, Mycophenolatmofetil, Tacrolimus) durften die Therapie in Kombination mit Ravulizumab fortsetzen, wobei die Dosis bis zum Erreichen von Studienwoche 106 stabil sein musste. Zudem war eine Akutbehandlung bei Schüben (einschließlich hochdosierte Corticosteroide, PE/PP und IVIg) zulässig, wenn der Patient während der Studie einen Schub erlitt.</w:t>
      </w:r>
    </w:p>
    <w:p w14:paraId="601998C7" w14:textId="77777777" w:rsidR="00743136" w:rsidRPr="006B28AE" w:rsidRDefault="00743136" w:rsidP="00AC3D2A">
      <w:pPr>
        <w:autoSpaceDE w:val="0"/>
        <w:autoSpaceDN w:val="0"/>
        <w:adjustRightInd w:val="0"/>
        <w:spacing w:line="240" w:lineRule="auto"/>
      </w:pPr>
    </w:p>
    <w:p w14:paraId="5106FB22" w14:textId="77777777" w:rsidR="00743136" w:rsidRPr="006B28AE" w:rsidRDefault="00743136" w:rsidP="00AC3D2A">
      <w:pPr>
        <w:autoSpaceDE w:val="0"/>
        <w:autoSpaceDN w:val="0"/>
        <w:adjustRightInd w:val="0"/>
        <w:spacing w:line="240" w:lineRule="auto"/>
      </w:pPr>
      <w:r w:rsidRPr="006B28AE">
        <w:t>Die in die Studie eingeschlossenen Patienten hatten ein Durchschnittsalter von 47,4 Jahren (Spanne 18 bis 74 Jahre) und waren überwiegend weiblich (90 %). Das mediane Alter bei der klinischen Erstmanifestation der NMOSD betrug 42,5 Jahre (Spanne 16 bis 73 Jahre). Die Merkmale zu Studienbeginn sind in Tabelle 16 dargestellt.</w:t>
      </w:r>
    </w:p>
    <w:p w14:paraId="13DD3653" w14:textId="77777777" w:rsidR="00743136" w:rsidRPr="006B28AE" w:rsidRDefault="00743136" w:rsidP="00AC3D2A">
      <w:pPr>
        <w:autoSpaceDE w:val="0"/>
        <w:autoSpaceDN w:val="0"/>
        <w:adjustRightInd w:val="0"/>
        <w:spacing w:line="240" w:lineRule="auto"/>
        <w:jc w:val="both"/>
        <w:rPr>
          <w:u w:val="single"/>
        </w:rPr>
      </w:pPr>
    </w:p>
    <w:p w14:paraId="2879C201" w14:textId="77777777" w:rsidR="00743136" w:rsidRPr="006B28AE" w:rsidRDefault="00743136" w:rsidP="00AC3D2A">
      <w:pPr>
        <w:keepNext/>
        <w:keepLines/>
        <w:ind w:left="1440" w:hanging="1440"/>
        <w:rPr>
          <w:b/>
          <w:bCs/>
        </w:rPr>
      </w:pPr>
      <w:r w:rsidRPr="006B28AE">
        <w:rPr>
          <w:b/>
          <w:bCs/>
        </w:rPr>
        <w:t>Tabelle 16:</w:t>
      </w:r>
      <w:r w:rsidRPr="006B28AE">
        <w:t xml:space="preserve"> </w:t>
      </w:r>
      <w:r w:rsidRPr="006B28AE">
        <w:tab/>
      </w:r>
      <w:r w:rsidRPr="006B28AE">
        <w:rPr>
          <w:b/>
          <w:bCs/>
        </w:rPr>
        <w:t xml:space="preserve">Krankheitsvorgeschichte und Merkmale zu Studienbeginn von Studie </w:t>
      </w:r>
      <w:r w:rsidRPr="006B28AE">
        <w:br/>
      </w:r>
      <w:r w:rsidRPr="006B28AE">
        <w:rPr>
          <w:b/>
          <w:bCs/>
        </w:rPr>
        <w:t xml:space="preserve">ALXN1210-NMO-307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301"/>
        <w:gridCol w:w="1537"/>
        <w:gridCol w:w="3217"/>
      </w:tblGrid>
      <w:tr w:rsidR="00743136" w:rsidRPr="006B28AE" w14:paraId="26B3C197" w14:textId="77777777" w:rsidTr="001A6030">
        <w:trPr>
          <w:trHeight w:val="300"/>
        </w:trPr>
        <w:tc>
          <w:tcPr>
            <w:tcW w:w="4301" w:type="dxa"/>
            <w:tcBorders>
              <w:top w:val="single" w:sz="6" w:space="0" w:color="auto"/>
              <w:left w:val="single" w:sz="6" w:space="0" w:color="auto"/>
              <w:bottom w:val="single" w:sz="6" w:space="0" w:color="auto"/>
              <w:right w:val="single" w:sz="6" w:space="0" w:color="auto"/>
            </w:tcBorders>
            <w:vAlign w:val="center"/>
          </w:tcPr>
          <w:p w14:paraId="62146E83" w14:textId="77777777" w:rsidR="00743136" w:rsidRPr="006B28AE" w:rsidRDefault="00743136" w:rsidP="001A6030">
            <w:pPr>
              <w:keepNext/>
              <w:rPr>
                <w:b/>
                <w:bCs/>
                <w:sz w:val="20"/>
                <w:szCs w:val="20"/>
              </w:rPr>
            </w:pPr>
            <w:r w:rsidRPr="006B28AE">
              <w:rPr>
                <w:b/>
                <w:bCs/>
                <w:sz w:val="20"/>
                <w:szCs w:val="20"/>
              </w:rPr>
              <w:t>Parameter</w:t>
            </w:r>
          </w:p>
        </w:tc>
        <w:tc>
          <w:tcPr>
            <w:tcW w:w="1537" w:type="dxa"/>
            <w:tcBorders>
              <w:top w:val="single" w:sz="6" w:space="0" w:color="auto"/>
              <w:left w:val="single" w:sz="6" w:space="0" w:color="auto"/>
              <w:bottom w:val="single" w:sz="6" w:space="0" w:color="auto"/>
              <w:right w:val="single" w:sz="6" w:space="0" w:color="auto"/>
            </w:tcBorders>
          </w:tcPr>
          <w:p w14:paraId="44E082BD" w14:textId="77777777" w:rsidR="00743136" w:rsidRPr="006B28AE" w:rsidRDefault="00743136" w:rsidP="001A6030">
            <w:pPr>
              <w:keepNext/>
              <w:jc w:val="center"/>
              <w:rPr>
                <w:b/>
                <w:bCs/>
                <w:sz w:val="20"/>
                <w:szCs w:val="20"/>
              </w:rPr>
            </w:pPr>
            <w:r w:rsidRPr="006B28AE">
              <w:rPr>
                <w:b/>
                <w:bCs/>
                <w:sz w:val="20"/>
                <w:szCs w:val="20"/>
              </w:rPr>
              <w:t>Statistik</w:t>
            </w:r>
          </w:p>
        </w:tc>
        <w:tc>
          <w:tcPr>
            <w:tcW w:w="3217" w:type="dxa"/>
            <w:tcBorders>
              <w:top w:val="single" w:sz="6" w:space="0" w:color="auto"/>
              <w:left w:val="single" w:sz="6" w:space="0" w:color="auto"/>
              <w:bottom w:val="single" w:sz="6" w:space="0" w:color="auto"/>
              <w:right w:val="single" w:sz="6" w:space="0" w:color="auto"/>
            </w:tcBorders>
          </w:tcPr>
          <w:p w14:paraId="74045CC1" w14:textId="77777777" w:rsidR="00743136" w:rsidRPr="006B28AE" w:rsidRDefault="00743136" w:rsidP="001A6030">
            <w:pPr>
              <w:keepNext/>
              <w:jc w:val="center"/>
              <w:rPr>
                <w:b/>
                <w:bCs/>
                <w:sz w:val="20"/>
                <w:szCs w:val="20"/>
              </w:rPr>
            </w:pPr>
            <w:r w:rsidRPr="006B28AE">
              <w:rPr>
                <w:b/>
                <w:bCs/>
                <w:sz w:val="20"/>
                <w:szCs w:val="20"/>
              </w:rPr>
              <w:t xml:space="preserve">ALXN1210-NMO-307 </w:t>
            </w:r>
          </w:p>
          <w:p w14:paraId="66675EFB" w14:textId="77777777" w:rsidR="00743136" w:rsidRPr="006B28AE" w:rsidRDefault="00743136" w:rsidP="001A6030">
            <w:pPr>
              <w:keepNext/>
              <w:jc w:val="center"/>
              <w:rPr>
                <w:sz w:val="20"/>
                <w:szCs w:val="20"/>
              </w:rPr>
            </w:pPr>
            <w:r w:rsidRPr="006B28AE">
              <w:rPr>
                <w:b/>
                <w:bCs/>
                <w:sz w:val="20"/>
                <w:szCs w:val="20"/>
              </w:rPr>
              <w:t>Ravulizumab</w:t>
            </w:r>
            <w:r w:rsidRPr="006B28AE">
              <w:br/>
            </w:r>
            <w:r w:rsidRPr="006B28AE">
              <w:rPr>
                <w:b/>
                <w:bCs/>
                <w:sz w:val="20"/>
                <w:szCs w:val="20"/>
              </w:rPr>
              <w:t>(N = 58)</w:t>
            </w:r>
          </w:p>
        </w:tc>
      </w:tr>
      <w:tr w:rsidR="00743136" w:rsidRPr="006B28AE" w14:paraId="537F76AA" w14:textId="77777777" w:rsidTr="001A6030">
        <w:trPr>
          <w:trHeight w:val="300"/>
        </w:trPr>
        <w:tc>
          <w:tcPr>
            <w:tcW w:w="4301" w:type="dxa"/>
            <w:vMerge w:val="restart"/>
            <w:tcBorders>
              <w:top w:val="single" w:sz="6" w:space="0" w:color="auto"/>
              <w:left w:val="single" w:sz="6" w:space="0" w:color="auto"/>
              <w:bottom w:val="single" w:sz="6" w:space="0" w:color="auto"/>
              <w:right w:val="single" w:sz="6" w:space="0" w:color="auto"/>
            </w:tcBorders>
          </w:tcPr>
          <w:p w14:paraId="591681BD" w14:textId="77777777" w:rsidR="00743136" w:rsidRPr="006B28AE" w:rsidRDefault="00743136" w:rsidP="001A6030">
            <w:pPr>
              <w:keepNext/>
              <w:rPr>
                <w:sz w:val="20"/>
                <w:szCs w:val="20"/>
              </w:rPr>
            </w:pPr>
            <w:r w:rsidRPr="006B28AE">
              <w:rPr>
                <w:sz w:val="20"/>
                <w:szCs w:val="20"/>
              </w:rPr>
              <w:t>Zeitraum von der klinischen Erstmanifestation der NMOSD bis zur Anwendung der ersten Dosis des Studienmedikaments (Jahre)</w:t>
            </w:r>
          </w:p>
        </w:tc>
        <w:tc>
          <w:tcPr>
            <w:tcW w:w="1537" w:type="dxa"/>
            <w:tcBorders>
              <w:top w:val="single" w:sz="6" w:space="0" w:color="auto"/>
              <w:left w:val="single" w:sz="6" w:space="0" w:color="auto"/>
              <w:bottom w:val="single" w:sz="6" w:space="0" w:color="auto"/>
              <w:right w:val="single" w:sz="6" w:space="0" w:color="auto"/>
            </w:tcBorders>
          </w:tcPr>
          <w:p w14:paraId="4F7C1F3A" w14:textId="77777777" w:rsidR="00743136" w:rsidRPr="006B28AE" w:rsidRDefault="00743136" w:rsidP="001A6030">
            <w:pPr>
              <w:keepNext/>
              <w:jc w:val="center"/>
              <w:rPr>
                <w:sz w:val="20"/>
                <w:szCs w:val="20"/>
              </w:rPr>
            </w:pPr>
            <w:r w:rsidRPr="006B28AE">
              <w:rPr>
                <w:sz w:val="20"/>
                <w:szCs w:val="20"/>
              </w:rPr>
              <w:t>Mittelwert (SD)</w:t>
            </w:r>
          </w:p>
        </w:tc>
        <w:tc>
          <w:tcPr>
            <w:tcW w:w="3217" w:type="dxa"/>
            <w:tcBorders>
              <w:top w:val="single" w:sz="6" w:space="0" w:color="auto"/>
              <w:left w:val="single" w:sz="6" w:space="0" w:color="auto"/>
              <w:bottom w:val="single" w:sz="6" w:space="0" w:color="auto"/>
              <w:right w:val="single" w:sz="6" w:space="0" w:color="auto"/>
            </w:tcBorders>
          </w:tcPr>
          <w:p w14:paraId="67C6DFAA" w14:textId="77777777" w:rsidR="00743136" w:rsidRPr="006B28AE" w:rsidRDefault="00743136" w:rsidP="001A6030">
            <w:pPr>
              <w:keepNext/>
              <w:jc w:val="center"/>
              <w:rPr>
                <w:sz w:val="20"/>
                <w:szCs w:val="20"/>
              </w:rPr>
            </w:pPr>
            <w:r w:rsidRPr="006B28AE">
              <w:rPr>
                <w:sz w:val="20"/>
                <w:szCs w:val="20"/>
              </w:rPr>
              <w:t>5,2 (6,38)</w:t>
            </w:r>
          </w:p>
        </w:tc>
      </w:tr>
      <w:tr w:rsidR="00743136" w:rsidRPr="006B28AE" w14:paraId="13A9A28B" w14:textId="77777777" w:rsidTr="001A6030">
        <w:trPr>
          <w:trHeight w:val="300"/>
        </w:trPr>
        <w:tc>
          <w:tcPr>
            <w:tcW w:w="4301" w:type="dxa"/>
            <w:vMerge/>
          </w:tcPr>
          <w:p w14:paraId="5BF845E7" w14:textId="77777777" w:rsidR="00743136" w:rsidRPr="006B28AE" w:rsidRDefault="00743136" w:rsidP="001A6030"/>
        </w:tc>
        <w:tc>
          <w:tcPr>
            <w:tcW w:w="1537" w:type="dxa"/>
            <w:tcBorders>
              <w:top w:val="single" w:sz="6" w:space="0" w:color="auto"/>
              <w:left w:val="single" w:sz="6" w:space="0" w:color="auto"/>
              <w:bottom w:val="single" w:sz="6" w:space="0" w:color="auto"/>
              <w:right w:val="single" w:sz="6" w:space="0" w:color="auto"/>
            </w:tcBorders>
          </w:tcPr>
          <w:p w14:paraId="5E9E8934" w14:textId="77777777" w:rsidR="00743136" w:rsidRPr="006B28AE" w:rsidRDefault="00743136" w:rsidP="001A6030">
            <w:pPr>
              <w:keepNext/>
              <w:jc w:val="center"/>
              <w:rPr>
                <w:sz w:val="20"/>
                <w:szCs w:val="20"/>
              </w:rPr>
            </w:pPr>
            <w:r w:rsidRPr="006B28AE">
              <w:rPr>
                <w:sz w:val="20"/>
                <w:szCs w:val="20"/>
              </w:rPr>
              <w:t>Median</w:t>
            </w:r>
          </w:p>
        </w:tc>
        <w:tc>
          <w:tcPr>
            <w:tcW w:w="3217" w:type="dxa"/>
            <w:tcBorders>
              <w:top w:val="single" w:sz="6" w:space="0" w:color="auto"/>
              <w:left w:val="single" w:sz="6" w:space="0" w:color="auto"/>
              <w:bottom w:val="single" w:sz="6" w:space="0" w:color="auto"/>
              <w:right w:val="single" w:sz="6" w:space="0" w:color="auto"/>
            </w:tcBorders>
          </w:tcPr>
          <w:p w14:paraId="03028B60" w14:textId="77777777" w:rsidR="00743136" w:rsidRPr="006B28AE" w:rsidRDefault="00743136" w:rsidP="001A6030">
            <w:pPr>
              <w:keepNext/>
              <w:jc w:val="center"/>
              <w:rPr>
                <w:sz w:val="20"/>
                <w:szCs w:val="20"/>
              </w:rPr>
            </w:pPr>
            <w:r w:rsidRPr="006B28AE">
              <w:rPr>
                <w:sz w:val="20"/>
                <w:szCs w:val="20"/>
              </w:rPr>
              <w:t>2,0</w:t>
            </w:r>
          </w:p>
        </w:tc>
      </w:tr>
      <w:tr w:rsidR="00743136" w:rsidRPr="006B28AE" w14:paraId="7E23809F" w14:textId="77777777" w:rsidTr="001A6030">
        <w:trPr>
          <w:trHeight w:val="300"/>
        </w:trPr>
        <w:tc>
          <w:tcPr>
            <w:tcW w:w="4301" w:type="dxa"/>
            <w:vMerge/>
          </w:tcPr>
          <w:p w14:paraId="6DCD589B" w14:textId="77777777" w:rsidR="00743136" w:rsidRPr="006B28AE" w:rsidRDefault="00743136" w:rsidP="001A6030"/>
        </w:tc>
        <w:tc>
          <w:tcPr>
            <w:tcW w:w="1537" w:type="dxa"/>
            <w:tcBorders>
              <w:top w:val="single" w:sz="6" w:space="0" w:color="auto"/>
              <w:left w:val="single" w:sz="6" w:space="0" w:color="auto"/>
              <w:bottom w:val="single" w:sz="6" w:space="0" w:color="auto"/>
              <w:right w:val="single" w:sz="6" w:space="0" w:color="auto"/>
            </w:tcBorders>
          </w:tcPr>
          <w:p w14:paraId="79CD264B" w14:textId="77777777" w:rsidR="00743136" w:rsidRPr="006B28AE" w:rsidRDefault="00743136" w:rsidP="001A6030">
            <w:pPr>
              <w:keepNext/>
              <w:jc w:val="center"/>
              <w:rPr>
                <w:sz w:val="20"/>
                <w:szCs w:val="20"/>
              </w:rPr>
            </w:pPr>
            <w:r w:rsidRPr="006B28AE">
              <w:rPr>
                <w:sz w:val="20"/>
                <w:szCs w:val="20"/>
              </w:rPr>
              <w:t>Min.; Max.</w:t>
            </w:r>
          </w:p>
        </w:tc>
        <w:tc>
          <w:tcPr>
            <w:tcW w:w="3217" w:type="dxa"/>
            <w:tcBorders>
              <w:top w:val="single" w:sz="6" w:space="0" w:color="auto"/>
              <w:left w:val="single" w:sz="6" w:space="0" w:color="auto"/>
              <w:bottom w:val="single" w:sz="6" w:space="0" w:color="auto"/>
              <w:right w:val="single" w:sz="6" w:space="0" w:color="auto"/>
            </w:tcBorders>
          </w:tcPr>
          <w:p w14:paraId="4E431257" w14:textId="77777777" w:rsidR="00743136" w:rsidRPr="006B28AE" w:rsidRDefault="00743136" w:rsidP="001A6030">
            <w:pPr>
              <w:keepNext/>
              <w:jc w:val="center"/>
              <w:rPr>
                <w:sz w:val="20"/>
                <w:szCs w:val="20"/>
              </w:rPr>
            </w:pPr>
            <w:r w:rsidRPr="006B28AE">
              <w:rPr>
                <w:sz w:val="20"/>
                <w:szCs w:val="20"/>
              </w:rPr>
              <w:t>0,19; 24,49</w:t>
            </w:r>
          </w:p>
        </w:tc>
      </w:tr>
      <w:tr w:rsidR="00743136" w:rsidRPr="006B28AE" w14:paraId="70EDB902" w14:textId="77777777" w:rsidTr="001A6030">
        <w:trPr>
          <w:trHeight w:val="300"/>
        </w:trPr>
        <w:tc>
          <w:tcPr>
            <w:tcW w:w="4301" w:type="dxa"/>
            <w:vMerge w:val="restart"/>
            <w:tcBorders>
              <w:top w:val="single" w:sz="6" w:space="0" w:color="auto"/>
              <w:left w:val="single" w:sz="6" w:space="0" w:color="auto"/>
              <w:bottom w:val="single" w:sz="6" w:space="0" w:color="auto"/>
              <w:right w:val="single" w:sz="6" w:space="0" w:color="auto"/>
            </w:tcBorders>
          </w:tcPr>
          <w:p w14:paraId="330A5EFB" w14:textId="77777777" w:rsidR="00743136" w:rsidRPr="006B28AE" w:rsidRDefault="00743136" w:rsidP="001A6030">
            <w:pPr>
              <w:keepNext/>
              <w:rPr>
                <w:sz w:val="20"/>
                <w:szCs w:val="20"/>
              </w:rPr>
            </w:pPr>
            <w:r w:rsidRPr="006B28AE">
              <w:rPr>
                <w:sz w:val="20"/>
                <w:szCs w:val="20"/>
              </w:rPr>
              <w:t>Anamnestische annualisierte Schubrate innerhalb von 24 Monaten vor dem Screening</w:t>
            </w:r>
          </w:p>
        </w:tc>
        <w:tc>
          <w:tcPr>
            <w:tcW w:w="1537" w:type="dxa"/>
            <w:tcBorders>
              <w:top w:val="single" w:sz="6" w:space="0" w:color="auto"/>
              <w:left w:val="single" w:sz="6" w:space="0" w:color="auto"/>
              <w:bottom w:val="single" w:sz="6" w:space="0" w:color="auto"/>
              <w:right w:val="single" w:sz="6" w:space="0" w:color="auto"/>
            </w:tcBorders>
          </w:tcPr>
          <w:p w14:paraId="2FEA898B" w14:textId="77777777" w:rsidR="00743136" w:rsidRPr="006B28AE" w:rsidRDefault="00743136" w:rsidP="001A6030">
            <w:pPr>
              <w:keepNext/>
              <w:jc w:val="center"/>
              <w:rPr>
                <w:sz w:val="20"/>
                <w:szCs w:val="20"/>
              </w:rPr>
            </w:pPr>
            <w:r w:rsidRPr="006B28AE">
              <w:rPr>
                <w:sz w:val="20"/>
                <w:szCs w:val="20"/>
              </w:rPr>
              <w:t>Mittelwert (SD)</w:t>
            </w:r>
          </w:p>
        </w:tc>
        <w:tc>
          <w:tcPr>
            <w:tcW w:w="3217" w:type="dxa"/>
            <w:tcBorders>
              <w:top w:val="single" w:sz="6" w:space="0" w:color="auto"/>
              <w:left w:val="single" w:sz="6" w:space="0" w:color="auto"/>
              <w:bottom w:val="single" w:sz="6" w:space="0" w:color="auto"/>
              <w:right w:val="single" w:sz="6" w:space="0" w:color="auto"/>
            </w:tcBorders>
          </w:tcPr>
          <w:p w14:paraId="53AB627A" w14:textId="77777777" w:rsidR="00743136" w:rsidRPr="006B28AE" w:rsidRDefault="00743136" w:rsidP="001A6030">
            <w:pPr>
              <w:keepNext/>
              <w:jc w:val="center"/>
              <w:rPr>
                <w:sz w:val="20"/>
                <w:szCs w:val="20"/>
              </w:rPr>
            </w:pPr>
            <w:r w:rsidRPr="006B28AE">
              <w:rPr>
                <w:sz w:val="20"/>
                <w:szCs w:val="20"/>
              </w:rPr>
              <w:t>1,87 (1,59)</w:t>
            </w:r>
          </w:p>
        </w:tc>
      </w:tr>
      <w:tr w:rsidR="00743136" w:rsidRPr="006B28AE" w14:paraId="545EF58B" w14:textId="77777777" w:rsidTr="001A6030">
        <w:trPr>
          <w:trHeight w:val="300"/>
        </w:trPr>
        <w:tc>
          <w:tcPr>
            <w:tcW w:w="4301" w:type="dxa"/>
            <w:vMerge/>
          </w:tcPr>
          <w:p w14:paraId="6ADF87FF" w14:textId="77777777" w:rsidR="00743136" w:rsidRPr="006B28AE" w:rsidRDefault="00743136" w:rsidP="001A6030"/>
        </w:tc>
        <w:tc>
          <w:tcPr>
            <w:tcW w:w="1537" w:type="dxa"/>
            <w:tcBorders>
              <w:top w:val="single" w:sz="6" w:space="0" w:color="auto"/>
              <w:left w:val="single" w:sz="6" w:space="0" w:color="auto"/>
              <w:bottom w:val="single" w:sz="6" w:space="0" w:color="auto"/>
              <w:right w:val="single" w:sz="6" w:space="0" w:color="auto"/>
            </w:tcBorders>
          </w:tcPr>
          <w:p w14:paraId="1C712EA9" w14:textId="77777777" w:rsidR="00743136" w:rsidRPr="006B28AE" w:rsidRDefault="00743136" w:rsidP="001A6030">
            <w:pPr>
              <w:keepNext/>
              <w:jc w:val="center"/>
              <w:rPr>
                <w:sz w:val="20"/>
                <w:szCs w:val="20"/>
              </w:rPr>
            </w:pPr>
            <w:r w:rsidRPr="006B28AE">
              <w:rPr>
                <w:sz w:val="20"/>
                <w:szCs w:val="20"/>
              </w:rPr>
              <w:t>Median</w:t>
            </w:r>
          </w:p>
        </w:tc>
        <w:tc>
          <w:tcPr>
            <w:tcW w:w="3217" w:type="dxa"/>
            <w:tcBorders>
              <w:top w:val="single" w:sz="6" w:space="0" w:color="auto"/>
              <w:left w:val="single" w:sz="6" w:space="0" w:color="auto"/>
              <w:bottom w:val="single" w:sz="6" w:space="0" w:color="auto"/>
              <w:right w:val="single" w:sz="6" w:space="0" w:color="auto"/>
            </w:tcBorders>
          </w:tcPr>
          <w:p w14:paraId="3D17C7F6" w14:textId="77777777" w:rsidR="00743136" w:rsidRPr="006B28AE" w:rsidRDefault="00743136" w:rsidP="001A6030">
            <w:pPr>
              <w:keepNext/>
              <w:jc w:val="center"/>
              <w:rPr>
                <w:sz w:val="20"/>
                <w:szCs w:val="20"/>
              </w:rPr>
            </w:pPr>
            <w:r w:rsidRPr="006B28AE">
              <w:rPr>
                <w:sz w:val="20"/>
                <w:szCs w:val="20"/>
              </w:rPr>
              <w:t>1,44</w:t>
            </w:r>
          </w:p>
        </w:tc>
      </w:tr>
      <w:tr w:rsidR="00743136" w:rsidRPr="006B28AE" w14:paraId="34BA419C" w14:textId="77777777" w:rsidTr="001A6030">
        <w:trPr>
          <w:trHeight w:val="300"/>
        </w:trPr>
        <w:tc>
          <w:tcPr>
            <w:tcW w:w="4301" w:type="dxa"/>
            <w:vMerge/>
          </w:tcPr>
          <w:p w14:paraId="59FEB2C8" w14:textId="77777777" w:rsidR="00743136" w:rsidRPr="006B28AE" w:rsidRDefault="00743136" w:rsidP="001A6030"/>
        </w:tc>
        <w:tc>
          <w:tcPr>
            <w:tcW w:w="1537" w:type="dxa"/>
            <w:tcBorders>
              <w:top w:val="single" w:sz="6" w:space="0" w:color="auto"/>
              <w:left w:val="single" w:sz="6" w:space="0" w:color="auto"/>
              <w:bottom w:val="single" w:sz="6" w:space="0" w:color="auto"/>
              <w:right w:val="single" w:sz="6" w:space="0" w:color="auto"/>
            </w:tcBorders>
          </w:tcPr>
          <w:p w14:paraId="1B1D81F8" w14:textId="77777777" w:rsidR="00743136" w:rsidRPr="006B28AE" w:rsidRDefault="00743136" w:rsidP="001A6030">
            <w:pPr>
              <w:keepNext/>
              <w:jc w:val="center"/>
              <w:rPr>
                <w:sz w:val="20"/>
                <w:szCs w:val="20"/>
              </w:rPr>
            </w:pPr>
            <w:r w:rsidRPr="006B28AE">
              <w:rPr>
                <w:sz w:val="20"/>
                <w:szCs w:val="20"/>
              </w:rPr>
              <w:t>Min.; Max.</w:t>
            </w:r>
          </w:p>
        </w:tc>
        <w:tc>
          <w:tcPr>
            <w:tcW w:w="3217" w:type="dxa"/>
            <w:tcBorders>
              <w:top w:val="single" w:sz="6" w:space="0" w:color="auto"/>
              <w:left w:val="single" w:sz="6" w:space="0" w:color="auto"/>
              <w:bottom w:val="single" w:sz="6" w:space="0" w:color="auto"/>
              <w:right w:val="single" w:sz="6" w:space="0" w:color="auto"/>
            </w:tcBorders>
          </w:tcPr>
          <w:p w14:paraId="560FBC5E" w14:textId="77777777" w:rsidR="00743136" w:rsidRPr="006B28AE" w:rsidRDefault="00743136" w:rsidP="001A6030">
            <w:pPr>
              <w:keepNext/>
              <w:jc w:val="center"/>
              <w:rPr>
                <w:sz w:val="20"/>
                <w:szCs w:val="20"/>
              </w:rPr>
            </w:pPr>
            <w:r w:rsidRPr="006B28AE">
              <w:rPr>
                <w:sz w:val="20"/>
                <w:szCs w:val="20"/>
              </w:rPr>
              <w:t>0,5; 6,9</w:t>
            </w:r>
          </w:p>
        </w:tc>
      </w:tr>
      <w:tr w:rsidR="00743136" w:rsidRPr="006B28AE" w14:paraId="41C12BEC" w14:textId="77777777" w:rsidTr="001A6030">
        <w:trPr>
          <w:trHeight w:val="300"/>
        </w:trPr>
        <w:tc>
          <w:tcPr>
            <w:tcW w:w="4301" w:type="dxa"/>
            <w:vMerge w:val="restart"/>
            <w:tcBorders>
              <w:top w:val="single" w:sz="6" w:space="0" w:color="auto"/>
              <w:left w:val="single" w:sz="6" w:space="0" w:color="auto"/>
              <w:bottom w:val="single" w:sz="6" w:space="0" w:color="auto"/>
              <w:right w:val="single" w:sz="6" w:space="0" w:color="auto"/>
            </w:tcBorders>
          </w:tcPr>
          <w:p w14:paraId="6873C0E1" w14:textId="77777777" w:rsidR="00743136" w:rsidRPr="006B28AE" w:rsidRDefault="00743136" w:rsidP="001A6030">
            <w:pPr>
              <w:keepNext/>
              <w:rPr>
                <w:sz w:val="20"/>
                <w:szCs w:val="20"/>
              </w:rPr>
            </w:pPr>
            <w:r w:rsidRPr="006B28AE">
              <w:rPr>
                <w:sz w:val="20"/>
                <w:szCs w:val="20"/>
              </w:rPr>
              <w:t>HAI-Score zu Studienbeginn</w:t>
            </w:r>
          </w:p>
        </w:tc>
        <w:tc>
          <w:tcPr>
            <w:tcW w:w="1537" w:type="dxa"/>
            <w:tcBorders>
              <w:top w:val="single" w:sz="6" w:space="0" w:color="auto"/>
              <w:left w:val="single" w:sz="6" w:space="0" w:color="auto"/>
              <w:bottom w:val="single" w:sz="6" w:space="0" w:color="auto"/>
              <w:right w:val="single" w:sz="6" w:space="0" w:color="auto"/>
            </w:tcBorders>
          </w:tcPr>
          <w:p w14:paraId="3BBB7552" w14:textId="77777777" w:rsidR="00743136" w:rsidRPr="006B28AE" w:rsidRDefault="00743136" w:rsidP="001A6030">
            <w:pPr>
              <w:keepNext/>
              <w:jc w:val="center"/>
              <w:rPr>
                <w:sz w:val="20"/>
                <w:szCs w:val="20"/>
              </w:rPr>
            </w:pPr>
            <w:r w:rsidRPr="006B28AE">
              <w:rPr>
                <w:sz w:val="20"/>
                <w:szCs w:val="20"/>
              </w:rPr>
              <w:t>Mittelwert (SD)</w:t>
            </w:r>
          </w:p>
        </w:tc>
        <w:tc>
          <w:tcPr>
            <w:tcW w:w="3217" w:type="dxa"/>
            <w:tcBorders>
              <w:top w:val="single" w:sz="6" w:space="0" w:color="auto"/>
              <w:left w:val="single" w:sz="6" w:space="0" w:color="auto"/>
              <w:bottom w:val="single" w:sz="6" w:space="0" w:color="auto"/>
              <w:right w:val="single" w:sz="6" w:space="0" w:color="auto"/>
            </w:tcBorders>
          </w:tcPr>
          <w:p w14:paraId="21908EC0" w14:textId="77777777" w:rsidR="00743136" w:rsidRPr="006B28AE" w:rsidRDefault="00743136" w:rsidP="001A6030">
            <w:pPr>
              <w:keepNext/>
              <w:jc w:val="center"/>
              <w:rPr>
                <w:sz w:val="20"/>
                <w:szCs w:val="20"/>
              </w:rPr>
            </w:pPr>
            <w:r w:rsidRPr="006B28AE">
              <w:rPr>
                <w:sz w:val="20"/>
                <w:szCs w:val="20"/>
              </w:rPr>
              <w:t>1,2 (1,42)</w:t>
            </w:r>
          </w:p>
        </w:tc>
      </w:tr>
      <w:tr w:rsidR="00743136" w:rsidRPr="006B28AE" w14:paraId="5AF44973" w14:textId="77777777" w:rsidTr="001A6030">
        <w:trPr>
          <w:trHeight w:val="300"/>
        </w:trPr>
        <w:tc>
          <w:tcPr>
            <w:tcW w:w="4301" w:type="dxa"/>
            <w:vMerge/>
          </w:tcPr>
          <w:p w14:paraId="2ABEE436" w14:textId="77777777" w:rsidR="00743136" w:rsidRPr="006B28AE" w:rsidRDefault="00743136" w:rsidP="001A6030"/>
        </w:tc>
        <w:tc>
          <w:tcPr>
            <w:tcW w:w="1537" w:type="dxa"/>
            <w:tcBorders>
              <w:top w:val="single" w:sz="6" w:space="0" w:color="auto"/>
              <w:left w:val="single" w:sz="6" w:space="0" w:color="auto"/>
              <w:bottom w:val="single" w:sz="6" w:space="0" w:color="auto"/>
              <w:right w:val="single" w:sz="6" w:space="0" w:color="auto"/>
            </w:tcBorders>
          </w:tcPr>
          <w:p w14:paraId="7845BF89" w14:textId="77777777" w:rsidR="00743136" w:rsidRPr="006B28AE" w:rsidRDefault="00743136" w:rsidP="001A6030">
            <w:pPr>
              <w:keepNext/>
              <w:jc w:val="center"/>
              <w:rPr>
                <w:sz w:val="20"/>
                <w:szCs w:val="20"/>
              </w:rPr>
            </w:pPr>
            <w:r w:rsidRPr="006B28AE">
              <w:rPr>
                <w:sz w:val="20"/>
                <w:szCs w:val="20"/>
              </w:rPr>
              <w:t>Median</w:t>
            </w:r>
          </w:p>
        </w:tc>
        <w:tc>
          <w:tcPr>
            <w:tcW w:w="3217" w:type="dxa"/>
            <w:tcBorders>
              <w:top w:val="single" w:sz="6" w:space="0" w:color="auto"/>
              <w:left w:val="single" w:sz="6" w:space="0" w:color="auto"/>
              <w:bottom w:val="single" w:sz="6" w:space="0" w:color="auto"/>
              <w:right w:val="single" w:sz="6" w:space="0" w:color="auto"/>
            </w:tcBorders>
          </w:tcPr>
          <w:p w14:paraId="26D1D565" w14:textId="77777777" w:rsidR="00743136" w:rsidRPr="006B28AE" w:rsidRDefault="00743136" w:rsidP="001A6030">
            <w:pPr>
              <w:keepNext/>
              <w:jc w:val="center"/>
              <w:rPr>
                <w:sz w:val="20"/>
                <w:szCs w:val="20"/>
              </w:rPr>
            </w:pPr>
            <w:r w:rsidRPr="006B28AE">
              <w:rPr>
                <w:sz w:val="20"/>
                <w:szCs w:val="20"/>
              </w:rPr>
              <w:t>1,0</w:t>
            </w:r>
          </w:p>
        </w:tc>
      </w:tr>
      <w:tr w:rsidR="00743136" w:rsidRPr="006B28AE" w14:paraId="7814EBD6" w14:textId="77777777" w:rsidTr="001A6030">
        <w:trPr>
          <w:trHeight w:val="300"/>
        </w:trPr>
        <w:tc>
          <w:tcPr>
            <w:tcW w:w="4301" w:type="dxa"/>
            <w:vMerge/>
          </w:tcPr>
          <w:p w14:paraId="68B29EBC" w14:textId="77777777" w:rsidR="00743136" w:rsidRPr="006B28AE" w:rsidRDefault="00743136" w:rsidP="001A6030"/>
        </w:tc>
        <w:tc>
          <w:tcPr>
            <w:tcW w:w="1537" w:type="dxa"/>
            <w:tcBorders>
              <w:top w:val="single" w:sz="6" w:space="0" w:color="auto"/>
              <w:left w:val="single" w:sz="6" w:space="0" w:color="auto"/>
              <w:bottom w:val="single" w:sz="6" w:space="0" w:color="auto"/>
              <w:right w:val="single" w:sz="6" w:space="0" w:color="auto"/>
            </w:tcBorders>
          </w:tcPr>
          <w:p w14:paraId="278089F6" w14:textId="77777777" w:rsidR="00743136" w:rsidRPr="006B28AE" w:rsidRDefault="00743136" w:rsidP="001A6030">
            <w:pPr>
              <w:keepNext/>
              <w:jc w:val="center"/>
              <w:rPr>
                <w:sz w:val="20"/>
                <w:szCs w:val="20"/>
              </w:rPr>
            </w:pPr>
            <w:r w:rsidRPr="006B28AE">
              <w:rPr>
                <w:sz w:val="20"/>
                <w:szCs w:val="20"/>
              </w:rPr>
              <w:t>Min.; Max.</w:t>
            </w:r>
          </w:p>
        </w:tc>
        <w:tc>
          <w:tcPr>
            <w:tcW w:w="3217" w:type="dxa"/>
            <w:tcBorders>
              <w:top w:val="single" w:sz="6" w:space="0" w:color="auto"/>
              <w:left w:val="single" w:sz="6" w:space="0" w:color="auto"/>
              <w:bottom w:val="single" w:sz="6" w:space="0" w:color="auto"/>
              <w:right w:val="single" w:sz="6" w:space="0" w:color="auto"/>
            </w:tcBorders>
          </w:tcPr>
          <w:p w14:paraId="093958EB" w14:textId="77777777" w:rsidR="00743136" w:rsidRPr="006B28AE" w:rsidRDefault="00743136" w:rsidP="001A6030">
            <w:pPr>
              <w:keepNext/>
              <w:jc w:val="center"/>
              <w:rPr>
                <w:sz w:val="20"/>
                <w:szCs w:val="20"/>
              </w:rPr>
            </w:pPr>
            <w:r w:rsidRPr="006B28AE">
              <w:rPr>
                <w:sz w:val="20"/>
                <w:szCs w:val="20"/>
              </w:rPr>
              <w:t>0, 7</w:t>
            </w:r>
          </w:p>
        </w:tc>
      </w:tr>
      <w:tr w:rsidR="00743136" w:rsidRPr="006B28AE" w14:paraId="283898EC" w14:textId="77777777" w:rsidTr="001A6030">
        <w:trPr>
          <w:trHeight w:val="300"/>
        </w:trPr>
        <w:tc>
          <w:tcPr>
            <w:tcW w:w="4301" w:type="dxa"/>
            <w:vMerge w:val="restart"/>
            <w:tcBorders>
              <w:top w:val="single" w:sz="6" w:space="0" w:color="auto"/>
              <w:left w:val="single" w:sz="6" w:space="0" w:color="auto"/>
              <w:bottom w:val="single" w:sz="6" w:space="0" w:color="auto"/>
              <w:right w:val="single" w:sz="6" w:space="0" w:color="auto"/>
            </w:tcBorders>
          </w:tcPr>
          <w:p w14:paraId="55A860FC" w14:textId="77777777" w:rsidR="00743136" w:rsidRPr="006B28AE" w:rsidRDefault="00743136" w:rsidP="001A6030">
            <w:pPr>
              <w:keepNext/>
              <w:rPr>
                <w:sz w:val="20"/>
                <w:szCs w:val="20"/>
              </w:rPr>
            </w:pPr>
            <w:r w:rsidRPr="006B28AE">
              <w:rPr>
                <w:sz w:val="20"/>
                <w:szCs w:val="20"/>
              </w:rPr>
              <w:t>EDSS-Score zu Studienbeginn</w:t>
            </w:r>
          </w:p>
        </w:tc>
        <w:tc>
          <w:tcPr>
            <w:tcW w:w="1537" w:type="dxa"/>
            <w:tcBorders>
              <w:top w:val="single" w:sz="6" w:space="0" w:color="auto"/>
              <w:left w:val="single" w:sz="6" w:space="0" w:color="auto"/>
              <w:bottom w:val="single" w:sz="6" w:space="0" w:color="auto"/>
              <w:right w:val="single" w:sz="6" w:space="0" w:color="auto"/>
            </w:tcBorders>
          </w:tcPr>
          <w:p w14:paraId="379D8148" w14:textId="77777777" w:rsidR="00743136" w:rsidRPr="006B28AE" w:rsidRDefault="00743136" w:rsidP="001A6030">
            <w:pPr>
              <w:keepNext/>
              <w:jc w:val="center"/>
              <w:rPr>
                <w:sz w:val="20"/>
                <w:szCs w:val="20"/>
              </w:rPr>
            </w:pPr>
            <w:r w:rsidRPr="006B28AE">
              <w:rPr>
                <w:sz w:val="20"/>
                <w:szCs w:val="20"/>
              </w:rPr>
              <w:t>Mittelwert (SD)</w:t>
            </w:r>
          </w:p>
        </w:tc>
        <w:tc>
          <w:tcPr>
            <w:tcW w:w="3217" w:type="dxa"/>
            <w:tcBorders>
              <w:top w:val="single" w:sz="6" w:space="0" w:color="auto"/>
              <w:left w:val="single" w:sz="6" w:space="0" w:color="auto"/>
              <w:bottom w:val="single" w:sz="6" w:space="0" w:color="auto"/>
              <w:right w:val="single" w:sz="6" w:space="0" w:color="auto"/>
            </w:tcBorders>
          </w:tcPr>
          <w:p w14:paraId="307589EA" w14:textId="77777777" w:rsidR="00743136" w:rsidRPr="006B28AE" w:rsidRDefault="00743136" w:rsidP="001A6030">
            <w:pPr>
              <w:keepNext/>
              <w:jc w:val="center"/>
              <w:rPr>
                <w:sz w:val="20"/>
                <w:szCs w:val="20"/>
              </w:rPr>
            </w:pPr>
            <w:r w:rsidRPr="006B28AE">
              <w:rPr>
                <w:sz w:val="20"/>
                <w:szCs w:val="20"/>
              </w:rPr>
              <w:t>3,30 (1,58)</w:t>
            </w:r>
          </w:p>
        </w:tc>
      </w:tr>
      <w:tr w:rsidR="00743136" w:rsidRPr="006B28AE" w14:paraId="18BABEF3" w14:textId="77777777" w:rsidTr="001A6030">
        <w:trPr>
          <w:trHeight w:val="300"/>
        </w:trPr>
        <w:tc>
          <w:tcPr>
            <w:tcW w:w="4301" w:type="dxa"/>
            <w:vMerge/>
          </w:tcPr>
          <w:p w14:paraId="1E4F5114" w14:textId="77777777" w:rsidR="00743136" w:rsidRPr="006B28AE" w:rsidRDefault="00743136" w:rsidP="001A6030"/>
        </w:tc>
        <w:tc>
          <w:tcPr>
            <w:tcW w:w="1537" w:type="dxa"/>
            <w:tcBorders>
              <w:top w:val="single" w:sz="6" w:space="0" w:color="auto"/>
              <w:left w:val="single" w:sz="6" w:space="0" w:color="auto"/>
              <w:bottom w:val="single" w:sz="6" w:space="0" w:color="auto"/>
              <w:right w:val="single" w:sz="6" w:space="0" w:color="auto"/>
            </w:tcBorders>
          </w:tcPr>
          <w:p w14:paraId="63E640B5" w14:textId="77777777" w:rsidR="00743136" w:rsidRPr="006B28AE" w:rsidRDefault="00743136" w:rsidP="001A6030">
            <w:pPr>
              <w:keepNext/>
              <w:jc w:val="center"/>
              <w:rPr>
                <w:sz w:val="20"/>
                <w:szCs w:val="20"/>
              </w:rPr>
            </w:pPr>
            <w:r w:rsidRPr="006B28AE">
              <w:rPr>
                <w:sz w:val="20"/>
                <w:szCs w:val="20"/>
              </w:rPr>
              <w:t>Median</w:t>
            </w:r>
          </w:p>
        </w:tc>
        <w:tc>
          <w:tcPr>
            <w:tcW w:w="3217" w:type="dxa"/>
            <w:tcBorders>
              <w:top w:val="single" w:sz="6" w:space="0" w:color="auto"/>
              <w:left w:val="single" w:sz="6" w:space="0" w:color="auto"/>
              <w:bottom w:val="single" w:sz="6" w:space="0" w:color="auto"/>
              <w:right w:val="single" w:sz="6" w:space="0" w:color="auto"/>
            </w:tcBorders>
          </w:tcPr>
          <w:p w14:paraId="134D54CC" w14:textId="77777777" w:rsidR="00743136" w:rsidRPr="006B28AE" w:rsidRDefault="00743136" w:rsidP="001A6030">
            <w:pPr>
              <w:keepNext/>
              <w:jc w:val="center"/>
              <w:rPr>
                <w:sz w:val="20"/>
                <w:szCs w:val="20"/>
              </w:rPr>
            </w:pPr>
            <w:r w:rsidRPr="006B28AE">
              <w:rPr>
                <w:sz w:val="20"/>
                <w:szCs w:val="20"/>
              </w:rPr>
              <w:t>3,25</w:t>
            </w:r>
          </w:p>
        </w:tc>
      </w:tr>
      <w:tr w:rsidR="00743136" w:rsidRPr="006B28AE" w14:paraId="5876C5C3" w14:textId="77777777" w:rsidTr="001A6030">
        <w:trPr>
          <w:trHeight w:val="300"/>
        </w:trPr>
        <w:tc>
          <w:tcPr>
            <w:tcW w:w="4301" w:type="dxa"/>
            <w:vMerge/>
          </w:tcPr>
          <w:p w14:paraId="4F3C2387" w14:textId="77777777" w:rsidR="00743136" w:rsidRPr="006B28AE" w:rsidRDefault="00743136" w:rsidP="001A6030"/>
        </w:tc>
        <w:tc>
          <w:tcPr>
            <w:tcW w:w="1537" w:type="dxa"/>
            <w:tcBorders>
              <w:top w:val="single" w:sz="6" w:space="0" w:color="auto"/>
              <w:left w:val="single" w:sz="6" w:space="0" w:color="auto"/>
              <w:bottom w:val="single" w:sz="6" w:space="0" w:color="auto"/>
              <w:right w:val="single" w:sz="6" w:space="0" w:color="auto"/>
            </w:tcBorders>
          </w:tcPr>
          <w:p w14:paraId="512BD52C" w14:textId="77777777" w:rsidR="00743136" w:rsidRPr="006B28AE" w:rsidRDefault="00743136" w:rsidP="001A6030">
            <w:pPr>
              <w:keepNext/>
              <w:jc w:val="center"/>
              <w:rPr>
                <w:sz w:val="20"/>
                <w:szCs w:val="20"/>
              </w:rPr>
            </w:pPr>
            <w:r w:rsidRPr="006B28AE">
              <w:rPr>
                <w:sz w:val="20"/>
                <w:szCs w:val="20"/>
              </w:rPr>
              <w:t>Min.; Max.</w:t>
            </w:r>
          </w:p>
        </w:tc>
        <w:tc>
          <w:tcPr>
            <w:tcW w:w="3217" w:type="dxa"/>
            <w:tcBorders>
              <w:top w:val="single" w:sz="6" w:space="0" w:color="auto"/>
              <w:left w:val="single" w:sz="6" w:space="0" w:color="auto"/>
              <w:bottom w:val="single" w:sz="6" w:space="0" w:color="auto"/>
              <w:right w:val="single" w:sz="6" w:space="0" w:color="auto"/>
            </w:tcBorders>
          </w:tcPr>
          <w:p w14:paraId="199DDEBD" w14:textId="77777777" w:rsidR="00743136" w:rsidRPr="006B28AE" w:rsidRDefault="00743136" w:rsidP="001A6030">
            <w:pPr>
              <w:keepNext/>
              <w:jc w:val="center"/>
              <w:rPr>
                <w:sz w:val="20"/>
                <w:szCs w:val="20"/>
              </w:rPr>
            </w:pPr>
            <w:r w:rsidRPr="006B28AE">
              <w:rPr>
                <w:sz w:val="20"/>
                <w:szCs w:val="20"/>
              </w:rPr>
              <w:t>0,0; 7,0</w:t>
            </w:r>
          </w:p>
        </w:tc>
      </w:tr>
      <w:tr w:rsidR="00743136" w:rsidRPr="006B28AE" w14:paraId="5138A478" w14:textId="77777777" w:rsidTr="001A6030">
        <w:trPr>
          <w:trHeight w:val="300"/>
        </w:trPr>
        <w:tc>
          <w:tcPr>
            <w:tcW w:w="4301" w:type="dxa"/>
            <w:tcBorders>
              <w:top w:val="single" w:sz="6" w:space="0" w:color="auto"/>
              <w:left w:val="single" w:sz="6" w:space="0" w:color="auto"/>
              <w:bottom w:val="single" w:sz="6" w:space="0" w:color="auto"/>
              <w:right w:val="single" w:sz="6" w:space="0" w:color="auto"/>
            </w:tcBorders>
          </w:tcPr>
          <w:p w14:paraId="5F8DA028" w14:textId="77777777" w:rsidR="00743136" w:rsidRPr="006B28AE" w:rsidRDefault="00743136" w:rsidP="001A6030">
            <w:pPr>
              <w:keepNext/>
              <w:rPr>
                <w:sz w:val="20"/>
                <w:szCs w:val="20"/>
              </w:rPr>
            </w:pPr>
            <w:r w:rsidRPr="006B28AE">
              <w:rPr>
                <w:sz w:val="20"/>
                <w:szCs w:val="20"/>
              </w:rPr>
              <w:t>Frühere Anwendung von Rituximab</w:t>
            </w:r>
          </w:p>
        </w:tc>
        <w:tc>
          <w:tcPr>
            <w:tcW w:w="1537" w:type="dxa"/>
            <w:tcBorders>
              <w:top w:val="single" w:sz="6" w:space="0" w:color="auto"/>
              <w:left w:val="single" w:sz="6" w:space="0" w:color="auto"/>
              <w:bottom w:val="single" w:sz="6" w:space="0" w:color="auto"/>
              <w:right w:val="single" w:sz="6" w:space="0" w:color="auto"/>
            </w:tcBorders>
          </w:tcPr>
          <w:p w14:paraId="574601F6" w14:textId="77777777" w:rsidR="00743136" w:rsidRPr="006B28AE" w:rsidRDefault="00743136" w:rsidP="001A6030">
            <w:pPr>
              <w:keepNext/>
              <w:jc w:val="center"/>
              <w:rPr>
                <w:sz w:val="20"/>
                <w:szCs w:val="20"/>
              </w:rPr>
            </w:pPr>
            <w:r w:rsidRPr="006B28AE">
              <w:rPr>
                <w:sz w:val="20"/>
                <w:szCs w:val="20"/>
              </w:rPr>
              <w:t>n (%)</w:t>
            </w:r>
          </w:p>
        </w:tc>
        <w:tc>
          <w:tcPr>
            <w:tcW w:w="3217" w:type="dxa"/>
            <w:tcBorders>
              <w:top w:val="single" w:sz="6" w:space="0" w:color="auto"/>
              <w:left w:val="single" w:sz="6" w:space="0" w:color="auto"/>
              <w:bottom w:val="single" w:sz="6" w:space="0" w:color="auto"/>
              <w:right w:val="single" w:sz="6" w:space="0" w:color="auto"/>
            </w:tcBorders>
          </w:tcPr>
          <w:p w14:paraId="33C615A2" w14:textId="77777777" w:rsidR="00743136" w:rsidRPr="006B28AE" w:rsidRDefault="00743136" w:rsidP="001A6030">
            <w:pPr>
              <w:keepNext/>
              <w:jc w:val="center"/>
              <w:rPr>
                <w:sz w:val="20"/>
                <w:szCs w:val="20"/>
              </w:rPr>
            </w:pPr>
            <w:r w:rsidRPr="006B28AE">
              <w:rPr>
                <w:sz w:val="20"/>
                <w:szCs w:val="20"/>
              </w:rPr>
              <w:t>21 (36,2)</w:t>
            </w:r>
          </w:p>
        </w:tc>
      </w:tr>
      <w:tr w:rsidR="00743136" w:rsidRPr="006B28AE" w14:paraId="53308D71" w14:textId="77777777" w:rsidTr="001A6030">
        <w:trPr>
          <w:trHeight w:val="300"/>
        </w:trPr>
        <w:tc>
          <w:tcPr>
            <w:tcW w:w="4301" w:type="dxa"/>
            <w:tcBorders>
              <w:top w:val="single" w:sz="6" w:space="0" w:color="auto"/>
              <w:left w:val="single" w:sz="6" w:space="0" w:color="auto"/>
              <w:bottom w:val="single" w:sz="6" w:space="0" w:color="auto"/>
              <w:right w:val="single" w:sz="6" w:space="0" w:color="auto"/>
            </w:tcBorders>
          </w:tcPr>
          <w:p w14:paraId="050A676A" w14:textId="77777777" w:rsidR="00743136" w:rsidRPr="006B28AE" w:rsidRDefault="00743136" w:rsidP="001A6030">
            <w:pPr>
              <w:keepNext/>
              <w:rPr>
                <w:sz w:val="20"/>
                <w:szCs w:val="20"/>
              </w:rPr>
            </w:pPr>
            <w:r w:rsidRPr="006B28AE">
              <w:rPr>
                <w:sz w:val="20"/>
                <w:szCs w:val="20"/>
              </w:rPr>
              <w:t>Anzahl Patienten mit stabiler Corticosteroid-Dosis zu Studienbeginn</w:t>
            </w:r>
          </w:p>
        </w:tc>
        <w:tc>
          <w:tcPr>
            <w:tcW w:w="1537" w:type="dxa"/>
            <w:tcBorders>
              <w:top w:val="single" w:sz="6" w:space="0" w:color="auto"/>
              <w:left w:val="single" w:sz="6" w:space="0" w:color="auto"/>
              <w:bottom w:val="single" w:sz="6" w:space="0" w:color="auto"/>
              <w:right w:val="single" w:sz="6" w:space="0" w:color="auto"/>
            </w:tcBorders>
          </w:tcPr>
          <w:p w14:paraId="7B2DFC7C" w14:textId="77777777" w:rsidR="00743136" w:rsidRPr="006B28AE" w:rsidRDefault="00743136" w:rsidP="001A6030">
            <w:pPr>
              <w:keepNext/>
              <w:jc w:val="center"/>
              <w:rPr>
                <w:sz w:val="20"/>
                <w:szCs w:val="20"/>
              </w:rPr>
            </w:pPr>
            <w:r w:rsidRPr="006B28AE">
              <w:rPr>
                <w:sz w:val="20"/>
                <w:szCs w:val="20"/>
              </w:rPr>
              <w:t>n (%)</w:t>
            </w:r>
          </w:p>
        </w:tc>
        <w:tc>
          <w:tcPr>
            <w:tcW w:w="3217" w:type="dxa"/>
            <w:tcBorders>
              <w:top w:val="single" w:sz="6" w:space="0" w:color="auto"/>
              <w:left w:val="single" w:sz="6" w:space="0" w:color="auto"/>
              <w:bottom w:val="single" w:sz="6" w:space="0" w:color="auto"/>
              <w:right w:val="single" w:sz="6" w:space="0" w:color="auto"/>
            </w:tcBorders>
          </w:tcPr>
          <w:p w14:paraId="2E3C1CFB" w14:textId="77777777" w:rsidR="00743136" w:rsidRPr="006B28AE" w:rsidRDefault="00743136" w:rsidP="001A6030">
            <w:pPr>
              <w:keepNext/>
              <w:jc w:val="center"/>
              <w:rPr>
                <w:sz w:val="20"/>
                <w:szCs w:val="20"/>
              </w:rPr>
            </w:pPr>
            <w:del w:id="64" w:author="Author">
              <w:r w:rsidRPr="006B28AE" w:rsidDel="009412E8">
                <w:rPr>
                  <w:sz w:val="20"/>
                  <w:szCs w:val="20"/>
                </w:rPr>
                <w:delText>12</w:delText>
              </w:r>
            </w:del>
            <w:ins w:id="65" w:author="Author">
              <w:r w:rsidRPr="006B28AE">
                <w:rPr>
                  <w:sz w:val="20"/>
                  <w:szCs w:val="20"/>
                </w:rPr>
                <w:t>11</w:t>
              </w:r>
            </w:ins>
            <w:r w:rsidRPr="006B28AE">
              <w:rPr>
                <w:sz w:val="20"/>
                <w:szCs w:val="20"/>
              </w:rPr>
              <w:t xml:space="preserve"> (</w:t>
            </w:r>
            <w:del w:id="66" w:author="Author">
              <w:r w:rsidRPr="006B28AE" w:rsidDel="009412E8">
                <w:rPr>
                  <w:sz w:val="20"/>
                  <w:szCs w:val="20"/>
                </w:rPr>
                <w:delText>20,7</w:delText>
              </w:r>
            </w:del>
            <w:ins w:id="67" w:author="Author">
              <w:r w:rsidRPr="006B28AE">
                <w:rPr>
                  <w:sz w:val="20"/>
                  <w:szCs w:val="20"/>
                </w:rPr>
                <w:t>19,0</w:t>
              </w:r>
            </w:ins>
            <w:r w:rsidRPr="006B28AE">
              <w:rPr>
                <w:sz w:val="20"/>
                <w:szCs w:val="20"/>
              </w:rPr>
              <w:t>)</w:t>
            </w:r>
          </w:p>
        </w:tc>
      </w:tr>
      <w:tr w:rsidR="00743136" w:rsidRPr="006B28AE" w14:paraId="1B6E8654" w14:textId="77777777" w:rsidTr="001A6030">
        <w:trPr>
          <w:trHeight w:val="300"/>
        </w:trPr>
        <w:tc>
          <w:tcPr>
            <w:tcW w:w="4301" w:type="dxa"/>
            <w:tcBorders>
              <w:top w:val="single" w:sz="6" w:space="0" w:color="auto"/>
              <w:left w:val="single" w:sz="6" w:space="0" w:color="auto"/>
              <w:bottom w:val="single" w:sz="6" w:space="0" w:color="auto"/>
              <w:right w:val="single" w:sz="6" w:space="0" w:color="auto"/>
            </w:tcBorders>
          </w:tcPr>
          <w:p w14:paraId="08AF141A" w14:textId="77777777" w:rsidR="00743136" w:rsidRPr="006B28AE" w:rsidRDefault="00743136" w:rsidP="001A6030">
            <w:pPr>
              <w:keepNext/>
              <w:rPr>
                <w:sz w:val="20"/>
                <w:szCs w:val="20"/>
              </w:rPr>
            </w:pPr>
            <w:r w:rsidRPr="006B28AE">
              <w:rPr>
                <w:sz w:val="20"/>
                <w:szCs w:val="20"/>
              </w:rPr>
              <w:t>Anzahl Patienten ohne IST-Behandlung zu Studienbeginn</w:t>
            </w:r>
          </w:p>
        </w:tc>
        <w:tc>
          <w:tcPr>
            <w:tcW w:w="1537" w:type="dxa"/>
            <w:tcBorders>
              <w:top w:val="single" w:sz="6" w:space="0" w:color="auto"/>
              <w:left w:val="single" w:sz="6" w:space="0" w:color="auto"/>
              <w:bottom w:val="single" w:sz="6" w:space="0" w:color="auto"/>
              <w:right w:val="single" w:sz="6" w:space="0" w:color="auto"/>
            </w:tcBorders>
          </w:tcPr>
          <w:p w14:paraId="3FA2DA13" w14:textId="77777777" w:rsidR="00743136" w:rsidRPr="006B28AE" w:rsidRDefault="00743136" w:rsidP="001A6030">
            <w:pPr>
              <w:keepNext/>
              <w:jc w:val="center"/>
              <w:rPr>
                <w:sz w:val="20"/>
                <w:szCs w:val="20"/>
              </w:rPr>
            </w:pPr>
            <w:r w:rsidRPr="006B28AE">
              <w:rPr>
                <w:sz w:val="20"/>
                <w:szCs w:val="20"/>
              </w:rPr>
              <w:t>n (%)</w:t>
            </w:r>
          </w:p>
        </w:tc>
        <w:tc>
          <w:tcPr>
            <w:tcW w:w="3217" w:type="dxa"/>
            <w:tcBorders>
              <w:top w:val="single" w:sz="6" w:space="0" w:color="auto"/>
              <w:left w:val="single" w:sz="6" w:space="0" w:color="auto"/>
              <w:bottom w:val="single" w:sz="6" w:space="0" w:color="auto"/>
              <w:right w:val="single" w:sz="6" w:space="0" w:color="auto"/>
            </w:tcBorders>
          </w:tcPr>
          <w:p w14:paraId="6594E052" w14:textId="77777777" w:rsidR="00743136" w:rsidRPr="006B28AE" w:rsidRDefault="00743136" w:rsidP="001A6030">
            <w:pPr>
              <w:keepNext/>
              <w:jc w:val="center"/>
              <w:rPr>
                <w:sz w:val="20"/>
                <w:szCs w:val="20"/>
              </w:rPr>
            </w:pPr>
            <w:r w:rsidRPr="006B28AE">
              <w:rPr>
                <w:sz w:val="20"/>
                <w:szCs w:val="20"/>
              </w:rPr>
              <w:t>3</w:t>
            </w:r>
            <w:ins w:id="68" w:author="Author">
              <w:r w:rsidRPr="006B28AE">
                <w:rPr>
                  <w:sz w:val="20"/>
                  <w:szCs w:val="20"/>
                </w:rPr>
                <w:t>1</w:t>
              </w:r>
            </w:ins>
            <w:del w:id="69" w:author="Author">
              <w:r w:rsidRPr="006B28AE" w:rsidDel="009412E8">
                <w:rPr>
                  <w:sz w:val="20"/>
                  <w:szCs w:val="20"/>
                </w:rPr>
                <w:delText>0</w:delText>
              </w:r>
            </w:del>
            <w:r w:rsidRPr="006B28AE">
              <w:rPr>
                <w:sz w:val="20"/>
                <w:szCs w:val="20"/>
              </w:rPr>
              <w:t xml:space="preserve"> (</w:t>
            </w:r>
            <w:del w:id="70" w:author="Author">
              <w:r w:rsidRPr="006B28AE" w:rsidDel="009412E8">
                <w:rPr>
                  <w:sz w:val="20"/>
                  <w:szCs w:val="20"/>
                </w:rPr>
                <w:delText>51,7</w:delText>
              </w:r>
            </w:del>
            <w:ins w:id="71" w:author="Author">
              <w:r w:rsidRPr="006B28AE">
                <w:rPr>
                  <w:sz w:val="20"/>
                  <w:szCs w:val="20"/>
                </w:rPr>
                <w:t>53,4</w:t>
              </w:r>
            </w:ins>
            <w:r w:rsidRPr="006B28AE">
              <w:rPr>
                <w:sz w:val="20"/>
                <w:szCs w:val="20"/>
              </w:rPr>
              <w:t>)</w:t>
            </w:r>
          </w:p>
        </w:tc>
      </w:tr>
    </w:tbl>
    <w:p w14:paraId="7A240480" w14:textId="77777777" w:rsidR="00743136" w:rsidRPr="006B28AE" w:rsidRDefault="00743136" w:rsidP="00AC3D2A">
      <w:pPr>
        <w:autoSpaceDE w:val="0"/>
        <w:autoSpaceDN w:val="0"/>
        <w:adjustRightInd w:val="0"/>
        <w:spacing w:line="240" w:lineRule="auto"/>
        <w:rPr>
          <w:sz w:val="20"/>
          <w:szCs w:val="20"/>
        </w:rPr>
      </w:pPr>
      <w:r w:rsidRPr="006B28AE">
        <w:rPr>
          <w:sz w:val="20"/>
          <w:szCs w:val="20"/>
        </w:rPr>
        <w:t xml:space="preserve">Abkürzungen: EDSS = </w:t>
      </w:r>
      <w:r w:rsidRPr="006B28AE">
        <w:rPr>
          <w:i/>
          <w:sz w:val="20"/>
          <w:szCs w:val="20"/>
        </w:rPr>
        <w:t>Expanded Disability Status Scale</w:t>
      </w:r>
      <w:r w:rsidRPr="006B28AE">
        <w:rPr>
          <w:sz w:val="20"/>
          <w:szCs w:val="20"/>
        </w:rPr>
        <w:t>; HAI = Hauser Ambulation Index; IST = Immunsupressive Therapie; Max = Maximum; Min = Minimum; NMOSD = Neuromyelitis-optica-Spektrum-Erkrankung; SD = Standardabweichung (</w:t>
      </w:r>
      <w:r w:rsidRPr="006B28AE">
        <w:rPr>
          <w:i/>
          <w:iCs/>
          <w:sz w:val="20"/>
          <w:szCs w:val="20"/>
        </w:rPr>
        <w:t>standard deviation</w:t>
      </w:r>
      <w:r w:rsidRPr="006B28AE">
        <w:rPr>
          <w:sz w:val="20"/>
          <w:szCs w:val="20"/>
        </w:rPr>
        <w:t xml:space="preserve">). </w:t>
      </w:r>
    </w:p>
    <w:p w14:paraId="52CDA759" w14:textId="77777777" w:rsidR="00743136" w:rsidRPr="006B28AE" w:rsidRDefault="00743136" w:rsidP="00AC3D2A">
      <w:pPr>
        <w:autoSpaceDE w:val="0"/>
        <w:autoSpaceDN w:val="0"/>
        <w:adjustRightInd w:val="0"/>
        <w:spacing w:line="240" w:lineRule="auto"/>
      </w:pPr>
    </w:p>
    <w:p w14:paraId="3699DD1F" w14:textId="77777777" w:rsidR="00743136" w:rsidRPr="006B28AE" w:rsidRDefault="00743136" w:rsidP="00AC3D2A">
      <w:pPr>
        <w:autoSpaceDE w:val="0"/>
        <w:autoSpaceDN w:val="0"/>
        <w:adjustRightInd w:val="0"/>
        <w:spacing w:line="240" w:lineRule="auto"/>
      </w:pPr>
      <w:r w:rsidRPr="006B28AE">
        <w:t>Der primäre Endpunkt von Studie ALXN1210-NMO-307 war die Zeit bis zum ersten, durch ein unabhängiges Komitee bestätigten Schubs während der Studie. Während des primären Behandlungszeitraums wurde bei mit Ravulizumab behandelten Patienten kein bestätigter Schub beobachtet. Bei keinem mit Ravulizumab behandelten Patienten trat im medianen Nachbeobachtungszeitraum von 90,93 Wochen ein Schub auf. Die mit Ravulizumab behandelten Patienten erreichten sowohl mit als auch ohne begleitende IST-Therapie den primären Endpunkt konsistent schubfrei.</w:t>
      </w:r>
    </w:p>
    <w:p w14:paraId="47C4B54B" w14:textId="77777777" w:rsidR="00743136" w:rsidRPr="006B28AE" w:rsidRDefault="00743136" w:rsidP="00AC3D2A">
      <w:pPr>
        <w:autoSpaceDE w:val="0"/>
        <w:autoSpaceDN w:val="0"/>
        <w:adjustRightInd w:val="0"/>
        <w:spacing w:line="240" w:lineRule="auto"/>
      </w:pPr>
    </w:p>
    <w:p w14:paraId="606BDF94" w14:textId="596327FF" w:rsidR="00743136" w:rsidRPr="006B28AE" w:rsidRDefault="00743136" w:rsidP="00735034">
      <w:pPr>
        <w:numPr>
          <w:ilvl w:val="12"/>
          <w:numId w:val="0"/>
        </w:numPr>
        <w:spacing w:line="240" w:lineRule="auto"/>
        <w:ind w:right="-2"/>
        <w:rPr>
          <w:ins w:id="72" w:author="Author"/>
        </w:rPr>
      </w:pPr>
      <w:ins w:id="73" w:author="Author">
        <w:r w:rsidRPr="006B28AE">
          <w:t xml:space="preserve">In der abschließenden Wirksamkeitsanalyse mit einem medianen Nachbeobachtungszeitraum von 170,29 Wochen wurden bei den mit Ravulizumab behandelten Patienten bis zum Ende der Studie keine bestätigten Schübe festgestellt. Das während des </w:t>
        </w:r>
        <w:r w:rsidR="00E325B3">
          <w:t>primären Behandlungszeitraums</w:t>
        </w:r>
        <w:r w:rsidRPr="006B28AE">
          <w:t xml:space="preserve"> beobachtete Ansprechen auf die Behandlung mit Ravulizumab blieb während der gesamten Studiendauer erhalten. Außerdem kam es bei 17 der 27 Patienten (63 %), die zu Studienbeginn eine IST-Therapie erhielten, zu einer Reduktion oder zum Absetzen von mindestens einer IST-Therapie während der Ravulizumab-Behandlung.</w:t>
        </w:r>
      </w:ins>
    </w:p>
    <w:p w14:paraId="256D08BC" w14:textId="77777777" w:rsidR="00743136" w:rsidRPr="006B28AE" w:rsidRDefault="00743136" w:rsidP="00AC3D2A">
      <w:pPr>
        <w:autoSpaceDE w:val="0"/>
        <w:autoSpaceDN w:val="0"/>
        <w:adjustRightInd w:val="0"/>
        <w:spacing w:line="240" w:lineRule="auto"/>
        <w:rPr>
          <w:ins w:id="74" w:author="Author"/>
        </w:rPr>
      </w:pPr>
    </w:p>
    <w:p w14:paraId="62F4D136" w14:textId="77777777" w:rsidR="00743136" w:rsidRPr="006B28AE" w:rsidRDefault="00743136" w:rsidP="00AC3D2A">
      <w:pPr>
        <w:autoSpaceDE w:val="0"/>
        <w:autoSpaceDN w:val="0"/>
        <w:adjustRightInd w:val="0"/>
        <w:spacing w:line="240" w:lineRule="auto"/>
      </w:pPr>
      <w:r w:rsidRPr="006B28AE">
        <w:lastRenderedPageBreak/>
        <w:t>Ravulizumab wurde nicht für die Akutbehandlung von Schüben bei NMOSD-Patienten untersucht.</w:t>
      </w:r>
    </w:p>
    <w:p w14:paraId="650AF84E" w14:textId="77777777" w:rsidR="00743136" w:rsidRPr="006B28AE" w:rsidRDefault="00743136" w:rsidP="00AC3D2A">
      <w:pPr>
        <w:autoSpaceDE w:val="0"/>
        <w:autoSpaceDN w:val="0"/>
        <w:adjustRightInd w:val="0"/>
        <w:spacing w:line="240" w:lineRule="auto"/>
      </w:pPr>
      <w:r w:rsidRPr="006B28AE">
        <w:t xml:space="preserve"> </w:t>
      </w:r>
    </w:p>
    <w:p w14:paraId="70E4B38E" w14:textId="77777777" w:rsidR="00743136" w:rsidRPr="006B28AE" w:rsidRDefault="00743136" w:rsidP="00AC3D2A">
      <w:pPr>
        <w:rPr>
          <w:u w:val="single"/>
        </w:rPr>
      </w:pPr>
      <w:r w:rsidRPr="006B28AE">
        <w:rPr>
          <w:u w:val="single"/>
        </w:rPr>
        <w:t>Kinder und Jugendliche</w:t>
      </w:r>
    </w:p>
    <w:p w14:paraId="10C94C05" w14:textId="77777777" w:rsidR="00743136" w:rsidRPr="006B28AE" w:rsidRDefault="00743136" w:rsidP="00AC3D2A"/>
    <w:p w14:paraId="157611FE" w14:textId="77777777" w:rsidR="00743136" w:rsidRPr="006B28AE" w:rsidRDefault="00743136" w:rsidP="00AC3D2A">
      <w:pPr>
        <w:rPr>
          <w:i/>
          <w:iCs/>
        </w:rPr>
      </w:pPr>
      <w:r w:rsidRPr="006B28AE">
        <w:rPr>
          <w:i/>
          <w:iCs/>
        </w:rPr>
        <w:t>Paroxysmale nächtliche Hämoglobinurie (PNH)</w:t>
      </w:r>
    </w:p>
    <w:p w14:paraId="6D9CFD42" w14:textId="77777777" w:rsidR="00743136" w:rsidRPr="006B28AE" w:rsidRDefault="00743136" w:rsidP="00AC3D2A"/>
    <w:p w14:paraId="3AACD1D3" w14:textId="77777777" w:rsidR="00743136" w:rsidRPr="006B28AE" w:rsidRDefault="00743136" w:rsidP="00AC3D2A">
      <w:pPr>
        <w:autoSpaceDE w:val="0"/>
        <w:autoSpaceDN w:val="0"/>
        <w:adjustRightInd w:val="0"/>
        <w:spacing w:line="240" w:lineRule="auto"/>
        <w:rPr>
          <w:i/>
          <w:u w:val="single"/>
        </w:rPr>
      </w:pPr>
      <w:r w:rsidRPr="006B28AE">
        <w:rPr>
          <w:i/>
          <w:u w:val="single"/>
        </w:rPr>
        <w:t>Studie an pädiatrischen Patienten mit PNH (ALXN1210-PNH-304)</w:t>
      </w:r>
    </w:p>
    <w:p w14:paraId="12FA6771" w14:textId="77777777" w:rsidR="00743136" w:rsidRPr="006B28AE" w:rsidRDefault="00743136" w:rsidP="00AC3D2A">
      <w:pPr>
        <w:autoSpaceDE w:val="0"/>
        <w:autoSpaceDN w:val="0"/>
        <w:adjustRightInd w:val="0"/>
        <w:spacing w:line="240" w:lineRule="auto"/>
        <w:rPr>
          <w:i/>
        </w:rPr>
      </w:pPr>
    </w:p>
    <w:p w14:paraId="2B5F2116" w14:textId="77777777" w:rsidR="00743136" w:rsidRPr="006B28AE" w:rsidRDefault="00743136" w:rsidP="00AC3D2A">
      <w:pPr>
        <w:autoSpaceDE w:val="0"/>
        <w:autoSpaceDN w:val="0"/>
        <w:adjustRightInd w:val="0"/>
        <w:spacing w:line="240" w:lineRule="auto"/>
      </w:pPr>
      <w:r w:rsidRPr="006B28AE">
        <w:t>Die pädiatrische Studie (ALXN1210</w:t>
      </w:r>
      <w:r w:rsidRPr="006B28AE">
        <w:noBreakHyphen/>
        <w:t>PNH</w:t>
      </w:r>
      <w:r w:rsidRPr="006B28AE">
        <w:noBreakHyphen/>
        <w:t xml:space="preserve">304) ist eine multizentrische, offene Phase-3-Studie, welche an Kindern und Jugendlichen mit PNH durchgeführt wurde, die entweder zuvor mit Eculizumab behandelt worden waren, oder die nicht mit einem Komplementinhibitor vorbehandelt waren. </w:t>
      </w:r>
    </w:p>
    <w:p w14:paraId="7B8503F5" w14:textId="77777777" w:rsidR="00743136" w:rsidRPr="006B28AE" w:rsidRDefault="00743136" w:rsidP="00AC3D2A">
      <w:pPr>
        <w:autoSpaceDE w:val="0"/>
        <w:autoSpaceDN w:val="0"/>
        <w:adjustRightInd w:val="0"/>
        <w:spacing w:line="240" w:lineRule="auto"/>
      </w:pPr>
      <w:r w:rsidRPr="006B28AE">
        <w:t>Gemäß den Zwischenergebnissen schlossen insgesamt 13 pädiatrische PNH-Patienten die Behandlung mit Ravulizumab während des primären Auswertungszeitraums (26 Wochen) von Studie ALXN1210</w:t>
      </w:r>
      <w:r w:rsidRPr="006B28AE">
        <w:noBreakHyphen/>
        <w:t>PNH</w:t>
      </w:r>
      <w:r w:rsidRPr="006B28AE">
        <w:noBreakHyphen/>
        <w:t>304 ab. Fünf der 13 Patienten waren noch nie mit einem Komplementinhibitor behandelt wo</w:t>
      </w:r>
      <w:r w:rsidRPr="006B28AE">
        <w:rPr>
          <w:b/>
        </w:rPr>
        <w:t>r</w:t>
      </w:r>
      <w:r w:rsidRPr="006B28AE">
        <w:t>den und 8 Patienten erhielten vor Studieneintritt eine Behandlung mit Eculizumab.</w:t>
      </w:r>
    </w:p>
    <w:p w14:paraId="38F5CC55" w14:textId="77777777" w:rsidR="00743136" w:rsidRPr="006B28AE" w:rsidRDefault="00743136" w:rsidP="00AC3D2A">
      <w:pPr>
        <w:autoSpaceDE w:val="0"/>
        <w:autoSpaceDN w:val="0"/>
        <w:adjustRightInd w:val="0"/>
        <w:spacing w:line="240" w:lineRule="auto"/>
      </w:pPr>
    </w:p>
    <w:p w14:paraId="48ACBC4F" w14:textId="77777777" w:rsidR="00743136" w:rsidRPr="006B28AE" w:rsidRDefault="00743136" w:rsidP="00AC3D2A">
      <w:pPr>
        <w:autoSpaceDE w:val="0"/>
        <w:autoSpaceDN w:val="0"/>
        <w:adjustRightInd w:val="0"/>
        <w:spacing w:line="240" w:lineRule="auto"/>
      </w:pPr>
      <w:r w:rsidRPr="006B28AE">
        <w:t xml:space="preserve">Die meisten Patienten waren bei der ersten Infusion zwischen 12 und 17 Jahre alt (Durchschnittsalter: 14,4 Jahre), während 2 Patienten unter 12 Jahren (11 Jahre und 9 Jahre alt) waren. Acht der 13 Patienten waren weiblich. Das Durchschnittsgewicht zu Studienbeginn betrug 56 kg, Bereich: 37 bis 72 kg. </w:t>
      </w:r>
      <w:r w:rsidRPr="006B28AE">
        <w:rPr>
          <w:rStyle w:val="C-Hyperlink"/>
          <w:color w:val="auto"/>
        </w:rPr>
        <w:t>Tabelle 17</w:t>
      </w:r>
      <w:r w:rsidRPr="006B28AE">
        <w:t xml:space="preserve"> zeigt die Krankheitsvorgeschichte und die Merkmale der in die Studie ALXN1210</w:t>
      </w:r>
      <w:r w:rsidRPr="006B28AE">
        <w:noBreakHyphen/>
        <w:t>PNH</w:t>
      </w:r>
      <w:r w:rsidRPr="006B28AE">
        <w:noBreakHyphen/>
        <w:t>304 aufgenommenen pädiatrischen Patienten zu Studienbeginn.</w:t>
      </w:r>
    </w:p>
    <w:p w14:paraId="25C0FDF7" w14:textId="77777777" w:rsidR="00743136" w:rsidRPr="006B28AE" w:rsidRDefault="00743136" w:rsidP="00AC3D2A">
      <w:pPr>
        <w:autoSpaceDE w:val="0"/>
        <w:autoSpaceDN w:val="0"/>
        <w:adjustRightInd w:val="0"/>
        <w:spacing w:line="240" w:lineRule="auto"/>
      </w:pPr>
    </w:p>
    <w:p w14:paraId="77DBA958" w14:textId="77777777" w:rsidR="00743136" w:rsidRPr="006B28AE" w:rsidRDefault="00743136" w:rsidP="00AC3D2A">
      <w:pPr>
        <w:pStyle w:val="Caption"/>
        <w:keepNext/>
        <w:keepLines/>
        <w:ind w:left="1418" w:hanging="1418"/>
        <w:rPr>
          <w:sz w:val="22"/>
          <w:szCs w:val="22"/>
        </w:rPr>
      </w:pPr>
      <w:bookmarkStart w:id="75" w:name="_Hlk55233108"/>
      <w:r w:rsidRPr="006B28AE">
        <w:rPr>
          <w:sz w:val="22"/>
          <w:szCs w:val="22"/>
        </w:rPr>
        <w:t>Tabelle 17:</w:t>
      </w:r>
      <w:r w:rsidRPr="006B28AE">
        <w:tab/>
      </w:r>
      <w:r w:rsidRPr="006B28AE">
        <w:rPr>
          <w:sz w:val="22"/>
          <w:szCs w:val="22"/>
        </w:rPr>
        <w:t>Krankheitsvorgeschichte und Merkmale zu Studienbeginn (vollständiges Analyseset)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3"/>
        <w:gridCol w:w="2410"/>
        <w:gridCol w:w="2268"/>
      </w:tblGrid>
      <w:tr w:rsidR="00743136" w:rsidRPr="006B28AE" w14:paraId="71DD5043" w14:textId="77777777" w:rsidTr="001A6030">
        <w:trPr>
          <w:jc w:val="center"/>
        </w:trPr>
        <w:tc>
          <w:tcPr>
            <w:tcW w:w="4673" w:type="dxa"/>
            <w:tcBorders>
              <w:top w:val="single" w:sz="4" w:space="0" w:color="auto"/>
              <w:left w:val="single" w:sz="4" w:space="0" w:color="auto"/>
              <w:bottom w:val="nil"/>
              <w:right w:val="single" w:sz="4" w:space="0" w:color="auto"/>
            </w:tcBorders>
          </w:tcPr>
          <w:p w14:paraId="40FC9326" w14:textId="77777777" w:rsidR="00743136" w:rsidRPr="006B28AE" w:rsidRDefault="00743136" w:rsidP="001A6030">
            <w:pPr>
              <w:pStyle w:val="C-TableText"/>
              <w:keepNext/>
              <w:keepLines/>
              <w:tabs>
                <w:tab w:val="left" w:pos="86"/>
              </w:tabs>
              <w:rPr>
                <w:b/>
                <w:bCs/>
              </w:rPr>
            </w:pPr>
            <w:r w:rsidRPr="006B28AE">
              <w:rPr>
                <w:b/>
                <w:bCs/>
              </w:rPr>
              <w:t>Parameter</w:t>
            </w:r>
          </w:p>
        </w:tc>
        <w:tc>
          <w:tcPr>
            <w:tcW w:w="2410" w:type="dxa"/>
            <w:tcBorders>
              <w:top w:val="single" w:sz="4" w:space="0" w:color="auto"/>
              <w:left w:val="single" w:sz="4" w:space="0" w:color="auto"/>
              <w:bottom w:val="nil"/>
              <w:right w:val="single" w:sz="4" w:space="0" w:color="auto"/>
            </w:tcBorders>
          </w:tcPr>
          <w:p w14:paraId="34A5EE26" w14:textId="77777777" w:rsidR="00743136" w:rsidRPr="006B28AE" w:rsidRDefault="00743136" w:rsidP="001A6030">
            <w:pPr>
              <w:pStyle w:val="C-TableHeader0"/>
              <w:keepLines/>
              <w:tabs>
                <w:tab w:val="left" w:pos="144"/>
              </w:tabs>
              <w:jc w:val="center"/>
              <w:rPr>
                <w:rFonts w:ascii="Times New Roman" w:hAnsi="Times New Roman"/>
                <w:lang w:val="de-DE"/>
              </w:rPr>
            </w:pPr>
            <w:r w:rsidRPr="006B28AE">
              <w:rPr>
                <w:rFonts w:ascii="Times New Roman" w:hAnsi="Times New Roman"/>
                <w:lang w:val="de-DE"/>
              </w:rPr>
              <w:t>Nicht mit Komplementinhibitor vorbehandelte Patienten</w:t>
            </w:r>
          </w:p>
          <w:p w14:paraId="5CADFD5F" w14:textId="77777777" w:rsidR="00743136" w:rsidRPr="006B28AE" w:rsidRDefault="00743136" w:rsidP="001A6030">
            <w:pPr>
              <w:pStyle w:val="C-TableText"/>
              <w:keepNext/>
              <w:keepLines/>
              <w:tabs>
                <w:tab w:val="left" w:pos="86"/>
              </w:tabs>
              <w:jc w:val="center"/>
            </w:pPr>
            <w:r w:rsidRPr="006B28AE">
              <w:t>(N = 5)</w:t>
            </w:r>
          </w:p>
        </w:tc>
        <w:tc>
          <w:tcPr>
            <w:tcW w:w="2268" w:type="dxa"/>
            <w:tcBorders>
              <w:top w:val="single" w:sz="4" w:space="0" w:color="auto"/>
              <w:left w:val="single" w:sz="4" w:space="0" w:color="auto"/>
              <w:bottom w:val="nil"/>
              <w:right w:val="single" w:sz="4" w:space="0" w:color="auto"/>
            </w:tcBorders>
          </w:tcPr>
          <w:p w14:paraId="19DE0FFD" w14:textId="77777777" w:rsidR="00743136" w:rsidRPr="006B28AE" w:rsidRDefault="00743136" w:rsidP="001A6030">
            <w:pPr>
              <w:pStyle w:val="C-TableHeader0"/>
              <w:keepLines/>
              <w:jc w:val="center"/>
              <w:rPr>
                <w:rFonts w:ascii="Times New Roman" w:hAnsi="Times New Roman"/>
                <w:lang w:val="de-DE"/>
              </w:rPr>
            </w:pPr>
            <w:r w:rsidRPr="006B28AE">
              <w:rPr>
                <w:rFonts w:ascii="Times New Roman" w:hAnsi="Times New Roman"/>
                <w:lang w:val="de-DE"/>
              </w:rPr>
              <w:t>Mit Eculizumab vorbehandelte Patienten</w:t>
            </w:r>
          </w:p>
          <w:p w14:paraId="771814A7" w14:textId="77777777" w:rsidR="00743136" w:rsidRPr="006B28AE" w:rsidRDefault="00743136" w:rsidP="001A6030">
            <w:pPr>
              <w:pStyle w:val="C-TableText"/>
              <w:keepNext/>
              <w:keepLines/>
              <w:tabs>
                <w:tab w:val="left" w:pos="86"/>
              </w:tabs>
              <w:jc w:val="center"/>
            </w:pPr>
            <w:r w:rsidRPr="006B28AE">
              <w:t>(N = 8)</w:t>
            </w:r>
          </w:p>
        </w:tc>
      </w:tr>
      <w:tr w:rsidR="00743136" w:rsidRPr="006B28AE" w14:paraId="214D746B" w14:textId="77777777" w:rsidTr="001A6030">
        <w:trPr>
          <w:jc w:val="center"/>
        </w:trPr>
        <w:tc>
          <w:tcPr>
            <w:tcW w:w="4673" w:type="dxa"/>
            <w:tcBorders>
              <w:top w:val="single" w:sz="4" w:space="0" w:color="auto"/>
              <w:left w:val="single" w:sz="4" w:space="0" w:color="auto"/>
              <w:bottom w:val="nil"/>
              <w:right w:val="single" w:sz="4" w:space="0" w:color="auto"/>
            </w:tcBorders>
          </w:tcPr>
          <w:p w14:paraId="525D1572" w14:textId="77777777" w:rsidR="00743136" w:rsidRPr="006B28AE" w:rsidRDefault="00743136" w:rsidP="001A6030">
            <w:pPr>
              <w:pStyle w:val="C-TableText"/>
              <w:keepNext/>
              <w:keepLines/>
              <w:widowControl w:val="0"/>
              <w:tabs>
                <w:tab w:val="left" w:pos="86"/>
              </w:tabs>
            </w:pPr>
            <w:r w:rsidRPr="006B28AE">
              <w:t>Gesamt-PNH-Erythrozyten-Klongröße (%)</w:t>
            </w:r>
          </w:p>
        </w:tc>
        <w:tc>
          <w:tcPr>
            <w:tcW w:w="2410" w:type="dxa"/>
            <w:tcBorders>
              <w:top w:val="single" w:sz="4" w:space="0" w:color="auto"/>
              <w:left w:val="single" w:sz="4" w:space="0" w:color="auto"/>
              <w:bottom w:val="nil"/>
              <w:right w:val="single" w:sz="4" w:space="0" w:color="auto"/>
            </w:tcBorders>
          </w:tcPr>
          <w:p w14:paraId="580CA109" w14:textId="77777777" w:rsidR="00743136" w:rsidRPr="006B28AE" w:rsidRDefault="00743136" w:rsidP="001A6030">
            <w:pPr>
              <w:pStyle w:val="C-TableText"/>
              <w:keepNext/>
              <w:keepLines/>
              <w:widowControl w:val="0"/>
              <w:tabs>
                <w:tab w:val="left" w:pos="86"/>
              </w:tabs>
              <w:jc w:val="center"/>
            </w:pPr>
            <w:r w:rsidRPr="006B28AE">
              <w:t>(N = 4)</w:t>
            </w:r>
          </w:p>
        </w:tc>
        <w:tc>
          <w:tcPr>
            <w:tcW w:w="2268" w:type="dxa"/>
            <w:tcBorders>
              <w:top w:val="single" w:sz="4" w:space="0" w:color="auto"/>
              <w:left w:val="single" w:sz="4" w:space="0" w:color="auto"/>
              <w:bottom w:val="nil"/>
              <w:right w:val="single" w:sz="4" w:space="0" w:color="auto"/>
            </w:tcBorders>
          </w:tcPr>
          <w:p w14:paraId="778AC250" w14:textId="77777777" w:rsidR="00743136" w:rsidRPr="006B28AE" w:rsidRDefault="00743136" w:rsidP="001A6030">
            <w:pPr>
              <w:pStyle w:val="C-TableText"/>
              <w:keepNext/>
              <w:keepLines/>
              <w:widowControl w:val="0"/>
              <w:tabs>
                <w:tab w:val="left" w:pos="86"/>
              </w:tabs>
              <w:jc w:val="center"/>
            </w:pPr>
            <w:r w:rsidRPr="006B28AE">
              <w:t>(N = 6)</w:t>
            </w:r>
          </w:p>
        </w:tc>
      </w:tr>
      <w:tr w:rsidR="00743136" w:rsidRPr="006B28AE" w14:paraId="6D7B6164" w14:textId="77777777" w:rsidTr="001A6030">
        <w:trPr>
          <w:jc w:val="center"/>
        </w:trPr>
        <w:tc>
          <w:tcPr>
            <w:tcW w:w="4673" w:type="dxa"/>
            <w:tcBorders>
              <w:top w:val="nil"/>
              <w:left w:val="single" w:sz="4" w:space="0" w:color="auto"/>
              <w:bottom w:val="single" w:sz="4" w:space="0" w:color="auto"/>
              <w:right w:val="single" w:sz="4" w:space="0" w:color="auto"/>
            </w:tcBorders>
          </w:tcPr>
          <w:p w14:paraId="3378025E" w14:textId="77777777" w:rsidR="00743136" w:rsidRPr="006B28AE" w:rsidRDefault="00743136" w:rsidP="001A6030">
            <w:pPr>
              <w:pStyle w:val="C-TableText"/>
              <w:keepNext/>
              <w:keepLines/>
              <w:widowControl w:val="0"/>
              <w:tabs>
                <w:tab w:val="left" w:pos="86"/>
              </w:tabs>
              <w:ind w:left="283" w:hanging="283"/>
            </w:pPr>
            <w:r w:rsidRPr="006B28AE">
              <w:t xml:space="preserve">  Median (Min., Max.)</w:t>
            </w:r>
          </w:p>
        </w:tc>
        <w:tc>
          <w:tcPr>
            <w:tcW w:w="2410" w:type="dxa"/>
            <w:tcBorders>
              <w:top w:val="nil"/>
              <w:left w:val="single" w:sz="4" w:space="0" w:color="auto"/>
              <w:bottom w:val="single" w:sz="4" w:space="0" w:color="auto"/>
              <w:right w:val="single" w:sz="4" w:space="0" w:color="auto"/>
            </w:tcBorders>
          </w:tcPr>
          <w:p w14:paraId="1DFF8D4B" w14:textId="77777777" w:rsidR="00743136" w:rsidRPr="006B28AE" w:rsidRDefault="00743136" w:rsidP="001A6030">
            <w:pPr>
              <w:pStyle w:val="C-TableText"/>
              <w:keepNext/>
              <w:keepLines/>
              <w:widowControl w:val="0"/>
              <w:tabs>
                <w:tab w:val="left" w:pos="86"/>
              </w:tabs>
              <w:ind w:left="283"/>
              <w:jc w:val="center"/>
            </w:pPr>
            <w:r w:rsidRPr="006B28AE">
              <w:t>40,05 (6,9; 68,1)</w:t>
            </w:r>
          </w:p>
        </w:tc>
        <w:tc>
          <w:tcPr>
            <w:tcW w:w="2268" w:type="dxa"/>
            <w:tcBorders>
              <w:top w:val="nil"/>
              <w:left w:val="single" w:sz="4" w:space="0" w:color="auto"/>
              <w:bottom w:val="single" w:sz="4" w:space="0" w:color="auto"/>
              <w:right w:val="single" w:sz="4" w:space="0" w:color="auto"/>
            </w:tcBorders>
          </w:tcPr>
          <w:p w14:paraId="6FDC321C" w14:textId="77777777" w:rsidR="00743136" w:rsidRPr="006B28AE" w:rsidRDefault="00743136" w:rsidP="001A6030">
            <w:pPr>
              <w:pStyle w:val="C-TableText"/>
              <w:keepNext/>
              <w:keepLines/>
              <w:widowControl w:val="0"/>
              <w:tabs>
                <w:tab w:val="left" w:pos="86"/>
              </w:tabs>
              <w:ind w:left="283"/>
              <w:jc w:val="center"/>
            </w:pPr>
            <w:r w:rsidRPr="006B28AE">
              <w:t>71,15 (21,2; 85,4)</w:t>
            </w:r>
          </w:p>
        </w:tc>
      </w:tr>
      <w:tr w:rsidR="00743136" w:rsidRPr="006B28AE" w14:paraId="112CC118" w14:textId="77777777" w:rsidTr="001A6030">
        <w:trPr>
          <w:jc w:val="center"/>
        </w:trPr>
        <w:tc>
          <w:tcPr>
            <w:tcW w:w="4673" w:type="dxa"/>
            <w:tcBorders>
              <w:top w:val="single" w:sz="4" w:space="0" w:color="auto"/>
              <w:left w:val="single" w:sz="4" w:space="0" w:color="auto"/>
              <w:bottom w:val="nil"/>
              <w:right w:val="single" w:sz="4" w:space="0" w:color="auto"/>
            </w:tcBorders>
          </w:tcPr>
          <w:p w14:paraId="31543808" w14:textId="77777777" w:rsidR="00743136" w:rsidRPr="006B28AE" w:rsidRDefault="00743136" w:rsidP="001A6030">
            <w:pPr>
              <w:pStyle w:val="C-TableText"/>
              <w:keepNext/>
              <w:keepLines/>
              <w:widowControl w:val="0"/>
              <w:tabs>
                <w:tab w:val="left" w:pos="86"/>
              </w:tabs>
              <w:ind w:left="32"/>
            </w:pPr>
            <w:r w:rsidRPr="006B28AE">
              <w:t>Gesamt-PNH-Granulozyten-Klongröße (%)</w:t>
            </w:r>
          </w:p>
        </w:tc>
        <w:tc>
          <w:tcPr>
            <w:tcW w:w="2410" w:type="dxa"/>
            <w:tcBorders>
              <w:top w:val="single" w:sz="4" w:space="0" w:color="auto"/>
              <w:left w:val="single" w:sz="4" w:space="0" w:color="auto"/>
              <w:bottom w:val="nil"/>
              <w:right w:val="single" w:sz="4" w:space="0" w:color="auto"/>
            </w:tcBorders>
          </w:tcPr>
          <w:p w14:paraId="06F66ABE" w14:textId="77777777" w:rsidR="00743136" w:rsidRPr="006B28AE" w:rsidRDefault="00743136" w:rsidP="001A6030">
            <w:pPr>
              <w:pStyle w:val="C-TableText"/>
              <w:keepNext/>
              <w:keepLines/>
              <w:widowControl w:val="0"/>
              <w:tabs>
                <w:tab w:val="left" w:pos="86"/>
              </w:tabs>
              <w:jc w:val="center"/>
            </w:pPr>
          </w:p>
        </w:tc>
        <w:tc>
          <w:tcPr>
            <w:tcW w:w="2268" w:type="dxa"/>
            <w:tcBorders>
              <w:top w:val="single" w:sz="4" w:space="0" w:color="auto"/>
              <w:left w:val="single" w:sz="4" w:space="0" w:color="auto"/>
              <w:bottom w:val="nil"/>
              <w:right w:val="single" w:sz="4" w:space="0" w:color="auto"/>
            </w:tcBorders>
          </w:tcPr>
          <w:p w14:paraId="3669BAB7" w14:textId="77777777" w:rsidR="00743136" w:rsidRPr="006B28AE" w:rsidRDefault="00743136" w:rsidP="001A6030">
            <w:pPr>
              <w:pStyle w:val="C-TableText"/>
              <w:keepNext/>
              <w:keepLines/>
              <w:widowControl w:val="0"/>
              <w:tabs>
                <w:tab w:val="left" w:pos="86"/>
              </w:tabs>
              <w:jc w:val="center"/>
            </w:pPr>
          </w:p>
        </w:tc>
      </w:tr>
      <w:tr w:rsidR="00743136" w:rsidRPr="006B28AE" w14:paraId="0D77FB21" w14:textId="77777777" w:rsidTr="001A6030">
        <w:trPr>
          <w:jc w:val="center"/>
        </w:trPr>
        <w:tc>
          <w:tcPr>
            <w:tcW w:w="4673" w:type="dxa"/>
            <w:tcBorders>
              <w:top w:val="nil"/>
              <w:left w:val="single" w:sz="4" w:space="0" w:color="auto"/>
              <w:bottom w:val="single" w:sz="4" w:space="0" w:color="auto"/>
              <w:right w:val="single" w:sz="4" w:space="0" w:color="auto"/>
            </w:tcBorders>
          </w:tcPr>
          <w:p w14:paraId="7CF87B8C" w14:textId="77777777" w:rsidR="00743136" w:rsidRPr="006B28AE" w:rsidRDefault="00743136" w:rsidP="001A6030">
            <w:pPr>
              <w:pStyle w:val="C-TableText"/>
              <w:keepNext/>
              <w:keepLines/>
              <w:widowControl w:val="0"/>
              <w:tabs>
                <w:tab w:val="left" w:pos="86"/>
              </w:tabs>
              <w:ind w:left="32"/>
            </w:pPr>
            <w:r w:rsidRPr="006B28AE">
              <w:t xml:space="preserve">  Median (Min., Max.)</w:t>
            </w:r>
          </w:p>
        </w:tc>
        <w:tc>
          <w:tcPr>
            <w:tcW w:w="2410" w:type="dxa"/>
            <w:tcBorders>
              <w:top w:val="nil"/>
              <w:left w:val="single" w:sz="4" w:space="0" w:color="auto"/>
              <w:bottom w:val="single" w:sz="4" w:space="0" w:color="auto"/>
              <w:right w:val="single" w:sz="4" w:space="0" w:color="auto"/>
            </w:tcBorders>
          </w:tcPr>
          <w:p w14:paraId="63A8B526" w14:textId="77777777" w:rsidR="00743136" w:rsidRPr="006B28AE" w:rsidRDefault="00743136" w:rsidP="001A6030">
            <w:pPr>
              <w:pStyle w:val="C-TableText"/>
              <w:keepNext/>
              <w:keepLines/>
              <w:widowControl w:val="0"/>
              <w:tabs>
                <w:tab w:val="left" w:pos="86"/>
              </w:tabs>
              <w:ind w:left="283"/>
              <w:jc w:val="center"/>
            </w:pPr>
            <w:r w:rsidRPr="006B28AE">
              <w:t>78,30 (36,8; 99,0)</w:t>
            </w:r>
          </w:p>
        </w:tc>
        <w:tc>
          <w:tcPr>
            <w:tcW w:w="2268" w:type="dxa"/>
            <w:tcBorders>
              <w:top w:val="nil"/>
              <w:left w:val="single" w:sz="4" w:space="0" w:color="auto"/>
              <w:bottom w:val="single" w:sz="4" w:space="0" w:color="auto"/>
              <w:right w:val="single" w:sz="4" w:space="0" w:color="auto"/>
            </w:tcBorders>
          </w:tcPr>
          <w:p w14:paraId="5A3A666B" w14:textId="77777777" w:rsidR="00743136" w:rsidRPr="006B28AE" w:rsidRDefault="00743136" w:rsidP="001A6030">
            <w:pPr>
              <w:pStyle w:val="C-TableText"/>
              <w:keepNext/>
              <w:keepLines/>
              <w:widowControl w:val="0"/>
              <w:tabs>
                <w:tab w:val="left" w:pos="86"/>
              </w:tabs>
              <w:ind w:left="283"/>
              <w:jc w:val="center"/>
            </w:pPr>
            <w:r w:rsidRPr="006B28AE">
              <w:t>91,60 (20,3; 97,6)</w:t>
            </w:r>
          </w:p>
        </w:tc>
      </w:tr>
      <w:tr w:rsidR="00743136" w:rsidRPr="006B28AE" w14:paraId="7C2DFDA5" w14:textId="77777777" w:rsidTr="001A6030">
        <w:trPr>
          <w:jc w:val="center"/>
        </w:trPr>
        <w:tc>
          <w:tcPr>
            <w:tcW w:w="4673" w:type="dxa"/>
            <w:tcBorders>
              <w:top w:val="single" w:sz="4" w:space="0" w:color="auto"/>
              <w:left w:val="single" w:sz="4" w:space="0" w:color="auto"/>
              <w:bottom w:val="single" w:sz="4" w:space="0" w:color="auto"/>
              <w:right w:val="single" w:sz="4" w:space="0" w:color="auto"/>
            </w:tcBorders>
          </w:tcPr>
          <w:p w14:paraId="4EE9D5D0" w14:textId="77777777" w:rsidR="00743136" w:rsidRPr="006B28AE" w:rsidRDefault="00743136" w:rsidP="001A6030">
            <w:pPr>
              <w:pStyle w:val="C-TableText"/>
              <w:keepNext/>
              <w:keepLines/>
              <w:widowControl w:val="0"/>
              <w:tabs>
                <w:tab w:val="left" w:pos="86"/>
              </w:tabs>
            </w:pPr>
            <w:r w:rsidRPr="006B28AE">
              <w:t>Anzahl Patienten mit pRBC/Vollbluttransfusionen innerhalb von 12 Monaten vor der ersten Dosis, n (%)</w:t>
            </w:r>
          </w:p>
        </w:tc>
        <w:tc>
          <w:tcPr>
            <w:tcW w:w="2410" w:type="dxa"/>
            <w:tcBorders>
              <w:top w:val="single" w:sz="4" w:space="0" w:color="auto"/>
              <w:left w:val="single" w:sz="4" w:space="0" w:color="auto"/>
              <w:bottom w:val="single" w:sz="4" w:space="0" w:color="auto"/>
              <w:right w:val="single" w:sz="4" w:space="0" w:color="auto"/>
            </w:tcBorders>
          </w:tcPr>
          <w:p w14:paraId="7BBC6892" w14:textId="77777777" w:rsidR="00743136" w:rsidRPr="006B28AE" w:rsidRDefault="00743136" w:rsidP="001A6030">
            <w:pPr>
              <w:pStyle w:val="C-TableText"/>
              <w:keepNext/>
              <w:keepLines/>
              <w:widowControl w:val="0"/>
              <w:tabs>
                <w:tab w:val="left" w:pos="86"/>
              </w:tabs>
              <w:jc w:val="center"/>
            </w:pPr>
            <w:r w:rsidRPr="006B28AE">
              <w:t>2 (40,0)</w:t>
            </w:r>
          </w:p>
        </w:tc>
        <w:tc>
          <w:tcPr>
            <w:tcW w:w="2268" w:type="dxa"/>
            <w:tcBorders>
              <w:top w:val="single" w:sz="4" w:space="0" w:color="auto"/>
              <w:left w:val="single" w:sz="4" w:space="0" w:color="auto"/>
              <w:bottom w:val="single" w:sz="4" w:space="0" w:color="auto"/>
              <w:right w:val="single" w:sz="4" w:space="0" w:color="auto"/>
            </w:tcBorders>
          </w:tcPr>
          <w:p w14:paraId="0604AB58" w14:textId="77777777" w:rsidR="00743136" w:rsidRPr="006B28AE" w:rsidRDefault="00743136" w:rsidP="001A6030">
            <w:pPr>
              <w:pStyle w:val="C-TableText"/>
              <w:keepNext/>
              <w:keepLines/>
              <w:widowControl w:val="0"/>
              <w:tabs>
                <w:tab w:val="left" w:pos="86"/>
              </w:tabs>
              <w:jc w:val="center"/>
            </w:pPr>
            <w:r w:rsidRPr="006B28AE">
              <w:t>2 (25,0)</w:t>
            </w:r>
          </w:p>
        </w:tc>
      </w:tr>
      <w:tr w:rsidR="00743136" w:rsidRPr="006B28AE" w14:paraId="707727EE" w14:textId="77777777" w:rsidTr="001A6030">
        <w:trPr>
          <w:jc w:val="center"/>
        </w:trPr>
        <w:tc>
          <w:tcPr>
            <w:tcW w:w="4673" w:type="dxa"/>
            <w:tcBorders>
              <w:top w:val="single" w:sz="4" w:space="0" w:color="auto"/>
              <w:left w:val="single" w:sz="4" w:space="0" w:color="auto"/>
              <w:bottom w:val="nil"/>
              <w:right w:val="single" w:sz="4" w:space="0" w:color="auto"/>
            </w:tcBorders>
          </w:tcPr>
          <w:p w14:paraId="0B68A95E" w14:textId="77777777" w:rsidR="00743136" w:rsidRPr="006B28AE" w:rsidRDefault="00743136" w:rsidP="001A6030">
            <w:pPr>
              <w:pStyle w:val="C-TableText"/>
              <w:keepNext/>
              <w:keepLines/>
              <w:widowControl w:val="0"/>
              <w:tabs>
                <w:tab w:val="left" w:pos="86"/>
              </w:tabs>
            </w:pPr>
            <w:r w:rsidRPr="006B28AE">
              <w:t>Anzahl pRBC/Vollblut-Transfusionen innerhalb von 12 Monaten vor der ersten Dosis</w:t>
            </w:r>
          </w:p>
        </w:tc>
        <w:tc>
          <w:tcPr>
            <w:tcW w:w="2410" w:type="dxa"/>
            <w:tcBorders>
              <w:top w:val="single" w:sz="4" w:space="0" w:color="auto"/>
              <w:left w:val="single" w:sz="4" w:space="0" w:color="auto"/>
              <w:bottom w:val="nil"/>
              <w:right w:val="single" w:sz="4" w:space="0" w:color="auto"/>
            </w:tcBorders>
          </w:tcPr>
          <w:p w14:paraId="49362987" w14:textId="77777777" w:rsidR="00743136" w:rsidRPr="006B28AE" w:rsidRDefault="00743136" w:rsidP="001A6030">
            <w:pPr>
              <w:pStyle w:val="C-TableText"/>
              <w:keepNext/>
              <w:keepLines/>
              <w:widowControl w:val="0"/>
              <w:tabs>
                <w:tab w:val="left" w:pos="86"/>
              </w:tabs>
              <w:jc w:val="center"/>
            </w:pPr>
          </w:p>
        </w:tc>
        <w:tc>
          <w:tcPr>
            <w:tcW w:w="2268" w:type="dxa"/>
            <w:tcBorders>
              <w:top w:val="single" w:sz="4" w:space="0" w:color="auto"/>
              <w:left w:val="single" w:sz="4" w:space="0" w:color="auto"/>
              <w:bottom w:val="nil"/>
              <w:right w:val="single" w:sz="4" w:space="0" w:color="auto"/>
            </w:tcBorders>
          </w:tcPr>
          <w:p w14:paraId="3DE40A97" w14:textId="77777777" w:rsidR="00743136" w:rsidRPr="006B28AE" w:rsidRDefault="00743136" w:rsidP="001A6030">
            <w:pPr>
              <w:pStyle w:val="C-TableText"/>
              <w:keepNext/>
              <w:keepLines/>
              <w:widowControl w:val="0"/>
              <w:tabs>
                <w:tab w:val="left" w:pos="86"/>
              </w:tabs>
              <w:jc w:val="center"/>
            </w:pPr>
          </w:p>
        </w:tc>
      </w:tr>
      <w:tr w:rsidR="00743136" w:rsidRPr="006B28AE" w14:paraId="5F9C8B5E" w14:textId="77777777" w:rsidTr="001A6030">
        <w:trPr>
          <w:jc w:val="center"/>
        </w:trPr>
        <w:tc>
          <w:tcPr>
            <w:tcW w:w="4673" w:type="dxa"/>
            <w:tcBorders>
              <w:top w:val="nil"/>
              <w:left w:val="single" w:sz="4" w:space="0" w:color="auto"/>
              <w:bottom w:val="nil"/>
              <w:right w:val="single" w:sz="4" w:space="0" w:color="auto"/>
            </w:tcBorders>
          </w:tcPr>
          <w:p w14:paraId="2643D6F0" w14:textId="77777777" w:rsidR="00743136" w:rsidRPr="006B28AE" w:rsidRDefault="00743136" w:rsidP="001A6030">
            <w:pPr>
              <w:pStyle w:val="C-TableText"/>
              <w:keepNext/>
              <w:keepLines/>
              <w:widowControl w:val="0"/>
              <w:tabs>
                <w:tab w:val="left" w:pos="86"/>
              </w:tabs>
            </w:pPr>
            <w:r w:rsidRPr="006B28AE">
              <w:t xml:space="preserve">  Insgesamt</w:t>
            </w:r>
          </w:p>
        </w:tc>
        <w:tc>
          <w:tcPr>
            <w:tcW w:w="2410" w:type="dxa"/>
            <w:tcBorders>
              <w:top w:val="nil"/>
              <w:left w:val="single" w:sz="4" w:space="0" w:color="auto"/>
              <w:bottom w:val="nil"/>
              <w:right w:val="single" w:sz="4" w:space="0" w:color="auto"/>
            </w:tcBorders>
          </w:tcPr>
          <w:p w14:paraId="13998A3C" w14:textId="77777777" w:rsidR="00743136" w:rsidRPr="006B28AE" w:rsidRDefault="00743136" w:rsidP="001A6030">
            <w:pPr>
              <w:pStyle w:val="C-TableText"/>
              <w:keepNext/>
              <w:keepLines/>
              <w:widowControl w:val="0"/>
              <w:tabs>
                <w:tab w:val="left" w:pos="86"/>
              </w:tabs>
              <w:jc w:val="center"/>
            </w:pPr>
            <w:r w:rsidRPr="006B28AE">
              <w:t>10</w:t>
            </w:r>
          </w:p>
        </w:tc>
        <w:tc>
          <w:tcPr>
            <w:tcW w:w="2268" w:type="dxa"/>
            <w:tcBorders>
              <w:top w:val="nil"/>
              <w:left w:val="single" w:sz="4" w:space="0" w:color="auto"/>
              <w:bottom w:val="nil"/>
              <w:right w:val="single" w:sz="4" w:space="0" w:color="auto"/>
            </w:tcBorders>
          </w:tcPr>
          <w:p w14:paraId="0458D97F" w14:textId="77777777" w:rsidR="00743136" w:rsidRPr="006B28AE" w:rsidRDefault="00743136" w:rsidP="001A6030">
            <w:pPr>
              <w:pStyle w:val="C-TableText"/>
              <w:keepNext/>
              <w:keepLines/>
              <w:widowControl w:val="0"/>
              <w:tabs>
                <w:tab w:val="left" w:pos="86"/>
              </w:tabs>
              <w:jc w:val="center"/>
            </w:pPr>
            <w:r w:rsidRPr="006B28AE">
              <w:t>2</w:t>
            </w:r>
          </w:p>
        </w:tc>
      </w:tr>
      <w:tr w:rsidR="00743136" w:rsidRPr="006B28AE" w14:paraId="777AA60A" w14:textId="77777777" w:rsidTr="001A6030">
        <w:trPr>
          <w:jc w:val="center"/>
        </w:trPr>
        <w:tc>
          <w:tcPr>
            <w:tcW w:w="4673" w:type="dxa"/>
            <w:tcBorders>
              <w:top w:val="nil"/>
              <w:left w:val="single" w:sz="4" w:space="0" w:color="auto"/>
              <w:bottom w:val="single" w:sz="4" w:space="0" w:color="auto"/>
              <w:right w:val="single" w:sz="4" w:space="0" w:color="auto"/>
            </w:tcBorders>
          </w:tcPr>
          <w:p w14:paraId="139B71C3" w14:textId="77777777" w:rsidR="00743136" w:rsidRPr="006B28AE" w:rsidRDefault="00743136" w:rsidP="001A6030">
            <w:pPr>
              <w:pStyle w:val="C-TableText"/>
              <w:keepNext/>
              <w:keepLines/>
              <w:widowControl w:val="0"/>
              <w:tabs>
                <w:tab w:val="left" w:pos="86"/>
              </w:tabs>
              <w:ind w:left="283" w:hanging="251"/>
            </w:pPr>
            <w:r w:rsidRPr="006B28AE">
              <w:t xml:space="preserve">  Median (Min.; Max.)</w:t>
            </w:r>
          </w:p>
        </w:tc>
        <w:tc>
          <w:tcPr>
            <w:tcW w:w="2410" w:type="dxa"/>
            <w:tcBorders>
              <w:top w:val="nil"/>
              <w:left w:val="single" w:sz="4" w:space="0" w:color="auto"/>
              <w:bottom w:val="single" w:sz="4" w:space="0" w:color="auto"/>
              <w:right w:val="single" w:sz="4" w:space="0" w:color="auto"/>
            </w:tcBorders>
          </w:tcPr>
          <w:p w14:paraId="4D680CCC" w14:textId="77777777" w:rsidR="00743136" w:rsidRPr="006B28AE" w:rsidRDefault="00743136" w:rsidP="001A6030">
            <w:pPr>
              <w:pStyle w:val="C-TableText"/>
              <w:keepNext/>
              <w:keepLines/>
              <w:widowControl w:val="0"/>
              <w:tabs>
                <w:tab w:val="left" w:pos="86"/>
              </w:tabs>
              <w:ind w:left="283"/>
              <w:jc w:val="center"/>
            </w:pPr>
            <w:r w:rsidRPr="006B28AE">
              <w:t>5,0 (4; 6)</w:t>
            </w:r>
          </w:p>
        </w:tc>
        <w:tc>
          <w:tcPr>
            <w:tcW w:w="2268" w:type="dxa"/>
            <w:tcBorders>
              <w:top w:val="nil"/>
              <w:left w:val="single" w:sz="4" w:space="0" w:color="auto"/>
              <w:bottom w:val="single" w:sz="4" w:space="0" w:color="auto"/>
              <w:right w:val="single" w:sz="4" w:space="0" w:color="auto"/>
            </w:tcBorders>
          </w:tcPr>
          <w:p w14:paraId="2BBFC879" w14:textId="77777777" w:rsidR="00743136" w:rsidRPr="006B28AE" w:rsidRDefault="00743136" w:rsidP="001A6030">
            <w:pPr>
              <w:pStyle w:val="C-TableText"/>
              <w:keepNext/>
              <w:keepLines/>
              <w:widowControl w:val="0"/>
              <w:tabs>
                <w:tab w:val="left" w:pos="86"/>
              </w:tabs>
              <w:ind w:left="283"/>
              <w:jc w:val="center"/>
            </w:pPr>
            <w:r w:rsidRPr="006B28AE">
              <w:t>1,0 (1; 1)</w:t>
            </w:r>
          </w:p>
        </w:tc>
      </w:tr>
      <w:tr w:rsidR="00743136" w:rsidRPr="006B28AE" w14:paraId="49B45950" w14:textId="77777777" w:rsidTr="001A6030">
        <w:trPr>
          <w:jc w:val="center"/>
        </w:trPr>
        <w:tc>
          <w:tcPr>
            <w:tcW w:w="4673" w:type="dxa"/>
            <w:tcBorders>
              <w:top w:val="single" w:sz="4" w:space="0" w:color="auto"/>
              <w:left w:val="single" w:sz="4" w:space="0" w:color="auto"/>
              <w:bottom w:val="nil"/>
              <w:right w:val="single" w:sz="4" w:space="0" w:color="auto"/>
            </w:tcBorders>
          </w:tcPr>
          <w:p w14:paraId="3740D6E7" w14:textId="77777777" w:rsidR="00743136" w:rsidRPr="006B28AE" w:rsidRDefault="00743136" w:rsidP="001A6030">
            <w:pPr>
              <w:pStyle w:val="C-TableText"/>
              <w:keepNext/>
              <w:keepLines/>
              <w:widowControl w:val="0"/>
              <w:tabs>
                <w:tab w:val="left" w:pos="86"/>
              </w:tabs>
            </w:pPr>
            <w:r w:rsidRPr="006B28AE">
              <w:t>Transfundierte pRBC/Vollblut-Einheiten innerhalb von 12 Monaten vor der ersten Dosis</w:t>
            </w:r>
          </w:p>
        </w:tc>
        <w:tc>
          <w:tcPr>
            <w:tcW w:w="2410" w:type="dxa"/>
            <w:tcBorders>
              <w:top w:val="single" w:sz="4" w:space="0" w:color="auto"/>
              <w:left w:val="single" w:sz="4" w:space="0" w:color="auto"/>
              <w:bottom w:val="nil"/>
              <w:right w:val="single" w:sz="4" w:space="0" w:color="auto"/>
            </w:tcBorders>
          </w:tcPr>
          <w:p w14:paraId="4D812CC4" w14:textId="77777777" w:rsidR="00743136" w:rsidRPr="006B28AE" w:rsidRDefault="00743136" w:rsidP="001A6030">
            <w:pPr>
              <w:pStyle w:val="C-TableText"/>
              <w:keepNext/>
              <w:keepLines/>
              <w:widowControl w:val="0"/>
              <w:tabs>
                <w:tab w:val="left" w:pos="86"/>
              </w:tabs>
              <w:jc w:val="center"/>
            </w:pPr>
          </w:p>
        </w:tc>
        <w:tc>
          <w:tcPr>
            <w:tcW w:w="2268" w:type="dxa"/>
            <w:tcBorders>
              <w:top w:val="single" w:sz="4" w:space="0" w:color="auto"/>
              <w:left w:val="single" w:sz="4" w:space="0" w:color="auto"/>
              <w:bottom w:val="nil"/>
              <w:right w:val="single" w:sz="4" w:space="0" w:color="auto"/>
            </w:tcBorders>
          </w:tcPr>
          <w:p w14:paraId="6F9F34AA" w14:textId="77777777" w:rsidR="00743136" w:rsidRPr="006B28AE" w:rsidRDefault="00743136" w:rsidP="001A6030">
            <w:pPr>
              <w:pStyle w:val="C-TableText"/>
              <w:keepNext/>
              <w:keepLines/>
              <w:widowControl w:val="0"/>
              <w:tabs>
                <w:tab w:val="left" w:pos="86"/>
              </w:tabs>
              <w:jc w:val="center"/>
            </w:pPr>
          </w:p>
        </w:tc>
      </w:tr>
      <w:tr w:rsidR="00743136" w:rsidRPr="006B28AE" w14:paraId="107B25DD" w14:textId="77777777" w:rsidTr="001A6030">
        <w:trPr>
          <w:jc w:val="center"/>
        </w:trPr>
        <w:tc>
          <w:tcPr>
            <w:tcW w:w="4673" w:type="dxa"/>
            <w:tcBorders>
              <w:top w:val="nil"/>
              <w:left w:val="single" w:sz="4" w:space="0" w:color="auto"/>
              <w:bottom w:val="nil"/>
              <w:right w:val="single" w:sz="4" w:space="0" w:color="auto"/>
            </w:tcBorders>
          </w:tcPr>
          <w:p w14:paraId="26D34022" w14:textId="77777777" w:rsidR="00743136" w:rsidRPr="006B28AE" w:rsidRDefault="00743136" w:rsidP="001A6030">
            <w:pPr>
              <w:pStyle w:val="C-TableText"/>
              <w:keepNext/>
              <w:keepLines/>
              <w:widowControl w:val="0"/>
              <w:tabs>
                <w:tab w:val="left" w:pos="86"/>
              </w:tabs>
              <w:ind w:left="283" w:hanging="251"/>
            </w:pPr>
            <w:r w:rsidRPr="006B28AE">
              <w:t xml:space="preserve">  Insgesamt</w:t>
            </w:r>
          </w:p>
        </w:tc>
        <w:tc>
          <w:tcPr>
            <w:tcW w:w="2410" w:type="dxa"/>
            <w:tcBorders>
              <w:top w:val="nil"/>
              <w:left w:val="single" w:sz="4" w:space="0" w:color="auto"/>
              <w:bottom w:val="nil"/>
              <w:right w:val="single" w:sz="4" w:space="0" w:color="auto"/>
            </w:tcBorders>
          </w:tcPr>
          <w:p w14:paraId="11502BAD" w14:textId="77777777" w:rsidR="00743136" w:rsidRPr="006B28AE" w:rsidRDefault="00743136" w:rsidP="001A6030">
            <w:pPr>
              <w:pStyle w:val="C-TableText"/>
              <w:keepNext/>
              <w:keepLines/>
              <w:widowControl w:val="0"/>
              <w:tabs>
                <w:tab w:val="left" w:pos="86"/>
              </w:tabs>
              <w:ind w:left="283"/>
              <w:jc w:val="center"/>
            </w:pPr>
            <w:r w:rsidRPr="006B28AE">
              <w:t>14</w:t>
            </w:r>
          </w:p>
        </w:tc>
        <w:tc>
          <w:tcPr>
            <w:tcW w:w="2268" w:type="dxa"/>
            <w:tcBorders>
              <w:top w:val="nil"/>
              <w:left w:val="single" w:sz="4" w:space="0" w:color="auto"/>
              <w:bottom w:val="nil"/>
              <w:right w:val="single" w:sz="4" w:space="0" w:color="auto"/>
            </w:tcBorders>
          </w:tcPr>
          <w:p w14:paraId="4BA83EB9" w14:textId="77777777" w:rsidR="00743136" w:rsidRPr="006B28AE" w:rsidRDefault="00743136" w:rsidP="001A6030">
            <w:pPr>
              <w:pStyle w:val="C-TableText"/>
              <w:keepNext/>
              <w:keepLines/>
              <w:widowControl w:val="0"/>
              <w:tabs>
                <w:tab w:val="left" w:pos="86"/>
              </w:tabs>
              <w:ind w:left="283"/>
              <w:jc w:val="center"/>
            </w:pPr>
            <w:r w:rsidRPr="006B28AE">
              <w:t>2</w:t>
            </w:r>
          </w:p>
        </w:tc>
      </w:tr>
      <w:tr w:rsidR="00743136" w:rsidRPr="006B28AE" w14:paraId="50D77198" w14:textId="77777777" w:rsidTr="001A6030">
        <w:trPr>
          <w:jc w:val="center"/>
        </w:trPr>
        <w:tc>
          <w:tcPr>
            <w:tcW w:w="4673" w:type="dxa"/>
            <w:tcBorders>
              <w:top w:val="nil"/>
              <w:left w:val="single" w:sz="4" w:space="0" w:color="auto"/>
              <w:bottom w:val="single" w:sz="4" w:space="0" w:color="auto"/>
              <w:right w:val="single" w:sz="4" w:space="0" w:color="auto"/>
            </w:tcBorders>
          </w:tcPr>
          <w:p w14:paraId="5F683CEA" w14:textId="77777777" w:rsidR="00743136" w:rsidRPr="006B28AE" w:rsidRDefault="00743136" w:rsidP="001A6030">
            <w:pPr>
              <w:pStyle w:val="C-TableText"/>
              <w:keepNext/>
              <w:keepLines/>
              <w:widowControl w:val="0"/>
              <w:tabs>
                <w:tab w:val="left" w:pos="86"/>
              </w:tabs>
              <w:ind w:left="283" w:hanging="251"/>
            </w:pPr>
            <w:r w:rsidRPr="006B28AE">
              <w:t xml:space="preserve">  Median (Min., Max.)</w:t>
            </w:r>
          </w:p>
        </w:tc>
        <w:tc>
          <w:tcPr>
            <w:tcW w:w="2410" w:type="dxa"/>
            <w:tcBorders>
              <w:top w:val="nil"/>
              <w:left w:val="single" w:sz="4" w:space="0" w:color="auto"/>
              <w:bottom w:val="single" w:sz="4" w:space="0" w:color="auto"/>
              <w:right w:val="single" w:sz="4" w:space="0" w:color="auto"/>
            </w:tcBorders>
          </w:tcPr>
          <w:p w14:paraId="3CF5CE9A" w14:textId="77777777" w:rsidR="00743136" w:rsidRPr="006B28AE" w:rsidRDefault="00743136" w:rsidP="001A6030">
            <w:pPr>
              <w:pStyle w:val="C-TableText"/>
              <w:keepNext/>
              <w:keepLines/>
              <w:widowControl w:val="0"/>
              <w:tabs>
                <w:tab w:val="left" w:pos="86"/>
              </w:tabs>
              <w:ind w:left="283"/>
              <w:jc w:val="center"/>
            </w:pPr>
            <w:r w:rsidRPr="006B28AE">
              <w:t>7,0 (3; 11)</w:t>
            </w:r>
          </w:p>
        </w:tc>
        <w:tc>
          <w:tcPr>
            <w:tcW w:w="2268" w:type="dxa"/>
            <w:tcBorders>
              <w:top w:val="nil"/>
              <w:left w:val="single" w:sz="4" w:space="0" w:color="auto"/>
              <w:bottom w:val="single" w:sz="4" w:space="0" w:color="auto"/>
              <w:right w:val="single" w:sz="4" w:space="0" w:color="auto"/>
            </w:tcBorders>
          </w:tcPr>
          <w:p w14:paraId="3D03AB82" w14:textId="77777777" w:rsidR="00743136" w:rsidRPr="006B28AE" w:rsidRDefault="00743136" w:rsidP="001A6030">
            <w:pPr>
              <w:pStyle w:val="C-TableText"/>
              <w:keepNext/>
              <w:keepLines/>
              <w:widowControl w:val="0"/>
              <w:tabs>
                <w:tab w:val="left" w:pos="86"/>
              </w:tabs>
              <w:ind w:left="283"/>
              <w:jc w:val="center"/>
            </w:pPr>
            <w:r w:rsidRPr="006B28AE">
              <w:t>2,0 (2; 2)</w:t>
            </w:r>
          </w:p>
        </w:tc>
      </w:tr>
      <w:tr w:rsidR="00743136" w:rsidRPr="006B28AE" w14:paraId="17D12467" w14:textId="77777777" w:rsidTr="001A6030">
        <w:trPr>
          <w:jc w:val="center"/>
        </w:trPr>
        <w:tc>
          <w:tcPr>
            <w:tcW w:w="4673" w:type="dxa"/>
            <w:tcBorders>
              <w:top w:val="single" w:sz="4" w:space="0" w:color="auto"/>
              <w:left w:val="single" w:sz="4" w:space="0" w:color="auto"/>
              <w:bottom w:val="nil"/>
              <w:right w:val="single" w:sz="4" w:space="0" w:color="auto"/>
            </w:tcBorders>
          </w:tcPr>
          <w:p w14:paraId="742DA61D" w14:textId="77777777" w:rsidR="00743136" w:rsidRPr="006B28AE" w:rsidRDefault="00743136" w:rsidP="001A6030">
            <w:pPr>
              <w:pStyle w:val="C-TableText"/>
              <w:keepNext/>
              <w:keepLines/>
              <w:widowControl w:val="0"/>
              <w:tabs>
                <w:tab w:val="left" w:pos="86"/>
              </w:tabs>
            </w:pPr>
            <w:r w:rsidRPr="006B28AE">
              <w:t>Patienten mit PNH-assoziierten Erkrankungen vor Einholung der Einwilligungserklärung nach Aufklärung über die Studie, n (%)</w:t>
            </w:r>
          </w:p>
        </w:tc>
        <w:tc>
          <w:tcPr>
            <w:tcW w:w="2410" w:type="dxa"/>
            <w:tcBorders>
              <w:top w:val="single" w:sz="4" w:space="0" w:color="auto"/>
              <w:left w:val="single" w:sz="4" w:space="0" w:color="auto"/>
              <w:bottom w:val="nil"/>
              <w:right w:val="single" w:sz="4" w:space="0" w:color="auto"/>
            </w:tcBorders>
          </w:tcPr>
          <w:p w14:paraId="164A94D5" w14:textId="77777777" w:rsidR="00743136" w:rsidRPr="006B28AE" w:rsidRDefault="00743136" w:rsidP="001A6030">
            <w:pPr>
              <w:pStyle w:val="C-TableText"/>
              <w:keepNext/>
              <w:keepLines/>
              <w:widowControl w:val="0"/>
              <w:tabs>
                <w:tab w:val="left" w:pos="86"/>
              </w:tabs>
              <w:ind w:left="283"/>
              <w:jc w:val="center"/>
            </w:pPr>
            <w:r w:rsidRPr="006B28AE">
              <w:t>5 (100)</w:t>
            </w:r>
          </w:p>
        </w:tc>
        <w:tc>
          <w:tcPr>
            <w:tcW w:w="2268" w:type="dxa"/>
            <w:tcBorders>
              <w:top w:val="single" w:sz="4" w:space="0" w:color="auto"/>
              <w:left w:val="single" w:sz="4" w:space="0" w:color="auto"/>
              <w:bottom w:val="nil"/>
              <w:right w:val="single" w:sz="4" w:space="0" w:color="auto"/>
            </w:tcBorders>
          </w:tcPr>
          <w:p w14:paraId="463C713E" w14:textId="77777777" w:rsidR="00743136" w:rsidRPr="006B28AE" w:rsidRDefault="00743136" w:rsidP="001A6030">
            <w:pPr>
              <w:pStyle w:val="C-TableText"/>
              <w:keepNext/>
              <w:keepLines/>
              <w:widowControl w:val="0"/>
              <w:tabs>
                <w:tab w:val="left" w:pos="86"/>
              </w:tabs>
              <w:ind w:left="283"/>
              <w:jc w:val="center"/>
            </w:pPr>
            <w:r w:rsidRPr="006B28AE">
              <w:t>8 (100)</w:t>
            </w:r>
          </w:p>
        </w:tc>
      </w:tr>
      <w:tr w:rsidR="00743136" w:rsidRPr="006B28AE" w14:paraId="54687BC9" w14:textId="77777777" w:rsidTr="001A6030">
        <w:trPr>
          <w:jc w:val="center"/>
        </w:trPr>
        <w:tc>
          <w:tcPr>
            <w:tcW w:w="4673" w:type="dxa"/>
            <w:tcBorders>
              <w:top w:val="nil"/>
              <w:left w:val="single" w:sz="4" w:space="0" w:color="auto"/>
              <w:bottom w:val="nil"/>
              <w:right w:val="single" w:sz="4" w:space="0" w:color="auto"/>
            </w:tcBorders>
          </w:tcPr>
          <w:p w14:paraId="4D6E44D4" w14:textId="77777777" w:rsidR="00743136" w:rsidRPr="006B28AE" w:rsidRDefault="00743136" w:rsidP="001A6030">
            <w:pPr>
              <w:pStyle w:val="C-TableText"/>
              <w:keepNext/>
              <w:keepLines/>
              <w:widowControl w:val="0"/>
              <w:tabs>
                <w:tab w:val="left" w:pos="86"/>
              </w:tabs>
              <w:ind w:left="283" w:hanging="251"/>
            </w:pPr>
            <w:r w:rsidRPr="006B28AE">
              <w:t xml:space="preserve"> Anämie</w:t>
            </w:r>
          </w:p>
        </w:tc>
        <w:tc>
          <w:tcPr>
            <w:tcW w:w="2410" w:type="dxa"/>
            <w:tcBorders>
              <w:top w:val="nil"/>
              <w:left w:val="single" w:sz="4" w:space="0" w:color="auto"/>
              <w:bottom w:val="nil"/>
              <w:right w:val="single" w:sz="4" w:space="0" w:color="auto"/>
            </w:tcBorders>
          </w:tcPr>
          <w:p w14:paraId="1A5368D0" w14:textId="77777777" w:rsidR="00743136" w:rsidRPr="006B28AE" w:rsidRDefault="00743136" w:rsidP="001A6030">
            <w:pPr>
              <w:pStyle w:val="C-TableText"/>
              <w:keepNext/>
              <w:keepLines/>
              <w:widowControl w:val="0"/>
              <w:tabs>
                <w:tab w:val="left" w:pos="86"/>
              </w:tabs>
              <w:jc w:val="center"/>
            </w:pPr>
            <w:r w:rsidRPr="006B28AE">
              <w:t>2 (40,0)</w:t>
            </w:r>
          </w:p>
        </w:tc>
        <w:tc>
          <w:tcPr>
            <w:tcW w:w="2268" w:type="dxa"/>
            <w:tcBorders>
              <w:top w:val="nil"/>
              <w:left w:val="single" w:sz="4" w:space="0" w:color="auto"/>
              <w:bottom w:val="nil"/>
              <w:right w:val="single" w:sz="4" w:space="0" w:color="auto"/>
            </w:tcBorders>
          </w:tcPr>
          <w:p w14:paraId="0CE8A757" w14:textId="77777777" w:rsidR="00743136" w:rsidRPr="006B28AE" w:rsidRDefault="00743136" w:rsidP="001A6030">
            <w:pPr>
              <w:pStyle w:val="C-TableText"/>
              <w:keepNext/>
              <w:keepLines/>
              <w:widowControl w:val="0"/>
              <w:tabs>
                <w:tab w:val="left" w:pos="86"/>
              </w:tabs>
              <w:jc w:val="center"/>
            </w:pPr>
            <w:r w:rsidRPr="006B28AE">
              <w:t>5 (62,5)</w:t>
            </w:r>
          </w:p>
        </w:tc>
      </w:tr>
      <w:tr w:rsidR="00743136" w:rsidRPr="006B28AE" w14:paraId="5FCEFCE3" w14:textId="77777777" w:rsidTr="001A6030">
        <w:trPr>
          <w:jc w:val="center"/>
        </w:trPr>
        <w:tc>
          <w:tcPr>
            <w:tcW w:w="4673" w:type="dxa"/>
            <w:tcBorders>
              <w:top w:val="nil"/>
              <w:left w:val="single" w:sz="4" w:space="0" w:color="auto"/>
              <w:bottom w:val="nil"/>
              <w:right w:val="single" w:sz="4" w:space="0" w:color="auto"/>
            </w:tcBorders>
          </w:tcPr>
          <w:p w14:paraId="4761BD4A" w14:textId="77777777" w:rsidR="00743136" w:rsidRPr="006B28AE" w:rsidRDefault="00743136" w:rsidP="001A6030">
            <w:pPr>
              <w:pStyle w:val="C-TableText"/>
              <w:keepNext/>
              <w:keepLines/>
              <w:widowControl w:val="0"/>
              <w:tabs>
                <w:tab w:val="left" w:pos="86"/>
              </w:tabs>
            </w:pPr>
            <w:r w:rsidRPr="006B28AE">
              <w:t xml:space="preserve">  Hämaturie oder Hämoglobinurie</w:t>
            </w:r>
          </w:p>
        </w:tc>
        <w:tc>
          <w:tcPr>
            <w:tcW w:w="2410" w:type="dxa"/>
            <w:tcBorders>
              <w:top w:val="nil"/>
              <w:left w:val="single" w:sz="4" w:space="0" w:color="auto"/>
              <w:bottom w:val="nil"/>
              <w:right w:val="single" w:sz="4" w:space="0" w:color="auto"/>
            </w:tcBorders>
          </w:tcPr>
          <w:p w14:paraId="0BA78F9C" w14:textId="77777777" w:rsidR="00743136" w:rsidRPr="006B28AE" w:rsidRDefault="00743136" w:rsidP="001A6030">
            <w:pPr>
              <w:pStyle w:val="C-TableText"/>
              <w:keepNext/>
              <w:keepLines/>
              <w:widowControl w:val="0"/>
              <w:tabs>
                <w:tab w:val="left" w:pos="86"/>
              </w:tabs>
              <w:jc w:val="center"/>
            </w:pPr>
            <w:r w:rsidRPr="006B28AE">
              <w:t>2 (40,0)</w:t>
            </w:r>
          </w:p>
        </w:tc>
        <w:tc>
          <w:tcPr>
            <w:tcW w:w="2268" w:type="dxa"/>
            <w:tcBorders>
              <w:top w:val="nil"/>
              <w:left w:val="single" w:sz="4" w:space="0" w:color="auto"/>
              <w:bottom w:val="nil"/>
              <w:right w:val="single" w:sz="4" w:space="0" w:color="auto"/>
            </w:tcBorders>
          </w:tcPr>
          <w:p w14:paraId="363D1157" w14:textId="77777777" w:rsidR="00743136" w:rsidRPr="006B28AE" w:rsidRDefault="00743136" w:rsidP="001A6030">
            <w:pPr>
              <w:pStyle w:val="C-TableText"/>
              <w:keepNext/>
              <w:keepLines/>
              <w:widowControl w:val="0"/>
              <w:tabs>
                <w:tab w:val="left" w:pos="86"/>
              </w:tabs>
              <w:jc w:val="center"/>
            </w:pPr>
            <w:r w:rsidRPr="006B28AE">
              <w:t>5 (62,5)</w:t>
            </w:r>
          </w:p>
        </w:tc>
      </w:tr>
      <w:tr w:rsidR="00743136" w:rsidRPr="006B28AE" w14:paraId="5D430689" w14:textId="77777777" w:rsidTr="001A6030">
        <w:trPr>
          <w:jc w:val="center"/>
        </w:trPr>
        <w:tc>
          <w:tcPr>
            <w:tcW w:w="4673" w:type="dxa"/>
            <w:tcBorders>
              <w:top w:val="nil"/>
              <w:left w:val="single" w:sz="4" w:space="0" w:color="auto"/>
              <w:bottom w:val="nil"/>
              <w:right w:val="single" w:sz="4" w:space="0" w:color="auto"/>
            </w:tcBorders>
          </w:tcPr>
          <w:p w14:paraId="22C878D8" w14:textId="77777777" w:rsidR="00743136" w:rsidRPr="006B28AE" w:rsidRDefault="00743136" w:rsidP="001A6030">
            <w:pPr>
              <w:pStyle w:val="C-TableText"/>
              <w:keepNext/>
              <w:keepLines/>
              <w:widowControl w:val="0"/>
              <w:tabs>
                <w:tab w:val="left" w:pos="86"/>
              </w:tabs>
            </w:pPr>
            <w:r w:rsidRPr="006B28AE">
              <w:t xml:space="preserve">  Aplastische Anämie</w:t>
            </w:r>
          </w:p>
        </w:tc>
        <w:tc>
          <w:tcPr>
            <w:tcW w:w="2410" w:type="dxa"/>
            <w:tcBorders>
              <w:top w:val="nil"/>
              <w:left w:val="single" w:sz="4" w:space="0" w:color="auto"/>
              <w:bottom w:val="nil"/>
              <w:right w:val="single" w:sz="4" w:space="0" w:color="auto"/>
            </w:tcBorders>
          </w:tcPr>
          <w:p w14:paraId="7FD0AAEA" w14:textId="77777777" w:rsidR="00743136" w:rsidRPr="006B28AE" w:rsidRDefault="00743136" w:rsidP="001A6030">
            <w:pPr>
              <w:pStyle w:val="C-TableText"/>
              <w:keepNext/>
              <w:keepLines/>
              <w:widowControl w:val="0"/>
              <w:tabs>
                <w:tab w:val="left" w:pos="86"/>
              </w:tabs>
              <w:jc w:val="center"/>
            </w:pPr>
            <w:r w:rsidRPr="006B28AE">
              <w:t>3 (60,0)</w:t>
            </w:r>
          </w:p>
        </w:tc>
        <w:tc>
          <w:tcPr>
            <w:tcW w:w="2268" w:type="dxa"/>
            <w:tcBorders>
              <w:top w:val="nil"/>
              <w:left w:val="single" w:sz="4" w:space="0" w:color="auto"/>
              <w:bottom w:val="nil"/>
              <w:right w:val="single" w:sz="4" w:space="0" w:color="auto"/>
            </w:tcBorders>
          </w:tcPr>
          <w:p w14:paraId="0339D8E9" w14:textId="77777777" w:rsidR="00743136" w:rsidRPr="006B28AE" w:rsidRDefault="00743136" w:rsidP="001A6030">
            <w:pPr>
              <w:pStyle w:val="C-TableText"/>
              <w:keepNext/>
              <w:keepLines/>
              <w:widowControl w:val="0"/>
              <w:tabs>
                <w:tab w:val="left" w:pos="86"/>
              </w:tabs>
              <w:jc w:val="center"/>
            </w:pPr>
            <w:r w:rsidRPr="006B28AE">
              <w:t>1 (12,5)</w:t>
            </w:r>
          </w:p>
        </w:tc>
      </w:tr>
      <w:tr w:rsidR="00743136" w:rsidRPr="006B28AE" w14:paraId="5921D6B0" w14:textId="77777777" w:rsidTr="001A6030">
        <w:trPr>
          <w:jc w:val="center"/>
        </w:trPr>
        <w:tc>
          <w:tcPr>
            <w:tcW w:w="4673" w:type="dxa"/>
            <w:tcBorders>
              <w:top w:val="nil"/>
              <w:left w:val="single" w:sz="4" w:space="0" w:color="auto"/>
              <w:bottom w:val="nil"/>
              <w:right w:val="single" w:sz="4" w:space="0" w:color="auto"/>
            </w:tcBorders>
          </w:tcPr>
          <w:p w14:paraId="6F5E8FD5" w14:textId="77777777" w:rsidR="00743136" w:rsidRPr="006B28AE" w:rsidRDefault="00743136" w:rsidP="001A6030">
            <w:pPr>
              <w:pStyle w:val="C-TableText"/>
              <w:keepNext/>
              <w:keepLines/>
              <w:widowControl w:val="0"/>
              <w:tabs>
                <w:tab w:val="left" w:pos="86"/>
              </w:tabs>
            </w:pPr>
            <w:r w:rsidRPr="006B28AE">
              <w:t xml:space="preserve">  Niereninsuffizienz</w:t>
            </w:r>
          </w:p>
        </w:tc>
        <w:tc>
          <w:tcPr>
            <w:tcW w:w="2410" w:type="dxa"/>
            <w:tcBorders>
              <w:top w:val="nil"/>
              <w:left w:val="single" w:sz="4" w:space="0" w:color="auto"/>
              <w:bottom w:val="nil"/>
              <w:right w:val="single" w:sz="4" w:space="0" w:color="auto"/>
            </w:tcBorders>
          </w:tcPr>
          <w:p w14:paraId="19C0DBF6" w14:textId="77777777" w:rsidR="00743136" w:rsidRPr="006B28AE" w:rsidRDefault="00743136" w:rsidP="001A6030">
            <w:pPr>
              <w:pStyle w:val="C-TableText"/>
              <w:keepNext/>
              <w:keepLines/>
              <w:widowControl w:val="0"/>
              <w:tabs>
                <w:tab w:val="left" w:pos="86"/>
              </w:tabs>
              <w:jc w:val="center"/>
            </w:pPr>
            <w:r w:rsidRPr="006B28AE">
              <w:t>2 (40,0)</w:t>
            </w:r>
          </w:p>
        </w:tc>
        <w:tc>
          <w:tcPr>
            <w:tcW w:w="2268" w:type="dxa"/>
            <w:tcBorders>
              <w:top w:val="nil"/>
              <w:left w:val="single" w:sz="4" w:space="0" w:color="auto"/>
              <w:bottom w:val="nil"/>
              <w:right w:val="single" w:sz="4" w:space="0" w:color="auto"/>
            </w:tcBorders>
          </w:tcPr>
          <w:p w14:paraId="16C33054" w14:textId="77777777" w:rsidR="00743136" w:rsidRPr="006B28AE" w:rsidRDefault="00743136" w:rsidP="001A6030">
            <w:pPr>
              <w:pStyle w:val="C-TableText"/>
              <w:keepNext/>
              <w:keepLines/>
              <w:widowControl w:val="0"/>
              <w:tabs>
                <w:tab w:val="left" w:pos="86"/>
              </w:tabs>
              <w:jc w:val="center"/>
            </w:pPr>
            <w:r w:rsidRPr="006B28AE">
              <w:t>2 (25,0)</w:t>
            </w:r>
          </w:p>
        </w:tc>
      </w:tr>
      <w:tr w:rsidR="00743136" w:rsidRPr="006B28AE" w14:paraId="7014A664" w14:textId="77777777" w:rsidTr="001A6030">
        <w:trPr>
          <w:jc w:val="center"/>
        </w:trPr>
        <w:tc>
          <w:tcPr>
            <w:tcW w:w="4673" w:type="dxa"/>
            <w:tcBorders>
              <w:top w:val="nil"/>
              <w:left w:val="single" w:sz="4" w:space="0" w:color="auto"/>
              <w:bottom w:val="single" w:sz="4" w:space="0" w:color="auto"/>
              <w:right w:val="single" w:sz="4" w:space="0" w:color="auto"/>
            </w:tcBorders>
          </w:tcPr>
          <w:p w14:paraId="0236056B" w14:textId="77777777" w:rsidR="00743136" w:rsidRPr="006B28AE" w:rsidRDefault="00743136" w:rsidP="001A6030">
            <w:pPr>
              <w:pStyle w:val="C-TableText"/>
              <w:keepNext/>
              <w:keepLines/>
              <w:widowControl w:val="0"/>
              <w:tabs>
                <w:tab w:val="left" w:pos="86"/>
              </w:tabs>
            </w:pPr>
            <w:r w:rsidRPr="006B28AE">
              <w:t xml:space="preserve">  Sonstige</w:t>
            </w:r>
            <w:r w:rsidRPr="006B28AE">
              <w:rPr>
                <w:vertAlign w:val="superscript"/>
              </w:rPr>
              <w:t>a</w:t>
            </w:r>
          </w:p>
        </w:tc>
        <w:tc>
          <w:tcPr>
            <w:tcW w:w="2410" w:type="dxa"/>
            <w:tcBorders>
              <w:top w:val="nil"/>
              <w:left w:val="single" w:sz="4" w:space="0" w:color="auto"/>
              <w:bottom w:val="single" w:sz="4" w:space="0" w:color="auto"/>
              <w:right w:val="single" w:sz="4" w:space="0" w:color="auto"/>
            </w:tcBorders>
          </w:tcPr>
          <w:p w14:paraId="6D7A876D" w14:textId="77777777" w:rsidR="00743136" w:rsidRPr="006B28AE" w:rsidRDefault="00743136" w:rsidP="001A6030">
            <w:pPr>
              <w:pStyle w:val="C-TableText"/>
              <w:keepNext/>
              <w:keepLines/>
              <w:widowControl w:val="0"/>
              <w:tabs>
                <w:tab w:val="left" w:pos="86"/>
              </w:tabs>
              <w:jc w:val="center"/>
            </w:pPr>
            <w:r w:rsidRPr="006B28AE">
              <w:t>0</w:t>
            </w:r>
          </w:p>
        </w:tc>
        <w:tc>
          <w:tcPr>
            <w:tcW w:w="2268" w:type="dxa"/>
            <w:tcBorders>
              <w:top w:val="nil"/>
              <w:left w:val="single" w:sz="4" w:space="0" w:color="auto"/>
              <w:bottom w:val="single" w:sz="4" w:space="0" w:color="auto"/>
              <w:right w:val="single" w:sz="4" w:space="0" w:color="auto"/>
            </w:tcBorders>
          </w:tcPr>
          <w:p w14:paraId="10AA4B3A" w14:textId="77777777" w:rsidR="00743136" w:rsidRPr="006B28AE" w:rsidRDefault="00743136" w:rsidP="001A6030">
            <w:pPr>
              <w:pStyle w:val="C-TableText"/>
              <w:keepNext/>
              <w:keepLines/>
              <w:widowControl w:val="0"/>
              <w:tabs>
                <w:tab w:val="left" w:pos="86"/>
              </w:tabs>
              <w:jc w:val="center"/>
            </w:pPr>
            <w:r w:rsidRPr="006B28AE">
              <w:t>1 (12,5)</w:t>
            </w:r>
          </w:p>
        </w:tc>
      </w:tr>
      <w:tr w:rsidR="00743136" w:rsidRPr="006B28AE" w14:paraId="425B2004" w14:textId="77777777" w:rsidTr="001A6030">
        <w:trPr>
          <w:jc w:val="center"/>
        </w:trPr>
        <w:tc>
          <w:tcPr>
            <w:tcW w:w="4673" w:type="dxa"/>
            <w:tcBorders>
              <w:top w:val="single" w:sz="4" w:space="0" w:color="auto"/>
              <w:left w:val="single" w:sz="6" w:space="0" w:color="auto"/>
              <w:bottom w:val="nil"/>
              <w:right w:val="single" w:sz="6" w:space="0" w:color="auto"/>
            </w:tcBorders>
            <w:hideMark/>
          </w:tcPr>
          <w:p w14:paraId="63403E9D" w14:textId="77777777" w:rsidR="00743136" w:rsidRPr="006B28AE" w:rsidRDefault="00743136" w:rsidP="001A6030">
            <w:pPr>
              <w:pStyle w:val="C-TableText"/>
              <w:keepNext/>
              <w:keepLines/>
              <w:widowControl w:val="0"/>
              <w:tabs>
                <w:tab w:val="left" w:pos="86"/>
              </w:tabs>
            </w:pPr>
            <w:r w:rsidRPr="006B28AE">
              <w:t>LDH-Spiegel vor der Behandlung (E/l)</w:t>
            </w:r>
          </w:p>
        </w:tc>
        <w:tc>
          <w:tcPr>
            <w:tcW w:w="2410" w:type="dxa"/>
            <w:tcBorders>
              <w:top w:val="single" w:sz="4" w:space="0" w:color="auto"/>
              <w:left w:val="single" w:sz="6" w:space="0" w:color="auto"/>
              <w:bottom w:val="nil"/>
              <w:right w:val="single" w:sz="6" w:space="0" w:color="auto"/>
            </w:tcBorders>
          </w:tcPr>
          <w:p w14:paraId="32AF09A4" w14:textId="77777777" w:rsidR="00743136" w:rsidRPr="006B28AE" w:rsidRDefault="00743136" w:rsidP="001A6030">
            <w:pPr>
              <w:pStyle w:val="C-TableText"/>
              <w:keepNext/>
              <w:keepLines/>
              <w:widowControl w:val="0"/>
              <w:tabs>
                <w:tab w:val="left" w:pos="86"/>
              </w:tabs>
              <w:jc w:val="center"/>
            </w:pPr>
          </w:p>
        </w:tc>
        <w:tc>
          <w:tcPr>
            <w:tcW w:w="2268" w:type="dxa"/>
            <w:tcBorders>
              <w:top w:val="single" w:sz="4" w:space="0" w:color="auto"/>
              <w:left w:val="single" w:sz="6" w:space="0" w:color="auto"/>
              <w:bottom w:val="nil"/>
              <w:right w:val="single" w:sz="6" w:space="0" w:color="auto"/>
            </w:tcBorders>
          </w:tcPr>
          <w:p w14:paraId="0011B50B" w14:textId="77777777" w:rsidR="00743136" w:rsidRPr="006B28AE" w:rsidRDefault="00743136" w:rsidP="001A6030">
            <w:pPr>
              <w:pStyle w:val="C-TableText"/>
              <w:keepNext/>
              <w:keepLines/>
              <w:widowControl w:val="0"/>
              <w:tabs>
                <w:tab w:val="left" w:pos="86"/>
              </w:tabs>
              <w:jc w:val="center"/>
            </w:pPr>
          </w:p>
        </w:tc>
      </w:tr>
      <w:tr w:rsidR="00743136" w:rsidRPr="006B28AE" w14:paraId="288923E4" w14:textId="77777777" w:rsidTr="001A6030">
        <w:trPr>
          <w:jc w:val="center"/>
        </w:trPr>
        <w:tc>
          <w:tcPr>
            <w:tcW w:w="4673" w:type="dxa"/>
            <w:tcBorders>
              <w:top w:val="nil"/>
              <w:left w:val="single" w:sz="6" w:space="0" w:color="auto"/>
              <w:bottom w:val="single" w:sz="4" w:space="0" w:color="auto"/>
              <w:right w:val="single" w:sz="6" w:space="0" w:color="auto"/>
            </w:tcBorders>
          </w:tcPr>
          <w:p w14:paraId="3CE81C10" w14:textId="77777777" w:rsidR="00743136" w:rsidRPr="006B28AE" w:rsidRDefault="00743136" w:rsidP="001A6030">
            <w:pPr>
              <w:pStyle w:val="C-TableText"/>
              <w:keepNext/>
              <w:keepLines/>
              <w:widowControl w:val="0"/>
              <w:tabs>
                <w:tab w:val="left" w:pos="86"/>
              </w:tabs>
              <w:ind w:left="283" w:hanging="251"/>
            </w:pPr>
            <w:r w:rsidRPr="006B28AE">
              <w:t xml:space="preserve">  Median (Min., Max.)</w:t>
            </w:r>
          </w:p>
        </w:tc>
        <w:tc>
          <w:tcPr>
            <w:tcW w:w="2410" w:type="dxa"/>
            <w:tcBorders>
              <w:top w:val="nil"/>
              <w:left w:val="single" w:sz="6" w:space="0" w:color="auto"/>
              <w:bottom w:val="single" w:sz="4" w:space="0" w:color="auto"/>
              <w:right w:val="single" w:sz="6" w:space="0" w:color="auto"/>
            </w:tcBorders>
          </w:tcPr>
          <w:p w14:paraId="2F89546D" w14:textId="77777777" w:rsidR="00743136" w:rsidRPr="006B28AE" w:rsidRDefault="00743136" w:rsidP="001A6030">
            <w:pPr>
              <w:pStyle w:val="C-TableText"/>
              <w:keepNext/>
              <w:keepLines/>
              <w:widowControl w:val="0"/>
              <w:ind w:left="283"/>
              <w:jc w:val="center"/>
            </w:pPr>
            <w:r w:rsidRPr="006B28AE">
              <w:t>588,50 (444; 2 269,7)</w:t>
            </w:r>
          </w:p>
        </w:tc>
        <w:tc>
          <w:tcPr>
            <w:tcW w:w="2268" w:type="dxa"/>
            <w:tcBorders>
              <w:top w:val="nil"/>
              <w:left w:val="single" w:sz="6" w:space="0" w:color="auto"/>
              <w:bottom w:val="single" w:sz="4" w:space="0" w:color="auto"/>
              <w:right w:val="single" w:sz="6" w:space="0" w:color="auto"/>
            </w:tcBorders>
          </w:tcPr>
          <w:p w14:paraId="42789F6E" w14:textId="77777777" w:rsidR="00743136" w:rsidRPr="006B28AE" w:rsidRDefault="00743136" w:rsidP="001A6030">
            <w:pPr>
              <w:pStyle w:val="C-TableText"/>
              <w:keepNext/>
              <w:keepLines/>
              <w:widowControl w:val="0"/>
              <w:ind w:left="283"/>
              <w:jc w:val="center"/>
            </w:pPr>
            <w:r w:rsidRPr="006B28AE">
              <w:t>251,50 (140,5; 487)</w:t>
            </w:r>
          </w:p>
        </w:tc>
      </w:tr>
    </w:tbl>
    <w:p w14:paraId="3032AF01" w14:textId="77777777" w:rsidR="00743136" w:rsidRPr="006B28AE" w:rsidRDefault="00743136" w:rsidP="00AC3D2A">
      <w:pPr>
        <w:pStyle w:val="C-TableFootnote"/>
        <w:rPr>
          <w:lang w:val="de-DE"/>
        </w:rPr>
      </w:pPr>
      <w:r w:rsidRPr="006B28AE">
        <w:rPr>
          <w:vertAlign w:val="superscript"/>
          <w:lang w:val="de-DE"/>
        </w:rPr>
        <w:t>a</w:t>
      </w:r>
      <w:r w:rsidRPr="006B28AE">
        <w:rPr>
          <w:lang w:val="de-DE"/>
        </w:rPr>
        <w:t xml:space="preserve"> Andere mit PNH assoziierte Erkrankungen wurden als </w:t>
      </w:r>
      <w:r w:rsidRPr="006B28AE">
        <w:rPr>
          <w:rFonts w:cs="Times New Roman"/>
          <w:lang w:val="de-DE"/>
        </w:rPr>
        <w:t>„Nieren- und Milzinfarkte“</w:t>
      </w:r>
      <w:r w:rsidRPr="006B28AE">
        <w:rPr>
          <w:lang w:val="de-DE"/>
        </w:rPr>
        <w:t xml:space="preserve"> und als </w:t>
      </w:r>
      <w:r w:rsidRPr="006B28AE">
        <w:rPr>
          <w:rFonts w:cs="Times New Roman"/>
          <w:lang w:val="de-DE"/>
        </w:rPr>
        <w:t>„</w:t>
      </w:r>
      <w:r w:rsidRPr="006B28AE">
        <w:rPr>
          <w:lang w:val="de-DE"/>
        </w:rPr>
        <w:t>multiple Läsionen, die auf einen embolischen Prozess hindeuten“ beschrieben.</w:t>
      </w:r>
    </w:p>
    <w:p w14:paraId="237096A7" w14:textId="77777777" w:rsidR="00743136" w:rsidRPr="006B28AE" w:rsidRDefault="00743136" w:rsidP="00AC3D2A">
      <w:pPr>
        <w:pStyle w:val="C-TableFootnote"/>
        <w:rPr>
          <w:lang w:val="de-DE"/>
        </w:rPr>
      </w:pPr>
      <w:r w:rsidRPr="006B28AE">
        <w:rPr>
          <w:lang w:val="de-DE"/>
        </w:rPr>
        <w:t>Hinweis: Die prozentualen Angaben basieren auf der Gesamtzahl von Patienten in jeder Kohorte.</w:t>
      </w:r>
    </w:p>
    <w:p w14:paraId="31503D9D" w14:textId="77777777" w:rsidR="00743136" w:rsidRPr="006B28AE" w:rsidRDefault="00743136" w:rsidP="00AC3D2A">
      <w:pPr>
        <w:pStyle w:val="C-TableFootnote"/>
        <w:tabs>
          <w:tab w:val="clear" w:pos="144"/>
          <w:tab w:val="left" w:pos="0"/>
        </w:tabs>
        <w:rPr>
          <w:lang w:val="de-DE"/>
        </w:rPr>
      </w:pPr>
      <w:r w:rsidRPr="006B28AE">
        <w:rPr>
          <w:lang w:val="de-DE"/>
        </w:rPr>
        <w:t>Abkürzungen: LDH: Laktatdehydrogenase; Max.: Maximum; Min.: Minimum; PNH: paroxysmale nächtliche Hämoglobinurie; pRBC: Erythrozytenkonzentrat (</w:t>
      </w:r>
      <w:r w:rsidRPr="006B28AE">
        <w:rPr>
          <w:i/>
          <w:lang w:val="de-DE"/>
        </w:rPr>
        <w:t>packed red blood cell</w:t>
      </w:r>
      <w:r w:rsidRPr="006B28AE">
        <w:rPr>
          <w:lang w:val="de-DE"/>
        </w:rPr>
        <w:t>); RBC: Erythrozyt.</w:t>
      </w:r>
    </w:p>
    <w:bookmarkEnd w:id="75"/>
    <w:p w14:paraId="6E588BAC" w14:textId="77777777" w:rsidR="00743136" w:rsidRPr="006B28AE" w:rsidRDefault="00743136" w:rsidP="00AC3D2A">
      <w:pPr>
        <w:autoSpaceDE w:val="0"/>
        <w:autoSpaceDN w:val="0"/>
        <w:adjustRightInd w:val="0"/>
        <w:spacing w:line="240" w:lineRule="auto"/>
      </w:pPr>
    </w:p>
    <w:p w14:paraId="55F324F1" w14:textId="77777777" w:rsidR="00743136" w:rsidRPr="006B28AE" w:rsidRDefault="00743136" w:rsidP="00AC3D2A">
      <w:pPr>
        <w:autoSpaceDE w:val="0"/>
        <w:autoSpaceDN w:val="0"/>
        <w:adjustRightInd w:val="0"/>
        <w:spacing w:line="240" w:lineRule="auto"/>
      </w:pPr>
      <w:r w:rsidRPr="006B28AE">
        <w:lastRenderedPageBreak/>
        <w:t>Die Patienten erhielten an Tag 1 eine Initialdosis Ravulizumab auf der Grundlage des Körpergewichts, gefolgt von einer Erhaltungstherapie an Tag 15 und danach einmal alle 8 Wochen (q8W) für Patienten mit einem Gewicht ≥ 20 kg oder einmal alle 4 Wochen (q4W) für Patienten mit einem Körpergewicht &lt; 20 kg. Bei Patienten, die bei Eintritt in die Studie eine Behandlung mit Eculizumab erhielten, war Tag 1 der Studienbehandlung 2 Wochen nach der letzten Dosis Eculizumab des Patienten geplant.</w:t>
      </w:r>
    </w:p>
    <w:p w14:paraId="6BDD1B46" w14:textId="77777777" w:rsidR="00743136" w:rsidRPr="006B28AE" w:rsidRDefault="00743136" w:rsidP="00AC3D2A">
      <w:pPr>
        <w:spacing w:line="240" w:lineRule="auto"/>
      </w:pPr>
    </w:p>
    <w:p w14:paraId="1C6C3196" w14:textId="77777777" w:rsidR="00743136" w:rsidRPr="006B28AE" w:rsidRDefault="00743136" w:rsidP="00AC3D2A">
      <w:pPr>
        <w:autoSpaceDE w:val="0"/>
        <w:autoSpaceDN w:val="0"/>
        <w:adjustRightInd w:val="0"/>
        <w:spacing w:line="240" w:lineRule="auto"/>
      </w:pPr>
      <w:r w:rsidRPr="006B28AE">
        <w:t xml:space="preserve">Das auf dem Körpergewicht basierende Dosierungsschema von Ravulizumab bewirkte eine sofortige, vollständige und anhaltende Hemmung des terminalen Komplementsystems während des gesamten 26-wöchigen Zeitraums für die Erstbeurteilung, unabhängig davon, ob sie mit Eculizumab vorbehandelt worden waren oder nicht. Nach Beginn der Ravulizumab-Behandlung wurden sofort nach der ersten Dosis therapeutische Steady-State-Serumkonzentrationen von Ravulizumab erreicht und über den gesamten 26-wöchigen Zeitraum für die Erstbeurteilung in beiden Kohorten aufrechterhalten. In der Studie traten keine Durchbruchhämolyse-Ereignisse auf und bei keinem Patienten lagen die Konzentrationen von freiem C5-Protein nach der Baseline über 0,5 µg/ml. </w:t>
      </w:r>
    </w:p>
    <w:p w14:paraId="7DB7035B" w14:textId="77777777" w:rsidR="00743136" w:rsidRPr="006B28AE" w:rsidRDefault="00743136" w:rsidP="00AC3D2A">
      <w:pPr>
        <w:autoSpaceDE w:val="0"/>
        <w:autoSpaceDN w:val="0"/>
        <w:adjustRightInd w:val="0"/>
        <w:spacing w:line="240" w:lineRule="auto"/>
      </w:pPr>
    </w:p>
    <w:p w14:paraId="7108BF47" w14:textId="77777777" w:rsidR="00743136" w:rsidRPr="006B28AE" w:rsidRDefault="00743136" w:rsidP="00AC3D2A">
      <w:pPr>
        <w:autoSpaceDE w:val="0"/>
        <w:autoSpaceDN w:val="0"/>
        <w:adjustRightInd w:val="0"/>
        <w:spacing w:line="240" w:lineRule="auto"/>
      </w:pPr>
      <w:r w:rsidRPr="006B28AE">
        <w:t xml:space="preserve">Die mittlere prozentuale Veränderung des LDH-Wertes gegenüber Baseline betrug </w:t>
      </w:r>
      <w:r w:rsidRPr="006B28AE">
        <w:noBreakHyphen/>
        <w:t>47,91 % an Tag 183 in der Kohorte ohne vorherige Behandlung mit einem Komplementinhibitor und blieb in der Kohorte mit Eculizumab-Vorbehandlung während des 26</w:t>
      </w:r>
      <w:r w:rsidRPr="006B28AE">
        <w:noBreakHyphen/>
        <w:t>wöchigen Zeitraums für die Erstbeurteilung stabil. Sechzig Prozent (3/5) der Patienten ohne vorherige Behandlung mit einem Komplementinhibitor und 75 % (6/8) der Patienten mit Eculizumab</w:t>
      </w:r>
      <w:r w:rsidRPr="006B28AE">
        <w:noBreakHyphen/>
        <w:t>Vorbehandlung erreichten bis Woche 26 eine Hämoglobinstabilisierung. Eine Transfusionsvermeidung wurde von 84,6 % (11/13) der Patienten während des 26-wöchigen Zeitraums für die Erstbeurteilung erreicht.</w:t>
      </w:r>
    </w:p>
    <w:p w14:paraId="779F057E" w14:textId="77777777" w:rsidR="00743136" w:rsidRPr="006B28AE" w:rsidRDefault="00743136" w:rsidP="00AC3D2A">
      <w:pPr>
        <w:autoSpaceDE w:val="0"/>
        <w:autoSpaceDN w:val="0"/>
        <w:adjustRightInd w:val="0"/>
        <w:spacing w:line="240" w:lineRule="auto"/>
      </w:pPr>
      <w:r w:rsidRPr="006B28AE">
        <w:t>Diese Zwischenergebnisse zur Wirksamkeit sind in Tabelle 18 unten zusammengestellt.</w:t>
      </w:r>
    </w:p>
    <w:p w14:paraId="2AA2B8F9" w14:textId="77777777" w:rsidR="00743136" w:rsidRPr="006B28AE" w:rsidRDefault="00743136" w:rsidP="00AC3D2A">
      <w:pPr>
        <w:autoSpaceDE w:val="0"/>
        <w:autoSpaceDN w:val="0"/>
        <w:adjustRightInd w:val="0"/>
        <w:spacing w:line="240" w:lineRule="auto"/>
        <w:jc w:val="both"/>
      </w:pPr>
    </w:p>
    <w:p w14:paraId="3F9EE839" w14:textId="77777777" w:rsidR="00743136" w:rsidRPr="006B28AE" w:rsidRDefault="00743136" w:rsidP="00AC3D2A">
      <w:pPr>
        <w:pStyle w:val="Caption"/>
        <w:keepNext/>
        <w:keepLines/>
        <w:ind w:left="1418" w:hanging="1418"/>
        <w:rPr>
          <w:sz w:val="22"/>
          <w:szCs w:val="22"/>
        </w:rPr>
      </w:pPr>
      <w:bookmarkStart w:id="76" w:name="_Ref55903945"/>
      <w:bookmarkStart w:id="77" w:name="_Toc53168324"/>
      <w:r w:rsidRPr="006B28AE">
        <w:rPr>
          <w:sz w:val="22"/>
          <w:szCs w:val="22"/>
        </w:rPr>
        <w:t>Tabelle </w:t>
      </w:r>
      <w:bookmarkEnd w:id="76"/>
      <w:r w:rsidRPr="006B28AE">
        <w:rPr>
          <w:sz w:val="22"/>
          <w:szCs w:val="22"/>
        </w:rPr>
        <w:t>18:</w:t>
      </w:r>
      <w:r w:rsidRPr="006B28AE">
        <w:rPr>
          <w:sz w:val="22"/>
          <w:szCs w:val="22"/>
        </w:rPr>
        <w:tab/>
        <w:t>Ergebnisse für die Wirksamkeit in der klinischen Studie bei pädiatrischen Patienten mit PNH (ALXN1210-PNH-304)</w:t>
      </w:r>
      <w:bookmarkEnd w:id="77"/>
      <w:r w:rsidRPr="006B28AE">
        <w:rPr>
          <w:sz w:val="22"/>
          <w:szCs w:val="22"/>
        </w:rPr>
        <w:t xml:space="preserve"> - 26-wöchiger Zeitraum für die Erstbeurteilung</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09"/>
        <w:gridCol w:w="2283"/>
        <w:gridCol w:w="3463"/>
      </w:tblGrid>
      <w:tr w:rsidR="00743136" w:rsidRPr="006B28AE" w14:paraId="17ECFE56" w14:textId="77777777" w:rsidTr="001A6030">
        <w:trPr>
          <w:trHeight w:val="283"/>
          <w:tblHeader/>
        </w:trPr>
        <w:tc>
          <w:tcPr>
            <w:tcW w:w="1852" w:type="pct"/>
            <w:hideMark/>
          </w:tcPr>
          <w:p w14:paraId="4E3F9C49" w14:textId="77777777" w:rsidR="00743136" w:rsidRPr="006B28AE" w:rsidRDefault="00743136" w:rsidP="001A6030">
            <w:pPr>
              <w:pStyle w:val="C-TableFootnote"/>
              <w:keepNext/>
              <w:keepLines/>
              <w:tabs>
                <w:tab w:val="clear" w:pos="144"/>
              </w:tabs>
              <w:ind w:left="0" w:firstLine="0"/>
              <w:rPr>
                <w:lang w:val="de-DE"/>
              </w:rPr>
            </w:pPr>
            <w:r w:rsidRPr="006B28AE">
              <w:rPr>
                <w:b/>
                <w:lang w:val="de-DE"/>
              </w:rPr>
              <w:t>Endpunkt</w:t>
            </w:r>
          </w:p>
        </w:tc>
        <w:tc>
          <w:tcPr>
            <w:tcW w:w="1211" w:type="pct"/>
            <w:hideMark/>
          </w:tcPr>
          <w:p w14:paraId="795B8497" w14:textId="77777777" w:rsidR="00743136" w:rsidRPr="006B28AE" w:rsidRDefault="00743136" w:rsidP="001A6030">
            <w:pPr>
              <w:pStyle w:val="C-TableFootnote"/>
              <w:keepNext/>
              <w:keepLines/>
              <w:tabs>
                <w:tab w:val="clear" w:pos="144"/>
              </w:tabs>
              <w:ind w:left="0" w:firstLine="0"/>
              <w:rPr>
                <w:lang w:val="de-DE"/>
              </w:rPr>
            </w:pPr>
            <w:r w:rsidRPr="006B28AE">
              <w:rPr>
                <w:b/>
                <w:lang w:val="de-DE"/>
              </w:rPr>
              <w:t>Ravulizumab</w:t>
            </w:r>
            <w:r w:rsidRPr="006B28AE">
              <w:rPr>
                <w:b/>
                <w:lang w:val="de-DE"/>
              </w:rPr>
              <w:br/>
              <w:t>(zuvor nicht mit Komplementinhibitoren behandelt, N = 5)</w:t>
            </w:r>
          </w:p>
        </w:tc>
        <w:tc>
          <w:tcPr>
            <w:tcW w:w="1937" w:type="pct"/>
            <w:hideMark/>
          </w:tcPr>
          <w:p w14:paraId="46FAA086" w14:textId="77777777" w:rsidR="00743136" w:rsidRPr="006B28AE" w:rsidRDefault="00743136" w:rsidP="001A6030">
            <w:pPr>
              <w:pStyle w:val="C-TableFootnote"/>
              <w:keepNext/>
              <w:keepLines/>
              <w:tabs>
                <w:tab w:val="clear" w:pos="144"/>
              </w:tabs>
              <w:ind w:left="0" w:firstLine="0"/>
              <w:rPr>
                <w:lang w:val="de-DE"/>
              </w:rPr>
            </w:pPr>
            <w:r w:rsidRPr="006B28AE">
              <w:rPr>
                <w:b/>
                <w:lang w:val="de-DE"/>
              </w:rPr>
              <w:t>Ravulizumab</w:t>
            </w:r>
            <w:r w:rsidRPr="006B28AE">
              <w:rPr>
                <w:b/>
                <w:lang w:val="de-DE"/>
              </w:rPr>
              <w:br/>
              <w:t>(Umstellung, mit Komplementinhibitoren vorbehandelt, N = 8)</w:t>
            </w:r>
          </w:p>
        </w:tc>
      </w:tr>
      <w:tr w:rsidR="00743136" w:rsidRPr="006B28AE" w14:paraId="38C7392B" w14:textId="77777777" w:rsidTr="001A6030">
        <w:trPr>
          <w:trHeight w:val="283"/>
        </w:trPr>
        <w:tc>
          <w:tcPr>
            <w:tcW w:w="1852" w:type="pct"/>
            <w:hideMark/>
          </w:tcPr>
          <w:p w14:paraId="79E5F1EB" w14:textId="77777777" w:rsidR="00743136" w:rsidRPr="006B28AE" w:rsidRDefault="00743136" w:rsidP="001A6030">
            <w:pPr>
              <w:pStyle w:val="C-TableText"/>
              <w:keepNext/>
              <w:keepLines/>
            </w:pPr>
            <w:r w:rsidRPr="006B28AE">
              <w:t>LDH- prozentuale Veränderung gegenüber Baseline</w:t>
            </w:r>
          </w:p>
          <w:p w14:paraId="057ECBEC" w14:textId="77777777" w:rsidR="00743136" w:rsidRPr="006B28AE" w:rsidRDefault="00743136" w:rsidP="001A6030">
            <w:pPr>
              <w:pStyle w:val="C-TableText"/>
              <w:keepNext/>
              <w:keepLines/>
              <w:ind w:firstLine="142"/>
            </w:pPr>
            <w:r w:rsidRPr="006B28AE">
              <w:t>Mittelwert (SD)</w:t>
            </w:r>
          </w:p>
        </w:tc>
        <w:tc>
          <w:tcPr>
            <w:tcW w:w="1211" w:type="pct"/>
            <w:hideMark/>
          </w:tcPr>
          <w:p w14:paraId="6C61C079" w14:textId="77777777" w:rsidR="00743136" w:rsidRPr="006B28AE" w:rsidRDefault="00743136" w:rsidP="001A6030">
            <w:pPr>
              <w:pStyle w:val="C-TableText"/>
              <w:keepNext/>
              <w:keepLines/>
            </w:pPr>
          </w:p>
          <w:p w14:paraId="7D21D472" w14:textId="77777777" w:rsidR="00743136" w:rsidRPr="006B28AE" w:rsidRDefault="00743136" w:rsidP="001A6030">
            <w:pPr>
              <w:pStyle w:val="C-TableText"/>
              <w:keepNext/>
              <w:keepLines/>
            </w:pPr>
            <w:r w:rsidRPr="006B28AE">
              <w:t>-47,91 (52,716)</w:t>
            </w:r>
          </w:p>
        </w:tc>
        <w:tc>
          <w:tcPr>
            <w:tcW w:w="1937" w:type="pct"/>
            <w:hideMark/>
          </w:tcPr>
          <w:p w14:paraId="15E0083C" w14:textId="77777777" w:rsidR="00743136" w:rsidRPr="006B28AE" w:rsidRDefault="00743136" w:rsidP="001A6030">
            <w:pPr>
              <w:pStyle w:val="C-TableText"/>
              <w:keepNext/>
              <w:keepLines/>
            </w:pPr>
          </w:p>
          <w:p w14:paraId="4EA8B226" w14:textId="77777777" w:rsidR="00743136" w:rsidRPr="006B28AE" w:rsidRDefault="00743136" w:rsidP="001A6030">
            <w:pPr>
              <w:pStyle w:val="C-TableText"/>
              <w:keepNext/>
              <w:keepLines/>
            </w:pPr>
            <w:r w:rsidRPr="006B28AE">
              <w:t>4,65 (44,702)</w:t>
            </w:r>
          </w:p>
        </w:tc>
      </w:tr>
      <w:tr w:rsidR="00743136" w:rsidRPr="006B28AE" w14:paraId="06828E89" w14:textId="77777777" w:rsidTr="001A6030">
        <w:trPr>
          <w:trHeight w:val="283"/>
        </w:trPr>
        <w:tc>
          <w:tcPr>
            <w:tcW w:w="1852" w:type="pct"/>
            <w:hideMark/>
          </w:tcPr>
          <w:p w14:paraId="4DE8E689" w14:textId="77777777" w:rsidR="00743136" w:rsidRPr="006B28AE" w:rsidRDefault="00743136" w:rsidP="001A6030">
            <w:pPr>
              <w:pStyle w:val="C-TableText"/>
              <w:keepNext/>
              <w:keepLines/>
            </w:pPr>
            <w:r w:rsidRPr="006B28AE">
              <w:t>Transfusionsvermeidung</w:t>
            </w:r>
          </w:p>
          <w:p w14:paraId="7AE0ED48" w14:textId="77777777" w:rsidR="00743136" w:rsidRPr="006B28AE" w:rsidRDefault="00743136" w:rsidP="001A6030">
            <w:pPr>
              <w:pStyle w:val="C-TableText"/>
              <w:keepNext/>
              <w:keepLines/>
              <w:ind w:firstLine="142"/>
            </w:pPr>
            <w:r w:rsidRPr="006B28AE">
              <w:t>Prozentualer Anteil (95%-KI)</w:t>
            </w:r>
          </w:p>
        </w:tc>
        <w:tc>
          <w:tcPr>
            <w:tcW w:w="1211" w:type="pct"/>
            <w:hideMark/>
          </w:tcPr>
          <w:p w14:paraId="21FBE95B" w14:textId="77777777" w:rsidR="00743136" w:rsidRPr="006B28AE" w:rsidRDefault="00743136" w:rsidP="001A6030">
            <w:pPr>
              <w:pStyle w:val="C-TableText"/>
              <w:keepNext/>
              <w:keepLines/>
            </w:pPr>
          </w:p>
          <w:p w14:paraId="583407D2" w14:textId="77777777" w:rsidR="00743136" w:rsidRPr="006B28AE" w:rsidRDefault="00743136" w:rsidP="001A6030">
            <w:pPr>
              <w:pStyle w:val="C-TableText"/>
              <w:keepNext/>
              <w:keepLines/>
            </w:pPr>
            <w:r w:rsidRPr="006B28AE">
              <w:t>60,0 (14,66; 94,73)</w:t>
            </w:r>
          </w:p>
        </w:tc>
        <w:tc>
          <w:tcPr>
            <w:tcW w:w="1937" w:type="pct"/>
            <w:hideMark/>
          </w:tcPr>
          <w:p w14:paraId="5F1CF33B" w14:textId="77777777" w:rsidR="00743136" w:rsidRPr="006B28AE" w:rsidRDefault="00743136" w:rsidP="001A6030">
            <w:pPr>
              <w:pStyle w:val="C-TableText"/>
              <w:keepNext/>
              <w:keepLines/>
            </w:pPr>
          </w:p>
          <w:p w14:paraId="74AC0682" w14:textId="77777777" w:rsidR="00743136" w:rsidRPr="006B28AE" w:rsidRDefault="00743136" w:rsidP="001A6030">
            <w:pPr>
              <w:pStyle w:val="C-TableText"/>
              <w:keepNext/>
              <w:keepLines/>
            </w:pPr>
            <w:r w:rsidRPr="006B28AE">
              <w:t>100,0 (63,06; 100,00)</w:t>
            </w:r>
          </w:p>
        </w:tc>
      </w:tr>
      <w:tr w:rsidR="00743136" w:rsidRPr="006B28AE" w14:paraId="46F865E8" w14:textId="77777777" w:rsidTr="001A6030">
        <w:trPr>
          <w:trHeight w:val="283"/>
        </w:trPr>
        <w:tc>
          <w:tcPr>
            <w:tcW w:w="1852" w:type="pct"/>
            <w:hideMark/>
          </w:tcPr>
          <w:p w14:paraId="59A2C10F" w14:textId="77777777" w:rsidR="00743136" w:rsidRPr="006B28AE" w:rsidRDefault="00743136" w:rsidP="001A6030">
            <w:pPr>
              <w:pStyle w:val="C-TableText"/>
              <w:keepNext/>
              <w:keepLines/>
            </w:pPr>
            <w:r w:rsidRPr="006B28AE">
              <w:t>Hämoglobinstabilisierung</w:t>
            </w:r>
          </w:p>
          <w:p w14:paraId="53D54B7E" w14:textId="77777777" w:rsidR="00743136" w:rsidRPr="006B28AE" w:rsidRDefault="00743136" w:rsidP="001A6030">
            <w:pPr>
              <w:pStyle w:val="C-TableText"/>
              <w:keepNext/>
              <w:keepLines/>
              <w:ind w:firstLine="142"/>
            </w:pPr>
            <w:r w:rsidRPr="006B28AE">
              <w:t>Prozentualer Anteil (95%-KI)</w:t>
            </w:r>
          </w:p>
        </w:tc>
        <w:tc>
          <w:tcPr>
            <w:tcW w:w="1211" w:type="pct"/>
            <w:hideMark/>
          </w:tcPr>
          <w:p w14:paraId="38BE01F5" w14:textId="77777777" w:rsidR="00743136" w:rsidRPr="006B28AE" w:rsidRDefault="00743136" w:rsidP="001A6030">
            <w:pPr>
              <w:pStyle w:val="C-TableText"/>
              <w:keepNext/>
              <w:keepLines/>
            </w:pPr>
          </w:p>
          <w:p w14:paraId="6C5DDE08" w14:textId="77777777" w:rsidR="00743136" w:rsidRPr="006B28AE" w:rsidRDefault="00743136" w:rsidP="001A6030">
            <w:pPr>
              <w:pStyle w:val="C-TableText"/>
              <w:keepNext/>
              <w:keepLines/>
            </w:pPr>
            <w:r w:rsidRPr="006B28AE">
              <w:t>60,0 (14,66; 94,73)</w:t>
            </w:r>
          </w:p>
        </w:tc>
        <w:tc>
          <w:tcPr>
            <w:tcW w:w="1937" w:type="pct"/>
            <w:hideMark/>
          </w:tcPr>
          <w:p w14:paraId="681BC46D" w14:textId="77777777" w:rsidR="00743136" w:rsidRPr="006B28AE" w:rsidRDefault="00743136" w:rsidP="001A6030">
            <w:pPr>
              <w:pStyle w:val="C-TableText"/>
              <w:keepNext/>
              <w:keepLines/>
            </w:pPr>
          </w:p>
          <w:p w14:paraId="0C4B7C9E" w14:textId="77777777" w:rsidR="00743136" w:rsidRPr="006B28AE" w:rsidRDefault="00743136" w:rsidP="001A6030">
            <w:pPr>
              <w:pStyle w:val="C-TableText"/>
              <w:keepNext/>
              <w:keepLines/>
            </w:pPr>
            <w:r w:rsidRPr="006B28AE">
              <w:t>75 (34,91; 96,81)</w:t>
            </w:r>
          </w:p>
        </w:tc>
      </w:tr>
      <w:tr w:rsidR="00743136" w:rsidRPr="006B28AE" w14:paraId="28851443" w14:textId="77777777" w:rsidTr="001A6030">
        <w:trPr>
          <w:trHeight w:val="283"/>
        </w:trPr>
        <w:tc>
          <w:tcPr>
            <w:tcW w:w="1852" w:type="pct"/>
            <w:hideMark/>
          </w:tcPr>
          <w:p w14:paraId="426A4B13" w14:textId="77777777" w:rsidR="00743136" w:rsidRPr="006B28AE" w:rsidRDefault="00743136" w:rsidP="001A6030">
            <w:pPr>
              <w:pStyle w:val="C-TableText"/>
              <w:keepNext/>
              <w:keepLines/>
            </w:pPr>
            <w:r w:rsidRPr="006B28AE">
              <w:t>Durchbruchhämolyse (%)</w:t>
            </w:r>
          </w:p>
        </w:tc>
        <w:tc>
          <w:tcPr>
            <w:tcW w:w="1211" w:type="pct"/>
            <w:hideMark/>
          </w:tcPr>
          <w:p w14:paraId="02CEF0EC" w14:textId="77777777" w:rsidR="00743136" w:rsidRPr="006B28AE" w:rsidRDefault="00743136" w:rsidP="001A6030">
            <w:pPr>
              <w:pStyle w:val="C-TableText"/>
              <w:keepNext/>
              <w:keepLines/>
            </w:pPr>
            <w:r w:rsidRPr="006B28AE">
              <w:t>0</w:t>
            </w:r>
          </w:p>
        </w:tc>
        <w:tc>
          <w:tcPr>
            <w:tcW w:w="1937" w:type="pct"/>
            <w:hideMark/>
          </w:tcPr>
          <w:p w14:paraId="57FD391E" w14:textId="77777777" w:rsidR="00743136" w:rsidRPr="006B28AE" w:rsidRDefault="00743136" w:rsidP="001A6030">
            <w:pPr>
              <w:pStyle w:val="C-TableText"/>
              <w:keepNext/>
              <w:keepLines/>
            </w:pPr>
            <w:r w:rsidRPr="006B28AE">
              <w:t>0</w:t>
            </w:r>
          </w:p>
        </w:tc>
      </w:tr>
    </w:tbl>
    <w:p w14:paraId="14670916" w14:textId="77777777" w:rsidR="00743136" w:rsidRPr="006B28AE" w:rsidRDefault="00743136" w:rsidP="00AC3D2A">
      <w:pPr>
        <w:pStyle w:val="C-TableFootnote"/>
        <w:keepNext/>
        <w:keepLines/>
        <w:rPr>
          <w:rFonts w:eastAsia="Calibri"/>
          <w:lang w:val="de-DE"/>
        </w:rPr>
      </w:pPr>
      <w:r w:rsidRPr="006B28AE">
        <w:rPr>
          <w:lang w:val="de-DE"/>
        </w:rPr>
        <w:t>Abkürzungen: LDH: Laktatdehydrogenase</w:t>
      </w:r>
    </w:p>
    <w:p w14:paraId="4FD4540D" w14:textId="77777777" w:rsidR="00743136" w:rsidRPr="006B28AE" w:rsidRDefault="00743136" w:rsidP="00AC3D2A"/>
    <w:p w14:paraId="1FA9665E" w14:textId="77777777" w:rsidR="00743136" w:rsidRPr="006B28AE" w:rsidRDefault="00743136" w:rsidP="00AC3D2A">
      <w:r w:rsidRPr="006B28AE">
        <w:t>Die Langzeitergebnisse für die Wirksamkeit bis zum Studienende über eine Behandlungsdauer von im Median 915 Tagen zeigten ein anhaltendes Ansprechen der Behandlung bei pädiatrischen Patienten mit PNH.</w:t>
      </w:r>
    </w:p>
    <w:p w14:paraId="40C8F05A" w14:textId="77777777" w:rsidR="00743136" w:rsidRPr="006B28AE" w:rsidRDefault="00743136" w:rsidP="00AC3D2A"/>
    <w:p w14:paraId="77B97C1E" w14:textId="77777777" w:rsidR="00743136" w:rsidRPr="006B28AE" w:rsidRDefault="00743136" w:rsidP="00AC3D2A">
      <w:pPr>
        <w:autoSpaceDE w:val="0"/>
        <w:autoSpaceDN w:val="0"/>
        <w:adjustRightInd w:val="0"/>
        <w:spacing w:line="240" w:lineRule="auto"/>
      </w:pPr>
      <w:r w:rsidRPr="006B28AE">
        <w:t>Ausgehend von diesen Zwischenergebnissen scheint die Wirksamkeit von Ravulizumab bei pädiatrischen PNH-Patienten ähnlich zu sein wie die bei erwachsenen PNH-Patienten beobachtete.</w:t>
      </w:r>
    </w:p>
    <w:p w14:paraId="21DB796B" w14:textId="77777777" w:rsidR="00743136" w:rsidRPr="006B28AE" w:rsidRDefault="00743136" w:rsidP="00AC3D2A"/>
    <w:p w14:paraId="7BCDD4B6" w14:textId="77777777" w:rsidR="00743136" w:rsidRPr="006B28AE" w:rsidRDefault="00743136" w:rsidP="00AC3D2A">
      <w:pPr>
        <w:rPr>
          <w:i/>
          <w:iCs/>
        </w:rPr>
      </w:pPr>
      <w:r w:rsidRPr="006B28AE">
        <w:rPr>
          <w:i/>
          <w:iCs/>
        </w:rPr>
        <w:t>Atypisches hämolytisch-urämisches Syndrom (aHUS)</w:t>
      </w:r>
    </w:p>
    <w:p w14:paraId="226637F7" w14:textId="77777777" w:rsidR="00743136" w:rsidRPr="006B28AE" w:rsidRDefault="00743136" w:rsidP="00AC3D2A">
      <w:pPr>
        <w:autoSpaceDE w:val="0"/>
        <w:autoSpaceDN w:val="0"/>
        <w:adjustRightInd w:val="0"/>
        <w:spacing w:line="240" w:lineRule="auto"/>
        <w:rPr>
          <w:i/>
        </w:rPr>
      </w:pPr>
      <w:r w:rsidRPr="006B28AE">
        <w:t xml:space="preserve">Die Anwendung von Ultomiris bei pädiatrischen Patienten zur Behandlung eines aHUS wird durch die Ergebnisse einer klinischen Studie an Kindern und Jugendlichen untermauert (insgesamt 31 Patienten mit dokumentiertem aHUS wurden aufgenommen; 28 Patienten im Alter von 10 Monaten bis 17 Jahren wurden in das vollständige Analyseset eingeschlossen). </w:t>
      </w:r>
    </w:p>
    <w:p w14:paraId="467DBD4C" w14:textId="77777777" w:rsidR="00743136" w:rsidRPr="006B28AE" w:rsidRDefault="00743136" w:rsidP="00AC3D2A">
      <w:pPr>
        <w:autoSpaceDE w:val="0"/>
        <w:autoSpaceDN w:val="0"/>
        <w:adjustRightInd w:val="0"/>
        <w:spacing w:line="240" w:lineRule="auto"/>
        <w:rPr>
          <w:i/>
          <w:u w:val="single"/>
        </w:rPr>
      </w:pPr>
    </w:p>
    <w:p w14:paraId="60D3D9C9" w14:textId="77777777" w:rsidR="00743136" w:rsidRPr="006B28AE" w:rsidRDefault="00743136" w:rsidP="00AC3D2A">
      <w:pPr>
        <w:keepNext/>
        <w:autoSpaceDE w:val="0"/>
        <w:autoSpaceDN w:val="0"/>
        <w:adjustRightInd w:val="0"/>
        <w:spacing w:line="240" w:lineRule="auto"/>
        <w:rPr>
          <w:i/>
          <w:iCs/>
          <w:u w:val="single"/>
        </w:rPr>
      </w:pPr>
      <w:r w:rsidRPr="006B28AE">
        <w:rPr>
          <w:i/>
          <w:iCs/>
          <w:u w:val="single"/>
        </w:rPr>
        <w:lastRenderedPageBreak/>
        <w:t>Studie bei pädiatrischen Patienten mit aHUS (ALXN1210-aHUS-312)</w:t>
      </w:r>
    </w:p>
    <w:p w14:paraId="3A56D14E" w14:textId="77777777" w:rsidR="00743136" w:rsidRPr="006B28AE" w:rsidRDefault="00743136" w:rsidP="00AC3D2A">
      <w:pPr>
        <w:keepNext/>
        <w:autoSpaceDE w:val="0"/>
        <w:autoSpaceDN w:val="0"/>
        <w:adjustRightInd w:val="0"/>
        <w:spacing w:line="240" w:lineRule="auto"/>
      </w:pPr>
    </w:p>
    <w:p w14:paraId="2FA87CA5" w14:textId="77777777" w:rsidR="00743136" w:rsidRPr="006B28AE" w:rsidRDefault="00743136" w:rsidP="00AC3D2A">
      <w:pPr>
        <w:autoSpaceDE w:val="0"/>
        <w:autoSpaceDN w:val="0"/>
        <w:adjustRightInd w:val="0"/>
        <w:spacing w:line="240" w:lineRule="auto"/>
      </w:pPr>
      <w:r w:rsidRPr="006B28AE">
        <w:t>Bei dieser pädiatrischen Studie handelte es sich um eine 26</w:t>
      </w:r>
      <w:r w:rsidRPr="006B28AE">
        <w:noBreakHyphen/>
        <w:t>wöchige multizentrische, einarmige Phase-3-Studie an Kindern und Jugendlichen. Die Patienten hatten die Möglichkeit, an einem Verlängerungszeitraum von bis zu 4,5 Jahren teilzunehmen.</w:t>
      </w:r>
    </w:p>
    <w:p w14:paraId="6DC2A194" w14:textId="77777777" w:rsidR="00743136" w:rsidRPr="006B28AE" w:rsidRDefault="00743136" w:rsidP="00AC3D2A">
      <w:pPr>
        <w:autoSpaceDE w:val="0"/>
        <w:autoSpaceDN w:val="0"/>
        <w:adjustRightInd w:val="0"/>
        <w:spacing w:line="240" w:lineRule="auto"/>
      </w:pPr>
    </w:p>
    <w:p w14:paraId="5EBD8A39" w14:textId="77777777" w:rsidR="00743136" w:rsidRPr="006B28AE" w:rsidDel="00655F90" w:rsidRDefault="00743136" w:rsidP="00AC3D2A">
      <w:pPr>
        <w:autoSpaceDE w:val="0"/>
        <w:autoSpaceDN w:val="0"/>
        <w:adjustRightInd w:val="0"/>
        <w:spacing w:line="240" w:lineRule="auto"/>
        <w:rPr>
          <w:del w:id="78" w:author="Author"/>
          <w:i/>
          <w:iCs/>
        </w:rPr>
      </w:pPr>
      <w:r w:rsidRPr="006B28AE">
        <w:t>Insgesamt wurden 24 Patienten ohne Eculizumab-Vorbehandlung mit der dokumentierten Diagnose eines aHUS und Anhaltspunkten für eine TMA in die Studie aufgenommen; davon wurden 20 in das vollständige Analyseset eingeschlossen. Die Einschlusskriterien schlossen Patienten aus, die mit einer TMA aufgrund einer ADAMTS13-Defizienz (</w:t>
      </w:r>
      <w:r w:rsidRPr="006B28AE">
        <w:rPr>
          <w:i/>
          <w:iCs/>
        </w:rPr>
        <w:t>a disintegrin and</w:t>
      </w:r>
    </w:p>
    <w:p w14:paraId="286C966F" w14:textId="77777777" w:rsidR="00743136" w:rsidRPr="006B28AE" w:rsidRDefault="00743136" w:rsidP="00AC3D2A">
      <w:pPr>
        <w:autoSpaceDE w:val="0"/>
        <w:autoSpaceDN w:val="0"/>
        <w:adjustRightInd w:val="0"/>
        <w:spacing w:line="240" w:lineRule="auto"/>
      </w:pPr>
      <w:r w:rsidRPr="006B28AE">
        <w:rPr>
          <w:i/>
          <w:iCs/>
        </w:rPr>
        <w:t xml:space="preserve"> metalloproteinase with a thrombospondin type 1 motif, member 13</w:t>
      </w:r>
      <w:r w:rsidRPr="006B28AE">
        <w:t xml:space="preserve">), STEC-HUS und einem genetischen Defekt im Cobalamin-C-Stoffwechsel vorstellig wurden. Vier Patienten erhielten 1 oder 2 Einzeldosen; die Patienten brachen die Behandlung aber dann ab und wurden aus dem vollständigen Analyseset ausgeschlossen, weil die Eignung in Bezug auf aHUS nicht bestätigt war. Das mittlere Körpergewicht zu Studienbeginn betrug insgesamt 21,2 kg; die Mehrheit der Patienten befand sich zu Studienbeginn in der Gewichtskategorie ≥ 10 bis &lt; 20 kg. Die meisten Patienten (70,0 %) wiesen vor der Behandlung extrarenale (kardiovaskuläre, pulmonale, zentralnervöse, gastrointestinale, die Haut oder Skelettmuskulatur betreffende) Zeichen oder Symptome eines aHUS zu Studienbeginn auf. Zu Studienbeginn hatten 35,0 % (n = 7) der Patienten eine CKD in Stadium 5. </w:t>
      </w:r>
    </w:p>
    <w:p w14:paraId="68D3DF1D" w14:textId="77777777" w:rsidR="00743136" w:rsidRPr="006B28AE" w:rsidRDefault="00743136" w:rsidP="00AC3D2A">
      <w:pPr>
        <w:autoSpaceDE w:val="0"/>
        <w:autoSpaceDN w:val="0"/>
        <w:adjustRightInd w:val="0"/>
        <w:spacing w:line="240" w:lineRule="auto"/>
      </w:pPr>
    </w:p>
    <w:p w14:paraId="23233D9E" w14:textId="77777777" w:rsidR="00743136" w:rsidRPr="006B28AE" w:rsidRDefault="00743136" w:rsidP="00AC3D2A">
      <w:pPr>
        <w:autoSpaceDE w:val="0"/>
        <w:autoSpaceDN w:val="0"/>
        <w:adjustRightInd w:val="0"/>
        <w:spacing w:line="240" w:lineRule="auto"/>
      </w:pPr>
      <w:r w:rsidRPr="006B28AE">
        <w:t xml:space="preserve">Insgesamt wurden 10 Patienten, die von Eculizumab zu Ravulizumab wechselten und eine dokumentierte aHUS-Diagnose sowie Anzeichen einer TMA aufwiesen, in die Studie aufgenommen. Es musste ein klinisches Ansprechen auf Eculizumab vorliegen, bevor die Patienten in die Studie aufgenommen wurden (d. h. LDH &lt; 1,5 × ULN und Thrombozytenzahl ≥ 150.000/µl und eGFR &gt; 30 ml/min/1,73 m²). Demzufolge gibt es keine Daten über die Anwendung von Ravulizumab bei Patienten, die nicht auf Eculizumab ansprechen. </w:t>
      </w:r>
    </w:p>
    <w:p w14:paraId="19FFA753" w14:textId="77777777" w:rsidR="00743136" w:rsidRPr="006B28AE" w:rsidRDefault="00743136" w:rsidP="00AC3D2A">
      <w:pPr>
        <w:autoSpaceDE w:val="0"/>
        <w:autoSpaceDN w:val="0"/>
        <w:adjustRightInd w:val="0"/>
        <w:spacing w:line="240" w:lineRule="auto"/>
      </w:pPr>
    </w:p>
    <w:p w14:paraId="7FC2D538" w14:textId="77777777" w:rsidR="00743136" w:rsidRPr="006B28AE" w:rsidRDefault="00743136" w:rsidP="00AC3D2A">
      <w:pPr>
        <w:autoSpaceDE w:val="0"/>
        <w:autoSpaceDN w:val="0"/>
        <w:adjustRightInd w:val="0"/>
        <w:spacing w:line="240" w:lineRule="auto"/>
      </w:pPr>
      <w:r w:rsidRPr="006B28AE">
        <w:t>Tabelle 19 zeigt die Ausgangsmerkmale von pädiatrischen Patienten, die in Studie ALXN1210-aHUS</w:t>
      </w:r>
      <w:r w:rsidRPr="006B28AE">
        <w:noBreakHyphen/>
        <w:t>312 aufgenommen wurden.</w:t>
      </w:r>
      <w:r w:rsidRPr="006B28AE">
        <w:rPr>
          <w:rFonts w:ascii="Calibri" w:eastAsia="Calibri" w:hAnsi="Calibri"/>
        </w:rPr>
        <w:t xml:space="preserve"> </w:t>
      </w:r>
    </w:p>
    <w:p w14:paraId="707ABCC7" w14:textId="77777777" w:rsidR="00743136" w:rsidRPr="006B28AE" w:rsidRDefault="00743136" w:rsidP="00AC3D2A">
      <w:pPr>
        <w:autoSpaceDE w:val="0"/>
        <w:autoSpaceDN w:val="0"/>
        <w:adjustRightInd w:val="0"/>
        <w:spacing w:line="240" w:lineRule="auto"/>
        <w:jc w:val="both"/>
        <w:rPr>
          <w:u w:val="single"/>
        </w:rPr>
      </w:pPr>
    </w:p>
    <w:p w14:paraId="2FA90CD0" w14:textId="77777777" w:rsidR="00743136" w:rsidRPr="006B28AE" w:rsidRDefault="00743136" w:rsidP="00AC3D2A">
      <w:pPr>
        <w:pStyle w:val="Caption"/>
        <w:keepNext/>
        <w:keepLines/>
        <w:tabs>
          <w:tab w:val="left" w:pos="1418"/>
        </w:tabs>
        <w:spacing w:line="240" w:lineRule="auto"/>
        <w:ind w:left="1440" w:hanging="1440"/>
        <w:rPr>
          <w:b w:val="0"/>
          <w:bCs w:val="0"/>
          <w:sz w:val="22"/>
          <w:szCs w:val="22"/>
        </w:rPr>
      </w:pPr>
      <w:r w:rsidRPr="006B28AE">
        <w:rPr>
          <w:sz w:val="22"/>
          <w:szCs w:val="22"/>
        </w:rPr>
        <w:t>Tabelle 19:</w:t>
      </w:r>
      <w:r w:rsidRPr="006B28AE">
        <w:tab/>
      </w:r>
      <w:r w:rsidRPr="006B28AE">
        <w:rPr>
          <w:sz w:val="22"/>
          <w:szCs w:val="22"/>
        </w:rPr>
        <w:t>Demographische Merkmale und Ausgangsmerkmale in Studie ALXN1210-aHUS-312</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2079"/>
        <w:gridCol w:w="2197"/>
        <w:gridCol w:w="2035"/>
      </w:tblGrid>
      <w:tr w:rsidR="00743136" w:rsidRPr="006B28AE" w14:paraId="70FF9E06" w14:textId="77777777" w:rsidTr="001A6030">
        <w:trPr>
          <w:cantSplit/>
          <w:trHeight w:val="535"/>
          <w:jc w:val="center"/>
        </w:trPr>
        <w:tc>
          <w:tcPr>
            <w:tcW w:w="1570" w:type="pct"/>
            <w:vAlign w:val="center"/>
            <w:hideMark/>
          </w:tcPr>
          <w:p w14:paraId="035D5E69" w14:textId="77777777" w:rsidR="00743136" w:rsidRPr="006B28AE" w:rsidRDefault="00743136" w:rsidP="001A6030">
            <w:pPr>
              <w:pStyle w:val="C-TableHeader0"/>
              <w:tabs>
                <w:tab w:val="left" w:pos="567"/>
              </w:tabs>
              <w:rPr>
                <w:rFonts w:ascii="Times New Roman" w:hAnsi="Times New Roman"/>
                <w:lang w:val="de-DE"/>
              </w:rPr>
            </w:pPr>
            <w:bookmarkStart w:id="79" w:name="_Hlk30434271"/>
            <w:r w:rsidRPr="006B28AE">
              <w:rPr>
                <w:rFonts w:ascii="Times New Roman" w:hAnsi="Times New Roman"/>
                <w:lang w:val="de-DE"/>
              </w:rPr>
              <w:t>Parameter</w:t>
            </w:r>
          </w:p>
        </w:tc>
        <w:tc>
          <w:tcPr>
            <w:tcW w:w="1130" w:type="pct"/>
            <w:vAlign w:val="center"/>
            <w:hideMark/>
          </w:tcPr>
          <w:p w14:paraId="2FFB8344" w14:textId="77777777" w:rsidR="00743136" w:rsidRPr="006B28AE" w:rsidRDefault="00743136" w:rsidP="001A6030">
            <w:pPr>
              <w:pStyle w:val="C-TableHeader0"/>
              <w:jc w:val="center"/>
              <w:rPr>
                <w:rFonts w:ascii="Times New Roman" w:hAnsi="Times New Roman"/>
                <w:lang w:val="de-DE"/>
              </w:rPr>
            </w:pPr>
            <w:r w:rsidRPr="006B28AE">
              <w:rPr>
                <w:rFonts w:ascii="Times New Roman" w:hAnsi="Times New Roman"/>
                <w:lang w:val="de-DE"/>
              </w:rPr>
              <w:t>Statistik</w:t>
            </w:r>
          </w:p>
        </w:tc>
        <w:tc>
          <w:tcPr>
            <w:tcW w:w="1194" w:type="pct"/>
            <w:hideMark/>
          </w:tcPr>
          <w:p w14:paraId="5EE7861E" w14:textId="77777777" w:rsidR="00743136" w:rsidRPr="006B28AE" w:rsidRDefault="00743136" w:rsidP="001A6030">
            <w:pPr>
              <w:pStyle w:val="C-TableHeader0"/>
              <w:jc w:val="center"/>
              <w:rPr>
                <w:rFonts w:ascii="Times New Roman" w:hAnsi="Times New Roman"/>
                <w:lang w:val="de-DE"/>
              </w:rPr>
            </w:pPr>
            <w:r w:rsidRPr="006B28AE">
              <w:rPr>
                <w:rFonts w:ascii="Times New Roman" w:hAnsi="Times New Roman"/>
                <w:lang w:val="de-DE"/>
              </w:rPr>
              <w:t>Ravulizumab</w:t>
            </w:r>
            <w:r w:rsidRPr="006B28AE">
              <w:rPr>
                <w:rFonts w:ascii="Times New Roman" w:hAnsi="Times New Roman"/>
                <w:lang w:val="de-DE"/>
              </w:rPr>
              <w:br/>
              <w:t>(ohne Vorbehandlung, N = 20)</w:t>
            </w:r>
          </w:p>
        </w:tc>
        <w:tc>
          <w:tcPr>
            <w:tcW w:w="1106" w:type="pct"/>
          </w:tcPr>
          <w:p w14:paraId="73111280" w14:textId="77777777" w:rsidR="00743136" w:rsidRPr="006B28AE" w:rsidRDefault="00743136" w:rsidP="001A6030">
            <w:pPr>
              <w:pStyle w:val="C-TableHeader0"/>
              <w:jc w:val="center"/>
              <w:rPr>
                <w:rFonts w:ascii="Times New Roman" w:hAnsi="Times New Roman"/>
                <w:lang w:val="de-DE"/>
              </w:rPr>
            </w:pPr>
            <w:r w:rsidRPr="006B28AE">
              <w:rPr>
                <w:rFonts w:ascii="Times New Roman" w:hAnsi="Times New Roman"/>
                <w:lang w:val="de-DE"/>
              </w:rPr>
              <w:t>Ravulizumab</w:t>
            </w:r>
            <w:r w:rsidRPr="006B28AE">
              <w:rPr>
                <w:rFonts w:ascii="Times New Roman" w:hAnsi="Times New Roman"/>
                <w:lang w:val="de-DE"/>
              </w:rPr>
              <w:br/>
              <w:t>(Behandlungs-wechsel, N = 10)</w:t>
            </w:r>
          </w:p>
        </w:tc>
      </w:tr>
      <w:tr w:rsidR="00743136" w:rsidRPr="006B28AE" w14:paraId="6F0D3BD4" w14:textId="77777777" w:rsidTr="001A6030">
        <w:trPr>
          <w:cantSplit/>
          <w:trHeight w:val="785"/>
          <w:jc w:val="center"/>
        </w:trPr>
        <w:tc>
          <w:tcPr>
            <w:tcW w:w="1570" w:type="pct"/>
          </w:tcPr>
          <w:p w14:paraId="195E512E" w14:textId="77777777" w:rsidR="00743136" w:rsidRPr="006B28AE" w:rsidRDefault="00743136" w:rsidP="001A6030">
            <w:pPr>
              <w:pStyle w:val="C-TableText"/>
            </w:pPr>
            <w:r w:rsidRPr="006B28AE">
              <w:t>Alterskategorie bei Erstinfusion (Jahre)</w:t>
            </w:r>
          </w:p>
          <w:p w14:paraId="525D1512" w14:textId="77777777" w:rsidR="00743136" w:rsidRPr="006B28AE" w:rsidRDefault="00743136" w:rsidP="001A6030">
            <w:pPr>
              <w:pStyle w:val="C-TableText"/>
              <w:ind w:left="216"/>
            </w:pPr>
            <w:r w:rsidRPr="006B28AE">
              <w:t>Geburt bis &lt; 2 Jahre</w:t>
            </w:r>
          </w:p>
          <w:p w14:paraId="57FE38B1" w14:textId="77777777" w:rsidR="00743136" w:rsidRPr="006B28AE" w:rsidRDefault="00743136" w:rsidP="001A6030">
            <w:pPr>
              <w:pStyle w:val="C-TableText"/>
              <w:ind w:left="216"/>
            </w:pPr>
            <w:r w:rsidRPr="006B28AE">
              <w:t>2 bis &lt; 6 Jahre</w:t>
            </w:r>
          </w:p>
          <w:p w14:paraId="4ED1C062" w14:textId="77777777" w:rsidR="00743136" w:rsidRPr="006B28AE" w:rsidRDefault="00743136" w:rsidP="001A6030">
            <w:pPr>
              <w:pStyle w:val="C-TableText"/>
              <w:ind w:left="216"/>
            </w:pPr>
            <w:r w:rsidRPr="006B28AE">
              <w:t>6 bis &lt; 12 Jahre</w:t>
            </w:r>
          </w:p>
          <w:p w14:paraId="5FCE4086" w14:textId="77777777" w:rsidR="00743136" w:rsidRPr="006B28AE" w:rsidRDefault="00743136" w:rsidP="001A6030">
            <w:pPr>
              <w:pStyle w:val="C-TableText"/>
              <w:ind w:left="216"/>
            </w:pPr>
            <w:r w:rsidRPr="006B28AE">
              <w:t>12 bis &lt; 18 Jahre</w:t>
            </w:r>
          </w:p>
        </w:tc>
        <w:tc>
          <w:tcPr>
            <w:tcW w:w="1130" w:type="pct"/>
          </w:tcPr>
          <w:p w14:paraId="068E351E" w14:textId="77777777" w:rsidR="00743136" w:rsidRPr="006B28AE" w:rsidRDefault="00743136" w:rsidP="001A6030">
            <w:pPr>
              <w:pStyle w:val="C-TableText"/>
              <w:ind w:left="283"/>
              <w:jc w:val="center"/>
            </w:pPr>
            <w:r w:rsidRPr="006B28AE">
              <w:t>n (%)</w:t>
            </w:r>
          </w:p>
        </w:tc>
        <w:tc>
          <w:tcPr>
            <w:tcW w:w="1194" w:type="pct"/>
          </w:tcPr>
          <w:p w14:paraId="18986A9C" w14:textId="77777777" w:rsidR="00743136" w:rsidRPr="006B28AE" w:rsidRDefault="00743136" w:rsidP="001A6030">
            <w:pPr>
              <w:pStyle w:val="C-TableText"/>
              <w:jc w:val="center"/>
            </w:pPr>
          </w:p>
          <w:p w14:paraId="2A3EAAAE" w14:textId="77777777" w:rsidR="00743136" w:rsidRPr="006B28AE" w:rsidRDefault="00743136" w:rsidP="001A6030">
            <w:pPr>
              <w:pStyle w:val="C-TableText"/>
              <w:jc w:val="center"/>
            </w:pPr>
          </w:p>
          <w:p w14:paraId="41269E0B" w14:textId="77777777" w:rsidR="00743136" w:rsidRPr="006B28AE" w:rsidRDefault="00743136" w:rsidP="001A6030">
            <w:pPr>
              <w:pStyle w:val="C-TableText"/>
              <w:keepNext/>
              <w:keepLines/>
              <w:jc w:val="center"/>
            </w:pPr>
            <w:r w:rsidRPr="006B28AE">
              <w:t>4 (20,0)</w:t>
            </w:r>
          </w:p>
          <w:p w14:paraId="0189D4C1" w14:textId="77777777" w:rsidR="00743136" w:rsidRPr="006B28AE" w:rsidRDefault="00743136" w:rsidP="001A6030">
            <w:pPr>
              <w:pStyle w:val="C-TableText"/>
              <w:keepNext/>
              <w:keepLines/>
              <w:jc w:val="center"/>
            </w:pPr>
            <w:r w:rsidRPr="006B28AE">
              <w:t>9 (45,0)</w:t>
            </w:r>
          </w:p>
          <w:p w14:paraId="1FB3B1E7" w14:textId="77777777" w:rsidR="00743136" w:rsidRPr="006B28AE" w:rsidRDefault="00743136" w:rsidP="001A6030">
            <w:pPr>
              <w:pStyle w:val="C-TableText"/>
              <w:keepNext/>
              <w:keepLines/>
              <w:jc w:val="center"/>
            </w:pPr>
            <w:r w:rsidRPr="006B28AE">
              <w:t>5 (25,0)</w:t>
            </w:r>
          </w:p>
          <w:p w14:paraId="4BBCB0D4" w14:textId="77777777" w:rsidR="00743136" w:rsidRPr="006B28AE" w:rsidRDefault="00743136" w:rsidP="001A6030">
            <w:pPr>
              <w:pStyle w:val="C-TableText"/>
              <w:jc w:val="center"/>
            </w:pPr>
            <w:r w:rsidRPr="006B28AE">
              <w:t>2 (10,0)</w:t>
            </w:r>
            <w:r w:rsidRPr="006B28AE" w:rsidDel="001F65A5">
              <w:t xml:space="preserve"> </w:t>
            </w:r>
          </w:p>
        </w:tc>
        <w:tc>
          <w:tcPr>
            <w:tcW w:w="1106" w:type="pct"/>
          </w:tcPr>
          <w:p w14:paraId="20D8860E" w14:textId="77777777" w:rsidR="00743136" w:rsidRPr="006B28AE" w:rsidRDefault="00743136" w:rsidP="001A6030">
            <w:pPr>
              <w:pStyle w:val="C-TableText"/>
              <w:jc w:val="center"/>
            </w:pPr>
          </w:p>
          <w:p w14:paraId="2D9B7864" w14:textId="77777777" w:rsidR="00743136" w:rsidRPr="006B28AE" w:rsidRDefault="00743136" w:rsidP="001A6030">
            <w:pPr>
              <w:pStyle w:val="C-TableText"/>
              <w:jc w:val="center"/>
            </w:pPr>
          </w:p>
          <w:p w14:paraId="40665BBC" w14:textId="77777777" w:rsidR="00743136" w:rsidRPr="006B28AE" w:rsidRDefault="00743136" w:rsidP="001A6030">
            <w:pPr>
              <w:pStyle w:val="C-TableText"/>
              <w:jc w:val="center"/>
            </w:pPr>
            <w:r w:rsidRPr="006B28AE">
              <w:t>1 (10,0)</w:t>
            </w:r>
          </w:p>
          <w:p w14:paraId="31DA191C" w14:textId="77777777" w:rsidR="00743136" w:rsidRPr="006B28AE" w:rsidRDefault="00743136" w:rsidP="001A6030">
            <w:pPr>
              <w:pStyle w:val="C-TableText"/>
              <w:jc w:val="center"/>
            </w:pPr>
            <w:r w:rsidRPr="006B28AE">
              <w:t>1 (10,0)</w:t>
            </w:r>
          </w:p>
          <w:p w14:paraId="17020A89" w14:textId="77777777" w:rsidR="00743136" w:rsidRPr="006B28AE" w:rsidRDefault="00743136" w:rsidP="001A6030">
            <w:pPr>
              <w:pStyle w:val="C-TableText"/>
              <w:jc w:val="center"/>
            </w:pPr>
            <w:r w:rsidRPr="006B28AE">
              <w:t>1 (10,0)</w:t>
            </w:r>
          </w:p>
          <w:p w14:paraId="445AE88F" w14:textId="77777777" w:rsidR="00743136" w:rsidRPr="006B28AE" w:rsidRDefault="00743136" w:rsidP="001A6030">
            <w:pPr>
              <w:pStyle w:val="C-TableText"/>
              <w:jc w:val="center"/>
            </w:pPr>
            <w:r w:rsidRPr="006B28AE">
              <w:t>7 (70,0)</w:t>
            </w:r>
          </w:p>
          <w:p w14:paraId="6E989807" w14:textId="77777777" w:rsidR="00743136" w:rsidRPr="006B28AE" w:rsidRDefault="00743136" w:rsidP="001A6030">
            <w:pPr>
              <w:pStyle w:val="C-TableText"/>
              <w:jc w:val="center"/>
            </w:pPr>
          </w:p>
        </w:tc>
      </w:tr>
      <w:tr w:rsidR="00743136" w:rsidRPr="006B28AE" w14:paraId="29FD66F6" w14:textId="77777777" w:rsidTr="001A6030">
        <w:trPr>
          <w:cantSplit/>
          <w:trHeight w:val="377"/>
          <w:jc w:val="center"/>
        </w:trPr>
        <w:tc>
          <w:tcPr>
            <w:tcW w:w="1570" w:type="pct"/>
          </w:tcPr>
          <w:p w14:paraId="69BD1472" w14:textId="77777777" w:rsidR="00743136" w:rsidRPr="006B28AE" w:rsidRDefault="00743136" w:rsidP="001A6030">
            <w:pPr>
              <w:pStyle w:val="C-TableText"/>
            </w:pPr>
            <w:r w:rsidRPr="006B28AE">
              <w:rPr>
                <w:caps/>
              </w:rPr>
              <w:t>G</w:t>
            </w:r>
            <w:r w:rsidRPr="006B28AE">
              <w:t xml:space="preserve">eschlecht </w:t>
            </w:r>
          </w:p>
          <w:p w14:paraId="15C650ED" w14:textId="77777777" w:rsidR="00743136" w:rsidRPr="006B28AE" w:rsidRDefault="00743136" w:rsidP="001A6030">
            <w:pPr>
              <w:pStyle w:val="C-TableText"/>
              <w:ind w:left="216"/>
            </w:pPr>
            <w:r w:rsidRPr="006B28AE">
              <w:t>Männlich</w:t>
            </w:r>
          </w:p>
        </w:tc>
        <w:tc>
          <w:tcPr>
            <w:tcW w:w="1130" w:type="pct"/>
          </w:tcPr>
          <w:p w14:paraId="741B6312" w14:textId="77777777" w:rsidR="00743136" w:rsidRPr="006B28AE" w:rsidRDefault="00743136" w:rsidP="001A6030">
            <w:pPr>
              <w:pStyle w:val="C-TableText"/>
              <w:ind w:left="283"/>
              <w:jc w:val="center"/>
            </w:pPr>
            <w:r w:rsidRPr="006B28AE">
              <w:t>n (%)</w:t>
            </w:r>
          </w:p>
        </w:tc>
        <w:tc>
          <w:tcPr>
            <w:tcW w:w="1194" w:type="pct"/>
          </w:tcPr>
          <w:p w14:paraId="59B4949C" w14:textId="77777777" w:rsidR="00743136" w:rsidRPr="006B28AE" w:rsidRDefault="00743136" w:rsidP="001A6030">
            <w:pPr>
              <w:pStyle w:val="C-TableText"/>
              <w:jc w:val="center"/>
            </w:pPr>
          </w:p>
          <w:p w14:paraId="7FB6143D" w14:textId="77777777" w:rsidR="00743136" w:rsidRPr="006B28AE" w:rsidRDefault="00743136" w:rsidP="001A6030">
            <w:pPr>
              <w:pStyle w:val="C-TableText"/>
              <w:jc w:val="center"/>
            </w:pPr>
            <w:r w:rsidRPr="006B28AE">
              <w:t>8 (40,0)</w:t>
            </w:r>
          </w:p>
        </w:tc>
        <w:tc>
          <w:tcPr>
            <w:tcW w:w="1106" w:type="pct"/>
          </w:tcPr>
          <w:p w14:paraId="073353C3" w14:textId="77777777" w:rsidR="00743136" w:rsidRPr="006B28AE" w:rsidRDefault="00743136" w:rsidP="001A6030">
            <w:pPr>
              <w:pStyle w:val="C-TableText"/>
              <w:jc w:val="center"/>
            </w:pPr>
          </w:p>
          <w:p w14:paraId="57210D05" w14:textId="77777777" w:rsidR="00743136" w:rsidRPr="006B28AE" w:rsidRDefault="00743136" w:rsidP="001A6030">
            <w:pPr>
              <w:pStyle w:val="C-TableText"/>
              <w:jc w:val="center"/>
            </w:pPr>
            <w:r w:rsidRPr="006B28AE">
              <w:t>9 (90,0)</w:t>
            </w:r>
          </w:p>
        </w:tc>
      </w:tr>
      <w:tr w:rsidR="00743136" w:rsidRPr="006B28AE" w14:paraId="2657094F" w14:textId="77777777" w:rsidTr="001A6030">
        <w:trPr>
          <w:cantSplit/>
          <w:trHeight w:val="1286"/>
          <w:jc w:val="center"/>
        </w:trPr>
        <w:tc>
          <w:tcPr>
            <w:tcW w:w="1570" w:type="pct"/>
            <w:vAlign w:val="center"/>
          </w:tcPr>
          <w:p w14:paraId="7963C5A7" w14:textId="77777777" w:rsidR="00743136" w:rsidRPr="006B28AE" w:rsidRDefault="00743136" w:rsidP="001A6030">
            <w:pPr>
              <w:pStyle w:val="C-TableText"/>
            </w:pPr>
            <w:r w:rsidRPr="006B28AE">
              <w:t>Ethnie</w:t>
            </w:r>
            <w:r w:rsidRPr="006B28AE">
              <w:rPr>
                <w:vertAlign w:val="superscript"/>
              </w:rPr>
              <w:t>a</w:t>
            </w:r>
          </w:p>
          <w:p w14:paraId="03A29327" w14:textId="77777777" w:rsidR="00743136" w:rsidRPr="006B28AE" w:rsidRDefault="00743136" w:rsidP="001A6030">
            <w:pPr>
              <w:pStyle w:val="C-TableText"/>
              <w:ind w:left="216"/>
            </w:pPr>
            <w:r w:rsidRPr="006B28AE">
              <w:t>Ureinwohner Nordamerikas (Indianer) oder Alaskas</w:t>
            </w:r>
          </w:p>
          <w:p w14:paraId="0EF3FFD6" w14:textId="77777777" w:rsidR="00743136" w:rsidRPr="006B28AE" w:rsidRDefault="00743136" w:rsidP="001A6030">
            <w:pPr>
              <w:pStyle w:val="C-TableText"/>
              <w:ind w:left="216"/>
            </w:pPr>
            <w:r w:rsidRPr="006B28AE">
              <w:t>Asiatisch</w:t>
            </w:r>
          </w:p>
          <w:p w14:paraId="41AA5EDA" w14:textId="77777777" w:rsidR="00743136" w:rsidRPr="006B28AE" w:rsidRDefault="00743136" w:rsidP="001A6030">
            <w:pPr>
              <w:pStyle w:val="C-TableText"/>
              <w:ind w:left="216"/>
            </w:pPr>
            <w:r w:rsidRPr="006B28AE">
              <w:t>Schwarz oder Afroamerikaner</w:t>
            </w:r>
          </w:p>
          <w:p w14:paraId="4005AE2F" w14:textId="77777777" w:rsidR="00743136" w:rsidRPr="006B28AE" w:rsidRDefault="00743136" w:rsidP="001A6030">
            <w:pPr>
              <w:pStyle w:val="C-TableText"/>
              <w:ind w:left="216"/>
            </w:pPr>
            <w:r w:rsidRPr="006B28AE">
              <w:t>Weißhäutig</w:t>
            </w:r>
          </w:p>
          <w:p w14:paraId="34F80483" w14:textId="77777777" w:rsidR="00743136" w:rsidRPr="006B28AE" w:rsidRDefault="00743136" w:rsidP="001A6030">
            <w:pPr>
              <w:pStyle w:val="C-TableText"/>
              <w:ind w:left="216"/>
            </w:pPr>
            <w:r w:rsidRPr="006B28AE">
              <w:t>Unbekannt</w:t>
            </w:r>
          </w:p>
        </w:tc>
        <w:tc>
          <w:tcPr>
            <w:tcW w:w="1130" w:type="pct"/>
          </w:tcPr>
          <w:p w14:paraId="29D1DB5A" w14:textId="77777777" w:rsidR="00743136" w:rsidRPr="006B28AE" w:rsidRDefault="00743136" w:rsidP="001A6030">
            <w:pPr>
              <w:pStyle w:val="C-TableText"/>
              <w:ind w:left="283"/>
              <w:jc w:val="center"/>
            </w:pPr>
            <w:r w:rsidRPr="006B28AE">
              <w:t>n (%)</w:t>
            </w:r>
          </w:p>
        </w:tc>
        <w:tc>
          <w:tcPr>
            <w:tcW w:w="1194" w:type="pct"/>
          </w:tcPr>
          <w:p w14:paraId="72D8C34A" w14:textId="77777777" w:rsidR="00743136" w:rsidRPr="006B28AE" w:rsidRDefault="00743136" w:rsidP="001A6030">
            <w:pPr>
              <w:pStyle w:val="C-TableText"/>
              <w:jc w:val="center"/>
            </w:pPr>
          </w:p>
          <w:p w14:paraId="00C8E58C" w14:textId="77777777" w:rsidR="00743136" w:rsidRPr="006B28AE" w:rsidRDefault="00743136" w:rsidP="001A6030">
            <w:pPr>
              <w:pStyle w:val="C-TableText"/>
              <w:jc w:val="center"/>
            </w:pPr>
          </w:p>
          <w:p w14:paraId="361AE27C" w14:textId="77777777" w:rsidR="00743136" w:rsidRPr="006B28AE" w:rsidRDefault="00743136" w:rsidP="001A6030">
            <w:pPr>
              <w:pStyle w:val="C-TableText"/>
              <w:keepNext/>
              <w:keepLines/>
              <w:jc w:val="center"/>
            </w:pPr>
            <w:r w:rsidRPr="006B28AE">
              <w:t>1 (5,0)</w:t>
            </w:r>
          </w:p>
          <w:p w14:paraId="406F727C" w14:textId="77777777" w:rsidR="00743136" w:rsidRPr="006B28AE" w:rsidRDefault="00743136" w:rsidP="001A6030">
            <w:pPr>
              <w:pStyle w:val="C-TableText"/>
              <w:keepNext/>
              <w:keepLines/>
              <w:jc w:val="center"/>
            </w:pPr>
            <w:r w:rsidRPr="006B28AE">
              <w:t>5 (25,0)</w:t>
            </w:r>
          </w:p>
          <w:p w14:paraId="0E87D046" w14:textId="77777777" w:rsidR="00743136" w:rsidRPr="006B28AE" w:rsidRDefault="00743136" w:rsidP="001A6030">
            <w:pPr>
              <w:pStyle w:val="C-TableText"/>
              <w:keepNext/>
              <w:keepLines/>
              <w:jc w:val="center"/>
            </w:pPr>
            <w:r w:rsidRPr="006B28AE">
              <w:t>3 (15,0)</w:t>
            </w:r>
          </w:p>
          <w:p w14:paraId="0B4DBD03" w14:textId="77777777" w:rsidR="00743136" w:rsidRPr="006B28AE" w:rsidRDefault="00743136" w:rsidP="001A6030">
            <w:pPr>
              <w:pStyle w:val="C-TableText"/>
              <w:keepNext/>
              <w:keepLines/>
              <w:jc w:val="center"/>
            </w:pPr>
            <w:r w:rsidRPr="006B28AE">
              <w:t>11 (55,0)</w:t>
            </w:r>
          </w:p>
          <w:p w14:paraId="4058DCAE" w14:textId="77777777" w:rsidR="00743136" w:rsidRPr="006B28AE" w:rsidRDefault="00743136" w:rsidP="001A6030">
            <w:pPr>
              <w:pStyle w:val="C-TableText"/>
              <w:jc w:val="center"/>
            </w:pPr>
            <w:r w:rsidRPr="006B28AE">
              <w:t>1 (5,0)</w:t>
            </w:r>
          </w:p>
        </w:tc>
        <w:tc>
          <w:tcPr>
            <w:tcW w:w="1106" w:type="pct"/>
          </w:tcPr>
          <w:p w14:paraId="2C16C8B8" w14:textId="77777777" w:rsidR="00743136" w:rsidRPr="006B28AE" w:rsidRDefault="00743136" w:rsidP="001A6030">
            <w:pPr>
              <w:pStyle w:val="C-TableText"/>
              <w:jc w:val="center"/>
            </w:pPr>
          </w:p>
          <w:p w14:paraId="011EF597" w14:textId="77777777" w:rsidR="00743136" w:rsidRPr="006B28AE" w:rsidRDefault="00743136" w:rsidP="001A6030">
            <w:pPr>
              <w:pStyle w:val="C-TableText"/>
              <w:jc w:val="center"/>
            </w:pPr>
          </w:p>
          <w:p w14:paraId="1BC064EB" w14:textId="77777777" w:rsidR="00743136" w:rsidRPr="006B28AE" w:rsidRDefault="00743136" w:rsidP="001A6030">
            <w:pPr>
              <w:pStyle w:val="C-TableText"/>
              <w:jc w:val="center"/>
            </w:pPr>
            <w:r w:rsidRPr="006B28AE">
              <w:t>0 (0,0)</w:t>
            </w:r>
          </w:p>
          <w:p w14:paraId="3EEC54A7" w14:textId="77777777" w:rsidR="00743136" w:rsidRPr="006B28AE" w:rsidRDefault="00743136" w:rsidP="001A6030">
            <w:pPr>
              <w:pStyle w:val="C-TableText"/>
              <w:jc w:val="center"/>
            </w:pPr>
            <w:r w:rsidRPr="006B28AE">
              <w:t>4 (40,0)</w:t>
            </w:r>
          </w:p>
          <w:p w14:paraId="0B786260" w14:textId="77777777" w:rsidR="00743136" w:rsidRPr="006B28AE" w:rsidRDefault="00743136" w:rsidP="001A6030">
            <w:pPr>
              <w:pStyle w:val="C-TableText"/>
              <w:jc w:val="center"/>
            </w:pPr>
            <w:r w:rsidRPr="006B28AE">
              <w:t>1 (10,0)</w:t>
            </w:r>
          </w:p>
          <w:p w14:paraId="2462B4A0" w14:textId="77777777" w:rsidR="00743136" w:rsidRPr="006B28AE" w:rsidRDefault="00743136" w:rsidP="001A6030">
            <w:pPr>
              <w:pStyle w:val="C-TableText"/>
              <w:jc w:val="center"/>
            </w:pPr>
            <w:r w:rsidRPr="006B28AE">
              <w:t>5 (50,0)</w:t>
            </w:r>
          </w:p>
          <w:p w14:paraId="79B816FE" w14:textId="77777777" w:rsidR="00743136" w:rsidRPr="006B28AE" w:rsidRDefault="00743136" w:rsidP="001A6030">
            <w:pPr>
              <w:pStyle w:val="C-TableText"/>
              <w:jc w:val="center"/>
            </w:pPr>
            <w:r w:rsidRPr="006B28AE">
              <w:t>0 (0,0)</w:t>
            </w:r>
          </w:p>
        </w:tc>
      </w:tr>
      <w:tr w:rsidR="00743136" w:rsidRPr="006B28AE" w14:paraId="01C06DEE" w14:textId="77777777" w:rsidTr="001A6030">
        <w:trPr>
          <w:cantSplit/>
          <w:trHeight w:val="206"/>
          <w:jc w:val="center"/>
        </w:trPr>
        <w:tc>
          <w:tcPr>
            <w:tcW w:w="1570" w:type="pct"/>
          </w:tcPr>
          <w:p w14:paraId="740CD910" w14:textId="77777777" w:rsidR="00743136" w:rsidRPr="006B28AE" w:rsidRDefault="00743136" w:rsidP="001A6030">
            <w:pPr>
              <w:pStyle w:val="C-TableText"/>
            </w:pPr>
            <w:r w:rsidRPr="006B28AE">
              <w:t>Transplantation in der Vorgeschichte</w:t>
            </w:r>
          </w:p>
        </w:tc>
        <w:tc>
          <w:tcPr>
            <w:tcW w:w="1130" w:type="pct"/>
          </w:tcPr>
          <w:p w14:paraId="2BF031F3" w14:textId="77777777" w:rsidR="00743136" w:rsidRPr="006B28AE" w:rsidRDefault="00743136" w:rsidP="001A6030">
            <w:pPr>
              <w:pStyle w:val="C-TableText"/>
              <w:ind w:left="283"/>
              <w:jc w:val="center"/>
            </w:pPr>
            <w:r w:rsidRPr="006B28AE">
              <w:t>n (%)</w:t>
            </w:r>
          </w:p>
        </w:tc>
        <w:tc>
          <w:tcPr>
            <w:tcW w:w="1194" w:type="pct"/>
          </w:tcPr>
          <w:p w14:paraId="38B909ED" w14:textId="77777777" w:rsidR="00743136" w:rsidRPr="006B28AE" w:rsidRDefault="00743136" w:rsidP="001A6030">
            <w:pPr>
              <w:pStyle w:val="C-TableText"/>
              <w:ind w:left="283"/>
              <w:jc w:val="center"/>
            </w:pPr>
            <w:r w:rsidRPr="006B28AE">
              <w:t>1 (5,6)</w:t>
            </w:r>
          </w:p>
        </w:tc>
        <w:tc>
          <w:tcPr>
            <w:tcW w:w="1106" w:type="pct"/>
          </w:tcPr>
          <w:p w14:paraId="2DBE89FD" w14:textId="77777777" w:rsidR="00743136" w:rsidRPr="006B28AE" w:rsidRDefault="00743136" w:rsidP="001A6030">
            <w:pPr>
              <w:pStyle w:val="C-TableText"/>
              <w:ind w:left="283"/>
              <w:jc w:val="center"/>
            </w:pPr>
            <w:r w:rsidRPr="006B28AE">
              <w:t>1 (10,0)</w:t>
            </w:r>
          </w:p>
        </w:tc>
      </w:tr>
      <w:tr w:rsidR="00743136" w:rsidRPr="006B28AE" w14:paraId="12F9DA8E" w14:textId="77777777" w:rsidTr="001A6030">
        <w:trPr>
          <w:cantSplit/>
          <w:trHeight w:val="442"/>
          <w:jc w:val="center"/>
        </w:trPr>
        <w:tc>
          <w:tcPr>
            <w:tcW w:w="1570" w:type="pct"/>
          </w:tcPr>
          <w:p w14:paraId="4E45EDB8" w14:textId="77777777" w:rsidR="00743136" w:rsidRPr="006B28AE" w:rsidRDefault="00743136" w:rsidP="001A6030">
            <w:pPr>
              <w:pStyle w:val="C-TableText"/>
            </w:pPr>
            <w:r w:rsidRPr="006B28AE">
              <w:t>Thrombozyten (10</w:t>
            </w:r>
            <w:r w:rsidRPr="006B28AE">
              <w:rPr>
                <w:vertAlign w:val="superscript"/>
              </w:rPr>
              <w:t>9</w:t>
            </w:r>
            <w:r w:rsidRPr="006B28AE">
              <w:t>/l) im Blut</w:t>
            </w:r>
          </w:p>
        </w:tc>
        <w:tc>
          <w:tcPr>
            <w:tcW w:w="1130" w:type="pct"/>
          </w:tcPr>
          <w:p w14:paraId="6BBD96C4" w14:textId="77777777" w:rsidR="00743136" w:rsidRPr="006B28AE" w:rsidRDefault="00743136" w:rsidP="001A6030">
            <w:pPr>
              <w:pStyle w:val="C-TableText"/>
              <w:ind w:hanging="2"/>
            </w:pPr>
            <w:r w:rsidRPr="006B28AE">
              <w:t>Median (Min., Max.)</w:t>
            </w:r>
          </w:p>
        </w:tc>
        <w:tc>
          <w:tcPr>
            <w:tcW w:w="1194" w:type="pct"/>
          </w:tcPr>
          <w:p w14:paraId="634DD5C3" w14:textId="77777777" w:rsidR="00743136" w:rsidRPr="006B28AE" w:rsidRDefault="00743136" w:rsidP="001A6030">
            <w:pPr>
              <w:pStyle w:val="C-TableText"/>
              <w:ind w:left="283"/>
            </w:pPr>
            <w:r w:rsidRPr="006B28AE">
              <w:t>51,25 (14; 125)</w:t>
            </w:r>
          </w:p>
        </w:tc>
        <w:tc>
          <w:tcPr>
            <w:tcW w:w="1106" w:type="pct"/>
          </w:tcPr>
          <w:p w14:paraId="3C0E7DB8" w14:textId="77777777" w:rsidR="00743136" w:rsidRPr="006B28AE" w:rsidRDefault="00743136" w:rsidP="001A6030">
            <w:pPr>
              <w:pStyle w:val="C-TableText"/>
              <w:ind w:left="103"/>
            </w:pPr>
            <w:r w:rsidRPr="006B28AE">
              <w:t>281,75 (207; 415,5)</w:t>
            </w:r>
          </w:p>
        </w:tc>
      </w:tr>
      <w:tr w:rsidR="00743136" w:rsidRPr="006B28AE" w14:paraId="757C48EF" w14:textId="77777777" w:rsidTr="001A6030">
        <w:trPr>
          <w:cantSplit/>
          <w:trHeight w:val="145"/>
          <w:jc w:val="center"/>
        </w:trPr>
        <w:tc>
          <w:tcPr>
            <w:tcW w:w="1570" w:type="pct"/>
          </w:tcPr>
          <w:p w14:paraId="164243D8" w14:textId="77777777" w:rsidR="00743136" w:rsidRPr="006B28AE" w:rsidRDefault="00743136" w:rsidP="001A6030">
            <w:pPr>
              <w:pStyle w:val="C-TableText"/>
            </w:pPr>
            <w:r w:rsidRPr="006B28AE">
              <w:t xml:space="preserve">Hämoglobin (g/l) </w:t>
            </w:r>
          </w:p>
        </w:tc>
        <w:tc>
          <w:tcPr>
            <w:tcW w:w="1130" w:type="pct"/>
          </w:tcPr>
          <w:p w14:paraId="0731692C" w14:textId="77777777" w:rsidR="00743136" w:rsidRPr="006B28AE" w:rsidRDefault="00743136" w:rsidP="001A6030">
            <w:pPr>
              <w:pStyle w:val="C-TableText"/>
            </w:pPr>
            <w:r w:rsidRPr="006B28AE">
              <w:t>Median (Min., Max.)</w:t>
            </w:r>
          </w:p>
        </w:tc>
        <w:tc>
          <w:tcPr>
            <w:tcW w:w="1194" w:type="pct"/>
          </w:tcPr>
          <w:p w14:paraId="0D9C7D34" w14:textId="77777777" w:rsidR="00743136" w:rsidRPr="006B28AE" w:rsidRDefault="00743136" w:rsidP="001A6030">
            <w:pPr>
              <w:pStyle w:val="C-TableText"/>
              <w:ind w:left="283"/>
              <w:rPr>
                <w:bCs/>
              </w:rPr>
            </w:pPr>
            <w:r w:rsidRPr="006B28AE">
              <w:rPr>
                <w:bCs/>
              </w:rPr>
              <w:t>74,25 (32; 106)</w:t>
            </w:r>
          </w:p>
        </w:tc>
        <w:tc>
          <w:tcPr>
            <w:tcW w:w="1106" w:type="pct"/>
          </w:tcPr>
          <w:p w14:paraId="477BDA8E" w14:textId="77777777" w:rsidR="00743136" w:rsidRPr="006B28AE" w:rsidRDefault="00743136" w:rsidP="001A6030">
            <w:pPr>
              <w:pStyle w:val="C-TableText"/>
              <w:ind w:left="103"/>
            </w:pPr>
            <w:r w:rsidRPr="006B28AE">
              <w:t>132,0 (114,5; 148)</w:t>
            </w:r>
          </w:p>
        </w:tc>
      </w:tr>
      <w:tr w:rsidR="00743136" w:rsidRPr="006B28AE" w14:paraId="3E810629" w14:textId="77777777" w:rsidTr="001A6030">
        <w:trPr>
          <w:cantSplit/>
          <w:trHeight w:val="145"/>
          <w:jc w:val="center"/>
        </w:trPr>
        <w:tc>
          <w:tcPr>
            <w:tcW w:w="1570" w:type="pct"/>
          </w:tcPr>
          <w:p w14:paraId="3C06E060" w14:textId="77777777" w:rsidR="00743136" w:rsidRPr="006B28AE" w:rsidRDefault="00743136" w:rsidP="001A6030">
            <w:pPr>
              <w:pStyle w:val="C-TableText"/>
            </w:pPr>
            <w:r w:rsidRPr="006B28AE">
              <w:t xml:space="preserve">LDH (E/l) </w:t>
            </w:r>
          </w:p>
        </w:tc>
        <w:tc>
          <w:tcPr>
            <w:tcW w:w="1130" w:type="pct"/>
          </w:tcPr>
          <w:p w14:paraId="6EDA9DE9" w14:textId="77777777" w:rsidR="00743136" w:rsidRPr="006B28AE" w:rsidRDefault="00743136" w:rsidP="001A6030">
            <w:pPr>
              <w:pStyle w:val="C-TableText"/>
            </w:pPr>
            <w:r w:rsidRPr="006B28AE">
              <w:t>Median (Min., Max.)</w:t>
            </w:r>
          </w:p>
        </w:tc>
        <w:tc>
          <w:tcPr>
            <w:tcW w:w="1194" w:type="pct"/>
            <w:tcBorders>
              <w:bottom w:val="single" w:sz="4" w:space="0" w:color="auto"/>
            </w:tcBorders>
          </w:tcPr>
          <w:p w14:paraId="53E8E815" w14:textId="77777777" w:rsidR="00743136" w:rsidRPr="006B28AE" w:rsidRDefault="00743136" w:rsidP="001A6030">
            <w:pPr>
              <w:pStyle w:val="C-TableText"/>
              <w:ind w:left="283"/>
              <w:rPr>
                <w:bCs/>
              </w:rPr>
            </w:pPr>
            <w:r w:rsidRPr="006B28AE">
              <w:rPr>
                <w:bCs/>
              </w:rPr>
              <w:t>1 963,0 (772; 4 985)</w:t>
            </w:r>
          </w:p>
        </w:tc>
        <w:tc>
          <w:tcPr>
            <w:tcW w:w="1106" w:type="pct"/>
            <w:tcBorders>
              <w:bottom w:val="single" w:sz="4" w:space="0" w:color="auto"/>
            </w:tcBorders>
          </w:tcPr>
          <w:p w14:paraId="291C51F6" w14:textId="77777777" w:rsidR="00743136" w:rsidRPr="006B28AE" w:rsidRDefault="00743136" w:rsidP="001A6030">
            <w:pPr>
              <w:pStyle w:val="C-TableText"/>
              <w:ind w:left="103"/>
            </w:pPr>
            <w:r w:rsidRPr="006B28AE">
              <w:t>206,5 (138,5; 356)</w:t>
            </w:r>
          </w:p>
        </w:tc>
      </w:tr>
      <w:tr w:rsidR="00743136" w:rsidRPr="006B28AE" w14:paraId="3A589897" w14:textId="77777777" w:rsidTr="001A6030">
        <w:trPr>
          <w:cantSplit/>
          <w:trHeight w:val="145"/>
          <w:jc w:val="center"/>
        </w:trPr>
        <w:tc>
          <w:tcPr>
            <w:tcW w:w="1570" w:type="pct"/>
          </w:tcPr>
          <w:p w14:paraId="76D62AC8" w14:textId="77777777" w:rsidR="00743136" w:rsidRPr="006B28AE" w:rsidRDefault="00743136" w:rsidP="001A6030">
            <w:pPr>
              <w:pStyle w:val="C-TableText"/>
            </w:pPr>
            <w:r w:rsidRPr="006B28AE">
              <w:t>eGFR (ml/min/1,73 m</w:t>
            </w:r>
            <w:r w:rsidRPr="006B28AE">
              <w:rPr>
                <w:vertAlign w:val="superscript"/>
              </w:rPr>
              <w:t>2</w:t>
            </w:r>
            <w:r w:rsidRPr="006B28AE">
              <w:t xml:space="preserve">) </w:t>
            </w:r>
          </w:p>
        </w:tc>
        <w:tc>
          <w:tcPr>
            <w:tcW w:w="1130" w:type="pct"/>
          </w:tcPr>
          <w:p w14:paraId="11343D56" w14:textId="77777777" w:rsidR="00743136" w:rsidRPr="006B28AE" w:rsidRDefault="00743136" w:rsidP="001A6030">
            <w:pPr>
              <w:pStyle w:val="C-TableText"/>
            </w:pPr>
            <w:r w:rsidRPr="006B28AE">
              <w:t>Median (Min., Max.)</w:t>
            </w:r>
          </w:p>
        </w:tc>
        <w:tc>
          <w:tcPr>
            <w:tcW w:w="1194" w:type="pct"/>
          </w:tcPr>
          <w:p w14:paraId="1C21B754" w14:textId="77777777" w:rsidR="00743136" w:rsidRPr="006B28AE" w:rsidRDefault="00743136" w:rsidP="001A6030">
            <w:pPr>
              <w:pStyle w:val="C-TableText"/>
              <w:ind w:left="283"/>
              <w:rPr>
                <w:b/>
                <w:bCs/>
              </w:rPr>
            </w:pPr>
            <w:r w:rsidRPr="006B28AE">
              <w:t>22,0 (10; 84)</w:t>
            </w:r>
          </w:p>
        </w:tc>
        <w:tc>
          <w:tcPr>
            <w:tcW w:w="1106" w:type="pct"/>
          </w:tcPr>
          <w:p w14:paraId="5482D600" w14:textId="77777777" w:rsidR="00743136" w:rsidRPr="006B28AE" w:rsidRDefault="00743136" w:rsidP="001A6030">
            <w:pPr>
              <w:pStyle w:val="C-TableText"/>
              <w:ind w:left="103"/>
            </w:pPr>
            <w:r w:rsidRPr="006B28AE">
              <w:t>99,75 (54; 136,5)</w:t>
            </w:r>
          </w:p>
        </w:tc>
      </w:tr>
      <w:tr w:rsidR="00743136" w:rsidRPr="006B28AE" w14:paraId="7E497200" w14:textId="77777777" w:rsidTr="001A6030">
        <w:trPr>
          <w:cantSplit/>
          <w:trHeight w:val="179"/>
          <w:jc w:val="center"/>
        </w:trPr>
        <w:tc>
          <w:tcPr>
            <w:tcW w:w="1570" w:type="pct"/>
          </w:tcPr>
          <w:p w14:paraId="73E2A37B" w14:textId="77777777" w:rsidR="00743136" w:rsidRPr="006B28AE" w:rsidRDefault="00743136" w:rsidP="001A6030">
            <w:pPr>
              <w:pStyle w:val="C-TableText"/>
            </w:pPr>
            <w:r w:rsidRPr="006B28AE">
              <w:lastRenderedPageBreak/>
              <w:t xml:space="preserve">Dialysepflichtigkeit zu Studienbeginn </w:t>
            </w:r>
          </w:p>
        </w:tc>
        <w:tc>
          <w:tcPr>
            <w:tcW w:w="1130" w:type="pct"/>
          </w:tcPr>
          <w:p w14:paraId="58A6A296" w14:textId="77777777" w:rsidR="00743136" w:rsidRPr="006B28AE" w:rsidRDefault="00743136" w:rsidP="001A6030">
            <w:pPr>
              <w:pStyle w:val="C-TableText"/>
              <w:ind w:left="283"/>
              <w:jc w:val="center"/>
              <w:rPr>
                <w:b/>
                <w:bCs/>
              </w:rPr>
            </w:pPr>
            <w:r w:rsidRPr="006B28AE">
              <w:rPr>
                <w:bCs/>
              </w:rPr>
              <w:t>n (%)</w:t>
            </w:r>
          </w:p>
        </w:tc>
        <w:tc>
          <w:tcPr>
            <w:tcW w:w="1194" w:type="pct"/>
          </w:tcPr>
          <w:p w14:paraId="0BB84CE8" w14:textId="77777777" w:rsidR="00743136" w:rsidRPr="006B28AE" w:rsidRDefault="00743136" w:rsidP="001A6030">
            <w:pPr>
              <w:pStyle w:val="C-TableText"/>
              <w:ind w:left="283"/>
              <w:jc w:val="center"/>
            </w:pPr>
            <w:r w:rsidRPr="006B28AE">
              <w:t>7 (35,0)</w:t>
            </w:r>
          </w:p>
        </w:tc>
        <w:tc>
          <w:tcPr>
            <w:tcW w:w="1106" w:type="pct"/>
          </w:tcPr>
          <w:p w14:paraId="386B0FC9" w14:textId="77777777" w:rsidR="00743136" w:rsidRPr="006B28AE" w:rsidRDefault="00743136" w:rsidP="001A6030">
            <w:pPr>
              <w:pStyle w:val="C-TableText"/>
              <w:ind w:left="283"/>
              <w:jc w:val="center"/>
            </w:pPr>
            <w:r w:rsidRPr="006B28AE">
              <w:t>0 (0,0)</w:t>
            </w:r>
          </w:p>
        </w:tc>
      </w:tr>
    </w:tbl>
    <w:bookmarkEnd w:id="79"/>
    <w:p w14:paraId="62A75DFD" w14:textId="77777777" w:rsidR="00743136" w:rsidRPr="006B28AE" w:rsidRDefault="00743136" w:rsidP="00AC3D2A">
      <w:pPr>
        <w:pStyle w:val="C-Footnote"/>
        <w:ind w:left="144" w:hanging="144"/>
        <w:rPr>
          <w:lang w:val="de-DE"/>
        </w:rPr>
      </w:pPr>
      <w:r w:rsidRPr="006B28AE">
        <w:rPr>
          <w:lang w:val="de-DE"/>
        </w:rPr>
        <w:t>Hinweis: Die prozentualen Anteile basieren auf der Gesamtzahl der Patienten.</w:t>
      </w:r>
    </w:p>
    <w:p w14:paraId="49CD93A4" w14:textId="77777777" w:rsidR="00743136" w:rsidRPr="006B28AE" w:rsidRDefault="00743136" w:rsidP="00AC3D2A">
      <w:pPr>
        <w:pStyle w:val="C-Footnote"/>
        <w:ind w:left="144" w:hanging="144"/>
        <w:rPr>
          <w:lang w:val="de-DE"/>
        </w:rPr>
      </w:pPr>
      <w:r w:rsidRPr="006B28AE">
        <w:rPr>
          <w:vertAlign w:val="superscript"/>
          <w:lang w:val="de-DE"/>
        </w:rPr>
        <w:t>a</w:t>
      </w:r>
      <w:r w:rsidRPr="006B28AE">
        <w:rPr>
          <w:lang w:val="de-DE"/>
        </w:rPr>
        <w:t xml:space="preserve"> Auf die Patienten können mehrere Ethnien zutreffen.</w:t>
      </w:r>
    </w:p>
    <w:p w14:paraId="6EA5E785" w14:textId="77777777" w:rsidR="00743136" w:rsidRPr="006B28AE" w:rsidRDefault="00743136" w:rsidP="00AC3D2A">
      <w:pPr>
        <w:pStyle w:val="C-Footnote"/>
        <w:rPr>
          <w:lang w:val="de-DE"/>
        </w:rPr>
      </w:pPr>
      <w:r w:rsidRPr="006B28AE">
        <w:rPr>
          <w:lang w:val="de-DE"/>
        </w:rPr>
        <w:t>Abkürzungen: eGFR: geschätzte glomeruläre Filtrationsrate; LDH: Laktatdehydrogenase; Max.: Maximum; Min.: Minimum.</w:t>
      </w:r>
    </w:p>
    <w:p w14:paraId="6DAFDD90" w14:textId="77777777" w:rsidR="00743136" w:rsidRPr="006B28AE" w:rsidRDefault="00743136" w:rsidP="00AC3D2A">
      <w:pPr>
        <w:autoSpaceDE w:val="0"/>
        <w:autoSpaceDN w:val="0"/>
        <w:adjustRightInd w:val="0"/>
        <w:spacing w:line="240" w:lineRule="auto"/>
        <w:jc w:val="both"/>
        <w:rPr>
          <w:u w:val="single"/>
        </w:rPr>
      </w:pPr>
    </w:p>
    <w:p w14:paraId="0ED3CE15" w14:textId="77777777" w:rsidR="00743136" w:rsidRPr="006B28AE" w:rsidRDefault="00743136" w:rsidP="00AC3D2A">
      <w:pPr>
        <w:autoSpaceDE w:val="0"/>
        <w:autoSpaceDN w:val="0"/>
        <w:adjustRightInd w:val="0"/>
        <w:spacing w:line="240" w:lineRule="auto"/>
      </w:pPr>
      <w:r w:rsidRPr="006B28AE">
        <w:t>Der primäre Endpunkt war das vollständige Ansprechen der TMA während des 26</w:t>
      </w:r>
      <w:r w:rsidRPr="006B28AE">
        <w:noBreakHyphen/>
        <w:t>wöchigen Zeitraums für die Erstbeurteilung, festgestellt anhand der Normalisierung der hämatologischen Parameter (Thrombozyten ≥ 150 × 10</w:t>
      </w:r>
      <w:r w:rsidRPr="006B28AE">
        <w:rPr>
          <w:vertAlign w:val="superscript"/>
        </w:rPr>
        <w:t>9</w:t>
      </w:r>
      <w:r w:rsidRPr="006B28AE">
        <w:t xml:space="preserve">/l und LDH ≤ 246 E/l) sowie einer Verbesserung des Serumkreatinins von ≥ 25 % gegenüber dem Ausgangswert bei nicht mit Eculizumab vorbehandelten Patienten. Die Patienten mussten alle Kriterien für ein vollständiges Ansprechen der TMA bei 2 verschiedenen Beurteilungen im Abstand von mindestens 4 Wochen (28 Tagen) und bei jeder zwischenzeitlichen Messung erfüllen. </w:t>
      </w:r>
    </w:p>
    <w:p w14:paraId="6E95BD57" w14:textId="77777777" w:rsidR="00743136" w:rsidRPr="006B28AE" w:rsidRDefault="00743136" w:rsidP="00AC3D2A">
      <w:pPr>
        <w:autoSpaceDE w:val="0"/>
        <w:autoSpaceDN w:val="0"/>
        <w:adjustRightInd w:val="0"/>
        <w:spacing w:line="240" w:lineRule="auto"/>
      </w:pPr>
    </w:p>
    <w:p w14:paraId="018D97EA" w14:textId="77777777" w:rsidR="00743136" w:rsidRPr="006B28AE" w:rsidRDefault="00743136" w:rsidP="00AC3D2A">
      <w:pPr>
        <w:autoSpaceDE w:val="0"/>
        <w:autoSpaceDN w:val="0"/>
        <w:adjustRightInd w:val="0"/>
        <w:spacing w:line="240" w:lineRule="auto"/>
      </w:pPr>
      <w:r w:rsidRPr="006B28AE">
        <w:t>Ein vollständiges Ansprechen der TMA wurde bei 15 der 20 nicht vorbehandelten Patienten (75,0 %) während des 26</w:t>
      </w:r>
      <w:r w:rsidRPr="006B28AE">
        <w:noBreakHyphen/>
        <w:t xml:space="preserve">wöchigen Zeitraums für die Erstbeurteilung festgestellt, wie es in Tabelle 20 gezeigt ist. </w:t>
      </w:r>
    </w:p>
    <w:p w14:paraId="30098F4D" w14:textId="77777777" w:rsidR="00743136" w:rsidRPr="006B28AE" w:rsidRDefault="00743136" w:rsidP="00AC3D2A">
      <w:pPr>
        <w:autoSpaceDE w:val="0"/>
        <w:autoSpaceDN w:val="0"/>
        <w:adjustRightInd w:val="0"/>
        <w:spacing w:line="240" w:lineRule="auto"/>
        <w:jc w:val="both"/>
        <w:rPr>
          <w:u w:val="single"/>
        </w:rPr>
      </w:pPr>
    </w:p>
    <w:p w14:paraId="79CB45A7" w14:textId="77777777" w:rsidR="00743136" w:rsidRPr="006B28AE" w:rsidRDefault="00743136" w:rsidP="00AC3D2A">
      <w:pPr>
        <w:pStyle w:val="Caption"/>
        <w:keepNext/>
        <w:keepLines/>
        <w:spacing w:line="240" w:lineRule="auto"/>
        <w:ind w:left="1440" w:hanging="1440"/>
        <w:rPr>
          <w:b w:val="0"/>
          <w:bCs w:val="0"/>
          <w:sz w:val="22"/>
          <w:szCs w:val="22"/>
        </w:rPr>
      </w:pPr>
      <w:r w:rsidRPr="006B28AE">
        <w:rPr>
          <w:sz w:val="22"/>
          <w:szCs w:val="22"/>
        </w:rPr>
        <w:t>Tabelle 20:</w:t>
      </w:r>
      <w:r w:rsidRPr="006B28AE">
        <w:rPr>
          <w:sz w:val="22"/>
          <w:szCs w:val="22"/>
        </w:rPr>
        <w:tab/>
        <w:t>Vollständiges Ansprechen der TMA und Analyse der Komponenten des vollständigen Ansprechens der TMA während des 26-wöchigen Zeitraums für die Erstbeurteilung (ALXN1210-aHUS-312)</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09"/>
        <w:gridCol w:w="952"/>
        <w:gridCol w:w="841"/>
        <w:gridCol w:w="2216"/>
      </w:tblGrid>
      <w:tr w:rsidR="00743136" w:rsidRPr="006B28AE" w14:paraId="130EECF9" w14:textId="77777777" w:rsidTr="001A6030">
        <w:trPr>
          <w:tblHeader/>
        </w:trPr>
        <w:tc>
          <w:tcPr>
            <w:tcW w:w="4109" w:type="dxa"/>
            <w:vMerge w:val="restart"/>
          </w:tcPr>
          <w:p w14:paraId="063C045B" w14:textId="77777777" w:rsidR="00743136" w:rsidRPr="006B28AE" w:rsidRDefault="00743136" w:rsidP="001A6030">
            <w:pPr>
              <w:pStyle w:val="C-TableHeader0"/>
              <w:keepLines/>
              <w:tabs>
                <w:tab w:val="left" w:pos="567"/>
              </w:tabs>
              <w:jc w:val="center"/>
              <w:rPr>
                <w:lang w:val="de-DE"/>
              </w:rPr>
            </w:pPr>
          </w:p>
        </w:tc>
        <w:tc>
          <w:tcPr>
            <w:tcW w:w="952" w:type="dxa"/>
            <w:vMerge w:val="restart"/>
          </w:tcPr>
          <w:p w14:paraId="477FC97C" w14:textId="77777777" w:rsidR="00743136" w:rsidRPr="006B28AE" w:rsidRDefault="00743136" w:rsidP="001A6030">
            <w:pPr>
              <w:pStyle w:val="C-Tableheader"/>
              <w:keepNext/>
              <w:keepLines/>
              <w:jc w:val="center"/>
              <w:rPr>
                <w:lang w:val="de-DE"/>
              </w:rPr>
            </w:pPr>
            <w:r w:rsidRPr="006B28AE">
              <w:rPr>
                <w:b/>
                <w:lang w:val="de-DE"/>
              </w:rPr>
              <w:t>Summe</w:t>
            </w:r>
          </w:p>
        </w:tc>
        <w:tc>
          <w:tcPr>
            <w:tcW w:w="3057" w:type="dxa"/>
            <w:gridSpan w:val="2"/>
          </w:tcPr>
          <w:p w14:paraId="0C617D41" w14:textId="77777777" w:rsidR="00743136" w:rsidRPr="006B28AE" w:rsidRDefault="00743136" w:rsidP="001A6030">
            <w:pPr>
              <w:pStyle w:val="C-TableHeader0"/>
              <w:keepLines/>
              <w:jc w:val="center"/>
              <w:rPr>
                <w:rFonts w:ascii="Times New Roman" w:hAnsi="Times New Roman"/>
                <w:lang w:val="de-DE"/>
              </w:rPr>
            </w:pPr>
            <w:r w:rsidRPr="006B28AE">
              <w:rPr>
                <w:rFonts w:ascii="Times New Roman" w:hAnsi="Times New Roman"/>
                <w:lang w:val="de-DE"/>
              </w:rPr>
              <w:t>Responder</w:t>
            </w:r>
          </w:p>
        </w:tc>
      </w:tr>
      <w:tr w:rsidR="00743136" w:rsidRPr="006B28AE" w14:paraId="41909CB9" w14:textId="77777777" w:rsidTr="001A6030">
        <w:tc>
          <w:tcPr>
            <w:tcW w:w="4109" w:type="dxa"/>
            <w:vMerge/>
          </w:tcPr>
          <w:p w14:paraId="3EA5D570" w14:textId="77777777" w:rsidR="00743136" w:rsidRPr="006B28AE" w:rsidRDefault="00743136" w:rsidP="001A6030">
            <w:pPr>
              <w:pStyle w:val="C-Tableheader"/>
              <w:keepNext/>
              <w:keepLines/>
              <w:tabs>
                <w:tab w:val="left" w:pos="567"/>
              </w:tabs>
              <w:rPr>
                <w:b/>
                <w:lang w:val="de-DE"/>
              </w:rPr>
            </w:pPr>
          </w:p>
        </w:tc>
        <w:tc>
          <w:tcPr>
            <w:tcW w:w="952" w:type="dxa"/>
            <w:vMerge/>
          </w:tcPr>
          <w:p w14:paraId="7AFA0060" w14:textId="77777777" w:rsidR="00743136" w:rsidRPr="006B28AE" w:rsidRDefault="00743136" w:rsidP="001A6030">
            <w:pPr>
              <w:pStyle w:val="C-Tableheader"/>
              <w:keepNext/>
              <w:keepLines/>
              <w:tabs>
                <w:tab w:val="left" w:pos="567"/>
              </w:tabs>
              <w:jc w:val="center"/>
              <w:rPr>
                <w:b/>
                <w:lang w:val="de-DE"/>
              </w:rPr>
            </w:pPr>
          </w:p>
        </w:tc>
        <w:tc>
          <w:tcPr>
            <w:tcW w:w="841" w:type="dxa"/>
          </w:tcPr>
          <w:p w14:paraId="63ED6925" w14:textId="77777777" w:rsidR="00743136" w:rsidRPr="006B28AE" w:rsidRDefault="00743136" w:rsidP="001A6030">
            <w:pPr>
              <w:pStyle w:val="C-Tableheader"/>
              <w:keepNext/>
              <w:keepLines/>
              <w:tabs>
                <w:tab w:val="left" w:pos="567"/>
              </w:tabs>
              <w:ind w:left="283"/>
              <w:jc w:val="center"/>
              <w:rPr>
                <w:b/>
                <w:lang w:val="de-DE"/>
              </w:rPr>
            </w:pPr>
            <w:r w:rsidRPr="006B28AE">
              <w:rPr>
                <w:b/>
                <w:lang w:val="de-DE"/>
              </w:rPr>
              <w:t>n</w:t>
            </w:r>
          </w:p>
        </w:tc>
        <w:tc>
          <w:tcPr>
            <w:tcW w:w="2216" w:type="dxa"/>
          </w:tcPr>
          <w:p w14:paraId="25E79D77" w14:textId="77777777" w:rsidR="00743136" w:rsidRPr="006B28AE" w:rsidRDefault="00743136" w:rsidP="001A6030">
            <w:pPr>
              <w:pStyle w:val="C-Tableheader"/>
              <w:keepNext/>
              <w:keepLines/>
              <w:tabs>
                <w:tab w:val="left" w:pos="567"/>
              </w:tabs>
              <w:ind w:left="283"/>
              <w:jc w:val="center"/>
              <w:rPr>
                <w:b/>
                <w:lang w:val="de-DE"/>
              </w:rPr>
            </w:pPr>
            <w:r w:rsidRPr="006B28AE">
              <w:rPr>
                <w:b/>
                <w:lang w:val="de-DE"/>
              </w:rPr>
              <w:t>Anteil (95%-KI)</w:t>
            </w:r>
            <w:r w:rsidRPr="006B28AE">
              <w:rPr>
                <w:b/>
                <w:vertAlign w:val="superscript"/>
                <w:lang w:val="de-DE"/>
              </w:rPr>
              <w:t>a</w:t>
            </w:r>
          </w:p>
        </w:tc>
      </w:tr>
      <w:tr w:rsidR="00743136" w:rsidRPr="006B28AE" w14:paraId="4BF230D1" w14:textId="77777777" w:rsidTr="001A6030">
        <w:tc>
          <w:tcPr>
            <w:tcW w:w="4109" w:type="dxa"/>
            <w:tcBorders>
              <w:bottom w:val="single" w:sz="6" w:space="0" w:color="auto"/>
            </w:tcBorders>
          </w:tcPr>
          <w:p w14:paraId="63D92B6A" w14:textId="77777777" w:rsidR="00743136" w:rsidRPr="006B28AE" w:rsidRDefault="00743136" w:rsidP="001A6030">
            <w:pPr>
              <w:pStyle w:val="C-Tableheader"/>
              <w:keepNext/>
              <w:keepLines/>
              <w:tabs>
                <w:tab w:val="left" w:pos="567"/>
              </w:tabs>
              <w:rPr>
                <w:lang w:val="de-DE"/>
              </w:rPr>
            </w:pPr>
            <w:r w:rsidRPr="006B28AE">
              <w:rPr>
                <w:lang w:val="de-DE"/>
              </w:rPr>
              <w:t>Vollständiges Ansprechen der TMA</w:t>
            </w:r>
          </w:p>
        </w:tc>
        <w:tc>
          <w:tcPr>
            <w:tcW w:w="952" w:type="dxa"/>
            <w:tcBorders>
              <w:bottom w:val="single" w:sz="6" w:space="0" w:color="auto"/>
            </w:tcBorders>
          </w:tcPr>
          <w:p w14:paraId="1D6362EB" w14:textId="77777777" w:rsidR="00743136" w:rsidRPr="006B28AE" w:rsidRDefault="00743136" w:rsidP="001A6030">
            <w:pPr>
              <w:pStyle w:val="C-Tableheader"/>
              <w:keepNext/>
              <w:keepLines/>
              <w:tabs>
                <w:tab w:val="left" w:pos="567"/>
              </w:tabs>
              <w:ind w:left="283"/>
              <w:jc w:val="center"/>
              <w:rPr>
                <w:lang w:val="de-DE"/>
              </w:rPr>
            </w:pPr>
            <w:r w:rsidRPr="006B28AE">
              <w:rPr>
                <w:lang w:val="de-DE"/>
              </w:rPr>
              <w:t>20</w:t>
            </w:r>
          </w:p>
        </w:tc>
        <w:tc>
          <w:tcPr>
            <w:tcW w:w="841" w:type="dxa"/>
            <w:tcBorders>
              <w:bottom w:val="single" w:sz="6" w:space="0" w:color="auto"/>
            </w:tcBorders>
          </w:tcPr>
          <w:p w14:paraId="08D689F2" w14:textId="77777777" w:rsidR="00743136" w:rsidRPr="006B28AE" w:rsidRDefault="00743136" w:rsidP="001A6030">
            <w:pPr>
              <w:pStyle w:val="C-Tableheader"/>
              <w:keepNext/>
              <w:keepLines/>
              <w:tabs>
                <w:tab w:val="left" w:pos="567"/>
              </w:tabs>
              <w:ind w:left="283"/>
              <w:jc w:val="center"/>
              <w:rPr>
                <w:lang w:val="de-DE"/>
              </w:rPr>
            </w:pPr>
            <w:r w:rsidRPr="006B28AE">
              <w:rPr>
                <w:lang w:val="de-DE"/>
              </w:rPr>
              <w:t>15</w:t>
            </w:r>
          </w:p>
        </w:tc>
        <w:tc>
          <w:tcPr>
            <w:tcW w:w="2216" w:type="dxa"/>
            <w:tcBorders>
              <w:bottom w:val="single" w:sz="6" w:space="0" w:color="auto"/>
            </w:tcBorders>
          </w:tcPr>
          <w:p w14:paraId="2976C1B6" w14:textId="77777777" w:rsidR="00743136" w:rsidRPr="006B28AE" w:rsidRDefault="00743136" w:rsidP="001A6030">
            <w:pPr>
              <w:pStyle w:val="C-Tableheader"/>
              <w:keepNext/>
              <w:keepLines/>
              <w:tabs>
                <w:tab w:val="left" w:pos="567"/>
              </w:tabs>
              <w:ind w:left="283"/>
              <w:rPr>
                <w:lang w:val="de-DE"/>
              </w:rPr>
            </w:pPr>
            <w:r w:rsidRPr="006B28AE">
              <w:rPr>
                <w:lang w:val="de-DE"/>
              </w:rPr>
              <w:t>0,750 (0,509; 0,913)</w:t>
            </w:r>
          </w:p>
        </w:tc>
      </w:tr>
      <w:tr w:rsidR="00743136" w:rsidRPr="006B28AE" w14:paraId="6431F8FA" w14:textId="77777777" w:rsidTr="001A6030">
        <w:tc>
          <w:tcPr>
            <w:tcW w:w="4109" w:type="dxa"/>
            <w:tcBorders>
              <w:bottom w:val="nil"/>
            </w:tcBorders>
          </w:tcPr>
          <w:p w14:paraId="2547A9A1" w14:textId="77777777" w:rsidR="00743136" w:rsidRPr="006B28AE" w:rsidRDefault="00743136" w:rsidP="001A6030">
            <w:pPr>
              <w:pStyle w:val="C-Tableheader"/>
              <w:keepNext/>
              <w:keepLines/>
              <w:tabs>
                <w:tab w:val="left" w:pos="567"/>
              </w:tabs>
              <w:rPr>
                <w:lang w:val="de-DE"/>
              </w:rPr>
            </w:pPr>
            <w:r w:rsidRPr="006B28AE">
              <w:rPr>
                <w:lang w:val="de-DE"/>
              </w:rPr>
              <w:t xml:space="preserve">Komponenten des vollständigen Ansprechens der TMA </w:t>
            </w:r>
          </w:p>
        </w:tc>
        <w:tc>
          <w:tcPr>
            <w:tcW w:w="952" w:type="dxa"/>
            <w:tcBorders>
              <w:bottom w:val="nil"/>
            </w:tcBorders>
          </w:tcPr>
          <w:p w14:paraId="494347F3" w14:textId="77777777" w:rsidR="00743136" w:rsidRPr="006B28AE" w:rsidRDefault="00743136" w:rsidP="001A6030">
            <w:pPr>
              <w:pStyle w:val="C-Tableheader"/>
              <w:keepNext/>
              <w:keepLines/>
              <w:jc w:val="center"/>
              <w:rPr>
                <w:lang w:val="de-DE"/>
              </w:rPr>
            </w:pPr>
          </w:p>
        </w:tc>
        <w:tc>
          <w:tcPr>
            <w:tcW w:w="841" w:type="dxa"/>
            <w:tcBorders>
              <w:bottom w:val="nil"/>
            </w:tcBorders>
          </w:tcPr>
          <w:p w14:paraId="352C138A" w14:textId="77777777" w:rsidR="00743136" w:rsidRPr="006B28AE" w:rsidRDefault="00743136" w:rsidP="001A6030">
            <w:pPr>
              <w:pStyle w:val="C-Tableheader"/>
              <w:keepNext/>
              <w:keepLines/>
              <w:jc w:val="center"/>
              <w:rPr>
                <w:lang w:val="de-DE"/>
              </w:rPr>
            </w:pPr>
          </w:p>
        </w:tc>
        <w:tc>
          <w:tcPr>
            <w:tcW w:w="2216" w:type="dxa"/>
            <w:tcBorders>
              <w:bottom w:val="nil"/>
            </w:tcBorders>
          </w:tcPr>
          <w:p w14:paraId="76F65BF0" w14:textId="77777777" w:rsidR="00743136" w:rsidRPr="006B28AE" w:rsidRDefault="00743136" w:rsidP="001A6030">
            <w:pPr>
              <w:pStyle w:val="C-Tableheader"/>
              <w:keepNext/>
              <w:keepLines/>
              <w:jc w:val="center"/>
              <w:rPr>
                <w:lang w:val="de-DE"/>
              </w:rPr>
            </w:pPr>
          </w:p>
        </w:tc>
      </w:tr>
      <w:tr w:rsidR="00743136" w:rsidRPr="006B28AE" w14:paraId="55615B1C" w14:textId="77777777" w:rsidTr="001A6030">
        <w:tc>
          <w:tcPr>
            <w:tcW w:w="4109" w:type="dxa"/>
            <w:tcBorders>
              <w:top w:val="nil"/>
              <w:bottom w:val="nil"/>
            </w:tcBorders>
          </w:tcPr>
          <w:p w14:paraId="6C297326" w14:textId="77777777" w:rsidR="00743136" w:rsidRPr="006B28AE" w:rsidRDefault="00743136" w:rsidP="001A6030">
            <w:pPr>
              <w:pStyle w:val="C-Tableheader"/>
              <w:keepNext/>
              <w:keepLines/>
              <w:tabs>
                <w:tab w:val="left" w:pos="567"/>
              </w:tabs>
              <w:ind w:left="283"/>
              <w:rPr>
                <w:lang w:val="de-DE"/>
              </w:rPr>
            </w:pPr>
            <w:r w:rsidRPr="006B28AE">
              <w:rPr>
                <w:lang w:val="de-DE"/>
              </w:rPr>
              <w:t xml:space="preserve">  Normalisierung der Thrombozytenzahl</w:t>
            </w:r>
          </w:p>
        </w:tc>
        <w:tc>
          <w:tcPr>
            <w:tcW w:w="952" w:type="dxa"/>
            <w:tcBorders>
              <w:top w:val="nil"/>
              <w:bottom w:val="nil"/>
            </w:tcBorders>
          </w:tcPr>
          <w:p w14:paraId="0D335AF7" w14:textId="77777777" w:rsidR="00743136" w:rsidRPr="006B28AE" w:rsidRDefault="00743136" w:rsidP="001A6030">
            <w:pPr>
              <w:pStyle w:val="C-Tableheader"/>
              <w:keepNext/>
              <w:keepLines/>
              <w:tabs>
                <w:tab w:val="left" w:pos="567"/>
              </w:tabs>
              <w:ind w:left="283"/>
              <w:jc w:val="center"/>
              <w:rPr>
                <w:lang w:val="de-DE"/>
              </w:rPr>
            </w:pPr>
            <w:r w:rsidRPr="006B28AE">
              <w:rPr>
                <w:lang w:val="de-DE"/>
              </w:rPr>
              <w:t>20</w:t>
            </w:r>
          </w:p>
        </w:tc>
        <w:tc>
          <w:tcPr>
            <w:tcW w:w="841" w:type="dxa"/>
            <w:tcBorders>
              <w:top w:val="nil"/>
              <w:bottom w:val="nil"/>
            </w:tcBorders>
          </w:tcPr>
          <w:p w14:paraId="06356769" w14:textId="77777777" w:rsidR="00743136" w:rsidRPr="006B28AE" w:rsidRDefault="00743136" w:rsidP="001A6030">
            <w:pPr>
              <w:pStyle w:val="C-Tableheader"/>
              <w:keepNext/>
              <w:keepLines/>
              <w:tabs>
                <w:tab w:val="left" w:pos="567"/>
              </w:tabs>
              <w:ind w:left="283"/>
              <w:jc w:val="center"/>
              <w:rPr>
                <w:lang w:val="de-DE"/>
              </w:rPr>
            </w:pPr>
            <w:r w:rsidRPr="006B28AE">
              <w:rPr>
                <w:lang w:val="de-DE"/>
              </w:rPr>
              <w:t>19</w:t>
            </w:r>
          </w:p>
        </w:tc>
        <w:tc>
          <w:tcPr>
            <w:tcW w:w="2216" w:type="dxa"/>
            <w:tcBorders>
              <w:top w:val="nil"/>
              <w:bottom w:val="nil"/>
            </w:tcBorders>
          </w:tcPr>
          <w:p w14:paraId="49CCEB07" w14:textId="77777777" w:rsidR="00743136" w:rsidRPr="006B28AE" w:rsidRDefault="00743136" w:rsidP="001A6030">
            <w:pPr>
              <w:pStyle w:val="C-Tableheader"/>
              <w:keepNext/>
              <w:keepLines/>
              <w:tabs>
                <w:tab w:val="left" w:pos="567"/>
              </w:tabs>
              <w:jc w:val="center"/>
              <w:rPr>
                <w:lang w:val="de-DE"/>
              </w:rPr>
            </w:pPr>
            <w:r w:rsidRPr="006B28AE">
              <w:rPr>
                <w:lang w:val="de-DE"/>
              </w:rPr>
              <w:t>0,950 (0,751; 0,999)</w:t>
            </w:r>
          </w:p>
        </w:tc>
      </w:tr>
      <w:tr w:rsidR="00743136" w:rsidRPr="006B28AE" w14:paraId="65D0F399" w14:textId="77777777" w:rsidTr="001A6030">
        <w:tc>
          <w:tcPr>
            <w:tcW w:w="4109" w:type="dxa"/>
            <w:tcBorders>
              <w:top w:val="nil"/>
              <w:bottom w:val="nil"/>
            </w:tcBorders>
          </w:tcPr>
          <w:p w14:paraId="12F12CC6" w14:textId="77777777" w:rsidR="00743136" w:rsidRPr="006B28AE" w:rsidRDefault="00743136" w:rsidP="001A6030">
            <w:pPr>
              <w:pStyle w:val="C-Tableheader"/>
              <w:keepNext/>
              <w:keepLines/>
              <w:tabs>
                <w:tab w:val="left" w:pos="567"/>
              </w:tabs>
              <w:ind w:left="283"/>
              <w:rPr>
                <w:lang w:val="de-DE"/>
              </w:rPr>
            </w:pPr>
            <w:r w:rsidRPr="006B28AE">
              <w:rPr>
                <w:lang w:val="de-DE"/>
              </w:rPr>
              <w:t xml:space="preserve">  Normalisierung von LDH</w:t>
            </w:r>
          </w:p>
        </w:tc>
        <w:tc>
          <w:tcPr>
            <w:tcW w:w="952" w:type="dxa"/>
            <w:tcBorders>
              <w:top w:val="nil"/>
              <w:bottom w:val="nil"/>
            </w:tcBorders>
          </w:tcPr>
          <w:p w14:paraId="494F551C" w14:textId="77777777" w:rsidR="00743136" w:rsidRPr="006B28AE" w:rsidRDefault="00743136" w:rsidP="001A6030">
            <w:pPr>
              <w:pStyle w:val="C-Tableheader"/>
              <w:keepNext/>
              <w:keepLines/>
              <w:tabs>
                <w:tab w:val="left" w:pos="567"/>
              </w:tabs>
              <w:ind w:left="283"/>
              <w:jc w:val="center"/>
              <w:rPr>
                <w:lang w:val="de-DE"/>
              </w:rPr>
            </w:pPr>
            <w:r w:rsidRPr="006B28AE">
              <w:rPr>
                <w:lang w:val="de-DE"/>
              </w:rPr>
              <w:t>20</w:t>
            </w:r>
          </w:p>
        </w:tc>
        <w:tc>
          <w:tcPr>
            <w:tcW w:w="841" w:type="dxa"/>
            <w:tcBorders>
              <w:top w:val="nil"/>
              <w:bottom w:val="nil"/>
            </w:tcBorders>
          </w:tcPr>
          <w:p w14:paraId="03810152" w14:textId="77777777" w:rsidR="00743136" w:rsidRPr="006B28AE" w:rsidRDefault="00743136" w:rsidP="001A6030">
            <w:pPr>
              <w:pStyle w:val="C-Tableheader"/>
              <w:keepNext/>
              <w:keepLines/>
              <w:tabs>
                <w:tab w:val="left" w:pos="567"/>
              </w:tabs>
              <w:ind w:left="283"/>
              <w:jc w:val="center"/>
              <w:rPr>
                <w:lang w:val="de-DE"/>
              </w:rPr>
            </w:pPr>
            <w:r w:rsidRPr="006B28AE">
              <w:rPr>
                <w:lang w:val="de-DE"/>
              </w:rPr>
              <w:t>18</w:t>
            </w:r>
          </w:p>
        </w:tc>
        <w:tc>
          <w:tcPr>
            <w:tcW w:w="2216" w:type="dxa"/>
            <w:tcBorders>
              <w:top w:val="nil"/>
              <w:bottom w:val="nil"/>
            </w:tcBorders>
          </w:tcPr>
          <w:p w14:paraId="071C5AB8" w14:textId="77777777" w:rsidR="00743136" w:rsidRPr="006B28AE" w:rsidRDefault="00743136" w:rsidP="001A6030">
            <w:pPr>
              <w:pStyle w:val="C-Tableheader"/>
              <w:keepNext/>
              <w:keepLines/>
              <w:jc w:val="center"/>
              <w:rPr>
                <w:lang w:val="de-DE"/>
              </w:rPr>
            </w:pPr>
            <w:r w:rsidRPr="006B28AE">
              <w:rPr>
                <w:lang w:val="de-DE"/>
              </w:rPr>
              <w:t>0,900 (0,683; 0,988)</w:t>
            </w:r>
          </w:p>
        </w:tc>
      </w:tr>
      <w:tr w:rsidR="00743136" w:rsidRPr="006B28AE" w14:paraId="5EBF99D0" w14:textId="77777777" w:rsidTr="001A6030">
        <w:tc>
          <w:tcPr>
            <w:tcW w:w="4109" w:type="dxa"/>
            <w:tcBorders>
              <w:top w:val="nil"/>
            </w:tcBorders>
          </w:tcPr>
          <w:p w14:paraId="1C1E1B9C" w14:textId="77777777" w:rsidR="00743136" w:rsidRPr="006B28AE" w:rsidRDefault="00743136" w:rsidP="001A6030">
            <w:pPr>
              <w:pStyle w:val="C-Tableheader"/>
              <w:keepNext/>
              <w:keepLines/>
              <w:ind w:left="113" w:hanging="113"/>
              <w:rPr>
                <w:lang w:val="de-DE"/>
              </w:rPr>
            </w:pPr>
            <w:r w:rsidRPr="006B28AE">
              <w:rPr>
                <w:lang w:val="de-DE"/>
              </w:rPr>
              <w:t xml:space="preserve">Verbesserung des Serumkreatinins um </w:t>
            </w:r>
            <w:r w:rsidRPr="006B28AE">
              <w:rPr>
                <w:rFonts w:eastAsia="Arial Unicode MS"/>
                <w:lang w:val="de-DE"/>
              </w:rPr>
              <w:t>≥ </w:t>
            </w:r>
            <w:r w:rsidRPr="006B28AE">
              <w:rPr>
                <w:lang w:val="de-DE"/>
              </w:rPr>
              <w:t>25 % gegenüber dem Ausgangswert</w:t>
            </w:r>
          </w:p>
        </w:tc>
        <w:tc>
          <w:tcPr>
            <w:tcW w:w="952" w:type="dxa"/>
            <w:tcBorders>
              <w:top w:val="nil"/>
            </w:tcBorders>
          </w:tcPr>
          <w:p w14:paraId="4A160025" w14:textId="77777777" w:rsidR="00743136" w:rsidRPr="006B28AE" w:rsidRDefault="00743136" w:rsidP="001A6030">
            <w:pPr>
              <w:pStyle w:val="C-Tableheader"/>
              <w:keepNext/>
              <w:keepLines/>
              <w:tabs>
                <w:tab w:val="left" w:pos="567"/>
              </w:tabs>
              <w:ind w:left="283"/>
              <w:jc w:val="center"/>
              <w:rPr>
                <w:lang w:val="de-DE"/>
              </w:rPr>
            </w:pPr>
            <w:r w:rsidRPr="006B28AE">
              <w:rPr>
                <w:lang w:val="de-DE"/>
              </w:rPr>
              <w:t>20</w:t>
            </w:r>
          </w:p>
        </w:tc>
        <w:tc>
          <w:tcPr>
            <w:tcW w:w="841" w:type="dxa"/>
            <w:tcBorders>
              <w:top w:val="nil"/>
            </w:tcBorders>
          </w:tcPr>
          <w:p w14:paraId="4910686D" w14:textId="77777777" w:rsidR="00743136" w:rsidRPr="006B28AE" w:rsidRDefault="00743136" w:rsidP="001A6030">
            <w:pPr>
              <w:pStyle w:val="C-Tableheader"/>
              <w:keepNext/>
              <w:keepLines/>
              <w:tabs>
                <w:tab w:val="left" w:pos="567"/>
              </w:tabs>
              <w:ind w:left="283"/>
              <w:jc w:val="center"/>
              <w:rPr>
                <w:lang w:val="de-DE"/>
              </w:rPr>
            </w:pPr>
            <w:r w:rsidRPr="006B28AE">
              <w:rPr>
                <w:lang w:val="de-DE"/>
              </w:rPr>
              <w:t>16</w:t>
            </w:r>
          </w:p>
        </w:tc>
        <w:tc>
          <w:tcPr>
            <w:tcW w:w="2216" w:type="dxa"/>
            <w:tcBorders>
              <w:top w:val="nil"/>
            </w:tcBorders>
          </w:tcPr>
          <w:p w14:paraId="15830766" w14:textId="77777777" w:rsidR="00743136" w:rsidRPr="006B28AE" w:rsidRDefault="00743136" w:rsidP="001A6030">
            <w:pPr>
              <w:pStyle w:val="C-Tableheader"/>
              <w:keepNext/>
              <w:keepLines/>
              <w:jc w:val="center"/>
              <w:rPr>
                <w:lang w:val="de-DE"/>
              </w:rPr>
            </w:pPr>
            <w:r w:rsidRPr="006B28AE">
              <w:rPr>
                <w:lang w:val="de-DE"/>
              </w:rPr>
              <w:t>0,800 (0,563; 0,943)</w:t>
            </w:r>
          </w:p>
        </w:tc>
      </w:tr>
      <w:tr w:rsidR="00743136" w:rsidRPr="006B28AE" w14:paraId="526293F7" w14:textId="77777777" w:rsidTr="001A6030">
        <w:tc>
          <w:tcPr>
            <w:tcW w:w="4109" w:type="dxa"/>
          </w:tcPr>
          <w:p w14:paraId="777C9E85" w14:textId="77777777" w:rsidR="00743136" w:rsidRPr="006B28AE" w:rsidRDefault="00743136" w:rsidP="001A6030">
            <w:pPr>
              <w:pStyle w:val="C-Tableheader"/>
              <w:keepNext/>
              <w:keepLines/>
              <w:tabs>
                <w:tab w:val="left" w:pos="567"/>
              </w:tabs>
              <w:jc w:val="both"/>
              <w:rPr>
                <w:lang w:val="de-DE"/>
              </w:rPr>
            </w:pPr>
            <w:r w:rsidRPr="006B28AE">
              <w:rPr>
                <w:lang w:val="de-DE"/>
              </w:rPr>
              <w:t>Normalisierung der Blutwerte</w:t>
            </w:r>
          </w:p>
        </w:tc>
        <w:tc>
          <w:tcPr>
            <w:tcW w:w="952" w:type="dxa"/>
          </w:tcPr>
          <w:p w14:paraId="02DA4BFB" w14:textId="77777777" w:rsidR="00743136" w:rsidRPr="006B28AE" w:rsidRDefault="00743136" w:rsidP="001A6030">
            <w:pPr>
              <w:pStyle w:val="C-Tableheader"/>
              <w:keepNext/>
              <w:keepLines/>
              <w:tabs>
                <w:tab w:val="left" w:pos="567"/>
              </w:tabs>
              <w:ind w:left="283"/>
              <w:jc w:val="center"/>
              <w:rPr>
                <w:lang w:val="de-DE"/>
              </w:rPr>
            </w:pPr>
            <w:r w:rsidRPr="006B28AE">
              <w:rPr>
                <w:lang w:val="de-DE"/>
              </w:rPr>
              <w:t>20</w:t>
            </w:r>
          </w:p>
        </w:tc>
        <w:tc>
          <w:tcPr>
            <w:tcW w:w="841" w:type="dxa"/>
          </w:tcPr>
          <w:p w14:paraId="0BA192CF" w14:textId="77777777" w:rsidR="00743136" w:rsidRPr="006B28AE" w:rsidRDefault="00743136" w:rsidP="001A6030">
            <w:pPr>
              <w:pStyle w:val="C-Tableheader"/>
              <w:keepNext/>
              <w:keepLines/>
              <w:tabs>
                <w:tab w:val="left" w:pos="567"/>
              </w:tabs>
              <w:ind w:left="283"/>
              <w:jc w:val="center"/>
              <w:rPr>
                <w:lang w:val="de-DE"/>
              </w:rPr>
            </w:pPr>
            <w:r w:rsidRPr="006B28AE">
              <w:rPr>
                <w:lang w:val="de-DE"/>
              </w:rPr>
              <w:t>18</w:t>
            </w:r>
          </w:p>
        </w:tc>
        <w:tc>
          <w:tcPr>
            <w:tcW w:w="2216" w:type="dxa"/>
          </w:tcPr>
          <w:p w14:paraId="5089D2A3" w14:textId="77777777" w:rsidR="00743136" w:rsidRPr="006B28AE" w:rsidRDefault="00743136" w:rsidP="001A6030">
            <w:pPr>
              <w:pStyle w:val="C-Tableheader"/>
              <w:keepNext/>
              <w:keepLines/>
              <w:tabs>
                <w:tab w:val="left" w:pos="567"/>
              </w:tabs>
              <w:ind w:left="283"/>
              <w:jc w:val="center"/>
              <w:rPr>
                <w:lang w:val="de-DE"/>
              </w:rPr>
            </w:pPr>
            <w:r w:rsidRPr="006B28AE">
              <w:rPr>
                <w:lang w:val="de-DE"/>
              </w:rPr>
              <w:t>0,900 (0,683; 0,988)</w:t>
            </w:r>
          </w:p>
        </w:tc>
      </w:tr>
    </w:tbl>
    <w:p w14:paraId="2AD356B4" w14:textId="77777777" w:rsidR="00743136" w:rsidRPr="006B28AE" w:rsidRDefault="00743136" w:rsidP="00AC3D2A">
      <w:pPr>
        <w:pStyle w:val="C-Footnote"/>
        <w:rPr>
          <w:lang w:val="de-DE"/>
        </w:rPr>
      </w:pPr>
      <w:r w:rsidRPr="006B28AE">
        <w:rPr>
          <w:vertAlign w:val="superscript"/>
          <w:lang w:val="de-DE"/>
        </w:rPr>
        <w:t>a</w:t>
      </w:r>
      <w:r w:rsidRPr="006B28AE">
        <w:rPr>
          <w:lang w:val="de-DE"/>
        </w:rPr>
        <w:t xml:space="preserve"> Die 95%-Konfidenzintervalle (95%-KI) für den Anteil basieren auf der asymptotischen Gaußschen Approximationsmethode mit Kontinuitätskorrektur.</w:t>
      </w:r>
    </w:p>
    <w:p w14:paraId="08B2076B" w14:textId="77777777" w:rsidR="00743136" w:rsidRPr="006B28AE" w:rsidRDefault="00743136" w:rsidP="00AC3D2A">
      <w:pPr>
        <w:pStyle w:val="C-Footnote"/>
        <w:rPr>
          <w:lang w:val="de-DE"/>
        </w:rPr>
      </w:pPr>
      <w:r w:rsidRPr="006B28AE">
        <w:rPr>
          <w:lang w:val="de-DE"/>
        </w:rPr>
        <w:t>Abkürzungen: KI: Konfidenzintervall; LDH: Laktatdehydrogenase; TMA: thrombotische Mikroangiopathie.</w:t>
      </w:r>
    </w:p>
    <w:p w14:paraId="30D3470C" w14:textId="77777777" w:rsidR="00743136" w:rsidRPr="006B28AE" w:rsidRDefault="00743136" w:rsidP="00AC3D2A">
      <w:pPr>
        <w:autoSpaceDE w:val="0"/>
        <w:autoSpaceDN w:val="0"/>
        <w:adjustRightInd w:val="0"/>
        <w:spacing w:line="240" w:lineRule="auto"/>
        <w:jc w:val="both"/>
        <w:rPr>
          <w:u w:val="single"/>
        </w:rPr>
      </w:pPr>
    </w:p>
    <w:p w14:paraId="34597386" w14:textId="77777777" w:rsidR="00743136" w:rsidRPr="006B28AE" w:rsidRDefault="00743136" w:rsidP="00AC3D2A">
      <w:pPr>
        <w:spacing w:line="240" w:lineRule="auto"/>
      </w:pPr>
      <w:r w:rsidRPr="006B28AE">
        <w:t>Das vollständige Ansprechen der TMA während des Zeitraums für die Erstbeurteilung wurde in einer medianen Zeitdauer von 30 Tagen (15 bis 99 Tage) erzielt. Bei allen Patienten mit vollständigem Ansprechen der TMA blieb das Ansprechen während des gesamten Zeitraums für die Erstbeurteilung erhalten, wobei kontinuierliche Verbesserungen der Nierenfunktion beobachtet wurden. Nach Beginn der Ravulizumab-Behandlung war rasch ein Anstieg der mittleren Thrombozytenzahl mit einer Zunahme von 71,70 × 10</w:t>
      </w:r>
      <w:r w:rsidRPr="006B28AE">
        <w:rPr>
          <w:vertAlign w:val="superscript"/>
        </w:rPr>
        <w:t>9</w:t>
      </w:r>
      <w:r w:rsidRPr="006B28AE">
        <w:t>/l zu Studienbeginn auf 302,41 × 10</w:t>
      </w:r>
      <w:r w:rsidRPr="006B28AE">
        <w:rPr>
          <w:vertAlign w:val="superscript"/>
        </w:rPr>
        <w:t>9</w:t>
      </w:r>
      <w:r w:rsidRPr="006B28AE">
        <w:t>/l an Tag 8 zu beobachten, die bei allen anschließenden Besuchsterminen nach Tag 22 im Zeitraum für die Erstbeurteilung (26 Wochen) über 304 × 10</w:t>
      </w:r>
      <w:r w:rsidRPr="006B28AE">
        <w:rPr>
          <w:vertAlign w:val="superscript"/>
        </w:rPr>
        <w:t>9</w:t>
      </w:r>
      <w:r w:rsidRPr="006B28AE">
        <w:t>/l lag.</w:t>
      </w:r>
    </w:p>
    <w:p w14:paraId="66B19F30" w14:textId="77777777" w:rsidR="00743136" w:rsidRPr="006B28AE" w:rsidRDefault="00743136" w:rsidP="00AC3D2A">
      <w:pPr>
        <w:spacing w:line="240" w:lineRule="auto"/>
      </w:pPr>
    </w:p>
    <w:p w14:paraId="4734E787" w14:textId="77777777" w:rsidR="00743136" w:rsidRPr="006B28AE" w:rsidRDefault="00743136" w:rsidP="00AC3D2A">
      <w:pPr>
        <w:spacing w:line="240" w:lineRule="auto"/>
      </w:pPr>
      <w:r w:rsidRPr="006B28AE">
        <w:t xml:space="preserve">Ein vollständiges Ansprechen der TMA wurde bei drei weiteren Patienten während der Verlängerungsphase beobachtet, und zwar an Tag 295 bei 2 Patienten und an Tag 351 bei 1 Patienten; somit zeigten 18 der 20 pädiatrischen Patienten (90 %; 95%-KI: 68,3 %; 98,8 %) ein vollständiges Ansprechen der TMA bis zum Ende der Studie. Das Ansprechen individueller Komponenten erhöhte sich auf 19 von 20 Patienten (95,0 %; 95%-KI: 75,1 %, 99,9 %) für die Normalisierung der Thrombozytenzahl, auf 19 von 20 Patienten (95,0 %; 95%-KI: 75,1 %, 99,9 %) für die LDH-Normalisierung und auf 18 von 20 Patienten (90,0 %; 95%-KI: 68,3 %, 98,8 %) für die Besserung der Nierenfunktion. </w:t>
      </w:r>
    </w:p>
    <w:p w14:paraId="53A2FFE2" w14:textId="77777777" w:rsidR="00743136" w:rsidRPr="006B28AE" w:rsidRDefault="00743136" w:rsidP="00AC3D2A">
      <w:pPr>
        <w:autoSpaceDE w:val="0"/>
        <w:autoSpaceDN w:val="0"/>
        <w:adjustRightInd w:val="0"/>
        <w:spacing w:line="240" w:lineRule="auto"/>
        <w:jc w:val="both"/>
      </w:pPr>
    </w:p>
    <w:p w14:paraId="2F3F52C6" w14:textId="77777777" w:rsidR="00743136" w:rsidRPr="006B28AE" w:rsidRDefault="00743136" w:rsidP="00AC3D2A">
      <w:pPr>
        <w:spacing w:line="240" w:lineRule="auto"/>
      </w:pPr>
      <w:r w:rsidRPr="006B28AE">
        <w:t>Alle 7 Patienten, die bei Eintritt in die Studie dialysepflichtig waren, konnten die Dialysebehandlung absetzen. Bei sechs dieser Patienten war dies bereits spätestens an Tag 36 möglich</w:t>
      </w:r>
      <w:r w:rsidRPr="006B28AE" w:rsidDel="0084093F">
        <w:t xml:space="preserve">. </w:t>
      </w:r>
      <w:r w:rsidRPr="006B28AE">
        <w:t>Kein Patient begann während der Studie eine Dialysebehandlung oder nahm eine solche Behandlung wieder auf</w:t>
      </w:r>
      <w:r w:rsidRPr="006B28AE" w:rsidDel="0084093F">
        <w:t>.</w:t>
      </w:r>
      <w:r w:rsidRPr="006B28AE">
        <w:t xml:space="preserve"> Von den 16 Patienten, für die Daten bei Studienbeginn und für Woche 52 (Tag 351) vorlagen, zeigten </w:t>
      </w:r>
      <w:r w:rsidRPr="006B28AE">
        <w:lastRenderedPageBreak/>
        <w:t>16 Patienten eine Verbesserung des Stadiums der chronischen Nierenerkrankung im Vergleich zum Studienbeginn. Patienten, für die Daten bis zum Ende der Studie vorlagen, zeigten weiterhin Verbesserungen des Stadiums der chronischen Nierenerkrankung oder keine Veränderung. Die Verbesserung der Nierenfunktion, die anhand der eGFR gemessen wurde, blieb bis zum Ende der Studie stabil. Tabelle 21 fasst die sekundären Wirksamkeitsergebnisse für Studie ALXN1210</w:t>
      </w:r>
      <w:r w:rsidRPr="006B28AE">
        <w:noBreakHyphen/>
        <w:t>aHUS</w:t>
      </w:r>
      <w:r w:rsidRPr="006B28AE">
        <w:noBreakHyphen/>
        <w:t xml:space="preserve">312 zusammen. </w:t>
      </w:r>
    </w:p>
    <w:p w14:paraId="2B574F52" w14:textId="77777777" w:rsidR="00743136" w:rsidRPr="006B28AE" w:rsidRDefault="00743136" w:rsidP="00AC3D2A">
      <w:pPr>
        <w:autoSpaceDE w:val="0"/>
        <w:autoSpaceDN w:val="0"/>
        <w:adjustRightInd w:val="0"/>
        <w:spacing w:line="240" w:lineRule="auto"/>
        <w:jc w:val="both"/>
      </w:pPr>
    </w:p>
    <w:p w14:paraId="4F8ACB03" w14:textId="77777777" w:rsidR="00743136" w:rsidRPr="006B28AE" w:rsidRDefault="00743136" w:rsidP="00AC3D2A">
      <w:pPr>
        <w:pStyle w:val="Caption"/>
        <w:keepNext/>
        <w:keepLines/>
        <w:spacing w:line="240" w:lineRule="auto"/>
        <w:ind w:left="1077" w:hanging="1077"/>
        <w:rPr>
          <w:b w:val="0"/>
          <w:bCs w:val="0"/>
          <w:sz w:val="22"/>
          <w:szCs w:val="22"/>
        </w:rPr>
      </w:pPr>
      <w:r w:rsidRPr="006B28AE">
        <w:rPr>
          <w:sz w:val="22"/>
          <w:szCs w:val="22"/>
        </w:rPr>
        <w:t>Tabelle 21:</w:t>
      </w:r>
      <w:r w:rsidRPr="006B28AE">
        <w:tab/>
      </w:r>
      <w:r w:rsidRPr="006B28AE">
        <w:rPr>
          <w:sz w:val="22"/>
          <w:szCs w:val="22"/>
        </w:rPr>
        <w:t>Sekundäre Wirksamkeitsergebnisse des 26-wöchigen Zeitraums für die Erstbeurteilung von Studie ALXN1210-aHUS-312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10"/>
        <w:gridCol w:w="2628"/>
      </w:tblGrid>
      <w:tr w:rsidR="00743136" w:rsidRPr="006B28AE" w14:paraId="2645E8F2" w14:textId="77777777" w:rsidTr="001A6030">
        <w:trPr>
          <w:tblHeader/>
        </w:trPr>
        <w:tc>
          <w:tcPr>
            <w:tcW w:w="3510" w:type="dxa"/>
          </w:tcPr>
          <w:p w14:paraId="1A9B2435" w14:textId="77777777" w:rsidR="00743136" w:rsidRPr="006B28AE" w:rsidRDefault="00743136" w:rsidP="001A6030">
            <w:pPr>
              <w:pStyle w:val="C-TableHeader0"/>
              <w:tabs>
                <w:tab w:val="left" w:pos="567"/>
              </w:tabs>
              <w:jc w:val="center"/>
              <w:rPr>
                <w:rFonts w:ascii="Times New Roman" w:hAnsi="Times New Roman"/>
                <w:lang w:val="de-DE"/>
              </w:rPr>
            </w:pPr>
            <w:r w:rsidRPr="006B28AE">
              <w:rPr>
                <w:rFonts w:ascii="Times New Roman" w:hAnsi="Times New Roman"/>
                <w:lang w:val="de-DE"/>
              </w:rPr>
              <w:t>Parameter</w:t>
            </w:r>
          </w:p>
        </w:tc>
        <w:tc>
          <w:tcPr>
            <w:tcW w:w="5238" w:type="dxa"/>
            <w:gridSpan w:val="2"/>
          </w:tcPr>
          <w:p w14:paraId="4CC8D13B" w14:textId="77777777" w:rsidR="00743136" w:rsidRPr="006B28AE" w:rsidRDefault="00743136" w:rsidP="001A6030">
            <w:pPr>
              <w:pStyle w:val="C-TableHeader0"/>
              <w:jc w:val="center"/>
              <w:rPr>
                <w:rFonts w:ascii="Times New Roman" w:hAnsi="Times New Roman"/>
                <w:lang w:val="de-DE"/>
              </w:rPr>
            </w:pPr>
            <w:r w:rsidRPr="006B28AE">
              <w:rPr>
                <w:rFonts w:ascii="Times New Roman" w:hAnsi="Times New Roman"/>
                <w:lang w:val="de-DE"/>
              </w:rPr>
              <w:t>Studie ALXN1210-aHUS-312</w:t>
            </w:r>
          </w:p>
          <w:p w14:paraId="4F0FA551" w14:textId="77777777" w:rsidR="00743136" w:rsidRPr="006B28AE" w:rsidRDefault="00743136" w:rsidP="001A6030">
            <w:pPr>
              <w:pStyle w:val="C-TableHeader0"/>
              <w:tabs>
                <w:tab w:val="left" w:pos="567"/>
              </w:tabs>
              <w:jc w:val="center"/>
              <w:rPr>
                <w:rFonts w:ascii="Times New Roman" w:hAnsi="Times New Roman"/>
                <w:lang w:val="de-DE"/>
              </w:rPr>
            </w:pPr>
            <w:r w:rsidRPr="006B28AE">
              <w:rPr>
                <w:rFonts w:ascii="Times New Roman" w:hAnsi="Times New Roman"/>
                <w:lang w:val="de-DE"/>
              </w:rPr>
              <w:t>(N =20)</w:t>
            </w:r>
          </w:p>
        </w:tc>
      </w:tr>
      <w:tr w:rsidR="00743136" w:rsidRPr="006B28AE" w14:paraId="372EAD7A" w14:textId="77777777" w:rsidTr="001A6030">
        <w:tc>
          <w:tcPr>
            <w:tcW w:w="3510" w:type="dxa"/>
          </w:tcPr>
          <w:p w14:paraId="6306618E" w14:textId="77777777" w:rsidR="00743136" w:rsidRPr="006B28AE" w:rsidRDefault="00743136" w:rsidP="001A6030">
            <w:pPr>
              <w:pStyle w:val="C-TableText"/>
              <w:keepNext/>
            </w:pPr>
            <w:r w:rsidRPr="006B28AE">
              <w:t>Hämatologische Parameter bei TMA, Tag 183</w:t>
            </w:r>
          </w:p>
          <w:p w14:paraId="06D97608" w14:textId="77777777" w:rsidR="00743136" w:rsidRPr="006B28AE" w:rsidRDefault="00743136" w:rsidP="001A6030">
            <w:pPr>
              <w:pStyle w:val="C-TableText"/>
              <w:ind w:left="187"/>
            </w:pPr>
            <w:r w:rsidRPr="006B28AE">
              <w:t>Thrombozyten (10</w:t>
            </w:r>
            <w:r w:rsidRPr="006B28AE">
              <w:rPr>
                <w:vertAlign w:val="superscript"/>
              </w:rPr>
              <w:t>9</w:t>
            </w:r>
            <w:r w:rsidRPr="006B28AE">
              <w:t>/l)im Blut</w:t>
            </w:r>
          </w:p>
          <w:p w14:paraId="5F91C488" w14:textId="77777777" w:rsidR="00743136" w:rsidRPr="006B28AE" w:rsidRDefault="00743136" w:rsidP="001A6030">
            <w:pPr>
              <w:pStyle w:val="C-TableText"/>
              <w:ind w:left="360"/>
            </w:pPr>
            <w:r w:rsidRPr="006B28AE">
              <w:t>Mittelwert (SD)</w:t>
            </w:r>
          </w:p>
          <w:p w14:paraId="762D7503" w14:textId="77777777" w:rsidR="00743136" w:rsidRPr="006B28AE" w:rsidRDefault="00743136" w:rsidP="001A6030">
            <w:pPr>
              <w:pStyle w:val="C-TableText"/>
              <w:ind w:left="360"/>
            </w:pPr>
            <w:r w:rsidRPr="006B28AE">
              <w:t>Median</w:t>
            </w:r>
          </w:p>
          <w:p w14:paraId="48EEEB9A" w14:textId="77777777" w:rsidR="00743136" w:rsidRPr="006B28AE" w:rsidRDefault="00743136" w:rsidP="001A6030">
            <w:pPr>
              <w:pStyle w:val="C-TableText"/>
              <w:ind w:left="187"/>
            </w:pPr>
            <w:r w:rsidRPr="006B28AE">
              <w:t>LDH (E/l) im Serum</w:t>
            </w:r>
          </w:p>
          <w:p w14:paraId="10D141FF" w14:textId="77777777" w:rsidR="00743136" w:rsidRPr="006B28AE" w:rsidRDefault="00743136" w:rsidP="001A6030">
            <w:pPr>
              <w:pStyle w:val="C-TableText"/>
              <w:ind w:left="360"/>
            </w:pPr>
            <w:r w:rsidRPr="006B28AE">
              <w:t>Mittelwert (SD)</w:t>
            </w:r>
          </w:p>
          <w:p w14:paraId="46DD9F50" w14:textId="77777777" w:rsidR="00743136" w:rsidRPr="006B28AE" w:rsidRDefault="00743136" w:rsidP="001A6030">
            <w:pPr>
              <w:pStyle w:val="C-TableText"/>
              <w:ind w:left="360"/>
            </w:pPr>
            <w:r w:rsidRPr="006B28AE">
              <w:t>Median</w:t>
            </w:r>
          </w:p>
        </w:tc>
        <w:tc>
          <w:tcPr>
            <w:tcW w:w="2610" w:type="dxa"/>
          </w:tcPr>
          <w:p w14:paraId="3F35AB6F" w14:textId="77777777" w:rsidR="00743136" w:rsidRPr="006B28AE" w:rsidRDefault="00743136" w:rsidP="001A6030">
            <w:pPr>
              <w:pStyle w:val="C-TableText"/>
              <w:ind w:left="283"/>
              <w:jc w:val="center"/>
            </w:pPr>
            <w:r w:rsidRPr="006B28AE">
              <w:t>Beobachteter Wert (n = 17)</w:t>
            </w:r>
          </w:p>
          <w:p w14:paraId="08FEA655" w14:textId="77777777" w:rsidR="00743136" w:rsidRPr="006B28AE" w:rsidRDefault="00743136" w:rsidP="001A6030">
            <w:pPr>
              <w:pStyle w:val="C-TableText"/>
              <w:jc w:val="center"/>
            </w:pPr>
          </w:p>
          <w:p w14:paraId="2C3FB8A9" w14:textId="77777777" w:rsidR="00743136" w:rsidRPr="006B28AE" w:rsidRDefault="00743136" w:rsidP="001A6030">
            <w:pPr>
              <w:pStyle w:val="C-TableText"/>
              <w:jc w:val="center"/>
            </w:pPr>
            <w:r w:rsidRPr="006B28AE">
              <w:t>304,94 (75,711)</w:t>
            </w:r>
          </w:p>
          <w:p w14:paraId="239C0490" w14:textId="77777777" w:rsidR="00743136" w:rsidRPr="006B28AE" w:rsidRDefault="00743136" w:rsidP="001A6030">
            <w:pPr>
              <w:pStyle w:val="C-TableText"/>
              <w:jc w:val="center"/>
            </w:pPr>
            <w:r w:rsidRPr="006B28AE">
              <w:t>318,00</w:t>
            </w:r>
          </w:p>
          <w:p w14:paraId="3367C1A2" w14:textId="77777777" w:rsidR="00743136" w:rsidRPr="006B28AE" w:rsidRDefault="00743136" w:rsidP="001A6030">
            <w:pPr>
              <w:pStyle w:val="C-TableText"/>
              <w:jc w:val="center"/>
            </w:pPr>
          </w:p>
          <w:p w14:paraId="2E7C3BF8" w14:textId="77777777" w:rsidR="00743136" w:rsidRPr="006B28AE" w:rsidRDefault="00743136" w:rsidP="001A6030">
            <w:pPr>
              <w:pStyle w:val="C-TableText"/>
              <w:jc w:val="center"/>
            </w:pPr>
            <w:r w:rsidRPr="006B28AE">
              <w:t>262,41 (59,995)</w:t>
            </w:r>
          </w:p>
          <w:p w14:paraId="6F1563F2" w14:textId="77777777" w:rsidR="00743136" w:rsidRPr="006B28AE" w:rsidRDefault="00743136" w:rsidP="001A6030">
            <w:pPr>
              <w:pStyle w:val="C-TableText"/>
              <w:jc w:val="center"/>
            </w:pPr>
            <w:r w:rsidRPr="006B28AE">
              <w:t>247,00</w:t>
            </w:r>
          </w:p>
        </w:tc>
        <w:tc>
          <w:tcPr>
            <w:tcW w:w="2628" w:type="dxa"/>
          </w:tcPr>
          <w:p w14:paraId="22A8265D" w14:textId="77777777" w:rsidR="00743136" w:rsidRPr="006B28AE" w:rsidRDefault="00743136" w:rsidP="001A6030">
            <w:pPr>
              <w:pStyle w:val="C-TableText"/>
              <w:ind w:left="283"/>
              <w:jc w:val="center"/>
            </w:pPr>
            <w:r w:rsidRPr="006B28AE">
              <w:t>Veränderung gegenüber dem Ausgangswert (n = 17)</w:t>
            </w:r>
          </w:p>
          <w:p w14:paraId="27D4838C" w14:textId="77777777" w:rsidR="00743136" w:rsidRPr="006B28AE" w:rsidRDefault="00743136" w:rsidP="001A6030">
            <w:pPr>
              <w:pStyle w:val="C-TableText"/>
              <w:jc w:val="center"/>
            </w:pPr>
          </w:p>
          <w:p w14:paraId="1EC74975" w14:textId="77777777" w:rsidR="00743136" w:rsidRPr="006B28AE" w:rsidRDefault="00743136" w:rsidP="001A6030">
            <w:pPr>
              <w:pStyle w:val="C-TableText"/>
              <w:jc w:val="center"/>
            </w:pPr>
            <w:r w:rsidRPr="006B28AE">
              <w:t>245,59 (91,827)</w:t>
            </w:r>
          </w:p>
          <w:p w14:paraId="5E59DECD" w14:textId="77777777" w:rsidR="00743136" w:rsidRPr="006B28AE" w:rsidRDefault="00743136" w:rsidP="001A6030">
            <w:pPr>
              <w:pStyle w:val="C-TableText"/>
              <w:jc w:val="center"/>
            </w:pPr>
            <w:r w:rsidRPr="006B28AE">
              <w:t>247,00</w:t>
            </w:r>
          </w:p>
          <w:p w14:paraId="38C53B62" w14:textId="77777777" w:rsidR="00743136" w:rsidRPr="006B28AE" w:rsidRDefault="00743136" w:rsidP="001A6030">
            <w:pPr>
              <w:pStyle w:val="C-TableText"/>
              <w:jc w:val="center"/>
            </w:pPr>
          </w:p>
          <w:p w14:paraId="01840170" w14:textId="26069181" w:rsidR="00743136" w:rsidRPr="006B28AE" w:rsidRDefault="00743136" w:rsidP="001A6030">
            <w:pPr>
              <w:pStyle w:val="C-TableText"/>
              <w:jc w:val="center"/>
            </w:pPr>
            <w:r w:rsidRPr="006B28AE">
              <w:t>-2 044,13 (1</w:t>
            </w:r>
            <w:ins w:id="80" w:author="Author">
              <w:r w:rsidR="00B538A1">
                <w:t> </w:t>
              </w:r>
            </w:ins>
            <w:r w:rsidRPr="006B28AE">
              <w:t>328,059)</w:t>
            </w:r>
          </w:p>
          <w:p w14:paraId="4037C934" w14:textId="77777777" w:rsidR="00743136" w:rsidRPr="006B28AE" w:rsidRDefault="00743136" w:rsidP="001A6030">
            <w:pPr>
              <w:pStyle w:val="C-TableText"/>
              <w:jc w:val="center"/>
            </w:pPr>
            <w:r w:rsidRPr="006B28AE">
              <w:t>-1 851,50</w:t>
            </w:r>
          </w:p>
        </w:tc>
      </w:tr>
      <w:tr w:rsidR="00743136" w:rsidRPr="006B28AE" w14:paraId="4F64C0BC" w14:textId="77777777" w:rsidTr="001A6030">
        <w:tc>
          <w:tcPr>
            <w:tcW w:w="3510" w:type="dxa"/>
          </w:tcPr>
          <w:p w14:paraId="14C2019B" w14:textId="77777777" w:rsidR="00743136" w:rsidRPr="006B28AE" w:rsidRDefault="00743136" w:rsidP="001A6030">
            <w:pPr>
              <w:pStyle w:val="C-TableText"/>
            </w:pPr>
            <w:r w:rsidRPr="006B28AE">
              <w:t>Anstieg des Hämoglobins um ≥ 20 g/l gegenüber dem Ausgangswert mit bestätigtem Ergebnis während des Zeitraums für die Erstbeurteilung</w:t>
            </w:r>
          </w:p>
          <w:p w14:paraId="71C45A71" w14:textId="77777777" w:rsidR="00743136" w:rsidRPr="006B28AE" w:rsidRDefault="00743136" w:rsidP="001A6030">
            <w:pPr>
              <w:pStyle w:val="C-TableText"/>
              <w:ind w:left="187"/>
            </w:pPr>
            <w:r w:rsidRPr="006B28AE">
              <w:t xml:space="preserve">n/m </w:t>
            </w:r>
          </w:p>
          <w:p w14:paraId="14CE97AA" w14:textId="77777777" w:rsidR="00743136" w:rsidRPr="006B28AE" w:rsidRDefault="00743136" w:rsidP="001A6030">
            <w:pPr>
              <w:pStyle w:val="C-TableText"/>
              <w:ind w:left="187"/>
            </w:pPr>
            <w:r w:rsidRPr="006B28AE">
              <w:t>Anteil (95%-KI)*</w:t>
            </w:r>
          </w:p>
        </w:tc>
        <w:tc>
          <w:tcPr>
            <w:tcW w:w="5238" w:type="dxa"/>
            <w:gridSpan w:val="2"/>
          </w:tcPr>
          <w:p w14:paraId="549D1CEA" w14:textId="77777777" w:rsidR="00743136" w:rsidRPr="006B28AE" w:rsidRDefault="00743136" w:rsidP="001A6030">
            <w:pPr>
              <w:pStyle w:val="C-TableText"/>
              <w:jc w:val="center"/>
            </w:pPr>
          </w:p>
          <w:p w14:paraId="2A6B13C7" w14:textId="77777777" w:rsidR="00743136" w:rsidRPr="006B28AE" w:rsidRDefault="00743136" w:rsidP="001A6030">
            <w:pPr>
              <w:pStyle w:val="C-TableText"/>
              <w:jc w:val="center"/>
            </w:pPr>
          </w:p>
          <w:p w14:paraId="68E279CE" w14:textId="77777777" w:rsidR="00743136" w:rsidRPr="006B28AE" w:rsidRDefault="00743136" w:rsidP="001A6030">
            <w:pPr>
              <w:pStyle w:val="C-TableText"/>
              <w:jc w:val="center"/>
            </w:pPr>
          </w:p>
          <w:p w14:paraId="5367BCBC" w14:textId="77777777" w:rsidR="00743136" w:rsidRPr="006B28AE" w:rsidRDefault="00743136" w:rsidP="001A6030">
            <w:pPr>
              <w:pStyle w:val="C-TableText"/>
              <w:jc w:val="center"/>
            </w:pPr>
          </w:p>
          <w:p w14:paraId="4DC05D86" w14:textId="77777777" w:rsidR="00743136" w:rsidRPr="006B28AE" w:rsidRDefault="00743136" w:rsidP="001A6030">
            <w:pPr>
              <w:pStyle w:val="C-TableText"/>
              <w:jc w:val="center"/>
            </w:pPr>
            <w:r w:rsidRPr="006B28AE">
              <w:t>17/20</w:t>
            </w:r>
          </w:p>
          <w:p w14:paraId="67D0C6BA" w14:textId="77777777" w:rsidR="00743136" w:rsidRPr="006B28AE" w:rsidRDefault="00743136" w:rsidP="001A6030">
            <w:pPr>
              <w:pStyle w:val="C-TableText"/>
              <w:jc w:val="center"/>
            </w:pPr>
            <w:r w:rsidRPr="006B28AE">
              <w:t>0,850 (0,621; 0,968)</w:t>
            </w:r>
          </w:p>
        </w:tc>
      </w:tr>
      <w:tr w:rsidR="00743136" w:rsidRPr="006B28AE" w14:paraId="28C5D732" w14:textId="77777777" w:rsidTr="001A6030">
        <w:trPr>
          <w:trHeight w:val="620"/>
        </w:trPr>
        <w:tc>
          <w:tcPr>
            <w:tcW w:w="3510" w:type="dxa"/>
          </w:tcPr>
          <w:p w14:paraId="6742CD1A" w14:textId="77777777" w:rsidR="00743136" w:rsidRPr="006B28AE" w:rsidRDefault="00743136" w:rsidP="001A6030">
            <w:pPr>
              <w:pStyle w:val="C-TableText"/>
            </w:pPr>
            <w:r w:rsidRPr="006B28AE">
              <w:t>Veränderung des CKD-Stadiums gegenüber dem Ausgangswert, Tag 183</w:t>
            </w:r>
          </w:p>
          <w:p w14:paraId="08C3525D" w14:textId="77777777" w:rsidR="00743136" w:rsidRPr="006B28AE" w:rsidRDefault="00743136" w:rsidP="001A6030">
            <w:pPr>
              <w:pStyle w:val="C-TableText"/>
              <w:ind w:left="187"/>
            </w:pPr>
            <w:r w:rsidRPr="006B28AE">
              <w:t>Verbesserung</w:t>
            </w:r>
            <w:r w:rsidRPr="006B28AE">
              <w:rPr>
                <w:sz w:val="22"/>
                <w:vertAlign w:val="superscript"/>
              </w:rPr>
              <w:t>a</w:t>
            </w:r>
          </w:p>
          <w:p w14:paraId="483B6D30" w14:textId="77777777" w:rsidR="00743136" w:rsidRPr="006B28AE" w:rsidRDefault="00743136" w:rsidP="001A6030">
            <w:pPr>
              <w:pStyle w:val="C-TableText"/>
              <w:ind w:left="360"/>
            </w:pPr>
            <w:r w:rsidRPr="006B28AE">
              <w:t>n/m</w:t>
            </w:r>
          </w:p>
          <w:p w14:paraId="2AD89525" w14:textId="77777777" w:rsidR="00743136" w:rsidRPr="006B28AE" w:rsidRDefault="00743136" w:rsidP="001A6030">
            <w:pPr>
              <w:pStyle w:val="C-TableText"/>
              <w:ind w:left="360"/>
            </w:pPr>
            <w:r w:rsidRPr="006B28AE">
              <w:t>Anteil (95%-KI)*</w:t>
            </w:r>
          </w:p>
          <w:p w14:paraId="51DE6396" w14:textId="77777777" w:rsidR="00743136" w:rsidRPr="006B28AE" w:rsidRDefault="00743136" w:rsidP="001A6030">
            <w:pPr>
              <w:pStyle w:val="C-TableText"/>
              <w:ind w:left="187"/>
            </w:pPr>
            <w:r w:rsidRPr="006B28AE">
              <w:t>Verschlechterung</w:t>
            </w:r>
            <w:r w:rsidRPr="006B28AE">
              <w:rPr>
                <w:sz w:val="22"/>
                <w:vertAlign w:val="superscript"/>
              </w:rPr>
              <w:t>b</w:t>
            </w:r>
          </w:p>
          <w:p w14:paraId="5B9F65B4" w14:textId="77777777" w:rsidR="00743136" w:rsidRPr="006B28AE" w:rsidRDefault="00743136" w:rsidP="001A6030">
            <w:pPr>
              <w:pStyle w:val="C-TableText"/>
              <w:ind w:left="360"/>
            </w:pPr>
            <w:r w:rsidRPr="006B28AE">
              <w:t>n/m</w:t>
            </w:r>
          </w:p>
          <w:p w14:paraId="0D0DA008" w14:textId="77777777" w:rsidR="00743136" w:rsidRPr="006B28AE" w:rsidRDefault="00743136" w:rsidP="001A6030">
            <w:pPr>
              <w:pStyle w:val="C-TableText"/>
              <w:ind w:left="360"/>
            </w:pPr>
            <w:r w:rsidRPr="006B28AE">
              <w:t>Anteil (95%-KI)*</w:t>
            </w:r>
          </w:p>
        </w:tc>
        <w:tc>
          <w:tcPr>
            <w:tcW w:w="5238" w:type="dxa"/>
            <w:gridSpan w:val="2"/>
          </w:tcPr>
          <w:p w14:paraId="5EC10D20" w14:textId="77777777" w:rsidR="00743136" w:rsidRPr="006B28AE" w:rsidRDefault="00743136" w:rsidP="001A6030">
            <w:pPr>
              <w:pStyle w:val="C-TableText"/>
              <w:jc w:val="center"/>
            </w:pPr>
          </w:p>
          <w:p w14:paraId="2F2163A3" w14:textId="77777777" w:rsidR="00743136" w:rsidRPr="006B28AE" w:rsidRDefault="00743136" w:rsidP="001A6030">
            <w:pPr>
              <w:pStyle w:val="C-TableText"/>
              <w:jc w:val="center"/>
            </w:pPr>
          </w:p>
          <w:p w14:paraId="2EF823FB" w14:textId="77777777" w:rsidR="00743136" w:rsidRPr="006B28AE" w:rsidRDefault="00743136" w:rsidP="001A6030">
            <w:pPr>
              <w:pStyle w:val="C-TableText"/>
              <w:jc w:val="center"/>
            </w:pPr>
          </w:p>
          <w:p w14:paraId="00891DC4" w14:textId="77777777" w:rsidR="00743136" w:rsidRPr="006B28AE" w:rsidRDefault="00743136" w:rsidP="001A6030">
            <w:pPr>
              <w:pStyle w:val="C-TableText"/>
              <w:jc w:val="center"/>
            </w:pPr>
            <w:r w:rsidRPr="006B28AE">
              <w:t>15/17</w:t>
            </w:r>
          </w:p>
          <w:p w14:paraId="2747A9EB" w14:textId="77777777" w:rsidR="00743136" w:rsidRPr="006B28AE" w:rsidRDefault="00743136" w:rsidP="001A6030">
            <w:pPr>
              <w:pStyle w:val="C-TableText"/>
              <w:jc w:val="center"/>
            </w:pPr>
            <w:r w:rsidRPr="006B28AE">
              <w:t>0,882 (0,636; 0,985)</w:t>
            </w:r>
          </w:p>
          <w:p w14:paraId="034E5B51" w14:textId="77777777" w:rsidR="00743136" w:rsidRPr="006B28AE" w:rsidRDefault="00743136" w:rsidP="001A6030">
            <w:pPr>
              <w:pStyle w:val="C-TableText"/>
              <w:jc w:val="center"/>
            </w:pPr>
          </w:p>
          <w:p w14:paraId="7011E137" w14:textId="77777777" w:rsidR="00743136" w:rsidRPr="006B28AE" w:rsidRDefault="00743136" w:rsidP="001A6030">
            <w:pPr>
              <w:pStyle w:val="C-TableText"/>
              <w:jc w:val="center"/>
            </w:pPr>
            <w:r w:rsidRPr="006B28AE">
              <w:t>0/11</w:t>
            </w:r>
          </w:p>
          <w:p w14:paraId="78F9F8AC" w14:textId="77777777" w:rsidR="00743136" w:rsidRPr="006B28AE" w:rsidRDefault="00743136" w:rsidP="001A6030">
            <w:pPr>
              <w:pStyle w:val="C-TableText"/>
              <w:jc w:val="center"/>
            </w:pPr>
            <w:r w:rsidRPr="006B28AE">
              <w:t>0,000 (0,000; 0,285)</w:t>
            </w:r>
          </w:p>
        </w:tc>
      </w:tr>
      <w:tr w:rsidR="00743136" w:rsidRPr="006B28AE" w14:paraId="341F617C" w14:textId="77777777" w:rsidTr="001A6030">
        <w:tc>
          <w:tcPr>
            <w:tcW w:w="3510" w:type="dxa"/>
          </w:tcPr>
          <w:p w14:paraId="48DD649E" w14:textId="77777777" w:rsidR="00743136" w:rsidRPr="006B28AE" w:rsidRDefault="00743136" w:rsidP="001A6030">
            <w:pPr>
              <w:pStyle w:val="C-TableText"/>
            </w:pPr>
            <w:r w:rsidRPr="006B28AE">
              <w:t>eGFR (ml/min/1,73 m</w:t>
            </w:r>
            <w:r w:rsidRPr="006B28AE">
              <w:rPr>
                <w:vertAlign w:val="superscript"/>
              </w:rPr>
              <w:t>2</w:t>
            </w:r>
            <w:r w:rsidRPr="006B28AE">
              <w:t xml:space="preserve">), Tag 183 </w:t>
            </w:r>
          </w:p>
          <w:p w14:paraId="7069D7DD" w14:textId="77777777" w:rsidR="00743136" w:rsidRPr="006B28AE" w:rsidRDefault="00743136" w:rsidP="001A6030">
            <w:pPr>
              <w:pStyle w:val="C-TableText"/>
            </w:pPr>
          </w:p>
          <w:p w14:paraId="278B2AA7" w14:textId="77777777" w:rsidR="00743136" w:rsidRPr="006B28AE" w:rsidRDefault="00743136" w:rsidP="001A6030">
            <w:pPr>
              <w:pStyle w:val="C-TableText"/>
            </w:pPr>
          </w:p>
          <w:p w14:paraId="20F01BC4" w14:textId="77777777" w:rsidR="00743136" w:rsidRPr="006B28AE" w:rsidRDefault="00743136" w:rsidP="001A6030">
            <w:pPr>
              <w:pStyle w:val="C-TableText"/>
              <w:ind w:left="187"/>
            </w:pPr>
            <w:r w:rsidRPr="006B28AE">
              <w:t>Mittelwert (SD)</w:t>
            </w:r>
          </w:p>
          <w:p w14:paraId="3665F28A" w14:textId="77777777" w:rsidR="00743136" w:rsidRPr="006B28AE" w:rsidRDefault="00743136" w:rsidP="001A6030">
            <w:pPr>
              <w:pStyle w:val="C-TableText"/>
              <w:ind w:left="187"/>
            </w:pPr>
            <w:r w:rsidRPr="006B28AE">
              <w:t>Median</w:t>
            </w:r>
          </w:p>
        </w:tc>
        <w:tc>
          <w:tcPr>
            <w:tcW w:w="2610" w:type="dxa"/>
          </w:tcPr>
          <w:p w14:paraId="001664CA" w14:textId="77777777" w:rsidR="00743136" w:rsidRPr="006B28AE" w:rsidRDefault="00743136" w:rsidP="001A6030">
            <w:pPr>
              <w:pStyle w:val="C-TableText"/>
              <w:jc w:val="center"/>
            </w:pPr>
            <w:r w:rsidRPr="006B28AE">
              <w:t>Beobachteter Wert (n = 17)</w:t>
            </w:r>
          </w:p>
          <w:p w14:paraId="762545E3" w14:textId="77777777" w:rsidR="00743136" w:rsidRPr="006B28AE" w:rsidRDefault="00743136" w:rsidP="001A6030">
            <w:pPr>
              <w:pStyle w:val="C-TableText"/>
              <w:jc w:val="center"/>
            </w:pPr>
          </w:p>
          <w:p w14:paraId="0EF711A0" w14:textId="77777777" w:rsidR="00743136" w:rsidRPr="006B28AE" w:rsidRDefault="00743136" w:rsidP="001A6030">
            <w:pPr>
              <w:pStyle w:val="C-TableText"/>
              <w:jc w:val="center"/>
            </w:pPr>
          </w:p>
          <w:p w14:paraId="376BE77D" w14:textId="77777777" w:rsidR="00743136" w:rsidRPr="006B28AE" w:rsidRDefault="00743136" w:rsidP="001A6030">
            <w:pPr>
              <w:pStyle w:val="C-TableText"/>
              <w:jc w:val="center"/>
            </w:pPr>
            <w:r w:rsidRPr="006B28AE">
              <w:t>108,5 (56,87)</w:t>
            </w:r>
          </w:p>
          <w:p w14:paraId="419C8160" w14:textId="77777777" w:rsidR="00743136" w:rsidRPr="006B28AE" w:rsidRDefault="00743136" w:rsidP="001A6030">
            <w:pPr>
              <w:pStyle w:val="C-TableText"/>
              <w:jc w:val="center"/>
            </w:pPr>
            <w:r w:rsidRPr="006B28AE">
              <w:t>108,0</w:t>
            </w:r>
          </w:p>
        </w:tc>
        <w:tc>
          <w:tcPr>
            <w:tcW w:w="2628" w:type="dxa"/>
          </w:tcPr>
          <w:p w14:paraId="2C1C06FC" w14:textId="77777777" w:rsidR="00743136" w:rsidRPr="006B28AE" w:rsidRDefault="00743136" w:rsidP="001A6030">
            <w:pPr>
              <w:pStyle w:val="C-TableText"/>
              <w:ind w:left="283"/>
              <w:jc w:val="center"/>
            </w:pPr>
            <w:r w:rsidRPr="006B28AE">
              <w:t>Veränderung gegenüber dem Ausgangswert (n = 17)</w:t>
            </w:r>
          </w:p>
          <w:p w14:paraId="4A44B37C" w14:textId="77777777" w:rsidR="00743136" w:rsidRPr="006B28AE" w:rsidRDefault="00743136" w:rsidP="001A6030">
            <w:pPr>
              <w:pStyle w:val="C-TableText"/>
              <w:jc w:val="center"/>
            </w:pPr>
            <w:r w:rsidRPr="006B28AE">
              <w:t>85,4 (54,33)</w:t>
            </w:r>
          </w:p>
          <w:p w14:paraId="48A66FE4" w14:textId="77777777" w:rsidR="00743136" w:rsidRPr="006B28AE" w:rsidRDefault="00743136" w:rsidP="001A6030">
            <w:pPr>
              <w:pStyle w:val="C-TableText"/>
              <w:jc w:val="center"/>
            </w:pPr>
            <w:r w:rsidRPr="006B28AE">
              <w:t>80,0</w:t>
            </w:r>
          </w:p>
        </w:tc>
      </w:tr>
    </w:tbl>
    <w:p w14:paraId="32EB9BDA" w14:textId="77777777" w:rsidR="00743136" w:rsidRPr="006B28AE" w:rsidRDefault="00743136" w:rsidP="00AC3D2A">
      <w:pPr>
        <w:pStyle w:val="C-Footnote"/>
        <w:rPr>
          <w:lang w:val="de-DE"/>
        </w:rPr>
      </w:pPr>
      <w:r w:rsidRPr="006B28AE">
        <w:rPr>
          <w:lang w:val="de-DE"/>
        </w:rPr>
        <w:t xml:space="preserve">Hinweis: n: Anzahl von Patienten mit verfügbaren Daten für eine bestimmte Untersuchung beim Besuchstermin an Tag 183. m: Anzahl von Patienten, die ein bestimmtes Kriterium erfüllen. Das Stadium der chronischen Nierenerkrankung (CKD) wird anhand der Klassifikation der </w:t>
      </w:r>
      <w:r w:rsidRPr="006B28AE">
        <w:rPr>
          <w:i/>
          <w:iCs/>
          <w:lang w:val="de-DE"/>
        </w:rPr>
        <w:t>National Kidney Foundation</w:t>
      </w:r>
      <w:r w:rsidRPr="006B28AE">
        <w:rPr>
          <w:lang w:val="de-DE"/>
        </w:rPr>
        <w:t xml:space="preserve"> für Stadien der chronischen Nierenerkrankung (</w:t>
      </w:r>
      <w:r w:rsidRPr="006B28AE">
        <w:rPr>
          <w:i/>
          <w:iCs/>
          <w:lang w:val="de-DE"/>
        </w:rPr>
        <w:t>Chronic Kidney Disease Stage</w:t>
      </w:r>
      <w:r w:rsidRPr="006B28AE">
        <w:rPr>
          <w:lang w:val="de-DE"/>
        </w:rPr>
        <w:t xml:space="preserve">) bestimmt. Stadium 1 wird als die beste Kategorie betrachtet, während Stadium 5 als schlechteste Kategorie gilt. Der Ausgangswert wird anhand der letzten verfügbaren eGFR vor Behandlungsbeginn ermittelt. Verbesserung/Verschlechterung: Im Vergleich zum CKD-Stadium zu Studienbeginn. </w:t>
      </w:r>
    </w:p>
    <w:p w14:paraId="13C6D0D1" w14:textId="77777777" w:rsidR="00743136" w:rsidRPr="006B28AE" w:rsidRDefault="00743136" w:rsidP="00AC3D2A">
      <w:pPr>
        <w:pStyle w:val="C-Footnote"/>
        <w:rPr>
          <w:lang w:val="de-DE"/>
        </w:rPr>
      </w:pPr>
      <w:r w:rsidRPr="006B28AE">
        <w:rPr>
          <w:lang w:val="de-DE"/>
        </w:rPr>
        <w:t>*Die 95 %-Konfidenzintervalle (95%-KI) basieren auf dem exakten Clopper</w:t>
      </w:r>
      <w:r w:rsidRPr="006B28AE">
        <w:rPr>
          <w:lang w:val="de-DE"/>
        </w:rPr>
        <w:noBreakHyphen/>
        <w:t>Pearson-Konfidenzintervall.</w:t>
      </w:r>
    </w:p>
    <w:p w14:paraId="4D459480" w14:textId="77777777" w:rsidR="00743136" w:rsidRPr="006B28AE" w:rsidRDefault="00743136" w:rsidP="00AC3D2A">
      <w:pPr>
        <w:pStyle w:val="C-Footnote"/>
        <w:rPr>
          <w:lang w:val="de-DE"/>
        </w:rPr>
      </w:pPr>
      <w:r w:rsidRPr="006B28AE">
        <w:rPr>
          <w:vertAlign w:val="superscript"/>
          <w:lang w:val="de-DE"/>
        </w:rPr>
        <w:t>a</w:t>
      </w:r>
      <w:r w:rsidRPr="006B28AE">
        <w:rPr>
          <w:lang w:val="de-DE"/>
        </w:rPr>
        <w:t xml:space="preserve"> Verbesserung schließt Patienten mit Stadium 1 zu Studienbeginn</w:t>
      </w:r>
      <w:r w:rsidRPr="006B28AE" w:rsidDel="00BE5499">
        <w:rPr>
          <w:lang w:val="de-DE"/>
        </w:rPr>
        <w:t xml:space="preserve"> </w:t>
      </w:r>
      <w:r w:rsidRPr="006B28AE">
        <w:rPr>
          <w:lang w:val="de-DE"/>
        </w:rPr>
        <w:t xml:space="preserve">aus, da bei ihnen keine Besserung möglich ist; </w:t>
      </w:r>
      <w:r w:rsidRPr="006B28AE">
        <w:rPr>
          <w:vertAlign w:val="superscript"/>
          <w:lang w:val="de-DE"/>
        </w:rPr>
        <w:t xml:space="preserve">b </w:t>
      </w:r>
      <w:r w:rsidRPr="006B28AE">
        <w:rPr>
          <w:lang w:val="de-DE"/>
        </w:rPr>
        <w:t>Verschlechterung schließt Patienten mit Stadium 5 zu Studienbeginn</w:t>
      </w:r>
      <w:r w:rsidRPr="006B28AE" w:rsidDel="00172468">
        <w:rPr>
          <w:lang w:val="de-DE"/>
        </w:rPr>
        <w:t xml:space="preserve"> </w:t>
      </w:r>
      <w:r w:rsidRPr="006B28AE">
        <w:rPr>
          <w:lang w:val="de-DE"/>
        </w:rPr>
        <w:t>aus, da bei ihnen keine Verschlechterung möglich ist.</w:t>
      </w:r>
    </w:p>
    <w:p w14:paraId="015EE3A5" w14:textId="77777777" w:rsidR="00743136" w:rsidRPr="006B28AE" w:rsidRDefault="00743136" w:rsidP="00AC3D2A">
      <w:pPr>
        <w:pStyle w:val="C-Footnote"/>
        <w:rPr>
          <w:lang w:val="de-DE"/>
        </w:rPr>
      </w:pPr>
      <w:r w:rsidRPr="006B28AE">
        <w:rPr>
          <w:lang w:val="de-DE"/>
        </w:rPr>
        <w:t>Abkürzungen: eGFR: geschätzte glomeruläre Filtrationsrate; LDH: Laktatdehydrogenase; TMA: thrombotische Mikroangiopathie.</w:t>
      </w:r>
    </w:p>
    <w:p w14:paraId="304FEF0F" w14:textId="77777777" w:rsidR="00743136" w:rsidRPr="006B28AE" w:rsidRDefault="00743136" w:rsidP="00AC3D2A">
      <w:pPr>
        <w:spacing w:line="240" w:lineRule="auto"/>
      </w:pPr>
    </w:p>
    <w:p w14:paraId="0592DC2F" w14:textId="77777777" w:rsidR="00743136" w:rsidRPr="006B28AE" w:rsidRDefault="00743136" w:rsidP="00AC3D2A">
      <w:pPr>
        <w:spacing w:line="240" w:lineRule="auto"/>
      </w:pPr>
      <w:r w:rsidRPr="006B28AE">
        <w:t>Bei Patienten, die mit Eculizumab vorbehandelt wurden, führte die Umstellung auf Ravulizumab zu einer Aufrechterhaltung der Krankheitskontrolle, wie an stabilen hämatologischen und renalen Parametern abzulesen ist, ohne offenbare Auswirkungen auf die Sicherheit.</w:t>
      </w:r>
    </w:p>
    <w:p w14:paraId="6E15ABDC" w14:textId="77777777" w:rsidR="00743136" w:rsidRPr="006B28AE" w:rsidRDefault="00743136" w:rsidP="00AC3D2A">
      <w:pPr>
        <w:spacing w:line="240" w:lineRule="auto"/>
      </w:pPr>
    </w:p>
    <w:p w14:paraId="506F02A1" w14:textId="77777777" w:rsidR="00743136" w:rsidRPr="006B28AE" w:rsidRDefault="00743136" w:rsidP="00AC3D2A">
      <w:pPr>
        <w:spacing w:line="240" w:lineRule="auto"/>
      </w:pPr>
      <w:r w:rsidRPr="006B28AE">
        <w:t>Die Wirksamkeit von Ravulizumab bei der Behandlung von aHUS scheint bei pädiatrischen Patienten ähnlich zu sein wie bei erwachsenen Patienten.</w:t>
      </w:r>
    </w:p>
    <w:p w14:paraId="4DC4CBB4" w14:textId="77777777" w:rsidR="00743136" w:rsidRPr="006B28AE" w:rsidRDefault="00743136" w:rsidP="00AC3D2A">
      <w:pPr>
        <w:numPr>
          <w:ilvl w:val="12"/>
          <w:numId w:val="0"/>
        </w:numPr>
        <w:spacing w:line="240" w:lineRule="auto"/>
        <w:ind w:right="-2"/>
      </w:pPr>
      <w:r w:rsidRPr="006B28AE">
        <w:t xml:space="preserve">Die abschließende Wirksamkeitsanalyse der Studie für alle pädiatrischen Patienten, die über eine mediane Behandlungsdauer von 130,60 Wochen mit Ravulizumab behandelt wurden, bestätigte, dass </w:t>
      </w:r>
      <w:r w:rsidRPr="006B28AE">
        <w:lastRenderedPageBreak/>
        <w:t>das während des Zeitraums der Erstbeurteilung beobachtete Ansprechen auf die Behandlung mit Ravulizumab während der gesamten Studiendauer erhalten blieb.</w:t>
      </w:r>
    </w:p>
    <w:p w14:paraId="11C7A3D7" w14:textId="77777777" w:rsidR="00743136" w:rsidRPr="006B28AE" w:rsidRDefault="00743136" w:rsidP="00AC3D2A">
      <w:pPr>
        <w:numPr>
          <w:ilvl w:val="12"/>
          <w:numId w:val="0"/>
        </w:numPr>
        <w:spacing w:line="240" w:lineRule="auto"/>
        <w:ind w:right="-2"/>
      </w:pPr>
    </w:p>
    <w:p w14:paraId="32E534B7" w14:textId="77777777" w:rsidR="00743136" w:rsidRPr="006B28AE" w:rsidRDefault="00743136" w:rsidP="00AC3D2A">
      <w:pPr>
        <w:keepNext/>
        <w:numPr>
          <w:ilvl w:val="12"/>
          <w:numId w:val="0"/>
        </w:numPr>
        <w:spacing w:line="240" w:lineRule="auto"/>
        <w:ind w:right="-2"/>
        <w:rPr>
          <w:i/>
        </w:rPr>
      </w:pPr>
      <w:r w:rsidRPr="006B28AE">
        <w:rPr>
          <w:i/>
        </w:rPr>
        <w:t>Generalisierte Myasthenia gravis (gMG)</w:t>
      </w:r>
    </w:p>
    <w:p w14:paraId="1E242082" w14:textId="77777777" w:rsidR="00743136" w:rsidRPr="006B28AE" w:rsidRDefault="00743136" w:rsidP="00AC3D2A">
      <w:pPr>
        <w:keepNext/>
        <w:numPr>
          <w:ilvl w:val="12"/>
          <w:numId w:val="0"/>
        </w:numPr>
        <w:spacing w:line="240" w:lineRule="auto"/>
        <w:ind w:right="-2"/>
      </w:pPr>
    </w:p>
    <w:p w14:paraId="6AFFCE66" w14:textId="77777777" w:rsidR="00743136" w:rsidRPr="006B28AE" w:rsidRDefault="00743136" w:rsidP="00AC3D2A">
      <w:pPr>
        <w:numPr>
          <w:ilvl w:val="12"/>
          <w:numId w:val="0"/>
        </w:numPr>
        <w:spacing w:line="240" w:lineRule="auto"/>
        <w:ind w:right="-2"/>
      </w:pPr>
      <w:r w:rsidRPr="006B28AE">
        <w:t>Die Europäische Arzneimittel-Agentur hat für Ultomiris eine Zurückstellung von der Verpflichtung zur Vorlage von Ergebnissen zu Studien in einer oder mehreren pädiatrischen Altersklassen bei der Behandlung von Myasthenia gravis gewährt (siehe Abschnitt 4.2 bzgl. Informationen zur Anwendung bei Kindern und Jugendlichen).</w:t>
      </w:r>
    </w:p>
    <w:p w14:paraId="729E2194" w14:textId="77777777" w:rsidR="00743136" w:rsidRPr="006B28AE" w:rsidRDefault="00743136" w:rsidP="00AC3D2A">
      <w:pPr>
        <w:numPr>
          <w:ilvl w:val="12"/>
          <w:numId w:val="0"/>
        </w:numPr>
        <w:spacing w:line="240" w:lineRule="auto"/>
        <w:ind w:right="-2"/>
      </w:pPr>
    </w:p>
    <w:p w14:paraId="377B14CA" w14:textId="77777777" w:rsidR="00743136" w:rsidRPr="006B28AE" w:rsidRDefault="00743136" w:rsidP="00AC3D2A">
      <w:pPr>
        <w:keepNext/>
        <w:rPr>
          <w:i/>
          <w:iCs/>
        </w:rPr>
      </w:pPr>
      <w:r w:rsidRPr="006B28AE">
        <w:rPr>
          <w:i/>
        </w:rPr>
        <w:t xml:space="preserve">Neuromyelitis-optica-Spektrum-Erkrankung </w:t>
      </w:r>
      <w:r w:rsidRPr="006B28AE">
        <w:rPr>
          <w:i/>
          <w:iCs/>
        </w:rPr>
        <w:t>(NMOSD)</w:t>
      </w:r>
    </w:p>
    <w:p w14:paraId="07D96420" w14:textId="77777777" w:rsidR="00743136" w:rsidRPr="006B28AE" w:rsidRDefault="00743136" w:rsidP="00AC3D2A">
      <w:pPr>
        <w:keepNext/>
      </w:pPr>
    </w:p>
    <w:p w14:paraId="39E2D1D4" w14:textId="77777777" w:rsidR="00743136" w:rsidRPr="006B28AE" w:rsidDel="00A70900" w:rsidRDefault="00743136" w:rsidP="00AC3D2A">
      <w:r w:rsidRPr="006B28AE">
        <w:t>Die Europäische Arzneimittel-Agentur hat für Ultomiris eine Zurückstellung von der Verpflichtung zur Vorlage von Ergebnissen zu Studien in einer oder mehreren pädiatrischen Altersklassen bei der Behandlung von NMOSD gewährt (siehe Abschnitt 4.2 bzgl. Informationen zur Anwendung bei Kindern und Jugendlichen).</w:t>
      </w:r>
    </w:p>
    <w:p w14:paraId="4D988051" w14:textId="77777777" w:rsidR="00743136" w:rsidRPr="006B28AE" w:rsidRDefault="00743136" w:rsidP="00AC3D2A"/>
    <w:p w14:paraId="6E7F7625" w14:textId="77777777" w:rsidR="00743136" w:rsidRPr="006B28AE" w:rsidRDefault="00743136" w:rsidP="00AC3D2A">
      <w:pPr>
        <w:keepNext/>
        <w:spacing w:line="240" w:lineRule="auto"/>
        <w:ind w:left="567" w:hanging="567"/>
        <w:outlineLvl w:val="0"/>
        <w:rPr>
          <w:b/>
          <w:bCs/>
        </w:rPr>
      </w:pPr>
      <w:r w:rsidRPr="006B28AE">
        <w:rPr>
          <w:b/>
          <w:bCs/>
        </w:rPr>
        <w:t>5.2</w:t>
      </w:r>
      <w:r w:rsidRPr="006B28AE">
        <w:rPr>
          <w:b/>
          <w:bCs/>
        </w:rPr>
        <w:tab/>
        <w:t>Pharmakokinetische Eigenschaften</w:t>
      </w:r>
    </w:p>
    <w:p w14:paraId="2AE457AA" w14:textId="77777777" w:rsidR="00743136" w:rsidRPr="006B28AE" w:rsidRDefault="00743136" w:rsidP="00AC3D2A">
      <w:pPr>
        <w:keepNext/>
        <w:numPr>
          <w:ilvl w:val="12"/>
          <w:numId w:val="0"/>
        </w:numPr>
        <w:spacing w:line="240" w:lineRule="auto"/>
        <w:ind w:right="-2"/>
        <w:rPr>
          <w:u w:val="single"/>
        </w:rPr>
      </w:pPr>
    </w:p>
    <w:p w14:paraId="1503CFBB" w14:textId="77777777" w:rsidR="00743136" w:rsidRPr="006B28AE" w:rsidRDefault="00743136" w:rsidP="00AC3D2A">
      <w:pPr>
        <w:rPr>
          <w:u w:val="single"/>
        </w:rPr>
      </w:pPr>
      <w:r w:rsidRPr="006B28AE">
        <w:rPr>
          <w:u w:val="single"/>
        </w:rPr>
        <w:t>Resorption</w:t>
      </w:r>
    </w:p>
    <w:p w14:paraId="4E44EA89" w14:textId="77777777" w:rsidR="00743136" w:rsidRPr="006B28AE" w:rsidRDefault="00743136" w:rsidP="00AC3D2A"/>
    <w:p w14:paraId="44E66D0D" w14:textId="77777777" w:rsidR="00743136" w:rsidRPr="006B28AE" w:rsidRDefault="00743136" w:rsidP="00AC3D2A">
      <w:pPr>
        <w:autoSpaceDE w:val="0"/>
        <w:autoSpaceDN w:val="0"/>
        <w:adjustRightInd w:val="0"/>
        <w:spacing w:line="240" w:lineRule="auto"/>
      </w:pPr>
      <w:r w:rsidRPr="006B28AE">
        <w:t>Da die Art der Anwendung von Ravulizumab eine intravenöse Infusion und die Darreichungsform eine Lösung ist, gilt die verabreichte Dosis von Ravulizumab als zu 100 % bioverfügbar. Die Zeit bis zum Erreichen der maximalen Konzentration (t</w:t>
      </w:r>
      <w:r w:rsidRPr="006B28AE">
        <w:rPr>
          <w:vertAlign w:val="subscript"/>
        </w:rPr>
        <w:t>max</w:t>
      </w:r>
      <w:r w:rsidRPr="006B28AE">
        <w:t>) dauert voraussichtlich bis zum Ende der Infusion oder bis kurz nach Ende der Infusion. Therapeutische Steady-State-Arzneimittelkonzentrationen werden bereits nach der ersten Dosis erreicht.</w:t>
      </w:r>
    </w:p>
    <w:p w14:paraId="56F2590C" w14:textId="77777777" w:rsidR="00743136" w:rsidRPr="006B28AE" w:rsidRDefault="00743136" w:rsidP="00AC3D2A">
      <w:pPr>
        <w:autoSpaceDE w:val="0"/>
        <w:autoSpaceDN w:val="0"/>
        <w:adjustRightInd w:val="0"/>
        <w:spacing w:line="240" w:lineRule="auto"/>
      </w:pPr>
    </w:p>
    <w:p w14:paraId="2A4F0C95" w14:textId="77777777" w:rsidR="00743136" w:rsidRPr="006B28AE" w:rsidRDefault="00743136" w:rsidP="00AC3D2A">
      <w:pPr>
        <w:rPr>
          <w:u w:val="single"/>
        </w:rPr>
      </w:pPr>
      <w:r w:rsidRPr="006B28AE">
        <w:rPr>
          <w:u w:val="single"/>
        </w:rPr>
        <w:t>Verteilung</w:t>
      </w:r>
    </w:p>
    <w:p w14:paraId="35A28732" w14:textId="77777777" w:rsidR="00743136" w:rsidRPr="006B28AE" w:rsidRDefault="00743136" w:rsidP="00AC3D2A"/>
    <w:p w14:paraId="3729658D" w14:textId="77777777" w:rsidR="00743136" w:rsidRPr="006B28AE" w:rsidRDefault="00743136" w:rsidP="00AC3D2A">
      <w:pPr>
        <w:autoSpaceDE w:val="0"/>
        <w:autoSpaceDN w:val="0"/>
        <w:adjustRightInd w:val="0"/>
        <w:spacing w:line="240" w:lineRule="auto"/>
      </w:pPr>
      <w:r w:rsidRPr="006B28AE">
        <w:t>Das mittlere (Standardabweichung [SD]) zentrale Volumen und Verteilungsvolumen im Gleichgewichtszustand (</w:t>
      </w:r>
      <w:r w:rsidRPr="006B28AE">
        <w:rPr>
          <w:i/>
          <w:iCs/>
        </w:rPr>
        <w:t>Steady State</w:t>
      </w:r>
      <w:r w:rsidRPr="006B28AE">
        <w:t>) bei erwachsenen Patienten und pädiatrischen Patienten mit PNH oder aHUS sowie bei erwachsenen Patienten mit gMG oder NMOSD ist in Tabelle 22 gezeigt.</w:t>
      </w:r>
    </w:p>
    <w:p w14:paraId="4A29AAA3" w14:textId="77777777" w:rsidR="00743136" w:rsidRPr="006B28AE" w:rsidRDefault="00743136" w:rsidP="00AC3D2A">
      <w:pPr>
        <w:autoSpaceDE w:val="0"/>
        <w:autoSpaceDN w:val="0"/>
        <w:adjustRightInd w:val="0"/>
        <w:spacing w:line="240" w:lineRule="auto"/>
      </w:pPr>
    </w:p>
    <w:p w14:paraId="3B8415F1" w14:textId="77777777" w:rsidR="00743136" w:rsidRPr="006B28AE" w:rsidRDefault="00743136" w:rsidP="00AC3D2A">
      <w:pPr>
        <w:rPr>
          <w:u w:val="single"/>
        </w:rPr>
      </w:pPr>
      <w:r w:rsidRPr="006B28AE">
        <w:rPr>
          <w:u w:val="single"/>
        </w:rPr>
        <w:t>Biotransformation und Elimination</w:t>
      </w:r>
    </w:p>
    <w:p w14:paraId="554A9983" w14:textId="77777777" w:rsidR="00743136" w:rsidRPr="006B28AE" w:rsidRDefault="00743136" w:rsidP="00AC3D2A"/>
    <w:p w14:paraId="29F02410" w14:textId="77777777" w:rsidR="00743136" w:rsidRPr="006B28AE" w:rsidRDefault="00743136" w:rsidP="00AC3D2A">
      <w:pPr>
        <w:autoSpaceDE w:val="0"/>
        <w:autoSpaceDN w:val="0"/>
        <w:adjustRightInd w:val="0"/>
        <w:spacing w:line="240" w:lineRule="auto"/>
      </w:pPr>
      <w:r w:rsidRPr="006B28AE">
        <w:t xml:space="preserve">Als monoklonaler Immunglobulin-G (IgG)-Antikörper wird Ravulizumab voraussichtlich auf die gleiche Weise wie jedes endogene IgG verstoffwechselt (über Abbauwege in kleine Peptide und Aminosäuren zerlegt) und unterliegt einer ähnlichen Elimination. Ravulizumab enthält nur natürlich vorkommende Aminosäuren und hat keine bekannten aktiven Metabolite. Die Mittelwerte (SD) für die terminale Eliminationshalbwertszeit bzw. die Clearance von Ravulizumab bei erwachsenen und pädiatrischen Patienten mit PNH, erwachsenen und pädiatrischen Patienten mit aHUS und erwachsenen Patienten mit gMG oder NMOSD sind in Tabelle 22 zusammengestellt.  </w:t>
      </w:r>
    </w:p>
    <w:p w14:paraId="7CA43BBF" w14:textId="77777777" w:rsidR="00743136" w:rsidRPr="006B28AE" w:rsidRDefault="00743136" w:rsidP="00AC3D2A"/>
    <w:p w14:paraId="43950898" w14:textId="77777777" w:rsidR="00743136" w:rsidRPr="006B28AE" w:rsidRDefault="00743136" w:rsidP="00AC3D2A">
      <w:pPr>
        <w:ind w:left="1440" w:hanging="1440"/>
        <w:rPr>
          <w:b/>
          <w:bCs/>
        </w:rPr>
      </w:pPr>
      <w:bookmarkStart w:id="81" w:name="_Hlk83743494"/>
      <w:r w:rsidRPr="006B28AE">
        <w:rPr>
          <w:b/>
          <w:bCs/>
        </w:rPr>
        <w:t>Tabelle 22:</w:t>
      </w:r>
      <w:r w:rsidRPr="006B28AE">
        <w:rPr>
          <w:b/>
          <w:bCs/>
        </w:rPr>
        <w:tab/>
        <w:t>Parameter für das geschätzte zentrale Volumen, die Verteilung, Biotransformation und Elimination nach Behandlung mit R</w:t>
      </w:r>
      <w:r w:rsidRPr="006B28AE">
        <w:rPr>
          <w:b/>
          <w:bCs/>
          <w:szCs w:val="24"/>
        </w:rPr>
        <w:t>avulizumab</w:t>
      </w:r>
      <w:r w:rsidRPr="006B28AE">
        <w:rPr>
          <w:b/>
          <w:bCs/>
        </w:rPr>
        <w:t xml:space="preserve"> </w:t>
      </w:r>
      <w:bookmarkEnd w:id="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947"/>
        <w:gridCol w:w="1936"/>
        <w:gridCol w:w="1693"/>
        <w:gridCol w:w="1356"/>
      </w:tblGrid>
      <w:tr w:rsidR="00743136" w:rsidRPr="006B28AE" w14:paraId="1B995B9E" w14:textId="77777777" w:rsidTr="001A6030">
        <w:trPr>
          <w:trHeight w:val="523"/>
          <w:jc w:val="center"/>
        </w:trPr>
        <w:tc>
          <w:tcPr>
            <w:tcW w:w="2129" w:type="dxa"/>
            <w:vAlign w:val="center"/>
          </w:tcPr>
          <w:p w14:paraId="477792F3" w14:textId="77777777" w:rsidR="00743136" w:rsidRPr="006B28AE" w:rsidRDefault="00743136" w:rsidP="001A6030">
            <w:pPr>
              <w:jc w:val="center"/>
              <w:rPr>
                <w:sz w:val="20"/>
              </w:rPr>
            </w:pPr>
          </w:p>
        </w:tc>
        <w:tc>
          <w:tcPr>
            <w:tcW w:w="1947" w:type="dxa"/>
            <w:vAlign w:val="center"/>
          </w:tcPr>
          <w:p w14:paraId="514D450D" w14:textId="77777777" w:rsidR="00743136" w:rsidRPr="006B28AE" w:rsidRDefault="00743136" w:rsidP="001A6030">
            <w:pPr>
              <w:jc w:val="center"/>
              <w:rPr>
                <w:b/>
                <w:sz w:val="20"/>
              </w:rPr>
            </w:pPr>
            <w:bookmarkStart w:id="82" w:name="_Hlk83744165"/>
            <w:r w:rsidRPr="006B28AE">
              <w:rPr>
                <w:b/>
                <w:sz w:val="20"/>
              </w:rPr>
              <w:t xml:space="preserve">Erwachsene und pädiatrische Patienten mit PNH </w:t>
            </w:r>
            <w:bookmarkEnd w:id="82"/>
          </w:p>
        </w:tc>
        <w:tc>
          <w:tcPr>
            <w:tcW w:w="1936" w:type="dxa"/>
            <w:vAlign w:val="center"/>
          </w:tcPr>
          <w:p w14:paraId="1C5ED639" w14:textId="77777777" w:rsidR="00743136" w:rsidRPr="006B28AE" w:rsidRDefault="00743136" w:rsidP="001A6030">
            <w:pPr>
              <w:jc w:val="center"/>
              <w:rPr>
                <w:b/>
                <w:sz w:val="20"/>
              </w:rPr>
            </w:pPr>
            <w:bookmarkStart w:id="83" w:name="_Hlk83744568"/>
            <w:r w:rsidRPr="006B28AE">
              <w:rPr>
                <w:b/>
                <w:sz w:val="20"/>
              </w:rPr>
              <w:t>Erwachsene und pädiatrische Patienten mit aHUS</w:t>
            </w:r>
            <w:bookmarkEnd w:id="83"/>
          </w:p>
        </w:tc>
        <w:tc>
          <w:tcPr>
            <w:tcW w:w="1693" w:type="dxa"/>
            <w:vAlign w:val="center"/>
          </w:tcPr>
          <w:p w14:paraId="7D4CFBA8" w14:textId="77777777" w:rsidR="00743136" w:rsidRPr="006B28AE" w:rsidRDefault="00743136" w:rsidP="001A6030">
            <w:pPr>
              <w:jc w:val="center"/>
              <w:rPr>
                <w:b/>
                <w:sz w:val="20"/>
              </w:rPr>
            </w:pPr>
            <w:bookmarkStart w:id="84" w:name="_Hlk83744144"/>
            <w:r w:rsidRPr="006B28AE">
              <w:rPr>
                <w:b/>
                <w:sz w:val="20"/>
              </w:rPr>
              <w:t>Erwachsene Patienten mit gMG</w:t>
            </w:r>
            <w:bookmarkEnd w:id="84"/>
          </w:p>
        </w:tc>
        <w:tc>
          <w:tcPr>
            <w:tcW w:w="1356" w:type="dxa"/>
          </w:tcPr>
          <w:p w14:paraId="0D5F49A8" w14:textId="77777777" w:rsidR="00743136" w:rsidRPr="006B28AE" w:rsidRDefault="00743136" w:rsidP="001A6030">
            <w:pPr>
              <w:jc w:val="center"/>
              <w:rPr>
                <w:b/>
                <w:sz w:val="20"/>
              </w:rPr>
            </w:pPr>
            <w:r w:rsidRPr="006B28AE">
              <w:rPr>
                <w:b/>
                <w:sz w:val="20"/>
              </w:rPr>
              <w:t>Erwachsene Patienten mit NMOSD</w:t>
            </w:r>
          </w:p>
        </w:tc>
      </w:tr>
      <w:tr w:rsidR="00743136" w:rsidRPr="006B28AE" w14:paraId="52C37538" w14:textId="77777777" w:rsidTr="001A6030">
        <w:trPr>
          <w:trHeight w:val="784"/>
          <w:jc w:val="center"/>
        </w:trPr>
        <w:tc>
          <w:tcPr>
            <w:tcW w:w="2129" w:type="dxa"/>
          </w:tcPr>
          <w:p w14:paraId="655C8EF8" w14:textId="77777777" w:rsidR="00743136" w:rsidRPr="006B28AE" w:rsidRDefault="00743136" w:rsidP="001A6030">
            <w:pPr>
              <w:rPr>
                <w:sz w:val="20"/>
              </w:rPr>
            </w:pPr>
            <w:bookmarkStart w:id="85" w:name="_Hlk83744500"/>
            <w:r w:rsidRPr="006B28AE">
              <w:rPr>
                <w:sz w:val="20"/>
              </w:rPr>
              <w:t>Geschätztes zentrales Volumen (Liter)</w:t>
            </w:r>
            <w:r w:rsidRPr="006B28AE">
              <w:rPr>
                <w:sz w:val="20"/>
              </w:rPr>
              <w:br/>
              <w:t>Mittelwert (SD)</w:t>
            </w:r>
            <w:bookmarkEnd w:id="85"/>
          </w:p>
        </w:tc>
        <w:tc>
          <w:tcPr>
            <w:tcW w:w="1947" w:type="dxa"/>
            <w:vAlign w:val="center"/>
          </w:tcPr>
          <w:p w14:paraId="2AE5A061" w14:textId="77777777" w:rsidR="00743136" w:rsidRPr="006B28AE" w:rsidRDefault="00743136" w:rsidP="001A6030">
            <w:pPr>
              <w:jc w:val="center"/>
              <w:rPr>
                <w:sz w:val="20"/>
              </w:rPr>
            </w:pPr>
            <w:r w:rsidRPr="006B28AE">
              <w:rPr>
                <w:sz w:val="20"/>
              </w:rPr>
              <w:t>Erwachsene: 3,44 (0,66)</w:t>
            </w:r>
          </w:p>
          <w:p w14:paraId="46466C60" w14:textId="77777777" w:rsidR="00743136" w:rsidRPr="006B28AE" w:rsidRDefault="00743136" w:rsidP="001A6030">
            <w:pPr>
              <w:jc w:val="center"/>
              <w:rPr>
                <w:sz w:val="20"/>
              </w:rPr>
            </w:pPr>
            <w:r w:rsidRPr="006B28AE">
              <w:rPr>
                <w:sz w:val="20"/>
              </w:rPr>
              <w:t>Kinder und Jugendliche: 2,87 (0,60)</w:t>
            </w:r>
          </w:p>
        </w:tc>
        <w:tc>
          <w:tcPr>
            <w:tcW w:w="1936" w:type="dxa"/>
            <w:vAlign w:val="center"/>
          </w:tcPr>
          <w:p w14:paraId="16B86F20" w14:textId="77777777" w:rsidR="00743136" w:rsidRPr="006B28AE" w:rsidRDefault="00743136" w:rsidP="001A6030">
            <w:pPr>
              <w:jc w:val="center"/>
              <w:rPr>
                <w:sz w:val="20"/>
              </w:rPr>
            </w:pPr>
            <w:r w:rsidRPr="006B28AE">
              <w:rPr>
                <w:sz w:val="20"/>
              </w:rPr>
              <w:t>Erwachsene: 3,25 (0,61)</w:t>
            </w:r>
            <w:r w:rsidRPr="006B28AE">
              <w:rPr>
                <w:sz w:val="20"/>
              </w:rPr>
              <w:br/>
              <w:t>Kinder und Jugendliche: 1,14 (0,51)</w:t>
            </w:r>
          </w:p>
        </w:tc>
        <w:tc>
          <w:tcPr>
            <w:tcW w:w="1693" w:type="dxa"/>
            <w:vAlign w:val="center"/>
          </w:tcPr>
          <w:p w14:paraId="3C8BE6B5" w14:textId="77777777" w:rsidR="00743136" w:rsidRPr="006B28AE" w:rsidRDefault="00743136" w:rsidP="001A6030">
            <w:pPr>
              <w:jc w:val="center"/>
              <w:rPr>
                <w:sz w:val="20"/>
              </w:rPr>
            </w:pPr>
            <w:r w:rsidRPr="006B28AE">
              <w:rPr>
                <w:sz w:val="20"/>
              </w:rPr>
              <w:t>3,42 (0,756)</w:t>
            </w:r>
          </w:p>
        </w:tc>
        <w:tc>
          <w:tcPr>
            <w:tcW w:w="1356" w:type="dxa"/>
            <w:vAlign w:val="center"/>
          </w:tcPr>
          <w:p w14:paraId="5E1E7D8D" w14:textId="77777777" w:rsidR="00743136" w:rsidRPr="006B28AE" w:rsidRDefault="00743136" w:rsidP="001A6030">
            <w:pPr>
              <w:jc w:val="center"/>
              <w:rPr>
                <w:sz w:val="20"/>
              </w:rPr>
            </w:pPr>
            <w:r w:rsidRPr="006B28AE">
              <w:rPr>
                <w:sz w:val="20"/>
              </w:rPr>
              <w:t>2,91 (0,571)</w:t>
            </w:r>
          </w:p>
        </w:tc>
      </w:tr>
      <w:tr w:rsidR="00743136" w:rsidRPr="006B28AE" w14:paraId="5814B12D" w14:textId="77777777" w:rsidTr="001A6030">
        <w:trPr>
          <w:trHeight w:val="784"/>
          <w:jc w:val="center"/>
        </w:trPr>
        <w:tc>
          <w:tcPr>
            <w:tcW w:w="2129" w:type="dxa"/>
          </w:tcPr>
          <w:p w14:paraId="2F74CDDF" w14:textId="77777777" w:rsidR="00743136" w:rsidRPr="006B28AE" w:rsidRDefault="00743136" w:rsidP="001A6030">
            <w:pPr>
              <w:rPr>
                <w:sz w:val="20"/>
              </w:rPr>
            </w:pPr>
            <w:r w:rsidRPr="006B28AE">
              <w:rPr>
                <w:sz w:val="20"/>
              </w:rPr>
              <w:t>Verteilungsvolumen im Steady State (Liter)</w:t>
            </w:r>
            <w:r w:rsidRPr="006B28AE">
              <w:rPr>
                <w:sz w:val="20"/>
              </w:rPr>
              <w:br/>
              <w:t>Mittelwert (SD)</w:t>
            </w:r>
          </w:p>
        </w:tc>
        <w:tc>
          <w:tcPr>
            <w:tcW w:w="1947" w:type="dxa"/>
            <w:vAlign w:val="center"/>
          </w:tcPr>
          <w:p w14:paraId="2F0AA666" w14:textId="77777777" w:rsidR="00743136" w:rsidRPr="006B28AE" w:rsidRDefault="00743136" w:rsidP="001A6030">
            <w:pPr>
              <w:jc w:val="center"/>
              <w:rPr>
                <w:sz w:val="20"/>
              </w:rPr>
            </w:pPr>
            <w:r w:rsidRPr="006B28AE">
              <w:rPr>
                <w:sz w:val="20"/>
              </w:rPr>
              <w:t>5,30 (0,9)</w:t>
            </w:r>
          </w:p>
        </w:tc>
        <w:tc>
          <w:tcPr>
            <w:tcW w:w="1936" w:type="dxa"/>
            <w:vAlign w:val="center"/>
          </w:tcPr>
          <w:p w14:paraId="469E6E59" w14:textId="77777777" w:rsidR="00743136" w:rsidRPr="006B28AE" w:rsidRDefault="00743136" w:rsidP="001A6030">
            <w:pPr>
              <w:jc w:val="center"/>
              <w:rPr>
                <w:sz w:val="20"/>
              </w:rPr>
            </w:pPr>
            <w:r w:rsidRPr="006B28AE">
              <w:rPr>
                <w:sz w:val="20"/>
              </w:rPr>
              <w:t>5,22 (1,85)</w:t>
            </w:r>
          </w:p>
        </w:tc>
        <w:tc>
          <w:tcPr>
            <w:tcW w:w="1693" w:type="dxa"/>
            <w:vAlign w:val="center"/>
          </w:tcPr>
          <w:p w14:paraId="46FC1743" w14:textId="77777777" w:rsidR="00743136" w:rsidRPr="006B28AE" w:rsidRDefault="00743136" w:rsidP="001A6030">
            <w:pPr>
              <w:jc w:val="center"/>
              <w:rPr>
                <w:sz w:val="20"/>
              </w:rPr>
            </w:pPr>
            <w:r w:rsidRPr="006B28AE">
              <w:rPr>
                <w:sz w:val="20"/>
              </w:rPr>
              <w:t>5,74 (1,16)</w:t>
            </w:r>
          </w:p>
        </w:tc>
        <w:tc>
          <w:tcPr>
            <w:tcW w:w="1356" w:type="dxa"/>
            <w:vAlign w:val="center"/>
          </w:tcPr>
          <w:p w14:paraId="50153164" w14:textId="77777777" w:rsidR="00743136" w:rsidRPr="006B28AE" w:rsidRDefault="00743136" w:rsidP="001A6030">
            <w:pPr>
              <w:jc w:val="center"/>
              <w:rPr>
                <w:sz w:val="20"/>
              </w:rPr>
            </w:pPr>
            <w:r w:rsidRPr="006B28AE">
              <w:rPr>
                <w:sz w:val="20"/>
              </w:rPr>
              <w:t>4,77 (0,819)</w:t>
            </w:r>
          </w:p>
        </w:tc>
      </w:tr>
      <w:tr w:rsidR="00743136" w:rsidRPr="006B28AE" w14:paraId="7BE94453" w14:textId="77777777" w:rsidTr="001A6030">
        <w:trPr>
          <w:trHeight w:val="784"/>
          <w:jc w:val="center"/>
        </w:trPr>
        <w:tc>
          <w:tcPr>
            <w:tcW w:w="2129" w:type="dxa"/>
          </w:tcPr>
          <w:p w14:paraId="2CDE021C" w14:textId="77777777" w:rsidR="00743136" w:rsidRPr="006B28AE" w:rsidRDefault="00743136" w:rsidP="001A6030">
            <w:pPr>
              <w:rPr>
                <w:sz w:val="20"/>
              </w:rPr>
            </w:pPr>
            <w:r w:rsidRPr="006B28AE">
              <w:rPr>
                <w:sz w:val="20"/>
              </w:rPr>
              <w:lastRenderedPageBreak/>
              <w:t>Terminale Eliminations-Halbwertszeit (Tage)</w:t>
            </w:r>
            <w:r w:rsidRPr="006B28AE">
              <w:rPr>
                <w:sz w:val="20"/>
              </w:rPr>
              <w:br/>
              <w:t>Mittelwert (SD)</w:t>
            </w:r>
          </w:p>
        </w:tc>
        <w:tc>
          <w:tcPr>
            <w:tcW w:w="1947" w:type="dxa"/>
            <w:vAlign w:val="center"/>
          </w:tcPr>
          <w:p w14:paraId="5C03C230" w14:textId="77777777" w:rsidR="00743136" w:rsidRPr="006B28AE" w:rsidRDefault="00743136" w:rsidP="001A6030">
            <w:pPr>
              <w:jc w:val="center"/>
              <w:rPr>
                <w:sz w:val="20"/>
              </w:rPr>
            </w:pPr>
            <w:r w:rsidRPr="006B28AE">
              <w:rPr>
                <w:sz w:val="20"/>
              </w:rPr>
              <w:t xml:space="preserve">49,6 (9,1) </w:t>
            </w:r>
          </w:p>
        </w:tc>
        <w:tc>
          <w:tcPr>
            <w:tcW w:w="1936" w:type="dxa"/>
            <w:vAlign w:val="center"/>
          </w:tcPr>
          <w:p w14:paraId="173D995C" w14:textId="77777777" w:rsidR="00743136" w:rsidRPr="006B28AE" w:rsidRDefault="00743136" w:rsidP="001A6030">
            <w:pPr>
              <w:jc w:val="center"/>
              <w:rPr>
                <w:sz w:val="20"/>
              </w:rPr>
            </w:pPr>
            <w:r w:rsidRPr="006B28AE">
              <w:rPr>
                <w:sz w:val="20"/>
              </w:rPr>
              <w:t>51,8 (16,2)</w:t>
            </w:r>
          </w:p>
        </w:tc>
        <w:tc>
          <w:tcPr>
            <w:tcW w:w="1693" w:type="dxa"/>
            <w:vAlign w:val="center"/>
          </w:tcPr>
          <w:p w14:paraId="313123CF" w14:textId="77777777" w:rsidR="00743136" w:rsidRPr="006B28AE" w:rsidRDefault="00743136" w:rsidP="001A6030">
            <w:pPr>
              <w:jc w:val="center"/>
              <w:rPr>
                <w:sz w:val="20"/>
              </w:rPr>
            </w:pPr>
            <w:r w:rsidRPr="006B28AE">
              <w:rPr>
                <w:sz w:val="20"/>
              </w:rPr>
              <w:t>56,6 (8,36)</w:t>
            </w:r>
          </w:p>
        </w:tc>
        <w:tc>
          <w:tcPr>
            <w:tcW w:w="1356" w:type="dxa"/>
            <w:vAlign w:val="center"/>
          </w:tcPr>
          <w:p w14:paraId="45377751" w14:textId="77777777" w:rsidR="00743136" w:rsidRPr="006B28AE" w:rsidRDefault="00743136" w:rsidP="001A6030">
            <w:pPr>
              <w:jc w:val="center"/>
              <w:rPr>
                <w:sz w:val="20"/>
              </w:rPr>
            </w:pPr>
            <w:r w:rsidRPr="006B28AE">
              <w:rPr>
                <w:sz w:val="20"/>
              </w:rPr>
              <w:t>64,3 (11,0)</w:t>
            </w:r>
          </w:p>
        </w:tc>
      </w:tr>
      <w:tr w:rsidR="00743136" w:rsidRPr="006B28AE" w14:paraId="79DF4AE7" w14:textId="77777777" w:rsidTr="001A6030">
        <w:trPr>
          <w:trHeight w:val="523"/>
          <w:jc w:val="center"/>
        </w:trPr>
        <w:tc>
          <w:tcPr>
            <w:tcW w:w="2129" w:type="dxa"/>
          </w:tcPr>
          <w:p w14:paraId="3EEF258E" w14:textId="77777777" w:rsidR="00743136" w:rsidRPr="006B28AE" w:rsidRDefault="00743136" w:rsidP="001A6030">
            <w:pPr>
              <w:rPr>
                <w:sz w:val="20"/>
              </w:rPr>
            </w:pPr>
            <w:r w:rsidRPr="006B28AE">
              <w:rPr>
                <w:sz w:val="20"/>
              </w:rPr>
              <w:t>Clearance (Liter/Tag)</w:t>
            </w:r>
            <w:r w:rsidRPr="006B28AE">
              <w:rPr>
                <w:sz w:val="20"/>
              </w:rPr>
              <w:br/>
              <w:t>Mittelwert (SD)</w:t>
            </w:r>
          </w:p>
        </w:tc>
        <w:tc>
          <w:tcPr>
            <w:tcW w:w="1947" w:type="dxa"/>
            <w:vAlign w:val="center"/>
          </w:tcPr>
          <w:p w14:paraId="778086BC" w14:textId="77777777" w:rsidR="00743136" w:rsidRPr="006B28AE" w:rsidRDefault="00743136" w:rsidP="001A6030">
            <w:pPr>
              <w:jc w:val="center"/>
              <w:rPr>
                <w:sz w:val="20"/>
              </w:rPr>
            </w:pPr>
            <w:r w:rsidRPr="006B28AE">
              <w:rPr>
                <w:sz w:val="20"/>
              </w:rPr>
              <w:t>0,08 (0,022)</w:t>
            </w:r>
          </w:p>
        </w:tc>
        <w:tc>
          <w:tcPr>
            <w:tcW w:w="1936" w:type="dxa"/>
            <w:vAlign w:val="center"/>
          </w:tcPr>
          <w:p w14:paraId="18BDC572" w14:textId="77777777" w:rsidR="00743136" w:rsidRPr="006B28AE" w:rsidRDefault="00743136" w:rsidP="001A6030">
            <w:pPr>
              <w:jc w:val="center"/>
              <w:rPr>
                <w:sz w:val="20"/>
              </w:rPr>
            </w:pPr>
            <w:r w:rsidRPr="006B28AE">
              <w:rPr>
                <w:sz w:val="20"/>
              </w:rPr>
              <w:t>0,08 (0,04)</w:t>
            </w:r>
          </w:p>
        </w:tc>
        <w:tc>
          <w:tcPr>
            <w:tcW w:w="1693" w:type="dxa"/>
            <w:vAlign w:val="center"/>
          </w:tcPr>
          <w:p w14:paraId="434C76AA" w14:textId="77777777" w:rsidR="00743136" w:rsidRPr="006B28AE" w:rsidRDefault="00743136" w:rsidP="001A6030">
            <w:pPr>
              <w:jc w:val="center"/>
              <w:rPr>
                <w:sz w:val="20"/>
              </w:rPr>
            </w:pPr>
            <w:r w:rsidRPr="006B28AE">
              <w:rPr>
                <w:sz w:val="20"/>
              </w:rPr>
              <w:t>0,08 (0,02)</w:t>
            </w:r>
          </w:p>
        </w:tc>
        <w:tc>
          <w:tcPr>
            <w:tcW w:w="1356" w:type="dxa"/>
            <w:vAlign w:val="center"/>
          </w:tcPr>
          <w:p w14:paraId="67711FD6" w14:textId="77777777" w:rsidR="00743136" w:rsidRPr="006B28AE" w:rsidRDefault="00743136" w:rsidP="001A6030">
            <w:pPr>
              <w:jc w:val="center"/>
              <w:rPr>
                <w:sz w:val="20"/>
              </w:rPr>
            </w:pPr>
            <w:r w:rsidRPr="006B28AE">
              <w:rPr>
                <w:sz w:val="20"/>
              </w:rPr>
              <w:t>0,05 (0,016)</w:t>
            </w:r>
          </w:p>
        </w:tc>
      </w:tr>
    </w:tbl>
    <w:p w14:paraId="06496AEB" w14:textId="77777777" w:rsidR="00743136" w:rsidRPr="006B28AE" w:rsidRDefault="00743136" w:rsidP="00AC3D2A">
      <w:pPr>
        <w:pStyle w:val="C-TableFootnote"/>
        <w:tabs>
          <w:tab w:val="clear" w:pos="144"/>
          <w:tab w:val="left" w:pos="0"/>
        </w:tabs>
        <w:ind w:left="0" w:firstLine="0"/>
        <w:rPr>
          <w:lang w:val="de-DE"/>
        </w:rPr>
      </w:pPr>
      <w:r w:rsidRPr="006B28AE">
        <w:rPr>
          <w:lang w:val="de-DE"/>
        </w:rPr>
        <w:t xml:space="preserve">Abkürzungen: aHUS: atypisches hämolytisch-urämisches Syndrom; gMG: generalisierte Myasthenie gravis; NMOSD: Neuromyelitis-optica-Spektrum-Erkrankung; PNH: paroxysmale nächtliche Hämoglobinurie; </w:t>
      </w:r>
      <w:r w:rsidRPr="006B28AE">
        <w:rPr>
          <w:szCs w:val="18"/>
          <w:lang w:val="de-DE"/>
        </w:rPr>
        <w:t>SD: Standardabweichung</w:t>
      </w:r>
      <w:r w:rsidRPr="006B28AE">
        <w:rPr>
          <w:lang w:val="de-DE"/>
        </w:rPr>
        <w:t>.</w:t>
      </w:r>
    </w:p>
    <w:p w14:paraId="49977B88" w14:textId="77777777" w:rsidR="00743136" w:rsidRPr="006B28AE" w:rsidRDefault="00743136" w:rsidP="00AC3D2A">
      <w:pPr>
        <w:autoSpaceDE w:val="0"/>
        <w:autoSpaceDN w:val="0"/>
        <w:adjustRightInd w:val="0"/>
        <w:spacing w:line="240" w:lineRule="auto"/>
      </w:pPr>
    </w:p>
    <w:p w14:paraId="536AF928" w14:textId="77777777" w:rsidR="00743136" w:rsidRPr="006B28AE" w:rsidRDefault="00743136" w:rsidP="00AC3D2A">
      <w:pPr>
        <w:rPr>
          <w:u w:val="single"/>
        </w:rPr>
      </w:pPr>
      <w:r w:rsidRPr="006B28AE">
        <w:rPr>
          <w:u w:val="single"/>
        </w:rPr>
        <w:t>Linearität/Nicht-Linearität</w:t>
      </w:r>
    </w:p>
    <w:p w14:paraId="49E54AD3" w14:textId="77777777" w:rsidR="00743136" w:rsidRPr="006B28AE" w:rsidRDefault="00743136" w:rsidP="00AC3D2A"/>
    <w:p w14:paraId="7C744B94" w14:textId="77777777" w:rsidR="00743136" w:rsidRPr="006B28AE" w:rsidRDefault="00743136" w:rsidP="00AC3D2A">
      <w:pPr>
        <w:autoSpaceDE w:val="0"/>
        <w:autoSpaceDN w:val="0"/>
        <w:adjustRightInd w:val="0"/>
        <w:spacing w:line="240" w:lineRule="auto"/>
      </w:pPr>
      <w:r w:rsidRPr="006B28AE">
        <w:t>Über den untersuchten Bereich der Dosierung und des Dosierungsschemas hinweg wies Ravulizumab eine dosisproportionale und zeitlich lineare Pharmakokinetik (PK) auf.</w:t>
      </w:r>
    </w:p>
    <w:p w14:paraId="14845F2F" w14:textId="77777777" w:rsidR="00743136" w:rsidRPr="006B28AE" w:rsidRDefault="00743136" w:rsidP="00AC3D2A">
      <w:pPr>
        <w:autoSpaceDE w:val="0"/>
        <w:autoSpaceDN w:val="0"/>
        <w:adjustRightInd w:val="0"/>
        <w:spacing w:line="240" w:lineRule="auto"/>
      </w:pPr>
    </w:p>
    <w:p w14:paraId="35444FA3" w14:textId="77777777" w:rsidR="00743136" w:rsidRPr="006B28AE" w:rsidRDefault="00743136" w:rsidP="00AC3D2A">
      <w:pPr>
        <w:rPr>
          <w:u w:val="single"/>
        </w:rPr>
      </w:pPr>
      <w:r w:rsidRPr="006B28AE">
        <w:rPr>
          <w:u w:val="single"/>
        </w:rPr>
        <w:t>Spezielle Patientengruppen</w:t>
      </w:r>
    </w:p>
    <w:p w14:paraId="18AFF795" w14:textId="77777777" w:rsidR="00743136" w:rsidRPr="006B28AE" w:rsidRDefault="00743136" w:rsidP="00AC3D2A"/>
    <w:p w14:paraId="31B9E107" w14:textId="77777777" w:rsidR="00743136" w:rsidRPr="006B28AE" w:rsidRDefault="00743136" w:rsidP="00AC3D2A">
      <w:pPr>
        <w:rPr>
          <w:i/>
          <w:iCs/>
        </w:rPr>
      </w:pPr>
      <w:r w:rsidRPr="006B28AE">
        <w:rPr>
          <w:i/>
          <w:iCs/>
        </w:rPr>
        <w:t>Körpergewicht</w:t>
      </w:r>
    </w:p>
    <w:p w14:paraId="42FA9179" w14:textId="77777777" w:rsidR="00743136" w:rsidRPr="006B28AE" w:rsidRDefault="00743136" w:rsidP="00AC3D2A">
      <w:pPr>
        <w:numPr>
          <w:ilvl w:val="12"/>
          <w:numId w:val="0"/>
        </w:numPr>
        <w:spacing w:line="240" w:lineRule="auto"/>
        <w:ind w:right="-2"/>
      </w:pPr>
      <w:r w:rsidRPr="006B28AE">
        <w:t>Das Körpergewicht ist eine signifikante Kovariable bei Patienten mit PNH, aHUS, gMG oder NMOSD, die zu einer geringeren Bioverfügbarkeit bei schwereren Patienten führt. Die körpergewichtsbasierte Dosierung ist in Abschnitt 4.2, Tabelle 1, Tabelle 3 und Tabelle 4 angegeben.</w:t>
      </w:r>
    </w:p>
    <w:p w14:paraId="21ABB72F" w14:textId="77777777" w:rsidR="00743136" w:rsidRPr="006B28AE" w:rsidRDefault="00743136" w:rsidP="00AC3D2A">
      <w:pPr>
        <w:numPr>
          <w:ilvl w:val="12"/>
          <w:numId w:val="0"/>
        </w:numPr>
        <w:spacing w:line="240" w:lineRule="auto"/>
        <w:ind w:right="-2"/>
      </w:pPr>
    </w:p>
    <w:p w14:paraId="539F52F3" w14:textId="77777777" w:rsidR="00743136" w:rsidRPr="006B28AE" w:rsidRDefault="00743136" w:rsidP="00AC3D2A">
      <w:pPr>
        <w:numPr>
          <w:ilvl w:val="12"/>
          <w:numId w:val="0"/>
        </w:numPr>
        <w:spacing w:line="240" w:lineRule="auto"/>
        <w:ind w:right="-2"/>
      </w:pPr>
      <w:r w:rsidRPr="006B28AE">
        <w:t>Es wurden keine spezifischen Studien zur Untersuchung der Pharmakokinetik von Ravulizumab in Bezug auf Geschlecht, ethnische Herkunft, Alter (geriatrische Patienten), Vorliegen einer Leber- oder Nierenfunktionsbeeinträchtigung durchgeführt. Auf Basis einer pharmakokinetischen Populationsanalyse wurde bei den untersuchten gesunden Probanden und Patienten mit PNH, aHUS, gMG oder NMOSD jedoch keine Auswirkung von Geschlecht, Alter, ethnischer Herkunft sowie Vorliegen einer Leber- oder Nierenfunktionsbeeinträchtigung auf die PK von Ravulizumab festgestellt, weshalb Dosisanpassungen als nicht erforderlich angesehen werden.</w:t>
      </w:r>
    </w:p>
    <w:p w14:paraId="223E1C0E" w14:textId="77777777" w:rsidR="00743136" w:rsidRPr="006B28AE" w:rsidRDefault="00743136" w:rsidP="00AC3D2A">
      <w:pPr>
        <w:numPr>
          <w:ilvl w:val="12"/>
          <w:numId w:val="0"/>
        </w:numPr>
        <w:spacing w:line="240" w:lineRule="auto"/>
        <w:ind w:right="-2"/>
      </w:pPr>
    </w:p>
    <w:p w14:paraId="43C70E84" w14:textId="77777777" w:rsidR="00743136" w:rsidRPr="006B28AE" w:rsidRDefault="00743136" w:rsidP="00AC3D2A">
      <w:pPr>
        <w:numPr>
          <w:ilvl w:val="12"/>
          <w:numId w:val="0"/>
        </w:numPr>
        <w:spacing w:line="240" w:lineRule="auto"/>
        <w:ind w:right="-2"/>
      </w:pPr>
      <w:r w:rsidRPr="006B28AE">
        <w:t>Die Pharmakokinetik von Ravulizumab wurde bei aHUS-Patienten mit unterschiedlich ausgeprägten Nierenfunktionsbeeinträchtigungen, einschließlich dialysepflichtiger Patienten, untersucht. In diesen Subpopulationen von Patienten, darunter auch Patienten mit Proteinurie, wurden keine Unterschiede in Bezug auf die pharmakokinetischen Parameter festgestellt.</w:t>
      </w:r>
    </w:p>
    <w:p w14:paraId="4684B817" w14:textId="77777777" w:rsidR="00743136" w:rsidRPr="006B28AE" w:rsidRDefault="00743136" w:rsidP="00AC3D2A">
      <w:pPr>
        <w:numPr>
          <w:ilvl w:val="12"/>
          <w:numId w:val="0"/>
        </w:numPr>
        <w:spacing w:line="240" w:lineRule="auto"/>
        <w:ind w:right="-2"/>
      </w:pPr>
    </w:p>
    <w:p w14:paraId="6C9737E6" w14:textId="77777777" w:rsidR="00743136" w:rsidRPr="006B28AE" w:rsidRDefault="00743136" w:rsidP="00AC3D2A">
      <w:pPr>
        <w:keepNext/>
        <w:spacing w:line="240" w:lineRule="auto"/>
        <w:ind w:left="567" w:hanging="567"/>
        <w:outlineLvl w:val="0"/>
      </w:pPr>
      <w:r w:rsidRPr="006B28AE">
        <w:rPr>
          <w:b/>
          <w:bCs/>
        </w:rPr>
        <w:t>5.3</w:t>
      </w:r>
      <w:r w:rsidRPr="006B28AE">
        <w:rPr>
          <w:b/>
          <w:bCs/>
        </w:rPr>
        <w:tab/>
        <w:t>Präklinische Daten zur Sicherheit</w:t>
      </w:r>
    </w:p>
    <w:p w14:paraId="004861D4" w14:textId="77777777" w:rsidR="00743136" w:rsidRPr="006B28AE" w:rsidRDefault="00743136" w:rsidP="00AC3D2A">
      <w:pPr>
        <w:keepNext/>
        <w:autoSpaceDE w:val="0"/>
        <w:autoSpaceDN w:val="0"/>
        <w:adjustRightInd w:val="0"/>
        <w:spacing w:line="240" w:lineRule="auto"/>
      </w:pPr>
    </w:p>
    <w:p w14:paraId="73DDAB73" w14:textId="77777777" w:rsidR="00743136" w:rsidRPr="006B28AE" w:rsidRDefault="00743136" w:rsidP="00AC3D2A">
      <w:pPr>
        <w:autoSpaceDE w:val="0"/>
        <w:autoSpaceDN w:val="0"/>
        <w:adjustRightInd w:val="0"/>
        <w:spacing w:line="240" w:lineRule="auto"/>
      </w:pPr>
      <w:r w:rsidRPr="006B28AE">
        <w:t>Es wurden keine reproduktionstoxikologischen Studien an Tieren mit Ravulizumab durchgeführt. Es wurden jedoch reproduktionstoxikologische Studien an Mäusen mit einem murinen Surrogat-Antikörper zur Hemmung der Komplementaktivierung, BB5.1, durchgeführt. In den reproduktionstoxikologischen Studien an Mäusen mit dem murinen Ersatzantikörper wurden keine eindeutigen behandlungsbezogenen Auswirkungen oder unerwünschten Wirkungen beobachtet. Bei der Exposition von Muttertieren gegenüber dem Antikörper während der Organogenese wurden zwei Fälle von Retinadysplasie und ein Fall von Nabelhernie unter 230 Nachkommen von Muttertieren, die den höheren Antikörperdosen (etwa dem Vierfachen der für den Menschen empfohlenen Höchstdosis von Ravulizumab, basierend auf einem Körpergewichtsvergleich) ausgesetzt waren, beobachtet; die Exposition erhöhte jedoch nicht den Fetusverlust oder die neonatale Sterblichkeit.</w:t>
      </w:r>
    </w:p>
    <w:p w14:paraId="1A0745C7" w14:textId="77777777" w:rsidR="00743136" w:rsidRPr="006B28AE" w:rsidRDefault="00743136" w:rsidP="00AC3D2A">
      <w:pPr>
        <w:autoSpaceDE w:val="0"/>
        <w:autoSpaceDN w:val="0"/>
        <w:adjustRightInd w:val="0"/>
        <w:spacing w:line="240" w:lineRule="auto"/>
      </w:pPr>
    </w:p>
    <w:p w14:paraId="240CB3D8" w14:textId="77777777" w:rsidR="00743136" w:rsidRPr="006B28AE" w:rsidRDefault="00743136" w:rsidP="00AC3D2A">
      <w:pPr>
        <w:autoSpaceDE w:val="0"/>
        <w:autoSpaceDN w:val="0"/>
        <w:adjustRightInd w:val="0"/>
        <w:spacing w:line="240" w:lineRule="auto"/>
      </w:pPr>
      <w:r w:rsidRPr="006B28AE">
        <w:t>Es wurden keine tierexperimentellen Studien zur Bewertung des genotoxischen und karzinogenen Potenzials von Ravulizumab durchgeführt.</w:t>
      </w:r>
    </w:p>
    <w:p w14:paraId="165C2310" w14:textId="77777777" w:rsidR="00743136" w:rsidRPr="006B28AE" w:rsidRDefault="00743136" w:rsidP="00AC3D2A">
      <w:pPr>
        <w:autoSpaceDE w:val="0"/>
        <w:autoSpaceDN w:val="0"/>
        <w:adjustRightInd w:val="0"/>
        <w:spacing w:line="240" w:lineRule="auto"/>
      </w:pPr>
    </w:p>
    <w:p w14:paraId="67B9DC20" w14:textId="77777777" w:rsidR="00743136" w:rsidRPr="006B28AE" w:rsidRDefault="00743136" w:rsidP="00AC3D2A">
      <w:pPr>
        <w:autoSpaceDE w:val="0"/>
        <w:autoSpaceDN w:val="0"/>
        <w:adjustRightInd w:val="0"/>
        <w:spacing w:line="240" w:lineRule="auto"/>
      </w:pPr>
      <w:r w:rsidRPr="006B28AE">
        <w:t>Basierend auf nicht-klinischen Studien an Mäusen mithilfe des murinen Surrogatmoleküls BB5.1 lassen die präklinischen Daten keine besonderen Gefahren für den Menschen erkennen.</w:t>
      </w:r>
    </w:p>
    <w:p w14:paraId="603EA41F" w14:textId="77777777" w:rsidR="00743136" w:rsidRPr="006B28AE" w:rsidRDefault="00743136" w:rsidP="00AC3D2A">
      <w:pPr>
        <w:spacing w:line="240" w:lineRule="auto"/>
      </w:pPr>
    </w:p>
    <w:p w14:paraId="5E2B13B3" w14:textId="77777777" w:rsidR="00743136" w:rsidRPr="006B28AE" w:rsidRDefault="00743136" w:rsidP="00AC3D2A">
      <w:pPr>
        <w:spacing w:line="240" w:lineRule="auto"/>
      </w:pPr>
    </w:p>
    <w:p w14:paraId="359F9D15" w14:textId="77777777" w:rsidR="00743136" w:rsidRPr="006B28AE" w:rsidRDefault="00743136" w:rsidP="00AC3D2A">
      <w:pPr>
        <w:keepNext/>
        <w:suppressAutoHyphens/>
        <w:spacing w:line="240" w:lineRule="auto"/>
        <w:ind w:left="567" w:hanging="567"/>
        <w:rPr>
          <w:b/>
          <w:bCs/>
        </w:rPr>
      </w:pPr>
      <w:r w:rsidRPr="006B28AE">
        <w:rPr>
          <w:b/>
          <w:bCs/>
        </w:rPr>
        <w:lastRenderedPageBreak/>
        <w:t>6.</w:t>
      </w:r>
      <w:r w:rsidRPr="006B28AE">
        <w:rPr>
          <w:b/>
          <w:bCs/>
        </w:rPr>
        <w:tab/>
        <w:t>PHARMAZEUTISCHE ANGABEN</w:t>
      </w:r>
    </w:p>
    <w:p w14:paraId="475A0D6A" w14:textId="77777777" w:rsidR="00743136" w:rsidRPr="006B28AE" w:rsidRDefault="00743136" w:rsidP="00AC3D2A">
      <w:pPr>
        <w:keepNext/>
        <w:spacing w:line="240" w:lineRule="auto"/>
      </w:pPr>
    </w:p>
    <w:p w14:paraId="64C16CBA" w14:textId="77777777" w:rsidR="00743136" w:rsidRPr="006B28AE" w:rsidRDefault="00743136" w:rsidP="00AC3D2A">
      <w:pPr>
        <w:keepNext/>
        <w:spacing w:line="240" w:lineRule="auto"/>
        <w:ind w:left="567" w:hanging="567"/>
        <w:outlineLvl w:val="0"/>
      </w:pPr>
      <w:r w:rsidRPr="006B28AE">
        <w:rPr>
          <w:b/>
          <w:bCs/>
        </w:rPr>
        <w:t>6.1</w:t>
      </w:r>
      <w:r w:rsidRPr="006B28AE">
        <w:rPr>
          <w:b/>
          <w:bCs/>
        </w:rPr>
        <w:tab/>
        <w:t>Liste der sonstigen Bestandteile</w:t>
      </w:r>
    </w:p>
    <w:p w14:paraId="6B7517E0" w14:textId="77777777" w:rsidR="00743136" w:rsidRPr="006B28AE" w:rsidRDefault="00743136" w:rsidP="00AC3D2A">
      <w:pPr>
        <w:keepNext/>
        <w:spacing w:line="240" w:lineRule="auto"/>
        <w:rPr>
          <w:i/>
          <w:iCs/>
        </w:rPr>
      </w:pPr>
    </w:p>
    <w:p w14:paraId="0621D355" w14:textId="77777777" w:rsidR="00743136" w:rsidRPr="00735034" w:rsidRDefault="00743136" w:rsidP="00AC3D2A">
      <w:pPr>
        <w:tabs>
          <w:tab w:val="clear" w:pos="567"/>
        </w:tabs>
        <w:spacing w:line="240" w:lineRule="auto"/>
        <w:rPr>
          <w:lang w:val="pt-PT"/>
        </w:rPr>
      </w:pPr>
      <w:r w:rsidRPr="00735034">
        <w:rPr>
          <w:lang w:val="pt-PT"/>
        </w:rPr>
        <w:t>Dinatriumhydrogenphosphat 7 H</w:t>
      </w:r>
      <w:r w:rsidRPr="00735034">
        <w:rPr>
          <w:vertAlign w:val="subscript"/>
          <w:lang w:val="pt-PT"/>
        </w:rPr>
        <w:t>2</w:t>
      </w:r>
      <w:r w:rsidRPr="00735034">
        <w:rPr>
          <w:lang w:val="pt-PT"/>
        </w:rPr>
        <w:t>O</w:t>
      </w:r>
      <w:ins w:id="86" w:author="Author">
        <w:r w:rsidRPr="00735034">
          <w:rPr>
            <w:lang w:val="pt-PT"/>
          </w:rPr>
          <w:t xml:space="preserve"> (E 339)</w:t>
        </w:r>
      </w:ins>
    </w:p>
    <w:p w14:paraId="5AB5072B" w14:textId="77777777" w:rsidR="00743136" w:rsidRPr="00735034" w:rsidRDefault="00743136" w:rsidP="00AC3D2A">
      <w:pPr>
        <w:tabs>
          <w:tab w:val="clear" w:pos="567"/>
        </w:tabs>
        <w:spacing w:line="240" w:lineRule="auto"/>
        <w:rPr>
          <w:lang w:val="pt-PT"/>
        </w:rPr>
      </w:pPr>
      <w:r w:rsidRPr="00735034">
        <w:rPr>
          <w:lang w:val="pt-PT"/>
        </w:rPr>
        <w:t>Natriumdihydrogenphosphat 1 H</w:t>
      </w:r>
      <w:r w:rsidRPr="00735034">
        <w:rPr>
          <w:vertAlign w:val="subscript"/>
          <w:lang w:val="pt-PT"/>
        </w:rPr>
        <w:t>2</w:t>
      </w:r>
      <w:r w:rsidRPr="00735034">
        <w:rPr>
          <w:lang w:val="pt-PT"/>
        </w:rPr>
        <w:t>O</w:t>
      </w:r>
      <w:ins w:id="87" w:author="Author">
        <w:r w:rsidRPr="00735034">
          <w:rPr>
            <w:lang w:val="pt-PT"/>
          </w:rPr>
          <w:t xml:space="preserve"> (E 339)</w:t>
        </w:r>
      </w:ins>
    </w:p>
    <w:p w14:paraId="6DE0EBAA" w14:textId="77777777" w:rsidR="00743136" w:rsidRPr="00607A16" w:rsidRDefault="00743136" w:rsidP="00AC3D2A">
      <w:pPr>
        <w:tabs>
          <w:tab w:val="clear" w:pos="567"/>
        </w:tabs>
        <w:spacing w:line="240" w:lineRule="auto"/>
        <w:rPr>
          <w:lang w:val="pt-PT"/>
          <w:rPrChange w:id="88" w:author="Author">
            <w:rPr/>
          </w:rPrChange>
        </w:rPr>
      </w:pPr>
      <w:r w:rsidRPr="00607A16">
        <w:rPr>
          <w:lang w:val="pt-PT"/>
          <w:rPrChange w:id="89" w:author="Author">
            <w:rPr/>
          </w:rPrChange>
        </w:rPr>
        <w:t>Polysorbat 80 (E 433)</w:t>
      </w:r>
    </w:p>
    <w:p w14:paraId="68BDB9F0" w14:textId="77777777" w:rsidR="00743136" w:rsidRPr="00607A16" w:rsidRDefault="00743136" w:rsidP="00AC3D2A">
      <w:pPr>
        <w:tabs>
          <w:tab w:val="clear" w:pos="567"/>
        </w:tabs>
        <w:spacing w:line="240" w:lineRule="auto"/>
        <w:rPr>
          <w:lang w:val="pt-PT"/>
          <w:rPrChange w:id="90" w:author="Author">
            <w:rPr/>
          </w:rPrChange>
        </w:rPr>
      </w:pPr>
      <w:r w:rsidRPr="00607A16">
        <w:rPr>
          <w:lang w:val="pt-PT"/>
          <w:rPrChange w:id="91" w:author="Author">
            <w:rPr/>
          </w:rPrChange>
        </w:rPr>
        <w:t>Arginin</w:t>
      </w:r>
    </w:p>
    <w:p w14:paraId="51931CA7" w14:textId="77777777" w:rsidR="00743136" w:rsidRPr="006B28AE" w:rsidRDefault="00743136" w:rsidP="00AC3D2A">
      <w:pPr>
        <w:tabs>
          <w:tab w:val="clear" w:pos="567"/>
        </w:tabs>
        <w:spacing w:line="240" w:lineRule="auto"/>
      </w:pPr>
      <w:r w:rsidRPr="006B28AE">
        <w:t>Saccharose</w:t>
      </w:r>
    </w:p>
    <w:p w14:paraId="13BF2529" w14:textId="77777777" w:rsidR="00743136" w:rsidRPr="006B28AE" w:rsidRDefault="00743136" w:rsidP="00AC3D2A">
      <w:pPr>
        <w:spacing w:line="240" w:lineRule="auto"/>
      </w:pPr>
      <w:r w:rsidRPr="006B28AE">
        <w:t>Wasser für Injektionszwecke</w:t>
      </w:r>
    </w:p>
    <w:p w14:paraId="27015E5A" w14:textId="77777777" w:rsidR="00743136" w:rsidRPr="006B28AE" w:rsidRDefault="00743136" w:rsidP="00AC3D2A">
      <w:pPr>
        <w:spacing w:line="240" w:lineRule="auto"/>
      </w:pPr>
    </w:p>
    <w:p w14:paraId="7A8D6EF8" w14:textId="77777777" w:rsidR="00743136" w:rsidRPr="006B28AE" w:rsidRDefault="00743136" w:rsidP="00AC3D2A">
      <w:pPr>
        <w:keepNext/>
        <w:spacing w:line="240" w:lineRule="auto"/>
        <w:ind w:left="567" w:hanging="567"/>
        <w:outlineLvl w:val="0"/>
      </w:pPr>
      <w:r w:rsidRPr="006B28AE">
        <w:rPr>
          <w:b/>
          <w:bCs/>
        </w:rPr>
        <w:t>6.2</w:t>
      </w:r>
      <w:r w:rsidRPr="006B28AE">
        <w:rPr>
          <w:b/>
          <w:bCs/>
        </w:rPr>
        <w:tab/>
        <w:t>Inkompatibilitäten</w:t>
      </w:r>
    </w:p>
    <w:p w14:paraId="1EE71CDA" w14:textId="77777777" w:rsidR="00743136" w:rsidRPr="006B28AE" w:rsidRDefault="00743136" w:rsidP="00AC3D2A">
      <w:pPr>
        <w:keepNext/>
        <w:spacing w:line="240" w:lineRule="auto"/>
      </w:pPr>
    </w:p>
    <w:p w14:paraId="234A9B4F" w14:textId="77777777" w:rsidR="00743136" w:rsidRPr="006B28AE" w:rsidRDefault="00743136" w:rsidP="00AC3D2A">
      <w:pPr>
        <w:spacing w:line="240" w:lineRule="auto"/>
      </w:pPr>
      <w:r w:rsidRPr="006B28AE">
        <w:t xml:space="preserve">Das Arzneimittel darf, außer mit den unter Abschnitt 6.6 aufgeführten, nicht mit anderen Arzneimitteln gemischt werden. </w:t>
      </w:r>
    </w:p>
    <w:p w14:paraId="0034DD73" w14:textId="77777777" w:rsidR="00743136" w:rsidRPr="006B28AE" w:rsidRDefault="00743136" w:rsidP="00AC3D2A">
      <w:pPr>
        <w:spacing w:line="240" w:lineRule="auto"/>
      </w:pPr>
      <w:r w:rsidRPr="006B28AE">
        <w:t>Bei der Verdünnung sollte als Verdünnungsmittel nur Natriumchlorid-Injektionslösung (9 mg/ml; 0,9 %) verwendet werden.</w:t>
      </w:r>
    </w:p>
    <w:p w14:paraId="07203DA7" w14:textId="77777777" w:rsidR="00743136" w:rsidRPr="006B28AE" w:rsidRDefault="00743136" w:rsidP="00AC3D2A">
      <w:pPr>
        <w:spacing w:line="240" w:lineRule="auto"/>
      </w:pPr>
    </w:p>
    <w:p w14:paraId="7AE9DDF9" w14:textId="77777777" w:rsidR="00743136" w:rsidRPr="006B28AE" w:rsidRDefault="00743136" w:rsidP="00AC3D2A">
      <w:pPr>
        <w:keepNext/>
        <w:spacing w:line="240" w:lineRule="auto"/>
        <w:ind w:left="567" w:hanging="567"/>
        <w:outlineLvl w:val="0"/>
      </w:pPr>
      <w:r w:rsidRPr="006B28AE">
        <w:rPr>
          <w:b/>
          <w:bCs/>
        </w:rPr>
        <w:t>6.3</w:t>
      </w:r>
      <w:r w:rsidRPr="006B28AE">
        <w:rPr>
          <w:b/>
          <w:bCs/>
        </w:rPr>
        <w:tab/>
        <w:t>Dauer der Haltbarkeit</w:t>
      </w:r>
    </w:p>
    <w:p w14:paraId="78F58B69" w14:textId="77777777" w:rsidR="00743136" w:rsidRPr="006B28AE" w:rsidRDefault="00743136" w:rsidP="00AC3D2A">
      <w:pPr>
        <w:keepNext/>
        <w:spacing w:line="240" w:lineRule="auto"/>
      </w:pPr>
    </w:p>
    <w:p w14:paraId="7EF236B3" w14:textId="77777777" w:rsidR="00743136" w:rsidRPr="006B28AE" w:rsidRDefault="00743136" w:rsidP="00AC3D2A">
      <w:pPr>
        <w:autoSpaceDE w:val="0"/>
        <w:autoSpaceDN w:val="0"/>
        <w:adjustRightInd w:val="0"/>
        <w:spacing w:line="240" w:lineRule="auto"/>
      </w:pPr>
      <w:r w:rsidRPr="006B28AE">
        <w:t>18 Monate.</w:t>
      </w:r>
    </w:p>
    <w:p w14:paraId="2D295F19" w14:textId="77777777" w:rsidR="00743136" w:rsidRPr="006B28AE" w:rsidRDefault="00743136" w:rsidP="00AC3D2A">
      <w:pPr>
        <w:autoSpaceDE w:val="0"/>
        <w:autoSpaceDN w:val="0"/>
        <w:adjustRightInd w:val="0"/>
        <w:spacing w:line="240" w:lineRule="auto"/>
      </w:pPr>
    </w:p>
    <w:p w14:paraId="2732157B" w14:textId="77777777" w:rsidR="00743136" w:rsidRPr="006B28AE" w:rsidRDefault="00743136" w:rsidP="00AC3D2A">
      <w:pPr>
        <w:autoSpaceDE w:val="0"/>
        <w:autoSpaceDN w:val="0"/>
        <w:adjustRightInd w:val="0"/>
        <w:spacing w:line="240" w:lineRule="auto"/>
      </w:pPr>
      <w:r w:rsidRPr="006B28AE">
        <w:t>Nach Verdünnung sollte das Arzneimittel sofort verwendet werden. Es wurde jedoch nachgewiesen, dass das verdünnte Arzneimittel bis zu 24 Stunden bei 2 </w:t>
      </w:r>
      <w:r w:rsidRPr="006B28AE">
        <w:rPr>
          <w:rFonts w:ascii="Symbol" w:eastAsia="Symbol" w:hAnsi="Symbol" w:cs="Symbol"/>
        </w:rPr>
        <w:t></w:t>
      </w:r>
      <w:r w:rsidRPr="006B28AE">
        <w:t>C – 8 °C und bis zu 4 Stunden bei Raumtemperatur chemisch und physikalisch stabil ist.</w:t>
      </w:r>
    </w:p>
    <w:p w14:paraId="476EC987" w14:textId="77777777" w:rsidR="00743136" w:rsidRPr="006B28AE" w:rsidRDefault="00743136" w:rsidP="00AC3D2A">
      <w:pPr>
        <w:spacing w:line="240" w:lineRule="auto"/>
      </w:pPr>
    </w:p>
    <w:p w14:paraId="00362294" w14:textId="77777777" w:rsidR="00743136" w:rsidRPr="006B28AE" w:rsidRDefault="00743136" w:rsidP="00AC3D2A">
      <w:pPr>
        <w:keepNext/>
        <w:spacing w:line="240" w:lineRule="auto"/>
        <w:ind w:left="567" w:hanging="567"/>
        <w:outlineLvl w:val="0"/>
        <w:rPr>
          <w:b/>
          <w:bCs/>
        </w:rPr>
      </w:pPr>
      <w:r w:rsidRPr="006B28AE">
        <w:rPr>
          <w:b/>
          <w:bCs/>
        </w:rPr>
        <w:t>6.4</w:t>
      </w:r>
      <w:r w:rsidRPr="006B28AE">
        <w:rPr>
          <w:b/>
          <w:bCs/>
        </w:rPr>
        <w:tab/>
        <w:t>Besondere Vorsichtsmaßnahmen für die Aufbewahrung</w:t>
      </w:r>
    </w:p>
    <w:p w14:paraId="37D935C6" w14:textId="77777777" w:rsidR="00743136" w:rsidRPr="006B28AE" w:rsidRDefault="00743136" w:rsidP="00AC3D2A">
      <w:pPr>
        <w:keepNext/>
        <w:spacing w:line="240" w:lineRule="auto"/>
      </w:pPr>
    </w:p>
    <w:p w14:paraId="22F0B4A4" w14:textId="77777777" w:rsidR="00743136" w:rsidRPr="006B28AE" w:rsidRDefault="00743136" w:rsidP="00AC3D2A">
      <w:pPr>
        <w:spacing w:line="240" w:lineRule="auto"/>
      </w:pPr>
      <w:r w:rsidRPr="006B28AE">
        <w:t>Im Kühlschrank lagern (2 </w:t>
      </w:r>
      <w:r w:rsidRPr="006B28AE">
        <w:rPr>
          <w:rFonts w:ascii="Symbol" w:eastAsia="Symbol" w:hAnsi="Symbol" w:cs="Symbol"/>
        </w:rPr>
        <w:t></w:t>
      </w:r>
      <w:r w:rsidRPr="006B28AE">
        <w:t>C – 8 </w:t>
      </w:r>
      <w:r w:rsidRPr="006B28AE">
        <w:rPr>
          <w:rFonts w:ascii="Symbol" w:eastAsia="Symbol" w:hAnsi="Symbol" w:cs="Symbol"/>
        </w:rPr>
        <w:t></w:t>
      </w:r>
      <w:r w:rsidRPr="006B28AE">
        <w:t>C)</w:t>
      </w:r>
    </w:p>
    <w:p w14:paraId="074EB2ED" w14:textId="77777777" w:rsidR="00743136" w:rsidRPr="006B28AE" w:rsidRDefault="00743136" w:rsidP="00AC3D2A">
      <w:pPr>
        <w:spacing w:line="240" w:lineRule="auto"/>
      </w:pPr>
      <w:r w:rsidRPr="006B28AE">
        <w:t>Nicht einfrieren.</w:t>
      </w:r>
    </w:p>
    <w:p w14:paraId="7132DC2D" w14:textId="77777777" w:rsidR="00743136" w:rsidRPr="006B28AE" w:rsidRDefault="00743136" w:rsidP="00AC3D2A">
      <w:pPr>
        <w:spacing w:line="240" w:lineRule="auto"/>
      </w:pPr>
      <w:r w:rsidRPr="006B28AE">
        <w:t>In der Originalverpackung aufbewahren, um den Inhalt vor Licht zu schützen.</w:t>
      </w:r>
    </w:p>
    <w:p w14:paraId="47359F63" w14:textId="77777777" w:rsidR="00743136" w:rsidRPr="006B28AE" w:rsidRDefault="00743136" w:rsidP="00AC3D2A">
      <w:pPr>
        <w:spacing w:line="240" w:lineRule="auto"/>
      </w:pPr>
      <w:r w:rsidRPr="006B28AE">
        <w:t>Aufbewahrungsbedingungen nach Verdünnung des Arzneimittels siehe Abschnitt 6.3.</w:t>
      </w:r>
    </w:p>
    <w:p w14:paraId="6F306850" w14:textId="77777777" w:rsidR="00743136" w:rsidRPr="006B28AE" w:rsidRDefault="00743136" w:rsidP="00AC3D2A">
      <w:pPr>
        <w:spacing w:line="240" w:lineRule="auto"/>
      </w:pPr>
    </w:p>
    <w:p w14:paraId="2F1EAC9D" w14:textId="77777777" w:rsidR="00743136" w:rsidRPr="006B28AE" w:rsidRDefault="00743136" w:rsidP="00AC3D2A">
      <w:pPr>
        <w:keepNext/>
        <w:spacing w:line="240" w:lineRule="auto"/>
        <w:ind w:left="567" w:hanging="567"/>
        <w:outlineLvl w:val="0"/>
        <w:rPr>
          <w:b/>
          <w:bCs/>
        </w:rPr>
      </w:pPr>
      <w:r w:rsidRPr="006B28AE">
        <w:rPr>
          <w:b/>
          <w:bCs/>
        </w:rPr>
        <w:t>6.5</w:t>
      </w:r>
      <w:r w:rsidRPr="006B28AE">
        <w:rPr>
          <w:b/>
          <w:bCs/>
        </w:rPr>
        <w:tab/>
        <w:t xml:space="preserve">Art und Inhalt des Behältnisses </w:t>
      </w:r>
    </w:p>
    <w:p w14:paraId="46D0DE13" w14:textId="77777777" w:rsidR="00743136" w:rsidRPr="006B28AE" w:rsidRDefault="00743136" w:rsidP="00AC3D2A">
      <w:pPr>
        <w:keepNext/>
        <w:spacing w:line="240" w:lineRule="auto"/>
      </w:pPr>
    </w:p>
    <w:p w14:paraId="55E44CFA" w14:textId="77777777" w:rsidR="00743136" w:rsidRPr="006B28AE" w:rsidRDefault="00743136" w:rsidP="00AC3D2A">
      <w:pPr>
        <w:spacing w:line="240" w:lineRule="auto"/>
      </w:pPr>
      <w:r w:rsidRPr="006B28AE">
        <w:t>Packungsgröße mit einer Durchstechflasche.</w:t>
      </w:r>
    </w:p>
    <w:p w14:paraId="3269F700" w14:textId="77777777" w:rsidR="00743136" w:rsidRPr="006B28AE" w:rsidRDefault="00743136" w:rsidP="00AC3D2A">
      <w:pPr>
        <w:spacing w:line="240" w:lineRule="auto"/>
      </w:pPr>
    </w:p>
    <w:p w14:paraId="26358F39" w14:textId="77777777" w:rsidR="00743136" w:rsidRPr="006B28AE" w:rsidRDefault="00743136" w:rsidP="00AC3D2A">
      <w:pPr>
        <w:spacing w:line="240" w:lineRule="auto"/>
        <w:rPr>
          <w:u w:val="single"/>
        </w:rPr>
      </w:pPr>
      <w:r w:rsidRPr="006B28AE">
        <w:rPr>
          <w:u w:val="single"/>
        </w:rPr>
        <w:t>Ultomiris 300 mg/3 ml Konzentrat zur Herstellung einer Infusionslösung</w:t>
      </w:r>
    </w:p>
    <w:p w14:paraId="6FC43779" w14:textId="77777777" w:rsidR="00743136" w:rsidRPr="006B28AE" w:rsidRDefault="00743136" w:rsidP="00AC3D2A">
      <w:pPr>
        <w:spacing w:line="240" w:lineRule="auto"/>
      </w:pPr>
    </w:p>
    <w:p w14:paraId="55911EE2" w14:textId="77777777" w:rsidR="00743136" w:rsidRPr="006B28AE" w:rsidRDefault="00743136" w:rsidP="00AC3D2A">
      <w:pPr>
        <w:spacing w:line="240" w:lineRule="auto"/>
      </w:pPr>
      <w:r w:rsidRPr="006B28AE">
        <w:t>3 ml steriles Konzentrat in einer Durchstechflasche (Typ-I-Glas) mit Stopfen und Siegel.</w:t>
      </w:r>
    </w:p>
    <w:p w14:paraId="3B5A9CBE" w14:textId="77777777" w:rsidR="00743136" w:rsidRPr="006B28AE" w:rsidRDefault="00743136" w:rsidP="00AC3D2A">
      <w:pPr>
        <w:spacing w:line="240" w:lineRule="auto"/>
      </w:pPr>
    </w:p>
    <w:p w14:paraId="1E3BFA4B" w14:textId="77777777" w:rsidR="00743136" w:rsidRPr="006B28AE" w:rsidRDefault="00743136" w:rsidP="00AC3D2A">
      <w:pPr>
        <w:spacing w:line="240" w:lineRule="auto"/>
        <w:rPr>
          <w:u w:val="single"/>
        </w:rPr>
      </w:pPr>
      <w:r w:rsidRPr="006B28AE">
        <w:rPr>
          <w:u w:val="single"/>
        </w:rPr>
        <w:t>Ultomiris 1 100 mg/11 ml Konzentrat zur Herstellung einer Infusionslösung</w:t>
      </w:r>
    </w:p>
    <w:p w14:paraId="7DFDDDD8" w14:textId="77777777" w:rsidR="00743136" w:rsidRPr="006B28AE" w:rsidRDefault="00743136" w:rsidP="00AC3D2A">
      <w:pPr>
        <w:spacing w:line="240" w:lineRule="auto"/>
      </w:pPr>
    </w:p>
    <w:p w14:paraId="0F349611" w14:textId="77777777" w:rsidR="00743136" w:rsidRPr="006B28AE" w:rsidRDefault="00743136" w:rsidP="00AC3D2A">
      <w:pPr>
        <w:spacing w:line="240" w:lineRule="auto"/>
      </w:pPr>
      <w:r w:rsidRPr="006B28AE">
        <w:t>11 ml steriles Konzentrat in einer Durchstechflasche (Typ-I-Glas) mit Stopfen und Siegel.</w:t>
      </w:r>
    </w:p>
    <w:p w14:paraId="6F6DC18C" w14:textId="77777777" w:rsidR="00743136" w:rsidRPr="006B28AE" w:rsidRDefault="00743136" w:rsidP="00AC3D2A">
      <w:pPr>
        <w:spacing w:line="240" w:lineRule="auto"/>
      </w:pPr>
    </w:p>
    <w:p w14:paraId="60A6FA9D" w14:textId="77777777" w:rsidR="00743136" w:rsidRPr="006B28AE" w:rsidRDefault="00743136" w:rsidP="00AC3D2A">
      <w:pPr>
        <w:keepNext/>
        <w:spacing w:line="240" w:lineRule="auto"/>
        <w:ind w:left="567" w:hanging="567"/>
        <w:outlineLvl w:val="0"/>
      </w:pPr>
      <w:bookmarkStart w:id="92" w:name="OLE_LINK1"/>
      <w:r w:rsidRPr="006B28AE">
        <w:rPr>
          <w:b/>
          <w:bCs/>
        </w:rPr>
        <w:t>6.6</w:t>
      </w:r>
      <w:r w:rsidRPr="006B28AE">
        <w:rPr>
          <w:b/>
          <w:bCs/>
        </w:rPr>
        <w:tab/>
        <w:t>Besondere Vorsichtsmaßnahmen für die Beseitigung und sonstige Hinweise zur Handhabung</w:t>
      </w:r>
    </w:p>
    <w:p w14:paraId="00E94277" w14:textId="77777777" w:rsidR="00743136" w:rsidRPr="006B28AE" w:rsidRDefault="00743136" w:rsidP="00AC3D2A">
      <w:pPr>
        <w:keepNext/>
        <w:spacing w:line="240" w:lineRule="auto"/>
      </w:pPr>
    </w:p>
    <w:p w14:paraId="0FA77226" w14:textId="77777777" w:rsidR="00743136" w:rsidRPr="006B28AE" w:rsidRDefault="00743136" w:rsidP="00AC3D2A">
      <w:pPr>
        <w:spacing w:line="240" w:lineRule="auto"/>
      </w:pPr>
      <w:r w:rsidRPr="006B28AE">
        <w:t>Jede Durchstechflasche ist nur für den Einmalgebrauch bestimmt.</w:t>
      </w:r>
    </w:p>
    <w:p w14:paraId="25D2E803" w14:textId="77777777" w:rsidR="00743136" w:rsidRPr="006B28AE" w:rsidRDefault="00743136" w:rsidP="00AC3D2A">
      <w:pPr>
        <w:spacing w:line="240" w:lineRule="auto"/>
      </w:pPr>
    </w:p>
    <w:p w14:paraId="271B6FA7" w14:textId="77777777" w:rsidR="00743136" w:rsidRPr="006B28AE" w:rsidRDefault="00743136" w:rsidP="00AC3D2A">
      <w:pPr>
        <w:autoSpaceDE w:val="0"/>
        <w:autoSpaceDN w:val="0"/>
        <w:adjustRightInd w:val="0"/>
        <w:spacing w:line="240" w:lineRule="auto"/>
      </w:pPr>
      <w:r w:rsidRPr="006B28AE">
        <w:t>Dieses Arzneimittel muss auf eine Endkonzentration von 50 mg/ml verdünnt werden.</w:t>
      </w:r>
    </w:p>
    <w:p w14:paraId="62973078" w14:textId="77777777" w:rsidR="00743136" w:rsidRPr="006B28AE" w:rsidRDefault="00743136" w:rsidP="00AC3D2A">
      <w:pPr>
        <w:spacing w:line="240" w:lineRule="auto"/>
      </w:pPr>
    </w:p>
    <w:p w14:paraId="5D2B6922" w14:textId="77777777" w:rsidR="00743136" w:rsidRPr="006B28AE" w:rsidRDefault="00743136" w:rsidP="00AC3D2A">
      <w:pPr>
        <w:spacing w:line="240" w:lineRule="auto"/>
      </w:pPr>
      <w:r w:rsidRPr="006B28AE">
        <w:t>Aseptische Bedingungen müssen eingehalten werden.</w:t>
      </w:r>
    </w:p>
    <w:p w14:paraId="656D3755" w14:textId="77777777" w:rsidR="00743136" w:rsidRPr="006B28AE" w:rsidRDefault="00743136" w:rsidP="00AC3D2A">
      <w:pPr>
        <w:autoSpaceDE w:val="0"/>
        <w:autoSpaceDN w:val="0"/>
        <w:adjustRightInd w:val="0"/>
        <w:spacing w:line="240" w:lineRule="auto"/>
      </w:pPr>
    </w:p>
    <w:p w14:paraId="29F0ACFE" w14:textId="77777777" w:rsidR="00743136" w:rsidRPr="006B28AE" w:rsidRDefault="00743136" w:rsidP="00AC3D2A">
      <w:r w:rsidRPr="006B28AE">
        <w:t>Bereiten Sie Ultomiris Konzentrat zur Herstellung einer Infusionslösung wie folgt zu:</w:t>
      </w:r>
    </w:p>
    <w:p w14:paraId="11296272" w14:textId="77777777" w:rsidR="00743136" w:rsidRPr="006B28AE" w:rsidRDefault="00743136" w:rsidP="00AC3D2A">
      <w:pPr>
        <w:tabs>
          <w:tab w:val="clear" w:pos="567"/>
          <w:tab w:val="left" w:pos="900"/>
        </w:tabs>
        <w:spacing w:line="240" w:lineRule="auto"/>
        <w:ind w:left="567" w:hanging="567"/>
      </w:pPr>
      <w:r w:rsidRPr="006B28AE">
        <w:t>1.</w:t>
      </w:r>
      <w:r w:rsidRPr="006B28AE">
        <w:tab/>
        <w:t>Die Anzahl der zu verdünnenden Durchstechflaschen wird basierend auf dem Körpergewicht des Patienten und der verordneten Dosis ermittelt, siehe Abschnitt 4.2.</w:t>
      </w:r>
    </w:p>
    <w:p w14:paraId="7BB25E8A" w14:textId="77777777" w:rsidR="00743136" w:rsidRPr="006B28AE" w:rsidRDefault="00743136" w:rsidP="00AC3D2A">
      <w:pPr>
        <w:tabs>
          <w:tab w:val="clear" w:pos="567"/>
          <w:tab w:val="left" w:pos="900"/>
        </w:tabs>
        <w:spacing w:line="240" w:lineRule="auto"/>
        <w:ind w:left="567" w:hanging="567"/>
      </w:pPr>
      <w:r w:rsidRPr="006B28AE">
        <w:lastRenderedPageBreak/>
        <w:t>2.</w:t>
      </w:r>
      <w:r w:rsidRPr="006B28AE">
        <w:tab/>
        <w:t>Vor der Verdünnung sollte die Lösung in den Durchstechflaschen visuell überprüft werden; die Lösung sollte frei von Partikeln oder Präzipitat sein. Nicht verwenden, wenn Hinweise auf Partikel oder Präzipitat vorliegen.</w:t>
      </w:r>
    </w:p>
    <w:p w14:paraId="04E1DE01" w14:textId="77777777" w:rsidR="00743136" w:rsidRPr="006B28AE" w:rsidRDefault="00743136" w:rsidP="00AC3D2A">
      <w:pPr>
        <w:tabs>
          <w:tab w:val="clear" w:pos="567"/>
          <w:tab w:val="left" w:pos="900"/>
        </w:tabs>
        <w:spacing w:line="240" w:lineRule="auto"/>
        <w:ind w:left="567" w:hanging="567"/>
      </w:pPr>
      <w:r w:rsidRPr="006B28AE">
        <w:t>3.</w:t>
      </w:r>
      <w:r w:rsidRPr="006B28AE">
        <w:tab/>
        <w:t>Die berechnete Arzneimittelmenge wird aus der entsprechenden Anzahl Durchstechflaschen entnommen und in einem Infusionsbeutel mit Natriumchlorid-Injektionslösung</w:t>
      </w:r>
      <w:r w:rsidRPr="006B28AE" w:rsidDel="00475750">
        <w:t xml:space="preserve"> </w:t>
      </w:r>
      <w:r w:rsidRPr="006B28AE">
        <w:t>(9 mg/ml; 0,9 %) als Verdünnungsmittel verdünnt. Siehe nachfolgende Referenztabellen zur Anwendung. Das Produkt vorsichtig mischen. Nicht schütteln.</w:t>
      </w:r>
    </w:p>
    <w:p w14:paraId="680E883B" w14:textId="77777777" w:rsidR="00743136" w:rsidRPr="006B28AE" w:rsidRDefault="00743136" w:rsidP="00AC3D2A">
      <w:pPr>
        <w:tabs>
          <w:tab w:val="clear" w:pos="567"/>
          <w:tab w:val="left" w:pos="900"/>
        </w:tabs>
        <w:spacing w:line="240" w:lineRule="auto"/>
        <w:ind w:left="567" w:hanging="567"/>
      </w:pPr>
      <w:r w:rsidRPr="006B28AE">
        <w:t>4.</w:t>
      </w:r>
      <w:r w:rsidRPr="006B28AE">
        <w:tab/>
        <w:t xml:space="preserve">Nach Verdünnung beträgt die Endkonzentration der zu infundierenden Lösung 50 mg/ml. </w:t>
      </w:r>
    </w:p>
    <w:p w14:paraId="108D1E4C" w14:textId="71BF1606" w:rsidR="00743136" w:rsidRPr="006B28AE" w:rsidRDefault="00743136" w:rsidP="004D6EF4">
      <w:pPr>
        <w:tabs>
          <w:tab w:val="clear" w:pos="567"/>
          <w:tab w:val="left" w:pos="900"/>
        </w:tabs>
        <w:spacing w:line="240" w:lineRule="auto"/>
        <w:ind w:left="567" w:hanging="567"/>
      </w:pPr>
      <w:r w:rsidRPr="006B28AE">
        <w:t>5.</w:t>
      </w:r>
      <w:r w:rsidRPr="006B28AE">
        <w:tab/>
        <w:t>Die zubereitete Lösung sollte sofort nach der Zubereitung angewendet werden, außer sie wird bei 2 °C – 8 °C gelagert. Bei Lagerung bei 2 °C – 8 °C lassen Sie die verdünnte Lösung vor der Verabreichung auf Raumtemperatur erwärmen. Nicht als intravenöse Druck- oder Bolusinjektion anwenden. Die Mindestinfusionsdauer ist Tabelle 5 und Tabelle 6 zu entnehmen. Die Infusion muss durch einen 0,2-µm-Filter verabreicht werden.</w:t>
      </w:r>
      <w:ins w:id="93" w:author="Author">
        <w:r w:rsidRPr="006B28AE">
          <w:t xml:space="preserve"> </w:t>
        </w:r>
        <w:r w:rsidR="0064506C">
          <w:t xml:space="preserve">Nach </w:t>
        </w:r>
        <w:r w:rsidRPr="006B28AE">
          <w:t>der Verabreichung von Ultomiris ist</w:t>
        </w:r>
        <w:r w:rsidR="00F91D01">
          <w:t xml:space="preserve"> </w:t>
        </w:r>
        <w:del w:id="94" w:author="Author">
          <w:r w:rsidRPr="006B28AE" w:rsidDel="004D6EF4">
            <w:delText xml:space="preserve"> </w:delText>
          </w:r>
        </w:del>
        <w:r w:rsidRPr="006B28AE">
          <w:t xml:space="preserve">die gesamte Infusionsleitung </w:t>
        </w:r>
        <w:r>
          <w:t>mit</w:t>
        </w:r>
        <w:r w:rsidRPr="006B28AE">
          <w:t xml:space="preserve"> 0,9 %</w:t>
        </w:r>
        <w:r>
          <w:t>iger</w:t>
        </w:r>
        <w:r w:rsidRPr="006B28AE">
          <w:t xml:space="preserve"> Natriumchlorid</w:t>
        </w:r>
        <w:r>
          <w:t>-Injektionslösung</w:t>
        </w:r>
        <w:del w:id="95" w:author="Author">
          <w:r w:rsidRPr="006B28AE" w:rsidDel="00EC10AD">
            <w:delText>,</w:delText>
          </w:r>
        </w:del>
        <w:r w:rsidR="00EC10AD">
          <w:t xml:space="preserve"> (</w:t>
        </w:r>
        <w:del w:id="96" w:author="Author">
          <w:r w:rsidRPr="006B28AE" w:rsidDel="009B033F">
            <w:delText xml:space="preserve"> </w:delText>
          </w:r>
        </w:del>
        <w:r w:rsidRPr="006B28AE">
          <w:t>USP</w:t>
        </w:r>
        <w:r w:rsidR="009B033F">
          <w:t xml:space="preserve">) </w:t>
        </w:r>
        <w:del w:id="97" w:author="Author">
          <w:r w:rsidRPr="006B28AE" w:rsidDel="004D6EF4">
            <w:delText>,</w:delText>
          </w:r>
          <w:r w:rsidRPr="006B28AE" w:rsidDel="00F91D01">
            <w:delText xml:space="preserve"> </w:delText>
          </w:r>
        </w:del>
        <w:r w:rsidRPr="006B28AE">
          <w:t xml:space="preserve">zu spülen. </w:t>
        </w:r>
      </w:ins>
    </w:p>
    <w:p w14:paraId="10CFFB71" w14:textId="77777777" w:rsidR="00743136" w:rsidRPr="006B28AE" w:rsidRDefault="00743136" w:rsidP="00AC3D2A">
      <w:pPr>
        <w:tabs>
          <w:tab w:val="clear" w:pos="567"/>
          <w:tab w:val="left" w:pos="900"/>
        </w:tabs>
        <w:spacing w:line="240" w:lineRule="auto"/>
        <w:ind w:left="567" w:hanging="567"/>
      </w:pPr>
      <w:r w:rsidRPr="006B28AE">
        <w:t>6.</w:t>
      </w:r>
      <w:r w:rsidRPr="006B28AE">
        <w:tab/>
        <w:t xml:space="preserve">Wenn das Arzneimittel nach der Verdünnung nicht unmittelbar verwendet wird, darf die Lagerungszeit 24 Stunden bei 2 °C – 8 °C bzw. 4 Stunden bei Raumtemperatur nicht überschreiten, wobei die voraussichtliche Infusionsdauer zu berücksichtigen ist. </w:t>
      </w:r>
    </w:p>
    <w:p w14:paraId="15EDC983" w14:textId="77777777" w:rsidR="00743136" w:rsidRPr="006B28AE" w:rsidRDefault="00743136" w:rsidP="00AC3D2A"/>
    <w:p w14:paraId="5E58678D" w14:textId="77777777" w:rsidR="00743136" w:rsidRPr="006B28AE" w:rsidRDefault="00743136" w:rsidP="00AC3D2A">
      <w:pPr>
        <w:keepNext/>
        <w:tabs>
          <w:tab w:val="clear" w:pos="567"/>
          <w:tab w:val="left" w:pos="1418"/>
        </w:tabs>
        <w:autoSpaceDE w:val="0"/>
        <w:autoSpaceDN w:val="0"/>
        <w:adjustRightInd w:val="0"/>
        <w:spacing w:line="240" w:lineRule="auto"/>
        <w:ind w:left="1418" w:hanging="1418"/>
        <w:jc w:val="both"/>
        <w:rPr>
          <w:b/>
        </w:rPr>
      </w:pPr>
      <w:r w:rsidRPr="006B28AE">
        <w:rPr>
          <w:b/>
          <w:bCs/>
        </w:rPr>
        <w:t>Tabelle 23:</w:t>
      </w:r>
      <w:r w:rsidRPr="006B28AE">
        <w:rPr>
          <w:b/>
          <w:bCs/>
        </w:rPr>
        <w:tab/>
        <w:t xml:space="preserve">Referenztabelle zur Anwendung der Initialdosis </w:t>
      </w:r>
      <w:ins w:id="98" w:author="Author">
        <w:r w:rsidRPr="006B28AE">
          <w:rPr>
            <w:b/>
            <w:bCs/>
          </w:rPr>
          <w:t>von Ultomiris</w:t>
        </w:r>
      </w:ins>
    </w:p>
    <w:tbl>
      <w:tblPr>
        <w:tblW w:w="8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1603"/>
        <w:gridCol w:w="1890"/>
        <w:gridCol w:w="1890"/>
        <w:gridCol w:w="1750"/>
      </w:tblGrid>
      <w:tr w:rsidR="00743136" w:rsidRPr="006B28AE" w14:paraId="2C463DE4" w14:textId="77777777" w:rsidTr="001A6030">
        <w:trPr>
          <w:cantSplit/>
          <w:trHeight w:val="763"/>
        </w:trPr>
        <w:tc>
          <w:tcPr>
            <w:tcW w:w="1638" w:type="dxa"/>
            <w:tcBorders>
              <w:top w:val="single" w:sz="4" w:space="0" w:color="auto"/>
              <w:left w:val="single" w:sz="4" w:space="0" w:color="auto"/>
              <w:bottom w:val="single" w:sz="4" w:space="0" w:color="auto"/>
              <w:right w:val="single" w:sz="4" w:space="0" w:color="auto"/>
            </w:tcBorders>
            <w:hideMark/>
          </w:tcPr>
          <w:p w14:paraId="00897893" w14:textId="77777777" w:rsidR="00743136" w:rsidRPr="006B28AE" w:rsidRDefault="00743136" w:rsidP="001A6030">
            <w:pPr>
              <w:keepNext/>
              <w:spacing w:line="240" w:lineRule="auto"/>
              <w:jc w:val="center"/>
              <w:rPr>
                <w:b/>
                <w:bCs/>
                <w:sz w:val="20"/>
                <w:szCs w:val="20"/>
              </w:rPr>
            </w:pPr>
            <w:r w:rsidRPr="006B28AE">
              <w:rPr>
                <w:b/>
                <w:bCs/>
                <w:sz w:val="20"/>
                <w:szCs w:val="20"/>
              </w:rPr>
              <w:t xml:space="preserve">Körpergewicht </w:t>
            </w:r>
            <w:r w:rsidRPr="006B28AE">
              <w:rPr>
                <w:b/>
                <w:sz w:val="20"/>
                <w:szCs w:val="20"/>
              </w:rPr>
              <w:t>(kg)</w:t>
            </w:r>
            <w:r w:rsidRPr="006B28AE">
              <w:rPr>
                <w:b/>
                <w:sz w:val="20"/>
                <w:szCs w:val="20"/>
                <w:vertAlign w:val="superscript"/>
              </w:rPr>
              <w:t>a</w:t>
            </w:r>
          </w:p>
        </w:tc>
        <w:tc>
          <w:tcPr>
            <w:tcW w:w="1602" w:type="dxa"/>
            <w:tcBorders>
              <w:top w:val="single" w:sz="4" w:space="0" w:color="auto"/>
              <w:left w:val="single" w:sz="4" w:space="0" w:color="auto"/>
              <w:bottom w:val="single" w:sz="4" w:space="0" w:color="auto"/>
              <w:right w:val="single" w:sz="4" w:space="0" w:color="auto"/>
            </w:tcBorders>
            <w:hideMark/>
          </w:tcPr>
          <w:p w14:paraId="34E3458B" w14:textId="77777777" w:rsidR="00743136" w:rsidRPr="006B28AE" w:rsidRDefault="00743136" w:rsidP="001A6030">
            <w:pPr>
              <w:keepNext/>
              <w:spacing w:line="240" w:lineRule="auto"/>
              <w:jc w:val="center"/>
              <w:rPr>
                <w:b/>
                <w:bCs/>
                <w:sz w:val="20"/>
                <w:szCs w:val="20"/>
              </w:rPr>
            </w:pPr>
            <w:r w:rsidRPr="006B28AE">
              <w:rPr>
                <w:b/>
                <w:sz w:val="20"/>
                <w:szCs w:val="20"/>
              </w:rPr>
              <w:t>Initialdosis (mg)</w:t>
            </w:r>
          </w:p>
        </w:tc>
        <w:tc>
          <w:tcPr>
            <w:tcW w:w="1890" w:type="dxa"/>
            <w:tcBorders>
              <w:top w:val="single" w:sz="4" w:space="0" w:color="auto"/>
              <w:left w:val="single" w:sz="4" w:space="0" w:color="auto"/>
              <w:bottom w:val="single" w:sz="4" w:space="0" w:color="auto"/>
              <w:right w:val="single" w:sz="4" w:space="0" w:color="auto"/>
            </w:tcBorders>
            <w:hideMark/>
          </w:tcPr>
          <w:p w14:paraId="0DEFAA6F" w14:textId="77777777" w:rsidR="00743136" w:rsidRPr="006B28AE" w:rsidRDefault="00743136" w:rsidP="001A6030">
            <w:pPr>
              <w:keepNext/>
              <w:spacing w:line="240" w:lineRule="auto"/>
              <w:jc w:val="center"/>
              <w:rPr>
                <w:b/>
                <w:bCs/>
                <w:sz w:val="20"/>
                <w:szCs w:val="20"/>
              </w:rPr>
            </w:pPr>
            <w:r w:rsidRPr="006B28AE">
              <w:rPr>
                <w:b/>
                <w:bCs/>
                <w:sz w:val="20"/>
                <w:szCs w:val="20"/>
              </w:rPr>
              <w:t>Ultomiris-Volumen (ml)</w:t>
            </w:r>
          </w:p>
        </w:tc>
        <w:tc>
          <w:tcPr>
            <w:tcW w:w="1890" w:type="dxa"/>
            <w:tcBorders>
              <w:top w:val="single" w:sz="4" w:space="0" w:color="auto"/>
              <w:left w:val="single" w:sz="4" w:space="0" w:color="auto"/>
              <w:bottom w:val="single" w:sz="4" w:space="0" w:color="auto"/>
              <w:right w:val="single" w:sz="4" w:space="0" w:color="auto"/>
            </w:tcBorders>
            <w:hideMark/>
          </w:tcPr>
          <w:p w14:paraId="3E6A277F" w14:textId="77777777" w:rsidR="00743136" w:rsidRPr="006B28AE" w:rsidRDefault="00743136" w:rsidP="001A6030">
            <w:pPr>
              <w:keepNext/>
              <w:spacing w:line="240" w:lineRule="auto"/>
              <w:jc w:val="center"/>
              <w:rPr>
                <w:b/>
                <w:bCs/>
                <w:sz w:val="20"/>
                <w:szCs w:val="20"/>
              </w:rPr>
            </w:pPr>
            <w:r w:rsidRPr="006B28AE">
              <w:rPr>
                <w:b/>
                <w:bCs/>
                <w:sz w:val="20"/>
                <w:szCs w:val="20"/>
              </w:rPr>
              <w:t>Volumen des NaCl- V</w:t>
            </w:r>
            <w:r w:rsidRPr="006B28AE">
              <w:rPr>
                <w:b/>
                <w:sz w:val="20"/>
                <w:szCs w:val="20"/>
              </w:rPr>
              <w:t>erdünnungs-mittels</w:t>
            </w:r>
            <w:r w:rsidRPr="006B28AE">
              <w:rPr>
                <w:b/>
                <w:bCs/>
                <w:sz w:val="20"/>
                <w:szCs w:val="20"/>
              </w:rPr>
              <w:t xml:space="preserve"> (ml)</w:t>
            </w:r>
            <w:r w:rsidRPr="006B28AE">
              <w:rPr>
                <w:b/>
                <w:bCs/>
                <w:sz w:val="20"/>
                <w:szCs w:val="20"/>
                <w:vertAlign w:val="superscript"/>
              </w:rPr>
              <w:t>b</w:t>
            </w:r>
          </w:p>
        </w:tc>
        <w:tc>
          <w:tcPr>
            <w:tcW w:w="1750" w:type="dxa"/>
            <w:tcBorders>
              <w:top w:val="single" w:sz="4" w:space="0" w:color="auto"/>
              <w:left w:val="single" w:sz="4" w:space="0" w:color="auto"/>
              <w:bottom w:val="single" w:sz="4" w:space="0" w:color="auto"/>
              <w:right w:val="single" w:sz="4" w:space="0" w:color="auto"/>
            </w:tcBorders>
            <w:hideMark/>
          </w:tcPr>
          <w:p w14:paraId="097A1A0E" w14:textId="77777777" w:rsidR="00743136" w:rsidRPr="006B28AE" w:rsidRDefault="00743136" w:rsidP="001A6030">
            <w:pPr>
              <w:keepNext/>
              <w:spacing w:line="240" w:lineRule="auto"/>
              <w:jc w:val="center"/>
              <w:rPr>
                <w:b/>
                <w:bCs/>
                <w:sz w:val="20"/>
                <w:szCs w:val="20"/>
              </w:rPr>
            </w:pPr>
            <w:r w:rsidRPr="006B28AE">
              <w:rPr>
                <w:b/>
                <w:bCs/>
                <w:sz w:val="20"/>
                <w:szCs w:val="20"/>
              </w:rPr>
              <w:t>Gesamtmenge (ml)</w:t>
            </w:r>
          </w:p>
        </w:tc>
      </w:tr>
      <w:tr w:rsidR="00743136" w:rsidRPr="006B28AE" w14:paraId="7E9962EA" w14:textId="77777777" w:rsidTr="001A6030">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1DC10D27" w14:textId="77777777" w:rsidR="00743136" w:rsidRPr="006B28AE" w:rsidRDefault="00743136" w:rsidP="001A6030">
            <w:pPr>
              <w:keepNext/>
              <w:spacing w:line="240" w:lineRule="auto"/>
              <w:rPr>
                <w:rFonts w:eastAsia="Calibri"/>
                <w:sz w:val="20"/>
                <w:szCs w:val="20"/>
              </w:rPr>
            </w:pPr>
            <w:r w:rsidRPr="006B28AE">
              <w:rPr>
                <w:rFonts w:eastAsia="Calibri"/>
                <w:sz w:val="20"/>
                <w:szCs w:val="20"/>
              </w:rPr>
              <w:t>≥ </w:t>
            </w:r>
            <w:r w:rsidRPr="006B28AE">
              <w:rPr>
                <w:sz w:val="20"/>
                <w:szCs w:val="20"/>
              </w:rPr>
              <w:t>10 bis &lt; 20</w:t>
            </w:r>
          </w:p>
        </w:tc>
        <w:tc>
          <w:tcPr>
            <w:tcW w:w="1602" w:type="dxa"/>
            <w:tcBorders>
              <w:top w:val="single" w:sz="4" w:space="0" w:color="auto"/>
              <w:left w:val="single" w:sz="4" w:space="0" w:color="auto"/>
              <w:bottom w:val="single" w:sz="4" w:space="0" w:color="auto"/>
              <w:right w:val="single" w:sz="4" w:space="0" w:color="auto"/>
            </w:tcBorders>
            <w:hideMark/>
          </w:tcPr>
          <w:p w14:paraId="122242EC" w14:textId="77777777" w:rsidR="00743136" w:rsidRPr="006B28AE" w:rsidRDefault="00743136" w:rsidP="001A6030">
            <w:pPr>
              <w:keepNext/>
              <w:spacing w:line="240" w:lineRule="auto"/>
              <w:jc w:val="center"/>
              <w:rPr>
                <w:sz w:val="20"/>
                <w:szCs w:val="20"/>
              </w:rPr>
            </w:pPr>
            <w:r w:rsidRPr="006B28AE">
              <w:rPr>
                <w:sz w:val="20"/>
                <w:szCs w:val="20"/>
              </w:rPr>
              <w:t>600</w:t>
            </w:r>
          </w:p>
        </w:tc>
        <w:tc>
          <w:tcPr>
            <w:tcW w:w="1890" w:type="dxa"/>
            <w:tcBorders>
              <w:top w:val="single" w:sz="4" w:space="0" w:color="auto"/>
              <w:left w:val="single" w:sz="4" w:space="0" w:color="auto"/>
              <w:bottom w:val="single" w:sz="4" w:space="0" w:color="auto"/>
              <w:right w:val="single" w:sz="4" w:space="0" w:color="auto"/>
            </w:tcBorders>
            <w:hideMark/>
          </w:tcPr>
          <w:p w14:paraId="476E2296" w14:textId="77777777" w:rsidR="00743136" w:rsidRPr="006B28AE" w:rsidRDefault="00743136" w:rsidP="001A6030">
            <w:pPr>
              <w:keepNext/>
              <w:spacing w:line="240" w:lineRule="auto"/>
              <w:jc w:val="center"/>
              <w:rPr>
                <w:sz w:val="20"/>
                <w:szCs w:val="20"/>
              </w:rPr>
            </w:pPr>
            <w:r w:rsidRPr="006B28AE">
              <w:rPr>
                <w:sz w:val="20"/>
                <w:szCs w:val="20"/>
              </w:rPr>
              <w:t>6</w:t>
            </w:r>
          </w:p>
        </w:tc>
        <w:tc>
          <w:tcPr>
            <w:tcW w:w="1890" w:type="dxa"/>
            <w:tcBorders>
              <w:top w:val="single" w:sz="4" w:space="0" w:color="auto"/>
              <w:left w:val="single" w:sz="4" w:space="0" w:color="auto"/>
              <w:bottom w:val="single" w:sz="4" w:space="0" w:color="auto"/>
              <w:right w:val="single" w:sz="4" w:space="0" w:color="auto"/>
            </w:tcBorders>
            <w:hideMark/>
          </w:tcPr>
          <w:p w14:paraId="6731BFF0" w14:textId="77777777" w:rsidR="00743136" w:rsidRPr="006B28AE" w:rsidRDefault="00743136" w:rsidP="001A6030">
            <w:pPr>
              <w:keepNext/>
              <w:spacing w:line="240" w:lineRule="auto"/>
              <w:jc w:val="center"/>
              <w:rPr>
                <w:sz w:val="20"/>
                <w:szCs w:val="20"/>
              </w:rPr>
            </w:pPr>
            <w:r w:rsidRPr="006B28AE">
              <w:rPr>
                <w:sz w:val="20"/>
                <w:szCs w:val="20"/>
              </w:rPr>
              <w:t>6</w:t>
            </w:r>
          </w:p>
        </w:tc>
        <w:tc>
          <w:tcPr>
            <w:tcW w:w="1750" w:type="dxa"/>
            <w:tcBorders>
              <w:top w:val="single" w:sz="4" w:space="0" w:color="auto"/>
              <w:left w:val="single" w:sz="4" w:space="0" w:color="auto"/>
              <w:bottom w:val="single" w:sz="4" w:space="0" w:color="auto"/>
              <w:right w:val="single" w:sz="4" w:space="0" w:color="auto"/>
            </w:tcBorders>
            <w:hideMark/>
          </w:tcPr>
          <w:p w14:paraId="7A9D4628" w14:textId="77777777" w:rsidR="00743136" w:rsidRPr="006B28AE" w:rsidRDefault="00743136" w:rsidP="001A6030">
            <w:pPr>
              <w:keepNext/>
              <w:spacing w:line="240" w:lineRule="auto"/>
              <w:jc w:val="center"/>
              <w:rPr>
                <w:sz w:val="20"/>
                <w:szCs w:val="20"/>
              </w:rPr>
            </w:pPr>
            <w:r w:rsidRPr="006B28AE">
              <w:rPr>
                <w:sz w:val="20"/>
                <w:szCs w:val="20"/>
              </w:rPr>
              <w:t>12</w:t>
            </w:r>
          </w:p>
        </w:tc>
      </w:tr>
      <w:tr w:rsidR="00743136" w:rsidRPr="006B28AE" w14:paraId="09D8C99D" w14:textId="77777777" w:rsidTr="001A6030">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5D74AAE9" w14:textId="77777777" w:rsidR="00743136" w:rsidRPr="006B28AE" w:rsidRDefault="00743136" w:rsidP="001A6030">
            <w:pPr>
              <w:keepNext/>
              <w:spacing w:line="240" w:lineRule="auto"/>
              <w:rPr>
                <w:rFonts w:eastAsia="Calibri"/>
                <w:sz w:val="20"/>
                <w:szCs w:val="20"/>
              </w:rPr>
            </w:pPr>
            <w:r w:rsidRPr="006B28AE">
              <w:rPr>
                <w:rFonts w:eastAsia="Calibri"/>
                <w:sz w:val="20"/>
                <w:szCs w:val="20"/>
              </w:rPr>
              <w:t>≥ </w:t>
            </w:r>
            <w:r w:rsidRPr="006B28AE">
              <w:rPr>
                <w:sz w:val="20"/>
                <w:szCs w:val="20"/>
              </w:rPr>
              <w:t>20 bis &lt; 30</w:t>
            </w:r>
          </w:p>
        </w:tc>
        <w:tc>
          <w:tcPr>
            <w:tcW w:w="1602" w:type="dxa"/>
            <w:tcBorders>
              <w:top w:val="single" w:sz="4" w:space="0" w:color="auto"/>
              <w:left w:val="single" w:sz="4" w:space="0" w:color="auto"/>
              <w:bottom w:val="single" w:sz="4" w:space="0" w:color="auto"/>
              <w:right w:val="single" w:sz="4" w:space="0" w:color="auto"/>
            </w:tcBorders>
            <w:hideMark/>
          </w:tcPr>
          <w:p w14:paraId="5FCD88E1" w14:textId="77777777" w:rsidR="00743136" w:rsidRPr="006B28AE" w:rsidRDefault="00743136" w:rsidP="001A6030">
            <w:pPr>
              <w:keepNext/>
              <w:spacing w:line="240" w:lineRule="auto"/>
              <w:jc w:val="center"/>
              <w:rPr>
                <w:sz w:val="20"/>
                <w:szCs w:val="20"/>
              </w:rPr>
            </w:pPr>
            <w:r w:rsidRPr="006B28AE">
              <w:rPr>
                <w:sz w:val="20"/>
                <w:szCs w:val="20"/>
              </w:rPr>
              <w:t>900</w:t>
            </w:r>
          </w:p>
        </w:tc>
        <w:tc>
          <w:tcPr>
            <w:tcW w:w="1890" w:type="dxa"/>
            <w:tcBorders>
              <w:top w:val="single" w:sz="4" w:space="0" w:color="auto"/>
              <w:left w:val="single" w:sz="4" w:space="0" w:color="auto"/>
              <w:bottom w:val="single" w:sz="4" w:space="0" w:color="auto"/>
              <w:right w:val="single" w:sz="4" w:space="0" w:color="auto"/>
            </w:tcBorders>
            <w:hideMark/>
          </w:tcPr>
          <w:p w14:paraId="6B091094" w14:textId="77777777" w:rsidR="00743136" w:rsidRPr="006B28AE" w:rsidRDefault="00743136" w:rsidP="001A6030">
            <w:pPr>
              <w:keepNext/>
              <w:spacing w:line="240" w:lineRule="auto"/>
              <w:jc w:val="center"/>
              <w:rPr>
                <w:sz w:val="20"/>
                <w:szCs w:val="20"/>
              </w:rPr>
            </w:pPr>
            <w:r w:rsidRPr="006B28AE">
              <w:rPr>
                <w:sz w:val="20"/>
                <w:szCs w:val="20"/>
              </w:rPr>
              <w:t>9</w:t>
            </w:r>
          </w:p>
        </w:tc>
        <w:tc>
          <w:tcPr>
            <w:tcW w:w="1890" w:type="dxa"/>
            <w:tcBorders>
              <w:top w:val="single" w:sz="4" w:space="0" w:color="auto"/>
              <w:left w:val="single" w:sz="4" w:space="0" w:color="auto"/>
              <w:bottom w:val="single" w:sz="4" w:space="0" w:color="auto"/>
              <w:right w:val="single" w:sz="4" w:space="0" w:color="auto"/>
            </w:tcBorders>
            <w:hideMark/>
          </w:tcPr>
          <w:p w14:paraId="55CDECBC" w14:textId="77777777" w:rsidR="00743136" w:rsidRPr="006B28AE" w:rsidRDefault="00743136" w:rsidP="001A6030">
            <w:pPr>
              <w:keepNext/>
              <w:spacing w:line="240" w:lineRule="auto"/>
              <w:jc w:val="center"/>
              <w:rPr>
                <w:sz w:val="20"/>
                <w:szCs w:val="20"/>
              </w:rPr>
            </w:pPr>
            <w:r w:rsidRPr="006B28AE">
              <w:rPr>
                <w:sz w:val="20"/>
                <w:szCs w:val="20"/>
              </w:rPr>
              <w:t>9</w:t>
            </w:r>
          </w:p>
        </w:tc>
        <w:tc>
          <w:tcPr>
            <w:tcW w:w="1750" w:type="dxa"/>
            <w:tcBorders>
              <w:top w:val="single" w:sz="4" w:space="0" w:color="auto"/>
              <w:left w:val="single" w:sz="4" w:space="0" w:color="auto"/>
              <w:bottom w:val="single" w:sz="4" w:space="0" w:color="auto"/>
              <w:right w:val="single" w:sz="4" w:space="0" w:color="auto"/>
            </w:tcBorders>
            <w:hideMark/>
          </w:tcPr>
          <w:p w14:paraId="57FFC296" w14:textId="77777777" w:rsidR="00743136" w:rsidRPr="006B28AE" w:rsidRDefault="00743136" w:rsidP="001A6030">
            <w:pPr>
              <w:keepNext/>
              <w:spacing w:line="240" w:lineRule="auto"/>
              <w:jc w:val="center"/>
              <w:rPr>
                <w:sz w:val="20"/>
                <w:szCs w:val="20"/>
              </w:rPr>
            </w:pPr>
            <w:r w:rsidRPr="006B28AE">
              <w:rPr>
                <w:sz w:val="20"/>
                <w:szCs w:val="20"/>
              </w:rPr>
              <w:t>18</w:t>
            </w:r>
          </w:p>
        </w:tc>
      </w:tr>
      <w:tr w:rsidR="00743136" w:rsidRPr="006B28AE" w14:paraId="6DB1F4D0" w14:textId="77777777" w:rsidTr="001A6030">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5CBB4CB2" w14:textId="77777777" w:rsidR="00743136" w:rsidRPr="006B28AE" w:rsidRDefault="00743136" w:rsidP="001A6030">
            <w:pPr>
              <w:keepNext/>
              <w:spacing w:line="240" w:lineRule="auto"/>
              <w:rPr>
                <w:rFonts w:eastAsia="Times New Roman"/>
                <w:sz w:val="20"/>
                <w:szCs w:val="20"/>
              </w:rPr>
            </w:pPr>
            <w:r w:rsidRPr="006B28AE">
              <w:rPr>
                <w:rFonts w:eastAsia="Calibri"/>
                <w:sz w:val="20"/>
                <w:szCs w:val="20"/>
              </w:rPr>
              <w:t>≥ </w:t>
            </w:r>
            <w:r w:rsidRPr="006B28AE">
              <w:rPr>
                <w:sz w:val="20"/>
                <w:szCs w:val="20"/>
              </w:rPr>
              <w:t>30 bis &lt; 40</w:t>
            </w:r>
          </w:p>
        </w:tc>
        <w:tc>
          <w:tcPr>
            <w:tcW w:w="1602" w:type="dxa"/>
            <w:tcBorders>
              <w:top w:val="single" w:sz="4" w:space="0" w:color="auto"/>
              <w:left w:val="single" w:sz="4" w:space="0" w:color="auto"/>
              <w:bottom w:val="single" w:sz="4" w:space="0" w:color="auto"/>
              <w:right w:val="single" w:sz="4" w:space="0" w:color="auto"/>
            </w:tcBorders>
            <w:hideMark/>
          </w:tcPr>
          <w:p w14:paraId="187A3F81" w14:textId="77777777" w:rsidR="00743136" w:rsidRPr="006B28AE" w:rsidRDefault="00743136" w:rsidP="001A6030">
            <w:pPr>
              <w:keepNext/>
              <w:spacing w:line="240" w:lineRule="auto"/>
              <w:jc w:val="center"/>
              <w:rPr>
                <w:sz w:val="20"/>
                <w:szCs w:val="20"/>
              </w:rPr>
            </w:pPr>
            <w:r w:rsidRPr="006B28AE">
              <w:rPr>
                <w:sz w:val="20"/>
                <w:szCs w:val="20"/>
              </w:rPr>
              <w:t>1 200</w:t>
            </w:r>
          </w:p>
        </w:tc>
        <w:tc>
          <w:tcPr>
            <w:tcW w:w="1890" w:type="dxa"/>
            <w:tcBorders>
              <w:top w:val="single" w:sz="4" w:space="0" w:color="auto"/>
              <w:left w:val="single" w:sz="4" w:space="0" w:color="auto"/>
              <w:bottom w:val="single" w:sz="4" w:space="0" w:color="auto"/>
              <w:right w:val="single" w:sz="4" w:space="0" w:color="auto"/>
            </w:tcBorders>
            <w:hideMark/>
          </w:tcPr>
          <w:p w14:paraId="24E2EE7D" w14:textId="77777777" w:rsidR="00743136" w:rsidRPr="006B28AE" w:rsidRDefault="00743136" w:rsidP="001A6030">
            <w:pPr>
              <w:keepNext/>
              <w:spacing w:line="240" w:lineRule="auto"/>
              <w:jc w:val="center"/>
              <w:rPr>
                <w:sz w:val="20"/>
                <w:szCs w:val="20"/>
              </w:rPr>
            </w:pPr>
            <w:r w:rsidRPr="006B28AE">
              <w:rPr>
                <w:sz w:val="20"/>
                <w:szCs w:val="20"/>
              </w:rPr>
              <w:t>12</w:t>
            </w:r>
          </w:p>
        </w:tc>
        <w:tc>
          <w:tcPr>
            <w:tcW w:w="1890" w:type="dxa"/>
            <w:tcBorders>
              <w:top w:val="single" w:sz="4" w:space="0" w:color="auto"/>
              <w:left w:val="single" w:sz="4" w:space="0" w:color="auto"/>
              <w:bottom w:val="single" w:sz="4" w:space="0" w:color="auto"/>
              <w:right w:val="single" w:sz="4" w:space="0" w:color="auto"/>
            </w:tcBorders>
            <w:hideMark/>
          </w:tcPr>
          <w:p w14:paraId="30E3F4D9" w14:textId="77777777" w:rsidR="00743136" w:rsidRPr="006B28AE" w:rsidRDefault="00743136" w:rsidP="001A6030">
            <w:pPr>
              <w:keepNext/>
              <w:spacing w:line="240" w:lineRule="auto"/>
              <w:jc w:val="center"/>
              <w:rPr>
                <w:sz w:val="20"/>
                <w:szCs w:val="20"/>
              </w:rPr>
            </w:pPr>
            <w:r w:rsidRPr="006B28AE">
              <w:rPr>
                <w:sz w:val="20"/>
                <w:szCs w:val="20"/>
              </w:rPr>
              <w:t>12</w:t>
            </w:r>
          </w:p>
        </w:tc>
        <w:tc>
          <w:tcPr>
            <w:tcW w:w="1750" w:type="dxa"/>
            <w:tcBorders>
              <w:top w:val="single" w:sz="4" w:space="0" w:color="auto"/>
              <w:left w:val="single" w:sz="4" w:space="0" w:color="auto"/>
              <w:bottom w:val="single" w:sz="4" w:space="0" w:color="auto"/>
              <w:right w:val="single" w:sz="4" w:space="0" w:color="auto"/>
            </w:tcBorders>
            <w:hideMark/>
          </w:tcPr>
          <w:p w14:paraId="3434EE97" w14:textId="77777777" w:rsidR="00743136" w:rsidRPr="006B28AE" w:rsidRDefault="00743136" w:rsidP="001A6030">
            <w:pPr>
              <w:keepNext/>
              <w:spacing w:line="240" w:lineRule="auto"/>
              <w:jc w:val="center"/>
              <w:rPr>
                <w:sz w:val="20"/>
                <w:szCs w:val="20"/>
              </w:rPr>
            </w:pPr>
            <w:r w:rsidRPr="006B28AE">
              <w:rPr>
                <w:sz w:val="20"/>
                <w:szCs w:val="20"/>
              </w:rPr>
              <w:t>24</w:t>
            </w:r>
          </w:p>
        </w:tc>
      </w:tr>
      <w:tr w:rsidR="00743136" w:rsidRPr="006B28AE" w14:paraId="5257295D" w14:textId="77777777" w:rsidTr="001A6030">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5F09C739" w14:textId="77777777" w:rsidR="00743136" w:rsidRPr="006B28AE" w:rsidRDefault="00743136" w:rsidP="001A6030">
            <w:pPr>
              <w:keepNext/>
              <w:spacing w:line="240" w:lineRule="auto"/>
              <w:rPr>
                <w:sz w:val="20"/>
                <w:szCs w:val="20"/>
              </w:rPr>
            </w:pPr>
            <w:r w:rsidRPr="006B28AE">
              <w:rPr>
                <w:rFonts w:eastAsia="Calibri"/>
                <w:sz w:val="20"/>
                <w:szCs w:val="20"/>
              </w:rPr>
              <w:t>≥ 40 bis &lt; 60</w:t>
            </w:r>
          </w:p>
        </w:tc>
        <w:tc>
          <w:tcPr>
            <w:tcW w:w="1602" w:type="dxa"/>
            <w:tcBorders>
              <w:top w:val="single" w:sz="4" w:space="0" w:color="auto"/>
              <w:left w:val="single" w:sz="4" w:space="0" w:color="auto"/>
              <w:bottom w:val="single" w:sz="4" w:space="0" w:color="auto"/>
              <w:right w:val="single" w:sz="4" w:space="0" w:color="auto"/>
            </w:tcBorders>
            <w:hideMark/>
          </w:tcPr>
          <w:p w14:paraId="152CB2B2" w14:textId="77777777" w:rsidR="00743136" w:rsidRPr="006B28AE" w:rsidRDefault="00743136" w:rsidP="001A6030">
            <w:pPr>
              <w:keepNext/>
              <w:spacing w:line="240" w:lineRule="auto"/>
              <w:jc w:val="center"/>
              <w:rPr>
                <w:sz w:val="20"/>
                <w:szCs w:val="20"/>
              </w:rPr>
            </w:pPr>
            <w:r w:rsidRPr="006B28AE">
              <w:rPr>
                <w:sz w:val="20"/>
                <w:szCs w:val="20"/>
              </w:rPr>
              <w:t>2 400</w:t>
            </w:r>
          </w:p>
        </w:tc>
        <w:tc>
          <w:tcPr>
            <w:tcW w:w="1890" w:type="dxa"/>
            <w:tcBorders>
              <w:top w:val="single" w:sz="4" w:space="0" w:color="auto"/>
              <w:left w:val="single" w:sz="4" w:space="0" w:color="auto"/>
              <w:bottom w:val="single" w:sz="4" w:space="0" w:color="auto"/>
              <w:right w:val="single" w:sz="4" w:space="0" w:color="auto"/>
            </w:tcBorders>
            <w:hideMark/>
          </w:tcPr>
          <w:p w14:paraId="6ED01A19" w14:textId="77777777" w:rsidR="00743136" w:rsidRPr="006B28AE" w:rsidRDefault="00743136" w:rsidP="001A6030">
            <w:pPr>
              <w:keepNext/>
              <w:spacing w:line="240" w:lineRule="auto"/>
              <w:jc w:val="center"/>
              <w:rPr>
                <w:sz w:val="20"/>
                <w:szCs w:val="20"/>
              </w:rPr>
            </w:pPr>
            <w:r w:rsidRPr="006B28AE">
              <w:rPr>
                <w:sz w:val="20"/>
                <w:szCs w:val="20"/>
              </w:rPr>
              <w:t>24</w:t>
            </w:r>
          </w:p>
        </w:tc>
        <w:tc>
          <w:tcPr>
            <w:tcW w:w="1890" w:type="dxa"/>
            <w:tcBorders>
              <w:top w:val="single" w:sz="4" w:space="0" w:color="auto"/>
              <w:left w:val="single" w:sz="4" w:space="0" w:color="auto"/>
              <w:bottom w:val="single" w:sz="4" w:space="0" w:color="auto"/>
              <w:right w:val="single" w:sz="4" w:space="0" w:color="auto"/>
            </w:tcBorders>
            <w:hideMark/>
          </w:tcPr>
          <w:p w14:paraId="40861D34" w14:textId="77777777" w:rsidR="00743136" w:rsidRPr="006B28AE" w:rsidRDefault="00743136" w:rsidP="001A6030">
            <w:pPr>
              <w:keepNext/>
              <w:spacing w:line="240" w:lineRule="auto"/>
              <w:jc w:val="center"/>
              <w:rPr>
                <w:sz w:val="20"/>
                <w:szCs w:val="20"/>
              </w:rPr>
            </w:pPr>
            <w:r w:rsidRPr="006B28AE">
              <w:rPr>
                <w:sz w:val="20"/>
                <w:szCs w:val="20"/>
              </w:rPr>
              <w:t>24</w:t>
            </w:r>
          </w:p>
        </w:tc>
        <w:tc>
          <w:tcPr>
            <w:tcW w:w="1750" w:type="dxa"/>
            <w:tcBorders>
              <w:top w:val="single" w:sz="4" w:space="0" w:color="auto"/>
              <w:left w:val="single" w:sz="4" w:space="0" w:color="auto"/>
              <w:bottom w:val="single" w:sz="4" w:space="0" w:color="auto"/>
              <w:right w:val="single" w:sz="4" w:space="0" w:color="auto"/>
            </w:tcBorders>
            <w:hideMark/>
          </w:tcPr>
          <w:p w14:paraId="741B31EC" w14:textId="77777777" w:rsidR="00743136" w:rsidRPr="006B28AE" w:rsidRDefault="00743136" w:rsidP="001A6030">
            <w:pPr>
              <w:keepNext/>
              <w:spacing w:line="240" w:lineRule="auto"/>
              <w:jc w:val="center"/>
              <w:rPr>
                <w:sz w:val="20"/>
                <w:szCs w:val="20"/>
              </w:rPr>
            </w:pPr>
            <w:r w:rsidRPr="006B28AE">
              <w:rPr>
                <w:sz w:val="20"/>
                <w:szCs w:val="20"/>
              </w:rPr>
              <w:t>48</w:t>
            </w:r>
          </w:p>
        </w:tc>
      </w:tr>
      <w:tr w:rsidR="00743136" w:rsidRPr="006B28AE" w14:paraId="169A9CA9" w14:textId="77777777" w:rsidTr="001A6030">
        <w:trPr>
          <w:cantSplit/>
          <w:trHeight w:val="259"/>
        </w:trPr>
        <w:tc>
          <w:tcPr>
            <w:tcW w:w="1638" w:type="dxa"/>
            <w:tcBorders>
              <w:top w:val="single" w:sz="4" w:space="0" w:color="auto"/>
              <w:left w:val="single" w:sz="4" w:space="0" w:color="auto"/>
              <w:bottom w:val="single" w:sz="4" w:space="0" w:color="auto"/>
              <w:right w:val="single" w:sz="4" w:space="0" w:color="auto"/>
            </w:tcBorders>
            <w:hideMark/>
          </w:tcPr>
          <w:p w14:paraId="74DAADB9" w14:textId="77777777" w:rsidR="00743136" w:rsidRPr="006B28AE" w:rsidRDefault="00743136" w:rsidP="001A6030">
            <w:pPr>
              <w:keepNext/>
              <w:spacing w:line="240" w:lineRule="auto"/>
              <w:rPr>
                <w:sz w:val="20"/>
                <w:szCs w:val="20"/>
              </w:rPr>
            </w:pPr>
            <w:r w:rsidRPr="006B28AE">
              <w:rPr>
                <w:rFonts w:eastAsia="Calibri"/>
                <w:sz w:val="20"/>
                <w:szCs w:val="20"/>
              </w:rPr>
              <w:t>≥ 60 bis &lt; 100</w:t>
            </w:r>
          </w:p>
        </w:tc>
        <w:tc>
          <w:tcPr>
            <w:tcW w:w="1602" w:type="dxa"/>
            <w:tcBorders>
              <w:top w:val="single" w:sz="4" w:space="0" w:color="auto"/>
              <w:left w:val="single" w:sz="4" w:space="0" w:color="auto"/>
              <w:bottom w:val="single" w:sz="4" w:space="0" w:color="auto"/>
              <w:right w:val="single" w:sz="4" w:space="0" w:color="auto"/>
            </w:tcBorders>
            <w:hideMark/>
          </w:tcPr>
          <w:p w14:paraId="0447835A" w14:textId="77777777" w:rsidR="00743136" w:rsidRPr="006B28AE" w:rsidRDefault="00743136" w:rsidP="001A6030">
            <w:pPr>
              <w:keepNext/>
              <w:spacing w:line="240" w:lineRule="auto"/>
              <w:jc w:val="center"/>
              <w:rPr>
                <w:sz w:val="20"/>
                <w:szCs w:val="20"/>
              </w:rPr>
            </w:pPr>
            <w:r w:rsidRPr="006B28AE">
              <w:t>2 700</w:t>
            </w:r>
          </w:p>
        </w:tc>
        <w:tc>
          <w:tcPr>
            <w:tcW w:w="1890" w:type="dxa"/>
            <w:tcBorders>
              <w:top w:val="single" w:sz="4" w:space="0" w:color="auto"/>
              <w:left w:val="single" w:sz="4" w:space="0" w:color="auto"/>
              <w:bottom w:val="single" w:sz="4" w:space="0" w:color="auto"/>
              <w:right w:val="single" w:sz="4" w:space="0" w:color="auto"/>
            </w:tcBorders>
            <w:hideMark/>
          </w:tcPr>
          <w:p w14:paraId="4686D1F6" w14:textId="77777777" w:rsidR="00743136" w:rsidRPr="006B28AE" w:rsidRDefault="00743136" w:rsidP="001A6030">
            <w:pPr>
              <w:keepNext/>
              <w:spacing w:line="240" w:lineRule="auto"/>
              <w:jc w:val="center"/>
              <w:rPr>
                <w:sz w:val="20"/>
                <w:szCs w:val="20"/>
              </w:rPr>
            </w:pPr>
            <w:r w:rsidRPr="006B28AE">
              <w:rPr>
                <w:sz w:val="20"/>
                <w:szCs w:val="20"/>
              </w:rPr>
              <w:t>27</w:t>
            </w:r>
          </w:p>
        </w:tc>
        <w:tc>
          <w:tcPr>
            <w:tcW w:w="1890" w:type="dxa"/>
            <w:tcBorders>
              <w:top w:val="single" w:sz="4" w:space="0" w:color="auto"/>
              <w:left w:val="single" w:sz="4" w:space="0" w:color="auto"/>
              <w:bottom w:val="single" w:sz="4" w:space="0" w:color="auto"/>
              <w:right w:val="single" w:sz="4" w:space="0" w:color="auto"/>
            </w:tcBorders>
            <w:hideMark/>
          </w:tcPr>
          <w:p w14:paraId="3D31A209" w14:textId="77777777" w:rsidR="00743136" w:rsidRPr="006B28AE" w:rsidRDefault="00743136" w:rsidP="001A6030">
            <w:pPr>
              <w:keepNext/>
              <w:spacing w:line="240" w:lineRule="auto"/>
              <w:jc w:val="center"/>
              <w:rPr>
                <w:sz w:val="20"/>
                <w:szCs w:val="20"/>
              </w:rPr>
            </w:pPr>
            <w:r w:rsidRPr="006B28AE">
              <w:rPr>
                <w:sz w:val="20"/>
                <w:szCs w:val="20"/>
              </w:rPr>
              <w:t>27</w:t>
            </w:r>
          </w:p>
        </w:tc>
        <w:tc>
          <w:tcPr>
            <w:tcW w:w="1750" w:type="dxa"/>
            <w:tcBorders>
              <w:top w:val="single" w:sz="4" w:space="0" w:color="auto"/>
              <w:left w:val="single" w:sz="4" w:space="0" w:color="auto"/>
              <w:bottom w:val="single" w:sz="4" w:space="0" w:color="auto"/>
              <w:right w:val="single" w:sz="4" w:space="0" w:color="auto"/>
            </w:tcBorders>
            <w:hideMark/>
          </w:tcPr>
          <w:p w14:paraId="3421FAAD" w14:textId="77777777" w:rsidR="00743136" w:rsidRPr="006B28AE" w:rsidRDefault="00743136" w:rsidP="001A6030">
            <w:pPr>
              <w:keepNext/>
              <w:spacing w:line="240" w:lineRule="auto"/>
              <w:jc w:val="center"/>
              <w:rPr>
                <w:sz w:val="20"/>
                <w:szCs w:val="20"/>
              </w:rPr>
            </w:pPr>
            <w:r w:rsidRPr="006B28AE">
              <w:rPr>
                <w:sz w:val="20"/>
                <w:szCs w:val="20"/>
              </w:rPr>
              <w:t>54</w:t>
            </w:r>
          </w:p>
        </w:tc>
      </w:tr>
      <w:tr w:rsidR="00743136" w:rsidRPr="006B28AE" w14:paraId="0BB6B99F" w14:textId="77777777" w:rsidTr="001A6030">
        <w:trPr>
          <w:cantSplit/>
          <w:trHeight w:val="176"/>
        </w:trPr>
        <w:tc>
          <w:tcPr>
            <w:tcW w:w="1638" w:type="dxa"/>
            <w:tcBorders>
              <w:top w:val="single" w:sz="4" w:space="0" w:color="auto"/>
              <w:left w:val="single" w:sz="4" w:space="0" w:color="auto"/>
              <w:bottom w:val="single" w:sz="4" w:space="0" w:color="auto"/>
              <w:right w:val="single" w:sz="4" w:space="0" w:color="auto"/>
            </w:tcBorders>
            <w:hideMark/>
          </w:tcPr>
          <w:p w14:paraId="4478C2C1" w14:textId="77777777" w:rsidR="00743136" w:rsidRPr="006B28AE" w:rsidRDefault="00743136" w:rsidP="001A6030">
            <w:pPr>
              <w:keepNext/>
              <w:spacing w:line="240" w:lineRule="auto"/>
              <w:ind w:left="283"/>
              <w:rPr>
                <w:sz w:val="20"/>
                <w:szCs w:val="20"/>
              </w:rPr>
            </w:pPr>
            <w:r w:rsidRPr="006B28AE">
              <w:rPr>
                <w:rFonts w:eastAsia="Calibri"/>
                <w:sz w:val="20"/>
                <w:szCs w:val="20"/>
              </w:rPr>
              <w:t>≥ 100</w:t>
            </w:r>
          </w:p>
        </w:tc>
        <w:tc>
          <w:tcPr>
            <w:tcW w:w="1602" w:type="dxa"/>
            <w:tcBorders>
              <w:top w:val="single" w:sz="4" w:space="0" w:color="auto"/>
              <w:left w:val="single" w:sz="4" w:space="0" w:color="auto"/>
              <w:bottom w:val="single" w:sz="4" w:space="0" w:color="auto"/>
              <w:right w:val="single" w:sz="4" w:space="0" w:color="auto"/>
            </w:tcBorders>
            <w:hideMark/>
          </w:tcPr>
          <w:p w14:paraId="67D44B44" w14:textId="77777777" w:rsidR="00743136" w:rsidRPr="006B28AE" w:rsidRDefault="00743136" w:rsidP="001A6030">
            <w:pPr>
              <w:keepNext/>
              <w:spacing w:line="240" w:lineRule="auto"/>
              <w:jc w:val="center"/>
              <w:rPr>
                <w:sz w:val="20"/>
                <w:szCs w:val="20"/>
              </w:rPr>
            </w:pPr>
            <w:r w:rsidRPr="006B28AE">
              <w:rPr>
                <w:sz w:val="20"/>
                <w:szCs w:val="20"/>
              </w:rPr>
              <w:t>3 000</w:t>
            </w:r>
          </w:p>
        </w:tc>
        <w:tc>
          <w:tcPr>
            <w:tcW w:w="1890" w:type="dxa"/>
            <w:tcBorders>
              <w:top w:val="single" w:sz="4" w:space="0" w:color="auto"/>
              <w:left w:val="single" w:sz="4" w:space="0" w:color="auto"/>
              <w:bottom w:val="single" w:sz="4" w:space="0" w:color="auto"/>
              <w:right w:val="single" w:sz="4" w:space="0" w:color="auto"/>
            </w:tcBorders>
            <w:hideMark/>
          </w:tcPr>
          <w:p w14:paraId="565851C9" w14:textId="77777777" w:rsidR="00743136" w:rsidRPr="006B28AE" w:rsidRDefault="00743136" w:rsidP="001A6030">
            <w:pPr>
              <w:keepNext/>
              <w:spacing w:line="240" w:lineRule="auto"/>
              <w:jc w:val="center"/>
              <w:rPr>
                <w:sz w:val="20"/>
                <w:szCs w:val="20"/>
              </w:rPr>
            </w:pPr>
            <w:r w:rsidRPr="006B28AE">
              <w:rPr>
                <w:sz w:val="20"/>
                <w:szCs w:val="20"/>
              </w:rPr>
              <w:t>30</w:t>
            </w:r>
          </w:p>
        </w:tc>
        <w:tc>
          <w:tcPr>
            <w:tcW w:w="1890" w:type="dxa"/>
            <w:tcBorders>
              <w:top w:val="single" w:sz="4" w:space="0" w:color="auto"/>
              <w:left w:val="single" w:sz="4" w:space="0" w:color="auto"/>
              <w:bottom w:val="single" w:sz="4" w:space="0" w:color="auto"/>
              <w:right w:val="single" w:sz="4" w:space="0" w:color="auto"/>
            </w:tcBorders>
            <w:hideMark/>
          </w:tcPr>
          <w:p w14:paraId="15465CF2" w14:textId="77777777" w:rsidR="00743136" w:rsidRPr="006B28AE" w:rsidRDefault="00743136" w:rsidP="001A6030">
            <w:pPr>
              <w:keepNext/>
              <w:spacing w:line="240" w:lineRule="auto"/>
              <w:jc w:val="center"/>
              <w:rPr>
                <w:sz w:val="20"/>
                <w:szCs w:val="20"/>
              </w:rPr>
            </w:pPr>
            <w:r w:rsidRPr="006B28AE">
              <w:rPr>
                <w:sz w:val="20"/>
                <w:szCs w:val="20"/>
              </w:rPr>
              <w:t>30</w:t>
            </w:r>
          </w:p>
        </w:tc>
        <w:tc>
          <w:tcPr>
            <w:tcW w:w="1750" w:type="dxa"/>
            <w:tcBorders>
              <w:top w:val="single" w:sz="4" w:space="0" w:color="auto"/>
              <w:left w:val="single" w:sz="4" w:space="0" w:color="auto"/>
              <w:bottom w:val="single" w:sz="4" w:space="0" w:color="auto"/>
              <w:right w:val="single" w:sz="4" w:space="0" w:color="auto"/>
            </w:tcBorders>
            <w:hideMark/>
          </w:tcPr>
          <w:p w14:paraId="476869FC" w14:textId="77777777" w:rsidR="00743136" w:rsidRPr="006B28AE" w:rsidRDefault="00743136" w:rsidP="001A6030">
            <w:pPr>
              <w:keepNext/>
              <w:spacing w:line="240" w:lineRule="auto"/>
              <w:jc w:val="center"/>
              <w:rPr>
                <w:sz w:val="20"/>
                <w:szCs w:val="20"/>
              </w:rPr>
            </w:pPr>
            <w:r w:rsidRPr="006B28AE">
              <w:rPr>
                <w:sz w:val="20"/>
                <w:szCs w:val="20"/>
              </w:rPr>
              <w:t>60</w:t>
            </w:r>
          </w:p>
        </w:tc>
      </w:tr>
    </w:tbl>
    <w:p w14:paraId="7BFBD0C4" w14:textId="77777777" w:rsidR="00743136" w:rsidRPr="006B28AE" w:rsidRDefault="00743136" w:rsidP="00AC3D2A">
      <w:pPr>
        <w:spacing w:line="240" w:lineRule="exact"/>
        <w:ind w:left="144" w:hanging="144"/>
        <w:rPr>
          <w:rFonts w:eastAsia="Times New Roman"/>
          <w:sz w:val="20"/>
          <w:szCs w:val="20"/>
        </w:rPr>
      </w:pPr>
      <w:r w:rsidRPr="006B28AE">
        <w:rPr>
          <w:sz w:val="20"/>
          <w:szCs w:val="20"/>
          <w:vertAlign w:val="superscript"/>
        </w:rPr>
        <w:t>a</w:t>
      </w:r>
      <w:r w:rsidRPr="006B28AE">
        <w:rPr>
          <w:sz w:val="20"/>
          <w:szCs w:val="20"/>
        </w:rPr>
        <w:t xml:space="preserve"> Körpergewicht zum Behandlungszeitpunkt.</w:t>
      </w:r>
    </w:p>
    <w:p w14:paraId="0684DE67" w14:textId="77777777" w:rsidR="00743136" w:rsidRPr="006B28AE" w:rsidRDefault="00743136" w:rsidP="00AC3D2A">
      <w:pPr>
        <w:spacing w:line="240" w:lineRule="exact"/>
        <w:ind w:left="144" w:hanging="144"/>
        <w:rPr>
          <w:b/>
          <w:bCs/>
          <w:sz w:val="20"/>
          <w:szCs w:val="20"/>
        </w:rPr>
      </w:pPr>
      <w:r w:rsidRPr="006B28AE">
        <w:rPr>
          <w:sz w:val="20"/>
          <w:szCs w:val="20"/>
          <w:vertAlign w:val="superscript"/>
        </w:rPr>
        <w:t>b</w:t>
      </w:r>
      <w:r w:rsidRPr="006B28AE">
        <w:tab/>
      </w:r>
      <w:r w:rsidRPr="006B28AE">
        <w:rPr>
          <w:sz w:val="20"/>
          <w:szCs w:val="20"/>
        </w:rPr>
        <w:t xml:space="preserve">Ultomiris sollte nur mit Natriumchlorid-Injektionslösung (9 mg/ml; 0,9 %) verdünnt werden. </w:t>
      </w:r>
    </w:p>
    <w:p w14:paraId="3254B7D0" w14:textId="77777777" w:rsidR="00743136" w:rsidRPr="006B28AE" w:rsidRDefault="00743136" w:rsidP="00AC3D2A">
      <w:pPr>
        <w:spacing w:line="240" w:lineRule="exact"/>
        <w:ind w:left="144" w:hanging="144"/>
      </w:pPr>
    </w:p>
    <w:p w14:paraId="771C6859" w14:textId="77777777" w:rsidR="00743136" w:rsidRPr="006B28AE" w:rsidRDefault="00743136" w:rsidP="00AC3D2A">
      <w:pPr>
        <w:keepNext/>
        <w:autoSpaceDE w:val="0"/>
        <w:autoSpaceDN w:val="0"/>
        <w:adjustRightInd w:val="0"/>
        <w:spacing w:line="240" w:lineRule="auto"/>
        <w:ind w:left="1418" w:hanging="1418"/>
        <w:jc w:val="both"/>
        <w:rPr>
          <w:b/>
        </w:rPr>
      </w:pPr>
      <w:r w:rsidRPr="006B28AE">
        <w:rPr>
          <w:b/>
          <w:bCs/>
        </w:rPr>
        <w:t>Tabelle 24:</w:t>
      </w:r>
      <w:r w:rsidRPr="006B28AE">
        <w:rPr>
          <w:b/>
          <w:bCs/>
        </w:rPr>
        <w:tab/>
        <w:t xml:space="preserve">Referenztabelle zur Anwendung der Erhaltungsdosis von </w:t>
      </w:r>
      <w:r w:rsidRPr="006B28AE">
        <w:rPr>
          <w:b/>
        </w:rPr>
        <w:t>Ultomiris</w:t>
      </w:r>
      <w:r w:rsidRPr="006B28AE">
        <w:rPr>
          <w:b/>
          <w:bCs/>
        </w:rPr>
        <w:t xml:space="preserve"> </w:t>
      </w:r>
    </w:p>
    <w:tbl>
      <w:tblPr>
        <w:tblW w:w="8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1617"/>
        <w:gridCol w:w="1876"/>
        <w:gridCol w:w="1876"/>
        <w:gridCol w:w="1706"/>
      </w:tblGrid>
      <w:tr w:rsidR="00743136" w:rsidRPr="006B28AE" w14:paraId="711107F6" w14:textId="77777777" w:rsidTr="001A6030">
        <w:trPr>
          <w:trHeight w:val="745"/>
        </w:trPr>
        <w:tc>
          <w:tcPr>
            <w:tcW w:w="1624" w:type="dxa"/>
            <w:tcBorders>
              <w:top w:val="single" w:sz="4" w:space="0" w:color="auto"/>
              <w:left w:val="single" w:sz="4" w:space="0" w:color="auto"/>
              <w:bottom w:val="single" w:sz="4" w:space="0" w:color="auto"/>
              <w:right w:val="single" w:sz="4" w:space="0" w:color="auto"/>
            </w:tcBorders>
            <w:hideMark/>
          </w:tcPr>
          <w:p w14:paraId="17DC0A9B" w14:textId="77777777" w:rsidR="00743136" w:rsidRPr="006B28AE" w:rsidRDefault="00743136" w:rsidP="001A6030">
            <w:pPr>
              <w:keepNext/>
              <w:spacing w:line="240" w:lineRule="auto"/>
              <w:jc w:val="center"/>
              <w:rPr>
                <w:b/>
                <w:bCs/>
                <w:sz w:val="20"/>
                <w:szCs w:val="20"/>
              </w:rPr>
            </w:pPr>
            <w:r w:rsidRPr="006B28AE">
              <w:rPr>
                <w:b/>
                <w:bCs/>
                <w:sz w:val="20"/>
                <w:szCs w:val="20"/>
              </w:rPr>
              <w:t xml:space="preserve">Körpergewicht </w:t>
            </w:r>
            <w:r w:rsidRPr="006B28AE">
              <w:rPr>
                <w:b/>
                <w:sz w:val="20"/>
                <w:szCs w:val="20"/>
              </w:rPr>
              <w:t>(kg)</w:t>
            </w:r>
            <w:r w:rsidRPr="006B28AE">
              <w:rPr>
                <w:b/>
                <w:sz w:val="20"/>
                <w:szCs w:val="20"/>
                <w:vertAlign w:val="superscript"/>
              </w:rPr>
              <w:t>a</w:t>
            </w:r>
          </w:p>
        </w:tc>
        <w:tc>
          <w:tcPr>
            <w:tcW w:w="1616" w:type="dxa"/>
            <w:tcBorders>
              <w:top w:val="single" w:sz="4" w:space="0" w:color="auto"/>
              <w:left w:val="single" w:sz="4" w:space="0" w:color="auto"/>
              <w:bottom w:val="single" w:sz="4" w:space="0" w:color="auto"/>
              <w:right w:val="single" w:sz="4" w:space="0" w:color="auto"/>
            </w:tcBorders>
            <w:hideMark/>
          </w:tcPr>
          <w:p w14:paraId="6F8FA1EA" w14:textId="77777777" w:rsidR="00743136" w:rsidRPr="006B28AE" w:rsidRDefault="00743136" w:rsidP="001A6030">
            <w:pPr>
              <w:keepNext/>
              <w:spacing w:line="240" w:lineRule="auto"/>
              <w:jc w:val="center"/>
              <w:rPr>
                <w:b/>
                <w:bCs/>
                <w:sz w:val="20"/>
                <w:szCs w:val="20"/>
              </w:rPr>
            </w:pPr>
            <w:r w:rsidRPr="006B28AE">
              <w:rPr>
                <w:b/>
                <w:bCs/>
                <w:sz w:val="20"/>
                <w:szCs w:val="20"/>
              </w:rPr>
              <w:t>Erhaltungs-dosis (mg)</w:t>
            </w:r>
          </w:p>
        </w:tc>
        <w:tc>
          <w:tcPr>
            <w:tcW w:w="1875" w:type="dxa"/>
            <w:tcBorders>
              <w:top w:val="single" w:sz="4" w:space="0" w:color="auto"/>
              <w:left w:val="single" w:sz="4" w:space="0" w:color="auto"/>
              <w:bottom w:val="single" w:sz="4" w:space="0" w:color="auto"/>
              <w:right w:val="single" w:sz="4" w:space="0" w:color="auto"/>
            </w:tcBorders>
            <w:hideMark/>
          </w:tcPr>
          <w:p w14:paraId="74438464" w14:textId="77777777" w:rsidR="00743136" w:rsidRPr="006B28AE" w:rsidRDefault="00743136" w:rsidP="001A6030">
            <w:pPr>
              <w:keepNext/>
              <w:spacing w:line="240" w:lineRule="auto"/>
              <w:jc w:val="center"/>
              <w:rPr>
                <w:b/>
                <w:bCs/>
                <w:sz w:val="20"/>
                <w:szCs w:val="20"/>
              </w:rPr>
            </w:pPr>
            <w:r w:rsidRPr="006B28AE">
              <w:rPr>
                <w:b/>
                <w:bCs/>
                <w:sz w:val="20"/>
                <w:szCs w:val="20"/>
              </w:rPr>
              <w:t xml:space="preserve">Ultomiris-Volumen (ml) </w:t>
            </w:r>
          </w:p>
        </w:tc>
        <w:tc>
          <w:tcPr>
            <w:tcW w:w="1875" w:type="dxa"/>
            <w:tcBorders>
              <w:top w:val="single" w:sz="4" w:space="0" w:color="auto"/>
              <w:left w:val="single" w:sz="4" w:space="0" w:color="auto"/>
              <w:bottom w:val="single" w:sz="4" w:space="0" w:color="auto"/>
              <w:right w:val="single" w:sz="4" w:space="0" w:color="auto"/>
            </w:tcBorders>
            <w:hideMark/>
          </w:tcPr>
          <w:p w14:paraId="5D3AF03B" w14:textId="77777777" w:rsidR="00743136" w:rsidRPr="006B28AE" w:rsidRDefault="00743136" w:rsidP="001A6030">
            <w:pPr>
              <w:keepNext/>
              <w:spacing w:line="240" w:lineRule="auto"/>
              <w:jc w:val="center"/>
              <w:rPr>
                <w:b/>
                <w:bCs/>
                <w:sz w:val="20"/>
                <w:szCs w:val="20"/>
              </w:rPr>
            </w:pPr>
            <w:r w:rsidRPr="006B28AE">
              <w:rPr>
                <w:b/>
                <w:bCs/>
                <w:sz w:val="20"/>
                <w:szCs w:val="20"/>
              </w:rPr>
              <w:t>Volumen des NaCl-Verdünnungs-mittels (ml)</w:t>
            </w:r>
            <w:r w:rsidRPr="006B28AE">
              <w:rPr>
                <w:b/>
                <w:bCs/>
                <w:sz w:val="20"/>
                <w:szCs w:val="20"/>
                <w:vertAlign w:val="superscript"/>
              </w:rPr>
              <w:t>b</w:t>
            </w:r>
          </w:p>
        </w:tc>
        <w:tc>
          <w:tcPr>
            <w:tcW w:w="1705" w:type="dxa"/>
            <w:tcBorders>
              <w:top w:val="single" w:sz="4" w:space="0" w:color="auto"/>
              <w:left w:val="single" w:sz="4" w:space="0" w:color="auto"/>
              <w:bottom w:val="single" w:sz="4" w:space="0" w:color="auto"/>
              <w:right w:val="single" w:sz="4" w:space="0" w:color="auto"/>
            </w:tcBorders>
            <w:hideMark/>
          </w:tcPr>
          <w:p w14:paraId="391EE3AC" w14:textId="77777777" w:rsidR="00743136" w:rsidRPr="006B28AE" w:rsidRDefault="00743136" w:rsidP="001A6030">
            <w:pPr>
              <w:keepNext/>
              <w:spacing w:line="240" w:lineRule="auto"/>
              <w:jc w:val="center"/>
              <w:rPr>
                <w:b/>
                <w:bCs/>
                <w:sz w:val="20"/>
                <w:szCs w:val="20"/>
              </w:rPr>
            </w:pPr>
            <w:r w:rsidRPr="006B28AE">
              <w:rPr>
                <w:b/>
                <w:bCs/>
                <w:sz w:val="20"/>
                <w:szCs w:val="20"/>
              </w:rPr>
              <w:t>Gesamtmenge (ml)</w:t>
            </w:r>
          </w:p>
        </w:tc>
      </w:tr>
      <w:tr w:rsidR="00743136" w:rsidRPr="006B28AE" w14:paraId="5293B70E" w14:textId="77777777" w:rsidTr="001A6030">
        <w:trPr>
          <w:trHeight w:val="253"/>
        </w:trPr>
        <w:tc>
          <w:tcPr>
            <w:tcW w:w="1624" w:type="dxa"/>
            <w:tcBorders>
              <w:top w:val="single" w:sz="4" w:space="0" w:color="auto"/>
              <w:left w:val="single" w:sz="4" w:space="0" w:color="auto"/>
              <w:bottom w:val="single" w:sz="4" w:space="0" w:color="auto"/>
              <w:right w:val="single" w:sz="4" w:space="0" w:color="auto"/>
            </w:tcBorders>
            <w:hideMark/>
          </w:tcPr>
          <w:p w14:paraId="356B5756" w14:textId="77777777" w:rsidR="00743136" w:rsidRPr="006B28AE" w:rsidRDefault="00743136" w:rsidP="001A6030">
            <w:pPr>
              <w:keepNext/>
              <w:spacing w:line="240" w:lineRule="auto"/>
              <w:jc w:val="center"/>
              <w:rPr>
                <w:rFonts w:eastAsia="Calibri"/>
                <w:sz w:val="20"/>
                <w:szCs w:val="20"/>
              </w:rPr>
            </w:pPr>
            <w:r w:rsidRPr="006B28AE">
              <w:rPr>
                <w:rFonts w:eastAsia="Calibri"/>
                <w:sz w:val="20"/>
                <w:szCs w:val="20"/>
              </w:rPr>
              <w:t>≥</w:t>
            </w:r>
            <w:r w:rsidRPr="006B28AE">
              <w:rPr>
                <w:sz w:val="20"/>
                <w:szCs w:val="20"/>
              </w:rPr>
              <w:t> 10 bis &lt; 20</w:t>
            </w:r>
          </w:p>
        </w:tc>
        <w:tc>
          <w:tcPr>
            <w:tcW w:w="1616" w:type="dxa"/>
            <w:tcBorders>
              <w:top w:val="single" w:sz="4" w:space="0" w:color="auto"/>
              <w:left w:val="single" w:sz="4" w:space="0" w:color="auto"/>
              <w:bottom w:val="single" w:sz="4" w:space="0" w:color="auto"/>
              <w:right w:val="single" w:sz="4" w:space="0" w:color="auto"/>
            </w:tcBorders>
            <w:hideMark/>
          </w:tcPr>
          <w:p w14:paraId="72025887" w14:textId="77777777" w:rsidR="00743136" w:rsidRPr="006B28AE" w:rsidRDefault="00743136" w:rsidP="001A6030">
            <w:pPr>
              <w:keepNext/>
              <w:spacing w:line="240" w:lineRule="auto"/>
              <w:jc w:val="center"/>
              <w:rPr>
                <w:sz w:val="20"/>
                <w:szCs w:val="20"/>
              </w:rPr>
            </w:pPr>
            <w:r w:rsidRPr="006B28AE">
              <w:rPr>
                <w:sz w:val="20"/>
                <w:szCs w:val="20"/>
              </w:rPr>
              <w:t>600</w:t>
            </w:r>
          </w:p>
        </w:tc>
        <w:tc>
          <w:tcPr>
            <w:tcW w:w="1875" w:type="dxa"/>
            <w:tcBorders>
              <w:top w:val="single" w:sz="4" w:space="0" w:color="auto"/>
              <w:left w:val="single" w:sz="4" w:space="0" w:color="auto"/>
              <w:bottom w:val="single" w:sz="4" w:space="0" w:color="auto"/>
              <w:right w:val="single" w:sz="4" w:space="0" w:color="auto"/>
            </w:tcBorders>
            <w:hideMark/>
          </w:tcPr>
          <w:p w14:paraId="5F0B2E86" w14:textId="77777777" w:rsidR="00743136" w:rsidRPr="006B28AE" w:rsidRDefault="00743136" w:rsidP="001A6030">
            <w:pPr>
              <w:keepNext/>
              <w:spacing w:line="240" w:lineRule="auto"/>
              <w:jc w:val="center"/>
              <w:rPr>
                <w:sz w:val="20"/>
                <w:szCs w:val="20"/>
              </w:rPr>
            </w:pPr>
            <w:r w:rsidRPr="006B28AE">
              <w:rPr>
                <w:sz w:val="20"/>
                <w:szCs w:val="20"/>
              </w:rPr>
              <w:t>6</w:t>
            </w:r>
          </w:p>
        </w:tc>
        <w:tc>
          <w:tcPr>
            <w:tcW w:w="1875" w:type="dxa"/>
            <w:tcBorders>
              <w:top w:val="single" w:sz="4" w:space="0" w:color="auto"/>
              <w:left w:val="single" w:sz="4" w:space="0" w:color="auto"/>
              <w:bottom w:val="single" w:sz="4" w:space="0" w:color="auto"/>
              <w:right w:val="single" w:sz="4" w:space="0" w:color="auto"/>
            </w:tcBorders>
            <w:hideMark/>
          </w:tcPr>
          <w:p w14:paraId="4B04B1B5" w14:textId="77777777" w:rsidR="00743136" w:rsidRPr="006B28AE" w:rsidRDefault="00743136" w:rsidP="001A6030">
            <w:pPr>
              <w:keepNext/>
              <w:spacing w:line="240" w:lineRule="auto"/>
              <w:jc w:val="center"/>
              <w:rPr>
                <w:sz w:val="20"/>
                <w:szCs w:val="20"/>
              </w:rPr>
            </w:pPr>
            <w:r w:rsidRPr="006B28AE">
              <w:rPr>
                <w:sz w:val="20"/>
                <w:szCs w:val="20"/>
              </w:rPr>
              <w:t>6</w:t>
            </w:r>
          </w:p>
        </w:tc>
        <w:tc>
          <w:tcPr>
            <w:tcW w:w="1705" w:type="dxa"/>
            <w:tcBorders>
              <w:top w:val="single" w:sz="4" w:space="0" w:color="auto"/>
              <w:left w:val="single" w:sz="4" w:space="0" w:color="auto"/>
              <w:bottom w:val="single" w:sz="4" w:space="0" w:color="auto"/>
              <w:right w:val="single" w:sz="4" w:space="0" w:color="auto"/>
            </w:tcBorders>
            <w:hideMark/>
          </w:tcPr>
          <w:p w14:paraId="0E223D3B" w14:textId="77777777" w:rsidR="00743136" w:rsidRPr="006B28AE" w:rsidRDefault="00743136" w:rsidP="001A6030">
            <w:pPr>
              <w:keepNext/>
              <w:spacing w:line="240" w:lineRule="auto"/>
              <w:jc w:val="center"/>
              <w:rPr>
                <w:sz w:val="20"/>
                <w:szCs w:val="20"/>
              </w:rPr>
            </w:pPr>
            <w:r w:rsidRPr="006B28AE">
              <w:rPr>
                <w:sz w:val="20"/>
                <w:szCs w:val="20"/>
              </w:rPr>
              <w:t>12</w:t>
            </w:r>
          </w:p>
        </w:tc>
      </w:tr>
      <w:tr w:rsidR="00743136" w:rsidRPr="006B28AE" w14:paraId="13E1707D" w14:textId="77777777" w:rsidTr="001A6030">
        <w:trPr>
          <w:trHeight w:val="253"/>
        </w:trPr>
        <w:tc>
          <w:tcPr>
            <w:tcW w:w="1624" w:type="dxa"/>
            <w:tcBorders>
              <w:top w:val="single" w:sz="4" w:space="0" w:color="auto"/>
              <w:left w:val="single" w:sz="4" w:space="0" w:color="auto"/>
              <w:bottom w:val="single" w:sz="4" w:space="0" w:color="auto"/>
              <w:right w:val="single" w:sz="4" w:space="0" w:color="auto"/>
            </w:tcBorders>
            <w:hideMark/>
          </w:tcPr>
          <w:p w14:paraId="07E27DE3" w14:textId="77777777" w:rsidR="00743136" w:rsidRPr="006B28AE" w:rsidRDefault="00743136" w:rsidP="001A6030">
            <w:pPr>
              <w:keepNext/>
              <w:spacing w:line="240" w:lineRule="auto"/>
              <w:jc w:val="center"/>
              <w:rPr>
                <w:rFonts w:eastAsia="Calibri"/>
                <w:sz w:val="20"/>
                <w:szCs w:val="20"/>
              </w:rPr>
            </w:pPr>
            <w:r w:rsidRPr="006B28AE">
              <w:rPr>
                <w:rFonts w:eastAsia="Calibri"/>
                <w:sz w:val="20"/>
                <w:szCs w:val="20"/>
              </w:rPr>
              <w:t>≥</w:t>
            </w:r>
            <w:r w:rsidRPr="006B28AE">
              <w:rPr>
                <w:sz w:val="20"/>
                <w:szCs w:val="20"/>
              </w:rPr>
              <w:t> 20 bis &lt; 30</w:t>
            </w:r>
          </w:p>
        </w:tc>
        <w:tc>
          <w:tcPr>
            <w:tcW w:w="1616" w:type="dxa"/>
            <w:tcBorders>
              <w:top w:val="single" w:sz="4" w:space="0" w:color="auto"/>
              <w:left w:val="single" w:sz="4" w:space="0" w:color="auto"/>
              <w:bottom w:val="single" w:sz="4" w:space="0" w:color="auto"/>
              <w:right w:val="single" w:sz="4" w:space="0" w:color="auto"/>
            </w:tcBorders>
            <w:hideMark/>
          </w:tcPr>
          <w:p w14:paraId="1704333A" w14:textId="77777777" w:rsidR="00743136" w:rsidRPr="006B28AE" w:rsidRDefault="00743136" w:rsidP="001A6030">
            <w:pPr>
              <w:keepNext/>
              <w:spacing w:line="240" w:lineRule="auto"/>
              <w:jc w:val="center"/>
              <w:rPr>
                <w:sz w:val="20"/>
                <w:szCs w:val="20"/>
              </w:rPr>
            </w:pPr>
            <w:r w:rsidRPr="006B28AE">
              <w:rPr>
                <w:sz w:val="20"/>
                <w:szCs w:val="20"/>
              </w:rPr>
              <w:t>2 100</w:t>
            </w:r>
          </w:p>
        </w:tc>
        <w:tc>
          <w:tcPr>
            <w:tcW w:w="1875" w:type="dxa"/>
            <w:tcBorders>
              <w:top w:val="single" w:sz="4" w:space="0" w:color="auto"/>
              <w:left w:val="single" w:sz="4" w:space="0" w:color="auto"/>
              <w:bottom w:val="single" w:sz="4" w:space="0" w:color="auto"/>
              <w:right w:val="single" w:sz="4" w:space="0" w:color="auto"/>
            </w:tcBorders>
            <w:hideMark/>
          </w:tcPr>
          <w:p w14:paraId="172DEFAC" w14:textId="77777777" w:rsidR="00743136" w:rsidRPr="006B28AE" w:rsidRDefault="00743136" w:rsidP="001A6030">
            <w:pPr>
              <w:keepNext/>
              <w:spacing w:line="240" w:lineRule="auto"/>
              <w:jc w:val="center"/>
              <w:rPr>
                <w:sz w:val="20"/>
                <w:szCs w:val="20"/>
              </w:rPr>
            </w:pPr>
            <w:r w:rsidRPr="006B28AE">
              <w:rPr>
                <w:sz w:val="20"/>
                <w:szCs w:val="20"/>
              </w:rPr>
              <w:t>21</w:t>
            </w:r>
          </w:p>
        </w:tc>
        <w:tc>
          <w:tcPr>
            <w:tcW w:w="1875" w:type="dxa"/>
            <w:tcBorders>
              <w:top w:val="single" w:sz="4" w:space="0" w:color="auto"/>
              <w:left w:val="single" w:sz="4" w:space="0" w:color="auto"/>
              <w:bottom w:val="single" w:sz="4" w:space="0" w:color="auto"/>
              <w:right w:val="single" w:sz="4" w:space="0" w:color="auto"/>
            </w:tcBorders>
            <w:hideMark/>
          </w:tcPr>
          <w:p w14:paraId="5850446B" w14:textId="77777777" w:rsidR="00743136" w:rsidRPr="006B28AE" w:rsidRDefault="00743136" w:rsidP="001A6030">
            <w:pPr>
              <w:keepNext/>
              <w:spacing w:line="240" w:lineRule="auto"/>
              <w:jc w:val="center"/>
              <w:rPr>
                <w:sz w:val="20"/>
                <w:szCs w:val="20"/>
              </w:rPr>
            </w:pPr>
            <w:r w:rsidRPr="006B28AE">
              <w:rPr>
                <w:sz w:val="20"/>
                <w:szCs w:val="20"/>
              </w:rPr>
              <w:t>21</w:t>
            </w:r>
          </w:p>
        </w:tc>
        <w:tc>
          <w:tcPr>
            <w:tcW w:w="1705" w:type="dxa"/>
            <w:tcBorders>
              <w:top w:val="single" w:sz="4" w:space="0" w:color="auto"/>
              <w:left w:val="single" w:sz="4" w:space="0" w:color="auto"/>
              <w:bottom w:val="single" w:sz="4" w:space="0" w:color="auto"/>
              <w:right w:val="single" w:sz="4" w:space="0" w:color="auto"/>
            </w:tcBorders>
            <w:hideMark/>
          </w:tcPr>
          <w:p w14:paraId="1A5D99C9" w14:textId="77777777" w:rsidR="00743136" w:rsidRPr="006B28AE" w:rsidRDefault="00743136" w:rsidP="001A6030">
            <w:pPr>
              <w:keepNext/>
              <w:spacing w:line="240" w:lineRule="auto"/>
              <w:jc w:val="center"/>
              <w:rPr>
                <w:sz w:val="20"/>
                <w:szCs w:val="20"/>
              </w:rPr>
            </w:pPr>
            <w:r w:rsidRPr="006B28AE">
              <w:rPr>
                <w:sz w:val="20"/>
                <w:szCs w:val="20"/>
              </w:rPr>
              <w:t>42</w:t>
            </w:r>
          </w:p>
        </w:tc>
      </w:tr>
      <w:tr w:rsidR="00743136" w:rsidRPr="006B28AE" w14:paraId="6BA2662E" w14:textId="77777777" w:rsidTr="001A6030">
        <w:trPr>
          <w:trHeight w:val="253"/>
        </w:trPr>
        <w:tc>
          <w:tcPr>
            <w:tcW w:w="1624" w:type="dxa"/>
            <w:tcBorders>
              <w:top w:val="single" w:sz="4" w:space="0" w:color="auto"/>
              <w:left w:val="single" w:sz="4" w:space="0" w:color="auto"/>
              <w:bottom w:val="single" w:sz="4" w:space="0" w:color="auto"/>
              <w:right w:val="single" w:sz="4" w:space="0" w:color="auto"/>
            </w:tcBorders>
            <w:hideMark/>
          </w:tcPr>
          <w:p w14:paraId="4AA5354A" w14:textId="77777777" w:rsidR="00743136" w:rsidRPr="006B28AE" w:rsidRDefault="00743136" w:rsidP="001A6030">
            <w:pPr>
              <w:keepNext/>
              <w:spacing w:line="240" w:lineRule="auto"/>
              <w:jc w:val="center"/>
              <w:rPr>
                <w:rFonts w:eastAsia="Calibri"/>
                <w:sz w:val="20"/>
                <w:szCs w:val="20"/>
              </w:rPr>
            </w:pPr>
            <w:r w:rsidRPr="006B28AE">
              <w:rPr>
                <w:rFonts w:eastAsia="Calibri"/>
                <w:sz w:val="20"/>
                <w:szCs w:val="20"/>
              </w:rPr>
              <w:t>≥</w:t>
            </w:r>
            <w:r w:rsidRPr="006B28AE">
              <w:rPr>
                <w:sz w:val="20"/>
                <w:szCs w:val="20"/>
              </w:rPr>
              <w:t> 30 bis &lt; 40</w:t>
            </w:r>
          </w:p>
        </w:tc>
        <w:tc>
          <w:tcPr>
            <w:tcW w:w="1616" w:type="dxa"/>
            <w:tcBorders>
              <w:top w:val="single" w:sz="4" w:space="0" w:color="auto"/>
              <w:left w:val="single" w:sz="4" w:space="0" w:color="auto"/>
              <w:bottom w:val="single" w:sz="4" w:space="0" w:color="auto"/>
              <w:right w:val="single" w:sz="4" w:space="0" w:color="auto"/>
            </w:tcBorders>
            <w:hideMark/>
          </w:tcPr>
          <w:p w14:paraId="3EFA3578" w14:textId="77777777" w:rsidR="00743136" w:rsidRPr="006B28AE" w:rsidRDefault="00743136" w:rsidP="001A6030">
            <w:pPr>
              <w:keepNext/>
              <w:spacing w:line="240" w:lineRule="auto"/>
              <w:jc w:val="center"/>
              <w:rPr>
                <w:sz w:val="20"/>
                <w:szCs w:val="20"/>
              </w:rPr>
            </w:pPr>
            <w:r w:rsidRPr="006B28AE">
              <w:rPr>
                <w:sz w:val="20"/>
                <w:szCs w:val="20"/>
              </w:rPr>
              <w:t>2 700</w:t>
            </w:r>
          </w:p>
        </w:tc>
        <w:tc>
          <w:tcPr>
            <w:tcW w:w="1875" w:type="dxa"/>
            <w:tcBorders>
              <w:top w:val="single" w:sz="4" w:space="0" w:color="auto"/>
              <w:left w:val="single" w:sz="4" w:space="0" w:color="auto"/>
              <w:bottom w:val="single" w:sz="4" w:space="0" w:color="auto"/>
              <w:right w:val="single" w:sz="4" w:space="0" w:color="auto"/>
            </w:tcBorders>
            <w:hideMark/>
          </w:tcPr>
          <w:p w14:paraId="1FE2116A" w14:textId="77777777" w:rsidR="00743136" w:rsidRPr="006B28AE" w:rsidRDefault="00743136" w:rsidP="001A6030">
            <w:pPr>
              <w:keepNext/>
              <w:spacing w:line="240" w:lineRule="auto"/>
              <w:jc w:val="center"/>
              <w:rPr>
                <w:sz w:val="20"/>
                <w:szCs w:val="20"/>
              </w:rPr>
            </w:pPr>
            <w:r w:rsidRPr="006B28AE">
              <w:rPr>
                <w:sz w:val="20"/>
                <w:szCs w:val="20"/>
              </w:rPr>
              <w:t>27</w:t>
            </w:r>
          </w:p>
        </w:tc>
        <w:tc>
          <w:tcPr>
            <w:tcW w:w="1875" w:type="dxa"/>
            <w:tcBorders>
              <w:top w:val="single" w:sz="4" w:space="0" w:color="auto"/>
              <w:left w:val="single" w:sz="4" w:space="0" w:color="auto"/>
              <w:bottom w:val="single" w:sz="4" w:space="0" w:color="auto"/>
              <w:right w:val="single" w:sz="4" w:space="0" w:color="auto"/>
            </w:tcBorders>
            <w:hideMark/>
          </w:tcPr>
          <w:p w14:paraId="3EC2DAA9" w14:textId="77777777" w:rsidR="00743136" w:rsidRPr="006B28AE" w:rsidRDefault="00743136" w:rsidP="001A6030">
            <w:pPr>
              <w:keepNext/>
              <w:spacing w:line="240" w:lineRule="auto"/>
              <w:jc w:val="center"/>
              <w:rPr>
                <w:sz w:val="20"/>
                <w:szCs w:val="20"/>
              </w:rPr>
            </w:pPr>
            <w:r w:rsidRPr="006B28AE">
              <w:rPr>
                <w:sz w:val="20"/>
                <w:szCs w:val="20"/>
              </w:rPr>
              <w:t>27</w:t>
            </w:r>
          </w:p>
        </w:tc>
        <w:tc>
          <w:tcPr>
            <w:tcW w:w="1705" w:type="dxa"/>
            <w:tcBorders>
              <w:top w:val="single" w:sz="4" w:space="0" w:color="auto"/>
              <w:left w:val="single" w:sz="4" w:space="0" w:color="auto"/>
              <w:bottom w:val="single" w:sz="4" w:space="0" w:color="auto"/>
              <w:right w:val="single" w:sz="4" w:space="0" w:color="auto"/>
            </w:tcBorders>
            <w:hideMark/>
          </w:tcPr>
          <w:p w14:paraId="544B665A" w14:textId="77777777" w:rsidR="00743136" w:rsidRPr="006B28AE" w:rsidRDefault="00743136" w:rsidP="001A6030">
            <w:pPr>
              <w:keepNext/>
              <w:spacing w:line="240" w:lineRule="auto"/>
              <w:jc w:val="center"/>
              <w:rPr>
                <w:sz w:val="20"/>
                <w:szCs w:val="20"/>
              </w:rPr>
            </w:pPr>
            <w:r w:rsidRPr="006B28AE">
              <w:rPr>
                <w:sz w:val="20"/>
                <w:szCs w:val="20"/>
              </w:rPr>
              <w:t>54</w:t>
            </w:r>
          </w:p>
        </w:tc>
      </w:tr>
      <w:tr w:rsidR="00743136" w:rsidRPr="006B28AE" w14:paraId="1B53AD06" w14:textId="77777777" w:rsidTr="001A6030">
        <w:trPr>
          <w:trHeight w:val="253"/>
        </w:trPr>
        <w:tc>
          <w:tcPr>
            <w:tcW w:w="1624" w:type="dxa"/>
            <w:tcBorders>
              <w:top w:val="single" w:sz="4" w:space="0" w:color="auto"/>
              <w:left w:val="single" w:sz="4" w:space="0" w:color="auto"/>
              <w:bottom w:val="single" w:sz="4" w:space="0" w:color="auto"/>
              <w:right w:val="single" w:sz="4" w:space="0" w:color="auto"/>
            </w:tcBorders>
            <w:hideMark/>
          </w:tcPr>
          <w:p w14:paraId="5036EA98" w14:textId="77777777" w:rsidR="00743136" w:rsidRPr="006B28AE" w:rsidRDefault="00743136" w:rsidP="001A6030">
            <w:pPr>
              <w:keepNext/>
              <w:spacing w:line="240" w:lineRule="auto"/>
              <w:jc w:val="center"/>
              <w:rPr>
                <w:sz w:val="20"/>
                <w:szCs w:val="20"/>
              </w:rPr>
            </w:pPr>
            <w:r w:rsidRPr="006B28AE">
              <w:rPr>
                <w:rFonts w:eastAsia="Calibri"/>
                <w:sz w:val="20"/>
                <w:szCs w:val="20"/>
              </w:rPr>
              <w:t>≥ 40 bis &lt; 60</w:t>
            </w:r>
          </w:p>
        </w:tc>
        <w:tc>
          <w:tcPr>
            <w:tcW w:w="1616" w:type="dxa"/>
            <w:tcBorders>
              <w:top w:val="single" w:sz="4" w:space="0" w:color="auto"/>
              <w:left w:val="single" w:sz="4" w:space="0" w:color="auto"/>
              <w:bottom w:val="single" w:sz="4" w:space="0" w:color="auto"/>
              <w:right w:val="single" w:sz="4" w:space="0" w:color="auto"/>
            </w:tcBorders>
            <w:hideMark/>
          </w:tcPr>
          <w:p w14:paraId="65D2BB08" w14:textId="77777777" w:rsidR="00743136" w:rsidRPr="006B28AE" w:rsidRDefault="00743136" w:rsidP="001A6030">
            <w:pPr>
              <w:keepNext/>
              <w:spacing w:line="240" w:lineRule="auto"/>
              <w:jc w:val="center"/>
              <w:rPr>
                <w:sz w:val="20"/>
                <w:szCs w:val="20"/>
              </w:rPr>
            </w:pPr>
            <w:r w:rsidRPr="006B28AE">
              <w:rPr>
                <w:sz w:val="20"/>
                <w:szCs w:val="20"/>
              </w:rPr>
              <w:t>3 000</w:t>
            </w:r>
          </w:p>
        </w:tc>
        <w:tc>
          <w:tcPr>
            <w:tcW w:w="1875" w:type="dxa"/>
            <w:tcBorders>
              <w:top w:val="single" w:sz="4" w:space="0" w:color="auto"/>
              <w:left w:val="single" w:sz="4" w:space="0" w:color="auto"/>
              <w:bottom w:val="single" w:sz="4" w:space="0" w:color="auto"/>
              <w:right w:val="single" w:sz="4" w:space="0" w:color="auto"/>
            </w:tcBorders>
            <w:hideMark/>
          </w:tcPr>
          <w:p w14:paraId="605E1EBC" w14:textId="77777777" w:rsidR="00743136" w:rsidRPr="006B28AE" w:rsidRDefault="00743136" w:rsidP="001A6030">
            <w:pPr>
              <w:keepNext/>
              <w:spacing w:line="240" w:lineRule="auto"/>
              <w:jc w:val="center"/>
              <w:rPr>
                <w:sz w:val="20"/>
                <w:szCs w:val="20"/>
              </w:rPr>
            </w:pPr>
            <w:r w:rsidRPr="006B28AE">
              <w:rPr>
                <w:sz w:val="20"/>
                <w:szCs w:val="20"/>
              </w:rPr>
              <w:t>30</w:t>
            </w:r>
          </w:p>
        </w:tc>
        <w:tc>
          <w:tcPr>
            <w:tcW w:w="1875" w:type="dxa"/>
            <w:tcBorders>
              <w:top w:val="single" w:sz="4" w:space="0" w:color="auto"/>
              <w:left w:val="single" w:sz="4" w:space="0" w:color="auto"/>
              <w:bottom w:val="single" w:sz="4" w:space="0" w:color="auto"/>
              <w:right w:val="single" w:sz="4" w:space="0" w:color="auto"/>
            </w:tcBorders>
            <w:hideMark/>
          </w:tcPr>
          <w:p w14:paraId="15CE03AB" w14:textId="77777777" w:rsidR="00743136" w:rsidRPr="006B28AE" w:rsidRDefault="00743136" w:rsidP="001A6030">
            <w:pPr>
              <w:keepNext/>
              <w:spacing w:line="240" w:lineRule="auto"/>
              <w:jc w:val="center"/>
              <w:rPr>
                <w:sz w:val="20"/>
                <w:szCs w:val="20"/>
              </w:rPr>
            </w:pPr>
            <w:r w:rsidRPr="006B28AE">
              <w:rPr>
                <w:sz w:val="20"/>
                <w:szCs w:val="20"/>
              </w:rPr>
              <w:t>30</w:t>
            </w:r>
          </w:p>
        </w:tc>
        <w:tc>
          <w:tcPr>
            <w:tcW w:w="1705" w:type="dxa"/>
            <w:tcBorders>
              <w:top w:val="single" w:sz="4" w:space="0" w:color="auto"/>
              <w:left w:val="single" w:sz="4" w:space="0" w:color="auto"/>
              <w:bottom w:val="single" w:sz="4" w:space="0" w:color="auto"/>
              <w:right w:val="single" w:sz="4" w:space="0" w:color="auto"/>
            </w:tcBorders>
            <w:hideMark/>
          </w:tcPr>
          <w:p w14:paraId="1B6F63C8" w14:textId="77777777" w:rsidR="00743136" w:rsidRPr="006B28AE" w:rsidRDefault="00743136" w:rsidP="001A6030">
            <w:pPr>
              <w:keepNext/>
              <w:spacing w:line="240" w:lineRule="auto"/>
              <w:jc w:val="center"/>
              <w:rPr>
                <w:sz w:val="20"/>
                <w:szCs w:val="20"/>
              </w:rPr>
            </w:pPr>
            <w:r w:rsidRPr="006B28AE">
              <w:rPr>
                <w:sz w:val="20"/>
                <w:szCs w:val="20"/>
              </w:rPr>
              <w:t>60</w:t>
            </w:r>
          </w:p>
        </w:tc>
      </w:tr>
      <w:tr w:rsidR="00743136" w:rsidRPr="006B28AE" w14:paraId="1E32FB29" w14:textId="77777777" w:rsidTr="001A6030">
        <w:trPr>
          <w:trHeight w:val="162"/>
        </w:trPr>
        <w:tc>
          <w:tcPr>
            <w:tcW w:w="1624" w:type="dxa"/>
            <w:tcBorders>
              <w:top w:val="single" w:sz="4" w:space="0" w:color="auto"/>
              <w:left w:val="single" w:sz="4" w:space="0" w:color="auto"/>
              <w:bottom w:val="single" w:sz="4" w:space="0" w:color="auto"/>
              <w:right w:val="single" w:sz="4" w:space="0" w:color="auto"/>
            </w:tcBorders>
            <w:hideMark/>
          </w:tcPr>
          <w:p w14:paraId="74218FF3" w14:textId="77777777" w:rsidR="00743136" w:rsidRPr="006B28AE" w:rsidRDefault="00743136" w:rsidP="001A6030">
            <w:pPr>
              <w:keepNext/>
              <w:spacing w:line="240" w:lineRule="auto"/>
              <w:jc w:val="center"/>
              <w:rPr>
                <w:sz w:val="20"/>
                <w:szCs w:val="20"/>
              </w:rPr>
            </w:pPr>
            <w:r w:rsidRPr="006B28AE">
              <w:rPr>
                <w:rFonts w:eastAsia="Calibri"/>
                <w:sz w:val="20"/>
                <w:szCs w:val="20"/>
              </w:rPr>
              <w:t>≥ 60 bis &lt; 100</w:t>
            </w:r>
          </w:p>
        </w:tc>
        <w:tc>
          <w:tcPr>
            <w:tcW w:w="1616" w:type="dxa"/>
            <w:tcBorders>
              <w:top w:val="single" w:sz="4" w:space="0" w:color="auto"/>
              <w:left w:val="single" w:sz="4" w:space="0" w:color="auto"/>
              <w:bottom w:val="single" w:sz="4" w:space="0" w:color="auto"/>
              <w:right w:val="single" w:sz="4" w:space="0" w:color="auto"/>
            </w:tcBorders>
            <w:hideMark/>
          </w:tcPr>
          <w:p w14:paraId="469C5623" w14:textId="77777777" w:rsidR="00743136" w:rsidRPr="006B28AE" w:rsidRDefault="00743136" w:rsidP="001A6030">
            <w:pPr>
              <w:keepNext/>
              <w:spacing w:line="240" w:lineRule="auto"/>
              <w:jc w:val="center"/>
              <w:rPr>
                <w:sz w:val="20"/>
                <w:szCs w:val="20"/>
              </w:rPr>
            </w:pPr>
            <w:r w:rsidRPr="006B28AE">
              <w:rPr>
                <w:sz w:val="20"/>
                <w:szCs w:val="20"/>
              </w:rPr>
              <w:t>3 300</w:t>
            </w:r>
          </w:p>
        </w:tc>
        <w:tc>
          <w:tcPr>
            <w:tcW w:w="1875" w:type="dxa"/>
            <w:tcBorders>
              <w:top w:val="single" w:sz="4" w:space="0" w:color="auto"/>
              <w:left w:val="single" w:sz="4" w:space="0" w:color="auto"/>
              <w:bottom w:val="single" w:sz="4" w:space="0" w:color="auto"/>
              <w:right w:val="single" w:sz="4" w:space="0" w:color="auto"/>
            </w:tcBorders>
            <w:hideMark/>
          </w:tcPr>
          <w:p w14:paraId="76A1561A" w14:textId="77777777" w:rsidR="00743136" w:rsidRPr="006B28AE" w:rsidRDefault="00743136" w:rsidP="001A6030">
            <w:pPr>
              <w:keepNext/>
              <w:spacing w:line="240" w:lineRule="auto"/>
              <w:jc w:val="center"/>
              <w:rPr>
                <w:sz w:val="20"/>
                <w:szCs w:val="20"/>
              </w:rPr>
            </w:pPr>
            <w:r w:rsidRPr="006B28AE">
              <w:rPr>
                <w:sz w:val="20"/>
                <w:szCs w:val="20"/>
              </w:rPr>
              <w:t>33</w:t>
            </w:r>
          </w:p>
        </w:tc>
        <w:tc>
          <w:tcPr>
            <w:tcW w:w="1875" w:type="dxa"/>
            <w:tcBorders>
              <w:top w:val="single" w:sz="4" w:space="0" w:color="auto"/>
              <w:left w:val="single" w:sz="4" w:space="0" w:color="auto"/>
              <w:bottom w:val="single" w:sz="4" w:space="0" w:color="auto"/>
              <w:right w:val="single" w:sz="4" w:space="0" w:color="auto"/>
            </w:tcBorders>
            <w:hideMark/>
          </w:tcPr>
          <w:p w14:paraId="26711809" w14:textId="77777777" w:rsidR="00743136" w:rsidRPr="006B28AE" w:rsidRDefault="00743136" w:rsidP="001A6030">
            <w:pPr>
              <w:keepNext/>
              <w:spacing w:line="240" w:lineRule="auto"/>
              <w:jc w:val="center"/>
              <w:rPr>
                <w:sz w:val="20"/>
                <w:szCs w:val="20"/>
              </w:rPr>
            </w:pPr>
            <w:r w:rsidRPr="006B28AE">
              <w:rPr>
                <w:sz w:val="20"/>
                <w:szCs w:val="20"/>
              </w:rPr>
              <w:t>33</w:t>
            </w:r>
          </w:p>
        </w:tc>
        <w:tc>
          <w:tcPr>
            <w:tcW w:w="1705" w:type="dxa"/>
            <w:tcBorders>
              <w:top w:val="single" w:sz="4" w:space="0" w:color="auto"/>
              <w:left w:val="single" w:sz="4" w:space="0" w:color="auto"/>
              <w:bottom w:val="single" w:sz="4" w:space="0" w:color="auto"/>
              <w:right w:val="single" w:sz="4" w:space="0" w:color="auto"/>
            </w:tcBorders>
            <w:hideMark/>
          </w:tcPr>
          <w:p w14:paraId="5BB3DD05" w14:textId="77777777" w:rsidR="00743136" w:rsidRPr="006B28AE" w:rsidRDefault="00743136" w:rsidP="001A6030">
            <w:pPr>
              <w:keepNext/>
              <w:spacing w:line="240" w:lineRule="auto"/>
              <w:jc w:val="center"/>
              <w:rPr>
                <w:sz w:val="20"/>
                <w:szCs w:val="20"/>
              </w:rPr>
            </w:pPr>
            <w:r w:rsidRPr="006B28AE">
              <w:rPr>
                <w:sz w:val="20"/>
                <w:szCs w:val="20"/>
              </w:rPr>
              <w:t>66</w:t>
            </w:r>
          </w:p>
        </w:tc>
      </w:tr>
      <w:tr w:rsidR="00743136" w:rsidRPr="006B28AE" w14:paraId="4FBD1D29" w14:textId="77777777" w:rsidTr="001A6030">
        <w:trPr>
          <w:trHeight w:val="199"/>
        </w:trPr>
        <w:tc>
          <w:tcPr>
            <w:tcW w:w="1624" w:type="dxa"/>
            <w:tcBorders>
              <w:top w:val="single" w:sz="4" w:space="0" w:color="auto"/>
              <w:left w:val="single" w:sz="4" w:space="0" w:color="auto"/>
              <w:bottom w:val="single" w:sz="4" w:space="0" w:color="auto"/>
              <w:right w:val="single" w:sz="4" w:space="0" w:color="auto"/>
            </w:tcBorders>
            <w:hideMark/>
          </w:tcPr>
          <w:p w14:paraId="24DA0E6A" w14:textId="77777777" w:rsidR="00743136" w:rsidRPr="006B28AE" w:rsidRDefault="00743136" w:rsidP="001A6030">
            <w:pPr>
              <w:keepNext/>
              <w:spacing w:line="240" w:lineRule="auto"/>
              <w:ind w:left="283"/>
              <w:rPr>
                <w:sz w:val="20"/>
                <w:szCs w:val="20"/>
              </w:rPr>
            </w:pPr>
            <w:r w:rsidRPr="006B28AE">
              <w:rPr>
                <w:rFonts w:eastAsia="Calibri"/>
                <w:sz w:val="20"/>
                <w:szCs w:val="20"/>
              </w:rPr>
              <w:t>≥ 100</w:t>
            </w:r>
          </w:p>
        </w:tc>
        <w:tc>
          <w:tcPr>
            <w:tcW w:w="1616" w:type="dxa"/>
            <w:tcBorders>
              <w:top w:val="single" w:sz="4" w:space="0" w:color="auto"/>
              <w:left w:val="single" w:sz="4" w:space="0" w:color="auto"/>
              <w:bottom w:val="single" w:sz="4" w:space="0" w:color="auto"/>
              <w:right w:val="single" w:sz="4" w:space="0" w:color="auto"/>
            </w:tcBorders>
            <w:hideMark/>
          </w:tcPr>
          <w:p w14:paraId="5C67CD07" w14:textId="77777777" w:rsidR="00743136" w:rsidRPr="006B28AE" w:rsidRDefault="00743136" w:rsidP="001A6030">
            <w:pPr>
              <w:keepNext/>
              <w:spacing w:line="240" w:lineRule="auto"/>
              <w:jc w:val="center"/>
              <w:rPr>
                <w:sz w:val="20"/>
                <w:szCs w:val="20"/>
              </w:rPr>
            </w:pPr>
            <w:r w:rsidRPr="006B28AE">
              <w:rPr>
                <w:sz w:val="20"/>
                <w:szCs w:val="20"/>
              </w:rPr>
              <w:t>3 600</w:t>
            </w:r>
          </w:p>
        </w:tc>
        <w:tc>
          <w:tcPr>
            <w:tcW w:w="1875" w:type="dxa"/>
            <w:tcBorders>
              <w:top w:val="single" w:sz="4" w:space="0" w:color="auto"/>
              <w:left w:val="single" w:sz="4" w:space="0" w:color="auto"/>
              <w:bottom w:val="single" w:sz="4" w:space="0" w:color="auto"/>
              <w:right w:val="single" w:sz="4" w:space="0" w:color="auto"/>
            </w:tcBorders>
            <w:hideMark/>
          </w:tcPr>
          <w:p w14:paraId="15315B30" w14:textId="77777777" w:rsidR="00743136" w:rsidRPr="006B28AE" w:rsidRDefault="00743136" w:rsidP="001A6030">
            <w:pPr>
              <w:keepNext/>
              <w:spacing w:line="240" w:lineRule="auto"/>
              <w:jc w:val="center"/>
              <w:rPr>
                <w:sz w:val="20"/>
                <w:szCs w:val="20"/>
              </w:rPr>
            </w:pPr>
            <w:r w:rsidRPr="006B28AE">
              <w:rPr>
                <w:sz w:val="20"/>
                <w:szCs w:val="20"/>
              </w:rPr>
              <w:t>36</w:t>
            </w:r>
          </w:p>
        </w:tc>
        <w:tc>
          <w:tcPr>
            <w:tcW w:w="1875" w:type="dxa"/>
            <w:tcBorders>
              <w:top w:val="single" w:sz="4" w:space="0" w:color="auto"/>
              <w:left w:val="single" w:sz="4" w:space="0" w:color="auto"/>
              <w:bottom w:val="single" w:sz="4" w:space="0" w:color="auto"/>
              <w:right w:val="single" w:sz="4" w:space="0" w:color="auto"/>
            </w:tcBorders>
            <w:hideMark/>
          </w:tcPr>
          <w:p w14:paraId="21840B85" w14:textId="77777777" w:rsidR="00743136" w:rsidRPr="006B28AE" w:rsidRDefault="00743136" w:rsidP="001A6030">
            <w:pPr>
              <w:keepNext/>
              <w:spacing w:line="240" w:lineRule="auto"/>
              <w:jc w:val="center"/>
              <w:rPr>
                <w:sz w:val="20"/>
                <w:szCs w:val="20"/>
              </w:rPr>
            </w:pPr>
            <w:r w:rsidRPr="006B28AE">
              <w:rPr>
                <w:sz w:val="20"/>
                <w:szCs w:val="20"/>
              </w:rPr>
              <w:t>36</w:t>
            </w:r>
          </w:p>
        </w:tc>
        <w:tc>
          <w:tcPr>
            <w:tcW w:w="1705" w:type="dxa"/>
            <w:tcBorders>
              <w:top w:val="single" w:sz="4" w:space="0" w:color="auto"/>
              <w:left w:val="single" w:sz="4" w:space="0" w:color="auto"/>
              <w:bottom w:val="single" w:sz="4" w:space="0" w:color="auto"/>
              <w:right w:val="single" w:sz="4" w:space="0" w:color="auto"/>
            </w:tcBorders>
            <w:hideMark/>
          </w:tcPr>
          <w:p w14:paraId="61BAA0F1" w14:textId="77777777" w:rsidR="00743136" w:rsidRPr="006B28AE" w:rsidRDefault="00743136" w:rsidP="001A6030">
            <w:pPr>
              <w:keepNext/>
              <w:spacing w:line="240" w:lineRule="auto"/>
              <w:jc w:val="center"/>
              <w:rPr>
                <w:sz w:val="20"/>
                <w:szCs w:val="20"/>
              </w:rPr>
            </w:pPr>
            <w:r w:rsidRPr="006B28AE">
              <w:rPr>
                <w:sz w:val="20"/>
                <w:szCs w:val="20"/>
              </w:rPr>
              <w:t>72</w:t>
            </w:r>
          </w:p>
        </w:tc>
      </w:tr>
    </w:tbl>
    <w:p w14:paraId="25147F0B" w14:textId="77777777" w:rsidR="00743136" w:rsidRPr="006B28AE" w:rsidRDefault="00743136" w:rsidP="00AC3D2A">
      <w:pPr>
        <w:keepNext/>
        <w:spacing w:line="240" w:lineRule="exact"/>
        <w:ind w:left="144" w:hanging="144"/>
        <w:rPr>
          <w:rFonts w:eastAsia="Times New Roman"/>
          <w:sz w:val="20"/>
          <w:szCs w:val="20"/>
        </w:rPr>
      </w:pPr>
      <w:r w:rsidRPr="006B28AE">
        <w:rPr>
          <w:vertAlign w:val="superscript"/>
        </w:rPr>
        <w:t>a</w:t>
      </w:r>
      <w:r w:rsidRPr="006B28AE">
        <w:tab/>
      </w:r>
      <w:r w:rsidRPr="006B28AE">
        <w:rPr>
          <w:sz w:val="20"/>
          <w:szCs w:val="20"/>
        </w:rPr>
        <w:t>Körpergewicht zum Behandlungszeitpunkt.</w:t>
      </w:r>
    </w:p>
    <w:p w14:paraId="1E5A97F9" w14:textId="77777777" w:rsidR="00743136" w:rsidRPr="006B28AE" w:rsidRDefault="00743136" w:rsidP="00AC3D2A">
      <w:pPr>
        <w:rPr>
          <w:sz w:val="20"/>
          <w:szCs w:val="20"/>
        </w:rPr>
      </w:pPr>
      <w:r w:rsidRPr="006B28AE">
        <w:rPr>
          <w:sz w:val="20"/>
          <w:szCs w:val="20"/>
          <w:vertAlign w:val="superscript"/>
        </w:rPr>
        <w:t>b</w:t>
      </w:r>
      <w:r w:rsidRPr="006B28AE">
        <w:rPr>
          <w:sz w:val="20"/>
          <w:szCs w:val="20"/>
        </w:rPr>
        <w:t xml:space="preserve"> Ultomiris sollte nur mit Natriumchlorid-Injektionslösung (9 mg/ml; 0,9 %) verdünnt werden.</w:t>
      </w:r>
    </w:p>
    <w:p w14:paraId="1484F02B" w14:textId="77777777" w:rsidR="00743136" w:rsidRPr="006B28AE" w:rsidRDefault="00743136" w:rsidP="00AC3D2A"/>
    <w:p w14:paraId="4AFE6AC0" w14:textId="77777777" w:rsidR="00743136" w:rsidRPr="006B28AE" w:rsidRDefault="00743136" w:rsidP="00AC3D2A">
      <w:pPr>
        <w:keepNext/>
        <w:keepLines/>
        <w:ind w:left="1440" w:hanging="1440"/>
        <w:rPr>
          <w:b/>
          <w:bCs/>
        </w:rPr>
      </w:pPr>
      <w:r w:rsidRPr="006B28AE">
        <w:rPr>
          <w:b/>
          <w:bCs/>
        </w:rPr>
        <w:lastRenderedPageBreak/>
        <w:t>Tabelle</w:t>
      </w:r>
      <w:r w:rsidRPr="006B28AE">
        <w:t> </w:t>
      </w:r>
      <w:r w:rsidRPr="006B28AE">
        <w:rPr>
          <w:b/>
          <w:bCs/>
        </w:rPr>
        <w:t>25:</w:t>
      </w:r>
      <w:r w:rsidRPr="006B28AE">
        <w:rPr>
          <w:b/>
          <w:bCs/>
        </w:rPr>
        <w:tab/>
        <w:t xml:space="preserve">Referenztabelle für die Ergänzungsdosis von Ultomiris </w:t>
      </w:r>
    </w:p>
    <w:tbl>
      <w:tblPr>
        <w:tblW w:w="453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647"/>
        <w:gridCol w:w="1647"/>
        <w:gridCol w:w="1634"/>
        <w:gridCol w:w="1647"/>
      </w:tblGrid>
      <w:tr w:rsidR="00743136" w:rsidRPr="006B28AE" w14:paraId="4A8E6683" w14:textId="77777777" w:rsidTr="001A6030">
        <w:trPr>
          <w:trHeight w:val="19"/>
        </w:trPr>
        <w:tc>
          <w:tcPr>
            <w:tcW w:w="995" w:type="pct"/>
            <w:vAlign w:val="center"/>
            <w:hideMark/>
          </w:tcPr>
          <w:p w14:paraId="1D522C62" w14:textId="77777777" w:rsidR="00743136" w:rsidRPr="006B28AE" w:rsidRDefault="00743136" w:rsidP="001A6030">
            <w:pPr>
              <w:pStyle w:val="C-TableHeader0"/>
              <w:keepLines/>
              <w:jc w:val="center"/>
              <w:rPr>
                <w:rFonts w:ascii="Times New Roman" w:hAnsi="Times New Roman"/>
                <w:lang w:val="de-DE"/>
              </w:rPr>
            </w:pPr>
            <w:r w:rsidRPr="006B28AE">
              <w:rPr>
                <w:rFonts w:ascii="Times New Roman" w:hAnsi="Times New Roman"/>
                <w:lang w:val="de-DE"/>
              </w:rPr>
              <w:t>Körpergewicht (kg)</w:t>
            </w:r>
            <w:r w:rsidRPr="006B28AE">
              <w:rPr>
                <w:rFonts w:ascii="Times New Roman" w:hAnsi="Times New Roman"/>
                <w:vertAlign w:val="superscript"/>
                <w:lang w:val="de-DE"/>
              </w:rPr>
              <w:t>a</w:t>
            </w:r>
          </w:p>
        </w:tc>
        <w:tc>
          <w:tcPr>
            <w:tcW w:w="995" w:type="pct"/>
            <w:vAlign w:val="center"/>
            <w:hideMark/>
          </w:tcPr>
          <w:p w14:paraId="747D5CE7" w14:textId="77777777" w:rsidR="00743136" w:rsidRPr="006B28AE" w:rsidRDefault="00743136" w:rsidP="001A6030">
            <w:pPr>
              <w:pStyle w:val="C-TableHeader0"/>
              <w:keepLines/>
              <w:jc w:val="center"/>
              <w:rPr>
                <w:rFonts w:ascii="Times New Roman" w:hAnsi="Times New Roman"/>
                <w:lang w:val="de-DE"/>
              </w:rPr>
            </w:pPr>
            <w:r w:rsidRPr="006B28AE">
              <w:rPr>
                <w:rFonts w:ascii="Times New Roman" w:hAnsi="Times New Roman"/>
                <w:lang w:val="de-DE"/>
              </w:rPr>
              <w:t>Ergänzungs-dosis (mg)</w:t>
            </w:r>
          </w:p>
        </w:tc>
        <w:tc>
          <w:tcPr>
            <w:tcW w:w="995" w:type="pct"/>
            <w:vAlign w:val="center"/>
            <w:hideMark/>
          </w:tcPr>
          <w:p w14:paraId="0861F7B1" w14:textId="77777777" w:rsidR="00743136" w:rsidRPr="006B28AE" w:rsidRDefault="00743136" w:rsidP="001A6030">
            <w:pPr>
              <w:pStyle w:val="C-TableHeader0"/>
              <w:keepLines/>
              <w:jc w:val="center"/>
              <w:rPr>
                <w:rFonts w:ascii="Times New Roman" w:hAnsi="Times New Roman"/>
                <w:bCs/>
                <w:lang w:val="de-DE"/>
              </w:rPr>
            </w:pPr>
            <w:r w:rsidRPr="006B28AE">
              <w:rPr>
                <w:rFonts w:ascii="Times New Roman" w:hAnsi="Times New Roman"/>
                <w:lang w:val="de-DE"/>
              </w:rPr>
              <w:t>Ultomiris-</w:t>
            </w:r>
          </w:p>
          <w:p w14:paraId="3167F8D3" w14:textId="77777777" w:rsidR="00743136" w:rsidRPr="006B28AE" w:rsidRDefault="00743136" w:rsidP="001A6030">
            <w:pPr>
              <w:pStyle w:val="C-TableHeader0"/>
              <w:keepLines/>
              <w:jc w:val="center"/>
              <w:rPr>
                <w:rFonts w:ascii="Times New Roman" w:hAnsi="Times New Roman"/>
                <w:lang w:val="de-DE"/>
              </w:rPr>
            </w:pPr>
            <w:r w:rsidRPr="006B28AE">
              <w:rPr>
                <w:rFonts w:ascii="Times New Roman" w:hAnsi="Times New Roman"/>
                <w:lang w:val="de-DE"/>
              </w:rPr>
              <w:t>Volumen (ml)</w:t>
            </w:r>
          </w:p>
        </w:tc>
        <w:tc>
          <w:tcPr>
            <w:tcW w:w="987" w:type="pct"/>
            <w:vAlign w:val="center"/>
            <w:hideMark/>
          </w:tcPr>
          <w:p w14:paraId="7CC180FA" w14:textId="17D555E4" w:rsidR="00743136" w:rsidRPr="006B28AE" w:rsidRDefault="00743136" w:rsidP="001A6030">
            <w:pPr>
              <w:pStyle w:val="C-TableHeader0"/>
              <w:keepLines/>
              <w:jc w:val="center"/>
              <w:rPr>
                <w:rFonts w:ascii="Times New Roman" w:hAnsi="Times New Roman"/>
                <w:lang w:val="de-DE"/>
              </w:rPr>
            </w:pPr>
            <w:r w:rsidRPr="006B28AE">
              <w:rPr>
                <w:rFonts w:ascii="Times New Roman" w:hAnsi="Times New Roman"/>
                <w:lang w:val="de-DE"/>
              </w:rPr>
              <w:t>Volumen de</w:t>
            </w:r>
            <w:del w:id="99" w:author="Author">
              <w:r w:rsidRPr="006B28AE" w:rsidDel="00775C6B">
                <w:rPr>
                  <w:rFonts w:ascii="Times New Roman" w:hAnsi="Times New Roman"/>
                  <w:lang w:val="de-DE"/>
                </w:rPr>
                <w:delText>r</w:delText>
              </w:r>
            </w:del>
            <w:ins w:id="100" w:author="Author">
              <w:r w:rsidR="001B7D22">
                <w:rPr>
                  <w:rFonts w:ascii="Times New Roman" w:hAnsi="Times New Roman"/>
                  <w:lang w:val="de-DE"/>
                </w:rPr>
                <w:t>s</w:t>
              </w:r>
            </w:ins>
            <w:r w:rsidRPr="006B28AE">
              <w:rPr>
                <w:rFonts w:ascii="Times New Roman" w:hAnsi="Times New Roman"/>
                <w:lang w:val="de-DE"/>
              </w:rPr>
              <w:t xml:space="preserve"> NaCl-Verdünnungs-</w:t>
            </w:r>
            <w:del w:id="101" w:author="Author">
              <w:r w:rsidRPr="006B28AE" w:rsidDel="001B7D22">
                <w:rPr>
                  <w:rFonts w:ascii="Times New Roman" w:hAnsi="Times New Roman"/>
                  <w:lang w:val="de-DE"/>
                </w:rPr>
                <w:delText xml:space="preserve">lösung </w:delText>
              </w:r>
            </w:del>
            <w:ins w:id="102" w:author="Author">
              <w:r w:rsidR="001B7D22">
                <w:rPr>
                  <w:rFonts w:ascii="Times New Roman" w:hAnsi="Times New Roman"/>
                  <w:lang w:val="de-DE"/>
                </w:rPr>
                <w:t>mittels</w:t>
              </w:r>
              <w:r w:rsidR="001B7D22" w:rsidRPr="006B28AE">
                <w:rPr>
                  <w:rFonts w:ascii="Times New Roman" w:hAnsi="Times New Roman"/>
                  <w:lang w:val="de-DE"/>
                </w:rPr>
                <w:t xml:space="preserve"> </w:t>
              </w:r>
            </w:ins>
            <w:r w:rsidRPr="006B28AE">
              <w:rPr>
                <w:rFonts w:ascii="Times New Roman" w:hAnsi="Times New Roman"/>
                <w:lang w:val="de-DE"/>
              </w:rPr>
              <w:t>(ml)</w:t>
            </w:r>
            <w:r w:rsidRPr="006B28AE">
              <w:rPr>
                <w:rFonts w:ascii="Times New Roman" w:hAnsi="Times New Roman"/>
                <w:vertAlign w:val="superscript"/>
                <w:lang w:val="de-DE"/>
              </w:rPr>
              <w:t>b</w:t>
            </w:r>
          </w:p>
        </w:tc>
        <w:tc>
          <w:tcPr>
            <w:tcW w:w="995" w:type="pct"/>
            <w:vAlign w:val="center"/>
            <w:hideMark/>
          </w:tcPr>
          <w:p w14:paraId="267DFE38" w14:textId="77777777" w:rsidR="00743136" w:rsidRPr="006B28AE" w:rsidRDefault="00743136" w:rsidP="001A6030">
            <w:pPr>
              <w:pStyle w:val="C-TableHeader0"/>
              <w:keepLines/>
              <w:jc w:val="center"/>
              <w:rPr>
                <w:rFonts w:ascii="Times New Roman" w:hAnsi="Times New Roman"/>
                <w:lang w:val="de-DE"/>
              </w:rPr>
            </w:pPr>
            <w:r w:rsidRPr="006B28AE">
              <w:rPr>
                <w:rFonts w:ascii="Times New Roman" w:hAnsi="Times New Roman"/>
                <w:lang w:val="de-DE"/>
              </w:rPr>
              <w:t>Gesamtvolumen (ml)</w:t>
            </w:r>
          </w:p>
        </w:tc>
      </w:tr>
      <w:tr w:rsidR="00743136" w:rsidRPr="006B28AE" w14:paraId="74AC08B6" w14:textId="77777777" w:rsidTr="001A6030">
        <w:trPr>
          <w:trHeight w:val="19"/>
        </w:trPr>
        <w:tc>
          <w:tcPr>
            <w:tcW w:w="995" w:type="pct"/>
            <w:vMerge w:val="restart"/>
          </w:tcPr>
          <w:p w14:paraId="53FF83F5" w14:textId="77777777" w:rsidR="00743136" w:rsidRPr="006B28AE" w:rsidRDefault="00743136" w:rsidP="001A6030">
            <w:pPr>
              <w:pStyle w:val="C-TableText"/>
              <w:keepNext/>
              <w:keepLines/>
              <w:jc w:val="center"/>
            </w:pPr>
            <w:r w:rsidRPr="006B28AE">
              <w:rPr>
                <w:rFonts w:eastAsia="Times New Roman"/>
              </w:rPr>
              <w:t>≥ 40 bis &lt; 60</w:t>
            </w:r>
          </w:p>
          <w:p w14:paraId="0C763C14" w14:textId="77777777" w:rsidR="00743136" w:rsidRPr="006B28AE" w:rsidRDefault="00743136" w:rsidP="001A6030">
            <w:pPr>
              <w:pStyle w:val="C-TableText"/>
              <w:keepNext/>
              <w:keepLines/>
              <w:jc w:val="center"/>
            </w:pPr>
          </w:p>
        </w:tc>
        <w:tc>
          <w:tcPr>
            <w:tcW w:w="995" w:type="pct"/>
            <w:vAlign w:val="center"/>
          </w:tcPr>
          <w:p w14:paraId="2EEB7839" w14:textId="77777777" w:rsidR="00743136" w:rsidRPr="006B28AE" w:rsidRDefault="00743136" w:rsidP="001A6030">
            <w:pPr>
              <w:pStyle w:val="C-TableText"/>
              <w:keepNext/>
              <w:keepLines/>
              <w:jc w:val="center"/>
            </w:pPr>
            <w:r w:rsidRPr="006B28AE">
              <w:t>600</w:t>
            </w:r>
          </w:p>
        </w:tc>
        <w:tc>
          <w:tcPr>
            <w:tcW w:w="995" w:type="pct"/>
          </w:tcPr>
          <w:p w14:paraId="1A6FFBF3" w14:textId="77777777" w:rsidR="00743136" w:rsidRPr="006B28AE" w:rsidRDefault="00743136" w:rsidP="001A6030">
            <w:pPr>
              <w:pStyle w:val="C-TableText"/>
              <w:keepNext/>
              <w:keepLines/>
              <w:jc w:val="center"/>
            </w:pPr>
            <w:r w:rsidRPr="006B28AE">
              <w:t>6</w:t>
            </w:r>
          </w:p>
        </w:tc>
        <w:tc>
          <w:tcPr>
            <w:tcW w:w="987" w:type="pct"/>
          </w:tcPr>
          <w:p w14:paraId="55215991" w14:textId="77777777" w:rsidR="00743136" w:rsidRPr="006B28AE" w:rsidRDefault="00743136" w:rsidP="001A6030">
            <w:pPr>
              <w:pStyle w:val="C-TableText"/>
              <w:keepNext/>
              <w:keepLines/>
              <w:jc w:val="center"/>
            </w:pPr>
            <w:r w:rsidRPr="006B28AE">
              <w:t>6</w:t>
            </w:r>
          </w:p>
        </w:tc>
        <w:tc>
          <w:tcPr>
            <w:tcW w:w="995" w:type="pct"/>
          </w:tcPr>
          <w:p w14:paraId="7B75E3AB" w14:textId="77777777" w:rsidR="00743136" w:rsidRPr="006B28AE" w:rsidRDefault="00743136" w:rsidP="001A6030">
            <w:pPr>
              <w:pStyle w:val="C-TableText"/>
              <w:keepNext/>
              <w:keepLines/>
              <w:jc w:val="center"/>
            </w:pPr>
            <w:r w:rsidRPr="006B28AE">
              <w:t>12</w:t>
            </w:r>
          </w:p>
        </w:tc>
      </w:tr>
      <w:tr w:rsidR="00743136" w:rsidRPr="006B28AE" w14:paraId="6B863899" w14:textId="77777777" w:rsidTr="001A6030">
        <w:trPr>
          <w:trHeight w:val="19"/>
        </w:trPr>
        <w:tc>
          <w:tcPr>
            <w:tcW w:w="995" w:type="pct"/>
            <w:vMerge/>
            <w:hideMark/>
          </w:tcPr>
          <w:p w14:paraId="06D7160C" w14:textId="77777777" w:rsidR="00743136" w:rsidRPr="006B28AE" w:rsidRDefault="00743136" w:rsidP="001A6030">
            <w:pPr>
              <w:pStyle w:val="C-TableText"/>
              <w:keepNext/>
              <w:keepLines/>
              <w:jc w:val="center"/>
            </w:pPr>
          </w:p>
        </w:tc>
        <w:tc>
          <w:tcPr>
            <w:tcW w:w="995" w:type="pct"/>
            <w:vAlign w:val="center"/>
          </w:tcPr>
          <w:p w14:paraId="04757B71" w14:textId="77777777" w:rsidR="00743136" w:rsidRPr="006B28AE" w:rsidRDefault="00743136" w:rsidP="001A6030">
            <w:pPr>
              <w:pStyle w:val="C-TableText"/>
              <w:keepNext/>
              <w:keepLines/>
              <w:jc w:val="center"/>
            </w:pPr>
            <w:r w:rsidRPr="006B28AE">
              <w:t>1 200</w:t>
            </w:r>
          </w:p>
        </w:tc>
        <w:tc>
          <w:tcPr>
            <w:tcW w:w="995" w:type="pct"/>
          </w:tcPr>
          <w:p w14:paraId="2A0D508E" w14:textId="77777777" w:rsidR="00743136" w:rsidRPr="006B28AE" w:rsidRDefault="00743136" w:rsidP="001A6030">
            <w:pPr>
              <w:pStyle w:val="C-TableText"/>
              <w:keepNext/>
              <w:keepLines/>
              <w:jc w:val="center"/>
            </w:pPr>
            <w:r w:rsidRPr="006B28AE">
              <w:t>12</w:t>
            </w:r>
          </w:p>
        </w:tc>
        <w:tc>
          <w:tcPr>
            <w:tcW w:w="987" w:type="pct"/>
          </w:tcPr>
          <w:p w14:paraId="5BD81B65" w14:textId="77777777" w:rsidR="00743136" w:rsidRPr="006B28AE" w:rsidRDefault="00743136" w:rsidP="001A6030">
            <w:pPr>
              <w:pStyle w:val="C-TableText"/>
              <w:keepNext/>
              <w:keepLines/>
              <w:jc w:val="center"/>
            </w:pPr>
            <w:r w:rsidRPr="006B28AE">
              <w:t>12</w:t>
            </w:r>
          </w:p>
        </w:tc>
        <w:tc>
          <w:tcPr>
            <w:tcW w:w="995" w:type="pct"/>
          </w:tcPr>
          <w:p w14:paraId="0C9FDA4B" w14:textId="77777777" w:rsidR="00743136" w:rsidRPr="006B28AE" w:rsidRDefault="00743136" w:rsidP="001A6030">
            <w:pPr>
              <w:pStyle w:val="C-TableText"/>
              <w:keepNext/>
              <w:keepLines/>
              <w:jc w:val="center"/>
            </w:pPr>
            <w:r w:rsidRPr="006B28AE">
              <w:t>24</w:t>
            </w:r>
          </w:p>
        </w:tc>
      </w:tr>
      <w:tr w:rsidR="00743136" w:rsidRPr="006B28AE" w14:paraId="0F2C9828" w14:textId="77777777" w:rsidTr="001A6030">
        <w:trPr>
          <w:trHeight w:val="19"/>
        </w:trPr>
        <w:tc>
          <w:tcPr>
            <w:tcW w:w="995" w:type="pct"/>
            <w:vMerge/>
          </w:tcPr>
          <w:p w14:paraId="17363F1E" w14:textId="77777777" w:rsidR="00743136" w:rsidRPr="006B28AE" w:rsidRDefault="00743136" w:rsidP="001A6030">
            <w:pPr>
              <w:pStyle w:val="C-TableText"/>
              <w:keepNext/>
              <w:keepLines/>
              <w:jc w:val="center"/>
            </w:pPr>
          </w:p>
        </w:tc>
        <w:tc>
          <w:tcPr>
            <w:tcW w:w="995" w:type="pct"/>
            <w:vAlign w:val="center"/>
          </w:tcPr>
          <w:p w14:paraId="17202D5B" w14:textId="77777777" w:rsidR="00743136" w:rsidRPr="006B28AE" w:rsidRDefault="00743136" w:rsidP="001A6030">
            <w:pPr>
              <w:pStyle w:val="C-TableText"/>
              <w:keepNext/>
              <w:keepLines/>
              <w:jc w:val="center"/>
            </w:pPr>
            <w:r w:rsidRPr="006B28AE">
              <w:t>1 500</w:t>
            </w:r>
          </w:p>
        </w:tc>
        <w:tc>
          <w:tcPr>
            <w:tcW w:w="995" w:type="pct"/>
          </w:tcPr>
          <w:p w14:paraId="4878AC2A" w14:textId="77777777" w:rsidR="00743136" w:rsidRPr="006B28AE" w:rsidRDefault="00743136" w:rsidP="001A6030">
            <w:pPr>
              <w:pStyle w:val="C-TableText"/>
              <w:keepNext/>
              <w:keepLines/>
              <w:jc w:val="center"/>
            </w:pPr>
            <w:r w:rsidRPr="006B28AE">
              <w:t>15</w:t>
            </w:r>
          </w:p>
        </w:tc>
        <w:tc>
          <w:tcPr>
            <w:tcW w:w="987" w:type="pct"/>
          </w:tcPr>
          <w:p w14:paraId="58719243" w14:textId="77777777" w:rsidR="00743136" w:rsidRPr="006B28AE" w:rsidRDefault="00743136" w:rsidP="001A6030">
            <w:pPr>
              <w:pStyle w:val="C-TableText"/>
              <w:keepNext/>
              <w:keepLines/>
              <w:jc w:val="center"/>
            </w:pPr>
            <w:r w:rsidRPr="006B28AE">
              <w:t>15</w:t>
            </w:r>
          </w:p>
        </w:tc>
        <w:tc>
          <w:tcPr>
            <w:tcW w:w="995" w:type="pct"/>
          </w:tcPr>
          <w:p w14:paraId="1804E75D" w14:textId="77777777" w:rsidR="00743136" w:rsidRPr="006B28AE" w:rsidRDefault="00743136" w:rsidP="001A6030">
            <w:pPr>
              <w:pStyle w:val="C-TableText"/>
              <w:keepNext/>
              <w:keepLines/>
              <w:jc w:val="center"/>
            </w:pPr>
            <w:r w:rsidRPr="006B28AE">
              <w:t>30</w:t>
            </w:r>
          </w:p>
        </w:tc>
      </w:tr>
      <w:tr w:rsidR="00743136" w:rsidRPr="006B28AE" w14:paraId="1E45712E" w14:textId="77777777" w:rsidTr="001A6030">
        <w:trPr>
          <w:trHeight w:val="19"/>
        </w:trPr>
        <w:tc>
          <w:tcPr>
            <w:tcW w:w="995" w:type="pct"/>
            <w:vMerge w:val="restart"/>
          </w:tcPr>
          <w:p w14:paraId="3CD5E0F1" w14:textId="77777777" w:rsidR="00743136" w:rsidRPr="006B28AE" w:rsidRDefault="00743136" w:rsidP="001A6030">
            <w:pPr>
              <w:pStyle w:val="C-TableText"/>
              <w:keepNext/>
              <w:keepLines/>
              <w:jc w:val="center"/>
            </w:pPr>
            <w:r w:rsidRPr="006B28AE">
              <w:rPr>
                <w:rFonts w:eastAsia="Times New Roman"/>
              </w:rPr>
              <w:t>≥ 60 bis &lt; 100</w:t>
            </w:r>
          </w:p>
        </w:tc>
        <w:tc>
          <w:tcPr>
            <w:tcW w:w="995" w:type="pct"/>
            <w:vAlign w:val="center"/>
          </w:tcPr>
          <w:p w14:paraId="7423500B" w14:textId="77777777" w:rsidR="00743136" w:rsidRPr="006B28AE" w:rsidRDefault="00743136" w:rsidP="001A6030">
            <w:pPr>
              <w:pStyle w:val="C-TableText"/>
              <w:keepNext/>
              <w:keepLines/>
              <w:jc w:val="center"/>
            </w:pPr>
            <w:r w:rsidRPr="006B28AE">
              <w:t>600</w:t>
            </w:r>
          </w:p>
        </w:tc>
        <w:tc>
          <w:tcPr>
            <w:tcW w:w="995" w:type="pct"/>
          </w:tcPr>
          <w:p w14:paraId="09C2B5AD" w14:textId="77777777" w:rsidR="00743136" w:rsidRPr="006B28AE" w:rsidRDefault="00743136" w:rsidP="001A6030">
            <w:pPr>
              <w:pStyle w:val="C-TableText"/>
              <w:keepNext/>
              <w:keepLines/>
              <w:jc w:val="center"/>
            </w:pPr>
            <w:r w:rsidRPr="006B28AE">
              <w:t>6</w:t>
            </w:r>
          </w:p>
        </w:tc>
        <w:tc>
          <w:tcPr>
            <w:tcW w:w="987" w:type="pct"/>
          </w:tcPr>
          <w:p w14:paraId="0DC0751C" w14:textId="77777777" w:rsidR="00743136" w:rsidRPr="006B28AE" w:rsidRDefault="00743136" w:rsidP="001A6030">
            <w:pPr>
              <w:pStyle w:val="C-TableText"/>
              <w:keepNext/>
              <w:keepLines/>
              <w:jc w:val="center"/>
            </w:pPr>
            <w:r w:rsidRPr="006B28AE">
              <w:t>6</w:t>
            </w:r>
          </w:p>
        </w:tc>
        <w:tc>
          <w:tcPr>
            <w:tcW w:w="995" w:type="pct"/>
          </w:tcPr>
          <w:p w14:paraId="2B595CAF" w14:textId="77777777" w:rsidR="00743136" w:rsidRPr="006B28AE" w:rsidRDefault="00743136" w:rsidP="001A6030">
            <w:pPr>
              <w:pStyle w:val="C-TableText"/>
              <w:keepNext/>
              <w:keepLines/>
              <w:jc w:val="center"/>
            </w:pPr>
            <w:r w:rsidRPr="006B28AE">
              <w:t>12</w:t>
            </w:r>
          </w:p>
        </w:tc>
      </w:tr>
      <w:tr w:rsidR="00743136" w:rsidRPr="006B28AE" w14:paraId="68CDFC40" w14:textId="77777777" w:rsidTr="001A6030">
        <w:trPr>
          <w:trHeight w:val="19"/>
        </w:trPr>
        <w:tc>
          <w:tcPr>
            <w:tcW w:w="995" w:type="pct"/>
            <w:vMerge/>
            <w:hideMark/>
          </w:tcPr>
          <w:p w14:paraId="6913AFC0" w14:textId="77777777" w:rsidR="00743136" w:rsidRPr="006B28AE" w:rsidRDefault="00743136" w:rsidP="001A6030">
            <w:pPr>
              <w:pStyle w:val="C-TableText"/>
              <w:keepNext/>
              <w:keepLines/>
              <w:jc w:val="center"/>
            </w:pPr>
          </w:p>
        </w:tc>
        <w:tc>
          <w:tcPr>
            <w:tcW w:w="995" w:type="pct"/>
            <w:vAlign w:val="center"/>
          </w:tcPr>
          <w:p w14:paraId="334A41E0" w14:textId="77777777" w:rsidR="00743136" w:rsidRPr="006B28AE" w:rsidRDefault="00743136" w:rsidP="001A6030">
            <w:pPr>
              <w:pStyle w:val="C-TableText"/>
              <w:keepNext/>
              <w:keepLines/>
              <w:jc w:val="center"/>
            </w:pPr>
            <w:r w:rsidRPr="006B28AE">
              <w:t>1 500</w:t>
            </w:r>
          </w:p>
        </w:tc>
        <w:tc>
          <w:tcPr>
            <w:tcW w:w="995" w:type="pct"/>
          </w:tcPr>
          <w:p w14:paraId="42CE0225" w14:textId="77777777" w:rsidR="00743136" w:rsidRPr="006B28AE" w:rsidRDefault="00743136" w:rsidP="001A6030">
            <w:pPr>
              <w:pStyle w:val="C-TableText"/>
              <w:keepNext/>
              <w:keepLines/>
              <w:jc w:val="center"/>
            </w:pPr>
            <w:r w:rsidRPr="006B28AE">
              <w:t>15</w:t>
            </w:r>
          </w:p>
        </w:tc>
        <w:tc>
          <w:tcPr>
            <w:tcW w:w="987" w:type="pct"/>
          </w:tcPr>
          <w:p w14:paraId="74352220" w14:textId="77777777" w:rsidR="00743136" w:rsidRPr="006B28AE" w:rsidRDefault="00743136" w:rsidP="001A6030">
            <w:pPr>
              <w:pStyle w:val="C-TableText"/>
              <w:keepNext/>
              <w:keepLines/>
              <w:jc w:val="center"/>
            </w:pPr>
            <w:r w:rsidRPr="006B28AE">
              <w:t>15</w:t>
            </w:r>
          </w:p>
        </w:tc>
        <w:tc>
          <w:tcPr>
            <w:tcW w:w="995" w:type="pct"/>
          </w:tcPr>
          <w:p w14:paraId="356B19EA" w14:textId="77777777" w:rsidR="00743136" w:rsidRPr="006B28AE" w:rsidRDefault="00743136" w:rsidP="001A6030">
            <w:pPr>
              <w:pStyle w:val="C-TableText"/>
              <w:keepNext/>
              <w:keepLines/>
              <w:jc w:val="center"/>
            </w:pPr>
            <w:r w:rsidRPr="006B28AE">
              <w:t>30</w:t>
            </w:r>
          </w:p>
        </w:tc>
      </w:tr>
      <w:tr w:rsidR="00743136" w:rsidRPr="006B28AE" w14:paraId="0BAA4D07" w14:textId="77777777" w:rsidTr="001A6030">
        <w:trPr>
          <w:trHeight w:val="19"/>
        </w:trPr>
        <w:tc>
          <w:tcPr>
            <w:tcW w:w="995" w:type="pct"/>
            <w:vMerge/>
          </w:tcPr>
          <w:p w14:paraId="4152FFB6" w14:textId="77777777" w:rsidR="00743136" w:rsidRPr="006B28AE" w:rsidRDefault="00743136" w:rsidP="001A6030">
            <w:pPr>
              <w:pStyle w:val="C-TableText"/>
              <w:keepNext/>
              <w:keepLines/>
              <w:jc w:val="center"/>
            </w:pPr>
          </w:p>
        </w:tc>
        <w:tc>
          <w:tcPr>
            <w:tcW w:w="995" w:type="pct"/>
            <w:vAlign w:val="center"/>
          </w:tcPr>
          <w:p w14:paraId="2828C881" w14:textId="77777777" w:rsidR="00743136" w:rsidRPr="006B28AE" w:rsidRDefault="00743136" w:rsidP="001A6030">
            <w:pPr>
              <w:pStyle w:val="C-TableText"/>
              <w:keepNext/>
              <w:keepLines/>
              <w:jc w:val="center"/>
            </w:pPr>
            <w:r w:rsidRPr="006B28AE">
              <w:t>1 800</w:t>
            </w:r>
          </w:p>
        </w:tc>
        <w:tc>
          <w:tcPr>
            <w:tcW w:w="995" w:type="pct"/>
          </w:tcPr>
          <w:p w14:paraId="3FA0B91B" w14:textId="77777777" w:rsidR="00743136" w:rsidRPr="006B28AE" w:rsidRDefault="00743136" w:rsidP="001A6030">
            <w:pPr>
              <w:pStyle w:val="C-TableText"/>
              <w:keepNext/>
              <w:keepLines/>
              <w:jc w:val="center"/>
            </w:pPr>
            <w:r w:rsidRPr="006B28AE">
              <w:t>18</w:t>
            </w:r>
          </w:p>
        </w:tc>
        <w:tc>
          <w:tcPr>
            <w:tcW w:w="987" w:type="pct"/>
          </w:tcPr>
          <w:p w14:paraId="13EA1C26" w14:textId="77777777" w:rsidR="00743136" w:rsidRPr="006B28AE" w:rsidRDefault="00743136" w:rsidP="001A6030">
            <w:pPr>
              <w:pStyle w:val="C-TableText"/>
              <w:keepNext/>
              <w:keepLines/>
              <w:jc w:val="center"/>
            </w:pPr>
            <w:r w:rsidRPr="006B28AE">
              <w:t>18</w:t>
            </w:r>
          </w:p>
        </w:tc>
        <w:tc>
          <w:tcPr>
            <w:tcW w:w="995" w:type="pct"/>
          </w:tcPr>
          <w:p w14:paraId="1746A165" w14:textId="77777777" w:rsidR="00743136" w:rsidRPr="006B28AE" w:rsidRDefault="00743136" w:rsidP="001A6030">
            <w:pPr>
              <w:pStyle w:val="C-TableText"/>
              <w:keepNext/>
              <w:keepLines/>
              <w:jc w:val="center"/>
            </w:pPr>
            <w:r w:rsidRPr="006B28AE">
              <w:t>36</w:t>
            </w:r>
          </w:p>
        </w:tc>
      </w:tr>
      <w:tr w:rsidR="00743136" w:rsidRPr="006B28AE" w14:paraId="3FB98AC8" w14:textId="77777777" w:rsidTr="001A6030">
        <w:trPr>
          <w:trHeight w:val="19"/>
        </w:trPr>
        <w:tc>
          <w:tcPr>
            <w:tcW w:w="995" w:type="pct"/>
            <w:vMerge w:val="restart"/>
          </w:tcPr>
          <w:p w14:paraId="1F59B4E6" w14:textId="77777777" w:rsidR="00743136" w:rsidRPr="006B28AE" w:rsidRDefault="00743136" w:rsidP="001A6030">
            <w:pPr>
              <w:pStyle w:val="C-TableText"/>
              <w:keepNext/>
              <w:keepLines/>
              <w:jc w:val="center"/>
            </w:pPr>
            <w:r w:rsidRPr="006B28AE">
              <w:rPr>
                <w:rFonts w:eastAsia="Times New Roman"/>
              </w:rPr>
              <w:t>≥ 100</w:t>
            </w:r>
          </w:p>
        </w:tc>
        <w:tc>
          <w:tcPr>
            <w:tcW w:w="995" w:type="pct"/>
            <w:vAlign w:val="center"/>
          </w:tcPr>
          <w:p w14:paraId="4F7DAD9A" w14:textId="77777777" w:rsidR="00743136" w:rsidRPr="006B28AE" w:rsidRDefault="00743136" w:rsidP="001A6030">
            <w:pPr>
              <w:pStyle w:val="C-TableText"/>
              <w:keepNext/>
              <w:keepLines/>
              <w:jc w:val="center"/>
            </w:pPr>
            <w:r w:rsidRPr="006B28AE">
              <w:t>600</w:t>
            </w:r>
          </w:p>
        </w:tc>
        <w:tc>
          <w:tcPr>
            <w:tcW w:w="995" w:type="pct"/>
          </w:tcPr>
          <w:p w14:paraId="2379C2D1" w14:textId="77777777" w:rsidR="00743136" w:rsidRPr="006B28AE" w:rsidRDefault="00743136" w:rsidP="001A6030">
            <w:pPr>
              <w:pStyle w:val="C-TableText"/>
              <w:keepNext/>
              <w:keepLines/>
              <w:jc w:val="center"/>
            </w:pPr>
            <w:r w:rsidRPr="006B28AE">
              <w:t>6</w:t>
            </w:r>
          </w:p>
        </w:tc>
        <w:tc>
          <w:tcPr>
            <w:tcW w:w="987" w:type="pct"/>
          </w:tcPr>
          <w:p w14:paraId="1133858C" w14:textId="77777777" w:rsidR="00743136" w:rsidRPr="006B28AE" w:rsidRDefault="00743136" w:rsidP="001A6030">
            <w:pPr>
              <w:pStyle w:val="C-TableText"/>
              <w:keepNext/>
              <w:keepLines/>
              <w:jc w:val="center"/>
            </w:pPr>
            <w:r w:rsidRPr="006B28AE">
              <w:t>6</w:t>
            </w:r>
          </w:p>
        </w:tc>
        <w:tc>
          <w:tcPr>
            <w:tcW w:w="995" w:type="pct"/>
          </w:tcPr>
          <w:p w14:paraId="0097197D" w14:textId="77777777" w:rsidR="00743136" w:rsidRPr="006B28AE" w:rsidRDefault="00743136" w:rsidP="001A6030">
            <w:pPr>
              <w:pStyle w:val="C-TableText"/>
              <w:keepNext/>
              <w:keepLines/>
              <w:jc w:val="center"/>
            </w:pPr>
            <w:r w:rsidRPr="006B28AE">
              <w:t>12</w:t>
            </w:r>
          </w:p>
        </w:tc>
      </w:tr>
      <w:tr w:rsidR="00743136" w:rsidRPr="006B28AE" w14:paraId="3A9E1F15" w14:textId="77777777" w:rsidTr="001A6030">
        <w:trPr>
          <w:trHeight w:val="19"/>
        </w:trPr>
        <w:tc>
          <w:tcPr>
            <w:tcW w:w="995" w:type="pct"/>
            <w:vMerge/>
            <w:vAlign w:val="center"/>
            <w:hideMark/>
          </w:tcPr>
          <w:p w14:paraId="4C0DE13D" w14:textId="77777777" w:rsidR="00743136" w:rsidRPr="006B28AE" w:rsidRDefault="00743136" w:rsidP="001A6030">
            <w:pPr>
              <w:pStyle w:val="C-TableText"/>
              <w:keepNext/>
              <w:keepLines/>
              <w:jc w:val="center"/>
            </w:pPr>
          </w:p>
        </w:tc>
        <w:tc>
          <w:tcPr>
            <w:tcW w:w="995" w:type="pct"/>
            <w:vAlign w:val="center"/>
          </w:tcPr>
          <w:p w14:paraId="4B86CA82" w14:textId="77777777" w:rsidR="00743136" w:rsidRPr="006B28AE" w:rsidRDefault="00743136" w:rsidP="001A6030">
            <w:pPr>
              <w:pStyle w:val="C-TableText"/>
              <w:keepNext/>
              <w:keepLines/>
              <w:jc w:val="center"/>
            </w:pPr>
            <w:r w:rsidRPr="006B28AE">
              <w:t>1 500</w:t>
            </w:r>
          </w:p>
        </w:tc>
        <w:tc>
          <w:tcPr>
            <w:tcW w:w="995" w:type="pct"/>
          </w:tcPr>
          <w:p w14:paraId="0D13C5E8" w14:textId="77777777" w:rsidR="00743136" w:rsidRPr="006B28AE" w:rsidRDefault="00743136" w:rsidP="001A6030">
            <w:pPr>
              <w:pStyle w:val="C-TableText"/>
              <w:keepNext/>
              <w:keepLines/>
              <w:jc w:val="center"/>
            </w:pPr>
            <w:r w:rsidRPr="006B28AE">
              <w:t>15</w:t>
            </w:r>
          </w:p>
        </w:tc>
        <w:tc>
          <w:tcPr>
            <w:tcW w:w="987" w:type="pct"/>
          </w:tcPr>
          <w:p w14:paraId="4A9BFF3E" w14:textId="77777777" w:rsidR="00743136" w:rsidRPr="006B28AE" w:rsidRDefault="00743136" w:rsidP="001A6030">
            <w:pPr>
              <w:pStyle w:val="C-TableText"/>
              <w:keepNext/>
              <w:keepLines/>
              <w:jc w:val="center"/>
            </w:pPr>
            <w:r w:rsidRPr="006B28AE">
              <w:t>15</w:t>
            </w:r>
          </w:p>
        </w:tc>
        <w:tc>
          <w:tcPr>
            <w:tcW w:w="995" w:type="pct"/>
          </w:tcPr>
          <w:p w14:paraId="5D9BBC92" w14:textId="77777777" w:rsidR="00743136" w:rsidRPr="006B28AE" w:rsidRDefault="00743136" w:rsidP="001A6030">
            <w:pPr>
              <w:pStyle w:val="C-TableText"/>
              <w:keepNext/>
              <w:keepLines/>
              <w:jc w:val="center"/>
            </w:pPr>
            <w:r w:rsidRPr="006B28AE">
              <w:t>30</w:t>
            </w:r>
          </w:p>
        </w:tc>
      </w:tr>
      <w:tr w:rsidR="00743136" w:rsidRPr="006B28AE" w14:paraId="74EBF61B" w14:textId="77777777" w:rsidTr="001A6030">
        <w:trPr>
          <w:trHeight w:val="19"/>
        </w:trPr>
        <w:tc>
          <w:tcPr>
            <w:tcW w:w="995" w:type="pct"/>
            <w:vMerge/>
            <w:vAlign w:val="center"/>
          </w:tcPr>
          <w:p w14:paraId="5F1B2DA3" w14:textId="77777777" w:rsidR="00743136" w:rsidRPr="006B28AE" w:rsidRDefault="00743136" w:rsidP="001A6030">
            <w:pPr>
              <w:pStyle w:val="C-TableText"/>
              <w:keepNext/>
              <w:keepLines/>
              <w:jc w:val="center"/>
            </w:pPr>
          </w:p>
        </w:tc>
        <w:tc>
          <w:tcPr>
            <w:tcW w:w="995" w:type="pct"/>
            <w:vAlign w:val="center"/>
          </w:tcPr>
          <w:p w14:paraId="30B2AB38" w14:textId="77777777" w:rsidR="00743136" w:rsidRPr="006B28AE" w:rsidRDefault="00743136" w:rsidP="001A6030">
            <w:pPr>
              <w:pStyle w:val="C-TableText"/>
              <w:keepNext/>
              <w:keepLines/>
              <w:jc w:val="center"/>
            </w:pPr>
            <w:r w:rsidRPr="006B28AE">
              <w:t>1 800</w:t>
            </w:r>
          </w:p>
        </w:tc>
        <w:tc>
          <w:tcPr>
            <w:tcW w:w="995" w:type="pct"/>
          </w:tcPr>
          <w:p w14:paraId="515F577D" w14:textId="77777777" w:rsidR="00743136" w:rsidRPr="006B28AE" w:rsidRDefault="00743136" w:rsidP="001A6030">
            <w:pPr>
              <w:pStyle w:val="C-TableText"/>
              <w:keepNext/>
              <w:keepLines/>
              <w:jc w:val="center"/>
            </w:pPr>
            <w:r w:rsidRPr="006B28AE">
              <w:t>18</w:t>
            </w:r>
          </w:p>
        </w:tc>
        <w:tc>
          <w:tcPr>
            <w:tcW w:w="987" w:type="pct"/>
          </w:tcPr>
          <w:p w14:paraId="51AC2F93" w14:textId="77777777" w:rsidR="00743136" w:rsidRPr="006B28AE" w:rsidRDefault="00743136" w:rsidP="001A6030">
            <w:pPr>
              <w:pStyle w:val="C-TableText"/>
              <w:keepNext/>
              <w:keepLines/>
              <w:jc w:val="center"/>
            </w:pPr>
            <w:r w:rsidRPr="006B28AE">
              <w:t>18</w:t>
            </w:r>
          </w:p>
        </w:tc>
        <w:tc>
          <w:tcPr>
            <w:tcW w:w="995" w:type="pct"/>
          </w:tcPr>
          <w:p w14:paraId="55A9FA16" w14:textId="77777777" w:rsidR="00743136" w:rsidRPr="006B28AE" w:rsidRDefault="00743136" w:rsidP="001A6030">
            <w:pPr>
              <w:pStyle w:val="C-TableText"/>
              <w:keepNext/>
              <w:keepLines/>
              <w:jc w:val="center"/>
            </w:pPr>
            <w:r w:rsidRPr="006B28AE">
              <w:t>36</w:t>
            </w:r>
          </w:p>
        </w:tc>
      </w:tr>
    </w:tbl>
    <w:p w14:paraId="1B4D5B07" w14:textId="77777777" w:rsidR="00743136" w:rsidRPr="006B28AE" w:rsidRDefault="00743136" w:rsidP="00AC3D2A">
      <w:r w:rsidRPr="006B28AE">
        <w:rPr>
          <w:vertAlign w:val="superscript"/>
        </w:rPr>
        <w:t>a</w:t>
      </w:r>
      <w:r w:rsidRPr="006B28AE">
        <w:t xml:space="preserve"> Körpergewicht zum Behandlungszeitpunkt.</w:t>
      </w:r>
    </w:p>
    <w:p w14:paraId="01A9E0B5" w14:textId="77777777" w:rsidR="00743136" w:rsidRPr="006B28AE" w:rsidRDefault="00743136" w:rsidP="00AC3D2A">
      <w:r w:rsidRPr="006B28AE">
        <w:rPr>
          <w:vertAlign w:val="superscript"/>
        </w:rPr>
        <w:t>b</w:t>
      </w:r>
      <w:r w:rsidRPr="006B28AE">
        <w:t xml:space="preserve"> Ultomiris sollte nur mit Natriumchlorid-Injektionslösung</w:t>
      </w:r>
      <w:r w:rsidRPr="006B28AE" w:rsidDel="00475750">
        <w:t xml:space="preserve"> </w:t>
      </w:r>
      <w:r w:rsidRPr="006B28AE">
        <w:t>(9 mg/ml; 0,9 %) verdünnt werden.</w:t>
      </w:r>
    </w:p>
    <w:p w14:paraId="6D1E25F7" w14:textId="77777777" w:rsidR="00743136" w:rsidRPr="006B28AE" w:rsidRDefault="00743136" w:rsidP="00AC3D2A">
      <w:pPr>
        <w:spacing w:line="240" w:lineRule="auto"/>
      </w:pPr>
    </w:p>
    <w:p w14:paraId="38A36700" w14:textId="77777777" w:rsidR="00743136" w:rsidRPr="006B28AE" w:rsidRDefault="00743136" w:rsidP="00AC3D2A">
      <w:pPr>
        <w:spacing w:line="240" w:lineRule="auto"/>
      </w:pPr>
      <w:r w:rsidRPr="006B28AE">
        <w:t>Nicht verwendetes Arzneimittel oder Abfallmaterial ist entsprechend den nationalen Anforderungen zu beseitigen.</w:t>
      </w:r>
    </w:p>
    <w:bookmarkEnd w:id="92"/>
    <w:p w14:paraId="6FB32A29" w14:textId="77777777" w:rsidR="00743136" w:rsidRPr="006B28AE" w:rsidRDefault="00743136" w:rsidP="00AC3D2A">
      <w:pPr>
        <w:spacing w:line="240" w:lineRule="auto"/>
      </w:pPr>
    </w:p>
    <w:p w14:paraId="47656BD1" w14:textId="77777777" w:rsidR="00743136" w:rsidRPr="006B28AE" w:rsidRDefault="00743136" w:rsidP="00AC3D2A">
      <w:pPr>
        <w:spacing w:line="240" w:lineRule="auto"/>
      </w:pPr>
    </w:p>
    <w:p w14:paraId="18E613C2" w14:textId="77777777" w:rsidR="00743136" w:rsidRPr="006B28AE" w:rsidRDefault="00743136" w:rsidP="00AC3D2A">
      <w:pPr>
        <w:keepNext/>
        <w:spacing w:line="240" w:lineRule="auto"/>
        <w:ind w:left="567" w:hanging="567"/>
      </w:pPr>
      <w:r w:rsidRPr="006B28AE">
        <w:rPr>
          <w:b/>
          <w:bCs/>
        </w:rPr>
        <w:t>7.</w:t>
      </w:r>
      <w:r w:rsidRPr="006B28AE">
        <w:rPr>
          <w:b/>
          <w:bCs/>
        </w:rPr>
        <w:tab/>
        <w:t>INHABER DER ZULASSUNG</w:t>
      </w:r>
    </w:p>
    <w:p w14:paraId="4D90C35B" w14:textId="77777777" w:rsidR="00743136" w:rsidRPr="006B28AE" w:rsidRDefault="00743136" w:rsidP="00AC3D2A">
      <w:pPr>
        <w:keepNext/>
        <w:spacing w:line="240" w:lineRule="auto"/>
      </w:pPr>
    </w:p>
    <w:p w14:paraId="45A357A5" w14:textId="77777777" w:rsidR="00743136" w:rsidRPr="006B28AE" w:rsidRDefault="00743136" w:rsidP="00AC3D2A">
      <w:r w:rsidRPr="006B28AE">
        <w:t>Alexion Europe SAS</w:t>
      </w:r>
    </w:p>
    <w:p w14:paraId="266629C3" w14:textId="77777777" w:rsidR="00743136" w:rsidRPr="006B28AE" w:rsidRDefault="00743136" w:rsidP="00AC3D2A">
      <w:pPr>
        <w:spacing w:line="240" w:lineRule="auto"/>
      </w:pPr>
      <w:r w:rsidRPr="006B28AE">
        <w:t>103-105, rue Anatole France</w:t>
      </w:r>
    </w:p>
    <w:p w14:paraId="385CE8FE" w14:textId="77777777" w:rsidR="00743136" w:rsidRPr="006B28AE" w:rsidRDefault="00743136" w:rsidP="00AC3D2A">
      <w:pPr>
        <w:tabs>
          <w:tab w:val="clear" w:pos="567"/>
        </w:tabs>
        <w:autoSpaceDE w:val="0"/>
        <w:autoSpaceDN w:val="0"/>
        <w:adjustRightInd w:val="0"/>
        <w:spacing w:line="240" w:lineRule="auto"/>
      </w:pPr>
      <w:r w:rsidRPr="006B28AE">
        <w:t>92300 Levallois-Perret</w:t>
      </w:r>
    </w:p>
    <w:p w14:paraId="5F63393B" w14:textId="77777777" w:rsidR="00743136" w:rsidRPr="006B28AE" w:rsidRDefault="00743136" w:rsidP="00AC3D2A">
      <w:pPr>
        <w:spacing w:line="240" w:lineRule="auto"/>
      </w:pPr>
      <w:r w:rsidRPr="006B28AE">
        <w:t>FRANKREICH</w:t>
      </w:r>
    </w:p>
    <w:p w14:paraId="7C9767EB" w14:textId="77777777" w:rsidR="00743136" w:rsidRPr="006B28AE" w:rsidRDefault="00743136" w:rsidP="00AC3D2A">
      <w:pPr>
        <w:spacing w:line="240" w:lineRule="auto"/>
      </w:pPr>
    </w:p>
    <w:p w14:paraId="577A9A41" w14:textId="77777777" w:rsidR="00743136" w:rsidRPr="006B28AE" w:rsidRDefault="00743136" w:rsidP="00AC3D2A">
      <w:pPr>
        <w:spacing w:line="240" w:lineRule="auto"/>
      </w:pPr>
    </w:p>
    <w:p w14:paraId="157CA16F" w14:textId="77777777" w:rsidR="00743136" w:rsidRPr="006B28AE" w:rsidRDefault="00743136" w:rsidP="00AC3D2A">
      <w:pPr>
        <w:keepNext/>
        <w:spacing w:line="240" w:lineRule="auto"/>
        <w:ind w:left="567" w:hanging="567"/>
        <w:rPr>
          <w:b/>
          <w:bCs/>
        </w:rPr>
      </w:pPr>
      <w:r w:rsidRPr="006B28AE">
        <w:rPr>
          <w:b/>
          <w:bCs/>
        </w:rPr>
        <w:t>8.</w:t>
      </w:r>
      <w:r w:rsidRPr="006B28AE">
        <w:rPr>
          <w:b/>
          <w:bCs/>
        </w:rPr>
        <w:tab/>
        <w:t>ZULASSUNGSNUMMERN</w:t>
      </w:r>
    </w:p>
    <w:p w14:paraId="6949CF6D" w14:textId="77777777" w:rsidR="00743136" w:rsidRPr="006B28AE" w:rsidRDefault="00743136" w:rsidP="00AC3D2A">
      <w:pPr>
        <w:spacing w:line="240" w:lineRule="auto"/>
      </w:pPr>
    </w:p>
    <w:p w14:paraId="4FA779F7" w14:textId="77777777" w:rsidR="00743136" w:rsidRPr="006B28AE" w:rsidRDefault="00743136" w:rsidP="00AC3D2A">
      <w:r w:rsidRPr="006B28AE">
        <w:t>EU/1/19/1371/002</w:t>
      </w:r>
    </w:p>
    <w:p w14:paraId="66FECBC0" w14:textId="77777777" w:rsidR="00743136" w:rsidRPr="006B28AE" w:rsidRDefault="00743136" w:rsidP="00AC3D2A">
      <w:r w:rsidRPr="006B28AE">
        <w:t>EU/1/19/1371/003</w:t>
      </w:r>
    </w:p>
    <w:p w14:paraId="57DB687A" w14:textId="77777777" w:rsidR="00743136" w:rsidRPr="006B28AE" w:rsidRDefault="00743136" w:rsidP="00AC3D2A">
      <w:pPr>
        <w:spacing w:line="240" w:lineRule="auto"/>
      </w:pPr>
    </w:p>
    <w:p w14:paraId="17440776" w14:textId="77777777" w:rsidR="00743136" w:rsidRPr="006B28AE" w:rsidRDefault="00743136" w:rsidP="00AC3D2A">
      <w:pPr>
        <w:spacing w:line="240" w:lineRule="auto"/>
      </w:pPr>
    </w:p>
    <w:p w14:paraId="27DEE600" w14:textId="77777777" w:rsidR="00743136" w:rsidRPr="006B28AE" w:rsidRDefault="00743136" w:rsidP="00AC3D2A">
      <w:pPr>
        <w:keepNext/>
        <w:spacing w:line="240" w:lineRule="auto"/>
        <w:ind w:left="567" w:hanging="567"/>
      </w:pPr>
      <w:r w:rsidRPr="006B28AE">
        <w:rPr>
          <w:b/>
          <w:bCs/>
        </w:rPr>
        <w:t>9.</w:t>
      </w:r>
      <w:r w:rsidRPr="006B28AE">
        <w:rPr>
          <w:b/>
          <w:bCs/>
        </w:rPr>
        <w:tab/>
        <w:t>DATUM DER ERTEILUNG DER ZULASSUNG/VERLÄNGERUNG DER ZULASSUNG</w:t>
      </w:r>
    </w:p>
    <w:p w14:paraId="2D2A6751" w14:textId="77777777" w:rsidR="00743136" w:rsidRPr="006B28AE" w:rsidRDefault="00743136" w:rsidP="00AC3D2A">
      <w:pPr>
        <w:keepNext/>
        <w:spacing w:line="240" w:lineRule="auto"/>
      </w:pPr>
    </w:p>
    <w:p w14:paraId="4ECA55AF" w14:textId="77777777" w:rsidR="00743136" w:rsidRPr="006B28AE" w:rsidRDefault="00743136" w:rsidP="00AC3D2A">
      <w:pPr>
        <w:spacing w:line="240" w:lineRule="auto"/>
      </w:pPr>
      <w:r w:rsidRPr="006B28AE">
        <w:t>Datum der Erteilung der Zulassung: 02. Juli 2019</w:t>
      </w:r>
    </w:p>
    <w:p w14:paraId="4345EA73" w14:textId="77777777" w:rsidR="00743136" w:rsidRPr="006B28AE" w:rsidRDefault="00743136" w:rsidP="00AC3D2A">
      <w:pPr>
        <w:spacing w:line="240" w:lineRule="auto"/>
      </w:pPr>
      <w:r w:rsidRPr="006B28AE">
        <w:t>Datum der letzten Verlängerung der Zulassung: 19. April 2024</w:t>
      </w:r>
    </w:p>
    <w:p w14:paraId="6C400961" w14:textId="77777777" w:rsidR="00743136" w:rsidRPr="006B28AE" w:rsidRDefault="00743136" w:rsidP="00AC3D2A">
      <w:pPr>
        <w:spacing w:line="240" w:lineRule="auto"/>
      </w:pPr>
    </w:p>
    <w:p w14:paraId="6FB4B2A4" w14:textId="77777777" w:rsidR="00743136" w:rsidRPr="006B28AE" w:rsidRDefault="00743136" w:rsidP="00AC3D2A">
      <w:pPr>
        <w:spacing w:line="240" w:lineRule="auto"/>
      </w:pPr>
    </w:p>
    <w:p w14:paraId="023626B5" w14:textId="77777777" w:rsidR="00743136" w:rsidRPr="006B28AE" w:rsidRDefault="00743136" w:rsidP="00AC3D2A">
      <w:pPr>
        <w:keepNext/>
        <w:spacing w:line="240" w:lineRule="auto"/>
        <w:ind w:left="567" w:hanging="567"/>
        <w:rPr>
          <w:b/>
          <w:bCs/>
        </w:rPr>
      </w:pPr>
      <w:r w:rsidRPr="006B28AE">
        <w:rPr>
          <w:b/>
          <w:bCs/>
        </w:rPr>
        <w:t>10.</w:t>
      </w:r>
      <w:r w:rsidRPr="006B28AE">
        <w:rPr>
          <w:b/>
          <w:bCs/>
        </w:rPr>
        <w:tab/>
        <w:t>STAND DER INFORMATION</w:t>
      </w:r>
    </w:p>
    <w:p w14:paraId="72779B3C" w14:textId="77777777" w:rsidR="00743136" w:rsidRPr="006B28AE" w:rsidRDefault="00743136" w:rsidP="00AC3D2A">
      <w:pPr>
        <w:keepNext/>
        <w:numPr>
          <w:ilvl w:val="12"/>
          <w:numId w:val="0"/>
        </w:numPr>
        <w:spacing w:line="240" w:lineRule="auto"/>
        <w:ind w:right="-2"/>
      </w:pPr>
    </w:p>
    <w:p w14:paraId="718B3073" w14:textId="77777777" w:rsidR="00743136" w:rsidRPr="006B28AE" w:rsidRDefault="00743136" w:rsidP="00AC3D2A">
      <w:pPr>
        <w:spacing w:line="240" w:lineRule="auto"/>
      </w:pPr>
      <w:r w:rsidRPr="006B28AE">
        <w:t xml:space="preserve">Ausführliche Informationen zu diesem Arzneimittel sind auf den Internetseiten der Europäischen Arzneimittel-Agentur </w:t>
      </w:r>
      <w:r>
        <w:fldChar w:fldCharType="begin"/>
      </w:r>
      <w:r>
        <w:instrText>HYPERLINK "https://www.ema.europa.eu"</w:instrText>
      </w:r>
      <w:r>
        <w:fldChar w:fldCharType="separate"/>
      </w:r>
      <w:r w:rsidRPr="006B28AE">
        <w:rPr>
          <w:rStyle w:val="Hyperlink"/>
        </w:rPr>
        <w:t>https://www.ema.europa.eu</w:t>
      </w:r>
      <w:r>
        <w:fldChar w:fldCharType="end"/>
      </w:r>
      <w:r w:rsidRPr="006B28AE">
        <w:rPr>
          <w:rStyle w:val="HeaderChar"/>
          <w:u w:val="single"/>
        </w:rPr>
        <w:t>/</w:t>
      </w:r>
      <w:r w:rsidRPr="006B28AE">
        <w:t xml:space="preserve"> verfügbar. </w:t>
      </w:r>
      <w:bookmarkStart w:id="103" w:name="_Hlk130999122"/>
    </w:p>
    <w:bookmarkEnd w:id="103"/>
    <w:p w14:paraId="03CEB307" w14:textId="77777777" w:rsidR="00743136" w:rsidRPr="006B28AE" w:rsidRDefault="00743136" w:rsidP="00AC3D2A">
      <w:pPr>
        <w:tabs>
          <w:tab w:val="clear" w:pos="567"/>
        </w:tabs>
        <w:spacing w:after="200" w:line="276" w:lineRule="auto"/>
      </w:pPr>
      <w:r w:rsidRPr="006B28AE">
        <w:br w:type="page"/>
      </w:r>
    </w:p>
    <w:p w14:paraId="2BB6C1C6" w14:textId="77777777" w:rsidR="00743136" w:rsidRPr="006B28AE" w:rsidRDefault="00743136" w:rsidP="00AC3D2A">
      <w:pPr>
        <w:spacing w:line="240" w:lineRule="auto"/>
      </w:pPr>
    </w:p>
    <w:p w14:paraId="1D34A58B" w14:textId="77777777" w:rsidR="00743136" w:rsidRPr="006B28AE" w:rsidRDefault="00743136" w:rsidP="00AC3D2A">
      <w:pPr>
        <w:spacing w:line="240" w:lineRule="auto"/>
      </w:pPr>
    </w:p>
    <w:p w14:paraId="07BF8C75"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5A7C1881"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65C4E8F3"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4E29952F"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2C4CFCEC"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208FC333"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464050B9"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2C6590D7"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4F725475"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701EE9DD"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6CFEA98F"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00BBD0E8"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404A14CB"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750C98A5"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7F48E2A1"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2A2B41E3"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588B5DA2"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7593E438"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45A7266A"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387983E7" w14:textId="77777777" w:rsidR="00743136" w:rsidRPr="006B28AE" w:rsidRDefault="00743136" w:rsidP="00AC3D2A">
      <w:pPr>
        <w:widowControl w:val="0"/>
        <w:autoSpaceDE w:val="0"/>
        <w:autoSpaceDN w:val="0"/>
        <w:adjustRightInd w:val="0"/>
        <w:spacing w:line="240" w:lineRule="auto"/>
        <w:ind w:left="127" w:right="120"/>
        <w:rPr>
          <w:rFonts w:eastAsia="Times New Roman"/>
          <w:szCs w:val="20"/>
        </w:rPr>
      </w:pPr>
    </w:p>
    <w:p w14:paraId="28C61521" w14:textId="77777777" w:rsidR="00743136" w:rsidRPr="006B28AE" w:rsidRDefault="00743136" w:rsidP="00AC3D2A">
      <w:pPr>
        <w:widowControl w:val="0"/>
        <w:autoSpaceDE w:val="0"/>
        <w:autoSpaceDN w:val="0"/>
        <w:adjustRightInd w:val="0"/>
        <w:spacing w:line="240" w:lineRule="auto"/>
        <w:ind w:right="120"/>
        <w:rPr>
          <w:rFonts w:eastAsia="Times New Roman"/>
          <w:szCs w:val="20"/>
        </w:rPr>
      </w:pPr>
    </w:p>
    <w:p w14:paraId="52254F28" w14:textId="77777777" w:rsidR="00743136" w:rsidRPr="006B28AE" w:rsidRDefault="00743136" w:rsidP="00AC3D2A">
      <w:pPr>
        <w:spacing w:line="240" w:lineRule="auto"/>
        <w:jc w:val="center"/>
        <w:rPr>
          <w:rFonts w:eastAsia="Times New Roman"/>
          <w:szCs w:val="20"/>
          <w:lang w:eastAsia="de-DE" w:bidi="de-DE"/>
        </w:rPr>
      </w:pPr>
      <w:r w:rsidRPr="006B28AE">
        <w:rPr>
          <w:rFonts w:eastAsia="Times New Roman"/>
          <w:b/>
          <w:szCs w:val="20"/>
          <w:lang w:eastAsia="de-DE" w:bidi="de-DE"/>
        </w:rPr>
        <w:t>ANHANG II</w:t>
      </w:r>
    </w:p>
    <w:p w14:paraId="7C5A85E6" w14:textId="77777777" w:rsidR="00743136" w:rsidRPr="006B28AE" w:rsidRDefault="00743136" w:rsidP="00AC3D2A">
      <w:pPr>
        <w:spacing w:line="240" w:lineRule="auto"/>
        <w:ind w:right="1416"/>
        <w:rPr>
          <w:rFonts w:eastAsia="Times New Roman"/>
          <w:szCs w:val="20"/>
          <w:lang w:eastAsia="de-DE" w:bidi="de-DE"/>
        </w:rPr>
      </w:pPr>
    </w:p>
    <w:p w14:paraId="37CFB6A0" w14:textId="77777777" w:rsidR="00743136" w:rsidRPr="006B28AE" w:rsidRDefault="00743136" w:rsidP="00AC3D2A">
      <w:pPr>
        <w:numPr>
          <w:ilvl w:val="0"/>
          <w:numId w:val="5"/>
        </w:numPr>
        <w:tabs>
          <w:tab w:val="left" w:pos="1701"/>
        </w:tabs>
        <w:spacing w:line="240" w:lineRule="auto"/>
        <w:ind w:right="1418" w:hanging="709"/>
        <w:rPr>
          <w:rFonts w:eastAsia="Times New Roman"/>
          <w:b/>
          <w:szCs w:val="20"/>
          <w:lang w:eastAsia="de-DE" w:bidi="de-DE"/>
        </w:rPr>
      </w:pPr>
      <w:r w:rsidRPr="006B28AE">
        <w:rPr>
          <w:rFonts w:eastAsia="Times New Roman"/>
          <w:b/>
          <w:szCs w:val="20"/>
          <w:lang w:eastAsia="de-DE" w:bidi="de-DE"/>
        </w:rPr>
        <w:t>HERSTELLER DES WIRKSTOFFS BIOLOGISCHEN URSPRUNGS UND HERSTELLER, DIE FÜR DIE CHARGENFREIGABE VERANTWORTLICH SIND</w:t>
      </w:r>
    </w:p>
    <w:p w14:paraId="369DEB85" w14:textId="77777777" w:rsidR="00743136" w:rsidRPr="006B28AE" w:rsidRDefault="00743136" w:rsidP="00AC3D2A">
      <w:pPr>
        <w:spacing w:line="240" w:lineRule="auto"/>
        <w:ind w:left="567" w:hanging="1701"/>
        <w:rPr>
          <w:rFonts w:eastAsia="Times New Roman"/>
          <w:szCs w:val="20"/>
          <w:lang w:eastAsia="de-DE" w:bidi="de-DE"/>
        </w:rPr>
      </w:pPr>
    </w:p>
    <w:p w14:paraId="63612D86" w14:textId="77777777" w:rsidR="00743136" w:rsidRPr="006B28AE" w:rsidRDefault="00743136" w:rsidP="00AC3D2A">
      <w:pPr>
        <w:numPr>
          <w:ilvl w:val="0"/>
          <w:numId w:val="5"/>
        </w:numPr>
        <w:tabs>
          <w:tab w:val="left" w:pos="1701"/>
        </w:tabs>
        <w:spacing w:line="240" w:lineRule="auto"/>
        <w:ind w:right="1418"/>
        <w:rPr>
          <w:rFonts w:eastAsia="Times New Roman"/>
          <w:b/>
          <w:szCs w:val="20"/>
          <w:lang w:eastAsia="de-DE" w:bidi="de-DE"/>
        </w:rPr>
      </w:pPr>
      <w:r w:rsidRPr="006B28AE">
        <w:rPr>
          <w:rFonts w:eastAsia="Times New Roman"/>
          <w:b/>
          <w:szCs w:val="20"/>
          <w:lang w:eastAsia="de-DE" w:bidi="de-DE"/>
        </w:rPr>
        <w:t>BEDINGUNGEN ODER EINSCHRÄNKUNGEN FÜR DIE ABGABE UND DEN GEBRAUCH</w:t>
      </w:r>
    </w:p>
    <w:p w14:paraId="221C5036" w14:textId="77777777" w:rsidR="00743136" w:rsidRPr="006B28AE" w:rsidRDefault="00743136" w:rsidP="00AC3D2A">
      <w:pPr>
        <w:spacing w:line="240" w:lineRule="auto"/>
        <w:ind w:left="567" w:hanging="567"/>
        <w:rPr>
          <w:rFonts w:eastAsia="Times New Roman"/>
          <w:szCs w:val="20"/>
          <w:lang w:eastAsia="de-DE" w:bidi="de-DE"/>
        </w:rPr>
      </w:pPr>
    </w:p>
    <w:p w14:paraId="333DFBFD" w14:textId="77777777" w:rsidR="00743136" w:rsidRPr="006B28AE" w:rsidRDefault="00743136" w:rsidP="00AC3D2A">
      <w:pPr>
        <w:numPr>
          <w:ilvl w:val="0"/>
          <w:numId w:val="5"/>
        </w:numPr>
        <w:tabs>
          <w:tab w:val="left" w:pos="1701"/>
        </w:tabs>
        <w:spacing w:line="240" w:lineRule="auto"/>
        <w:ind w:right="1418"/>
        <w:rPr>
          <w:rFonts w:eastAsia="Times New Roman"/>
          <w:b/>
          <w:szCs w:val="20"/>
          <w:lang w:eastAsia="de-DE" w:bidi="de-DE"/>
        </w:rPr>
      </w:pPr>
      <w:r w:rsidRPr="006B28AE">
        <w:rPr>
          <w:rFonts w:eastAsia="Times New Roman"/>
          <w:b/>
          <w:szCs w:val="20"/>
          <w:lang w:eastAsia="de-DE" w:bidi="de-DE"/>
        </w:rPr>
        <w:t>SONSTIGE BEDINGUNGEN UND AUFLAGEN DER GENEHMIGUNG FÜR DAS INVERKEHRBRINGEN</w:t>
      </w:r>
    </w:p>
    <w:p w14:paraId="6BF8E09D" w14:textId="77777777" w:rsidR="00743136" w:rsidRPr="006B28AE" w:rsidRDefault="00743136" w:rsidP="00AC3D2A">
      <w:pPr>
        <w:spacing w:line="240" w:lineRule="auto"/>
        <w:ind w:right="1558"/>
        <w:rPr>
          <w:rFonts w:eastAsia="Times New Roman"/>
          <w:b/>
          <w:szCs w:val="20"/>
          <w:lang w:eastAsia="de-DE" w:bidi="de-DE"/>
        </w:rPr>
      </w:pPr>
    </w:p>
    <w:p w14:paraId="45CDE0B8" w14:textId="77777777" w:rsidR="00743136" w:rsidRPr="006B28AE" w:rsidRDefault="00743136" w:rsidP="00AC3D2A">
      <w:pPr>
        <w:numPr>
          <w:ilvl w:val="0"/>
          <w:numId w:val="5"/>
        </w:numPr>
        <w:tabs>
          <w:tab w:val="left" w:pos="1701"/>
        </w:tabs>
        <w:spacing w:line="240" w:lineRule="auto"/>
        <w:ind w:right="1418"/>
        <w:rPr>
          <w:rFonts w:eastAsia="Times New Roman"/>
          <w:b/>
          <w:szCs w:val="20"/>
          <w:lang w:eastAsia="de-DE" w:bidi="de-DE"/>
        </w:rPr>
      </w:pPr>
      <w:r w:rsidRPr="006B28AE">
        <w:rPr>
          <w:rFonts w:eastAsia="Times New Roman"/>
          <w:b/>
          <w:caps/>
          <w:szCs w:val="20"/>
          <w:lang w:eastAsia="de-DE" w:bidi="de-DE"/>
        </w:rPr>
        <w:t>BEDINGUNGEN ODER EINSCHRÄNKUNGEN FÜR DIE SICHERE UND WIRKSAME ANWENDUNG DES ARZNEIMITTELS</w:t>
      </w:r>
    </w:p>
    <w:p w14:paraId="0632CC16" w14:textId="77777777" w:rsidR="00743136" w:rsidRPr="006B28AE" w:rsidRDefault="00743136" w:rsidP="00AC3D2A">
      <w:pPr>
        <w:widowControl w:val="0"/>
        <w:autoSpaceDE w:val="0"/>
        <w:autoSpaceDN w:val="0"/>
        <w:adjustRightInd w:val="0"/>
        <w:spacing w:line="240" w:lineRule="auto"/>
        <w:ind w:left="127" w:right="120"/>
        <w:rPr>
          <w:rFonts w:eastAsia="Times New Roman" w:cs="Verdana"/>
          <w:szCs w:val="20"/>
        </w:rPr>
      </w:pPr>
    </w:p>
    <w:p w14:paraId="65CC2847" w14:textId="77777777" w:rsidR="00743136" w:rsidRPr="006B28AE" w:rsidRDefault="00743136" w:rsidP="00AC3D2A">
      <w:pPr>
        <w:pStyle w:val="TitleB"/>
        <w:keepNext/>
        <w:spacing w:line="240" w:lineRule="auto"/>
        <w:rPr>
          <w:noProof w:val="0"/>
          <w:color w:val="auto"/>
        </w:rPr>
      </w:pPr>
      <w:r w:rsidRPr="006B28AE">
        <w:rPr>
          <w:rFonts w:cs="Verdana"/>
          <w:noProof w:val="0"/>
          <w:color w:val="auto"/>
        </w:rPr>
        <w:br w:type="page"/>
      </w:r>
      <w:r w:rsidRPr="006B28AE">
        <w:rPr>
          <w:noProof w:val="0"/>
          <w:color w:val="auto"/>
        </w:rPr>
        <w:lastRenderedPageBreak/>
        <w:t>A.</w:t>
      </w:r>
      <w:r w:rsidRPr="006B28AE">
        <w:tab/>
      </w:r>
      <w:r w:rsidRPr="006B28AE">
        <w:rPr>
          <w:noProof w:val="0"/>
          <w:color w:val="auto"/>
        </w:rPr>
        <w:t>Hersteller des wirksTOFFS biologischen Ursprungs und hersteller, dIE für die Chargenfreigabe verantwortlich SIND</w:t>
      </w:r>
    </w:p>
    <w:p w14:paraId="64322626" w14:textId="77777777" w:rsidR="00743136" w:rsidRPr="006B28AE" w:rsidRDefault="00743136" w:rsidP="00AC3D2A"/>
    <w:p w14:paraId="72EE7165" w14:textId="77777777" w:rsidR="00743136" w:rsidRPr="006B28AE" w:rsidRDefault="00743136" w:rsidP="00AC3D2A">
      <w:pPr>
        <w:rPr>
          <w:u w:val="single"/>
        </w:rPr>
      </w:pPr>
      <w:r w:rsidRPr="006B28AE">
        <w:rPr>
          <w:u w:val="single"/>
        </w:rPr>
        <w:t>Name und Anschrift der Hersteller des Wirkstoffs biologischen Ursprungs</w:t>
      </w:r>
    </w:p>
    <w:p w14:paraId="4081179E" w14:textId="77777777" w:rsidR="00743136" w:rsidRPr="006B28AE" w:rsidRDefault="00743136" w:rsidP="00AC3D2A"/>
    <w:p w14:paraId="3373DFD7" w14:textId="77777777" w:rsidR="00743136" w:rsidRPr="00735034" w:rsidRDefault="00743136" w:rsidP="00AC3D2A">
      <w:pPr>
        <w:widowControl w:val="0"/>
        <w:autoSpaceDE w:val="0"/>
        <w:autoSpaceDN w:val="0"/>
        <w:adjustRightInd w:val="0"/>
        <w:spacing w:line="240" w:lineRule="auto"/>
        <w:rPr>
          <w:rFonts w:eastAsia="Times New Roman" w:cs="Verdana"/>
          <w:szCs w:val="20"/>
          <w:lang w:val="es-ES"/>
        </w:rPr>
      </w:pPr>
      <w:proofErr w:type="spellStart"/>
      <w:r w:rsidRPr="00735034">
        <w:rPr>
          <w:rFonts w:eastAsia="Times New Roman" w:cs="Verdana"/>
          <w:szCs w:val="20"/>
          <w:lang w:val="es-ES"/>
        </w:rPr>
        <w:t>Lonza</w:t>
      </w:r>
      <w:proofErr w:type="spellEnd"/>
      <w:r w:rsidRPr="00735034">
        <w:rPr>
          <w:rFonts w:eastAsia="Times New Roman" w:cs="Verdana"/>
          <w:szCs w:val="20"/>
          <w:lang w:val="es-ES"/>
        </w:rPr>
        <w:t xml:space="preserve"> </w:t>
      </w:r>
      <w:proofErr w:type="spellStart"/>
      <w:r w:rsidRPr="00735034">
        <w:rPr>
          <w:rFonts w:eastAsia="Times New Roman" w:cs="Verdana"/>
          <w:szCs w:val="20"/>
          <w:lang w:val="es-ES"/>
        </w:rPr>
        <w:t>Biologics</w:t>
      </w:r>
      <w:proofErr w:type="spellEnd"/>
      <w:r w:rsidRPr="00735034">
        <w:rPr>
          <w:rFonts w:eastAsia="Times New Roman" w:cs="Verdana"/>
          <w:szCs w:val="20"/>
          <w:lang w:val="es-ES"/>
        </w:rPr>
        <w:t xml:space="preserve"> Porriño, S.L.</w:t>
      </w:r>
    </w:p>
    <w:p w14:paraId="7F5F13F8" w14:textId="77777777" w:rsidR="00743136" w:rsidRPr="00735034" w:rsidRDefault="00743136" w:rsidP="00AC3D2A">
      <w:pPr>
        <w:widowControl w:val="0"/>
        <w:autoSpaceDE w:val="0"/>
        <w:autoSpaceDN w:val="0"/>
        <w:adjustRightInd w:val="0"/>
        <w:spacing w:line="240" w:lineRule="auto"/>
        <w:rPr>
          <w:rFonts w:eastAsia="Times New Roman" w:cs="Verdana"/>
          <w:szCs w:val="20"/>
          <w:lang w:val="es-ES"/>
        </w:rPr>
      </w:pPr>
      <w:r w:rsidRPr="00735034">
        <w:rPr>
          <w:rFonts w:eastAsia="Times New Roman" w:cs="Verdana"/>
          <w:szCs w:val="20"/>
          <w:lang w:val="es-ES"/>
        </w:rPr>
        <w:t xml:space="preserve">C/ La </w:t>
      </w:r>
      <w:proofErr w:type="spellStart"/>
      <w:r w:rsidRPr="00735034">
        <w:rPr>
          <w:rFonts w:eastAsia="Times New Roman" w:cs="Verdana"/>
          <w:szCs w:val="20"/>
          <w:lang w:val="es-ES"/>
        </w:rPr>
        <w:t>Relba</w:t>
      </w:r>
      <w:proofErr w:type="spellEnd"/>
      <w:r w:rsidRPr="00735034">
        <w:rPr>
          <w:rFonts w:eastAsia="Times New Roman" w:cs="Verdana"/>
          <w:szCs w:val="20"/>
          <w:lang w:val="es-ES"/>
        </w:rPr>
        <w:t>, s/n.</w:t>
      </w:r>
    </w:p>
    <w:p w14:paraId="7D8DFB44" w14:textId="77777777" w:rsidR="00743136" w:rsidRPr="00735034" w:rsidRDefault="00743136" w:rsidP="00AC3D2A">
      <w:pPr>
        <w:widowControl w:val="0"/>
        <w:autoSpaceDE w:val="0"/>
        <w:autoSpaceDN w:val="0"/>
        <w:adjustRightInd w:val="0"/>
        <w:spacing w:line="240" w:lineRule="auto"/>
        <w:rPr>
          <w:rFonts w:eastAsia="Times New Roman" w:cs="Verdana"/>
          <w:szCs w:val="20"/>
          <w:lang w:val="es-ES"/>
        </w:rPr>
      </w:pPr>
      <w:r w:rsidRPr="00735034">
        <w:rPr>
          <w:rFonts w:eastAsia="Times New Roman" w:cs="Verdana"/>
          <w:szCs w:val="20"/>
          <w:lang w:val="es-ES"/>
        </w:rPr>
        <w:t xml:space="preserve">Porriño </w:t>
      </w:r>
    </w:p>
    <w:p w14:paraId="4AED4861" w14:textId="77777777" w:rsidR="00743136" w:rsidRPr="00735034" w:rsidRDefault="00743136" w:rsidP="00AC3D2A">
      <w:pPr>
        <w:widowControl w:val="0"/>
        <w:autoSpaceDE w:val="0"/>
        <w:autoSpaceDN w:val="0"/>
        <w:adjustRightInd w:val="0"/>
        <w:spacing w:line="240" w:lineRule="auto"/>
        <w:rPr>
          <w:rFonts w:eastAsia="Times New Roman" w:cs="Verdana"/>
          <w:szCs w:val="20"/>
          <w:lang w:val="en-GB"/>
        </w:rPr>
      </w:pPr>
      <w:r w:rsidRPr="00735034">
        <w:rPr>
          <w:rFonts w:eastAsia="Times New Roman" w:cs="Verdana"/>
          <w:szCs w:val="20"/>
          <w:lang w:val="en-GB"/>
        </w:rPr>
        <w:t>Pontevedra 36400</w:t>
      </w:r>
    </w:p>
    <w:p w14:paraId="0BFE81A4" w14:textId="77777777" w:rsidR="00743136" w:rsidRPr="00735034" w:rsidRDefault="00743136" w:rsidP="00AC3D2A">
      <w:pPr>
        <w:widowControl w:val="0"/>
        <w:autoSpaceDE w:val="0"/>
        <w:autoSpaceDN w:val="0"/>
        <w:adjustRightInd w:val="0"/>
        <w:spacing w:line="240" w:lineRule="auto"/>
        <w:rPr>
          <w:rFonts w:eastAsia="Times New Roman" w:cs="Verdana"/>
          <w:szCs w:val="20"/>
          <w:lang w:val="en-GB"/>
        </w:rPr>
      </w:pPr>
      <w:r w:rsidRPr="00735034">
        <w:rPr>
          <w:rFonts w:eastAsia="Times New Roman" w:cs="Verdana"/>
          <w:szCs w:val="20"/>
          <w:lang w:val="en-GB"/>
        </w:rPr>
        <w:t>SPANIEN</w:t>
      </w:r>
    </w:p>
    <w:p w14:paraId="3DC0203C" w14:textId="77777777" w:rsidR="00743136" w:rsidRPr="00735034" w:rsidRDefault="00743136" w:rsidP="00AC3D2A">
      <w:pPr>
        <w:widowControl w:val="0"/>
        <w:autoSpaceDE w:val="0"/>
        <w:autoSpaceDN w:val="0"/>
        <w:adjustRightInd w:val="0"/>
        <w:spacing w:line="240" w:lineRule="auto"/>
        <w:rPr>
          <w:rFonts w:eastAsia="Times New Roman" w:cs="Verdana"/>
          <w:szCs w:val="20"/>
          <w:lang w:val="en-GB"/>
        </w:rPr>
      </w:pPr>
    </w:p>
    <w:p w14:paraId="0EA1655B" w14:textId="77777777" w:rsidR="00743136" w:rsidRPr="00735034" w:rsidRDefault="00743136" w:rsidP="00AC3D2A">
      <w:pPr>
        <w:widowControl w:val="0"/>
        <w:autoSpaceDE w:val="0"/>
        <w:autoSpaceDN w:val="0"/>
        <w:adjustRightInd w:val="0"/>
        <w:spacing w:line="240" w:lineRule="auto"/>
        <w:rPr>
          <w:rFonts w:eastAsia="Times New Roman"/>
          <w:lang w:val="en-GB"/>
        </w:rPr>
      </w:pPr>
      <w:r w:rsidRPr="00735034">
        <w:rPr>
          <w:rFonts w:eastAsia="Times New Roman"/>
          <w:lang w:val="en-GB"/>
        </w:rPr>
        <w:t xml:space="preserve">Alexion Pharma International Operations Limited </w:t>
      </w:r>
    </w:p>
    <w:p w14:paraId="60BA1971" w14:textId="77777777" w:rsidR="00743136" w:rsidRPr="00735034" w:rsidRDefault="00743136" w:rsidP="00AC3D2A">
      <w:pPr>
        <w:widowControl w:val="0"/>
        <w:autoSpaceDE w:val="0"/>
        <w:autoSpaceDN w:val="0"/>
        <w:adjustRightInd w:val="0"/>
        <w:spacing w:line="240" w:lineRule="auto"/>
        <w:rPr>
          <w:rFonts w:eastAsia="Times New Roman" w:cs="Verdana"/>
          <w:szCs w:val="20"/>
          <w:lang w:val="en-GB"/>
        </w:rPr>
      </w:pPr>
      <w:r w:rsidRPr="00735034">
        <w:rPr>
          <w:rFonts w:eastAsia="Times New Roman" w:cs="Verdana"/>
          <w:szCs w:val="20"/>
          <w:lang w:val="en-GB"/>
        </w:rPr>
        <w:t>Alexion Dublin Manufacturing Facility (ADMF)</w:t>
      </w:r>
    </w:p>
    <w:p w14:paraId="5E6EE588" w14:textId="77777777" w:rsidR="00743136" w:rsidRPr="00735034" w:rsidRDefault="00743136" w:rsidP="00AC3D2A">
      <w:pPr>
        <w:widowControl w:val="0"/>
        <w:autoSpaceDE w:val="0"/>
        <w:autoSpaceDN w:val="0"/>
        <w:adjustRightInd w:val="0"/>
        <w:spacing w:line="240" w:lineRule="auto"/>
        <w:rPr>
          <w:rFonts w:eastAsia="Times New Roman" w:cs="Verdana"/>
          <w:szCs w:val="20"/>
          <w:lang w:val="en-GB"/>
        </w:rPr>
      </w:pPr>
      <w:r w:rsidRPr="00735034">
        <w:rPr>
          <w:rFonts w:eastAsia="Times New Roman" w:cs="Verdana"/>
          <w:szCs w:val="20"/>
          <w:lang w:val="en-GB"/>
        </w:rPr>
        <w:t>College Business and Technology Park</w:t>
      </w:r>
    </w:p>
    <w:p w14:paraId="5F68784F" w14:textId="77777777" w:rsidR="00743136" w:rsidRPr="00735034" w:rsidRDefault="00743136" w:rsidP="00AC3D2A">
      <w:pPr>
        <w:widowControl w:val="0"/>
        <w:autoSpaceDE w:val="0"/>
        <w:autoSpaceDN w:val="0"/>
        <w:adjustRightInd w:val="0"/>
        <w:spacing w:line="240" w:lineRule="auto"/>
        <w:rPr>
          <w:rFonts w:eastAsia="Times New Roman" w:cs="Verdana"/>
          <w:szCs w:val="20"/>
          <w:lang w:val="en-GB"/>
        </w:rPr>
      </w:pPr>
      <w:r w:rsidRPr="00735034">
        <w:rPr>
          <w:rFonts w:eastAsia="Times New Roman" w:cs="Verdana"/>
          <w:szCs w:val="20"/>
          <w:lang w:val="en-GB"/>
        </w:rPr>
        <w:t>Blanchardstown Road North</w:t>
      </w:r>
    </w:p>
    <w:p w14:paraId="45DC49BD" w14:textId="77777777" w:rsidR="00743136" w:rsidRPr="006B28AE" w:rsidRDefault="00743136" w:rsidP="00AC3D2A">
      <w:pPr>
        <w:widowControl w:val="0"/>
        <w:autoSpaceDE w:val="0"/>
        <w:autoSpaceDN w:val="0"/>
        <w:adjustRightInd w:val="0"/>
        <w:spacing w:line="240" w:lineRule="auto"/>
        <w:rPr>
          <w:rFonts w:eastAsia="Times New Roman" w:cs="Verdana"/>
        </w:rPr>
      </w:pPr>
      <w:r w:rsidRPr="006B28AE">
        <w:rPr>
          <w:rFonts w:eastAsia="Times New Roman" w:cs="Verdana"/>
        </w:rPr>
        <w:t>Dublin 15, D15 R925</w:t>
      </w:r>
    </w:p>
    <w:p w14:paraId="2F05A5BD" w14:textId="77777777" w:rsidR="00743136" w:rsidRPr="006B28AE" w:rsidRDefault="00743136" w:rsidP="00AC3D2A">
      <w:pPr>
        <w:widowControl w:val="0"/>
        <w:autoSpaceDE w:val="0"/>
        <w:autoSpaceDN w:val="0"/>
        <w:adjustRightInd w:val="0"/>
        <w:spacing w:line="240" w:lineRule="auto"/>
        <w:rPr>
          <w:rFonts w:eastAsia="Times New Roman" w:cs="Verdana"/>
          <w:szCs w:val="20"/>
        </w:rPr>
      </w:pPr>
      <w:r w:rsidRPr="006B28AE">
        <w:rPr>
          <w:rFonts w:eastAsia="Times New Roman" w:cs="Verdana"/>
          <w:szCs w:val="20"/>
        </w:rPr>
        <w:t>IRLAND</w:t>
      </w:r>
    </w:p>
    <w:p w14:paraId="06B4017B" w14:textId="77777777" w:rsidR="00743136" w:rsidRPr="006B28AE" w:rsidRDefault="00743136" w:rsidP="00AC3D2A">
      <w:pPr>
        <w:widowControl w:val="0"/>
        <w:autoSpaceDE w:val="0"/>
        <w:autoSpaceDN w:val="0"/>
        <w:adjustRightInd w:val="0"/>
        <w:spacing w:line="240" w:lineRule="auto"/>
        <w:rPr>
          <w:rFonts w:eastAsia="Times New Roman" w:cs="Verdana"/>
          <w:szCs w:val="20"/>
        </w:rPr>
      </w:pPr>
    </w:p>
    <w:p w14:paraId="42A9798A" w14:textId="77777777" w:rsidR="00743136" w:rsidRPr="006B28AE" w:rsidRDefault="00743136" w:rsidP="00AC3D2A">
      <w:pPr>
        <w:rPr>
          <w:u w:val="single"/>
        </w:rPr>
      </w:pPr>
      <w:r w:rsidRPr="006B28AE">
        <w:rPr>
          <w:u w:val="single"/>
        </w:rPr>
        <w:t>Name und Anschrift der Hersteller, die für die Chargenfreigabe verantwortlich sind</w:t>
      </w:r>
    </w:p>
    <w:p w14:paraId="7AA88343" w14:textId="77777777" w:rsidR="00743136" w:rsidRPr="006B28AE" w:rsidRDefault="00743136" w:rsidP="00AC3D2A"/>
    <w:p w14:paraId="2DC0A344" w14:textId="77777777" w:rsidR="00743136" w:rsidRPr="00735034" w:rsidRDefault="00743136" w:rsidP="00AC3D2A">
      <w:pPr>
        <w:widowControl w:val="0"/>
        <w:autoSpaceDE w:val="0"/>
        <w:autoSpaceDN w:val="0"/>
        <w:adjustRightInd w:val="0"/>
        <w:spacing w:line="240" w:lineRule="auto"/>
        <w:rPr>
          <w:rFonts w:eastAsia="Times New Roman"/>
          <w:lang w:val="en-GB"/>
        </w:rPr>
      </w:pPr>
      <w:r w:rsidRPr="00735034">
        <w:rPr>
          <w:rFonts w:eastAsia="Times New Roman"/>
          <w:lang w:val="en-GB"/>
        </w:rPr>
        <w:t xml:space="preserve">Alexion Pharma International Operations Limited </w:t>
      </w:r>
    </w:p>
    <w:p w14:paraId="52444058" w14:textId="77777777" w:rsidR="00743136" w:rsidRPr="00735034" w:rsidRDefault="00743136" w:rsidP="00AC3D2A">
      <w:pPr>
        <w:widowControl w:val="0"/>
        <w:autoSpaceDE w:val="0"/>
        <w:autoSpaceDN w:val="0"/>
        <w:adjustRightInd w:val="0"/>
        <w:spacing w:line="240" w:lineRule="auto"/>
        <w:rPr>
          <w:rFonts w:eastAsia="Times New Roman" w:cs="Verdana"/>
          <w:szCs w:val="20"/>
          <w:lang w:val="en-GB"/>
        </w:rPr>
      </w:pPr>
      <w:r w:rsidRPr="00735034">
        <w:rPr>
          <w:rFonts w:eastAsia="Times New Roman" w:cs="Verdana"/>
          <w:szCs w:val="20"/>
          <w:lang w:val="en-GB"/>
        </w:rPr>
        <w:t>Alexion Dublin Manufacturing Facility (ADMF)</w:t>
      </w:r>
    </w:p>
    <w:p w14:paraId="1F65453D" w14:textId="77777777" w:rsidR="00743136" w:rsidRPr="00735034" w:rsidRDefault="00743136" w:rsidP="00AC3D2A">
      <w:pPr>
        <w:widowControl w:val="0"/>
        <w:autoSpaceDE w:val="0"/>
        <w:autoSpaceDN w:val="0"/>
        <w:adjustRightInd w:val="0"/>
        <w:spacing w:line="240" w:lineRule="auto"/>
        <w:rPr>
          <w:rFonts w:eastAsia="Times New Roman" w:cs="Verdana"/>
          <w:szCs w:val="20"/>
          <w:lang w:val="en-GB"/>
        </w:rPr>
      </w:pPr>
      <w:r w:rsidRPr="00735034">
        <w:rPr>
          <w:rFonts w:eastAsia="Times New Roman" w:cs="Verdana"/>
          <w:szCs w:val="20"/>
          <w:lang w:val="en-GB"/>
        </w:rPr>
        <w:t>College Business and Technology Park</w:t>
      </w:r>
    </w:p>
    <w:p w14:paraId="0B1E03C3" w14:textId="77777777" w:rsidR="00743136" w:rsidRPr="00735034" w:rsidRDefault="00743136" w:rsidP="00AC3D2A">
      <w:pPr>
        <w:widowControl w:val="0"/>
        <w:autoSpaceDE w:val="0"/>
        <w:autoSpaceDN w:val="0"/>
        <w:adjustRightInd w:val="0"/>
        <w:spacing w:line="240" w:lineRule="auto"/>
        <w:rPr>
          <w:rFonts w:eastAsia="Times New Roman" w:cs="Verdana"/>
          <w:szCs w:val="20"/>
          <w:lang w:val="en-GB"/>
        </w:rPr>
      </w:pPr>
      <w:r w:rsidRPr="00735034">
        <w:rPr>
          <w:rFonts w:eastAsia="Times New Roman" w:cs="Verdana"/>
          <w:szCs w:val="20"/>
          <w:lang w:val="en-GB"/>
        </w:rPr>
        <w:t>Blanchardstown Road North</w:t>
      </w:r>
    </w:p>
    <w:p w14:paraId="19831813" w14:textId="77777777" w:rsidR="00743136" w:rsidRPr="00735034" w:rsidRDefault="00743136" w:rsidP="00AC3D2A">
      <w:pPr>
        <w:widowControl w:val="0"/>
        <w:autoSpaceDE w:val="0"/>
        <w:autoSpaceDN w:val="0"/>
        <w:adjustRightInd w:val="0"/>
        <w:spacing w:line="240" w:lineRule="auto"/>
        <w:rPr>
          <w:rFonts w:eastAsia="Times New Roman" w:cs="Verdana"/>
          <w:lang w:val="en-GB"/>
        </w:rPr>
      </w:pPr>
      <w:r w:rsidRPr="00735034">
        <w:rPr>
          <w:rFonts w:eastAsia="Times New Roman" w:cs="Verdana"/>
          <w:lang w:val="en-GB"/>
        </w:rPr>
        <w:t>Dublin 15, D15 R925</w:t>
      </w:r>
    </w:p>
    <w:p w14:paraId="553F4846" w14:textId="77777777" w:rsidR="00743136" w:rsidRPr="00735034" w:rsidRDefault="00743136" w:rsidP="00AC3D2A">
      <w:pPr>
        <w:widowControl w:val="0"/>
        <w:autoSpaceDE w:val="0"/>
        <w:autoSpaceDN w:val="0"/>
        <w:adjustRightInd w:val="0"/>
        <w:spacing w:line="240" w:lineRule="auto"/>
        <w:rPr>
          <w:rFonts w:eastAsia="Times New Roman" w:cs="Verdana"/>
          <w:szCs w:val="20"/>
          <w:lang w:val="en-GB"/>
        </w:rPr>
      </w:pPr>
      <w:r w:rsidRPr="00735034">
        <w:rPr>
          <w:rFonts w:eastAsia="Times New Roman" w:cs="Verdana"/>
          <w:szCs w:val="20"/>
          <w:lang w:val="en-GB"/>
        </w:rPr>
        <w:t>IRLAND</w:t>
      </w:r>
    </w:p>
    <w:p w14:paraId="77C4882F" w14:textId="77777777" w:rsidR="00743136" w:rsidRPr="00735034" w:rsidRDefault="00743136" w:rsidP="00AC3D2A">
      <w:pPr>
        <w:widowControl w:val="0"/>
        <w:autoSpaceDE w:val="0"/>
        <w:autoSpaceDN w:val="0"/>
        <w:adjustRightInd w:val="0"/>
        <w:spacing w:line="240" w:lineRule="auto"/>
        <w:rPr>
          <w:rFonts w:eastAsia="Times New Roman" w:cs="Verdana"/>
          <w:szCs w:val="20"/>
          <w:lang w:val="en-GB"/>
        </w:rPr>
      </w:pPr>
    </w:p>
    <w:p w14:paraId="49A95C59" w14:textId="77777777" w:rsidR="00743136" w:rsidRPr="00735034" w:rsidRDefault="00743136" w:rsidP="00AC3D2A">
      <w:pPr>
        <w:rPr>
          <w:lang w:val="en-GB"/>
        </w:rPr>
      </w:pPr>
      <w:r w:rsidRPr="00735034">
        <w:rPr>
          <w:lang w:val="en-GB"/>
        </w:rPr>
        <w:t>Almac Pharma Services (Ireland) Limited</w:t>
      </w:r>
    </w:p>
    <w:p w14:paraId="0148A41E" w14:textId="77777777" w:rsidR="00743136" w:rsidRPr="00735034" w:rsidRDefault="00743136" w:rsidP="00AC3D2A">
      <w:pPr>
        <w:rPr>
          <w:lang w:val="en-GB"/>
        </w:rPr>
      </w:pPr>
      <w:proofErr w:type="spellStart"/>
      <w:r w:rsidRPr="00735034">
        <w:rPr>
          <w:lang w:val="en-GB"/>
        </w:rPr>
        <w:t>Finnabair</w:t>
      </w:r>
      <w:proofErr w:type="spellEnd"/>
      <w:r w:rsidRPr="00735034">
        <w:rPr>
          <w:lang w:val="en-GB"/>
        </w:rPr>
        <w:t xml:space="preserve"> Industrial Estate</w:t>
      </w:r>
    </w:p>
    <w:p w14:paraId="5ACCC7F2" w14:textId="77777777" w:rsidR="00743136" w:rsidRPr="00735034" w:rsidRDefault="00743136" w:rsidP="00AC3D2A">
      <w:pPr>
        <w:rPr>
          <w:lang w:val="en-GB"/>
        </w:rPr>
      </w:pPr>
      <w:r w:rsidRPr="00735034">
        <w:rPr>
          <w:lang w:val="en-GB"/>
        </w:rPr>
        <w:t>Dundalk</w:t>
      </w:r>
    </w:p>
    <w:p w14:paraId="7D1F7FD4" w14:textId="77777777" w:rsidR="00743136" w:rsidRPr="00735034" w:rsidRDefault="00743136" w:rsidP="00AC3D2A">
      <w:pPr>
        <w:rPr>
          <w:lang w:val="en-GB"/>
        </w:rPr>
      </w:pPr>
      <w:r w:rsidRPr="00735034">
        <w:rPr>
          <w:lang w:val="en-GB"/>
        </w:rPr>
        <w:t>Co. Louth A91 P9KD</w:t>
      </w:r>
    </w:p>
    <w:p w14:paraId="3C77E96B" w14:textId="77777777" w:rsidR="00743136" w:rsidRPr="00735034" w:rsidRDefault="00743136" w:rsidP="00AC3D2A">
      <w:pPr>
        <w:rPr>
          <w:lang w:val="en-GB"/>
        </w:rPr>
      </w:pPr>
      <w:r w:rsidRPr="00735034">
        <w:rPr>
          <w:lang w:val="en-GB"/>
        </w:rPr>
        <w:t>IRLAND</w:t>
      </w:r>
    </w:p>
    <w:p w14:paraId="5F427C05" w14:textId="77777777" w:rsidR="00743136" w:rsidRPr="00735034" w:rsidRDefault="00743136" w:rsidP="00AC3D2A">
      <w:pPr>
        <w:widowControl w:val="0"/>
        <w:autoSpaceDE w:val="0"/>
        <w:autoSpaceDN w:val="0"/>
        <w:adjustRightInd w:val="0"/>
        <w:spacing w:line="240" w:lineRule="auto"/>
        <w:rPr>
          <w:rFonts w:eastAsia="Times New Roman" w:cs="Verdana"/>
          <w:szCs w:val="20"/>
          <w:lang w:val="en-GB"/>
        </w:rPr>
      </w:pPr>
    </w:p>
    <w:p w14:paraId="149CB6F8" w14:textId="77777777" w:rsidR="00743136" w:rsidRPr="00735034" w:rsidRDefault="00743136" w:rsidP="00AC3D2A">
      <w:pPr>
        <w:rPr>
          <w:lang w:val="en-GB"/>
        </w:rPr>
      </w:pPr>
      <w:bookmarkStart w:id="104" w:name="_Hlk75767310"/>
      <w:r w:rsidRPr="00735034">
        <w:rPr>
          <w:lang w:val="en-GB"/>
        </w:rPr>
        <w:t>Almac Pharma Services Limited</w:t>
      </w:r>
    </w:p>
    <w:p w14:paraId="5B23F1D4" w14:textId="77777777" w:rsidR="00743136" w:rsidRPr="00607A16" w:rsidRDefault="00743136" w:rsidP="00AC3D2A">
      <w:pPr>
        <w:rPr>
          <w:lang w:val="en-GB"/>
          <w:rPrChange w:id="105" w:author="Author">
            <w:rPr/>
          </w:rPrChange>
        </w:rPr>
      </w:pPr>
      <w:r w:rsidRPr="00607A16">
        <w:rPr>
          <w:lang w:val="en-GB"/>
          <w:rPrChange w:id="106" w:author="Author">
            <w:rPr/>
          </w:rPrChange>
        </w:rPr>
        <w:t>22 Seagoe Industrial Estate</w:t>
      </w:r>
    </w:p>
    <w:p w14:paraId="0D013287" w14:textId="77777777" w:rsidR="00743136" w:rsidRPr="00607A16" w:rsidRDefault="00743136" w:rsidP="00AC3D2A">
      <w:pPr>
        <w:rPr>
          <w:lang w:val="en-GB"/>
          <w:rPrChange w:id="107" w:author="Author">
            <w:rPr/>
          </w:rPrChange>
        </w:rPr>
      </w:pPr>
      <w:r w:rsidRPr="00607A16">
        <w:rPr>
          <w:lang w:val="en-GB"/>
          <w:rPrChange w:id="108" w:author="Author">
            <w:rPr/>
          </w:rPrChange>
        </w:rPr>
        <w:t>Craigavon, Armagh BT63 5QD</w:t>
      </w:r>
    </w:p>
    <w:bookmarkEnd w:id="104"/>
    <w:p w14:paraId="01FC16B9" w14:textId="77777777" w:rsidR="00743136" w:rsidRPr="006B28AE" w:rsidRDefault="00743136" w:rsidP="00AC3D2A">
      <w:pPr>
        <w:widowControl w:val="0"/>
        <w:autoSpaceDE w:val="0"/>
        <w:autoSpaceDN w:val="0"/>
        <w:adjustRightInd w:val="0"/>
        <w:spacing w:line="240" w:lineRule="auto"/>
        <w:rPr>
          <w:caps/>
        </w:rPr>
      </w:pPr>
      <w:r w:rsidRPr="006B28AE">
        <w:rPr>
          <w:caps/>
        </w:rPr>
        <w:t>Vereinigtes Königreich</w:t>
      </w:r>
    </w:p>
    <w:p w14:paraId="3F007B18" w14:textId="77777777" w:rsidR="00743136" w:rsidRPr="006B28AE" w:rsidRDefault="00743136" w:rsidP="00AC3D2A">
      <w:pPr>
        <w:widowControl w:val="0"/>
        <w:autoSpaceDE w:val="0"/>
        <w:autoSpaceDN w:val="0"/>
        <w:adjustRightInd w:val="0"/>
        <w:spacing w:line="240" w:lineRule="auto"/>
        <w:rPr>
          <w:rFonts w:eastAsia="Times New Roman" w:cs="Verdana"/>
          <w:szCs w:val="20"/>
        </w:rPr>
      </w:pPr>
    </w:p>
    <w:p w14:paraId="107F10EE" w14:textId="77777777" w:rsidR="00743136" w:rsidRPr="006B28AE" w:rsidRDefault="00743136" w:rsidP="00AC3D2A">
      <w:pPr>
        <w:widowControl w:val="0"/>
        <w:autoSpaceDE w:val="0"/>
        <w:autoSpaceDN w:val="0"/>
        <w:adjustRightInd w:val="0"/>
        <w:spacing w:line="240" w:lineRule="auto"/>
      </w:pPr>
      <w:r w:rsidRPr="006B28AE">
        <w:t>In der Druckversion der Packungsbeilage des Arzneimittels müssen Name und Anschrift des Herstellers, der für die Freigabe der betreffenden Charge verantwortlich ist, angegeben werden.</w:t>
      </w:r>
    </w:p>
    <w:p w14:paraId="75B93055" w14:textId="77777777" w:rsidR="00743136" w:rsidRPr="006B28AE" w:rsidRDefault="00743136" w:rsidP="00AC3D2A">
      <w:pPr>
        <w:widowControl w:val="0"/>
        <w:autoSpaceDE w:val="0"/>
        <w:autoSpaceDN w:val="0"/>
        <w:adjustRightInd w:val="0"/>
        <w:spacing w:line="240" w:lineRule="auto"/>
        <w:rPr>
          <w:rFonts w:eastAsia="Times New Roman" w:cs="Verdana"/>
          <w:szCs w:val="20"/>
        </w:rPr>
      </w:pPr>
    </w:p>
    <w:p w14:paraId="5C801DB8" w14:textId="77777777" w:rsidR="00743136" w:rsidRPr="006B28AE" w:rsidRDefault="00743136" w:rsidP="00AC3D2A">
      <w:pPr>
        <w:widowControl w:val="0"/>
        <w:autoSpaceDE w:val="0"/>
        <w:autoSpaceDN w:val="0"/>
        <w:adjustRightInd w:val="0"/>
        <w:spacing w:line="240" w:lineRule="auto"/>
        <w:rPr>
          <w:rFonts w:eastAsia="Times New Roman" w:cs="Verdana"/>
          <w:szCs w:val="20"/>
        </w:rPr>
      </w:pPr>
    </w:p>
    <w:p w14:paraId="3A010AF7" w14:textId="77777777" w:rsidR="00743136" w:rsidRPr="006B28AE" w:rsidRDefault="00743136" w:rsidP="00AC3D2A">
      <w:pPr>
        <w:pStyle w:val="TitleB"/>
        <w:keepNext/>
        <w:spacing w:line="240" w:lineRule="auto"/>
        <w:rPr>
          <w:noProof w:val="0"/>
          <w:color w:val="auto"/>
        </w:rPr>
      </w:pPr>
      <w:r w:rsidRPr="006B28AE">
        <w:rPr>
          <w:noProof w:val="0"/>
          <w:color w:val="auto"/>
        </w:rPr>
        <w:t>B.</w:t>
      </w:r>
      <w:r w:rsidRPr="006B28AE">
        <w:rPr>
          <w:noProof w:val="0"/>
          <w:color w:val="auto"/>
        </w:rPr>
        <w:tab/>
        <w:t>Bedingungen oder einschränkungen für die abgabe und den gebrauch</w:t>
      </w:r>
    </w:p>
    <w:p w14:paraId="550E6784" w14:textId="77777777" w:rsidR="00743136" w:rsidRPr="006B28AE" w:rsidRDefault="00743136" w:rsidP="00AC3D2A">
      <w:pPr>
        <w:keepNext/>
        <w:tabs>
          <w:tab w:val="clear" w:pos="567"/>
        </w:tabs>
        <w:spacing w:line="240" w:lineRule="auto"/>
        <w:rPr>
          <w:rFonts w:eastAsia="Times New Roman"/>
          <w:lang w:eastAsia="de-DE"/>
        </w:rPr>
      </w:pPr>
    </w:p>
    <w:p w14:paraId="24A61F3A" w14:textId="77777777" w:rsidR="00743136" w:rsidRPr="006B28AE" w:rsidRDefault="00743136" w:rsidP="00AC3D2A">
      <w:pPr>
        <w:spacing w:line="240" w:lineRule="auto"/>
        <w:ind w:left="119"/>
        <w:rPr>
          <w:rFonts w:eastAsia="Times New Roman"/>
          <w:lang w:eastAsia="de-DE"/>
        </w:rPr>
      </w:pPr>
      <w:r w:rsidRPr="006B28AE">
        <w:rPr>
          <w:rFonts w:eastAsia="Times New Roman"/>
          <w:lang w:eastAsia="de-DE"/>
        </w:rPr>
        <w:t>Arzneimittel auf eingeschränkte ärztliche Verschreibung (siehe Anhang I: Zusammenfassung der Merkmale des Arzneimittels, Abschnitt 4.2).</w:t>
      </w:r>
    </w:p>
    <w:p w14:paraId="1408B99B" w14:textId="77777777" w:rsidR="00743136" w:rsidRPr="006B28AE" w:rsidRDefault="00743136" w:rsidP="00AC3D2A">
      <w:pPr>
        <w:widowControl w:val="0"/>
        <w:autoSpaceDE w:val="0"/>
        <w:autoSpaceDN w:val="0"/>
        <w:adjustRightInd w:val="0"/>
        <w:spacing w:line="240" w:lineRule="auto"/>
        <w:ind w:right="120"/>
        <w:rPr>
          <w:rFonts w:eastAsia="Times New Roman" w:cs="Verdana"/>
          <w:szCs w:val="20"/>
        </w:rPr>
      </w:pPr>
    </w:p>
    <w:p w14:paraId="2DC5385D" w14:textId="77777777" w:rsidR="00743136" w:rsidRPr="006B28AE" w:rsidRDefault="00743136" w:rsidP="00AC3D2A">
      <w:pPr>
        <w:widowControl w:val="0"/>
        <w:autoSpaceDE w:val="0"/>
        <w:autoSpaceDN w:val="0"/>
        <w:adjustRightInd w:val="0"/>
        <w:spacing w:line="240" w:lineRule="auto"/>
        <w:ind w:right="120"/>
        <w:rPr>
          <w:rFonts w:eastAsia="Times New Roman" w:cs="Verdana"/>
          <w:szCs w:val="20"/>
        </w:rPr>
      </w:pPr>
    </w:p>
    <w:p w14:paraId="02102573" w14:textId="77777777" w:rsidR="00743136" w:rsidRPr="006B28AE" w:rsidRDefault="00743136" w:rsidP="00AC3D2A">
      <w:pPr>
        <w:pStyle w:val="TitleB"/>
        <w:keepNext/>
        <w:spacing w:line="240" w:lineRule="auto"/>
        <w:rPr>
          <w:noProof w:val="0"/>
          <w:color w:val="auto"/>
        </w:rPr>
      </w:pPr>
      <w:r w:rsidRPr="006B28AE">
        <w:rPr>
          <w:noProof w:val="0"/>
          <w:color w:val="auto"/>
        </w:rPr>
        <w:t>C.</w:t>
      </w:r>
      <w:r w:rsidRPr="006B28AE">
        <w:rPr>
          <w:noProof w:val="0"/>
          <w:color w:val="auto"/>
        </w:rPr>
        <w:tab/>
        <w:t>Sonstige Bedingungen und auflagen der genehmigung für das inverkehrbringen</w:t>
      </w:r>
    </w:p>
    <w:p w14:paraId="40796234" w14:textId="77777777" w:rsidR="00743136" w:rsidRPr="006B28AE" w:rsidRDefault="00743136" w:rsidP="00AC3D2A">
      <w:pPr>
        <w:keepNext/>
        <w:widowControl w:val="0"/>
        <w:autoSpaceDE w:val="0"/>
        <w:autoSpaceDN w:val="0"/>
        <w:adjustRightInd w:val="0"/>
        <w:spacing w:line="240" w:lineRule="auto"/>
        <w:ind w:left="127" w:right="120"/>
        <w:rPr>
          <w:rFonts w:eastAsia="Times New Roman" w:cs="Verdana"/>
          <w:szCs w:val="20"/>
        </w:rPr>
      </w:pPr>
    </w:p>
    <w:p w14:paraId="0BB92BEE" w14:textId="77777777" w:rsidR="00743136" w:rsidRPr="006B28AE" w:rsidRDefault="00743136" w:rsidP="00AC3D2A">
      <w:pPr>
        <w:keepNext/>
        <w:numPr>
          <w:ilvl w:val="0"/>
          <w:numId w:val="3"/>
        </w:numPr>
        <w:tabs>
          <w:tab w:val="num" w:pos="720"/>
        </w:tabs>
        <w:spacing w:line="240" w:lineRule="auto"/>
        <w:ind w:left="720" w:hanging="720"/>
        <w:rPr>
          <w:b/>
        </w:rPr>
      </w:pPr>
      <w:r w:rsidRPr="006B28AE">
        <w:rPr>
          <w:rFonts w:eastAsia="Times New Roman" w:cs="Verdana"/>
          <w:b/>
          <w:bCs/>
          <w:szCs w:val="20"/>
        </w:rPr>
        <w:t xml:space="preserve">Regelmäßig aktualisierte Unbedenklichkeitsberichte </w:t>
      </w:r>
      <w:r w:rsidRPr="006B28AE">
        <w:rPr>
          <w:b/>
        </w:rPr>
        <w:t>[Periodic Safety Update Reports (PSURs)]</w:t>
      </w:r>
    </w:p>
    <w:p w14:paraId="59D6F511" w14:textId="77777777" w:rsidR="00743136" w:rsidRPr="006B28AE" w:rsidRDefault="00743136" w:rsidP="00AC3D2A">
      <w:pPr>
        <w:widowControl w:val="0"/>
        <w:autoSpaceDE w:val="0"/>
        <w:autoSpaceDN w:val="0"/>
        <w:adjustRightInd w:val="0"/>
        <w:spacing w:line="240" w:lineRule="auto"/>
        <w:rPr>
          <w:rFonts w:eastAsia="Times New Roman" w:cs="Verdana"/>
          <w:szCs w:val="20"/>
        </w:rPr>
      </w:pPr>
    </w:p>
    <w:p w14:paraId="26848271" w14:textId="77777777" w:rsidR="00743136" w:rsidRPr="006B28AE" w:rsidRDefault="00743136" w:rsidP="00AC3D2A">
      <w:pPr>
        <w:widowControl w:val="0"/>
        <w:autoSpaceDE w:val="0"/>
        <w:autoSpaceDN w:val="0"/>
        <w:adjustRightInd w:val="0"/>
        <w:spacing w:line="240" w:lineRule="auto"/>
        <w:rPr>
          <w:rFonts w:eastAsia="Times New Roman" w:cs="Verdana"/>
          <w:szCs w:val="20"/>
        </w:rPr>
      </w:pPr>
      <w:r w:rsidRPr="006B28AE">
        <w:rPr>
          <w:rFonts w:eastAsia="Times New Roman" w:cs="Verdana"/>
          <w:szCs w:val="20"/>
        </w:rPr>
        <w:t xml:space="preserve">Die Anforderungen an die Einreichung von PSURs für dieses Arzneimittel sind in der nach Artikel 107 c Absatz 7 der Richtlinie 2001/83/EG vorgesehenen und im europäischen Internetportal für </w:t>
      </w:r>
      <w:r w:rsidRPr="006B28AE">
        <w:rPr>
          <w:rFonts w:eastAsia="Times New Roman" w:cs="Verdana"/>
          <w:szCs w:val="20"/>
        </w:rPr>
        <w:lastRenderedPageBreak/>
        <w:t>Arzneimittel veröffentlichten Liste der in der Union festgelegten Stichtage (EURD-Liste) – und allen künftigen Aktualisierungen – festgelegt.</w:t>
      </w:r>
    </w:p>
    <w:p w14:paraId="448CE6CB" w14:textId="77777777" w:rsidR="00743136" w:rsidRPr="006B28AE" w:rsidRDefault="00743136" w:rsidP="00AC3D2A">
      <w:pPr>
        <w:widowControl w:val="0"/>
        <w:autoSpaceDE w:val="0"/>
        <w:autoSpaceDN w:val="0"/>
        <w:adjustRightInd w:val="0"/>
        <w:spacing w:line="240" w:lineRule="auto"/>
        <w:rPr>
          <w:rFonts w:eastAsia="Times New Roman" w:cs="Verdana"/>
          <w:szCs w:val="20"/>
          <w:lang w:bidi="de-DE"/>
        </w:rPr>
      </w:pPr>
    </w:p>
    <w:p w14:paraId="6C7EC6FF" w14:textId="77777777" w:rsidR="00743136" w:rsidRPr="006B28AE" w:rsidRDefault="00743136" w:rsidP="00AC3D2A">
      <w:pPr>
        <w:widowControl w:val="0"/>
        <w:autoSpaceDE w:val="0"/>
        <w:autoSpaceDN w:val="0"/>
        <w:adjustRightInd w:val="0"/>
        <w:spacing w:line="240" w:lineRule="auto"/>
        <w:rPr>
          <w:rFonts w:eastAsia="Times New Roman" w:cs="Verdana"/>
          <w:szCs w:val="20"/>
        </w:rPr>
      </w:pPr>
      <w:r w:rsidRPr="006B28AE">
        <w:rPr>
          <w:rFonts w:eastAsia="Times New Roman" w:cs="Verdana"/>
          <w:szCs w:val="20"/>
          <w:lang w:bidi="de-DE"/>
        </w:rPr>
        <w:t>Der Inhaber der Genehmigung für das Inverkehrbringen (MAH) legt den ersten PSUR für dieses Arzneimittel innerhalb von 6 Monaten nach der Zulassung vor</w:t>
      </w:r>
      <w:r w:rsidRPr="006B28AE">
        <w:rPr>
          <w:rFonts w:eastAsia="Times New Roman" w:cs="Verdana"/>
          <w:szCs w:val="20"/>
        </w:rPr>
        <w:t>.</w:t>
      </w:r>
    </w:p>
    <w:p w14:paraId="56A508E4" w14:textId="77777777" w:rsidR="00743136" w:rsidRPr="006B28AE" w:rsidRDefault="00743136" w:rsidP="00AC3D2A">
      <w:pPr>
        <w:widowControl w:val="0"/>
        <w:autoSpaceDE w:val="0"/>
        <w:autoSpaceDN w:val="0"/>
        <w:adjustRightInd w:val="0"/>
        <w:spacing w:line="240" w:lineRule="auto"/>
        <w:ind w:left="127" w:right="120"/>
        <w:rPr>
          <w:rFonts w:eastAsia="Times New Roman" w:cs="Verdana"/>
          <w:szCs w:val="20"/>
        </w:rPr>
      </w:pPr>
    </w:p>
    <w:p w14:paraId="1452EE2B" w14:textId="77777777" w:rsidR="00743136" w:rsidRPr="006B28AE" w:rsidRDefault="00743136" w:rsidP="00AC3D2A">
      <w:pPr>
        <w:widowControl w:val="0"/>
        <w:autoSpaceDE w:val="0"/>
        <w:autoSpaceDN w:val="0"/>
        <w:adjustRightInd w:val="0"/>
        <w:spacing w:line="240" w:lineRule="auto"/>
        <w:ind w:left="127" w:right="120"/>
        <w:rPr>
          <w:rFonts w:eastAsia="Times New Roman" w:cs="Verdana"/>
          <w:szCs w:val="20"/>
        </w:rPr>
      </w:pPr>
    </w:p>
    <w:p w14:paraId="4C87AB35" w14:textId="77777777" w:rsidR="00743136" w:rsidRPr="006B28AE" w:rsidRDefault="00743136" w:rsidP="00AC3D2A">
      <w:pPr>
        <w:pStyle w:val="TitleB"/>
        <w:spacing w:line="240" w:lineRule="auto"/>
        <w:rPr>
          <w:noProof w:val="0"/>
          <w:color w:val="auto"/>
        </w:rPr>
      </w:pPr>
      <w:r w:rsidRPr="006B28AE">
        <w:rPr>
          <w:noProof w:val="0"/>
          <w:color w:val="auto"/>
        </w:rPr>
        <w:t>D.</w:t>
      </w:r>
      <w:r w:rsidRPr="006B28AE">
        <w:rPr>
          <w:noProof w:val="0"/>
          <w:color w:val="auto"/>
        </w:rPr>
        <w:tab/>
      </w:r>
      <w:r w:rsidRPr="006B28AE">
        <w:rPr>
          <w:noProof w:val="0"/>
          <w:color w:val="auto"/>
          <w:lang w:bidi="de-DE"/>
        </w:rPr>
        <w:t>BEDINGUNGEN ODER EINSCHRÄNKUNGEN FÜR DIE SICHERE UND WIRKSAME ANWENDUNG DES ARZNEIMITTELS</w:t>
      </w:r>
    </w:p>
    <w:p w14:paraId="0BBFE3F4" w14:textId="77777777" w:rsidR="00743136" w:rsidRPr="006B28AE" w:rsidRDefault="00743136" w:rsidP="00AC3D2A">
      <w:pPr>
        <w:keepNext/>
        <w:widowControl w:val="0"/>
        <w:autoSpaceDE w:val="0"/>
        <w:autoSpaceDN w:val="0"/>
        <w:adjustRightInd w:val="0"/>
        <w:spacing w:line="240" w:lineRule="auto"/>
        <w:rPr>
          <w:rFonts w:eastAsia="Times New Roman" w:cs="Verdana"/>
          <w:szCs w:val="20"/>
        </w:rPr>
      </w:pPr>
    </w:p>
    <w:p w14:paraId="5B98B6FE" w14:textId="77777777" w:rsidR="00743136" w:rsidRPr="006B28AE" w:rsidRDefault="00743136" w:rsidP="00AC3D2A">
      <w:pPr>
        <w:widowControl w:val="0"/>
        <w:numPr>
          <w:ilvl w:val="0"/>
          <w:numId w:val="3"/>
        </w:numPr>
        <w:tabs>
          <w:tab w:val="clear" w:pos="567"/>
          <w:tab w:val="left" w:pos="468"/>
        </w:tabs>
        <w:autoSpaceDE w:val="0"/>
        <w:autoSpaceDN w:val="0"/>
        <w:adjustRightInd w:val="0"/>
        <w:spacing w:line="240" w:lineRule="auto"/>
        <w:ind w:left="720" w:hanging="720"/>
        <w:rPr>
          <w:rFonts w:eastAsia="Times New Roman" w:cs="Verdana"/>
          <w:szCs w:val="20"/>
        </w:rPr>
      </w:pPr>
      <w:r w:rsidRPr="006B28AE">
        <w:rPr>
          <w:rFonts w:eastAsia="Times New Roman" w:cs="Verdana"/>
          <w:b/>
          <w:bCs/>
          <w:szCs w:val="20"/>
          <w:lang w:bidi="de-DE"/>
        </w:rPr>
        <w:t xml:space="preserve">Risikomanagement-Plan </w:t>
      </w:r>
      <w:r w:rsidRPr="006B28AE">
        <w:rPr>
          <w:rFonts w:eastAsia="Times New Roman" w:cs="Verdana"/>
          <w:b/>
          <w:bCs/>
          <w:szCs w:val="20"/>
        </w:rPr>
        <w:t>(RMP)</w:t>
      </w:r>
    </w:p>
    <w:p w14:paraId="0CB126B0" w14:textId="77777777" w:rsidR="00743136" w:rsidRPr="006B28AE" w:rsidRDefault="00743136" w:rsidP="00AC3D2A">
      <w:pPr>
        <w:widowControl w:val="0"/>
        <w:autoSpaceDE w:val="0"/>
        <w:autoSpaceDN w:val="0"/>
        <w:adjustRightInd w:val="0"/>
        <w:spacing w:line="240" w:lineRule="auto"/>
        <w:rPr>
          <w:rFonts w:eastAsia="Times New Roman" w:cs="Verdana"/>
          <w:szCs w:val="20"/>
        </w:rPr>
      </w:pPr>
    </w:p>
    <w:p w14:paraId="0325DD72" w14:textId="77777777" w:rsidR="00743136" w:rsidRPr="006B28AE" w:rsidRDefault="00743136" w:rsidP="00AC3D2A">
      <w:pPr>
        <w:widowControl w:val="0"/>
        <w:autoSpaceDE w:val="0"/>
        <w:autoSpaceDN w:val="0"/>
        <w:adjustRightInd w:val="0"/>
        <w:spacing w:line="240" w:lineRule="auto"/>
        <w:rPr>
          <w:rFonts w:eastAsia="Times New Roman" w:cs="Verdana"/>
          <w:szCs w:val="20"/>
        </w:rPr>
      </w:pPr>
      <w:r w:rsidRPr="006B28AE">
        <w:rPr>
          <w:rFonts w:eastAsia="Times New Roman" w:cs="Verdana"/>
          <w:szCs w:val="20"/>
          <w:lang w:bidi="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r w:rsidRPr="006B28AE">
        <w:rPr>
          <w:rFonts w:eastAsia="Times New Roman" w:cs="Verdana"/>
          <w:szCs w:val="20"/>
        </w:rPr>
        <w:t>.</w:t>
      </w:r>
    </w:p>
    <w:p w14:paraId="5EAD1808" w14:textId="77777777" w:rsidR="00743136" w:rsidRPr="006B28AE" w:rsidRDefault="00743136" w:rsidP="00AC3D2A">
      <w:pPr>
        <w:widowControl w:val="0"/>
        <w:autoSpaceDE w:val="0"/>
        <w:autoSpaceDN w:val="0"/>
        <w:adjustRightInd w:val="0"/>
        <w:spacing w:line="240" w:lineRule="auto"/>
        <w:rPr>
          <w:rFonts w:eastAsia="Times New Roman" w:cs="Verdana"/>
          <w:szCs w:val="20"/>
        </w:rPr>
      </w:pPr>
    </w:p>
    <w:p w14:paraId="317FDEE6" w14:textId="77777777" w:rsidR="00743136" w:rsidRPr="006B28AE" w:rsidRDefault="00743136" w:rsidP="00AC3D2A">
      <w:pPr>
        <w:widowControl w:val="0"/>
        <w:autoSpaceDE w:val="0"/>
        <w:autoSpaceDN w:val="0"/>
        <w:adjustRightInd w:val="0"/>
        <w:spacing w:line="240" w:lineRule="auto"/>
        <w:rPr>
          <w:rFonts w:eastAsia="Times New Roman" w:cs="Verdana"/>
          <w:szCs w:val="20"/>
        </w:rPr>
      </w:pPr>
      <w:r w:rsidRPr="006B28AE">
        <w:rPr>
          <w:rFonts w:eastAsia="Times New Roman" w:cs="Verdana"/>
          <w:szCs w:val="20"/>
          <w:lang w:bidi="de-DE"/>
        </w:rPr>
        <w:t>Ein aktualisierter RMP ist einzureichen</w:t>
      </w:r>
      <w:r w:rsidRPr="006B28AE">
        <w:rPr>
          <w:rFonts w:eastAsia="Times New Roman" w:cs="Verdana"/>
          <w:szCs w:val="20"/>
        </w:rPr>
        <w:t>:</w:t>
      </w:r>
    </w:p>
    <w:p w14:paraId="1196EEEE" w14:textId="77777777" w:rsidR="00743136" w:rsidRPr="006B28AE" w:rsidRDefault="00743136" w:rsidP="00AC3D2A">
      <w:pPr>
        <w:widowControl w:val="0"/>
        <w:numPr>
          <w:ilvl w:val="0"/>
          <w:numId w:val="3"/>
        </w:numPr>
        <w:tabs>
          <w:tab w:val="clear" w:pos="567"/>
        </w:tabs>
        <w:autoSpaceDE w:val="0"/>
        <w:autoSpaceDN w:val="0"/>
        <w:adjustRightInd w:val="0"/>
        <w:spacing w:line="280" w:lineRule="exact"/>
        <w:ind w:left="714" w:hanging="357"/>
        <w:rPr>
          <w:rFonts w:eastAsia="Times New Roman" w:cs="Verdana"/>
          <w:bCs/>
          <w:szCs w:val="20"/>
          <w:lang w:bidi="de-DE"/>
        </w:rPr>
      </w:pPr>
      <w:r w:rsidRPr="006B28AE">
        <w:rPr>
          <w:rFonts w:eastAsia="Times New Roman" w:cs="Verdana"/>
          <w:bCs/>
          <w:szCs w:val="20"/>
          <w:lang w:bidi="de-DE"/>
        </w:rPr>
        <w:t>nach Aufforderung durch die Europäische Arzneimittel-Agentur;</w:t>
      </w:r>
    </w:p>
    <w:p w14:paraId="6658DDFA" w14:textId="77777777" w:rsidR="00743136" w:rsidRPr="006B28AE" w:rsidRDefault="00743136" w:rsidP="00AC3D2A">
      <w:pPr>
        <w:widowControl w:val="0"/>
        <w:numPr>
          <w:ilvl w:val="0"/>
          <w:numId w:val="3"/>
        </w:numPr>
        <w:tabs>
          <w:tab w:val="clear" w:pos="567"/>
          <w:tab w:val="left" w:pos="709"/>
        </w:tabs>
        <w:autoSpaceDE w:val="0"/>
        <w:autoSpaceDN w:val="0"/>
        <w:adjustRightInd w:val="0"/>
        <w:spacing w:line="280" w:lineRule="exact"/>
        <w:ind w:left="714" w:hanging="357"/>
        <w:rPr>
          <w:rFonts w:eastAsia="Times New Roman" w:cs="Verdana"/>
          <w:szCs w:val="20"/>
        </w:rPr>
      </w:pPr>
      <w:r w:rsidRPr="006B28AE">
        <w:rPr>
          <w:rFonts w:eastAsia="Times New Roman" w:cs="Verdana"/>
          <w:bCs/>
          <w:szCs w:val="20"/>
          <w:lang w:bidi="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7A489E87" w14:textId="77777777" w:rsidR="00743136" w:rsidRPr="006B28AE" w:rsidRDefault="00743136" w:rsidP="00AC3D2A">
      <w:pPr>
        <w:widowControl w:val="0"/>
        <w:tabs>
          <w:tab w:val="clear" w:pos="567"/>
          <w:tab w:val="left" w:pos="468"/>
        </w:tabs>
        <w:autoSpaceDE w:val="0"/>
        <w:autoSpaceDN w:val="0"/>
        <w:adjustRightInd w:val="0"/>
        <w:spacing w:line="240" w:lineRule="auto"/>
        <w:rPr>
          <w:rFonts w:eastAsia="Times New Roman" w:cs="Verdana"/>
          <w:szCs w:val="20"/>
        </w:rPr>
      </w:pPr>
    </w:p>
    <w:p w14:paraId="4EF691A9" w14:textId="77777777" w:rsidR="00743136" w:rsidRPr="006B28AE" w:rsidRDefault="00743136" w:rsidP="00AC3D2A">
      <w:pPr>
        <w:widowControl w:val="0"/>
        <w:numPr>
          <w:ilvl w:val="0"/>
          <w:numId w:val="3"/>
        </w:numPr>
        <w:tabs>
          <w:tab w:val="clear" w:pos="567"/>
          <w:tab w:val="left" w:pos="468"/>
        </w:tabs>
        <w:autoSpaceDE w:val="0"/>
        <w:autoSpaceDN w:val="0"/>
        <w:adjustRightInd w:val="0"/>
        <w:spacing w:line="240" w:lineRule="auto"/>
        <w:ind w:left="720" w:hanging="720"/>
        <w:rPr>
          <w:rFonts w:eastAsia="Times New Roman" w:cs="Verdana"/>
          <w:szCs w:val="20"/>
        </w:rPr>
      </w:pPr>
      <w:r w:rsidRPr="006B28AE">
        <w:rPr>
          <w:rFonts w:eastAsia="Times New Roman" w:cs="Verdana"/>
          <w:b/>
          <w:bCs/>
          <w:szCs w:val="20"/>
          <w:lang w:bidi="de-DE"/>
        </w:rPr>
        <w:t>Zusätzliche Maßnahmen zur Risikominimierung</w:t>
      </w:r>
    </w:p>
    <w:p w14:paraId="643EDA88" w14:textId="77777777" w:rsidR="00743136" w:rsidRPr="006B28AE" w:rsidRDefault="00743136" w:rsidP="00AC3D2A">
      <w:pPr>
        <w:pStyle w:val="ListParagraph"/>
        <w:rPr>
          <w:rFonts w:eastAsia="Times New Roman" w:cs="Verdana"/>
          <w:szCs w:val="20"/>
        </w:rPr>
      </w:pPr>
    </w:p>
    <w:p w14:paraId="5A5280F3" w14:textId="77777777" w:rsidR="00743136" w:rsidRPr="006B28AE" w:rsidRDefault="00743136" w:rsidP="00AC3D2A">
      <w:pPr>
        <w:widowControl w:val="0"/>
        <w:autoSpaceDE w:val="0"/>
        <w:autoSpaceDN w:val="0"/>
        <w:adjustRightInd w:val="0"/>
        <w:spacing w:line="240" w:lineRule="auto"/>
        <w:ind w:left="119"/>
        <w:rPr>
          <w:rFonts w:eastAsia="Times New Roman"/>
          <w:szCs w:val="20"/>
        </w:rPr>
      </w:pPr>
      <w:r w:rsidRPr="006B28AE">
        <w:rPr>
          <w:rFonts w:eastAsia="Times New Roman"/>
          <w:szCs w:val="20"/>
        </w:rPr>
        <w:t xml:space="preserve">Das </w:t>
      </w:r>
      <w:r w:rsidRPr="006B28AE">
        <w:rPr>
          <w:rFonts w:eastAsia="Times New Roman" w:cs="Verdana"/>
          <w:szCs w:val="20"/>
        </w:rPr>
        <w:t>Schulungsprogramm zielt darauf ab, die Angehörigen der Heilberufe (verschreibende Ärzte und Apotheker, soweit zutreffend), wie für jedes Land definiert, mit Schulungsmaterialien zu dem wichtigen identifizierten Risiko einer Meningokokkeninfektion zu versorgen, indem die wichtigsten Sicherheitsinformationen aus der Zusammenfassung der Merkmale des Arzneimittels und der Packungsbeilage verstärkt werden.</w:t>
      </w:r>
    </w:p>
    <w:p w14:paraId="2A29D98C" w14:textId="77777777" w:rsidR="00743136" w:rsidRPr="006B28AE" w:rsidRDefault="00743136" w:rsidP="00AC3D2A">
      <w:pPr>
        <w:widowControl w:val="0"/>
        <w:autoSpaceDE w:val="0"/>
        <w:autoSpaceDN w:val="0"/>
        <w:adjustRightInd w:val="0"/>
        <w:spacing w:line="240" w:lineRule="auto"/>
        <w:ind w:left="119"/>
        <w:rPr>
          <w:rFonts w:eastAsia="Times New Roman"/>
          <w:szCs w:val="20"/>
        </w:rPr>
      </w:pPr>
    </w:p>
    <w:p w14:paraId="228B9F96" w14:textId="77777777" w:rsidR="00743136" w:rsidRPr="006B28AE" w:rsidRDefault="00743136" w:rsidP="00AC3D2A">
      <w:pPr>
        <w:widowControl w:val="0"/>
        <w:autoSpaceDE w:val="0"/>
        <w:autoSpaceDN w:val="0"/>
        <w:adjustRightInd w:val="0"/>
        <w:spacing w:line="240" w:lineRule="auto"/>
        <w:ind w:left="119"/>
        <w:rPr>
          <w:rFonts w:eastAsia="Times New Roman"/>
          <w:szCs w:val="20"/>
        </w:rPr>
      </w:pPr>
      <w:r w:rsidRPr="006B28AE">
        <w:rPr>
          <w:rFonts w:eastAsia="Times New Roman"/>
          <w:szCs w:val="20"/>
        </w:rPr>
        <w:t>Der Inhaber der Genehmigung für das Inverkehrbringen stellt in jedem Mitgliedstaat, in dem Ultomiris vermarktet wird, sicher, dass Angehörige der Heilberufe (verschreibende Ärzte und Apotheker, soweit zutreffend), wie für jedes Land definiert, die voraussichtlich Ultomiris verschreiben/abgeben, Zugang zu folgenden Materialien erhalten:</w:t>
      </w:r>
    </w:p>
    <w:p w14:paraId="6175FB28" w14:textId="77777777" w:rsidR="00743136" w:rsidRPr="006B28AE" w:rsidRDefault="00743136" w:rsidP="00AC3D2A">
      <w:pPr>
        <w:widowControl w:val="0"/>
        <w:numPr>
          <w:ilvl w:val="0"/>
          <w:numId w:val="4"/>
        </w:numPr>
        <w:tabs>
          <w:tab w:val="clear" w:pos="567"/>
        </w:tabs>
        <w:autoSpaceDE w:val="0"/>
        <w:autoSpaceDN w:val="0"/>
        <w:adjustRightInd w:val="0"/>
        <w:spacing w:line="240" w:lineRule="auto"/>
        <w:ind w:left="714" w:hanging="357"/>
        <w:rPr>
          <w:rFonts w:eastAsia="Times New Roman"/>
          <w:szCs w:val="20"/>
        </w:rPr>
      </w:pPr>
      <w:r w:rsidRPr="006B28AE">
        <w:rPr>
          <w:rFonts w:eastAsia="Times New Roman"/>
          <w:szCs w:val="20"/>
        </w:rPr>
        <w:t>Zusammenfassung der Merkmale des Arzneimittels</w:t>
      </w:r>
    </w:p>
    <w:p w14:paraId="06311A2E" w14:textId="77777777" w:rsidR="00743136" w:rsidRPr="006B28AE" w:rsidRDefault="00743136" w:rsidP="00AC3D2A">
      <w:pPr>
        <w:widowControl w:val="0"/>
        <w:numPr>
          <w:ilvl w:val="0"/>
          <w:numId w:val="4"/>
        </w:numPr>
        <w:tabs>
          <w:tab w:val="clear" w:pos="567"/>
        </w:tabs>
        <w:autoSpaceDE w:val="0"/>
        <w:autoSpaceDN w:val="0"/>
        <w:adjustRightInd w:val="0"/>
        <w:spacing w:line="240" w:lineRule="auto"/>
        <w:ind w:left="714" w:hanging="357"/>
        <w:rPr>
          <w:rFonts w:eastAsia="Times New Roman"/>
          <w:szCs w:val="20"/>
        </w:rPr>
      </w:pPr>
      <w:r w:rsidRPr="006B28AE">
        <w:rPr>
          <w:rFonts w:eastAsia="Times New Roman"/>
          <w:szCs w:val="20"/>
        </w:rPr>
        <w:t>Packungsbeilage</w:t>
      </w:r>
    </w:p>
    <w:p w14:paraId="24C618BA" w14:textId="77777777" w:rsidR="00743136" w:rsidRPr="006B28AE" w:rsidRDefault="00743136" w:rsidP="00AC3D2A">
      <w:pPr>
        <w:widowControl w:val="0"/>
        <w:numPr>
          <w:ilvl w:val="0"/>
          <w:numId w:val="4"/>
        </w:numPr>
        <w:tabs>
          <w:tab w:val="clear" w:pos="567"/>
        </w:tabs>
        <w:autoSpaceDE w:val="0"/>
        <w:autoSpaceDN w:val="0"/>
        <w:adjustRightInd w:val="0"/>
        <w:spacing w:line="240" w:lineRule="auto"/>
        <w:ind w:left="714" w:hanging="357"/>
        <w:rPr>
          <w:rFonts w:eastAsia="Times New Roman"/>
          <w:szCs w:val="20"/>
        </w:rPr>
      </w:pPr>
      <w:bookmarkStart w:id="109" w:name="_Hlk195201442"/>
      <w:r w:rsidRPr="006B28AE">
        <w:rPr>
          <w:rFonts w:eastAsia="Times New Roman"/>
          <w:szCs w:val="20"/>
        </w:rPr>
        <w:t>Leitfaden zur Verringerung von Arzneimittel- und Anwendungsrisiken – Angehörige der Heilberufe</w:t>
      </w:r>
    </w:p>
    <w:bookmarkEnd w:id="109"/>
    <w:p w14:paraId="5EAF4C05" w14:textId="77777777" w:rsidR="00743136" w:rsidRPr="006B28AE" w:rsidRDefault="00743136" w:rsidP="00AC3D2A">
      <w:pPr>
        <w:widowControl w:val="0"/>
        <w:numPr>
          <w:ilvl w:val="0"/>
          <w:numId w:val="4"/>
        </w:numPr>
        <w:tabs>
          <w:tab w:val="clear" w:pos="567"/>
        </w:tabs>
        <w:autoSpaceDE w:val="0"/>
        <w:autoSpaceDN w:val="0"/>
        <w:adjustRightInd w:val="0"/>
        <w:spacing w:line="240" w:lineRule="auto"/>
        <w:ind w:left="714" w:hanging="357"/>
        <w:rPr>
          <w:rFonts w:eastAsia="Times New Roman"/>
          <w:szCs w:val="20"/>
        </w:rPr>
      </w:pPr>
      <w:r w:rsidRPr="006B28AE">
        <w:rPr>
          <w:rFonts w:eastAsia="Times New Roman"/>
          <w:szCs w:val="20"/>
        </w:rPr>
        <w:t>Leitfaden für die sichere Anwendung -Patienten und Eltern/Betreuungspersonen mit Kindern und Kleinkindern als Patienten</w:t>
      </w:r>
    </w:p>
    <w:p w14:paraId="06043B5B" w14:textId="77777777" w:rsidR="00743136" w:rsidRPr="006B28AE" w:rsidRDefault="00743136" w:rsidP="00AC3D2A">
      <w:pPr>
        <w:widowControl w:val="0"/>
        <w:numPr>
          <w:ilvl w:val="0"/>
          <w:numId w:val="4"/>
        </w:numPr>
        <w:tabs>
          <w:tab w:val="clear" w:pos="567"/>
        </w:tabs>
        <w:autoSpaceDE w:val="0"/>
        <w:autoSpaceDN w:val="0"/>
        <w:adjustRightInd w:val="0"/>
        <w:spacing w:line="240" w:lineRule="auto"/>
        <w:ind w:left="714" w:hanging="357"/>
        <w:rPr>
          <w:rFonts w:eastAsia="Times New Roman"/>
          <w:szCs w:val="20"/>
        </w:rPr>
      </w:pPr>
      <w:r w:rsidRPr="006B28AE">
        <w:rPr>
          <w:rFonts w:eastAsia="Times New Roman"/>
          <w:szCs w:val="20"/>
        </w:rPr>
        <w:t>Patientenkarte</w:t>
      </w:r>
    </w:p>
    <w:p w14:paraId="6B65B5DF" w14:textId="77777777" w:rsidR="00743136" w:rsidRPr="006B28AE" w:rsidRDefault="00743136" w:rsidP="00AC3D2A">
      <w:pPr>
        <w:widowControl w:val="0"/>
        <w:numPr>
          <w:ilvl w:val="0"/>
          <w:numId w:val="4"/>
        </w:numPr>
        <w:tabs>
          <w:tab w:val="clear" w:pos="567"/>
        </w:tabs>
        <w:autoSpaceDE w:val="0"/>
        <w:autoSpaceDN w:val="0"/>
        <w:adjustRightInd w:val="0"/>
        <w:spacing w:line="240" w:lineRule="auto"/>
        <w:ind w:left="714" w:hanging="357"/>
        <w:rPr>
          <w:rFonts w:eastAsia="Times New Roman"/>
          <w:szCs w:val="20"/>
        </w:rPr>
      </w:pPr>
      <w:r w:rsidRPr="006B28AE">
        <w:rPr>
          <w:rFonts w:eastAsia="Times New Roman"/>
          <w:szCs w:val="20"/>
        </w:rPr>
        <w:t xml:space="preserve">Impferinnerungen werden an Angehörige der Heilberufe, wie für jedes Land definiert, verschickt, von denen angenommen wird, dass sie Ultomiris verschreiben/abgeben </w:t>
      </w:r>
    </w:p>
    <w:p w14:paraId="37FF2579" w14:textId="77777777" w:rsidR="00743136" w:rsidRPr="006B28AE" w:rsidRDefault="00743136" w:rsidP="00AC3D2A">
      <w:pPr>
        <w:widowControl w:val="0"/>
        <w:tabs>
          <w:tab w:val="clear" w:pos="567"/>
        </w:tabs>
        <w:autoSpaceDE w:val="0"/>
        <w:autoSpaceDN w:val="0"/>
        <w:adjustRightInd w:val="0"/>
        <w:spacing w:line="240" w:lineRule="auto"/>
        <w:ind w:left="714"/>
        <w:rPr>
          <w:rFonts w:eastAsia="Times New Roman"/>
          <w:szCs w:val="20"/>
        </w:rPr>
      </w:pPr>
    </w:p>
    <w:p w14:paraId="524D575E" w14:textId="77777777" w:rsidR="00743136" w:rsidRPr="006B28AE" w:rsidRDefault="00743136" w:rsidP="00AC3D2A">
      <w:pPr>
        <w:widowControl w:val="0"/>
        <w:autoSpaceDE w:val="0"/>
        <w:autoSpaceDN w:val="0"/>
        <w:adjustRightInd w:val="0"/>
        <w:spacing w:line="240" w:lineRule="auto"/>
        <w:ind w:right="2"/>
        <w:rPr>
          <w:rFonts w:eastAsia="Times New Roman"/>
          <w:b/>
          <w:bCs/>
          <w:iCs/>
          <w:szCs w:val="20"/>
        </w:rPr>
      </w:pPr>
      <w:r w:rsidRPr="006B28AE">
        <w:rPr>
          <w:rFonts w:eastAsia="Times New Roman"/>
          <w:b/>
          <w:bCs/>
          <w:iCs/>
          <w:szCs w:val="20"/>
        </w:rPr>
        <w:t>Die Schulungsmaterialien für Angehörige der Heilberufe sollten enthalten:</w:t>
      </w:r>
    </w:p>
    <w:p w14:paraId="7C1D84C4" w14:textId="77777777" w:rsidR="00743136" w:rsidRPr="006B28AE" w:rsidRDefault="00743136" w:rsidP="00AC3D2A">
      <w:pPr>
        <w:pStyle w:val="ListParagraph"/>
        <w:widowControl w:val="0"/>
        <w:numPr>
          <w:ilvl w:val="0"/>
          <w:numId w:val="22"/>
        </w:numPr>
        <w:tabs>
          <w:tab w:val="clear" w:pos="567"/>
        </w:tabs>
        <w:autoSpaceDE w:val="0"/>
        <w:autoSpaceDN w:val="0"/>
        <w:adjustRightInd w:val="0"/>
        <w:spacing w:line="240" w:lineRule="auto"/>
        <w:rPr>
          <w:rFonts w:eastAsia="Times New Roman"/>
          <w:iCs/>
          <w:szCs w:val="20"/>
        </w:rPr>
      </w:pPr>
      <w:r w:rsidRPr="006B28AE">
        <w:rPr>
          <w:rFonts w:eastAsia="Times New Roman"/>
          <w:iCs/>
          <w:szCs w:val="20"/>
        </w:rPr>
        <w:t>Die Zusammenfassung der Merkmale des Arzneimittels</w:t>
      </w:r>
    </w:p>
    <w:p w14:paraId="137B4852" w14:textId="77777777" w:rsidR="00743136" w:rsidRPr="006B28AE" w:rsidRDefault="00743136" w:rsidP="00AC3D2A">
      <w:pPr>
        <w:pStyle w:val="ListParagraph"/>
        <w:numPr>
          <w:ilvl w:val="0"/>
          <w:numId w:val="22"/>
        </w:numPr>
        <w:tabs>
          <w:tab w:val="clear" w:pos="567"/>
        </w:tabs>
        <w:ind w:left="709" w:hanging="283"/>
        <w:rPr>
          <w:rFonts w:eastAsia="Times New Roman"/>
          <w:iCs/>
          <w:szCs w:val="20"/>
        </w:rPr>
      </w:pPr>
      <w:r w:rsidRPr="006B28AE">
        <w:rPr>
          <w:rFonts w:eastAsia="Times New Roman"/>
          <w:iCs/>
          <w:szCs w:val="20"/>
        </w:rPr>
        <w:t>Leitfaden zur Verringerung von Arzneimittel- und Anwendungsrisiken – Angehörige der Heilberufe</w:t>
      </w:r>
    </w:p>
    <w:p w14:paraId="7B9221AA" w14:textId="77777777" w:rsidR="00743136" w:rsidRPr="006B28AE" w:rsidRDefault="00743136" w:rsidP="00AC3D2A">
      <w:pPr>
        <w:pStyle w:val="ListParagraph"/>
        <w:tabs>
          <w:tab w:val="clear" w:pos="567"/>
        </w:tabs>
        <w:ind w:left="709"/>
        <w:rPr>
          <w:rFonts w:eastAsia="Times New Roman"/>
          <w:iCs/>
          <w:szCs w:val="20"/>
        </w:rPr>
      </w:pPr>
    </w:p>
    <w:p w14:paraId="30227995" w14:textId="77777777" w:rsidR="00743136" w:rsidRPr="006B28AE" w:rsidRDefault="00743136" w:rsidP="00AC3D2A">
      <w:pPr>
        <w:pStyle w:val="ListParagraph"/>
        <w:tabs>
          <w:tab w:val="clear" w:pos="567"/>
        </w:tabs>
        <w:spacing w:line="240" w:lineRule="auto"/>
        <w:ind w:left="0"/>
        <w:rPr>
          <w:rFonts w:eastAsia="Verdana" w:cs="Verdana"/>
          <w:iCs/>
          <w:szCs w:val="20"/>
        </w:rPr>
      </w:pPr>
      <w:r w:rsidRPr="006B28AE">
        <w:rPr>
          <w:rFonts w:eastAsia="Verdana" w:cs="Verdana"/>
          <w:b/>
          <w:iCs/>
          <w:szCs w:val="20"/>
        </w:rPr>
        <w:t xml:space="preserve">Der Leitfaden zur Verringerung von Arzneimittel- und Anwendungsrisiken für Angehörige der Heilberufe </w:t>
      </w:r>
      <w:r w:rsidRPr="006B28AE">
        <w:rPr>
          <w:rFonts w:eastAsia="Verdana" w:cs="Verdana"/>
          <w:b/>
          <w:bCs/>
          <w:iCs/>
          <w:szCs w:val="20"/>
        </w:rPr>
        <w:t>sollte folgende Schlüsselinformationen enthalten:</w:t>
      </w:r>
    </w:p>
    <w:p w14:paraId="359F28AA" w14:textId="77777777" w:rsidR="00743136" w:rsidRPr="006B28AE" w:rsidRDefault="00743136" w:rsidP="00AC3D2A">
      <w:pPr>
        <w:widowControl w:val="0"/>
        <w:numPr>
          <w:ilvl w:val="0"/>
          <w:numId w:val="23"/>
        </w:numPr>
        <w:tabs>
          <w:tab w:val="clear" w:pos="567"/>
        </w:tabs>
        <w:autoSpaceDE w:val="0"/>
        <w:autoSpaceDN w:val="0"/>
        <w:adjustRightInd w:val="0"/>
        <w:spacing w:line="240" w:lineRule="auto"/>
        <w:rPr>
          <w:rFonts w:eastAsia="Times New Roman"/>
          <w:szCs w:val="20"/>
        </w:rPr>
      </w:pPr>
      <w:r w:rsidRPr="006B28AE">
        <w:rPr>
          <w:rFonts w:eastAsia="Times New Roman"/>
          <w:iCs/>
          <w:szCs w:val="20"/>
        </w:rPr>
        <w:t>Die Behandlung mit Ravulizumab erhöht das Risiko einer Meningokokkeninfektion.</w:t>
      </w:r>
    </w:p>
    <w:p w14:paraId="35E7CBF0" w14:textId="77777777" w:rsidR="00743136" w:rsidRPr="006B28AE" w:rsidRDefault="00743136" w:rsidP="00AC3D2A">
      <w:pPr>
        <w:widowControl w:val="0"/>
        <w:numPr>
          <w:ilvl w:val="0"/>
          <w:numId w:val="23"/>
        </w:numPr>
        <w:tabs>
          <w:tab w:val="clear" w:pos="567"/>
        </w:tabs>
        <w:autoSpaceDE w:val="0"/>
        <w:autoSpaceDN w:val="0"/>
        <w:adjustRightInd w:val="0"/>
        <w:spacing w:line="240" w:lineRule="auto"/>
        <w:rPr>
          <w:rFonts w:eastAsia="Times New Roman"/>
          <w:szCs w:val="20"/>
        </w:rPr>
      </w:pPr>
      <w:r w:rsidRPr="006B28AE">
        <w:rPr>
          <w:rFonts w:eastAsia="Times New Roman"/>
          <w:szCs w:val="20"/>
        </w:rPr>
        <w:t xml:space="preserve">Die Notwendigkeit einer Impfung von Patienten gegen </w:t>
      </w:r>
      <w:r w:rsidRPr="006B28AE">
        <w:rPr>
          <w:rFonts w:eastAsia="Times New Roman"/>
          <w:i/>
          <w:szCs w:val="20"/>
        </w:rPr>
        <w:t xml:space="preserve">N. meningitidis </w:t>
      </w:r>
      <w:r w:rsidRPr="006B28AE">
        <w:rPr>
          <w:rFonts w:eastAsia="Times New Roman"/>
          <w:szCs w:val="20"/>
        </w:rPr>
        <w:t xml:space="preserve">zwei Wochen vor Behandlungsbeginn mit Ravulizumab und/oder Erhalt einer Antibiotikaprophylaxe. </w:t>
      </w:r>
      <w:r w:rsidRPr="006B28AE">
        <w:rPr>
          <w:rFonts w:eastAsia="Times New Roman"/>
          <w:szCs w:val="20"/>
        </w:rPr>
        <w:lastRenderedPageBreak/>
        <w:t>Patienten müssen entsprechend der nationalen Impfempfehlungen geimpft und nachgeimpft werden.</w:t>
      </w:r>
    </w:p>
    <w:p w14:paraId="18878949" w14:textId="77777777" w:rsidR="00743136" w:rsidRPr="006B28AE" w:rsidRDefault="00743136" w:rsidP="00AC3D2A">
      <w:pPr>
        <w:widowControl w:val="0"/>
        <w:numPr>
          <w:ilvl w:val="0"/>
          <w:numId w:val="23"/>
        </w:numPr>
        <w:tabs>
          <w:tab w:val="clear" w:pos="567"/>
        </w:tabs>
        <w:autoSpaceDE w:val="0"/>
        <w:autoSpaceDN w:val="0"/>
        <w:adjustRightInd w:val="0"/>
        <w:spacing w:line="240" w:lineRule="auto"/>
        <w:rPr>
          <w:rFonts w:eastAsia="Times New Roman"/>
          <w:szCs w:val="20"/>
        </w:rPr>
      </w:pPr>
      <w:r w:rsidRPr="006B28AE">
        <w:rPr>
          <w:rFonts w:eastAsia="Times New Roman"/>
          <w:szCs w:val="20"/>
        </w:rPr>
        <w:t>Die Notwendigkeit für den verschreibenden Arzt alle Patienten/Eltern/Betreuungspersonen über die Risiken einer Meningokokkeninfektion</w:t>
      </w:r>
      <w:r w:rsidRPr="006B28AE">
        <w:t xml:space="preserve"> </w:t>
      </w:r>
      <w:r w:rsidRPr="006B28AE">
        <w:rPr>
          <w:rFonts w:eastAsia="Times New Roman"/>
          <w:szCs w:val="20"/>
        </w:rPr>
        <w:t>im Zusammenhang mit einer Ravulizumab-Behandlung aufzuklären und Bewusstsein für die Anzeichen und Symptome und das Ergreifen geeigneter Maßnahmen zu schaffen.</w:t>
      </w:r>
    </w:p>
    <w:p w14:paraId="22AA79DB" w14:textId="77777777" w:rsidR="00743136" w:rsidRPr="006B28AE" w:rsidRDefault="00743136" w:rsidP="00AC3D2A">
      <w:pPr>
        <w:widowControl w:val="0"/>
        <w:numPr>
          <w:ilvl w:val="0"/>
          <w:numId w:val="23"/>
        </w:numPr>
        <w:tabs>
          <w:tab w:val="clear" w:pos="567"/>
        </w:tabs>
        <w:autoSpaceDE w:val="0"/>
        <w:autoSpaceDN w:val="0"/>
        <w:adjustRightInd w:val="0"/>
        <w:spacing w:line="240" w:lineRule="auto"/>
        <w:rPr>
          <w:rFonts w:eastAsia="Times New Roman"/>
          <w:szCs w:val="20"/>
        </w:rPr>
      </w:pPr>
      <w:bookmarkStart w:id="110" w:name="_Hlk195202014"/>
      <w:r w:rsidRPr="006B28AE">
        <w:rPr>
          <w:rFonts w:eastAsia="Times New Roman"/>
          <w:szCs w:val="20"/>
        </w:rPr>
        <w:t xml:space="preserve">Die Notwendigkeit für den </w:t>
      </w:r>
      <w:bookmarkEnd w:id="110"/>
      <w:r w:rsidRPr="006B28AE">
        <w:rPr>
          <w:rFonts w:eastAsia="Times New Roman"/>
          <w:szCs w:val="20"/>
        </w:rPr>
        <w:t>verschreibenden Arzt, alle Patienten auf Anzeichen und Symptome einer Meningokokkeninfektion zu überwachen.</w:t>
      </w:r>
    </w:p>
    <w:p w14:paraId="01119337" w14:textId="77777777" w:rsidR="00743136" w:rsidRPr="006B28AE" w:rsidRDefault="00743136" w:rsidP="00AC3D2A">
      <w:pPr>
        <w:widowControl w:val="0"/>
        <w:numPr>
          <w:ilvl w:val="0"/>
          <w:numId w:val="23"/>
        </w:numPr>
        <w:tabs>
          <w:tab w:val="clear" w:pos="567"/>
        </w:tabs>
        <w:autoSpaceDE w:val="0"/>
        <w:autoSpaceDN w:val="0"/>
        <w:adjustRightInd w:val="0"/>
        <w:spacing w:line="240" w:lineRule="auto"/>
        <w:rPr>
          <w:rFonts w:eastAsia="Times New Roman"/>
          <w:szCs w:val="20"/>
        </w:rPr>
      </w:pPr>
      <w:r w:rsidRPr="006B28AE">
        <w:rPr>
          <w:rFonts w:eastAsia="Times New Roman"/>
          <w:szCs w:val="20"/>
        </w:rPr>
        <w:t>Die Notwendigkeit für den verschreibenden Arzt die Patien</w:t>
      </w:r>
      <w:ins w:id="111" w:author="Author">
        <w:r>
          <w:rPr>
            <w:rFonts w:eastAsia="Times New Roman"/>
            <w:szCs w:val="20"/>
          </w:rPr>
          <w:t>t</w:t>
        </w:r>
      </w:ins>
      <w:r w:rsidRPr="006B28AE">
        <w:rPr>
          <w:rFonts w:eastAsia="Times New Roman"/>
          <w:szCs w:val="20"/>
        </w:rPr>
        <w:t>en anzuhalten, die Patientenkarte immer bei sich zu tragen und andere Angehörige der Heilberufe über ihre Behandlung mit Ravulizumab zu unterrichten.</w:t>
      </w:r>
    </w:p>
    <w:p w14:paraId="1A49517E" w14:textId="77777777" w:rsidR="00743136" w:rsidRPr="006B28AE" w:rsidRDefault="00743136" w:rsidP="00AC3D2A">
      <w:pPr>
        <w:widowControl w:val="0"/>
        <w:autoSpaceDE w:val="0"/>
        <w:autoSpaceDN w:val="0"/>
        <w:adjustRightInd w:val="0"/>
        <w:spacing w:line="240" w:lineRule="auto"/>
        <w:ind w:left="1080" w:right="2"/>
        <w:rPr>
          <w:rFonts w:eastAsia="Times New Roman"/>
          <w:iCs/>
          <w:szCs w:val="20"/>
        </w:rPr>
      </w:pPr>
    </w:p>
    <w:p w14:paraId="09C7FE35" w14:textId="77777777" w:rsidR="00743136" w:rsidRPr="006B28AE" w:rsidRDefault="00743136" w:rsidP="00AC3D2A">
      <w:pPr>
        <w:spacing w:line="240" w:lineRule="auto"/>
        <w:rPr>
          <w:rFonts w:eastAsia="Verdana" w:cs="Verdana"/>
          <w:iCs/>
          <w:szCs w:val="20"/>
        </w:rPr>
      </w:pPr>
      <w:r w:rsidRPr="006B28AE">
        <w:rPr>
          <w:rFonts w:eastAsia="Verdana" w:cs="Verdana"/>
          <w:b/>
          <w:iCs/>
          <w:szCs w:val="20"/>
        </w:rPr>
        <w:t>Die Schulungsmaterialien für Patienten/Eltern/Betreuungspersonen</w:t>
      </w:r>
      <w:r w:rsidRPr="006B28AE">
        <w:rPr>
          <w:rFonts w:eastAsia="Verdana" w:cs="Verdana"/>
          <w:iCs/>
          <w:szCs w:val="20"/>
        </w:rPr>
        <w:t xml:space="preserve"> </w:t>
      </w:r>
      <w:r w:rsidRPr="006B28AE">
        <w:rPr>
          <w:rFonts w:eastAsia="Verdana" w:cs="Verdana"/>
          <w:b/>
          <w:bCs/>
          <w:iCs/>
          <w:szCs w:val="20"/>
        </w:rPr>
        <w:t>sollten enthalten:</w:t>
      </w:r>
    </w:p>
    <w:p w14:paraId="586FF568" w14:textId="77777777" w:rsidR="00743136" w:rsidRPr="006B28AE" w:rsidRDefault="00743136" w:rsidP="00AC3D2A">
      <w:pPr>
        <w:numPr>
          <w:ilvl w:val="0"/>
          <w:numId w:val="24"/>
        </w:numPr>
        <w:tabs>
          <w:tab w:val="clear" w:pos="567"/>
        </w:tabs>
        <w:spacing w:line="240" w:lineRule="auto"/>
        <w:rPr>
          <w:rFonts w:eastAsia="Verdana" w:cs="Verdana"/>
          <w:iCs/>
          <w:szCs w:val="20"/>
        </w:rPr>
      </w:pPr>
      <w:r w:rsidRPr="006B28AE">
        <w:rPr>
          <w:rFonts w:eastAsia="Verdana" w:cs="Verdana"/>
          <w:iCs/>
          <w:szCs w:val="20"/>
        </w:rPr>
        <w:t>Packungsbeilage</w:t>
      </w:r>
    </w:p>
    <w:p w14:paraId="5A26772D" w14:textId="77777777" w:rsidR="00743136" w:rsidRPr="006B28AE" w:rsidRDefault="00743136" w:rsidP="00AC3D2A">
      <w:pPr>
        <w:pStyle w:val="ListParagraph"/>
        <w:numPr>
          <w:ilvl w:val="0"/>
          <w:numId w:val="24"/>
        </w:numPr>
        <w:rPr>
          <w:rFonts w:eastAsia="Verdana" w:cs="Verdana"/>
          <w:iCs/>
          <w:szCs w:val="20"/>
        </w:rPr>
      </w:pPr>
      <w:r w:rsidRPr="006B28AE">
        <w:rPr>
          <w:rFonts w:eastAsia="Verdana" w:cs="Verdana"/>
          <w:iCs/>
          <w:szCs w:val="20"/>
        </w:rPr>
        <w:t>Leitfaden für die sichere Anwendung -Patienten und Eltern/Betreuungspersonen mit Kindern und Kleinkindern als Patienten</w:t>
      </w:r>
    </w:p>
    <w:p w14:paraId="10B6DA29" w14:textId="77777777" w:rsidR="00743136" w:rsidRPr="006B28AE" w:rsidRDefault="00743136" w:rsidP="00AC3D2A">
      <w:pPr>
        <w:numPr>
          <w:ilvl w:val="0"/>
          <w:numId w:val="24"/>
        </w:numPr>
        <w:tabs>
          <w:tab w:val="clear" w:pos="567"/>
        </w:tabs>
        <w:spacing w:line="240" w:lineRule="auto"/>
        <w:rPr>
          <w:rFonts w:eastAsia="Verdana" w:cs="Verdana"/>
          <w:iCs/>
          <w:szCs w:val="20"/>
        </w:rPr>
      </w:pPr>
      <w:r w:rsidRPr="006B28AE">
        <w:rPr>
          <w:rFonts w:eastAsia="Verdana" w:cs="Verdana"/>
          <w:iCs/>
          <w:szCs w:val="20"/>
        </w:rPr>
        <w:t>Patientenkarte</w:t>
      </w:r>
    </w:p>
    <w:p w14:paraId="51DBFE15" w14:textId="77777777" w:rsidR="00743136" w:rsidRPr="006B28AE" w:rsidRDefault="00743136" w:rsidP="00AC3D2A">
      <w:pPr>
        <w:tabs>
          <w:tab w:val="clear" w:pos="567"/>
        </w:tabs>
        <w:spacing w:line="240" w:lineRule="auto"/>
        <w:ind w:left="1080"/>
        <w:rPr>
          <w:rFonts w:eastAsia="Verdana" w:cs="Verdana"/>
          <w:iCs/>
          <w:szCs w:val="20"/>
        </w:rPr>
      </w:pPr>
    </w:p>
    <w:p w14:paraId="7FAF4564" w14:textId="77777777" w:rsidR="00743136" w:rsidRPr="006B28AE" w:rsidRDefault="00743136" w:rsidP="00AC3D2A">
      <w:pPr>
        <w:pStyle w:val="ListParagraph"/>
        <w:tabs>
          <w:tab w:val="clear" w:pos="567"/>
        </w:tabs>
        <w:spacing w:line="240" w:lineRule="auto"/>
        <w:ind w:left="142"/>
        <w:rPr>
          <w:rFonts w:eastAsia="Verdana" w:cs="Verdana"/>
          <w:b/>
          <w:iCs/>
          <w:szCs w:val="20"/>
        </w:rPr>
      </w:pPr>
      <w:r w:rsidRPr="006B28AE">
        <w:rPr>
          <w:rFonts w:eastAsia="Verdana" w:cs="Verdana"/>
          <w:b/>
          <w:iCs/>
          <w:szCs w:val="20"/>
        </w:rPr>
        <w:t>Der Leitfaden für die sichere Anwendung -Patienten und Eltern/Betreuungspersonen mit Kindern und Kleinkindern als Patienten sollte die folgenden Schlüsselinformationen enthalten:</w:t>
      </w:r>
    </w:p>
    <w:p w14:paraId="0205FE66" w14:textId="77777777" w:rsidR="00743136" w:rsidRPr="006B28AE" w:rsidRDefault="00743136" w:rsidP="00AC3D2A">
      <w:pPr>
        <w:widowControl w:val="0"/>
        <w:numPr>
          <w:ilvl w:val="0"/>
          <w:numId w:val="25"/>
        </w:numPr>
        <w:tabs>
          <w:tab w:val="clear" w:pos="567"/>
        </w:tabs>
        <w:autoSpaceDE w:val="0"/>
        <w:autoSpaceDN w:val="0"/>
        <w:adjustRightInd w:val="0"/>
        <w:spacing w:line="240" w:lineRule="auto"/>
        <w:rPr>
          <w:rFonts w:eastAsia="Times New Roman"/>
          <w:iCs/>
          <w:szCs w:val="20"/>
        </w:rPr>
      </w:pPr>
      <w:r w:rsidRPr="006B28AE">
        <w:rPr>
          <w:rFonts w:eastAsia="Times New Roman"/>
          <w:szCs w:val="20"/>
        </w:rPr>
        <w:t>Die Behandlung mit Ravulizumab erhöht das Risiko einer Meningokokkeninfektion.</w:t>
      </w:r>
    </w:p>
    <w:p w14:paraId="3AFD4647" w14:textId="77777777" w:rsidR="00743136" w:rsidRPr="006B28AE" w:rsidRDefault="00743136" w:rsidP="00AC3D2A">
      <w:pPr>
        <w:widowControl w:val="0"/>
        <w:numPr>
          <w:ilvl w:val="0"/>
          <w:numId w:val="25"/>
        </w:numPr>
        <w:tabs>
          <w:tab w:val="clear" w:pos="567"/>
        </w:tabs>
        <w:autoSpaceDE w:val="0"/>
        <w:autoSpaceDN w:val="0"/>
        <w:adjustRightInd w:val="0"/>
        <w:spacing w:line="240" w:lineRule="auto"/>
        <w:rPr>
          <w:rFonts w:eastAsia="Times New Roman"/>
          <w:iCs/>
          <w:szCs w:val="20"/>
        </w:rPr>
      </w:pPr>
      <w:r w:rsidRPr="006B28AE">
        <w:rPr>
          <w:rFonts w:eastAsia="Times New Roman"/>
          <w:iCs/>
          <w:szCs w:val="20"/>
        </w:rPr>
        <w:t>Die Notwendigkeit einer Meningokokken-Impfung vor der Behandlung mit Ravulizumab und/oder einer Antibiotikaprophylaxe.</w:t>
      </w:r>
    </w:p>
    <w:p w14:paraId="217DE69E" w14:textId="77777777" w:rsidR="00743136" w:rsidRPr="006B28AE" w:rsidRDefault="00743136" w:rsidP="00AC3D2A">
      <w:pPr>
        <w:pStyle w:val="ListParagraph"/>
        <w:numPr>
          <w:ilvl w:val="0"/>
          <w:numId w:val="25"/>
        </w:numPr>
        <w:rPr>
          <w:rFonts w:eastAsia="Times New Roman"/>
          <w:iCs/>
          <w:szCs w:val="20"/>
        </w:rPr>
      </w:pPr>
      <w:r w:rsidRPr="006B28AE">
        <w:rPr>
          <w:rFonts w:eastAsia="Times New Roman"/>
          <w:iCs/>
          <w:szCs w:val="20"/>
        </w:rPr>
        <w:t>Die Patienten müssen entsprechend der nationalen Impfempfehlungen geimpft und nachgeimpft werden.</w:t>
      </w:r>
    </w:p>
    <w:p w14:paraId="7604F730" w14:textId="77777777" w:rsidR="00743136" w:rsidRPr="006B28AE" w:rsidRDefault="00743136" w:rsidP="00AC3D2A">
      <w:pPr>
        <w:widowControl w:val="0"/>
        <w:numPr>
          <w:ilvl w:val="0"/>
          <w:numId w:val="25"/>
        </w:numPr>
        <w:tabs>
          <w:tab w:val="clear" w:pos="567"/>
        </w:tabs>
        <w:autoSpaceDE w:val="0"/>
        <w:autoSpaceDN w:val="0"/>
        <w:adjustRightInd w:val="0"/>
        <w:spacing w:line="240" w:lineRule="auto"/>
        <w:rPr>
          <w:rFonts w:eastAsia="Times New Roman"/>
          <w:iCs/>
          <w:szCs w:val="20"/>
        </w:rPr>
      </w:pPr>
      <w:r w:rsidRPr="006B28AE">
        <w:rPr>
          <w:rFonts w:eastAsia="Times New Roman"/>
          <w:iCs/>
          <w:szCs w:val="20"/>
        </w:rPr>
        <w:t>Das Bewusstsein über die Anzeichen und Symptome einer Meningokokkeninfektion und die Notwendigkeit, dringender ärztlicher Behandlung.</w:t>
      </w:r>
    </w:p>
    <w:p w14:paraId="378BEAB1" w14:textId="77777777" w:rsidR="00743136" w:rsidRPr="006B28AE" w:rsidRDefault="00743136" w:rsidP="00AC3D2A">
      <w:pPr>
        <w:widowControl w:val="0"/>
        <w:numPr>
          <w:ilvl w:val="0"/>
          <w:numId w:val="25"/>
        </w:numPr>
        <w:tabs>
          <w:tab w:val="clear" w:pos="567"/>
        </w:tabs>
        <w:autoSpaceDE w:val="0"/>
        <w:autoSpaceDN w:val="0"/>
        <w:adjustRightInd w:val="0"/>
        <w:spacing w:line="240" w:lineRule="auto"/>
        <w:rPr>
          <w:rFonts w:eastAsia="Times New Roman"/>
          <w:iCs/>
          <w:szCs w:val="20"/>
        </w:rPr>
      </w:pPr>
      <w:r w:rsidRPr="006B28AE">
        <w:rPr>
          <w:rFonts w:eastAsia="Times New Roman"/>
          <w:iCs/>
          <w:szCs w:val="20"/>
        </w:rPr>
        <w:t>Die Wichtigkeit der Patientenkarte und die Notwendigkeit, die Patientenkarte immer mit sich zu führen und alle Angehörigen der Heilberufe über die Ravulizumab-Behandlung zu informieren.</w:t>
      </w:r>
    </w:p>
    <w:p w14:paraId="0DB764B1" w14:textId="77777777" w:rsidR="00743136" w:rsidRPr="006B28AE" w:rsidRDefault="00743136" w:rsidP="00AC3D2A">
      <w:pPr>
        <w:widowControl w:val="0"/>
        <w:numPr>
          <w:ilvl w:val="0"/>
          <w:numId w:val="25"/>
        </w:numPr>
        <w:tabs>
          <w:tab w:val="clear" w:pos="567"/>
        </w:tabs>
        <w:autoSpaceDE w:val="0"/>
        <w:autoSpaceDN w:val="0"/>
        <w:adjustRightInd w:val="0"/>
        <w:spacing w:line="240" w:lineRule="auto"/>
        <w:rPr>
          <w:rFonts w:eastAsia="Times New Roman"/>
          <w:iCs/>
          <w:szCs w:val="20"/>
        </w:rPr>
      </w:pPr>
      <w:r w:rsidRPr="006B28AE">
        <w:rPr>
          <w:rFonts w:eastAsia="Times New Roman"/>
          <w:iCs/>
          <w:szCs w:val="20"/>
        </w:rPr>
        <w:t xml:space="preserve">Das Risiko für schwere TMA-Komplikationen nach dem Absetzen/einer Verzögerung der Verabreichung von Ravulizumab, die damit verbundenen Anzeichen und Symptome und die Empfehlung, vor dem Absetzen/einer Verzögerung der Verabreichung von Ravulizumab den verordnenden Arzt zu konsultieren (nur </w:t>
      </w:r>
      <w:r w:rsidRPr="006B28AE">
        <w:rPr>
          <w:iCs/>
        </w:rPr>
        <w:t>aHUS</w:t>
      </w:r>
      <w:r w:rsidRPr="006B28AE">
        <w:rPr>
          <w:rFonts w:eastAsia="Times New Roman"/>
          <w:iCs/>
          <w:szCs w:val="20"/>
        </w:rPr>
        <w:t>).</w:t>
      </w:r>
    </w:p>
    <w:p w14:paraId="4F9E8C5A" w14:textId="77777777" w:rsidR="00743136" w:rsidRPr="006B28AE" w:rsidRDefault="00743136" w:rsidP="00AC3D2A">
      <w:pPr>
        <w:widowControl w:val="0"/>
        <w:numPr>
          <w:ilvl w:val="0"/>
          <w:numId w:val="25"/>
        </w:numPr>
        <w:tabs>
          <w:tab w:val="clear" w:pos="567"/>
        </w:tabs>
        <w:autoSpaceDE w:val="0"/>
        <w:autoSpaceDN w:val="0"/>
        <w:adjustRightInd w:val="0"/>
        <w:spacing w:line="240" w:lineRule="auto"/>
        <w:rPr>
          <w:rFonts w:eastAsia="Times New Roman"/>
          <w:iCs/>
          <w:szCs w:val="20"/>
        </w:rPr>
      </w:pPr>
      <w:r w:rsidRPr="006B28AE">
        <w:rPr>
          <w:rFonts w:eastAsia="Times New Roman"/>
          <w:iCs/>
          <w:szCs w:val="20"/>
        </w:rPr>
        <w:t>Potenzielle Risiken für schwere Infektionen, die nicht durch Neisseria verursacht werden, bei Patienten, die mit Ravulizumab behandelt werden.</w:t>
      </w:r>
    </w:p>
    <w:p w14:paraId="107B3F6D" w14:textId="77777777" w:rsidR="00743136" w:rsidRPr="006B28AE" w:rsidRDefault="00743136" w:rsidP="00AC3D2A">
      <w:pPr>
        <w:widowControl w:val="0"/>
        <w:tabs>
          <w:tab w:val="clear" w:pos="567"/>
        </w:tabs>
        <w:autoSpaceDE w:val="0"/>
        <w:autoSpaceDN w:val="0"/>
        <w:adjustRightInd w:val="0"/>
        <w:spacing w:line="240" w:lineRule="auto"/>
        <w:ind w:left="1080"/>
        <w:rPr>
          <w:rFonts w:eastAsia="Times New Roman"/>
          <w:iCs/>
          <w:szCs w:val="20"/>
        </w:rPr>
      </w:pPr>
    </w:p>
    <w:p w14:paraId="633CED32" w14:textId="77777777" w:rsidR="00743136" w:rsidRPr="006B28AE" w:rsidRDefault="00743136" w:rsidP="00AC3D2A">
      <w:pPr>
        <w:keepNext/>
        <w:widowControl w:val="0"/>
        <w:tabs>
          <w:tab w:val="clear" w:pos="567"/>
        </w:tabs>
        <w:autoSpaceDE w:val="0"/>
        <w:autoSpaceDN w:val="0"/>
        <w:adjustRightInd w:val="0"/>
        <w:spacing w:line="240" w:lineRule="auto"/>
        <w:ind w:left="142"/>
        <w:rPr>
          <w:rFonts w:eastAsia="Verdana" w:cs="Verdana"/>
          <w:szCs w:val="20"/>
        </w:rPr>
      </w:pPr>
      <w:r w:rsidRPr="006B28AE">
        <w:rPr>
          <w:rFonts w:eastAsia="Verdana" w:cs="Verdana"/>
          <w:b/>
          <w:iCs/>
          <w:szCs w:val="20"/>
        </w:rPr>
        <w:t>Die Patientenkarte</w:t>
      </w:r>
      <w:r w:rsidRPr="006B28AE">
        <w:rPr>
          <w:rFonts w:eastAsia="Verdana" w:cs="Verdana"/>
          <w:iCs/>
          <w:szCs w:val="20"/>
        </w:rPr>
        <w:t xml:space="preserve"> </w:t>
      </w:r>
      <w:r w:rsidRPr="006B28AE">
        <w:rPr>
          <w:rFonts w:eastAsia="Verdana" w:cs="Verdana"/>
          <w:b/>
          <w:bCs/>
          <w:iCs/>
          <w:szCs w:val="20"/>
        </w:rPr>
        <w:t>sollte folgende Schlüsselinformationen enthalten:</w:t>
      </w:r>
    </w:p>
    <w:p w14:paraId="336484A3" w14:textId="77777777" w:rsidR="00743136" w:rsidRPr="006B28AE" w:rsidRDefault="00743136" w:rsidP="00AC3D2A">
      <w:pPr>
        <w:numPr>
          <w:ilvl w:val="1"/>
          <w:numId w:val="26"/>
        </w:numPr>
        <w:tabs>
          <w:tab w:val="clear" w:pos="567"/>
        </w:tabs>
        <w:spacing w:line="240" w:lineRule="auto"/>
        <w:rPr>
          <w:rFonts w:eastAsia="Verdana" w:cs="Verdana"/>
          <w:szCs w:val="20"/>
        </w:rPr>
      </w:pPr>
      <w:r w:rsidRPr="006B28AE">
        <w:rPr>
          <w:rFonts w:eastAsia="Verdana" w:cs="Verdana"/>
          <w:iCs/>
          <w:szCs w:val="20"/>
        </w:rPr>
        <w:t>Information, dass der Patient Ravulizumab erhält und über das Risiko einer Meni</w:t>
      </w:r>
      <w:ins w:id="112" w:author="Author">
        <w:r>
          <w:rPr>
            <w:rFonts w:eastAsia="Verdana" w:cs="Verdana"/>
            <w:iCs/>
            <w:szCs w:val="20"/>
          </w:rPr>
          <w:t>n</w:t>
        </w:r>
      </w:ins>
      <w:r w:rsidRPr="006B28AE">
        <w:rPr>
          <w:rFonts w:eastAsia="Verdana" w:cs="Verdana"/>
          <w:iCs/>
          <w:szCs w:val="20"/>
        </w:rPr>
        <w:t>gokokkeninfektion</w:t>
      </w:r>
    </w:p>
    <w:p w14:paraId="32412327" w14:textId="77777777" w:rsidR="00743136" w:rsidRPr="006B28AE" w:rsidRDefault="00743136" w:rsidP="00AC3D2A">
      <w:pPr>
        <w:numPr>
          <w:ilvl w:val="1"/>
          <w:numId w:val="26"/>
        </w:numPr>
        <w:tabs>
          <w:tab w:val="clear" w:pos="567"/>
        </w:tabs>
        <w:spacing w:line="240" w:lineRule="auto"/>
        <w:rPr>
          <w:rFonts w:eastAsia="Verdana" w:cs="Verdana"/>
          <w:szCs w:val="20"/>
        </w:rPr>
      </w:pPr>
      <w:r w:rsidRPr="006B28AE">
        <w:rPr>
          <w:rFonts w:eastAsia="Verdana" w:cs="Verdana"/>
          <w:iCs/>
          <w:szCs w:val="20"/>
        </w:rPr>
        <w:t>Anzeichen und Symptome einer Meningokokkeninfektion.</w:t>
      </w:r>
    </w:p>
    <w:p w14:paraId="07EE6304" w14:textId="77777777" w:rsidR="00743136" w:rsidRPr="006B28AE" w:rsidRDefault="00743136" w:rsidP="00AC3D2A">
      <w:pPr>
        <w:numPr>
          <w:ilvl w:val="1"/>
          <w:numId w:val="26"/>
        </w:numPr>
        <w:tabs>
          <w:tab w:val="clear" w:pos="567"/>
        </w:tabs>
        <w:spacing w:line="240" w:lineRule="auto"/>
        <w:rPr>
          <w:rFonts w:eastAsia="Verdana" w:cs="Verdana"/>
          <w:szCs w:val="20"/>
        </w:rPr>
      </w:pPr>
      <w:r w:rsidRPr="006B28AE">
        <w:rPr>
          <w:rFonts w:eastAsia="Verdana" w:cs="Verdana"/>
          <w:iCs/>
          <w:szCs w:val="20"/>
        </w:rPr>
        <w:t>Der Warnhinweis, sich sofort in medizinische Behandlung zu begeben, wenn eines der oben genannten Symptome auftritt.</w:t>
      </w:r>
    </w:p>
    <w:p w14:paraId="5F594DBE" w14:textId="77777777" w:rsidR="00743136" w:rsidRPr="006B28AE" w:rsidRDefault="00743136" w:rsidP="00AC3D2A">
      <w:pPr>
        <w:numPr>
          <w:ilvl w:val="1"/>
          <w:numId w:val="26"/>
        </w:numPr>
        <w:tabs>
          <w:tab w:val="clear" w:pos="567"/>
        </w:tabs>
        <w:spacing w:line="240" w:lineRule="auto"/>
        <w:rPr>
          <w:rFonts w:eastAsia="Verdana" w:cs="Verdana"/>
          <w:szCs w:val="20"/>
        </w:rPr>
      </w:pPr>
      <w:r w:rsidRPr="006B28AE">
        <w:rPr>
          <w:rFonts w:eastAsia="Verdana" w:cs="Verdana"/>
          <w:iCs/>
          <w:szCs w:val="20"/>
        </w:rPr>
        <w:t>Der Hinweis, dass der Patient gemäß den nationalen Impfempfehlungen geimpft und nachgeimpft werden muss.</w:t>
      </w:r>
    </w:p>
    <w:p w14:paraId="00086232" w14:textId="77777777" w:rsidR="00743136" w:rsidRPr="006B28AE" w:rsidRDefault="00743136" w:rsidP="00AC3D2A">
      <w:pPr>
        <w:numPr>
          <w:ilvl w:val="1"/>
          <w:numId w:val="26"/>
        </w:numPr>
        <w:tabs>
          <w:tab w:val="clear" w:pos="567"/>
        </w:tabs>
        <w:spacing w:line="240" w:lineRule="auto"/>
        <w:rPr>
          <w:rFonts w:eastAsia="Verdana" w:cs="Verdana"/>
          <w:szCs w:val="20"/>
        </w:rPr>
      </w:pPr>
      <w:r w:rsidRPr="006B28AE">
        <w:rPr>
          <w:rFonts w:eastAsia="Verdana" w:cs="Verdana"/>
          <w:iCs/>
          <w:szCs w:val="20"/>
        </w:rPr>
        <w:t>Die Daten der Impfungen und Nachimpfungen sollten auf der Patientenkarte eingetragen werden.</w:t>
      </w:r>
    </w:p>
    <w:p w14:paraId="5CABC86B" w14:textId="77777777" w:rsidR="00743136" w:rsidRPr="006B28AE" w:rsidRDefault="00743136" w:rsidP="00AC3D2A">
      <w:pPr>
        <w:numPr>
          <w:ilvl w:val="1"/>
          <w:numId w:val="26"/>
        </w:numPr>
        <w:tabs>
          <w:tab w:val="clear" w:pos="567"/>
        </w:tabs>
        <w:spacing w:line="240" w:lineRule="auto"/>
        <w:rPr>
          <w:rFonts w:eastAsia="Verdana" w:cs="Verdana"/>
          <w:szCs w:val="20"/>
        </w:rPr>
      </w:pPr>
      <w:r w:rsidRPr="006B28AE">
        <w:rPr>
          <w:rFonts w:eastAsia="Verdana" w:cs="Verdana"/>
          <w:iCs/>
          <w:szCs w:val="20"/>
        </w:rPr>
        <w:t>Kontaktdaten unter denen ein Angehöriger der Heilberufe weitere Informationen erhält.</w:t>
      </w:r>
    </w:p>
    <w:p w14:paraId="453489D0" w14:textId="77777777" w:rsidR="00743136" w:rsidRPr="006B28AE" w:rsidRDefault="00743136" w:rsidP="00AC3D2A">
      <w:pPr>
        <w:tabs>
          <w:tab w:val="clear" w:pos="567"/>
        </w:tabs>
        <w:spacing w:line="240" w:lineRule="auto"/>
        <w:ind w:left="714"/>
        <w:rPr>
          <w:rFonts w:eastAsia="Verdana" w:cs="Verdana"/>
          <w:szCs w:val="20"/>
        </w:rPr>
      </w:pPr>
    </w:p>
    <w:p w14:paraId="0B97C8FB" w14:textId="77777777" w:rsidR="00743136" w:rsidRPr="006B28AE" w:rsidRDefault="00743136" w:rsidP="00AC3D2A">
      <w:pPr>
        <w:spacing w:line="240" w:lineRule="auto"/>
        <w:rPr>
          <w:rFonts w:eastAsia="Verdana" w:cs="Verdana"/>
          <w:iCs/>
          <w:szCs w:val="20"/>
        </w:rPr>
      </w:pPr>
      <w:r w:rsidRPr="006B28AE">
        <w:rPr>
          <w:rFonts w:eastAsia="Verdana" w:cs="Verdana"/>
          <w:iCs/>
          <w:szCs w:val="20"/>
        </w:rPr>
        <w:t>Der Inhaber der Genehmigung für das Inverkehrbringen muss jährlich Erinnerungsschreiben an die Angehörigen der</w:t>
      </w:r>
      <w:ins w:id="113" w:author="Author">
        <w:r>
          <w:rPr>
            <w:rFonts w:eastAsia="Verdana" w:cs="Verdana"/>
            <w:iCs/>
            <w:szCs w:val="20"/>
          </w:rPr>
          <w:t xml:space="preserve"> </w:t>
        </w:r>
      </w:ins>
      <w:r w:rsidRPr="006B28AE">
        <w:rPr>
          <w:rFonts w:eastAsia="Verdana" w:cs="Verdana"/>
          <w:iCs/>
          <w:szCs w:val="20"/>
        </w:rPr>
        <w:t xml:space="preserve">Heilberufe, wie für das jeweilige Land definiert, verschicken, die Ravulizumab verschreiben/bestellen, damit die Angehörigen der Heilberufe die Notwendigkeit einer (Nach-) Impfung gegen </w:t>
      </w:r>
      <w:r w:rsidRPr="006B28AE">
        <w:rPr>
          <w:rFonts w:eastAsia="Verdana" w:cs="Verdana"/>
          <w:i/>
          <w:iCs/>
          <w:szCs w:val="20"/>
        </w:rPr>
        <w:t>Neisseria meningitidis</w:t>
      </w:r>
      <w:r w:rsidRPr="006B28AE">
        <w:rPr>
          <w:rFonts w:eastAsia="Verdana" w:cs="Verdana"/>
          <w:iCs/>
          <w:szCs w:val="20"/>
        </w:rPr>
        <w:t xml:space="preserve"> ihrer Patienten überprüfen.</w:t>
      </w:r>
    </w:p>
    <w:p w14:paraId="5906058C" w14:textId="77777777" w:rsidR="00743136" w:rsidRPr="006B28AE" w:rsidRDefault="00743136" w:rsidP="00AC3D2A">
      <w:pPr>
        <w:spacing w:line="240" w:lineRule="auto"/>
        <w:rPr>
          <w:rFonts w:eastAsia="Verdana" w:cs="Verdana"/>
          <w:iCs/>
          <w:szCs w:val="20"/>
        </w:rPr>
      </w:pPr>
    </w:p>
    <w:p w14:paraId="570FA6D2" w14:textId="77777777" w:rsidR="00743136" w:rsidRPr="006B28AE" w:rsidRDefault="00743136" w:rsidP="00AC3D2A">
      <w:pPr>
        <w:widowControl w:val="0"/>
        <w:autoSpaceDE w:val="0"/>
        <w:autoSpaceDN w:val="0"/>
        <w:adjustRightInd w:val="0"/>
        <w:spacing w:after="140" w:line="240" w:lineRule="auto"/>
        <w:ind w:left="127" w:right="120"/>
        <w:rPr>
          <w:rFonts w:eastAsia="Times New Roman" w:cs="Verdana"/>
          <w:szCs w:val="20"/>
        </w:rPr>
      </w:pPr>
      <w:r w:rsidRPr="006B28AE">
        <w:rPr>
          <w:rFonts w:eastAsia="Times New Roman" w:cs="Verdana"/>
          <w:szCs w:val="20"/>
        </w:rPr>
        <w:br w:type="page"/>
      </w:r>
    </w:p>
    <w:p w14:paraId="0E7FB3C3" w14:textId="77777777" w:rsidR="00743136" w:rsidRPr="006B28AE" w:rsidRDefault="00743136" w:rsidP="00AC3D2A">
      <w:pPr>
        <w:spacing w:line="240" w:lineRule="auto"/>
      </w:pPr>
    </w:p>
    <w:p w14:paraId="542001C7" w14:textId="77777777" w:rsidR="00743136" w:rsidRPr="006B28AE" w:rsidRDefault="00743136" w:rsidP="00AC3D2A">
      <w:pPr>
        <w:spacing w:line="240" w:lineRule="auto"/>
      </w:pPr>
    </w:p>
    <w:p w14:paraId="6AF10323" w14:textId="77777777" w:rsidR="00743136" w:rsidRPr="006B28AE" w:rsidRDefault="00743136" w:rsidP="00AC3D2A">
      <w:pPr>
        <w:spacing w:line="240" w:lineRule="auto"/>
      </w:pPr>
    </w:p>
    <w:p w14:paraId="3B12395F" w14:textId="77777777" w:rsidR="00743136" w:rsidRPr="006B28AE" w:rsidRDefault="00743136" w:rsidP="00AC3D2A">
      <w:pPr>
        <w:spacing w:line="240" w:lineRule="auto"/>
      </w:pPr>
    </w:p>
    <w:p w14:paraId="452FBB77" w14:textId="77777777" w:rsidR="00743136" w:rsidRPr="006B28AE" w:rsidRDefault="00743136" w:rsidP="00AC3D2A">
      <w:pPr>
        <w:spacing w:line="240" w:lineRule="auto"/>
      </w:pPr>
    </w:p>
    <w:p w14:paraId="5337A8C9" w14:textId="77777777" w:rsidR="00743136" w:rsidRPr="006B28AE" w:rsidRDefault="00743136" w:rsidP="00AC3D2A">
      <w:pPr>
        <w:spacing w:line="240" w:lineRule="auto"/>
      </w:pPr>
    </w:p>
    <w:p w14:paraId="1952F7B8" w14:textId="77777777" w:rsidR="00743136" w:rsidRPr="006B28AE" w:rsidRDefault="00743136" w:rsidP="00AC3D2A">
      <w:pPr>
        <w:spacing w:line="240" w:lineRule="auto"/>
      </w:pPr>
    </w:p>
    <w:p w14:paraId="1EF61960" w14:textId="77777777" w:rsidR="00743136" w:rsidRPr="006B28AE" w:rsidRDefault="00743136" w:rsidP="00AC3D2A">
      <w:pPr>
        <w:spacing w:line="240" w:lineRule="auto"/>
      </w:pPr>
    </w:p>
    <w:p w14:paraId="62382EF2" w14:textId="77777777" w:rsidR="00743136" w:rsidRPr="006B28AE" w:rsidRDefault="00743136" w:rsidP="00AC3D2A">
      <w:pPr>
        <w:spacing w:line="240" w:lineRule="auto"/>
      </w:pPr>
    </w:p>
    <w:p w14:paraId="206DE729" w14:textId="77777777" w:rsidR="00743136" w:rsidRPr="006B28AE" w:rsidRDefault="00743136" w:rsidP="00AC3D2A">
      <w:pPr>
        <w:spacing w:line="240" w:lineRule="auto"/>
      </w:pPr>
    </w:p>
    <w:p w14:paraId="3349E34A" w14:textId="77777777" w:rsidR="00743136" w:rsidRPr="006B28AE" w:rsidRDefault="00743136" w:rsidP="00AC3D2A">
      <w:pPr>
        <w:spacing w:line="240" w:lineRule="auto"/>
      </w:pPr>
    </w:p>
    <w:p w14:paraId="34A16E17" w14:textId="77777777" w:rsidR="00743136" w:rsidRPr="006B28AE" w:rsidRDefault="00743136" w:rsidP="00AC3D2A">
      <w:pPr>
        <w:spacing w:line="240" w:lineRule="auto"/>
      </w:pPr>
    </w:p>
    <w:p w14:paraId="30094AE3" w14:textId="77777777" w:rsidR="00743136" w:rsidRPr="006B28AE" w:rsidRDefault="00743136" w:rsidP="00AC3D2A">
      <w:pPr>
        <w:spacing w:line="240" w:lineRule="auto"/>
      </w:pPr>
    </w:p>
    <w:p w14:paraId="6F8ABAD5" w14:textId="77777777" w:rsidR="00743136" w:rsidRPr="006B28AE" w:rsidRDefault="00743136" w:rsidP="00AC3D2A">
      <w:pPr>
        <w:spacing w:line="240" w:lineRule="auto"/>
      </w:pPr>
    </w:p>
    <w:p w14:paraId="382E6B73" w14:textId="77777777" w:rsidR="00743136" w:rsidRPr="006B28AE" w:rsidRDefault="00743136" w:rsidP="00AC3D2A">
      <w:pPr>
        <w:spacing w:line="240" w:lineRule="auto"/>
      </w:pPr>
    </w:p>
    <w:p w14:paraId="67DCEE2C" w14:textId="77777777" w:rsidR="00743136" w:rsidRPr="006B28AE" w:rsidRDefault="00743136" w:rsidP="00AC3D2A">
      <w:pPr>
        <w:spacing w:line="240" w:lineRule="auto"/>
      </w:pPr>
    </w:p>
    <w:p w14:paraId="21A9EE32" w14:textId="77777777" w:rsidR="00743136" w:rsidRPr="006B28AE" w:rsidRDefault="00743136" w:rsidP="00AC3D2A">
      <w:pPr>
        <w:spacing w:line="240" w:lineRule="auto"/>
      </w:pPr>
    </w:p>
    <w:p w14:paraId="0F23B056" w14:textId="77777777" w:rsidR="00743136" w:rsidRPr="006B28AE" w:rsidRDefault="00743136" w:rsidP="00AC3D2A">
      <w:pPr>
        <w:spacing w:line="240" w:lineRule="auto"/>
      </w:pPr>
    </w:p>
    <w:p w14:paraId="6730813F" w14:textId="77777777" w:rsidR="00743136" w:rsidRPr="006B28AE" w:rsidRDefault="00743136" w:rsidP="00AC3D2A">
      <w:pPr>
        <w:spacing w:line="240" w:lineRule="auto"/>
      </w:pPr>
    </w:p>
    <w:p w14:paraId="4ADB3BF5" w14:textId="77777777" w:rsidR="00743136" w:rsidRPr="006B28AE" w:rsidRDefault="00743136" w:rsidP="00AC3D2A">
      <w:pPr>
        <w:spacing w:line="240" w:lineRule="auto"/>
      </w:pPr>
    </w:p>
    <w:p w14:paraId="5797F953" w14:textId="77777777" w:rsidR="00743136" w:rsidRPr="006B28AE" w:rsidRDefault="00743136" w:rsidP="00AC3D2A">
      <w:pPr>
        <w:spacing w:line="240" w:lineRule="auto"/>
      </w:pPr>
    </w:p>
    <w:p w14:paraId="7C44BE63" w14:textId="77777777" w:rsidR="00743136" w:rsidRPr="006B28AE" w:rsidRDefault="00743136" w:rsidP="00AC3D2A">
      <w:pPr>
        <w:spacing w:line="240" w:lineRule="auto"/>
      </w:pPr>
    </w:p>
    <w:p w14:paraId="7448E8FA" w14:textId="77777777" w:rsidR="00743136" w:rsidRPr="006B28AE" w:rsidRDefault="00743136" w:rsidP="00AC3D2A">
      <w:pPr>
        <w:spacing w:line="240" w:lineRule="auto"/>
      </w:pPr>
    </w:p>
    <w:p w14:paraId="2C1EB954" w14:textId="77777777" w:rsidR="00743136" w:rsidRPr="006B28AE" w:rsidRDefault="00743136" w:rsidP="00AC3D2A">
      <w:pPr>
        <w:spacing w:line="240" w:lineRule="auto"/>
        <w:jc w:val="center"/>
        <w:outlineLvl w:val="0"/>
        <w:rPr>
          <w:b/>
          <w:bCs/>
        </w:rPr>
      </w:pPr>
      <w:r w:rsidRPr="006B28AE">
        <w:rPr>
          <w:b/>
          <w:bCs/>
        </w:rPr>
        <w:t>ANHANG III</w:t>
      </w:r>
    </w:p>
    <w:p w14:paraId="31B8A4C2" w14:textId="77777777" w:rsidR="00743136" w:rsidRPr="006B28AE" w:rsidRDefault="00743136" w:rsidP="00AC3D2A">
      <w:pPr>
        <w:spacing w:line="240" w:lineRule="auto"/>
        <w:jc w:val="center"/>
        <w:rPr>
          <w:b/>
          <w:bCs/>
        </w:rPr>
      </w:pPr>
    </w:p>
    <w:p w14:paraId="139566C5" w14:textId="77777777" w:rsidR="00743136" w:rsidRPr="006B28AE" w:rsidRDefault="00743136" w:rsidP="00AC3D2A">
      <w:pPr>
        <w:spacing w:line="240" w:lineRule="auto"/>
        <w:jc w:val="center"/>
        <w:outlineLvl w:val="0"/>
        <w:rPr>
          <w:b/>
          <w:bCs/>
        </w:rPr>
      </w:pPr>
      <w:r w:rsidRPr="006B28AE">
        <w:rPr>
          <w:b/>
          <w:bCs/>
        </w:rPr>
        <w:t>ETIKETTIERUNG UND PACKUNGSBEILAGE</w:t>
      </w:r>
    </w:p>
    <w:p w14:paraId="65944132" w14:textId="77777777" w:rsidR="00743136" w:rsidRPr="006B28AE" w:rsidRDefault="00743136" w:rsidP="00AC3D2A">
      <w:pPr>
        <w:numPr>
          <w:ilvl w:val="12"/>
          <w:numId w:val="0"/>
        </w:numPr>
        <w:spacing w:line="240" w:lineRule="auto"/>
        <w:ind w:right="-2"/>
        <w:rPr>
          <w:b/>
          <w:bCs/>
        </w:rPr>
      </w:pPr>
      <w:r w:rsidRPr="006B28AE">
        <w:br w:type="page"/>
      </w:r>
    </w:p>
    <w:p w14:paraId="03960CC2" w14:textId="77777777" w:rsidR="00743136" w:rsidRPr="006B28AE" w:rsidRDefault="00743136" w:rsidP="00AC3D2A">
      <w:pPr>
        <w:spacing w:line="240" w:lineRule="auto"/>
        <w:rPr>
          <w:b/>
          <w:bCs/>
        </w:rPr>
      </w:pPr>
    </w:p>
    <w:p w14:paraId="2E74300A" w14:textId="77777777" w:rsidR="00743136" w:rsidRPr="006B28AE" w:rsidRDefault="00743136" w:rsidP="00AC3D2A">
      <w:pPr>
        <w:spacing w:line="240" w:lineRule="auto"/>
      </w:pPr>
    </w:p>
    <w:p w14:paraId="3A63C700" w14:textId="77777777" w:rsidR="00743136" w:rsidRPr="006B28AE" w:rsidRDefault="00743136" w:rsidP="00AC3D2A">
      <w:pPr>
        <w:spacing w:line="240" w:lineRule="auto"/>
      </w:pPr>
    </w:p>
    <w:p w14:paraId="20D61CE6" w14:textId="77777777" w:rsidR="00743136" w:rsidRPr="006B28AE" w:rsidRDefault="00743136" w:rsidP="00AC3D2A">
      <w:pPr>
        <w:spacing w:line="240" w:lineRule="auto"/>
      </w:pPr>
    </w:p>
    <w:p w14:paraId="511F6B7C" w14:textId="77777777" w:rsidR="00743136" w:rsidRPr="006B28AE" w:rsidRDefault="00743136" w:rsidP="00AC3D2A">
      <w:pPr>
        <w:spacing w:line="240" w:lineRule="auto"/>
      </w:pPr>
    </w:p>
    <w:p w14:paraId="3D6B5C46" w14:textId="77777777" w:rsidR="00743136" w:rsidRPr="006B28AE" w:rsidRDefault="00743136" w:rsidP="00AC3D2A">
      <w:pPr>
        <w:spacing w:line="240" w:lineRule="auto"/>
      </w:pPr>
    </w:p>
    <w:p w14:paraId="5ABFB64E" w14:textId="77777777" w:rsidR="00743136" w:rsidRPr="006B28AE" w:rsidRDefault="00743136" w:rsidP="00AC3D2A">
      <w:pPr>
        <w:spacing w:line="240" w:lineRule="auto"/>
      </w:pPr>
    </w:p>
    <w:p w14:paraId="07C1B61E" w14:textId="77777777" w:rsidR="00743136" w:rsidRPr="006B28AE" w:rsidRDefault="00743136" w:rsidP="00AC3D2A">
      <w:pPr>
        <w:spacing w:line="240" w:lineRule="auto"/>
      </w:pPr>
    </w:p>
    <w:p w14:paraId="2D743FF7" w14:textId="77777777" w:rsidR="00743136" w:rsidRPr="006B28AE" w:rsidRDefault="00743136" w:rsidP="00AC3D2A">
      <w:pPr>
        <w:spacing w:line="240" w:lineRule="auto"/>
      </w:pPr>
    </w:p>
    <w:p w14:paraId="5FC6C0DE" w14:textId="77777777" w:rsidR="00743136" w:rsidRPr="006B28AE" w:rsidRDefault="00743136" w:rsidP="00AC3D2A">
      <w:pPr>
        <w:spacing w:line="240" w:lineRule="auto"/>
      </w:pPr>
    </w:p>
    <w:p w14:paraId="66E1F231" w14:textId="77777777" w:rsidR="00743136" w:rsidRPr="006B28AE" w:rsidRDefault="00743136" w:rsidP="00AC3D2A">
      <w:pPr>
        <w:spacing w:line="240" w:lineRule="auto"/>
      </w:pPr>
    </w:p>
    <w:p w14:paraId="05153113" w14:textId="77777777" w:rsidR="00743136" w:rsidRPr="006B28AE" w:rsidRDefault="00743136" w:rsidP="00AC3D2A">
      <w:pPr>
        <w:spacing w:line="240" w:lineRule="auto"/>
      </w:pPr>
    </w:p>
    <w:p w14:paraId="19084F44" w14:textId="77777777" w:rsidR="00743136" w:rsidRPr="006B28AE" w:rsidRDefault="00743136" w:rsidP="00AC3D2A">
      <w:pPr>
        <w:spacing w:line="240" w:lineRule="auto"/>
      </w:pPr>
    </w:p>
    <w:p w14:paraId="6ED5A15E" w14:textId="77777777" w:rsidR="00743136" w:rsidRPr="006B28AE" w:rsidRDefault="00743136" w:rsidP="00AC3D2A">
      <w:pPr>
        <w:spacing w:line="240" w:lineRule="auto"/>
      </w:pPr>
    </w:p>
    <w:p w14:paraId="149C7FCC" w14:textId="77777777" w:rsidR="00743136" w:rsidRPr="006B28AE" w:rsidRDefault="00743136" w:rsidP="00AC3D2A">
      <w:pPr>
        <w:spacing w:line="240" w:lineRule="auto"/>
      </w:pPr>
    </w:p>
    <w:p w14:paraId="52DF7745" w14:textId="77777777" w:rsidR="00743136" w:rsidRPr="006B28AE" w:rsidRDefault="00743136" w:rsidP="00AC3D2A">
      <w:pPr>
        <w:spacing w:line="240" w:lineRule="auto"/>
      </w:pPr>
    </w:p>
    <w:p w14:paraId="61EF7AD0" w14:textId="77777777" w:rsidR="00743136" w:rsidRPr="006B28AE" w:rsidRDefault="00743136" w:rsidP="00AC3D2A">
      <w:pPr>
        <w:spacing w:line="240" w:lineRule="auto"/>
      </w:pPr>
    </w:p>
    <w:p w14:paraId="3B477B38" w14:textId="77777777" w:rsidR="00743136" w:rsidRPr="006B28AE" w:rsidRDefault="00743136" w:rsidP="00AC3D2A">
      <w:pPr>
        <w:spacing w:line="240" w:lineRule="auto"/>
      </w:pPr>
    </w:p>
    <w:p w14:paraId="404EDE46" w14:textId="77777777" w:rsidR="00743136" w:rsidRPr="006B28AE" w:rsidRDefault="00743136" w:rsidP="00AC3D2A">
      <w:pPr>
        <w:spacing w:line="240" w:lineRule="auto"/>
      </w:pPr>
    </w:p>
    <w:p w14:paraId="2CB1EF7C" w14:textId="77777777" w:rsidR="00743136" w:rsidRPr="006B28AE" w:rsidRDefault="00743136" w:rsidP="00AC3D2A">
      <w:pPr>
        <w:spacing w:line="240" w:lineRule="auto"/>
      </w:pPr>
    </w:p>
    <w:p w14:paraId="413D2989" w14:textId="77777777" w:rsidR="00743136" w:rsidRPr="006B28AE" w:rsidRDefault="00743136" w:rsidP="00AC3D2A">
      <w:pPr>
        <w:spacing w:line="240" w:lineRule="auto"/>
      </w:pPr>
    </w:p>
    <w:p w14:paraId="626F3D2A" w14:textId="77777777" w:rsidR="00743136" w:rsidRPr="006B28AE" w:rsidRDefault="00743136" w:rsidP="00AC3D2A">
      <w:pPr>
        <w:spacing w:line="240" w:lineRule="auto"/>
      </w:pPr>
    </w:p>
    <w:p w14:paraId="608A70A3" w14:textId="77777777" w:rsidR="00743136" w:rsidRPr="006B28AE" w:rsidRDefault="00743136" w:rsidP="00AC3D2A">
      <w:pPr>
        <w:spacing w:line="240" w:lineRule="auto"/>
      </w:pPr>
    </w:p>
    <w:p w14:paraId="3A100B23" w14:textId="77777777" w:rsidR="00743136" w:rsidRPr="006B28AE" w:rsidRDefault="00743136" w:rsidP="00AC3D2A">
      <w:pPr>
        <w:pStyle w:val="TitleA"/>
      </w:pPr>
      <w:r w:rsidRPr="006B28AE">
        <w:t>A. ETIKETTIERUNG</w:t>
      </w:r>
    </w:p>
    <w:p w14:paraId="1488031A" w14:textId="77777777" w:rsidR="00743136" w:rsidRPr="006B28AE" w:rsidRDefault="00743136" w:rsidP="00AC3D2A">
      <w:pPr>
        <w:shd w:val="clear" w:color="auto" w:fill="FFFFFF"/>
        <w:spacing w:line="240" w:lineRule="auto"/>
      </w:pPr>
      <w:r w:rsidRPr="006B28AE">
        <w:br w:type="page"/>
      </w:r>
    </w:p>
    <w:p w14:paraId="40EBB790" w14:textId="77777777" w:rsidR="00743136" w:rsidRPr="006B28AE" w:rsidRDefault="00743136" w:rsidP="00AC3D2A">
      <w:pPr>
        <w:pBdr>
          <w:top w:val="single" w:sz="4" w:space="1" w:color="auto"/>
          <w:left w:val="single" w:sz="4" w:space="4" w:color="auto"/>
          <w:bottom w:val="single" w:sz="4" w:space="1" w:color="auto"/>
          <w:right w:val="single" w:sz="4" w:space="4" w:color="auto"/>
        </w:pBdr>
        <w:spacing w:line="240" w:lineRule="auto"/>
        <w:rPr>
          <w:b/>
          <w:bCs/>
        </w:rPr>
      </w:pPr>
      <w:r w:rsidRPr="006B28AE">
        <w:rPr>
          <w:b/>
          <w:bCs/>
        </w:rPr>
        <w:lastRenderedPageBreak/>
        <w:t>ANGABEN AUF DER ÄUSSEREN UMHÜLLUNG</w:t>
      </w:r>
    </w:p>
    <w:p w14:paraId="2DEDF537" w14:textId="77777777" w:rsidR="00743136" w:rsidRPr="006B28AE" w:rsidRDefault="00743136" w:rsidP="00AC3D2A">
      <w:pPr>
        <w:pBdr>
          <w:top w:val="single" w:sz="4" w:space="1" w:color="auto"/>
          <w:left w:val="single" w:sz="4" w:space="4" w:color="auto"/>
          <w:bottom w:val="single" w:sz="4" w:space="1" w:color="auto"/>
          <w:right w:val="single" w:sz="4" w:space="4" w:color="auto"/>
        </w:pBdr>
        <w:spacing w:line="240" w:lineRule="auto"/>
        <w:ind w:left="567" w:hanging="567"/>
      </w:pPr>
    </w:p>
    <w:p w14:paraId="1CE51A05" w14:textId="77777777" w:rsidR="00743136" w:rsidRPr="006B28AE" w:rsidRDefault="00743136" w:rsidP="00AC3D2A">
      <w:pPr>
        <w:pBdr>
          <w:top w:val="single" w:sz="4" w:space="1" w:color="auto"/>
          <w:left w:val="single" w:sz="4" w:space="4" w:color="auto"/>
          <w:bottom w:val="single" w:sz="4" w:space="1" w:color="auto"/>
          <w:right w:val="single" w:sz="4" w:space="4" w:color="auto"/>
        </w:pBdr>
        <w:spacing w:line="240" w:lineRule="auto"/>
      </w:pPr>
      <w:r w:rsidRPr="006B28AE">
        <w:rPr>
          <w:b/>
          <w:bCs/>
        </w:rPr>
        <w:t>Umkarton 1 100</w:t>
      </w:r>
      <w:r w:rsidRPr="006B28AE">
        <w:rPr>
          <w:b/>
        </w:rPr>
        <w:t> mg/11 ml</w:t>
      </w:r>
    </w:p>
    <w:p w14:paraId="1C23FFE5" w14:textId="77777777" w:rsidR="00743136" w:rsidRPr="006B28AE" w:rsidRDefault="00743136" w:rsidP="00AC3D2A">
      <w:pPr>
        <w:keepNext/>
        <w:spacing w:line="240" w:lineRule="auto"/>
      </w:pPr>
    </w:p>
    <w:p w14:paraId="2C1CB202" w14:textId="77777777" w:rsidR="00743136" w:rsidRPr="006B28AE" w:rsidRDefault="00743136" w:rsidP="00AC3D2A">
      <w:pPr>
        <w:spacing w:line="240" w:lineRule="auto"/>
      </w:pPr>
    </w:p>
    <w:p w14:paraId="63E5CAF2" w14:textId="77777777" w:rsidR="00743136" w:rsidRPr="006B28AE" w:rsidRDefault="00743136" w:rsidP="00AC3D2A">
      <w:pPr>
        <w:keepNext/>
        <w:pBdr>
          <w:top w:val="single" w:sz="4" w:space="9" w:color="auto"/>
          <w:left w:val="single" w:sz="4" w:space="4" w:color="auto"/>
          <w:bottom w:val="single" w:sz="4" w:space="1" w:color="auto"/>
          <w:right w:val="single" w:sz="4" w:space="4" w:color="auto"/>
        </w:pBdr>
        <w:spacing w:line="240" w:lineRule="auto"/>
        <w:ind w:left="567" w:hanging="567"/>
        <w:outlineLvl w:val="0"/>
      </w:pPr>
      <w:r w:rsidRPr="006B28AE">
        <w:rPr>
          <w:b/>
          <w:bCs/>
        </w:rPr>
        <w:t>1.</w:t>
      </w:r>
      <w:r w:rsidRPr="006B28AE">
        <w:rPr>
          <w:b/>
          <w:bCs/>
        </w:rPr>
        <w:tab/>
        <w:t>BEZEICHNUNG DES ARZNEIMITTELS</w:t>
      </w:r>
    </w:p>
    <w:p w14:paraId="01A7860D" w14:textId="77777777" w:rsidR="00743136" w:rsidRPr="006B28AE" w:rsidRDefault="00743136" w:rsidP="00AC3D2A">
      <w:pPr>
        <w:keepNext/>
        <w:spacing w:line="240" w:lineRule="auto"/>
      </w:pPr>
    </w:p>
    <w:p w14:paraId="12CE55ED" w14:textId="77777777" w:rsidR="00743136" w:rsidRPr="006B28AE" w:rsidRDefault="00743136" w:rsidP="00AC3D2A">
      <w:pPr>
        <w:spacing w:line="240" w:lineRule="auto"/>
      </w:pPr>
      <w:r w:rsidRPr="006B28AE">
        <w:rPr>
          <w:rFonts w:eastAsia="Times New Roman"/>
        </w:rPr>
        <w:t>Ultomiris 1 100</w:t>
      </w:r>
      <w:r w:rsidRPr="006B28AE">
        <w:t> mg/11 ml Konzentrat zur Herstellung einer Infusionslösung</w:t>
      </w:r>
    </w:p>
    <w:p w14:paraId="10C3173B" w14:textId="77777777" w:rsidR="00743136" w:rsidRPr="006B28AE" w:rsidRDefault="00743136" w:rsidP="00AC3D2A">
      <w:pPr>
        <w:spacing w:line="240" w:lineRule="auto"/>
      </w:pPr>
      <w:r w:rsidRPr="006B28AE">
        <w:t>Ravulizumab</w:t>
      </w:r>
    </w:p>
    <w:p w14:paraId="275EDEE8" w14:textId="77777777" w:rsidR="00743136" w:rsidRPr="006B28AE" w:rsidRDefault="00743136" w:rsidP="00AC3D2A">
      <w:pPr>
        <w:spacing w:line="240" w:lineRule="auto"/>
        <w:rPr>
          <w:b/>
          <w:bCs/>
        </w:rPr>
      </w:pPr>
      <w:r w:rsidRPr="006B28AE">
        <w:rPr>
          <w:b/>
          <w:bCs/>
        </w:rPr>
        <w:t xml:space="preserve"> </w:t>
      </w:r>
    </w:p>
    <w:p w14:paraId="7D9A2968" w14:textId="77777777" w:rsidR="00743136" w:rsidRPr="006B28AE" w:rsidRDefault="00743136" w:rsidP="00AC3D2A">
      <w:pPr>
        <w:spacing w:line="240" w:lineRule="auto"/>
      </w:pPr>
    </w:p>
    <w:p w14:paraId="1E33690A"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2.</w:t>
      </w:r>
      <w:r w:rsidRPr="006B28AE">
        <w:rPr>
          <w:b/>
          <w:bCs/>
        </w:rPr>
        <w:tab/>
        <w:t>WIRKSTOFF</w:t>
      </w:r>
    </w:p>
    <w:p w14:paraId="3551763B" w14:textId="77777777" w:rsidR="00743136" w:rsidRPr="006B28AE" w:rsidRDefault="00743136" w:rsidP="00AC3D2A">
      <w:pPr>
        <w:keepNext/>
        <w:spacing w:line="240" w:lineRule="auto"/>
      </w:pPr>
    </w:p>
    <w:p w14:paraId="113187DC" w14:textId="77777777" w:rsidR="00743136" w:rsidRPr="006B28AE" w:rsidRDefault="00743136" w:rsidP="00AC3D2A">
      <w:pPr>
        <w:spacing w:line="240" w:lineRule="auto"/>
      </w:pPr>
      <w:r w:rsidRPr="006B28AE">
        <w:t>Eine Durchstechflasche à 11 ml enthält 1 100 mg Ravulizumab.</w:t>
      </w:r>
    </w:p>
    <w:p w14:paraId="3435AEE8" w14:textId="77777777" w:rsidR="00743136" w:rsidRPr="006B28AE" w:rsidRDefault="00743136" w:rsidP="00AC3D2A">
      <w:pPr>
        <w:pStyle w:val="Normal-text"/>
        <w:tabs>
          <w:tab w:val="clear" w:pos="0"/>
          <w:tab w:val="left" w:pos="720"/>
        </w:tabs>
        <w:suppressAutoHyphens w:val="0"/>
        <w:spacing w:before="0" w:after="0"/>
        <w:rPr>
          <w:rFonts w:ascii="Times New Roman" w:hAnsi="Times New Roman" w:cs="Times New Roman"/>
        </w:rPr>
      </w:pPr>
      <w:r w:rsidRPr="006B28AE">
        <w:rPr>
          <w:rFonts w:ascii="Times New Roman" w:hAnsi="Times New Roman" w:cs="Times New Roman"/>
        </w:rPr>
        <w:t>(100 mg/ml)</w:t>
      </w:r>
    </w:p>
    <w:p w14:paraId="0A83C5AA" w14:textId="77777777" w:rsidR="00743136" w:rsidRPr="006B28AE" w:rsidRDefault="00743136" w:rsidP="00AC3D2A">
      <w:pPr>
        <w:pStyle w:val="Normal-text"/>
        <w:tabs>
          <w:tab w:val="clear" w:pos="0"/>
          <w:tab w:val="left" w:pos="720"/>
        </w:tabs>
        <w:suppressAutoHyphens w:val="0"/>
        <w:spacing w:before="0" w:after="0"/>
        <w:rPr>
          <w:rFonts w:ascii="Times New Roman" w:hAnsi="Times New Roman" w:cs="Times New Roman"/>
        </w:rPr>
      </w:pPr>
    </w:p>
    <w:p w14:paraId="7C42B3E4" w14:textId="77777777" w:rsidR="00743136" w:rsidRPr="006B28AE" w:rsidRDefault="00743136" w:rsidP="00AC3D2A">
      <w:pPr>
        <w:widowControl w:val="0"/>
        <w:spacing w:line="240" w:lineRule="auto"/>
      </w:pPr>
      <w:r w:rsidRPr="006B28AE">
        <w:t>Nach der Verdünnung mit Natriumchlorid-Injektionslösung (9 mg/ml; 0,9 %) beträgt die Endkonzentration der Lösung 50 mg/ml.</w:t>
      </w:r>
    </w:p>
    <w:p w14:paraId="25FC2751" w14:textId="77777777" w:rsidR="00743136" w:rsidRPr="006B28AE" w:rsidRDefault="00743136" w:rsidP="00AC3D2A">
      <w:pPr>
        <w:spacing w:line="240" w:lineRule="auto"/>
      </w:pPr>
    </w:p>
    <w:p w14:paraId="557D2112" w14:textId="77777777" w:rsidR="00743136" w:rsidRPr="006B28AE" w:rsidRDefault="00743136" w:rsidP="00AC3D2A">
      <w:pPr>
        <w:spacing w:line="240" w:lineRule="auto"/>
      </w:pPr>
    </w:p>
    <w:p w14:paraId="3C6A96CA"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3.</w:t>
      </w:r>
      <w:r w:rsidRPr="006B28AE">
        <w:rPr>
          <w:b/>
          <w:bCs/>
        </w:rPr>
        <w:tab/>
        <w:t>SONSTIGE BESTANDTEILE</w:t>
      </w:r>
    </w:p>
    <w:p w14:paraId="6027A8C2" w14:textId="77777777" w:rsidR="00743136" w:rsidRPr="006B28AE" w:rsidRDefault="00743136" w:rsidP="00AC3D2A">
      <w:pPr>
        <w:keepNext/>
        <w:spacing w:line="240" w:lineRule="auto"/>
      </w:pPr>
    </w:p>
    <w:p w14:paraId="6C821176" w14:textId="59C19357" w:rsidR="00743136" w:rsidRPr="00607A16" w:rsidRDefault="00743136" w:rsidP="00AC3D2A">
      <w:pPr>
        <w:tabs>
          <w:tab w:val="clear" w:pos="567"/>
        </w:tabs>
        <w:spacing w:line="240" w:lineRule="auto"/>
        <w:rPr>
          <w:ins w:id="114" w:author="Author"/>
          <w:rPrChange w:id="115" w:author="Author">
            <w:rPr>
              <w:ins w:id="116" w:author="Author"/>
              <w:u w:val="single"/>
            </w:rPr>
          </w:rPrChange>
        </w:rPr>
      </w:pPr>
      <w:ins w:id="117" w:author="Author">
        <w:r w:rsidRPr="00607A16">
          <w:rPr>
            <w:rPrChange w:id="118" w:author="Author">
              <w:rPr>
                <w:u w:val="single"/>
              </w:rPr>
            </w:rPrChange>
          </w:rPr>
          <w:t>Sonstige Bestandteile</w:t>
        </w:r>
        <w:r w:rsidR="00B61E60" w:rsidRPr="00607A16">
          <w:rPr>
            <w:rPrChange w:id="119" w:author="Author">
              <w:rPr>
                <w:u w:val="single"/>
              </w:rPr>
            </w:rPrChange>
          </w:rPr>
          <w:t>:</w:t>
        </w:r>
      </w:ins>
    </w:p>
    <w:p w14:paraId="54E4C6CA" w14:textId="77777777" w:rsidR="00743136" w:rsidRPr="006B28AE" w:rsidRDefault="00743136" w:rsidP="00AC3D2A">
      <w:pPr>
        <w:tabs>
          <w:tab w:val="clear" w:pos="567"/>
        </w:tabs>
        <w:spacing w:line="240" w:lineRule="auto"/>
      </w:pPr>
      <w:r w:rsidRPr="006B28AE">
        <w:t>Dinatriumhydrogenphosphat 7 H</w:t>
      </w:r>
      <w:r w:rsidRPr="006B28AE">
        <w:rPr>
          <w:vertAlign w:val="subscript"/>
        </w:rPr>
        <w:t>2</w:t>
      </w:r>
      <w:r w:rsidRPr="006B28AE">
        <w:t>O</w:t>
      </w:r>
      <w:ins w:id="120" w:author="Author">
        <w:r w:rsidRPr="006B28AE">
          <w:t xml:space="preserve"> (E 339)</w:t>
        </w:r>
      </w:ins>
      <w:r w:rsidRPr="006B28AE">
        <w:t>, Natriumdihydrogenphosphat 1 H</w:t>
      </w:r>
      <w:r w:rsidRPr="006B28AE">
        <w:rPr>
          <w:vertAlign w:val="subscript"/>
        </w:rPr>
        <w:t>2</w:t>
      </w:r>
      <w:r w:rsidRPr="006B28AE">
        <w:t>O</w:t>
      </w:r>
      <w:ins w:id="121" w:author="Author">
        <w:r w:rsidRPr="006B28AE">
          <w:t xml:space="preserve"> (E 339)</w:t>
        </w:r>
      </w:ins>
      <w:r w:rsidRPr="006B28AE">
        <w:t>, Polysorbat 80</w:t>
      </w:r>
      <w:ins w:id="122" w:author="Author">
        <w:r w:rsidRPr="006B28AE">
          <w:t xml:space="preserve"> (E 433)</w:t>
        </w:r>
      </w:ins>
      <w:r w:rsidRPr="006B28AE">
        <w:t>, Arginin, Saccharose und Wasser für Injektionszwecke.</w:t>
      </w:r>
    </w:p>
    <w:p w14:paraId="67AB1503" w14:textId="77777777" w:rsidR="00743136" w:rsidRPr="006B28AE" w:rsidRDefault="00743136" w:rsidP="00AC3D2A">
      <w:pPr>
        <w:tabs>
          <w:tab w:val="clear" w:pos="567"/>
          <w:tab w:val="left" w:pos="720"/>
        </w:tabs>
        <w:autoSpaceDE w:val="0"/>
        <w:autoSpaceDN w:val="0"/>
        <w:adjustRightInd w:val="0"/>
        <w:spacing w:line="240" w:lineRule="auto"/>
        <w:rPr>
          <w:highlight w:val="lightGray"/>
        </w:rPr>
      </w:pPr>
      <w:r w:rsidRPr="006B28AE">
        <w:rPr>
          <w:highlight w:val="lightGray"/>
        </w:rPr>
        <w:t>Packungsbeilage beachten.</w:t>
      </w:r>
    </w:p>
    <w:p w14:paraId="295207EE" w14:textId="77777777" w:rsidR="00743136" w:rsidRPr="006B28AE" w:rsidRDefault="00743136" w:rsidP="00AC3D2A">
      <w:pPr>
        <w:tabs>
          <w:tab w:val="clear" w:pos="567"/>
          <w:tab w:val="left" w:pos="720"/>
        </w:tabs>
        <w:autoSpaceDE w:val="0"/>
        <w:autoSpaceDN w:val="0"/>
        <w:adjustRightInd w:val="0"/>
        <w:spacing w:line="240" w:lineRule="auto"/>
      </w:pPr>
    </w:p>
    <w:p w14:paraId="4B070842" w14:textId="77777777" w:rsidR="00743136" w:rsidRPr="006B28AE" w:rsidRDefault="00743136" w:rsidP="00AC3D2A">
      <w:pPr>
        <w:spacing w:line="240" w:lineRule="auto"/>
      </w:pPr>
    </w:p>
    <w:p w14:paraId="67D49ACD"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4.</w:t>
      </w:r>
      <w:r w:rsidRPr="006B28AE">
        <w:rPr>
          <w:b/>
          <w:bCs/>
        </w:rPr>
        <w:tab/>
        <w:t>DARREICHUNGSFORM UND INHALT</w:t>
      </w:r>
    </w:p>
    <w:p w14:paraId="6243879B" w14:textId="77777777" w:rsidR="00743136" w:rsidRPr="006B28AE" w:rsidRDefault="00743136" w:rsidP="00AC3D2A">
      <w:pPr>
        <w:keepNext/>
        <w:spacing w:line="240" w:lineRule="auto"/>
      </w:pPr>
    </w:p>
    <w:p w14:paraId="53B63D0B" w14:textId="77777777" w:rsidR="00743136" w:rsidRPr="006B28AE" w:rsidRDefault="00743136" w:rsidP="00AC3D2A">
      <w:pPr>
        <w:tabs>
          <w:tab w:val="clear" w:pos="567"/>
        </w:tabs>
        <w:autoSpaceDE w:val="0"/>
        <w:autoSpaceDN w:val="0"/>
        <w:adjustRightInd w:val="0"/>
        <w:spacing w:line="240" w:lineRule="auto"/>
      </w:pPr>
      <w:r w:rsidRPr="006B28AE">
        <w:rPr>
          <w:highlight w:val="lightGray"/>
        </w:rPr>
        <w:t>Konzentrat zur Herstellung einer Infusionslösung</w:t>
      </w:r>
    </w:p>
    <w:p w14:paraId="1150B2E1" w14:textId="77777777" w:rsidR="00743136" w:rsidRPr="006B28AE" w:rsidRDefault="00743136" w:rsidP="00AC3D2A">
      <w:pPr>
        <w:spacing w:line="240" w:lineRule="auto"/>
      </w:pPr>
      <w:r w:rsidRPr="006B28AE">
        <w:t>1 Durchstechflasche</w:t>
      </w:r>
    </w:p>
    <w:p w14:paraId="5FEB1A15" w14:textId="77777777" w:rsidR="00743136" w:rsidRPr="006B28AE" w:rsidRDefault="00743136" w:rsidP="00AC3D2A">
      <w:pPr>
        <w:spacing w:line="240" w:lineRule="auto"/>
      </w:pPr>
    </w:p>
    <w:p w14:paraId="5954883F" w14:textId="77777777" w:rsidR="00743136" w:rsidRPr="006B28AE" w:rsidRDefault="00743136" w:rsidP="00AC3D2A">
      <w:pPr>
        <w:spacing w:line="240" w:lineRule="auto"/>
      </w:pPr>
    </w:p>
    <w:p w14:paraId="1AFBB2F4"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5.</w:t>
      </w:r>
      <w:r w:rsidRPr="006B28AE">
        <w:rPr>
          <w:b/>
          <w:bCs/>
        </w:rPr>
        <w:tab/>
        <w:t>HINWEISE ZUR UND ART DER ANWENDUNG</w:t>
      </w:r>
    </w:p>
    <w:p w14:paraId="450CFADB" w14:textId="77777777" w:rsidR="00743136" w:rsidRPr="006B28AE" w:rsidRDefault="00743136" w:rsidP="00AC3D2A">
      <w:pPr>
        <w:keepNext/>
        <w:spacing w:line="240" w:lineRule="auto"/>
      </w:pPr>
    </w:p>
    <w:p w14:paraId="1E007096" w14:textId="77777777" w:rsidR="00743136" w:rsidRPr="006B28AE" w:rsidRDefault="00743136" w:rsidP="00AC3D2A">
      <w:pPr>
        <w:spacing w:line="240" w:lineRule="auto"/>
      </w:pPr>
      <w:r w:rsidRPr="006B28AE">
        <w:t>Packungsbeilage beachten.</w:t>
      </w:r>
    </w:p>
    <w:p w14:paraId="11EBF9D8" w14:textId="77777777" w:rsidR="00743136" w:rsidRPr="006B28AE" w:rsidRDefault="00743136" w:rsidP="00AC3D2A">
      <w:pPr>
        <w:tabs>
          <w:tab w:val="clear" w:pos="567"/>
        </w:tabs>
        <w:autoSpaceDE w:val="0"/>
        <w:autoSpaceDN w:val="0"/>
        <w:adjustRightInd w:val="0"/>
        <w:spacing w:line="240" w:lineRule="auto"/>
      </w:pPr>
      <w:r w:rsidRPr="006B28AE">
        <w:t>Zur intravenösen Anwendung nach Verdünnung.</w:t>
      </w:r>
    </w:p>
    <w:p w14:paraId="24DC94A9" w14:textId="77777777" w:rsidR="00743136" w:rsidRPr="006B28AE" w:rsidRDefault="00743136" w:rsidP="00AC3D2A">
      <w:pPr>
        <w:spacing w:line="240" w:lineRule="auto"/>
      </w:pPr>
    </w:p>
    <w:p w14:paraId="3D3FCBEB" w14:textId="77777777" w:rsidR="00743136" w:rsidRPr="006B28AE" w:rsidRDefault="00743136" w:rsidP="00AC3D2A">
      <w:pPr>
        <w:spacing w:line="240" w:lineRule="auto"/>
      </w:pPr>
    </w:p>
    <w:p w14:paraId="537EDCDF"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6.</w:t>
      </w:r>
      <w:r w:rsidRPr="006B28AE">
        <w:rPr>
          <w:b/>
          <w:bCs/>
        </w:rPr>
        <w:tab/>
        <w:t>WARNHINWEIS, DASS DAS ARZNEIMITTEL FÜR KINDER UNZUGÄNGLICH AUFZUBEWAHREN IST</w:t>
      </w:r>
    </w:p>
    <w:p w14:paraId="44EC436F" w14:textId="77777777" w:rsidR="00743136" w:rsidRPr="006B28AE" w:rsidRDefault="00743136" w:rsidP="00AC3D2A">
      <w:pPr>
        <w:keepNext/>
        <w:spacing w:line="240" w:lineRule="auto"/>
      </w:pPr>
    </w:p>
    <w:p w14:paraId="36E3CCCC" w14:textId="77777777" w:rsidR="00743136" w:rsidRPr="006B28AE" w:rsidRDefault="00743136" w:rsidP="00AC3D2A">
      <w:pPr>
        <w:spacing w:line="240" w:lineRule="auto"/>
      </w:pPr>
      <w:r w:rsidRPr="006B28AE">
        <w:rPr>
          <w:rFonts w:eastAsia="Times New Roman"/>
          <w:szCs w:val="20"/>
          <w:highlight w:val="lightGray"/>
          <w:lang w:eastAsia="de-DE" w:bidi="de-DE"/>
        </w:rPr>
        <w:t>Arzneimittel für Kinder unzugänglich aufbewahren.</w:t>
      </w:r>
    </w:p>
    <w:p w14:paraId="5C346EEC" w14:textId="77777777" w:rsidR="00743136" w:rsidRPr="006B28AE" w:rsidRDefault="00743136" w:rsidP="00AC3D2A">
      <w:pPr>
        <w:spacing w:line="240" w:lineRule="auto"/>
      </w:pPr>
    </w:p>
    <w:p w14:paraId="62903224" w14:textId="77777777" w:rsidR="00743136" w:rsidRPr="006B28AE" w:rsidRDefault="00743136" w:rsidP="00AC3D2A">
      <w:pPr>
        <w:spacing w:line="240" w:lineRule="auto"/>
      </w:pPr>
    </w:p>
    <w:p w14:paraId="50E08A2F"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7.</w:t>
      </w:r>
      <w:r w:rsidRPr="006B28AE">
        <w:rPr>
          <w:b/>
          <w:bCs/>
        </w:rPr>
        <w:tab/>
        <w:t>WEITERE WARNHINWEISE, FALLS ERFORDERLICH</w:t>
      </w:r>
    </w:p>
    <w:p w14:paraId="5122179F" w14:textId="77777777" w:rsidR="00743136" w:rsidRPr="006B28AE" w:rsidRDefault="00743136" w:rsidP="00AC3D2A">
      <w:pPr>
        <w:keepNext/>
        <w:spacing w:line="240" w:lineRule="auto"/>
      </w:pPr>
    </w:p>
    <w:p w14:paraId="23F113D8" w14:textId="77777777" w:rsidR="00743136" w:rsidRPr="006B28AE" w:rsidRDefault="00743136" w:rsidP="00AC3D2A">
      <w:pPr>
        <w:tabs>
          <w:tab w:val="left" w:pos="749"/>
        </w:tabs>
        <w:spacing w:line="240" w:lineRule="auto"/>
      </w:pPr>
    </w:p>
    <w:p w14:paraId="7292FA37"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8.</w:t>
      </w:r>
      <w:r w:rsidRPr="006B28AE">
        <w:rPr>
          <w:b/>
          <w:bCs/>
        </w:rPr>
        <w:tab/>
        <w:t>VERFALLDATUM</w:t>
      </w:r>
    </w:p>
    <w:p w14:paraId="0B960B64" w14:textId="77777777" w:rsidR="00743136" w:rsidRPr="006B28AE" w:rsidRDefault="00743136" w:rsidP="00AC3D2A">
      <w:pPr>
        <w:keepNext/>
        <w:spacing w:line="240" w:lineRule="auto"/>
      </w:pPr>
    </w:p>
    <w:p w14:paraId="163FB51A" w14:textId="77777777" w:rsidR="00743136" w:rsidRPr="006B28AE" w:rsidRDefault="00743136" w:rsidP="00AC3D2A">
      <w:r w:rsidRPr="006B28AE">
        <w:t>verwendbar bis</w:t>
      </w:r>
    </w:p>
    <w:p w14:paraId="25135BA5" w14:textId="77777777" w:rsidR="00743136" w:rsidRPr="006B28AE" w:rsidRDefault="00743136" w:rsidP="00AC3D2A">
      <w:pPr>
        <w:spacing w:line="240" w:lineRule="auto"/>
      </w:pPr>
    </w:p>
    <w:p w14:paraId="72AFA16E" w14:textId="77777777" w:rsidR="00743136" w:rsidRPr="006B28AE" w:rsidRDefault="00743136" w:rsidP="00AC3D2A">
      <w:pPr>
        <w:spacing w:line="240" w:lineRule="auto"/>
      </w:pPr>
    </w:p>
    <w:p w14:paraId="56D0E6A8"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lastRenderedPageBreak/>
        <w:t>9.</w:t>
      </w:r>
      <w:r w:rsidRPr="006B28AE">
        <w:rPr>
          <w:b/>
          <w:bCs/>
        </w:rPr>
        <w:tab/>
        <w:t>BESONDERE VORSICHTSMASSNAHMEN FÜR DIE AUFBEWAHRUNG</w:t>
      </w:r>
    </w:p>
    <w:p w14:paraId="272D91E0" w14:textId="77777777" w:rsidR="00743136" w:rsidRPr="006B28AE" w:rsidRDefault="00743136" w:rsidP="00AC3D2A">
      <w:pPr>
        <w:keepNext/>
        <w:spacing w:line="240" w:lineRule="auto"/>
      </w:pPr>
    </w:p>
    <w:p w14:paraId="1A4205DC" w14:textId="4A39331C" w:rsidR="00743136" w:rsidRPr="006B28AE" w:rsidRDefault="00743136" w:rsidP="00AC3D2A">
      <w:r w:rsidRPr="006B28AE">
        <w:t>Im Kühlschrank lagern</w:t>
      </w:r>
      <w:ins w:id="123" w:author="Author">
        <w:r w:rsidR="002C099C">
          <w:t>.</w:t>
        </w:r>
      </w:ins>
      <w:del w:id="124" w:author="Author">
        <w:r w:rsidRPr="006B28AE" w:rsidDel="00FF1F2D">
          <w:delText>.</w:delText>
        </w:r>
      </w:del>
    </w:p>
    <w:p w14:paraId="71E78756" w14:textId="77777777" w:rsidR="00743136" w:rsidRPr="006B28AE" w:rsidRDefault="00743136" w:rsidP="00AC3D2A">
      <w:r w:rsidRPr="006B28AE">
        <w:t>Nicht einfrieren.</w:t>
      </w:r>
    </w:p>
    <w:p w14:paraId="5A3FD3D8" w14:textId="77777777" w:rsidR="00743136" w:rsidRPr="006B28AE" w:rsidRDefault="00743136" w:rsidP="00AC3D2A">
      <w:pPr>
        <w:autoSpaceDE w:val="0"/>
        <w:autoSpaceDN w:val="0"/>
        <w:adjustRightInd w:val="0"/>
        <w:spacing w:line="240" w:lineRule="auto"/>
      </w:pPr>
      <w:r w:rsidRPr="006B28AE">
        <w:t>In der Originalverpackung aufbewahren, um den Inhalt vor Licht zu schützen.</w:t>
      </w:r>
    </w:p>
    <w:p w14:paraId="5DAEEAFF" w14:textId="77777777" w:rsidR="00743136" w:rsidRPr="006B28AE" w:rsidRDefault="00743136" w:rsidP="00AC3D2A">
      <w:pPr>
        <w:spacing w:line="240" w:lineRule="auto"/>
      </w:pPr>
    </w:p>
    <w:p w14:paraId="1A7A1733" w14:textId="77777777" w:rsidR="00743136" w:rsidRPr="006B28AE" w:rsidRDefault="00743136" w:rsidP="00AC3D2A">
      <w:pPr>
        <w:spacing w:line="240" w:lineRule="auto"/>
        <w:ind w:left="567" w:hanging="567"/>
      </w:pPr>
    </w:p>
    <w:p w14:paraId="58D8BBD8"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10.</w:t>
      </w:r>
      <w:r w:rsidRPr="006B28AE">
        <w:rPr>
          <w:b/>
          <w:bCs/>
        </w:rPr>
        <w:tab/>
        <w:t>GEGEBENENFALLS BESONDERE VORSICHTSMASSNAHMEN FÜR DIE BESEITIGUNG VON NICHT VERWENDETEM ARZNEIMITTEL ODER DAVON STAMMENDEN ABFALLMATERIALIEN</w:t>
      </w:r>
    </w:p>
    <w:p w14:paraId="0DAB2FC7" w14:textId="77777777" w:rsidR="00743136" w:rsidRPr="006B28AE" w:rsidRDefault="00743136" w:rsidP="00AC3D2A">
      <w:pPr>
        <w:keepNext/>
        <w:spacing w:line="240" w:lineRule="auto"/>
      </w:pPr>
    </w:p>
    <w:p w14:paraId="7B54A4C1" w14:textId="77777777" w:rsidR="00743136" w:rsidRPr="006B28AE" w:rsidRDefault="00743136" w:rsidP="00AC3D2A">
      <w:pPr>
        <w:spacing w:line="240" w:lineRule="auto"/>
      </w:pPr>
    </w:p>
    <w:p w14:paraId="79417A8B"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11.</w:t>
      </w:r>
      <w:r w:rsidRPr="006B28AE">
        <w:rPr>
          <w:b/>
          <w:bCs/>
        </w:rPr>
        <w:tab/>
        <w:t>NAME UND ANSCHRIFT DES PHARMAZEUTISCHEN UNTERNEHMERS</w:t>
      </w:r>
    </w:p>
    <w:p w14:paraId="60071F34" w14:textId="77777777" w:rsidR="00743136" w:rsidRPr="006B28AE" w:rsidRDefault="00743136" w:rsidP="00AC3D2A">
      <w:pPr>
        <w:keepNext/>
        <w:spacing w:line="240" w:lineRule="auto"/>
      </w:pPr>
    </w:p>
    <w:p w14:paraId="0C44FFB6" w14:textId="77777777" w:rsidR="00743136" w:rsidRPr="00735034" w:rsidRDefault="00743136" w:rsidP="00AC3D2A">
      <w:pPr>
        <w:rPr>
          <w:lang w:val="es-ES"/>
        </w:rPr>
      </w:pPr>
      <w:r w:rsidRPr="00735034">
        <w:rPr>
          <w:lang w:val="es-ES"/>
        </w:rPr>
        <w:t xml:space="preserve">Alexion </w:t>
      </w:r>
      <w:proofErr w:type="spellStart"/>
      <w:r w:rsidRPr="00735034">
        <w:rPr>
          <w:lang w:val="es-ES"/>
        </w:rPr>
        <w:t>Europe</w:t>
      </w:r>
      <w:proofErr w:type="spellEnd"/>
      <w:r w:rsidRPr="00735034">
        <w:rPr>
          <w:lang w:val="es-ES"/>
        </w:rPr>
        <w:t xml:space="preserve"> SAS</w:t>
      </w:r>
    </w:p>
    <w:p w14:paraId="4E129938" w14:textId="77777777" w:rsidR="00743136" w:rsidRPr="00735034" w:rsidRDefault="00743136" w:rsidP="00AC3D2A">
      <w:pPr>
        <w:spacing w:line="240" w:lineRule="auto"/>
        <w:rPr>
          <w:lang w:val="es-ES"/>
        </w:rPr>
      </w:pPr>
      <w:r w:rsidRPr="00735034">
        <w:rPr>
          <w:lang w:val="es-ES"/>
        </w:rPr>
        <w:t>103-105, rue Anatole France</w:t>
      </w:r>
    </w:p>
    <w:p w14:paraId="3A8CEAB6" w14:textId="77777777" w:rsidR="00743136" w:rsidRPr="00735034" w:rsidRDefault="00743136" w:rsidP="00AC3D2A">
      <w:pPr>
        <w:tabs>
          <w:tab w:val="clear" w:pos="567"/>
        </w:tabs>
        <w:autoSpaceDE w:val="0"/>
        <w:autoSpaceDN w:val="0"/>
        <w:adjustRightInd w:val="0"/>
        <w:spacing w:line="240" w:lineRule="auto"/>
        <w:rPr>
          <w:lang w:val="es-ES"/>
        </w:rPr>
      </w:pPr>
      <w:r w:rsidRPr="00735034">
        <w:rPr>
          <w:lang w:val="es-ES"/>
        </w:rPr>
        <w:t>92300 Levallois-Perret</w:t>
      </w:r>
    </w:p>
    <w:p w14:paraId="4B151B23" w14:textId="77777777" w:rsidR="00743136" w:rsidRPr="006B28AE" w:rsidRDefault="00743136" w:rsidP="00AC3D2A">
      <w:pPr>
        <w:tabs>
          <w:tab w:val="clear" w:pos="567"/>
          <w:tab w:val="left" w:pos="720"/>
        </w:tabs>
        <w:spacing w:line="240" w:lineRule="auto"/>
      </w:pPr>
      <w:r w:rsidRPr="006B28AE">
        <w:t>Frankreich</w:t>
      </w:r>
    </w:p>
    <w:p w14:paraId="03BEF173" w14:textId="77777777" w:rsidR="00743136" w:rsidRPr="006B28AE" w:rsidRDefault="00743136" w:rsidP="00AC3D2A">
      <w:pPr>
        <w:spacing w:line="240" w:lineRule="auto"/>
      </w:pPr>
    </w:p>
    <w:p w14:paraId="4F417330" w14:textId="77777777" w:rsidR="00743136" w:rsidRPr="006B28AE" w:rsidRDefault="00743136" w:rsidP="00AC3D2A">
      <w:pPr>
        <w:spacing w:line="240" w:lineRule="auto"/>
      </w:pPr>
    </w:p>
    <w:p w14:paraId="1CECCAF0"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12.</w:t>
      </w:r>
      <w:r w:rsidRPr="006B28AE">
        <w:rPr>
          <w:b/>
          <w:bCs/>
        </w:rPr>
        <w:tab/>
        <w:t xml:space="preserve">ZULASSUNGSNUMMER </w:t>
      </w:r>
    </w:p>
    <w:p w14:paraId="43320C24" w14:textId="77777777" w:rsidR="00743136" w:rsidRPr="006B28AE" w:rsidRDefault="00743136" w:rsidP="00AC3D2A">
      <w:pPr>
        <w:keepNext/>
        <w:spacing w:line="240" w:lineRule="auto"/>
      </w:pPr>
    </w:p>
    <w:p w14:paraId="72088855" w14:textId="77777777" w:rsidR="00743136" w:rsidRPr="006B28AE" w:rsidRDefault="00743136" w:rsidP="00AC3D2A">
      <w:pPr>
        <w:spacing w:line="240" w:lineRule="auto"/>
      </w:pPr>
      <w:r w:rsidRPr="006B28AE">
        <w:t>EU/1/19/1371/003</w:t>
      </w:r>
    </w:p>
    <w:p w14:paraId="4C631B1E" w14:textId="77777777" w:rsidR="00743136" w:rsidRPr="006B28AE" w:rsidRDefault="00743136" w:rsidP="00AC3D2A">
      <w:pPr>
        <w:spacing w:line="240" w:lineRule="auto"/>
      </w:pPr>
    </w:p>
    <w:p w14:paraId="111419A7" w14:textId="77777777" w:rsidR="00743136" w:rsidRPr="006B28AE" w:rsidRDefault="00743136" w:rsidP="00AC3D2A">
      <w:pPr>
        <w:spacing w:line="240" w:lineRule="auto"/>
      </w:pPr>
    </w:p>
    <w:p w14:paraId="4B28E7A5"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13.</w:t>
      </w:r>
      <w:r w:rsidRPr="006B28AE">
        <w:rPr>
          <w:b/>
          <w:bCs/>
        </w:rPr>
        <w:tab/>
        <w:t>CHARGENBEZEICHNUNG</w:t>
      </w:r>
    </w:p>
    <w:p w14:paraId="7B4B85D2" w14:textId="77777777" w:rsidR="00743136" w:rsidRPr="006B28AE" w:rsidRDefault="00743136" w:rsidP="00AC3D2A">
      <w:pPr>
        <w:keepNext/>
        <w:spacing w:line="240" w:lineRule="auto"/>
      </w:pPr>
    </w:p>
    <w:p w14:paraId="1B59C42D" w14:textId="77777777" w:rsidR="00743136" w:rsidRPr="006B28AE" w:rsidRDefault="00743136" w:rsidP="00AC3D2A">
      <w:pPr>
        <w:tabs>
          <w:tab w:val="clear" w:pos="567"/>
          <w:tab w:val="left" w:pos="720"/>
        </w:tabs>
        <w:autoSpaceDE w:val="0"/>
        <w:autoSpaceDN w:val="0"/>
        <w:adjustRightInd w:val="0"/>
        <w:spacing w:line="240" w:lineRule="auto"/>
      </w:pPr>
      <w:r w:rsidRPr="006B28AE">
        <w:t>Ch.-B.</w:t>
      </w:r>
    </w:p>
    <w:p w14:paraId="5DC7A1A0" w14:textId="77777777" w:rsidR="00743136" w:rsidRPr="006B28AE" w:rsidRDefault="00743136" w:rsidP="00AC3D2A">
      <w:pPr>
        <w:spacing w:line="240" w:lineRule="auto"/>
      </w:pPr>
    </w:p>
    <w:p w14:paraId="4E906891" w14:textId="77777777" w:rsidR="00743136" w:rsidRPr="006B28AE" w:rsidRDefault="00743136" w:rsidP="00AC3D2A">
      <w:pPr>
        <w:spacing w:line="240" w:lineRule="auto"/>
      </w:pPr>
    </w:p>
    <w:p w14:paraId="15085CAB"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14.</w:t>
      </w:r>
      <w:r w:rsidRPr="006B28AE">
        <w:rPr>
          <w:b/>
          <w:bCs/>
        </w:rPr>
        <w:tab/>
        <w:t>VERKAUFSABGRENZUNG</w:t>
      </w:r>
    </w:p>
    <w:p w14:paraId="7CD7C55D" w14:textId="77777777" w:rsidR="00743136" w:rsidRPr="006B28AE" w:rsidRDefault="00743136" w:rsidP="00AC3D2A">
      <w:pPr>
        <w:keepNext/>
        <w:spacing w:line="240" w:lineRule="auto"/>
      </w:pPr>
    </w:p>
    <w:p w14:paraId="7CBB784B" w14:textId="77777777" w:rsidR="00743136" w:rsidRPr="006B28AE" w:rsidRDefault="00743136" w:rsidP="00AC3D2A">
      <w:pPr>
        <w:spacing w:line="240" w:lineRule="auto"/>
      </w:pPr>
    </w:p>
    <w:p w14:paraId="3F02CAA9" w14:textId="77777777" w:rsidR="00743136" w:rsidRPr="006B28AE" w:rsidRDefault="00743136" w:rsidP="00AC3D2A">
      <w:pPr>
        <w:keepNext/>
        <w:pBdr>
          <w:top w:val="single" w:sz="4" w:space="2" w:color="auto"/>
          <w:left w:val="single" w:sz="4" w:space="4" w:color="auto"/>
          <w:bottom w:val="single" w:sz="4" w:space="1" w:color="auto"/>
          <w:right w:val="single" w:sz="4" w:space="4" w:color="auto"/>
        </w:pBdr>
        <w:spacing w:line="240" w:lineRule="auto"/>
        <w:ind w:left="567" w:hanging="567"/>
        <w:outlineLvl w:val="0"/>
      </w:pPr>
      <w:r w:rsidRPr="006B28AE">
        <w:rPr>
          <w:b/>
          <w:bCs/>
        </w:rPr>
        <w:t>15.</w:t>
      </w:r>
      <w:r w:rsidRPr="006B28AE">
        <w:rPr>
          <w:b/>
          <w:bCs/>
        </w:rPr>
        <w:tab/>
        <w:t>HINWEISE FÜR DEN GEBRAUCH</w:t>
      </w:r>
    </w:p>
    <w:p w14:paraId="69258125" w14:textId="77777777" w:rsidR="00743136" w:rsidRPr="006B28AE" w:rsidRDefault="00743136" w:rsidP="00AC3D2A">
      <w:pPr>
        <w:keepNext/>
        <w:spacing w:line="240" w:lineRule="auto"/>
      </w:pPr>
    </w:p>
    <w:p w14:paraId="5ED85AC8" w14:textId="77777777" w:rsidR="00743136" w:rsidRPr="006B28AE" w:rsidRDefault="00743136" w:rsidP="00AC3D2A">
      <w:pPr>
        <w:spacing w:line="240" w:lineRule="auto"/>
      </w:pPr>
    </w:p>
    <w:p w14:paraId="2D1F8B8A" w14:textId="77777777" w:rsidR="00743136" w:rsidRPr="006B28AE" w:rsidRDefault="00743136" w:rsidP="00AC3D2A">
      <w:pPr>
        <w:keepNext/>
        <w:pBdr>
          <w:top w:val="single" w:sz="4" w:space="1" w:color="auto"/>
          <w:left w:val="single" w:sz="4" w:space="4" w:color="auto"/>
          <w:bottom w:val="single" w:sz="4" w:space="0" w:color="auto"/>
          <w:right w:val="single" w:sz="4" w:space="4" w:color="auto"/>
        </w:pBdr>
        <w:spacing w:line="240" w:lineRule="auto"/>
        <w:ind w:left="567" w:hanging="567"/>
      </w:pPr>
      <w:r w:rsidRPr="006B28AE">
        <w:rPr>
          <w:b/>
          <w:bCs/>
        </w:rPr>
        <w:t>16.</w:t>
      </w:r>
      <w:r w:rsidRPr="006B28AE">
        <w:rPr>
          <w:b/>
          <w:bCs/>
        </w:rPr>
        <w:tab/>
        <w:t>ANGABEN IN BLINDENSCHRIFT</w:t>
      </w:r>
    </w:p>
    <w:p w14:paraId="2E3901A7" w14:textId="77777777" w:rsidR="00743136" w:rsidRPr="006B28AE" w:rsidRDefault="00743136" w:rsidP="00AC3D2A">
      <w:pPr>
        <w:keepNext/>
        <w:spacing w:line="240" w:lineRule="auto"/>
      </w:pPr>
    </w:p>
    <w:p w14:paraId="5C01394F" w14:textId="77777777" w:rsidR="00743136" w:rsidRPr="006B28AE" w:rsidRDefault="00743136" w:rsidP="00AC3D2A">
      <w:pPr>
        <w:spacing w:line="240" w:lineRule="auto"/>
        <w:rPr>
          <w:shd w:val="clear" w:color="auto" w:fill="CCCCCC"/>
        </w:rPr>
      </w:pPr>
      <w:r w:rsidRPr="006B28AE">
        <w:rPr>
          <w:shd w:val="clear" w:color="auto" w:fill="CCCCCC"/>
        </w:rPr>
        <w:t>Der Begründung, keine Angaben in Blindenschrift aufzunehmen, wird zugestimmt.</w:t>
      </w:r>
    </w:p>
    <w:p w14:paraId="36007D24" w14:textId="77777777" w:rsidR="00743136" w:rsidRPr="006B28AE" w:rsidRDefault="00743136" w:rsidP="00AC3D2A">
      <w:pPr>
        <w:spacing w:line="240" w:lineRule="auto"/>
        <w:rPr>
          <w:shd w:val="clear" w:color="auto" w:fill="CCCCCC"/>
        </w:rPr>
      </w:pPr>
    </w:p>
    <w:p w14:paraId="4BCDA811" w14:textId="77777777" w:rsidR="00743136" w:rsidRPr="006B28AE" w:rsidRDefault="00743136" w:rsidP="00AC3D2A">
      <w:pPr>
        <w:spacing w:line="240" w:lineRule="auto"/>
        <w:rPr>
          <w:shd w:val="clear" w:color="auto" w:fill="CCCCCC"/>
        </w:rPr>
      </w:pPr>
    </w:p>
    <w:p w14:paraId="2BB573C9" w14:textId="77777777" w:rsidR="00743136" w:rsidRPr="006B28AE" w:rsidRDefault="00743136" w:rsidP="00AC3D2A">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6B28AE">
        <w:rPr>
          <w:b/>
          <w:bCs/>
        </w:rPr>
        <w:t>17.</w:t>
      </w:r>
      <w:r w:rsidRPr="006B28AE">
        <w:rPr>
          <w:b/>
          <w:bCs/>
        </w:rPr>
        <w:tab/>
        <w:t>INDIVIDUELLES ERKENNUNGSMERKMAL – 2D-BARCODE</w:t>
      </w:r>
    </w:p>
    <w:p w14:paraId="6B27B72A" w14:textId="77777777" w:rsidR="00743136" w:rsidRPr="006B28AE" w:rsidRDefault="00743136" w:rsidP="00AC3D2A">
      <w:pPr>
        <w:keepNext/>
        <w:tabs>
          <w:tab w:val="clear" w:pos="567"/>
        </w:tabs>
        <w:spacing w:line="240" w:lineRule="auto"/>
      </w:pPr>
    </w:p>
    <w:p w14:paraId="6DAABB98" w14:textId="77777777" w:rsidR="00743136" w:rsidRPr="006B28AE" w:rsidRDefault="00743136" w:rsidP="00AC3D2A">
      <w:pPr>
        <w:spacing w:line="240" w:lineRule="auto"/>
        <w:rPr>
          <w:shd w:val="clear" w:color="auto" w:fill="CCCCCC"/>
        </w:rPr>
      </w:pPr>
      <w:r w:rsidRPr="006B28AE">
        <w:rPr>
          <w:highlight w:val="lightGray"/>
        </w:rPr>
        <w:t>2D-Barcode mit individuellem Erkennungsmerkmal</w:t>
      </w:r>
      <w:r w:rsidRPr="006B28AE">
        <w:t>.</w:t>
      </w:r>
    </w:p>
    <w:p w14:paraId="49EBA171" w14:textId="77777777" w:rsidR="00743136" w:rsidRPr="006B28AE" w:rsidRDefault="00743136" w:rsidP="00AC3D2A">
      <w:pPr>
        <w:tabs>
          <w:tab w:val="clear" w:pos="567"/>
        </w:tabs>
        <w:spacing w:line="240" w:lineRule="auto"/>
      </w:pPr>
    </w:p>
    <w:p w14:paraId="6F9D4331" w14:textId="77777777" w:rsidR="00743136" w:rsidRPr="006B28AE" w:rsidRDefault="00743136" w:rsidP="00AC3D2A">
      <w:pPr>
        <w:tabs>
          <w:tab w:val="clear" w:pos="567"/>
        </w:tabs>
        <w:spacing w:line="240" w:lineRule="auto"/>
      </w:pPr>
    </w:p>
    <w:p w14:paraId="7F279227" w14:textId="77777777" w:rsidR="00743136" w:rsidRPr="006B28AE" w:rsidRDefault="00743136" w:rsidP="00AC3D2A">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6B28AE">
        <w:rPr>
          <w:b/>
          <w:bCs/>
        </w:rPr>
        <w:t>18.</w:t>
      </w:r>
      <w:r w:rsidRPr="006B28AE">
        <w:rPr>
          <w:b/>
          <w:bCs/>
        </w:rPr>
        <w:tab/>
        <w:t>INDIVIDUELLES ERKENNUNGSMERKMAL – VOM MENSCHEN LESBARES FORMAT</w:t>
      </w:r>
    </w:p>
    <w:p w14:paraId="2C1EDCFA" w14:textId="77777777" w:rsidR="00743136" w:rsidRPr="006B28AE" w:rsidRDefault="00743136" w:rsidP="00AC3D2A"/>
    <w:p w14:paraId="37103192" w14:textId="77777777" w:rsidR="00743136" w:rsidRPr="006B28AE" w:rsidRDefault="00743136" w:rsidP="00AC3D2A">
      <w:r w:rsidRPr="006B28AE">
        <w:t>PC</w:t>
      </w:r>
    </w:p>
    <w:p w14:paraId="034A8436" w14:textId="77777777" w:rsidR="00743136" w:rsidRPr="006B28AE" w:rsidRDefault="00743136" w:rsidP="00AC3D2A">
      <w:r w:rsidRPr="006B28AE">
        <w:t>SN</w:t>
      </w:r>
    </w:p>
    <w:p w14:paraId="5CBEBABF" w14:textId="77777777" w:rsidR="00743136" w:rsidRPr="006B28AE" w:rsidRDefault="00743136" w:rsidP="00AC3D2A">
      <w:r w:rsidRPr="006B28AE">
        <w:t>NN</w:t>
      </w:r>
    </w:p>
    <w:p w14:paraId="1C0F14E5" w14:textId="77777777" w:rsidR="00743136" w:rsidRPr="006B28AE" w:rsidRDefault="00743136" w:rsidP="00AC3D2A">
      <w:pPr>
        <w:spacing w:line="240" w:lineRule="auto"/>
        <w:rPr>
          <w:shd w:val="clear" w:color="auto" w:fill="CCCCCC"/>
        </w:rPr>
      </w:pPr>
    </w:p>
    <w:p w14:paraId="09A16811" w14:textId="77777777" w:rsidR="00743136" w:rsidRPr="006B28AE" w:rsidRDefault="00743136" w:rsidP="00AC3D2A">
      <w:pPr>
        <w:spacing w:line="240" w:lineRule="auto"/>
        <w:rPr>
          <w:b/>
          <w:bCs/>
        </w:rPr>
      </w:pPr>
      <w:r w:rsidRPr="006B28AE">
        <w:br w:type="page"/>
      </w:r>
    </w:p>
    <w:p w14:paraId="1022039C" w14:textId="77777777" w:rsidR="00743136" w:rsidRPr="006B28AE" w:rsidRDefault="00743136" w:rsidP="00AC3D2A">
      <w:pPr>
        <w:pBdr>
          <w:top w:val="single" w:sz="4" w:space="1" w:color="auto"/>
          <w:left w:val="single" w:sz="4" w:space="4" w:color="auto"/>
          <w:bottom w:val="single" w:sz="4" w:space="1" w:color="auto"/>
          <w:right w:val="single" w:sz="4" w:space="4" w:color="auto"/>
        </w:pBdr>
        <w:spacing w:line="240" w:lineRule="auto"/>
        <w:rPr>
          <w:b/>
          <w:bCs/>
        </w:rPr>
      </w:pPr>
      <w:r w:rsidRPr="006B28AE">
        <w:rPr>
          <w:b/>
          <w:bCs/>
        </w:rPr>
        <w:lastRenderedPageBreak/>
        <w:t>MINDESTANGABEN AUF KLEINEN BEHÄLTNISSEN</w:t>
      </w:r>
    </w:p>
    <w:p w14:paraId="03F12A54" w14:textId="77777777" w:rsidR="00743136" w:rsidRPr="006B28AE" w:rsidRDefault="00743136" w:rsidP="00AC3D2A">
      <w:pPr>
        <w:pBdr>
          <w:top w:val="single" w:sz="4" w:space="1" w:color="auto"/>
          <w:left w:val="single" w:sz="4" w:space="4" w:color="auto"/>
          <w:bottom w:val="single" w:sz="4" w:space="1" w:color="auto"/>
          <w:right w:val="single" w:sz="4" w:space="4" w:color="auto"/>
        </w:pBdr>
        <w:spacing w:line="240" w:lineRule="auto"/>
        <w:rPr>
          <w:b/>
          <w:bCs/>
        </w:rPr>
      </w:pPr>
    </w:p>
    <w:p w14:paraId="55F183E6"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rPr>
          <w:b/>
          <w:bCs/>
        </w:rPr>
      </w:pPr>
      <w:r w:rsidRPr="006B28AE">
        <w:rPr>
          <w:b/>
          <w:bCs/>
        </w:rPr>
        <w:t>Durchstechflasche aus Glas-Typ I für den Einmalgebrauch mit 1 100 mg/11 ml</w:t>
      </w:r>
    </w:p>
    <w:p w14:paraId="2D5DEEEA" w14:textId="77777777" w:rsidR="00743136" w:rsidRPr="006B28AE" w:rsidRDefault="00743136" w:rsidP="00AC3D2A">
      <w:pPr>
        <w:keepNext/>
        <w:spacing w:line="240" w:lineRule="auto"/>
      </w:pPr>
    </w:p>
    <w:p w14:paraId="07A3511E" w14:textId="77777777" w:rsidR="00743136" w:rsidRPr="006B28AE" w:rsidRDefault="00743136" w:rsidP="00AC3D2A">
      <w:pPr>
        <w:spacing w:line="240" w:lineRule="auto"/>
      </w:pPr>
    </w:p>
    <w:p w14:paraId="1F6B91AA"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1.</w:t>
      </w:r>
      <w:r w:rsidRPr="006B28AE">
        <w:rPr>
          <w:b/>
          <w:bCs/>
        </w:rPr>
        <w:tab/>
        <w:t>BEZEICHNUNG DES ARZNEIMITTELS SOWIE ART DER ANWENDUNG</w:t>
      </w:r>
    </w:p>
    <w:p w14:paraId="7CBFEF36" w14:textId="77777777" w:rsidR="00743136" w:rsidRPr="006B28AE" w:rsidRDefault="00743136" w:rsidP="00AC3D2A">
      <w:pPr>
        <w:keepNext/>
        <w:spacing w:line="240" w:lineRule="auto"/>
        <w:ind w:left="567" w:hanging="567"/>
      </w:pPr>
    </w:p>
    <w:p w14:paraId="6A48DD41" w14:textId="77777777" w:rsidR="00743136" w:rsidRPr="006B28AE" w:rsidRDefault="00743136" w:rsidP="00AC3D2A">
      <w:pPr>
        <w:tabs>
          <w:tab w:val="clear" w:pos="567"/>
          <w:tab w:val="left" w:pos="720"/>
        </w:tabs>
        <w:autoSpaceDE w:val="0"/>
        <w:autoSpaceDN w:val="0"/>
        <w:adjustRightInd w:val="0"/>
        <w:spacing w:line="240" w:lineRule="auto"/>
      </w:pPr>
      <w:r w:rsidRPr="006B28AE">
        <w:t>Ultomiris 1 100 mg/11 ml steriles Konzentrat</w:t>
      </w:r>
      <w:del w:id="125" w:author="Author">
        <w:r w:rsidRPr="006B28AE" w:rsidDel="00BB4BC5">
          <w:delText>.</w:delText>
        </w:r>
      </w:del>
    </w:p>
    <w:p w14:paraId="085D0386" w14:textId="77777777" w:rsidR="00743136" w:rsidRPr="006B28AE" w:rsidRDefault="00743136" w:rsidP="00AC3D2A">
      <w:pPr>
        <w:tabs>
          <w:tab w:val="clear" w:pos="567"/>
        </w:tabs>
        <w:autoSpaceDE w:val="0"/>
        <w:autoSpaceDN w:val="0"/>
        <w:adjustRightInd w:val="0"/>
        <w:spacing w:line="240" w:lineRule="auto"/>
      </w:pPr>
      <w:r w:rsidRPr="006B28AE">
        <w:t>Ravulizumab</w:t>
      </w:r>
    </w:p>
    <w:p w14:paraId="735CD749" w14:textId="77777777" w:rsidR="00743136" w:rsidRPr="006B28AE" w:rsidRDefault="00743136" w:rsidP="00AC3D2A">
      <w:pPr>
        <w:tabs>
          <w:tab w:val="clear" w:pos="567"/>
          <w:tab w:val="left" w:pos="720"/>
        </w:tabs>
        <w:spacing w:line="240" w:lineRule="auto"/>
      </w:pPr>
      <w:r w:rsidRPr="006B28AE">
        <w:t xml:space="preserve">(100 mg/ml) </w:t>
      </w:r>
    </w:p>
    <w:p w14:paraId="4BBC00C8" w14:textId="77777777" w:rsidR="00743136" w:rsidRPr="006B28AE" w:rsidRDefault="00743136" w:rsidP="00AC3D2A">
      <w:pPr>
        <w:tabs>
          <w:tab w:val="clear" w:pos="567"/>
          <w:tab w:val="left" w:pos="720"/>
        </w:tabs>
        <w:spacing w:line="240" w:lineRule="auto"/>
      </w:pPr>
      <w:r w:rsidRPr="006B28AE">
        <w:t>i.v. nach Verdünnung.</w:t>
      </w:r>
    </w:p>
    <w:p w14:paraId="0676DCD7" w14:textId="77777777" w:rsidR="00743136" w:rsidRPr="006B28AE" w:rsidRDefault="00743136" w:rsidP="00AC3D2A">
      <w:pPr>
        <w:spacing w:line="240" w:lineRule="auto"/>
      </w:pPr>
    </w:p>
    <w:p w14:paraId="1902D1F7" w14:textId="77777777" w:rsidR="00743136" w:rsidRPr="006B28AE" w:rsidRDefault="00743136" w:rsidP="00AC3D2A">
      <w:pPr>
        <w:spacing w:line="240" w:lineRule="auto"/>
      </w:pPr>
    </w:p>
    <w:p w14:paraId="1C3DAA81"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2.</w:t>
      </w:r>
      <w:r w:rsidRPr="006B28AE">
        <w:rPr>
          <w:b/>
          <w:bCs/>
        </w:rPr>
        <w:tab/>
        <w:t>HINWEISE ZUR ANWENDUNG</w:t>
      </w:r>
    </w:p>
    <w:p w14:paraId="04C2CC11" w14:textId="77777777" w:rsidR="00743136" w:rsidRPr="006B28AE" w:rsidRDefault="00743136" w:rsidP="00AC3D2A">
      <w:pPr>
        <w:keepNext/>
        <w:spacing w:line="240" w:lineRule="auto"/>
      </w:pPr>
    </w:p>
    <w:p w14:paraId="401B5A4E" w14:textId="77777777" w:rsidR="00743136" w:rsidRPr="006B28AE" w:rsidRDefault="00743136" w:rsidP="00AC3D2A">
      <w:pPr>
        <w:tabs>
          <w:tab w:val="clear" w:pos="567"/>
        </w:tabs>
        <w:autoSpaceDE w:val="0"/>
        <w:autoSpaceDN w:val="0"/>
        <w:adjustRightInd w:val="0"/>
        <w:spacing w:line="240" w:lineRule="auto"/>
        <w:rPr>
          <w:highlight w:val="lightGray"/>
        </w:rPr>
      </w:pPr>
      <w:r w:rsidRPr="006B28AE">
        <w:rPr>
          <w:highlight w:val="lightGray"/>
        </w:rPr>
        <w:t>Packungsbeilage beachten.</w:t>
      </w:r>
    </w:p>
    <w:p w14:paraId="746429AA" w14:textId="77777777" w:rsidR="00743136" w:rsidRPr="006B28AE" w:rsidRDefault="00743136" w:rsidP="00AC3D2A">
      <w:pPr>
        <w:spacing w:line="240" w:lineRule="auto"/>
      </w:pPr>
    </w:p>
    <w:p w14:paraId="419F5BF7" w14:textId="77777777" w:rsidR="00743136" w:rsidRPr="006B28AE" w:rsidRDefault="00743136" w:rsidP="00AC3D2A">
      <w:pPr>
        <w:spacing w:line="240" w:lineRule="auto"/>
      </w:pPr>
    </w:p>
    <w:p w14:paraId="1997DA4A"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3.</w:t>
      </w:r>
      <w:r w:rsidRPr="006B28AE">
        <w:rPr>
          <w:b/>
          <w:bCs/>
        </w:rPr>
        <w:tab/>
        <w:t>VERFALLDATUM</w:t>
      </w:r>
    </w:p>
    <w:p w14:paraId="719E0E44" w14:textId="77777777" w:rsidR="00743136" w:rsidRPr="006B28AE" w:rsidRDefault="00743136" w:rsidP="00AC3D2A">
      <w:pPr>
        <w:keepNext/>
        <w:spacing w:line="240" w:lineRule="auto"/>
      </w:pPr>
    </w:p>
    <w:p w14:paraId="5796282F" w14:textId="77777777" w:rsidR="00743136" w:rsidRPr="006B28AE" w:rsidRDefault="00743136" w:rsidP="00AC3D2A">
      <w:pPr>
        <w:tabs>
          <w:tab w:val="clear" w:pos="567"/>
          <w:tab w:val="left" w:pos="720"/>
        </w:tabs>
        <w:autoSpaceDE w:val="0"/>
        <w:autoSpaceDN w:val="0"/>
        <w:adjustRightInd w:val="0"/>
        <w:spacing w:line="240" w:lineRule="auto"/>
      </w:pPr>
      <w:r w:rsidRPr="006B28AE">
        <w:t>verw. bis</w:t>
      </w:r>
    </w:p>
    <w:p w14:paraId="3690790D" w14:textId="77777777" w:rsidR="00743136" w:rsidRPr="006B28AE" w:rsidRDefault="00743136" w:rsidP="00AC3D2A">
      <w:pPr>
        <w:spacing w:line="240" w:lineRule="auto"/>
      </w:pPr>
    </w:p>
    <w:p w14:paraId="5F80C9BA" w14:textId="77777777" w:rsidR="00743136" w:rsidRPr="006B28AE" w:rsidRDefault="00743136" w:rsidP="00AC3D2A">
      <w:pPr>
        <w:spacing w:line="240" w:lineRule="auto"/>
      </w:pPr>
    </w:p>
    <w:p w14:paraId="6AC7D4E3"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4.</w:t>
      </w:r>
      <w:r w:rsidRPr="006B28AE">
        <w:rPr>
          <w:b/>
          <w:bCs/>
        </w:rPr>
        <w:tab/>
        <w:t>CHARGENBEZEICHNUNG</w:t>
      </w:r>
    </w:p>
    <w:p w14:paraId="0F3EED06" w14:textId="77777777" w:rsidR="00743136" w:rsidRPr="006B28AE" w:rsidRDefault="00743136" w:rsidP="00AC3D2A">
      <w:pPr>
        <w:keepNext/>
        <w:spacing w:line="240" w:lineRule="auto"/>
        <w:ind w:right="113"/>
      </w:pPr>
    </w:p>
    <w:p w14:paraId="7C17A9A9" w14:textId="77777777" w:rsidR="00743136" w:rsidRPr="006B28AE" w:rsidRDefault="00743136" w:rsidP="00AC3D2A">
      <w:pPr>
        <w:spacing w:line="240" w:lineRule="auto"/>
        <w:ind w:right="113"/>
      </w:pPr>
      <w:r w:rsidRPr="006B28AE">
        <w:t>Lot</w:t>
      </w:r>
    </w:p>
    <w:p w14:paraId="32D4B839" w14:textId="77777777" w:rsidR="00743136" w:rsidRPr="006B28AE" w:rsidRDefault="00743136" w:rsidP="00AC3D2A">
      <w:pPr>
        <w:spacing w:line="240" w:lineRule="auto"/>
        <w:ind w:right="113"/>
      </w:pPr>
    </w:p>
    <w:p w14:paraId="25AC380D" w14:textId="77777777" w:rsidR="00743136" w:rsidRPr="006B28AE" w:rsidRDefault="00743136" w:rsidP="00AC3D2A">
      <w:pPr>
        <w:spacing w:line="240" w:lineRule="auto"/>
        <w:ind w:right="113"/>
      </w:pPr>
    </w:p>
    <w:p w14:paraId="5AEF204A"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5.</w:t>
      </w:r>
      <w:r w:rsidRPr="006B28AE">
        <w:rPr>
          <w:b/>
          <w:bCs/>
        </w:rPr>
        <w:tab/>
        <w:t>INHALT NACH GEWICHT, VOLUMEN ODER EINHEITEN</w:t>
      </w:r>
    </w:p>
    <w:p w14:paraId="22B6A15C" w14:textId="77777777" w:rsidR="00743136" w:rsidRPr="006B28AE" w:rsidRDefault="00743136" w:rsidP="00AC3D2A">
      <w:pPr>
        <w:keepNext/>
        <w:spacing w:line="240" w:lineRule="auto"/>
        <w:ind w:right="113"/>
      </w:pPr>
    </w:p>
    <w:p w14:paraId="5358FE2B" w14:textId="77777777" w:rsidR="00743136" w:rsidRPr="006B28AE" w:rsidRDefault="00743136" w:rsidP="00AC3D2A">
      <w:pPr>
        <w:spacing w:line="240" w:lineRule="auto"/>
        <w:ind w:right="113"/>
      </w:pPr>
    </w:p>
    <w:p w14:paraId="181B96DC"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6.</w:t>
      </w:r>
      <w:r w:rsidRPr="006B28AE">
        <w:rPr>
          <w:b/>
          <w:bCs/>
        </w:rPr>
        <w:tab/>
        <w:t>WEITERE ANGABEN</w:t>
      </w:r>
    </w:p>
    <w:p w14:paraId="7577243A" w14:textId="77777777" w:rsidR="00743136" w:rsidRPr="006B28AE" w:rsidRDefault="00743136" w:rsidP="00AC3D2A">
      <w:pPr>
        <w:keepNext/>
        <w:spacing w:line="240" w:lineRule="auto"/>
        <w:ind w:right="113"/>
      </w:pPr>
    </w:p>
    <w:p w14:paraId="76B5A8A6" w14:textId="77777777" w:rsidR="00743136" w:rsidRPr="006B28AE" w:rsidRDefault="00743136" w:rsidP="00AC3D2A">
      <w:pPr>
        <w:spacing w:line="240" w:lineRule="auto"/>
        <w:ind w:right="113"/>
      </w:pPr>
    </w:p>
    <w:p w14:paraId="3213D195" w14:textId="77777777" w:rsidR="00743136" w:rsidRPr="006B28AE" w:rsidRDefault="00743136" w:rsidP="00AC3D2A">
      <w:pPr>
        <w:tabs>
          <w:tab w:val="clear" w:pos="567"/>
        </w:tabs>
        <w:spacing w:after="200" w:line="276" w:lineRule="auto"/>
        <w:rPr>
          <w:b/>
          <w:bCs/>
        </w:rPr>
      </w:pPr>
      <w:r w:rsidRPr="006B28AE">
        <w:rPr>
          <w:b/>
          <w:bCs/>
        </w:rPr>
        <w:br w:type="page"/>
      </w:r>
    </w:p>
    <w:p w14:paraId="3D5BFC8C" w14:textId="77777777" w:rsidR="00743136" w:rsidRPr="006B28AE" w:rsidRDefault="00743136" w:rsidP="00AC3D2A">
      <w:pPr>
        <w:shd w:val="clear" w:color="auto" w:fill="FFFFFF"/>
        <w:spacing w:line="240" w:lineRule="auto"/>
      </w:pPr>
    </w:p>
    <w:p w14:paraId="0CF46246" w14:textId="77777777" w:rsidR="00743136" w:rsidRPr="006B28AE" w:rsidRDefault="00743136" w:rsidP="00AC3D2A">
      <w:pPr>
        <w:pBdr>
          <w:top w:val="single" w:sz="4" w:space="1" w:color="auto"/>
          <w:left w:val="single" w:sz="4" w:space="4" w:color="auto"/>
          <w:bottom w:val="single" w:sz="4" w:space="1" w:color="auto"/>
          <w:right w:val="single" w:sz="4" w:space="4" w:color="auto"/>
        </w:pBdr>
        <w:spacing w:line="240" w:lineRule="auto"/>
        <w:rPr>
          <w:b/>
          <w:bCs/>
        </w:rPr>
      </w:pPr>
      <w:r w:rsidRPr="006B28AE">
        <w:rPr>
          <w:b/>
          <w:bCs/>
        </w:rPr>
        <w:t>ANGABEN AUF DER ÄUSSEREN UMHÜLLUNG</w:t>
      </w:r>
    </w:p>
    <w:p w14:paraId="166AE1FC" w14:textId="77777777" w:rsidR="00743136" w:rsidRPr="006B28AE" w:rsidRDefault="00743136" w:rsidP="00AC3D2A">
      <w:pPr>
        <w:pBdr>
          <w:top w:val="single" w:sz="4" w:space="1" w:color="auto"/>
          <w:left w:val="single" w:sz="4" w:space="4" w:color="auto"/>
          <w:bottom w:val="single" w:sz="4" w:space="1" w:color="auto"/>
          <w:right w:val="single" w:sz="4" w:space="4" w:color="auto"/>
        </w:pBdr>
        <w:spacing w:line="240" w:lineRule="auto"/>
        <w:ind w:left="567" w:hanging="567"/>
      </w:pPr>
    </w:p>
    <w:p w14:paraId="1D6C5020" w14:textId="77777777" w:rsidR="00743136" w:rsidRPr="006B28AE" w:rsidRDefault="00743136" w:rsidP="00AC3D2A">
      <w:pPr>
        <w:pBdr>
          <w:top w:val="single" w:sz="4" w:space="1" w:color="auto"/>
          <w:left w:val="single" w:sz="4" w:space="4" w:color="auto"/>
          <w:bottom w:val="single" w:sz="4" w:space="1" w:color="auto"/>
          <w:right w:val="single" w:sz="4" w:space="4" w:color="auto"/>
        </w:pBdr>
        <w:spacing w:line="240" w:lineRule="auto"/>
      </w:pPr>
      <w:r w:rsidRPr="006B28AE">
        <w:rPr>
          <w:b/>
          <w:bCs/>
        </w:rPr>
        <w:t xml:space="preserve">Umkarton </w:t>
      </w:r>
      <w:r w:rsidRPr="006B28AE">
        <w:rPr>
          <w:b/>
        </w:rPr>
        <w:t>300 mg/3 ml</w:t>
      </w:r>
    </w:p>
    <w:p w14:paraId="5F4A8B5A" w14:textId="77777777" w:rsidR="00743136" w:rsidRPr="006B28AE" w:rsidRDefault="00743136" w:rsidP="00AC3D2A">
      <w:pPr>
        <w:keepNext/>
        <w:spacing w:line="240" w:lineRule="auto"/>
      </w:pPr>
    </w:p>
    <w:p w14:paraId="49D0F095" w14:textId="77777777" w:rsidR="00743136" w:rsidRPr="006B28AE" w:rsidRDefault="00743136" w:rsidP="00AC3D2A">
      <w:pPr>
        <w:spacing w:line="240" w:lineRule="auto"/>
      </w:pPr>
    </w:p>
    <w:p w14:paraId="6FAA6BC1"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1.</w:t>
      </w:r>
      <w:r w:rsidRPr="006B28AE">
        <w:rPr>
          <w:b/>
          <w:bCs/>
        </w:rPr>
        <w:tab/>
        <w:t>BEZEICHNUNG DES ARZNEIMITTELS</w:t>
      </w:r>
    </w:p>
    <w:p w14:paraId="77F4ACF7" w14:textId="77777777" w:rsidR="00743136" w:rsidRPr="006B28AE" w:rsidRDefault="00743136" w:rsidP="00AC3D2A">
      <w:pPr>
        <w:keepNext/>
        <w:spacing w:line="240" w:lineRule="auto"/>
      </w:pPr>
    </w:p>
    <w:p w14:paraId="009C88A1" w14:textId="77777777" w:rsidR="00743136" w:rsidRPr="006B28AE" w:rsidRDefault="00743136" w:rsidP="00AC3D2A">
      <w:pPr>
        <w:spacing w:line="240" w:lineRule="auto"/>
      </w:pPr>
      <w:r w:rsidRPr="006B28AE">
        <w:rPr>
          <w:rFonts w:eastAsia="Times New Roman"/>
        </w:rPr>
        <w:t xml:space="preserve">Ultomiris </w:t>
      </w:r>
      <w:r w:rsidRPr="006B28AE">
        <w:t>300 mg/3 ml Konzentrat zur Herstellung einer Infusionslösung</w:t>
      </w:r>
    </w:p>
    <w:p w14:paraId="10323693" w14:textId="77777777" w:rsidR="00743136" w:rsidRPr="006B28AE" w:rsidRDefault="00743136" w:rsidP="00AC3D2A">
      <w:pPr>
        <w:spacing w:line="240" w:lineRule="auto"/>
      </w:pPr>
      <w:r w:rsidRPr="006B28AE">
        <w:t>Ravulizumab</w:t>
      </w:r>
    </w:p>
    <w:p w14:paraId="71644DB6" w14:textId="77777777" w:rsidR="00743136" w:rsidRPr="006B28AE" w:rsidRDefault="00743136" w:rsidP="00AC3D2A">
      <w:pPr>
        <w:spacing w:line="240" w:lineRule="auto"/>
      </w:pPr>
      <w:r w:rsidRPr="006B28AE">
        <w:rPr>
          <w:b/>
          <w:bCs/>
        </w:rPr>
        <w:t xml:space="preserve"> </w:t>
      </w:r>
    </w:p>
    <w:p w14:paraId="3006402F" w14:textId="77777777" w:rsidR="00743136" w:rsidRPr="006B28AE" w:rsidRDefault="00743136" w:rsidP="00AC3D2A">
      <w:pPr>
        <w:spacing w:line="240" w:lineRule="auto"/>
      </w:pPr>
    </w:p>
    <w:p w14:paraId="7AD90D15"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2.</w:t>
      </w:r>
      <w:r w:rsidRPr="006B28AE">
        <w:rPr>
          <w:b/>
          <w:bCs/>
        </w:rPr>
        <w:tab/>
        <w:t>WIRKSTOFF</w:t>
      </w:r>
    </w:p>
    <w:p w14:paraId="73D7DFCD" w14:textId="77777777" w:rsidR="00743136" w:rsidRPr="006B28AE" w:rsidRDefault="00743136" w:rsidP="00AC3D2A">
      <w:pPr>
        <w:keepNext/>
        <w:spacing w:line="240" w:lineRule="auto"/>
      </w:pPr>
    </w:p>
    <w:p w14:paraId="3BB1C15F" w14:textId="77777777" w:rsidR="00743136" w:rsidRPr="006B28AE" w:rsidRDefault="00743136" w:rsidP="00AC3D2A">
      <w:pPr>
        <w:spacing w:line="240" w:lineRule="auto"/>
      </w:pPr>
      <w:r w:rsidRPr="006B28AE">
        <w:t>Eine Durchstechflasche à 3 ml enthält 300 mg Ravulizumab.</w:t>
      </w:r>
    </w:p>
    <w:p w14:paraId="2D5423C4" w14:textId="77777777" w:rsidR="00743136" w:rsidRPr="006B28AE" w:rsidRDefault="00743136" w:rsidP="00AC3D2A">
      <w:pPr>
        <w:pStyle w:val="Normal-text"/>
        <w:tabs>
          <w:tab w:val="clear" w:pos="0"/>
          <w:tab w:val="left" w:pos="720"/>
        </w:tabs>
        <w:suppressAutoHyphens w:val="0"/>
        <w:spacing w:before="0" w:after="0"/>
        <w:rPr>
          <w:rFonts w:ascii="Times New Roman" w:hAnsi="Times New Roman" w:cs="Times New Roman"/>
        </w:rPr>
      </w:pPr>
      <w:r w:rsidRPr="006B28AE">
        <w:rPr>
          <w:rFonts w:ascii="Times New Roman" w:hAnsi="Times New Roman" w:cs="Times New Roman"/>
        </w:rPr>
        <w:t>(100 mg/ml)</w:t>
      </w:r>
    </w:p>
    <w:p w14:paraId="0FECF045" w14:textId="77777777" w:rsidR="00743136" w:rsidRPr="006B28AE" w:rsidRDefault="00743136" w:rsidP="00AC3D2A">
      <w:pPr>
        <w:pStyle w:val="Normal-text"/>
        <w:tabs>
          <w:tab w:val="clear" w:pos="0"/>
          <w:tab w:val="left" w:pos="720"/>
        </w:tabs>
        <w:suppressAutoHyphens w:val="0"/>
        <w:spacing w:before="0" w:after="0"/>
        <w:rPr>
          <w:rFonts w:ascii="Times New Roman" w:hAnsi="Times New Roman" w:cs="Times New Roman"/>
        </w:rPr>
      </w:pPr>
    </w:p>
    <w:p w14:paraId="0FCA4749" w14:textId="77777777" w:rsidR="00743136" w:rsidRPr="006B28AE" w:rsidRDefault="00743136" w:rsidP="00AC3D2A">
      <w:pPr>
        <w:widowControl w:val="0"/>
        <w:spacing w:line="240" w:lineRule="auto"/>
      </w:pPr>
      <w:r w:rsidRPr="006B28AE">
        <w:t>Nach der Verdünnung mit Natriumchlorid-Injektionslösung</w:t>
      </w:r>
      <w:r w:rsidRPr="006B28AE" w:rsidDel="008D78DB">
        <w:t xml:space="preserve"> </w:t>
      </w:r>
      <w:r w:rsidRPr="006B28AE">
        <w:t>(9 mg/ml; 0,9 %) beträgt die Endkonzentration der Lösung 50 mg/ml.</w:t>
      </w:r>
    </w:p>
    <w:p w14:paraId="5E1D622E" w14:textId="77777777" w:rsidR="00743136" w:rsidRPr="006B28AE" w:rsidRDefault="00743136" w:rsidP="00AC3D2A">
      <w:pPr>
        <w:spacing w:line="240" w:lineRule="auto"/>
      </w:pPr>
    </w:p>
    <w:p w14:paraId="284C746D" w14:textId="77777777" w:rsidR="00743136" w:rsidRPr="006B28AE" w:rsidRDefault="00743136" w:rsidP="00AC3D2A">
      <w:pPr>
        <w:spacing w:line="240" w:lineRule="auto"/>
      </w:pPr>
    </w:p>
    <w:p w14:paraId="181B3ACA"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3.</w:t>
      </w:r>
      <w:r w:rsidRPr="006B28AE">
        <w:rPr>
          <w:b/>
          <w:bCs/>
        </w:rPr>
        <w:tab/>
        <w:t>SONSTIGE BESTANDTEILE</w:t>
      </w:r>
    </w:p>
    <w:p w14:paraId="67AB0BE8" w14:textId="77777777" w:rsidR="00743136" w:rsidRPr="006B28AE" w:rsidRDefault="00743136" w:rsidP="00AC3D2A">
      <w:pPr>
        <w:keepNext/>
        <w:spacing w:line="240" w:lineRule="auto"/>
      </w:pPr>
    </w:p>
    <w:p w14:paraId="27F4A9C9" w14:textId="71C33EB4" w:rsidR="00743136" w:rsidRPr="00607A16" w:rsidRDefault="00743136" w:rsidP="00AC3D2A">
      <w:pPr>
        <w:tabs>
          <w:tab w:val="clear" w:pos="567"/>
        </w:tabs>
        <w:spacing w:line="240" w:lineRule="auto"/>
        <w:rPr>
          <w:ins w:id="126" w:author="Author"/>
          <w:rPrChange w:id="127" w:author="Author">
            <w:rPr>
              <w:ins w:id="128" w:author="Author"/>
              <w:u w:val="single"/>
            </w:rPr>
          </w:rPrChange>
        </w:rPr>
      </w:pPr>
      <w:ins w:id="129" w:author="Author">
        <w:r w:rsidRPr="00607A16">
          <w:rPr>
            <w:rPrChange w:id="130" w:author="Author">
              <w:rPr>
                <w:u w:val="single"/>
              </w:rPr>
            </w:rPrChange>
          </w:rPr>
          <w:t>Sonstige Bestandteile</w:t>
        </w:r>
        <w:r w:rsidR="008B46B2" w:rsidRPr="00607A16">
          <w:rPr>
            <w:rPrChange w:id="131" w:author="Author">
              <w:rPr>
                <w:u w:val="single"/>
              </w:rPr>
            </w:rPrChange>
          </w:rPr>
          <w:t>:</w:t>
        </w:r>
        <w:r w:rsidRPr="00607A16">
          <w:rPr>
            <w:rPrChange w:id="132" w:author="Author">
              <w:rPr>
                <w:u w:val="single"/>
              </w:rPr>
            </w:rPrChange>
          </w:rPr>
          <w:t xml:space="preserve"> </w:t>
        </w:r>
      </w:ins>
    </w:p>
    <w:p w14:paraId="70224A13" w14:textId="27C98F51" w:rsidR="00743136" w:rsidRPr="006B28AE" w:rsidRDefault="00743136" w:rsidP="00AC3D2A">
      <w:pPr>
        <w:tabs>
          <w:tab w:val="clear" w:pos="567"/>
        </w:tabs>
        <w:spacing w:line="240" w:lineRule="auto"/>
      </w:pPr>
      <w:r w:rsidRPr="006B28AE">
        <w:t>Dinatriumhydrogenphosphat 7 H</w:t>
      </w:r>
      <w:r w:rsidRPr="006B28AE">
        <w:rPr>
          <w:vertAlign w:val="subscript"/>
        </w:rPr>
        <w:t>2</w:t>
      </w:r>
      <w:r w:rsidRPr="006B28AE">
        <w:t>O</w:t>
      </w:r>
      <w:ins w:id="133" w:author="Author">
        <w:r w:rsidRPr="006B28AE">
          <w:t xml:space="preserve"> (E 339)</w:t>
        </w:r>
      </w:ins>
      <w:r w:rsidRPr="006B28AE">
        <w:t>, Natriumdihydrogenphosphat 1 H</w:t>
      </w:r>
      <w:r w:rsidRPr="006B28AE">
        <w:rPr>
          <w:vertAlign w:val="subscript"/>
        </w:rPr>
        <w:t>2</w:t>
      </w:r>
      <w:r w:rsidRPr="006B28AE">
        <w:t>O</w:t>
      </w:r>
      <w:ins w:id="134" w:author="Author">
        <w:r w:rsidRPr="006B28AE">
          <w:t xml:space="preserve"> (E 339)</w:t>
        </w:r>
      </w:ins>
      <w:r w:rsidRPr="006B28AE">
        <w:t>, Polysorbat</w:t>
      </w:r>
      <w:ins w:id="135" w:author="Author">
        <w:r w:rsidRPr="006B28AE">
          <w:t> </w:t>
        </w:r>
      </w:ins>
      <w:r w:rsidRPr="006B28AE">
        <w:t>80</w:t>
      </w:r>
      <w:ins w:id="136" w:author="Author">
        <w:r w:rsidRPr="006B28AE">
          <w:t xml:space="preserve"> (E 433)</w:t>
        </w:r>
      </w:ins>
      <w:r w:rsidRPr="006B28AE">
        <w:t>, Arginin, Saccharose und Wasser für Injektionszwecke.</w:t>
      </w:r>
    </w:p>
    <w:p w14:paraId="6E80B4BC" w14:textId="77777777" w:rsidR="00743136" w:rsidRPr="006B28AE" w:rsidRDefault="00743136" w:rsidP="00AC3D2A">
      <w:pPr>
        <w:tabs>
          <w:tab w:val="clear" w:pos="567"/>
          <w:tab w:val="left" w:pos="720"/>
        </w:tabs>
        <w:autoSpaceDE w:val="0"/>
        <w:autoSpaceDN w:val="0"/>
        <w:adjustRightInd w:val="0"/>
        <w:spacing w:line="240" w:lineRule="auto"/>
        <w:rPr>
          <w:highlight w:val="lightGray"/>
        </w:rPr>
      </w:pPr>
      <w:r w:rsidRPr="006B28AE">
        <w:rPr>
          <w:highlight w:val="lightGray"/>
        </w:rPr>
        <w:t>Packungsbeilage beachten.</w:t>
      </w:r>
    </w:p>
    <w:p w14:paraId="5AA2779F" w14:textId="77777777" w:rsidR="00743136" w:rsidRPr="006B28AE" w:rsidRDefault="00743136" w:rsidP="00AC3D2A">
      <w:pPr>
        <w:tabs>
          <w:tab w:val="clear" w:pos="567"/>
          <w:tab w:val="left" w:pos="720"/>
        </w:tabs>
        <w:autoSpaceDE w:val="0"/>
        <w:autoSpaceDN w:val="0"/>
        <w:adjustRightInd w:val="0"/>
        <w:spacing w:line="240" w:lineRule="auto"/>
      </w:pPr>
    </w:p>
    <w:p w14:paraId="25D3FB2F" w14:textId="77777777" w:rsidR="00743136" w:rsidRPr="006B28AE" w:rsidRDefault="00743136" w:rsidP="00AC3D2A">
      <w:pPr>
        <w:spacing w:line="240" w:lineRule="auto"/>
      </w:pPr>
    </w:p>
    <w:p w14:paraId="50580D8B"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4.</w:t>
      </w:r>
      <w:r w:rsidRPr="006B28AE">
        <w:rPr>
          <w:b/>
          <w:bCs/>
        </w:rPr>
        <w:tab/>
        <w:t>DARREICHUNGSFORM UND INHALT</w:t>
      </w:r>
    </w:p>
    <w:p w14:paraId="5D0C74AC" w14:textId="77777777" w:rsidR="00743136" w:rsidRPr="006B28AE" w:rsidRDefault="00743136" w:rsidP="00AC3D2A">
      <w:pPr>
        <w:keepNext/>
        <w:spacing w:line="240" w:lineRule="auto"/>
      </w:pPr>
    </w:p>
    <w:p w14:paraId="41E4C8E5" w14:textId="77777777" w:rsidR="00743136" w:rsidRPr="006B28AE" w:rsidRDefault="00743136" w:rsidP="00AC3D2A">
      <w:pPr>
        <w:tabs>
          <w:tab w:val="clear" w:pos="567"/>
          <w:tab w:val="left" w:pos="720"/>
        </w:tabs>
        <w:autoSpaceDE w:val="0"/>
        <w:autoSpaceDN w:val="0"/>
        <w:adjustRightInd w:val="0"/>
        <w:spacing w:line="240" w:lineRule="auto"/>
        <w:rPr>
          <w:highlight w:val="lightGray"/>
        </w:rPr>
      </w:pPr>
      <w:r w:rsidRPr="006B28AE">
        <w:rPr>
          <w:highlight w:val="lightGray"/>
        </w:rPr>
        <w:t>Konzentrat zur Herstellung einer Infusionslösung</w:t>
      </w:r>
    </w:p>
    <w:p w14:paraId="00FBCDF1" w14:textId="77777777" w:rsidR="00743136" w:rsidRPr="006B28AE" w:rsidRDefault="00743136" w:rsidP="00AC3D2A">
      <w:pPr>
        <w:spacing w:line="240" w:lineRule="auto"/>
      </w:pPr>
      <w:r w:rsidRPr="006B28AE">
        <w:t>1 Durchstechflasche</w:t>
      </w:r>
    </w:p>
    <w:p w14:paraId="5718345F" w14:textId="77777777" w:rsidR="00743136" w:rsidRPr="006B28AE" w:rsidRDefault="00743136" w:rsidP="00AC3D2A">
      <w:pPr>
        <w:spacing w:line="240" w:lineRule="auto"/>
      </w:pPr>
    </w:p>
    <w:p w14:paraId="569E0597" w14:textId="77777777" w:rsidR="00743136" w:rsidRPr="006B28AE" w:rsidRDefault="00743136" w:rsidP="00AC3D2A">
      <w:pPr>
        <w:spacing w:line="240" w:lineRule="auto"/>
      </w:pPr>
    </w:p>
    <w:p w14:paraId="07495870"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5.</w:t>
      </w:r>
      <w:r w:rsidRPr="006B28AE">
        <w:rPr>
          <w:b/>
          <w:bCs/>
        </w:rPr>
        <w:tab/>
        <w:t>HINWEISE ZUR UND ART DER ANWENDUNG</w:t>
      </w:r>
    </w:p>
    <w:p w14:paraId="23D2675A" w14:textId="77777777" w:rsidR="00743136" w:rsidRPr="006B28AE" w:rsidRDefault="00743136" w:rsidP="00AC3D2A">
      <w:pPr>
        <w:keepNext/>
        <w:spacing w:line="240" w:lineRule="auto"/>
      </w:pPr>
    </w:p>
    <w:p w14:paraId="59D3B70B" w14:textId="77777777" w:rsidR="00743136" w:rsidRPr="006B28AE" w:rsidRDefault="00743136" w:rsidP="00AC3D2A">
      <w:pPr>
        <w:spacing w:line="240" w:lineRule="auto"/>
      </w:pPr>
      <w:r w:rsidRPr="006B28AE">
        <w:t>Packungsbeilage beachten.</w:t>
      </w:r>
    </w:p>
    <w:p w14:paraId="2A22088C" w14:textId="77777777" w:rsidR="00743136" w:rsidRPr="006B28AE" w:rsidRDefault="00743136" w:rsidP="00AC3D2A">
      <w:pPr>
        <w:tabs>
          <w:tab w:val="clear" w:pos="567"/>
        </w:tabs>
        <w:autoSpaceDE w:val="0"/>
        <w:autoSpaceDN w:val="0"/>
        <w:adjustRightInd w:val="0"/>
        <w:spacing w:line="240" w:lineRule="auto"/>
      </w:pPr>
      <w:r w:rsidRPr="006B28AE">
        <w:t>Zur intravenösen Anwendung nach Verdünnung.</w:t>
      </w:r>
    </w:p>
    <w:p w14:paraId="76AEBDBF" w14:textId="77777777" w:rsidR="00743136" w:rsidRPr="006B28AE" w:rsidRDefault="00743136" w:rsidP="00AC3D2A">
      <w:pPr>
        <w:spacing w:line="240" w:lineRule="auto"/>
      </w:pPr>
    </w:p>
    <w:p w14:paraId="28B22EE4" w14:textId="77777777" w:rsidR="00743136" w:rsidRPr="006B28AE" w:rsidRDefault="00743136" w:rsidP="00AC3D2A">
      <w:pPr>
        <w:spacing w:line="240" w:lineRule="auto"/>
      </w:pPr>
    </w:p>
    <w:p w14:paraId="56BDA6E3"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6.</w:t>
      </w:r>
      <w:r w:rsidRPr="006B28AE">
        <w:rPr>
          <w:b/>
          <w:bCs/>
        </w:rPr>
        <w:tab/>
        <w:t>WARNHINWEIS, DASS DAS ARZNEIMITTEL FÜR KINDER UNZUGÄNGLICH AUFZUBEWAHREN IST</w:t>
      </w:r>
    </w:p>
    <w:p w14:paraId="44B825EF" w14:textId="77777777" w:rsidR="00743136" w:rsidRPr="006B28AE" w:rsidRDefault="00743136" w:rsidP="00AC3D2A">
      <w:pPr>
        <w:keepNext/>
        <w:spacing w:line="240" w:lineRule="auto"/>
      </w:pPr>
    </w:p>
    <w:p w14:paraId="67942900" w14:textId="77777777" w:rsidR="00743136" w:rsidRPr="006B28AE" w:rsidRDefault="00743136" w:rsidP="00AC3D2A">
      <w:pPr>
        <w:tabs>
          <w:tab w:val="clear" w:pos="567"/>
          <w:tab w:val="left" w:pos="720"/>
        </w:tabs>
        <w:autoSpaceDE w:val="0"/>
        <w:autoSpaceDN w:val="0"/>
        <w:adjustRightInd w:val="0"/>
        <w:spacing w:line="240" w:lineRule="auto"/>
        <w:rPr>
          <w:highlight w:val="lightGray"/>
        </w:rPr>
      </w:pPr>
      <w:r w:rsidRPr="006B28AE">
        <w:rPr>
          <w:highlight w:val="lightGray"/>
        </w:rPr>
        <w:t>Arzneimittel für Kinder unzugänglich aufbewahren.</w:t>
      </w:r>
    </w:p>
    <w:p w14:paraId="39F5C369" w14:textId="77777777" w:rsidR="00743136" w:rsidRPr="006B28AE" w:rsidRDefault="00743136" w:rsidP="00AC3D2A">
      <w:pPr>
        <w:spacing w:line="240" w:lineRule="auto"/>
      </w:pPr>
    </w:p>
    <w:p w14:paraId="245667E4" w14:textId="77777777" w:rsidR="00743136" w:rsidRPr="006B28AE" w:rsidRDefault="00743136" w:rsidP="00AC3D2A">
      <w:pPr>
        <w:spacing w:line="240" w:lineRule="auto"/>
      </w:pPr>
    </w:p>
    <w:p w14:paraId="21DC5A04"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7.</w:t>
      </w:r>
      <w:r w:rsidRPr="006B28AE">
        <w:rPr>
          <w:b/>
          <w:bCs/>
        </w:rPr>
        <w:tab/>
        <w:t>WEITERE WARNHINWEISE, FALLS ERFORDERLICH</w:t>
      </w:r>
    </w:p>
    <w:p w14:paraId="1D760A2C" w14:textId="77777777" w:rsidR="00743136" w:rsidRPr="006B28AE" w:rsidRDefault="00743136" w:rsidP="00AC3D2A">
      <w:pPr>
        <w:keepNext/>
        <w:spacing w:line="240" w:lineRule="auto"/>
      </w:pPr>
    </w:p>
    <w:p w14:paraId="5470EEBC" w14:textId="77777777" w:rsidR="00743136" w:rsidRPr="006B28AE" w:rsidRDefault="00743136" w:rsidP="00AC3D2A">
      <w:pPr>
        <w:tabs>
          <w:tab w:val="left" w:pos="749"/>
        </w:tabs>
        <w:spacing w:line="240" w:lineRule="auto"/>
      </w:pPr>
    </w:p>
    <w:p w14:paraId="0B837758"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8.</w:t>
      </w:r>
      <w:r w:rsidRPr="006B28AE">
        <w:rPr>
          <w:b/>
          <w:bCs/>
        </w:rPr>
        <w:tab/>
        <w:t>VERFALLDATUM</w:t>
      </w:r>
    </w:p>
    <w:p w14:paraId="4D8624AA" w14:textId="77777777" w:rsidR="00743136" w:rsidRPr="006B28AE" w:rsidRDefault="00743136" w:rsidP="00AC3D2A"/>
    <w:p w14:paraId="2E39625A" w14:textId="77777777" w:rsidR="00743136" w:rsidRPr="006B28AE" w:rsidRDefault="00743136" w:rsidP="00AC3D2A">
      <w:r w:rsidRPr="006B28AE">
        <w:t>verwendbar bis</w:t>
      </w:r>
    </w:p>
    <w:p w14:paraId="6A7EF34E" w14:textId="77777777" w:rsidR="00743136" w:rsidRPr="006B28AE" w:rsidRDefault="00743136" w:rsidP="00AC3D2A">
      <w:pPr>
        <w:spacing w:line="240" w:lineRule="auto"/>
      </w:pPr>
    </w:p>
    <w:p w14:paraId="2348E4A9" w14:textId="77777777" w:rsidR="00743136" w:rsidRPr="006B28AE" w:rsidRDefault="00743136" w:rsidP="00AC3D2A">
      <w:pPr>
        <w:spacing w:line="240" w:lineRule="auto"/>
      </w:pPr>
    </w:p>
    <w:p w14:paraId="3E78DB65" w14:textId="77777777" w:rsidR="00743136" w:rsidRPr="006B28AE" w:rsidRDefault="00743136" w:rsidP="00AC3D2A">
      <w:pPr>
        <w:keepNext/>
        <w:pBdr>
          <w:top w:val="single" w:sz="4" w:space="0" w:color="auto"/>
          <w:left w:val="single" w:sz="4" w:space="4" w:color="auto"/>
          <w:bottom w:val="single" w:sz="4" w:space="1" w:color="auto"/>
          <w:right w:val="single" w:sz="4" w:space="4" w:color="auto"/>
        </w:pBdr>
        <w:spacing w:line="240" w:lineRule="auto"/>
        <w:ind w:left="567" w:hanging="567"/>
        <w:outlineLvl w:val="0"/>
      </w:pPr>
      <w:r w:rsidRPr="006B28AE">
        <w:rPr>
          <w:b/>
          <w:bCs/>
        </w:rPr>
        <w:lastRenderedPageBreak/>
        <w:t>9.</w:t>
      </w:r>
      <w:r w:rsidRPr="006B28AE">
        <w:rPr>
          <w:b/>
          <w:bCs/>
        </w:rPr>
        <w:tab/>
        <w:t>BESONDERE VORSICHTSMASSNAHMEN FÜR DIE AUFBEWAHRUNG</w:t>
      </w:r>
    </w:p>
    <w:p w14:paraId="3D858DC7" w14:textId="77777777" w:rsidR="00743136" w:rsidRPr="006B28AE" w:rsidRDefault="00743136" w:rsidP="00AC3D2A"/>
    <w:p w14:paraId="479CEE33" w14:textId="77777777" w:rsidR="00743136" w:rsidRPr="006B28AE" w:rsidRDefault="00743136" w:rsidP="00AC3D2A">
      <w:r w:rsidRPr="006B28AE">
        <w:t>Im Kühlschrank lagern.</w:t>
      </w:r>
    </w:p>
    <w:p w14:paraId="6A6AEB5F" w14:textId="77777777" w:rsidR="00743136" w:rsidRPr="006B28AE" w:rsidRDefault="00743136" w:rsidP="00AC3D2A">
      <w:r w:rsidRPr="006B28AE">
        <w:t>Nicht einfrieren.</w:t>
      </w:r>
    </w:p>
    <w:p w14:paraId="22D49B57" w14:textId="77777777" w:rsidR="00743136" w:rsidRPr="006B28AE" w:rsidRDefault="00743136" w:rsidP="00AC3D2A">
      <w:pPr>
        <w:autoSpaceDE w:val="0"/>
        <w:autoSpaceDN w:val="0"/>
        <w:adjustRightInd w:val="0"/>
        <w:spacing w:line="240" w:lineRule="auto"/>
      </w:pPr>
      <w:r w:rsidRPr="006B28AE">
        <w:t>In der Originalverpackung aufbewahren, um den Inhalt vor Licht zu schützen.</w:t>
      </w:r>
    </w:p>
    <w:p w14:paraId="51582DCC" w14:textId="77777777" w:rsidR="00743136" w:rsidRPr="006B28AE" w:rsidRDefault="00743136" w:rsidP="00AC3D2A">
      <w:pPr>
        <w:spacing w:line="240" w:lineRule="auto"/>
      </w:pPr>
    </w:p>
    <w:p w14:paraId="3EE1D91B" w14:textId="77777777" w:rsidR="00743136" w:rsidRPr="006B28AE" w:rsidRDefault="00743136" w:rsidP="00AC3D2A">
      <w:pPr>
        <w:spacing w:line="240" w:lineRule="auto"/>
        <w:ind w:left="567" w:hanging="567"/>
      </w:pPr>
    </w:p>
    <w:p w14:paraId="7952AD28"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10.</w:t>
      </w:r>
      <w:r w:rsidRPr="006B28AE">
        <w:rPr>
          <w:b/>
          <w:bCs/>
        </w:rPr>
        <w:tab/>
        <w:t>GEGEBENENFALLS BESONDERE VORSICHTSMASSNAHMEN FÜR DIE BESEITIGUNG VON NICHT VERWENDETEM ARZNEIMITTEL ODER DAVON STAMMENDEN ABFALLMATERIALIEN</w:t>
      </w:r>
    </w:p>
    <w:p w14:paraId="73C9DB41" w14:textId="77777777" w:rsidR="00743136" w:rsidRPr="006B28AE" w:rsidRDefault="00743136" w:rsidP="00AC3D2A">
      <w:pPr>
        <w:keepNext/>
        <w:spacing w:line="240" w:lineRule="auto"/>
      </w:pPr>
    </w:p>
    <w:p w14:paraId="21ED330B" w14:textId="77777777" w:rsidR="00743136" w:rsidRPr="006B28AE" w:rsidRDefault="00743136" w:rsidP="00AC3D2A">
      <w:pPr>
        <w:spacing w:line="240" w:lineRule="auto"/>
      </w:pPr>
    </w:p>
    <w:p w14:paraId="23CBEC2A"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11.</w:t>
      </w:r>
      <w:r w:rsidRPr="006B28AE">
        <w:rPr>
          <w:b/>
          <w:bCs/>
        </w:rPr>
        <w:tab/>
        <w:t>NAME UND ANSCHRIFT DES PHARMAZEUTISCHEN UNTERNEHMERS</w:t>
      </w:r>
    </w:p>
    <w:p w14:paraId="612FBF74" w14:textId="77777777" w:rsidR="00743136" w:rsidRPr="006B28AE" w:rsidRDefault="00743136" w:rsidP="00AC3D2A"/>
    <w:p w14:paraId="7FD0A7D1" w14:textId="77777777" w:rsidR="00743136" w:rsidRPr="00735034" w:rsidRDefault="00743136" w:rsidP="00AC3D2A">
      <w:pPr>
        <w:rPr>
          <w:lang w:val="es-ES"/>
        </w:rPr>
      </w:pPr>
      <w:r w:rsidRPr="00735034">
        <w:rPr>
          <w:lang w:val="es-ES"/>
        </w:rPr>
        <w:t xml:space="preserve">Alexion </w:t>
      </w:r>
      <w:proofErr w:type="spellStart"/>
      <w:r w:rsidRPr="00735034">
        <w:rPr>
          <w:lang w:val="es-ES"/>
        </w:rPr>
        <w:t>Europe</w:t>
      </w:r>
      <w:proofErr w:type="spellEnd"/>
      <w:r w:rsidRPr="00735034">
        <w:rPr>
          <w:lang w:val="es-ES"/>
        </w:rPr>
        <w:t xml:space="preserve"> SAS</w:t>
      </w:r>
    </w:p>
    <w:p w14:paraId="02C30599" w14:textId="77777777" w:rsidR="00743136" w:rsidRPr="00735034" w:rsidRDefault="00743136" w:rsidP="00AC3D2A">
      <w:pPr>
        <w:spacing w:line="240" w:lineRule="auto"/>
        <w:rPr>
          <w:lang w:val="es-ES"/>
        </w:rPr>
      </w:pPr>
      <w:r w:rsidRPr="00735034">
        <w:rPr>
          <w:lang w:val="es-ES"/>
        </w:rPr>
        <w:t>103-105, rue Anatole France</w:t>
      </w:r>
    </w:p>
    <w:p w14:paraId="0EBA7E0D" w14:textId="77777777" w:rsidR="00743136" w:rsidRPr="00735034" w:rsidRDefault="00743136" w:rsidP="00AC3D2A">
      <w:pPr>
        <w:tabs>
          <w:tab w:val="clear" w:pos="567"/>
        </w:tabs>
        <w:autoSpaceDE w:val="0"/>
        <w:autoSpaceDN w:val="0"/>
        <w:adjustRightInd w:val="0"/>
        <w:spacing w:line="240" w:lineRule="auto"/>
        <w:rPr>
          <w:lang w:val="es-ES"/>
        </w:rPr>
      </w:pPr>
      <w:r w:rsidRPr="00735034">
        <w:rPr>
          <w:lang w:val="es-ES"/>
        </w:rPr>
        <w:t>92300 Levallois-Perret</w:t>
      </w:r>
    </w:p>
    <w:p w14:paraId="2382666F" w14:textId="77777777" w:rsidR="00743136" w:rsidRPr="006B28AE" w:rsidRDefault="00743136" w:rsidP="00AC3D2A">
      <w:pPr>
        <w:tabs>
          <w:tab w:val="clear" w:pos="567"/>
          <w:tab w:val="left" w:pos="720"/>
        </w:tabs>
        <w:spacing w:line="240" w:lineRule="auto"/>
      </w:pPr>
      <w:r w:rsidRPr="006B28AE">
        <w:t>Frankreich</w:t>
      </w:r>
    </w:p>
    <w:p w14:paraId="5CA07329" w14:textId="77777777" w:rsidR="00743136" w:rsidRPr="006B28AE" w:rsidRDefault="00743136" w:rsidP="00AC3D2A">
      <w:pPr>
        <w:spacing w:line="240" w:lineRule="auto"/>
      </w:pPr>
    </w:p>
    <w:p w14:paraId="126EC6A3" w14:textId="77777777" w:rsidR="00743136" w:rsidRPr="006B28AE" w:rsidRDefault="00743136" w:rsidP="00AC3D2A">
      <w:pPr>
        <w:spacing w:line="240" w:lineRule="auto"/>
      </w:pPr>
    </w:p>
    <w:p w14:paraId="3EC70D6B"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12.</w:t>
      </w:r>
      <w:r w:rsidRPr="006B28AE">
        <w:rPr>
          <w:b/>
          <w:bCs/>
        </w:rPr>
        <w:tab/>
        <w:t xml:space="preserve">ZULASSUNGSNUMMER </w:t>
      </w:r>
    </w:p>
    <w:p w14:paraId="755A902B" w14:textId="77777777" w:rsidR="00743136" w:rsidRPr="006B28AE" w:rsidRDefault="00743136" w:rsidP="00AC3D2A">
      <w:pPr>
        <w:keepNext/>
        <w:spacing w:line="240" w:lineRule="auto"/>
      </w:pPr>
    </w:p>
    <w:p w14:paraId="2E59BAB5" w14:textId="77777777" w:rsidR="00743136" w:rsidRPr="006B28AE" w:rsidRDefault="00743136" w:rsidP="00AC3D2A">
      <w:pPr>
        <w:spacing w:line="240" w:lineRule="auto"/>
      </w:pPr>
      <w:r w:rsidRPr="006B28AE">
        <w:t>EU/1/19/1371/002</w:t>
      </w:r>
    </w:p>
    <w:p w14:paraId="435C799C" w14:textId="77777777" w:rsidR="00743136" w:rsidRPr="006B28AE" w:rsidRDefault="00743136" w:rsidP="00AC3D2A">
      <w:pPr>
        <w:spacing w:line="240" w:lineRule="auto"/>
      </w:pPr>
    </w:p>
    <w:p w14:paraId="4DB236EE" w14:textId="77777777" w:rsidR="00743136" w:rsidRPr="006B28AE" w:rsidRDefault="00743136" w:rsidP="00AC3D2A">
      <w:pPr>
        <w:spacing w:line="240" w:lineRule="auto"/>
      </w:pPr>
    </w:p>
    <w:p w14:paraId="48F21975"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13.</w:t>
      </w:r>
      <w:r w:rsidRPr="006B28AE">
        <w:rPr>
          <w:b/>
          <w:bCs/>
        </w:rPr>
        <w:tab/>
        <w:t>CHARGENBEZEICHNUNG</w:t>
      </w:r>
    </w:p>
    <w:p w14:paraId="0AC784E9" w14:textId="77777777" w:rsidR="00743136" w:rsidRPr="006B28AE" w:rsidRDefault="00743136" w:rsidP="00AC3D2A">
      <w:pPr>
        <w:keepNext/>
        <w:spacing w:line="240" w:lineRule="auto"/>
      </w:pPr>
    </w:p>
    <w:p w14:paraId="2342853C" w14:textId="77777777" w:rsidR="00743136" w:rsidRPr="006B28AE" w:rsidRDefault="00743136" w:rsidP="00AC3D2A">
      <w:pPr>
        <w:tabs>
          <w:tab w:val="clear" w:pos="567"/>
          <w:tab w:val="left" w:pos="720"/>
        </w:tabs>
        <w:autoSpaceDE w:val="0"/>
        <w:autoSpaceDN w:val="0"/>
        <w:adjustRightInd w:val="0"/>
        <w:spacing w:line="240" w:lineRule="auto"/>
      </w:pPr>
      <w:r w:rsidRPr="006B28AE">
        <w:t>Ch.-B.</w:t>
      </w:r>
    </w:p>
    <w:p w14:paraId="49FE172D" w14:textId="77777777" w:rsidR="00743136" w:rsidRPr="006B28AE" w:rsidRDefault="00743136" w:rsidP="00AC3D2A">
      <w:pPr>
        <w:spacing w:line="240" w:lineRule="auto"/>
      </w:pPr>
    </w:p>
    <w:p w14:paraId="33CC0505" w14:textId="77777777" w:rsidR="00743136" w:rsidRPr="006B28AE" w:rsidRDefault="00743136" w:rsidP="00AC3D2A">
      <w:pPr>
        <w:spacing w:line="240" w:lineRule="auto"/>
      </w:pPr>
    </w:p>
    <w:p w14:paraId="34E96B55"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6B28AE">
        <w:rPr>
          <w:b/>
          <w:bCs/>
        </w:rPr>
        <w:t>14.</w:t>
      </w:r>
      <w:r w:rsidRPr="006B28AE">
        <w:rPr>
          <w:b/>
          <w:bCs/>
        </w:rPr>
        <w:tab/>
        <w:t>VERKAUFSABGRENZUNG</w:t>
      </w:r>
    </w:p>
    <w:p w14:paraId="79C75F89" w14:textId="77777777" w:rsidR="00743136" w:rsidRPr="006B28AE" w:rsidRDefault="00743136" w:rsidP="00AC3D2A">
      <w:pPr>
        <w:keepNext/>
        <w:spacing w:line="240" w:lineRule="auto"/>
      </w:pPr>
    </w:p>
    <w:p w14:paraId="70A90BCB" w14:textId="77777777" w:rsidR="00743136" w:rsidRPr="006B28AE" w:rsidRDefault="00743136" w:rsidP="00AC3D2A">
      <w:pPr>
        <w:spacing w:line="240" w:lineRule="auto"/>
      </w:pPr>
    </w:p>
    <w:p w14:paraId="203662DC" w14:textId="77777777" w:rsidR="00743136" w:rsidRPr="006B28AE" w:rsidRDefault="00743136" w:rsidP="00AC3D2A">
      <w:pPr>
        <w:keepNext/>
        <w:pBdr>
          <w:top w:val="single" w:sz="4" w:space="2" w:color="auto"/>
          <w:left w:val="single" w:sz="4" w:space="4" w:color="auto"/>
          <w:bottom w:val="single" w:sz="4" w:space="1" w:color="auto"/>
          <w:right w:val="single" w:sz="4" w:space="4" w:color="auto"/>
        </w:pBdr>
        <w:spacing w:line="240" w:lineRule="auto"/>
        <w:ind w:left="567" w:hanging="567"/>
        <w:outlineLvl w:val="0"/>
      </w:pPr>
      <w:r w:rsidRPr="006B28AE">
        <w:rPr>
          <w:b/>
          <w:bCs/>
        </w:rPr>
        <w:t>15.</w:t>
      </w:r>
      <w:r w:rsidRPr="006B28AE">
        <w:rPr>
          <w:b/>
          <w:bCs/>
        </w:rPr>
        <w:tab/>
        <w:t>HINWEISE FÜR DEN GEBRAUCH</w:t>
      </w:r>
    </w:p>
    <w:p w14:paraId="617B4BFD" w14:textId="77777777" w:rsidR="00743136" w:rsidRPr="006B28AE" w:rsidRDefault="00743136" w:rsidP="00AC3D2A">
      <w:pPr>
        <w:keepNext/>
        <w:spacing w:line="240" w:lineRule="auto"/>
      </w:pPr>
    </w:p>
    <w:p w14:paraId="521F2058" w14:textId="77777777" w:rsidR="00743136" w:rsidRPr="006B28AE" w:rsidRDefault="00743136" w:rsidP="00AC3D2A">
      <w:pPr>
        <w:spacing w:line="240" w:lineRule="auto"/>
      </w:pPr>
    </w:p>
    <w:p w14:paraId="0F28BE57" w14:textId="77777777" w:rsidR="00743136" w:rsidRPr="006B28AE" w:rsidRDefault="00743136" w:rsidP="00AC3D2A">
      <w:pPr>
        <w:keepNext/>
        <w:pBdr>
          <w:top w:val="single" w:sz="4" w:space="1" w:color="auto"/>
          <w:left w:val="single" w:sz="4" w:space="4" w:color="auto"/>
          <w:bottom w:val="single" w:sz="4" w:space="0" w:color="auto"/>
          <w:right w:val="single" w:sz="4" w:space="4" w:color="auto"/>
        </w:pBdr>
        <w:spacing w:line="240" w:lineRule="auto"/>
        <w:ind w:left="567" w:hanging="567"/>
      </w:pPr>
      <w:r w:rsidRPr="006B28AE">
        <w:rPr>
          <w:b/>
          <w:bCs/>
        </w:rPr>
        <w:t>16.</w:t>
      </w:r>
      <w:r w:rsidRPr="006B28AE">
        <w:rPr>
          <w:b/>
          <w:bCs/>
        </w:rPr>
        <w:tab/>
        <w:t>ANGABEN IN BLINDENSCHRIFT</w:t>
      </w:r>
    </w:p>
    <w:p w14:paraId="291AD870" w14:textId="77777777" w:rsidR="00743136" w:rsidRPr="006B28AE" w:rsidRDefault="00743136" w:rsidP="00AC3D2A">
      <w:pPr>
        <w:keepNext/>
        <w:spacing w:line="240" w:lineRule="auto"/>
      </w:pPr>
    </w:p>
    <w:p w14:paraId="05EE0972" w14:textId="77777777" w:rsidR="00743136" w:rsidRPr="006B28AE" w:rsidRDefault="00743136" w:rsidP="00AC3D2A">
      <w:pPr>
        <w:spacing w:line="240" w:lineRule="auto"/>
        <w:rPr>
          <w:shd w:val="clear" w:color="auto" w:fill="CCCCCC"/>
        </w:rPr>
      </w:pPr>
      <w:r w:rsidRPr="006B28AE">
        <w:rPr>
          <w:shd w:val="clear" w:color="auto" w:fill="CCCCCC"/>
        </w:rPr>
        <w:t>Der Begründung, keine Angaben in Blindenschrift aufzunehmen, wird zugestimmt.</w:t>
      </w:r>
    </w:p>
    <w:p w14:paraId="17ED1C34" w14:textId="77777777" w:rsidR="00743136" w:rsidRPr="006B28AE" w:rsidRDefault="00743136" w:rsidP="00AC3D2A">
      <w:pPr>
        <w:spacing w:line="240" w:lineRule="auto"/>
        <w:rPr>
          <w:shd w:val="clear" w:color="auto" w:fill="CCCCCC"/>
        </w:rPr>
      </w:pPr>
    </w:p>
    <w:p w14:paraId="7E5FBCCC" w14:textId="77777777" w:rsidR="00743136" w:rsidRPr="006B28AE" w:rsidRDefault="00743136" w:rsidP="00AC3D2A">
      <w:pPr>
        <w:spacing w:line="240" w:lineRule="auto"/>
        <w:rPr>
          <w:shd w:val="clear" w:color="auto" w:fill="CCCCCC"/>
        </w:rPr>
      </w:pPr>
    </w:p>
    <w:p w14:paraId="39DACA02" w14:textId="77777777" w:rsidR="00743136" w:rsidRPr="006B28AE" w:rsidRDefault="00743136" w:rsidP="00AC3D2A">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6B28AE">
        <w:rPr>
          <w:b/>
          <w:bCs/>
        </w:rPr>
        <w:t>17.</w:t>
      </w:r>
      <w:r w:rsidRPr="006B28AE">
        <w:rPr>
          <w:b/>
          <w:bCs/>
        </w:rPr>
        <w:tab/>
        <w:t>INDIVIDUELLES ERKENNUNGSMERKMAL – 2D-BARCODE</w:t>
      </w:r>
    </w:p>
    <w:p w14:paraId="198477C9" w14:textId="77777777" w:rsidR="00743136" w:rsidRPr="006B28AE" w:rsidRDefault="00743136" w:rsidP="00AC3D2A">
      <w:pPr>
        <w:keepNext/>
        <w:tabs>
          <w:tab w:val="clear" w:pos="567"/>
        </w:tabs>
        <w:spacing w:line="240" w:lineRule="auto"/>
      </w:pPr>
    </w:p>
    <w:p w14:paraId="09F41152" w14:textId="77777777" w:rsidR="00743136" w:rsidRPr="006B28AE" w:rsidRDefault="00743136" w:rsidP="00AC3D2A">
      <w:pPr>
        <w:spacing w:line="240" w:lineRule="auto"/>
        <w:rPr>
          <w:shd w:val="clear" w:color="auto" w:fill="CCCCCC"/>
        </w:rPr>
      </w:pPr>
      <w:r w:rsidRPr="006B28AE">
        <w:rPr>
          <w:highlight w:val="lightGray"/>
        </w:rPr>
        <w:t>2D-Barcode mit individuellem Erkennungsmerkmal.</w:t>
      </w:r>
    </w:p>
    <w:p w14:paraId="73492C36" w14:textId="77777777" w:rsidR="00743136" w:rsidRPr="006B28AE" w:rsidRDefault="00743136" w:rsidP="00AC3D2A">
      <w:pPr>
        <w:tabs>
          <w:tab w:val="clear" w:pos="567"/>
        </w:tabs>
        <w:spacing w:line="240" w:lineRule="auto"/>
      </w:pPr>
    </w:p>
    <w:p w14:paraId="59320103" w14:textId="77777777" w:rsidR="00743136" w:rsidRPr="006B28AE" w:rsidRDefault="00743136" w:rsidP="00AC3D2A">
      <w:pPr>
        <w:tabs>
          <w:tab w:val="clear" w:pos="567"/>
        </w:tabs>
        <w:spacing w:line="240" w:lineRule="auto"/>
      </w:pPr>
    </w:p>
    <w:p w14:paraId="6E5DB16B" w14:textId="77777777" w:rsidR="00743136" w:rsidRPr="006B28AE" w:rsidRDefault="00743136" w:rsidP="00AC3D2A">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6B28AE">
        <w:rPr>
          <w:b/>
          <w:bCs/>
        </w:rPr>
        <w:t>18.</w:t>
      </w:r>
      <w:r w:rsidRPr="006B28AE">
        <w:rPr>
          <w:b/>
          <w:bCs/>
        </w:rPr>
        <w:tab/>
        <w:t>INDIVIDUELLES ERKENNUNGSMERKMAL – VOM MENSCHEN LESBARES FORMAT</w:t>
      </w:r>
    </w:p>
    <w:p w14:paraId="1B6C5434" w14:textId="77777777" w:rsidR="00743136" w:rsidRPr="006B28AE" w:rsidRDefault="00743136" w:rsidP="00AC3D2A"/>
    <w:p w14:paraId="25E70BF6" w14:textId="77777777" w:rsidR="00743136" w:rsidRPr="006B28AE" w:rsidRDefault="00743136" w:rsidP="00AC3D2A">
      <w:r w:rsidRPr="006B28AE">
        <w:t>PC</w:t>
      </w:r>
    </w:p>
    <w:p w14:paraId="2BC29145" w14:textId="77777777" w:rsidR="00743136" w:rsidRPr="006B28AE" w:rsidRDefault="00743136" w:rsidP="00AC3D2A">
      <w:r w:rsidRPr="006B28AE">
        <w:t>SN</w:t>
      </w:r>
    </w:p>
    <w:p w14:paraId="624BC0AE" w14:textId="77777777" w:rsidR="00743136" w:rsidRPr="006B28AE" w:rsidRDefault="00743136" w:rsidP="00AC3D2A">
      <w:r w:rsidRPr="006B28AE">
        <w:t>NN</w:t>
      </w:r>
    </w:p>
    <w:p w14:paraId="0F2BD165" w14:textId="77777777" w:rsidR="00743136" w:rsidRPr="006B28AE" w:rsidRDefault="00743136" w:rsidP="00AC3D2A">
      <w:pPr>
        <w:spacing w:line="240" w:lineRule="auto"/>
        <w:rPr>
          <w:shd w:val="clear" w:color="auto" w:fill="CCCCCC"/>
        </w:rPr>
      </w:pPr>
    </w:p>
    <w:p w14:paraId="1F0CBEAC" w14:textId="77777777" w:rsidR="00743136" w:rsidRPr="006B28AE" w:rsidRDefault="00743136" w:rsidP="00AC3D2A">
      <w:pPr>
        <w:spacing w:line="240" w:lineRule="auto"/>
        <w:rPr>
          <w:b/>
          <w:bCs/>
        </w:rPr>
      </w:pPr>
      <w:r w:rsidRPr="006B28AE">
        <w:br w:type="page"/>
      </w:r>
    </w:p>
    <w:p w14:paraId="46FBA20D" w14:textId="77777777" w:rsidR="00743136" w:rsidRPr="006B28AE" w:rsidRDefault="00743136" w:rsidP="00AC3D2A">
      <w:pPr>
        <w:pBdr>
          <w:top w:val="single" w:sz="4" w:space="1" w:color="auto"/>
          <w:left w:val="single" w:sz="4" w:space="4" w:color="auto"/>
          <w:bottom w:val="single" w:sz="4" w:space="1" w:color="auto"/>
          <w:right w:val="single" w:sz="4" w:space="4" w:color="auto"/>
        </w:pBdr>
        <w:spacing w:line="240" w:lineRule="auto"/>
        <w:rPr>
          <w:b/>
          <w:bCs/>
        </w:rPr>
      </w:pPr>
      <w:r w:rsidRPr="006B28AE">
        <w:rPr>
          <w:b/>
          <w:bCs/>
        </w:rPr>
        <w:lastRenderedPageBreak/>
        <w:t>MINDESTANGABEN AUF KLEINEN BEHÄLTNISSEN</w:t>
      </w:r>
    </w:p>
    <w:p w14:paraId="3E84B732" w14:textId="77777777" w:rsidR="00743136" w:rsidRPr="006B28AE" w:rsidRDefault="00743136" w:rsidP="00AC3D2A">
      <w:pPr>
        <w:pBdr>
          <w:top w:val="single" w:sz="4" w:space="1" w:color="auto"/>
          <w:left w:val="single" w:sz="4" w:space="4" w:color="auto"/>
          <w:bottom w:val="single" w:sz="4" w:space="1" w:color="auto"/>
          <w:right w:val="single" w:sz="4" w:space="4" w:color="auto"/>
        </w:pBdr>
        <w:spacing w:line="240" w:lineRule="auto"/>
        <w:rPr>
          <w:b/>
          <w:bCs/>
        </w:rPr>
      </w:pPr>
    </w:p>
    <w:p w14:paraId="0474D747"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rPr>
          <w:b/>
          <w:bCs/>
        </w:rPr>
      </w:pPr>
      <w:r w:rsidRPr="006B28AE">
        <w:rPr>
          <w:b/>
          <w:bCs/>
        </w:rPr>
        <w:t>Durchstechflasche aus Glas Typ I für den Einmalgebrauch mit 300 mg/3 ml</w:t>
      </w:r>
    </w:p>
    <w:p w14:paraId="117377AB" w14:textId="77777777" w:rsidR="00743136" w:rsidRPr="006B28AE" w:rsidRDefault="00743136" w:rsidP="00AC3D2A">
      <w:pPr>
        <w:keepNext/>
        <w:spacing w:line="240" w:lineRule="auto"/>
      </w:pPr>
    </w:p>
    <w:p w14:paraId="15C2896E" w14:textId="77777777" w:rsidR="00743136" w:rsidRPr="006B28AE" w:rsidRDefault="00743136" w:rsidP="00AC3D2A">
      <w:pPr>
        <w:spacing w:line="240" w:lineRule="auto"/>
      </w:pPr>
    </w:p>
    <w:p w14:paraId="631EFE2D"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1.</w:t>
      </w:r>
      <w:r w:rsidRPr="006B28AE">
        <w:rPr>
          <w:b/>
          <w:bCs/>
        </w:rPr>
        <w:tab/>
        <w:t>BEZEICHNUNG DES ARZNEIMITTELS SOWIE ART DER ANWENDUNG</w:t>
      </w:r>
    </w:p>
    <w:p w14:paraId="3709ED8C" w14:textId="77777777" w:rsidR="00743136" w:rsidRPr="006B28AE" w:rsidRDefault="00743136" w:rsidP="00AC3D2A">
      <w:pPr>
        <w:keepNext/>
        <w:spacing w:line="240" w:lineRule="auto"/>
        <w:ind w:left="567" w:hanging="567"/>
      </w:pPr>
    </w:p>
    <w:p w14:paraId="12EAEE9A" w14:textId="77777777" w:rsidR="00743136" w:rsidRPr="006B28AE" w:rsidRDefault="00743136" w:rsidP="00AC3D2A">
      <w:pPr>
        <w:tabs>
          <w:tab w:val="clear" w:pos="567"/>
          <w:tab w:val="left" w:pos="720"/>
        </w:tabs>
        <w:autoSpaceDE w:val="0"/>
        <w:autoSpaceDN w:val="0"/>
        <w:adjustRightInd w:val="0"/>
        <w:spacing w:line="240" w:lineRule="auto"/>
      </w:pPr>
      <w:r w:rsidRPr="006B28AE">
        <w:t xml:space="preserve">Ultomiris 300 mg/3 ml </w:t>
      </w:r>
      <w:r w:rsidRPr="006B28AE">
        <w:rPr>
          <w:highlight w:val="lightGray"/>
        </w:rPr>
        <w:t>s</w:t>
      </w:r>
      <w:r w:rsidRPr="006B28AE">
        <w:rPr>
          <w:shd w:val="clear" w:color="auto" w:fill="CCCCCC"/>
        </w:rPr>
        <w:t>teriles Konzentrat.</w:t>
      </w:r>
    </w:p>
    <w:p w14:paraId="59D03C25" w14:textId="77777777" w:rsidR="00743136" w:rsidRPr="006B28AE" w:rsidRDefault="00743136" w:rsidP="00AC3D2A">
      <w:pPr>
        <w:tabs>
          <w:tab w:val="clear" w:pos="567"/>
          <w:tab w:val="left" w:pos="720"/>
        </w:tabs>
        <w:spacing w:line="240" w:lineRule="auto"/>
      </w:pPr>
      <w:r w:rsidRPr="006B28AE">
        <w:t>Ravulizumab</w:t>
      </w:r>
    </w:p>
    <w:p w14:paraId="24A04C1B" w14:textId="77777777" w:rsidR="00743136" w:rsidRPr="006B28AE" w:rsidRDefault="00743136" w:rsidP="00AC3D2A">
      <w:pPr>
        <w:tabs>
          <w:tab w:val="clear" w:pos="567"/>
          <w:tab w:val="left" w:pos="720"/>
        </w:tabs>
        <w:spacing w:line="240" w:lineRule="auto"/>
      </w:pPr>
      <w:r w:rsidRPr="006B28AE">
        <w:t>(100 mg/ml)</w:t>
      </w:r>
    </w:p>
    <w:p w14:paraId="34947A88" w14:textId="77777777" w:rsidR="00743136" w:rsidRPr="006B28AE" w:rsidRDefault="00743136" w:rsidP="00AC3D2A">
      <w:pPr>
        <w:tabs>
          <w:tab w:val="clear" w:pos="567"/>
          <w:tab w:val="left" w:pos="720"/>
        </w:tabs>
        <w:spacing w:line="240" w:lineRule="auto"/>
      </w:pPr>
      <w:r w:rsidRPr="006B28AE">
        <w:t>i.v. nach Verdünnung.</w:t>
      </w:r>
    </w:p>
    <w:p w14:paraId="3F2D7B43" w14:textId="77777777" w:rsidR="00743136" w:rsidRPr="006B28AE" w:rsidRDefault="00743136" w:rsidP="00AC3D2A">
      <w:pPr>
        <w:spacing w:line="240" w:lineRule="auto"/>
      </w:pPr>
    </w:p>
    <w:p w14:paraId="4EDE9A99" w14:textId="77777777" w:rsidR="00743136" w:rsidRPr="006B28AE" w:rsidRDefault="00743136" w:rsidP="00AC3D2A">
      <w:pPr>
        <w:spacing w:line="240" w:lineRule="auto"/>
      </w:pPr>
    </w:p>
    <w:p w14:paraId="4CDDB094"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2.</w:t>
      </w:r>
      <w:r w:rsidRPr="006B28AE">
        <w:rPr>
          <w:b/>
          <w:bCs/>
        </w:rPr>
        <w:tab/>
        <w:t>HINWEISE ZUR ANWENDUNG</w:t>
      </w:r>
    </w:p>
    <w:p w14:paraId="6FCC052A" w14:textId="77777777" w:rsidR="00743136" w:rsidRPr="006B28AE" w:rsidRDefault="00743136" w:rsidP="00AC3D2A">
      <w:pPr>
        <w:keepNext/>
        <w:spacing w:line="240" w:lineRule="auto"/>
      </w:pPr>
    </w:p>
    <w:p w14:paraId="00EF0F94" w14:textId="77777777" w:rsidR="00743136" w:rsidRPr="006B28AE" w:rsidRDefault="00743136" w:rsidP="00AC3D2A">
      <w:pPr>
        <w:tabs>
          <w:tab w:val="clear" w:pos="567"/>
          <w:tab w:val="left" w:pos="720"/>
        </w:tabs>
        <w:spacing w:line="240" w:lineRule="auto"/>
        <w:rPr>
          <w:shd w:val="clear" w:color="auto" w:fill="CCCCCC"/>
        </w:rPr>
      </w:pPr>
      <w:r w:rsidRPr="006B28AE">
        <w:rPr>
          <w:shd w:val="clear" w:color="auto" w:fill="CCCCCC"/>
        </w:rPr>
        <w:t>Packungsbeilage beachten.</w:t>
      </w:r>
    </w:p>
    <w:p w14:paraId="6E3542DB" w14:textId="77777777" w:rsidR="00743136" w:rsidRPr="006B28AE" w:rsidRDefault="00743136" w:rsidP="00AC3D2A">
      <w:pPr>
        <w:spacing w:line="240" w:lineRule="auto"/>
      </w:pPr>
    </w:p>
    <w:p w14:paraId="0C52BE34" w14:textId="77777777" w:rsidR="00743136" w:rsidRPr="006B28AE" w:rsidRDefault="00743136" w:rsidP="00AC3D2A">
      <w:pPr>
        <w:spacing w:line="240" w:lineRule="auto"/>
      </w:pPr>
    </w:p>
    <w:p w14:paraId="5D578C75"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3.</w:t>
      </w:r>
      <w:r w:rsidRPr="006B28AE">
        <w:rPr>
          <w:b/>
          <w:bCs/>
        </w:rPr>
        <w:tab/>
        <w:t>VERFALLDATUM</w:t>
      </w:r>
    </w:p>
    <w:p w14:paraId="02B44DDB" w14:textId="77777777" w:rsidR="00743136" w:rsidRPr="006B28AE" w:rsidRDefault="00743136" w:rsidP="00AC3D2A">
      <w:pPr>
        <w:keepNext/>
        <w:spacing w:line="240" w:lineRule="auto"/>
      </w:pPr>
    </w:p>
    <w:p w14:paraId="5A1B8CDE" w14:textId="77777777" w:rsidR="00743136" w:rsidRPr="006B28AE" w:rsidRDefault="00743136" w:rsidP="00AC3D2A">
      <w:pPr>
        <w:tabs>
          <w:tab w:val="clear" w:pos="567"/>
          <w:tab w:val="left" w:pos="720"/>
        </w:tabs>
        <w:autoSpaceDE w:val="0"/>
        <w:autoSpaceDN w:val="0"/>
        <w:adjustRightInd w:val="0"/>
        <w:spacing w:line="240" w:lineRule="auto"/>
      </w:pPr>
      <w:r w:rsidRPr="006B28AE">
        <w:t>verw. bis</w:t>
      </w:r>
    </w:p>
    <w:p w14:paraId="6DF81756" w14:textId="77777777" w:rsidR="00743136" w:rsidRPr="006B28AE" w:rsidRDefault="00743136" w:rsidP="00AC3D2A">
      <w:pPr>
        <w:spacing w:line="240" w:lineRule="auto"/>
      </w:pPr>
    </w:p>
    <w:p w14:paraId="61A4244B" w14:textId="77777777" w:rsidR="00743136" w:rsidRPr="006B28AE" w:rsidRDefault="00743136" w:rsidP="00AC3D2A">
      <w:pPr>
        <w:spacing w:line="240" w:lineRule="auto"/>
      </w:pPr>
    </w:p>
    <w:p w14:paraId="71113A5E"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4.</w:t>
      </w:r>
      <w:r w:rsidRPr="006B28AE">
        <w:rPr>
          <w:b/>
          <w:bCs/>
        </w:rPr>
        <w:tab/>
        <w:t>CHARGENBEZEICHNUNG</w:t>
      </w:r>
    </w:p>
    <w:p w14:paraId="3CF92248" w14:textId="77777777" w:rsidR="00743136" w:rsidRPr="006B28AE" w:rsidRDefault="00743136" w:rsidP="00AC3D2A">
      <w:pPr>
        <w:keepNext/>
        <w:spacing w:line="240" w:lineRule="auto"/>
        <w:ind w:right="113"/>
      </w:pPr>
    </w:p>
    <w:p w14:paraId="3CA500FE" w14:textId="77777777" w:rsidR="00743136" w:rsidRPr="006B28AE" w:rsidRDefault="00743136" w:rsidP="00AC3D2A">
      <w:pPr>
        <w:spacing w:line="240" w:lineRule="auto"/>
        <w:ind w:right="113"/>
      </w:pPr>
      <w:r w:rsidRPr="006B28AE">
        <w:t>Lot</w:t>
      </w:r>
    </w:p>
    <w:p w14:paraId="2123EC23" w14:textId="77777777" w:rsidR="00743136" w:rsidRPr="006B28AE" w:rsidRDefault="00743136" w:rsidP="00AC3D2A">
      <w:pPr>
        <w:spacing w:line="240" w:lineRule="auto"/>
        <w:ind w:right="113"/>
      </w:pPr>
    </w:p>
    <w:p w14:paraId="7A26C8B6" w14:textId="77777777" w:rsidR="00743136" w:rsidRPr="006B28AE" w:rsidRDefault="00743136" w:rsidP="00AC3D2A">
      <w:pPr>
        <w:spacing w:line="240" w:lineRule="auto"/>
        <w:ind w:right="113"/>
      </w:pPr>
    </w:p>
    <w:p w14:paraId="3CEEF1B1"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5.</w:t>
      </w:r>
      <w:r w:rsidRPr="006B28AE">
        <w:rPr>
          <w:b/>
          <w:bCs/>
        </w:rPr>
        <w:tab/>
        <w:t>INHALT NACH GEWICHT, VOLUMEN ODER EINHEITEN</w:t>
      </w:r>
    </w:p>
    <w:p w14:paraId="35BAEBA4" w14:textId="77777777" w:rsidR="00743136" w:rsidRPr="006B28AE" w:rsidRDefault="00743136" w:rsidP="00AC3D2A">
      <w:pPr>
        <w:keepNext/>
        <w:spacing w:line="240" w:lineRule="auto"/>
        <w:ind w:right="113"/>
      </w:pPr>
    </w:p>
    <w:p w14:paraId="5EEED256" w14:textId="77777777" w:rsidR="00743136" w:rsidRPr="006B28AE" w:rsidRDefault="00743136" w:rsidP="00AC3D2A">
      <w:pPr>
        <w:spacing w:line="240" w:lineRule="auto"/>
        <w:ind w:right="113"/>
      </w:pPr>
    </w:p>
    <w:p w14:paraId="0B080C54" w14:textId="77777777" w:rsidR="00743136" w:rsidRPr="006B28AE" w:rsidRDefault="00743136" w:rsidP="00AC3D2A">
      <w:pPr>
        <w:keepNext/>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6B28AE">
        <w:rPr>
          <w:b/>
          <w:bCs/>
        </w:rPr>
        <w:t>6.</w:t>
      </w:r>
      <w:r w:rsidRPr="006B28AE">
        <w:rPr>
          <w:b/>
          <w:bCs/>
        </w:rPr>
        <w:tab/>
        <w:t>WEITERE ANGABEN</w:t>
      </w:r>
    </w:p>
    <w:p w14:paraId="4ECDB93F" w14:textId="77777777" w:rsidR="00743136" w:rsidRPr="006B28AE" w:rsidRDefault="00743136" w:rsidP="00AC3D2A">
      <w:pPr>
        <w:keepNext/>
        <w:spacing w:line="240" w:lineRule="auto"/>
        <w:ind w:right="113"/>
      </w:pPr>
    </w:p>
    <w:p w14:paraId="454891B5" w14:textId="77777777" w:rsidR="00743136" w:rsidRPr="006B28AE" w:rsidRDefault="00743136" w:rsidP="00AC3D2A">
      <w:pPr>
        <w:spacing w:line="240" w:lineRule="auto"/>
        <w:ind w:right="113"/>
      </w:pPr>
    </w:p>
    <w:p w14:paraId="0C0AB535" w14:textId="77777777" w:rsidR="00743136" w:rsidRPr="006B28AE" w:rsidRDefault="00743136" w:rsidP="00AC3D2A">
      <w:pPr>
        <w:spacing w:line="240" w:lineRule="auto"/>
        <w:ind w:right="113"/>
      </w:pPr>
    </w:p>
    <w:p w14:paraId="11D66DAD" w14:textId="77777777" w:rsidR="00743136" w:rsidRPr="006B28AE" w:rsidRDefault="00743136" w:rsidP="00AC3D2A">
      <w:pPr>
        <w:spacing w:line="240" w:lineRule="auto"/>
      </w:pPr>
      <w:r w:rsidRPr="006B28AE">
        <w:rPr>
          <w:b/>
        </w:rPr>
        <w:br w:type="page"/>
      </w:r>
    </w:p>
    <w:p w14:paraId="6A3A3AE5" w14:textId="77777777" w:rsidR="00743136" w:rsidRPr="006B28AE" w:rsidRDefault="00743136" w:rsidP="00AC3D2A">
      <w:pPr>
        <w:tabs>
          <w:tab w:val="clear" w:pos="567"/>
        </w:tabs>
        <w:spacing w:after="200" w:line="276" w:lineRule="auto"/>
        <w:rPr>
          <w:b/>
          <w:bCs/>
        </w:rPr>
      </w:pPr>
    </w:p>
    <w:p w14:paraId="56F2541B" w14:textId="77777777" w:rsidR="00743136" w:rsidRPr="006B28AE" w:rsidRDefault="00743136" w:rsidP="00AC3D2A"/>
    <w:p w14:paraId="299185BF" w14:textId="77777777" w:rsidR="00743136" w:rsidRPr="006B28AE" w:rsidRDefault="00743136" w:rsidP="00AC3D2A"/>
    <w:p w14:paraId="4EC4C67B" w14:textId="77777777" w:rsidR="00743136" w:rsidRPr="006B28AE" w:rsidRDefault="00743136" w:rsidP="00AC3D2A"/>
    <w:p w14:paraId="6DFF2B35" w14:textId="77777777" w:rsidR="00743136" w:rsidRPr="006B28AE" w:rsidRDefault="00743136" w:rsidP="00AC3D2A"/>
    <w:p w14:paraId="712977E1" w14:textId="77777777" w:rsidR="00743136" w:rsidRPr="006B28AE" w:rsidRDefault="00743136" w:rsidP="00AC3D2A"/>
    <w:p w14:paraId="5EE8D4AB" w14:textId="77777777" w:rsidR="00743136" w:rsidRPr="006B28AE" w:rsidRDefault="00743136" w:rsidP="00AC3D2A"/>
    <w:p w14:paraId="25338D8C" w14:textId="77777777" w:rsidR="00743136" w:rsidRPr="006B28AE" w:rsidRDefault="00743136" w:rsidP="00AC3D2A"/>
    <w:p w14:paraId="45C9FD24" w14:textId="77777777" w:rsidR="00743136" w:rsidRPr="006B28AE" w:rsidRDefault="00743136" w:rsidP="00AC3D2A"/>
    <w:p w14:paraId="71011A47" w14:textId="77777777" w:rsidR="00743136" w:rsidRPr="006B28AE" w:rsidRDefault="00743136" w:rsidP="00AC3D2A"/>
    <w:p w14:paraId="525A0B94" w14:textId="77777777" w:rsidR="00743136" w:rsidRPr="006B28AE" w:rsidRDefault="00743136" w:rsidP="00AC3D2A"/>
    <w:p w14:paraId="637B1B48" w14:textId="77777777" w:rsidR="00743136" w:rsidRPr="006B28AE" w:rsidRDefault="00743136" w:rsidP="00AC3D2A"/>
    <w:p w14:paraId="04D2964A" w14:textId="77777777" w:rsidR="00743136" w:rsidRPr="006B28AE" w:rsidRDefault="00743136" w:rsidP="00AC3D2A"/>
    <w:p w14:paraId="1DDC5566" w14:textId="77777777" w:rsidR="00743136" w:rsidRPr="006B28AE" w:rsidRDefault="00743136" w:rsidP="00AC3D2A"/>
    <w:p w14:paraId="28C4EC98" w14:textId="77777777" w:rsidR="00743136" w:rsidRPr="006B28AE" w:rsidRDefault="00743136" w:rsidP="00AC3D2A"/>
    <w:p w14:paraId="25B54216" w14:textId="77777777" w:rsidR="00743136" w:rsidRPr="006B28AE" w:rsidRDefault="00743136" w:rsidP="00AC3D2A"/>
    <w:p w14:paraId="35B508AE" w14:textId="77777777" w:rsidR="00743136" w:rsidRPr="006B28AE" w:rsidRDefault="00743136" w:rsidP="00AC3D2A"/>
    <w:p w14:paraId="7D1AC802" w14:textId="77777777" w:rsidR="00743136" w:rsidRPr="006B28AE" w:rsidRDefault="00743136" w:rsidP="00AC3D2A">
      <w:pPr>
        <w:tabs>
          <w:tab w:val="clear" w:pos="567"/>
          <w:tab w:val="left" w:pos="5046"/>
        </w:tabs>
      </w:pPr>
    </w:p>
    <w:p w14:paraId="0777FBE7" w14:textId="77777777" w:rsidR="00743136" w:rsidRPr="006B28AE" w:rsidRDefault="00743136" w:rsidP="00AC3D2A"/>
    <w:p w14:paraId="2107741C" w14:textId="77777777" w:rsidR="00743136" w:rsidRPr="006B28AE" w:rsidRDefault="00743136" w:rsidP="00AC3D2A"/>
    <w:p w14:paraId="35FE0993" w14:textId="77777777" w:rsidR="00743136" w:rsidRPr="006B28AE" w:rsidRDefault="00743136" w:rsidP="00AC3D2A"/>
    <w:p w14:paraId="6DC2171A" w14:textId="77777777" w:rsidR="00743136" w:rsidRPr="006B28AE" w:rsidRDefault="00743136" w:rsidP="00AC3D2A"/>
    <w:p w14:paraId="49FD4452" w14:textId="77777777" w:rsidR="00743136" w:rsidRPr="006B28AE" w:rsidRDefault="00743136" w:rsidP="00AC3D2A">
      <w:pPr>
        <w:spacing w:line="240" w:lineRule="auto"/>
        <w:outlineLvl w:val="0"/>
        <w:rPr>
          <w:b/>
          <w:bCs/>
        </w:rPr>
      </w:pPr>
    </w:p>
    <w:p w14:paraId="1432CBA4" w14:textId="77777777" w:rsidR="00743136" w:rsidRPr="006B28AE" w:rsidRDefault="00743136" w:rsidP="00AC3D2A">
      <w:pPr>
        <w:pStyle w:val="TitleA"/>
      </w:pPr>
      <w:r w:rsidRPr="006B28AE">
        <w:t>B. PACKUNGSBEILAGE</w:t>
      </w:r>
    </w:p>
    <w:p w14:paraId="7BBB21D9" w14:textId="77777777" w:rsidR="00743136" w:rsidRPr="006B28AE" w:rsidRDefault="00743136" w:rsidP="00AC3D2A">
      <w:pPr>
        <w:tabs>
          <w:tab w:val="clear" w:pos="567"/>
        </w:tabs>
        <w:spacing w:line="240" w:lineRule="auto"/>
        <w:jc w:val="center"/>
        <w:outlineLvl w:val="0"/>
      </w:pPr>
      <w:r w:rsidRPr="006B28AE">
        <w:br w:type="page"/>
      </w:r>
      <w:bookmarkStart w:id="137" w:name="page_total_master7"/>
      <w:bookmarkStart w:id="138" w:name="page_total"/>
      <w:bookmarkEnd w:id="137"/>
      <w:bookmarkEnd w:id="138"/>
    </w:p>
    <w:p w14:paraId="550E88C7" w14:textId="77777777" w:rsidR="00743136" w:rsidRPr="006B28AE" w:rsidRDefault="00743136" w:rsidP="00AC3D2A">
      <w:pPr>
        <w:tabs>
          <w:tab w:val="clear" w:pos="567"/>
        </w:tabs>
        <w:spacing w:line="240" w:lineRule="auto"/>
        <w:jc w:val="center"/>
        <w:outlineLvl w:val="0"/>
      </w:pPr>
      <w:r w:rsidRPr="006B28AE">
        <w:rPr>
          <w:b/>
          <w:bCs/>
        </w:rPr>
        <w:lastRenderedPageBreak/>
        <w:t>Gebrauchsinformation: Information für Anwender</w:t>
      </w:r>
    </w:p>
    <w:p w14:paraId="29A21961" w14:textId="77777777" w:rsidR="00743136" w:rsidRPr="006B28AE" w:rsidRDefault="00743136" w:rsidP="00AC3D2A">
      <w:pPr>
        <w:numPr>
          <w:ilvl w:val="12"/>
          <w:numId w:val="0"/>
        </w:numPr>
        <w:shd w:val="clear" w:color="auto" w:fill="FFFFFF"/>
        <w:tabs>
          <w:tab w:val="clear" w:pos="567"/>
        </w:tabs>
        <w:spacing w:line="240" w:lineRule="auto"/>
        <w:jc w:val="center"/>
      </w:pPr>
    </w:p>
    <w:p w14:paraId="4AB464F8" w14:textId="77777777" w:rsidR="00743136" w:rsidRPr="006B28AE" w:rsidRDefault="00743136" w:rsidP="00AC3D2A">
      <w:pPr>
        <w:tabs>
          <w:tab w:val="left" w:pos="993"/>
        </w:tabs>
        <w:spacing w:line="240" w:lineRule="auto"/>
        <w:jc w:val="center"/>
        <w:outlineLvl w:val="0"/>
        <w:rPr>
          <w:b/>
          <w:bCs/>
        </w:rPr>
      </w:pPr>
      <w:r w:rsidRPr="006B28AE">
        <w:rPr>
          <w:b/>
          <w:bCs/>
        </w:rPr>
        <w:t>Ultomiris 1 100 mg/11 ml Konzentrat zur Herstellung einer Infusionslösung</w:t>
      </w:r>
    </w:p>
    <w:p w14:paraId="059269EB" w14:textId="77777777" w:rsidR="00743136" w:rsidRPr="006B28AE" w:rsidRDefault="00743136" w:rsidP="00AC3D2A">
      <w:pPr>
        <w:numPr>
          <w:ilvl w:val="12"/>
          <w:numId w:val="0"/>
        </w:numPr>
        <w:tabs>
          <w:tab w:val="clear" w:pos="567"/>
        </w:tabs>
        <w:spacing w:line="240" w:lineRule="auto"/>
        <w:jc w:val="center"/>
      </w:pPr>
      <w:r w:rsidRPr="006B28AE">
        <w:t>Ravulizumab</w:t>
      </w:r>
    </w:p>
    <w:p w14:paraId="5CF61E75" w14:textId="77777777" w:rsidR="00743136" w:rsidRPr="006B28AE" w:rsidRDefault="00743136" w:rsidP="00AC3D2A">
      <w:pPr>
        <w:tabs>
          <w:tab w:val="clear" w:pos="567"/>
        </w:tabs>
        <w:spacing w:line="240" w:lineRule="auto"/>
      </w:pPr>
    </w:p>
    <w:p w14:paraId="68FB5048" w14:textId="77777777" w:rsidR="00743136" w:rsidRPr="006B28AE" w:rsidRDefault="00743136" w:rsidP="00AC3D2A">
      <w:pPr>
        <w:keepNext/>
        <w:tabs>
          <w:tab w:val="clear" w:pos="567"/>
        </w:tabs>
        <w:suppressAutoHyphens/>
        <w:spacing w:line="240" w:lineRule="auto"/>
      </w:pPr>
      <w:r w:rsidRPr="006B28AE">
        <w:rPr>
          <w:b/>
          <w:bCs/>
        </w:rPr>
        <w:t>Lesen Sie die gesamte Packungsbeilage sorgfältig durch, bevor Sie mit der Anwendung dieses Arzneimittels beginnen, denn sie enthält wichtige Informationen.</w:t>
      </w:r>
    </w:p>
    <w:p w14:paraId="0C43DBEF" w14:textId="77777777" w:rsidR="00743136" w:rsidRPr="006B28AE" w:rsidRDefault="00743136">
      <w:pPr>
        <w:numPr>
          <w:ilvl w:val="0"/>
          <w:numId w:val="37"/>
        </w:numPr>
        <w:tabs>
          <w:tab w:val="clear" w:pos="567"/>
        </w:tabs>
        <w:spacing w:line="240" w:lineRule="auto"/>
        <w:ind w:left="426" w:hanging="426"/>
        <w:pPrChange w:id="139" w:author="Author">
          <w:pPr>
            <w:numPr>
              <w:numId w:val="18"/>
            </w:numPr>
            <w:tabs>
              <w:tab w:val="clear" w:pos="567"/>
            </w:tabs>
            <w:spacing w:line="240" w:lineRule="auto"/>
            <w:ind w:left="567" w:hanging="567"/>
          </w:pPr>
        </w:pPrChange>
      </w:pPr>
      <w:r w:rsidRPr="006B28AE">
        <w:t>Heben Sie die Packungsbeilage auf. Vielleicht möchten Sie diese später nochmals lesen.</w:t>
      </w:r>
    </w:p>
    <w:p w14:paraId="22592A61" w14:textId="77777777" w:rsidR="00743136" w:rsidRDefault="00743136">
      <w:pPr>
        <w:numPr>
          <w:ilvl w:val="0"/>
          <w:numId w:val="37"/>
        </w:numPr>
        <w:tabs>
          <w:tab w:val="clear" w:pos="567"/>
        </w:tabs>
        <w:spacing w:line="240" w:lineRule="auto"/>
        <w:ind w:left="426" w:hanging="426"/>
        <w:rPr>
          <w:ins w:id="140" w:author="Author"/>
        </w:rPr>
      </w:pPr>
      <w:r w:rsidRPr="006B28AE">
        <w:t>Wenn Sie weitere Fragen haben, wenden Sie sich an Ihren Arzt, Apotheker oder das medizinische Fachpersonal.</w:t>
      </w:r>
    </w:p>
    <w:p w14:paraId="669BFB55" w14:textId="6326D176" w:rsidR="00986FA6" w:rsidRPr="006B28AE" w:rsidRDefault="00C707D0">
      <w:pPr>
        <w:numPr>
          <w:ilvl w:val="0"/>
          <w:numId w:val="37"/>
        </w:numPr>
        <w:tabs>
          <w:tab w:val="clear" w:pos="567"/>
        </w:tabs>
        <w:spacing w:line="240" w:lineRule="auto"/>
        <w:ind w:left="426" w:hanging="426"/>
        <w:pPrChange w:id="141" w:author="Author">
          <w:pPr>
            <w:numPr>
              <w:numId w:val="18"/>
            </w:numPr>
            <w:tabs>
              <w:tab w:val="clear" w:pos="567"/>
            </w:tabs>
            <w:spacing w:line="240" w:lineRule="auto"/>
            <w:ind w:left="567" w:hanging="567"/>
          </w:pPr>
        </w:pPrChange>
      </w:pPr>
      <w:ins w:id="142" w:author="Author">
        <w:r w:rsidRPr="00C707D0">
          <w:t>Dieses Arzneimittel wurde Ihnen persönlich verschrieben. Geben Sie es nicht an Dritte weiter. Es kann anderen Menschen schaden, auch wenn diese die gleichen Beschwerden haben wie Sie</w:t>
        </w:r>
        <w:r w:rsidR="00C76296">
          <w:t>.</w:t>
        </w:r>
      </w:ins>
    </w:p>
    <w:p w14:paraId="51BB9AD0" w14:textId="77777777" w:rsidR="00743136" w:rsidRPr="006B28AE" w:rsidRDefault="00743136">
      <w:pPr>
        <w:numPr>
          <w:ilvl w:val="0"/>
          <w:numId w:val="37"/>
        </w:numPr>
        <w:tabs>
          <w:tab w:val="clear" w:pos="567"/>
        </w:tabs>
        <w:spacing w:line="240" w:lineRule="auto"/>
        <w:ind w:left="426" w:hanging="426"/>
        <w:pPrChange w:id="143" w:author="Author">
          <w:pPr>
            <w:numPr>
              <w:numId w:val="18"/>
            </w:numPr>
            <w:tabs>
              <w:tab w:val="clear" w:pos="567"/>
            </w:tabs>
            <w:spacing w:line="240" w:lineRule="auto"/>
            <w:ind w:left="567" w:hanging="567"/>
          </w:pPr>
        </w:pPrChange>
      </w:pPr>
      <w:r w:rsidRPr="006B28AE">
        <w:t>Wenn Sie Nebenwirkungen bemerken, wenden Sie sich an Ihren Arzt, Apotheker oder das medizinische Fachpersonal. Dies gilt auch für Nebenwirkungen, die nicht in dieser Packungsbeilage angegeben sind. Siehe Abschnitt 4.</w:t>
      </w:r>
    </w:p>
    <w:p w14:paraId="252EF3A8" w14:textId="77777777" w:rsidR="00743136" w:rsidRPr="006B28AE" w:rsidRDefault="00743136" w:rsidP="00AC3D2A">
      <w:pPr>
        <w:tabs>
          <w:tab w:val="clear" w:pos="567"/>
        </w:tabs>
        <w:spacing w:line="240" w:lineRule="auto"/>
        <w:ind w:left="477" w:right="-28" w:hanging="420"/>
      </w:pPr>
    </w:p>
    <w:p w14:paraId="1546428F" w14:textId="77777777" w:rsidR="00743136" w:rsidRPr="006B28AE" w:rsidRDefault="00743136" w:rsidP="00AC3D2A">
      <w:pPr>
        <w:keepNext/>
        <w:numPr>
          <w:ilvl w:val="12"/>
          <w:numId w:val="0"/>
        </w:numPr>
        <w:tabs>
          <w:tab w:val="clear" w:pos="567"/>
        </w:tabs>
        <w:spacing w:line="240" w:lineRule="auto"/>
        <w:ind w:left="426" w:right="-28" w:hanging="420"/>
        <w:rPr>
          <w:b/>
          <w:bCs/>
        </w:rPr>
      </w:pPr>
      <w:r w:rsidRPr="006B28AE">
        <w:rPr>
          <w:b/>
          <w:bCs/>
        </w:rPr>
        <w:t>Was in dieser Packungsbeilage steht</w:t>
      </w:r>
    </w:p>
    <w:p w14:paraId="43742936" w14:textId="77777777" w:rsidR="00743136" w:rsidRPr="006B28AE" w:rsidRDefault="00743136" w:rsidP="00AC3D2A">
      <w:pPr>
        <w:keepNext/>
        <w:numPr>
          <w:ilvl w:val="12"/>
          <w:numId w:val="0"/>
        </w:numPr>
        <w:tabs>
          <w:tab w:val="clear" w:pos="567"/>
        </w:tabs>
        <w:spacing w:line="240" w:lineRule="auto"/>
        <w:ind w:left="426" w:right="-28" w:hanging="420"/>
      </w:pPr>
    </w:p>
    <w:p w14:paraId="5A5DDE79" w14:textId="77777777" w:rsidR="00743136" w:rsidRPr="006B28AE" w:rsidRDefault="00743136" w:rsidP="00AC3D2A">
      <w:pPr>
        <w:numPr>
          <w:ilvl w:val="12"/>
          <w:numId w:val="0"/>
        </w:numPr>
        <w:tabs>
          <w:tab w:val="clear" w:pos="567"/>
          <w:tab w:val="left" w:pos="426"/>
        </w:tabs>
        <w:spacing w:line="240" w:lineRule="auto"/>
        <w:ind w:left="426" w:right="-28" w:hanging="420"/>
      </w:pPr>
      <w:r w:rsidRPr="006B28AE">
        <w:t>1.</w:t>
      </w:r>
      <w:r w:rsidRPr="006B28AE">
        <w:tab/>
        <w:t>Was ist Ultomiris und wofür wird es angewendet?</w:t>
      </w:r>
    </w:p>
    <w:p w14:paraId="5E2CAA56" w14:textId="77777777" w:rsidR="00743136" w:rsidRPr="006B28AE" w:rsidRDefault="00743136" w:rsidP="00AC3D2A">
      <w:pPr>
        <w:numPr>
          <w:ilvl w:val="12"/>
          <w:numId w:val="0"/>
        </w:numPr>
        <w:tabs>
          <w:tab w:val="clear" w:pos="567"/>
          <w:tab w:val="left" w:pos="426"/>
        </w:tabs>
        <w:spacing w:line="240" w:lineRule="auto"/>
        <w:ind w:left="426" w:right="-28" w:hanging="420"/>
      </w:pPr>
      <w:r w:rsidRPr="006B28AE">
        <w:t>2.</w:t>
      </w:r>
      <w:r w:rsidRPr="006B28AE">
        <w:tab/>
        <w:t>Was sollten Sie vor der Anwendung von Ultomiris beachten?</w:t>
      </w:r>
    </w:p>
    <w:p w14:paraId="728F9209" w14:textId="77777777" w:rsidR="00743136" w:rsidRPr="006B28AE" w:rsidRDefault="00743136" w:rsidP="00AC3D2A">
      <w:pPr>
        <w:numPr>
          <w:ilvl w:val="12"/>
          <w:numId w:val="0"/>
        </w:numPr>
        <w:tabs>
          <w:tab w:val="clear" w:pos="567"/>
          <w:tab w:val="left" w:pos="426"/>
        </w:tabs>
        <w:spacing w:line="240" w:lineRule="auto"/>
        <w:ind w:left="426" w:right="-28" w:hanging="420"/>
      </w:pPr>
      <w:r w:rsidRPr="006B28AE">
        <w:t>3.</w:t>
      </w:r>
      <w:r w:rsidRPr="006B28AE">
        <w:tab/>
        <w:t>Wie ist Ultomiris anzuwenden?</w:t>
      </w:r>
    </w:p>
    <w:p w14:paraId="08E25996" w14:textId="77777777" w:rsidR="00743136" w:rsidRPr="006B28AE" w:rsidRDefault="00743136" w:rsidP="00AC3D2A">
      <w:pPr>
        <w:numPr>
          <w:ilvl w:val="12"/>
          <w:numId w:val="0"/>
        </w:numPr>
        <w:tabs>
          <w:tab w:val="clear" w:pos="567"/>
          <w:tab w:val="left" w:pos="426"/>
        </w:tabs>
        <w:spacing w:line="240" w:lineRule="auto"/>
        <w:ind w:left="426" w:right="-28" w:hanging="420"/>
      </w:pPr>
      <w:r w:rsidRPr="006B28AE">
        <w:t>4.</w:t>
      </w:r>
      <w:r w:rsidRPr="006B28AE">
        <w:tab/>
        <w:t>Welche Nebenwirkungen sind möglich?</w:t>
      </w:r>
    </w:p>
    <w:p w14:paraId="6E937BC6" w14:textId="77777777" w:rsidR="00743136" w:rsidRPr="006B28AE" w:rsidRDefault="00743136" w:rsidP="00AC3D2A">
      <w:pPr>
        <w:tabs>
          <w:tab w:val="clear" w:pos="567"/>
          <w:tab w:val="left" w:pos="426"/>
        </w:tabs>
        <w:spacing w:line="240" w:lineRule="auto"/>
        <w:ind w:left="426" w:right="-28" w:hanging="420"/>
      </w:pPr>
      <w:r w:rsidRPr="006B28AE">
        <w:t>5.</w:t>
      </w:r>
      <w:r w:rsidRPr="006B28AE">
        <w:tab/>
        <w:t>Wie ist Ultomiris aufzubewahren?</w:t>
      </w:r>
    </w:p>
    <w:p w14:paraId="2B00422F" w14:textId="77777777" w:rsidR="00743136" w:rsidRPr="006B28AE" w:rsidRDefault="00743136" w:rsidP="00AC3D2A">
      <w:pPr>
        <w:tabs>
          <w:tab w:val="clear" w:pos="567"/>
          <w:tab w:val="left" w:pos="426"/>
        </w:tabs>
        <w:spacing w:line="240" w:lineRule="auto"/>
        <w:ind w:left="426" w:right="-28" w:hanging="420"/>
      </w:pPr>
      <w:r w:rsidRPr="006B28AE">
        <w:t>6.</w:t>
      </w:r>
      <w:r w:rsidRPr="006B28AE">
        <w:tab/>
        <w:t>Inhalt der Packung und weitere Informationen</w:t>
      </w:r>
    </w:p>
    <w:p w14:paraId="43F7C43D" w14:textId="77777777" w:rsidR="00743136" w:rsidRPr="006B28AE" w:rsidRDefault="00743136" w:rsidP="00AC3D2A">
      <w:pPr>
        <w:numPr>
          <w:ilvl w:val="12"/>
          <w:numId w:val="0"/>
        </w:numPr>
        <w:tabs>
          <w:tab w:val="clear" w:pos="567"/>
        </w:tabs>
        <w:spacing w:line="240" w:lineRule="auto"/>
        <w:ind w:right="-2"/>
      </w:pPr>
    </w:p>
    <w:p w14:paraId="133036B9" w14:textId="77777777" w:rsidR="00743136" w:rsidRPr="006B28AE" w:rsidRDefault="00743136" w:rsidP="00AC3D2A">
      <w:pPr>
        <w:numPr>
          <w:ilvl w:val="12"/>
          <w:numId w:val="0"/>
        </w:numPr>
        <w:tabs>
          <w:tab w:val="clear" w:pos="567"/>
        </w:tabs>
        <w:spacing w:line="240" w:lineRule="auto"/>
      </w:pPr>
    </w:p>
    <w:p w14:paraId="3BB01386" w14:textId="77777777" w:rsidR="00743136" w:rsidRPr="006B28AE" w:rsidRDefault="00743136" w:rsidP="00AC3D2A">
      <w:pPr>
        <w:keepNext/>
        <w:spacing w:line="240" w:lineRule="auto"/>
        <w:ind w:left="567" w:right="-2" w:hanging="567"/>
        <w:rPr>
          <w:b/>
          <w:bCs/>
        </w:rPr>
      </w:pPr>
      <w:r w:rsidRPr="006B28AE">
        <w:rPr>
          <w:b/>
          <w:bCs/>
        </w:rPr>
        <w:t>1.</w:t>
      </w:r>
      <w:r w:rsidRPr="006B28AE">
        <w:rPr>
          <w:b/>
          <w:bCs/>
        </w:rPr>
        <w:tab/>
        <w:t>Was ist Ultomiris und wofür wird es angewendet?</w:t>
      </w:r>
    </w:p>
    <w:p w14:paraId="6CE9DDFC" w14:textId="77777777" w:rsidR="00743136" w:rsidRPr="006B28AE" w:rsidRDefault="00743136" w:rsidP="00AC3D2A">
      <w:pPr>
        <w:keepNext/>
        <w:numPr>
          <w:ilvl w:val="12"/>
          <w:numId w:val="0"/>
        </w:numPr>
        <w:tabs>
          <w:tab w:val="clear" w:pos="567"/>
        </w:tabs>
        <w:spacing w:line="240" w:lineRule="auto"/>
      </w:pPr>
    </w:p>
    <w:p w14:paraId="62F5F25F" w14:textId="77777777" w:rsidR="00743136" w:rsidRPr="006B28AE" w:rsidRDefault="00743136" w:rsidP="00AC3D2A">
      <w:pPr>
        <w:keepNext/>
        <w:tabs>
          <w:tab w:val="clear" w:pos="567"/>
        </w:tabs>
        <w:spacing w:line="240" w:lineRule="auto"/>
        <w:ind w:right="-2"/>
        <w:rPr>
          <w:b/>
          <w:bCs/>
        </w:rPr>
      </w:pPr>
      <w:r w:rsidRPr="006B28AE">
        <w:rPr>
          <w:b/>
          <w:bCs/>
        </w:rPr>
        <w:t>Was ist Ultomiris?</w:t>
      </w:r>
    </w:p>
    <w:p w14:paraId="10602106" w14:textId="77777777" w:rsidR="00743136" w:rsidRPr="006B28AE" w:rsidRDefault="00743136" w:rsidP="00AC3D2A">
      <w:pPr>
        <w:autoSpaceDE w:val="0"/>
        <w:autoSpaceDN w:val="0"/>
        <w:adjustRightInd w:val="0"/>
        <w:spacing w:line="240" w:lineRule="auto"/>
      </w:pPr>
      <w:r w:rsidRPr="006B28AE">
        <w:t>Ultomiris ist ein Arzneimittel, das den Wirkstoff Ravulizumab enthält und zu einer Gruppe von Arzneimitteln gehört, die als monoklonale Antikörper bezeichnet werden und die an ein bestimmtes Ziel im Körper binden. Ravulizumab wurde entwickelt, um an das Komplementprotein C5 zu binden, das Teil des so genannten „Komplementsystems“ ist und zum Abwehrsystem des Körpers gehört.</w:t>
      </w:r>
    </w:p>
    <w:p w14:paraId="52DF95FB" w14:textId="77777777" w:rsidR="00743136" w:rsidRPr="006B28AE" w:rsidRDefault="00743136" w:rsidP="00AC3D2A">
      <w:pPr>
        <w:numPr>
          <w:ilvl w:val="12"/>
          <w:numId w:val="0"/>
        </w:numPr>
        <w:spacing w:line="240" w:lineRule="auto"/>
        <w:ind w:right="-2"/>
        <w:rPr>
          <w:b/>
          <w:bCs/>
        </w:rPr>
      </w:pPr>
    </w:p>
    <w:p w14:paraId="66899DDD" w14:textId="77777777" w:rsidR="00743136" w:rsidRPr="006B28AE" w:rsidRDefault="00743136" w:rsidP="00AC3D2A">
      <w:pPr>
        <w:keepNext/>
        <w:numPr>
          <w:ilvl w:val="12"/>
          <w:numId w:val="0"/>
        </w:numPr>
        <w:spacing w:line="240" w:lineRule="auto"/>
        <w:ind w:right="-2"/>
        <w:rPr>
          <w:b/>
          <w:bCs/>
        </w:rPr>
      </w:pPr>
      <w:r w:rsidRPr="006B28AE">
        <w:rPr>
          <w:b/>
          <w:bCs/>
        </w:rPr>
        <w:t>Wofür wird Ultomiris angewendet?</w:t>
      </w:r>
    </w:p>
    <w:p w14:paraId="487A25C4" w14:textId="77777777" w:rsidR="00743136" w:rsidRPr="006B28AE" w:rsidRDefault="00743136" w:rsidP="00AC3D2A">
      <w:pPr>
        <w:numPr>
          <w:ilvl w:val="12"/>
          <w:numId w:val="0"/>
        </w:numPr>
        <w:spacing w:line="240" w:lineRule="auto"/>
        <w:ind w:right="-2"/>
      </w:pPr>
      <w:r w:rsidRPr="006B28AE">
        <w:t>Ultomiris wird zur Behandlung von Erwachsenen sowie von Kindern und Jugendlichen mit einem Körpergewicht ab 10 kg mit einer bestimmten Erkrankung des Blutsystems angewendet, die als paroxysmale nächtliche Hämoglobinurie (PNH) bezeichnet wird, einschließlich Patienten, die noch nicht mit einem Komplementinhibitor behandelt wurden und Patienten, die Eculizumab mindestens seit den letzten 6 Monaten erhalten haben. Bei Patienten mit PNH ist das Komplementsystem überaktiv und greift die roten Blutkörperchen an, was eine erniedrigte Anzahl von Blutzellen (Anämie), Müdigkeit, eingeschränkte Funktionsfähigkeit, Schmerzen, Bauchschmerzen, dunklen Urin, Kurzatmigkeit, Schluckbeschwerden, Erektionsstörungen und Blutgerinnsel zur Folge haben kann. Durch die Bindung und die Blockade des C5-Komplementproteins kann dieses Arzneimittel die Komplementproteine daran hindern, die roten Blutkörperchen anzugreifen und so die Symptome der Krankheit kontrollieren.</w:t>
      </w:r>
    </w:p>
    <w:p w14:paraId="11079B0F" w14:textId="77777777" w:rsidR="00743136" w:rsidRPr="006B28AE" w:rsidRDefault="00743136" w:rsidP="00AC3D2A">
      <w:pPr>
        <w:tabs>
          <w:tab w:val="clear" w:pos="567"/>
        </w:tabs>
        <w:spacing w:line="240" w:lineRule="auto"/>
        <w:ind w:right="-2"/>
      </w:pPr>
    </w:p>
    <w:p w14:paraId="6BD45388" w14:textId="77777777" w:rsidR="00743136" w:rsidRPr="006B28AE" w:rsidRDefault="00743136" w:rsidP="00AC3D2A">
      <w:pPr>
        <w:tabs>
          <w:tab w:val="clear" w:pos="567"/>
        </w:tabs>
        <w:spacing w:line="240" w:lineRule="auto"/>
        <w:ind w:right="-2"/>
      </w:pPr>
      <w:r w:rsidRPr="006B28AE">
        <w:t xml:space="preserve">Ultomiris wird auch zur Behandlung von Erwachsenen sowie von Kindern und Jugendlichen mit einem Körpergewicht ab 10 kg mit einer Erkrankung des Blutsystems und der Nieren angewendet, die als atypisches hämolytisch-urämisches Syndrom (aHUS) bezeichnet wird, einschließlich Patienten, die noch nicht mit einem Komplementinhibitor behandelt wurden und Patienten, die Eculizumab mindestens seit den letzten 3 Monaten erhalten haben. Bei Patienten mit aHUS können Entzündungen der Nieren und Blutgefäße vorliegen, wodurch auch die Blutplättchen beeinträchtigt werden, was eine erniedrigte Anzahl von Blutzellen (Thrombozytopenie und Anämie), eine eingeschränkte oder fehlende Nierenfunktion, Blutgerinnsel, Müdigkeit und eine eingeschränkte Funktionsfähigkeit zur Folge haben kann. Ultomiris kann die Entzündungsreaktion des Körpers blockieren und ihn daran </w:t>
      </w:r>
      <w:r w:rsidRPr="006B28AE">
        <w:lastRenderedPageBreak/>
        <w:t>hindern, seine eigenen verwundbaren Blutgefäße anzugreifen und zu zerstören, und so die Krankheitssymptome, einschließlich der Nierenschädigung, kontrollieren.</w:t>
      </w:r>
    </w:p>
    <w:p w14:paraId="4B957461" w14:textId="77777777" w:rsidR="00743136" w:rsidRPr="006B28AE" w:rsidRDefault="00743136" w:rsidP="00AC3D2A">
      <w:pPr>
        <w:tabs>
          <w:tab w:val="clear" w:pos="567"/>
        </w:tabs>
        <w:spacing w:line="240" w:lineRule="auto"/>
        <w:ind w:right="-2"/>
      </w:pPr>
    </w:p>
    <w:p w14:paraId="3F9E7D56" w14:textId="77777777" w:rsidR="00743136" w:rsidRPr="006B28AE" w:rsidRDefault="00743136" w:rsidP="00AC3D2A">
      <w:pPr>
        <w:tabs>
          <w:tab w:val="clear" w:pos="567"/>
          <w:tab w:val="left" w:pos="708"/>
        </w:tabs>
        <w:spacing w:line="240" w:lineRule="auto"/>
        <w:ind w:right="-2"/>
      </w:pPr>
      <w:r w:rsidRPr="006B28AE">
        <w:t xml:space="preserve">Ferner wird Ultomiris zur Behandlung von erwachsenen Patienten mit einer bestimmten Muskelerkrankung angewendet, die als generalisierte Myasthenia gravis (gMG) bezeichnet wird. Bei Patienten mit gMG kann es dazu kommen, dass das Immunsystem die Muskeln angreift und schädigt. Dies kann zu ausgeprägter Muskelschwäche, Sehstörungen und eingeschränkter Mobilität, Kurzatmigkeit, extremer Müdigkeit, Aspirationsgefahr und einer starken Beeinträchtigung der Aktivitäten des täglichen Lebens führen. Ultomiris kann die Entzündungsreaktion des Körpers blockieren und den Körper davon abhalten, die eigenen Muskeln anzugreifen und zu zerstören. Dadurch können die Muskeln wieder besser arbeiten und die Symptome der Erkrankung und deren Auswirkungen auf die Aktivitäten des täglichen Lebens reduziert werden. Ultomiris ist insbesondere angezeigt bei Patienten, die trotz Behandlung mit anderen Therapien symptomatisch bleiben. </w:t>
      </w:r>
    </w:p>
    <w:p w14:paraId="3E3B2CC0" w14:textId="77777777" w:rsidR="00743136" w:rsidRPr="006B28AE" w:rsidRDefault="00743136" w:rsidP="00AC3D2A">
      <w:pPr>
        <w:tabs>
          <w:tab w:val="clear" w:pos="567"/>
          <w:tab w:val="left" w:pos="708"/>
        </w:tabs>
        <w:spacing w:line="240" w:lineRule="auto"/>
        <w:ind w:right="-2"/>
      </w:pPr>
    </w:p>
    <w:p w14:paraId="7F3099CA" w14:textId="77777777" w:rsidR="00743136" w:rsidRPr="006B28AE" w:rsidRDefault="00743136" w:rsidP="00AC3D2A">
      <w:pPr>
        <w:tabs>
          <w:tab w:val="clear" w:pos="567"/>
          <w:tab w:val="left" w:pos="708"/>
        </w:tabs>
        <w:spacing w:line="240" w:lineRule="auto"/>
        <w:ind w:right="-2"/>
      </w:pPr>
      <w:r w:rsidRPr="006B28AE">
        <w:t>Ultomiris wird auch zur Behandlung von erwachsenen Patienten mit einer Erkrankung des zentralen Nervensystems angewendet, die hauptsächlich die Sehnerven und das Rückenmark betrifft und als Neuromyelitis-optica-Spektrum-Erkrankung (NMOSD) bezeichnet wird. Bei Patienten mit NMOSD werden Sehnerven und Rückenmark durch eine Fehlfunktion des Immunsystems angegriffen und geschädigt, was zum Sehverlust eines oder beider Augen, Schwäche oder Verlust der Bewegung in Armen und Beinen, schmerzhaften Krämpfen, Gefühlsverlust, Problemen mit der Blasen- und Darmfunktion und erheblichen Schwierigkeiten bei Alltagsaktivitäten führen kann. Ultomiris kann die fehlerhafte Immunreaktion blockieren, welche körpereigene Sehnerven und Rückenmark angreift und zerstört, wodurch das Risiko eines NMOSD-Schubs/einer NMOSD-Attacke verringert wird.</w:t>
      </w:r>
    </w:p>
    <w:p w14:paraId="0688C4A3" w14:textId="77777777" w:rsidR="00743136" w:rsidRPr="006B28AE" w:rsidRDefault="00743136" w:rsidP="00AC3D2A">
      <w:pPr>
        <w:tabs>
          <w:tab w:val="clear" w:pos="567"/>
        </w:tabs>
        <w:spacing w:line="240" w:lineRule="auto"/>
        <w:ind w:right="-2"/>
      </w:pPr>
    </w:p>
    <w:p w14:paraId="47EC4435" w14:textId="77777777" w:rsidR="00743136" w:rsidRPr="006B28AE" w:rsidRDefault="00743136" w:rsidP="00AC3D2A">
      <w:pPr>
        <w:tabs>
          <w:tab w:val="clear" w:pos="567"/>
        </w:tabs>
        <w:spacing w:line="240" w:lineRule="auto"/>
        <w:ind w:right="-2"/>
      </w:pPr>
    </w:p>
    <w:p w14:paraId="4E01786C" w14:textId="77777777" w:rsidR="00743136" w:rsidRPr="006B28AE" w:rsidRDefault="00743136" w:rsidP="00AC3D2A">
      <w:pPr>
        <w:keepNext/>
        <w:spacing w:line="240" w:lineRule="auto"/>
        <w:ind w:left="567" w:right="-2" w:hanging="567"/>
        <w:rPr>
          <w:b/>
          <w:bCs/>
        </w:rPr>
      </w:pPr>
      <w:r w:rsidRPr="006B28AE">
        <w:rPr>
          <w:b/>
          <w:bCs/>
        </w:rPr>
        <w:t>2.</w:t>
      </w:r>
      <w:r w:rsidRPr="006B28AE">
        <w:rPr>
          <w:b/>
          <w:bCs/>
        </w:rPr>
        <w:tab/>
        <w:t>Was sollten Sie vor der Anwendung von Ultomiris beachten?</w:t>
      </w:r>
    </w:p>
    <w:p w14:paraId="2975B8E7" w14:textId="77777777" w:rsidR="00743136" w:rsidRPr="006B28AE" w:rsidRDefault="00743136" w:rsidP="00AC3D2A">
      <w:pPr>
        <w:keepNext/>
        <w:spacing w:line="240" w:lineRule="auto"/>
      </w:pPr>
    </w:p>
    <w:p w14:paraId="24433E73" w14:textId="77777777" w:rsidR="00743136" w:rsidRPr="006B28AE" w:rsidRDefault="00743136" w:rsidP="00AC3D2A">
      <w:pPr>
        <w:keepNext/>
        <w:numPr>
          <w:ilvl w:val="12"/>
          <w:numId w:val="0"/>
        </w:numPr>
        <w:tabs>
          <w:tab w:val="clear" w:pos="567"/>
        </w:tabs>
        <w:spacing w:line="240" w:lineRule="auto"/>
        <w:outlineLvl w:val="0"/>
      </w:pPr>
      <w:r w:rsidRPr="006B28AE">
        <w:rPr>
          <w:b/>
          <w:bCs/>
        </w:rPr>
        <w:t>Ultomiris darf nicht angewendet werden,</w:t>
      </w:r>
    </w:p>
    <w:p w14:paraId="42BF9506" w14:textId="77777777" w:rsidR="00743136" w:rsidRPr="006B28AE" w:rsidRDefault="00743136" w:rsidP="00AC3D2A">
      <w:pPr>
        <w:pStyle w:val="ListParagraph"/>
        <w:numPr>
          <w:ilvl w:val="0"/>
          <w:numId w:val="27"/>
        </w:numPr>
        <w:tabs>
          <w:tab w:val="clear" w:pos="567"/>
        </w:tabs>
        <w:spacing w:line="240" w:lineRule="auto"/>
        <w:ind w:left="426" w:hanging="426"/>
      </w:pPr>
      <w:r w:rsidRPr="006B28AE">
        <w:t>wenn Sie allergisch gegen Ravulizumab oder einen der in Abschnitt 6. genannten sonstigen Bestandteile dieses Arzneimittels sind.</w:t>
      </w:r>
    </w:p>
    <w:p w14:paraId="4AC4D973" w14:textId="77777777" w:rsidR="00743136" w:rsidRPr="006B28AE" w:rsidRDefault="00743136" w:rsidP="00AC3D2A">
      <w:pPr>
        <w:pStyle w:val="ListParagraph"/>
        <w:numPr>
          <w:ilvl w:val="0"/>
          <w:numId w:val="27"/>
        </w:numPr>
        <w:tabs>
          <w:tab w:val="clear" w:pos="567"/>
        </w:tabs>
        <w:spacing w:line="240" w:lineRule="auto"/>
        <w:ind w:left="426" w:hanging="426"/>
      </w:pPr>
      <w:r w:rsidRPr="006B28AE">
        <w:t>wenn Sie nicht gegen eine Meningokokkeninfektion geimpft sind.</w:t>
      </w:r>
    </w:p>
    <w:p w14:paraId="7CD6FB8C" w14:textId="77777777" w:rsidR="00743136" w:rsidRPr="006B28AE" w:rsidRDefault="00743136" w:rsidP="00AC3D2A">
      <w:pPr>
        <w:pStyle w:val="ListParagraph"/>
        <w:numPr>
          <w:ilvl w:val="0"/>
          <w:numId w:val="27"/>
        </w:numPr>
        <w:tabs>
          <w:tab w:val="clear" w:pos="567"/>
        </w:tabs>
        <w:spacing w:line="240" w:lineRule="auto"/>
        <w:ind w:left="426" w:hanging="426"/>
      </w:pPr>
      <w:r w:rsidRPr="006B28AE">
        <w:t>wenn Sie an einer Meningokokkeninfektion erkrankt sind.</w:t>
      </w:r>
    </w:p>
    <w:p w14:paraId="5E7D23D7" w14:textId="77777777" w:rsidR="00743136" w:rsidRPr="006B28AE" w:rsidRDefault="00743136" w:rsidP="00AC3D2A">
      <w:pPr>
        <w:numPr>
          <w:ilvl w:val="12"/>
          <w:numId w:val="0"/>
        </w:numPr>
        <w:tabs>
          <w:tab w:val="clear" w:pos="567"/>
          <w:tab w:val="left" w:pos="2907"/>
        </w:tabs>
        <w:spacing w:line="240" w:lineRule="auto"/>
      </w:pPr>
    </w:p>
    <w:p w14:paraId="01D4E439" w14:textId="77777777" w:rsidR="00743136" w:rsidRPr="00845F47" w:rsidRDefault="00743136">
      <w:pPr>
        <w:rPr>
          <w:b/>
          <w:bCs/>
        </w:rPr>
        <w:pPrChange w:id="144" w:author="Author">
          <w:pPr>
            <w:keepNext/>
            <w:numPr>
              <w:ilvl w:val="12"/>
            </w:numPr>
            <w:tabs>
              <w:tab w:val="clear" w:pos="567"/>
            </w:tabs>
            <w:spacing w:line="240" w:lineRule="auto"/>
            <w:outlineLvl w:val="0"/>
          </w:pPr>
        </w:pPrChange>
      </w:pPr>
      <w:r w:rsidRPr="00845F47">
        <w:rPr>
          <w:b/>
          <w:bCs/>
        </w:rPr>
        <w:t>Warnhinweise und Vorsichtsmaßnahmen</w:t>
      </w:r>
    </w:p>
    <w:p w14:paraId="5F440E82" w14:textId="77777777" w:rsidR="00743136" w:rsidRPr="006B28AE" w:rsidRDefault="00743136" w:rsidP="00AC3D2A">
      <w:pPr>
        <w:numPr>
          <w:ilvl w:val="12"/>
          <w:numId w:val="0"/>
        </w:numPr>
        <w:tabs>
          <w:tab w:val="clear" w:pos="567"/>
        </w:tabs>
        <w:spacing w:line="240" w:lineRule="auto"/>
        <w:outlineLvl w:val="0"/>
      </w:pPr>
      <w:r w:rsidRPr="006B28AE">
        <w:t>Bitte sprechen Sie mit Ihrem Arzt, bevor Sie Ultomiris anwenden.</w:t>
      </w:r>
    </w:p>
    <w:p w14:paraId="50ED8D16" w14:textId="77777777" w:rsidR="00743136" w:rsidRPr="006B28AE" w:rsidRDefault="00743136" w:rsidP="00AC3D2A">
      <w:pPr>
        <w:spacing w:line="240" w:lineRule="auto"/>
      </w:pPr>
    </w:p>
    <w:p w14:paraId="444A5923" w14:textId="77777777" w:rsidR="00743136" w:rsidRPr="006B28AE" w:rsidRDefault="00743136">
      <w:pPr>
        <w:rPr>
          <w:b/>
          <w:bCs/>
        </w:rPr>
        <w:pPrChange w:id="145" w:author="Author">
          <w:pPr>
            <w:keepNext/>
            <w:numPr>
              <w:ilvl w:val="12"/>
            </w:numPr>
            <w:tabs>
              <w:tab w:val="clear" w:pos="567"/>
            </w:tabs>
            <w:spacing w:line="240" w:lineRule="auto"/>
            <w:ind w:right="-2"/>
          </w:pPr>
        </w:pPrChange>
      </w:pPr>
      <w:r w:rsidRPr="006B28AE">
        <w:rPr>
          <w:b/>
          <w:bCs/>
        </w:rPr>
        <w:t xml:space="preserve">Warnhinweis zu Meningokokken- und anderen </w:t>
      </w:r>
      <w:r w:rsidRPr="00607A16">
        <w:rPr>
          <w:b/>
          <w:bCs/>
          <w:rPrChange w:id="146" w:author="Author">
            <w:rPr>
              <w:b/>
              <w:bCs/>
              <w:i/>
              <w:iCs/>
            </w:rPr>
          </w:rPrChange>
        </w:rPr>
        <w:t>Neisseria</w:t>
      </w:r>
      <w:r w:rsidRPr="006B28AE">
        <w:rPr>
          <w:b/>
          <w:bCs/>
        </w:rPr>
        <w:t>-Infektionen</w:t>
      </w:r>
    </w:p>
    <w:p w14:paraId="734A6CE0" w14:textId="77777777" w:rsidR="00743136" w:rsidRPr="006B28AE" w:rsidRDefault="00743136" w:rsidP="00AC3D2A">
      <w:pPr>
        <w:numPr>
          <w:ilvl w:val="12"/>
          <w:numId w:val="0"/>
        </w:numPr>
        <w:tabs>
          <w:tab w:val="clear" w:pos="567"/>
        </w:tabs>
        <w:spacing w:line="240" w:lineRule="auto"/>
        <w:ind w:right="-2"/>
      </w:pPr>
      <w:r w:rsidRPr="006B28AE">
        <w:t xml:space="preserve">Da dieses Arzneimittel das Komplementsystem blockiert, das Teil der Körperabwehr gegen Infektionen ist, erhöht die Anwendung von Ultomiris Ihr Risiko für eine durch </w:t>
      </w:r>
      <w:r w:rsidRPr="006B28AE">
        <w:rPr>
          <w:i/>
          <w:iCs/>
        </w:rPr>
        <w:t>Neisseria meningitidis</w:t>
      </w:r>
      <w:r w:rsidRPr="006B28AE">
        <w:t xml:space="preserve"> verursachte Meningokokkeninfektion. Dabei handelt es sich um schwere Infektionen der Hirnhäute, die eine Entzündung des Gehirns (Enzephalitis) verursachen und sich im Blut und Körper ausbreiten können (Blutvergiftung/Sepsis).</w:t>
      </w:r>
    </w:p>
    <w:p w14:paraId="093FD36D" w14:textId="77777777" w:rsidR="00743136" w:rsidRPr="006B28AE" w:rsidRDefault="00743136" w:rsidP="00AC3D2A">
      <w:pPr>
        <w:numPr>
          <w:ilvl w:val="12"/>
          <w:numId w:val="0"/>
        </w:numPr>
        <w:tabs>
          <w:tab w:val="clear" w:pos="567"/>
        </w:tabs>
        <w:spacing w:line="240" w:lineRule="auto"/>
        <w:ind w:right="-2"/>
      </w:pPr>
    </w:p>
    <w:p w14:paraId="709EAE6C" w14:textId="77777777" w:rsidR="00743136" w:rsidRPr="006B28AE" w:rsidRDefault="00743136" w:rsidP="00AC3D2A">
      <w:pPr>
        <w:numPr>
          <w:ilvl w:val="12"/>
          <w:numId w:val="0"/>
        </w:numPr>
        <w:tabs>
          <w:tab w:val="clear" w:pos="567"/>
        </w:tabs>
        <w:spacing w:line="240" w:lineRule="auto"/>
        <w:ind w:right="-2"/>
      </w:pPr>
      <w:r w:rsidRPr="006B28AE">
        <w:t xml:space="preserve">Sprechen Sie mit Ihrem Arzt, bevor Sie mit der Anwendung von Ultomiris beginnen, um sicherzustellen, dass Sie spätestens 2 Wochen vor Behandlungsbeginn eine Impfung gegen </w:t>
      </w:r>
      <w:r w:rsidRPr="006B28AE">
        <w:rPr>
          <w:i/>
          <w:iCs/>
        </w:rPr>
        <w:t>Neisseria meningitidis</w:t>
      </w:r>
      <w:r w:rsidRPr="006B28AE">
        <w:t xml:space="preserve"> erhalten. Falls Sie nicht 2 Wochen im Voraus geimpft werden können, wird Ihr Arzt Ihnen Antibiotika verschreiben, um das Infektionsrisiko bis 2 Wochen nach der Impfung zu verringern. Sorgen Sie dafür, dass Ihr Meningokokken-Impfstatus aktuell ist. Außerdem sollten Sie sich darüber im Klaren sein, dass eine Impfung diese Art von Infektion nicht immer verhindern kann. Unter Berücksichtigung nationaler Empfehlungen könnte Ihr Arzt der Ansicht sein, dass Sie zusätzliche Maßnahmen zur Verhinderung einer Infektion benötigen.</w:t>
      </w:r>
    </w:p>
    <w:p w14:paraId="12965D6C" w14:textId="77777777" w:rsidR="00743136" w:rsidRPr="006B28AE" w:rsidRDefault="00743136" w:rsidP="00AC3D2A">
      <w:pPr>
        <w:numPr>
          <w:ilvl w:val="12"/>
          <w:numId w:val="0"/>
        </w:numPr>
        <w:spacing w:line="240" w:lineRule="auto"/>
      </w:pPr>
    </w:p>
    <w:p w14:paraId="2D8AB933" w14:textId="77777777" w:rsidR="00743136" w:rsidRPr="00F76D2E" w:rsidRDefault="00743136">
      <w:pPr>
        <w:rPr>
          <w:u w:val="single"/>
        </w:rPr>
        <w:pPrChange w:id="147" w:author="Author">
          <w:pPr>
            <w:keepNext/>
            <w:numPr>
              <w:ilvl w:val="12"/>
            </w:numPr>
            <w:tabs>
              <w:tab w:val="clear" w:pos="567"/>
            </w:tabs>
            <w:spacing w:line="240" w:lineRule="auto"/>
            <w:ind w:right="-2"/>
          </w:pPr>
        </w:pPrChange>
      </w:pPr>
      <w:r w:rsidRPr="00F76D2E">
        <w:rPr>
          <w:u w:val="single"/>
        </w:rPr>
        <w:t>Symptome einer Meningokokkeninfektion</w:t>
      </w:r>
    </w:p>
    <w:p w14:paraId="3DEF9F83" w14:textId="77777777" w:rsidR="00743136" w:rsidRPr="00607A16" w:rsidRDefault="00743136">
      <w:pPr>
        <w:rPr>
          <w:rPrChange w:id="148" w:author="Author">
            <w:rPr>
              <w:u w:val="single"/>
            </w:rPr>
          </w:rPrChange>
        </w:rPr>
        <w:pPrChange w:id="149" w:author="Author">
          <w:pPr>
            <w:keepNext/>
            <w:numPr>
              <w:ilvl w:val="12"/>
            </w:numPr>
            <w:tabs>
              <w:tab w:val="clear" w:pos="567"/>
            </w:tabs>
            <w:spacing w:line="240" w:lineRule="auto"/>
            <w:ind w:right="-2"/>
          </w:pPr>
        </w:pPrChange>
      </w:pPr>
    </w:p>
    <w:p w14:paraId="2CC73118" w14:textId="77777777" w:rsidR="00743136" w:rsidRPr="006B28AE" w:rsidRDefault="00743136" w:rsidP="00AC3D2A">
      <w:pPr>
        <w:tabs>
          <w:tab w:val="clear" w:pos="567"/>
        </w:tabs>
        <w:spacing w:line="240" w:lineRule="auto"/>
        <w:ind w:right="-2"/>
      </w:pPr>
      <w:r w:rsidRPr="006B28AE">
        <w:t xml:space="preserve">Weil eine schnelle Feststellung und Behandlung einer Meningokokkeninfektion bei Patienten, die Ultomiris erhalten, wichtig ist, wird Ihnen eine „Patientenkarte“ ausgehändigt, die Sie stets bei sich </w:t>
      </w:r>
      <w:r w:rsidRPr="006B28AE">
        <w:lastRenderedPageBreak/>
        <w:t>tragen sollen, und auf der typische Anzeichen und Symptome einer Meningokokkeninfektion/-Sepsis/Enzephalitis aufgelistet sind.</w:t>
      </w:r>
    </w:p>
    <w:p w14:paraId="70B32AA6" w14:textId="77777777" w:rsidR="00743136" w:rsidRPr="00F76D2E" w:rsidRDefault="00743136">
      <w:pPr>
        <w:pPrChange w:id="150" w:author="Author">
          <w:pPr>
            <w:keepNext/>
            <w:numPr>
              <w:ilvl w:val="12"/>
            </w:numPr>
            <w:tabs>
              <w:tab w:val="clear" w:pos="567"/>
            </w:tabs>
            <w:spacing w:line="240" w:lineRule="auto"/>
            <w:ind w:right="-2"/>
          </w:pPr>
        </w:pPrChange>
      </w:pPr>
      <w:r w:rsidRPr="00F76D2E">
        <w:t>Falls eines der folgenden Symptome bei Ihnen auftritt, sollten Sie sofort Ihren Arzt informieren:</w:t>
      </w:r>
    </w:p>
    <w:p w14:paraId="247826B4" w14:textId="77777777" w:rsidR="00743136" w:rsidRPr="00756BD5" w:rsidRDefault="00743136" w:rsidP="00AC3D2A">
      <w:pPr>
        <w:pStyle w:val="ListParagraph"/>
        <w:numPr>
          <w:ilvl w:val="0"/>
          <w:numId w:val="28"/>
        </w:numPr>
        <w:tabs>
          <w:tab w:val="clear" w:pos="567"/>
        </w:tabs>
        <w:spacing w:line="240" w:lineRule="auto"/>
        <w:ind w:left="426" w:hanging="426"/>
        <w:rPr>
          <w:b/>
          <w:bCs/>
        </w:rPr>
      </w:pPr>
      <w:r w:rsidRPr="006B28AE">
        <w:t>Kopfschmerzen mit Übelkeit oder Erbrechen</w:t>
      </w:r>
    </w:p>
    <w:p w14:paraId="30719FBB" w14:textId="77777777" w:rsidR="00743136" w:rsidRPr="006B28AE" w:rsidRDefault="00743136" w:rsidP="00AC3D2A">
      <w:pPr>
        <w:pStyle w:val="ListParagraph"/>
        <w:numPr>
          <w:ilvl w:val="0"/>
          <w:numId w:val="28"/>
        </w:numPr>
        <w:tabs>
          <w:tab w:val="clear" w:pos="567"/>
        </w:tabs>
        <w:spacing w:line="240" w:lineRule="auto"/>
        <w:ind w:left="426" w:hanging="426"/>
      </w:pPr>
      <w:r w:rsidRPr="006B28AE">
        <w:t>Kopfschmerzen und Fieber</w:t>
      </w:r>
    </w:p>
    <w:p w14:paraId="1209A8B2" w14:textId="77777777" w:rsidR="00743136" w:rsidRPr="006B28AE" w:rsidRDefault="00743136" w:rsidP="00AC3D2A">
      <w:pPr>
        <w:pStyle w:val="ListParagraph"/>
        <w:numPr>
          <w:ilvl w:val="0"/>
          <w:numId w:val="28"/>
        </w:numPr>
        <w:tabs>
          <w:tab w:val="clear" w:pos="567"/>
        </w:tabs>
        <w:spacing w:line="240" w:lineRule="auto"/>
        <w:ind w:left="426" w:hanging="426"/>
      </w:pPr>
      <w:r w:rsidRPr="006B28AE">
        <w:t>Kopfschmerzen mit einem steifen Nacken oder steifen Rücken</w:t>
      </w:r>
    </w:p>
    <w:p w14:paraId="17996D63" w14:textId="77777777" w:rsidR="00743136" w:rsidRPr="006B28AE" w:rsidRDefault="00743136" w:rsidP="00AC3D2A">
      <w:pPr>
        <w:pStyle w:val="ListParagraph"/>
        <w:numPr>
          <w:ilvl w:val="0"/>
          <w:numId w:val="28"/>
        </w:numPr>
        <w:tabs>
          <w:tab w:val="clear" w:pos="567"/>
        </w:tabs>
        <w:spacing w:line="240" w:lineRule="auto"/>
        <w:ind w:left="426" w:hanging="426"/>
      </w:pPr>
      <w:r w:rsidRPr="006B28AE">
        <w:t>Fieber</w:t>
      </w:r>
    </w:p>
    <w:p w14:paraId="740635B2" w14:textId="77777777" w:rsidR="00743136" w:rsidRPr="006B28AE" w:rsidRDefault="00743136" w:rsidP="00AC3D2A">
      <w:pPr>
        <w:pStyle w:val="ListParagraph"/>
        <w:numPr>
          <w:ilvl w:val="0"/>
          <w:numId w:val="28"/>
        </w:numPr>
        <w:tabs>
          <w:tab w:val="clear" w:pos="567"/>
        </w:tabs>
        <w:spacing w:line="240" w:lineRule="auto"/>
        <w:ind w:left="426" w:hanging="426"/>
      </w:pPr>
      <w:r w:rsidRPr="006B28AE">
        <w:t>Fieber und Hautausschlag</w:t>
      </w:r>
    </w:p>
    <w:p w14:paraId="2D46D97D" w14:textId="77777777" w:rsidR="00743136" w:rsidRPr="006B28AE" w:rsidRDefault="00743136" w:rsidP="00AC3D2A">
      <w:pPr>
        <w:pStyle w:val="ListParagraph"/>
        <w:numPr>
          <w:ilvl w:val="0"/>
          <w:numId w:val="28"/>
        </w:numPr>
        <w:tabs>
          <w:tab w:val="clear" w:pos="567"/>
        </w:tabs>
        <w:spacing w:line="240" w:lineRule="auto"/>
        <w:ind w:left="426" w:hanging="426"/>
      </w:pPr>
      <w:r w:rsidRPr="006B28AE">
        <w:t>Verwirrtheit</w:t>
      </w:r>
    </w:p>
    <w:p w14:paraId="12125293" w14:textId="77777777" w:rsidR="00743136" w:rsidRPr="006B28AE" w:rsidRDefault="00743136" w:rsidP="00AC3D2A">
      <w:pPr>
        <w:pStyle w:val="ListParagraph"/>
        <w:numPr>
          <w:ilvl w:val="0"/>
          <w:numId w:val="28"/>
        </w:numPr>
        <w:tabs>
          <w:tab w:val="clear" w:pos="567"/>
        </w:tabs>
        <w:spacing w:line="240" w:lineRule="auto"/>
        <w:ind w:left="426" w:hanging="426"/>
      </w:pPr>
      <w:r w:rsidRPr="006B28AE">
        <w:t>Muskelschmerzen mit grippeähnlichen Symptomen</w:t>
      </w:r>
    </w:p>
    <w:p w14:paraId="63F693C9" w14:textId="77777777" w:rsidR="00743136" w:rsidRPr="006B28AE" w:rsidRDefault="00743136" w:rsidP="00AC3D2A">
      <w:pPr>
        <w:pStyle w:val="ListParagraph"/>
        <w:numPr>
          <w:ilvl w:val="0"/>
          <w:numId w:val="28"/>
        </w:numPr>
        <w:tabs>
          <w:tab w:val="clear" w:pos="567"/>
        </w:tabs>
        <w:spacing w:line="240" w:lineRule="auto"/>
        <w:ind w:left="426" w:hanging="426"/>
      </w:pPr>
      <w:r w:rsidRPr="006B28AE">
        <w:t>lichtempfindliche Augen</w:t>
      </w:r>
    </w:p>
    <w:p w14:paraId="059083AE" w14:textId="77777777" w:rsidR="00743136" w:rsidRPr="006B28AE" w:rsidRDefault="00743136" w:rsidP="00AC3D2A">
      <w:pPr>
        <w:numPr>
          <w:ilvl w:val="12"/>
          <w:numId w:val="0"/>
        </w:numPr>
        <w:tabs>
          <w:tab w:val="clear" w:pos="567"/>
        </w:tabs>
        <w:spacing w:line="240" w:lineRule="auto"/>
        <w:ind w:right="-2"/>
      </w:pPr>
    </w:p>
    <w:p w14:paraId="14184EC7" w14:textId="77777777" w:rsidR="00743136" w:rsidRPr="006B28AE" w:rsidRDefault="00743136">
      <w:pPr>
        <w:rPr>
          <w:u w:val="single"/>
        </w:rPr>
        <w:pPrChange w:id="151" w:author="Author">
          <w:pPr>
            <w:keepNext/>
            <w:numPr>
              <w:ilvl w:val="12"/>
            </w:numPr>
            <w:tabs>
              <w:tab w:val="clear" w:pos="567"/>
            </w:tabs>
            <w:spacing w:line="240" w:lineRule="auto"/>
            <w:ind w:right="-2"/>
          </w:pPr>
        </w:pPrChange>
      </w:pPr>
      <w:r w:rsidRPr="006B28AE">
        <w:rPr>
          <w:u w:val="single"/>
        </w:rPr>
        <w:t>Behandlung einer Meningokokkeninfektion auf Reisen</w:t>
      </w:r>
    </w:p>
    <w:p w14:paraId="0392F459" w14:textId="77777777" w:rsidR="00743136" w:rsidRPr="006B28AE" w:rsidRDefault="00743136">
      <w:pPr>
        <w:rPr>
          <w:u w:val="single"/>
        </w:rPr>
        <w:pPrChange w:id="152" w:author="Author">
          <w:pPr>
            <w:keepNext/>
            <w:numPr>
              <w:ilvl w:val="12"/>
            </w:numPr>
            <w:tabs>
              <w:tab w:val="clear" w:pos="567"/>
            </w:tabs>
            <w:spacing w:line="240" w:lineRule="auto"/>
            <w:ind w:right="-2"/>
          </w:pPr>
        </w:pPrChange>
      </w:pPr>
    </w:p>
    <w:p w14:paraId="37B4BBD2" w14:textId="77777777" w:rsidR="00743136" w:rsidRPr="006B28AE" w:rsidRDefault="00743136" w:rsidP="00AC3D2A">
      <w:pPr>
        <w:tabs>
          <w:tab w:val="clear" w:pos="567"/>
        </w:tabs>
        <w:spacing w:line="240" w:lineRule="auto"/>
        <w:ind w:right="-2"/>
      </w:pPr>
      <w:r w:rsidRPr="006B28AE">
        <w:t xml:space="preserve">Wenn Sie in eine Gegend reisen, wo Sie Ihren Arzt nicht erreichen können oder wo es vorübergehend keine Möglichkeit einer ärztlichen Behandlung gibt, kann Ihnen Ihr Arzt ein Antibiotikum gegen </w:t>
      </w:r>
      <w:r w:rsidRPr="006B28AE">
        <w:rPr>
          <w:i/>
          <w:iCs/>
        </w:rPr>
        <w:t>Neisseria meningitidis</w:t>
      </w:r>
      <w:r w:rsidRPr="006B28AE">
        <w:t xml:space="preserve"> verschreiben, das Sie dann bei sich haben. Falls eines der oben aufgeführten Symptome bei Ihnen auftritt, sollten Sie das Antibiotikum wie verschrieben einnehmen. Denken Sie daran, dass Sie auch dann schnellstmöglich einen Arzt aufsuchen sollen, wenn Sie sich nach Einnahme des Antibiotikums besser fühlen.</w:t>
      </w:r>
    </w:p>
    <w:p w14:paraId="2B9637B0" w14:textId="77777777" w:rsidR="00743136" w:rsidRPr="006B28AE" w:rsidRDefault="00743136" w:rsidP="00AC3D2A">
      <w:pPr>
        <w:numPr>
          <w:ilvl w:val="12"/>
          <w:numId w:val="0"/>
        </w:numPr>
        <w:tabs>
          <w:tab w:val="clear" w:pos="567"/>
        </w:tabs>
        <w:spacing w:line="240" w:lineRule="auto"/>
        <w:ind w:right="-2"/>
      </w:pPr>
    </w:p>
    <w:p w14:paraId="3CE330F5" w14:textId="77777777" w:rsidR="00743136" w:rsidRPr="00F76D2E" w:rsidRDefault="00743136">
      <w:pPr>
        <w:rPr>
          <w:b/>
          <w:bCs/>
        </w:rPr>
        <w:pPrChange w:id="153" w:author="Author">
          <w:pPr>
            <w:keepNext/>
            <w:numPr>
              <w:ilvl w:val="12"/>
            </w:numPr>
            <w:tabs>
              <w:tab w:val="clear" w:pos="567"/>
            </w:tabs>
            <w:spacing w:line="240" w:lineRule="auto"/>
            <w:ind w:right="-2"/>
          </w:pPr>
        </w:pPrChange>
      </w:pPr>
      <w:r w:rsidRPr="00F76D2E">
        <w:rPr>
          <w:b/>
          <w:bCs/>
        </w:rPr>
        <w:t>Infektionen</w:t>
      </w:r>
    </w:p>
    <w:p w14:paraId="72D9EE8F" w14:textId="77777777" w:rsidR="00743136" w:rsidRPr="006B28AE" w:rsidRDefault="00743136" w:rsidP="00AC3D2A">
      <w:pPr>
        <w:numPr>
          <w:ilvl w:val="12"/>
          <w:numId w:val="0"/>
        </w:numPr>
        <w:spacing w:line="240" w:lineRule="auto"/>
        <w:ind w:right="-2"/>
      </w:pPr>
      <w:r w:rsidRPr="006B28AE">
        <w:t>Informieren Sie vor Beginn der Behandlung mit Ultomiris Ihren Arzt, wenn Sie an Infektionen leiden.</w:t>
      </w:r>
    </w:p>
    <w:p w14:paraId="2DA1CFB3" w14:textId="77777777" w:rsidR="00743136" w:rsidRPr="006B28AE" w:rsidRDefault="00743136" w:rsidP="00AC3D2A">
      <w:pPr>
        <w:numPr>
          <w:ilvl w:val="12"/>
          <w:numId w:val="0"/>
        </w:numPr>
        <w:tabs>
          <w:tab w:val="clear" w:pos="567"/>
        </w:tabs>
        <w:spacing w:line="240" w:lineRule="auto"/>
        <w:ind w:right="-2"/>
      </w:pPr>
    </w:p>
    <w:p w14:paraId="33A9C14C" w14:textId="77777777" w:rsidR="00743136" w:rsidRPr="006B28AE" w:rsidRDefault="00743136">
      <w:pPr>
        <w:rPr>
          <w:b/>
          <w:bCs/>
        </w:rPr>
        <w:pPrChange w:id="154" w:author="Author">
          <w:pPr>
            <w:keepNext/>
            <w:numPr>
              <w:ilvl w:val="12"/>
            </w:numPr>
            <w:tabs>
              <w:tab w:val="clear" w:pos="567"/>
            </w:tabs>
            <w:spacing w:line="240" w:lineRule="auto"/>
            <w:ind w:right="-2"/>
          </w:pPr>
        </w:pPrChange>
      </w:pPr>
      <w:r w:rsidRPr="006B28AE">
        <w:rPr>
          <w:b/>
          <w:bCs/>
        </w:rPr>
        <w:t>Infusionsbedingte Reaktionen</w:t>
      </w:r>
    </w:p>
    <w:p w14:paraId="12694E17" w14:textId="31F225D5" w:rsidR="00743136" w:rsidRPr="006B28AE" w:rsidRDefault="00743136" w:rsidP="00AC3D2A">
      <w:pPr>
        <w:numPr>
          <w:ilvl w:val="12"/>
          <w:numId w:val="0"/>
        </w:numPr>
        <w:tabs>
          <w:tab w:val="clear" w:pos="567"/>
        </w:tabs>
        <w:spacing w:line="240" w:lineRule="auto"/>
        <w:ind w:right="-2"/>
      </w:pPr>
      <w:r w:rsidRPr="006B28AE">
        <w:t>Nach der Verabreichung von Ultomiris können bei Ihnen Reaktionen im Zusammenhang mit einer Infusion auftreten, wie Kopfschmerzen, Schmerzen im unteren Rücken und infusionsbedingten Schmerzen. Bei manchen Patienten können allergische Reaktionen oder Überempfindlichkeitsreaktionen auftreten (einschließlich Anaphylaxie, einer schweren allergischen Reaktion, die At</w:t>
      </w:r>
      <w:r>
        <w:t>e</w:t>
      </w:r>
      <w:r w:rsidRPr="006B28AE">
        <w:t>mbeschwerden oder Schwindelgefühl verursacht).</w:t>
      </w:r>
    </w:p>
    <w:p w14:paraId="6CE574C9" w14:textId="77777777" w:rsidR="00743136" w:rsidRPr="006B28AE" w:rsidRDefault="00743136" w:rsidP="00AC3D2A">
      <w:pPr>
        <w:numPr>
          <w:ilvl w:val="12"/>
          <w:numId w:val="0"/>
        </w:numPr>
        <w:tabs>
          <w:tab w:val="clear" w:pos="567"/>
        </w:tabs>
        <w:spacing w:line="240" w:lineRule="auto"/>
        <w:ind w:right="-2"/>
      </w:pPr>
    </w:p>
    <w:p w14:paraId="39BE3835" w14:textId="77777777" w:rsidR="00743136" w:rsidRPr="006B28AE" w:rsidRDefault="00743136" w:rsidP="00AC3D2A">
      <w:pPr>
        <w:keepNext/>
        <w:numPr>
          <w:ilvl w:val="12"/>
          <w:numId w:val="0"/>
        </w:numPr>
        <w:tabs>
          <w:tab w:val="clear" w:pos="567"/>
        </w:tabs>
        <w:spacing w:line="240" w:lineRule="auto"/>
        <w:ind w:right="-2"/>
        <w:rPr>
          <w:b/>
          <w:bCs/>
        </w:rPr>
      </w:pPr>
      <w:r w:rsidRPr="006B28AE">
        <w:rPr>
          <w:b/>
          <w:bCs/>
        </w:rPr>
        <w:t>Kinder und Jugendliche</w:t>
      </w:r>
    </w:p>
    <w:p w14:paraId="517F2664" w14:textId="77777777" w:rsidR="00743136" w:rsidRPr="006B28AE" w:rsidRDefault="00743136" w:rsidP="00AC3D2A">
      <w:pPr>
        <w:numPr>
          <w:ilvl w:val="12"/>
          <w:numId w:val="0"/>
        </w:numPr>
        <w:tabs>
          <w:tab w:val="clear" w:pos="567"/>
        </w:tabs>
        <w:spacing w:line="240" w:lineRule="auto"/>
        <w:ind w:right="-2"/>
      </w:pPr>
      <w:r w:rsidRPr="006B28AE">
        <w:t xml:space="preserve">Patienten unter 18 Jahren müssen gegen </w:t>
      </w:r>
      <w:r w:rsidRPr="006B28AE">
        <w:rPr>
          <w:bCs/>
          <w:i/>
        </w:rPr>
        <w:t>Haemophilus influenzae</w:t>
      </w:r>
      <w:r w:rsidRPr="006B28AE">
        <w:rPr>
          <w:bCs/>
        </w:rPr>
        <w:t xml:space="preserve"> und Pneumokokkeninfektionen geimpft werden</w:t>
      </w:r>
      <w:r w:rsidRPr="006B28AE">
        <w:t>.</w:t>
      </w:r>
    </w:p>
    <w:p w14:paraId="15F09BB4" w14:textId="77777777" w:rsidR="00743136" w:rsidRPr="006B28AE" w:rsidRDefault="00743136" w:rsidP="00AC3D2A">
      <w:pPr>
        <w:numPr>
          <w:ilvl w:val="12"/>
          <w:numId w:val="0"/>
        </w:numPr>
        <w:tabs>
          <w:tab w:val="clear" w:pos="567"/>
        </w:tabs>
        <w:spacing w:line="240" w:lineRule="auto"/>
        <w:ind w:right="-2"/>
      </w:pPr>
    </w:p>
    <w:p w14:paraId="4A9205E8" w14:textId="77777777" w:rsidR="00743136" w:rsidRPr="006B28AE" w:rsidRDefault="00743136" w:rsidP="00AC3D2A">
      <w:pPr>
        <w:numPr>
          <w:ilvl w:val="12"/>
          <w:numId w:val="0"/>
        </w:numPr>
        <w:tabs>
          <w:tab w:val="clear" w:pos="567"/>
          <w:tab w:val="left" w:pos="708"/>
        </w:tabs>
        <w:spacing w:line="240" w:lineRule="auto"/>
        <w:ind w:right="-2"/>
        <w:rPr>
          <w:b/>
          <w:bCs/>
        </w:rPr>
      </w:pPr>
      <w:r w:rsidRPr="006B28AE">
        <w:rPr>
          <w:b/>
          <w:bCs/>
        </w:rPr>
        <w:t>Ältere Patienten</w:t>
      </w:r>
    </w:p>
    <w:p w14:paraId="5EF973FD" w14:textId="77777777" w:rsidR="00743136" w:rsidRPr="006B28AE" w:rsidRDefault="00743136" w:rsidP="00AC3D2A">
      <w:pPr>
        <w:numPr>
          <w:ilvl w:val="12"/>
          <w:numId w:val="0"/>
        </w:numPr>
        <w:tabs>
          <w:tab w:val="clear" w:pos="567"/>
          <w:tab w:val="left" w:pos="708"/>
        </w:tabs>
        <w:spacing w:line="240" w:lineRule="auto"/>
        <w:ind w:right="-2"/>
        <w:rPr>
          <w:bCs/>
        </w:rPr>
      </w:pPr>
      <w:r w:rsidRPr="006B28AE">
        <w:rPr>
          <w:bCs/>
        </w:rPr>
        <w:t xml:space="preserve">Für die Behandlung von Patienten ab 65 Jahren sind keine besonderen Vorsichtsmaßnahmen erforderlich. Allerdings sind die Erfahrungen mit der Anwendung von Ultomiris bei älteren Patienten mit PNH, aHUS oder NMOSD in klinischen Studien begrenzt. </w:t>
      </w:r>
    </w:p>
    <w:p w14:paraId="22E3A188" w14:textId="77777777" w:rsidR="00743136" w:rsidRPr="006B28AE" w:rsidRDefault="00743136" w:rsidP="00AC3D2A">
      <w:pPr>
        <w:keepNext/>
        <w:numPr>
          <w:ilvl w:val="12"/>
          <w:numId w:val="0"/>
        </w:numPr>
        <w:tabs>
          <w:tab w:val="clear" w:pos="567"/>
        </w:tabs>
        <w:spacing w:line="240" w:lineRule="auto"/>
        <w:ind w:right="-2"/>
        <w:rPr>
          <w:b/>
          <w:bCs/>
        </w:rPr>
      </w:pPr>
    </w:p>
    <w:p w14:paraId="11B8921C" w14:textId="77777777" w:rsidR="00743136" w:rsidRPr="006B28AE" w:rsidRDefault="00743136" w:rsidP="00AC3D2A">
      <w:pPr>
        <w:keepNext/>
        <w:numPr>
          <w:ilvl w:val="12"/>
          <w:numId w:val="0"/>
        </w:numPr>
        <w:tabs>
          <w:tab w:val="clear" w:pos="567"/>
        </w:tabs>
        <w:spacing w:line="240" w:lineRule="auto"/>
        <w:ind w:right="-2"/>
        <w:rPr>
          <w:b/>
          <w:bCs/>
        </w:rPr>
      </w:pPr>
      <w:r w:rsidRPr="006B28AE">
        <w:rPr>
          <w:b/>
          <w:bCs/>
        </w:rPr>
        <w:t>Anwendung von Ultomiris zusammen mit anderen Arzneimitteln</w:t>
      </w:r>
    </w:p>
    <w:p w14:paraId="70C9FC62" w14:textId="77777777" w:rsidR="00743136" w:rsidRPr="006B28AE" w:rsidRDefault="00743136" w:rsidP="00AC3D2A">
      <w:pPr>
        <w:numPr>
          <w:ilvl w:val="12"/>
          <w:numId w:val="0"/>
        </w:numPr>
        <w:tabs>
          <w:tab w:val="clear" w:pos="567"/>
        </w:tabs>
        <w:spacing w:line="240" w:lineRule="auto"/>
        <w:ind w:right="-2"/>
      </w:pPr>
      <w:r w:rsidRPr="006B28AE">
        <w:t>Informieren Sie Ihren Arzt oder Apotheker, wenn Sie andere Arzneimittel anwenden, kürzlich andere Arzneimittel angewendet haben oder beabsichtigen, andere Arzneimittel anzuwenden.</w:t>
      </w:r>
    </w:p>
    <w:p w14:paraId="0FE42EFF" w14:textId="77777777" w:rsidR="00743136" w:rsidRPr="006B28AE" w:rsidRDefault="00743136" w:rsidP="00AC3D2A">
      <w:pPr>
        <w:numPr>
          <w:ilvl w:val="12"/>
          <w:numId w:val="0"/>
        </w:numPr>
        <w:tabs>
          <w:tab w:val="clear" w:pos="567"/>
        </w:tabs>
        <w:spacing w:line="240" w:lineRule="auto"/>
        <w:ind w:right="-2"/>
      </w:pPr>
    </w:p>
    <w:p w14:paraId="3FEB959F" w14:textId="77777777" w:rsidR="00743136" w:rsidRPr="006B28AE" w:rsidRDefault="00743136">
      <w:pPr>
        <w:rPr>
          <w:b/>
          <w:bCs/>
        </w:rPr>
        <w:pPrChange w:id="155" w:author="Author">
          <w:pPr>
            <w:keepNext/>
            <w:numPr>
              <w:ilvl w:val="12"/>
            </w:numPr>
            <w:tabs>
              <w:tab w:val="clear" w:pos="567"/>
            </w:tabs>
            <w:spacing w:line="240" w:lineRule="auto"/>
            <w:ind w:right="-2"/>
            <w:outlineLvl w:val="0"/>
          </w:pPr>
        </w:pPrChange>
      </w:pPr>
      <w:r w:rsidRPr="006B28AE">
        <w:rPr>
          <w:b/>
          <w:bCs/>
        </w:rPr>
        <w:t>Schwangerschaft, Stillzeit und Fortpflanzungsfähigkeit</w:t>
      </w:r>
    </w:p>
    <w:p w14:paraId="4BD7DC50" w14:textId="77777777" w:rsidR="00743136" w:rsidRPr="00607A16" w:rsidRDefault="00743136">
      <w:pPr>
        <w:numPr>
          <w:ilvl w:val="12"/>
          <w:numId w:val="0"/>
        </w:numPr>
        <w:tabs>
          <w:tab w:val="clear" w:pos="567"/>
        </w:tabs>
        <w:spacing w:line="240" w:lineRule="auto"/>
        <w:ind w:right="-2"/>
        <w:rPr>
          <w:rPrChange w:id="156" w:author="Author">
            <w:rPr>
              <w:u w:val="single"/>
            </w:rPr>
          </w:rPrChange>
        </w:rPr>
        <w:pPrChange w:id="157" w:author="Author">
          <w:pPr>
            <w:keepNext/>
            <w:numPr>
              <w:ilvl w:val="12"/>
            </w:numPr>
            <w:spacing w:line="240" w:lineRule="auto"/>
          </w:pPr>
        </w:pPrChange>
      </w:pPr>
    </w:p>
    <w:p w14:paraId="332BC3F4" w14:textId="77777777" w:rsidR="00743136" w:rsidRPr="0097590A" w:rsidRDefault="00743136">
      <w:pPr>
        <w:numPr>
          <w:ilvl w:val="12"/>
          <w:numId w:val="0"/>
        </w:numPr>
        <w:tabs>
          <w:tab w:val="clear" w:pos="567"/>
        </w:tabs>
        <w:spacing w:line="240" w:lineRule="auto"/>
        <w:ind w:right="-2"/>
        <w:rPr>
          <w:u w:val="single"/>
        </w:rPr>
        <w:pPrChange w:id="158" w:author="Author">
          <w:pPr>
            <w:keepNext/>
            <w:numPr>
              <w:ilvl w:val="12"/>
            </w:numPr>
            <w:spacing w:line="240" w:lineRule="auto"/>
          </w:pPr>
        </w:pPrChange>
      </w:pPr>
      <w:r w:rsidRPr="0097590A">
        <w:rPr>
          <w:u w:val="single"/>
        </w:rPr>
        <w:t>Frauen im gebärfähigen Alter</w:t>
      </w:r>
    </w:p>
    <w:p w14:paraId="310927C8" w14:textId="77777777" w:rsidR="00743136" w:rsidRPr="006B28AE" w:rsidRDefault="00743136" w:rsidP="00AC3D2A">
      <w:pPr>
        <w:numPr>
          <w:ilvl w:val="12"/>
          <w:numId w:val="0"/>
        </w:numPr>
        <w:spacing w:line="240" w:lineRule="auto"/>
      </w:pPr>
    </w:p>
    <w:p w14:paraId="4747E9B7" w14:textId="77777777" w:rsidR="00743136" w:rsidRPr="006B28AE" w:rsidRDefault="00743136" w:rsidP="00AC3D2A">
      <w:pPr>
        <w:numPr>
          <w:ilvl w:val="12"/>
          <w:numId w:val="0"/>
        </w:numPr>
        <w:spacing w:line="240" w:lineRule="auto"/>
      </w:pPr>
      <w:r w:rsidRPr="006B28AE">
        <w:t xml:space="preserve">Es ist nicht bekannt, ob das Arzneimittel Auswirkungen auf ein ungeborenes Kind hat. Frauen, die schwanger werden können, sollten daher während der Behandlung und für </w:t>
      </w:r>
      <w:del w:id="159" w:author="Author">
        <w:r w:rsidRPr="006B28AE" w:rsidDel="00025D11">
          <w:delText xml:space="preserve">bis zu </w:delText>
        </w:r>
      </w:del>
      <w:r w:rsidRPr="006B28AE">
        <w:t>8 Monate danach eine zuverlässige Verhütungsmethode anwenden.</w:t>
      </w:r>
    </w:p>
    <w:p w14:paraId="2CDDE4F4" w14:textId="77777777" w:rsidR="00743136" w:rsidRPr="006B28AE" w:rsidRDefault="00743136" w:rsidP="00AC3D2A">
      <w:pPr>
        <w:numPr>
          <w:ilvl w:val="12"/>
          <w:numId w:val="0"/>
        </w:numPr>
        <w:spacing w:line="240" w:lineRule="auto"/>
        <w:rPr>
          <w:rFonts w:eastAsia="Times New Roman"/>
          <w:iCs/>
          <w:szCs w:val="20"/>
        </w:rPr>
      </w:pPr>
    </w:p>
    <w:p w14:paraId="57A52574" w14:textId="77777777" w:rsidR="00743136" w:rsidRPr="0097590A" w:rsidRDefault="00743136">
      <w:pPr>
        <w:rPr>
          <w:u w:val="single"/>
        </w:rPr>
        <w:pPrChange w:id="160" w:author="Author">
          <w:pPr>
            <w:keepNext/>
            <w:numPr>
              <w:ilvl w:val="12"/>
            </w:numPr>
            <w:spacing w:line="240" w:lineRule="auto"/>
            <w:ind w:right="-2"/>
          </w:pPr>
        </w:pPrChange>
      </w:pPr>
      <w:r w:rsidRPr="0097590A">
        <w:rPr>
          <w:u w:val="single"/>
        </w:rPr>
        <w:t>Schwangerschaft/Stillzeit</w:t>
      </w:r>
    </w:p>
    <w:p w14:paraId="759AB18C" w14:textId="77777777" w:rsidR="00743136" w:rsidRPr="006B28AE" w:rsidRDefault="00743136" w:rsidP="00AC3D2A">
      <w:pPr>
        <w:widowControl w:val="0"/>
        <w:autoSpaceDE w:val="0"/>
        <w:autoSpaceDN w:val="0"/>
        <w:adjustRightInd w:val="0"/>
        <w:spacing w:line="240" w:lineRule="auto"/>
        <w:ind w:left="2"/>
      </w:pPr>
    </w:p>
    <w:p w14:paraId="4A9A42F7" w14:textId="77777777" w:rsidR="00743136" w:rsidRPr="006B28AE" w:rsidRDefault="00743136" w:rsidP="00AC3D2A">
      <w:pPr>
        <w:widowControl w:val="0"/>
        <w:autoSpaceDE w:val="0"/>
        <w:autoSpaceDN w:val="0"/>
        <w:adjustRightInd w:val="0"/>
        <w:spacing w:line="240" w:lineRule="auto"/>
        <w:ind w:left="2"/>
      </w:pPr>
      <w:r w:rsidRPr="006B28AE">
        <w:t xml:space="preserve">Wenn Sie schwanger sind oder stillen, oder wenn Sie vermuten, schwanger zu sein oder beabsichtigen, schwanger zu werden, fragen Sie vor der Anwendung dieses Arzneimittels Ihren Arzt oder Apotheker </w:t>
      </w:r>
      <w:r w:rsidRPr="006B28AE">
        <w:lastRenderedPageBreak/>
        <w:t>um Rat.</w:t>
      </w:r>
    </w:p>
    <w:p w14:paraId="1B07E85B" w14:textId="77777777" w:rsidR="00743136" w:rsidRPr="006B28AE" w:rsidRDefault="00743136" w:rsidP="00AC3D2A">
      <w:pPr>
        <w:widowControl w:val="0"/>
        <w:autoSpaceDE w:val="0"/>
        <w:autoSpaceDN w:val="0"/>
        <w:adjustRightInd w:val="0"/>
        <w:spacing w:line="240" w:lineRule="auto"/>
        <w:ind w:left="2"/>
      </w:pPr>
      <w:r w:rsidRPr="006B28AE">
        <w:t>Die Anwendung von Ultomiris während der Schwangerschaft und bei Frauen im gebärfähigen Alter, die nicht verhüten, wird nicht empfohlen.</w:t>
      </w:r>
    </w:p>
    <w:p w14:paraId="1969B0BF" w14:textId="77777777" w:rsidR="00743136" w:rsidRPr="006B28AE" w:rsidRDefault="00743136" w:rsidP="00AC3D2A">
      <w:pPr>
        <w:numPr>
          <w:ilvl w:val="12"/>
          <w:numId w:val="0"/>
        </w:numPr>
        <w:spacing w:line="240" w:lineRule="auto"/>
        <w:ind w:right="-2"/>
      </w:pPr>
    </w:p>
    <w:p w14:paraId="06AE4005" w14:textId="77777777" w:rsidR="00743136" w:rsidRPr="0097590A" w:rsidRDefault="00743136">
      <w:pPr>
        <w:rPr>
          <w:b/>
          <w:bCs/>
        </w:rPr>
        <w:pPrChange w:id="161" w:author="Author">
          <w:pPr>
            <w:keepNext/>
            <w:numPr>
              <w:ilvl w:val="12"/>
            </w:numPr>
            <w:tabs>
              <w:tab w:val="clear" w:pos="567"/>
            </w:tabs>
            <w:spacing w:line="240" w:lineRule="auto"/>
            <w:ind w:right="-2"/>
          </w:pPr>
        </w:pPrChange>
      </w:pPr>
      <w:r w:rsidRPr="0097590A">
        <w:rPr>
          <w:b/>
          <w:bCs/>
        </w:rPr>
        <w:t>Verkehrstüchtigkeit und Fähigkeit zum Bedienen von Maschinen</w:t>
      </w:r>
    </w:p>
    <w:p w14:paraId="65DAAEDF" w14:textId="77777777" w:rsidR="00743136" w:rsidRPr="006B28AE" w:rsidRDefault="00743136" w:rsidP="00AC3D2A">
      <w:pPr>
        <w:autoSpaceDE w:val="0"/>
        <w:autoSpaceDN w:val="0"/>
        <w:adjustRightInd w:val="0"/>
        <w:spacing w:line="240" w:lineRule="auto"/>
      </w:pPr>
      <w:r w:rsidRPr="006B28AE">
        <w:t>Dieses Arzneimittel hat keinen oder einen zu vernachlässigenden Einfluss auf die Verkehrstüchtigkeit und die Fähigkeit zum Bedienen von Maschinen.</w:t>
      </w:r>
    </w:p>
    <w:p w14:paraId="11737D8D" w14:textId="77777777" w:rsidR="00743136" w:rsidRPr="006B28AE" w:rsidRDefault="00743136" w:rsidP="00AC3D2A">
      <w:pPr>
        <w:autoSpaceDE w:val="0"/>
        <w:autoSpaceDN w:val="0"/>
        <w:adjustRightInd w:val="0"/>
        <w:spacing w:line="240" w:lineRule="auto"/>
      </w:pPr>
    </w:p>
    <w:p w14:paraId="16A44A37" w14:textId="77777777" w:rsidR="00743136" w:rsidRPr="006B28AE" w:rsidRDefault="00743136">
      <w:pPr>
        <w:rPr>
          <w:b/>
          <w:bCs/>
        </w:rPr>
        <w:pPrChange w:id="162" w:author="Author">
          <w:pPr>
            <w:keepNext/>
            <w:autoSpaceDE w:val="0"/>
            <w:autoSpaceDN w:val="0"/>
            <w:adjustRightInd w:val="0"/>
            <w:spacing w:line="240" w:lineRule="auto"/>
          </w:pPr>
        </w:pPrChange>
      </w:pPr>
      <w:r w:rsidRPr="006B28AE">
        <w:rPr>
          <w:b/>
          <w:bCs/>
        </w:rPr>
        <w:t>Ultomiris enthält Natrium</w:t>
      </w:r>
      <w:del w:id="163" w:author="Author">
        <w:r w:rsidRPr="006B28AE" w:rsidDel="0097590A">
          <w:rPr>
            <w:b/>
            <w:bCs/>
          </w:rPr>
          <w:delText>.</w:delText>
        </w:r>
      </w:del>
    </w:p>
    <w:p w14:paraId="37BFD81A" w14:textId="77777777" w:rsidR="00743136" w:rsidRPr="006B28AE" w:rsidRDefault="00743136" w:rsidP="00AC3D2A">
      <w:pPr>
        <w:autoSpaceDE w:val="0"/>
        <w:autoSpaceDN w:val="0"/>
        <w:adjustRightInd w:val="0"/>
        <w:spacing w:line="240" w:lineRule="auto"/>
      </w:pPr>
      <w:r w:rsidRPr="006B28AE">
        <w:t>Nach Verdünnung mit Natriumchlorid-Injektionslösung</w:t>
      </w:r>
      <w:r w:rsidRPr="006B28AE" w:rsidDel="008D78DB">
        <w:t xml:space="preserve"> </w:t>
      </w:r>
      <w:r w:rsidRPr="006B28AE">
        <w:t xml:space="preserve">(9 mg/ml; 0,9 %) enthält die Höchstdosis dieses Arzneimittels 0,18 g Natrium (Hauptbestandteil von Kochsalz/Speisesalz) pro 72 ml. Dies entspricht 9,1 % der für einen Erwachsenen empfohlenen maximalen täglichen Natriumaufnahme mit der Nahrung. </w:t>
      </w:r>
    </w:p>
    <w:p w14:paraId="55D23928" w14:textId="77777777" w:rsidR="00743136" w:rsidRPr="006B28AE" w:rsidRDefault="00743136" w:rsidP="00AC3D2A">
      <w:pPr>
        <w:autoSpaceDE w:val="0"/>
        <w:autoSpaceDN w:val="0"/>
        <w:adjustRightInd w:val="0"/>
        <w:spacing w:line="240" w:lineRule="auto"/>
      </w:pPr>
      <w:r w:rsidRPr="006B28AE">
        <w:t>Dies sollten Sie berücksichtigen, wenn Sie eine natriumkontrollierte Diät einhalten.</w:t>
      </w:r>
    </w:p>
    <w:p w14:paraId="7CE799F4" w14:textId="77777777" w:rsidR="00743136" w:rsidRPr="006B28AE" w:rsidRDefault="00743136" w:rsidP="00AC3D2A">
      <w:pPr>
        <w:numPr>
          <w:ilvl w:val="12"/>
          <w:numId w:val="0"/>
        </w:numPr>
        <w:tabs>
          <w:tab w:val="clear" w:pos="567"/>
        </w:tabs>
        <w:spacing w:line="240" w:lineRule="auto"/>
        <w:ind w:right="-2"/>
      </w:pPr>
    </w:p>
    <w:p w14:paraId="5C0A3175" w14:textId="77777777" w:rsidR="00743136" w:rsidRPr="006B28AE" w:rsidRDefault="00743136" w:rsidP="00AC3D2A">
      <w:pPr>
        <w:numPr>
          <w:ilvl w:val="12"/>
          <w:numId w:val="0"/>
        </w:numPr>
        <w:tabs>
          <w:tab w:val="clear" w:pos="567"/>
        </w:tabs>
        <w:spacing w:line="240" w:lineRule="auto"/>
        <w:ind w:right="-2"/>
        <w:rPr>
          <w:b/>
          <w:bCs/>
        </w:rPr>
      </w:pPr>
      <w:r w:rsidRPr="006B28AE">
        <w:rPr>
          <w:b/>
          <w:bCs/>
        </w:rPr>
        <w:t>Ultomiris enthält Polysorbat</w:t>
      </w:r>
    </w:p>
    <w:p w14:paraId="0E182D40" w14:textId="69E10FCD" w:rsidR="00743136" w:rsidRPr="006B28AE" w:rsidRDefault="00743136" w:rsidP="00AC3D2A">
      <w:pPr>
        <w:numPr>
          <w:ilvl w:val="12"/>
          <w:numId w:val="0"/>
        </w:numPr>
        <w:tabs>
          <w:tab w:val="clear" w:pos="567"/>
        </w:tabs>
        <w:spacing w:line="240" w:lineRule="auto"/>
        <w:ind w:right="-2"/>
      </w:pPr>
      <w:r w:rsidRPr="006B28AE">
        <w:t>Dieses Arzneimittel enthält 5,5 mg Polysorbat 80 pro Durchstechflasche, entsprechend 0,5</w:t>
      </w:r>
      <w:ins w:id="164" w:author="Author">
        <w:r w:rsidRPr="006B28AE">
          <w:t>3</w:t>
        </w:r>
      </w:ins>
      <w:r w:rsidRPr="006B28AE">
        <w:t> mg/</w:t>
      </w:r>
      <w:ins w:id="165" w:author="Author">
        <w:r w:rsidRPr="006B28AE">
          <w:t>kg</w:t>
        </w:r>
      </w:ins>
      <w:del w:id="166" w:author="Author">
        <w:r w:rsidRPr="006B28AE" w:rsidDel="00025D11">
          <w:delText>ml</w:delText>
        </w:r>
      </w:del>
      <w:r w:rsidRPr="006B28AE">
        <w:t xml:space="preserve">. Polysorbate können allergische Reaktionen hervorrufen. Teilen Sie Ihrem Arzt mit, </w:t>
      </w:r>
      <w:del w:id="167" w:author="Author">
        <w:r w:rsidRPr="006B28AE" w:rsidDel="00905101">
          <w:delText xml:space="preserve">wenn </w:delText>
        </w:r>
      </w:del>
      <w:ins w:id="168" w:author="Author">
        <w:r w:rsidR="00905101">
          <w:t>ob</w:t>
        </w:r>
        <w:r w:rsidR="00905101" w:rsidRPr="006B28AE">
          <w:t xml:space="preserve"> </w:t>
        </w:r>
      </w:ins>
      <w:r w:rsidRPr="006B28AE">
        <w:t>bei Ihnen in der Vergangenheit schon einmal eine allergische Reaktion beobachtet wurde.</w:t>
      </w:r>
    </w:p>
    <w:p w14:paraId="508C9843" w14:textId="77777777" w:rsidR="00743136" w:rsidRPr="006B28AE" w:rsidRDefault="00743136" w:rsidP="00AC3D2A">
      <w:pPr>
        <w:numPr>
          <w:ilvl w:val="12"/>
          <w:numId w:val="0"/>
        </w:numPr>
        <w:tabs>
          <w:tab w:val="clear" w:pos="567"/>
        </w:tabs>
        <w:spacing w:line="240" w:lineRule="auto"/>
        <w:ind w:right="-2"/>
      </w:pPr>
    </w:p>
    <w:p w14:paraId="3CBA1C08" w14:textId="77777777" w:rsidR="00743136" w:rsidRPr="006B28AE" w:rsidRDefault="00743136" w:rsidP="00AC3D2A">
      <w:pPr>
        <w:numPr>
          <w:ilvl w:val="12"/>
          <w:numId w:val="0"/>
        </w:numPr>
        <w:tabs>
          <w:tab w:val="clear" w:pos="567"/>
        </w:tabs>
        <w:spacing w:line="240" w:lineRule="auto"/>
        <w:ind w:right="-2"/>
      </w:pPr>
    </w:p>
    <w:p w14:paraId="4AD222A4" w14:textId="77777777" w:rsidR="00743136" w:rsidRPr="006B28AE" w:rsidRDefault="00743136" w:rsidP="00AC3D2A">
      <w:pPr>
        <w:keepNext/>
        <w:spacing w:line="240" w:lineRule="auto"/>
        <w:ind w:left="567" w:right="-2" w:hanging="567"/>
        <w:rPr>
          <w:b/>
          <w:bCs/>
        </w:rPr>
      </w:pPr>
      <w:r w:rsidRPr="006B28AE">
        <w:rPr>
          <w:b/>
          <w:bCs/>
        </w:rPr>
        <w:t>3.</w:t>
      </w:r>
      <w:r w:rsidRPr="006B28AE">
        <w:rPr>
          <w:b/>
          <w:bCs/>
        </w:rPr>
        <w:tab/>
        <w:t>Wie ist Ultomiris anzuwenden?</w:t>
      </w:r>
    </w:p>
    <w:p w14:paraId="7A87CF35" w14:textId="77777777" w:rsidR="00743136" w:rsidRPr="006B28AE" w:rsidRDefault="00743136" w:rsidP="00AC3D2A">
      <w:pPr>
        <w:keepNext/>
        <w:numPr>
          <w:ilvl w:val="12"/>
          <w:numId w:val="0"/>
        </w:numPr>
        <w:tabs>
          <w:tab w:val="clear" w:pos="567"/>
        </w:tabs>
        <w:spacing w:line="240" w:lineRule="auto"/>
        <w:ind w:right="-2"/>
      </w:pPr>
    </w:p>
    <w:p w14:paraId="47251818" w14:textId="77777777" w:rsidR="00743136" w:rsidRPr="006B28AE" w:rsidRDefault="00743136" w:rsidP="00AC3D2A">
      <w:pPr>
        <w:numPr>
          <w:ilvl w:val="12"/>
          <w:numId w:val="0"/>
        </w:numPr>
        <w:tabs>
          <w:tab w:val="clear" w:pos="567"/>
        </w:tabs>
        <w:spacing w:line="240" w:lineRule="auto"/>
        <w:ind w:right="-2"/>
      </w:pPr>
      <w:r w:rsidRPr="006B28AE">
        <w:t>Mindestens 2 Wochen bevor Sie die Behandlung mit Ultomiris beginnen, wird Ihr Arzt Ihnen einen Impfstoff gegen Meningokokkeninfektionen verabreichen, falls dies nicht bereits zuvor geschehen ist oder Ihr Impfschutz aufgefrischt werden muss. Wenn Sie nicht mindestens 2 Wochen vor Beginn der Ultomiris-Behandlung geimpft werden können, wird Ihr Arzt Ihnen Antibiotika verschreiben, um das Infektionsrisiko bis 2 Wochen nachdem Sie geimpft wurden zu reduzieren.</w:t>
      </w:r>
    </w:p>
    <w:p w14:paraId="751A23A9" w14:textId="77777777" w:rsidR="00743136" w:rsidRPr="006B28AE" w:rsidRDefault="00743136" w:rsidP="00AC3D2A">
      <w:pPr>
        <w:numPr>
          <w:ilvl w:val="12"/>
          <w:numId w:val="0"/>
        </w:numPr>
        <w:tabs>
          <w:tab w:val="clear" w:pos="567"/>
        </w:tabs>
        <w:spacing w:line="240" w:lineRule="auto"/>
        <w:ind w:right="-2"/>
        <w:rPr>
          <w:bCs/>
        </w:rPr>
      </w:pPr>
      <w:r w:rsidRPr="006B28AE">
        <w:t xml:space="preserve">Wenn Ihr Kind jünger als 18 Jahre ist, wird Ihr Arzt es gegen </w:t>
      </w:r>
      <w:r w:rsidRPr="006B28AE">
        <w:rPr>
          <w:bCs/>
          <w:i/>
        </w:rPr>
        <w:t>Haemophilus influenzae</w:t>
      </w:r>
      <w:r w:rsidRPr="006B28AE">
        <w:rPr>
          <w:bCs/>
        </w:rPr>
        <w:t xml:space="preserve"> und Pneumokokkeninfektionen impfen (sofern dies noch nicht erfolgt ist), wie es die nationalen Impfempfehlungen für jede Altersgruppe vorsehen.</w:t>
      </w:r>
    </w:p>
    <w:p w14:paraId="06D70D86" w14:textId="77777777" w:rsidR="00743136" w:rsidRPr="006B28AE" w:rsidRDefault="00743136" w:rsidP="00AC3D2A">
      <w:pPr>
        <w:numPr>
          <w:ilvl w:val="12"/>
          <w:numId w:val="0"/>
        </w:numPr>
        <w:tabs>
          <w:tab w:val="clear" w:pos="567"/>
        </w:tabs>
        <w:spacing w:line="240" w:lineRule="auto"/>
        <w:ind w:right="-2"/>
      </w:pPr>
    </w:p>
    <w:p w14:paraId="032E7C5D" w14:textId="77777777" w:rsidR="00743136" w:rsidRPr="00AB1018" w:rsidRDefault="00743136">
      <w:pPr>
        <w:rPr>
          <w:b/>
          <w:bCs/>
        </w:rPr>
        <w:pPrChange w:id="169" w:author="Author">
          <w:pPr>
            <w:keepNext/>
            <w:numPr>
              <w:ilvl w:val="12"/>
            </w:numPr>
            <w:tabs>
              <w:tab w:val="clear" w:pos="567"/>
            </w:tabs>
            <w:spacing w:line="240" w:lineRule="auto"/>
            <w:ind w:right="-2"/>
          </w:pPr>
        </w:pPrChange>
      </w:pPr>
      <w:r w:rsidRPr="00AB1018">
        <w:rPr>
          <w:b/>
          <w:bCs/>
        </w:rPr>
        <w:t>Hinweise zur richtigen Anwendung</w:t>
      </w:r>
    </w:p>
    <w:p w14:paraId="2965B57B" w14:textId="77777777" w:rsidR="00743136" w:rsidRPr="006B28AE" w:rsidRDefault="00743136" w:rsidP="00AC3D2A">
      <w:pPr>
        <w:numPr>
          <w:ilvl w:val="12"/>
          <w:numId w:val="0"/>
        </w:numPr>
        <w:spacing w:line="240" w:lineRule="auto"/>
        <w:ind w:right="-2"/>
      </w:pPr>
      <w:r w:rsidRPr="006B28AE">
        <w:t>Ihre Dosis Ultomiris wird basierend auf Ihrem Körpergewicht, wie in Tabelle 1 dargestellt, von Ihrem Arzt berechnet. Ihre erste Dosis ist die so genannte Initialdosis. Zwei Wochen nach Erhalt Ihrer Initialdosis wird Ihnen eine Erhaltungsdosis von Ultomiris verabreicht, die dann bei Patienten mit einem Körpergewicht über 20 kg einmal alle 8 Wochen wiederholt wird und bei Patienten mit einem Körpergewicht unter 20 kg alle 4 Wochen.</w:t>
      </w:r>
    </w:p>
    <w:p w14:paraId="3DF00448" w14:textId="77777777" w:rsidR="00743136" w:rsidRPr="006B28AE" w:rsidRDefault="00743136" w:rsidP="00AC3D2A">
      <w:pPr>
        <w:numPr>
          <w:ilvl w:val="12"/>
          <w:numId w:val="0"/>
        </w:numPr>
        <w:spacing w:line="240" w:lineRule="auto"/>
        <w:ind w:right="-2"/>
      </w:pPr>
    </w:p>
    <w:p w14:paraId="3BE10B68" w14:textId="77777777" w:rsidR="00743136" w:rsidRPr="006B28AE" w:rsidRDefault="00743136" w:rsidP="00AC3D2A">
      <w:pPr>
        <w:numPr>
          <w:ilvl w:val="12"/>
          <w:numId w:val="0"/>
        </w:numPr>
        <w:spacing w:line="240" w:lineRule="auto"/>
        <w:ind w:right="-2"/>
      </w:pPr>
      <w:r w:rsidRPr="006B28AE">
        <w:t>Falls Sie zuvor schon einmal ein anderes Arzneimittel gegen PNH, aHUS, gMG oder NMOSD mit Namen Eculizumab erhalten haben, sollte die Initialdosis 2 Wochen nach der letzten Eculizumab-Infusion gegeben werden.</w:t>
      </w:r>
    </w:p>
    <w:p w14:paraId="437F7909" w14:textId="77777777" w:rsidR="00743136" w:rsidRPr="006B28AE" w:rsidRDefault="00743136" w:rsidP="00AC3D2A">
      <w:pPr>
        <w:numPr>
          <w:ilvl w:val="12"/>
          <w:numId w:val="0"/>
        </w:numPr>
        <w:tabs>
          <w:tab w:val="clear" w:pos="567"/>
          <w:tab w:val="left" w:pos="5241"/>
        </w:tabs>
        <w:spacing w:line="240" w:lineRule="auto"/>
        <w:ind w:right="-2"/>
      </w:pPr>
    </w:p>
    <w:p w14:paraId="0C532976" w14:textId="77777777" w:rsidR="00743136" w:rsidRPr="00AB1018" w:rsidRDefault="00743136">
      <w:pPr>
        <w:pPrChange w:id="170" w:author="Author">
          <w:pPr>
            <w:pStyle w:val="Caption"/>
            <w:keepNext/>
            <w:spacing w:line="240" w:lineRule="auto"/>
            <w:ind w:left="1077" w:hanging="1077"/>
          </w:pPr>
        </w:pPrChange>
      </w:pPr>
      <w:r w:rsidRPr="00AB1018">
        <w:rPr>
          <w:b/>
          <w:bCs/>
        </w:rPr>
        <w:t>Tabelle 1:</w:t>
      </w:r>
      <w:r w:rsidRPr="00AB1018">
        <w:rPr>
          <w:b/>
          <w:bCs/>
        </w:rPr>
        <w:tab/>
        <w:t>Körpergewichtsbasiertes Dosierungsschema für Ultomiris</w:t>
      </w:r>
    </w:p>
    <w:tbl>
      <w:tblPr>
        <w:tblW w:w="791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7"/>
        <w:gridCol w:w="2637"/>
        <w:gridCol w:w="2637"/>
      </w:tblGrid>
      <w:tr w:rsidR="00743136" w:rsidRPr="006B28AE" w14:paraId="4E2D5612" w14:textId="77777777" w:rsidTr="001A6030">
        <w:trPr>
          <w:trHeight w:val="152"/>
        </w:trPr>
        <w:tc>
          <w:tcPr>
            <w:tcW w:w="2637" w:type="dxa"/>
          </w:tcPr>
          <w:p w14:paraId="6D6A4983" w14:textId="77777777" w:rsidR="00743136" w:rsidRPr="006B28AE" w:rsidRDefault="00743136" w:rsidP="001A6030">
            <w:pPr>
              <w:pStyle w:val="C-TableText"/>
              <w:keepNext/>
              <w:jc w:val="center"/>
              <w:rPr>
                <w:rFonts w:eastAsia="Times New Roman"/>
                <w:b/>
                <w:bCs/>
              </w:rPr>
            </w:pPr>
            <w:r w:rsidRPr="006B28AE">
              <w:rPr>
                <w:b/>
                <w:bCs/>
              </w:rPr>
              <w:t>Körpergewicht (kg)</w:t>
            </w:r>
          </w:p>
        </w:tc>
        <w:tc>
          <w:tcPr>
            <w:tcW w:w="2637" w:type="dxa"/>
          </w:tcPr>
          <w:p w14:paraId="219328E4" w14:textId="77777777" w:rsidR="00743136" w:rsidRPr="006B28AE" w:rsidRDefault="00743136" w:rsidP="001A6030">
            <w:pPr>
              <w:pStyle w:val="C-TableText"/>
              <w:keepNext/>
              <w:jc w:val="center"/>
              <w:rPr>
                <w:rFonts w:eastAsia="Times New Roman"/>
                <w:b/>
                <w:bCs/>
              </w:rPr>
            </w:pPr>
            <w:r w:rsidRPr="006B28AE">
              <w:rPr>
                <w:b/>
                <w:bCs/>
              </w:rPr>
              <w:t>Initialdosis (mg)</w:t>
            </w:r>
          </w:p>
        </w:tc>
        <w:tc>
          <w:tcPr>
            <w:tcW w:w="2637" w:type="dxa"/>
          </w:tcPr>
          <w:p w14:paraId="259487E0" w14:textId="77777777" w:rsidR="00743136" w:rsidRPr="006B28AE" w:rsidRDefault="00743136" w:rsidP="001A6030">
            <w:pPr>
              <w:pStyle w:val="C-TableText"/>
              <w:keepNext/>
              <w:jc w:val="center"/>
              <w:rPr>
                <w:rFonts w:eastAsia="Times New Roman"/>
                <w:b/>
                <w:bCs/>
              </w:rPr>
            </w:pPr>
            <w:r w:rsidRPr="006B28AE">
              <w:rPr>
                <w:b/>
                <w:bCs/>
              </w:rPr>
              <w:t>Erhaltungsdosis</w:t>
            </w:r>
            <w:r w:rsidRPr="006B28AE">
              <w:rPr>
                <w:vertAlign w:val="superscript"/>
              </w:rPr>
              <w:t xml:space="preserve"> </w:t>
            </w:r>
            <w:r w:rsidRPr="006B28AE">
              <w:rPr>
                <w:b/>
                <w:bCs/>
              </w:rPr>
              <w:t>(mg)</w:t>
            </w:r>
          </w:p>
        </w:tc>
      </w:tr>
      <w:tr w:rsidR="00743136" w:rsidRPr="006B28AE" w14:paraId="2CD9094D" w14:textId="77777777" w:rsidTr="001A6030">
        <w:trPr>
          <w:trHeight w:val="58"/>
        </w:trPr>
        <w:tc>
          <w:tcPr>
            <w:tcW w:w="2637" w:type="dxa"/>
          </w:tcPr>
          <w:p w14:paraId="3C4BC522" w14:textId="77777777" w:rsidR="00743136" w:rsidRPr="006B28AE" w:rsidRDefault="00743136" w:rsidP="001A6030">
            <w:pPr>
              <w:pStyle w:val="C-TableText"/>
              <w:keepNext/>
              <w:jc w:val="center"/>
              <w:rPr>
                <w:vertAlign w:val="superscript"/>
              </w:rPr>
            </w:pPr>
            <w:r w:rsidRPr="006B28AE">
              <w:t>10 bis weniger als 20</w:t>
            </w:r>
            <w:r w:rsidRPr="006B28AE">
              <w:rPr>
                <w:vertAlign w:val="superscript"/>
              </w:rPr>
              <w:t>a</w:t>
            </w:r>
          </w:p>
        </w:tc>
        <w:tc>
          <w:tcPr>
            <w:tcW w:w="2637" w:type="dxa"/>
          </w:tcPr>
          <w:p w14:paraId="41D685F7" w14:textId="77777777" w:rsidR="00743136" w:rsidRPr="006B28AE" w:rsidRDefault="00743136" w:rsidP="001A6030">
            <w:pPr>
              <w:pStyle w:val="C-TableText"/>
              <w:keepNext/>
              <w:ind w:left="283"/>
              <w:jc w:val="center"/>
            </w:pPr>
            <w:r w:rsidRPr="006B28AE">
              <w:t>600</w:t>
            </w:r>
          </w:p>
        </w:tc>
        <w:tc>
          <w:tcPr>
            <w:tcW w:w="2637" w:type="dxa"/>
          </w:tcPr>
          <w:p w14:paraId="5DDE1BB0" w14:textId="77777777" w:rsidR="00743136" w:rsidRPr="006B28AE" w:rsidRDefault="00743136" w:rsidP="001A6030">
            <w:pPr>
              <w:pStyle w:val="C-TableText"/>
              <w:keepNext/>
              <w:ind w:left="283"/>
              <w:jc w:val="center"/>
            </w:pPr>
            <w:r w:rsidRPr="006B28AE">
              <w:t>600</w:t>
            </w:r>
          </w:p>
        </w:tc>
      </w:tr>
      <w:tr w:rsidR="00743136" w:rsidRPr="006B28AE" w14:paraId="62D26DBE" w14:textId="77777777" w:rsidTr="001A6030">
        <w:trPr>
          <w:trHeight w:val="58"/>
        </w:trPr>
        <w:tc>
          <w:tcPr>
            <w:tcW w:w="2637" w:type="dxa"/>
          </w:tcPr>
          <w:p w14:paraId="1D46AB10" w14:textId="77777777" w:rsidR="00743136" w:rsidRPr="006B28AE" w:rsidRDefault="00743136" w:rsidP="001A6030">
            <w:pPr>
              <w:pStyle w:val="C-TableText"/>
              <w:keepNext/>
              <w:ind w:left="283"/>
              <w:jc w:val="center"/>
              <w:rPr>
                <w:vertAlign w:val="superscript"/>
              </w:rPr>
            </w:pPr>
            <w:r w:rsidRPr="006B28AE">
              <w:t>20 bis weniger als 30</w:t>
            </w:r>
            <w:r w:rsidRPr="006B28AE">
              <w:rPr>
                <w:vertAlign w:val="superscript"/>
              </w:rPr>
              <w:t>a</w:t>
            </w:r>
          </w:p>
        </w:tc>
        <w:tc>
          <w:tcPr>
            <w:tcW w:w="2637" w:type="dxa"/>
          </w:tcPr>
          <w:p w14:paraId="3B1D415B" w14:textId="77777777" w:rsidR="00743136" w:rsidRPr="006B28AE" w:rsidRDefault="00743136" w:rsidP="001A6030">
            <w:pPr>
              <w:pStyle w:val="C-TableText"/>
              <w:keepNext/>
              <w:ind w:left="283"/>
              <w:jc w:val="center"/>
            </w:pPr>
            <w:r w:rsidRPr="006B28AE">
              <w:t>900</w:t>
            </w:r>
          </w:p>
        </w:tc>
        <w:tc>
          <w:tcPr>
            <w:tcW w:w="2637" w:type="dxa"/>
          </w:tcPr>
          <w:p w14:paraId="6C6110E7" w14:textId="77777777" w:rsidR="00743136" w:rsidRPr="006B28AE" w:rsidRDefault="00743136" w:rsidP="001A6030">
            <w:pPr>
              <w:pStyle w:val="C-TableText"/>
              <w:keepNext/>
              <w:ind w:left="283"/>
              <w:jc w:val="center"/>
            </w:pPr>
            <w:r w:rsidRPr="006B28AE">
              <w:rPr>
                <w:bCs/>
              </w:rPr>
              <w:t>2 100</w:t>
            </w:r>
          </w:p>
        </w:tc>
      </w:tr>
      <w:tr w:rsidR="00743136" w:rsidRPr="006B28AE" w14:paraId="19431A92" w14:textId="77777777" w:rsidTr="001A6030">
        <w:trPr>
          <w:trHeight w:val="58"/>
        </w:trPr>
        <w:tc>
          <w:tcPr>
            <w:tcW w:w="2637" w:type="dxa"/>
          </w:tcPr>
          <w:p w14:paraId="3DC90DBB" w14:textId="77777777" w:rsidR="00743136" w:rsidRPr="006B28AE" w:rsidRDefault="00743136" w:rsidP="001A6030">
            <w:pPr>
              <w:pStyle w:val="C-TableText"/>
              <w:keepNext/>
              <w:ind w:left="283"/>
              <w:jc w:val="center"/>
              <w:rPr>
                <w:vertAlign w:val="superscript"/>
              </w:rPr>
            </w:pPr>
            <w:r w:rsidRPr="006B28AE">
              <w:t>30 bis weniger als 40</w:t>
            </w:r>
            <w:r w:rsidRPr="006B28AE">
              <w:rPr>
                <w:vertAlign w:val="superscript"/>
              </w:rPr>
              <w:t>a</w:t>
            </w:r>
          </w:p>
        </w:tc>
        <w:tc>
          <w:tcPr>
            <w:tcW w:w="2637" w:type="dxa"/>
          </w:tcPr>
          <w:p w14:paraId="65209480" w14:textId="77777777" w:rsidR="00743136" w:rsidRPr="006B28AE" w:rsidRDefault="00743136" w:rsidP="001A6030">
            <w:pPr>
              <w:pStyle w:val="C-TableText"/>
              <w:keepNext/>
              <w:ind w:left="283"/>
              <w:jc w:val="center"/>
            </w:pPr>
            <w:r w:rsidRPr="006B28AE">
              <w:rPr>
                <w:bCs/>
              </w:rPr>
              <w:t>1 200</w:t>
            </w:r>
          </w:p>
        </w:tc>
        <w:tc>
          <w:tcPr>
            <w:tcW w:w="2637" w:type="dxa"/>
          </w:tcPr>
          <w:p w14:paraId="2DEDDCF9" w14:textId="77777777" w:rsidR="00743136" w:rsidRPr="006B28AE" w:rsidRDefault="00743136" w:rsidP="001A6030">
            <w:pPr>
              <w:pStyle w:val="C-TableText"/>
              <w:keepNext/>
              <w:ind w:left="283"/>
              <w:jc w:val="center"/>
            </w:pPr>
            <w:r w:rsidRPr="006B28AE">
              <w:rPr>
                <w:bCs/>
              </w:rPr>
              <w:t>2 700</w:t>
            </w:r>
          </w:p>
        </w:tc>
      </w:tr>
      <w:tr w:rsidR="00743136" w:rsidRPr="006B28AE" w14:paraId="47620AC7" w14:textId="77777777" w:rsidTr="001A6030">
        <w:trPr>
          <w:trHeight w:val="58"/>
        </w:trPr>
        <w:tc>
          <w:tcPr>
            <w:tcW w:w="2637" w:type="dxa"/>
          </w:tcPr>
          <w:p w14:paraId="3E5F0BE9" w14:textId="77777777" w:rsidR="00743136" w:rsidRPr="006B28AE" w:rsidRDefault="00743136" w:rsidP="001A6030">
            <w:pPr>
              <w:pStyle w:val="C-TableText"/>
              <w:keepNext/>
              <w:ind w:left="283"/>
              <w:jc w:val="center"/>
              <w:rPr>
                <w:rFonts w:eastAsia="Times New Roman"/>
                <w:b/>
                <w:bCs/>
              </w:rPr>
            </w:pPr>
            <w:r w:rsidRPr="006B28AE">
              <w:t>40 bis weniger als 60</w:t>
            </w:r>
          </w:p>
        </w:tc>
        <w:tc>
          <w:tcPr>
            <w:tcW w:w="2637" w:type="dxa"/>
          </w:tcPr>
          <w:p w14:paraId="5F58BE50" w14:textId="77777777" w:rsidR="00743136" w:rsidRPr="006B28AE" w:rsidRDefault="00743136" w:rsidP="001A6030">
            <w:pPr>
              <w:pStyle w:val="C-TableText"/>
              <w:keepNext/>
              <w:ind w:left="283"/>
              <w:jc w:val="center"/>
              <w:rPr>
                <w:rFonts w:eastAsia="Times New Roman"/>
                <w:b/>
                <w:bCs/>
              </w:rPr>
            </w:pPr>
            <w:r w:rsidRPr="006B28AE">
              <w:t>2 400</w:t>
            </w:r>
          </w:p>
        </w:tc>
        <w:tc>
          <w:tcPr>
            <w:tcW w:w="2637" w:type="dxa"/>
          </w:tcPr>
          <w:p w14:paraId="6A89E6A4" w14:textId="77777777" w:rsidR="00743136" w:rsidRPr="006B28AE" w:rsidRDefault="00743136" w:rsidP="001A6030">
            <w:pPr>
              <w:pStyle w:val="C-TableText"/>
              <w:keepNext/>
              <w:ind w:left="283"/>
              <w:jc w:val="center"/>
              <w:rPr>
                <w:rFonts w:eastAsia="Times New Roman"/>
                <w:b/>
                <w:bCs/>
              </w:rPr>
            </w:pPr>
            <w:r w:rsidRPr="006B28AE">
              <w:t>3 000</w:t>
            </w:r>
          </w:p>
        </w:tc>
      </w:tr>
      <w:tr w:rsidR="00743136" w:rsidRPr="006B28AE" w14:paraId="4D2714B2" w14:textId="77777777" w:rsidTr="001A6030">
        <w:trPr>
          <w:trHeight w:val="125"/>
        </w:trPr>
        <w:tc>
          <w:tcPr>
            <w:tcW w:w="2637" w:type="dxa"/>
          </w:tcPr>
          <w:p w14:paraId="17444F09" w14:textId="77777777" w:rsidR="00743136" w:rsidRPr="006B28AE" w:rsidRDefault="00743136" w:rsidP="001A6030">
            <w:pPr>
              <w:pStyle w:val="C-TableText"/>
              <w:keepNext/>
              <w:ind w:left="283"/>
              <w:jc w:val="center"/>
              <w:rPr>
                <w:rFonts w:eastAsia="Times New Roman"/>
                <w:b/>
                <w:bCs/>
              </w:rPr>
            </w:pPr>
            <w:r w:rsidRPr="006B28AE">
              <w:t>60 bis weniger als 100</w:t>
            </w:r>
          </w:p>
        </w:tc>
        <w:tc>
          <w:tcPr>
            <w:tcW w:w="2637" w:type="dxa"/>
          </w:tcPr>
          <w:p w14:paraId="3298BE79" w14:textId="77777777" w:rsidR="00743136" w:rsidRPr="006B28AE" w:rsidRDefault="00743136" w:rsidP="001A6030">
            <w:pPr>
              <w:pStyle w:val="C-TableText"/>
              <w:keepNext/>
              <w:ind w:left="283"/>
              <w:jc w:val="center"/>
              <w:rPr>
                <w:rFonts w:eastAsia="Times New Roman"/>
                <w:b/>
                <w:bCs/>
              </w:rPr>
            </w:pPr>
            <w:r w:rsidRPr="006B28AE">
              <w:t>2 700</w:t>
            </w:r>
          </w:p>
        </w:tc>
        <w:tc>
          <w:tcPr>
            <w:tcW w:w="2637" w:type="dxa"/>
          </w:tcPr>
          <w:p w14:paraId="28CFF642" w14:textId="77777777" w:rsidR="00743136" w:rsidRPr="006B28AE" w:rsidRDefault="00743136" w:rsidP="001A6030">
            <w:pPr>
              <w:pStyle w:val="C-TableText"/>
              <w:keepNext/>
              <w:ind w:left="283"/>
              <w:jc w:val="center"/>
              <w:rPr>
                <w:rFonts w:eastAsia="Times New Roman"/>
                <w:b/>
                <w:bCs/>
              </w:rPr>
            </w:pPr>
            <w:r w:rsidRPr="006B28AE">
              <w:t>3 300</w:t>
            </w:r>
          </w:p>
        </w:tc>
      </w:tr>
      <w:tr w:rsidR="00743136" w:rsidRPr="006B28AE" w14:paraId="5E68EF03" w14:textId="77777777" w:rsidTr="001A6030">
        <w:trPr>
          <w:trHeight w:val="62"/>
        </w:trPr>
        <w:tc>
          <w:tcPr>
            <w:tcW w:w="2637" w:type="dxa"/>
          </w:tcPr>
          <w:p w14:paraId="6F51DEE2" w14:textId="77777777" w:rsidR="00743136" w:rsidRPr="006B28AE" w:rsidRDefault="00743136" w:rsidP="001A6030">
            <w:pPr>
              <w:pStyle w:val="C-TableText"/>
              <w:ind w:left="283"/>
              <w:jc w:val="center"/>
              <w:rPr>
                <w:rFonts w:eastAsia="Times New Roman"/>
                <w:b/>
                <w:bCs/>
              </w:rPr>
            </w:pPr>
            <w:r w:rsidRPr="006B28AE">
              <w:t>über 100</w:t>
            </w:r>
          </w:p>
        </w:tc>
        <w:tc>
          <w:tcPr>
            <w:tcW w:w="2637" w:type="dxa"/>
          </w:tcPr>
          <w:p w14:paraId="32E0655C" w14:textId="77777777" w:rsidR="00743136" w:rsidRPr="006B28AE" w:rsidRDefault="00743136" w:rsidP="001A6030">
            <w:pPr>
              <w:pStyle w:val="C-TableText"/>
              <w:ind w:left="283"/>
              <w:jc w:val="center"/>
              <w:rPr>
                <w:rFonts w:eastAsia="Times New Roman"/>
                <w:b/>
                <w:bCs/>
              </w:rPr>
            </w:pPr>
            <w:r w:rsidRPr="006B28AE">
              <w:t>3 000</w:t>
            </w:r>
          </w:p>
        </w:tc>
        <w:tc>
          <w:tcPr>
            <w:tcW w:w="2637" w:type="dxa"/>
          </w:tcPr>
          <w:p w14:paraId="659D4B91" w14:textId="77777777" w:rsidR="00743136" w:rsidRPr="006B28AE" w:rsidRDefault="00743136" w:rsidP="001A6030">
            <w:pPr>
              <w:pStyle w:val="C-TableText"/>
              <w:ind w:left="283"/>
              <w:jc w:val="center"/>
              <w:rPr>
                <w:rFonts w:eastAsia="Times New Roman"/>
                <w:b/>
                <w:bCs/>
              </w:rPr>
            </w:pPr>
            <w:r w:rsidRPr="006B28AE">
              <w:t>3 600</w:t>
            </w:r>
          </w:p>
        </w:tc>
      </w:tr>
    </w:tbl>
    <w:p w14:paraId="7AA63129" w14:textId="77777777" w:rsidR="00743136" w:rsidRPr="006B28AE" w:rsidRDefault="00743136" w:rsidP="00AC3D2A">
      <w:pPr>
        <w:numPr>
          <w:ilvl w:val="12"/>
          <w:numId w:val="0"/>
        </w:numPr>
        <w:spacing w:line="240" w:lineRule="auto"/>
        <w:ind w:right="-2"/>
        <w:rPr>
          <w:sz w:val="18"/>
          <w:szCs w:val="18"/>
        </w:rPr>
      </w:pPr>
      <w:r w:rsidRPr="006B28AE">
        <w:rPr>
          <w:sz w:val="18"/>
          <w:szCs w:val="18"/>
          <w:vertAlign w:val="superscript"/>
        </w:rPr>
        <w:t>a</w:t>
      </w:r>
      <w:r w:rsidRPr="006B28AE">
        <w:rPr>
          <w:sz w:val="18"/>
          <w:szCs w:val="18"/>
        </w:rPr>
        <w:t xml:space="preserve"> Nur bei Patienten mit</w:t>
      </w:r>
      <w:r w:rsidRPr="006B28AE">
        <w:rPr>
          <w:sz w:val="18"/>
          <w:szCs w:val="18"/>
          <w:vertAlign w:val="superscript"/>
        </w:rPr>
        <w:t xml:space="preserve"> </w:t>
      </w:r>
      <w:r w:rsidRPr="006B28AE">
        <w:rPr>
          <w:sz w:val="18"/>
          <w:szCs w:val="18"/>
        </w:rPr>
        <w:t>PNH und aHUS.</w:t>
      </w:r>
    </w:p>
    <w:p w14:paraId="54B8E163" w14:textId="77777777" w:rsidR="00743136" w:rsidRPr="006B28AE" w:rsidRDefault="00743136" w:rsidP="00AC3D2A">
      <w:pPr>
        <w:numPr>
          <w:ilvl w:val="12"/>
          <w:numId w:val="0"/>
        </w:numPr>
        <w:spacing w:line="240" w:lineRule="auto"/>
        <w:ind w:right="-2"/>
      </w:pPr>
    </w:p>
    <w:p w14:paraId="53AB7798" w14:textId="77777777" w:rsidR="00743136" w:rsidRPr="006B28AE" w:rsidRDefault="00743136" w:rsidP="00AC3D2A">
      <w:pPr>
        <w:numPr>
          <w:ilvl w:val="12"/>
          <w:numId w:val="0"/>
        </w:numPr>
        <w:spacing w:line="240" w:lineRule="auto"/>
        <w:ind w:right="-2"/>
      </w:pPr>
      <w:r w:rsidRPr="006B28AE">
        <w:t>Ultomiris wird als Infusion in eine Vene gegeben. Die Infusion wird ungefähr 45 Minuten dauern.</w:t>
      </w:r>
    </w:p>
    <w:p w14:paraId="7417D9E2" w14:textId="77777777" w:rsidR="00743136" w:rsidRPr="006B28AE" w:rsidRDefault="00743136" w:rsidP="00AC3D2A">
      <w:pPr>
        <w:numPr>
          <w:ilvl w:val="12"/>
          <w:numId w:val="0"/>
        </w:numPr>
        <w:spacing w:line="240" w:lineRule="auto"/>
        <w:ind w:right="-2"/>
      </w:pPr>
    </w:p>
    <w:p w14:paraId="520EA0DF" w14:textId="77777777" w:rsidR="00743136" w:rsidRPr="006B28AE" w:rsidRDefault="00743136">
      <w:pPr>
        <w:rPr>
          <w:b/>
          <w:bCs/>
        </w:rPr>
        <w:pPrChange w:id="171" w:author="Author">
          <w:pPr>
            <w:keepNext/>
            <w:numPr>
              <w:ilvl w:val="12"/>
            </w:numPr>
            <w:spacing w:line="240" w:lineRule="auto"/>
            <w:ind w:right="-2"/>
            <w:outlineLvl w:val="0"/>
          </w:pPr>
        </w:pPrChange>
      </w:pPr>
      <w:r w:rsidRPr="006B28AE">
        <w:rPr>
          <w:b/>
          <w:bCs/>
        </w:rPr>
        <w:t xml:space="preserve">Wenn Sie eine größere Menge von Ultomiris erhalten, als Sie sollten </w:t>
      </w:r>
    </w:p>
    <w:p w14:paraId="163E68E6" w14:textId="77777777" w:rsidR="00743136" w:rsidRPr="006B28AE" w:rsidRDefault="00743136" w:rsidP="00AC3D2A">
      <w:pPr>
        <w:autoSpaceDE w:val="0"/>
        <w:autoSpaceDN w:val="0"/>
        <w:adjustRightInd w:val="0"/>
        <w:spacing w:line="240" w:lineRule="auto"/>
        <w:rPr>
          <w:rFonts w:eastAsia="MS Mincho"/>
        </w:rPr>
      </w:pPr>
      <w:r w:rsidRPr="006B28AE">
        <w:lastRenderedPageBreak/>
        <w:t>Wenn Sie vermuten, dass Ihnen versehentlich eine höhere Dosis von Ultomiris als verordnet gegeben wurde, sprechen Sie bitte sofort mit Ihrem Arzt.</w:t>
      </w:r>
    </w:p>
    <w:p w14:paraId="734B09E1" w14:textId="77777777" w:rsidR="00743136" w:rsidRPr="006B28AE" w:rsidRDefault="00743136" w:rsidP="00AC3D2A">
      <w:pPr>
        <w:numPr>
          <w:ilvl w:val="12"/>
          <w:numId w:val="0"/>
        </w:numPr>
        <w:spacing w:line="240" w:lineRule="auto"/>
      </w:pPr>
    </w:p>
    <w:p w14:paraId="20C70423" w14:textId="77777777" w:rsidR="00743136" w:rsidRPr="00607A16" w:rsidRDefault="00743136">
      <w:pPr>
        <w:rPr>
          <w:b/>
          <w:bCs/>
          <w:rPrChange w:id="172" w:author="Author">
            <w:rPr/>
          </w:rPrChange>
        </w:rPr>
        <w:pPrChange w:id="173" w:author="Author">
          <w:pPr>
            <w:keepNext/>
            <w:numPr>
              <w:ilvl w:val="12"/>
            </w:numPr>
            <w:spacing w:line="240" w:lineRule="auto"/>
            <w:ind w:right="-2"/>
            <w:outlineLvl w:val="0"/>
          </w:pPr>
        </w:pPrChange>
      </w:pPr>
      <w:r w:rsidRPr="006B28AE">
        <w:rPr>
          <w:b/>
          <w:bCs/>
        </w:rPr>
        <w:t>Wenn Sie einen Termin für die Verabreichung von Ultomiris vergessen haben</w:t>
      </w:r>
    </w:p>
    <w:p w14:paraId="0DF66EE3" w14:textId="77777777" w:rsidR="00743136" w:rsidRPr="006B28AE" w:rsidRDefault="00743136" w:rsidP="00AC3D2A">
      <w:pPr>
        <w:numPr>
          <w:ilvl w:val="12"/>
          <w:numId w:val="0"/>
        </w:numPr>
        <w:spacing w:line="240" w:lineRule="auto"/>
        <w:ind w:right="-2"/>
      </w:pPr>
      <w:r w:rsidRPr="006B28AE">
        <w:t>Falls Sie einen Behandlungstermin vergessen haben, wenden Sie sich bitte sofort an Ihren Arzt und beachten Sie den nachfolgenden Abschnitt „Wenn Sie die Anwendung von Ultomiris abbrechen“.</w:t>
      </w:r>
    </w:p>
    <w:p w14:paraId="4208A879" w14:textId="77777777" w:rsidR="00743136" w:rsidRPr="006B28AE" w:rsidRDefault="00743136" w:rsidP="00AC3D2A">
      <w:pPr>
        <w:numPr>
          <w:ilvl w:val="12"/>
          <w:numId w:val="0"/>
        </w:numPr>
        <w:spacing w:line="240" w:lineRule="auto"/>
        <w:ind w:right="-2"/>
      </w:pPr>
    </w:p>
    <w:p w14:paraId="6133F1A9" w14:textId="77777777" w:rsidR="00743136" w:rsidRPr="006B28AE" w:rsidRDefault="00743136">
      <w:pPr>
        <w:rPr>
          <w:b/>
          <w:bCs/>
        </w:rPr>
        <w:pPrChange w:id="174" w:author="Author">
          <w:pPr>
            <w:keepNext/>
            <w:numPr>
              <w:ilvl w:val="12"/>
            </w:numPr>
            <w:spacing w:line="240" w:lineRule="auto"/>
            <w:ind w:right="-2"/>
            <w:outlineLvl w:val="0"/>
          </w:pPr>
        </w:pPrChange>
      </w:pPr>
      <w:r w:rsidRPr="006B28AE">
        <w:rPr>
          <w:b/>
          <w:bCs/>
        </w:rPr>
        <w:t>Wenn Sie die Anwendung von Ultomiris bei PNH abbrechen</w:t>
      </w:r>
    </w:p>
    <w:p w14:paraId="20CADA15" w14:textId="77777777" w:rsidR="00743136" w:rsidRPr="006B28AE" w:rsidRDefault="00743136" w:rsidP="00AC3D2A">
      <w:pPr>
        <w:numPr>
          <w:ilvl w:val="12"/>
          <w:numId w:val="0"/>
        </w:numPr>
        <w:tabs>
          <w:tab w:val="left" w:pos="5823"/>
        </w:tabs>
        <w:spacing w:line="240" w:lineRule="auto"/>
        <w:ind w:right="-2"/>
      </w:pPr>
      <w:r w:rsidRPr="006B28AE">
        <w:t>Eine Unterbrechung oder ein Abbruch der Behandlung mit Ultomiris kann dazu führen, dass Ihre PNH-Symptome mit einem höheren Schweregrad zurückkehren. Ihr Arzt wird die möglichen Nebenwirkungen mit Ihnen besprechen und Ihnen die Risiken erläutern. Ihr Arzt wird Ihren Gesundheitszustand mindestens 16 Wochen lang engmaschig überwachen.</w:t>
      </w:r>
    </w:p>
    <w:p w14:paraId="211D0A82" w14:textId="77777777" w:rsidR="00743136" w:rsidRPr="006B28AE" w:rsidRDefault="00743136" w:rsidP="00AC3D2A">
      <w:pPr>
        <w:numPr>
          <w:ilvl w:val="12"/>
          <w:numId w:val="0"/>
        </w:numPr>
        <w:spacing w:line="240" w:lineRule="auto"/>
        <w:ind w:right="-2"/>
      </w:pPr>
    </w:p>
    <w:p w14:paraId="7228DD83" w14:textId="77777777" w:rsidR="00743136" w:rsidRPr="00AB1018" w:rsidRDefault="00743136">
      <w:pPr>
        <w:pPrChange w:id="175" w:author="Author">
          <w:pPr>
            <w:keepNext/>
            <w:numPr>
              <w:ilvl w:val="12"/>
            </w:numPr>
            <w:spacing w:line="240" w:lineRule="auto"/>
            <w:ind w:right="-2"/>
          </w:pPr>
        </w:pPrChange>
      </w:pPr>
      <w:r w:rsidRPr="00AB1018">
        <w:t>Zu den Risiken des Absetzens von Ultomiris gehört eine vermehrte Zerstörung Ihrer roten Blutkörperchen, was zu Folgendem führen kann:</w:t>
      </w:r>
    </w:p>
    <w:p w14:paraId="24C6E4F3" w14:textId="1429E752" w:rsidR="00743136" w:rsidRPr="00AB1018" w:rsidRDefault="00743136">
      <w:pPr>
        <w:pStyle w:val="ListParagraph"/>
        <w:numPr>
          <w:ilvl w:val="0"/>
          <w:numId w:val="50"/>
        </w:numPr>
        <w:tabs>
          <w:tab w:val="clear" w:pos="567"/>
        </w:tabs>
        <w:ind w:left="426" w:hanging="426"/>
        <w:pPrChange w:id="176" w:author="Author">
          <w:pPr>
            <w:pStyle w:val="ListParagraph"/>
            <w:keepNext/>
            <w:numPr>
              <w:numId w:val="29"/>
            </w:numPr>
            <w:tabs>
              <w:tab w:val="clear" w:pos="567"/>
            </w:tabs>
            <w:spacing w:line="240" w:lineRule="auto"/>
            <w:ind w:left="426" w:hanging="426"/>
          </w:pPr>
        </w:pPrChange>
      </w:pPr>
      <w:r w:rsidRPr="00AB1018">
        <w:t>einen Anstieg Ihrer Laktatdehydrogenase-</w:t>
      </w:r>
      <w:ins w:id="177" w:author="Author">
        <w:r w:rsidR="001205C4" w:rsidRPr="00AB1018">
          <w:t xml:space="preserve"> </w:t>
        </w:r>
      </w:ins>
      <w:r w:rsidRPr="00AB1018">
        <w:t>(LDH-)Werte, ein Labormarker für die Zerstörung von roten Blutkörperchen,</w:t>
      </w:r>
    </w:p>
    <w:p w14:paraId="7D4A0994" w14:textId="77777777" w:rsidR="00743136" w:rsidRPr="006B28AE" w:rsidRDefault="00743136" w:rsidP="00AC3D2A">
      <w:pPr>
        <w:pStyle w:val="ListParagraph"/>
        <w:numPr>
          <w:ilvl w:val="0"/>
          <w:numId w:val="29"/>
        </w:numPr>
        <w:tabs>
          <w:tab w:val="clear" w:pos="567"/>
        </w:tabs>
        <w:spacing w:line="240" w:lineRule="auto"/>
        <w:ind w:left="426" w:hanging="426"/>
      </w:pPr>
      <w:r w:rsidRPr="006B28AE">
        <w:t>eine deutliche Abnahme der Anzahl Ihrer roten Blutkörperchen (Anämie),</w:t>
      </w:r>
    </w:p>
    <w:p w14:paraId="1C5E61A9" w14:textId="77777777" w:rsidR="00743136" w:rsidRPr="006B28AE" w:rsidRDefault="00743136" w:rsidP="00AC3D2A">
      <w:pPr>
        <w:pStyle w:val="ListParagraph"/>
        <w:numPr>
          <w:ilvl w:val="0"/>
          <w:numId w:val="29"/>
        </w:numPr>
        <w:tabs>
          <w:tab w:val="clear" w:pos="567"/>
        </w:tabs>
        <w:spacing w:line="240" w:lineRule="auto"/>
        <w:ind w:left="426" w:hanging="426"/>
      </w:pPr>
      <w:r w:rsidRPr="006B28AE">
        <w:t>dunkelgefärbten Urin,</w:t>
      </w:r>
    </w:p>
    <w:p w14:paraId="6BD563A3" w14:textId="77777777" w:rsidR="00743136" w:rsidRPr="006B28AE" w:rsidRDefault="00743136" w:rsidP="00AC3D2A">
      <w:pPr>
        <w:pStyle w:val="ListParagraph"/>
        <w:numPr>
          <w:ilvl w:val="0"/>
          <w:numId w:val="29"/>
        </w:numPr>
        <w:tabs>
          <w:tab w:val="clear" w:pos="567"/>
        </w:tabs>
        <w:spacing w:line="240" w:lineRule="auto"/>
        <w:ind w:left="426" w:hanging="426"/>
      </w:pPr>
      <w:r w:rsidRPr="006B28AE">
        <w:t>Ermüdung/Fatigue,</w:t>
      </w:r>
    </w:p>
    <w:p w14:paraId="745C5CD9" w14:textId="77777777" w:rsidR="00743136" w:rsidRPr="006B28AE" w:rsidRDefault="00743136" w:rsidP="00AC3D2A">
      <w:pPr>
        <w:pStyle w:val="ListParagraph"/>
        <w:numPr>
          <w:ilvl w:val="0"/>
          <w:numId w:val="29"/>
        </w:numPr>
        <w:tabs>
          <w:tab w:val="clear" w:pos="567"/>
        </w:tabs>
        <w:spacing w:line="240" w:lineRule="auto"/>
        <w:ind w:left="426" w:hanging="426"/>
      </w:pPr>
      <w:r w:rsidRPr="006B28AE">
        <w:t>Bauchschmerzen,</w:t>
      </w:r>
    </w:p>
    <w:p w14:paraId="1662DBC2" w14:textId="77777777" w:rsidR="00743136" w:rsidRPr="006B28AE" w:rsidRDefault="00743136" w:rsidP="00AC3D2A">
      <w:pPr>
        <w:pStyle w:val="ListParagraph"/>
        <w:numPr>
          <w:ilvl w:val="0"/>
          <w:numId w:val="29"/>
        </w:numPr>
        <w:tabs>
          <w:tab w:val="clear" w:pos="567"/>
        </w:tabs>
        <w:spacing w:line="240" w:lineRule="auto"/>
        <w:ind w:left="426" w:hanging="426"/>
      </w:pPr>
      <w:r w:rsidRPr="006B28AE">
        <w:t>Kurzatmigkeit,</w:t>
      </w:r>
    </w:p>
    <w:p w14:paraId="69955CBE" w14:textId="77777777" w:rsidR="00743136" w:rsidRPr="006B28AE" w:rsidRDefault="00743136" w:rsidP="00AC3D2A">
      <w:pPr>
        <w:pStyle w:val="ListParagraph"/>
        <w:numPr>
          <w:ilvl w:val="0"/>
          <w:numId w:val="29"/>
        </w:numPr>
        <w:tabs>
          <w:tab w:val="clear" w:pos="567"/>
        </w:tabs>
        <w:spacing w:line="240" w:lineRule="auto"/>
        <w:ind w:left="426" w:hanging="426"/>
      </w:pPr>
      <w:r w:rsidRPr="006B28AE">
        <w:t>Schluckbeschwerden,</w:t>
      </w:r>
    </w:p>
    <w:p w14:paraId="2213D8DD" w14:textId="77777777" w:rsidR="00743136" w:rsidRPr="006B28AE" w:rsidRDefault="00743136" w:rsidP="00AC3D2A">
      <w:pPr>
        <w:pStyle w:val="ListParagraph"/>
        <w:numPr>
          <w:ilvl w:val="0"/>
          <w:numId w:val="29"/>
        </w:numPr>
        <w:tabs>
          <w:tab w:val="clear" w:pos="567"/>
        </w:tabs>
        <w:spacing w:line="240" w:lineRule="auto"/>
        <w:ind w:left="426" w:hanging="426"/>
      </w:pPr>
      <w:r w:rsidRPr="006B28AE">
        <w:t>Erektionsstörungen (Impotenz),</w:t>
      </w:r>
    </w:p>
    <w:p w14:paraId="6E736914" w14:textId="77777777" w:rsidR="00743136" w:rsidRPr="006B28AE" w:rsidRDefault="00743136" w:rsidP="00AC3D2A">
      <w:pPr>
        <w:pStyle w:val="ListParagraph"/>
        <w:numPr>
          <w:ilvl w:val="0"/>
          <w:numId w:val="29"/>
        </w:numPr>
        <w:tabs>
          <w:tab w:val="clear" w:pos="567"/>
        </w:tabs>
        <w:spacing w:line="240" w:lineRule="auto"/>
        <w:ind w:left="426" w:hanging="426"/>
      </w:pPr>
      <w:r w:rsidRPr="006B28AE">
        <w:t>Verwirrtheit oder Unaufmerksamkeit,</w:t>
      </w:r>
    </w:p>
    <w:p w14:paraId="5C931974" w14:textId="77777777" w:rsidR="00743136" w:rsidRPr="006B28AE" w:rsidRDefault="00743136" w:rsidP="00AC3D2A">
      <w:pPr>
        <w:pStyle w:val="ListParagraph"/>
        <w:numPr>
          <w:ilvl w:val="0"/>
          <w:numId w:val="29"/>
        </w:numPr>
        <w:tabs>
          <w:tab w:val="clear" w:pos="567"/>
        </w:tabs>
        <w:spacing w:line="240" w:lineRule="auto"/>
        <w:ind w:left="426" w:hanging="426"/>
      </w:pPr>
      <w:r w:rsidRPr="006B28AE">
        <w:t>Schmerzen im Brustkorb oder Angina pectoris,</w:t>
      </w:r>
    </w:p>
    <w:p w14:paraId="12445448" w14:textId="77777777" w:rsidR="00743136" w:rsidRPr="006B28AE" w:rsidRDefault="00743136" w:rsidP="00AC3D2A">
      <w:pPr>
        <w:pStyle w:val="ListParagraph"/>
        <w:numPr>
          <w:ilvl w:val="0"/>
          <w:numId w:val="29"/>
        </w:numPr>
        <w:tabs>
          <w:tab w:val="clear" w:pos="567"/>
        </w:tabs>
        <w:spacing w:line="240" w:lineRule="auto"/>
        <w:ind w:left="426" w:hanging="426"/>
      </w:pPr>
      <w:r w:rsidRPr="006B28AE">
        <w:t>einen Anstieg Ihres Serum-Kreatininspiegels (Probleme mit den Nieren) oder</w:t>
      </w:r>
    </w:p>
    <w:p w14:paraId="6261F92A" w14:textId="77777777" w:rsidR="00743136" w:rsidRPr="006B28AE" w:rsidRDefault="00743136" w:rsidP="00AC3D2A">
      <w:pPr>
        <w:pStyle w:val="ListParagraph"/>
        <w:numPr>
          <w:ilvl w:val="0"/>
          <w:numId w:val="29"/>
        </w:numPr>
        <w:tabs>
          <w:tab w:val="clear" w:pos="567"/>
        </w:tabs>
        <w:spacing w:line="240" w:lineRule="auto"/>
        <w:ind w:left="426" w:hanging="426"/>
      </w:pPr>
      <w:r w:rsidRPr="006B28AE">
        <w:t>Thrombose (Blutgerinnsel).</w:t>
      </w:r>
    </w:p>
    <w:p w14:paraId="63A0A423" w14:textId="77777777" w:rsidR="00743136" w:rsidRPr="006B28AE" w:rsidRDefault="00743136" w:rsidP="00AC3D2A">
      <w:pPr>
        <w:spacing w:line="240" w:lineRule="auto"/>
        <w:ind w:left="567" w:hanging="567"/>
      </w:pPr>
    </w:p>
    <w:p w14:paraId="24C5B16D" w14:textId="77777777" w:rsidR="00743136" w:rsidRPr="006B28AE" w:rsidRDefault="00743136" w:rsidP="00AC3D2A">
      <w:pPr>
        <w:tabs>
          <w:tab w:val="left" w:pos="0"/>
          <w:tab w:val="left" w:pos="360"/>
        </w:tabs>
        <w:spacing w:line="240" w:lineRule="auto"/>
        <w:ind w:right="-2"/>
      </w:pPr>
      <w:r w:rsidRPr="006B28AE">
        <w:t>Wenn Sie irgendwelche dieser Symptome haben, kontaktieren Sie Ihren Arzt.</w:t>
      </w:r>
    </w:p>
    <w:p w14:paraId="4F346CDA" w14:textId="77777777" w:rsidR="00743136" w:rsidRPr="006B28AE" w:rsidRDefault="00743136" w:rsidP="00AC3D2A">
      <w:pPr>
        <w:tabs>
          <w:tab w:val="left" w:pos="0"/>
          <w:tab w:val="left" w:pos="360"/>
        </w:tabs>
        <w:spacing w:line="240" w:lineRule="auto"/>
        <w:ind w:right="-2"/>
      </w:pPr>
    </w:p>
    <w:p w14:paraId="2940C143" w14:textId="77777777" w:rsidR="00743136" w:rsidRPr="00AB1018" w:rsidRDefault="00743136">
      <w:pPr>
        <w:rPr>
          <w:b/>
          <w:bCs/>
        </w:rPr>
        <w:pPrChange w:id="178" w:author="Author">
          <w:pPr>
            <w:keepNext/>
            <w:numPr>
              <w:ilvl w:val="12"/>
            </w:numPr>
            <w:spacing w:line="240" w:lineRule="auto"/>
            <w:ind w:right="-2"/>
            <w:outlineLvl w:val="0"/>
          </w:pPr>
        </w:pPrChange>
      </w:pPr>
      <w:r w:rsidRPr="00AB1018">
        <w:rPr>
          <w:b/>
          <w:bCs/>
        </w:rPr>
        <w:t>Wenn Sie die Anwendung von Ultomiris bei aHUS abbrechen</w:t>
      </w:r>
    </w:p>
    <w:p w14:paraId="3442E78E" w14:textId="77777777" w:rsidR="00743136" w:rsidRPr="006B28AE" w:rsidRDefault="00743136" w:rsidP="00AC3D2A">
      <w:pPr>
        <w:numPr>
          <w:ilvl w:val="12"/>
          <w:numId w:val="0"/>
        </w:numPr>
        <w:tabs>
          <w:tab w:val="left" w:pos="5823"/>
        </w:tabs>
        <w:spacing w:line="240" w:lineRule="auto"/>
        <w:ind w:right="-2"/>
      </w:pPr>
      <w:r w:rsidRPr="006B28AE">
        <w:t>Eine Unterbrechung oder ein Abbruch der Behandlung mit Ultomiris kann dazu führen, dass Ihre aHUS-Symptome zurückkehren. Ihr Arzt wird die möglichen Nebenwirkungen mit Ihnen besprechen und Ihnen die Risiken erläutern. Ihr Arzt wird Ihren Gesundheitszustand engmaschig überwachen.</w:t>
      </w:r>
    </w:p>
    <w:p w14:paraId="05B9FF9E" w14:textId="77777777" w:rsidR="00743136" w:rsidRPr="006B28AE" w:rsidRDefault="00743136" w:rsidP="00AC3D2A">
      <w:pPr>
        <w:numPr>
          <w:ilvl w:val="12"/>
          <w:numId w:val="0"/>
        </w:numPr>
        <w:spacing w:line="240" w:lineRule="auto"/>
        <w:ind w:right="-2"/>
      </w:pPr>
    </w:p>
    <w:p w14:paraId="4B8FF962" w14:textId="77777777" w:rsidR="00743136" w:rsidRPr="00AB1018" w:rsidRDefault="00743136">
      <w:pPr>
        <w:pPrChange w:id="179" w:author="Author">
          <w:pPr>
            <w:keepNext/>
            <w:numPr>
              <w:ilvl w:val="12"/>
            </w:numPr>
            <w:spacing w:line="240" w:lineRule="auto"/>
            <w:ind w:right="-2"/>
          </w:pPr>
        </w:pPrChange>
      </w:pPr>
      <w:r w:rsidRPr="00AB1018">
        <w:t>Zu den Risiken des Absetzens von Ultomiris gehört eine vermehrte Schädigung Ihrer kleinen Blutgefäße, was zu Folgendem führen kann:</w:t>
      </w:r>
    </w:p>
    <w:p w14:paraId="6D5F0C26" w14:textId="77777777" w:rsidR="00743136" w:rsidRPr="006B28AE" w:rsidRDefault="00743136" w:rsidP="00AC3D2A">
      <w:pPr>
        <w:pStyle w:val="ListParagraph"/>
        <w:numPr>
          <w:ilvl w:val="0"/>
          <w:numId w:val="29"/>
        </w:numPr>
        <w:tabs>
          <w:tab w:val="clear" w:pos="567"/>
        </w:tabs>
        <w:spacing w:line="240" w:lineRule="auto"/>
        <w:ind w:left="426" w:hanging="426"/>
      </w:pPr>
      <w:r w:rsidRPr="006B28AE">
        <w:t>eine deutliche Abnahme der Anzahl Ihrer Blutplättchen (Thrombozytopenie),</w:t>
      </w:r>
    </w:p>
    <w:p w14:paraId="72620F0E" w14:textId="77777777" w:rsidR="00743136" w:rsidRPr="006B28AE" w:rsidRDefault="00743136" w:rsidP="00AC3D2A">
      <w:pPr>
        <w:pStyle w:val="ListParagraph"/>
        <w:numPr>
          <w:ilvl w:val="0"/>
          <w:numId w:val="29"/>
        </w:numPr>
        <w:tabs>
          <w:tab w:val="clear" w:pos="567"/>
        </w:tabs>
        <w:spacing w:line="240" w:lineRule="auto"/>
        <w:ind w:left="426" w:hanging="426"/>
      </w:pPr>
      <w:r w:rsidRPr="006B28AE">
        <w:t>eine deutliche Zunahme der Zerstörung Ihrer roten Blutkörperchen,</w:t>
      </w:r>
    </w:p>
    <w:p w14:paraId="36E872AA" w14:textId="35835AC5" w:rsidR="00743136" w:rsidRPr="006B28AE" w:rsidRDefault="00743136" w:rsidP="00AC3D2A">
      <w:pPr>
        <w:pStyle w:val="ListParagraph"/>
        <w:numPr>
          <w:ilvl w:val="0"/>
          <w:numId w:val="29"/>
        </w:numPr>
        <w:tabs>
          <w:tab w:val="clear" w:pos="567"/>
        </w:tabs>
        <w:spacing w:line="240" w:lineRule="auto"/>
        <w:ind w:left="426" w:hanging="426"/>
      </w:pPr>
      <w:r w:rsidRPr="006B28AE">
        <w:t>einen Anstieg Ihrer Laktatdehydrogenase</w:t>
      </w:r>
      <w:ins w:id="180" w:author="Author">
        <w:r w:rsidR="001205C4">
          <w:t>-</w:t>
        </w:r>
      </w:ins>
      <w:r w:rsidRPr="006B28AE">
        <w:t xml:space="preserve"> (LDH</w:t>
      </w:r>
      <w:ins w:id="181" w:author="Author">
        <w:r w:rsidR="001205C4">
          <w:t>-</w:t>
        </w:r>
      </w:ins>
      <w:r w:rsidRPr="006B28AE">
        <w:t>)</w:t>
      </w:r>
      <w:del w:id="182" w:author="Author">
        <w:r w:rsidRPr="006B28AE" w:rsidDel="001205C4">
          <w:delText>-</w:delText>
        </w:r>
      </w:del>
      <w:r w:rsidRPr="006B28AE">
        <w:t>Werte, ein Labormarker für die Zerstörung von roten Blutkörperchen,</w:t>
      </w:r>
    </w:p>
    <w:p w14:paraId="0E83B0DD" w14:textId="77777777" w:rsidR="00743136" w:rsidRPr="006B28AE" w:rsidRDefault="00743136" w:rsidP="00AC3D2A">
      <w:pPr>
        <w:pStyle w:val="ListParagraph"/>
        <w:numPr>
          <w:ilvl w:val="0"/>
          <w:numId w:val="29"/>
        </w:numPr>
        <w:tabs>
          <w:tab w:val="clear" w:pos="567"/>
        </w:tabs>
        <w:spacing w:line="240" w:lineRule="auto"/>
        <w:ind w:left="426" w:hanging="426"/>
      </w:pPr>
      <w:r w:rsidRPr="006B28AE">
        <w:t>verminderte Harnausscheidung (Probleme mit den Nieren),</w:t>
      </w:r>
    </w:p>
    <w:p w14:paraId="6D24BE3D" w14:textId="77777777" w:rsidR="00743136" w:rsidRPr="006B28AE" w:rsidRDefault="00743136" w:rsidP="00AC3D2A">
      <w:pPr>
        <w:pStyle w:val="ListParagraph"/>
        <w:numPr>
          <w:ilvl w:val="0"/>
          <w:numId w:val="29"/>
        </w:numPr>
        <w:tabs>
          <w:tab w:val="clear" w:pos="567"/>
        </w:tabs>
        <w:spacing w:line="240" w:lineRule="auto"/>
        <w:ind w:left="426" w:hanging="426"/>
      </w:pPr>
      <w:r w:rsidRPr="006B28AE">
        <w:t>einen Anstieg Ihres Serum-Kreatininspiegels (Probleme mit den Nieren),</w:t>
      </w:r>
    </w:p>
    <w:p w14:paraId="35A30D97" w14:textId="77777777" w:rsidR="00743136" w:rsidRPr="006B28AE" w:rsidRDefault="00743136" w:rsidP="00AC3D2A">
      <w:pPr>
        <w:pStyle w:val="ListParagraph"/>
        <w:numPr>
          <w:ilvl w:val="0"/>
          <w:numId w:val="29"/>
        </w:numPr>
        <w:tabs>
          <w:tab w:val="clear" w:pos="567"/>
        </w:tabs>
        <w:spacing w:line="240" w:lineRule="auto"/>
        <w:ind w:left="426" w:hanging="426"/>
      </w:pPr>
      <w:r w:rsidRPr="006B28AE">
        <w:t>Verwirrtheit oder Unaufmerksamkeit,</w:t>
      </w:r>
    </w:p>
    <w:p w14:paraId="4B4D3531" w14:textId="77777777" w:rsidR="00743136" w:rsidRPr="006B28AE" w:rsidRDefault="00743136" w:rsidP="00AC3D2A">
      <w:pPr>
        <w:pStyle w:val="ListParagraph"/>
        <w:numPr>
          <w:ilvl w:val="0"/>
          <w:numId w:val="29"/>
        </w:numPr>
        <w:tabs>
          <w:tab w:val="clear" w:pos="567"/>
        </w:tabs>
        <w:spacing w:line="240" w:lineRule="auto"/>
        <w:ind w:left="426" w:hanging="426"/>
      </w:pPr>
      <w:r w:rsidRPr="006B28AE">
        <w:t>Sehstörungen,</w:t>
      </w:r>
    </w:p>
    <w:p w14:paraId="6BFE82BF" w14:textId="77777777" w:rsidR="00743136" w:rsidRPr="006B28AE" w:rsidRDefault="00743136" w:rsidP="00AC3D2A">
      <w:pPr>
        <w:pStyle w:val="ListParagraph"/>
        <w:numPr>
          <w:ilvl w:val="0"/>
          <w:numId w:val="29"/>
        </w:numPr>
        <w:tabs>
          <w:tab w:val="clear" w:pos="567"/>
        </w:tabs>
        <w:spacing w:line="240" w:lineRule="auto"/>
        <w:ind w:left="426" w:hanging="426"/>
      </w:pPr>
      <w:r w:rsidRPr="006B28AE">
        <w:t>Schmerzen im Brustkorb oder Angina pectoris,</w:t>
      </w:r>
    </w:p>
    <w:p w14:paraId="1DEAD373" w14:textId="77777777" w:rsidR="00743136" w:rsidRPr="006B28AE" w:rsidRDefault="00743136" w:rsidP="00AC3D2A">
      <w:pPr>
        <w:pStyle w:val="ListParagraph"/>
        <w:numPr>
          <w:ilvl w:val="0"/>
          <w:numId w:val="29"/>
        </w:numPr>
        <w:tabs>
          <w:tab w:val="clear" w:pos="567"/>
        </w:tabs>
        <w:spacing w:line="240" w:lineRule="auto"/>
        <w:ind w:left="426" w:hanging="426"/>
      </w:pPr>
      <w:r w:rsidRPr="006B28AE">
        <w:t>Kurzatmigkeit,</w:t>
      </w:r>
    </w:p>
    <w:p w14:paraId="54BE9235" w14:textId="77777777" w:rsidR="00743136" w:rsidRPr="006B28AE" w:rsidRDefault="00743136" w:rsidP="00AC3D2A">
      <w:pPr>
        <w:pStyle w:val="ListParagraph"/>
        <w:numPr>
          <w:ilvl w:val="0"/>
          <w:numId w:val="29"/>
        </w:numPr>
        <w:tabs>
          <w:tab w:val="clear" w:pos="567"/>
        </w:tabs>
        <w:spacing w:line="240" w:lineRule="auto"/>
        <w:ind w:left="426" w:hanging="426"/>
      </w:pPr>
      <w:r w:rsidRPr="006B28AE">
        <w:t>Bauchschmerzen, Durchfall oder</w:t>
      </w:r>
    </w:p>
    <w:p w14:paraId="2DFBD445" w14:textId="77777777" w:rsidR="00743136" w:rsidRPr="006B28AE" w:rsidRDefault="00743136" w:rsidP="00AC3D2A">
      <w:pPr>
        <w:pStyle w:val="ListParagraph"/>
        <w:numPr>
          <w:ilvl w:val="0"/>
          <w:numId w:val="29"/>
        </w:numPr>
        <w:tabs>
          <w:tab w:val="clear" w:pos="567"/>
        </w:tabs>
        <w:spacing w:line="240" w:lineRule="auto"/>
        <w:ind w:left="426" w:hanging="426"/>
      </w:pPr>
      <w:r w:rsidRPr="006B28AE">
        <w:t>Thrombose (Blutgerinnsel).</w:t>
      </w:r>
    </w:p>
    <w:p w14:paraId="310B2CD0" w14:textId="77777777" w:rsidR="00743136" w:rsidRPr="006B28AE" w:rsidRDefault="00743136" w:rsidP="00AC3D2A">
      <w:pPr>
        <w:spacing w:line="240" w:lineRule="auto"/>
        <w:ind w:right="-2"/>
      </w:pPr>
    </w:p>
    <w:p w14:paraId="14C307EC" w14:textId="77777777" w:rsidR="00743136" w:rsidRPr="006B28AE" w:rsidRDefault="00743136" w:rsidP="00AC3D2A">
      <w:pPr>
        <w:tabs>
          <w:tab w:val="left" w:pos="0"/>
          <w:tab w:val="left" w:pos="360"/>
        </w:tabs>
        <w:spacing w:line="240" w:lineRule="auto"/>
        <w:ind w:right="-2"/>
      </w:pPr>
      <w:r w:rsidRPr="006B28AE">
        <w:t>Wenn Sie irgendwelche dieser Symptome haben, kontaktieren Sie Ihren Arzt.</w:t>
      </w:r>
    </w:p>
    <w:p w14:paraId="1913B2D7" w14:textId="77777777" w:rsidR="00743136" w:rsidRPr="006B28AE" w:rsidRDefault="00743136" w:rsidP="00AC3D2A">
      <w:pPr>
        <w:tabs>
          <w:tab w:val="left" w:pos="0"/>
          <w:tab w:val="left" w:pos="360"/>
        </w:tabs>
        <w:spacing w:line="240" w:lineRule="auto"/>
        <w:ind w:right="-2"/>
      </w:pPr>
    </w:p>
    <w:p w14:paraId="23C0AE3C" w14:textId="77777777" w:rsidR="00743136" w:rsidRPr="00AB1018" w:rsidRDefault="00743136">
      <w:pPr>
        <w:rPr>
          <w:b/>
          <w:bCs/>
        </w:rPr>
        <w:pPrChange w:id="183" w:author="Author">
          <w:pPr>
            <w:keepNext/>
            <w:tabs>
              <w:tab w:val="left" w:pos="0"/>
              <w:tab w:val="left" w:pos="360"/>
            </w:tabs>
            <w:spacing w:line="240" w:lineRule="auto"/>
          </w:pPr>
        </w:pPrChange>
      </w:pPr>
      <w:r w:rsidRPr="00AB1018">
        <w:rPr>
          <w:b/>
          <w:bCs/>
        </w:rPr>
        <w:t>Wenn Sie die Anwendung von Ultomiris bei gMG abbrechen</w:t>
      </w:r>
    </w:p>
    <w:p w14:paraId="31E8FC41" w14:textId="77777777" w:rsidR="00743136" w:rsidRPr="00AB1018" w:rsidRDefault="00743136">
      <w:pPr>
        <w:pPrChange w:id="184" w:author="Author">
          <w:pPr>
            <w:keepNext/>
            <w:numPr>
              <w:ilvl w:val="12"/>
            </w:numPr>
            <w:tabs>
              <w:tab w:val="left" w:pos="5823"/>
            </w:tabs>
            <w:spacing w:line="240" w:lineRule="auto"/>
          </w:pPr>
        </w:pPrChange>
      </w:pPr>
      <w:r w:rsidRPr="00AB1018">
        <w:lastRenderedPageBreak/>
        <w:t>Eine Unterbrechung oder ein Abbruch der Behandlung mit Ultomiris kann dazu führen, dass Ihre gMG-Symptome zurückkehren. Bitte sprechen Sie mit Ihrem Arzt, bevor Sie die Anwendung von Ultomiris abbrechen. Ihr Arzt wird die möglichen Nebenwirkungen und Risiken mit Ihnen besprechen. Ihr Arzt wird Ihren Gesundheitszustand engmaschig überwachen.</w:t>
      </w:r>
    </w:p>
    <w:p w14:paraId="522215E4" w14:textId="77777777" w:rsidR="00743136" w:rsidRPr="006B28AE" w:rsidRDefault="00743136" w:rsidP="00AC3D2A">
      <w:pPr>
        <w:numPr>
          <w:ilvl w:val="12"/>
          <w:numId w:val="0"/>
        </w:numPr>
        <w:tabs>
          <w:tab w:val="left" w:pos="5823"/>
        </w:tabs>
        <w:spacing w:line="240" w:lineRule="auto"/>
        <w:ind w:right="-2"/>
      </w:pPr>
    </w:p>
    <w:p w14:paraId="00AEA23A" w14:textId="77777777" w:rsidR="00743136" w:rsidRPr="006B28AE" w:rsidRDefault="00743136" w:rsidP="00AC3D2A">
      <w:pPr>
        <w:numPr>
          <w:ilvl w:val="12"/>
          <w:numId w:val="0"/>
        </w:numPr>
        <w:spacing w:line="240" w:lineRule="auto"/>
      </w:pPr>
      <w:r w:rsidRPr="006B28AE">
        <w:rPr>
          <w:b/>
          <w:bCs/>
        </w:rPr>
        <w:t xml:space="preserve">Wenn Sie die Anwendung von Ultomiris bei </w:t>
      </w:r>
      <w:r w:rsidRPr="006B28AE">
        <w:rPr>
          <w:b/>
        </w:rPr>
        <w:t>NMOSD abbrechen</w:t>
      </w:r>
    </w:p>
    <w:p w14:paraId="469228BE" w14:textId="77777777" w:rsidR="00743136" w:rsidRPr="006B28AE" w:rsidRDefault="00743136" w:rsidP="00AC3D2A">
      <w:pPr>
        <w:tabs>
          <w:tab w:val="clear" w:pos="567"/>
          <w:tab w:val="left" w:pos="720"/>
        </w:tabs>
        <w:spacing w:line="240" w:lineRule="auto"/>
      </w:pPr>
      <w:r w:rsidRPr="006B28AE">
        <w:t>Eine Unterbrechung oder ein Abbruch der Behandlung mit Ultomiris kann dazu führen, dass ein NMOSD-Schub auftritt. Bitte sprechen Sie mit Ihrem Arzt, bevor Sie die Anwendung von Ultomiris abbrechen. Ihr Arzt wird die möglichen Nebenwirkungen und Risiken mit Ihnen besprechen. Ihr Arzt wird Ihren Gesundheitszustand engmaschig überwachen.</w:t>
      </w:r>
    </w:p>
    <w:p w14:paraId="7031D82A" w14:textId="77777777" w:rsidR="00743136" w:rsidRPr="00607A16" w:rsidRDefault="00743136">
      <w:pPr>
        <w:rPr>
          <w:rPrChange w:id="185" w:author="Author">
            <w:rPr>
              <w:b/>
              <w:bCs/>
            </w:rPr>
          </w:rPrChange>
        </w:rPr>
        <w:pPrChange w:id="186" w:author="Author">
          <w:pPr>
            <w:keepNext/>
            <w:numPr>
              <w:ilvl w:val="12"/>
            </w:numPr>
            <w:spacing w:line="240" w:lineRule="auto"/>
            <w:ind w:right="-2"/>
            <w:outlineLvl w:val="0"/>
          </w:pPr>
        </w:pPrChange>
      </w:pPr>
    </w:p>
    <w:p w14:paraId="433EB214" w14:textId="77777777" w:rsidR="00743136" w:rsidRPr="006B28AE" w:rsidRDefault="00743136" w:rsidP="00AC3D2A">
      <w:pPr>
        <w:numPr>
          <w:ilvl w:val="12"/>
          <w:numId w:val="0"/>
        </w:numPr>
        <w:tabs>
          <w:tab w:val="clear" w:pos="567"/>
        </w:tabs>
        <w:spacing w:line="240" w:lineRule="auto"/>
      </w:pPr>
      <w:r w:rsidRPr="006B28AE">
        <w:t>Wenn Sie weitere Fragen zur Anwendung dieses Arzneimittels haben, wenden Sie sich an Ihren Arzt.</w:t>
      </w:r>
    </w:p>
    <w:p w14:paraId="5742759E" w14:textId="77777777" w:rsidR="00743136" w:rsidRPr="006B28AE" w:rsidRDefault="00743136" w:rsidP="00AC3D2A">
      <w:pPr>
        <w:numPr>
          <w:ilvl w:val="12"/>
          <w:numId w:val="0"/>
        </w:numPr>
        <w:tabs>
          <w:tab w:val="clear" w:pos="567"/>
        </w:tabs>
        <w:spacing w:line="240" w:lineRule="auto"/>
      </w:pPr>
    </w:p>
    <w:p w14:paraId="2BA70BC3" w14:textId="77777777" w:rsidR="00743136" w:rsidRPr="006B28AE" w:rsidRDefault="00743136" w:rsidP="00AC3D2A">
      <w:pPr>
        <w:numPr>
          <w:ilvl w:val="12"/>
          <w:numId w:val="0"/>
        </w:numPr>
        <w:tabs>
          <w:tab w:val="clear" w:pos="567"/>
        </w:tabs>
        <w:spacing w:line="240" w:lineRule="auto"/>
      </w:pPr>
    </w:p>
    <w:p w14:paraId="427AF7C1" w14:textId="77777777" w:rsidR="00743136" w:rsidRPr="006B28AE" w:rsidRDefault="00743136" w:rsidP="00AC3D2A">
      <w:pPr>
        <w:keepNext/>
        <w:numPr>
          <w:ilvl w:val="12"/>
          <w:numId w:val="0"/>
        </w:numPr>
        <w:tabs>
          <w:tab w:val="clear" w:pos="567"/>
        </w:tabs>
        <w:spacing w:line="240" w:lineRule="auto"/>
        <w:ind w:left="567" w:right="-2" w:hanging="567"/>
      </w:pPr>
      <w:r w:rsidRPr="006B28AE">
        <w:rPr>
          <w:b/>
          <w:bCs/>
        </w:rPr>
        <w:t>4.</w:t>
      </w:r>
      <w:r w:rsidRPr="006B28AE">
        <w:rPr>
          <w:b/>
          <w:bCs/>
        </w:rPr>
        <w:tab/>
        <w:t>Welche Nebenwirkungen sind möglich?</w:t>
      </w:r>
    </w:p>
    <w:p w14:paraId="027F7EA2" w14:textId="77777777" w:rsidR="00743136" w:rsidRPr="006B28AE" w:rsidRDefault="00743136" w:rsidP="00AC3D2A">
      <w:pPr>
        <w:keepNext/>
        <w:numPr>
          <w:ilvl w:val="12"/>
          <w:numId w:val="0"/>
        </w:numPr>
        <w:tabs>
          <w:tab w:val="clear" w:pos="567"/>
        </w:tabs>
        <w:spacing w:line="240" w:lineRule="auto"/>
      </w:pPr>
    </w:p>
    <w:p w14:paraId="7029C652" w14:textId="77777777" w:rsidR="00743136" w:rsidRPr="006B28AE" w:rsidRDefault="00743136" w:rsidP="00AC3D2A">
      <w:pPr>
        <w:numPr>
          <w:ilvl w:val="12"/>
          <w:numId w:val="0"/>
        </w:numPr>
        <w:tabs>
          <w:tab w:val="clear" w:pos="567"/>
        </w:tabs>
        <w:spacing w:line="240" w:lineRule="auto"/>
        <w:ind w:right="-29"/>
      </w:pPr>
      <w:r w:rsidRPr="006B28AE">
        <w:t>Wie alle Arzneimittel kann auch dieses Arzneimittel Nebenwirkungen haben, die aber nicht bei jedem auftreten müssen.</w:t>
      </w:r>
    </w:p>
    <w:p w14:paraId="0DAA1DD9" w14:textId="77777777" w:rsidR="00743136" w:rsidRPr="006B28AE" w:rsidRDefault="00743136" w:rsidP="00AC3D2A">
      <w:pPr>
        <w:numPr>
          <w:ilvl w:val="12"/>
          <w:numId w:val="0"/>
        </w:numPr>
        <w:tabs>
          <w:tab w:val="clear" w:pos="567"/>
        </w:tabs>
        <w:spacing w:line="240" w:lineRule="auto"/>
        <w:ind w:right="-29"/>
      </w:pPr>
    </w:p>
    <w:p w14:paraId="5247C128" w14:textId="77777777" w:rsidR="00743136" w:rsidRPr="006B28AE" w:rsidRDefault="00743136" w:rsidP="00AC3D2A">
      <w:pPr>
        <w:numPr>
          <w:ilvl w:val="12"/>
          <w:numId w:val="0"/>
        </w:numPr>
        <w:spacing w:line="240" w:lineRule="auto"/>
        <w:ind w:right="-29"/>
      </w:pPr>
      <w:r w:rsidRPr="006B28AE">
        <w:t>Ihr Arzt wird vor der Behandlung die möglichen Nebenwirkungen mit Ihnen besprechen und Ihnen die Risiken und den Nutzen von Ultomiris erläutern.</w:t>
      </w:r>
    </w:p>
    <w:p w14:paraId="25CA05A2" w14:textId="77777777" w:rsidR="00743136" w:rsidRPr="006B28AE" w:rsidRDefault="00743136" w:rsidP="00AC3D2A">
      <w:pPr>
        <w:numPr>
          <w:ilvl w:val="12"/>
          <w:numId w:val="0"/>
        </w:numPr>
        <w:spacing w:line="240" w:lineRule="auto"/>
        <w:ind w:right="-29"/>
      </w:pPr>
    </w:p>
    <w:p w14:paraId="5246D31E" w14:textId="77777777" w:rsidR="00743136" w:rsidRPr="006B28AE" w:rsidRDefault="00743136" w:rsidP="00AC3D2A">
      <w:pPr>
        <w:numPr>
          <w:ilvl w:val="12"/>
          <w:numId w:val="0"/>
        </w:numPr>
        <w:spacing w:line="240" w:lineRule="auto"/>
        <w:ind w:right="-29"/>
        <w:rPr>
          <w:b/>
          <w:u w:val="single"/>
        </w:rPr>
      </w:pPr>
      <w:r w:rsidRPr="006B28AE">
        <w:rPr>
          <w:b/>
          <w:u w:val="single"/>
        </w:rPr>
        <w:t xml:space="preserve">Schwerwiegende Nebenwirkungen </w:t>
      </w:r>
    </w:p>
    <w:p w14:paraId="021E19BE" w14:textId="77777777" w:rsidR="00743136" w:rsidRPr="006B28AE" w:rsidRDefault="00743136" w:rsidP="00AC3D2A">
      <w:pPr>
        <w:numPr>
          <w:ilvl w:val="12"/>
          <w:numId w:val="0"/>
        </w:numPr>
        <w:spacing w:line="240" w:lineRule="auto"/>
        <w:ind w:right="-29"/>
      </w:pPr>
    </w:p>
    <w:p w14:paraId="57CE3A74" w14:textId="77777777" w:rsidR="00743136" w:rsidRPr="006B28AE" w:rsidRDefault="00743136" w:rsidP="00AC3D2A">
      <w:pPr>
        <w:numPr>
          <w:ilvl w:val="12"/>
          <w:numId w:val="0"/>
        </w:numPr>
        <w:spacing w:line="240" w:lineRule="auto"/>
        <w:ind w:right="-29"/>
      </w:pPr>
      <w:r w:rsidRPr="006B28AE">
        <w:t>Die schwerwiegendste Nebenwirkung ist eine Meningokokkeninfektion einschließlich Meningokokken-Sepsis und Meningokokken-Enzephalitis.</w:t>
      </w:r>
    </w:p>
    <w:p w14:paraId="1DA56955" w14:textId="77777777" w:rsidR="00743136" w:rsidRPr="006B28AE" w:rsidRDefault="00743136" w:rsidP="00AC3D2A">
      <w:pPr>
        <w:numPr>
          <w:ilvl w:val="12"/>
          <w:numId w:val="0"/>
        </w:numPr>
        <w:tabs>
          <w:tab w:val="clear" w:pos="567"/>
        </w:tabs>
        <w:spacing w:line="240" w:lineRule="auto"/>
        <w:ind w:right="-2"/>
      </w:pPr>
      <w:r w:rsidRPr="006B28AE">
        <w:t>Sollten Sie irgendwelche der Symptome einer Meningokokkeninfektion (siehe Symptome einer Meningokokkeninfektionen in Abschnitt 2) bemerken, sollten Sie sofort Ihren Arzt darüber informieren.</w:t>
      </w:r>
    </w:p>
    <w:p w14:paraId="6DC6AFA7" w14:textId="77777777" w:rsidR="00743136" w:rsidRPr="006B28AE" w:rsidRDefault="00743136" w:rsidP="00AC3D2A">
      <w:pPr>
        <w:numPr>
          <w:ilvl w:val="12"/>
          <w:numId w:val="0"/>
        </w:numPr>
        <w:spacing w:line="240" w:lineRule="auto"/>
        <w:ind w:right="-29"/>
      </w:pPr>
    </w:p>
    <w:p w14:paraId="7A4D8855" w14:textId="77777777" w:rsidR="00743136" w:rsidRPr="006B28AE" w:rsidRDefault="00743136" w:rsidP="00AC3D2A">
      <w:pPr>
        <w:numPr>
          <w:ilvl w:val="12"/>
          <w:numId w:val="0"/>
        </w:numPr>
        <w:spacing w:line="240" w:lineRule="auto"/>
        <w:ind w:right="-2"/>
        <w:rPr>
          <w:b/>
          <w:u w:val="single"/>
        </w:rPr>
      </w:pPr>
      <w:r w:rsidRPr="006B28AE">
        <w:rPr>
          <w:b/>
          <w:u w:val="single"/>
        </w:rPr>
        <w:t xml:space="preserve">Sonstige Nebenwirkungen </w:t>
      </w:r>
    </w:p>
    <w:p w14:paraId="0B743006" w14:textId="77777777" w:rsidR="00743136" w:rsidRPr="006B28AE" w:rsidRDefault="00743136" w:rsidP="00AC3D2A">
      <w:pPr>
        <w:numPr>
          <w:ilvl w:val="12"/>
          <w:numId w:val="0"/>
        </w:numPr>
        <w:spacing w:line="240" w:lineRule="auto"/>
        <w:ind w:right="-2"/>
      </w:pPr>
    </w:p>
    <w:p w14:paraId="03631580" w14:textId="77777777" w:rsidR="00743136" w:rsidRPr="006B28AE" w:rsidRDefault="00743136" w:rsidP="00AC3D2A">
      <w:pPr>
        <w:numPr>
          <w:ilvl w:val="12"/>
          <w:numId w:val="0"/>
        </w:numPr>
        <w:spacing w:line="240" w:lineRule="auto"/>
        <w:ind w:right="-2"/>
      </w:pPr>
      <w:r w:rsidRPr="006B28AE">
        <w:t>Wenn Sie sich bei den unten aufgeführten Nebenwirkungen nicht sicher sind, bitten Sie Ihren Arzt, sie Ihnen zu erklären.</w:t>
      </w:r>
    </w:p>
    <w:p w14:paraId="0B3C6F46" w14:textId="77777777" w:rsidR="00743136" w:rsidRPr="006B28AE" w:rsidRDefault="00743136" w:rsidP="00AC3D2A">
      <w:pPr>
        <w:numPr>
          <w:ilvl w:val="12"/>
          <w:numId w:val="0"/>
        </w:numPr>
        <w:spacing w:line="240" w:lineRule="auto"/>
        <w:ind w:right="-2"/>
      </w:pPr>
    </w:p>
    <w:p w14:paraId="28858482" w14:textId="77777777" w:rsidR="00743136" w:rsidRPr="006B28AE" w:rsidRDefault="00743136" w:rsidP="00AC3D2A">
      <w:pPr>
        <w:keepNext/>
        <w:spacing w:line="240" w:lineRule="auto"/>
        <w:ind w:right="-2"/>
      </w:pPr>
      <w:r w:rsidRPr="006B28AE">
        <w:rPr>
          <w:b/>
          <w:bCs/>
        </w:rPr>
        <w:t>Sehr häufig</w:t>
      </w:r>
      <w:r w:rsidRPr="006B28AE">
        <w:t xml:space="preserve"> (kann mehr als 1 von 10 Behandelten betreffen): </w:t>
      </w:r>
    </w:p>
    <w:p w14:paraId="25392BEC" w14:textId="77777777" w:rsidR="00743136" w:rsidRPr="006B28AE" w:rsidRDefault="00743136" w:rsidP="00AC3D2A">
      <w:pPr>
        <w:numPr>
          <w:ilvl w:val="0"/>
          <w:numId w:val="30"/>
        </w:numPr>
        <w:spacing w:line="240" w:lineRule="auto"/>
        <w:ind w:left="426" w:hanging="426"/>
      </w:pPr>
      <w:r w:rsidRPr="006B28AE">
        <w:t>Kopfschmerz</w:t>
      </w:r>
    </w:p>
    <w:p w14:paraId="1D56B528" w14:textId="77777777" w:rsidR="00743136" w:rsidRPr="006B28AE" w:rsidRDefault="00743136" w:rsidP="00AC3D2A">
      <w:pPr>
        <w:numPr>
          <w:ilvl w:val="0"/>
          <w:numId w:val="30"/>
        </w:numPr>
        <w:spacing w:line="240" w:lineRule="auto"/>
        <w:ind w:left="426" w:hanging="426"/>
      </w:pPr>
      <w:r w:rsidRPr="006B28AE">
        <w:t>Schwindelgefühl</w:t>
      </w:r>
    </w:p>
    <w:p w14:paraId="227090C1" w14:textId="77777777" w:rsidR="00743136" w:rsidRPr="006B28AE" w:rsidRDefault="00743136" w:rsidP="00AC3D2A">
      <w:pPr>
        <w:numPr>
          <w:ilvl w:val="0"/>
          <w:numId w:val="30"/>
        </w:numPr>
        <w:spacing w:line="240" w:lineRule="auto"/>
        <w:ind w:left="426" w:hanging="426"/>
      </w:pPr>
      <w:r w:rsidRPr="006B28AE">
        <w:t>Durchfall, Übelkeit, Bauchschmerzen</w:t>
      </w:r>
    </w:p>
    <w:p w14:paraId="536E120E" w14:textId="77777777" w:rsidR="00743136" w:rsidRPr="006B28AE" w:rsidRDefault="00743136" w:rsidP="00AC3D2A">
      <w:pPr>
        <w:numPr>
          <w:ilvl w:val="0"/>
          <w:numId w:val="30"/>
        </w:numPr>
        <w:spacing w:line="240" w:lineRule="auto"/>
        <w:ind w:left="426" w:hanging="426"/>
      </w:pPr>
      <w:r w:rsidRPr="006B28AE">
        <w:t>Fieber, Ermüdung/Fatigue</w:t>
      </w:r>
    </w:p>
    <w:p w14:paraId="40B78A0A" w14:textId="77777777" w:rsidR="00743136" w:rsidRPr="006B28AE" w:rsidRDefault="00743136" w:rsidP="00AC3D2A">
      <w:pPr>
        <w:numPr>
          <w:ilvl w:val="0"/>
          <w:numId w:val="30"/>
        </w:numPr>
        <w:spacing w:line="240" w:lineRule="auto"/>
        <w:ind w:left="426" w:hanging="426"/>
      </w:pPr>
      <w:r w:rsidRPr="006B28AE">
        <w:t>Infektion der oberen Atemwege</w:t>
      </w:r>
    </w:p>
    <w:p w14:paraId="5C376B23" w14:textId="77777777" w:rsidR="00743136" w:rsidRPr="006B28AE" w:rsidRDefault="00743136" w:rsidP="00AC3D2A">
      <w:pPr>
        <w:numPr>
          <w:ilvl w:val="0"/>
          <w:numId w:val="30"/>
        </w:numPr>
        <w:spacing w:line="240" w:lineRule="auto"/>
        <w:ind w:left="426" w:hanging="426"/>
      </w:pPr>
      <w:r w:rsidRPr="006B28AE">
        <w:t>Erkältung (Nasopharyngitis)</w:t>
      </w:r>
    </w:p>
    <w:p w14:paraId="5515FED2" w14:textId="77777777" w:rsidR="00743136" w:rsidRPr="006B28AE" w:rsidRDefault="00743136" w:rsidP="00AC3D2A">
      <w:pPr>
        <w:numPr>
          <w:ilvl w:val="0"/>
          <w:numId w:val="30"/>
        </w:numPr>
        <w:spacing w:line="240" w:lineRule="auto"/>
        <w:ind w:left="426" w:hanging="426"/>
      </w:pPr>
      <w:r w:rsidRPr="006B28AE">
        <w:t>Rückenschmerzen, Gelenkschmerzen (Arthralgie)</w:t>
      </w:r>
    </w:p>
    <w:p w14:paraId="47DDA7B7" w14:textId="77777777" w:rsidR="00743136" w:rsidRPr="006B28AE" w:rsidRDefault="00743136" w:rsidP="00AC3D2A">
      <w:pPr>
        <w:numPr>
          <w:ilvl w:val="0"/>
          <w:numId w:val="30"/>
        </w:numPr>
        <w:spacing w:line="240" w:lineRule="auto"/>
        <w:ind w:left="426" w:hanging="426"/>
      </w:pPr>
      <w:r w:rsidRPr="006B28AE">
        <w:t>Harnwegsinfektion</w:t>
      </w:r>
    </w:p>
    <w:p w14:paraId="1D77E0C3" w14:textId="77777777" w:rsidR="00743136" w:rsidRPr="006B28AE" w:rsidRDefault="00743136" w:rsidP="00AC3D2A">
      <w:pPr>
        <w:spacing w:line="240" w:lineRule="auto"/>
        <w:ind w:right="-2"/>
      </w:pPr>
    </w:p>
    <w:p w14:paraId="1AF6650B" w14:textId="77777777" w:rsidR="00743136" w:rsidRPr="006B28AE" w:rsidRDefault="00743136" w:rsidP="00AC3D2A">
      <w:pPr>
        <w:keepNext/>
        <w:spacing w:line="240" w:lineRule="auto"/>
        <w:ind w:right="-2"/>
      </w:pPr>
      <w:r w:rsidRPr="006B28AE">
        <w:rPr>
          <w:b/>
          <w:bCs/>
        </w:rPr>
        <w:t>Häufig</w:t>
      </w:r>
      <w:r w:rsidRPr="006B28AE">
        <w:t xml:space="preserve"> (kann bis zu 1 von 10 Behandelten betreffen):</w:t>
      </w:r>
    </w:p>
    <w:p w14:paraId="798F266B" w14:textId="77777777" w:rsidR="00743136" w:rsidRPr="006B28AE" w:rsidRDefault="00743136" w:rsidP="00AC3D2A">
      <w:pPr>
        <w:numPr>
          <w:ilvl w:val="0"/>
          <w:numId w:val="30"/>
        </w:numPr>
        <w:spacing w:line="240" w:lineRule="auto"/>
        <w:ind w:left="426" w:hanging="426"/>
      </w:pPr>
      <w:r w:rsidRPr="006B28AE">
        <w:t>Erbrechen, Magenbeschwerden nach dem Essen (Verdauungsstörungen)</w:t>
      </w:r>
    </w:p>
    <w:p w14:paraId="03C1C565" w14:textId="77777777" w:rsidR="00743136" w:rsidRPr="006B28AE" w:rsidRDefault="00743136" w:rsidP="00AC3D2A">
      <w:pPr>
        <w:numPr>
          <w:ilvl w:val="0"/>
          <w:numId w:val="30"/>
        </w:numPr>
        <w:spacing w:line="240" w:lineRule="auto"/>
        <w:ind w:left="426" w:hanging="426"/>
      </w:pPr>
      <w:r w:rsidRPr="006B28AE">
        <w:t>Nesselsucht, Ausschlag, juckende Haut (Pruritus)</w:t>
      </w:r>
    </w:p>
    <w:p w14:paraId="3BBE642C" w14:textId="77777777" w:rsidR="00743136" w:rsidRPr="006B28AE" w:rsidRDefault="00743136" w:rsidP="00AC3D2A">
      <w:pPr>
        <w:numPr>
          <w:ilvl w:val="0"/>
          <w:numId w:val="30"/>
        </w:numPr>
        <w:spacing w:line="240" w:lineRule="auto"/>
        <w:ind w:left="426" w:hanging="426"/>
      </w:pPr>
      <w:r w:rsidRPr="006B28AE">
        <w:t>Muskelschmerz (Myalgie) und Muskelspasmen</w:t>
      </w:r>
    </w:p>
    <w:p w14:paraId="1215B378" w14:textId="77777777" w:rsidR="00743136" w:rsidRPr="006B28AE" w:rsidRDefault="00743136" w:rsidP="00AC3D2A">
      <w:pPr>
        <w:numPr>
          <w:ilvl w:val="0"/>
          <w:numId w:val="30"/>
        </w:numPr>
        <w:spacing w:line="240" w:lineRule="auto"/>
        <w:ind w:left="426" w:hanging="426"/>
      </w:pPr>
      <w:r w:rsidRPr="006B28AE">
        <w:t>grippeartige Erkrankung, Schüttelfrost, Abgeschlagenheit (Asthenie)</w:t>
      </w:r>
    </w:p>
    <w:p w14:paraId="6592C102" w14:textId="77777777" w:rsidR="00743136" w:rsidRPr="006B28AE" w:rsidRDefault="00743136" w:rsidP="00AC3D2A">
      <w:pPr>
        <w:numPr>
          <w:ilvl w:val="0"/>
          <w:numId w:val="30"/>
        </w:numPr>
        <w:spacing w:line="240" w:lineRule="auto"/>
        <w:ind w:left="426" w:hanging="426"/>
      </w:pPr>
      <w:r w:rsidRPr="006B28AE">
        <w:t>Reaktion im Zusammenhang mit einer Infusion</w:t>
      </w:r>
    </w:p>
    <w:p w14:paraId="4A034F54" w14:textId="77777777" w:rsidR="00743136" w:rsidRPr="006B28AE" w:rsidRDefault="00743136" w:rsidP="00AC3D2A">
      <w:pPr>
        <w:numPr>
          <w:ilvl w:val="0"/>
          <w:numId w:val="30"/>
        </w:numPr>
        <w:spacing w:line="240" w:lineRule="auto"/>
        <w:ind w:left="426" w:hanging="426"/>
      </w:pPr>
      <w:r w:rsidRPr="006B28AE">
        <w:t>allergische Reaktion (Überempfindlichkeit)</w:t>
      </w:r>
    </w:p>
    <w:p w14:paraId="7C072F0A" w14:textId="77777777" w:rsidR="00743136" w:rsidRPr="006B28AE" w:rsidRDefault="00743136" w:rsidP="00AC3D2A">
      <w:pPr>
        <w:tabs>
          <w:tab w:val="clear" w:pos="567"/>
          <w:tab w:val="left" w:pos="284"/>
        </w:tabs>
        <w:spacing w:line="240" w:lineRule="auto"/>
        <w:ind w:left="284" w:right="-2"/>
      </w:pPr>
    </w:p>
    <w:p w14:paraId="3AA4978E" w14:textId="77777777" w:rsidR="00743136" w:rsidRPr="006B28AE" w:rsidRDefault="00743136" w:rsidP="00AC3D2A">
      <w:pPr>
        <w:keepNext/>
        <w:tabs>
          <w:tab w:val="clear" w:pos="567"/>
        </w:tabs>
        <w:autoSpaceDE w:val="0"/>
        <w:autoSpaceDN w:val="0"/>
        <w:adjustRightInd w:val="0"/>
        <w:spacing w:line="240" w:lineRule="auto"/>
        <w:rPr>
          <w:b/>
          <w:bCs/>
        </w:rPr>
      </w:pPr>
      <w:r w:rsidRPr="006B28AE">
        <w:rPr>
          <w:b/>
          <w:bCs/>
        </w:rPr>
        <w:t>Gelegentlich</w:t>
      </w:r>
      <w:r w:rsidRPr="006B28AE">
        <w:t xml:space="preserve"> (kann bis zu 1 von 100 Behandelten betreffen):</w:t>
      </w:r>
    </w:p>
    <w:p w14:paraId="5757056A" w14:textId="77777777" w:rsidR="00743136" w:rsidRPr="006B28AE" w:rsidRDefault="00743136" w:rsidP="00AC3D2A">
      <w:pPr>
        <w:pStyle w:val="ListParagraph"/>
        <w:numPr>
          <w:ilvl w:val="0"/>
          <w:numId w:val="30"/>
        </w:numPr>
        <w:spacing w:line="240" w:lineRule="auto"/>
        <w:ind w:left="426" w:hanging="426"/>
      </w:pPr>
      <w:r w:rsidRPr="006B28AE">
        <w:t>Meningokokkeninfektion</w:t>
      </w:r>
    </w:p>
    <w:p w14:paraId="4077A3C0" w14:textId="77777777" w:rsidR="00743136" w:rsidRPr="006B28AE" w:rsidRDefault="00743136" w:rsidP="00AC3D2A">
      <w:pPr>
        <w:pStyle w:val="ListParagraph"/>
        <w:numPr>
          <w:ilvl w:val="0"/>
          <w:numId w:val="30"/>
        </w:numPr>
        <w:spacing w:line="240" w:lineRule="auto"/>
        <w:ind w:left="426" w:hanging="426"/>
      </w:pPr>
      <w:r w:rsidRPr="006B28AE">
        <w:lastRenderedPageBreak/>
        <w:t>schwerwiegende allergische Reaktion, die zu Schwierigkeiten beim Atmen oder zu Schwindelgefühl führt (anaphylaktische Reaktion)</w:t>
      </w:r>
    </w:p>
    <w:p w14:paraId="48D1DA56" w14:textId="77777777" w:rsidR="00743136" w:rsidRPr="006B28AE" w:rsidRDefault="00743136" w:rsidP="00AC3D2A">
      <w:pPr>
        <w:pStyle w:val="ListParagraph"/>
        <w:numPr>
          <w:ilvl w:val="0"/>
          <w:numId w:val="30"/>
        </w:numPr>
        <w:spacing w:line="240" w:lineRule="auto"/>
        <w:ind w:left="426" w:hanging="426"/>
      </w:pPr>
      <w:r w:rsidRPr="006B28AE">
        <w:t>Disseminierte Gonokokkeninfektion</w:t>
      </w:r>
    </w:p>
    <w:p w14:paraId="35B1EA10" w14:textId="77777777" w:rsidR="00743136" w:rsidRPr="006B28AE" w:rsidRDefault="00743136" w:rsidP="00AC3D2A">
      <w:pPr>
        <w:spacing w:line="240" w:lineRule="auto"/>
      </w:pPr>
    </w:p>
    <w:p w14:paraId="056D32F8" w14:textId="77777777" w:rsidR="00743136" w:rsidRPr="00AB1018" w:rsidRDefault="00743136">
      <w:pPr>
        <w:rPr>
          <w:b/>
          <w:bCs/>
        </w:rPr>
        <w:pPrChange w:id="187" w:author="Author">
          <w:pPr>
            <w:keepNext/>
            <w:numPr>
              <w:ilvl w:val="12"/>
            </w:numPr>
            <w:spacing w:line="240" w:lineRule="auto"/>
            <w:outlineLvl w:val="0"/>
          </w:pPr>
        </w:pPrChange>
      </w:pPr>
      <w:r w:rsidRPr="00AB1018">
        <w:rPr>
          <w:b/>
          <w:bCs/>
        </w:rPr>
        <w:t>Meldung von Nebenwirkungen</w:t>
      </w:r>
    </w:p>
    <w:p w14:paraId="49490EB0" w14:textId="77777777" w:rsidR="00743136" w:rsidRPr="006B28AE" w:rsidRDefault="00743136" w:rsidP="00AC3D2A">
      <w:pPr>
        <w:spacing w:line="240" w:lineRule="auto"/>
        <w:rPr>
          <w:b/>
          <w:bCs/>
        </w:rPr>
      </w:pPr>
      <w:r w:rsidRPr="006B28AE">
        <w:t xml:space="preserve">Wenn Sie Nebenwirkungen bemerken, wenden Sie sich an Ihren Arzt, Apotheker oder das medizinische Fachpersonal. Dies gilt auch für Nebenwirkungen, die nicht in dieser Packungsbeilage angegeben sind. Sie können Nebenwirkungen auch direkt über </w:t>
      </w:r>
      <w:r w:rsidRPr="006B28AE">
        <w:rPr>
          <w:rFonts w:eastAsia="Verdana" w:cs="Verdana"/>
          <w:szCs w:val="18"/>
          <w:highlight w:val="lightGray"/>
          <w:lang w:eastAsia="de-DE" w:bidi="de-DE"/>
        </w:rPr>
        <w:t xml:space="preserve">das in </w:t>
      </w:r>
      <w:r>
        <w:fldChar w:fldCharType="begin"/>
      </w:r>
      <w:r>
        <w:instrText>HYPERLINK "http://www.ema.europa.eu/docs/en_GB/document_library/Template_or_form/2013/03/WC500139752.doc"</w:instrText>
      </w:r>
      <w:r>
        <w:fldChar w:fldCharType="separate"/>
      </w:r>
      <w:r w:rsidRPr="006B28AE">
        <w:rPr>
          <w:rStyle w:val="Hyperlink"/>
          <w:color w:val="auto"/>
          <w:szCs w:val="20"/>
          <w:highlight w:val="lightGray"/>
        </w:rPr>
        <w:t>Anhang V</w:t>
      </w:r>
      <w:r>
        <w:fldChar w:fldCharType="end"/>
      </w:r>
      <w:r w:rsidRPr="006B28AE">
        <w:rPr>
          <w:rFonts w:eastAsia="Verdana" w:cs="Verdana"/>
          <w:szCs w:val="18"/>
          <w:highlight w:val="lightGray"/>
          <w:lang w:eastAsia="de-DE" w:bidi="de-DE"/>
        </w:rPr>
        <w:t xml:space="preserve"> aufgeführte nationale Meldesystem</w:t>
      </w:r>
      <w:r w:rsidRPr="006B28AE">
        <w:t xml:space="preserve"> anzeigen. Indem Sie Nebenwirkungen melden, können Sie dazu beitragen, dass mehr Informationen über die Sicherheit dieses Arzneimittels zur Verfügung gestellt werden.</w:t>
      </w:r>
    </w:p>
    <w:p w14:paraId="12C5516E" w14:textId="77777777" w:rsidR="00743136" w:rsidRPr="006B28AE" w:rsidRDefault="00743136" w:rsidP="00AC3D2A">
      <w:pPr>
        <w:autoSpaceDE w:val="0"/>
        <w:autoSpaceDN w:val="0"/>
        <w:adjustRightInd w:val="0"/>
        <w:spacing w:line="240" w:lineRule="auto"/>
      </w:pPr>
    </w:p>
    <w:p w14:paraId="36D1941F" w14:textId="77777777" w:rsidR="00743136" w:rsidRPr="006B28AE" w:rsidRDefault="00743136" w:rsidP="00AC3D2A">
      <w:pPr>
        <w:autoSpaceDE w:val="0"/>
        <w:autoSpaceDN w:val="0"/>
        <w:adjustRightInd w:val="0"/>
        <w:spacing w:line="240" w:lineRule="auto"/>
      </w:pPr>
    </w:p>
    <w:p w14:paraId="212C34B7" w14:textId="77777777" w:rsidR="00743136" w:rsidRPr="006B28AE" w:rsidRDefault="00743136" w:rsidP="00AC3D2A">
      <w:pPr>
        <w:keepNext/>
        <w:numPr>
          <w:ilvl w:val="12"/>
          <w:numId w:val="0"/>
        </w:numPr>
        <w:tabs>
          <w:tab w:val="clear" w:pos="567"/>
        </w:tabs>
        <w:spacing w:line="240" w:lineRule="auto"/>
        <w:ind w:left="567" w:right="-2" w:hanging="567"/>
        <w:rPr>
          <w:b/>
          <w:bCs/>
        </w:rPr>
      </w:pPr>
      <w:r w:rsidRPr="006B28AE">
        <w:rPr>
          <w:b/>
          <w:bCs/>
        </w:rPr>
        <w:t>5.</w:t>
      </w:r>
      <w:r w:rsidRPr="006B28AE">
        <w:rPr>
          <w:b/>
          <w:bCs/>
        </w:rPr>
        <w:tab/>
        <w:t>Wie ist Ultomiris aufzubewahren?</w:t>
      </w:r>
    </w:p>
    <w:p w14:paraId="37EF26F3" w14:textId="77777777" w:rsidR="00743136" w:rsidRPr="006B28AE" w:rsidRDefault="00743136" w:rsidP="00AC3D2A">
      <w:pPr>
        <w:keepNext/>
        <w:numPr>
          <w:ilvl w:val="12"/>
          <w:numId w:val="0"/>
        </w:numPr>
        <w:tabs>
          <w:tab w:val="clear" w:pos="567"/>
        </w:tabs>
        <w:spacing w:line="240" w:lineRule="auto"/>
        <w:ind w:right="-2"/>
      </w:pPr>
    </w:p>
    <w:p w14:paraId="6CB60347" w14:textId="77777777" w:rsidR="00743136" w:rsidRPr="006B28AE" w:rsidRDefault="00743136" w:rsidP="00AC3D2A">
      <w:pPr>
        <w:numPr>
          <w:ilvl w:val="12"/>
          <w:numId w:val="0"/>
        </w:numPr>
        <w:tabs>
          <w:tab w:val="clear" w:pos="567"/>
        </w:tabs>
        <w:spacing w:line="240" w:lineRule="auto"/>
        <w:ind w:right="-2"/>
      </w:pPr>
      <w:r w:rsidRPr="006B28AE">
        <w:t>Bewahren Sie dieses Arzneimittel für Kinder unzugänglich auf.</w:t>
      </w:r>
    </w:p>
    <w:p w14:paraId="1DA8B42E" w14:textId="77777777" w:rsidR="00743136" w:rsidRPr="006B28AE" w:rsidRDefault="00743136" w:rsidP="00AC3D2A">
      <w:pPr>
        <w:numPr>
          <w:ilvl w:val="12"/>
          <w:numId w:val="0"/>
        </w:numPr>
        <w:tabs>
          <w:tab w:val="clear" w:pos="567"/>
        </w:tabs>
        <w:spacing w:line="240" w:lineRule="auto"/>
        <w:ind w:right="-2"/>
      </w:pPr>
    </w:p>
    <w:p w14:paraId="6C150613" w14:textId="77777777" w:rsidR="00743136" w:rsidRPr="006B28AE" w:rsidRDefault="00743136" w:rsidP="00AC3D2A">
      <w:pPr>
        <w:numPr>
          <w:ilvl w:val="12"/>
          <w:numId w:val="0"/>
        </w:numPr>
        <w:spacing w:line="240" w:lineRule="auto"/>
        <w:ind w:right="-2"/>
      </w:pPr>
      <w:r w:rsidRPr="006B28AE">
        <w:t>Sie dürfen dieses Arzneimittel nach dem auf dem Etikett bzw. dem Umkarton nach „verw. bis“ oder „verwendbar bis“ angegebenen Verfalldatum nicht mehr verwenden. Das Verfalldatum bezieht sich auf den letzten Tag des angegebenen Monats.</w:t>
      </w:r>
    </w:p>
    <w:p w14:paraId="7D96FE09" w14:textId="77777777" w:rsidR="00743136" w:rsidRPr="006B28AE" w:rsidRDefault="00743136" w:rsidP="00AC3D2A">
      <w:pPr>
        <w:spacing w:line="240" w:lineRule="auto"/>
      </w:pPr>
      <w:r w:rsidRPr="006B28AE">
        <w:t>Im Kühlschrank lagern (2 °C – 8 </w:t>
      </w:r>
      <w:r w:rsidRPr="006B28AE">
        <w:rPr>
          <w:rFonts w:ascii="Symbol" w:eastAsia="Symbol" w:hAnsi="Symbol" w:cs="Symbol"/>
        </w:rPr>
        <w:t></w:t>
      </w:r>
      <w:r w:rsidRPr="006B28AE">
        <w:t>C).</w:t>
      </w:r>
    </w:p>
    <w:p w14:paraId="249C9848" w14:textId="77777777" w:rsidR="00743136" w:rsidRPr="006B28AE" w:rsidRDefault="00743136" w:rsidP="00AC3D2A">
      <w:pPr>
        <w:autoSpaceDE w:val="0"/>
        <w:autoSpaceDN w:val="0"/>
        <w:adjustRightInd w:val="0"/>
        <w:spacing w:line="240" w:lineRule="auto"/>
      </w:pPr>
      <w:r w:rsidRPr="006B28AE">
        <w:t>Nicht einfrieren.</w:t>
      </w:r>
    </w:p>
    <w:p w14:paraId="268AC31F" w14:textId="77777777" w:rsidR="00743136" w:rsidRPr="006B28AE" w:rsidRDefault="00743136" w:rsidP="00AC3D2A">
      <w:pPr>
        <w:autoSpaceDE w:val="0"/>
        <w:autoSpaceDN w:val="0"/>
        <w:adjustRightInd w:val="0"/>
        <w:spacing w:line="240" w:lineRule="auto"/>
      </w:pPr>
    </w:p>
    <w:p w14:paraId="346C423F" w14:textId="77777777" w:rsidR="00743136" w:rsidRPr="006B28AE" w:rsidRDefault="00743136" w:rsidP="00AC3D2A">
      <w:pPr>
        <w:autoSpaceDE w:val="0"/>
        <w:autoSpaceDN w:val="0"/>
        <w:adjustRightInd w:val="0"/>
        <w:spacing w:line="240" w:lineRule="auto"/>
      </w:pPr>
      <w:r w:rsidRPr="006B28AE">
        <w:t>In der Originalverpackung aufbewahren, um den Inhalt vor Licht zu schützen.</w:t>
      </w:r>
    </w:p>
    <w:p w14:paraId="38363764" w14:textId="77777777" w:rsidR="00743136" w:rsidRPr="006B28AE" w:rsidRDefault="00743136" w:rsidP="00AC3D2A">
      <w:pPr>
        <w:numPr>
          <w:ilvl w:val="12"/>
          <w:numId w:val="0"/>
        </w:numPr>
        <w:tabs>
          <w:tab w:val="clear" w:pos="567"/>
        </w:tabs>
        <w:spacing w:line="240" w:lineRule="auto"/>
        <w:ind w:right="-2"/>
        <w:rPr>
          <w:u w:val="single"/>
        </w:rPr>
      </w:pPr>
      <w:r w:rsidRPr="006B28AE">
        <w:t>Nach der Verdünnung mit Natriumchlorid-Injektionslösung</w:t>
      </w:r>
      <w:r w:rsidRPr="006B28AE" w:rsidDel="008D78DB">
        <w:t xml:space="preserve"> </w:t>
      </w:r>
      <w:r w:rsidRPr="006B28AE">
        <w:t>(9 mg/ml; 0,9 %) sollte das Arzneimittel sofort verwendet werden, bzw. innerhalb von 24 Stunden bei Aufbewahrung im Kühlschrank oder innerhalb von 4 Stunden bei Raumtemperatur.</w:t>
      </w:r>
    </w:p>
    <w:p w14:paraId="12F7BC44" w14:textId="77777777" w:rsidR="00743136" w:rsidRPr="006B28AE" w:rsidRDefault="00743136" w:rsidP="00AC3D2A">
      <w:pPr>
        <w:pStyle w:val="Normal-text"/>
        <w:spacing w:before="0" w:after="0"/>
        <w:rPr>
          <w:rFonts w:ascii="Times New Roman" w:hAnsi="Times New Roman" w:cs="Times New Roman"/>
        </w:rPr>
      </w:pPr>
    </w:p>
    <w:p w14:paraId="44FE3460" w14:textId="77777777" w:rsidR="00743136" w:rsidRPr="006B28AE" w:rsidRDefault="00743136" w:rsidP="00AC3D2A">
      <w:pPr>
        <w:numPr>
          <w:ilvl w:val="12"/>
          <w:numId w:val="0"/>
        </w:numPr>
        <w:tabs>
          <w:tab w:val="clear" w:pos="567"/>
        </w:tabs>
        <w:spacing w:line="240" w:lineRule="auto"/>
        <w:ind w:right="-2"/>
      </w:pPr>
      <w:r w:rsidRPr="006B28AE">
        <w:t>Entsorgen Sie Arzneimittel nicht im Abwasser. Fragen Sie Ihren Apotheker, wie das Arzneimittel zu entsorgen ist, wenn Sie es nicht mehr verwenden. Sie tragen damit zum Schutz der Umwelt bei.</w:t>
      </w:r>
    </w:p>
    <w:p w14:paraId="672C1F23" w14:textId="77777777" w:rsidR="00743136" w:rsidRPr="006B28AE" w:rsidRDefault="00743136" w:rsidP="00AC3D2A">
      <w:pPr>
        <w:numPr>
          <w:ilvl w:val="12"/>
          <w:numId w:val="0"/>
        </w:numPr>
        <w:tabs>
          <w:tab w:val="clear" w:pos="567"/>
        </w:tabs>
        <w:spacing w:line="240" w:lineRule="auto"/>
        <w:ind w:right="-2"/>
      </w:pPr>
    </w:p>
    <w:p w14:paraId="22B380DF" w14:textId="77777777" w:rsidR="00743136" w:rsidRPr="006B28AE" w:rsidRDefault="00743136" w:rsidP="00AC3D2A">
      <w:pPr>
        <w:numPr>
          <w:ilvl w:val="12"/>
          <w:numId w:val="0"/>
        </w:numPr>
        <w:tabs>
          <w:tab w:val="clear" w:pos="567"/>
        </w:tabs>
        <w:spacing w:line="240" w:lineRule="auto"/>
        <w:ind w:right="-2"/>
      </w:pPr>
    </w:p>
    <w:p w14:paraId="5B63A7DA" w14:textId="77777777" w:rsidR="00743136" w:rsidRPr="006B28AE" w:rsidRDefault="00743136" w:rsidP="00AC3D2A">
      <w:pPr>
        <w:keepNext/>
        <w:numPr>
          <w:ilvl w:val="12"/>
          <w:numId w:val="0"/>
        </w:numPr>
        <w:spacing w:line="240" w:lineRule="auto"/>
        <w:ind w:left="567" w:right="-2" w:hanging="567"/>
        <w:rPr>
          <w:b/>
          <w:bCs/>
        </w:rPr>
      </w:pPr>
      <w:r w:rsidRPr="006B28AE">
        <w:rPr>
          <w:b/>
          <w:bCs/>
        </w:rPr>
        <w:t>6.</w:t>
      </w:r>
      <w:r w:rsidRPr="006B28AE">
        <w:rPr>
          <w:b/>
          <w:bCs/>
        </w:rPr>
        <w:tab/>
        <w:t>Inhalt der Packung und weitere Informationen</w:t>
      </w:r>
    </w:p>
    <w:p w14:paraId="192B42EB" w14:textId="77777777" w:rsidR="00743136" w:rsidRPr="006B28AE" w:rsidRDefault="00743136" w:rsidP="00AC3D2A">
      <w:pPr>
        <w:keepNext/>
        <w:numPr>
          <w:ilvl w:val="12"/>
          <w:numId w:val="0"/>
        </w:numPr>
        <w:tabs>
          <w:tab w:val="clear" w:pos="567"/>
        </w:tabs>
        <w:spacing w:line="240" w:lineRule="auto"/>
      </w:pPr>
    </w:p>
    <w:p w14:paraId="2BB2FA5A" w14:textId="77777777" w:rsidR="00743136" w:rsidRPr="006B28AE" w:rsidRDefault="00743136" w:rsidP="00AC3D2A">
      <w:pPr>
        <w:keepNext/>
        <w:numPr>
          <w:ilvl w:val="12"/>
          <w:numId w:val="0"/>
        </w:numPr>
        <w:spacing w:line="240" w:lineRule="auto"/>
        <w:ind w:right="-2"/>
        <w:rPr>
          <w:b/>
          <w:bCs/>
        </w:rPr>
      </w:pPr>
      <w:r w:rsidRPr="006B28AE">
        <w:rPr>
          <w:b/>
          <w:bCs/>
        </w:rPr>
        <w:t>Was Ultomiris enthält</w:t>
      </w:r>
    </w:p>
    <w:p w14:paraId="0C3B2564" w14:textId="77777777" w:rsidR="00743136" w:rsidRPr="006B28AE" w:rsidRDefault="00743136" w:rsidP="00AC3D2A">
      <w:pPr>
        <w:keepNext/>
        <w:numPr>
          <w:ilvl w:val="12"/>
          <w:numId w:val="0"/>
        </w:numPr>
        <w:spacing w:line="240" w:lineRule="auto"/>
        <w:ind w:right="-2"/>
      </w:pPr>
    </w:p>
    <w:p w14:paraId="541626DF" w14:textId="77777777" w:rsidR="00743136" w:rsidRPr="006B28AE" w:rsidRDefault="00743136" w:rsidP="00AC3D2A">
      <w:pPr>
        <w:numPr>
          <w:ilvl w:val="0"/>
          <w:numId w:val="31"/>
        </w:numPr>
        <w:tabs>
          <w:tab w:val="clear" w:pos="567"/>
          <w:tab w:val="clear" w:pos="720"/>
        </w:tabs>
        <w:spacing w:line="240" w:lineRule="auto"/>
        <w:ind w:left="426" w:hanging="426"/>
      </w:pPr>
      <w:r w:rsidRPr="006B28AE">
        <w:t>Der Wirkstoff ist Ravulizumab. Jede Durchstechflasche mit Lösung enthält 1 100 mg Ravulizumab.</w:t>
      </w:r>
    </w:p>
    <w:p w14:paraId="70DE2608" w14:textId="77777777" w:rsidR="00743136" w:rsidRPr="006B28AE" w:rsidRDefault="00743136" w:rsidP="00AC3D2A">
      <w:pPr>
        <w:numPr>
          <w:ilvl w:val="0"/>
          <w:numId w:val="31"/>
        </w:numPr>
        <w:tabs>
          <w:tab w:val="clear" w:pos="567"/>
          <w:tab w:val="clear" w:pos="720"/>
        </w:tabs>
        <w:spacing w:line="240" w:lineRule="auto"/>
        <w:ind w:left="426" w:hanging="426"/>
      </w:pPr>
      <w:r w:rsidRPr="006B28AE">
        <w:t>Die sonstigen Bestandteile sind: Dinatriumhydrogenphosphat 7 H</w:t>
      </w:r>
      <w:r w:rsidRPr="006B28AE">
        <w:rPr>
          <w:vertAlign w:val="subscript"/>
        </w:rPr>
        <w:t>2</w:t>
      </w:r>
      <w:r w:rsidRPr="006B28AE">
        <w:t>O</w:t>
      </w:r>
      <w:ins w:id="188" w:author="Author">
        <w:r w:rsidRPr="006B28AE">
          <w:t xml:space="preserve"> (E 339)</w:t>
        </w:r>
      </w:ins>
      <w:r w:rsidRPr="006B28AE">
        <w:t>, Natriumdihydrogenphosphat 1 H</w:t>
      </w:r>
      <w:r w:rsidRPr="006B28AE">
        <w:rPr>
          <w:vertAlign w:val="subscript"/>
        </w:rPr>
        <w:t>2</w:t>
      </w:r>
      <w:r w:rsidRPr="006B28AE">
        <w:t>O</w:t>
      </w:r>
      <w:ins w:id="189" w:author="Author">
        <w:r w:rsidRPr="006B28AE">
          <w:t xml:space="preserve"> (E 339)</w:t>
        </w:r>
      </w:ins>
      <w:r w:rsidRPr="006B28AE">
        <w:t>, Polysorbat 80</w:t>
      </w:r>
      <w:ins w:id="190" w:author="Author">
        <w:r w:rsidRPr="006B28AE">
          <w:t xml:space="preserve"> (E 433)</w:t>
        </w:r>
      </w:ins>
      <w:r w:rsidRPr="006B28AE">
        <w:t>, Arginin, Saccharose, Wasser für Injektionszwecke.</w:t>
      </w:r>
    </w:p>
    <w:p w14:paraId="1565E5C3" w14:textId="77777777" w:rsidR="00743136" w:rsidRPr="006B28AE" w:rsidRDefault="00743136" w:rsidP="00AC3D2A">
      <w:pPr>
        <w:spacing w:line="240" w:lineRule="auto"/>
        <w:ind w:right="-2"/>
      </w:pPr>
    </w:p>
    <w:p w14:paraId="012C3034" w14:textId="77777777" w:rsidR="00743136" w:rsidRPr="006B28AE" w:rsidRDefault="00743136" w:rsidP="00AC3D2A">
      <w:pPr>
        <w:spacing w:line="240" w:lineRule="auto"/>
        <w:ind w:right="-2"/>
      </w:pPr>
      <w:r w:rsidRPr="006B28AE">
        <w:t>Dieses Arzneimittel enthält Natrium</w:t>
      </w:r>
      <w:ins w:id="191" w:author="Author">
        <w:r w:rsidRPr="006B28AE">
          <w:t xml:space="preserve"> und Polysorbat 80</w:t>
        </w:r>
      </w:ins>
      <w:r w:rsidRPr="006B28AE">
        <w:t xml:space="preserve"> (siehe Abschnitt 2 „Ultomiris enthält Natrium“</w:t>
      </w:r>
      <w:ins w:id="192" w:author="Author">
        <w:r w:rsidRPr="006B28AE">
          <w:t xml:space="preserve"> und „Ultomiris enthält Polysorbat 80“</w:t>
        </w:r>
      </w:ins>
      <w:r w:rsidRPr="006B28AE">
        <w:t>).</w:t>
      </w:r>
    </w:p>
    <w:p w14:paraId="1741DD83" w14:textId="77777777" w:rsidR="00743136" w:rsidRPr="006B28AE" w:rsidRDefault="00743136" w:rsidP="00AC3D2A">
      <w:pPr>
        <w:spacing w:line="240" w:lineRule="auto"/>
        <w:ind w:right="-2"/>
      </w:pPr>
    </w:p>
    <w:p w14:paraId="54DB9AEB" w14:textId="77777777" w:rsidR="00743136" w:rsidRPr="008B7B6F" w:rsidRDefault="00743136">
      <w:pPr>
        <w:rPr>
          <w:b/>
          <w:bCs/>
        </w:rPr>
        <w:pPrChange w:id="193" w:author="Author">
          <w:pPr>
            <w:keepNext/>
            <w:numPr>
              <w:ilvl w:val="12"/>
            </w:numPr>
            <w:spacing w:line="240" w:lineRule="auto"/>
            <w:ind w:right="-2"/>
          </w:pPr>
        </w:pPrChange>
      </w:pPr>
      <w:r w:rsidRPr="008B7B6F">
        <w:rPr>
          <w:b/>
          <w:bCs/>
        </w:rPr>
        <w:t>Wie Ultomiris aussieht und Inhalt der Packung</w:t>
      </w:r>
    </w:p>
    <w:p w14:paraId="07D314C9" w14:textId="77777777" w:rsidR="00743136" w:rsidRPr="006B28AE" w:rsidRDefault="00743136" w:rsidP="00AC3D2A">
      <w:pPr>
        <w:numPr>
          <w:ilvl w:val="12"/>
          <w:numId w:val="0"/>
        </w:numPr>
        <w:spacing w:line="240" w:lineRule="auto"/>
        <w:ind w:right="-2"/>
      </w:pPr>
      <w:r w:rsidRPr="006B28AE">
        <w:t>Ultomiris wird als Konzentrat zur Herstellung einer Infusionslösung angeboten (Packungsgröße: 1 Durchstechflasche mit 11 ml).</w:t>
      </w:r>
    </w:p>
    <w:p w14:paraId="47D111ED" w14:textId="77777777" w:rsidR="00743136" w:rsidRPr="006B28AE" w:rsidRDefault="00743136" w:rsidP="00AC3D2A">
      <w:pPr>
        <w:numPr>
          <w:ilvl w:val="12"/>
          <w:numId w:val="0"/>
        </w:numPr>
        <w:spacing w:line="240" w:lineRule="auto"/>
        <w:ind w:right="-2"/>
      </w:pPr>
      <w:r w:rsidRPr="006B28AE">
        <w:t>Ultomiris ist eine durchscheinende, klare bis gelbliche, praktisch partikelfreie Lösung.</w:t>
      </w:r>
    </w:p>
    <w:p w14:paraId="3AA97FB3" w14:textId="77777777" w:rsidR="00743136" w:rsidRPr="006B28AE" w:rsidRDefault="00743136" w:rsidP="00AC3D2A">
      <w:pPr>
        <w:numPr>
          <w:ilvl w:val="12"/>
          <w:numId w:val="0"/>
        </w:numPr>
        <w:spacing w:line="240" w:lineRule="auto"/>
        <w:ind w:right="-2"/>
        <w:rPr>
          <w:b/>
          <w:bCs/>
        </w:rPr>
      </w:pPr>
    </w:p>
    <w:p w14:paraId="1394BE43" w14:textId="77777777" w:rsidR="00743136" w:rsidRPr="006B28AE" w:rsidRDefault="00743136" w:rsidP="00AC3D2A">
      <w:pPr>
        <w:keepNext/>
        <w:autoSpaceDE w:val="0"/>
        <w:autoSpaceDN w:val="0"/>
        <w:adjustRightInd w:val="0"/>
        <w:spacing w:line="240" w:lineRule="auto"/>
      </w:pPr>
      <w:r w:rsidRPr="006B28AE">
        <w:rPr>
          <w:b/>
          <w:bCs/>
        </w:rPr>
        <w:t>Pharmazeutischer Unternehmer</w:t>
      </w:r>
    </w:p>
    <w:p w14:paraId="4C53C7B6" w14:textId="77777777" w:rsidR="00743136" w:rsidRPr="008B7B6F" w:rsidRDefault="00743136">
      <w:pPr>
        <w:pPrChange w:id="194" w:author="Author">
          <w:pPr>
            <w:keepNext/>
            <w:autoSpaceDE w:val="0"/>
            <w:autoSpaceDN w:val="0"/>
            <w:adjustRightInd w:val="0"/>
            <w:spacing w:line="240" w:lineRule="auto"/>
          </w:pPr>
        </w:pPrChange>
      </w:pPr>
      <w:r w:rsidRPr="008B7B6F">
        <w:t>Alexion Europe SAS</w:t>
      </w:r>
    </w:p>
    <w:p w14:paraId="452173DF" w14:textId="77777777" w:rsidR="00743136" w:rsidRPr="006B28AE" w:rsidRDefault="00743136" w:rsidP="00AC3D2A">
      <w:pPr>
        <w:spacing w:line="240" w:lineRule="auto"/>
      </w:pPr>
      <w:r w:rsidRPr="006B28AE">
        <w:t>103-105, rue Anatole France</w:t>
      </w:r>
    </w:p>
    <w:p w14:paraId="2F671B4A" w14:textId="77777777" w:rsidR="00743136" w:rsidRPr="006B28AE" w:rsidRDefault="00743136" w:rsidP="00AC3D2A">
      <w:pPr>
        <w:tabs>
          <w:tab w:val="clear" w:pos="567"/>
        </w:tabs>
        <w:autoSpaceDE w:val="0"/>
        <w:autoSpaceDN w:val="0"/>
        <w:adjustRightInd w:val="0"/>
        <w:spacing w:line="240" w:lineRule="auto"/>
      </w:pPr>
      <w:r w:rsidRPr="006B28AE">
        <w:t>92300 Levallois-Perret</w:t>
      </w:r>
    </w:p>
    <w:p w14:paraId="218EA13A" w14:textId="77777777" w:rsidR="00743136" w:rsidRPr="006B28AE" w:rsidRDefault="00743136" w:rsidP="00AC3D2A">
      <w:pPr>
        <w:spacing w:line="240" w:lineRule="auto"/>
      </w:pPr>
      <w:r w:rsidRPr="006B28AE">
        <w:t>Frankreich</w:t>
      </w:r>
    </w:p>
    <w:p w14:paraId="77CC0283" w14:textId="77777777" w:rsidR="00743136" w:rsidRPr="006B28AE" w:rsidRDefault="00743136" w:rsidP="00AC3D2A">
      <w:pPr>
        <w:spacing w:line="240" w:lineRule="auto"/>
      </w:pPr>
    </w:p>
    <w:p w14:paraId="688950A0" w14:textId="77777777" w:rsidR="00743136" w:rsidRPr="006B28AE" w:rsidRDefault="00743136" w:rsidP="00AC3D2A">
      <w:pPr>
        <w:keepNext/>
        <w:spacing w:line="240" w:lineRule="auto"/>
        <w:rPr>
          <w:b/>
          <w:bCs/>
        </w:rPr>
      </w:pPr>
      <w:r w:rsidRPr="006B28AE">
        <w:rPr>
          <w:b/>
          <w:bCs/>
        </w:rPr>
        <w:t>Hersteller</w:t>
      </w:r>
    </w:p>
    <w:tbl>
      <w:tblPr>
        <w:tblW w:w="9356" w:type="dxa"/>
        <w:tblInd w:w="-34" w:type="dxa"/>
        <w:tblLayout w:type="fixed"/>
        <w:tblLook w:val="0000" w:firstRow="0" w:lastRow="0" w:firstColumn="0" w:lastColumn="0" w:noHBand="0" w:noVBand="0"/>
      </w:tblPr>
      <w:tblGrid>
        <w:gridCol w:w="5812"/>
        <w:gridCol w:w="3544"/>
      </w:tblGrid>
      <w:tr w:rsidR="00743136" w:rsidRPr="006B28AE" w14:paraId="5A0A4596" w14:textId="77777777" w:rsidTr="001A6030">
        <w:tc>
          <w:tcPr>
            <w:tcW w:w="5812" w:type="dxa"/>
          </w:tcPr>
          <w:p w14:paraId="76E6FFD6" w14:textId="77777777" w:rsidR="00743136" w:rsidRPr="002D754D" w:rsidRDefault="00743136" w:rsidP="001A6030">
            <w:pPr>
              <w:spacing w:line="240" w:lineRule="auto"/>
              <w:rPr>
                <w:lang w:val="en-GB"/>
              </w:rPr>
            </w:pPr>
            <w:r w:rsidRPr="002D754D">
              <w:rPr>
                <w:lang w:val="en-GB"/>
              </w:rPr>
              <w:t xml:space="preserve">Alexion Pharma International Operations Limited </w:t>
            </w:r>
          </w:p>
          <w:p w14:paraId="16F19C4C" w14:textId="77777777" w:rsidR="00743136" w:rsidRPr="002D754D" w:rsidRDefault="00743136" w:rsidP="001A6030">
            <w:pPr>
              <w:keepNext/>
              <w:spacing w:line="240" w:lineRule="auto"/>
              <w:rPr>
                <w:lang w:val="en-GB"/>
              </w:rPr>
            </w:pPr>
            <w:r w:rsidRPr="002D754D">
              <w:rPr>
                <w:lang w:val="en-GB"/>
              </w:rPr>
              <w:lastRenderedPageBreak/>
              <w:t>Alexion Dublin Manufacturing Facility (ADMF)</w:t>
            </w:r>
          </w:p>
          <w:p w14:paraId="4E05C449" w14:textId="77777777" w:rsidR="00743136" w:rsidRPr="002D754D" w:rsidRDefault="00743136" w:rsidP="001A6030">
            <w:pPr>
              <w:keepNext/>
              <w:spacing w:line="240" w:lineRule="auto"/>
              <w:rPr>
                <w:lang w:val="en-GB"/>
              </w:rPr>
            </w:pPr>
            <w:r w:rsidRPr="002D754D">
              <w:rPr>
                <w:lang w:val="en-GB"/>
              </w:rPr>
              <w:t>College Business and Technology Park</w:t>
            </w:r>
          </w:p>
          <w:p w14:paraId="4E47F298" w14:textId="77777777" w:rsidR="00743136" w:rsidRPr="002D754D" w:rsidRDefault="00743136" w:rsidP="001A6030">
            <w:pPr>
              <w:keepNext/>
              <w:spacing w:line="240" w:lineRule="auto"/>
              <w:rPr>
                <w:lang w:val="en-GB"/>
              </w:rPr>
            </w:pPr>
            <w:r w:rsidRPr="002D754D">
              <w:rPr>
                <w:lang w:val="en-GB"/>
              </w:rPr>
              <w:t>Blanchardstown Road North</w:t>
            </w:r>
          </w:p>
          <w:p w14:paraId="39329566" w14:textId="77777777" w:rsidR="00743136" w:rsidRPr="002D754D" w:rsidRDefault="00743136" w:rsidP="001A6030">
            <w:pPr>
              <w:keepNext/>
              <w:spacing w:line="240" w:lineRule="auto"/>
              <w:rPr>
                <w:lang w:val="en-GB"/>
              </w:rPr>
            </w:pPr>
            <w:r w:rsidRPr="002D754D">
              <w:rPr>
                <w:lang w:val="en-GB"/>
              </w:rPr>
              <w:t>Dublin 15, D15 R925</w:t>
            </w:r>
          </w:p>
          <w:p w14:paraId="649A3E46" w14:textId="77777777" w:rsidR="00743136" w:rsidRPr="002D754D" w:rsidRDefault="00743136" w:rsidP="001A6030">
            <w:pPr>
              <w:keepNext/>
              <w:spacing w:line="240" w:lineRule="auto"/>
              <w:rPr>
                <w:lang w:val="en-GB"/>
              </w:rPr>
            </w:pPr>
            <w:r w:rsidRPr="002D754D">
              <w:rPr>
                <w:lang w:val="en-GB"/>
              </w:rPr>
              <w:t>Irland</w:t>
            </w:r>
          </w:p>
          <w:p w14:paraId="0C53E391" w14:textId="77777777" w:rsidR="00743136" w:rsidRPr="002D754D" w:rsidRDefault="00743136" w:rsidP="001A6030">
            <w:pPr>
              <w:spacing w:line="240" w:lineRule="auto"/>
              <w:rPr>
                <w:lang w:val="en-GB"/>
              </w:rPr>
            </w:pPr>
          </w:p>
          <w:p w14:paraId="094DE6E1" w14:textId="77777777" w:rsidR="00743136" w:rsidRPr="002D754D" w:rsidRDefault="00743136" w:rsidP="001A6030">
            <w:pPr>
              <w:spacing w:line="240" w:lineRule="auto"/>
              <w:jc w:val="both"/>
              <w:rPr>
                <w:szCs w:val="20"/>
                <w:highlight w:val="lightGray"/>
                <w:lang w:val="en-GB"/>
              </w:rPr>
            </w:pPr>
            <w:r w:rsidRPr="002D754D">
              <w:rPr>
                <w:szCs w:val="20"/>
                <w:highlight w:val="lightGray"/>
                <w:lang w:val="en-GB"/>
              </w:rPr>
              <w:t>Almac Pharma Services (Ireland) Limited</w:t>
            </w:r>
          </w:p>
          <w:p w14:paraId="0C9EF7DE" w14:textId="77777777" w:rsidR="00743136" w:rsidRPr="002D754D" w:rsidRDefault="00743136" w:rsidP="001A6030">
            <w:pPr>
              <w:spacing w:line="240" w:lineRule="auto"/>
              <w:jc w:val="both"/>
              <w:rPr>
                <w:szCs w:val="20"/>
                <w:highlight w:val="lightGray"/>
                <w:lang w:val="en-GB"/>
              </w:rPr>
            </w:pPr>
            <w:proofErr w:type="spellStart"/>
            <w:r w:rsidRPr="002D754D">
              <w:rPr>
                <w:szCs w:val="20"/>
                <w:highlight w:val="lightGray"/>
                <w:lang w:val="en-GB"/>
              </w:rPr>
              <w:t>Finnabair</w:t>
            </w:r>
            <w:proofErr w:type="spellEnd"/>
            <w:r w:rsidRPr="002D754D">
              <w:rPr>
                <w:szCs w:val="20"/>
                <w:highlight w:val="lightGray"/>
                <w:lang w:val="en-GB"/>
              </w:rPr>
              <w:t xml:space="preserve"> Industrial Estate</w:t>
            </w:r>
          </w:p>
          <w:p w14:paraId="4997C6FB" w14:textId="77777777" w:rsidR="00743136" w:rsidRPr="002D754D" w:rsidRDefault="00743136" w:rsidP="001A6030">
            <w:pPr>
              <w:spacing w:line="240" w:lineRule="auto"/>
              <w:jc w:val="both"/>
              <w:rPr>
                <w:szCs w:val="20"/>
                <w:highlight w:val="lightGray"/>
                <w:lang w:val="en-GB"/>
              </w:rPr>
            </w:pPr>
            <w:r w:rsidRPr="002D754D">
              <w:rPr>
                <w:szCs w:val="20"/>
                <w:highlight w:val="lightGray"/>
                <w:lang w:val="en-GB"/>
              </w:rPr>
              <w:t>Dundalk</w:t>
            </w:r>
          </w:p>
          <w:p w14:paraId="5EB96206" w14:textId="77777777" w:rsidR="00743136" w:rsidRPr="002D754D" w:rsidRDefault="00743136" w:rsidP="001A6030">
            <w:pPr>
              <w:spacing w:line="240" w:lineRule="auto"/>
              <w:jc w:val="both"/>
              <w:rPr>
                <w:szCs w:val="20"/>
                <w:highlight w:val="lightGray"/>
                <w:lang w:val="en-GB"/>
              </w:rPr>
            </w:pPr>
            <w:r w:rsidRPr="002D754D">
              <w:rPr>
                <w:szCs w:val="20"/>
                <w:highlight w:val="lightGray"/>
                <w:lang w:val="en-GB"/>
              </w:rPr>
              <w:t>Co. Louth A91 P9KD</w:t>
            </w:r>
          </w:p>
          <w:p w14:paraId="08F26E07" w14:textId="77777777" w:rsidR="00743136" w:rsidRPr="002D754D" w:rsidRDefault="00743136" w:rsidP="001A6030">
            <w:pPr>
              <w:spacing w:line="240" w:lineRule="auto"/>
              <w:jc w:val="both"/>
              <w:rPr>
                <w:szCs w:val="20"/>
                <w:highlight w:val="lightGray"/>
                <w:lang w:val="en-GB"/>
              </w:rPr>
            </w:pPr>
            <w:r w:rsidRPr="002D754D">
              <w:rPr>
                <w:szCs w:val="20"/>
                <w:highlight w:val="lightGray"/>
                <w:lang w:val="en-GB"/>
              </w:rPr>
              <w:t>Irland</w:t>
            </w:r>
          </w:p>
          <w:p w14:paraId="5773C0F5" w14:textId="77777777" w:rsidR="00743136" w:rsidRPr="002D754D" w:rsidRDefault="00743136" w:rsidP="001A6030">
            <w:pPr>
              <w:spacing w:line="240" w:lineRule="auto"/>
              <w:jc w:val="both"/>
              <w:rPr>
                <w:lang w:val="en-GB"/>
              </w:rPr>
            </w:pPr>
          </w:p>
          <w:p w14:paraId="0EBE5C9C" w14:textId="77777777" w:rsidR="00743136" w:rsidRPr="002D754D" w:rsidRDefault="00743136" w:rsidP="001A6030">
            <w:pPr>
              <w:spacing w:line="240" w:lineRule="auto"/>
              <w:jc w:val="both"/>
              <w:rPr>
                <w:szCs w:val="20"/>
                <w:highlight w:val="lightGray"/>
                <w:lang w:val="en-GB"/>
              </w:rPr>
            </w:pPr>
            <w:r w:rsidRPr="002D754D">
              <w:rPr>
                <w:szCs w:val="20"/>
                <w:highlight w:val="lightGray"/>
                <w:lang w:val="en-GB"/>
              </w:rPr>
              <w:t>Almac Pharma Services Limited</w:t>
            </w:r>
          </w:p>
          <w:p w14:paraId="37F38BD6" w14:textId="77777777" w:rsidR="00743136" w:rsidRPr="00607A16" w:rsidRDefault="00743136" w:rsidP="001A6030">
            <w:pPr>
              <w:spacing w:line="240" w:lineRule="auto"/>
              <w:jc w:val="both"/>
              <w:rPr>
                <w:szCs w:val="20"/>
                <w:highlight w:val="lightGray"/>
                <w:lang w:val="en-GB"/>
                <w:rPrChange w:id="195" w:author="Author">
                  <w:rPr>
                    <w:szCs w:val="20"/>
                    <w:highlight w:val="lightGray"/>
                  </w:rPr>
                </w:rPrChange>
              </w:rPr>
            </w:pPr>
            <w:r w:rsidRPr="00607A16">
              <w:rPr>
                <w:szCs w:val="20"/>
                <w:highlight w:val="lightGray"/>
                <w:lang w:val="en-GB"/>
                <w:rPrChange w:id="196" w:author="Author">
                  <w:rPr>
                    <w:szCs w:val="20"/>
                    <w:highlight w:val="lightGray"/>
                  </w:rPr>
                </w:rPrChange>
              </w:rPr>
              <w:t>22 Seagoe Industrial Estate</w:t>
            </w:r>
          </w:p>
          <w:p w14:paraId="15486F4E" w14:textId="77777777" w:rsidR="00743136" w:rsidRPr="00607A16" w:rsidRDefault="00743136" w:rsidP="001A6030">
            <w:pPr>
              <w:spacing w:line="240" w:lineRule="auto"/>
              <w:jc w:val="both"/>
              <w:rPr>
                <w:szCs w:val="20"/>
                <w:highlight w:val="lightGray"/>
                <w:lang w:val="en-GB"/>
                <w:rPrChange w:id="197" w:author="Author">
                  <w:rPr>
                    <w:szCs w:val="20"/>
                    <w:highlight w:val="lightGray"/>
                  </w:rPr>
                </w:rPrChange>
              </w:rPr>
            </w:pPr>
            <w:r w:rsidRPr="00607A16">
              <w:rPr>
                <w:szCs w:val="20"/>
                <w:highlight w:val="lightGray"/>
                <w:lang w:val="en-GB"/>
                <w:rPrChange w:id="198" w:author="Author">
                  <w:rPr>
                    <w:szCs w:val="20"/>
                    <w:highlight w:val="lightGray"/>
                  </w:rPr>
                </w:rPrChange>
              </w:rPr>
              <w:t>Craigavon, Armagh BT63 5QD</w:t>
            </w:r>
          </w:p>
          <w:p w14:paraId="16E2BFA8" w14:textId="77777777" w:rsidR="00743136" w:rsidRPr="006B28AE" w:rsidRDefault="00743136" w:rsidP="001A6030">
            <w:pPr>
              <w:spacing w:line="240" w:lineRule="auto"/>
              <w:jc w:val="both"/>
              <w:rPr>
                <w:szCs w:val="20"/>
                <w:highlight w:val="lightGray"/>
              </w:rPr>
            </w:pPr>
            <w:r w:rsidRPr="006B28AE">
              <w:rPr>
                <w:szCs w:val="20"/>
                <w:highlight w:val="lightGray"/>
              </w:rPr>
              <w:t>Vereinigtes Königreich</w:t>
            </w:r>
          </w:p>
          <w:p w14:paraId="13DF4BFA" w14:textId="77777777" w:rsidR="00743136" w:rsidRPr="006B28AE" w:rsidRDefault="00743136" w:rsidP="001A6030">
            <w:pPr>
              <w:spacing w:line="240" w:lineRule="auto"/>
            </w:pPr>
          </w:p>
        </w:tc>
        <w:tc>
          <w:tcPr>
            <w:tcW w:w="3544" w:type="dxa"/>
          </w:tcPr>
          <w:p w14:paraId="78727548" w14:textId="77777777" w:rsidR="00743136" w:rsidRPr="006B28AE" w:rsidRDefault="00743136" w:rsidP="001A6030">
            <w:pPr>
              <w:spacing w:line="240" w:lineRule="auto"/>
            </w:pPr>
          </w:p>
        </w:tc>
      </w:tr>
    </w:tbl>
    <w:p w14:paraId="571C8433" w14:textId="77777777" w:rsidR="00743136" w:rsidRPr="006B28AE" w:rsidRDefault="00743136" w:rsidP="00AC3D2A">
      <w:pPr>
        <w:numPr>
          <w:ilvl w:val="12"/>
          <w:numId w:val="0"/>
        </w:numPr>
        <w:tabs>
          <w:tab w:val="clear" w:pos="567"/>
        </w:tabs>
        <w:spacing w:line="240" w:lineRule="auto"/>
        <w:ind w:right="-2"/>
        <w:outlineLvl w:val="0"/>
        <w:rPr>
          <w:b/>
          <w:bCs/>
        </w:rPr>
      </w:pPr>
    </w:p>
    <w:p w14:paraId="7C088A44" w14:textId="77777777" w:rsidR="00743136" w:rsidRPr="006B28AE" w:rsidRDefault="00743136" w:rsidP="00AC3D2A">
      <w:pPr>
        <w:numPr>
          <w:ilvl w:val="12"/>
          <w:numId w:val="0"/>
        </w:numPr>
        <w:tabs>
          <w:tab w:val="clear" w:pos="567"/>
        </w:tabs>
        <w:spacing w:line="240" w:lineRule="auto"/>
        <w:ind w:right="-2"/>
        <w:outlineLvl w:val="0"/>
        <w:rPr>
          <w:b/>
          <w:bCs/>
        </w:rPr>
      </w:pPr>
      <w:r w:rsidRPr="006B28AE">
        <w:t>Falls Sie weitere Informationen über das Arzneimittel wünschen, setzen Sie sich bitte mit dem örtlichen Vertreter des pharmazeutischen Unternehmers in Verbindung.</w:t>
      </w:r>
    </w:p>
    <w:p w14:paraId="6EAD4890" w14:textId="77777777" w:rsidR="00743136" w:rsidRPr="006B28AE" w:rsidRDefault="00743136" w:rsidP="00AC3D2A">
      <w:pPr>
        <w:spacing w:line="240" w:lineRule="auto"/>
        <w:jc w:val="both"/>
      </w:pPr>
    </w:p>
    <w:tbl>
      <w:tblPr>
        <w:tblW w:w="9356" w:type="dxa"/>
        <w:tblInd w:w="-34" w:type="dxa"/>
        <w:tblLayout w:type="fixed"/>
        <w:tblLook w:val="0000" w:firstRow="0" w:lastRow="0" w:firstColumn="0" w:lastColumn="0" w:noHBand="0" w:noVBand="0"/>
      </w:tblPr>
      <w:tblGrid>
        <w:gridCol w:w="34"/>
        <w:gridCol w:w="4644"/>
        <w:gridCol w:w="4678"/>
      </w:tblGrid>
      <w:tr w:rsidR="00743136" w:rsidRPr="00F91D01" w14:paraId="16E1E913" w14:textId="77777777" w:rsidTr="001A6030">
        <w:trPr>
          <w:gridBefore w:val="1"/>
          <w:wBefore w:w="34" w:type="dxa"/>
        </w:trPr>
        <w:tc>
          <w:tcPr>
            <w:tcW w:w="4644" w:type="dxa"/>
          </w:tcPr>
          <w:p w14:paraId="08C5B1E1" w14:textId="77777777" w:rsidR="00743136" w:rsidRPr="006B28AE" w:rsidRDefault="00743136" w:rsidP="001A6030">
            <w:pPr>
              <w:spacing w:line="240" w:lineRule="auto"/>
            </w:pPr>
            <w:r w:rsidRPr="006B28AE">
              <w:rPr>
                <w:b/>
              </w:rPr>
              <w:t>België/Belgique/Belgien</w:t>
            </w:r>
          </w:p>
          <w:p w14:paraId="2345B811" w14:textId="77777777" w:rsidR="00743136" w:rsidRPr="006B28AE" w:rsidRDefault="00743136" w:rsidP="001A6030">
            <w:pPr>
              <w:spacing w:line="240" w:lineRule="auto"/>
            </w:pPr>
            <w:r w:rsidRPr="006B28AE">
              <w:t>Alexion Pharma Belgium</w:t>
            </w:r>
          </w:p>
          <w:p w14:paraId="44B327E9" w14:textId="77777777" w:rsidR="00743136" w:rsidRPr="006B28AE" w:rsidRDefault="00743136" w:rsidP="001A6030">
            <w:pPr>
              <w:spacing w:line="240" w:lineRule="auto"/>
            </w:pPr>
            <w:r w:rsidRPr="006B28AE">
              <w:t>Tél/Tel: +32 0 800 200 31</w:t>
            </w:r>
          </w:p>
          <w:p w14:paraId="280EF747" w14:textId="77777777" w:rsidR="00743136" w:rsidRPr="006B28AE" w:rsidRDefault="00743136" w:rsidP="001A6030">
            <w:pPr>
              <w:spacing w:line="240" w:lineRule="auto"/>
              <w:ind w:right="34"/>
            </w:pPr>
          </w:p>
        </w:tc>
        <w:tc>
          <w:tcPr>
            <w:tcW w:w="4678" w:type="dxa"/>
          </w:tcPr>
          <w:p w14:paraId="61312C44" w14:textId="77777777" w:rsidR="00743136" w:rsidRPr="00607A16" w:rsidRDefault="00743136" w:rsidP="001A6030">
            <w:pPr>
              <w:autoSpaceDE w:val="0"/>
              <w:autoSpaceDN w:val="0"/>
              <w:adjustRightInd w:val="0"/>
              <w:spacing w:line="240" w:lineRule="auto"/>
              <w:rPr>
                <w:lang w:val="pt-PT"/>
                <w:rPrChange w:id="199" w:author="Author">
                  <w:rPr/>
                </w:rPrChange>
              </w:rPr>
            </w:pPr>
            <w:r w:rsidRPr="00607A16">
              <w:rPr>
                <w:b/>
                <w:lang w:val="pt-PT"/>
                <w:rPrChange w:id="200" w:author="Author">
                  <w:rPr>
                    <w:b/>
                  </w:rPr>
                </w:rPrChange>
              </w:rPr>
              <w:t>Lietuva</w:t>
            </w:r>
          </w:p>
          <w:p w14:paraId="367C25DD" w14:textId="77777777" w:rsidR="00743136" w:rsidRPr="00607A16" w:rsidRDefault="00743136" w:rsidP="001A6030">
            <w:pPr>
              <w:autoSpaceDE w:val="0"/>
              <w:autoSpaceDN w:val="0"/>
              <w:adjustRightInd w:val="0"/>
              <w:spacing w:line="240" w:lineRule="auto"/>
              <w:rPr>
                <w:lang w:val="pt-PT"/>
                <w:rPrChange w:id="201" w:author="Author">
                  <w:rPr/>
                </w:rPrChange>
              </w:rPr>
            </w:pPr>
            <w:r w:rsidRPr="00607A16">
              <w:rPr>
                <w:lang w:val="pt-PT"/>
                <w:rPrChange w:id="202" w:author="Author">
                  <w:rPr/>
                </w:rPrChange>
              </w:rPr>
              <w:t>UAB AstraZeneca Lietuva</w:t>
            </w:r>
          </w:p>
          <w:p w14:paraId="53C55E1C" w14:textId="77777777" w:rsidR="00743136" w:rsidRPr="00607A16" w:rsidRDefault="00743136" w:rsidP="001A6030">
            <w:pPr>
              <w:autoSpaceDE w:val="0"/>
              <w:autoSpaceDN w:val="0"/>
              <w:adjustRightInd w:val="0"/>
              <w:spacing w:line="240" w:lineRule="auto"/>
              <w:rPr>
                <w:lang w:val="pt-PT"/>
                <w:rPrChange w:id="203" w:author="Author">
                  <w:rPr/>
                </w:rPrChange>
              </w:rPr>
            </w:pPr>
            <w:r w:rsidRPr="00607A16">
              <w:rPr>
                <w:lang w:val="pt-PT"/>
                <w:rPrChange w:id="204" w:author="Author">
                  <w:rPr/>
                </w:rPrChange>
              </w:rPr>
              <w:t>Tel: +370 5 2660550</w:t>
            </w:r>
          </w:p>
          <w:p w14:paraId="55B8354F" w14:textId="77777777" w:rsidR="00743136" w:rsidRPr="00607A16" w:rsidRDefault="00743136" w:rsidP="001A6030">
            <w:pPr>
              <w:suppressAutoHyphens/>
              <w:spacing w:line="240" w:lineRule="auto"/>
              <w:rPr>
                <w:lang w:val="pt-PT"/>
                <w:rPrChange w:id="205" w:author="Author">
                  <w:rPr/>
                </w:rPrChange>
              </w:rPr>
            </w:pPr>
          </w:p>
        </w:tc>
      </w:tr>
      <w:tr w:rsidR="00743136" w:rsidRPr="006B28AE" w14:paraId="7043F356" w14:textId="77777777" w:rsidTr="001A6030">
        <w:trPr>
          <w:gridBefore w:val="1"/>
          <w:wBefore w:w="34" w:type="dxa"/>
        </w:trPr>
        <w:tc>
          <w:tcPr>
            <w:tcW w:w="4644" w:type="dxa"/>
          </w:tcPr>
          <w:p w14:paraId="73B73B6A" w14:textId="77777777" w:rsidR="00743136" w:rsidRPr="00607A16" w:rsidRDefault="00743136" w:rsidP="001A6030">
            <w:pPr>
              <w:autoSpaceDE w:val="0"/>
              <w:autoSpaceDN w:val="0"/>
              <w:adjustRightInd w:val="0"/>
              <w:spacing w:line="240" w:lineRule="auto"/>
              <w:rPr>
                <w:b/>
                <w:bCs/>
                <w:lang w:val="pt-PT"/>
                <w:rPrChange w:id="206" w:author="Author">
                  <w:rPr>
                    <w:b/>
                    <w:bCs/>
                  </w:rPr>
                </w:rPrChange>
              </w:rPr>
            </w:pPr>
            <w:r w:rsidRPr="006B28AE">
              <w:rPr>
                <w:b/>
                <w:bCs/>
              </w:rPr>
              <w:t>България</w:t>
            </w:r>
          </w:p>
          <w:p w14:paraId="576F5694" w14:textId="77777777" w:rsidR="00743136" w:rsidRPr="00607A16" w:rsidRDefault="00743136" w:rsidP="001A6030">
            <w:pPr>
              <w:autoSpaceDE w:val="0"/>
              <w:autoSpaceDN w:val="0"/>
              <w:adjustRightInd w:val="0"/>
              <w:spacing w:line="240" w:lineRule="auto"/>
              <w:rPr>
                <w:lang w:val="pt-PT"/>
                <w:rPrChange w:id="207" w:author="Author">
                  <w:rPr/>
                </w:rPrChange>
              </w:rPr>
            </w:pPr>
            <w:r w:rsidRPr="006B28AE">
              <w:t>АстраЗенека</w:t>
            </w:r>
            <w:r w:rsidRPr="00607A16">
              <w:rPr>
                <w:lang w:val="pt-PT"/>
                <w:rPrChange w:id="208" w:author="Author">
                  <w:rPr/>
                </w:rPrChange>
              </w:rPr>
              <w:t xml:space="preserve"> </w:t>
            </w:r>
            <w:r w:rsidRPr="006B28AE">
              <w:t>България</w:t>
            </w:r>
            <w:r w:rsidRPr="00607A16">
              <w:rPr>
                <w:lang w:val="pt-PT"/>
                <w:rPrChange w:id="209" w:author="Author">
                  <w:rPr/>
                </w:rPrChange>
              </w:rPr>
              <w:t xml:space="preserve"> </w:t>
            </w:r>
            <w:r w:rsidRPr="006B28AE">
              <w:t>ЕООД</w:t>
            </w:r>
          </w:p>
          <w:p w14:paraId="65595C62" w14:textId="77777777" w:rsidR="00743136" w:rsidRPr="00607A16" w:rsidRDefault="00743136" w:rsidP="001A6030">
            <w:pPr>
              <w:autoSpaceDE w:val="0"/>
              <w:autoSpaceDN w:val="0"/>
              <w:adjustRightInd w:val="0"/>
              <w:spacing w:line="240" w:lineRule="auto"/>
              <w:rPr>
                <w:lang w:val="pt-PT"/>
                <w:rPrChange w:id="210" w:author="Author">
                  <w:rPr/>
                </w:rPrChange>
              </w:rPr>
            </w:pPr>
            <w:r w:rsidRPr="00607A16">
              <w:rPr>
                <w:lang w:val="pt-PT"/>
                <w:rPrChange w:id="211" w:author="Author">
                  <w:rPr/>
                </w:rPrChange>
              </w:rPr>
              <w:t>Te</w:t>
            </w:r>
            <w:r w:rsidRPr="006B28AE">
              <w:t>л</w:t>
            </w:r>
            <w:r w:rsidRPr="00607A16">
              <w:rPr>
                <w:lang w:val="pt-PT"/>
                <w:rPrChange w:id="212" w:author="Author">
                  <w:rPr/>
                </w:rPrChange>
              </w:rPr>
              <w:t>.: +359 24455000</w:t>
            </w:r>
          </w:p>
          <w:p w14:paraId="3039F5AB" w14:textId="77777777" w:rsidR="00743136" w:rsidRPr="00607A16" w:rsidRDefault="00743136" w:rsidP="001A6030">
            <w:pPr>
              <w:tabs>
                <w:tab w:val="left" w:pos="-720"/>
              </w:tabs>
              <w:suppressAutoHyphens/>
              <w:spacing w:line="240" w:lineRule="auto"/>
              <w:rPr>
                <w:lang w:val="pt-PT"/>
                <w:rPrChange w:id="213" w:author="Author">
                  <w:rPr/>
                </w:rPrChange>
              </w:rPr>
            </w:pPr>
          </w:p>
        </w:tc>
        <w:tc>
          <w:tcPr>
            <w:tcW w:w="4678" w:type="dxa"/>
          </w:tcPr>
          <w:p w14:paraId="3A926156" w14:textId="77777777" w:rsidR="00743136" w:rsidRPr="006B28AE" w:rsidRDefault="00743136" w:rsidP="001A6030">
            <w:pPr>
              <w:tabs>
                <w:tab w:val="left" w:pos="-720"/>
              </w:tabs>
              <w:suppressAutoHyphens/>
              <w:spacing w:line="240" w:lineRule="auto"/>
            </w:pPr>
            <w:r w:rsidRPr="006B28AE">
              <w:rPr>
                <w:b/>
              </w:rPr>
              <w:t>Luxembourg/Luxemburg</w:t>
            </w:r>
          </w:p>
          <w:p w14:paraId="1CACED45" w14:textId="77777777" w:rsidR="00743136" w:rsidRPr="006B28AE" w:rsidRDefault="00743136" w:rsidP="001A6030">
            <w:pPr>
              <w:spacing w:line="240" w:lineRule="auto"/>
            </w:pPr>
            <w:r w:rsidRPr="006B28AE">
              <w:t>Alexion Pharma Belgium</w:t>
            </w:r>
          </w:p>
          <w:p w14:paraId="31173F6B" w14:textId="77777777" w:rsidR="00743136" w:rsidRPr="006B28AE" w:rsidRDefault="00743136" w:rsidP="001A6030">
            <w:pPr>
              <w:spacing w:line="240" w:lineRule="auto"/>
            </w:pPr>
            <w:r w:rsidRPr="006B28AE">
              <w:t>Tél/Tel: +32 0 800 200 31</w:t>
            </w:r>
          </w:p>
          <w:p w14:paraId="63E8AD0F" w14:textId="77777777" w:rsidR="00743136" w:rsidRPr="006B28AE" w:rsidRDefault="00743136" w:rsidP="001A6030">
            <w:pPr>
              <w:tabs>
                <w:tab w:val="left" w:pos="-720"/>
              </w:tabs>
              <w:suppressAutoHyphens/>
              <w:spacing w:line="240" w:lineRule="auto"/>
            </w:pPr>
          </w:p>
        </w:tc>
      </w:tr>
      <w:tr w:rsidR="00743136" w:rsidRPr="006B28AE" w14:paraId="33020985" w14:textId="77777777" w:rsidTr="001A6030">
        <w:trPr>
          <w:gridBefore w:val="1"/>
          <w:wBefore w:w="34" w:type="dxa"/>
          <w:trHeight w:val="928"/>
        </w:trPr>
        <w:tc>
          <w:tcPr>
            <w:tcW w:w="4644" w:type="dxa"/>
          </w:tcPr>
          <w:p w14:paraId="79DB10BE" w14:textId="77777777" w:rsidR="00743136" w:rsidRPr="002D754D" w:rsidRDefault="00743136" w:rsidP="001A6030">
            <w:pPr>
              <w:tabs>
                <w:tab w:val="left" w:pos="-720"/>
              </w:tabs>
              <w:suppressAutoHyphens/>
              <w:spacing w:line="240" w:lineRule="auto"/>
              <w:rPr>
                <w:lang w:val="pt-PT"/>
              </w:rPr>
            </w:pPr>
            <w:r w:rsidRPr="002D754D">
              <w:rPr>
                <w:b/>
                <w:lang w:val="pt-PT"/>
              </w:rPr>
              <w:t>Česká republika</w:t>
            </w:r>
          </w:p>
          <w:p w14:paraId="641E3571" w14:textId="77777777" w:rsidR="00743136" w:rsidRPr="002D754D" w:rsidRDefault="00743136" w:rsidP="001A6030">
            <w:pPr>
              <w:tabs>
                <w:tab w:val="left" w:pos="-720"/>
              </w:tabs>
              <w:suppressAutoHyphens/>
              <w:spacing w:line="240" w:lineRule="auto"/>
              <w:rPr>
                <w:lang w:val="pt-PT"/>
              </w:rPr>
            </w:pPr>
            <w:r w:rsidRPr="002D754D">
              <w:rPr>
                <w:lang w:val="pt-PT"/>
              </w:rPr>
              <w:t>AstraZeneca Czech Republic s.r.o.</w:t>
            </w:r>
          </w:p>
          <w:p w14:paraId="75F529F5" w14:textId="77777777" w:rsidR="00743136" w:rsidRPr="006B28AE" w:rsidRDefault="00743136" w:rsidP="001A6030">
            <w:pPr>
              <w:spacing w:line="240" w:lineRule="auto"/>
            </w:pPr>
            <w:r w:rsidRPr="006B28AE">
              <w:t>Tel: +420 222 807 111</w:t>
            </w:r>
          </w:p>
        </w:tc>
        <w:tc>
          <w:tcPr>
            <w:tcW w:w="4678" w:type="dxa"/>
          </w:tcPr>
          <w:p w14:paraId="59578A26" w14:textId="77777777" w:rsidR="00743136" w:rsidRPr="006B28AE" w:rsidRDefault="00743136" w:rsidP="001A6030">
            <w:pPr>
              <w:spacing w:line="240" w:lineRule="auto"/>
              <w:rPr>
                <w:b/>
              </w:rPr>
            </w:pPr>
            <w:r w:rsidRPr="006B28AE">
              <w:rPr>
                <w:b/>
              </w:rPr>
              <w:t>Magyarország</w:t>
            </w:r>
          </w:p>
          <w:p w14:paraId="0E5BAE3F" w14:textId="77777777" w:rsidR="00743136" w:rsidRPr="006B28AE" w:rsidRDefault="00743136" w:rsidP="001A6030">
            <w:pPr>
              <w:spacing w:line="240" w:lineRule="auto"/>
            </w:pPr>
            <w:r w:rsidRPr="006B28AE">
              <w:t>AstraZeneca Kft.</w:t>
            </w:r>
          </w:p>
          <w:p w14:paraId="6E386393" w14:textId="77777777" w:rsidR="00743136" w:rsidRPr="006B28AE" w:rsidRDefault="00743136" w:rsidP="001A6030">
            <w:pPr>
              <w:spacing w:line="240" w:lineRule="auto"/>
            </w:pPr>
            <w:r w:rsidRPr="006B28AE">
              <w:t>Tel.: +36 1 883 6500</w:t>
            </w:r>
          </w:p>
          <w:p w14:paraId="0451038E" w14:textId="77777777" w:rsidR="00743136" w:rsidRPr="006B28AE" w:rsidRDefault="00743136" w:rsidP="001A6030">
            <w:pPr>
              <w:spacing w:line="240" w:lineRule="auto"/>
            </w:pPr>
          </w:p>
        </w:tc>
      </w:tr>
      <w:tr w:rsidR="00743136" w:rsidRPr="00F91D01" w14:paraId="5673F855" w14:textId="77777777" w:rsidTr="001A6030">
        <w:trPr>
          <w:gridBefore w:val="1"/>
          <w:wBefore w:w="34" w:type="dxa"/>
        </w:trPr>
        <w:tc>
          <w:tcPr>
            <w:tcW w:w="4644" w:type="dxa"/>
          </w:tcPr>
          <w:p w14:paraId="7034103A" w14:textId="77777777" w:rsidR="00743136" w:rsidRPr="006B28AE" w:rsidRDefault="00743136" w:rsidP="001A6030">
            <w:pPr>
              <w:spacing w:line="240" w:lineRule="auto"/>
            </w:pPr>
            <w:r w:rsidRPr="006B28AE">
              <w:rPr>
                <w:b/>
              </w:rPr>
              <w:t>Danmark</w:t>
            </w:r>
          </w:p>
          <w:p w14:paraId="185F63E7" w14:textId="77777777" w:rsidR="00743136" w:rsidRPr="006B28AE" w:rsidRDefault="00743136" w:rsidP="001A6030">
            <w:pPr>
              <w:spacing w:line="240" w:lineRule="auto"/>
            </w:pPr>
            <w:r w:rsidRPr="006B28AE">
              <w:t>Alexion Pharma Nordics AB</w:t>
            </w:r>
          </w:p>
          <w:p w14:paraId="1E885EE0" w14:textId="77777777" w:rsidR="00743136" w:rsidRPr="006B28AE" w:rsidRDefault="00743136" w:rsidP="001A6030">
            <w:pPr>
              <w:spacing w:line="240" w:lineRule="auto"/>
            </w:pPr>
            <w:r w:rsidRPr="006B28AE">
              <w:t xml:space="preserve">Tlf.: +46 </w:t>
            </w:r>
            <w:ins w:id="214" w:author="Author">
              <w:r w:rsidRPr="006B28AE">
                <w:t>(</w:t>
              </w:r>
            </w:ins>
            <w:r w:rsidRPr="006B28AE">
              <w:t>0</w:t>
            </w:r>
            <w:ins w:id="215" w:author="Author">
              <w:r w:rsidRPr="006B28AE">
                <w:t>)</w:t>
              </w:r>
            </w:ins>
            <w:r w:rsidRPr="006B28AE">
              <w:t xml:space="preserve"> 8 557 727 50</w:t>
            </w:r>
          </w:p>
          <w:p w14:paraId="70AC7590" w14:textId="77777777" w:rsidR="00743136" w:rsidRPr="006B28AE" w:rsidRDefault="00743136" w:rsidP="001A6030">
            <w:pPr>
              <w:tabs>
                <w:tab w:val="left" w:pos="-720"/>
              </w:tabs>
              <w:suppressAutoHyphens/>
              <w:spacing w:line="240" w:lineRule="auto"/>
            </w:pPr>
          </w:p>
        </w:tc>
        <w:tc>
          <w:tcPr>
            <w:tcW w:w="4678" w:type="dxa"/>
          </w:tcPr>
          <w:p w14:paraId="23270C60" w14:textId="77777777" w:rsidR="00743136" w:rsidRPr="00607A16" w:rsidRDefault="00743136" w:rsidP="001A6030">
            <w:pPr>
              <w:spacing w:line="240" w:lineRule="auto"/>
              <w:rPr>
                <w:b/>
                <w:lang w:val="pt-PT"/>
                <w:rPrChange w:id="216" w:author="Author">
                  <w:rPr>
                    <w:b/>
                  </w:rPr>
                </w:rPrChange>
              </w:rPr>
            </w:pPr>
            <w:r w:rsidRPr="00607A16">
              <w:rPr>
                <w:b/>
                <w:lang w:val="pt-PT"/>
                <w:rPrChange w:id="217" w:author="Author">
                  <w:rPr>
                    <w:b/>
                  </w:rPr>
                </w:rPrChange>
              </w:rPr>
              <w:t>Malta</w:t>
            </w:r>
          </w:p>
          <w:p w14:paraId="2C128A7B" w14:textId="77777777" w:rsidR="00743136" w:rsidRPr="00607A16" w:rsidRDefault="00743136" w:rsidP="001A6030">
            <w:pPr>
              <w:spacing w:line="240" w:lineRule="auto"/>
              <w:rPr>
                <w:lang w:val="pt-PT"/>
                <w:rPrChange w:id="218" w:author="Author">
                  <w:rPr/>
                </w:rPrChange>
              </w:rPr>
            </w:pPr>
            <w:r w:rsidRPr="00607A16">
              <w:rPr>
                <w:lang w:val="pt-PT"/>
                <w:rPrChange w:id="219" w:author="Author">
                  <w:rPr/>
                </w:rPrChange>
              </w:rPr>
              <w:t>Alexion Europe SAS</w:t>
            </w:r>
          </w:p>
          <w:p w14:paraId="5E574EB9" w14:textId="77777777" w:rsidR="00743136" w:rsidRPr="00607A16" w:rsidRDefault="00743136" w:rsidP="001A6030">
            <w:pPr>
              <w:spacing w:line="240" w:lineRule="auto"/>
              <w:rPr>
                <w:lang w:val="pt-PT"/>
                <w:rPrChange w:id="220" w:author="Author">
                  <w:rPr/>
                </w:rPrChange>
              </w:rPr>
            </w:pPr>
            <w:r w:rsidRPr="00607A16">
              <w:rPr>
                <w:lang w:val="pt-PT"/>
                <w:rPrChange w:id="221" w:author="Author">
                  <w:rPr/>
                </w:rPrChange>
              </w:rPr>
              <w:t>Tel: +353 1 800 882 840</w:t>
            </w:r>
          </w:p>
        </w:tc>
      </w:tr>
      <w:tr w:rsidR="00743136" w:rsidRPr="006B28AE" w14:paraId="78DACBB3" w14:textId="77777777" w:rsidTr="001A6030">
        <w:trPr>
          <w:gridBefore w:val="1"/>
          <w:wBefore w:w="34" w:type="dxa"/>
          <w:trHeight w:val="1032"/>
        </w:trPr>
        <w:tc>
          <w:tcPr>
            <w:tcW w:w="4644" w:type="dxa"/>
          </w:tcPr>
          <w:p w14:paraId="3A0AA8A6" w14:textId="77777777" w:rsidR="00743136" w:rsidRPr="006B28AE" w:rsidRDefault="00743136" w:rsidP="001A6030">
            <w:pPr>
              <w:spacing w:line="240" w:lineRule="auto"/>
            </w:pPr>
            <w:r w:rsidRPr="006B28AE">
              <w:rPr>
                <w:b/>
              </w:rPr>
              <w:t>Deutschland</w:t>
            </w:r>
          </w:p>
          <w:p w14:paraId="45F4C4FE" w14:textId="77777777" w:rsidR="00743136" w:rsidRPr="006B28AE" w:rsidRDefault="00743136" w:rsidP="001A6030">
            <w:pPr>
              <w:spacing w:line="240" w:lineRule="auto"/>
              <w:rPr>
                <w:i/>
              </w:rPr>
            </w:pPr>
            <w:r w:rsidRPr="006B28AE">
              <w:t>Alexion Pharma Germany GmbH</w:t>
            </w:r>
          </w:p>
          <w:p w14:paraId="5A361233" w14:textId="77777777" w:rsidR="00743136" w:rsidRPr="006B28AE" w:rsidRDefault="00743136" w:rsidP="001A6030">
            <w:pPr>
              <w:spacing w:line="240" w:lineRule="auto"/>
            </w:pPr>
            <w:r w:rsidRPr="006B28AE">
              <w:t>Tel: +49 (0) 89 45 70 91 300</w:t>
            </w:r>
          </w:p>
        </w:tc>
        <w:tc>
          <w:tcPr>
            <w:tcW w:w="4678" w:type="dxa"/>
          </w:tcPr>
          <w:p w14:paraId="676504C5" w14:textId="77777777" w:rsidR="00743136" w:rsidRPr="006B28AE" w:rsidRDefault="00743136" w:rsidP="001A6030">
            <w:pPr>
              <w:tabs>
                <w:tab w:val="left" w:pos="-720"/>
              </w:tabs>
              <w:suppressAutoHyphens/>
              <w:spacing w:line="240" w:lineRule="auto"/>
            </w:pPr>
            <w:r w:rsidRPr="006B28AE">
              <w:rPr>
                <w:b/>
              </w:rPr>
              <w:t>Nederland</w:t>
            </w:r>
          </w:p>
          <w:p w14:paraId="2974D608" w14:textId="77777777" w:rsidR="00743136" w:rsidRPr="006B28AE" w:rsidRDefault="00743136" w:rsidP="001A6030">
            <w:pPr>
              <w:tabs>
                <w:tab w:val="left" w:pos="-720"/>
              </w:tabs>
              <w:suppressAutoHyphens/>
              <w:spacing w:line="240" w:lineRule="auto"/>
              <w:rPr>
                <w:iCs/>
              </w:rPr>
            </w:pPr>
            <w:r w:rsidRPr="006B28AE">
              <w:rPr>
                <w:iCs/>
              </w:rPr>
              <w:t>Alexion Pharma Netherlands B.V.</w:t>
            </w:r>
          </w:p>
          <w:p w14:paraId="0243A9EE" w14:textId="77777777" w:rsidR="00743136" w:rsidRPr="006B28AE" w:rsidRDefault="00743136" w:rsidP="001A6030">
            <w:pPr>
              <w:tabs>
                <w:tab w:val="left" w:pos="-720"/>
              </w:tabs>
              <w:suppressAutoHyphens/>
              <w:spacing w:line="240" w:lineRule="auto"/>
            </w:pPr>
            <w:r w:rsidRPr="006B28AE">
              <w:rPr>
                <w:iCs/>
              </w:rPr>
              <w:t>Tel: +32 (0)</w:t>
            </w:r>
            <w:ins w:id="222" w:author="Author">
              <w:r w:rsidRPr="006B28AE">
                <w:rPr>
                  <w:iCs/>
                </w:rPr>
                <w:t xml:space="preserve"> </w:t>
              </w:r>
            </w:ins>
            <w:r w:rsidRPr="006B28AE">
              <w:rPr>
                <w:iCs/>
              </w:rPr>
              <w:t>2 548 36 67</w:t>
            </w:r>
          </w:p>
        </w:tc>
      </w:tr>
      <w:tr w:rsidR="00743136" w:rsidRPr="006B28AE" w14:paraId="7EA5A6F9" w14:textId="77777777" w:rsidTr="001A6030">
        <w:trPr>
          <w:gridBefore w:val="1"/>
          <w:wBefore w:w="34" w:type="dxa"/>
        </w:trPr>
        <w:tc>
          <w:tcPr>
            <w:tcW w:w="4644" w:type="dxa"/>
          </w:tcPr>
          <w:p w14:paraId="7CC593BA" w14:textId="77777777" w:rsidR="00743136" w:rsidRPr="006B28AE" w:rsidRDefault="00743136" w:rsidP="001A6030">
            <w:pPr>
              <w:tabs>
                <w:tab w:val="left" w:pos="-720"/>
              </w:tabs>
              <w:suppressAutoHyphens/>
              <w:spacing w:line="240" w:lineRule="auto"/>
              <w:rPr>
                <w:b/>
                <w:bCs/>
              </w:rPr>
            </w:pPr>
            <w:r w:rsidRPr="006B28AE">
              <w:rPr>
                <w:b/>
                <w:bCs/>
              </w:rPr>
              <w:t>Eesti</w:t>
            </w:r>
          </w:p>
          <w:p w14:paraId="42C14786" w14:textId="77777777" w:rsidR="00743136" w:rsidRPr="006B28AE" w:rsidRDefault="00743136" w:rsidP="001A6030">
            <w:pPr>
              <w:tabs>
                <w:tab w:val="left" w:pos="-720"/>
              </w:tabs>
              <w:suppressAutoHyphens/>
              <w:spacing w:line="240" w:lineRule="auto"/>
            </w:pPr>
            <w:r w:rsidRPr="006B28AE">
              <w:t>AstraZeneca</w:t>
            </w:r>
          </w:p>
          <w:p w14:paraId="0BE1AA63" w14:textId="77777777" w:rsidR="00743136" w:rsidRPr="006B28AE" w:rsidRDefault="00743136" w:rsidP="001A6030">
            <w:pPr>
              <w:tabs>
                <w:tab w:val="left" w:pos="-720"/>
              </w:tabs>
              <w:suppressAutoHyphens/>
              <w:spacing w:line="240" w:lineRule="auto"/>
            </w:pPr>
            <w:r w:rsidRPr="006B28AE">
              <w:t>Tel: +372 6549 600</w:t>
            </w:r>
          </w:p>
          <w:p w14:paraId="6B524F1C" w14:textId="77777777" w:rsidR="00743136" w:rsidRPr="006B28AE" w:rsidRDefault="00743136" w:rsidP="001A6030">
            <w:pPr>
              <w:tabs>
                <w:tab w:val="left" w:pos="-720"/>
              </w:tabs>
              <w:suppressAutoHyphens/>
              <w:spacing w:line="240" w:lineRule="auto"/>
            </w:pPr>
          </w:p>
        </w:tc>
        <w:tc>
          <w:tcPr>
            <w:tcW w:w="4678" w:type="dxa"/>
          </w:tcPr>
          <w:p w14:paraId="4FB1D963" w14:textId="77777777" w:rsidR="00743136" w:rsidRPr="006B28AE" w:rsidRDefault="00743136" w:rsidP="001A6030">
            <w:pPr>
              <w:spacing w:line="240" w:lineRule="auto"/>
            </w:pPr>
            <w:r w:rsidRPr="006B28AE">
              <w:rPr>
                <w:b/>
              </w:rPr>
              <w:t>Norge</w:t>
            </w:r>
          </w:p>
          <w:p w14:paraId="74ED7A50" w14:textId="77777777" w:rsidR="00743136" w:rsidRPr="006B28AE" w:rsidRDefault="00743136" w:rsidP="001A6030">
            <w:pPr>
              <w:spacing w:line="240" w:lineRule="auto"/>
            </w:pPr>
            <w:r w:rsidRPr="006B28AE">
              <w:t>Alexion Pharma Nordics AB</w:t>
            </w:r>
          </w:p>
          <w:p w14:paraId="557A369D" w14:textId="77777777" w:rsidR="00743136" w:rsidRPr="006B28AE" w:rsidRDefault="00743136" w:rsidP="001A6030">
            <w:pPr>
              <w:spacing w:line="240" w:lineRule="auto"/>
            </w:pPr>
            <w:r w:rsidRPr="006B28AE">
              <w:t>Tlf: +46 (0)</w:t>
            </w:r>
            <w:ins w:id="223" w:author="Author">
              <w:r w:rsidRPr="006B28AE">
                <w:t xml:space="preserve"> </w:t>
              </w:r>
            </w:ins>
            <w:r w:rsidRPr="006B28AE">
              <w:t xml:space="preserve">8 557 727 50 </w:t>
            </w:r>
          </w:p>
          <w:p w14:paraId="4C8E0013" w14:textId="77777777" w:rsidR="00743136" w:rsidRPr="006B28AE" w:rsidRDefault="00743136" w:rsidP="001A6030">
            <w:pPr>
              <w:spacing w:line="240" w:lineRule="auto"/>
            </w:pPr>
          </w:p>
        </w:tc>
      </w:tr>
      <w:tr w:rsidR="00743136" w:rsidRPr="006B28AE" w14:paraId="45B868F9" w14:textId="77777777" w:rsidTr="001A6030">
        <w:trPr>
          <w:gridBefore w:val="1"/>
          <w:wBefore w:w="34" w:type="dxa"/>
        </w:trPr>
        <w:tc>
          <w:tcPr>
            <w:tcW w:w="4644" w:type="dxa"/>
          </w:tcPr>
          <w:p w14:paraId="3403A900" w14:textId="77777777" w:rsidR="00743136" w:rsidRPr="002D754D" w:rsidRDefault="00743136" w:rsidP="001A6030">
            <w:pPr>
              <w:spacing w:line="240" w:lineRule="auto"/>
              <w:rPr>
                <w:lang w:val="pt-PT"/>
              </w:rPr>
            </w:pPr>
            <w:r w:rsidRPr="006B28AE">
              <w:rPr>
                <w:b/>
              </w:rPr>
              <w:t>Ελλάδα</w:t>
            </w:r>
          </w:p>
          <w:p w14:paraId="0B77394C" w14:textId="77777777" w:rsidR="00743136" w:rsidRPr="002D754D" w:rsidRDefault="00743136" w:rsidP="001A6030">
            <w:pPr>
              <w:spacing w:line="240" w:lineRule="auto"/>
              <w:rPr>
                <w:lang w:val="pt-PT"/>
              </w:rPr>
            </w:pPr>
            <w:r w:rsidRPr="002D754D">
              <w:rPr>
                <w:lang w:val="pt-PT"/>
              </w:rPr>
              <w:t>AstraZeneca A.E.</w:t>
            </w:r>
          </w:p>
          <w:p w14:paraId="77DDD958" w14:textId="77777777" w:rsidR="00743136" w:rsidRPr="002D754D" w:rsidRDefault="00743136" w:rsidP="001A6030">
            <w:pPr>
              <w:spacing w:line="240" w:lineRule="auto"/>
              <w:rPr>
                <w:lang w:val="pt-PT"/>
              </w:rPr>
            </w:pPr>
            <w:r w:rsidRPr="006B28AE">
              <w:t>Τηλ</w:t>
            </w:r>
            <w:r w:rsidRPr="002D754D">
              <w:rPr>
                <w:lang w:val="pt-PT"/>
              </w:rPr>
              <w:t>: +30 210 6871500</w:t>
            </w:r>
          </w:p>
          <w:p w14:paraId="14E802C7" w14:textId="77777777" w:rsidR="00743136" w:rsidRPr="002D754D" w:rsidRDefault="00743136" w:rsidP="001A6030">
            <w:pPr>
              <w:tabs>
                <w:tab w:val="left" w:pos="-720"/>
              </w:tabs>
              <w:suppressAutoHyphens/>
              <w:spacing w:line="240" w:lineRule="auto"/>
              <w:rPr>
                <w:lang w:val="pt-PT"/>
              </w:rPr>
            </w:pPr>
          </w:p>
        </w:tc>
        <w:tc>
          <w:tcPr>
            <w:tcW w:w="4678" w:type="dxa"/>
          </w:tcPr>
          <w:p w14:paraId="23BF3EDF" w14:textId="77777777" w:rsidR="00743136" w:rsidRPr="006B28AE" w:rsidRDefault="00743136" w:rsidP="001A6030">
            <w:pPr>
              <w:tabs>
                <w:tab w:val="left" w:pos="-720"/>
              </w:tabs>
              <w:suppressAutoHyphens/>
              <w:spacing w:line="240" w:lineRule="auto"/>
            </w:pPr>
            <w:r w:rsidRPr="006B28AE">
              <w:rPr>
                <w:b/>
              </w:rPr>
              <w:t>Österreich</w:t>
            </w:r>
          </w:p>
          <w:p w14:paraId="7ADBBBC9" w14:textId="77777777" w:rsidR="00743136" w:rsidRPr="006B28AE" w:rsidRDefault="00743136" w:rsidP="001A6030">
            <w:pPr>
              <w:tabs>
                <w:tab w:val="left" w:pos="-720"/>
              </w:tabs>
              <w:suppressAutoHyphens/>
              <w:spacing w:line="240" w:lineRule="auto"/>
            </w:pPr>
            <w:r w:rsidRPr="006B28AE">
              <w:t>Alexion Pharma Austria GmbH</w:t>
            </w:r>
          </w:p>
          <w:p w14:paraId="5AC018DC" w14:textId="77777777" w:rsidR="00743136" w:rsidRPr="006B28AE" w:rsidRDefault="00743136" w:rsidP="001A6030">
            <w:pPr>
              <w:tabs>
                <w:tab w:val="left" w:pos="-720"/>
              </w:tabs>
              <w:suppressAutoHyphens/>
              <w:spacing w:line="240" w:lineRule="auto"/>
            </w:pPr>
            <w:r w:rsidRPr="006B28AE">
              <w:t>Tel: +41 44 457 40 00</w:t>
            </w:r>
          </w:p>
          <w:p w14:paraId="1686A018" w14:textId="77777777" w:rsidR="00743136" w:rsidRPr="006B28AE" w:rsidRDefault="00743136" w:rsidP="001A6030">
            <w:pPr>
              <w:tabs>
                <w:tab w:val="left" w:pos="-720"/>
              </w:tabs>
              <w:suppressAutoHyphens/>
              <w:spacing w:line="240" w:lineRule="auto"/>
            </w:pPr>
          </w:p>
        </w:tc>
      </w:tr>
      <w:tr w:rsidR="00743136" w:rsidRPr="006B28AE" w14:paraId="12B63AE5" w14:textId="77777777" w:rsidTr="001A6030">
        <w:tc>
          <w:tcPr>
            <w:tcW w:w="4678" w:type="dxa"/>
            <w:gridSpan w:val="2"/>
          </w:tcPr>
          <w:p w14:paraId="4E9FF165" w14:textId="77777777" w:rsidR="00743136" w:rsidRPr="002D754D" w:rsidRDefault="00743136" w:rsidP="001A6030">
            <w:pPr>
              <w:tabs>
                <w:tab w:val="left" w:pos="-720"/>
                <w:tab w:val="left" w:pos="4536"/>
              </w:tabs>
              <w:suppressAutoHyphens/>
              <w:spacing w:line="240" w:lineRule="auto"/>
              <w:rPr>
                <w:b/>
                <w:lang w:val="es-ES"/>
              </w:rPr>
            </w:pPr>
            <w:r w:rsidRPr="002D754D">
              <w:rPr>
                <w:b/>
                <w:lang w:val="es-ES"/>
              </w:rPr>
              <w:t>España</w:t>
            </w:r>
          </w:p>
          <w:p w14:paraId="68FCA0D5" w14:textId="77777777" w:rsidR="00743136" w:rsidRPr="002D754D" w:rsidRDefault="00743136" w:rsidP="001A6030">
            <w:pPr>
              <w:spacing w:line="240" w:lineRule="auto"/>
              <w:rPr>
                <w:lang w:val="es-ES"/>
              </w:rPr>
            </w:pPr>
            <w:r w:rsidRPr="002D754D">
              <w:rPr>
                <w:lang w:val="es-ES"/>
              </w:rPr>
              <w:t xml:space="preserve">Alexion Pharma </w:t>
            </w:r>
            <w:proofErr w:type="spellStart"/>
            <w:r w:rsidRPr="002D754D">
              <w:rPr>
                <w:lang w:val="es-ES"/>
              </w:rPr>
              <w:t>Spain</w:t>
            </w:r>
            <w:proofErr w:type="spellEnd"/>
            <w:r w:rsidRPr="002D754D">
              <w:rPr>
                <w:lang w:val="es-ES"/>
              </w:rPr>
              <w:t>, S.L.</w:t>
            </w:r>
            <w:ins w:id="224" w:author="Author">
              <w:r w:rsidRPr="002D754D">
                <w:rPr>
                  <w:lang w:val="es-ES"/>
                </w:rPr>
                <w:t>U</w:t>
              </w:r>
            </w:ins>
          </w:p>
          <w:p w14:paraId="3EB2EFDC" w14:textId="77777777" w:rsidR="00743136" w:rsidRPr="006B28AE" w:rsidRDefault="00743136" w:rsidP="001A6030">
            <w:pPr>
              <w:spacing w:line="240" w:lineRule="auto"/>
            </w:pPr>
            <w:r w:rsidRPr="006B28AE">
              <w:t>Tel: +34 93 272 30 05</w:t>
            </w:r>
          </w:p>
          <w:p w14:paraId="71A894A6" w14:textId="77777777" w:rsidR="00743136" w:rsidRPr="006B28AE" w:rsidRDefault="00743136" w:rsidP="001A6030">
            <w:pPr>
              <w:tabs>
                <w:tab w:val="left" w:pos="-720"/>
              </w:tabs>
              <w:suppressAutoHyphens/>
              <w:spacing w:line="240" w:lineRule="auto"/>
            </w:pPr>
          </w:p>
        </w:tc>
        <w:tc>
          <w:tcPr>
            <w:tcW w:w="4678" w:type="dxa"/>
          </w:tcPr>
          <w:p w14:paraId="6B5B9A50" w14:textId="77777777" w:rsidR="00743136" w:rsidRPr="002D754D" w:rsidRDefault="00743136" w:rsidP="001A6030">
            <w:pPr>
              <w:tabs>
                <w:tab w:val="left" w:pos="-720"/>
              </w:tabs>
              <w:suppressAutoHyphens/>
              <w:spacing w:line="240" w:lineRule="auto"/>
              <w:rPr>
                <w:b/>
                <w:bCs/>
                <w:i/>
                <w:iCs/>
                <w:lang w:val="pt-PT"/>
              </w:rPr>
            </w:pPr>
            <w:r w:rsidRPr="002D754D">
              <w:rPr>
                <w:b/>
                <w:lang w:val="pt-PT"/>
              </w:rPr>
              <w:t>Polska</w:t>
            </w:r>
          </w:p>
          <w:p w14:paraId="343BF290" w14:textId="77777777" w:rsidR="00743136" w:rsidRPr="002D754D" w:rsidRDefault="00743136" w:rsidP="001A6030">
            <w:pPr>
              <w:tabs>
                <w:tab w:val="left" w:pos="-720"/>
              </w:tabs>
              <w:suppressAutoHyphens/>
              <w:spacing w:line="240" w:lineRule="auto"/>
              <w:rPr>
                <w:lang w:val="pt-PT"/>
              </w:rPr>
            </w:pPr>
            <w:r w:rsidRPr="002D754D">
              <w:rPr>
                <w:lang w:val="pt-PT"/>
              </w:rPr>
              <w:t>AstraZeneca Pharma Poland Sp. z o.o.</w:t>
            </w:r>
          </w:p>
          <w:p w14:paraId="7AD54FC2" w14:textId="77777777" w:rsidR="00743136" w:rsidRPr="006B28AE" w:rsidRDefault="00743136" w:rsidP="001A6030">
            <w:pPr>
              <w:tabs>
                <w:tab w:val="left" w:pos="-720"/>
              </w:tabs>
              <w:suppressAutoHyphens/>
              <w:spacing w:line="240" w:lineRule="auto"/>
            </w:pPr>
            <w:r w:rsidRPr="006B28AE">
              <w:t>Tel.: +48 22 245 73 00</w:t>
            </w:r>
          </w:p>
          <w:p w14:paraId="6461B053" w14:textId="77777777" w:rsidR="00743136" w:rsidRPr="006B28AE" w:rsidRDefault="00743136" w:rsidP="001A6030">
            <w:pPr>
              <w:tabs>
                <w:tab w:val="left" w:pos="-720"/>
              </w:tabs>
              <w:suppressAutoHyphens/>
              <w:spacing w:line="240" w:lineRule="auto"/>
            </w:pPr>
          </w:p>
        </w:tc>
      </w:tr>
      <w:tr w:rsidR="00743136" w:rsidRPr="006B28AE" w14:paraId="065AE5D7" w14:textId="77777777" w:rsidTr="001A6030">
        <w:tc>
          <w:tcPr>
            <w:tcW w:w="4678" w:type="dxa"/>
            <w:gridSpan w:val="2"/>
          </w:tcPr>
          <w:p w14:paraId="73FE1564" w14:textId="77777777" w:rsidR="00743136" w:rsidRPr="00607A16" w:rsidRDefault="00743136" w:rsidP="001A6030">
            <w:pPr>
              <w:tabs>
                <w:tab w:val="left" w:pos="-720"/>
                <w:tab w:val="left" w:pos="4536"/>
              </w:tabs>
              <w:suppressAutoHyphens/>
              <w:spacing w:line="240" w:lineRule="auto"/>
              <w:rPr>
                <w:b/>
                <w:lang w:val="pt-PT"/>
                <w:rPrChange w:id="225" w:author="Author">
                  <w:rPr>
                    <w:b/>
                  </w:rPr>
                </w:rPrChange>
              </w:rPr>
            </w:pPr>
            <w:r w:rsidRPr="00607A16">
              <w:rPr>
                <w:b/>
                <w:lang w:val="pt-PT"/>
                <w:rPrChange w:id="226" w:author="Author">
                  <w:rPr>
                    <w:b/>
                  </w:rPr>
                </w:rPrChange>
              </w:rPr>
              <w:t>France</w:t>
            </w:r>
          </w:p>
          <w:p w14:paraId="758791FD" w14:textId="77777777" w:rsidR="00743136" w:rsidRPr="00607A16" w:rsidRDefault="00743136" w:rsidP="001A6030">
            <w:pPr>
              <w:spacing w:line="240" w:lineRule="auto"/>
              <w:rPr>
                <w:lang w:val="pt-PT"/>
                <w:rPrChange w:id="227" w:author="Author">
                  <w:rPr/>
                </w:rPrChange>
              </w:rPr>
            </w:pPr>
            <w:r w:rsidRPr="00607A16">
              <w:rPr>
                <w:lang w:val="pt-PT"/>
                <w:rPrChange w:id="228" w:author="Author">
                  <w:rPr/>
                </w:rPrChange>
              </w:rPr>
              <w:t>Alexion Pharma France SAS</w:t>
            </w:r>
          </w:p>
          <w:p w14:paraId="6CF89011" w14:textId="77777777" w:rsidR="00743136" w:rsidRPr="00607A16" w:rsidRDefault="00743136" w:rsidP="001A6030">
            <w:pPr>
              <w:spacing w:line="240" w:lineRule="auto"/>
              <w:rPr>
                <w:lang w:val="pt-PT"/>
                <w:rPrChange w:id="229" w:author="Author">
                  <w:rPr/>
                </w:rPrChange>
              </w:rPr>
            </w:pPr>
            <w:r w:rsidRPr="00607A16">
              <w:rPr>
                <w:lang w:val="pt-PT"/>
                <w:rPrChange w:id="230" w:author="Author">
                  <w:rPr/>
                </w:rPrChange>
              </w:rPr>
              <w:t>Tél: +33 1 47 32 36 21</w:t>
            </w:r>
          </w:p>
          <w:p w14:paraId="16BBD171" w14:textId="77777777" w:rsidR="00743136" w:rsidRPr="00607A16" w:rsidRDefault="00743136" w:rsidP="001A6030">
            <w:pPr>
              <w:spacing w:line="240" w:lineRule="auto"/>
              <w:rPr>
                <w:b/>
                <w:lang w:val="pt-PT"/>
                <w:rPrChange w:id="231" w:author="Author">
                  <w:rPr>
                    <w:b/>
                  </w:rPr>
                </w:rPrChange>
              </w:rPr>
            </w:pPr>
          </w:p>
        </w:tc>
        <w:tc>
          <w:tcPr>
            <w:tcW w:w="4678" w:type="dxa"/>
          </w:tcPr>
          <w:p w14:paraId="3E5E99DE" w14:textId="77777777" w:rsidR="00743136" w:rsidRPr="002D754D" w:rsidRDefault="00743136" w:rsidP="001A6030">
            <w:pPr>
              <w:tabs>
                <w:tab w:val="left" w:pos="-720"/>
              </w:tabs>
              <w:suppressAutoHyphens/>
              <w:spacing w:line="240" w:lineRule="auto"/>
              <w:rPr>
                <w:lang w:val="pt-PT"/>
              </w:rPr>
            </w:pPr>
            <w:r w:rsidRPr="002D754D">
              <w:rPr>
                <w:b/>
                <w:lang w:val="pt-PT"/>
              </w:rPr>
              <w:t>Portugal</w:t>
            </w:r>
          </w:p>
          <w:p w14:paraId="4E41ADDE" w14:textId="77777777" w:rsidR="00743136" w:rsidRPr="002D754D" w:rsidRDefault="00743136" w:rsidP="001A6030">
            <w:pPr>
              <w:tabs>
                <w:tab w:val="left" w:pos="-720"/>
              </w:tabs>
              <w:suppressAutoHyphens/>
              <w:spacing w:line="240" w:lineRule="auto"/>
              <w:rPr>
                <w:lang w:val="pt-PT"/>
              </w:rPr>
            </w:pPr>
            <w:r w:rsidRPr="002D754D">
              <w:rPr>
                <w:lang w:val="pt-PT"/>
              </w:rPr>
              <w:t xml:space="preserve">Alexion Pharma Spain, S.L. - Sucursal em Portugal </w:t>
            </w:r>
          </w:p>
          <w:p w14:paraId="48B7FDC8" w14:textId="77777777" w:rsidR="00743136" w:rsidRPr="006B28AE" w:rsidRDefault="00743136" w:rsidP="001A6030">
            <w:pPr>
              <w:tabs>
                <w:tab w:val="left" w:pos="-720"/>
              </w:tabs>
              <w:suppressAutoHyphens/>
              <w:spacing w:line="240" w:lineRule="auto"/>
            </w:pPr>
            <w:r w:rsidRPr="006B28AE">
              <w:t>Tel: +34 93 272 30 05</w:t>
            </w:r>
          </w:p>
          <w:p w14:paraId="558FBD38" w14:textId="77777777" w:rsidR="00743136" w:rsidRPr="006B28AE" w:rsidRDefault="00743136" w:rsidP="001A6030">
            <w:pPr>
              <w:tabs>
                <w:tab w:val="left" w:pos="-720"/>
              </w:tabs>
              <w:suppressAutoHyphens/>
              <w:spacing w:line="240" w:lineRule="auto"/>
            </w:pPr>
          </w:p>
        </w:tc>
      </w:tr>
      <w:tr w:rsidR="00743136" w:rsidRPr="00F91D01" w14:paraId="7D60F8D2" w14:textId="77777777" w:rsidTr="001A6030">
        <w:tc>
          <w:tcPr>
            <w:tcW w:w="4678" w:type="dxa"/>
            <w:gridSpan w:val="2"/>
          </w:tcPr>
          <w:p w14:paraId="68300A12" w14:textId="77777777" w:rsidR="00743136" w:rsidRPr="002D754D" w:rsidRDefault="00743136" w:rsidP="001A6030">
            <w:pPr>
              <w:spacing w:line="240" w:lineRule="auto"/>
              <w:rPr>
                <w:lang w:val="pt-PT"/>
              </w:rPr>
            </w:pPr>
            <w:r w:rsidRPr="002D754D">
              <w:rPr>
                <w:lang w:val="pt-PT"/>
              </w:rPr>
              <w:lastRenderedPageBreak/>
              <w:br w:type="page"/>
            </w:r>
            <w:r w:rsidRPr="002D754D">
              <w:rPr>
                <w:b/>
                <w:lang w:val="pt-PT"/>
              </w:rPr>
              <w:t>Hrvatska</w:t>
            </w:r>
          </w:p>
          <w:p w14:paraId="15FF51BF" w14:textId="77777777" w:rsidR="00743136" w:rsidRPr="002D754D" w:rsidRDefault="00743136" w:rsidP="001A6030">
            <w:pPr>
              <w:spacing w:line="240" w:lineRule="auto"/>
              <w:rPr>
                <w:lang w:val="pt-PT"/>
              </w:rPr>
            </w:pPr>
            <w:r w:rsidRPr="002D754D">
              <w:rPr>
                <w:lang w:val="pt-PT"/>
              </w:rPr>
              <w:t>AstraZeneca d.o.o.</w:t>
            </w:r>
          </w:p>
          <w:p w14:paraId="7EEFD3DD" w14:textId="77777777" w:rsidR="00743136" w:rsidRPr="006B28AE" w:rsidRDefault="00743136" w:rsidP="001A6030">
            <w:pPr>
              <w:spacing w:line="240" w:lineRule="auto"/>
            </w:pPr>
            <w:r w:rsidRPr="006B28AE">
              <w:t>Tel: +385 1 4628 000</w:t>
            </w:r>
          </w:p>
          <w:p w14:paraId="519FD06D" w14:textId="77777777" w:rsidR="00743136" w:rsidRPr="006B28AE" w:rsidRDefault="00743136" w:rsidP="001A6030">
            <w:pPr>
              <w:spacing w:line="240" w:lineRule="auto"/>
            </w:pPr>
          </w:p>
        </w:tc>
        <w:tc>
          <w:tcPr>
            <w:tcW w:w="4678" w:type="dxa"/>
          </w:tcPr>
          <w:p w14:paraId="7B0BCB46" w14:textId="77777777" w:rsidR="00743136" w:rsidRPr="002D754D" w:rsidRDefault="00743136" w:rsidP="001A6030">
            <w:pPr>
              <w:tabs>
                <w:tab w:val="left" w:pos="-720"/>
              </w:tabs>
              <w:suppressAutoHyphens/>
              <w:spacing w:line="240" w:lineRule="auto"/>
              <w:rPr>
                <w:b/>
                <w:lang w:val="pt-PT"/>
              </w:rPr>
            </w:pPr>
            <w:r w:rsidRPr="002D754D">
              <w:rPr>
                <w:b/>
                <w:lang w:val="pt-PT"/>
              </w:rPr>
              <w:t>România</w:t>
            </w:r>
          </w:p>
          <w:p w14:paraId="0E8228EE" w14:textId="77777777" w:rsidR="00743136" w:rsidRPr="002D754D" w:rsidRDefault="00743136" w:rsidP="001A6030">
            <w:pPr>
              <w:tabs>
                <w:tab w:val="left" w:pos="-720"/>
              </w:tabs>
              <w:suppressAutoHyphens/>
              <w:spacing w:line="240" w:lineRule="auto"/>
              <w:rPr>
                <w:lang w:val="pt-PT"/>
              </w:rPr>
            </w:pPr>
            <w:r w:rsidRPr="002D754D">
              <w:rPr>
                <w:lang w:val="pt-PT"/>
              </w:rPr>
              <w:t>AstraZeneca Pharma SRL</w:t>
            </w:r>
          </w:p>
          <w:p w14:paraId="3268E68A" w14:textId="77777777" w:rsidR="00743136" w:rsidRPr="002D754D" w:rsidRDefault="00743136" w:rsidP="001A6030">
            <w:pPr>
              <w:tabs>
                <w:tab w:val="left" w:pos="-720"/>
              </w:tabs>
              <w:suppressAutoHyphens/>
              <w:spacing w:line="240" w:lineRule="auto"/>
              <w:rPr>
                <w:lang w:val="pt-PT"/>
              </w:rPr>
            </w:pPr>
            <w:r w:rsidRPr="002D754D">
              <w:rPr>
                <w:lang w:val="pt-PT"/>
              </w:rPr>
              <w:t xml:space="preserve">Tel: +40 21 317 60 41 </w:t>
            </w:r>
          </w:p>
        </w:tc>
      </w:tr>
      <w:tr w:rsidR="00743136" w:rsidRPr="00F91D01" w14:paraId="3DAF7FA7" w14:textId="77777777" w:rsidTr="001A6030">
        <w:tc>
          <w:tcPr>
            <w:tcW w:w="4678" w:type="dxa"/>
            <w:gridSpan w:val="2"/>
          </w:tcPr>
          <w:p w14:paraId="0C369571" w14:textId="77777777" w:rsidR="00743136" w:rsidRPr="006B28AE" w:rsidRDefault="00743136" w:rsidP="001A6030">
            <w:pPr>
              <w:spacing w:line="240" w:lineRule="auto"/>
            </w:pPr>
            <w:r w:rsidRPr="006B28AE">
              <w:rPr>
                <w:b/>
              </w:rPr>
              <w:t>Ireland</w:t>
            </w:r>
          </w:p>
          <w:p w14:paraId="250FBAFD" w14:textId="77777777" w:rsidR="00743136" w:rsidRPr="006B28AE" w:rsidRDefault="00743136" w:rsidP="001A6030">
            <w:pPr>
              <w:spacing w:line="240" w:lineRule="auto"/>
            </w:pPr>
            <w:r w:rsidRPr="006B28AE">
              <w:t>Alexion Europe SAS</w:t>
            </w:r>
          </w:p>
          <w:p w14:paraId="67853275" w14:textId="044D5F43" w:rsidR="00743136" w:rsidRPr="006B28AE" w:rsidRDefault="00743136" w:rsidP="001A6030">
            <w:pPr>
              <w:spacing w:line="240" w:lineRule="auto"/>
            </w:pPr>
            <w:r w:rsidRPr="006B28AE">
              <w:t xml:space="preserve">Tel: </w:t>
            </w:r>
            <w:del w:id="232" w:author="Author">
              <w:r w:rsidRPr="006B28AE" w:rsidDel="002D754D">
                <w:delText xml:space="preserve">+353 </w:delText>
              </w:r>
            </w:del>
            <w:r w:rsidRPr="006B28AE">
              <w:t>1 800 882 840</w:t>
            </w:r>
          </w:p>
          <w:p w14:paraId="7BED9555" w14:textId="77777777" w:rsidR="00743136" w:rsidRPr="006B28AE" w:rsidRDefault="00743136" w:rsidP="001A6030">
            <w:pPr>
              <w:spacing w:line="240" w:lineRule="auto"/>
            </w:pPr>
          </w:p>
        </w:tc>
        <w:tc>
          <w:tcPr>
            <w:tcW w:w="4678" w:type="dxa"/>
          </w:tcPr>
          <w:p w14:paraId="6486CE1F" w14:textId="77777777" w:rsidR="00743136" w:rsidRPr="002D754D" w:rsidRDefault="00743136" w:rsidP="001A6030">
            <w:pPr>
              <w:spacing w:line="240" w:lineRule="auto"/>
              <w:rPr>
                <w:lang w:val="pt-PT"/>
              </w:rPr>
            </w:pPr>
            <w:r w:rsidRPr="002D754D">
              <w:rPr>
                <w:b/>
                <w:lang w:val="pt-PT"/>
              </w:rPr>
              <w:t>Slovenija</w:t>
            </w:r>
          </w:p>
          <w:p w14:paraId="229E5900" w14:textId="77777777" w:rsidR="00743136" w:rsidRPr="002D754D" w:rsidRDefault="00743136" w:rsidP="001A6030">
            <w:pPr>
              <w:spacing w:line="240" w:lineRule="auto"/>
              <w:rPr>
                <w:lang w:val="pt-PT"/>
              </w:rPr>
            </w:pPr>
            <w:r w:rsidRPr="002D754D">
              <w:rPr>
                <w:lang w:val="pt-PT"/>
              </w:rPr>
              <w:t>AstraZeneca UK Limited</w:t>
            </w:r>
          </w:p>
          <w:p w14:paraId="2FC91165" w14:textId="77777777" w:rsidR="00743136" w:rsidRPr="002D754D" w:rsidRDefault="00743136" w:rsidP="001A6030">
            <w:pPr>
              <w:spacing w:line="240" w:lineRule="auto"/>
              <w:rPr>
                <w:lang w:val="pt-PT"/>
              </w:rPr>
            </w:pPr>
            <w:r w:rsidRPr="002D754D">
              <w:rPr>
                <w:lang w:val="pt-PT"/>
              </w:rPr>
              <w:t>Tel: +386 1 51 35 600</w:t>
            </w:r>
          </w:p>
          <w:p w14:paraId="4FAD129A" w14:textId="77777777" w:rsidR="00743136" w:rsidRPr="002D754D" w:rsidRDefault="00743136" w:rsidP="001A6030">
            <w:pPr>
              <w:tabs>
                <w:tab w:val="left" w:pos="-720"/>
              </w:tabs>
              <w:suppressAutoHyphens/>
              <w:spacing w:line="240" w:lineRule="auto"/>
              <w:rPr>
                <w:b/>
                <w:lang w:val="pt-PT"/>
              </w:rPr>
            </w:pPr>
          </w:p>
        </w:tc>
      </w:tr>
      <w:tr w:rsidR="00743136" w:rsidRPr="006B28AE" w14:paraId="4077B259" w14:textId="77777777" w:rsidTr="001A6030">
        <w:tc>
          <w:tcPr>
            <w:tcW w:w="4678" w:type="dxa"/>
            <w:gridSpan w:val="2"/>
          </w:tcPr>
          <w:p w14:paraId="10C0FE1E" w14:textId="77777777" w:rsidR="00743136" w:rsidRPr="006B28AE" w:rsidRDefault="00743136" w:rsidP="001A6030">
            <w:pPr>
              <w:spacing w:line="240" w:lineRule="auto"/>
              <w:rPr>
                <w:b/>
              </w:rPr>
            </w:pPr>
            <w:r w:rsidRPr="006B28AE">
              <w:rPr>
                <w:b/>
              </w:rPr>
              <w:t>Ísland</w:t>
            </w:r>
          </w:p>
          <w:p w14:paraId="56E16D35" w14:textId="77777777" w:rsidR="00743136" w:rsidRPr="006B28AE" w:rsidRDefault="00743136" w:rsidP="001A6030">
            <w:pPr>
              <w:spacing w:line="240" w:lineRule="auto"/>
            </w:pPr>
            <w:r w:rsidRPr="006B28AE">
              <w:t>Alexion Pharma Nordics AB</w:t>
            </w:r>
          </w:p>
          <w:p w14:paraId="21277FD2" w14:textId="77777777" w:rsidR="00743136" w:rsidRPr="006B28AE" w:rsidRDefault="00743136" w:rsidP="001A6030">
            <w:pPr>
              <w:tabs>
                <w:tab w:val="left" w:pos="-720"/>
              </w:tabs>
              <w:suppressAutoHyphens/>
              <w:spacing w:line="240" w:lineRule="auto"/>
            </w:pPr>
            <w:r w:rsidRPr="006B28AE">
              <w:t xml:space="preserve">Sími: +46 </w:t>
            </w:r>
            <w:ins w:id="233" w:author="Author">
              <w:r w:rsidRPr="006B28AE">
                <w:t>(</w:t>
              </w:r>
            </w:ins>
            <w:r w:rsidRPr="006B28AE">
              <w:t>0</w:t>
            </w:r>
            <w:ins w:id="234" w:author="Author">
              <w:r w:rsidRPr="006B28AE">
                <w:t>)</w:t>
              </w:r>
            </w:ins>
            <w:r w:rsidRPr="006B28AE">
              <w:t xml:space="preserve"> 8 557 727 50</w:t>
            </w:r>
          </w:p>
        </w:tc>
        <w:tc>
          <w:tcPr>
            <w:tcW w:w="4678" w:type="dxa"/>
          </w:tcPr>
          <w:p w14:paraId="035F4E8B" w14:textId="77777777" w:rsidR="00743136" w:rsidRPr="002D754D" w:rsidRDefault="00743136" w:rsidP="001A6030">
            <w:pPr>
              <w:tabs>
                <w:tab w:val="left" w:pos="-720"/>
              </w:tabs>
              <w:suppressAutoHyphens/>
              <w:spacing w:line="240" w:lineRule="auto"/>
              <w:rPr>
                <w:b/>
                <w:lang w:val="pt-PT"/>
              </w:rPr>
            </w:pPr>
            <w:r w:rsidRPr="002D754D">
              <w:rPr>
                <w:b/>
                <w:lang w:val="pt-PT"/>
              </w:rPr>
              <w:t>Slovenská republika</w:t>
            </w:r>
          </w:p>
          <w:p w14:paraId="7A54E742" w14:textId="77777777" w:rsidR="00743136" w:rsidRPr="002D754D" w:rsidRDefault="00743136" w:rsidP="001A6030">
            <w:pPr>
              <w:spacing w:line="240" w:lineRule="auto"/>
              <w:rPr>
                <w:lang w:val="pt-PT"/>
              </w:rPr>
            </w:pPr>
            <w:r w:rsidRPr="002D754D">
              <w:rPr>
                <w:lang w:val="pt-PT"/>
              </w:rPr>
              <w:t>AstraZeneca AB, o.z.</w:t>
            </w:r>
          </w:p>
          <w:p w14:paraId="2638DB18" w14:textId="77777777" w:rsidR="00743136" w:rsidRPr="006B28AE" w:rsidRDefault="00743136" w:rsidP="001A6030">
            <w:pPr>
              <w:spacing w:line="240" w:lineRule="auto"/>
              <w:rPr>
                <w:b/>
                <w:color w:val="008000"/>
              </w:rPr>
            </w:pPr>
            <w:r w:rsidRPr="006B28AE">
              <w:t>Tel: +421 2 5737 7777</w:t>
            </w:r>
          </w:p>
          <w:p w14:paraId="6E39F4F8" w14:textId="77777777" w:rsidR="00743136" w:rsidRPr="006B28AE" w:rsidRDefault="00743136" w:rsidP="001A6030">
            <w:pPr>
              <w:tabs>
                <w:tab w:val="left" w:pos="-720"/>
              </w:tabs>
              <w:suppressAutoHyphens/>
              <w:spacing w:line="240" w:lineRule="auto"/>
              <w:rPr>
                <w:b/>
                <w:color w:val="008000"/>
              </w:rPr>
            </w:pPr>
          </w:p>
        </w:tc>
      </w:tr>
      <w:tr w:rsidR="00743136" w:rsidRPr="006B28AE" w14:paraId="12A4297B" w14:textId="77777777" w:rsidTr="001A6030">
        <w:tc>
          <w:tcPr>
            <w:tcW w:w="4678" w:type="dxa"/>
            <w:gridSpan w:val="2"/>
          </w:tcPr>
          <w:p w14:paraId="4B01DBAB" w14:textId="77777777" w:rsidR="00743136" w:rsidRPr="00607A16" w:rsidRDefault="00743136" w:rsidP="001A6030">
            <w:pPr>
              <w:spacing w:line="240" w:lineRule="auto"/>
              <w:rPr>
                <w:lang w:val="pt-PT"/>
                <w:rPrChange w:id="235" w:author="Author">
                  <w:rPr/>
                </w:rPrChange>
              </w:rPr>
            </w:pPr>
            <w:r w:rsidRPr="00607A16">
              <w:rPr>
                <w:b/>
                <w:lang w:val="pt-PT"/>
                <w:rPrChange w:id="236" w:author="Author">
                  <w:rPr>
                    <w:b/>
                  </w:rPr>
                </w:rPrChange>
              </w:rPr>
              <w:t>Italia</w:t>
            </w:r>
          </w:p>
          <w:p w14:paraId="21551912" w14:textId="77777777" w:rsidR="00743136" w:rsidRPr="00607A16" w:rsidRDefault="00743136" w:rsidP="001A6030">
            <w:pPr>
              <w:spacing w:line="240" w:lineRule="auto"/>
              <w:rPr>
                <w:lang w:val="pt-PT"/>
                <w:rPrChange w:id="237" w:author="Author">
                  <w:rPr/>
                </w:rPrChange>
              </w:rPr>
            </w:pPr>
            <w:r w:rsidRPr="00607A16">
              <w:rPr>
                <w:lang w:val="pt-PT"/>
                <w:rPrChange w:id="238" w:author="Author">
                  <w:rPr/>
                </w:rPrChange>
              </w:rPr>
              <w:t>Alexion Pharma Italy srl</w:t>
            </w:r>
          </w:p>
          <w:p w14:paraId="58AF9B3C" w14:textId="77777777" w:rsidR="00743136" w:rsidRPr="00607A16" w:rsidRDefault="00743136" w:rsidP="001A6030">
            <w:pPr>
              <w:spacing w:line="240" w:lineRule="auto"/>
              <w:rPr>
                <w:b/>
                <w:lang w:val="pt-PT"/>
                <w:rPrChange w:id="239" w:author="Author">
                  <w:rPr>
                    <w:b/>
                  </w:rPr>
                </w:rPrChange>
              </w:rPr>
            </w:pPr>
            <w:r w:rsidRPr="00607A16">
              <w:rPr>
                <w:lang w:val="pt-PT"/>
                <w:rPrChange w:id="240" w:author="Author">
                  <w:rPr/>
                </w:rPrChange>
              </w:rPr>
              <w:t xml:space="preserve">Tel: +39 02 7767 9211 </w:t>
            </w:r>
          </w:p>
          <w:p w14:paraId="63E32283" w14:textId="77777777" w:rsidR="00743136" w:rsidRPr="00607A16" w:rsidRDefault="00743136" w:rsidP="001A6030">
            <w:pPr>
              <w:spacing w:line="240" w:lineRule="auto"/>
              <w:rPr>
                <w:b/>
                <w:lang w:val="pt-PT"/>
                <w:rPrChange w:id="241" w:author="Author">
                  <w:rPr>
                    <w:b/>
                  </w:rPr>
                </w:rPrChange>
              </w:rPr>
            </w:pPr>
          </w:p>
        </w:tc>
        <w:tc>
          <w:tcPr>
            <w:tcW w:w="4678" w:type="dxa"/>
          </w:tcPr>
          <w:p w14:paraId="1BAFF401" w14:textId="77777777" w:rsidR="00743136" w:rsidRPr="006B28AE" w:rsidRDefault="00743136" w:rsidP="001A6030">
            <w:pPr>
              <w:tabs>
                <w:tab w:val="left" w:pos="-720"/>
                <w:tab w:val="left" w:pos="4536"/>
              </w:tabs>
              <w:suppressAutoHyphens/>
              <w:spacing w:line="240" w:lineRule="auto"/>
            </w:pPr>
            <w:r w:rsidRPr="006B28AE">
              <w:rPr>
                <w:b/>
              </w:rPr>
              <w:t>Suomi/Finland</w:t>
            </w:r>
          </w:p>
          <w:p w14:paraId="483079DE" w14:textId="77777777" w:rsidR="00743136" w:rsidRPr="006B28AE" w:rsidRDefault="00743136" w:rsidP="001A6030">
            <w:pPr>
              <w:spacing w:line="240" w:lineRule="auto"/>
            </w:pPr>
            <w:r w:rsidRPr="006B28AE">
              <w:t>Alexion Pharma Nordics AB</w:t>
            </w:r>
          </w:p>
          <w:p w14:paraId="06C019A3" w14:textId="77777777" w:rsidR="00743136" w:rsidRPr="006B28AE" w:rsidRDefault="00743136" w:rsidP="001A6030">
            <w:pPr>
              <w:spacing w:line="240" w:lineRule="auto"/>
            </w:pPr>
            <w:r w:rsidRPr="006B28AE">
              <w:t xml:space="preserve">Puh/Tel: +46 </w:t>
            </w:r>
            <w:ins w:id="242" w:author="Author">
              <w:r w:rsidRPr="006B28AE">
                <w:t>(</w:t>
              </w:r>
            </w:ins>
            <w:r w:rsidRPr="006B28AE">
              <w:t>0</w:t>
            </w:r>
            <w:ins w:id="243" w:author="Author">
              <w:r w:rsidRPr="006B28AE">
                <w:t>)</w:t>
              </w:r>
            </w:ins>
            <w:r w:rsidRPr="006B28AE">
              <w:t xml:space="preserve"> 8 557 727 50 </w:t>
            </w:r>
          </w:p>
        </w:tc>
      </w:tr>
      <w:tr w:rsidR="00743136" w:rsidRPr="006B28AE" w14:paraId="6C59E14E" w14:textId="77777777" w:rsidTr="001A6030">
        <w:tc>
          <w:tcPr>
            <w:tcW w:w="4678" w:type="dxa"/>
            <w:gridSpan w:val="2"/>
          </w:tcPr>
          <w:p w14:paraId="3ED80E0E" w14:textId="77777777" w:rsidR="00743136" w:rsidRPr="002D754D" w:rsidRDefault="00743136" w:rsidP="001A6030">
            <w:pPr>
              <w:spacing w:line="240" w:lineRule="auto"/>
              <w:rPr>
                <w:b/>
                <w:lang w:val="es-ES"/>
              </w:rPr>
            </w:pPr>
            <w:r w:rsidRPr="006B28AE">
              <w:rPr>
                <w:b/>
              </w:rPr>
              <w:t>Κύπρος</w:t>
            </w:r>
          </w:p>
          <w:p w14:paraId="019FF5AC" w14:textId="77777777" w:rsidR="00743136" w:rsidRPr="002D754D" w:rsidRDefault="00743136" w:rsidP="001A6030">
            <w:pPr>
              <w:spacing w:line="240" w:lineRule="auto"/>
              <w:rPr>
                <w:lang w:val="es-ES"/>
              </w:rPr>
            </w:pPr>
            <w:r w:rsidRPr="002D754D">
              <w:rPr>
                <w:lang w:val="es-ES"/>
              </w:rPr>
              <w:t xml:space="preserve">Alexion </w:t>
            </w:r>
            <w:proofErr w:type="spellStart"/>
            <w:r w:rsidRPr="002D754D">
              <w:rPr>
                <w:lang w:val="es-ES"/>
              </w:rPr>
              <w:t>Europe</w:t>
            </w:r>
            <w:proofErr w:type="spellEnd"/>
            <w:r w:rsidRPr="002D754D">
              <w:rPr>
                <w:lang w:val="es-ES"/>
              </w:rPr>
              <w:t xml:space="preserve"> SAS</w:t>
            </w:r>
          </w:p>
          <w:p w14:paraId="70A07F01" w14:textId="77777777" w:rsidR="00743136" w:rsidRPr="002D754D" w:rsidRDefault="00743136" w:rsidP="001A6030">
            <w:pPr>
              <w:spacing w:line="240" w:lineRule="auto"/>
              <w:rPr>
                <w:lang w:val="es-ES"/>
              </w:rPr>
            </w:pPr>
            <w:r w:rsidRPr="006B28AE">
              <w:t>Τηλ</w:t>
            </w:r>
            <w:r w:rsidRPr="002D754D">
              <w:rPr>
                <w:lang w:val="es-ES"/>
              </w:rPr>
              <w:t>: +357 22490305</w:t>
            </w:r>
          </w:p>
          <w:p w14:paraId="58353A0E" w14:textId="77777777" w:rsidR="00743136" w:rsidRPr="002D754D" w:rsidRDefault="00743136" w:rsidP="001A6030">
            <w:pPr>
              <w:spacing w:line="240" w:lineRule="auto"/>
              <w:rPr>
                <w:b/>
                <w:lang w:val="es-ES"/>
              </w:rPr>
            </w:pPr>
          </w:p>
        </w:tc>
        <w:tc>
          <w:tcPr>
            <w:tcW w:w="4678" w:type="dxa"/>
          </w:tcPr>
          <w:p w14:paraId="0D0117A9" w14:textId="77777777" w:rsidR="00743136" w:rsidRPr="006B28AE" w:rsidRDefault="00743136" w:rsidP="001A6030">
            <w:pPr>
              <w:tabs>
                <w:tab w:val="left" w:pos="-720"/>
                <w:tab w:val="left" w:pos="4536"/>
              </w:tabs>
              <w:suppressAutoHyphens/>
              <w:spacing w:line="240" w:lineRule="auto"/>
              <w:rPr>
                <w:b/>
              </w:rPr>
            </w:pPr>
            <w:r w:rsidRPr="006B28AE">
              <w:rPr>
                <w:b/>
              </w:rPr>
              <w:t>Sverige</w:t>
            </w:r>
          </w:p>
          <w:p w14:paraId="7DF5696F" w14:textId="77777777" w:rsidR="00743136" w:rsidRPr="006B28AE" w:rsidRDefault="00743136" w:rsidP="001A6030">
            <w:pPr>
              <w:spacing w:line="240" w:lineRule="auto"/>
            </w:pPr>
            <w:r w:rsidRPr="006B28AE">
              <w:t>Alexion Pharma Nordics AB</w:t>
            </w:r>
          </w:p>
          <w:p w14:paraId="4ADACC9F" w14:textId="77777777" w:rsidR="00743136" w:rsidRPr="006B28AE" w:rsidRDefault="00743136" w:rsidP="001A6030">
            <w:pPr>
              <w:spacing w:line="240" w:lineRule="auto"/>
            </w:pPr>
            <w:r w:rsidRPr="006B28AE">
              <w:t xml:space="preserve">Tel: +46 </w:t>
            </w:r>
            <w:ins w:id="244" w:author="Author">
              <w:r w:rsidRPr="006B28AE">
                <w:t>(</w:t>
              </w:r>
            </w:ins>
            <w:r w:rsidRPr="006B28AE">
              <w:t>0</w:t>
            </w:r>
            <w:ins w:id="245" w:author="Author">
              <w:r w:rsidRPr="006B28AE">
                <w:t>)</w:t>
              </w:r>
            </w:ins>
            <w:r w:rsidRPr="006B28AE">
              <w:t xml:space="preserve"> 8 557 727 50</w:t>
            </w:r>
          </w:p>
          <w:p w14:paraId="46E8CEFF" w14:textId="77777777" w:rsidR="00743136" w:rsidRPr="006B28AE" w:rsidRDefault="00743136" w:rsidP="001A6030">
            <w:pPr>
              <w:tabs>
                <w:tab w:val="left" w:pos="-720"/>
                <w:tab w:val="left" w:pos="4536"/>
              </w:tabs>
              <w:suppressAutoHyphens/>
              <w:spacing w:line="240" w:lineRule="auto"/>
              <w:rPr>
                <w:b/>
              </w:rPr>
            </w:pPr>
          </w:p>
        </w:tc>
      </w:tr>
      <w:tr w:rsidR="00743136" w:rsidRPr="00F91D01" w14:paraId="1B4B96BF" w14:textId="77777777" w:rsidTr="001A6030">
        <w:tc>
          <w:tcPr>
            <w:tcW w:w="4678" w:type="dxa"/>
            <w:gridSpan w:val="2"/>
          </w:tcPr>
          <w:p w14:paraId="4F2550EA" w14:textId="77777777" w:rsidR="00743136" w:rsidRPr="00607A16" w:rsidRDefault="00743136" w:rsidP="001A6030">
            <w:pPr>
              <w:spacing w:line="240" w:lineRule="auto"/>
              <w:rPr>
                <w:b/>
                <w:lang w:val="pt-PT"/>
                <w:rPrChange w:id="246" w:author="Author">
                  <w:rPr>
                    <w:b/>
                  </w:rPr>
                </w:rPrChange>
              </w:rPr>
            </w:pPr>
            <w:r w:rsidRPr="00607A16">
              <w:rPr>
                <w:b/>
                <w:lang w:val="pt-PT"/>
                <w:rPrChange w:id="247" w:author="Author">
                  <w:rPr>
                    <w:b/>
                  </w:rPr>
                </w:rPrChange>
              </w:rPr>
              <w:t>Latvija</w:t>
            </w:r>
          </w:p>
          <w:p w14:paraId="659E0A48" w14:textId="77777777" w:rsidR="00743136" w:rsidRPr="00607A16" w:rsidRDefault="00743136" w:rsidP="001A6030">
            <w:pPr>
              <w:spacing w:line="240" w:lineRule="auto"/>
              <w:rPr>
                <w:lang w:val="pt-PT"/>
                <w:rPrChange w:id="248" w:author="Author">
                  <w:rPr/>
                </w:rPrChange>
              </w:rPr>
            </w:pPr>
            <w:r w:rsidRPr="00607A16">
              <w:rPr>
                <w:lang w:val="pt-PT"/>
                <w:rPrChange w:id="249" w:author="Author">
                  <w:rPr/>
                </w:rPrChange>
              </w:rPr>
              <w:t>SIA AstraZeneca Latvija</w:t>
            </w:r>
          </w:p>
          <w:p w14:paraId="7AFD4DDC" w14:textId="77777777" w:rsidR="00743136" w:rsidRPr="00607A16" w:rsidRDefault="00743136" w:rsidP="001A6030">
            <w:pPr>
              <w:spacing w:line="240" w:lineRule="auto"/>
              <w:rPr>
                <w:lang w:val="pt-PT"/>
                <w:rPrChange w:id="250" w:author="Author">
                  <w:rPr/>
                </w:rPrChange>
              </w:rPr>
            </w:pPr>
            <w:r w:rsidRPr="00607A16">
              <w:rPr>
                <w:lang w:val="pt-PT"/>
                <w:rPrChange w:id="251" w:author="Author">
                  <w:rPr/>
                </w:rPrChange>
              </w:rPr>
              <w:t>Tel: +371 67377100</w:t>
            </w:r>
          </w:p>
          <w:p w14:paraId="62A0EBBA" w14:textId="77777777" w:rsidR="00743136" w:rsidRPr="00607A16" w:rsidRDefault="00743136" w:rsidP="001A6030">
            <w:pPr>
              <w:spacing w:line="240" w:lineRule="auto"/>
              <w:rPr>
                <w:lang w:val="pt-PT"/>
                <w:rPrChange w:id="252" w:author="Author">
                  <w:rPr/>
                </w:rPrChange>
              </w:rPr>
            </w:pPr>
          </w:p>
        </w:tc>
        <w:tc>
          <w:tcPr>
            <w:tcW w:w="4678" w:type="dxa"/>
          </w:tcPr>
          <w:p w14:paraId="528033AF" w14:textId="77777777" w:rsidR="00743136" w:rsidRPr="00607A16" w:rsidRDefault="00743136" w:rsidP="001A6030">
            <w:pPr>
              <w:spacing w:line="240" w:lineRule="auto"/>
              <w:rPr>
                <w:lang w:val="pt-PT"/>
                <w:rPrChange w:id="253" w:author="Author">
                  <w:rPr/>
                </w:rPrChange>
              </w:rPr>
            </w:pPr>
          </w:p>
        </w:tc>
      </w:tr>
    </w:tbl>
    <w:p w14:paraId="3DE2CC84" w14:textId="77777777" w:rsidR="00743136" w:rsidRPr="00607A16" w:rsidRDefault="00743136" w:rsidP="00AC3D2A">
      <w:pPr>
        <w:numPr>
          <w:ilvl w:val="12"/>
          <w:numId w:val="0"/>
        </w:numPr>
        <w:tabs>
          <w:tab w:val="clear" w:pos="567"/>
        </w:tabs>
        <w:spacing w:line="240" w:lineRule="auto"/>
        <w:ind w:right="-2"/>
        <w:outlineLvl w:val="0"/>
        <w:rPr>
          <w:b/>
          <w:bCs/>
          <w:lang w:val="pt-PT"/>
          <w:rPrChange w:id="254" w:author="Author">
            <w:rPr>
              <w:b/>
              <w:bCs/>
            </w:rPr>
          </w:rPrChange>
        </w:rPr>
      </w:pPr>
    </w:p>
    <w:p w14:paraId="40CCC775" w14:textId="77777777" w:rsidR="00743136" w:rsidRPr="00607A16" w:rsidRDefault="00743136" w:rsidP="00AC3D2A">
      <w:pPr>
        <w:numPr>
          <w:ilvl w:val="12"/>
          <w:numId w:val="0"/>
        </w:numPr>
        <w:tabs>
          <w:tab w:val="clear" w:pos="567"/>
        </w:tabs>
        <w:spacing w:line="240" w:lineRule="auto"/>
        <w:ind w:right="-2"/>
        <w:outlineLvl w:val="0"/>
        <w:rPr>
          <w:b/>
          <w:bCs/>
          <w:lang w:val="pt-PT"/>
          <w:rPrChange w:id="255" w:author="Author">
            <w:rPr>
              <w:b/>
              <w:bCs/>
            </w:rPr>
          </w:rPrChange>
        </w:rPr>
      </w:pPr>
    </w:p>
    <w:p w14:paraId="0B0CB5BD" w14:textId="77777777" w:rsidR="00743136" w:rsidRPr="006B28AE" w:rsidRDefault="00743136" w:rsidP="00AC3D2A">
      <w:pPr>
        <w:numPr>
          <w:ilvl w:val="12"/>
          <w:numId w:val="0"/>
        </w:numPr>
        <w:tabs>
          <w:tab w:val="clear" w:pos="567"/>
        </w:tabs>
        <w:spacing w:line="240" w:lineRule="auto"/>
        <w:ind w:right="-2"/>
        <w:outlineLvl w:val="0"/>
      </w:pPr>
      <w:r w:rsidRPr="006B28AE">
        <w:rPr>
          <w:b/>
          <w:bCs/>
        </w:rPr>
        <w:t>Diese Packungsbeilage wurde zuletzt überarbeitet im</w:t>
      </w:r>
    </w:p>
    <w:p w14:paraId="01A4CC29" w14:textId="77777777" w:rsidR="00743136" w:rsidRPr="006B28AE" w:rsidRDefault="00743136" w:rsidP="00AC3D2A">
      <w:pPr>
        <w:numPr>
          <w:ilvl w:val="12"/>
          <w:numId w:val="0"/>
        </w:numPr>
        <w:spacing w:line="240" w:lineRule="auto"/>
        <w:ind w:right="-2"/>
      </w:pPr>
    </w:p>
    <w:p w14:paraId="2A38F2B9" w14:textId="77777777" w:rsidR="00743136" w:rsidRPr="006B28AE" w:rsidRDefault="00743136" w:rsidP="00AC3D2A">
      <w:pPr>
        <w:numPr>
          <w:ilvl w:val="12"/>
          <w:numId w:val="0"/>
        </w:numPr>
        <w:spacing w:line="240" w:lineRule="auto"/>
        <w:ind w:right="-2"/>
        <w:rPr>
          <w:b/>
          <w:bCs/>
        </w:rPr>
      </w:pPr>
      <w:r w:rsidRPr="006B28AE">
        <w:rPr>
          <w:b/>
          <w:bCs/>
        </w:rPr>
        <w:t>Weitere Informationsquellen</w:t>
      </w:r>
    </w:p>
    <w:p w14:paraId="65C47507" w14:textId="77777777" w:rsidR="00743136" w:rsidRPr="006B28AE" w:rsidRDefault="00743136" w:rsidP="00AC3D2A">
      <w:pPr>
        <w:numPr>
          <w:ilvl w:val="12"/>
          <w:numId w:val="0"/>
        </w:numPr>
        <w:tabs>
          <w:tab w:val="clear" w:pos="567"/>
        </w:tabs>
        <w:spacing w:line="240" w:lineRule="auto"/>
      </w:pPr>
      <w:r w:rsidRPr="006B28AE">
        <w:t xml:space="preserve">Ausführliche Informationen zu diesem Arzneimittel sind auf den Internetseiten der Europäischen Arzneimittel-Agentur </w:t>
      </w:r>
      <w:r>
        <w:fldChar w:fldCharType="begin"/>
      </w:r>
      <w:r>
        <w:instrText>HYPERLINK "https://www.ema.europa.eu/"</w:instrText>
      </w:r>
      <w:r>
        <w:fldChar w:fldCharType="separate"/>
      </w:r>
      <w:r w:rsidRPr="006B28AE">
        <w:rPr>
          <w:rStyle w:val="Hyperlink"/>
          <w:iCs/>
        </w:rPr>
        <w:t>https://www.ema.europa.eu/</w:t>
      </w:r>
      <w:r>
        <w:fldChar w:fldCharType="end"/>
      </w:r>
      <w:r w:rsidRPr="006B28AE">
        <w:t xml:space="preserve"> verfügbar.</w:t>
      </w:r>
    </w:p>
    <w:p w14:paraId="3CCA805F" w14:textId="77777777" w:rsidR="00743136" w:rsidRPr="006B28AE" w:rsidRDefault="00743136" w:rsidP="00AC3D2A">
      <w:pPr>
        <w:tabs>
          <w:tab w:val="clear" w:pos="567"/>
        </w:tabs>
        <w:spacing w:after="200" w:line="276" w:lineRule="auto"/>
      </w:pPr>
      <w:r w:rsidRPr="006B28AE">
        <w:br w:type="page"/>
      </w:r>
    </w:p>
    <w:p w14:paraId="3FAB912E" w14:textId="77777777" w:rsidR="00743136" w:rsidRPr="006B28AE" w:rsidRDefault="00743136" w:rsidP="00AC3D2A">
      <w:pPr>
        <w:numPr>
          <w:ilvl w:val="12"/>
          <w:numId w:val="0"/>
        </w:numPr>
        <w:tabs>
          <w:tab w:val="clear" w:pos="567"/>
        </w:tabs>
        <w:spacing w:line="240" w:lineRule="auto"/>
        <w:ind w:right="-2"/>
      </w:pPr>
      <w:r w:rsidRPr="006B28AE">
        <w:lastRenderedPageBreak/>
        <w:t>&lt;------------------------------------------------------------------------------------------------------------------------&gt;</w:t>
      </w:r>
    </w:p>
    <w:p w14:paraId="33ED754B" w14:textId="77777777" w:rsidR="00743136" w:rsidRPr="006B28AE" w:rsidRDefault="00743136" w:rsidP="00AC3D2A">
      <w:pPr>
        <w:numPr>
          <w:ilvl w:val="12"/>
          <w:numId w:val="0"/>
        </w:numPr>
        <w:spacing w:line="240" w:lineRule="auto"/>
      </w:pPr>
      <w:r w:rsidRPr="006B28AE">
        <w:t xml:space="preserve">Die folgenden Informationen sind für medizinisches Fachpersonal bestimmt: </w:t>
      </w:r>
    </w:p>
    <w:p w14:paraId="37B98115" w14:textId="77777777" w:rsidR="00743136" w:rsidRPr="006B28AE" w:rsidRDefault="00743136" w:rsidP="00AC3D2A">
      <w:pPr>
        <w:numPr>
          <w:ilvl w:val="12"/>
          <w:numId w:val="0"/>
        </w:numPr>
        <w:tabs>
          <w:tab w:val="left" w:pos="2657"/>
        </w:tabs>
        <w:spacing w:line="240" w:lineRule="auto"/>
        <w:ind w:right="-28"/>
      </w:pPr>
    </w:p>
    <w:p w14:paraId="6299DD5E" w14:textId="77777777" w:rsidR="00743136" w:rsidRPr="006B28AE" w:rsidRDefault="00743136" w:rsidP="00AC3D2A">
      <w:pPr>
        <w:numPr>
          <w:ilvl w:val="12"/>
          <w:numId w:val="0"/>
        </w:numPr>
        <w:spacing w:line="240" w:lineRule="auto"/>
        <w:ind w:right="-2"/>
        <w:jc w:val="center"/>
        <w:rPr>
          <w:b/>
          <w:bCs/>
        </w:rPr>
      </w:pPr>
      <w:r w:rsidRPr="006B28AE">
        <w:rPr>
          <w:b/>
          <w:bCs/>
        </w:rPr>
        <w:t>Hinweise zur Anwendung für medizinisches Fachpersonal</w:t>
      </w:r>
    </w:p>
    <w:p w14:paraId="43CE37B7" w14:textId="77777777" w:rsidR="00743136" w:rsidRPr="006B28AE" w:rsidRDefault="00743136" w:rsidP="00AC3D2A">
      <w:pPr>
        <w:tabs>
          <w:tab w:val="num" w:pos="700"/>
        </w:tabs>
        <w:autoSpaceDE w:val="0"/>
        <w:autoSpaceDN w:val="0"/>
        <w:adjustRightInd w:val="0"/>
        <w:spacing w:line="240" w:lineRule="auto"/>
        <w:jc w:val="center"/>
        <w:rPr>
          <w:b/>
          <w:bCs/>
        </w:rPr>
      </w:pPr>
      <w:r w:rsidRPr="006B28AE">
        <w:rPr>
          <w:b/>
          <w:bCs/>
        </w:rPr>
        <w:t>Handhabung von Ultomiris 1 100 mg/11 ml Konzentrat zur Herstellung einer Infusionslösung</w:t>
      </w:r>
    </w:p>
    <w:p w14:paraId="593C35C8" w14:textId="77777777" w:rsidR="00743136" w:rsidRPr="006B28AE" w:rsidRDefault="00743136" w:rsidP="00AC3D2A">
      <w:pPr>
        <w:tabs>
          <w:tab w:val="num" w:pos="700"/>
        </w:tabs>
        <w:autoSpaceDE w:val="0"/>
        <w:autoSpaceDN w:val="0"/>
        <w:adjustRightInd w:val="0"/>
        <w:spacing w:line="240" w:lineRule="auto"/>
        <w:jc w:val="center"/>
        <w:rPr>
          <w:b/>
          <w:bCs/>
        </w:rPr>
      </w:pPr>
    </w:p>
    <w:p w14:paraId="75E80C60" w14:textId="77777777" w:rsidR="00743136" w:rsidRPr="006B28AE" w:rsidRDefault="00743136" w:rsidP="00AC3D2A">
      <w:pPr>
        <w:tabs>
          <w:tab w:val="num" w:pos="700"/>
        </w:tabs>
        <w:autoSpaceDE w:val="0"/>
        <w:autoSpaceDN w:val="0"/>
        <w:adjustRightInd w:val="0"/>
        <w:spacing w:line="240" w:lineRule="auto"/>
        <w:jc w:val="center"/>
        <w:rPr>
          <w:b/>
          <w:bCs/>
        </w:rPr>
      </w:pPr>
    </w:p>
    <w:p w14:paraId="622FAD18" w14:textId="77777777" w:rsidR="00743136" w:rsidRPr="006B28AE" w:rsidRDefault="00743136" w:rsidP="00AC3D2A">
      <w:pPr>
        <w:keepNext/>
        <w:autoSpaceDE w:val="0"/>
        <w:autoSpaceDN w:val="0"/>
        <w:adjustRightInd w:val="0"/>
        <w:spacing w:line="240" w:lineRule="auto"/>
        <w:rPr>
          <w:b/>
          <w:bCs/>
        </w:rPr>
      </w:pPr>
      <w:r w:rsidRPr="006B28AE">
        <w:rPr>
          <w:b/>
          <w:bCs/>
        </w:rPr>
        <w:t>1- Wie wird Ultomiris bereitgestellt?</w:t>
      </w:r>
    </w:p>
    <w:p w14:paraId="5A10530D" w14:textId="77777777" w:rsidR="00743136" w:rsidRPr="006B28AE" w:rsidRDefault="00743136" w:rsidP="00AC3D2A">
      <w:pPr>
        <w:autoSpaceDE w:val="0"/>
        <w:autoSpaceDN w:val="0"/>
        <w:adjustRightInd w:val="0"/>
        <w:spacing w:line="240" w:lineRule="auto"/>
      </w:pPr>
      <w:r w:rsidRPr="006B28AE">
        <w:t>Jede Durchstechflasche mit Ultomiris enthält 1 100 mg Wirkstoff in 11 ml Arzneimittellösung.</w:t>
      </w:r>
    </w:p>
    <w:p w14:paraId="3F4EF1B0" w14:textId="77777777" w:rsidR="00743136" w:rsidRPr="006B28AE" w:rsidRDefault="00743136" w:rsidP="00AC3D2A">
      <w:pPr>
        <w:autoSpaceDE w:val="0"/>
        <w:autoSpaceDN w:val="0"/>
        <w:adjustRightInd w:val="0"/>
        <w:spacing w:line="240" w:lineRule="auto"/>
        <w:rPr>
          <w:b/>
          <w:bCs/>
        </w:rPr>
      </w:pPr>
    </w:p>
    <w:p w14:paraId="529AD037" w14:textId="77777777" w:rsidR="00743136" w:rsidRPr="006B28AE" w:rsidRDefault="00743136" w:rsidP="00AC3D2A">
      <w:pPr>
        <w:tabs>
          <w:tab w:val="clear" w:pos="567"/>
          <w:tab w:val="left" w:pos="708"/>
        </w:tabs>
        <w:spacing w:line="240" w:lineRule="auto"/>
      </w:pPr>
      <w:r w:rsidRPr="006B28AE">
        <w:t>Um die Rückverfolgbarkeit biologischer Arzneimittel zu verbessern, müssen die Bezeichnung des Arzneimittels und die Chargenbezeichnung des angewendeten Arzneimittels eindeutig dokumentiert werden.</w:t>
      </w:r>
    </w:p>
    <w:p w14:paraId="1832C1AC" w14:textId="77777777" w:rsidR="00743136" w:rsidRPr="006B28AE" w:rsidRDefault="00743136" w:rsidP="00AC3D2A">
      <w:pPr>
        <w:autoSpaceDE w:val="0"/>
        <w:autoSpaceDN w:val="0"/>
        <w:adjustRightInd w:val="0"/>
        <w:spacing w:line="240" w:lineRule="auto"/>
      </w:pPr>
    </w:p>
    <w:p w14:paraId="6E3CA857" w14:textId="77777777" w:rsidR="00743136" w:rsidRPr="006B28AE" w:rsidRDefault="00743136" w:rsidP="00AC3D2A">
      <w:pPr>
        <w:autoSpaceDE w:val="0"/>
        <w:autoSpaceDN w:val="0"/>
        <w:adjustRightInd w:val="0"/>
        <w:spacing w:line="240" w:lineRule="auto"/>
      </w:pPr>
    </w:p>
    <w:p w14:paraId="28130F0A" w14:textId="77777777" w:rsidR="00743136" w:rsidRPr="006B28AE" w:rsidRDefault="00743136" w:rsidP="00AC3D2A">
      <w:pPr>
        <w:keepNext/>
        <w:autoSpaceDE w:val="0"/>
        <w:autoSpaceDN w:val="0"/>
        <w:adjustRightInd w:val="0"/>
        <w:spacing w:line="240" w:lineRule="auto"/>
      </w:pPr>
      <w:r w:rsidRPr="006B28AE">
        <w:rPr>
          <w:b/>
          <w:bCs/>
        </w:rPr>
        <w:t>2- Vor der Verabreichung</w:t>
      </w:r>
    </w:p>
    <w:p w14:paraId="7E34A8CD" w14:textId="77777777" w:rsidR="00743136" w:rsidRPr="006B28AE" w:rsidRDefault="00743136" w:rsidP="00AC3D2A">
      <w:pPr>
        <w:autoSpaceDE w:val="0"/>
        <w:autoSpaceDN w:val="0"/>
        <w:adjustRightInd w:val="0"/>
        <w:spacing w:line="240" w:lineRule="auto"/>
      </w:pPr>
      <w:r w:rsidRPr="006B28AE">
        <w:t>Die Verdünnung sollte unter Beachtung ordnungsgemäßer Arbeitstechniken, insbesondere im Hinblick auf Sterilität, durchgeführt werden.</w:t>
      </w:r>
    </w:p>
    <w:p w14:paraId="453CCD30" w14:textId="77777777" w:rsidR="00743136" w:rsidRPr="006B28AE" w:rsidRDefault="00743136" w:rsidP="00AC3D2A">
      <w:pPr>
        <w:autoSpaceDE w:val="0"/>
        <w:autoSpaceDN w:val="0"/>
        <w:adjustRightInd w:val="0"/>
        <w:spacing w:line="240" w:lineRule="auto"/>
      </w:pPr>
    </w:p>
    <w:p w14:paraId="48988912" w14:textId="77777777" w:rsidR="00743136" w:rsidRPr="006B28AE" w:rsidDel="00491899" w:rsidRDefault="00743136" w:rsidP="00AC3D2A">
      <w:pPr>
        <w:autoSpaceDE w:val="0"/>
        <w:autoSpaceDN w:val="0"/>
        <w:adjustRightInd w:val="0"/>
        <w:spacing w:line="240" w:lineRule="auto"/>
        <w:rPr>
          <w:del w:id="256" w:author="Author"/>
        </w:rPr>
      </w:pPr>
    </w:p>
    <w:p w14:paraId="1ECF6131" w14:textId="77777777" w:rsidR="00743136" w:rsidRPr="006B28AE" w:rsidRDefault="00743136" w:rsidP="00AC3D2A">
      <w:pPr>
        <w:spacing w:line="240" w:lineRule="auto"/>
      </w:pPr>
      <w:r w:rsidRPr="006B28AE">
        <w:t>Ultomiris sollte von qualifiziertem medizinischem Fachpersonal unter aseptischen Bedingungen für die Verabreichung zubereitet werden.</w:t>
      </w:r>
    </w:p>
    <w:p w14:paraId="14D04CA0" w14:textId="77777777" w:rsidR="00743136" w:rsidRPr="006B28AE" w:rsidRDefault="00743136">
      <w:pPr>
        <w:numPr>
          <w:ilvl w:val="0"/>
          <w:numId w:val="38"/>
        </w:numPr>
        <w:tabs>
          <w:tab w:val="clear" w:pos="360"/>
          <w:tab w:val="num" w:pos="426"/>
        </w:tabs>
        <w:spacing w:line="240" w:lineRule="auto"/>
        <w:ind w:left="426" w:hanging="426"/>
        <w:pPrChange w:id="257" w:author="Author">
          <w:pPr>
            <w:numPr>
              <w:numId w:val="1"/>
            </w:numPr>
            <w:tabs>
              <w:tab w:val="num" w:pos="360"/>
              <w:tab w:val="num" w:pos="1320"/>
            </w:tabs>
            <w:spacing w:line="240" w:lineRule="auto"/>
            <w:ind w:left="567" w:hanging="567"/>
          </w:pPr>
        </w:pPrChange>
      </w:pPr>
      <w:r w:rsidRPr="006B28AE">
        <w:t>Die Ultomiris-Lösung visuell im Hinblick auf Partikel und Verfärbungen überprüfen.</w:t>
      </w:r>
    </w:p>
    <w:p w14:paraId="161855F7" w14:textId="77777777" w:rsidR="00743136" w:rsidRPr="006B28AE" w:rsidRDefault="00743136">
      <w:pPr>
        <w:numPr>
          <w:ilvl w:val="0"/>
          <w:numId w:val="38"/>
        </w:numPr>
        <w:tabs>
          <w:tab w:val="clear" w:pos="360"/>
          <w:tab w:val="num" w:pos="426"/>
        </w:tabs>
        <w:spacing w:line="240" w:lineRule="auto"/>
        <w:ind w:left="426" w:hanging="426"/>
        <w:pPrChange w:id="258" w:author="Author">
          <w:pPr>
            <w:numPr>
              <w:numId w:val="1"/>
            </w:numPr>
            <w:tabs>
              <w:tab w:val="num" w:pos="360"/>
              <w:tab w:val="num" w:pos="1320"/>
            </w:tabs>
            <w:spacing w:line="240" w:lineRule="auto"/>
            <w:ind w:left="567" w:hanging="567"/>
          </w:pPr>
        </w:pPrChange>
      </w:pPr>
      <w:r w:rsidRPr="006B28AE">
        <w:t>Die benötigte Menge Ultomiris aus der (den) Durchstechflasche(n) in eine sterile Spritze aufziehen.</w:t>
      </w:r>
    </w:p>
    <w:p w14:paraId="3EA6B547" w14:textId="77777777" w:rsidR="00743136" w:rsidRPr="006B28AE" w:rsidRDefault="00743136">
      <w:pPr>
        <w:numPr>
          <w:ilvl w:val="0"/>
          <w:numId w:val="38"/>
        </w:numPr>
        <w:tabs>
          <w:tab w:val="clear" w:pos="360"/>
          <w:tab w:val="num" w:pos="426"/>
        </w:tabs>
        <w:spacing w:line="240" w:lineRule="auto"/>
        <w:ind w:left="426" w:hanging="426"/>
        <w:pPrChange w:id="259" w:author="Author">
          <w:pPr>
            <w:numPr>
              <w:numId w:val="1"/>
            </w:numPr>
            <w:tabs>
              <w:tab w:val="num" w:pos="360"/>
              <w:tab w:val="num" w:pos="1320"/>
            </w:tabs>
            <w:spacing w:line="240" w:lineRule="auto"/>
            <w:ind w:left="567" w:hanging="567"/>
          </w:pPr>
        </w:pPrChange>
      </w:pPr>
      <w:r w:rsidRPr="006B28AE">
        <w:t>Die empfohlene Dosis in einen Infusionsbeutel überführen.</w:t>
      </w:r>
    </w:p>
    <w:p w14:paraId="1C8548C0" w14:textId="77777777" w:rsidR="00743136" w:rsidRPr="006B28AE" w:rsidRDefault="00743136">
      <w:pPr>
        <w:numPr>
          <w:ilvl w:val="0"/>
          <w:numId w:val="38"/>
        </w:numPr>
        <w:tabs>
          <w:tab w:val="clear" w:pos="360"/>
          <w:tab w:val="num" w:pos="426"/>
        </w:tabs>
        <w:spacing w:line="240" w:lineRule="auto"/>
        <w:ind w:left="426" w:hanging="426"/>
        <w:pPrChange w:id="260" w:author="Author">
          <w:pPr>
            <w:numPr>
              <w:numId w:val="1"/>
            </w:numPr>
            <w:tabs>
              <w:tab w:val="num" w:pos="360"/>
              <w:tab w:val="num" w:pos="1320"/>
            </w:tabs>
            <w:spacing w:line="240" w:lineRule="auto"/>
            <w:ind w:left="567" w:hanging="567"/>
          </w:pPr>
        </w:pPrChange>
      </w:pPr>
      <w:r w:rsidRPr="006B28AE">
        <w:t xml:space="preserve">Ultomiris auf eine Endkonzentration von 50 mg/ml (Anfangskonzentration geteilt durch zwei) verdünnen, dazu die entsprechende Menge </w:t>
      </w:r>
      <w:r w:rsidRPr="006B28AE">
        <w:rPr>
          <w:rFonts w:eastAsia="Times New Roman"/>
          <w:szCs w:val="20"/>
        </w:rPr>
        <w:t>Natriumchlorid-Injektionslösung</w:t>
      </w:r>
      <w:r w:rsidRPr="006B28AE" w:rsidDel="008D78DB">
        <w:rPr>
          <w:rFonts w:eastAsia="Times New Roman"/>
          <w:szCs w:val="20"/>
        </w:rPr>
        <w:t xml:space="preserve"> </w:t>
      </w:r>
      <w:r w:rsidRPr="006B28AE">
        <w:rPr>
          <w:rFonts w:eastAsia="Times New Roman"/>
          <w:szCs w:val="20"/>
        </w:rPr>
        <w:t xml:space="preserve">(9 mg/ml; 0,9 %) </w:t>
      </w:r>
      <w:r w:rsidRPr="006B28AE">
        <w:t>gemäß den Anweisungen in der nachfolgenden Tabelle zur Infusion hinzugeben.</w:t>
      </w:r>
    </w:p>
    <w:p w14:paraId="4044AD11" w14:textId="77777777" w:rsidR="00743136" w:rsidRPr="006B28AE" w:rsidRDefault="00743136" w:rsidP="00AC3D2A">
      <w:pPr>
        <w:tabs>
          <w:tab w:val="clear" w:pos="567"/>
          <w:tab w:val="num" w:pos="1320"/>
        </w:tabs>
        <w:spacing w:line="240" w:lineRule="auto"/>
      </w:pPr>
    </w:p>
    <w:p w14:paraId="25B02B50" w14:textId="77777777" w:rsidR="00743136" w:rsidRPr="006B28AE" w:rsidRDefault="00743136" w:rsidP="00AC3D2A">
      <w:pPr>
        <w:keepNext/>
        <w:tabs>
          <w:tab w:val="clear" w:pos="567"/>
          <w:tab w:val="num" w:pos="1320"/>
        </w:tabs>
        <w:spacing w:line="240" w:lineRule="auto"/>
        <w:ind w:left="1077" w:hanging="1077"/>
        <w:rPr>
          <w:b/>
          <w:bCs/>
        </w:rPr>
      </w:pPr>
      <w:r w:rsidRPr="006B28AE">
        <w:rPr>
          <w:b/>
          <w:bCs/>
        </w:rPr>
        <w:t>Tabelle 1: Referenztabelle zur Verabreichung der Initialdosis</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342"/>
        <w:gridCol w:w="1529"/>
        <w:gridCol w:w="1619"/>
        <w:gridCol w:w="1529"/>
        <w:gridCol w:w="1834"/>
      </w:tblGrid>
      <w:tr w:rsidR="00743136" w:rsidRPr="006B28AE" w14:paraId="2CE38032" w14:textId="77777777" w:rsidTr="001A6030">
        <w:trPr>
          <w:trHeight w:val="674"/>
        </w:trPr>
        <w:tc>
          <w:tcPr>
            <w:tcW w:w="1560" w:type="dxa"/>
          </w:tcPr>
          <w:p w14:paraId="727A5023" w14:textId="77777777" w:rsidR="00743136" w:rsidRPr="006B28AE" w:rsidRDefault="00743136" w:rsidP="001A6030">
            <w:pPr>
              <w:pStyle w:val="C-TableText"/>
              <w:keepNext/>
              <w:jc w:val="center"/>
              <w:rPr>
                <w:b/>
                <w:bCs/>
              </w:rPr>
            </w:pPr>
            <w:r w:rsidRPr="006B28AE">
              <w:rPr>
                <w:b/>
                <w:bCs/>
              </w:rPr>
              <w:t>Körpergewicht (kg)</w:t>
            </w:r>
            <w:r w:rsidRPr="006B28AE">
              <w:rPr>
                <w:b/>
                <w:bCs/>
                <w:vertAlign w:val="superscript"/>
              </w:rPr>
              <w:t>a</w:t>
            </w:r>
          </w:p>
        </w:tc>
        <w:tc>
          <w:tcPr>
            <w:tcW w:w="1342" w:type="dxa"/>
          </w:tcPr>
          <w:p w14:paraId="596131C5" w14:textId="77777777" w:rsidR="00743136" w:rsidRPr="006B28AE" w:rsidRDefault="00743136" w:rsidP="001A6030">
            <w:pPr>
              <w:pStyle w:val="C-TableText"/>
              <w:keepNext/>
              <w:jc w:val="center"/>
              <w:rPr>
                <w:b/>
                <w:bCs/>
              </w:rPr>
            </w:pPr>
            <w:r w:rsidRPr="006B28AE">
              <w:rPr>
                <w:b/>
                <w:bCs/>
              </w:rPr>
              <w:t>Initialdosis (mg)</w:t>
            </w:r>
          </w:p>
        </w:tc>
        <w:tc>
          <w:tcPr>
            <w:tcW w:w="1529" w:type="dxa"/>
          </w:tcPr>
          <w:p w14:paraId="00BF3181" w14:textId="77777777" w:rsidR="00743136" w:rsidRPr="006B28AE" w:rsidRDefault="00743136" w:rsidP="001A6030">
            <w:pPr>
              <w:pStyle w:val="C-TableText"/>
              <w:keepNext/>
              <w:jc w:val="center"/>
              <w:rPr>
                <w:b/>
                <w:bCs/>
              </w:rPr>
            </w:pPr>
            <w:r w:rsidRPr="006B28AE">
              <w:rPr>
                <w:b/>
                <w:bCs/>
              </w:rPr>
              <w:t>Ultomiris-Volumen (ml)</w:t>
            </w:r>
          </w:p>
        </w:tc>
        <w:tc>
          <w:tcPr>
            <w:tcW w:w="1619" w:type="dxa"/>
          </w:tcPr>
          <w:p w14:paraId="41DADAA9" w14:textId="77777777" w:rsidR="00743136" w:rsidRPr="006B28AE" w:rsidRDefault="00743136" w:rsidP="001A6030">
            <w:pPr>
              <w:pStyle w:val="C-TableText"/>
              <w:keepNext/>
              <w:jc w:val="center"/>
              <w:rPr>
                <w:b/>
                <w:bCs/>
              </w:rPr>
            </w:pPr>
            <w:r w:rsidRPr="006B28AE">
              <w:rPr>
                <w:b/>
                <w:bCs/>
              </w:rPr>
              <w:t>Volumen des NaCl-Verdünnungs</w:t>
            </w:r>
            <w:r w:rsidRPr="006B28AE">
              <w:rPr>
                <w:b/>
                <w:bCs/>
              </w:rPr>
              <w:softHyphen/>
              <w:t>mittels (ml)</w:t>
            </w:r>
            <w:r w:rsidRPr="006B28AE">
              <w:rPr>
                <w:b/>
                <w:bCs/>
                <w:vertAlign w:val="superscript"/>
              </w:rPr>
              <w:t>b</w:t>
            </w:r>
          </w:p>
        </w:tc>
        <w:tc>
          <w:tcPr>
            <w:tcW w:w="1529" w:type="dxa"/>
          </w:tcPr>
          <w:p w14:paraId="0403531A" w14:textId="77777777" w:rsidR="00743136" w:rsidRPr="006B28AE" w:rsidRDefault="00743136" w:rsidP="001A6030">
            <w:pPr>
              <w:pStyle w:val="C-TableText"/>
              <w:keepNext/>
              <w:jc w:val="center"/>
              <w:rPr>
                <w:b/>
                <w:bCs/>
              </w:rPr>
            </w:pPr>
            <w:r w:rsidRPr="006B28AE">
              <w:rPr>
                <w:b/>
                <w:bCs/>
              </w:rPr>
              <w:t>Gesamt</w:t>
            </w:r>
            <w:r w:rsidRPr="006B28AE">
              <w:rPr>
                <w:b/>
                <w:bCs/>
              </w:rPr>
              <w:softHyphen/>
              <w:t>volumen (ml)</w:t>
            </w:r>
          </w:p>
        </w:tc>
        <w:tc>
          <w:tcPr>
            <w:tcW w:w="1834" w:type="dxa"/>
          </w:tcPr>
          <w:p w14:paraId="0E97B2E3" w14:textId="77777777" w:rsidR="00743136" w:rsidRPr="006B28AE" w:rsidRDefault="00743136" w:rsidP="001A6030">
            <w:pPr>
              <w:pStyle w:val="C-TableText"/>
              <w:keepNext/>
              <w:jc w:val="center"/>
              <w:rPr>
                <w:b/>
                <w:bCs/>
              </w:rPr>
            </w:pPr>
            <w:r w:rsidRPr="006B28AE">
              <w:rPr>
                <w:b/>
                <w:bCs/>
              </w:rPr>
              <w:t>Mindest-infusionsdauer</w:t>
            </w:r>
          </w:p>
          <w:p w14:paraId="6CB668E8" w14:textId="77777777" w:rsidR="00743136" w:rsidRPr="006B28AE" w:rsidRDefault="00743136" w:rsidP="001A6030">
            <w:pPr>
              <w:pStyle w:val="C-TableText"/>
              <w:keepNext/>
              <w:jc w:val="center"/>
              <w:rPr>
                <w:b/>
                <w:bCs/>
              </w:rPr>
            </w:pPr>
            <w:r w:rsidRPr="006B28AE">
              <w:rPr>
                <w:b/>
                <w:bCs/>
              </w:rPr>
              <w:t>Minuten (Stunden)</w:t>
            </w:r>
          </w:p>
        </w:tc>
      </w:tr>
      <w:tr w:rsidR="00743136" w:rsidRPr="006B28AE" w14:paraId="3FFEF058" w14:textId="77777777" w:rsidTr="001A6030">
        <w:trPr>
          <w:trHeight w:val="107"/>
        </w:trPr>
        <w:tc>
          <w:tcPr>
            <w:tcW w:w="1560" w:type="dxa"/>
          </w:tcPr>
          <w:p w14:paraId="2EB9D801" w14:textId="77777777" w:rsidR="00743136" w:rsidRPr="006B28AE" w:rsidRDefault="00743136" w:rsidP="001A6030">
            <w:pPr>
              <w:pStyle w:val="C-TableText"/>
              <w:keepNext/>
              <w:rPr>
                <w:vertAlign w:val="superscript"/>
              </w:rPr>
            </w:pPr>
            <w:r w:rsidRPr="006B28AE">
              <w:t>≥ 10 bis &lt; 20</w:t>
            </w:r>
            <w:r w:rsidRPr="006B28AE">
              <w:rPr>
                <w:vertAlign w:val="superscript"/>
              </w:rPr>
              <w:t>c</w:t>
            </w:r>
          </w:p>
        </w:tc>
        <w:tc>
          <w:tcPr>
            <w:tcW w:w="1342" w:type="dxa"/>
          </w:tcPr>
          <w:p w14:paraId="2AA07009" w14:textId="77777777" w:rsidR="00743136" w:rsidRPr="006B28AE" w:rsidRDefault="00743136" w:rsidP="001A6030">
            <w:pPr>
              <w:pStyle w:val="C-TableText"/>
              <w:keepNext/>
              <w:jc w:val="center"/>
            </w:pPr>
            <w:r w:rsidRPr="006B28AE">
              <w:t>600</w:t>
            </w:r>
          </w:p>
        </w:tc>
        <w:tc>
          <w:tcPr>
            <w:tcW w:w="1529" w:type="dxa"/>
          </w:tcPr>
          <w:p w14:paraId="67F6E2A8" w14:textId="77777777" w:rsidR="00743136" w:rsidRPr="006B28AE" w:rsidRDefault="00743136" w:rsidP="001A6030">
            <w:pPr>
              <w:pStyle w:val="C-TableText"/>
              <w:keepNext/>
              <w:jc w:val="center"/>
            </w:pPr>
            <w:r w:rsidRPr="006B28AE">
              <w:t>6</w:t>
            </w:r>
          </w:p>
        </w:tc>
        <w:tc>
          <w:tcPr>
            <w:tcW w:w="1619" w:type="dxa"/>
          </w:tcPr>
          <w:p w14:paraId="05623BA0" w14:textId="77777777" w:rsidR="00743136" w:rsidRPr="006B28AE" w:rsidRDefault="00743136" w:rsidP="001A6030">
            <w:pPr>
              <w:pStyle w:val="C-TableText"/>
              <w:keepNext/>
              <w:jc w:val="center"/>
            </w:pPr>
            <w:r w:rsidRPr="006B28AE">
              <w:t>6</w:t>
            </w:r>
          </w:p>
        </w:tc>
        <w:tc>
          <w:tcPr>
            <w:tcW w:w="1529" w:type="dxa"/>
          </w:tcPr>
          <w:p w14:paraId="24960E84" w14:textId="77777777" w:rsidR="00743136" w:rsidRPr="006B28AE" w:rsidRDefault="00743136" w:rsidP="001A6030">
            <w:pPr>
              <w:pStyle w:val="C-TableText"/>
              <w:keepNext/>
              <w:jc w:val="center"/>
            </w:pPr>
            <w:r w:rsidRPr="006B28AE">
              <w:t>12</w:t>
            </w:r>
          </w:p>
        </w:tc>
        <w:tc>
          <w:tcPr>
            <w:tcW w:w="1834" w:type="dxa"/>
          </w:tcPr>
          <w:p w14:paraId="2BB7A9EF" w14:textId="77777777" w:rsidR="00743136" w:rsidRPr="006B28AE" w:rsidRDefault="00743136" w:rsidP="001A6030">
            <w:pPr>
              <w:pStyle w:val="C-TableText"/>
              <w:keepNext/>
              <w:jc w:val="center"/>
            </w:pPr>
            <w:r w:rsidRPr="006B28AE">
              <w:t>45 (0,8)</w:t>
            </w:r>
          </w:p>
        </w:tc>
      </w:tr>
      <w:tr w:rsidR="00743136" w:rsidRPr="006B28AE" w14:paraId="4F19927E" w14:textId="77777777" w:rsidTr="001A6030">
        <w:trPr>
          <w:trHeight w:val="107"/>
        </w:trPr>
        <w:tc>
          <w:tcPr>
            <w:tcW w:w="1560" w:type="dxa"/>
          </w:tcPr>
          <w:p w14:paraId="3257347D" w14:textId="77777777" w:rsidR="00743136" w:rsidRPr="006B28AE" w:rsidRDefault="00743136" w:rsidP="001A6030">
            <w:pPr>
              <w:pStyle w:val="C-TableText"/>
              <w:keepNext/>
              <w:rPr>
                <w:vertAlign w:val="superscript"/>
              </w:rPr>
            </w:pPr>
            <w:r w:rsidRPr="006B28AE">
              <w:t>≥ 20 bis &lt; 30</w:t>
            </w:r>
            <w:r w:rsidRPr="006B28AE">
              <w:rPr>
                <w:vertAlign w:val="superscript"/>
              </w:rPr>
              <w:t>c</w:t>
            </w:r>
          </w:p>
        </w:tc>
        <w:tc>
          <w:tcPr>
            <w:tcW w:w="1342" w:type="dxa"/>
          </w:tcPr>
          <w:p w14:paraId="5685750D" w14:textId="77777777" w:rsidR="00743136" w:rsidRPr="006B28AE" w:rsidRDefault="00743136" w:rsidP="001A6030">
            <w:pPr>
              <w:pStyle w:val="C-TableText"/>
              <w:keepNext/>
              <w:jc w:val="center"/>
            </w:pPr>
            <w:r w:rsidRPr="006B28AE">
              <w:t>900</w:t>
            </w:r>
          </w:p>
        </w:tc>
        <w:tc>
          <w:tcPr>
            <w:tcW w:w="1529" w:type="dxa"/>
          </w:tcPr>
          <w:p w14:paraId="58E8652A" w14:textId="77777777" w:rsidR="00743136" w:rsidRPr="006B28AE" w:rsidRDefault="00743136" w:rsidP="001A6030">
            <w:pPr>
              <w:pStyle w:val="C-TableText"/>
              <w:keepNext/>
              <w:jc w:val="center"/>
            </w:pPr>
            <w:r w:rsidRPr="006B28AE">
              <w:t>9</w:t>
            </w:r>
          </w:p>
        </w:tc>
        <w:tc>
          <w:tcPr>
            <w:tcW w:w="1619" w:type="dxa"/>
          </w:tcPr>
          <w:p w14:paraId="667DD63F" w14:textId="77777777" w:rsidR="00743136" w:rsidRPr="006B28AE" w:rsidRDefault="00743136" w:rsidP="001A6030">
            <w:pPr>
              <w:pStyle w:val="C-TableText"/>
              <w:keepNext/>
              <w:jc w:val="center"/>
            </w:pPr>
            <w:r w:rsidRPr="006B28AE">
              <w:t>9</w:t>
            </w:r>
          </w:p>
        </w:tc>
        <w:tc>
          <w:tcPr>
            <w:tcW w:w="1529" w:type="dxa"/>
          </w:tcPr>
          <w:p w14:paraId="04910E80" w14:textId="77777777" w:rsidR="00743136" w:rsidRPr="006B28AE" w:rsidRDefault="00743136" w:rsidP="001A6030">
            <w:pPr>
              <w:pStyle w:val="C-TableText"/>
              <w:keepNext/>
              <w:jc w:val="center"/>
            </w:pPr>
            <w:r w:rsidRPr="006B28AE">
              <w:t>18</w:t>
            </w:r>
          </w:p>
        </w:tc>
        <w:tc>
          <w:tcPr>
            <w:tcW w:w="1834" w:type="dxa"/>
          </w:tcPr>
          <w:p w14:paraId="4BE5EF49" w14:textId="77777777" w:rsidR="00743136" w:rsidRPr="006B28AE" w:rsidRDefault="00743136" w:rsidP="001A6030">
            <w:pPr>
              <w:pStyle w:val="C-TableText"/>
              <w:keepNext/>
              <w:jc w:val="center"/>
            </w:pPr>
            <w:r w:rsidRPr="006B28AE">
              <w:t>35 (0,6)</w:t>
            </w:r>
          </w:p>
        </w:tc>
      </w:tr>
      <w:tr w:rsidR="00743136" w:rsidRPr="006B28AE" w14:paraId="24B8881B" w14:textId="77777777" w:rsidTr="001A6030">
        <w:trPr>
          <w:trHeight w:val="107"/>
        </w:trPr>
        <w:tc>
          <w:tcPr>
            <w:tcW w:w="1560" w:type="dxa"/>
          </w:tcPr>
          <w:p w14:paraId="2315D6D9" w14:textId="77777777" w:rsidR="00743136" w:rsidRPr="006B28AE" w:rsidRDefault="00743136" w:rsidP="001A6030">
            <w:pPr>
              <w:pStyle w:val="C-TableText"/>
              <w:keepNext/>
              <w:rPr>
                <w:vertAlign w:val="superscript"/>
              </w:rPr>
            </w:pPr>
            <w:r w:rsidRPr="006B28AE">
              <w:t>≥ 30 bis &lt; 40</w:t>
            </w:r>
            <w:r w:rsidRPr="006B28AE">
              <w:rPr>
                <w:vertAlign w:val="superscript"/>
              </w:rPr>
              <w:t>c</w:t>
            </w:r>
          </w:p>
        </w:tc>
        <w:tc>
          <w:tcPr>
            <w:tcW w:w="1342" w:type="dxa"/>
          </w:tcPr>
          <w:p w14:paraId="17E00BF7" w14:textId="77777777" w:rsidR="00743136" w:rsidRPr="006B28AE" w:rsidRDefault="00743136" w:rsidP="001A6030">
            <w:pPr>
              <w:pStyle w:val="C-TableText"/>
              <w:keepNext/>
              <w:jc w:val="center"/>
            </w:pPr>
            <w:r w:rsidRPr="006B28AE">
              <w:t>1 200</w:t>
            </w:r>
          </w:p>
        </w:tc>
        <w:tc>
          <w:tcPr>
            <w:tcW w:w="1529" w:type="dxa"/>
          </w:tcPr>
          <w:p w14:paraId="0937C100" w14:textId="77777777" w:rsidR="00743136" w:rsidRPr="006B28AE" w:rsidRDefault="00743136" w:rsidP="001A6030">
            <w:pPr>
              <w:pStyle w:val="C-TableText"/>
              <w:keepNext/>
              <w:jc w:val="center"/>
            </w:pPr>
            <w:r w:rsidRPr="006B28AE">
              <w:t>12</w:t>
            </w:r>
          </w:p>
        </w:tc>
        <w:tc>
          <w:tcPr>
            <w:tcW w:w="1619" w:type="dxa"/>
          </w:tcPr>
          <w:p w14:paraId="3AF3CE4E" w14:textId="77777777" w:rsidR="00743136" w:rsidRPr="006B28AE" w:rsidRDefault="00743136" w:rsidP="001A6030">
            <w:pPr>
              <w:pStyle w:val="C-TableText"/>
              <w:keepNext/>
              <w:jc w:val="center"/>
            </w:pPr>
            <w:r w:rsidRPr="006B28AE">
              <w:t>12</w:t>
            </w:r>
          </w:p>
        </w:tc>
        <w:tc>
          <w:tcPr>
            <w:tcW w:w="1529" w:type="dxa"/>
          </w:tcPr>
          <w:p w14:paraId="363E4DBE" w14:textId="77777777" w:rsidR="00743136" w:rsidRPr="006B28AE" w:rsidRDefault="00743136" w:rsidP="001A6030">
            <w:pPr>
              <w:pStyle w:val="C-TableText"/>
              <w:keepNext/>
              <w:jc w:val="center"/>
            </w:pPr>
            <w:r w:rsidRPr="006B28AE">
              <w:t>24</w:t>
            </w:r>
          </w:p>
        </w:tc>
        <w:tc>
          <w:tcPr>
            <w:tcW w:w="1834" w:type="dxa"/>
          </w:tcPr>
          <w:p w14:paraId="0F394FD6" w14:textId="77777777" w:rsidR="00743136" w:rsidRPr="006B28AE" w:rsidRDefault="00743136" w:rsidP="001A6030">
            <w:pPr>
              <w:pStyle w:val="C-TableText"/>
              <w:keepNext/>
              <w:jc w:val="center"/>
            </w:pPr>
            <w:r w:rsidRPr="006B28AE">
              <w:t>31 (0,5)</w:t>
            </w:r>
          </w:p>
        </w:tc>
      </w:tr>
      <w:tr w:rsidR="00743136" w:rsidRPr="006B28AE" w14:paraId="072685B4" w14:textId="77777777" w:rsidTr="001A6030">
        <w:trPr>
          <w:trHeight w:val="107"/>
        </w:trPr>
        <w:tc>
          <w:tcPr>
            <w:tcW w:w="1560" w:type="dxa"/>
          </w:tcPr>
          <w:p w14:paraId="564A3299" w14:textId="77777777" w:rsidR="00743136" w:rsidRPr="006B28AE" w:rsidRDefault="00743136" w:rsidP="001A6030">
            <w:pPr>
              <w:pStyle w:val="C-TableText"/>
              <w:keepNext/>
              <w:jc w:val="center"/>
            </w:pPr>
            <w:r w:rsidRPr="006B28AE">
              <w:t>≥ 40 bis &lt; 60</w:t>
            </w:r>
          </w:p>
        </w:tc>
        <w:tc>
          <w:tcPr>
            <w:tcW w:w="1342" w:type="dxa"/>
          </w:tcPr>
          <w:p w14:paraId="7783F9A9" w14:textId="77777777" w:rsidR="00743136" w:rsidRPr="006B28AE" w:rsidRDefault="00743136" w:rsidP="001A6030">
            <w:pPr>
              <w:pStyle w:val="C-TableText"/>
              <w:keepNext/>
              <w:jc w:val="center"/>
            </w:pPr>
            <w:r w:rsidRPr="006B28AE">
              <w:t>2 400</w:t>
            </w:r>
          </w:p>
        </w:tc>
        <w:tc>
          <w:tcPr>
            <w:tcW w:w="1529" w:type="dxa"/>
          </w:tcPr>
          <w:p w14:paraId="1D0DBFAF" w14:textId="77777777" w:rsidR="00743136" w:rsidRPr="006B28AE" w:rsidRDefault="00743136" w:rsidP="001A6030">
            <w:pPr>
              <w:pStyle w:val="C-TableText"/>
              <w:keepNext/>
              <w:jc w:val="center"/>
            </w:pPr>
            <w:r w:rsidRPr="006B28AE">
              <w:t>24</w:t>
            </w:r>
          </w:p>
        </w:tc>
        <w:tc>
          <w:tcPr>
            <w:tcW w:w="1619" w:type="dxa"/>
          </w:tcPr>
          <w:p w14:paraId="337F56A5" w14:textId="77777777" w:rsidR="00743136" w:rsidRPr="006B28AE" w:rsidRDefault="00743136" w:rsidP="001A6030">
            <w:pPr>
              <w:pStyle w:val="C-TableText"/>
              <w:keepNext/>
              <w:jc w:val="center"/>
            </w:pPr>
            <w:r w:rsidRPr="006B28AE">
              <w:t>24</w:t>
            </w:r>
          </w:p>
        </w:tc>
        <w:tc>
          <w:tcPr>
            <w:tcW w:w="1529" w:type="dxa"/>
          </w:tcPr>
          <w:p w14:paraId="372BC904" w14:textId="77777777" w:rsidR="00743136" w:rsidRPr="006B28AE" w:rsidRDefault="00743136" w:rsidP="001A6030">
            <w:pPr>
              <w:pStyle w:val="C-TableText"/>
              <w:keepNext/>
              <w:jc w:val="center"/>
            </w:pPr>
            <w:r w:rsidRPr="006B28AE">
              <w:t>48</w:t>
            </w:r>
          </w:p>
        </w:tc>
        <w:tc>
          <w:tcPr>
            <w:tcW w:w="1834" w:type="dxa"/>
          </w:tcPr>
          <w:p w14:paraId="25CB6676" w14:textId="77777777" w:rsidR="00743136" w:rsidRPr="006B28AE" w:rsidRDefault="00743136" w:rsidP="001A6030">
            <w:pPr>
              <w:pStyle w:val="C-TableText"/>
              <w:keepNext/>
              <w:jc w:val="center"/>
            </w:pPr>
            <w:r w:rsidRPr="006B28AE">
              <w:t>45 (0,8)</w:t>
            </w:r>
          </w:p>
        </w:tc>
      </w:tr>
      <w:tr w:rsidR="00743136" w:rsidRPr="006B28AE" w14:paraId="2E77BE73" w14:textId="77777777" w:rsidTr="001A6030">
        <w:trPr>
          <w:trHeight w:val="143"/>
        </w:trPr>
        <w:tc>
          <w:tcPr>
            <w:tcW w:w="1560" w:type="dxa"/>
          </w:tcPr>
          <w:p w14:paraId="6BE3ECC8" w14:textId="77777777" w:rsidR="00743136" w:rsidRPr="006B28AE" w:rsidRDefault="00743136" w:rsidP="001A6030">
            <w:pPr>
              <w:pStyle w:val="C-TableText"/>
              <w:keepNext/>
              <w:jc w:val="center"/>
            </w:pPr>
            <w:r w:rsidRPr="006B28AE">
              <w:t>≥ 60 bis &lt; 100</w:t>
            </w:r>
          </w:p>
        </w:tc>
        <w:tc>
          <w:tcPr>
            <w:tcW w:w="1342" w:type="dxa"/>
          </w:tcPr>
          <w:p w14:paraId="21FF9CCF" w14:textId="77777777" w:rsidR="00743136" w:rsidRPr="006B28AE" w:rsidRDefault="00743136" w:rsidP="001A6030">
            <w:pPr>
              <w:pStyle w:val="C-TableText"/>
              <w:keepNext/>
              <w:jc w:val="center"/>
            </w:pPr>
            <w:r w:rsidRPr="006B28AE">
              <w:t>2 700</w:t>
            </w:r>
          </w:p>
        </w:tc>
        <w:tc>
          <w:tcPr>
            <w:tcW w:w="1529" w:type="dxa"/>
          </w:tcPr>
          <w:p w14:paraId="662F7741" w14:textId="77777777" w:rsidR="00743136" w:rsidRPr="006B28AE" w:rsidRDefault="00743136" w:rsidP="001A6030">
            <w:pPr>
              <w:pStyle w:val="C-TableText"/>
              <w:keepNext/>
              <w:jc w:val="center"/>
            </w:pPr>
            <w:r w:rsidRPr="006B28AE">
              <w:t>27</w:t>
            </w:r>
          </w:p>
        </w:tc>
        <w:tc>
          <w:tcPr>
            <w:tcW w:w="1619" w:type="dxa"/>
          </w:tcPr>
          <w:p w14:paraId="45FEF272" w14:textId="77777777" w:rsidR="00743136" w:rsidRPr="006B28AE" w:rsidRDefault="00743136" w:rsidP="001A6030">
            <w:pPr>
              <w:pStyle w:val="C-TableText"/>
              <w:keepNext/>
              <w:jc w:val="center"/>
            </w:pPr>
            <w:r w:rsidRPr="006B28AE">
              <w:t>27</w:t>
            </w:r>
          </w:p>
        </w:tc>
        <w:tc>
          <w:tcPr>
            <w:tcW w:w="1529" w:type="dxa"/>
          </w:tcPr>
          <w:p w14:paraId="60A7E697" w14:textId="77777777" w:rsidR="00743136" w:rsidRPr="006B28AE" w:rsidRDefault="00743136" w:rsidP="001A6030">
            <w:pPr>
              <w:pStyle w:val="C-TableText"/>
              <w:keepNext/>
              <w:jc w:val="center"/>
            </w:pPr>
            <w:r w:rsidRPr="006B28AE">
              <w:t>54</w:t>
            </w:r>
          </w:p>
        </w:tc>
        <w:tc>
          <w:tcPr>
            <w:tcW w:w="1834" w:type="dxa"/>
          </w:tcPr>
          <w:p w14:paraId="24460D44" w14:textId="77777777" w:rsidR="00743136" w:rsidRPr="006B28AE" w:rsidRDefault="00743136" w:rsidP="001A6030">
            <w:pPr>
              <w:pStyle w:val="C-TableText"/>
              <w:keepNext/>
              <w:jc w:val="center"/>
            </w:pPr>
            <w:r w:rsidRPr="006B28AE">
              <w:t>35 (0,6)</w:t>
            </w:r>
          </w:p>
        </w:tc>
      </w:tr>
      <w:tr w:rsidR="00743136" w:rsidRPr="006B28AE" w14:paraId="37712E0A" w14:textId="77777777" w:rsidTr="001A6030">
        <w:trPr>
          <w:trHeight w:val="58"/>
        </w:trPr>
        <w:tc>
          <w:tcPr>
            <w:tcW w:w="1560" w:type="dxa"/>
          </w:tcPr>
          <w:p w14:paraId="42D205F6" w14:textId="77777777" w:rsidR="00743136" w:rsidRPr="006B28AE" w:rsidRDefault="00743136" w:rsidP="001A6030">
            <w:pPr>
              <w:pStyle w:val="C-TableText"/>
              <w:keepNext/>
              <w:jc w:val="center"/>
            </w:pPr>
            <w:r w:rsidRPr="006B28AE">
              <w:t>≥ 100</w:t>
            </w:r>
          </w:p>
        </w:tc>
        <w:tc>
          <w:tcPr>
            <w:tcW w:w="1342" w:type="dxa"/>
          </w:tcPr>
          <w:p w14:paraId="0E3B9373" w14:textId="77777777" w:rsidR="00743136" w:rsidRPr="006B28AE" w:rsidRDefault="00743136" w:rsidP="001A6030">
            <w:pPr>
              <w:pStyle w:val="C-TableText"/>
              <w:keepNext/>
              <w:jc w:val="center"/>
            </w:pPr>
            <w:r w:rsidRPr="006B28AE">
              <w:t>3 000</w:t>
            </w:r>
          </w:p>
        </w:tc>
        <w:tc>
          <w:tcPr>
            <w:tcW w:w="1529" w:type="dxa"/>
          </w:tcPr>
          <w:p w14:paraId="1E945787" w14:textId="77777777" w:rsidR="00743136" w:rsidRPr="006B28AE" w:rsidRDefault="00743136" w:rsidP="001A6030">
            <w:pPr>
              <w:pStyle w:val="C-TableText"/>
              <w:keepNext/>
              <w:jc w:val="center"/>
            </w:pPr>
            <w:r w:rsidRPr="006B28AE">
              <w:t>30</w:t>
            </w:r>
          </w:p>
        </w:tc>
        <w:tc>
          <w:tcPr>
            <w:tcW w:w="1619" w:type="dxa"/>
          </w:tcPr>
          <w:p w14:paraId="3BEEAB16" w14:textId="77777777" w:rsidR="00743136" w:rsidRPr="006B28AE" w:rsidRDefault="00743136" w:rsidP="001A6030">
            <w:pPr>
              <w:pStyle w:val="C-TableText"/>
              <w:keepNext/>
              <w:jc w:val="center"/>
            </w:pPr>
            <w:r w:rsidRPr="006B28AE">
              <w:t>30</w:t>
            </w:r>
          </w:p>
        </w:tc>
        <w:tc>
          <w:tcPr>
            <w:tcW w:w="1529" w:type="dxa"/>
          </w:tcPr>
          <w:p w14:paraId="4E264B0D" w14:textId="77777777" w:rsidR="00743136" w:rsidRPr="006B28AE" w:rsidRDefault="00743136" w:rsidP="001A6030">
            <w:pPr>
              <w:pStyle w:val="C-TableText"/>
              <w:keepNext/>
              <w:jc w:val="center"/>
            </w:pPr>
            <w:r w:rsidRPr="006B28AE">
              <w:t>60</w:t>
            </w:r>
          </w:p>
        </w:tc>
        <w:tc>
          <w:tcPr>
            <w:tcW w:w="1834" w:type="dxa"/>
          </w:tcPr>
          <w:p w14:paraId="2E1A0651" w14:textId="77777777" w:rsidR="00743136" w:rsidRPr="006B28AE" w:rsidRDefault="00743136" w:rsidP="001A6030">
            <w:pPr>
              <w:pStyle w:val="C-TableText"/>
              <w:keepNext/>
              <w:jc w:val="center"/>
            </w:pPr>
            <w:r w:rsidRPr="006B28AE">
              <w:t>25 (0,4)</w:t>
            </w:r>
          </w:p>
        </w:tc>
      </w:tr>
    </w:tbl>
    <w:p w14:paraId="0BFFFC98" w14:textId="77777777" w:rsidR="00743136" w:rsidRPr="006B28AE" w:rsidRDefault="00743136" w:rsidP="00AC3D2A">
      <w:pPr>
        <w:keepNext/>
        <w:spacing w:line="240" w:lineRule="auto"/>
        <w:rPr>
          <w:sz w:val="18"/>
          <w:szCs w:val="18"/>
        </w:rPr>
      </w:pPr>
      <w:r w:rsidRPr="006B28AE">
        <w:rPr>
          <w:sz w:val="18"/>
          <w:szCs w:val="18"/>
          <w:vertAlign w:val="superscript"/>
        </w:rPr>
        <w:t>a</w:t>
      </w:r>
      <w:r w:rsidRPr="006B28AE">
        <w:rPr>
          <w:sz w:val="18"/>
          <w:szCs w:val="18"/>
        </w:rPr>
        <w:t xml:space="preserve"> Körpergewicht zum Behandlungszeitpunkt.</w:t>
      </w:r>
    </w:p>
    <w:p w14:paraId="768A0737" w14:textId="77777777" w:rsidR="00743136" w:rsidRPr="006B28AE" w:rsidRDefault="00743136" w:rsidP="00AC3D2A">
      <w:pPr>
        <w:spacing w:line="240" w:lineRule="auto"/>
        <w:rPr>
          <w:sz w:val="18"/>
          <w:szCs w:val="18"/>
        </w:rPr>
      </w:pPr>
      <w:r w:rsidRPr="006B28AE">
        <w:rPr>
          <w:sz w:val="18"/>
          <w:szCs w:val="18"/>
          <w:vertAlign w:val="superscript"/>
        </w:rPr>
        <w:t xml:space="preserve">b </w:t>
      </w:r>
      <w:r w:rsidRPr="006B28AE">
        <w:rPr>
          <w:sz w:val="18"/>
          <w:szCs w:val="18"/>
        </w:rPr>
        <w:t>Ultomiris sollte nur mit Natriumchlorid-Injektionslösung (9 mg/ml; 0,9 %) verdünnt werden.</w:t>
      </w:r>
    </w:p>
    <w:p w14:paraId="2843CB6F" w14:textId="77777777" w:rsidR="00743136" w:rsidRPr="006B28AE" w:rsidRDefault="00743136" w:rsidP="00AC3D2A">
      <w:pPr>
        <w:numPr>
          <w:ilvl w:val="12"/>
          <w:numId w:val="0"/>
        </w:numPr>
        <w:spacing w:line="240" w:lineRule="auto"/>
        <w:ind w:right="-2"/>
        <w:rPr>
          <w:sz w:val="18"/>
          <w:szCs w:val="18"/>
        </w:rPr>
      </w:pPr>
      <w:r w:rsidRPr="006B28AE">
        <w:rPr>
          <w:sz w:val="18"/>
          <w:szCs w:val="18"/>
          <w:vertAlign w:val="superscript"/>
        </w:rPr>
        <w:t>c</w:t>
      </w:r>
      <w:r w:rsidRPr="006B28AE">
        <w:rPr>
          <w:sz w:val="18"/>
          <w:szCs w:val="18"/>
        </w:rPr>
        <w:t xml:space="preserve"> Nur bei den Anwendungsgebieten</w:t>
      </w:r>
      <w:r w:rsidRPr="006B28AE">
        <w:rPr>
          <w:sz w:val="18"/>
          <w:szCs w:val="18"/>
          <w:vertAlign w:val="superscript"/>
        </w:rPr>
        <w:t xml:space="preserve"> </w:t>
      </w:r>
      <w:r w:rsidRPr="006B28AE">
        <w:rPr>
          <w:sz w:val="18"/>
          <w:szCs w:val="18"/>
        </w:rPr>
        <w:t>PNH und aHUS.</w:t>
      </w:r>
    </w:p>
    <w:p w14:paraId="4BE01DF1" w14:textId="77777777" w:rsidR="00743136" w:rsidRPr="006B28AE" w:rsidRDefault="00743136" w:rsidP="00AC3D2A">
      <w:pPr>
        <w:tabs>
          <w:tab w:val="clear" w:pos="567"/>
          <w:tab w:val="num" w:pos="1320"/>
        </w:tabs>
        <w:spacing w:line="240" w:lineRule="auto"/>
      </w:pPr>
    </w:p>
    <w:p w14:paraId="6FE97E5D" w14:textId="77777777" w:rsidR="00743136" w:rsidRPr="006B28AE" w:rsidRDefault="00743136" w:rsidP="00AC3D2A">
      <w:pPr>
        <w:keepNext/>
        <w:tabs>
          <w:tab w:val="clear" w:pos="567"/>
          <w:tab w:val="num" w:pos="1320"/>
        </w:tabs>
        <w:spacing w:line="240" w:lineRule="auto"/>
        <w:ind w:left="1077" w:hanging="1077"/>
        <w:rPr>
          <w:b/>
          <w:bCs/>
        </w:rPr>
      </w:pPr>
      <w:r w:rsidRPr="006B28AE">
        <w:rPr>
          <w:b/>
          <w:bCs/>
        </w:rPr>
        <w:t>Tabelle 2: Referenztabelle zur Verabreichung der Erhaltungsdosis</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
        <w:gridCol w:w="1468"/>
        <w:gridCol w:w="1529"/>
        <w:gridCol w:w="1619"/>
        <w:gridCol w:w="1529"/>
        <w:gridCol w:w="1850"/>
      </w:tblGrid>
      <w:tr w:rsidR="00743136" w:rsidRPr="006B28AE" w14:paraId="44ABA9D6" w14:textId="77777777" w:rsidTr="001A6030">
        <w:trPr>
          <w:trHeight w:val="629"/>
        </w:trPr>
        <w:tc>
          <w:tcPr>
            <w:tcW w:w="1410" w:type="dxa"/>
          </w:tcPr>
          <w:p w14:paraId="6BA1B17D" w14:textId="77777777" w:rsidR="00743136" w:rsidRPr="006B28AE" w:rsidRDefault="00743136" w:rsidP="001A6030">
            <w:pPr>
              <w:pStyle w:val="C-TableText"/>
              <w:keepNext/>
              <w:jc w:val="center"/>
              <w:rPr>
                <w:b/>
                <w:bCs/>
              </w:rPr>
            </w:pPr>
            <w:r w:rsidRPr="006B28AE">
              <w:rPr>
                <w:b/>
                <w:bCs/>
              </w:rPr>
              <w:t>Körper</w:t>
            </w:r>
            <w:r w:rsidRPr="006B28AE">
              <w:rPr>
                <w:b/>
                <w:bCs/>
              </w:rPr>
              <w:softHyphen/>
              <w:t>gewicht (kg)</w:t>
            </w:r>
            <w:r w:rsidRPr="006B28AE">
              <w:rPr>
                <w:b/>
                <w:bCs/>
                <w:vertAlign w:val="superscript"/>
              </w:rPr>
              <w:t>a</w:t>
            </w:r>
          </w:p>
        </w:tc>
        <w:tc>
          <w:tcPr>
            <w:tcW w:w="1468" w:type="dxa"/>
          </w:tcPr>
          <w:p w14:paraId="3523046B" w14:textId="77777777" w:rsidR="00743136" w:rsidRPr="006B28AE" w:rsidRDefault="00743136" w:rsidP="001A6030">
            <w:pPr>
              <w:pStyle w:val="C-TableText"/>
              <w:keepNext/>
              <w:jc w:val="center"/>
              <w:rPr>
                <w:b/>
                <w:bCs/>
              </w:rPr>
            </w:pPr>
            <w:r w:rsidRPr="006B28AE">
              <w:rPr>
                <w:b/>
                <w:bCs/>
              </w:rPr>
              <w:t>Erhaltungs</w:t>
            </w:r>
            <w:r w:rsidRPr="006B28AE">
              <w:rPr>
                <w:b/>
                <w:bCs/>
              </w:rPr>
              <w:softHyphen/>
              <w:t>dosis (mg)</w:t>
            </w:r>
          </w:p>
        </w:tc>
        <w:tc>
          <w:tcPr>
            <w:tcW w:w="1529" w:type="dxa"/>
          </w:tcPr>
          <w:p w14:paraId="1B6D4807" w14:textId="77777777" w:rsidR="00743136" w:rsidRPr="006B28AE" w:rsidRDefault="00743136" w:rsidP="001A6030">
            <w:pPr>
              <w:pStyle w:val="C-TableText"/>
              <w:keepNext/>
              <w:jc w:val="center"/>
              <w:rPr>
                <w:b/>
                <w:bCs/>
              </w:rPr>
            </w:pPr>
            <w:r w:rsidRPr="006B28AE">
              <w:rPr>
                <w:b/>
                <w:bCs/>
              </w:rPr>
              <w:t>Ultomiris-Volumen (ml)</w:t>
            </w:r>
          </w:p>
        </w:tc>
        <w:tc>
          <w:tcPr>
            <w:tcW w:w="1619" w:type="dxa"/>
          </w:tcPr>
          <w:p w14:paraId="4A70EF23" w14:textId="77777777" w:rsidR="00743136" w:rsidRPr="006B28AE" w:rsidRDefault="00743136" w:rsidP="001A6030">
            <w:pPr>
              <w:pStyle w:val="C-TableText"/>
              <w:keepNext/>
              <w:jc w:val="center"/>
              <w:rPr>
                <w:b/>
                <w:bCs/>
              </w:rPr>
            </w:pPr>
            <w:r w:rsidRPr="006B28AE">
              <w:rPr>
                <w:b/>
                <w:bCs/>
              </w:rPr>
              <w:t>Volumen des NaCl-Verdünnungs</w:t>
            </w:r>
            <w:r w:rsidRPr="006B28AE">
              <w:rPr>
                <w:b/>
                <w:bCs/>
              </w:rPr>
              <w:softHyphen/>
              <w:t>mittels (ml)</w:t>
            </w:r>
            <w:r w:rsidRPr="006B28AE">
              <w:rPr>
                <w:b/>
                <w:bCs/>
                <w:vertAlign w:val="superscript"/>
              </w:rPr>
              <w:t>b</w:t>
            </w:r>
          </w:p>
        </w:tc>
        <w:tc>
          <w:tcPr>
            <w:tcW w:w="1529" w:type="dxa"/>
          </w:tcPr>
          <w:p w14:paraId="6992ED33" w14:textId="77777777" w:rsidR="00743136" w:rsidRPr="006B28AE" w:rsidRDefault="00743136" w:rsidP="001A6030">
            <w:pPr>
              <w:pStyle w:val="C-TableText"/>
              <w:keepNext/>
              <w:jc w:val="center"/>
              <w:rPr>
                <w:b/>
                <w:bCs/>
              </w:rPr>
            </w:pPr>
            <w:r w:rsidRPr="006B28AE">
              <w:rPr>
                <w:b/>
                <w:bCs/>
              </w:rPr>
              <w:t>Gesamt</w:t>
            </w:r>
            <w:r w:rsidRPr="006B28AE">
              <w:rPr>
                <w:b/>
                <w:bCs/>
              </w:rPr>
              <w:softHyphen/>
              <w:t>volumen (ml)</w:t>
            </w:r>
          </w:p>
        </w:tc>
        <w:tc>
          <w:tcPr>
            <w:tcW w:w="1850" w:type="dxa"/>
          </w:tcPr>
          <w:p w14:paraId="44A2B56A" w14:textId="77777777" w:rsidR="00743136" w:rsidRPr="006B28AE" w:rsidRDefault="00743136" w:rsidP="001A6030">
            <w:pPr>
              <w:pStyle w:val="C-TableText"/>
              <w:keepNext/>
              <w:jc w:val="center"/>
              <w:rPr>
                <w:b/>
                <w:bCs/>
              </w:rPr>
            </w:pPr>
            <w:r w:rsidRPr="006B28AE">
              <w:rPr>
                <w:b/>
                <w:bCs/>
              </w:rPr>
              <w:t>Mindest-infusionsdauer</w:t>
            </w:r>
          </w:p>
          <w:p w14:paraId="31166EF6" w14:textId="77777777" w:rsidR="00743136" w:rsidRPr="006B28AE" w:rsidRDefault="00743136" w:rsidP="001A6030">
            <w:pPr>
              <w:pStyle w:val="C-TableText"/>
              <w:keepNext/>
              <w:jc w:val="center"/>
              <w:rPr>
                <w:b/>
                <w:bCs/>
              </w:rPr>
            </w:pPr>
            <w:r w:rsidRPr="006B28AE">
              <w:rPr>
                <w:b/>
                <w:bCs/>
              </w:rPr>
              <w:t>Minuten (Stunden)</w:t>
            </w:r>
          </w:p>
        </w:tc>
      </w:tr>
      <w:tr w:rsidR="00743136" w:rsidRPr="006B28AE" w14:paraId="38C42C25" w14:textId="77777777" w:rsidTr="001A6030">
        <w:trPr>
          <w:trHeight w:val="197"/>
        </w:trPr>
        <w:tc>
          <w:tcPr>
            <w:tcW w:w="1410" w:type="dxa"/>
          </w:tcPr>
          <w:p w14:paraId="089F41C0" w14:textId="77777777" w:rsidR="00743136" w:rsidRPr="006B28AE" w:rsidRDefault="00743136" w:rsidP="001A6030">
            <w:pPr>
              <w:pStyle w:val="C-TableText"/>
              <w:keepNext/>
              <w:jc w:val="center"/>
            </w:pPr>
            <w:r w:rsidRPr="006B28AE">
              <w:rPr>
                <w:rFonts w:eastAsia="Times New Roman"/>
              </w:rPr>
              <w:t>≥ 10 bis &lt; 20</w:t>
            </w:r>
            <w:r w:rsidRPr="006B28AE">
              <w:rPr>
                <w:vertAlign w:val="superscript"/>
              </w:rPr>
              <w:t>c</w:t>
            </w:r>
          </w:p>
        </w:tc>
        <w:tc>
          <w:tcPr>
            <w:tcW w:w="1468" w:type="dxa"/>
          </w:tcPr>
          <w:p w14:paraId="60AA0F68" w14:textId="77777777" w:rsidR="00743136" w:rsidRPr="006B28AE" w:rsidRDefault="00743136" w:rsidP="001A6030">
            <w:pPr>
              <w:pStyle w:val="C-TableText"/>
              <w:keepNext/>
              <w:jc w:val="center"/>
            </w:pPr>
            <w:r w:rsidRPr="006B28AE">
              <w:rPr>
                <w:rFonts w:eastAsia="Times New Roman"/>
              </w:rPr>
              <w:t>600</w:t>
            </w:r>
          </w:p>
        </w:tc>
        <w:tc>
          <w:tcPr>
            <w:tcW w:w="1529" w:type="dxa"/>
          </w:tcPr>
          <w:p w14:paraId="771DEC82" w14:textId="77777777" w:rsidR="00743136" w:rsidRPr="006B28AE" w:rsidRDefault="00743136" w:rsidP="001A6030">
            <w:pPr>
              <w:pStyle w:val="C-TableText"/>
              <w:keepNext/>
              <w:jc w:val="center"/>
            </w:pPr>
            <w:r w:rsidRPr="006B28AE">
              <w:t>6</w:t>
            </w:r>
          </w:p>
        </w:tc>
        <w:tc>
          <w:tcPr>
            <w:tcW w:w="1619" w:type="dxa"/>
          </w:tcPr>
          <w:p w14:paraId="52072E5D" w14:textId="77777777" w:rsidR="00743136" w:rsidRPr="006B28AE" w:rsidRDefault="00743136" w:rsidP="001A6030">
            <w:pPr>
              <w:pStyle w:val="C-TableText"/>
              <w:keepNext/>
              <w:jc w:val="center"/>
            </w:pPr>
            <w:r w:rsidRPr="006B28AE">
              <w:t>6</w:t>
            </w:r>
          </w:p>
        </w:tc>
        <w:tc>
          <w:tcPr>
            <w:tcW w:w="1529" w:type="dxa"/>
          </w:tcPr>
          <w:p w14:paraId="788A786E" w14:textId="77777777" w:rsidR="00743136" w:rsidRPr="006B28AE" w:rsidRDefault="00743136" w:rsidP="001A6030">
            <w:pPr>
              <w:pStyle w:val="C-TableText"/>
              <w:keepNext/>
              <w:jc w:val="center"/>
            </w:pPr>
            <w:r w:rsidRPr="006B28AE">
              <w:t>12</w:t>
            </w:r>
          </w:p>
        </w:tc>
        <w:tc>
          <w:tcPr>
            <w:tcW w:w="1850" w:type="dxa"/>
          </w:tcPr>
          <w:p w14:paraId="733AFB36" w14:textId="77777777" w:rsidR="00743136" w:rsidRPr="006B28AE" w:rsidRDefault="00743136" w:rsidP="001A6030">
            <w:pPr>
              <w:pStyle w:val="C-TableText"/>
              <w:keepNext/>
              <w:jc w:val="center"/>
            </w:pPr>
            <w:r w:rsidRPr="006B28AE">
              <w:t>45 (0,8)</w:t>
            </w:r>
          </w:p>
        </w:tc>
      </w:tr>
      <w:tr w:rsidR="00743136" w:rsidRPr="006B28AE" w14:paraId="382D122A" w14:textId="77777777" w:rsidTr="001A6030">
        <w:trPr>
          <w:trHeight w:val="197"/>
        </w:trPr>
        <w:tc>
          <w:tcPr>
            <w:tcW w:w="1410" w:type="dxa"/>
          </w:tcPr>
          <w:p w14:paraId="58DE6613" w14:textId="77777777" w:rsidR="00743136" w:rsidRPr="006B28AE" w:rsidRDefault="00743136" w:rsidP="001A6030">
            <w:pPr>
              <w:pStyle w:val="C-TableText"/>
              <w:keepNext/>
              <w:jc w:val="center"/>
            </w:pPr>
            <w:r w:rsidRPr="006B28AE">
              <w:rPr>
                <w:rFonts w:eastAsia="Times New Roman"/>
              </w:rPr>
              <w:t>≥ 20 bis &lt; 30</w:t>
            </w:r>
            <w:r w:rsidRPr="006B28AE">
              <w:rPr>
                <w:vertAlign w:val="superscript"/>
              </w:rPr>
              <w:t>c</w:t>
            </w:r>
          </w:p>
        </w:tc>
        <w:tc>
          <w:tcPr>
            <w:tcW w:w="1468" w:type="dxa"/>
          </w:tcPr>
          <w:p w14:paraId="66FED08D" w14:textId="77777777" w:rsidR="00743136" w:rsidRPr="006B28AE" w:rsidRDefault="00743136" w:rsidP="001A6030">
            <w:pPr>
              <w:pStyle w:val="C-TableText"/>
              <w:keepNext/>
              <w:jc w:val="center"/>
            </w:pPr>
            <w:r w:rsidRPr="006B28AE">
              <w:rPr>
                <w:rFonts w:eastAsia="Times New Roman"/>
              </w:rPr>
              <w:t>2 100</w:t>
            </w:r>
          </w:p>
        </w:tc>
        <w:tc>
          <w:tcPr>
            <w:tcW w:w="1529" w:type="dxa"/>
          </w:tcPr>
          <w:p w14:paraId="58938F68" w14:textId="77777777" w:rsidR="00743136" w:rsidRPr="006B28AE" w:rsidRDefault="00743136" w:rsidP="001A6030">
            <w:pPr>
              <w:pStyle w:val="C-TableText"/>
              <w:keepNext/>
              <w:jc w:val="center"/>
            </w:pPr>
            <w:r w:rsidRPr="006B28AE">
              <w:t>21</w:t>
            </w:r>
          </w:p>
        </w:tc>
        <w:tc>
          <w:tcPr>
            <w:tcW w:w="1619" w:type="dxa"/>
          </w:tcPr>
          <w:p w14:paraId="2FF16EFC" w14:textId="77777777" w:rsidR="00743136" w:rsidRPr="006B28AE" w:rsidRDefault="00743136" w:rsidP="001A6030">
            <w:pPr>
              <w:pStyle w:val="C-TableText"/>
              <w:keepNext/>
              <w:jc w:val="center"/>
            </w:pPr>
            <w:r w:rsidRPr="006B28AE">
              <w:t>21</w:t>
            </w:r>
          </w:p>
        </w:tc>
        <w:tc>
          <w:tcPr>
            <w:tcW w:w="1529" w:type="dxa"/>
          </w:tcPr>
          <w:p w14:paraId="5C3B8A18" w14:textId="77777777" w:rsidR="00743136" w:rsidRPr="006B28AE" w:rsidRDefault="00743136" w:rsidP="001A6030">
            <w:pPr>
              <w:pStyle w:val="C-TableText"/>
              <w:keepNext/>
              <w:jc w:val="center"/>
            </w:pPr>
            <w:r w:rsidRPr="006B28AE">
              <w:t>42</w:t>
            </w:r>
          </w:p>
        </w:tc>
        <w:tc>
          <w:tcPr>
            <w:tcW w:w="1850" w:type="dxa"/>
          </w:tcPr>
          <w:p w14:paraId="732D9EAC" w14:textId="77777777" w:rsidR="00743136" w:rsidRPr="006B28AE" w:rsidRDefault="00743136" w:rsidP="001A6030">
            <w:pPr>
              <w:pStyle w:val="C-TableText"/>
              <w:keepNext/>
              <w:jc w:val="center"/>
            </w:pPr>
            <w:r w:rsidRPr="006B28AE">
              <w:t>75 (1,3)</w:t>
            </w:r>
          </w:p>
        </w:tc>
      </w:tr>
      <w:tr w:rsidR="00743136" w:rsidRPr="006B28AE" w14:paraId="1DD9A918" w14:textId="77777777" w:rsidTr="001A6030">
        <w:trPr>
          <w:trHeight w:val="197"/>
        </w:trPr>
        <w:tc>
          <w:tcPr>
            <w:tcW w:w="1410" w:type="dxa"/>
          </w:tcPr>
          <w:p w14:paraId="341E9B77" w14:textId="77777777" w:rsidR="00743136" w:rsidRPr="006B28AE" w:rsidRDefault="00743136" w:rsidP="001A6030">
            <w:pPr>
              <w:pStyle w:val="C-TableText"/>
              <w:keepNext/>
              <w:jc w:val="center"/>
            </w:pPr>
            <w:r w:rsidRPr="006B28AE">
              <w:rPr>
                <w:rFonts w:eastAsia="Times New Roman"/>
              </w:rPr>
              <w:t>≥ 30 bis &lt; 40</w:t>
            </w:r>
            <w:r w:rsidRPr="006B28AE">
              <w:rPr>
                <w:vertAlign w:val="superscript"/>
              </w:rPr>
              <w:t>c</w:t>
            </w:r>
          </w:p>
        </w:tc>
        <w:tc>
          <w:tcPr>
            <w:tcW w:w="1468" w:type="dxa"/>
          </w:tcPr>
          <w:p w14:paraId="153F05A4" w14:textId="77777777" w:rsidR="00743136" w:rsidRPr="006B28AE" w:rsidRDefault="00743136" w:rsidP="001A6030">
            <w:pPr>
              <w:pStyle w:val="C-TableText"/>
              <w:keepNext/>
              <w:jc w:val="center"/>
            </w:pPr>
            <w:r w:rsidRPr="006B28AE">
              <w:rPr>
                <w:rFonts w:eastAsia="Times New Roman"/>
              </w:rPr>
              <w:t>2 700</w:t>
            </w:r>
          </w:p>
        </w:tc>
        <w:tc>
          <w:tcPr>
            <w:tcW w:w="1529" w:type="dxa"/>
          </w:tcPr>
          <w:p w14:paraId="2DC81D27" w14:textId="77777777" w:rsidR="00743136" w:rsidRPr="006B28AE" w:rsidRDefault="00743136" w:rsidP="001A6030">
            <w:pPr>
              <w:pStyle w:val="C-TableText"/>
              <w:keepNext/>
              <w:jc w:val="center"/>
            </w:pPr>
            <w:r w:rsidRPr="006B28AE">
              <w:t>27</w:t>
            </w:r>
          </w:p>
        </w:tc>
        <w:tc>
          <w:tcPr>
            <w:tcW w:w="1619" w:type="dxa"/>
          </w:tcPr>
          <w:p w14:paraId="711319F6" w14:textId="77777777" w:rsidR="00743136" w:rsidRPr="006B28AE" w:rsidRDefault="00743136" w:rsidP="001A6030">
            <w:pPr>
              <w:pStyle w:val="C-TableText"/>
              <w:keepNext/>
              <w:jc w:val="center"/>
            </w:pPr>
            <w:r w:rsidRPr="006B28AE">
              <w:t>27</w:t>
            </w:r>
          </w:p>
        </w:tc>
        <w:tc>
          <w:tcPr>
            <w:tcW w:w="1529" w:type="dxa"/>
          </w:tcPr>
          <w:p w14:paraId="04D7E66F" w14:textId="77777777" w:rsidR="00743136" w:rsidRPr="006B28AE" w:rsidRDefault="00743136" w:rsidP="001A6030">
            <w:pPr>
              <w:pStyle w:val="C-TableText"/>
              <w:keepNext/>
              <w:jc w:val="center"/>
            </w:pPr>
            <w:r w:rsidRPr="006B28AE">
              <w:t>54</w:t>
            </w:r>
          </w:p>
        </w:tc>
        <w:tc>
          <w:tcPr>
            <w:tcW w:w="1850" w:type="dxa"/>
          </w:tcPr>
          <w:p w14:paraId="69AFF1BC" w14:textId="77777777" w:rsidR="00743136" w:rsidRPr="006B28AE" w:rsidRDefault="00743136" w:rsidP="001A6030">
            <w:pPr>
              <w:pStyle w:val="C-TableText"/>
              <w:keepNext/>
              <w:jc w:val="center"/>
            </w:pPr>
            <w:r w:rsidRPr="006B28AE">
              <w:t>65 (1,1)</w:t>
            </w:r>
          </w:p>
        </w:tc>
      </w:tr>
      <w:tr w:rsidR="00743136" w:rsidRPr="006B28AE" w14:paraId="06A1F6C0" w14:textId="77777777" w:rsidTr="001A6030">
        <w:trPr>
          <w:trHeight w:val="197"/>
        </w:trPr>
        <w:tc>
          <w:tcPr>
            <w:tcW w:w="1410" w:type="dxa"/>
          </w:tcPr>
          <w:p w14:paraId="4238B17F" w14:textId="77777777" w:rsidR="00743136" w:rsidRPr="006B28AE" w:rsidRDefault="00743136" w:rsidP="001A6030">
            <w:pPr>
              <w:pStyle w:val="C-TableText"/>
              <w:keepNext/>
              <w:jc w:val="center"/>
            </w:pPr>
            <w:r w:rsidRPr="006B28AE">
              <w:t>≥ 40 bis &lt; 60</w:t>
            </w:r>
          </w:p>
        </w:tc>
        <w:tc>
          <w:tcPr>
            <w:tcW w:w="1468" w:type="dxa"/>
          </w:tcPr>
          <w:p w14:paraId="13FE1C52" w14:textId="77777777" w:rsidR="00743136" w:rsidRPr="006B28AE" w:rsidRDefault="00743136" w:rsidP="001A6030">
            <w:pPr>
              <w:pStyle w:val="C-TableText"/>
              <w:keepNext/>
              <w:jc w:val="center"/>
            </w:pPr>
            <w:r w:rsidRPr="006B28AE">
              <w:t>3 000</w:t>
            </w:r>
          </w:p>
        </w:tc>
        <w:tc>
          <w:tcPr>
            <w:tcW w:w="1529" w:type="dxa"/>
          </w:tcPr>
          <w:p w14:paraId="16913EB2" w14:textId="77777777" w:rsidR="00743136" w:rsidRPr="006B28AE" w:rsidRDefault="00743136" w:rsidP="001A6030">
            <w:pPr>
              <w:pStyle w:val="C-TableText"/>
              <w:keepNext/>
              <w:jc w:val="center"/>
            </w:pPr>
            <w:r w:rsidRPr="006B28AE">
              <w:rPr>
                <w:szCs w:val="22"/>
              </w:rPr>
              <w:t>30</w:t>
            </w:r>
          </w:p>
        </w:tc>
        <w:tc>
          <w:tcPr>
            <w:tcW w:w="1619" w:type="dxa"/>
          </w:tcPr>
          <w:p w14:paraId="5D1F0263" w14:textId="77777777" w:rsidR="00743136" w:rsidRPr="006B28AE" w:rsidRDefault="00743136" w:rsidP="001A6030">
            <w:pPr>
              <w:pStyle w:val="C-TableText"/>
              <w:keepNext/>
              <w:jc w:val="center"/>
            </w:pPr>
            <w:r w:rsidRPr="006B28AE">
              <w:rPr>
                <w:szCs w:val="22"/>
              </w:rPr>
              <w:t>30</w:t>
            </w:r>
          </w:p>
        </w:tc>
        <w:tc>
          <w:tcPr>
            <w:tcW w:w="1529" w:type="dxa"/>
          </w:tcPr>
          <w:p w14:paraId="09AB73FF" w14:textId="77777777" w:rsidR="00743136" w:rsidRPr="006B28AE" w:rsidRDefault="00743136" w:rsidP="001A6030">
            <w:pPr>
              <w:pStyle w:val="C-TableText"/>
              <w:keepNext/>
              <w:jc w:val="center"/>
            </w:pPr>
            <w:r w:rsidRPr="006B28AE">
              <w:rPr>
                <w:szCs w:val="22"/>
              </w:rPr>
              <w:t>60</w:t>
            </w:r>
          </w:p>
        </w:tc>
        <w:tc>
          <w:tcPr>
            <w:tcW w:w="1850" w:type="dxa"/>
          </w:tcPr>
          <w:p w14:paraId="118DC3EC" w14:textId="77777777" w:rsidR="00743136" w:rsidRPr="006B28AE" w:rsidRDefault="00743136" w:rsidP="001A6030">
            <w:pPr>
              <w:pStyle w:val="C-TableText"/>
              <w:keepNext/>
              <w:jc w:val="center"/>
            </w:pPr>
            <w:r w:rsidRPr="006B28AE">
              <w:t>55 (0,9)</w:t>
            </w:r>
          </w:p>
        </w:tc>
      </w:tr>
      <w:tr w:rsidR="00743136" w:rsidRPr="006B28AE" w14:paraId="7E3931E6" w14:textId="77777777" w:rsidTr="001A6030">
        <w:trPr>
          <w:trHeight w:val="224"/>
        </w:trPr>
        <w:tc>
          <w:tcPr>
            <w:tcW w:w="1410" w:type="dxa"/>
          </w:tcPr>
          <w:p w14:paraId="0E83D834" w14:textId="77777777" w:rsidR="00743136" w:rsidRPr="006B28AE" w:rsidRDefault="00743136" w:rsidP="001A6030">
            <w:pPr>
              <w:pStyle w:val="C-TableText"/>
              <w:keepNext/>
              <w:jc w:val="center"/>
            </w:pPr>
            <w:r w:rsidRPr="006B28AE">
              <w:t>≥ 60 bis &lt; 100</w:t>
            </w:r>
          </w:p>
        </w:tc>
        <w:tc>
          <w:tcPr>
            <w:tcW w:w="1468" w:type="dxa"/>
          </w:tcPr>
          <w:p w14:paraId="7309FC0F" w14:textId="77777777" w:rsidR="00743136" w:rsidRPr="006B28AE" w:rsidRDefault="00743136" w:rsidP="001A6030">
            <w:pPr>
              <w:pStyle w:val="C-TableText"/>
              <w:keepNext/>
              <w:jc w:val="center"/>
            </w:pPr>
            <w:r w:rsidRPr="006B28AE">
              <w:t>3 300</w:t>
            </w:r>
          </w:p>
        </w:tc>
        <w:tc>
          <w:tcPr>
            <w:tcW w:w="1529" w:type="dxa"/>
          </w:tcPr>
          <w:p w14:paraId="6117BBFD" w14:textId="77777777" w:rsidR="00743136" w:rsidRPr="006B28AE" w:rsidRDefault="00743136" w:rsidP="001A6030">
            <w:pPr>
              <w:pStyle w:val="C-TableText"/>
              <w:keepNext/>
              <w:jc w:val="center"/>
            </w:pPr>
            <w:r w:rsidRPr="006B28AE">
              <w:rPr>
                <w:szCs w:val="22"/>
              </w:rPr>
              <w:t>33</w:t>
            </w:r>
          </w:p>
        </w:tc>
        <w:tc>
          <w:tcPr>
            <w:tcW w:w="1619" w:type="dxa"/>
          </w:tcPr>
          <w:p w14:paraId="50000A96" w14:textId="77777777" w:rsidR="00743136" w:rsidRPr="006B28AE" w:rsidRDefault="00743136" w:rsidP="001A6030">
            <w:pPr>
              <w:pStyle w:val="C-TableText"/>
              <w:keepNext/>
              <w:jc w:val="center"/>
            </w:pPr>
            <w:r w:rsidRPr="006B28AE">
              <w:rPr>
                <w:szCs w:val="22"/>
              </w:rPr>
              <w:t>33</w:t>
            </w:r>
          </w:p>
        </w:tc>
        <w:tc>
          <w:tcPr>
            <w:tcW w:w="1529" w:type="dxa"/>
          </w:tcPr>
          <w:p w14:paraId="2CA30744" w14:textId="77777777" w:rsidR="00743136" w:rsidRPr="006B28AE" w:rsidRDefault="00743136" w:rsidP="001A6030">
            <w:pPr>
              <w:pStyle w:val="C-TableText"/>
              <w:keepNext/>
              <w:jc w:val="center"/>
            </w:pPr>
            <w:r w:rsidRPr="006B28AE">
              <w:rPr>
                <w:szCs w:val="22"/>
              </w:rPr>
              <w:t>66</w:t>
            </w:r>
          </w:p>
        </w:tc>
        <w:tc>
          <w:tcPr>
            <w:tcW w:w="1850" w:type="dxa"/>
          </w:tcPr>
          <w:p w14:paraId="055A8F54" w14:textId="77777777" w:rsidR="00743136" w:rsidRPr="006B28AE" w:rsidRDefault="00743136" w:rsidP="001A6030">
            <w:pPr>
              <w:pStyle w:val="C-TableText"/>
              <w:keepNext/>
              <w:jc w:val="center"/>
            </w:pPr>
            <w:r w:rsidRPr="006B28AE">
              <w:t>40 (0,7)</w:t>
            </w:r>
          </w:p>
        </w:tc>
      </w:tr>
      <w:tr w:rsidR="00743136" w:rsidRPr="006B28AE" w14:paraId="3DD1F4CE" w14:textId="77777777" w:rsidTr="001A6030">
        <w:trPr>
          <w:trHeight w:val="161"/>
        </w:trPr>
        <w:tc>
          <w:tcPr>
            <w:tcW w:w="1410" w:type="dxa"/>
          </w:tcPr>
          <w:p w14:paraId="733C4115" w14:textId="77777777" w:rsidR="00743136" w:rsidRPr="006B28AE" w:rsidRDefault="00743136" w:rsidP="001A6030">
            <w:pPr>
              <w:pStyle w:val="C-TableText"/>
              <w:keepNext/>
              <w:jc w:val="center"/>
            </w:pPr>
            <w:r w:rsidRPr="006B28AE">
              <w:t>≥ 100</w:t>
            </w:r>
          </w:p>
        </w:tc>
        <w:tc>
          <w:tcPr>
            <w:tcW w:w="1468" w:type="dxa"/>
          </w:tcPr>
          <w:p w14:paraId="6999BEA2" w14:textId="77777777" w:rsidR="00743136" w:rsidRPr="006B28AE" w:rsidRDefault="00743136" w:rsidP="001A6030">
            <w:pPr>
              <w:pStyle w:val="C-TableText"/>
              <w:keepNext/>
              <w:jc w:val="center"/>
            </w:pPr>
            <w:r w:rsidRPr="006B28AE">
              <w:t>3 600</w:t>
            </w:r>
          </w:p>
        </w:tc>
        <w:tc>
          <w:tcPr>
            <w:tcW w:w="1529" w:type="dxa"/>
          </w:tcPr>
          <w:p w14:paraId="4A333E5E" w14:textId="77777777" w:rsidR="00743136" w:rsidRPr="006B28AE" w:rsidRDefault="00743136" w:rsidP="001A6030">
            <w:pPr>
              <w:pStyle w:val="C-TableText"/>
              <w:keepNext/>
              <w:jc w:val="center"/>
            </w:pPr>
            <w:r w:rsidRPr="006B28AE">
              <w:rPr>
                <w:szCs w:val="22"/>
              </w:rPr>
              <w:t>36</w:t>
            </w:r>
          </w:p>
        </w:tc>
        <w:tc>
          <w:tcPr>
            <w:tcW w:w="1619" w:type="dxa"/>
          </w:tcPr>
          <w:p w14:paraId="2AEC7D1B" w14:textId="77777777" w:rsidR="00743136" w:rsidRPr="006B28AE" w:rsidRDefault="00743136" w:rsidP="001A6030">
            <w:pPr>
              <w:pStyle w:val="C-TableText"/>
              <w:keepNext/>
              <w:jc w:val="center"/>
            </w:pPr>
            <w:r w:rsidRPr="006B28AE">
              <w:rPr>
                <w:szCs w:val="22"/>
              </w:rPr>
              <w:t>36</w:t>
            </w:r>
          </w:p>
        </w:tc>
        <w:tc>
          <w:tcPr>
            <w:tcW w:w="1529" w:type="dxa"/>
          </w:tcPr>
          <w:p w14:paraId="4D88504C" w14:textId="77777777" w:rsidR="00743136" w:rsidRPr="006B28AE" w:rsidRDefault="00743136" w:rsidP="001A6030">
            <w:pPr>
              <w:pStyle w:val="C-TableText"/>
              <w:keepNext/>
              <w:jc w:val="center"/>
            </w:pPr>
            <w:r w:rsidRPr="006B28AE">
              <w:rPr>
                <w:szCs w:val="22"/>
              </w:rPr>
              <w:t>72</w:t>
            </w:r>
          </w:p>
        </w:tc>
        <w:tc>
          <w:tcPr>
            <w:tcW w:w="1850" w:type="dxa"/>
          </w:tcPr>
          <w:p w14:paraId="017D4523" w14:textId="77777777" w:rsidR="00743136" w:rsidRPr="006B28AE" w:rsidRDefault="00743136" w:rsidP="001A6030">
            <w:pPr>
              <w:pStyle w:val="C-TableText"/>
              <w:keepNext/>
              <w:jc w:val="center"/>
            </w:pPr>
            <w:r w:rsidRPr="006B28AE">
              <w:t>30 (0,5)</w:t>
            </w:r>
          </w:p>
        </w:tc>
      </w:tr>
    </w:tbl>
    <w:p w14:paraId="3AA9594E" w14:textId="6D52C255" w:rsidR="00743136" w:rsidRPr="006B28AE" w:rsidRDefault="00743136" w:rsidP="00AC3D2A">
      <w:pPr>
        <w:keepNext/>
        <w:tabs>
          <w:tab w:val="clear" w:pos="567"/>
          <w:tab w:val="num" w:pos="1320"/>
        </w:tabs>
        <w:spacing w:line="240" w:lineRule="auto"/>
        <w:ind w:left="144" w:hanging="144"/>
        <w:rPr>
          <w:sz w:val="18"/>
          <w:szCs w:val="18"/>
        </w:rPr>
      </w:pPr>
      <w:del w:id="261" w:author="Author">
        <w:r w:rsidRPr="006B28AE" w:rsidDel="00063E50">
          <w:rPr>
            <w:vertAlign w:val="superscript"/>
          </w:rPr>
          <w:delText>a</w:delText>
        </w:r>
        <w:r w:rsidRPr="006B28AE" w:rsidDel="00063E50">
          <w:rPr>
            <w:sz w:val="18"/>
            <w:szCs w:val="18"/>
          </w:rPr>
          <w:delText xml:space="preserve"> </w:delText>
        </w:r>
      </w:del>
      <w:ins w:id="262" w:author="Author">
        <w:r w:rsidR="00543D06">
          <w:rPr>
            <w:vertAlign w:val="superscript"/>
          </w:rPr>
          <w:t>a</w:t>
        </w:r>
      </w:ins>
      <w:del w:id="263" w:author="Author">
        <w:r w:rsidRPr="006B28AE" w:rsidDel="00543D06">
          <w:tab/>
        </w:r>
      </w:del>
      <w:ins w:id="264" w:author="Author">
        <w:r w:rsidR="00543D06">
          <w:t xml:space="preserve"> </w:t>
        </w:r>
      </w:ins>
      <w:r w:rsidRPr="006B28AE">
        <w:rPr>
          <w:sz w:val="18"/>
          <w:szCs w:val="18"/>
        </w:rPr>
        <w:t>Körpergewicht zum Behandlungszeitpunkt</w:t>
      </w:r>
      <w:ins w:id="265" w:author="Author">
        <w:r w:rsidR="00063E50">
          <w:rPr>
            <w:vertAlign w:val="superscript"/>
          </w:rPr>
          <w:t>,</w:t>
        </w:r>
      </w:ins>
      <w:r w:rsidRPr="006B28AE">
        <w:rPr>
          <w:sz w:val="18"/>
          <w:szCs w:val="18"/>
        </w:rPr>
        <w:t>.</w:t>
      </w:r>
    </w:p>
    <w:p w14:paraId="0DD3DBCE" w14:textId="71569CFB" w:rsidR="00743136" w:rsidRPr="006B28AE" w:rsidRDefault="00743136" w:rsidP="00AC3D2A">
      <w:pPr>
        <w:tabs>
          <w:tab w:val="clear" w:pos="567"/>
          <w:tab w:val="num" w:pos="1320"/>
        </w:tabs>
        <w:spacing w:line="240" w:lineRule="auto"/>
        <w:ind w:left="144" w:hanging="144"/>
        <w:rPr>
          <w:sz w:val="18"/>
          <w:szCs w:val="18"/>
        </w:rPr>
      </w:pPr>
      <w:r w:rsidRPr="006B28AE">
        <w:rPr>
          <w:sz w:val="18"/>
          <w:szCs w:val="18"/>
          <w:vertAlign w:val="superscript"/>
        </w:rPr>
        <w:t>b</w:t>
      </w:r>
      <w:ins w:id="266" w:author="Author">
        <w:r w:rsidR="00543D06">
          <w:rPr>
            <w:sz w:val="18"/>
            <w:szCs w:val="18"/>
          </w:rPr>
          <w:t xml:space="preserve"> </w:t>
        </w:r>
      </w:ins>
      <w:del w:id="267" w:author="Author">
        <w:r w:rsidRPr="006B28AE" w:rsidDel="00543D06">
          <w:rPr>
            <w:sz w:val="18"/>
            <w:szCs w:val="18"/>
          </w:rPr>
          <w:tab/>
        </w:r>
      </w:del>
      <w:r w:rsidRPr="006B28AE">
        <w:rPr>
          <w:sz w:val="18"/>
          <w:szCs w:val="18"/>
        </w:rPr>
        <w:t>Ultomiris sollte nur mit Natriumchlorid-Injektionslösung (9 mg/ml; 0,9 %) verdünnt werden.</w:t>
      </w:r>
    </w:p>
    <w:p w14:paraId="13A438D8" w14:textId="77777777" w:rsidR="00743136" w:rsidRPr="006B28AE" w:rsidRDefault="00743136" w:rsidP="00AC3D2A">
      <w:pPr>
        <w:numPr>
          <w:ilvl w:val="12"/>
          <w:numId w:val="0"/>
        </w:numPr>
        <w:spacing w:line="240" w:lineRule="auto"/>
        <w:ind w:right="-2"/>
        <w:rPr>
          <w:sz w:val="18"/>
          <w:szCs w:val="18"/>
        </w:rPr>
      </w:pPr>
      <w:r w:rsidRPr="006B28AE">
        <w:rPr>
          <w:sz w:val="18"/>
          <w:szCs w:val="18"/>
          <w:vertAlign w:val="superscript"/>
        </w:rPr>
        <w:t>c</w:t>
      </w:r>
      <w:r w:rsidRPr="006B28AE">
        <w:rPr>
          <w:sz w:val="18"/>
          <w:szCs w:val="18"/>
        </w:rPr>
        <w:t xml:space="preserve"> Nur bei den Anwendungsgebieten</w:t>
      </w:r>
      <w:r w:rsidRPr="006B28AE">
        <w:rPr>
          <w:sz w:val="18"/>
          <w:szCs w:val="18"/>
          <w:vertAlign w:val="superscript"/>
        </w:rPr>
        <w:t xml:space="preserve"> </w:t>
      </w:r>
      <w:r w:rsidRPr="006B28AE">
        <w:rPr>
          <w:sz w:val="18"/>
          <w:szCs w:val="18"/>
        </w:rPr>
        <w:t>PNH und aHUS.</w:t>
      </w:r>
    </w:p>
    <w:p w14:paraId="1E256321" w14:textId="77777777" w:rsidR="00743136" w:rsidRPr="006B28AE" w:rsidRDefault="00743136" w:rsidP="00AC3D2A">
      <w:pPr>
        <w:tabs>
          <w:tab w:val="clear" w:pos="567"/>
          <w:tab w:val="num" w:pos="1320"/>
        </w:tabs>
        <w:spacing w:line="240" w:lineRule="auto"/>
        <w:rPr>
          <w:rFonts w:eastAsia="Times New Roman"/>
        </w:rPr>
      </w:pPr>
    </w:p>
    <w:p w14:paraId="1B58A65B" w14:textId="77777777" w:rsidR="00743136" w:rsidRPr="006B28AE" w:rsidRDefault="00743136" w:rsidP="00AC3D2A">
      <w:pPr>
        <w:tabs>
          <w:tab w:val="clear" w:pos="567"/>
          <w:tab w:val="num" w:pos="1320"/>
        </w:tabs>
        <w:spacing w:line="240" w:lineRule="auto"/>
        <w:ind w:left="142"/>
        <w:rPr>
          <w:b/>
          <w:bCs/>
        </w:rPr>
      </w:pPr>
      <w:r w:rsidRPr="006B28AE">
        <w:rPr>
          <w:b/>
          <w:bCs/>
        </w:rPr>
        <w:t>Tabelle 3: Referenztabelle für die Ergänzungsdosis</w:t>
      </w:r>
    </w:p>
    <w:tbl>
      <w:tblPr>
        <w:tblW w:w="51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431"/>
        <w:gridCol w:w="1519"/>
        <w:gridCol w:w="1610"/>
        <w:gridCol w:w="1518"/>
        <w:gridCol w:w="1824"/>
      </w:tblGrid>
      <w:tr w:rsidR="00743136" w:rsidRPr="006B28AE" w14:paraId="3A9A31C2" w14:textId="77777777" w:rsidTr="001A6030">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32F2C1D5" w14:textId="77777777"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Körper-gewicht (kg)</w:t>
            </w:r>
            <w:r w:rsidRPr="006B28AE">
              <w:rPr>
                <w:rFonts w:ascii="Times New Roman" w:hAnsi="Times New Roman"/>
                <w:vertAlign w:val="superscript"/>
                <w:lang w:val="de-DE"/>
              </w:rPr>
              <w:t>a</w:t>
            </w:r>
          </w:p>
        </w:tc>
        <w:tc>
          <w:tcPr>
            <w:tcW w:w="762" w:type="pct"/>
            <w:tcBorders>
              <w:top w:val="single" w:sz="4" w:space="0" w:color="auto"/>
              <w:left w:val="single" w:sz="4" w:space="0" w:color="auto"/>
              <w:bottom w:val="single" w:sz="4" w:space="0" w:color="auto"/>
              <w:right w:val="single" w:sz="4" w:space="0" w:color="auto"/>
            </w:tcBorders>
            <w:vAlign w:val="center"/>
            <w:hideMark/>
          </w:tcPr>
          <w:p w14:paraId="2602DAE0" w14:textId="77777777"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Ergänzungs-dosis (mg)</w:t>
            </w:r>
          </w:p>
        </w:tc>
        <w:tc>
          <w:tcPr>
            <w:tcW w:w="809" w:type="pct"/>
            <w:tcBorders>
              <w:top w:val="single" w:sz="4" w:space="0" w:color="auto"/>
              <w:left w:val="single" w:sz="4" w:space="0" w:color="auto"/>
              <w:bottom w:val="single" w:sz="4" w:space="0" w:color="auto"/>
              <w:right w:val="single" w:sz="4" w:space="0" w:color="auto"/>
            </w:tcBorders>
            <w:vAlign w:val="center"/>
            <w:hideMark/>
          </w:tcPr>
          <w:p w14:paraId="56939CB0" w14:textId="77777777" w:rsidR="00743136" w:rsidRPr="006B28AE" w:rsidRDefault="00743136" w:rsidP="001A6030">
            <w:pPr>
              <w:pStyle w:val="C-TableHeader0"/>
              <w:spacing w:line="276" w:lineRule="auto"/>
              <w:jc w:val="center"/>
              <w:rPr>
                <w:rFonts w:ascii="Times New Roman" w:hAnsi="Times New Roman"/>
                <w:bCs/>
                <w:lang w:val="de-DE"/>
              </w:rPr>
            </w:pPr>
            <w:r w:rsidRPr="006B28AE">
              <w:rPr>
                <w:rFonts w:ascii="Times New Roman" w:hAnsi="Times New Roman"/>
                <w:lang w:val="de-DE"/>
              </w:rPr>
              <w:t xml:space="preserve">Ultomiris </w:t>
            </w:r>
          </w:p>
          <w:p w14:paraId="77EEF98E" w14:textId="77777777"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Volumen (ml)</w:t>
            </w:r>
          </w:p>
        </w:tc>
        <w:tc>
          <w:tcPr>
            <w:tcW w:w="858" w:type="pct"/>
            <w:tcBorders>
              <w:top w:val="single" w:sz="4" w:space="0" w:color="auto"/>
              <w:left w:val="single" w:sz="4" w:space="0" w:color="auto"/>
              <w:bottom w:val="single" w:sz="4" w:space="0" w:color="auto"/>
              <w:right w:val="single" w:sz="4" w:space="0" w:color="auto"/>
            </w:tcBorders>
            <w:vAlign w:val="center"/>
            <w:hideMark/>
          </w:tcPr>
          <w:p w14:paraId="25E8B2D3" w14:textId="7F5B97C3"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Volumen de</w:t>
            </w:r>
            <w:del w:id="268" w:author="Author">
              <w:r w:rsidRPr="006B28AE" w:rsidDel="00146DB2">
                <w:rPr>
                  <w:rFonts w:ascii="Times New Roman" w:hAnsi="Times New Roman"/>
                  <w:lang w:val="de-DE"/>
                </w:rPr>
                <w:delText>r</w:delText>
              </w:r>
            </w:del>
            <w:ins w:id="269" w:author="Author">
              <w:r w:rsidR="00146DB2">
                <w:rPr>
                  <w:rFonts w:ascii="Times New Roman" w:hAnsi="Times New Roman"/>
                  <w:lang w:val="de-DE"/>
                </w:rPr>
                <w:t>s</w:t>
              </w:r>
            </w:ins>
            <w:r w:rsidRPr="006B28AE">
              <w:rPr>
                <w:rFonts w:ascii="Times New Roman" w:hAnsi="Times New Roman"/>
                <w:lang w:val="de-DE"/>
              </w:rPr>
              <w:t xml:space="preserve"> NaCl-Verdünnungs-</w:t>
            </w:r>
            <w:del w:id="270" w:author="Author">
              <w:r w:rsidRPr="006B28AE" w:rsidDel="00146DB2">
                <w:rPr>
                  <w:rFonts w:ascii="Times New Roman" w:hAnsi="Times New Roman"/>
                  <w:lang w:val="de-DE"/>
                </w:rPr>
                <w:delText xml:space="preserve">lösung </w:delText>
              </w:r>
            </w:del>
            <w:ins w:id="271" w:author="Author">
              <w:r w:rsidR="00146DB2">
                <w:rPr>
                  <w:rFonts w:ascii="Times New Roman" w:hAnsi="Times New Roman"/>
                  <w:lang w:val="de-DE"/>
                </w:rPr>
                <w:t>mittels</w:t>
              </w:r>
              <w:r w:rsidR="00146DB2" w:rsidRPr="006B28AE">
                <w:rPr>
                  <w:rFonts w:ascii="Times New Roman" w:hAnsi="Times New Roman"/>
                  <w:lang w:val="de-DE"/>
                </w:rPr>
                <w:t xml:space="preserve"> </w:t>
              </w:r>
            </w:ins>
            <w:r w:rsidRPr="006B28AE">
              <w:rPr>
                <w:rFonts w:ascii="Times New Roman" w:hAnsi="Times New Roman"/>
                <w:lang w:val="de-DE"/>
              </w:rPr>
              <w:t>(ml)</w:t>
            </w:r>
            <w:r w:rsidRPr="006B28AE">
              <w:rPr>
                <w:rFonts w:ascii="Times New Roman" w:hAnsi="Times New Roman"/>
                <w:vertAlign w:val="superscript"/>
                <w:lang w:val="de-DE"/>
              </w:rPr>
              <w:t>b</w:t>
            </w:r>
          </w:p>
        </w:tc>
        <w:tc>
          <w:tcPr>
            <w:tcW w:w="809" w:type="pct"/>
            <w:tcBorders>
              <w:top w:val="single" w:sz="4" w:space="0" w:color="auto"/>
              <w:left w:val="single" w:sz="4" w:space="0" w:color="auto"/>
              <w:bottom w:val="single" w:sz="4" w:space="0" w:color="auto"/>
              <w:right w:val="single" w:sz="4" w:space="0" w:color="auto"/>
            </w:tcBorders>
            <w:vAlign w:val="center"/>
            <w:hideMark/>
          </w:tcPr>
          <w:p w14:paraId="6B211467" w14:textId="77777777"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Gesamt-volumen (ml)</w:t>
            </w:r>
          </w:p>
        </w:tc>
        <w:tc>
          <w:tcPr>
            <w:tcW w:w="972" w:type="pct"/>
            <w:tcBorders>
              <w:top w:val="single" w:sz="4" w:space="0" w:color="auto"/>
              <w:left w:val="single" w:sz="4" w:space="0" w:color="auto"/>
              <w:bottom w:val="single" w:sz="4" w:space="0" w:color="auto"/>
              <w:right w:val="single" w:sz="4" w:space="0" w:color="auto"/>
            </w:tcBorders>
            <w:vAlign w:val="center"/>
            <w:hideMark/>
          </w:tcPr>
          <w:p w14:paraId="6F18A5C2" w14:textId="77777777"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 xml:space="preserve">Mindest-infusionsdauer </w:t>
            </w:r>
          </w:p>
          <w:p w14:paraId="1F9BE483" w14:textId="77777777"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Minuten (Stunden)</w:t>
            </w:r>
          </w:p>
        </w:tc>
      </w:tr>
      <w:tr w:rsidR="00743136" w:rsidRPr="006B28AE" w14:paraId="3BA610AA" w14:textId="77777777" w:rsidTr="001A6030">
        <w:trPr>
          <w:trHeight w:val="20"/>
        </w:trPr>
        <w:tc>
          <w:tcPr>
            <w:tcW w:w="789" w:type="pct"/>
            <w:vMerge w:val="restart"/>
            <w:tcBorders>
              <w:top w:val="single" w:sz="4" w:space="0" w:color="auto"/>
              <w:left w:val="single" w:sz="4" w:space="0" w:color="auto"/>
              <w:bottom w:val="single" w:sz="4" w:space="0" w:color="auto"/>
              <w:right w:val="single" w:sz="4" w:space="0" w:color="auto"/>
            </w:tcBorders>
          </w:tcPr>
          <w:p w14:paraId="4873B3D8" w14:textId="77777777" w:rsidR="00743136" w:rsidRPr="006B28AE" w:rsidRDefault="00743136" w:rsidP="001A6030">
            <w:pPr>
              <w:pStyle w:val="C-TableText"/>
              <w:spacing w:line="276" w:lineRule="auto"/>
              <w:jc w:val="center"/>
              <w:rPr>
                <w:lang w:eastAsia="en-GB"/>
              </w:rPr>
            </w:pPr>
            <w:r w:rsidRPr="006B28AE">
              <w:rPr>
                <w:rFonts w:eastAsia="Calibri"/>
              </w:rPr>
              <w:t>≥ 40 bis &lt; 60</w:t>
            </w:r>
          </w:p>
          <w:p w14:paraId="19C7538B" w14:textId="77777777" w:rsidR="00743136" w:rsidRPr="006B28AE" w:rsidRDefault="00743136" w:rsidP="001A6030">
            <w:pPr>
              <w:pStyle w:val="C-TableText"/>
              <w:spacing w:line="276" w:lineRule="auto"/>
            </w:pPr>
          </w:p>
        </w:tc>
        <w:tc>
          <w:tcPr>
            <w:tcW w:w="762" w:type="pct"/>
            <w:tcBorders>
              <w:top w:val="single" w:sz="4" w:space="0" w:color="auto"/>
              <w:left w:val="single" w:sz="4" w:space="0" w:color="auto"/>
              <w:bottom w:val="single" w:sz="4" w:space="0" w:color="auto"/>
              <w:right w:val="single" w:sz="4" w:space="0" w:color="auto"/>
            </w:tcBorders>
            <w:vAlign w:val="center"/>
            <w:hideMark/>
          </w:tcPr>
          <w:p w14:paraId="0EDCA875" w14:textId="77777777" w:rsidR="00743136" w:rsidRPr="006B28AE" w:rsidRDefault="00743136" w:rsidP="001A6030">
            <w:pPr>
              <w:pStyle w:val="C-TableText"/>
              <w:spacing w:line="276" w:lineRule="auto"/>
              <w:jc w:val="center"/>
            </w:pPr>
            <w:r w:rsidRPr="006B28AE">
              <w:t>600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42374361" w14:textId="77777777" w:rsidR="00743136" w:rsidRPr="006B28AE" w:rsidRDefault="00743136" w:rsidP="001A6030">
            <w:pPr>
              <w:pStyle w:val="C-TableText"/>
              <w:spacing w:line="276" w:lineRule="auto"/>
              <w:jc w:val="center"/>
            </w:pPr>
            <w:r w:rsidRPr="006B28AE">
              <w:t>6</w:t>
            </w:r>
          </w:p>
        </w:tc>
        <w:tc>
          <w:tcPr>
            <w:tcW w:w="858" w:type="pct"/>
            <w:tcBorders>
              <w:top w:val="single" w:sz="4" w:space="0" w:color="auto"/>
              <w:left w:val="single" w:sz="4" w:space="0" w:color="auto"/>
              <w:bottom w:val="single" w:sz="4" w:space="0" w:color="auto"/>
              <w:right w:val="single" w:sz="4" w:space="0" w:color="auto"/>
            </w:tcBorders>
            <w:vAlign w:val="center"/>
            <w:hideMark/>
          </w:tcPr>
          <w:p w14:paraId="5D20C6E3" w14:textId="77777777" w:rsidR="00743136" w:rsidRPr="006B28AE" w:rsidRDefault="00743136" w:rsidP="001A6030">
            <w:pPr>
              <w:pStyle w:val="C-TableText"/>
              <w:spacing w:line="276" w:lineRule="auto"/>
              <w:jc w:val="center"/>
            </w:pPr>
            <w:r w:rsidRPr="006B28AE">
              <w:t>6</w:t>
            </w:r>
          </w:p>
        </w:tc>
        <w:tc>
          <w:tcPr>
            <w:tcW w:w="809" w:type="pct"/>
            <w:tcBorders>
              <w:top w:val="single" w:sz="4" w:space="0" w:color="auto"/>
              <w:left w:val="single" w:sz="4" w:space="0" w:color="auto"/>
              <w:bottom w:val="single" w:sz="4" w:space="0" w:color="auto"/>
              <w:right w:val="single" w:sz="4" w:space="0" w:color="auto"/>
            </w:tcBorders>
            <w:vAlign w:val="center"/>
            <w:hideMark/>
          </w:tcPr>
          <w:p w14:paraId="4D7AECD2" w14:textId="77777777" w:rsidR="00743136" w:rsidRPr="006B28AE" w:rsidRDefault="00743136" w:rsidP="001A6030">
            <w:pPr>
              <w:pStyle w:val="C-TableText"/>
              <w:spacing w:line="276" w:lineRule="auto"/>
              <w:jc w:val="center"/>
            </w:pPr>
            <w:r w:rsidRPr="006B28AE">
              <w:t>12</w:t>
            </w:r>
          </w:p>
        </w:tc>
        <w:tc>
          <w:tcPr>
            <w:tcW w:w="972" w:type="pct"/>
            <w:tcBorders>
              <w:top w:val="single" w:sz="6" w:space="0" w:color="auto"/>
              <w:left w:val="single" w:sz="6" w:space="0" w:color="auto"/>
              <w:bottom w:val="single" w:sz="6" w:space="0" w:color="auto"/>
              <w:right w:val="single" w:sz="6" w:space="0" w:color="auto"/>
            </w:tcBorders>
            <w:vAlign w:val="center"/>
            <w:hideMark/>
          </w:tcPr>
          <w:p w14:paraId="7FDC25E0" w14:textId="77777777" w:rsidR="00743136" w:rsidRPr="006B28AE" w:rsidRDefault="00743136" w:rsidP="001A6030">
            <w:pPr>
              <w:pStyle w:val="C-TableText"/>
              <w:spacing w:line="276" w:lineRule="auto"/>
              <w:jc w:val="center"/>
            </w:pPr>
            <w:r w:rsidRPr="006B28AE">
              <w:t>15 (0,25)</w:t>
            </w:r>
          </w:p>
        </w:tc>
      </w:tr>
      <w:tr w:rsidR="00743136" w:rsidRPr="006B28AE" w14:paraId="1F365BDB" w14:textId="77777777" w:rsidTr="001A6030">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6CDA2132" w14:textId="77777777" w:rsidR="00743136" w:rsidRPr="006B28AE" w:rsidRDefault="00743136" w:rsidP="001A6030">
            <w:pPr>
              <w:tabs>
                <w:tab w:val="clear" w:pos="567"/>
              </w:tabs>
              <w:spacing w:line="240" w:lineRule="auto"/>
              <w:rPr>
                <w:sz w:val="20"/>
                <w:szCs w:val="20"/>
                <w:lang w:eastAsia="en-GB"/>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07387A65" w14:textId="77777777" w:rsidR="00743136" w:rsidRPr="006B28AE" w:rsidRDefault="00743136" w:rsidP="001A6030">
            <w:pPr>
              <w:pStyle w:val="C-TableText"/>
              <w:spacing w:line="276" w:lineRule="auto"/>
              <w:jc w:val="center"/>
            </w:pPr>
            <w:r w:rsidRPr="006B28AE">
              <w:t>1 200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1CBC38A7" w14:textId="77777777" w:rsidR="00743136" w:rsidRPr="006B28AE" w:rsidRDefault="00743136" w:rsidP="001A6030">
            <w:pPr>
              <w:pStyle w:val="C-TableText"/>
              <w:spacing w:line="276" w:lineRule="auto"/>
              <w:jc w:val="center"/>
            </w:pPr>
            <w:r w:rsidRPr="006B28AE">
              <w:t>12</w:t>
            </w:r>
          </w:p>
        </w:tc>
        <w:tc>
          <w:tcPr>
            <w:tcW w:w="858" w:type="pct"/>
            <w:tcBorders>
              <w:top w:val="single" w:sz="4" w:space="0" w:color="auto"/>
              <w:left w:val="single" w:sz="4" w:space="0" w:color="auto"/>
              <w:bottom w:val="single" w:sz="4" w:space="0" w:color="auto"/>
              <w:right w:val="single" w:sz="4" w:space="0" w:color="auto"/>
            </w:tcBorders>
            <w:vAlign w:val="center"/>
            <w:hideMark/>
          </w:tcPr>
          <w:p w14:paraId="7BD62ED7" w14:textId="77777777" w:rsidR="00743136" w:rsidRPr="006B28AE" w:rsidRDefault="00743136" w:rsidP="001A6030">
            <w:pPr>
              <w:pStyle w:val="C-TableText"/>
              <w:spacing w:line="276" w:lineRule="auto"/>
              <w:jc w:val="center"/>
            </w:pPr>
            <w:r w:rsidRPr="006B28AE">
              <w:t>12</w:t>
            </w:r>
          </w:p>
        </w:tc>
        <w:tc>
          <w:tcPr>
            <w:tcW w:w="809" w:type="pct"/>
            <w:tcBorders>
              <w:top w:val="single" w:sz="4" w:space="0" w:color="auto"/>
              <w:left w:val="single" w:sz="4" w:space="0" w:color="auto"/>
              <w:bottom w:val="single" w:sz="4" w:space="0" w:color="auto"/>
              <w:right w:val="single" w:sz="4" w:space="0" w:color="auto"/>
            </w:tcBorders>
            <w:vAlign w:val="center"/>
            <w:hideMark/>
          </w:tcPr>
          <w:p w14:paraId="62CFD594" w14:textId="77777777" w:rsidR="00743136" w:rsidRPr="006B28AE" w:rsidRDefault="00743136" w:rsidP="001A6030">
            <w:pPr>
              <w:pStyle w:val="C-TableText"/>
              <w:spacing w:line="276" w:lineRule="auto"/>
              <w:jc w:val="center"/>
            </w:pPr>
            <w:r w:rsidRPr="006B28AE">
              <w:t>24</w:t>
            </w:r>
          </w:p>
        </w:tc>
        <w:tc>
          <w:tcPr>
            <w:tcW w:w="972" w:type="pct"/>
            <w:tcBorders>
              <w:top w:val="single" w:sz="6" w:space="0" w:color="auto"/>
              <w:left w:val="single" w:sz="6" w:space="0" w:color="auto"/>
              <w:bottom w:val="single" w:sz="6" w:space="0" w:color="auto"/>
              <w:right w:val="single" w:sz="6" w:space="0" w:color="auto"/>
            </w:tcBorders>
            <w:vAlign w:val="center"/>
            <w:hideMark/>
          </w:tcPr>
          <w:p w14:paraId="5A41891F" w14:textId="77777777" w:rsidR="00743136" w:rsidRPr="006B28AE" w:rsidRDefault="00743136" w:rsidP="001A6030">
            <w:pPr>
              <w:pStyle w:val="C-TableText"/>
              <w:spacing w:line="276" w:lineRule="auto"/>
              <w:jc w:val="center"/>
            </w:pPr>
            <w:r w:rsidRPr="006B28AE">
              <w:t>25 (0,42)</w:t>
            </w:r>
          </w:p>
        </w:tc>
      </w:tr>
      <w:tr w:rsidR="00743136" w:rsidRPr="006B28AE" w14:paraId="51D0EA29" w14:textId="77777777" w:rsidTr="001A6030">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036EA220" w14:textId="77777777" w:rsidR="00743136" w:rsidRPr="006B28AE" w:rsidRDefault="00743136" w:rsidP="001A6030">
            <w:pPr>
              <w:tabs>
                <w:tab w:val="clear" w:pos="567"/>
              </w:tabs>
              <w:spacing w:line="240" w:lineRule="auto"/>
              <w:rPr>
                <w:sz w:val="20"/>
                <w:szCs w:val="20"/>
                <w:lang w:eastAsia="en-GB"/>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464E56A1" w14:textId="77777777" w:rsidR="00743136" w:rsidRPr="006B28AE" w:rsidRDefault="00743136" w:rsidP="001A6030">
            <w:pPr>
              <w:pStyle w:val="C-TableText"/>
              <w:spacing w:line="276" w:lineRule="auto"/>
              <w:jc w:val="center"/>
            </w:pPr>
            <w:r w:rsidRPr="006B28AE">
              <w:t>1 500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465E3063" w14:textId="77777777" w:rsidR="00743136" w:rsidRPr="006B28AE" w:rsidRDefault="00743136" w:rsidP="001A6030">
            <w:pPr>
              <w:pStyle w:val="C-TableText"/>
              <w:spacing w:line="276" w:lineRule="auto"/>
              <w:jc w:val="center"/>
            </w:pPr>
            <w:r w:rsidRPr="006B28AE">
              <w:t>15</w:t>
            </w:r>
          </w:p>
        </w:tc>
        <w:tc>
          <w:tcPr>
            <w:tcW w:w="858" w:type="pct"/>
            <w:tcBorders>
              <w:top w:val="single" w:sz="4" w:space="0" w:color="auto"/>
              <w:left w:val="single" w:sz="4" w:space="0" w:color="auto"/>
              <w:bottom w:val="single" w:sz="4" w:space="0" w:color="auto"/>
              <w:right w:val="single" w:sz="4" w:space="0" w:color="auto"/>
            </w:tcBorders>
            <w:vAlign w:val="center"/>
            <w:hideMark/>
          </w:tcPr>
          <w:p w14:paraId="26730DE6" w14:textId="77777777" w:rsidR="00743136" w:rsidRPr="006B28AE" w:rsidRDefault="00743136" w:rsidP="001A6030">
            <w:pPr>
              <w:pStyle w:val="C-TableText"/>
              <w:spacing w:line="276" w:lineRule="auto"/>
              <w:jc w:val="center"/>
            </w:pPr>
            <w:r w:rsidRPr="006B28AE">
              <w:t>15</w:t>
            </w:r>
          </w:p>
        </w:tc>
        <w:tc>
          <w:tcPr>
            <w:tcW w:w="809" w:type="pct"/>
            <w:tcBorders>
              <w:top w:val="single" w:sz="4" w:space="0" w:color="auto"/>
              <w:left w:val="single" w:sz="4" w:space="0" w:color="auto"/>
              <w:bottom w:val="single" w:sz="4" w:space="0" w:color="auto"/>
              <w:right w:val="single" w:sz="4" w:space="0" w:color="auto"/>
            </w:tcBorders>
            <w:vAlign w:val="center"/>
            <w:hideMark/>
          </w:tcPr>
          <w:p w14:paraId="26E8F26B" w14:textId="77777777" w:rsidR="00743136" w:rsidRPr="006B28AE" w:rsidRDefault="00743136" w:rsidP="001A6030">
            <w:pPr>
              <w:pStyle w:val="C-TableText"/>
              <w:spacing w:line="276" w:lineRule="auto"/>
              <w:jc w:val="center"/>
            </w:pPr>
            <w:r w:rsidRPr="006B28AE">
              <w:t>30</w:t>
            </w:r>
          </w:p>
        </w:tc>
        <w:tc>
          <w:tcPr>
            <w:tcW w:w="972" w:type="pct"/>
            <w:tcBorders>
              <w:top w:val="single" w:sz="6" w:space="0" w:color="auto"/>
              <w:left w:val="single" w:sz="6" w:space="0" w:color="auto"/>
              <w:bottom w:val="single" w:sz="6" w:space="0" w:color="auto"/>
              <w:right w:val="single" w:sz="6" w:space="0" w:color="auto"/>
            </w:tcBorders>
            <w:vAlign w:val="center"/>
            <w:hideMark/>
          </w:tcPr>
          <w:p w14:paraId="51A8BFBF" w14:textId="77777777" w:rsidR="00743136" w:rsidRPr="006B28AE" w:rsidRDefault="00743136" w:rsidP="001A6030">
            <w:pPr>
              <w:pStyle w:val="C-TableText"/>
              <w:spacing w:line="276" w:lineRule="auto"/>
              <w:jc w:val="center"/>
            </w:pPr>
            <w:r w:rsidRPr="006B28AE">
              <w:t>30 (0,5)</w:t>
            </w:r>
          </w:p>
        </w:tc>
      </w:tr>
      <w:tr w:rsidR="00743136" w:rsidRPr="006B28AE" w14:paraId="746BC7DC" w14:textId="77777777" w:rsidTr="001A6030">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14:paraId="56B416B0" w14:textId="77777777" w:rsidR="00743136" w:rsidRPr="006B28AE" w:rsidRDefault="00743136" w:rsidP="001A6030">
            <w:pPr>
              <w:pStyle w:val="C-TableText"/>
              <w:spacing w:line="276" w:lineRule="auto"/>
              <w:jc w:val="center"/>
            </w:pPr>
            <w:r w:rsidRPr="006B28AE">
              <w:rPr>
                <w:rFonts w:eastAsia="Calibri"/>
              </w:rPr>
              <w:t>≥ 60 bis &lt; 100</w:t>
            </w:r>
          </w:p>
        </w:tc>
        <w:tc>
          <w:tcPr>
            <w:tcW w:w="762" w:type="pct"/>
            <w:tcBorders>
              <w:top w:val="single" w:sz="4" w:space="0" w:color="auto"/>
              <w:left w:val="single" w:sz="4" w:space="0" w:color="auto"/>
              <w:bottom w:val="single" w:sz="4" w:space="0" w:color="auto"/>
              <w:right w:val="single" w:sz="4" w:space="0" w:color="auto"/>
            </w:tcBorders>
            <w:vAlign w:val="center"/>
            <w:hideMark/>
          </w:tcPr>
          <w:p w14:paraId="55D73813" w14:textId="77777777" w:rsidR="00743136" w:rsidRPr="006B28AE" w:rsidRDefault="00743136" w:rsidP="001A6030">
            <w:pPr>
              <w:pStyle w:val="C-TableText"/>
              <w:spacing w:line="276" w:lineRule="auto"/>
              <w:jc w:val="center"/>
            </w:pPr>
            <w:r w:rsidRPr="006B28AE">
              <w:t>600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3C8F1E73" w14:textId="77777777" w:rsidR="00743136" w:rsidRPr="006B28AE" w:rsidRDefault="00743136" w:rsidP="001A6030">
            <w:pPr>
              <w:pStyle w:val="C-TableText"/>
              <w:spacing w:line="276" w:lineRule="auto"/>
              <w:jc w:val="center"/>
            </w:pPr>
            <w:r w:rsidRPr="006B28AE">
              <w:t>6</w:t>
            </w:r>
          </w:p>
        </w:tc>
        <w:tc>
          <w:tcPr>
            <w:tcW w:w="858" w:type="pct"/>
            <w:tcBorders>
              <w:top w:val="single" w:sz="4" w:space="0" w:color="auto"/>
              <w:left w:val="single" w:sz="4" w:space="0" w:color="auto"/>
              <w:bottom w:val="single" w:sz="4" w:space="0" w:color="auto"/>
              <w:right w:val="single" w:sz="4" w:space="0" w:color="auto"/>
            </w:tcBorders>
            <w:vAlign w:val="center"/>
            <w:hideMark/>
          </w:tcPr>
          <w:p w14:paraId="598FEAAE" w14:textId="77777777" w:rsidR="00743136" w:rsidRPr="006B28AE" w:rsidRDefault="00743136" w:rsidP="001A6030">
            <w:pPr>
              <w:pStyle w:val="C-TableText"/>
              <w:spacing w:line="276" w:lineRule="auto"/>
              <w:jc w:val="center"/>
            </w:pPr>
            <w:r w:rsidRPr="006B28AE">
              <w:t>6</w:t>
            </w:r>
          </w:p>
        </w:tc>
        <w:tc>
          <w:tcPr>
            <w:tcW w:w="809" w:type="pct"/>
            <w:tcBorders>
              <w:top w:val="single" w:sz="4" w:space="0" w:color="auto"/>
              <w:left w:val="single" w:sz="4" w:space="0" w:color="auto"/>
              <w:bottom w:val="single" w:sz="4" w:space="0" w:color="auto"/>
              <w:right w:val="single" w:sz="4" w:space="0" w:color="auto"/>
            </w:tcBorders>
            <w:vAlign w:val="center"/>
            <w:hideMark/>
          </w:tcPr>
          <w:p w14:paraId="012B0B4D" w14:textId="77777777" w:rsidR="00743136" w:rsidRPr="006B28AE" w:rsidRDefault="00743136" w:rsidP="001A6030">
            <w:pPr>
              <w:pStyle w:val="C-TableText"/>
              <w:spacing w:line="276" w:lineRule="auto"/>
              <w:jc w:val="center"/>
            </w:pPr>
            <w:r w:rsidRPr="006B28AE">
              <w:t>12</w:t>
            </w:r>
          </w:p>
        </w:tc>
        <w:tc>
          <w:tcPr>
            <w:tcW w:w="972" w:type="pct"/>
            <w:tcBorders>
              <w:top w:val="single" w:sz="6" w:space="0" w:color="auto"/>
              <w:left w:val="single" w:sz="6" w:space="0" w:color="auto"/>
              <w:bottom w:val="single" w:sz="6" w:space="0" w:color="auto"/>
              <w:right w:val="single" w:sz="6" w:space="0" w:color="auto"/>
            </w:tcBorders>
            <w:vAlign w:val="center"/>
            <w:hideMark/>
          </w:tcPr>
          <w:p w14:paraId="6B5D46A3" w14:textId="77777777" w:rsidR="00743136" w:rsidRPr="006B28AE" w:rsidRDefault="00743136" w:rsidP="001A6030">
            <w:pPr>
              <w:pStyle w:val="C-TableText"/>
              <w:spacing w:line="276" w:lineRule="auto"/>
              <w:jc w:val="center"/>
            </w:pPr>
            <w:r w:rsidRPr="006B28AE">
              <w:t>12 (0,20)</w:t>
            </w:r>
          </w:p>
        </w:tc>
      </w:tr>
      <w:tr w:rsidR="00743136" w:rsidRPr="006B28AE" w14:paraId="53E5BFF2" w14:textId="77777777" w:rsidTr="001A6030">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65DF36D5" w14:textId="77777777" w:rsidR="00743136" w:rsidRPr="006B28AE" w:rsidRDefault="00743136" w:rsidP="001A6030">
            <w:pPr>
              <w:tabs>
                <w:tab w:val="clear" w:pos="567"/>
              </w:tabs>
              <w:spacing w:line="240" w:lineRule="auto"/>
              <w:rPr>
                <w:sz w:val="20"/>
                <w:szCs w:val="20"/>
                <w:lang w:eastAsia="en-GB"/>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3F478995" w14:textId="77777777" w:rsidR="00743136" w:rsidRPr="006B28AE" w:rsidRDefault="00743136" w:rsidP="001A6030">
            <w:pPr>
              <w:pStyle w:val="C-TableText"/>
              <w:spacing w:line="276" w:lineRule="auto"/>
              <w:jc w:val="center"/>
            </w:pPr>
            <w:r w:rsidRPr="006B28AE">
              <w:t>1 500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3675EACD" w14:textId="77777777" w:rsidR="00743136" w:rsidRPr="006B28AE" w:rsidRDefault="00743136" w:rsidP="001A6030">
            <w:pPr>
              <w:pStyle w:val="C-TableText"/>
              <w:spacing w:line="276" w:lineRule="auto"/>
              <w:jc w:val="center"/>
            </w:pPr>
            <w:r w:rsidRPr="006B28AE">
              <w:t>15</w:t>
            </w:r>
          </w:p>
        </w:tc>
        <w:tc>
          <w:tcPr>
            <w:tcW w:w="858" w:type="pct"/>
            <w:tcBorders>
              <w:top w:val="single" w:sz="4" w:space="0" w:color="auto"/>
              <w:left w:val="single" w:sz="4" w:space="0" w:color="auto"/>
              <w:bottom w:val="single" w:sz="4" w:space="0" w:color="auto"/>
              <w:right w:val="single" w:sz="4" w:space="0" w:color="auto"/>
            </w:tcBorders>
            <w:vAlign w:val="center"/>
            <w:hideMark/>
          </w:tcPr>
          <w:p w14:paraId="64BD93DC" w14:textId="77777777" w:rsidR="00743136" w:rsidRPr="006B28AE" w:rsidRDefault="00743136" w:rsidP="001A6030">
            <w:pPr>
              <w:pStyle w:val="C-TableText"/>
              <w:spacing w:line="276" w:lineRule="auto"/>
              <w:jc w:val="center"/>
            </w:pPr>
            <w:r w:rsidRPr="006B28AE">
              <w:t>15</w:t>
            </w:r>
          </w:p>
        </w:tc>
        <w:tc>
          <w:tcPr>
            <w:tcW w:w="809" w:type="pct"/>
            <w:tcBorders>
              <w:top w:val="single" w:sz="4" w:space="0" w:color="auto"/>
              <w:left w:val="single" w:sz="4" w:space="0" w:color="auto"/>
              <w:bottom w:val="single" w:sz="4" w:space="0" w:color="auto"/>
              <w:right w:val="single" w:sz="4" w:space="0" w:color="auto"/>
            </w:tcBorders>
            <w:vAlign w:val="center"/>
            <w:hideMark/>
          </w:tcPr>
          <w:p w14:paraId="57DE5382" w14:textId="77777777" w:rsidR="00743136" w:rsidRPr="006B28AE" w:rsidRDefault="00743136" w:rsidP="001A6030">
            <w:pPr>
              <w:pStyle w:val="C-TableText"/>
              <w:spacing w:line="276" w:lineRule="auto"/>
              <w:jc w:val="center"/>
            </w:pPr>
            <w:r w:rsidRPr="006B28AE">
              <w:t>30</w:t>
            </w:r>
          </w:p>
        </w:tc>
        <w:tc>
          <w:tcPr>
            <w:tcW w:w="972" w:type="pct"/>
            <w:tcBorders>
              <w:top w:val="single" w:sz="6" w:space="0" w:color="auto"/>
              <w:left w:val="single" w:sz="6" w:space="0" w:color="auto"/>
              <w:bottom w:val="single" w:sz="6" w:space="0" w:color="auto"/>
              <w:right w:val="single" w:sz="6" w:space="0" w:color="auto"/>
            </w:tcBorders>
            <w:vAlign w:val="center"/>
            <w:hideMark/>
          </w:tcPr>
          <w:p w14:paraId="07369459" w14:textId="77777777" w:rsidR="00743136" w:rsidRPr="006B28AE" w:rsidRDefault="00743136" w:rsidP="001A6030">
            <w:pPr>
              <w:pStyle w:val="C-TableText"/>
              <w:spacing w:line="276" w:lineRule="auto"/>
              <w:jc w:val="center"/>
            </w:pPr>
            <w:r w:rsidRPr="006B28AE">
              <w:t>22 (0,36)</w:t>
            </w:r>
          </w:p>
        </w:tc>
      </w:tr>
      <w:tr w:rsidR="00743136" w:rsidRPr="006B28AE" w14:paraId="5305CD8B" w14:textId="77777777" w:rsidTr="001A6030">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300187CC" w14:textId="77777777" w:rsidR="00743136" w:rsidRPr="006B28AE" w:rsidRDefault="00743136" w:rsidP="001A6030">
            <w:pPr>
              <w:tabs>
                <w:tab w:val="clear" w:pos="567"/>
              </w:tabs>
              <w:spacing w:line="240" w:lineRule="auto"/>
              <w:rPr>
                <w:sz w:val="20"/>
                <w:szCs w:val="20"/>
                <w:lang w:eastAsia="en-GB"/>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45C371A1" w14:textId="77777777" w:rsidR="00743136" w:rsidRPr="006B28AE" w:rsidRDefault="00743136" w:rsidP="001A6030">
            <w:pPr>
              <w:pStyle w:val="C-TableText"/>
              <w:spacing w:line="276" w:lineRule="auto"/>
              <w:jc w:val="center"/>
            </w:pPr>
            <w:r w:rsidRPr="006B28AE">
              <w:t>1 800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75EB0321" w14:textId="77777777" w:rsidR="00743136" w:rsidRPr="006B28AE" w:rsidRDefault="00743136" w:rsidP="001A6030">
            <w:pPr>
              <w:pStyle w:val="C-TableText"/>
              <w:spacing w:line="276" w:lineRule="auto"/>
              <w:jc w:val="center"/>
            </w:pPr>
            <w:r w:rsidRPr="006B28AE">
              <w:t>18</w:t>
            </w:r>
          </w:p>
        </w:tc>
        <w:tc>
          <w:tcPr>
            <w:tcW w:w="858" w:type="pct"/>
            <w:tcBorders>
              <w:top w:val="single" w:sz="4" w:space="0" w:color="auto"/>
              <w:left w:val="single" w:sz="4" w:space="0" w:color="auto"/>
              <w:bottom w:val="single" w:sz="4" w:space="0" w:color="auto"/>
              <w:right w:val="single" w:sz="4" w:space="0" w:color="auto"/>
            </w:tcBorders>
            <w:vAlign w:val="center"/>
            <w:hideMark/>
          </w:tcPr>
          <w:p w14:paraId="53E3FA6E" w14:textId="77777777" w:rsidR="00743136" w:rsidRPr="006B28AE" w:rsidRDefault="00743136" w:rsidP="001A6030">
            <w:pPr>
              <w:pStyle w:val="C-TableText"/>
              <w:spacing w:line="276" w:lineRule="auto"/>
              <w:jc w:val="center"/>
            </w:pPr>
            <w:r w:rsidRPr="006B28AE">
              <w:t>18</w:t>
            </w:r>
          </w:p>
        </w:tc>
        <w:tc>
          <w:tcPr>
            <w:tcW w:w="809" w:type="pct"/>
            <w:tcBorders>
              <w:top w:val="single" w:sz="4" w:space="0" w:color="auto"/>
              <w:left w:val="single" w:sz="4" w:space="0" w:color="auto"/>
              <w:bottom w:val="single" w:sz="4" w:space="0" w:color="auto"/>
              <w:right w:val="single" w:sz="4" w:space="0" w:color="auto"/>
            </w:tcBorders>
            <w:vAlign w:val="center"/>
            <w:hideMark/>
          </w:tcPr>
          <w:p w14:paraId="6C0B2819" w14:textId="77777777" w:rsidR="00743136" w:rsidRPr="006B28AE" w:rsidRDefault="00743136" w:rsidP="001A6030">
            <w:pPr>
              <w:pStyle w:val="C-TableText"/>
              <w:spacing w:line="276" w:lineRule="auto"/>
              <w:jc w:val="center"/>
            </w:pPr>
            <w:r w:rsidRPr="006B28AE">
              <w:t>36</w:t>
            </w:r>
          </w:p>
        </w:tc>
        <w:tc>
          <w:tcPr>
            <w:tcW w:w="972" w:type="pct"/>
            <w:tcBorders>
              <w:top w:val="single" w:sz="6" w:space="0" w:color="auto"/>
              <w:left w:val="single" w:sz="6" w:space="0" w:color="auto"/>
              <w:bottom w:val="single" w:sz="6" w:space="0" w:color="auto"/>
              <w:right w:val="single" w:sz="6" w:space="0" w:color="auto"/>
            </w:tcBorders>
            <w:vAlign w:val="center"/>
            <w:hideMark/>
          </w:tcPr>
          <w:p w14:paraId="030E34A2" w14:textId="77777777" w:rsidR="00743136" w:rsidRPr="006B28AE" w:rsidRDefault="00743136" w:rsidP="001A6030">
            <w:pPr>
              <w:pStyle w:val="C-TableText"/>
              <w:spacing w:line="276" w:lineRule="auto"/>
              <w:jc w:val="center"/>
            </w:pPr>
            <w:r w:rsidRPr="006B28AE">
              <w:t>25 (0,42)</w:t>
            </w:r>
          </w:p>
        </w:tc>
      </w:tr>
      <w:tr w:rsidR="00743136" w:rsidRPr="006B28AE" w14:paraId="3BF243CD" w14:textId="77777777" w:rsidTr="001A6030">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14:paraId="20AB2B29" w14:textId="77777777" w:rsidR="00743136" w:rsidRPr="006B28AE" w:rsidRDefault="00743136" w:rsidP="001A6030">
            <w:pPr>
              <w:pStyle w:val="C-TableText"/>
              <w:spacing w:line="276" w:lineRule="auto"/>
              <w:jc w:val="center"/>
            </w:pPr>
            <w:r w:rsidRPr="006B28AE">
              <w:rPr>
                <w:rFonts w:eastAsia="Calibri"/>
              </w:rPr>
              <w:t>≥ 100</w:t>
            </w:r>
          </w:p>
        </w:tc>
        <w:tc>
          <w:tcPr>
            <w:tcW w:w="762" w:type="pct"/>
            <w:tcBorders>
              <w:top w:val="single" w:sz="4" w:space="0" w:color="auto"/>
              <w:left w:val="single" w:sz="4" w:space="0" w:color="auto"/>
              <w:bottom w:val="single" w:sz="4" w:space="0" w:color="auto"/>
              <w:right w:val="single" w:sz="4" w:space="0" w:color="auto"/>
            </w:tcBorders>
            <w:vAlign w:val="center"/>
            <w:hideMark/>
          </w:tcPr>
          <w:p w14:paraId="61A39052" w14:textId="77777777" w:rsidR="00743136" w:rsidRPr="006B28AE" w:rsidRDefault="00743136" w:rsidP="001A6030">
            <w:pPr>
              <w:pStyle w:val="C-TableText"/>
              <w:spacing w:line="276" w:lineRule="auto"/>
              <w:jc w:val="center"/>
            </w:pPr>
            <w:r w:rsidRPr="006B28AE">
              <w:t>600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5AE47E1E" w14:textId="77777777" w:rsidR="00743136" w:rsidRPr="006B28AE" w:rsidRDefault="00743136" w:rsidP="001A6030">
            <w:pPr>
              <w:pStyle w:val="C-TableText"/>
              <w:spacing w:line="276" w:lineRule="auto"/>
              <w:jc w:val="center"/>
            </w:pPr>
            <w:r w:rsidRPr="006B28AE">
              <w:t>6</w:t>
            </w:r>
          </w:p>
        </w:tc>
        <w:tc>
          <w:tcPr>
            <w:tcW w:w="858" w:type="pct"/>
            <w:tcBorders>
              <w:top w:val="single" w:sz="4" w:space="0" w:color="auto"/>
              <w:left w:val="single" w:sz="4" w:space="0" w:color="auto"/>
              <w:bottom w:val="single" w:sz="4" w:space="0" w:color="auto"/>
              <w:right w:val="single" w:sz="4" w:space="0" w:color="auto"/>
            </w:tcBorders>
            <w:vAlign w:val="center"/>
            <w:hideMark/>
          </w:tcPr>
          <w:p w14:paraId="0AC7270F" w14:textId="77777777" w:rsidR="00743136" w:rsidRPr="006B28AE" w:rsidRDefault="00743136" w:rsidP="001A6030">
            <w:pPr>
              <w:pStyle w:val="C-TableText"/>
              <w:spacing w:line="276" w:lineRule="auto"/>
              <w:jc w:val="center"/>
            </w:pPr>
            <w:r w:rsidRPr="006B28AE">
              <w:t>6</w:t>
            </w:r>
          </w:p>
        </w:tc>
        <w:tc>
          <w:tcPr>
            <w:tcW w:w="809" w:type="pct"/>
            <w:tcBorders>
              <w:top w:val="single" w:sz="4" w:space="0" w:color="auto"/>
              <w:left w:val="single" w:sz="4" w:space="0" w:color="auto"/>
              <w:bottom w:val="single" w:sz="4" w:space="0" w:color="auto"/>
              <w:right w:val="single" w:sz="4" w:space="0" w:color="auto"/>
            </w:tcBorders>
            <w:vAlign w:val="center"/>
            <w:hideMark/>
          </w:tcPr>
          <w:p w14:paraId="15321BFB" w14:textId="77777777" w:rsidR="00743136" w:rsidRPr="006B28AE" w:rsidRDefault="00743136" w:rsidP="001A6030">
            <w:pPr>
              <w:pStyle w:val="C-TableText"/>
              <w:spacing w:line="276" w:lineRule="auto"/>
              <w:jc w:val="center"/>
            </w:pPr>
            <w:r w:rsidRPr="006B28AE">
              <w:t>12</w:t>
            </w:r>
          </w:p>
        </w:tc>
        <w:tc>
          <w:tcPr>
            <w:tcW w:w="972" w:type="pct"/>
            <w:tcBorders>
              <w:top w:val="single" w:sz="6" w:space="0" w:color="auto"/>
              <w:left w:val="single" w:sz="6" w:space="0" w:color="auto"/>
              <w:bottom w:val="single" w:sz="6" w:space="0" w:color="auto"/>
              <w:right w:val="single" w:sz="6" w:space="0" w:color="auto"/>
            </w:tcBorders>
            <w:vAlign w:val="center"/>
            <w:hideMark/>
          </w:tcPr>
          <w:p w14:paraId="3E682222" w14:textId="77777777" w:rsidR="00743136" w:rsidRPr="006B28AE" w:rsidRDefault="00743136" w:rsidP="001A6030">
            <w:pPr>
              <w:pStyle w:val="C-TableText"/>
              <w:spacing w:line="276" w:lineRule="auto"/>
              <w:jc w:val="center"/>
            </w:pPr>
            <w:r w:rsidRPr="006B28AE">
              <w:t>10 (0,17)</w:t>
            </w:r>
          </w:p>
        </w:tc>
      </w:tr>
      <w:tr w:rsidR="00743136" w:rsidRPr="006B28AE" w14:paraId="133E4EEE" w14:textId="77777777" w:rsidTr="001A6030">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581FD3F5" w14:textId="77777777" w:rsidR="00743136" w:rsidRPr="006B28AE" w:rsidRDefault="00743136" w:rsidP="001A6030">
            <w:pPr>
              <w:tabs>
                <w:tab w:val="clear" w:pos="567"/>
              </w:tabs>
              <w:spacing w:line="240" w:lineRule="auto"/>
              <w:rPr>
                <w:sz w:val="20"/>
                <w:szCs w:val="20"/>
                <w:lang w:eastAsia="en-GB"/>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58133897" w14:textId="77777777" w:rsidR="00743136" w:rsidRPr="006B28AE" w:rsidRDefault="00743136" w:rsidP="001A6030">
            <w:pPr>
              <w:pStyle w:val="C-TableText"/>
              <w:spacing w:line="276" w:lineRule="auto"/>
              <w:jc w:val="center"/>
            </w:pPr>
            <w:r w:rsidRPr="006B28AE">
              <w:t>1 500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746EE9D8" w14:textId="77777777" w:rsidR="00743136" w:rsidRPr="006B28AE" w:rsidRDefault="00743136" w:rsidP="001A6030">
            <w:pPr>
              <w:pStyle w:val="C-TableText"/>
              <w:spacing w:line="276" w:lineRule="auto"/>
              <w:jc w:val="center"/>
            </w:pPr>
            <w:r w:rsidRPr="006B28AE">
              <w:t>15</w:t>
            </w:r>
          </w:p>
        </w:tc>
        <w:tc>
          <w:tcPr>
            <w:tcW w:w="858" w:type="pct"/>
            <w:tcBorders>
              <w:top w:val="single" w:sz="4" w:space="0" w:color="auto"/>
              <w:left w:val="single" w:sz="4" w:space="0" w:color="auto"/>
              <w:bottom w:val="single" w:sz="4" w:space="0" w:color="auto"/>
              <w:right w:val="single" w:sz="4" w:space="0" w:color="auto"/>
            </w:tcBorders>
            <w:vAlign w:val="center"/>
            <w:hideMark/>
          </w:tcPr>
          <w:p w14:paraId="5E0E005F" w14:textId="77777777" w:rsidR="00743136" w:rsidRPr="006B28AE" w:rsidRDefault="00743136" w:rsidP="001A6030">
            <w:pPr>
              <w:pStyle w:val="C-TableText"/>
              <w:spacing w:line="276" w:lineRule="auto"/>
              <w:jc w:val="center"/>
            </w:pPr>
            <w:r w:rsidRPr="006B28AE">
              <w:t>15</w:t>
            </w:r>
          </w:p>
        </w:tc>
        <w:tc>
          <w:tcPr>
            <w:tcW w:w="809" w:type="pct"/>
            <w:tcBorders>
              <w:top w:val="single" w:sz="4" w:space="0" w:color="auto"/>
              <w:left w:val="single" w:sz="4" w:space="0" w:color="auto"/>
              <w:bottom w:val="single" w:sz="4" w:space="0" w:color="auto"/>
              <w:right w:val="single" w:sz="4" w:space="0" w:color="auto"/>
            </w:tcBorders>
            <w:vAlign w:val="center"/>
            <w:hideMark/>
          </w:tcPr>
          <w:p w14:paraId="5A3134EC" w14:textId="77777777" w:rsidR="00743136" w:rsidRPr="006B28AE" w:rsidRDefault="00743136" w:rsidP="001A6030">
            <w:pPr>
              <w:pStyle w:val="C-TableText"/>
              <w:spacing w:line="276" w:lineRule="auto"/>
              <w:jc w:val="center"/>
            </w:pPr>
            <w:r w:rsidRPr="006B28AE">
              <w:t>30</w:t>
            </w:r>
          </w:p>
        </w:tc>
        <w:tc>
          <w:tcPr>
            <w:tcW w:w="972" w:type="pct"/>
            <w:tcBorders>
              <w:top w:val="single" w:sz="6" w:space="0" w:color="auto"/>
              <w:left w:val="single" w:sz="6" w:space="0" w:color="auto"/>
              <w:bottom w:val="single" w:sz="6" w:space="0" w:color="auto"/>
              <w:right w:val="single" w:sz="6" w:space="0" w:color="auto"/>
            </w:tcBorders>
            <w:vAlign w:val="center"/>
            <w:hideMark/>
          </w:tcPr>
          <w:p w14:paraId="2CC8179B" w14:textId="77777777" w:rsidR="00743136" w:rsidRPr="006B28AE" w:rsidRDefault="00743136" w:rsidP="001A6030">
            <w:pPr>
              <w:pStyle w:val="C-TableText"/>
              <w:spacing w:line="276" w:lineRule="auto"/>
              <w:jc w:val="center"/>
            </w:pPr>
            <w:r w:rsidRPr="006B28AE">
              <w:t>15 (0,25)</w:t>
            </w:r>
          </w:p>
        </w:tc>
      </w:tr>
      <w:tr w:rsidR="00743136" w:rsidRPr="006B28AE" w14:paraId="4DA030FE" w14:textId="77777777" w:rsidTr="001A6030">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5866CE16" w14:textId="77777777" w:rsidR="00743136" w:rsidRPr="006B28AE" w:rsidRDefault="00743136" w:rsidP="001A6030">
            <w:pPr>
              <w:tabs>
                <w:tab w:val="clear" w:pos="567"/>
              </w:tabs>
              <w:spacing w:line="240" w:lineRule="auto"/>
              <w:rPr>
                <w:sz w:val="20"/>
                <w:szCs w:val="20"/>
                <w:lang w:eastAsia="en-GB"/>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7AFD02B9" w14:textId="77777777" w:rsidR="00743136" w:rsidRPr="006B28AE" w:rsidRDefault="00743136" w:rsidP="001A6030">
            <w:pPr>
              <w:pStyle w:val="C-TableText"/>
              <w:spacing w:line="276" w:lineRule="auto"/>
              <w:jc w:val="center"/>
            </w:pPr>
            <w:r w:rsidRPr="006B28AE">
              <w:t>1 800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575E6027" w14:textId="77777777" w:rsidR="00743136" w:rsidRPr="006B28AE" w:rsidRDefault="00743136" w:rsidP="001A6030">
            <w:pPr>
              <w:pStyle w:val="C-TableText"/>
              <w:spacing w:line="276" w:lineRule="auto"/>
              <w:jc w:val="center"/>
            </w:pPr>
            <w:r w:rsidRPr="006B28AE">
              <w:t>18</w:t>
            </w:r>
          </w:p>
        </w:tc>
        <w:tc>
          <w:tcPr>
            <w:tcW w:w="858" w:type="pct"/>
            <w:tcBorders>
              <w:top w:val="single" w:sz="4" w:space="0" w:color="auto"/>
              <w:left w:val="single" w:sz="4" w:space="0" w:color="auto"/>
              <w:bottom w:val="single" w:sz="4" w:space="0" w:color="auto"/>
              <w:right w:val="single" w:sz="4" w:space="0" w:color="auto"/>
            </w:tcBorders>
            <w:vAlign w:val="center"/>
            <w:hideMark/>
          </w:tcPr>
          <w:p w14:paraId="5A9B9634" w14:textId="77777777" w:rsidR="00743136" w:rsidRPr="006B28AE" w:rsidRDefault="00743136" w:rsidP="001A6030">
            <w:pPr>
              <w:pStyle w:val="C-TableText"/>
              <w:spacing w:line="276" w:lineRule="auto"/>
              <w:jc w:val="center"/>
            </w:pPr>
            <w:r w:rsidRPr="006B28AE">
              <w:t>18</w:t>
            </w:r>
          </w:p>
        </w:tc>
        <w:tc>
          <w:tcPr>
            <w:tcW w:w="809" w:type="pct"/>
            <w:tcBorders>
              <w:top w:val="single" w:sz="4" w:space="0" w:color="auto"/>
              <w:left w:val="single" w:sz="4" w:space="0" w:color="auto"/>
              <w:bottom w:val="single" w:sz="4" w:space="0" w:color="auto"/>
              <w:right w:val="single" w:sz="4" w:space="0" w:color="auto"/>
            </w:tcBorders>
            <w:vAlign w:val="center"/>
            <w:hideMark/>
          </w:tcPr>
          <w:p w14:paraId="1DDE2129" w14:textId="77777777" w:rsidR="00743136" w:rsidRPr="006B28AE" w:rsidRDefault="00743136" w:rsidP="001A6030">
            <w:pPr>
              <w:pStyle w:val="C-TableText"/>
              <w:spacing w:line="276" w:lineRule="auto"/>
              <w:jc w:val="center"/>
            </w:pPr>
            <w:r w:rsidRPr="006B28AE">
              <w:t>36</w:t>
            </w:r>
          </w:p>
        </w:tc>
        <w:tc>
          <w:tcPr>
            <w:tcW w:w="972" w:type="pct"/>
            <w:tcBorders>
              <w:top w:val="single" w:sz="6" w:space="0" w:color="auto"/>
              <w:left w:val="single" w:sz="6" w:space="0" w:color="auto"/>
              <w:bottom w:val="single" w:sz="6" w:space="0" w:color="auto"/>
              <w:right w:val="single" w:sz="6" w:space="0" w:color="auto"/>
            </w:tcBorders>
            <w:vAlign w:val="center"/>
            <w:hideMark/>
          </w:tcPr>
          <w:p w14:paraId="6DAAD452" w14:textId="77777777" w:rsidR="00743136" w:rsidRPr="006B28AE" w:rsidRDefault="00743136" w:rsidP="001A6030">
            <w:pPr>
              <w:pStyle w:val="C-TableText"/>
              <w:spacing w:line="276" w:lineRule="auto"/>
              <w:jc w:val="center"/>
            </w:pPr>
            <w:r w:rsidRPr="006B28AE">
              <w:t>17 (0,28)</w:t>
            </w:r>
          </w:p>
        </w:tc>
      </w:tr>
    </w:tbl>
    <w:p w14:paraId="15846CFF" w14:textId="77777777" w:rsidR="00743136" w:rsidRPr="006B28AE" w:rsidRDefault="00743136" w:rsidP="00AC3D2A">
      <w:pPr>
        <w:keepNext/>
        <w:spacing w:line="240" w:lineRule="auto"/>
        <w:rPr>
          <w:sz w:val="18"/>
          <w:szCs w:val="18"/>
        </w:rPr>
      </w:pPr>
      <w:r w:rsidRPr="006B28AE">
        <w:rPr>
          <w:sz w:val="18"/>
          <w:szCs w:val="18"/>
          <w:vertAlign w:val="superscript"/>
        </w:rPr>
        <w:t>a</w:t>
      </w:r>
      <w:r w:rsidRPr="006B28AE">
        <w:rPr>
          <w:sz w:val="18"/>
          <w:szCs w:val="18"/>
        </w:rPr>
        <w:t xml:space="preserve"> Körpergewicht zum Behandlungszeitpunkt.</w:t>
      </w:r>
    </w:p>
    <w:p w14:paraId="14563B9F" w14:textId="77777777" w:rsidR="00743136" w:rsidRPr="006B28AE" w:rsidRDefault="00743136" w:rsidP="00AC3D2A">
      <w:pPr>
        <w:spacing w:line="240" w:lineRule="auto"/>
        <w:rPr>
          <w:sz w:val="18"/>
          <w:szCs w:val="18"/>
        </w:rPr>
      </w:pPr>
      <w:r w:rsidRPr="006B28AE">
        <w:rPr>
          <w:sz w:val="18"/>
          <w:szCs w:val="18"/>
          <w:vertAlign w:val="superscript"/>
        </w:rPr>
        <w:t xml:space="preserve">b </w:t>
      </w:r>
      <w:r w:rsidRPr="006B28AE">
        <w:rPr>
          <w:sz w:val="18"/>
          <w:szCs w:val="18"/>
        </w:rPr>
        <w:t>Ultomiris sollte nur mit Natriumchlorid-Injektionslösung (9 mg/ml; 0,9 %) verdünnt werden.</w:t>
      </w:r>
    </w:p>
    <w:p w14:paraId="4B39F317" w14:textId="77777777" w:rsidR="00743136" w:rsidRPr="006B28AE" w:rsidRDefault="00743136" w:rsidP="00AC3D2A">
      <w:pPr>
        <w:tabs>
          <w:tab w:val="clear" w:pos="567"/>
          <w:tab w:val="num" w:pos="1320"/>
        </w:tabs>
        <w:spacing w:line="240" w:lineRule="auto"/>
      </w:pPr>
    </w:p>
    <w:p w14:paraId="092F9944" w14:textId="77777777" w:rsidR="00743136" w:rsidRPr="006B28AE" w:rsidRDefault="00743136">
      <w:pPr>
        <w:numPr>
          <w:ilvl w:val="0"/>
          <w:numId w:val="39"/>
        </w:numPr>
        <w:tabs>
          <w:tab w:val="clear" w:pos="360"/>
          <w:tab w:val="num" w:pos="426"/>
        </w:tabs>
        <w:spacing w:line="240" w:lineRule="auto"/>
        <w:ind w:left="426" w:hanging="426"/>
        <w:pPrChange w:id="272" w:author="Author">
          <w:pPr>
            <w:numPr>
              <w:numId w:val="1"/>
            </w:numPr>
            <w:tabs>
              <w:tab w:val="num" w:pos="360"/>
              <w:tab w:val="num" w:pos="1320"/>
            </w:tabs>
            <w:spacing w:line="240" w:lineRule="auto"/>
            <w:ind w:left="567" w:hanging="567"/>
          </w:pPr>
        </w:pPrChange>
      </w:pPr>
      <w:r w:rsidRPr="006B28AE">
        <w:t>Den Infusionsbeutel mit der verdünnten Ultomiris-Lösung leicht hin- und her bewegen, um sicherzustellen, dass das Arzneimittel und das Verdünnungsmittel gut vermischt werden. Ultomiris sollte nicht geschüttelt werden.</w:t>
      </w:r>
    </w:p>
    <w:p w14:paraId="02178C5D" w14:textId="77777777" w:rsidR="00743136" w:rsidRPr="006B28AE" w:rsidRDefault="00743136">
      <w:pPr>
        <w:numPr>
          <w:ilvl w:val="0"/>
          <w:numId w:val="39"/>
        </w:numPr>
        <w:tabs>
          <w:tab w:val="clear" w:pos="360"/>
          <w:tab w:val="clear" w:pos="567"/>
          <w:tab w:val="num" w:pos="426"/>
        </w:tabs>
        <w:spacing w:line="240" w:lineRule="auto"/>
        <w:ind w:left="426" w:hanging="426"/>
        <w:pPrChange w:id="273" w:author="Author">
          <w:pPr>
            <w:numPr>
              <w:numId w:val="1"/>
            </w:numPr>
            <w:tabs>
              <w:tab w:val="clear" w:pos="567"/>
              <w:tab w:val="num" w:pos="360"/>
            </w:tabs>
            <w:spacing w:line="240" w:lineRule="auto"/>
            <w:ind w:left="567" w:hanging="567"/>
          </w:pPr>
        </w:pPrChange>
      </w:pPr>
      <w:r w:rsidRPr="006B28AE">
        <w:t xml:space="preserve">Die verdünnte Lösung vor der Verabreichung an der Umgebungsluft für etwa 30 Minuten auf Raumtemperatur (18 ºC </w:t>
      </w:r>
      <w:r w:rsidRPr="006B28AE">
        <w:noBreakHyphen/>
        <w:t xml:space="preserve"> 25 ºC) erwärmen lassen.</w:t>
      </w:r>
    </w:p>
    <w:p w14:paraId="5C708A46" w14:textId="77777777" w:rsidR="00743136" w:rsidRPr="006B28AE" w:rsidRDefault="00743136">
      <w:pPr>
        <w:numPr>
          <w:ilvl w:val="0"/>
          <w:numId w:val="39"/>
        </w:numPr>
        <w:tabs>
          <w:tab w:val="clear" w:pos="360"/>
          <w:tab w:val="clear" w:pos="567"/>
          <w:tab w:val="num" w:pos="426"/>
        </w:tabs>
        <w:spacing w:line="240" w:lineRule="auto"/>
        <w:ind w:left="426" w:hanging="426"/>
        <w:pPrChange w:id="274" w:author="Author">
          <w:pPr>
            <w:numPr>
              <w:numId w:val="1"/>
            </w:numPr>
            <w:tabs>
              <w:tab w:val="clear" w:pos="567"/>
              <w:tab w:val="num" w:pos="360"/>
            </w:tabs>
            <w:spacing w:line="240" w:lineRule="auto"/>
            <w:ind w:left="567" w:hanging="567"/>
          </w:pPr>
        </w:pPrChange>
      </w:pPr>
      <w:r w:rsidRPr="006B28AE">
        <w:t>Die verdünnte Lösung darf nicht im Mikrowellengerät oder mit einer anderen Wärmequelle als der Umgebungstemperatur erwärmt werden.</w:t>
      </w:r>
    </w:p>
    <w:p w14:paraId="64758C00" w14:textId="77777777" w:rsidR="00743136" w:rsidRPr="006B28AE" w:rsidRDefault="00743136">
      <w:pPr>
        <w:numPr>
          <w:ilvl w:val="0"/>
          <w:numId w:val="39"/>
        </w:numPr>
        <w:tabs>
          <w:tab w:val="clear" w:pos="360"/>
          <w:tab w:val="clear" w:pos="567"/>
          <w:tab w:val="num" w:pos="426"/>
        </w:tabs>
        <w:spacing w:line="240" w:lineRule="auto"/>
        <w:ind w:left="426" w:hanging="426"/>
        <w:pPrChange w:id="275" w:author="Author">
          <w:pPr>
            <w:numPr>
              <w:numId w:val="1"/>
            </w:numPr>
            <w:tabs>
              <w:tab w:val="clear" w:pos="567"/>
              <w:tab w:val="num" w:pos="360"/>
            </w:tabs>
            <w:spacing w:line="240" w:lineRule="auto"/>
            <w:ind w:left="567" w:hanging="567"/>
          </w:pPr>
        </w:pPrChange>
      </w:pPr>
      <w:r w:rsidRPr="006B28AE">
        <w:t>Nicht verbrauchten Rest in der Durchstechflasche entsorgen.</w:t>
      </w:r>
    </w:p>
    <w:p w14:paraId="0C88D46A" w14:textId="28C67F27" w:rsidR="00743136" w:rsidRPr="006B28AE" w:rsidRDefault="00743136">
      <w:pPr>
        <w:numPr>
          <w:ilvl w:val="0"/>
          <w:numId w:val="39"/>
        </w:numPr>
        <w:tabs>
          <w:tab w:val="clear" w:pos="360"/>
          <w:tab w:val="clear" w:pos="567"/>
          <w:tab w:val="num" w:pos="426"/>
        </w:tabs>
        <w:spacing w:line="240" w:lineRule="auto"/>
        <w:ind w:left="426" w:hanging="426"/>
        <w:pPrChange w:id="276" w:author="Author">
          <w:pPr>
            <w:numPr>
              <w:numId w:val="1"/>
            </w:numPr>
            <w:tabs>
              <w:tab w:val="clear" w:pos="567"/>
              <w:tab w:val="num" w:pos="360"/>
            </w:tabs>
            <w:spacing w:line="240" w:lineRule="auto"/>
            <w:ind w:left="567" w:hanging="567"/>
          </w:pPr>
        </w:pPrChange>
      </w:pPr>
      <w:r w:rsidRPr="006B28AE">
        <w:t>Die zubereitete Lösung sollte sofort nach der Zubereitung verabreicht werden. Die Infusion muss durch einen 0,2-µm-Filter verabreicht werden.</w:t>
      </w:r>
      <w:ins w:id="277" w:author="Author">
        <w:r w:rsidRPr="006B28AE">
          <w:t xml:space="preserve"> </w:t>
        </w:r>
        <w:r w:rsidR="00DB2329">
          <w:t xml:space="preserve">Nach </w:t>
        </w:r>
        <w:r w:rsidRPr="006B28AE">
          <w:t>der Verabreichung von Ultomiris ist</w:t>
        </w:r>
        <w:r w:rsidR="00F91D01">
          <w:t xml:space="preserve"> </w:t>
        </w:r>
        <w:del w:id="278" w:author="Author">
          <w:r w:rsidRPr="006B28AE" w:rsidDel="009365D7">
            <w:delText xml:space="preserve"> </w:delText>
          </w:r>
        </w:del>
        <w:r w:rsidRPr="006B28AE">
          <w:t xml:space="preserve">die gesamte Infusionsleitung </w:t>
        </w:r>
        <w:r>
          <w:t>mit</w:t>
        </w:r>
        <w:r w:rsidRPr="006B28AE">
          <w:t xml:space="preserve"> 0,9 %</w:t>
        </w:r>
        <w:r>
          <w:t>iger</w:t>
        </w:r>
        <w:r w:rsidRPr="006B28AE">
          <w:t xml:space="preserve"> Natriumchlorid</w:t>
        </w:r>
        <w:r>
          <w:t>-Injektionslösung</w:t>
        </w:r>
        <w:del w:id="279" w:author="Author">
          <w:r w:rsidRPr="006B28AE" w:rsidDel="00965DE9">
            <w:delText>,</w:delText>
          </w:r>
        </w:del>
        <w:r w:rsidRPr="006B28AE">
          <w:t xml:space="preserve"> </w:t>
        </w:r>
        <w:r w:rsidR="00965DE9">
          <w:t>(</w:t>
        </w:r>
        <w:r w:rsidRPr="006B28AE">
          <w:t>USP</w:t>
        </w:r>
        <w:r w:rsidR="00965DE9">
          <w:t>)</w:t>
        </w:r>
        <w:del w:id="280" w:author="Author">
          <w:r w:rsidRPr="006B28AE" w:rsidDel="009365D7">
            <w:delText>,</w:delText>
          </w:r>
        </w:del>
        <w:r w:rsidR="009365D7" w:rsidRPr="006B28AE" w:rsidDel="009365D7">
          <w:t xml:space="preserve"> </w:t>
        </w:r>
        <w:del w:id="281" w:author="Author">
          <w:r w:rsidRPr="006B28AE" w:rsidDel="009365D7">
            <w:delText xml:space="preserve"> </w:delText>
          </w:r>
        </w:del>
        <w:r w:rsidRPr="006B28AE">
          <w:t>zu</w:t>
        </w:r>
        <w:r w:rsidR="00F91D01">
          <w:t xml:space="preserve"> </w:t>
        </w:r>
        <w:del w:id="282" w:author="Author">
          <w:r w:rsidRPr="006B28AE" w:rsidDel="00DB2329">
            <w:delText xml:space="preserve"> </w:delText>
          </w:r>
        </w:del>
        <w:r w:rsidRPr="006B28AE">
          <w:t>spülen</w:t>
        </w:r>
        <w:r w:rsidR="002E4786">
          <w:t>.</w:t>
        </w:r>
        <w:del w:id="283" w:author="Author">
          <w:r w:rsidRPr="006B28AE" w:rsidDel="009365D7">
            <w:delText xml:space="preserve">.   </w:delText>
          </w:r>
        </w:del>
      </w:ins>
    </w:p>
    <w:p w14:paraId="78499602" w14:textId="77777777" w:rsidR="00743136" w:rsidRPr="006B28AE" w:rsidRDefault="00743136">
      <w:pPr>
        <w:numPr>
          <w:ilvl w:val="0"/>
          <w:numId w:val="39"/>
        </w:numPr>
        <w:tabs>
          <w:tab w:val="clear" w:pos="360"/>
          <w:tab w:val="clear" w:pos="567"/>
          <w:tab w:val="num" w:pos="426"/>
        </w:tabs>
        <w:autoSpaceDE w:val="0"/>
        <w:autoSpaceDN w:val="0"/>
        <w:adjustRightInd w:val="0"/>
        <w:spacing w:line="240" w:lineRule="auto"/>
        <w:ind w:left="426" w:hanging="426"/>
        <w:rPr>
          <w:b/>
          <w:bCs/>
        </w:rPr>
        <w:pPrChange w:id="284" w:author="Author">
          <w:pPr>
            <w:numPr>
              <w:numId w:val="1"/>
            </w:numPr>
            <w:tabs>
              <w:tab w:val="clear" w:pos="567"/>
              <w:tab w:val="num" w:pos="360"/>
            </w:tabs>
            <w:autoSpaceDE w:val="0"/>
            <w:autoSpaceDN w:val="0"/>
            <w:adjustRightInd w:val="0"/>
            <w:spacing w:line="240" w:lineRule="auto"/>
            <w:ind w:left="567" w:hanging="567"/>
          </w:pPr>
        </w:pPrChange>
      </w:pPr>
      <w:r w:rsidRPr="006B28AE">
        <w:t>Wenn das Arzneimittel nicht sofort nach der Verdünnung verwendet wird, darf die Lagerungszeit 24 Stunden bei 2 °C – 8 °C bzw. 4 Stunden bei Raumtemperatur nicht überschreiten, wobei die voraussichtliche Infusionsdauer zu berücksichtigen ist.</w:t>
      </w:r>
    </w:p>
    <w:p w14:paraId="3A0CD113" w14:textId="77777777" w:rsidR="00743136" w:rsidRPr="006B28AE" w:rsidRDefault="00743136" w:rsidP="00AC3D2A">
      <w:pPr>
        <w:tabs>
          <w:tab w:val="clear" w:pos="567"/>
          <w:tab w:val="num" w:pos="1320"/>
        </w:tabs>
        <w:autoSpaceDE w:val="0"/>
        <w:autoSpaceDN w:val="0"/>
        <w:adjustRightInd w:val="0"/>
        <w:spacing w:line="240" w:lineRule="auto"/>
        <w:ind w:left="300"/>
      </w:pPr>
    </w:p>
    <w:p w14:paraId="18BD939B" w14:textId="77777777" w:rsidR="00743136" w:rsidRPr="006B28AE" w:rsidRDefault="00743136" w:rsidP="00AC3D2A">
      <w:pPr>
        <w:tabs>
          <w:tab w:val="clear" w:pos="567"/>
          <w:tab w:val="num" w:pos="1320"/>
        </w:tabs>
        <w:autoSpaceDE w:val="0"/>
        <w:autoSpaceDN w:val="0"/>
        <w:adjustRightInd w:val="0"/>
        <w:spacing w:line="240" w:lineRule="auto"/>
        <w:ind w:left="300"/>
      </w:pPr>
    </w:p>
    <w:p w14:paraId="3BD462A6" w14:textId="77777777" w:rsidR="00743136" w:rsidRPr="006B28AE" w:rsidRDefault="00743136" w:rsidP="00AC3D2A">
      <w:pPr>
        <w:keepNext/>
        <w:autoSpaceDE w:val="0"/>
        <w:autoSpaceDN w:val="0"/>
        <w:adjustRightInd w:val="0"/>
        <w:spacing w:line="240" w:lineRule="auto"/>
        <w:ind w:left="567" w:hanging="567"/>
      </w:pPr>
      <w:r w:rsidRPr="006B28AE">
        <w:rPr>
          <w:b/>
          <w:bCs/>
        </w:rPr>
        <w:t>3- Verabreichung</w:t>
      </w:r>
    </w:p>
    <w:p w14:paraId="5DD93CC4" w14:textId="77777777" w:rsidR="00743136" w:rsidRPr="006B28AE" w:rsidRDefault="00743136">
      <w:pPr>
        <w:numPr>
          <w:ilvl w:val="0"/>
          <w:numId w:val="40"/>
        </w:numPr>
        <w:tabs>
          <w:tab w:val="clear" w:pos="360"/>
          <w:tab w:val="clear" w:pos="567"/>
          <w:tab w:val="num" w:pos="426"/>
        </w:tabs>
        <w:spacing w:line="240" w:lineRule="auto"/>
        <w:ind w:left="426" w:hanging="426"/>
        <w:pPrChange w:id="285" w:author="Author">
          <w:pPr>
            <w:numPr>
              <w:numId w:val="1"/>
            </w:numPr>
            <w:tabs>
              <w:tab w:val="clear" w:pos="567"/>
              <w:tab w:val="num" w:pos="360"/>
            </w:tabs>
            <w:spacing w:line="240" w:lineRule="auto"/>
            <w:ind w:left="567" w:hanging="567"/>
          </w:pPr>
        </w:pPrChange>
      </w:pPr>
      <w:r w:rsidRPr="006B28AE">
        <w:t>Ultomiris nicht als intravenöse Druck- oder Bolusinjektion verabreichen.</w:t>
      </w:r>
    </w:p>
    <w:p w14:paraId="71FD0976" w14:textId="77777777" w:rsidR="00743136" w:rsidRPr="006B28AE" w:rsidRDefault="00743136">
      <w:pPr>
        <w:numPr>
          <w:ilvl w:val="0"/>
          <w:numId w:val="40"/>
        </w:numPr>
        <w:tabs>
          <w:tab w:val="clear" w:pos="360"/>
          <w:tab w:val="clear" w:pos="567"/>
          <w:tab w:val="num" w:pos="426"/>
        </w:tabs>
        <w:spacing w:line="240" w:lineRule="auto"/>
        <w:ind w:left="426" w:hanging="426"/>
        <w:pPrChange w:id="286" w:author="Author">
          <w:pPr>
            <w:numPr>
              <w:numId w:val="1"/>
            </w:numPr>
            <w:tabs>
              <w:tab w:val="clear" w:pos="567"/>
              <w:tab w:val="num" w:pos="360"/>
            </w:tabs>
            <w:spacing w:line="240" w:lineRule="auto"/>
            <w:ind w:left="567" w:hanging="567"/>
          </w:pPr>
        </w:pPrChange>
      </w:pPr>
      <w:r w:rsidRPr="006B28AE">
        <w:t>Ultomiris darf nur als intravenöse Infusion verabreicht werden.</w:t>
      </w:r>
    </w:p>
    <w:p w14:paraId="1360E10A" w14:textId="77777777" w:rsidR="00743136" w:rsidRPr="006B28AE" w:rsidRDefault="00743136">
      <w:pPr>
        <w:numPr>
          <w:ilvl w:val="0"/>
          <w:numId w:val="40"/>
        </w:numPr>
        <w:tabs>
          <w:tab w:val="clear" w:pos="360"/>
          <w:tab w:val="clear" w:pos="567"/>
          <w:tab w:val="num" w:pos="426"/>
        </w:tabs>
        <w:spacing w:line="240" w:lineRule="auto"/>
        <w:ind w:left="426" w:hanging="426"/>
        <w:pPrChange w:id="287" w:author="Author">
          <w:pPr>
            <w:numPr>
              <w:numId w:val="1"/>
            </w:numPr>
            <w:tabs>
              <w:tab w:val="clear" w:pos="567"/>
              <w:tab w:val="num" w:pos="360"/>
            </w:tabs>
            <w:spacing w:line="240" w:lineRule="auto"/>
            <w:ind w:left="567" w:hanging="567"/>
          </w:pPr>
        </w:pPrChange>
      </w:pPr>
      <w:r w:rsidRPr="006B28AE">
        <w:t>Die verdünnte Ultomiris-Lösung sollte über einen Zeitraum von ungefähr 45 Minuten als intravenöse Infusion mit einer Spritzenpumpe oder einer Infusionspumpe verabreicht werden. Es ist nicht erforderlich, die verdünnte Ultomiris-Lösung während der Verabreichung vor Licht zu schützen.</w:t>
      </w:r>
    </w:p>
    <w:p w14:paraId="06A60923" w14:textId="77777777" w:rsidR="00743136" w:rsidRPr="006B28AE" w:rsidRDefault="00743136" w:rsidP="00AC3D2A">
      <w:pPr>
        <w:spacing w:line="240" w:lineRule="auto"/>
      </w:pPr>
      <w:r w:rsidRPr="006B28AE">
        <w:t>Der Patient sollte nach der Infusion eine Stunde lang überwacht werden. Falls während der Verabreichung von Ultomiris ein unerwünschtes Ereignis auftritt, kann die Infusion nach Ermessen des Arztes verlangsamt oder abgebrochen werden.</w:t>
      </w:r>
    </w:p>
    <w:p w14:paraId="2AB948A7" w14:textId="77777777" w:rsidR="00743136" w:rsidRPr="006B28AE" w:rsidRDefault="00743136" w:rsidP="00AC3D2A">
      <w:pPr>
        <w:spacing w:line="240" w:lineRule="auto"/>
      </w:pPr>
    </w:p>
    <w:p w14:paraId="2124E658" w14:textId="77777777" w:rsidR="00743136" w:rsidRPr="006B28AE" w:rsidRDefault="00743136" w:rsidP="00AC3D2A">
      <w:pPr>
        <w:spacing w:line="240" w:lineRule="auto"/>
      </w:pPr>
    </w:p>
    <w:p w14:paraId="1FA56FE0" w14:textId="77777777" w:rsidR="00743136" w:rsidRPr="006B28AE" w:rsidRDefault="00743136" w:rsidP="00AC3D2A">
      <w:pPr>
        <w:keepNext/>
        <w:autoSpaceDE w:val="0"/>
        <w:autoSpaceDN w:val="0"/>
        <w:adjustRightInd w:val="0"/>
        <w:spacing w:line="240" w:lineRule="auto"/>
      </w:pPr>
      <w:r w:rsidRPr="006B28AE">
        <w:rPr>
          <w:b/>
          <w:bCs/>
        </w:rPr>
        <w:t>4- Besondere Handhabung und Lagerung</w:t>
      </w:r>
    </w:p>
    <w:p w14:paraId="28C196CE" w14:textId="77777777" w:rsidR="00743136" w:rsidRPr="006B28AE" w:rsidRDefault="00743136" w:rsidP="00AC3D2A">
      <w:pPr>
        <w:autoSpaceDE w:val="0"/>
        <w:autoSpaceDN w:val="0"/>
        <w:adjustRightInd w:val="0"/>
        <w:spacing w:line="240" w:lineRule="auto"/>
      </w:pPr>
      <w:r w:rsidRPr="006B28AE">
        <w:t>Im Kühlschrank lagern (2 °C – 8 °C). Nicht einfrieren. In der Originalverpackung aufbewahren, um den Inhalt vor Licht zu schützen.</w:t>
      </w:r>
    </w:p>
    <w:p w14:paraId="25C319AE" w14:textId="77777777" w:rsidR="00743136" w:rsidRPr="006B28AE" w:rsidRDefault="00743136" w:rsidP="00AC3D2A">
      <w:pPr>
        <w:numPr>
          <w:ilvl w:val="12"/>
          <w:numId w:val="0"/>
        </w:numPr>
        <w:spacing w:line="240" w:lineRule="auto"/>
        <w:ind w:right="-2"/>
      </w:pPr>
      <w:r w:rsidRPr="006B28AE">
        <w:t>Sie dürfen dieses Arzneimittel nach dem auf dem Etikett bzw. dem Umkarton nach „verw. bis“ oder „verwendbar bis“ angegebenen Verfalldatum nicht mehr verwenden. Das Verfalldatum bezieht sich auf den letzten Tag des angegebenen Monats.</w:t>
      </w:r>
    </w:p>
    <w:p w14:paraId="48BCEE92" w14:textId="77777777" w:rsidR="00743136" w:rsidRPr="006B28AE" w:rsidRDefault="00743136" w:rsidP="00AC3D2A">
      <w:pPr>
        <w:numPr>
          <w:ilvl w:val="12"/>
          <w:numId w:val="0"/>
        </w:numPr>
        <w:tabs>
          <w:tab w:val="clear" w:pos="567"/>
        </w:tabs>
        <w:spacing w:line="240" w:lineRule="auto"/>
      </w:pPr>
    </w:p>
    <w:p w14:paraId="13192006" w14:textId="77777777" w:rsidR="00743136" w:rsidRPr="006B28AE" w:rsidRDefault="00743136" w:rsidP="00AC3D2A">
      <w:pPr>
        <w:numPr>
          <w:ilvl w:val="12"/>
          <w:numId w:val="0"/>
        </w:numPr>
        <w:tabs>
          <w:tab w:val="clear" w:pos="567"/>
        </w:tabs>
        <w:spacing w:line="240" w:lineRule="auto"/>
      </w:pPr>
      <w:r w:rsidRPr="006B28AE">
        <w:t>Nicht verwendetes Arzneimittel oder Abfallmaterial ist entsprechend den nationalen Anforderungen zu beseitigen.</w:t>
      </w:r>
    </w:p>
    <w:p w14:paraId="45EE3682" w14:textId="77777777" w:rsidR="00743136" w:rsidRPr="006B28AE" w:rsidRDefault="00743136" w:rsidP="00AC3D2A">
      <w:pPr>
        <w:tabs>
          <w:tab w:val="clear" w:pos="567"/>
        </w:tabs>
        <w:spacing w:after="200" w:line="276" w:lineRule="auto"/>
      </w:pPr>
      <w:r w:rsidRPr="006B28AE">
        <w:lastRenderedPageBreak/>
        <w:br w:type="page"/>
      </w:r>
    </w:p>
    <w:p w14:paraId="5EADF922" w14:textId="77777777" w:rsidR="00743136" w:rsidRPr="006B28AE" w:rsidRDefault="00743136" w:rsidP="00AC3D2A">
      <w:pPr>
        <w:tabs>
          <w:tab w:val="clear" w:pos="567"/>
        </w:tabs>
        <w:spacing w:line="240" w:lineRule="auto"/>
        <w:jc w:val="center"/>
        <w:outlineLvl w:val="0"/>
      </w:pPr>
      <w:r w:rsidRPr="006B28AE">
        <w:rPr>
          <w:b/>
          <w:bCs/>
        </w:rPr>
        <w:lastRenderedPageBreak/>
        <w:t>Gebrauchsinformation: Information für Anwender</w:t>
      </w:r>
    </w:p>
    <w:p w14:paraId="533B7A5F" w14:textId="77777777" w:rsidR="00743136" w:rsidRPr="006B28AE" w:rsidRDefault="00743136" w:rsidP="00AC3D2A">
      <w:pPr>
        <w:numPr>
          <w:ilvl w:val="12"/>
          <w:numId w:val="0"/>
        </w:numPr>
        <w:shd w:val="clear" w:color="auto" w:fill="FFFFFF"/>
        <w:tabs>
          <w:tab w:val="clear" w:pos="567"/>
        </w:tabs>
        <w:spacing w:line="240" w:lineRule="auto"/>
        <w:jc w:val="center"/>
      </w:pPr>
    </w:p>
    <w:p w14:paraId="2BD2735E" w14:textId="77777777" w:rsidR="00743136" w:rsidRPr="006B28AE" w:rsidRDefault="00743136" w:rsidP="00AC3D2A">
      <w:pPr>
        <w:tabs>
          <w:tab w:val="left" w:pos="993"/>
        </w:tabs>
        <w:spacing w:line="240" w:lineRule="auto"/>
        <w:jc w:val="center"/>
        <w:outlineLvl w:val="0"/>
        <w:rPr>
          <w:b/>
          <w:bCs/>
        </w:rPr>
      </w:pPr>
      <w:r w:rsidRPr="006B28AE">
        <w:rPr>
          <w:b/>
          <w:bCs/>
        </w:rPr>
        <w:t xml:space="preserve">Ultomiris </w:t>
      </w:r>
      <w:bookmarkStart w:id="288" w:name="_Hlk130386225"/>
      <w:r w:rsidRPr="006B28AE">
        <w:rPr>
          <w:b/>
          <w:bCs/>
        </w:rPr>
        <w:t>300 mg/3 ml Konzentrat zur Herstellung einer Infusionslösung</w:t>
      </w:r>
      <w:bookmarkEnd w:id="288"/>
    </w:p>
    <w:p w14:paraId="43A0A35B" w14:textId="77777777" w:rsidR="00743136" w:rsidRPr="006B28AE" w:rsidRDefault="00743136" w:rsidP="00AC3D2A">
      <w:pPr>
        <w:numPr>
          <w:ilvl w:val="12"/>
          <w:numId w:val="0"/>
        </w:numPr>
        <w:tabs>
          <w:tab w:val="clear" w:pos="567"/>
        </w:tabs>
        <w:spacing w:line="240" w:lineRule="auto"/>
        <w:jc w:val="center"/>
      </w:pPr>
      <w:bookmarkStart w:id="289" w:name="_Hlk94164217"/>
      <w:r w:rsidRPr="006B28AE">
        <w:t>Ravulizumab</w:t>
      </w:r>
    </w:p>
    <w:bookmarkEnd w:id="289"/>
    <w:p w14:paraId="04A7BB78" w14:textId="77777777" w:rsidR="00743136" w:rsidRPr="006B28AE" w:rsidRDefault="00743136" w:rsidP="00AC3D2A">
      <w:pPr>
        <w:tabs>
          <w:tab w:val="clear" w:pos="567"/>
        </w:tabs>
        <w:spacing w:line="240" w:lineRule="auto"/>
      </w:pPr>
    </w:p>
    <w:p w14:paraId="31CFA32A" w14:textId="77777777" w:rsidR="00743136" w:rsidRPr="006B28AE" w:rsidRDefault="00743136" w:rsidP="00AC3D2A">
      <w:pPr>
        <w:keepNext/>
        <w:tabs>
          <w:tab w:val="clear" w:pos="567"/>
        </w:tabs>
        <w:suppressAutoHyphens/>
        <w:spacing w:line="240" w:lineRule="auto"/>
      </w:pPr>
      <w:r w:rsidRPr="006B28AE">
        <w:rPr>
          <w:b/>
          <w:bCs/>
        </w:rPr>
        <w:t>Lesen Sie die gesamte Packungsbeilage sorgfältig durch, bevor Sie mit der Anwendung dieses Arzneimittels beginnen, denn sie enthält wichtige Informationen.</w:t>
      </w:r>
    </w:p>
    <w:p w14:paraId="05B3616C" w14:textId="77777777" w:rsidR="00743136" w:rsidRPr="006B28AE" w:rsidRDefault="00743136">
      <w:pPr>
        <w:numPr>
          <w:ilvl w:val="0"/>
          <w:numId w:val="41"/>
        </w:numPr>
        <w:tabs>
          <w:tab w:val="clear" w:pos="567"/>
        </w:tabs>
        <w:spacing w:line="240" w:lineRule="auto"/>
        <w:ind w:left="426" w:hanging="426"/>
        <w:pPrChange w:id="290" w:author="Author">
          <w:pPr>
            <w:numPr>
              <w:numId w:val="19"/>
            </w:numPr>
            <w:tabs>
              <w:tab w:val="clear" w:pos="567"/>
            </w:tabs>
            <w:spacing w:line="240" w:lineRule="auto"/>
            <w:ind w:left="567" w:hanging="567"/>
          </w:pPr>
        </w:pPrChange>
      </w:pPr>
      <w:r w:rsidRPr="006B28AE">
        <w:t>Heben Sie die Packungsbeilage auf. Vielleicht möchten Sie diese später nochmals lesen.</w:t>
      </w:r>
    </w:p>
    <w:p w14:paraId="4DAD1392" w14:textId="77777777" w:rsidR="00743136" w:rsidRDefault="00743136">
      <w:pPr>
        <w:numPr>
          <w:ilvl w:val="0"/>
          <w:numId w:val="41"/>
        </w:numPr>
        <w:tabs>
          <w:tab w:val="clear" w:pos="567"/>
        </w:tabs>
        <w:spacing w:line="240" w:lineRule="auto"/>
        <w:ind w:left="426" w:hanging="426"/>
        <w:rPr>
          <w:ins w:id="291" w:author="Author"/>
        </w:rPr>
      </w:pPr>
      <w:r w:rsidRPr="006B28AE">
        <w:t>Wenn Sie weitere Fragen haben, wenden Sie sich an Ihren Arzt, Apotheker oder das medizinische Fachpersonal.</w:t>
      </w:r>
    </w:p>
    <w:p w14:paraId="6DAF54C0" w14:textId="0862E8E4" w:rsidR="00960D21" w:rsidRPr="006B28AE" w:rsidRDefault="00177C8F">
      <w:pPr>
        <w:numPr>
          <w:ilvl w:val="0"/>
          <w:numId w:val="41"/>
        </w:numPr>
        <w:tabs>
          <w:tab w:val="clear" w:pos="567"/>
        </w:tabs>
        <w:spacing w:line="240" w:lineRule="auto"/>
        <w:ind w:left="426" w:hanging="426"/>
        <w:pPrChange w:id="292" w:author="Author">
          <w:pPr>
            <w:numPr>
              <w:numId w:val="19"/>
            </w:numPr>
            <w:tabs>
              <w:tab w:val="clear" w:pos="567"/>
            </w:tabs>
            <w:spacing w:line="240" w:lineRule="auto"/>
            <w:ind w:left="567" w:hanging="567"/>
          </w:pPr>
        </w:pPrChange>
      </w:pPr>
      <w:ins w:id="293" w:author="Author">
        <w:r w:rsidRPr="00177C8F">
          <w:t>Dieses Arzneimittel wurde Ihnen persönlich verschrieben. Geben Sie es nicht an Dritte weiter. Es kann anderen Menschen schaden, auch wenn diese die gleichen Beschwerden haben wie Sie</w:t>
        </w:r>
        <w:r w:rsidR="003E3CCB">
          <w:t>.</w:t>
        </w:r>
      </w:ins>
    </w:p>
    <w:p w14:paraId="03D4AFBE" w14:textId="77777777" w:rsidR="00743136" w:rsidRPr="006B28AE" w:rsidRDefault="00743136">
      <w:pPr>
        <w:numPr>
          <w:ilvl w:val="0"/>
          <w:numId w:val="41"/>
        </w:numPr>
        <w:tabs>
          <w:tab w:val="clear" w:pos="567"/>
        </w:tabs>
        <w:spacing w:line="240" w:lineRule="auto"/>
        <w:ind w:left="426" w:hanging="426"/>
        <w:pPrChange w:id="294" w:author="Author">
          <w:pPr>
            <w:numPr>
              <w:numId w:val="19"/>
            </w:numPr>
            <w:tabs>
              <w:tab w:val="clear" w:pos="567"/>
            </w:tabs>
            <w:spacing w:line="240" w:lineRule="auto"/>
            <w:ind w:left="567" w:hanging="567"/>
          </w:pPr>
        </w:pPrChange>
      </w:pPr>
      <w:r w:rsidRPr="006B28AE">
        <w:t>Wenn Sie Nebenwirkungen bemerken, wenden Sie sich an Ihren Arzt, Apotheker oder das medizinische Fachpersonal. Dies gilt auch für Nebenwirkungen, die nicht in dieser Packungsbeilage angegeben sind. Siehe Abschnitt 4.</w:t>
      </w:r>
    </w:p>
    <w:p w14:paraId="1166CE7D" w14:textId="77777777" w:rsidR="00743136" w:rsidRPr="006B28AE" w:rsidRDefault="00743136" w:rsidP="00AC3D2A">
      <w:pPr>
        <w:tabs>
          <w:tab w:val="clear" w:pos="567"/>
        </w:tabs>
        <w:spacing w:line="240" w:lineRule="auto"/>
        <w:ind w:left="477" w:right="-28" w:hanging="420"/>
      </w:pPr>
    </w:p>
    <w:p w14:paraId="300C494F" w14:textId="77777777" w:rsidR="00743136" w:rsidRPr="006B28AE" w:rsidRDefault="00743136" w:rsidP="00AC3D2A">
      <w:pPr>
        <w:keepNext/>
        <w:numPr>
          <w:ilvl w:val="12"/>
          <w:numId w:val="0"/>
        </w:numPr>
        <w:tabs>
          <w:tab w:val="clear" w:pos="567"/>
        </w:tabs>
        <w:spacing w:line="240" w:lineRule="auto"/>
        <w:ind w:left="426" w:right="-28" w:hanging="420"/>
        <w:rPr>
          <w:b/>
          <w:bCs/>
        </w:rPr>
      </w:pPr>
      <w:r w:rsidRPr="006B28AE">
        <w:rPr>
          <w:b/>
          <w:bCs/>
        </w:rPr>
        <w:t>Was in dieser Packungsbeilage steht</w:t>
      </w:r>
    </w:p>
    <w:p w14:paraId="62652281" w14:textId="77777777" w:rsidR="00743136" w:rsidRPr="006B28AE" w:rsidRDefault="00743136" w:rsidP="00AC3D2A">
      <w:pPr>
        <w:keepNext/>
        <w:numPr>
          <w:ilvl w:val="12"/>
          <w:numId w:val="0"/>
        </w:numPr>
        <w:tabs>
          <w:tab w:val="clear" w:pos="567"/>
        </w:tabs>
        <w:spacing w:line="240" w:lineRule="auto"/>
        <w:ind w:left="426" w:right="-28" w:hanging="420"/>
      </w:pPr>
    </w:p>
    <w:p w14:paraId="5CE9A1A7" w14:textId="77777777" w:rsidR="00743136" w:rsidRPr="006B28AE" w:rsidRDefault="00743136" w:rsidP="00AC3D2A">
      <w:pPr>
        <w:numPr>
          <w:ilvl w:val="12"/>
          <w:numId w:val="0"/>
        </w:numPr>
        <w:tabs>
          <w:tab w:val="clear" w:pos="567"/>
          <w:tab w:val="left" w:pos="426"/>
        </w:tabs>
        <w:spacing w:line="240" w:lineRule="auto"/>
        <w:ind w:left="426" w:right="-28" w:hanging="420"/>
      </w:pPr>
      <w:r w:rsidRPr="006B28AE">
        <w:t>1.</w:t>
      </w:r>
      <w:r w:rsidRPr="006B28AE">
        <w:tab/>
        <w:t>Was ist Ultomiris und wofür wird es angewendet?</w:t>
      </w:r>
    </w:p>
    <w:p w14:paraId="09EB6800" w14:textId="77777777" w:rsidR="00743136" w:rsidRPr="006B28AE" w:rsidRDefault="00743136" w:rsidP="00AC3D2A">
      <w:pPr>
        <w:numPr>
          <w:ilvl w:val="12"/>
          <w:numId w:val="0"/>
        </w:numPr>
        <w:tabs>
          <w:tab w:val="clear" w:pos="567"/>
          <w:tab w:val="left" w:pos="426"/>
        </w:tabs>
        <w:spacing w:line="240" w:lineRule="auto"/>
        <w:ind w:left="426" w:right="-28" w:hanging="420"/>
      </w:pPr>
      <w:r w:rsidRPr="006B28AE">
        <w:t>2.</w:t>
      </w:r>
      <w:r w:rsidRPr="006B28AE">
        <w:tab/>
        <w:t>Was sollten Sie vor der Anwendung von Ultomiris beachten?</w:t>
      </w:r>
    </w:p>
    <w:p w14:paraId="270183CB" w14:textId="77777777" w:rsidR="00743136" w:rsidRPr="006B28AE" w:rsidRDefault="00743136" w:rsidP="00AC3D2A">
      <w:pPr>
        <w:numPr>
          <w:ilvl w:val="12"/>
          <w:numId w:val="0"/>
        </w:numPr>
        <w:tabs>
          <w:tab w:val="clear" w:pos="567"/>
          <w:tab w:val="left" w:pos="426"/>
        </w:tabs>
        <w:spacing w:line="240" w:lineRule="auto"/>
        <w:ind w:left="426" w:right="-28" w:hanging="420"/>
      </w:pPr>
      <w:r w:rsidRPr="006B28AE">
        <w:t>3.</w:t>
      </w:r>
      <w:r w:rsidRPr="006B28AE">
        <w:tab/>
        <w:t>Wie ist Ultomiris anzuwenden?</w:t>
      </w:r>
    </w:p>
    <w:p w14:paraId="0029DAA4" w14:textId="77777777" w:rsidR="00743136" w:rsidRPr="006B28AE" w:rsidRDefault="00743136" w:rsidP="00AC3D2A">
      <w:pPr>
        <w:numPr>
          <w:ilvl w:val="12"/>
          <w:numId w:val="0"/>
        </w:numPr>
        <w:tabs>
          <w:tab w:val="clear" w:pos="567"/>
          <w:tab w:val="left" w:pos="426"/>
        </w:tabs>
        <w:spacing w:line="240" w:lineRule="auto"/>
        <w:ind w:left="426" w:right="-28" w:hanging="420"/>
      </w:pPr>
      <w:r w:rsidRPr="006B28AE">
        <w:t>4.</w:t>
      </w:r>
      <w:r w:rsidRPr="006B28AE">
        <w:tab/>
        <w:t>Welche Nebenwirkungen sind möglich?</w:t>
      </w:r>
    </w:p>
    <w:p w14:paraId="60B57B86" w14:textId="77777777" w:rsidR="00743136" w:rsidRPr="006B28AE" w:rsidRDefault="00743136" w:rsidP="00AC3D2A">
      <w:pPr>
        <w:tabs>
          <w:tab w:val="clear" w:pos="567"/>
          <w:tab w:val="left" w:pos="426"/>
        </w:tabs>
        <w:spacing w:line="240" w:lineRule="auto"/>
        <w:ind w:left="426" w:right="-28" w:hanging="420"/>
      </w:pPr>
      <w:r w:rsidRPr="006B28AE">
        <w:t>5.</w:t>
      </w:r>
      <w:r w:rsidRPr="006B28AE">
        <w:tab/>
        <w:t>Wie ist Ultomiris aufzubewahren?</w:t>
      </w:r>
    </w:p>
    <w:p w14:paraId="2D50BB7E" w14:textId="77777777" w:rsidR="00743136" w:rsidRPr="006B28AE" w:rsidRDefault="00743136" w:rsidP="00AC3D2A">
      <w:pPr>
        <w:tabs>
          <w:tab w:val="clear" w:pos="567"/>
          <w:tab w:val="left" w:pos="426"/>
        </w:tabs>
        <w:spacing w:line="240" w:lineRule="auto"/>
        <w:ind w:left="426" w:right="-28" w:hanging="420"/>
      </w:pPr>
      <w:r w:rsidRPr="006B28AE">
        <w:t>6.</w:t>
      </w:r>
      <w:r w:rsidRPr="006B28AE">
        <w:tab/>
        <w:t>Inhalt der Packung und weitere Informationen</w:t>
      </w:r>
    </w:p>
    <w:p w14:paraId="0D35A3A6" w14:textId="77777777" w:rsidR="00743136" w:rsidRPr="006B28AE" w:rsidRDefault="00743136" w:rsidP="00AC3D2A">
      <w:pPr>
        <w:numPr>
          <w:ilvl w:val="12"/>
          <w:numId w:val="0"/>
        </w:numPr>
        <w:tabs>
          <w:tab w:val="clear" w:pos="567"/>
        </w:tabs>
        <w:spacing w:line="240" w:lineRule="auto"/>
        <w:ind w:right="-2"/>
      </w:pPr>
    </w:p>
    <w:p w14:paraId="5DD3C6BC" w14:textId="77777777" w:rsidR="00743136" w:rsidRPr="006B28AE" w:rsidRDefault="00743136" w:rsidP="00AC3D2A">
      <w:pPr>
        <w:numPr>
          <w:ilvl w:val="12"/>
          <w:numId w:val="0"/>
        </w:numPr>
        <w:tabs>
          <w:tab w:val="clear" w:pos="567"/>
        </w:tabs>
        <w:spacing w:line="240" w:lineRule="auto"/>
      </w:pPr>
    </w:p>
    <w:p w14:paraId="207BF350" w14:textId="77777777" w:rsidR="00743136" w:rsidRPr="006B28AE" w:rsidRDefault="00743136" w:rsidP="00AC3D2A">
      <w:pPr>
        <w:keepNext/>
        <w:spacing w:line="240" w:lineRule="auto"/>
        <w:ind w:left="567" w:right="-2" w:hanging="567"/>
        <w:rPr>
          <w:b/>
          <w:bCs/>
        </w:rPr>
      </w:pPr>
      <w:r w:rsidRPr="006B28AE">
        <w:rPr>
          <w:b/>
          <w:bCs/>
        </w:rPr>
        <w:t>1.</w:t>
      </w:r>
      <w:r w:rsidRPr="006B28AE">
        <w:rPr>
          <w:b/>
          <w:bCs/>
        </w:rPr>
        <w:tab/>
        <w:t>Was ist Ultomiris und wofür wird es angewendet?</w:t>
      </w:r>
    </w:p>
    <w:p w14:paraId="4E3215CF" w14:textId="77777777" w:rsidR="00743136" w:rsidRPr="006B28AE" w:rsidRDefault="00743136" w:rsidP="00AC3D2A">
      <w:pPr>
        <w:keepNext/>
        <w:numPr>
          <w:ilvl w:val="12"/>
          <w:numId w:val="0"/>
        </w:numPr>
        <w:tabs>
          <w:tab w:val="clear" w:pos="567"/>
        </w:tabs>
        <w:spacing w:line="240" w:lineRule="auto"/>
      </w:pPr>
    </w:p>
    <w:p w14:paraId="727B868E" w14:textId="77777777" w:rsidR="00743136" w:rsidRPr="006B28AE" w:rsidRDefault="00743136" w:rsidP="00AC3D2A">
      <w:pPr>
        <w:keepNext/>
        <w:tabs>
          <w:tab w:val="clear" w:pos="567"/>
        </w:tabs>
        <w:spacing w:line="240" w:lineRule="auto"/>
        <w:ind w:right="-2"/>
        <w:rPr>
          <w:b/>
          <w:bCs/>
        </w:rPr>
      </w:pPr>
      <w:r w:rsidRPr="006B28AE">
        <w:rPr>
          <w:b/>
          <w:bCs/>
        </w:rPr>
        <w:t>Was ist Ultomiris?</w:t>
      </w:r>
    </w:p>
    <w:p w14:paraId="07E5E60F" w14:textId="77777777" w:rsidR="00743136" w:rsidRPr="006B28AE" w:rsidRDefault="00743136" w:rsidP="00AC3D2A">
      <w:pPr>
        <w:autoSpaceDE w:val="0"/>
        <w:autoSpaceDN w:val="0"/>
        <w:adjustRightInd w:val="0"/>
        <w:spacing w:line="240" w:lineRule="auto"/>
      </w:pPr>
      <w:r w:rsidRPr="006B28AE">
        <w:t>Ultomiris ist ein Arzneimittel, das den Wirkstoff Ravulizumab enthält und zu einer Gruppe von Arzneimitteln gehört, die als monoklonale Antikörper bezeichnet werden und die an ein bestimmtes Ziel im Körper binden. Ravulizumab wurde entwickelt, um an das Komplementprotein C5 zu binden, das Teil des so genannten „Komplementsystems“ ist und zum Abwehrsystem des Körpers gehört.</w:t>
      </w:r>
    </w:p>
    <w:p w14:paraId="19B7734A" w14:textId="77777777" w:rsidR="00743136" w:rsidRPr="006B28AE" w:rsidRDefault="00743136" w:rsidP="00AC3D2A">
      <w:pPr>
        <w:numPr>
          <w:ilvl w:val="12"/>
          <w:numId w:val="0"/>
        </w:numPr>
        <w:spacing w:line="240" w:lineRule="auto"/>
        <w:ind w:right="-2"/>
        <w:rPr>
          <w:b/>
          <w:bCs/>
        </w:rPr>
      </w:pPr>
    </w:p>
    <w:p w14:paraId="2DCEAD4F" w14:textId="77777777" w:rsidR="00743136" w:rsidRPr="006B28AE" w:rsidRDefault="00743136" w:rsidP="00AC3D2A">
      <w:pPr>
        <w:keepNext/>
        <w:numPr>
          <w:ilvl w:val="12"/>
          <w:numId w:val="0"/>
        </w:numPr>
        <w:spacing w:line="240" w:lineRule="auto"/>
        <w:ind w:right="-2"/>
        <w:rPr>
          <w:b/>
          <w:bCs/>
        </w:rPr>
      </w:pPr>
      <w:r w:rsidRPr="006B28AE">
        <w:rPr>
          <w:b/>
          <w:bCs/>
        </w:rPr>
        <w:t>Wofür wird Ultomiris angewendet?</w:t>
      </w:r>
    </w:p>
    <w:p w14:paraId="6CDB77DA" w14:textId="77777777" w:rsidR="00743136" w:rsidRPr="006B28AE" w:rsidRDefault="00743136" w:rsidP="00AC3D2A">
      <w:pPr>
        <w:numPr>
          <w:ilvl w:val="12"/>
          <w:numId w:val="0"/>
        </w:numPr>
        <w:spacing w:line="240" w:lineRule="auto"/>
        <w:ind w:right="-2"/>
      </w:pPr>
      <w:r w:rsidRPr="006B28AE">
        <w:t>Ultomiris wird zur Behandlung von Erwachsenen sowie von Kindern und Jugendlichen mit einem Körpergewicht ab 10 kg mit einer bestimmten Erkrankung des Blutsystems angewendet, die als paroxysmale nächtliche Hämoglobinurie (PNH) bezeichnet wird, einschließlich Patienten, die noch nicht mit einem Komplementinhibitor behandelt wurden und Patienten, die Eculizumab mindestens seit den letzten 6 Monaten erhalten haben. Bei Patienten mit PNH ist das Komplementsystem überaktiv und greift die roten Blutkörperchen an, was eine erniedrigte Anzahl von Blutzellen (Anämie), Müdigkeit, eingeschränkte Funktionsfähigkeit, Schmerzen, Bauchschmerzen, dunklen Urin, Kurzatmigkeit, Schluckbeschwerden, Erektionsstörungen und Blutgerinnsel zur Folge haben kann. Durch die Bindung und die Blockade des C5-Komplementproteins kann dieses Arzneimittel die Komplementproteine daran hindern, die roten Blutkörperchen anzugreifen und so die Symptome der Krankheit kontrollieren.</w:t>
      </w:r>
    </w:p>
    <w:p w14:paraId="3A91E354" w14:textId="77777777" w:rsidR="00743136" w:rsidRPr="006B28AE" w:rsidRDefault="00743136" w:rsidP="00AC3D2A">
      <w:pPr>
        <w:tabs>
          <w:tab w:val="clear" w:pos="567"/>
        </w:tabs>
        <w:spacing w:line="240" w:lineRule="auto"/>
        <w:ind w:right="-2"/>
      </w:pPr>
    </w:p>
    <w:p w14:paraId="09CACE2F" w14:textId="77777777" w:rsidR="00743136" w:rsidRPr="006B28AE" w:rsidRDefault="00743136" w:rsidP="00AC3D2A">
      <w:pPr>
        <w:tabs>
          <w:tab w:val="clear" w:pos="567"/>
        </w:tabs>
        <w:spacing w:line="240" w:lineRule="auto"/>
        <w:ind w:right="-2"/>
      </w:pPr>
      <w:r w:rsidRPr="006B28AE">
        <w:t xml:space="preserve">Ultomiris wird auch zur Behandlung von Erwachsenen sowie von Kindern und Jugendlichen mit einem Körpergewicht ab 10 kg mit einer Erkrankung des Blutsystems und der Nieren angewendet, die als atypisches hämolytisch-urämisches Syndrom (aHUS) bezeichnet wird, einschließlich Patienten, die noch nicht mit einem Komplementinhibitor behandelt wurden und Patienten, die Eculizumab mindestens seit den letzten 3 Monaten erhalten haben. Bei Patienten mit aHUS können Entzündungen der Nieren und Blutgefäße vorliegen, wodurch auch die Blutplättchen beeinträchtigt werden, was eine erniedrigte Anzahl von Blutzellen (Thrombozytopenie und Anämie), eine eingeschränkte oder fehlende Nierenfunktion, Blutgerinnsel, Müdigkeit und eine eingeschränkte Funktionsfähigkeit zur Folge haben kann. Ultomiris kann die Entzündungsreaktion des Körpers blockieren und ihn daran </w:t>
      </w:r>
      <w:r w:rsidRPr="006B28AE">
        <w:lastRenderedPageBreak/>
        <w:t>hindern, seine eigenen verwundbaren Blutgefäße anzugreifen und zu zerstören, und so die Krankheitssymptome, einschließlich der Nierenschädigung, kontrollieren.</w:t>
      </w:r>
    </w:p>
    <w:p w14:paraId="44548B2F" w14:textId="77777777" w:rsidR="00743136" w:rsidRPr="006B28AE" w:rsidRDefault="00743136" w:rsidP="00AC3D2A">
      <w:pPr>
        <w:tabs>
          <w:tab w:val="clear" w:pos="567"/>
        </w:tabs>
        <w:spacing w:line="240" w:lineRule="auto"/>
        <w:ind w:right="-2"/>
      </w:pPr>
    </w:p>
    <w:p w14:paraId="7A6C670F" w14:textId="77777777" w:rsidR="00743136" w:rsidRPr="006B28AE" w:rsidRDefault="00743136" w:rsidP="00AC3D2A">
      <w:pPr>
        <w:tabs>
          <w:tab w:val="clear" w:pos="567"/>
          <w:tab w:val="left" w:pos="708"/>
        </w:tabs>
        <w:spacing w:line="240" w:lineRule="auto"/>
        <w:ind w:right="-2"/>
      </w:pPr>
      <w:r w:rsidRPr="006B28AE">
        <w:t>Ferner wird Ultomiris zur Behandlung von erwachsenen Patienten mit einer bestimmten Muskelerkrankung angewendet, die als generalisierte Myasthenia gravis (gMG) bezeichnet wird. Bei Patienten mit gMG kann es dazu kommen, dass das Immunsystem die Muskeln angreift und schädigt. Dies kann zu ausgeprägter Muskelschwäche, Sehstörungen und eingeschränkter Mobilität, Kurzatmigkeit, extremer Müdigkeit, Aspirationsgefahr und einer starken Beeinträchtigung der Aktivitäten des täglichen Lebens führen. Ultomiris kann die Entzündungsreaktion des Körpers blockieren und den Körper davon abhalten, die eigenen Muskeln anzugreifen und zu zerstören. Dadurch können die Muskeln wieder besser arbeiten und die Symptome der Erkrankung und deren Auswirkungen auf die Aktivitäten des täglichen Lebens reduziert werden.</w:t>
      </w:r>
    </w:p>
    <w:p w14:paraId="2BBA9440" w14:textId="77777777" w:rsidR="00743136" w:rsidRPr="006B28AE" w:rsidRDefault="00743136" w:rsidP="00AC3D2A">
      <w:pPr>
        <w:tabs>
          <w:tab w:val="clear" w:pos="567"/>
          <w:tab w:val="left" w:pos="708"/>
        </w:tabs>
        <w:spacing w:line="240" w:lineRule="auto"/>
        <w:ind w:right="-2"/>
      </w:pPr>
      <w:r w:rsidRPr="006B28AE">
        <w:t xml:space="preserve">Ultomiris ist insbesondere angezeigt bei Patienten, die trotz Behandlung mit anderen Therapien symptomatisch bleiben. </w:t>
      </w:r>
    </w:p>
    <w:p w14:paraId="2FD62102" w14:textId="77777777" w:rsidR="00743136" w:rsidRPr="006B28AE" w:rsidRDefault="00743136" w:rsidP="00AC3D2A">
      <w:pPr>
        <w:tabs>
          <w:tab w:val="clear" w:pos="567"/>
          <w:tab w:val="left" w:pos="708"/>
        </w:tabs>
        <w:spacing w:line="240" w:lineRule="auto"/>
        <w:ind w:right="-2"/>
      </w:pPr>
    </w:p>
    <w:p w14:paraId="44BD27B0" w14:textId="77777777" w:rsidR="00743136" w:rsidRPr="006B28AE" w:rsidRDefault="00743136" w:rsidP="00AC3D2A">
      <w:pPr>
        <w:tabs>
          <w:tab w:val="clear" w:pos="567"/>
          <w:tab w:val="left" w:pos="720"/>
        </w:tabs>
        <w:spacing w:line="240" w:lineRule="auto"/>
        <w:ind w:right="-2"/>
      </w:pPr>
      <w:r w:rsidRPr="006B28AE">
        <w:t>Ultomiris wird auch zur Behandlung von erwachsenen Patienten mit einer Erkrankung des zentralen Nervensystems angewendet, die hauptsächlich die Sehnerven und das Rückenmark betrifft und als Neuromyelitis-optica-Spektrum-Erkrankung (NMOSD) bezeichnet wird. Bei Patienten mit NMOSD werden Sehnerven und Rückenmark durch eine Fehlfunktion des Immunsystems angegriffen und geschädigt, was zum Sehverlust eines oder beider Augen, Schwäche oder Verlust der Bewegung in Armen und Beinen, schmerzhaften Krämpfen, Gefühlsverlust, Problemen mit der Blasen- und Darmfunktion und erheblichen Schwierigkeiten bei Alltagsaktivitäten führen kann. Ultomiris kann die fehlerhafte Immunreaktion blockieren, welche körpereigene Sehnerven und Rückenmark angreift und zerstört, wodurch das Risiko eines NMOSD-Schubs/einer NMOSD-Attacke verringert wird.</w:t>
      </w:r>
    </w:p>
    <w:p w14:paraId="27A85C3D" w14:textId="77777777" w:rsidR="00743136" w:rsidRPr="006B28AE" w:rsidRDefault="00743136" w:rsidP="00AC3D2A">
      <w:pPr>
        <w:tabs>
          <w:tab w:val="clear" w:pos="567"/>
          <w:tab w:val="left" w:pos="708"/>
        </w:tabs>
        <w:spacing w:line="240" w:lineRule="auto"/>
        <w:ind w:right="-2"/>
      </w:pPr>
    </w:p>
    <w:p w14:paraId="00E746B6" w14:textId="77777777" w:rsidR="00743136" w:rsidRPr="006B28AE" w:rsidRDefault="00743136" w:rsidP="00AC3D2A">
      <w:pPr>
        <w:tabs>
          <w:tab w:val="clear" w:pos="567"/>
        </w:tabs>
        <w:spacing w:line="240" w:lineRule="auto"/>
        <w:ind w:right="-2"/>
      </w:pPr>
    </w:p>
    <w:p w14:paraId="43907096" w14:textId="77777777" w:rsidR="00743136" w:rsidRPr="006B28AE" w:rsidRDefault="00743136" w:rsidP="00AC3D2A">
      <w:pPr>
        <w:keepNext/>
        <w:spacing w:line="240" w:lineRule="auto"/>
        <w:ind w:left="567" w:right="-2" w:hanging="567"/>
        <w:rPr>
          <w:b/>
          <w:bCs/>
        </w:rPr>
      </w:pPr>
      <w:r w:rsidRPr="006B28AE">
        <w:rPr>
          <w:b/>
          <w:bCs/>
        </w:rPr>
        <w:t>2.</w:t>
      </w:r>
      <w:r w:rsidRPr="006B28AE">
        <w:rPr>
          <w:b/>
          <w:bCs/>
        </w:rPr>
        <w:tab/>
        <w:t>Was sollten Sie vor der Anwendung von Ultomiris beachten?</w:t>
      </w:r>
    </w:p>
    <w:p w14:paraId="173BF460" w14:textId="77777777" w:rsidR="00743136" w:rsidRPr="006B28AE" w:rsidRDefault="00743136" w:rsidP="00AC3D2A">
      <w:pPr>
        <w:keepNext/>
        <w:spacing w:line="240" w:lineRule="auto"/>
      </w:pPr>
    </w:p>
    <w:p w14:paraId="721AC98F" w14:textId="77777777" w:rsidR="00743136" w:rsidRPr="006B28AE" w:rsidRDefault="00743136" w:rsidP="00AC3D2A">
      <w:pPr>
        <w:keepNext/>
        <w:numPr>
          <w:ilvl w:val="12"/>
          <w:numId w:val="0"/>
        </w:numPr>
        <w:tabs>
          <w:tab w:val="clear" w:pos="567"/>
        </w:tabs>
        <w:spacing w:line="240" w:lineRule="auto"/>
        <w:outlineLvl w:val="0"/>
      </w:pPr>
      <w:r w:rsidRPr="006B28AE">
        <w:rPr>
          <w:b/>
          <w:bCs/>
        </w:rPr>
        <w:t>Ultomiris darf nicht angewendet werden,</w:t>
      </w:r>
    </w:p>
    <w:p w14:paraId="08B3661E" w14:textId="77777777" w:rsidR="00743136" w:rsidRPr="006B28AE" w:rsidRDefault="00743136" w:rsidP="00AC3D2A">
      <w:pPr>
        <w:pStyle w:val="ListParagraph"/>
        <w:numPr>
          <w:ilvl w:val="0"/>
          <w:numId w:val="32"/>
        </w:numPr>
        <w:tabs>
          <w:tab w:val="clear" w:pos="567"/>
        </w:tabs>
        <w:spacing w:line="240" w:lineRule="auto"/>
        <w:ind w:left="426" w:hanging="426"/>
      </w:pPr>
      <w:r w:rsidRPr="006B28AE">
        <w:t>wenn Sie allergisch gegen Ravulizumab oder einen der in Abschnitt 6. genannten sonstigen Bestandteile dieses Arzneimittels sind.</w:t>
      </w:r>
    </w:p>
    <w:p w14:paraId="6561476A" w14:textId="77777777" w:rsidR="00743136" w:rsidRPr="006B28AE" w:rsidRDefault="00743136" w:rsidP="00AC3D2A">
      <w:pPr>
        <w:pStyle w:val="ListParagraph"/>
        <w:numPr>
          <w:ilvl w:val="0"/>
          <w:numId w:val="32"/>
        </w:numPr>
        <w:tabs>
          <w:tab w:val="clear" w:pos="567"/>
        </w:tabs>
        <w:spacing w:line="240" w:lineRule="auto"/>
        <w:ind w:left="426" w:hanging="426"/>
      </w:pPr>
      <w:r w:rsidRPr="006B28AE">
        <w:t>wenn Sie nicht gegen eine Meningokokkeninfektion geimpft sind.</w:t>
      </w:r>
    </w:p>
    <w:p w14:paraId="5FFDA863" w14:textId="77777777" w:rsidR="00743136" w:rsidRPr="006B28AE" w:rsidRDefault="00743136" w:rsidP="00AC3D2A">
      <w:pPr>
        <w:pStyle w:val="ListParagraph"/>
        <w:numPr>
          <w:ilvl w:val="0"/>
          <w:numId w:val="32"/>
        </w:numPr>
        <w:tabs>
          <w:tab w:val="clear" w:pos="567"/>
        </w:tabs>
        <w:spacing w:line="240" w:lineRule="auto"/>
        <w:ind w:left="426" w:hanging="426"/>
      </w:pPr>
      <w:r w:rsidRPr="006B28AE">
        <w:t>wenn Sie an einer Meningokokkeninfektion erkrankt sind.</w:t>
      </w:r>
    </w:p>
    <w:p w14:paraId="2131D9F9" w14:textId="77777777" w:rsidR="00743136" w:rsidRPr="006B28AE" w:rsidRDefault="00743136" w:rsidP="00AC3D2A">
      <w:pPr>
        <w:numPr>
          <w:ilvl w:val="12"/>
          <w:numId w:val="0"/>
        </w:numPr>
        <w:tabs>
          <w:tab w:val="clear" w:pos="567"/>
          <w:tab w:val="left" w:pos="2907"/>
        </w:tabs>
        <w:spacing w:line="240" w:lineRule="auto"/>
      </w:pPr>
    </w:p>
    <w:p w14:paraId="1083F08A" w14:textId="77777777" w:rsidR="00743136" w:rsidRPr="006555A4" w:rsidRDefault="00743136">
      <w:pPr>
        <w:rPr>
          <w:b/>
          <w:bCs/>
        </w:rPr>
        <w:pPrChange w:id="295" w:author="Author">
          <w:pPr>
            <w:keepNext/>
            <w:numPr>
              <w:ilvl w:val="12"/>
            </w:numPr>
            <w:tabs>
              <w:tab w:val="clear" w:pos="567"/>
            </w:tabs>
            <w:spacing w:line="240" w:lineRule="auto"/>
            <w:outlineLvl w:val="0"/>
          </w:pPr>
        </w:pPrChange>
      </w:pPr>
      <w:r w:rsidRPr="006555A4">
        <w:rPr>
          <w:b/>
          <w:bCs/>
        </w:rPr>
        <w:t>Warnhinweise und Vorsichtsmaßnahmen</w:t>
      </w:r>
    </w:p>
    <w:p w14:paraId="30AF91C2" w14:textId="77777777" w:rsidR="00743136" w:rsidRPr="006B28AE" w:rsidRDefault="00743136" w:rsidP="00AC3D2A">
      <w:pPr>
        <w:numPr>
          <w:ilvl w:val="12"/>
          <w:numId w:val="0"/>
        </w:numPr>
        <w:tabs>
          <w:tab w:val="clear" w:pos="567"/>
        </w:tabs>
        <w:spacing w:line="240" w:lineRule="auto"/>
        <w:outlineLvl w:val="0"/>
      </w:pPr>
      <w:r w:rsidRPr="006B28AE">
        <w:t>Bitte sprechen Sie mit Ihrem Arzt, bevor Sie Ultomiris anwenden.</w:t>
      </w:r>
    </w:p>
    <w:p w14:paraId="5A779F15" w14:textId="77777777" w:rsidR="00743136" w:rsidRPr="006B28AE" w:rsidRDefault="00743136" w:rsidP="00AC3D2A">
      <w:pPr>
        <w:spacing w:line="240" w:lineRule="auto"/>
      </w:pPr>
    </w:p>
    <w:p w14:paraId="3A1EE024" w14:textId="77777777" w:rsidR="00743136" w:rsidRPr="006555A4" w:rsidRDefault="00743136">
      <w:pPr>
        <w:rPr>
          <w:b/>
          <w:bCs/>
        </w:rPr>
        <w:pPrChange w:id="296" w:author="Author">
          <w:pPr>
            <w:keepNext/>
            <w:numPr>
              <w:ilvl w:val="12"/>
            </w:numPr>
            <w:tabs>
              <w:tab w:val="clear" w:pos="567"/>
            </w:tabs>
            <w:spacing w:line="240" w:lineRule="auto"/>
            <w:ind w:right="-2"/>
          </w:pPr>
        </w:pPrChange>
      </w:pPr>
      <w:r w:rsidRPr="006555A4">
        <w:rPr>
          <w:b/>
          <w:bCs/>
        </w:rPr>
        <w:t xml:space="preserve">Warnhinweis zu Meningokokken- und anderen </w:t>
      </w:r>
      <w:r w:rsidRPr="00112E76">
        <w:rPr>
          <w:b/>
          <w:bCs/>
          <w:i/>
          <w:iCs/>
        </w:rPr>
        <w:t>Neisseria</w:t>
      </w:r>
      <w:r w:rsidRPr="006555A4">
        <w:rPr>
          <w:b/>
          <w:bCs/>
        </w:rPr>
        <w:t>-Infektionen</w:t>
      </w:r>
    </w:p>
    <w:p w14:paraId="4D89940D" w14:textId="77777777" w:rsidR="00743136" w:rsidRPr="006B28AE" w:rsidRDefault="00743136" w:rsidP="00AC3D2A">
      <w:pPr>
        <w:numPr>
          <w:ilvl w:val="12"/>
          <w:numId w:val="0"/>
        </w:numPr>
        <w:tabs>
          <w:tab w:val="clear" w:pos="567"/>
        </w:tabs>
        <w:spacing w:line="240" w:lineRule="auto"/>
        <w:ind w:right="-2"/>
      </w:pPr>
      <w:r w:rsidRPr="006B28AE">
        <w:t xml:space="preserve">Da dieses Arzneimittel das Komplementsystem blockiert, das Teil der Körperabwehr gegen Infektionen ist, erhöht die Anwendung von Ultomiris Ihr Risiko für eine durch </w:t>
      </w:r>
      <w:r w:rsidRPr="006B28AE">
        <w:rPr>
          <w:i/>
          <w:iCs/>
        </w:rPr>
        <w:t>Neisseria meningitidis</w:t>
      </w:r>
      <w:r w:rsidRPr="006B28AE">
        <w:t xml:space="preserve"> verursachte Meningokokkeninfektion. Dabei handelt es sich um schwere Infektionen der Hirnhäute, die eine Entzündung des Gehirns (Enzephalitis) verursachen und sich im Blut und Körper ausbreiten können (Blutvergiftung/Sepsis).</w:t>
      </w:r>
    </w:p>
    <w:p w14:paraId="3201A1CC" w14:textId="77777777" w:rsidR="00743136" w:rsidRPr="006B28AE" w:rsidRDefault="00743136" w:rsidP="00AC3D2A">
      <w:pPr>
        <w:numPr>
          <w:ilvl w:val="12"/>
          <w:numId w:val="0"/>
        </w:numPr>
        <w:tabs>
          <w:tab w:val="clear" w:pos="567"/>
        </w:tabs>
        <w:spacing w:line="240" w:lineRule="auto"/>
        <w:ind w:right="-2"/>
      </w:pPr>
    </w:p>
    <w:p w14:paraId="03A8D83E" w14:textId="77777777" w:rsidR="00743136" w:rsidRPr="006B28AE" w:rsidRDefault="00743136" w:rsidP="00AC3D2A">
      <w:pPr>
        <w:numPr>
          <w:ilvl w:val="12"/>
          <w:numId w:val="0"/>
        </w:numPr>
        <w:tabs>
          <w:tab w:val="clear" w:pos="567"/>
        </w:tabs>
        <w:spacing w:line="240" w:lineRule="auto"/>
        <w:ind w:right="-2"/>
      </w:pPr>
      <w:r w:rsidRPr="006B28AE">
        <w:t xml:space="preserve">Sprechen Sie mit Ihrem Arzt, bevor Sie mit der Anwendung von Ultomiris beginnen, um sicherzustellen, dass Sie spätestens 2 Wochen vor Behandlungsbeginn eine Impfung gegen </w:t>
      </w:r>
      <w:r w:rsidRPr="006B28AE">
        <w:rPr>
          <w:i/>
          <w:iCs/>
        </w:rPr>
        <w:t>Neisseria meningitidis</w:t>
      </w:r>
      <w:r w:rsidRPr="006B28AE">
        <w:t xml:space="preserve"> erhalten. Falls Sie nicht 2 Wochen im Voraus geimpft werden können, wird Ihr Arzt Ihnen Antibiotika verschreiben, um das Infektionsrisiko bis 2 Wochen nach der Impfung zu verringern. Sorgen Sie dafür, dass Ihr Meningokokken-Impfstatus aktuell ist. Außerdem sollten Sie sich darüber im Klaren sein, dass eine Impfung diese Art von Infektion nicht immer verhindern kann. Unter Berücksichtigung nationaler Empfehlungen könnte Ihr Arzt der Ansicht sein, dass Sie zusätzliche Maßnahmen zur Verhinderung einer Infektion benötigen.</w:t>
      </w:r>
    </w:p>
    <w:p w14:paraId="7F7C80C9" w14:textId="77777777" w:rsidR="00743136" w:rsidRPr="006B28AE" w:rsidRDefault="00743136" w:rsidP="00AC3D2A">
      <w:pPr>
        <w:numPr>
          <w:ilvl w:val="12"/>
          <w:numId w:val="0"/>
        </w:numPr>
        <w:spacing w:line="240" w:lineRule="auto"/>
      </w:pPr>
    </w:p>
    <w:p w14:paraId="66659D0C" w14:textId="77777777" w:rsidR="00743136" w:rsidRPr="00112E76" w:rsidRDefault="00743136">
      <w:pPr>
        <w:rPr>
          <w:u w:val="single"/>
        </w:rPr>
        <w:pPrChange w:id="297" w:author="Author">
          <w:pPr>
            <w:keepNext/>
            <w:numPr>
              <w:ilvl w:val="12"/>
            </w:numPr>
            <w:tabs>
              <w:tab w:val="clear" w:pos="567"/>
            </w:tabs>
            <w:spacing w:line="240" w:lineRule="auto"/>
            <w:ind w:right="-2"/>
          </w:pPr>
        </w:pPrChange>
      </w:pPr>
      <w:r w:rsidRPr="00112E76">
        <w:rPr>
          <w:u w:val="single"/>
        </w:rPr>
        <w:t>Symptome einer Meningokokkeninfektion</w:t>
      </w:r>
    </w:p>
    <w:p w14:paraId="6346C347" w14:textId="77777777" w:rsidR="00743136" w:rsidRPr="00607A16" w:rsidRDefault="00743136">
      <w:pPr>
        <w:rPr>
          <w:rPrChange w:id="298" w:author="Author">
            <w:rPr>
              <w:u w:val="single"/>
            </w:rPr>
          </w:rPrChange>
        </w:rPr>
        <w:pPrChange w:id="299" w:author="Author">
          <w:pPr>
            <w:keepNext/>
            <w:numPr>
              <w:ilvl w:val="12"/>
            </w:numPr>
            <w:tabs>
              <w:tab w:val="clear" w:pos="567"/>
            </w:tabs>
            <w:spacing w:line="240" w:lineRule="auto"/>
            <w:ind w:right="-2"/>
          </w:pPr>
        </w:pPrChange>
      </w:pPr>
    </w:p>
    <w:p w14:paraId="2CBE668B" w14:textId="77777777" w:rsidR="00743136" w:rsidRPr="006B28AE" w:rsidRDefault="00743136" w:rsidP="00AC3D2A">
      <w:pPr>
        <w:numPr>
          <w:ilvl w:val="12"/>
          <w:numId w:val="0"/>
        </w:numPr>
        <w:tabs>
          <w:tab w:val="clear" w:pos="567"/>
        </w:tabs>
        <w:spacing w:line="240" w:lineRule="auto"/>
        <w:ind w:right="-2"/>
      </w:pPr>
      <w:r w:rsidRPr="006B28AE">
        <w:t>Weil eine schnelle Feststellung und Behandlung einer Meningokokkeninfektion bei Patienten, die Ultomiris erhalten, wichtig ist, wird Ihnen eine „Patientenkarte“</w:t>
      </w:r>
      <w:r w:rsidRPr="006B28AE" w:rsidDel="00C1601D">
        <w:t xml:space="preserve"> </w:t>
      </w:r>
      <w:r w:rsidRPr="006B28AE">
        <w:t xml:space="preserve">ausgehändigt, die Sie stets bei sich </w:t>
      </w:r>
      <w:r w:rsidRPr="006B28AE">
        <w:lastRenderedPageBreak/>
        <w:t>tragen sollen, und auf der typische Anzeichen und Symptome einer Meningokokkeninfektion/-Sepsis/Enzephalitis aufgelistet sind.</w:t>
      </w:r>
    </w:p>
    <w:p w14:paraId="1F709D9E" w14:textId="77777777" w:rsidR="00743136" w:rsidRPr="006B28AE" w:rsidRDefault="00743136" w:rsidP="00AC3D2A">
      <w:pPr>
        <w:numPr>
          <w:ilvl w:val="12"/>
          <w:numId w:val="0"/>
        </w:numPr>
        <w:tabs>
          <w:tab w:val="clear" w:pos="567"/>
        </w:tabs>
        <w:spacing w:line="240" w:lineRule="auto"/>
        <w:ind w:right="-2"/>
      </w:pPr>
    </w:p>
    <w:p w14:paraId="3E5B75F0" w14:textId="77777777" w:rsidR="00743136" w:rsidRPr="002D7C9D" w:rsidRDefault="00743136">
      <w:pPr>
        <w:pPrChange w:id="300" w:author="Author">
          <w:pPr>
            <w:keepNext/>
            <w:numPr>
              <w:ilvl w:val="12"/>
            </w:numPr>
            <w:tabs>
              <w:tab w:val="clear" w:pos="567"/>
            </w:tabs>
            <w:spacing w:line="240" w:lineRule="auto"/>
            <w:ind w:right="-2"/>
          </w:pPr>
        </w:pPrChange>
      </w:pPr>
      <w:r w:rsidRPr="002D7C9D">
        <w:t>Falls eines der folgenden Symptome bei Ihnen auftritt, sollten Sie sofort Ihren Arzt informieren:</w:t>
      </w:r>
    </w:p>
    <w:p w14:paraId="55C85339" w14:textId="77777777" w:rsidR="00743136" w:rsidRPr="00756BD5" w:rsidRDefault="00743136" w:rsidP="00AC3D2A">
      <w:pPr>
        <w:pStyle w:val="ListParagraph"/>
        <w:numPr>
          <w:ilvl w:val="0"/>
          <w:numId w:val="33"/>
        </w:numPr>
        <w:tabs>
          <w:tab w:val="clear" w:pos="567"/>
        </w:tabs>
        <w:spacing w:line="240" w:lineRule="auto"/>
        <w:ind w:left="426" w:hanging="426"/>
        <w:rPr>
          <w:b/>
          <w:bCs/>
        </w:rPr>
      </w:pPr>
      <w:r w:rsidRPr="006B28AE">
        <w:t>Kopfschmerzen mit Übelkeit oder Erbrechen</w:t>
      </w:r>
    </w:p>
    <w:p w14:paraId="012DA626" w14:textId="77777777" w:rsidR="00743136" w:rsidRPr="006B28AE" w:rsidRDefault="00743136" w:rsidP="00AC3D2A">
      <w:pPr>
        <w:pStyle w:val="ListParagraph"/>
        <w:numPr>
          <w:ilvl w:val="0"/>
          <w:numId w:val="33"/>
        </w:numPr>
        <w:tabs>
          <w:tab w:val="clear" w:pos="567"/>
        </w:tabs>
        <w:spacing w:line="240" w:lineRule="auto"/>
        <w:ind w:left="426" w:hanging="426"/>
      </w:pPr>
      <w:r w:rsidRPr="006B28AE">
        <w:t>Kopfschmerzen und Fieber</w:t>
      </w:r>
    </w:p>
    <w:p w14:paraId="4F4BBD9F" w14:textId="77777777" w:rsidR="00743136" w:rsidRPr="006B28AE" w:rsidRDefault="00743136" w:rsidP="00AC3D2A">
      <w:pPr>
        <w:pStyle w:val="ListParagraph"/>
        <w:numPr>
          <w:ilvl w:val="0"/>
          <w:numId w:val="33"/>
        </w:numPr>
        <w:tabs>
          <w:tab w:val="clear" w:pos="567"/>
        </w:tabs>
        <w:spacing w:line="240" w:lineRule="auto"/>
        <w:ind w:left="426" w:hanging="426"/>
      </w:pPr>
      <w:r w:rsidRPr="006B28AE">
        <w:t>Kopfschmerzen mit einem steifen Nacken oder steifen Rücken</w:t>
      </w:r>
    </w:p>
    <w:p w14:paraId="27B650FC" w14:textId="77777777" w:rsidR="00743136" w:rsidRPr="006B28AE" w:rsidRDefault="00743136" w:rsidP="00AC3D2A">
      <w:pPr>
        <w:pStyle w:val="ListParagraph"/>
        <w:numPr>
          <w:ilvl w:val="0"/>
          <w:numId w:val="33"/>
        </w:numPr>
        <w:tabs>
          <w:tab w:val="clear" w:pos="567"/>
        </w:tabs>
        <w:spacing w:line="240" w:lineRule="auto"/>
        <w:ind w:left="426" w:hanging="426"/>
      </w:pPr>
      <w:r w:rsidRPr="006B28AE">
        <w:t>Fieber</w:t>
      </w:r>
    </w:p>
    <w:p w14:paraId="184D98C9" w14:textId="77777777" w:rsidR="00743136" w:rsidRPr="006B28AE" w:rsidRDefault="00743136" w:rsidP="00AC3D2A">
      <w:pPr>
        <w:pStyle w:val="ListParagraph"/>
        <w:numPr>
          <w:ilvl w:val="0"/>
          <w:numId w:val="33"/>
        </w:numPr>
        <w:tabs>
          <w:tab w:val="clear" w:pos="567"/>
        </w:tabs>
        <w:spacing w:line="240" w:lineRule="auto"/>
        <w:ind w:left="426" w:hanging="426"/>
      </w:pPr>
      <w:r w:rsidRPr="006B28AE">
        <w:t>Fieber und Hautausschlag</w:t>
      </w:r>
    </w:p>
    <w:p w14:paraId="73EB0433" w14:textId="77777777" w:rsidR="00743136" w:rsidRPr="006B28AE" w:rsidRDefault="00743136" w:rsidP="00AC3D2A">
      <w:pPr>
        <w:pStyle w:val="ListParagraph"/>
        <w:numPr>
          <w:ilvl w:val="0"/>
          <w:numId w:val="33"/>
        </w:numPr>
        <w:tabs>
          <w:tab w:val="clear" w:pos="567"/>
        </w:tabs>
        <w:spacing w:line="240" w:lineRule="auto"/>
        <w:ind w:left="426" w:hanging="426"/>
      </w:pPr>
      <w:r w:rsidRPr="006B28AE">
        <w:t>Verwirrtheit</w:t>
      </w:r>
    </w:p>
    <w:p w14:paraId="1A0D06AD" w14:textId="77777777" w:rsidR="00743136" w:rsidRPr="006B28AE" w:rsidRDefault="00743136" w:rsidP="00AC3D2A">
      <w:pPr>
        <w:pStyle w:val="ListParagraph"/>
        <w:numPr>
          <w:ilvl w:val="0"/>
          <w:numId w:val="33"/>
        </w:numPr>
        <w:tabs>
          <w:tab w:val="clear" w:pos="567"/>
        </w:tabs>
        <w:spacing w:line="240" w:lineRule="auto"/>
        <w:ind w:left="426" w:hanging="426"/>
      </w:pPr>
      <w:r w:rsidRPr="006B28AE">
        <w:t>Muskelschmerzen mit grippeähnlichen Symptomen</w:t>
      </w:r>
    </w:p>
    <w:p w14:paraId="00C5CEED" w14:textId="77777777" w:rsidR="00743136" w:rsidRPr="006B28AE" w:rsidRDefault="00743136" w:rsidP="00AC3D2A">
      <w:pPr>
        <w:pStyle w:val="ListParagraph"/>
        <w:numPr>
          <w:ilvl w:val="0"/>
          <w:numId w:val="33"/>
        </w:numPr>
        <w:tabs>
          <w:tab w:val="clear" w:pos="567"/>
        </w:tabs>
        <w:spacing w:line="240" w:lineRule="auto"/>
        <w:ind w:left="426" w:hanging="426"/>
      </w:pPr>
      <w:r w:rsidRPr="006B28AE">
        <w:t>lichtempfindliche Augen</w:t>
      </w:r>
    </w:p>
    <w:p w14:paraId="3FA016CA" w14:textId="77777777" w:rsidR="00743136" w:rsidRPr="006B28AE" w:rsidRDefault="00743136" w:rsidP="00AC3D2A">
      <w:pPr>
        <w:numPr>
          <w:ilvl w:val="12"/>
          <w:numId w:val="0"/>
        </w:numPr>
        <w:tabs>
          <w:tab w:val="clear" w:pos="567"/>
        </w:tabs>
        <w:spacing w:line="240" w:lineRule="auto"/>
        <w:ind w:right="-2"/>
      </w:pPr>
    </w:p>
    <w:p w14:paraId="7B97222A" w14:textId="77777777" w:rsidR="00743136" w:rsidRPr="00112E76" w:rsidRDefault="00743136">
      <w:pPr>
        <w:rPr>
          <w:u w:val="single"/>
        </w:rPr>
        <w:pPrChange w:id="301" w:author="Author">
          <w:pPr>
            <w:keepNext/>
            <w:numPr>
              <w:ilvl w:val="12"/>
            </w:numPr>
            <w:tabs>
              <w:tab w:val="clear" w:pos="567"/>
            </w:tabs>
            <w:spacing w:line="240" w:lineRule="auto"/>
            <w:ind w:right="-2"/>
          </w:pPr>
        </w:pPrChange>
      </w:pPr>
      <w:r w:rsidRPr="00112E76">
        <w:rPr>
          <w:u w:val="single"/>
        </w:rPr>
        <w:t>Behandlung einer Meningokokkeninfektion auf Reisen</w:t>
      </w:r>
    </w:p>
    <w:p w14:paraId="7006A84E" w14:textId="77777777" w:rsidR="00743136" w:rsidRPr="006B28AE" w:rsidRDefault="00743136" w:rsidP="00AC3D2A">
      <w:pPr>
        <w:numPr>
          <w:ilvl w:val="12"/>
          <w:numId w:val="0"/>
        </w:numPr>
        <w:tabs>
          <w:tab w:val="clear" w:pos="567"/>
        </w:tabs>
        <w:spacing w:line="240" w:lineRule="auto"/>
        <w:ind w:right="-2"/>
      </w:pPr>
      <w:r w:rsidRPr="006B28AE">
        <w:t xml:space="preserve">Wenn Sie in eine Gegend reisen, wo Sie Ihren Arzt nicht erreichen können oder wo es vorübergehend keine Möglichkeit einer ärztlichen Behandlung gibt, kann Ihnen Ihr Arzt ein Antibiotikum gegen </w:t>
      </w:r>
      <w:r w:rsidRPr="006B28AE">
        <w:rPr>
          <w:i/>
          <w:iCs/>
        </w:rPr>
        <w:t>Neisseria meningitidis</w:t>
      </w:r>
      <w:r w:rsidRPr="006B28AE">
        <w:t xml:space="preserve"> verschreiben, das Sie dann bei sich haben. Falls eines der oben aufgeführten Symptome bei Ihnen auftritt, sollten Sie das Antibiotikum wie verschrieben einnehmen. Denken Sie daran, dass Sie auch dann schnellstmöglich einen Arzt aufsuchen sollen, wenn Sie sich nach Einnahme des Antibiotikums besser fühlen.</w:t>
      </w:r>
    </w:p>
    <w:p w14:paraId="4A73ACB3" w14:textId="77777777" w:rsidR="00743136" w:rsidRPr="006B28AE" w:rsidRDefault="00743136" w:rsidP="00AC3D2A">
      <w:pPr>
        <w:numPr>
          <w:ilvl w:val="12"/>
          <w:numId w:val="0"/>
        </w:numPr>
        <w:tabs>
          <w:tab w:val="clear" w:pos="567"/>
        </w:tabs>
        <w:spacing w:line="240" w:lineRule="auto"/>
        <w:ind w:right="-2"/>
      </w:pPr>
    </w:p>
    <w:p w14:paraId="52B52C50" w14:textId="77777777" w:rsidR="00743136" w:rsidRPr="00112E76" w:rsidRDefault="00743136">
      <w:pPr>
        <w:rPr>
          <w:b/>
          <w:bCs/>
        </w:rPr>
        <w:pPrChange w:id="302" w:author="Author">
          <w:pPr>
            <w:keepNext/>
            <w:numPr>
              <w:ilvl w:val="12"/>
            </w:numPr>
            <w:tabs>
              <w:tab w:val="clear" w:pos="567"/>
            </w:tabs>
            <w:spacing w:line="240" w:lineRule="auto"/>
            <w:ind w:right="-2"/>
          </w:pPr>
        </w:pPrChange>
      </w:pPr>
      <w:r w:rsidRPr="00112E76">
        <w:rPr>
          <w:b/>
          <w:bCs/>
        </w:rPr>
        <w:t>Infektionen</w:t>
      </w:r>
    </w:p>
    <w:p w14:paraId="0B71D860" w14:textId="77777777" w:rsidR="00743136" w:rsidRPr="006B28AE" w:rsidRDefault="00743136" w:rsidP="00AC3D2A">
      <w:pPr>
        <w:numPr>
          <w:ilvl w:val="12"/>
          <w:numId w:val="0"/>
        </w:numPr>
        <w:spacing w:line="240" w:lineRule="auto"/>
        <w:ind w:right="-2"/>
      </w:pPr>
      <w:r w:rsidRPr="006B28AE">
        <w:t>Informieren Sie vor Beginn der Behandlung mit Ultomiris Ihren Arzt, wenn Sie an Infektionen leiden.</w:t>
      </w:r>
    </w:p>
    <w:p w14:paraId="29869027" w14:textId="77777777" w:rsidR="00743136" w:rsidRPr="006B28AE" w:rsidRDefault="00743136" w:rsidP="00AC3D2A">
      <w:pPr>
        <w:numPr>
          <w:ilvl w:val="12"/>
          <w:numId w:val="0"/>
        </w:numPr>
        <w:tabs>
          <w:tab w:val="clear" w:pos="567"/>
        </w:tabs>
        <w:spacing w:line="240" w:lineRule="auto"/>
        <w:ind w:right="-2"/>
      </w:pPr>
    </w:p>
    <w:p w14:paraId="2A54E144" w14:textId="77777777" w:rsidR="00743136" w:rsidRPr="006B28AE" w:rsidRDefault="00743136">
      <w:pPr>
        <w:rPr>
          <w:b/>
          <w:bCs/>
        </w:rPr>
        <w:pPrChange w:id="303" w:author="Author">
          <w:pPr>
            <w:keepNext/>
            <w:numPr>
              <w:ilvl w:val="12"/>
            </w:numPr>
            <w:tabs>
              <w:tab w:val="clear" w:pos="567"/>
            </w:tabs>
            <w:spacing w:line="240" w:lineRule="auto"/>
            <w:ind w:right="-2"/>
          </w:pPr>
        </w:pPrChange>
      </w:pPr>
      <w:r w:rsidRPr="006B28AE">
        <w:rPr>
          <w:b/>
          <w:bCs/>
        </w:rPr>
        <w:t>Infusionsbedingte Reaktionen</w:t>
      </w:r>
    </w:p>
    <w:p w14:paraId="1552B0EB" w14:textId="5F702D58" w:rsidR="00743136" w:rsidRPr="006B28AE" w:rsidRDefault="00743136" w:rsidP="00AC3D2A">
      <w:pPr>
        <w:numPr>
          <w:ilvl w:val="12"/>
          <w:numId w:val="0"/>
        </w:numPr>
        <w:tabs>
          <w:tab w:val="clear" w:pos="567"/>
        </w:tabs>
        <w:spacing w:line="240" w:lineRule="auto"/>
        <w:ind w:right="-2"/>
      </w:pPr>
      <w:r w:rsidRPr="006B28AE">
        <w:t>Nach der Verabreichung von Ultomiris können bei Ihnen Reaktionen im Zusammenhang mit einer Infusion auftreten, wie Kopfschmerzen, Schmerzen im unteren Rücken und infusionsbedingten Schmerzen. Bei manchen Patienten können allergische Reaktionen oder Überempfindlichkeitsreaktionen auftreten (einschließlich Anaphylaxie, einer schweren allergischen Reaktion, die At</w:t>
      </w:r>
      <w:r>
        <w:t>em</w:t>
      </w:r>
      <w:r w:rsidRPr="006B28AE">
        <w:t>beschwerden oder Schwindelgefühl verursacht).</w:t>
      </w:r>
    </w:p>
    <w:p w14:paraId="2059D83A" w14:textId="77777777" w:rsidR="00743136" w:rsidRPr="006B28AE" w:rsidRDefault="00743136" w:rsidP="00AC3D2A">
      <w:pPr>
        <w:numPr>
          <w:ilvl w:val="12"/>
          <w:numId w:val="0"/>
        </w:numPr>
        <w:tabs>
          <w:tab w:val="clear" w:pos="567"/>
        </w:tabs>
        <w:spacing w:line="240" w:lineRule="auto"/>
        <w:ind w:right="-2"/>
      </w:pPr>
    </w:p>
    <w:p w14:paraId="31C8ED08" w14:textId="77777777" w:rsidR="00743136" w:rsidRPr="006B28AE" w:rsidRDefault="00743136" w:rsidP="00AC3D2A">
      <w:pPr>
        <w:keepNext/>
        <w:numPr>
          <w:ilvl w:val="12"/>
          <w:numId w:val="0"/>
        </w:numPr>
        <w:tabs>
          <w:tab w:val="clear" w:pos="567"/>
        </w:tabs>
        <w:spacing w:line="240" w:lineRule="auto"/>
        <w:ind w:right="-2"/>
        <w:rPr>
          <w:b/>
          <w:bCs/>
        </w:rPr>
      </w:pPr>
      <w:r w:rsidRPr="006B28AE">
        <w:rPr>
          <w:b/>
          <w:bCs/>
        </w:rPr>
        <w:t>Kinder und Jugendliche</w:t>
      </w:r>
    </w:p>
    <w:p w14:paraId="043A1C15" w14:textId="77777777" w:rsidR="00743136" w:rsidRPr="006B28AE" w:rsidRDefault="00743136" w:rsidP="00AC3D2A">
      <w:pPr>
        <w:numPr>
          <w:ilvl w:val="12"/>
          <w:numId w:val="0"/>
        </w:numPr>
        <w:tabs>
          <w:tab w:val="clear" w:pos="567"/>
        </w:tabs>
        <w:spacing w:line="240" w:lineRule="auto"/>
        <w:ind w:right="-2"/>
      </w:pPr>
      <w:r w:rsidRPr="006B28AE">
        <w:t xml:space="preserve">Patienten unter 18 Jahren müssen gegen </w:t>
      </w:r>
      <w:r w:rsidRPr="006B28AE">
        <w:rPr>
          <w:bCs/>
          <w:i/>
        </w:rPr>
        <w:t>Haemophilus influenzae</w:t>
      </w:r>
      <w:r w:rsidRPr="006B28AE">
        <w:rPr>
          <w:bCs/>
        </w:rPr>
        <w:t xml:space="preserve"> und Pneumokokkeninfektionen geimpft werden</w:t>
      </w:r>
      <w:r w:rsidRPr="006B28AE">
        <w:t>.</w:t>
      </w:r>
    </w:p>
    <w:p w14:paraId="445412BE" w14:textId="77777777" w:rsidR="00743136" w:rsidRPr="006B28AE" w:rsidRDefault="00743136" w:rsidP="00AC3D2A">
      <w:pPr>
        <w:numPr>
          <w:ilvl w:val="12"/>
          <w:numId w:val="0"/>
        </w:numPr>
        <w:tabs>
          <w:tab w:val="clear" w:pos="567"/>
        </w:tabs>
        <w:spacing w:line="240" w:lineRule="auto"/>
        <w:ind w:right="-2"/>
      </w:pPr>
    </w:p>
    <w:p w14:paraId="685FD6F1" w14:textId="77777777" w:rsidR="00743136" w:rsidRPr="006B28AE" w:rsidRDefault="00743136" w:rsidP="00AC3D2A">
      <w:pPr>
        <w:numPr>
          <w:ilvl w:val="12"/>
          <w:numId w:val="0"/>
        </w:numPr>
        <w:tabs>
          <w:tab w:val="clear" w:pos="567"/>
          <w:tab w:val="left" w:pos="708"/>
        </w:tabs>
        <w:spacing w:line="240" w:lineRule="auto"/>
        <w:ind w:right="-2"/>
        <w:rPr>
          <w:b/>
          <w:bCs/>
        </w:rPr>
      </w:pPr>
      <w:r w:rsidRPr="006B28AE">
        <w:rPr>
          <w:b/>
          <w:bCs/>
        </w:rPr>
        <w:t>Ältere Patienten</w:t>
      </w:r>
    </w:p>
    <w:p w14:paraId="3FC5C62D" w14:textId="77777777" w:rsidR="00743136" w:rsidRPr="00677C5B" w:rsidRDefault="00743136">
      <w:pPr>
        <w:pPrChange w:id="304" w:author="Author">
          <w:pPr>
            <w:keepNext/>
            <w:numPr>
              <w:ilvl w:val="12"/>
            </w:numPr>
            <w:tabs>
              <w:tab w:val="clear" w:pos="567"/>
            </w:tabs>
            <w:spacing w:line="240" w:lineRule="auto"/>
            <w:ind w:right="-2"/>
          </w:pPr>
        </w:pPrChange>
      </w:pPr>
      <w:r w:rsidRPr="00677C5B">
        <w:t>Für die Behandlung von Patienten ab 65 Jahren sind keine besonderen Vorsichtsmaßnahmen erforderlich. Allerdings sind die Erfahrungen mit der Anwendung von Ultomiris bei älteren Patienten mit PNH, aHUS oder NMOSD in klinischen Studien begrenzt.</w:t>
      </w:r>
    </w:p>
    <w:p w14:paraId="21507208" w14:textId="77777777" w:rsidR="00743136" w:rsidRPr="00677C5B" w:rsidRDefault="00743136">
      <w:pPr>
        <w:pPrChange w:id="305" w:author="Author">
          <w:pPr>
            <w:keepNext/>
            <w:numPr>
              <w:ilvl w:val="12"/>
            </w:numPr>
            <w:tabs>
              <w:tab w:val="clear" w:pos="567"/>
            </w:tabs>
            <w:spacing w:line="240" w:lineRule="auto"/>
            <w:ind w:right="-2"/>
          </w:pPr>
        </w:pPrChange>
      </w:pPr>
    </w:p>
    <w:p w14:paraId="263373E6" w14:textId="77777777" w:rsidR="00743136" w:rsidRPr="006B28AE" w:rsidRDefault="00743136">
      <w:pPr>
        <w:rPr>
          <w:b/>
          <w:bCs/>
        </w:rPr>
        <w:pPrChange w:id="306" w:author="Author">
          <w:pPr>
            <w:keepNext/>
            <w:numPr>
              <w:ilvl w:val="12"/>
            </w:numPr>
            <w:tabs>
              <w:tab w:val="clear" w:pos="567"/>
            </w:tabs>
            <w:spacing w:line="240" w:lineRule="auto"/>
            <w:ind w:right="-2"/>
          </w:pPr>
        </w:pPrChange>
      </w:pPr>
      <w:r w:rsidRPr="006B28AE">
        <w:rPr>
          <w:b/>
          <w:bCs/>
        </w:rPr>
        <w:t>Anwendung von Ultomiris zusammen mit anderen Arzneimitteln</w:t>
      </w:r>
    </w:p>
    <w:p w14:paraId="1EF213FA" w14:textId="77777777" w:rsidR="00743136" w:rsidRPr="006B28AE" w:rsidRDefault="00743136" w:rsidP="00AC3D2A">
      <w:pPr>
        <w:numPr>
          <w:ilvl w:val="12"/>
          <w:numId w:val="0"/>
        </w:numPr>
        <w:tabs>
          <w:tab w:val="clear" w:pos="567"/>
        </w:tabs>
        <w:spacing w:line="240" w:lineRule="auto"/>
        <w:ind w:right="-2"/>
      </w:pPr>
      <w:r w:rsidRPr="006B28AE">
        <w:t>Informieren Sie Ihren Arzt oder Apotheker, wenn Sie andere Arzneimittel anwenden, kürzlich andere Arzneimittel angewendet haben oder beabsichtigen, andere Arzneimittel anzuwenden.</w:t>
      </w:r>
    </w:p>
    <w:p w14:paraId="47F513FE" w14:textId="77777777" w:rsidR="00743136" w:rsidRPr="006B28AE" w:rsidRDefault="00743136" w:rsidP="00AC3D2A">
      <w:pPr>
        <w:numPr>
          <w:ilvl w:val="12"/>
          <w:numId w:val="0"/>
        </w:numPr>
        <w:tabs>
          <w:tab w:val="clear" w:pos="567"/>
        </w:tabs>
        <w:spacing w:line="240" w:lineRule="auto"/>
        <w:ind w:right="-2"/>
      </w:pPr>
    </w:p>
    <w:p w14:paraId="200CDDA1" w14:textId="77777777" w:rsidR="00743136" w:rsidRPr="006B28AE" w:rsidRDefault="00743136">
      <w:pPr>
        <w:rPr>
          <w:b/>
          <w:bCs/>
        </w:rPr>
        <w:pPrChange w:id="307" w:author="Author">
          <w:pPr>
            <w:keepNext/>
            <w:numPr>
              <w:ilvl w:val="12"/>
            </w:numPr>
            <w:tabs>
              <w:tab w:val="clear" w:pos="567"/>
            </w:tabs>
            <w:spacing w:line="240" w:lineRule="auto"/>
            <w:ind w:right="-2"/>
            <w:outlineLvl w:val="0"/>
          </w:pPr>
        </w:pPrChange>
      </w:pPr>
      <w:r w:rsidRPr="006B28AE">
        <w:rPr>
          <w:b/>
          <w:bCs/>
        </w:rPr>
        <w:t>Schwangerschaft, Stillzeit und Fortpflanzungsfähigkeit</w:t>
      </w:r>
    </w:p>
    <w:p w14:paraId="289F219D" w14:textId="77777777" w:rsidR="00743136" w:rsidRPr="00607A16" w:rsidRDefault="00743136">
      <w:pPr>
        <w:rPr>
          <w:rPrChange w:id="308" w:author="Author">
            <w:rPr>
              <w:u w:val="single"/>
            </w:rPr>
          </w:rPrChange>
        </w:rPr>
        <w:pPrChange w:id="309" w:author="Author">
          <w:pPr>
            <w:keepNext/>
            <w:numPr>
              <w:ilvl w:val="12"/>
            </w:numPr>
            <w:spacing w:line="240" w:lineRule="auto"/>
          </w:pPr>
        </w:pPrChange>
      </w:pPr>
    </w:p>
    <w:p w14:paraId="7BD93961" w14:textId="77777777" w:rsidR="00743136" w:rsidRPr="00112E76" w:rsidRDefault="00743136">
      <w:pPr>
        <w:rPr>
          <w:u w:val="single"/>
        </w:rPr>
        <w:pPrChange w:id="310" w:author="Author">
          <w:pPr>
            <w:keepNext/>
            <w:numPr>
              <w:ilvl w:val="12"/>
            </w:numPr>
            <w:spacing w:line="240" w:lineRule="auto"/>
          </w:pPr>
        </w:pPrChange>
      </w:pPr>
      <w:r w:rsidRPr="00112E76">
        <w:rPr>
          <w:u w:val="single"/>
        </w:rPr>
        <w:t>Frauen im gebärfähigen Alter</w:t>
      </w:r>
    </w:p>
    <w:p w14:paraId="577B4B07" w14:textId="77777777" w:rsidR="00743136" w:rsidRPr="00607A16" w:rsidRDefault="00743136">
      <w:pPr>
        <w:rPr>
          <w:rPrChange w:id="311" w:author="Author">
            <w:rPr>
              <w:u w:val="single"/>
            </w:rPr>
          </w:rPrChange>
        </w:rPr>
        <w:pPrChange w:id="312" w:author="Author">
          <w:pPr>
            <w:keepNext/>
            <w:numPr>
              <w:ilvl w:val="12"/>
            </w:numPr>
            <w:spacing w:line="240" w:lineRule="auto"/>
          </w:pPr>
        </w:pPrChange>
      </w:pPr>
    </w:p>
    <w:p w14:paraId="2FFA3112" w14:textId="77777777" w:rsidR="00743136" w:rsidRPr="006B28AE" w:rsidRDefault="00743136" w:rsidP="00AC3D2A">
      <w:pPr>
        <w:numPr>
          <w:ilvl w:val="12"/>
          <w:numId w:val="0"/>
        </w:numPr>
        <w:spacing w:line="240" w:lineRule="auto"/>
      </w:pPr>
      <w:r w:rsidRPr="006B28AE">
        <w:t xml:space="preserve">Es ist nicht bekannt, ob das Arzneimittel Auswirkungen auf ein ungeborenes Kind hat. Frauen, die schwanger werden können, sollten daher während der Behandlung und für </w:t>
      </w:r>
      <w:del w:id="313" w:author="Author">
        <w:r w:rsidRPr="006B28AE" w:rsidDel="007C59D2">
          <w:delText xml:space="preserve">bis zu </w:delText>
        </w:r>
      </w:del>
      <w:r w:rsidRPr="006B28AE">
        <w:t>8 Monate danach eine zuverlässige Verhütungsmethode anwenden.</w:t>
      </w:r>
    </w:p>
    <w:p w14:paraId="2C395E1A" w14:textId="77777777" w:rsidR="00743136" w:rsidRPr="006B28AE" w:rsidRDefault="00743136" w:rsidP="00AC3D2A">
      <w:pPr>
        <w:numPr>
          <w:ilvl w:val="12"/>
          <w:numId w:val="0"/>
        </w:numPr>
        <w:spacing w:line="240" w:lineRule="auto"/>
      </w:pPr>
    </w:p>
    <w:p w14:paraId="2FDBC7C4" w14:textId="77777777" w:rsidR="00743136" w:rsidRPr="006B28AE" w:rsidRDefault="00743136">
      <w:pPr>
        <w:rPr>
          <w:u w:val="single"/>
        </w:rPr>
        <w:pPrChange w:id="314" w:author="Author">
          <w:pPr>
            <w:keepNext/>
            <w:numPr>
              <w:ilvl w:val="12"/>
            </w:numPr>
            <w:spacing w:line="240" w:lineRule="auto"/>
            <w:ind w:right="-2"/>
          </w:pPr>
        </w:pPrChange>
      </w:pPr>
      <w:r w:rsidRPr="006B28AE">
        <w:rPr>
          <w:u w:val="single"/>
        </w:rPr>
        <w:t>Schwangerschaft/Stillzeit</w:t>
      </w:r>
    </w:p>
    <w:p w14:paraId="1D8B6626" w14:textId="77777777" w:rsidR="00743136" w:rsidRPr="006B28AE" w:rsidRDefault="00743136">
      <w:pPr>
        <w:rPr>
          <w:u w:val="single"/>
        </w:rPr>
        <w:pPrChange w:id="315" w:author="Author">
          <w:pPr>
            <w:keepNext/>
            <w:numPr>
              <w:ilvl w:val="12"/>
            </w:numPr>
            <w:spacing w:line="240" w:lineRule="auto"/>
            <w:ind w:right="-2"/>
          </w:pPr>
        </w:pPrChange>
      </w:pPr>
    </w:p>
    <w:p w14:paraId="07DA7F46" w14:textId="77777777" w:rsidR="00743136" w:rsidRPr="006B28AE" w:rsidRDefault="00743136" w:rsidP="00AC3D2A">
      <w:pPr>
        <w:widowControl w:val="0"/>
        <w:autoSpaceDE w:val="0"/>
        <w:autoSpaceDN w:val="0"/>
        <w:adjustRightInd w:val="0"/>
        <w:spacing w:line="240" w:lineRule="auto"/>
        <w:ind w:left="2"/>
      </w:pPr>
      <w:r w:rsidRPr="006B28AE">
        <w:t xml:space="preserve">Wenn Sie schwanger sind oder stillen, oder wenn Sie vermuten, schwanger zu sein oder beabsichtigen, schwanger zu werden, fragen Sie vor der Anwendung dieses Arzneimittels Ihren Arzt oder Apotheker </w:t>
      </w:r>
      <w:r w:rsidRPr="006B28AE">
        <w:lastRenderedPageBreak/>
        <w:t>um Rat.</w:t>
      </w:r>
    </w:p>
    <w:p w14:paraId="64514E22" w14:textId="77777777" w:rsidR="00743136" w:rsidRPr="006B28AE" w:rsidRDefault="00743136" w:rsidP="00AC3D2A">
      <w:pPr>
        <w:widowControl w:val="0"/>
        <w:autoSpaceDE w:val="0"/>
        <w:autoSpaceDN w:val="0"/>
        <w:adjustRightInd w:val="0"/>
        <w:spacing w:line="240" w:lineRule="auto"/>
        <w:ind w:left="2"/>
      </w:pPr>
      <w:r w:rsidRPr="006B28AE">
        <w:t>Die Anwendung von Ultomiris während der Schwangerschaft und bei Frauen im gebärfähigen Alter, die nicht verhüten, wird nicht empfohlen.</w:t>
      </w:r>
    </w:p>
    <w:p w14:paraId="1E2F66EA" w14:textId="77777777" w:rsidR="00743136" w:rsidRPr="006B28AE" w:rsidRDefault="00743136" w:rsidP="00AC3D2A">
      <w:pPr>
        <w:numPr>
          <w:ilvl w:val="12"/>
          <w:numId w:val="0"/>
        </w:numPr>
        <w:spacing w:line="240" w:lineRule="auto"/>
        <w:ind w:right="-2"/>
      </w:pPr>
    </w:p>
    <w:p w14:paraId="1B8BDC74" w14:textId="77777777" w:rsidR="00743136" w:rsidRPr="006B28AE" w:rsidRDefault="00743136">
      <w:pPr>
        <w:numPr>
          <w:ilvl w:val="12"/>
          <w:numId w:val="0"/>
        </w:numPr>
        <w:tabs>
          <w:tab w:val="clear" w:pos="567"/>
          <w:tab w:val="left" w:pos="708"/>
        </w:tabs>
        <w:spacing w:line="240" w:lineRule="auto"/>
        <w:ind w:right="-2"/>
        <w:rPr>
          <w:b/>
          <w:bCs/>
        </w:rPr>
        <w:pPrChange w:id="316" w:author="Author">
          <w:pPr>
            <w:keepNext/>
            <w:numPr>
              <w:ilvl w:val="12"/>
            </w:numPr>
            <w:tabs>
              <w:tab w:val="clear" w:pos="567"/>
            </w:tabs>
            <w:spacing w:line="240" w:lineRule="auto"/>
            <w:ind w:right="-2"/>
          </w:pPr>
        </w:pPrChange>
      </w:pPr>
      <w:r w:rsidRPr="006B28AE">
        <w:rPr>
          <w:b/>
          <w:bCs/>
        </w:rPr>
        <w:t>Verkehrstüchtigkeit und Fähigkeit zum Bedienen von Maschinen</w:t>
      </w:r>
    </w:p>
    <w:p w14:paraId="5F94FF84" w14:textId="77777777" w:rsidR="00743136" w:rsidRPr="006B28AE" w:rsidRDefault="00743136" w:rsidP="00AC3D2A">
      <w:pPr>
        <w:autoSpaceDE w:val="0"/>
        <w:autoSpaceDN w:val="0"/>
        <w:adjustRightInd w:val="0"/>
        <w:spacing w:line="240" w:lineRule="auto"/>
      </w:pPr>
      <w:r w:rsidRPr="006B28AE">
        <w:t>Dieses Arzneimittel hat keinen oder einen zu vernachlässigenden Einfluss auf die Verkehrstüchtigkeit und die Fähigkeit zum Bedienen von Maschinen.</w:t>
      </w:r>
    </w:p>
    <w:p w14:paraId="721B5FB0" w14:textId="77777777" w:rsidR="00743136" w:rsidRPr="006B28AE" w:rsidRDefault="00743136" w:rsidP="00AC3D2A">
      <w:pPr>
        <w:autoSpaceDE w:val="0"/>
        <w:autoSpaceDN w:val="0"/>
        <w:adjustRightInd w:val="0"/>
        <w:spacing w:line="240" w:lineRule="auto"/>
      </w:pPr>
    </w:p>
    <w:p w14:paraId="1F32E2FE" w14:textId="77777777" w:rsidR="00743136" w:rsidRPr="00677C5B" w:rsidRDefault="00743136">
      <w:pPr>
        <w:rPr>
          <w:b/>
          <w:bCs/>
        </w:rPr>
        <w:pPrChange w:id="317" w:author="Author">
          <w:pPr>
            <w:keepNext/>
            <w:autoSpaceDE w:val="0"/>
            <w:autoSpaceDN w:val="0"/>
            <w:adjustRightInd w:val="0"/>
            <w:spacing w:line="240" w:lineRule="auto"/>
          </w:pPr>
        </w:pPrChange>
      </w:pPr>
      <w:r w:rsidRPr="00677C5B">
        <w:rPr>
          <w:b/>
          <w:bCs/>
        </w:rPr>
        <w:t>Ultomiris enthält Natrium</w:t>
      </w:r>
      <w:del w:id="318" w:author="Author">
        <w:r w:rsidRPr="00677C5B" w:rsidDel="00677C5B">
          <w:rPr>
            <w:b/>
            <w:bCs/>
          </w:rPr>
          <w:delText>.</w:delText>
        </w:r>
      </w:del>
    </w:p>
    <w:p w14:paraId="7E3AEE14" w14:textId="77777777" w:rsidR="00743136" w:rsidRPr="006B28AE" w:rsidRDefault="00743136" w:rsidP="00AC3D2A">
      <w:pPr>
        <w:autoSpaceDE w:val="0"/>
        <w:autoSpaceDN w:val="0"/>
        <w:adjustRightInd w:val="0"/>
        <w:spacing w:line="240" w:lineRule="auto"/>
      </w:pPr>
      <w:r w:rsidRPr="006B28AE">
        <w:t>Nach Verdünnung mit Natriumchlorid-Injektionslösung</w:t>
      </w:r>
      <w:r w:rsidRPr="006B28AE" w:rsidDel="008D78DB">
        <w:t xml:space="preserve"> </w:t>
      </w:r>
      <w:r w:rsidRPr="006B28AE">
        <w:t>(9 mg/ml; 0,9 %) enthält die Höchstdosis dieses Arzneimittels 0,18 g Natrium (Hauptbestandteil von Kochsalz/Speisesalz) pro 72 ml. Dies entspricht 9,1 % der für einen Erwachsenen empfohlenen maximalen täglichen Natriumaufnahme mit der Nahrung.</w:t>
      </w:r>
    </w:p>
    <w:p w14:paraId="35CC843B" w14:textId="77777777" w:rsidR="00743136" w:rsidRPr="006B28AE" w:rsidRDefault="00743136" w:rsidP="00AC3D2A">
      <w:pPr>
        <w:autoSpaceDE w:val="0"/>
        <w:autoSpaceDN w:val="0"/>
        <w:adjustRightInd w:val="0"/>
        <w:spacing w:line="240" w:lineRule="auto"/>
      </w:pPr>
      <w:r w:rsidRPr="006B28AE">
        <w:t>Dies sollten Sie berücksichtigen, wenn Sie eine natriumkontrollierte Diät einhalten.</w:t>
      </w:r>
    </w:p>
    <w:p w14:paraId="01F994CB" w14:textId="77777777" w:rsidR="00743136" w:rsidRPr="006B28AE" w:rsidRDefault="00743136" w:rsidP="00AC3D2A">
      <w:pPr>
        <w:numPr>
          <w:ilvl w:val="12"/>
          <w:numId w:val="0"/>
        </w:numPr>
        <w:tabs>
          <w:tab w:val="clear" w:pos="567"/>
        </w:tabs>
        <w:spacing w:line="240" w:lineRule="auto"/>
        <w:ind w:right="-2"/>
      </w:pPr>
    </w:p>
    <w:p w14:paraId="5ECDDC8D" w14:textId="77777777" w:rsidR="00743136" w:rsidRPr="006B28AE" w:rsidRDefault="00743136" w:rsidP="00AC3D2A">
      <w:pPr>
        <w:numPr>
          <w:ilvl w:val="12"/>
          <w:numId w:val="0"/>
        </w:numPr>
        <w:tabs>
          <w:tab w:val="clear" w:pos="567"/>
        </w:tabs>
        <w:spacing w:line="240" w:lineRule="auto"/>
        <w:ind w:right="-2"/>
        <w:rPr>
          <w:b/>
          <w:bCs/>
        </w:rPr>
      </w:pPr>
      <w:r w:rsidRPr="006B28AE">
        <w:rPr>
          <w:b/>
          <w:bCs/>
        </w:rPr>
        <w:t>Ultomiris enthält Polysorbat</w:t>
      </w:r>
    </w:p>
    <w:p w14:paraId="1A92FEE5" w14:textId="7A753BC4" w:rsidR="00743136" w:rsidRPr="006B28AE" w:rsidRDefault="00743136" w:rsidP="00AC3D2A">
      <w:pPr>
        <w:numPr>
          <w:ilvl w:val="12"/>
          <w:numId w:val="0"/>
        </w:numPr>
        <w:tabs>
          <w:tab w:val="clear" w:pos="567"/>
        </w:tabs>
        <w:spacing w:line="240" w:lineRule="auto"/>
        <w:ind w:right="-2"/>
      </w:pPr>
      <w:r w:rsidRPr="006B28AE">
        <w:t>Dieses Arzneimittel enthält 1,5 mg Polysorbat 80 pro Durchstechflasche, entsprechend 0,5</w:t>
      </w:r>
      <w:ins w:id="319" w:author="Author">
        <w:r w:rsidRPr="006B28AE">
          <w:t>3</w:t>
        </w:r>
      </w:ins>
      <w:r w:rsidRPr="006B28AE">
        <w:t> mg/</w:t>
      </w:r>
      <w:ins w:id="320" w:author="Author">
        <w:r w:rsidRPr="006B28AE">
          <w:t>kg</w:t>
        </w:r>
      </w:ins>
      <w:del w:id="321" w:author="Author">
        <w:r w:rsidRPr="006B28AE" w:rsidDel="007C59D2">
          <w:delText>ml</w:delText>
        </w:r>
      </w:del>
      <w:r w:rsidRPr="006B28AE">
        <w:t xml:space="preserve">. Polysorbate können allergische Reaktionen hervorrufen. Teilen Sie Ihrem Arzt mit, </w:t>
      </w:r>
      <w:del w:id="322" w:author="Author">
        <w:r w:rsidRPr="006B28AE" w:rsidDel="002E4786">
          <w:delText xml:space="preserve">wenn </w:delText>
        </w:r>
      </w:del>
      <w:ins w:id="323" w:author="Author">
        <w:r w:rsidR="002E4786">
          <w:t>ob</w:t>
        </w:r>
        <w:r w:rsidR="002E4786" w:rsidRPr="006B28AE">
          <w:t xml:space="preserve"> </w:t>
        </w:r>
      </w:ins>
      <w:r w:rsidRPr="006B28AE">
        <w:t>bei Ihnen in der Vergangenheit schon einmal eine allergische Reaktion beobachtet wurde.</w:t>
      </w:r>
    </w:p>
    <w:p w14:paraId="1449505D" w14:textId="77777777" w:rsidR="00743136" w:rsidRPr="006B28AE" w:rsidRDefault="00743136" w:rsidP="00AC3D2A">
      <w:pPr>
        <w:numPr>
          <w:ilvl w:val="12"/>
          <w:numId w:val="0"/>
        </w:numPr>
        <w:tabs>
          <w:tab w:val="clear" w:pos="567"/>
        </w:tabs>
        <w:spacing w:line="240" w:lineRule="auto"/>
        <w:ind w:right="-2"/>
      </w:pPr>
    </w:p>
    <w:p w14:paraId="5B9CC9F6" w14:textId="77777777" w:rsidR="00743136" w:rsidRPr="006B28AE" w:rsidRDefault="00743136" w:rsidP="00AC3D2A">
      <w:pPr>
        <w:numPr>
          <w:ilvl w:val="12"/>
          <w:numId w:val="0"/>
        </w:numPr>
        <w:tabs>
          <w:tab w:val="clear" w:pos="567"/>
        </w:tabs>
        <w:spacing w:line="240" w:lineRule="auto"/>
        <w:ind w:right="-2"/>
      </w:pPr>
    </w:p>
    <w:p w14:paraId="28FCDBD4" w14:textId="77777777" w:rsidR="00743136" w:rsidRPr="006B28AE" w:rsidRDefault="00743136" w:rsidP="00AC3D2A">
      <w:pPr>
        <w:keepNext/>
        <w:spacing w:line="240" w:lineRule="auto"/>
        <w:ind w:left="567" w:right="-2" w:hanging="567"/>
        <w:rPr>
          <w:b/>
          <w:bCs/>
        </w:rPr>
      </w:pPr>
      <w:r w:rsidRPr="006B28AE">
        <w:rPr>
          <w:b/>
          <w:bCs/>
        </w:rPr>
        <w:t>3.</w:t>
      </w:r>
      <w:r w:rsidRPr="006B28AE">
        <w:rPr>
          <w:b/>
          <w:bCs/>
        </w:rPr>
        <w:tab/>
        <w:t>Wie ist Ultomiris anzuwenden?</w:t>
      </w:r>
    </w:p>
    <w:p w14:paraId="078A185B" w14:textId="77777777" w:rsidR="00743136" w:rsidRPr="006B28AE" w:rsidRDefault="00743136" w:rsidP="00AC3D2A">
      <w:pPr>
        <w:keepNext/>
        <w:numPr>
          <w:ilvl w:val="12"/>
          <w:numId w:val="0"/>
        </w:numPr>
        <w:tabs>
          <w:tab w:val="clear" w:pos="567"/>
        </w:tabs>
        <w:spacing w:line="240" w:lineRule="auto"/>
        <w:ind w:right="-2"/>
      </w:pPr>
    </w:p>
    <w:p w14:paraId="57D50159" w14:textId="77777777" w:rsidR="00743136" w:rsidRPr="006B28AE" w:rsidRDefault="00743136" w:rsidP="00AC3D2A">
      <w:pPr>
        <w:numPr>
          <w:ilvl w:val="12"/>
          <w:numId w:val="0"/>
        </w:numPr>
        <w:tabs>
          <w:tab w:val="clear" w:pos="567"/>
        </w:tabs>
        <w:spacing w:line="240" w:lineRule="auto"/>
        <w:ind w:right="-2"/>
      </w:pPr>
      <w:r w:rsidRPr="006B28AE">
        <w:t>Mindestens 2 Wochen bevor Sie die Behandlung mit Ultomiris beginnen, wird Ihr Arzt Ihnen einen Impfstoff gegen Meningokokkeninfektionen verabreichen, falls dies nicht bereits zuvor geschehen ist oder Ihr Impfschutz aufgefrischt werden muss. Wenn Sie nicht mindestens 2 Wochen vor Beginn der Ultomiris-Behandlung geimpft werden können, wird Ihr Arzt Ihnen Antibiotika verschreiben, um das Infektionsrisiko bis 2 Wochen nachdem Sie geimpft wurden zu reduzieren.</w:t>
      </w:r>
    </w:p>
    <w:p w14:paraId="21A18634" w14:textId="77777777" w:rsidR="00743136" w:rsidRPr="006B28AE" w:rsidRDefault="00743136" w:rsidP="00AC3D2A">
      <w:pPr>
        <w:numPr>
          <w:ilvl w:val="12"/>
          <w:numId w:val="0"/>
        </w:numPr>
        <w:tabs>
          <w:tab w:val="clear" w:pos="567"/>
        </w:tabs>
        <w:spacing w:line="240" w:lineRule="auto"/>
        <w:ind w:right="-2"/>
        <w:rPr>
          <w:bCs/>
        </w:rPr>
      </w:pPr>
      <w:r w:rsidRPr="006B28AE">
        <w:t xml:space="preserve">Wenn Ihr Kind jünger als 18 Jahre ist, wird Ihr Arzt es gegen </w:t>
      </w:r>
      <w:r w:rsidRPr="006B28AE">
        <w:rPr>
          <w:bCs/>
          <w:i/>
        </w:rPr>
        <w:t>Haemophilus influenzae</w:t>
      </w:r>
      <w:r w:rsidRPr="006B28AE">
        <w:rPr>
          <w:bCs/>
        </w:rPr>
        <w:t xml:space="preserve"> und Pneumokokkeninfektionen impfen (sofern dies noch nicht erfolgt ist), wie es die nationalen Impfempfehlungen für jede Altersgruppe vorsehen.</w:t>
      </w:r>
    </w:p>
    <w:p w14:paraId="4CA64EAF" w14:textId="77777777" w:rsidR="00743136" w:rsidRPr="006B28AE" w:rsidRDefault="00743136" w:rsidP="00AC3D2A">
      <w:pPr>
        <w:numPr>
          <w:ilvl w:val="12"/>
          <w:numId w:val="0"/>
        </w:numPr>
        <w:tabs>
          <w:tab w:val="clear" w:pos="567"/>
        </w:tabs>
        <w:spacing w:line="240" w:lineRule="auto"/>
        <w:ind w:right="-2"/>
      </w:pPr>
    </w:p>
    <w:p w14:paraId="23256897" w14:textId="77777777" w:rsidR="00743136" w:rsidRPr="00070355" w:rsidRDefault="00743136">
      <w:pPr>
        <w:rPr>
          <w:b/>
          <w:bCs/>
        </w:rPr>
        <w:pPrChange w:id="324" w:author="Author">
          <w:pPr>
            <w:keepNext/>
            <w:numPr>
              <w:ilvl w:val="12"/>
            </w:numPr>
            <w:tabs>
              <w:tab w:val="clear" w:pos="567"/>
            </w:tabs>
            <w:spacing w:line="240" w:lineRule="auto"/>
            <w:ind w:right="-2"/>
          </w:pPr>
        </w:pPrChange>
      </w:pPr>
      <w:r w:rsidRPr="00070355">
        <w:rPr>
          <w:b/>
          <w:bCs/>
        </w:rPr>
        <w:t>Hinweise zur richtigen Anwendung</w:t>
      </w:r>
    </w:p>
    <w:p w14:paraId="6D2A3A9A" w14:textId="77777777" w:rsidR="00743136" w:rsidRPr="006B28AE" w:rsidRDefault="00743136" w:rsidP="00AC3D2A">
      <w:pPr>
        <w:numPr>
          <w:ilvl w:val="12"/>
          <w:numId w:val="0"/>
        </w:numPr>
        <w:spacing w:line="240" w:lineRule="auto"/>
        <w:ind w:right="-2"/>
      </w:pPr>
      <w:r w:rsidRPr="006B28AE">
        <w:t>Ihre Dosis Ultomiris wird basierend auf Ihrem Körpergewicht, wie in Tabelle 1 dargestellt, von Ihrem Arzt berechnet. Ihre erste Dosis ist die so genannte Initialdosis. Zwei Wochen nach Erhalt Ihrer Initialdosis wird Ihnen eine Erhaltungsdosis von Ultomiris verabreicht, die dann bei Patienten mit einem Körpergewicht über 20 kg einmal alle 8 Wochen wiederholt wird und bei Patienten mit einem Körpergewicht unter 20 kg alle 4 Wochen.</w:t>
      </w:r>
    </w:p>
    <w:p w14:paraId="0817064F" w14:textId="77777777" w:rsidR="00743136" w:rsidRPr="006B28AE" w:rsidRDefault="00743136" w:rsidP="00AC3D2A">
      <w:pPr>
        <w:numPr>
          <w:ilvl w:val="12"/>
          <w:numId w:val="0"/>
        </w:numPr>
        <w:spacing w:line="240" w:lineRule="auto"/>
        <w:ind w:right="-2"/>
      </w:pPr>
    </w:p>
    <w:p w14:paraId="7659A896" w14:textId="77777777" w:rsidR="00743136" w:rsidRPr="006B28AE" w:rsidRDefault="00743136" w:rsidP="00AC3D2A">
      <w:pPr>
        <w:numPr>
          <w:ilvl w:val="12"/>
          <w:numId w:val="0"/>
        </w:numPr>
        <w:spacing w:line="240" w:lineRule="auto"/>
        <w:ind w:right="-2"/>
      </w:pPr>
      <w:r w:rsidRPr="006B28AE">
        <w:t>Falls Sie zuvor schon einmal ein anderes Arzneimittel gegen PNH, aHUS gMG oder NMOSD mit Namen Eculizumab erhalten haben, sollte die Initialdosis 2 Wochen nach der letzten Eculizumab-Infusion gegeben werden.</w:t>
      </w:r>
    </w:p>
    <w:p w14:paraId="68A582EB" w14:textId="77777777" w:rsidR="00743136" w:rsidRPr="006B28AE" w:rsidRDefault="00743136" w:rsidP="00AC3D2A">
      <w:pPr>
        <w:numPr>
          <w:ilvl w:val="12"/>
          <w:numId w:val="0"/>
        </w:numPr>
        <w:tabs>
          <w:tab w:val="clear" w:pos="567"/>
          <w:tab w:val="left" w:pos="5241"/>
        </w:tabs>
        <w:spacing w:line="240" w:lineRule="auto"/>
        <w:ind w:right="-2"/>
      </w:pPr>
    </w:p>
    <w:p w14:paraId="309C5819" w14:textId="77777777" w:rsidR="00743136" w:rsidRPr="002F3B97" w:rsidRDefault="00743136">
      <w:pPr>
        <w:pPrChange w:id="325" w:author="Author">
          <w:pPr>
            <w:pStyle w:val="Caption"/>
            <w:keepNext/>
            <w:spacing w:line="240" w:lineRule="auto"/>
            <w:ind w:left="1077" w:hanging="1077"/>
          </w:pPr>
        </w:pPrChange>
      </w:pPr>
      <w:r w:rsidRPr="00607A16">
        <w:rPr>
          <w:b/>
          <w:bCs/>
          <w:rPrChange w:id="326" w:author="Author">
            <w:rPr/>
          </w:rPrChange>
        </w:rPr>
        <w:t>Tabelle 1:</w:t>
      </w:r>
      <w:r w:rsidRPr="00607A16">
        <w:rPr>
          <w:b/>
          <w:bCs/>
          <w:rPrChange w:id="327" w:author="Author">
            <w:rPr/>
          </w:rPrChange>
        </w:rPr>
        <w:tab/>
        <w:t>Körpergewichtsbasiertes Dosierungsschema für Ultomiris</w:t>
      </w:r>
    </w:p>
    <w:tbl>
      <w:tblPr>
        <w:tblW w:w="791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37"/>
        <w:gridCol w:w="2637"/>
        <w:gridCol w:w="2637"/>
      </w:tblGrid>
      <w:tr w:rsidR="00743136" w:rsidRPr="006B28AE" w14:paraId="3804031F" w14:textId="77777777" w:rsidTr="001A6030">
        <w:trPr>
          <w:trHeight w:val="152"/>
        </w:trPr>
        <w:tc>
          <w:tcPr>
            <w:tcW w:w="2637" w:type="dxa"/>
          </w:tcPr>
          <w:p w14:paraId="78EC920B" w14:textId="77777777" w:rsidR="00743136" w:rsidRPr="006B28AE" w:rsidRDefault="00743136" w:rsidP="001A6030">
            <w:pPr>
              <w:pStyle w:val="C-TableText"/>
              <w:keepNext/>
              <w:jc w:val="center"/>
              <w:rPr>
                <w:rFonts w:eastAsia="Times New Roman"/>
                <w:b/>
                <w:bCs/>
              </w:rPr>
            </w:pPr>
            <w:r w:rsidRPr="006B28AE">
              <w:rPr>
                <w:b/>
                <w:bCs/>
              </w:rPr>
              <w:t>Körpergewicht (kg)</w:t>
            </w:r>
          </w:p>
        </w:tc>
        <w:tc>
          <w:tcPr>
            <w:tcW w:w="2637" w:type="dxa"/>
          </w:tcPr>
          <w:p w14:paraId="26AB9D78" w14:textId="77777777" w:rsidR="00743136" w:rsidRPr="006B28AE" w:rsidRDefault="00743136" w:rsidP="001A6030">
            <w:pPr>
              <w:pStyle w:val="C-TableText"/>
              <w:keepNext/>
              <w:jc w:val="center"/>
              <w:rPr>
                <w:rFonts w:eastAsia="Times New Roman"/>
                <w:b/>
                <w:bCs/>
              </w:rPr>
            </w:pPr>
            <w:r w:rsidRPr="006B28AE">
              <w:rPr>
                <w:b/>
                <w:bCs/>
              </w:rPr>
              <w:t>Initialdosis (mg)</w:t>
            </w:r>
          </w:p>
        </w:tc>
        <w:tc>
          <w:tcPr>
            <w:tcW w:w="2637" w:type="dxa"/>
          </w:tcPr>
          <w:p w14:paraId="20C4C69C" w14:textId="77777777" w:rsidR="00743136" w:rsidRPr="006B28AE" w:rsidRDefault="00743136" w:rsidP="001A6030">
            <w:pPr>
              <w:pStyle w:val="C-TableText"/>
              <w:keepNext/>
              <w:jc w:val="center"/>
              <w:rPr>
                <w:rFonts w:eastAsia="Times New Roman"/>
                <w:b/>
                <w:bCs/>
              </w:rPr>
            </w:pPr>
            <w:r w:rsidRPr="006B28AE">
              <w:rPr>
                <w:b/>
                <w:bCs/>
              </w:rPr>
              <w:t>Erhaltungsdosis</w:t>
            </w:r>
            <w:r w:rsidRPr="006B28AE">
              <w:rPr>
                <w:vertAlign w:val="superscript"/>
              </w:rPr>
              <w:t xml:space="preserve"> </w:t>
            </w:r>
            <w:r w:rsidRPr="006B28AE">
              <w:rPr>
                <w:b/>
                <w:bCs/>
              </w:rPr>
              <w:t>(mg)</w:t>
            </w:r>
          </w:p>
        </w:tc>
      </w:tr>
      <w:tr w:rsidR="00743136" w:rsidRPr="006B28AE" w14:paraId="36624985" w14:textId="77777777" w:rsidTr="001A6030">
        <w:trPr>
          <w:trHeight w:val="58"/>
        </w:trPr>
        <w:tc>
          <w:tcPr>
            <w:tcW w:w="2637" w:type="dxa"/>
          </w:tcPr>
          <w:p w14:paraId="0CF89BCC" w14:textId="77777777" w:rsidR="00743136" w:rsidRPr="006B28AE" w:rsidRDefault="00743136" w:rsidP="001A6030">
            <w:pPr>
              <w:pStyle w:val="C-TableText"/>
              <w:keepNext/>
              <w:jc w:val="center"/>
              <w:rPr>
                <w:vertAlign w:val="superscript"/>
              </w:rPr>
            </w:pPr>
            <w:r w:rsidRPr="006B28AE">
              <w:t>10 bis weniger als 20</w:t>
            </w:r>
            <w:r w:rsidRPr="006B28AE">
              <w:rPr>
                <w:vertAlign w:val="superscript"/>
              </w:rPr>
              <w:t>a</w:t>
            </w:r>
          </w:p>
        </w:tc>
        <w:tc>
          <w:tcPr>
            <w:tcW w:w="2637" w:type="dxa"/>
          </w:tcPr>
          <w:p w14:paraId="387DAB4A" w14:textId="77777777" w:rsidR="00743136" w:rsidRPr="006B28AE" w:rsidRDefault="00743136" w:rsidP="001A6030">
            <w:pPr>
              <w:pStyle w:val="C-TableText"/>
              <w:keepNext/>
              <w:ind w:left="283"/>
              <w:jc w:val="center"/>
            </w:pPr>
            <w:r w:rsidRPr="006B28AE">
              <w:t>600</w:t>
            </w:r>
          </w:p>
        </w:tc>
        <w:tc>
          <w:tcPr>
            <w:tcW w:w="2637" w:type="dxa"/>
          </w:tcPr>
          <w:p w14:paraId="482108FA" w14:textId="77777777" w:rsidR="00743136" w:rsidRPr="006B28AE" w:rsidRDefault="00743136" w:rsidP="001A6030">
            <w:pPr>
              <w:pStyle w:val="C-TableText"/>
              <w:keepNext/>
              <w:ind w:left="283"/>
              <w:jc w:val="center"/>
            </w:pPr>
            <w:r w:rsidRPr="006B28AE">
              <w:t>600</w:t>
            </w:r>
          </w:p>
        </w:tc>
      </w:tr>
      <w:tr w:rsidR="00743136" w:rsidRPr="006B28AE" w14:paraId="20539970" w14:textId="77777777" w:rsidTr="001A6030">
        <w:trPr>
          <w:trHeight w:val="58"/>
        </w:trPr>
        <w:tc>
          <w:tcPr>
            <w:tcW w:w="2637" w:type="dxa"/>
          </w:tcPr>
          <w:p w14:paraId="73AB3FF7" w14:textId="77777777" w:rsidR="00743136" w:rsidRPr="006B28AE" w:rsidRDefault="00743136" w:rsidP="001A6030">
            <w:pPr>
              <w:pStyle w:val="C-TableText"/>
              <w:keepNext/>
              <w:jc w:val="center"/>
              <w:rPr>
                <w:vertAlign w:val="superscript"/>
              </w:rPr>
            </w:pPr>
            <w:r w:rsidRPr="006B28AE">
              <w:t>20 bis weniger als 30</w:t>
            </w:r>
            <w:r w:rsidRPr="006B28AE">
              <w:rPr>
                <w:vertAlign w:val="superscript"/>
              </w:rPr>
              <w:t>a</w:t>
            </w:r>
          </w:p>
        </w:tc>
        <w:tc>
          <w:tcPr>
            <w:tcW w:w="2637" w:type="dxa"/>
          </w:tcPr>
          <w:p w14:paraId="0BC1DFF8" w14:textId="77777777" w:rsidR="00743136" w:rsidRPr="006B28AE" w:rsidRDefault="00743136" w:rsidP="001A6030">
            <w:pPr>
              <w:pStyle w:val="C-TableText"/>
              <w:keepNext/>
              <w:ind w:left="283"/>
              <w:jc w:val="center"/>
            </w:pPr>
            <w:r w:rsidRPr="006B28AE">
              <w:t>900</w:t>
            </w:r>
          </w:p>
        </w:tc>
        <w:tc>
          <w:tcPr>
            <w:tcW w:w="2637" w:type="dxa"/>
          </w:tcPr>
          <w:p w14:paraId="27B9DCAD" w14:textId="77777777" w:rsidR="00743136" w:rsidRPr="006B28AE" w:rsidRDefault="00743136" w:rsidP="001A6030">
            <w:pPr>
              <w:pStyle w:val="C-TableText"/>
              <w:keepNext/>
              <w:ind w:left="283"/>
              <w:jc w:val="center"/>
            </w:pPr>
            <w:r w:rsidRPr="006B28AE">
              <w:rPr>
                <w:bCs/>
              </w:rPr>
              <w:t>2 100</w:t>
            </w:r>
          </w:p>
        </w:tc>
      </w:tr>
      <w:tr w:rsidR="00743136" w:rsidRPr="006B28AE" w14:paraId="25D27D09" w14:textId="77777777" w:rsidTr="001A6030">
        <w:trPr>
          <w:trHeight w:val="58"/>
        </w:trPr>
        <w:tc>
          <w:tcPr>
            <w:tcW w:w="2637" w:type="dxa"/>
          </w:tcPr>
          <w:p w14:paraId="42322731" w14:textId="77777777" w:rsidR="00743136" w:rsidRPr="006B28AE" w:rsidRDefault="00743136" w:rsidP="001A6030">
            <w:pPr>
              <w:pStyle w:val="C-TableText"/>
              <w:keepNext/>
              <w:jc w:val="center"/>
              <w:rPr>
                <w:vertAlign w:val="superscript"/>
              </w:rPr>
            </w:pPr>
            <w:r w:rsidRPr="006B28AE">
              <w:t>30 bis weniger als 40</w:t>
            </w:r>
            <w:r w:rsidRPr="006B28AE">
              <w:rPr>
                <w:vertAlign w:val="superscript"/>
              </w:rPr>
              <w:t>a</w:t>
            </w:r>
          </w:p>
        </w:tc>
        <w:tc>
          <w:tcPr>
            <w:tcW w:w="2637" w:type="dxa"/>
          </w:tcPr>
          <w:p w14:paraId="191663E9" w14:textId="77777777" w:rsidR="00743136" w:rsidRPr="006B28AE" w:rsidRDefault="00743136" w:rsidP="001A6030">
            <w:pPr>
              <w:pStyle w:val="C-TableText"/>
              <w:keepNext/>
              <w:ind w:left="283"/>
              <w:jc w:val="center"/>
            </w:pPr>
            <w:r w:rsidRPr="006B28AE">
              <w:rPr>
                <w:bCs/>
              </w:rPr>
              <w:t>1 200</w:t>
            </w:r>
          </w:p>
        </w:tc>
        <w:tc>
          <w:tcPr>
            <w:tcW w:w="2637" w:type="dxa"/>
          </w:tcPr>
          <w:p w14:paraId="0B03A4B5" w14:textId="77777777" w:rsidR="00743136" w:rsidRPr="006B28AE" w:rsidRDefault="00743136" w:rsidP="001A6030">
            <w:pPr>
              <w:pStyle w:val="C-TableText"/>
              <w:keepNext/>
              <w:ind w:left="283"/>
              <w:jc w:val="center"/>
            </w:pPr>
            <w:r w:rsidRPr="006B28AE">
              <w:rPr>
                <w:bCs/>
              </w:rPr>
              <w:t>2 700</w:t>
            </w:r>
          </w:p>
        </w:tc>
      </w:tr>
      <w:tr w:rsidR="00743136" w:rsidRPr="006B28AE" w14:paraId="3E58233E" w14:textId="77777777" w:rsidTr="001A6030">
        <w:trPr>
          <w:trHeight w:val="58"/>
        </w:trPr>
        <w:tc>
          <w:tcPr>
            <w:tcW w:w="2637" w:type="dxa"/>
          </w:tcPr>
          <w:p w14:paraId="17138E79" w14:textId="77777777" w:rsidR="00743136" w:rsidRPr="006B28AE" w:rsidRDefault="00743136" w:rsidP="001A6030">
            <w:pPr>
              <w:pStyle w:val="C-TableText"/>
              <w:keepNext/>
              <w:jc w:val="center"/>
              <w:rPr>
                <w:rFonts w:eastAsia="Times New Roman"/>
                <w:b/>
                <w:bCs/>
              </w:rPr>
            </w:pPr>
            <w:r w:rsidRPr="006B28AE">
              <w:t>40 bis weniger als 60</w:t>
            </w:r>
          </w:p>
        </w:tc>
        <w:tc>
          <w:tcPr>
            <w:tcW w:w="2637" w:type="dxa"/>
          </w:tcPr>
          <w:p w14:paraId="644D8761" w14:textId="77777777" w:rsidR="00743136" w:rsidRPr="006B28AE" w:rsidRDefault="00743136" w:rsidP="001A6030">
            <w:pPr>
              <w:pStyle w:val="C-TableText"/>
              <w:keepNext/>
              <w:ind w:left="283"/>
              <w:jc w:val="center"/>
              <w:rPr>
                <w:rFonts w:eastAsia="Times New Roman"/>
                <w:b/>
                <w:bCs/>
              </w:rPr>
            </w:pPr>
            <w:r w:rsidRPr="006B28AE">
              <w:t>2 400</w:t>
            </w:r>
          </w:p>
        </w:tc>
        <w:tc>
          <w:tcPr>
            <w:tcW w:w="2637" w:type="dxa"/>
          </w:tcPr>
          <w:p w14:paraId="0D4F82C3" w14:textId="77777777" w:rsidR="00743136" w:rsidRPr="006B28AE" w:rsidRDefault="00743136" w:rsidP="001A6030">
            <w:pPr>
              <w:pStyle w:val="C-TableText"/>
              <w:keepNext/>
              <w:ind w:left="283"/>
              <w:jc w:val="center"/>
              <w:rPr>
                <w:rFonts w:eastAsia="Times New Roman"/>
                <w:b/>
                <w:bCs/>
              </w:rPr>
            </w:pPr>
            <w:r w:rsidRPr="006B28AE">
              <w:t>3 000</w:t>
            </w:r>
          </w:p>
        </w:tc>
      </w:tr>
      <w:tr w:rsidR="00743136" w:rsidRPr="006B28AE" w14:paraId="7893AFB2" w14:textId="77777777" w:rsidTr="001A6030">
        <w:trPr>
          <w:trHeight w:val="125"/>
        </w:trPr>
        <w:tc>
          <w:tcPr>
            <w:tcW w:w="2637" w:type="dxa"/>
          </w:tcPr>
          <w:p w14:paraId="564CE866" w14:textId="77777777" w:rsidR="00743136" w:rsidRPr="006B28AE" w:rsidRDefault="00743136" w:rsidP="001A6030">
            <w:pPr>
              <w:pStyle w:val="C-TableText"/>
              <w:keepNext/>
              <w:jc w:val="center"/>
              <w:rPr>
                <w:rFonts w:eastAsia="Times New Roman"/>
                <w:b/>
                <w:bCs/>
              </w:rPr>
            </w:pPr>
            <w:r w:rsidRPr="006B28AE">
              <w:t>60 bis weniger als 100</w:t>
            </w:r>
          </w:p>
        </w:tc>
        <w:tc>
          <w:tcPr>
            <w:tcW w:w="2637" w:type="dxa"/>
          </w:tcPr>
          <w:p w14:paraId="5F7C79F4" w14:textId="77777777" w:rsidR="00743136" w:rsidRPr="006B28AE" w:rsidRDefault="00743136" w:rsidP="001A6030">
            <w:pPr>
              <w:pStyle w:val="C-TableText"/>
              <w:keepNext/>
              <w:ind w:left="283"/>
              <w:jc w:val="center"/>
              <w:rPr>
                <w:rFonts w:eastAsia="Times New Roman"/>
                <w:b/>
                <w:bCs/>
              </w:rPr>
            </w:pPr>
            <w:r w:rsidRPr="006B28AE">
              <w:t>2 700</w:t>
            </w:r>
          </w:p>
        </w:tc>
        <w:tc>
          <w:tcPr>
            <w:tcW w:w="2637" w:type="dxa"/>
          </w:tcPr>
          <w:p w14:paraId="455F6ADE" w14:textId="77777777" w:rsidR="00743136" w:rsidRPr="006B28AE" w:rsidRDefault="00743136" w:rsidP="001A6030">
            <w:pPr>
              <w:pStyle w:val="C-TableText"/>
              <w:keepNext/>
              <w:ind w:left="283"/>
              <w:jc w:val="center"/>
              <w:rPr>
                <w:rFonts w:eastAsia="Times New Roman"/>
                <w:b/>
                <w:bCs/>
              </w:rPr>
            </w:pPr>
            <w:r w:rsidRPr="006B28AE">
              <w:t>3 300</w:t>
            </w:r>
          </w:p>
        </w:tc>
      </w:tr>
      <w:tr w:rsidR="00743136" w:rsidRPr="006B28AE" w14:paraId="2C5DD18C" w14:textId="77777777" w:rsidTr="001A6030">
        <w:trPr>
          <w:trHeight w:val="62"/>
        </w:trPr>
        <w:tc>
          <w:tcPr>
            <w:tcW w:w="2637" w:type="dxa"/>
          </w:tcPr>
          <w:p w14:paraId="54C832D4" w14:textId="77777777" w:rsidR="00743136" w:rsidRPr="006B28AE" w:rsidRDefault="00743136" w:rsidP="001A6030">
            <w:pPr>
              <w:pStyle w:val="C-TableText"/>
              <w:ind w:left="283"/>
              <w:jc w:val="center"/>
              <w:rPr>
                <w:rFonts w:eastAsia="Times New Roman"/>
                <w:b/>
                <w:bCs/>
              </w:rPr>
            </w:pPr>
            <w:r w:rsidRPr="006B28AE">
              <w:t>über 100</w:t>
            </w:r>
          </w:p>
        </w:tc>
        <w:tc>
          <w:tcPr>
            <w:tcW w:w="2637" w:type="dxa"/>
          </w:tcPr>
          <w:p w14:paraId="1F52CFE6" w14:textId="77777777" w:rsidR="00743136" w:rsidRPr="006B28AE" w:rsidRDefault="00743136" w:rsidP="001A6030">
            <w:pPr>
              <w:pStyle w:val="C-TableText"/>
              <w:ind w:left="283"/>
              <w:jc w:val="center"/>
              <w:rPr>
                <w:rFonts w:eastAsia="Times New Roman"/>
                <w:b/>
                <w:bCs/>
              </w:rPr>
            </w:pPr>
            <w:r w:rsidRPr="006B28AE">
              <w:t>3 000</w:t>
            </w:r>
          </w:p>
        </w:tc>
        <w:tc>
          <w:tcPr>
            <w:tcW w:w="2637" w:type="dxa"/>
          </w:tcPr>
          <w:p w14:paraId="46FE7F13" w14:textId="77777777" w:rsidR="00743136" w:rsidRPr="006B28AE" w:rsidRDefault="00743136" w:rsidP="001A6030">
            <w:pPr>
              <w:pStyle w:val="C-TableText"/>
              <w:ind w:left="283"/>
              <w:jc w:val="center"/>
              <w:rPr>
                <w:rFonts w:eastAsia="Times New Roman"/>
                <w:b/>
                <w:bCs/>
              </w:rPr>
            </w:pPr>
            <w:r w:rsidRPr="006B28AE">
              <w:t>3 600</w:t>
            </w:r>
          </w:p>
        </w:tc>
      </w:tr>
    </w:tbl>
    <w:p w14:paraId="263CB2F0" w14:textId="77777777" w:rsidR="00743136" w:rsidRPr="006B28AE" w:rsidRDefault="00743136" w:rsidP="00AC3D2A">
      <w:pPr>
        <w:numPr>
          <w:ilvl w:val="12"/>
          <w:numId w:val="0"/>
        </w:numPr>
        <w:spacing w:line="240" w:lineRule="auto"/>
        <w:ind w:right="-2"/>
        <w:rPr>
          <w:sz w:val="18"/>
          <w:szCs w:val="18"/>
        </w:rPr>
      </w:pPr>
      <w:r w:rsidRPr="006B28AE">
        <w:rPr>
          <w:sz w:val="18"/>
          <w:szCs w:val="18"/>
          <w:vertAlign w:val="superscript"/>
        </w:rPr>
        <w:t>a</w:t>
      </w:r>
      <w:r w:rsidRPr="006B28AE">
        <w:rPr>
          <w:sz w:val="18"/>
          <w:szCs w:val="18"/>
        </w:rPr>
        <w:t xml:space="preserve"> Nur bei Patienten mit</w:t>
      </w:r>
      <w:r w:rsidRPr="006B28AE">
        <w:rPr>
          <w:sz w:val="18"/>
          <w:szCs w:val="18"/>
          <w:vertAlign w:val="superscript"/>
        </w:rPr>
        <w:t xml:space="preserve"> </w:t>
      </w:r>
      <w:r w:rsidRPr="006B28AE">
        <w:rPr>
          <w:sz w:val="18"/>
          <w:szCs w:val="18"/>
        </w:rPr>
        <w:t>PNH und aHUS.</w:t>
      </w:r>
    </w:p>
    <w:p w14:paraId="01A97B2E" w14:textId="77777777" w:rsidR="00743136" w:rsidRPr="006B28AE" w:rsidRDefault="00743136" w:rsidP="00AC3D2A">
      <w:pPr>
        <w:numPr>
          <w:ilvl w:val="12"/>
          <w:numId w:val="0"/>
        </w:numPr>
        <w:spacing w:line="240" w:lineRule="auto"/>
        <w:ind w:right="-2"/>
      </w:pPr>
    </w:p>
    <w:p w14:paraId="5DE74CF4" w14:textId="77777777" w:rsidR="00743136" w:rsidRPr="006B28AE" w:rsidRDefault="00743136" w:rsidP="00AC3D2A">
      <w:pPr>
        <w:numPr>
          <w:ilvl w:val="12"/>
          <w:numId w:val="0"/>
        </w:numPr>
        <w:spacing w:line="240" w:lineRule="auto"/>
        <w:ind w:right="-2"/>
      </w:pPr>
      <w:r w:rsidRPr="006B28AE">
        <w:t>Ultomiris wird als Infusion in eine Vene gegeben. Die Infusion wird ungefähr 45 Minuten dauern.</w:t>
      </w:r>
    </w:p>
    <w:p w14:paraId="0D802428" w14:textId="77777777" w:rsidR="00743136" w:rsidRPr="006B28AE" w:rsidRDefault="00743136" w:rsidP="00AC3D2A">
      <w:pPr>
        <w:numPr>
          <w:ilvl w:val="12"/>
          <w:numId w:val="0"/>
        </w:numPr>
        <w:spacing w:line="240" w:lineRule="auto"/>
        <w:ind w:right="-2"/>
      </w:pPr>
    </w:p>
    <w:p w14:paraId="07F7C69C" w14:textId="77777777" w:rsidR="00743136" w:rsidRPr="00070355" w:rsidRDefault="00743136">
      <w:pPr>
        <w:rPr>
          <w:b/>
          <w:bCs/>
        </w:rPr>
        <w:pPrChange w:id="328" w:author="Author">
          <w:pPr>
            <w:keepNext/>
            <w:numPr>
              <w:ilvl w:val="12"/>
            </w:numPr>
            <w:spacing w:line="240" w:lineRule="auto"/>
            <w:ind w:right="-2"/>
            <w:outlineLvl w:val="0"/>
          </w:pPr>
        </w:pPrChange>
      </w:pPr>
      <w:r w:rsidRPr="00070355">
        <w:rPr>
          <w:b/>
          <w:bCs/>
        </w:rPr>
        <w:t xml:space="preserve">Wenn Sie eine größere Menge von Ultomiris erhalten, als Sie sollten </w:t>
      </w:r>
    </w:p>
    <w:p w14:paraId="478B0B5D" w14:textId="77777777" w:rsidR="00743136" w:rsidRPr="006B28AE" w:rsidRDefault="00743136" w:rsidP="00AC3D2A">
      <w:pPr>
        <w:autoSpaceDE w:val="0"/>
        <w:autoSpaceDN w:val="0"/>
        <w:adjustRightInd w:val="0"/>
        <w:spacing w:line="240" w:lineRule="auto"/>
        <w:rPr>
          <w:rFonts w:eastAsia="MS Mincho"/>
        </w:rPr>
      </w:pPr>
      <w:r w:rsidRPr="006B28AE">
        <w:lastRenderedPageBreak/>
        <w:t>Wenn Sie vermuten, dass Ihnen versehentlich eine höhere Dosis von Ultomiris als verordnet gegeben wurde, sprechen Sie bitte sofort mit Ihrem Arzt.</w:t>
      </w:r>
    </w:p>
    <w:p w14:paraId="3C3FCD92" w14:textId="77777777" w:rsidR="00743136" w:rsidRPr="006B28AE" w:rsidRDefault="00743136" w:rsidP="00AC3D2A">
      <w:pPr>
        <w:numPr>
          <w:ilvl w:val="12"/>
          <w:numId w:val="0"/>
        </w:numPr>
        <w:spacing w:line="240" w:lineRule="auto"/>
      </w:pPr>
    </w:p>
    <w:p w14:paraId="76BE2B42" w14:textId="77777777" w:rsidR="00743136" w:rsidRPr="00607A16" w:rsidRDefault="00743136">
      <w:pPr>
        <w:rPr>
          <w:b/>
          <w:bCs/>
          <w:rPrChange w:id="329" w:author="Author">
            <w:rPr/>
          </w:rPrChange>
        </w:rPr>
        <w:pPrChange w:id="330" w:author="Author">
          <w:pPr>
            <w:keepNext/>
            <w:numPr>
              <w:ilvl w:val="12"/>
            </w:numPr>
            <w:spacing w:line="240" w:lineRule="auto"/>
            <w:ind w:right="-2"/>
            <w:outlineLvl w:val="0"/>
          </w:pPr>
        </w:pPrChange>
      </w:pPr>
      <w:r w:rsidRPr="00070355">
        <w:rPr>
          <w:b/>
          <w:bCs/>
        </w:rPr>
        <w:t>Wenn Sie einen Termin für die Verabreichung von Ultomiris vergessen haben</w:t>
      </w:r>
    </w:p>
    <w:p w14:paraId="788E7F48" w14:textId="77777777" w:rsidR="00743136" w:rsidRPr="006B28AE" w:rsidRDefault="00743136" w:rsidP="00AC3D2A">
      <w:pPr>
        <w:numPr>
          <w:ilvl w:val="12"/>
          <w:numId w:val="0"/>
        </w:numPr>
        <w:spacing w:line="240" w:lineRule="auto"/>
        <w:ind w:right="-2"/>
      </w:pPr>
      <w:r w:rsidRPr="006B28AE">
        <w:t>Falls Sie einen Behandlungstermin vergessen haben, wenden Sie sich bitte sofort an Ihren Arzt und beachten Sie den nachfolgenden Abschnitt „Wenn Sie die Anwendung von Ultomiris abbrechen“.</w:t>
      </w:r>
    </w:p>
    <w:p w14:paraId="0DB5D430" w14:textId="77777777" w:rsidR="00743136" w:rsidRPr="006B28AE" w:rsidRDefault="00743136" w:rsidP="00AC3D2A">
      <w:pPr>
        <w:numPr>
          <w:ilvl w:val="12"/>
          <w:numId w:val="0"/>
        </w:numPr>
        <w:spacing w:line="240" w:lineRule="auto"/>
        <w:ind w:right="-2"/>
      </w:pPr>
    </w:p>
    <w:p w14:paraId="1399DFA0" w14:textId="77777777" w:rsidR="00743136" w:rsidRPr="00070355" w:rsidRDefault="00743136">
      <w:pPr>
        <w:rPr>
          <w:b/>
          <w:bCs/>
        </w:rPr>
        <w:pPrChange w:id="331" w:author="Author">
          <w:pPr>
            <w:keepNext/>
            <w:numPr>
              <w:ilvl w:val="12"/>
            </w:numPr>
            <w:spacing w:line="240" w:lineRule="auto"/>
            <w:ind w:right="-2"/>
            <w:outlineLvl w:val="0"/>
          </w:pPr>
        </w:pPrChange>
      </w:pPr>
      <w:r w:rsidRPr="00070355">
        <w:rPr>
          <w:b/>
          <w:bCs/>
        </w:rPr>
        <w:t>Wenn Sie die Anwendung von Ultomiris bei PNH abbrechen</w:t>
      </w:r>
    </w:p>
    <w:p w14:paraId="1124BAB8" w14:textId="77777777" w:rsidR="00743136" w:rsidRPr="006B28AE" w:rsidRDefault="00743136" w:rsidP="00AC3D2A">
      <w:pPr>
        <w:numPr>
          <w:ilvl w:val="12"/>
          <w:numId w:val="0"/>
        </w:numPr>
        <w:tabs>
          <w:tab w:val="left" w:pos="5823"/>
        </w:tabs>
        <w:spacing w:line="240" w:lineRule="auto"/>
        <w:ind w:right="-2"/>
      </w:pPr>
      <w:r w:rsidRPr="006B28AE">
        <w:t>Eine Unterbrechung oder ein Abbruch der Behandlung mit Ultomiris kann dazu führen, dass Ihre PNH-Symptome mit einem höheren Schweregrad zurückkehren. Ihr Arzt wird die möglichen Nebenwirkungen mit Ihnen besprechen und Ihnen die Risiken erläutern. Ihr Arzt wird Ihren Gesundheitszustand mindestens 16 Wochen lang engmaschig überwachen.</w:t>
      </w:r>
    </w:p>
    <w:p w14:paraId="491BE428" w14:textId="77777777" w:rsidR="00743136" w:rsidRPr="006B28AE" w:rsidRDefault="00743136" w:rsidP="00AC3D2A">
      <w:pPr>
        <w:numPr>
          <w:ilvl w:val="12"/>
          <w:numId w:val="0"/>
        </w:numPr>
        <w:spacing w:line="240" w:lineRule="auto"/>
        <w:ind w:right="-2"/>
      </w:pPr>
    </w:p>
    <w:p w14:paraId="4E0CBF07" w14:textId="77777777" w:rsidR="00743136" w:rsidRPr="00070355" w:rsidRDefault="00743136">
      <w:pPr>
        <w:pPrChange w:id="332" w:author="Author">
          <w:pPr>
            <w:keepNext/>
            <w:numPr>
              <w:ilvl w:val="12"/>
            </w:numPr>
            <w:spacing w:line="240" w:lineRule="auto"/>
            <w:ind w:right="-2"/>
          </w:pPr>
        </w:pPrChange>
      </w:pPr>
      <w:r w:rsidRPr="00070355">
        <w:t>Zu den Risiken des Absetzens von Ultomiris gehört eine vermehrte Zerstörung Ihrer roten Blutkörperchen, was zu Folgendem führen kann:</w:t>
      </w:r>
    </w:p>
    <w:p w14:paraId="5A0949FB" w14:textId="67970AB1" w:rsidR="00743136" w:rsidRPr="00070355" w:rsidRDefault="00743136">
      <w:pPr>
        <w:pStyle w:val="ListParagraph"/>
        <w:numPr>
          <w:ilvl w:val="0"/>
          <w:numId w:val="49"/>
        </w:numPr>
        <w:tabs>
          <w:tab w:val="clear" w:pos="567"/>
        </w:tabs>
        <w:ind w:left="426" w:hanging="426"/>
        <w:pPrChange w:id="333" w:author="Author">
          <w:pPr>
            <w:pStyle w:val="ListParagraph"/>
            <w:keepNext/>
            <w:numPr>
              <w:numId w:val="34"/>
            </w:numPr>
            <w:tabs>
              <w:tab w:val="clear" w:pos="567"/>
            </w:tabs>
            <w:spacing w:line="240" w:lineRule="auto"/>
            <w:ind w:left="426" w:hanging="426"/>
          </w:pPr>
        </w:pPrChange>
      </w:pPr>
      <w:r w:rsidRPr="00070355">
        <w:t>einen Anstieg Ihrer Laktatdehydrogenase-</w:t>
      </w:r>
      <w:ins w:id="334" w:author="Author">
        <w:r w:rsidR="00227DE7">
          <w:t xml:space="preserve"> </w:t>
        </w:r>
      </w:ins>
      <w:r w:rsidRPr="00070355">
        <w:t>(LDH-)Werte, ein Labormarker für die Zerstörung von roten Blutkörperchen,</w:t>
      </w:r>
    </w:p>
    <w:p w14:paraId="3168053D" w14:textId="77777777" w:rsidR="00743136" w:rsidRPr="006B28AE" w:rsidRDefault="00743136" w:rsidP="00AC3D2A">
      <w:pPr>
        <w:pStyle w:val="ListParagraph"/>
        <w:numPr>
          <w:ilvl w:val="0"/>
          <w:numId w:val="34"/>
        </w:numPr>
        <w:tabs>
          <w:tab w:val="clear" w:pos="567"/>
        </w:tabs>
        <w:spacing w:line="240" w:lineRule="auto"/>
        <w:ind w:left="426" w:hanging="426"/>
      </w:pPr>
      <w:r w:rsidRPr="006B28AE">
        <w:t>eine deutliche Abnahme der Anzahl Ihrer roten Blutkörperchen (Anämie),</w:t>
      </w:r>
    </w:p>
    <w:p w14:paraId="7E9DD3F1" w14:textId="77777777" w:rsidR="00743136" w:rsidRPr="006B28AE" w:rsidRDefault="00743136" w:rsidP="00AC3D2A">
      <w:pPr>
        <w:pStyle w:val="ListParagraph"/>
        <w:numPr>
          <w:ilvl w:val="0"/>
          <w:numId w:val="34"/>
        </w:numPr>
        <w:tabs>
          <w:tab w:val="clear" w:pos="567"/>
        </w:tabs>
        <w:spacing w:line="240" w:lineRule="auto"/>
        <w:ind w:left="426" w:hanging="426"/>
      </w:pPr>
      <w:r w:rsidRPr="006B28AE">
        <w:t>dunkelgefärbten Urin,</w:t>
      </w:r>
    </w:p>
    <w:p w14:paraId="07D8BC24" w14:textId="77777777" w:rsidR="00743136" w:rsidRPr="006B28AE" w:rsidRDefault="00743136" w:rsidP="00AC3D2A">
      <w:pPr>
        <w:pStyle w:val="ListParagraph"/>
        <w:numPr>
          <w:ilvl w:val="0"/>
          <w:numId w:val="34"/>
        </w:numPr>
        <w:tabs>
          <w:tab w:val="clear" w:pos="567"/>
        </w:tabs>
        <w:spacing w:line="240" w:lineRule="auto"/>
        <w:ind w:left="426" w:hanging="426"/>
      </w:pPr>
      <w:r w:rsidRPr="006B28AE">
        <w:t>Ermüdung/Fatigue,</w:t>
      </w:r>
    </w:p>
    <w:p w14:paraId="20B660A9" w14:textId="77777777" w:rsidR="00743136" w:rsidRPr="006B28AE" w:rsidRDefault="00743136" w:rsidP="00AC3D2A">
      <w:pPr>
        <w:pStyle w:val="ListParagraph"/>
        <w:numPr>
          <w:ilvl w:val="0"/>
          <w:numId w:val="34"/>
        </w:numPr>
        <w:tabs>
          <w:tab w:val="clear" w:pos="567"/>
        </w:tabs>
        <w:spacing w:line="240" w:lineRule="auto"/>
        <w:ind w:left="426" w:hanging="426"/>
      </w:pPr>
      <w:r w:rsidRPr="006B28AE">
        <w:t>Bauchschmerzen,</w:t>
      </w:r>
    </w:p>
    <w:p w14:paraId="0FA6F3FC" w14:textId="77777777" w:rsidR="00743136" w:rsidRPr="006B28AE" w:rsidRDefault="00743136" w:rsidP="00AC3D2A">
      <w:pPr>
        <w:pStyle w:val="ListParagraph"/>
        <w:numPr>
          <w:ilvl w:val="0"/>
          <w:numId w:val="34"/>
        </w:numPr>
        <w:tabs>
          <w:tab w:val="clear" w:pos="567"/>
        </w:tabs>
        <w:spacing w:line="240" w:lineRule="auto"/>
        <w:ind w:left="426" w:hanging="426"/>
      </w:pPr>
      <w:r w:rsidRPr="006B28AE">
        <w:t>Kurzatmigkeit,</w:t>
      </w:r>
    </w:p>
    <w:p w14:paraId="12EAD40E" w14:textId="77777777" w:rsidR="00743136" w:rsidRPr="006B28AE" w:rsidRDefault="00743136" w:rsidP="00AC3D2A">
      <w:pPr>
        <w:pStyle w:val="ListParagraph"/>
        <w:numPr>
          <w:ilvl w:val="0"/>
          <w:numId w:val="34"/>
        </w:numPr>
        <w:tabs>
          <w:tab w:val="clear" w:pos="567"/>
        </w:tabs>
        <w:spacing w:line="240" w:lineRule="auto"/>
        <w:ind w:left="426" w:hanging="426"/>
      </w:pPr>
      <w:r w:rsidRPr="006B28AE">
        <w:t>Schluckbeschwerden,</w:t>
      </w:r>
    </w:p>
    <w:p w14:paraId="55D5D7D4" w14:textId="77777777" w:rsidR="00743136" w:rsidRPr="006B28AE" w:rsidRDefault="00743136" w:rsidP="00AC3D2A">
      <w:pPr>
        <w:pStyle w:val="ListParagraph"/>
        <w:numPr>
          <w:ilvl w:val="0"/>
          <w:numId w:val="34"/>
        </w:numPr>
        <w:tabs>
          <w:tab w:val="clear" w:pos="567"/>
        </w:tabs>
        <w:spacing w:line="240" w:lineRule="auto"/>
        <w:ind w:left="426" w:hanging="426"/>
      </w:pPr>
      <w:r w:rsidRPr="006B28AE">
        <w:t xml:space="preserve">Erektionsstörungen (Impotenz), </w:t>
      </w:r>
    </w:p>
    <w:p w14:paraId="07C5C972" w14:textId="77777777" w:rsidR="00743136" w:rsidRPr="006B28AE" w:rsidRDefault="00743136" w:rsidP="00AC3D2A">
      <w:pPr>
        <w:pStyle w:val="ListParagraph"/>
        <w:numPr>
          <w:ilvl w:val="0"/>
          <w:numId w:val="34"/>
        </w:numPr>
        <w:tabs>
          <w:tab w:val="clear" w:pos="567"/>
        </w:tabs>
        <w:spacing w:line="240" w:lineRule="auto"/>
        <w:ind w:left="426" w:hanging="426"/>
      </w:pPr>
      <w:r w:rsidRPr="006B28AE">
        <w:t>Verwirrtheit oder Unaufmerksamkeit,</w:t>
      </w:r>
    </w:p>
    <w:p w14:paraId="49CDBD55" w14:textId="77777777" w:rsidR="00743136" w:rsidRPr="006B28AE" w:rsidRDefault="00743136" w:rsidP="00AC3D2A">
      <w:pPr>
        <w:pStyle w:val="ListParagraph"/>
        <w:numPr>
          <w:ilvl w:val="0"/>
          <w:numId w:val="34"/>
        </w:numPr>
        <w:tabs>
          <w:tab w:val="clear" w:pos="567"/>
        </w:tabs>
        <w:spacing w:line="240" w:lineRule="auto"/>
        <w:ind w:left="426" w:hanging="426"/>
      </w:pPr>
      <w:r w:rsidRPr="006B28AE">
        <w:t>Schmerzen im Brustkorb oder Angina pectoris,</w:t>
      </w:r>
    </w:p>
    <w:p w14:paraId="74E53214" w14:textId="77777777" w:rsidR="00743136" w:rsidRPr="006B28AE" w:rsidRDefault="00743136" w:rsidP="00AC3D2A">
      <w:pPr>
        <w:pStyle w:val="ListParagraph"/>
        <w:numPr>
          <w:ilvl w:val="0"/>
          <w:numId w:val="34"/>
        </w:numPr>
        <w:tabs>
          <w:tab w:val="clear" w:pos="567"/>
        </w:tabs>
        <w:spacing w:line="240" w:lineRule="auto"/>
        <w:ind w:left="426" w:hanging="426"/>
      </w:pPr>
      <w:r w:rsidRPr="006B28AE">
        <w:t>einen Anstieg Ihres Serum-Kreatininspiegels (Probleme mit den Nieren) oder</w:t>
      </w:r>
    </w:p>
    <w:p w14:paraId="17BF1F0E" w14:textId="77777777" w:rsidR="00743136" w:rsidRPr="006B28AE" w:rsidRDefault="00743136" w:rsidP="00AC3D2A">
      <w:pPr>
        <w:pStyle w:val="ListParagraph"/>
        <w:numPr>
          <w:ilvl w:val="0"/>
          <w:numId w:val="34"/>
        </w:numPr>
        <w:tabs>
          <w:tab w:val="clear" w:pos="567"/>
        </w:tabs>
        <w:spacing w:line="240" w:lineRule="auto"/>
        <w:ind w:left="426" w:hanging="426"/>
      </w:pPr>
      <w:r w:rsidRPr="006B28AE">
        <w:t>Thrombose (Blutgerinnsel).</w:t>
      </w:r>
    </w:p>
    <w:p w14:paraId="1A17243F" w14:textId="77777777" w:rsidR="00743136" w:rsidRPr="006B28AE" w:rsidRDefault="00743136" w:rsidP="00AC3D2A">
      <w:pPr>
        <w:spacing w:line="240" w:lineRule="auto"/>
        <w:ind w:left="567" w:hanging="567"/>
      </w:pPr>
    </w:p>
    <w:p w14:paraId="04D6354B" w14:textId="77777777" w:rsidR="00743136" w:rsidRPr="006B28AE" w:rsidRDefault="00743136" w:rsidP="00AC3D2A">
      <w:pPr>
        <w:tabs>
          <w:tab w:val="left" w:pos="0"/>
          <w:tab w:val="left" w:pos="360"/>
        </w:tabs>
        <w:spacing w:line="240" w:lineRule="auto"/>
        <w:ind w:right="-2"/>
      </w:pPr>
      <w:r w:rsidRPr="006B28AE">
        <w:t>Wenn Sie irgendwelche dieser Symptome haben, kontaktieren Sie Ihren Arzt.</w:t>
      </w:r>
    </w:p>
    <w:p w14:paraId="28C73EC3" w14:textId="77777777" w:rsidR="00743136" w:rsidRPr="00070355" w:rsidRDefault="00743136">
      <w:pPr>
        <w:pPrChange w:id="335" w:author="Author">
          <w:pPr>
            <w:tabs>
              <w:tab w:val="left" w:pos="0"/>
              <w:tab w:val="left" w:pos="360"/>
            </w:tabs>
            <w:spacing w:line="240" w:lineRule="auto"/>
            <w:ind w:right="-2"/>
          </w:pPr>
        </w:pPrChange>
      </w:pPr>
    </w:p>
    <w:p w14:paraId="7EBF815F" w14:textId="77777777" w:rsidR="00743136" w:rsidRPr="00070355" w:rsidRDefault="00743136">
      <w:pPr>
        <w:rPr>
          <w:b/>
          <w:bCs/>
        </w:rPr>
        <w:pPrChange w:id="336" w:author="Author">
          <w:pPr>
            <w:keepNext/>
            <w:numPr>
              <w:ilvl w:val="12"/>
            </w:numPr>
            <w:spacing w:line="240" w:lineRule="auto"/>
            <w:ind w:right="-2"/>
            <w:outlineLvl w:val="0"/>
          </w:pPr>
        </w:pPrChange>
      </w:pPr>
      <w:r w:rsidRPr="00070355">
        <w:rPr>
          <w:b/>
          <w:bCs/>
        </w:rPr>
        <w:t>Wenn Sie die Anwendung von Ultomiris bei aHUS abbrechen</w:t>
      </w:r>
    </w:p>
    <w:p w14:paraId="13D3251B" w14:textId="77777777" w:rsidR="00743136" w:rsidRPr="006B28AE" w:rsidRDefault="00743136" w:rsidP="00AC3D2A">
      <w:pPr>
        <w:numPr>
          <w:ilvl w:val="12"/>
          <w:numId w:val="0"/>
        </w:numPr>
        <w:tabs>
          <w:tab w:val="left" w:pos="5823"/>
        </w:tabs>
        <w:spacing w:line="240" w:lineRule="auto"/>
        <w:ind w:right="-2"/>
      </w:pPr>
      <w:r w:rsidRPr="006B28AE">
        <w:t>Eine Unterbrechung oder ein Abbruch der Behandlung mit Ultomiris kann dazu führen, dass Ihre aHUS-Symptome zurückkehren. Ihr Arzt wird die möglichen Nebenwirkungen mit Ihnen besprechen und Ihnen die Risiken erläutern. Ihr Arzt wird Ihren Gesundheitszustand engmaschig überwachen.</w:t>
      </w:r>
    </w:p>
    <w:p w14:paraId="26433F92" w14:textId="77777777" w:rsidR="00743136" w:rsidRPr="006B28AE" w:rsidRDefault="00743136" w:rsidP="00AC3D2A">
      <w:pPr>
        <w:numPr>
          <w:ilvl w:val="12"/>
          <w:numId w:val="0"/>
        </w:numPr>
        <w:spacing w:line="240" w:lineRule="auto"/>
        <w:ind w:right="-2"/>
      </w:pPr>
    </w:p>
    <w:p w14:paraId="7CEA97CE" w14:textId="77777777" w:rsidR="00743136" w:rsidRPr="00070355" w:rsidRDefault="00743136">
      <w:pPr>
        <w:pPrChange w:id="337" w:author="Author">
          <w:pPr>
            <w:keepNext/>
            <w:numPr>
              <w:ilvl w:val="12"/>
            </w:numPr>
            <w:spacing w:line="240" w:lineRule="auto"/>
            <w:ind w:right="-2"/>
          </w:pPr>
        </w:pPrChange>
      </w:pPr>
      <w:r w:rsidRPr="00070355">
        <w:t>Zu den Risiken des Absetzens von Ultomiris gehört eine vermehrte Schädigung Ihrer kleinen Blutgefäße, was zu Folgendem führen kann:</w:t>
      </w:r>
    </w:p>
    <w:p w14:paraId="4ECEBCE3" w14:textId="77777777" w:rsidR="00743136" w:rsidRPr="006B28AE" w:rsidRDefault="00743136" w:rsidP="00AC3D2A">
      <w:pPr>
        <w:pStyle w:val="ListParagraph"/>
        <w:numPr>
          <w:ilvl w:val="0"/>
          <w:numId w:val="35"/>
        </w:numPr>
        <w:tabs>
          <w:tab w:val="clear" w:pos="567"/>
        </w:tabs>
        <w:spacing w:line="240" w:lineRule="auto"/>
        <w:ind w:left="426" w:hanging="426"/>
      </w:pPr>
      <w:r w:rsidRPr="006B28AE">
        <w:t>eine deutliche Abnahme der Anzahl Ihrer Blutplättchen (Thrombozytopenie),</w:t>
      </w:r>
    </w:p>
    <w:p w14:paraId="6C311E76" w14:textId="77777777" w:rsidR="00743136" w:rsidRPr="006B28AE" w:rsidRDefault="00743136" w:rsidP="00AC3D2A">
      <w:pPr>
        <w:pStyle w:val="ListParagraph"/>
        <w:numPr>
          <w:ilvl w:val="0"/>
          <w:numId w:val="35"/>
        </w:numPr>
        <w:tabs>
          <w:tab w:val="clear" w:pos="567"/>
        </w:tabs>
        <w:spacing w:line="240" w:lineRule="auto"/>
        <w:ind w:left="426" w:hanging="426"/>
      </w:pPr>
      <w:r w:rsidRPr="006B28AE">
        <w:t>eine deutliche Zunahme der Zerstörung Ihrer roten Blutkörperchen,</w:t>
      </w:r>
    </w:p>
    <w:p w14:paraId="336A9871" w14:textId="0226A2BC" w:rsidR="00743136" w:rsidRPr="006B28AE" w:rsidRDefault="00743136">
      <w:pPr>
        <w:pStyle w:val="ListParagraph"/>
        <w:numPr>
          <w:ilvl w:val="0"/>
          <w:numId w:val="49"/>
        </w:numPr>
        <w:tabs>
          <w:tab w:val="clear" w:pos="567"/>
        </w:tabs>
        <w:ind w:left="426" w:hanging="426"/>
        <w:pPrChange w:id="338" w:author="Author">
          <w:pPr>
            <w:pStyle w:val="ListParagraph"/>
            <w:keepNext/>
            <w:numPr>
              <w:numId w:val="35"/>
            </w:numPr>
            <w:tabs>
              <w:tab w:val="clear" w:pos="567"/>
            </w:tabs>
            <w:spacing w:line="240" w:lineRule="auto"/>
            <w:ind w:left="426" w:hanging="426"/>
          </w:pPr>
        </w:pPrChange>
      </w:pPr>
      <w:r w:rsidRPr="006B28AE">
        <w:t>einen Anstieg Ihrer Laktatdehydrogenase-</w:t>
      </w:r>
      <w:ins w:id="339" w:author="Author">
        <w:r w:rsidR="00227DE7">
          <w:t xml:space="preserve"> </w:t>
        </w:r>
      </w:ins>
      <w:r w:rsidRPr="006B28AE">
        <w:t>(LDH-)Werte, ein Labormarker für die Zerstörung von roten Blutkörperchen,</w:t>
      </w:r>
    </w:p>
    <w:p w14:paraId="1B66FF65" w14:textId="77777777" w:rsidR="00743136" w:rsidRPr="006B28AE" w:rsidRDefault="00743136" w:rsidP="00AC3D2A">
      <w:pPr>
        <w:pStyle w:val="ListParagraph"/>
        <w:numPr>
          <w:ilvl w:val="0"/>
          <w:numId w:val="35"/>
        </w:numPr>
        <w:tabs>
          <w:tab w:val="clear" w:pos="567"/>
        </w:tabs>
        <w:spacing w:line="240" w:lineRule="auto"/>
        <w:ind w:left="426" w:hanging="426"/>
      </w:pPr>
      <w:r w:rsidRPr="006B28AE">
        <w:t>verminderte Harnausscheidung (Probleme mit den Nieren),</w:t>
      </w:r>
    </w:p>
    <w:p w14:paraId="59607F16" w14:textId="77777777" w:rsidR="00743136" w:rsidRPr="006B28AE" w:rsidRDefault="00743136" w:rsidP="00AC3D2A">
      <w:pPr>
        <w:pStyle w:val="ListParagraph"/>
        <w:numPr>
          <w:ilvl w:val="0"/>
          <w:numId w:val="35"/>
        </w:numPr>
        <w:tabs>
          <w:tab w:val="clear" w:pos="567"/>
        </w:tabs>
        <w:spacing w:line="240" w:lineRule="auto"/>
        <w:ind w:left="426" w:hanging="426"/>
      </w:pPr>
      <w:r w:rsidRPr="006B28AE">
        <w:t>einen Anstieg Ihres Serum-Kreatininspiegels (Probleme mit den Nieren),</w:t>
      </w:r>
    </w:p>
    <w:p w14:paraId="65F84E13" w14:textId="77777777" w:rsidR="00743136" w:rsidRPr="006B28AE" w:rsidRDefault="00743136" w:rsidP="00AC3D2A">
      <w:pPr>
        <w:pStyle w:val="ListParagraph"/>
        <w:numPr>
          <w:ilvl w:val="0"/>
          <w:numId w:val="35"/>
        </w:numPr>
        <w:tabs>
          <w:tab w:val="clear" w:pos="567"/>
        </w:tabs>
        <w:spacing w:line="240" w:lineRule="auto"/>
        <w:ind w:left="426" w:hanging="426"/>
      </w:pPr>
      <w:r w:rsidRPr="006B28AE">
        <w:t>Verwirrtheit oder Unaufmerksamkeit,</w:t>
      </w:r>
    </w:p>
    <w:p w14:paraId="01D81C01" w14:textId="77777777" w:rsidR="00743136" w:rsidRPr="006B28AE" w:rsidRDefault="00743136" w:rsidP="00AC3D2A">
      <w:pPr>
        <w:pStyle w:val="ListParagraph"/>
        <w:numPr>
          <w:ilvl w:val="0"/>
          <w:numId w:val="35"/>
        </w:numPr>
        <w:tabs>
          <w:tab w:val="clear" w:pos="567"/>
        </w:tabs>
        <w:spacing w:line="240" w:lineRule="auto"/>
        <w:ind w:left="426" w:hanging="426"/>
      </w:pPr>
      <w:r w:rsidRPr="006B28AE">
        <w:t>Sehstörungen,</w:t>
      </w:r>
    </w:p>
    <w:p w14:paraId="5AB6F175" w14:textId="77777777" w:rsidR="00743136" w:rsidRPr="006B28AE" w:rsidRDefault="00743136" w:rsidP="00AC3D2A">
      <w:pPr>
        <w:pStyle w:val="ListParagraph"/>
        <w:numPr>
          <w:ilvl w:val="0"/>
          <w:numId w:val="35"/>
        </w:numPr>
        <w:tabs>
          <w:tab w:val="clear" w:pos="567"/>
        </w:tabs>
        <w:spacing w:line="240" w:lineRule="auto"/>
        <w:ind w:left="426" w:hanging="426"/>
      </w:pPr>
      <w:r w:rsidRPr="006B28AE">
        <w:t>Schmerzen im Brustkorb oder Angina pectoris,</w:t>
      </w:r>
    </w:p>
    <w:p w14:paraId="3759FDF5" w14:textId="77777777" w:rsidR="00743136" w:rsidRPr="006B28AE" w:rsidRDefault="00743136" w:rsidP="00AC3D2A">
      <w:pPr>
        <w:pStyle w:val="ListParagraph"/>
        <w:numPr>
          <w:ilvl w:val="0"/>
          <w:numId w:val="35"/>
        </w:numPr>
        <w:tabs>
          <w:tab w:val="clear" w:pos="567"/>
        </w:tabs>
        <w:ind w:left="426" w:hanging="426"/>
      </w:pPr>
      <w:r w:rsidRPr="006B28AE">
        <w:t>Kurzatmigkeit,</w:t>
      </w:r>
    </w:p>
    <w:p w14:paraId="1270726E" w14:textId="77777777" w:rsidR="00743136" w:rsidRPr="006B28AE" w:rsidRDefault="00743136" w:rsidP="00AC3D2A">
      <w:pPr>
        <w:pStyle w:val="ListParagraph"/>
        <w:numPr>
          <w:ilvl w:val="0"/>
          <w:numId w:val="35"/>
        </w:numPr>
        <w:tabs>
          <w:tab w:val="clear" w:pos="567"/>
        </w:tabs>
        <w:ind w:left="426" w:hanging="426"/>
      </w:pPr>
      <w:r w:rsidRPr="006B28AE">
        <w:t>Bauchschmerzen, Durchfall oder</w:t>
      </w:r>
    </w:p>
    <w:p w14:paraId="7EE291F1" w14:textId="77777777" w:rsidR="00743136" w:rsidRPr="006B28AE" w:rsidRDefault="00743136" w:rsidP="00AC3D2A">
      <w:pPr>
        <w:pStyle w:val="ListParagraph"/>
        <w:numPr>
          <w:ilvl w:val="0"/>
          <w:numId w:val="35"/>
        </w:numPr>
        <w:tabs>
          <w:tab w:val="clear" w:pos="567"/>
        </w:tabs>
        <w:spacing w:line="240" w:lineRule="auto"/>
        <w:ind w:left="426" w:hanging="426"/>
      </w:pPr>
      <w:r w:rsidRPr="006B28AE">
        <w:t>Thrombose (Blutgerinnsel).</w:t>
      </w:r>
    </w:p>
    <w:p w14:paraId="5505BC4A" w14:textId="77777777" w:rsidR="00743136" w:rsidRPr="006B28AE" w:rsidRDefault="00743136" w:rsidP="00AC3D2A">
      <w:pPr>
        <w:spacing w:line="240" w:lineRule="auto"/>
        <w:ind w:right="-2"/>
      </w:pPr>
    </w:p>
    <w:p w14:paraId="581558E5" w14:textId="77777777" w:rsidR="00743136" w:rsidRPr="006B28AE" w:rsidRDefault="00743136" w:rsidP="00AC3D2A">
      <w:pPr>
        <w:tabs>
          <w:tab w:val="left" w:pos="0"/>
          <w:tab w:val="left" w:pos="360"/>
        </w:tabs>
        <w:spacing w:line="240" w:lineRule="auto"/>
        <w:ind w:right="-2"/>
      </w:pPr>
      <w:r w:rsidRPr="006B28AE">
        <w:t>Wenn Sie irgendwelche dieser Symptome haben, kontaktieren Sie Ihren Arzt.</w:t>
      </w:r>
    </w:p>
    <w:p w14:paraId="46002641" w14:textId="77777777" w:rsidR="00743136" w:rsidRPr="006B28AE" w:rsidRDefault="00743136" w:rsidP="00AC3D2A">
      <w:pPr>
        <w:tabs>
          <w:tab w:val="left" w:pos="0"/>
          <w:tab w:val="left" w:pos="360"/>
        </w:tabs>
        <w:spacing w:line="240" w:lineRule="auto"/>
        <w:ind w:right="-2"/>
      </w:pPr>
    </w:p>
    <w:p w14:paraId="0EC85605" w14:textId="77777777" w:rsidR="00743136" w:rsidRPr="00070355" w:rsidRDefault="00743136">
      <w:pPr>
        <w:rPr>
          <w:b/>
          <w:bCs/>
        </w:rPr>
        <w:pPrChange w:id="340" w:author="Author">
          <w:pPr>
            <w:keepNext/>
            <w:tabs>
              <w:tab w:val="left" w:pos="0"/>
              <w:tab w:val="left" w:pos="360"/>
            </w:tabs>
            <w:spacing w:line="240" w:lineRule="auto"/>
          </w:pPr>
        </w:pPrChange>
      </w:pPr>
      <w:r w:rsidRPr="00070355">
        <w:rPr>
          <w:b/>
          <w:bCs/>
        </w:rPr>
        <w:t>Wenn Sie die Anwendung von Ultomiris bei gMG abbrechen</w:t>
      </w:r>
    </w:p>
    <w:p w14:paraId="3698BF74" w14:textId="77777777" w:rsidR="00743136" w:rsidRPr="00070355" w:rsidRDefault="00743136">
      <w:pPr>
        <w:pPrChange w:id="341" w:author="Author">
          <w:pPr>
            <w:keepNext/>
            <w:numPr>
              <w:ilvl w:val="12"/>
            </w:numPr>
            <w:tabs>
              <w:tab w:val="left" w:pos="5823"/>
            </w:tabs>
            <w:spacing w:line="240" w:lineRule="auto"/>
          </w:pPr>
        </w:pPrChange>
      </w:pPr>
      <w:r w:rsidRPr="00070355">
        <w:lastRenderedPageBreak/>
        <w:t>Eine Unterbrechung oder ein Abbruch der Behandlung mit Ultomiris kann dazu führen, dass Ihre gMG-Symptome zurückkehren. Bitte sprechen Sie mit Ihrem Arzt, bevor Sie die Anwendung von Ultomiris abbrechen. Ihr Arzt wird die möglichen Nebenwirkungen und Risiken mit Ihnen besprechen. Ihr Arzt wird Ihren Gesundheitszustand engmaschig überwachen.</w:t>
      </w:r>
    </w:p>
    <w:p w14:paraId="1CF5A37A" w14:textId="77777777" w:rsidR="00743136" w:rsidRPr="006B28AE" w:rsidRDefault="00743136" w:rsidP="00AC3D2A">
      <w:pPr>
        <w:numPr>
          <w:ilvl w:val="12"/>
          <w:numId w:val="0"/>
        </w:numPr>
        <w:tabs>
          <w:tab w:val="left" w:pos="5823"/>
        </w:tabs>
        <w:spacing w:line="240" w:lineRule="auto"/>
        <w:ind w:right="-2"/>
      </w:pPr>
    </w:p>
    <w:p w14:paraId="168D4D19" w14:textId="77777777" w:rsidR="00743136" w:rsidRPr="006B28AE" w:rsidRDefault="00743136" w:rsidP="00AC3D2A">
      <w:pPr>
        <w:numPr>
          <w:ilvl w:val="12"/>
          <w:numId w:val="0"/>
        </w:numPr>
        <w:spacing w:line="240" w:lineRule="auto"/>
      </w:pPr>
      <w:r w:rsidRPr="006B28AE">
        <w:rPr>
          <w:b/>
          <w:bCs/>
        </w:rPr>
        <w:t xml:space="preserve">Wenn Sie die Anwendung von Ultomiris bei </w:t>
      </w:r>
      <w:r w:rsidRPr="006B28AE">
        <w:rPr>
          <w:b/>
        </w:rPr>
        <w:t>NMOSD abbrechen</w:t>
      </w:r>
    </w:p>
    <w:p w14:paraId="45D38063" w14:textId="77777777" w:rsidR="00743136" w:rsidRPr="006B28AE" w:rsidRDefault="00743136" w:rsidP="00AC3D2A">
      <w:pPr>
        <w:numPr>
          <w:ilvl w:val="12"/>
          <w:numId w:val="0"/>
        </w:numPr>
        <w:tabs>
          <w:tab w:val="left" w:pos="5823"/>
        </w:tabs>
        <w:spacing w:line="240" w:lineRule="auto"/>
        <w:ind w:right="-2"/>
      </w:pPr>
      <w:r w:rsidRPr="006B28AE">
        <w:t>Eine Unterbrechung oder ein Abbruch der Behandlung mit Ultomiris kann dazu führen, dass ein NMOSD-Schub auftritt. Bitte sprechen Sie mit Ihrem Arzt, bevor Sie die Anwendung von Ultomiris abbrechen. Ihr Arzt wird die möglichen Nebenwirkungen und Risiken mit Ihnen besprechen. Ihr Arzt wird Ihren Gesundheitszustand engmaschig überwachen.</w:t>
      </w:r>
    </w:p>
    <w:p w14:paraId="5DF13AAB" w14:textId="77777777" w:rsidR="00743136" w:rsidRPr="006B28AE" w:rsidRDefault="00743136" w:rsidP="00AC3D2A">
      <w:pPr>
        <w:keepNext/>
        <w:numPr>
          <w:ilvl w:val="12"/>
          <w:numId w:val="0"/>
        </w:numPr>
        <w:spacing w:line="240" w:lineRule="auto"/>
        <w:ind w:right="-2"/>
        <w:outlineLvl w:val="0"/>
        <w:rPr>
          <w:b/>
          <w:bCs/>
        </w:rPr>
      </w:pPr>
    </w:p>
    <w:p w14:paraId="0A6490C2" w14:textId="77777777" w:rsidR="00743136" w:rsidRPr="006B28AE" w:rsidRDefault="00743136" w:rsidP="00AC3D2A">
      <w:pPr>
        <w:numPr>
          <w:ilvl w:val="12"/>
          <w:numId w:val="0"/>
        </w:numPr>
        <w:tabs>
          <w:tab w:val="clear" w:pos="567"/>
        </w:tabs>
        <w:spacing w:line="240" w:lineRule="auto"/>
      </w:pPr>
      <w:r w:rsidRPr="006B28AE">
        <w:t>Wenn Sie weitere Fragen zur Anwendung dieses Arzneimittels haben, wenden Sie sich an Ihren Arzt.</w:t>
      </w:r>
    </w:p>
    <w:p w14:paraId="4F1225C3" w14:textId="77777777" w:rsidR="00743136" w:rsidRPr="006B28AE" w:rsidRDefault="00743136" w:rsidP="00AC3D2A">
      <w:pPr>
        <w:numPr>
          <w:ilvl w:val="12"/>
          <w:numId w:val="0"/>
        </w:numPr>
        <w:tabs>
          <w:tab w:val="clear" w:pos="567"/>
        </w:tabs>
        <w:spacing w:line="240" w:lineRule="auto"/>
      </w:pPr>
    </w:p>
    <w:p w14:paraId="063F8807" w14:textId="77777777" w:rsidR="00743136" w:rsidRPr="006B28AE" w:rsidRDefault="00743136" w:rsidP="00AC3D2A">
      <w:pPr>
        <w:numPr>
          <w:ilvl w:val="12"/>
          <w:numId w:val="0"/>
        </w:numPr>
        <w:tabs>
          <w:tab w:val="clear" w:pos="567"/>
        </w:tabs>
        <w:spacing w:line="240" w:lineRule="auto"/>
      </w:pPr>
    </w:p>
    <w:p w14:paraId="4E523462" w14:textId="77777777" w:rsidR="00743136" w:rsidRPr="006B28AE" w:rsidRDefault="00743136" w:rsidP="00AC3D2A">
      <w:pPr>
        <w:keepNext/>
        <w:numPr>
          <w:ilvl w:val="12"/>
          <w:numId w:val="0"/>
        </w:numPr>
        <w:tabs>
          <w:tab w:val="clear" w:pos="567"/>
        </w:tabs>
        <w:spacing w:line="240" w:lineRule="auto"/>
        <w:ind w:left="567" w:right="-2" w:hanging="567"/>
      </w:pPr>
      <w:r w:rsidRPr="006B28AE">
        <w:rPr>
          <w:b/>
          <w:bCs/>
        </w:rPr>
        <w:t>4.</w:t>
      </w:r>
      <w:r w:rsidRPr="006B28AE">
        <w:rPr>
          <w:b/>
          <w:bCs/>
        </w:rPr>
        <w:tab/>
        <w:t>Welche Nebenwirkungen sind möglich?</w:t>
      </w:r>
    </w:p>
    <w:p w14:paraId="42B06426" w14:textId="77777777" w:rsidR="00743136" w:rsidRPr="006B28AE" w:rsidRDefault="00743136" w:rsidP="00AC3D2A">
      <w:pPr>
        <w:keepNext/>
        <w:numPr>
          <w:ilvl w:val="12"/>
          <w:numId w:val="0"/>
        </w:numPr>
        <w:tabs>
          <w:tab w:val="clear" w:pos="567"/>
        </w:tabs>
        <w:spacing w:line="240" w:lineRule="auto"/>
      </w:pPr>
    </w:p>
    <w:p w14:paraId="03FEE9C3" w14:textId="77777777" w:rsidR="00743136" w:rsidRPr="006B28AE" w:rsidRDefault="00743136" w:rsidP="00AC3D2A">
      <w:pPr>
        <w:numPr>
          <w:ilvl w:val="12"/>
          <w:numId w:val="0"/>
        </w:numPr>
        <w:tabs>
          <w:tab w:val="clear" w:pos="567"/>
        </w:tabs>
        <w:spacing w:line="240" w:lineRule="auto"/>
        <w:ind w:right="-29"/>
      </w:pPr>
      <w:r w:rsidRPr="006B28AE">
        <w:t>Wie alle Arzneimittel kann auch dieses Arzneimittel Nebenwirkungen haben, die aber nicht bei jedem auftreten müssen.</w:t>
      </w:r>
    </w:p>
    <w:p w14:paraId="655A9D27" w14:textId="77777777" w:rsidR="00743136" w:rsidRPr="006B28AE" w:rsidRDefault="00743136" w:rsidP="00AC3D2A">
      <w:pPr>
        <w:numPr>
          <w:ilvl w:val="12"/>
          <w:numId w:val="0"/>
        </w:numPr>
        <w:tabs>
          <w:tab w:val="clear" w:pos="567"/>
        </w:tabs>
        <w:spacing w:line="240" w:lineRule="auto"/>
        <w:ind w:right="-29"/>
      </w:pPr>
    </w:p>
    <w:p w14:paraId="604BCDAA" w14:textId="77777777" w:rsidR="00743136" w:rsidRPr="006B28AE" w:rsidRDefault="00743136" w:rsidP="00AC3D2A">
      <w:pPr>
        <w:numPr>
          <w:ilvl w:val="12"/>
          <w:numId w:val="0"/>
        </w:numPr>
        <w:spacing w:line="240" w:lineRule="auto"/>
        <w:ind w:right="-29"/>
      </w:pPr>
      <w:r w:rsidRPr="006B28AE">
        <w:t>Ihr Arzt wird vor der Behandlung die möglichen Nebenwirkungen mit Ihnen besprechen und Ihnen die Risiken und den Nutzen von Ultomiris erläutern.</w:t>
      </w:r>
    </w:p>
    <w:p w14:paraId="571DCD32" w14:textId="77777777" w:rsidR="00743136" w:rsidRPr="006B28AE" w:rsidRDefault="00743136" w:rsidP="00AC3D2A">
      <w:pPr>
        <w:numPr>
          <w:ilvl w:val="12"/>
          <w:numId w:val="0"/>
        </w:numPr>
        <w:spacing w:line="240" w:lineRule="auto"/>
        <w:ind w:right="-29"/>
      </w:pPr>
    </w:p>
    <w:p w14:paraId="2D55DA39" w14:textId="77777777" w:rsidR="00743136" w:rsidRPr="006B28AE" w:rsidRDefault="00743136" w:rsidP="00AC3D2A">
      <w:pPr>
        <w:numPr>
          <w:ilvl w:val="12"/>
          <w:numId w:val="0"/>
        </w:numPr>
        <w:spacing w:line="240" w:lineRule="auto"/>
        <w:ind w:right="-29"/>
        <w:rPr>
          <w:b/>
          <w:u w:val="single"/>
        </w:rPr>
      </w:pPr>
      <w:r w:rsidRPr="006B28AE">
        <w:rPr>
          <w:b/>
          <w:u w:val="single"/>
        </w:rPr>
        <w:t xml:space="preserve">Schwerwiegende Nebenwirkungen </w:t>
      </w:r>
    </w:p>
    <w:p w14:paraId="51A17521" w14:textId="77777777" w:rsidR="00743136" w:rsidRPr="006B28AE" w:rsidRDefault="00743136" w:rsidP="00AC3D2A">
      <w:pPr>
        <w:numPr>
          <w:ilvl w:val="12"/>
          <w:numId w:val="0"/>
        </w:numPr>
        <w:spacing w:line="240" w:lineRule="auto"/>
        <w:ind w:right="-29"/>
      </w:pPr>
    </w:p>
    <w:p w14:paraId="3A174436" w14:textId="77777777" w:rsidR="00743136" w:rsidRPr="006B28AE" w:rsidRDefault="00743136" w:rsidP="00AC3D2A">
      <w:pPr>
        <w:numPr>
          <w:ilvl w:val="12"/>
          <w:numId w:val="0"/>
        </w:numPr>
        <w:spacing w:line="240" w:lineRule="auto"/>
        <w:ind w:right="-29"/>
      </w:pPr>
      <w:r w:rsidRPr="006B28AE">
        <w:t>Die schwerwiegendste Nebenwirkung ist eine Meningokokkeninfektion einschließlich Meningokokken-Sepsis und Meningokokken-Enzephalitis.</w:t>
      </w:r>
    </w:p>
    <w:p w14:paraId="29A0A190" w14:textId="77777777" w:rsidR="00743136" w:rsidRPr="006B28AE" w:rsidRDefault="00743136" w:rsidP="00AC3D2A">
      <w:pPr>
        <w:numPr>
          <w:ilvl w:val="12"/>
          <w:numId w:val="0"/>
        </w:numPr>
        <w:tabs>
          <w:tab w:val="clear" w:pos="567"/>
        </w:tabs>
        <w:spacing w:line="240" w:lineRule="auto"/>
        <w:ind w:right="-2"/>
      </w:pPr>
      <w:r w:rsidRPr="006B28AE">
        <w:t>Sollten Sie irgendwelche der Symptome einer Meningokokkeninfektion (siehe Symptome einer Meningokokkeninfektionen in Abschnitt 2) bemerken, sollten Sie sofort Ihren Arzt darüber informieren.</w:t>
      </w:r>
    </w:p>
    <w:p w14:paraId="1262D1E7" w14:textId="77777777" w:rsidR="00743136" w:rsidRPr="006B28AE" w:rsidRDefault="00743136" w:rsidP="00AC3D2A">
      <w:pPr>
        <w:numPr>
          <w:ilvl w:val="12"/>
          <w:numId w:val="0"/>
        </w:numPr>
        <w:spacing w:line="240" w:lineRule="auto"/>
        <w:ind w:right="-29"/>
      </w:pPr>
    </w:p>
    <w:p w14:paraId="741B546B" w14:textId="77777777" w:rsidR="00743136" w:rsidRPr="006B28AE" w:rsidRDefault="00743136" w:rsidP="00AC3D2A">
      <w:pPr>
        <w:numPr>
          <w:ilvl w:val="12"/>
          <w:numId w:val="0"/>
        </w:numPr>
        <w:spacing w:line="240" w:lineRule="auto"/>
        <w:ind w:right="-2"/>
        <w:rPr>
          <w:b/>
          <w:u w:val="single"/>
        </w:rPr>
      </w:pPr>
      <w:r w:rsidRPr="006B28AE">
        <w:rPr>
          <w:b/>
          <w:u w:val="single"/>
        </w:rPr>
        <w:t>Sonstige Nebenwirkungen</w:t>
      </w:r>
    </w:p>
    <w:p w14:paraId="57829457" w14:textId="77777777" w:rsidR="00743136" w:rsidRPr="006B28AE" w:rsidRDefault="00743136" w:rsidP="00AC3D2A">
      <w:pPr>
        <w:numPr>
          <w:ilvl w:val="12"/>
          <w:numId w:val="0"/>
        </w:numPr>
        <w:spacing w:line="240" w:lineRule="auto"/>
        <w:ind w:right="-2"/>
      </w:pPr>
    </w:p>
    <w:p w14:paraId="4781B708" w14:textId="77777777" w:rsidR="00743136" w:rsidRPr="006B28AE" w:rsidRDefault="00743136" w:rsidP="00AC3D2A">
      <w:pPr>
        <w:numPr>
          <w:ilvl w:val="12"/>
          <w:numId w:val="0"/>
        </w:numPr>
        <w:spacing w:line="240" w:lineRule="auto"/>
        <w:ind w:right="-2"/>
      </w:pPr>
      <w:r w:rsidRPr="006B28AE">
        <w:t>Wenn Sie sich bei den unten aufgeführten Nebenwirkungen nicht sicher sind, bitten Sie Ihren Arzt, sie Ihnen zu erklären.</w:t>
      </w:r>
    </w:p>
    <w:p w14:paraId="5657772F" w14:textId="77777777" w:rsidR="00743136" w:rsidRPr="006B28AE" w:rsidRDefault="00743136" w:rsidP="00AC3D2A">
      <w:pPr>
        <w:numPr>
          <w:ilvl w:val="12"/>
          <w:numId w:val="0"/>
        </w:numPr>
        <w:spacing w:line="240" w:lineRule="auto"/>
        <w:ind w:right="-2"/>
      </w:pPr>
    </w:p>
    <w:p w14:paraId="748438A3" w14:textId="77777777" w:rsidR="00743136" w:rsidRPr="006B28AE" w:rsidRDefault="00743136" w:rsidP="00AC3D2A">
      <w:pPr>
        <w:keepNext/>
        <w:spacing w:line="240" w:lineRule="auto"/>
        <w:ind w:right="-2"/>
      </w:pPr>
      <w:r w:rsidRPr="006B28AE">
        <w:rPr>
          <w:b/>
          <w:bCs/>
        </w:rPr>
        <w:t>Sehr häufig</w:t>
      </w:r>
      <w:r w:rsidRPr="006B28AE">
        <w:t xml:space="preserve"> (kann mehr als 1 von 10 Behandelten betreffen): </w:t>
      </w:r>
    </w:p>
    <w:p w14:paraId="0F7DBB01" w14:textId="77777777" w:rsidR="00743136" w:rsidRPr="006B28AE" w:rsidRDefault="00743136" w:rsidP="00AC3D2A">
      <w:pPr>
        <w:numPr>
          <w:ilvl w:val="0"/>
          <w:numId w:val="36"/>
        </w:numPr>
        <w:tabs>
          <w:tab w:val="clear" w:pos="567"/>
        </w:tabs>
        <w:spacing w:line="240" w:lineRule="auto"/>
        <w:ind w:left="426" w:hanging="426"/>
      </w:pPr>
      <w:r w:rsidRPr="006B28AE">
        <w:t>Kopfschmerz</w:t>
      </w:r>
    </w:p>
    <w:p w14:paraId="657BDD84" w14:textId="77777777" w:rsidR="00743136" w:rsidRPr="006B28AE" w:rsidRDefault="00743136" w:rsidP="00AC3D2A">
      <w:pPr>
        <w:numPr>
          <w:ilvl w:val="0"/>
          <w:numId w:val="36"/>
        </w:numPr>
        <w:tabs>
          <w:tab w:val="clear" w:pos="567"/>
        </w:tabs>
        <w:spacing w:line="240" w:lineRule="auto"/>
        <w:ind w:left="426" w:hanging="426"/>
      </w:pPr>
      <w:r w:rsidRPr="006B28AE">
        <w:t>Schwindelgefühl</w:t>
      </w:r>
    </w:p>
    <w:p w14:paraId="5BEE0E15" w14:textId="77777777" w:rsidR="00743136" w:rsidRPr="006B28AE" w:rsidRDefault="00743136" w:rsidP="00AC3D2A">
      <w:pPr>
        <w:numPr>
          <w:ilvl w:val="0"/>
          <w:numId w:val="36"/>
        </w:numPr>
        <w:tabs>
          <w:tab w:val="clear" w:pos="567"/>
        </w:tabs>
        <w:spacing w:line="240" w:lineRule="auto"/>
        <w:ind w:left="426" w:hanging="426"/>
      </w:pPr>
      <w:r w:rsidRPr="006B28AE">
        <w:t>Durchfall, Übelkeit, Bauchschmerzen</w:t>
      </w:r>
    </w:p>
    <w:p w14:paraId="569F2281" w14:textId="77777777" w:rsidR="00743136" w:rsidRPr="006B28AE" w:rsidRDefault="00743136" w:rsidP="00AC3D2A">
      <w:pPr>
        <w:numPr>
          <w:ilvl w:val="0"/>
          <w:numId w:val="36"/>
        </w:numPr>
        <w:tabs>
          <w:tab w:val="clear" w:pos="567"/>
        </w:tabs>
        <w:spacing w:line="240" w:lineRule="auto"/>
        <w:ind w:left="426" w:hanging="426"/>
      </w:pPr>
      <w:r w:rsidRPr="006B28AE">
        <w:t>Fieber, Ermüdung/Fatigue</w:t>
      </w:r>
    </w:p>
    <w:p w14:paraId="31FB97C4" w14:textId="77777777" w:rsidR="00743136" w:rsidRPr="006B28AE" w:rsidRDefault="00743136" w:rsidP="00AC3D2A">
      <w:pPr>
        <w:numPr>
          <w:ilvl w:val="0"/>
          <w:numId w:val="36"/>
        </w:numPr>
        <w:tabs>
          <w:tab w:val="clear" w:pos="567"/>
        </w:tabs>
        <w:spacing w:line="240" w:lineRule="auto"/>
        <w:ind w:left="426" w:hanging="426"/>
      </w:pPr>
      <w:r w:rsidRPr="006B28AE">
        <w:t xml:space="preserve">Infektion der oberen Atemwege </w:t>
      </w:r>
    </w:p>
    <w:p w14:paraId="1BF9F912" w14:textId="77777777" w:rsidR="00743136" w:rsidRPr="006B28AE" w:rsidRDefault="00743136" w:rsidP="00AC3D2A">
      <w:pPr>
        <w:numPr>
          <w:ilvl w:val="0"/>
          <w:numId w:val="36"/>
        </w:numPr>
        <w:tabs>
          <w:tab w:val="clear" w:pos="567"/>
        </w:tabs>
        <w:spacing w:line="240" w:lineRule="auto"/>
        <w:ind w:left="426" w:hanging="426"/>
      </w:pPr>
      <w:r w:rsidRPr="006B28AE">
        <w:t>Erkältung (Nasopharyngitis)</w:t>
      </w:r>
    </w:p>
    <w:p w14:paraId="5FD4EA39" w14:textId="77777777" w:rsidR="00743136" w:rsidRPr="006B28AE" w:rsidRDefault="00743136" w:rsidP="00AC3D2A">
      <w:pPr>
        <w:numPr>
          <w:ilvl w:val="0"/>
          <w:numId w:val="36"/>
        </w:numPr>
        <w:tabs>
          <w:tab w:val="clear" w:pos="567"/>
        </w:tabs>
        <w:spacing w:line="240" w:lineRule="auto"/>
        <w:ind w:left="426" w:hanging="426"/>
      </w:pPr>
      <w:r w:rsidRPr="006B28AE">
        <w:t>Rückenschmerzen, Gelenkschmerzen (Arthralgie)</w:t>
      </w:r>
    </w:p>
    <w:p w14:paraId="062A7FE0" w14:textId="77777777" w:rsidR="00743136" w:rsidRPr="006B28AE" w:rsidRDefault="00743136" w:rsidP="00AC3D2A">
      <w:pPr>
        <w:numPr>
          <w:ilvl w:val="0"/>
          <w:numId w:val="36"/>
        </w:numPr>
        <w:tabs>
          <w:tab w:val="clear" w:pos="567"/>
        </w:tabs>
        <w:spacing w:line="240" w:lineRule="auto"/>
        <w:ind w:left="426" w:hanging="426"/>
      </w:pPr>
      <w:r w:rsidRPr="006B28AE">
        <w:t>Harnwegsinfektion</w:t>
      </w:r>
    </w:p>
    <w:p w14:paraId="27786ED2" w14:textId="77777777" w:rsidR="00743136" w:rsidRPr="006B28AE" w:rsidRDefault="00743136" w:rsidP="00AC3D2A">
      <w:pPr>
        <w:spacing w:line="240" w:lineRule="auto"/>
        <w:ind w:right="-2"/>
      </w:pPr>
    </w:p>
    <w:p w14:paraId="52403BD7" w14:textId="77777777" w:rsidR="00743136" w:rsidRPr="006B28AE" w:rsidRDefault="00743136" w:rsidP="00AC3D2A">
      <w:pPr>
        <w:keepNext/>
        <w:spacing w:line="240" w:lineRule="auto"/>
        <w:ind w:right="-2"/>
      </w:pPr>
      <w:r w:rsidRPr="006B28AE">
        <w:rPr>
          <w:b/>
          <w:bCs/>
        </w:rPr>
        <w:t>Häufig</w:t>
      </w:r>
      <w:r w:rsidRPr="006B28AE">
        <w:t xml:space="preserve"> (kann bis zu 1 von 10 Behandelten betreffen):</w:t>
      </w:r>
    </w:p>
    <w:p w14:paraId="054480E0" w14:textId="77777777" w:rsidR="00743136" w:rsidRPr="006B28AE" w:rsidRDefault="00743136" w:rsidP="00AC3D2A">
      <w:pPr>
        <w:numPr>
          <w:ilvl w:val="0"/>
          <w:numId w:val="36"/>
        </w:numPr>
        <w:tabs>
          <w:tab w:val="clear" w:pos="567"/>
        </w:tabs>
        <w:spacing w:line="240" w:lineRule="auto"/>
        <w:ind w:left="426" w:hanging="426"/>
      </w:pPr>
      <w:r w:rsidRPr="006B28AE">
        <w:t>Erbrechen, Magenbeschwerden nach dem Essen (Verdauungsstörungen)</w:t>
      </w:r>
    </w:p>
    <w:p w14:paraId="3010B5B7" w14:textId="77777777" w:rsidR="00743136" w:rsidRPr="006B28AE" w:rsidRDefault="00743136" w:rsidP="00AC3D2A">
      <w:pPr>
        <w:numPr>
          <w:ilvl w:val="0"/>
          <w:numId w:val="36"/>
        </w:numPr>
        <w:tabs>
          <w:tab w:val="clear" w:pos="567"/>
        </w:tabs>
        <w:spacing w:line="240" w:lineRule="auto"/>
        <w:ind w:left="426" w:hanging="426"/>
      </w:pPr>
      <w:r w:rsidRPr="006B28AE">
        <w:t>Nesselsucht, Ausschlag, juckende Haut (Pruritus)</w:t>
      </w:r>
    </w:p>
    <w:p w14:paraId="0C180AFF" w14:textId="77777777" w:rsidR="00743136" w:rsidRPr="006B28AE" w:rsidRDefault="00743136" w:rsidP="00AC3D2A">
      <w:pPr>
        <w:numPr>
          <w:ilvl w:val="0"/>
          <w:numId w:val="36"/>
        </w:numPr>
        <w:tabs>
          <w:tab w:val="clear" w:pos="567"/>
        </w:tabs>
        <w:spacing w:line="240" w:lineRule="auto"/>
        <w:ind w:left="426" w:hanging="426"/>
      </w:pPr>
      <w:r w:rsidRPr="006B28AE">
        <w:t>Muskelschmerz (Myalgie) und Muskelspasmen</w:t>
      </w:r>
    </w:p>
    <w:p w14:paraId="116A8021" w14:textId="77777777" w:rsidR="00743136" w:rsidRPr="006B28AE" w:rsidRDefault="00743136" w:rsidP="00AC3D2A">
      <w:pPr>
        <w:numPr>
          <w:ilvl w:val="0"/>
          <w:numId w:val="36"/>
        </w:numPr>
        <w:tabs>
          <w:tab w:val="clear" w:pos="567"/>
        </w:tabs>
        <w:spacing w:line="240" w:lineRule="auto"/>
        <w:ind w:left="426" w:hanging="426"/>
      </w:pPr>
      <w:r w:rsidRPr="006B28AE">
        <w:t>grippeartige Erkrankung, Schüttelfrost, Abgeschlagenheit (Asthenie)</w:t>
      </w:r>
    </w:p>
    <w:p w14:paraId="3DC21AE6" w14:textId="77777777" w:rsidR="00743136" w:rsidRPr="006B28AE" w:rsidRDefault="00743136" w:rsidP="00AC3D2A">
      <w:pPr>
        <w:numPr>
          <w:ilvl w:val="0"/>
          <w:numId w:val="36"/>
        </w:numPr>
        <w:tabs>
          <w:tab w:val="clear" w:pos="567"/>
        </w:tabs>
        <w:spacing w:line="240" w:lineRule="auto"/>
        <w:ind w:left="426" w:hanging="426"/>
      </w:pPr>
      <w:r w:rsidRPr="006B28AE">
        <w:t xml:space="preserve">Reaktion im Zusammenhang mit einer Infusion </w:t>
      </w:r>
    </w:p>
    <w:p w14:paraId="5A8ECA23" w14:textId="77777777" w:rsidR="00743136" w:rsidRPr="006B28AE" w:rsidRDefault="00743136" w:rsidP="00AC3D2A">
      <w:pPr>
        <w:numPr>
          <w:ilvl w:val="0"/>
          <w:numId w:val="36"/>
        </w:numPr>
        <w:tabs>
          <w:tab w:val="clear" w:pos="567"/>
        </w:tabs>
        <w:spacing w:line="240" w:lineRule="auto"/>
        <w:ind w:left="426" w:hanging="426"/>
      </w:pPr>
      <w:r w:rsidRPr="006B28AE">
        <w:t>allergische Reaktion (Überempfindlichkeit)</w:t>
      </w:r>
    </w:p>
    <w:p w14:paraId="32ED7FBA" w14:textId="77777777" w:rsidR="00743136" w:rsidRPr="006B28AE" w:rsidRDefault="00743136" w:rsidP="00AC3D2A">
      <w:pPr>
        <w:tabs>
          <w:tab w:val="clear" w:pos="567"/>
          <w:tab w:val="left" w:pos="284"/>
        </w:tabs>
        <w:spacing w:line="240" w:lineRule="auto"/>
        <w:ind w:left="284" w:right="-2"/>
      </w:pPr>
    </w:p>
    <w:p w14:paraId="5C49C255" w14:textId="77777777" w:rsidR="00743136" w:rsidRPr="006B28AE" w:rsidRDefault="00743136" w:rsidP="00AC3D2A">
      <w:pPr>
        <w:keepNext/>
        <w:tabs>
          <w:tab w:val="clear" w:pos="567"/>
        </w:tabs>
        <w:autoSpaceDE w:val="0"/>
        <w:autoSpaceDN w:val="0"/>
        <w:adjustRightInd w:val="0"/>
        <w:spacing w:line="240" w:lineRule="auto"/>
        <w:rPr>
          <w:b/>
          <w:bCs/>
        </w:rPr>
      </w:pPr>
      <w:r w:rsidRPr="006B28AE">
        <w:rPr>
          <w:b/>
          <w:bCs/>
        </w:rPr>
        <w:t>Gelegentlich</w:t>
      </w:r>
      <w:r w:rsidRPr="006B28AE">
        <w:t xml:space="preserve"> (kann bis zu 1 von 100 Behandelten betreffen):</w:t>
      </w:r>
    </w:p>
    <w:p w14:paraId="14B126D3" w14:textId="77777777" w:rsidR="00743136" w:rsidRPr="006B28AE" w:rsidRDefault="00743136" w:rsidP="00AC3D2A">
      <w:pPr>
        <w:numPr>
          <w:ilvl w:val="0"/>
          <w:numId w:val="36"/>
        </w:numPr>
        <w:tabs>
          <w:tab w:val="clear" w:pos="567"/>
        </w:tabs>
        <w:spacing w:line="240" w:lineRule="auto"/>
        <w:ind w:left="426" w:hanging="426"/>
      </w:pPr>
      <w:r w:rsidRPr="006B28AE">
        <w:t>Meningokokkeninfektion</w:t>
      </w:r>
    </w:p>
    <w:p w14:paraId="6B2B2E5D" w14:textId="77777777" w:rsidR="00743136" w:rsidRPr="006B28AE" w:rsidRDefault="00743136" w:rsidP="00AC3D2A">
      <w:pPr>
        <w:numPr>
          <w:ilvl w:val="0"/>
          <w:numId w:val="36"/>
        </w:numPr>
        <w:tabs>
          <w:tab w:val="clear" w:pos="567"/>
        </w:tabs>
        <w:spacing w:line="240" w:lineRule="auto"/>
        <w:ind w:left="426" w:hanging="426"/>
      </w:pPr>
      <w:r w:rsidRPr="006B28AE">
        <w:lastRenderedPageBreak/>
        <w:t>schwerwiegende allergische Reaktion, die zu Schwierigkeiten beim Atmen oder zu Schwindelgefühl führt (anaphylaktische Reaktion)</w:t>
      </w:r>
    </w:p>
    <w:p w14:paraId="729E8B16" w14:textId="77777777" w:rsidR="00743136" w:rsidRPr="006B28AE" w:rsidRDefault="00743136" w:rsidP="00AC3D2A">
      <w:pPr>
        <w:numPr>
          <w:ilvl w:val="0"/>
          <w:numId w:val="36"/>
        </w:numPr>
        <w:tabs>
          <w:tab w:val="clear" w:pos="567"/>
        </w:tabs>
        <w:spacing w:line="240" w:lineRule="auto"/>
        <w:ind w:left="426" w:hanging="426"/>
      </w:pPr>
      <w:r w:rsidRPr="006B28AE">
        <w:t>Disseminierte Gonokokkeninfektion</w:t>
      </w:r>
    </w:p>
    <w:p w14:paraId="474ABB03" w14:textId="77777777" w:rsidR="00743136" w:rsidRPr="006B28AE" w:rsidRDefault="00743136" w:rsidP="00AC3D2A">
      <w:pPr>
        <w:spacing w:line="240" w:lineRule="auto"/>
        <w:ind w:left="567" w:hanging="567"/>
      </w:pPr>
    </w:p>
    <w:p w14:paraId="18F52AD9" w14:textId="77777777" w:rsidR="00743136" w:rsidRPr="002D138D" w:rsidRDefault="00743136">
      <w:pPr>
        <w:rPr>
          <w:b/>
          <w:bCs/>
        </w:rPr>
        <w:pPrChange w:id="342" w:author="Author">
          <w:pPr>
            <w:keepNext/>
            <w:numPr>
              <w:ilvl w:val="12"/>
            </w:numPr>
            <w:spacing w:line="240" w:lineRule="auto"/>
            <w:outlineLvl w:val="0"/>
          </w:pPr>
        </w:pPrChange>
      </w:pPr>
      <w:r w:rsidRPr="002D138D">
        <w:rPr>
          <w:b/>
          <w:bCs/>
        </w:rPr>
        <w:t>Meldung von Nebenwirkungen</w:t>
      </w:r>
    </w:p>
    <w:p w14:paraId="1079889F" w14:textId="77777777" w:rsidR="00743136" w:rsidRPr="006B28AE" w:rsidRDefault="00743136" w:rsidP="00AC3D2A">
      <w:pPr>
        <w:spacing w:line="240" w:lineRule="auto"/>
        <w:rPr>
          <w:b/>
          <w:bCs/>
        </w:rPr>
      </w:pPr>
      <w:r w:rsidRPr="006B28AE">
        <w:t xml:space="preserve">Wenn Sie Nebenwirkungen bemerken, wenden Sie sich an Ihren Arzt, Apotheker oder das medizinische Fachpersonal. Dies gilt auch für Nebenwirkungen, die nicht in dieser Packungsbeilage angegeben sind. Sie können Nebenwirkungen auch direkt über </w:t>
      </w:r>
      <w:r w:rsidRPr="006B28AE">
        <w:rPr>
          <w:rFonts w:eastAsia="Verdana" w:cs="Verdana"/>
          <w:szCs w:val="18"/>
          <w:highlight w:val="lightGray"/>
          <w:lang w:eastAsia="de-DE" w:bidi="de-DE"/>
        </w:rPr>
        <w:t xml:space="preserve">das in </w:t>
      </w:r>
      <w:r>
        <w:fldChar w:fldCharType="begin"/>
      </w:r>
      <w:r>
        <w:instrText>HYPERLINK "http://www.ema.europa.eu/docs/en_GB/document_library/Template_or_form/2013/03/WC500139752.doc"</w:instrText>
      </w:r>
      <w:r>
        <w:fldChar w:fldCharType="separate"/>
      </w:r>
      <w:r w:rsidRPr="006B28AE">
        <w:rPr>
          <w:rStyle w:val="Hyperlink"/>
          <w:color w:val="auto"/>
          <w:szCs w:val="20"/>
          <w:highlight w:val="lightGray"/>
        </w:rPr>
        <w:t>Anhang V</w:t>
      </w:r>
      <w:r>
        <w:fldChar w:fldCharType="end"/>
      </w:r>
      <w:r w:rsidRPr="006B28AE">
        <w:rPr>
          <w:rFonts w:eastAsia="Verdana" w:cs="Verdana"/>
          <w:szCs w:val="18"/>
          <w:highlight w:val="lightGray"/>
          <w:lang w:eastAsia="de-DE" w:bidi="de-DE"/>
        </w:rPr>
        <w:t xml:space="preserve"> aufgeführte nationale Meldesystem</w:t>
      </w:r>
      <w:r w:rsidRPr="006B28AE">
        <w:t xml:space="preserve"> anzeigen. Indem Sie Nebenwirkungen melden, können Sie dazu beitragen, dass mehr Informationen über die Sicherheit dieses Arzneimittels zur Verfügung gestellt werden.</w:t>
      </w:r>
    </w:p>
    <w:p w14:paraId="217B01AC" w14:textId="77777777" w:rsidR="00743136" w:rsidRPr="006B28AE" w:rsidRDefault="00743136" w:rsidP="00AC3D2A">
      <w:pPr>
        <w:autoSpaceDE w:val="0"/>
        <w:autoSpaceDN w:val="0"/>
        <w:adjustRightInd w:val="0"/>
        <w:spacing w:line="240" w:lineRule="auto"/>
      </w:pPr>
    </w:p>
    <w:p w14:paraId="06FBE906" w14:textId="77777777" w:rsidR="00743136" w:rsidRPr="006B28AE" w:rsidRDefault="00743136" w:rsidP="00AC3D2A">
      <w:pPr>
        <w:autoSpaceDE w:val="0"/>
        <w:autoSpaceDN w:val="0"/>
        <w:adjustRightInd w:val="0"/>
        <w:spacing w:line="240" w:lineRule="auto"/>
      </w:pPr>
    </w:p>
    <w:p w14:paraId="09272DE0" w14:textId="77777777" w:rsidR="00743136" w:rsidRPr="006B28AE" w:rsidRDefault="00743136" w:rsidP="00AC3D2A">
      <w:pPr>
        <w:keepNext/>
        <w:numPr>
          <w:ilvl w:val="12"/>
          <w:numId w:val="0"/>
        </w:numPr>
        <w:tabs>
          <w:tab w:val="clear" w:pos="567"/>
        </w:tabs>
        <w:spacing w:line="240" w:lineRule="auto"/>
        <w:ind w:left="567" w:right="-2" w:hanging="567"/>
        <w:rPr>
          <w:b/>
          <w:bCs/>
        </w:rPr>
      </w:pPr>
      <w:r w:rsidRPr="006B28AE">
        <w:rPr>
          <w:b/>
          <w:bCs/>
        </w:rPr>
        <w:t>5.</w:t>
      </w:r>
      <w:r w:rsidRPr="006B28AE">
        <w:rPr>
          <w:b/>
          <w:bCs/>
        </w:rPr>
        <w:tab/>
        <w:t>Wie ist Ultomiris aufzubewahren?</w:t>
      </w:r>
    </w:p>
    <w:p w14:paraId="3F17A1AC" w14:textId="77777777" w:rsidR="00743136" w:rsidRPr="006B28AE" w:rsidRDefault="00743136" w:rsidP="00AC3D2A">
      <w:pPr>
        <w:keepNext/>
        <w:numPr>
          <w:ilvl w:val="12"/>
          <w:numId w:val="0"/>
        </w:numPr>
        <w:tabs>
          <w:tab w:val="clear" w:pos="567"/>
        </w:tabs>
        <w:spacing w:line="240" w:lineRule="auto"/>
        <w:ind w:right="-2"/>
      </w:pPr>
    </w:p>
    <w:p w14:paraId="08A21F46" w14:textId="77777777" w:rsidR="00743136" w:rsidRPr="006B28AE" w:rsidRDefault="00743136" w:rsidP="00AC3D2A">
      <w:pPr>
        <w:numPr>
          <w:ilvl w:val="12"/>
          <w:numId w:val="0"/>
        </w:numPr>
        <w:tabs>
          <w:tab w:val="clear" w:pos="567"/>
        </w:tabs>
        <w:spacing w:line="240" w:lineRule="auto"/>
        <w:ind w:right="-2"/>
      </w:pPr>
      <w:r w:rsidRPr="006B28AE">
        <w:t>Bewahren Sie dieses Arzneimittel für Kinder unzugänglich auf.</w:t>
      </w:r>
    </w:p>
    <w:p w14:paraId="4E968776" w14:textId="77777777" w:rsidR="00743136" w:rsidRPr="006B28AE" w:rsidRDefault="00743136" w:rsidP="00AC3D2A">
      <w:pPr>
        <w:numPr>
          <w:ilvl w:val="12"/>
          <w:numId w:val="0"/>
        </w:numPr>
        <w:tabs>
          <w:tab w:val="clear" w:pos="567"/>
        </w:tabs>
        <w:spacing w:line="240" w:lineRule="auto"/>
        <w:ind w:right="-2"/>
      </w:pPr>
    </w:p>
    <w:p w14:paraId="7FD79B32" w14:textId="77777777" w:rsidR="00743136" w:rsidRPr="006B28AE" w:rsidRDefault="00743136" w:rsidP="00AC3D2A">
      <w:pPr>
        <w:numPr>
          <w:ilvl w:val="12"/>
          <w:numId w:val="0"/>
        </w:numPr>
        <w:spacing w:line="240" w:lineRule="auto"/>
        <w:ind w:right="-2"/>
      </w:pPr>
      <w:r w:rsidRPr="006B28AE">
        <w:t>Sie dürfen dieses Arzneimittel nach dem auf dem Etikett bzw. dem Umkarton nach „verw. bis“ oder „verwendbar bis“ angegebenen Verfalldatum nicht mehr verwenden. Das Verfalldatum bezieht sich auf den letzten Tag des angegebenen Monats.</w:t>
      </w:r>
    </w:p>
    <w:p w14:paraId="0D69CB7F" w14:textId="77777777" w:rsidR="00743136" w:rsidRPr="006B28AE" w:rsidRDefault="00743136" w:rsidP="00AC3D2A">
      <w:pPr>
        <w:spacing w:line="240" w:lineRule="auto"/>
      </w:pPr>
      <w:r w:rsidRPr="006B28AE">
        <w:t>Im Kühlschrank lagern (2 °C – 8 </w:t>
      </w:r>
      <w:r w:rsidRPr="006B28AE">
        <w:rPr>
          <w:rFonts w:ascii="Symbol" w:eastAsia="Symbol" w:hAnsi="Symbol" w:cs="Symbol"/>
        </w:rPr>
        <w:t></w:t>
      </w:r>
      <w:r w:rsidRPr="006B28AE">
        <w:t>C).</w:t>
      </w:r>
    </w:p>
    <w:p w14:paraId="2EB08434" w14:textId="77777777" w:rsidR="00743136" w:rsidRPr="006B28AE" w:rsidRDefault="00743136" w:rsidP="00AC3D2A">
      <w:pPr>
        <w:autoSpaceDE w:val="0"/>
        <w:autoSpaceDN w:val="0"/>
        <w:adjustRightInd w:val="0"/>
        <w:spacing w:line="240" w:lineRule="auto"/>
      </w:pPr>
      <w:r w:rsidRPr="006B28AE">
        <w:t>Nicht einfrieren.</w:t>
      </w:r>
    </w:p>
    <w:p w14:paraId="44CC9A27" w14:textId="77777777" w:rsidR="00743136" w:rsidRPr="006B28AE" w:rsidRDefault="00743136" w:rsidP="00AC3D2A">
      <w:pPr>
        <w:autoSpaceDE w:val="0"/>
        <w:autoSpaceDN w:val="0"/>
        <w:adjustRightInd w:val="0"/>
        <w:spacing w:line="240" w:lineRule="auto"/>
      </w:pPr>
    </w:p>
    <w:p w14:paraId="7842AD25" w14:textId="77777777" w:rsidR="00743136" w:rsidRPr="006B28AE" w:rsidRDefault="00743136" w:rsidP="00AC3D2A">
      <w:pPr>
        <w:autoSpaceDE w:val="0"/>
        <w:autoSpaceDN w:val="0"/>
        <w:adjustRightInd w:val="0"/>
        <w:spacing w:line="240" w:lineRule="auto"/>
      </w:pPr>
      <w:r w:rsidRPr="006B28AE">
        <w:t>In der Originalverpackung aufbewahren, um den Inhalt vor Licht zu schützen.</w:t>
      </w:r>
    </w:p>
    <w:p w14:paraId="30F9629F" w14:textId="77777777" w:rsidR="00743136" w:rsidRPr="006B28AE" w:rsidRDefault="00743136" w:rsidP="00AC3D2A">
      <w:pPr>
        <w:numPr>
          <w:ilvl w:val="12"/>
          <w:numId w:val="0"/>
        </w:numPr>
        <w:tabs>
          <w:tab w:val="clear" w:pos="567"/>
        </w:tabs>
        <w:spacing w:line="240" w:lineRule="auto"/>
        <w:ind w:right="-2"/>
        <w:rPr>
          <w:u w:val="single"/>
        </w:rPr>
      </w:pPr>
      <w:r w:rsidRPr="006B28AE">
        <w:t>Nach der Verdünnung mit Natriumchlorid-Injektionslösung</w:t>
      </w:r>
      <w:r w:rsidRPr="006B28AE" w:rsidDel="008D78DB">
        <w:t xml:space="preserve"> </w:t>
      </w:r>
      <w:r w:rsidRPr="006B28AE">
        <w:t>(9 mg/ml; 0,9 %) sollte das Arzneimittel sofort verwendet werden, bzw. innerhalb von 24 Stunden bei Aufbewahrung im Kühlschrank oder innerhalb von 4 Stunden bei Raumtemperatur.</w:t>
      </w:r>
    </w:p>
    <w:p w14:paraId="6A49431A" w14:textId="77777777" w:rsidR="00743136" w:rsidRPr="006B28AE" w:rsidRDefault="00743136" w:rsidP="00AC3D2A">
      <w:pPr>
        <w:pStyle w:val="Normal-text"/>
        <w:spacing w:before="0" w:after="0"/>
        <w:rPr>
          <w:rFonts w:ascii="Times New Roman" w:hAnsi="Times New Roman" w:cs="Times New Roman"/>
        </w:rPr>
      </w:pPr>
    </w:p>
    <w:p w14:paraId="17A03861" w14:textId="77777777" w:rsidR="00743136" w:rsidRPr="006B28AE" w:rsidRDefault="00743136" w:rsidP="00AC3D2A">
      <w:pPr>
        <w:numPr>
          <w:ilvl w:val="12"/>
          <w:numId w:val="0"/>
        </w:numPr>
        <w:tabs>
          <w:tab w:val="clear" w:pos="567"/>
        </w:tabs>
        <w:spacing w:line="240" w:lineRule="auto"/>
        <w:ind w:right="-2"/>
      </w:pPr>
      <w:r w:rsidRPr="006B28AE">
        <w:t>Entsorgen Sie Arzneimittel nicht im Abwasser. Fragen Sie Ihren Apotheker, wie das Arzneimittel zu entsorgen ist, wenn Sie es nicht mehr verwenden. Sie tragen damit zum Schutz der Umwelt bei.</w:t>
      </w:r>
    </w:p>
    <w:p w14:paraId="789FA558" w14:textId="77777777" w:rsidR="00743136" w:rsidRPr="006B28AE" w:rsidRDefault="00743136" w:rsidP="00AC3D2A">
      <w:pPr>
        <w:numPr>
          <w:ilvl w:val="12"/>
          <w:numId w:val="0"/>
        </w:numPr>
        <w:tabs>
          <w:tab w:val="clear" w:pos="567"/>
        </w:tabs>
        <w:spacing w:line="240" w:lineRule="auto"/>
        <w:ind w:right="-2"/>
      </w:pPr>
    </w:p>
    <w:p w14:paraId="1F972572" w14:textId="77777777" w:rsidR="00743136" w:rsidRPr="006B28AE" w:rsidRDefault="00743136" w:rsidP="00AC3D2A">
      <w:pPr>
        <w:numPr>
          <w:ilvl w:val="12"/>
          <w:numId w:val="0"/>
        </w:numPr>
        <w:tabs>
          <w:tab w:val="clear" w:pos="567"/>
        </w:tabs>
        <w:spacing w:line="240" w:lineRule="auto"/>
        <w:ind w:right="-2"/>
      </w:pPr>
    </w:p>
    <w:p w14:paraId="04843F4A" w14:textId="77777777" w:rsidR="00743136" w:rsidRPr="006B28AE" w:rsidRDefault="00743136" w:rsidP="00AC3D2A">
      <w:pPr>
        <w:keepNext/>
        <w:numPr>
          <w:ilvl w:val="12"/>
          <w:numId w:val="0"/>
        </w:numPr>
        <w:spacing w:line="240" w:lineRule="auto"/>
        <w:ind w:left="567" w:right="-2" w:hanging="567"/>
        <w:rPr>
          <w:b/>
          <w:bCs/>
        </w:rPr>
      </w:pPr>
      <w:r w:rsidRPr="006B28AE">
        <w:rPr>
          <w:b/>
          <w:bCs/>
        </w:rPr>
        <w:t>6.</w:t>
      </w:r>
      <w:r w:rsidRPr="006B28AE">
        <w:rPr>
          <w:b/>
          <w:bCs/>
        </w:rPr>
        <w:tab/>
        <w:t>Inhalt der Packung und weitere Informationen</w:t>
      </w:r>
    </w:p>
    <w:p w14:paraId="607CA830" w14:textId="77777777" w:rsidR="00743136" w:rsidRPr="006B28AE" w:rsidRDefault="00743136" w:rsidP="00AC3D2A">
      <w:pPr>
        <w:keepNext/>
        <w:numPr>
          <w:ilvl w:val="12"/>
          <w:numId w:val="0"/>
        </w:numPr>
        <w:tabs>
          <w:tab w:val="clear" w:pos="567"/>
        </w:tabs>
        <w:spacing w:line="240" w:lineRule="auto"/>
      </w:pPr>
    </w:p>
    <w:p w14:paraId="294D1D05" w14:textId="77777777" w:rsidR="00743136" w:rsidRPr="006B28AE" w:rsidRDefault="00743136" w:rsidP="00AC3D2A">
      <w:pPr>
        <w:keepNext/>
        <w:numPr>
          <w:ilvl w:val="12"/>
          <w:numId w:val="0"/>
        </w:numPr>
        <w:spacing w:line="240" w:lineRule="auto"/>
        <w:ind w:right="-2"/>
        <w:rPr>
          <w:b/>
          <w:bCs/>
        </w:rPr>
      </w:pPr>
      <w:r w:rsidRPr="006B28AE">
        <w:rPr>
          <w:b/>
          <w:bCs/>
        </w:rPr>
        <w:t>Was Ultomiris enthält</w:t>
      </w:r>
    </w:p>
    <w:p w14:paraId="0E5F0BA8" w14:textId="77777777" w:rsidR="00743136" w:rsidRPr="006B28AE" w:rsidRDefault="00743136" w:rsidP="00AC3D2A">
      <w:pPr>
        <w:keepNext/>
        <w:numPr>
          <w:ilvl w:val="12"/>
          <w:numId w:val="0"/>
        </w:numPr>
        <w:spacing w:line="240" w:lineRule="auto"/>
        <w:ind w:right="-2"/>
      </w:pPr>
    </w:p>
    <w:p w14:paraId="6F4EE067" w14:textId="77777777" w:rsidR="00743136" w:rsidRPr="006B28AE" w:rsidRDefault="00743136">
      <w:pPr>
        <w:numPr>
          <w:ilvl w:val="0"/>
          <w:numId w:val="45"/>
        </w:numPr>
        <w:tabs>
          <w:tab w:val="clear" w:pos="567"/>
          <w:tab w:val="clear" w:pos="720"/>
        </w:tabs>
        <w:spacing w:line="240" w:lineRule="auto"/>
        <w:ind w:left="426" w:hanging="426"/>
        <w:pPrChange w:id="343" w:author="Author">
          <w:pPr>
            <w:numPr>
              <w:numId w:val="20"/>
            </w:numPr>
            <w:tabs>
              <w:tab w:val="clear" w:pos="567"/>
              <w:tab w:val="num" w:pos="720"/>
            </w:tabs>
            <w:spacing w:line="240" w:lineRule="auto"/>
            <w:ind w:left="567" w:hanging="567"/>
          </w:pPr>
        </w:pPrChange>
      </w:pPr>
      <w:r w:rsidRPr="006B28AE">
        <w:t xml:space="preserve">Der Wirkstoff ist Ravulizumab. Jede Durchstechflasche mit Lösung enthält 300 mg Ravulizumab. </w:t>
      </w:r>
    </w:p>
    <w:p w14:paraId="4003CE59" w14:textId="77777777" w:rsidR="00743136" w:rsidRPr="006B28AE" w:rsidRDefault="00743136">
      <w:pPr>
        <w:keepNext/>
        <w:numPr>
          <w:ilvl w:val="0"/>
          <w:numId w:val="45"/>
        </w:numPr>
        <w:tabs>
          <w:tab w:val="clear" w:pos="720"/>
        </w:tabs>
        <w:spacing w:line="240" w:lineRule="auto"/>
        <w:ind w:left="426" w:hanging="426"/>
        <w:pPrChange w:id="344" w:author="Author">
          <w:pPr>
            <w:keepNext/>
            <w:numPr>
              <w:numId w:val="20"/>
            </w:numPr>
            <w:tabs>
              <w:tab w:val="num" w:pos="720"/>
            </w:tabs>
            <w:spacing w:line="240" w:lineRule="auto"/>
            <w:ind w:left="567" w:hanging="567"/>
          </w:pPr>
        </w:pPrChange>
      </w:pPr>
      <w:r w:rsidRPr="006B28AE">
        <w:t>Die sonstigen Bestandteile sind: Dinatriumhydrogenphosphat 7 H</w:t>
      </w:r>
      <w:r w:rsidRPr="006B28AE">
        <w:rPr>
          <w:vertAlign w:val="subscript"/>
        </w:rPr>
        <w:t>2</w:t>
      </w:r>
      <w:r w:rsidRPr="006B28AE">
        <w:t>O</w:t>
      </w:r>
      <w:ins w:id="345" w:author="Author">
        <w:r w:rsidRPr="006B28AE">
          <w:t xml:space="preserve"> (E 339)</w:t>
        </w:r>
      </w:ins>
      <w:r w:rsidRPr="006B28AE">
        <w:t>, Natriumdihydrogenphosphat 1 H</w:t>
      </w:r>
      <w:r w:rsidRPr="006B28AE">
        <w:rPr>
          <w:vertAlign w:val="subscript"/>
        </w:rPr>
        <w:t>2</w:t>
      </w:r>
      <w:r w:rsidRPr="006B28AE">
        <w:t>O</w:t>
      </w:r>
      <w:ins w:id="346" w:author="Author">
        <w:r w:rsidRPr="006B28AE">
          <w:t xml:space="preserve"> (E 339)</w:t>
        </w:r>
      </w:ins>
      <w:r w:rsidRPr="006B28AE">
        <w:t>, Polysorbat 80</w:t>
      </w:r>
      <w:ins w:id="347" w:author="Author">
        <w:r w:rsidRPr="006B28AE">
          <w:t xml:space="preserve"> (E 433)</w:t>
        </w:r>
      </w:ins>
      <w:r w:rsidRPr="006B28AE">
        <w:t>, Arginin, Saccharose, Wasser für Injektionszwecke.</w:t>
      </w:r>
    </w:p>
    <w:p w14:paraId="6D0FFAC8" w14:textId="77777777" w:rsidR="00743136" w:rsidRPr="006B28AE" w:rsidRDefault="00743136" w:rsidP="00AC3D2A">
      <w:pPr>
        <w:spacing w:line="240" w:lineRule="auto"/>
        <w:ind w:right="-2"/>
      </w:pPr>
    </w:p>
    <w:p w14:paraId="1914AB51" w14:textId="77777777" w:rsidR="00743136" w:rsidRPr="006B28AE" w:rsidRDefault="00743136" w:rsidP="00AC3D2A">
      <w:pPr>
        <w:spacing w:line="240" w:lineRule="auto"/>
        <w:ind w:right="-2"/>
      </w:pPr>
      <w:r w:rsidRPr="006B28AE">
        <w:t>Dieses Arzneimittel enthält Natrium</w:t>
      </w:r>
      <w:ins w:id="348" w:author="Author">
        <w:r w:rsidRPr="006B28AE">
          <w:t xml:space="preserve"> und Polysorbat 80</w:t>
        </w:r>
      </w:ins>
      <w:r w:rsidRPr="006B28AE">
        <w:t xml:space="preserve"> (siehe Abschnitt 2 „Ultomiris enthält Natrium“</w:t>
      </w:r>
      <w:ins w:id="349" w:author="Author">
        <w:r w:rsidRPr="006B28AE">
          <w:t xml:space="preserve"> und „Ultomiris enthält Polysorbat“</w:t>
        </w:r>
      </w:ins>
      <w:r w:rsidRPr="006B28AE">
        <w:t>).</w:t>
      </w:r>
    </w:p>
    <w:p w14:paraId="48FD0231" w14:textId="77777777" w:rsidR="00743136" w:rsidRPr="006B28AE" w:rsidRDefault="00743136" w:rsidP="00AC3D2A">
      <w:pPr>
        <w:spacing w:line="240" w:lineRule="auto"/>
        <w:ind w:right="-2"/>
      </w:pPr>
    </w:p>
    <w:p w14:paraId="2D49DB62" w14:textId="77777777" w:rsidR="00743136" w:rsidRPr="00862770" w:rsidRDefault="00743136">
      <w:pPr>
        <w:rPr>
          <w:b/>
          <w:bCs/>
        </w:rPr>
        <w:pPrChange w:id="350" w:author="Author">
          <w:pPr>
            <w:keepNext/>
            <w:numPr>
              <w:ilvl w:val="12"/>
            </w:numPr>
            <w:spacing w:line="240" w:lineRule="auto"/>
            <w:ind w:right="-2"/>
          </w:pPr>
        </w:pPrChange>
      </w:pPr>
      <w:r w:rsidRPr="00862770">
        <w:rPr>
          <w:b/>
          <w:bCs/>
        </w:rPr>
        <w:t>Wie Ultomiris aussieht und Inhalt der Packung</w:t>
      </w:r>
    </w:p>
    <w:p w14:paraId="05720051" w14:textId="77777777" w:rsidR="00743136" w:rsidRPr="006B28AE" w:rsidRDefault="00743136" w:rsidP="00AC3D2A">
      <w:pPr>
        <w:numPr>
          <w:ilvl w:val="12"/>
          <w:numId w:val="0"/>
        </w:numPr>
        <w:spacing w:line="240" w:lineRule="auto"/>
        <w:ind w:right="-2"/>
      </w:pPr>
      <w:r w:rsidRPr="006B28AE">
        <w:t>Ultomiris wird als Konzentrat zur Herstellung einer Infusionslösung angeboten (Packungsgröße: 1 Durchstechflasche mit 3 ml).</w:t>
      </w:r>
    </w:p>
    <w:p w14:paraId="0182E25F" w14:textId="77777777" w:rsidR="00743136" w:rsidRPr="006B28AE" w:rsidRDefault="00743136" w:rsidP="00AC3D2A">
      <w:pPr>
        <w:numPr>
          <w:ilvl w:val="12"/>
          <w:numId w:val="0"/>
        </w:numPr>
        <w:spacing w:line="240" w:lineRule="auto"/>
        <w:ind w:right="-2"/>
      </w:pPr>
      <w:r w:rsidRPr="006B28AE">
        <w:t>Ultomiris ist eine durchscheinende, klare bis gelbliche, praktisch partikelfreie Lösung.</w:t>
      </w:r>
    </w:p>
    <w:p w14:paraId="1532F9CE" w14:textId="77777777" w:rsidR="00743136" w:rsidRPr="006B28AE" w:rsidRDefault="00743136" w:rsidP="00AC3D2A">
      <w:pPr>
        <w:numPr>
          <w:ilvl w:val="12"/>
          <w:numId w:val="0"/>
        </w:numPr>
        <w:spacing w:line="240" w:lineRule="auto"/>
        <w:ind w:right="-2"/>
        <w:rPr>
          <w:b/>
          <w:bCs/>
        </w:rPr>
      </w:pPr>
    </w:p>
    <w:p w14:paraId="5FA61C84" w14:textId="77777777" w:rsidR="00743136" w:rsidRPr="006B28AE" w:rsidRDefault="00743136" w:rsidP="00AC3D2A">
      <w:pPr>
        <w:keepNext/>
        <w:autoSpaceDE w:val="0"/>
        <w:autoSpaceDN w:val="0"/>
        <w:adjustRightInd w:val="0"/>
        <w:spacing w:line="240" w:lineRule="auto"/>
      </w:pPr>
      <w:r w:rsidRPr="006B28AE">
        <w:rPr>
          <w:b/>
          <w:bCs/>
        </w:rPr>
        <w:t>Pharmazeutischer Unternehmer</w:t>
      </w:r>
    </w:p>
    <w:p w14:paraId="02A0E0A4" w14:textId="77777777" w:rsidR="00743136" w:rsidRPr="006B28AE" w:rsidRDefault="00743136" w:rsidP="00AC3D2A">
      <w:pPr>
        <w:keepNext/>
        <w:autoSpaceDE w:val="0"/>
        <w:autoSpaceDN w:val="0"/>
        <w:adjustRightInd w:val="0"/>
        <w:spacing w:line="240" w:lineRule="auto"/>
      </w:pPr>
      <w:r w:rsidRPr="006B28AE">
        <w:t>Alexion Europe SAS</w:t>
      </w:r>
    </w:p>
    <w:p w14:paraId="70D6A5ED" w14:textId="77777777" w:rsidR="00743136" w:rsidRPr="006B28AE" w:rsidRDefault="00743136" w:rsidP="00AC3D2A">
      <w:pPr>
        <w:spacing w:line="240" w:lineRule="auto"/>
      </w:pPr>
      <w:r w:rsidRPr="006B28AE">
        <w:t>103-105, rue Anatole France</w:t>
      </w:r>
    </w:p>
    <w:p w14:paraId="75A877B2" w14:textId="77777777" w:rsidR="00743136" w:rsidRPr="006B28AE" w:rsidRDefault="00743136" w:rsidP="00AC3D2A">
      <w:pPr>
        <w:tabs>
          <w:tab w:val="clear" w:pos="567"/>
        </w:tabs>
        <w:autoSpaceDE w:val="0"/>
        <w:autoSpaceDN w:val="0"/>
        <w:adjustRightInd w:val="0"/>
        <w:spacing w:line="240" w:lineRule="auto"/>
      </w:pPr>
      <w:r w:rsidRPr="006B28AE">
        <w:t>92300 Levallois-Perret</w:t>
      </w:r>
    </w:p>
    <w:p w14:paraId="5B04EF82" w14:textId="77777777" w:rsidR="00743136" w:rsidRPr="006B28AE" w:rsidRDefault="00743136" w:rsidP="00AC3D2A">
      <w:pPr>
        <w:spacing w:line="240" w:lineRule="auto"/>
      </w:pPr>
      <w:r w:rsidRPr="006B28AE">
        <w:t>Frankreich</w:t>
      </w:r>
    </w:p>
    <w:p w14:paraId="67653434" w14:textId="77777777" w:rsidR="00743136" w:rsidRPr="006B28AE" w:rsidRDefault="00743136" w:rsidP="00AC3D2A">
      <w:pPr>
        <w:spacing w:line="240" w:lineRule="auto"/>
      </w:pPr>
    </w:p>
    <w:p w14:paraId="309090E6" w14:textId="77777777" w:rsidR="00743136" w:rsidRPr="006B28AE" w:rsidRDefault="00743136" w:rsidP="00AC3D2A">
      <w:pPr>
        <w:keepNext/>
        <w:spacing w:line="240" w:lineRule="auto"/>
        <w:rPr>
          <w:b/>
          <w:bCs/>
        </w:rPr>
      </w:pPr>
      <w:r w:rsidRPr="006B28AE">
        <w:rPr>
          <w:b/>
          <w:bCs/>
        </w:rPr>
        <w:t>Hersteller</w:t>
      </w:r>
    </w:p>
    <w:tbl>
      <w:tblPr>
        <w:tblW w:w="9356" w:type="dxa"/>
        <w:tblInd w:w="-34" w:type="dxa"/>
        <w:tblLayout w:type="fixed"/>
        <w:tblLook w:val="0000" w:firstRow="0" w:lastRow="0" w:firstColumn="0" w:lastColumn="0" w:noHBand="0" w:noVBand="0"/>
      </w:tblPr>
      <w:tblGrid>
        <w:gridCol w:w="5954"/>
        <w:gridCol w:w="3402"/>
      </w:tblGrid>
      <w:tr w:rsidR="00743136" w:rsidRPr="006B28AE" w14:paraId="24A0538E" w14:textId="77777777" w:rsidTr="001A6030">
        <w:tc>
          <w:tcPr>
            <w:tcW w:w="5954" w:type="dxa"/>
          </w:tcPr>
          <w:p w14:paraId="35139183" w14:textId="77777777" w:rsidR="00743136" w:rsidRPr="002D754D" w:rsidRDefault="00743136" w:rsidP="001A6030">
            <w:pPr>
              <w:autoSpaceDE w:val="0"/>
              <w:autoSpaceDN w:val="0"/>
              <w:adjustRightInd w:val="0"/>
              <w:spacing w:line="240" w:lineRule="auto"/>
              <w:ind w:hanging="75"/>
              <w:rPr>
                <w:lang w:val="en-GB"/>
              </w:rPr>
            </w:pPr>
            <w:r w:rsidRPr="002D754D">
              <w:rPr>
                <w:lang w:val="en-GB"/>
              </w:rPr>
              <w:t xml:space="preserve">Alexion Pharma International Operations Limited </w:t>
            </w:r>
          </w:p>
          <w:p w14:paraId="4AC20CC8" w14:textId="77777777" w:rsidR="00743136" w:rsidRPr="002D754D" w:rsidRDefault="00743136" w:rsidP="001A6030">
            <w:pPr>
              <w:autoSpaceDE w:val="0"/>
              <w:autoSpaceDN w:val="0"/>
              <w:adjustRightInd w:val="0"/>
              <w:spacing w:line="240" w:lineRule="auto"/>
              <w:ind w:hanging="75"/>
              <w:rPr>
                <w:lang w:val="en-GB"/>
              </w:rPr>
            </w:pPr>
            <w:r w:rsidRPr="002D754D">
              <w:rPr>
                <w:lang w:val="en-GB"/>
              </w:rPr>
              <w:t>Alexion Dublin Manufacturing Facility (ADMF)</w:t>
            </w:r>
          </w:p>
          <w:p w14:paraId="1171255B" w14:textId="77777777" w:rsidR="00743136" w:rsidRPr="002D754D" w:rsidRDefault="00743136" w:rsidP="001A6030">
            <w:pPr>
              <w:autoSpaceDE w:val="0"/>
              <w:autoSpaceDN w:val="0"/>
              <w:adjustRightInd w:val="0"/>
              <w:spacing w:line="240" w:lineRule="auto"/>
              <w:ind w:hanging="75"/>
              <w:rPr>
                <w:lang w:val="en-GB"/>
              </w:rPr>
            </w:pPr>
            <w:r w:rsidRPr="002D754D">
              <w:rPr>
                <w:lang w:val="en-GB"/>
              </w:rPr>
              <w:lastRenderedPageBreak/>
              <w:t>College Business and Technology Park</w:t>
            </w:r>
          </w:p>
          <w:p w14:paraId="3CB2DF96" w14:textId="77777777" w:rsidR="00743136" w:rsidRPr="002D754D" w:rsidRDefault="00743136" w:rsidP="001A6030">
            <w:pPr>
              <w:autoSpaceDE w:val="0"/>
              <w:autoSpaceDN w:val="0"/>
              <w:adjustRightInd w:val="0"/>
              <w:spacing w:line="240" w:lineRule="auto"/>
              <w:ind w:hanging="75"/>
              <w:rPr>
                <w:lang w:val="en-GB"/>
              </w:rPr>
            </w:pPr>
            <w:r w:rsidRPr="002D754D">
              <w:rPr>
                <w:lang w:val="en-GB"/>
              </w:rPr>
              <w:t>Blanchardstown Road North</w:t>
            </w:r>
          </w:p>
          <w:p w14:paraId="35385AEE" w14:textId="77777777" w:rsidR="00743136" w:rsidRPr="002D754D" w:rsidRDefault="00743136" w:rsidP="001A6030">
            <w:pPr>
              <w:autoSpaceDE w:val="0"/>
              <w:autoSpaceDN w:val="0"/>
              <w:adjustRightInd w:val="0"/>
              <w:spacing w:line="240" w:lineRule="auto"/>
              <w:ind w:hanging="75"/>
              <w:rPr>
                <w:lang w:val="en-GB"/>
              </w:rPr>
            </w:pPr>
            <w:r w:rsidRPr="002D754D">
              <w:rPr>
                <w:lang w:val="en-GB"/>
              </w:rPr>
              <w:t xml:space="preserve">Dublin 15, D15 R925 </w:t>
            </w:r>
          </w:p>
          <w:p w14:paraId="4E052358" w14:textId="77777777" w:rsidR="00743136" w:rsidRPr="002D754D" w:rsidRDefault="00743136" w:rsidP="001A6030">
            <w:pPr>
              <w:autoSpaceDE w:val="0"/>
              <w:autoSpaceDN w:val="0"/>
              <w:adjustRightInd w:val="0"/>
              <w:spacing w:line="240" w:lineRule="auto"/>
              <w:ind w:hanging="75"/>
              <w:rPr>
                <w:lang w:val="en-GB"/>
              </w:rPr>
            </w:pPr>
            <w:r w:rsidRPr="002D754D">
              <w:rPr>
                <w:lang w:val="en-GB"/>
              </w:rPr>
              <w:t>Irland</w:t>
            </w:r>
          </w:p>
          <w:p w14:paraId="3629BA5D" w14:textId="77777777" w:rsidR="00743136" w:rsidRPr="002D754D" w:rsidRDefault="00743136" w:rsidP="001A6030">
            <w:pPr>
              <w:spacing w:line="240" w:lineRule="auto"/>
              <w:ind w:hanging="75"/>
              <w:rPr>
                <w:lang w:val="en-GB"/>
              </w:rPr>
            </w:pPr>
          </w:p>
          <w:p w14:paraId="79DF61FD" w14:textId="77777777" w:rsidR="00743136" w:rsidRPr="002D754D" w:rsidRDefault="00743136" w:rsidP="001A6030">
            <w:pPr>
              <w:spacing w:line="240" w:lineRule="auto"/>
              <w:ind w:hanging="75"/>
              <w:jc w:val="both"/>
              <w:rPr>
                <w:szCs w:val="20"/>
                <w:highlight w:val="lightGray"/>
                <w:lang w:val="en-GB"/>
              </w:rPr>
            </w:pPr>
            <w:r w:rsidRPr="002D754D">
              <w:rPr>
                <w:szCs w:val="20"/>
                <w:highlight w:val="lightGray"/>
                <w:lang w:val="en-GB"/>
              </w:rPr>
              <w:t>Almac Pharma Services (Ireland) Limited</w:t>
            </w:r>
          </w:p>
          <w:p w14:paraId="09BF2FCF" w14:textId="77777777" w:rsidR="00743136" w:rsidRPr="002D754D" w:rsidRDefault="00743136" w:rsidP="001A6030">
            <w:pPr>
              <w:spacing w:line="240" w:lineRule="auto"/>
              <w:ind w:hanging="75"/>
              <w:jc w:val="both"/>
              <w:rPr>
                <w:szCs w:val="20"/>
                <w:highlight w:val="lightGray"/>
                <w:lang w:val="en-GB"/>
              </w:rPr>
            </w:pPr>
            <w:proofErr w:type="spellStart"/>
            <w:r w:rsidRPr="002D754D">
              <w:rPr>
                <w:szCs w:val="20"/>
                <w:highlight w:val="lightGray"/>
                <w:lang w:val="en-GB"/>
              </w:rPr>
              <w:t>Finnabair</w:t>
            </w:r>
            <w:proofErr w:type="spellEnd"/>
            <w:r w:rsidRPr="002D754D">
              <w:rPr>
                <w:szCs w:val="20"/>
                <w:highlight w:val="lightGray"/>
                <w:lang w:val="en-GB"/>
              </w:rPr>
              <w:t xml:space="preserve"> Industrial Estate</w:t>
            </w:r>
          </w:p>
          <w:p w14:paraId="0699C649" w14:textId="77777777" w:rsidR="00743136" w:rsidRPr="002D754D" w:rsidRDefault="00743136" w:rsidP="001A6030">
            <w:pPr>
              <w:spacing w:line="240" w:lineRule="auto"/>
              <w:ind w:hanging="75"/>
              <w:jc w:val="both"/>
              <w:rPr>
                <w:szCs w:val="20"/>
                <w:highlight w:val="lightGray"/>
                <w:lang w:val="en-GB"/>
              </w:rPr>
            </w:pPr>
            <w:r w:rsidRPr="002D754D">
              <w:rPr>
                <w:szCs w:val="20"/>
                <w:highlight w:val="lightGray"/>
                <w:lang w:val="en-GB"/>
              </w:rPr>
              <w:t>Dundalk</w:t>
            </w:r>
          </w:p>
          <w:p w14:paraId="545886D4" w14:textId="77777777" w:rsidR="00743136" w:rsidRPr="002D754D" w:rsidRDefault="00743136" w:rsidP="001A6030">
            <w:pPr>
              <w:spacing w:line="240" w:lineRule="auto"/>
              <w:ind w:hanging="75"/>
              <w:jc w:val="both"/>
              <w:rPr>
                <w:szCs w:val="20"/>
                <w:highlight w:val="lightGray"/>
                <w:lang w:val="en-GB"/>
              </w:rPr>
            </w:pPr>
            <w:r w:rsidRPr="002D754D">
              <w:rPr>
                <w:szCs w:val="20"/>
                <w:highlight w:val="lightGray"/>
                <w:lang w:val="en-GB"/>
              </w:rPr>
              <w:t>Co. Louth A91 P9KD</w:t>
            </w:r>
          </w:p>
          <w:p w14:paraId="63396894" w14:textId="77777777" w:rsidR="00743136" w:rsidRPr="002D754D" w:rsidRDefault="00743136" w:rsidP="001A6030">
            <w:pPr>
              <w:spacing w:line="240" w:lineRule="auto"/>
              <w:ind w:hanging="75"/>
              <w:jc w:val="both"/>
              <w:rPr>
                <w:szCs w:val="20"/>
                <w:highlight w:val="lightGray"/>
                <w:lang w:val="en-GB"/>
              </w:rPr>
            </w:pPr>
            <w:r w:rsidRPr="002D754D">
              <w:rPr>
                <w:szCs w:val="20"/>
                <w:highlight w:val="lightGray"/>
                <w:lang w:val="en-GB"/>
              </w:rPr>
              <w:t>Irland</w:t>
            </w:r>
          </w:p>
          <w:p w14:paraId="2C6DCF62" w14:textId="77777777" w:rsidR="00743136" w:rsidRPr="002D754D" w:rsidRDefault="00743136" w:rsidP="001A6030">
            <w:pPr>
              <w:spacing w:line="240" w:lineRule="auto"/>
              <w:ind w:hanging="75"/>
              <w:jc w:val="both"/>
              <w:rPr>
                <w:szCs w:val="20"/>
                <w:highlight w:val="lightGray"/>
                <w:lang w:val="en-GB"/>
              </w:rPr>
            </w:pPr>
          </w:p>
          <w:p w14:paraId="0BB99F5F" w14:textId="77777777" w:rsidR="00743136" w:rsidRPr="002D754D" w:rsidRDefault="00743136" w:rsidP="001A6030">
            <w:pPr>
              <w:spacing w:line="240" w:lineRule="auto"/>
              <w:ind w:hanging="75"/>
              <w:jc w:val="both"/>
              <w:rPr>
                <w:szCs w:val="20"/>
                <w:highlight w:val="lightGray"/>
                <w:lang w:val="en-GB"/>
              </w:rPr>
            </w:pPr>
            <w:r w:rsidRPr="002D754D">
              <w:rPr>
                <w:szCs w:val="20"/>
                <w:highlight w:val="lightGray"/>
                <w:lang w:val="en-GB"/>
              </w:rPr>
              <w:t>Almac Pharma Services Limited</w:t>
            </w:r>
          </w:p>
          <w:p w14:paraId="6B23BEE6" w14:textId="77777777" w:rsidR="00743136" w:rsidRPr="00607A16" w:rsidRDefault="00743136" w:rsidP="001A6030">
            <w:pPr>
              <w:spacing w:line="240" w:lineRule="auto"/>
              <w:ind w:hanging="75"/>
              <w:jc w:val="both"/>
              <w:rPr>
                <w:szCs w:val="20"/>
                <w:highlight w:val="lightGray"/>
                <w:lang w:val="en-GB"/>
                <w:rPrChange w:id="351" w:author="Author">
                  <w:rPr>
                    <w:szCs w:val="20"/>
                    <w:highlight w:val="lightGray"/>
                  </w:rPr>
                </w:rPrChange>
              </w:rPr>
            </w:pPr>
            <w:r w:rsidRPr="00607A16">
              <w:rPr>
                <w:szCs w:val="20"/>
                <w:highlight w:val="lightGray"/>
                <w:lang w:val="en-GB"/>
                <w:rPrChange w:id="352" w:author="Author">
                  <w:rPr>
                    <w:szCs w:val="20"/>
                    <w:highlight w:val="lightGray"/>
                  </w:rPr>
                </w:rPrChange>
              </w:rPr>
              <w:t>22 Seagoe Industrial Estate</w:t>
            </w:r>
          </w:p>
          <w:p w14:paraId="555F7105" w14:textId="77777777" w:rsidR="00743136" w:rsidRPr="00607A16" w:rsidRDefault="00743136" w:rsidP="001A6030">
            <w:pPr>
              <w:spacing w:line="240" w:lineRule="auto"/>
              <w:ind w:hanging="75"/>
              <w:jc w:val="both"/>
              <w:rPr>
                <w:szCs w:val="20"/>
                <w:highlight w:val="lightGray"/>
                <w:lang w:val="en-GB"/>
                <w:rPrChange w:id="353" w:author="Author">
                  <w:rPr>
                    <w:szCs w:val="20"/>
                    <w:highlight w:val="lightGray"/>
                  </w:rPr>
                </w:rPrChange>
              </w:rPr>
            </w:pPr>
            <w:r w:rsidRPr="00607A16">
              <w:rPr>
                <w:szCs w:val="20"/>
                <w:highlight w:val="lightGray"/>
                <w:lang w:val="en-GB"/>
                <w:rPrChange w:id="354" w:author="Author">
                  <w:rPr>
                    <w:szCs w:val="20"/>
                    <w:highlight w:val="lightGray"/>
                  </w:rPr>
                </w:rPrChange>
              </w:rPr>
              <w:t>Craigavon, Armagh BT63 5QD</w:t>
            </w:r>
          </w:p>
          <w:p w14:paraId="497FA335" w14:textId="77777777" w:rsidR="00743136" w:rsidRPr="006B28AE" w:rsidRDefault="00743136" w:rsidP="001A6030">
            <w:pPr>
              <w:spacing w:line="240" w:lineRule="auto"/>
              <w:ind w:hanging="75"/>
              <w:jc w:val="both"/>
              <w:rPr>
                <w:szCs w:val="20"/>
                <w:highlight w:val="lightGray"/>
              </w:rPr>
            </w:pPr>
            <w:r w:rsidRPr="006B28AE">
              <w:rPr>
                <w:szCs w:val="20"/>
                <w:highlight w:val="lightGray"/>
              </w:rPr>
              <w:t>Vereinigtes Königreich</w:t>
            </w:r>
          </w:p>
          <w:p w14:paraId="40A512A7" w14:textId="77777777" w:rsidR="00743136" w:rsidRPr="006B28AE" w:rsidRDefault="00743136" w:rsidP="001A6030">
            <w:pPr>
              <w:spacing w:line="240" w:lineRule="auto"/>
            </w:pPr>
          </w:p>
        </w:tc>
        <w:tc>
          <w:tcPr>
            <w:tcW w:w="3402" w:type="dxa"/>
          </w:tcPr>
          <w:p w14:paraId="17C967D0" w14:textId="77777777" w:rsidR="00743136" w:rsidRPr="006B28AE" w:rsidRDefault="00743136" w:rsidP="001A6030">
            <w:pPr>
              <w:spacing w:line="240" w:lineRule="auto"/>
            </w:pPr>
          </w:p>
        </w:tc>
      </w:tr>
    </w:tbl>
    <w:p w14:paraId="35B242E2" w14:textId="77777777" w:rsidR="00743136" w:rsidRPr="006B28AE" w:rsidRDefault="00743136" w:rsidP="00AC3D2A">
      <w:pPr>
        <w:numPr>
          <w:ilvl w:val="12"/>
          <w:numId w:val="0"/>
        </w:numPr>
        <w:tabs>
          <w:tab w:val="clear" w:pos="567"/>
        </w:tabs>
        <w:spacing w:line="240" w:lineRule="auto"/>
        <w:ind w:right="-2"/>
        <w:outlineLvl w:val="0"/>
        <w:rPr>
          <w:b/>
          <w:bCs/>
        </w:rPr>
      </w:pPr>
    </w:p>
    <w:p w14:paraId="12BC98D8" w14:textId="77777777" w:rsidR="00743136" w:rsidRPr="006B28AE" w:rsidRDefault="00743136" w:rsidP="00AC3D2A">
      <w:pPr>
        <w:numPr>
          <w:ilvl w:val="12"/>
          <w:numId w:val="0"/>
        </w:numPr>
        <w:tabs>
          <w:tab w:val="clear" w:pos="567"/>
        </w:tabs>
        <w:spacing w:line="240" w:lineRule="auto"/>
        <w:ind w:right="-2"/>
        <w:outlineLvl w:val="0"/>
        <w:rPr>
          <w:b/>
          <w:bCs/>
        </w:rPr>
      </w:pPr>
      <w:r w:rsidRPr="006B28AE">
        <w:t>Falls Sie weitere Informationen über das Arzneimittel wünschen, setzen Sie sich bitte mit dem örtlichen Vertreter des pharmazeutischen Unternehmers in Verbindung.</w:t>
      </w:r>
    </w:p>
    <w:p w14:paraId="6840478B" w14:textId="77777777" w:rsidR="00743136" w:rsidRPr="006B28AE" w:rsidRDefault="00743136" w:rsidP="00AC3D2A">
      <w:pPr>
        <w:spacing w:line="240" w:lineRule="auto"/>
        <w:jc w:val="both"/>
      </w:pPr>
    </w:p>
    <w:tbl>
      <w:tblPr>
        <w:tblW w:w="9356" w:type="dxa"/>
        <w:tblInd w:w="-34" w:type="dxa"/>
        <w:tblLayout w:type="fixed"/>
        <w:tblLook w:val="0000" w:firstRow="0" w:lastRow="0" w:firstColumn="0" w:lastColumn="0" w:noHBand="0" w:noVBand="0"/>
      </w:tblPr>
      <w:tblGrid>
        <w:gridCol w:w="34"/>
        <w:gridCol w:w="4644"/>
        <w:gridCol w:w="4678"/>
      </w:tblGrid>
      <w:tr w:rsidR="00743136" w:rsidRPr="00F91D01" w14:paraId="517A47DE" w14:textId="77777777" w:rsidTr="001A6030">
        <w:trPr>
          <w:gridBefore w:val="1"/>
          <w:wBefore w:w="34" w:type="dxa"/>
        </w:trPr>
        <w:tc>
          <w:tcPr>
            <w:tcW w:w="4644" w:type="dxa"/>
          </w:tcPr>
          <w:p w14:paraId="05059EBA" w14:textId="77777777" w:rsidR="00743136" w:rsidRPr="006B28AE" w:rsidRDefault="00743136" w:rsidP="001A6030">
            <w:pPr>
              <w:spacing w:line="240" w:lineRule="auto"/>
            </w:pPr>
            <w:r w:rsidRPr="006B28AE">
              <w:rPr>
                <w:b/>
              </w:rPr>
              <w:t>België/Belgique/Belgien</w:t>
            </w:r>
          </w:p>
          <w:p w14:paraId="43A70961" w14:textId="77777777" w:rsidR="00743136" w:rsidRPr="006B28AE" w:rsidRDefault="00743136" w:rsidP="001A6030">
            <w:pPr>
              <w:spacing w:line="240" w:lineRule="auto"/>
            </w:pPr>
            <w:r w:rsidRPr="006B28AE">
              <w:t>Alexion Pharma Belgium</w:t>
            </w:r>
          </w:p>
          <w:p w14:paraId="7A1FB6D6" w14:textId="77777777" w:rsidR="00743136" w:rsidRPr="006B28AE" w:rsidRDefault="00743136" w:rsidP="001A6030">
            <w:pPr>
              <w:spacing w:line="240" w:lineRule="auto"/>
            </w:pPr>
            <w:r w:rsidRPr="006B28AE">
              <w:t>Tél/Tel: +32 0 800 200 31</w:t>
            </w:r>
          </w:p>
          <w:p w14:paraId="2DB61F76" w14:textId="77777777" w:rsidR="00743136" w:rsidRPr="006B28AE" w:rsidRDefault="00743136" w:rsidP="001A6030">
            <w:pPr>
              <w:spacing w:line="240" w:lineRule="auto"/>
              <w:ind w:right="34"/>
            </w:pPr>
          </w:p>
        </w:tc>
        <w:tc>
          <w:tcPr>
            <w:tcW w:w="4678" w:type="dxa"/>
          </w:tcPr>
          <w:p w14:paraId="3EE1C51D" w14:textId="77777777" w:rsidR="00743136" w:rsidRPr="00607A16" w:rsidRDefault="00743136" w:rsidP="001A6030">
            <w:pPr>
              <w:autoSpaceDE w:val="0"/>
              <w:autoSpaceDN w:val="0"/>
              <w:adjustRightInd w:val="0"/>
              <w:spacing w:line="240" w:lineRule="auto"/>
              <w:rPr>
                <w:lang w:val="pt-PT"/>
                <w:rPrChange w:id="355" w:author="Author">
                  <w:rPr/>
                </w:rPrChange>
              </w:rPr>
            </w:pPr>
            <w:r w:rsidRPr="00607A16">
              <w:rPr>
                <w:b/>
                <w:lang w:val="pt-PT"/>
                <w:rPrChange w:id="356" w:author="Author">
                  <w:rPr>
                    <w:b/>
                  </w:rPr>
                </w:rPrChange>
              </w:rPr>
              <w:t>Lietuva</w:t>
            </w:r>
          </w:p>
          <w:p w14:paraId="7653BBCE" w14:textId="77777777" w:rsidR="00743136" w:rsidRPr="00607A16" w:rsidRDefault="00743136" w:rsidP="001A6030">
            <w:pPr>
              <w:autoSpaceDE w:val="0"/>
              <w:autoSpaceDN w:val="0"/>
              <w:adjustRightInd w:val="0"/>
              <w:spacing w:line="240" w:lineRule="auto"/>
              <w:rPr>
                <w:lang w:val="pt-PT"/>
                <w:rPrChange w:id="357" w:author="Author">
                  <w:rPr/>
                </w:rPrChange>
              </w:rPr>
            </w:pPr>
            <w:r w:rsidRPr="00607A16">
              <w:rPr>
                <w:lang w:val="pt-PT"/>
                <w:rPrChange w:id="358" w:author="Author">
                  <w:rPr/>
                </w:rPrChange>
              </w:rPr>
              <w:t>UAB AstraZeneca Lietuva</w:t>
            </w:r>
          </w:p>
          <w:p w14:paraId="0558B89D" w14:textId="77777777" w:rsidR="00743136" w:rsidRPr="00607A16" w:rsidRDefault="00743136" w:rsidP="001A6030">
            <w:pPr>
              <w:autoSpaceDE w:val="0"/>
              <w:autoSpaceDN w:val="0"/>
              <w:adjustRightInd w:val="0"/>
              <w:spacing w:line="240" w:lineRule="auto"/>
              <w:rPr>
                <w:lang w:val="pt-PT"/>
                <w:rPrChange w:id="359" w:author="Author">
                  <w:rPr/>
                </w:rPrChange>
              </w:rPr>
            </w:pPr>
            <w:r w:rsidRPr="00607A16">
              <w:rPr>
                <w:lang w:val="pt-PT"/>
                <w:rPrChange w:id="360" w:author="Author">
                  <w:rPr/>
                </w:rPrChange>
              </w:rPr>
              <w:t>Tel: +370 5 2660550</w:t>
            </w:r>
          </w:p>
          <w:p w14:paraId="37AF0C5E" w14:textId="77777777" w:rsidR="00743136" w:rsidRPr="00607A16" w:rsidRDefault="00743136" w:rsidP="001A6030">
            <w:pPr>
              <w:suppressAutoHyphens/>
              <w:spacing w:line="240" w:lineRule="auto"/>
              <w:rPr>
                <w:lang w:val="pt-PT"/>
                <w:rPrChange w:id="361" w:author="Author">
                  <w:rPr/>
                </w:rPrChange>
              </w:rPr>
            </w:pPr>
          </w:p>
        </w:tc>
      </w:tr>
      <w:tr w:rsidR="00743136" w:rsidRPr="006B28AE" w14:paraId="52E68CD8" w14:textId="77777777" w:rsidTr="001A6030">
        <w:trPr>
          <w:gridBefore w:val="1"/>
          <w:wBefore w:w="34" w:type="dxa"/>
        </w:trPr>
        <w:tc>
          <w:tcPr>
            <w:tcW w:w="4644" w:type="dxa"/>
          </w:tcPr>
          <w:p w14:paraId="5B23E1B2" w14:textId="77777777" w:rsidR="00743136" w:rsidRPr="00607A16" w:rsidRDefault="00743136" w:rsidP="001A6030">
            <w:pPr>
              <w:autoSpaceDE w:val="0"/>
              <w:autoSpaceDN w:val="0"/>
              <w:adjustRightInd w:val="0"/>
              <w:spacing w:line="240" w:lineRule="auto"/>
              <w:rPr>
                <w:b/>
                <w:bCs/>
                <w:lang w:val="pt-PT"/>
                <w:rPrChange w:id="362" w:author="Author">
                  <w:rPr>
                    <w:b/>
                    <w:bCs/>
                  </w:rPr>
                </w:rPrChange>
              </w:rPr>
            </w:pPr>
            <w:r w:rsidRPr="006B28AE">
              <w:rPr>
                <w:b/>
                <w:bCs/>
              </w:rPr>
              <w:t>България</w:t>
            </w:r>
          </w:p>
          <w:p w14:paraId="0A963F89" w14:textId="77777777" w:rsidR="00743136" w:rsidRPr="00607A16" w:rsidRDefault="00743136" w:rsidP="001A6030">
            <w:pPr>
              <w:autoSpaceDE w:val="0"/>
              <w:autoSpaceDN w:val="0"/>
              <w:adjustRightInd w:val="0"/>
              <w:spacing w:line="240" w:lineRule="auto"/>
              <w:rPr>
                <w:lang w:val="pt-PT"/>
                <w:rPrChange w:id="363" w:author="Author">
                  <w:rPr/>
                </w:rPrChange>
              </w:rPr>
            </w:pPr>
            <w:r w:rsidRPr="006B28AE">
              <w:t>АстраЗенека</w:t>
            </w:r>
            <w:r w:rsidRPr="00607A16">
              <w:rPr>
                <w:lang w:val="pt-PT"/>
                <w:rPrChange w:id="364" w:author="Author">
                  <w:rPr/>
                </w:rPrChange>
              </w:rPr>
              <w:t xml:space="preserve"> </w:t>
            </w:r>
            <w:r w:rsidRPr="006B28AE">
              <w:t>България</w:t>
            </w:r>
            <w:r w:rsidRPr="00607A16">
              <w:rPr>
                <w:lang w:val="pt-PT"/>
                <w:rPrChange w:id="365" w:author="Author">
                  <w:rPr/>
                </w:rPrChange>
              </w:rPr>
              <w:t xml:space="preserve"> </w:t>
            </w:r>
            <w:r w:rsidRPr="006B28AE">
              <w:t>ЕООД</w:t>
            </w:r>
          </w:p>
          <w:p w14:paraId="41102464" w14:textId="77777777" w:rsidR="00743136" w:rsidRPr="00607A16" w:rsidRDefault="00743136" w:rsidP="001A6030">
            <w:pPr>
              <w:autoSpaceDE w:val="0"/>
              <w:autoSpaceDN w:val="0"/>
              <w:adjustRightInd w:val="0"/>
              <w:spacing w:line="240" w:lineRule="auto"/>
              <w:rPr>
                <w:lang w:val="pt-PT"/>
                <w:rPrChange w:id="366" w:author="Author">
                  <w:rPr/>
                </w:rPrChange>
              </w:rPr>
            </w:pPr>
            <w:r w:rsidRPr="00607A16">
              <w:rPr>
                <w:lang w:val="pt-PT"/>
                <w:rPrChange w:id="367" w:author="Author">
                  <w:rPr/>
                </w:rPrChange>
              </w:rPr>
              <w:t>Te</w:t>
            </w:r>
            <w:r w:rsidRPr="006B28AE">
              <w:t>л</w:t>
            </w:r>
            <w:r w:rsidRPr="00607A16">
              <w:rPr>
                <w:lang w:val="pt-PT"/>
                <w:rPrChange w:id="368" w:author="Author">
                  <w:rPr/>
                </w:rPrChange>
              </w:rPr>
              <w:t>.: +359 24455000</w:t>
            </w:r>
          </w:p>
          <w:p w14:paraId="2350DDF5" w14:textId="77777777" w:rsidR="00743136" w:rsidRPr="00607A16" w:rsidRDefault="00743136" w:rsidP="001A6030">
            <w:pPr>
              <w:tabs>
                <w:tab w:val="left" w:pos="-720"/>
              </w:tabs>
              <w:suppressAutoHyphens/>
              <w:spacing w:line="240" w:lineRule="auto"/>
              <w:rPr>
                <w:lang w:val="pt-PT"/>
                <w:rPrChange w:id="369" w:author="Author">
                  <w:rPr/>
                </w:rPrChange>
              </w:rPr>
            </w:pPr>
          </w:p>
        </w:tc>
        <w:tc>
          <w:tcPr>
            <w:tcW w:w="4678" w:type="dxa"/>
          </w:tcPr>
          <w:p w14:paraId="705FBA5F" w14:textId="77777777" w:rsidR="00743136" w:rsidRPr="006B28AE" w:rsidRDefault="00743136" w:rsidP="001A6030">
            <w:pPr>
              <w:tabs>
                <w:tab w:val="left" w:pos="-720"/>
              </w:tabs>
              <w:suppressAutoHyphens/>
              <w:spacing w:line="240" w:lineRule="auto"/>
            </w:pPr>
            <w:r w:rsidRPr="006B28AE">
              <w:rPr>
                <w:b/>
              </w:rPr>
              <w:t>Luxembourg/Luxemburg</w:t>
            </w:r>
          </w:p>
          <w:p w14:paraId="237DBB76" w14:textId="77777777" w:rsidR="00743136" w:rsidRPr="006B28AE" w:rsidRDefault="00743136" w:rsidP="001A6030">
            <w:pPr>
              <w:spacing w:line="240" w:lineRule="auto"/>
            </w:pPr>
            <w:r w:rsidRPr="006B28AE">
              <w:t>Alexion Pharma Belgium</w:t>
            </w:r>
          </w:p>
          <w:p w14:paraId="298D558A" w14:textId="77777777" w:rsidR="00743136" w:rsidRPr="006B28AE" w:rsidRDefault="00743136" w:rsidP="001A6030">
            <w:pPr>
              <w:spacing w:line="240" w:lineRule="auto"/>
            </w:pPr>
            <w:r w:rsidRPr="006B28AE">
              <w:t>Tél/Tel: +32 0 800 200 31</w:t>
            </w:r>
          </w:p>
          <w:p w14:paraId="2E176766" w14:textId="77777777" w:rsidR="00743136" w:rsidRPr="006B28AE" w:rsidRDefault="00743136" w:rsidP="001A6030">
            <w:pPr>
              <w:tabs>
                <w:tab w:val="left" w:pos="-720"/>
              </w:tabs>
              <w:suppressAutoHyphens/>
              <w:spacing w:line="240" w:lineRule="auto"/>
            </w:pPr>
          </w:p>
        </w:tc>
      </w:tr>
      <w:tr w:rsidR="00743136" w:rsidRPr="006B28AE" w14:paraId="2255A26D" w14:textId="77777777" w:rsidTr="001A6030">
        <w:trPr>
          <w:gridBefore w:val="1"/>
          <w:wBefore w:w="34" w:type="dxa"/>
          <w:trHeight w:val="928"/>
        </w:trPr>
        <w:tc>
          <w:tcPr>
            <w:tcW w:w="4644" w:type="dxa"/>
          </w:tcPr>
          <w:p w14:paraId="71B61DAC" w14:textId="77777777" w:rsidR="00743136" w:rsidRPr="002D754D" w:rsidRDefault="00743136" w:rsidP="001A6030">
            <w:pPr>
              <w:tabs>
                <w:tab w:val="left" w:pos="-720"/>
              </w:tabs>
              <w:suppressAutoHyphens/>
              <w:spacing w:line="240" w:lineRule="auto"/>
              <w:rPr>
                <w:lang w:val="pt-PT"/>
              </w:rPr>
            </w:pPr>
            <w:r w:rsidRPr="002D754D">
              <w:rPr>
                <w:b/>
                <w:lang w:val="pt-PT"/>
              </w:rPr>
              <w:t>Česká republika</w:t>
            </w:r>
          </w:p>
          <w:p w14:paraId="729D3C34" w14:textId="77777777" w:rsidR="00743136" w:rsidRPr="002D754D" w:rsidRDefault="00743136" w:rsidP="001A6030">
            <w:pPr>
              <w:tabs>
                <w:tab w:val="left" w:pos="-720"/>
              </w:tabs>
              <w:suppressAutoHyphens/>
              <w:spacing w:line="240" w:lineRule="auto"/>
              <w:rPr>
                <w:lang w:val="pt-PT"/>
              </w:rPr>
            </w:pPr>
            <w:r w:rsidRPr="002D754D">
              <w:rPr>
                <w:lang w:val="pt-PT"/>
              </w:rPr>
              <w:t>AstraZeneca Czech Republic s.r.o.</w:t>
            </w:r>
          </w:p>
          <w:p w14:paraId="151B8650" w14:textId="77777777" w:rsidR="00743136" w:rsidRPr="006B28AE" w:rsidRDefault="00743136" w:rsidP="001A6030">
            <w:pPr>
              <w:spacing w:line="240" w:lineRule="auto"/>
            </w:pPr>
            <w:r w:rsidRPr="006B28AE">
              <w:t>Tel: +420 222 807 111</w:t>
            </w:r>
          </w:p>
        </w:tc>
        <w:tc>
          <w:tcPr>
            <w:tcW w:w="4678" w:type="dxa"/>
          </w:tcPr>
          <w:p w14:paraId="5BFC626F" w14:textId="77777777" w:rsidR="00743136" w:rsidRPr="006B28AE" w:rsidRDefault="00743136" w:rsidP="001A6030">
            <w:pPr>
              <w:spacing w:line="240" w:lineRule="auto"/>
              <w:rPr>
                <w:b/>
              </w:rPr>
            </w:pPr>
            <w:r w:rsidRPr="006B28AE">
              <w:rPr>
                <w:b/>
              </w:rPr>
              <w:t>Magyarország</w:t>
            </w:r>
          </w:p>
          <w:p w14:paraId="7C591F14" w14:textId="77777777" w:rsidR="00743136" w:rsidRPr="006B28AE" w:rsidRDefault="00743136" w:rsidP="001A6030">
            <w:pPr>
              <w:spacing w:line="240" w:lineRule="auto"/>
            </w:pPr>
            <w:r w:rsidRPr="006B28AE">
              <w:t>AstraZeneca Kft.</w:t>
            </w:r>
          </w:p>
          <w:p w14:paraId="020A2B8B" w14:textId="77777777" w:rsidR="00743136" w:rsidRPr="006B28AE" w:rsidRDefault="00743136" w:rsidP="001A6030">
            <w:pPr>
              <w:spacing w:line="240" w:lineRule="auto"/>
            </w:pPr>
            <w:r w:rsidRPr="006B28AE">
              <w:t>Tel.: +36 1 883 6500</w:t>
            </w:r>
          </w:p>
          <w:p w14:paraId="5B352EEA" w14:textId="77777777" w:rsidR="00743136" w:rsidRPr="006B28AE" w:rsidRDefault="00743136" w:rsidP="001A6030">
            <w:pPr>
              <w:spacing w:line="240" w:lineRule="auto"/>
            </w:pPr>
          </w:p>
        </w:tc>
      </w:tr>
      <w:tr w:rsidR="00743136" w:rsidRPr="00F91D01" w14:paraId="580511D3" w14:textId="77777777" w:rsidTr="001A6030">
        <w:trPr>
          <w:gridBefore w:val="1"/>
          <w:wBefore w:w="34" w:type="dxa"/>
        </w:trPr>
        <w:tc>
          <w:tcPr>
            <w:tcW w:w="4644" w:type="dxa"/>
          </w:tcPr>
          <w:p w14:paraId="4A44EACA" w14:textId="77777777" w:rsidR="00743136" w:rsidRPr="006B28AE" w:rsidRDefault="00743136" w:rsidP="001A6030">
            <w:pPr>
              <w:spacing w:line="240" w:lineRule="auto"/>
            </w:pPr>
            <w:r w:rsidRPr="006B28AE">
              <w:rPr>
                <w:b/>
              </w:rPr>
              <w:t>Danmark</w:t>
            </w:r>
          </w:p>
          <w:p w14:paraId="50F03441" w14:textId="77777777" w:rsidR="00743136" w:rsidRPr="006B28AE" w:rsidRDefault="00743136" w:rsidP="001A6030">
            <w:pPr>
              <w:spacing w:line="240" w:lineRule="auto"/>
            </w:pPr>
            <w:r w:rsidRPr="006B28AE">
              <w:t>Alexion Pharma Nordics AB</w:t>
            </w:r>
          </w:p>
          <w:p w14:paraId="2A117888" w14:textId="77777777" w:rsidR="00743136" w:rsidRPr="006B28AE" w:rsidRDefault="00743136" w:rsidP="001A6030">
            <w:pPr>
              <w:spacing w:line="240" w:lineRule="auto"/>
            </w:pPr>
            <w:r w:rsidRPr="006B28AE">
              <w:t xml:space="preserve">Tlf.: +46 </w:t>
            </w:r>
            <w:ins w:id="370" w:author="Author">
              <w:r w:rsidRPr="006B28AE">
                <w:t>(</w:t>
              </w:r>
            </w:ins>
            <w:r w:rsidRPr="006B28AE">
              <w:t>0</w:t>
            </w:r>
            <w:ins w:id="371" w:author="Author">
              <w:r w:rsidRPr="006B28AE">
                <w:t>)</w:t>
              </w:r>
            </w:ins>
            <w:r w:rsidRPr="006B28AE">
              <w:t xml:space="preserve"> 8 557 727 50</w:t>
            </w:r>
          </w:p>
          <w:p w14:paraId="7B49C7DA" w14:textId="77777777" w:rsidR="00743136" w:rsidRPr="006B28AE" w:rsidRDefault="00743136" w:rsidP="001A6030">
            <w:pPr>
              <w:tabs>
                <w:tab w:val="left" w:pos="-720"/>
              </w:tabs>
              <w:suppressAutoHyphens/>
              <w:spacing w:line="240" w:lineRule="auto"/>
            </w:pPr>
          </w:p>
        </w:tc>
        <w:tc>
          <w:tcPr>
            <w:tcW w:w="4678" w:type="dxa"/>
          </w:tcPr>
          <w:p w14:paraId="5884FD37" w14:textId="77777777" w:rsidR="00743136" w:rsidRPr="00607A16" w:rsidRDefault="00743136" w:rsidP="001A6030">
            <w:pPr>
              <w:spacing w:line="240" w:lineRule="auto"/>
              <w:rPr>
                <w:b/>
                <w:lang w:val="pt-PT"/>
                <w:rPrChange w:id="372" w:author="Author">
                  <w:rPr>
                    <w:b/>
                  </w:rPr>
                </w:rPrChange>
              </w:rPr>
            </w:pPr>
            <w:r w:rsidRPr="00607A16">
              <w:rPr>
                <w:b/>
                <w:lang w:val="pt-PT"/>
                <w:rPrChange w:id="373" w:author="Author">
                  <w:rPr>
                    <w:b/>
                  </w:rPr>
                </w:rPrChange>
              </w:rPr>
              <w:t>Malta</w:t>
            </w:r>
          </w:p>
          <w:p w14:paraId="00F30D1D" w14:textId="77777777" w:rsidR="00743136" w:rsidRPr="00607A16" w:rsidRDefault="00743136" w:rsidP="001A6030">
            <w:pPr>
              <w:spacing w:line="240" w:lineRule="auto"/>
              <w:rPr>
                <w:lang w:val="pt-PT"/>
                <w:rPrChange w:id="374" w:author="Author">
                  <w:rPr/>
                </w:rPrChange>
              </w:rPr>
            </w:pPr>
            <w:r w:rsidRPr="00607A16">
              <w:rPr>
                <w:lang w:val="pt-PT"/>
                <w:rPrChange w:id="375" w:author="Author">
                  <w:rPr/>
                </w:rPrChange>
              </w:rPr>
              <w:t>Alexion Europe SAS</w:t>
            </w:r>
          </w:p>
          <w:p w14:paraId="074AB4C1" w14:textId="77777777" w:rsidR="00743136" w:rsidRPr="00607A16" w:rsidRDefault="00743136" w:rsidP="001A6030">
            <w:pPr>
              <w:spacing w:line="240" w:lineRule="auto"/>
              <w:rPr>
                <w:lang w:val="pt-PT"/>
                <w:rPrChange w:id="376" w:author="Author">
                  <w:rPr/>
                </w:rPrChange>
              </w:rPr>
            </w:pPr>
            <w:r w:rsidRPr="00607A16">
              <w:rPr>
                <w:lang w:val="pt-PT"/>
                <w:rPrChange w:id="377" w:author="Author">
                  <w:rPr/>
                </w:rPrChange>
              </w:rPr>
              <w:t>Tel: +353 1 800 882 840</w:t>
            </w:r>
          </w:p>
        </w:tc>
      </w:tr>
      <w:tr w:rsidR="00743136" w:rsidRPr="006B28AE" w14:paraId="77557F6F" w14:textId="77777777" w:rsidTr="001A6030">
        <w:trPr>
          <w:gridBefore w:val="1"/>
          <w:wBefore w:w="34" w:type="dxa"/>
          <w:trHeight w:val="1032"/>
        </w:trPr>
        <w:tc>
          <w:tcPr>
            <w:tcW w:w="4644" w:type="dxa"/>
          </w:tcPr>
          <w:p w14:paraId="5589BC75" w14:textId="77777777" w:rsidR="00743136" w:rsidRPr="006B28AE" w:rsidRDefault="00743136" w:rsidP="001A6030">
            <w:pPr>
              <w:spacing w:line="240" w:lineRule="auto"/>
            </w:pPr>
            <w:r w:rsidRPr="006B28AE">
              <w:rPr>
                <w:b/>
              </w:rPr>
              <w:t>Deutschland</w:t>
            </w:r>
          </w:p>
          <w:p w14:paraId="200FACC6" w14:textId="77777777" w:rsidR="00743136" w:rsidRPr="006B28AE" w:rsidRDefault="00743136" w:rsidP="001A6030">
            <w:pPr>
              <w:spacing w:line="240" w:lineRule="auto"/>
              <w:rPr>
                <w:i/>
              </w:rPr>
            </w:pPr>
            <w:r w:rsidRPr="006B28AE">
              <w:t>Alexion Pharma Germany GmbH</w:t>
            </w:r>
          </w:p>
          <w:p w14:paraId="1463DA5C" w14:textId="77777777" w:rsidR="00743136" w:rsidRPr="006B28AE" w:rsidRDefault="00743136" w:rsidP="001A6030">
            <w:pPr>
              <w:spacing w:line="240" w:lineRule="auto"/>
            </w:pPr>
            <w:r w:rsidRPr="006B28AE">
              <w:t>Tel: +49 (0) 89 45 70 91 300</w:t>
            </w:r>
          </w:p>
        </w:tc>
        <w:tc>
          <w:tcPr>
            <w:tcW w:w="4678" w:type="dxa"/>
          </w:tcPr>
          <w:p w14:paraId="55BCB843" w14:textId="77777777" w:rsidR="00743136" w:rsidRPr="006B28AE" w:rsidRDefault="00743136" w:rsidP="001A6030">
            <w:pPr>
              <w:tabs>
                <w:tab w:val="left" w:pos="-720"/>
              </w:tabs>
              <w:suppressAutoHyphens/>
              <w:spacing w:line="240" w:lineRule="auto"/>
            </w:pPr>
            <w:r w:rsidRPr="006B28AE">
              <w:rPr>
                <w:b/>
              </w:rPr>
              <w:t>Nederland</w:t>
            </w:r>
          </w:p>
          <w:p w14:paraId="43F5CF10" w14:textId="77777777" w:rsidR="00743136" w:rsidRPr="006B28AE" w:rsidRDefault="00743136" w:rsidP="001A6030">
            <w:pPr>
              <w:tabs>
                <w:tab w:val="left" w:pos="-720"/>
              </w:tabs>
              <w:suppressAutoHyphens/>
              <w:spacing w:line="240" w:lineRule="auto"/>
              <w:rPr>
                <w:iCs/>
              </w:rPr>
            </w:pPr>
            <w:r w:rsidRPr="006B28AE">
              <w:rPr>
                <w:iCs/>
              </w:rPr>
              <w:t>Alexion Pharma Netherlands B.V.</w:t>
            </w:r>
          </w:p>
          <w:p w14:paraId="481561CB" w14:textId="77777777" w:rsidR="00743136" w:rsidRPr="006B28AE" w:rsidRDefault="00743136" w:rsidP="001A6030">
            <w:pPr>
              <w:tabs>
                <w:tab w:val="left" w:pos="-720"/>
              </w:tabs>
              <w:suppressAutoHyphens/>
              <w:spacing w:line="240" w:lineRule="auto"/>
            </w:pPr>
            <w:r w:rsidRPr="006B28AE">
              <w:rPr>
                <w:iCs/>
              </w:rPr>
              <w:t>Tel: +32 (0)</w:t>
            </w:r>
            <w:ins w:id="378" w:author="Author">
              <w:r w:rsidRPr="006B28AE">
                <w:rPr>
                  <w:iCs/>
                </w:rPr>
                <w:t xml:space="preserve"> </w:t>
              </w:r>
            </w:ins>
            <w:r w:rsidRPr="006B28AE">
              <w:rPr>
                <w:iCs/>
              </w:rPr>
              <w:t>2 548 36 67</w:t>
            </w:r>
          </w:p>
        </w:tc>
      </w:tr>
      <w:tr w:rsidR="00743136" w:rsidRPr="006B28AE" w14:paraId="5A1721C3" w14:textId="77777777" w:rsidTr="001A6030">
        <w:trPr>
          <w:gridBefore w:val="1"/>
          <w:wBefore w:w="34" w:type="dxa"/>
        </w:trPr>
        <w:tc>
          <w:tcPr>
            <w:tcW w:w="4644" w:type="dxa"/>
          </w:tcPr>
          <w:p w14:paraId="2606CB99" w14:textId="77777777" w:rsidR="00743136" w:rsidRPr="006B28AE" w:rsidRDefault="00743136" w:rsidP="001A6030">
            <w:pPr>
              <w:tabs>
                <w:tab w:val="left" w:pos="-720"/>
              </w:tabs>
              <w:suppressAutoHyphens/>
              <w:spacing w:line="240" w:lineRule="auto"/>
              <w:rPr>
                <w:b/>
                <w:bCs/>
              </w:rPr>
            </w:pPr>
            <w:r w:rsidRPr="006B28AE">
              <w:rPr>
                <w:b/>
                <w:bCs/>
              </w:rPr>
              <w:t>Eesti</w:t>
            </w:r>
          </w:p>
          <w:p w14:paraId="6DBD733D" w14:textId="77777777" w:rsidR="00743136" w:rsidRPr="006B28AE" w:rsidRDefault="00743136" w:rsidP="001A6030">
            <w:pPr>
              <w:tabs>
                <w:tab w:val="left" w:pos="-720"/>
              </w:tabs>
              <w:suppressAutoHyphens/>
              <w:spacing w:line="240" w:lineRule="auto"/>
            </w:pPr>
            <w:r w:rsidRPr="006B28AE">
              <w:t>AstraZeneca</w:t>
            </w:r>
          </w:p>
          <w:p w14:paraId="17FAD004" w14:textId="77777777" w:rsidR="00743136" w:rsidRPr="006B28AE" w:rsidRDefault="00743136" w:rsidP="001A6030">
            <w:pPr>
              <w:tabs>
                <w:tab w:val="left" w:pos="-720"/>
              </w:tabs>
              <w:suppressAutoHyphens/>
              <w:spacing w:line="240" w:lineRule="auto"/>
            </w:pPr>
            <w:r w:rsidRPr="006B28AE">
              <w:t>Tel: +372 6549 600</w:t>
            </w:r>
          </w:p>
          <w:p w14:paraId="0C0AEFD0" w14:textId="77777777" w:rsidR="00743136" w:rsidRPr="006B28AE" w:rsidRDefault="00743136" w:rsidP="001A6030">
            <w:pPr>
              <w:tabs>
                <w:tab w:val="left" w:pos="-720"/>
              </w:tabs>
              <w:suppressAutoHyphens/>
              <w:spacing w:line="240" w:lineRule="auto"/>
            </w:pPr>
          </w:p>
        </w:tc>
        <w:tc>
          <w:tcPr>
            <w:tcW w:w="4678" w:type="dxa"/>
          </w:tcPr>
          <w:p w14:paraId="1A9EC78C" w14:textId="77777777" w:rsidR="00743136" w:rsidRPr="006B28AE" w:rsidRDefault="00743136" w:rsidP="001A6030">
            <w:pPr>
              <w:spacing w:line="240" w:lineRule="auto"/>
            </w:pPr>
            <w:r w:rsidRPr="006B28AE">
              <w:rPr>
                <w:b/>
              </w:rPr>
              <w:t>Norge</w:t>
            </w:r>
          </w:p>
          <w:p w14:paraId="5859F630" w14:textId="77777777" w:rsidR="00743136" w:rsidRPr="006B28AE" w:rsidRDefault="00743136" w:rsidP="001A6030">
            <w:pPr>
              <w:spacing w:line="240" w:lineRule="auto"/>
            </w:pPr>
            <w:r w:rsidRPr="006B28AE">
              <w:t>Alexion Pharma Nordics AB</w:t>
            </w:r>
          </w:p>
          <w:p w14:paraId="0E466F59" w14:textId="77777777" w:rsidR="00743136" w:rsidRPr="006B28AE" w:rsidRDefault="00743136" w:rsidP="001A6030">
            <w:pPr>
              <w:spacing w:line="240" w:lineRule="auto"/>
            </w:pPr>
            <w:r w:rsidRPr="006B28AE">
              <w:t>Tlf: +46 (0)</w:t>
            </w:r>
            <w:ins w:id="379" w:author="Author">
              <w:r w:rsidRPr="006B28AE">
                <w:t xml:space="preserve"> </w:t>
              </w:r>
            </w:ins>
            <w:r w:rsidRPr="006B28AE">
              <w:t xml:space="preserve">8 557 727 50 </w:t>
            </w:r>
          </w:p>
          <w:p w14:paraId="3F2A6FFD" w14:textId="77777777" w:rsidR="00743136" w:rsidRPr="006B28AE" w:rsidRDefault="00743136" w:rsidP="001A6030">
            <w:pPr>
              <w:spacing w:line="240" w:lineRule="auto"/>
            </w:pPr>
          </w:p>
        </w:tc>
      </w:tr>
      <w:tr w:rsidR="00743136" w:rsidRPr="006B28AE" w14:paraId="491BA2D0" w14:textId="77777777" w:rsidTr="001A6030">
        <w:trPr>
          <w:gridBefore w:val="1"/>
          <w:wBefore w:w="34" w:type="dxa"/>
        </w:trPr>
        <w:tc>
          <w:tcPr>
            <w:tcW w:w="4644" w:type="dxa"/>
          </w:tcPr>
          <w:p w14:paraId="44772269" w14:textId="77777777" w:rsidR="00743136" w:rsidRPr="002D754D" w:rsidRDefault="00743136" w:rsidP="001A6030">
            <w:pPr>
              <w:spacing w:line="240" w:lineRule="auto"/>
              <w:rPr>
                <w:lang w:val="pt-PT"/>
              </w:rPr>
            </w:pPr>
            <w:r w:rsidRPr="006B28AE">
              <w:rPr>
                <w:b/>
              </w:rPr>
              <w:t>Ελλάδα</w:t>
            </w:r>
          </w:p>
          <w:p w14:paraId="296FF78E" w14:textId="77777777" w:rsidR="00743136" w:rsidRPr="002D754D" w:rsidRDefault="00743136" w:rsidP="001A6030">
            <w:pPr>
              <w:spacing w:line="240" w:lineRule="auto"/>
              <w:rPr>
                <w:lang w:val="pt-PT"/>
              </w:rPr>
            </w:pPr>
            <w:r w:rsidRPr="002D754D">
              <w:rPr>
                <w:lang w:val="pt-PT"/>
              </w:rPr>
              <w:t>AstraZeneca A.E.</w:t>
            </w:r>
          </w:p>
          <w:p w14:paraId="4778BB28" w14:textId="77777777" w:rsidR="00743136" w:rsidRPr="002D754D" w:rsidRDefault="00743136" w:rsidP="001A6030">
            <w:pPr>
              <w:spacing w:line="240" w:lineRule="auto"/>
              <w:rPr>
                <w:lang w:val="pt-PT"/>
              </w:rPr>
            </w:pPr>
            <w:r w:rsidRPr="006B28AE">
              <w:t>Τηλ</w:t>
            </w:r>
            <w:r w:rsidRPr="002D754D">
              <w:rPr>
                <w:lang w:val="pt-PT"/>
              </w:rPr>
              <w:t>: +30 210 6871500</w:t>
            </w:r>
          </w:p>
          <w:p w14:paraId="7DB0CCB0" w14:textId="77777777" w:rsidR="00743136" w:rsidRPr="002D754D" w:rsidRDefault="00743136" w:rsidP="001A6030">
            <w:pPr>
              <w:tabs>
                <w:tab w:val="left" w:pos="-720"/>
              </w:tabs>
              <w:suppressAutoHyphens/>
              <w:spacing w:line="240" w:lineRule="auto"/>
              <w:rPr>
                <w:lang w:val="pt-PT"/>
              </w:rPr>
            </w:pPr>
          </w:p>
        </w:tc>
        <w:tc>
          <w:tcPr>
            <w:tcW w:w="4678" w:type="dxa"/>
          </w:tcPr>
          <w:p w14:paraId="02A97001" w14:textId="77777777" w:rsidR="00743136" w:rsidRPr="006B28AE" w:rsidRDefault="00743136" w:rsidP="001A6030">
            <w:pPr>
              <w:tabs>
                <w:tab w:val="left" w:pos="-720"/>
              </w:tabs>
              <w:suppressAutoHyphens/>
              <w:spacing w:line="240" w:lineRule="auto"/>
            </w:pPr>
            <w:r w:rsidRPr="006B28AE">
              <w:rPr>
                <w:b/>
              </w:rPr>
              <w:t>Österreich</w:t>
            </w:r>
          </w:p>
          <w:p w14:paraId="393A97C7" w14:textId="77777777" w:rsidR="00743136" w:rsidRPr="006B28AE" w:rsidRDefault="00743136" w:rsidP="001A6030">
            <w:pPr>
              <w:tabs>
                <w:tab w:val="left" w:pos="-720"/>
              </w:tabs>
              <w:suppressAutoHyphens/>
              <w:spacing w:line="240" w:lineRule="auto"/>
            </w:pPr>
            <w:r w:rsidRPr="006B28AE">
              <w:t>Alexion Pharma Austria GmbH</w:t>
            </w:r>
          </w:p>
          <w:p w14:paraId="17DD76BA" w14:textId="77777777" w:rsidR="00743136" w:rsidRPr="006B28AE" w:rsidRDefault="00743136" w:rsidP="001A6030">
            <w:pPr>
              <w:tabs>
                <w:tab w:val="left" w:pos="-720"/>
              </w:tabs>
              <w:suppressAutoHyphens/>
              <w:spacing w:line="240" w:lineRule="auto"/>
            </w:pPr>
            <w:r w:rsidRPr="006B28AE">
              <w:t>Tel: +41 44 457 40 00</w:t>
            </w:r>
          </w:p>
          <w:p w14:paraId="2620885A" w14:textId="77777777" w:rsidR="00743136" w:rsidRPr="006B28AE" w:rsidRDefault="00743136" w:rsidP="001A6030">
            <w:pPr>
              <w:tabs>
                <w:tab w:val="left" w:pos="-720"/>
              </w:tabs>
              <w:suppressAutoHyphens/>
              <w:spacing w:line="240" w:lineRule="auto"/>
            </w:pPr>
          </w:p>
        </w:tc>
      </w:tr>
      <w:tr w:rsidR="00743136" w:rsidRPr="006B28AE" w14:paraId="1DC12DAC" w14:textId="77777777" w:rsidTr="001A6030">
        <w:tc>
          <w:tcPr>
            <w:tcW w:w="4678" w:type="dxa"/>
            <w:gridSpan w:val="2"/>
          </w:tcPr>
          <w:p w14:paraId="4441CF4B" w14:textId="77777777" w:rsidR="00743136" w:rsidRPr="002D754D" w:rsidRDefault="00743136" w:rsidP="001A6030">
            <w:pPr>
              <w:tabs>
                <w:tab w:val="left" w:pos="-720"/>
                <w:tab w:val="left" w:pos="4536"/>
              </w:tabs>
              <w:suppressAutoHyphens/>
              <w:spacing w:line="240" w:lineRule="auto"/>
              <w:rPr>
                <w:b/>
                <w:lang w:val="es-ES"/>
              </w:rPr>
            </w:pPr>
            <w:r w:rsidRPr="002D754D">
              <w:rPr>
                <w:b/>
                <w:lang w:val="es-ES"/>
              </w:rPr>
              <w:t>España</w:t>
            </w:r>
          </w:p>
          <w:p w14:paraId="2BBA3FE5" w14:textId="77777777" w:rsidR="00743136" w:rsidRPr="002D754D" w:rsidRDefault="00743136" w:rsidP="001A6030">
            <w:pPr>
              <w:spacing w:line="240" w:lineRule="auto"/>
              <w:rPr>
                <w:lang w:val="es-ES"/>
              </w:rPr>
            </w:pPr>
            <w:r w:rsidRPr="002D754D">
              <w:rPr>
                <w:lang w:val="es-ES"/>
              </w:rPr>
              <w:t xml:space="preserve">Alexion Pharma </w:t>
            </w:r>
            <w:proofErr w:type="spellStart"/>
            <w:r w:rsidRPr="002D754D">
              <w:rPr>
                <w:lang w:val="es-ES"/>
              </w:rPr>
              <w:t>Spain</w:t>
            </w:r>
            <w:proofErr w:type="spellEnd"/>
            <w:r w:rsidRPr="002D754D">
              <w:rPr>
                <w:lang w:val="es-ES"/>
              </w:rPr>
              <w:t>, S.L.</w:t>
            </w:r>
            <w:ins w:id="380" w:author="Author">
              <w:r w:rsidRPr="002D754D">
                <w:rPr>
                  <w:lang w:val="es-ES"/>
                </w:rPr>
                <w:t>U</w:t>
              </w:r>
            </w:ins>
          </w:p>
          <w:p w14:paraId="23321141" w14:textId="77777777" w:rsidR="00743136" w:rsidRPr="006B28AE" w:rsidRDefault="00743136" w:rsidP="001A6030">
            <w:pPr>
              <w:spacing w:line="240" w:lineRule="auto"/>
            </w:pPr>
            <w:r w:rsidRPr="006B28AE">
              <w:t>Tel: +34 93 272 30 05</w:t>
            </w:r>
          </w:p>
          <w:p w14:paraId="52CCB504" w14:textId="77777777" w:rsidR="00743136" w:rsidRPr="006B28AE" w:rsidRDefault="00743136" w:rsidP="001A6030">
            <w:pPr>
              <w:tabs>
                <w:tab w:val="left" w:pos="-720"/>
              </w:tabs>
              <w:suppressAutoHyphens/>
              <w:spacing w:line="240" w:lineRule="auto"/>
            </w:pPr>
          </w:p>
        </w:tc>
        <w:tc>
          <w:tcPr>
            <w:tcW w:w="4678" w:type="dxa"/>
          </w:tcPr>
          <w:p w14:paraId="12494275" w14:textId="77777777" w:rsidR="00743136" w:rsidRPr="002D754D" w:rsidRDefault="00743136" w:rsidP="001A6030">
            <w:pPr>
              <w:tabs>
                <w:tab w:val="left" w:pos="-720"/>
              </w:tabs>
              <w:suppressAutoHyphens/>
              <w:spacing w:line="240" w:lineRule="auto"/>
              <w:rPr>
                <w:b/>
                <w:bCs/>
                <w:i/>
                <w:iCs/>
                <w:lang w:val="pt-PT"/>
              </w:rPr>
            </w:pPr>
            <w:r w:rsidRPr="002D754D">
              <w:rPr>
                <w:b/>
                <w:lang w:val="pt-PT"/>
              </w:rPr>
              <w:t>Polska</w:t>
            </w:r>
          </w:p>
          <w:p w14:paraId="1F873A7A" w14:textId="77777777" w:rsidR="00743136" w:rsidRPr="002D754D" w:rsidRDefault="00743136" w:rsidP="001A6030">
            <w:pPr>
              <w:tabs>
                <w:tab w:val="left" w:pos="-720"/>
              </w:tabs>
              <w:suppressAutoHyphens/>
              <w:spacing w:line="240" w:lineRule="auto"/>
              <w:rPr>
                <w:lang w:val="pt-PT"/>
              </w:rPr>
            </w:pPr>
            <w:r w:rsidRPr="002D754D">
              <w:rPr>
                <w:lang w:val="pt-PT"/>
              </w:rPr>
              <w:t>AstraZeneca Pharma Poland Sp. z o.o.</w:t>
            </w:r>
          </w:p>
          <w:p w14:paraId="21DB2819" w14:textId="77777777" w:rsidR="00743136" w:rsidRPr="006B28AE" w:rsidRDefault="00743136" w:rsidP="001A6030">
            <w:pPr>
              <w:tabs>
                <w:tab w:val="left" w:pos="-720"/>
              </w:tabs>
              <w:suppressAutoHyphens/>
              <w:spacing w:line="240" w:lineRule="auto"/>
            </w:pPr>
            <w:r w:rsidRPr="006B28AE">
              <w:t>Tel.: +48 22 245 73 00</w:t>
            </w:r>
          </w:p>
          <w:p w14:paraId="6F9E0F63" w14:textId="77777777" w:rsidR="00743136" w:rsidRPr="006B28AE" w:rsidRDefault="00743136" w:rsidP="001A6030">
            <w:pPr>
              <w:tabs>
                <w:tab w:val="left" w:pos="-720"/>
              </w:tabs>
              <w:suppressAutoHyphens/>
              <w:spacing w:line="240" w:lineRule="auto"/>
            </w:pPr>
          </w:p>
        </w:tc>
      </w:tr>
      <w:tr w:rsidR="00743136" w:rsidRPr="006B28AE" w14:paraId="2C418424" w14:textId="77777777" w:rsidTr="001A6030">
        <w:tc>
          <w:tcPr>
            <w:tcW w:w="4678" w:type="dxa"/>
            <w:gridSpan w:val="2"/>
          </w:tcPr>
          <w:p w14:paraId="1701D7C2" w14:textId="77777777" w:rsidR="00743136" w:rsidRPr="00607A16" w:rsidRDefault="00743136" w:rsidP="001A6030">
            <w:pPr>
              <w:tabs>
                <w:tab w:val="left" w:pos="-720"/>
                <w:tab w:val="left" w:pos="4536"/>
              </w:tabs>
              <w:suppressAutoHyphens/>
              <w:spacing w:line="240" w:lineRule="auto"/>
              <w:rPr>
                <w:b/>
                <w:lang w:val="pt-PT"/>
                <w:rPrChange w:id="381" w:author="Author">
                  <w:rPr>
                    <w:b/>
                  </w:rPr>
                </w:rPrChange>
              </w:rPr>
            </w:pPr>
            <w:r w:rsidRPr="00607A16">
              <w:rPr>
                <w:b/>
                <w:lang w:val="pt-PT"/>
                <w:rPrChange w:id="382" w:author="Author">
                  <w:rPr>
                    <w:b/>
                  </w:rPr>
                </w:rPrChange>
              </w:rPr>
              <w:t>France</w:t>
            </w:r>
          </w:p>
          <w:p w14:paraId="3CBEF0C3" w14:textId="77777777" w:rsidR="00743136" w:rsidRPr="00607A16" w:rsidRDefault="00743136" w:rsidP="001A6030">
            <w:pPr>
              <w:spacing w:line="240" w:lineRule="auto"/>
              <w:rPr>
                <w:lang w:val="pt-PT"/>
                <w:rPrChange w:id="383" w:author="Author">
                  <w:rPr/>
                </w:rPrChange>
              </w:rPr>
            </w:pPr>
            <w:r w:rsidRPr="00607A16">
              <w:rPr>
                <w:lang w:val="pt-PT"/>
                <w:rPrChange w:id="384" w:author="Author">
                  <w:rPr/>
                </w:rPrChange>
              </w:rPr>
              <w:t>Alexion Pharma France SAS</w:t>
            </w:r>
          </w:p>
          <w:p w14:paraId="04274707" w14:textId="77777777" w:rsidR="00743136" w:rsidRPr="00607A16" w:rsidRDefault="00743136" w:rsidP="001A6030">
            <w:pPr>
              <w:spacing w:line="240" w:lineRule="auto"/>
              <w:rPr>
                <w:lang w:val="pt-PT"/>
                <w:rPrChange w:id="385" w:author="Author">
                  <w:rPr/>
                </w:rPrChange>
              </w:rPr>
            </w:pPr>
            <w:r w:rsidRPr="00607A16">
              <w:rPr>
                <w:lang w:val="pt-PT"/>
                <w:rPrChange w:id="386" w:author="Author">
                  <w:rPr/>
                </w:rPrChange>
              </w:rPr>
              <w:t>Tél: +33 1 47 32 36 21</w:t>
            </w:r>
          </w:p>
          <w:p w14:paraId="71DC9761" w14:textId="77777777" w:rsidR="00743136" w:rsidRPr="00607A16" w:rsidRDefault="00743136" w:rsidP="001A6030">
            <w:pPr>
              <w:spacing w:line="240" w:lineRule="auto"/>
              <w:rPr>
                <w:b/>
                <w:lang w:val="pt-PT"/>
                <w:rPrChange w:id="387" w:author="Author">
                  <w:rPr>
                    <w:b/>
                  </w:rPr>
                </w:rPrChange>
              </w:rPr>
            </w:pPr>
          </w:p>
        </w:tc>
        <w:tc>
          <w:tcPr>
            <w:tcW w:w="4678" w:type="dxa"/>
          </w:tcPr>
          <w:p w14:paraId="36A85B26" w14:textId="77777777" w:rsidR="00743136" w:rsidRPr="002D754D" w:rsidRDefault="00743136" w:rsidP="001A6030">
            <w:pPr>
              <w:tabs>
                <w:tab w:val="left" w:pos="-720"/>
              </w:tabs>
              <w:suppressAutoHyphens/>
              <w:spacing w:line="240" w:lineRule="auto"/>
              <w:rPr>
                <w:lang w:val="pt-PT"/>
              </w:rPr>
            </w:pPr>
            <w:r w:rsidRPr="002D754D">
              <w:rPr>
                <w:b/>
                <w:lang w:val="pt-PT"/>
              </w:rPr>
              <w:t>Portugal</w:t>
            </w:r>
          </w:p>
          <w:p w14:paraId="73BDA4D5" w14:textId="77777777" w:rsidR="00743136" w:rsidRPr="002D754D" w:rsidRDefault="00743136" w:rsidP="001A6030">
            <w:pPr>
              <w:tabs>
                <w:tab w:val="left" w:pos="-720"/>
              </w:tabs>
              <w:suppressAutoHyphens/>
              <w:spacing w:line="240" w:lineRule="auto"/>
              <w:rPr>
                <w:lang w:val="pt-PT"/>
              </w:rPr>
            </w:pPr>
            <w:r w:rsidRPr="002D754D">
              <w:rPr>
                <w:lang w:val="pt-PT"/>
              </w:rPr>
              <w:t xml:space="preserve">Alexion Pharma Spain, S.L. - Sucursal em Portugal </w:t>
            </w:r>
          </w:p>
          <w:p w14:paraId="4D696C06" w14:textId="77777777" w:rsidR="00743136" w:rsidRPr="006B28AE" w:rsidRDefault="00743136" w:rsidP="001A6030">
            <w:pPr>
              <w:tabs>
                <w:tab w:val="left" w:pos="-720"/>
              </w:tabs>
              <w:suppressAutoHyphens/>
              <w:spacing w:line="240" w:lineRule="auto"/>
            </w:pPr>
            <w:r w:rsidRPr="006B28AE">
              <w:t>Tel: +34 93 272 30 05</w:t>
            </w:r>
          </w:p>
          <w:p w14:paraId="60620AB4" w14:textId="77777777" w:rsidR="00743136" w:rsidRPr="006B28AE" w:rsidRDefault="00743136" w:rsidP="001A6030">
            <w:pPr>
              <w:tabs>
                <w:tab w:val="left" w:pos="-720"/>
              </w:tabs>
              <w:suppressAutoHyphens/>
              <w:spacing w:line="240" w:lineRule="auto"/>
            </w:pPr>
          </w:p>
        </w:tc>
      </w:tr>
      <w:tr w:rsidR="00743136" w:rsidRPr="00F91D01" w14:paraId="54D8E84C" w14:textId="77777777" w:rsidTr="001A6030">
        <w:tc>
          <w:tcPr>
            <w:tcW w:w="4678" w:type="dxa"/>
            <w:gridSpan w:val="2"/>
          </w:tcPr>
          <w:p w14:paraId="6877305E" w14:textId="77777777" w:rsidR="00743136" w:rsidRPr="002D754D" w:rsidRDefault="00743136" w:rsidP="001A6030">
            <w:pPr>
              <w:spacing w:line="240" w:lineRule="auto"/>
              <w:rPr>
                <w:lang w:val="pt-PT"/>
              </w:rPr>
            </w:pPr>
            <w:r w:rsidRPr="002D754D">
              <w:rPr>
                <w:lang w:val="pt-PT"/>
              </w:rPr>
              <w:lastRenderedPageBreak/>
              <w:br w:type="page"/>
            </w:r>
            <w:r w:rsidRPr="002D754D">
              <w:rPr>
                <w:b/>
                <w:lang w:val="pt-PT"/>
              </w:rPr>
              <w:t>Hrvatska</w:t>
            </w:r>
          </w:p>
          <w:p w14:paraId="3F877771" w14:textId="77777777" w:rsidR="00743136" w:rsidRPr="002D754D" w:rsidRDefault="00743136" w:rsidP="001A6030">
            <w:pPr>
              <w:spacing w:line="240" w:lineRule="auto"/>
              <w:rPr>
                <w:lang w:val="pt-PT"/>
              </w:rPr>
            </w:pPr>
            <w:r w:rsidRPr="002D754D">
              <w:rPr>
                <w:lang w:val="pt-PT"/>
              </w:rPr>
              <w:t>AstraZeneca d.o.o.</w:t>
            </w:r>
          </w:p>
          <w:p w14:paraId="4AFDF61A" w14:textId="77777777" w:rsidR="00743136" w:rsidRPr="006B28AE" w:rsidRDefault="00743136" w:rsidP="001A6030">
            <w:pPr>
              <w:spacing w:line="240" w:lineRule="auto"/>
            </w:pPr>
            <w:r w:rsidRPr="006B28AE">
              <w:t>Tel: +385 1 4628 000</w:t>
            </w:r>
          </w:p>
          <w:p w14:paraId="0BD72B4D" w14:textId="77777777" w:rsidR="00743136" w:rsidRPr="006B28AE" w:rsidRDefault="00743136" w:rsidP="001A6030">
            <w:pPr>
              <w:spacing w:line="240" w:lineRule="auto"/>
            </w:pPr>
          </w:p>
        </w:tc>
        <w:tc>
          <w:tcPr>
            <w:tcW w:w="4678" w:type="dxa"/>
          </w:tcPr>
          <w:p w14:paraId="58A4D302" w14:textId="77777777" w:rsidR="00743136" w:rsidRPr="002D754D" w:rsidRDefault="00743136" w:rsidP="001A6030">
            <w:pPr>
              <w:tabs>
                <w:tab w:val="left" w:pos="-720"/>
              </w:tabs>
              <w:suppressAutoHyphens/>
              <w:spacing w:line="240" w:lineRule="auto"/>
              <w:rPr>
                <w:b/>
                <w:lang w:val="pt-PT"/>
              </w:rPr>
            </w:pPr>
            <w:r w:rsidRPr="002D754D">
              <w:rPr>
                <w:b/>
                <w:lang w:val="pt-PT"/>
              </w:rPr>
              <w:t>România</w:t>
            </w:r>
          </w:p>
          <w:p w14:paraId="463FC9BF" w14:textId="77777777" w:rsidR="00743136" w:rsidRPr="002D754D" w:rsidRDefault="00743136" w:rsidP="001A6030">
            <w:pPr>
              <w:tabs>
                <w:tab w:val="left" w:pos="-720"/>
              </w:tabs>
              <w:suppressAutoHyphens/>
              <w:spacing w:line="240" w:lineRule="auto"/>
              <w:rPr>
                <w:lang w:val="pt-PT"/>
              </w:rPr>
            </w:pPr>
            <w:r w:rsidRPr="002D754D">
              <w:rPr>
                <w:lang w:val="pt-PT"/>
              </w:rPr>
              <w:t>AstraZeneca Pharma SRL</w:t>
            </w:r>
          </w:p>
          <w:p w14:paraId="182B6BF2" w14:textId="77777777" w:rsidR="00743136" w:rsidRPr="002D754D" w:rsidRDefault="00743136" w:rsidP="001A6030">
            <w:pPr>
              <w:tabs>
                <w:tab w:val="left" w:pos="-720"/>
              </w:tabs>
              <w:suppressAutoHyphens/>
              <w:spacing w:line="240" w:lineRule="auto"/>
              <w:rPr>
                <w:lang w:val="pt-PT"/>
              </w:rPr>
            </w:pPr>
            <w:r w:rsidRPr="002D754D">
              <w:rPr>
                <w:lang w:val="pt-PT"/>
              </w:rPr>
              <w:t xml:space="preserve">Tel: +40 21 317 60 41 </w:t>
            </w:r>
          </w:p>
        </w:tc>
      </w:tr>
      <w:tr w:rsidR="00743136" w:rsidRPr="00F91D01" w14:paraId="1ACA4921" w14:textId="77777777" w:rsidTr="001A6030">
        <w:tc>
          <w:tcPr>
            <w:tcW w:w="4678" w:type="dxa"/>
            <w:gridSpan w:val="2"/>
          </w:tcPr>
          <w:p w14:paraId="20548D18" w14:textId="77777777" w:rsidR="00743136" w:rsidRPr="006B28AE" w:rsidRDefault="00743136" w:rsidP="001A6030">
            <w:pPr>
              <w:spacing w:line="240" w:lineRule="auto"/>
            </w:pPr>
            <w:r w:rsidRPr="006B28AE">
              <w:rPr>
                <w:b/>
              </w:rPr>
              <w:t>Ireland</w:t>
            </w:r>
          </w:p>
          <w:p w14:paraId="66B59142" w14:textId="77777777" w:rsidR="00743136" w:rsidRPr="006B28AE" w:rsidRDefault="00743136" w:rsidP="001A6030">
            <w:pPr>
              <w:spacing w:line="240" w:lineRule="auto"/>
            </w:pPr>
            <w:r w:rsidRPr="006B28AE">
              <w:t>Alexion Europe SAS</w:t>
            </w:r>
          </w:p>
          <w:p w14:paraId="5E926C03" w14:textId="0C6AFEC6" w:rsidR="00743136" w:rsidRPr="006B28AE" w:rsidRDefault="00743136" w:rsidP="001A6030">
            <w:pPr>
              <w:spacing w:line="240" w:lineRule="auto"/>
            </w:pPr>
            <w:r w:rsidRPr="006B28AE">
              <w:t xml:space="preserve">Tel: </w:t>
            </w:r>
            <w:del w:id="388" w:author="Author">
              <w:r w:rsidRPr="006B28AE" w:rsidDel="002D754D">
                <w:delText xml:space="preserve">+353 </w:delText>
              </w:r>
            </w:del>
            <w:r w:rsidRPr="006B28AE">
              <w:t>1 800 882 840</w:t>
            </w:r>
          </w:p>
          <w:p w14:paraId="3246A388" w14:textId="77777777" w:rsidR="00743136" w:rsidRPr="006B28AE" w:rsidRDefault="00743136" w:rsidP="001A6030">
            <w:pPr>
              <w:spacing w:line="240" w:lineRule="auto"/>
            </w:pPr>
          </w:p>
        </w:tc>
        <w:tc>
          <w:tcPr>
            <w:tcW w:w="4678" w:type="dxa"/>
          </w:tcPr>
          <w:p w14:paraId="5AFC5639" w14:textId="77777777" w:rsidR="00743136" w:rsidRPr="002D754D" w:rsidRDefault="00743136" w:rsidP="001A6030">
            <w:pPr>
              <w:spacing w:line="240" w:lineRule="auto"/>
              <w:rPr>
                <w:lang w:val="pt-PT"/>
              </w:rPr>
            </w:pPr>
            <w:r w:rsidRPr="002D754D">
              <w:rPr>
                <w:b/>
                <w:lang w:val="pt-PT"/>
              </w:rPr>
              <w:t>Slovenija</w:t>
            </w:r>
          </w:p>
          <w:p w14:paraId="1D849CEE" w14:textId="77777777" w:rsidR="00743136" w:rsidRPr="002D754D" w:rsidRDefault="00743136" w:rsidP="001A6030">
            <w:pPr>
              <w:spacing w:line="240" w:lineRule="auto"/>
              <w:rPr>
                <w:lang w:val="pt-PT"/>
              </w:rPr>
            </w:pPr>
            <w:r w:rsidRPr="002D754D">
              <w:rPr>
                <w:lang w:val="pt-PT"/>
              </w:rPr>
              <w:t>AstraZeneca UK Limited</w:t>
            </w:r>
          </w:p>
          <w:p w14:paraId="0385103C" w14:textId="77777777" w:rsidR="00743136" w:rsidRPr="002D754D" w:rsidRDefault="00743136" w:rsidP="001A6030">
            <w:pPr>
              <w:spacing w:line="240" w:lineRule="auto"/>
              <w:rPr>
                <w:lang w:val="pt-PT"/>
              </w:rPr>
            </w:pPr>
            <w:r w:rsidRPr="002D754D">
              <w:rPr>
                <w:lang w:val="pt-PT"/>
              </w:rPr>
              <w:t>Tel: +386 1 51 35 600</w:t>
            </w:r>
          </w:p>
          <w:p w14:paraId="22CC8300" w14:textId="77777777" w:rsidR="00743136" w:rsidRPr="002D754D" w:rsidRDefault="00743136" w:rsidP="001A6030">
            <w:pPr>
              <w:tabs>
                <w:tab w:val="left" w:pos="-720"/>
              </w:tabs>
              <w:suppressAutoHyphens/>
              <w:spacing w:line="240" w:lineRule="auto"/>
              <w:rPr>
                <w:b/>
                <w:lang w:val="pt-PT"/>
              </w:rPr>
            </w:pPr>
          </w:p>
        </w:tc>
      </w:tr>
      <w:tr w:rsidR="00743136" w:rsidRPr="006B28AE" w14:paraId="69FC62CA" w14:textId="77777777" w:rsidTr="001A6030">
        <w:tc>
          <w:tcPr>
            <w:tcW w:w="4678" w:type="dxa"/>
            <w:gridSpan w:val="2"/>
          </w:tcPr>
          <w:p w14:paraId="5D643E52" w14:textId="77777777" w:rsidR="00743136" w:rsidRPr="006B28AE" w:rsidRDefault="00743136" w:rsidP="001A6030">
            <w:pPr>
              <w:spacing w:line="240" w:lineRule="auto"/>
              <w:rPr>
                <w:b/>
              </w:rPr>
            </w:pPr>
            <w:r w:rsidRPr="006B28AE">
              <w:rPr>
                <w:b/>
              </w:rPr>
              <w:t>Ísland</w:t>
            </w:r>
          </w:p>
          <w:p w14:paraId="69B7A6A1" w14:textId="77777777" w:rsidR="00743136" w:rsidRPr="006B28AE" w:rsidRDefault="00743136" w:rsidP="001A6030">
            <w:pPr>
              <w:spacing w:line="240" w:lineRule="auto"/>
            </w:pPr>
            <w:r w:rsidRPr="006B28AE">
              <w:t>Alexion Pharma Nordics AB</w:t>
            </w:r>
          </w:p>
          <w:p w14:paraId="45805C55" w14:textId="77777777" w:rsidR="00743136" w:rsidRPr="006B28AE" w:rsidRDefault="00743136" w:rsidP="001A6030">
            <w:pPr>
              <w:tabs>
                <w:tab w:val="left" w:pos="-720"/>
              </w:tabs>
              <w:suppressAutoHyphens/>
              <w:spacing w:line="240" w:lineRule="auto"/>
            </w:pPr>
            <w:r w:rsidRPr="006B28AE">
              <w:t xml:space="preserve">Sími: +46 </w:t>
            </w:r>
            <w:ins w:id="389" w:author="Author">
              <w:r w:rsidRPr="006B28AE">
                <w:t>(</w:t>
              </w:r>
            </w:ins>
            <w:r w:rsidRPr="006B28AE">
              <w:t>0</w:t>
            </w:r>
            <w:ins w:id="390" w:author="Author">
              <w:r w:rsidRPr="006B28AE">
                <w:t>)</w:t>
              </w:r>
            </w:ins>
            <w:r w:rsidRPr="006B28AE">
              <w:t xml:space="preserve"> 8 557 727 50</w:t>
            </w:r>
          </w:p>
        </w:tc>
        <w:tc>
          <w:tcPr>
            <w:tcW w:w="4678" w:type="dxa"/>
          </w:tcPr>
          <w:p w14:paraId="68630DA8" w14:textId="77777777" w:rsidR="00743136" w:rsidRPr="002D754D" w:rsidRDefault="00743136" w:rsidP="001A6030">
            <w:pPr>
              <w:tabs>
                <w:tab w:val="left" w:pos="-720"/>
              </w:tabs>
              <w:suppressAutoHyphens/>
              <w:spacing w:line="240" w:lineRule="auto"/>
              <w:rPr>
                <w:b/>
                <w:lang w:val="pt-PT"/>
              </w:rPr>
            </w:pPr>
            <w:r w:rsidRPr="002D754D">
              <w:rPr>
                <w:b/>
                <w:lang w:val="pt-PT"/>
              </w:rPr>
              <w:t>Slovenská republika</w:t>
            </w:r>
          </w:p>
          <w:p w14:paraId="3B0FCBA2" w14:textId="77777777" w:rsidR="00743136" w:rsidRPr="002D754D" w:rsidRDefault="00743136" w:rsidP="001A6030">
            <w:pPr>
              <w:spacing w:line="240" w:lineRule="auto"/>
              <w:rPr>
                <w:lang w:val="pt-PT"/>
              </w:rPr>
            </w:pPr>
            <w:r w:rsidRPr="002D754D">
              <w:rPr>
                <w:lang w:val="pt-PT"/>
              </w:rPr>
              <w:t>AstraZeneca AB, o.z.</w:t>
            </w:r>
          </w:p>
          <w:p w14:paraId="6803EB61" w14:textId="77777777" w:rsidR="00743136" w:rsidRPr="006B28AE" w:rsidRDefault="00743136" w:rsidP="001A6030">
            <w:pPr>
              <w:spacing w:line="240" w:lineRule="auto"/>
              <w:rPr>
                <w:b/>
                <w:color w:val="008000"/>
              </w:rPr>
            </w:pPr>
            <w:r w:rsidRPr="006B28AE">
              <w:t>Tel: +421 2 5737 7777</w:t>
            </w:r>
          </w:p>
          <w:p w14:paraId="7969C6CB" w14:textId="77777777" w:rsidR="00743136" w:rsidRPr="006B28AE" w:rsidRDefault="00743136" w:rsidP="001A6030">
            <w:pPr>
              <w:tabs>
                <w:tab w:val="left" w:pos="-720"/>
              </w:tabs>
              <w:suppressAutoHyphens/>
              <w:spacing w:line="240" w:lineRule="auto"/>
              <w:rPr>
                <w:b/>
                <w:color w:val="008000"/>
              </w:rPr>
            </w:pPr>
          </w:p>
        </w:tc>
      </w:tr>
      <w:tr w:rsidR="00743136" w:rsidRPr="006B28AE" w14:paraId="3A00F764" w14:textId="77777777" w:rsidTr="001A6030">
        <w:tc>
          <w:tcPr>
            <w:tcW w:w="4678" w:type="dxa"/>
            <w:gridSpan w:val="2"/>
          </w:tcPr>
          <w:p w14:paraId="1266C1C4" w14:textId="77777777" w:rsidR="00743136" w:rsidRPr="00607A16" w:rsidRDefault="00743136" w:rsidP="001A6030">
            <w:pPr>
              <w:spacing w:line="240" w:lineRule="auto"/>
              <w:rPr>
                <w:lang w:val="pt-PT"/>
                <w:rPrChange w:id="391" w:author="Author">
                  <w:rPr/>
                </w:rPrChange>
              </w:rPr>
            </w:pPr>
            <w:r w:rsidRPr="00607A16">
              <w:rPr>
                <w:b/>
                <w:lang w:val="pt-PT"/>
                <w:rPrChange w:id="392" w:author="Author">
                  <w:rPr>
                    <w:b/>
                  </w:rPr>
                </w:rPrChange>
              </w:rPr>
              <w:t>Italia</w:t>
            </w:r>
          </w:p>
          <w:p w14:paraId="0B2442A4" w14:textId="77777777" w:rsidR="00743136" w:rsidRPr="00607A16" w:rsidRDefault="00743136" w:rsidP="001A6030">
            <w:pPr>
              <w:spacing w:line="240" w:lineRule="auto"/>
              <w:rPr>
                <w:lang w:val="pt-PT"/>
                <w:rPrChange w:id="393" w:author="Author">
                  <w:rPr/>
                </w:rPrChange>
              </w:rPr>
            </w:pPr>
            <w:r w:rsidRPr="00607A16">
              <w:rPr>
                <w:lang w:val="pt-PT"/>
                <w:rPrChange w:id="394" w:author="Author">
                  <w:rPr/>
                </w:rPrChange>
              </w:rPr>
              <w:t>Alexion Pharma Italy srl</w:t>
            </w:r>
          </w:p>
          <w:p w14:paraId="091D372B" w14:textId="77777777" w:rsidR="00743136" w:rsidRPr="00607A16" w:rsidRDefault="00743136" w:rsidP="001A6030">
            <w:pPr>
              <w:spacing w:line="240" w:lineRule="auto"/>
              <w:rPr>
                <w:b/>
                <w:lang w:val="pt-PT"/>
                <w:rPrChange w:id="395" w:author="Author">
                  <w:rPr>
                    <w:b/>
                  </w:rPr>
                </w:rPrChange>
              </w:rPr>
            </w:pPr>
            <w:r w:rsidRPr="00607A16">
              <w:rPr>
                <w:lang w:val="pt-PT"/>
                <w:rPrChange w:id="396" w:author="Author">
                  <w:rPr/>
                </w:rPrChange>
              </w:rPr>
              <w:t xml:space="preserve">Tel: +39 02 7767 9211 </w:t>
            </w:r>
          </w:p>
          <w:p w14:paraId="40DA18D4" w14:textId="77777777" w:rsidR="00743136" w:rsidRPr="00607A16" w:rsidRDefault="00743136" w:rsidP="001A6030">
            <w:pPr>
              <w:spacing w:line="240" w:lineRule="auto"/>
              <w:rPr>
                <w:b/>
                <w:lang w:val="pt-PT"/>
                <w:rPrChange w:id="397" w:author="Author">
                  <w:rPr>
                    <w:b/>
                  </w:rPr>
                </w:rPrChange>
              </w:rPr>
            </w:pPr>
          </w:p>
        </w:tc>
        <w:tc>
          <w:tcPr>
            <w:tcW w:w="4678" w:type="dxa"/>
          </w:tcPr>
          <w:p w14:paraId="09F75D4D" w14:textId="77777777" w:rsidR="00743136" w:rsidRPr="006B28AE" w:rsidRDefault="00743136" w:rsidP="001A6030">
            <w:pPr>
              <w:tabs>
                <w:tab w:val="left" w:pos="-720"/>
                <w:tab w:val="left" w:pos="4536"/>
              </w:tabs>
              <w:suppressAutoHyphens/>
              <w:spacing w:line="240" w:lineRule="auto"/>
            </w:pPr>
            <w:r w:rsidRPr="006B28AE">
              <w:rPr>
                <w:b/>
              </w:rPr>
              <w:t>Suomi/Finland</w:t>
            </w:r>
          </w:p>
          <w:p w14:paraId="71C3161B" w14:textId="77777777" w:rsidR="00743136" w:rsidRPr="006B28AE" w:rsidRDefault="00743136" w:rsidP="001A6030">
            <w:pPr>
              <w:spacing w:line="240" w:lineRule="auto"/>
            </w:pPr>
            <w:r w:rsidRPr="006B28AE">
              <w:t>Alexion Pharma Nordics AB</w:t>
            </w:r>
          </w:p>
          <w:p w14:paraId="6434006B" w14:textId="77777777" w:rsidR="00743136" w:rsidRPr="006B28AE" w:rsidRDefault="00743136" w:rsidP="001A6030">
            <w:pPr>
              <w:spacing w:line="240" w:lineRule="auto"/>
            </w:pPr>
            <w:r w:rsidRPr="006B28AE">
              <w:t xml:space="preserve">Puh/Tel: +46 </w:t>
            </w:r>
            <w:ins w:id="398" w:author="Author">
              <w:r w:rsidRPr="006B28AE">
                <w:t>(</w:t>
              </w:r>
            </w:ins>
            <w:r w:rsidRPr="006B28AE">
              <w:t>0</w:t>
            </w:r>
            <w:ins w:id="399" w:author="Author">
              <w:r w:rsidRPr="006B28AE">
                <w:t>)</w:t>
              </w:r>
            </w:ins>
            <w:r w:rsidRPr="006B28AE">
              <w:t xml:space="preserve"> 8 557 727 50 </w:t>
            </w:r>
          </w:p>
        </w:tc>
      </w:tr>
      <w:tr w:rsidR="00743136" w:rsidRPr="006B28AE" w14:paraId="7C738AC1" w14:textId="77777777" w:rsidTr="001A6030">
        <w:tc>
          <w:tcPr>
            <w:tcW w:w="4678" w:type="dxa"/>
            <w:gridSpan w:val="2"/>
          </w:tcPr>
          <w:p w14:paraId="521F8E18" w14:textId="77777777" w:rsidR="00743136" w:rsidRPr="002D754D" w:rsidRDefault="00743136" w:rsidP="001A6030">
            <w:pPr>
              <w:spacing w:line="240" w:lineRule="auto"/>
              <w:rPr>
                <w:b/>
                <w:lang w:val="es-ES"/>
              </w:rPr>
            </w:pPr>
            <w:r w:rsidRPr="006B28AE">
              <w:rPr>
                <w:b/>
              </w:rPr>
              <w:t>Κύπρος</w:t>
            </w:r>
          </w:p>
          <w:p w14:paraId="1F9B1599" w14:textId="77777777" w:rsidR="00743136" w:rsidRPr="002D754D" w:rsidRDefault="00743136" w:rsidP="001A6030">
            <w:pPr>
              <w:spacing w:line="240" w:lineRule="auto"/>
              <w:rPr>
                <w:lang w:val="es-ES"/>
              </w:rPr>
            </w:pPr>
            <w:r w:rsidRPr="002D754D">
              <w:rPr>
                <w:lang w:val="es-ES"/>
              </w:rPr>
              <w:t xml:space="preserve">Alexion </w:t>
            </w:r>
            <w:proofErr w:type="spellStart"/>
            <w:r w:rsidRPr="002D754D">
              <w:rPr>
                <w:lang w:val="es-ES"/>
              </w:rPr>
              <w:t>Europe</w:t>
            </w:r>
            <w:proofErr w:type="spellEnd"/>
            <w:r w:rsidRPr="002D754D">
              <w:rPr>
                <w:lang w:val="es-ES"/>
              </w:rPr>
              <w:t xml:space="preserve"> SAS</w:t>
            </w:r>
          </w:p>
          <w:p w14:paraId="1B98511F" w14:textId="77777777" w:rsidR="00743136" w:rsidRPr="002D754D" w:rsidRDefault="00743136" w:rsidP="001A6030">
            <w:pPr>
              <w:spacing w:line="240" w:lineRule="auto"/>
              <w:rPr>
                <w:lang w:val="es-ES"/>
              </w:rPr>
            </w:pPr>
            <w:r w:rsidRPr="006B28AE">
              <w:t>Τηλ</w:t>
            </w:r>
            <w:r w:rsidRPr="002D754D">
              <w:rPr>
                <w:lang w:val="es-ES"/>
              </w:rPr>
              <w:t>: +357 22490305</w:t>
            </w:r>
          </w:p>
          <w:p w14:paraId="3D6CD121" w14:textId="77777777" w:rsidR="00743136" w:rsidRPr="002D754D" w:rsidRDefault="00743136" w:rsidP="001A6030">
            <w:pPr>
              <w:spacing w:line="240" w:lineRule="auto"/>
              <w:rPr>
                <w:b/>
                <w:lang w:val="es-ES"/>
              </w:rPr>
            </w:pPr>
          </w:p>
        </w:tc>
        <w:tc>
          <w:tcPr>
            <w:tcW w:w="4678" w:type="dxa"/>
          </w:tcPr>
          <w:p w14:paraId="129FA1AD" w14:textId="77777777" w:rsidR="00743136" w:rsidRPr="006B28AE" w:rsidRDefault="00743136" w:rsidP="001A6030">
            <w:pPr>
              <w:tabs>
                <w:tab w:val="left" w:pos="-720"/>
                <w:tab w:val="left" w:pos="4536"/>
              </w:tabs>
              <w:suppressAutoHyphens/>
              <w:spacing w:line="240" w:lineRule="auto"/>
              <w:rPr>
                <w:b/>
              </w:rPr>
            </w:pPr>
            <w:r w:rsidRPr="006B28AE">
              <w:rPr>
                <w:b/>
              </w:rPr>
              <w:t>Sverige</w:t>
            </w:r>
          </w:p>
          <w:p w14:paraId="110A36A7" w14:textId="77777777" w:rsidR="00743136" w:rsidRPr="006B28AE" w:rsidRDefault="00743136" w:rsidP="001A6030">
            <w:pPr>
              <w:spacing w:line="240" w:lineRule="auto"/>
            </w:pPr>
            <w:r w:rsidRPr="006B28AE">
              <w:t>Alexion Pharma Nordics AB</w:t>
            </w:r>
          </w:p>
          <w:p w14:paraId="4FDF5F1D" w14:textId="77777777" w:rsidR="00743136" w:rsidRPr="006B28AE" w:rsidRDefault="00743136" w:rsidP="001A6030">
            <w:pPr>
              <w:spacing w:line="240" w:lineRule="auto"/>
            </w:pPr>
            <w:r w:rsidRPr="006B28AE">
              <w:t xml:space="preserve">Tel: +46 </w:t>
            </w:r>
            <w:ins w:id="400" w:author="Author">
              <w:r w:rsidRPr="006B28AE">
                <w:t>(</w:t>
              </w:r>
            </w:ins>
            <w:r w:rsidRPr="006B28AE">
              <w:t>0</w:t>
            </w:r>
            <w:ins w:id="401" w:author="Author">
              <w:r w:rsidRPr="006B28AE">
                <w:t>)</w:t>
              </w:r>
            </w:ins>
            <w:r w:rsidRPr="006B28AE">
              <w:t xml:space="preserve"> 8 557 727 50</w:t>
            </w:r>
          </w:p>
          <w:p w14:paraId="4750A916" w14:textId="77777777" w:rsidR="00743136" w:rsidRPr="006B28AE" w:rsidRDefault="00743136" w:rsidP="001A6030">
            <w:pPr>
              <w:tabs>
                <w:tab w:val="left" w:pos="-720"/>
                <w:tab w:val="left" w:pos="4536"/>
              </w:tabs>
              <w:suppressAutoHyphens/>
              <w:spacing w:line="240" w:lineRule="auto"/>
              <w:rPr>
                <w:b/>
              </w:rPr>
            </w:pPr>
          </w:p>
        </w:tc>
      </w:tr>
      <w:tr w:rsidR="00743136" w:rsidRPr="00F91D01" w14:paraId="1F6A0E77" w14:textId="77777777" w:rsidTr="001A6030">
        <w:tc>
          <w:tcPr>
            <w:tcW w:w="4678" w:type="dxa"/>
            <w:gridSpan w:val="2"/>
          </w:tcPr>
          <w:p w14:paraId="779EFF2D" w14:textId="77777777" w:rsidR="00743136" w:rsidRPr="00607A16" w:rsidRDefault="00743136" w:rsidP="001A6030">
            <w:pPr>
              <w:spacing w:line="240" w:lineRule="auto"/>
              <w:rPr>
                <w:b/>
                <w:lang w:val="pt-PT"/>
                <w:rPrChange w:id="402" w:author="Author">
                  <w:rPr>
                    <w:b/>
                  </w:rPr>
                </w:rPrChange>
              </w:rPr>
            </w:pPr>
            <w:r w:rsidRPr="00607A16">
              <w:rPr>
                <w:b/>
                <w:lang w:val="pt-PT"/>
                <w:rPrChange w:id="403" w:author="Author">
                  <w:rPr>
                    <w:b/>
                  </w:rPr>
                </w:rPrChange>
              </w:rPr>
              <w:t>Latvija</w:t>
            </w:r>
          </w:p>
          <w:p w14:paraId="29B0654C" w14:textId="77777777" w:rsidR="00743136" w:rsidRPr="00607A16" w:rsidRDefault="00743136" w:rsidP="001A6030">
            <w:pPr>
              <w:spacing w:line="240" w:lineRule="auto"/>
              <w:rPr>
                <w:lang w:val="pt-PT"/>
                <w:rPrChange w:id="404" w:author="Author">
                  <w:rPr/>
                </w:rPrChange>
              </w:rPr>
            </w:pPr>
            <w:r w:rsidRPr="00607A16">
              <w:rPr>
                <w:lang w:val="pt-PT"/>
                <w:rPrChange w:id="405" w:author="Author">
                  <w:rPr/>
                </w:rPrChange>
              </w:rPr>
              <w:t>SIA AstraZeneca Latvija</w:t>
            </w:r>
          </w:p>
          <w:p w14:paraId="6F2AE980" w14:textId="77777777" w:rsidR="00743136" w:rsidRPr="00607A16" w:rsidRDefault="00743136" w:rsidP="001A6030">
            <w:pPr>
              <w:spacing w:line="240" w:lineRule="auto"/>
              <w:rPr>
                <w:lang w:val="pt-PT"/>
                <w:rPrChange w:id="406" w:author="Author">
                  <w:rPr/>
                </w:rPrChange>
              </w:rPr>
            </w:pPr>
            <w:r w:rsidRPr="00607A16">
              <w:rPr>
                <w:lang w:val="pt-PT"/>
                <w:rPrChange w:id="407" w:author="Author">
                  <w:rPr/>
                </w:rPrChange>
              </w:rPr>
              <w:t>Tel: +371 67377100</w:t>
            </w:r>
          </w:p>
          <w:p w14:paraId="5C4CCBFC" w14:textId="77777777" w:rsidR="00743136" w:rsidRPr="00607A16" w:rsidRDefault="00743136" w:rsidP="001A6030">
            <w:pPr>
              <w:spacing w:line="240" w:lineRule="auto"/>
              <w:rPr>
                <w:lang w:val="pt-PT"/>
                <w:rPrChange w:id="408" w:author="Author">
                  <w:rPr/>
                </w:rPrChange>
              </w:rPr>
            </w:pPr>
          </w:p>
        </w:tc>
        <w:tc>
          <w:tcPr>
            <w:tcW w:w="4678" w:type="dxa"/>
          </w:tcPr>
          <w:p w14:paraId="093A5F63" w14:textId="77777777" w:rsidR="00743136" w:rsidRPr="00607A16" w:rsidRDefault="00743136" w:rsidP="001A6030">
            <w:pPr>
              <w:spacing w:line="240" w:lineRule="auto"/>
              <w:rPr>
                <w:lang w:val="pt-PT"/>
                <w:rPrChange w:id="409" w:author="Author">
                  <w:rPr/>
                </w:rPrChange>
              </w:rPr>
            </w:pPr>
          </w:p>
        </w:tc>
      </w:tr>
    </w:tbl>
    <w:p w14:paraId="42B9B93B" w14:textId="77777777" w:rsidR="00743136" w:rsidRPr="00607A16" w:rsidRDefault="00743136" w:rsidP="00AC3D2A">
      <w:pPr>
        <w:numPr>
          <w:ilvl w:val="12"/>
          <w:numId w:val="0"/>
        </w:numPr>
        <w:tabs>
          <w:tab w:val="clear" w:pos="567"/>
        </w:tabs>
        <w:spacing w:line="240" w:lineRule="auto"/>
        <w:ind w:right="-2"/>
        <w:outlineLvl w:val="0"/>
        <w:rPr>
          <w:b/>
          <w:bCs/>
          <w:lang w:val="pt-PT"/>
          <w:rPrChange w:id="410" w:author="Author">
            <w:rPr>
              <w:b/>
              <w:bCs/>
            </w:rPr>
          </w:rPrChange>
        </w:rPr>
      </w:pPr>
    </w:p>
    <w:p w14:paraId="6A03E9A4" w14:textId="77777777" w:rsidR="00743136" w:rsidRPr="00607A16" w:rsidRDefault="00743136" w:rsidP="00AC3D2A">
      <w:pPr>
        <w:numPr>
          <w:ilvl w:val="12"/>
          <w:numId w:val="0"/>
        </w:numPr>
        <w:tabs>
          <w:tab w:val="clear" w:pos="567"/>
        </w:tabs>
        <w:spacing w:line="240" w:lineRule="auto"/>
        <w:ind w:right="-2"/>
        <w:outlineLvl w:val="0"/>
        <w:rPr>
          <w:b/>
          <w:bCs/>
          <w:lang w:val="pt-PT"/>
          <w:rPrChange w:id="411" w:author="Author">
            <w:rPr>
              <w:b/>
              <w:bCs/>
            </w:rPr>
          </w:rPrChange>
        </w:rPr>
      </w:pPr>
    </w:p>
    <w:p w14:paraId="33273748" w14:textId="77777777" w:rsidR="00743136" w:rsidRPr="006B28AE" w:rsidRDefault="00743136" w:rsidP="00AC3D2A">
      <w:pPr>
        <w:numPr>
          <w:ilvl w:val="12"/>
          <w:numId w:val="0"/>
        </w:numPr>
        <w:tabs>
          <w:tab w:val="clear" w:pos="567"/>
        </w:tabs>
        <w:spacing w:line="240" w:lineRule="auto"/>
        <w:ind w:right="-2"/>
        <w:outlineLvl w:val="0"/>
      </w:pPr>
      <w:r w:rsidRPr="006B28AE">
        <w:rPr>
          <w:b/>
          <w:bCs/>
        </w:rPr>
        <w:t>Diese Packungsbeilage wurde zuletzt überarbeitet im</w:t>
      </w:r>
    </w:p>
    <w:p w14:paraId="0280A4EB" w14:textId="77777777" w:rsidR="00743136" w:rsidRPr="006B28AE" w:rsidRDefault="00743136" w:rsidP="00AC3D2A">
      <w:pPr>
        <w:numPr>
          <w:ilvl w:val="12"/>
          <w:numId w:val="0"/>
        </w:numPr>
        <w:spacing w:line="240" w:lineRule="auto"/>
        <w:ind w:right="-2"/>
      </w:pPr>
    </w:p>
    <w:p w14:paraId="1C438418" w14:textId="77777777" w:rsidR="00743136" w:rsidRPr="006B28AE" w:rsidRDefault="00743136" w:rsidP="00AC3D2A">
      <w:pPr>
        <w:numPr>
          <w:ilvl w:val="12"/>
          <w:numId w:val="0"/>
        </w:numPr>
        <w:spacing w:line="240" w:lineRule="auto"/>
        <w:ind w:right="-2"/>
        <w:rPr>
          <w:b/>
          <w:bCs/>
        </w:rPr>
      </w:pPr>
      <w:r w:rsidRPr="006B28AE">
        <w:rPr>
          <w:b/>
          <w:bCs/>
        </w:rPr>
        <w:t>Weitere Informationsquellen</w:t>
      </w:r>
    </w:p>
    <w:p w14:paraId="652F5374" w14:textId="77777777" w:rsidR="00743136" w:rsidRPr="006B28AE" w:rsidRDefault="00743136" w:rsidP="00AC3D2A">
      <w:pPr>
        <w:numPr>
          <w:ilvl w:val="12"/>
          <w:numId w:val="0"/>
        </w:numPr>
        <w:spacing w:line="240" w:lineRule="auto"/>
      </w:pPr>
      <w:r w:rsidRPr="006B28AE">
        <w:t xml:space="preserve">Ausführliche Informationen zu diesem Arzneimittel sind auf den Internetseiten der Europäischen Arzneimittel-Agentur </w:t>
      </w:r>
      <w:hyperlink r:id="rId15" w:history="1">
        <w:r w:rsidRPr="006B28AE">
          <w:rPr>
            <w:rStyle w:val="Hyperlink"/>
            <w:rFonts w:eastAsia="Times New Roman"/>
            <w:iCs/>
          </w:rPr>
          <w:t>https://www.ema.europa.eu/</w:t>
        </w:r>
      </w:hyperlink>
      <w:r w:rsidRPr="006B28AE">
        <w:t xml:space="preserve"> verfügbar. </w:t>
      </w:r>
    </w:p>
    <w:p w14:paraId="63A1659A" w14:textId="77777777" w:rsidR="00743136" w:rsidRPr="006B28AE" w:rsidRDefault="00743136" w:rsidP="00AC3D2A">
      <w:pPr>
        <w:tabs>
          <w:tab w:val="clear" w:pos="567"/>
        </w:tabs>
        <w:spacing w:after="200" w:line="276" w:lineRule="auto"/>
      </w:pPr>
      <w:r w:rsidRPr="006B28AE">
        <w:br w:type="page"/>
      </w:r>
    </w:p>
    <w:p w14:paraId="41C3A454" w14:textId="77777777" w:rsidR="00743136" w:rsidRPr="006B28AE" w:rsidRDefault="00743136" w:rsidP="00AC3D2A">
      <w:pPr>
        <w:numPr>
          <w:ilvl w:val="12"/>
          <w:numId w:val="0"/>
        </w:numPr>
        <w:tabs>
          <w:tab w:val="clear" w:pos="567"/>
        </w:tabs>
        <w:spacing w:line="240" w:lineRule="auto"/>
        <w:ind w:right="-2"/>
      </w:pPr>
      <w:r w:rsidRPr="006B28AE">
        <w:lastRenderedPageBreak/>
        <w:t>&lt;------------------------------------------------------------------------------------------------------------------------&gt;</w:t>
      </w:r>
    </w:p>
    <w:p w14:paraId="09840D20" w14:textId="77777777" w:rsidR="00743136" w:rsidRPr="006B28AE" w:rsidRDefault="00743136" w:rsidP="00AC3D2A">
      <w:pPr>
        <w:numPr>
          <w:ilvl w:val="12"/>
          <w:numId w:val="0"/>
        </w:numPr>
        <w:spacing w:line="240" w:lineRule="auto"/>
      </w:pPr>
      <w:r w:rsidRPr="006B28AE">
        <w:t xml:space="preserve">Die folgenden Informationen sind für medizinisches Fachpersonal bestimmt: </w:t>
      </w:r>
    </w:p>
    <w:p w14:paraId="29F8399A" w14:textId="77777777" w:rsidR="00743136" w:rsidRPr="006B28AE" w:rsidRDefault="00743136" w:rsidP="00AC3D2A">
      <w:pPr>
        <w:numPr>
          <w:ilvl w:val="12"/>
          <w:numId w:val="0"/>
        </w:numPr>
        <w:tabs>
          <w:tab w:val="left" w:pos="2657"/>
        </w:tabs>
        <w:spacing w:line="240" w:lineRule="auto"/>
        <w:ind w:right="-28"/>
      </w:pPr>
    </w:p>
    <w:p w14:paraId="32C68C88" w14:textId="77777777" w:rsidR="00743136" w:rsidRPr="006B28AE" w:rsidRDefault="00743136" w:rsidP="00AC3D2A">
      <w:pPr>
        <w:numPr>
          <w:ilvl w:val="12"/>
          <w:numId w:val="0"/>
        </w:numPr>
        <w:spacing w:line="240" w:lineRule="auto"/>
        <w:ind w:right="-2"/>
        <w:jc w:val="center"/>
        <w:rPr>
          <w:b/>
          <w:bCs/>
        </w:rPr>
      </w:pPr>
      <w:r w:rsidRPr="006B28AE">
        <w:rPr>
          <w:b/>
          <w:bCs/>
        </w:rPr>
        <w:t>Hinweise zur Anwendung für medizinisches Fachpersonal</w:t>
      </w:r>
    </w:p>
    <w:p w14:paraId="060A111B" w14:textId="77777777" w:rsidR="00743136" w:rsidRPr="006B28AE" w:rsidRDefault="00743136" w:rsidP="00AC3D2A">
      <w:pPr>
        <w:tabs>
          <w:tab w:val="num" w:pos="700"/>
        </w:tabs>
        <w:autoSpaceDE w:val="0"/>
        <w:autoSpaceDN w:val="0"/>
        <w:adjustRightInd w:val="0"/>
        <w:spacing w:line="240" w:lineRule="auto"/>
        <w:jc w:val="center"/>
        <w:rPr>
          <w:b/>
          <w:bCs/>
        </w:rPr>
      </w:pPr>
      <w:r w:rsidRPr="006B28AE">
        <w:rPr>
          <w:b/>
          <w:bCs/>
        </w:rPr>
        <w:t>Handhabung von Ultomiris 300 mg/3 ml Konzentrat zur Herstellung einer Infusionslösung</w:t>
      </w:r>
    </w:p>
    <w:p w14:paraId="4B3EE82A" w14:textId="77777777" w:rsidR="00743136" w:rsidRPr="006B28AE" w:rsidRDefault="00743136" w:rsidP="00AC3D2A">
      <w:pPr>
        <w:tabs>
          <w:tab w:val="num" w:pos="700"/>
        </w:tabs>
        <w:autoSpaceDE w:val="0"/>
        <w:autoSpaceDN w:val="0"/>
        <w:adjustRightInd w:val="0"/>
        <w:spacing w:line="240" w:lineRule="auto"/>
        <w:jc w:val="center"/>
        <w:rPr>
          <w:b/>
          <w:bCs/>
        </w:rPr>
      </w:pPr>
    </w:p>
    <w:p w14:paraId="475D654E" w14:textId="77777777" w:rsidR="00743136" w:rsidRPr="006B28AE" w:rsidRDefault="00743136" w:rsidP="00AC3D2A">
      <w:pPr>
        <w:tabs>
          <w:tab w:val="num" w:pos="700"/>
        </w:tabs>
        <w:autoSpaceDE w:val="0"/>
        <w:autoSpaceDN w:val="0"/>
        <w:adjustRightInd w:val="0"/>
        <w:spacing w:line="240" w:lineRule="auto"/>
        <w:jc w:val="center"/>
        <w:rPr>
          <w:b/>
          <w:bCs/>
        </w:rPr>
      </w:pPr>
    </w:p>
    <w:p w14:paraId="65043734" w14:textId="77777777" w:rsidR="00743136" w:rsidRPr="006B28AE" w:rsidRDefault="00743136" w:rsidP="00AC3D2A">
      <w:pPr>
        <w:keepNext/>
        <w:autoSpaceDE w:val="0"/>
        <w:autoSpaceDN w:val="0"/>
        <w:adjustRightInd w:val="0"/>
        <w:spacing w:line="240" w:lineRule="auto"/>
        <w:rPr>
          <w:b/>
          <w:bCs/>
        </w:rPr>
      </w:pPr>
      <w:r w:rsidRPr="006B28AE">
        <w:rPr>
          <w:b/>
          <w:bCs/>
        </w:rPr>
        <w:t>1- Wie wird Ultomiris bereitgestellt?</w:t>
      </w:r>
    </w:p>
    <w:p w14:paraId="6DC6A5DF" w14:textId="77777777" w:rsidR="00743136" w:rsidRPr="006B28AE" w:rsidRDefault="00743136" w:rsidP="00AC3D2A">
      <w:pPr>
        <w:autoSpaceDE w:val="0"/>
        <w:autoSpaceDN w:val="0"/>
        <w:adjustRightInd w:val="0"/>
        <w:spacing w:line="240" w:lineRule="auto"/>
      </w:pPr>
      <w:r w:rsidRPr="006B28AE">
        <w:t>Jede Durchstechflasche mit Ultomiris enthält 300 mg Wirkstoff in 3 ml Arzneimittellösung.</w:t>
      </w:r>
    </w:p>
    <w:p w14:paraId="78D64FFF" w14:textId="77777777" w:rsidR="00743136" w:rsidRPr="006B28AE" w:rsidRDefault="00743136" w:rsidP="00AC3D2A">
      <w:pPr>
        <w:autoSpaceDE w:val="0"/>
        <w:autoSpaceDN w:val="0"/>
        <w:adjustRightInd w:val="0"/>
        <w:spacing w:line="240" w:lineRule="auto"/>
        <w:rPr>
          <w:b/>
          <w:bCs/>
        </w:rPr>
      </w:pPr>
    </w:p>
    <w:p w14:paraId="50C7F0BB" w14:textId="77777777" w:rsidR="00743136" w:rsidRPr="006B28AE" w:rsidRDefault="00743136" w:rsidP="00AC3D2A">
      <w:pPr>
        <w:tabs>
          <w:tab w:val="clear" w:pos="567"/>
          <w:tab w:val="left" w:pos="708"/>
        </w:tabs>
        <w:spacing w:line="240" w:lineRule="auto"/>
      </w:pPr>
      <w:r w:rsidRPr="006B28AE">
        <w:t>Um die Rückverfolgbarkeit biologischer Arzneimittel zu verbessern, müssen die Bezeichnung des Arzneimittels und die Chargenbezeichnung des angewendeten Arzneimittels eindeutig dokumentiert werden.</w:t>
      </w:r>
    </w:p>
    <w:p w14:paraId="216B22F5" w14:textId="77777777" w:rsidR="00743136" w:rsidRPr="006B28AE" w:rsidRDefault="00743136" w:rsidP="00AC3D2A">
      <w:pPr>
        <w:autoSpaceDE w:val="0"/>
        <w:autoSpaceDN w:val="0"/>
        <w:adjustRightInd w:val="0"/>
        <w:spacing w:line="240" w:lineRule="auto"/>
      </w:pPr>
    </w:p>
    <w:p w14:paraId="2628CF7F" w14:textId="77777777" w:rsidR="00743136" w:rsidRPr="006B28AE" w:rsidRDefault="00743136" w:rsidP="00AC3D2A">
      <w:pPr>
        <w:autoSpaceDE w:val="0"/>
        <w:autoSpaceDN w:val="0"/>
        <w:adjustRightInd w:val="0"/>
        <w:spacing w:line="240" w:lineRule="auto"/>
      </w:pPr>
    </w:p>
    <w:p w14:paraId="06AD0159" w14:textId="77777777" w:rsidR="00743136" w:rsidRPr="006B28AE" w:rsidRDefault="00743136" w:rsidP="00AC3D2A">
      <w:pPr>
        <w:keepNext/>
        <w:autoSpaceDE w:val="0"/>
        <w:autoSpaceDN w:val="0"/>
        <w:adjustRightInd w:val="0"/>
        <w:spacing w:line="240" w:lineRule="auto"/>
      </w:pPr>
      <w:r w:rsidRPr="006B28AE">
        <w:rPr>
          <w:b/>
          <w:bCs/>
        </w:rPr>
        <w:t>2- Vor der Verabreichung</w:t>
      </w:r>
    </w:p>
    <w:p w14:paraId="36196E60" w14:textId="77777777" w:rsidR="00743136" w:rsidRPr="006B28AE" w:rsidRDefault="00743136" w:rsidP="00AC3D2A">
      <w:pPr>
        <w:autoSpaceDE w:val="0"/>
        <w:autoSpaceDN w:val="0"/>
        <w:adjustRightInd w:val="0"/>
        <w:spacing w:line="240" w:lineRule="auto"/>
      </w:pPr>
      <w:r w:rsidRPr="006B28AE">
        <w:t>Die Verdünnung sollte unter Beachtung ordnungsgemäßer Arbeitstechniken, insbesondere im Hinblick auf Sterilität, durchgeführt werden.</w:t>
      </w:r>
    </w:p>
    <w:p w14:paraId="08AC37D0" w14:textId="77777777" w:rsidR="00743136" w:rsidRPr="006B28AE" w:rsidRDefault="00743136" w:rsidP="00AC3D2A">
      <w:pPr>
        <w:autoSpaceDE w:val="0"/>
        <w:autoSpaceDN w:val="0"/>
        <w:adjustRightInd w:val="0"/>
        <w:spacing w:line="240" w:lineRule="auto"/>
      </w:pPr>
    </w:p>
    <w:p w14:paraId="51E5DF5B" w14:textId="77777777" w:rsidR="00743136" w:rsidRPr="006B28AE" w:rsidDel="00491899" w:rsidRDefault="00743136" w:rsidP="00AC3D2A">
      <w:pPr>
        <w:autoSpaceDE w:val="0"/>
        <w:autoSpaceDN w:val="0"/>
        <w:adjustRightInd w:val="0"/>
        <w:spacing w:line="240" w:lineRule="auto"/>
        <w:rPr>
          <w:del w:id="412" w:author="Author"/>
        </w:rPr>
      </w:pPr>
    </w:p>
    <w:p w14:paraId="7AB69A1F" w14:textId="77777777" w:rsidR="00743136" w:rsidRPr="006B28AE" w:rsidRDefault="00743136" w:rsidP="00AC3D2A">
      <w:pPr>
        <w:spacing w:line="240" w:lineRule="auto"/>
      </w:pPr>
      <w:r w:rsidRPr="006B28AE">
        <w:t>Ultomiris sollte von qualifiziertem medizinischem Fachpersonal unter aseptischen Bedingungen  für die Verabreichung zubereitet werden.</w:t>
      </w:r>
    </w:p>
    <w:p w14:paraId="4A437EF6" w14:textId="77777777" w:rsidR="00743136" w:rsidRPr="006B28AE" w:rsidRDefault="00743136">
      <w:pPr>
        <w:numPr>
          <w:ilvl w:val="0"/>
          <w:numId w:val="42"/>
        </w:numPr>
        <w:tabs>
          <w:tab w:val="clear" w:pos="360"/>
          <w:tab w:val="clear" w:pos="567"/>
          <w:tab w:val="num" w:pos="426"/>
          <w:tab w:val="num" w:pos="1320"/>
        </w:tabs>
        <w:spacing w:line="240" w:lineRule="auto"/>
        <w:ind w:left="426" w:hanging="426"/>
        <w:pPrChange w:id="413" w:author="Author">
          <w:pPr>
            <w:numPr>
              <w:numId w:val="1"/>
            </w:numPr>
            <w:tabs>
              <w:tab w:val="num" w:pos="360"/>
              <w:tab w:val="num" w:pos="567"/>
              <w:tab w:val="num" w:pos="1320"/>
            </w:tabs>
            <w:spacing w:line="240" w:lineRule="auto"/>
            <w:ind w:left="567" w:hanging="567"/>
          </w:pPr>
        </w:pPrChange>
      </w:pPr>
      <w:r w:rsidRPr="006B28AE">
        <w:t>Die Ultomiris-Lösung visuell im Hinblick auf Partikel und Verfärbungen überprüfen.</w:t>
      </w:r>
    </w:p>
    <w:p w14:paraId="1A6A8C32" w14:textId="77777777" w:rsidR="00743136" w:rsidRPr="006B28AE" w:rsidRDefault="00743136">
      <w:pPr>
        <w:numPr>
          <w:ilvl w:val="0"/>
          <w:numId w:val="42"/>
        </w:numPr>
        <w:tabs>
          <w:tab w:val="clear" w:pos="360"/>
          <w:tab w:val="clear" w:pos="567"/>
          <w:tab w:val="num" w:pos="426"/>
          <w:tab w:val="num" w:pos="1320"/>
        </w:tabs>
        <w:spacing w:line="240" w:lineRule="auto"/>
        <w:ind w:left="426" w:hanging="426"/>
        <w:pPrChange w:id="414" w:author="Author">
          <w:pPr>
            <w:numPr>
              <w:numId w:val="1"/>
            </w:numPr>
            <w:tabs>
              <w:tab w:val="num" w:pos="360"/>
              <w:tab w:val="num" w:pos="567"/>
              <w:tab w:val="num" w:pos="1320"/>
            </w:tabs>
            <w:spacing w:line="240" w:lineRule="auto"/>
            <w:ind w:left="567" w:hanging="567"/>
          </w:pPr>
        </w:pPrChange>
      </w:pPr>
      <w:r w:rsidRPr="006B28AE">
        <w:t>Die benötigte Menge Ultomiris aus der (den) Durchstechflasche(n) in eine sterile Spritze aufziehen.</w:t>
      </w:r>
    </w:p>
    <w:p w14:paraId="04911211" w14:textId="77777777" w:rsidR="00743136" w:rsidRPr="006B28AE" w:rsidRDefault="00743136">
      <w:pPr>
        <w:numPr>
          <w:ilvl w:val="0"/>
          <w:numId w:val="42"/>
        </w:numPr>
        <w:tabs>
          <w:tab w:val="clear" w:pos="360"/>
          <w:tab w:val="clear" w:pos="567"/>
          <w:tab w:val="num" w:pos="426"/>
          <w:tab w:val="num" w:pos="1320"/>
        </w:tabs>
        <w:spacing w:line="240" w:lineRule="auto"/>
        <w:ind w:left="426" w:hanging="426"/>
        <w:pPrChange w:id="415" w:author="Author">
          <w:pPr>
            <w:numPr>
              <w:numId w:val="1"/>
            </w:numPr>
            <w:tabs>
              <w:tab w:val="num" w:pos="360"/>
              <w:tab w:val="num" w:pos="567"/>
              <w:tab w:val="num" w:pos="1320"/>
            </w:tabs>
            <w:spacing w:line="240" w:lineRule="auto"/>
            <w:ind w:left="567" w:hanging="567"/>
          </w:pPr>
        </w:pPrChange>
      </w:pPr>
      <w:r w:rsidRPr="006B28AE">
        <w:t>Die empfohlene Dosis in einen Infusionsbeutel überführen.</w:t>
      </w:r>
    </w:p>
    <w:p w14:paraId="4C6EB69F" w14:textId="77777777" w:rsidR="00743136" w:rsidRPr="006B28AE" w:rsidRDefault="00743136">
      <w:pPr>
        <w:numPr>
          <w:ilvl w:val="0"/>
          <w:numId w:val="42"/>
        </w:numPr>
        <w:tabs>
          <w:tab w:val="clear" w:pos="360"/>
          <w:tab w:val="clear" w:pos="567"/>
          <w:tab w:val="num" w:pos="426"/>
          <w:tab w:val="num" w:pos="1320"/>
        </w:tabs>
        <w:spacing w:line="240" w:lineRule="auto"/>
        <w:ind w:left="426" w:hanging="426"/>
        <w:pPrChange w:id="416" w:author="Author">
          <w:pPr>
            <w:numPr>
              <w:numId w:val="1"/>
            </w:numPr>
            <w:tabs>
              <w:tab w:val="num" w:pos="360"/>
              <w:tab w:val="num" w:pos="567"/>
              <w:tab w:val="num" w:pos="1320"/>
            </w:tabs>
            <w:spacing w:line="240" w:lineRule="auto"/>
            <w:ind w:left="567" w:hanging="567"/>
          </w:pPr>
        </w:pPrChange>
      </w:pPr>
      <w:r w:rsidRPr="006B28AE">
        <w:t xml:space="preserve">Ultomiris auf eine Endkonzentration von 50 mg/ml (Anfangskonzentration geteilt durch zwei) verdünnen, dazu die entsprechende Menge </w:t>
      </w:r>
      <w:r w:rsidRPr="006B28AE">
        <w:rPr>
          <w:rFonts w:eastAsia="Times New Roman"/>
          <w:szCs w:val="20"/>
        </w:rPr>
        <w:t>Natriumchlorid-Injektionslösung</w:t>
      </w:r>
      <w:r w:rsidRPr="006B28AE" w:rsidDel="008D78DB">
        <w:rPr>
          <w:rFonts w:eastAsia="Times New Roman"/>
          <w:szCs w:val="20"/>
        </w:rPr>
        <w:t xml:space="preserve"> </w:t>
      </w:r>
      <w:r w:rsidRPr="006B28AE">
        <w:rPr>
          <w:rFonts w:eastAsia="Times New Roman"/>
          <w:szCs w:val="20"/>
        </w:rPr>
        <w:t xml:space="preserve">(9 mg/ml; 0,9 %) </w:t>
      </w:r>
      <w:r w:rsidRPr="006B28AE">
        <w:t>gemäß den Anweisungen in der nachfolgenden Tabelle zur Infusion hinzugeben.</w:t>
      </w:r>
    </w:p>
    <w:p w14:paraId="4E60BE30" w14:textId="77777777" w:rsidR="00743136" w:rsidRPr="006B28AE" w:rsidRDefault="00743136" w:rsidP="00AC3D2A">
      <w:pPr>
        <w:tabs>
          <w:tab w:val="clear" w:pos="567"/>
          <w:tab w:val="num" w:pos="1320"/>
        </w:tabs>
        <w:spacing w:line="240" w:lineRule="auto"/>
      </w:pPr>
    </w:p>
    <w:p w14:paraId="706D1BC4" w14:textId="77777777" w:rsidR="00743136" w:rsidRPr="006B28AE" w:rsidRDefault="00743136" w:rsidP="00AC3D2A">
      <w:pPr>
        <w:keepNext/>
        <w:tabs>
          <w:tab w:val="clear" w:pos="567"/>
          <w:tab w:val="num" w:pos="1320"/>
        </w:tabs>
        <w:spacing w:line="240" w:lineRule="auto"/>
        <w:ind w:left="1077" w:hanging="1077"/>
        <w:rPr>
          <w:b/>
          <w:bCs/>
        </w:rPr>
      </w:pPr>
      <w:r w:rsidRPr="006B28AE">
        <w:rPr>
          <w:b/>
          <w:bCs/>
        </w:rPr>
        <w:t>Tabelle 1: Referenztabelle zur Verabreichung der Initialdosis</w:t>
      </w:r>
    </w:p>
    <w:tbl>
      <w:tblPr>
        <w:tblW w:w="9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3"/>
        <w:gridCol w:w="1439"/>
        <w:gridCol w:w="1529"/>
        <w:gridCol w:w="1619"/>
        <w:gridCol w:w="1529"/>
        <w:gridCol w:w="1834"/>
      </w:tblGrid>
      <w:tr w:rsidR="00743136" w:rsidRPr="006B28AE" w14:paraId="0CDF95F5" w14:textId="77777777" w:rsidTr="001A6030">
        <w:trPr>
          <w:trHeight w:val="674"/>
        </w:trPr>
        <w:tc>
          <w:tcPr>
            <w:tcW w:w="1463" w:type="dxa"/>
          </w:tcPr>
          <w:p w14:paraId="24CF105C" w14:textId="77777777" w:rsidR="00743136" w:rsidRPr="006B28AE" w:rsidRDefault="00743136" w:rsidP="001A6030">
            <w:pPr>
              <w:pStyle w:val="C-TableText"/>
              <w:keepNext/>
              <w:jc w:val="center"/>
              <w:rPr>
                <w:b/>
                <w:bCs/>
              </w:rPr>
            </w:pPr>
            <w:r w:rsidRPr="006B28AE">
              <w:rPr>
                <w:b/>
                <w:bCs/>
              </w:rPr>
              <w:t>Körper</w:t>
            </w:r>
            <w:r w:rsidRPr="006B28AE">
              <w:rPr>
                <w:b/>
                <w:bCs/>
              </w:rPr>
              <w:softHyphen/>
              <w:t>gewicht (kg)</w:t>
            </w:r>
            <w:r w:rsidRPr="006B28AE">
              <w:rPr>
                <w:b/>
                <w:bCs/>
                <w:vertAlign w:val="superscript"/>
              </w:rPr>
              <w:t>a</w:t>
            </w:r>
          </w:p>
        </w:tc>
        <w:tc>
          <w:tcPr>
            <w:tcW w:w="1439" w:type="dxa"/>
          </w:tcPr>
          <w:p w14:paraId="36B37177" w14:textId="77777777" w:rsidR="00743136" w:rsidRPr="006B28AE" w:rsidRDefault="00743136" w:rsidP="001A6030">
            <w:pPr>
              <w:pStyle w:val="C-TableText"/>
              <w:keepNext/>
              <w:jc w:val="center"/>
              <w:rPr>
                <w:b/>
                <w:bCs/>
              </w:rPr>
            </w:pPr>
            <w:r w:rsidRPr="006B28AE">
              <w:rPr>
                <w:b/>
                <w:bCs/>
              </w:rPr>
              <w:t>Initialdosis (mg)</w:t>
            </w:r>
          </w:p>
        </w:tc>
        <w:tc>
          <w:tcPr>
            <w:tcW w:w="1529" w:type="dxa"/>
          </w:tcPr>
          <w:p w14:paraId="1D14A61E" w14:textId="77777777" w:rsidR="00743136" w:rsidRPr="006B28AE" w:rsidRDefault="00743136" w:rsidP="001A6030">
            <w:pPr>
              <w:pStyle w:val="C-TableText"/>
              <w:keepNext/>
              <w:jc w:val="center"/>
              <w:rPr>
                <w:b/>
                <w:bCs/>
              </w:rPr>
            </w:pPr>
            <w:r w:rsidRPr="006B28AE">
              <w:rPr>
                <w:b/>
                <w:bCs/>
              </w:rPr>
              <w:t>Ultomiris-Volumen (ml)</w:t>
            </w:r>
          </w:p>
        </w:tc>
        <w:tc>
          <w:tcPr>
            <w:tcW w:w="1619" w:type="dxa"/>
          </w:tcPr>
          <w:p w14:paraId="3C35961B" w14:textId="77777777" w:rsidR="00743136" w:rsidRPr="006B28AE" w:rsidRDefault="00743136" w:rsidP="001A6030">
            <w:pPr>
              <w:pStyle w:val="C-TableText"/>
              <w:keepNext/>
              <w:jc w:val="center"/>
              <w:rPr>
                <w:b/>
                <w:bCs/>
              </w:rPr>
            </w:pPr>
            <w:r w:rsidRPr="006B28AE">
              <w:rPr>
                <w:b/>
                <w:bCs/>
              </w:rPr>
              <w:t>Volumen des NaCl-Verdünnungs</w:t>
            </w:r>
            <w:r w:rsidRPr="006B28AE">
              <w:rPr>
                <w:b/>
                <w:bCs/>
              </w:rPr>
              <w:softHyphen/>
              <w:t>mittels (ml)</w:t>
            </w:r>
            <w:r w:rsidRPr="006B28AE">
              <w:rPr>
                <w:b/>
                <w:bCs/>
                <w:vertAlign w:val="superscript"/>
              </w:rPr>
              <w:t>b</w:t>
            </w:r>
          </w:p>
        </w:tc>
        <w:tc>
          <w:tcPr>
            <w:tcW w:w="1529" w:type="dxa"/>
          </w:tcPr>
          <w:p w14:paraId="6ECC4F0A" w14:textId="77777777" w:rsidR="00743136" w:rsidRPr="006B28AE" w:rsidRDefault="00743136" w:rsidP="001A6030">
            <w:pPr>
              <w:pStyle w:val="C-TableText"/>
              <w:keepNext/>
              <w:jc w:val="center"/>
              <w:rPr>
                <w:b/>
                <w:bCs/>
              </w:rPr>
            </w:pPr>
            <w:r w:rsidRPr="006B28AE">
              <w:rPr>
                <w:b/>
                <w:bCs/>
              </w:rPr>
              <w:t>Gesamt</w:t>
            </w:r>
            <w:r w:rsidRPr="006B28AE">
              <w:rPr>
                <w:b/>
                <w:bCs/>
              </w:rPr>
              <w:softHyphen/>
              <w:t>volumen (ml)</w:t>
            </w:r>
          </w:p>
        </w:tc>
        <w:tc>
          <w:tcPr>
            <w:tcW w:w="1834" w:type="dxa"/>
          </w:tcPr>
          <w:p w14:paraId="2F012C8B" w14:textId="77777777" w:rsidR="00743136" w:rsidRPr="006B28AE" w:rsidRDefault="00743136" w:rsidP="001A6030">
            <w:pPr>
              <w:pStyle w:val="C-TableText"/>
              <w:keepNext/>
              <w:jc w:val="center"/>
              <w:rPr>
                <w:b/>
                <w:bCs/>
              </w:rPr>
            </w:pPr>
            <w:r w:rsidRPr="006B28AE">
              <w:rPr>
                <w:b/>
                <w:bCs/>
              </w:rPr>
              <w:t>Mindest-infusionsdauer</w:t>
            </w:r>
          </w:p>
          <w:p w14:paraId="5B16985A" w14:textId="77777777" w:rsidR="00743136" w:rsidRPr="006B28AE" w:rsidRDefault="00743136" w:rsidP="001A6030">
            <w:pPr>
              <w:pStyle w:val="C-TableText"/>
              <w:keepNext/>
              <w:jc w:val="center"/>
              <w:rPr>
                <w:b/>
                <w:bCs/>
              </w:rPr>
            </w:pPr>
            <w:r w:rsidRPr="006B28AE">
              <w:rPr>
                <w:b/>
                <w:bCs/>
              </w:rPr>
              <w:t>Minuten (Stunden)</w:t>
            </w:r>
          </w:p>
        </w:tc>
      </w:tr>
      <w:tr w:rsidR="00743136" w:rsidRPr="006B28AE" w14:paraId="7E5FD8CF" w14:textId="77777777" w:rsidTr="001A6030">
        <w:trPr>
          <w:trHeight w:val="107"/>
        </w:trPr>
        <w:tc>
          <w:tcPr>
            <w:tcW w:w="1463" w:type="dxa"/>
          </w:tcPr>
          <w:p w14:paraId="788882A3" w14:textId="77777777" w:rsidR="00743136" w:rsidRPr="006B28AE" w:rsidRDefault="00743136" w:rsidP="001A6030">
            <w:pPr>
              <w:pStyle w:val="C-TableText"/>
              <w:keepNext/>
              <w:rPr>
                <w:vertAlign w:val="superscript"/>
              </w:rPr>
            </w:pPr>
            <w:r w:rsidRPr="006B28AE">
              <w:t>≥ 10 bis &lt; 20</w:t>
            </w:r>
            <w:r w:rsidRPr="006B28AE">
              <w:rPr>
                <w:vertAlign w:val="superscript"/>
              </w:rPr>
              <w:t>c</w:t>
            </w:r>
          </w:p>
        </w:tc>
        <w:tc>
          <w:tcPr>
            <w:tcW w:w="1439" w:type="dxa"/>
          </w:tcPr>
          <w:p w14:paraId="28088E9E" w14:textId="77777777" w:rsidR="00743136" w:rsidRPr="006B28AE" w:rsidRDefault="00743136" w:rsidP="001A6030">
            <w:pPr>
              <w:pStyle w:val="C-TableText"/>
              <w:keepNext/>
              <w:jc w:val="center"/>
            </w:pPr>
            <w:r w:rsidRPr="006B28AE">
              <w:t>600</w:t>
            </w:r>
          </w:p>
        </w:tc>
        <w:tc>
          <w:tcPr>
            <w:tcW w:w="1529" w:type="dxa"/>
          </w:tcPr>
          <w:p w14:paraId="6B541059" w14:textId="77777777" w:rsidR="00743136" w:rsidRPr="006B28AE" w:rsidRDefault="00743136" w:rsidP="001A6030">
            <w:pPr>
              <w:pStyle w:val="C-TableText"/>
              <w:keepNext/>
              <w:jc w:val="center"/>
            </w:pPr>
            <w:r w:rsidRPr="006B28AE">
              <w:t>6</w:t>
            </w:r>
          </w:p>
        </w:tc>
        <w:tc>
          <w:tcPr>
            <w:tcW w:w="1619" w:type="dxa"/>
          </w:tcPr>
          <w:p w14:paraId="13041514" w14:textId="77777777" w:rsidR="00743136" w:rsidRPr="006B28AE" w:rsidRDefault="00743136" w:rsidP="001A6030">
            <w:pPr>
              <w:pStyle w:val="C-TableText"/>
              <w:keepNext/>
              <w:jc w:val="center"/>
            </w:pPr>
            <w:r w:rsidRPr="006B28AE">
              <w:t>6</w:t>
            </w:r>
          </w:p>
        </w:tc>
        <w:tc>
          <w:tcPr>
            <w:tcW w:w="1529" w:type="dxa"/>
          </w:tcPr>
          <w:p w14:paraId="1EA965BA" w14:textId="77777777" w:rsidR="00743136" w:rsidRPr="006B28AE" w:rsidRDefault="00743136" w:rsidP="001A6030">
            <w:pPr>
              <w:pStyle w:val="C-TableText"/>
              <w:keepNext/>
              <w:jc w:val="center"/>
            </w:pPr>
            <w:r w:rsidRPr="006B28AE">
              <w:t>12</w:t>
            </w:r>
          </w:p>
        </w:tc>
        <w:tc>
          <w:tcPr>
            <w:tcW w:w="1834" w:type="dxa"/>
          </w:tcPr>
          <w:p w14:paraId="63B052A8" w14:textId="77777777" w:rsidR="00743136" w:rsidRPr="006B28AE" w:rsidRDefault="00743136" w:rsidP="001A6030">
            <w:pPr>
              <w:pStyle w:val="C-TableText"/>
              <w:keepNext/>
              <w:jc w:val="center"/>
            </w:pPr>
            <w:r w:rsidRPr="006B28AE">
              <w:t>45 (0,8)</w:t>
            </w:r>
          </w:p>
        </w:tc>
      </w:tr>
      <w:tr w:rsidR="00743136" w:rsidRPr="006B28AE" w14:paraId="043EBA8D" w14:textId="77777777" w:rsidTr="001A6030">
        <w:trPr>
          <w:trHeight w:val="107"/>
        </w:trPr>
        <w:tc>
          <w:tcPr>
            <w:tcW w:w="1463" w:type="dxa"/>
          </w:tcPr>
          <w:p w14:paraId="3E0D7EFA" w14:textId="77777777" w:rsidR="00743136" w:rsidRPr="006B28AE" w:rsidRDefault="00743136" w:rsidP="001A6030">
            <w:pPr>
              <w:pStyle w:val="C-TableText"/>
              <w:keepNext/>
              <w:ind w:left="30"/>
              <w:rPr>
                <w:vertAlign w:val="superscript"/>
              </w:rPr>
            </w:pPr>
            <w:r w:rsidRPr="006B28AE">
              <w:t>≥ 20 bis &lt; 30</w:t>
            </w:r>
            <w:r w:rsidRPr="006B28AE">
              <w:rPr>
                <w:vertAlign w:val="superscript"/>
              </w:rPr>
              <w:t>c</w:t>
            </w:r>
          </w:p>
        </w:tc>
        <w:tc>
          <w:tcPr>
            <w:tcW w:w="1439" w:type="dxa"/>
          </w:tcPr>
          <w:p w14:paraId="26CD0760" w14:textId="77777777" w:rsidR="00743136" w:rsidRPr="006B28AE" w:rsidRDefault="00743136" w:rsidP="001A6030">
            <w:pPr>
              <w:pStyle w:val="C-TableText"/>
              <w:keepNext/>
              <w:jc w:val="center"/>
            </w:pPr>
            <w:r w:rsidRPr="006B28AE">
              <w:t>900</w:t>
            </w:r>
          </w:p>
        </w:tc>
        <w:tc>
          <w:tcPr>
            <w:tcW w:w="1529" w:type="dxa"/>
          </w:tcPr>
          <w:p w14:paraId="22A0BD73" w14:textId="77777777" w:rsidR="00743136" w:rsidRPr="006B28AE" w:rsidRDefault="00743136" w:rsidP="001A6030">
            <w:pPr>
              <w:pStyle w:val="C-TableText"/>
              <w:keepNext/>
              <w:jc w:val="center"/>
            </w:pPr>
            <w:r w:rsidRPr="006B28AE">
              <w:t>9</w:t>
            </w:r>
          </w:p>
        </w:tc>
        <w:tc>
          <w:tcPr>
            <w:tcW w:w="1619" w:type="dxa"/>
          </w:tcPr>
          <w:p w14:paraId="0B90BAE0" w14:textId="77777777" w:rsidR="00743136" w:rsidRPr="006B28AE" w:rsidRDefault="00743136" w:rsidP="001A6030">
            <w:pPr>
              <w:pStyle w:val="C-TableText"/>
              <w:keepNext/>
              <w:jc w:val="center"/>
            </w:pPr>
            <w:r w:rsidRPr="006B28AE">
              <w:t>9</w:t>
            </w:r>
          </w:p>
        </w:tc>
        <w:tc>
          <w:tcPr>
            <w:tcW w:w="1529" w:type="dxa"/>
          </w:tcPr>
          <w:p w14:paraId="4A5DCB89" w14:textId="77777777" w:rsidR="00743136" w:rsidRPr="006B28AE" w:rsidRDefault="00743136" w:rsidP="001A6030">
            <w:pPr>
              <w:pStyle w:val="C-TableText"/>
              <w:keepNext/>
              <w:jc w:val="center"/>
            </w:pPr>
            <w:r w:rsidRPr="006B28AE">
              <w:t>18</w:t>
            </w:r>
          </w:p>
        </w:tc>
        <w:tc>
          <w:tcPr>
            <w:tcW w:w="1834" w:type="dxa"/>
          </w:tcPr>
          <w:p w14:paraId="0B562E66" w14:textId="77777777" w:rsidR="00743136" w:rsidRPr="006B28AE" w:rsidRDefault="00743136" w:rsidP="001A6030">
            <w:pPr>
              <w:pStyle w:val="C-TableText"/>
              <w:keepNext/>
              <w:jc w:val="center"/>
            </w:pPr>
            <w:r w:rsidRPr="006B28AE">
              <w:t>35 (0,6)</w:t>
            </w:r>
          </w:p>
        </w:tc>
      </w:tr>
      <w:tr w:rsidR="00743136" w:rsidRPr="006B28AE" w14:paraId="77BCF147" w14:textId="77777777" w:rsidTr="001A6030">
        <w:trPr>
          <w:trHeight w:val="107"/>
        </w:trPr>
        <w:tc>
          <w:tcPr>
            <w:tcW w:w="1463" w:type="dxa"/>
          </w:tcPr>
          <w:p w14:paraId="75876F3D" w14:textId="77777777" w:rsidR="00743136" w:rsidRPr="006B28AE" w:rsidRDefault="00743136" w:rsidP="001A6030">
            <w:pPr>
              <w:pStyle w:val="C-TableText"/>
              <w:keepNext/>
              <w:ind w:left="30"/>
              <w:rPr>
                <w:vertAlign w:val="superscript"/>
              </w:rPr>
            </w:pPr>
            <w:r w:rsidRPr="006B28AE">
              <w:t>≥ 30 bis &lt; 40</w:t>
            </w:r>
            <w:r w:rsidRPr="006B28AE">
              <w:rPr>
                <w:vertAlign w:val="superscript"/>
              </w:rPr>
              <w:t>c</w:t>
            </w:r>
          </w:p>
        </w:tc>
        <w:tc>
          <w:tcPr>
            <w:tcW w:w="1439" w:type="dxa"/>
          </w:tcPr>
          <w:p w14:paraId="67C363F4" w14:textId="77777777" w:rsidR="00743136" w:rsidRPr="006B28AE" w:rsidRDefault="00743136" w:rsidP="001A6030">
            <w:pPr>
              <w:pStyle w:val="C-TableText"/>
              <w:keepNext/>
              <w:jc w:val="center"/>
            </w:pPr>
            <w:r w:rsidRPr="006B28AE">
              <w:t>1 200</w:t>
            </w:r>
          </w:p>
        </w:tc>
        <w:tc>
          <w:tcPr>
            <w:tcW w:w="1529" w:type="dxa"/>
          </w:tcPr>
          <w:p w14:paraId="4DDE7DF4" w14:textId="77777777" w:rsidR="00743136" w:rsidRPr="006B28AE" w:rsidRDefault="00743136" w:rsidP="001A6030">
            <w:pPr>
              <w:pStyle w:val="C-TableText"/>
              <w:keepNext/>
              <w:jc w:val="center"/>
            </w:pPr>
            <w:r w:rsidRPr="006B28AE">
              <w:t>12</w:t>
            </w:r>
          </w:p>
        </w:tc>
        <w:tc>
          <w:tcPr>
            <w:tcW w:w="1619" w:type="dxa"/>
          </w:tcPr>
          <w:p w14:paraId="6B92CC36" w14:textId="77777777" w:rsidR="00743136" w:rsidRPr="006B28AE" w:rsidRDefault="00743136" w:rsidP="001A6030">
            <w:pPr>
              <w:pStyle w:val="C-TableText"/>
              <w:keepNext/>
              <w:jc w:val="center"/>
            </w:pPr>
            <w:r w:rsidRPr="006B28AE">
              <w:t>12</w:t>
            </w:r>
          </w:p>
        </w:tc>
        <w:tc>
          <w:tcPr>
            <w:tcW w:w="1529" w:type="dxa"/>
          </w:tcPr>
          <w:p w14:paraId="79B113E6" w14:textId="77777777" w:rsidR="00743136" w:rsidRPr="006B28AE" w:rsidRDefault="00743136" w:rsidP="001A6030">
            <w:pPr>
              <w:pStyle w:val="C-TableText"/>
              <w:keepNext/>
              <w:jc w:val="center"/>
            </w:pPr>
            <w:r w:rsidRPr="006B28AE">
              <w:t>24</w:t>
            </w:r>
          </w:p>
        </w:tc>
        <w:tc>
          <w:tcPr>
            <w:tcW w:w="1834" w:type="dxa"/>
          </w:tcPr>
          <w:p w14:paraId="19554822" w14:textId="77777777" w:rsidR="00743136" w:rsidRPr="006B28AE" w:rsidRDefault="00743136" w:rsidP="001A6030">
            <w:pPr>
              <w:pStyle w:val="C-TableText"/>
              <w:keepNext/>
              <w:jc w:val="center"/>
            </w:pPr>
            <w:r w:rsidRPr="006B28AE">
              <w:t>31 (0,5)</w:t>
            </w:r>
          </w:p>
        </w:tc>
      </w:tr>
      <w:tr w:rsidR="00743136" w:rsidRPr="006B28AE" w14:paraId="6199A27C" w14:textId="77777777" w:rsidTr="001A6030">
        <w:trPr>
          <w:trHeight w:val="107"/>
        </w:trPr>
        <w:tc>
          <w:tcPr>
            <w:tcW w:w="1463" w:type="dxa"/>
          </w:tcPr>
          <w:p w14:paraId="26812216" w14:textId="77777777" w:rsidR="00743136" w:rsidRPr="006B28AE" w:rsidRDefault="00743136" w:rsidP="001A6030">
            <w:pPr>
              <w:pStyle w:val="C-TableText"/>
              <w:keepNext/>
              <w:ind w:left="30"/>
              <w:jc w:val="center"/>
            </w:pPr>
            <w:r w:rsidRPr="006B28AE">
              <w:t>≥ 40 bis &lt; 60</w:t>
            </w:r>
          </w:p>
        </w:tc>
        <w:tc>
          <w:tcPr>
            <w:tcW w:w="1439" w:type="dxa"/>
          </w:tcPr>
          <w:p w14:paraId="4305720B" w14:textId="77777777" w:rsidR="00743136" w:rsidRPr="006B28AE" w:rsidRDefault="00743136" w:rsidP="001A6030">
            <w:pPr>
              <w:pStyle w:val="C-TableText"/>
              <w:keepNext/>
              <w:jc w:val="center"/>
            </w:pPr>
            <w:r w:rsidRPr="006B28AE">
              <w:t>2 400</w:t>
            </w:r>
          </w:p>
        </w:tc>
        <w:tc>
          <w:tcPr>
            <w:tcW w:w="1529" w:type="dxa"/>
          </w:tcPr>
          <w:p w14:paraId="42F4F7D9" w14:textId="77777777" w:rsidR="00743136" w:rsidRPr="006B28AE" w:rsidRDefault="00743136" w:rsidP="001A6030">
            <w:pPr>
              <w:pStyle w:val="C-TableText"/>
              <w:keepNext/>
              <w:jc w:val="center"/>
            </w:pPr>
            <w:r w:rsidRPr="006B28AE">
              <w:t>24</w:t>
            </w:r>
          </w:p>
        </w:tc>
        <w:tc>
          <w:tcPr>
            <w:tcW w:w="1619" w:type="dxa"/>
          </w:tcPr>
          <w:p w14:paraId="4AD5103B" w14:textId="77777777" w:rsidR="00743136" w:rsidRPr="006B28AE" w:rsidRDefault="00743136" w:rsidP="001A6030">
            <w:pPr>
              <w:pStyle w:val="C-TableText"/>
              <w:keepNext/>
              <w:jc w:val="center"/>
            </w:pPr>
            <w:r w:rsidRPr="006B28AE">
              <w:t>24</w:t>
            </w:r>
          </w:p>
        </w:tc>
        <w:tc>
          <w:tcPr>
            <w:tcW w:w="1529" w:type="dxa"/>
          </w:tcPr>
          <w:p w14:paraId="6ADC7D73" w14:textId="77777777" w:rsidR="00743136" w:rsidRPr="006B28AE" w:rsidRDefault="00743136" w:rsidP="001A6030">
            <w:pPr>
              <w:pStyle w:val="C-TableText"/>
              <w:keepNext/>
              <w:jc w:val="center"/>
            </w:pPr>
            <w:r w:rsidRPr="006B28AE">
              <w:rPr>
                <w:szCs w:val="22"/>
              </w:rPr>
              <w:t>48</w:t>
            </w:r>
          </w:p>
        </w:tc>
        <w:tc>
          <w:tcPr>
            <w:tcW w:w="1834" w:type="dxa"/>
          </w:tcPr>
          <w:p w14:paraId="27C592B3" w14:textId="77777777" w:rsidR="00743136" w:rsidRPr="006B28AE" w:rsidRDefault="00743136" w:rsidP="001A6030">
            <w:pPr>
              <w:pStyle w:val="C-TableText"/>
              <w:keepNext/>
              <w:jc w:val="center"/>
            </w:pPr>
            <w:r w:rsidRPr="006B28AE">
              <w:t>45 (0,8)</w:t>
            </w:r>
          </w:p>
        </w:tc>
      </w:tr>
      <w:tr w:rsidR="00743136" w:rsidRPr="006B28AE" w14:paraId="75995E6C" w14:textId="77777777" w:rsidTr="001A6030">
        <w:trPr>
          <w:trHeight w:val="143"/>
        </w:trPr>
        <w:tc>
          <w:tcPr>
            <w:tcW w:w="1463" w:type="dxa"/>
          </w:tcPr>
          <w:p w14:paraId="5DFB577F" w14:textId="77777777" w:rsidR="00743136" w:rsidRPr="006B28AE" w:rsidRDefault="00743136" w:rsidP="001A6030">
            <w:pPr>
              <w:pStyle w:val="C-TableText"/>
              <w:keepNext/>
              <w:ind w:left="30"/>
              <w:jc w:val="center"/>
            </w:pPr>
            <w:r w:rsidRPr="006B28AE">
              <w:t>≥ 60 bis &lt; 100</w:t>
            </w:r>
          </w:p>
        </w:tc>
        <w:tc>
          <w:tcPr>
            <w:tcW w:w="1439" w:type="dxa"/>
          </w:tcPr>
          <w:p w14:paraId="0E5884EC" w14:textId="77777777" w:rsidR="00743136" w:rsidRPr="006B28AE" w:rsidRDefault="00743136" w:rsidP="001A6030">
            <w:pPr>
              <w:pStyle w:val="C-TableText"/>
              <w:keepNext/>
              <w:jc w:val="center"/>
            </w:pPr>
            <w:r w:rsidRPr="006B28AE">
              <w:t>2 700</w:t>
            </w:r>
          </w:p>
        </w:tc>
        <w:tc>
          <w:tcPr>
            <w:tcW w:w="1529" w:type="dxa"/>
          </w:tcPr>
          <w:p w14:paraId="74F006C8" w14:textId="77777777" w:rsidR="00743136" w:rsidRPr="006B28AE" w:rsidRDefault="00743136" w:rsidP="001A6030">
            <w:pPr>
              <w:pStyle w:val="C-TableText"/>
              <w:keepNext/>
              <w:jc w:val="center"/>
            </w:pPr>
            <w:r w:rsidRPr="006B28AE">
              <w:t>27</w:t>
            </w:r>
          </w:p>
        </w:tc>
        <w:tc>
          <w:tcPr>
            <w:tcW w:w="1619" w:type="dxa"/>
          </w:tcPr>
          <w:p w14:paraId="37411793" w14:textId="77777777" w:rsidR="00743136" w:rsidRPr="006B28AE" w:rsidRDefault="00743136" w:rsidP="001A6030">
            <w:pPr>
              <w:pStyle w:val="C-TableText"/>
              <w:keepNext/>
              <w:jc w:val="center"/>
            </w:pPr>
            <w:r w:rsidRPr="006B28AE">
              <w:t>27</w:t>
            </w:r>
          </w:p>
        </w:tc>
        <w:tc>
          <w:tcPr>
            <w:tcW w:w="1529" w:type="dxa"/>
          </w:tcPr>
          <w:p w14:paraId="5732320D" w14:textId="77777777" w:rsidR="00743136" w:rsidRPr="006B28AE" w:rsidRDefault="00743136" w:rsidP="001A6030">
            <w:pPr>
              <w:pStyle w:val="C-TableText"/>
              <w:keepNext/>
              <w:jc w:val="center"/>
            </w:pPr>
            <w:r w:rsidRPr="006B28AE">
              <w:rPr>
                <w:szCs w:val="22"/>
              </w:rPr>
              <w:t>54</w:t>
            </w:r>
          </w:p>
        </w:tc>
        <w:tc>
          <w:tcPr>
            <w:tcW w:w="1834" w:type="dxa"/>
          </w:tcPr>
          <w:p w14:paraId="3BB6F9C9" w14:textId="77777777" w:rsidR="00743136" w:rsidRPr="006B28AE" w:rsidRDefault="00743136" w:rsidP="001A6030">
            <w:pPr>
              <w:pStyle w:val="C-TableText"/>
              <w:keepNext/>
              <w:jc w:val="center"/>
            </w:pPr>
            <w:r w:rsidRPr="006B28AE">
              <w:t>35 (0,6)</w:t>
            </w:r>
          </w:p>
        </w:tc>
      </w:tr>
      <w:tr w:rsidR="00743136" w:rsidRPr="006B28AE" w14:paraId="22688EB3" w14:textId="77777777" w:rsidTr="001A6030">
        <w:trPr>
          <w:trHeight w:val="58"/>
        </w:trPr>
        <w:tc>
          <w:tcPr>
            <w:tcW w:w="1463" w:type="dxa"/>
          </w:tcPr>
          <w:p w14:paraId="17C83D3D" w14:textId="77777777" w:rsidR="00743136" w:rsidRPr="006B28AE" w:rsidRDefault="00743136" w:rsidP="001A6030">
            <w:pPr>
              <w:pStyle w:val="C-TableText"/>
              <w:keepNext/>
              <w:jc w:val="center"/>
            </w:pPr>
            <w:r w:rsidRPr="006B28AE">
              <w:t>≥ 100</w:t>
            </w:r>
          </w:p>
        </w:tc>
        <w:tc>
          <w:tcPr>
            <w:tcW w:w="1439" w:type="dxa"/>
          </w:tcPr>
          <w:p w14:paraId="77E20521" w14:textId="77777777" w:rsidR="00743136" w:rsidRPr="006B28AE" w:rsidRDefault="00743136" w:rsidP="001A6030">
            <w:pPr>
              <w:pStyle w:val="C-TableText"/>
              <w:keepNext/>
              <w:jc w:val="center"/>
            </w:pPr>
            <w:r w:rsidRPr="006B28AE">
              <w:t>3 000</w:t>
            </w:r>
          </w:p>
        </w:tc>
        <w:tc>
          <w:tcPr>
            <w:tcW w:w="1529" w:type="dxa"/>
          </w:tcPr>
          <w:p w14:paraId="34EBB721" w14:textId="77777777" w:rsidR="00743136" w:rsidRPr="006B28AE" w:rsidRDefault="00743136" w:rsidP="001A6030">
            <w:pPr>
              <w:pStyle w:val="C-TableText"/>
              <w:keepNext/>
              <w:jc w:val="center"/>
            </w:pPr>
            <w:r w:rsidRPr="006B28AE">
              <w:t>30</w:t>
            </w:r>
          </w:p>
        </w:tc>
        <w:tc>
          <w:tcPr>
            <w:tcW w:w="1619" w:type="dxa"/>
          </w:tcPr>
          <w:p w14:paraId="51DD3571" w14:textId="77777777" w:rsidR="00743136" w:rsidRPr="006B28AE" w:rsidRDefault="00743136" w:rsidP="001A6030">
            <w:pPr>
              <w:pStyle w:val="C-TableText"/>
              <w:keepNext/>
              <w:jc w:val="center"/>
            </w:pPr>
            <w:r w:rsidRPr="006B28AE">
              <w:t>30</w:t>
            </w:r>
          </w:p>
        </w:tc>
        <w:tc>
          <w:tcPr>
            <w:tcW w:w="1529" w:type="dxa"/>
          </w:tcPr>
          <w:p w14:paraId="2E5822B1" w14:textId="77777777" w:rsidR="00743136" w:rsidRPr="006B28AE" w:rsidRDefault="00743136" w:rsidP="001A6030">
            <w:pPr>
              <w:pStyle w:val="C-TableText"/>
              <w:keepNext/>
              <w:jc w:val="center"/>
            </w:pPr>
            <w:r w:rsidRPr="006B28AE">
              <w:rPr>
                <w:szCs w:val="22"/>
              </w:rPr>
              <w:t>60</w:t>
            </w:r>
          </w:p>
        </w:tc>
        <w:tc>
          <w:tcPr>
            <w:tcW w:w="1834" w:type="dxa"/>
          </w:tcPr>
          <w:p w14:paraId="0637B6B2" w14:textId="77777777" w:rsidR="00743136" w:rsidRPr="006B28AE" w:rsidRDefault="00743136" w:rsidP="001A6030">
            <w:pPr>
              <w:pStyle w:val="C-TableText"/>
              <w:keepNext/>
              <w:jc w:val="center"/>
            </w:pPr>
            <w:r w:rsidRPr="006B28AE">
              <w:t>25 (0,4)</w:t>
            </w:r>
          </w:p>
        </w:tc>
      </w:tr>
    </w:tbl>
    <w:p w14:paraId="2037402C" w14:textId="77777777" w:rsidR="00743136" w:rsidRPr="006B28AE" w:rsidRDefault="00743136" w:rsidP="00AC3D2A">
      <w:pPr>
        <w:keepNext/>
        <w:spacing w:line="240" w:lineRule="auto"/>
        <w:rPr>
          <w:sz w:val="18"/>
          <w:szCs w:val="18"/>
        </w:rPr>
      </w:pPr>
      <w:r w:rsidRPr="006B28AE">
        <w:rPr>
          <w:sz w:val="18"/>
          <w:szCs w:val="18"/>
          <w:vertAlign w:val="superscript"/>
        </w:rPr>
        <w:t>a</w:t>
      </w:r>
      <w:r w:rsidRPr="006B28AE">
        <w:rPr>
          <w:sz w:val="18"/>
          <w:szCs w:val="18"/>
        </w:rPr>
        <w:t xml:space="preserve"> Körpergewicht zum Behandlungszeitpunkt. </w:t>
      </w:r>
    </w:p>
    <w:p w14:paraId="02A594FB" w14:textId="77777777" w:rsidR="00743136" w:rsidRPr="006B28AE" w:rsidRDefault="00743136" w:rsidP="00AC3D2A">
      <w:pPr>
        <w:spacing w:line="240" w:lineRule="auto"/>
        <w:rPr>
          <w:sz w:val="18"/>
          <w:szCs w:val="18"/>
        </w:rPr>
      </w:pPr>
      <w:r w:rsidRPr="006B28AE">
        <w:rPr>
          <w:sz w:val="18"/>
          <w:szCs w:val="18"/>
          <w:vertAlign w:val="superscript"/>
        </w:rPr>
        <w:t xml:space="preserve">b </w:t>
      </w:r>
      <w:r w:rsidRPr="006B28AE">
        <w:rPr>
          <w:sz w:val="18"/>
          <w:szCs w:val="18"/>
        </w:rPr>
        <w:t>Ultomiris sollte nur mit Natriumchlorid-Injektionslösung (9 mg/ml; 0,9 %) verdünnt werden.</w:t>
      </w:r>
    </w:p>
    <w:p w14:paraId="25510F1E" w14:textId="77777777" w:rsidR="00743136" w:rsidRPr="006B28AE" w:rsidRDefault="00743136" w:rsidP="00AC3D2A">
      <w:pPr>
        <w:numPr>
          <w:ilvl w:val="12"/>
          <w:numId w:val="0"/>
        </w:numPr>
        <w:spacing w:line="240" w:lineRule="auto"/>
        <w:ind w:right="-2"/>
        <w:rPr>
          <w:sz w:val="18"/>
          <w:szCs w:val="18"/>
        </w:rPr>
      </w:pPr>
      <w:r w:rsidRPr="006B28AE">
        <w:rPr>
          <w:sz w:val="18"/>
          <w:szCs w:val="18"/>
          <w:vertAlign w:val="superscript"/>
        </w:rPr>
        <w:t>c</w:t>
      </w:r>
      <w:r w:rsidRPr="006B28AE">
        <w:rPr>
          <w:sz w:val="18"/>
          <w:szCs w:val="18"/>
        </w:rPr>
        <w:t xml:space="preserve"> Nur bei den Anwendungsgebieten</w:t>
      </w:r>
      <w:r w:rsidRPr="006B28AE">
        <w:rPr>
          <w:sz w:val="18"/>
          <w:szCs w:val="18"/>
          <w:vertAlign w:val="superscript"/>
        </w:rPr>
        <w:t xml:space="preserve"> </w:t>
      </w:r>
      <w:r w:rsidRPr="006B28AE">
        <w:rPr>
          <w:sz w:val="18"/>
          <w:szCs w:val="18"/>
        </w:rPr>
        <w:t>PNH und aHUS.</w:t>
      </w:r>
    </w:p>
    <w:p w14:paraId="31BDB2A4" w14:textId="77777777" w:rsidR="00743136" w:rsidRPr="006B28AE" w:rsidRDefault="00743136" w:rsidP="00AC3D2A">
      <w:pPr>
        <w:keepNext/>
        <w:tabs>
          <w:tab w:val="clear" w:pos="567"/>
          <w:tab w:val="num" w:pos="1320"/>
        </w:tabs>
        <w:spacing w:line="240" w:lineRule="auto"/>
        <w:ind w:left="1077" w:hanging="1077"/>
        <w:rPr>
          <w:b/>
          <w:bCs/>
        </w:rPr>
      </w:pPr>
      <w:r w:rsidRPr="006B28AE">
        <w:rPr>
          <w:b/>
          <w:bCs/>
        </w:rPr>
        <w:t>Tabelle 2: Referenztabelle zur Verabreichung der Erhaltungsdosis</w:t>
      </w:r>
    </w:p>
    <w:tbl>
      <w:tblPr>
        <w:tblW w:w="94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
        <w:gridCol w:w="1468"/>
        <w:gridCol w:w="1529"/>
        <w:gridCol w:w="1619"/>
        <w:gridCol w:w="1529"/>
        <w:gridCol w:w="1850"/>
      </w:tblGrid>
      <w:tr w:rsidR="00743136" w:rsidRPr="006B28AE" w14:paraId="10CFBB23" w14:textId="77777777" w:rsidTr="001A6030">
        <w:trPr>
          <w:trHeight w:val="629"/>
        </w:trPr>
        <w:tc>
          <w:tcPr>
            <w:tcW w:w="1410" w:type="dxa"/>
          </w:tcPr>
          <w:p w14:paraId="557B05A8" w14:textId="77777777" w:rsidR="00743136" w:rsidRPr="006B28AE" w:rsidRDefault="00743136" w:rsidP="001A6030">
            <w:pPr>
              <w:pStyle w:val="C-TableText"/>
              <w:keepNext/>
              <w:jc w:val="center"/>
              <w:rPr>
                <w:b/>
                <w:bCs/>
              </w:rPr>
            </w:pPr>
            <w:r w:rsidRPr="006B28AE">
              <w:rPr>
                <w:b/>
                <w:bCs/>
              </w:rPr>
              <w:t>Körper</w:t>
            </w:r>
            <w:r w:rsidRPr="006B28AE">
              <w:rPr>
                <w:b/>
                <w:bCs/>
              </w:rPr>
              <w:softHyphen/>
              <w:t>gewicht (kg)</w:t>
            </w:r>
            <w:r w:rsidRPr="006B28AE">
              <w:rPr>
                <w:b/>
                <w:bCs/>
                <w:vertAlign w:val="superscript"/>
              </w:rPr>
              <w:t>a</w:t>
            </w:r>
          </w:p>
        </w:tc>
        <w:tc>
          <w:tcPr>
            <w:tcW w:w="1468" w:type="dxa"/>
          </w:tcPr>
          <w:p w14:paraId="6B94F431" w14:textId="77777777" w:rsidR="00743136" w:rsidRPr="006B28AE" w:rsidRDefault="00743136" w:rsidP="001A6030">
            <w:pPr>
              <w:pStyle w:val="C-TableText"/>
              <w:keepNext/>
              <w:jc w:val="center"/>
              <w:rPr>
                <w:b/>
                <w:bCs/>
              </w:rPr>
            </w:pPr>
            <w:r w:rsidRPr="006B28AE">
              <w:rPr>
                <w:b/>
                <w:bCs/>
              </w:rPr>
              <w:t>Erhaltungs</w:t>
            </w:r>
            <w:r w:rsidRPr="006B28AE">
              <w:rPr>
                <w:b/>
                <w:bCs/>
              </w:rPr>
              <w:softHyphen/>
              <w:t>dosis (mg)</w:t>
            </w:r>
          </w:p>
        </w:tc>
        <w:tc>
          <w:tcPr>
            <w:tcW w:w="1529" w:type="dxa"/>
          </w:tcPr>
          <w:p w14:paraId="4C68E6CC" w14:textId="77777777" w:rsidR="00743136" w:rsidRPr="006B28AE" w:rsidRDefault="00743136" w:rsidP="001A6030">
            <w:pPr>
              <w:pStyle w:val="C-TableText"/>
              <w:keepNext/>
              <w:jc w:val="center"/>
              <w:rPr>
                <w:b/>
                <w:bCs/>
              </w:rPr>
            </w:pPr>
            <w:r w:rsidRPr="006B28AE">
              <w:rPr>
                <w:b/>
                <w:bCs/>
              </w:rPr>
              <w:t>Ultomiris-Volumen (ml)</w:t>
            </w:r>
          </w:p>
        </w:tc>
        <w:tc>
          <w:tcPr>
            <w:tcW w:w="1619" w:type="dxa"/>
          </w:tcPr>
          <w:p w14:paraId="6F6B08A2" w14:textId="77777777" w:rsidR="00743136" w:rsidRPr="006B28AE" w:rsidRDefault="00743136" w:rsidP="001A6030">
            <w:pPr>
              <w:pStyle w:val="C-TableText"/>
              <w:keepNext/>
              <w:jc w:val="center"/>
              <w:rPr>
                <w:b/>
                <w:bCs/>
              </w:rPr>
            </w:pPr>
            <w:r w:rsidRPr="006B28AE">
              <w:rPr>
                <w:b/>
                <w:bCs/>
              </w:rPr>
              <w:t>Volumen des NaCl-Verdünnungs</w:t>
            </w:r>
            <w:r w:rsidRPr="006B28AE">
              <w:rPr>
                <w:b/>
                <w:bCs/>
              </w:rPr>
              <w:softHyphen/>
              <w:t>mittels (ml)</w:t>
            </w:r>
            <w:r w:rsidRPr="006B28AE">
              <w:rPr>
                <w:b/>
                <w:bCs/>
                <w:vertAlign w:val="superscript"/>
              </w:rPr>
              <w:t>b</w:t>
            </w:r>
          </w:p>
        </w:tc>
        <w:tc>
          <w:tcPr>
            <w:tcW w:w="1529" w:type="dxa"/>
          </w:tcPr>
          <w:p w14:paraId="78371799" w14:textId="77777777" w:rsidR="00743136" w:rsidRPr="006B28AE" w:rsidRDefault="00743136" w:rsidP="001A6030">
            <w:pPr>
              <w:pStyle w:val="C-TableText"/>
              <w:keepNext/>
              <w:jc w:val="center"/>
              <w:rPr>
                <w:b/>
                <w:bCs/>
              </w:rPr>
            </w:pPr>
            <w:r w:rsidRPr="006B28AE">
              <w:rPr>
                <w:b/>
                <w:bCs/>
              </w:rPr>
              <w:t>Gesamt</w:t>
            </w:r>
            <w:r w:rsidRPr="006B28AE">
              <w:rPr>
                <w:b/>
                <w:bCs/>
              </w:rPr>
              <w:softHyphen/>
              <w:t>volumen (ml)</w:t>
            </w:r>
          </w:p>
        </w:tc>
        <w:tc>
          <w:tcPr>
            <w:tcW w:w="1850" w:type="dxa"/>
          </w:tcPr>
          <w:p w14:paraId="74914662" w14:textId="77777777" w:rsidR="00743136" w:rsidRPr="006B28AE" w:rsidRDefault="00743136" w:rsidP="001A6030">
            <w:pPr>
              <w:pStyle w:val="C-TableText"/>
              <w:keepNext/>
              <w:jc w:val="center"/>
              <w:rPr>
                <w:b/>
                <w:bCs/>
              </w:rPr>
            </w:pPr>
            <w:r w:rsidRPr="006B28AE">
              <w:rPr>
                <w:b/>
                <w:bCs/>
              </w:rPr>
              <w:t>Mindest-infusionsdauer</w:t>
            </w:r>
          </w:p>
          <w:p w14:paraId="04461CE9" w14:textId="77777777" w:rsidR="00743136" w:rsidRPr="006B28AE" w:rsidRDefault="00743136" w:rsidP="001A6030">
            <w:pPr>
              <w:pStyle w:val="C-TableText"/>
              <w:keepNext/>
              <w:jc w:val="center"/>
              <w:rPr>
                <w:b/>
                <w:bCs/>
              </w:rPr>
            </w:pPr>
            <w:r w:rsidRPr="006B28AE">
              <w:rPr>
                <w:b/>
                <w:bCs/>
              </w:rPr>
              <w:t>Minuten (Stunden)</w:t>
            </w:r>
          </w:p>
        </w:tc>
      </w:tr>
      <w:tr w:rsidR="00743136" w:rsidRPr="006B28AE" w14:paraId="2AE2BB39" w14:textId="77777777" w:rsidTr="001A6030">
        <w:trPr>
          <w:trHeight w:val="197"/>
        </w:trPr>
        <w:tc>
          <w:tcPr>
            <w:tcW w:w="1410" w:type="dxa"/>
          </w:tcPr>
          <w:p w14:paraId="0C4AF2CD" w14:textId="77777777" w:rsidR="00743136" w:rsidRPr="006B28AE" w:rsidRDefault="00743136" w:rsidP="001A6030">
            <w:pPr>
              <w:pStyle w:val="C-TableText"/>
              <w:keepNext/>
              <w:jc w:val="center"/>
              <w:rPr>
                <w:vertAlign w:val="superscript"/>
              </w:rPr>
            </w:pPr>
            <w:r w:rsidRPr="006B28AE">
              <w:rPr>
                <w:rFonts w:eastAsia="Times New Roman"/>
              </w:rPr>
              <w:t>≥ 10 bis &lt; 20</w:t>
            </w:r>
            <w:r w:rsidRPr="006B28AE">
              <w:rPr>
                <w:rFonts w:eastAsia="Times New Roman"/>
                <w:vertAlign w:val="superscript"/>
              </w:rPr>
              <w:t>c</w:t>
            </w:r>
          </w:p>
        </w:tc>
        <w:tc>
          <w:tcPr>
            <w:tcW w:w="1468" w:type="dxa"/>
          </w:tcPr>
          <w:p w14:paraId="32516815" w14:textId="77777777" w:rsidR="00743136" w:rsidRPr="006B28AE" w:rsidRDefault="00743136" w:rsidP="001A6030">
            <w:pPr>
              <w:pStyle w:val="C-TableText"/>
              <w:keepNext/>
              <w:jc w:val="center"/>
            </w:pPr>
            <w:r w:rsidRPr="006B28AE">
              <w:rPr>
                <w:rFonts w:eastAsia="Times New Roman"/>
              </w:rPr>
              <w:t>600</w:t>
            </w:r>
          </w:p>
        </w:tc>
        <w:tc>
          <w:tcPr>
            <w:tcW w:w="1529" w:type="dxa"/>
          </w:tcPr>
          <w:p w14:paraId="7812BDA6" w14:textId="77777777" w:rsidR="00743136" w:rsidRPr="006B28AE" w:rsidRDefault="00743136" w:rsidP="001A6030">
            <w:pPr>
              <w:pStyle w:val="C-TableText"/>
              <w:keepNext/>
              <w:jc w:val="center"/>
            </w:pPr>
            <w:r w:rsidRPr="006B28AE">
              <w:t>6</w:t>
            </w:r>
          </w:p>
        </w:tc>
        <w:tc>
          <w:tcPr>
            <w:tcW w:w="1619" w:type="dxa"/>
          </w:tcPr>
          <w:p w14:paraId="02028936" w14:textId="77777777" w:rsidR="00743136" w:rsidRPr="006B28AE" w:rsidRDefault="00743136" w:rsidP="001A6030">
            <w:pPr>
              <w:pStyle w:val="C-TableText"/>
              <w:keepNext/>
              <w:jc w:val="center"/>
            </w:pPr>
            <w:r w:rsidRPr="006B28AE">
              <w:t>6</w:t>
            </w:r>
          </w:p>
        </w:tc>
        <w:tc>
          <w:tcPr>
            <w:tcW w:w="1529" w:type="dxa"/>
          </w:tcPr>
          <w:p w14:paraId="3656927E" w14:textId="77777777" w:rsidR="00743136" w:rsidRPr="006B28AE" w:rsidRDefault="00743136" w:rsidP="001A6030">
            <w:pPr>
              <w:pStyle w:val="C-TableText"/>
              <w:keepNext/>
              <w:jc w:val="center"/>
            </w:pPr>
            <w:r w:rsidRPr="006B28AE">
              <w:t>12</w:t>
            </w:r>
          </w:p>
        </w:tc>
        <w:tc>
          <w:tcPr>
            <w:tcW w:w="1850" w:type="dxa"/>
          </w:tcPr>
          <w:p w14:paraId="323EB641" w14:textId="77777777" w:rsidR="00743136" w:rsidRPr="006B28AE" w:rsidRDefault="00743136" w:rsidP="001A6030">
            <w:pPr>
              <w:pStyle w:val="C-TableText"/>
              <w:keepNext/>
              <w:jc w:val="center"/>
            </w:pPr>
            <w:r w:rsidRPr="006B28AE">
              <w:t>45 (0,8)</w:t>
            </w:r>
          </w:p>
        </w:tc>
      </w:tr>
      <w:tr w:rsidR="00743136" w:rsidRPr="006B28AE" w14:paraId="363EDF00" w14:textId="77777777" w:rsidTr="001A6030">
        <w:trPr>
          <w:trHeight w:val="197"/>
        </w:trPr>
        <w:tc>
          <w:tcPr>
            <w:tcW w:w="1410" w:type="dxa"/>
          </w:tcPr>
          <w:p w14:paraId="57354ADA" w14:textId="77777777" w:rsidR="00743136" w:rsidRPr="006B28AE" w:rsidRDefault="00743136" w:rsidP="001A6030">
            <w:pPr>
              <w:pStyle w:val="C-TableText"/>
              <w:keepNext/>
              <w:ind w:left="11"/>
              <w:jc w:val="center"/>
              <w:rPr>
                <w:vertAlign w:val="superscript"/>
              </w:rPr>
            </w:pPr>
            <w:r w:rsidRPr="006B28AE">
              <w:rPr>
                <w:rFonts w:eastAsia="Times New Roman"/>
              </w:rPr>
              <w:t>≥ 20 bis &lt; 30</w:t>
            </w:r>
            <w:r w:rsidRPr="006B28AE">
              <w:rPr>
                <w:rFonts w:eastAsia="Times New Roman"/>
                <w:vertAlign w:val="superscript"/>
              </w:rPr>
              <w:t>c</w:t>
            </w:r>
          </w:p>
        </w:tc>
        <w:tc>
          <w:tcPr>
            <w:tcW w:w="1468" w:type="dxa"/>
          </w:tcPr>
          <w:p w14:paraId="32858289" w14:textId="77777777" w:rsidR="00743136" w:rsidRPr="006B28AE" w:rsidRDefault="00743136" w:rsidP="001A6030">
            <w:pPr>
              <w:pStyle w:val="C-TableText"/>
              <w:keepNext/>
              <w:jc w:val="center"/>
            </w:pPr>
            <w:r w:rsidRPr="006B28AE">
              <w:rPr>
                <w:rFonts w:eastAsia="Times New Roman"/>
              </w:rPr>
              <w:t>2 100</w:t>
            </w:r>
          </w:p>
        </w:tc>
        <w:tc>
          <w:tcPr>
            <w:tcW w:w="1529" w:type="dxa"/>
          </w:tcPr>
          <w:p w14:paraId="46ED867B" w14:textId="77777777" w:rsidR="00743136" w:rsidRPr="006B28AE" w:rsidRDefault="00743136" w:rsidP="001A6030">
            <w:pPr>
              <w:pStyle w:val="C-TableText"/>
              <w:keepNext/>
              <w:jc w:val="center"/>
            </w:pPr>
            <w:r w:rsidRPr="006B28AE">
              <w:t>21</w:t>
            </w:r>
          </w:p>
        </w:tc>
        <w:tc>
          <w:tcPr>
            <w:tcW w:w="1619" w:type="dxa"/>
          </w:tcPr>
          <w:p w14:paraId="214CE5D1" w14:textId="77777777" w:rsidR="00743136" w:rsidRPr="006B28AE" w:rsidRDefault="00743136" w:rsidP="001A6030">
            <w:pPr>
              <w:pStyle w:val="C-TableText"/>
              <w:keepNext/>
              <w:jc w:val="center"/>
            </w:pPr>
            <w:r w:rsidRPr="006B28AE">
              <w:t>21</w:t>
            </w:r>
          </w:p>
        </w:tc>
        <w:tc>
          <w:tcPr>
            <w:tcW w:w="1529" w:type="dxa"/>
          </w:tcPr>
          <w:p w14:paraId="1E194132" w14:textId="77777777" w:rsidR="00743136" w:rsidRPr="006B28AE" w:rsidRDefault="00743136" w:rsidP="001A6030">
            <w:pPr>
              <w:pStyle w:val="C-TableText"/>
              <w:keepNext/>
              <w:jc w:val="center"/>
            </w:pPr>
            <w:r w:rsidRPr="006B28AE">
              <w:t>42</w:t>
            </w:r>
          </w:p>
        </w:tc>
        <w:tc>
          <w:tcPr>
            <w:tcW w:w="1850" w:type="dxa"/>
          </w:tcPr>
          <w:p w14:paraId="49E6CC77" w14:textId="77777777" w:rsidR="00743136" w:rsidRPr="006B28AE" w:rsidRDefault="00743136" w:rsidP="001A6030">
            <w:pPr>
              <w:pStyle w:val="C-TableText"/>
              <w:keepNext/>
              <w:jc w:val="center"/>
            </w:pPr>
            <w:r w:rsidRPr="006B28AE">
              <w:t>75 (1,3)</w:t>
            </w:r>
          </w:p>
        </w:tc>
      </w:tr>
      <w:tr w:rsidR="00743136" w:rsidRPr="006B28AE" w14:paraId="170B116E" w14:textId="77777777" w:rsidTr="001A6030">
        <w:trPr>
          <w:trHeight w:val="197"/>
        </w:trPr>
        <w:tc>
          <w:tcPr>
            <w:tcW w:w="1410" w:type="dxa"/>
          </w:tcPr>
          <w:p w14:paraId="24FDE0D0" w14:textId="77777777" w:rsidR="00743136" w:rsidRPr="006B28AE" w:rsidRDefault="00743136" w:rsidP="001A6030">
            <w:pPr>
              <w:pStyle w:val="C-TableText"/>
              <w:keepNext/>
              <w:ind w:left="11"/>
              <w:jc w:val="center"/>
              <w:rPr>
                <w:vertAlign w:val="superscript"/>
              </w:rPr>
            </w:pPr>
            <w:r w:rsidRPr="006B28AE">
              <w:rPr>
                <w:rFonts w:eastAsia="Times New Roman"/>
              </w:rPr>
              <w:t>≥ 30 bis &lt; 40</w:t>
            </w:r>
            <w:r w:rsidRPr="006B28AE">
              <w:rPr>
                <w:rFonts w:eastAsia="Times New Roman"/>
                <w:vertAlign w:val="superscript"/>
              </w:rPr>
              <w:t>c</w:t>
            </w:r>
          </w:p>
        </w:tc>
        <w:tc>
          <w:tcPr>
            <w:tcW w:w="1468" w:type="dxa"/>
          </w:tcPr>
          <w:p w14:paraId="3AA64EEC" w14:textId="77777777" w:rsidR="00743136" w:rsidRPr="006B28AE" w:rsidRDefault="00743136" w:rsidP="001A6030">
            <w:pPr>
              <w:pStyle w:val="C-TableText"/>
              <w:keepNext/>
              <w:jc w:val="center"/>
            </w:pPr>
            <w:r w:rsidRPr="006B28AE">
              <w:rPr>
                <w:rFonts w:eastAsia="Times New Roman"/>
              </w:rPr>
              <w:t>2 700</w:t>
            </w:r>
          </w:p>
        </w:tc>
        <w:tc>
          <w:tcPr>
            <w:tcW w:w="1529" w:type="dxa"/>
          </w:tcPr>
          <w:p w14:paraId="192E98E4" w14:textId="77777777" w:rsidR="00743136" w:rsidRPr="006B28AE" w:rsidRDefault="00743136" w:rsidP="001A6030">
            <w:pPr>
              <w:pStyle w:val="C-TableText"/>
              <w:keepNext/>
              <w:jc w:val="center"/>
            </w:pPr>
            <w:r w:rsidRPr="006B28AE">
              <w:t>27</w:t>
            </w:r>
          </w:p>
        </w:tc>
        <w:tc>
          <w:tcPr>
            <w:tcW w:w="1619" w:type="dxa"/>
          </w:tcPr>
          <w:p w14:paraId="2BAC1E8C" w14:textId="77777777" w:rsidR="00743136" w:rsidRPr="006B28AE" w:rsidRDefault="00743136" w:rsidP="001A6030">
            <w:pPr>
              <w:pStyle w:val="C-TableText"/>
              <w:keepNext/>
              <w:jc w:val="center"/>
            </w:pPr>
            <w:r w:rsidRPr="006B28AE">
              <w:t>27</w:t>
            </w:r>
          </w:p>
        </w:tc>
        <w:tc>
          <w:tcPr>
            <w:tcW w:w="1529" w:type="dxa"/>
          </w:tcPr>
          <w:p w14:paraId="051CB1C9" w14:textId="77777777" w:rsidR="00743136" w:rsidRPr="006B28AE" w:rsidRDefault="00743136" w:rsidP="001A6030">
            <w:pPr>
              <w:pStyle w:val="C-TableText"/>
              <w:keepNext/>
              <w:jc w:val="center"/>
            </w:pPr>
            <w:r w:rsidRPr="006B28AE">
              <w:t>54</w:t>
            </w:r>
          </w:p>
        </w:tc>
        <w:tc>
          <w:tcPr>
            <w:tcW w:w="1850" w:type="dxa"/>
          </w:tcPr>
          <w:p w14:paraId="38DD2617" w14:textId="77777777" w:rsidR="00743136" w:rsidRPr="006B28AE" w:rsidRDefault="00743136" w:rsidP="001A6030">
            <w:pPr>
              <w:pStyle w:val="C-TableText"/>
              <w:keepNext/>
              <w:jc w:val="center"/>
            </w:pPr>
            <w:r w:rsidRPr="006B28AE">
              <w:t>65 (1,1)</w:t>
            </w:r>
          </w:p>
        </w:tc>
      </w:tr>
      <w:tr w:rsidR="00743136" w:rsidRPr="006B28AE" w14:paraId="77C7995F" w14:textId="77777777" w:rsidTr="001A6030">
        <w:trPr>
          <w:trHeight w:val="197"/>
        </w:trPr>
        <w:tc>
          <w:tcPr>
            <w:tcW w:w="1410" w:type="dxa"/>
          </w:tcPr>
          <w:p w14:paraId="1EA870F8" w14:textId="77777777" w:rsidR="00743136" w:rsidRPr="006B28AE" w:rsidRDefault="00743136" w:rsidP="001A6030">
            <w:pPr>
              <w:pStyle w:val="C-TableText"/>
              <w:keepNext/>
              <w:jc w:val="center"/>
            </w:pPr>
            <w:r w:rsidRPr="006B28AE">
              <w:t>≥ 40 bis &lt; 60</w:t>
            </w:r>
          </w:p>
        </w:tc>
        <w:tc>
          <w:tcPr>
            <w:tcW w:w="1468" w:type="dxa"/>
          </w:tcPr>
          <w:p w14:paraId="3F02A2ED" w14:textId="77777777" w:rsidR="00743136" w:rsidRPr="006B28AE" w:rsidRDefault="00743136" w:rsidP="001A6030">
            <w:pPr>
              <w:pStyle w:val="C-TableText"/>
              <w:keepNext/>
              <w:jc w:val="center"/>
            </w:pPr>
            <w:r w:rsidRPr="006B28AE">
              <w:t>3 000</w:t>
            </w:r>
          </w:p>
        </w:tc>
        <w:tc>
          <w:tcPr>
            <w:tcW w:w="1529" w:type="dxa"/>
          </w:tcPr>
          <w:p w14:paraId="633126DA" w14:textId="77777777" w:rsidR="00743136" w:rsidRPr="006B28AE" w:rsidRDefault="00743136" w:rsidP="001A6030">
            <w:pPr>
              <w:pStyle w:val="C-TableText"/>
              <w:keepNext/>
              <w:jc w:val="center"/>
            </w:pPr>
            <w:r w:rsidRPr="006B28AE">
              <w:rPr>
                <w:szCs w:val="22"/>
              </w:rPr>
              <w:t>30</w:t>
            </w:r>
          </w:p>
        </w:tc>
        <w:tc>
          <w:tcPr>
            <w:tcW w:w="1619" w:type="dxa"/>
          </w:tcPr>
          <w:p w14:paraId="6FAC6158" w14:textId="77777777" w:rsidR="00743136" w:rsidRPr="006B28AE" w:rsidRDefault="00743136" w:rsidP="001A6030">
            <w:pPr>
              <w:pStyle w:val="C-TableText"/>
              <w:keepNext/>
              <w:jc w:val="center"/>
            </w:pPr>
            <w:r w:rsidRPr="006B28AE">
              <w:rPr>
                <w:szCs w:val="22"/>
              </w:rPr>
              <w:t>30</w:t>
            </w:r>
          </w:p>
        </w:tc>
        <w:tc>
          <w:tcPr>
            <w:tcW w:w="1529" w:type="dxa"/>
          </w:tcPr>
          <w:p w14:paraId="431F593E" w14:textId="77777777" w:rsidR="00743136" w:rsidRPr="006B28AE" w:rsidRDefault="00743136" w:rsidP="001A6030">
            <w:pPr>
              <w:pStyle w:val="C-TableText"/>
              <w:keepNext/>
              <w:jc w:val="center"/>
            </w:pPr>
            <w:r w:rsidRPr="006B28AE">
              <w:rPr>
                <w:szCs w:val="22"/>
              </w:rPr>
              <w:t>60</w:t>
            </w:r>
          </w:p>
        </w:tc>
        <w:tc>
          <w:tcPr>
            <w:tcW w:w="1850" w:type="dxa"/>
          </w:tcPr>
          <w:p w14:paraId="24AF6522" w14:textId="77777777" w:rsidR="00743136" w:rsidRPr="006B28AE" w:rsidRDefault="00743136" w:rsidP="001A6030">
            <w:pPr>
              <w:pStyle w:val="C-TableText"/>
              <w:keepNext/>
              <w:jc w:val="center"/>
            </w:pPr>
            <w:r w:rsidRPr="006B28AE">
              <w:t>55 (0,9)</w:t>
            </w:r>
          </w:p>
        </w:tc>
      </w:tr>
      <w:tr w:rsidR="00743136" w:rsidRPr="006B28AE" w14:paraId="198D7568" w14:textId="77777777" w:rsidTr="001A6030">
        <w:trPr>
          <w:trHeight w:val="224"/>
        </w:trPr>
        <w:tc>
          <w:tcPr>
            <w:tcW w:w="1410" w:type="dxa"/>
          </w:tcPr>
          <w:p w14:paraId="3F53D16A" w14:textId="77777777" w:rsidR="00743136" w:rsidRPr="006B28AE" w:rsidRDefault="00743136" w:rsidP="001A6030">
            <w:pPr>
              <w:pStyle w:val="C-TableText"/>
              <w:keepNext/>
              <w:jc w:val="center"/>
            </w:pPr>
            <w:r w:rsidRPr="006B28AE">
              <w:t>≥ 60 bis &lt; 100</w:t>
            </w:r>
          </w:p>
        </w:tc>
        <w:tc>
          <w:tcPr>
            <w:tcW w:w="1468" w:type="dxa"/>
          </w:tcPr>
          <w:p w14:paraId="0D95ABBF" w14:textId="77777777" w:rsidR="00743136" w:rsidRPr="006B28AE" w:rsidRDefault="00743136" w:rsidP="001A6030">
            <w:pPr>
              <w:pStyle w:val="C-TableText"/>
              <w:keepNext/>
              <w:jc w:val="center"/>
            </w:pPr>
            <w:r w:rsidRPr="006B28AE">
              <w:t>3 300</w:t>
            </w:r>
          </w:p>
        </w:tc>
        <w:tc>
          <w:tcPr>
            <w:tcW w:w="1529" w:type="dxa"/>
          </w:tcPr>
          <w:p w14:paraId="41EA88DE" w14:textId="77777777" w:rsidR="00743136" w:rsidRPr="006B28AE" w:rsidRDefault="00743136" w:rsidP="001A6030">
            <w:pPr>
              <w:pStyle w:val="C-TableText"/>
              <w:keepNext/>
              <w:jc w:val="center"/>
            </w:pPr>
            <w:r w:rsidRPr="006B28AE">
              <w:rPr>
                <w:szCs w:val="22"/>
              </w:rPr>
              <w:t>33</w:t>
            </w:r>
          </w:p>
        </w:tc>
        <w:tc>
          <w:tcPr>
            <w:tcW w:w="1619" w:type="dxa"/>
          </w:tcPr>
          <w:p w14:paraId="5D917541" w14:textId="77777777" w:rsidR="00743136" w:rsidRPr="006B28AE" w:rsidRDefault="00743136" w:rsidP="001A6030">
            <w:pPr>
              <w:pStyle w:val="C-TableText"/>
              <w:keepNext/>
              <w:jc w:val="center"/>
            </w:pPr>
            <w:r w:rsidRPr="006B28AE">
              <w:rPr>
                <w:szCs w:val="22"/>
              </w:rPr>
              <w:t>33</w:t>
            </w:r>
          </w:p>
        </w:tc>
        <w:tc>
          <w:tcPr>
            <w:tcW w:w="1529" w:type="dxa"/>
          </w:tcPr>
          <w:p w14:paraId="304C18D4" w14:textId="77777777" w:rsidR="00743136" w:rsidRPr="006B28AE" w:rsidRDefault="00743136" w:rsidP="001A6030">
            <w:pPr>
              <w:pStyle w:val="C-TableText"/>
              <w:keepNext/>
              <w:jc w:val="center"/>
            </w:pPr>
            <w:r w:rsidRPr="006B28AE">
              <w:rPr>
                <w:szCs w:val="22"/>
              </w:rPr>
              <w:t>66</w:t>
            </w:r>
          </w:p>
        </w:tc>
        <w:tc>
          <w:tcPr>
            <w:tcW w:w="1850" w:type="dxa"/>
          </w:tcPr>
          <w:p w14:paraId="72614B2A" w14:textId="77777777" w:rsidR="00743136" w:rsidRPr="006B28AE" w:rsidRDefault="00743136" w:rsidP="001A6030">
            <w:pPr>
              <w:pStyle w:val="C-TableText"/>
              <w:keepNext/>
              <w:jc w:val="center"/>
            </w:pPr>
            <w:r w:rsidRPr="006B28AE">
              <w:t>40 (0,7)</w:t>
            </w:r>
          </w:p>
        </w:tc>
      </w:tr>
      <w:tr w:rsidR="00743136" w:rsidRPr="006B28AE" w14:paraId="5687F434" w14:textId="77777777" w:rsidTr="001A6030">
        <w:trPr>
          <w:trHeight w:val="161"/>
        </w:trPr>
        <w:tc>
          <w:tcPr>
            <w:tcW w:w="1410" w:type="dxa"/>
          </w:tcPr>
          <w:p w14:paraId="62DDE707" w14:textId="77777777" w:rsidR="00743136" w:rsidRPr="006B28AE" w:rsidRDefault="00743136" w:rsidP="001A6030">
            <w:pPr>
              <w:pStyle w:val="C-TableText"/>
              <w:keepNext/>
              <w:jc w:val="center"/>
            </w:pPr>
            <w:r w:rsidRPr="006B28AE">
              <w:t>≥ 100</w:t>
            </w:r>
          </w:p>
        </w:tc>
        <w:tc>
          <w:tcPr>
            <w:tcW w:w="1468" w:type="dxa"/>
          </w:tcPr>
          <w:p w14:paraId="75F4E5FC" w14:textId="77777777" w:rsidR="00743136" w:rsidRPr="006B28AE" w:rsidRDefault="00743136" w:rsidP="001A6030">
            <w:pPr>
              <w:pStyle w:val="C-TableText"/>
              <w:keepNext/>
              <w:jc w:val="center"/>
            </w:pPr>
            <w:r w:rsidRPr="006B28AE">
              <w:t>3 600</w:t>
            </w:r>
          </w:p>
        </w:tc>
        <w:tc>
          <w:tcPr>
            <w:tcW w:w="1529" w:type="dxa"/>
          </w:tcPr>
          <w:p w14:paraId="4F27EAB5" w14:textId="77777777" w:rsidR="00743136" w:rsidRPr="006B28AE" w:rsidRDefault="00743136" w:rsidP="001A6030">
            <w:pPr>
              <w:pStyle w:val="C-TableText"/>
              <w:keepNext/>
              <w:jc w:val="center"/>
            </w:pPr>
            <w:r w:rsidRPr="006B28AE">
              <w:rPr>
                <w:szCs w:val="22"/>
              </w:rPr>
              <w:t>36</w:t>
            </w:r>
          </w:p>
        </w:tc>
        <w:tc>
          <w:tcPr>
            <w:tcW w:w="1619" w:type="dxa"/>
          </w:tcPr>
          <w:p w14:paraId="49640CD4" w14:textId="77777777" w:rsidR="00743136" w:rsidRPr="006B28AE" w:rsidRDefault="00743136" w:rsidP="001A6030">
            <w:pPr>
              <w:pStyle w:val="C-TableText"/>
              <w:keepNext/>
              <w:jc w:val="center"/>
            </w:pPr>
            <w:r w:rsidRPr="006B28AE">
              <w:rPr>
                <w:szCs w:val="22"/>
              </w:rPr>
              <w:t>36</w:t>
            </w:r>
          </w:p>
        </w:tc>
        <w:tc>
          <w:tcPr>
            <w:tcW w:w="1529" w:type="dxa"/>
          </w:tcPr>
          <w:p w14:paraId="1E4CEA26" w14:textId="77777777" w:rsidR="00743136" w:rsidRPr="006B28AE" w:rsidRDefault="00743136" w:rsidP="001A6030">
            <w:pPr>
              <w:pStyle w:val="C-TableText"/>
              <w:keepNext/>
              <w:jc w:val="center"/>
            </w:pPr>
            <w:r w:rsidRPr="006B28AE">
              <w:rPr>
                <w:szCs w:val="22"/>
              </w:rPr>
              <w:t>72</w:t>
            </w:r>
          </w:p>
        </w:tc>
        <w:tc>
          <w:tcPr>
            <w:tcW w:w="1850" w:type="dxa"/>
          </w:tcPr>
          <w:p w14:paraId="07BF7213" w14:textId="77777777" w:rsidR="00743136" w:rsidRPr="006B28AE" w:rsidRDefault="00743136" w:rsidP="001A6030">
            <w:pPr>
              <w:pStyle w:val="C-TableText"/>
              <w:keepNext/>
              <w:jc w:val="center"/>
            </w:pPr>
            <w:r w:rsidRPr="006B28AE">
              <w:t>30 (0,5)</w:t>
            </w:r>
          </w:p>
        </w:tc>
      </w:tr>
    </w:tbl>
    <w:p w14:paraId="38B05CA9" w14:textId="77777777" w:rsidR="00743136" w:rsidRPr="006B28AE" w:rsidRDefault="00743136" w:rsidP="00AC3D2A">
      <w:pPr>
        <w:keepNext/>
        <w:tabs>
          <w:tab w:val="clear" w:pos="567"/>
          <w:tab w:val="num" w:pos="1320"/>
        </w:tabs>
        <w:spacing w:line="240" w:lineRule="auto"/>
        <w:ind w:left="144" w:hanging="144"/>
        <w:rPr>
          <w:sz w:val="18"/>
          <w:szCs w:val="18"/>
        </w:rPr>
      </w:pPr>
      <w:r w:rsidRPr="006B28AE">
        <w:rPr>
          <w:vertAlign w:val="superscript"/>
        </w:rPr>
        <w:t>a</w:t>
      </w:r>
      <w:r w:rsidRPr="006B28AE">
        <w:rPr>
          <w:sz w:val="18"/>
          <w:szCs w:val="18"/>
        </w:rPr>
        <w:t xml:space="preserve"> </w:t>
      </w:r>
      <w:r w:rsidRPr="006B28AE">
        <w:tab/>
      </w:r>
      <w:r w:rsidRPr="006B28AE">
        <w:rPr>
          <w:sz w:val="18"/>
          <w:szCs w:val="18"/>
        </w:rPr>
        <w:t>Körpergewicht zum Behandlungszeitpunkt.</w:t>
      </w:r>
    </w:p>
    <w:p w14:paraId="60DF9D34" w14:textId="77777777" w:rsidR="00743136" w:rsidRPr="006B28AE" w:rsidRDefault="00743136" w:rsidP="00AC3D2A">
      <w:pPr>
        <w:tabs>
          <w:tab w:val="clear" w:pos="567"/>
          <w:tab w:val="num" w:pos="1320"/>
        </w:tabs>
        <w:spacing w:line="240" w:lineRule="auto"/>
        <w:ind w:left="144" w:hanging="144"/>
        <w:rPr>
          <w:sz w:val="18"/>
          <w:szCs w:val="18"/>
        </w:rPr>
      </w:pPr>
      <w:r w:rsidRPr="006B28AE">
        <w:rPr>
          <w:sz w:val="18"/>
          <w:szCs w:val="18"/>
          <w:vertAlign w:val="superscript"/>
        </w:rPr>
        <w:t>b</w:t>
      </w:r>
      <w:r w:rsidRPr="006B28AE">
        <w:rPr>
          <w:sz w:val="18"/>
          <w:szCs w:val="18"/>
        </w:rPr>
        <w:tab/>
        <w:t>Ultomiris sollte nur mit Natriumchlorid-Injektionslösung (9 mg/ml; 0,9 %) verdünnt werden.</w:t>
      </w:r>
    </w:p>
    <w:p w14:paraId="7D9EBD9C" w14:textId="77777777" w:rsidR="00743136" w:rsidRPr="006B28AE" w:rsidRDefault="00743136" w:rsidP="00AC3D2A">
      <w:pPr>
        <w:numPr>
          <w:ilvl w:val="12"/>
          <w:numId w:val="0"/>
        </w:numPr>
        <w:spacing w:line="240" w:lineRule="auto"/>
        <w:ind w:right="-2"/>
        <w:rPr>
          <w:sz w:val="18"/>
          <w:szCs w:val="18"/>
        </w:rPr>
      </w:pPr>
      <w:r w:rsidRPr="006B28AE">
        <w:rPr>
          <w:sz w:val="18"/>
          <w:szCs w:val="18"/>
          <w:vertAlign w:val="superscript"/>
        </w:rPr>
        <w:t>c</w:t>
      </w:r>
      <w:r w:rsidRPr="006B28AE">
        <w:rPr>
          <w:sz w:val="18"/>
          <w:szCs w:val="18"/>
        </w:rPr>
        <w:t xml:space="preserve"> Nur bei den Anwendungsgebieten</w:t>
      </w:r>
      <w:r w:rsidRPr="006B28AE">
        <w:rPr>
          <w:sz w:val="18"/>
          <w:szCs w:val="18"/>
          <w:vertAlign w:val="superscript"/>
        </w:rPr>
        <w:t xml:space="preserve"> </w:t>
      </w:r>
      <w:r w:rsidRPr="006B28AE">
        <w:rPr>
          <w:sz w:val="18"/>
          <w:szCs w:val="18"/>
        </w:rPr>
        <w:t>PNH und aHUS.</w:t>
      </w:r>
    </w:p>
    <w:p w14:paraId="4DDD1530" w14:textId="77777777" w:rsidR="00743136" w:rsidRPr="006B28AE" w:rsidRDefault="00743136" w:rsidP="00AC3D2A">
      <w:pPr>
        <w:tabs>
          <w:tab w:val="clear" w:pos="567"/>
          <w:tab w:val="num" w:pos="1320"/>
        </w:tabs>
        <w:spacing w:line="240" w:lineRule="auto"/>
        <w:rPr>
          <w:rFonts w:eastAsia="Times New Roman"/>
        </w:rPr>
      </w:pPr>
    </w:p>
    <w:p w14:paraId="3582B4AB" w14:textId="77777777" w:rsidR="00743136" w:rsidRPr="006B28AE" w:rsidRDefault="00743136" w:rsidP="00AC3D2A">
      <w:pPr>
        <w:keepNext/>
        <w:tabs>
          <w:tab w:val="clear" w:pos="567"/>
          <w:tab w:val="num" w:pos="1320"/>
        </w:tabs>
        <w:spacing w:line="240" w:lineRule="auto"/>
        <w:ind w:left="142"/>
        <w:rPr>
          <w:b/>
          <w:bCs/>
        </w:rPr>
      </w:pPr>
      <w:r w:rsidRPr="006B28AE">
        <w:rPr>
          <w:b/>
          <w:bCs/>
        </w:rPr>
        <w:lastRenderedPageBreak/>
        <w:t>Tabelle 3: Referenztabelle für die Ergänzungsdosis</w:t>
      </w:r>
    </w:p>
    <w:tbl>
      <w:tblPr>
        <w:tblW w:w="51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431"/>
        <w:gridCol w:w="1519"/>
        <w:gridCol w:w="1610"/>
        <w:gridCol w:w="1518"/>
        <w:gridCol w:w="1824"/>
      </w:tblGrid>
      <w:tr w:rsidR="00743136" w:rsidRPr="006B28AE" w14:paraId="442DD378" w14:textId="77777777" w:rsidTr="001A6030">
        <w:trPr>
          <w:trHeight w:val="20"/>
        </w:trPr>
        <w:tc>
          <w:tcPr>
            <w:tcW w:w="789" w:type="pct"/>
            <w:tcBorders>
              <w:top w:val="single" w:sz="4" w:space="0" w:color="auto"/>
              <w:left w:val="single" w:sz="4" w:space="0" w:color="auto"/>
              <w:bottom w:val="single" w:sz="4" w:space="0" w:color="auto"/>
              <w:right w:val="single" w:sz="4" w:space="0" w:color="auto"/>
            </w:tcBorders>
            <w:vAlign w:val="center"/>
            <w:hideMark/>
          </w:tcPr>
          <w:p w14:paraId="7259E2FA" w14:textId="77777777"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Körper-gewicht (kg)</w:t>
            </w:r>
            <w:r w:rsidRPr="006B28AE">
              <w:rPr>
                <w:rFonts w:ascii="Times New Roman" w:hAnsi="Times New Roman"/>
                <w:vertAlign w:val="superscript"/>
                <w:lang w:val="de-DE"/>
              </w:rPr>
              <w:t>a</w:t>
            </w:r>
          </w:p>
        </w:tc>
        <w:tc>
          <w:tcPr>
            <w:tcW w:w="762" w:type="pct"/>
            <w:tcBorders>
              <w:top w:val="single" w:sz="4" w:space="0" w:color="auto"/>
              <w:left w:val="single" w:sz="4" w:space="0" w:color="auto"/>
              <w:bottom w:val="single" w:sz="4" w:space="0" w:color="auto"/>
              <w:right w:val="single" w:sz="4" w:space="0" w:color="auto"/>
            </w:tcBorders>
            <w:vAlign w:val="center"/>
            <w:hideMark/>
          </w:tcPr>
          <w:p w14:paraId="7D658F5F" w14:textId="77777777"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Ergänzungs-dosis (mg)</w:t>
            </w:r>
          </w:p>
        </w:tc>
        <w:tc>
          <w:tcPr>
            <w:tcW w:w="809" w:type="pct"/>
            <w:tcBorders>
              <w:top w:val="single" w:sz="4" w:space="0" w:color="auto"/>
              <w:left w:val="single" w:sz="4" w:space="0" w:color="auto"/>
              <w:bottom w:val="single" w:sz="4" w:space="0" w:color="auto"/>
              <w:right w:val="single" w:sz="4" w:space="0" w:color="auto"/>
            </w:tcBorders>
            <w:vAlign w:val="center"/>
            <w:hideMark/>
          </w:tcPr>
          <w:p w14:paraId="3C3A27C6" w14:textId="77777777" w:rsidR="00743136" w:rsidRPr="006B28AE" w:rsidRDefault="00743136" w:rsidP="001A6030">
            <w:pPr>
              <w:pStyle w:val="C-TableHeader0"/>
              <w:spacing w:line="276" w:lineRule="auto"/>
              <w:jc w:val="center"/>
              <w:rPr>
                <w:rFonts w:ascii="Times New Roman" w:hAnsi="Times New Roman"/>
                <w:bCs/>
                <w:lang w:val="de-DE"/>
              </w:rPr>
            </w:pPr>
            <w:r w:rsidRPr="006B28AE">
              <w:rPr>
                <w:rFonts w:ascii="Times New Roman" w:hAnsi="Times New Roman"/>
                <w:lang w:val="de-DE"/>
              </w:rPr>
              <w:t xml:space="preserve">Ultomiris </w:t>
            </w:r>
          </w:p>
          <w:p w14:paraId="1E149EF0" w14:textId="77777777"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Volumen (ml)</w:t>
            </w:r>
          </w:p>
        </w:tc>
        <w:tc>
          <w:tcPr>
            <w:tcW w:w="858" w:type="pct"/>
            <w:tcBorders>
              <w:top w:val="single" w:sz="4" w:space="0" w:color="auto"/>
              <w:left w:val="single" w:sz="4" w:space="0" w:color="auto"/>
              <w:bottom w:val="single" w:sz="4" w:space="0" w:color="auto"/>
              <w:right w:val="single" w:sz="4" w:space="0" w:color="auto"/>
            </w:tcBorders>
            <w:vAlign w:val="center"/>
            <w:hideMark/>
          </w:tcPr>
          <w:p w14:paraId="18222605" w14:textId="5C9CDCED"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 xml:space="preserve">Volumen </w:t>
            </w:r>
            <w:del w:id="417" w:author="Author">
              <w:r w:rsidRPr="006B28AE" w:rsidDel="00146DB2">
                <w:rPr>
                  <w:rFonts w:ascii="Times New Roman" w:hAnsi="Times New Roman"/>
                  <w:lang w:val="de-DE"/>
                </w:rPr>
                <w:delText xml:space="preserve">der </w:delText>
              </w:r>
            </w:del>
            <w:ins w:id="418" w:author="Author">
              <w:r w:rsidR="00146DB2" w:rsidRPr="006B28AE">
                <w:rPr>
                  <w:rFonts w:ascii="Times New Roman" w:hAnsi="Times New Roman"/>
                  <w:lang w:val="de-DE"/>
                </w:rPr>
                <w:t>de</w:t>
              </w:r>
              <w:r w:rsidR="00146DB2">
                <w:rPr>
                  <w:rFonts w:ascii="Times New Roman" w:hAnsi="Times New Roman"/>
                  <w:lang w:val="de-DE"/>
                </w:rPr>
                <w:t>s</w:t>
              </w:r>
              <w:r w:rsidR="00146DB2" w:rsidRPr="006B28AE">
                <w:rPr>
                  <w:rFonts w:ascii="Times New Roman" w:hAnsi="Times New Roman"/>
                  <w:lang w:val="de-DE"/>
                </w:rPr>
                <w:t xml:space="preserve"> </w:t>
              </w:r>
            </w:ins>
            <w:r w:rsidRPr="006B28AE">
              <w:rPr>
                <w:rFonts w:ascii="Times New Roman" w:hAnsi="Times New Roman"/>
                <w:lang w:val="de-DE"/>
              </w:rPr>
              <w:t>NaCl-Verdünnungs-</w:t>
            </w:r>
            <w:del w:id="419" w:author="Author">
              <w:r w:rsidRPr="006B28AE" w:rsidDel="00146DB2">
                <w:rPr>
                  <w:rFonts w:ascii="Times New Roman" w:hAnsi="Times New Roman"/>
                  <w:lang w:val="de-DE"/>
                </w:rPr>
                <w:delText xml:space="preserve">lösung </w:delText>
              </w:r>
            </w:del>
            <w:ins w:id="420" w:author="Author">
              <w:r w:rsidR="00146DB2">
                <w:rPr>
                  <w:rFonts w:ascii="Times New Roman" w:hAnsi="Times New Roman"/>
                  <w:lang w:val="de-DE"/>
                </w:rPr>
                <w:t>mittels</w:t>
              </w:r>
              <w:r w:rsidR="00146DB2" w:rsidRPr="006B28AE">
                <w:rPr>
                  <w:rFonts w:ascii="Times New Roman" w:hAnsi="Times New Roman"/>
                  <w:lang w:val="de-DE"/>
                </w:rPr>
                <w:t xml:space="preserve"> </w:t>
              </w:r>
            </w:ins>
            <w:r w:rsidRPr="006B28AE">
              <w:rPr>
                <w:rFonts w:ascii="Times New Roman" w:hAnsi="Times New Roman"/>
                <w:lang w:val="de-DE"/>
              </w:rPr>
              <w:t>(ml)</w:t>
            </w:r>
            <w:r w:rsidRPr="006B28AE">
              <w:rPr>
                <w:rFonts w:ascii="Times New Roman" w:hAnsi="Times New Roman"/>
                <w:vertAlign w:val="superscript"/>
                <w:lang w:val="de-DE"/>
              </w:rPr>
              <w:t>b</w:t>
            </w:r>
          </w:p>
        </w:tc>
        <w:tc>
          <w:tcPr>
            <w:tcW w:w="809" w:type="pct"/>
            <w:tcBorders>
              <w:top w:val="single" w:sz="4" w:space="0" w:color="auto"/>
              <w:left w:val="single" w:sz="4" w:space="0" w:color="auto"/>
              <w:bottom w:val="single" w:sz="4" w:space="0" w:color="auto"/>
              <w:right w:val="single" w:sz="4" w:space="0" w:color="auto"/>
            </w:tcBorders>
            <w:vAlign w:val="center"/>
            <w:hideMark/>
          </w:tcPr>
          <w:p w14:paraId="71195692" w14:textId="77777777"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Gesamt-volumen (ml)</w:t>
            </w:r>
          </w:p>
        </w:tc>
        <w:tc>
          <w:tcPr>
            <w:tcW w:w="972" w:type="pct"/>
            <w:tcBorders>
              <w:top w:val="single" w:sz="4" w:space="0" w:color="auto"/>
              <w:left w:val="single" w:sz="4" w:space="0" w:color="auto"/>
              <w:bottom w:val="single" w:sz="4" w:space="0" w:color="auto"/>
              <w:right w:val="single" w:sz="4" w:space="0" w:color="auto"/>
            </w:tcBorders>
            <w:vAlign w:val="center"/>
            <w:hideMark/>
          </w:tcPr>
          <w:p w14:paraId="741B0730" w14:textId="77777777"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 xml:space="preserve">Mindest-infusionsdauer </w:t>
            </w:r>
          </w:p>
          <w:p w14:paraId="4BEFA8DC" w14:textId="77777777" w:rsidR="00743136" w:rsidRPr="006B28AE" w:rsidRDefault="00743136" w:rsidP="001A6030">
            <w:pPr>
              <w:pStyle w:val="C-TableHeader0"/>
              <w:spacing w:line="276" w:lineRule="auto"/>
              <w:jc w:val="center"/>
              <w:rPr>
                <w:rFonts w:ascii="Times New Roman" w:hAnsi="Times New Roman"/>
                <w:lang w:val="de-DE"/>
              </w:rPr>
            </w:pPr>
            <w:r w:rsidRPr="006B28AE">
              <w:rPr>
                <w:rFonts w:ascii="Times New Roman" w:hAnsi="Times New Roman"/>
                <w:lang w:val="de-DE"/>
              </w:rPr>
              <w:t>Minuten (Stunden)</w:t>
            </w:r>
          </w:p>
        </w:tc>
      </w:tr>
      <w:tr w:rsidR="00743136" w:rsidRPr="006B28AE" w14:paraId="2E7C8CB2" w14:textId="77777777" w:rsidTr="001A6030">
        <w:trPr>
          <w:trHeight w:val="20"/>
        </w:trPr>
        <w:tc>
          <w:tcPr>
            <w:tcW w:w="789" w:type="pct"/>
            <w:vMerge w:val="restart"/>
            <w:tcBorders>
              <w:top w:val="single" w:sz="4" w:space="0" w:color="auto"/>
              <w:left w:val="single" w:sz="4" w:space="0" w:color="auto"/>
              <w:bottom w:val="single" w:sz="4" w:space="0" w:color="auto"/>
              <w:right w:val="single" w:sz="4" w:space="0" w:color="auto"/>
            </w:tcBorders>
          </w:tcPr>
          <w:p w14:paraId="2D166A60" w14:textId="77777777" w:rsidR="00743136" w:rsidRPr="006B28AE" w:rsidRDefault="00743136" w:rsidP="001A6030">
            <w:pPr>
              <w:pStyle w:val="C-TableText"/>
              <w:spacing w:line="276" w:lineRule="auto"/>
              <w:jc w:val="center"/>
              <w:rPr>
                <w:lang w:eastAsia="en-GB"/>
              </w:rPr>
            </w:pPr>
            <w:r w:rsidRPr="006B28AE">
              <w:rPr>
                <w:rFonts w:eastAsia="Calibri"/>
              </w:rPr>
              <w:t>≥ 40 bis &lt; 60</w:t>
            </w:r>
          </w:p>
          <w:p w14:paraId="4FFBBF2A" w14:textId="77777777" w:rsidR="00743136" w:rsidRPr="006B28AE" w:rsidRDefault="00743136" w:rsidP="001A6030">
            <w:pPr>
              <w:pStyle w:val="C-TableText"/>
              <w:spacing w:line="276" w:lineRule="auto"/>
            </w:pPr>
          </w:p>
        </w:tc>
        <w:tc>
          <w:tcPr>
            <w:tcW w:w="762" w:type="pct"/>
            <w:tcBorders>
              <w:top w:val="single" w:sz="4" w:space="0" w:color="auto"/>
              <w:left w:val="single" w:sz="4" w:space="0" w:color="auto"/>
              <w:bottom w:val="single" w:sz="4" w:space="0" w:color="auto"/>
              <w:right w:val="single" w:sz="4" w:space="0" w:color="auto"/>
            </w:tcBorders>
            <w:vAlign w:val="center"/>
            <w:hideMark/>
          </w:tcPr>
          <w:p w14:paraId="07E18361" w14:textId="77777777" w:rsidR="00743136" w:rsidRPr="006B28AE" w:rsidRDefault="00743136" w:rsidP="001A6030">
            <w:pPr>
              <w:pStyle w:val="C-TableText"/>
              <w:spacing w:line="276" w:lineRule="auto"/>
              <w:jc w:val="center"/>
            </w:pPr>
            <w:r w:rsidRPr="006B28AE">
              <w:t>600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7179E0E6" w14:textId="77777777" w:rsidR="00743136" w:rsidRPr="006B28AE" w:rsidRDefault="00743136" w:rsidP="001A6030">
            <w:pPr>
              <w:pStyle w:val="C-TableText"/>
              <w:spacing w:line="276" w:lineRule="auto"/>
              <w:jc w:val="center"/>
            </w:pPr>
            <w:r w:rsidRPr="006B28AE">
              <w:t>6</w:t>
            </w:r>
          </w:p>
        </w:tc>
        <w:tc>
          <w:tcPr>
            <w:tcW w:w="858" w:type="pct"/>
            <w:tcBorders>
              <w:top w:val="single" w:sz="4" w:space="0" w:color="auto"/>
              <w:left w:val="single" w:sz="4" w:space="0" w:color="auto"/>
              <w:bottom w:val="single" w:sz="4" w:space="0" w:color="auto"/>
              <w:right w:val="single" w:sz="4" w:space="0" w:color="auto"/>
            </w:tcBorders>
            <w:vAlign w:val="center"/>
            <w:hideMark/>
          </w:tcPr>
          <w:p w14:paraId="6BB5CE63" w14:textId="77777777" w:rsidR="00743136" w:rsidRPr="006B28AE" w:rsidRDefault="00743136" w:rsidP="001A6030">
            <w:pPr>
              <w:pStyle w:val="C-TableText"/>
              <w:spacing w:line="276" w:lineRule="auto"/>
              <w:jc w:val="center"/>
            </w:pPr>
            <w:r w:rsidRPr="006B28AE">
              <w:t>6</w:t>
            </w:r>
          </w:p>
        </w:tc>
        <w:tc>
          <w:tcPr>
            <w:tcW w:w="809" w:type="pct"/>
            <w:tcBorders>
              <w:top w:val="single" w:sz="4" w:space="0" w:color="auto"/>
              <w:left w:val="single" w:sz="4" w:space="0" w:color="auto"/>
              <w:bottom w:val="single" w:sz="4" w:space="0" w:color="auto"/>
              <w:right w:val="single" w:sz="4" w:space="0" w:color="auto"/>
            </w:tcBorders>
            <w:vAlign w:val="center"/>
            <w:hideMark/>
          </w:tcPr>
          <w:p w14:paraId="38BBAF77" w14:textId="77777777" w:rsidR="00743136" w:rsidRPr="006B28AE" w:rsidRDefault="00743136" w:rsidP="001A6030">
            <w:pPr>
              <w:pStyle w:val="C-TableText"/>
              <w:spacing w:line="276" w:lineRule="auto"/>
              <w:jc w:val="center"/>
            </w:pPr>
            <w:r w:rsidRPr="006B28AE">
              <w:t>12</w:t>
            </w:r>
          </w:p>
        </w:tc>
        <w:tc>
          <w:tcPr>
            <w:tcW w:w="972" w:type="pct"/>
            <w:tcBorders>
              <w:top w:val="single" w:sz="6" w:space="0" w:color="auto"/>
              <w:left w:val="single" w:sz="6" w:space="0" w:color="auto"/>
              <w:bottom w:val="single" w:sz="6" w:space="0" w:color="auto"/>
              <w:right w:val="single" w:sz="6" w:space="0" w:color="auto"/>
            </w:tcBorders>
            <w:vAlign w:val="center"/>
            <w:hideMark/>
          </w:tcPr>
          <w:p w14:paraId="134739AE" w14:textId="77777777" w:rsidR="00743136" w:rsidRPr="006B28AE" w:rsidRDefault="00743136" w:rsidP="001A6030">
            <w:pPr>
              <w:pStyle w:val="C-TableText"/>
              <w:spacing w:line="276" w:lineRule="auto"/>
              <w:jc w:val="center"/>
            </w:pPr>
            <w:r w:rsidRPr="006B28AE">
              <w:t>15 (0,25)</w:t>
            </w:r>
          </w:p>
        </w:tc>
      </w:tr>
      <w:tr w:rsidR="00743136" w:rsidRPr="006B28AE" w14:paraId="2B37F864" w14:textId="77777777" w:rsidTr="001A6030">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7B2E6340" w14:textId="77777777" w:rsidR="00743136" w:rsidRPr="006B28AE" w:rsidRDefault="00743136" w:rsidP="001A6030">
            <w:pPr>
              <w:tabs>
                <w:tab w:val="clear" w:pos="567"/>
              </w:tabs>
              <w:spacing w:line="240" w:lineRule="auto"/>
              <w:rPr>
                <w:sz w:val="20"/>
                <w:szCs w:val="20"/>
                <w:lang w:eastAsia="en-GB"/>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3DA27F3E" w14:textId="77777777" w:rsidR="00743136" w:rsidRPr="006B28AE" w:rsidRDefault="00743136" w:rsidP="001A6030">
            <w:pPr>
              <w:pStyle w:val="C-TableText"/>
              <w:spacing w:line="276" w:lineRule="auto"/>
              <w:jc w:val="center"/>
            </w:pPr>
            <w:r w:rsidRPr="006B28AE">
              <w:t>1 200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1DF84411" w14:textId="77777777" w:rsidR="00743136" w:rsidRPr="006B28AE" w:rsidRDefault="00743136" w:rsidP="001A6030">
            <w:pPr>
              <w:pStyle w:val="C-TableText"/>
              <w:spacing w:line="276" w:lineRule="auto"/>
              <w:jc w:val="center"/>
            </w:pPr>
            <w:r w:rsidRPr="006B28AE">
              <w:t>12</w:t>
            </w:r>
          </w:p>
        </w:tc>
        <w:tc>
          <w:tcPr>
            <w:tcW w:w="858" w:type="pct"/>
            <w:tcBorders>
              <w:top w:val="single" w:sz="4" w:space="0" w:color="auto"/>
              <w:left w:val="single" w:sz="4" w:space="0" w:color="auto"/>
              <w:bottom w:val="single" w:sz="4" w:space="0" w:color="auto"/>
              <w:right w:val="single" w:sz="4" w:space="0" w:color="auto"/>
            </w:tcBorders>
            <w:vAlign w:val="center"/>
            <w:hideMark/>
          </w:tcPr>
          <w:p w14:paraId="58581225" w14:textId="77777777" w:rsidR="00743136" w:rsidRPr="006B28AE" w:rsidRDefault="00743136" w:rsidP="001A6030">
            <w:pPr>
              <w:pStyle w:val="C-TableText"/>
              <w:spacing w:line="276" w:lineRule="auto"/>
              <w:jc w:val="center"/>
            </w:pPr>
            <w:r w:rsidRPr="006B28AE">
              <w:t>12</w:t>
            </w:r>
          </w:p>
        </w:tc>
        <w:tc>
          <w:tcPr>
            <w:tcW w:w="809" w:type="pct"/>
            <w:tcBorders>
              <w:top w:val="single" w:sz="4" w:space="0" w:color="auto"/>
              <w:left w:val="single" w:sz="4" w:space="0" w:color="auto"/>
              <w:bottom w:val="single" w:sz="4" w:space="0" w:color="auto"/>
              <w:right w:val="single" w:sz="4" w:space="0" w:color="auto"/>
            </w:tcBorders>
            <w:vAlign w:val="center"/>
            <w:hideMark/>
          </w:tcPr>
          <w:p w14:paraId="45BD0AB4" w14:textId="77777777" w:rsidR="00743136" w:rsidRPr="006B28AE" w:rsidRDefault="00743136" w:rsidP="001A6030">
            <w:pPr>
              <w:pStyle w:val="C-TableText"/>
              <w:spacing w:line="276" w:lineRule="auto"/>
              <w:jc w:val="center"/>
            </w:pPr>
            <w:r w:rsidRPr="006B28AE">
              <w:t>24</w:t>
            </w:r>
          </w:p>
        </w:tc>
        <w:tc>
          <w:tcPr>
            <w:tcW w:w="972" w:type="pct"/>
            <w:tcBorders>
              <w:top w:val="single" w:sz="6" w:space="0" w:color="auto"/>
              <w:left w:val="single" w:sz="6" w:space="0" w:color="auto"/>
              <w:bottom w:val="single" w:sz="6" w:space="0" w:color="auto"/>
              <w:right w:val="single" w:sz="6" w:space="0" w:color="auto"/>
            </w:tcBorders>
            <w:vAlign w:val="center"/>
            <w:hideMark/>
          </w:tcPr>
          <w:p w14:paraId="00507F80" w14:textId="77777777" w:rsidR="00743136" w:rsidRPr="006B28AE" w:rsidRDefault="00743136" w:rsidP="001A6030">
            <w:pPr>
              <w:pStyle w:val="C-TableText"/>
              <w:spacing w:line="276" w:lineRule="auto"/>
              <w:jc w:val="center"/>
            </w:pPr>
            <w:r w:rsidRPr="006B28AE">
              <w:t>25 (0,42)</w:t>
            </w:r>
          </w:p>
        </w:tc>
      </w:tr>
      <w:tr w:rsidR="00743136" w:rsidRPr="006B28AE" w14:paraId="407A6EDF" w14:textId="77777777" w:rsidTr="001A6030">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1D40D239" w14:textId="77777777" w:rsidR="00743136" w:rsidRPr="006B28AE" w:rsidRDefault="00743136" w:rsidP="001A6030">
            <w:pPr>
              <w:tabs>
                <w:tab w:val="clear" w:pos="567"/>
              </w:tabs>
              <w:spacing w:line="240" w:lineRule="auto"/>
              <w:rPr>
                <w:sz w:val="20"/>
                <w:szCs w:val="20"/>
                <w:lang w:eastAsia="en-GB"/>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5ACD97EB" w14:textId="77777777" w:rsidR="00743136" w:rsidRPr="006B28AE" w:rsidRDefault="00743136" w:rsidP="001A6030">
            <w:pPr>
              <w:pStyle w:val="C-TableText"/>
              <w:spacing w:line="276" w:lineRule="auto"/>
              <w:jc w:val="center"/>
            </w:pPr>
            <w:r w:rsidRPr="006B28AE">
              <w:t>1 500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1C49E997" w14:textId="77777777" w:rsidR="00743136" w:rsidRPr="006B28AE" w:rsidRDefault="00743136" w:rsidP="001A6030">
            <w:pPr>
              <w:pStyle w:val="C-TableText"/>
              <w:spacing w:line="276" w:lineRule="auto"/>
              <w:jc w:val="center"/>
            </w:pPr>
            <w:r w:rsidRPr="006B28AE">
              <w:t>15</w:t>
            </w:r>
          </w:p>
        </w:tc>
        <w:tc>
          <w:tcPr>
            <w:tcW w:w="858" w:type="pct"/>
            <w:tcBorders>
              <w:top w:val="single" w:sz="4" w:space="0" w:color="auto"/>
              <w:left w:val="single" w:sz="4" w:space="0" w:color="auto"/>
              <w:bottom w:val="single" w:sz="4" w:space="0" w:color="auto"/>
              <w:right w:val="single" w:sz="4" w:space="0" w:color="auto"/>
            </w:tcBorders>
            <w:vAlign w:val="center"/>
            <w:hideMark/>
          </w:tcPr>
          <w:p w14:paraId="5A9309D0" w14:textId="77777777" w:rsidR="00743136" w:rsidRPr="006B28AE" w:rsidRDefault="00743136" w:rsidP="001A6030">
            <w:pPr>
              <w:pStyle w:val="C-TableText"/>
              <w:spacing w:line="276" w:lineRule="auto"/>
              <w:jc w:val="center"/>
            </w:pPr>
            <w:r w:rsidRPr="006B28AE">
              <w:t>15</w:t>
            </w:r>
          </w:p>
        </w:tc>
        <w:tc>
          <w:tcPr>
            <w:tcW w:w="809" w:type="pct"/>
            <w:tcBorders>
              <w:top w:val="single" w:sz="4" w:space="0" w:color="auto"/>
              <w:left w:val="single" w:sz="4" w:space="0" w:color="auto"/>
              <w:bottom w:val="single" w:sz="4" w:space="0" w:color="auto"/>
              <w:right w:val="single" w:sz="4" w:space="0" w:color="auto"/>
            </w:tcBorders>
            <w:vAlign w:val="center"/>
            <w:hideMark/>
          </w:tcPr>
          <w:p w14:paraId="55EC6719" w14:textId="77777777" w:rsidR="00743136" w:rsidRPr="006B28AE" w:rsidRDefault="00743136" w:rsidP="001A6030">
            <w:pPr>
              <w:pStyle w:val="C-TableText"/>
              <w:spacing w:line="276" w:lineRule="auto"/>
              <w:jc w:val="center"/>
            </w:pPr>
            <w:r w:rsidRPr="006B28AE">
              <w:t>30</w:t>
            </w:r>
          </w:p>
        </w:tc>
        <w:tc>
          <w:tcPr>
            <w:tcW w:w="972" w:type="pct"/>
            <w:tcBorders>
              <w:top w:val="single" w:sz="6" w:space="0" w:color="auto"/>
              <w:left w:val="single" w:sz="6" w:space="0" w:color="auto"/>
              <w:bottom w:val="single" w:sz="6" w:space="0" w:color="auto"/>
              <w:right w:val="single" w:sz="6" w:space="0" w:color="auto"/>
            </w:tcBorders>
            <w:vAlign w:val="center"/>
            <w:hideMark/>
          </w:tcPr>
          <w:p w14:paraId="693C118E" w14:textId="77777777" w:rsidR="00743136" w:rsidRPr="006B28AE" w:rsidRDefault="00743136" w:rsidP="001A6030">
            <w:pPr>
              <w:pStyle w:val="C-TableText"/>
              <w:spacing w:line="276" w:lineRule="auto"/>
              <w:jc w:val="center"/>
            </w:pPr>
            <w:r w:rsidRPr="006B28AE">
              <w:t>30 (0,5)</w:t>
            </w:r>
          </w:p>
        </w:tc>
      </w:tr>
      <w:tr w:rsidR="00743136" w:rsidRPr="006B28AE" w14:paraId="74C55503" w14:textId="77777777" w:rsidTr="001A6030">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14:paraId="33FC2546" w14:textId="77777777" w:rsidR="00743136" w:rsidRPr="006B28AE" w:rsidRDefault="00743136" w:rsidP="001A6030">
            <w:pPr>
              <w:pStyle w:val="C-TableText"/>
              <w:spacing w:line="276" w:lineRule="auto"/>
              <w:jc w:val="center"/>
            </w:pPr>
            <w:r w:rsidRPr="006B28AE">
              <w:rPr>
                <w:rFonts w:eastAsia="Calibri"/>
              </w:rPr>
              <w:t>≥ 60 bis &lt; 100</w:t>
            </w:r>
          </w:p>
        </w:tc>
        <w:tc>
          <w:tcPr>
            <w:tcW w:w="762" w:type="pct"/>
            <w:tcBorders>
              <w:top w:val="single" w:sz="4" w:space="0" w:color="auto"/>
              <w:left w:val="single" w:sz="4" w:space="0" w:color="auto"/>
              <w:bottom w:val="single" w:sz="4" w:space="0" w:color="auto"/>
              <w:right w:val="single" w:sz="4" w:space="0" w:color="auto"/>
            </w:tcBorders>
            <w:vAlign w:val="center"/>
            <w:hideMark/>
          </w:tcPr>
          <w:p w14:paraId="6B2EB41C" w14:textId="77777777" w:rsidR="00743136" w:rsidRPr="006B28AE" w:rsidRDefault="00743136" w:rsidP="001A6030">
            <w:pPr>
              <w:pStyle w:val="C-TableText"/>
              <w:spacing w:line="276" w:lineRule="auto"/>
              <w:jc w:val="center"/>
            </w:pPr>
            <w:r w:rsidRPr="006B28AE">
              <w:t>600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79C09386" w14:textId="77777777" w:rsidR="00743136" w:rsidRPr="006B28AE" w:rsidRDefault="00743136" w:rsidP="001A6030">
            <w:pPr>
              <w:pStyle w:val="C-TableText"/>
              <w:spacing w:line="276" w:lineRule="auto"/>
              <w:jc w:val="center"/>
            </w:pPr>
            <w:r w:rsidRPr="006B28AE">
              <w:t>6</w:t>
            </w:r>
          </w:p>
        </w:tc>
        <w:tc>
          <w:tcPr>
            <w:tcW w:w="858" w:type="pct"/>
            <w:tcBorders>
              <w:top w:val="single" w:sz="4" w:space="0" w:color="auto"/>
              <w:left w:val="single" w:sz="4" w:space="0" w:color="auto"/>
              <w:bottom w:val="single" w:sz="4" w:space="0" w:color="auto"/>
              <w:right w:val="single" w:sz="4" w:space="0" w:color="auto"/>
            </w:tcBorders>
            <w:vAlign w:val="center"/>
            <w:hideMark/>
          </w:tcPr>
          <w:p w14:paraId="6BE87789" w14:textId="77777777" w:rsidR="00743136" w:rsidRPr="006B28AE" w:rsidRDefault="00743136" w:rsidP="001A6030">
            <w:pPr>
              <w:pStyle w:val="C-TableText"/>
              <w:spacing w:line="276" w:lineRule="auto"/>
              <w:jc w:val="center"/>
            </w:pPr>
            <w:r w:rsidRPr="006B28AE">
              <w:t>6</w:t>
            </w:r>
          </w:p>
        </w:tc>
        <w:tc>
          <w:tcPr>
            <w:tcW w:w="809" w:type="pct"/>
            <w:tcBorders>
              <w:top w:val="single" w:sz="4" w:space="0" w:color="auto"/>
              <w:left w:val="single" w:sz="4" w:space="0" w:color="auto"/>
              <w:bottom w:val="single" w:sz="4" w:space="0" w:color="auto"/>
              <w:right w:val="single" w:sz="4" w:space="0" w:color="auto"/>
            </w:tcBorders>
            <w:vAlign w:val="center"/>
            <w:hideMark/>
          </w:tcPr>
          <w:p w14:paraId="503EA659" w14:textId="77777777" w:rsidR="00743136" w:rsidRPr="006B28AE" w:rsidRDefault="00743136" w:rsidP="001A6030">
            <w:pPr>
              <w:pStyle w:val="C-TableText"/>
              <w:spacing w:line="276" w:lineRule="auto"/>
              <w:jc w:val="center"/>
            </w:pPr>
            <w:r w:rsidRPr="006B28AE">
              <w:t>12</w:t>
            </w:r>
          </w:p>
        </w:tc>
        <w:tc>
          <w:tcPr>
            <w:tcW w:w="972" w:type="pct"/>
            <w:tcBorders>
              <w:top w:val="single" w:sz="6" w:space="0" w:color="auto"/>
              <w:left w:val="single" w:sz="6" w:space="0" w:color="auto"/>
              <w:bottom w:val="single" w:sz="6" w:space="0" w:color="auto"/>
              <w:right w:val="single" w:sz="6" w:space="0" w:color="auto"/>
            </w:tcBorders>
            <w:vAlign w:val="center"/>
            <w:hideMark/>
          </w:tcPr>
          <w:p w14:paraId="0E808D9C" w14:textId="77777777" w:rsidR="00743136" w:rsidRPr="006B28AE" w:rsidRDefault="00743136" w:rsidP="001A6030">
            <w:pPr>
              <w:pStyle w:val="C-TableText"/>
              <w:spacing w:line="276" w:lineRule="auto"/>
              <w:jc w:val="center"/>
            </w:pPr>
            <w:r w:rsidRPr="006B28AE">
              <w:t>12 (0,20)</w:t>
            </w:r>
          </w:p>
        </w:tc>
      </w:tr>
      <w:tr w:rsidR="00743136" w:rsidRPr="006B28AE" w14:paraId="7A08D53E" w14:textId="77777777" w:rsidTr="001A6030">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515B4EE6" w14:textId="77777777" w:rsidR="00743136" w:rsidRPr="006B28AE" w:rsidRDefault="00743136" w:rsidP="001A6030">
            <w:pPr>
              <w:tabs>
                <w:tab w:val="clear" w:pos="567"/>
              </w:tabs>
              <w:spacing w:line="240" w:lineRule="auto"/>
              <w:rPr>
                <w:sz w:val="20"/>
                <w:szCs w:val="20"/>
                <w:lang w:eastAsia="en-GB"/>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36EE9C4E" w14:textId="77777777" w:rsidR="00743136" w:rsidRPr="006B28AE" w:rsidRDefault="00743136" w:rsidP="001A6030">
            <w:pPr>
              <w:pStyle w:val="C-TableText"/>
              <w:spacing w:line="276" w:lineRule="auto"/>
              <w:jc w:val="center"/>
            </w:pPr>
            <w:r w:rsidRPr="006B28AE">
              <w:t>1 500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7AEF3280" w14:textId="77777777" w:rsidR="00743136" w:rsidRPr="006B28AE" w:rsidRDefault="00743136" w:rsidP="001A6030">
            <w:pPr>
              <w:pStyle w:val="C-TableText"/>
              <w:spacing w:line="276" w:lineRule="auto"/>
              <w:jc w:val="center"/>
            </w:pPr>
            <w:r w:rsidRPr="006B28AE">
              <w:t>15</w:t>
            </w:r>
          </w:p>
        </w:tc>
        <w:tc>
          <w:tcPr>
            <w:tcW w:w="858" w:type="pct"/>
            <w:tcBorders>
              <w:top w:val="single" w:sz="4" w:space="0" w:color="auto"/>
              <w:left w:val="single" w:sz="4" w:space="0" w:color="auto"/>
              <w:bottom w:val="single" w:sz="4" w:space="0" w:color="auto"/>
              <w:right w:val="single" w:sz="4" w:space="0" w:color="auto"/>
            </w:tcBorders>
            <w:vAlign w:val="center"/>
            <w:hideMark/>
          </w:tcPr>
          <w:p w14:paraId="4571545B" w14:textId="77777777" w:rsidR="00743136" w:rsidRPr="006B28AE" w:rsidRDefault="00743136" w:rsidP="001A6030">
            <w:pPr>
              <w:pStyle w:val="C-TableText"/>
              <w:spacing w:line="276" w:lineRule="auto"/>
              <w:jc w:val="center"/>
            </w:pPr>
            <w:r w:rsidRPr="006B28AE">
              <w:t>15</w:t>
            </w:r>
          </w:p>
        </w:tc>
        <w:tc>
          <w:tcPr>
            <w:tcW w:w="809" w:type="pct"/>
            <w:tcBorders>
              <w:top w:val="single" w:sz="4" w:space="0" w:color="auto"/>
              <w:left w:val="single" w:sz="4" w:space="0" w:color="auto"/>
              <w:bottom w:val="single" w:sz="4" w:space="0" w:color="auto"/>
              <w:right w:val="single" w:sz="4" w:space="0" w:color="auto"/>
            </w:tcBorders>
            <w:vAlign w:val="center"/>
            <w:hideMark/>
          </w:tcPr>
          <w:p w14:paraId="27BE0AA4" w14:textId="77777777" w:rsidR="00743136" w:rsidRPr="006B28AE" w:rsidRDefault="00743136" w:rsidP="001A6030">
            <w:pPr>
              <w:pStyle w:val="C-TableText"/>
              <w:spacing w:line="276" w:lineRule="auto"/>
              <w:jc w:val="center"/>
            </w:pPr>
            <w:r w:rsidRPr="006B28AE">
              <w:t>30</w:t>
            </w:r>
          </w:p>
        </w:tc>
        <w:tc>
          <w:tcPr>
            <w:tcW w:w="972" w:type="pct"/>
            <w:tcBorders>
              <w:top w:val="single" w:sz="6" w:space="0" w:color="auto"/>
              <w:left w:val="single" w:sz="6" w:space="0" w:color="auto"/>
              <w:bottom w:val="single" w:sz="6" w:space="0" w:color="auto"/>
              <w:right w:val="single" w:sz="6" w:space="0" w:color="auto"/>
            </w:tcBorders>
            <w:vAlign w:val="center"/>
            <w:hideMark/>
          </w:tcPr>
          <w:p w14:paraId="40AAF86A" w14:textId="77777777" w:rsidR="00743136" w:rsidRPr="006B28AE" w:rsidRDefault="00743136" w:rsidP="001A6030">
            <w:pPr>
              <w:pStyle w:val="C-TableText"/>
              <w:spacing w:line="276" w:lineRule="auto"/>
              <w:jc w:val="center"/>
            </w:pPr>
            <w:r w:rsidRPr="006B28AE">
              <w:t>22 (0,36)</w:t>
            </w:r>
          </w:p>
        </w:tc>
      </w:tr>
      <w:tr w:rsidR="00743136" w:rsidRPr="006B28AE" w14:paraId="57AAAD07" w14:textId="77777777" w:rsidTr="001A6030">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3FE9AA74" w14:textId="77777777" w:rsidR="00743136" w:rsidRPr="006B28AE" w:rsidRDefault="00743136" w:rsidP="001A6030">
            <w:pPr>
              <w:tabs>
                <w:tab w:val="clear" w:pos="567"/>
              </w:tabs>
              <w:spacing w:line="240" w:lineRule="auto"/>
              <w:rPr>
                <w:sz w:val="20"/>
                <w:szCs w:val="20"/>
                <w:lang w:eastAsia="en-GB"/>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023CF298" w14:textId="77777777" w:rsidR="00743136" w:rsidRPr="006B28AE" w:rsidRDefault="00743136" w:rsidP="001A6030">
            <w:pPr>
              <w:pStyle w:val="C-TableText"/>
              <w:spacing w:line="276" w:lineRule="auto"/>
              <w:jc w:val="center"/>
            </w:pPr>
            <w:r w:rsidRPr="006B28AE">
              <w:t>1 800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77336B83" w14:textId="77777777" w:rsidR="00743136" w:rsidRPr="006B28AE" w:rsidRDefault="00743136" w:rsidP="001A6030">
            <w:pPr>
              <w:pStyle w:val="C-TableText"/>
              <w:spacing w:line="276" w:lineRule="auto"/>
              <w:jc w:val="center"/>
            </w:pPr>
            <w:r w:rsidRPr="006B28AE">
              <w:t>18</w:t>
            </w:r>
          </w:p>
        </w:tc>
        <w:tc>
          <w:tcPr>
            <w:tcW w:w="858" w:type="pct"/>
            <w:tcBorders>
              <w:top w:val="single" w:sz="4" w:space="0" w:color="auto"/>
              <w:left w:val="single" w:sz="4" w:space="0" w:color="auto"/>
              <w:bottom w:val="single" w:sz="4" w:space="0" w:color="auto"/>
              <w:right w:val="single" w:sz="4" w:space="0" w:color="auto"/>
            </w:tcBorders>
            <w:vAlign w:val="center"/>
            <w:hideMark/>
          </w:tcPr>
          <w:p w14:paraId="0AB06693" w14:textId="77777777" w:rsidR="00743136" w:rsidRPr="006B28AE" w:rsidRDefault="00743136" w:rsidP="001A6030">
            <w:pPr>
              <w:pStyle w:val="C-TableText"/>
              <w:spacing w:line="276" w:lineRule="auto"/>
              <w:jc w:val="center"/>
            </w:pPr>
            <w:r w:rsidRPr="006B28AE">
              <w:t>18</w:t>
            </w:r>
          </w:p>
        </w:tc>
        <w:tc>
          <w:tcPr>
            <w:tcW w:w="809" w:type="pct"/>
            <w:tcBorders>
              <w:top w:val="single" w:sz="4" w:space="0" w:color="auto"/>
              <w:left w:val="single" w:sz="4" w:space="0" w:color="auto"/>
              <w:bottom w:val="single" w:sz="4" w:space="0" w:color="auto"/>
              <w:right w:val="single" w:sz="4" w:space="0" w:color="auto"/>
            </w:tcBorders>
            <w:vAlign w:val="center"/>
            <w:hideMark/>
          </w:tcPr>
          <w:p w14:paraId="2C5BC1B0" w14:textId="77777777" w:rsidR="00743136" w:rsidRPr="006B28AE" w:rsidRDefault="00743136" w:rsidP="001A6030">
            <w:pPr>
              <w:pStyle w:val="C-TableText"/>
              <w:spacing w:line="276" w:lineRule="auto"/>
              <w:jc w:val="center"/>
            </w:pPr>
            <w:r w:rsidRPr="006B28AE">
              <w:t>36</w:t>
            </w:r>
          </w:p>
        </w:tc>
        <w:tc>
          <w:tcPr>
            <w:tcW w:w="972" w:type="pct"/>
            <w:tcBorders>
              <w:top w:val="single" w:sz="6" w:space="0" w:color="auto"/>
              <w:left w:val="single" w:sz="6" w:space="0" w:color="auto"/>
              <w:bottom w:val="single" w:sz="6" w:space="0" w:color="auto"/>
              <w:right w:val="single" w:sz="6" w:space="0" w:color="auto"/>
            </w:tcBorders>
            <w:vAlign w:val="center"/>
            <w:hideMark/>
          </w:tcPr>
          <w:p w14:paraId="57223DD3" w14:textId="77777777" w:rsidR="00743136" w:rsidRPr="006B28AE" w:rsidRDefault="00743136" w:rsidP="001A6030">
            <w:pPr>
              <w:pStyle w:val="C-TableText"/>
              <w:spacing w:line="276" w:lineRule="auto"/>
              <w:jc w:val="center"/>
            </w:pPr>
            <w:r w:rsidRPr="006B28AE">
              <w:t>25 (0,42)</w:t>
            </w:r>
          </w:p>
        </w:tc>
      </w:tr>
      <w:tr w:rsidR="00743136" w:rsidRPr="006B28AE" w14:paraId="4DCBF54E" w14:textId="77777777" w:rsidTr="001A6030">
        <w:trPr>
          <w:trHeight w:val="20"/>
        </w:trPr>
        <w:tc>
          <w:tcPr>
            <w:tcW w:w="789" w:type="pct"/>
            <w:vMerge w:val="restart"/>
            <w:tcBorders>
              <w:top w:val="single" w:sz="4" w:space="0" w:color="auto"/>
              <w:left w:val="single" w:sz="4" w:space="0" w:color="auto"/>
              <w:bottom w:val="single" w:sz="4" w:space="0" w:color="auto"/>
              <w:right w:val="single" w:sz="4" w:space="0" w:color="auto"/>
            </w:tcBorders>
            <w:hideMark/>
          </w:tcPr>
          <w:p w14:paraId="49BCDC87" w14:textId="77777777" w:rsidR="00743136" w:rsidRPr="006B28AE" w:rsidRDefault="00743136" w:rsidP="001A6030">
            <w:pPr>
              <w:pStyle w:val="C-TableText"/>
              <w:spacing w:line="276" w:lineRule="auto"/>
              <w:jc w:val="center"/>
            </w:pPr>
            <w:r w:rsidRPr="006B28AE">
              <w:rPr>
                <w:rFonts w:eastAsia="Calibri"/>
              </w:rPr>
              <w:t>≥ 100</w:t>
            </w:r>
          </w:p>
        </w:tc>
        <w:tc>
          <w:tcPr>
            <w:tcW w:w="762" w:type="pct"/>
            <w:tcBorders>
              <w:top w:val="single" w:sz="4" w:space="0" w:color="auto"/>
              <w:left w:val="single" w:sz="4" w:space="0" w:color="auto"/>
              <w:bottom w:val="single" w:sz="4" w:space="0" w:color="auto"/>
              <w:right w:val="single" w:sz="4" w:space="0" w:color="auto"/>
            </w:tcBorders>
            <w:vAlign w:val="center"/>
            <w:hideMark/>
          </w:tcPr>
          <w:p w14:paraId="6D6511F7" w14:textId="77777777" w:rsidR="00743136" w:rsidRPr="006B28AE" w:rsidRDefault="00743136" w:rsidP="001A6030">
            <w:pPr>
              <w:pStyle w:val="C-TableText"/>
              <w:spacing w:line="276" w:lineRule="auto"/>
              <w:jc w:val="center"/>
            </w:pPr>
            <w:r w:rsidRPr="006B28AE">
              <w:t>600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596F1249" w14:textId="77777777" w:rsidR="00743136" w:rsidRPr="006B28AE" w:rsidRDefault="00743136" w:rsidP="001A6030">
            <w:pPr>
              <w:pStyle w:val="C-TableText"/>
              <w:spacing w:line="276" w:lineRule="auto"/>
              <w:jc w:val="center"/>
            </w:pPr>
            <w:r w:rsidRPr="006B28AE">
              <w:t>6</w:t>
            </w:r>
          </w:p>
        </w:tc>
        <w:tc>
          <w:tcPr>
            <w:tcW w:w="858" w:type="pct"/>
            <w:tcBorders>
              <w:top w:val="single" w:sz="4" w:space="0" w:color="auto"/>
              <w:left w:val="single" w:sz="4" w:space="0" w:color="auto"/>
              <w:bottom w:val="single" w:sz="4" w:space="0" w:color="auto"/>
              <w:right w:val="single" w:sz="4" w:space="0" w:color="auto"/>
            </w:tcBorders>
            <w:vAlign w:val="center"/>
            <w:hideMark/>
          </w:tcPr>
          <w:p w14:paraId="151D678B" w14:textId="77777777" w:rsidR="00743136" w:rsidRPr="006B28AE" w:rsidRDefault="00743136" w:rsidP="001A6030">
            <w:pPr>
              <w:pStyle w:val="C-TableText"/>
              <w:spacing w:line="276" w:lineRule="auto"/>
              <w:jc w:val="center"/>
            </w:pPr>
            <w:r w:rsidRPr="006B28AE">
              <w:t>6</w:t>
            </w:r>
          </w:p>
        </w:tc>
        <w:tc>
          <w:tcPr>
            <w:tcW w:w="809" w:type="pct"/>
            <w:tcBorders>
              <w:top w:val="single" w:sz="4" w:space="0" w:color="auto"/>
              <w:left w:val="single" w:sz="4" w:space="0" w:color="auto"/>
              <w:bottom w:val="single" w:sz="4" w:space="0" w:color="auto"/>
              <w:right w:val="single" w:sz="4" w:space="0" w:color="auto"/>
            </w:tcBorders>
            <w:vAlign w:val="center"/>
            <w:hideMark/>
          </w:tcPr>
          <w:p w14:paraId="2419FDFD" w14:textId="77777777" w:rsidR="00743136" w:rsidRPr="006B28AE" w:rsidRDefault="00743136" w:rsidP="001A6030">
            <w:pPr>
              <w:pStyle w:val="C-TableText"/>
              <w:spacing w:line="276" w:lineRule="auto"/>
              <w:jc w:val="center"/>
            </w:pPr>
            <w:r w:rsidRPr="006B28AE">
              <w:t>12</w:t>
            </w:r>
          </w:p>
        </w:tc>
        <w:tc>
          <w:tcPr>
            <w:tcW w:w="972" w:type="pct"/>
            <w:tcBorders>
              <w:top w:val="single" w:sz="6" w:space="0" w:color="auto"/>
              <w:left w:val="single" w:sz="6" w:space="0" w:color="auto"/>
              <w:bottom w:val="single" w:sz="6" w:space="0" w:color="auto"/>
              <w:right w:val="single" w:sz="6" w:space="0" w:color="auto"/>
            </w:tcBorders>
            <w:vAlign w:val="center"/>
            <w:hideMark/>
          </w:tcPr>
          <w:p w14:paraId="1431991F" w14:textId="77777777" w:rsidR="00743136" w:rsidRPr="006B28AE" w:rsidRDefault="00743136" w:rsidP="001A6030">
            <w:pPr>
              <w:pStyle w:val="C-TableText"/>
              <w:spacing w:line="276" w:lineRule="auto"/>
              <w:jc w:val="center"/>
            </w:pPr>
            <w:r w:rsidRPr="006B28AE">
              <w:t>10 (0,17)</w:t>
            </w:r>
          </w:p>
        </w:tc>
      </w:tr>
      <w:tr w:rsidR="00743136" w:rsidRPr="006B28AE" w14:paraId="6AB73A24" w14:textId="77777777" w:rsidTr="001A6030">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248E9046" w14:textId="77777777" w:rsidR="00743136" w:rsidRPr="006B28AE" w:rsidRDefault="00743136" w:rsidP="001A6030">
            <w:pPr>
              <w:tabs>
                <w:tab w:val="clear" w:pos="567"/>
              </w:tabs>
              <w:spacing w:line="240" w:lineRule="auto"/>
              <w:rPr>
                <w:sz w:val="20"/>
                <w:szCs w:val="20"/>
                <w:lang w:eastAsia="en-GB"/>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0C41863B" w14:textId="77777777" w:rsidR="00743136" w:rsidRPr="006B28AE" w:rsidRDefault="00743136" w:rsidP="001A6030">
            <w:pPr>
              <w:pStyle w:val="C-TableText"/>
              <w:spacing w:line="276" w:lineRule="auto"/>
              <w:jc w:val="center"/>
            </w:pPr>
            <w:r w:rsidRPr="006B28AE">
              <w:t>1 500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48C72CC5" w14:textId="77777777" w:rsidR="00743136" w:rsidRPr="006B28AE" w:rsidRDefault="00743136" w:rsidP="001A6030">
            <w:pPr>
              <w:pStyle w:val="C-TableText"/>
              <w:spacing w:line="276" w:lineRule="auto"/>
              <w:jc w:val="center"/>
            </w:pPr>
            <w:r w:rsidRPr="006B28AE">
              <w:t>15</w:t>
            </w:r>
          </w:p>
        </w:tc>
        <w:tc>
          <w:tcPr>
            <w:tcW w:w="858" w:type="pct"/>
            <w:tcBorders>
              <w:top w:val="single" w:sz="4" w:space="0" w:color="auto"/>
              <w:left w:val="single" w:sz="4" w:space="0" w:color="auto"/>
              <w:bottom w:val="single" w:sz="4" w:space="0" w:color="auto"/>
              <w:right w:val="single" w:sz="4" w:space="0" w:color="auto"/>
            </w:tcBorders>
            <w:vAlign w:val="center"/>
            <w:hideMark/>
          </w:tcPr>
          <w:p w14:paraId="1C0D6945" w14:textId="77777777" w:rsidR="00743136" w:rsidRPr="006B28AE" w:rsidRDefault="00743136" w:rsidP="001A6030">
            <w:pPr>
              <w:pStyle w:val="C-TableText"/>
              <w:spacing w:line="276" w:lineRule="auto"/>
              <w:jc w:val="center"/>
            </w:pPr>
            <w:r w:rsidRPr="006B28AE">
              <w:t>15</w:t>
            </w:r>
          </w:p>
        </w:tc>
        <w:tc>
          <w:tcPr>
            <w:tcW w:w="809" w:type="pct"/>
            <w:tcBorders>
              <w:top w:val="single" w:sz="4" w:space="0" w:color="auto"/>
              <w:left w:val="single" w:sz="4" w:space="0" w:color="auto"/>
              <w:bottom w:val="single" w:sz="4" w:space="0" w:color="auto"/>
              <w:right w:val="single" w:sz="4" w:space="0" w:color="auto"/>
            </w:tcBorders>
            <w:vAlign w:val="center"/>
            <w:hideMark/>
          </w:tcPr>
          <w:p w14:paraId="498C3E87" w14:textId="77777777" w:rsidR="00743136" w:rsidRPr="006B28AE" w:rsidRDefault="00743136" w:rsidP="001A6030">
            <w:pPr>
              <w:pStyle w:val="C-TableText"/>
              <w:spacing w:line="276" w:lineRule="auto"/>
              <w:jc w:val="center"/>
            </w:pPr>
            <w:r w:rsidRPr="006B28AE">
              <w:t>30</w:t>
            </w:r>
          </w:p>
        </w:tc>
        <w:tc>
          <w:tcPr>
            <w:tcW w:w="972" w:type="pct"/>
            <w:tcBorders>
              <w:top w:val="single" w:sz="6" w:space="0" w:color="auto"/>
              <w:left w:val="single" w:sz="6" w:space="0" w:color="auto"/>
              <w:bottom w:val="single" w:sz="6" w:space="0" w:color="auto"/>
              <w:right w:val="single" w:sz="6" w:space="0" w:color="auto"/>
            </w:tcBorders>
            <w:vAlign w:val="center"/>
            <w:hideMark/>
          </w:tcPr>
          <w:p w14:paraId="24479F4E" w14:textId="77777777" w:rsidR="00743136" w:rsidRPr="006B28AE" w:rsidRDefault="00743136" w:rsidP="001A6030">
            <w:pPr>
              <w:pStyle w:val="C-TableText"/>
              <w:spacing w:line="276" w:lineRule="auto"/>
              <w:jc w:val="center"/>
            </w:pPr>
            <w:r w:rsidRPr="006B28AE">
              <w:t>15 (0,25)</w:t>
            </w:r>
          </w:p>
        </w:tc>
      </w:tr>
      <w:tr w:rsidR="00743136" w:rsidRPr="006B28AE" w14:paraId="0455730A" w14:textId="77777777" w:rsidTr="001A6030">
        <w:trPr>
          <w:trHeight w:val="20"/>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123E69DF" w14:textId="77777777" w:rsidR="00743136" w:rsidRPr="006B28AE" w:rsidRDefault="00743136" w:rsidP="001A6030">
            <w:pPr>
              <w:tabs>
                <w:tab w:val="clear" w:pos="567"/>
              </w:tabs>
              <w:spacing w:line="240" w:lineRule="auto"/>
              <w:rPr>
                <w:sz w:val="20"/>
                <w:szCs w:val="20"/>
                <w:lang w:eastAsia="en-GB"/>
              </w:rPr>
            </w:pPr>
          </w:p>
        </w:tc>
        <w:tc>
          <w:tcPr>
            <w:tcW w:w="762" w:type="pct"/>
            <w:tcBorders>
              <w:top w:val="single" w:sz="4" w:space="0" w:color="auto"/>
              <w:left w:val="single" w:sz="4" w:space="0" w:color="auto"/>
              <w:bottom w:val="single" w:sz="4" w:space="0" w:color="auto"/>
              <w:right w:val="single" w:sz="4" w:space="0" w:color="auto"/>
            </w:tcBorders>
            <w:vAlign w:val="center"/>
            <w:hideMark/>
          </w:tcPr>
          <w:p w14:paraId="7F704DF9" w14:textId="77777777" w:rsidR="00743136" w:rsidRPr="006B28AE" w:rsidRDefault="00743136" w:rsidP="001A6030">
            <w:pPr>
              <w:pStyle w:val="C-TableText"/>
              <w:spacing w:line="276" w:lineRule="auto"/>
              <w:jc w:val="center"/>
            </w:pPr>
            <w:r w:rsidRPr="006B28AE">
              <w:t>1 800</w:t>
            </w:r>
          </w:p>
        </w:tc>
        <w:tc>
          <w:tcPr>
            <w:tcW w:w="809" w:type="pct"/>
            <w:tcBorders>
              <w:top w:val="single" w:sz="4" w:space="0" w:color="auto"/>
              <w:left w:val="single" w:sz="4" w:space="0" w:color="auto"/>
              <w:bottom w:val="single" w:sz="4" w:space="0" w:color="auto"/>
              <w:right w:val="single" w:sz="4" w:space="0" w:color="auto"/>
            </w:tcBorders>
            <w:vAlign w:val="center"/>
            <w:hideMark/>
          </w:tcPr>
          <w:p w14:paraId="126C51FB" w14:textId="77777777" w:rsidR="00743136" w:rsidRPr="006B28AE" w:rsidRDefault="00743136" w:rsidP="001A6030">
            <w:pPr>
              <w:pStyle w:val="C-TableText"/>
              <w:spacing w:line="276" w:lineRule="auto"/>
              <w:jc w:val="center"/>
            </w:pPr>
            <w:r w:rsidRPr="006B28AE">
              <w:t>18</w:t>
            </w:r>
          </w:p>
        </w:tc>
        <w:tc>
          <w:tcPr>
            <w:tcW w:w="858" w:type="pct"/>
            <w:tcBorders>
              <w:top w:val="single" w:sz="4" w:space="0" w:color="auto"/>
              <w:left w:val="single" w:sz="4" w:space="0" w:color="auto"/>
              <w:bottom w:val="single" w:sz="4" w:space="0" w:color="auto"/>
              <w:right w:val="single" w:sz="4" w:space="0" w:color="auto"/>
            </w:tcBorders>
            <w:vAlign w:val="center"/>
            <w:hideMark/>
          </w:tcPr>
          <w:p w14:paraId="6091BBDC" w14:textId="77777777" w:rsidR="00743136" w:rsidRPr="006B28AE" w:rsidRDefault="00743136" w:rsidP="001A6030">
            <w:pPr>
              <w:pStyle w:val="C-TableText"/>
              <w:spacing w:line="276" w:lineRule="auto"/>
              <w:jc w:val="center"/>
            </w:pPr>
            <w:r w:rsidRPr="006B28AE">
              <w:t>18</w:t>
            </w:r>
          </w:p>
        </w:tc>
        <w:tc>
          <w:tcPr>
            <w:tcW w:w="809" w:type="pct"/>
            <w:tcBorders>
              <w:top w:val="single" w:sz="4" w:space="0" w:color="auto"/>
              <w:left w:val="single" w:sz="4" w:space="0" w:color="auto"/>
              <w:bottom w:val="single" w:sz="4" w:space="0" w:color="auto"/>
              <w:right w:val="single" w:sz="4" w:space="0" w:color="auto"/>
            </w:tcBorders>
            <w:vAlign w:val="center"/>
            <w:hideMark/>
          </w:tcPr>
          <w:p w14:paraId="51E0D12B" w14:textId="77777777" w:rsidR="00743136" w:rsidRPr="006B28AE" w:rsidRDefault="00743136" w:rsidP="001A6030">
            <w:pPr>
              <w:pStyle w:val="C-TableText"/>
              <w:spacing w:line="276" w:lineRule="auto"/>
              <w:jc w:val="center"/>
            </w:pPr>
            <w:r w:rsidRPr="006B28AE">
              <w:t>36</w:t>
            </w:r>
          </w:p>
        </w:tc>
        <w:tc>
          <w:tcPr>
            <w:tcW w:w="972" w:type="pct"/>
            <w:tcBorders>
              <w:top w:val="single" w:sz="6" w:space="0" w:color="auto"/>
              <w:left w:val="single" w:sz="6" w:space="0" w:color="auto"/>
              <w:bottom w:val="single" w:sz="6" w:space="0" w:color="auto"/>
              <w:right w:val="single" w:sz="6" w:space="0" w:color="auto"/>
            </w:tcBorders>
            <w:vAlign w:val="center"/>
            <w:hideMark/>
          </w:tcPr>
          <w:p w14:paraId="38C54E31" w14:textId="77777777" w:rsidR="00743136" w:rsidRPr="006B28AE" w:rsidRDefault="00743136" w:rsidP="001A6030">
            <w:pPr>
              <w:pStyle w:val="C-TableText"/>
              <w:spacing w:line="276" w:lineRule="auto"/>
              <w:jc w:val="center"/>
            </w:pPr>
            <w:r w:rsidRPr="006B28AE">
              <w:t>17 (0,28)</w:t>
            </w:r>
          </w:p>
        </w:tc>
      </w:tr>
    </w:tbl>
    <w:p w14:paraId="5D2AF3D0" w14:textId="77777777" w:rsidR="00743136" w:rsidRPr="006B28AE" w:rsidRDefault="00743136" w:rsidP="00AC3D2A">
      <w:pPr>
        <w:keepNext/>
        <w:spacing w:line="240" w:lineRule="auto"/>
        <w:rPr>
          <w:sz w:val="18"/>
          <w:szCs w:val="18"/>
        </w:rPr>
      </w:pPr>
      <w:r w:rsidRPr="006B28AE">
        <w:rPr>
          <w:sz w:val="18"/>
          <w:szCs w:val="18"/>
          <w:vertAlign w:val="superscript"/>
        </w:rPr>
        <w:t>a</w:t>
      </w:r>
      <w:r w:rsidRPr="006B28AE">
        <w:rPr>
          <w:sz w:val="18"/>
          <w:szCs w:val="18"/>
        </w:rPr>
        <w:t xml:space="preserve"> Körpergewicht zum Behandlungszeitpunkt.</w:t>
      </w:r>
    </w:p>
    <w:p w14:paraId="53D860B5" w14:textId="77777777" w:rsidR="00743136" w:rsidRPr="006B28AE" w:rsidRDefault="00743136" w:rsidP="00AC3D2A">
      <w:pPr>
        <w:spacing w:line="240" w:lineRule="auto"/>
        <w:rPr>
          <w:sz w:val="18"/>
          <w:szCs w:val="18"/>
        </w:rPr>
      </w:pPr>
      <w:r w:rsidRPr="006B28AE">
        <w:rPr>
          <w:sz w:val="18"/>
          <w:szCs w:val="18"/>
          <w:vertAlign w:val="superscript"/>
        </w:rPr>
        <w:t xml:space="preserve">b </w:t>
      </w:r>
      <w:r w:rsidRPr="006B28AE">
        <w:rPr>
          <w:sz w:val="18"/>
          <w:szCs w:val="18"/>
        </w:rPr>
        <w:t>Ultomiris sollte nur mit Natriumchlorid-Injektionslösung (9 mg/ml; 0,9 %) verdünnt werden.</w:t>
      </w:r>
    </w:p>
    <w:p w14:paraId="2F02DA0B" w14:textId="77777777" w:rsidR="00743136" w:rsidRPr="006B28AE" w:rsidRDefault="00743136" w:rsidP="00AC3D2A">
      <w:pPr>
        <w:tabs>
          <w:tab w:val="clear" w:pos="567"/>
          <w:tab w:val="num" w:pos="1320"/>
        </w:tabs>
        <w:spacing w:line="240" w:lineRule="auto"/>
      </w:pPr>
    </w:p>
    <w:p w14:paraId="1B73AD1E" w14:textId="77777777" w:rsidR="00743136" w:rsidRPr="006B28AE" w:rsidRDefault="00743136">
      <w:pPr>
        <w:numPr>
          <w:ilvl w:val="0"/>
          <w:numId w:val="43"/>
        </w:numPr>
        <w:spacing w:line="240" w:lineRule="auto"/>
        <w:pPrChange w:id="421" w:author="Author">
          <w:pPr>
            <w:numPr>
              <w:numId w:val="1"/>
            </w:numPr>
            <w:tabs>
              <w:tab w:val="num" w:pos="360"/>
              <w:tab w:val="num" w:pos="1320"/>
            </w:tabs>
            <w:spacing w:line="240" w:lineRule="auto"/>
            <w:ind w:left="567" w:hanging="567"/>
          </w:pPr>
        </w:pPrChange>
      </w:pPr>
      <w:r w:rsidRPr="006B28AE">
        <w:t>Den Infusionsbeutel mit der verdünnten Ultomiris-Lösung leicht hin- und herbewegen, um sicherzustellen, dass das Arzneimittel und das Verdünnungsmittel gut vermischt werden. Ultomiris sollte nicht geschüttelt werden.</w:t>
      </w:r>
    </w:p>
    <w:p w14:paraId="3FC51890" w14:textId="77777777" w:rsidR="00743136" w:rsidRPr="006B28AE" w:rsidRDefault="00743136">
      <w:pPr>
        <w:numPr>
          <w:ilvl w:val="0"/>
          <w:numId w:val="43"/>
        </w:numPr>
        <w:tabs>
          <w:tab w:val="clear" w:pos="567"/>
        </w:tabs>
        <w:spacing w:line="240" w:lineRule="auto"/>
        <w:pPrChange w:id="422" w:author="Author">
          <w:pPr>
            <w:numPr>
              <w:numId w:val="1"/>
            </w:numPr>
            <w:tabs>
              <w:tab w:val="clear" w:pos="567"/>
              <w:tab w:val="num" w:pos="360"/>
            </w:tabs>
            <w:spacing w:line="240" w:lineRule="auto"/>
            <w:ind w:left="567" w:hanging="567"/>
          </w:pPr>
        </w:pPrChange>
      </w:pPr>
      <w:r w:rsidRPr="006B28AE">
        <w:t>Die verdünnte Lösung vor der Verabreichung an der Umgebungsluft für etwa 30 Minuten auf Raumtemperatur (18 ºC – 25 ºC) erwärmen lassen.</w:t>
      </w:r>
    </w:p>
    <w:p w14:paraId="074C1CCA" w14:textId="77777777" w:rsidR="00743136" w:rsidRPr="006B28AE" w:rsidRDefault="00743136">
      <w:pPr>
        <w:numPr>
          <w:ilvl w:val="0"/>
          <w:numId w:val="43"/>
        </w:numPr>
        <w:tabs>
          <w:tab w:val="clear" w:pos="567"/>
        </w:tabs>
        <w:spacing w:line="240" w:lineRule="auto"/>
        <w:pPrChange w:id="423" w:author="Author">
          <w:pPr>
            <w:numPr>
              <w:numId w:val="1"/>
            </w:numPr>
            <w:tabs>
              <w:tab w:val="clear" w:pos="567"/>
              <w:tab w:val="num" w:pos="360"/>
            </w:tabs>
            <w:spacing w:line="240" w:lineRule="auto"/>
            <w:ind w:left="567" w:hanging="567"/>
          </w:pPr>
        </w:pPrChange>
      </w:pPr>
      <w:r w:rsidRPr="006B28AE">
        <w:t>Die verdünnte Lösung darf nicht im Mikrowellengerät oder mit einer anderen Wärmequelle als der Umgebungstemperatur erwärmt werden.</w:t>
      </w:r>
    </w:p>
    <w:p w14:paraId="0DF92802" w14:textId="77777777" w:rsidR="00743136" w:rsidRPr="006B28AE" w:rsidRDefault="00743136">
      <w:pPr>
        <w:numPr>
          <w:ilvl w:val="0"/>
          <w:numId w:val="43"/>
        </w:numPr>
        <w:tabs>
          <w:tab w:val="clear" w:pos="567"/>
        </w:tabs>
        <w:spacing w:line="240" w:lineRule="auto"/>
        <w:pPrChange w:id="424" w:author="Author">
          <w:pPr>
            <w:numPr>
              <w:numId w:val="1"/>
            </w:numPr>
            <w:tabs>
              <w:tab w:val="clear" w:pos="567"/>
              <w:tab w:val="num" w:pos="360"/>
            </w:tabs>
            <w:spacing w:line="240" w:lineRule="auto"/>
            <w:ind w:left="567" w:hanging="567"/>
          </w:pPr>
        </w:pPrChange>
      </w:pPr>
      <w:r w:rsidRPr="006B28AE">
        <w:t>Nicht verbrauchten Rest in der Durchstechflasche entsorgen.</w:t>
      </w:r>
    </w:p>
    <w:p w14:paraId="2A80982A" w14:textId="05EAD352" w:rsidR="00743136" w:rsidRPr="006B28AE" w:rsidRDefault="00743136">
      <w:pPr>
        <w:numPr>
          <w:ilvl w:val="0"/>
          <w:numId w:val="43"/>
        </w:numPr>
        <w:tabs>
          <w:tab w:val="clear" w:pos="567"/>
        </w:tabs>
        <w:spacing w:line="240" w:lineRule="auto"/>
        <w:pPrChange w:id="425" w:author="Author">
          <w:pPr>
            <w:numPr>
              <w:numId w:val="1"/>
            </w:numPr>
            <w:tabs>
              <w:tab w:val="clear" w:pos="567"/>
              <w:tab w:val="num" w:pos="360"/>
            </w:tabs>
            <w:spacing w:line="240" w:lineRule="auto"/>
            <w:ind w:left="567" w:hanging="567"/>
          </w:pPr>
        </w:pPrChange>
      </w:pPr>
      <w:r w:rsidRPr="006B28AE">
        <w:t>Die zubereitete Lösung sollte sofort nach der Zubereitung verabreicht werden. Die Infusion muss durch einen 0,2-µm-Filter verabreicht werden.</w:t>
      </w:r>
      <w:ins w:id="426" w:author="Author">
        <w:r w:rsidR="0027718F">
          <w:t xml:space="preserve"> </w:t>
        </w:r>
        <w:r w:rsidR="00FE5AB5">
          <w:t xml:space="preserve">Nach </w:t>
        </w:r>
        <w:r w:rsidRPr="006B28AE">
          <w:t xml:space="preserve">der Verabreichung von Ultomiris ist die gesamte Infusionsleitung </w:t>
        </w:r>
        <w:r>
          <w:t>mit</w:t>
        </w:r>
        <w:r w:rsidRPr="006B28AE">
          <w:t xml:space="preserve"> 0,9 %</w:t>
        </w:r>
        <w:r>
          <w:t>iger</w:t>
        </w:r>
        <w:r w:rsidRPr="006B28AE">
          <w:t xml:space="preserve"> Natriumchlorid</w:t>
        </w:r>
        <w:r>
          <w:t>-Injektionslösung</w:t>
        </w:r>
        <w:del w:id="427" w:author="Author">
          <w:r w:rsidRPr="006B28AE" w:rsidDel="00F93157">
            <w:delText>,</w:delText>
          </w:r>
        </w:del>
        <w:r w:rsidRPr="006B28AE">
          <w:t xml:space="preserve"> </w:t>
        </w:r>
        <w:r w:rsidR="00F93157">
          <w:t>(</w:t>
        </w:r>
        <w:r w:rsidRPr="006B28AE">
          <w:t>USP</w:t>
        </w:r>
        <w:r w:rsidR="00F93157">
          <w:t>)</w:t>
        </w:r>
        <w:del w:id="428" w:author="Author">
          <w:r w:rsidRPr="006B28AE" w:rsidDel="0027718F">
            <w:delText>,</w:delText>
          </w:r>
        </w:del>
        <w:r w:rsidR="00FE5AB5">
          <w:t xml:space="preserve"> </w:t>
        </w:r>
        <w:r w:rsidR="00F91D01">
          <w:t>zu spülen.</w:t>
        </w:r>
        <w:del w:id="429" w:author="Author">
          <w:r w:rsidRPr="006B28AE" w:rsidDel="0027718F">
            <w:delText xml:space="preserve">.   </w:delText>
          </w:r>
        </w:del>
      </w:ins>
    </w:p>
    <w:p w14:paraId="225A4905" w14:textId="77777777" w:rsidR="00743136" w:rsidRPr="006B28AE" w:rsidRDefault="00743136">
      <w:pPr>
        <w:numPr>
          <w:ilvl w:val="0"/>
          <w:numId w:val="43"/>
        </w:numPr>
        <w:tabs>
          <w:tab w:val="clear" w:pos="567"/>
        </w:tabs>
        <w:autoSpaceDE w:val="0"/>
        <w:autoSpaceDN w:val="0"/>
        <w:adjustRightInd w:val="0"/>
        <w:spacing w:line="240" w:lineRule="auto"/>
        <w:rPr>
          <w:b/>
          <w:bCs/>
        </w:rPr>
        <w:pPrChange w:id="430" w:author="Author">
          <w:pPr>
            <w:numPr>
              <w:numId w:val="1"/>
            </w:numPr>
            <w:tabs>
              <w:tab w:val="clear" w:pos="567"/>
              <w:tab w:val="num" w:pos="360"/>
            </w:tabs>
            <w:autoSpaceDE w:val="0"/>
            <w:autoSpaceDN w:val="0"/>
            <w:adjustRightInd w:val="0"/>
            <w:spacing w:line="240" w:lineRule="auto"/>
            <w:ind w:left="567" w:hanging="567"/>
          </w:pPr>
        </w:pPrChange>
      </w:pPr>
      <w:r w:rsidRPr="006B28AE">
        <w:t>Wenn das Arzneimittel nicht sofort nach der Verdünnung verwendet wird, darf die Lagerungszeit 24 Stunden bei 2 °C – 8 °C bzw. 4 Stunden bei Raumtemperatur nicht überschreiten, wobei die voraussichtliche Infusionsdauer zu berücksichtigen ist.</w:t>
      </w:r>
    </w:p>
    <w:p w14:paraId="7CAFFC69" w14:textId="77777777" w:rsidR="00743136" w:rsidRPr="006B28AE" w:rsidRDefault="00743136" w:rsidP="00AC3D2A">
      <w:pPr>
        <w:tabs>
          <w:tab w:val="clear" w:pos="567"/>
          <w:tab w:val="num" w:pos="1320"/>
        </w:tabs>
        <w:autoSpaceDE w:val="0"/>
        <w:autoSpaceDN w:val="0"/>
        <w:adjustRightInd w:val="0"/>
        <w:spacing w:line="240" w:lineRule="auto"/>
        <w:ind w:left="300"/>
      </w:pPr>
    </w:p>
    <w:p w14:paraId="06733FCF" w14:textId="77777777" w:rsidR="00743136" w:rsidRPr="006B28AE" w:rsidRDefault="00743136" w:rsidP="00AC3D2A">
      <w:pPr>
        <w:tabs>
          <w:tab w:val="clear" w:pos="567"/>
          <w:tab w:val="num" w:pos="1320"/>
        </w:tabs>
        <w:autoSpaceDE w:val="0"/>
        <w:autoSpaceDN w:val="0"/>
        <w:adjustRightInd w:val="0"/>
        <w:spacing w:line="240" w:lineRule="auto"/>
        <w:ind w:left="300"/>
      </w:pPr>
    </w:p>
    <w:p w14:paraId="0E639ED3" w14:textId="77777777" w:rsidR="00743136" w:rsidRPr="006B28AE" w:rsidRDefault="00743136" w:rsidP="00AC3D2A">
      <w:pPr>
        <w:keepNext/>
        <w:autoSpaceDE w:val="0"/>
        <w:autoSpaceDN w:val="0"/>
        <w:adjustRightInd w:val="0"/>
        <w:spacing w:line="240" w:lineRule="auto"/>
        <w:ind w:left="567" w:hanging="567"/>
      </w:pPr>
      <w:r w:rsidRPr="006B28AE">
        <w:rPr>
          <w:b/>
          <w:bCs/>
        </w:rPr>
        <w:t>3- Verabreichung</w:t>
      </w:r>
    </w:p>
    <w:p w14:paraId="1ED0C817" w14:textId="77777777" w:rsidR="00743136" w:rsidRPr="006B28AE" w:rsidRDefault="00743136">
      <w:pPr>
        <w:numPr>
          <w:ilvl w:val="0"/>
          <w:numId w:val="44"/>
        </w:numPr>
        <w:tabs>
          <w:tab w:val="clear" w:pos="360"/>
          <w:tab w:val="clear" w:pos="567"/>
          <w:tab w:val="num" w:pos="426"/>
        </w:tabs>
        <w:spacing w:line="240" w:lineRule="auto"/>
        <w:ind w:left="426" w:hanging="426"/>
        <w:pPrChange w:id="431" w:author="Author">
          <w:pPr>
            <w:numPr>
              <w:numId w:val="1"/>
            </w:numPr>
            <w:tabs>
              <w:tab w:val="clear" w:pos="567"/>
              <w:tab w:val="num" w:pos="360"/>
            </w:tabs>
            <w:spacing w:line="240" w:lineRule="auto"/>
            <w:ind w:left="567" w:hanging="567"/>
          </w:pPr>
        </w:pPrChange>
      </w:pPr>
      <w:r w:rsidRPr="006B28AE">
        <w:t>Ultomiris nicht als intravenöse Druck- oder Bolusinjektion verabreichen.</w:t>
      </w:r>
    </w:p>
    <w:p w14:paraId="4A98E01D" w14:textId="77777777" w:rsidR="00743136" w:rsidRPr="006B28AE" w:rsidRDefault="00743136">
      <w:pPr>
        <w:numPr>
          <w:ilvl w:val="0"/>
          <w:numId w:val="44"/>
        </w:numPr>
        <w:tabs>
          <w:tab w:val="clear" w:pos="360"/>
          <w:tab w:val="clear" w:pos="567"/>
          <w:tab w:val="num" w:pos="426"/>
        </w:tabs>
        <w:spacing w:line="240" w:lineRule="auto"/>
        <w:ind w:left="426" w:hanging="426"/>
        <w:pPrChange w:id="432" w:author="Author">
          <w:pPr>
            <w:numPr>
              <w:numId w:val="1"/>
            </w:numPr>
            <w:tabs>
              <w:tab w:val="clear" w:pos="567"/>
              <w:tab w:val="num" w:pos="360"/>
            </w:tabs>
            <w:spacing w:line="240" w:lineRule="auto"/>
            <w:ind w:left="567" w:hanging="567"/>
          </w:pPr>
        </w:pPrChange>
      </w:pPr>
      <w:r w:rsidRPr="006B28AE">
        <w:t>Ultomiris darf nur als intravenöse Infusion verabreicht werden.</w:t>
      </w:r>
    </w:p>
    <w:p w14:paraId="65DA967E" w14:textId="77777777" w:rsidR="00743136" w:rsidRPr="006B28AE" w:rsidRDefault="00743136">
      <w:pPr>
        <w:numPr>
          <w:ilvl w:val="0"/>
          <w:numId w:val="44"/>
        </w:numPr>
        <w:tabs>
          <w:tab w:val="clear" w:pos="360"/>
          <w:tab w:val="clear" w:pos="567"/>
          <w:tab w:val="num" w:pos="426"/>
        </w:tabs>
        <w:spacing w:line="240" w:lineRule="auto"/>
        <w:ind w:left="426" w:hanging="426"/>
        <w:pPrChange w:id="433" w:author="Author">
          <w:pPr>
            <w:numPr>
              <w:numId w:val="1"/>
            </w:numPr>
            <w:tabs>
              <w:tab w:val="clear" w:pos="567"/>
              <w:tab w:val="num" w:pos="360"/>
            </w:tabs>
            <w:spacing w:line="240" w:lineRule="auto"/>
            <w:ind w:left="567" w:hanging="567"/>
          </w:pPr>
        </w:pPrChange>
      </w:pPr>
      <w:r w:rsidRPr="006B28AE">
        <w:t>Die verdünnte Ultomiris-Lösung sollte über einen Zeitraum von ungefähr 45 Minuten als intravenöse Infusion mit einer Spritzenpumpe oder einer Infusionspumpe verabreicht werden. Es ist nicht erforderlich, die verdünnte Ultomiris-Lösung während der Verabreichung vor Licht zu schützen.</w:t>
      </w:r>
    </w:p>
    <w:p w14:paraId="0DCC5770" w14:textId="77777777" w:rsidR="00743136" w:rsidRPr="006B28AE" w:rsidRDefault="00743136" w:rsidP="00AC3D2A">
      <w:pPr>
        <w:spacing w:line="240" w:lineRule="auto"/>
      </w:pPr>
      <w:r w:rsidRPr="006B28AE">
        <w:t>Der Patient sollte nach der Infusion eine Stunde lang überwacht werden. Falls während der Verabreichung von Ultomiris ein unerwünschtes Ereignis auftritt, kann die Infusion nach Ermessen des Arztes verlangsamt oder abgebrochen werden.</w:t>
      </w:r>
    </w:p>
    <w:p w14:paraId="73431A3C" w14:textId="77777777" w:rsidR="00743136" w:rsidRPr="006B28AE" w:rsidRDefault="00743136" w:rsidP="00AC3D2A">
      <w:pPr>
        <w:spacing w:line="240" w:lineRule="auto"/>
      </w:pPr>
    </w:p>
    <w:p w14:paraId="705252A0" w14:textId="77777777" w:rsidR="00743136" w:rsidRPr="006B28AE" w:rsidRDefault="00743136" w:rsidP="00AC3D2A">
      <w:pPr>
        <w:spacing w:line="240" w:lineRule="auto"/>
      </w:pPr>
    </w:p>
    <w:p w14:paraId="2138B472" w14:textId="77777777" w:rsidR="00743136" w:rsidRPr="006B28AE" w:rsidRDefault="00743136" w:rsidP="00AC3D2A">
      <w:pPr>
        <w:keepNext/>
        <w:autoSpaceDE w:val="0"/>
        <w:autoSpaceDN w:val="0"/>
        <w:adjustRightInd w:val="0"/>
        <w:spacing w:line="240" w:lineRule="auto"/>
      </w:pPr>
      <w:r w:rsidRPr="006B28AE">
        <w:rPr>
          <w:b/>
          <w:bCs/>
        </w:rPr>
        <w:t>4- Besondere Handhabung und Lagerung</w:t>
      </w:r>
    </w:p>
    <w:p w14:paraId="176F37AF" w14:textId="77777777" w:rsidR="00743136" w:rsidRPr="006B28AE" w:rsidRDefault="00743136" w:rsidP="00AC3D2A">
      <w:pPr>
        <w:autoSpaceDE w:val="0"/>
        <w:autoSpaceDN w:val="0"/>
        <w:adjustRightInd w:val="0"/>
        <w:spacing w:line="240" w:lineRule="auto"/>
      </w:pPr>
      <w:r w:rsidRPr="006B28AE">
        <w:t>Im Kühlschrank lagern (2 °C – 8 °C). Nicht einfrieren. In der Originalverpackung aufbewahren, um den Inhalt vor Licht zu schützen.</w:t>
      </w:r>
    </w:p>
    <w:p w14:paraId="20B7E5E1" w14:textId="77777777" w:rsidR="00743136" w:rsidRPr="006B28AE" w:rsidRDefault="00743136" w:rsidP="00AC3D2A">
      <w:pPr>
        <w:numPr>
          <w:ilvl w:val="12"/>
          <w:numId w:val="0"/>
        </w:numPr>
        <w:spacing w:line="240" w:lineRule="auto"/>
        <w:ind w:right="-2"/>
      </w:pPr>
      <w:r w:rsidRPr="006B28AE">
        <w:t>Sie dürfen dieses Arzneimittel nach dem auf dem Etikett bzw. dem Umkarton nach „verw. bis“ oder „verwendbar bis“ angegebenen Verfalldatum nicht mehr verwenden. Das Verfalldatum bezieht sich auf den letzten Tag des angegebenen Monats.</w:t>
      </w:r>
    </w:p>
    <w:p w14:paraId="49FAB025" w14:textId="77777777" w:rsidR="00743136" w:rsidRPr="006B28AE" w:rsidRDefault="00743136" w:rsidP="00AC3D2A">
      <w:pPr>
        <w:numPr>
          <w:ilvl w:val="12"/>
          <w:numId w:val="0"/>
        </w:numPr>
        <w:tabs>
          <w:tab w:val="clear" w:pos="567"/>
        </w:tabs>
        <w:spacing w:line="240" w:lineRule="auto"/>
      </w:pPr>
    </w:p>
    <w:p w14:paraId="31445941" w14:textId="77777777" w:rsidR="00743136" w:rsidRPr="006B28AE" w:rsidRDefault="00743136" w:rsidP="00AC3D2A">
      <w:pPr>
        <w:numPr>
          <w:ilvl w:val="12"/>
          <w:numId w:val="0"/>
        </w:numPr>
        <w:tabs>
          <w:tab w:val="clear" w:pos="567"/>
        </w:tabs>
        <w:spacing w:line="240" w:lineRule="auto"/>
      </w:pPr>
      <w:r w:rsidRPr="006B28AE">
        <w:t>Nicht verwendetes Arzneimittel oder Abfallmaterial ist entsprechend den nationalen Anforderungen zu beseitigen.</w:t>
      </w:r>
    </w:p>
    <w:p w14:paraId="2620D5FA" w14:textId="77777777" w:rsidR="00743136" w:rsidRDefault="00743136"/>
    <w:sectPr w:rsidR="00743136" w:rsidSect="00071E2C">
      <w:footerReference w:type="default" r:id="rId16"/>
      <w:footerReference w:type="first" r:id="rId17"/>
      <w:endnotePr>
        <w:numFmt w:val="decimal"/>
      </w:endnotePr>
      <w:pgSz w:w="11907" w:h="16840" w:code="9"/>
      <w:pgMar w:top="1134" w:right="1418" w:bottom="1134" w:left="1418" w:header="737" w:footer="737"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62178" w14:textId="77777777" w:rsidR="00721532" w:rsidRDefault="00721532">
      <w:pPr>
        <w:spacing w:line="240" w:lineRule="auto"/>
      </w:pPr>
      <w:r>
        <w:separator/>
      </w:r>
    </w:p>
  </w:endnote>
  <w:endnote w:type="continuationSeparator" w:id="0">
    <w:p w14:paraId="731AB8EF" w14:textId="77777777" w:rsidR="00721532" w:rsidRDefault="00721532">
      <w:pPr>
        <w:spacing w:line="240" w:lineRule="auto"/>
      </w:pPr>
      <w:r>
        <w:continuationSeparator/>
      </w:r>
    </w:p>
  </w:endnote>
  <w:endnote w:type="continuationNotice" w:id="1">
    <w:p w14:paraId="1A7A5C1F" w14:textId="77777777" w:rsidR="00721532" w:rsidRDefault="007215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6D0B" w14:textId="385F3EDD" w:rsidR="001263D7" w:rsidRPr="009E66E7" w:rsidRDefault="001263D7">
    <w:pPr>
      <w:pStyle w:val="Footer"/>
      <w:tabs>
        <w:tab w:val="right" w:pos="8931"/>
      </w:tabs>
      <w:ind w:right="96"/>
      <w:jc w:val="center"/>
      <w:rPr>
        <w:rFonts w:cs="Times New Roman"/>
        <w:sz w:val="12"/>
        <w:szCs w:val="12"/>
      </w:rPr>
    </w:pPr>
    <w:r>
      <w:fldChar w:fldCharType="begin"/>
    </w:r>
    <w:r>
      <w:instrText xml:space="preserve"> EQ </w:instrText>
    </w:r>
    <w:r>
      <w:fldChar w:fldCharType="end"/>
    </w:r>
    <w:r w:rsidRPr="009E66E7">
      <w:rPr>
        <w:rStyle w:val="PageNumber"/>
        <w:rFonts w:cs="Arial"/>
      </w:rPr>
      <w:fldChar w:fldCharType="begin"/>
    </w:r>
    <w:r w:rsidRPr="009E66E7">
      <w:rPr>
        <w:rStyle w:val="PageNumber"/>
        <w:rFonts w:cs="Arial"/>
      </w:rPr>
      <w:instrText xml:space="preserve">PAGE  </w:instrText>
    </w:r>
    <w:r w:rsidRPr="009E66E7">
      <w:rPr>
        <w:rStyle w:val="PageNumber"/>
        <w:rFonts w:cs="Arial"/>
      </w:rPr>
      <w:fldChar w:fldCharType="separate"/>
    </w:r>
    <w:r>
      <w:rPr>
        <w:rStyle w:val="PageNumber"/>
        <w:rFonts w:cs="Arial"/>
        <w:noProof/>
      </w:rPr>
      <w:t>10</w:t>
    </w:r>
    <w:r>
      <w:rPr>
        <w:rStyle w:val="PageNumber"/>
        <w:rFonts w:cs="Arial"/>
        <w:noProof/>
      </w:rPr>
      <w:t>2</w:t>
    </w:r>
    <w:r w:rsidRPr="009E66E7">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B649" w14:textId="55D5842F" w:rsidR="001263D7" w:rsidRPr="009E66E7" w:rsidRDefault="001263D7">
    <w:pPr>
      <w:pStyle w:val="Footer"/>
      <w:tabs>
        <w:tab w:val="right" w:pos="8931"/>
      </w:tabs>
      <w:ind w:right="96"/>
      <w:jc w:val="center"/>
      <w:rPr>
        <w:rFonts w:cs="Times New Roman"/>
      </w:rPr>
    </w:pPr>
    <w:r>
      <w:fldChar w:fldCharType="begin"/>
    </w:r>
    <w:r>
      <w:instrText xml:space="preserve"> EQ </w:instrText>
    </w:r>
    <w:r>
      <w:fldChar w:fldCharType="end"/>
    </w:r>
    <w:r w:rsidRPr="009E66E7">
      <w:rPr>
        <w:rStyle w:val="PageNumber"/>
        <w:rFonts w:cs="Arial"/>
      </w:rPr>
      <w:fldChar w:fldCharType="begin"/>
    </w:r>
    <w:r w:rsidRPr="009E66E7">
      <w:rPr>
        <w:rStyle w:val="PageNumber"/>
        <w:rFonts w:cs="Arial"/>
      </w:rPr>
      <w:instrText xml:space="preserve">PAGE  </w:instrText>
    </w:r>
    <w:r w:rsidRPr="009E66E7">
      <w:rPr>
        <w:rStyle w:val="PageNumber"/>
        <w:rFonts w:cs="Arial"/>
      </w:rPr>
      <w:fldChar w:fldCharType="separate"/>
    </w:r>
    <w:r>
      <w:rPr>
        <w:rStyle w:val="PageNumber"/>
        <w:rFonts w:cs="Arial"/>
        <w:noProof/>
      </w:rPr>
      <w:t>1</w:t>
    </w:r>
    <w:r w:rsidRPr="009E66E7">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1F4F7" w14:textId="77777777" w:rsidR="00721532" w:rsidRDefault="00721532">
      <w:pPr>
        <w:spacing w:line="240" w:lineRule="auto"/>
      </w:pPr>
      <w:r>
        <w:separator/>
      </w:r>
    </w:p>
  </w:footnote>
  <w:footnote w:type="continuationSeparator" w:id="0">
    <w:p w14:paraId="282DBA4D" w14:textId="77777777" w:rsidR="00721532" w:rsidRDefault="00721532">
      <w:pPr>
        <w:spacing w:line="240" w:lineRule="auto"/>
      </w:pPr>
      <w:r>
        <w:continuationSeparator/>
      </w:r>
    </w:p>
  </w:footnote>
  <w:footnote w:type="continuationNotice" w:id="1">
    <w:p w14:paraId="23CB1711" w14:textId="77777777" w:rsidR="00721532" w:rsidRDefault="0072153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463E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738F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F018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EBC10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6C20A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36F8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E056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C08E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2C49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B0B2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75950"/>
    <w:multiLevelType w:val="hybridMultilevel"/>
    <w:tmpl w:val="0440879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0388367A"/>
    <w:multiLevelType w:val="hybridMultilevel"/>
    <w:tmpl w:val="176609F2"/>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start w:val="1"/>
      <w:numFmt w:val="bullet"/>
      <w:lvlText w:val=""/>
      <w:lvlJc w:val="left"/>
      <w:pPr>
        <w:tabs>
          <w:tab w:val="num" w:pos="2060"/>
        </w:tabs>
        <w:ind w:left="2060" w:hanging="360"/>
      </w:pPr>
      <w:rPr>
        <w:rFonts w:ascii="Wingdings" w:hAnsi="Wingdings" w:hint="default"/>
      </w:rPr>
    </w:lvl>
    <w:lvl w:ilvl="3" w:tplc="FFFFFFFF">
      <w:start w:val="1"/>
      <w:numFmt w:val="bullet"/>
      <w:lvlText w:val=""/>
      <w:lvlJc w:val="left"/>
      <w:pPr>
        <w:tabs>
          <w:tab w:val="num" w:pos="2780"/>
        </w:tabs>
        <w:ind w:left="2780" w:hanging="360"/>
      </w:pPr>
      <w:rPr>
        <w:rFonts w:ascii="Symbol" w:hAnsi="Symbol" w:hint="default"/>
      </w:rPr>
    </w:lvl>
    <w:lvl w:ilvl="4" w:tplc="FFFFFFFF">
      <w:start w:val="1"/>
      <w:numFmt w:val="bullet"/>
      <w:lvlText w:val="o"/>
      <w:lvlJc w:val="left"/>
      <w:pPr>
        <w:tabs>
          <w:tab w:val="num" w:pos="3500"/>
        </w:tabs>
        <w:ind w:left="3500" w:hanging="360"/>
      </w:pPr>
      <w:rPr>
        <w:rFonts w:ascii="Courier New" w:hAnsi="Courier New" w:hint="default"/>
      </w:rPr>
    </w:lvl>
    <w:lvl w:ilvl="5" w:tplc="FFFFFFFF">
      <w:start w:val="1"/>
      <w:numFmt w:val="bullet"/>
      <w:lvlText w:val=""/>
      <w:lvlJc w:val="left"/>
      <w:pPr>
        <w:tabs>
          <w:tab w:val="num" w:pos="4220"/>
        </w:tabs>
        <w:ind w:left="4220" w:hanging="360"/>
      </w:pPr>
      <w:rPr>
        <w:rFonts w:ascii="Wingdings" w:hAnsi="Wingdings" w:hint="default"/>
      </w:rPr>
    </w:lvl>
    <w:lvl w:ilvl="6" w:tplc="FFFFFFFF">
      <w:start w:val="1"/>
      <w:numFmt w:val="bullet"/>
      <w:lvlText w:val=""/>
      <w:lvlJc w:val="left"/>
      <w:pPr>
        <w:tabs>
          <w:tab w:val="num" w:pos="4940"/>
        </w:tabs>
        <w:ind w:left="4940" w:hanging="360"/>
      </w:pPr>
      <w:rPr>
        <w:rFonts w:ascii="Symbol" w:hAnsi="Symbol" w:hint="default"/>
      </w:rPr>
    </w:lvl>
    <w:lvl w:ilvl="7" w:tplc="FFFFFFFF">
      <w:start w:val="1"/>
      <w:numFmt w:val="bullet"/>
      <w:lvlText w:val="o"/>
      <w:lvlJc w:val="left"/>
      <w:pPr>
        <w:tabs>
          <w:tab w:val="num" w:pos="5660"/>
        </w:tabs>
        <w:ind w:left="5660" w:hanging="360"/>
      </w:pPr>
      <w:rPr>
        <w:rFonts w:ascii="Courier New" w:hAnsi="Courier New" w:hint="default"/>
      </w:rPr>
    </w:lvl>
    <w:lvl w:ilvl="8" w:tplc="FFFFFFFF">
      <w:start w:val="1"/>
      <w:numFmt w:val="bullet"/>
      <w:lvlText w:val=""/>
      <w:lvlJc w:val="left"/>
      <w:pPr>
        <w:tabs>
          <w:tab w:val="num" w:pos="6380"/>
        </w:tabs>
        <w:ind w:left="6380" w:hanging="360"/>
      </w:pPr>
      <w:rPr>
        <w:rFonts w:ascii="Wingdings" w:hAnsi="Wingdings" w:hint="default"/>
      </w:rPr>
    </w:lvl>
  </w:abstractNum>
  <w:abstractNum w:abstractNumId="12" w15:restartNumberingAfterBreak="0">
    <w:nsid w:val="0F0979F9"/>
    <w:multiLevelType w:val="hybridMultilevel"/>
    <w:tmpl w:val="8520C0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F1A7815"/>
    <w:multiLevelType w:val="hybridMultilevel"/>
    <w:tmpl w:val="ECE83ED0"/>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0F415D28"/>
    <w:multiLevelType w:val="hybridMultilevel"/>
    <w:tmpl w:val="5C0ED830"/>
    <w:lvl w:ilvl="0" w:tplc="EC367F1E">
      <w:start w:val="1"/>
      <w:numFmt w:val="bullet"/>
      <w:lvlText w:val="-"/>
      <w:lvlJc w:val="left"/>
      <w:pPr>
        <w:tabs>
          <w:tab w:val="num" w:pos="360"/>
        </w:tabs>
        <w:ind w:left="360" w:hanging="360"/>
      </w:pPr>
      <w:rPr>
        <w:rFonts w:hint="default"/>
      </w:rPr>
    </w:lvl>
    <w:lvl w:ilvl="1" w:tplc="C8FAC940">
      <w:start w:val="1"/>
      <w:numFmt w:val="bullet"/>
      <w:lvlText w:val="o"/>
      <w:lvlJc w:val="left"/>
      <w:pPr>
        <w:tabs>
          <w:tab w:val="num" w:pos="1340"/>
        </w:tabs>
        <w:ind w:left="1340" w:hanging="360"/>
      </w:pPr>
      <w:rPr>
        <w:rFonts w:ascii="Courier New" w:hAnsi="Courier New" w:hint="default"/>
      </w:rPr>
    </w:lvl>
    <w:lvl w:ilvl="2" w:tplc="41B8B584">
      <w:start w:val="1"/>
      <w:numFmt w:val="bullet"/>
      <w:lvlText w:val=""/>
      <w:lvlJc w:val="left"/>
      <w:pPr>
        <w:tabs>
          <w:tab w:val="num" w:pos="2060"/>
        </w:tabs>
        <w:ind w:left="2060" w:hanging="360"/>
      </w:pPr>
      <w:rPr>
        <w:rFonts w:ascii="Wingdings" w:hAnsi="Wingdings" w:hint="default"/>
      </w:rPr>
    </w:lvl>
    <w:lvl w:ilvl="3" w:tplc="2946CF14">
      <w:start w:val="1"/>
      <w:numFmt w:val="bullet"/>
      <w:lvlText w:val=""/>
      <w:lvlJc w:val="left"/>
      <w:pPr>
        <w:tabs>
          <w:tab w:val="num" w:pos="2780"/>
        </w:tabs>
        <w:ind w:left="2780" w:hanging="360"/>
      </w:pPr>
      <w:rPr>
        <w:rFonts w:ascii="Symbol" w:hAnsi="Symbol" w:hint="default"/>
      </w:rPr>
    </w:lvl>
    <w:lvl w:ilvl="4" w:tplc="BEEE47B4">
      <w:start w:val="1"/>
      <w:numFmt w:val="bullet"/>
      <w:lvlText w:val="o"/>
      <w:lvlJc w:val="left"/>
      <w:pPr>
        <w:tabs>
          <w:tab w:val="num" w:pos="3500"/>
        </w:tabs>
        <w:ind w:left="3500" w:hanging="360"/>
      </w:pPr>
      <w:rPr>
        <w:rFonts w:ascii="Courier New" w:hAnsi="Courier New" w:hint="default"/>
      </w:rPr>
    </w:lvl>
    <w:lvl w:ilvl="5" w:tplc="22BAB72A">
      <w:start w:val="1"/>
      <w:numFmt w:val="bullet"/>
      <w:lvlText w:val=""/>
      <w:lvlJc w:val="left"/>
      <w:pPr>
        <w:tabs>
          <w:tab w:val="num" w:pos="4220"/>
        </w:tabs>
        <w:ind w:left="4220" w:hanging="360"/>
      </w:pPr>
      <w:rPr>
        <w:rFonts w:ascii="Wingdings" w:hAnsi="Wingdings" w:hint="default"/>
      </w:rPr>
    </w:lvl>
    <w:lvl w:ilvl="6" w:tplc="495C9B58">
      <w:start w:val="1"/>
      <w:numFmt w:val="bullet"/>
      <w:lvlText w:val=""/>
      <w:lvlJc w:val="left"/>
      <w:pPr>
        <w:tabs>
          <w:tab w:val="num" w:pos="4940"/>
        </w:tabs>
        <w:ind w:left="4940" w:hanging="360"/>
      </w:pPr>
      <w:rPr>
        <w:rFonts w:ascii="Symbol" w:hAnsi="Symbol" w:hint="default"/>
      </w:rPr>
    </w:lvl>
    <w:lvl w:ilvl="7" w:tplc="19ECCC42">
      <w:start w:val="1"/>
      <w:numFmt w:val="bullet"/>
      <w:lvlText w:val="o"/>
      <w:lvlJc w:val="left"/>
      <w:pPr>
        <w:tabs>
          <w:tab w:val="num" w:pos="5660"/>
        </w:tabs>
        <w:ind w:left="5660" w:hanging="360"/>
      </w:pPr>
      <w:rPr>
        <w:rFonts w:ascii="Courier New" w:hAnsi="Courier New" w:hint="default"/>
      </w:rPr>
    </w:lvl>
    <w:lvl w:ilvl="8" w:tplc="9B244470">
      <w:start w:val="1"/>
      <w:numFmt w:val="bullet"/>
      <w:lvlText w:val=""/>
      <w:lvlJc w:val="left"/>
      <w:pPr>
        <w:tabs>
          <w:tab w:val="num" w:pos="6380"/>
        </w:tabs>
        <w:ind w:left="6380" w:hanging="360"/>
      </w:pPr>
      <w:rPr>
        <w:rFonts w:ascii="Wingdings" w:hAnsi="Wingdings" w:hint="default"/>
      </w:rPr>
    </w:lvl>
  </w:abstractNum>
  <w:abstractNum w:abstractNumId="15" w15:restartNumberingAfterBreak="0">
    <w:nsid w:val="119417B8"/>
    <w:multiLevelType w:val="hybridMultilevel"/>
    <w:tmpl w:val="405EC992"/>
    <w:lvl w:ilvl="0" w:tplc="2000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6" w15:restartNumberingAfterBreak="0">
    <w:nsid w:val="123C2D25"/>
    <w:multiLevelType w:val="hybridMultilevel"/>
    <w:tmpl w:val="DEDE7820"/>
    <w:lvl w:ilvl="0" w:tplc="F268331A">
      <w:start w:val="1"/>
      <w:numFmt w:val="bullet"/>
      <w:lvlText w:val=""/>
      <w:lvlJc w:val="left"/>
      <w:pPr>
        <w:ind w:left="1211"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17" w15:restartNumberingAfterBreak="0">
    <w:nsid w:val="140F4297"/>
    <w:multiLevelType w:val="hybridMultilevel"/>
    <w:tmpl w:val="7D2ECF7E"/>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14F41BD9"/>
    <w:multiLevelType w:val="hybridMultilevel"/>
    <w:tmpl w:val="225A4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1613E0A"/>
    <w:multiLevelType w:val="hybridMultilevel"/>
    <w:tmpl w:val="E752D318"/>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7E95A6C"/>
    <w:multiLevelType w:val="hybridMultilevel"/>
    <w:tmpl w:val="4C58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F4769F"/>
    <w:multiLevelType w:val="hybridMultilevel"/>
    <w:tmpl w:val="C01EB0CE"/>
    <w:lvl w:ilvl="0" w:tplc="FFFFFFFF">
      <w:start w:val="1"/>
      <w:numFmt w:val="bullet"/>
      <w:lvlText w:val="-"/>
      <w:lvlJc w:val="left"/>
      <w:pPr>
        <w:tabs>
          <w:tab w:val="num" w:pos="720"/>
        </w:tabs>
        <w:ind w:left="720" w:hanging="360"/>
      </w:pPr>
      <w:rPr>
        <w:rFonts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35DA5"/>
    <w:multiLevelType w:val="hybridMultilevel"/>
    <w:tmpl w:val="7F7AE0FE"/>
    <w:lvl w:ilvl="0" w:tplc="E43ED6B8">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46C5BE0"/>
    <w:multiLevelType w:val="hybridMultilevel"/>
    <w:tmpl w:val="94ECBF9C"/>
    <w:lvl w:ilvl="0" w:tplc="378C5D92">
      <w:start w:val="1"/>
      <w:numFmt w:val="bullet"/>
      <w:lvlText w:val="-"/>
      <w:lvlJc w:val="left"/>
      <w:pPr>
        <w:ind w:left="219" w:hanging="360"/>
      </w:pPr>
      <w:rPr>
        <w:rFonts w:ascii="Abadi" w:hAnsi="Abadi" w:hint="default"/>
      </w:rPr>
    </w:lvl>
    <w:lvl w:ilvl="1" w:tplc="FFFFFFFF">
      <w:start w:val="1"/>
      <w:numFmt w:val="bullet"/>
      <w:lvlText w:val="o"/>
      <w:lvlJc w:val="left"/>
      <w:pPr>
        <w:ind w:left="939" w:hanging="360"/>
      </w:pPr>
      <w:rPr>
        <w:rFonts w:ascii="Courier New" w:hAnsi="Courier New" w:hint="default"/>
      </w:rPr>
    </w:lvl>
    <w:lvl w:ilvl="2" w:tplc="FFFFFFFF">
      <w:start w:val="1"/>
      <w:numFmt w:val="bullet"/>
      <w:lvlText w:val=""/>
      <w:lvlJc w:val="left"/>
      <w:pPr>
        <w:ind w:left="1659" w:hanging="360"/>
      </w:pPr>
      <w:rPr>
        <w:rFonts w:ascii="Wingdings" w:hAnsi="Wingdings" w:hint="default"/>
      </w:rPr>
    </w:lvl>
    <w:lvl w:ilvl="3" w:tplc="FFFFFFFF">
      <w:start w:val="1"/>
      <w:numFmt w:val="bullet"/>
      <w:lvlText w:val=""/>
      <w:lvlJc w:val="left"/>
      <w:pPr>
        <w:ind w:left="2379" w:hanging="360"/>
      </w:pPr>
      <w:rPr>
        <w:rFonts w:ascii="Symbol" w:hAnsi="Symbol" w:hint="default"/>
      </w:rPr>
    </w:lvl>
    <w:lvl w:ilvl="4" w:tplc="FFFFFFFF">
      <w:start w:val="1"/>
      <w:numFmt w:val="bullet"/>
      <w:lvlText w:val="o"/>
      <w:lvlJc w:val="left"/>
      <w:pPr>
        <w:ind w:left="3099" w:hanging="360"/>
      </w:pPr>
      <w:rPr>
        <w:rFonts w:ascii="Courier New" w:hAnsi="Courier New" w:hint="default"/>
      </w:rPr>
    </w:lvl>
    <w:lvl w:ilvl="5" w:tplc="FFFFFFFF">
      <w:start w:val="1"/>
      <w:numFmt w:val="bullet"/>
      <w:lvlText w:val=""/>
      <w:lvlJc w:val="left"/>
      <w:pPr>
        <w:ind w:left="3819" w:hanging="360"/>
      </w:pPr>
      <w:rPr>
        <w:rFonts w:ascii="Wingdings" w:hAnsi="Wingdings" w:hint="default"/>
      </w:rPr>
    </w:lvl>
    <w:lvl w:ilvl="6" w:tplc="FFFFFFFF">
      <w:start w:val="1"/>
      <w:numFmt w:val="bullet"/>
      <w:lvlText w:val=""/>
      <w:lvlJc w:val="left"/>
      <w:pPr>
        <w:ind w:left="4539" w:hanging="360"/>
      </w:pPr>
      <w:rPr>
        <w:rFonts w:ascii="Symbol" w:hAnsi="Symbol" w:hint="default"/>
      </w:rPr>
    </w:lvl>
    <w:lvl w:ilvl="7" w:tplc="FFFFFFFF">
      <w:start w:val="1"/>
      <w:numFmt w:val="bullet"/>
      <w:lvlText w:val="o"/>
      <w:lvlJc w:val="left"/>
      <w:pPr>
        <w:ind w:left="5259" w:hanging="360"/>
      </w:pPr>
      <w:rPr>
        <w:rFonts w:ascii="Courier New" w:hAnsi="Courier New" w:hint="default"/>
      </w:rPr>
    </w:lvl>
    <w:lvl w:ilvl="8" w:tplc="FFFFFFFF">
      <w:start w:val="1"/>
      <w:numFmt w:val="bullet"/>
      <w:lvlText w:val=""/>
      <w:lvlJc w:val="left"/>
      <w:pPr>
        <w:ind w:left="5979" w:hanging="360"/>
      </w:pPr>
      <w:rPr>
        <w:rFonts w:ascii="Wingdings" w:hAnsi="Wingdings" w:hint="default"/>
      </w:rPr>
    </w:lvl>
  </w:abstractNum>
  <w:abstractNum w:abstractNumId="24" w15:restartNumberingAfterBreak="0">
    <w:nsid w:val="3C804A3B"/>
    <w:multiLevelType w:val="hybridMultilevel"/>
    <w:tmpl w:val="2828E302"/>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start w:val="1"/>
      <w:numFmt w:val="bullet"/>
      <w:lvlText w:val=""/>
      <w:lvlJc w:val="left"/>
      <w:pPr>
        <w:tabs>
          <w:tab w:val="num" w:pos="2060"/>
        </w:tabs>
        <w:ind w:left="2060" w:hanging="360"/>
      </w:pPr>
      <w:rPr>
        <w:rFonts w:ascii="Wingdings" w:hAnsi="Wingdings" w:hint="default"/>
      </w:rPr>
    </w:lvl>
    <w:lvl w:ilvl="3" w:tplc="FFFFFFFF">
      <w:start w:val="1"/>
      <w:numFmt w:val="bullet"/>
      <w:lvlText w:val=""/>
      <w:lvlJc w:val="left"/>
      <w:pPr>
        <w:tabs>
          <w:tab w:val="num" w:pos="2780"/>
        </w:tabs>
        <w:ind w:left="2780" w:hanging="360"/>
      </w:pPr>
      <w:rPr>
        <w:rFonts w:ascii="Symbol" w:hAnsi="Symbol" w:hint="default"/>
      </w:rPr>
    </w:lvl>
    <w:lvl w:ilvl="4" w:tplc="FFFFFFFF">
      <w:start w:val="1"/>
      <w:numFmt w:val="bullet"/>
      <w:lvlText w:val="o"/>
      <w:lvlJc w:val="left"/>
      <w:pPr>
        <w:tabs>
          <w:tab w:val="num" w:pos="3500"/>
        </w:tabs>
        <w:ind w:left="3500" w:hanging="360"/>
      </w:pPr>
      <w:rPr>
        <w:rFonts w:ascii="Courier New" w:hAnsi="Courier New" w:hint="default"/>
      </w:rPr>
    </w:lvl>
    <w:lvl w:ilvl="5" w:tplc="FFFFFFFF">
      <w:start w:val="1"/>
      <w:numFmt w:val="bullet"/>
      <w:lvlText w:val=""/>
      <w:lvlJc w:val="left"/>
      <w:pPr>
        <w:tabs>
          <w:tab w:val="num" w:pos="4220"/>
        </w:tabs>
        <w:ind w:left="4220" w:hanging="360"/>
      </w:pPr>
      <w:rPr>
        <w:rFonts w:ascii="Wingdings" w:hAnsi="Wingdings" w:hint="default"/>
      </w:rPr>
    </w:lvl>
    <w:lvl w:ilvl="6" w:tplc="FFFFFFFF">
      <w:start w:val="1"/>
      <w:numFmt w:val="bullet"/>
      <w:lvlText w:val=""/>
      <w:lvlJc w:val="left"/>
      <w:pPr>
        <w:tabs>
          <w:tab w:val="num" w:pos="4940"/>
        </w:tabs>
        <w:ind w:left="4940" w:hanging="360"/>
      </w:pPr>
      <w:rPr>
        <w:rFonts w:ascii="Symbol" w:hAnsi="Symbol" w:hint="default"/>
      </w:rPr>
    </w:lvl>
    <w:lvl w:ilvl="7" w:tplc="FFFFFFFF">
      <w:start w:val="1"/>
      <w:numFmt w:val="bullet"/>
      <w:lvlText w:val="o"/>
      <w:lvlJc w:val="left"/>
      <w:pPr>
        <w:tabs>
          <w:tab w:val="num" w:pos="5660"/>
        </w:tabs>
        <w:ind w:left="5660" w:hanging="360"/>
      </w:pPr>
      <w:rPr>
        <w:rFonts w:ascii="Courier New" w:hAnsi="Courier New" w:hint="default"/>
      </w:rPr>
    </w:lvl>
    <w:lvl w:ilvl="8" w:tplc="FFFFFFFF">
      <w:start w:val="1"/>
      <w:numFmt w:val="bullet"/>
      <w:lvlText w:val=""/>
      <w:lvlJc w:val="left"/>
      <w:pPr>
        <w:tabs>
          <w:tab w:val="num" w:pos="6380"/>
        </w:tabs>
        <w:ind w:left="6380" w:hanging="360"/>
      </w:pPr>
      <w:rPr>
        <w:rFonts w:ascii="Wingdings" w:hAnsi="Wingdings" w:hint="default"/>
      </w:rPr>
    </w:lvl>
  </w:abstractNum>
  <w:abstractNum w:abstractNumId="25" w15:restartNumberingAfterBreak="0">
    <w:nsid w:val="3DAF1A35"/>
    <w:multiLevelType w:val="hybridMultilevel"/>
    <w:tmpl w:val="ABCC3A12"/>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DF769A5"/>
    <w:multiLevelType w:val="hybridMultilevel"/>
    <w:tmpl w:val="79984E98"/>
    <w:lvl w:ilvl="0" w:tplc="080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2A5687"/>
    <w:multiLevelType w:val="hybridMultilevel"/>
    <w:tmpl w:val="A6D842D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48F35AD2"/>
    <w:multiLevelType w:val="hybridMultilevel"/>
    <w:tmpl w:val="00D2E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958BE"/>
    <w:multiLevelType w:val="hybridMultilevel"/>
    <w:tmpl w:val="24E26D44"/>
    <w:lvl w:ilvl="0" w:tplc="FFFFFFFF">
      <w:start w:val="1"/>
      <w:numFmt w:val="bullet"/>
      <w:lvlText w:val=""/>
      <w:lvlJc w:val="left"/>
      <w:pPr>
        <w:ind w:left="1211" w:hanging="360"/>
      </w:pPr>
      <w:rPr>
        <w:rFonts w:ascii="Symbol" w:hAnsi="Symbol" w:hint="default"/>
      </w:rPr>
    </w:lvl>
    <w:lvl w:ilvl="1" w:tplc="2000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00927DD"/>
    <w:multiLevelType w:val="hybridMultilevel"/>
    <w:tmpl w:val="73F290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0592877"/>
    <w:multiLevelType w:val="hybridMultilevel"/>
    <w:tmpl w:val="1BF25908"/>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start w:val="1"/>
      <w:numFmt w:val="bullet"/>
      <w:lvlText w:val=""/>
      <w:lvlJc w:val="left"/>
      <w:pPr>
        <w:tabs>
          <w:tab w:val="num" w:pos="2060"/>
        </w:tabs>
        <w:ind w:left="2060" w:hanging="360"/>
      </w:pPr>
      <w:rPr>
        <w:rFonts w:ascii="Wingdings" w:hAnsi="Wingdings" w:hint="default"/>
      </w:rPr>
    </w:lvl>
    <w:lvl w:ilvl="3" w:tplc="FFFFFFFF">
      <w:start w:val="1"/>
      <w:numFmt w:val="bullet"/>
      <w:lvlText w:val=""/>
      <w:lvlJc w:val="left"/>
      <w:pPr>
        <w:tabs>
          <w:tab w:val="num" w:pos="2780"/>
        </w:tabs>
        <w:ind w:left="2780" w:hanging="360"/>
      </w:pPr>
      <w:rPr>
        <w:rFonts w:ascii="Symbol" w:hAnsi="Symbol" w:hint="default"/>
      </w:rPr>
    </w:lvl>
    <w:lvl w:ilvl="4" w:tplc="FFFFFFFF">
      <w:start w:val="1"/>
      <w:numFmt w:val="bullet"/>
      <w:lvlText w:val="o"/>
      <w:lvlJc w:val="left"/>
      <w:pPr>
        <w:tabs>
          <w:tab w:val="num" w:pos="3500"/>
        </w:tabs>
        <w:ind w:left="3500" w:hanging="360"/>
      </w:pPr>
      <w:rPr>
        <w:rFonts w:ascii="Courier New" w:hAnsi="Courier New" w:hint="default"/>
      </w:rPr>
    </w:lvl>
    <w:lvl w:ilvl="5" w:tplc="FFFFFFFF">
      <w:start w:val="1"/>
      <w:numFmt w:val="bullet"/>
      <w:lvlText w:val=""/>
      <w:lvlJc w:val="left"/>
      <w:pPr>
        <w:tabs>
          <w:tab w:val="num" w:pos="4220"/>
        </w:tabs>
        <w:ind w:left="4220" w:hanging="360"/>
      </w:pPr>
      <w:rPr>
        <w:rFonts w:ascii="Wingdings" w:hAnsi="Wingdings" w:hint="default"/>
      </w:rPr>
    </w:lvl>
    <w:lvl w:ilvl="6" w:tplc="FFFFFFFF">
      <w:start w:val="1"/>
      <w:numFmt w:val="bullet"/>
      <w:lvlText w:val=""/>
      <w:lvlJc w:val="left"/>
      <w:pPr>
        <w:tabs>
          <w:tab w:val="num" w:pos="4940"/>
        </w:tabs>
        <w:ind w:left="4940" w:hanging="360"/>
      </w:pPr>
      <w:rPr>
        <w:rFonts w:ascii="Symbol" w:hAnsi="Symbol" w:hint="default"/>
      </w:rPr>
    </w:lvl>
    <w:lvl w:ilvl="7" w:tplc="FFFFFFFF">
      <w:start w:val="1"/>
      <w:numFmt w:val="bullet"/>
      <w:lvlText w:val="o"/>
      <w:lvlJc w:val="left"/>
      <w:pPr>
        <w:tabs>
          <w:tab w:val="num" w:pos="5660"/>
        </w:tabs>
        <w:ind w:left="5660" w:hanging="360"/>
      </w:pPr>
      <w:rPr>
        <w:rFonts w:ascii="Courier New" w:hAnsi="Courier New" w:hint="default"/>
      </w:rPr>
    </w:lvl>
    <w:lvl w:ilvl="8" w:tplc="FFFFFFFF">
      <w:start w:val="1"/>
      <w:numFmt w:val="bullet"/>
      <w:lvlText w:val=""/>
      <w:lvlJc w:val="left"/>
      <w:pPr>
        <w:tabs>
          <w:tab w:val="num" w:pos="6380"/>
        </w:tabs>
        <w:ind w:left="6380" w:hanging="360"/>
      </w:pPr>
      <w:rPr>
        <w:rFonts w:ascii="Wingdings" w:hAnsi="Wingdings" w:hint="default"/>
      </w:rPr>
    </w:lvl>
  </w:abstractNum>
  <w:abstractNum w:abstractNumId="32" w15:restartNumberingAfterBreak="0">
    <w:nsid w:val="523E5D0F"/>
    <w:multiLevelType w:val="hybridMultilevel"/>
    <w:tmpl w:val="2D78C0E0"/>
    <w:lvl w:ilvl="0" w:tplc="2000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3" w15:restartNumberingAfterBreak="0">
    <w:nsid w:val="55014185"/>
    <w:multiLevelType w:val="hybridMultilevel"/>
    <w:tmpl w:val="8712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8656F"/>
    <w:multiLevelType w:val="hybridMultilevel"/>
    <w:tmpl w:val="1AB626FE"/>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start w:val="1"/>
      <w:numFmt w:val="bullet"/>
      <w:lvlText w:val=""/>
      <w:lvlJc w:val="left"/>
      <w:pPr>
        <w:tabs>
          <w:tab w:val="num" w:pos="2060"/>
        </w:tabs>
        <w:ind w:left="2060" w:hanging="360"/>
      </w:pPr>
      <w:rPr>
        <w:rFonts w:ascii="Wingdings" w:hAnsi="Wingdings" w:hint="default"/>
      </w:rPr>
    </w:lvl>
    <w:lvl w:ilvl="3" w:tplc="FFFFFFFF">
      <w:start w:val="1"/>
      <w:numFmt w:val="bullet"/>
      <w:lvlText w:val=""/>
      <w:lvlJc w:val="left"/>
      <w:pPr>
        <w:tabs>
          <w:tab w:val="num" w:pos="2780"/>
        </w:tabs>
        <w:ind w:left="2780" w:hanging="360"/>
      </w:pPr>
      <w:rPr>
        <w:rFonts w:ascii="Symbol" w:hAnsi="Symbol" w:hint="default"/>
      </w:rPr>
    </w:lvl>
    <w:lvl w:ilvl="4" w:tplc="FFFFFFFF">
      <w:start w:val="1"/>
      <w:numFmt w:val="bullet"/>
      <w:lvlText w:val="o"/>
      <w:lvlJc w:val="left"/>
      <w:pPr>
        <w:tabs>
          <w:tab w:val="num" w:pos="3500"/>
        </w:tabs>
        <w:ind w:left="3500" w:hanging="360"/>
      </w:pPr>
      <w:rPr>
        <w:rFonts w:ascii="Courier New" w:hAnsi="Courier New" w:hint="default"/>
      </w:rPr>
    </w:lvl>
    <w:lvl w:ilvl="5" w:tplc="FFFFFFFF">
      <w:start w:val="1"/>
      <w:numFmt w:val="bullet"/>
      <w:lvlText w:val=""/>
      <w:lvlJc w:val="left"/>
      <w:pPr>
        <w:tabs>
          <w:tab w:val="num" w:pos="4220"/>
        </w:tabs>
        <w:ind w:left="4220" w:hanging="360"/>
      </w:pPr>
      <w:rPr>
        <w:rFonts w:ascii="Wingdings" w:hAnsi="Wingdings" w:hint="default"/>
      </w:rPr>
    </w:lvl>
    <w:lvl w:ilvl="6" w:tplc="FFFFFFFF">
      <w:start w:val="1"/>
      <w:numFmt w:val="bullet"/>
      <w:lvlText w:val=""/>
      <w:lvlJc w:val="left"/>
      <w:pPr>
        <w:tabs>
          <w:tab w:val="num" w:pos="4940"/>
        </w:tabs>
        <w:ind w:left="4940" w:hanging="360"/>
      </w:pPr>
      <w:rPr>
        <w:rFonts w:ascii="Symbol" w:hAnsi="Symbol" w:hint="default"/>
      </w:rPr>
    </w:lvl>
    <w:lvl w:ilvl="7" w:tplc="FFFFFFFF">
      <w:start w:val="1"/>
      <w:numFmt w:val="bullet"/>
      <w:lvlText w:val="o"/>
      <w:lvlJc w:val="left"/>
      <w:pPr>
        <w:tabs>
          <w:tab w:val="num" w:pos="5660"/>
        </w:tabs>
        <w:ind w:left="5660" w:hanging="360"/>
      </w:pPr>
      <w:rPr>
        <w:rFonts w:ascii="Courier New" w:hAnsi="Courier New" w:hint="default"/>
      </w:rPr>
    </w:lvl>
    <w:lvl w:ilvl="8" w:tplc="FFFFFFFF">
      <w:start w:val="1"/>
      <w:numFmt w:val="bullet"/>
      <w:lvlText w:val=""/>
      <w:lvlJc w:val="left"/>
      <w:pPr>
        <w:tabs>
          <w:tab w:val="num" w:pos="6380"/>
        </w:tabs>
        <w:ind w:left="6380" w:hanging="360"/>
      </w:pPr>
      <w:rPr>
        <w:rFonts w:ascii="Wingdings" w:hAnsi="Wingdings" w:hint="default"/>
      </w:rPr>
    </w:lvl>
  </w:abstractNum>
  <w:abstractNum w:abstractNumId="35"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6" w15:restartNumberingAfterBreak="0">
    <w:nsid w:val="5C765E3B"/>
    <w:multiLevelType w:val="hybridMultilevel"/>
    <w:tmpl w:val="F68A9B5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2AD566C"/>
    <w:multiLevelType w:val="hybridMultilevel"/>
    <w:tmpl w:val="EBF82460"/>
    <w:lvl w:ilvl="0" w:tplc="2000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8" w15:restartNumberingAfterBreak="0">
    <w:nsid w:val="646F42BC"/>
    <w:multiLevelType w:val="hybridMultilevel"/>
    <w:tmpl w:val="F8F09A2C"/>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A5E76BD"/>
    <w:multiLevelType w:val="hybridMultilevel"/>
    <w:tmpl w:val="297E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AC4703"/>
    <w:multiLevelType w:val="hybridMultilevel"/>
    <w:tmpl w:val="EE363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4E123A"/>
    <w:multiLevelType w:val="hybridMultilevel"/>
    <w:tmpl w:val="022C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B501B4"/>
    <w:multiLevelType w:val="hybridMultilevel"/>
    <w:tmpl w:val="6778F966"/>
    <w:lvl w:ilvl="0" w:tplc="0809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0D2501"/>
    <w:multiLevelType w:val="hybridMultilevel"/>
    <w:tmpl w:val="014ACE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9337D0"/>
    <w:multiLevelType w:val="multilevel"/>
    <w:tmpl w:val="00000051"/>
    <w:lvl w:ilvl="0">
      <w:start w:val="1"/>
      <w:numFmt w:val="bullet"/>
      <w:lvlText w:val=""/>
      <w:lvlJc w:val="left"/>
      <w:pPr>
        <w:tabs>
          <w:tab w:val="num" w:pos="1035"/>
        </w:tabs>
        <w:ind w:left="1395" w:hanging="360"/>
      </w:pPr>
      <w:rPr>
        <w:rFonts w:ascii="Symbol" w:hAnsi="Symbol" w:cs="Symbol"/>
        <w:color w:val="000000"/>
        <w:sz w:val="24"/>
        <w:szCs w:val="24"/>
      </w:rPr>
    </w:lvl>
    <w:lvl w:ilvl="1">
      <w:start w:val="1"/>
      <w:numFmt w:val="bullet"/>
      <w:lvlText w:val="o"/>
      <w:lvlJc w:val="left"/>
      <w:pPr>
        <w:tabs>
          <w:tab w:val="num" w:pos="2115"/>
        </w:tabs>
        <w:ind w:left="2115" w:hanging="360"/>
      </w:pPr>
      <w:rPr>
        <w:rFonts w:ascii="Courier New" w:hAnsi="Courier New" w:cs="Courier New"/>
        <w:color w:val="000000"/>
        <w:sz w:val="24"/>
        <w:szCs w:val="24"/>
      </w:rPr>
    </w:lvl>
    <w:lvl w:ilvl="2">
      <w:start w:val="1"/>
      <w:numFmt w:val="bullet"/>
      <w:lvlText w:val=""/>
      <w:lvlJc w:val="left"/>
      <w:pPr>
        <w:tabs>
          <w:tab w:val="num" w:pos="2835"/>
        </w:tabs>
        <w:ind w:left="2835" w:hanging="360"/>
      </w:pPr>
      <w:rPr>
        <w:rFonts w:ascii="Arial" w:hAnsi="Arial" w:cs="Arial"/>
        <w:color w:val="000000"/>
        <w:sz w:val="24"/>
        <w:szCs w:val="24"/>
      </w:rPr>
    </w:lvl>
    <w:lvl w:ilvl="3">
      <w:start w:val="1"/>
      <w:numFmt w:val="bullet"/>
      <w:lvlText w:val=""/>
      <w:lvlJc w:val="left"/>
      <w:pPr>
        <w:tabs>
          <w:tab w:val="num" w:pos="3555"/>
        </w:tabs>
        <w:ind w:left="3555" w:hanging="360"/>
      </w:pPr>
      <w:rPr>
        <w:rFonts w:ascii="Symbol" w:hAnsi="Symbol" w:cs="Symbol"/>
        <w:color w:val="000000"/>
        <w:sz w:val="24"/>
        <w:szCs w:val="24"/>
      </w:rPr>
    </w:lvl>
    <w:lvl w:ilvl="4">
      <w:start w:val="1"/>
      <w:numFmt w:val="bullet"/>
      <w:lvlText w:val="o"/>
      <w:lvlJc w:val="left"/>
      <w:pPr>
        <w:tabs>
          <w:tab w:val="num" w:pos="4275"/>
        </w:tabs>
        <w:ind w:left="4275" w:hanging="360"/>
      </w:pPr>
      <w:rPr>
        <w:rFonts w:ascii="Courier New" w:hAnsi="Courier New" w:cs="Courier New"/>
        <w:color w:val="000000"/>
        <w:sz w:val="24"/>
        <w:szCs w:val="24"/>
      </w:rPr>
    </w:lvl>
    <w:lvl w:ilvl="5">
      <w:start w:val="1"/>
      <w:numFmt w:val="bullet"/>
      <w:lvlText w:val=""/>
      <w:lvlJc w:val="left"/>
      <w:pPr>
        <w:tabs>
          <w:tab w:val="num" w:pos="4995"/>
        </w:tabs>
        <w:ind w:left="4995" w:hanging="360"/>
      </w:pPr>
      <w:rPr>
        <w:rFonts w:ascii="Arial" w:hAnsi="Arial" w:cs="Arial"/>
        <w:color w:val="000000"/>
        <w:sz w:val="24"/>
        <w:szCs w:val="24"/>
      </w:rPr>
    </w:lvl>
    <w:lvl w:ilvl="6">
      <w:start w:val="1"/>
      <w:numFmt w:val="bullet"/>
      <w:lvlText w:val=""/>
      <w:lvlJc w:val="left"/>
      <w:pPr>
        <w:tabs>
          <w:tab w:val="num" w:pos="5715"/>
        </w:tabs>
        <w:ind w:left="5715" w:hanging="360"/>
      </w:pPr>
      <w:rPr>
        <w:rFonts w:ascii="Symbol" w:hAnsi="Symbol" w:cs="Symbol"/>
        <w:color w:val="000000"/>
        <w:sz w:val="24"/>
        <w:szCs w:val="24"/>
      </w:rPr>
    </w:lvl>
    <w:lvl w:ilvl="7">
      <w:start w:val="1"/>
      <w:numFmt w:val="bullet"/>
      <w:lvlText w:val="o"/>
      <w:lvlJc w:val="left"/>
      <w:pPr>
        <w:tabs>
          <w:tab w:val="num" w:pos="6435"/>
        </w:tabs>
        <w:ind w:left="6435" w:hanging="360"/>
      </w:pPr>
      <w:rPr>
        <w:rFonts w:ascii="Courier New" w:hAnsi="Courier New" w:cs="Courier New"/>
        <w:color w:val="000000"/>
        <w:sz w:val="24"/>
        <w:szCs w:val="24"/>
      </w:rPr>
    </w:lvl>
    <w:lvl w:ilvl="8">
      <w:start w:val="1"/>
      <w:numFmt w:val="bullet"/>
      <w:lvlText w:val=""/>
      <w:lvlJc w:val="left"/>
      <w:pPr>
        <w:tabs>
          <w:tab w:val="num" w:pos="7155"/>
        </w:tabs>
        <w:ind w:left="7155" w:hanging="360"/>
      </w:pPr>
      <w:rPr>
        <w:rFonts w:ascii="Arial" w:hAnsi="Arial" w:cs="Arial"/>
        <w:color w:val="000000"/>
        <w:sz w:val="24"/>
        <w:szCs w:val="24"/>
      </w:rPr>
    </w:lvl>
  </w:abstractNum>
  <w:abstractNum w:abstractNumId="45" w15:restartNumberingAfterBreak="0">
    <w:nsid w:val="700820A7"/>
    <w:multiLevelType w:val="hybridMultilevel"/>
    <w:tmpl w:val="7B4A23C2"/>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start w:val="1"/>
      <w:numFmt w:val="bullet"/>
      <w:lvlText w:val=""/>
      <w:lvlJc w:val="left"/>
      <w:pPr>
        <w:tabs>
          <w:tab w:val="num" w:pos="2060"/>
        </w:tabs>
        <w:ind w:left="2060" w:hanging="360"/>
      </w:pPr>
      <w:rPr>
        <w:rFonts w:ascii="Wingdings" w:hAnsi="Wingdings" w:hint="default"/>
      </w:rPr>
    </w:lvl>
    <w:lvl w:ilvl="3" w:tplc="FFFFFFFF">
      <w:start w:val="1"/>
      <w:numFmt w:val="bullet"/>
      <w:lvlText w:val=""/>
      <w:lvlJc w:val="left"/>
      <w:pPr>
        <w:tabs>
          <w:tab w:val="num" w:pos="2780"/>
        </w:tabs>
        <w:ind w:left="2780" w:hanging="360"/>
      </w:pPr>
      <w:rPr>
        <w:rFonts w:ascii="Symbol" w:hAnsi="Symbol" w:hint="default"/>
      </w:rPr>
    </w:lvl>
    <w:lvl w:ilvl="4" w:tplc="FFFFFFFF">
      <w:start w:val="1"/>
      <w:numFmt w:val="bullet"/>
      <w:lvlText w:val="o"/>
      <w:lvlJc w:val="left"/>
      <w:pPr>
        <w:tabs>
          <w:tab w:val="num" w:pos="3500"/>
        </w:tabs>
        <w:ind w:left="3500" w:hanging="360"/>
      </w:pPr>
      <w:rPr>
        <w:rFonts w:ascii="Courier New" w:hAnsi="Courier New" w:hint="default"/>
      </w:rPr>
    </w:lvl>
    <w:lvl w:ilvl="5" w:tplc="FFFFFFFF">
      <w:start w:val="1"/>
      <w:numFmt w:val="bullet"/>
      <w:lvlText w:val=""/>
      <w:lvlJc w:val="left"/>
      <w:pPr>
        <w:tabs>
          <w:tab w:val="num" w:pos="4220"/>
        </w:tabs>
        <w:ind w:left="4220" w:hanging="360"/>
      </w:pPr>
      <w:rPr>
        <w:rFonts w:ascii="Wingdings" w:hAnsi="Wingdings" w:hint="default"/>
      </w:rPr>
    </w:lvl>
    <w:lvl w:ilvl="6" w:tplc="FFFFFFFF">
      <w:start w:val="1"/>
      <w:numFmt w:val="bullet"/>
      <w:lvlText w:val=""/>
      <w:lvlJc w:val="left"/>
      <w:pPr>
        <w:tabs>
          <w:tab w:val="num" w:pos="4940"/>
        </w:tabs>
        <w:ind w:left="4940" w:hanging="360"/>
      </w:pPr>
      <w:rPr>
        <w:rFonts w:ascii="Symbol" w:hAnsi="Symbol" w:hint="default"/>
      </w:rPr>
    </w:lvl>
    <w:lvl w:ilvl="7" w:tplc="FFFFFFFF">
      <w:start w:val="1"/>
      <w:numFmt w:val="bullet"/>
      <w:lvlText w:val="o"/>
      <w:lvlJc w:val="left"/>
      <w:pPr>
        <w:tabs>
          <w:tab w:val="num" w:pos="5660"/>
        </w:tabs>
        <w:ind w:left="5660" w:hanging="360"/>
      </w:pPr>
      <w:rPr>
        <w:rFonts w:ascii="Courier New" w:hAnsi="Courier New" w:hint="default"/>
      </w:rPr>
    </w:lvl>
    <w:lvl w:ilvl="8" w:tplc="FFFFFFFF">
      <w:start w:val="1"/>
      <w:numFmt w:val="bullet"/>
      <w:lvlText w:val=""/>
      <w:lvlJc w:val="left"/>
      <w:pPr>
        <w:tabs>
          <w:tab w:val="num" w:pos="6380"/>
        </w:tabs>
        <w:ind w:left="6380" w:hanging="360"/>
      </w:pPr>
      <w:rPr>
        <w:rFonts w:ascii="Wingdings" w:hAnsi="Wingdings" w:hint="default"/>
      </w:rPr>
    </w:lvl>
  </w:abstractNum>
  <w:abstractNum w:abstractNumId="46" w15:restartNumberingAfterBreak="0">
    <w:nsid w:val="701C3590"/>
    <w:multiLevelType w:val="hybridMultilevel"/>
    <w:tmpl w:val="1B1C4B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4AE7B39"/>
    <w:multiLevelType w:val="hybridMultilevel"/>
    <w:tmpl w:val="8AFC7D78"/>
    <w:lvl w:ilvl="0" w:tplc="08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340"/>
        </w:tabs>
        <w:ind w:left="1340" w:hanging="360"/>
      </w:pPr>
      <w:rPr>
        <w:rFonts w:ascii="Courier New" w:hAnsi="Courier New" w:hint="default"/>
      </w:rPr>
    </w:lvl>
    <w:lvl w:ilvl="2" w:tplc="FFFFFFFF">
      <w:start w:val="1"/>
      <w:numFmt w:val="bullet"/>
      <w:lvlText w:val=""/>
      <w:lvlJc w:val="left"/>
      <w:pPr>
        <w:tabs>
          <w:tab w:val="num" w:pos="2060"/>
        </w:tabs>
        <w:ind w:left="2060" w:hanging="360"/>
      </w:pPr>
      <w:rPr>
        <w:rFonts w:ascii="Wingdings" w:hAnsi="Wingdings" w:hint="default"/>
      </w:rPr>
    </w:lvl>
    <w:lvl w:ilvl="3" w:tplc="FFFFFFFF">
      <w:start w:val="1"/>
      <w:numFmt w:val="bullet"/>
      <w:lvlText w:val=""/>
      <w:lvlJc w:val="left"/>
      <w:pPr>
        <w:tabs>
          <w:tab w:val="num" w:pos="2780"/>
        </w:tabs>
        <w:ind w:left="2780" w:hanging="360"/>
      </w:pPr>
      <w:rPr>
        <w:rFonts w:ascii="Symbol" w:hAnsi="Symbol" w:hint="default"/>
      </w:rPr>
    </w:lvl>
    <w:lvl w:ilvl="4" w:tplc="FFFFFFFF">
      <w:start w:val="1"/>
      <w:numFmt w:val="bullet"/>
      <w:lvlText w:val="o"/>
      <w:lvlJc w:val="left"/>
      <w:pPr>
        <w:tabs>
          <w:tab w:val="num" w:pos="3500"/>
        </w:tabs>
        <w:ind w:left="3500" w:hanging="360"/>
      </w:pPr>
      <w:rPr>
        <w:rFonts w:ascii="Courier New" w:hAnsi="Courier New" w:hint="default"/>
      </w:rPr>
    </w:lvl>
    <w:lvl w:ilvl="5" w:tplc="FFFFFFFF">
      <w:start w:val="1"/>
      <w:numFmt w:val="bullet"/>
      <w:lvlText w:val=""/>
      <w:lvlJc w:val="left"/>
      <w:pPr>
        <w:tabs>
          <w:tab w:val="num" w:pos="4220"/>
        </w:tabs>
        <w:ind w:left="4220" w:hanging="360"/>
      </w:pPr>
      <w:rPr>
        <w:rFonts w:ascii="Wingdings" w:hAnsi="Wingdings" w:hint="default"/>
      </w:rPr>
    </w:lvl>
    <w:lvl w:ilvl="6" w:tplc="FFFFFFFF">
      <w:start w:val="1"/>
      <w:numFmt w:val="bullet"/>
      <w:lvlText w:val=""/>
      <w:lvlJc w:val="left"/>
      <w:pPr>
        <w:tabs>
          <w:tab w:val="num" w:pos="4940"/>
        </w:tabs>
        <w:ind w:left="4940" w:hanging="360"/>
      </w:pPr>
      <w:rPr>
        <w:rFonts w:ascii="Symbol" w:hAnsi="Symbol" w:hint="default"/>
      </w:rPr>
    </w:lvl>
    <w:lvl w:ilvl="7" w:tplc="FFFFFFFF">
      <w:start w:val="1"/>
      <w:numFmt w:val="bullet"/>
      <w:lvlText w:val="o"/>
      <w:lvlJc w:val="left"/>
      <w:pPr>
        <w:tabs>
          <w:tab w:val="num" w:pos="5660"/>
        </w:tabs>
        <w:ind w:left="5660" w:hanging="360"/>
      </w:pPr>
      <w:rPr>
        <w:rFonts w:ascii="Courier New" w:hAnsi="Courier New" w:hint="default"/>
      </w:rPr>
    </w:lvl>
    <w:lvl w:ilvl="8" w:tplc="FFFFFFFF">
      <w:start w:val="1"/>
      <w:numFmt w:val="bullet"/>
      <w:lvlText w:val=""/>
      <w:lvlJc w:val="left"/>
      <w:pPr>
        <w:tabs>
          <w:tab w:val="num" w:pos="6380"/>
        </w:tabs>
        <w:ind w:left="6380" w:hanging="360"/>
      </w:pPr>
      <w:rPr>
        <w:rFonts w:ascii="Wingdings" w:hAnsi="Wingdings" w:hint="default"/>
      </w:rPr>
    </w:lvl>
  </w:abstractNum>
  <w:abstractNum w:abstractNumId="48" w15:restartNumberingAfterBreak="0">
    <w:nsid w:val="77FA002C"/>
    <w:multiLevelType w:val="hybridMultilevel"/>
    <w:tmpl w:val="725CA3DE"/>
    <w:lvl w:ilvl="0" w:tplc="2000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9" w15:restartNumberingAfterBreak="0">
    <w:nsid w:val="7B246F88"/>
    <w:multiLevelType w:val="hybridMultilevel"/>
    <w:tmpl w:val="B202730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678583905">
    <w:abstractNumId w:val="14"/>
  </w:num>
  <w:num w:numId="2" w16cid:durableId="512886423">
    <w:abstractNumId w:val="22"/>
  </w:num>
  <w:num w:numId="3" w16cid:durableId="625354458">
    <w:abstractNumId w:val="44"/>
  </w:num>
  <w:num w:numId="4" w16cid:durableId="399249606">
    <w:abstractNumId w:val="16"/>
  </w:num>
  <w:num w:numId="5" w16cid:durableId="1038050541">
    <w:abstractNumId w:val="35"/>
  </w:num>
  <w:num w:numId="6" w16cid:durableId="361781736">
    <w:abstractNumId w:val="9"/>
  </w:num>
  <w:num w:numId="7" w16cid:durableId="786042694">
    <w:abstractNumId w:val="7"/>
  </w:num>
  <w:num w:numId="8" w16cid:durableId="1015226823">
    <w:abstractNumId w:val="6"/>
  </w:num>
  <w:num w:numId="9" w16cid:durableId="1766993583">
    <w:abstractNumId w:val="5"/>
  </w:num>
  <w:num w:numId="10" w16cid:durableId="2023848630">
    <w:abstractNumId w:val="4"/>
  </w:num>
  <w:num w:numId="11" w16cid:durableId="1957253230">
    <w:abstractNumId w:val="8"/>
  </w:num>
  <w:num w:numId="12" w16cid:durableId="1796364569">
    <w:abstractNumId w:val="3"/>
  </w:num>
  <w:num w:numId="13" w16cid:durableId="877936032">
    <w:abstractNumId w:val="2"/>
  </w:num>
  <w:num w:numId="14" w16cid:durableId="2125345345">
    <w:abstractNumId w:val="1"/>
  </w:num>
  <w:num w:numId="15" w16cid:durableId="676887663">
    <w:abstractNumId w:val="0"/>
  </w:num>
  <w:num w:numId="16" w16cid:durableId="867304149">
    <w:abstractNumId w:val="23"/>
  </w:num>
  <w:num w:numId="17" w16cid:durableId="1760713237">
    <w:abstractNumId w:val="17"/>
  </w:num>
  <w:num w:numId="18" w16cid:durableId="1632008719">
    <w:abstractNumId w:val="13"/>
  </w:num>
  <w:num w:numId="19" w16cid:durableId="2067218172">
    <w:abstractNumId w:val="19"/>
  </w:num>
  <w:num w:numId="20" w16cid:durableId="1597247763">
    <w:abstractNumId w:val="21"/>
  </w:num>
  <w:num w:numId="21" w16cid:durableId="1743865443">
    <w:abstractNumId w:val="38"/>
  </w:num>
  <w:num w:numId="22" w16cid:durableId="1941066903">
    <w:abstractNumId w:val="30"/>
  </w:num>
  <w:num w:numId="23" w16cid:durableId="1768228987">
    <w:abstractNumId w:val="15"/>
  </w:num>
  <w:num w:numId="24" w16cid:durableId="647058417">
    <w:abstractNumId w:val="32"/>
  </w:num>
  <w:num w:numId="25" w16cid:durableId="251278647">
    <w:abstractNumId w:val="37"/>
  </w:num>
  <w:num w:numId="26" w16cid:durableId="2029982703">
    <w:abstractNumId w:val="29"/>
  </w:num>
  <w:num w:numId="27" w16cid:durableId="2085566195">
    <w:abstractNumId w:val="33"/>
  </w:num>
  <w:num w:numId="28" w16cid:durableId="628317814">
    <w:abstractNumId w:val="20"/>
  </w:num>
  <w:num w:numId="29" w16cid:durableId="1759018979">
    <w:abstractNumId w:val="36"/>
  </w:num>
  <w:num w:numId="30" w16cid:durableId="2126383657">
    <w:abstractNumId w:val="12"/>
  </w:num>
  <w:num w:numId="31" w16cid:durableId="673924540">
    <w:abstractNumId w:val="42"/>
  </w:num>
  <w:num w:numId="32" w16cid:durableId="898128439">
    <w:abstractNumId w:val="40"/>
  </w:num>
  <w:num w:numId="33" w16cid:durableId="984746463">
    <w:abstractNumId w:val="39"/>
  </w:num>
  <w:num w:numId="34" w16cid:durableId="1392802849">
    <w:abstractNumId w:val="28"/>
  </w:num>
  <w:num w:numId="35" w16cid:durableId="654188323">
    <w:abstractNumId w:val="41"/>
  </w:num>
  <w:num w:numId="36" w16cid:durableId="1980113086">
    <w:abstractNumId w:val="49"/>
  </w:num>
  <w:num w:numId="37" w16cid:durableId="1254364566">
    <w:abstractNumId w:val="27"/>
  </w:num>
  <w:num w:numId="38" w16cid:durableId="2086415287">
    <w:abstractNumId w:val="47"/>
  </w:num>
  <w:num w:numId="39" w16cid:durableId="193230512">
    <w:abstractNumId w:val="31"/>
  </w:num>
  <w:num w:numId="40" w16cid:durableId="1443921519">
    <w:abstractNumId w:val="45"/>
  </w:num>
  <w:num w:numId="41" w16cid:durableId="515078622">
    <w:abstractNumId w:val="10"/>
  </w:num>
  <w:num w:numId="42" w16cid:durableId="1985162986">
    <w:abstractNumId w:val="24"/>
  </w:num>
  <w:num w:numId="43" w16cid:durableId="669990612">
    <w:abstractNumId w:val="34"/>
  </w:num>
  <w:num w:numId="44" w16cid:durableId="714237888">
    <w:abstractNumId w:val="11"/>
  </w:num>
  <w:num w:numId="45" w16cid:durableId="791944451">
    <w:abstractNumId w:val="26"/>
  </w:num>
  <w:num w:numId="46" w16cid:durableId="124857315">
    <w:abstractNumId w:val="25"/>
  </w:num>
  <w:num w:numId="47" w16cid:durableId="508831902">
    <w:abstractNumId w:val="46"/>
  </w:num>
  <w:num w:numId="48" w16cid:durableId="1021661710">
    <w:abstractNumId w:val="48"/>
  </w:num>
  <w:num w:numId="49" w16cid:durableId="741754590">
    <w:abstractNumId w:val="43"/>
  </w:num>
  <w:num w:numId="50" w16cid:durableId="308482532">
    <w:abstractNumId w:val="18"/>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hideSpellingErrors/>
  <w:activeWritingStyle w:appName="MSWord" w:lang="it-IT"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C6D"/>
    <w:rsid w:val="00000D62"/>
    <w:rsid w:val="00001587"/>
    <w:rsid w:val="00001E5C"/>
    <w:rsid w:val="00001F3B"/>
    <w:rsid w:val="000022D7"/>
    <w:rsid w:val="00003115"/>
    <w:rsid w:val="000034E1"/>
    <w:rsid w:val="00003533"/>
    <w:rsid w:val="0000362A"/>
    <w:rsid w:val="0000384E"/>
    <w:rsid w:val="00003AEF"/>
    <w:rsid w:val="00003D9F"/>
    <w:rsid w:val="000041B6"/>
    <w:rsid w:val="000048EC"/>
    <w:rsid w:val="00004D59"/>
    <w:rsid w:val="00004F0F"/>
    <w:rsid w:val="00005470"/>
    <w:rsid w:val="00005701"/>
    <w:rsid w:val="0000605D"/>
    <w:rsid w:val="0000646C"/>
    <w:rsid w:val="00006522"/>
    <w:rsid w:val="00007528"/>
    <w:rsid w:val="0000762F"/>
    <w:rsid w:val="00010378"/>
    <w:rsid w:val="00010720"/>
    <w:rsid w:val="00010C31"/>
    <w:rsid w:val="0001164F"/>
    <w:rsid w:val="000116E7"/>
    <w:rsid w:val="000120CC"/>
    <w:rsid w:val="00012585"/>
    <w:rsid w:val="00012E32"/>
    <w:rsid w:val="00013321"/>
    <w:rsid w:val="0001362A"/>
    <w:rsid w:val="00013676"/>
    <w:rsid w:val="000137C1"/>
    <w:rsid w:val="00014869"/>
    <w:rsid w:val="00014E32"/>
    <w:rsid w:val="00014E98"/>
    <w:rsid w:val="000150D3"/>
    <w:rsid w:val="00016172"/>
    <w:rsid w:val="000166C1"/>
    <w:rsid w:val="000168CF"/>
    <w:rsid w:val="00016B48"/>
    <w:rsid w:val="0002006B"/>
    <w:rsid w:val="000202C8"/>
    <w:rsid w:val="000203B8"/>
    <w:rsid w:val="00020483"/>
    <w:rsid w:val="00020AE8"/>
    <w:rsid w:val="000212BB"/>
    <w:rsid w:val="00021707"/>
    <w:rsid w:val="000217F3"/>
    <w:rsid w:val="000229CF"/>
    <w:rsid w:val="000235C3"/>
    <w:rsid w:val="00023A2C"/>
    <w:rsid w:val="00024394"/>
    <w:rsid w:val="00024486"/>
    <w:rsid w:val="0002555B"/>
    <w:rsid w:val="00025D11"/>
    <w:rsid w:val="00025E3F"/>
    <w:rsid w:val="00025EBE"/>
    <w:rsid w:val="000264CD"/>
    <w:rsid w:val="000267A0"/>
    <w:rsid w:val="000268D7"/>
    <w:rsid w:val="00026BF2"/>
    <w:rsid w:val="00026E44"/>
    <w:rsid w:val="0002706A"/>
    <w:rsid w:val="000271F6"/>
    <w:rsid w:val="000275B5"/>
    <w:rsid w:val="00027868"/>
    <w:rsid w:val="00027A86"/>
    <w:rsid w:val="0003010E"/>
    <w:rsid w:val="00030445"/>
    <w:rsid w:val="00030AFE"/>
    <w:rsid w:val="00030B7C"/>
    <w:rsid w:val="00030D63"/>
    <w:rsid w:val="00030D9D"/>
    <w:rsid w:val="00030E1C"/>
    <w:rsid w:val="0003165F"/>
    <w:rsid w:val="000317A6"/>
    <w:rsid w:val="000318C7"/>
    <w:rsid w:val="0003192D"/>
    <w:rsid w:val="00031FA4"/>
    <w:rsid w:val="000320A2"/>
    <w:rsid w:val="00032979"/>
    <w:rsid w:val="00033A05"/>
    <w:rsid w:val="00033D26"/>
    <w:rsid w:val="00033E35"/>
    <w:rsid w:val="00033F54"/>
    <w:rsid w:val="00033FDB"/>
    <w:rsid w:val="00034225"/>
    <w:rsid w:val="000342D5"/>
    <w:rsid w:val="000344F6"/>
    <w:rsid w:val="000345D4"/>
    <w:rsid w:val="00034633"/>
    <w:rsid w:val="0003464C"/>
    <w:rsid w:val="0003491C"/>
    <w:rsid w:val="00035170"/>
    <w:rsid w:val="000355BA"/>
    <w:rsid w:val="000359CC"/>
    <w:rsid w:val="00035E8C"/>
    <w:rsid w:val="00036152"/>
    <w:rsid w:val="00036378"/>
    <w:rsid w:val="00036F59"/>
    <w:rsid w:val="00037789"/>
    <w:rsid w:val="000402C6"/>
    <w:rsid w:val="00040ECD"/>
    <w:rsid w:val="00040EFB"/>
    <w:rsid w:val="00041F32"/>
    <w:rsid w:val="00042263"/>
    <w:rsid w:val="00042BCE"/>
    <w:rsid w:val="00043505"/>
    <w:rsid w:val="00043C70"/>
    <w:rsid w:val="00043D4B"/>
    <w:rsid w:val="00043E88"/>
    <w:rsid w:val="00044042"/>
    <w:rsid w:val="0004464A"/>
    <w:rsid w:val="00044A75"/>
    <w:rsid w:val="00045FC2"/>
    <w:rsid w:val="00046059"/>
    <w:rsid w:val="00046E6A"/>
    <w:rsid w:val="00046F6A"/>
    <w:rsid w:val="00046FD0"/>
    <w:rsid w:val="000474D2"/>
    <w:rsid w:val="000479C5"/>
    <w:rsid w:val="000479D3"/>
    <w:rsid w:val="0005027A"/>
    <w:rsid w:val="0005076A"/>
    <w:rsid w:val="00050DDC"/>
    <w:rsid w:val="00050DFD"/>
    <w:rsid w:val="00050E27"/>
    <w:rsid w:val="00050EB3"/>
    <w:rsid w:val="00050F01"/>
    <w:rsid w:val="000510B2"/>
    <w:rsid w:val="00052330"/>
    <w:rsid w:val="00052803"/>
    <w:rsid w:val="00052D05"/>
    <w:rsid w:val="00052E0D"/>
    <w:rsid w:val="00052F9D"/>
    <w:rsid w:val="00053809"/>
    <w:rsid w:val="00053914"/>
    <w:rsid w:val="00054154"/>
    <w:rsid w:val="00054756"/>
    <w:rsid w:val="00054EA1"/>
    <w:rsid w:val="0005506E"/>
    <w:rsid w:val="000550BE"/>
    <w:rsid w:val="000556C8"/>
    <w:rsid w:val="000560C5"/>
    <w:rsid w:val="00056C49"/>
    <w:rsid w:val="00056FE0"/>
    <w:rsid w:val="00060090"/>
    <w:rsid w:val="000603C8"/>
    <w:rsid w:val="000606B5"/>
    <w:rsid w:val="000608A4"/>
    <w:rsid w:val="00060AA1"/>
    <w:rsid w:val="00060DD4"/>
    <w:rsid w:val="00061629"/>
    <w:rsid w:val="00061E9C"/>
    <w:rsid w:val="00061FEE"/>
    <w:rsid w:val="000631FD"/>
    <w:rsid w:val="000633D7"/>
    <w:rsid w:val="000634CA"/>
    <w:rsid w:val="00063529"/>
    <w:rsid w:val="00063D39"/>
    <w:rsid w:val="00063E50"/>
    <w:rsid w:val="00064061"/>
    <w:rsid w:val="000643D3"/>
    <w:rsid w:val="0006522D"/>
    <w:rsid w:val="0006547E"/>
    <w:rsid w:val="00065856"/>
    <w:rsid w:val="00065DD6"/>
    <w:rsid w:val="000660DF"/>
    <w:rsid w:val="00066680"/>
    <w:rsid w:val="00066A7A"/>
    <w:rsid w:val="00066B33"/>
    <w:rsid w:val="00066EA6"/>
    <w:rsid w:val="00066F06"/>
    <w:rsid w:val="0006724B"/>
    <w:rsid w:val="0006743F"/>
    <w:rsid w:val="00067B16"/>
    <w:rsid w:val="00067EA8"/>
    <w:rsid w:val="00070355"/>
    <w:rsid w:val="00070E6B"/>
    <w:rsid w:val="000715E1"/>
    <w:rsid w:val="0007181D"/>
    <w:rsid w:val="00071E2C"/>
    <w:rsid w:val="00071F8A"/>
    <w:rsid w:val="000723A8"/>
    <w:rsid w:val="00072C50"/>
    <w:rsid w:val="00073E04"/>
    <w:rsid w:val="00073EA0"/>
    <w:rsid w:val="00073F68"/>
    <w:rsid w:val="0007401B"/>
    <w:rsid w:val="00074051"/>
    <w:rsid w:val="00074913"/>
    <w:rsid w:val="00074B1A"/>
    <w:rsid w:val="00074C89"/>
    <w:rsid w:val="00074F0F"/>
    <w:rsid w:val="00075182"/>
    <w:rsid w:val="000757B2"/>
    <w:rsid w:val="0007628D"/>
    <w:rsid w:val="00076488"/>
    <w:rsid w:val="00076B5D"/>
    <w:rsid w:val="00077211"/>
    <w:rsid w:val="00077919"/>
    <w:rsid w:val="00077EBE"/>
    <w:rsid w:val="000802D8"/>
    <w:rsid w:val="00080369"/>
    <w:rsid w:val="00080532"/>
    <w:rsid w:val="000814EF"/>
    <w:rsid w:val="0008150F"/>
    <w:rsid w:val="000815B4"/>
    <w:rsid w:val="00081B08"/>
    <w:rsid w:val="00081DAB"/>
    <w:rsid w:val="00082C7D"/>
    <w:rsid w:val="00083D83"/>
    <w:rsid w:val="000851F6"/>
    <w:rsid w:val="000856AA"/>
    <w:rsid w:val="00085B6C"/>
    <w:rsid w:val="00085EE5"/>
    <w:rsid w:val="00085F74"/>
    <w:rsid w:val="00086359"/>
    <w:rsid w:val="00086469"/>
    <w:rsid w:val="0008697B"/>
    <w:rsid w:val="0008772D"/>
    <w:rsid w:val="0008792D"/>
    <w:rsid w:val="00087B22"/>
    <w:rsid w:val="00090511"/>
    <w:rsid w:val="00090613"/>
    <w:rsid w:val="0009085C"/>
    <w:rsid w:val="00090B7E"/>
    <w:rsid w:val="00091033"/>
    <w:rsid w:val="000911E5"/>
    <w:rsid w:val="00091898"/>
    <w:rsid w:val="00091959"/>
    <w:rsid w:val="00092014"/>
    <w:rsid w:val="000923B5"/>
    <w:rsid w:val="00092829"/>
    <w:rsid w:val="00092A38"/>
    <w:rsid w:val="00092B09"/>
    <w:rsid w:val="000931F5"/>
    <w:rsid w:val="0009351E"/>
    <w:rsid w:val="00093B06"/>
    <w:rsid w:val="000942E7"/>
    <w:rsid w:val="0009479A"/>
    <w:rsid w:val="0009492C"/>
    <w:rsid w:val="00094AD4"/>
    <w:rsid w:val="00094AD6"/>
    <w:rsid w:val="00095A35"/>
    <w:rsid w:val="00095D61"/>
    <w:rsid w:val="00095DC0"/>
    <w:rsid w:val="00095E44"/>
    <w:rsid w:val="00096CE1"/>
    <w:rsid w:val="00096D8D"/>
    <w:rsid w:val="00096E41"/>
    <w:rsid w:val="000972C8"/>
    <w:rsid w:val="0009755A"/>
    <w:rsid w:val="0009786E"/>
    <w:rsid w:val="00097D7E"/>
    <w:rsid w:val="00097E02"/>
    <w:rsid w:val="000A0411"/>
    <w:rsid w:val="000A1232"/>
    <w:rsid w:val="000A218A"/>
    <w:rsid w:val="000A30E5"/>
    <w:rsid w:val="000A40D0"/>
    <w:rsid w:val="000A55AE"/>
    <w:rsid w:val="000A6D1B"/>
    <w:rsid w:val="000A6FFC"/>
    <w:rsid w:val="000A7E4B"/>
    <w:rsid w:val="000B0097"/>
    <w:rsid w:val="000B0522"/>
    <w:rsid w:val="000B092F"/>
    <w:rsid w:val="000B0C4D"/>
    <w:rsid w:val="000B101F"/>
    <w:rsid w:val="000B196A"/>
    <w:rsid w:val="000B1F4B"/>
    <w:rsid w:val="000B2295"/>
    <w:rsid w:val="000B2F27"/>
    <w:rsid w:val="000B2F58"/>
    <w:rsid w:val="000B37A8"/>
    <w:rsid w:val="000B51D9"/>
    <w:rsid w:val="000B5588"/>
    <w:rsid w:val="000B6867"/>
    <w:rsid w:val="000B7F7F"/>
    <w:rsid w:val="000C008E"/>
    <w:rsid w:val="000C03FB"/>
    <w:rsid w:val="000C308F"/>
    <w:rsid w:val="000C30F8"/>
    <w:rsid w:val="000C39BC"/>
    <w:rsid w:val="000C3DE9"/>
    <w:rsid w:val="000C45C0"/>
    <w:rsid w:val="000C4DB4"/>
    <w:rsid w:val="000C5724"/>
    <w:rsid w:val="000C57C8"/>
    <w:rsid w:val="000C5A4E"/>
    <w:rsid w:val="000C60E6"/>
    <w:rsid w:val="000C635D"/>
    <w:rsid w:val="000C6D1A"/>
    <w:rsid w:val="000C7F49"/>
    <w:rsid w:val="000D0CEF"/>
    <w:rsid w:val="000D142B"/>
    <w:rsid w:val="000D16FC"/>
    <w:rsid w:val="000D1AEE"/>
    <w:rsid w:val="000D1DD0"/>
    <w:rsid w:val="000D1E58"/>
    <w:rsid w:val="000D1F4F"/>
    <w:rsid w:val="000D2517"/>
    <w:rsid w:val="000D28A1"/>
    <w:rsid w:val="000D29E0"/>
    <w:rsid w:val="000D31F0"/>
    <w:rsid w:val="000D3CB1"/>
    <w:rsid w:val="000D3E8A"/>
    <w:rsid w:val="000D4394"/>
    <w:rsid w:val="000D4BCB"/>
    <w:rsid w:val="000D4D07"/>
    <w:rsid w:val="000D5675"/>
    <w:rsid w:val="000D5EC4"/>
    <w:rsid w:val="000D60FF"/>
    <w:rsid w:val="000D7535"/>
    <w:rsid w:val="000D7BD9"/>
    <w:rsid w:val="000E02DD"/>
    <w:rsid w:val="000E0491"/>
    <w:rsid w:val="000E149C"/>
    <w:rsid w:val="000E1624"/>
    <w:rsid w:val="000E165D"/>
    <w:rsid w:val="000E1A26"/>
    <w:rsid w:val="000E1BAF"/>
    <w:rsid w:val="000E1C89"/>
    <w:rsid w:val="000E2042"/>
    <w:rsid w:val="000E20D8"/>
    <w:rsid w:val="000E223E"/>
    <w:rsid w:val="000E2360"/>
    <w:rsid w:val="000E2491"/>
    <w:rsid w:val="000E25EC"/>
    <w:rsid w:val="000E261D"/>
    <w:rsid w:val="000E2EA9"/>
    <w:rsid w:val="000E2F95"/>
    <w:rsid w:val="000E3190"/>
    <w:rsid w:val="000E46A3"/>
    <w:rsid w:val="000E4831"/>
    <w:rsid w:val="000E48E4"/>
    <w:rsid w:val="000E4A8D"/>
    <w:rsid w:val="000E4E88"/>
    <w:rsid w:val="000E50BD"/>
    <w:rsid w:val="000E5240"/>
    <w:rsid w:val="000E5726"/>
    <w:rsid w:val="000E590E"/>
    <w:rsid w:val="000E5D3C"/>
    <w:rsid w:val="000E6537"/>
    <w:rsid w:val="000E66C0"/>
    <w:rsid w:val="000E683D"/>
    <w:rsid w:val="000E6C94"/>
    <w:rsid w:val="000F023C"/>
    <w:rsid w:val="000F06D7"/>
    <w:rsid w:val="000F1BB2"/>
    <w:rsid w:val="000F217A"/>
    <w:rsid w:val="000F21A2"/>
    <w:rsid w:val="000F256A"/>
    <w:rsid w:val="000F27DE"/>
    <w:rsid w:val="000F2E03"/>
    <w:rsid w:val="000F2EF3"/>
    <w:rsid w:val="000F3114"/>
    <w:rsid w:val="000F34AF"/>
    <w:rsid w:val="000F3A19"/>
    <w:rsid w:val="000F3F94"/>
    <w:rsid w:val="000F46FE"/>
    <w:rsid w:val="000F5235"/>
    <w:rsid w:val="000F5B21"/>
    <w:rsid w:val="000F60AE"/>
    <w:rsid w:val="000F6147"/>
    <w:rsid w:val="000F61B3"/>
    <w:rsid w:val="000F681B"/>
    <w:rsid w:val="000F6ECE"/>
    <w:rsid w:val="000F70F9"/>
    <w:rsid w:val="000F7506"/>
    <w:rsid w:val="000F764C"/>
    <w:rsid w:val="000F7D2D"/>
    <w:rsid w:val="00100B02"/>
    <w:rsid w:val="001023A2"/>
    <w:rsid w:val="0010280E"/>
    <w:rsid w:val="00102BC8"/>
    <w:rsid w:val="00103204"/>
    <w:rsid w:val="00103501"/>
    <w:rsid w:val="00103B2D"/>
    <w:rsid w:val="00103CD2"/>
    <w:rsid w:val="00103F7F"/>
    <w:rsid w:val="00104061"/>
    <w:rsid w:val="00105BCA"/>
    <w:rsid w:val="00106CB9"/>
    <w:rsid w:val="00107186"/>
    <w:rsid w:val="00107236"/>
    <w:rsid w:val="001074B3"/>
    <w:rsid w:val="00107861"/>
    <w:rsid w:val="00107E91"/>
    <w:rsid w:val="001101A2"/>
    <w:rsid w:val="001106F7"/>
    <w:rsid w:val="001108A9"/>
    <w:rsid w:val="00110B71"/>
    <w:rsid w:val="00111428"/>
    <w:rsid w:val="00112805"/>
    <w:rsid w:val="00112E76"/>
    <w:rsid w:val="00112EDA"/>
    <w:rsid w:val="001132E4"/>
    <w:rsid w:val="00113625"/>
    <w:rsid w:val="00114015"/>
    <w:rsid w:val="00114174"/>
    <w:rsid w:val="00114C67"/>
    <w:rsid w:val="001150B4"/>
    <w:rsid w:val="00115258"/>
    <w:rsid w:val="00115A20"/>
    <w:rsid w:val="00115CB2"/>
    <w:rsid w:val="001173DF"/>
    <w:rsid w:val="00117B4A"/>
    <w:rsid w:val="00117C1D"/>
    <w:rsid w:val="001205C4"/>
    <w:rsid w:val="001212E4"/>
    <w:rsid w:val="00121549"/>
    <w:rsid w:val="00121702"/>
    <w:rsid w:val="001218DE"/>
    <w:rsid w:val="00122142"/>
    <w:rsid w:val="00122209"/>
    <w:rsid w:val="001224F3"/>
    <w:rsid w:val="0012349B"/>
    <w:rsid w:val="00123688"/>
    <w:rsid w:val="00125BBA"/>
    <w:rsid w:val="00125F66"/>
    <w:rsid w:val="001263D7"/>
    <w:rsid w:val="00127153"/>
    <w:rsid w:val="001271ED"/>
    <w:rsid w:val="00127244"/>
    <w:rsid w:val="00127681"/>
    <w:rsid w:val="00127F47"/>
    <w:rsid w:val="0013036B"/>
    <w:rsid w:val="0013252A"/>
    <w:rsid w:val="00133572"/>
    <w:rsid w:val="001338A2"/>
    <w:rsid w:val="00134E4A"/>
    <w:rsid w:val="001364A4"/>
    <w:rsid w:val="001364FB"/>
    <w:rsid w:val="001365F2"/>
    <w:rsid w:val="00136D7A"/>
    <w:rsid w:val="0013711E"/>
    <w:rsid w:val="001374C5"/>
    <w:rsid w:val="0013759C"/>
    <w:rsid w:val="00141470"/>
    <w:rsid w:val="00141540"/>
    <w:rsid w:val="00141780"/>
    <w:rsid w:val="001420BE"/>
    <w:rsid w:val="001429CD"/>
    <w:rsid w:val="001446AA"/>
    <w:rsid w:val="001449DF"/>
    <w:rsid w:val="00144F20"/>
    <w:rsid w:val="001454E6"/>
    <w:rsid w:val="0014569B"/>
    <w:rsid w:val="001463E2"/>
    <w:rsid w:val="001466C8"/>
    <w:rsid w:val="00146B5D"/>
    <w:rsid w:val="00146DB2"/>
    <w:rsid w:val="00146FD1"/>
    <w:rsid w:val="001470E0"/>
    <w:rsid w:val="00147447"/>
    <w:rsid w:val="00147811"/>
    <w:rsid w:val="00150060"/>
    <w:rsid w:val="001518AF"/>
    <w:rsid w:val="001520B6"/>
    <w:rsid w:val="001521B7"/>
    <w:rsid w:val="0015226B"/>
    <w:rsid w:val="00153D65"/>
    <w:rsid w:val="00153F47"/>
    <w:rsid w:val="001542B3"/>
    <w:rsid w:val="00154C69"/>
    <w:rsid w:val="0015524D"/>
    <w:rsid w:val="0015674C"/>
    <w:rsid w:val="00156F62"/>
    <w:rsid w:val="0015704C"/>
    <w:rsid w:val="00157895"/>
    <w:rsid w:val="00161701"/>
    <w:rsid w:val="00161A15"/>
    <w:rsid w:val="00161A89"/>
    <w:rsid w:val="00161C1E"/>
    <w:rsid w:val="00161C7A"/>
    <w:rsid w:val="00161D80"/>
    <w:rsid w:val="00161E4E"/>
    <w:rsid w:val="00161E87"/>
    <w:rsid w:val="0016212C"/>
    <w:rsid w:val="00162305"/>
    <w:rsid w:val="001623F7"/>
    <w:rsid w:val="00162AD0"/>
    <w:rsid w:val="00163469"/>
    <w:rsid w:val="001639C2"/>
    <w:rsid w:val="0016404B"/>
    <w:rsid w:val="0016566C"/>
    <w:rsid w:val="0016621B"/>
    <w:rsid w:val="001669E3"/>
    <w:rsid w:val="00166BD4"/>
    <w:rsid w:val="00167754"/>
    <w:rsid w:val="00167FF9"/>
    <w:rsid w:val="00170CAA"/>
    <w:rsid w:val="00170F63"/>
    <w:rsid w:val="00171385"/>
    <w:rsid w:val="00171CA2"/>
    <w:rsid w:val="00172468"/>
    <w:rsid w:val="001727F0"/>
    <w:rsid w:val="00172A75"/>
    <w:rsid w:val="00172B06"/>
    <w:rsid w:val="00172BA4"/>
    <w:rsid w:val="0017347E"/>
    <w:rsid w:val="00173F91"/>
    <w:rsid w:val="0017412D"/>
    <w:rsid w:val="001752D8"/>
    <w:rsid w:val="00175931"/>
    <w:rsid w:val="00175F9A"/>
    <w:rsid w:val="00176491"/>
    <w:rsid w:val="00176A60"/>
    <w:rsid w:val="00176B25"/>
    <w:rsid w:val="00176C28"/>
    <w:rsid w:val="00177C8F"/>
    <w:rsid w:val="00177F1C"/>
    <w:rsid w:val="00180D9E"/>
    <w:rsid w:val="001815AA"/>
    <w:rsid w:val="00181B0B"/>
    <w:rsid w:val="00181C12"/>
    <w:rsid w:val="00181E6D"/>
    <w:rsid w:val="00181ED6"/>
    <w:rsid w:val="0018238B"/>
    <w:rsid w:val="00183419"/>
    <w:rsid w:val="0018394A"/>
    <w:rsid w:val="00183A15"/>
    <w:rsid w:val="00184DCC"/>
    <w:rsid w:val="00185B20"/>
    <w:rsid w:val="00185DD4"/>
    <w:rsid w:val="00186661"/>
    <w:rsid w:val="00186A9D"/>
    <w:rsid w:val="00186DAE"/>
    <w:rsid w:val="00186FFE"/>
    <w:rsid w:val="001874A6"/>
    <w:rsid w:val="0018765B"/>
    <w:rsid w:val="0018795B"/>
    <w:rsid w:val="00187A3B"/>
    <w:rsid w:val="001904AE"/>
    <w:rsid w:val="00190913"/>
    <w:rsid w:val="00190A01"/>
    <w:rsid w:val="00190AAE"/>
    <w:rsid w:val="00191314"/>
    <w:rsid w:val="0019164B"/>
    <w:rsid w:val="0019236A"/>
    <w:rsid w:val="00192C97"/>
    <w:rsid w:val="0019345B"/>
    <w:rsid w:val="00193B21"/>
    <w:rsid w:val="00193DD3"/>
    <w:rsid w:val="0019408A"/>
    <w:rsid w:val="00194230"/>
    <w:rsid w:val="001942DB"/>
    <w:rsid w:val="00194530"/>
    <w:rsid w:val="001948AA"/>
    <w:rsid w:val="00194DDC"/>
    <w:rsid w:val="00195570"/>
    <w:rsid w:val="00195E44"/>
    <w:rsid w:val="00195F65"/>
    <w:rsid w:val="00196012"/>
    <w:rsid w:val="00196B36"/>
    <w:rsid w:val="001971F7"/>
    <w:rsid w:val="00197453"/>
    <w:rsid w:val="001A07E2"/>
    <w:rsid w:val="001A0A5D"/>
    <w:rsid w:val="001A0F99"/>
    <w:rsid w:val="001A126D"/>
    <w:rsid w:val="001A1646"/>
    <w:rsid w:val="001A2018"/>
    <w:rsid w:val="001A2B49"/>
    <w:rsid w:val="001A2D5D"/>
    <w:rsid w:val="001A3046"/>
    <w:rsid w:val="001A348F"/>
    <w:rsid w:val="001A3C06"/>
    <w:rsid w:val="001A4102"/>
    <w:rsid w:val="001A4BB8"/>
    <w:rsid w:val="001A56F1"/>
    <w:rsid w:val="001A5C15"/>
    <w:rsid w:val="001A5D0E"/>
    <w:rsid w:val="001A60C9"/>
    <w:rsid w:val="001A7613"/>
    <w:rsid w:val="001A7F07"/>
    <w:rsid w:val="001B01B3"/>
    <w:rsid w:val="001B01C8"/>
    <w:rsid w:val="001B0614"/>
    <w:rsid w:val="001B0B52"/>
    <w:rsid w:val="001B12CF"/>
    <w:rsid w:val="001B13F6"/>
    <w:rsid w:val="001B1706"/>
    <w:rsid w:val="001B1747"/>
    <w:rsid w:val="001B1A6A"/>
    <w:rsid w:val="001B1BA3"/>
    <w:rsid w:val="001B1DBF"/>
    <w:rsid w:val="001B2D44"/>
    <w:rsid w:val="001B2E11"/>
    <w:rsid w:val="001B394A"/>
    <w:rsid w:val="001B3FC0"/>
    <w:rsid w:val="001B4936"/>
    <w:rsid w:val="001B5988"/>
    <w:rsid w:val="001B5FBB"/>
    <w:rsid w:val="001B630C"/>
    <w:rsid w:val="001B752A"/>
    <w:rsid w:val="001B7555"/>
    <w:rsid w:val="001B7941"/>
    <w:rsid w:val="001B7D22"/>
    <w:rsid w:val="001C00FF"/>
    <w:rsid w:val="001C0181"/>
    <w:rsid w:val="001C075D"/>
    <w:rsid w:val="001C12FB"/>
    <w:rsid w:val="001C1DD8"/>
    <w:rsid w:val="001C2755"/>
    <w:rsid w:val="001C2DB4"/>
    <w:rsid w:val="001C3228"/>
    <w:rsid w:val="001C3307"/>
    <w:rsid w:val="001C35E9"/>
    <w:rsid w:val="001C36BD"/>
    <w:rsid w:val="001C3733"/>
    <w:rsid w:val="001C44AD"/>
    <w:rsid w:val="001C49B3"/>
    <w:rsid w:val="001C4FA0"/>
    <w:rsid w:val="001C5B30"/>
    <w:rsid w:val="001C627E"/>
    <w:rsid w:val="001C6426"/>
    <w:rsid w:val="001C66DE"/>
    <w:rsid w:val="001C68EC"/>
    <w:rsid w:val="001C71C1"/>
    <w:rsid w:val="001C7268"/>
    <w:rsid w:val="001C72BE"/>
    <w:rsid w:val="001C7DD0"/>
    <w:rsid w:val="001D00F3"/>
    <w:rsid w:val="001D0C3C"/>
    <w:rsid w:val="001D1338"/>
    <w:rsid w:val="001D1637"/>
    <w:rsid w:val="001D2953"/>
    <w:rsid w:val="001D29F3"/>
    <w:rsid w:val="001D3C05"/>
    <w:rsid w:val="001D42C7"/>
    <w:rsid w:val="001D4B7B"/>
    <w:rsid w:val="001D4FE9"/>
    <w:rsid w:val="001D5193"/>
    <w:rsid w:val="001D568C"/>
    <w:rsid w:val="001D5A5B"/>
    <w:rsid w:val="001D5A86"/>
    <w:rsid w:val="001D684A"/>
    <w:rsid w:val="001D6AF4"/>
    <w:rsid w:val="001D6EB2"/>
    <w:rsid w:val="001D74A3"/>
    <w:rsid w:val="001D76FB"/>
    <w:rsid w:val="001D791F"/>
    <w:rsid w:val="001E04F9"/>
    <w:rsid w:val="001E0CC1"/>
    <w:rsid w:val="001E13F5"/>
    <w:rsid w:val="001E1806"/>
    <w:rsid w:val="001E19E6"/>
    <w:rsid w:val="001E1C10"/>
    <w:rsid w:val="001E1E36"/>
    <w:rsid w:val="001E2390"/>
    <w:rsid w:val="001E2408"/>
    <w:rsid w:val="001E3CC0"/>
    <w:rsid w:val="001E4242"/>
    <w:rsid w:val="001E4B88"/>
    <w:rsid w:val="001E5699"/>
    <w:rsid w:val="001E643F"/>
    <w:rsid w:val="001E66BD"/>
    <w:rsid w:val="001E681B"/>
    <w:rsid w:val="001E77C3"/>
    <w:rsid w:val="001E789F"/>
    <w:rsid w:val="001F03F6"/>
    <w:rsid w:val="001F090B"/>
    <w:rsid w:val="001F1305"/>
    <w:rsid w:val="001F1537"/>
    <w:rsid w:val="001F1572"/>
    <w:rsid w:val="001F180A"/>
    <w:rsid w:val="001F1A28"/>
    <w:rsid w:val="001F1AD0"/>
    <w:rsid w:val="001F1BCF"/>
    <w:rsid w:val="001F280D"/>
    <w:rsid w:val="001F337E"/>
    <w:rsid w:val="001F348E"/>
    <w:rsid w:val="001F34BB"/>
    <w:rsid w:val="001F35E8"/>
    <w:rsid w:val="001F369B"/>
    <w:rsid w:val="001F371F"/>
    <w:rsid w:val="001F4014"/>
    <w:rsid w:val="001F440D"/>
    <w:rsid w:val="001F445E"/>
    <w:rsid w:val="001F4AD3"/>
    <w:rsid w:val="001F52CC"/>
    <w:rsid w:val="001F59AC"/>
    <w:rsid w:val="001F5EEB"/>
    <w:rsid w:val="001F5FC3"/>
    <w:rsid w:val="001F616B"/>
    <w:rsid w:val="001F61A3"/>
    <w:rsid w:val="001F6423"/>
    <w:rsid w:val="001F65A5"/>
    <w:rsid w:val="001F67B8"/>
    <w:rsid w:val="001F6EA0"/>
    <w:rsid w:val="001F6FD8"/>
    <w:rsid w:val="001F7280"/>
    <w:rsid w:val="001F7300"/>
    <w:rsid w:val="001F76AF"/>
    <w:rsid w:val="001F7BB6"/>
    <w:rsid w:val="00201213"/>
    <w:rsid w:val="0020165E"/>
    <w:rsid w:val="00201954"/>
    <w:rsid w:val="0020272E"/>
    <w:rsid w:val="00202E50"/>
    <w:rsid w:val="00203009"/>
    <w:rsid w:val="00203376"/>
    <w:rsid w:val="00203ABF"/>
    <w:rsid w:val="00203FD3"/>
    <w:rsid w:val="002042CD"/>
    <w:rsid w:val="00204AAB"/>
    <w:rsid w:val="00205180"/>
    <w:rsid w:val="002065AD"/>
    <w:rsid w:val="002065D5"/>
    <w:rsid w:val="00206EAA"/>
    <w:rsid w:val="002077CC"/>
    <w:rsid w:val="00207F81"/>
    <w:rsid w:val="002109F4"/>
    <w:rsid w:val="00210CC1"/>
    <w:rsid w:val="00211D3E"/>
    <w:rsid w:val="00211DDE"/>
    <w:rsid w:val="00211FDA"/>
    <w:rsid w:val="002126CC"/>
    <w:rsid w:val="002127BB"/>
    <w:rsid w:val="00213FA2"/>
    <w:rsid w:val="00213FDA"/>
    <w:rsid w:val="0021459E"/>
    <w:rsid w:val="002149AB"/>
    <w:rsid w:val="00214DB0"/>
    <w:rsid w:val="00215121"/>
    <w:rsid w:val="00215DC8"/>
    <w:rsid w:val="00215FDA"/>
    <w:rsid w:val="002160C2"/>
    <w:rsid w:val="002162D6"/>
    <w:rsid w:val="002162EC"/>
    <w:rsid w:val="00221319"/>
    <w:rsid w:val="0022174F"/>
    <w:rsid w:val="002217A3"/>
    <w:rsid w:val="00221869"/>
    <w:rsid w:val="00221E00"/>
    <w:rsid w:val="00222BB9"/>
    <w:rsid w:val="00222C00"/>
    <w:rsid w:val="002230B0"/>
    <w:rsid w:val="002241E1"/>
    <w:rsid w:val="002244DF"/>
    <w:rsid w:val="002258D6"/>
    <w:rsid w:val="00225CC5"/>
    <w:rsid w:val="00226991"/>
    <w:rsid w:val="00226C21"/>
    <w:rsid w:val="002271AA"/>
    <w:rsid w:val="002274FB"/>
    <w:rsid w:val="002277C1"/>
    <w:rsid w:val="002279FA"/>
    <w:rsid w:val="00227A23"/>
    <w:rsid w:val="00227DE7"/>
    <w:rsid w:val="00227FDA"/>
    <w:rsid w:val="00230541"/>
    <w:rsid w:val="002309D2"/>
    <w:rsid w:val="00230A80"/>
    <w:rsid w:val="00230CAF"/>
    <w:rsid w:val="00231B61"/>
    <w:rsid w:val="00231C07"/>
    <w:rsid w:val="002328B5"/>
    <w:rsid w:val="00232B56"/>
    <w:rsid w:val="0023315B"/>
    <w:rsid w:val="00233656"/>
    <w:rsid w:val="00233883"/>
    <w:rsid w:val="002339B1"/>
    <w:rsid w:val="00233D5E"/>
    <w:rsid w:val="00233FC7"/>
    <w:rsid w:val="002346CA"/>
    <w:rsid w:val="002347FE"/>
    <w:rsid w:val="00234E1B"/>
    <w:rsid w:val="00234F2A"/>
    <w:rsid w:val="002357D2"/>
    <w:rsid w:val="002360D3"/>
    <w:rsid w:val="00237928"/>
    <w:rsid w:val="0024011F"/>
    <w:rsid w:val="002403FA"/>
    <w:rsid w:val="002405E7"/>
    <w:rsid w:val="002412C2"/>
    <w:rsid w:val="0024178D"/>
    <w:rsid w:val="00241E38"/>
    <w:rsid w:val="00242B96"/>
    <w:rsid w:val="00242F86"/>
    <w:rsid w:val="00243788"/>
    <w:rsid w:val="0024392B"/>
    <w:rsid w:val="002445E6"/>
    <w:rsid w:val="002450C6"/>
    <w:rsid w:val="0024517F"/>
    <w:rsid w:val="00245B10"/>
    <w:rsid w:val="00245DCF"/>
    <w:rsid w:val="00246C65"/>
    <w:rsid w:val="00246EF4"/>
    <w:rsid w:val="0024721F"/>
    <w:rsid w:val="00247445"/>
    <w:rsid w:val="002474D0"/>
    <w:rsid w:val="002507BB"/>
    <w:rsid w:val="00250A49"/>
    <w:rsid w:val="00250A4F"/>
    <w:rsid w:val="0025169A"/>
    <w:rsid w:val="002516ED"/>
    <w:rsid w:val="00251A10"/>
    <w:rsid w:val="002522DC"/>
    <w:rsid w:val="00252BFF"/>
    <w:rsid w:val="00253326"/>
    <w:rsid w:val="00253732"/>
    <w:rsid w:val="00253759"/>
    <w:rsid w:val="0025405C"/>
    <w:rsid w:val="002542A8"/>
    <w:rsid w:val="00254393"/>
    <w:rsid w:val="00254C74"/>
    <w:rsid w:val="00254D50"/>
    <w:rsid w:val="002556D7"/>
    <w:rsid w:val="00255A72"/>
    <w:rsid w:val="00255C5B"/>
    <w:rsid w:val="002560A1"/>
    <w:rsid w:val="0025630E"/>
    <w:rsid w:val="00256A10"/>
    <w:rsid w:val="00256A50"/>
    <w:rsid w:val="00256F75"/>
    <w:rsid w:val="00257252"/>
    <w:rsid w:val="00257AFE"/>
    <w:rsid w:val="0026011F"/>
    <w:rsid w:val="002603FD"/>
    <w:rsid w:val="00260A11"/>
    <w:rsid w:val="00260C03"/>
    <w:rsid w:val="0026169A"/>
    <w:rsid w:val="002621BA"/>
    <w:rsid w:val="0026258A"/>
    <w:rsid w:val="00262763"/>
    <w:rsid w:val="00262E2D"/>
    <w:rsid w:val="00262FFF"/>
    <w:rsid w:val="0026381D"/>
    <w:rsid w:val="00263B53"/>
    <w:rsid w:val="0026470F"/>
    <w:rsid w:val="00264BEA"/>
    <w:rsid w:val="0026672A"/>
    <w:rsid w:val="00267850"/>
    <w:rsid w:val="0027034B"/>
    <w:rsid w:val="00270676"/>
    <w:rsid w:val="0027082C"/>
    <w:rsid w:val="00270A69"/>
    <w:rsid w:val="00271032"/>
    <w:rsid w:val="0027128B"/>
    <w:rsid w:val="0027190C"/>
    <w:rsid w:val="00271C32"/>
    <w:rsid w:val="002722E0"/>
    <w:rsid w:val="00273C2B"/>
    <w:rsid w:val="00273E3E"/>
    <w:rsid w:val="00273F7A"/>
    <w:rsid w:val="00274122"/>
    <w:rsid w:val="00274147"/>
    <w:rsid w:val="00274D2E"/>
    <w:rsid w:val="00275189"/>
    <w:rsid w:val="002756DC"/>
    <w:rsid w:val="00276412"/>
    <w:rsid w:val="00276437"/>
    <w:rsid w:val="00276484"/>
    <w:rsid w:val="002766E5"/>
    <w:rsid w:val="00276D18"/>
    <w:rsid w:val="00276ED8"/>
    <w:rsid w:val="0027718F"/>
    <w:rsid w:val="00277C2F"/>
    <w:rsid w:val="00280053"/>
    <w:rsid w:val="0028063F"/>
    <w:rsid w:val="00280740"/>
    <w:rsid w:val="00280F9E"/>
    <w:rsid w:val="0028161A"/>
    <w:rsid w:val="00281F87"/>
    <w:rsid w:val="002838B9"/>
    <w:rsid w:val="00283A73"/>
    <w:rsid w:val="00283B02"/>
    <w:rsid w:val="00283B27"/>
    <w:rsid w:val="00283C5D"/>
    <w:rsid w:val="002842BB"/>
    <w:rsid w:val="002844B0"/>
    <w:rsid w:val="002844E2"/>
    <w:rsid w:val="00284716"/>
    <w:rsid w:val="00284D76"/>
    <w:rsid w:val="0028600A"/>
    <w:rsid w:val="00286322"/>
    <w:rsid w:val="00286764"/>
    <w:rsid w:val="0028692D"/>
    <w:rsid w:val="00287030"/>
    <w:rsid w:val="00290512"/>
    <w:rsid w:val="00290968"/>
    <w:rsid w:val="002916C5"/>
    <w:rsid w:val="002923A5"/>
    <w:rsid w:val="002927F8"/>
    <w:rsid w:val="00292BA0"/>
    <w:rsid w:val="00293013"/>
    <w:rsid w:val="002935FB"/>
    <w:rsid w:val="00295822"/>
    <w:rsid w:val="0029603A"/>
    <w:rsid w:val="00296B03"/>
    <w:rsid w:val="00296C1F"/>
    <w:rsid w:val="0029748F"/>
    <w:rsid w:val="002976E4"/>
    <w:rsid w:val="00297B28"/>
    <w:rsid w:val="002A0130"/>
    <w:rsid w:val="002A0240"/>
    <w:rsid w:val="002A0316"/>
    <w:rsid w:val="002A16FD"/>
    <w:rsid w:val="002A1FC9"/>
    <w:rsid w:val="002A22AF"/>
    <w:rsid w:val="002A26B8"/>
    <w:rsid w:val="002A2BCA"/>
    <w:rsid w:val="002A31FA"/>
    <w:rsid w:val="002A41E6"/>
    <w:rsid w:val="002A44C8"/>
    <w:rsid w:val="002A48CD"/>
    <w:rsid w:val="002A545A"/>
    <w:rsid w:val="002A5856"/>
    <w:rsid w:val="002A5E48"/>
    <w:rsid w:val="002A6476"/>
    <w:rsid w:val="002A672A"/>
    <w:rsid w:val="002A71D7"/>
    <w:rsid w:val="002A72FD"/>
    <w:rsid w:val="002A7983"/>
    <w:rsid w:val="002B0059"/>
    <w:rsid w:val="002B0455"/>
    <w:rsid w:val="002B1700"/>
    <w:rsid w:val="002B1C36"/>
    <w:rsid w:val="002B24D6"/>
    <w:rsid w:val="002B261C"/>
    <w:rsid w:val="002B2A26"/>
    <w:rsid w:val="002B2BEE"/>
    <w:rsid w:val="002B31A1"/>
    <w:rsid w:val="002B3224"/>
    <w:rsid w:val="002B3485"/>
    <w:rsid w:val="002B35C5"/>
    <w:rsid w:val="002B3935"/>
    <w:rsid w:val="002B3A30"/>
    <w:rsid w:val="002B3EC8"/>
    <w:rsid w:val="002B402B"/>
    <w:rsid w:val="002B406A"/>
    <w:rsid w:val="002B41D4"/>
    <w:rsid w:val="002B44C0"/>
    <w:rsid w:val="002B5211"/>
    <w:rsid w:val="002B543F"/>
    <w:rsid w:val="002B5B1C"/>
    <w:rsid w:val="002B5C10"/>
    <w:rsid w:val="002B5D3A"/>
    <w:rsid w:val="002B6165"/>
    <w:rsid w:val="002B63EF"/>
    <w:rsid w:val="002B6D39"/>
    <w:rsid w:val="002B7D73"/>
    <w:rsid w:val="002B7DCD"/>
    <w:rsid w:val="002B7F3B"/>
    <w:rsid w:val="002C06E3"/>
    <w:rsid w:val="002C0801"/>
    <w:rsid w:val="002C099C"/>
    <w:rsid w:val="002C0B7C"/>
    <w:rsid w:val="002C0BBF"/>
    <w:rsid w:val="002C0EA9"/>
    <w:rsid w:val="002C1243"/>
    <w:rsid w:val="002C145F"/>
    <w:rsid w:val="002C18AF"/>
    <w:rsid w:val="002C237F"/>
    <w:rsid w:val="002C33B3"/>
    <w:rsid w:val="002C3591"/>
    <w:rsid w:val="002C399C"/>
    <w:rsid w:val="002C3B30"/>
    <w:rsid w:val="002C3B31"/>
    <w:rsid w:val="002C3B39"/>
    <w:rsid w:val="002C3C00"/>
    <w:rsid w:val="002C41E0"/>
    <w:rsid w:val="002C44B0"/>
    <w:rsid w:val="002C47A5"/>
    <w:rsid w:val="002C4AD3"/>
    <w:rsid w:val="002C4E07"/>
    <w:rsid w:val="002C55C5"/>
    <w:rsid w:val="002C5CBD"/>
    <w:rsid w:val="002C603B"/>
    <w:rsid w:val="002D0586"/>
    <w:rsid w:val="002D07E4"/>
    <w:rsid w:val="002D0FE0"/>
    <w:rsid w:val="002D1023"/>
    <w:rsid w:val="002D138D"/>
    <w:rsid w:val="002D1459"/>
    <w:rsid w:val="002D1470"/>
    <w:rsid w:val="002D1A50"/>
    <w:rsid w:val="002D21CF"/>
    <w:rsid w:val="002D2E98"/>
    <w:rsid w:val="002D3592"/>
    <w:rsid w:val="002D3DB7"/>
    <w:rsid w:val="002D43AA"/>
    <w:rsid w:val="002D4705"/>
    <w:rsid w:val="002D49AF"/>
    <w:rsid w:val="002D4CC5"/>
    <w:rsid w:val="002D4DE3"/>
    <w:rsid w:val="002D5240"/>
    <w:rsid w:val="002D583D"/>
    <w:rsid w:val="002D5B65"/>
    <w:rsid w:val="002D5E82"/>
    <w:rsid w:val="002D6396"/>
    <w:rsid w:val="002D7049"/>
    <w:rsid w:val="002D7174"/>
    <w:rsid w:val="002D7265"/>
    <w:rsid w:val="002D754D"/>
    <w:rsid w:val="002D76F8"/>
    <w:rsid w:val="002D7966"/>
    <w:rsid w:val="002D7C9D"/>
    <w:rsid w:val="002D7E5E"/>
    <w:rsid w:val="002D7E79"/>
    <w:rsid w:val="002E07BA"/>
    <w:rsid w:val="002E07EF"/>
    <w:rsid w:val="002E0D06"/>
    <w:rsid w:val="002E12D2"/>
    <w:rsid w:val="002E1579"/>
    <w:rsid w:val="002E1810"/>
    <w:rsid w:val="002E1A67"/>
    <w:rsid w:val="002E1B4C"/>
    <w:rsid w:val="002E1E88"/>
    <w:rsid w:val="002E3074"/>
    <w:rsid w:val="002E34A0"/>
    <w:rsid w:val="002E399E"/>
    <w:rsid w:val="002E4515"/>
    <w:rsid w:val="002E4730"/>
    <w:rsid w:val="002E4786"/>
    <w:rsid w:val="002E4E94"/>
    <w:rsid w:val="002E6108"/>
    <w:rsid w:val="002E68CC"/>
    <w:rsid w:val="002F0EC7"/>
    <w:rsid w:val="002F1F28"/>
    <w:rsid w:val="002F29B3"/>
    <w:rsid w:val="002F3B97"/>
    <w:rsid w:val="002F3EF7"/>
    <w:rsid w:val="002F43CA"/>
    <w:rsid w:val="002F57AA"/>
    <w:rsid w:val="002F5FD1"/>
    <w:rsid w:val="002F605C"/>
    <w:rsid w:val="002F65B2"/>
    <w:rsid w:val="002F65B7"/>
    <w:rsid w:val="002F69AE"/>
    <w:rsid w:val="002F6BA5"/>
    <w:rsid w:val="002F6EF7"/>
    <w:rsid w:val="002F6F63"/>
    <w:rsid w:val="002F714C"/>
    <w:rsid w:val="002F7343"/>
    <w:rsid w:val="002F7520"/>
    <w:rsid w:val="002F77B4"/>
    <w:rsid w:val="002F77BF"/>
    <w:rsid w:val="002F77CC"/>
    <w:rsid w:val="003004A2"/>
    <w:rsid w:val="00300810"/>
    <w:rsid w:val="003011B9"/>
    <w:rsid w:val="00301829"/>
    <w:rsid w:val="00301BCD"/>
    <w:rsid w:val="0030232A"/>
    <w:rsid w:val="00302A59"/>
    <w:rsid w:val="00302D1F"/>
    <w:rsid w:val="003030A8"/>
    <w:rsid w:val="00303DD5"/>
    <w:rsid w:val="00303F2D"/>
    <w:rsid w:val="003043DC"/>
    <w:rsid w:val="00304687"/>
    <w:rsid w:val="003046AF"/>
    <w:rsid w:val="00304F37"/>
    <w:rsid w:val="00305022"/>
    <w:rsid w:val="003050AC"/>
    <w:rsid w:val="00305187"/>
    <w:rsid w:val="00305A58"/>
    <w:rsid w:val="00305D2B"/>
    <w:rsid w:val="00305FD6"/>
    <w:rsid w:val="00306110"/>
    <w:rsid w:val="0030703D"/>
    <w:rsid w:val="00307387"/>
    <w:rsid w:val="00307B74"/>
    <w:rsid w:val="00310034"/>
    <w:rsid w:val="0031006B"/>
    <w:rsid w:val="003101DD"/>
    <w:rsid w:val="00310764"/>
    <w:rsid w:val="0031081E"/>
    <w:rsid w:val="003109C2"/>
    <w:rsid w:val="00310A58"/>
    <w:rsid w:val="00310D33"/>
    <w:rsid w:val="0031165E"/>
    <w:rsid w:val="00311858"/>
    <w:rsid w:val="00311BFD"/>
    <w:rsid w:val="00311D53"/>
    <w:rsid w:val="00312085"/>
    <w:rsid w:val="00313755"/>
    <w:rsid w:val="0031451E"/>
    <w:rsid w:val="00314718"/>
    <w:rsid w:val="0031488A"/>
    <w:rsid w:val="00314F55"/>
    <w:rsid w:val="0031624C"/>
    <w:rsid w:val="00316B3E"/>
    <w:rsid w:val="0031718A"/>
    <w:rsid w:val="003175E1"/>
    <w:rsid w:val="0031786B"/>
    <w:rsid w:val="00320203"/>
    <w:rsid w:val="0032035A"/>
    <w:rsid w:val="00322002"/>
    <w:rsid w:val="00322249"/>
    <w:rsid w:val="0032427B"/>
    <w:rsid w:val="003247B0"/>
    <w:rsid w:val="00324849"/>
    <w:rsid w:val="00324E4F"/>
    <w:rsid w:val="00325530"/>
    <w:rsid w:val="0032591F"/>
    <w:rsid w:val="00325E81"/>
    <w:rsid w:val="00326116"/>
    <w:rsid w:val="00326362"/>
    <w:rsid w:val="00326948"/>
    <w:rsid w:val="00327052"/>
    <w:rsid w:val="00331A69"/>
    <w:rsid w:val="00331BA4"/>
    <w:rsid w:val="00331CAA"/>
    <w:rsid w:val="0033486D"/>
    <w:rsid w:val="00334F31"/>
    <w:rsid w:val="00335228"/>
    <w:rsid w:val="00335F09"/>
    <w:rsid w:val="003367C4"/>
    <w:rsid w:val="00336882"/>
    <w:rsid w:val="00336D8E"/>
    <w:rsid w:val="003376B3"/>
    <w:rsid w:val="00337D67"/>
    <w:rsid w:val="00341787"/>
    <w:rsid w:val="0034189A"/>
    <w:rsid w:val="003424E1"/>
    <w:rsid w:val="00342DBA"/>
    <w:rsid w:val="00343199"/>
    <w:rsid w:val="00343350"/>
    <w:rsid w:val="0034371C"/>
    <w:rsid w:val="003438C2"/>
    <w:rsid w:val="00343992"/>
    <w:rsid w:val="00344112"/>
    <w:rsid w:val="00344A4F"/>
    <w:rsid w:val="00345353"/>
    <w:rsid w:val="0034549E"/>
    <w:rsid w:val="003457D9"/>
    <w:rsid w:val="00345F9C"/>
    <w:rsid w:val="003463F7"/>
    <w:rsid w:val="0034699B"/>
    <w:rsid w:val="00346D1A"/>
    <w:rsid w:val="00347776"/>
    <w:rsid w:val="0035013E"/>
    <w:rsid w:val="003513DD"/>
    <w:rsid w:val="00351639"/>
    <w:rsid w:val="00351A91"/>
    <w:rsid w:val="00351CC9"/>
    <w:rsid w:val="00351FF5"/>
    <w:rsid w:val="003520C4"/>
    <w:rsid w:val="003523E6"/>
    <w:rsid w:val="00352441"/>
    <w:rsid w:val="00352BCD"/>
    <w:rsid w:val="003533AE"/>
    <w:rsid w:val="003545D5"/>
    <w:rsid w:val="0035472F"/>
    <w:rsid w:val="00355E14"/>
    <w:rsid w:val="00356240"/>
    <w:rsid w:val="0035664C"/>
    <w:rsid w:val="00356985"/>
    <w:rsid w:val="00357C5E"/>
    <w:rsid w:val="003608BD"/>
    <w:rsid w:val="0036099D"/>
    <w:rsid w:val="00360F9B"/>
    <w:rsid w:val="00361280"/>
    <w:rsid w:val="003615F1"/>
    <w:rsid w:val="0036172E"/>
    <w:rsid w:val="003617B6"/>
    <w:rsid w:val="00361A4E"/>
    <w:rsid w:val="00361A6E"/>
    <w:rsid w:val="00361D5C"/>
    <w:rsid w:val="003626AF"/>
    <w:rsid w:val="00362EC4"/>
    <w:rsid w:val="00363D7F"/>
    <w:rsid w:val="00363E12"/>
    <w:rsid w:val="003645AC"/>
    <w:rsid w:val="0036466A"/>
    <w:rsid w:val="00364A10"/>
    <w:rsid w:val="00364ECD"/>
    <w:rsid w:val="0036569A"/>
    <w:rsid w:val="003659B2"/>
    <w:rsid w:val="00365C35"/>
    <w:rsid w:val="00365DCD"/>
    <w:rsid w:val="0036655E"/>
    <w:rsid w:val="00366D51"/>
    <w:rsid w:val="003673F5"/>
    <w:rsid w:val="00367840"/>
    <w:rsid w:val="003679EC"/>
    <w:rsid w:val="00367C66"/>
    <w:rsid w:val="003700B2"/>
    <w:rsid w:val="00370105"/>
    <w:rsid w:val="0037133A"/>
    <w:rsid w:val="00371D82"/>
    <w:rsid w:val="0037233D"/>
    <w:rsid w:val="00372CF1"/>
    <w:rsid w:val="0037307A"/>
    <w:rsid w:val="003736AD"/>
    <w:rsid w:val="003736EF"/>
    <w:rsid w:val="003737E3"/>
    <w:rsid w:val="00374A8A"/>
    <w:rsid w:val="00374DA7"/>
    <w:rsid w:val="00374EE5"/>
    <w:rsid w:val="00374FB8"/>
    <w:rsid w:val="00375145"/>
    <w:rsid w:val="00375268"/>
    <w:rsid w:val="00375F8F"/>
    <w:rsid w:val="00376E33"/>
    <w:rsid w:val="00380267"/>
    <w:rsid w:val="00380A1A"/>
    <w:rsid w:val="00380D80"/>
    <w:rsid w:val="00381DBD"/>
    <w:rsid w:val="003822C4"/>
    <w:rsid w:val="003824F8"/>
    <w:rsid w:val="00382574"/>
    <w:rsid w:val="003847B2"/>
    <w:rsid w:val="003847CB"/>
    <w:rsid w:val="00384A47"/>
    <w:rsid w:val="00384B30"/>
    <w:rsid w:val="00384C7C"/>
    <w:rsid w:val="0038500E"/>
    <w:rsid w:val="00385BE3"/>
    <w:rsid w:val="00386AD9"/>
    <w:rsid w:val="00386FC1"/>
    <w:rsid w:val="0038761D"/>
    <w:rsid w:val="00390245"/>
    <w:rsid w:val="003906F8"/>
    <w:rsid w:val="00390AA8"/>
    <w:rsid w:val="00390F9C"/>
    <w:rsid w:val="00391684"/>
    <w:rsid w:val="003919A5"/>
    <w:rsid w:val="00392E12"/>
    <w:rsid w:val="003931A8"/>
    <w:rsid w:val="003935EE"/>
    <w:rsid w:val="00393DED"/>
    <w:rsid w:val="00393E9F"/>
    <w:rsid w:val="00393EE9"/>
    <w:rsid w:val="0039408A"/>
    <w:rsid w:val="003945F5"/>
    <w:rsid w:val="00394A61"/>
    <w:rsid w:val="00394D8D"/>
    <w:rsid w:val="00395863"/>
    <w:rsid w:val="00395897"/>
    <w:rsid w:val="00395D94"/>
    <w:rsid w:val="0039673D"/>
    <w:rsid w:val="00396F72"/>
    <w:rsid w:val="003975DA"/>
    <w:rsid w:val="00397893"/>
    <w:rsid w:val="00397A0E"/>
    <w:rsid w:val="003A1488"/>
    <w:rsid w:val="003A1D28"/>
    <w:rsid w:val="003A2407"/>
    <w:rsid w:val="003A2CF0"/>
    <w:rsid w:val="003A33D3"/>
    <w:rsid w:val="003A3880"/>
    <w:rsid w:val="003A433F"/>
    <w:rsid w:val="003A4B52"/>
    <w:rsid w:val="003A4CB9"/>
    <w:rsid w:val="003A4CF5"/>
    <w:rsid w:val="003A5691"/>
    <w:rsid w:val="003A5BC5"/>
    <w:rsid w:val="003A5D55"/>
    <w:rsid w:val="003A6C11"/>
    <w:rsid w:val="003A7149"/>
    <w:rsid w:val="003A7447"/>
    <w:rsid w:val="003A75E6"/>
    <w:rsid w:val="003A7648"/>
    <w:rsid w:val="003B0219"/>
    <w:rsid w:val="003B0AA7"/>
    <w:rsid w:val="003B0F65"/>
    <w:rsid w:val="003B115B"/>
    <w:rsid w:val="003B1529"/>
    <w:rsid w:val="003B18CB"/>
    <w:rsid w:val="003B1D15"/>
    <w:rsid w:val="003B20F8"/>
    <w:rsid w:val="003B255B"/>
    <w:rsid w:val="003B2784"/>
    <w:rsid w:val="003B2B6C"/>
    <w:rsid w:val="003B3194"/>
    <w:rsid w:val="003B3317"/>
    <w:rsid w:val="003B34DD"/>
    <w:rsid w:val="003B3B4D"/>
    <w:rsid w:val="003B450E"/>
    <w:rsid w:val="003B4B2F"/>
    <w:rsid w:val="003B4C50"/>
    <w:rsid w:val="003B52D4"/>
    <w:rsid w:val="003B580A"/>
    <w:rsid w:val="003B5CF6"/>
    <w:rsid w:val="003B6191"/>
    <w:rsid w:val="003B687D"/>
    <w:rsid w:val="003B7950"/>
    <w:rsid w:val="003C060B"/>
    <w:rsid w:val="003C1AFF"/>
    <w:rsid w:val="003C1CA5"/>
    <w:rsid w:val="003C1EC7"/>
    <w:rsid w:val="003C20D1"/>
    <w:rsid w:val="003C280D"/>
    <w:rsid w:val="003C3122"/>
    <w:rsid w:val="003C3D8E"/>
    <w:rsid w:val="003C3F02"/>
    <w:rsid w:val="003C4C33"/>
    <w:rsid w:val="003C513C"/>
    <w:rsid w:val="003C530D"/>
    <w:rsid w:val="003C5E61"/>
    <w:rsid w:val="003C5F65"/>
    <w:rsid w:val="003C64A0"/>
    <w:rsid w:val="003C6F0B"/>
    <w:rsid w:val="003C7550"/>
    <w:rsid w:val="003C79DF"/>
    <w:rsid w:val="003C7BA3"/>
    <w:rsid w:val="003C7EA4"/>
    <w:rsid w:val="003D00E7"/>
    <w:rsid w:val="003D0BD9"/>
    <w:rsid w:val="003D19E8"/>
    <w:rsid w:val="003D1EC9"/>
    <w:rsid w:val="003D3642"/>
    <w:rsid w:val="003D3A41"/>
    <w:rsid w:val="003D3D3F"/>
    <w:rsid w:val="003D4500"/>
    <w:rsid w:val="003D4E9C"/>
    <w:rsid w:val="003D5465"/>
    <w:rsid w:val="003D5797"/>
    <w:rsid w:val="003D5EE8"/>
    <w:rsid w:val="003D608A"/>
    <w:rsid w:val="003D626C"/>
    <w:rsid w:val="003D6FCC"/>
    <w:rsid w:val="003D727B"/>
    <w:rsid w:val="003D7494"/>
    <w:rsid w:val="003D7B19"/>
    <w:rsid w:val="003D7C67"/>
    <w:rsid w:val="003D7FD2"/>
    <w:rsid w:val="003E0D78"/>
    <w:rsid w:val="003E11F1"/>
    <w:rsid w:val="003E185B"/>
    <w:rsid w:val="003E1CB1"/>
    <w:rsid w:val="003E20BC"/>
    <w:rsid w:val="003E247A"/>
    <w:rsid w:val="003E29EE"/>
    <w:rsid w:val="003E2EA0"/>
    <w:rsid w:val="003E3409"/>
    <w:rsid w:val="003E3A1D"/>
    <w:rsid w:val="003E3CCB"/>
    <w:rsid w:val="003E3E58"/>
    <w:rsid w:val="003E40BD"/>
    <w:rsid w:val="003E56EE"/>
    <w:rsid w:val="003E5D7A"/>
    <w:rsid w:val="003E6CA0"/>
    <w:rsid w:val="003E7408"/>
    <w:rsid w:val="003E78B3"/>
    <w:rsid w:val="003E7D05"/>
    <w:rsid w:val="003F0425"/>
    <w:rsid w:val="003F0ABD"/>
    <w:rsid w:val="003F0C86"/>
    <w:rsid w:val="003F0CD9"/>
    <w:rsid w:val="003F0DC9"/>
    <w:rsid w:val="003F0DE8"/>
    <w:rsid w:val="003F158E"/>
    <w:rsid w:val="003F1F41"/>
    <w:rsid w:val="003F2FDE"/>
    <w:rsid w:val="003F330B"/>
    <w:rsid w:val="003F438F"/>
    <w:rsid w:val="003F4908"/>
    <w:rsid w:val="003F4F6D"/>
    <w:rsid w:val="003F580E"/>
    <w:rsid w:val="003F5F94"/>
    <w:rsid w:val="003F698B"/>
    <w:rsid w:val="003F6FDF"/>
    <w:rsid w:val="003F7281"/>
    <w:rsid w:val="003F7FEE"/>
    <w:rsid w:val="00400093"/>
    <w:rsid w:val="00401205"/>
    <w:rsid w:val="004016F5"/>
    <w:rsid w:val="0040200C"/>
    <w:rsid w:val="00402357"/>
    <w:rsid w:val="004045AA"/>
    <w:rsid w:val="00404842"/>
    <w:rsid w:val="00404A59"/>
    <w:rsid w:val="00404C11"/>
    <w:rsid w:val="0040503D"/>
    <w:rsid w:val="0040549A"/>
    <w:rsid w:val="00405CC9"/>
    <w:rsid w:val="00405E61"/>
    <w:rsid w:val="00406868"/>
    <w:rsid w:val="0040689F"/>
    <w:rsid w:val="00406C68"/>
    <w:rsid w:val="00406D2A"/>
    <w:rsid w:val="0040711E"/>
    <w:rsid w:val="004071F0"/>
    <w:rsid w:val="0040723E"/>
    <w:rsid w:val="00407D67"/>
    <w:rsid w:val="00407FBF"/>
    <w:rsid w:val="0041071F"/>
    <w:rsid w:val="00410B50"/>
    <w:rsid w:val="00412450"/>
    <w:rsid w:val="00412A01"/>
    <w:rsid w:val="00412D26"/>
    <w:rsid w:val="00412EC2"/>
    <w:rsid w:val="004138DE"/>
    <w:rsid w:val="00413956"/>
    <w:rsid w:val="00413A99"/>
    <w:rsid w:val="00413B39"/>
    <w:rsid w:val="00414846"/>
    <w:rsid w:val="00414AEF"/>
    <w:rsid w:val="00414B2F"/>
    <w:rsid w:val="00415E58"/>
    <w:rsid w:val="00416231"/>
    <w:rsid w:val="004164F3"/>
    <w:rsid w:val="0041699F"/>
    <w:rsid w:val="00417532"/>
    <w:rsid w:val="00420898"/>
    <w:rsid w:val="004208AB"/>
    <w:rsid w:val="00420AC9"/>
    <w:rsid w:val="00420EF0"/>
    <w:rsid w:val="004219EF"/>
    <w:rsid w:val="00421A72"/>
    <w:rsid w:val="00422432"/>
    <w:rsid w:val="004234DB"/>
    <w:rsid w:val="00423781"/>
    <w:rsid w:val="004239F1"/>
    <w:rsid w:val="00423B2A"/>
    <w:rsid w:val="00424348"/>
    <w:rsid w:val="0042608B"/>
    <w:rsid w:val="00426886"/>
    <w:rsid w:val="00426CA8"/>
    <w:rsid w:val="00426CD9"/>
    <w:rsid w:val="00426EE6"/>
    <w:rsid w:val="004279BC"/>
    <w:rsid w:val="004279F5"/>
    <w:rsid w:val="0043002A"/>
    <w:rsid w:val="00430BF5"/>
    <w:rsid w:val="00430FEB"/>
    <w:rsid w:val="004310EE"/>
    <w:rsid w:val="0043150C"/>
    <w:rsid w:val="00431869"/>
    <w:rsid w:val="00432488"/>
    <w:rsid w:val="004329F4"/>
    <w:rsid w:val="00432A9E"/>
    <w:rsid w:val="00433677"/>
    <w:rsid w:val="004340D5"/>
    <w:rsid w:val="00434317"/>
    <w:rsid w:val="00434572"/>
    <w:rsid w:val="00434880"/>
    <w:rsid w:val="00434A21"/>
    <w:rsid w:val="0043526D"/>
    <w:rsid w:val="004358C4"/>
    <w:rsid w:val="00436CF5"/>
    <w:rsid w:val="004371CF"/>
    <w:rsid w:val="0043730C"/>
    <w:rsid w:val="004379E1"/>
    <w:rsid w:val="00437A92"/>
    <w:rsid w:val="0044007C"/>
    <w:rsid w:val="0044164E"/>
    <w:rsid w:val="00441A4C"/>
    <w:rsid w:val="00444E10"/>
    <w:rsid w:val="0044571B"/>
    <w:rsid w:val="0044594B"/>
    <w:rsid w:val="00445FF7"/>
    <w:rsid w:val="004460E9"/>
    <w:rsid w:val="00446FC9"/>
    <w:rsid w:val="00447B6F"/>
    <w:rsid w:val="004505E3"/>
    <w:rsid w:val="00452358"/>
    <w:rsid w:val="00453466"/>
    <w:rsid w:val="004534F0"/>
    <w:rsid w:val="00453560"/>
    <w:rsid w:val="00453623"/>
    <w:rsid w:val="00453C11"/>
    <w:rsid w:val="004548D7"/>
    <w:rsid w:val="0045492B"/>
    <w:rsid w:val="0045527A"/>
    <w:rsid w:val="004556AA"/>
    <w:rsid w:val="004557B0"/>
    <w:rsid w:val="004566B4"/>
    <w:rsid w:val="00456CEE"/>
    <w:rsid w:val="00457403"/>
    <w:rsid w:val="00457946"/>
    <w:rsid w:val="00457D8B"/>
    <w:rsid w:val="00457FBE"/>
    <w:rsid w:val="00460220"/>
    <w:rsid w:val="004606B4"/>
    <w:rsid w:val="00460A17"/>
    <w:rsid w:val="0046120A"/>
    <w:rsid w:val="0046153C"/>
    <w:rsid w:val="00462F79"/>
    <w:rsid w:val="00463354"/>
    <w:rsid w:val="00463438"/>
    <w:rsid w:val="00463ECE"/>
    <w:rsid w:val="004647AB"/>
    <w:rsid w:val="004649FA"/>
    <w:rsid w:val="00464C8E"/>
    <w:rsid w:val="00465388"/>
    <w:rsid w:val="004654D9"/>
    <w:rsid w:val="00466781"/>
    <w:rsid w:val="00466B0C"/>
    <w:rsid w:val="004677C9"/>
    <w:rsid w:val="00467D58"/>
    <w:rsid w:val="00470056"/>
    <w:rsid w:val="00470CB5"/>
    <w:rsid w:val="0047164F"/>
    <w:rsid w:val="00471EAB"/>
    <w:rsid w:val="00471EBF"/>
    <w:rsid w:val="004723EE"/>
    <w:rsid w:val="00472854"/>
    <w:rsid w:val="00472C39"/>
    <w:rsid w:val="0047329F"/>
    <w:rsid w:val="00473F75"/>
    <w:rsid w:val="004743FE"/>
    <w:rsid w:val="00475750"/>
    <w:rsid w:val="00475A92"/>
    <w:rsid w:val="00475D77"/>
    <w:rsid w:val="00476C3B"/>
    <w:rsid w:val="00476C86"/>
    <w:rsid w:val="004778C6"/>
    <w:rsid w:val="00477BB9"/>
    <w:rsid w:val="0048063C"/>
    <w:rsid w:val="0048065F"/>
    <w:rsid w:val="00481260"/>
    <w:rsid w:val="0048326E"/>
    <w:rsid w:val="00483378"/>
    <w:rsid w:val="0048352A"/>
    <w:rsid w:val="00483846"/>
    <w:rsid w:val="00484657"/>
    <w:rsid w:val="0048466C"/>
    <w:rsid w:val="00485025"/>
    <w:rsid w:val="0048553E"/>
    <w:rsid w:val="00485648"/>
    <w:rsid w:val="00485662"/>
    <w:rsid w:val="004859EE"/>
    <w:rsid w:val="00486A83"/>
    <w:rsid w:val="00487366"/>
    <w:rsid w:val="004873E4"/>
    <w:rsid w:val="004874EA"/>
    <w:rsid w:val="0049072C"/>
    <w:rsid w:val="00490FD1"/>
    <w:rsid w:val="00491899"/>
    <w:rsid w:val="00491AD2"/>
    <w:rsid w:val="004924C5"/>
    <w:rsid w:val="004928C7"/>
    <w:rsid w:val="004935C0"/>
    <w:rsid w:val="00493B43"/>
    <w:rsid w:val="00493DAC"/>
    <w:rsid w:val="00493F98"/>
    <w:rsid w:val="004949C4"/>
    <w:rsid w:val="00494D1D"/>
    <w:rsid w:val="00494EB1"/>
    <w:rsid w:val="00496192"/>
    <w:rsid w:val="00496414"/>
    <w:rsid w:val="004965A8"/>
    <w:rsid w:val="00496AA6"/>
    <w:rsid w:val="00497A38"/>
    <w:rsid w:val="00497CDE"/>
    <w:rsid w:val="00497DF7"/>
    <w:rsid w:val="004A0382"/>
    <w:rsid w:val="004A04B4"/>
    <w:rsid w:val="004A0538"/>
    <w:rsid w:val="004A0549"/>
    <w:rsid w:val="004A0E2C"/>
    <w:rsid w:val="004A14AE"/>
    <w:rsid w:val="004A15C9"/>
    <w:rsid w:val="004A1831"/>
    <w:rsid w:val="004A25E6"/>
    <w:rsid w:val="004A2EC4"/>
    <w:rsid w:val="004A3565"/>
    <w:rsid w:val="004A3BD2"/>
    <w:rsid w:val="004A45BD"/>
    <w:rsid w:val="004A4656"/>
    <w:rsid w:val="004A5525"/>
    <w:rsid w:val="004A5738"/>
    <w:rsid w:val="004A77B0"/>
    <w:rsid w:val="004A7B7E"/>
    <w:rsid w:val="004A7D54"/>
    <w:rsid w:val="004B06C8"/>
    <w:rsid w:val="004B08A9"/>
    <w:rsid w:val="004B1694"/>
    <w:rsid w:val="004B198F"/>
    <w:rsid w:val="004B1CED"/>
    <w:rsid w:val="004B1D5A"/>
    <w:rsid w:val="004B23BA"/>
    <w:rsid w:val="004B25BD"/>
    <w:rsid w:val="004B2EA9"/>
    <w:rsid w:val="004B2F82"/>
    <w:rsid w:val="004B34A7"/>
    <w:rsid w:val="004B3B06"/>
    <w:rsid w:val="004B3ED5"/>
    <w:rsid w:val="004B41C5"/>
    <w:rsid w:val="004B4643"/>
    <w:rsid w:val="004B46AB"/>
    <w:rsid w:val="004B4F77"/>
    <w:rsid w:val="004B50D8"/>
    <w:rsid w:val="004B56B2"/>
    <w:rsid w:val="004B59B6"/>
    <w:rsid w:val="004B6DFE"/>
    <w:rsid w:val="004B71F3"/>
    <w:rsid w:val="004B7469"/>
    <w:rsid w:val="004B77A9"/>
    <w:rsid w:val="004B7E66"/>
    <w:rsid w:val="004B7F67"/>
    <w:rsid w:val="004C00C2"/>
    <w:rsid w:val="004C0494"/>
    <w:rsid w:val="004C06BE"/>
    <w:rsid w:val="004C07A5"/>
    <w:rsid w:val="004C0938"/>
    <w:rsid w:val="004C17C7"/>
    <w:rsid w:val="004C1994"/>
    <w:rsid w:val="004C1CCF"/>
    <w:rsid w:val="004C1D28"/>
    <w:rsid w:val="004C1F33"/>
    <w:rsid w:val="004C3444"/>
    <w:rsid w:val="004C3BCD"/>
    <w:rsid w:val="004C3F4A"/>
    <w:rsid w:val="004C4966"/>
    <w:rsid w:val="004C553F"/>
    <w:rsid w:val="004C562F"/>
    <w:rsid w:val="004C5723"/>
    <w:rsid w:val="004C5995"/>
    <w:rsid w:val="004C5B80"/>
    <w:rsid w:val="004C5BDD"/>
    <w:rsid w:val="004C6580"/>
    <w:rsid w:val="004C667B"/>
    <w:rsid w:val="004C707F"/>
    <w:rsid w:val="004C70D3"/>
    <w:rsid w:val="004C70FC"/>
    <w:rsid w:val="004C78EB"/>
    <w:rsid w:val="004D022C"/>
    <w:rsid w:val="004D07A4"/>
    <w:rsid w:val="004D0802"/>
    <w:rsid w:val="004D0B14"/>
    <w:rsid w:val="004D1D50"/>
    <w:rsid w:val="004D2675"/>
    <w:rsid w:val="004D2B3E"/>
    <w:rsid w:val="004D3546"/>
    <w:rsid w:val="004D3A7B"/>
    <w:rsid w:val="004D4080"/>
    <w:rsid w:val="004D41A8"/>
    <w:rsid w:val="004D424E"/>
    <w:rsid w:val="004D4AC0"/>
    <w:rsid w:val="004D4C98"/>
    <w:rsid w:val="004D54C2"/>
    <w:rsid w:val="004D564A"/>
    <w:rsid w:val="004D57B0"/>
    <w:rsid w:val="004D5909"/>
    <w:rsid w:val="004D6EF4"/>
    <w:rsid w:val="004D7897"/>
    <w:rsid w:val="004D7AB0"/>
    <w:rsid w:val="004D7E71"/>
    <w:rsid w:val="004E05FD"/>
    <w:rsid w:val="004E072E"/>
    <w:rsid w:val="004E0827"/>
    <w:rsid w:val="004E1190"/>
    <w:rsid w:val="004E148E"/>
    <w:rsid w:val="004E1A0D"/>
    <w:rsid w:val="004E23F5"/>
    <w:rsid w:val="004E2BD6"/>
    <w:rsid w:val="004E2EEB"/>
    <w:rsid w:val="004E2FB6"/>
    <w:rsid w:val="004E33AC"/>
    <w:rsid w:val="004E3441"/>
    <w:rsid w:val="004E52E3"/>
    <w:rsid w:val="004E5418"/>
    <w:rsid w:val="004E5548"/>
    <w:rsid w:val="004E5640"/>
    <w:rsid w:val="004E5905"/>
    <w:rsid w:val="004E5D37"/>
    <w:rsid w:val="004E63E5"/>
    <w:rsid w:val="004E63F0"/>
    <w:rsid w:val="004E67A3"/>
    <w:rsid w:val="004E6A47"/>
    <w:rsid w:val="004E6B76"/>
    <w:rsid w:val="004E730C"/>
    <w:rsid w:val="004E73BE"/>
    <w:rsid w:val="004E7A54"/>
    <w:rsid w:val="004E7DDE"/>
    <w:rsid w:val="004F0371"/>
    <w:rsid w:val="004F0397"/>
    <w:rsid w:val="004F1141"/>
    <w:rsid w:val="004F1437"/>
    <w:rsid w:val="004F1B3A"/>
    <w:rsid w:val="004F1E3E"/>
    <w:rsid w:val="004F3540"/>
    <w:rsid w:val="004F392D"/>
    <w:rsid w:val="004F4086"/>
    <w:rsid w:val="004F4A9E"/>
    <w:rsid w:val="004F52DB"/>
    <w:rsid w:val="004F5624"/>
    <w:rsid w:val="004F5B8D"/>
    <w:rsid w:val="004F5CF5"/>
    <w:rsid w:val="004F5DA4"/>
    <w:rsid w:val="004F62B2"/>
    <w:rsid w:val="004F6424"/>
    <w:rsid w:val="004F6A0F"/>
    <w:rsid w:val="004F6C91"/>
    <w:rsid w:val="004F6E1A"/>
    <w:rsid w:val="004F72CF"/>
    <w:rsid w:val="004F74A2"/>
    <w:rsid w:val="004F7D29"/>
    <w:rsid w:val="00500611"/>
    <w:rsid w:val="00500CFC"/>
    <w:rsid w:val="00501083"/>
    <w:rsid w:val="00501A80"/>
    <w:rsid w:val="00501B5F"/>
    <w:rsid w:val="005040CD"/>
    <w:rsid w:val="00504229"/>
    <w:rsid w:val="005049CA"/>
    <w:rsid w:val="00504E8D"/>
    <w:rsid w:val="00505229"/>
    <w:rsid w:val="00505473"/>
    <w:rsid w:val="005059C7"/>
    <w:rsid w:val="00506297"/>
    <w:rsid w:val="00507F98"/>
    <w:rsid w:val="005108A3"/>
    <w:rsid w:val="00510C07"/>
    <w:rsid w:val="00510DB5"/>
    <w:rsid w:val="00510F6E"/>
    <w:rsid w:val="005113D9"/>
    <w:rsid w:val="00511422"/>
    <w:rsid w:val="00511470"/>
    <w:rsid w:val="005118AE"/>
    <w:rsid w:val="00511A73"/>
    <w:rsid w:val="00512091"/>
    <w:rsid w:val="0051212F"/>
    <w:rsid w:val="00512DBE"/>
    <w:rsid w:val="00513193"/>
    <w:rsid w:val="005133A1"/>
    <w:rsid w:val="0051424D"/>
    <w:rsid w:val="0051486E"/>
    <w:rsid w:val="005150F4"/>
    <w:rsid w:val="005152EC"/>
    <w:rsid w:val="0051587A"/>
    <w:rsid w:val="005158FA"/>
    <w:rsid w:val="00515E5E"/>
    <w:rsid w:val="0051674E"/>
    <w:rsid w:val="00516856"/>
    <w:rsid w:val="005169AD"/>
    <w:rsid w:val="005200DD"/>
    <w:rsid w:val="005208B9"/>
    <w:rsid w:val="00520BCD"/>
    <w:rsid w:val="00521183"/>
    <w:rsid w:val="00521628"/>
    <w:rsid w:val="005220E4"/>
    <w:rsid w:val="005221F0"/>
    <w:rsid w:val="005230FA"/>
    <w:rsid w:val="00523A5A"/>
    <w:rsid w:val="0052427B"/>
    <w:rsid w:val="005245F5"/>
    <w:rsid w:val="00524807"/>
    <w:rsid w:val="00524BAD"/>
    <w:rsid w:val="005252FE"/>
    <w:rsid w:val="005253C8"/>
    <w:rsid w:val="005255D5"/>
    <w:rsid w:val="005257A1"/>
    <w:rsid w:val="00525A30"/>
    <w:rsid w:val="00525D83"/>
    <w:rsid w:val="00525FF9"/>
    <w:rsid w:val="00526702"/>
    <w:rsid w:val="00526B56"/>
    <w:rsid w:val="005278FB"/>
    <w:rsid w:val="0053076C"/>
    <w:rsid w:val="00530B6B"/>
    <w:rsid w:val="0053115D"/>
    <w:rsid w:val="00531460"/>
    <w:rsid w:val="0053280C"/>
    <w:rsid w:val="00532C41"/>
    <w:rsid w:val="00532D3F"/>
    <w:rsid w:val="00532E4E"/>
    <w:rsid w:val="0053386D"/>
    <w:rsid w:val="005345F0"/>
    <w:rsid w:val="00534700"/>
    <w:rsid w:val="0053483F"/>
    <w:rsid w:val="00534E44"/>
    <w:rsid w:val="00536287"/>
    <w:rsid w:val="00536CDB"/>
    <w:rsid w:val="00537125"/>
    <w:rsid w:val="00537745"/>
    <w:rsid w:val="0053791F"/>
    <w:rsid w:val="00537E59"/>
    <w:rsid w:val="005409E7"/>
    <w:rsid w:val="005410CA"/>
    <w:rsid w:val="0054204F"/>
    <w:rsid w:val="005420AD"/>
    <w:rsid w:val="00542166"/>
    <w:rsid w:val="00542E30"/>
    <w:rsid w:val="00543D06"/>
    <w:rsid w:val="0054421F"/>
    <w:rsid w:val="005442FA"/>
    <w:rsid w:val="00544613"/>
    <w:rsid w:val="005448C2"/>
    <w:rsid w:val="0054588C"/>
    <w:rsid w:val="00546622"/>
    <w:rsid w:val="005466FC"/>
    <w:rsid w:val="00546D30"/>
    <w:rsid w:val="00546D55"/>
    <w:rsid w:val="00547538"/>
    <w:rsid w:val="00550173"/>
    <w:rsid w:val="005512C0"/>
    <w:rsid w:val="00551DCE"/>
    <w:rsid w:val="0055204F"/>
    <w:rsid w:val="0055233F"/>
    <w:rsid w:val="00552A28"/>
    <w:rsid w:val="00552D48"/>
    <w:rsid w:val="00553B69"/>
    <w:rsid w:val="00553BFA"/>
    <w:rsid w:val="005541D5"/>
    <w:rsid w:val="005542C3"/>
    <w:rsid w:val="00554321"/>
    <w:rsid w:val="00554A94"/>
    <w:rsid w:val="00554C7F"/>
    <w:rsid w:val="00554CC6"/>
    <w:rsid w:val="00554D05"/>
    <w:rsid w:val="00554E70"/>
    <w:rsid w:val="005551D6"/>
    <w:rsid w:val="0055572D"/>
    <w:rsid w:val="0055596B"/>
    <w:rsid w:val="00555F18"/>
    <w:rsid w:val="00556540"/>
    <w:rsid w:val="0055687C"/>
    <w:rsid w:val="005574AA"/>
    <w:rsid w:val="00557758"/>
    <w:rsid w:val="005577B3"/>
    <w:rsid w:val="005577EF"/>
    <w:rsid w:val="0056032F"/>
    <w:rsid w:val="00560712"/>
    <w:rsid w:val="0056077E"/>
    <w:rsid w:val="005607C8"/>
    <w:rsid w:val="00560AEF"/>
    <w:rsid w:val="00560EDA"/>
    <w:rsid w:val="0056188B"/>
    <w:rsid w:val="00561A8B"/>
    <w:rsid w:val="00561DD5"/>
    <w:rsid w:val="005629EE"/>
    <w:rsid w:val="00563655"/>
    <w:rsid w:val="005648FA"/>
    <w:rsid w:val="00564944"/>
    <w:rsid w:val="00564D50"/>
    <w:rsid w:val="0056545E"/>
    <w:rsid w:val="00565F03"/>
    <w:rsid w:val="00566BE2"/>
    <w:rsid w:val="00566C06"/>
    <w:rsid w:val="00567346"/>
    <w:rsid w:val="005677AA"/>
    <w:rsid w:val="00567DFC"/>
    <w:rsid w:val="00570E65"/>
    <w:rsid w:val="00571746"/>
    <w:rsid w:val="005717AE"/>
    <w:rsid w:val="00571BF2"/>
    <w:rsid w:val="00572897"/>
    <w:rsid w:val="00572D14"/>
    <w:rsid w:val="0057371B"/>
    <w:rsid w:val="00573969"/>
    <w:rsid w:val="005749EA"/>
    <w:rsid w:val="00574FCF"/>
    <w:rsid w:val="005750D8"/>
    <w:rsid w:val="00575368"/>
    <w:rsid w:val="0057556E"/>
    <w:rsid w:val="00575EB8"/>
    <w:rsid w:val="0057613A"/>
    <w:rsid w:val="005765AF"/>
    <w:rsid w:val="005769B2"/>
    <w:rsid w:val="00576F98"/>
    <w:rsid w:val="00577BE6"/>
    <w:rsid w:val="005811C6"/>
    <w:rsid w:val="00581343"/>
    <w:rsid w:val="00581A11"/>
    <w:rsid w:val="00581A8E"/>
    <w:rsid w:val="00581E6D"/>
    <w:rsid w:val="00582323"/>
    <w:rsid w:val="00582A2A"/>
    <w:rsid w:val="00582A9B"/>
    <w:rsid w:val="005832AB"/>
    <w:rsid w:val="00583836"/>
    <w:rsid w:val="005838B6"/>
    <w:rsid w:val="00583935"/>
    <w:rsid w:val="00583AF0"/>
    <w:rsid w:val="0058437C"/>
    <w:rsid w:val="005844CE"/>
    <w:rsid w:val="00584EBE"/>
    <w:rsid w:val="005850DC"/>
    <w:rsid w:val="00586CDC"/>
    <w:rsid w:val="00587819"/>
    <w:rsid w:val="00587B57"/>
    <w:rsid w:val="00590C80"/>
    <w:rsid w:val="005915A8"/>
    <w:rsid w:val="00591916"/>
    <w:rsid w:val="00591CD6"/>
    <w:rsid w:val="005928E9"/>
    <w:rsid w:val="005929FF"/>
    <w:rsid w:val="00592ADF"/>
    <w:rsid w:val="00592FF6"/>
    <w:rsid w:val="005932C3"/>
    <w:rsid w:val="005935F4"/>
    <w:rsid w:val="00593757"/>
    <w:rsid w:val="00593E0A"/>
    <w:rsid w:val="00594444"/>
    <w:rsid w:val="005947D9"/>
    <w:rsid w:val="00595513"/>
    <w:rsid w:val="00595D25"/>
    <w:rsid w:val="00595DE1"/>
    <w:rsid w:val="005962E9"/>
    <w:rsid w:val="00596590"/>
    <w:rsid w:val="00596BEB"/>
    <w:rsid w:val="00596F78"/>
    <w:rsid w:val="00597687"/>
    <w:rsid w:val="005A075B"/>
    <w:rsid w:val="005A113C"/>
    <w:rsid w:val="005A13E3"/>
    <w:rsid w:val="005A167F"/>
    <w:rsid w:val="005A1924"/>
    <w:rsid w:val="005A1B11"/>
    <w:rsid w:val="005A1B4E"/>
    <w:rsid w:val="005A1F26"/>
    <w:rsid w:val="005A20D5"/>
    <w:rsid w:val="005A2415"/>
    <w:rsid w:val="005A2D4E"/>
    <w:rsid w:val="005A2E5F"/>
    <w:rsid w:val="005A346E"/>
    <w:rsid w:val="005A38EB"/>
    <w:rsid w:val="005A4951"/>
    <w:rsid w:val="005A5751"/>
    <w:rsid w:val="005A6762"/>
    <w:rsid w:val="005A6AFC"/>
    <w:rsid w:val="005A6C7B"/>
    <w:rsid w:val="005A73CF"/>
    <w:rsid w:val="005A7585"/>
    <w:rsid w:val="005B0563"/>
    <w:rsid w:val="005B069C"/>
    <w:rsid w:val="005B085F"/>
    <w:rsid w:val="005B0C79"/>
    <w:rsid w:val="005B1401"/>
    <w:rsid w:val="005B1D8C"/>
    <w:rsid w:val="005B2437"/>
    <w:rsid w:val="005B249F"/>
    <w:rsid w:val="005B2596"/>
    <w:rsid w:val="005B2716"/>
    <w:rsid w:val="005B2A96"/>
    <w:rsid w:val="005B3661"/>
    <w:rsid w:val="005B36A0"/>
    <w:rsid w:val="005B37D6"/>
    <w:rsid w:val="005B3EB1"/>
    <w:rsid w:val="005B3F6F"/>
    <w:rsid w:val="005B4122"/>
    <w:rsid w:val="005B45B4"/>
    <w:rsid w:val="005B53E4"/>
    <w:rsid w:val="005B5BA7"/>
    <w:rsid w:val="005B64EA"/>
    <w:rsid w:val="005B6898"/>
    <w:rsid w:val="005B7645"/>
    <w:rsid w:val="005B798B"/>
    <w:rsid w:val="005C070E"/>
    <w:rsid w:val="005C0BB2"/>
    <w:rsid w:val="005C1271"/>
    <w:rsid w:val="005C1FAE"/>
    <w:rsid w:val="005C204D"/>
    <w:rsid w:val="005C263D"/>
    <w:rsid w:val="005C39E8"/>
    <w:rsid w:val="005C3A7B"/>
    <w:rsid w:val="005C421E"/>
    <w:rsid w:val="005C4AC0"/>
    <w:rsid w:val="005C5660"/>
    <w:rsid w:val="005C59E8"/>
    <w:rsid w:val="005C5D64"/>
    <w:rsid w:val="005C615B"/>
    <w:rsid w:val="005C681F"/>
    <w:rsid w:val="005C68C3"/>
    <w:rsid w:val="005C71E4"/>
    <w:rsid w:val="005C72E3"/>
    <w:rsid w:val="005C792D"/>
    <w:rsid w:val="005D0075"/>
    <w:rsid w:val="005D11B2"/>
    <w:rsid w:val="005D144F"/>
    <w:rsid w:val="005D180F"/>
    <w:rsid w:val="005D1E93"/>
    <w:rsid w:val="005D2355"/>
    <w:rsid w:val="005D36D2"/>
    <w:rsid w:val="005D4151"/>
    <w:rsid w:val="005D41AB"/>
    <w:rsid w:val="005D48FA"/>
    <w:rsid w:val="005D4B68"/>
    <w:rsid w:val="005D4E45"/>
    <w:rsid w:val="005D5228"/>
    <w:rsid w:val="005D53DA"/>
    <w:rsid w:val="005D54B6"/>
    <w:rsid w:val="005D62A8"/>
    <w:rsid w:val="005D63D1"/>
    <w:rsid w:val="005D731E"/>
    <w:rsid w:val="005D73D9"/>
    <w:rsid w:val="005D753B"/>
    <w:rsid w:val="005E0D33"/>
    <w:rsid w:val="005E0F65"/>
    <w:rsid w:val="005E102F"/>
    <w:rsid w:val="005E11C1"/>
    <w:rsid w:val="005E148C"/>
    <w:rsid w:val="005E16F6"/>
    <w:rsid w:val="005E2563"/>
    <w:rsid w:val="005E27A8"/>
    <w:rsid w:val="005E29D3"/>
    <w:rsid w:val="005E2BD3"/>
    <w:rsid w:val="005E3720"/>
    <w:rsid w:val="005E394C"/>
    <w:rsid w:val="005E41EF"/>
    <w:rsid w:val="005E42BF"/>
    <w:rsid w:val="005E4CF2"/>
    <w:rsid w:val="005E4E70"/>
    <w:rsid w:val="005E5C33"/>
    <w:rsid w:val="005E6076"/>
    <w:rsid w:val="005E65BB"/>
    <w:rsid w:val="005E77A0"/>
    <w:rsid w:val="005F0DA0"/>
    <w:rsid w:val="005F136F"/>
    <w:rsid w:val="005F2767"/>
    <w:rsid w:val="005F27D2"/>
    <w:rsid w:val="005F313E"/>
    <w:rsid w:val="005F33EB"/>
    <w:rsid w:val="005F371A"/>
    <w:rsid w:val="005F3D77"/>
    <w:rsid w:val="005F4790"/>
    <w:rsid w:val="005F4914"/>
    <w:rsid w:val="005F4A46"/>
    <w:rsid w:val="005F4E81"/>
    <w:rsid w:val="005F5A58"/>
    <w:rsid w:val="005F5B52"/>
    <w:rsid w:val="005F60E9"/>
    <w:rsid w:val="005F62B7"/>
    <w:rsid w:val="005F6560"/>
    <w:rsid w:val="005F6780"/>
    <w:rsid w:val="005F67FC"/>
    <w:rsid w:val="005F6869"/>
    <w:rsid w:val="005F6BB9"/>
    <w:rsid w:val="005F7832"/>
    <w:rsid w:val="005F7E20"/>
    <w:rsid w:val="0060063E"/>
    <w:rsid w:val="0060107B"/>
    <w:rsid w:val="006012A2"/>
    <w:rsid w:val="00602105"/>
    <w:rsid w:val="00602889"/>
    <w:rsid w:val="00603148"/>
    <w:rsid w:val="0060388F"/>
    <w:rsid w:val="00603CD9"/>
    <w:rsid w:val="00603EE2"/>
    <w:rsid w:val="00604BED"/>
    <w:rsid w:val="00605789"/>
    <w:rsid w:val="00606E4A"/>
    <w:rsid w:val="00606FC7"/>
    <w:rsid w:val="00607037"/>
    <w:rsid w:val="006072DA"/>
    <w:rsid w:val="00607617"/>
    <w:rsid w:val="006076FD"/>
    <w:rsid w:val="00607A16"/>
    <w:rsid w:val="00607CFC"/>
    <w:rsid w:val="00610456"/>
    <w:rsid w:val="00610912"/>
    <w:rsid w:val="00610B58"/>
    <w:rsid w:val="00611473"/>
    <w:rsid w:val="00611B36"/>
    <w:rsid w:val="00611F48"/>
    <w:rsid w:val="006127E4"/>
    <w:rsid w:val="00612A4E"/>
    <w:rsid w:val="00613A34"/>
    <w:rsid w:val="00613AED"/>
    <w:rsid w:val="00614183"/>
    <w:rsid w:val="0061488D"/>
    <w:rsid w:val="0061498C"/>
    <w:rsid w:val="00615175"/>
    <w:rsid w:val="00615347"/>
    <w:rsid w:val="00615791"/>
    <w:rsid w:val="00615ADA"/>
    <w:rsid w:val="00615D4C"/>
    <w:rsid w:val="006163F1"/>
    <w:rsid w:val="00616898"/>
    <w:rsid w:val="006172CB"/>
    <w:rsid w:val="00617832"/>
    <w:rsid w:val="00620CD0"/>
    <w:rsid w:val="0062177A"/>
    <w:rsid w:val="006221CD"/>
    <w:rsid w:val="00622220"/>
    <w:rsid w:val="00622D84"/>
    <w:rsid w:val="00622EA9"/>
    <w:rsid w:val="00623209"/>
    <w:rsid w:val="006238AC"/>
    <w:rsid w:val="00624EFE"/>
    <w:rsid w:val="00625B7F"/>
    <w:rsid w:val="006266A9"/>
    <w:rsid w:val="00626AA4"/>
    <w:rsid w:val="00627109"/>
    <w:rsid w:val="006273CD"/>
    <w:rsid w:val="00627AEC"/>
    <w:rsid w:val="00627D38"/>
    <w:rsid w:val="00630093"/>
    <w:rsid w:val="00630426"/>
    <w:rsid w:val="00630889"/>
    <w:rsid w:val="00630BF7"/>
    <w:rsid w:val="006316C1"/>
    <w:rsid w:val="00631ED4"/>
    <w:rsid w:val="00632163"/>
    <w:rsid w:val="0063271F"/>
    <w:rsid w:val="00633BC7"/>
    <w:rsid w:val="00633F9D"/>
    <w:rsid w:val="00634830"/>
    <w:rsid w:val="00634CC5"/>
    <w:rsid w:val="00635164"/>
    <w:rsid w:val="00635AC7"/>
    <w:rsid w:val="00635E9C"/>
    <w:rsid w:val="006363C0"/>
    <w:rsid w:val="0063753F"/>
    <w:rsid w:val="00637B41"/>
    <w:rsid w:val="00640D47"/>
    <w:rsid w:val="006414EE"/>
    <w:rsid w:val="006420D8"/>
    <w:rsid w:val="00642524"/>
    <w:rsid w:val="006429CF"/>
    <w:rsid w:val="00642B04"/>
    <w:rsid w:val="00642D0A"/>
    <w:rsid w:val="00642ED2"/>
    <w:rsid w:val="00643D85"/>
    <w:rsid w:val="00644E8E"/>
    <w:rsid w:val="0064506C"/>
    <w:rsid w:val="0064593F"/>
    <w:rsid w:val="0064630E"/>
    <w:rsid w:val="006465B9"/>
    <w:rsid w:val="00646FE1"/>
    <w:rsid w:val="00647075"/>
    <w:rsid w:val="00647554"/>
    <w:rsid w:val="00650D9F"/>
    <w:rsid w:val="00650DFB"/>
    <w:rsid w:val="0065119B"/>
    <w:rsid w:val="006519F6"/>
    <w:rsid w:val="00651FCC"/>
    <w:rsid w:val="00652A58"/>
    <w:rsid w:val="00652AC5"/>
    <w:rsid w:val="00653029"/>
    <w:rsid w:val="00653459"/>
    <w:rsid w:val="0065375A"/>
    <w:rsid w:val="0065375F"/>
    <w:rsid w:val="006538A2"/>
    <w:rsid w:val="00653ABE"/>
    <w:rsid w:val="00654060"/>
    <w:rsid w:val="0065423C"/>
    <w:rsid w:val="00654CC4"/>
    <w:rsid w:val="00654FDF"/>
    <w:rsid w:val="00655117"/>
    <w:rsid w:val="006555A4"/>
    <w:rsid w:val="00655627"/>
    <w:rsid w:val="0065581D"/>
    <w:rsid w:val="00655C2F"/>
    <w:rsid w:val="00655F90"/>
    <w:rsid w:val="00657739"/>
    <w:rsid w:val="0065787B"/>
    <w:rsid w:val="00660403"/>
    <w:rsid w:val="006608B1"/>
    <w:rsid w:val="00660BE5"/>
    <w:rsid w:val="00660DC8"/>
    <w:rsid w:val="00661140"/>
    <w:rsid w:val="006621CD"/>
    <w:rsid w:val="006629D6"/>
    <w:rsid w:val="00662CD0"/>
    <w:rsid w:val="00663DE4"/>
    <w:rsid w:val="00664966"/>
    <w:rsid w:val="006651D7"/>
    <w:rsid w:val="0066562A"/>
    <w:rsid w:val="0066582A"/>
    <w:rsid w:val="006659F3"/>
    <w:rsid w:val="00665C54"/>
    <w:rsid w:val="0066623B"/>
    <w:rsid w:val="00666B8A"/>
    <w:rsid w:val="00666F86"/>
    <w:rsid w:val="006677FD"/>
    <w:rsid w:val="0066795B"/>
    <w:rsid w:val="00667D3C"/>
    <w:rsid w:val="0067059C"/>
    <w:rsid w:val="00670684"/>
    <w:rsid w:val="00670A41"/>
    <w:rsid w:val="006710DD"/>
    <w:rsid w:val="006715E3"/>
    <w:rsid w:val="00671D59"/>
    <w:rsid w:val="00671FC9"/>
    <w:rsid w:val="0067259A"/>
    <w:rsid w:val="00672A14"/>
    <w:rsid w:val="00672C8F"/>
    <w:rsid w:val="00673200"/>
    <w:rsid w:val="00673946"/>
    <w:rsid w:val="00673A4C"/>
    <w:rsid w:val="00674182"/>
    <w:rsid w:val="00674B58"/>
    <w:rsid w:val="00674C73"/>
    <w:rsid w:val="0067501E"/>
    <w:rsid w:val="006762EA"/>
    <w:rsid w:val="00676483"/>
    <w:rsid w:val="00676C3E"/>
    <w:rsid w:val="006770F0"/>
    <w:rsid w:val="0067727D"/>
    <w:rsid w:val="00677301"/>
    <w:rsid w:val="006773D2"/>
    <w:rsid w:val="00677C5B"/>
    <w:rsid w:val="0068003F"/>
    <w:rsid w:val="00680581"/>
    <w:rsid w:val="00680A56"/>
    <w:rsid w:val="00680A7E"/>
    <w:rsid w:val="006816CC"/>
    <w:rsid w:val="00681A41"/>
    <w:rsid w:val="00681F4C"/>
    <w:rsid w:val="00681F78"/>
    <w:rsid w:val="00682160"/>
    <w:rsid w:val="006821B2"/>
    <w:rsid w:val="006824A2"/>
    <w:rsid w:val="00682C4B"/>
    <w:rsid w:val="006838C0"/>
    <w:rsid w:val="00685856"/>
    <w:rsid w:val="00685901"/>
    <w:rsid w:val="00685B86"/>
    <w:rsid w:val="00685BB9"/>
    <w:rsid w:val="0068606B"/>
    <w:rsid w:val="00686EEC"/>
    <w:rsid w:val="00686EF5"/>
    <w:rsid w:val="0068751B"/>
    <w:rsid w:val="00687E06"/>
    <w:rsid w:val="00687EE6"/>
    <w:rsid w:val="00690127"/>
    <w:rsid w:val="00690533"/>
    <w:rsid w:val="006906AA"/>
    <w:rsid w:val="0069072C"/>
    <w:rsid w:val="00691BFF"/>
    <w:rsid w:val="006922E8"/>
    <w:rsid w:val="0069279D"/>
    <w:rsid w:val="00692BD1"/>
    <w:rsid w:val="006930BB"/>
    <w:rsid w:val="00693AF7"/>
    <w:rsid w:val="00693C77"/>
    <w:rsid w:val="00693FCE"/>
    <w:rsid w:val="006940CF"/>
    <w:rsid w:val="00694167"/>
    <w:rsid w:val="00694B7C"/>
    <w:rsid w:val="006953C1"/>
    <w:rsid w:val="00696559"/>
    <w:rsid w:val="00696E7E"/>
    <w:rsid w:val="00696EB2"/>
    <w:rsid w:val="006970D0"/>
    <w:rsid w:val="0069741A"/>
    <w:rsid w:val="006A06F8"/>
    <w:rsid w:val="006A0BF5"/>
    <w:rsid w:val="006A0DEA"/>
    <w:rsid w:val="006A13BC"/>
    <w:rsid w:val="006A16E9"/>
    <w:rsid w:val="006A34B0"/>
    <w:rsid w:val="006A41A8"/>
    <w:rsid w:val="006A456C"/>
    <w:rsid w:val="006A47E3"/>
    <w:rsid w:val="006A53BD"/>
    <w:rsid w:val="006A5450"/>
    <w:rsid w:val="006A5712"/>
    <w:rsid w:val="006A7E8F"/>
    <w:rsid w:val="006B0199"/>
    <w:rsid w:val="006B0A32"/>
    <w:rsid w:val="006B0BD8"/>
    <w:rsid w:val="006B115A"/>
    <w:rsid w:val="006B1593"/>
    <w:rsid w:val="006B1A5C"/>
    <w:rsid w:val="006B1F62"/>
    <w:rsid w:val="006B202C"/>
    <w:rsid w:val="006B22AA"/>
    <w:rsid w:val="006B234E"/>
    <w:rsid w:val="006B28AE"/>
    <w:rsid w:val="006B3538"/>
    <w:rsid w:val="006B3E3B"/>
    <w:rsid w:val="006B4515"/>
    <w:rsid w:val="006B4557"/>
    <w:rsid w:val="006B53F2"/>
    <w:rsid w:val="006B573F"/>
    <w:rsid w:val="006B6112"/>
    <w:rsid w:val="006C01E0"/>
    <w:rsid w:val="006C0251"/>
    <w:rsid w:val="006C0320"/>
    <w:rsid w:val="006C0EE0"/>
    <w:rsid w:val="006C163F"/>
    <w:rsid w:val="006C2B9A"/>
    <w:rsid w:val="006C39BB"/>
    <w:rsid w:val="006C4072"/>
    <w:rsid w:val="006C4502"/>
    <w:rsid w:val="006C4BB6"/>
    <w:rsid w:val="006C52C7"/>
    <w:rsid w:val="006C56E4"/>
    <w:rsid w:val="006C5949"/>
    <w:rsid w:val="006C5ADC"/>
    <w:rsid w:val="006C5CFF"/>
    <w:rsid w:val="006C6114"/>
    <w:rsid w:val="006C69EE"/>
    <w:rsid w:val="006C6D8D"/>
    <w:rsid w:val="006C6F0E"/>
    <w:rsid w:val="006C7808"/>
    <w:rsid w:val="006C7D6A"/>
    <w:rsid w:val="006D0BE1"/>
    <w:rsid w:val="006D0EC5"/>
    <w:rsid w:val="006D0EF2"/>
    <w:rsid w:val="006D1513"/>
    <w:rsid w:val="006D19BD"/>
    <w:rsid w:val="006D1DCF"/>
    <w:rsid w:val="006D2288"/>
    <w:rsid w:val="006D2428"/>
    <w:rsid w:val="006D2CF3"/>
    <w:rsid w:val="006D2EED"/>
    <w:rsid w:val="006D3FB9"/>
    <w:rsid w:val="006D4464"/>
    <w:rsid w:val="006D4952"/>
    <w:rsid w:val="006D4FB0"/>
    <w:rsid w:val="006D5102"/>
    <w:rsid w:val="006D5E91"/>
    <w:rsid w:val="006D68D6"/>
    <w:rsid w:val="006D6E3C"/>
    <w:rsid w:val="006D6E6E"/>
    <w:rsid w:val="006D7D17"/>
    <w:rsid w:val="006D7E0D"/>
    <w:rsid w:val="006D7E87"/>
    <w:rsid w:val="006E043F"/>
    <w:rsid w:val="006E08B6"/>
    <w:rsid w:val="006E114C"/>
    <w:rsid w:val="006E14E6"/>
    <w:rsid w:val="006E1AEE"/>
    <w:rsid w:val="006E1DCC"/>
    <w:rsid w:val="006E2013"/>
    <w:rsid w:val="006E264C"/>
    <w:rsid w:val="006E2F52"/>
    <w:rsid w:val="006E30B0"/>
    <w:rsid w:val="006E32A9"/>
    <w:rsid w:val="006E36D8"/>
    <w:rsid w:val="006E3A12"/>
    <w:rsid w:val="006E3B9C"/>
    <w:rsid w:val="006E3E31"/>
    <w:rsid w:val="006E43BD"/>
    <w:rsid w:val="006E51A2"/>
    <w:rsid w:val="006E6C5B"/>
    <w:rsid w:val="006E71B8"/>
    <w:rsid w:val="006E73CE"/>
    <w:rsid w:val="006E7E7D"/>
    <w:rsid w:val="006F0191"/>
    <w:rsid w:val="006F0DE2"/>
    <w:rsid w:val="006F11BD"/>
    <w:rsid w:val="006F13E7"/>
    <w:rsid w:val="006F181C"/>
    <w:rsid w:val="006F1FD5"/>
    <w:rsid w:val="006F25B4"/>
    <w:rsid w:val="006F28E0"/>
    <w:rsid w:val="006F2E15"/>
    <w:rsid w:val="006F32C7"/>
    <w:rsid w:val="006F3392"/>
    <w:rsid w:val="006F3495"/>
    <w:rsid w:val="006F3A3F"/>
    <w:rsid w:val="006F3F62"/>
    <w:rsid w:val="006F417D"/>
    <w:rsid w:val="006F5C83"/>
    <w:rsid w:val="006F67CC"/>
    <w:rsid w:val="006F6B89"/>
    <w:rsid w:val="006F6EE6"/>
    <w:rsid w:val="006F782D"/>
    <w:rsid w:val="006F7A40"/>
    <w:rsid w:val="006F7EDB"/>
    <w:rsid w:val="0070022C"/>
    <w:rsid w:val="007002A3"/>
    <w:rsid w:val="007004E9"/>
    <w:rsid w:val="00700911"/>
    <w:rsid w:val="007012B0"/>
    <w:rsid w:val="00701925"/>
    <w:rsid w:val="00701C2D"/>
    <w:rsid w:val="00702162"/>
    <w:rsid w:val="00702663"/>
    <w:rsid w:val="00702799"/>
    <w:rsid w:val="0070366D"/>
    <w:rsid w:val="00703930"/>
    <w:rsid w:val="00704050"/>
    <w:rsid w:val="007044AA"/>
    <w:rsid w:val="00704776"/>
    <w:rsid w:val="0070514F"/>
    <w:rsid w:val="0070536A"/>
    <w:rsid w:val="00705DB2"/>
    <w:rsid w:val="0070609A"/>
    <w:rsid w:val="007060AD"/>
    <w:rsid w:val="0070610E"/>
    <w:rsid w:val="00706422"/>
    <w:rsid w:val="00706C58"/>
    <w:rsid w:val="00706CFA"/>
    <w:rsid w:val="00706DFF"/>
    <w:rsid w:val="007075E7"/>
    <w:rsid w:val="00707759"/>
    <w:rsid w:val="00710081"/>
    <w:rsid w:val="007106E9"/>
    <w:rsid w:val="00710769"/>
    <w:rsid w:val="00710B0D"/>
    <w:rsid w:val="00710D3F"/>
    <w:rsid w:val="00710D5F"/>
    <w:rsid w:val="007112E3"/>
    <w:rsid w:val="00711960"/>
    <w:rsid w:val="00711FDD"/>
    <w:rsid w:val="007123BD"/>
    <w:rsid w:val="0071247B"/>
    <w:rsid w:val="007125DC"/>
    <w:rsid w:val="00712E75"/>
    <w:rsid w:val="00713CB5"/>
    <w:rsid w:val="00713E4A"/>
    <w:rsid w:val="00714DCA"/>
    <w:rsid w:val="00714E3F"/>
    <w:rsid w:val="00715137"/>
    <w:rsid w:val="0071558B"/>
    <w:rsid w:val="007166DF"/>
    <w:rsid w:val="007167D2"/>
    <w:rsid w:val="00716940"/>
    <w:rsid w:val="00716BF5"/>
    <w:rsid w:val="0071776A"/>
    <w:rsid w:val="00721189"/>
    <w:rsid w:val="00721532"/>
    <w:rsid w:val="00721AF0"/>
    <w:rsid w:val="007221C3"/>
    <w:rsid w:val="0072266B"/>
    <w:rsid w:val="007227E4"/>
    <w:rsid w:val="00722C6C"/>
    <w:rsid w:val="00722F2C"/>
    <w:rsid w:val="00723387"/>
    <w:rsid w:val="00723A9B"/>
    <w:rsid w:val="007244C9"/>
    <w:rsid w:val="00724F7F"/>
    <w:rsid w:val="0072534E"/>
    <w:rsid w:val="007254D1"/>
    <w:rsid w:val="00725B32"/>
    <w:rsid w:val="00725B3C"/>
    <w:rsid w:val="007266DE"/>
    <w:rsid w:val="007267AD"/>
    <w:rsid w:val="00727C5C"/>
    <w:rsid w:val="00727DDC"/>
    <w:rsid w:val="0073016C"/>
    <w:rsid w:val="00730C9F"/>
    <w:rsid w:val="00731FB6"/>
    <w:rsid w:val="0073209C"/>
    <w:rsid w:val="00732160"/>
    <w:rsid w:val="0073230A"/>
    <w:rsid w:val="00733B8E"/>
    <w:rsid w:val="00733D54"/>
    <w:rsid w:val="007340C8"/>
    <w:rsid w:val="00734777"/>
    <w:rsid w:val="00734955"/>
    <w:rsid w:val="00734976"/>
    <w:rsid w:val="00734CEE"/>
    <w:rsid w:val="00735034"/>
    <w:rsid w:val="007365E4"/>
    <w:rsid w:val="007369EA"/>
    <w:rsid w:val="00736A4F"/>
    <w:rsid w:val="00737753"/>
    <w:rsid w:val="00737768"/>
    <w:rsid w:val="0073789F"/>
    <w:rsid w:val="00737BAF"/>
    <w:rsid w:val="00737C5B"/>
    <w:rsid w:val="00737FEA"/>
    <w:rsid w:val="00737FFA"/>
    <w:rsid w:val="0074079A"/>
    <w:rsid w:val="00740BB8"/>
    <w:rsid w:val="00740CE9"/>
    <w:rsid w:val="00740E05"/>
    <w:rsid w:val="0074236C"/>
    <w:rsid w:val="007423BD"/>
    <w:rsid w:val="007428E3"/>
    <w:rsid w:val="00743136"/>
    <w:rsid w:val="00743806"/>
    <w:rsid w:val="0074394E"/>
    <w:rsid w:val="0074422D"/>
    <w:rsid w:val="0074537F"/>
    <w:rsid w:val="00745917"/>
    <w:rsid w:val="00745B3B"/>
    <w:rsid w:val="00745F3B"/>
    <w:rsid w:val="007460DA"/>
    <w:rsid w:val="00746523"/>
    <w:rsid w:val="00746BC1"/>
    <w:rsid w:val="00746C24"/>
    <w:rsid w:val="0074703F"/>
    <w:rsid w:val="007506DC"/>
    <w:rsid w:val="00750D0A"/>
    <w:rsid w:val="00750FB6"/>
    <w:rsid w:val="00751D93"/>
    <w:rsid w:val="00751DA3"/>
    <w:rsid w:val="00751E2F"/>
    <w:rsid w:val="00751E4E"/>
    <w:rsid w:val="00752100"/>
    <w:rsid w:val="00752300"/>
    <w:rsid w:val="007524A3"/>
    <w:rsid w:val="0075261D"/>
    <w:rsid w:val="00753322"/>
    <w:rsid w:val="0075359F"/>
    <w:rsid w:val="00753BF5"/>
    <w:rsid w:val="00753E13"/>
    <w:rsid w:val="007546F8"/>
    <w:rsid w:val="0075491B"/>
    <w:rsid w:val="0075579B"/>
    <w:rsid w:val="00755BAB"/>
    <w:rsid w:val="00755F8B"/>
    <w:rsid w:val="00756BD5"/>
    <w:rsid w:val="00756E6B"/>
    <w:rsid w:val="007607A2"/>
    <w:rsid w:val="0076080E"/>
    <w:rsid w:val="00760BD2"/>
    <w:rsid w:val="007617C7"/>
    <w:rsid w:val="007628E2"/>
    <w:rsid w:val="00762DD6"/>
    <w:rsid w:val="00762EAA"/>
    <w:rsid w:val="0076347C"/>
    <w:rsid w:val="00763C56"/>
    <w:rsid w:val="00763E9B"/>
    <w:rsid w:val="0076411D"/>
    <w:rsid w:val="00764D81"/>
    <w:rsid w:val="00764F65"/>
    <w:rsid w:val="0076567D"/>
    <w:rsid w:val="00765AEF"/>
    <w:rsid w:val="007668F1"/>
    <w:rsid w:val="007670F8"/>
    <w:rsid w:val="007671D4"/>
    <w:rsid w:val="007676EB"/>
    <w:rsid w:val="0077008D"/>
    <w:rsid w:val="007707DB"/>
    <w:rsid w:val="00770A85"/>
    <w:rsid w:val="00771920"/>
    <w:rsid w:val="00771C34"/>
    <w:rsid w:val="00772490"/>
    <w:rsid w:val="00772DDC"/>
    <w:rsid w:val="00773869"/>
    <w:rsid w:val="00773DC9"/>
    <w:rsid w:val="00774DF2"/>
    <w:rsid w:val="0077572E"/>
    <w:rsid w:val="00775C6B"/>
    <w:rsid w:val="007776C0"/>
    <w:rsid w:val="007776EF"/>
    <w:rsid w:val="00777BE4"/>
    <w:rsid w:val="007800BD"/>
    <w:rsid w:val="0078031B"/>
    <w:rsid w:val="00781AEA"/>
    <w:rsid w:val="007825EB"/>
    <w:rsid w:val="00782795"/>
    <w:rsid w:val="00782EAB"/>
    <w:rsid w:val="00783081"/>
    <w:rsid w:val="00783CDE"/>
    <w:rsid w:val="00784C87"/>
    <w:rsid w:val="00784F44"/>
    <w:rsid w:val="0078512F"/>
    <w:rsid w:val="00785A04"/>
    <w:rsid w:val="00785A9A"/>
    <w:rsid w:val="00786672"/>
    <w:rsid w:val="007870BF"/>
    <w:rsid w:val="0078712E"/>
    <w:rsid w:val="007872CF"/>
    <w:rsid w:val="0078753A"/>
    <w:rsid w:val="00787A5C"/>
    <w:rsid w:val="00787BD0"/>
    <w:rsid w:val="00787F06"/>
    <w:rsid w:val="00790685"/>
    <w:rsid w:val="0079081E"/>
    <w:rsid w:val="0079201C"/>
    <w:rsid w:val="007920DE"/>
    <w:rsid w:val="00792364"/>
    <w:rsid w:val="0079307F"/>
    <w:rsid w:val="00793176"/>
    <w:rsid w:val="00793F51"/>
    <w:rsid w:val="007940C5"/>
    <w:rsid w:val="007947C4"/>
    <w:rsid w:val="00795812"/>
    <w:rsid w:val="00795ABD"/>
    <w:rsid w:val="00795CE1"/>
    <w:rsid w:val="007960A8"/>
    <w:rsid w:val="007971E4"/>
    <w:rsid w:val="0079786F"/>
    <w:rsid w:val="007978B0"/>
    <w:rsid w:val="007A0646"/>
    <w:rsid w:val="007A06AC"/>
    <w:rsid w:val="007A07E9"/>
    <w:rsid w:val="007A0942"/>
    <w:rsid w:val="007A1433"/>
    <w:rsid w:val="007A1AA2"/>
    <w:rsid w:val="007A1B2F"/>
    <w:rsid w:val="007A2016"/>
    <w:rsid w:val="007A2590"/>
    <w:rsid w:val="007A31D7"/>
    <w:rsid w:val="007A329F"/>
    <w:rsid w:val="007A377B"/>
    <w:rsid w:val="007A3C34"/>
    <w:rsid w:val="007A3FEF"/>
    <w:rsid w:val="007A4612"/>
    <w:rsid w:val="007A4630"/>
    <w:rsid w:val="007A4636"/>
    <w:rsid w:val="007A47AB"/>
    <w:rsid w:val="007A5152"/>
    <w:rsid w:val="007A5235"/>
    <w:rsid w:val="007A5719"/>
    <w:rsid w:val="007A71D3"/>
    <w:rsid w:val="007A724B"/>
    <w:rsid w:val="007A7377"/>
    <w:rsid w:val="007B0464"/>
    <w:rsid w:val="007B0A88"/>
    <w:rsid w:val="007B1014"/>
    <w:rsid w:val="007B101B"/>
    <w:rsid w:val="007B103F"/>
    <w:rsid w:val="007B12B6"/>
    <w:rsid w:val="007B1484"/>
    <w:rsid w:val="007B1A10"/>
    <w:rsid w:val="007B1D32"/>
    <w:rsid w:val="007B205A"/>
    <w:rsid w:val="007B2245"/>
    <w:rsid w:val="007B2318"/>
    <w:rsid w:val="007B2C58"/>
    <w:rsid w:val="007B2CF9"/>
    <w:rsid w:val="007B2F1A"/>
    <w:rsid w:val="007B31AB"/>
    <w:rsid w:val="007B3268"/>
    <w:rsid w:val="007B3349"/>
    <w:rsid w:val="007B37F1"/>
    <w:rsid w:val="007B42D3"/>
    <w:rsid w:val="007B46D9"/>
    <w:rsid w:val="007B476F"/>
    <w:rsid w:val="007B53E4"/>
    <w:rsid w:val="007B6659"/>
    <w:rsid w:val="007B6C39"/>
    <w:rsid w:val="007B76AB"/>
    <w:rsid w:val="007B7DBD"/>
    <w:rsid w:val="007C016F"/>
    <w:rsid w:val="007C09B0"/>
    <w:rsid w:val="007C09EA"/>
    <w:rsid w:val="007C0B39"/>
    <w:rsid w:val="007C0B7F"/>
    <w:rsid w:val="007C0DBF"/>
    <w:rsid w:val="007C1415"/>
    <w:rsid w:val="007C16B7"/>
    <w:rsid w:val="007C16D1"/>
    <w:rsid w:val="007C1A0D"/>
    <w:rsid w:val="007C22B2"/>
    <w:rsid w:val="007C264B"/>
    <w:rsid w:val="007C31C1"/>
    <w:rsid w:val="007C33B7"/>
    <w:rsid w:val="007C341E"/>
    <w:rsid w:val="007C45D3"/>
    <w:rsid w:val="007C4992"/>
    <w:rsid w:val="007C52A5"/>
    <w:rsid w:val="007C562C"/>
    <w:rsid w:val="007C597B"/>
    <w:rsid w:val="007C59D2"/>
    <w:rsid w:val="007C68EB"/>
    <w:rsid w:val="007C696F"/>
    <w:rsid w:val="007C6ACD"/>
    <w:rsid w:val="007C7346"/>
    <w:rsid w:val="007C752D"/>
    <w:rsid w:val="007C760C"/>
    <w:rsid w:val="007C7F39"/>
    <w:rsid w:val="007D0479"/>
    <w:rsid w:val="007D0736"/>
    <w:rsid w:val="007D08FD"/>
    <w:rsid w:val="007D0BCF"/>
    <w:rsid w:val="007D1389"/>
    <w:rsid w:val="007D1584"/>
    <w:rsid w:val="007D2044"/>
    <w:rsid w:val="007D27EF"/>
    <w:rsid w:val="007D2A89"/>
    <w:rsid w:val="007D2B74"/>
    <w:rsid w:val="007D2C8C"/>
    <w:rsid w:val="007D371C"/>
    <w:rsid w:val="007D3C1C"/>
    <w:rsid w:val="007D4809"/>
    <w:rsid w:val="007D4F33"/>
    <w:rsid w:val="007D554B"/>
    <w:rsid w:val="007D5EDE"/>
    <w:rsid w:val="007D64FB"/>
    <w:rsid w:val="007D6587"/>
    <w:rsid w:val="007D65C7"/>
    <w:rsid w:val="007D74D2"/>
    <w:rsid w:val="007D79B5"/>
    <w:rsid w:val="007E021A"/>
    <w:rsid w:val="007E0600"/>
    <w:rsid w:val="007E0775"/>
    <w:rsid w:val="007E0A6E"/>
    <w:rsid w:val="007E12E4"/>
    <w:rsid w:val="007E1793"/>
    <w:rsid w:val="007E1B2F"/>
    <w:rsid w:val="007E2334"/>
    <w:rsid w:val="007E23CE"/>
    <w:rsid w:val="007E25EC"/>
    <w:rsid w:val="007E267D"/>
    <w:rsid w:val="007E2997"/>
    <w:rsid w:val="007E2CE7"/>
    <w:rsid w:val="007E37DF"/>
    <w:rsid w:val="007E3900"/>
    <w:rsid w:val="007E3994"/>
    <w:rsid w:val="007E40BD"/>
    <w:rsid w:val="007E43D0"/>
    <w:rsid w:val="007E4C42"/>
    <w:rsid w:val="007E4EB9"/>
    <w:rsid w:val="007E4F00"/>
    <w:rsid w:val="007E5086"/>
    <w:rsid w:val="007E54F8"/>
    <w:rsid w:val="007E5866"/>
    <w:rsid w:val="007E5987"/>
    <w:rsid w:val="007E5BD8"/>
    <w:rsid w:val="007E5C8B"/>
    <w:rsid w:val="007E60CF"/>
    <w:rsid w:val="007E6A41"/>
    <w:rsid w:val="007E6C07"/>
    <w:rsid w:val="007E77E1"/>
    <w:rsid w:val="007E78FB"/>
    <w:rsid w:val="007E7BF9"/>
    <w:rsid w:val="007F02BC"/>
    <w:rsid w:val="007F0C47"/>
    <w:rsid w:val="007F13F5"/>
    <w:rsid w:val="007F1592"/>
    <w:rsid w:val="007F16E6"/>
    <w:rsid w:val="007F1D17"/>
    <w:rsid w:val="007F1F11"/>
    <w:rsid w:val="007F20A8"/>
    <w:rsid w:val="007F20D7"/>
    <w:rsid w:val="007F2E65"/>
    <w:rsid w:val="007F43BA"/>
    <w:rsid w:val="007F45D1"/>
    <w:rsid w:val="007F4EE9"/>
    <w:rsid w:val="007F581E"/>
    <w:rsid w:val="007F5A1B"/>
    <w:rsid w:val="007F5DF5"/>
    <w:rsid w:val="007F5FA3"/>
    <w:rsid w:val="007F64BE"/>
    <w:rsid w:val="007F6DC3"/>
    <w:rsid w:val="007F75F4"/>
    <w:rsid w:val="007F7707"/>
    <w:rsid w:val="007F7AB8"/>
    <w:rsid w:val="007F7D5D"/>
    <w:rsid w:val="008006B4"/>
    <w:rsid w:val="0080080C"/>
    <w:rsid w:val="008015B6"/>
    <w:rsid w:val="00801E66"/>
    <w:rsid w:val="00801F13"/>
    <w:rsid w:val="00801F6C"/>
    <w:rsid w:val="00803D2A"/>
    <w:rsid w:val="00803FD4"/>
    <w:rsid w:val="0080481C"/>
    <w:rsid w:val="00804C54"/>
    <w:rsid w:val="00804F29"/>
    <w:rsid w:val="00805599"/>
    <w:rsid w:val="008056DD"/>
    <w:rsid w:val="00806002"/>
    <w:rsid w:val="008062D5"/>
    <w:rsid w:val="00807164"/>
    <w:rsid w:val="008074AB"/>
    <w:rsid w:val="008078DD"/>
    <w:rsid w:val="00807BC5"/>
    <w:rsid w:val="008101C9"/>
    <w:rsid w:val="00810272"/>
    <w:rsid w:val="00810292"/>
    <w:rsid w:val="0081071B"/>
    <w:rsid w:val="00810782"/>
    <w:rsid w:val="0081104C"/>
    <w:rsid w:val="0081145D"/>
    <w:rsid w:val="008115E3"/>
    <w:rsid w:val="008117CC"/>
    <w:rsid w:val="008119F9"/>
    <w:rsid w:val="008121F2"/>
    <w:rsid w:val="008124DF"/>
    <w:rsid w:val="008126C6"/>
    <w:rsid w:val="008126CA"/>
    <w:rsid w:val="00812D16"/>
    <w:rsid w:val="00813878"/>
    <w:rsid w:val="008138BD"/>
    <w:rsid w:val="00813AAA"/>
    <w:rsid w:val="00815866"/>
    <w:rsid w:val="008158EE"/>
    <w:rsid w:val="00816C51"/>
    <w:rsid w:val="00817C1B"/>
    <w:rsid w:val="0082048D"/>
    <w:rsid w:val="00821027"/>
    <w:rsid w:val="00821300"/>
    <w:rsid w:val="00821865"/>
    <w:rsid w:val="00822505"/>
    <w:rsid w:val="008225EB"/>
    <w:rsid w:val="008227C4"/>
    <w:rsid w:val="00822FB5"/>
    <w:rsid w:val="0082327D"/>
    <w:rsid w:val="0082433D"/>
    <w:rsid w:val="00824820"/>
    <w:rsid w:val="00824C04"/>
    <w:rsid w:val="00825C46"/>
    <w:rsid w:val="00826509"/>
    <w:rsid w:val="00826C4B"/>
    <w:rsid w:val="00827025"/>
    <w:rsid w:val="00827474"/>
    <w:rsid w:val="008275FD"/>
    <w:rsid w:val="008301EC"/>
    <w:rsid w:val="008306D9"/>
    <w:rsid w:val="008322E8"/>
    <w:rsid w:val="00832691"/>
    <w:rsid w:val="008332B2"/>
    <w:rsid w:val="0083354D"/>
    <w:rsid w:val="00833CA5"/>
    <w:rsid w:val="00834153"/>
    <w:rsid w:val="0083420D"/>
    <w:rsid w:val="00834581"/>
    <w:rsid w:val="008346E6"/>
    <w:rsid w:val="008355DC"/>
    <w:rsid w:val="0083561B"/>
    <w:rsid w:val="0083606C"/>
    <w:rsid w:val="00837D56"/>
    <w:rsid w:val="00837D68"/>
    <w:rsid w:val="00837D6A"/>
    <w:rsid w:val="00837D78"/>
    <w:rsid w:val="008401B9"/>
    <w:rsid w:val="00840AA5"/>
    <w:rsid w:val="00840D79"/>
    <w:rsid w:val="00840F49"/>
    <w:rsid w:val="00841598"/>
    <w:rsid w:val="008415DF"/>
    <w:rsid w:val="008419CA"/>
    <w:rsid w:val="00841C98"/>
    <w:rsid w:val="008423D7"/>
    <w:rsid w:val="008428E4"/>
    <w:rsid w:val="00842A21"/>
    <w:rsid w:val="00842EE3"/>
    <w:rsid w:val="00843B16"/>
    <w:rsid w:val="00844198"/>
    <w:rsid w:val="008442CA"/>
    <w:rsid w:val="00844B69"/>
    <w:rsid w:val="00845DAD"/>
    <w:rsid w:val="00845F05"/>
    <w:rsid w:val="00845F47"/>
    <w:rsid w:val="008477AF"/>
    <w:rsid w:val="00847E89"/>
    <w:rsid w:val="00850006"/>
    <w:rsid w:val="00850030"/>
    <w:rsid w:val="00850435"/>
    <w:rsid w:val="00850CD5"/>
    <w:rsid w:val="00850DCF"/>
    <w:rsid w:val="00850FB2"/>
    <w:rsid w:val="00851377"/>
    <w:rsid w:val="0085145C"/>
    <w:rsid w:val="00851506"/>
    <w:rsid w:val="00851B5C"/>
    <w:rsid w:val="00851CCB"/>
    <w:rsid w:val="008520DF"/>
    <w:rsid w:val="008526F3"/>
    <w:rsid w:val="0085356C"/>
    <w:rsid w:val="00853D2D"/>
    <w:rsid w:val="00854163"/>
    <w:rsid w:val="0085437C"/>
    <w:rsid w:val="008544BA"/>
    <w:rsid w:val="00854B2F"/>
    <w:rsid w:val="00854FAB"/>
    <w:rsid w:val="00855481"/>
    <w:rsid w:val="0085597B"/>
    <w:rsid w:val="00855AE0"/>
    <w:rsid w:val="00856354"/>
    <w:rsid w:val="008568E1"/>
    <w:rsid w:val="00856BE9"/>
    <w:rsid w:val="008577FF"/>
    <w:rsid w:val="008578F8"/>
    <w:rsid w:val="00857D72"/>
    <w:rsid w:val="00857F0C"/>
    <w:rsid w:val="00857FA9"/>
    <w:rsid w:val="00860566"/>
    <w:rsid w:val="008608DF"/>
    <w:rsid w:val="00860C29"/>
    <w:rsid w:val="0086129A"/>
    <w:rsid w:val="0086165C"/>
    <w:rsid w:val="008618D0"/>
    <w:rsid w:val="00861986"/>
    <w:rsid w:val="00861B26"/>
    <w:rsid w:val="00861EE9"/>
    <w:rsid w:val="00862770"/>
    <w:rsid w:val="00862EED"/>
    <w:rsid w:val="008632EE"/>
    <w:rsid w:val="00863E43"/>
    <w:rsid w:val="008643FC"/>
    <w:rsid w:val="008649B9"/>
    <w:rsid w:val="00864FDB"/>
    <w:rsid w:val="00865788"/>
    <w:rsid w:val="008659BC"/>
    <w:rsid w:val="00866082"/>
    <w:rsid w:val="00866481"/>
    <w:rsid w:val="0086649D"/>
    <w:rsid w:val="00866CD8"/>
    <w:rsid w:val="00866E97"/>
    <w:rsid w:val="008673DB"/>
    <w:rsid w:val="0086784F"/>
    <w:rsid w:val="00867956"/>
    <w:rsid w:val="00867B0D"/>
    <w:rsid w:val="00867B62"/>
    <w:rsid w:val="00867DB1"/>
    <w:rsid w:val="00870394"/>
    <w:rsid w:val="0087073B"/>
    <w:rsid w:val="00870959"/>
    <w:rsid w:val="00870D86"/>
    <w:rsid w:val="00871832"/>
    <w:rsid w:val="0087316A"/>
    <w:rsid w:val="00873448"/>
    <w:rsid w:val="00873967"/>
    <w:rsid w:val="008743BB"/>
    <w:rsid w:val="00874F7D"/>
    <w:rsid w:val="008751C8"/>
    <w:rsid w:val="00875F72"/>
    <w:rsid w:val="008763D8"/>
    <w:rsid w:val="008770D4"/>
    <w:rsid w:val="008800E5"/>
    <w:rsid w:val="0088076A"/>
    <w:rsid w:val="00880F8B"/>
    <w:rsid w:val="008811A2"/>
    <w:rsid w:val="0088127F"/>
    <w:rsid w:val="008815EF"/>
    <w:rsid w:val="00881A91"/>
    <w:rsid w:val="008828EC"/>
    <w:rsid w:val="00882906"/>
    <w:rsid w:val="00883ED5"/>
    <w:rsid w:val="0088434E"/>
    <w:rsid w:val="008844AC"/>
    <w:rsid w:val="00884A08"/>
    <w:rsid w:val="00884A6F"/>
    <w:rsid w:val="00884C14"/>
    <w:rsid w:val="00885273"/>
    <w:rsid w:val="008854B0"/>
    <w:rsid w:val="00885664"/>
    <w:rsid w:val="00885E1D"/>
    <w:rsid w:val="00885F2C"/>
    <w:rsid w:val="008862F3"/>
    <w:rsid w:val="00886386"/>
    <w:rsid w:val="0088646F"/>
    <w:rsid w:val="00886777"/>
    <w:rsid w:val="008868D1"/>
    <w:rsid w:val="0088701C"/>
    <w:rsid w:val="0088707E"/>
    <w:rsid w:val="00892459"/>
    <w:rsid w:val="008929AA"/>
    <w:rsid w:val="008929F6"/>
    <w:rsid w:val="00892AA5"/>
    <w:rsid w:val="0089499B"/>
    <w:rsid w:val="008949B2"/>
    <w:rsid w:val="00894ACA"/>
    <w:rsid w:val="00894EC5"/>
    <w:rsid w:val="00895DBE"/>
    <w:rsid w:val="00896658"/>
    <w:rsid w:val="008967B5"/>
    <w:rsid w:val="00897653"/>
    <w:rsid w:val="008A0187"/>
    <w:rsid w:val="008A03AC"/>
    <w:rsid w:val="008A0561"/>
    <w:rsid w:val="008A1008"/>
    <w:rsid w:val="008A1128"/>
    <w:rsid w:val="008A1C1B"/>
    <w:rsid w:val="008A1E38"/>
    <w:rsid w:val="008A22DF"/>
    <w:rsid w:val="008A275E"/>
    <w:rsid w:val="008A29A5"/>
    <w:rsid w:val="008A29CD"/>
    <w:rsid w:val="008A2F44"/>
    <w:rsid w:val="008A305C"/>
    <w:rsid w:val="008A30E6"/>
    <w:rsid w:val="008A345A"/>
    <w:rsid w:val="008A354D"/>
    <w:rsid w:val="008A36F1"/>
    <w:rsid w:val="008A3A0B"/>
    <w:rsid w:val="008A3A31"/>
    <w:rsid w:val="008A3DB9"/>
    <w:rsid w:val="008A3FAC"/>
    <w:rsid w:val="008A479B"/>
    <w:rsid w:val="008A495A"/>
    <w:rsid w:val="008A4AE7"/>
    <w:rsid w:val="008A5189"/>
    <w:rsid w:val="008A51F3"/>
    <w:rsid w:val="008A59F9"/>
    <w:rsid w:val="008A6704"/>
    <w:rsid w:val="008A6A5C"/>
    <w:rsid w:val="008A7316"/>
    <w:rsid w:val="008B00FB"/>
    <w:rsid w:val="008B03B4"/>
    <w:rsid w:val="008B0A8E"/>
    <w:rsid w:val="008B0FC5"/>
    <w:rsid w:val="008B17B1"/>
    <w:rsid w:val="008B1F58"/>
    <w:rsid w:val="008B2536"/>
    <w:rsid w:val="008B2F27"/>
    <w:rsid w:val="008B46B2"/>
    <w:rsid w:val="008B4A1C"/>
    <w:rsid w:val="008B500A"/>
    <w:rsid w:val="008B5587"/>
    <w:rsid w:val="008B5AFB"/>
    <w:rsid w:val="008B604C"/>
    <w:rsid w:val="008B6CCE"/>
    <w:rsid w:val="008B7126"/>
    <w:rsid w:val="008B7249"/>
    <w:rsid w:val="008B7B6F"/>
    <w:rsid w:val="008C090B"/>
    <w:rsid w:val="008C09C2"/>
    <w:rsid w:val="008C1610"/>
    <w:rsid w:val="008C1962"/>
    <w:rsid w:val="008C19D1"/>
    <w:rsid w:val="008C1D66"/>
    <w:rsid w:val="008C1DAB"/>
    <w:rsid w:val="008C2F1E"/>
    <w:rsid w:val="008C3095"/>
    <w:rsid w:val="008C30E5"/>
    <w:rsid w:val="008C3B5B"/>
    <w:rsid w:val="008C409F"/>
    <w:rsid w:val="008C4583"/>
    <w:rsid w:val="008C4ECE"/>
    <w:rsid w:val="008C52FB"/>
    <w:rsid w:val="008C5305"/>
    <w:rsid w:val="008C56F6"/>
    <w:rsid w:val="008C602D"/>
    <w:rsid w:val="008C603D"/>
    <w:rsid w:val="008C62D8"/>
    <w:rsid w:val="008C6BCC"/>
    <w:rsid w:val="008C6F37"/>
    <w:rsid w:val="008C7A1F"/>
    <w:rsid w:val="008C7C18"/>
    <w:rsid w:val="008D021E"/>
    <w:rsid w:val="008D098D"/>
    <w:rsid w:val="008D0B90"/>
    <w:rsid w:val="008D135A"/>
    <w:rsid w:val="008D1754"/>
    <w:rsid w:val="008D1B2F"/>
    <w:rsid w:val="008D2205"/>
    <w:rsid w:val="008D2331"/>
    <w:rsid w:val="008D263A"/>
    <w:rsid w:val="008D347F"/>
    <w:rsid w:val="008D35AD"/>
    <w:rsid w:val="008D35F3"/>
    <w:rsid w:val="008D36CD"/>
    <w:rsid w:val="008D3D99"/>
    <w:rsid w:val="008D4380"/>
    <w:rsid w:val="008D48D1"/>
    <w:rsid w:val="008D4ECB"/>
    <w:rsid w:val="008D532C"/>
    <w:rsid w:val="008D56AB"/>
    <w:rsid w:val="008D5A29"/>
    <w:rsid w:val="008D605A"/>
    <w:rsid w:val="008D6483"/>
    <w:rsid w:val="008D681D"/>
    <w:rsid w:val="008D6BE8"/>
    <w:rsid w:val="008D7034"/>
    <w:rsid w:val="008D7696"/>
    <w:rsid w:val="008D78DB"/>
    <w:rsid w:val="008D78E5"/>
    <w:rsid w:val="008E089B"/>
    <w:rsid w:val="008E0B7F"/>
    <w:rsid w:val="008E27E9"/>
    <w:rsid w:val="008E2DA4"/>
    <w:rsid w:val="008E2FF5"/>
    <w:rsid w:val="008E363C"/>
    <w:rsid w:val="008E42DE"/>
    <w:rsid w:val="008E4377"/>
    <w:rsid w:val="008E4EDD"/>
    <w:rsid w:val="008E522B"/>
    <w:rsid w:val="008E5596"/>
    <w:rsid w:val="008E55B5"/>
    <w:rsid w:val="008E5E98"/>
    <w:rsid w:val="008E6A86"/>
    <w:rsid w:val="008E6E56"/>
    <w:rsid w:val="008E71EC"/>
    <w:rsid w:val="008E77CF"/>
    <w:rsid w:val="008E7E28"/>
    <w:rsid w:val="008F096E"/>
    <w:rsid w:val="008F1542"/>
    <w:rsid w:val="008F213A"/>
    <w:rsid w:val="008F2731"/>
    <w:rsid w:val="008F2C49"/>
    <w:rsid w:val="008F2EB0"/>
    <w:rsid w:val="008F33E7"/>
    <w:rsid w:val="008F36F0"/>
    <w:rsid w:val="008F3B5D"/>
    <w:rsid w:val="008F48BC"/>
    <w:rsid w:val="008F4F6F"/>
    <w:rsid w:val="008F5056"/>
    <w:rsid w:val="008F5D52"/>
    <w:rsid w:val="008F66BC"/>
    <w:rsid w:val="008F6B13"/>
    <w:rsid w:val="008F6FE8"/>
    <w:rsid w:val="008F730B"/>
    <w:rsid w:val="008F7779"/>
    <w:rsid w:val="008F7CFF"/>
    <w:rsid w:val="008F7D5F"/>
    <w:rsid w:val="008F7ED1"/>
    <w:rsid w:val="00900662"/>
    <w:rsid w:val="009007A0"/>
    <w:rsid w:val="00900E67"/>
    <w:rsid w:val="00900F4A"/>
    <w:rsid w:val="00901A2B"/>
    <w:rsid w:val="00901B09"/>
    <w:rsid w:val="00901C8D"/>
    <w:rsid w:val="00902A96"/>
    <w:rsid w:val="00902EC9"/>
    <w:rsid w:val="00903596"/>
    <w:rsid w:val="0090369F"/>
    <w:rsid w:val="0090445C"/>
    <w:rsid w:val="0090464B"/>
    <w:rsid w:val="00904A4D"/>
    <w:rsid w:val="00904CA9"/>
    <w:rsid w:val="009050CD"/>
    <w:rsid w:val="00905101"/>
    <w:rsid w:val="00905643"/>
    <w:rsid w:val="00905703"/>
    <w:rsid w:val="00905A53"/>
    <w:rsid w:val="00905EE9"/>
    <w:rsid w:val="00906287"/>
    <w:rsid w:val="0090644F"/>
    <w:rsid w:val="009064E8"/>
    <w:rsid w:val="009065F4"/>
    <w:rsid w:val="009069DC"/>
    <w:rsid w:val="00906C0F"/>
    <w:rsid w:val="009075A7"/>
    <w:rsid w:val="00907B02"/>
    <w:rsid w:val="00907DFB"/>
    <w:rsid w:val="009103D9"/>
    <w:rsid w:val="00910624"/>
    <w:rsid w:val="00910920"/>
    <w:rsid w:val="00910FBA"/>
    <w:rsid w:val="009118C8"/>
    <w:rsid w:val="00911C0B"/>
    <w:rsid w:val="00911D39"/>
    <w:rsid w:val="00911F7D"/>
    <w:rsid w:val="009120DC"/>
    <w:rsid w:val="00912B9F"/>
    <w:rsid w:val="00912D13"/>
    <w:rsid w:val="00912D4B"/>
    <w:rsid w:val="00913DC2"/>
    <w:rsid w:val="00914067"/>
    <w:rsid w:val="00914C31"/>
    <w:rsid w:val="009166CC"/>
    <w:rsid w:val="00916816"/>
    <w:rsid w:val="00916A98"/>
    <w:rsid w:val="009179C4"/>
    <w:rsid w:val="00917C0F"/>
    <w:rsid w:val="00917CAC"/>
    <w:rsid w:val="0092040E"/>
    <w:rsid w:val="00920C6C"/>
    <w:rsid w:val="009210CC"/>
    <w:rsid w:val="00921897"/>
    <w:rsid w:val="00921C6D"/>
    <w:rsid w:val="00921D49"/>
    <w:rsid w:val="0092208D"/>
    <w:rsid w:val="00922470"/>
    <w:rsid w:val="009227D9"/>
    <w:rsid w:val="00923059"/>
    <w:rsid w:val="009237D9"/>
    <w:rsid w:val="00923C44"/>
    <w:rsid w:val="00924721"/>
    <w:rsid w:val="009266EE"/>
    <w:rsid w:val="00926725"/>
    <w:rsid w:val="00927001"/>
    <w:rsid w:val="00927791"/>
    <w:rsid w:val="00927E54"/>
    <w:rsid w:val="00930607"/>
    <w:rsid w:val="00930879"/>
    <w:rsid w:val="00930B5B"/>
    <w:rsid w:val="00930D0A"/>
    <w:rsid w:val="00931A9E"/>
    <w:rsid w:val="00931BDC"/>
    <w:rsid w:val="00931D85"/>
    <w:rsid w:val="009329BA"/>
    <w:rsid w:val="0093304D"/>
    <w:rsid w:val="00933151"/>
    <w:rsid w:val="0093359A"/>
    <w:rsid w:val="00934396"/>
    <w:rsid w:val="00934E99"/>
    <w:rsid w:val="0093581F"/>
    <w:rsid w:val="00935AAA"/>
    <w:rsid w:val="0093632F"/>
    <w:rsid w:val="00936382"/>
    <w:rsid w:val="0093658B"/>
    <w:rsid w:val="009365D7"/>
    <w:rsid w:val="00936939"/>
    <w:rsid w:val="00937275"/>
    <w:rsid w:val="009401D5"/>
    <w:rsid w:val="0094021E"/>
    <w:rsid w:val="0094053B"/>
    <w:rsid w:val="009412E8"/>
    <w:rsid w:val="00941481"/>
    <w:rsid w:val="00942040"/>
    <w:rsid w:val="0094223A"/>
    <w:rsid w:val="00942452"/>
    <w:rsid w:val="00942C9F"/>
    <w:rsid w:val="00943DB1"/>
    <w:rsid w:val="00943F98"/>
    <w:rsid w:val="00944262"/>
    <w:rsid w:val="00944958"/>
    <w:rsid w:val="00945631"/>
    <w:rsid w:val="009457EB"/>
    <w:rsid w:val="0094713D"/>
    <w:rsid w:val="009471C3"/>
    <w:rsid w:val="00947305"/>
    <w:rsid w:val="0094745A"/>
    <w:rsid w:val="00947549"/>
    <w:rsid w:val="009475C6"/>
    <w:rsid w:val="0094780C"/>
    <w:rsid w:val="00947AD4"/>
    <w:rsid w:val="00947CF3"/>
    <w:rsid w:val="00947D90"/>
    <w:rsid w:val="00947DC0"/>
    <w:rsid w:val="0095093F"/>
    <w:rsid w:val="00950C3F"/>
    <w:rsid w:val="00950DE2"/>
    <w:rsid w:val="009519F3"/>
    <w:rsid w:val="00952031"/>
    <w:rsid w:val="00952E13"/>
    <w:rsid w:val="00953DE6"/>
    <w:rsid w:val="00953EE1"/>
    <w:rsid w:val="0095454B"/>
    <w:rsid w:val="00954CC3"/>
    <w:rsid w:val="009550D6"/>
    <w:rsid w:val="0095537C"/>
    <w:rsid w:val="00955387"/>
    <w:rsid w:val="0095548F"/>
    <w:rsid w:val="009556EE"/>
    <w:rsid w:val="009557C6"/>
    <w:rsid w:val="00955889"/>
    <w:rsid w:val="00955F10"/>
    <w:rsid w:val="0095696B"/>
    <w:rsid w:val="0095738A"/>
    <w:rsid w:val="0095759F"/>
    <w:rsid w:val="0095778A"/>
    <w:rsid w:val="009578F5"/>
    <w:rsid w:val="0095793C"/>
    <w:rsid w:val="00960BA0"/>
    <w:rsid w:val="00960D21"/>
    <w:rsid w:val="00960D7D"/>
    <w:rsid w:val="00960F68"/>
    <w:rsid w:val="0096111E"/>
    <w:rsid w:val="00961125"/>
    <w:rsid w:val="009613FD"/>
    <w:rsid w:val="009615AB"/>
    <w:rsid w:val="009617DB"/>
    <w:rsid w:val="00961B26"/>
    <w:rsid w:val="00961B29"/>
    <w:rsid w:val="009621BE"/>
    <w:rsid w:val="00962353"/>
    <w:rsid w:val="009623D8"/>
    <w:rsid w:val="0096279B"/>
    <w:rsid w:val="00962C40"/>
    <w:rsid w:val="00962C5C"/>
    <w:rsid w:val="00962F1C"/>
    <w:rsid w:val="00962F69"/>
    <w:rsid w:val="00963362"/>
    <w:rsid w:val="0096352C"/>
    <w:rsid w:val="009638CC"/>
    <w:rsid w:val="00963BD1"/>
    <w:rsid w:val="00964CEC"/>
    <w:rsid w:val="00965DE9"/>
    <w:rsid w:val="00965F24"/>
    <w:rsid w:val="00966AD6"/>
    <w:rsid w:val="00966B1F"/>
    <w:rsid w:val="00966B75"/>
    <w:rsid w:val="00967527"/>
    <w:rsid w:val="00970A7E"/>
    <w:rsid w:val="00971059"/>
    <w:rsid w:val="0097116E"/>
    <w:rsid w:val="009719C6"/>
    <w:rsid w:val="00971D3B"/>
    <w:rsid w:val="0097218F"/>
    <w:rsid w:val="009721E9"/>
    <w:rsid w:val="00972F4A"/>
    <w:rsid w:val="0097430C"/>
    <w:rsid w:val="00974518"/>
    <w:rsid w:val="009747D2"/>
    <w:rsid w:val="00974903"/>
    <w:rsid w:val="0097590A"/>
    <w:rsid w:val="00975BF1"/>
    <w:rsid w:val="00976067"/>
    <w:rsid w:val="00976EBB"/>
    <w:rsid w:val="00980DD4"/>
    <w:rsid w:val="00980FE0"/>
    <w:rsid w:val="009830DE"/>
    <w:rsid w:val="0098373E"/>
    <w:rsid w:val="009838F3"/>
    <w:rsid w:val="00983D32"/>
    <w:rsid w:val="00984205"/>
    <w:rsid w:val="00984898"/>
    <w:rsid w:val="009849A3"/>
    <w:rsid w:val="009853CD"/>
    <w:rsid w:val="00985F8B"/>
    <w:rsid w:val="00986FA6"/>
    <w:rsid w:val="00987114"/>
    <w:rsid w:val="00987802"/>
    <w:rsid w:val="00990B70"/>
    <w:rsid w:val="00990C3B"/>
    <w:rsid w:val="00991CBD"/>
    <w:rsid w:val="00992166"/>
    <w:rsid w:val="009921E6"/>
    <w:rsid w:val="009928B7"/>
    <w:rsid w:val="0099321A"/>
    <w:rsid w:val="00993CBD"/>
    <w:rsid w:val="00993EC5"/>
    <w:rsid w:val="00994184"/>
    <w:rsid w:val="009947E8"/>
    <w:rsid w:val="009956E8"/>
    <w:rsid w:val="009960B7"/>
    <w:rsid w:val="00996673"/>
    <w:rsid w:val="00996F08"/>
    <w:rsid w:val="009972FE"/>
    <w:rsid w:val="00997768"/>
    <w:rsid w:val="00997C0A"/>
    <w:rsid w:val="009A0409"/>
    <w:rsid w:val="009A115E"/>
    <w:rsid w:val="009A12FF"/>
    <w:rsid w:val="009A1939"/>
    <w:rsid w:val="009A1BF3"/>
    <w:rsid w:val="009A24DC"/>
    <w:rsid w:val="009A2FDB"/>
    <w:rsid w:val="009A4353"/>
    <w:rsid w:val="009A43B5"/>
    <w:rsid w:val="009A450C"/>
    <w:rsid w:val="009A4BC6"/>
    <w:rsid w:val="009A5AEE"/>
    <w:rsid w:val="009A5AF0"/>
    <w:rsid w:val="009A5B15"/>
    <w:rsid w:val="009A79D6"/>
    <w:rsid w:val="009A7D08"/>
    <w:rsid w:val="009B033F"/>
    <w:rsid w:val="009B0391"/>
    <w:rsid w:val="009B134B"/>
    <w:rsid w:val="009B177C"/>
    <w:rsid w:val="009B1F2C"/>
    <w:rsid w:val="009B1FB0"/>
    <w:rsid w:val="009B212F"/>
    <w:rsid w:val="009B282A"/>
    <w:rsid w:val="009B4401"/>
    <w:rsid w:val="009B4541"/>
    <w:rsid w:val="009B4CC1"/>
    <w:rsid w:val="009B50FF"/>
    <w:rsid w:val="009B536C"/>
    <w:rsid w:val="009B5C19"/>
    <w:rsid w:val="009B6496"/>
    <w:rsid w:val="009B68A1"/>
    <w:rsid w:val="009B783F"/>
    <w:rsid w:val="009B7D6D"/>
    <w:rsid w:val="009C00E1"/>
    <w:rsid w:val="009C01DA"/>
    <w:rsid w:val="009C0D7F"/>
    <w:rsid w:val="009C1528"/>
    <w:rsid w:val="009C20CC"/>
    <w:rsid w:val="009C2BDF"/>
    <w:rsid w:val="009C3558"/>
    <w:rsid w:val="009C4C0B"/>
    <w:rsid w:val="009C5149"/>
    <w:rsid w:val="009C562E"/>
    <w:rsid w:val="009C5B58"/>
    <w:rsid w:val="009C5E44"/>
    <w:rsid w:val="009C5F49"/>
    <w:rsid w:val="009C669C"/>
    <w:rsid w:val="009C7531"/>
    <w:rsid w:val="009C7DCE"/>
    <w:rsid w:val="009D17B6"/>
    <w:rsid w:val="009D1D5B"/>
    <w:rsid w:val="009D220C"/>
    <w:rsid w:val="009D221F"/>
    <w:rsid w:val="009D2774"/>
    <w:rsid w:val="009D2777"/>
    <w:rsid w:val="009D2A86"/>
    <w:rsid w:val="009D3BBA"/>
    <w:rsid w:val="009D3E04"/>
    <w:rsid w:val="009D4386"/>
    <w:rsid w:val="009D4758"/>
    <w:rsid w:val="009D69B7"/>
    <w:rsid w:val="009D6FD5"/>
    <w:rsid w:val="009D7DB1"/>
    <w:rsid w:val="009E042C"/>
    <w:rsid w:val="009E080D"/>
    <w:rsid w:val="009E09F0"/>
    <w:rsid w:val="009E0A59"/>
    <w:rsid w:val="009E0CD0"/>
    <w:rsid w:val="009E0E89"/>
    <w:rsid w:val="009E19E8"/>
    <w:rsid w:val="009E1DE6"/>
    <w:rsid w:val="009E2234"/>
    <w:rsid w:val="009E22E0"/>
    <w:rsid w:val="009E24AD"/>
    <w:rsid w:val="009E2855"/>
    <w:rsid w:val="009E304D"/>
    <w:rsid w:val="009E377C"/>
    <w:rsid w:val="009E3BFA"/>
    <w:rsid w:val="009E411C"/>
    <w:rsid w:val="009E4337"/>
    <w:rsid w:val="009E458A"/>
    <w:rsid w:val="009E4C41"/>
    <w:rsid w:val="009E4CFD"/>
    <w:rsid w:val="009E5316"/>
    <w:rsid w:val="009E5D7C"/>
    <w:rsid w:val="009E5DFC"/>
    <w:rsid w:val="009E5E2E"/>
    <w:rsid w:val="009E6278"/>
    <w:rsid w:val="009E66E7"/>
    <w:rsid w:val="009E6813"/>
    <w:rsid w:val="009F0148"/>
    <w:rsid w:val="009F0EE2"/>
    <w:rsid w:val="009F1789"/>
    <w:rsid w:val="009F2D5F"/>
    <w:rsid w:val="009F2E3B"/>
    <w:rsid w:val="009F2FD9"/>
    <w:rsid w:val="009F30D1"/>
    <w:rsid w:val="009F33AC"/>
    <w:rsid w:val="009F36D2"/>
    <w:rsid w:val="009F39E9"/>
    <w:rsid w:val="009F3B6B"/>
    <w:rsid w:val="009F4268"/>
    <w:rsid w:val="009F4504"/>
    <w:rsid w:val="009F4681"/>
    <w:rsid w:val="009F502C"/>
    <w:rsid w:val="009F57CE"/>
    <w:rsid w:val="009F5C5C"/>
    <w:rsid w:val="009F603B"/>
    <w:rsid w:val="009F6459"/>
    <w:rsid w:val="009F6557"/>
    <w:rsid w:val="009F6987"/>
    <w:rsid w:val="009F713E"/>
    <w:rsid w:val="009F720F"/>
    <w:rsid w:val="00A00119"/>
    <w:rsid w:val="00A0060B"/>
    <w:rsid w:val="00A010E7"/>
    <w:rsid w:val="00A0127D"/>
    <w:rsid w:val="00A012DD"/>
    <w:rsid w:val="00A0149D"/>
    <w:rsid w:val="00A01A15"/>
    <w:rsid w:val="00A01A17"/>
    <w:rsid w:val="00A01A60"/>
    <w:rsid w:val="00A021A2"/>
    <w:rsid w:val="00A03D43"/>
    <w:rsid w:val="00A04DD0"/>
    <w:rsid w:val="00A056A8"/>
    <w:rsid w:val="00A05867"/>
    <w:rsid w:val="00A06305"/>
    <w:rsid w:val="00A06DEE"/>
    <w:rsid w:val="00A06E6E"/>
    <w:rsid w:val="00A076F9"/>
    <w:rsid w:val="00A07997"/>
    <w:rsid w:val="00A07CC9"/>
    <w:rsid w:val="00A07F87"/>
    <w:rsid w:val="00A10657"/>
    <w:rsid w:val="00A10B1C"/>
    <w:rsid w:val="00A12242"/>
    <w:rsid w:val="00A13049"/>
    <w:rsid w:val="00A135EA"/>
    <w:rsid w:val="00A13659"/>
    <w:rsid w:val="00A14BCC"/>
    <w:rsid w:val="00A158B3"/>
    <w:rsid w:val="00A1637F"/>
    <w:rsid w:val="00A1737B"/>
    <w:rsid w:val="00A203F6"/>
    <w:rsid w:val="00A205B3"/>
    <w:rsid w:val="00A206ED"/>
    <w:rsid w:val="00A20806"/>
    <w:rsid w:val="00A20C7F"/>
    <w:rsid w:val="00A213C8"/>
    <w:rsid w:val="00A21727"/>
    <w:rsid w:val="00A217AC"/>
    <w:rsid w:val="00A21819"/>
    <w:rsid w:val="00A21D41"/>
    <w:rsid w:val="00A21DE3"/>
    <w:rsid w:val="00A21EF0"/>
    <w:rsid w:val="00A225D5"/>
    <w:rsid w:val="00A22C22"/>
    <w:rsid w:val="00A22DBA"/>
    <w:rsid w:val="00A2329D"/>
    <w:rsid w:val="00A2334D"/>
    <w:rsid w:val="00A233E6"/>
    <w:rsid w:val="00A23753"/>
    <w:rsid w:val="00A237E2"/>
    <w:rsid w:val="00A23817"/>
    <w:rsid w:val="00A2414B"/>
    <w:rsid w:val="00A24432"/>
    <w:rsid w:val="00A2490E"/>
    <w:rsid w:val="00A25442"/>
    <w:rsid w:val="00A25539"/>
    <w:rsid w:val="00A2573A"/>
    <w:rsid w:val="00A25902"/>
    <w:rsid w:val="00A25BFF"/>
    <w:rsid w:val="00A26139"/>
    <w:rsid w:val="00A2615B"/>
    <w:rsid w:val="00A2621F"/>
    <w:rsid w:val="00A26648"/>
    <w:rsid w:val="00A26CBE"/>
    <w:rsid w:val="00A26CD3"/>
    <w:rsid w:val="00A26F79"/>
    <w:rsid w:val="00A27136"/>
    <w:rsid w:val="00A27522"/>
    <w:rsid w:val="00A27D97"/>
    <w:rsid w:val="00A30261"/>
    <w:rsid w:val="00A30F0D"/>
    <w:rsid w:val="00A3136F"/>
    <w:rsid w:val="00A32367"/>
    <w:rsid w:val="00A3271D"/>
    <w:rsid w:val="00A330AD"/>
    <w:rsid w:val="00A33875"/>
    <w:rsid w:val="00A34759"/>
    <w:rsid w:val="00A34D0C"/>
    <w:rsid w:val="00A34D76"/>
    <w:rsid w:val="00A35125"/>
    <w:rsid w:val="00A35A40"/>
    <w:rsid w:val="00A365D0"/>
    <w:rsid w:val="00A36DFC"/>
    <w:rsid w:val="00A36E3F"/>
    <w:rsid w:val="00A37470"/>
    <w:rsid w:val="00A402B8"/>
    <w:rsid w:val="00A4043E"/>
    <w:rsid w:val="00A40A73"/>
    <w:rsid w:val="00A413E7"/>
    <w:rsid w:val="00A417D3"/>
    <w:rsid w:val="00A41856"/>
    <w:rsid w:val="00A41AE4"/>
    <w:rsid w:val="00A42A98"/>
    <w:rsid w:val="00A437D9"/>
    <w:rsid w:val="00A43C16"/>
    <w:rsid w:val="00A443A6"/>
    <w:rsid w:val="00A44B56"/>
    <w:rsid w:val="00A45A1A"/>
    <w:rsid w:val="00A45E61"/>
    <w:rsid w:val="00A46110"/>
    <w:rsid w:val="00A4689F"/>
    <w:rsid w:val="00A47F32"/>
    <w:rsid w:val="00A52176"/>
    <w:rsid w:val="00A5278D"/>
    <w:rsid w:val="00A52C51"/>
    <w:rsid w:val="00A52D8C"/>
    <w:rsid w:val="00A53220"/>
    <w:rsid w:val="00A538E6"/>
    <w:rsid w:val="00A539D6"/>
    <w:rsid w:val="00A53A0B"/>
    <w:rsid w:val="00A54514"/>
    <w:rsid w:val="00A55020"/>
    <w:rsid w:val="00A55C51"/>
    <w:rsid w:val="00A56102"/>
    <w:rsid w:val="00A56439"/>
    <w:rsid w:val="00A56800"/>
    <w:rsid w:val="00A56D7E"/>
    <w:rsid w:val="00A56E25"/>
    <w:rsid w:val="00A57404"/>
    <w:rsid w:val="00A575BD"/>
    <w:rsid w:val="00A57D79"/>
    <w:rsid w:val="00A6062E"/>
    <w:rsid w:val="00A60A4B"/>
    <w:rsid w:val="00A60EBE"/>
    <w:rsid w:val="00A60EEC"/>
    <w:rsid w:val="00A613F2"/>
    <w:rsid w:val="00A62A9F"/>
    <w:rsid w:val="00A62DDB"/>
    <w:rsid w:val="00A630BA"/>
    <w:rsid w:val="00A63620"/>
    <w:rsid w:val="00A638E0"/>
    <w:rsid w:val="00A63905"/>
    <w:rsid w:val="00A63944"/>
    <w:rsid w:val="00A63B83"/>
    <w:rsid w:val="00A643C6"/>
    <w:rsid w:val="00A656DE"/>
    <w:rsid w:val="00A65BD9"/>
    <w:rsid w:val="00A65C01"/>
    <w:rsid w:val="00A65DFA"/>
    <w:rsid w:val="00A662C5"/>
    <w:rsid w:val="00A6648A"/>
    <w:rsid w:val="00A66718"/>
    <w:rsid w:val="00A66E89"/>
    <w:rsid w:val="00A671EF"/>
    <w:rsid w:val="00A67A20"/>
    <w:rsid w:val="00A70900"/>
    <w:rsid w:val="00A709F7"/>
    <w:rsid w:val="00A70B31"/>
    <w:rsid w:val="00A713DD"/>
    <w:rsid w:val="00A71B6D"/>
    <w:rsid w:val="00A71E31"/>
    <w:rsid w:val="00A720C4"/>
    <w:rsid w:val="00A72B2A"/>
    <w:rsid w:val="00A7313B"/>
    <w:rsid w:val="00A738BB"/>
    <w:rsid w:val="00A739CB"/>
    <w:rsid w:val="00A73A74"/>
    <w:rsid w:val="00A743A5"/>
    <w:rsid w:val="00A754EE"/>
    <w:rsid w:val="00A756B1"/>
    <w:rsid w:val="00A759FE"/>
    <w:rsid w:val="00A75CF1"/>
    <w:rsid w:val="00A75E19"/>
    <w:rsid w:val="00A75FE1"/>
    <w:rsid w:val="00A76D67"/>
    <w:rsid w:val="00A773A7"/>
    <w:rsid w:val="00A77562"/>
    <w:rsid w:val="00A776B8"/>
    <w:rsid w:val="00A80739"/>
    <w:rsid w:val="00A81EB6"/>
    <w:rsid w:val="00A821FC"/>
    <w:rsid w:val="00A82DAA"/>
    <w:rsid w:val="00A82DE9"/>
    <w:rsid w:val="00A83232"/>
    <w:rsid w:val="00A837FE"/>
    <w:rsid w:val="00A84136"/>
    <w:rsid w:val="00A8454A"/>
    <w:rsid w:val="00A85357"/>
    <w:rsid w:val="00A856B8"/>
    <w:rsid w:val="00A86446"/>
    <w:rsid w:val="00A8686A"/>
    <w:rsid w:val="00A86A99"/>
    <w:rsid w:val="00A871E5"/>
    <w:rsid w:val="00A871FA"/>
    <w:rsid w:val="00A87A98"/>
    <w:rsid w:val="00A9002A"/>
    <w:rsid w:val="00A902DD"/>
    <w:rsid w:val="00A90F1D"/>
    <w:rsid w:val="00A91617"/>
    <w:rsid w:val="00A923B9"/>
    <w:rsid w:val="00A92778"/>
    <w:rsid w:val="00A92B3D"/>
    <w:rsid w:val="00A92E09"/>
    <w:rsid w:val="00A933F1"/>
    <w:rsid w:val="00A93C1C"/>
    <w:rsid w:val="00A94D55"/>
    <w:rsid w:val="00A9533C"/>
    <w:rsid w:val="00A963E7"/>
    <w:rsid w:val="00A96600"/>
    <w:rsid w:val="00A96FA8"/>
    <w:rsid w:val="00A9770A"/>
    <w:rsid w:val="00A9799B"/>
    <w:rsid w:val="00AA0A43"/>
    <w:rsid w:val="00AA0DD3"/>
    <w:rsid w:val="00AA0FB7"/>
    <w:rsid w:val="00AA141A"/>
    <w:rsid w:val="00AA1C07"/>
    <w:rsid w:val="00AA1C4F"/>
    <w:rsid w:val="00AA240D"/>
    <w:rsid w:val="00AA3688"/>
    <w:rsid w:val="00AA3B92"/>
    <w:rsid w:val="00AA4006"/>
    <w:rsid w:val="00AA4807"/>
    <w:rsid w:val="00AA4A71"/>
    <w:rsid w:val="00AA5567"/>
    <w:rsid w:val="00AA5887"/>
    <w:rsid w:val="00AA5BAF"/>
    <w:rsid w:val="00AA7BA0"/>
    <w:rsid w:val="00AB01BA"/>
    <w:rsid w:val="00AB01C5"/>
    <w:rsid w:val="00AB0A29"/>
    <w:rsid w:val="00AB0BF1"/>
    <w:rsid w:val="00AB0E0A"/>
    <w:rsid w:val="00AB0F71"/>
    <w:rsid w:val="00AB1018"/>
    <w:rsid w:val="00AB12D8"/>
    <w:rsid w:val="00AB19F8"/>
    <w:rsid w:val="00AB1F89"/>
    <w:rsid w:val="00AB2A61"/>
    <w:rsid w:val="00AB36CF"/>
    <w:rsid w:val="00AB3A12"/>
    <w:rsid w:val="00AB3EFD"/>
    <w:rsid w:val="00AB45A7"/>
    <w:rsid w:val="00AB4AB9"/>
    <w:rsid w:val="00AB507B"/>
    <w:rsid w:val="00AB5650"/>
    <w:rsid w:val="00AB575C"/>
    <w:rsid w:val="00AB5A8D"/>
    <w:rsid w:val="00AB5E53"/>
    <w:rsid w:val="00AB60B1"/>
    <w:rsid w:val="00AB63F5"/>
    <w:rsid w:val="00AB6642"/>
    <w:rsid w:val="00AB6865"/>
    <w:rsid w:val="00AB6EF6"/>
    <w:rsid w:val="00AB73DA"/>
    <w:rsid w:val="00AC0EFD"/>
    <w:rsid w:val="00AC1804"/>
    <w:rsid w:val="00AC20AD"/>
    <w:rsid w:val="00AC25BB"/>
    <w:rsid w:val="00AC26A9"/>
    <w:rsid w:val="00AC2A6B"/>
    <w:rsid w:val="00AC2EFE"/>
    <w:rsid w:val="00AC3930"/>
    <w:rsid w:val="00AC3AB1"/>
    <w:rsid w:val="00AC3D97"/>
    <w:rsid w:val="00AC40E1"/>
    <w:rsid w:val="00AC4157"/>
    <w:rsid w:val="00AC49F8"/>
    <w:rsid w:val="00AC4BAB"/>
    <w:rsid w:val="00AC4F00"/>
    <w:rsid w:val="00AC54DC"/>
    <w:rsid w:val="00AC5EC8"/>
    <w:rsid w:val="00AC68C6"/>
    <w:rsid w:val="00AC6991"/>
    <w:rsid w:val="00AC7612"/>
    <w:rsid w:val="00AC76BE"/>
    <w:rsid w:val="00AC79C1"/>
    <w:rsid w:val="00AC7CA4"/>
    <w:rsid w:val="00AD1260"/>
    <w:rsid w:val="00AD2375"/>
    <w:rsid w:val="00AD23A1"/>
    <w:rsid w:val="00AD240C"/>
    <w:rsid w:val="00AD4294"/>
    <w:rsid w:val="00AD493B"/>
    <w:rsid w:val="00AD4A64"/>
    <w:rsid w:val="00AD4D4E"/>
    <w:rsid w:val="00AD56C8"/>
    <w:rsid w:val="00AD574F"/>
    <w:rsid w:val="00AD598F"/>
    <w:rsid w:val="00AD5E23"/>
    <w:rsid w:val="00AD6990"/>
    <w:rsid w:val="00AD6D09"/>
    <w:rsid w:val="00AD6E2F"/>
    <w:rsid w:val="00AD6E61"/>
    <w:rsid w:val="00AD719F"/>
    <w:rsid w:val="00AD77B4"/>
    <w:rsid w:val="00AD7933"/>
    <w:rsid w:val="00AE07DA"/>
    <w:rsid w:val="00AE098E"/>
    <w:rsid w:val="00AE0BBA"/>
    <w:rsid w:val="00AE0DAE"/>
    <w:rsid w:val="00AE120E"/>
    <w:rsid w:val="00AE1593"/>
    <w:rsid w:val="00AE17BC"/>
    <w:rsid w:val="00AE1AC7"/>
    <w:rsid w:val="00AE1ED9"/>
    <w:rsid w:val="00AE2243"/>
    <w:rsid w:val="00AE2291"/>
    <w:rsid w:val="00AE25C8"/>
    <w:rsid w:val="00AE2B5A"/>
    <w:rsid w:val="00AE2DA3"/>
    <w:rsid w:val="00AE3777"/>
    <w:rsid w:val="00AE3BEE"/>
    <w:rsid w:val="00AE4003"/>
    <w:rsid w:val="00AE4113"/>
    <w:rsid w:val="00AE4380"/>
    <w:rsid w:val="00AE448A"/>
    <w:rsid w:val="00AE49A7"/>
    <w:rsid w:val="00AE4BB8"/>
    <w:rsid w:val="00AE4E5A"/>
    <w:rsid w:val="00AE4FAC"/>
    <w:rsid w:val="00AE5525"/>
    <w:rsid w:val="00AE6381"/>
    <w:rsid w:val="00AE656F"/>
    <w:rsid w:val="00AE7D78"/>
    <w:rsid w:val="00AF149A"/>
    <w:rsid w:val="00AF1BDE"/>
    <w:rsid w:val="00AF1E3F"/>
    <w:rsid w:val="00AF3835"/>
    <w:rsid w:val="00AF3D6A"/>
    <w:rsid w:val="00AF3DBA"/>
    <w:rsid w:val="00AF3F13"/>
    <w:rsid w:val="00AF41F6"/>
    <w:rsid w:val="00AF438E"/>
    <w:rsid w:val="00AF43C9"/>
    <w:rsid w:val="00AF45CA"/>
    <w:rsid w:val="00AF59BE"/>
    <w:rsid w:val="00AF5CEE"/>
    <w:rsid w:val="00AF6220"/>
    <w:rsid w:val="00AF6454"/>
    <w:rsid w:val="00AF6683"/>
    <w:rsid w:val="00AF6A53"/>
    <w:rsid w:val="00AF6F96"/>
    <w:rsid w:val="00AF70D2"/>
    <w:rsid w:val="00AF730E"/>
    <w:rsid w:val="00AF7506"/>
    <w:rsid w:val="00AF75DF"/>
    <w:rsid w:val="00AF7DC9"/>
    <w:rsid w:val="00B00304"/>
    <w:rsid w:val="00B007DD"/>
    <w:rsid w:val="00B0098A"/>
    <w:rsid w:val="00B01016"/>
    <w:rsid w:val="00B0146E"/>
    <w:rsid w:val="00B01637"/>
    <w:rsid w:val="00B02160"/>
    <w:rsid w:val="00B027CB"/>
    <w:rsid w:val="00B02DFA"/>
    <w:rsid w:val="00B0352B"/>
    <w:rsid w:val="00B03708"/>
    <w:rsid w:val="00B03E91"/>
    <w:rsid w:val="00B0550C"/>
    <w:rsid w:val="00B056EF"/>
    <w:rsid w:val="00B057DE"/>
    <w:rsid w:val="00B05B73"/>
    <w:rsid w:val="00B06B25"/>
    <w:rsid w:val="00B073E6"/>
    <w:rsid w:val="00B074F8"/>
    <w:rsid w:val="00B1037B"/>
    <w:rsid w:val="00B10470"/>
    <w:rsid w:val="00B112D4"/>
    <w:rsid w:val="00B11A3D"/>
    <w:rsid w:val="00B11F3C"/>
    <w:rsid w:val="00B121B0"/>
    <w:rsid w:val="00B131F4"/>
    <w:rsid w:val="00B13B87"/>
    <w:rsid w:val="00B155FA"/>
    <w:rsid w:val="00B163E0"/>
    <w:rsid w:val="00B16E04"/>
    <w:rsid w:val="00B17625"/>
    <w:rsid w:val="00B17FAB"/>
    <w:rsid w:val="00B20348"/>
    <w:rsid w:val="00B20422"/>
    <w:rsid w:val="00B20612"/>
    <w:rsid w:val="00B20A1D"/>
    <w:rsid w:val="00B20B92"/>
    <w:rsid w:val="00B2109B"/>
    <w:rsid w:val="00B21BE7"/>
    <w:rsid w:val="00B22C5F"/>
    <w:rsid w:val="00B2312A"/>
    <w:rsid w:val="00B235B8"/>
    <w:rsid w:val="00B23687"/>
    <w:rsid w:val="00B23F6D"/>
    <w:rsid w:val="00B24DD3"/>
    <w:rsid w:val="00B25710"/>
    <w:rsid w:val="00B263F7"/>
    <w:rsid w:val="00B2662D"/>
    <w:rsid w:val="00B27544"/>
    <w:rsid w:val="00B2774C"/>
    <w:rsid w:val="00B27B03"/>
    <w:rsid w:val="00B301BA"/>
    <w:rsid w:val="00B303A8"/>
    <w:rsid w:val="00B3044E"/>
    <w:rsid w:val="00B30832"/>
    <w:rsid w:val="00B30AFE"/>
    <w:rsid w:val="00B30D8C"/>
    <w:rsid w:val="00B31397"/>
    <w:rsid w:val="00B31B1B"/>
    <w:rsid w:val="00B31B62"/>
    <w:rsid w:val="00B31E9E"/>
    <w:rsid w:val="00B3208E"/>
    <w:rsid w:val="00B32565"/>
    <w:rsid w:val="00B326C3"/>
    <w:rsid w:val="00B32BBD"/>
    <w:rsid w:val="00B32E81"/>
    <w:rsid w:val="00B33711"/>
    <w:rsid w:val="00B34321"/>
    <w:rsid w:val="00B34889"/>
    <w:rsid w:val="00B3597C"/>
    <w:rsid w:val="00B359E8"/>
    <w:rsid w:val="00B37550"/>
    <w:rsid w:val="00B3779E"/>
    <w:rsid w:val="00B402C6"/>
    <w:rsid w:val="00B40E5D"/>
    <w:rsid w:val="00B41739"/>
    <w:rsid w:val="00B41C35"/>
    <w:rsid w:val="00B41DC1"/>
    <w:rsid w:val="00B42614"/>
    <w:rsid w:val="00B42889"/>
    <w:rsid w:val="00B42F69"/>
    <w:rsid w:val="00B4325C"/>
    <w:rsid w:val="00B448AE"/>
    <w:rsid w:val="00B457D7"/>
    <w:rsid w:val="00B45DC0"/>
    <w:rsid w:val="00B46321"/>
    <w:rsid w:val="00B46652"/>
    <w:rsid w:val="00B467C4"/>
    <w:rsid w:val="00B46EC7"/>
    <w:rsid w:val="00B470AE"/>
    <w:rsid w:val="00B500FB"/>
    <w:rsid w:val="00B50245"/>
    <w:rsid w:val="00B506E4"/>
    <w:rsid w:val="00B50A91"/>
    <w:rsid w:val="00B50BF8"/>
    <w:rsid w:val="00B50FE9"/>
    <w:rsid w:val="00B5160B"/>
    <w:rsid w:val="00B51761"/>
    <w:rsid w:val="00B51871"/>
    <w:rsid w:val="00B51E86"/>
    <w:rsid w:val="00B52022"/>
    <w:rsid w:val="00B52187"/>
    <w:rsid w:val="00B531DF"/>
    <w:rsid w:val="00B534A3"/>
    <w:rsid w:val="00B538A1"/>
    <w:rsid w:val="00B54691"/>
    <w:rsid w:val="00B54B04"/>
    <w:rsid w:val="00B550B5"/>
    <w:rsid w:val="00B55B62"/>
    <w:rsid w:val="00B56AB4"/>
    <w:rsid w:val="00B601A0"/>
    <w:rsid w:val="00B603F5"/>
    <w:rsid w:val="00B604A5"/>
    <w:rsid w:val="00B604BB"/>
    <w:rsid w:val="00B60B17"/>
    <w:rsid w:val="00B60C17"/>
    <w:rsid w:val="00B60CA8"/>
    <w:rsid w:val="00B60CCD"/>
    <w:rsid w:val="00B61B6A"/>
    <w:rsid w:val="00B61E60"/>
    <w:rsid w:val="00B62103"/>
    <w:rsid w:val="00B62854"/>
    <w:rsid w:val="00B62C62"/>
    <w:rsid w:val="00B62ED6"/>
    <w:rsid w:val="00B62EF1"/>
    <w:rsid w:val="00B640CC"/>
    <w:rsid w:val="00B642AC"/>
    <w:rsid w:val="00B645B6"/>
    <w:rsid w:val="00B6478D"/>
    <w:rsid w:val="00B64856"/>
    <w:rsid w:val="00B64B2B"/>
    <w:rsid w:val="00B64B2F"/>
    <w:rsid w:val="00B64D73"/>
    <w:rsid w:val="00B64F50"/>
    <w:rsid w:val="00B66373"/>
    <w:rsid w:val="00B667BF"/>
    <w:rsid w:val="00B66EBF"/>
    <w:rsid w:val="00B67427"/>
    <w:rsid w:val="00B674D6"/>
    <w:rsid w:val="00B678FC"/>
    <w:rsid w:val="00B6797D"/>
    <w:rsid w:val="00B67A93"/>
    <w:rsid w:val="00B67CAA"/>
    <w:rsid w:val="00B7059F"/>
    <w:rsid w:val="00B70B17"/>
    <w:rsid w:val="00B70CE2"/>
    <w:rsid w:val="00B711AD"/>
    <w:rsid w:val="00B71C39"/>
    <w:rsid w:val="00B71C60"/>
    <w:rsid w:val="00B7245B"/>
    <w:rsid w:val="00B72BBD"/>
    <w:rsid w:val="00B72F88"/>
    <w:rsid w:val="00B735B8"/>
    <w:rsid w:val="00B73DA7"/>
    <w:rsid w:val="00B73F56"/>
    <w:rsid w:val="00B744D7"/>
    <w:rsid w:val="00B74858"/>
    <w:rsid w:val="00B74F7B"/>
    <w:rsid w:val="00B7506E"/>
    <w:rsid w:val="00B752EB"/>
    <w:rsid w:val="00B75B28"/>
    <w:rsid w:val="00B760F3"/>
    <w:rsid w:val="00B7612B"/>
    <w:rsid w:val="00B764FD"/>
    <w:rsid w:val="00B7675B"/>
    <w:rsid w:val="00B767C5"/>
    <w:rsid w:val="00B7735A"/>
    <w:rsid w:val="00B77BE4"/>
    <w:rsid w:val="00B80BC7"/>
    <w:rsid w:val="00B812BE"/>
    <w:rsid w:val="00B813D5"/>
    <w:rsid w:val="00B818FF"/>
    <w:rsid w:val="00B81B44"/>
    <w:rsid w:val="00B8246E"/>
    <w:rsid w:val="00B8258D"/>
    <w:rsid w:val="00B825B4"/>
    <w:rsid w:val="00B835CA"/>
    <w:rsid w:val="00B835D9"/>
    <w:rsid w:val="00B83949"/>
    <w:rsid w:val="00B8394A"/>
    <w:rsid w:val="00B848B3"/>
    <w:rsid w:val="00B84D81"/>
    <w:rsid w:val="00B84E7E"/>
    <w:rsid w:val="00B851BA"/>
    <w:rsid w:val="00B853E7"/>
    <w:rsid w:val="00B85687"/>
    <w:rsid w:val="00B859BF"/>
    <w:rsid w:val="00B85E4C"/>
    <w:rsid w:val="00B86608"/>
    <w:rsid w:val="00B86F23"/>
    <w:rsid w:val="00B87847"/>
    <w:rsid w:val="00B87E52"/>
    <w:rsid w:val="00B90477"/>
    <w:rsid w:val="00B91AC0"/>
    <w:rsid w:val="00B9206E"/>
    <w:rsid w:val="00B92AA5"/>
    <w:rsid w:val="00B93904"/>
    <w:rsid w:val="00B93C1A"/>
    <w:rsid w:val="00B93CB9"/>
    <w:rsid w:val="00B946A0"/>
    <w:rsid w:val="00B948AA"/>
    <w:rsid w:val="00B94CC2"/>
    <w:rsid w:val="00B955FE"/>
    <w:rsid w:val="00B95ABE"/>
    <w:rsid w:val="00B96393"/>
    <w:rsid w:val="00B965A2"/>
    <w:rsid w:val="00B96744"/>
    <w:rsid w:val="00B96869"/>
    <w:rsid w:val="00B9697F"/>
    <w:rsid w:val="00B97249"/>
    <w:rsid w:val="00B97306"/>
    <w:rsid w:val="00B97442"/>
    <w:rsid w:val="00BA0135"/>
    <w:rsid w:val="00BA0B9F"/>
    <w:rsid w:val="00BA0F07"/>
    <w:rsid w:val="00BA0F45"/>
    <w:rsid w:val="00BA154C"/>
    <w:rsid w:val="00BA29E2"/>
    <w:rsid w:val="00BA2EFB"/>
    <w:rsid w:val="00BA3287"/>
    <w:rsid w:val="00BA50D9"/>
    <w:rsid w:val="00BA5442"/>
    <w:rsid w:val="00BA5AA7"/>
    <w:rsid w:val="00BA6277"/>
    <w:rsid w:val="00BA6419"/>
    <w:rsid w:val="00BA6550"/>
    <w:rsid w:val="00BA660C"/>
    <w:rsid w:val="00BA7515"/>
    <w:rsid w:val="00BA7A13"/>
    <w:rsid w:val="00BA7F9A"/>
    <w:rsid w:val="00BB08A4"/>
    <w:rsid w:val="00BB0F69"/>
    <w:rsid w:val="00BB1641"/>
    <w:rsid w:val="00BB1CFA"/>
    <w:rsid w:val="00BB2E9F"/>
    <w:rsid w:val="00BB3375"/>
    <w:rsid w:val="00BB3642"/>
    <w:rsid w:val="00BB37B5"/>
    <w:rsid w:val="00BB4149"/>
    <w:rsid w:val="00BB467D"/>
    <w:rsid w:val="00BB4A3B"/>
    <w:rsid w:val="00BB4BC5"/>
    <w:rsid w:val="00BB59F6"/>
    <w:rsid w:val="00BB5EF0"/>
    <w:rsid w:val="00BB6188"/>
    <w:rsid w:val="00BB6690"/>
    <w:rsid w:val="00BB66AB"/>
    <w:rsid w:val="00BB6A86"/>
    <w:rsid w:val="00BB7034"/>
    <w:rsid w:val="00BB73C2"/>
    <w:rsid w:val="00BB7508"/>
    <w:rsid w:val="00BB7BBA"/>
    <w:rsid w:val="00BC0AD6"/>
    <w:rsid w:val="00BC122E"/>
    <w:rsid w:val="00BC2D73"/>
    <w:rsid w:val="00BC33E5"/>
    <w:rsid w:val="00BC34C9"/>
    <w:rsid w:val="00BC3584"/>
    <w:rsid w:val="00BC3D4A"/>
    <w:rsid w:val="00BC5033"/>
    <w:rsid w:val="00BC5482"/>
    <w:rsid w:val="00BC575B"/>
    <w:rsid w:val="00BC5838"/>
    <w:rsid w:val="00BC5C7F"/>
    <w:rsid w:val="00BC6740"/>
    <w:rsid w:val="00BC6DC2"/>
    <w:rsid w:val="00BC6E39"/>
    <w:rsid w:val="00BC6EA8"/>
    <w:rsid w:val="00BC7584"/>
    <w:rsid w:val="00BC75FF"/>
    <w:rsid w:val="00BC7B98"/>
    <w:rsid w:val="00BC7FAC"/>
    <w:rsid w:val="00BD05EF"/>
    <w:rsid w:val="00BD0652"/>
    <w:rsid w:val="00BD0E2E"/>
    <w:rsid w:val="00BD0F8E"/>
    <w:rsid w:val="00BD106C"/>
    <w:rsid w:val="00BD160A"/>
    <w:rsid w:val="00BD169E"/>
    <w:rsid w:val="00BD24E5"/>
    <w:rsid w:val="00BD342B"/>
    <w:rsid w:val="00BD3761"/>
    <w:rsid w:val="00BD4EDB"/>
    <w:rsid w:val="00BD5A59"/>
    <w:rsid w:val="00BD6058"/>
    <w:rsid w:val="00BE02C9"/>
    <w:rsid w:val="00BE199C"/>
    <w:rsid w:val="00BE230D"/>
    <w:rsid w:val="00BE299B"/>
    <w:rsid w:val="00BE442D"/>
    <w:rsid w:val="00BE47DC"/>
    <w:rsid w:val="00BE4E29"/>
    <w:rsid w:val="00BE4ED6"/>
    <w:rsid w:val="00BE5499"/>
    <w:rsid w:val="00BE54F3"/>
    <w:rsid w:val="00BE58E2"/>
    <w:rsid w:val="00BE5981"/>
    <w:rsid w:val="00BE5F67"/>
    <w:rsid w:val="00BE6C52"/>
    <w:rsid w:val="00BE716E"/>
    <w:rsid w:val="00BE7920"/>
    <w:rsid w:val="00BF0B70"/>
    <w:rsid w:val="00BF1180"/>
    <w:rsid w:val="00BF1220"/>
    <w:rsid w:val="00BF1E46"/>
    <w:rsid w:val="00BF20FC"/>
    <w:rsid w:val="00BF26AA"/>
    <w:rsid w:val="00BF2A3A"/>
    <w:rsid w:val="00BF2CD1"/>
    <w:rsid w:val="00BF31B7"/>
    <w:rsid w:val="00BF464D"/>
    <w:rsid w:val="00BF4B6A"/>
    <w:rsid w:val="00BF5135"/>
    <w:rsid w:val="00BF5222"/>
    <w:rsid w:val="00BF61F4"/>
    <w:rsid w:val="00BF6682"/>
    <w:rsid w:val="00BF7CB0"/>
    <w:rsid w:val="00C00312"/>
    <w:rsid w:val="00C00828"/>
    <w:rsid w:val="00C009F5"/>
    <w:rsid w:val="00C01129"/>
    <w:rsid w:val="00C01457"/>
    <w:rsid w:val="00C01DD9"/>
    <w:rsid w:val="00C020A7"/>
    <w:rsid w:val="00C02239"/>
    <w:rsid w:val="00C022E1"/>
    <w:rsid w:val="00C031F5"/>
    <w:rsid w:val="00C0398D"/>
    <w:rsid w:val="00C04D6A"/>
    <w:rsid w:val="00C05606"/>
    <w:rsid w:val="00C05991"/>
    <w:rsid w:val="00C05C3D"/>
    <w:rsid w:val="00C05D87"/>
    <w:rsid w:val="00C05EBE"/>
    <w:rsid w:val="00C071AC"/>
    <w:rsid w:val="00C07381"/>
    <w:rsid w:val="00C10106"/>
    <w:rsid w:val="00C10640"/>
    <w:rsid w:val="00C109A2"/>
    <w:rsid w:val="00C113C1"/>
    <w:rsid w:val="00C11594"/>
    <w:rsid w:val="00C11707"/>
    <w:rsid w:val="00C1175E"/>
    <w:rsid w:val="00C118FB"/>
    <w:rsid w:val="00C119D8"/>
    <w:rsid w:val="00C11A48"/>
    <w:rsid w:val="00C11E4C"/>
    <w:rsid w:val="00C1280A"/>
    <w:rsid w:val="00C12BB8"/>
    <w:rsid w:val="00C14333"/>
    <w:rsid w:val="00C14954"/>
    <w:rsid w:val="00C15838"/>
    <w:rsid w:val="00C15900"/>
    <w:rsid w:val="00C1601D"/>
    <w:rsid w:val="00C179B0"/>
    <w:rsid w:val="00C17CF0"/>
    <w:rsid w:val="00C17D14"/>
    <w:rsid w:val="00C20245"/>
    <w:rsid w:val="00C20CA6"/>
    <w:rsid w:val="00C20D71"/>
    <w:rsid w:val="00C21AD6"/>
    <w:rsid w:val="00C2263E"/>
    <w:rsid w:val="00C226F9"/>
    <w:rsid w:val="00C22A4E"/>
    <w:rsid w:val="00C22CBC"/>
    <w:rsid w:val="00C23398"/>
    <w:rsid w:val="00C2364F"/>
    <w:rsid w:val="00C23B23"/>
    <w:rsid w:val="00C2428B"/>
    <w:rsid w:val="00C24531"/>
    <w:rsid w:val="00C2455C"/>
    <w:rsid w:val="00C25551"/>
    <w:rsid w:val="00C255CB"/>
    <w:rsid w:val="00C256CD"/>
    <w:rsid w:val="00C26C22"/>
    <w:rsid w:val="00C26CF9"/>
    <w:rsid w:val="00C26FCC"/>
    <w:rsid w:val="00C2798C"/>
    <w:rsid w:val="00C279D8"/>
    <w:rsid w:val="00C27B03"/>
    <w:rsid w:val="00C30416"/>
    <w:rsid w:val="00C3089B"/>
    <w:rsid w:val="00C30DBB"/>
    <w:rsid w:val="00C310F2"/>
    <w:rsid w:val="00C31C0D"/>
    <w:rsid w:val="00C32067"/>
    <w:rsid w:val="00C329B9"/>
    <w:rsid w:val="00C3332B"/>
    <w:rsid w:val="00C33A39"/>
    <w:rsid w:val="00C343C6"/>
    <w:rsid w:val="00C34B40"/>
    <w:rsid w:val="00C35836"/>
    <w:rsid w:val="00C363EB"/>
    <w:rsid w:val="00C365A6"/>
    <w:rsid w:val="00C36807"/>
    <w:rsid w:val="00C3691D"/>
    <w:rsid w:val="00C36B81"/>
    <w:rsid w:val="00C37D0F"/>
    <w:rsid w:val="00C400B4"/>
    <w:rsid w:val="00C405D3"/>
    <w:rsid w:val="00C40C76"/>
    <w:rsid w:val="00C41042"/>
    <w:rsid w:val="00C41CD3"/>
    <w:rsid w:val="00C43438"/>
    <w:rsid w:val="00C44264"/>
    <w:rsid w:val="00C4545E"/>
    <w:rsid w:val="00C458B7"/>
    <w:rsid w:val="00C46251"/>
    <w:rsid w:val="00C46B04"/>
    <w:rsid w:val="00C4747A"/>
    <w:rsid w:val="00C47725"/>
    <w:rsid w:val="00C477DC"/>
    <w:rsid w:val="00C47851"/>
    <w:rsid w:val="00C4790F"/>
    <w:rsid w:val="00C47B17"/>
    <w:rsid w:val="00C47E49"/>
    <w:rsid w:val="00C47FC0"/>
    <w:rsid w:val="00C50206"/>
    <w:rsid w:val="00C50CBB"/>
    <w:rsid w:val="00C51001"/>
    <w:rsid w:val="00C51146"/>
    <w:rsid w:val="00C51694"/>
    <w:rsid w:val="00C5189F"/>
    <w:rsid w:val="00C51DEE"/>
    <w:rsid w:val="00C5263F"/>
    <w:rsid w:val="00C528CC"/>
    <w:rsid w:val="00C53ABD"/>
    <w:rsid w:val="00C53AD3"/>
    <w:rsid w:val="00C53C15"/>
    <w:rsid w:val="00C53C94"/>
    <w:rsid w:val="00C53D99"/>
    <w:rsid w:val="00C53F76"/>
    <w:rsid w:val="00C5461F"/>
    <w:rsid w:val="00C5473D"/>
    <w:rsid w:val="00C55161"/>
    <w:rsid w:val="00C5666A"/>
    <w:rsid w:val="00C56BED"/>
    <w:rsid w:val="00C57337"/>
    <w:rsid w:val="00C574DA"/>
    <w:rsid w:val="00C5762A"/>
    <w:rsid w:val="00C57741"/>
    <w:rsid w:val="00C57744"/>
    <w:rsid w:val="00C6008C"/>
    <w:rsid w:val="00C60503"/>
    <w:rsid w:val="00C60641"/>
    <w:rsid w:val="00C6067E"/>
    <w:rsid w:val="00C6074F"/>
    <w:rsid w:val="00C61158"/>
    <w:rsid w:val="00C615AA"/>
    <w:rsid w:val="00C62568"/>
    <w:rsid w:val="00C6296C"/>
    <w:rsid w:val="00C62A25"/>
    <w:rsid w:val="00C62F5F"/>
    <w:rsid w:val="00C636EF"/>
    <w:rsid w:val="00C63F09"/>
    <w:rsid w:val="00C63FC2"/>
    <w:rsid w:val="00C64143"/>
    <w:rsid w:val="00C641EF"/>
    <w:rsid w:val="00C6434D"/>
    <w:rsid w:val="00C64B44"/>
    <w:rsid w:val="00C64E72"/>
    <w:rsid w:val="00C652E5"/>
    <w:rsid w:val="00C65D64"/>
    <w:rsid w:val="00C67446"/>
    <w:rsid w:val="00C67A4E"/>
    <w:rsid w:val="00C707D0"/>
    <w:rsid w:val="00C70962"/>
    <w:rsid w:val="00C7165B"/>
    <w:rsid w:val="00C71674"/>
    <w:rsid w:val="00C71993"/>
    <w:rsid w:val="00C71BF0"/>
    <w:rsid w:val="00C72194"/>
    <w:rsid w:val="00C726C5"/>
    <w:rsid w:val="00C7334A"/>
    <w:rsid w:val="00C733F7"/>
    <w:rsid w:val="00C734EA"/>
    <w:rsid w:val="00C735F3"/>
    <w:rsid w:val="00C73F78"/>
    <w:rsid w:val="00C748F7"/>
    <w:rsid w:val="00C7494F"/>
    <w:rsid w:val="00C75B9C"/>
    <w:rsid w:val="00C75BB8"/>
    <w:rsid w:val="00C76296"/>
    <w:rsid w:val="00C768AA"/>
    <w:rsid w:val="00C7697F"/>
    <w:rsid w:val="00C77D82"/>
    <w:rsid w:val="00C80332"/>
    <w:rsid w:val="00C80432"/>
    <w:rsid w:val="00C806E6"/>
    <w:rsid w:val="00C8136C"/>
    <w:rsid w:val="00C81D5B"/>
    <w:rsid w:val="00C81E94"/>
    <w:rsid w:val="00C8211B"/>
    <w:rsid w:val="00C82950"/>
    <w:rsid w:val="00C82FAC"/>
    <w:rsid w:val="00C82FFA"/>
    <w:rsid w:val="00C83512"/>
    <w:rsid w:val="00C835D5"/>
    <w:rsid w:val="00C8392F"/>
    <w:rsid w:val="00C83AB0"/>
    <w:rsid w:val="00C84032"/>
    <w:rsid w:val="00C84190"/>
    <w:rsid w:val="00C84A1B"/>
    <w:rsid w:val="00C84C76"/>
    <w:rsid w:val="00C85172"/>
    <w:rsid w:val="00C85521"/>
    <w:rsid w:val="00C856C0"/>
    <w:rsid w:val="00C863EE"/>
    <w:rsid w:val="00C86456"/>
    <w:rsid w:val="00C8660F"/>
    <w:rsid w:val="00C876FD"/>
    <w:rsid w:val="00C87829"/>
    <w:rsid w:val="00C9120C"/>
    <w:rsid w:val="00C916D1"/>
    <w:rsid w:val="00C91ABA"/>
    <w:rsid w:val="00C91E21"/>
    <w:rsid w:val="00C92646"/>
    <w:rsid w:val="00C9279D"/>
    <w:rsid w:val="00C92FD5"/>
    <w:rsid w:val="00C9316A"/>
    <w:rsid w:val="00C937E7"/>
    <w:rsid w:val="00C93A1C"/>
    <w:rsid w:val="00C93B5E"/>
    <w:rsid w:val="00C959A5"/>
    <w:rsid w:val="00C95D8D"/>
    <w:rsid w:val="00C96E66"/>
    <w:rsid w:val="00C978ED"/>
    <w:rsid w:val="00C97C7F"/>
    <w:rsid w:val="00C97DE8"/>
    <w:rsid w:val="00CA0026"/>
    <w:rsid w:val="00CA06B4"/>
    <w:rsid w:val="00CA0B4C"/>
    <w:rsid w:val="00CA1312"/>
    <w:rsid w:val="00CA1996"/>
    <w:rsid w:val="00CA19D4"/>
    <w:rsid w:val="00CA1C54"/>
    <w:rsid w:val="00CA1D6E"/>
    <w:rsid w:val="00CA2283"/>
    <w:rsid w:val="00CA2489"/>
    <w:rsid w:val="00CA2AEF"/>
    <w:rsid w:val="00CA2CA3"/>
    <w:rsid w:val="00CA2F6D"/>
    <w:rsid w:val="00CA325F"/>
    <w:rsid w:val="00CA33B8"/>
    <w:rsid w:val="00CA35C2"/>
    <w:rsid w:val="00CA3E59"/>
    <w:rsid w:val="00CA3FB5"/>
    <w:rsid w:val="00CA43FE"/>
    <w:rsid w:val="00CA48C1"/>
    <w:rsid w:val="00CA4CF0"/>
    <w:rsid w:val="00CA4FAC"/>
    <w:rsid w:val="00CA5042"/>
    <w:rsid w:val="00CA5836"/>
    <w:rsid w:val="00CA6DD8"/>
    <w:rsid w:val="00CA7173"/>
    <w:rsid w:val="00CA7976"/>
    <w:rsid w:val="00CB07E2"/>
    <w:rsid w:val="00CB12FE"/>
    <w:rsid w:val="00CB1582"/>
    <w:rsid w:val="00CB22B7"/>
    <w:rsid w:val="00CB2E14"/>
    <w:rsid w:val="00CB31DA"/>
    <w:rsid w:val="00CB32EC"/>
    <w:rsid w:val="00CB34E4"/>
    <w:rsid w:val="00CB38DA"/>
    <w:rsid w:val="00CB3D03"/>
    <w:rsid w:val="00CB3E8F"/>
    <w:rsid w:val="00CB3FBA"/>
    <w:rsid w:val="00CB4B61"/>
    <w:rsid w:val="00CB5032"/>
    <w:rsid w:val="00CB5E6F"/>
    <w:rsid w:val="00CB677F"/>
    <w:rsid w:val="00CB7B95"/>
    <w:rsid w:val="00CB7CBD"/>
    <w:rsid w:val="00CB7D30"/>
    <w:rsid w:val="00CB7DD0"/>
    <w:rsid w:val="00CB7DF6"/>
    <w:rsid w:val="00CC01CB"/>
    <w:rsid w:val="00CC020D"/>
    <w:rsid w:val="00CC0436"/>
    <w:rsid w:val="00CC0A28"/>
    <w:rsid w:val="00CC11A6"/>
    <w:rsid w:val="00CC1B32"/>
    <w:rsid w:val="00CC2569"/>
    <w:rsid w:val="00CC2D8C"/>
    <w:rsid w:val="00CC303F"/>
    <w:rsid w:val="00CC3280"/>
    <w:rsid w:val="00CC38CF"/>
    <w:rsid w:val="00CC3C96"/>
    <w:rsid w:val="00CC3D4F"/>
    <w:rsid w:val="00CC45CD"/>
    <w:rsid w:val="00CC5AE8"/>
    <w:rsid w:val="00CC62B9"/>
    <w:rsid w:val="00CC63A5"/>
    <w:rsid w:val="00CC66DE"/>
    <w:rsid w:val="00CC6F08"/>
    <w:rsid w:val="00CC7354"/>
    <w:rsid w:val="00CC7976"/>
    <w:rsid w:val="00CC7A9E"/>
    <w:rsid w:val="00CC7FC6"/>
    <w:rsid w:val="00CD077C"/>
    <w:rsid w:val="00CD1A06"/>
    <w:rsid w:val="00CD22A4"/>
    <w:rsid w:val="00CD342A"/>
    <w:rsid w:val="00CD3940"/>
    <w:rsid w:val="00CD3BB4"/>
    <w:rsid w:val="00CD4907"/>
    <w:rsid w:val="00CD4AA9"/>
    <w:rsid w:val="00CD4D1A"/>
    <w:rsid w:val="00CD51A6"/>
    <w:rsid w:val="00CD5A1A"/>
    <w:rsid w:val="00CD5B8A"/>
    <w:rsid w:val="00CD612D"/>
    <w:rsid w:val="00CD619B"/>
    <w:rsid w:val="00CD63A7"/>
    <w:rsid w:val="00CD6479"/>
    <w:rsid w:val="00CD6C55"/>
    <w:rsid w:val="00CE1A34"/>
    <w:rsid w:val="00CE1D20"/>
    <w:rsid w:val="00CE208A"/>
    <w:rsid w:val="00CE2F14"/>
    <w:rsid w:val="00CE30E4"/>
    <w:rsid w:val="00CE31FC"/>
    <w:rsid w:val="00CE34A1"/>
    <w:rsid w:val="00CE48C2"/>
    <w:rsid w:val="00CE52B8"/>
    <w:rsid w:val="00CE60B2"/>
    <w:rsid w:val="00CE62FD"/>
    <w:rsid w:val="00CE65D5"/>
    <w:rsid w:val="00CE6A0B"/>
    <w:rsid w:val="00CE6CE6"/>
    <w:rsid w:val="00CE7437"/>
    <w:rsid w:val="00CE7BF6"/>
    <w:rsid w:val="00CF0678"/>
    <w:rsid w:val="00CF0950"/>
    <w:rsid w:val="00CF17D4"/>
    <w:rsid w:val="00CF1B61"/>
    <w:rsid w:val="00CF21CF"/>
    <w:rsid w:val="00CF3072"/>
    <w:rsid w:val="00CF34ED"/>
    <w:rsid w:val="00CF3B07"/>
    <w:rsid w:val="00CF3B6D"/>
    <w:rsid w:val="00CF471E"/>
    <w:rsid w:val="00CF4C13"/>
    <w:rsid w:val="00CF5120"/>
    <w:rsid w:val="00CF5C69"/>
    <w:rsid w:val="00CF6037"/>
    <w:rsid w:val="00CF62E0"/>
    <w:rsid w:val="00CF6384"/>
    <w:rsid w:val="00CF6775"/>
    <w:rsid w:val="00CF6902"/>
    <w:rsid w:val="00CF6BF5"/>
    <w:rsid w:val="00D00B7B"/>
    <w:rsid w:val="00D0135A"/>
    <w:rsid w:val="00D01555"/>
    <w:rsid w:val="00D01968"/>
    <w:rsid w:val="00D020B1"/>
    <w:rsid w:val="00D02847"/>
    <w:rsid w:val="00D02B8F"/>
    <w:rsid w:val="00D030FE"/>
    <w:rsid w:val="00D0401F"/>
    <w:rsid w:val="00D04EB5"/>
    <w:rsid w:val="00D06015"/>
    <w:rsid w:val="00D06100"/>
    <w:rsid w:val="00D06E88"/>
    <w:rsid w:val="00D07122"/>
    <w:rsid w:val="00D072A0"/>
    <w:rsid w:val="00D101B2"/>
    <w:rsid w:val="00D10332"/>
    <w:rsid w:val="00D10531"/>
    <w:rsid w:val="00D10B59"/>
    <w:rsid w:val="00D11B16"/>
    <w:rsid w:val="00D11F90"/>
    <w:rsid w:val="00D127CC"/>
    <w:rsid w:val="00D12C11"/>
    <w:rsid w:val="00D13527"/>
    <w:rsid w:val="00D14370"/>
    <w:rsid w:val="00D14DDB"/>
    <w:rsid w:val="00D15799"/>
    <w:rsid w:val="00D15E4E"/>
    <w:rsid w:val="00D1618D"/>
    <w:rsid w:val="00D16864"/>
    <w:rsid w:val="00D17271"/>
    <w:rsid w:val="00D17601"/>
    <w:rsid w:val="00D2028F"/>
    <w:rsid w:val="00D20325"/>
    <w:rsid w:val="00D20418"/>
    <w:rsid w:val="00D20852"/>
    <w:rsid w:val="00D209C1"/>
    <w:rsid w:val="00D20C70"/>
    <w:rsid w:val="00D20D6E"/>
    <w:rsid w:val="00D21300"/>
    <w:rsid w:val="00D21717"/>
    <w:rsid w:val="00D21A73"/>
    <w:rsid w:val="00D221D6"/>
    <w:rsid w:val="00D22C9B"/>
    <w:rsid w:val="00D22CFF"/>
    <w:rsid w:val="00D22EE1"/>
    <w:rsid w:val="00D22F7B"/>
    <w:rsid w:val="00D230DC"/>
    <w:rsid w:val="00D238AB"/>
    <w:rsid w:val="00D245EA"/>
    <w:rsid w:val="00D2468D"/>
    <w:rsid w:val="00D250D8"/>
    <w:rsid w:val="00D25D48"/>
    <w:rsid w:val="00D25DB8"/>
    <w:rsid w:val="00D2606E"/>
    <w:rsid w:val="00D26123"/>
    <w:rsid w:val="00D26224"/>
    <w:rsid w:val="00D26C6E"/>
    <w:rsid w:val="00D26C9A"/>
    <w:rsid w:val="00D270BD"/>
    <w:rsid w:val="00D27C6B"/>
    <w:rsid w:val="00D27D7D"/>
    <w:rsid w:val="00D3032F"/>
    <w:rsid w:val="00D303E8"/>
    <w:rsid w:val="00D30CD5"/>
    <w:rsid w:val="00D30E16"/>
    <w:rsid w:val="00D30FC4"/>
    <w:rsid w:val="00D31BA6"/>
    <w:rsid w:val="00D32402"/>
    <w:rsid w:val="00D32684"/>
    <w:rsid w:val="00D335E1"/>
    <w:rsid w:val="00D33C17"/>
    <w:rsid w:val="00D33F47"/>
    <w:rsid w:val="00D34428"/>
    <w:rsid w:val="00D34842"/>
    <w:rsid w:val="00D34F88"/>
    <w:rsid w:val="00D3545E"/>
    <w:rsid w:val="00D3552B"/>
    <w:rsid w:val="00D35E98"/>
    <w:rsid w:val="00D35FEA"/>
    <w:rsid w:val="00D3641C"/>
    <w:rsid w:val="00D366E4"/>
    <w:rsid w:val="00D37BFC"/>
    <w:rsid w:val="00D37F0E"/>
    <w:rsid w:val="00D40215"/>
    <w:rsid w:val="00D405D9"/>
    <w:rsid w:val="00D40DA9"/>
    <w:rsid w:val="00D4152A"/>
    <w:rsid w:val="00D41845"/>
    <w:rsid w:val="00D41B47"/>
    <w:rsid w:val="00D41FA0"/>
    <w:rsid w:val="00D42060"/>
    <w:rsid w:val="00D42087"/>
    <w:rsid w:val="00D42150"/>
    <w:rsid w:val="00D423AC"/>
    <w:rsid w:val="00D4240F"/>
    <w:rsid w:val="00D4373B"/>
    <w:rsid w:val="00D43FC9"/>
    <w:rsid w:val="00D442FB"/>
    <w:rsid w:val="00D44ACA"/>
    <w:rsid w:val="00D44B15"/>
    <w:rsid w:val="00D44DC6"/>
    <w:rsid w:val="00D44FF0"/>
    <w:rsid w:val="00D4570E"/>
    <w:rsid w:val="00D46106"/>
    <w:rsid w:val="00D476EA"/>
    <w:rsid w:val="00D47C5E"/>
    <w:rsid w:val="00D50076"/>
    <w:rsid w:val="00D507AE"/>
    <w:rsid w:val="00D5104F"/>
    <w:rsid w:val="00D514E5"/>
    <w:rsid w:val="00D5169C"/>
    <w:rsid w:val="00D51DE9"/>
    <w:rsid w:val="00D534C5"/>
    <w:rsid w:val="00D53589"/>
    <w:rsid w:val="00D53685"/>
    <w:rsid w:val="00D539D5"/>
    <w:rsid w:val="00D544D5"/>
    <w:rsid w:val="00D545CF"/>
    <w:rsid w:val="00D554AD"/>
    <w:rsid w:val="00D554C5"/>
    <w:rsid w:val="00D55656"/>
    <w:rsid w:val="00D55D18"/>
    <w:rsid w:val="00D55FCE"/>
    <w:rsid w:val="00D5609D"/>
    <w:rsid w:val="00D561B8"/>
    <w:rsid w:val="00D56559"/>
    <w:rsid w:val="00D56EC4"/>
    <w:rsid w:val="00D57882"/>
    <w:rsid w:val="00D57897"/>
    <w:rsid w:val="00D602DE"/>
    <w:rsid w:val="00D6096A"/>
    <w:rsid w:val="00D60AA6"/>
    <w:rsid w:val="00D60ABE"/>
    <w:rsid w:val="00D60CE5"/>
    <w:rsid w:val="00D61811"/>
    <w:rsid w:val="00D61F36"/>
    <w:rsid w:val="00D62308"/>
    <w:rsid w:val="00D62394"/>
    <w:rsid w:val="00D63123"/>
    <w:rsid w:val="00D63F9F"/>
    <w:rsid w:val="00D646BB"/>
    <w:rsid w:val="00D646D3"/>
    <w:rsid w:val="00D6502C"/>
    <w:rsid w:val="00D65C91"/>
    <w:rsid w:val="00D662F2"/>
    <w:rsid w:val="00D665F1"/>
    <w:rsid w:val="00D6711E"/>
    <w:rsid w:val="00D71FA8"/>
    <w:rsid w:val="00D72205"/>
    <w:rsid w:val="00D722E3"/>
    <w:rsid w:val="00D7255B"/>
    <w:rsid w:val="00D72619"/>
    <w:rsid w:val="00D72751"/>
    <w:rsid w:val="00D730D4"/>
    <w:rsid w:val="00D73602"/>
    <w:rsid w:val="00D739F0"/>
    <w:rsid w:val="00D73AE4"/>
    <w:rsid w:val="00D73B08"/>
    <w:rsid w:val="00D73E0A"/>
    <w:rsid w:val="00D74A19"/>
    <w:rsid w:val="00D74BBE"/>
    <w:rsid w:val="00D74D76"/>
    <w:rsid w:val="00D75903"/>
    <w:rsid w:val="00D75DBD"/>
    <w:rsid w:val="00D7668B"/>
    <w:rsid w:val="00D76F9D"/>
    <w:rsid w:val="00D77364"/>
    <w:rsid w:val="00D77F45"/>
    <w:rsid w:val="00D80127"/>
    <w:rsid w:val="00D803BE"/>
    <w:rsid w:val="00D804E2"/>
    <w:rsid w:val="00D80527"/>
    <w:rsid w:val="00D805D1"/>
    <w:rsid w:val="00D809E3"/>
    <w:rsid w:val="00D8130C"/>
    <w:rsid w:val="00D818E0"/>
    <w:rsid w:val="00D81E20"/>
    <w:rsid w:val="00D81FB3"/>
    <w:rsid w:val="00D82FD7"/>
    <w:rsid w:val="00D8418E"/>
    <w:rsid w:val="00D841DC"/>
    <w:rsid w:val="00D844D8"/>
    <w:rsid w:val="00D84B20"/>
    <w:rsid w:val="00D84FA6"/>
    <w:rsid w:val="00D85C5F"/>
    <w:rsid w:val="00D85ECC"/>
    <w:rsid w:val="00D863C5"/>
    <w:rsid w:val="00D864C7"/>
    <w:rsid w:val="00D86EB7"/>
    <w:rsid w:val="00D86FD3"/>
    <w:rsid w:val="00D87D3F"/>
    <w:rsid w:val="00D913C6"/>
    <w:rsid w:val="00D91869"/>
    <w:rsid w:val="00D91E7F"/>
    <w:rsid w:val="00D91E9F"/>
    <w:rsid w:val="00D91F4E"/>
    <w:rsid w:val="00D92025"/>
    <w:rsid w:val="00D92034"/>
    <w:rsid w:val="00D9204D"/>
    <w:rsid w:val="00D92669"/>
    <w:rsid w:val="00D92B5E"/>
    <w:rsid w:val="00D93388"/>
    <w:rsid w:val="00D934FC"/>
    <w:rsid w:val="00D9382D"/>
    <w:rsid w:val="00D93CFF"/>
    <w:rsid w:val="00D94718"/>
    <w:rsid w:val="00D951F2"/>
    <w:rsid w:val="00D95457"/>
    <w:rsid w:val="00D95790"/>
    <w:rsid w:val="00D95EFA"/>
    <w:rsid w:val="00D961CE"/>
    <w:rsid w:val="00D9656E"/>
    <w:rsid w:val="00D9660C"/>
    <w:rsid w:val="00D97A7B"/>
    <w:rsid w:val="00DA0481"/>
    <w:rsid w:val="00DA1213"/>
    <w:rsid w:val="00DA1259"/>
    <w:rsid w:val="00DA1AAD"/>
    <w:rsid w:val="00DA1E08"/>
    <w:rsid w:val="00DA1FE4"/>
    <w:rsid w:val="00DA2BBE"/>
    <w:rsid w:val="00DA2F41"/>
    <w:rsid w:val="00DA3072"/>
    <w:rsid w:val="00DA3967"/>
    <w:rsid w:val="00DA3984"/>
    <w:rsid w:val="00DA3BAC"/>
    <w:rsid w:val="00DA4669"/>
    <w:rsid w:val="00DA4A52"/>
    <w:rsid w:val="00DA4EDA"/>
    <w:rsid w:val="00DA4FBC"/>
    <w:rsid w:val="00DA5222"/>
    <w:rsid w:val="00DA61B9"/>
    <w:rsid w:val="00DA69A9"/>
    <w:rsid w:val="00DA7457"/>
    <w:rsid w:val="00DA7612"/>
    <w:rsid w:val="00DB0030"/>
    <w:rsid w:val="00DB00EF"/>
    <w:rsid w:val="00DB0A01"/>
    <w:rsid w:val="00DB102B"/>
    <w:rsid w:val="00DB1083"/>
    <w:rsid w:val="00DB1B31"/>
    <w:rsid w:val="00DB1C54"/>
    <w:rsid w:val="00DB1D84"/>
    <w:rsid w:val="00DB1E5B"/>
    <w:rsid w:val="00DB2329"/>
    <w:rsid w:val="00DB2378"/>
    <w:rsid w:val="00DB2995"/>
    <w:rsid w:val="00DB2CC1"/>
    <w:rsid w:val="00DB2D64"/>
    <w:rsid w:val="00DB2ED0"/>
    <w:rsid w:val="00DB38F0"/>
    <w:rsid w:val="00DB3EE8"/>
    <w:rsid w:val="00DB4701"/>
    <w:rsid w:val="00DB4E0F"/>
    <w:rsid w:val="00DB4E76"/>
    <w:rsid w:val="00DB59C0"/>
    <w:rsid w:val="00DB5B72"/>
    <w:rsid w:val="00DB5C71"/>
    <w:rsid w:val="00DB6406"/>
    <w:rsid w:val="00DB72B6"/>
    <w:rsid w:val="00DC0146"/>
    <w:rsid w:val="00DC03EE"/>
    <w:rsid w:val="00DC0FBF"/>
    <w:rsid w:val="00DC10FF"/>
    <w:rsid w:val="00DC1550"/>
    <w:rsid w:val="00DC229D"/>
    <w:rsid w:val="00DC28C2"/>
    <w:rsid w:val="00DC36B8"/>
    <w:rsid w:val="00DC3E6D"/>
    <w:rsid w:val="00DC3F16"/>
    <w:rsid w:val="00DC4451"/>
    <w:rsid w:val="00DC450C"/>
    <w:rsid w:val="00DC53F2"/>
    <w:rsid w:val="00DC5453"/>
    <w:rsid w:val="00DC5528"/>
    <w:rsid w:val="00DC57E1"/>
    <w:rsid w:val="00DC5B61"/>
    <w:rsid w:val="00DC5F12"/>
    <w:rsid w:val="00DC69D8"/>
    <w:rsid w:val="00DC6B01"/>
    <w:rsid w:val="00DC6B4C"/>
    <w:rsid w:val="00DC7797"/>
    <w:rsid w:val="00DC7938"/>
    <w:rsid w:val="00DC7A9E"/>
    <w:rsid w:val="00DC7E53"/>
    <w:rsid w:val="00DD03D4"/>
    <w:rsid w:val="00DD078A"/>
    <w:rsid w:val="00DD0EDC"/>
    <w:rsid w:val="00DD12E5"/>
    <w:rsid w:val="00DD1737"/>
    <w:rsid w:val="00DD1FFE"/>
    <w:rsid w:val="00DD2B9C"/>
    <w:rsid w:val="00DD311B"/>
    <w:rsid w:val="00DD3295"/>
    <w:rsid w:val="00DD34E1"/>
    <w:rsid w:val="00DD402F"/>
    <w:rsid w:val="00DD42EF"/>
    <w:rsid w:val="00DD45E7"/>
    <w:rsid w:val="00DD4F1A"/>
    <w:rsid w:val="00DD5952"/>
    <w:rsid w:val="00DD5F1F"/>
    <w:rsid w:val="00DD66C8"/>
    <w:rsid w:val="00DD66E5"/>
    <w:rsid w:val="00DD71F6"/>
    <w:rsid w:val="00DD75BD"/>
    <w:rsid w:val="00DD7667"/>
    <w:rsid w:val="00DD777C"/>
    <w:rsid w:val="00DD7B6A"/>
    <w:rsid w:val="00DE005F"/>
    <w:rsid w:val="00DE0150"/>
    <w:rsid w:val="00DE0637"/>
    <w:rsid w:val="00DE0D2F"/>
    <w:rsid w:val="00DE0D75"/>
    <w:rsid w:val="00DE0F6D"/>
    <w:rsid w:val="00DE19EB"/>
    <w:rsid w:val="00DE2023"/>
    <w:rsid w:val="00DE2CBF"/>
    <w:rsid w:val="00DE33DA"/>
    <w:rsid w:val="00DE3ED3"/>
    <w:rsid w:val="00DE4E6D"/>
    <w:rsid w:val="00DE5B0F"/>
    <w:rsid w:val="00DE5DBD"/>
    <w:rsid w:val="00DE6060"/>
    <w:rsid w:val="00DE62AC"/>
    <w:rsid w:val="00DE6602"/>
    <w:rsid w:val="00DE6E05"/>
    <w:rsid w:val="00DE7095"/>
    <w:rsid w:val="00DE797A"/>
    <w:rsid w:val="00DE7C02"/>
    <w:rsid w:val="00DE7F95"/>
    <w:rsid w:val="00DE7FAD"/>
    <w:rsid w:val="00DF0133"/>
    <w:rsid w:val="00DF0FE3"/>
    <w:rsid w:val="00DF125E"/>
    <w:rsid w:val="00DF139C"/>
    <w:rsid w:val="00DF22FC"/>
    <w:rsid w:val="00DF2CB1"/>
    <w:rsid w:val="00DF39B4"/>
    <w:rsid w:val="00DF3BDF"/>
    <w:rsid w:val="00DF411C"/>
    <w:rsid w:val="00DF46F8"/>
    <w:rsid w:val="00DF47F1"/>
    <w:rsid w:val="00DF504C"/>
    <w:rsid w:val="00DF512F"/>
    <w:rsid w:val="00DF5A1D"/>
    <w:rsid w:val="00DF610F"/>
    <w:rsid w:val="00DF69F9"/>
    <w:rsid w:val="00DF6E64"/>
    <w:rsid w:val="00DF6EDF"/>
    <w:rsid w:val="00DF755F"/>
    <w:rsid w:val="00E0003F"/>
    <w:rsid w:val="00E00F88"/>
    <w:rsid w:val="00E01D97"/>
    <w:rsid w:val="00E02579"/>
    <w:rsid w:val="00E02B50"/>
    <w:rsid w:val="00E02B51"/>
    <w:rsid w:val="00E02E0B"/>
    <w:rsid w:val="00E03835"/>
    <w:rsid w:val="00E03918"/>
    <w:rsid w:val="00E03F2C"/>
    <w:rsid w:val="00E04129"/>
    <w:rsid w:val="00E0428D"/>
    <w:rsid w:val="00E047A0"/>
    <w:rsid w:val="00E04B3F"/>
    <w:rsid w:val="00E04CF2"/>
    <w:rsid w:val="00E05351"/>
    <w:rsid w:val="00E0561D"/>
    <w:rsid w:val="00E060C1"/>
    <w:rsid w:val="00E061D4"/>
    <w:rsid w:val="00E062E0"/>
    <w:rsid w:val="00E06B1E"/>
    <w:rsid w:val="00E07003"/>
    <w:rsid w:val="00E073CA"/>
    <w:rsid w:val="00E07787"/>
    <w:rsid w:val="00E103A8"/>
    <w:rsid w:val="00E105E8"/>
    <w:rsid w:val="00E10AAF"/>
    <w:rsid w:val="00E10F5E"/>
    <w:rsid w:val="00E11CBB"/>
    <w:rsid w:val="00E11D49"/>
    <w:rsid w:val="00E11D69"/>
    <w:rsid w:val="00E123E3"/>
    <w:rsid w:val="00E12995"/>
    <w:rsid w:val="00E12C2F"/>
    <w:rsid w:val="00E12F1E"/>
    <w:rsid w:val="00E13A3A"/>
    <w:rsid w:val="00E13B72"/>
    <w:rsid w:val="00E13C9F"/>
    <w:rsid w:val="00E147D5"/>
    <w:rsid w:val="00E14C0E"/>
    <w:rsid w:val="00E15A5B"/>
    <w:rsid w:val="00E15CF6"/>
    <w:rsid w:val="00E15FCB"/>
    <w:rsid w:val="00E16642"/>
    <w:rsid w:val="00E16DBE"/>
    <w:rsid w:val="00E1787C"/>
    <w:rsid w:val="00E1790E"/>
    <w:rsid w:val="00E2011C"/>
    <w:rsid w:val="00E20443"/>
    <w:rsid w:val="00E21444"/>
    <w:rsid w:val="00E21744"/>
    <w:rsid w:val="00E21878"/>
    <w:rsid w:val="00E21E58"/>
    <w:rsid w:val="00E2249E"/>
    <w:rsid w:val="00E22529"/>
    <w:rsid w:val="00E22B76"/>
    <w:rsid w:val="00E22DC0"/>
    <w:rsid w:val="00E22EA7"/>
    <w:rsid w:val="00E2319E"/>
    <w:rsid w:val="00E231C2"/>
    <w:rsid w:val="00E2335D"/>
    <w:rsid w:val="00E234F1"/>
    <w:rsid w:val="00E241ED"/>
    <w:rsid w:val="00E24C78"/>
    <w:rsid w:val="00E24E3A"/>
    <w:rsid w:val="00E252A0"/>
    <w:rsid w:val="00E25AF8"/>
    <w:rsid w:val="00E26638"/>
    <w:rsid w:val="00E26C55"/>
    <w:rsid w:val="00E26F6C"/>
    <w:rsid w:val="00E31046"/>
    <w:rsid w:val="00E31B4B"/>
    <w:rsid w:val="00E31BD0"/>
    <w:rsid w:val="00E325B3"/>
    <w:rsid w:val="00E32BAF"/>
    <w:rsid w:val="00E32E4D"/>
    <w:rsid w:val="00E33C72"/>
    <w:rsid w:val="00E342AF"/>
    <w:rsid w:val="00E343AA"/>
    <w:rsid w:val="00E34CA3"/>
    <w:rsid w:val="00E3546B"/>
    <w:rsid w:val="00E3571B"/>
    <w:rsid w:val="00E35C4A"/>
    <w:rsid w:val="00E36429"/>
    <w:rsid w:val="00E3658E"/>
    <w:rsid w:val="00E376B5"/>
    <w:rsid w:val="00E37A0F"/>
    <w:rsid w:val="00E37DA6"/>
    <w:rsid w:val="00E37FE3"/>
    <w:rsid w:val="00E4047D"/>
    <w:rsid w:val="00E40EB7"/>
    <w:rsid w:val="00E4225F"/>
    <w:rsid w:val="00E431F1"/>
    <w:rsid w:val="00E43AAA"/>
    <w:rsid w:val="00E4462B"/>
    <w:rsid w:val="00E44788"/>
    <w:rsid w:val="00E448C3"/>
    <w:rsid w:val="00E44A79"/>
    <w:rsid w:val="00E44C62"/>
    <w:rsid w:val="00E46A46"/>
    <w:rsid w:val="00E46AD5"/>
    <w:rsid w:val="00E4708C"/>
    <w:rsid w:val="00E50B33"/>
    <w:rsid w:val="00E50E0C"/>
    <w:rsid w:val="00E5121A"/>
    <w:rsid w:val="00E513D1"/>
    <w:rsid w:val="00E52579"/>
    <w:rsid w:val="00E531D2"/>
    <w:rsid w:val="00E5387C"/>
    <w:rsid w:val="00E5399B"/>
    <w:rsid w:val="00E53C2B"/>
    <w:rsid w:val="00E54078"/>
    <w:rsid w:val="00E54113"/>
    <w:rsid w:val="00E54359"/>
    <w:rsid w:val="00E5443C"/>
    <w:rsid w:val="00E54B5C"/>
    <w:rsid w:val="00E54E1E"/>
    <w:rsid w:val="00E54EF2"/>
    <w:rsid w:val="00E54FF5"/>
    <w:rsid w:val="00E55678"/>
    <w:rsid w:val="00E55A12"/>
    <w:rsid w:val="00E5655B"/>
    <w:rsid w:val="00E56AA3"/>
    <w:rsid w:val="00E56F96"/>
    <w:rsid w:val="00E57AB8"/>
    <w:rsid w:val="00E60095"/>
    <w:rsid w:val="00E609E9"/>
    <w:rsid w:val="00E60CA0"/>
    <w:rsid w:val="00E60DC5"/>
    <w:rsid w:val="00E61C33"/>
    <w:rsid w:val="00E61CAE"/>
    <w:rsid w:val="00E62DDB"/>
    <w:rsid w:val="00E63133"/>
    <w:rsid w:val="00E6325A"/>
    <w:rsid w:val="00E63559"/>
    <w:rsid w:val="00E6362B"/>
    <w:rsid w:val="00E641E2"/>
    <w:rsid w:val="00E6510A"/>
    <w:rsid w:val="00E65447"/>
    <w:rsid w:val="00E65A46"/>
    <w:rsid w:val="00E65E48"/>
    <w:rsid w:val="00E662DA"/>
    <w:rsid w:val="00E66CEE"/>
    <w:rsid w:val="00E67180"/>
    <w:rsid w:val="00E67582"/>
    <w:rsid w:val="00E676E2"/>
    <w:rsid w:val="00E67877"/>
    <w:rsid w:val="00E67A5D"/>
    <w:rsid w:val="00E67B4D"/>
    <w:rsid w:val="00E67B66"/>
    <w:rsid w:val="00E70073"/>
    <w:rsid w:val="00E70356"/>
    <w:rsid w:val="00E70729"/>
    <w:rsid w:val="00E70F83"/>
    <w:rsid w:val="00E71F84"/>
    <w:rsid w:val="00E72112"/>
    <w:rsid w:val="00E7275F"/>
    <w:rsid w:val="00E727E5"/>
    <w:rsid w:val="00E72A81"/>
    <w:rsid w:val="00E72B46"/>
    <w:rsid w:val="00E72F88"/>
    <w:rsid w:val="00E7327A"/>
    <w:rsid w:val="00E7358F"/>
    <w:rsid w:val="00E74061"/>
    <w:rsid w:val="00E74C0B"/>
    <w:rsid w:val="00E74FA5"/>
    <w:rsid w:val="00E756A8"/>
    <w:rsid w:val="00E758EA"/>
    <w:rsid w:val="00E75970"/>
    <w:rsid w:val="00E76032"/>
    <w:rsid w:val="00E767BD"/>
    <w:rsid w:val="00E768F2"/>
    <w:rsid w:val="00E76BDA"/>
    <w:rsid w:val="00E76E14"/>
    <w:rsid w:val="00E772AB"/>
    <w:rsid w:val="00E77E9E"/>
    <w:rsid w:val="00E8162B"/>
    <w:rsid w:val="00E81DED"/>
    <w:rsid w:val="00E82316"/>
    <w:rsid w:val="00E825B3"/>
    <w:rsid w:val="00E82EFE"/>
    <w:rsid w:val="00E83553"/>
    <w:rsid w:val="00E84674"/>
    <w:rsid w:val="00E84791"/>
    <w:rsid w:val="00E849DE"/>
    <w:rsid w:val="00E84F6A"/>
    <w:rsid w:val="00E85948"/>
    <w:rsid w:val="00E85AFE"/>
    <w:rsid w:val="00E85E16"/>
    <w:rsid w:val="00E863B4"/>
    <w:rsid w:val="00E86536"/>
    <w:rsid w:val="00E879A1"/>
    <w:rsid w:val="00E910D1"/>
    <w:rsid w:val="00E912FD"/>
    <w:rsid w:val="00E91357"/>
    <w:rsid w:val="00E9167E"/>
    <w:rsid w:val="00E918DC"/>
    <w:rsid w:val="00E922A4"/>
    <w:rsid w:val="00E925CE"/>
    <w:rsid w:val="00E926B9"/>
    <w:rsid w:val="00E9392F"/>
    <w:rsid w:val="00E93F3F"/>
    <w:rsid w:val="00E9509E"/>
    <w:rsid w:val="00E952C4"/>
    <w:rsid w:val="00E95F79"/>
    <w:rsid w:val="00E967CB"/>
    <w:rsid w:val="00E97060"/>
    <w:rsid w:val="00E97BE9"/>
    <w:rsid w:val="00E97D4A"/>
    <w:rsid w:val="00EA0107"/>
    <w:rsid w:val="00EA0196"/>
    <w:rsid w:val="00EA05D9"/>
    <w:rsid w:val="00EA1104"/>
    <w:rsid w:val="00EA1ADE"/>
    <w:rsid w:val="00EA1EDF"/>
    <w:rsid w:val="00EA2518"/>
    <w:rsid w:val="00EA294B"/>
    <w:rsid w:val="00EA2A9C"/>
    <w:rsid w:val="00EA3D72"/>
    <w:rsid w:val="00EA3DCC"/>
    <w:rsid w:val="00EA3F12"/>
    <w:rsid w:val="00EA42D9"/>
    <w:rsid w:val="00EA49D4"/>
    <w:rsid w:val="00EA5166"/>
    <w:rsid w:val="00EA5257"/>
    <w:rsid w:val="00EA59B6"/>
    <w:rsid w:val="00EA5BE2"/>
    <w:rsid w:val="00EA5DE0"/>
    <w:rsid w:val="00EA6005"/>
    <w:rsid w:val="00EA63E0"/>
    <w:rsid w:val="00EA650D"/>
    <w:rsid w:val="00EA6D21"/>
    <w:rsid w:val="00EA70C1"/>
    <w:rsid w:val="00EA7415"/>
    <w:rsid w:val="00EA7459"/>
    <w:rsid w:val="00EA74DD"/>
    <w:rsid w:val="00EA788E"/>
    <w:rsid w:val="00EA7FC2"/>
    <w:rsid w:val="00EB0136"/>
    <w:rsid w:val="00EB0275"/>
    <w:rsid w:val="00EB0433"/>
    <w:rsid w:val="00EB1068"/>
    <w:rsid w:val="00EB196A"/>
    <w:rsid w:val="00EB1B8B"/>
    <w:rsid w:val="00EB1E69"/>
    <w:rsid w:val="00EB20F1"/>
    <w:rsid w:val="00EB24EC"/>
    <w:rsid w:val="00EB2EF4"/>
    <w:rsid w:val="00EB34BE"/>
    <w:rsid w:val="00EB3C54"/>
    <w:rsid w:val="00EB3EA4"/>
    <w:rsid w:val="00EB4951"/>
    <w:rsid w:val="00EB595B"/>
    <w:rsid w:val="00EB5CD7"/>
    <w:rsid w:val="00EB6635"/>
    <w:rsid w:val="00EB6C4F"/>
    <w:rsid w:val="00EC057D"/>
    <w:rsid w:val="00EC0604"/>
    <w:rsid w:val="00EC098E"/>
    <w:rsid w:val="00EC0A8C"/>
    <w:rsid w:val="00EC0BCB"/>
    <w:rsid w:val="00EC0C50"/>
    <w:rsid w:val="00EC0E71"/>
    <w:rsid w:val="00EC10AD"/>
    <w:rsid w:val="00EC1CA1"/>
    <w:rsid w:val="00EC2573"/>
    <w:rsid w:val="00EC26A7"/>
    <w:rsid w:val="00EC30EA"/>
    <w:rsid w:val="00EC35AB"/>
    <w:rsid w:val="00EC3C02"/>
    <w:rsid w:val="00EC511A"/>
    <w:rsid w:val="00EC513C"/>
    <w:rsid w:val="00EC56E5"/>
    <w:rsid w:val="00EC5C05"/>
    <w:rsid w:val="00EC5ECA"/>
    <w:rsid w:val="00EC652E"/>
    <w:rsid w:val="00EC6DF1"/>
    <w:rsid w:val="00EC6F3C"/>
    <w:rsid w:val="00EC799A"/>
    <w:rsid w:val="00ED012B"/>
    <w:rsid w:val="00ED0C3D"/>
    <w:rsid w:val="00ED0D13"/>
    <w:rsid w:val="00ED36AA"/>
    <w:rsid w:val="00ED36C4"/>
    <w:rsid w:val="00ED37E0"/>
    <w:rsid w:val="00ED38CB"/>
    <w:rsid w:val="00ED3EFC"/>
    <w:rsid w:val="00ED40CE"/>
    <w:rsid w:val="00ED4D2A"/>
    <w:rsid w:val="00ED4EC9"/>
    <w:rsid w:val="00ED613A"/>
    <w:rsid w:val="00ED6CFA"/>
    <w:rsid w:val="00ED6D53"/>
    <w:rsid w:val="00ED6EC9"/>
    <w:rsid w:val="00ED7082"/>
    <w:rsid w:val="00EE0E6D"/>
    <w:rsid w:val="00EE13EF"/>
    <w:rsid w:val="00EE14F9"/>
    <w:rsid w:val="00EE1855"/>
    <w:rsid w:val="00EE1E1F"/>
    <w:rsid w:val="00EE2534"/>
    <w:rsid w:val="00EE2575"/>
    <w:rsid w:val="00EE2B68"/>
    <w:rsid w:val="00EE32CB"/>
    <w:rsid w:val="00EE33B2"/>
    <w:rsid w:val="00EE371E"/>
    <w:rsid w:val="00EE3733"/>
    <w:rsid w:val="00EE395E"/>
    <w:rsid w:val="00EE39AC"/>
    <w:rsid w:val="00EE44B2"/>
    <w:rsid w:val="00EE4A99"/>
    <w:rsid w:val="00EE561C"/>
    <w:rsid w:val="00EE5E1B"/>
    <w:rsid w:val="00EE5F00"/>
    <w:rsid w:val="00EE6077"/>
    <w:rsid w:val="00EE6AAD"/>
    <w:rsid w:val="00EE6D70"/>
    <w:rsid w:val="00EE7988"/>
    <w:rsid w:val="00EF08D6"/>
    <w:rsid w:val="00EF0F40"/>
    <w:rsid w:val="00EF0FC9"/>
    <w:rsid w:val="00EF1386"/>
    <w:rsid w:val="00EF13C2"/>
    <w:rsid w:val="00EF1D0D"/>
    <w:rsid w:val="00EF221F"/>
    <w:rsid w:val="00EF231E"/>
    <w:rsid w:val="00EF2491"/>
    <w:rsid w:val="00EF256B"/>
    <w:rsid w:val="00EF2C15"/>
    <w:rsid w:val="00EF4816"/>
    <w:rsid w:val="00EF4977"/>
    <w:rsid w:val="00EF4A04"/>
    <w:rsid w:val="00EF5277"/>
    <w:rsid w:val="00EF5CA2"/>
    <w:rsid w:val="00EF5CAD"/>
    <w:rsid w:val="00EF5F27"/>
    <w:rsid w:val="00EF611F"/>
    <w:rsid w:val="00EF6EBC"/>
    <w:rsid w:val="00EF724A"/>
    <w:rsid w:val="00EF76E1"/>
    <w:rsid w:val="00EF76FA"/>
    <w:rsid w:val="00F00267"/>
    <w:rsid w:val="00F00B91"/>
    <w:rsid w:val="00F00EDD"/>
    <w:rsid w:val="00F013BA"/>
    <w:rsid w:val="00F01EDA"/>
    <w:rsid w:val="00F02869"/>
    <w:rsid w:val="00F029AF"/>
    <w:rsid w:val="00F034AF"/>
    <w:rsid w:val="00F034E2"/>
    <w:rsid w:val="00F04099"/>
    <w:rsid w:val="00F04584"/>
    <w:rsid w:val="00F04978"/>
    <w:rsid w:val="00F04CFC"/>
    <w:rsid w:val="00F05568"/>
    <w:rsid w:val="00F05B66"/>
    <w:rsid w:val="00F05DB2"/>
    <w:rsid w:val="00F06AA7"/>
    <w:rsid w:val="00F06F0B"/>
    <w:rsid w:val="00F07494"/>
    <w:rsid w:val="00F07CFE"/>
    <w:rsid w:val="00F07DE1"/>
    <w:rsid w:val="00F1020B"/>
    <w:rsid w:val="00F1030E"/>
    <w:rsid w:val="00F108AD"/>
    <w:rsid w:val="00F10925"/>
    <w:rsid w:val="00F12160"/>
    <w:rsid w:val="00F12531"/>
    <w:rsid w:val="00F12F6C"/>
    <w:rsid w:val="00F13DAE"/>
    <w:rsid w:val="00F140A0"/>
    <w:rsid w:val="00F157D8"/>
    <w:rsid w:val="00F15D76"/>
    <w:rsid w:val="00F15FA1"/>
    <w:rsid w:val="00F16286"/>
    <w:rsid w:val="00F16D91"/>
    <w:rsid w:val="00F17264"/>
    <w:rsid w:val="00F17FD5"/>
    <w:rsid w:val="00F201AD"/>
    <w:rsid w:val="00F20675"/>
    <w:rsid w:val="00F20CEC"/>
    <w:rsid w:val="00F21375"/>
    <w:rsid w:val="00F21481"/>
    <w:rsid w:val="00F21B21"/>
    <w:rsid w:val="00F2215A"/>
    <w:rsid w:val="00F222BB"/>
    <w:rsid w:val="00F2244D"/>
    <w:rsid w:val="00F2305F"/>
    <w:rsid w:val="00F2338F"/>
    <w:rsid w:val="00F23F64"/>
    <w:rsid w:val="00F2422B"/>
    <w:rsid w:val="00F2491A"/>
    <w:rsid w:val="00F24EF6"/>
    <w:rsid w:val="00F2524D"/>
    <w:rsid w:val="00F254E4"/>
    <w:rsid w:val="00F26033"/>
    <w:rsid w:val="00F26AAB"/>
    <w:rsid w:val="00F26C26"/>
    <w:rsid w:val="00F26C39"/>
    <w:rsid w:val="00F26F5D"/>
    <w:rsid w:val="00F27902"/>
    <w:rsid w:val="00F302B6"/>
    <w:rsid w:val="00F30427"/>
    <w:rsid w:val="00F30A61"/>
    <w:rsid w:val="00F31093"/>
    <w:rsid w:val="00F31154"/>
    <w:rsid w:val="00F313AC"/>
    <w:rsid w:val="00F316B7"/>
    <w:rsid w:val="00F31DBF"/>
    <w:rsid w:val="00F32EBC"/>
    <w:rsid w:val="00F32EDD"/>
    <w:rsid w:val="00F331F2"/>
    <w:rsid w:val="00F3381E"/>
    <w:rsid w:val="00F345AD"/>
    <w:rsid w:val="00F34735"/>
    <w:rsid w:val="00F34C92"/>
    <w:rsid w:val="00F35307"/>
    <w:rsid w:val="00F353BF"/>
    <w:rsid w:val="00F3589F"/>
    <w:rsid w:val="00F35B16"/>
    <w:rsid w:val="00F35D19"/>
    <w:rsid w:val="00F35FB0"/>
    <w:rsid w:val="00F377AE"/>
    <w:rsid w:val="00F4023A"/>
    <w:rsid w:val="00F4037F"/>
    <w:rsid w:val="00F40D44"/>
    <w:rsid w:val="00F41269"/>
    <w:rsid w:val="00F4129D"/>
    <w:rsid w:val="00F412D8"/>
    <w:rsid w:val="00F41319"/>
    <w:rsid w:val="00F41DE2"/>
    <w:rsid w:val="00F426DA"/>
    <w:rsid w:val="00F42A76"/>
    <w:rsid w:val="00F43C29"/>
    <w:rsid w:val="00F44203"/>
    <w:rsid w:val="00F44B13"/>
    <w:rsid w:val="00F44BA9"/>
    <w:rsid w:val="00F451C5"/>
    <w:rsid w:val="00F4546C"/>
    <w:rsid w:val="00F45632"/>
    <w:rsid w:val="00F45BE7"/>
    <w:rsid w:val="00F463D7"/>
    <w:rsid w:val="00F474AA"/>
    <w:rsid w:val="00F475BD"/>
    <w:rsid w:val="00F47B41"/>
    <w:rsid w:val="00F47B4B"/>
    <w:rsid w:val="00F50163"/>
    <w:rsid w:val="00F501B2"/>
    <w:rsid w:val="00F50340"/>
    <w:rsid w:val="00F5061F"/>
    <w:rsid w:val="00F510E2"/>
    <w:rsid w:val="00F51462"/>
    <w:rsid w:val="00F515F1"/>
    <w:rsid w:val="00F51952"/>
    <w:rsid w:val="00F5273A"/>
    <w:rsid w:val="00F52D6B"/>
    <w:rsid w:val="00F52E18"/>
    <w:rsid w:val="00F535E2"/>
    <w:rsid w:val="00F5392A"/>
    <w:rsid w:val="00F53E66"/>
    <w:rsid w:val="00F54516"/>
    <w:rsid w:val="00F546FB"/>
    <w:rsid w:val="00F55125"/>
    <w:rsid w:val="00F55335"/>
    <w:rsid w:val="00F5551F"/>
    <w:rsid w:val="00F555B9"/>
    <w:rsid w:val="00F55C4A"/>
    <w:rsid w:val="00F55CF7"/>
    <w:rsid w:val="00F56968"/>
    <w:rsid w:val="00F56C4C"/>
    <w:rsid w:val="00F56D3B"/>
    <w:rsid w:val="00F573E1"/>
    <w:rsid w:val="00F5795E"/>
    <w:rsid w:val="00F57AD4"/>
    <w:rsid w:val="00F57D1C"/>
    <w:rsid w:val="00F6077A"/>
    <w:rsid w:val="00F6086A"/>
    <w:rsid w:val="00F61429"/>
    <w:rsid w:val="00F6169B"/>
    <w:rsid w:val="00F618B7"/>
    <w:rsid w:val="00F62824"/>
    <w:rsid w:val="00F62D7C"/>
    <w:rsid w:val="00F634C8"/>
    <w:rsid w:val="00F637A9"/>
    <w:rsid w:val="00F6580A"/>
    <w:rsid w:val="00F65E94"/>
    <w:rsid w:val="00F661A2"/>
    <w:rsid w:val="00F66432"/>
    <w:rsid w:val="00F66D27"/>
    <w:rsid w:val="00F66EF8"/>
    <w:rsid w:val="00F67155"/>
    <w:rsid w:val="00F679CD"/>
    <w:rsid w:val="00F679E9"/>
    <w:rsid w:val="00F67F4E"/>
    <w:rsid w:val="00F7058F"/>
    <w:rsid w:val="00F705BC"/>
    <w:rsid w:val="00F709EF"/>
    <w:rsid w:val="00F70ACE"/>
    <w:rsid w:val="00F70D21"/>
    <w:rsid w:val="00F70F3A"/>
    <w:rsid w:val="00F70FEF"/>
    <w:rsid w:val="00F712F9"/>
    <w:rsid w:val="00F71F2C"/>
    <w:rsid w:val="00F72546"/>
    <w:rsid w:val="00F73939"/>
    <w:rsid w:val="00F73F06"/>
    <w:rsid w:val="00F74253"/>
    <w:rsid w:val="00F7439C"/>
    <w:rsid w:val="00F74526"/>
    <w:rsid w:val="00F748B8"/>
    <w:rsid w:val="00F74F3A"/>
    <w:rsid w:val="00F750AB"/>
    <w:rsid w:val="00F750DE"/>
    <w:rsid w:val="00F75C02"/>
    <w:rsid w:val="00F76D2E"/>
    <w:rsid w:val="00F76FE7"/>
    <w:rsid w:val="00F770DC"/>
    <w:rsid w:val="00F7725D"/>
    <w:rsid w:val="00F773D3"/>
    <w:rsid w:val="00F77461"/>
    <w:rsid w:val="00F77514"/>
    <w:rsid w:val="00F77B87"/>
    <w:rsid w:val="00F77ECB"/>
    <w:rsid w:val="00F77F77"/>
    <w:rsid w:val="00F80069"/>
    <w:rsid w:val="00F804CB"/>
    <w:rsid w:val="00F80602"/>
    <w:rsid w:val="00F81936"/>
    <w:rsid w:val="00F81BF8"/>
    <w:rsid w:val="00F81E47"/>
    <w:rsid w:val="00F81FA3"/>
    <w:rsid w:val="00F8223E"/>
    <w:rsid w:val="00F8232F"/>
    <w:rsid w:val="00F82444"/>
    <w:rsid w:val="00F824EF"/>
    <w:rsid w:val="00F83997"/>
    <w:rsid w:val="00F84408"/>
    <w:rsid w:val="00F8566A"/>
    <w:rsid w:val="00F85CC7"/>
    <w:rsid w:val="00F85CC8"/>
    <w:rsid w:val="00F85D6C"/>
    <w:rsid w:val="00F86474"/>
    <w:rsid w:val="00F868B4"/>
    <w:rsid w:val="00F8693B"/>
    <w:rsid w:val="00F8730A"/>
    <w:rsid w:val="00F87828"/>
    <w:rsid w:val="00F8784D"/>
    <w:rsid w:val="00F879D2"/>
    <w:rsid w:val="00F87DBA"/>
    <w:rsid w:val="00F9016F"/>
    <w:rsid w:val="00F90601"/>
    <w:rsid w:val="00F91D01"/>
    <w:rsid w:val="00F91DD6"/>
    <w:rsid w:val="00F91F5F"/>
    <w:rsid w:val="00F930BA"/>
    <w:rsid w:val="00F93157"/>
    <w:rsid w:val="00F93703"/>
    <w:rsid w:val="00F939EF"/>
    <w:rsid w:val="00F93AC8"/>
    <w:rsid w:val="00F93C54"/>
    <w:rsid w:val="00F9405D"/>
    <w:rsid w:val="00F94D18"/>
    <w:rsid w:val="00F958FA"/>
    <w:rsid w:val="00F95CC3"/>
    <w:rsid w:val="00F96188"/>
    <w:rsid w:val="00F96A5F"/>
    <w:rsid w:val="00F96BF1"/>
    <w:rsid w:val="00F975CE"/>
    <w:rsid w:val="00FA004C"/>
    <w:rsid w:val="00FA08FE"/>
    <w:rsid w:val="00FA0ADE"/>
    <w:rsid w:val="00FA1B7E"/>
    <w:rsid w:val="00FA1EA3"/>
    <w:rsid w:val="00FA233F"/>
    <w:rsid w:val="00FA37D3"/>
    <w:rsid w:val="00FA404F"/>
    <w:rsid w:val="00FA45FA"/>
    <w:rsid w:val="00FA4D27"/>
    <w:rsid w:val="00FA575A"/>
    <w:rsid w:val="00FA57E0"/>
    <w:rsid w:val="00FA6662"/>
    <w:rsid w:val="00FA6C04"/>
    <w:rsid w:val="00FA6CA2"/>
    <w:rsid w:val="00FA6F04"/>
    <w:rsid w:val="00FA73B9"/>
    <w:rsid w:val="00FA78FD"/>
    <w:rsid w:val="00FB017B"/>
    <w:rsid w:val="00FB083A"/>
    <w:rsid w:val="00FB0E63"/>
    <w:rsid w:val="00FB11BE"/>
    <w:rsid w:val="00FB1357"/>
    <w:rsid w:val="00FB1799"/>
    <w:rsid w:val="00FB1B56"/>
    <w:rsid w:val="00FB2651"/>
    <w:rsid w:val="00FB27F1"/>
    <w:rsid w:val="00FB2A04"/>
    <w:rsid w:val="00FB36D6"/>
    <w:rsid w:val="00FB3CEF"/>
    <w:rsid w:val="00FB42A6"/>
    <w:rsid w:val="00FB4C6F"/>
    <w:rsid w:val="00FB4F98"/>
    <w:rsid w:val="00FB51E7"/>
    <w:rsid w:val="00FB5577"/>
    <w:rsid w:val="00FB5FB9"/>
    <w:rsid w:val="00FB6852"/>
    <w:rsid w:val="00FB6867"/>
    <w:rsid w:val="00FB6D46"/>
    <w:rsid w:val="00FB6ED2"/>
    <w:rsid w:val="00FB7499"/>
    <w:rsid w:val="00FB7EDF"/>
    <w:rsid w:val="00FC0A6D"/>
    <w:rsid w:val="00FC18D7"/>
    <w:rsid w:val="00FC1950"/>
    <w:rsid w:val="00FC19A9"/>
    <w:rsid w:val="00FC1F11"/>
    <w:rsid w:val="00FC2B07"/>
    <w:rsid w:val="00FC339C"/>
    <w:rsid w:val="00FC4589"/>
    <w:rsid w:val="00FC4ECF"/>
    <w:rsid w:val="00FC5AF0"/>
    <w:rsid w:val="00FC5AF4"/>
    <w:rsid w:val="00FC5C48"/>
    <w:rsid w:val="00FC5E76"/>
    <w:rsid w:val="00FC615B"/>
    <w:rsid w:val="00FC6283"/>
    <w:rsid w:val="00FC6298"/>
    <w:rsid w:val="00FC6987"/>
    <w:rsid w:val="00FC69CF"/>
    <w:rsid w:val="00FC7214"/>
    <w:rsid w:val="00FC7FB3"/>
    <w:rsid w:val="00FD058F"/>
    <w:rsid w:val="00FD0B70"/>
    <w:rsid w:val="00FD0F5C"/>
    <w:rsid w:val="00FD11B8"/>
    <w:rsid w:val="00FD1440"/>
    <w:rsid w:val="00FD1489"/>
    <w:rsid w:val="00FD1539"/>
    <w:rsid w:val="00FD17D7"/>
    <w:rsid w:val="00FD2709"/>
    <w:rsid w:val="00FD2DA9"/>
    <w:rsid w:val="00FD3392"/>
    <w:rsid w:val="00FD35FA"/>
    <w:rsid w:val="00FD4C55"/>
    <w:rsid w:val="00FD4ED2"/>
    <w:rsid w:val="00FD4F1E"/>
    <w:rsid w:val="00FD5497"/>
    <w:rsid w:val="00FD59F1"/>
    <w:rsid w:val="00FD5BEB"/>
    <w:rsid w:val="00FD620B"/>
    <w:rsid w:val="00FD66A4"/>
    <w:rsid w:val="00FD6FD1"/>
    <w:rsid w:val="00FD6FE2"/>
    <w:rsid w:val="00FD74CB"/>
    <w:rsid w:val="00FD7543"/>
    <w:rsid w:val="00FD7BF5"/>
    <w:rsid w:val="00FD7D96"/>
    <w:rsid w:val="00FE014C"/>
    <w:rsid w:val="00FE0200"/>
    <w:rsid w:val="00FE020E"/>
    <w:rsid w:val="00FE028A"/>
    <w:rsid w:val="00FE0D34"/>
    <w:rsid w:val="00FE16DB"/>
    <w:rsid w:val="00FE185C"/>
    <w:rsid w:val="00FE1863"/>
    <w:rsid w:val="00FE1FA3"/>
    <w:rsid w:val="00FE3C5F"/>
    <w:rsid w:val="00FE401B"/>
    <w:rsid w:val="00FE4705"/>
    <w:rsid w:val="00FE4E42"/>
    <w:rsid w:val="00FE51C6"/>
    <w:rsid w:val="00FE557C"/>
    <w:rsid w:val="00FE5AB5"/>
    <w:rsid w:val="00FE662A"/>
    <w:rsid w:val="00FE6780"/>
    <w:rsid w:val="00FE6C47"/>
    <w:rsid w:val="00FE6D67"/>
    <w:rsid w:val="00FF0E56"/>
    <w:rsid w:val="00FF17B6"/>
    <w:rsid w:val="00FF1D36"/>
    <w:rsid w:val="00FF1F2D"/>
    <w:rsid w:val="00FF2BA1"/>
    <w:rsid w:val="00FF411C"/>
    <w:rsid w:val="00FF4128"/>
    <w:rsid w:val="00FF4C3A"/>
    <w:rsid w:val="00FF503C"/>
    <w:rsid w:val="00FF5198"/>
    <w:rsid w:val="00FF5B50"/>
    <w:rsid w:val="00FF5D47"/>
    <w:rsid w:val="00FF5DA1"/>
    <w:rsid w:val="00FF622C"/>
    <w:rsid w:val="00FF62F4"/>
    <w:rsid w:val="00FF6519"/>
    <w:rsid w:val="00FF7856"/>
    <w:rsid w:val="00FF7941"/>
    <w:rsid w:val="0103C342"/>
    <w:rsid w:val="02CF7BE5"/>
    <w:rsid w:val="030BFD6D"/>
    <w:rsid w:val="05E586F8"/>
    <w:rsid w:val="0AC51205"/>
    <w:rsid w:val="0C201A57"/>
    <w:rsid w:val="0E71E074"/>
    <w:rsid w:val="15F6046B"/>
    <w:rsid w:val="17DED370"/>
    <w:rsid w:val="18C427B0"/>
    <w:rsid w:val="18FAED47"/>
    <w:rsid w:val="19DFA072"/>
    <w:rsid w:val="1DB6DCBB"/>
    <w:rsid w:val="203AEC1C"/>
    <w:rsid w:val="2068E5BD"/>
    <w:rsid w:val="22CE2709"/>
    <w:rsid w:val="248C5CE7"/>
    <w:rsid w:val="286A254B"/>
    <w:rsid w:val="2BC82FF0"/>
    <w:rsid w:val="2DCBEA37"/>
    <w:rsid w:val="31BE022E"/>
    <w:rsid w:val="32430276"/>
    <w:rsid w:val="32C08A71"/>
    <w:rsid w:val="34ECB94B"/>
    <w:rsid w:val="3719C089"/>
    <w:rsid w:val="3751D858"/>
    <w:rsid w:val="3A04C74E"/>
    <w:rsid w:val="3D7DE2C1"/>
    <w:rsid w:val="3F54C5A2"/>
    <w:rsid w:val="42CC3793"/>
    <w:rsid w:val="42E73B88"/>
    <w:rsid w:val="44094B97"/>
    <w:rsid w:val="46502FEA"/>
    <w:rsid w:val="476D0563"/>
    <w:rsid w:val="47B68FD9"/>
    <w:rsid w:val="4A8C58FD"/>
    <w:rsid w:val="4CAC2D2D"/>
    <w:rsid w:val="4CBDB994"/>
    <w:rsid w:val="4DC871C2"/>
    <w:rsid w:val="4EA66657"/>
    <w:rsid w:val="4EDC2FDD"/>
    <w:rsid w:val="51C7ABDB"/>
    <w:rsid w:val="51E2FF47"/>
    <w:rsid w:val="57AEE6AC"/>
    <w:rsid w:val="599DB70D"/>
    <w:rsid w:val="5E44A580"/>
    <w:rsid w:val="5FDAA393"/>
    <w:rsid w:val="605F4AEE"/>
    <w:rsid w:val="62809B68"/>
    <w:rsid w:val="65210A85"/>
    <w:rsid w:val="664B653D"/>
    <w:rsid w:val="671A2FE9"/>
    <w:rsid w:val="672549F6"/>
    <w:rsid w:val="67505479"/>
    <w:rsid w:val="6A0C106E"/>
    <w:rsid w:val="6AD8E352"/>
    <w:rsid w:val="6C069159"/>
    <w:rsid w:val="6E362F08"/>
    <w:rsid w:val="6FDE2A6B"/>
    <w:rsid w:val="724505C9"/>
    <w:rsid w:val="748A82C2"/>
    <w:rsid w:val="74F6C453"/>
    <w:rsid w:val="78C27BB9"/>
    <w:rsid w:val="7A6E5268"/>
    <w:rsid w:val="7C01B66D"/>
    <w:rsid w:val="7C9D32B6"/>
    <w:rsid w:val="7CD79B3D"/>
    <w:rsid w:val="7D695B77"/>
  </w:rsids>
  <m:mathPr>
    <m:mathFont m:val="Cambria Math"/>
    <m:brkBin m:val="before"/>
    <m:brkBinSub m:val="--"/>
    <m:smallFrac m:val="0"/>
    <m:dispDef/>
    <m:lMargin m:val="0"/>
    <m:rMargin m:val="0"/>
    <m:defJc m:val="centerGroup"/>
    <m:wrapIndent m:val="1440"/>
    <m:intLim m:val="subSup"/>
    <m:naryLim m:val="undOvr"/>
  </m:mathPr>
  <w:themeFontLang w:val="de-DE" w:eastAsia="zh-CN" w:bidi="kok-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0AE8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FB0"/>
    <w:pPr>
      <w:tabs>
        <w:tab w:val="left" w:pos="567"/>
      </w:tabs>
      <w:spacing w:after="0" w:line="260" w:lineRule="exact"/>
    </w:pPr>
    <w:rPr>
      <w:lang w:val="de-DE" w:eastAsia="en-US"/>
    </w:rPr>
  </w:style>
  <w:style w:type="paragraph" w:styleId="Heading1">
    <w:name w:val="heading 1"/>
    <w:basedOn w:val="Normal"/>
    <w:next w:val="Normal"/>
    <w:link w:val="Heading1Char"/>
    <w:qFormat/>
    <w:locked/>
    <w:rsid w:val="008679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8679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542166"/>
    <w:pPr>
      <w:keepNext/>
      <w:keepLines/>
      <w:tabs>
        <w:tab w:val="clear" w:pos="567"/>
      </w:tabs>
      <w:spacing w:before="240" w:line="240" w:lineRule="auto"/>
      <w:outlineLvl w:val="2"/>
    </w:pPr>
    <w:rPr>
      <w:sz w:val="24"/>
      <w:szCs w:val="24"/>
      <w:u w:val="single"/>
    </w:rPr>
  </w:style>
  <w:style w:type="paragraph" w:styleId="Heading4">
    <w:name w:val="heading 4"/>
    <w:basedOn w:val="Normal"/>
    <w:next w:val="Normal"/>
    <w:link w:val="Heading4Char"/>
    <w:semiHidden/>
    <w:unhideWhenUsed/>
    <w:qFormat/>
    <w:locked/>
    <w:rsid w:val="0086795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86795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locked/>
    <w:rsid w:val="0086795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86795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86795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86795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2166"/>
    <w:pPr>
      <w:tabs>
        <w:tab w:val="center" w:pos="4536"/>
        <w:tab w:val="right" w:pos="8306"/>
      </w:tabs>
    </w:pPr>
    <w:rPr>
      <w:rFonts w:ascii="Arial" w:hAnsi="Arial" w:cs="Arial"/>
      <w:sz w:val="16"/>
      <w:szCs w:val="16"/>
    </w:rPr>
  </w:style>
  <w:style w:type="character" w:customStyle="1" w:styleId="Heading3Char">
    <w:name w:val="Heading 3 Char"/>
    <w:basedOn w:val="DefaultParagraphFont"/>
    <w:link w:val="Heading3"/>
    <w:uiPriority w:val="99"/>
    <w:locked/>
    <w:rsid w:val="00542166"/>
    <w:rPr>
      <w:rFonts w:eastAsia="Times New Roman" w:cs="Times New Roman"/>
      <w:sz w:val="24"/>
      <w:szCs w:val="24"/>
      <w:u w:val="single"/>
      <w:lang w:val="de-DE"/>
    </w:rPr>
  </w:style>
  <w:style w:type="paragraph" w:styleId="Header">
    <w:name w:val="header"/>
    <w:basedOn w:val="Normal"/>
    <w:link w:val="HeaderChar"/>
    <w:uiPriority w:val="99"/>
    <w:rsid w:val="00542166"/>
    <w:pPr>
      <w:tabs>
        <w:tab w:val="center" w:pos="4153"/>
        <w:tab w:val="right" w:pos="8306"/>
      </w:tabs>
    </w:pPr>
    <w:rPr>
      <w:rFonts w:ascii="Arial" w:hAnsi="Arial" w:cs="Arial"/>
      <w:sz w:val="20"/>
      <w:szCs w:val="20"/>
    </w:rPr>
  </w:style>
  <w:style w:type="character" w:customStyle="1" w:styleId="FooterChar">
    <w:name w:val="Footer Char"/>
    <w:basedOn w:val="DefaultParagraphFont"/>
    <w:link w:val="Footer"/>
    <w:uiPriority w:val="99"/>
    <w:locked/>
    <w:rsid w:val="00900F4A"/>
    <w:rPr>
      <w:rFonts w:cs="Times New Roman"/>
      <w:lang w:eastAsia="en-US"/>
    </w:rPr>
  </w:style>
  <w:style w:type="paragraph" w:customStyle="1" w:styleId="MemoHeaderStyle">
    <w:name w:val="MemoHeaderStyle"/>
    <w:basedOn w:val="Normal"/>
    <w:next w:val="Normal"/>
    <w:uiPriority w:val="99"/>
    <w:rsid w:val="00542166"/>
    <w:pPr>
      <w:spacing w:line="120" w:lineRule="atLeast"/>
      <w:ind w:left="1418"/>
      <w:jc w:val="both"/>
    </w:pPr>
    <w:rPr>
      <w:rFonts w:ascii="Arial" w:hAnsi="Arial" w:cs="Arial"/>
      <w:b/>
      <w:bCs/>
      <w:smallCaps/>
    </w:rPr>
  </w:style>
  <w:style w:type="character" w:customStyle="1" w:styleId="HeaderChar">
    <w:name w:val="Header Char"/>
    <w:basedOn w:val="DefaultParagraphFont"/>
    <w:link w:val="Header"/>
    <w:uiPriority w:val="99"/>
    <w:locked/>
    <w:rsid w:val="00900F4A"/>
    <w:rPr>
      <w:rFonts w:cs="Times New Roman"/>
      <w:lang w:eastAsia="en-US"/>
    </w:rPr>
  </w:style>
  <w:style w:type="character" w:styleId="PageNumber">
    <w:name w:val="page number"/>
    <w:basedOn w:val="DefaultParagraphFont"/>
    <w:uiPriority w:val="99"/>
    <w:rsid w:val="00542166"/>
    <w:rPr>
      <w:rFonts w:cs="Times New Roman"/>
    </w:rPr>
  </w:style>
  <w:style w:type="paragraph" w:styleId="BodyText">
    <w:name w:val="Body Text"/>
    <w:basedOn w:val="Normal"/>
    <w:link w:val="BodyTextChar"/>
    <w:uiPriority w:val="99"/>
    <w:rsid w:val="00542166"/>
    <w:pPr>
      <w:tabs>
        <w:tab w:val="clear" w:pos="567"/>
      </w:tabs>
      <w:spacing w:line="240" w:lineRule="auto"/>
    </w:pPr>
    <w:rPr>
      <w:i/>
      <w:iCs/>
      <w:color w:val="008000"/>
    </w:rPr>
  </w:style>
  <w:style w:type="paragraph" w:styleId="CommentText">
    <w:name w:val="annotation text"/>
    <w:aliases w:val="Car17,Car17 Car,Annotationtext,Char,Comment Text Char Char,Comment Text Char Char Char Char,Comment Text Char Char1,Comment Text Char1,Comment Text Char1 Char,Comment Text Char1 Char Char,Comment Text Char2 Char,- H19,Comments,Ch,Cha, Char"/>
    <w:basedOn w:val="Normal"/>
    <w:link w:val="CommentTextChar"/>
    <w:qFormat/>
    <w:rsid w:val="00542166"/>
    <w:rPr>
      <w:sz w:val="20"/>
      <w:szCs w:val="20"/>
    </w:rPr>
  </w:style>
  <w:style w:type="character" w:customStyle="1" w:styleId="BodyTextChar">
    <w:name w:val="Body Text Char"/>
    <w:basedOn w:val="DefaultParagraphFont"/>
    <w:link w:val="BodyText"/>
    <w:uiPriority w:val="99"/>
    <w:locked/>
    <w:rsid w:val="00542166"/>
    <w:rPr>
      <w:rFonts w:eastAsia="Times New Roman" w:cs="Times New Roman"/>
      <w:i/>
      <w:iCs/>
      <w:color w:val="008000"/>
      <w:sz w:val="22"/>
      <w:szCs w:val="22"/>
      <w:lang w:val="de-DE"/>
    </w:rPr>
  </w:style>
  <w:style w:type="paragraph" w:styleId="Caption">
    <w:name w:val="caption"/>
    <w:aliases w:val="Alexion Caption,Bayer Caption,Caption Char Char,Caption Char Char Char,Caption Char Char1,Caption Char1,Caption Char1 Char,Caption Char2,Caption-FUSA,Char Char Char Char Char,Légende_Legend,Table Caption,c,wcp_Caption,L?gende_Legend"/>
    <w:basedOn w:val="Normal"/>
    <w:next w:val="Normal"/>
    <w:link w:val="CaptionChar"/>
    <w:qFormat/>
    <w:rsid w:val="00542166"/>
    <w:rPr>
      <w:b/>
      <w:bCs/>
      <w:sz w:val="20"/>
      <w:szCs w:val="20"/>
    </w:rPr>
  </w:style>
  <w:style w:type="paragraph" w:styleId="Revision">
    <w:name w:val="Revision"/>
    <w:hidden/>
    <w:uiPriority w:val="99"/>
    <w:semiHidden/>
    <w:rsid w:val="00542166"/>
    <w:pPr>
      <w:spacing w:after="0" w:line="240" w:lineRule="auto"/>
    </w:pPr>
    <w:rPr>
      <w:lang w:val="de-DE" w:eastAsia="en-US"/>
    </w:rPr>
  </w:style>
  <w:style w:type="character" w:styleId="Hyperlink">
    <w:name w:val="Hyperlink"/>
    <w:basedOn w:val="DefaultParagraphFont"/>
    <w:uiPriority w:val="99"/>
    <w:rsid w:val="00542166"/>
    <w:rPr>
      <w:rFonts w:cs="Times New Roman"/>
      <w:color w:val="0000FF"/>
      <w:u w:val="single"/>
    </w:rPr>
  </w:style>
  <w:style w:type="paragraph" w:customStyle="1" w:styleId="EMEAEnBodyText">
    <w:name w:val="EMEA En Body Text"/>
    <w:basedOn w:val="Normal"/>
    <w:uiPriority w:val="99"/>
    <w:rsid w:val="00542166"/>
    <w:pPr>
      <w:tabs>
        <w:tab w:val="clear" w:pos="567"/>
      </w:tabs>
      <w:spacing w:before="120" w:after="120" w:line="240" w:lineRule="auto"/>
      <w:jc w:val="both"/>
    </w:pPr>
  </w:style>
  <w:style w:type="paragraph" w:styleId="BalloonText">
    <w:name w:val="Balloon Text"/>
    <w:basedOn w:val="Normal"/>
    <w:link w:val="BalloonTextChar"/>
    <w:uiPriority w:val="99"/>
    <w:semiHidden/>
    <w:rsid w:val="00542166"/>
    <w:rPr>
      <w:rFonts w:ascii="Tahoma" w:hAnsi="Tahoma" w:cs="Tahoma"/>
      <w:sz w:val="16"/>
      <w:szCs w:val="16"/>
    </w:rPr>
  </w:style>
  <w:style w:type="paragraph" w:customStyle="1" w:styleId="BodytextAgency">
    <w:name w:val="Body text (Agency)"/>
    <w:basedOn w:val="Normal"/>
    <w:link w:val="BodytextAgencyChar"/>
    <w:qFormat/>
    <w:rsid w:val="00542166"/>
    <w:pPr>
      <w:tabs>
        <w:tab w:val="clear" w:pos="567"/>
      </w:tabs>
      <w:spacing w:after="140" w:line="280" w:lineRule="atLeast"/>
    </w:pPr>
    <w:rPr>
      <w:rFonts w:ascii="Verdana" w:hAnsi="Verdana" w:cs="Verdana"/>
      <w:sz w:val="18"/>
      <w:szCs w:val="18"/>
      <w:lang w:eastAsia="en-GB"/>
    </w:rPr>
  </w:style>
  <w:style w:type="character" w:customStyle="1" w:styleId="BalloonTextChar">
    <w:name w:val="Balloon Text Char"/>
    <w:basedOn w:val="DefaultParagraphFont"/>
    <w:link w:val="BalloonText"/>
    <w:uiPriority w:val="99"/>
    <w:semiHidden/>
    <w:locked/>
    <w:rsid w:val="00900F4A"/>
    <w:rPr>
      <w:rFonts w:ascii="Tahoma" w:hAnsi="Tahoma" w:cs="Tahoma"/>
      <w:sz w:val="16"/>
      <w:szCs w:val="16"/>
      <w:lang w:eastAsia="en-US"/>
    </w:rPr>
  </w:style>
  <w:style w:type="character" w:customStyle="1" w:styleId="BodytextAgencyChar">
    <w:name w:val="Body text (Agency) Char"/>
    <w:link w:val="BodytextAgency"/>
    <w:locked/>
    <w:rsid w:val="00542166"/>
    <w:rPr>
      <w:rFonts w:ascii="Verdana" w:hAnsi="Verdana"/>
      <w:sz w:val="18"/>
      <w:lang w:val="de-DE" w:eastAsia="en-GB"/>
    </w:rPr>
  </w:style>
  <w:style w:type="paragraph" w:customStyle="1" w:styleId="DraftingNotesAgency">
    <w:name w:val="Drafting Notes (Agency)"/>
    <w:basedOn w:val="Normal"/>
    <w:next w:val="BodytextAgency"/>
    <w:link w:val="DraftingNotesAgencyChar"/>
    <w:qFormat/>
    <w:rsid w:val="00542166"/>
    <w:pPr>
      <w:tabs>
        <w:tab w:val="clear" w:pos="567"/>
      </w:tabs>
      <w:spacing w:after="140" w:line="280" w:lineRule="atLeast"/>
    </w:pPr>
    <w:rPr>
      <w:rFonts w:ascii="Courier New" w:hAnsi="Courier New" w:cs="Courier New"/>
      <w:i/>
      <w:iCs/>
      <w:color w:val="339966"/>
      <w:lang w:eastAsia="en-GB"/>
    </w:rPr>
  </w:style>
  <w:style w:type="character" w:customStyle="1" w:styleId="DraftingNotesAgencyChar">
    <w:name w:val="Drafting Notes (Agency) Char"/>
    <w:link w:val="DraftingNotesAgency"/>
    <w:locked/>
    <w:rsid w:val="00542166"/>
    <w:rPr>
      <w:rFonts w:ascii="Courier New" w:hAnsi="Courier New"/>
      <w:i/>
      <w:color w:val="339966"/>
      <w:sz w:val="18"/>
      <w:lang w:val="de-DE" w:eastAsia="en-GB"/>
    </w:rPr>
  </w:style>
  <w:style w:type="paragraph" w:customStyle="1" w:styleId="NormalAgency">
    <w:name w:val="Normal (Agency)"/>
    <w:link w:val="NormalAgencyChar"/>
    <w:rsid w:val="00542166"/>
    <w:pPr>
      <w:spacing w:after="0" w:line="240" w:lineRule="auto"/>
    </w:pPr>
    <w:rPr>
      <w:rFonts w:ascii="Verdana" w:hAnsi="Verdana" w:cs="Verdana"/>
      <w:sz w:val="18"/>
      <w:szCs w:val="18"/>
      <w:lang w:val="de-DE"/>
    </w:rPr>
  </w:style>
  <w:style w:type="table" w:customStyle="1" w:styleId="TablegridAgencyblack">
    <w:name w:val="Table grid (Agency) black"/>
    <w:uiPriority w:val="99"/>
    <w:semiHidden/>
    <w:rsid w:val="00542166"/>
    <w:pPr>
      <w:spacing w:after="0" w:line="240" w:lineRule="auto"/>
    </w:pPr>
    <w:rPr>
      <w:rFonts w:ascii="Verdana" w:hAnsi="Verdana" w:cs="Verdana"/>
      <w:sz w:val="18"/>
      <w:szCs w:val="18"/>
      <w:lang w:val="de-DE" w:eastAsia="es-ES" w:bidi="kok-IN"/>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blStylePr w:type="firstRow">
      <w:rPr>
        <w:rFonts w:ascii="Verdana" w:hAnsi="Verdana" w:cs="Verdana"/>
        <w:b/>
        <w:bCs/>
        <w:i w:val="0"/>
        <w:iCs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542166"/>
    <w:pPr>
      <w:keepNext/>
    </w:pPr>
    <w:rPr>
      <w:b/>
      <w:bCs/>
    </w:rPr>
  </w:style>
  <w:style w:type="paragraph" w:customStyle="1" w:styleId="TabletextrowsAgency">
    <w:name w:val="Table text rows (Agency)"/>
    <w:basedOn w:val="Normal"/>
    <w:rsid w:val="00542166"/>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542166"/>
    <w:rPr>
      <w:rFonts w:ascii="Verdana" w:hAnsi="Verdana"/>
      <w:sz w:val="18"/>
      <w:lang w:val="de-DE" w:eastAsia="en-GB"/>
    </w:rPr>
  </w:style>
  <w:style w:type="character" w:styleId="CommentReference">
    <w:name w:val="annotation reference"/>
    <w:basedOn w:val="DefaultParagraphFont"/>
    <w:uiPriority w:val="99"/>
    <w:qFormat/>
    <w:rsid w:val="00542166"/>
    <w:rPr>
      <w:rFonts w:cs="Times New Roman"/>
      <w:sz w:val="16"/>
      <w:szCs w:val="16"/>
    </w:rPr>
  </w:style>
  <w:style w:type="paragraph" w:styleId="CommentSubject">
    <w:name w:val="annotation subject"/>
    <w:basedOn w:val="CommentText"/>
    <w:next w:val="CommentText"/>
    <w:link w:val="CommentSubjectChar"/>
    <w:uiPriority w:val="99"/>
    <w:rsid w:val="00542166"/>
    <w:rPr>
      <w:b/>
      <w:bCs/>
    </w:rPr>
  </w:style>
  <w:style w:type="character" w:customStyle="1" w:styleId="CommentTextChar">
    <w:name w:val="Comment Text Char"/>
    <w:aliases w:val="Car17 Char,Car17 Car Char,Annotationtext Char,Char Char1,Comment Text Char Char Char,Comment Text Char Char Char Char Char,Comment Text Char Char1 Char,Comment Text Char1 Char1,Comment Text Char1 Char Char1,Comment Text Char2 Char Char"/>
    <w:link w:val="CommentText"/>
    <w:qFormat/>
    <w:locked/>
    <w:rsid w:val="00542166"/>
    <w:rPr>
      <w:rFonts w:eastAsia="Times New Roman"/>
      <w:lang w:eastAsia="en-US"/>
    </w:rPr>
  </w:style>
  <w:style w:type="character" w:customStyle="1" w:styleId="CommentSubjectChar">
    <w:name w:val="Comment Subject Char"/>
    <w:link w:val="CommentSubject"/>
    <w:uiPriority w:val="99"/>
    <w:locked/>
    <w:rsid w:val="00542166"/>
    <w:rPr>
      <w:rFonts w:eastAsia="Times New Roman" w:cs="Times New Roman"/>
      <w:b/>
      <w:bCs/>
      <w:lang w:eastAsia="en-US"/>
    </w:rPr>
  </w:style>
  <w:style w:type="paragraph" w:customStyle="1" w:styleId="Normal-text">
    <w:name w:val="Normal-text"/>
    <w:basedOn w:val="Normal"/>
    <w:uiPriority w:val="99"/>
    <w:rsid w:val="00542166"/>
    <w:pPr>
      <w:tabs>
        <w:tab w:val="clear" w:pos="567"/>
        <w:tab w:val="left" w:pos="0"/>
      </w:tabs>
      <w:suppressAutoHyphens/>
      <w:spacing w:before="60" w:after="120" w:line="240" w:lineRule="auto"/>
    </w:pPr>
    <w:rPr>
      <w:rFonts w:ascii="Arial" w:hAnsi="Arial" w:cs="Arial"/>
    </w:rPr>
  </w:style>
  <w:style w:type="paragraph" w:customStyle="1" w:styleId="Text-main">
    <w:name w:val="Text - main"/>
    <w:basedOn w:val="Normal"/>
    <w:link w:val="Text-mainChar"/>
    <w:uiPriority w:val="99"/>
    <w:rsid w:val="00542166"/>
    <w:pPr>
      <w:tabs>
        <w:tab w:val="clear" w:pos="567"/>
      </w:tabs>
      <w:spacing w:line="240" w:lineRule="auto"/>
    </w:pPr>
    <w:rPr>
      <w:sz w:val="24"/>
      <w:szCs w:val="24"/>
      <w:lang w:eastAsia="en-GB"/>
    </w:rPr>
  </w:style>
  <w:style w:type="character" w:customStyle="1" w:styleId="Text-mainChar">
    <w:name w:val="Text - main Char"/>
    <w:link w:val="Text-main"/>
    <w:uiPriority w:val="99"/>
    <w:locked/>
    <w:rsid w:val="00542166"/>
    <w:rPr>
      <w:rFonts w:eastAsia="Times New Roman"/>
      <w:sz w:val="24"/>
      <w:lang w:val="de-DE" w:eastAsia="en-GB"/>
    </w:rPr>
  </w:style>
  <w:style w:type="character" w:customStyle="1" w:styleId="C-TableTextChar">
    <w:name w:val="C-Table Text Char"/>
    <w:link w:val="C-TableText"/>
    <w:locked/>
    <w:rsid w:val="00542166"/>
  </w:style>
  <w:style w:type="paragraph" w:customStyle="1" w:styleId="C-TableText">
    <w:name w:val="C-Table Text"/>
    <w:basedOn w:val="Normal"/>
    <w:link w:val="C-TableTextChar"/>
    <w:rsid w:val="00542166"/>
    <w:pPr>
      <w:tabs>
        <w:tab w:val="clear" w:pos="567"/>
      </w:tabs>
      <w:spacing w:line="240" w:lineRule="auto"/>
    </w:pPr>
    <w:rPr>
      <w:sz w:val="20"/>
      <w:szCs w:val="20"/>
    </w:rPr>
  </w:style>
  <w:style w:type="paragraph" w:customStyle="1" w:styleId="Default">
    <w:name w:val="Default"/>
    <w:uiPriority w:val="99"/>
    <w:rsid w:val="00542166"/>
    <w:pPr>
      <w:autoSpaceDE w:val="0"/>
      <w:autoSpaceDN w:val="0"/>
      <w:adjustRightInd w:val="0"/>
      <w:spacing w:after="0" w:line="240" w:lineRule="auto"/>
    </w:pPr>
    <w:rPr>
      <w:color w:val="000000"/>
      <w:sz w:val="24"/>
      <w:szCs w:val="24"/>
      <w:lang w:val="de-DE" w:eastAsia="en-US"/>
    </w:rPr>
  </w:style>
  <w:style w:type="character" w:customStyle="1" w:styleId="CaptionChar">
    <w:name w:val="Caption Char"/>
    <w:aliases w:val="Alexion Caption Char,Bayer Caption Char,Caption Char Char Char1,Caption Char Char Char Char,Caption Char Char1 Char,Caption Char1 Char1,Caption Char1 Char Char,Caption Char2 Char,Caption-FUSA Char,Char Char Char Char Char Char,c Char"/>
    <w:link w:val="Caption"/>
    <w:locked/>
    <w:rsid w:val="00542166"/>
    <w:rPr>
      <w:rFonts w:eastAsia="Times New Roman"/>
      <w:b/>
      <w:lang w:val="de-DE"/>
    </w:rPr>
  </w:style>
  <w:style w:type="paragraph" w:customStyle="1" w:styleId="C-BodyText">
    <w:name w:val="C-Body Text"/>
    <w:link w:val="C-BodyTextChar"/>
    <w:rsid w:val="00542166"/>
    <w:pPr>
      <w:spacing w:before="120" w:after="120" w:line="280" w:lineRule="atLeast"/>
    </w:pPr>
    <w:rPr>
      <w:sz w:val="24"/>
      <w:szCs w:val="24"/>
      <w:lang w:val="de-DE" w:eastAsia="es-ES"/>
    </w:rPr>
  </w:style>
  <w:style w:type="character" w:customStyle="1" w:styleId="C-BodyTextChar">
    <w:name w:val="C-Body Text Char"/>
    <w:link w:val="C-BodyText"/>
    <w:locked/>
    <w:rsid w:val="00542166"/>
    <w:rPr>
      <w:rFonts w:eastAsia="Times New Roman"/>
      <w:sz w:val="24"/>
      <w:lang w:val="de-DE" w:eastAsia="es-ES"/>
    </w:rPr>
  </w:style>
  <w:style w:type="paragraph" w:customStyle="1" w:styleId="AlexionBodyText">
    <w:name w:val="Alexion Body Text"/>
    <w:basedOn w:val="Normal"/>
    <w:uiPriority w:val="99"/>
    <w:rsid w:val="00542166"/>
    <w:pPr>
      <w:tabs>
        <w:tab w:val="clear" w:pos="567"/>
      </w:tabs>
      <w:spacing w:after="240" w:line="240" w:lineRule="auto"/>
    </w:pPr>
    <w:rPr>
      <w:sz w:val="24"/>
      <w:szCs w:val="24"/>
    </w:rPr>
  </w:style>
  <w:style w:type="character" w:customStyle="1" w:styleId="CommentTextChar2">
    <w:name w:val="Comment Text Char2"/>
    <w:uiPriority w:val="99"/>
    <w:rsid w:val="00623209"/>
    <w:rPr>
      <w:lang w:eastAsia="en-US"/>
    </w:rPr>
  </w:style>
  <w:style w:type="paragraph" w:styleId="ListParagraph">
    <w:name w:val="List Paragraph"/>
    <w:basedOn w:val="Normal"/>
    <w:uiPriority w:val="99"/>
    <w:qFormat/>
    <w:rsid w:val="00C10106"/>
    <w:pPr>
      <w:ind w:left="720"/>
    </w:pPr>
  </w:style>
  <w:style w:type="table" w:styleId="TableGrid">
    <w:name w:val="Table Grid"/>
    <w:basedOn w:val="TableNormal"/>
    <w:rsid w:val="00AF59BE"/>
    <w:pPr>
      <w:spacing w:after="0" w:line="240" w:lineRule="auto"/>
    </w:pPr>
    <w:rPr>
      <w:sz w:val="20"/>
      <w:szCs w:val="20"/>
      <w:lang w:val="de-DE"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2351078959857750411normalagency">
    <w:name w:val="gmail-m_2351078959857750411normalagency"/>
    <w:basedOn w:val="Normal"/>
    <w:uiPriority w:val="99"/>
    <w:rsid w:val="009D4386"/>
    <w:pPr>
      <w:tabs>
        <w:tab w:val="clear" w:pos="567"/>
      </w:tabs>
      <w:spacing w:before="100" w:beforeAutospacing="1" w:after="100" w:afterAutospacing="1" w:line="240" w:lineRule="auto"/>
    </w:pPr>
    <w:rPr>
      <w:sz w:val="24"/>
      <w:szCs w:val="24"/>
      <w:lang w:eastAsia="es-ES"/>
    </w:rPr>
  </w:style>
  <w:style w:type="character" w:styleId="FollowedHyperlink">
    <w:name w:val="FollowedHyperlink"/>
    <w:basedOn w:val="DefaultParagraphFont"/>
    <w:uiPriority w:val="99"/>
    <w:semiHidden/>
    <w:rsid w:val="006F181C"/>
    <w:rPr>
      <w:rFonts w:cs="Times New Roman"/>
      <w:color w:val="800080"/>
      <w:u w:val="single"/>
    </w:rPr>
  </w:style>
  <w:style w:type="paragraph" w:styleId="NormalWeb">
    <w:name w:val="Normal (Web)"/>
    <w:basedOn w:val="Normal"/>
    <w:uiPriority w:val="99"/>
    <w:semiHidden/>
    <w:rsid w:val="006F181C"/>
    <w:pPr>
      <w:tabs>
        <w:tab w:val="clear" w:pos="567"/>
      </w:tabs>
      <w:spacing w:before="100" w:beforeAutospacing="1" w:after="100" w:afterAutospacing="1" w:line="240" w:lineRule="auto"/>
    </w:pPr>
    <w:rPr>
      <w:sz w:val="24"/>
      <w:szCs w:val="24"/>
    </w:rPr>
  </w:style>
  <w:style w:type="paragraph" w:styleId="TOC4">
    <w:name w:val="toc 4"/>
    <w:basedOn w:val="TOC1"/>
    <w:next w:val="C-BodyText"/>
    <w:autoRedefine/>
    <w:uiPriority w:val="99"/>
    <w:semiHidden/>
    <w:rsid w:val="00C5666A"/>
    <w:pPr>
      <w:tabs>
        <w:tab w:val="left" w:pos="1152"/>
        <w:tab w:val="right" w:leader="dot" w:pos="9360"/>
      </w:tabs>
      <w:spacing w:before="120" w:after="0" w:line="240" w:lineRule="auto"/>
      <w:ind w:left="1152" w:right="792" w:hanging="1152"/>
    </w:pPr>
    <w:rPr>
      <w:color w:val="0000FF"/>
      <w:sz w:val="24"/>
      <w:szCs w:val="24"/>
    </w:rPr>
  </w:style>
  <w:style w:type="paragraph" w:styleId="TOC1">
    <w:name w:val="toc 1"/>
    <w:basedOn w:val="Normal"/>
    <w:next w:val="Normal"/>
    <w:autoRedefine/>
    <w:uiPriority w:val="99"/>
    <w:semiHidden/>
    <w:rsid w:val="00C5666A"/>
    <w:pPr>
      <w:tabs>
        <w:tab w:val="clear" w:pos="567"/>
      </w:tabs>
      <w:spacing w:after="100"/>
    </w:pPr>
  </w:style>
  <w:style w:type="character" w:customStyle="1" w:styleId="C-BodyTextChar1">
    <w:name w:val="C-Body Text Char1"/>
    <w:uiPriority w:val="99"/>
    <w:rsid w:val="00A225D5"/>
    <w:rPr>
      <w:rFonts w:ascii="Times New Roman" w:hAnsi="Times New Roman"/>
      <w:sz w:val="20"/>
    </w:rPr>
  </w:style>
  <w:style w:type="character" w:customStyle="1" w:styleId="C-Hyperlink">
    <w:name w:val="C-Hyperlink"/>
    <w:rsid w:val="00A225D5"/>
    <w:rPr>
      <w:color w:val="0000FF"/>
    </w:rPr>
  </w:style>
  <w:style w:type="paragraph" w:customStyle="1" w:styleId="TitleA">
    <w:name w:val="Title A"/>
    <w:basedOn w:val="Normal"/>
    <w:uiPriority w:val="99"/>
    <w:rsid w:val="00D507AE"/>
    <w:pPr>
      <w:spacing w:line="240" w:lineRule="auto"/>
      <w:jc w:val="center"/>
      <w:outlineLvl w:val="0"/>
    </w:pPr>
    <w:rPr>
      <w:b/>
      <w:bCs/>
    </w:rPr>
  </w:style>
  <w:style w:type="paragraph" w:customStyle="1" w:styleId="CarCar1CharCharZchnZchnCharChar">
    <w:name w:val="Car Car1 Char Char Zchn Zchn Char Char"/>
    <w:basedOn w:val="Normal"/>
    <w:uiPriority w:val="99"/>
    <w:rsid w:val="00AE1ED9"/>
    <w:pPr>
      <w:tabs>
        <w:tab w:val="clear" w:pos="567"/>
      </w:tabs>
      <w:spacing w:after="160" w:line="240" w:lineRule="exact"/>
    </w:pPr>
    <w:rPr>
      <w:rFonts w:ascii="Verdana" w:hAnsi="Verdana" w:cs="Verdana"/>
      <w:sz w:val="20"/>
      <w:szCs w:val="20"/>
      <w:lang w:val="en-US"/>
    </w:rPr>
  </w:style>
  <w:style w:type="character" w:customStyle="1" w:styleId="CommentsChar1">
    <w:name w:val="Comments Char1"/>
    <w:aliases w:val="Comment Text Char2 Char1,Comment Text Char1 Char1 Char1,Comment Text Char Char Char1 Char1,Comment Text Char1 Char Char Char1,Comment Text Char Char Char Char Char1,Comment Text Char Char1 Char Char1,Char Char,Cha Char"/>
    <w:basedOn w:val="DefaultParagraphFont"/>
    <w:uiPriority w:val="99"/>
    <w:semiHidden/>
    <w:locked/>
    <w:rsid w:val="00AE1ED9"/>
    <w:rPr>
      <w:rFonts w:ascii="Arial" w:hAnsi="Arial" w:cs="Arial"/>
      <w:lang w:val="de-DE" w:eastAsia="de-DE"/>
    </w:rPr>
  </w:style>
  <w:style w:type="paragraph" w:customStyle="1" w:styleId="Erstelldatum">
    <w:name w:val="Erstelldatum"/>
    <w:uiPriority w:val="99"/>
    <w:rsid w:val="00E12995"/>
    <w:pPr>
      <w:spacing w:after="0" w:line="240" w:lineRule="auto"/>
    </w:pPr>
    <w:rPr>
      <w:sz w:val="24"/>
      <w:szCs w:val="24"/>
      <w:lang w:val="de-DE" w:eastAsia="de-DE"/>
    </w:rPr>
  </w:style>
  <w:style w:type="paragraph" w:customStyle="1" w:styleId="CarCar1CharCharZchnZchnCharChar1">
    <w:name w:val="Car Car1 Char Char Zchn Zchn Char Char1"/>
    <w:basedOn w:val="Normal"/>
    <w:uiPriority w:val="99"/>
    <w:rsid w:val="00D0135A"/>
    <w:pPr>
      <w:tabs>
        <w:tab w:val="clear" w:pos="567"/>
      </w:tabs>
      <w:spacing w:after="160" w:line="240" w:lineRule="exact"/>
    </w:pPr>
    <w:rPr>
      <w:rFonts w:ascii="Verdana" w:hAnsi="Verdana" w:cs="Verdana"/>
      <w:sz w:val="20"/>
      <w:szCs w:val="20"/>
      <w:lang w:val="en-US"/>
    </w:rPr>
  </w:style>
  <w:style w:type="paragraph" w:customStyle="1" w:styleId="CarCar1CharCharZchnZchnCharChar2">
    <w:name w:val="Car Car1 Char Char Zchn Zchn Char Char2"/>
    <w:basedOn w:val="Normal"/>
    <w:uiPriority w:val="99"/>
    <w:rsid w:val="00C36B81"/>
    <w:pPr>
      <w:tabs>
        <w:tab w:val="clear" w:pos="567"/>
      </w:tabs>
      <w:spacing w:after="160" w:line="240" w:lineRule="exact"/>
    </w:pPr>
    <w:rPr>
      <w:rFonts w:ascii="Verdana" w:hAnsi="Verdana" w:cs="Verdana"/>
      <w:sz w:val="20"/>
      <w:szCs w:val="20"/>
      <w:lang w:val="en-US"/>
    </w:rPr>
  </w:style>
  <w:style w:type="paragraph" w:customStyle="1" w:styleId="TitleB">
    <w:name w:val="Title B"/>
    <w:basedOn w:val="Normal"/>
    <w:link w:val="TitleBChar"/>
    <w:qFormat/>
    <w:rsid w:val="008C09C2"/>
    <w:pPr>
      <w:tabs>
        <w:tab w:val="clear" w:pos="567"/>
      </w:tabs>
      <w:ind w:left="567" w:hanging="567"/>
    </w:pPr>
    <w:rPr>
      <w:rFonts w:eastAsia="Times New Roman"/>
      <w:b/>
      <w:caps/>
      <w:noProof/>
      <w:color w:val="000000"/>
      <w:lang w:eastAsia="de-DE"/>
    </w:rPr>
  </w:style>
  <w:style w:type="character" w:styleId="LineNumber">
    <w:name w:val="line number"/>
    <w:basedOn w:val="DefaultParagraphFont"/>
    <w:uiPriority w:val="99"/>
    <w:semiHidden/>
    <w:unhideWhenUsed/>
    <w:rsid w:val="0026258A"/>
  </w:style>
  <w:style w:type="paragraph" w:styleId="Bibliography">
    <w:name w:val="Bibliography"/>
    <w:basedOn w:val="Normal"/>
    <w:next w:val="Normal"/>
    <w:uiPriority w:val="37"/>
    <w:semiHidden/>
    <w:unhideWhenUsed/>
    <w:rsid w:val="00867956"/>
  </w:style>
  <w:style w:type="paragraph" w:styleId="BlockText">
    <w:name w:val="Block Text"/>
    <w:basedOn w:val="Normal"/>
    <w:uiPriority w:val="99"/>
    <w:semiHidden/>
    <w:unhideWhenUsed/>
    <w:rsid w:val="0086795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67956"/>
    <w:pPr>
      <w:spacing w:after="120" w:line="480" w:lineRule="auto"/>
    </w:pPr>
  </w:style>
  <w:style w:type="character" w:customStyle="1" w:styleId="BodyText2Char">
    <w:name w:val="Body Text 2 Char"/>
    <w:basedOn w:val="DefaultParagraphFont"/>
    <w:link w:val="BodyText2"/>
    <w:uiPriority w:val="99"/>
    <w:semiHidden/>
    <w:rsid w:val="00867956"/>
    <w:rPr>
      <w:lang w:val="de-DE" w:eastAsia="en-US"/>
    </w:rPr>
  </w:style>
  <w:style w:type="paragraph" w:styleId="BodyText3">
    <w:name w:val="Body Text 3"/>
    <w:basedOn w:val="Normal"/>
    <w:link w:val="BodyText3Char"/>
    <w:uiPriority w:val="99"/>
    <w:semiHidden/>
    <w:unhideWhenUsed/>
    <w:rsid w:val="00867956"/>
    <w:pPr>
      <w:spacing w:after="120"/>
    </w:pPr>
    <w:rPr>
      <w:sz w:val="16"/>
      <w:szCs w:val="16"/>
    </w:rPr>
  </w:style>
  <w:style w:type="character" w:customStyle="1" w:styleId="BodyText3Char">
    <w:name w:val="Body Text 3 Char"/>
    <w:basedOn w:val="DefaultParagraphFont"/>
    <w:link w:val="BodyText3"/>
    <w:uiPriority w:val="99"/>
    <w:semiHidden/>
    <w:rsid w:val="00867956"/>
    <w:rPr>
      <w:sz w:val="16"/>
      <w:szCs w:val="16"/>
      <w:lang w:val="de-DE" w:eastAsia="en-US"/>
    </w:rPr>
  </w:style>
  <w:style w:type="paragraph" w:styleId="BodyTextFirstIndent">
    <w:name w:val="Body Text First Indent"/>
    <w:basedOn w:val="BodyText"/>
    <w:link w:val="BodyTextFirstIndentChar"/>
    <w:locked/>
    <w:rsid w:val="00867956"/>
    <w:pPr>
      <w:tabs>
        <w:tab w:val="left" w:pos="567"/>
      </w:tabs>
      <w:spacing w:line="260" w:lineRule="exact"/>
      <w:ind w:firstLine="360"/>
    </w:pPr>
    <w:rPr>
      <w:i w:val="0"/>
      <w:iCs w:val="0"/>
      <w:color w:val="auto"/>
    </w:rPr>
  </w:style>
  <w:style w:type="character" w:customStyle="1" w:styleId="BodyTextFirstIndentChar">
    <w:name w:val="Body Text First Indent Char"/>
    <w:basedOn w:val="BodyTextChar"/>
    <w:link w:val="BodyTextFirstIndent"/>
    <w:rsid w:val="00867956"/>
    <w:rPr>
      <w:rFonts w:eastAsia="Times New Roman" w:cs="Times New Roman"/>
      <w:i w:val="0"/>
      <w:iCs w:val="0"/>
      <w:color w:val="008000"/>
      <w:sz w:val="22"/>
      <w:szCs w:val="22"/>
      <w:lang w:val="de-DE" w:eastAsia="en-US"/>
    </w:rPr>
  </w:style>
  <w:style w:type="paragraph" w:styleId="BodyTextIndent">
    <w:name w:val="Body Text Indent"/>
    <w:basedOn w:val="Normal"/>
    <w:link w:val="BodyTextIndentChar"/>
    <w:uiPriority w:val="99"/>
    <w:semiHidden/>
    <w:unhideWhenUsed/>
    <w:rsid w:val="00867956"/>
    <w:pPr>
      <w:spacing w:after="120"/>
      <w:ind w:left="283"/>
    </w:pPr>
  </w:style>
  <w:style w:type="character" w:customStyle="1" w:styleId="BodyTextIndentChar">
    <w:name w:val="Body Text Indent Char"/>
    <w:basedOn w:val="DefaultParagraphFont"/>
    <w:link w:val="BodyTextIndent"/>
    <w:uiPriority w:val="99"/>
    <w:semiHidden/>
    <w:rsid w:val="00867956"/>
    <w:rPr>
      <w:lang w:val="de-DE" w:eastAsia="en-US"/>
    </w:rPr>
  </w:style>
  <w:style w:type="paragraph" w:styleId="BodyTextFirstIndent2">
    <w:name w:val="Body Text First Indent 2"/>
    <w:basedOn w:val="BodyTextIndent"/>
    <w:link w:val="BodyTextFirstIndent2Char"/>
    <w:uiPriority w:val="99"/>
    <w:semiHidden/>
    <w:unhideWhenUsed/>
    <w:rsid w:val="00867956"/>
    <w:pPr>
      <w:spacing w:after="0"/>
      <w:ind w:left="360" w:firstLine="360"/>
    </w:pPr>
  </w:style>
  <w:style w:type="character" w:customStyle="1" w:styleId="BodyTextFirstIndent2Char">
    <w:name w:val="Body Text First Indent 2 Char"/>
    <w:basedOn w:val="BodyTextIndentChar"/>
    <w:link w:val="BodyTextFirstIndent2"/>
    <w:uiPriority w:val="99"/>
    <w:semiHidden/>
    <w:rsid w:val="00867956"/>
    <w:rPr>
      <w:lang w:val="de-DE" w:eastAsia="en-US"/>
    </w:rPr>
  </w:style>
  <w:style w:type="paragraph" w:styleId="BodyTextIndent2">
    <w:name w:val="Body Text Indent 2"/>
    <w:basedOn w:val="Normal"/>
    <w:link w:val="BodyTextIndent2Char"/>
    <w:uiPriority w:val="99"/>
    <w:semiHidden/>
    <w:unhideWhenUsed/>
    <w:rsid w:val="00867956"/>
    <w:pPr>
      <w:spacing w:after="120" w:line="480" w:lineRule="auto"/>
      <w:ind w:left="283"/>
    </w:pPr>
  </w:style>
  <w:style w:type="character" w:customStyle="1" w:styleId="BodyTextIndent2Char">
    <w:name w:val="Body Text Indent 2 Char"/>
    <w:basedOn w:val="DefaultParagraphFont"/>
    <w:link w:val="BodyTextIndent2"/>
    <w:uiPriority w:val="99"/>
    <w:semiHidden/>
    <w:rsid w:val="00867956"/>
    <w:rPr>
      <w:lang w:val="de-DE" w:eastAsia="en-US"/>
    </w:rPr>
  </w:style>
  <w:style w:type="paragraph" w:styleId="BodyTextIndent3">
    <w:name w:val="Body Text Indent 3"/>
    <w:basedOn w:val="Normal"/>
    <w:link w:val="BodyTextIndent3Char"/>
    <w:uiPriority w:val="99"/>
    <w:semiHidden/>
    <w:unhideWhenUsed/>
    <w:rsid w:val="0086795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67956"/>
    <w:rPr>
      <w:sz w:val="16"/>
      <w:szCs w:val="16"/>
      <w:lang w:val="de-DE" w:eastAsia="en-US"/>
    </w:rPr>
  </w:style>
  <w:style w:type="paragraph" w:styleId="Closing">
    <w:name w:val="Closing"/>
    <w:basedOn w:val="Normal"/>
    <w:link w:val="ClosingChar"/>
    <w:uiPriority w:val="99"/>
    <w:semiHidden/>
    <w:unhideWhenUsed/>
    <w:rsid w:val="00867956"/>
    <w:pPr>
      <w:spacing w:line="240" w:lineRule="auto"/>
      <w:ind w:left="4252"/>
    </w:pPr>
  </w:style>
  <w:style w:type="character" w:customStyle="1" w:styleId="ClosingChar">
    <w:name w:val="Closing Char"/>
    <w:basedOn w:val="DefaultParagraphFont"/>
    <w:link w:val="Closing"/>
    <w:uiPriority w:val="99"/>
    <w:semiHidden/>
    <w:rsid w:val="00867956"/>
    <w:rPr>
      <w:lang w:val="de-DE" w:eastAsia="en-US"/>
    </w:rPr>
  </w:style>
  <w:style w:type="paragraph" w:styleId="Date">
    <w:name w:val="Date"/>
    <w:basedOn w:val="Normal"/>
    <w:next w:val="Normal"/>
    <w:link w:val="DateChar"/>
    <w:locked/>
    <w:rsid w:val="00867956"/>
  </w:style>
  <w:style w:type="character" w:customStyle="1" w:styleId="DateChar">
    <w:name w:val="Date Char"/>
    <w:basedOn w:val="DefaultParagraphFont"/>
    <w:link w:val="Date"/>
    <w:rsid w:val="00867956"/>
    <w:rPr>
      <w:lang w:val="de-DE" w:eastAsia="en-US"/>
    </w:rPr>
  </w:style>
  <w:style w:type="paragraph" w:styleId="DocumentMap">
    <w:name w:val="Document Map"/>
    <w:basedOn w:val="Normal"/>
    <w:link w:val="DocumentMapChar"/>
    <w:uiPriority w:val="99"/>
    <w:semiHidden/>
    <w:unhideWhenUsed/>
    <w:rsid w:val="0086795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67956"/>
    <w:rPr>
      <w:rFonts w:ascii="Segoe UI" w:hAnsi="Segoe UI" w:cs="Segoe UI"/>
      <w:sz w:val="16"/>
      <w:szCs w:val="16"/>
      <w:lang w:val="de-DE" w:eastAsia="en-US"/>
    </w:rPr>
  </w:style>
  <w:style w:type="paragraph" w:styleId="E-mailSignature">
    <w:name w:val="E-mail Signature"/>
    <w:basedOn w:val="Normal"/>
    <w:link w:val="E-mailSignatureChar"/>
    <w:uiPriority w:val="99"/>
    <w:semiHidden/>
    <w:unhideWhenUsed/>
    <w:rsid w:val="00867956"/>
    <w:pPr>
      <w:spacing w:line="240" w:lineRule="auto"/>
    </w:pPr>
  </w:style>
  <w:style w:type="character" w:customStyle="1" w:styleId="E-mailSignatureChar">
    <w:name w:val="E-mail Signature Char"/>
    <w:basedOn w:val="DefaultParagraphFont"/>
    <w:link w:val="E-mailSignature"/>
    <w:uiPriority w:val="99"/>
    <w:semiHidden/>
    <w:rsid w:val="00867956"/>
    <w:rPr>
      <w:lang w:val="de-DE" w:eastAsia="en-US"/>
    </w:rPr>
  </w:style>
  <w:style w:type="paragraph" w:styleId="EndnoteText">
    <w:name w:val="endnote text"/>
    <w:basedOn w:val="Normal"/>
    <w:link w:val="EndnoteTextChar"/>
    <w:uiPriority w:val="99"/>
    <w:semiHidden/>
    <w:unhideWhenUsed/>
    <w:rsid w:val="00867956"/>
    <w:pPr>
      <w:spacing w:line="240" w:lineRule="auto"/>
    </w:pPr>
    <w:rPr>
      <w:sz w:val="20"/>
      <w:szCs w:val="20"/>
    </w:rPr>
  </w:style>
  <w:style w:type="character" w:customStyle="1" w:styleId="EndnoteTextChar">
    <w:name w:val="Endnote Text Char"/>
    <w:basedOn w:val="DefaultParagraphFont"/>
    <w:link w:val="EndnoteText"/>
    <w:uiPriority w:val="99"/>
    <w:semiHidden/>
    <w:rsid w:val="00867956"/>
    <w:rPr>
      <w:sz w:val="20"/>
      <w:szCs w:val="20"/>
      <w:lang w:val="de-DE" w:eastAsia="en-US"/>
    </w:rPr>
  </w:style>
  <w:style w:type="paragraph" w:styleId="EnvelopeAddress">
    <w:name w:val="envelope address"/>
    <w:basedOn w:val="Normal"/>
    <w:uiPriority w:val="99"/>
    <w:semiHidden/>
    <w:unhideWhenUsed/>
    <w:rsid w:val="0086795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67956"/>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67956"/>
    <w:pPr>
      <w:spacing w:line="240" w:lineRule="auto"/>
    </w:pPr>
    <w:rPr>
      <w:sz w:val="20"/>
      <w:szCs w:val="20"/>
    </w:rPr>
  </w:style>
  <w:style w:type="character" w:customStyle="1" w:styleId="FootnoteTextChar">
    <w:name w:val="Footnote Text Char"/>
    <w:basedOn w:val="DefaultParagraphFont"/>
    <w:link w:val="FootnoteText"/>
    <w:uiPriority w:val="99"/>
    <w:semiHidden/>
    <w:rsid w:val="00867956"/>
    <w:rPr>
      <w:sz w:val="20"/>
      <w:szCs w:val="20"/>
      <w:lang w:val="de-DE" w:eastAsia="en-US"/>
    </w:rPr>
  </w:style>
  <w:style w:type="character" w:customStyle="1" w:styleId="Heading1Char">
    <w:name w:val="Heading 1 Char"/>
    <w:basedOn w:val="DefaultParagraphFont"/>
    <w:link w:val="Heading1"/>
    <w:rsid w:val="00867956"/>
    <w:rPr>
      <w:rFonts w:asciiTheme="majorHAnsi" w:eastAsiaTheme="majorEastAsia" w:hAnsiTheme="majorHAnsi" w:cstheme="majorBidi"/>
      <w:color w:val="365F91" w:themeColor="accent1" w:themeShade="BF"/>
      <w:sz w:val="32"/>
      <w:szCs w:val="32"/>
      <w:lang w:val="de-DE" w:eastAsia="en-US"/>
    </w:rPr>
  </w:style>
  <w:style w:type="character" w:customStyle="1" w:styleId="Heading2Char">
    <w:name w:val="Heading 2 Char"/>
    <w:basedOn w:val="DefaultParagraphFont"/>
    <w:link w:val="Heading2"/>
    <w:semiHidden/>
    <w:rsid w:val="00867956"/>
    <w:rPr>
      <w:rFonts w:asciiTheme="majorHAnsi" w:eastAsiaTheme="majorEastAsia" w:hAnsiTheme="majorHAnsi" w:cstheme="majorBidi"/>
      <w:color w:val="365F91" w:themeColor="accent1" w:themeShade="BF"/>
      <w:sz w:val="26"/>
      <w:szCs w:val="26"/>
      <w:lang w:val="de-DE" w:eastAsia="en-US"/>
    </w:rPr>
  </w:style>
  <w:style w:type="character" w:customStyle="1" w:styleId="Heading4Char">
    <w:name w:val="Heading 4 Char"/>
    <w:basedOn w:val="DefaultParagraphFont"/>
    <w:link w:val="Heading4"/>
    <w:semiHidden/>
    <w:rsid w:val="00867956"/>
    <w:rPr>
      <w:rFonts w:asciiTheme="majorHAnsi" w:eastAsiaTheme="majorEastAsia" w:hAnsiTheme="majorHAnsi" w:cstheme="majorBidi"/>
      <w:i/>
      <w:iCs/>
      <w:color w:val="365F91" w:themeColor="accent1" w:themeShade="BF"/>
      <w:lang w:val="de-DE" w:eastAsia="en-US"/>
    </w:rPr>
  </w:style>
  <w:style w:type="character" w:customStyle="1" w:styleId="Heading5Char">
    <w:name w:val="Heading 5 Char"/>
    <w:basedOn w:val="DefaultParagraphFont"/>
    <w:link w:val="Heading5"/>
    <w:semiHidden/>
    <w:rsid w:val="00867956"/>
    <w:rPr>
      <w:rFonts w:asciiTheme="majorHAnsi" w:eastAsiaTheme="majorEastAsia" w:hAnsiTheme="majorHAnsi" w:cstheme="majorBidi"/>
      <w:color w:val="365F91" w:themeColor="accent1" w:themeShade="BF"/>
      <w:lang w:val="de-DE" w:eastAsia="en-US"/>
    </w:rPr>
  </w:style>
  <w:style w:type="character" w:customStyle="1" w:styleId="Heading6Char">
    <w:name w:val="Heading 6 Char"/>
    <w:basedOn w:val="DefaultParagraphFont"/>
    <w:link w:val="Heading6"/>
    <w:semiHidden/>
    <w:rsid w:val="00867956"/>
    <w:rPr>
      <w:rFonts w:asciiTheme="majorHAnsi" w:eastAsiaTheme="majorEastAsia" w:hAnsiTheme="majorHAnsi" w:cstheme="majorBidi"/>
      <w:color w:val="243F60" w:themeColor="accent1" w:themeShade="7F"/>
      <w:lang w:val="de-DE" w:eastAsia="en-US"/>
    </w:rPr>
  </w:style>
  <w:style w:type="character" w:customStyle="1" w:styleId="Heading7Char">
    <w:name w:val="Heading 7 Char"/>
    <w:basedOn w:val="DefaultParagraphFont"/>
    <w:link w:val="Heading7"/>
    <w:semiHidden/>
    <w:rsid w:val="00867956"/>
    <w:rPr>
      <w:rFonts w:asciiTheme="majorHAnsi" w:eastAsiaTheme="majorEastAsia" w:hAnsiTheme="majorHAnsi" w:cstheme="majorBidi"/>
      <w:i/>
      <w:iCs/>
      <w:color w:val="243F60" w:themeColor="accent1" w:themeShade="7F"/>
      <w:lang w:val="de-DE" w:eastAsia="en-US"/>
    </w:rPr>
  </w:style>
  <w:style w:type="character" w:customStyle="1" w:styleId="Heading8Char">
    <w:name w:val="Heading 8 Char"/>
    <w:basedOn w:val="DefaultParagraphFont"/>
    <w:link w:val="Heading8"/>
    <w:semiHidden/>
    <w:rsid w:val="00867956"/>
    <w:rPr>
      <w:rFonts w:asciiTheme="majorHAnsi" w:eastAsiaTheme="majorEastAsia" w:hAnsiTheme="majorHAnsi" w:cstheme="majorBidi"/>
      <w:color w:val="272727" w:themeColor="text1" w:themeTint="D8"/>
      <w:sz w:val="21"/>
      <w:szCs w:val="21"/>
      <w:lang w:val="de-DE" w:eastAsia="en-US"/>
    </w:rPr>
  </w:style>
  <w:style w:type="character" w:customStyle="1" w:styleId="Heading9Char">
    <w:name w:val="Heading 9 Char"/>
    <w:basedOn w:val="DefaultParagraphFont"/>
    <w:link w:val="Heading9"/>
    <w:semiHidden/>
    <w:rsid w:val="00867956"/>
    <w:rPr>
      <w:rFonts w:asciiTheme="majorHAnsi" w:eastAsiaTheme="majorEastAsia" w:hAnsiTheme="majorHAnsi" w:cstheme="majorBidi"/>
      <w:i/>
      <w:iCs/>
      <w:color w:val="272727" w:themeColor="text1" w:themeTint="D8"/>
      <w:sz w:val="21"/>
      <w:szCs w:val="21"/>
      <w:lang w:val="de-DE" w:eastAsia="en-US"/>
    </w:rPr>
  </w:style>
  <w:style w:type="paragraph" w:styleId="HTMLAddress">
    <w:name w:val="HTML Address"/>
    <w:basedOn w:val="Normal"/>
    <w:link w:val="HTMLAddressChar"/>
    <w:uiPriority w:val="99"/>
    <w:semiHidden/>
    <w:unhideWhenUsed/>
    <w:rsid w:val="00867956"/>
    <w:pPr>
      <w:spacing w:line="240" w:lineRule="auto"/>
    </w:pPr>
    <w:rPr>
      <w:i/>
      <w:iCs/>
    </w:rPr>
  </w:style>
  <w:style w:type="character" w:customStyle="1" w:styleId="HTMLAddressChar">
    <w:name w:val="HTML Address Char"/>
    <w:basedOn w:val="DefaultParagraphFont"/>
    <w:link w:val="HTMLAddress"/>
    <w:uiPriority w:val="99"/>
    <w:semiHidden/>
    <w:rsid w:val="00867956"/>
    <w:rPr>
      <w:i/>
      <w:iCs/>
      <w:lang w:val="de-DE" w:eastAsia="en-US"/>
    </w:rPr>
  </w:style>
  <w:style w:type="paragraph" w:styleId="HTMLPreformatted">
    <w:name w:val="HTML Preformatted"/>
    <w:basedOn w:val="Normal"/>
    <w:link w:val="HTMLPreformattedChar"/>
    <w:uiPriority w:val="99"/>
    <w:semiHidden/>
    <w:unhideWhenUsed/>
    <w:rsid w:val="00867956"/>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67956"/>
    <w:rPr>
      <w:rFonts w:ascii="Consolas" w:hAnsi="Consolas"/>
      <w:sz w:val="20"/>
      <w:szCs w:val="20"/>
      <w:lang w:val="de-DE" w:eastAsia="en-US"/>
    </w:rPr>
  </w:style>
  <w:style w:type="paragraph" w:styleId="Index1">
    <w:name w:val="index 1"/>
    <w:basedOn w:val="Normal"/>
    <w:next w:val="Normal"/>
    <w:autoRedefine/>
    <w:uiPriority w:val="99"/>
    <w:semiHidden/>
    <w:unhideWhenUsed/>
    <w:rsid w:val="00867956"/>
    <w:pPr>
      <w:tabs>
        <w:tab w:val="clear" w:pos="567"/>
      </w:tabs>
      <w:spacing w:line="240" w:lineRule="auto"/>
      <w:ind w:left="220" w:hanging="220"/>
    </w:pPr>
  </w:style>
  <w:style w:type="paragraph" w:styleId="Index2">
    <w:name w:val="index 2"/>
    <w:basedOn w:val="Normal"/>
    <w:next w:val="Normal"/>
    <w:autoRedefine/>
    <w:uiPriority w:val="99"/>
    <w:semiHidden/>
    <w:unhideWhenUsed/>
    <w:rsid w:val="00867956"/>
    <w:pPr>
      <w:tabs>
        <w:tab w:val="clear" w:pos="567"/>
      </w:tabs>
      <w:spacing w:line="240" w:lineRule="auto"/>
      <w:ind w:left="440" w:hanging="220"/>
    </w:pPr>
  </w:style>
  <w:style w:type="paragraph" w:styleId="Index3">
    <w:name w:val="index 3"/>
    <w:basedOn w:val="Normal"/>
    <w:next w:val="Normal"/>
    <w:autoRedefine/>
    <w:uiPriority w:val="99"/>
    <w:semiHidden/>
    <w:unhideWhenUsed/>
    <w:rsid w:val="00867956"/>
    <w:pPr>
      <w:tabs>
        <w:tab w:val="clear" w:pos="567"/>
      </w:tabs>
      <w:spacing w:line="240" w:lineRule="auto"/>
      <w:ind w:left="660" w:hanging="220"/>
    </w:pPr>
  </w:style>
  <w:style w:type="paragraph" w:styleId="Index4">
    <w:name w:val="index 4"/>
    <w:basedOn w:val="Normal"/>
    <w:next w:val="Normal"/>
    <w:autoRedefine/>
    <w:uiPriority w:val="99"/>
    <w:semiHidden/>
    <w:unhideWhenUsed/>
    <w:rsid w:val="00867956"/>
    <w:pPr>
      <w:tabs>
        <w:tab w:val="clear" w:pos="567"/>
      </w:tabs>
      <w:spacing w:line="240" w:lineRule="auto"/>
      <w:ind w:left="880" w:hanging="220"/>
    </w:pPr>
  </w:style>
  <w:style w:type="paragraph" w:styleId="Index5">
    <w:name w:val="index 5"/>
    <w:basedOn w:val="Normal"/>
    <w:next w:val="Normal"/>
    <w:autoRedefine/>
    <w:uiPriority w:val="99"/>
    <w:semiHidden/>
    <w:unhideWhenUsed/>
    <w:rsid w:val="00867956"/>
    <w:pPr>
      <w:tabs>
        <w:tab w:val="clear" w:pos="567"/>
      </w:tabs>
      <w:spacing w:line="240" w:lineRule="auto"/>
      <w:ind w:left="1100" w:hanging="220"/>
    </w:pPr>
  </w:style>
  <w:style w:type="paragraph" w:styleId="Index6">
    <w:name w:val="index 6"/>
    <w:basedOn w:val="Normal"/>
    <w:next w:val="Normal"/>
    <w:autoRedefine/>
    <w:uiPriority w:val="99"/>
    <w:semiHidden/>
    <w:unhideWhenUsed/>
    <w:rsid w:val="00867956"/>
    <w:pPr>
      <w:tabs>
        <w:tab w:val="clear" w:pos="567"/>
      </w:tabs>
      <w:spacing w:line="240" w:lineRule="auto"/>
      <w:ind w:left="1320" w:hanging="220"/>
    </w:pPr>
  </w:style>
  <w:style w:type="paragraph" w:styleId="Index7">
    <w:name w:val="index 7"/>
    <w:basedOn w:val="Normal"/>
    <w:next w:val="Normal"/>
    <w:autoRedefine/>
    <w:uiPriority w:val="99"/>
    <w:semiHidden/>
    <w:unhideWhenUsed/>
    <w:rsid w:val="00867956"/>
    <w:pPr>
      <w:tabs>
        <w:tab w:val="clear" w:pos="567"/>
      </w:tabs>
      <w:spacing w:line="240" w:lineRule="auto"/>
      <w:ind w:left="1540" w:hanging="220"/>
    </w:pPr>
  </w:style>
  <w:style w:type="paragraph" w:styleId="Index8">
    <w:name w:val="index 8"/>
    <w:basedOn w:val="Normal"/>
    <w:next w:val="Normal"/>
    <w:autoRedefine/>
    <w:uiPriority w:val="99"/>
    <w:semiHidden/>
    <w:unhideWhenUsed/>
    <w:rsid w:val="00867956"/>
    <w:pPr>
      <w:tabs>
        <w:tab w:val="clear" w:pos="567"/>
      </w:tabs>
      <w:spacing w:line="240" w:lineRule="auto"/>
      <w:ind w:left="1760" w:hanging="220"/>
    </w:pPr>
  </w:style>
  <w:style w:type="paragraph" w:styleId="Index9">
    <w:name w:val="index 9"/>
    <w:basedOn w:val="Normal"/>
    <w:next w:val="Normal"/>
    <w:autoRedefine/>
    <w:uiPriority w:val="99"/>
    <w:semiHidden/>
    <w:unhideWhenUsed/>
    <w:rsid w:val="00867956"/>
    <w:pPr>
      <w:tabs>
        <w:tab w:val="clear" w:pos="567"/>
      </w:tabs>
      <w:spacing w:line="240" w:lineRule="auto"/>
      <w:ind w:left="1980" w:hanging="220"/>
    </w:pPr>
  </w:style>
  <w:style w:type="paragraph" w:styleId="IndexHeading">
    <w:name w:val="index heading"/>
    <w:basedOn w:val="Normal"/>
    <w:next w:val="Index1"/>
    <w:uiPriority w:val="99"/>
    <w:semiHidden/>
    <w:unhideWhenUsed/>
    <w:rsid w:val="0086795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6795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67956"/>
    <w:rPr>
      <w:i/>
      <w:iCs/>
      <w:color w:val="4F81BD" w:themeColor="accent1"/>
      <w:lang w:val="de-DE" w:eastAsia="en-US"/>
    </w:rPr>
  </w:style>
  <w:style w:type="paragraph" w:styleId="List">
    <w:name w:val="List"/>
    <w:basedOn w:val="Normal"/>
    <w:uiPriority w:val="99"/>
    <w:semiHidden/>
    <w:unhideWhenUsed/>
    <w:rsid w:val="00867956"/>
    <w:pPr>
      <w:ind w:left="283" w:hanging="283"/>
      <w:contextualSpacing/>
    </w:pPr>
  </w:style>
  <w:style w:type="paragraph" w:styleId="List2">
    <w:name w:val="List 2"/>
    <w:basedOn w:val="Normal"/>
    <w:uiPriority w:val="99"/>
    <w:semiHidden/>
    <w:unhideWhenUsed/>
    <w:rsid w:val="00867956"/>
    <w:pPr>
      <w:ind w:left="566" w:hanging="283"/>
      <w:contextualSpacing/>
    </w:pPr>
  </w:style>
  <w:style w:type="paragraph" w:styleId="List3">
    <w:name w:val="List 3"/>
    <w:basedOn w:val="Normal"/>
    <w:uiPriority w:val="99"/>
    <w:semiHidden/>
    <w:unhideWhenUsed/>
    <w:rsid w:val="00867956"/>
    <w:pPr>
      <w:ind w:left="849" w:hanging="283"/>
      <w:contextualSpacing/>
    </w:pPr>
  </w:style>
  <w:style w:type="paragraph" w:styleId="List4">
    <w:name w:val="List 4"/>
    <w:basedOn w:val="Normal"/>
    <w:locked/>
    <w:rsid w:val="00867956"/>
    <w:pPr>
      <w:ind w:left="1132" w:hanging="283"/>
      <w:contextualSpacing/>
    </w:pPr>
  </w:style>
  <w:style w:type="paragraph" w:styleId="List5">
    <w:name w:val="List 5"/>
    <w:basedOn w:val="Normal"/>
    <w:locked/>
    <w:rsid w:val="00867956"/>
    <w:pPr>
      <w:ind w:left="1415" w:hanging="283"/>
      <w:contextualSpacing/>
    </w:pPr>
  </w:style>
  <w:style w:type="paragraph" w:styleId="ListBullet">
    <w:name w:val="List Bullet"/>
    <w:basedOn w:val="Normal"/>
    <w:uiPriority w:val="99"/>
    <w:semiHidden/>
    <w:unhideWhenUsed/>
    <w:rsid w:val="00867956"/>
    <w:pPr>
      <w:numPr>
        <w:numId w:val="6"/>
      </w:numPr>
      <w:contextualSpacing/>
    </w:pPr>
  </w:style>
  <w:style w:type="paragraph" w:styleId="ListBullet2">
    <w:name w:val="List Bullet 2"/>
    <w:basedOn w:val="Normal"/>
    <w:uiPriority w:val="99"/>
    <w:semiHidden/>
    <w:unhideWhenUsed/>
    <w:rsid w:val="00867956"/>
    <w:pPr>
      <w:numPr>
        <w:numId w:val="7"/>
      </w:numPr>
      <w:contextualSpacing/>
    </w:pPr>
  </w:style>
  <w:style w:type="paragraph" w:styleId="ListBullet3">
    <w:name w:val="List Bullet 3"/>
    <w:basedOn w:val="Normal"/>
    <w:uiPriority w:val="99"/>
    <w:semiHidden/>
    <w:unhideWhenUsed/>
    <w:rsid w:val="00867956"/>
    <w:pPr>
      <w:numPr>
        <w:numId w:val="8"/>
      </w:numPr>
      <w:contextualSpacing/>
    </w:pPr>
  </w:style>
  <w:style w:type="paragraph" w:styleId="ListBullet4">
    <w:name w:val="List Bullet 4"/>
    <w:basedOn w:val="Normal"/>
    <w:uiPriority w:val="99"/>
    <w:semiHidden/>
    <w:unhideWhenUsed/>
    <w:rsid w:val="00867956"/>
    <w:pPr>
      <w:numPr>
        <w:numId w:val="9"/>
      </w:numPr>
      <w:contextualSpacing/>
    </w:pPr>
  </w:style>
  <w:style w:type="paragraph" w:styleId="ListBullet5">
    <w:name w:val="List Bullet 5"/>
    <w:basedOn w:val="Normal"/>
    <w:uiPriority w:val="99"/>
    <w:semiHidden/>
    <w:unhideWhenUsed/>
    <w:rsid w:val="00867956"/>
    <w:pPr>
      <w:numPr>
        <w:numId w:val="10"/>
      </w:numPr>
      <w:contextualSpacing/>
    </w:pPr>
  </w:style>
  <w:style w:type="paragraph" w:styleId="ListContinue">
    <w:name w:val="List Continue"/>
    <w:basedOn w:val="Normal"/>
    <w:uiPriority w:val="99"/>
    <w:semiHidden/>
    <w:unhideWhenUsed/>
    <w:rsid w:val="00867956"/>
    <w:pPr>
      <w:spacing w:after="120"/>
      <w:ind w:left="283"/>
      <w:contextualSpacing/>
    </w:pPr>
  </w:style>
  <w:style w:type="paragraph" w:styleId="ListContinue2">
    <w:name w:val="List Continue 2"/>
    <w:basedOn w:val="Normal"/>
    <w:uiPriority w:val="99"/>
    <w:semiHidden/>
    <w:unhideWhenUsed/>
    <w:rsid w:val="00867956"/>
    <w:pPr>
      <w:spacing w:after="120"/>
      <w:ind w:left="566"/>
      <w:contextualSpacing/>
    </w:pPr>
  </w:style>
  <w:style w:type="paragraph" w:styleId="ListContinue3">
    <w:name w:val="List Continue 3"/>
    <w:basedOn w:val="Normal"/>
    <w:uiPriority w:val="99"/>
    <w:semiHidden/>
    <w:unhideWhenUsed/>
    <w:rsid w:val="00867956"/>
    <w:pPr>
      <w:spacing w:after="120"/>
      <w:ind w:left="849"/>
      <w:contextualSpacing/>
    </w:pPr>
  </w:style>
  <w:style w:type="paragraph" w:styleId="ListContinue4">
    <w:name w:val="List Continue 4"/>
    <w:basedOn w:val="Normal"/>
    <w:uiPriority w:val="99"/>
    <w:semiHidden/>
    <w:unhideWhenUsed/>
    <w:rsid w:val="00867956"/>
    <w:pPr>
      <w:spacing w:after="120"/>
      <w:ind w:left="1132"/>
      <w:contextualSpacing/>
    </w:pPr>
  </w:style>
  <w:style w:type="paragraph" w:styleId="ListContinue5">
    <w:name w:val="List Continue 5"/>
    <w:basedOn w:val="Normal"/>
    <w:uiPriority w:val="99"/>
    <w:semiHidden/>
    <w:unhideWhenUsed/>
    <w:rsid w:val="00867956"/>
    <w:pPr>
      <w:spacing w:after="120"/>
      <w:ind w:left="1415"/>
      <w:contextualSpacing/>
    </w:pPr>
  </w:style>
  <w:style w:type="paragraph" w:styleId="ListNumber">
    <w:name w:val="List Number"/>
    <w:basedOn w:val="Normal"/>
    <w:locked/>
    <w:rsid w:val="00867956"/>
    <w:pPr>
      <w:numPr>
        <w:numId w:val="11"/>
      </w:numPr>
      <w:contextualSpacing/>
    </w:pPr>
  </w:style>
  <w:style w:type="paragraph" w:styleId="ListNumber2">
    <w:name w:val="List Number 2"/>
    <w:basedOn w:val="Normal"/>
    <w:uiPriority w:val="99"/>
    <w:semiHidden/>
    <w:unhideWhenUsed/>
    <w:rsid w:val="00867956"/>
    <w:pPr>
      <w:numPr>
        <w:numId w:val="12"/>
      </w:numPr>
      <w:contextualSpacing/>
    </w:pPr>
  </w:style>
  <w:style w:type="paragraph" w:styleId="ListNumber3">
    <w:name w:val="List Number 3"/>
    <w:basedOn w:val="Normal"/>
    <w:uiPriority w:val="99"/>
    <w:semiHidden/>
    <w:unhideWhenUsed/>
    <w:rsid w:val="00867956"/>
    <w:pPr>
      <w:numPr>
        <w:numId w:val="13"/>
      </w:numPr>
      <w:contextualSpacing/>
    </w:pPr>
  </w:style>
  <w:style w:type="paragraph" w:styleId="ListNumber4">
    <w:name w:val="List Number 4"/>
    <w:basedOn w:val="Normal"/>
    <w:uiPriority w:val="99"/>
    <w:semiHidden/>
    <w:unhideWhenUsed/>
    <w:rsid w:val="00867956"/>
    <w:pPr>
      <w:numPr>
        <w:numId w:val="14"/>
      </w:numPr>
      <w:contextualSpacing/>
    </w:pPr>
  </w:style>
  <w:style w:type="paragraph" w:styleId="ListNumber5">
    <w:name w:val="List Number 5"/>
    <w:basedOn w:val="Normal"/>
    <w:uiPriority w:val="99"/>
    <w:semiHidden/>
    <w:unhideWhenUsed/>
    <w:rsid w:val="00867956"/>
    <w:pPr>
      <w:numPr>
        <w:numId w:val="15"/>
      </w:numPr>
      <w:contextualSpacing/>
    </w:pPr>
  </w:style>
  <w:style w:type="paragraph" w:styleId="MacroText">
    <w:name w:val="macro"/>
    <w:link w:val="MacroTextChar"/>
    <w:uiPriority w:val="99"/>
    <w:semiHidden/>
    <w:unhideWhenUsed/>
    <w:rsid w:val="00867956"/>
    <w:pPr>
      <w:tabs>
        <w:tab w:val="left" w:pos="480"/>
        <w:tab w:val="left" w:pos="960"/>
        <w:tab w:val="left" w:pos="1440"/>
        <w:tab w:val="left" w:pos="1920"/>
        <w:tab w:val="left" w:pos="2400"/>
        <w:tab w:val="left" w:pos="2880"/>
        <w:tab w:val="left" w:pos="3360"/>
        <w:tab w:val="left" w:pos="3840"/>
        <w:tab w:val="left" w:pos="4320"/>
      </w:tabs>
      <w:spacing w:after="0" w:line="260" w:lineRule="exact"/>
    </w:pPr>
    <w:rPr>
      <w:rFonts w:ascii="Consolas" w:hAnsi="Consolas"/>
      <w:sz w:val="20"/>
      <w:szCs w:val="20"/>
      <w:lang w:val="de-DE" w:eastAsia="en-US"/>
    </w:rPr>
  </w:style>
  <w:style w:type="character" w:customStyle="1" w:styleId="MacroTextChar">
    <w:name w:val="Macro Text Char"/>
    <w:basedOn w:val="DefaultParagraphFont"/>
    <w:link w:val="MacroText"/>
    <w:uiPriority w:val="99"/>
    <w:semiHidden/>
    <w:rsid w:val="00867956"/>
    <w:rPr>
      <w:rFonts w:ascii="Consolas" w:hAnsi="Consolas"/>
      <w:sz w:val="20"/>
      <w:szCs w:val="20"/>
      <w:lang w:val="de-DE" w:eastAsia="en-US"/>
    </w:rPr>
  </w:style>
  <w:style w:type="paragraph" w:styleId="MessageHeader">
    <w:name w:val="Message Header"/>
    <w:basedOn w:val="Normal"/>
    <w:link w:val="MessageHeaderChar"/>
    <w:uiPriority w:val="99"/>
    <w:semiHidden/>
    <w:unhideWhenUsed/>
    <w:rsid w:val="0086795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67956"/>
    <w:rPr>
      <w:rFonts w:asciiTheme="majorHAnsi" w:eastAsiaTheme="majorEastAsia" w:hAnsiTheme="majorHAnsi" w:cstheme="majorBidi"/>
      <w:sz w:val="24"/>
      <w:szCs w:val="24"/>
      <w:shd w:val="pct20" w:color="auto" w:fill="auto"/>
      <w:lang w:val="de-DE" w:eastAsia="en-US"/>
    </w:rPr>
  </w:style>
  <w:style w:type="paragraph" w:styleId="NoSpacing">
    <w:name w:val="No Spacing"/>
    <w:uiPriority w:val="1"/>
    <w:qFormat/>
    <w:rsid w:val="00867956"/>
    <w:pPr>
      <w:tabs>
        <w:tab w:val="left" w:pos="567"/>
      </w:tabs>
      <w:spacing w:after="0" w:line="240" w:lineRule="auto"/>
    </w:pPr>
    <w:rPr>
      <w:lang w:val="de-DE" w:eastAsia="en-US"/>
    </w:rPr>
  </w:style>
  <w:style w:type="paragraph" w:styleId="NormalIndent">
    <w:name w:val="Normal Indent"/>
    <w:basedOn w:val="Normal"/>
    <w:uiPriority w:val="99"/>
    <w:semiHidden/>
    <w:unhideWhenUsed/>
    <w:rsid w:val="00867956"/>
    <w:pPr>
      <w:ind w:left="720"/>
    </w:pPr>
  </w:style>
  <w:style w:type="paragraph" w:styleId="NoteHeading">
    <w:name w:val="Note Heading"/>
    <w:basedOn w:val="Normal"/>
    <w:next w:val="Normal"/>
    <w:link w:val="NoteHeadingChar"/>
    <w:uiPriority w:val="99"/>
    <w:semiHidden/>
    <w:unhideWhenUsed/>
    <w:rsid w:val="00867956"/>
    <w:pPr>
      <w:spacing w:line="240" w:lineRule="auto"/>
    </w:pPr>
  </w:style>
  <w:style w:type="character" w:customStyle="1" w:styleId="NoteHeadingChar">
    <w:name w:val="Note Heading Char"/>
    <w:basedOn w:val="DefaultParagraphFont"/>
    <w:link w:val="NoteHeading"/>
    <w:uiPriority w:val="99"/>
    <w:semiHidden/>
    <w:rsid w:val="00867956"/>
    <w:rPr>
      <w:lang w:val="de-DE" w:eastAsia="en-US"/>
    </w:rPr>
  </w:style>
  <w:style w:type="paragraph" w:styleId="PlainText">
    <w:name w:val="Plain Text"/>
    <w:basedOn w:val="Normal"/>
    <w:link w:val="PlainTextChar"/>
    <w:uiPriority w:val="99"/>
    <w:semiHidden/>
    <w:unhideWhenUsed/>
    <w:rsid w:val="0086795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67956"/>
    <w:rPr>
      <w:rFonts w:ascii="Consolas" w:hAnsi="Consolas"/>
      <w:sz w:val="21"/>
      <w:szCs w:val="21"/>
      <w:lang w:val="de-DE" w:eastAsia="en-US"/>
    </w:rPr>
  </w:style>
  <w:style w:type="paragraph" w:styleId="Quote">
    <w:name w:val="Quote"/>
    <w:basedOn w:val="Normal"/>
    <w:next w:val="Normal"/>
    <w:link w:val="QuoteChar"/>
    <w:uiPriority w:val="29"/>
    <w:qFormat/>
    <w:rsid w:val="0086795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7956"/>
    <w:rPr>
      <w:i/>
      <w:iCs/>
      <w:color w:val="404040" w:themeColor="text1" w:themeTint="BF"/>
      <w:lang w:val="de-DE" w:eastAsia="en-US"/>
    </w:rPr>
  </w:style>
  <w:style w:type="paragraph" w:styleId="Salutation">
    <w:name w:val="Salutation"/>
    <w:basedOn w:val="Normal"/>
    <w:next w:val="Normal"/>
    <w:link w:val="SalutationChar"/>
    <w:locked/>
    <w:rsid w:val="00867956"/>
  </w:style>
  <w:style w:type="character" w:customStyle="1" w:styleId="SalutationChar">
    <w:name w:val="Salutation Char"/>
    <w:basedOn w:val="DefaultParagraphFont"/>
    <w:link w:val="Salutation"/>
    <w:rsid w:val="00867956"/>
    <w:rPr>
      <w:lang w:val="de-DE" w:eastAsia="en-US"/>
    </w:rPr>
  </w:style>
  <w:style w:type="paragraph" w:styleId="Signature">
    <w:name w:val="Signature"/>
    <w:basedOn w:val="Normal"/>
    <w:link w:val="SignatureChar"/>
    <w:uiPriority w:val="99"/>
    <w:semiHidden/>
    <w:unhideWhenUsed/>
    <w:rsid w:val="00867956"/>
    <w:pPr>
      <w:spacing w:line="240" w:lineRule="auto"/>
      <w:ind w:left="4252"/>
    </w:pPr>
  </w:style>
  <w:style w:type="character" w:customStyle="1" w:styleId="SignatureChar">
    <w:name w:val="Signature Char"/>
    <w:basedOn w:val="DefaultParagraphFont"/>
    <w:link w:val="Signature"/>
    <w:uiPriority w:val="99"/>
    <w:semiHidden/>
    <w:rsid w:val="00867956"/>
    <w:rPr>
      <w:lang w:val="de-DE" w:eastAsia="en-US"/>
    </w:rPr>
  </w:style>
  <w:style w:type="paragraph" w:styleId="Subtitle">
    <w:name w:val="Subtitle"/>
    <w:basedOn w:val="Normal"/>
    <w:next w:val="Normal"/>
    <w:link w:val="SubtitleChar"/>
    <w:qFormat/>
    <w:locked/>
    <w:rsid w:val="0086795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867956"/>
    <w:rPr>
      <w:rFonts w:asciiTheme="minorHAnsi" w:eastAsiaTheme="minorEastAsia" w:hAnsiTheme="minorHAnsi" w:cstheme="minorBidi"/>
      <w:color w:val="5A5A5A" w:themeColor="text1" w:themeTint="A5"/>
      <w:spacing w:val="15"/>
      <w:lang w:val="de-DE" w:eastAsia="en-US"/>
    </w:rPr>
  </w:style>
  <w:style w:type="paragraph" w:styleId="TableofAuthorities">
    <w:name w:val="table of authorities"/>
    <w:basedOn w:val="Normal"/>
    <w:next w:val="Normal"/>
    <w:uiPriority w:val="99"/>
    <w:semiHidden/>
    <w:unhideWhenUsed/>
    <w:rsid w:val="00867956"/>
    <w:pPr>
      <w:tabs>
        <w:tab w:val="clear" w:pos="567"/>
      </w:tabs>
      <w:ind w:left="220" w:hanging="220"/>
    </w:pPr>
  </w:style>
  <w:style w:type="paragraph" w:styleId="TableofFigures">
    <w:name w:val="table of figures"/>
    <w:basedOn w:val="Normal"/>
    <w:next w:val="Normal"/>
    <w:uiPriority w:val="99"/>
    <w:semiHidden/>
    <w:unhideWhenUsed/>
    <w:rsid w:val="00867956"/>
    <w:pPr>
      <w:tabs>
        <w:tab w:val="clear" w:pos="567"/>
      </w:tabs>
    </w:pPr>
  </w:style>
  <w:style w:type="paragraph" w:styleId="Title">
    <w:name w:val="Title"/>
    <w:basedOn w:val="Normal"/>
    <w:next w:val="Normal"/>
    <w:link w:val="TitleChar"/>
    <w:qFormat/>
    <w:locked/>
    <w:rsid w:val="0086795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7956"/>
    <w:rPr>
      <w:rFonts w:asciiTheme="majorHAnsi" w:eastAsiaTheme="majorEastAsia" w:hAnsiTheme="majorHAnsi" w:cstheme="majorBidi"/>
      <w:spacing w:val="-10"/>
      <w:kern w:val="28"/>
      <w:sz w:val="56"/>
      <w:szCs w:val="56"/>
      <w:lang w:val="de-DE" w:eastAsia="en-US"/>
    </w:rPr>
  </w:style>
  <w:style w:type="paragraph" w:styleId="TOAHeading">
    <w:name w:val="toa heading"/>
    <w:basedOn w:val="Normal"/>
    <w:next w:val="Normal"/>
    <w:uiPriority w:val="99"/>
    <w:semiHidden/>
    <w:unhideWhenUsed/>
    <w:rsid w:val="00867956"/>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867956"/>
    <w:pPr>
      <w:tabs>
        <w:tab w:val="clear" w:pos="567"/>
      </w:tabs>
      <w:spacing w:after="100"/>
      <w:ind w:left="220"/>
    </w:pPr>
  </w:style>
  <w:style w:type="paragraph" w:styleId="TOC3">
    <w:name w:val="toc 3"/>
    <w:basedOn w:val="Normal"/>
    <w:next w:val="Normal"/>
    <w:autoRedefine/>
    <w:uiPriority w:val="39"/>
    <w:semiHidden/>
    <w:unhideWhenUsed/>
    <w:rsid w:val="00867956"/>
    <w:pPr>
      <w:tabs>
        <w:tab w:val="clear" w:pos="567"/>
      </w:tabs>
      <w:spacing w:after="100"/>
      <w:ind w:left="440"/>
    </w:pPr>
  </w:style>
  <w:style w:type="paragraph" w:styleId="TOC5">
    <w:name w:val="toc 5"/>
    <w:basedOn w:val="Normal"/>
    <w:next w:val="Normal"/>
    <w:autoRedefine/>
    <w:uiPriority w:val="39"/>
    <w:semiHidden/>
    <w:unhideWhenUsed/>
    <w:rsid w:val="00867956"/>
    <w:pPr>
      <w:tabs>
        <w:tab w:val="clear" w:pos="567"/>
      </w:tabs>
      <w:spacing w:after="100"/>
      <w:ind w:left="880"/>
    </w:pPr>
  </w:style>
  <w:style w:type="paragraph" w:styleId="TOC6">
    <w:name w:val="toc 6"/>
    <w:basedOn w:val="Normal"/>
    <w:next w:val="Normal"/>
    <w:autoRedefine/>
    <w:uiPriority w:val="39"/>
    <w:semiHidden/>
    <w:unhideWhenUsed/>
    <w:rsid w:val="00867956"/>
    <w:pPr>
      <w:tabs>
        <w:tab w:val="clear" w:pos="567"/>
      </w:tabs>
      <w:spacing w:after="100"/>
      <w:ind w:left="1100"/>
    </w:pPr>
  </w:style>
  <w:style w:type="paragraph" w:styleId="TOC7">
    <w:name w:val="toc 7"/>
    <w:basedOn w:val="Normal"/>
    <w:next w:val="Normal"/>
    <w:autoRedefine/>
    <w:uiPriority w:val="39"/>
    <w:semiHidden/>
    <w:unhideWhenUsed/>
    <w:rsid w:val="00867956"/>
    <w:pPr>
      <w:tabs>
        <w:tab w:val="clear" w:pos="567"/>
      </w:tabs>
      <w:spacing w:after="100"/>
      <w:ind w:left="1320"/>
    </w:pPr>
  </w:style>
  <w:style w:type="paragraph" w:styleId="TOC8">
    <w:name w:val="toc 8"/>
    <w:basedOn w:val="Normal"/>
    <w:next w:val="Normal"/>
    <w:autoRedefine/>
    <w:uiPriority w:val="39"/>
    <w:semiHidden/>
    <w:unhideWhenUsed/>
    <w:rsid w:val="00867956"/>
    <w:pPr>
      <w:tabs>
        <w:tab w:val="clear" w:pos="567"/>
      </w:tabs>
      <w:spacing w:after="100"/>
      <w:ind w:left="1540"/>
    </w:pPr>
  </w:style>
  <w:style w:type="paragraph" w:styleId="TOC9">
    <w:name w:val="toc 9"/>
    <w:basedOn w:val="Normal"/>
    <w:next w:val="Normal"/>
    <w:autoRedefine/>
    <w:uiPriority w:val="39"/>
    <w:semiHidden/>
    <w:unhideWhenUsed/>
    <w:rsid w:val="00867956"/>
    <w:pPr>
      <w:tabs>
        <w:tab w:val="clear" w:pos="567"/>
      </w:tabs>
      <w:spacing w:after="100"/>
      <w:ind w:left="1760"/>
    </w:pPr>
  </w:style>
  <w:style w:type="paragraph" w:styleId="TOCHeading">
    <w:name w:val="TOC Heading"/>
    <w:basedOn w:val="Heading1"/>
    <w:next w:val="Normal"/>
    <w:uiPriority w:val="39"/>
    <w:semiHidden/>
    <w:unhideWhenUsed/>
    <w:qFormat/>
    <w:rsid w:val="00867956"/>
    <w:pPr>
      <w:outlineLvl w:val="9"/>
    </w:pPr>
  </w:style>
  <w:style w:type="paragraph" w:customStyle="1" w:styleId="C-Footnote">
    <w:name w:val="C-Footnote"/>
    <w:basedOn w:val="Normal"/>
    <w:qFormat/>
    <w:rsid w:val="002E4515"/>
    <w:pPr>
      <w:tabs>
        <w:tab w:val="clear" w:pos="567"/>
        <w:tab w:val="left" w:pos="144"/>
      </w:tabs>
      <w:spacing w:line="240" w:lineRule="auto"/>
    </w:pPr>
    <w:rPr>
      <w:rFonts w:eastAsia="Times New Roman" w:cs="Arial"/>
      <w:sz w:val="20"/>
      <w:szCs w:val="20"/>
      <w:lang w:val="en-US"/>
    </w:rPr>
  </w:style>
  <w:style w:type="paragraph" w:customStyle="1" w:styleId="C-Tableheader">
    <w:name w:val="C-Table header"/>
    <w:link w:val="C-TableheaderChar"/>
    <w:rsid w:val="002E4515"/>
    <w:pPr>
      <w:spacing w:after="0" w:line="240" w:lineRule="auto"/>
    </w:pPr>
    <w:rPr>
      <w:rFonts w:eastAsia="Times New Roman"/>
      <w:sz w:val="20"/>
      <w:szCs w:val="20"/>
      <w:lang w:val="en-US" w:eastAsia="en-US"/>
    </w:rPr>
  </w:style>
  <w:style w:type="character" w:customStyle="1" w:styleId="C-TableheaderChar">
    <w:name w:val="C-Table header Char"/>
    <w:link w:val="C-Tableheader"/>
    <w:rsid w:val="002E4515"/>
    <w:rPr>
      <w:rFonts w:eastAsia="Times New Roman"/>
      <w:sz w:val="20"/>
      <w:szCs w:val="20"/>
      <w:lang w:val="en-US" w:eastAsia="en-US"/>
    </w:rPr>
  </w:style>
  <w:style w:type="paragraph" w:customStyle="1" w:styleId="C-TableHeader0">
    <w:name w:val="C-Table Header"/>
    <w:next w:val="C-TableText"/>
    <w:link w:val="C-TableHeaderChar0"/>
    <w:rsid w:val="00D80527"/>
    <w:pPr>
      <w:keepNext/>
      <w:spacing w:after="0" w:line="240" w:lineRule="auto"/>
    </w:pPr>
    <w:rPr>
      <w:rFonts w:ascii="Times New Roman Bold" w:eastAsia="Times New Roman" w:hAnsi="Times New Roman Bold"/>
      <w:b/>
      <w:sz w:val="20"/>
      <w:szCs w:val="20"/>
      <w:lang w:val="en-US" w:eastAsia="en-US"/>
    </w:rPr>
  </w:style>
  <w:style w:type="character" w:customStyle="1" w:styleId="C-TableHeaderChar0">
    <w:name w:val="C-Table Header Char"/>
    <w:link w:val="C-TableHeader0"/>
    <w:locked/>
    <w:rsid w:val="00D80527"/>
    <w:rPr>
      <w:rFonts w:ascii="Times New Roman Bold" w:eastAsia="Times New Roman" w:hAnsi="Times New Roman Bold"/>
      <w:b/>
      <w:sz w:val="20"/>
      <w:szCs w:val="20"/>
      <w:lang w:val="en-US" w:eastAsia="en-US"/>
    </w:rPr>
  </w:style>
  <w:style w:type="paragraph" w:customStyle="1" w:styleId="9">
    <w:name w:val="9"/>
    <w:rsid w:val="008F7D5F"/>
    <w:pPr>
      <w:spacing w:after="0" w:line="240" w:lineRule="auto"/>
    </w:pPr>
    <w:rPr>
      <w:rFonts w:eastAsia="Times New Roman"/>
      <w:sz w:val="24"/>
      <w:szCs w:val="24"/>
      <w:lang w:val="de-DE" w:eastAsia="de-DE"/>
    </w:rPr>
  </w:style>
  <w:style w:type="paragraph" w:customStyle="1" w:styleId="apn">
    <w:name w:val="apn"/>
    <w:rsid w:val="00DF3BDF"/>
    <w:pPr>
      <w:widowControl w:val="0"/>
      <w:spacing w:after="0" w:line="240" w:lineRule="auto"/>
    </w:pPr>
    <w:rPr>
      <w:rFonts w:ascii="Courier New" w:eastAsia="Courier New" w:hAnsi="Courier New" w:cs="Courier New"/>
      <w:color w:val="000000"/>
      <w:sz w:val="24"/>
      <w:szCs w:val="24"/>
      <w:lang w:val="de-DE" w:eastAsia="de-DE"/>
    </w:rPr>
  </w:style>
  <w:style w:type="paragraph" w:customStyle="1" w:styleId="C-TableFootnote">
    <w:name w:val="C-Table Footnote"/>
    <w:next w:val="Normal"/>
    <w:link w:val="C-TableFootnoteChar"/>
    <w:rsid w:val="00E66CEE"/>
    <w:pPr>
      <w:tabs>
        <w:tab w:val="left" w:pos="144"/>
      </w:tabs>
      <w:spacing w:after="0" w:line="240" w:lineRule="auto"/>
      <w:ind w:left="144" w:hanging="144"/>
    </w:pPr>
    <w:rPr>
      <w:rFonts w:eastAsia="Times New Roman" w:cs="Arial"/>
      <w:sz w:val="20"/>
      <w:szCs w:val="20"/>
      <w:lang w:val="en-US" w:eastAsia="en-US"/>
    </w:rPr>
  </w:style>
  <w:style w:type="character" w:customStyle="1" w:styleId="C-TableFootnoteChar">
    <w:name w:val="C-Table Footnote Char"/>
    <w:link w:val="C-TableFootnote"/>
    <w:locked/>
    <w:rsid w:val="00E66CEE"/>
    <w:rPr>
      <w:rFonts w:eastAsia="Times New Roman" w:cs="Arial"/>
      <w:sz w:val="20"/>
      <w:szCs w:val="20"/>
      <w:lang w:val="en-US" w:eastAsia="en-US"/>
    </w:rPr>
  </w:style>
  <w:style w:type="paragraph" w:customStyle="1" w:styleId="No-numheading1Agency">
    <w:name w:val="No-num heading 1 (Agency)"/>
    <w:basedOn w:val="Normal"/>
    <w:next w:val="BodytextAgency"/>
    <w:qFormat/>
    <w:rsid w:val="0035472F"/>
    <w:pPr>
      <w:keepNext/>
      <w:tabs>
        <w:tab w:val="clear" w:pos="567"/>
      </w:tabs>
      <w:spacing w:before="280" w:after="220" w:line="240" w:lineRule="auto"/>
      <w:outlineLvl w:val="0"/>
    </w:pPr>
    <w:rPr>
      <w:rFonts w:ascii="Verdana" w:eastAsia="Verdana" w:hAnsi="Verdana" w:cs="Arial"/>
      <w:b/>
      <w:bCs/>
      <w:kern w:val="32"/>
      <w:sz w:val="27"/>
      <w:szCs w:val="27"/>
      <w:lang w:eastAsia="de-DE" w:bidi="de-DE"/>
    </w:rPr>
  </w:style>
  <w:style w:type="paragraph" w:customStyle="1" w:styleId="No-numheading3Agency">
    <w:name w:val="No-num heading 3 (Agency)"/>
    <w:basedOn w:val="Normal"/>
    <w:next w:val="BodytextAgency"/>
    <w:link w:val="No-numheading3AgencyChar"/>
    <w:rsid w:val="0028600A"/>
    <w:pPr>
      <w:keepNext/>
      <w:tabs>
        <w:tab w:val="clear" w:pos="567"/>
      </w:tabs>
      <w:spacing w:before="280" w:after="220" w:line="240" w:lineRule="auto"/>
      <w:outlineLvl w:val="2"/>
    </w:pPr>
    <w:rPr>
      <w:rFonts w:ascii="Verdana" w:eastAsia="Verdana" w:hAnsi="Verdana"/>
      <w:b/>
      <w:bCs/>
      <w:kern w:val="32"/>
      <w:lang w:eastAsia="de-DE" w:bidi="de-DE"/>
    </w:rPr>
  </w:style>
  <w:style w:type="character" w:customStyle="1" w:styleId="No-numheading3AgencyChar">
    <w:name w:val="No-num heading 3 (Agency) Char"/>
    <w:link w:val="No-numheading3Agency"/>
    <w:rsid w:val="0028600A"/>
    <w:rPr>
      <w:rFonts w:ascii="Verdana" w:eastAsia="Verdana" w:hAnsi="Verdana"/>
      <w:b/>
      <w:bCs/>
      <w:kern w:val="32"/>
      <w:lang w:val="de-DE" w:eastAsia="de-DE" w:bidi="de-DE"/>
    </w:rPr>
  </w:style>
  <w:style w:type="character" w:customStyle="1" w:styleId="TitleBChar">
    <w:name w:val="Title B Char"/>
    <w:link w:val="TitleB"/>
    <w:locked/>
    <w:rsid w:val="004B77A9"/>
    <w:rPr>
      <w:rFonts w:eastAsia="Times New Roman"/>
      <w:b/>
      <w:caps/>
      <w:noProof/>
      <w:color w:val="000000"/>
      <w:lang w:val="de-DE" w:eastAsia="de-DE"/>
    </w:rPr>
  </w:style>
  <w:style w:type="character" w:styleId="UnresolvedMention">
    <w:name w:val="Unresolved Mention"/>
    <w:basedOn w:val="DefaultParagraphFont"/>
    <w:uiPriority w:val="99"/>
    <w:semiHidden/>
    <w:unhideWhenUsed/>
    <w:rsid w:val="00055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622">
      <w:bodyDiv w:val="1"/>
      <w:marLeft w:val="0"/>
      <w:marRight w:val="0"/>
      <w:marTop w:val="0"/>
      <w:marBottom w:val="0"/>
      <w:divBdr>
        <w:top w:val="none" w:sz="0" w:space="0" w:color="auto"/>
        <w:left w:val="none" w:sz="0" w:space="0" w:color="auto"/>
        <w:bottom w:val="none" w:sz="0" w:space="0" w:color="auto"/>
        <w:right w:val="none" w:sz="0" w:space="0" w:color="auto"/>
      </w:divBdr>
    </w:div>
    <w:div w:id="17895670">
      <w:bodyDiv w:val="1"/>
      <w:marLeft w:val="0"/>
      <w:marRight w:val="0"/>
      <w:marTop w:val="0"/>
      <w:marBottom w:val="0"/>
      <w:divBdr>
        <w:top w:val="none" w:sz="0" w:space="0" w:color="auto"/>
        <w:left w:val="none" w:sz="0" w:space="0" w:color="auto"/>
        <w:bottom w:val="none" w:sz="0" w:space="0" w:color="auto"/>
        <w:right w:val="none" w:sz="0" w:space="0" w:color="auto"/>
      </w:divBdr>
    </w:div>
    <w:div w:id="101920181">
      <w:bodyDiv w:val="1"/>
      <w:marLeft w:val="0"/>
      <w:marRight w:val="0"/>
      <w:marTop w:val="0"/>
      <w:marBottom w:val="0"/>
      <w:divBdr>
        <w:top w:val="none" w:sz="0" w:space="0" w:color="auto"/>
        <w:left w:val="none" w:sz="0" w:space="0" w:color="auto"/>
        <w:bottom w:val="none" w:sz="0" w:space="0" w:color="auto"/>
        <w:right w:val="none" w:sz="0" w:space="0" w:color="auto"/>
      </w:divBdr>
    </w:div>
    <w:div w:id="136067730">
      <w:bodyDiv w:val="1"/>
      <w:marLeft w:val="0"/>
      <w:marRight w:val="0"/>
      <w:marTop w:val="0"/>
      <w:marBottom w:val="0"/>
      <w:divBdr>
        <w:top w:val="none" w:sz="0" w:space="0" w:color="auto"/>
        <w:left w:val="none" w:sz="0" w:space="0" w:color="auto"/>
        <w:bottom w:val="none" w:sz="0" w:space="0" w:color="auto"/>
        <w:right w:val="none" w:sz="0" w:space="0" w:color="auto"/>
      </w:divBdr>
    </w:div>
    <w:div w:id="154150109">
      <w:bodyDiv w:val="1"/>
      <w:marLeft w:val="0"/>
      <w:marRight w:val="0"/>
      <w:marTop w:val="0"/>
      <w:marBottom w:val="0"/>
      <w:divBdr>
        <w:top w:val="none" w:sz="0" w:space="0" w:color="auto"/>
        <w:left w:val="none" w:sz="0" w:space="0" w:color="auto"/>
        <w:bottom w:val="none" w:sz="0" w:space="0" w:color="auto"/>
        <w:right w:val="none" w:sz="0" w:space="0" w:color="auto"/>
      </w:divBdr>
    </w:div>
    <w:div w:id="157312545">
      <w:bodyDiv w:val="1"/>
      <w:marLeft w:val="0"/>
      <w:marRight w:val="0"/>
      <w:marTop w:val="0"/>
      <w:marBottom w:val="0"/>
      <w:divBdr>
        <w:top w:val="none" w:sz="0" w:space="0" w:color="auto"/>
        <w:left w:val="none" w:sz="0" w:space="0" w:color="auto"/>
        <w:bottom w:val="none" w:sz="0" w:space="0" w:color="auto"/>
        <w:right w:val="none" w:sz="0" w:space="0" w:color="auto"/>
      </w:divBdr>
    </w:div>
    <w:div w:id="171140712">
      <w:bodyDiv w:val="1"/>
      <w:marLeft w:val="0"/>
      <w:marRight w:val="0"/>
      <w:marTop w:val="0"/>
      <w:marBottom w:val="0"/>
      <w:divBdr>
        <w:top w:val="none" w:sz="0" w:space="0" w:color="auto"/>
        <w:left w:val="none" w:sz="0" w:space="0" w:color="auto"/>
        <w:bottom w:val="none" w:sz="0" w:space="0" w:color="auto"/>
        <w:right w:val="none" w:sz="0" w:space="0" w:color="auto"/>
      </w:divBdr>
    </w:div>
    <w:div w:id="176040118">
      <w:bodyDiv w:val="1"/>
      <w:marLeft w:val="0"/>
      <w:marRight w:val="0"/>
      <w:marTop w:val="0"/>
      <w:marBottom w:val="0"/>
      <w:divBdr>
        <w:top w:val="none" w:sz="0" w:space="0" w:color="auto"/>
        <w:left w:val="none" w:sz="0" w:space="0" w:color="auto"/>
        <w:bottom w:val="none" w:sz="0" w:space="0" w:color="auto"/>
        <w:right w:val="none" w:sz="0" w:space="0" w:color="auto"/>
      </w:divBdr>
    </w:div>
    <w:div w:id="223106383">
      <w:bodyDiv w:val="1"/>
      <w:marLeft w:val="0"/>
      <w:marRight w:val="0"/>
      <w:marTop w:val="0"/>
      <w:marBottom w:val="0"/>
      <w:divBdr>
        <w:top w:val="none" w:sz="0" w:space="0" w:color="auto"/>
        <w:left w:val="none" w:sz="0" w:space="0" w:color="auto"/>
        <w:bottom w:val="none" w:sz="0" w:space="0" w:color="auto"/>
        <w:right w:val="none" w:sz="0" w:space="0" w:color="auto"/>
      </w:divBdr>
    </w:div>
    <w:div w:id="249310592">
      <w:bodyDiv w:val="1"/>
      <w:marLeft w:val="0"/>
      <w:marRight w:val="0"/>
      <w:marTop w:val="0"/>
      <w:marBottom w:val="0"/>
      <w:divBdr>
        <w:top w:val="none" w:sz="0" w:space="0" w:color="auto"/>
        <w:left w:val="none" w:sz="0" w:space="0" w:color="auto"/>
        <w:bottom w:val="none" w:sz="0" w:space="0" w:color="auto"/>
        <w:right w:val="none" w:sz="0" w:space="0" w:color="auto"/>
      </w:divBdr>
    </w:div>
    <w:div w:id="250162364">
      <w:bodyDiv w:val="1"/>
      <w:marLeft w:val="0"/>
      <w:marRight w:val="0"/>
      <w:marTop w:val="0"/>
      <w:marBottom w:val="0"/>
      <w:divBdr>
        <w:top w:val="none" w:sz="0" w:space="0" w:color="auto"/>
        <w:left w:val="none" w:sz="0" w:space="0" w:color="auto"/>
        <w:bottom w:val="none" w:sz="0" w:space="0" w:color="auto"/>
        <w:right w:val="none" w:sz="0" w:space="0" w:color="auto"/>
      </w:divBdr>
    </w:div>
    <w:div w:id="250352528">
      <w:bodyDiv w:val="1"/>
      <w:marLeft w:val="0"/>
      <w:marRight w:val="0"/>
      <w:marTop w:val="0"/>
      <w:marBottom w:val="0"/>
      <w:divBdr>
        <w:top w:val="none" w:sz="0" w:space="0" w:color="auto"/>
        <w:left w:val="none" w:sz="0" w:space="0" w:color="auto"/>
        <w:bottom w:val="none" w:sz="0" w:space="0" w:color="auto"/>
        <w:right w:val="none" w:sz="0" w:space="0" w:color="auto"/>
      </w:divBdr>
    </w:div>
    <w:div w:id="299389088">
      <w:bodyDiv w:val="1"/>
      <w:marLeft w:val="0"/>
      <w:marRight w:val="0"/>
      <w:marTop w:val="0"/>
      <w:marBottom w:val="0"/>
      <w:divBdr>
        <w:top w:val="none" w:sz="0" w:space="0" w:color="auto"/>
        <w:left w:val="none" w:sz="0" w:space="0" w:color="auto"/>
        <w:bottom w:val="none" w:sz="0" w:space="0" w:color="auto"/>
        <w:right w:val="none" w:sz="0" w:space="0" w:color="auto"/>
      </w:divBdr>
    </w:div>
    <w:div w:id="300305289">
      <w:bodyDiv w:val="1"/>
      <w:marLeft w:val="0"/>
      <w:marRight w:val="0"/>
      <w:marTop w:val="0"/>
      <w:marBottom w:val="0"/>
      <w:divBdr>
        <w:top w:val="none" w:sz="0" w:space="0" w:color="auto"/>
        <w:left w:val="none" w:sz="0" w:space="0" w:color="auto"/>
        <w:bottom w:val="none" w:sz="0" w:space="0" w:color="auto"/>
        <w:right w:val="none" w:sz="0" w:space="0" w:color="auto"/>
      </w:divBdr>
    </w:div>
    <w:div w:id="322901025">
      <w:bodyDiv w:val="1"/>
      <w:marLeft w:val="0"/>
      <w:marRight w:val="0"/>
      <w:marTop w:val="0"/>
      <w:marBottom w:val="0"/>
      <w:divBdr>
        <w:top w:val="none" w:sz="0" w:space="0" w:color="auto"/>
        <w:left w:val="none" w:sz="0" w:space="0" w:color="auto"/>
        <w:bottom w:val="none" w:sz="0" w:space="0" w:color="auto"/>
        <w:right w:val="none" w:sz="0" w:space="0" w:color="auto"/>
      </w:divBdr>
    </w:div>
    <w:div w:id="350381744">
      <w:bodyDiv w:val="1"/>
      <w:marLeft w:val="0"/>
      <w:marRight w:val="0"/>
      <w:marTop w:val="0"/>
      <w:marBottom w:val="0"/>
      <w:divBdr>
        <w:top w:val="none" w:sz="0" w:space="0" w:color="auto"/>
        <w:left w:val="none" w:sz="0" w:space="0" w:color="auto"/>
        <w:bottom w:val="none" w:sz="0" w:space="0" w:color="auto"/>
        <w:right w:val="none" w:sz="0" w:space="0" w:color="auto"/>
      </w:divBdr>
    </w:div>
    <w:div w:id="370962081">
      <w:bodyDiv w:val="1"/>
      <w:marLeft w:val="0"/>
      <w:marRight w:val="0"/>
      <w:marTop w:val="0"/>
      <w:marBottom w:val="0"/>
      <w:divBdr>
        <w:top w:val="none" w:sz="0" w:space="0" w:color="auto"/>
        <w:left w:val="none" w:sz="0" w:space="0" w:color="auto"/>
        <w:bottom w:val="none" w:sz="0" w:space="0" w:color="auto"/>
        <w:right w:val="none" w:sz="0" w:space="0" w:color="auto"/>
      </w:divBdr>
    </w:div>
    <w:div w:id="374962585">
      <w:bodyDiv w:val="1"/>
      <w:marLeft w:val="0"/>
      <w:marRight w:val="0"/>
      <w:marTop w:val="0"/>
      <w:marBottom w:val="0"/>
      <w:divBdr>
        <w:top w:val="none" w:sz="0" w:space="0" w:color="auto"/>
        <w:left w:val="none" w:sz="0" w:space="0" w:color="auto"/>
        <w:bottom w:val="none" w:sz="0" w:space="0" w:color="auto"/>
        <w:right w:val="none" w:sz="0" w:space="0" w:color="auto"/>
      </w:divBdr>
    </w:div>
    <w:div w:id="432672583">
      <w:bodyDiv w:val="1"/>
      <w:marLeft w:val="0"/>
      <w:marRight w:val="0"/>
      <w:marTop w:val="0"/>
      <w:marBottom w:val="0"/>
      <w:divBdr>
        <w:top w:val="none" w:sz="0" w:space="0" w:color="auto"/>
        <w:left w:val="none" w:sz="0" w:space="0" w:color="auto"/>
        <w:bottom w:val="none" w:sz="0" w:space="0" w:color="auto"/>
        <w:right w:val="none" w:sz="0" w:space="0" w:color="auto"/>
      </w:divBdr>
    </w:div>
    <w:div w:id="459885131">
      <w:bodyDiv w:val="1"/>
      <w:marLeft w:val="0"/>
      <w:marRight w:val="0"/>
      <w:marTop w:val="0"/>
      <w:marBottom w:val="0"/>
      <w:divBdr>
        <w:top w:val="none" w:sz="0" w:space="0" w:color="auto"/>
        <w:left w:val="none" w:sz="0" w:space="0" w:color="auto"/>
        <w:bottom w:val="none" w:sz="0" w:space="0" w:color="auto"/>
        <w:right w:val="none" w:sz="0" w:space="0" w:color="auto"/>
      </w:divBdr>
    </w:div>
    <w:div w:id="491023375">
      <w:bodyDiv w:val="1"/>
      <w:marLeft w:val="0"/>
      <w:marRight w:val="0"/>
      <w:marTop w:val="0"/>
      <w:marBottom w:val="0"/>
      <w:divBdr>
        <w:top w:val="none" w:sz="0" w:space="0" w:color="auto"/>
        <w:left w:val="none" w:sz="0" w:space="0" w:color="auto"/>
        <w:bottom w:val="none" w:sz="0" w:space="0" w:color="auto"/>
        <w:right w:val="none" w:sz="0" w:space="0" w:color="auto"/>
      </w:divBdr>
    </w:div>
    <w:div w:id="546454589">
      <w:bodyDiv w:val="1"/>
      <w:marLeft w:val="0"/>
      <w:marRight w:val="0"/>
      <w:marTop w:val="0"/>
      <w:marBottom w:val="0"/>
      <w:divBdr>
        <w:top w:val="none" w:sz="0" w:space="0" w:color="auto"/>
        <w:left w:val="none" w:sz="0" w:space="0" w:color="auto"/>
        <w:bottom w:val="none" w:sz="0" w:space="0" w:color="auto"/>
        <w:right w:val="none" w:sz="0" w:space="0" w:color="auto"/>
      </w:divBdr>
    </w:div>
    <w:div w:id="548613218">
      <w:bodyDiv w:val="1"/>
      <w:marLeft w:val="0"/>
      <w:marRight w:val="0"/>
      <w:marTop w:val="0"/>
      <w:marBottom w:val="0"/>
      <w:divBdr>
        <w:top w:val="none" w:sz="0" w:space="0" w:color="auto"/>
        <w:left w:val="none" w:sz="0" w:space="0" w:color="auto"/>
        <w:bottom w:val="none" w:sz="0" w:space="0" w:color="auto"/>
        <w:right w:val="none" w:sz="0" w:space="0" w:color="auto"/>
      </w:divBdr>
    </w:div>
    <w:div w:id="577058669">
      <w:bodyDiv w:val="1"/>
      <w:marLeft w:val="0"/>
      <w:marRight w:val="0"/>
      <w:marTop w:val="0"/>
      <w:marBottom w:val="0"/>
      <w:divBdr>
        <w:top w:val="none" w:sz="0" w:space="0" w:color="auto"/>
        <w:left w:val="none" w:sz="0" w:space="0" w:color="auto"/>
        <w:bottom w:val="none" w:sz="0" w:space="0" w:color="auto"/>
        <w:right w:val="none" w:sz="0" w:space="0" w:color="auto"/>
      </w:divBdr>
    </w:div>
    <w:div w:id="661349811">
      <w:bodyDiv w:val="1"/>
      <w:marLeft w:val="0"/>
      <w:marRight w:val="0"/>
      <w:marTop w:val="0"/>
      <w:marBottom w:val="0"/>
      <w:divBdr>
        <w:top w:val="none" w:sz="0" w:space="0" w:color="auto"/>
        <w:left w:val="none" w:sz="0" w:space="0" w:color="auto"/>
        <w:bottom w:val="none" w:sz="0" w:space="0" w:color="auto"/>
        <w:right w:val="none" w:sz="0" w:space="0" w:color="auto"/>
      </w:divBdr>
    </w:div>
    <w:div w:id="694238066">
      <w:bodyDiv w:val="1"/>
      <w:marLeft w:val="0"/>
      <w:marRight w:val="0"/>
      <w:marTop w:val="0"/>
      <w:marBottom w:val="0"/>
      <w:divBdr>
        <w:top w:val="none" w:sz="0" w:space="0" w:color="auto"/>
        <w:left w:val="none" w:sz="0" w:space="0" w:color="auto"/>
        <w:bottom w:val="none" w:sz="0" w:space="0" w:color="auto"/>
        <w:right w:val="none" w:sz="0" w:space="0" w:color="auto"/>
      </w:divBdr>
    </w:div>
    <w:div w:id="742601002">
      <w:bodyDiv w:val="1"/>
      <w:marLeft w:val="0"/>
      <w:marRight w:val="0"/>
      <w:marTop w:val="0"/>
      <w:marBottom w:val="0"/>
      <w:divBdr>
        <w:top w:val="none" w:sz="0" w:space="0" w:color="auto"/>
        <w:left w:val="none" w:sz="0" w:space="0" w:color="auto"/>
        <w:bottom w:val="none" w:sz="0" w:space="0" w:color="auto"/>
        <w:right w:val="none" w:sz="0" w:space="0" w:color="auto"/>
      </w:divBdr>
    </w:div>
    <w:div w:id="761607340">
      <w:bodyDiv w:val="1"/>
      <w:marLeft w:val="0"/>
      <w:marRight w:val="0"/>
      <w:marTop w:val="0"/>
      <w:marBottom w:val="0"/>
      <w:divBdr>
        <w:top w:val="none" w:sz="0" w:space="0" w:color="auto"/>
        <w:left w:val="none" w:sz="0" w:space="0" w:color="auto"/>
        <w:bottom w:val="none" w:sz="0" w:space="0" w:color="auto"/>
        <w:right w:val="none" w:sz="0" w:space="0" w:color="auto"/>
      </w:divBdr>
    </w:div>
    <w:div w:id="798766886">
      <w:bodyDiv w:val="1"/>
      <w:marLeft w:val="0"/>
      <w:marRight w:val="0"/>
      <w:marTop w:val="0"/>
      <w:marBottom w:val="0"/>
      <w:divBdr>
        <w:top w:val="none" w:sz="0" w:space="0" w:color="auto"/>
        <w:left w:val="none" w:sz="0" w:space="0" w:color="auto"/>
        <w:bottom w:val="none" w:sz="0" w:space="0" w:color="auto"/>
        <w:right w:val="none" w:sz="0" w:space="0" w:color="auto"/>
      </w:divBdr>
    </w:div>
    <w:div w:id="818303549">
      <w:bodyDiv w:val="1"/>
      <w:marLeft w:val="0"/>
      <w:marRight w:val="0"/>
      <w:marTop w:val="0"/>
      <w:marBottom w:val="0"/>
      <w:divBdr>
        <w:top w:val="none" w:sz="0" w:space="0" w:color="auto"/>
        <w:left w:val="none" w:sz="0" w:space="0" w:color="auto"/>
        <w:bottom w:val="none" w:sz="0" w:space="0" w:color="auto"/>
        <w:right w:val="none" w:sz="0" w:space="0" w:color="auto"/>
      </w:divBdr>
    </w:div>
    <w:div w:id="825164932">
      <w:bodyDiv w:val="1"/>
      <w:marLeft w:val="0"/>
      <w:marRight w:val="0"/>
      <w:marTop w:val="0"/>
      <w:marBottom w:val="0"/>
      <w:divBdr>
        <w:top w:val="none" w:sz="0" w:space="0" w:color="auto"/>
        <w:left w:val="none" w:sz="0" w:space="0" w:color="auto"/>
        <w:bottom w:val="none" w:sz="0" w:space="0" w:color="auto"/>
        <w:right w:val="none" w:sz="0" w:space="0" w:color="auto"/>
      </w:divBdr>
    </w:div>
    <w:div w:id="826283871">
      <w:bodyDiv w:val="1"/>
      <w:marLeft w:val="0"/>
      <w:marRight w:val="0"/>
      <w:marTop w:val="0"/>
      <w:marBottom w:val="0"/>
      <w:divBdr>
        <w:top w:val="none" w:sz="0" w:space="0" w:color="auto"/>
        <w:left w:val="none" w:sz="0" w:space="0" w:color="auto"/>
        <w:bottom w:val="none" w:sz="0" w:space="0" w:color="auto"/>
        <w:right w:val="none" w:sz="0" w:space="0" w:color="auto"/>
      </w:divBdr>
    </w:div>
    <w:div w:id="832914999">
      <w:bodyDiv w:val="1"/>
      <w:marLeft w:val="0"/>
      <w:marRight w:val="0"/>
      <w:marTop w:val="0"/>
      <w:marBottom w:val="0"/>
      <w:divBdr>
        <w:top w:val="none" w:sz="0" w:space="0" w:color="auto"/>
        <w:left w:val="none" w:sz="0" w:space="0" w:color="auto"/>
        <w:bottom w:val="none" w:sz="0" w:space="0" w:color="auto"/>
        <w:right w:val="none" w:sz="0" w:space="0" w:color="auto"/>
      </w:divBdr>
    </w:div>
    <w:div w:id="835806966">
      <w:bodyDiv w:val="1"/>
      <w:marLeft w:val="0"/>
      <w:marRight w:val="0"/>
      <w:marTop w:val="0"/>
      <w:marBottom w:val="0"/>
      <w:divBdr>
        <w:top w:val="none" w:sz="0" w:space="0" w:color="auto"/>
        <w:left w:val="none" w:sz="0" w:space="0" w:color="auto"/>
        <w:bottom w:val="none" w:sz="0" w:space="0" w:color="auto"/>
        <w:right w:val="none" w:sz="0" w:space="0" w:color="auto"/>
      </w:divBdr>
    </w:div>
    <w:div w:id="846748038">
      <w:bodyDiv w:val="1"/>
      <w:marLeft w:val="0"/>
      <w:marRight w:val="0"/>
      <w:marTop w:val="0"/>
      <w:marBottom w:val="0"/>
      <w:divBdr>
        <w:top w:val="none" w:sz="0" w:space="0" w:color="auto"/>
        <w:left w:val="none" w:sz="0" w:space="0" w:color="auto"/>
        <w:bottom w:val="none" w:sz="0" w:space="0" w:color="auto"/>
        <w:right w:val="none" w:sz="0" w:space="0" w:color="auto"/>
      </w:divBdr>
    </w:div>
    <w:div w:id="966198643">
      <w:bodyDiv w:val="1"/>
      <w:marLeft w:val="0"/>
      <w:marRight w:val="0"/>
      <w:marTop w:val="0"/>
      <w:marBottom w:val="0"/>
      <w:divBdr>
        <w:top w:val="none" w:sz="0" w:space="0" w:color="auto"/>
        <w:left w:val="none" w:sz="0" w:space="0" w:color="auto"/>
        <w:bottom w:val="none" w:sz="0" w:space="0" w:color="auto"/>
        <w:right w:val="none" w:sz="0" w:space="0" w:color="auto"/>
      </w:divBdr>
    </w:div>
    <w:div w:id="983005434">
      <w:bodyDiv w:val="1"/>
      <w:marLeft w:val="0"/>
      <w:marRight w:val="0"/>
      <w:marTop w:val="0"/>
      <w:marBottom w:val="0"/>
      <w:divBdr>
        <w:top w:val="none" w:sz="0" w:space="0" w:color="auto"/>
        <w:left w:val="none" w:sz="0" w:space="0" w:color="auto"/>
        <w:bottom w:val="none" w:sz="0" w:space="0" w:color="auto"/>
        <w:right w:val="none" w:sz="0" w:space="0" w:color="auto"/>
      </w:divBdr>
    </w:div>
    <w:div w:id="985743707">
      <w:bodyDiv w:val="1"/>
      <w:marLeft w:val="0"/>
      <w:marRight w:val="0"/>
      <w:marTop w:val="0"/>
      <w:marBottom w:val="0"/>
      <w:divBdr>
        <w:top w:val="none" w:sz="0" w:space="0" w:color="auto"/>
        <w:left w:val="none" w:sz="0" w:space="0" w:color="auto"/>
        <w:bottom w:val="none" w:sz="0" w:space="0" w:color="auto"/>
        <w:right w:val="none" w:sz="0" w:space="0" w:color="auto"/>
      </w:divBdr>
    </w:div>
    <w:div w:id="1018626321">
      <w:bodyDiv w:val="1"/>
      <w:marLeft w:val="0"/>
      <w:marRight w:val="0"/>
      <w:marTop w:val="0"/>
      <w:marBottom w:val="0"/>
      <w:divBdr>
        <w:top w:val="none" w:sz="0" w:space="0" w:color="auto"/>
        <w:left w:val="none" w:sz="0" w:space="0" w:color="auto"/>
        <w:bottom w:val="none" w:sz="0" w:space="0" w:color="auto"/>
        <w:right w:val="none" w:sz="0" w:space="0" w:color="auto"/>
      </w:divBdr>
    </w:div>
    <w:div w:id="1029524257">
      <w:bodyDiv w:val="1"/>
      <w:marLeft w:val="0"/>
      <w:marRight w:val="0"/>
      <w:marTop w:val="0"/>
      <w:marBottom w:val="0"/>
      <w:divBdr>
        <w:top w:val="none" w:sz="0" w:space="0" w:color="auto"/>
        <w:left w:val="none" w:sz="0" w:space="0" w:color="auto"/>
        <w:bottom w:val="none" w:sz="0" w:space="0" w:color="auto"/>
        <w:right w:val="none" w:sz="0" w:space="0" w:color="auto"/>
      </w:divBdr>
    </w:div>
    <w:div w:id="1032614833">
      <w:bodyDiv w:val="1"/>
      <w:marLeft w:val="0"/>
      <w:marRight w:val="0"/>
      <w:marTop w:val="0"/>
      <w:marBottom w:val="0"/>
      <w:divBdr>
        <w:top w:val="none" w:sz="0" w:space="0" w:color="auto"/>
        <w:left w:val="none" w:sz="0" w:space="0" w:color="auto"/>
        <w:bottom w:val="none" w:sz="0" w:space="0" w:color="auto"/>
        <w:right w:val="none" w:sz="0" w:space="0" w:color="auto"/>
      </w:divBdr>
    </w:div>
    <w:div w:id="1100182231">
      <w:bodyDiv w:val="1"/>
      <w:marLeft w:val="0"/>
      <w:marRight w:val="0"/>
      <w:marTop w:val="0"/>
      <w:marBottom w:val="0"/>
      <w:divBdr>
        <w:top w:val="none" w:sz="0" w:space="0" w:color="auto"/>
        <w:left w:val="none" w:sz="0" w:space="0" w:color="auto"/>
        <w:bottom w:val="none" w:sz="0" w:space="0" w:color="auto"/>
        <w:right w:val="none" w:sz="0" w:space="0" w:color="auto"/>
      </w:divBdr>
    </w:div>
    <w:div w:id="1112633806">
      <w:bodyDiv w:val="1"/>
      <w:marLeft w:val="0"/>
      <w:marRight w:val="0"/>
      <w:marTop w:val="0"/>
      <w:marBottom w:val="0"/>
      <w:divBdr>
        <w:top w:val="none" w:sz="0" w:space="0" w:color="auto"/>
        <w:left w:val="none" w:sz="0" w:space="0" w:color="auto"/>
        <w:bottom w:val="none" w:sz="0" w:space="0" w:color="auto"/>
        <w:right w:val="none" w:sz="0" w:space="0" w:color="auto"/>
      </w:divBdr>
    </w:div>
    <w:div w:id="1112938253">
      <w:bodyDiv w:val="1"/>
      <w:marLeft w:val="0"/>
      <w:marRight w:val="0"/>
      <w:marTop w:val="0"/>
      <w:marBottom w:val="0"/>
      <w:divBdr>
        <w:top w:val="none" w:sz="0" w:space="0" w:color="auto"/>
        <w:left w:val="none" w:sz="0" w:space="0" w:color="auto"/>
        <w:bottom w:val="none" w:sz="0" w:space="0" w:color="auto"/>
        <w:right w:val="none" w:sz="0" w:space="0" w:color="auto"/>
      </w:divBdr>
    </w:div>
    <w:div w:id="1235748478">
      <w:bodyDiv w:val="1"/>
      <w:marLeft w:val="0"/>
      <w:marRight w:val="0"/>
      <w:marTop w:val="0"/>
      <w:marBottom w:val="0"/>
      <w:divBdr>
        <w:top w:val="none" w:sz="0" w:space="0" w:color="auto"/>
        <w:left w:val="none" w:sz="0" w:space="0" w:color="auto"/>
        <w:bottom w:val="none" w:sz="0" w:space="0" w:color="auto"/>
        <w:right w:val="none" w:sz="0" w:space="0" w:color="auto"/>
      </w:divBdr>
    </w:div>
    <w:div w:id="1276325328">
      <w:bodyDiv w:val="1"/>
      <w:marLeft w:val="0"/>
      <w:marRight w:val="0"/>
      <w:marTop w:val="0"/>
      <w:marBottom w:val="0"/>
      <w:divBdr>
        <w:top w:val="none" w:sz="0" w:space="0" w:color="auto"/>
        <w:left w:val="none" w:sz="0" w:space="0" w:color="auto"/>
        <w:bottom w:val="none" w:sz="0" w:space="0" w:color="auto"/>
        <w:right w:val="none" w:sz="0" w:space="0" w:color="auto"/>
      </w:divBdr>
    </w:div>
    <w:div w:id="1420128879">
      <w:bodyDiv w:val="1"/>
      <w:marLeft w:val="0"/>
      <w:marRight w:val="0"/>
      <w:marTop w:val="0"/>
      <w:marBottom w:val="0"/>
      <w:divBdr>
        <w:top w:val="none" w:sz="0" w:space="0" w:color="auto"/>
        <w:left w:val="none" w:sz="0" w:space="0" w:color="auto"/>
        <w:bottom w:val="none" w:sz="0" w:space="0" w:color="auto"/>
        <w:right w:val="none" w:sz="0" w:space="0" w:color="auto"/>
      </w:divBdr>
    </w:div>
    <w:div w:id="1477406138">
      <w:bodyDiv w:val="1"/>
      <w:marLeft w:val="0"/>
      <w:marRight w:val="0"/>
      <w:marTop w:val="0"/>
      <w:marBottom w:val="0"/>
      <w:divBdr>
        <w:top w:val="none" w:sz="0" w:space="0" w:color="auto"/>
        <w:left w:val="none" w:sz="0" w:space="0" w:color="auto"/>
        <w:bottom w:val="none" w:sz="0" w:space="0" w:color="auto"/>
        <w:right w:val="none" w:sz="0" w:space="0" w:color="auto"/>
      </w:divBdr>
    </w:div>
    <w:div w:id="1487555379">
      <w:bodyDiv w:val="1"/>
      <w:marLeft w:val="0"/>
      <w:marRight w:val="0"/>
      <w:marTop w:val="0"/>
      <w:marBottom w:val="0"/>
      <w:divBdr>
        <w:top w:val="none" w:sz="0" w:space="0" w:color="auto"/>
        <w:left w:val="none" w:sz="0" w:space="0" w:color="auto"/>
        <w:bottom w:val="none" w:sz="0" w:space="0" w:color="auto"/>
        <w:right w:val="none" w:sz="0" w:space="0" w:color="auto"/>
      </w:divBdr>
    </w:div>
    <w:div w:id="1503861833">
      <w:bodyDiv w:val="1"/>
      <w:marLeft w:val="0"/>
      <w:marRight w:val="0"/>
      <w:marTop w:val="0"/>
      <w:marBottom w:val="0"/>
      <w:divBdr>
        <w:top w:val="none" w:sz="0" w:space="0" w:color="auto"/>
        <w:left w:val="none" w:sz="0" w:space="0" w:color="auto"/>
        <w:bottom w:val="none" w:sz="0" w:space="0" w:color="auto"/>
        <w:right w:val="none" w:sz="0" w:space="0" w:color="auto"/>
      </w:divBdr>
    </w:div>
    <w:div w:id="1504738661">
      <w:bodyDiv w:val="1"/>
      <w:marLeft w:val="0"/>
      <w:marRight w:val="0"/>
      <w:marTop w:val="0"/>
      <w:marBottom w:val="0"/>
      <w:divBdr>
        <w:top w:val="none" w:sz="0" w:space="0" w:color="auto"/>
        <w:left w:val="none" w:sz="0" w:space="0" w:color="auto"/>
        <w:bottom w:val="none" w:sz="0" w:space="0" w:color="auto"/>
        <w:right w:val="none" w:sz="0" w:space="0" w:color="auto"/>
      </w:divBdr>
    </w:div>
    <w:div w:id="1522671315">
      <w:bodyDiv w:val="1"/>
      <w:marLeft w:val="0"/>
      <w:marRight w:val="0"/>
      <w:marTop w:val="0"/>
      <w:marBottom w:val="0"/>
      <w:divBdr>
        <w:top w:val="none" w:sz="0" w:space="0" w:color="auto"/>
        <w:left w:val="none" w:sz="0" w:space="0" w:color="auto"/>
        <w:bottom w:val="none" w:sz="0" w:space="0" w:color="auto"/>
        <w:right w:val="none" w:sz="0" w:space="0" w:color="auto"/>
      </w:divBdr>
    </w:div>
    <w:div w:id="1525707344">
      <w:bodyDiv w:val="1"/>
      <w:marLeft w:val="0"/>
      <w:marRight w:val="0"/>
      <w:marTop w:val="0"/>
      <w:marBottom w:val="0"/>
      <w:divBdr>
        <w:top w:val="none" w:sz="0" w:space="0" w:color="auto"/>
        <w:left w:val="none" w:sz="0" w:space="0" w:color="auto"/>
        <w:bottom w:val="none" w:sz="0" w:space="0" w:color="auto"/>
        <w:right w:val="none" w:sz="0" w:space="0" w:color="auto"/>
      </w:divBdr>
    </w:div>
    <w:div w:id="1563171013">
      <w:bodyDiv w:val="1"/>
      <w:marLeft w:val="0"/>
      <w:marRight w:val="0"/>
      <w:marTop w:val="0"/>
      <w:marBottom w:val="0"/>
      <w:divBdr>
        <w:top w:val="none" w:sz="0" w:space="0" w:color="auto"/>
        <w:left w:val="none" w:sz="0" w:space="0" w:color="auto"/>
        <w:bottom w:val="none" w:sz="0" w:space="0" w:color="auto"/>
        <w:right w:val="none" w:sz="0" w:space="0" w:color="auto"/>
      </w:divBdr>
    </w:div>
    <w:div w:id="1569800492">
      <w:bodyDiv w:val="1"/>
      <w:marLeft w:val="0"/>
      <w:marRight w:val="0"/>
      <w:marTop w:val="0"/>
      <w:marBottom w:val="0"/>
      <w:divBdr>
        <w:top w:val="none" w:sz="0" w:space="0" w:color="auto"/>
        <w:left w:val="none" w:sz="0" w:space="0" w:color="auto"/>
        <w:bottom w:val="none" w:sz="0" w:space="0" w:color="auto"/>
        <w:right w:val="none" w:sz="0" w:space="0" w:color="auto"/>
      </w:divBdr>
    </w:div>
    <w:div w:id="1609503786">
      <w:bodyDiv w:val="1"/>
      <w:marLeft w:val="0"/>
      <w:marRight w:val="0"/>
      <w:marTop w:val="0"/>
      <w:marBottom w:val="0"/>
      <w:divBdr>
        <w:top w:val="none" w:sz="0" w:space="0" w:color="auto"/>
        <w:left w:val="none" w:sz="0" w:space="0" w:color="auto"/>
        <w:bottom w:val="none" w:sz="0" w:space="0" w:color="auto"/>
        <w:right w:val="none" w:sz="0" w:space="0" w:color="auto"/>
      </w:divBdr>
    </w:div>
    <w:div w:id="1679505548">
      <w:bodyDiv w:val="1"/>
      <w:marLeft w:val="0"/>
      <w:marRight w:val="0"/>
      <w:marTop w:val="0"/>
      <w:marBottom w:val="0"/>
      <w:divBdr>
        <w:top w:val="none" w:sz="0" w:space="0" w:color="auto"/>
        <w:left w:val="none" w:sz="0" w:space="0" w:color="auto"/>
        <w:bottom w:val="none" w:sz="0" w:space="0" w:color="auto"/>
        <w:right w:val="none" w:sz="0" w:space="0" w:color="auto"/>
      </w:divBdr>
    </w:div>
    <w:div w:id="1679650208">
      <w:bodyDiv w:val="1"/>
      <w:marLeft w:val="0"/>
      <w:marRight w:val="0"/>
      <w:marTop w:val="0"/>
      <w:marBottom w:val="0"/>
      <w:divBdr>
        <w:top w:val="none" w:sz="0" w:space="0" w:color="auto"/>
        <w:left w:val="none" w:sz="0" w:space="0" w:color="auto"/>
        <w:bottom w:val="none" w:sz="0" w:space="0" w:color="auto"/>
        <w:right w:val="none" w:sz="0" w:space="0" w:color="auto"/>
      </w:divBdr>
    </w:div>
    <w:div w:id="1707948469">
      <w:bodyDiv w:val="1"/>
      <w:marLeft w:val="0"/>
      <w:marRight w:val="0"/>
      <w:marTop w:val="0"/>
      <w:marBottom w:val="0"/>
      <w:divBdr>
        <w:top w:val="none" w:sz="0" w:space="0" w:color="auto"/>
        <w:left w:val="none" w:sz="0" w:space="0" w:color="auto"/>
        <w:bottom w:val="none" w:sz="0" w:space="0" w:color="auto"/>
        <w:right w:val="none" w:sz="0" w:space="0" w:color="auto"/>
      </w:divBdr>
    </w:div>
    <w:div w:id="1713191498">
      <w:bodyDiv w:val="1"/>
      <w:marLeft w:val="0"/>
      <w:marRight w:val="0"/>
      <w:marTop w:val="0"/>
      <w:marBottom w:val="0"/>
      <w:divBdr>
        <w:top w:val="none" w:sz="0" w:space="0" w:color="auto"/>
        <w:left w:val="none" w:sz="0" w:space="0" w:color="auto"/>
        <w:bottom w:val="none" w:sz="0" w:space="0" w:color="auto"/>
        <w:right w:val="none" w:sz="0" w:space="0" w:color="auto"/>
      </w:divBdr>
    </w:div>
    <w:div w:id="1792822675">
      <w:bodyDiv w:val="1"/>
      <w:marLeft w:val="0"/>
      <w:marRight w:val="0"/>
      <w:marTop w:val="0"/>
      <w:marBottom w:val="0"/>
      <w:divBdr>
        <w:top w:val="none" w:sz="0" w:space="0" w:color="auto"/>
        <w:left w:val="none" w:sz="0" w:space="0" w:color="auto"/>
        <w:bottom w:val="none" w:sz="0" w:space="0" w:color="auto"/>
        <w:right w:val="none" w:sz="0" w:space="0" w:color="auto"/>
      </w:divBdr>
    </w:div>
    <w:div w:id="1849905948">
      <w:bodyDiv w:val="1"/>
      <w:marLeft w:val="0"/>
      <w:marRight w:val="0"/>
      <w:marTop w:val="0"/>
      <w:marBottom w:val="0"/>
      <w:divBdr>
        <w:top w:val="none" w:sz="0" w:space="0" w:color="auto"/>
        <w:left w:val="none" w:sz="0" w:space="0" w:color="auto"/>
        <w:bottom w:val="none" w:sz="0" w:space="0" w:color="auto"/>
        <w:right w:val="none" w:sz="0" w:space="0" w:color="auto"/>
      </w:divBdr>
    </w:div>
    <w:div w:id="1889608613">
      <w:bodyDiv w:val="1"/>
      <w:marLeft w:val="0"/>
      <w:marRight w:val="0"/>
      <w:marTop w:val="0"/>
      <w:marBottom w:val="0"/>
      <w:divBdr>
        <w:top w:val="none" w:sz="0" w:space="0" w:color="auto"/>
        <w:left w:val="none" w:sz="0" w:space="0" w:color="auto"/>
        <w:bottom w:val="none" w:sz="0" w:space="0" w:color="auto"/>
        <w:right w:val="none" w:sz="0" w:space="0" w:color="auto"/>
      </w:divBdr>
    </w:div>
    <w:div w:id="1904755099">
      <w:bodyDiv w:val="1"/>
      <w:marLeft w:val="0"/>
      <w:marRight w:val="0"/>
      <w:marTop w:val="0"/>
      <w:marBottom w:val="0"/>
      <w:divBdr>
        <w:top w:val="none" w:sz="0" w:space="0" w:color="auto"/>
        <w:left w:val="none" w:sz="0" w:space="0" w:color="auto"/>
        <w:bottom w:val="none" w:sz="0" w:space="0" w:color="auto"/>
        <w:right w:val="none" w:sz="0" w:space="0" w:color="auto"/>
      </w:divBdr>
    </w:div>
    <w:div w:id="1914074675">
      <w:bodyDiv w:val="1"/>
      <w:marLeft w:val="0"/>
      <w:marRight w:val="0"/>
      <w:marTop w:val="0"/>
      <w:marBottom w:val="0"/>
      <w:divBdr>
        <w:top w:val="none" w:sz="0" w:space="0" w:color="auto"/>
        <w:left w:val="none" w:sz="0" w:space="0" w:color="auto"/>
        <w:bottom w:val="none" w:sz="0" w:space="0" w:color="auto"/>
        <w:right w:val="none" w:sz="0" w:space="0" w:color="auto"/>
      </w:divBdr>
    </w:div>
    <w:div w:id="1973899955">
      <w:marLeft w:val="0"/>
      <w:marRight w:val="0"/>
      <w:marTop w:val="0"/>
      <w:marBottom w:val="0"/>
      <w:divBdr>
        <w:top w:val="none" w:sz="0" w:space="0" w:color="auto"/>
        <w:left w:val="none" w:sz="0" w:space="0" w:color="auto"/>
        <w:bottom w:val="none" w:sz="0" w:space="0" w:color="auto"/>
        <w:right w:val="none" w:sz="0" w:space="0" w:color="auto"/>
      </w:divBdr>
    </w:div>
    <w:div w:id="1973899956">
      <w:marLeft w:val="0"/>
      <w:marRight w:val="0"/>
      <w:marTop w:val="0"/>
      <w:marBottom w:val="0"/>
      <w:divBdr>
        <w:top w:val="none" w:sz="0" w:space="0" w:color="auto"/>
        <w:left w:val="none" w:sz="0" w:space="0" w:color="auto"/>
        <w:bottom w:val="none" w:sz="0" w:space="0" w:color="auto"/>
        <w:right w:val="none" w:sz="0" w:space="0" w:color="auto"/>
      </w:divBdr>
    </w:div>
    <w:div w:id="1973899957">
      <w:marLeft w:val="0"/>
      <w:marRight w:val="0"/>
      <w:marTop w:val="0"/>
      <w:marBottom w:val="0"/>
      <w:divBdr>
        <w:top w:val="none" w:sz="0" w:space="0" w:color="auto"/>
        <w:left w:val="none" w:sz="0" w:space="0" w:color="auto"/>
        <w:bottom w:val="none" w:sz="0" w:space="0" w:color="auto"/>
        <w:right w:val="none" w:sz="0" w:space="0" w:color="auto"/>
      </w:divBdr>
    </w:div>
    <w:div w:id="1973899958">
      <w:marLeft w:val="0"/>
      <w:marRight w:val="0"/>
      <w:marTop w:val="0"/>
      <w:marBottom w:val="0"/>
      <w:divBdr>
        <w:top w:val="none" w:sz="0" w:space="0" w:color="auto"/>
        <w:left w:val="none" w:sz="0" w:space="0" w:color="auto"/>
        <w:bottom w:val="none" w:sz="0" w:space="0" w:color="auto"/>
        <w:right w:val="none" w:sz="0" w:space="0" w:color="auto"/>
      </w:divBdr>
    </w:div>
    <w:div w:id="1973899959">
      <w:marLeft w:val="0"/>
      <w:marRight w:val="0"/>
      <w:marTop w:val="0"/>
      <w:marBottom w:val="0"/>
      <w:divBdr>
        <w:top w:val="none" w:sz="0" w:space="0" w:color="auto"/>
        <w:left w:val="none" w:sz="0" w:space="0" w:color="auto"/>
        <w:bottom w:val="none" w:sz="0" w:space="0" w:color="auto"/>
        <w:right w:val="none" w:sz="0" w:space="0" w:color="auto"/>
      </w:divBdr>
    </w:div>
    <w:div w:id="1973899960">
      <w:marLeft w:val="0"/>
      <w:marRight w:val="0"/>
      <w:marTop w:val="0"/>
      <w:marBottom w:val="0"/>
      <w:divBdr>
        <w:top w:val="none" w:sz="0" w:space="0" w:color="auto"/>
        <w:left w:val="none" w:sz="0" w:space="0" w:color="auto"/>
        <w:bottom w:val="none" w:sz="0" w:space="0" w:color="auto"/>
        <w:right w:val="none" w:sz="0" w:space="0" w:color="auto"/>
      </w:divBdr>
    </w:div>
    <w:div w:id="1973899961">
      <w:marLeft w:val="0"/>
      <w:marRight w:val="0"/>
      <w:marTop w:val="0"/>
      <w:marBottom w:val="0"/>
      <w:divBdr>
        <w:top w:val="none" w:sz="0" w:space="0" w:color="auto"/>
        <w:left w:val="none" w:sz="0" w:space="0" w:color="auto"/>
        <w:bottom w:val="none" w:sz="0" w:space="0" w:color="auto"/>
        <w:right w:val="none" w:sz="0" w:space="0" w:color="auto"/>
      </w:divBdr>
    </w:div>
    <w:div w:id="1973899962">
      <w:marLeft w:val="0"/>
      <w:marRight w:val="0"/>
      <w:marTop w:val="0"/>
      <w:marBottom w:val="0"/>
      <w:divBdr>
        <w:top w:val="none" w:sz="0" w:space="0" w:color="auto"/>
        <w:left w:val="none" w:sz="0" w:space="0" w:color="auto"/>
        <w:bottom w:val="none" w:sz="0" w:space="0" w:color="auto"/>
        <w:right w:val="none" w:sz="0" w:space="0" w:color="auto"/>
      </w:divBdr>
    </w:div>
    <w:div w:id="1975675999">
      <w:bodyDiv w:val="1"/>
      <w:marLeft w:val="0"/>
      <w:marRight w:val="0"/>
      <w:marTop w:val="0"/>
      <w:marBottom w:val="0"/>
      <w:divBdr>
        <w:top w:val="none" w:sz="0" w:space="0" w:color="auto"/>
        <w:left w:val="none" w:sz="0" w:space="0" w:color="auto"/>
        <w:bottom w:val="none" w:sz="0" w:space="0" w:color="auto"/>
        <w:right w:val="none" w:sz="0" w:space="0" w:color="auto"/>
      </w:divBdr>
    </w:div>
    <w:div w:id="1977176659">
      <w:bodyDiv w:val="1"/>
      <w:marLeft w:val="0"/>
      <w:marRight w:val="0"/>
      <w:marTop w:val="0"/>
      <w:marBottom w:val="0"/>
      <w:divBdr>
        <w:top w:val="none" w:sz="0" w:space="0" w:color="auto"/>
        <w:left w:val="none" w:sz="0" w:space="0" w:color="auto"/>
        <w:bottom w:val="none" w:sz="0" w:space="0" w:color="auto"/>
        <w:right w:val="none" w:sz="0" w:space="0" w:color="auto"/>
      </w:divBdr>
    </w:div>
    <w:div w:id="1989821789">
      <w:bodyDiv w:val="1"/>
      <w:marLeft w:val="0"/>
      <w:marRight w:val="0"/>
      <w:marTop w:val="0"/>
      <w:marBottom w:val="0"/>
      <w:divBdr>
        <w:top w:val="none" w:sz="0" w:space="0" w:color="auto"/>
        <w:left w:val="none" w:sz="0" w:space="0" w:color="auto"/>
        <w:bottom w:val="none" w:sz="0" w:space="0" w:color="auto"/>
        <w:right w:val="none" w:sz="0" w:space="0" w:color="auto"/>
      </w:divBdr>
    </w:div>
    <w:div w:id="2019307295">
      <w:bodyDiv w:val="1"/>
      <w:marLeft w:val="0"/>
      <w:marRight w:val="0"/>
      <w:marTop w:val="0"/>
      <w:marBottom w:val="0"/>
      <w:divBdr>
        <w:top w:val="none" w:sz="0" w:space="0" w:color="auto"/>
        <w:left w:val="none" w:sz="0" w:space="0" w:color="auto"/>
        <w:bottom w:val="none" w:sz="0" w:space="0" w:color="auto"/>
        <w:right w:val="none" w:sz="0" w:space="0" w:color="auto"/>
      </w:divBdr>
    </w:div>
    <w:div w:id="2088767679">
      <w:bodyDiv w:val="1"/>
      <w:marLeft w:val="0"/>
      <w:marRight w:val="0"/>
      <w:marTop w:val="0"/>
      <w:marBottom w:val="0"/>
      <w:divBdr>
        <w:top w:val="none" w:sz="0" w:space="0" w:color="auto"/>
        <w:left w:val="none" w:sz="0" w:space="0" w:color="auto"/>
        <w:bottom w:val="none" w:sz="0" w:space="0" w:color="auto"/>
        <w:right w:val="none" w:sz="0" w:space="0" w:color="auto"/>
      </w:divBdr>
    </w:div>
    <w:div w:id="21112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ustomXml" Target="../customXml/item6.xm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customXml" Target="../customXml/item5.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Dominique Westphal"/>
    <f:field ref="FSCFOLIO_1_1001_FieldCurrentDate" text="11.05.2025 23:41"/>
    <f:field ref="objvalidfrom" date="" text="" edit="true"/>
    <f:field ref="objvalidto" date="" text="" edit="true"/>
    <f:field ref="FSCFOLIO_1_1001_FieldReleasedVersionDate" text=""/>
    <f:field ref="FSCFOLIO_1_1001_FieldReleasedVersionNr" text=""/>
    <f:field ref="CCAPRECONFIG_15_1001_Objektname" text="ema-combined-h-4954-de-tracked" edit="true"/>
    <f:field ref="DEPRECONFIG_15_1001_Objektname" text="ema-combined-h-4954-de-tracked" edit="true"/>
    <f:field ref="objname" text="ema-combined-h-4954-de-tracked" edit="true"/>
    <f:field ref="objsubject" text="" edit="true"/>
    <f:field ref="objcreatedby" text="Klumpp, Katarina"/>
    <f:field ref="objcreatedat" date="2025-04-30T00:29:48" text="30.04.2025 00:29:48"/>
    <f:field ref="objchangedby" text="Klumpp, Katarina"/>
    <f:field ref="objmodifiedat" date="2025-05-02T10:03:56" text="02.05.2025 10:03:56"/>
    <f:field ref="objprimaryrelated__0_objname" text="to FG" edit="true"/>
    <f:field ref="objprimaryrelated__0_objsubject" text="" edit="true"/>
    <f:field ref="objprimaryrelated__0_objcreatedby" text="Pohl, Jeannette"/>
    <f:field ref="objprimaryrelated__0_objcreatedat" date="2024-09-16T12:10:07" text="16.09.2024 12:10:07"/>
    <f:field ref="objprimaryrelated__0_objchangedby" text="Klumpp, Katarina"/>
    <f:field ref="objprimaryrelated__0_objmodifiedat" date="2025-05-02T10:03:55" text="02.05.2025 10:03:55"/>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8b6bd0176fde919eaecfc1c6689fa8b1">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b1a85424f82379146c63e5548c84bb88"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EMADOC-1700519818-2551698</_dlc_DocId>
    <_dlc_DocIdUrl xmlns="a034c160-bfb7-45f5-8632-2eb7e0508071">
      <Url>https://euema.sharepoint.com/sites/CRM/_layouts/15/DocIdRedir.aspx?ID=EMADOC-1700519818-2551698</Url>
      <Description>EMADOC-1700519818-2551698</Description>
    </_dlc_DocIdUrl>
  </documentManagement>
</p:properties>
</file>

<file path=customXml/itemProps1.xml><?xml version="1.0" encoding="utf-8"?>
<ds:datastoreItem xmlns:ds="http://schemas.openxmlformats.org/officeDocument/2006/customXml" ds:itemID="{0F4D3ADD-9A76-4DC0-895D-70C35F2EF9E2}">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11AC2B62-EA84-411E-AF90-DDD83FB51EA6}"/>
</file>

<file path=customXml/itemProps4.xml><?xml version="1.0" encoding="utf-8"?>
<ds:datastoreItem xmlns:ds="http://schemas.openxmlformats.org/officeDocument/2006/customXml" ds:itemID="{A0927FC2-F764-48EB-B72C-6709B8A6FDBC}"/>
</file>

<file path=customXml/itemProps5.xml><?xml version="1.0" encoding="utf-8"?>
<ds:datastoreItem xmlns:ds="http://schemas.openxmlformats.org/officeDocument/2006/customXml" ds:itemID="{5FA15DFC-25BD-464B-B6E2-71895AE701A9}"/>
</file>

<file path=customXml/itemProps6.xml><?xml version="1.0" encoding="utf-8"?>
<ds:datastoreItem xmlns:ds="http://schemas.openxmlformats.org/officeDocument/2006/customXml" ds:itemID="{F7D5154C-5E3C-4997-9BDE-56F01AB6BE32}"/>
</file>

<file path=docProps/app.xml><?xml version="1.0" encoding="utf-8"?>
<Properties xmlns="http://schemas.openxmlformats.org/officeDocument/2006/extended-properties" xmlns:vt="http://schemas.openxmlformats.org/officeDocument/2006/docPropsVTypes">
  <Template>Normal</Template>
  <TotalTime>0</TotalTime>
  <Pages>70</Pages>
  <Words>24679</Words>
  <Characters>140674</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Ultomiris: EPAR - Product information - tracked changes</vt:lpstr>
    </vt:vector>
  </TitlesOfParts>
  <Company/>
  <LinksUpToDate>false</LinksUpToDate>
  <CharactersWithSpaces>165023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Ultomiris: EPAR - Product information - tracked changes</dc:title>
  <dc:subject>EPAR</dc:subject>
  <dc:creator/>
  <cp:keywords>Ultomiris: EPAR - Product information - tracked changes</cp:keywords>
  <cp:lastModifiedBy/>
  <cp:revision>1</cp:revision>
  <dcterms:created xsi:type="dcterms:W3CDTF">2025-10-09T16:08:00Z</dcterms:created>
  <dcterms:modified xsi:type="dcterms:W3CDTF">2025-10-09T16:41:00Z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7ce402a6-dcd7-420a-a0c0-15c5fb390112</vt:lpwstr>
  </property>
</Properties>
</file>