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de-DE"/>
        </w:rPr>
      </w:pPr>
      <w:bookmarkStart w:id="0" w:name="_Hlk83233890"/>
      <w:r>
        <w:rPr>
          <w:rFonts w:asciiTheme="majorBidi" w:hAnsiTheme="majorBidi" w:cstheme="majorBidi"/>
          <w:szCs w:val="22"/>
          <w:lang w:val="de-DE"/>
        </w:rPr>
        <w:t>Bei diesem Dokument handelt es sich um die genehmigte Produktinformation für Upstaza, wobei die Änderungen seit dem vorherigen Verfahren, die sich auf die Produktinformation (Verfahrensnummer/IRIS-Fallnummer EMA/VR/0000312499) auswirken, unterstrichen sind.</w:t>
      </w:r>
    </w:p>
    <w:p>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de-DE"/>
        </w:rPr>
      </w:pPr>
    </w:p>
    <w:p>
      <w:pPr>
        <w:pBdr>
          <w:top w:val="single" w:sz="4" w:space="1" w:color="auto"/>
          <w:left w:val="single" w:sz="4" w:space="4" w:color="auto"/>
          <w:bottom w:val="single" w:sz="4" w:space="1" w:color="auto"/>
          <w:right w:val="single" w:sz="4" w:space="4" w:color="auto"/>
        </w:pBdr>
        <w:rPr>
          <w:rFonts w:asciiTheme="majorBidi" w:hAnsiTheme="majorBidi" w:cstheme="majorBidi"/>
          <w:szCs w:val="22"/>
          <w:lang w:val="de-DE"/>
        </w:rPr>
      </w:pPr>
      <w:r>
        <w:rPr>
          <w:rFonts w:asciiTheme="majorBidi" w:hAnsiTheme="majorBidi" w:cstheme="majorBidi"/>
          <w:szCs w:val="22"/>
          <w:lang w:val="de-DE"/>
        </w:rPr>
        <w:t xml:space="preserve">Weitere Informationen finden Sie auf der Website der Europäischen Arzneimittel-Agentur: </w:t>
      </w:r>
      <w:hyperlink r:id="rId13" w:history="1">
        <w:r>
          <w:rPr>
            <w:rStyle w:val="Hyperlink"/>
            <w:rFonts w:asciiTheme="majorBidi" w:hAnsiTheme="majorBidi" w:cstheme="majorBidi"/>
            <w:szCs w:val="22"/>
            <w:lang w:val="de-DE"/>
          </w:rPr>
          <w:t>https://www.ema.europa.eu/en/medicines/human/EPAR/Upstaza</w:t>
        </w:r>
      </w:hyperlink>
    </w:p>
    <w:p>
      <w:pPr>
        <w:jc w:val="center"/>
        <w:rPr>
          <w:rFonts w:asciiTheme="majorBidi" w:hAnsiTheme="majorBidi" w:cstheme="majorBidi"/>
          <w:szCs w:val="22"/>
          <w:lang w:val="de-DE"/>
        </w:rPr>
      </w:pPr>
    </w:p>
    <w:p>
      <w:pPr>
        <w:jc w:val="center"/>
        <w:rPr>
          <w:ins w:id="1" w:author="Author" w:date="2026-02-04T17:04:00Z"/>
          <w:rFonts w:asciiTheme="majorBidi" w:hAnsiTheme="majorBidi" w:cstheme="majorBidi"/>
          <w:szCs w:val="22"/>
          <w:lang w:val="de-DE"/>
        </w:rPr>
      </w:pPr>
    </w:p>
    <w:p>
      <w:pPr>
        <w:jc w:val="center"/>
        <w:rPr>
          <w:ins w:id="2" w:author="Author" w:date="2026-02-04T17:04:00Z"/>
          <w:rFonts w:asciiTheme="majorBidi" w:hAnsiTheme="majorBidi" w:cstheme="majorBidi"/>
          <w:szCs w:val="22"/>
          <w:lang w:val="de-DE"/>
        </w:rPr>
      </w:pPr>
    </w:p>
    <w:p>
      <w:pPr>
        <w:jc w:val="center"/>
        <w:rPr>
          <w:ins w:id="3" w:author="Author" w:date="2026-02-04T17:04:00Z"/>
          <w:rFonts w:asciiTheme="majorBidi" w:hAnsiTheme="majorBidi" w:cstheme="majorBidi"/>
          <w:szCs w:val="22"/>
          <w:lang w:val="de-DE"/>
        </w:rPr>
      </w:pPr>
    </w:p>
    <w:p>
      <w:pPr>
        <w:jc w:val="center"/>
        <w:rPr>
          <w:ins w:id="4" w:author="Author" w:date="2026-02-04T17:04:00Z"/>
          <w:rFonts w:asciiTheme="majorBidi" w:hAnsiTheme="majorBidi" w:cstheme="majorBidi"/>
          <w:szCs w:val="22"/>
          <w:lang w:val="de-DE"/>
        </w:rPr>
      </w:pPr>
    </w:p>
    <w:p>
      <w:pPr>
        <w:jc w:val="center"/>
        <w:rPr>
          <w:ins w:id="5" w:author="Author" w:date="2026-02-04T17:04:00Z"/>
          <w:rFonts w:asciiTheme="majorBidi" w:hAnsiTheme="majorBidi" w:cstheme="majorBidi"/>
          <w:szCs w:val="22"/>
          <w:lang w:val="de-DE"/>
        </w:rPr>
      </w:pPr>
    </w:p>
    <w:p>
      <w:pPr>
        <w:jc w:val="center"/>
        <w:rPr>
          <w:ins w:id="6" w:author="Author" w:date="2026-02-04T17:04:00Z"/>
          <w:rFonts w:asciiTheme="majorBidi" w:hAnsiTheme="majorBidi" w:cstheme="majorBidi"/>
          <w:szCs w:val="22"/>
          <w:lang w:val="de-DE"/>
        </w:rPr>
      </w:pPr>
    </w:p>
    <w:p>
      <w:pPr>
        <w:jc w:val="center"/>
        <w:rPr>
          <w:ins w:id="7" w:author="Author" w:date="2026-02-04T17:04:00Z"/>
          <w:rFonts w:asciiTheme="majorBidi" w:hAnsiTheme="majorBidi" w:cstheme="majorBidi"/>
          <w:szCs w:val="22"/>
          <w:lang w:val="de-DE"/>
        </w:rPr>
      </w:pPr>
    </w:p>
    <w:p>
      <w:pPr>
        <w:jc w:val="center"/>
        <w:rPr>
          <w:ins w:id="8" w:author="Author" w:date="2026-02-04T17:04:00Z"/>
          <w:rFonts w:asciiTheme="majorBidi" w:hAnsiTheme="majorBidi" w:cstheme="majorBidi"/>
          <w:szCs w:val="22"/>
          <w:lang w:val="de-DE"/>
        </w:rPr>
      </w:pPr>
    </w:p>
    <w:p>
      <w:pPr>
        <w:jc w:val="center"/>
        <w:rPr>
          <w:rFonts w:asciiTheme="majorBidi" w:hAnsiTheme="majorBidi" w:cstheme="majorBidi"/>
          <w:szCs w:val="22"/>
          <w:lang w:val="de-DE"/>
        </w:rPr>
      </w:pPr>
    </w:p>
    <w:p>
      <w:pPr>
        <w:jc w:val="center"/>
        <w:rPr>
          <w:rFonts w:asciiTheme="majorBidi" w:hAnsiTheme="majorBidi" w:cstheme="majorBidi"/>
          <w:szCs w:val="22"/>
          <w:lang w:val="de-DE"/>
        </w:rPr>
      </w:pPr>
    </w:p>
    <w:p>
      <w:pPr>
        <w:jc w:val="center"/>
        <w:rPr>
          <w:rFonts w:asciiTheme="majorBidi" w:hAnsiTheme="majorBidi" w:cstheme="majorBidi"/>
          <w:szCs w:val="22"/>
          <w:lang w:val="de-DE"/>
        </w:rPr>
      </w:pPr>
    </w:p>
    <w:p>
      <w:pPr>
        <w:jc w:val="center"/>
        <w:rPr>
          <w:rFonts w:asciiTheme="majorBidi" w:hAnsiTheme="majorBidi" w:cstheme="majorBidi"/>
          <w:szCs w:val="22"/>
          <w:lang w:val="de-DE"/>
        </w:rPr>
      </w:pPr>
    </w:p>
    <w:p>
      <w:pPr>
        <w:jc w:val="center"/>
        <w:rPr>
          <w:rFonts w:asciiTheme="majorBidi" w:hAnsiTheme="majorBidi" w:cstheme="majorBidi"/>
          <w:szCs w:val="22"/>
          <w:lang w:val="de-DE"/>
        </w:rPr>
      </w:pPr>
    </w:p>
    <w:p>
      <w:pPr>
        <w:jc w:val="center"/>
        <w:rPr>
          <w:rFonts w:asciiTheme="majorBidi" w:hAnsiTheme="majorBidi" w:cstheme="majorBidi"/>
          <w:szCs w:val="22"/>
          <w:lang w:val="de-DE"/>
        </w:rPr>
      </w:pPr>
    </w:p>
    <w:p>
      <w:pPr>
        <w:jc w:val="center"/>
        <w:rPr>
          <w:rFonts w:asciiTheme="majorBidi" w:hAnsiTheme="majorBidi" w:cstheme="majorBidi"/>
          <w:szCs w:val="22"/>
          <w:lang w:val="de-DE"/>
        </w:rPr>
      </w:pPr>
    </w:p>
    <w:p>
      <w:pPr>
        <w:jc w:val="center"/>
        <w:rPr>
          <w:rFonts w:asciiTheme="majorBidi" w:hAnsiTheme="majorBidi" w:cstheme="majorBidi"/>
          <w:szCs w:val="22"/>
          <w:lang w:val="de-DE"/>
        </w:rPr>
      </w:pPr>
    </w:p>
    <w:p>
      <w:pPr>
        <w:jc w:val="center"/>
        <w:rPr>
          <w:rFonts w:asciiTheme="majorBidi" w:hAnsiTheme="majorBidi" w:cstheme="majorBidi"/>
          <w:b/>
          <w:bCs/>
          <w:szCs w:val="22"/>
          <w:lang w:val="de-DE"/>
        </w:rPr>
      </w:pPr>
      <w:r>
        <w:rPr>
          <w:b/>
          <w:bCs/>
          <w:szCs w:val="22"/>
          <w:lang w:val="de-DE"/>
        </w:rPr>
        <w:t>ANHANG I</w:t>
      </w:r>
    </w:p>
    <w:p>
      <w:pPr>
        <w:jc w:val="center"/>
        <w:rPr>
          <w:rFonts w:asciiTheme="majorBidi" w:hAnsiTheme="majorBidi" w:cstheme="majorBidi"/>
          <w:b/>
          <w:bCs/>
          <w:szCs w:val="22"/>
          <w:lang w:val="de-DE"/>
        </w:rPr>
      </w:pPr>
    </w:p>
    <w:p>
      <w:pPr>
        <w:spacing w:line="240" w:lineRule="auto"/>
        <w:jc w:val="center"/>
        <w:outlineLvl w:val="0"/>
        <w:rPr>
          <w:rFonts w:asciiTheme="majorBidi" w:hAnsiTheme="majorBidi" w:cstheme="majorBidi"/>
          <w:b/>
          <w:szCs w:val="22"/>
          <w:lang w:val="de-DE"/>
        </w:rPr>
      </w:pPr>
      <w:r>
        <w:rPr>
          <w:b/>
          <w:bCs/>
          <w:szCs w:val="22"/>
          <w:lang w:val="de-DE"/>
        </w:rPr>
        <w:t>ZUSAMMENFASSUNG DER MERKMALE DES ARZNEIMITTELS</w:t>
      </w:r>
    </w:p>
    <w:p>
      <w:pPr>
        <w:spacing w:line="240" w:lineRule="auto"/>
        <w:rPr>
          <w:rFonts w:asciiTheme="majorBidi" w:hAnsiTheme="majorBidi" w:cstheme="majorBidi"/>
          <w:szCs w:val="22"/>
          <w:lang w:val="de-DE"/>
        </w:rPr>
      </w:pPr>
      <w:r>
        <w:rPr>
          <w:color w:val="008000"/>
          <w:szCs w:val="22"/>
          <w:lang w:val="de-DE"/>
        </w:rPr>
        <w:br w:type="page"/>
      </w:r>
    </w:p>
    <w:p>
      <w:pPr>
        <w:spacing w:line="240" w:lineRule="auto"/>
        <w:rPr>
          <w:rFonts w:asciiTheme="majorBidi" w:hAnsiTheme="majorBidi" w:cstheme="majorBidi"/>
          <w:szCs w:val="22"/>
          <w:lang w:val="de-DE"/>
        </w:rPr>
      </w:pPr>
      <w:r>
        <w:rPr>
          <w:noProof/>
          <w:lang w:val="de-DE" w:eastAsia="de-DE"/>
        </w:rPr>
        <w:lastRenderedPageBreak/>
        <w:drawing>
          <wp:inline distT="0" distB="0" distL="0" distR="0">
            <wp:extent cx="196850" cy="171450"/>
            <wp:effectExtent l="0" t="0" r="0" b="0"/>
            <wp:docPr id="12" name="Bild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T_1000x858p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6850" cy="171450"/>
                    </a:xfrm>
                    <a:prstGeom prst="rect">
                      <a:avLst/>
                    </a:prstGeom>
                    <a:noFill/>
                    <a:ln>
                      <a:noFill/>
                    </a:ln>
                  </pic:spPr>
                </pic:pic>
              </a:graphicData>
            </a:graphic>
          </wp:inline>
        </w:drawing>
      </w:r>
      <w:r>
        <w:rPr>
          <w:szCs w:val="22"/>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pPr>
        <w:spacing w:line="240" w:lineRule="auto"/>
        <w:rPr>
          <w:rFonts w:asciiTheme="majorBidi" w:hAnsiTheme="majorBidi" w:cstheme="majorBidi"/>
          <w:szCs w:val="22"/>
          <w:lang w:val="de-DE"/>
        </w:rPr>
      </w:pPr>
    </w:p>
    <w:p>
      <w:pPr>
        <w:suppressAutoHyphens/>
        <w:spacing w:line="240" w:lineRule="auto"/>
        <w:ind w:left="567" w:hanging="567"/>
        <w:rPr>
          <w:rFonts w:asciiTheme="majorBidi" w:hAnsiTheme="majorBidi" w:cstheme="majorBidi"/>
          <w:noProof/>
          <w:szCs w:val="22"/>
          <w:lang w:val="de-DE"/>
        </w:rPr>
      </w:pPr>
      <w:r>
        <w:rPr>
          <w:b/>
          <w:bCs/>
          <w:noProof/>
          <w:szCs w:val="22"/>
          <w:lang w:val="de-DE"/>
        </w:rPr>
        <w:t>1.</w:t>
      </w:r>
      <w:r>
        <w:rPr>
          <w:b/>
          <w:bCs/>
          <w:noProof/>
          <w:szCs w:val="22"/>
          <w:lang w:val="de-DE"/>
        </w:rPr>
        <w:tab/>
        <w:t>BEZEICHNUNG DES ARZNEIMITTELS</w:t>
      </w:r>
    </w:p>
    <w:p>
      <w:pPr>
        <w:spacing w:line="240" w:lineRule="auto"/>
        <w:rPr>
          <w:rFonts w:asciiTheme="majorBidi" w:hAnsiTheme="majorBidi" w:cstheme="majorBidi"/>
          <w:iCs/>
          <w:noProof/>
          <w:szCs w:val="22"/>
          <w:lang w:val="de-DE"/>
        </w:rPr>
      </w:pPr>
    </w:p>
    <w:p>
      <w:pPr>
        <w:widowControl w:val="0"/>
        <w:spacing w:line="240" w:lineRule="auto"/>
        <w:rPr>
          <w:rFonts w:asciiTheme="majorBidi" w:hAnsiTheme="majorBidi" w:cstheme="majorBidi"/>
          <w:noProof/>
          <w:szCs w:val="22"/>
          <w:lang w:val="de-DE"/>
        </w:rPr>
      </w:pPr>
      <w:r>
        <w:rPr>
          <w:noProof/>
          <w:szCs w:val="22"/>
          <w:lang w:val="de-DE"/>
        </w:rPr>
        <w:t>Upstaza 2,8 x 10</w:t>
      </w:r>
      <w:r>
        <w:rPr>
          <w:noProof/>
          <w:szCs w:val="22"/>
          <w:vertAlign w:val="superscript"/>
          <w:lang w:val="de-DE"/>
        </w:rPr>
        <w:t>11</w:t>
      </w:r>
      <w:r>
        <w:rPr>
          <w:noProof/>
          <w:szCs w:val="22"/>
          <w:lang w:val="de-DE"/>
        </w:rPr>
        <w:t> Vektorgenome (Vg)/0,5 ml Infusionslösung</w:t>
      </w:r>
    </w:p>
    <w:p>
      <w:pPr>
        <w:spacing w:line="240" w:lineRule="auto"/>
        <w:rPr>
          <w:rFonts w:asciiTheme="majorBidi" w:hAnsiTheme="majorBidi" w:cstheme="majorBidi"/>
          <w:iCs/>
          <w:noProof/>
          <w:szCs w:val="22"/>
          <w:lang w:val="de-DE"/>
        </w:rPr>
      </w:pPr>
    </w:p>
    <w:p>
      <w:pPr>
        <w:spacing w:line="240" w:lineRule="auto"/>
        <w:rPr>
          <w:rFonts w:asciiTheme="majorBidi" w:hAnsiTheme="majorBidi" w:cstheme="majorBidi"/>
          <w:iCs/>
          <w:noProof/>
          <w:szCs w:val="22"/>
          <w:lang w:val="de-DE"/>
        </w:rPr>
      </w:pPr>
    </w:p>
    <w:p>
      <w:pPr>
        <w:suppressAutoHyphens/>
        <w:spacing w:line="240" w:lineRule="auto"/>
        <w:ind w:left="567" w:hanging="567"/>
        <w:rPr>
          <w:rFonts w:asciiTheme="majorBidi" w:hAnsiTheme="majorBidi" w:cstheme="majorBidi"/>
          <w:noProof/>
          <w:szCs w:val="22"/>
          <w:lang w:val="de-DE"/>
        </w:rPr>
      </w:pPr>
      <w:r>
        <w:rPr>
          <w:b/>
          <w:bCs/>
          <w:noProof/>
          <w:szCs w:val="22"/>
          <w:lang w:val="de-DE"/>
        </w:rPr>
        <w:t>2.</w:t>
      </w:r>
      <w:r>
        <w:rPr>
          <w:b/>
          <w:bCs/>
          <w:noProof/>
          <w:szCs w:val="22"/>
          <w:lang w:val="de-DE"/>
        </w:rPr>
        <w:tab/>
        <w:t>QUALITATIVE UND QUANTITATIVE ZUSAMMENSETZUNG</w:t>
      </w:r>
    </w:p>
    <w:p>
      <w:pPr>
        <w:spacing w:line="240" w:lineRule="auto"/>
        <w:rPr>
          <w:rFonts w:asciiTheme="majorBidi" w:hAnsiTheme="majorBidi" w:cstheme="majorBidi"/>
          <w:iCs/>
          <w:noProof/>
          <w:szCs w:val="22"/>
          <w:lang w:val="de-DE"/>
        </w:rPr>
      </w:pPr>
    </w:p>
    <w:p>
      <w:pPr>
        <w:widowControl w:val="0"/>
        <w:spacing w:line="240" w:lineRule="auto"/>
        <w:rPr>
          <w:rFonts w:asciiTheme="majorBidi" w:hAnsiTheme="majorBidi" w:cstheme="majorBidi"/>
          <w:b/>
          <w:bCs/>
          <w:noProof/>
          <w:szCs w:val="22"/>
          <w:lang w:val="de-DE"/>
        </w:rPr>
      </w:pPr>
      <w:r>
        <w:rPr>
          <w:b/>
          <w:bCs/>
          <w:noProof/>
          <w:szCs w:val="22"/>
          <w:lang w:val="de-DE"/>
        </w:rPr>
        <w:t>2.1</w:t>
      </w:r>
      <w:r>
        <w:rPr>
          <w:b/>
          <w:bCs/>
          <w:noProof/>
          <w:szCs w:val="22"/>
          <w:lang w:val="de-DE"/>
        </w:rPr>
        <w:tab/>
        <w:t>Allgemeine Beschreibung</w:t>
      </w:r>
    </w:p>
    <w:p>
      <w:pPr>
        <w:widowControl w:val="0"/>
        <w:spacing w:line="240" w:lineRule="auto"/>
        <w:rPr>
          <w:rFonts w:asciiTheme="majorBidi" w:hAnsiTheme="majorBidi" w:cstheme="majorBidi"/>
          <w:b/>
          <w:bCs/>
          <w:noProof/>
          <w:szCs w:val="22"/>
          <w:lang w:val="de-DE"/>
        </w:rPr>
      </w:pPr>
    </w:p>
    <w:p>
      <w:pPr>
        <w:pStyle w:val="CommentText"/>
        <w:rPr>
          <w:color w:val="000000"/>
          <w:sz w:val="22"/>
          <w:szCs w:val="22"/>
          <w:lang w:val="de-DE" w:eastAsia="fr-FR"/>
        </w:rPr>
      </w:pPr>
      <w:r>
        <w:rPr>
          <w:color w:val="000000"/>
          <w:sz w:val="22"/>
          <w:szCs w:val="22"/>
          <w:lang w:val="de-DE" w:eastAsia="fr-FR"/>
        </w:rPr>
        <w:t>Eladocagene exuparvovec ist ein Arzneimittel zur Gentherapie, das die humane Aromatische-L-Aminosäure-Decarboxylase (hAADC) exprimiert. Es handelt sich um einen nicht replizierenden rekombinanten Vektor auf Grundlage des Adeno-assoziierten Virus vom Serotyp 2 (AAV2), der die cDNA des humanen Dopa-Decarboxylase</w:t>
      </w:r>
      <w:ins w:id="9" w:author="Author" w:date="2026-03-19T13:37:00Z">
        <w:r>
          <w:rPr>
            <w:color w:val="000000"/>
            <w:sz w:val="22"/>
            <w:szCs w:val="22"/>
            <w:lang w:val="de-DE" w:eastAsia="fr-FR"/>
          </w:rPr>
          <w:t xml:space="preserve"> </w:t>
        </w:r>
      </w:ins>
      <w:r>
        <w:rPr>
          <w:color w:val="000000"/>
          <w:sz w:val="22"/>
          <w:szCs w:val="22"/>
          <w:lang w:val="de-DE" w:eastAsia="fr-FR"/>
        </w:rPr>
        <w:t>(DDC)-Gens enthält und unter der Kontrolle eines Zytomegalievirus</w:t>
      </w:r>
      <w:ins w:id="10" w:author="Author" w:date="2026-03-19T13:37:00Z">
        <w:r>
          <w:rPr>
            <w:color w:val="000000"/>
            <w:sz w:val="22"/>
            <w:szCs w:val="22"/>
            <w:lang w:val="de-DE" w:eastAsia="fr-FR"/>
          </w:rPr>
          <w:t xml:space="preserve"> </w:t>
        </w:r>
      </w:ins>
      <w:r>
        <w:rPr>
          <w:color w:val="000000"/>
          <w:sz w:val="22"/>
          <w:szCs w:val="22"/>
          <w:lang w:val="de-DE" w:eastAsia="fr-FR"/>
        </w:rPr>
        <w:t>(CMV)-Promoters ist.</w:t>
      </w:r>
    </w:p>
    <w:p>
      <w:pPr>
        <w:pStyle w:val="CommentText"/>
        <w:rPr>
          <w:rFonts w:asciiTheme="majorBidi" w:hAnsiTheme="majorBidi" w:cstheme="majorBidi"/>
          <w:sz w:val="22"/>
          <w:szCs w:val="22"/>
          <w:lang w:val="de-DE"/>
        </w:rPr>
      </w:pPr>
    </w:p>
    <w:p>
      <w:pPr>
        <w:pStyle w:val="Default"/>
        <w:rPr>
          <w:rFonts w:asciiTheme="majorBidi" w:hAnsiTheme="majorBidi" w:cstheme="majorBidi"/>
          <w:sz w:val="22"/>
          <w:szCs w:val="22"/>
          <w:lang w:val="de-DE"/>
        </w:rPr>
      </w:pPr>
      <w:r>
        <w:rPr>
          <w:rFonts w:eastAsia="Times New Roman"/>
          <w:sz w:val="22"/>
          <w:szCs w:val="22"/>
          <w:lang w:val="de-DE"/>
        </w:rPr>
        <w:t>Eladocagene exuparvovec wird in menschlichen embryonalen Nierenzellen mittels rekombinanter DNA-Technologie hergestellt.</w:t>
      </w:r>
    </w:p>
    <w:p>
      <w:pPr>
        <w:rPr>
          <w:rFonts w:asciiTheme="majorBidi" w:hAnsiTheme="majorBidi" w:cstheme="majorBidi"/>
          <w:szCs w:val="22"/>
          <w:lang w:val="de-DE"/>
        </w:rPr>
      </w:pPr>
    </w:p>
    <w:p>
      <w:pPr>
        <w:widowControl w:val="0"/>
        <w:spacing w:line="240" w:lineRule="auto"/>
        <w:rPr>
          <w:rFonts w:asciiTheme="majorBidi" w:hAnsiTheme="majorBidi" w:cstheme="majorBidi"/>
          <w:b/>
          <w:bCs/>
          <w:noProof/>
          <w:szCs w:val="22"/>
          <w:lang w:val="de-DE"/>
        </w:rPr>
      </w:pPr>
      <w:r>
        <w:rPr>
          <w:b/>
          <w:bCs/>
          <w:noProof/>
          <w:szCs w:val="22"/>
          <w:lang w:val="de-DE"/>
        </w:rPr>
        <w:t>2.2</w:t>
      </w:r>
      <w:r>
        <w:rPr>
          <w:b/>
          <w:bCs/>
          <w:noProof/>
          <w:szCs w:val="22"/>
          <w:lang w:val="de-DE"/>
        </w:rPr>
        <w:tab/>
        <w:t>Qualitative und quantitative Zusammensetzung</w:t>
      </w:r>
    </w:p>
    <w:p>
      <w:pPr>
        <w:widowControl w:val="0"/>
        <w:spacing w:line="240" w:lineRule="auto"/>
        <w:rPr>
          <w:rFonts w:asciiTheme="majorBidi" w:hAnsiTheme="majorBidi" w:cstheme="majorBidi"/>
          <w:szCs w:val="22"/>
          <w:lang w:val="de-DE"/>
        </w:rPr>
      </w:pPr>
    </w:p>
    <w:p>
      <w:pPr>
        <w:pStyle w:val="Default"/>
        <w:rPr>
          <w:rFonts w:asciiTheme="majorBidi" w:hAnsiTheme="majorBidi" w:cstheme="majorBidi"/>
          <w:sz w:val="22"/>
          <w:szCs w:val="22"/>
          <w:lang w:val="de-DE"/>
        </w:rPr>
      </w:pPr>
      <w:r>
        <w:rPr>
          <w:rFonts w:eastAsia="Times New Roman"/>
          <w:sz w:val="22"/>
          <w:szCs w:val="22"/>
          <w:lang w:val="de-DE"/>
        </w:rPr>
        <w:t>Jede Einzeldosis-Durchstechflasche enthält 2,8 × 10</w:t>
      </w:r>
      <w:r>
        <w:rPr>
          <w:rFonts w:eastAsia="Times New Roman"/>
          <w:sz w:val="22"/>
          <w:szCs w:val="22"/>
          <w:vertAlign w:val="superscript"/>
          <w:lang w:val="de-DE"/>
        </w:rPr>
        <w:t>11</w:t>
      </w:r>
      <w:r>
        <w:rPr>
          <w:rFonts w:eastAsia="Times New Roman"/>
          <w:sz w:val="22"/>
          <w:szCs w:val="22"/>
          <w:lang w:val="de-DE"/>
        </w:rPr>
        <w:t> Vg von Eladocagene exuparvovec in 0,5 ml extrahierbarer Lösung. Jeder ml der Lösung enthält 5,6 x 10</w:t>
      </w:r>
      <w:r>
        <w:rPr>
          <w:rFonts w:eastAsia="Times New Roman"/>
          <w:sz w:val="22"/>
          <w:szCs w:val="22"/>
          <w:vertAlign w:val="superscript"/>
          <w:lang w:val="de-DE"/>
        </w:rPr>
        <w:t>11</w:t>
      </w:r>
      <w:r>
        <w:rPr>
          <w:rFonts w:eastAsia="Times New Roman"/>
          <w:sz w:val="22"/>
          <w:szCs w:val="22"/>
          <w:lang w:val="de-DE"/>
        </w:rPr>
        <w:t xml:space="preserve"> Vg </w:t>
      </w:r>
      <w:r>
        <w:rPr>
          <w:sz w:val="22"/>
          <w:szCs w:val="22"/>
          <w:lang w:val="de-DE"/>
        </w:rPr>
        <w:t>Eladocagene exuparvovec.</w:t>
      </w:r>
    </w:p>
    <w:p>
      <w:pPr>
        <w:rPr>
          <w:rFonts w:asciiTheme="majorBidi" w:hAnsiTheme="majorBidi" w:cstheme="majorBidi"/>
          <w:szCs w:val="22"/>
          <w:lang w:val="de-DE"/>
        </w:rPr>
      </w:pPr>
    </w:p>
    <w:p>
      <w:pPr>
        <w:rPr>
          <w:rFonts w:asciiTheme="majorBidi" w:hAnsiTheme="majorBidi" w:cstheme="majorBidi"/>
          <w:noProof/>
          <w:szCs w:val="22"/>
          <w:lang w:val="de-DE"/>
        </w:rPr>
      </w:pPr>
      <w:r>
        <w:rPr>
          <w:noProof/>
          <w:szCs w:val="22"/>
          <w:lang w:val="de-DE"/>
        </w:rPr>
        <w:t>Vollständige Auflistung der sonstigen Bestandteile, siehe Abschnitt 6.1.</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suppressAutoHyphens/>
        <w:spacing w:line="240" w:lineRule="auto"/>
        <w:ind w:left="567" w:hanging="567"/>
        <w:rPr>
          <w:rFonts w:asciiTheme="majorBidi" w:hAnsiTheme="majorBidi" w:cstheme="majorBidi"/>
          <w:caps/>
          <w:noProof/>
          <w:szCs w:val="22"/>
          <w:lang w:val="de-DE"/>
        </w:rPr>
      </w:pPr>
      <w:r>
        <w:rPr>
          <w:b/>
          <w:bCs/>
          <w:noProof/>
          <w:szCs w:val="22"/>
          <w:lang w:val="de-DE"/>
        </w:rPr>
        <w:t>3.</w:t>
      </w:r>
      <w:r>
        <w:rPr>
          <w:b/>
          <w:bCs/>
          <w:noProof/>
          <w:szCs w:val="22"/>
          <w:lang w:val="de-DE"/>
        </w:rPr>
        <w:tab/>
        <w:t>DARREICHUNGSFORM</w:t>
      </w:r>
    </w:p>
    <w:p>
      <w:pPr>
        <w:spacing w:line="240" w:lineRule="auto"/>
        <w:rPr>
          <w:rFonts w:asciiTheme="majorBidi" w:hAnsiTheme="majorBidi" w:cstheme="majorBidi"/>
          <w:noProof/>
          <w:szCs w:val="22"/>
          <w:lang w:val="de-DE"/>
        </w:rPr>
      </w:pPr>
    </w:p>
    <w:p>
      <w:pPr>
        <w:pStyle w:val="Default"/>
        <w:rPr>
          <w:rFonts w:asciiTheme="majorBidi" w:hAnsiTheme="majorBidi" w:cstheme="majorBidi"/>
          <w:sz w:val="22"/>
          <w:szCs w:val="22"/>
          <w:lang w:val="de-DE"/>
        </w:rPr>
      </w:pPr>
      <w:r>
        <w:rPr>
          <w:rFonts w:eastAsia="Times New Roman"/>
          <w:sz w:val="22"/>
          <w:szCs w:val="22"/>
          <w:lang w:val="de-DE"/>
        </w:rPr>
        <w:t>Infusionslösung.</w:t>
      </w:r>
    </w:p>
    <w:p>
      <w:pPr>
        <w:spacing w:line="240" w:lineRule="auto"/>
        <w:rPr>
          <w:rFonts w:asciiTheme="majorBidi" w:hAnsiTheme="majorBidi" w:cstheme="majorBidi"/>
          <w:noProof/>
          <w:szCs w:val="22"/>
          <w:lang w:val="de-DE"/>
        </w:rPr>
      </w:pPr>
      <w:r>
        <w:rPr>
          <w:szCs w:val="22"/>
          <w:lang w:val="de-DE"/>
        </w:rPr>
        <w:t>Nach dem Auftauen</w:t>
      </w:r>
      <w:r>
        <w:rPr>
          <w:color w:val="000000"/>
          <w:szCs w:val="22"/>
          <w:lang w:val="de-DE"/>
        </w:rPr>
        <w:t>, ist die Infusionslösung</w:t>
      </w:r>
      <w:bookmarkStart w:id="11" w:name="_Hlk41316326"/>
      <w:r>
        <w:rPr>
          <w:szCs w:val="22"/>
          <w:lang w:val="de-DE"/>
        </w:rPr>
        <w:t xml:space="preserve"> </w:t>
      </w:r>
      <w:bookmarkEnd w:id="11"/>
      <w:r>
        <w:rPr>
          <w:color w:val="000000"/>
          <w:szCs w:val="22"/>
          <w:lang w:val="de-DE"/>
        </w:rPr>
        <w:t xml:space="preserve">eine klare </w:t>
      </w:r>
      <w:r>
        <w:rPr>
          <w:szCs w:val="22"/>
          <w:lang w:val="de-DE"/>
        </w:rPr>
        <w:t xml:space="preserve">bis leicht trübe, farblose bis blassweiße </w:t>
      </w:r>
      <w:r>
        <w:rPr>
          <w:color w:val="000000"/>
          <w:szCs w:val="22"/>
          <w:lang w:val="de-DE"/>
        </w:rPr>
        <w:t>Flüssigkeit.</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suppressAutoHyphens/>
        <w:spacing w:line="240" w:lineRule="auto"/>
        <w:ind w:left="567" w:hanging="567"/>
        <w:rPr>
          <w:rFonts w:asciiTheme="majorBidi" w:hAnsiTheme="majorBidi" w:cstheme="majorBidi"/>
          <w:caps/>
          <w:noProof/>
          <w:szCs w:val="22"/>
          <w:lang w:val="de-DE"/>
        </w:rPr>
      </w:pPr>
      <w:r>
        <w:rPr>
          <w:b/>
          <w:bCs/>
          <w:caps/>
          <w:noProof/>
          <w:szCs w:val="22"/>
          <w:lang w:val="de-DE"/>
        </w:rPr>
        <w:t>4.</w:t>
      </w:r>
      <w:r>
        <w:rPr>
          <w:b/>
          <w:bCs/>
          <w:caps/>
          <w:noProof/>
          <w:szCs w:val="22"/>
          <w:lang w:val="de-DE"/>
        </w:rPr>
        <w:tab/>
      </w:r>
      <w:r>
        <w:rPr>
          <w:b/>
          <w:bCs/>
          <w:noProof/>
          <w:szCs w:val="22"/>
          <w:lang w:val="de-DE"/>
        </w:rPr>
        <w:t>KLINISCHE ANGABEN</w:t>
      </w:r>
    </w:p>
    <w:p>
      <w:pPr>
        <w:spacing w:line="240" w:lineRule="auto"/>
        <w:rPr>
          <w:rFonts w:asciiTheme="majorBidi" w:hAnsiTheme="majorBidi" w:cstheme="majorBidi"/>
          <w:noProof/>
          <w:szCs w:val="22"/>
          <w:lang w:val="de-DE"/>
        </w:rPr>
      </w:pPr>
    </w:p>
    <w:p>
      <w:pPr>
        <w:spacing w:line="240" w:lineRule="auto"/>
        <w:ind w:left="567" w:hanging="567"/>
        <w:rPr>
          <w:rFonts w:asciiTheme="majorBidi" w:hAnsiTheme="majorBidi" w:cstheme="majorBidi"/>
          <w:b/>
          <w:noProof/>
          <w:szCs w:val="22"/>
          <w:lang w:val="de-DE"/>
        </w:rPr>
      </w:pPr>
      <w:r>
        <w:rPr>
          <w:b/>
          <w:bCs/>
          <w:noProof/>
          <w:szCs w:val="22"/>
          <w:lang w:val="de-DE"/>
        </w:rPr>
        <w:t>4.1</w:t>
      </w:r>
      <w:r>
        <w:rPr>
          <w:b/>
          <w:bCs/>
          <w:noProof/>
          <w:szCs w:val="22"/>
          <w:lang w:val="de-DE"/>
        </w:rPr>
        <w:tab/>
        <w:t>Anwendungsgebiete</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szCs w:val="22"/>
          <w:lang w:val="de-DE"/>
        </w:rPr>
      </w:pPr>
      <w:bookmarkStart w:id="12" w:name="_Hlk29319176"/>
      <w:r>
        <w:rPr>
          <w:szCs w:val="22"/>
          <w:lang w:val="de-DE"/>
        </w:rPr>
        <w:t xml:space="preserve">Upstaza ist indiziert für die Behandlung von Patienten im Alter ab 18 Monaten mit </w:t>
      </w:r>
      <w:bookmarkStart w:id="13" w:name="_Hlk27548476"/>
      <w:r>
        <w:rPr>
          <w:szCs w:val="22"/>
          <w:lang w:val="de-DE"/>
        </w:rPr>
        <w:t>einer klinisch, molekularbiologisch und genetisch bestätigten Diagnose eines Aromatische-L-Aminosäure-Decarboxylase-(AADC)-Mangel</w:t>
      </w:r>
      <w:bookmarkEnd w:id="12"/>
      <w:r>
        <w:rPr>
          <w:szCs w:val="22"/>
          <w:lang w:val="de-DE"/>
        </w:rPr>
        <w:t>s mit einem schweren Phänotyp (siehe Abschnitt 5.1).</w:t>
      </w:r>
    </w:p>
    <w:p>
      <w:pPr>
        <w:spacing w:line="240" w:lineRule="auto"/>
        <w:rPr>
          <w:rFonts w:asciiTheme="majorBidi" w:hAnsiTheme="majorBidi" w:cstheme="majorBidi"/>
          <w:szCs w:val="22"/>
          <w:lang w:val="de-DE"/>
        </w:rPr>
      </w:pPr>
      <w:bookmarkStart w:id="14" w:name="_Hlk43810408"/>
    </w:p>
    <w:bookmarkEnd w:id="13"/>
    <w:bookmarkEnd w:id="14"/>
    <w:p>
      <w:pPr>
        <w:spacing w:line="240" w:lineRule="auto"/>
        <w:ind w:left="567" w:hanging="567"/>
        <w:rPr>
          <w:rFonts w:asciiTheme="majorBidi" w:hAnsiTheme="majorBidi" w:cstheme="majorBidi"/>
          <w:b/>
          <w:noProof/>
          <w:szCs w:val="22"/>
          <w:lang w:val="de-DE"/>
        </w:rPr>
      </w:pPr>
      <w:r>
        <w:rPr>
          <w:b/>
          <w:bCs/>
          <w:noProof/>
          <w:szCs w:val="22"/>
          <w:lang w:val="de-DE"/>
        </w:rPr>
        <w:t>4.2</w:t>
      </w:r>
      <w:r>
        <w:rPr>
          <w:b/>
          <w:bCs/>
          <w:noProof/>
          <w:szCs w:val="22"/>
          <w:lang w:val="de-DE"/>
        </w:rPr>
        <w:tab/>
        <w:t>Dosierung und Art der Anwendung</w:t>
      </w:r>
    </w:p>
    <w:p>
      <w:pPr>
        <w:spacing w:line="240" w:lineRule="auto"/>
        <w:rPr>
          <w:rFonts w:asciiTheme="majorBidi" w:hAnsiTheme="majorBidi" w:cstheme="majorBidi"/>
          <w:szCs w:val="22"/>
          <w:lang w:val="de-DE"/>
        </w:rPr>
      </w:pPr>
    </w:p>
    <w:p>
      <w:pPr>
        <w:rPr>
          <w:rFonts w:asciiTheme="majorBidi" w:hAnsiTheme="majorBidi" w:cstheme="majorBidi"/>
          <w:szCs w:val="22"/>
          <w:lang w:val="de-DE"/>
        </w:rPr>
      </w:pPr>
      <w:r>
        <w:rPr>
          <w:szCs w:val="22"/>
          <w:lang w:val="de-DE"/>
        </w:rPr>
        <w:t>Die Behandlung sollte in einem Zentrum, das auf stereotaktische Neurochirurgie spezialisiert ist, von einem qualifizierten Neurochirurgen unter kontrollierten aseptischen Bedingungen verabreicht werden.</w:t>
      </w:r>
    </w:p>
    <w:p>
      <w:pPr>
        <w:rPr>
          <w:rFonts w:asciiTheme="majorBidi" w:hAnsiTheme="majorBidi" w:cstheme="majorBidi"/>
          <w:szCs w:val="22"/>
          <w:lang w:val="de-DE"/>
        </w:rPr>
      </w:pPr>
    </w:p>
    <w:p>
      <w:pPr>
        <w:keepNext/>
        <w:widowControl w:val="0"/>
        <w:autoSpaceDE w:val="0"/>
        <w:autoSpaceDN w:val="0"/>
        <w:spacing w:line="240" w:lineRule="auto"/>
        <w:ind w:left="-23" w:right="-45"/>
        <w:rPr>
          <w:rFonts w:asciiTheme="majorBidi" w:hAnsiTheme="majorBidi" w:cstheme="majorBidi"/>
          <w:szCs w:val="22"/>
          <w:u w:val="single"/>
          <w:lang w:val="de-DE"/>
        </w:rPr>
      </w:pPr>
      <w:r>
        <w:rPr>
          <w:szCs w:val="22"/>
          <w:u w:val="single"/>
          <w:lang w:val="de-DE"/>
        </w:rPr>
        <w:t>Dosierung</w:t>
      </w:r>
    </w:p>
    <w:p>
      <w:pPr>
        <w:keepNext/>
        <w:widowControl w:val="0"/>
        <w:autoSpaceDE w:val="0"/>
        <w:autoSpaceDN w:val="0"/>
        <w:spacing w:line="240" w:lineRule="auto"/>
        <w:ind w:left="-23" w:right="-45"/>
        <w:rPr>
          <w:rFonts w:asciiTheme="majorBidi" w:hAnsiTheme="majorBidi" w:cstheme="majorBidi"/>
          <w:szCs w:val="22"/>
          <w:lang w:val="de-DE"/>
        </w:rPr>
      </w:pPr>
    </w:p>
    <w:p>
      <w:pPr>
        <w:rPr>
          <w:rFonts w:asciiTheme="majorBidi" w:hAnsiTheme="majorBidi" w:cstheme="majorBidi"/>
          <w:szCs w:val="22"/>
          <w:lang w:val="de-DE"/>
        </w:rPr>
      </w:pPr>
      <w:bookmarkStart w:id="15" w:name="_Hlk29319323"/>
      <w:r>
        <w:rPr>
          <w:szCs w:val="22"/>
          <w:lang w:val="de-DE"/>
        </w:rPr>
        <w:t>Die Patienten erhalten eine Gesamtdosis von 1,8 × 10</w:t>
      </w:r>
      <w:r>
        <w:rPr>
          <w:szCs w:val="22"/>
          <w:vertAlign w:val="superscript"/>
          <w:lang w:val="de-DE"/>
        </w:rPr>
        <w:t>11</w:t>
      </w:r>
      <w:r>
        <w:rPr>
          <w:szCs w:val="22"/>
          <w:lang w:val="de-DE"/>
        </w:rPr>
        <w:t> Vg als vier (zwei pro Putamen) 0,08-ml-Infusionen (0,45 × 10</w:t>
      </w:r>
      <w:r>
        <w:rPr>
          <w:szCs w:val="22"/>
          <w:vertAlign w:val="superscript"/>
          <w:lang w:val="de-DE"/>
        </w:rPr>
        <w:t>11</w:t>
      </w:r>
      <w:r>
        <w:rPr>
          <w:szCs w:val="22"/>
          <w:lang w:val="de-DE"/>
        </w:rPr>
        <w:t> Vg).</w:t>
      </w:r>
    </w:p>
    <w:p>
      <w:pPr>
        <w:rPr>
          <w:rFonts w:asciiTheme="majorBidi" w:hAnsiTheme="majorBidi" w:cstheme="majorBidi"/>
          <w:szCs w:val="22"/>
          <w:lang w:val="de-DE"/>
        </w:rPr>
      </w:pPr>
      <w:r>
        <w:rPr>
          <w:szCs w:val="22"/>
          <w:lang w:val="de-DE"/>
        </w:rPr>
        <w:lastRenderedPageBreak/>
        <w:t>Die Dosierung ist dieselbe für die gesamte von dem Anwendungsgebiet erfasste Population.</w:t>
      </w:r>
    </w:p>
    <w:p>
      <w:pPr>
        <w:spacing w:line="240" w:lineRule="auto"/>
        <w:rPr>
          <w:rFonts w:asciiTheme="majorBidi" w:hAnsiTheme="majorBidi" w:cstheme="majorBidi"/>
          <w:szCs w:val="22"/>
          <w:lang w:val="de-DE"/>
        </w:rPr>
      </w:pPr>
    </w:p>
    <w:bookmarkEnd w:id="15"/>
    <w:p>
      <w:pPr>
        <w:keepNext/>
        <w:keepLines/>
        <w:spacing w:line="240" w:lineRule="auto"/>
        <w:rPr>
          <w:rFonts w:asciiTheme="majorBidi" w:hAnsiTheme="majorBidi" w:cstheme="majorBidi"/>
          <w:iCs/>
          <w:szCs w:val="22"/>
          <w:u w:val="single"/>
          <w:lang w:val="de-DE"/>
        </w:rPr>
      </w:pPr>
      <w:r>
        <w:rPr>
          <w:iCs/>
          <w:szCs w:val="22"/>
          <w:u w:val="single"/>
          <w:lang w:val="de-DE"/>
        </w:rPr>
        <w:t>Besondere Patientengruppen</w:t>
      </w:r>
    </w:p>
    <w:p>
      <w:pPr>
        <w:pStyle w:val="Default"/>
        <w:keepNext/>
        <w:keepLines/>
        <w:rPr>
          <w:rFonts w:asciiTheme="majorBidi" w:hAnsiTheme="majorBidi" w:cstheme="majorBidi"/>
          <w:sz w:val="22"/>
          <w:szCs w:val="22"/>
          <w:lang w:val="de-DE"/>
        </w:rPr>
      </w:pPr>
    </w:p>
    <w:p>
      <w:pPr>
        <w:keepNext/>
        <w:keepLines/>
        <w:spacing w:line="240" w:lineRule="auto"/>
        <w:rPr>
          <w:rFonts w:asciiTheme="majorBidi" w:hAnsiTheme="majorBidi" w:cstheme="majorBidi"/>
          <w:bCs/>
          <w:i/>
          <w:iCs/>
          <w:szCs w:val="22"/>
          <w:lang w:val="de-DE"/>
        </w:rPr>
      </w:pPr>
      <w:r>
        <w:rPr>
          <w:bCs/>
          <w:i/>
          <w:iCs/>
          <w:szCs w:val="22"/>
          <w:lang w:val="de-DE"/>
        </w:rPr>
        <w:t>Kinder und Jugendliche</w:t>
      </w:r>
    </w:p>
    <w:p>
      <w:pPr>
        <w:keepNext/>
        <w:keepLines/>
        <w:autoSpaceDE w:val="0"/>
        <w:autoSpaceDN w:val="0"/>
        <w:adjustRightInd w:val="0"/>
        <w:spacing w:line="240" w:lineRule="auto"/>
        <w:rPr>
          <w:szCs w:val="22"/>
          <w:lang w:val="de-DE"/>
        </w:rPr>
      </w:pPr>
      <w:r>
        <w:rPr>
          <w:szCs w:val="22"/>
          <w:lang w:val="de-DE"/>
        </w:rPr>
        <w:t>Die Sicherheit und Wirksamkeit von Eladocagene exuparvovec bei Kindern im Alter von unter 18 Monaten ist bisher noch nicht erwiesen. Es liegen keine Daten vor.</w:t>
      </w:r>
    </w:p>
    <w:p>
      <w:pPr>
        <w:keepNext/>
        <w:keepLines/>
        <w:autoSpaceDE w:val="0"/>
        <w:autoSpaceDN w:val="0"/>
        <w:adjustRightInd w:val="0"/>
        <w:spacing w:line="240" w:lineRule="auto"/>
        <w:rPr>
          <w:rFonts w:asciiTheme="majorBidi" w:hAnsiTheme="majorBidi" w:cstheme="majorBidi"/>
          <w:szCs w:val="22"/>
          <w:lang w:val="de-DE"/>
        </w:rPr>
      </w:pPr>
      <w:r>
        <w:rPr>
          <w:rFonts w:asciiTheme="majorBidi" w:hAnsiTheme="majorBidi" w:cstheme="majorBidi"/>
          <w:szCs w:val="22"/>
          <w:lang w:val="de-DE"/>
        </w:rPr>
        <w:t xml:space="preserve">Bei Patienten ab 12 Jahren liegen nur begrenzte Erfahrungen vor. Die Sicherheit und Wirksamkeit von </w:t>
      </w:r>
      <w:r>
        <w:rPr>
          <w:szCs w:val="22"/>
          <w:lang w:val="de-DE"/>
        </w:rPr>
        <w:t>Eladocagene exuparvovec bei diesen Patienten ist nicht erwiesen. Zurzeit vorliegende Daten werden in Abschnitt 5.1 beschrieben. Dosisanpassungen dürfen nicht in Betracht gezogen werden.</w:t>
      </w:r>
    </w:p>
    <w:p>
      <w:pPr>
        <w:keepNext/>
        <w:keepLines/>
        <w:autoSpaceDE w:val="0"/>
        <w:autoSpaceDN w:val="0"/>
        <w:adjustRightInd w:val="0"/>
        <w:spacing w:line="240" w:lineRule="auto"/>
        <w:rPr>
          <w:rFonts w:asciiTheme="majorBidi" w:hAnsiTheme="majorBidi" w:cstheme="majorBidi"/>
          <w:szCs w:val="22"/>
          <w:lang w:val="de-DE"/>
        </w:rPr>
      </w:pPr>
    </w:p>
    <w:p>
      <w:pPr>
        <w:keepNext/>
        <w:keepLines/>
        <w:autoSpaceDE w:val="0"/>
        <w:autoSpaceDN w:val="0"/>
        <w:adjustRightInd w:val="0"/>
        <w:spacing w:line="240" w:lineRule="auto"/>
        <w:rPr>
          <w:rFonts w:asciiTheme="majorBidi" w:hAnsiTheme="majorBidi" w:cstheme="majorBidi"/>
          <w:i/>
          <w:iCs/>
          <w:szCs w:val="22"/>
          <w:lang w:val="de-DE"/>
        </w:rPr>
      </w:pPr>
      <w:r>
        <w:rPr>
          <w:i/>
          <w:iCs/>
          <w:szCs w:val="22"/>
          <w:lang w:val="de-DE"/>
        </w:rPr>
        <w:t>Eingeschränkte Leber- und Nierenfunktion</w:t>
      </w:r>
    </w:p>
    <w:p>
      <w:pPr>
        <w:keepNext/>
        <w:keepLines/>
        <w:autoSpaceDE w:val="0"/>
        <w:autoSpaceDN w:val="0"/>
        <w:adjustRightInd w:val="0"/>
        <w:spacing w:line="240" w:lineRule="auto"/>
        <w:rPr>
          <w:rFonts w:asciiTheme="majorBidi" w:hAnsiTheme="majorBidi" w:cstheme="majorBidi"/>
          <w:szCs w:val="22"/>
          <w:lang w:val="de-DE"/>
        </w:rPr>
      </w:pPr>
      <w:r>
        <w:rPr>
          <w:szCs w:val="22"/>
          <w:lang w:val="de-DE"/>
        </w:rPr>
        <w:t>Die Sicherheit und Wirksamkeit von Eladocagene exuparvovec wurde bei Patienten mit eingeschränkter Leber- und Nierenfunktion nicht untersucht.</w:t>
      </w:r>
    </w:p>
    <w:p>
      <w:pPr>
        <w:spacing w:line="240" w:lineRule="auto"/>
        <w:rPr>
          <w:rFonts w:asciiTheme="majorBidi" w:hAnsiTheme="majorBidi" w:cstheme="majorBidi"/>
          <w:szCs w:val="22"/>
          <w:u w:val="single"/>
          <w:lang w:val="de-DE"/>
        </w:rPr>
      </w:pPr>
    </w:p>
    <w:p>
      <w:pPr>
        <w:spacing w:line="240" w:lineRule="auto"/>
        <w:rPr>
          <w:rFonts w:asciiTheme="majorBidi" w:hAnsiTheme="majorBidi" w:cstheme="majorBidi"/>
          <w:i/>
          <w:iCs/>
          <w:szCs w:val="22"/>
          <w:lang w:val="de-DE"/>
        </w:rPr>
      </w:pPr>
      <w:r>
        <w:rPr>
          <w:i/>
          <w:iCs/>
          <w:szCs w:val="22"/>
          <w:lang w:val="de-DE"/>
        </w:rPr>
        <w:t>Immunogenität</w:t>
      </w:r>
    </w:p>
    <w:p>
      <w:pPr>
        <w:spacing w:line="240" w:lineRule="auto"/>
        <w:rPr>
          <w:rFonts w:asciiTheme="majorBidi" w:hAnsiTheme="majorBidi" w:cstheme="majorBidi"/>
          <w:szCs w:val="22"/>
          <w:lang w:val="de-DE"/>
        </w:rPr>
      </w:pPr>
      <w:r>
        <w:rPr>
          <w:szCs w:val="22"/>
          <w:lang w:val="de-DE"/>
        </w:rPr>
        <w:t>Es gibt keine Sicherheits- oder Wirksamkeitsdaten für Patienten, deren AAV2-Antikörperspiegel vor der Behandlung &gt; 1:50 betrug (siehe Abschnitt 4.4).</w:t>
      </w:r>
    </w:p>
    <w:p>
      <w:pPr>
        <w:spacing w:line="240" w:lineRule="auto"/>
        <w:rPr>
          <w:rFonts w:asciiTheme="majorBidi" w:hAnsiTheme="majorBidi" w:cstheme="majorBidi"/>
          <w:szCs w:val="22"/>
          <w:u w:val="single"/>
          <w:lang w:val="de-DE"/>
        </w:rPr>
      </w:pPr>
    </w:p>
    <w:p>
      <w:pPr>
        <w:spacing w:line="240" w:lineRule="auto"/>
        <w:rPr>
          <w:rFonts w:asciiTheme="majorBidi" w:hAnsiTheme="majorBidi" w:cstheme="majorBidi"/>
          <w:szCs w:val="22"/>
          <w:u w:val="single"/>
          <w:lang w:val="de-DE"/>
        </w:rPr>
      </w:pPr>
      <w:r>
        <w:rPr>
          <w:szCs w:val="22"/>
          <w:u w:val="single"/>
          <w:lang w:val="de-DE"/>
        </w:rPr>
        <w:t>Art der Anwendung</w:t>
      </w:r>
    </w:p>
    <w:p>
      <w:pPr>
        <w:spacing w:line="240" w:lineRule="auto"/>
        <w:rPr>
          <w:rFonts w:asciiTheme="majorBidi" w:hAnsiTheme="majorBidi" w:cstheme="majorBidi"/>
          <w:szCs w:val="22"/>
          <w:u w:val="single"/>
          <w:lang w:val="de-DE"/>
        </w:rPr>
      </w:pPr>
    </w:p>
    <w:p>
      <w:pPr>
        <w:rPr>
          <w:rFonts w:asciiTheme="majorBidi" w:hAnsiTheme="majorBidi" w:cstheme="majorBidi"/>
          <w:szCs w:val="22"/>
          <w:lang w:val="de-DE"/>
        </w:rPr>
      </w:pPr>
      <w:bookmarkStart w:id="16" w:name="_Hlk41317992"/>
      <w:r>
        <w:rPr>
          <w:szCs w:val="22"/>
          <w:lang w:val="de-DE"/>
        </w:rPr>
        <w:t xml:space="preserve">Zur intraputaminalen </w:t>
      </w:r>
      <w:bookmarkEnd w:id="16"/>
      <w:r>
        <w:rPr>
          <w:szCs w:val="22"/>
          <w:lang w:val="de-DE"/>
        </w:rPr>
        <w:t>Anwendung.</w:t>
      </w:r>
    </w:p>
    <w:p>
      <w:pPr>
        <w:pStyle w:val="Default"/>
        <w:rPr>
          <w:rFonts w:asciiTheme="majorBidi" w:hAnsiTheme="majorBidi" w:cstheme="majorBidi"/>
          <w:sz w:val="22"/>
          <w:szCs w:val="22"/>
          <w:lang w:val="de-DE"/>
        </w:rPr>
      </w:pPr>
    </w:p>
    <w:p>
      <w:pPr>
        <w:spacing w:line="240" w:lineRule="auto"/>
        <w:rPr>
          <w:rFonts w:asciiTheme="majorBidi" w:hAnsiTheme="majorBidi" w:cstheme="majorBidi"/>
          <w:i/>
          <w:szCs w:val="22"/>
          <w:lang w:val="de-DE"/>
        </w:rPr>
      </w:pPr>
      <w:r>
        <w:rPr>
          <w:i/>
          <w:iCs/>
          <w:szCs w:val="22"/>
          <w:lang w:val="de-DE"/>
        </w:rPr>
        <w:t>Vorbereitung</w:t>
      </w:r>
    </w:p>
    <w:p>
      <w:pPr>
        <w:spacing w:line="240" w:lineRule="auto"/>
        <w:rPr>
          <w:rFonts w:asciiTheme="majorBidi" w:hAnsiTheme="majorBidi" w:cstheme="majorBidi"/>
          <w:szCs w:val="22"/>
          <w:lang w:val="de-DE"/>
        </w:rPr>
      </w:pPr>
      <w:r>
        <w:rPr>
          <w:szCs w:val="22"/>
          <w:lang w:val="de-DE"/>
        </w:rPr>
        <w:t>Upstaza ist eine sterile Infusionslösung, die vor der Verabreichung von der Krankenhausapotheke aufgetaut und vorbereitet werden muss.</w:t>
      </w:r>
    </w:p>
    <w:p>
      <w:pPr>
        <w:pStyle w:val="Default"/>
        <w:rPr>
          <w:rFonts w:asciiTheme="majorBidi" w:hAnsiTheme="majorBidi" w:cstheme="majorBidi"/>
          <w:sz w:val="22"/>
          <w:szCs w:val="22"/>
          <w:lang w:val="de-DE"/>
        </w:rPr>
      </w:pPr>
    </w:p>
    <w:p>
      <w:pPr>
        <w:spacing w:line="240" w:lineRule="auto"/>
        <w:rPr>
          <w:rFonts w:asciiTheme="majorBidi" w:hAnsiTheme="majorBidi" w:cstheme="majorBidi"/>
          <w:szCs w:val="22"/>
          <w:lang w:val="de-DE"/>
        </w:rPr>
      </w:pPr>
      <w:r>
        <w:rPr>
          <w:szCs w:val="22"/>
          <w:lang w:val="de-DE"/>
        </w:rPr>
        <w:t>Genaue Hinweise zur Vorbereitung, Verabreichung, Maßnahmen bei einer versehentlichen Exposition und Entsorgung von Upstaza, siehe Abschnitt 6.6.</w:t>
      </w:r>
    </w:p>
    <w:p>
      <w:pPr>
        <w:spacing w:line="240" w:lineRule="auto"/>
        <w:rPr>
          <w:rFonts w:asciiTheme="majorBidi" w:hAnsiTheme="majorBidi" w:cstheme="majorBidi"/>
          <w:noProof/>
          <w:szCs w:val="22"/>
          <w:lang w:val="de-DE"/>
        </w:rPr>
      </w:pPr>
    </w:p>
    <w:p>
      <w:pPr>
        <w:rPr>
          <w:rFonts w:asciiTheme="majorBidi" w:hAnsiTheme="majorBidi" w:cstheme="majorBidi"/>
          <w:iCs/>
          <w:szCs w:val="22"/>
          <w:lang w:val="de-DE"/>
        </w:rPr>
      </w:pPr>
      <w:bookmarkStart w:id="17" w:name="_Hlk54619679"/>
      <w:r>
        <w:rPr>
          <w:i/>
          <w:iCs/>
          <w:szCs w:val="22"/>
          <w:lang w:val="de-DE"/>
        </w:rPr>
        <w:t xml:space="preserve">Neurochirurgische </w:t>
      </w:r>
      <w:bookmarkEnd w:id="17"/>
      <w:r>
        <w:rPr>
          <w:i/>
          <w:iCs/>
          <w:szCs w:val="22"/>
          <w:lang w:val="de-DE"/>
        </w:rPr>
        <w:t>Verabreichung</w:t>
      </w:r>
    </w:p>
    <w:p>
      <w:pPr>
        <w:rPr>
          <w:rFonts w:asciiTheme="majorBidi" w:hAnsiTheme="majorBidi" w:cstheme="majorBidi"/>
          <w:szCs w:val="22"/>
          <w:lang w:val="de-DE"/>
        </w:rPr>
      </w:pPr>
      <w:r>
        <w:rPr>
          <w:szCs w:val="22"/>
          <w:lang w:val="de-DE"/>
        </w:rPr>
        <w:t>Upstaza ist eine Einzeldosis-Durchstechflasche und wird mittels bilateraler intraputaminaler Infusion während einer chirurgischen Sitzung in zwei Bereiche pro Putamen verabreicht. Vier separate Infusionen von gleichen Volumina werden in das rechte anteriore Putamen, rechte posteriore Putamen, linke anteriore Putamen und linke posteriore Putamen verabreicht.</w:t>
      </w:r>
    </w:p>
    <w:p>
      <w:pPr>
        <w:rPr>
          <w:rFonts w:asciiTheme="majorBidi" w:hAnsiTheme="majorBidi" w:cstheme="majorBidi"/>
          <w:szCs w:val="22"/>
          <w:lang w:val="de-DE"/>
        </w:rPr>
      </w:pPr>
      <w:r>
        <w:rPr>
          <w:szCs w:val="22"/>
          <w:lang w:val="de-DE"/>
        </w:rPr>
        <w:t>Für Hinweise zur Vorbereitung der Infusion von Upstaza im Operationssaal, siehe Abschnitt 6.6.</w:t>
      </w:r>
    </w:p>
    <w:p>
      <w:pPr>
        <w:rPr>
          <w:rFonts w:asciiTheme="majorBidi" w:hAnsiTheme="majorBidi" w:cstheme="majorBidi"/>
          <w:iCs/>
          <w:szCs w:val="22"/>
          <w:lang w:val="de-DE"/>
        </w:rPr>
      </w:pPr>
    </w:p>
    <w:p>
      <w:pPr>
        <w:autoSpaceDE w:val="0"/>
        <w:autoSpaceDN w:val="0"/>
        <w:adjustRightInd w:val="0"/>
        <w:rPr>
          <w:rFonts w:asciiTheme="majorBidi" w:hAnsiTheme="majorBidi" w:cstheme="majorBidi"/>
          <w:szCs w:val="22"/>
          <w:lang w:val="de-DE"/>
        </w:rPr>
      </w:pPr>
      <w:r>
        <w:rPr>
          <w:szCs w:val="22"/>
          <w:lang w:val="de-DE"/>
        </w:rPr>
        <w:t>Die angestrebten Infusionsstellen werden gemäß der stereotaktischen neurochirurgischen Standardpraxis definiert. Upstaza wird als eine bilaterale Infusion (2 Infusionen pro Putamen) mit einer intrakraniellen Kanüle verabreicht. Die 4 endgültigen Ziele für jeden Zielkanal sind als 2 mm dorsal zu (über) den vorderen und hinteren Zielpunkten in der mittelhorizontalen Ebene zu definieren (Abbildung 1).</w:t>
      </w:r>
    </w:p>
    <w:p>
      <w:pPr>
        <w:autoSpaceDE w:val="0"/>
        <w:autoSpaceDN w:val="0"/>
        <w:adjustRightInd w:val="0"/>
        <w:rPr>
          <w:rFonts w:asciiTheme="majorBidi" w:hAnsiTheme="majorBidi" w:cstheme="majorBidi"/>
          <w:szCs w:val="22"/>
          <w:lang w:val="de-DE"/>
        </w:rPr>
      </w:pPr>
    </w:p>
    <w:p>
      <w:pPr>
        <w:pStyle w:val="Figure"/>
        <w:keepLines/>
        <w:tabs>
          <w:tab w:val="clear" w:pos="1008"/>
        </w:tabs>
        <w:spacing w:before="120"/>
        <w:ind w:left="1440" w:hanging="1440"/>
        <w:jc w:val="left"/>
        <w:rPr>
          <w:rFonts w:asciiTheme="majorBidi" w:hAnsiTheme="majorBidi" w:cstheme="majorBidi"/>
          <w:bCs/>
          <w:sz w:val="22"/>
          <w:szCs w:val="22"/>
          <w:lang w:val="de-DE"/>
        </w:rPr>
      </w:pPr>
      <w:bookmarkStart w:id="18" w:name="_Ref24648955"/>
      <w:r>
        <w:rPr>
          <w:bCs/>
          <w:sz w:val="22"/>
          <w:szCs w:val="22"/>
          <w:lang w:val="de-DE"/>
        </w:rPr>
        <w:lastRenderedPageBreak/>
        <w:t>Abbildung </w:t>
      </w:r>
      <w:r>
        <w:rPr>
          <w:rFonts w:asciiTheme="majorBidi" w:hAnsiTheme="majorBidi" w:cstheme="majorBidi"/>
          <w:bCs/>
          <w:sz w:val="22"/>
          <w:szCs w:val="22"/>
          <w:lang w:val="en-GB"/>
        </w:rPr>
        <w:fldChar w:fldCharType="begin"/>
      </w:r>
      <w:r>
        <w:rPr>
          <w:rFonts w:asciiTheme="majorBidi" w:hAnsiTheme="majorBidi" w:cstheme="majorBidi"/>
          <w:bCs/>
          <w:sz w:val="22"/>
          <w:szCs w:val="22"/>
          <w:lang w:val="de-DE"/>
        </w:rPr>
        <w:instrText xml:space="preserve"> SEQ Figure \* ARABIC </w:instrText>
      </w:r>
      <w:r>
        <w:rPr>
          <w:rFonts w:asciiTheme="majorBidi" w:hAnsiTheme="majorBidi" w:cstheme="majorBidi"/>
          <w:bCs/>
          <w:sz w:val="22"/>
          <w:szCs w:val="22"/>
          <w:lang w:val="en-GB"/>
        </w:rPr>
        <w:fldChar w:fldCharType="separate"/>
      </w:r>
      <w:r>
        <w:rPr>
          <w:rFonts w:asciiTheme="majorBidi" w:hAnsiTheme="majorBidi" w:cstheme="majorBidi"/>
          <w:bCs/>
          <w:noProof/>
          <w:sz w:val="22"/>
          <w:szCs w:val="22"/>
          <w:lang w:val="de-DE"/>
        </w:rPr>
        <w:t>1</w:t>
      </w:r>
      <w:r>
        <w:rPr>
          <w:rFonts w:asciiTheme="majorBidi" w:hAnsiTheme="majorBidi" w:cstheme="majorBidi"/>
          <w:bCs/>
          <w:sz w:val="22"/>
          <w:szCs w:val="22"/>
          <w:lang w:val="en-GB"/>
        </w:rPr>
        <w:fldChar w:fldCharType="end"/>
      </w:r>
      <w:bookmarkEnd w:id="18"/>
      <w:r>
        <w:rPr>
          <w:bCs/>
          <w:sz w:val="22"/>
          <w:szCs w:val="22"/>
          <w:lang w:val="de-DE"/>
        </w:rPr>
        <w:tab/>
        <w:t>Die vier Zielpunkte für die Infusionsstellen</w:t>
      </w:r>
    </w:p>
    <w:p>
      <w:pPr>
        <w:spacing w:line="240" w:lineRule="auto"/>
        <w:rPr>
          <w:rFonts w:asciiTheme="majorBidi" w:hAnsiTheme="majorBidi" w:cstheme="majorBidi"/>
          <w:noProof/>
          <w:szCs w:val="22"/>
        </w:rPr>
      </w:pPr>
      <w:r>
        <w:rPr>
          <w:rFonts w:asciiTheme="majorBidi" w:hAnsiTheme="majorBidi" w:cstheme="majorBidi"/>
          <w:noProof/>
          <w:szCs w:val="22"/>
          <w:lang w:val="de-DE" w:eastAsia="de-DE"/>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de-DE" w:eastAsia="de-DE"/>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Nachdem die stereotaktische Registrierung abgeschlossen ist, wird der Eingangspunkt auf dem Schädel markiert. Es wird der chirurgische Zugang durch den Schädelknochen und die Dura durchgeführt.</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Die Infusionskanüle wird mithilfe von stereotaktischen Instrumenten auf der Grundlage der geplanten Zielkanäle an den Zielpunkt im Putamen gesetzt. Es ist wichtig zu beachten, dass die Infusionskanüle für jedes Putamen getrennt gesetzt und die Infusion für jedes Putamen getrennt durchgeführt wird.</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Upstaza wird bei einer Rate von 0,003 ml/min in jeden der 2 Zielpunkte jedes Putamens infundiert; pro putaminaler Infusionsstelle wird 0,08 ml Upstaza infundiert, bei insgesamt 4 Infusionen mit einem Gesamtvolumen von 0,320 ml (oder 1,8 × 10</w:t>
      </w:r>
      <w:r>
        <w:rPr>
          <w:noProof/>
          <w:szCs w:val="22"/>
          <w:vertAlign w:val="superscript"/>
          <w:lang w:val="de-DE"/>
        </w:rPr>
        <w:t>11</w:t>
      </w:r>
      <w:r>
        <w:rPr>
          <w:noProof/>
          <w:szCs w:val="22"/>
          <w:lang w:val="de-DE"/>
        </w:rPr>
        <w:t> Vg).</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Beginnend mit der ersten Zielstelle, wird die Kanüle durch ein Trepanationsloch in das Putamen eingeführt und dann langsam zurückgezogen. Dabei erfolgt die Verteilung von 0,08</w:t>
      </w:r>
      <w:bookmarkStart w:id="19" w:name="_Hlk43119485"/>
      <w:r>
        <w:rPr>
          <w:noProof/>
          <w:szCs w:val="22"/>
          <w:lang w:val="de-DE"/>
        </w:rPr>
        <w:t> </w:t>
      </w:r>
      <w:bookmarkEnd w:id="19"/>
      <w:r>
        <w:rPr>
          <w:noProof/>
          <w:szCs w:val="22"/>
          <w:lang w:val="de-DE"/>
        </w:rPr>
        <w:t>ml Upstaza entlang des festgelegten Zielkanals zur Optimierung der Verteilung im Putamen.</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Nach der ersten Infusion wird die Kanüle zurückgezogen und dann an den nächsten Zielpunkt gesetzt. Das gleiche Verfahren wird für die anderen 3 Zielpunkte (anteriorer und posteriorer Bereich jedes Putamens) wiederholt.</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Nach den standardmäßigen neurochirurgischen Verschlussverfahren wird der Patient einer postoperativen Hirnbildgebung (Magnetresonanztomografie [MRT] oder Computertomografie [CT]) unterzogen, um sicherzustellen, dass keine Komplikationen (d. h. Blutungen) vorhanden sind.</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bookmarkStart w:id="20" w:name="_Hlk54882882"/>
      <w:r>
        <w:rPr>
          <w:noProof/>
          <w:szCs w:val="22"/>
          <w:lang w:val="de-DE"/>
        </w:rPr>
        <w:t>Der Patient muss für mindestens 48 Stunden nach dem Eingriff in der Nähe des Krankenhauses verbleiben, in dem das Verfahren durchgeführt wurde. Nach dem Eingriff kann der Patient auf der Grundlage der Empfehlung des behandelnden Arztes nach Hause gehen. Die Versorgung nach der Behandlung sollte durch den Neurochirurgen und den überweisenden Neurologen erfolgen. Der Patient sollte für eine Nachbeobachtung 7 Tage nach der Operation erscheinen, um sicherzustellen, dass keine Komplikationen aufgetreten sind. 2 Wochen später (d. h. 3 Wochen nach der Operation) sollte ein zweiter Nachbeobachtungstermin zur Überwachung der postoperativen Erholung und des Auftretens von unerwünschten Ereignissen stattfinden.</w:t>
      </w:r>
      <w:bookmarkEnd w:id="20"/>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Den Patienten wird angeboten, zur weiteren Beurteilung der langfristigen Sicherheit und Wirksamkeit der Behandlung unter normalen Bedingungen der klinischen Praxis in ein Register aufgenommen zu werden.</w:t>
      </w:r>
    </w:p>
    <w:p>
      <w:pPr>
        <w:rPr>
          <w:rFonts w:asciiTheme="majorBidi" w:hAnsiTheme="majorBidi" w:cstheme="majorBidi"/>
          <w:szCs w:val="22"/>
          <w:lang w:val="de-DE"/>
        </w:rPr>
      </w:pPr>
    </w:p>
    <w:p>
      <w:pPr>
        <w:pageBreakBefore/>
        <w:spacing w:line="240" w:lineRule="auto"/>
        <w:ind w:left="562" w:hanging="562"/>
        <w:rPr>
          <w:rFonts w:asciiTheme="majorBidi" w:hAnsiTheme="majorBidi" w:cstheme="majorBidi"/>
          <w:noProof/>
          <w:szCs w:val="22"/>
          <w:lang w:val="de-DE"/>
        </w:rPr>
      </w:pPr>
      <w:r>
        <w:rPr>
          <w:b/>
          <w:bCs/>
          <w:noProof/>
          <w:szCs w:val="22"/>
          <w:lang w:val="de-DE"/>
        </w:rPr>
        <w:lastRenderedPageBreak/>
        <w:t>4.3</w:t>
      </w:r>
      <w:r>
        <w:rPr>
          <w:b/>
          <w:bCs/>
          <w:noProof/>
          <w:szCs w:val="22"/>
          <w:lang w:val="de-DE"/>
        </w:rPr>
        <w:tab/>
        <w:t>Gegenanzeigen</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lang w:val="de-DE"/>
        </w:rPr>
        <w:t>Überempfindlichkeit gegen den (die) Wirkstoff(e) oder einen der in Abschnitt 6.1 genannten sonstigen Bestandteile.</w:t>
      </w:r>
    </w:p>
    <w:p>
      <w:pPr>
        <w:spacing w:line="240" w:lineRule="auto"/>
        <w:rPr>
          <w:rFonts w:asciiTheme="majorBidi" w:hAnsiTheme="majorBidi" w:cstheme="majorBidi"/>
          <w:noProof/>
          <w:szCs w:val="22"/>
          <w:lang w:val="de-DE"/>
        </w:rPr>
      </w:pPr>
    </w:p>
    <w:p>
      <w:pPr>
        <w:spacing w:line="240" w:lineRule="auto"/>
        <w:ind w:left="567" w:hanging="567"/>
        <w:rPr>
          <w:rFonts w:asciiTheme="majorBidi" w:hAnsiTheme="majorBidi" w:cstheme="majorBidi"/>
          <w:b/>
          <w:noProof/>
          <w:szCs w:val="22"/>
          <w:lang w:val="de-DE"/>
        </w:rPr>
      </w:pPr>
      <w:r>
        <w:rPr>
          <w:b/>
          <w:bCs/>
          <w:noProof/>
          <w:szCs w:val="22"/>
          <w:lang w:val="de-DE"/>
        </w:rPr>
        <w:t>4.4</w:t>
      </w:r>
      <w:r>
        <w:rPr>
          <w:b/>
          <w:bCs/>
          <w:noProof/>
          <w:szCs w:val="22"/>
          <w:lang w:val="de-DE"/>
        </w:rPr>
        <w:tab/>
        <w:t>Besondere Warnhinweise und Vorsichtsmaßnahmen für die Anwendung</w:t>
      </w:r>
    </w:p>
    <w:p>
      <w:pPr>
        <w:spacing w:line="240" w:lineRule="auto"/>
        <w:ind w:left="567" w:hanging="567"/>
        <w:rPr>
          <w:rFonts w:asciiTheme="majorBidi" w:hAnsiTheme="majorBidi" w:cstheme="majorBidi"/>
          <w:b/>
          <w:noProof/>
          <w:szCs w:val="22"/>
          <w:lang w:val="de-DE"/>
        </w:rPr>
      </w:pPr>
    </w:p>
    <w:p>
      <w:pPr>
        <w:spacing w:line="240" w:lineRule="auto"/>
        <w:rPr>
          <w:bCs/>
          <w:noProof/>
          <w:szCs w:val="22"/>
          <w:lang w:val="de-DE"/>
        </w:rPr>
      </w:pPr>
      <w:r>
        <w:rPr>
          <w:bCs/>
          <w:noProof/>
          <w:szCs w:val="22"/>
          <w:lang w:val="de-DE"/>
        </w:rPr>
        <w:t>Bei der Vorbereitung und Infusion von Upstaza müssen stets die angemessenen aseptischen Techniken eingehalten werden.</w:t>
      </w:r>
    </w:p>
    <w:p>
      <w:pPr>
        <w:spacing w:line="240" w:lineRule="auto"/>
        <w:rPr>
          <w:bCs/>
          <w:noProof/>
          <w:szCs w:val="22"/>
          <w:lang w:val="de-DE"/>
        </w:rPr>
      </w:pPr>
    </w:p>
    <w:p>
      <w:pPr>
        <w:spacing w:line="240" w:lineRule="auto"/>
        <w:rPr>
          <w:bCs/>
          <w:noProof/>
          <w:szCs w:val="22"/>
          <w:u w:val="single"/>
          <w:lang w:val="de-DE"/>
        </w:rPr>
      </w:pPr>
      <w:r>
        <w:rPr>
          <w:bCs/>
          <w:noProof/>
          <w:szCs w:val="22"/>
          <w:u w:val="single"/>
          <w:lang w:val="de-DE"/>
        </w:rPr>
        <w:t>Überwachung</w:t>
      </w:r>
    </w:p>
    <w:p>
      <w:pPr>
        <w:spacing w:line="240" w:lineRule="auto"/>
        <w:rPr>
          <w:bCs/>
          <w:noProof/>
          <w:szCs w:val="22"/>
          <w:lang w:val="de-DE"/>
        </w:rPr>
      </w:pPr>
    </w:p>
    <w:p>
      <w:pPr>
        <w:spacing w:line="240" w:lineRule="auto"/>
        <w:rPr>
          <w:bCs/>
          <w:noProof/>
          <w:szCs w:val="22"/>
          <w:lang w:val="de-DE"/>
        </w:rPr>
      </w:pPr>
      <w:r>
        <w:rPr>
          <w:bCs/>
          <w:noProof/>
          <w:szCs w:val="22"/>
          <w:lang w:val="de-DE"/>
        </w:rPr>
        <w:t>Patienten, die sich einer Gentherapie unterziehen, sollten im perioperativen Zeitraum engmaschig auf behandlungsbedingte Komplikationen, Komplikationen im Zusammenhang mit ihrer zugrunde liegenden Erkrankung und Risiken in Zusammenhang mit der Vollnarkose überwacht werden. Bei Patienten kann es möglicherweise infolge der Operation und der Narkose zu Verschlimmerungen der Symptome ihres zugrunde liegenden AADC-Mangels kommen (siehe Abschnitt 4.8).</w:t>
      </w:r>
    </w:p>
    <w:p>
      <w:pPr>
        <w:spacing w:line="240" w:lineRule="auto"/>
        <w:rPr>
          <w:bCs/>
          <w:noProof/>
          <w:szCs w:val="22"/>
          <w:lang w:val="de-DE"/>
        </w:rPr>
      </w:pPr>
    </w:p>
    <w:p>
      <w:pPr>
        <w:spacing w:line="240" w:lineRule="auto"/>
        <w:rPr>
          <w:rFonts w:asciiTheme="majorBidi" w:hAnsiTheme="majorBidi" w:cstheme="majorBidi"/>
          <w:bCs/>
          <w:noProof/>
          <w:szCs w:val="22"/>
          <w:lang w:val="de-DE"/>
        </w:rPr>
      </w:pPr>
      <w:r>
        <w:rPr>
          <w:bCs/>
          <w:noProof/>
          <w:szCs w:val="22"/>
          <w:lang w:val="de-DE"/>
        </w:rPr>
        <w:t xml:space="preserve">Autonome und serotonerge Symptome von AADC können nach der Behandlung mit </w:t>
      </w:r>
      <w:r>
        <w:rPr>
          <w:szCs w:val="22"/>
          <w:lang w:val="de-DE"/>
        </w:rPr>
        <w:t>Eladocagene exuparvovec fortbestehen.</w:t>
      </w:r>
    </w:p>
    <w:p>
      <w:pPr>
        <w:spacing w:line="240" w:lineRule="auto"/>
        <w:ind w:left="567" w:hanging="567"/>
        <w:rPr>
          <w:rFonts w:asciiTheme="majorBidi" w:hAnsiTheme="majorBidi" w:cstheme="majorBidi"/>
          <w:bCs/>
          <w:noProof/>
          <w:szCs w:val="22"/>
          <w:lang w:val="de-DE"/>
        </w:rPr>
      </w:pPr>
    </w:p>
    <w:p>
      <w:pPr>
        <w:spacing w:line="240" w:lineRule="auto"/>
        <w:ind w:left="567" w:hanging="567"/>
        <w:rPr>
          <w:noProof/>
          <w:szCs w:val="22"/>
          <w:u w:val="single"/>
          <w:lang w:val="de-DE"/>
        </w:rPr>
      </w:pPr>
      <w:r>
        <w:rPr>
          <w:noProof/>
          <w:szCs w:val="22"/>
          <w:u w:val="single"/>
          <w:lang w:val="de-DE"/>
        </w:rPr>
        <w:t>Rückverfolgbarkeit</w:t>
      </w:r>
    </w:p>
    <w:p>
      <w:pPr>
        <w:spacing w:line="240" w:lineRule="auto"/>
        <w:ind w:left="567" w:hanging="567"/>
        <w:rPr>
          <w:rFonts w:asciiTheme="majorBidi" w:hAnsiTheme="majorBidi" w:cstheme="majorBidi"/>
          <w:noProof/>
          <w:szCs w:val="22"/>
          <w:u w:val="single"/>
          <w:lang w:val="de-DE"/>
        </w:rPr>
      </w:pPr>
    </w:p>
    <w:p>
      <w:pPr>
        <w:tabs>
          <w:tab w:val="clear" w:pos="567"/>
        </w:tabs>
        <w:spacing w:line="240" w:lineRule="auto"/>
        <w:rPr>
          <w:rFonts w:asciiTheme="majorBidi" w:hAnsiTheme="majorBidi" w:cstheme="majorBidi"/>
          <w:noProof/>
          <w:szCs w:val="22"/>
          <w:lang w:val="de-DE"/>
        </w:rPr>
      </w:pPr>
      <w:r>
        <w:rPr>
          <w:noProof/>
          <w:szCs w:val="22"/>
          <w:lang w:val="de-DE"/>
        </w:rPr>
        <w:t>Um die Rückverfolgbarkeit biologischer Arzneimittel zu verbessern, müssen die Bezeichnung des Arzneimittels und die Chargenbezeichnung des angewendeten Arzneimittels eindeutig dokumentiert werden.</w:t>
      </w:r>
    </w:p>
    <w:p>
      <w:pPr>
        <w:tabs>
          <w:tab w:val="clear" w:pos="567"/>
        </w:tabs>
        <w:spacing w:line="240" w:lineRule="auto"/>
        <w:rPr>
          <w:rFonts w:asciiTheme="majorBidi" w:hAnsiTheme="majorBidi" w:cstheme="majorBidi"/>
          <w:noProof/>
          <w:szCs w:val="22"/>
          <w:lang w:val="de-DE"/>
        </w:rPr>
      </w:pPr>
    </w:p>
    <w:p>
      <w:pPr>
        <w:rPr>
          <w:szCs w:val="22"/>
          <w:u w:val="single"/>
          <w:lang w:val="de-DE"/>
        </w:rPr>
      </w:pPr>
      <w:r>
        <w:rPr>
          <w:szCs w:val="22"/>
          <w:u w:val="single"/>
          <w:lang w:val="de-DE"/>
        </w:rPr>
        <w:t>Immunogenität</w:t>
      </w:r>
    </w:p>
    <w:p>
      <w:pPr>
        <w:rPr>
          <w:rFonts w:asciiTheme="majorBidi" w:hAnsiTheme="majorBidi" w:cstheme="majorBidi"/>
          <w:szCs w:val="22"/>
          <w:u w:val="single"/>
          <w:lang w:val="de-DE"/>
        </w:rPr>
      </w:pPr>
    </w:p>
    <w:p>
      <w:pPr>
        <w:autoSpaceDE w:val="0"/>
        <w:autoSpaceDN w:val="0"/>
        <w:adjustRightInd w:val="0"/>
        <w:spacing w:line="240" w:lineRule="auto"/>
        <w:rPr>
          <w:rFonts w:asciiTheme="majorBidi" w:hAnsiTheme="majorBidi" w:cstheme="majorBidi"/>
          <w:szCs w:val="22"/>
          <w:lang w:val="de-DE"/>
        </w:rPr>
      </w:pPr>
      <w:r>
        <w:rPr>
          <w:szCs w:val="22"/>
          <w:lang w:val="de-DE"/>
        </w:rPr>
        <w:t>Für Patienten mit Anti-AAV2-Antikörperspiegel &gt; 1:50 vor der Behandlung sind keine Erfahrungen mit Eladocagene exuparvovec verfügbar.</w:t>
      </w:r>
    </w:p>
    <w:p>
      <w:pPr>
        <w:autoSpaceDE w:val="0"/>
        <w:autoSpaceDN w:val="0"/>
        <w:adjustRightInd w:val="0"/>
        <w:spacing w:line="240" w:lineRule="auto"/>
        <w:rPr>
          <w:rFonts w:asciiTheme="majorBidi" w:hAnsiTheme="majorBidi" w:cstheme="majorBidi"/>
          <w:szCs w:val="22"/>
          <w:lang w:val="de-DE"/>
        </w:rPr>
      </w:pPr>
    </w:p>
    <w:p>
      <w:pPr>
        <w:spacing w:line="240" w:lineRule="auto"/>
        <w:ind w:left="567" w:hanging="567"/>
        <w:rPr>
          <w:noProof/>
          <w:szCs w:val="22"/>
          <w:u w:val="single"/>
          <w:lang w:val="de-DE"/>
        </w:rPr>
      </w:pPr>
      <w:r>
        <w:rPr>
          <w:noProof/>
          <w:szCs w:val="22"/>
          <w:u w:val="single"/>
          <w:lang w:val="de-DE"/>
        </w:rPr>
        <w:t>Austritt zerebrospinaler Flüssigkeit</w:t>
      </w:r>
    </w:p>
    <w:p>
      <w:pPr>
        <w:spacing w:line="240" w:lineRule="auto"/>
        <w:ind w:left="567" w:hanging="567"/>
        <w:rPr>
          <w:rFonts w:asciiTheme="majorBidi" w:hAnsiTheme="majorBidi" w:cstheme="majorBidi"/>
          <w:noProof/>
          <w:szCs w:val="22"/>
          <w:u w:val="single"/>
          <w:lang w:val="de-DE"/>
        </w:rPr>
      </w:pPr>
    </w:p>
    <w:p>
      <w:pPr>
        <w:spacing w:line="240" w:lineRule="auto"/>
        <w:rPr>
          <w:rFonts w:asciiTheme="majorBidi" w:hAnsiTheme="majorBidi" w:cstheme="majorBidi"/>
          <w:noProof/>
          <w:szCs w:val="22"/>
          <w:lang w:val="de-DE"/>
        </w:rPr>
      </w:pPr>
      <w:r>
        <w:rPr>
          <w:noProof/>
          <w:szCs w:val="22"/>
          <w:lang w:val="de-DE"/>
        </w:rPr>
        <w:t>Zerebrospinale Flüssigkeit (ZSF) tritt aus, wenn ein Riss oder Loch in den Meningen, die das Gehirn oder Rückenmark umgeben, vorhanden ist, aus dem die ZSF entweichen kann. Upstaza wird mittels bilateraler intraputaminaler Infusion über Trepanationslöcher verabreicht. Daher kann es postoperativ zu einem ZSF-Austritt kommen. Patienten, die sich einer Behandlung mit Eladocagene exuparvovec unterziehen, sollten nach der Verabreichung sorgfältig auf einen ZSF-Austritt überwacht werden, insbesondere im Zusammenhang mit dem Risiko einer Meningitis und Enzephalitis.</w:t>
      </w:r>
    </w:p>
    <w:p>
      <w:pPr>
        <w:spacing w:line="240" w:lineRule="auto"/>
        <w:rPr>
          <w:rFonts w:asciiTheme="majorBidi" w:hAnsiTheme="majorBidi" w:cstheme="majorBidi"/>
          <w:noProof/>
          <w:szCs w:val="22"/>
          <w:lang w:val="de-DE"/>
        </w:rPr>
      </w:pPr>
    </w:p>
    <w:p>
      <w:pPr>
        <w:keepNext/>
        <w:spacing w:line="240" w:lineRule="auto"/>
        <w:rPr>
          <w:noProof/>
          <w:szCs w:val="22"/>
          <w:u w:val="single"/>
          <w:lang w:val="de-DE"/>
        </w:rPr>
      </w:pPr>
      <w:bookmarkStart w:id="21" w:name="_Ref390676146"/>
      <w:bookmarkStart w:id="22" w:name="_Toc516586206"/>
      <w:bookmarkStart w:id="23" w:name="_Hlk54695916"/>
      <w:r>
        <w:rPr>
          <w:noProof/>
          <w:szCs w:val="22"/>
          <w:u w:val="single"/>
          <w:lang w:val="de-DE"/>
        </w:rPr>
        <w:t>Dyskinesie</w:t>
      </w:r>
      <w:bookmarkEnd w:id="21"/>
      <w:bookmarkEnd w:id="22"/>
    </w:p>
    <w:p>
      <w:pPr>
        <w:keepNext/>
        <w:spacing w:line="240" w:lineRule="auto"/>
        <w:rPr>
          <w:rFonts w:asciiTheme="majorBidi" w:hAnsiTheme="majorBidi" w:cstheme="majorBidi"/>
          <w:noProof/>
          <w:szCs w:val="22"/>
          <w:u w:val="single"/>
          <w:lang w:val="de-DE"/>
        </w:rPr>
      </w:pPr>
    </w:p>
    <w:bookmarkEnd w:id="23"/>
    <w:p>
      <w:pPr>
        <w:rPr>
          <w:szCs w:val="22"/>
          <w:lang w:val="de-DE"/>
        </w:rPr>
      </w:pPr>
      <w:r>
        <w:rPr>
          <w:szCs w:val="22"/>
          <w:lang w:val="de-DE"/>
        </w:rPr>
        <w:t xml:space="preserve">Patienten mit AADC-Mangel haben möglicherweise aufgrund ihres chronischen Dopamin-Mangels eine erhöhte Empfindlichkeit gegenüber Dopamin. Nach der Behandlung mit Eladocagene exuparvovec wurde bei 26 von 30 Patienten Dyskinesie berichtet (siehe Abschnitt 4.8). Das Auftreten von Dyskinesie ist auf die Dopamin-Empfindlichkeit zurückzuführen, beginnt im Allgemeinen 1 Monat nach der Verabreichung der Gentherapie und klingt über mehrere Monate allmählich ab. </w:t>
      </w:r>
      <w:bookmarkStart w:id="24" w:name="_Hlk54695670"/>
      <w:r>
        <w:rPr>
          <w:szCs w:val="22"/>
          <w:lang w:val="de-DE"/>
        </w:rPr>
        <w:t>Ereignisse von Dyskinesie wurden mit der routinemäßigen medizinischen Versorgung behandelt, etwa mit einer antidopaminergen Behandlung (z. B. Risperidon) (siehe Abschnitt 5.1).</w:t>
      </w:r>
    </w:p>
    <w:bookmarkEnd w:id="24"/>
    <w:p>
      <w:pPr>
        <w:spacing w:line="240" w:lineRule="auto"/>
        <w:rPr>
          <w:rFonts w:asciiTheme="majorBidi" w:hAnsiTheme="majorBidi" w:cstheme="majorBidi"/>
          <w:noProof/>
          <w:szCs w:val="22"/>
          <w:lang w:val="de-DE"/>
        </w:rPr>
      </w:pPr>
    </w:p>
    <w:p>
      <w:pPr>
        <w:keepNext/>
        <w:keepLines/>
        <w:spacing w:line="240" w:lineRule="auto"/>
        <w:rPr>
          <w:noProof/>
          <w:szCs w:val="22"/>
          <w:u w:val="single"/>
          <w:lang w:val="de-DE"/>
        </w:rPr>
      </w:pPr>
      <w:bookmarkStart w:id="25" w:name="_Hlk48811564"/>
      <w:bookmarkStart w:id="26" w:name="_Hlk43977774"/>
      <w:r>
        <w:rPr>
          <w:noProof/>
          <w:szCs w:val="22"/>
          <w:u w:val="single"/>
          <w:lang w:val="de-DE"/>
        </w:rPr>
        <w:lastRenderedPageBreak/>
        <w:t>Risiko einer viralen Freisetzung (Shedding)</w:t>
      </w:r>
    </w:p>
    <w:p>
      <w:pPr>
        <w:keepNext/>
        <w:keepLines/>
        <w:spacing w:line="240" w:lineRule="auto"/>
        <w:rPr>
          <w:rFonts w:asciiTheme="majorBidi" w:hAnsiTheme="majorBidi" w:cstheme="majorBidi"/>
          <w:noProof/>
          <w:szCs w:val="22"/>
          <w:u w:val="single"/>
          <w:lang w:val="de-DE"/>
        </w:rPr>
      </w:pPr>
    </w:p>
    <w:bookmarkEnd w:id="25"/>
    <w:p>
      <w:pPr>
        <w:keepNext/>
        <w:keepLines/>
        <w:spacing w:line="240" w:lineRule="auto"/>
        <w:rPr>
          <w:rFonts w:asciiTheme="majorBidi" w:hAnsiTheme="majorBidi" w:cstheme="majorBidi"/>
          <w:noProof/>
          <w:szCs w:val="22"/>
          <w:lang w:val="de-DE"/>
        </w:rPr>
      </w:pPr>
      <w:r>
        <w:rPr>
          <w:szCs w:val="22"/>
          <w:lang w:val="de-DE"/>
        </w:rPr>
        <w:t>Das Risiko einer Freisetzung wird als gering angesehen, da die systemische Verteilung von Eladocagene exuparvovec sehr begrenzt ist (siehe Abschnitt 5.2). Als Vorsichtsmaßnahme sollten die Patienten/Pflegepersonen darauf hingewiesen werden, Abfallmaterial, das aufgrund von Bandagen und/oder Sekreten (Tränen, Blut, Nasensekrete und ZSF) anfällt, ordnungsgemäß zu entsorgen. Dazu gehört die Lagerung von Abfallmaterial in versiegelten Beuteln vor der Entsorgung und das Tragen von Handschuhen beim Verbandwechsel und bei der Abfallentsorgung. Diese Vorsichtsmaßnahmen sollten für 14 Tage nach der Verabreichung von Eladocagene exuparvovec befolgt werden. Patienten/Pflegepersonen wird das Tragen von Handschuhen beim Verbandwechsel und bei der Abfallentsorgung empfohlen, besonders falls die Pflegeperson schwanger ist, stillt oder an einer Immundefizienz leidet.</w:t>
      </w:r>
    </w:p>
    <w:p>
      <w:pPr>
        <w:spacing w:line="240" w:lineRule="auto"/>
        <w:rPr>
          <w:rFonts w:asciiTheme="majorBidi" w:hAnsiTheme="majorBidi" w:cstheme="majorBidi"/>
          <w:szCs w:val="22"/>
          <w:lang w:val="de-DE"/>
        </w:rPr>
      </w:pPr>
    </w:p>
    <w:p>
      <w:pPr>
        <w:spacing w:line="240" w:lineRule="auto"/>
        <w:rPr>
          <w:noProof/>
          <w:szCs w:val="22"/>
          <w:u w:val="single"/>
          <w:lang w:val="de-DE"/>
        </w:rPr>
      </w:pPr>
      <w:r>
        <w:rPr>
          <w:noProof/>
          <w:szCs w:val="22"/>
          <w:u w:val="single"/>
          <w:lang w:val="de-DE"/>
        </w:rPr>
        <w:t>Blut-, Organ-, Gewebe- und Zellspende</w:t>
      </w:r>
    </w:p>
    <w:p>
      <w:pPr>
        <w:spacing w:line="240" w:lineRule="auto"/>
        <w:rPr>
          <w:rFonts w:asciiTheme="majorBidi" w:hAnsiTheme="majorBidi" w:cstheme="majorBidi"/>
          <w:noProof/>
          <w:szCs w:val="22"/>
          <w:u w:val="single"/>
          <w:lang w:val="de-DE"/>
        </w:rPr>
      </w:pPr>
    </w:p>
    <w:p>
      <w:pPr>
        <w:spacing w:line="240" w:lineRule="auto"/>
        <w:rPr>
          <w:rFonts w:asciiTheme="majorBidi" w:hAnsiTheme="majorBidi" w:cstheme="majorBidi"/>
          <w:szCs w:val="22"/>
          <w:lang w:val="de-DE"/>
        </w:rPr>
      </w:pPr>
      <w:r>
        <w:rPr>
          <w:szCs w:val="22"/>
          <w:lang w:val="de-DE"/>
        </w:rPr>
        <w:t>Mit Upstaza behandelte Patienten dürfen kein Blut, keine Organe, kein Gewebe und keine Zellen zur Transplantation spenden.</w:t>
      </w:r>
    </w:p>
    <w:bookmarkEnd w:id="26"/>
    <w:p>
      <w:pPr>
        <w:spacing w:line="240" w:lineRule="auto"/>
        <w:rPr>
          <w:rFonts w:asciiTheme="majorBidi" w:hAnsiTheme="majorBidi" w:cstheme="majorBidi"/>
          <w:noProof/>
          <w:szCs w:val="22"/>
          <w:u w:val="single"/>
          <w:lang w:val="de-DE"/>
        </w:rPr>
      </w:pPr>
    </w:p>
    <w:p>
      <w:pPr>
        <w:keepNext/>
        <w:spacing w:line="240" w:lineRule="auto"/>
        <w:rPr>
          <w:noProof/>
          <w:szCs w:val="22"/>
          <w:u w:val="single"/>
          <w:lang w:val="de-DE"/>
        </w:rPr>
      </w:pPr>
      <w:r>
        <w:rPr>
          <w:noProof/>
          <w:szCs w:val="22"/>
          <w:u w:val="single"/>
          <w:lang w:val="de-DE"/>
        </w:rPr>
        <w:t>Natrium- und Kaliumgehalt</w:t>
      </w:r>
    </w:p>
    <w:p>
      <w:pPr>
        <w:keepNext/>
        <w:spacing w:line="240" w:lineRule="auto"/>
        <w:rPr>
          <w:rFonts w:asciiTheme="majorBidi" w:hAnsiTheme="majorBidi" w:cstheme="majorBidi"/>
          <w:noProof/>
          <w:szCs w:val="22"/>
          <w:u w:val="single"/>
          <w:lang w:val="de-DE"/>
        </w:rPr>
      </w:pPr>
    </w:p>
    <w:p>
      <w:pPr>
        <w:spacing w:line="240" w:lineRule="auto"/>
        <w:rPr>
          <w:noProof/>
          <w:szCs w:val="22"/>
          <w:lang w:val="de-DE"/>
        </w:rPr>
      </w:pPr>
      <w:r>
        <w:rPr>
          <w:noProof/>
          <w:szCs w:val="22"/>
          <w:lang w:val="de-DE"/>
        </w:rPr>
        <w:t>Dieses Arzneimittel enthält weniger als 1 mmol Natrium (23 mg) pro Dosis, d. h., es ist nahezu „natriumfrei“.</w:t>
      </w:r>
    </w:p>
    <w:p>
      <w:pPr>
        <w:spacing w:line="240" w:lineRule="auto"/>
        <w:rPr>
          <w:rFonts w:asciiTheme="majorBidi" w:hAnsiTheme="majorBidi" w:cstheme="majorBidi"/>
          <w:noProof/>
          <w:szCs w:val="22"/>
          <w:lang w:val="de-DE"/>
        </w:rPr>
      </w:pPr>
      <w:r>
        <w:rPr>
          <w:noProof/>
          <w:szCs w:val="22"/>
          <w:lang w:val="de-DE"/>
        </w:rPr>
        <w:t>Dieses Arzneimittel enthält weniger als 1 mmol Kalium (39 mg) pro Dosis, d. h., es ist nahezu „kaliumfrei“.</w:t>
      </w:r>
    </w:p>
    <w:p>
      <w:pPr>
        <w:rPr>
          <w:rFonts w:asciiTheme="majorBidi" w:hAnsiTheme="majorBidi" w:cstheme="majorBidi"/>
          <w:noProof/>
          <w:szCs w:val="22"/>
          <w:lang w:val="de-DE"/>
        </w:rPr>
      </w:pPr>
    </w:p>
    <w:p>
      <w:pPr>
        <w:keepNext/>
        <w:widowControl w:val="0"/>
        <w:autoSpaceDE w:val="0"/>
        <w:autoSpaceDN w:val="0"/>
        <w:spacing w:line="240" w:lineRule="auto"/>
        <w:ind w:left="-23" w:right="-45"/>
        <w:rPr>
          <w:rFonts w:asciiTheme="majorBidi" w:hAnsiTheme="majorBidi" w:cstheme="majorBidi"/>
          <w:b/>
          <w:noProof/>
          <w:szCs w:val="22"/>
          <w:lang w:val="de-DE"/>
        </w:rPr>
      </w:pPr>
      <w:r>
        <w:rPr>
          <w:b/>
          <w:bCs/>
          <w:noProof/>
          <w:szCs w:val="22"/>
          <w:lang w:val="de-DE"/>
        </w:rPr>
        <w:t>4.5</w:t>
      </w:r>
      <w:r>
        <w:rPr>
          <w:b/>
          <w:bCs/>
          <w:noProof/>
          <w:szCs w:val="22"/>
          <w:lang w:val="de-DE"/>
        </w:rPr>
        <w:tab/>
      </w:r>
      <w:bookmarkStart w:id="27" w:name="_Hlk43819695"/>
      <w:r>
        <w:rPr>
          <w:b/>
          <w:bCs/>
          <w:noProof/>
          <w:szCs w:val="22"/>
          <w:lang w:val="de-DE"/>
        </w:rPr>
        <w:t xml:space="preserve">Wechselwirkungen </w:t>
      </w:r>
      <w:bookmarkEnd w:id="27"/>
      <w:r>
        <w:rPr>
          <w:b/>
          <w:bCs/>
          <w:noProof/>
          <w:szCs w:val="22"/>
          <w:lang w:val="de-DE"/>
        </w:rPr>
        <w:t>mit anderen Arzneimitteln und sonstige Wechselwirkungen</w:t>
      </w:r>
    </w:p>
    <w:p>
      <w:pPr>
        <w:keepNext/>
        <w:widowControl w:val="0"/>
        <w:autoSpaceDE w:val="0"/>
        <w:autoSpaceDN w:val="0"/>
        <w:spacing w:line="240" w:lineRule="auto"/>
        <w:ind w:left="-23" w:right="-45"/>
        <w:rPr>
          <w:rFonts w:asciiTheme="majorBidi" w:hAnsiTheme="majorBidi" w:cstheme="majorBidi"/>
          <w:noProof/>
          <w:szCs w:val="22"/>
          <w:lang w:val="de-DE"/>
        </w:rPr>
      </w:pPr>
    </w:p>
    <w:p>
      <w:pPr>
        <w:spacing w:line="240" w:lineRule="auto"/>
        <w:rPr>
          <w:rFonts w:asciiTheme="majorBidi" w:hAnsiTheme="majorBidi" w:cstheme="majorBidi"/>
          <w:szCs w:val="22"/>
          <w:lang w:val="de-DE"/>
        </w:rPr>
      </w:pPr>
      <w:r>
        <w:rPr>
          <w:noProof/>
          <w:szCs w:val="22"/>
          <w:lang w:val="de-DE"/>
        </w:rPr>
        <w:t>Es wurden keine Studien zur Erfassung von Wechselwirkungen durchgeführt. Aufgrund der sehr begrenzten systemischen Verteilung von Eladocagene exuparvovec werden keine Wechselwirkungen erwartet.</w:t>
      </w:r>
    </w:p>
    <w:p>
      <w:pPr>
        <w:spacing w:line="240" w:lineRule="auto"/>
        <w:rPr>
          <w:rFonts w:asciiTheme="majorBidi" w:hAnsiTheme="majorBidi" w:cstheme="majorBidi"/>
          <w:szCs w:val="22"/>
          <w:lang w:val="de-DE"/>
        </w:rPr>
      </w:pPr>
    </w:p>
    <w:p>
      <w:pPr>
        <w:spacing w:line="240" w:lineRule="auto"/>
        <w:rPr>
          <w:szCs w:val="22"/>
          <w:u w:val="single"/>
          <w:lang w:val="de-DE"/>
        </w:rPr>
      </w:pPr>
      <w:r>
        <w:rPr>
          <w:szCs w:val="22"/>
          <w:u w:val="single"/>
          <w:lang w:val="de-DE"/>
        </w:rPr>
        <w:t>Impfungen</w:t>
      </w:r>
    </w:p>
    <w:p>
      <w:pPr>
        <w:spacing w:line="240" w:lineRule="auto"/>
        <w:rPr>
          <w:rFonts w:asciiTheme="majorBidi" w:hAnsiTheme="majorBidi" w:cstheme="majorBidi"/>
          <w:szCs w:val="22"/>
          <w:u w:val="single"/>
          <w:lang w:val="de-DE"/>
        </w:rPr>
      </w:pPr>
    </w:p>
    <w:p>
      <w:pPr>
        <w:tabs>
          <w:tab w:val="left" w:pos="7740"/>
        </w:tabs>
        <w:spacing w:line="240" w:lineRule="auto"/>
        <w:rPr>
          <w:rFonts w:asciiTheme="majorBidi" w:hAnsiTheme="majorBidi" w:cstheme="majorBidi"/>
          <w:noProof/>
          <w:szCs w:val="22"/>
          <w:lang w:val="de-DE"/>
        </w:rPr>
      </w:pPr>
      <w:r>
        <w:rPr>
          <w:szCs w:val="22"/>
          <w:lang w:val="de-DE"/>
        </w:rPr>
        <w:t>Es wurde von keiner Wechselwirkung zwischen den allgemeinen Impfungen und der Verabreichung einer Gentherapie berichtet. Die medizinische Fachkraft sollte entscheiden, ob Anpassungen des Impfplans des Patienten erforderlich sind.</w:t>
      </w:r>
    </w:p>
    <w:p>
      <w:pPr>
        <w:spacing w:line="240" w:lineRule="auto"/>
        <w:rPr>
          <w:rFonts w:asciiTheme="majorBidi" w:hAnsiTheme="majorBidi" w:cstheme="majorBidi"/>
          <w:szCs w:val="22"/>
          <w:lang w:val="de-DE"/>
        </w:rPr>
      </w:pPr>
    </w:p>
    <w:p>
      <w:pPr>
        <w:spacing w:line="240" w:lineRule="auto"/>
        <w:ind w:left="567" w:hanging="567"/>
        <w:rPr>
          <w:rFonts w:asciiTheme="majorBidi" w:hAnsiTheme="majorBidi" w:cstheme="majorBidi"/>
          <w:b/>
          <w:noProof/>
          <w:szCs w:val="22"/>
          <w:lang w:val="de-DE"/>
        </w:rPr>
      </w:pPr>
      <w:r>
        <w:rPr>
          <w:b/>
          <w:bCs/>
          <w:noProof/>
          <w:szCs w:val="22"/>
          <w:lang w:val="de-DE"/>
        </w:rPr>
        <w:t>4.6</w:t>
      </w:r>
      <w:r>
        <w:rPr>
          <w:b/>
          <w:bCs/>
          <w:noProof/>
          <w:szCs w:val="22"/>
          <w:lang w:val="de-DE"/>
        </w:rPr>
        <w:tab/>
        <w:t xml:space="preserve">Fertilität, </w:t>
      </w:r>
      <w:bookmarkStart w:id="28" w:name="_Hlk63354004"/>
      <w:r>
        <w:rPr>
          <w:b/>
          <w:bCs/>
          <w:noProof/>
          <w:szCs w:val="22"/>
          <w:lang w:val="de-DE"/>
        </w:rPr>
        <w:t xml:space="preserve">Schwangerschaft </w:t>
      </w:r>
      <w:bookmarkEnd w:id="28"/>
      <w:r>
        <w:rPr>
          <w:b/>
          <w:bCs/>
          <w:noProof/>
          <w:szCs w:val="22"/>
          <w:lang w:val="de-DE"/>
        </w:rPr>
        <w:t>und Stillzeit</w:t>
      </w:r>
    </w:p>
    <w:p>
      <w:pPr>
        <w:spacing w:line="240" w:lineRule="auto"/>
        <w:rPr>
          <w:rFonts w:asciiTheme="majorBidi" w:hAnsiTheme="majorBidi" w:cstheme="majorBidi"/>
          <w:noProof/>
          <w:szCs w:val="22"/>
          <w:lang w:val="de-DE"/>
        </w:rPr>
      </w:pPr>
    </w:p>
    <w:p>
      <w:pPr>
        <w:keepNext/>
        <w:keepLines/>
        <w:rPr>
          <w:rFonts w:asciiTheme="majorBidi" w:hAnsiTheme="majorBidi" w:cstheme="majorBidi"/>
          <w:i/>
          <w:szCs w:val="22"/>
          <w:lang w:val="de-DE"/>
        </w:rPr>
      </w:pPr>
      <w:r>
        <w:rPr>
          <w:szCs w:val="22"/>
          <w:lang w:val="de-DE"/>
        </w:rPr>
        <w:t>Aufgrund des Fehlens einer systemischen Exposition und der vernachlässigbaren Biodistribution in den Gonaden, ist das Risiko für eine Keimbahnübertragung gering.</w:t>
      </w:r>
    </w:p>
    <w:p>
      <w:pPr>
        <w:spacing w:line="240" w:lineRule="auto"/>
        <w:rPr>
          <w:rFonts w:asciiTheme="majorBidi" w:hAnsiTheme="majorBidi" w:cstheme="majorBidi"/>
          <w:szCs w:val="22"/>
          <w:lang w:val="de-DE"/>
        </w:rPr>
      </w:pPr>
    </w:p>
    <w:p>
      <w:pPr>
        <w:spacing w:line="240" w:lineRule="auto"/>
        <w:rPr>
          <w:noProof/>
          <w:szCs w:val="22"/>
          <w:u w:val="single"/>
          <w:lang w:val="de-DE"/>
        </w:rPr>
      </w:pPr>
      <w:r>
        <w:rPr>
          <w:noProof/>
          <w:szCs w:val="22"/>
          <w:u w:val="single"/>
          <w:lang w:val="de-DE"/>
        </w:rPr>
        <w:t>Schwangerschaft</w:t>
      </w:r>
    </w:p>
    <w:p>
      <w:pPr>
        <w:spacing w:line="240" w:lineRule="auto"/>
        <w:rPr>
          <w:rFonts w:asciiTheme="majorBidi" w:hAnsiTheme="majorBidi" w:cstheme="majorBidi"/>
          <w:noProof/>
          <w:szCs w:val="22"/>
          <w:u w:val="single"/>
          <w:lang w:val="de-DE"/>
        </w:rPr>
      </w:pPr>
    </w:p>
    <w:p>
      <w:pPr>
        <w:spacing w:line="240" w:lineRule="auto"/>
        <w:rPr>
          <w:rFonts w:asciiTheme="majorBidi" w:hAnsiTheme="majorBidi" w:cstheme="majorBidi"/>
          <w:noProof/>
          <w:szCs w:val="22"/>
          <w:lang w:val="de-DE"/>
        </w:rPr>
      </w:pPr>
      <w:r>
        <w:rPr>
          <w:noProof/>
          <w:szCs w:val="22"/>
          <w:lang w:val="de-DE"/>
        </w:rPr>
        <w:t>Bisher liegen keine Erfahrungen mit der Anwendung von Eladocagene exuparvovec bei schwangeren Frauen vor. Es wurden keine tierexperimentelle Reproduktionsstudien mit Eladocagene exuparvovec durchgeführt (siehe Abschnitt 5.3).</w:t>
      </w:r>
    </w:p>
    <w:p>
      <w:pPr>
        <w:spacing w:line="240" w:lineRule="auto"/>
        <w:rPr>
          <w:rFonts w:asciiTheme="majorBidi" w:hAnsiTheme="majorBidi" w:cstheme="majorBidi"/>
          <w:noProof/>
          <w:szCs w:val="22"/>
          <w:lang w:val="de-DE"/>
        </w:rPr>
      </w:pPr>
    </w:p>
    <w:p>
      <w:pPr>
        <w:keepNext/>
        <w:spacing w:line="240" w:lineRule="auto"/>
        <w:rPr>
          <w:noProof/>
          <w:szCs w:val="22"/>
          <w:u w:val="single"/>
          <w:lang w:val="de-DE"/>
        </w:rPr>
      </w:pPr>
      <w:r>
        <w:rPr>
          <w:noProof/>
          <w:szCs w:val="22"/>
          <w:u w:val="single"/>
          <w:lang w:val="de-DE"/>
        </w:rPr>
        <w:t>Stillzeit</w:t>
      </w:r>
    </w:p>
    <w:p>
      <w:pPr>
        <w:keepNext/>
        <w:spacing w:line="240" w:lineRule="auto"/>
        <w:rPr>
          <w:rFonts w:asciiTheme="majorBidi" w:hAnsiTheme="majorBidi" w:cstheme="majorBidi"/>
          <w:noProof/>
          <w:szCs w:val="22"/>
          <w:u w:val="single"/>
          <w:lang w:val="de-DE"/>
        </w:rPr>
      </w:pPr>
    </w:p>
    <w:p>
      <w:pPr>
        <w:spacing w:line="240" w:lineRule="auto"/>
        <w:rPr>
          <w:rFonts w:asciiTheme="majorBidi" w:hAnsiTheme="majorBidi" w:cstheme="majorBidi"/>
          <w:noProof/>
          <w:szCs w:val="22"/>
          <w:lang w:val="de-DE"/>
        </w:rPr>
      </w:pPr>
      <w:r>
        <w:rPr>
          <w:noProof/>
          <w:szCs w:val="22"/>
          <w:lang w:val="de-DE"/>
        </w:rPr>
        <w:t xml:space="preserve">Es ist nicht bekannt, </w:t>
      </w:r>
      <w:r>
        <w:rPr>
          <w:noProof/>
          <w:color w:val="000000"/>
          <w:szCs w:val="22"/>
          <w:lang w:val="de-DE"/>
        </w:rPr>
        <w:t xml:space="preserve">ob </w:t>
      </w:r>
      <w:r>
        <w:rPr>
          <w:noProof/>
          <w:szCs w:val="22"/>
          <w:lang w:val="de-DE"/>
        </w:rPr>
        <w:t>Eladocagene exuparvovec</w:t>
      </w:r>
      <w:r>
        <w:rPr>
          <w:noProof/>
          <w:color w:val="000000"/>
          <w:szCs w:val="22"/>
          <w:lang w:val="de-DE"/>
        </w:rPr>
        <w:t xml:space="preserve"> in die Muttermilch übergeht.</w:t>
      </w:r>
    </w:p>
    <w:p>
      <w:pPr>
        <w:spacing w:line="240" w:lineRule="auto"/>
        <w:rPr>
          <w:rFonts w:asciiTheme="majorBidi" w:hAnsiTheme="majorBidi" w:cstheme="majorBidi"/>
          <w:noProof/>
          <w:szCs w:val="22"/>
          <w:lang w:val="de-DE"/>
        </w:rPr>
      </w:pPr>
      <w:r>
        <w:rPr>
          <w:noProof/>
          <w:szCs w:val="22"/>
          <w:lang w:val="de-DE"/>
        </w:rPr>
        <w:t>Eladocagene exuparvovec wird nach der intraputaminalen Verabreichung nicht systemisch resorbiert und es wird</w:t>
      </w:r>
      <w:r>
        <w:rPr>
          <w:noProof/>
          <w:color w:val="000000"/>
          <w:szCs w:val="22"/>
          <w:lang w:val="de-DE"/>
        </w:rPr>
        <w:t xml:space="preserve"> keine Wirkung auf gestillte Neugeborene/Säuglinge erwartet</w:t>
      </w:r>
      <w:r>
        <w:rPr>
          <w:noProof/>
          <w:szCs w:val="22"/>
          <w:lang w:val="de-DE"/>
        </w:rPr>
        <w:t>.</w:t>
      </w:r>
    </w:p>
    <w:p>
      <w:pPr>
        <w:spacing w:line="240" w:lineRule="auto"/>
        <w:rPr>
          <w:rFonts w:asciiTheme="majorBidi" w:hAnsiTheme="majorBidi" w:cstheme="majorBidi"/>
          <w:noProof/>
          <w:szCs w:val="22"/>
          <w:lang w:val="de-DE"/>
        </w:rPr>
      </w:pPr>
    </w:p>
    <w:p>
      <w:pPr>
        <w:keepNext/>
        <w:spacing w:line="240" w:lineRule="auto"/>
        <w:rPr>
          <w:noProof/>
          <w:szCs w:val="22"/>
          <w:u w:val="single"/>
          <w:lang w:val="de-DE"/>
        </w:rPr>
      </w:pPr>
      <w:r>
        <w:rPr>
          <w:noProof/>
          <w:szCs w:val="22"/>
          <w:u w:val="single"/>
          <w:lang w:val="de-DE"/>
        </w:rPr>
        <w:lastRenderedPageBreak/>
        <w:t>Fertilität</w:t>
      </w:r>
    </w:p>
    <w:p>
      <w:pPr>
        <w:keepNext/>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lang w:val="de-DE"/>
        </w:rPr>
        <w:t>Es gibt keine klinischen oder nichtklinischen Daten zur Wirkung von Eladocagene exuparvovec auf die Fertilität.</w:t>
      </w:r>
    </w:p>
    <w:p>
      <w:pPr>
        <w:spacing w:line="240" w:lineRule="auto"/>
        <w:rPr>
          <w:rFonts w:asciiTheme="majorBidi" w:hAnsiTheme="majorBidi" w:cstheme="majorBidi"/>
          <w:i/>
          <w:noProof/>
          <w:szCs w:val="22"/>
          <w:lang w:val="de-DE"/>
        </w:rPr>
      </w:pPr>
    </w:p>
    <w:p>
      <w:pPr>
        <w:keepNext/>
        <w:spacing w:line="240" w:lineRule="auto"/>
        <w:ind w:left="567" w:hanging="567"/>
        <w:rPr>
          <w:rFonts w:asciiTheme="majorBidi" w:hAnsiTheme="majorBidi" w:cstheme="majorBidi"/>
          <w:b/>
          <w:noProof/>
          <w:szCs w:val="22"/>
          <w:lang w:val="de-DE"/>
        </w:rPr>
      </w:pPr>
      <w:r>
        <w:rPr>
          <w:b/>
          <w:bCs/>
          <w:noProof/>
          <w:szCs w:val="22"/>
          <w:lang w:val="de-DE"/>
        </w:rPr>
        <w:t>4.7</w:t>
      </w:r>
      <w:r>
        <w:rPr>
          <w:b/>
          <w:bCs/>
          <w:noProof/>
          <w:szCs w:val="22"/>
          <w:lang w:val="de-DE"/>
        </w:rPr>
        <w:tab/>
        <w:t>Auswirkungen auf die Verkehrstüchtigkeit und die Fähigkeit zum Bedienen von Maschinen</w:t>
      </w:r>
    </w:p>
    <w:p>
      <w:pPr>
        <w:keepNext/>
        <w:spacing w:line="240" w:lineRule="auto"/>
        <w:rPr>
          <w:rFonts w:asciiTheme="majorBidi" w:hAnsiTheme="majorBidi" w:cstheme="majorBidi"/>
          <w:noProof/>
          <w:szCs w:val="22"/>
          <w:lang w:val="de-DE"/>
        </w:rPr>
      </w:pPr>
    </w:p>
    <w:p>
      <w:pPr>
        <w:keepNext/>
        <w:spacing w:line="240" w:lineRule="auto"/>
        <w:rPr>
          <w:rFonts w:asciiTheme="majorBidi" w:hAnsiTheme="majorBidi" w:cstheme="majorBidi"/>
          <w:noProof/>
          <w:szCs w:val="22"/>
          <w:lang w:val="de-DE"/>
        </w:rPr>
      </w:pPr>
      <w:r>
        <w:rPr>
          <w:szCs w:val="22"/>
          <w:lang w:val="de-DE"/>
        </w:rPr>
        <w:t xml:space="preserve">Nicht zutreffend. </w:t>
      </w:r>
    </w:p>
    <w:p>
      <w:pPr>
        <w:spacing w:line="240" w:lineRule="auto"/>
        <w:rPr>
          <w:rFonts w:asciiTheme="majorBidi" w:hAnsiTheme="majorBidi" w:cstheme="majorBidi"/>
          <w:noProof/>
          <w:szCs w:val="22"/>
          <w:lang w:val="de-DE"/>
        </w:rPr>
      </w:pPr>
    </w:p>
    <w:p>
      <w:pPr>
        <w:keepNext/>
        <w:spacing w:line="240" w:lineRule="auto"/>
        <w:ind w:left="567" w:hanging="567"/>
        <w:rPr>
          <w:rFonts w:asciiTheme="majorBidi" w:hAnsiTheme="majorBidi" w:cstheme="majorBidi"/>
          <w:b/>
          <w:noProof/>
          <w:szCs w:val="22"/>
          <w:lang w:val="de-DE"/>
        </w:rPr>
      </w:pPr>
      <w:r>
        <w:rPr>
          <w:b/>
          <w:bCs/>
          <w:noProof/>
          <w:szCs w:val="22"/>
          <w:lang w:val="de-DE"/>
        </w:rPr>
        <w:t>4.8</w:t>
      </w:r>
      <w:r>
        <w:rPr>
          <w:b/>
          <w:bCs/>
          <w:noProof/>
          <w:szCs w:val="22"/>
          <w:lang w:val="de-DE"/>
        </w:rPr>
        <w:tab/>
        <w:t>Nebenwirkungen</w:t>
      </w:r>
    </w:p>
    <w:p>
      <w:pPr>
        <w:keepNext/>
        <w:keepLines/>
        <w:autoSpaceDE w:val="0"/>
        <w:autoSpaceDN w:val="0"/>
        <w:adjustRightInd w:val="0"/>
        <w:spacing w:line="240" w:lineRule="auto"/>
        <w:rPr>
          <w:rFonts w:asciiTheme="majorBidi" w:hAnsiTheme="majorBidi" w:cstheme="majorBidi"/>
          <w:noProof/>
          <w:szCs w:val="22"/>
          <w:lang w:val="de-DE"/>
        </w:rPr>
      </w:pPr>
    </w:p>
    <w:p>
      <w:pPr>
        <w:keepNext/>
        <w:keepLines/>
        <w:autoSpaceDE w:val="0"/>
        <w:autoSpaceDN w:val="0"/>
        <w:adjustRightInd w:val="0"/>
        <w:spacing w:line="240" w:lineRule="auto"/>
        <w:rPr>
          <w:szCs w:val="22"/>
          <w:u w:val="single"/>
          <w:lang w:val="de-DE"/>
        </w:rPr>
      </w:pPr>
      <w:r>
        <w:rPr>
          <w:szCs w:val="22"/>
          <w:u w:val="single"/>
          <w:lang w:val="de-DE"/>
        </w:rPr>
        <w:t>Zusammenfassung des Sicherheitsprofils</w:t>
      </w:r>
    </w:p>
    <w:p>
      <w:pPr>
        <w:keepNext/>
        <w:keepLines/>
        <w:autoSpaceDE w:val="0"/>
        <w:autoSpaceDN w:val="0"/>
        <w:adjustRightInd w:val="0"/>
        <w:spacing w:line="240" w:lineRule="auto"/>
        <w:rPr>
          <w:rFonts w:asciiTheme="majorBidi" w:hAnsiTheme="majorBidi" w:cstheme="majorBidi"/>
          <w:szCs w:val="22"/>
          <w:u w:val="single"/>
          <w:lang w:val="de-DE"/>
        </w:rPr>
      </w:pPr>
    </w:p>
    <w:p>
      <w:pPr>
        <w:keepNext/>
        <w:keepLines/>
        <w:autoSpaceDE w:val="0"/>
        <w:autoSpaceDN w:val="0"/>
        <w:adjustRightInd w:val="0"/>
        <w:spacing w:line="240" w:lineRule="auto"/>
        <w:rPr>
          <w:szCs w:val="22"/>
          <w:lang w:val="de-DE"/>
        </w:rPr>
      </w:pPr>
      <w:r>
        <w:rPr>
          <w:szCs w:val="22"/>
          <w:lang w:val="de-DE"/>
        </w:rPr>
        <w:t xml:space="preserve">Die Sicherheitsinformationen wurden in 3 offenen klinischen Studien beobachtet, in denen Eladocagene exuparvovec 30 Patienten mit AADC-Mangel im Alter von 19 Monaten bis 8,5 Jahren zum Zeitpunkt der Dosierung verabreicht wurde. Die Patienten wurden für eine mediane Dauer von 59,3 Monaten (von einem Minimum von 11,8 Monaten bis zu einem Maximum von 5,7 Jahren) beobachtet. </w:t>
      </w:r>
      <w:del w:id="29" w:author="Author">
        <w:r>
          <w:rPr>
            <w:szCs w:val="22"/>
            <w:lang w:val="de-DE"/>
          </w:rPr>
          <w:delText>26 </w:delText>
        </w:r>
      </w:del>
      <w:ins w:id="30" w:author="Author">
        <w:r>
          <w:rPr>
            <w:szCs w:val="22"/>
            <w:lang w:val="de-DE"/>
          </w:rPr>
          <w:t>27 </w:t>
        </w:r>
      </w:ins>
      <w:r>
        <w:rPr>
          <w:szCs w:val="22"/>
          <w:lang w:val="de-DE"/>
        </w:rPr>
        <w:t xml:space="preserve">Patienten, die in den klinischen Studien behandelt wurden, wurden in eine Langzeit-Nachbeobachtungsstudie aufgenommen. Die Dauer der Nachbeobachtung ab dem Zeitpunkt der Gentherapie reichte von </w:t>
      </w:r>
      <w:del w:id="31" w:author="Author">
        <w:r>
          <w:rPr>
            <w:szCs w:val="22"/>
            <w:lang w:val="de-DE"/>
          </w:rPr>
          <w:delText>27,2</w:delText>
        </w:r>
      </w:del>
      <w:ins w:id="32" w:author="Author">
        <w:r>
          <w:rPr>
            <w:szCs w:val="22"/>
            <w:lang w:val="de-DE"/>
          </w:rPr>
          <w:t>51,6</w:t>
        </w:r>
      </w:ins>
      <w:r>
        <w:rPr>
          <w:szCs w:val="22"/>
          <w:lang w:val="de-DE"/>
        </w:rPr>
        <w:t xml:space="preserve"> bis zu 126,5 Monaten (ungefähr </w:t>
      </w:r>
      <w:del w:id="33" w:author="Author">
        <w:r>
          <w:rPr>
            <w:szCs w:val="22"/>
            <w:lang w:val="de-DE"/>
          </w:rPr>
          <w:delText xml:space="preserve">2 </w:delText>
        </w:r>
      </w:del>
      <w:ins w:id="34" w:author="Author">
        <w:r>
          <w:rPr>
            <w:szCs w:val="22"/>
            <w:lang w:val="de-DE"/>
          </w:rPr>
          <w:t xml:space="preserve">4,3 </w:t>
        </w:r>
      </w:ins>
      <w:r>
        <w:rPr>
          <w:szCs w:val="22"/>
          <w:lang w:val="de-DE"/>
        </w:rPr>
        <w:t>bis 10,5 Jahre).</w:t>
      </w:r>
    </w:p>
    <w:p>
      <w:pPr>
        <w:keepNext/>
        <w:keepLines/>
        <w:autoSpaceDE w:val="0"/>
        <w:autoSpaceDN w:val="0"/>
        <w:adjustRightInd w:val="0"/>
        <w:spacing w:line="240" w:lineRule="auto"/>
        <w:rPr>
          <w:rFonts w:asciiTheme="majorBidi" w:hAnsiTheme="majorBidi" w:cstheme="majorBidi"/>
          <w:szCs w:val="22"/>
          <w:lang w:val="de-DE"/>
        </w:rPr>
      </w:pPr>
      <w:r>
        <w:rPr>
          <w:szCs w:val="22"/>
          <w:lang w:val="de-DE"/>
        </w:rPr>
        <w:t>Die häufigste Nebenwirkung war Dyskinesie; sie wurde bei 26 Patienten (86,7 %) berichtet und war während der ersten 2 Monate nach der Behandlung ausgeprägter.</w:t>
      </w:r>
    </w:p>
    <w:p>
      <w:pPr>
        <w:autoSpaceDE w:val="0"/>
        <w:autoSpaceDN w:val="0"/>
        <w:adjustRightInd w:val="0"/>
        <w:spacing w:line="240" w:lineRule="auto"/>
        <w:rPr>
          <w:rFonts w:asciiTheme="majorBidi" w:hAnsiTheme="majorBidi" w:cstheme="majorBidi"/>
          <w:szCs w:val="22"/>
          <w:lang w:val="de-DE"/>
        </w:rPr>
      </w:pPr>
    </w:p>
    <w:p>
      <w:pPr>
        <w:pStyle w:val="Default"/>
        <w:rPr>
          <w:rFonts w:eastAsia="Times New Roman"/>
          <w:sz w:val="22"/>
          <w:szCs w:val="22"/>
          <w:u w:val="single"/>
          <w:lang w:val="de-DE"/>
        </w:rPr>
      </w:pPr>
      <w:r>
        <w:rPr>
          <w:rFonts w:eastAsia="Times New Roman"/>
          <w:sz w:val="22"/>
          <w:szCs w:val="22"/>
          <w:u w:val="single"/>
          <w:lang w:val="de-DE"/>
        </w:rPr>
        <w:t>Tabellarische Auflistung der Nebenwirkungen</w:t>
      </w:r>
    </w:p>
    <w:p>
      <w:pPr>
        <w:pStyle w:val="Default"/>
        <w:rPr>
          <w:rFonts w:asciiTheme="majorBidi" w:hAnsiTheme="majorBidi" w:cstheme="majorBidi"/>
          <w:sz w:val="22"/>
          <w:szCs w:val="22"/>
          <w:u w:val="single"/>
          <w:lang w:val="de-DE"/>
        </w:rPr>
      </w:pPr>
    </w:p>
    <w:p>
      <w:pPr>
        <w:autoSpaceDE w:val="0"/>
        <w:autoSpaceDN w:val="0"/>
        <w:adjustRightInd w:val="0"/>
        <w:spacing w:line="240" w:lineRule="auto"/>
        <w:rPr>
          <w:rFonts w:asciiTheme="majorBidi" w:hAnsiTheme="majorBidi" w:cstheme="majorBidi"/>
          <w:szCs w:val="22"/>
          <w:lang w:val="de-DE"/>
        </w:rPr>
      </w:pPr>
      <w:bookmarkStart w:id="35" w:name="_Hlk1491038"/>
      <w:r>
        <w:rPr>
          <w:szCs w:val="22"/>
          <w:lang w:val="de-DE"/>
        </w:rPr>
        <w:t>Die Nebenwirkungen sind in Tabelle 1 dargestellt. Die Nebenwirkungen werden nach Systemorganklasse und Häufigkeit folgendermaßen klassifiziert: sehr häufig (≥ 1/10), häufig (≥ 1/100 bis &lt; 1/10), gelegentlich (≥ 1/1.000 bis &lt; 1/100), selten (≥ 1/10.000 bis &lt; 1/1.000), sehr selten (&lt; 1/10.000), nicht bekannt (Häufigkeit auf Grundlage der verfügbaren Daten nicht abschätzbar)</w:t>
      </w:r>
      <w:bookmarkEnd w:id="35"/>
      <w:r>
        <w:rPr>
          <w:szCs w:val="22"/>
          <w:lang w:val="de-DE"/>
        </w:rPr>
        <w:t>.</w:t>
      </w:r>
    </w:p>
    <w:p>
      <w:pPr>
        <w:pStyle w:val="Table"/>
        <w:keepNext/>
        <w:keepLines/>
        <w:tabs>
          <w:tab w:val="clear" w:pos="1008"/>
        </w:tabs>
        <w:spacing w:before="120"/>
        <w:ind w:left="1440" w:hanging="1440"/>
        <w:jc w:val="left"/>
        <w:rPr>
          <w:rFonts w:asciiTheme="majorBidi" w:hAnsiTheme="majorBidi" w:cstheme="majorBidi"/>
          <w:sz w:val="22"/>
          <w:szCs w:val="22"/>
          <w:lang w:val="de-DE"/>
        </w:rPr>
      </w:pPr>
      <w:bookmarkStart w:id="36" w:name="_Ref24647942"/>
      <w:bookmarkStart w:id="37" w:name="_Toc504466893"/>
      <w:bookmarkStart w:id="38" w:name="_Toc505072441"/>
      <w:bookmarkStart w:id="39" w:name="Table11"/>
      <w:r>
        <w:rPr>
          <w:bCs/>
          <w:sz w:val="22"/>
          <w:szCs w:val="22"/>
          <w:lang w:val="de-DE"/>
        </w:rPr>
        <w:t xml:space="preserve">Tabelle </w:t>
      </w:r>
      <w:r>
        <w:rPr>
          <w:rFonts w:asciiTheme="majorBidi" w:hAnsiTheme="majorBidi" w:cstheme="majorBidi"/>
          <w:sz w:val="22"/>
          <w:szCs w:val="22"/>
          <w:lang w:val="en-GB"/>
        </w:rPr>
        <w:fldChar w:fldCharType="begin"/>
      </w:r>
      <w:r>
        <w:rPr>
          <w:rFonts w:asciiTheme="majorBidi" w:hAnsiTheme="majorBidi" w:cstheme="majorBidi"/>
          <w:sz w:val="22"/>
          <w:szCs w:val="22"/>
          <w:lang w:val="de-DE"/>
        </w:rPr>
        <w:instrText xml:space="preserve"> SEQ Table \* ARABIC </w:instrText>
      </w:r>
      <w:r>
        <w:rPr>
          <w:rFonts w:asciiTheme="majorBidi" w:hAnsiTheme="majorBidi" w:cstheme="majorBidi"/>
          <w:sz w:val="22"/>
          <w:szCs w:val="22"/>
          <w:lang w:val="en-GB"/>
        </w:rPr>
        <w:fldChar w:fldCharType="separate"/>
      </w:r>
      <w:r>
        <w:rPr>
          <w:rFonts w:asciiTheme="majorBidi" w:hAnsiTheme="majorBidi" w:cstheme="majorBidi"/>
          <w:noProof/>
          <w:sz w:val="22"/>
          <w:szCs w:val="22"/>
          <w:lang w:val="de-DE"/>
        </w:rPr>
        <w:t>1</w:t>
      </w:r>
      <w:r>
        <w:rPr>
          <w:rFonts w:asciiTheme="majorBidi" w:hAnsiTheme="majorBidi" w:cstheme="majorBidi"/>
          <w:sz w:val="22"/>
          <w:szCs w:val="22"/>
          <w:lang w:val="en-GB"/>
        </w:rPr>
        <w:fldChar w:fldCharType="end"/>
      </w:r>
      <w:bookmarkEnd w:id="36"/>
      <w:r>
        <w:rPr>
          <w:bCs/>
          <w:sz w:val="22"/>
          <w:szCs w:val="22"/>
          <w:lang w:val="de-DE"/>
        </w:rPr>
        <w:tab/>
        <w:t xml:space="preserve">Nebenwirkungen, </w:t>
      </w:r>
      <w:bookmarkEnd w:id="37"/>
      <w:bookmarkEnd w:id="38"/>
      <w:bookmarkEnd w:id="39"/>
      <w:r>
        <w:rPr>
          <w:bCs/>
          <w:sz w:val="22"/>
          <w:szCs w:val="22"/>
          <w:lang w:val="de-DE"/>
        </w:rPr>
        <w:t xml:space="preserve">die bei </w:t>
      </w:r>
      <w:r>
        <w:rPr>
          <w:sz w:val="22"/>
          <w:szCs w:val="22"/>
          <w:lang w:val="de-DE"/>
        </w:rPr>
        <w:t>≥ 2 </w:t>
      </w:r>
      <w:r>
        <w:rPr>
          <w:bCs/>
          <w:sz w:val="22"/>
          <w:szCs w:val="22"/>
          <w:lang w:val="de-DE"/>
        </w:rPr>
        <w:t>Patienten in 3 offenen klinischen Studien auftraten (n = 30)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0"/>
        <w:gridCol w:w="2651"/>
        <w:gridCol w:w="2954"/>
      </w:tblGrid>
      <w:tr>
        <w:tc>
          <w:tcPr>
            <w:tcW w:w="3544" w:type="dxa"/>
          </w:tcPr>
          <w:p>
            <w:pPr>
              <w:autoSpaceDE w:val="0"/>
              <w:autoSpaceDN w:val="0"/>
              <w:adjustRightInd w:val="0"/>
              <w:spacing w:line="240" w:lineRule="auto"/>
              <w:jc w:val="both"/>
              <w:rPr>
                <w:rFonts w:asciiTheme="majorBidi" w:hAnsiTheme="majorBidi" w:cstheme="majorBidi"/>
                <w:b/>
                <w:szCs w:val="22"/>
              </w:rPr>
            </w:pPr>
            <w:r>
              <w:rPr>
                <w:b/>
                <w:bCs/>
                <w:szCs w:val="22"/>
                <w:lang w:val="de-DE"/>
              </w:rPr>
              <w:t>Systemorganklasse</w:t>
            </w:r>
          </w:p>
        </w:tc>
        <w:tc>
          <w:tcPr>
            <w:tcW w:w="2681" w:type="dxa"/>
          </w:tcPr>
          <w:p>
            <w:pPr>
              <w:autoSpaceDE w:val="0"/>
              <w:autoSpaceDN w:val="0"/>
              <w:adjustRightInd w:val="0"/>
              <w:spacing w:line="240" w:lineRule="auto"/>
              <w:jc w:val="both"/>
              <w:rPr>
                <w:rFonts w:asciiTheme="majorBidi" w:hAnsiTheme="majorBidi" w:cstheme="majorBidi"/>
                <w:b/>
                <w:szCs w:val="22"/>
              </w:rPr>
            </w:pPr>
            <w:r>
              <w:rPr>
                <w:b/>
                <w:bCs/>
                <w:szCs w:val="22"/>
                <w:lang w:val="de-DE"/>
              </w:rPr>
              <w:t>Sehr häufig</w:t>
            </w:r>
          </w:p>
        </w:tc>
        <w:tc>
          <w:tcPr>
            <w:tcW w:w="2989" w:type="dxa"/>
          </w:tcPr>
          <w:p>
            <w:pPr>
              <w:autoSpaceDE w:val="0"/>
              <w:autoSpaceDN w:val="0"/>
              <w:adjustRightInd w:val="0"/>
              <w:spacing w:line="240" w:lineRule="auto"/>
              <w:jc w:val="both"/>
              <w:rPr>
                <w:rFonts w:asciiTheme="majorBidi" w:hAnsiTheme="majorBidi" w:cstheme="majorBidi"/>
                <w:b/>
                <w:szCs w:val="22"/>
              </w:rPr>
            </w:pPr>
            <w:r>
              <w:rPr>
                <w:b/>
                <w:bCs/>
                <w:szCs w:val="22"/>
                <w:lang w:val="de-DE"/>
              </w:rPr>
              <w:t>Häufig</w:t>
            </w:r>
          </w:p>
        </w:tc>
      </w:tr>
      <w:tr>
        <w:trPr>
          <w:trHeight w:val="223"/>
        </w:trPr>
        <w:tc>
          <w:tcPr>
            <w:tcW w:w="3544" w:type="dxa"/>
          </w:tcPr>
          <w:p>
            <w:pPr>
              <w:autoSpaceDE w:val="0"/>
              <w:autoSpaceDN w:val="0"/>
              <w:adjustRightInd w:val="0"/>
              <w:spacing w:line="240" w:lineRule="auto"/>
              <w:rPr>
                <w:noProof/>
                <w:lang w:val="de-DE"/>
              </w:rPr>
            </w:pPr>
            <w:r>
              <w:rPr>
                <w:noProof/>
                <w:lang w:val="de-DE"/>
              </w:rPr>
              <w:t>Stoffwechsel- und Ernährungsstörungen</w:t>
            </w:r>
          </w:p>
        </w:tc>
        <w:tc>
          <w:tcPr>
            <w:tcW w:w="2681" w:type="dxa"/>
          </w:tcPr>
          <w:p>
            <w:pPr>
              <w:autoSpaceDE w:val="0"/>
              <w:autoSpaceDN w:val="0"/>
              <w:adjustRightInd w:val="0"/>
              <w:spacing w:line="240" w:lineRule="auto"/>
              <w:jc w:val="both"/>
              <w:rPr>
                <w:szCs w:val="22"/>
                <w:lang w:val="de-DE"/>
              </w:rPr>
            </w:pPr>
          </w:p>
        </w:tc>
        <w:tc>
          <w:tcPr>
            <w:tcW w:w="2989" w:type="dxa"/>
          </w:tcPr>
          <w:p>
            <w:pPr>
              <w:autoSpaceDE w:val="0"/>
              <w:autoSpaceDN w:val="0"/>
              <w:adjustRightInd w:val="0"/>
              <w:spacing w:line="240" w:lineRule="auto"/>
              <w:jc w:val="both"/>
              <w:rPr>
                <w:rFonts w:asciiTheme="majorBidi" w:hAnsiTheme="majorBidi" w:cstheme="majorBidi"/>
                <w:bCs/>
                <w:szCs w:val="22"/>
              </w:rPr>
            </w:pPr>
            <w:r>
              <w:rPr>
                <w:rFonts w:asciiTheme="majorBidi" w:hAnsiTheme="majorBidi" w:cstheme="majorBidi"/>
                <w:bCs/>
                <w:szCs w:val="22"/>
              </w:rPr>
              <w:t>Ernährungsstörungen</w:t>
            </w:r>
          </w:p>
        </w:tc>
      </w:tr>
      <w:tr>
        <w:trPr>
          <w:trHeight w:val="223"/>
        </w:trPr>
        <w:tc>
          <w:tcPr>
            <w:tcW w:w="3544" w:type="dxa"/>
          </w:tcPr>
          <w:p>
            <w:pPr>
              <w:autoSpaceDE w:val="0"/>
              <w:autoSpaceDN w:val="0"/>
              <w:adjustRightInd w:val="0"/>
              <w:spacing w:line="240" w:lineRule="auto"/>
              <w:rPr>
                <w:rFonts w:asciiTheme="majorBidi" w:hAnsiTheme="majorBidi" w:cstheme="majorBidi"/>
                <w:b/>
                <w:szCs w:val="22"/>
              </w:rPr>
            </w:pPr>
            <w:r>
              <w:rPr>
                <w:noProof/>
                <w:lang w:val="de-DE"/>
              </w:rPr>
              <w:t>Psychiatrische Erkrankungen</w:t>
            </w:r>
          </w:p>
        </w:tc>
        <w:tc>
          <w:tcPr>
            <w:tcW w:w="2681" w:type="dxa"/>
          </w:tcPr>
          <w:p>
            <w:pPr>
              <w:autoSpaceDE w:val="0"/>
              <w:autoSpaceDN w:val="0"/>
              <w:adjustRightInd w:val="0"/>
              <w:spacing w:line="240" w:lineRule="auto"/>
              <w:jc w:val="both"/>
              <w:rPr>
                <w:rFonts w:asciiTheme="majorBidi" w:hAnsiTheme="majorBidi" w:cstheme="majorBidi"/>
                <w:bCs/>
                <w:szCs w:val="22"/>
              </w:rPr>
            </w:pPr>
            <w:r>
              <w:rPr>
                <w:szCs w:val="22"/>
                <w:lang w:val="de-DE"/>
              </w:rPr>
              <w:t>Einschlafstörungen</w:t>
            </w:r>
          </w:p>
        </w:tc>
        <w:tc>
          <w:tcPr>
            <w:tcW w:w="2989" w:type="dxa"/>
          </w:tcPr>
          <w:p>
            <w:pPr>
              <w:autoSpaceDE w:val="0"/>
              <w:autoSpaceDN w:val="0"/>
              <w:adjustRightInd w:val="0"/>
              <w:spacing w:line="240" w:lineRule="auto"/>
              <w:jc w:val="both"/>
              <w:rPr>
                <w:rFonts w:asciiTheme="majorBidi" w:hAnsiTheme="majorBidi" w:cstheme="majorBidi"/>
                <w:bCs/>
                <w:szCs w:val="22"/>
              </w:rPr>
            </w:pPr>
            <w:r>
              <w:rPr>
                <w:rFonts w:asciiTheme="majorBidi" w:hAnsiTheme="majorBidi" w:cstheme="majorBidi"/>
                <w:bCs/>
                <w:szCs w:val="22"/>
              </w:rPr>
              <w:t>Reizbarkeit</w:t>
            </w:r>
          </w:p>
        </w:tc>
      </w:tr>
      <w:tr>
        <w:trPr>
          <w:trHeight w:val="273"/>
        </w:trPr>
        <w:tc>
          <w:tcPr>
            <w:tcW w:w="3544" w:type="dxa"/>
          </w:tcPr>
          <w:p>
            <w:pPr>
              <w:autoSpaceDE w:val="0"/>
              <w:autoSpaceDN w:val="0"/>
              <w:adjustRightInd w:val="0"/>
              <w:spacing w:line="240" w:lineRule="auto"/>
              <w:jc w:val="both"/>
              <w:rPr>
                <w:rFonts w:asciiTheme="majorBidi" w:hAnsiTheme="majorBidi" w:cstheme="majorBidi"/>
                <w:szCs w:val="22"/>
              </w:rPr>
            </w:pPr>
            <w:r>
              <w:rPr>
                <w:szCs w:val="22"/>
                <w:lang w:val="de-DE"/>
              </w:rPr>
              <w:t>Erkrankungen des Nervensystems</w:t>
            </w:r>
          </w:p>
        </w:tc>
        <w:tc>
          <w:tcPr>
            <w:tcW w:w="2681" w:type="dxa"/>
          </w:tcPr>
          <w:p>
            <w:pPr>
              <w:autoSpaceDE w:val="0"/>
              <w:autoSpaceDN w:val="0"/>
              <w:adjustRightInd w:val="0"/>
              <w:spacing w:line="240" w:lineRule="auto"/>
              <w:jc w:val="both"/>
              <w:rPr>
                <w:rFonts w:asciiTheme="majorBidi" w:hAnsiTheme="majorBidi" w:cstheme="majorBidi"/>
                <w:szCs w:val="22"/>
              </w:rPr>
            </w:pPr>
            <w:r>
              <w:rPr>
                <w:szCs w:val="22"/>
                <w:lang w:val="de-DE"/>
              </w:rPr>
              <w:t>Dyskinesie</w:t>
            </w:r>
          </w:p>
        </w:tc>
        <w:tc>
          <w:tcPr>
            <w:tcW w:w="2989" w:type="dxa"/>
          </w:tcPr>
          <w:p>
            <w:pPr>
              <w:autoSpaceDE w:val="0"/>
              <w:autoSpaceDN w:val="0"/>
              <w:adjustRightInd w:val="0"/>
              <w:spacing w:line="240" w:lineRule="auto"/>
              <w:jc w:val="both"/>
              <w:rPr>
                <w:rFonts w:asciiTheme="majorBidi" w:hAnsiTheme="majorBidi" w:cstheme="majorBidi"/>
                <w:szCs w:val="22"/>
              </w:rPr>
            </w:pPr>
          </w:p>
        </w:tc>
      </w:tr>
      <w:tr>
        <w:tc>
          <w:tcPr>
            <w:tcW w:w="3544" w:type="dxa"/>
          </w:tcPr>
          <w:p>
            <w:pPr>
              <w:autoSpaceDE w:val="0"/>
              <w:autoSpaceDN w:val="0"/>
              <w:adjustRightInd w:val="0"/>
              <w:spacing w:line="240" w:lineRule="auto"/>
              <w:rPr>
                <w:rFonts w:asciiTheme="majorBidi" w:hAnsiTheme="majorBidi" w:cstheme="majorBidi"/>
                <w:szCs w:val="22"/>
              </w:rPr>
            </w:pPr>
            <w:r>
              <w:rPr>
                <w:szCs w:val="22"/>
                <w:lang w:val="de-DE"/>
              </w:rPr>
              <w:t>Erkrankungen des Gastrointestinaltraktes</w:t>
            </w:r>
          </w:p>
        </w:tc>
        <w:tc>
          <w:tcPr>
            <w:tcW w:w="2681" w:type="dxa"/>
          </w:tcPr>
          <w:p>
            <w:pPr>
              <w:autoSpaceDE w:val="0"/>
              <w:autoSpaceDN w:val="0"/>
              <w:adjustRightInd w:val="0"/>
              <w:spacing w:line="240" w:lineRule="auto"/>
              <w:jc w:val="both"/>
              <w:rPr>
                <w:rFonts w:asciiTheme="majorBidi" w:hAnsiTheme="majorBidi" w:cstheme="majorBidi"/>
                <w:szCs w:val="22"/>
              </w:rPr>
            </w:pPr>
          </w:p>
        </w:tc>
        <w:tc>
          <w:tcPr>
            <w:tcW w:w="2989" w:type="dxa"/>
          </w:tcPr>
          <w:p>
            <w:pPr>
              <w:autoSpaceDE w:val="0"/>
              <w:autoSpaceDN w:val="0"/>
              <w:adjustRightInd w:val="0"/>
              <w:spacing w:line="240" w:lineRule="auto"/>
              <w:jc w:val="both"/>
              <w:rPr>
                <w:rFonts w:asciiTheme="majorBidi" w:hAnsiTheme="majorBidi" w:cstheme="majorBidi"/>
                <w:szCs w:val="22"/>
              </w:rPr>
            </w:pPr>
            <w:r>
              <w:rPr>
                <w:szCs w:val="22"/>
                <w:lang w:val="de-DE"/>
              </w:rPr>
              <w:t>Hypersalivation</w:t>
            </w:r>
          </w:p>
        </w:tc>
      </w:tr>
    </w:tbl>
    <w:p>
      <w:pPr>
        <w:autoSpaceDE w:val="0"/>
        <w:autoSpaceDN w:val="0"/>
        <w:adjustRightInd w:val="0"/>
        <w:spacing w:line="240" w:lineRule="auto"/>
        <w:jc w:val="both"/>
        <w:rPr>
          <w:rFonts w:asciiTheme="majorBidi" w:hAnsiTheme="majorBidi" w:cstheme="majorBidi"/>
          <w:szCs w:val="22"/>
        </w:rPr>
      </w:pPr>
    </w:p>
    <w:p>
      <w:pPr>
        <w:pStyle w:val="Table"/>
        <w:keepNext/>
        <w:keepLines/>
        <w:tabs>
          <w:tab w:val="clear" w:pos="1008"/>
        </w:tabs>
        <w:spacing w:before="240"/>
        <w:ind w:left="1440" w:hanging="1440"/>
        <w:jc w:val="left"/>
        <w:rPr>
          <w:rFonts w:asciiTheme="majorBidi" w:hAnsiTheme="majorBidi" w:cstheme="majorBidi"/>
          <w:sz w:val="22"/>
          <w:szCs w:val="22"/>
          <w:lang w:val="de-DE"/>
        </w:rPr>
      </w:pPr>
      <w:r>
        <w:rPr>
          <w:bCs/>
          <w:sz w:val="22"/>
          <w:szCs w:val="22"/>
          <w:lang w:val="de-DE"/>
        </w:rPr>
        <w:t xml:space="preserve">Tabelle </w:t>
      </w:r>
      <w:r>
        <w:rPr>
          <w:rFonts w:asciiTheme="majorBidi" w:hAnsiTheme="majorBidi" w:cstheme="majorBidi"/>
          <w:sz w:val="22"/>
          <w:szCs w:val="22"/>
          <w:lang w:val="en-GB"/>
        </w:rPr>
        <w:fldChar w:fldCharType="begin"/>
      </w:r>
      <w:r>
        <w:rPr>
          <w:rFonts w:asciiTheme="majorBidi" w:hAnsiTheme="majorBidi" w:cstheme="majorBidi"/>
          <w:sz w:val="22"/>
          <w:szCs w:val="22"/>
          <w:lang w:val="de-DE"/>
        </w:rPr>
        <w:instrText xml:space="preserve"> SEQ Table \* ARABIC </w:instrText>
      </w:r>
      <w:r>
        <w:rPr>
          <w:rFonts w:asciiTheme="majorBidi" w:hAnsiTheme="majorBidi" w:cstheme="majorBidi"/>
          <w:sz w:val="22"/>
          <w:szCs w:val="22"/>
          <w:lang w:val="en-GB"/>
        </w:rPr>
        <w:fldChar w:fldCharType="separate"/>
      </w:r>
      <w:r>
        <w:rPr>
          <w:rFonts w:asciiTheme="majorBidi" w:hAnsiTheme="majorBidi" w:cstheme="majorBidi"/>
          <w:noProof/>
          <w:sz w:val="22"/>
          <w:szCs w:val="22"/>
          <w:lang w:val="de-DE"/>
        </w:rPr>
        <w:t>2</w:t>
      </w:r>
      <w:r>
        <w:rPr>
          <w:rFonts w:asciiTheme="majorBidi" w:hAnsiTheme="majorBidi" w:cstheme="majorBidi"/>
          <w:sz w:val="22"/>
          <w:szCs w:val="22"/>
          <w:lang w:val="en-GB"/>
        </w:rPr>
        <w:fldChar w:fldCharType="end"/>
      </w:r>
      <w:r>
        <w:rPr>
          <w:bCs/>
          <w:sz w:val="22"/>
          <w:szCs w:val="22"/>
          <w:lang w:val="de-DE"/>
        </w:rPr>
        <w:tab/>
        <w:t>Mit dem neurochirurgischen Eingriff assoziierte Nebenwirkungen, die bei ≥ 2 Patienten in 3 offenen klinischen Studien auftraten (n = 30)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9"/>
        <w:gridCol w:w="3902"/>
      </w:tblGrid>
      <w:tr>
        <w:tc>
          <w:tcPr>
            <w:tcW w:w="2847" w:type="pct"/>
          </w:tcPr>
          <w:p>
            <w:pPr>
              <w:rPr>
                <w:rFonts w:asciiTheme="majorBidi" w:hAnsiTheme="majorBidi" w:cstheme="majorBidi"/>
                <w:szCs w:val="22"/>
              </w:rPr>
            </w:pPr>
            <w:r>
              <w:rPr>
                <w:b/>
                <w:bCs/>
                <w:szCs w:val="22"/>
                <w:lang w:val="de-DE"/>
              </w:rPr>
              <w:t>Kategorie der Nebenwirkung</w:t>
            </w:r>
          </w:p>
        </w:tc>
        <w:tc>
          <w:tcPr>
            <w:tcW w:w="2153" w:type="pct"/>
          </w:tcPr>
          <w:p>
            <w:pPr>
              <w:rPr>
                <w:rFonts w:asciiTheme="majorBidi" w:hAnsiTheme="majorBidi" w:cstheme="majorBidi"/>
                <w:szCs w:val="22"/>
              </w:rPr>
            </w:pPr>
            <w:r>
              <w:rPr>
                <w:b/>
                <w:bCs/>
                <w:szCs w:val="22"/>
                <w:lang w:val="de-DE"/>
              </w:rPr>
              <w:t>Sehr häufig</w:t>
            </w:r>
          </w:p>
        </w:tc>
      </w:tr>
      <w:tr>
        <w:tc>
          <w:tcPr>
            <w:tcW w:w="2847" w:type="pct"/>
          </w:tcPr>
          <w:p>
            <w:pPr>
              <w:rPr>
                <w:rFonts w:asciiTheme="majorBidi" w:hAnsiTheme="majorBidi" w:cstheme="majorBidi"/>
                <w:szCs w:val="22"/>
                <w:lang w:val="de-DE"/>
              </w:rPr>
            </w:pPr>
            <w:r>
              <w:rPr>
                <w:szCs w:val="22"/>
                <w:lang w:val="de-DE"/>
              </w:rPr>
              <w:t>Erkrankungen des Blutes und des Lymphsystems</w:t>
            </w:r>
          </w:p>
        </w:tc>
        <w:tc>
          <w:tcPr>
            <w:tcW w:w="2153" w:type="pct"/>
          </w:tcPr>
          <w:p>
            <w:pPr>
              <w:rPr>
                <w:rFonts w:asciiTheme="majorBidi" w:hAnsiTheme="majorBidi" w:cstheme="majorBidi"/>
                <w:szCs w:val="22"/>
              </w:rPr>
            </w:pPr>
            <w:r>
              <w:rPr>
                <w:szCs w:val="22"/>
                <w:lang w:val="de-DE"/>
              </w:rPr>
              <w:t>Anämie</w:t>
            </w:r>
          </w:p>
        </w:tc>
      </w:tr>
      <w:tr>
        <w:tc>
          <w:tcPr>
            <w:tcW w:w="2847" w:type="pct"/>
          </w:tcPr>
          <w:p>
            <w:pPr>
              <w:rPr>
                <w:rFonts w:asciiTheme="majorBidi" w:hAnsiTheme="majorBidi" w:cstheme="majorBidi"/>
                <w:szCs w:val="22"/>
              </w:rPr>
            </w:pPr>
            <w:r>
              <w:rPr>
                <w:szCs w:val="22"/>
                <w:lang w:val="de-DE"/>
              </w:rPr>
              <w:t>Erkrankungen des Nervensystems</w:t>
            </w:r>
          </w:p>
        </w:tc>
        <w:tc>
          <w:tcPr>
            <w:tcW w:w="2153" w:type="pct"/>
          </w:tcPr>
          <w:p>
            <w:pPr>
              <w:rPr>
                <w:rFonts w:asciiTheme="majorBidi" w:hAnsiTheme="majorBidi" w:cstheme="majorBidi"/>
                <w:szCs w:val="22"/>
              </w:rPr>
            </w:pPr>
            <w:r>
              <w:rPr>
                <w:szCs w:val="22"/>
                <w:lang w:val="de-DE"/>
              </w:rPr>
              <w:t xml:space="preserve">Austritt zerebrospinaler Flüssigkeit </w:t>
            </w:r>
            <w:r>
              <w:rPr>
                <w:szCs w:val="22"/>
                <w:vertAlign w:val="superscript"/>
                <w:lang w:val="de-DE"/>
              </w:rPr>
              <w:t>a</w:t>
            </w:r>
          </w:p>
        </w:tc>
      </w:tr>
    </w:tbl>
    <w:p>
      <w:pPr>
        <w:rPr>
          <w:szCs w:val="22"/>
          <w:lang w:val="de-DE"/>
        </w:rPr>
      </w:pPr>
      <w:r>
        <w:rPr>
          <w:szCs w:val="22"/>
          <w:vertAlign w:val="superscript"/>
          <w:lang w:val="de-DE"/>
        </w:rPr>
        <w:t>a</w:t>
      </w:r>
      <w:r>
        <w:rPr>
          <w:szCs w:val="22"/>
          <w:lang w:val="de-DE"/>
        </w:rPr>
        <w:tab/>
        <w:t>Kann auch Pseudomeningozele umfassen</w:t>
      </w:r>
    </w:p>
    <w:p>
      <w:pPr>
        <w:pStyle w:val="Table"/>
        <w:keepNext/>
        <w:keepLines/>
        <w:tabs>
          <w:tab w:val="clear" w:pos="1008"/>
        </w:tabs>
        <w:spacing w:before="240"/>
        <w:ind w:left="1440" w:hanging="1440"/>
        <w:jc w:val="left"/>
        <w:rPr>
          <w:rFonts w:asciiTheme="majorBidi" w:hAnsiTheme="majorBidi" w:cstheme="majorBidi"/>
          <w:sz w:val="22"/>
          <w:szCs w:val="22"/>
          <w:lang w:val="de-DE"/>
        </w:rPr>
      </w:pPr>
      <w:r>
        <w:rPr>
          <w:bCs/>
          <w:sz w:val="22"/>
          <w:szCs w:val="22"/>
          <w:lang w:val="de-DE"/>
        </w:rPr>
        <w:t xml:space="preserve">Tabelle </w:t>
      </w:r>
      <w:r>
        <w:rPr>
          <w:rFonts w:asciiTheme="majorBidi" w:hAnsiTheme="majorBidi" w:cstheme="majorBidi"/>
          <w:sz w:val="22"/>
          <w:szCs w:val="22"/>
          <w:lang w:val="de-DE"/>
        </w:rPr>
        <w:t>3</w:t>
      </w:r>
      <w:r>
        <w:rPr>
          <w:bCs/>
          <w:sz w:val="22"/>
          <w:szCs w:val="22"/>
          <w:lang w:val="de-DE"/>
        </w:rPr>
        <w:tab/>
        <w:t>Mit der Narkose und postoperative assoziierte Nebenwirkungen, die bei ≥ 2 Patienten in 3 offenen klinischen Studien auftraten (n = 30)</w:t>
      </w:r>
    </w:p>
    <w:tbl>
      <w:tblPr>
        <w:tblStyle w:val="TableGrid"/>
        <w:tblW w:w="0" w:type="auto"/>
        <w:tblLook w:val="04A0" w:firstRow="1" w:lastRow="0" w:firstColumn="1" w:lastColumn="0" w:noHBand="0" w:noVBand="1"/>
      </w:tblPr>
      <w:tblGrid>
        <w:gridCol w:w="3539"/>
        <w:gridCol w:w="2552"/>
        <w:gridCol w:w="2970"/>
      </w:tblGrid>
      <w:tr>
        <w:tc>
          <w:tcPr>
            <w:tcW w:w="3539" w:type="dxa"/>
          </w:tcPr>
          <w:p>
            <w:pPr>
              <w:pStyle w:val="BodytextAgency"/>
              <w:rPr>
                <w:rFonts w:ascii="Times New Roman" w:hAnsi="Times New Roman" w:cs="Times New Roman"/>
                <w:b/>
                <w:bCs/>
                <w:spacing w:val="-1"/>
                <w:sz w:val="22"/>
                <w:szCs w:val="22"/>
                <w:lang w:val="de-DE"/>
              </w:rPr>
            </w:pPr>
            <w:r>
              <w:rPr>
                <w:rFonts w:ascii="Times New Roman" w:hAnsi="Times New Roman" w:cs="Times New Roman"/>
                <w:b/>
                <w:bCs/>
                <w:spacing w:val="-1"/>
                <w:sz w:val="22"/>
                <w:szCs w:val="22"/>
                <w:lang w:val="de-DE"/>
              </w:rPr>
              <w:t>Kategorie der Nebenwirkung</w:t>
            </w:r>
          </w:p>
        </w:tc>
        <w:tc>
          <w:tcPr>
            <w:tcW w:w="2552" w:type="dxa"/>
          </w:tcPr>
          <w:p>
            <w:pPr>
              <w:pStyle w:val="BodytextAgency"/>
              <w:rPr>
                <w:rFonts w:ascii="Times New Roman" w:hAnsi="Times New Roman" w:cs="Times New Roman"/>
                <w:b/>
                <w:bCs/>
                <w:spacing w:val="-1"/>
                <w:sz w:val="22"/>
                <w:szCs w:val="22"/>
                <w:lang w:val="de-DE"/>
              </w:rPr>
            </w:pPr>
            <w:r>
              <w:rPr>
                <w:rFonts w:ascii="Times New Roman" w:hAnsi="Times New Roman" w:cs="Times New Roman"/>
                <w:b/>
                <w:bCs/>
                <w:spacing w:val="-1"/>
                <w:sz w:val="22"/>
                <w:szCs w:val="22"/>
                <w:lang w:val="de-DE"/>
              </w:rPr>
              <w:t>Sehr häufig</w:t>
            </w:r>
          </w:p>
        </w:tc>
        <w:tc>
          <w:tcPr>
            <w:tcW w:w="2970" w:type="dxa"/>
          </w:tcPr>
          <w:p>
            <w:pPr>
              <w:pStyle w:val="BodytextAgency"/>
              <w:rPr>
                <w:rFonts w:ascii="Times New Roman" w:hAnsi="Times New Roman" w:cs="Times New Roman"/>
                <w:b/>
                <w:bCs/>
                <w:spacing w:val="-1"/>
                <w:sz w:val="22"/>
                <w:szCs w:val="22"/>
                <w:lang w:val="de-DE"/>
              </w:rPr>
            </w:pPr>
            <w:r>
              <w:rPr>
                <w:rFonts w:ascii="Times New Roman" w:hAnsi="Times New Roman" w:cs="Times New Roman"/>
                <w:b/>
                <w:bCs/>
                <w:spacing w:val="-1"/>
                <w:sz w:val="22"/>
                <w:szCs w:val="22"/>
                <w:lang w:val="de-DE"/>
              </w:rPr>
              <w:t xml:space="preserve">Häufig </w:t>
            </w:r>
          </w:p>
        </w:tc>
      </w:tr>
      <w:tr>
        <w:tc>
          <w:tcPr>
            <w:tcW w:w="3539" w:type="dxa"/>
          </w:tcPr>
          <w:p>
            <w:pPr>
              <w:rPr>
                <w:szCs w:val="22"/>
                <w:lang w:val="de-DE"/>
              </w:rPr>
            </w:pPr>
            <w:r>
              <w:rPr>
                <w:szCs w:val="22"/>
                <w:lang w:val="de-DE"/>
              </w:rPr>
              <w:t>Infektionen und parasitäre Erkrankungen</w:t>
            </w:r>
          </w:p>
        </w:tc>
        <w:tc>
          <w:tcPr>
            <w:tcW w:w="2552" w:type="dxa"/>
          </w:tcPr>
          <w:p>
            <w:pPr>
              <w:rPr>
                <w:szCs w:val="22"/>
                <w:lang w:val="de-DE"/>
              </w:rPr>
            </w:pPr>
            <w:r>
              <w:rPr>
                <w:szCs w:val="22"/>
                <w:lang w:val="de-DE"/>
              </w:rPr>
              <w:t>Pneumonie</w:t>
            </w:r>
          </w:p>
        </w:tc>
        <w:tc>
          <w:tcPr>
            <w:tcW w:w="2970" w:type="dxa"/>
          </w:tcPr>
          <w:p>
            <w:pPr>
              <w:rPr>
                <w:szCs w:val="22"/>
                <w:lang w:val="de-DE"/>
              </w:rPr>
            </w:pPr>
            <w:r>
              <w:rPr>
                <w:szCs w:val="22"/>
                <w:lang w:val="de-DE"/>
              </w:rPr>
              <w:t xml:space="preserve">Gastroenteritis </w:t>
            </w:r>
          </w:p>
        </w:tc>
      </w:tr>
      <w:tr>
        <w:tc>
          <w:tcPr>
            <w:tcW w:w="3539" w:type="dxa"/>
          </w:tcPr>
          <w:p>
            <w:pPr>
              <w:rPr>
                <w:szCs w:val="22"/>
                <w:lang w:val="de-DE"/>
              </w:rPr>
            </w:pPr>
            <w:r>
              <w:rPr>
                <w:szCs w:val="22"/>
                <w:lang w:val="de-DE"/>
              </w:rPr>
              <w:lastRenderedPageBreak/>
              <w:t>Stoffwechsel- und Ernährungsstörungen</w:t>
            </w:r>
          </w:p>
        </w:tc>
        <w:tc>
          <w:tcPr>
            <w:tcW w:w="2552" w:type="dxa"/>
          </w:tcPr>
          <w:p>
            <w:pPr>
              <w:rPr>
                <w:szCs w:val="22"/>
                <w:lang w:val="de-DE"/>
              </w:rPr>
            </w:pPr>
            <w:r>
              <w:rPr>
                <w:szCs w:val="22"/>
                <w:lang w:val="de-DE"/>
              </w:rPr>
              <w:t>Hypokaliämie</w:t>
            </w:r>
          </w:p>
        </w:tc>
        <w:tc>
          <w:tcPr>
            <w:tcW w:w="2970" w:type="dxa"/>
          </w:tcPr>
          <w:p>
            <w:pPr>
              <w:rPr>
                <w:szCs w:val="22"/>
                <w:lang w:val="de-DE"/>
              </w:rPr>
            </w:pPr>
          </w:p>
        </w:tc>
      </w:tr>
      <w:tr>
        <w:tc>
          <w:tcPr>
            <w:tcW w:w="3539" w:type="dxa"/>
          </w:tcPr>
          <w:p>
            <w:pPr>
              <w:rPr>
                <w:szCs w:val="22"/>
                <w:lang w:val="de-DE"/>
              </w:rPr>
            </w:pPr>
            <w:r>
              <w:rPr>
                <w:szCs w:val="22"/>
                <w:lang w:val="de-DE"/>
              </w:rPr>
              <w:t>Psychiatrische Erkrankungen</w:t>
            </w:r>
          </w:p>
        </w:tc>
        <w:tc>
          <w:tcPr>
            <w:tcW w:w="2552" w:type="dxa"/>
          </w:tcPr>
          <w:p>
            <w:pPr>
              <w:rPr>
                <w:szCs w:val="22"/>
                <w:lang w:val="de-DE"/>
              </w:rPr>
            </w:pPr>
            <w:r>
              <w:rPr>
                <w:szCs w:val="22"/>
                <w:lang w:val="de-DE"/>
              </w:rPr>
              <w:t>Reizbarkeit</w:t>
            </w:r>
          </w:p>
        </w:tc>
        <w:tc>
          <w:tcPr>
            <w:tcW w:w="2970" w:type="dxa"/>
          </w:tcPr>
          <w:p>
            <w:pPr>
              <w:rPr>
                <w:szCs w:val="22"/>
                <w:lang w:val="de-DE"/>
              </w:rPr>
            </w:pPr>
          </w:p>
        </w:tc>
      </w:tr>
      <w:tr>
        <w:tc>
          <w:tcPr>
            <w:tcW w:w="3539" w:type="dxa"/>
          </w:tcPr>
          <w:p>
            <w:pPr>
              <w:rPr>
                <w:szCs w:val="22"/>
                <w:lang w:val="de-DE"/>
              </w:rPr>
            </w:pPr>
            <w:r>
              <w:rPr>
                <w:szCs w:val="22"/>
                <w:lang w:val="de-DE"/>
              </w:rPr>
              <w:t>Erkrankungen des Nervensystems</w:t>
            </w:r>
          </w:p>
        </w:tc>
        <w:tc>
          <w:tcPr>
            <w:tcW w:w="2552" w:type="dxa"/>
          </w:tcPr>
          <w:p>
            <w:pPr>
              <w:rPr>
                <w:szCs w:val="22"/>
                <w:lang w:val="de-DE"/>
              </w:rPr>
            </w:pPr>
          </w:p>
        </w:tc>
        <w:tc>
          <w:tcPr>
            <w:tcW w:w="2970" w:type="dxa"/>
          </w:tcPr>
          <w:p>
            <w:pPr>
              <w:rPr>
                <w:szCs w:val="22"/>
                <w:lang w:val="de-DE"/>
              </w:rPr>
            </w:pPr>
            <w:r>
              <w:rPr>
                <w:szCs w:val="22"/>
                <w:lang w:val="de-DE"/>
              </w:rPr>
              <w:t>Dyskinesie</w:t>
            </w:r>
          </w:p>
        </w:tc>
      </w:tr>
      <w:tr>
        <w:tc>
          <w:tcPr>
            <w:tcW w:w="3539" w:type="dxa"/>
          </w:tcPr>
          <w:p>
            <w:pPr>
              <w:rPr>
                <w:szCs w:val="22"/>
                <w:lang w:val="de-DE"/>
              </w:rPr>
            </w:pPr>
            <w:r>
              <w:rPr>
                <w:szCs w:val="22"/>
                <w:lang w:val="de-DE"/>
              </w:rPr>
              <w:t>Herzerkrankungen</w:t>
            </w:r>
          </w:p>
        </w:tc>
        <w:tc>
          <w:tcPr>
            <w:tcW w:w="2552" w:type="dxa"/>
          </w:tcPr>
          <w:p>
            <w:pPr>
              <w:rPr>
                <w:szCs w:val="22"/>
                <w:lang w:val="de-DE"/>
              </w:rPr>
            </w:pPr>
          </w:p>
        </w:tc>
        <w:tc>
          <w:tcPr>
            <w:tcW w:w="2970" w:type="dxa"/>
          </w:tcPr>
          <w:p>
            <w:pPr>
              <w:rPr>
                <w:szCs w:val="22"/>
                <w:lang w:val="de-DE"/>
              </w:rPr>
            </w:pPr>
            <w:r>
              <w:rPr>
                <w:szCs w:val="22"/>
                <w:lang w:val="de-DE"/>
              </w:rPr>
              <w:t>Zyanose</w:t>
            </w:r>
          </w:p>
        </w:tc>
      </w:tr>
      <w:tr>
        <w:tc>
          <w:tcPr>
            <w:tcW w:w="3539" w:type="dxa"/>
          </w:tcPr>
          <w:p>
            <w:pPr>
              <w:rPr>
                <w:szCs w:val="22"/>
                <w:lang w:val="de-DE"/>
              </w:rPr>
            </w:pPr>
            <w:r>
              <w:rPr>
                <w:szCs w:val="22"/>
                <w:lang w:val="de-DE"/>
              </w:rPr>
              <w:t>Gefäßerkrankungen</w:t>
            </w:r>
          </w:p>
        </w:tc>
        <w:tc>
          <w:tcPr>
            <w:tcW w:w="2552" w:type="dxa"/>
          </w:tcPr>
          <w:p>
            <w:pPr>
              <w:rPr>
                <w:szCs w:val="22"/>
                <w:lang w:val="de-DE"/>
              </w:rPr>
            </w:pPr>
            <w:r>
              <w:rPr>
                <w:szCs w:val="22"/>
                <w:lang w:val="de-DE"/>
              </w:rPr>
              <w:t>Hypotonie</w:t>
            </w:r>
          </w:p>
        </w:tc>
        <w:tc>
          <w:tcPr>
            <w:tcW w:w="2970" w:type="dxa"/>
          </w:tcPr>
          <w:p>
            <w:pPr>
              <w:rPr>
                <w:szCs w:val="22"/>
                <w:lang w:val="de-DE"/>
              </w:rPr>
            </w:pPr>
            <w:r>
              <w:rPr>
                <w:szCs w:val="22"/>
                <w:lang w:val="de-DE"/>
              </w:rPr>
              <w:t>Hypovolämischer Schock</w:t>
            </w:r>
          </w:p>
        </w:tc>
      </w:tr>
      <w:tr>
        <w:tc>
          <w:tcPr>
            <w:tcW w:w="3539" w:type="dxa"/>
          </w:tcPr>
          <w:p>
            <w:pPr>
              <w:rPr>
                <w:szCs w:val="22"/>
                <w:lang w:val="de-DE"/>
              </w:rPr>
            </w:pPr>
            <w:r>
              <w:rPr>
                <w:szCs w:val="22"/>
                <w:lang w:val="de-DE"/>
              </w:rPr>
              <w:t>Erkrankungen der Atemwege, des Brustraums und Mediastinums</w:t>
            </w:r>
          </w:p>
        </w:tc>
        <w:tc>
          <w:tcPr>
            <w:tcW w:w="2552" w:type="dxa"/>
          </w:tcPr>
          <w:p>
            <w:pPr>
              <w:rPr>
                <w:szCs w:val="22"/>
                <w:lang w:val="de-DE"/>
              </w:rPr>
            </w:pPr>
          </w:p>
        </w:tc>
        <w:tc>
          <w:tcPr>
            <w:tcW w:w="2970" w:type="dxa"/>
          </w:tcPr>
          <w:p>
            <w:pPr>
              <w:rPr>
                <w:szCs w:val="22"/>
                <w:lang w:val="de-DE"/>
              </w:rPr>
            </w:pPr>
            <w:r>
              <w:rPr>
                <w:szCs w:val="22"/>
                <w:lang w:val="de-DE"/>
              </w:rPr>
              <w:t>Ateminsuffizienz</w:t>
            </w:r>
          </w:p>
        </w:tc>
      </w:tr>
      <w:tr>
        <w:tc>
          <w:tcPr>
            <w:tcW w:w="3539" w:type="dxa"/>
          </w:tcPr>
          <w:p>
            <w:pPr>
              <w:rPr>
                <w:szCs w:val="22"/>
                <w:lang w:val="de-DE"/>
              </w:rPr>
            </w:pPr>
            <w:r>
              <w:rPr>
                <w:szCs w:val="22"/>
                <w:lang w:val="de-DE"/>
              </w:rPr>
              <w:t>Erkrankungen des Gastrointestinaltrakts</w:t>
            </w:r>
          </w:p>
        </w:tc>
        <w:tc>
          <w:tcPr>
            <w:tcW w:w="2552" w:type="dxa"/>
          </w:tcPr>
          <w:p>
            <w:pPr>
              <w:rPr>
                <w:szCs w:val="22"/>
                <w:lang w:val="de-DE"/>
              </w:rPr>
            </w:pPr>
            <w:r>
              <w:rPr>
                <w:szCs w:val="22"/>
                <w:lang w:val="de-DE"/>
              </w:rPr>
              <w:t>Blutung des oberen Gastrointestinaltrakts, Durchfall</w:t>
            </w:r>
          </w:p>
        </w:tc>
        <w:tc>
          <w:tcPr>
            <w:tcW w:w="2970" w:type="dxa"/>
          </w:tcPr>
          <w:p>
            <w:pPr>
              <w:rPr>
                <w:szCs w:val="22"/>
                <w:lang w:val="de-DE"/>
              </w:rPr>
            </w:pPr>
            <w:r>
              <w:rPr>
                <w:szCs w:val="22"/>
                <w:lang w:val="de-DE"/>
              </w:rPr>
              <w:t>Mundulzeration</w:t>
            </w:r>
          </w:p>
        </w:tc>
      </w:tr>
      <w:tr>
        <w:tc>
          <w:tcPr>
            <w:tcW w:w="3539" w:type="dxa"/>
          </w:tcPr>
          <w:p>
            <w:pPr>
              <w:rPr>
                <w:szCs w:val="22"/>
                <w:lang w:val="de-DE"/>
              </w:rPr>
            </w:pPr>
            <w:r>
              <w:rPr>
                <w:szCs w:val="22"/>
                <w:lang w:val="de-DE"/>
              </w:rPr>
              <w:t>Erkrankungen der Haut und des Unterhautzellgewebes</w:t>
            </w:r>
          </w:p>
        </w:tc>
        <w:tc>
          <w:tcPr>
            <w:tcW w:w="2552" w:type="dxa"/>
          </w:tcPr>
          <w:p>
            <w:pPr>
              <w:rPr>
                <w:szCs w:val="22"/>
                <w:lang w:val="de-DE"/>
              </w:rPr>
            </w:pPr>
            <w:r>
              <w:rPr>
                <w:szCs w:val="22"/>
                <w:lang w:val="de-DE"/>
              </w:rPr>
              <w:t>Dekubitalgeschwür</w:t>
            </w:r>
          </w:p>
        </w:tc>
        <w:tc>
          <w:tcPr>
            <w:tcW w:w="2970" w:type="dxa"/>
          </w:tcPr>
          <w:p>
            <w:pPr>
              <w:rPr>
                <w:szCs w:val="22"/>
                <w:lang w:val="de-DE"/>
              </w:rPr>
            </w:pPr>
            <w:r>
              <w:rPr>
                <w:szCs w:val="22"/>
                <w:lang w:val="de-DE"/>
              </w:rPr>
              <w:t>Windeldermatitis, Ausschlag</w:t>
            </w:r>
          </w:p>
        </w:tc>
      </w:tr>
      <w:tr>
        <w:tc>
          <w:tcPr>
            <w:tcW w:w="3539" w:type="dxa"/>
          </w:tcPr>
          <w:p>
            <w:pPr>
              <w:rPr>
                <w:szCs w:val="22"/>
                <w:lang w:val="de-DE"/>
              </w:rPr>
            </w:pPr>
            <w:r>
              <w:rPr>
                <w:szCs w:val="22"/>
                <w:lang w:val="de-DE"/>
              </w:rPr>
              <w:t>Allgemeine Erkrankungen und Beschwerden am Verabreichungsort</w:t>
            </w:r>
          </w:p>
        </w:tc>
        <w:tc>
          <w:tcPr>
            <w:tcW w:w="2552" w:type="dxa"/>
          </w:tcPr>
          <w:p>
            <w:pPr>
              <w:rPr>
                <w:szCs w:val="22"/>
                <w:lang w:val="de-DE"/>
              </w:rPr>
            </w:pPr>
            <w:r>
              <w:rPr>
                <w:szCs w:val="22"/>
                <w:lang w:val="de-DE"/>
              </w:rPr>
              <w:t>Pyrexie</w:t>
            </w:r>
          </w:p>
          <w:p>
            <w:pPr>
              <w:rPr>
                <w:szCs w:val="22"/>
                <w:lang w:val="de-DE"/>
              </w:rPr>
            </w:pPr>
            <w:r>
              <w:rPr>
                <w:szCs w:val="22"/>
                <w:lang w:val="de-DE"/>
              </w:rPr>
              <w:t>Abnormale Atemgeräusche</w:t>
            </w:r>
          </w:p>
        </w:tc>
        <w:tc>
          <w:tcPr>
            <w:tcW w:w="2970" w:type="dxa"/>
          </w:tcPr>
          <w:p>
            <w:pPr>
              <w:rPr>
                <w:szCs w:val="22"/>
                <w:lang w:val="de-DE"/>
              </w:rPr>
            </w:pPr>
            <w:r>
              <w:rPr>
                <w:szCs w:val="22"/>
                <w:lang w:val="de-DE"/>
              </w:rPr>
              <w:t>Hypothermie</w:t>
            </w:r>
          </w:p>
        </w:tc>
      </w:tr>
      <w:tr>
        <w:tc>
          <w:tcPr>
            <w:tcW w:w="3539" w:type="dxa"/>
          </w:tcPr>
          <w:p>
            <w:pPr>
              <w:rPr>
                <w:szCs w:val="22"/>
                <w:lang w:val="de-DE"/>
              </w:rPr>
            </w:pPr>
            <w:r>
              <w:rPr>
                <w:szCs w:val="22"/>
                <w:lang w:val="de-DE"/>
              </w:rPr>
              <w:t>Chirurgische und medizinische Eingriffe</w:t>
            </w:r>
          </w:p>
        </w:tc>
        <w:tc>
          <w:tcPr>
            <w:tcW w:w="2552" w:type="dxa"/>
          </w:tcPr>
          <w:p>
            <w:pPr>
              <w:rPr>
                <w:szCs w:val="22"/>
                <w:lang w:val="de-DE"/>
              </w:rPr>
            </w:pPr>
          </w:p>
        </w:tc>
        <w:tc>
          <w:tcPr>
            <w:tcW w:w="2970" w:type="dxa"/>
          </w:tcPr>
          <w:p>
            <w:pPr>
              <w:rPr>
                <w:szCs w:val="22"/>
                <w:lang w:val="de-DE"/>
              </w:rPr>
            </w:pPr>
            <w:r>
              <w:rPr>
                <w:szCs w:val="22"/>
                <w:lang w:val="de-DE"/>
              </w:rPr>
              <w:t xml:space="preserve">Zahnextraktion </w:t>
            </w:r>
          </w:p>
        </w:tc>
      </w:tr>
    </w:tbl>
    <w:p>
      <w:pPr>
        <w:rPr>
          <w:rFonts w:asciiTheme="majorBidi" w:hAnsiTheme="majorBidi" w:cstheme="majorBidi"/>
          <w:szCs w:val="22"/>
          <w:lang w:val="de-DE"/>
        </w:rPr>
      </w:pPr>
    </w:p>
    <w:p>
      <w:pPr>
        <w:rPr>
          <w:rFonts w:asciiTheme="majorBidi" w:hAnsiTheme="majorBidi" w:cstheme="majorBidi"/>
          <w:szCs w:val="22"/>
          <w:u w:val="single"/>
          <w:lang w:val="de-DE"/>
        </w:rPr>
      </w:pPr>
      <w:r>
        <w:rPr>
          <w:rFonts w:asciiTheme="majorBidi" w:hAnsiTheme="majorBidi" w:cstheme="majorBidi"/>
          <w:szCs w:val="22"/>
          <w:u w:val="single"/>
          <w:lang w:val="de-DE"/>
        </w:rPr>
        <w:t>Beschreibung ausgewählter Nebenwirkungen</w:t>
      </w:r>
    </w:p>
    <w:p>
      <w:pPr>
        <w:rPr>
          <w:rFonts w:asciiTheme="majorBidi" w:hAnsiTheme="majorBidi" w:cstheme="majorBidi"/>
          <w:szCs w:val="22"/>
          <w:lang w:val="de-DE"/>
        </w:rPr>
      </w:pPr>
    </w:p>
    <w:p>
      <w:pPr>
        <w:keepNext/>
        <w:keepLines/>
        <w:autoSpaceDE w:val="0"/>
        <w:autoSpaceDN w:val="0"/>
        <w:adjustRightInd w:val="0"/>
        <w:rPr>
          <w:rFonts w:asciiTheme="majorBidi" w:hAnsiTheme="majorBidi" w:cstheme="majorBidi"/>
          <w:i/>
          <w:iCs/>
          <w:szCs w:val="22"/>
          <w:lang w:val="de-DE"/>
        </w:rPr>
      </w:pPr>
      <w:r>
        <w:rPr>
          <w:i/>
          <w:iCs/>
          <w:szCs w:val="22"/>
          <w:lang w:val="de-DE"/>
        </w:rPr>
        <w:t xml:space="preserve">Dyskinesie </w:t>
      </w:r>
    </w:p>
    <w:p>
      <w:pPr>
        <w:autoSpaceDE w:val="0"/>
        <w:autoSpaceDN w:val="0"/>
        <w:adjustRightInd w:val="0"/>
        <w:spacing w:line="240" w:lineRule="auto"/>
        <w:rPr>
          <w:szCs w:val="22"/>
          <w:lang w:val="de-DE"/>
        </w:rPr>
      </w:pPr>
      <w:r>
        <w:rPr>
          <w:szCs w:val="22"/>
          <w:lang w:val="de-DE"/>
        </w:rPr>
        <w:t>Dyskinesie-Ereignisse wurden bei 26 Patienten (86,7 %) berichtet (siehe Abschnitt 4.4). Von den 37 Dyskinesie-Ereignissen waren 35 Ereignisse leicht bis mittelschwer und 2 Ereignisse waren schwer. Die Mehrzahl der Ereignisse klang in etwa 2 Monaten ab, und innerhalb von 7 Monaten ab Symptombeginn klangen alle ab. Die mittlere Zeit bis zum Auftreten von Dyskinesie-Ereignissen betrug 25 Tage nach Erhalt der Gentherapie. Die Dyskinesie-Ereignisse konnten mit der routinemäßigen medizinischen Versorgung, wie antidopaminerge Therapie, behandelt werden.</w:t>
      </w:r>
    </w:p>
    <w:p>
      <w:pPr>
        <w:autoSpaceDE w:val="0"/>
        <w:autoSpaceDN w:val="0"/>
        <w:adjustRightInd w:val="0"/>
        <w:spacing w:line="240" w:lineRule="auto"/>
        <w:rPr>
          <w:rFonts w:asciiTheme="majorBidi" w:hAnsiTheme="majorBidi" w:cstheme="majorBidi"/>
          <w:szCs w:val="22"/>
          <w:lang w:val="de-DE"/>
        </w:rPr>
      </w:pPr>
      <w:r>
        <w:rPr>
          <w:rFonts w:asciiTheme="majorBidi" w:hAnsiTheme="majorBidi" w:cstheme="majorBidi"/>
          <w:szCs w:val="22"/>
          <w:lang w:val="de-DE"/>
        </w:rPr>
        <w:t>Nach der Markteinführung wurden Dyskinesie-Ereignisse beobachtet, die erst nach mehr als 7 Monaten abklangen.</w:t>
      </w:r>
    </w:p>
    <w:p>
      <w:pPr>
        <w:autoSpaceDE w:val="0"/>
        <w:autoSpaceDN w:val="0"/>
        <w:adjustRightInd w:val="0"/>
        <w:spacing w:line="240" w:lineRule="auto"/>
        <w:rPr>
          <w:rFonts w:asciiTheme="majorBidi" w:hAnsiTheme="majorBidi" w:cstheme="majorBidi"/>
          <w:szCs w:val="22"/>
          <w:lang w:val="de-DE"/>
        </w:rPr>
      </w:pPr>
    </w:p>
    <w:p>
      <w:pPr>
        <w:keepNext/>
        <w:keepLines/>
        <w:autoSpaceDE w:val="0"/>
        <w:autoSpaceDN w:val="0"/>
        <w:adjustRightInd w:val="0"/>
        <w:spacing w:line="240" w:lineRule="auto"/>
        <w:rPr>
          <w:rFonts w:asciiTheme="majorBidi" w:hAnsiTheme="majorBidi" w:cstheme="majorBidi"/>
          <w:i/>
          <w:iCs/>
          <w:szCs w:val="22"/>
          <w:lang w:val="de-DE"/>
        </w:rPr>
      </w:pPr>
      <w:bookmarkStart w:id="40" w:name="_Toc516586209"/>
      <w:r>
        <w:rPr>
          <w:i/>
          <w:iCs/>
          <w:szCs w:val="22"/>
          <w:lang w:val="de-DE"/>
        </w:rPr>
        <w:t>Immunogenität</w:t>
      </w:r>
    </w:p>
    <w:p>
      <w:pPr>
        <w:keepNext/>
        <w:keepLines/>
        <w:autoSpaceDE w:val="0"/>
        <w:autoSpaceDN w:val="0"/>
        <w:adjustRightInd w:val="0"/>
        <w:spacing w:line="240" w:lineRule="auto"/>
        <w:rPr>
          <w:rFonts w:asciiTheme="majorBidi" w:hAnsiTheme="majorBidi" w:cstheme="majorBidi"/>
          <w:szCs w:val="22"/>
          <w:lang w:val="de-DE"/>
        </w:rPr>
      </w:pPr>
      <w:bookmarkStart w:id="41" w:name="_Hlk29326029"/>
      <w:bookmarkEnd w:id="40"/>
      <w:r>
        <w:rPr>
          <w:szCs w:val="22"/>
          <w:lang w:val="de-DE"/>
        </w:rPr>
        <w:t>Patienten mit Anti-AAV2-Antikörpertitern &lt; 1:1200 wurde eine Teilnahme an den klinischen Studien gewährt. Jedoch hatten alle Patienten, die Eladocagene exuparvovec erhielten, vor der Behandlung Anti-AAV2-Antikörpertiter gleich oder kleiner als 1:50. Nach der Behandlung, waren die meisten Studienteilnehmer (n = 20) mindestens einmal innerhalb der ersten 12 Monate positiv für Anti-AAV2-Antikörper. Im Allgemeinen stabilisierte sich der Antikörperspiegel mit der Zeit oder er sank ab. Es gab kein bestimmtes Programm zur Nachbeobachtung, um mögliche Immunogenitätsreaktionen in den klinischen Studien zu erfassen. Das Vorhandensein von Anti</w:t>
      </w:r>
      <w:r>
        <w:rPr>
          <w:szCs w:val="22"/>
          <w:lang w:val="de-DE"/>
        </w:rPr>
        <w:noBreakHyphen/>
        <w:t>AAV2-Antikörpern in den klinischen Studien war jedoch Berichten zufolge nicht mit einer Zunahme der Schwere, der Anzahl der Nebenwirkungen oder mit einer verminderten Wirksamkeit verbunden.</w:t>
      </w:r>
    </w:p>
    <w:p>
      <w:pPr>
        <w:rPr>
          <w:rFonts w:asciiTheme="majorBidi" w:hAnsiTheme="majorBidi" w:cstheme="majorBidi"/>
          <w:szCs w:val="22"/>
          <w:lang w:val="de-DE"/>
        </w:rPr>
      </w:pPr>
      <w:r>
        <w:rPr>
          <w:szCs w:val="22"/>
          <w:lang w:val="de-DE"/>
        </w:rPr>
        <w:t>Es sind keine Erfahrungen mit Eladocagene exuparvovec bei Patienten mit einem Anti-AAV2-Antikörperspiegel &gt; 1:50 vor der Behandlung verfügbar.</w:t>
      </w:r>
    </w:p>
    <w:p>
      <w:pPr>
        <w:rPr>
          <w:rFonts w:asciiTheme="majorBidi" w:hAnsiTheme="majorBidi" w:cstheme="majorBidi"/>
          <w:i/>
          <w:iCs/>
          <w:szCs w:val="22"/>
          <w:lang w:val="de-DE"/>
        </w:rPr>
      </w:pPr>
      <w:r>
        <w:rPr>
          <w:szCs w:val="22"/>
          <w:lang w:val="de-DE"/>
        </w:rPr>
        <w:t>Die Immunantwort auf das Transgen und die zelluläre Immunantwort wurden nicht gemessen.</w:t>
      </w:r>
    </w:p>
    <w:bookmarkEnd w:id="41"/>
    <w:p>
      <w:pPr>
        <w:autoSpaceDE w:val="0"/>
        <w:autoSpaceDN w:val="0"/>
        <w:adjustRightInd w:val="0"/>
        <w:spacing w:line="240" w:lineRule="auto"/>
        <w:rPr>
          <w:rFonts w:asciiTheme="majorBidi" w:hAnsiTheme="majorBidi" w:cstheme="majorBidi"/>
          <w:szCs w:val="22"/>
          <w:lang w:val="de-DE"/>
        </w:rPr>
      </w:pPr>
    </w:p>
    <w:p>
      <w:pPr>
        <w:autoSpaceDE w:val="0"/>
        <w:autoSpaceDN w:val="0"/>
        <w:adjustRightInd w:val="0"/>
        <w:spacing w:line="240" w:lineRule="auto"/>
        <w:rPr>
          <w:rFonts w:asciiTheme="majorBidi" w:hAnsiTheme="majorBidi" w:cstheme="majorBidi"/>
          <w:i/>
          <w:iCs/>
          <w:szCs w:val="22"/>
          <w:lang w:val="de-DE"/>
        </w:rPr>
      </w:pPr>
      <w:r>
        <w:rPr>
          <w:rFonts w:asciiTheme="majorBidi" w:hAnsiTheme="majorBidi" w:cstheme="majorBidi"/>
          <w:i/>
          <w:iCs/>
          <w:szCs w:val="22"/>
          <w:lang w:val="de-DE"/>
        </w:rPr>
        <w:t>Austritt von Zerebrospinalflüssigkeit</w:t>
      </w:r>
    </w:p>
    <w:p>
      <w:pPr>
        <w:autoSpaceDE w:val="0"/>
        <w:autoSpaceDN w:val="0"/>
        <w:adjustRightInd w:val="0"/>
        <w:spacing w:line="240" w:lineRule="auto"/>
        <w:rPr>
          <w:rFonts w:asciiTheme="majorBidi" w:hAnsiTheme="majorBidi" w:cstheme="majorBidi"/>
          <w:szCs w:val="22"/>
          <w:lang w:val="de-DE"/>
        </w:rPr>
      </w:pPr>
      <w:r>
        <w:rPr>
          <w:rFonts w:asciiTheme="majorBidi" w:hAnsiTheme="majorBidi" w:cstheme="majorBidi"/>
          <w:szCs w:val="22"/>
          <w:lang w:val="de-DE"/>
        </w:rPr>
        <w:t xml:space="preserve">Bei 3 Patienten, die in klinischen Studien </w:t>
      </w:r>
      <w:r>
        <w:rPr>
          <w:szCs w:val="22"/>
          <w:lang w:val="de-DE"/>
        </w:rPr>
        <w:t>Eladocagene exuparvovec erhielten, kam es zum Austritt von ZSF. Ein Patient meldete zwei getrennte Ereignisse als schwerwiegende unerwünschte Ereignisse, die möglicherweise mit dem chirurgischen Eingriff in Verbindung standen, während alle anderen Ereignisse nicht schwerwiegend waren.</w:t>
      </w:r>
    </w:p>
    <w:p>
      <w:pPr>
        <w:autoSpaceDE w:val="0"/>
        <w:autoSpaceDN w:val="0"/>
        <w:adjustRightInd w:val="0"/>
        <w:spacing w:line="240" w:lineRule="auto"/>
        <w:rPr>
          <w:rFonts w:asciiTheme="majorBidi" w:hAnsiTheme="majorBidi" w:cstheme="majorBidi"/>
          <w:szCs w:val="22"/>
          <w:lang w:val="de-DE"/>
        </w:rPr>
      </w:pPr>
    </w:p>
    <w:p>
      <w:pPr>
        <w:keepNext/>
        <w:autoSpaceDE w:val="0"/>
        <w:autoSpaceDN w:val="0"/>
        <w:adjustRightInd w:val="0"/>
        <w:spacing w:line="240" w:lineRule="auto"/>
        <w:rPr>
          <w:szCs w:val="22"/>
          <w:u w:val="single"/>
          <w:lang w:val="de-DE"/>
        </w:rPr>
      </w:pPr>
      <w:r>
        <w:rPr>
          <w:szCs w:val="22"/>
          <w:u w:val="single"/>
          <w:lang w:val="de-DE"/>
        </w:rPr>
        <w:t>Meldung des Verdachts auf Nebenwirkungen</w:t>
      </w:r>
    </w:p>
    <w:p>
      <w:pPr>
        <w:keepNext/>
        <w:autoSpaceDE w:val="0"/>
        <w:autoSpaceDN w:val="0"/>
        <w:adjustRightInd w:val="0"/>
        <w:spacing w:line="240" w:lineRule="auto"/>
        <w:rPr>
          <w:rFonts w:asciiTheme="majorBidi" w:hAnsiTheme="majorBidi" w:cstheme="majorBidi"/>
          <w:szCs w:val="22"/>
          <w:u w:val="single"/>
          <w:lang w:val="de-DE"/>
        </w:rPr>
      </w:pPr>
    </w:p>
    <w:p>
      <w:pPr>
        <w:autoSpaceDE w:val="0"/>
        <w:autoSpaceDN w:val="0"/>
        <w:adjustRightInd w:val="0"/>
        <w:spacing w:line="240" w:lineRule="auto"/>
        <w:rPr>
          <w:rFonts w:asciiTheme="majorBidi" w:hAnsiTheme="majorBidi" w:cstheme="majorBidi"/>
          <w:noProof/>
          <w:szCs w:val="22"/>
          <w:shd w:val="pct15" w:color="auto" w:fill="FFFFFF"/>
          <w:lang w:val="de-DE"/>
        </w:rPr>
      </w:pPr>
      <w:r>
        <w:rPr>
          <w:szCs w:val="22"/>
          <w:lang w:val="de-DE"/>
        </w:rPr>
        <w:t xml:space="preserve">Die Meldung des Verdachts auf Nebenwirkungen nach der Zulassung ist von großer Wichtigkeit. Sie ermöglicht eine kontinuierliche Überwachung des Nutzen-Risiko-Verhältnisses des Arzneimittels. </w:t>
      </w:r>
      <w:r>
        <w:rPr>
          <w:szCs w:val="22"/>
          <w:lang w:val="de-DE"/>
        </w:rPr>
        <w:lastRenderedPageBreak/>
        <w:t xml:space="preserve">Angehörige von Gesundheitsberufen sind aufgefordert, jeden Verdachtsfall einer Nebenwirkung über </w:t>
      </w:r>
      <w:r>
        <w:rPr>
          <w:szCs w:val="22"/>
          <w:highlight w:val="lightGray"/>
          <w:lang w:val="de-DE"/>
        </w:rPr>
        <w:t xml:space="preserve">das in </w:t>
      </w:r>
      <w:bookmarkStart w:id="42" w:name="_Hlk80368175"/>
      <w:r>
        <w:rPr>
          <w:highlight w:val="lightGray"/>
        </w:rPr>
        <w:fldChar w:fldCharType="begin"/>
      </w:r>
      <w:r>
        <w:rPr>
          <w:highlight w:val="lightGray"/>
          <w:lang w:val="de-DE"/>
        </w:rPr>
        <w:instrText>HYPERLINK "https://www.ema.europa.eu/documents/template-form/qrd-appendix-v-adverse-drug-reaction-reporting-details_en.docx"</w:instrText>
      </w:r>
      <w:r>
        <w:rPr>
          <w:highlight w:val="lightGray"/>
        </w:rPr>
        <w:fldChar w:fldCharType="separate"/>
      </w:r>
      <w:r>
        <w:rPr>
          <w:color w:val="0000FF"/>
          <w:szCs w:val="22"/>
          <w:highlight w:val="lightGray"/>
          <w:u w:val="single"/>
          <w:shd w:val="clear" w:color="auto" w:fill="FFFFFF"/>
          <w:lang w:val="de-DE"/>
        </w:rPr>
        <w:t>An</w:t>
      </w:r>
      <w:bookmarkStart w:id="43" w:name="_Hlt351112701"/>
      <w:bookmarkStart w:id="44" w:name="_Hlt352070183"/>
      <w:bookmarkStart w:id="45" w:name="_Hlt352070184"/>
      <w:r>
        <w:rPr>
          <w:color w:val="0000FF"/>
          <w:szCs w:val="22"/>
          <w:highlight w:val="lightGray"/>
          <w:u w:val="single"/>
          <w:shd w:val="clear" w:color="auto" w:fill="FFFFFF"/>
          <w:lang w:val="de-DE"/>
        </w:rPr>
        <w:t>h</w:t>
      </w:r>
      <w:bookmarkStart w:id="46" w:name="_Hlt351121725"/>
      <w:bookmarkStart w:id="47" w:name="_Hlt351121726"/>
      <w:bookmarkEnd w:id="43"/>
      <w:bookmarkEnd w:id="44"/>
      <w:bookmarkEnd w:id="45"/>
      <w:r>
        <w:rPr>
          <w:color w:val="0000FF"/>
          <w:szCs w:val="22"/>
          <w:highlight w:val="lightGray"/>
          <w:u w:val="single"/>
          <w:shd w:val="clear" w:color="auto" w:fill="FFFFFF"/>
          <w:lang w:val="de-DE"/>
        </w:rPr>
        <w:t>a</w:t>
      </w:r>
      <w:bookmarkEnd w:id="46"/>
      <w:bookmarkEnd w:id="47"/>
      <w:r>
        <w:rPr>
          <w:color w:val="0000FF"/>
          <w:szCs w:val="22"/>
          <w:highlight w:val="lightGray"/>
          <w:u w:val="single"/>
          <w:shd w:val="clear" w:color="auto" w:fill="FFFFFF"/>
          <w:lang w:val="de-DE"/>
        </w:rPr>
        <w:t>ng V</w:t>
      </w:r>
      <w:r>
        <w:rPr>
          <w:color w:val="0000FF"/>
          <w:szCs w:val="22"/>
          <w:highlight w:val="lightGray"/>
          <w:u w:val="single"/>
          <w:shd w:val="clear" w:color="auto" w:fill="FFFFFF"/>
          <w:lang w:val="de-DE"/>
        </w:rPr>
        <w:fldChar w:fldCharType="end"/>
      </w:r>
      <w:bookmarkEnd w:id="42"/>
      <w:r>
        <w:rPr>
          <w:szCs w:val="22"/>
          <w:highlight w:val="lightGray"/>
          <w:lang w:val="de-DE"/>
        </w:rPr>
        <w:t xml:space="preserve"> </w:t>
      </w:r>
      <w:r>
        <w:rPr>
          <w:szCs w:val="22"/>
          <w:highlight w:val="lightGray"/>
          <w:shd w:val="clear" w:color="auto" w:fill="FFFFFF"/>
          <w:lang w:val="de-DE"/>
        </w:rPr>
        <w:t>aufgeführte nationale Meldesystem</w:t>
      </w:r>
      <w:r>
        <w:rPr>
          <w:szCs w:val="22"/>
          <w:highlight w:val="lightGray"/>
          <w:lang w:val="de-DE"/>
        </w:rPr>
        <w:t xml:space="preserve"> anzuzeigen</w:t>
      </w:r>
      <w:r>
        <w:rPr>
          <w:szCs w:val="22"/>
          <w:shd w:val="clear" w:color="auto" w:fill="FFFFFF"/>
          <w:lang w:val="de-DE"/>
        </w:rPr>
        <w:t>.</w:t>
      </w:r>
    </w:p>
    <w:p>
      <w:pPr>
        <w:spacing w:line="240" w:lineRule="auto"/>
        <w:rPr>
          <w:rFonts w:asciiTheme="majorBidi" w:hAnsiTheme="majorBidi" w:cstheme="majorBidi"/>
          <w:noProof/>
          <w:szCs w:val="22"/>
          <w:lang w:val="de-DE"/>
        </w:rPr>
      </w:pPr>
    </w:p>
    <w:p>
      <w:pPr>
        <w:keepNext/>
        <w:widowControl w:val="0"/>
        <w:autoSpaceDE w:val="0"/>
        <w:autoSpaceDN w:val="0"/>
        <w:spacing w:line="240" w:lineRule="auto"/>
        <w:ind w:left="-23" w:right="-45"/>
        <w:rPr>
          <w:rFonts w:asciiTheme="majorBidi" w:hAnsiTheme="majorBidi" w:cstheme="majorBidi"/>
          <w:b/>
          <w:noProof/>
          <w:szCs w:val="22"/>
          <w:lang w:val="de-DE"/>
        </w:rPr>
      </w:pPr>
      <w:r>
        <w:rPr>
          <w:b/>
          <w:bCs/>
          <w:noProof/>
          <w:szCs w:val="22"/>
          <w:lang w:val="de-DE"/>
        </w:rPr>
        <w:t>4.9</w:t>
      </w:r>
      <w:r>
        <w:rPr>
          <w:b/>
          <w:bCs/>
          <w:noProof/>
          <w:szCs w:val="22"/>
          <w:lang w:val="de-DE"/>
        </w:rPr>
        <w:tab/>
        <w:t>Überdosierung</w:t>
      </w:r>
    </w:p>
    <w:p>
      <w:pPr>
        <w:keepNext/>
        <w:widowControl w:val="0"/>
        <w:autoSpaceDE w:val="0"/>
        <w:autoSpaceDN w:val="0"/>
        <w:spacing w:line="240" w:lineRule="auto"/>
        <w:ind w:left="-23" w:right="-45"/>
        <w:rPr>
          <w:rFonts w:asciiTheme="majorBidi" w:hAnsiTheme="majorBidi" w:cstheme="majorBidi"/>
          <w:noProof/>
          <w:szCs w:val="22"/>
          <w:lang w:val="de-DE"/>
        </w:rPr>
      </w:pPr>
    </w:p>
    <w:p>
      <w:pPr>
        <w:rPr>
          <w:rFonts w:asciiTheme="majorBidi" w:hAnsiTheme="majorBidi" w:cstheme="majorBidi"/>
          <w:szCs w:val="22"/>
          <w:lang w:val="de-DE"/>
        </w:rPr>
      </w:pPr>
      <w:bookmarkStart w:id="48" w:name="_Hlk54621735"/>
      <w:bookmarkStart w:id="49" w:name="_Hlk43822891"/>
      <w:r>
        <w:rPr>
          <w:szCs w:val="22"/>
          <w:lang w:val="de-DE"/>
        </w:rPr>
        <w:t xml:space="preserve">Das Risiko einer Überdosierung ist aufgrund einer kontrollierten und neurochirurgischen Verabreichung unwahrscheinlich. Es gibt keine klinischen Erfahrungen mit einer Eladocagene exuparvovec-Überdosierung. Im Falle einer Überdosierung wird eine symptomatische und unterstützende Behandlung nach Ermessen des behandelnden Arztes empfohlen. Eine engmaschige Überwachung klinischer und Laborparameter (einschließlich großes Blutbild mit Differentialblutbild und umfassendes metabolisches Panel) in Bezug auf die systemische Immunantwort wird empfohlen. </w:t>
      </w:r>
      <w:bookmarkEnd w:id="48"/>
      <w:r>
        <w:rPr>
          <w:szCs w:val="22"/>
          <w:lang w:val="de-DE"/>
        </w:rPr>
        <w:t>Für Anweisungen im Falle einer versehentlichen Exposition, siehe Abschnitt 6.6.</w:t>
      </w:r>
    </w:p>
    <w:bookmarkEnd w:id="49"/>
    <w:p>
      <w:pPr>
        <w:spacing w:line="240" w:lineRule="auto"/>
        <w:rPr>
          <w:rFonts w:asciiTheme="majorBidi" w:hAnsiTheme="majorBidi" w:cstheme="majorBidi"/>
          <w:szCs w:val="22"/>
          <w:lang w:val="de-DE"/>
        </w:rPr>
      </w:pPr>
    </w:p>
    <w:p>
      <w:pPr>
        <w:spacing w:line="240" w:lineRule="auto"/>
        <w:rPr>
          <w:rFonts w:asciiTheme="majorBidi" w:hAnsiTheme="majorBidi" w:cstheme="majorBidi"/>
          <w:szCs w:val="22"/>
          <w:lang w:val="de-DE"/>
        </w:rPr>
      </w:pPr>
    </w:p>
    <w:p>
      <w:pPr>
        <w:keepNext/>
        <w:suppressAutoHyphens/>
        <w:spacing w:line="240" w:lineRule="auto"/>
        <w:ind w:left="567" w:hanging="567"/>
        <w:rPr>
          <w:rFonts w:asciiTheme="majorBidi" w:hAnsiTheme="majorBidi" w:cstheme="majorBidi"/>
          <w:szCs w:val="22"/>
          <w:lang w:val="de-DE"/>
        </w:rPr>
      </w:pPr>
      <w:r>
        <w:rPr>
          <w:b/>
          <w:bCs/>
          <w:szCs w:val="22"/>
          <w:lang w:val="de-DE"/>
        </w:rPr>
        <w:t>5.</w:t>
      </w:r>
      <w:r>
        <w:rPr>
          <w:b/>
          <w:bCs/>
          <w:szCs w:val="22"/>
          <w:lang w:val="de-DE"/>
        </w:rPr>
        <w:tab/>
        <w:t>PHARMAKOLOGISCHE EIGENSCHAFTEN</w:t>
      </w:r>
    </w:p>
    <w:p>
      <w:pPr>
        <w:keepNext/>
        <w:spacing w:line="240" w:lineRule="auto"/>
        <w:rPr>
          <w:rFonts w:asciiTheme="majorBidi" w:hAnsiTheme="majorBidi" w:cstheme="majorBidi"/>
          <w:szCs w:val="22"/>
          <w:lang w:val="de-DE"/>
        </w:rPr>
      </w:pPr>
    </w:p>
    <w:p>
      <w:pPr>
        <w:spacing w:line="240" w:lineRule="auto"/>
        <w:ind w:left="567" w:hanging="567"/>
        <w:rPr>
          <w:rFonts w:asciiTheme="majorBidi" w:hAnsiTheme="majorBidi" w:cstheme="majorBidi"/>
          <w:b/>
          <w:noProof/>
          <w:szCs w:val="22"/>
          <w:lang w:val="de-DE"/>
        </w:rPr>
      </w:pPr>
      <w:r>
        <w:rPr>
          <w:b/>
          <w:bCs/>
          <w:noProof/>
          <w:szCs w:val="22"/>
          <w:lang w:val="de-DE"/>
        </w:rPr>
        <w:t xml:space="preserve">5.1 </w:t>
      </w:r>
      <w:r>
        <w:rPr>
          <w:b/>
          <w:bCs/>
          <w:noProof/>
          <w:szCs w:val="22"/>
          <w:lang w:val="de-DE"/>
        </w:rPr>
        <w:tab/>
      </w:r>
      <w:bookmarkStart w:id="50" w:name="_Hlk54622983"/>
      <w:r>
        <w:rPr>
          <w:b/>
          <w:bCs/>
          <w:noProof/>
          <w:szCs w:val="22"/>
          <w:lang w:val="de-DE"/>
        </w:rPr>
        <w:t>Pharmakodynamische Eigenschafte</w:t>
      </w:r>
      <w:bookmarkStart w:id="51" w:name="_Hlk43823415"/>
      <w:r>
        <w:rPr>
          <w:b/>
          <w:bCs/>
          <w:noProof/>
          <w:szCs w:val="22"/>
          <w:lang w:val="de-DE"/>
        </w:rPr>
        <w:t>n</w:t>
      </w:r>
    </w:p>
    <w:bookmarkEnd w:id="50"/>
    <w:bookmarkEnd w:id="51"/>
    <w:p>
      <w:pPr>
        <w:rPr>
          <w:rFonts w:asciiTheme="majorBidi" w:hAnsiTheme="majorBidi" w:cstheme="majorBidi"/>
          <w:szCs w:val="22"/>
          <w:lang w:val="de-DE"/>
        </w:rPr>
      </w:pPr>
    </w:p>
    <w:p>
      <w:pPr>
        <w:rPr>
          <w:rFonts w:asciiTheme="majorBidi" w:hAnsiTheme="majorBidi" w:cstheme="majorBidi"/>
          <w:szCs w:val="22"/>
          <w:shd w:val="pct15" w:color="auto" w:fill="FFFFFF"/>
          <w:lang w:val="de-DE"/>
        </w:rPr>
      </w:pPr>
      <w:r>
        <w:rPr>
          <w:szCs w:val="22"/>
          <w:lang w:val="de-DE"/>
        </w:rPr>
        <w:t>Pharmakotherapeutische Gruppe: Andere Mittel für das alimentäre System und den Stoffwechsel, Enzyme; ATC-Code: A16AB26</w:t>
      </w:r>
    </w:p>
    <w:p>
      <w:pPr>
        <w:rPr>
          <w:rFonts w:asciiTheme="majorBidi" w:hAnsiTheme="majorBidi" w:cstheme="majorBidi"/>
          <w:szCs w:val="22"/>
          <w:lang w:val="de-DE"/>
        </w:rPr>
      </w:pPr>
    </w:p>
    <w:p>
      <w:pPr>
        <w:autoSpaceDE w:val="0"/>
        <w:autoSpaceDN w:val="0"/>
        <w:adjustRightInd w:val="0"/>
        <w:spacing w:line="240" w:lineRule="auto"/>
        <w:rPr>
          <w:szCs w:val="22"/>
          <w:u w:val="single"/>
          <w:lang w:val="de-DE"/>
        </w:rPr>
      </w:pPr>
      <w:r>
        <w:rPr>
          <w:szCs w:val="22"/>
          <w:u w:val="single"/>
          <w:lang w:val="de-DE"/>
        </w:rPr>
        <w:t>Wirkmechanismus</w:t>
      </w:r>
    </w:p>
    <w:p>
      <w:pPr>
        <w:autoSpaceDE w:val="0"/>
        <w:autoSpaceDN w:val="0"/>
        <w:adjustRightInd w:val="0"/>
        <w:spacing w:line="240" w:lineRule="auto"/>
        <w:rPr>
          <w:rFonts w:asciiTheme="majorBidi" w:hAnsiTheme="majorBidi" w:cstheme="majorBidi"/>
          <w:szCs w:val="22"/>
          <w:u w:val="single"/>
          <w:lang w:val="de-DE"/>
        </w:rPr>
      </w:pPr>
    </w:p>
    <w:p>
      <w:pPr>
        <w:rPr>
          <w:rFonts w:asciiTheme="majorBidi" w:hAnsiTheme="majorBidi" w:cstheme="majorBidi"/>
          <w:szCs w:val="22"/>
          <w:lang w:val="de-DE"/>
        </w:rPr>
      </w:pPr>
      <w:r>
        <w:rPr>
          <w:szCs w:val="22"/>
          <w:lang w:val="de-DE"/>
        </w:rPr>
        <w:t>AADC-Mangel ist ein angeborener Fehler der Neurotransmitter-Biosynthese am Dopa-Decarboxylase</w:t>
      </w:r>
      <w:ins w:id="52" w:author="Author" w:date="2026-03-19T14:02:00Z">
        <w:r>
          <w:rPr>
            <w:szCs w:val="22"/>
            <w:lang w:val="de-DE"/>
          </w:rPr>
          <w:t xml:space="preserve"> </w:t>
        </w:r>
      </w:ins>
      <w:r>
        <w:rPr>
          <w:szCs w:val="22"/>
          <w:lang w:val="de-DE"/>
        </w:rPr>
        <w:t>(</w:t>
      </w:r>
      <w:r>
        <w:rPr>
          <w:i/>
          <w:iCs/>
          <w:szCs w:val="22"/>
          <w:lang w:val="de-DE"/>
        </w:rPr>
        <w:t>DDC</w:t>
      </w:r>
      <w:r>
        <w:rPr>
          <w:szCs w:val="22"/>
          <w:lang w:val="de-DE"/>
        </w:rPr>
        <w:t xml:space="preserve">)-Gen mit autosomal rezessiver Vererbung. Das </w:t>
      </w:r>
      <w:r>
        <w:rPr>
          <w:i/>
          <w:iCs/>
          <w:szCs w:val="22"/>
          <w:lang w:val="de-DE"/>
        </w:rPr>
        <w:t>DDC</w:t>
      </w:r>
      <w:r>
        <w:rPr>
          <w:szCs w:val="22"/>
          <w:lang w:val="de-DE"/>
        </w:rPr>
        <w:t>-Gen kodiert das AADC-Enzym, das L</w:t>
      </w:r>
      <w:r>
        <w:rPr>
          <w:szCs w:val="22"/>
          <w:lang w:val="de-DE"/>
        </w:rPr>
        <w:noBreakHyphen/>
        <w:t>3,4</w:t>
      </w:r>
      <w:r>
        <w:rPr>
          <w:szCs w:val="22"/>
          <w:lang w:val="de-DE"/>
        </w:rPr>
        <w:noBreakHyphen/>
        <w:t xml:space="preserve">Dihydroxyphenylalanin (L-DOPA) in Dopamin umwandelt. Mutationen am </w:t>
      </w:r>
      <w:r>
        <w:rPr>
          <w:i/>
          <w:iCs/>
          <w:szCs w:val="22"/>
          <w:lang w:val="de-DE"/>
        </w:rPr>
        <w:t>DDC</w:t>
      </w:r>
      <w:r>
        <w:rPr>
          <w:szCs w:val="22"/>
          <w:lang w:val="de-DE"/>
        </w:rPr>
        <w:t>-Gen führen zu einer Verringerung oder einem Ausbleiben der AADC-Enzymaktivität, was zu einer Verringerung der Konzentrationen von Dopamin führt und dazu, dass die meisten Patienten mit AADC-Mangel</w:t>
      </w:r>
      <w:del w:id="53" w:author="Author" w:date="2026-03-19T14:03:00Z">
        <w:r>
          <w:rPr>
            <w:szCs w:val="22"/>
            <w:lang w:val="de-DE"/>
          </w:rPr>
          <w:delText>,</w:delText>
        </w:r>
      </w:del>
      <w:r>
        <w:rPr>
          <w:szCs w:val="22"/>
          <w:lang w:val="de-DE"/>
        </w:rPr>
        <w:t xml:space="preserve"> Entwicklungsmeilensteine nicht erreichen.</w:t>
      </w:r>
    </w:p>
    <w:p>
      <w:pPr>
        <w:rPr>
          <w:rFonts w:asciiTheme="majorBidi" w:hAnsiTheme="majorBidi" w:cstheme="majorBidi"/>
          <w:szCs w:val="22"/>
          <w:lang w:val="de-DE"/>
        </w:rPr>
      </w:pPr>
    </w:p>
    <w:p>
      <w:pPr>
        <w:rPr>
          <w:rFonts w:asciiTheme="majorBidi" w:hAnsiTheme="majorBidi" w:cstheme="majorBidi"/>
          <w:szCs w:val="22"/>
          <w:lang w:val="de-DE"/>
        </w:rPr>
      </w:pPr>
      <w:r>
        <w:rPr>
          <w:szCs w:val="22"/>
          <w:lang w:val="de-DE"/>
        </w:rPr>
        <w:t xml:space="preserve">Eladocagene exuparvovec ist eine Gentherapie auf der Grundlage eines rekombinanten AAV2-Vektors, der die humanen cDNA für das </w:t>
      </w:r>
      <w:r>
        <w:rPr>
          <w:i/>
          <w:iCs/>
          <w:szCs w:val="22"/>
          <w:lang w:val="de-DE"/>
        </w:rPr>
        <w:t>DDC</w:t>
      </w:r>
      <w:r>
        <w:rPr>
          <w:szCs w:val="22"/>
          <w:lang w:val="de-DE"/>
        </w:rPr>
        <w:t>-Gen enthält. Nach Infusion in das Putamen führt das Produkt zu einer Expression des AADC-Enzyms und einer nachfolgenden Dopamin-Produktion. Somit kommt es zu einer Entwicklung der motorischen Funktion bei behandelten Patienten mit AADC-Mangel.</w:t>
      </w:r>
    </w:p>
    <w:p>
      <w:pPr>
        <w:autoSpaceDE w:val="0"/>
        <w:autoSpaceDN w:val="0"/>
        <w:adjustRightInd w:val="0"/>
        <w:spacing w:line="240" w:lineRule="auto"/>
        <w:rPr>
          <w:rFonts w:asciiTheme="majorBidi" w:hAnsiTheme="majorBidi" w:cstheme="majorBidi"/>
          <w:szCs w:val="22"/>
          <w:lang w:val="de-DE"/>
        </w:rPr>
      </w:pPr>
    </w:p>
    <w:p>
      <w:pPr>
        <w:autoSpaceDE w:val="0"/>
        <w:autoSpaceDN w:val="0"/>
        <w:adjustRightInd w:val="0"/>
        <w:spacing w:line="240" w:lineRule="auto"/>
        <w:rPr>
          <w:szCs w:val="22"/>
          <w:u w:val="single"/>
          <w:lang w:val="de-DE"/>
        </w:rPr>
      </w:pPr>
      <w:bookmarkStart w:id="54" w:name="_Hlk45111697"/>
      <w:r>
        <w:rPr>
          <w:szCs w:val="22"/>
          <w:u w:val="single"/>
          <w:lang w:val="de-DE"/>
        </w:rPr>
        <w:t>Pharmakodynamische Wirkungen</w:t>
      </w:r>
    </w:p>
    <w:p>
      <w:pPr>
        <w:autoSpaceDE w:val="0"/>
        <w:autoSpaceDN w:val="0"/>
        <w:adjustRightInd w:val="0"/>
        <w:spacing w:line="240" w:lineRule="auto"/>
        <w:rPr>
          <w:rFonts w:asciiTheme="majorBidi" w:hAnsiTheme="majorBidi" w:cstheme="majorBidi"/>
          <w:szCs w:val="22"/>
          <w:lang w:val="de-DE"/>
        </w:rPr>
      </w:pPr>
    </w:p>
    <w:p>
      <w:pPr>
        <w:rPr>
          <w:rFonts w:asciiTheme="majorBidi" w:hAnsiTheme="majorBidi" w:cstheme="majorBidi"/>
          <w:i/>
          <w:spacing w:val="-6"/>
          <w:szCs w:val="22"/>
          <w:lang w:val="de-DE"/>
        </w:rPr>
      </w:pPr>
      <w:r>
        <w:rPr>
          <w:i/>
          <w:iCs/>
          <w:spacing w:val="-6"/>
          <w:szCs w:val="22"/>
          <w:lang w:val="de-DE"/>
        </w:rPr>
        <w:t>Aufnahme von L</w:t>
      </w:r>
      <w:r>
        <w:rPr>
          <w:i/>
          <w:iCs/>
          <w:spacing w:val="-6"/>
          <w:szCs w:val="22"/>
          <w:lang w:val="de-DE"/>
        </w:rPr>
        <w:noBreakHyphen/>
        <w:t>6</w:t>
      </w:r>
      <w:r>
        <w:rPr>
          <w:i/>
          <w:iCs/>
          <w:spacing w:val="-6"/>
          <w:szCs w:val="22"/>
          <w:lang w:val="de-DE"/>
        </w:rPr>
        <w:noBreakHyphen/>
        <w:t>[</w:t>
      </w:r>
      <w:r>
        <w:rPr>
          <w:i/>
          <w:iCs/>
          <w:spacing w:val="-6"/>
          <w:szCs w:val="22"/>
          <w:vertAlign w:val="superscript"/>
          <w:lang w:val="de-DE"/>
        </w:rPr>
        <w:t>18</w:t>
      </w:r>
      <w:r>
        <w:rPr>
          <w:i/>
          <w:iCs/>
          <w:spacing w:val="-6"/>
          <w:szCs w:val="22"/>
          <w:lang w:val="de-DE"/>
        </w:rPr>
        <w:t>F] fluoro</w:t>
      </w:r>
      <w:r>
        <w:rPr>
          <w:i/>
          <w:iCs/>
          <w:spacing w:val="-6"/>
          <w:szCs w:val="22"/>
          <w:lang w:val="de-DE"/>
        </w:rPr>
        <w:noBreakHyphen/>
        <w:t>3,4</w:t>
      </w:r>
      <w:r>
        <w:rPr>
          <w:i/>
          <w:iCs/>
          <w:spacing w:val="-6"/>
          <w:szCs w:val="22"/>
          <w:lang w:val="de-DE"/>
        </w:rPr>
        <w:noBreakHyphen/>
        <w:t>Dihydroxyphenylalanin (</w:t>
      </w:r>
      <w:r>
        <w:rPr>
          <w:i/>
          <w:iCs/>
          <w:spacing w:val="-6"/>
          <w:szCs w:val="22"/>
          <w:vertAlign w:val="superscript"/>
          <w:lang w:val="de-DE"/>
        </w:rPr>
        <w:t>18</w:t>
      </w:r>
      <w:r>
        <w:rPr>
          <w:i/>
          <w:iCs/>
          <w:spacing w:val="-6"/>
          <w:szCs w:val="22"/>
          <w:lang w:val="de-DE"/>
        </w:rPr>
        <w:t>F</w:t>
      </w:r>
      <w:r>
        <w:rPr>
          <w:i/>
          <w:iCs/>
          <w:spacing w:val="-6"/>
          <w:szCs w:val="22"/>
          <w:lang w:val="de-DE"/>
        </w:rPr>
        <w:noBreakHyphen/>
        <w:t>DOPA) in das zentrale Nervensystem (ZNS)</w:t>
      </w:r>
    </w:p>
    <w:bookmarkEnd w:id="54"/>
    <w:p>
      <w:pPr>
        <w:rPr>
          <w:iCs/>
          <w:szCs w:val="22"/>
          <w:lang w:val="de-DE"/>
        </w:rPr>
      </w:pPr>
      <w:r>
        <w:rPr>
          <w:iCs/>
          <w:szCs w:val="22"/>
          <w:lang w:val="de-DE"/>
        </w:rPr>
        <w:t xml:space="preserve">Die Messung der Aufnahme von </w:t>
      </w:r>
      <w:r>
        <w:rPr>
          <w:iCs/>
          <w:szCs w:val="22"/>
          <w:vertAlign w:val="superscript"/>
          <w:lang w:val="de-DE"/>
        </w:rPr>
        <w:t>18</w:t>
      </w:r>
      <w:r>
        <w:rPr>
          <w:iCs/>
          <w:szCs w:val="22"/>
          <w:lang w:val="de-DE"/>
        </w:rPr>
        <w:t>F</w:t>
      </w:r>
      <w:r>
        <w:rPr>
          <w:iCs/>
          <w:szCs w:val="22"/>
          <w:lang w:val="de-DE"/>
        </w:rPr>
        <w:noBreakHyphen/>
        <w:t xml:space="preserve">DOPA in das Putamen mittels Positronen-Emissionstomografie (PET) nach der Behandlung ist eine objektive Messung der de novo Dopamin-Produktion im Gehirn und bewertet den Erfolg und die Stabilität der Transduktion des </w:t>
      </w:r>
      <w:r>
        <w:rPr>
          <w:i/>
          <w:iCs/>
          <w:szCs w:val="22"/>
          <w:lang w:val="de-DE"/>
        </w:rPr>
        <w:t>DDC</w:t>
      </w:r>
      <w:r>
        <w:rPr>
          <w:iCs/>
          <w:szCs w:val="22"/>
          <w:lang w:val="de-DE"/>
        </w:rPr>
        <w:t>-Gens im Laufe der Zeit. Die meisten Patienten zeigten leichte, anhaltende Anstiege der PET</w:t>
      </w:r>
      <w:r>
        <w:rPr>
          <w:iCs/>
          <w:szCs w:val="22"/>
          <w:lang w:val="de-DE"/>
        </w:rPr>
        <w:noBreakHyphen/>
        <w:t>spezifischen Aufnahme. Ein Anstieg war bereits nach 6 Monaten sichtbar, setzte sich 12 Monate nach der Behandlung fort und konnte für mindestens 5 Jahre aufrecht erhalten werden.</w:t>
      </w:r>
    </w:p>
    <w:p>
      <w:pPr>
        <w:rPr>
          <w:iCs/>
          <w:szCs w:val="22"/>
          <w:lang w:val="de-DE"/>
        </w:rPr>
      </w:pPr>
    </w:p>
    <w:p>
      <w:pPr>
        <w:pStyle w:val="Table"/>
        <w:keepNext/>
        <w:keepLines/>
        <w:tabs>
          <w:tab w:val="clear" w:pos="1008"/>
        </w:tabs>
        <w:spacing w:before="120"/>
        <w:ind w:left="1440" w:hanging="1440"/>
        <w:jc w:val="left"/>
        <w:rPr>
          <w:sz w:val="22"/>
          <w:szCs w:val="22"/>
          <w:lang w:val="de-DE"/>
        </w:rPr>
      </w:pPr>
      <w:r>
        <w:rPr>
          <w:sz w:val="22"/>
          <w:szCs w:val="22"/>
          <w:lang w:val="de-DE"/>
        </w:rPr>
        <w:t xml:space="preserve">Tabelle 4 </w:t>
      </w:r>
      <w:r>
        <w:rPr>
          <w:sz w:val="22"/>
          <w:szCs w:val="22"/>
          <w:lang w:val="de-DE"/>
        </w:rPr>
        <w:tab/>
        <w:t xml:space="preserve">Prozentuelle Veränderung der Aufnahme von </w:t>
      </w:r>
      <w:r>
        <w:rPr>
          <w:sz w:val="22"/>
          <w:szCs w:val="22"/>
          <w:vertAlign w:val="superscript"/>
          <w:lang w:val="de-DE"/>
        </w:rPr>
        <w:t>18</w:t>
      </w:r>
      <w:r>
        <w:rPr>
          <w:sz w:val="22"/>
          <w:szCs w:val="22"/>
          <w:lang w:val="de-DE"/>
        </w:rPr>
        <w:t>F-DOPA nach der Behandlung mit Eladocagene exuparvovec gegenüber Baseline (Studien AADC-010 und AADC-011)</w:t>
      </w:r>
    </w:p>
    <w:tbl>
      <w:tblPr>
        <w:tblStyle w:val="TableGrid"/>
        <w:tblW w:w="9067" w:type="dxa"/>
        <w:tblLook w:val="04A0" w:firstRow="1" w:lastRow="0" w:firstColumn="1" w:lastColumn="0" w:noHBand="0" w:noVBand="1"/>
      </w:tblPr>
      <w:tblGrid>
        <w:gridCol w:w="3397"/>
        <w:gridCol w:w="1843"/>
        <w:gridCol w:w="2077"/>
        <w:gridCol w:w="1750"/>
      </w:tblGrid>
      <w:tr>
        <w:tc>
          <w:tcPr>
            <w:tcW w:w="3397" w:type="dxa"/>
          </w:tcPr>
          <w:p>
            <w:pPr>
              <w:widowControl w:val="0"/>
              <w:autoSpaceDE w:val="0"/>
              <w:autoSpaceDN w:val="0"/>
              <w:adjustRightInd w:val="0"/>
              <w:spacing w:line="240" w:lineRule="auto"/>
              <w:rPr>
                <w:b/>
                <w:bCs/>
                <w:sz w:val="20"/>
              </w:rPr>
            </w:pPr>
            <w:r>
              <w:rPr>
                <w:b/>
                <w:bCs/>
                <w:sz w:val="20"/>
              </w:rPr>
              <w:t>Zeitpunkt</w:t>
            </w:r>
          </w:p>
        </w:tc>
        <w:tc>
          <w:tcPr>
            <w:tcW w:w="1843" w:type="dxa"/>
          </w:tcPr>
          <w:p>
            <w:pPr>
              <w:widowControl w:val="0"/>
              <w:autoSpaceDE w:val="0"/>
              <w:autoSpaceDN w:val="0"/>
              <w:adjustRightInd w:val="0"/>
              <w:spacing w:line="240" w:lineRule="auto"/>
              <w:rPr>
                <w:b/>
                <w:bCs/>
                <w:sz w:val="20"/>
              </w:rPr>
            </w:pPr>
            <w:r>
              <w:rPr>
                <w:b/>
                <w:bCs/>
                <w:sz w:val="20"/>
              </w:rPr>
              <w:t>Monat 12 (n = 19)</w:t>
            </w:r>
          </w:p>
          <w:p>
            <w:pPr>
              <w:widowControl w:val="0"/>
              <w:autoSpaceDE w:val="0"/>
              <w:autoSpaceDN w:val="0"/>
              <w:adjustRightInd w:val="0"/>
              <w:spacing w:line="240" w:lineRule="auto"/>
              <w:rPr>
                <w:b/>
                <w:bCs/>
                <w:sz w:val="20"/>
                <w:lang w:val="de-DE"/>
              </w:rPr>
            </w:pPr>
          </w:p>
        </w:tc>
        <w:tc>
          <w:tcPr>
            <w:tcW w:w="2077" w:type="dxa"/>
          </w:tcPr>
          <w:p>
            <w:pPr>
              <w:widowControl w:val="0"/>
              <w:autoSpaceDE w:val="0"/>
              <w:autoSpaceDN w:val="0"/>
              <w:adjustRightInd w:val="0"/>
              <w:spacing w:line="240" w:lineRule="auto"/>
              <w:rPr>
                <w:b/>
                <w:bCs/>
                <w:sz w:val="20"/>
                <w:lang w:val="de-DE"/>
              </w:rPr>
            </w:pPr>
            <w:r>
              <w:rPr>
                <w:b/>
                <w:bCs/>
                <w:sz w:val="20"/>
                <w:lang w:val="de-DE"/>
              </w:rPr>
              <w:t>Monat 24 (n = 17)</w:t>
            </w:r>
          </w:p>
        </w:tc>
        <w:tc>
          <w:tcPr>
            <w:tcW w:w="1750" w:type="dxa"/>
          </w:tcPr>
          <w:p>
            <w:pPr>
              <w:widowControl w:val="0"/>
              <w:autoSpaceDE w:val="0"/>
              <w:autoSpaceDN w:val="0"/>
              <w:adjustRightInd w:val="0"/>
              <w:spacing w:line="240" w:lineRule="auto"/>
              <w:rPr>
                <w:b/>
                <w:bCs/>
                <w:sz w:val="20"/>
                <w:lang w:val="de-DE"/>
              </w:rPr>
            </w:pPr>
            <w:r>
              <w:rPr>
                <w:b/>
                <w:bCs/>
                <w:sz w:val="20"/>
                <w:lang w:val="de-DE"/>
              </w:rPr>
              <w:t>Monat 60 (n = 11)</w:t>
            </w:r>
          </w:p>
        </w:tc>
      </w:tr>
      <w:tr>
        <w:tc>
          <w:tcPr>
            <w:tcW w:w="3397" w:type="dxa"/>
          </w:tcPr>
          <w:p>
            <w:pPr>
              <w:widowControl w:val="0"/>
              <w:autoSpaceDE w:val="0"/>
              <w:autoSpaceDN w:val="0"/>
              <w:adjustRightInd w:val="0"/>
              <w:spacing w:line="240" w:lineRule="auto"/>
              <w:rPr>
                <w:sz w:val="20"/>
                <w:lang w:val="de-DE"/>
              </w:rPr>
            </w:pPr>
            <w:r>
              <w:rPr>
                <w:sz w:val="20"/>
                <w:lang w:val="de-DE"/>
              </w:rPr>
              <w:t>PET-spezifische Aufnahme</w:t>
            </w:r>
          </w:p>
          <w:p>
            <w:pPr>
              <w:widowControl w:val="0"/>
              <w:autoSpaceDE w:val="0"/>
              <w:autoSpaceDN w:val="0"/>
              <w:adjustRightInd w:val="0"/>
              <w:spacing w:line="240" w:lineRule="auto"/>
              <w:rPr>
                <w:b/>
                <w:bCs/>
                <w:sz w:val="20"/>
                <w:lang w:val="de-DE"/>
              </w:rPr>
            </w:pPr>
            <w:r>
              <w:rPr>
                <w:b/>
                <w:bCs/>
                <w:sz w:val="20"/>
                <w:lang w:val="de-DE"/>
              </w:rPr>
              <w:t>% Veränderung gegenüber Baseline</w:t>
            </w:r>
          </w:p>
        </w:tc>
        <w:tc>
          <w:tcPr>
            <w:tcW w:w="1843" w:type="dxa"/>
          </w:tcPr>
          <w:p>
            <w:pPr>
              <w:widowControl w:val="0"/>
              <w:autoSpaceDE w:val="0"/>
              <w:autoSpaceDN w:val="0"/>
              <w:adjustRightInd w:val="0"/>
              <w:spacing w:line="240" w:lineRule="auto"/>
              <w:rPr>
                <w:sz w:val="20"/>
              </w:rPr>
            </w:pPr>
            <w:r>
              <w:rPr>
                <w:sz w:val="20"/>
              </w:rPr>
              <w:t>220,3</w:t>
            </w:r>
          </w:p>
          <w:p>
            <w:pPr>
              <w:widowControl w:val="0"/>
              <w:autoSpaceDE w:val="0"/>
              <w:autoSpaceDN w:val="0"/>
              <w:adjustRightInd w:val="0"/>
              <w:spacing w:line="240" w:lineRule="auto"/>
              <w:rPr>
                <w:sz w:val="20"/>
              </w:rPr>
            </w:pPr>
          </w:p>
        </w:tc>
        <w:tc>
          <w:tcPr>
            <w:tcW w:w="2077" w:type="dxa"/>
          </w:tcPr>
          <w:p>
            <w:pPr>
              <w:widowControl w:val="0"/>
              <w:autoSpaceDE w:val="0"/>
              <w:autoSpaceDN w:val="0"/>
              <w:adjustRightInd w:val="0"/>
              <w:spacing w:line="240" w:lineRule="auto"/>
              <w:rPr>
                <w:sz w:val="20"/>
              </w:rPr>
            </w:pPr>
            <w:r>
              <w:rPr>
                <w:sz w:val="20"/>
              </w:rPr>
              <w:t>261,39</w:t>
            </w:r>
          </w:p>
        </w:tc>
        <w:tc>
          <w:tcPr>
            <w:tcW w:w="1750" w:type="dxa"/>
          </w:tcPr>
          <w:p>
            <w:pPr>
              <w:widowControl w:val="0"/>
              <w:autoSpaceDE w:val="0"/>
              <w:autoSpaceDN w:val="0"/>
              <w:adjustRightInd w:val="0"/>
              <w:spacing w:line="240" w:lineRule="auto"/>
              <w:rPr>
                <w:sz w:val="20"/>
              </w:rPr>
            </w:pPr>
            <w:r>
              <w:rPr>
                <w:sz w:val="20"/>
              </w:rPr>
              <w:t>287,88</w:t>
            </w:r>
          </w:p>
        </w:tc>
      </w:tr>
    </w:tbl>
    <w:p>
      <w:pPr>
        <w:autoSpaceDE w:val="0"/>
        <w:autoSpaceDN w:val="0"/>
        <w:adjustRightInd w:val="0"/>
        <w:spacing w:line="240" w:lineRule="auto"/>
        <w:rPr>
          <w:rFonts w:asciiTheme="majorBidi" w:hAnsiTheme="majorBidi" w:cstheme="majorBidi"/>
          <w:szCs w:val="22"/>
          <w:lang w:val="de-DE"/>
        </w:rPr>
      </w:pPr>
    </w:p>
    <w:p>
      <w:pPr>
        <w:keepNext/>
        <w:keepLines/>
        <w:autoSpaceDE w:val="0"/>
        <w:autoSpaceDN w:val="0"/>
        <w:adjustRightInd w:val="0"/>
        <w:spacing w:line="240" w:lineRule="auto"/>
        <w:rPr>
          <w:szCs w:val="22"/>
          <w:u w:val="single"/>
          <w:lang w:val="de-DE"/>
        </w:rPr>
      </w:pPr>
      <w:r>
        <w:rPr>
          <w:szCs w:val="22"/>
          <w:u w:val="single"/>
          <w:lang w:val="de-DE"/>
        </w:rPr>
        <w:lastRenderedPageBreak/>
        <w:t>Klinische Wirksamkeit und Sicherheit</w:t>
      </w:r>
    </w:p>
    <w:p>
      <w:pPr>
        <w:keepNext/>
        <w:keepLines/>
        <w:autoSpaceDE w:val="0"/>
        <w:autoSpaceDN w:val="0"/>
        <w:adjustRightInd w:val="0"/>
        <w:spacing w:line="240" w:lineRule="auto"/>
        <w:rPr>
          <w:rFonts w:asciiTheme="majorBidi" w:hAnsiTheme="majorBidi" w:cstheme="majorBidi"/>
          <w:szCs w:val="22"/>
          <w:lang w:val="de-DE"/>
        </w:rPr>
      </w:pPr>
    </w:p>
    <w:p>
      <w:pPr>
        <w:rPr>
          <w:szCs w:val="22"/>
          <w:lang w:val="de-DE"/>
        </w:rPr>
      </w:pPr>
      <w:r>
        <w:rPr>
          <w:iCs/>
          <w:szCs w:val="22"/>
          <w:lang w:val="de-DE"/>
        </w:rPr>
        <w:t>Die Wirksamkeit der Gentherapie Upstaza wurde in 2 klinischen Studien (AADC</w:t>
      </w:r>
      <w:r>
        <w:rPr>
          <w:iCs/>
          <w:szCs w:val="22"/>
          <w:lang w:val="de-DE"/>
        </w:rPr>
        <w:noBreakHyphen/>
        <w:t>010, AADC</w:t>
      </w:r>
      <w:r>
        <w:rPr>
          <w:iCs/>
          <w:szCs w:val="22"/>
          <w:lang w:val="de-DE"/>
        </w:rPr>
        <w:noBreakHyphen/>
        <w:t>011) beurteilt. Diese 2 Studien umfassten zusammen 22 Patienten mit schwerem AADC-Mangel, diagnostiziert anhand einer Abnahme der Homovanillinsäure und 5</w:t>
      </w:r>
      <w:r>
        <w:rPr>
          <w:iCs/>
          <w:szCs w:val="22"/>
          <w:lang w:val="de-DE"/>
        </w:rPr>
        <w:noBreakHyphen/>
        <w:t xml:space="preserve">Hydroxyindolessigsäure und einer Erhöhung des L-DOPA-ZSF-Spiegels, des Vorhandenseins einer </w:t>
      </w:r>
      <w:r>
        <w:rPr>
          <w:i/>
          <w:iCs/>
          <w:szCs w:val="22"/>
          <w:lang w:val="de-DE"/>
        </w:rPr>
        <w:t>DDC</w:t>
      </w:r>
      <w:r>
        <w:rPr>
          <w:szCs w:val="22"/>
          <w:lang w:val="de-DE"/>
        </w:rPr>
        <w:t>-Genmutation in beiden Allelen und des Vorhandenseins klinischer Symptome von AADC-Mangel (einschließlich Entwicklungsverzögerung, Hypotonie, Dystonie und okulogyre Krise [OGC]). Diese Patienten hatten bei Baseline keine Meilensteine in der motorischen Entwicklung erreicht, einschließlich der Fähigkeit zu sitzen, stehen oder gehen, was einem schweren Phänotyp entspricht. Die Patienten wurden mit einer Gesamtdosis von 1,8 × 10</w:t>
      </w:r>
      <w:r>
        <w:rPr>
          <w:szCs w:val="22"/>
          <w:vertAlign w:val="superscript"/>
          <w:lang w:val="de-DE"/>
        </w:rPr>
        <w:t>11</w:t>
      </w:r>
      <w:r>
        <w:rPr>
          <w:szCs w:val="22"/>
          <w:lang w:val="de-DE"/>
        </w:rPr>
        <w:t> Vg (N = 13) oder 2,4 × 10</w:t>
      </w:r>
      <w:r>
        <w:rPr>
          <w:szCs w:val="22"/>
          <w:vertAlign w:val="superscript"/>
          <w:lang w:val="de-DE"/>
        </w:rPr>
        <w:t>11</w:t>
      </w:r>
      <w:r>
        <w:rPr>
          <w:szCs w:val="22"/>
          <w:lang w:val="de-DE"/>
        </w:rPr>
        <w:t> Vg (N = 9) während eines einzigen operativen Eingriffes behandelt. Die Ergebnisse zur Wirksamkeit und Sicherheit waren ähnlich zwischen den 2 Dosen.</w:t>
      </w:r>
    </w:p>
    <w:p>
      <w:pPr>
        <w:rPr>
          <w:rFonts w:asciiTheme="majorBidi" w:hAnsiTheme="majorBidi" w:cstheme="majorBidi"/>
          <w:iCs/>
          <w:szCs w:val="22"/>
          <w:lang w:val="de-DE"/>
        </w:rPr>
      </w:pPr>
      <w:r>
        <w:rPr>
          <w:szCs w:val="22"/>
          <w:lang w:val="de-DE"/>
        </w:rPr>
        <w:t>Die Daten nach den Zeitpunkten von Monat 60 und Monat 12 in Studie AADC</w:t>
      </w:r>
      <w:r>
        <w:rPr>
          <w:szCs w:val="22"/>
          <w:lang w:val="de-DE"/>
        </w:rPr>
        <w:noBreakHyphen/>
        <w:t>010 bzw. Studie AADC</w:t>
      </w:r>
      <w:r>
        <w:rPr>
          <w:szCs w:val="22"/>
          <w:lang w:val="de-DE"/>
        </w:rPr>
        <w:noBreakHyphen/>
        <w:t>011 wurden in der Langzeit-Nachbeobachtungsstudie AADC</w:t>
      </w:r>
      <w:r>
        <w:rPr>
          <w:szCs w:val="22"/>
          <w:lang w:val="de-DE"/>
        </w:rPr>
        <w:noBreakHyphen/>
        <w:t>1602, wie unten angegeben, erhoben.</w:t>
      </w:r>
      <w:del w:id="55" w:author="Author">
        <w:r>
          <w:rPr>
            <w:szCs w:val="22"/>
            <w:lang w:val="de-DE"/>
          </w:rPr>
          <w:delText xml:space="preserve"> Das Datum des Datenschnitts war der 16. Juni 2023.</w:delText>
        </w:r>
      </w:del>
    </w:p>
    <w:p>
      <w:pPr>
        <w:keepNext/>
        <w:keepLines/>
        <w:rPr>
          <w:rFonts w:asciiTheme="majorBidi" w:hAnsiTheme="majorBidi" w:cstheme="majorBidi"/>
          <w:iCs/>
          <w:szCs w:val="22"/>
          <w:lang w:val="de-DE"/>
        </w:rPr>
      </w:pPr>
      <w:r>
        <w:rPr>
          <w:iCs/>
          <w:szCs w:val="22"/>
          <w:lang w:val="de-DE"/>
        </w:rPr>
        <w:t>Die Studie AADC-CU/1601 wurde mit einer Behandlung basierend auf einem älteren Herstellungsverfahren durchgeführt. In diese Studie wurde 8 Patienten aufgenommen, die ähnliche Ergebnisse mit dem Aufrechterhalten von einem Nutzen für bis zu 126,5 Monate zeigten.</w:t>
      </w:r>
    </w:p>
    <w:p>
      <w:pPr>
        <w:rPr>
          <w:i/>
          <w:iCs/>
          <w:szCs w:val="22"/>
          <w:lang w:val="de-DE"/>
        </w:rPr>
      </w:pPr>
    </w:p>
    <w:p>
      <w:pPr>
        <w:rPr>
          <w:rFonts w:asciiTheme="majorBidi" w:hAnsiTheme="majorBidi" w:cstheme="majorBidi"/>
          <w:i/>
          <w:szCs w:val="22"/>
          <w:lang w:val="de-DE"/>
        </w:rPr>
      </w:pPr>
      <w:r>
        <w:rPr>
          <w:i/>
          <w:iCs/>
          <w:szCs w:val="22"/>
          <w:lang w:val="de-DE"/>
        </w:rPr>
        <w:t>Motorische Funktion</w:t>
      </w:r>
    </w:p>
    <w:p>
      <w:pPr>
        <w:rPr>
          <w:szCs w:val="22"/>
          <w:lang w:val="de-DE"/>
        </w:rPr>
      </w:pPr>
      <w:r>
        <w:rPr>
          <w:szCs w:val="22"/>
          <w:lang w:val="de-DE"/>
        </w:rPr>
        <w:t>Das Erreichen von motorischen Meilensteinen wurde aus der Peabody Developmental Motor Scale, Version 2 (PDMS</w:t>
      </w:r>
      <w:r>
        <w:rPr>
          <w:szCs w:val="22"/>
          <w:lang w:val="de-DE"/>
        </w:rPr>
        <w:noBreakHyphen/>
        <w:t>2) abgeleitet. Die PDMS</w:t>
      </w:r>
      <w:r>
        <w:rPr>
          <w:szCs w:val="22"/>
          <w:lang w:val="de-DE"/>
        </w:rPr>
        <w:noBreakHyphen/>
        <w:t>2 ist eine Beurteilung der motorischen Entwicklung des Kindes bis zum Entwicklungsalter von 5 Jahren und bewertet sowohl die Grob- als auch die Feinmotorik, mit speziell auf das Erreichen motorischer Meilensteine bezogenen Aspekten. Die Aspekte der motorischen Fähigkeiten der PDMS</w:t>
      </w:r>
      <w:r>
        <w:rPr>
          <w:szCs w:val="22"/>
          <w:lang w:val="de-DE"/>
        </w:rPr>
        <w:noBreakHyphen/>
        <w:t>2 wurden ausgewählt, um die Anzahl der Patienten zu bestimmen, die mindestens die folgenden motorischen Meilensteine erreichten (Beherrschung der Fähigkeit – Score von 2): 1) vollständige Kopfkontrolle (sitzt an der Hüfte gestützt und hält seinen/ihren Kopf in einer Linie, während er/sie den Kopf dreht, um einem Spielzeug 8 Sekunden lang zu folgen), 2) Sitzen ohne Unterstützung (sitzt ohne Unterstützung und hält das Gleichgewicht in der sitzenden Position für 60 Sekunden), 3) Stehen mit Unterstützung (macht mindestens 4 abwechselnde Schritte, entweder am Platz oder in einer Vorwärtsbewegung, wobei die Hand des Beurteilers auf dem Rumpf des Kindes liegt) und 4) Gehen mit Unterstützung (geht mindestens 8 Fuß [2,5 Meter] mit abwechselnden Schritten, wobei der Beurteiler sich seitlich des Patienten befindet und nur eine Hand des Kindes hält).</w:t>
      </w:r>
    </w:p>
    <w:p>
      <w:pPr>
        <w:rPr>
          <w:rFonts w:asciiTheme="majorBidi" w:hAnsiTheme="majorBidi" w:cstheme="majorBidi"/>
          <w:iCs/>
          <w:szCs w:val="22"/>
          <w:lang w:val="de-DE"/>
        </w:rPr>
      </w:pPr>
    </w:p>
    <w:p>
      <w:pPr>
        <w:rPr>
          <w:iCs/>
          <w:szCs w:val="22"/>
          <w:lang w:val="de-DE"/>
        </w:rPr>
      </w:pPr>
      <w:r>
        <w:rPr>
          <w:iCs/>
          <w:szCs w:val="22"/>
          <w:lang w:val="de-DE"/>
        </w:rPr>
        <w:t>Tabelle 5 fasst die primäre Analyse zusammen, in der die Anzahl der Patienten bewertet</w:t>
      </w:r>
      <w:ins w:id="56" w:author="Author" w:date="2026-03-19T14:08:00Z">
        <w:r>
          <w:rPr>
            <w:iCs/>
            <w:szCs w:val="22"/>
            <w:lang w:val="de-DE"/>
          </w:rPr>
          <w:t xml:space="preserve"> </w:t>
        </w:r>
      </w:ins>
      <w:r>
        <w:rPr>
          <w:iCs/>
          <w:szCs w:val="22"/>
          <w:lang w:val="de-DE"/>
        </w:rPr>
        <w:t>wurde, bei denen das Erreichen der wesentlichen motorischen Meilensteine (Beherrschung der Fähigkeit) 24 Monate, 60 Monate und 96 Monate nach der Gentherapie nachgewiesen wurde.</w:t>
      </w:r>
    </w:p>
    <w:p>
      <w:pPr>
        <w:rPr>
          <w:rFonts w:asciiTheme="majorBidi" w:hAnsiTheme="majorBidi" w:cstheme="majorBidi"/>
          <w:bCs/>
          <w:szCs w:val="22"/>
          <w:lang w:val="de-DE"/>
        </w:rPr>
      </w:pPr>
    </w:p>
    <w:p>
      <w:pPr>
        <w:rPr>
          <w:szCs w:val="22"/>
          <w:lang w:val="de-DE"/>
        </w:rPr>
      </w:pPr>
      <w:r>
        <w:rPr>
          <w:szCs w:val="22"/>
          <w:lang w:val="de-DE"/>
        </w:rPr>
        <w:t>Die Behandlung mit Eladocagene exuparvovec zeigte ein Erreichen motorischer Meilensteine schon 3 Monate nach dem chirurgischen Eingriff. Das Erreichen wesentlicher motorischer Meilensteine wurde über 24 Monate hinweg und bis zu 96 Monate fortgesetzt oder beibehalten, entsprechend einer 8-jährigen Nachbeobachtung (Abbildung 2).</w:t>
      </w:r>
    </w:p>
    <w:p>
      <w:pPr>
        <w:rPr>
          <w:rFonts w:asciiTheme="majorBidi" w:hAnsiTheme="majorBidi" w:cstheme="majorBidi"/>
          <w:szCs w:val="22"/>
          <w:lang w:val="de-DE"/>
        </w:rPr>
      </w:pPr>
    </w:p>
    <w:p>
      <w:pPr>
        <w:rPr>
          <w:b/>
          <w:lang w:val="de-DE"/>
        </w:rPr>
      </w:pPr>
      <w:bookmarkStart w:id="57" w:name="_Ref15367803"/>
      <w:bookmarkStart w:id="58" w:name="_Ref22648327"/>
      <w:bookmarkStart w:id="59" w:name="_Toc18587352"/>
      <w:r>
        <w:rPr>
          <w:b/>
          <w:bCs/>
          <w:szCs w:val="22"/>
          <w:lang w:val="de-DE"/>
        </w:rPr>
        <w:t>Tabelle</w:t>
      </w:r>
      <w:bookmarkEnd w:id="57"/>
      <w:bookmarkEnd w:id="58"/>
      <w:r>
        <w:rPr>
          <w:b/>
          <w:bCs/>
          <w:szCs w:val="22"/>
          <w:lang w:val="de-DE"/>
        </w:rPr>
        <w:t xml:space="preserve"> </w:t>
      </w:r>
      <w:r>
        <w:rPr>
          <w:rFonts w:asciiTheme="majorBidi" w:hAnsiTheme="majorBidi" w:cstheme="majorBidi"/>
          <w:b/>
          <w:bCs/>
          <w:szCs w:val="22"/>
          <w:lang w:val="de-DE"/>
        </w:rPr>
        <w:t>5</w:t>
      </w:r>
      <w:r>
        <w:rPr>
          <w:b/>
          <w:bCs/>
          <w:szCs w:val="22"/>
          <w:lang w:val="de-DE"/>
        </w:rPr>
        <w:tab/>
        <w:t>Kumulative Anzahl der Patienten, die in Monat 24, Monat 60 und Monat 96 die motorischen Meilensteine von PDMS-2 erreichten (Beherrschung der Fähigkeit) (Studien AADC</w:t>
      </w:r>
      <w:r>
        <w:rPr>
          <w:b/>
          <w:bCs/>
          <w:szCs w:val="22"/>
          <w:lang w:val="de-DE"/>
        </w:rPr>
        <w:noBreakHyphen/>
        <w:t>010, AADC</w:t>
      </w:r>
      <w:r>
        <w:rPr>
          <w:b/>
          <w:bCs/>
          <w:szCs w:val="22"/>
          <w:lang w:val="de-DE"/>
        </w:rPr>
        <w:noBreakHyphen/>
        <w:t>011 und AADC</w:t>
      </w:r>
      <w:r>
        <w:rPr>
          <w:b/>
          <w:bCs/>
          <w:szCs w:val="22"/>
          <w:lang w:val="de-DE"/>
        </w:rPr>
        <w:noBreakHyphen/>
        <w:t xml:space="preserve">1602; N = 22) </w:t>
      </w:r>
      <w:bookmarkEnd w:id="59"/>
    </w:p>
    <w:tbl>
      <w:tblPr>
        <w:tblW w:w="453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56"/>
        <w:gridCol w:w="1585"/>
        <w:gridCol w:w="1585"/>
        <w:gridCol w:w="1589"/>
      </w:tblGrid>
      <w:tr>
        <w:trPr>
          <w:cantSplit/>
          <w:trHeight w:val="235"/>
          <w:jc w:val="center"/>
        </w:trPr>
        <w:tc>
          <w:tcPr>
            <w:tcW w:w="2103" w:type="pct"/>
            <w:vMerge w:val="restart"/>
            <w:vAlign w:val="bottom"/>
          </w:tcPr>
          <w:p>
            <w:pPr>
              <w:pStyle w:val="C-TableText"/>
              <w:rPr>
                <w:rFonts w:ascii="Times New Roman" w:hAnsi="Times New Roman"/>
                <w:b/>
                <w:bCs/>
                <w:lang w:val="de-DE"/>
              </w:rPr>
            </w:pPr>
            <w:r>
              <w:rPr>
                <w:rFonts w:ascii="Times New Roman" w:hAnsi="Times New Roman"/>
                <w:b/>
                <w:bCs/>
                <w:lang w:val="de-DE"/>
              </w:rPr>
              <w:t>Motorischer Meilenstein / Monat</w:t>
            </w:r>
          </w:p>
        </w:tc>
        <w:tc>
          <w:tcPr>
            <w:tcW w:w="2897" w:type="pct"/>
            <w:gridSpan w:val="3"/>
          </w:tcPr>
          <w:p>
            <w:pPr>
              <w:pStyle w:val="C-TableText"/>
              <w:jc w:val="center"/>
              <w:rPr>
                <w:rFonts w:ascii="Times New Roman" w:hAnsi="Times New Roman"/>
                <w:b/>
                <w:bCs/>
                <w:lang w:val="de-DE"/>
              </w:rPr>
            </w:pPr>
            <w:r>
              <w:rPr>
                <w:rFonts w:ascii="Times New Roman" w:hAnsi="Times New Roman"/>
                <w:b/>
                <w:bCs/>
                <w:lang w:val="de-DE"/>
              </w:rPr>
              <w:t>Anzahl der Patienten (%)</w:t>
            </w:r>
          </w:p>
        </w:tc>
      </w:tr>
      <w:tr>
        <w:trPr>
          <w:cantSplit/>
          <w:trHeight w:val="142"/>
          <w:jc w:val="center"/>
        </w:trPr>
        <w:tc>
          <w:tcPr>
            <w:tcW w:w="2103" w:type="pct"/>
            <w:vMerge/>
            <w:vAlign w:val="bottom"/>
          </w:tcPr>
          <w:p>
            <w:pPr>
              <w:pStyle w:val="C-TableText"/>
              <w:rPr>
                <w:rFonts w:ascii="Times New Roman" w:hAnsi="Times New Roman"/>
                <w:b/>
                <w:bCs/>
                <w:lang w:val="de-DE"/>
              </w:rPr>
            </w:pPr>
          </w:p>
        </w:tc>
        <w:tc>
          <w:tcPr>
            <w:tcW w:w="965" w:type="pct"/>
          </w:tcPr>
          <w:p>
            <w:pPr>
              <w:pStyle w:val="C-TableText"/>
              <w:jc w:val="center"/>
              <w:rPr>
                <w:rFonts w:ascii="Times New Roman" w:hAnsi="Times New Roman"/>
                <w:b/>
                <w:bCs/>
                <w:vertAlign w:val="superscript"/>
                <w:lang w:val="de-DE"/>
              </w:rPr>
            </w:pPr>
            <w:r>
              <w:rPr>
                <w:rFonts w:ascii="Times New Roman" w:hAnsi="Times New Roman"/>
                <w:b/>
                <w:bCs/>
                <w:lang w:val="de-DE"/>
              </w:rPr>
              <w:t>Monat 24</w:t>
            </w:r>
          </w:p>
        </w:tc>
        <w:tc>
          <w:tcPr>
            <w:tcW w:w="965" w:type="pct"/>
          </w:tcPr>
          <w:p>
            <w:pPr>
              <w:pStyle w:val="C-TableText"/>
              <w:jc w:val="center"/>
              <w:rPr>
                <w:rFonts w:ascii="Times New Roman" w:hAnsi="Times New Roman"/>
                <w:b/>
                <w:bCs/>
                <w:vertAlign w:val="superscript"/>
                <w:lang w:val="de-DE"/>
              </w:rPr>
            </w:pPr>
            <w:r>
              <w:rPr>
                <w:rFonts w:ascii="Times New Roman" w:hAnsi="Times New Roman"/>
                <w:b/>
                <w:bCs/>
                <w:lang w:val="de-DE"/>
              </w:rPr>
              <w:t>Monat 60</w:t>
            </w:r>
          </w:p>
        </w:tc>
        <w:tc>
          <w:tcPr>
            <w:tcW w:w="966" w:type="pct"/>
          </w:tcPr>
          <w:p>
            <w:pPr>
              <w:pStyle w:val="C-TableText"/>
              <w:jc w:val="center"/>
              <w:rPr>
                <w:rFonts w:ascii="Times New Roman" w:hAnsi="Times New Roman"/>
                <w:b/>
                <w:bCs/>
                <w:vertAlign w:val="superscript"/>
                <w:lang w:val="de-DE"/>
              </w:rPr>
            </w:pPr>
            <w:r>
              <w:rPr>
                <w:rFonts w:ascii="Times New Roman" w:hAnsi="Times New Roman"/>
                <w:b/>
                <w:bCs/>
                <w:lang w:val="de-DE"/>
              </w:rPr>
              <w:t>Monat 96</w:t>
            </w:r>
          </w:p>
        </w:tc>
      </w:tr>
      <w:tr>
        <w:trPr>
          <w:cantSplit/>
          <w:trHeight w:val="235"/>
          <w:jc w:val="center"/>
        </w:trPr>
        <w:tc>
          <w:tcPr>
            <w:tcW w:w="2103" w:type="pct"/>
          </w:tcPr>
          <w:p>
            <w:pPr>
              <w:pStyle w:val="C-TableText"/>
              <w:rPr>
                <w:rFonts w:ascii="Times New Roman" w:hAnsi="Times New Roman"/>
                <w:lang w:val="de-DE"/>
              </w:rPr>
            </w:pPr>
            <w:r>
              <w:rPr>
                <w:rFonts w:ascii="Times New Roman" w:hAnsi="Times New Roman"/>
                <w:lang w:val="de-DE"/>
              </w:rPr>
              <w:t>Vollständige Kopfkontrolle</w:t>
            </w:r>
          </w:p>
        </w:tc>
        <w:tc>
          <w:tcPr>
            <w:tcW w:w="965" w:type="pct"/>
          </w:tcPr>
          <w:p>
            <w:pPr>
              <w:pStyle w:val="C-TableText"/>
              <w:rPr>
                <w:rFonts w:ascii="Times New Roman" w:hAnsi="Times New Roman"/>
                <w:lang w:val="de-DE"/>
              </w:rPr>
            </w:pPr>
            <w:r>
              <w:rPr>
                <w:rFonts w:ascii="Times New Roman" w:hAnsi="Times New Roman"/>
                <w:lang w:val="de-DE"/>
              </w:rPr>
              <w:t>14 (64)</w:t>
            </w:r>
          </w:p>
        </w:tc>
        <w:tc>
          <w:tcPr>
            <w:tcW w:w="965" w:type="pct"/>
          </w:tcPr>
          <w:p>
            <w:pPr>
              <w:pStyle w:val="C-TableText"/>
              <w:rPr>
                <w:rFonts w:ascii="Times New Roman" w:hAnsi="Times New Roman"/>
                <w:lang w:val="de-DE"/>
              </w:rPr>
            </w:pPr>
            <w:del w:id="60" w:author="Author">
              <w:r>
                <w:rPr>
                  <w:rFonts w:ascii="Times New Roman" w:hAnsi="Times New Roman"/>
                  <w:lang w:val="de-DE"/>
                </w:rPr>
                <w:delText xml:space="preserve">16 </w:delText>
              </w:r>
            </w:del>
            <w:ins w:id="61" w:author="Author">
              <w:r>
                <w:rPr>
                  <w:rFonts w:ascii="Times New Roman" w:hAnsi="Times New Roman"/>
                  <w:lang w:val="de-DE"/>
                </w:rPr>
                <w:t xml:space="preserve">17 </w:t>
              </w:r>
            </w:ins>
            <w:r>
              <w:rPr>
                <w:rFonts w:ascii="Times New Roman" w:hAnsi="Times New Roman"/>
                <w:lang w:val="de-DE"/>
              </w:rPr>
              <w:t>(</w:t>
            </w:r>
            <w:del w:id="62" w:author="Author">
              <w:r>
                <w:rPr>
                  <w:rFonts w:ascii="Times New Roman" w:hAnsi="Times New Roman"/>
                  <w:lang w:val="de-DE"/>
                </w:rPr>
                <w:delText>73</w:delText>
              </w:r>
            </w:del>
            <w:ins w:id="63" w:author="Author">
              <w:r>
                <w:rPr>
                  <w:rFonts w:ascii="Times New Roman" w:hAnsi="Times New Roman"/>
                  <w:lang w:val="de-DE"/>
                </w:rPr>
                <w:t>77</w:t>
              </w:r>
            </w:ins>
            <w:r>
              <w:rPr>
                <w:rFonts w:ascii="Times New Roman" w:hAnsi="Times New Roman"/>
                <w:lang w:val="de-DE"/>
              </w:rPr>
              <w:t>)</w:t>
            </w:r>
          </w:p>
        </w:tc>
        <w:tc>
          <w:tcPr>
            <w:tcW w:w="966" w:type="pct"/>
          </w:tcPr>
          <w:p>
            <w:pPr>
              <w:pStyle w:val="C-TableText"/>
              <w:rPr>
                <w:rFonts w:ascii="Times New Roman" w:hAnsi="Times New Roman"/>
                <w:lang w:val="de-DE"/>
              </w:rPr>
            </w:pPr>
            <w:del w:id="64" w:author="Author">
              <w:r>
                <w:rPr>
                  <w:rFonts w:ascii="Times New Roman" w:hAnsi="Times New Roman"/>
                  <w:lang w:val="de-DE"/>
                </w:rPr>
                <w:delText xml:space="preserve">16 </w:delText>
              </w:r>
            </w:del>
            <w:ins w:id="65" w:author="Author">
              <w:r>
                <w:rPr>
                  <w:rFonts w:ascii="Times New Roman" w:hAnsi="Times New Roman"/>
                  <w:lang w:val="de-DE"/>
                </w:rPr>
                <w:t xml:space="preserve">17 </w:t>
              </w:r>
            </w:ins>
            <w:r>
              <w:rPr>
                <w:rFonts w:ascii="Times New Roman" w:hAnsi="Times New Roman"/>
                <w:lang w:val="de-DE"/>
              </w:rPr>
              <w:t>(</w:t>
            </w:r>
            <w:del w:id="66" w:author="Author">
              <w:r>
                <w:rPr>
                  <w:rFonts w:ascii="Times New Roman" w:hAnsi="Times New Roman"/>
                  <w:lang w:val="de-DE"/>
                </w:rPr>
                <w:delText>73</w:delText>
              </w:r>
            </w:del>
            <w:ins w:id="67" w:author="Author">
              <w:r>
                <w:rPr>
                  <w:rFonts w:ascii="Times New Roman" w:hAnsi="Times New Roman"/>
                  <w:lang w:val="de-DE"/>
                </w:rPr>
                <w:t>77</w:t>
              </w:r>
            </w:ins>
            <w:r>
              <w:rPr>
                <w:rFonts w:ascii="Times New Roman" w:hAnsi="Times New Roman"/>
                <w:lang w:val="de-DE"/>
              </w:rPr>
              <w:t>)</w:t>
            </w:r>
          </w:p>
        </w:tc>
      </w:tr>
      <w:tr>
        <w:trPr>
          <w:cantSplit/>
          <w:trHeight w:val="235"/>
          <w:jc w:val="center"/>
        </w:trPr>
        <w:tc>
          <w:tcPr>
            <w:tcW w:w="2103" w:type="pct"/>
            <w:tcBorders>
              <w:bottom w:val="single" w:sz="6" w:space="0" w:color="auto"/>
            </w:tcBorders>
          </w:tcPr>
          <w:p>
            <w:pPr>
              <w:pStyle w:val="C-TableText"/>
              <w:rPr>
                <w:rFonts w:ascii="Times New Roman" w:hAnsi="Times New Roman"/>
                <w:lang w:val="de-DE"/>
              </w:rPr>
            </w:pPr>
            <w:r>
              <w:rPr>
                <w:rFonts w:ascii="Times New Roman" w:hAnsi="Times New Roman"/>
                <w:lang w:val="de-DE"/>
              </w:rPr>
              <w:t>Sitzen ohne Unterstützung</w:t>
            </w:r>
          </w:p>
        </w:tc>
        <w:tc>
          <w:tcPr>
            <w:tcW w:w="965" w:type="pct"/>
            <w:tcBorders>
              <w:bottom w:val="single" w:sz="6" w:space="0" w:color="auto"/>
            </w:tcBorders>
          </w:tcPr>
          <w:p>
            <w:pPr>
              <w:pStyle w:val="C-TableText"/>
              <w:rPr>
                <w:rFonts w:ascii="Times New Roman" w:hAnsi="Times New Roman"/>
                <w:lang w:val="de-DE"/>
              </w:rPr>
            </w:pPr>
            <w:r>
              <w:rPr>
                <w:rFonts w:ascii="Times New Roman" w:hAnsi="Times New Roman"/>
                <w:lang w:val="de-DE"/>
              </w:rPr>
              <w:t>11 (50)</w:t>
            </w:r>
          </w:p>
        </w:tc>
        <w:tc>
          <w:tcPr>
            <w:tcW w:w="965" w:type="pct"/>
            <w:tcBorders>
              <w:bottom w:val="single" w:sz="6" w:space="0" w:color="auto"/>
            </w:tcBorders>
          </w:tcPr>
          <w:p>
            <w:pPr>
              <w:pStyle w:val="C-TableText"/>
              <w:rPr>
                <w:rFonts w:ascii="Times New Roman" w:hAnsi="Times New Roman"/>
                <w:lang w:val="de-DE"/>
              </w:rPr>
            </w:pPr>
            <w:r>
              <w:rPr>
                <w:rFonts w:ascii="Times New Roman" w:hAnsi="Times New Roman"/>
                <w:lang w:val="de-DE"/>
              </w:rPr>
              <w:t>15 (68)</w:t>
            </w:r>
          </w:p>
        </w:tc>
        <w:tc>
          <w:tcPr>
            <w:tcW w:w="966" w:type="pct"/>
            <w:tcBorders>
              <w:bottom w:val="single" w:sz="6" w:space="0" w:color="auto"/>
            </w:tcBorders>
          </w:tcPr>
          <w:p>
            <w:pPr>
              <w:pStyle w:val="C-TableText"/>
              <w:rPr>
                <w:rFonts w:ascii="Times New Roman" w:hAnsi="Times New Roman"/>
                <w:lang w:val="de-DE"/>
              </w:rPr>
            </w:pPr>
            <w:r>
              <w:rPr>
                <w:rFonts w:ascii="Times New Roman" w:hAnsi="Times New Roman"/>
                <w:lang w:val="de-DE"/>
              </w:rPr>
              <w:t>16 (73)</w:t>
            </w:r>
          </w:p>
        </w:tc>
      </w:tr>
      <w:tr>
        <w:trPr>
          <w:cantSplit/>
          <w:trHeight w:val="222"/>
          <w:jc w:val="center"/>
        </w:trPr>
        <w:tc>
          <w:tcPr>
            <w:tcW w:w="2103" w:type="pct"/>
          </w:tcPr>
          <w:p>
            <w:pPr>
              <w:pStyle w:val="C-TableText"/>
              <w:rPr>
                <w:rFonts w:ascii="Times New Roman" w:hAnsi="Times New Roman"/>
                <w:lang w:val="de-DE"/>
              </w:rPr>
            </w:pPr>
            <w:r>
              <w:rPr>
                <w:rFonts w:ascii="Times New Roman" w:hAnsi="Times New Roman"/>
                <w:lang w:val="de-DE"/>
              </w:rPr>
              <w:t>Stehen mit Unterstützung</w:t>
            </w:r>
          </w:p>
        </w:tc>
        <w:tc>
          <w:tcPr>
            <w:tcW w:w="965" w:type="pct"/>
          </w:tcPr>
          <w:p>
            <w:pPr>
              <w:pStyle w:val="C-TableText"/>
              <w:rPr>
                <w:rFonts w:ascii="Times New Roman" w:hAnsi="Times New Roman"/>
                <w:lang w:val="de-DE"/>
              </w:rPr>
            </w:pPr>
            <w:r>
              <w:rPr>
                <w:rFonts w:ascii="Times New Roman" w:hAnsi="Times New Roman"/>
                <w:lang w:val="de-DE"/>
              </w:rPr>
              <w:t>8 (36)</w:t>
            </w:r>
          </w:p>
        </w:tc>
        <w:tc>
          <w:tcPr>
            <w:tcW w:w="965" w:type="pct"/>
          </w:tcPr>
          <w:p>
            <w:pPr>
              <w:pStyle w:val="C-TableText"/>
              <w:rPr>
                <w:rFonts w:ascii="Times New Roman" w:hAnsi="Times New Roman"/>
                <w:lang w:val="de-DE"/>
              </w:rPr>
            </w:pPr>
            <w:r>
              <w:rPr>
                <w:rFonts w:ascii="Times New Roman" w:hAnsi="Times New Roman"/>
                <w:lang w:val="de-DE"/>
              </w:rPr>
              <w:t>11 (50)</w:t>
            </w:r>
          </w:p>
        </w:tc>
        <w:tc>
          <w:tcPr>
            <w:tcW w:w="966" w:type="pct"/>
          </w:tcPr>
          <w:p>
            <w:pPr>
              <w:pStyle w:val="C-TableText"/>
              <w:rPr>
                <w:rFonts w:ascii="Times New Roman" w:hAnsi="Times New Roman"/>
                <w:lang w:val="de-DE"/>
              </w:rPr>
            </w:pPr>
            <w:r>
              <w:rPr>
                <w:rFonts w:ascii="Times New Roman" w:hAnsi="Times New Roman"/>
                <w:lang w:val="de-DE"/>
              </w:rPr>
              <w:t>11 (50)</w:t>
            </w:r>
          </w:p>
        </w:tc>
      </w:tr>
      <w:tr>
        <w:trPr>
          <w:cantSplit/>
          <w:trHeight w:val="304"/>
          <w:jc w:val="center"/>
        </w:trPr>
        <w:tc>
          <w:tcPr>
            <w:tcW w:w="2103" w:type="pct"/>
          </w:tcPr>
          <w:p>
            <w:pPr>
              <w:pStyle w:val="C-TableText"/>
              <w:rPr>
                <w:rFonts w:ascii="Times New Roman" w:hAnsi="Times New Roman"/>
                <w:lang w:val="de-DE"/>
              </w:rPr>
            </w:pPr>
            <w:r>
              <w:rPr>
                <w:rFonts w:ascii="Times New Roman" w:hAnsi="Times New Roman"/>
                <w:lang w:val="de-DE"/>
              </w:rPr>
              <w:t>Gehen mit Unterstützung</w:t>
            </w:r>
          </w:p>
        </w:tc>
        <w:tc>
          <w:tcPr>
            <w:tcW w:w="965" w:type="pct"/>
          </w:tcPr>
          <w:p>
            <w:pPr>
              <w:pStyle w:val="C-TableText"/>
              <w:rPr>
                <w:rFonts w:ascii="Times New Roman" w:hAnsi="Times New Roman"/>
                <w:lang w:val="de-DE"/>
              </w:rPr>
            </w:pPr>
            <w:r>
              <w:rPr>
                <w:rFonts w:ascii="Times New Roman" w:hAnsi="Times New Roman"/>
                <w:lang w:val="de-DE"/>
              </w:rPr>
              <w:t>2 (9)</w:t>
            </w:r>
            <w:r>
              <w:rPr>
                <w:rFonts w:ascii="Times New Roman" w:hAnsi="Times New Roman"/>
                <w:b/>
                <w:bCs/>
                <w:lang w:val="de-DE"/>
              </w:rPr>
              <w:t xml:space="preserve"> </w:t>
            </w:r>
          </w:p>
        </w:tc>
        <w:tc>
          <w:tcPr>
            <w:tcW w:w="965" w:type="pct"/>
          </w:tcPr>
          <w:p>
            <w:pPr>
              <w:pStyle w:val="C-TableText"/>
              <w:rPr>
                <w:rFonts w:ascii="Times New Roman" w:hAnsi="Times New Roman"/>
                <w:lang w:val="de-DE"/>
              </w:rPr>
            </w:pPr>
            <w:del w:id="68" w:author="Author">
              <w:r>
                <w:rPr>
                  <w:rFonts w:ascii="Times New Roman" w:hAnsi="Times New Roman"/>
                  <w:lang w:val="de-DE"/>
                </w:rPr>
                <w:delText xml:space="preserve">6 </w:delText>
              </w:r>
            </w:del>
            <w:ins w:id="69" w:author="Author">
              <w:r>
                <w:rPr>
                  <w:rFonts w:ascii="Times New Roman" w:hAnsi="Times New Roman"/>
                  <w:lang w:val="de-DE"/>
                </w:rPr>
                <w:t xml:space="preserve">7 </w:t>
              </w:r>
            </w:ins>
            <w:r>
              <w:rPr>
                <w:rFonts w:ascii="Times New Roman" w:hAnsi="Times New Roman"/>
                <w:lang w:val="de-DE"/>
              </w:rPr>
              <w:t>(</w:t>
            </w:r>
            <w:del w:id="70" w:author="Author">
              <w:r>
                <w:rPr>
                  <w:rFonts w:ascii="Times New Roman" w:hAnsi="Times New Roman"/>
                  <w:lang w:val="de-DE"/>
                </w:rPr>
                <w:delText>27</w:delText>
              </w:r>
            </w:del>
            <w:ins w:id="71" w:author="Author">
              <w:r>
                <w:rPr>
                  <w:rFonts w:ascii="Times New Roman" w:hAnsi="Times New Roman"/>
                  <w:lang w:val="de-DE"/>
                </w:rPr>
                <w:t>32</w:t>
              </w:r>
            </w:ins>
            <w:r>
              <w:rPr>
                <w:rFonts w:ascii="Times New Roman" w:hAnsi="Times New Roman"/>
                <w:lang w:val="de-DE"/>
              </w:rPr>
              <w:t>)</w:t>
            </w:r>
          </w:p>
        </w:tc>
        <w:tc>
          <w:tcPr>
            <w:tcW w:w="966" w:type="pct"/>
          </w:tcPr>
          <w:p>
            <w:pPr>
              <w:pStyle w:val="C-TableText"/>
              <w:rPr>
                <w:rFonts w:ascii="Times New Roman" w:hAnsi="Times New Roman"/>
                <w:lang w:val="de-DE"/>
              </w:rPr>
            </w:pPr>
            <w:ins w:id="72" w:author="Author">
              <w:r>
                <w:rPr>
                  <w:rFonts w:ascii="Times New Roman" w:hAnsi="Times New Roman"/>
                  <w:lang w:val="de-DE"/>
                </w:rPr>
                <w:t>9</w:t>
              </w:r>
            </w:ins>
            <w:del w:id="73" w:author="Author">
              <w:r>
                <w:rPr>
                  <w:rFonts w:ascii="Times New Roman" w:hAnsi="Times New Roman"/>
                  <w:lang w:val="de-DE"/>
                </w:rPr>
                <w:delText>7</w:delText>
              </w:r>
            </w:del>
            <w:r>
              <w:rPr>
                <w:rFonts w:ascii="Times New Roman" w:hAnsi="Times New Roman"/>
                <w:lang w:val="de-DE"/>
              </w:rPr>
              <w:t xml:space="preserve"> (</w:t>
            </w:r>
            <w:del w:id="74" w:author="Author">
              <w:r>
                <w:rPr>
                  <w:rFonts w:ascii="Times New Roman" w:hAnsi="Times New Roman"/>
                  <w:lang w:val="de-DE"/>
                </w:rPr>
                <w:delText>32</w:delText>
              </w:r>
            </w:del>
            <w:ins w:id="75" w:author="Author">
              <w:r>
                <w:rPr>
                  <w:rFonts w:ascii="Times New Roman" w:hAnsi="Times New Roman"/>
                  <w:lang w:val="de-DE"/>
                </w:rPr>
                <w:t>41</w:t>
              </w:r>
            </w:ins>
            <w:r>
              <w:rPr>
                <w:rFonts w:ascii="Times New Roman" w:hAnsi="Times New Roman"/>
                <w:lang w:val="de-DE"/>
              </w:rPr>
              <w:t>)</w:t>
            </w:r>
          </w:p>
        </w:tc>
      </w:tr>
    </w:tbl>
    <w:p>
      <w:pPr>
        <w:rPr>
          <w:rFonts w:asciiTheme="majorBidi" w:hAnsiTheme="majorBidi" w:cstheme="majorBidi"/>
          <w:bCs/>
          <w:szCs w:val="22"/>
          <w:lang w:val="de-DE"/>
        </w:rPr>
      </w:pPr>
    </w:p>
    <w:p>
      <w:pPr>
        <w:rPr>
          <w:bCs/>
        </w:rPr>
      </w:pPr>
    </w:p>
    <w:p>
      <w:pPr>
        <w:pStyle w:val="Table"/>
        <w:keepNext/>
        <w:keepLines/>
        <w:tabs>
          <w:tab w:val="clear" w:pos="1008"/>
        </w:tabs>
        <w:spacing w:before="120"/>
        <w:ind w:left="1440" w:hanging="1440"/>
        <w:jc w:val="left"/>
        <w:rPr>
          <w:sz w:val="22"/>
          <w:szCs w:val="22"/>
          <w:lang w:val="de-DE"/>
        </w:rPr>
      </w:pPr>
      <w:bookmarkStart w:id="76" w:name="_Ref124512415"/>
      <w:bookmarkStart w:id="77" w:name="_Toc124519018"/>
      <w:bookmarkStart w:id="78" w:name="_Toc125625007"/>
      <w:r>
        <w:rPr>
          <w:sz w:val="22"/>
          <w:szCs w:val="22"/>
          <w:lang w:val="de-DE"/>
        </w:rPr>
        <w:lastRenderedPageBreak/>
        <w:t>Abbildung </w:t>
      </w:r>
      <w:r>
        <w:rPr>
          <w:sz w:val="22"/>
          <w:szCs w:val="22"/>
          <w:lang w:val="de-DE"/>
        </w:rPr>
        <w:fldChar w:fldCharType="begin"/>
      </w:r>
      <w:r>
        <w:rPr>
          <w:sz w:val="22"/>
          <w:szCs w:val="22"/>
          <w:lang w:val="de-DE"/>
        </w:rPr>
        <w:instrText>SEQ Figure \* ARABIC \* MERGEFORMAT</w:instrText>
      </w:r>
      <w:r>
        <w:rPr>
          <w:sz w:val="22"/>
          <w:szCs w:val="22"/>
          <w:lang w:val="de-DE"/>
        </w:rPr>
        <w:fldChar w:fldCharType="separate"/>
      </w:r>
      <w:r>
        <w:rPr>
          <w:sz w:val="22"/>
          <w:szCs w:val="22"/>
          <w:lang w:val="de-DE"/>
        </w:rPr>
        <w:t>2</w:t>
      </w:r>
      <w:r>
        <w:rPr>
          <w:sz w:val="22"/>
          <w:szCs w:val="22"/>
          <w:lang w:val="de-DE"/>
        </w:rPr>
        <w:fldChar w:fldCharType="end"/>
      </w:r>
      <w:bookmarkEnd w:id="76"/>
      <w:r>
        <w:rPr>
          <w:lang w:val="de-DE"/>
        </w:rPr>
        <w:tab/>
      </w:r>
      <w:r>
        <w:rPr>
          <w:sz w:val="22"/>
          <w:szCs w:val="22"/>
          <w:lang w:val="de-DE"/>
        </w:rPr>
        <w:t>Kumulative Anzahl der Patienten mit nachgewiesenen motorischen Meilensteinen (Beherrschung der Fähigkeit) bis Monat 96 (Studien AADC</w:t>
      </w:r>
      <w:r>
        <w:rPr>
          <w:sz w:val="22"/>
          <w:szCs w:val="22"/>
          <w:lang w:val="de-DE"/>
        </w:rPr>
        <w:noBreakHyphen/>
        <w:t>010, AADC</w:t>
      </w:r>
      <w:r>
        <w:rPr>
          <w:sz w:val="22"/>
          <w:szCs w:val="22"/>
          <w:lang w:val="de-DE"/>
        </w:rPr>
        <w:noBreakHyphen/>
        <w:t>011 und AADC</w:t>
      </w:r>
      <w:r>
        <w:rPr>
          <w:sz w:val="22"/>
          <w:szCs w:val="22"/>
          <w:lang w:val="de-DE"/>
        </w:rPr>
        <w:noBreakHyphen/>
        <w:t>1602)</w:t>
      </w:r>
      <w:bookmarkEnd w:id="77"/>
      <w:bookmarkEnd w:id="78"/>
    </w:p>
    <w:bookmarkStart w:id="79" w:name="_MON_1831730168"/>
    <w:bookmarkEnd w:id="79"/>
    <w:p>
      <w:pPr>
        <w:pStyle w:val="BodytextAgency"/>
        <w:keepNext/>
        <w:keepLines/>
        <w:rPr>
          <w:bCs/>
        </w:rPr>
      </w:pPr>
      <w:ins w:id="80" w:author="Author" w:date="2026-02-04T17:10:00Z">
        <w:r>
          <w:rPr>
            <w:bCs/>
          </w:rPr>
          <w:object w:dxaOrig="9490" w:dyaOrig="4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75pt;height:243pt" o:ole="">
              <v:imagedata r:id="rId17" o:title=""/>
            </v:shape>
            <o:OLEObject Type="Embed" ProgID="Word.Document.12" ShapeID="_x0000_i1025" DrawAspect="Content" ObjectID="_1835769796" r:id="rId18">
              <o:FieldCodes>\s</o:FieldCodes>
            </o:OLEObject>
          </w:object>
        </w:r>
      </w:ins>
      <w:del w:id="81" w:author="Author" w:date="2026-02-04T17:10:00Z">
        <w:r>
          <w:rPr>
            <w:noProof/>
            <w:lang w:val="de-DE" w:eastAsia="de-DE"/>
          </w:rPr>
          <w:drawing>
            <wp:inline distT="0" distB="0" distL="0" distR="0">
              <wp:extent cx="5760085" cy="2954020"/>
              <wp:effectExtent l="0" t="0" r="0" b="0"/>
              <wp:docPr id="912763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763698" name=""/>
                      <pic:cNvPicPr/>
                    </pic:nvPicPr>
                    <pic:blipFill>
                      <a:blip r:embed="rId19"/>
                      <a:stretch>
                        <a:fillRect/>
                      </a:stretch>
                    </pic:blipFill>
                    <pic:spPr>
                      <a:xfrm>
                        <a:off x="0" y="0"/>
                        <a:ext cx="5760085" cy="2954020"/>
                      </a:xfrm>
                      <a:prstGeom prst="rect">
                        <a:avLst/>
                      </a:prstGeom>
                    </pic:spPr>
                  </pic:pic>
                </a:graphicData>
              </a:graphic>
            </wp:inline>
          </w:drawing>
        </w:r>
      </w:del>
    </w:p>
    <w:p>
      <w:pPr>
        <w:rPr>
          <w:rFonts w:asciiTheme="majorBidi" w:hAnsiTheme="majorBidi" w:cstheme="majorBidi"/>
          <w:bCs/>
          <w:szCs w:val="22"/>
          <w:lang w:val="de-DE"/>
        </w:rPr>
      </w:pPr>
    </w:p>
    <w:p>
      <w:pPr>
        <w:keepNext/>
        <w:rPr>
          <w:rFonts w:asciiTheme="majorBidi" w:hAnsiTheme="majorBidi" w:cstheme="majorBidi"/>
          <w:i/>
          <w:szCs w:val="22"/>
          <w:lang w:val="de-DE"/>
        </w:rPr>
      </w:pPr>
      <w:r>
        <w:rPr>
          <w:i/>
          <w:iCs/>
          <w:szCs w:val="22"/>
          <w:lang w:val="de-DE"/>
        </w:rPr>
        <w:t>PDMS</w:t>
      </w:r>
      <w:r>
        <w:rPr>
          <w:i/>
          <w:iCs/>
          <w:szCs w:val="22"/>
          <w:lang w:val="de-DE"/>
        </w:rPr>
        <w:noBreakHyphen/>
        <w:t>2-Gesamtscore</w:t>
      </w:r>
    </w:p>
    <w:p>
      <w:pPr>
        <w:rPr>
          <w:rFonts w:asciiTheme="majorBidi" w:hAnsiTheme="majorBidi" w:cstheme="majorBidi"/>
          <w:szCs w:val="22"/>
          <w:lang w:val="de-DE"/>
        </w:rPr>
      </w:pPr>
      <w:bookmarkStart w:id="82" w:name="_Toc516586230"/>
      <w:r>
        <w:rPr>
          <w:szCs w:val="22"/>
          <w:lang w:val="de-DE"/>
        </w:rPr>
        <w:t>Der PDMS</w:t>
      </w:r>
      <w:r>
        <w:rPr>
          <w:szCs w:val="22"/>
          <w:lang w:val="de-DE"/>
        </w:rPr>
        <w:noBreakHyphen/>
        <w:t>2-Gesamtscore wurde während den klinischen Studien als sekundärer Endpunkt gemessen. Die PDMS</w:t>
      </w:r>
      <w:r>
        <w:rPr>
          <w:szCs w:val="22"/>
          <w:lang w:val="de-DE"/>
        </w:rPr>
        <w:noBreakHyphen/>
        <w:t>2</w:t>
      </w:r>
      <w:r>
        <w:rPr>
          <w:szCs w:val="22"/>
          <w:lang w:val="de-DE"/>
        </w:rPr>
        <w:noBreakHyphen/>
        <w:t>Maximalscores lagen je nach Alter (&lt; 12 Monate oder &gt; 12 Monate) bei 450–482. Alle mit Eladocagene exuparvovec behandelten Patienten zeigten eine Zunahme der mittleren PDMS</w:t>
      </w:r>
      <w:r>
        <w:rPr>
          <w:szCs w:val="22"/>
          <w:lang w:val="de-DE"/>
        </w:rPr>
        <w:noBreakHyphen/>
        <w:t xml:space="preserve">2-Gesamtscores im Laufe der Zeit im Vergleich zur Baseline, wobei bereits nach 3 Monaten ein Nutzen beobachtet werden konnte (Abbildung 3). </w:t>
      </w:r>
      <w:ins w:id="83" w:author="Author">
        <w:r>
          <w:rPr>
            <w:szCs w:val="22"/>
            <w:lang w:val="de-DE"/>
          </w:rPr>
          <w:t>Der Least-Square</w:t>
        </w:r>
      </w:ins>
      <w:ins w:id="84" w:author="Author" w:date="2026-03-19T14:11:00Z">
        <w:r>
          <w:rPr>
            <w:szCs w:val="22"/>
            <w:lang w:val="de-DE"/>
          </w:rPr>
          <w:t xml:space="preserve"> </w:t>
        </w:r>
      </w:ins>
      <w:ins w:id="85" w:author="Author">
        <w:r>
          <w:rPr>
            <w:szCs w:val="22"/>
            <w:lang w:val="de-DE"/>
          </w:rPr>
          <w:t>(LS)-Mittelwert der Veränderung des PDMS-2-Gesamtscores im Vergleich zur Baseline betrug nach 12 Monaten 77,9, nach 24 Monaten 111,6, nach 60 Monaten 138,2 und nach 96 Monaten 144,3 Punkte.</w:t>
        </w:r>
      </w:ins>
      <w:del w:id="86" w:author="Author">
        <w:r>
          <w:rPr>
            <w:szCs w:val="22"/>
            <w:lang w:val="de-DE"/>
          </w:rPr>
          <w:delText>Nach 24 Monaten betrug die Veränderung des Least-Square(LS)-Mittelwerts des PDMS</w:delText>
        </w:r>
        <w:r>
          <w:rPr>
            <w:szCs w:val="22"/>
            <w:lang w:val="de-DE"/>
          </w:rPr>
          <w:noBreakHyphen/>
          <w:delText>2-Gesamtscores im Vergleich zur Baseline 111,2 Punkte. Die Verbesserung des PDMS</w:delText>
        </w:r>
        <w:r>
          <w:rPr>
            <w:szCs w:val="22"/>
            <w:lang w:val="de-DE"/>
          </w:rPr>
          <w:noBreakHyphen/>
          <w:delText>2-Gesamtscores im Vergleich zur Baseline war bereits 12 Monate nach der Behandlung ersichtlich (77,6 Punkte) und hielt bis zu 60 Monate (139,0 Punkte) und 96 Monate (141,6) an.</w:delText>
        </w:r>
      </w:del>
      <w:r>
        <w:rPr>
          <w:szCs w:val="22"/>
          <w:lang w:val="de-DE"/>
        </w:rPr>
        <w:t xml:space="preserve"> Patienten, die Eladocagene exuparvovec in jüngerem Alter erhielten, zeigen ein schnelleres Ansprechen auf die Behandlung und scheinen ein höheres Endniveau zu erreichen.</w:t>
      </w:r>
    </w:p>
    <w:p>
      <w:pPr>
        <w:pStyle w:val="Table"/>
        <w:keepNext/>
        <w:keepLines/>
        <w:tabs>
          <w:tab w:val="clear" w:pos="1008"/>
        </w:tabs>
        <w:spacing w:before="120"/>
        <w:ind w:left="1440" w:hanging="1440"/>
        <w:jc w:val="left"/>
        <w:rPr>
          <w:rFonts w:asciiTheme="majorBidi" w:hAnsiTheme="majorBidi" w:cstheme="majorBidi"/>
          <w:spacing w:val="-4"/>
          <w:sz w:val="22"/>
          <w:szCs w:val="22"/>
          <w:lang w:val="de-DE"/>
        </w:rPr>
      </w:pPr>
      <w:bookmarkStart w:id="87" w:name="_Ref16494006"/>
      <w:bookmarkStart w:id="88" w:name="_Toc18602748"/>
      <w:r>
        <w:rPr>
          <w:bCs/>
          <w:spacing w:val="-4"/>
          <w:sz w:val="22"/>
          <w:szCs w:val="22"/>
          <w:lang w:val="de-DE"/>
        </w:rPr>
        <w:t>Abbildung</w:t>
      </w:r>
      <w:bookmarkEnd w:id="87"/>
      <w:bookmarkEnd w:id="88"/>
      <w:r>
        <w:rPr>
          <w:bCs/>
          <w:spacing w:val="-4"/>
          <w:sz w:val="22"/>
          <w:szCs w:val="22"/>
          <w:lang w:val="de-DE"/>
        </w:rPr>
        <w:t> 3</w:t>
      </w:r>
      <w:r>
        <w:rPr>
          <w:bCs/>
          <w:spacing w:val="-4"/>
          <w:sz w:val="22"/>
          <w:szCs w:val="22"/>
          <w:lang w:val="de-DE"/>
        </w:rPr>
        <w:tab/>
        <w:t>PDMS</w:t>
      </w:r>
      <w:r>
        <w:rPr>
          <w:bCs/>
          <w:spacing w:val="-4"/>
          <w:sz w:val="22"/>
          <w:szCs w:val="22"/>
          <w:lang w:val="de-DE"/>
        </w:rPr>
        <w:noBreakHyphen/>
        <w:t>2-Gesamtscores nach Besuch – bis Monat 96 (Studien AADC</w:t>
      </w:r>
      <w:r>
        <w:rPr>
          <w:bCs/>
          <w:spacing w:val="-4"/>
          <w:sz w:val="22"/>
          <w:szCs w:val="22"/>
          <w:lang w:val="de-DE"/>
        </w:rPr>
        <w:noBreakHyphen/>
        <w:t>010, AADC</w:t>
      </w:r>
      <w:r>
        <w:rPr>
          <w:bCs/>
          <w:spacing w:val="-4"/>
          <w:sz w:val="22"/>
          <w:szCs w:val="22"/>
          <w:lang w:val="de-DE"/>
        </w:rPr>
        <w:noBreakHyphen/>
        <w:t>011 und AADC</w:t>
      </w:r>
      <w:r>
        <w:rPr>
          <w:bCs/>
          <w:spacing w:val="-4"/>
          <w:sz w:val="22"/>
          <w:szCs w:val="22"/>
          <w:lang w:val="de-DE"/>
        </w:rPr>
        <w:noBreakHyphen/>
        <w:t>1602; N = 22)</w:t>
      </w:r>
    </w:p>
    <w:p>
      <w:pPr>
        <w:pStyle w:val="BodytextAgency"/>
        <w:rPr>
          <w:rFonts w:asciiTheme="majorBidi" w:hAnsiTheme="majorBidi" w:cstheme="majorBidi"/>
          <w:noProof/>
          <w:sz w:val="22"/>
          <w:szCs w:val="22"/>
        </w:rPr>
      </w:pPr>
      <w:r>
        <w:rPr>
          <w:rFonts w:asciiTheme="majorBidi" w:hAnsiTheme="majorBidi" w:cstheme="majorBidi"/>
          <w:noProof/>
          <w:sz w:val="22"/>
          <w:szCs w:val="22"/>
          <w:lang w:val="de-DE" w:eastAsia="de-DE"/>
        </w:rPr>
        <w:drawing>
          <wp:inline distT="0" distB="0" distL="0" distR="0">
            <wp:extent cx="5499735" cy="2954655"/>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735" cy="2954655"/>
                    </a:xfrm>
                    <a:prstGeom prst="rect">
                      <a:avLst/>
                    </a:prstGeom>
                    <a:noFill/>
                    <a:ln>
                      <a:noFill/>
                    </a:ln>
                  </pic:spPr>
                </pic:pic>
              </a:graphicData>
            </a:graphic>
          </wp:inline>
        </w:drawing>
      </w:r>
    </w:p>
    <w:p>
      <w:pPr>
        <w:pStyle w:val="BodytextAgency"/>
        <w:spacing w:after="0"/>
        <w:rPr>
          <w:rFonts w:asciiTheme="majorBidi" w:hAnsiTheme="majorBidi" w:cstheme="majorBidi"/>
          <w:iCs/>
          <w:sz w:val="22"/>
          <w:szCs w:val="22"/>
          <w:lang w:val="de-DE"/>
        </w:rPr>
      </w:pPr>
    </w:p>
    <w:p>
      <w:pPr>
        <w:widowControl w:val="0"/>
        <w:rPr>
          <w:iCs/>
          <w:szCs w:val="22"/>
          <w:lang w:val="de-DE"/>
        </w:rPr>
      </w:pPr>
      <w:bookmarkStart w:id="89" w:name="_Toc516586232"/>
      <w:bookmarkEnd w:id="82"/>
      <w:r>
        <w:rPr>
          <w:iCs/>
          <w:szCs w:val="22"/>
          <w:lang w:val="de-DE"/>
        </w:rPr>
        <w:lastRenderedPageBreak/>
        <w:t>Die folgenden Daten wurden in den klinischen Studien als sekundäre Endpunkte erfasst.</w:t>
      </w:r>
    </w:p>
    <w:p>
      <w:pPr>
        <w:widowControl w:val="0"/>
        <w:rPr>
          <w:rFonts w:asciiTheme="majorBidi" w:hAnsiTheme="majorBidi" w:cstheme="majorBidi"/>
          <w:iCs/>
          <w:szCs w:val="22"/>
          <w:lang w:val="de-DE"/>
        </w:rPr>
      </w:pPr>
    </w:p>
    <w:p>
      <w:pPr>
        <w:keepNext/>
        <w:keepLines/>
        <w:rPr>
          <w:rFonts w:asciiTheme="majorBidi" w:hAnsiTheme="majorBidi" w:cstheme="majorBidi"/>
          <w:i/>
          <w:szCs w:val="22"/>
          <w:lang w:val="de-DE"/>
        </w:rPr>
      </w:pPr>
      <w:r>
        <w:rPr>
          <w:i/>
          <w:iCs/>
          <w:szCs w:val="22"/>
          <w:lang w:val="de-DE"/>
        </w:rPr>
        <w:t>Kognitive und Kommunikationsfähigkeiten</w:t>
      </w:r>
    </w:p>
    <w:p>
      <w:pPr>
        <w:keepNext/>
        <w:keepLines/>
        <w:rPr>
          <w:szCs w:val="22"/>
          <w:lang w:val="de-DE"/>
        </w:rPr>
      </w:pPr>
      <w:r>
        <w:rPr>
          <w:szCs w:val="22"/>
          <w:lang w:val="de-DE"/>
        </w:rPr>
        <w:t>Der Bayley-III, ein Standardinstrument zur Beurteilung von Kognition, Sprache und motorischer Entwicklung bei Säuglingen und Kleinkindern (Alter von 1–42 Monaten) wurde in den Studien AADC</w:t>
      </w:r>
      <w:r>
        <w:rPr>
          <w:szCs w:val="22"/>
          <w:lang w:val="de-DE"/>
        </w:rPr>
        <w:noBreakHyphen/>
        <w:t>010 und AADC</w:t>
      </w:r>
      <w:r>
        <w:rPr>
          <w:szCs w:val="22"/>
          <w:lang w:val="de-DE"/>
        </w:rPr>
        <w:noBreakHyphen/>
        <w:t>011 verwendet, um die kognitive und sprachliche Entwicklung zu untersuchen. Die Subskalen der sprachlichen Beurteilung umfassen die rezeptive und expressive Kommunikation.</w:t>
      </w:r>
    </w:p>
    <w:p>
      <w:pPr>
        <w:keepNext/>
        <w:keepLines/>
        <w:rPr>
          <w:szCs w:val="22"/>
          <w:lang w:val="de-DE"/>
        </w:rPr>
      </w:pPr>
    </w:p>
    <w:p>
      <w:pPr>
        <w:keepNext/>
        <w:keepLines/>
        <w:rPr>
          <w:szCs w:val="22"/>
          <w:lang w:val="de-DE"/>
        </w:rPr>
      </w:pPr>
      <w:r>
        <w:rPr>
          <w:szCs w:val="22"/>
          <w:lang w:val="de-DE"/>
        </w:rPr>
        <w:t>Im Laufe der Zeit zeigten alle Patienten eine schrittweise und anhaltende Erhöhung des mittleren kognitiven Scores und des Gesamtscores für die Sprache, der ein kombinierter Score</w:t>
      </w:r>
      <w:del w:id="90" w:author="Author" w:date="2026-03-19T14:12:00Z">
        <w:r>
          <w:rPr>
            <w:szCs w:val="22"/>
            <w:lang w:val="de-DE"/>
          </w:rPr>
          <w:delText xml:space="preserve"> </w:delText>
        </w:r>
      </w:del>
      <w:r>
        <w:rPr>
          <w:szCs w:val="22"/>
          <w:lang w:val="de-DE"/>
        </w:rPr>
        <w:t xml:space="preserve"> für die rezeptive und expressive Kommunikation ist. Der mittlere Gesamt-Rohscore der kognitiven Subskala bei der Baseline betrug 12,41 (N = 22). Die LS-Mittelwert-Veränderung des kognitiven Scores gegenüber Baseline zeigte eine Erhöhung von </w:t>
      </w:r>
      <w:del w:id="91" w:author="Author">
        <w:r>
          <w:rPr>
            <w:szCs w:val="22"/>
            <w:lang w:val="de-DE"/>
          </w:rPr>
          <w:delText>12,3</w:delText>
        </w:r>
      </w:del>
      <w:ins w:id="92" w:author="Author">
        <w:r>
          <w:rPr>
            <w:szCs w:val="22"/>
            <w:lang w:val="de-DE"/>
          </w:rPr>
          <w:t>12,4</w:t>
        </w:r>
      </w:ins>
      <w:r>
        <w:rPr>
          <w:szCs w:val="22"/>
          <w:lang w:val="de-DE"/>
        </w:rPr>
        <w:t xml:space="preserve"> in Monat 12</w:t>
      </w:r>
      <w:ins w:id="93" w:author="Author">
        <w:r>
          <w:rPr>
            <w:szCs w:val="22"/>
            <w:lang w:val="de-DE"/>
          </w:rPr>
          <w:t>,</w:t>
        </w:r>
      </w:ins>
      <w:r>
        <w:rPr>
          <w:szCs w:val="22"/>
          <w:lang w:val="de-DE"/>
        </w:rPr>
        <w:t xml:space="preserve"> </w:t>
      </w:r>
      <w:del w:id="94" w:author="Author">
        <w:r>
          <w:rPr>
            <w:szCs w:val="22"/>
            <w:lang w:val="de-DE"/>
          </w:rPr>
          <w:delText xml:space="preserve">16,4 </w:delText>
        </w:r>
      </w:del>
      <w:ins w:id="95" w:author="Author">
        <w:r>
          <w:rPr>
            <w:szCs w:val="22"/>
            <w:lang w:val="de-DE"/>
          </w:rPr>
          <w:t xml:space="preserve">16,5 </w:t>
        </w:r>
      </w:ins>
      <w:r>
        <w:rPr>
          <w:szCs w:val="22"/>
          <w:lang w:val="de-DE"/>
        </w:rPr>
        <w:t>in Monat 24</w:t>
      </w:r>
      <w:ins w:id="96" w:author="Author">
        <w:r>
          <w:rPr>
            <w:szCs w:val="22"/>
            <w:lang w:val="de-DE"/>
          </w:rPr>
          <w:t>,</w:t>
        </w:r>
      </w:ins>
      <w:r>
        <w:rPr>
          <w:szCs w:val="22"/>
          <w:lang w:val="de-DE"/>
        </w:rPr>
        <w:t xml:space="preserve"> </w:t>
      </w:r>
      <w:del w:id="97" w:author="Author">
        <w:r>
          <w:rPr>
            <w:szCs w:val="22"/>
            <w:lang w:val="de-DE"/>
          </w:rPr>
          <w:delText>und 23,6</w:delText>
        </w:r>
      </w:del>
      <w:ins w:id="98" w:author="Author">
        <w:r>
          <w:rPr>
            <w:szCs w:val="22"/>
            <w:lang w:val="de-DE"/>
          </w:rPr>
          <w:t>23,3</w:t>
        </w:r>
      </w:ins>
      <w:r>
        <w:rPr>
          <w:szCs w:val="22"/>
          <w:lang w:val="de-DE"/>
        </w:rPr>
        <w:t xml:space="preserve"> in Monat 60</w:t>
      </w:r>
      <w:ins w:id="99" w:author="Author">
        <w:r>
          <w:rPr>
            <w:szCs w:val="22"/>
            <w:lang w:val="de-DE"/>
          </w:rPr>
          <w:t xml:space="preserve"> und 25,0 in Monat 96</w:t>
        </w:r>
      </w:ins>
      <w:r>
        <w:rPr>
          <w:szCs w:val="22"/>
          <w:lang w:val="de-DE"/>
        </w:rPr>
        <w:t>. Der mittlere Gesamt-Rohscore der Sprache-Subskala bei der Baseline betrug 18,09 (N = 22). Die LS</w:t>
      </w:r>
      <w:r>
        <w:rPr>
          <w:szCs w:val="22"/>
          <w:lang w:val="de-DE"/>
        </w:rPr>
        <w:noBreakHyphen/>
        <w:t xml:space="preserve">Mittelwert-Veränderung des Gesamtscores für die Sprache zeigte eine Erhöhung von </w:t>
      </w:r>
      <w:del w:id="100" w:author="Author">
        <w:r>
          <w:rPr>
            <w:szCs w:val="22"/>
            <w:lang w:val="de-DE"/>
          </w:rPr>
          <w:delText>7,6</w:delText>
        </w:r>
      </w:del>
      <w:ins w:id="101" w:author="Author">
        <w:r>
          <w:rPr>
            <w:szCs w:val="22"/>
            <w:lang w:val="de-DE"/>
          </w:rPr>
          <w:t>7,9</w:t>
        </w:r>
      </w:ins>
      <w:r>
        <w:rPr>
          <w:szCs w:val="22"/>
          <w:lang w:val="de-DE"/>
        </w:rPr>
        <w:t xml:space="preserve"> in Monat 12, </w:t>
      </w:r>
      <w:del w:id="102" w:author="Author">
        <w:r>
          <w:rPr>
            <w:szCs w:val="22"/>
            <w:lang w:val="de-DE"/>
          </w:rPr>
          <w:delText>10,1</w:delText>
        </w:r>
      </w:del>
      <w:ins w:id="103" w:author="Author">
        <w:r>
          <w:rPr>
            <w:szCs w:val="22"/>
            <w:lang w:val="de-DE"/>
          </w:rPr>
          <w:t>10,4</w:t>
        </w:r>
      </w:ins>
      <w:r>
        <w:rPr>
          <w:szCs w:val="22"/>
          <w:lang w:val="de-DE"/>
        </w:rPr>
        <w:t xml:space="preserve"> in Monat 24</w:t>
      </w:r>
      <w:ins w:id="104" w:author="Author">
        <w:r>
          <w:rPr>
            <w:szCs w:val="22"/>
            <w:lang w:val="de-DE"/>
          </w:rPr>
          <w:t>,</w:t>
        </w:r>
      </w:ins>
      <w:r>
        <w:rPr>
          <w:szCs w:val="22"/>
          <w:lang w:val="de-DE"/>
        </w:rPr>
        <w:t xml:space="preserve"> </w:t>
      </w:r>
      <w:del w:id="105" w:author="Author">
        <w:r>
          <w:rPr>
            <w:szCs w:val="22"/>
            <w:lang w:val="de-DE"/>
          </w:rPr>
          <w:delText>und 14,9</w:delText>
        </w:r>
      </w:del>
      <w:ins w:id="106" w:author="Author">
        <w:r>
          <w:rPr>
            <w:szCs w:val="22"/>
            <w:lang w:val="de-DE"/>
          </w:rPr>
          <w:t>15,0</w:t>
        </w:r>
      </w:ins>
      <w:r>
        <w:rPr>
          <w:szCs w:val="22"/>
          <w:lang w:val="de-DE"/>
        </w:rPr>
        <w:t xml:space="preserve"> in Monat 60</w:t>
      </w:r>
      <w:ins w:id="107" w:author="Author">
        <w:r>
          <w:rPr>
            <w:szCs w:val="22"/>
            <w:lang w:val="de-DE"/>
          </w:rPr>
          <w:t xml:space="preserve"> und 17,8 in Monat 96</w:t>
        </w:r>
      </w:ins>
      <w:r>
        <w:rPr>
          <w:szCs w:val="22"/>
          <w:lang w:val="de-DE"/>
        </w:rPr>
        <w:t>.</w:t>
      </w:r>
    </w:p>
    <w:p>
      <w:pPr>
        <w:rPr>
          <w:rFonts w:asciiTheme="majorBidi" w:hAnsiTheme="majorBidi" w:cstheme="majorBidi"/>
          <w:iCs/>
          <w:szCs w:val="22"/>
          <w:lang w:val="de-DE"/>
        </w:rPr>
      </w:pPr>
    </w:p>
    <w:bookmarkEnd w:id="89"/>
    <w:p>
      <w:pPr>
        <w:keepNext/>
        <w:keepLines/>
        <w:rPr>
          <w:rFonts w:asciiTheme="majorBidi" w:hAnsiTheme="majorBidi" w:cstheme="majorBidi"/>
          <w:i/>
          <w:szCs w:val="22"/>
          <w:lang w:val="de-DE"/>
        </w:rPr>
      </w:pPr>
      <w:r>
        <w:rPr>
          <w:i/>
          <w:iCs/>
          <w:szCs w:val="22"/>
          <w:lang w:val="de-DE"/>
        </w:rPr>
        <w:t>Körpergewicht</w:t>
      </w:r>
    </w:p>
    <w:p>
      <w:pPr>
        <w:keepNext/>
        <w:keepLines/>
        <w:rPr>
          <w:rFonts w:asciiTheme="majorBidi" w:hAnsiTheme="majorBidi" w:cstheme="majorBidi"/>
          <w:szCs w:val="22"/>
          <w:lang w:val="de-DE"/>
        </w:rPr>
      </w:pPr>
      <w:r>
        <w:rPr>
          <w:szCs w:val="22"/>
          <w:lang w:val="de-DE"/>
        </w:rPr>
        <w:t>18 von 19 Patienten (95 %) konnten ihr Körpergewicht über einen Zeitraum von 12 Monaten basierend auf der geschlechts- und altersspezifischen Wachstumstabelle entweder aufrechterhalten (47 %, 9 Patienten) oder an Körpergewicht zulegen (47 %, 9 Patienten).</w:t>
      </w:r>
    </w:p>
    <w:p>
      <w:pPr>
        <w:rPr>
          <w:rFonts w:asciiTheme="majorBidi" w:hAnsiTheme="majorBidi" w:cstheme="majorBidi"/>
          <w:szCs w:val="22"/>
          <w:lang w:val="de-DE"/>
        </w:rPr>
      </w:pPr>
    </w:p>
    <w:p>
      <w:pPr>
        <w:keepNext/>
        <w:keepLines/>
        <w:tabs>
          <w:tab w:val="left" w:pos="8931"/>
        </w:tabs>
        <w:rPr>
          <w:rFonts w:asciiTheme="majorBidi" w:hAnsiTheme="majorBidi" w:cstheme="majorBidi"/>
          <w:i/>
          <w:szCs w:val="22"/>
          <w:lang w:val="de-DE"/>
        </w:rPr>
      </w:pPr>
      <w:r>
        <w:rPr>
          <w:i/>
          <w:iCs/>
          <w:szCs w:val="22"/>
          <w:lang w:val="de-DE"/>
        </w:rPr>
        <w:t>Schlaffheit (Hypotonie), Dystonie der Gliedmaßen, reizinduzierte</w:t>
      </w:r>
      <w:del w:id="108" w:author="Author" w:date="2026-03-19T14:14:00Z">
        <w:r>
          <w:rPr>
            <w:i/>
            <w:iCs/>
            <w:szCs w:val="22"/>
            <w:lang w:val="de-DE"/>
          </w:rPr>
          <w:delText>n</w:delText>
        </w:r>
      </w:del>
      <w:r>
        <w:rPr>
          <w:i/>
          <w:iCs/>
          <w:szCs w:val="22"/>
          <w:lang w:val="de-DE"/>
        </w:rPr>
        <w:t xml:space="preserve"> Dystonie</w:t>
      </w:r>
    </w:p>
    <w:p>
      <w:pPr>
        <w:keepNext/>
        <w:keepLines/>
        <w:rPr>
          <w:rFonts w:asciiTheme="majorBidi" w:hAnsiTheme="majorBidi" w:cstheme="majorBidi"/>
          <w:noProof/>
          <w:szCs w:val="22"/>
          <w:lang w:val="de-DE"/>
        </w:rPr>
      </w:pPr>
      <w:r>
        <w:rPr>
          <w:noProof/>
          <w:szCs w:val="22"/>
          <w:lang w:val="de-DE"/>
        </w:rPr>
        <w:t>Nach der Gentherapie nahm der Prozentsatz der Patienten mit Symptomen der Schlaffheit (Hypotonie) von 80,0 % bei Basline (N = 20) auf 41,2 % in Monat 12 (N = 17) ab. Kein Patient hatte 12 Monate nach der Behandlung Dystonie der Gliedmaßen, im Vergleich zu 70,0 % der Patienten bei der Baseline (N = 20).</w:t>
      </w:r>
    </w:p>
    <w:p>
      <w:pPr>
        <w:keepNext/>
        <w:keepLines/>
        <w:rPr>
          <w:rFonts w:asciiTheme="majorBidi" w:hAnsiTheme="majorBidi" w:cstheme="majorBidi"/>
          <w:noProof/>
          <w:szCs w:val="22"/>
          <w:lang w:val="de-DE"/>
        </w:rPr>
      </w:pPr>
    </w:p>
    <w:p>
      <w:pPr>
        <w:keepNext/>
        <w:keepLines/>
        <w:rPr>
          <w:rFonts w:asciiTheme="majorBidi" w:hAnsiTheme="majorBidi" w:cstheme="majorBidi"/>
          <w:noProof/>
          <w:szCs w:val="22"/>
          <w:lang w:val="de-DE"/>
        </w:rPr>
      </w:pPr>
      <w:r>
        <w:rPr>
          <w:i/>
          <w:iCs/>
          <w:szCs w:val="22"/>
          <w:lang w:val="de-DE"/>
        </w:rPr>
        <w:t>OGC-Episoden</w:t>
      </w:r>
    </w:p>
    <w:p>
      <w:pPr>
        <w:keepNext/>
        <w:keepLines/>
        <w:rPr>
          <w:noProof/>
          <w:szCs w:val="22"/>
          <w:lang w:val="de-DE"/>
        </w:rPr>
      </w:pPr>
      <w:r>
        <w:rPr>
          <w:noProof/>
          <w:szCs w:val="22"/>
          <w:lang w:val="de-DE"/>
        </w:rPr>
        <w:t>Nach der Gentherapie nahm die Dauer von OGC-Episoden im Laufe der Zeit ab und blieb bis zu 12 Monate nach der Behandlung auf demselben Niveau. Die durchschnittliche Dauer einer OGC betrug 11,90 Stunden/Woche bei Baseline (N = 21). Diese wurde nach der Behandlung bis Monat 3 um 1,39 Stunden pro Woche (N = 19) und bis Monat 12 um 4,82 Stunden pro Woche (N = 6) verringert.</w:t>
      </w:r>
    </w:p>
    <w:p>
      <w:pPr>
        <w:keepNext/>
        <w:keepLines/>
        <w:rPr>
          <w:rFonts w:asciiTheme="majorBidi" w:hAnsiTheme="majorBidi" w:cstheme="majorBidi"/>
          <w:noProof/>
          <w:szCs w:val="22"/>
          <w:lang w:val="de-DE"/>
        </w:rPr>
      </w:pPr>
    </w:p>
    <w:p>
      <w:pPr>
        <w:rPr>
          <w:rFonts w:asciiTheme="majorBidi" w:hAnsiTheme="majorBidi" w:cstheme="majorBidi"/>
          <w:szCs w:val="22"/>
          <w:lang w:val="de-DE"/>
        </w:rPr>
      </w:pPr>
      <w:r>
        <w:rPr>
          <w:szCs w:val="22"/>
          <w:lang w:val="de-DE"/>
        </w:rPr>
        <w:t>Das Ausmaß der Wirkung von Eladocagene exuparvovec auf die autonomen Symptome des AADC-Mangels wurde nicht systematisch evaluiert.</w:t>
      </w:r>
    </w:p>
    <w:p>
      <w:pPr>
        <w:numPr>
          <w:ilvl w:val="12"/>
          <w:numId w:val="0"/>
        </w:numPr>
        <w:spacing w:line="240" w:lineRule="auto"/>
        <w:ind w:right="-2"/>
        <w:rPr>
          <w:rFonts w:asciiTheme="majorBidi" w:hAnsiTheme="majorBidi" w:cstheme="majorBidi"/>
          <w:iCs/>
          <w:noProof/>
          <w:szCs w:val="22"/>
          <w:lang w:val="de-DE"/>
        </w:rPr>
      </w:pPr>
    </w:p>
    <w:p>
      <w:pPr>
        <w:numPr>
          <w:ilvl w:val="12"/>
          <w:numId w:val="0"/>
        </w:numPr>
        <w:spacing w:line="240" w:lineRule="auto"/>
        <w:ind w:right="-2"/>
        <w:rPr>
          <w:u w:val="single"/>
          <w:lang w:val="de-DE"/>
        </w:rPr>
      </w:pPr>
      <w:r>
        <w:rPr>
          <w:u w:val="single"/>
          <w:lang w:val="de-DE"/>
        </w:rPr>
        <w:t>Außergewöhnliche Umstände</w:t>
      </w:r>
    </w:p>
    <w:p>
      <w:pPr>
        <w:numPr>
          <w:ilvl w:val="12"/>
          <w:numId w:val="0"/>
        </w:numPr>
        <w:spacing w:line="240" w:lineRule="auto"/>
        <w:ind w:right="-2"/>
        <w:rPr>
          <w:rFonts w:asciiTheme="majorBidi" w:hAnsiTheme="majorBidi" w:cstheme="majorBidi"/>
          <w:iCs/>
          <w:noProof/>
          <w:szCs w:val="22"/>
          <w:lang w:val="de-DE"/>
        </w:rPr>
      </w:pPr>
    </w:p>
    <w:p>
      <w:pPr>
        <w:numPr>
          <w:ilvl w:val="12"/>
          <w:numId w:val="0"/>
        </w:numPr>
        <w:spacing w:line="240" w:lineRule="auto"/>
        <w:ind w:right="-2"/>
        <w:rPr>
          <w:rFonts w:asciiTheme="majorBidi" w:hAnsiTheme="majorBidi" w:cstheme="majorBidi"/>
          <w:iCs/>
          <w:noProof/>
          <w:szCs w:val="22"/>
          <w:lang w:val="de-DE"/>
        </w:rPr>
      </w:pPr>
      <w:r>
        <w:rPr>
          <w:lang w:val="de-DE"/>
        </w:rPr>
        <w:t>Dieses Arzneimittel wurde unter „Außergewöhnlichen Umständen“ zugelassen. Das bedeutet, dass es aufgrund der Seltenheit der Erkrankung nicht möglich war, vollständige Informationen zu diesem Arzneimittel zu erhalten. Die Europäische Arzneimittel-Agentur wird alle neuen Informationen, die verfügbar werden, jährlich bewerten, und falls erforderlich, wird die Zusammenfassung der Merkmale des Arzneimittels aktualisiert werden.</w:t>
      </w:r>
    </w:p>
    <w:p>
      <w:pPr>
        <w:numPr>
          <w:ilvl w:val="12"/>
          <w:numId w:val="0"/>
        </w:numPr>
        <w:spacing w:line="240" w:lineRule="auto"/>
        <w:ind w:right="-2"/>
        <w:rPr>
          <w:rFonts w:asciiTheme="majorBidi" w:hAnsiTheme="majorBidi" w:cstheme="majorBidi"/>
          <w:iCs/>
          <w:noProof/>
          <w:szCs w:val="22"/>
          <w:lang w:val="de-DE"/>
        </w:rPr>
      </w:pPr>
    </w:p>
    <w:p>
      <w:pPr>
        <w:keepNext/>
        <w:spacing w:line="240" w:lineRule="auto"/>
        <w:ind w:left="567" w:hanging="567"/>
        <w:rPr>
          <w:rFonts w:asciiTheme="majorBidi" w:hAnsiTheme="majorBidi" w:cstheme="majorBidi"/>
          <w:b/>
          <w:noProof/>
          <w:szCs w:val="22"/>
          <w:lang w:val="de-DE"/>
        </w:rPr>
      </w:pPr>
      <w:bookmarkStart w:id="109" w:name="_Hlk28980944"/>
      <w:r>
        <w:rPr>
          <w:b/>
          <w:bCs/>
          <w:noProof/>
          <w:szCs w:val="22"/>
          <w:lang w:val="de-DE"/>
        </w:rPr>
        <w:t>5.2</w:t>
      </w:r>
      <w:r>
        <w:rPr>
          <w:b/>
          <w:bCs/>
          <w:noProof/>
          <w:szCs w:val="22"/>
          <w:lang w:val="de-DE"/>
        </w:rPr>
        <w:tab/>
        <w:t>Pharmakokinetische Eigenschaften</w:t>
      </w:r>
    </w:p>
    <w:p>
      <w:pPr>
        <w:keepNext/>
        <w:numPr>
          <w:ilvl w:val="12"/>
          <w:numId w:val="0"/>
        </w:numPr>
        <w:spacing w:line="240" w:lineRule="auto"/>
        <w:ind w:right="-2"/>
        <w:rPr>
          <w:rFonts w:asciiTheme="majorBidi" w:hAnsiTheme="majorBidi" w:cstheme="majorBidi"/>
          <w:iCs/>
          <w:noProof/>
          <w:szCs w:val="22"/>
          <w:lang w:val="de-DE"/>
        </w:rPr>
      </w:pPr>
    </w:p>
    <w:p>
      <w:pPr>
        <w:rPr>
          <w:rFonts w:asciiTheme="majorBidi" w:hAnsiTheme="majorBidi" w:cstheme="majorBidi"/>
          <w:noProof/>
          <w:szCs w:val="22"/>
          <w:lang w:val="de-DE"/>
        </w:rPr>
      </w:pPr>
      <w:r>
        <w:rPr>
          <w:noProof/>
          <w:szCs w:val="22"/>
          <w:lang w:val="de-DE"/>
        </w:rPr>
        <w:t>Es wurden keine pharmakokinetischen Studien mit Eladocagene exuparvovec durchgeführt. Eladocagene exuparvovec wird als Infusion direkt in das Gehirn verabreicht und es wurde keine Verteilung außerhalb des ZNS nachgewiesen.</w:t>
      </w:r>
    </w:p>
    <w:p>
      <w:pPr>
        <w:numPr>
          <w:ilvl w:val="12"/>
          <w:numId w:val="0"/>
        </w:numPr>
        <w:spacing w:line="240" w:lineRule="auto"/>
        <w:ind w:right="-2"/>
        <w:rPr>
          <w:rFonts w:asciiTheme="majorBidi" w:hAnsiTheme="majorBidi" w:cstheme="majorBidi"/>
          <w:iCs/>
          <w:noProof/>
          <w:szCs w:val="22"/>
          <w:lang w:val="de-DE"/>
        </w:rPr>
      </w:pPr>
    </w:p>
    <w:p>
      <w:pPr>
        <w:keepNext/>
        <w:keepLines/>
        <w:numPr>
          <w:ilvl w:val="12"/>
          <w:numId w:val="0"/>
        </w:numPr>
        <w:spacing w:line="240" w:lineRule="auto"/>
        <w:ind w:right="-2"/>
        <w:rPr>
          <w:rFonts w:asciiTheme="majorBidi" w:hAnsiTheme="majorBidi" w:cstheme="majorBidi"/>
          <w:szCs w:val="22"/>
          <w:u w:val="single"/>
          <w:lang w:val="de-DE"/>
        </w:rPr>
      </w:pPr>
      <w:r>
        <w:rPr>
          <w:szCs w:val="22"/>
          <w:u w:val="single"/>
          <w:lang w:val="de-DE"/>
        </w:rPr>
        <w:lastRenderedPageBreak/>
        <w:t>Verteilung</w:t>
      </w:r>
    </w:p>
    <w:p>
      <w:pPr>
        <w:keepNext/>
        <w:keepLines/>
        <w:rPr>
          <w:rFonts w:asciiTheme="majorBidi" w:hAnsiTheme="majorBidi" w:cstheme="majorBidi"/>
          <w:noProof/>
          <w:szCs w:val="22"/>
          <w:lang w:val="de-DE"/>
        </w:rPr>
      </w:pPr>
      <w:r>
        <w:rPr>
          <w:noProof/>
          <w:szCs w:val="22"/>
          <w:lang w:val="de-DE"/>
        </w:rPr>
        <w:t>Die Biodistribution des viralen AAV2</w:t>
      </w:r>
      <w:r>
        <w:rPr>
          <w:noProof/>
          <w:szCs w:val="22"/>
          <w:lang w:val="de-DE"/>
        </w:rPr>
        <w:noBreakHyphen/>
        <w:t>hAADC-Vektors im Blut und Urin wurde bei den Teilnehmern mit einem validierten quantitativen Echtzeit-Polymerase-Kettenreaktionstest gemessen. Bei einem Patienten, der mit Eladocagene exuparvovec behandelt wurde, wurden sehr geringe Konzentrationen, weit unter den Behandlungskonzentrationen, in Monat 6 im Urin nachgewiesen.</w:t>
      </w:r>
    </w:p>
    <w:bookmarkEnd w:id="109"/>
    <w:p>
      <w:pPr>
        <w:numPr>
          <w:ilvl w:val="12"/>
          <w:numId w:val="0"/>
        </w:numPr>
        <w:spacing w:line="240" w:lineRule="auto"/>
        <w:ind w:right="-2"/>
        <w:rPr>
          <w:rFonts w:asciiTheme="majorBidi" w:hAnsiTheme="majorBidi" w:cstheme="majorBidi"/>
          <w:iCs/>
          <w:noProof/>
          <w:szCs w:val="22"/>
          <w:lang w:val="de-DE"/>
        </w:rPr>
      </w:pPr>
    </w:p>
    <w:p>
      <w:pPr>
        <w:spacing w:line="240" w:lineRule="auto"/>
        <w:ind w:left="567" w:hanging="567"/>
        <w:rPr>
          <w:rFonts w:asciiTheme="majorBidi" w:hAnsiTheme="majorBidi" w:cstheme="majorBidi"/>
          <w:b/>
          <w:noProof/>
          <w:szCs w:val="22"/>
          <w:lang w:val="de-DE"/>
        </w:rPr>
      </w:pPr>
      <w:r>
        <w:rPr>
          <w:b/>
          <w:bCs/>
          <w:noProof/>
          <w:szCs w:val="22"/>
          <w:lang w:val="de-DE"/>
        </w:rPr>
        <w:t>5.3</w:t>
      </w:r>
      <w:r>
        <w:rPr>
          <w:b/>
          <w:bCs/>
          <w:noProof/>
          <w:szCs w:val="22"/>
          <w:lang w:val="de-DE"/>
        </w:rPr>
        <w:tab/>
      </w:r>
      <w:bookmarkStart w:id="110" w:name="_Hlk54624367"/>
      <w:r>
        <w:rPr>
          <w:b/>
          <w:bCs/>
          <w:noProof/>
          <w:szCs w:val="22"/>
          <w:lang w:val="de-DE"/>
        </w:rPr>
        <w:t>Präklinische Daten zur Sicherheit</w:t>
      </w:r>
      <w:bookmarkEnd w:id="110"/>
    </w:p>
    <w:p>
      <w:pPr>
        <w:keepNext/>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pacing w:val="-4"/>
          <w:szCs w:val="22"/>
          <w:lang w:val="de-DE"/>
        </w:rPr>
      </w:pPr>
      <w:r>
        <w:rPr>
          <w:noProof/>
          <w:spacing w:val="-4"/>
          <w:szCs w:val="22"/>
          <w:lang w:val="de-DE"/>
        </w:rPr>
        <w:t>Es wurden keine Tierstudien durchgeführt, um die Wirkungen von Eladocagene exuparvovec auf die Karzinogenese, Mutagenese oder Beeinträchtigung der Fertilität zu beurteilen. In Tierstudien wurden keine toxikologischen Wirkungen auf die männlichen oder weiblichen Fortpflanzungsorgane beobachtet.</w:t>
      </w:r>
    </w:p>
    <w:p>
      <w:pPr>
        <w:spacing w:line="240" w:lineRule="auto"/>
        <w:rPr>
          <w:rFonts w:asciiTheme="majorBidi" w:hAnsiTheme="majorBidi" w:cstheme="majorBidi"/>
          <w:noProof/>
          <w:szCs w:val="22"/>
          <w:lang w:val="de-DE"/>
        </w:rPr>
      </w:pPr>
    </w:p>
    <w:p>
      <w:pPr>
        <w:tabs>
          <w:tab w:val="clear" w:pos="567"/>
        </w:tabs>
        <w:autoSpaceDE w:val="0"/>
        <w:autoSpaceDN w:val="0"/>
        <w:adjustRightInd w:val="0"/>
        <w:spacing w:line="240" w:lineRule="auto"/>
        <w:rPr>
          <w:noProof/>
          <w:szCs w:val="22"/>
          <w:lang w:val="de-DE"/>
        </w:rPr>
      </w:pPr>
      <w:r>
        <w:rPr>
          <w:noProof/>
          <w:szCs w:val="22"/>
          <w:lang w:val="de-DE"/>
        </w:rPr>
        <w:t>Bei Ratten wurde bis zu 6 Monate nach bilateraler Infusion in das Putamen bei 21 Mal höheren Dosen als die therapeutische Dosis für Menschen auf Vg-pro-Gehirngewicht(g)-Basis keine Toxizität nachgewiesen.</w:t>
      </w:r>
    </w:p>
    <w:p>
      <w:pPr>
        <w:tabs>
          <w:tab w:val="clear" w:pos="567"/>
        </w:tabs>
        <w:autoSpaceDE w:val="0"/>
        <w:autoSpaceDN w:val="0"/>
        <w:adjustRightInd w:val="0"/>
        <w:spacing w:line="240" w:lineRule="auto"/>
        <w:rPr>
          <w:rFonts w:asciiTheme="majorBidi" w:hAnsiTheme="majorBidi" w:cstheme="majorBidi"/>
          <w:noProof/>
          <w:szCs w:val="22"/>
          <w:lang w:val="de-DE"/>
        </w:rPr>
      </w:pPr>
    </w:p>
    <w:p>
      <w:pPr>
        <w:keepNext/>
        <w:keepLines/>
        <w:rPr>
          <w:rFonts w:asciiTheme="majorBidi" w:hAnsiTheme="majorBidi" w:cstheme="majorBidi"/>
          <w:noProof/>
          <w:szCs w:val="22"/>
          <w:lang w:val="de-DE"/>
        </w:rPr>
      </w:pPr>
      <w:r>
        <w:rPr>
          <w:noProof/>
          <w:szCs w:val="22"/>
          <w:lang w:val="de-DE"/>
        </w:rPr>
        <w:t xml:space="preserve">Studien an Ratten zeigten keine Freisetzung von Viren ins Blut oder jegliches systemische Gewebe außerhalb des ZNS, mit Ausnahme der ZSF, für welche sich in der 6-monatigen Toxikologiestudie an Tag 7 ein positives Ergebnis ergab (Kopien/µg DNA). Bei der Untersuchung zu nachfolgenden Zeitpunkten (Tag 30, Tag 90 und Tag 180) waren alle Proben negativ. </w:t>
      </w:r>
    </w:p>
    <w:p>
      <w:pPr>
        <w:tabs>
          <w:tab w:val="clear" w:pos="567"/>
        </w:tabs>
        <w:autoSpaceDE w:val="0"/>
        <w:autoSpaceDN w:val="0"/>
        <w:adjustRightInd w:val="0"/>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keepNext/>
        <w:suppressAutoHyphens/>
        <w:spacing w:line="240" w:lineRule="auto"/>
        <w:ind w:left="567" w:hanging="567"/>
        <w:rPr>
          <w:rFonts w:asciiTheme="majorBidi" w:hAnsiTheme="majorBidi" w:cstheme="majorBidi"/>
          <w:b/>
          <w:noProof/>
          <w:szCs w:val="22"/>
          <w:lang w:val="de-DE"/>
        </w:rPr>
      </w:pPr>
      <w:r>
        <w:rPr>
          <w:b/>
          <w:bCs/>
          <w:noProof/>
          <w:szCs w:val="22"/>
          <w:lang w:val="de-DE"/>
        </w:rPr>
        <w:t>6.</w:t>
      </w:r>
      <w:r>
        <w:rPr>
          <w:b/>
          <w:bCs/>
          <w:noProof/>
          <w:szCs w:val="22"/>
          <w:lang w:val="de-DE"/>
        </w:rPr>
        <w:tab/>
        <w:t>PHARMAZEUTISCHE ANGABEN</w:t>
      </w:r>
    </w:p>
    <w:p>
      <w:pPr>
        <w:keepNext/>
        <w:keepLines/>
        <w:spacing w:line="240" w:lineRule="auto"/>
        <w:rPr>
          <w:rFonts w:asciiTheme="majorBidi" w:hAnsiTheme="majorBidi" w:cstheme="majorBidi"/>
          <w:noProof/>
          <w:szCs w:val="22"/>
          <w:lang w:val="de-DE"/>
        </w:rPr>
      </w:pPr>
    </w:p>
    <w:p>
      <w:pPr>
        <w:keepNext/>
        <w:keepLines/>
        <w:spacing w:line="240" w:lineRule="auto"/>
        <w:ind w:left="567" w:hanging="567"/>
        <w:rPr>
          <w:rFonts w:asciiTheme="majorBidi" w:hAnsiTheme="majorBidi" w:cstheme="majorBidi"/>
          <w:b/>
          <w:noProof/>
          <w:szCs w:val="22"/>
          <w:lang w:val="de-DE"/>
        </w:rPr>
      </w:pPr>
      <w:r>
        <w:rPr>
          <w:b/>
          <w:bCs/>
          <w:noProof/>
          <w:szCs w:val="22"/>
          <w:lang w:val="de-DE"/>
        </w:rPr>
        <w:t>6.1</w:t>
      </w:r>
      <w:r>
        <w:rPr>
          <w:b/>
          <w:bCs/>
          <w:noProof/>
          <w:szCs w:val="22"/>
          <w:lang w:val="de-DE"/>
        </w:rPr>
        <w:tab/>
        <w:t>Liste der sonstigen Bestandteile</w:t>
      </w:r>
    </w:p>
    <w:p>
      <w:pPr>
        <w:keepNext/>
        <w:keepLines/>
        <w:spacing w:line="240" w:lineRule="auto"/>
        <w:rPr>
          <w:rFonts w:asciiTheme="majorBidi" w:hAnsiTheme="majorBidi" w:cstheme="majorBidi"/>
          <w:i/>
          <w:noProof/>
          <w:szCs w:val="22"/>
          <w:lang w:val="de-DE"/>
        </w:rPr>
      </w:pPr>
    </w:p>
    <w:p>
      <w:pPr>
        <w:keepNext/>
        <w:keepLines/>
        <w:spacing w:line="240" w:lineRule="auto"/>
        <w:rPr>
          <w:rFonts w:asciiTheme="majorBidi" w:hAnsiTheme="majorBidi" w:cstheme="majorBidi"/>
          <w:noProof/>
          <w:szCs w:val="22"/>
          <w:lang w:val="de-DE"/>
        </w:rPr>
      </w:pPr>
      <w:r>
        <w:rPr>
          <w:noProof/>
          <w:szCs w:val="22"/>
          <w:lang w:val="de-DE"/>
        </w:rPr>
        <w:t xml:space="preserve">Kaliumchlorid </w:t>
      </w:r>
    </w:p>
    <w:p>
      <w:pPr>
        <w:keepNext/>
        <w:keepLines/>
        <w:spacing w:line="240" w:lineRule="auto"/>
        <w:rPr>
          <w:rFonts w:asciiTheme="majorBidi" w:hAnsiTheme="majorBidi" w:cstheme="majorBidi"/>
          <w:noProof/>
          <w:szCs w:val="22"/>
          <w:lang w:val="de-DE"/>
        </w:rPr>
      </w:pPr>
      <w:r>
        <w:rPr>
          <w:noProof/>
          <w:szCs w:val="22"/>
          <w:lang w:val="de-DE"/>
        </w:rPr>
        <w:t xml:space="preserve">Natriumchlorid </w:t>
      </w:r>
    </w:p>
    <w:p>
      <w:pPr>
        <w:spacing w:line="240" w:lineRule="auto"/>
        <w:rPr>
          <w:rFonts w:asciiTheme="majorBidi" w:hAnsiTheme="majorBidi" w:cstheme="majorBidi"/>
          <w:noProof/>
          <w:szCs w:val="22"/>
          <w:lang w:val="de-DE"/>
        </w:rPr>
      </w:pPr>
      <w:r>
        <w:rPr>
          <w:noProof/>
          <w:szCs w:val="22"/>
          <w:lang w:val="de-DE"/>
        </w:rPr>
        <w:t xml:space="preserve">Kaliumdihydrogenphosphat </w:t>
      </w:r>
    </w:p>
    <w:p>
      <w:pPr>
        <w:spacing w:line="240" w:lineRule="auto"/>
        <w:rPr>
          <w:rFonts w:asciiTheme="majorBidi" w:hAnsiTheme="majorBidi" w:cstheme="majorBidi"/>
          <w:noProof/>
          <w:szCs w:val="22"/>
          <w:lang w:val="de-DE"/>
        </w:rPr>
      </w:pPr>
      <w:r>
        <w:rPr>
          <w:noProof/>
          <w:szCs w:val="22"/>
          <w:lang w:val="de-DE"/>
        </w:rPr>
        <w:t xml:space="preserve">Dinatriumhydrogenphosphat </w:t>
      </w:r>
    </w:p>
    <w:p>
      <w:pPr>
        <w:spacing w:line="240" w:lineRule="auto"/>
        <w:rPr>
          <w:rFonts w:asciiTheme="majorBidi" w:hAnsiTheme="majorBidi" w:cstheme="majorBidi"/>
          <w:noProof/>
          <w:szCs w:val="22"/>
          <w:lang w:val="de-DE"/>
        </w:rPr>
      </w:pPr>
      <w:r>
        <w:rPr>
          <w:noProof/>
          <w:szCs w:val="22"/>
          <w:lang w:val="de-DE"/>
        </w:rPr>
        <w:t>Poloxamer 188</w:t>
      </w:r>
    </w:p>
    <w:p>
      <w:pPr>
        <w:spacing w:line="240" w:lineRule="auto"/>
        <w:rPr>
          <w:rFonts w:asciiTheme="majorBidi" w:hAnsiTheme="majorBidi" w:cstheme="majorBidi"/>
          <w:noProof/>
          <w:szCs w:val="22"/>
          <w:lang w:val="de-DE"/>
        </w:rPr>
      </w:pPr>
      <w:r>
        <w:rPr>
          <w:noProof/>
          <w:szCs w:val="22"/>
          <w:lang w:val="de-DE"/>
        </w:rPr>
        <w:t>Wasser für Injektionszwecke</w:t>
      </w:r>
    </w:p>
    <w:p>
      <w:pPr>
        <w:spacing w:line="240" w:lineRule="auto"/>
        <w:rPr>
          <w:rFonts w:asciiTheme="majorBidi" w:hAnsiTheme="majorBidi" w:cstheme="majorBidi"/>
          <w:noProof/>
          <w:szCs w:val="22"/>
          <w:lang w:val="de-DE"/>
        </w:rPr>
      </w:pPr>
    </w:p>
    <w:p>
      <w:pPr>
        <w:spacing w:line="240" w:lineRule="auto"/>
        <w:ind w:left="567" w:hanging="567"/>
        <w:rPr>
          <w:rFonts w:asciiTheme="majorBidi" w:hAnsiTheme="majorBidi" w:cstheme="majorBidi"/>
          <w:b/>
          <w:noProof/>
          <w:szCs w:val="22"/>
          <w:lang w:val="de-DE"/>
        </w:rPr>
      </w:pPr>
      <w:r>
        <w:rPr>
          <w:b/>
          <w:bCs/>
          <w:noProof/>
          <w:szCs w:val="22"/>
          <w:lang w:val="de-DE"/>
        </w:rPr>
        <w:t>6.2</w:t>
      </w:r>
      <w:r>
        <w:rPr>
          <w:b/>
          <w:bCs/>
          <w:noProof/>
          <w:szCs w:val="22"/>
          <w:lang w:val="de-DE"/>
        </w:rPr>
        <w:tab/>
        <w:t>Inkompatibilitäten</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lang w:val="de-DE"/>
        </w:rPr>
        <w:t xml:space="preserve">Da keine Kompatibilitätsstudien durchgeführt wurden, darf dieses Arzneimittel nicht mit anderen Arzneimitteln gemischt werden. </w:t>
      </w:r>
    </w:p>
    <w:p>
      <w:pPr>
        <w:spacing w:line="240" w:lineRule="auto"/>
        <w:rPr>
          <w:rFonts w:asciiTheme="majorBidi" w:hAnsiTheme="majorBidi" w:cstheme="majorBidi"/>
          <w:noProof/>
          <w:szCs w:val="22"/>
          <w:lang w:val="de-DE"/>
        </w:rPr>
      </w:pPr>
    </w:p>
    <w:p>
      <w:pPr>
        <w:spacing w:line="240" w:lineRule="auto"/>
        <w:ind w:left="567" w:hanging="567"/>
        <w:rPr>
          <w:rFonts w:asciiTheme="majorBidi" w:hAnsiTheme="majorBidi" w:cstheme="majorBidi"/>
          <w:b/>
          <w:noProof/>
          <w:szCs w:val="22"/>
          <w:lang w:val="de-DE"/>
        </w:rPr>
      </w:pPr>
      <w:r>
        <w:rPr>
          <w:b/>
          <w:bCs/>
          <w:noProof/>
          <w:szCs w:val="22"/>
          <w:lang w:val="de-DE"/>
        </w:rPr>
        <w:t>6.3</w:t>
      </w:r>
      <w:r>
        <w:rPr>
          <w:b/>
          <w:bCs/>
          <w:noProof/>
          <w:szCs w:val="22"/>
          <w:lang w:val="de-DE"/>
        </w:rPr>
        <w:tab/>
      </w:r>
      <w:bookmarkStart w:id="111" w:name="_Hlk54624494"/>
      <w:r>
        <w:rPr>
          <w:b/>
          <w:bCs/>
          <w:noProof/>
          <w:szCs w:val="22"/>
          <w:lang w:val="de-DE"/>
        </w:rPr>
        <w:t>Dauer der Haltbarkeit</w:t>
      </w:r>
      <w:bookmarkEnd w:id="111"/>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u w:val="single"/>
          <w:lang w:val="de-DE"/>
        </w:rPr>
      </w:pPr>
      <w:bookmarkStart w:id="112" w:name="_Hlk27060476"/>
      <w:r>
        <w:rPr>
          <w:noProof/>
          <w:szCs w:val="22"/>
          <w:u w:val="single"/>
          <w:lang w:val="de-DE"/>
        </w:rPr>
        <w:t>Ungeöffnete tiefgekühlte Durchstechflasche</w:t>
      </w:r>
      <w:bookmarkEnd w:id="112"/>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lang w:val="de-DE"/>
        </w:rPr>
        <w:t>5 Jahre</w:t>
      </w:r>
    </w:p>
    <w:p>
      <w:pPr>
        <w:pStyle w:val="Default"/>
        <w:rPr>
          <w:rFonts w:asciiTheme="majorBidi" w:hAnsiTheme="majorBidi" w:cstheme="majorBidi"/>
          <w:sz w:val="22"/>
          <w:szCs w:val="22"/>
          <w:lang w:val="de-DE"/>
        </w:rPr>
      </w:pPr>
    </w:p>
    <w:p>
      <w:pPr>
        <w:pStyle w:val="Default"/>
        <w:rPr>
          <w:rFonts w:asciiTheme="majorBidi" w:hAnsiTheme="majorBidi" w:cstheme="majorBidi"/>
          <w:sz w:val="22"/>
          <w:szCs w:val="22"/>
          <w:u w:val="single"/>
          <w:lang w:val="de-DE"/>
        </w:rPr>
      </w:pPr>
      <w:r>
        <w:rPr>
          <w:rFonts w:eastAsia="Times New Roman"/>
          <w:sz w:val="22"/>
          <w:szCs w:val="22"/>
          <w:u w:val="single"/>
          <w:lang w:val="de-DE"/>
        </w:rPr>
        <w:t>Nach dem Auftauen und Öffnen</w:t>
      </w:r>
    </w:p>
    <w:p>
      <w:pPr>
        <w:pStyle w:val="Default"/>
        <w:rPr>
          <w:rFonts w:asciiTheme="majorBidi" w:hAnsiTheme="majorBidi" w:cstheme="majorBidi"/>
          <w:sz w:val="22"/>
          <w:szCs w:val="22"/>
          <w:lang w:val="de-DE"/>
        </w:rPr>
      </w:pPr>
    </w:p>
    <w:p>
      <w:pPr>
        <w:pStyle w:val="Default"/>
        <w:rPr>
          <w:rFonts w:asciiTheme="majorBidi" w:hAnsiTheme="majorBidi" w:cstheme="majorBidi"/>
          <w:sz w:val="22"/>
          <w:szCs w:val="22"/>
          <w:lang w:val="de-DE"/>
        </w:rPr>
      </w:pPr>
      <w:r>
        <w:rPr>
          <w:rFonts w:eastAsia="Times New Roman"/>
          <w:sz w:val="22"/>
          <w:szCs w:val="22"/>
          <w:lang w:val="de-DE"/>
        </w:rPr>
        <w:t xml:space="preserve">Nach dem Auftauen darf </w:t>
      </w:r>
      <w:bookmarkStart w:id="113" w:name="_Hlk43828372"/>
      <w:r>
        <w:rPr>
          <w:rFonts w:eastAsia="Times New Roman"/>
          <w:sz w:val="22"/>
          <w:szCs w:val="22"/>
          <w:lang w:val="de-DE"/>
        </w:rPr>
        <w:t>das Arzneimittel nicht erneut eingefroren werden.</w:t>
      </w:r>
      <w:bookmarkEnd w:id="113"/>
    </w:p>
    <w:p>
      <w:pPr>
        <w:pStyle w:val="Default"/>
        <w:rPr>
          <w:rFonts w:asciiTheme="majorBidi" w:hAnsiTheme="majorBidi" w:cstheme="majorBidi"/>
          <w:sz w:val="22"/>
          <w:szCs w:val="22"/>
          <w:lang w:val="de-DE"/>
        </w:rPr>
      </w:pPr>
      <w:r>
        <w:rPr>
          <w:rFonts w:eastAsia="Times New Roman"/>
          <w:sz w:val="22"/>
          <w:szCs w:val="22"/>
          <w:lang w:val="de-DE"/>
        </w:rPr>
        <w:t>Die gefüllte Spritze, die unter aseptischen Bedingungen für die Abgabe an die Stätte des chirurgischen Eingriffs vorbereitet wurde, sollte sofort verwendet werden; falls sie nicht sofort verwendet wird, kann sie bei Raumtemperatur (unter 25 °C) aufbewahrt und innerhalb von 6 Stunden nach Beginn des Auftauens des Produkts verwendet werden.</w:t>
      </w:r>
    </w:p>
    <w:p>
      <w:pPr>
        <w:spacing w:line="240" w:lineRule="auto"/>
        <w:rPr>
          <w:rFonts w:asciiTheme="majorBidi" w:hAnsiTheme="majorBidi" w:cstheme="majorBidi"/>
          <w:noProof/>
          <w:szCs w:val="22"/>
          <w:lang w:val="de-DE"/>
        </w:rPr>
      </w:pPr>
    </w:p>
    <w:p>
      <w:pPr>
        <w:keepNext/>
        <w:spacing w:line="240" w:lineRule="auto"/>
        <w:ind w:left="567" w:hanging="567"/>
        <w:rPr>
          <w:rFonts w:asciiTheme="majorBidi" w:hAnsiTheme="majorBidi" w:cstheme="majorBidi"/>
          <w:b/>
          <w:noProof/>
          <w:szCs w:val="22"/>
          <w:lang w:val="de-DE"/>
        </w:rPr>
      </w:pPr>
      <w:r>
        <w:rPr>
          <w:b/>
          <w:bCs/>
          <w:noProof/>
          <w:szCs w:val="22"/>
          <w:lang w:val="de-DE"/>
        </w:rPr>
        <w:lastRenderedPageBreak/>
        <w:t>6.4</w:t>
      </w:r>
      <w:r>
        <w:rPr>
          <w:b/>
          <w:bCs/>
          <w:noProof/>
          <w:szCs w:val="22"/>
          <w:lang w:val="de-DE"/>
        </w:rPr>
        <w:tab/>
        <w:t>Besondere Vorsichtsmaßnahmen für die Aufbewahrung</w:t>
      </w:r>
    </w:p>
    <w:p>
      <w:pPr>
        <w:pStyle w:val="Default"/>
        <w:keepNext/>
        <w:keepLines/>
        <w:rPr>
          <w:rFonts w:asciiTheme="majorBidi" w:hAnsiTheme="majorBidi" w:cstheme="majorBidi"/>
          <w:sz w:val="22"/>
          <w:szCs w:val="22"/>
          <w:lang w:val="de-DE"/>
        </w:rPr>
      </w:pPr>
    </w:p>
    <w:p>
      <w:pPr>
        <w:pStyle w:val="Default"/>
        <w:keepNext/>
        <w:keepLines/>
        <w:rPr>
          <w:rFonts w:asciiTheme="majorBidi" w:hAnsiTheme="majorBidi" w:cstheme="majorBidi"/>
          <w:sz w:val="22"/>
          <w:szCs w:val="22"/>
          <w:lang w:val="de-DE"/>
        </w:rPr>
      </w:pPr>
      <w:r>
        <w:rPr>
          <w:rFonts w:eastAsia="Times New Roman"/>
          <w:sz w:val="22"/>
          <w:szCs w:val="22"/>
          <w:lang w:val="de-DE"/>
        </w:rPr>
        <w:t xml:space="preserve">Tiefgekühlt lagern und transportieren bei ≤ -65 °C. </w:t>
      </w:r>
    </w:p>
    <w:p>
      <w:pPr>
        <w:pStyle w:val="Default"/>
        <w:keepNext/>
        <w:keepLines/>
        <w:rPr>
          <w:rFonts w:asciiTheme="majorBidi" w:hAnsiTheme="majorBidi" w:cstheme="majorBidi"/>
          <w:sz w:val="22"/>
          <w:szCs w:val="22"/>
          <w:lang w:val="de-DE"/>
        </w:rPr>
      </w:pPr>
      <w:bookmarkStart w:id="114" w:name="_Hlk41322145"/>
      <w:r>
        <w:rPr>
          <w:rFonts w:eastAsia="Times New Roman"/>
          <w:sz w:val="22"/>
          <w:szCs w:val="22"/>
          <w:lang w:val="de-DE"/>
        </w:rPr>
        <w:t>Die Durchstechflasche im Umkarton aufbewahren.</w:t>
      </w:r>
    </w:p>
    <w:bookmarkEnd w:id="114"/>
    <w:p>
      <w:pPr>
        <w:pStyle w:val="Default"/>
        <w:keepNext/>
        <w:keepLines/>
        <w:rPr>
          <w:rFonts w:asciiTheme="majorBidi" w:hAnsiTheme="majorBidi" w:cstheme="majorBidi"/>
          <w:sz w:val="22"/>
          <w:szCs w:val="22"/>
          <w:lang w:val="de-DE"/>
        </w:rPr>
      </w:pPr>
      <w:r>
        <w:rPr>
          <w:rFonts w:eastAsia="Times New Roman"/>
          <w:sz w:val="22"/>
          <w:szCs w:val="22"/>
          <w:lang w:val="de-DE"/>
        </w:rPr>
        <w:t>Aufbewahrungsbedingungen nach dem Auftauen und Öffnen des Arzneimittels, siehe Abschnitt 6.3.</w:t>
      </w:r>
    </w:p>
    <w:p>
      <w:pPr>
        <w:pStyle w:val="Default"/>
        <w:keepNext/>
        <w:keepLines/>
        <w:rPr>
          <w:rFonts w:asciiTheme="majorBidi" w:hAnsiTheme="majorBidi" w:cstheme="majorBidi"/>
          <w:sz w:val="22"/>
          <w:szCs w:val="22"/>
          <w:lang w:val="de-DE"/>
        </w:rPr>
      </w:pPr>
    </w:p>
    <w:p>
      <w:pPr>
        <w:keepNext/>
        <w:spacing w:line="240" w:lineRule="auto"/>
        <w:ind w:left="567" w:hanging="567"/>
        <w:rPr>
          <w:rFonts w:asciiTheme="majorBidi" w:hAnsiTheme="majorBidi" w:cstheme="majorBidi"/>
          <w:b/>
          <w:noProof/>
          <w:szCs w:val="22"/>
          <w:lang w:val="de-DE"/>
        </w:rPr>
      </w:pPr>
      <w:r>
        <w:rPr>
          <w:b/>
          <w:bCs/>
          <w:noProof/>
          <w:szCs w:val="22"/>
          <w:lang w:val="de-DE"/>
        </w:rPr>
        <w:t>6.5</w:t>
      </w:r>
      <w:r>
        <w:rPr>
          <w:b/>
          <w:bCs/>
          <w:noProof/>
          <w:szCs w:val="22"/>
          <w:lang w:val="de-DE"/>
        </w:rPr>
        <w:tab/>
        <w:t>Art und Inhalt des Behältnisses</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szCs w:val="22"/>
          <w:lang w:val="de-DE"/>
        </w:rPr>
      </w:pPr>
      <w:r>
        <w:rPr>
          <w:szCs w:val="22"/>
          <w:lang w:val="de-DE"/>
        </w:rPr>
        <w:t>Durchstechflasche aus Typ I Borsilikatglas mit einem silikonisierten Chlorobutyl-Stopfen mit Beschichtung, versiegelt mit einer Aluminium-Plastikkappe.</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lang w:val="de-DE"/>
        </w:rPr>
        <w:t>Die Packungsgröße umfasst eine Durchstechflasche.</w:t>
      </w:r>
    </w:p>
    <w:p>
      <w:pPr>
        <w:spacing w:line="240" w:lineRule="auto"/>
        <w:rPr>
          <w:rFonts w:asciiTheme="majorBidi" w:hAnsiTheme="majorBidi" w:cstheme="majorBidi"/>
          <w:noProof/>
          <w:szCs w:val="22"/>
          <w:lang w:val="de-DE"/>
        </w:rPr>
      </w:pPr>
    </w:p>
    <w:p>
      <w:pPr>
        <w:keepNext/>
        <w:spacing w:line="240" w:lineRule="auto"/>
        <w:ind w:left="567" w:hanging="567"/>
        <w:rPr>
          <w:rFonts w:asciiTheme="majorBidi" w:hAnsiTheme="majorBidi" w:cstheme="majorBidi"/>
          <w:b/>
          <w:noProof/>
          <w:szCs w:val="22"/>
          <w:lang w:val="de-DE"/>
        </w:rPr>
      </w:pPr>
      <w:bookmarkStart w:id="115" w:name="_Hlk54625283"/>
      <w:bookmarkStart w:id="116" w:name="OLE_LINK1"/>
      <w:r>
        <w:rPr>
          <w:b/>
          <w:bCs/>
          <w:noProof/>
          <w:szCs w:val="22"/>
          <w:lang w:val="de-DE"/>
        </w:rPr>
        <w:t>6.6</w:t>
      </w:r>
      <w:r>
        <w:rPr>
          <w:b/>
          <w:bCs/>
          <w:noProof/>
          <w:szCs w:val="22"/>
          <w:lang w:val="de-DE"/>
        </w:rPr>
        <w:tab/>
        <w:t>Besondere Vorsichtsmaßnahmen für die Beseitigung und sonstige Hinweise zur Handhabung</w:t>
      </w:r>
    </w:p>
    <w:bookmarkEnd w:id="115"/>
    <w:p>
      <w:pPr>
        <w:pStyle w:val="ListParagraph"/>
        <w:spacing w:before="0" w:after="0" w:line="240" w:lineRule="auto"/>
        <w:ind w:left="0"/>
        <w:rPr>
          <w:rFonts w:asciiTheme="majorBidi" w:hAnsiTheme="majorBidi" w:cstheme="majorBidi"/>
          <w:iCs/>
          <w:sz w:val="22"/>
          <w:szCs w:val="22"/>
          <w:lang w:val="de-DE"/>
        </w:rPr>
      </w:pPr>
    </w:p>
    <w:p>
      <w:pPr>
        <w:pStyle w:val="Default"/>
        <w:rPr>
          <w:rFonts w:asciiTheme="majorBidi" w:hAnsiTheme="majorBidi" w:cstheme="majorBidi"/>
          <w:sz w:val="22"/>
          <w:szCs w:val="22"/>
          <w:lang w:val="de-DE"/>
        </w:rPr>
      </w:pPr>
      <w:r>
        <w:rPr>
          <w:rFonts w:eastAsia="Times New Roman"/>
          <w:sz w:val="22"/>
          <w:szCs w:val="22"/>
          <w:lang w:val="de-DE"/>
        </w:rPr>
        <w:t>Jede Durchstechflasche ist nur für den einmaligen Gebrauch vorgesehen. Dieses Arzneimittel darf nur mit der ventrikulären SmartFlow-Kanüle infundiert werden.</w:t>
      </w:r>
    </w:p>
    <w:p>
      <w:pPr>
        <w:pStyle w:val="Default"/>
        <w:rPr>
          <w:rFonts w:asciiTheme="majorBidi" w:hAnsiTheme="majorBidi" w:cstheme="majorBidi"/>
          <w:sz w:val="22"/>
          <w:szCs w:val="22"/>
          <w:lang w:val="de-DE"/>
        </w:rPr>
      </w:pPr>
    </w:p>
    <w:p>
      <w:pPr>
        <w:adjustRightInd w:val="0"/>
        <w:rPr>
          <w:rFonts w:asciiTheme="majorBidi" w:hAnsiTheme="majorBidi" w:cstheme="majorBidi"/>
          <w:szCs w:val="22"/>
          <w:u w:val="single"/>
          <w:lang w:val="de-DE"/>
        </w:rPr>
      </w:pPr>
      <w:r>
        <w:rPr>
          <w:szCs w:val="22"/>
          <w:u w:val="single"/>
          <w:lang w:val="de-DE"/>
        </w:rPr>
        <w:t>Vorsichtsmaßnahmen vor/bei der Handhabung bzw. vor/während der Anwendung des Arzneimittels</w:t>
      </w:r>
    </w:p>
    <w:p>
      <w:pPr>
        <w:pStyle w:val="Default"/>
        <w:rPr>
          <w:rFonts w:eastAsia="Times New Roman"/>
          <w:sz w:val="22"/>
          <w:szCs w:val="22"/>
          <w:lang w:val="de-DE"/>
        </w:rPr>
      </w:pPr>
    </w:p>
    <w:p>
      <w:pPr>
        <w:pStyle w:val="Default"/>
        <w:rPr>
          <w:rFonts w:asciiTheme="majorBidi" w:hAnsiTheme="majorBidi" w:cstheme="majorBidi"/>
          <w:sz w:val="22"/>
          <w:szCs w:val="22"/>
          <w:lang w:val="de-DE"/>
        </w:rPr>
      </w:pPr>
      <w:r>
        <w:rPr>
          <w:rFonts w:eastAsia="Times New Roman"/>
          <w:sz w:val="22"/>
          <w:szCs w:val="22"/>
          <w:lang w:val="de-DE"/>
        </w:rPr>
        <w:t xml:space="preserve">Dieses Arzneimittel enthält gentechnisch verändertes Virus. Während der Vorbereitung, Verabreichung und Entsorgung sollte bei der Handhabung von Eladocagene exuparvovec und von Material, das in Kontakt mit der Lösung gekommen ist (Fest- und Flüssigabfall), persönliche Schutzausrüstung (einschließlich Labormantel, Sicherheitsbrille, Maske und Handschuhe) getragen werden. </w:t>
      </w:r>
    </w:p>
    <w:p>
      <w:pPr>
        <w:pStyle w:val="ListParagraph"/>
        <w:spacing w:before="0" w:after="0" w:line="240" w:lineRule="auto"/>
        <w:ind w:left="0"/>
        <w:rPr>
          <w:rFonts w:asciiTheme="majorBidi" w:hAnsiTheme="majorBidi" w:cstheme="majorBidi"/>
          <w:sz w:val="22"/>
          <w:szCs w:val="22"/>
          <w:lang w:val="de-DE"/>
        </w:rPr>
      </w:pPr>
    </w:p>
    <w:p>
      <w:pPr>
        <w:adjustRightInd w:val="0"/>
        <w:rPr>
          <w:szCs w:val="22"/>
          <w:u w:val="single"/>
          <w:lang w:val="de-DE"/>
        </w:rPr>
      </w:pPr>
      <w:r>
        <w:rPr>
          <w:szCs w:val="22"/>
          <w:u w:val="single"/>
          <w:lang w:val="de-DE"/>
        </w:rPr>
        <w:t>Auftauen in der Krankenhausapotheke</w:t>
      </w:r>
    </w:p>
    <w:p>
      <w:pPr>
        <w:adjustRightInd w:val="0"/>
        <w:rPr>
          <w:rFonts w:asciiTheme="majorBidi" w:hAnsiTheme="majorBidi" w:cstheme="majorBidi"/>
          <w:szCs w:val="22"/>
          <w:u w:val="single"/>
        </w:rPr>
      </w:pPr>
    </w:p>
    <w:p>
      <w:pPr>
        <w:pStyle w:val="Default"/>
        <w:numPr>
          <w:ilvl w:val="0"/>
          <w:numId w:val="4"/>
        </w:numPr>
        <w:ind w:left="567" w:hanging="567"/>
        <w:rPr>
          <w:rFonts w:asciiTheme="majorBidi" w:hAnsiTheme="majorBidi" w:cstheme="majorBidi"/>
          <w:sz w:val="22"/>
          <w:szCs w:val="22"/>
          <w:lang w:val="de-DE"/>
        </w:rPr>
      </w:pPr>
      <w:r>
        <w:rPr>
          <w:rFonts w:eastAsia="Times New Roman"/>
          <w:sz w:val="22"/>
          <w:szCs w:val="22"/>
          <w:lang w:val="de-DE"/>
        </w:rPr>
        <w:t>Upstaza wird tiefgekühlt an die Apotheke geliefert und muss bis zur Vorbereitung für die Anwendung im Umkarton bei ≤ </w:t>
      </w:r>
      <w:r>
        <w:rPr>
          <w:rFonts w:eastAsia="Times New Roman"/>
          <w:sz w:val="22"/>
          <w:szCs w:val="22"/>
          <w:lang w:val="de-DE"/>
        </w:rPr>
        <w:noBreakHyphen/>
        <w:t xml:space="preserve">65 ºC aufbewahrt werden. </w:t>
      </w:r>
    </w:p>
    <w:p>
      <w:pPr>
        <w:pStyle w:val="Default"/>
        <w:numPr>
          <w:ilvl w:val="0"/>
          <w:numId w:val="4"/>
        </w:numPr>
        <w:ind w:left="567" w:hanging="567"/>
        <w:rPr>
          <w:rFonts w:asciiTheme="majorBidi" w:hAnsiTheme="majorBidi" w:cstheme="majorBidi"/>
          <w:sz w:val="22"/>
          <w:szCs w:val="22"/>
          <w:lang w:val="de-DE"/>
        </w:rPr>
      </w:pPr>
      <w:r>
        <w:rPr>
          <w:rFonts w:eastAsia="Times New Roman"/>
          <w:sz w:val="22"/>
          <w:szCs w:val="22"/>
          <w:lang w:val="de-DE"/>
        </w:rPr>
        <w:t xml:space="preserve">Upstaza soll aseptisch unter sterilen Bedingungen gehandhabt werden. </w:t>
      </w:r>
    </w:p>
    <w:p>
      <w:pPr>
        <w:pStyle w:val="Default"/>
        <w:numPr>
          <w:ilvl w:val="0"/>
          <w:numId w:val="4"/>
        </w:numPr>
        <w:ind w:left="567" w:hanging="567"/>
        <w:rPr>
          <w:rFonts w:asciiTheme="majorBidi" w:hAnsiTheme="majorBidi" w:cstheme="majorBidi"/>
          <w:sz w:val="22"/>
          <w:szCs w:val="22"/>
          <w:lang w:val="en-GB"/>
        </w:rPr>
      </w:pPr>
      <w:r>
        <w:rPr>
          <w:rFonts w:eastAsia="Times New Roman"/>
          <w:sz w:val="22"/>
          <w:szCs w:val="22"/>
          <w:lang w:val="de-DE"/>
        </w:rPr>
        <w:t xml:space="preserve">Lassen Sie die tiefgekühlte Durchstechflasche von Upstaza aufrecht bei Raumtemperatur auftauen, bis der Inhalt vollständig aufgetaut ist. Die Durchstechflasche vorsichtig etwa 3 Mal umkehren, NICHT schütteln. </w:t>
      </w:r>
    </w:p>
    <w:p>
      <w:pPr>
        <w:pStyle w:val="Default"/>
        <w:numPr>
          <w:ilvl w:val="0"/>
          <w:numId w:val="4"/>
        </w:numPr>
        <w:ind w:left="567" w:hanging="567"/>
        <w:rPr>
          <w:rFonts w:asciiTheme="majorBidi" w:hAnsiTheme="majorBidi" w:cstheme="majorBidi"/>
          <w:sz w:val="22"/>
          <w:szCs w:val="22"/>
          <w:lang w:val="de-DE"/>
        </w:rPr>
      </w:pPr>
      <w:r>
        <w:rPr>
          <w:rFonts w:eastAsia="Times New Roman"/>
          <w:sz w:val="22"/>
          <w:szCs w:val="22"/>
          <w:lang w:val="de-DE"/>
        </w:rPr>
        <w:t>Überprüfen Sie Upstaza nach dem Mischen. Bei sichtbaren Partikeln, Trübung oder Verfärbung das Produkt nicht verwenden.</w:t>
      </w:r>
    </w:p>
    <w:p>
      <w:pPr>
        <w:pStyle w:val="ListParagraph"/>
        <w:spacing w:before="0" w:after="0" w:line="240" w:lineRule="auto"/>
        <w:ind w:left="567" w:hanging="567"/>
        <w:rPr>
          <w:rFonts w:asciiTheme="majorBidi" w:hAnsiTheme="majorBidi" w:cstheme="majorBidi"/>
          <w:sz w:val="22"/>
          <w:szCs w:val="22"/>
          <w:lang w:val="de-DE"/>
        </w:rPr>
      </w:pPr>
    </w:p>
    <w:p>
      <w:pPr>
        <w:adjustRightInd w:val="0"/>
        <w:ind w:left="567" w:hanging="567"/>
        <w:rPr>
          <w:szCs w:val="22"/>
          <w:u w:val="single"/>
          <w:lang w:val="de-DE"/>
        </w:rPr>
      </w:pPr>
      <w:r>
        <w:rPr>
          <w:szCs w:val="22"/>
          <w:u w:val="single"/>
          <w:lang w:val="de-DE"/>
        </w:rPr>
        <w:t>Vorbereitung vor der Verabreichung</w:t>
      </w:r>
    </w:p>
    <w:p>
      <w:pPr>
        <w:adjustRightInd w:val="0"/>
        <w:ind w:left="567" w:hanging="567"/>
        <w:rPr>
          <w:rFonts w:asciiTheme="majorBidi" w:hAnsiTheme="majorBidi" w:cstheme="majorBidi"/>
          <w:szCs w:val="22"/>
          <w:u w:val="single"/>
        </w:rPr>
      </w:pPr>
    </w:p>
    <w:p>
      <w:pPr>
        <w:numPr>
          <w:ilvl w:val="0"/>
          <w:numId w:val="4"/>
        </w:numPr>
        <w:tabs>
          <w:tab w:val="clear" w:pos="567"/>
          <w:tab w:val="left" w:pos="709"/>
        </w:tabs>
        <w:autoSpaceDE w:val="0"/>
        <w:autoSpaceDN w:val="0"/>
        <w:adjustRightInd w:val="0"/>
        <w:spacing w:after="40" w:line="240" w:lineRule="auto"/>
        <w:ind w:left="567" w:hanging="567"/>
        <w:rPr>
          <w:rFonts w:asciiTheme="majorBidi" w:eastAsia="SimSun" w:hAnsiTheme="majorBidi" w:cstheme="majorBidi"/>
          <w:color w:val="000000"/>
          <w:szCs w:val="22"/>
          <w:lang w:val="de-DE" w:eastAsia="fr-FR"/>
        </w:rPr>
      </w:pPr>
      <w:r>
        <w:rPr>
          <w:szCs w:val="22"/>
          <w:lang w:val="de-DE"/>
        </w:rPr>
        <w:t>Die Durchstechflasche, Spritze, Nadel, Spritzenkappe, die sterilen Beutel oder sterile Verpackungen gemäß dem Krankenhausverfahren zur Übertragung und Verwendung der gefüllten Spritze im Operationssaal zur biologischen Sicherheitswerkbank (Biological Safety Cabinet, BSC) bringen und kennzeichnen. Tragen Sie sterile Handschuhe und andere persönliche Schutzausrüstung (einschließlich Labormantel, Sicherheitsbrille und Maske) gemäß dem Standardverfahren für Arbeit an der BSC.</w:t>
      </w:r>
    </w:p>
    <w:p>
      <w:pPr>
        <w:numPr>
          <w:ilvl w:val="0"/>
          <w:numId w:val="4"/>
        </w:numPr>
        <w:tabs>
          <w:tab w:val="clear" w:pos="567"/>
          <w:tab w:val="left" w:pos="709"/>
        </w:tabs>
        <w:autoSpaceDE w:val="0"/>
        <w:autoSpaceDN w:val="0"/>
        <w:adjustRightInd w:val="0"/>
        <w:spacing w:after="40" w:line="240" w:lineRule="auto"/>
        <w:ind w:left="567" w:hanging="567"/>
        <w:rPr>
          <w:rFonts w:asciiTheme="majorBidi" w:eastAsia="SimSun" w:hAnsiTheme="majorBidi" w:cstheme="majorBidi"/>
          <w:color w:val="000000"/>
          <w:szCs w:val="22"/>
          <w:lang w:val="de-DE" w:eastAsia="fr-FR"/>
        </w:rPr>
      </w:pPr>
      <w:r>
        <w:rPr>
          <w:szCs w:val="22"/>
          <w:lang w:val="de-DE"/>
        </w:rPr>
        <w:t>Die 1-ml- oder 5</w:t>
      </w:r>
      <w:r>
        <w:rPr>
          <w:szCs w:val="22"/>
          <w:lang w:val="de-DE"/>
        </w:rPr>
        <w:noBreakHyphen/>
        <w:t xml:space="preserve">ml-Spritze [1 ml oder 5 ml, Polypropylen-Spritzen mit latexfreiem FluroTec-Kolben, geschmiert mit Silikonöl medizinischer Qualität] öffnen und als mit dem Produkt gefüllte Spritze, gemäß dem Apothekenverfahren und den lokalen Vorschriften, kennzeichnen. </w:t>
      </w:r>
    </w:p>
    <w:p>
      <w:pPr>
        <w:numPr>
          <w:ilvl w:val="0"/>
          <w:numId w:val="4"/>
        </w:numPr>
        <w:tabs>
          <w:tab w:val="clear" w:pos="567"/>
          <w:tab w:val="left" w:pos="709"/>
        </w:tabs>
        <w:autoSpaceDE w:val="0"/>
        <w:autoSpaceDN w:val="0"/>
        <w:adjustRightInd w:val="0"/>
        <w:spacing w:after="40" w:line="240" w:lineRule="auto"/>
        <w:ind w:left="567" w:hanging="567"/>
        <w:rPr>
          <w:rFonts w:asciiTheme="majorBidi" w:eastAsia="SimSun" w:hAnsiTheme="majorBidi" w:cstheme="majorBidi"/>
          <w:color w:val="000000"/>
          <w:szCs w:val="22"/>
          <w:lang w:val="de-DE" w:eastAsia="fr-FR"/>
        </w:rPr>
      </w:pPr>
      <w:r>
        <w:rPr>
          <w:szCs w:val="22"/>
          <w:lang w:val="de-DE"/>
        </w:rPr>
        <w:t>Die 18</w:t>
      </w:r>
      <w:r>
        <w:rPr>
          <w:szCs w:val="22"/>
          <w:lang w:val="de-DE"/>
        </w:rPr>
        <w:noBreakHyphen/>
        <w:t xml:space="preserve"> oder 19</w:t>
      </w:r>
      <w:r>
        <w:rPr>
          <w:szCs w:val="22"/>
          <w:lang w:val="de-DE"/>
        </w:rPr>
        <w:noBreakHyphen/>
        <w:t>Gauge-Filterkanüle [18 oder 19 Gauge, 2,54 cm, Edelstahl, 5</w:t>
      </w:r>
      <w:r>
        <w:rPr>
          <w:szCs w:val="22"/>
          <w:lang w:val="de-DE"/>
        </w:rPr>
        <w:noBreakHyphen/>
        <w:t>µm-Filternadeln] an die Spritze anschließen.</w:t>
      </w:r>
    </w:p>
    <w:p>
      <w:pPr>
        <w:numPr>
          <w:ilvl w:val="0"/>
          <w:numId w:val="4"/>
        </w:numPr>
        <w:tabs>
          <w:tab w:val="clear" w:pos="567"/>
          <w:tab w:val="left" w:pos="709"/>
        </w:tabs>
        <w:autoSpaceDE w:val="0"/>
        <w:autoSpaceDN w:val="0"/>
        <w:adjustRightInd w:val="0"/>
        <w:spacing w:after="40" w:line="240" w:lineRule="auto"/>
        <w:ind w:left="567" w:hanging="567"/>
        <w:rPr>
          <w:rFonts w:asciiTheme="majorBidi" w:eastAsia="SimSun" w:hAnsiTheme="majorBidi" w:cstheme="majorBidi"/>
          <w:color w:val="000000"/>
          <w:szCs w:val="22"/>
          <w:lang w:val="de-DE" w:eastAsia="fr-FR"/>
        </w:rPr>
      </w:pPr>
      <w:r>
        <w:rPr>
          <w:szCs w:val="22"/>
          <w:lang w:val="de-DE"/>
        </w:rPr>
        <w:t>Das gesamte Volumen der Durchstechflasche von Upstaza in die Spritze ziehen. Durchstechflasche und Spritze umkehren und die Nadel etwas herausziehen oder den Winkel nach Bedarf anpassen, um die maximale Menge des Produkts in die Spritze aufzuziehen.</w:t>
      </w:r>
    </w:p>
    <w:p>
      <w:pPr>
        <w:numPr>
          <w:ilvl w:val="0"/>
          <w:numId w:val="4"/>
        </w:numPr>
        <w:tabs>
          <w:tab w:val="clear" w:pos="567"/>
          <w:tab w:val="left" w:pos="709"/>
        </w:tabs>
        <w:ind w:left="567" w:hanging="567"/>
        <w:rPr>
          <w:rFonts w:asciiTheme="majorBidi" w:eastAsia="SimSun" w:hAnsiTheme="majorBidi" w:cstheme="majorBidi"/>
          <w:color w:val="000000"/>
          <w:szCs w:val="22"/>
          <w:lang w:val="de-DE" w:eastAsia="fr-FR"/>
        </w:rPr>
      </w:pPr>
      <w:r>
        <w:rPr>
          <w:color w:val="000000"/>
          <w:szCs w:val="22"/>
          <w:lang w:val="de-DE" w:eastAsia="fr-FR"/>
        </w:rPr>
        <w:lastRenderedPageBreak/>
        <w:t>Etwas Luft in die Spritze ziehen, sodass kein Produkt mehr in der Nadel vorhanden ist. Die Nadel vorsichtig von der 1-ml- oder 5</w:t>
      </w:r>
      <w:r>
        <w:rPr>
          <w:color w:val="000000"/>
          <w:szCs w:val="22"/>
          <w:lang w:val="de-DE" w:eastAsia="fr-FR"/>
        </w:rPr>
        <w:noBreakHyphen/>
        <w:t>ml-Spritze mit Upstaza entfernen. Die Luft aus der Spritze entfernen, bis keine Luftblase mehr vorhanden ist, und eine Spritzenkappe aufsetzen.</w:t>
      </w:r>
    </w:p>
    <w:p>
      <w:pPr>
        <w:pStyle w:val="Default"/>
        <w:numPr>
          <w:ilvl w:val="0"/>
          <w:numId w:val="4"/>
        </w:numPr>
        <w:ind w:left="567" w:hanging="567"/>
        <w:rPr>
          <w:rFonts w:asciiTheme="majorBidi" w:hAnsiTheme="majorBidi" w:cstheme="majorBidi"/>
          <w:sz w:val="22"/>
          <w:szCs w:val="22"/>
          <w:lang w:val="de-DE"/>
        </w:rPr>
      </w:pPr>
      <w:r>
        <w:rPr>
          <w:rFonts w:eastAsia="Times New Roman"/>
          <w:sz w:val="22"/>
          <w:szCs w:val="22"/>
          <w:lang w:val="de-DE"/>
        </w:rPr>
        <w:t xml:space="preserve">Die Spritze in einen sterilen Kunststoffbeutel (oder mehrere Beutel, je nach Standardverfahren des Krankenhauses) geben und in einen geeigneten zweiten Transportbehälter (z. B. Hartplastik-Kühlbox) für die Auslieferung in den Operationssaal bei Raumtemperatur legen. Die Verwendung der Spritze (d. h. der Anschluss der Spritze an die Spritzenpumpe und das Vorfüllen der Kanüle) muss innerhalb von 6 Stunden nach Beginn des Auftauens des Produkts stattfinden. </w:t>
      </w:r>
    </w:p>
    <w:p>
      <w:pPr>
        <w:adjustRightInd w:val="0"/>
        <w:ind w:left="567" w:hanging="567"/>
        <w:rPr>
          <w:rFonts w:asciiTheme="majorBidi" w:hAnsiTheme="majorBidi" w:cstheme="majorBidi"/>
          <w:szCs w:val="22"/>
          <w:u w:val="single"/>
          <w:lang w:val="de-DE"/>
        </w:rPr>
      </w:pPr>
    </w:p>
    <w:p>
      <w:pPr>
        <w:keepNext/>
        <w:adjustRightInd w:val="0"/>
        <w:ind w:left="567" w:hanging="567"/>
        <w:rPr>
          <w:szCs w:val="22"/>
          <w:u w:val="single"/>
          <w:lang w:val="de-DE"/>
        </w:rPr>
      </w:pPr>
      <w:r>
        <w:rPr>
          <w:szCs w:val="22"/>
          <w:u w:val="single"/>
          <w:lang w:val="de-DE"/>
        </w:rPr>
        <w:t>Verabreichung im Operationssaal</w:t>
      </w:r>
    </w:p>
    <w:p>
      <w:pPr>
        <w:keepNext/>
        <w:adjustRightInd w:val="0"/>
        <w:ind w:left="567" w:hanging="567"/>
        <w:rPr>
          <w:rFonts w:asciiTheme="majorBidi" w:hAnsiTheme="majorBidi" w:cstheme="majorBidi"/>
          <w:szCs w:val="22"/>
          <w:u w:val="single"/>
        </w:rPr>
      </w:pPr>
    </w:p>
    <w:p>
      <w:pPr>
        <w:pStyle w:val="Default"/>
        <w:numPr>
          <w:ilvl w:val="0"/>
          <w:numId w:val="4"/>
        </w:numPr>
        <w:ind w:left="567" w:hanging="567"/>
        <w:rPr>
          <w:rFonts w:asciiTheme="majorBidi" w:hAnsiTheme="majorBidi" w:cstheme="majorBidi"/>
          <w:sz w:val="22"/>
          <w:szCs w:val="22"/>
          <w:lang w:val="de-DE"/>
        </w:rPr>
      </w:pPr>
      <w:r>
        <w:rPr>
          <w:rFonts w:eastAsia="Times New Roman"/>
          <w:sz w:val="22"/>
          <w:szCs w:val="22"/>
          <w:lang w:val="de-DE"/>
        </w:rPr>
        <w:t xml:space="preserve">Die Spritze mit Upstaza fest an die ventrikuläre SmartFlow-Kanüle anschließen. </w:t>
      </w:r>
    </w:p>
    <w:p>
      <w:pPr>
        <w:pStyle w:val="Default"/>
        <w:numPr>
          <w:ilvl w:val="0"/>
          <w:numId w:val="4"/>
        </w:numPr>
        <w:ind w:left="567" w:hanging="567"/>
        <w:rPr>
          <w:rFonts w:asciiTheme="majorBidi" w:hAnsiTheme="majorBidi" w:cstheme="majorBidi"/>
          <w:sz w:val="22"/>
          <w:szCs w:val="22"/>
          <w:lang w:val="de-DE"/>
        </w:rPr>
      </w:pPr>
      <w:r>
        <w:rPr>
          <w:rFonts w:eastAsia="Times New Roman"/>
          <w:sz w:val="22"/>
          <w:szCs w:val="22"/>
          <w:lang w:val="de-DE"/>
        </w:rPr>
        <w:t>Die Spritze mit Upstaza in eine Spritzeninfusionspumpe installieren, die kompatibel mit der 1</w:t>
      </w:r>
      <w:r>
        <w:rPr>
          <w:rFonts w:eastAsia="Times New Roman"/>
          <w:sz w:val="22"/>
          <w:szCs w:val="22"/>
          <w:lang w:val="de-DE"/>
        </w:rPr>
        <w:noBreakHyphen/>
        <w:t>ml- oder 5</w:t>
      </w:r>
      <w:r>
        <w:rPr>
          <w:rFonts w:eastAsia="Times New Roman"/>
          <w:sz w:val="22"/>
          <w:szCs w:val="22"/>
          <w:lang w:val="de-DE"/>
        </w:rPr>
        <w:noBreakHyphen/>
        <w:t>ml-Spritze ist. Upstaza mit der Infusionspumpe bei 0,003 ml/min pumpen, bis der erste Tropfen Upstaza an der Nadelspitze zu sehen ist und dann die Pumpe bis zum Beginn der Infusion anhalten.</w:t>
      </w:r>
    </w:p>
    <w:p>
      <w:pPr>
        <w:pStyle w:val="Default"/>
        <w:tabs>
          <w:tab w:val="left" w:pos="1935"/>
        </w:tabs>
        <w:ind w:left="567" w:hanging="567"/>
        <w:rPr>
          <w:rFonts w:asciiTheme="majorBidi" w:hAnsiTheme="majorBidi" w:cstheme="majorBidi"/>
          <w:sz w:val="22"/>
          <w:szCs w:val="22"/>
          <w:lang w:val="de-DE"/>
        </w:rPr>
      </w:pPr>
    </w:p>
    <w:p>
      <w:pPr>
        <w:pStyle w:val="ListParagraph"/>
        <w:spacing w:before="0" w:after="0"/>
        <w:ind w:left="567" w:hanging="567"/>
        <w:rPr>
          <w:rFonts w:eastAsia="Times New Roman"/>
          <w:sz w:val="22"/>
          <w:szCs w:val="22"/>
          <w:u w:val="single"/>
          <w:lang w:val="de-DE" w:eastAsia="en-GB"/>
        </w:rPr>
      </w:pPr>
      <w:r>
        <w:rPr>
          <w:rFonts w:eastAsia="Times New Roman"/>
          <w:sz w:val="22"/>
          <w:szCs w:val="22"/>
          <w:u w:val="single"/>
          <w:lang w:val="de-DE" w:eastAsia="en-GB"/>
        </w:rPr>
        <w:t>Vorsichtsmaßnahmen für die Beseitigung des Arzneimittels oder bei einer versehentlichen Exposition</w:t>
      </w:r>
    </w:p>
    <w:p>
      <w:pPr>
        <w:pStyle w:val="ListParagraph"/>
        <w:spacing w:before="0" w:after="0"/>
        <w:ind w:left="567" w:hanging="567"/>
        <w:rPr>
          <w:rFonts w:asciiTheme="majorBidi" w:hAnsiTheme="majorBidi" w:cstheme="majorBidi"/>
          <w:sz w:val="22"/>
          <w:szCs w:val="22"/>
          <w:u w:val="single"/>
          <w:lang w:val="de-DE"/>
        </w:rPr>
      </w:pPr>
    </w:p>
    <w:p>
      <w:pPr>
        <w:pStyle w:val="Default"/>
        <w:numPr>
          <w:ilvl w:val="0"/>
          <w:numId w:val="4"/>
        </w:numPr>
        <w:ind w:left="567" w:hanging="567"/>
        <w:rPr>
          <w:rFonts w:asciiTheme="majorBidi" w:hAnsiTheme="majorBidi" w:cstheme="majorBidi"/>
          <w:sz w:val="22"/>
          <w:szCs w:val="22"/>
          <w:lang w:val="de-DE"/>
        </w:rPr>
      </w:pPr>
      <w:bookmarkStart w:id="117" w:name="_Hlk28981083"/>
      <w:r>
        <w:rPr>
          <w:rFonts w:eastAsia="Times New Roman"/>
          <w:sz w:val="22"/>
          <w:szCs w:val="22"/>
          <w:lang w:val="de-DE"/>
        </w:rPr>
        <w:t xml:space="preserve">Eine versehentliche Exposition gegenüber Eladocagene exuparvovec, einschließlich des Kontakts mit der Haut, den Augen und den Schleimhäuten, muss vermieden werden. </w:t>
      </w:r>
    </w:p>
    <w:p>
      <w:pPr>
        <w:pStyle w:val="ListParagraph"/>
        <w:numPr>
          <w:ilvl w:val="0"/>
          <w:numId w:val="4"/>
        </w:numPr>
        <w:spacing w:before="0" w:after="0" w:line="240" w:lineRule="auto"/>
        <w:ind w:left="567" w:hanging="567"/>
        <w:rPr>
          <w:rFonts w:asciiTheme="majorBidi" w:hAnsiTheme="majorBidi" w:cstheme="majorBidi"/>
          <w:sz w:val="22"/>
          <w:szCs w:val="22"/>
          <w:lang w:val="de-DE"/>
        </w:rPr>
      </w:pPr>
      <w:r>
        <w:rPr>
          <w:rFonts w:eastAsia="Times New Roman"/>
          <w:sz w:val="22"/>
          <w:szCs w:val="22"/>
          <w:lang w:val="de-DE"/>
        </w:rPr>
        <w:t xml:space="preserve">Im Falle einer Exposition der Haut, muss der betroffene Bereich gründlich mit Seife und Wasser für mindestens 5 Minuten gewaschen werden. Im Falle einer Exposition der Augen, muss der betroffene Bereich gründlich für mindestens 5 Minuten mit Wasser gespült werden. </w:t>
      </w:r>
    </w:p>
    <w:p>
      <w:pPr>
        <w:pStyle w:val="ListParagraph"/>
        <w:numPr>
          <w:ilvl w:val="0"/>
          <w:numId w:val="4"/>
        </w:numPr>
        <w:spacing w:before="0" w:after="0" w:line="240" w:lineRule="auto"/>
        <w:ind w:left="567" w:hanging="567"/>
        <w:rPr>
          <w:rFonts w:asciiTheme="majorBidi" w:hAnsiTheme="majorBidi" w:cstheme="majorBidi"/>
          <w:sz w:val="22"/>
          <w:szCs w:val="22"/>
          <w:lang w:val="de-DE"/>
        </w:rPr>
      </w:pPr>
      <w:r>
        <w:rPr>
          <w:rFonts w:eastAsia="Times New Roman"/>
          <w:sz w:val="22"/>
          <w:szCs w:val="22"/>
          <w:lang w:val="de-DE"/>
        </w:rPr>
        <w:t>Im Falle einer Nadelstichverletzung, muss der betroffene Bereich gründlich mit Seife und Wasser und/oder einem Desinfektionsmittel gesäubert werden.</w:t>
      </w:r>
    </w:p>
    <w:p>
      <w:pPr>
        <w:pStyle w:val="Default"/>
        <w:numPr>
          <w:ilvl w:val="0"/>
          <w:numId w:val="4"/>
        </w:numPr>
        <w:ind w:left="567" w:hanging="567"/>
        <w:rPr>
          <w:rFonts w:asciiTheme="majorBidi" w:hAnsiTheme="majorBidi" w:cstheme="majorBidi"/>
          <w:sz w:val="22"/>
          <w:szCs w:val="22"/>
          <w:lang w:val="de-DE"/>
        </w:rPr>
      </w:pPr>
      <w:r>
        <w:rPr>
          <w:rFonts w:eastAsia="Times New Roman"/>
          <w:sz w:val="22"/>
          <w:szCs w:val="22"/>
          <w:lang w:val="de-DE"/>
        </w:rPr>
        <w:t>Sämtliches nicht verwendetes Eladocagene exuparvovec und Abfallmaterial muss in Übereinstimmung mit den lokalen Leitlinien für pharmakologische Abfälle entsorgt werden. Mögliche Verschüttungen müssen mit saugfähiger Gaze aufgewischt und die Flächen mit einem Bleichmittel desinfiziert und anschließend mit Alkoholtüchern abgewischt werden.</w:t>
      </w:r>
    </w:p>
    <w:p>
      <w:pPr>
        <w:pStyle w:val="Default"/>
        <w:numPr>
          <w:ilvl w:val="0"/>
          <w:numId w:val="4"/>
        </w:numPr>
        <w:ind w:left="567" w:hanging="567"/>
        <w:rPr>
          <w:rFonts w:asciiTheme="majorBidi" w:hAnsiTheme="majorBidi" w:cstheme="majorBidi"/>
          <w:sz w:val="22"/>
          <w:szCs w:val="22"/>
          <w:lang w:val="de-DE"/>
        </w:rPr>
      </w:pPr>
      <w:r>
        <w:rPr>
          <w:rFonts w:eastAsia="Times New Roman"/>
          <w:sz w:val="22"/>
          <w:szCs w:val="22"/>
          <w:lang w:val="de-DE"/>
        </w:rPr>
        <w:t>Nach der Verabreichung wird das Risiko einer Freisetzung als gering angesehen. Es wird empfohlen, dass Patienten und Pflegepersonen in die Vorsichtsmaßnahmen zur richtigen Handhabung von Körperflüssigkeiten des Patienten und Abfällen geschult werden und diese für 14 Tage nach der Verabreichung von Eladocagene exuparvovec befolgen (siehe Abschnitt 4.4).</w:t>
      </w:r>
    </w:p>
    <w:bookmarkEnd w:id="116"/>
    <w:bookmarkEnd w:id="117"/>
    <w:p>
      <w:pPr>
        <w:pStyle w:val="Default"/>
        <w:tabs>
          <w:tab w:val="left" w:pos="1935"/>
        </w:tabs>
        <w:rPr>
          <w:rFonts w:asciiTheme="majorBidi" w:hAnsiTheme="majorBidi" w:cstheme="majorBidi"/>
          <w:sz w:val="22"/>
          <w:szCs w:val="22"/>
          <w:lang w:val="de-DE"/>
        </w:rPr>
      </w:pPr>
    </w:p>
    <w:p>
      <w:pPr>
        <w:pStyle w:val="Default"/>
        <w:tabs>
          <w:tab w:val="left" w:pos="1935"/>
        </w:tabs>
        <w:rPr>
          <w:rFonts w:asciiTheme="majorBidi" w:hAnsiTheme="majorBidi" w:cstheme="majorBidi"/>
          <w:sz w:val="22"/>
          <w:szCs w:val="22"/>
          <w:lang w:val="de-DE"/>
        </w:rPr>
      </w:pPr>
    </w:p>
    <w:p>
      <w:pPr>
        <w:keepNext/>
        <w:spacing w:line="240" w:lineRule="auto"/>
        <w:ind w:left="567" w:hanging="567"/>
        <w:rPr>
          <w:rFonts w:asciiTheme="majorBidi" w:hAnsiTheme="majorBidi" w:cstheme="majorBidi"/>
          <w:noProof/>
          <w:szCs w:val="22"/>
          <w:lang w:val="de-DE"/>
        </w:rPr>
      </w:pPr>
      <w:r>
        <w:rPr>
          <w:b/>
          <w:bCs/>
          <w:noProof/>
          <w:szCs w:val="22"/>
          <w:lang w:val="de-DE"/>
        </w:rPr>
        <w:t>7.</w:t>
      </w:r>
      <w:r>
        <w:rPr>
          <w:b/>
          <w:bCs/>
          <w:noProof/>
          <w:szCs w:val="22"/>
          <w:lang w:val="de-DE"/>
        </w:rPr>
        <w:tab/>
        <w:t>INHABER DER ZULASSUNG</w:t>
      </w:r>
    </w:p>
    <w:p>
      <w:pPr>
        <w:pStyle w:val="Default"/>
        <w:tabs>
          <w:tab w:val="left" w:pos="1935"/>
        </w:tabs>
        <w:rPr>
          <w:rFonts w:asciiTheme="majorBidi" w:hAnsiTheme="majorBidi" w:cstheme="majorBidi"/>
          <w:sz w:val="22"/>
          <w:szCs w:val="22"/>
          <w:lang w:val="de-DE"/>
        </w:rPr>
      </w:pPr>
    </w:p>
    <w:p>
      <w:pPr>
        <w:spacing w:line="240" w:lineRule="auto"/>
        <w:rPr>
          <w:rFonts w:asciiTheme="majorBidi" w:hAnsiTheme="majorBidi" w:cstheme="majorBidi"/>
          <w:szCs w:val="22"/>
          <w:lang w:val="de-DE"/>
        </w:rPr>
      </w:pPr>
      <w:r>
        <w:rPr>
          <w:szCs w:val="22"/>
          <w:lang w:val="de-DE"/>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rPr>
      </w:pPr>
      <w:r>
        <w:rPr>
          <w:szCs w:val="22"/>
        </w:rPr>
        <w:t>70 Sir John Rogerson's Quay</w:t>
      </w:r>
    </w:p>
    <w:p>
      <w:pPr>
        <w:spacing w:line="240" w:lineRule="auto"/>
        <w:rPr>
          <w:rFonts w:asciiTheme="majorBidi" w:hAnsiTheme="majorBidi" w:cstheme="majorBidi"/>
          <w:szCs w:val="22"/>
          <w:lang w:val="en-US"/>
        </w:rPr>
      </w:pPr>
      <w:r>
        <w:rPr>
          <w:szCs w:val="22"/>
          <w:lang w:val="en-US"/>
        </w:rPr>
        <w:t>Dublin 2</w:t>
      </w:r>
    </w:p>
    <w:p>
      <w:pPr>
        <w:spacing w:line="240" w:lineRule="auto"/>
        <w:rPr>
          <w:rFonts w:asciiTheme="majorBidi" w:hAnsiTheme="majorBidi" w:cstheme="majorBidi"/>
          <w:szCs w:val="22"/>
          <w:lang w:val="de-DE"/>
        </w:rPr>
      </w:pPr>
      <w:r>
        <w:rPr>
          <w:szCs w:val="22"/>
          <w:lang w:val="de-DE"/>
        </w:rPr>
        <w:t>Irland</w:t>
      </w:r>
    </w:p>
    <w:p>
      <w:pPr>
        <w:pStyle w:val="Default"/>
        <w:tabs>
          <w:tab w:val="left" w:pos="1935"/>
        </w:tabs>
        <w:rPr>
          <w:rFonts w:asciiTheme="majorBidi" w:hAnsiTheme="majorBidi" w:cstheme="majorBidi"/>
          <w:sz w:val="22"/>
          <w:szCs w:val="22"/>
          <w:lang w:val="de-DE"/>
        </w:rPr>
      </w:pPr>
    </w:p>
    <w:p>
      <w:pPr>
        <w:pStyle w:val="Default"/>
        <w:tabs>
          <w:tab w:val="left" w:pos="1935"/>
        </w:tabs>
        <w:rPr>
          <w:rFonts w:asciiTheme="majorBidi" w:hAnsiTheme="majorBidi" w:cstheme="majorBidi"/>
          <w:sz w:val="22"/>
          <w:szCs w:val="22"/>
          <w:lang w:val="de-DE"/>
        </w:rPr>
      </w:pPr>
    </w:p>
    <w:p>
      <w:pPr>
        <w:spacing w:line="240" w:lineRule="auto"/>
        <w:ind w:left="567" w:hanging="567"/>
        <w:rPr>
          <w:rFonts w:asciiTheme="majorBidi" w:hAnsiTheme="majorBidi" w:cstheme="majorBidi"/>
          <w:b/>
          <w:noProof/>
          <w:szCs w:val="22"/>
          <w:lang w:val="de-DE"/>
        </w:rPr>
      </w:pPr>
      <w:r>
        <w:rPr>
          <w:b/>
          <w:bCs/>
          <w:noProof/>
          <w:szCs w:val="22"/>
          <w:lang w:val="de-DE"/>
        </w:rPr>
        <w:t>8.</w:t>
      </w:r>
      <w:r>
        <w:rPr>
          <w:b/>
          <w:bCs/>
          <w:noProof/>
          <w:szCs w:val="22"/>
          <w:lang w:val="de-DE"/>
        </w:rPr>
        <w:tab/>
        <w:t xml:space="preserve">ZULASSUNGSNUMMER(N) </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rFonts w:asciiTheme="majorBidi" w:hAnsiTheme="majorBidi" w:cstheme="majorBidi"/>
          <w:noProof/>
          <w:szCs w:val="22"/>
          <w:lang w:val="de-DE"/>
        </w:rPr>
        <w:t>EU/1/22/1653/001</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spacing w:line="240" w:lineRule="auto"/>
        <w:ind w:left="567" w:hanging="567"/>
        <w:rPr>
          <w:rFonts w:asciiTheme="majorBidi" w:hAnsiTheme="majorBidi" w:cstheme="majorBidi"/>
          <w:noProof/>
          <w:szCs w:val="22"/>
          <w:lang w:val="de-DE"/>
        </w:rPr>
      </w:pPr>
      <w:r>
        <w:rPr>
          <w:b/>
          <w:bCs/>
          <w:noProof/>
          <w:szCs w:val="22"/>
          <w:lang w:val="de-DE"/>
        </w:rPr>
        <w:t>9</w:t>
      </w:r>
      <w:r>
        <w:rPr>
          <w:noProof/>
          <w:szCs w:val="22"/>
          <w:lang w:val="de-DE"/>
        </w:rPr>
        <w:t>.</w:t>
      </w:r>
      <w:r>
        <w:rPr>
          <w:noProof/>
          <w:szCs w:val="22"/>
          <w:lang w:val="de-DE"/>
        </w:rPr>
        <w:tab/>
      </w:r>
      <w:r>
        <w:rPr>
          <w:b/>
          <w:bCs/>
          <w:noProof/>
          <w:szCs w:val="22"/>
          <w:lang w:val="de-DE"/>
        </w:rPr>
        <w:t>DATUM DER ERTEILUNG DER ZULASSUNG/VERLÄNGERUNG DER ZULASSUNG</w:t>
      </w:r>
    </w:p>
    <w:p>
      <w:pPr>
        <w:spacing w:line="240" w:lineRule="auto"/>
        <w:rPr>
          <w:rFonts w:asciiTheme="majorBidi" w:hAnsiTheme="majorBidi" w:cstheme="majorBidi"/>
          <w:i/>
          <w:noProof/>
          <w:szCs w:val="22"/>
          <w:lang w:val="de-DE"/>
        </w:rPr>
      </w:pPr>
    </w:p>
    <w:p>
      <w:pPr>
        <w:spacing w:line="240" w:lineRule="auto"/>
        <w:rPr>
          <w:rFonts w:asciiTheme="majorBidi" w:hAnsiTheme="majorBidi" w:cstheme="majorBidi"/>
          <w:i/>
          <w:noProof/>
          <w:szCs w:val="22"/>
          <w:lang w:val="de-DE"/>
        </w:rPr>
      </w:pPr>
      <w:r>
        <w:rPr>
          <w:noProof/>
          <w:szCs w:val="22"/>
          <w:lang w:val="de-DE"/>
        </w:rPr>
        <w:t>Datum der Erteilung der Zulassung: 18. Juli 2022</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keepNext/>
        <w:widowControl w:val="0"/>
        <w:autoSpaceDE w:val="0"/>
        <w:autoSpaceDN w:val="0"/>
        <w:spacing w:line="240" w:lineRule="auto"/>
        <w:ind w:left="-23" w:right="-45"/>
        <w:rPr>
          <w:rFonts w:asciiTheme="majorBidi" w:hAnsiTheme="majorBidi" w:cstheme="majorBidi"/>
          <w:b/>
          <w:noProof/>
          <w:szCs w:val="22"/>
          <w:lang w:val="de-DE"/>
        </w:rPr>
      </w:pPr>
      <w:r>
        <w:rPr>
          <w:b/>
          <w:bCs/>
          <w:noProof/>
          <w:szCs w:val="22"/>
          <w:lang w:val="de-DE"/>
        </w:rPr>
        <w:lastRenderedPageBreak/>
        <w:t>10.</w:t>
      </w:r>
      <w:r>
        <w:rPr>
          <w:b/>
          <w:bCs/>
          <w:noProof/>
          <w:szCs w:val="22"/>
          <w:lang w:val="de-DE"/>
        </w:rPr>
        <w:tab/>
        <w:t>STAND DER INFORMATION</w:t>
      </w:r>
    </w:p>
    <w:p>
      <w:pPr>
        <w:keepNext/>
        <w:widowControl w:val="0"/>
        <w:autoSpaceDE w:val="0"/>
        <w:autoSpaceDN w:val="0"/>
        <w:spacing w:line="240" w:lineRule="auto"/>
        <w:ind w:left="-23" w:right="-45"/>
        <w:rPr>
          <w:rFonts w:asciiTheme="majorBidi" w:hAnsiTheme="majorBidi" w:cstheme="majorBidi"/>
          <w:noProof/>
          <w:szCs w:val="22"/>
          <w:lang w:val="de-DE"/>
        </w:rPr>
      </w:pPr>
    </w:p>
    <w:p>
      <w:pPr>
        <w:keepNext/>
        <w:widowControl w:val="0"/>
        <w:autoSpaceDE w:val="0"/>
        <w:autoSpaceDN w:val="0"/>
        <w:spacing w:line="240" w:lineRule="auto"/>
        <w:ind w:left="-23" w:right="-45"/>
        <w:rPr>
          <w:rFonts w:asciiTheme="majorBidi" w:hAnsiTheme="majorBidi" w:cstheme="majorBidi"/>
          <w:noProof/>
          <w:szCs w:val="22"/>
          <w:lang w:val="de-DE"/>
        </w:rPr>
      </w:pPr>
    </w:p>
    <w:p>
      <w:pPr>
        <w:keepNext/>
        <w:widowControl w:val="0"/>
        <w:autoSpaceDE w:val="0"/>
        <w:autoSpaceDN w:val="0"/>
        <w:spacing w:line="240" w:lineRule="auto"/>
        <w:ind w:left="-23" w:right="-45"/>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b/>
          <w:noProof/>
          <w:szCs w:val="22"/>
          <w:lang w:val="de-DE"/>
        </w:rPr>
      </w:pPr>
      <w:r>
        <w:rPr>
          <w:szCs w:val="22"/>
          <w:lang w:val="de-DE"/>
        </w:rPr>
        <w:t xml:space="preserve">Ausführliche Informationen zu diesem Arzneimittel sind auf den Internetseiten der Europäischen Arzneimittel-Agentur </w:t>
      </w:r>
      <w:hyperlink r:id="rId21" w:history="1">
        <w:r>
          <w:rPr>
            <w:color w:val="0000FF"/>
            <w:szCs w:val="22"/>
            <w:u w:val="single"/>
            <w:lang w:val="de-DE"/>
          </w:rPr>
          <w:t>http://www.ema.europa.eu</w:t>
        </w:r>
      </w:hyperlink>
      <w:r>
        <w:rPr>
          <w:szCs w:val="22"/>
          <w:lang w:val="de-DE"/>
        </w:rPr>
        <w:t xml:space="preserve"> verfügbar.</w:t>
      </w:r>
      <w:r>
        <w:rPr>
          <w:rFonts w:asciiTheme="majorBidi" w:hAnsiTheme="majorBidi" w:cstheme="majorBidi"/>
          <w:noProof/>
          <w:szCs w:val="22"/>
          <w:lang w:val="de-DE"/>
        </w:rPr>
        <w:br w:type="page"/>
      </w: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tabs>
          <w:tab w:val="clear" w:pos="567"/>
        </w:tabs>
        <w:suppressAutoHyphens/>
        <w:spacing w:line="240" w:lineRule="auto"/>
        <w:jc w:val="center"/>
        <w:rPr>
          <w:b/>
          <w:noProof/>
          <w:lang w:val="de-DE"/>
        </w:rPr>
      </w:pPr>
    </w:p>
    <w:p>
      <w:pPr>
        <w:spacing w:line="240" w:lineRule="auto"/>
        <w:jc w:val="center"/>
        <w:rPr>
          <w:rFonts w:asciiTheme="majorBidi" w:hAnsiTheme="majorBidi" w:cstheme="majorBidi"/>
          <w:noProof/>
          <w:szCs w:val="22"/>
          <w:lang w:val="de-DE"/>
        </w:rPr>
      </w:pPr>
      <w:r>
        <w:rPr>
          <w:b/>
          <w:bCs/>
          <w:noProof/>
          <w:szCs w:val="22"/>
          <w:lang w:val="de-DE"/>
        </w:rPr>
        <w:t>ANHANG II</w:t>
      </w:r>
    </w:p>
    <w:p>
      <w:pPr>
        <w:spacing w:line="240" w:lineRule="auto"/>
        <w:ind w:right="1416"/>
        <w:rPr>
          <w:rFonts w:asciiTheme="majorBidi" w:hAnsiTheme="majorBidi" w:cstheme="majorBidi"/>
          <w:noProof/>
          <w:szCs w:val="22"/>
          <w:lang w:val="de-DE"/>
        </w:rPr>
      </w:pPr>
    </w:p>
    <w:p>
      <w:pPr>
        <w:spacing w:line="240" w:lineRule="auto"/>
        <w:ind w:left="1701" w:right="1416" w:hanging="708"/>
        <w:rPr>
          <w:rFonts w:asciiTheme="majorBidi" w:hAnsiTheme="majorBidi" w:cstheme="majorBidi"/>
          <w:b/>
          <w:noProof/>
          <w:szCs w:val="22"/>
          <w:lang w:val="de-DE"/>
        </w:rPr>
      </w:pPr>
      <w:r>
        <w:rPr>
          <w:b/>
          <w:bCs/>
          <w:noProof/>
          <w:szCs w:val="22"/>
          <w:lang w:val="de-DE"/>
        </w:rPr>
        <w:t>A.</w:t>
      </w:r>
      <w:r>
        <w:rPr>
          <w:b/>
          <w:bCs/>
          <w:noProof/>
          <w:szCs w:val="22"/>
          <w:lang w:val="de-DE"/>
        </w:rPr>
        <w:tab/>
        <w:t>HERSTELLER DES WIRKSTOFFS BIOLOGISCHEN URSPRUNGS UND HERSTELLER, DER/DIE FÜR DIE CHARGENFREIGABE VERANTWORTLICH IST/SIND</w:t>
      </w:r>
    </w:p>
    <w:p>
      <w:pPr>
        <w:spacing w:line="240" w:lineRule="auto"/>
        <w:ind w:left="567" w:hanging="567"/>
        <w:rPr>
          <w:rFonts w:asciiTheme="majorBidi" w:hAnsiTheme="majorBidi" w:cstheme="majorBidi"/>
          <w:noProof/>
          <w:szCs w:val="22"/>
          <w:lang w:val="de-DE"/>
        </w:rPr>
      </w:pPr>
    </w:p>
    <w:p>
      <w:pPr>
        <w:spacing w:line="240" w:lineRule="auto"/>
        <w:ind w:left="1701" w:right="1418" w:hanging="709"/>
        <w:rPr>
          <w:rFonts w:asciiTheme="majorBidi" w:hAnsiTheme="majorBidi" w:cstheme="majorBidi"/>
          <w:b/>
          <w:noProof/>
          <w:szCs w:val="22"/>
          <w:lang w:val="de-DE"/>
        </w:rPr>
      </w:pPr>
      <w:r>
        <w:rPr>
          <w:b/>
          <w:bCs/>
          <w:noProof/>
          <w:szCs w:val="22"/>
          <w:lang w:val="de-DE"/>
        </w:rPr>
        <w:t>B.</w:t>
      </w:r>
      <w:r>
        <w:rPr>
          <w:b/>
          <w:bCs/>
          <w:noProof/>
          <w:szCs w:val="22"/>
          <w:cs/>
          <w:lang w:val="de-DE"/>
        </w:rPr>
        <w:t>‎‎</w:t>
      </w:r>
      <w:r>
        <w:rPr>
          <w:b/>
          <w:bCs/>
          <w:noProof/>
          <w:szCs w:val="22"/>
          <w:rtl/>
          <w:cs/>
          <w:lang w:val="de-DE"/>
        </w:rPr>
        <w:tab/>
        <w:t>BEDINGUNGEN ODER EINSCHRÄNKUNGEN FÜR DIE ABGABE UND DEN GEBRAUCH</w:t>
      </w:r>
    </w:p>
    <w:p>
      <w:pPr>
        <w:spacing w:line="240" w:lineRule="auto"/>
        <w:ind w:left="567" w:hanging="567"/>
        <w:rPr>
          <w:rFonts w:asciiTheme="majorBidi" w:hAnsiTheme="majorBidi" w:cstheme="majorBidi"/>
          <w:noProof/>
          <w:szCs w:val="22"/>
          <w:lang w:val="de-DE"/>
        </w:rPr>
      </w:pPr>
    </w:p>
    <w:p>
      <w:pPr>
        <w:spacing w:line="240" w:lineRule="auto"/>
        <w:ind w:left="1701" w:right="1559" w:hanging="709"/>
        <w:rPr>
          <w:rFonts w:asciiTheme="majorBidi" w:hAnsiTheme="majorBidi" w:cstheme="majorBidi"/>
          <w:b/>
          <w:noProof/>
          <w:szCs w:val="22"/>
          <w:lang w:val="de-DE"/>
        </w:rPr>
      </w:pPr>
      <w:r>
        <w:rPr>
          <w:b/>
          <w:bCs/>
          <w:noProof/>
          <w:szCs w:val="22"/>
          <w:lang w:val="de-DE"/>
        </w:rPr>
        <w:t>C.</w:t>
      </w:r>
      <w:r>
        <w:rPr>
          <w:b/>
          <w:bCs/>
          <w:noProof/>
          <w:szCs w:val="22"/>
          <w:lang w:val="de-DE"/>
        </w:rPr>
        <w:tab/>
        <w:t>SONSTIGE BEDINGUNGEN UND AUFLAGEN DER GENEHMIGUNG FÜR DAS INVERKEHRBRINGEN</w:t>
      </w:r>
    </w:p>
    <w:p>
      <w:pPr>
        <w:spacing w:line="240" w:lineRule="auto"/>
        <w:ind w:right="1558"/>
        <w:rPr>
          <w:rFonts w:asciiTheme="majorBidi" w:hAnsiTheme="majorBidi" w:cstheme="majorBidi"/>
          <w:b/>
          <w:szCs w:val="22"/>
          <w:lang w:val="de-DE"/>
        </w:rPr>
      </w:pPr>
    </w:p>
    <w:p>
      <w:pPr>
        <w:spacing w:line="240" w:lineRule="auto"/>
        <w:ind w:left="1701" w:right="1416" w:hanging="708"/>
        <w:rPr>
          <w:rFonts w:asciiTheme="majorBidi" w:hAnsiTheme="majorBidi" w:cstheme="majorBidi"/>
          <w:b/>
          <w:szCs w:val="22"/>
          <w:lang w:val="de-DE"/>
        </w:rPr>
      </w:pPr>
      <w:r>
        <w:rPr>
          <w:b/>
          <w:bCs/>
          <w:szCs w:val="22"/>
          <w:lang w:val="de-DE"/>
        </w:rPr>
        <w:t>D.</w:t>
      </w:r>
      <w:r>
        <w:rPr>
          <w:b/>
          <w:bCs/>
          <w:szCs w:val="22"/>
          <w:lang w:val="de-DE"/>
        </w:rPr>
        <w:tab/>
      </w:r>
      <w:r>
        <w:rPr>
          <w:b/>
          <w:bCs/>
          <w:caps/>
          <w:szCs w:val="22"/>
          <w:lang w:val="de-DE"/>
        </w:rPr>
        <w:t>BEDINGUNGEN ODER EINSCHRÄNKUNGEN FÜR DIE SICHERE UND WIRKSAME ANWENDUNG DES ARZNEIMITTELS</w:t>
      </w:r>
    </w:p>
    <w:p>
      <w:pPr>
        <w:spacing w:line="240" w:lineRule="auto"/>
        <w:ind w:right="1416"/>
        <w:rPr>
          <w:rFonts w:asciiTheme="majorBidi" w:hAnsiTheme="majorBidi" w:cstheme="majorBidi"/>
          <w:b/>
          <w:szCs w:val="22"/>
          <w:lang w:val="de-DE"/>
        </w:rPr>
      </w:pPr>
    </w:p>
    <w:p>
      <w:pPr>
        <w:spacing w:line="240" w:lineRule="auto"/>
        <w:ind w:left="1701" w:right="1416" w:hanging="708"/>
        <w:rPr>
          <w:rFonts w:asciiTheme="majorBidi" w:hAnsiTheme="majorBidi" w:cstheme="majorBidi"/>
          <w:b/>
          <w:szCs w:val="22"/>
          <w:lang w:val="de-DE"/>
        </w:rPr>
      </w:pPr>
      <w:r>
        <w:rPr>
          <w:b/>
          <w:bCs/>
          <w:szCs w:val="22"/>
          <w:lang w:val="de-DE"/>
        </w:rPr>
        <w:t>E.</w:t>
      </w:r>
      <w:r>
        <w:rPr>
          <w:b/>
          <w:bCs/>
          <w:szCs w:val="22"/>
          <w:lang w:val="de-DE"/>
        </w:rPr>
        <w:tab/>
        <w:t>SPEZIFISCHE VERPFLICHTUNG ZUM ABSCHLUSS VON MASSNAHMEN NACH DER ZULASSUNG UNTER „AUSSERGEWÖHNLICHEN UMSTÄNDEN“</w:t>
      </w: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de-DE"/>
        </w:rPr>
      </w:pPr>
      <w:r>
        <w:rPr>
          <w:rFonts w:eastAsia="Times New Roman"/>
          <w:noProof/>
          <w:sz w:val="22"/>
          <w:szCs w:val="22"/>
          <w:lang w:val="de-DE"/>
        </w:rPr>
        <w:br w:type="page"/>
      </w:r>
      <w:r>
        <w:rPr>
          <w:rFonts w:eastAsia="Times New Roman"/>
          <w:b/>
          <w:bCs/>
          <w:noProof/>
          <w:sz w:val="22"/>
          <w:szCs w:val="22"/>
          <w:lang w:val="de-DE"/>
        </w:rPr>
        <w:lastRenderedPageBreak/>
        <w:t>HERSTELLER DES WIRKSTOFFS BIOLOGISCHEN URSPRUNGS UND HERSTELLER, DER FÜR DIE CHARGENFREIGABE VERANTWORTLICH IST</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u w:val="single"/>
          <w:lang w:val="de-DE"/>
        </w:rPr>
      </w:pPr>
      <w:r>
        <w:rPr>
          <w:noProof/>
          <w:szCs w:val="22"/>
          <w:u w:val="single"/>
          <w:lang w:val="de-DE"/>
        </w:rPr>
        <w:t>Name und Anschrift des Herstellers des Wirkstoffs biologischen Ursprungs</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rPr>
      </w:pPr>
      <w:r>
        <w:rPr>
          <w:noProof/>
          <w:szCs w:val="22"/>
        </w:rPr>
        <w:t>MassBiologics South Coast</w:t>
      </w:r>
    </w:p>
    <w:p>
      <w:pPr>
        <w:numPr>
          <w:ilvl w:val="12"/>
          <w:numId w:val="0"/>
        </w:numPr>
        <w:spacing w:line="240" w:lineRule="auto"/>
        <w:ind w:right="-2"/>
        <w:rPr>
          <w:rFonts w:asciiTheme="majorBidi" w:hAnsiTheme="majorBidi" w:cstheme="majorBidi"/>
          <w:noProof/>
          <w:szCs w:val="22"/>
        </w:rPr>
      </w:pPr>
      <w:r>
        <w:rPr>
          <w:noProof/>
          <w:szCs w:val="22"/>
        </w:rPr>
        <w:t>1240 Innovation Way</w:t>
      </w:r>
    </w:p>
    <w:p>
      <w:pPr>
        <w:numPr>
          <w:ilvl w:val="12"/>
          <w:numId w:val="0"/>
        </w:numPr>
        <w:spacing w:line="240" w:lineRule="auto"/>
        <w:ind w:right="-2"/>
        <w:rPr>
          <w:rFonts w:asciiTheme="majorBidi" w:hAnsiTheme="majorBidi" w:cstheme="majorBidi"/>
          <w:noProof/>
          <w:szCs w:val="22"/>
        </w:rPr>
      </w:pPr>
      <w:r>
        <w:rPr>
          <w:noProof/>
          <w:szCs w:val="22"/>
        </w:rPr>
        <w:t>Fall River</w:t>
      </w:r>
    </w:p>
    <w:p>
      <w:pPr>
        <w:numPr>
          <w:ilvl w:val="12"/>
          <w:numId w:val="0"/>
        </w:numPr>
        <w:spacing w:line="240" w:lineRule="auto"/>
        <w:ind w:right="-2"/>
        <w:rPr>
          <w:rFonts w:asciiTheme="majorBidi" w:hAnsiTheme="majorBidi" w:cstheme="majorBidi"/>
          <w:noProof/>
          <w:szCs w:val="22"/>
          <w:lang w:val="de-DE"/>
        </w:rPr>
      </w:pPr>
      <w:r>
        <w:rPr>
          <w:noProof/>
          <w:szCs w:val="22"/>
          <w:lang w:val="de-DE"/>
        </w:rPr>
        <w:t>MA 02720</w:t>
      </w:r>
    </w:p>
    <w:p>
      <w:pPr>
        <w:numPr>
          <w:ilvl w:val="12"/>
          <w:numId w:val="0"/>
        </w:numPr>
        <w:spacing w:line="240" w:lineRule="auto"/>
        <w:ind w:right="-2"/>
        <w:rPr>
          <w:rFonts w:asciiTheme="majorBidi" w:hAnsiTheme="majorBidi" w:cstheme="majorBidi"/>
          <w:noProof/>
          <w:szCs w:val="22"/>
          <w:lang w:val="de-DE"/>
        </w:rPr>
      </w:pPr>
      <w:r>
        <w:rPr>
          <w:noProof/>
          <w:szCs w:val="22"/>
          <w:lang w:val="de-DE"/>
        </w:rPr>
        <w:t>Vereinigte Staaten</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u w:val="single"/>
          <w:lang w:val="de-DE"/>
        </w:rPr>
      </w:pPr>
      <w:r>
        <w:rPr>
          <w:noProof/>
          <w:szCs w:val="22"/>
          <w:u w:val="single"/>
          <w:lang w:val="de-DE"/>
        </w:rPr>
        <w:t>Name und Anschrift des Herstellers, der für die Chargenfreigabe verantwortlich ist</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rPr>
      </w:pPr>
      <w:r>
        <w:rPr>
          <w:noProof/>
          <w:szCs w:val="22"/>
        </w:rPr>
        <w:t xml:space="preserve">Almac Pharma Services (Ireland) Limited </w:t>
      </w:r>
    </w:p>
    <w:p>
      <w:pPr>
        <w:numPr>
          <w:ilvl w:val="12"/>
          <w:numId w:val="0"/>
        </w:numPr>
        <w:spacing w:line="240" w:lineRule="auto"/>
        <w:ind w:right="-2"/>
        <w:rPr>
          <w:rFonts w:asciiTheme="majorBidi" w:hAnsiTheme="majorBidi" w:cstheme="majorBidi"/>
          <w:noProof/>
          <w:szCs w:val="22"/>
        </w:rPr>
      </w:pPr>
      <w:r>
        <w:rPr>
          <w:noProof/>
          <w:szCs w:val="22"/>
        </w:rPr>
        <w:t>Finnabair Industrial Estate</w:t>
      </w:r>
    </w:p>
    <w:p>
      <w:pPr>
        <w:numPr>
          <w:ilvl w:val="12"/>
          <w:numId w:val="0"/>
        </w:numPr>
        <w:spacing w:line="240" w:lineRule="auto"/>
        <w:ind w:right="-2"/>
        <w:rPr>
          <w:rFonts w:asciiTheme="majorBidi" w:hAnsiTheme="majorBidi" w:cstheme="majorBidi"/>
          <w:noProof/>
          <w:szCs w:val="22"/>
        </w:rPr>
      </w:pPr>
      <w:r>
        <w:rPr>
          <w:noProof/>
          <w:szCs w:val="22"/>
        </w:rPr>
        <w:t xml:space="preserve">Dundalk, Co. </w:t>
      </w:r>
      <w:r>
        <w:rPr>
          <w:noProof/>
          <w:szCs w:val="22"/>
          <w:lang w:val="en-IE"/>
        </w:rPr>
        <w:t>Louth, A91 P9KD</w:t>
      </w:r>
    </w:p>
    <w:p>
      <w:pPr>
        <w:numPr>
          <w:ilvl w:val="12"/>
          <w:numId w:val="0"/>
        </w:numPr>
        <w:spacing w:line="240" w:lineRule="auto"/>
        <w:ind w:right="-2"/>
        <w:rPr>
          <w:rFonts w:asciiTheme="majorBidi" w:hAnsiTheme="majorBidi" w:cstheme="majorBidi"/>
          <w:noProof/>
          <w:szCs w:val="22"/>
        </w:rPr>
      </w:pPr>
      <w:r>
        <w:rPr>
          <w:noProof/>
          <w:szCs w:val="22"/>
          <w:lang w:val="en-IE"/>
        </w:rPr>
        <w:t>Irland</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de-DE"/>
        </w:rPr>
      </w:pPr>
      <w:r>
        <w:rPr>
          <w:rFonts w:eastAsia="Times New Roman"/>
          <w:b/>
          <w:bCs/>
          <w:noProof/>
          <w:sz w:val="22"/>
          <w:szCs w:val="22"/>
          <w:lang w:val="de-DE"/>
        </w:rPr>
        <w:t>BEDINGUNGEN ODER EINSCHRÄNKUNGEN FÜR DIE ABGABE UND DEN GEBRAUCH</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lang w:val="de-DE"/>
        </w:rPr>
      </w:pPr>
      <w:r>
        <w:rPr>
          <w:noProof/>
          <w:szCs w:val="22"/>
          <w:lang w:val="de-DE"/>
        </w:rPr>
        <w:t>Arzneimittel auf eingeschränkte ärztliche Verschreibung (siehe Anhang I: Zusammenfassung der Merkmale des Arzneimittels, Abschnitt 4.2).</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lang w:val="de-DE"/>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de-DE"/>
        </w:rPr>
      </w:pPr>
      <w:r>
        <w:rPr>
          <w:rFonts w:eastAsia="Times New Roman"/>
          <w:b/>
          <w:bCs/>
          <w:noProof/>
          <w:sz w:val="22"/>
          <w:szCs w:val="22"/>
          <w:lang w:val="de-DE"/>
        </w:rPr>
        <w:t xml:space="preserve">SONSTIGE BEDINGUNGEN UND AUFLAGEN DER GENEHMIGUNG FÜR DAS INVERKEHRBRINGEN </w:t>
      </w:r>
    </w:p>
    <w:p>
      <w:pPr>
        <w:numPr>
          <w:ilvl w:val="12"/>
          <w:numId w:val="0"/>
        </w:numPr>
        <w:spacing w:line="240" w:lineRule="auto"/>
        <w:ind w:right="-2"/>
        <w:rPr>
          <w:rFonts w:asciiTheme="majorBidi" w:hAnsiTheme="majorBidi" w:cstheme="majorBidi"/>
          <w:noProof/>
          <w:szCs w:val="22"/>
          <w:lang w:val="de-DE"/>
        </w:rPr>
      </w:pPr>
    </w:p>
    <w:p>
      <w:pPr>
        <w:numPr>
          <w:ilvl w:val="0"/>
          <w:numId w:val="6"/>
        </w:numPr>
        <w:tabs>
          <w:tab w:val="clear" w:pos="567"/>
        </w:tabs>
        <w:spacing w:line="240" w:lineRule="auto"/>
        <w:ind w:left="567" w:right="-2" w:hanging="567"/>
        <w:rPr>
          <w:rFonts w:asciiTheme="majorBidi" w:hAnsiTheme="majorBidi" w:cstheme="majorBidi"/>
          <w:b/>
          <w:noProof/>
          <w:szCs w:val="22"/>
          <w:lang w:val="de-DE"/>
        </w:rPr>
      </w:pPr>
      <w:r>
        <w:rPr>
          <w:b/>
          <w:bCs/>
          <w:noProof/>
          <w:szCs w:val="22"/>
          <w:lang w:val="de-DE"/>
        </w:rPr>
        <w:t>Regelmäßig aktualisierte Unbedenklichkeitsberichte [Periodic Safety Update Reports (PSURs)]</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lang w:val="de-DE"/>
        </w:rPr>
      </w:pPr>
      <w:r>
        <w:rPr>
          <w:noProof/>
          <w:szCs w:val="22"/>
          <w:lang w:val="de-DE"/>
        </w:rPr>
        <w:t>Die Anforderungen an die Einreichung von PSURs für dieses Arzneimittel sind in der nach Artikel 107 c Absatz</w:t>
      </w:r>
      <w:r>
        <w:rPr>
          <w:noProof/>
          <w:sz w:val="20"/>
          <w:szCs w:val="22"/>
          <w:lang w:val="de-DE"/>
        </w:rPr>
        <w:t> </w:t>
      </w:r>
      <w:r>
        <w:rPr>
          <w:noProof/>
          <w:szCs w:val="22"/>
          <w:lang w:val="de-DE"/>
        </w:rPr>
        <w:t>7 der Richtlinie 2001/83/EG vorgesehenen und im europäischen Internetportal für Arzneimittel veröffentlichten Liste der in der Union festgelegten Stichtage (EURD-Liste) – und allen künftigen Aktualisierungen – festgelegt.</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lang w:val="de-DE"/>
        </w:rPr>
      </w:pPr>
      <w:r>
        <w:rPr>
          <w:noProof/>
          <w:szCs w:val="22"/>
          <w:lang w:val="de-DE"/>
        </w:rPr>
        <w:t>Der Inhaber der Genehmigung für das Inverkehrbringen (MAH) legt den ersten PSUR für dieses Arzneimittel innerhalb von 6 Monaten nach der Zulassung vor.</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lang w:val="de-DE"/>
        </w:rPr>
      </w:pPr>
    </w:p>
    <w:p>
      <w:pPr>
        <w:pStyle w:val="ListParagraph"/>
        <w:numPr>
          <w:ilvl w:val="0"/>
          <w:numId w:val="13"/>
        </w:numPr>
        <w:spacing w:before="0" w:after="0" w:line="240" w:lineRule="auto"/>
        <w:ind w:left="540" w:hanging="540"/>
        <w:outlineLvl w:val="0"/>
        <w:rPr>
          <w:rFonts w:asciiTheme="majorBidi" w:hAnsiTheme="majorBidi" w:cstheme="majorBidi"/>
          <w:b/>
          <w:noProof/>
          <w:sz w:val="22"/>
          <w:szCs w:val="22"/>
          <w:lang w:val="de-DE"/>
        </w:rPr>
      </w:pPr>
      <w:r>
        <w:rPr>
          <w:rFonts w:eastAsia="Times New Roman"/>
          <w:b/>
          <w:bCs/>
          <w:noProof/>
          <w:sz w:val="22"/>
          <w:szCs w:val="22"/>
          <w:lang w:val="de-DE"/>
        </w:rPr>
        <w:t>BEDINGUNGEN ODER EINSCHRÄNKUNGEN FÜR DIE SICHERE UND WIRKSAME ANWENDUNG DES ARZNEIMITTELS</w:t>
      </w:r>
    </w:p>
    <w:p>
      <w:pPr>
        <w:numPr>
          <w:ilvl w:val="12"/>
          <w:numId w:val="0"/>
        </w:numPr>
        <w:spacing w:line="240" w:lineRule="auto"/>
        <w:ind w:right="-2"/>
        <w:rPr>
          <w:rFonts w:asciiTheme="majorBidi" w:hAnsiTheme="majorBidi" w:cstheme="majorBidi"/>
          <w:noProof/>
          <w:szCs w:val="22"/>
          <w:lang w:val="de-DE"/>
        </w:rPr>
      </w:pPr>
    </w:p>
    <w:p>
      <w:pPr>
        <w:numPr>
          <w:ilvl w:val="0"/>
          <w:numId w:val="6"/>
        </w:numPr>
        <w:tabs>
          <w:tab w:val="clear" w:pos="567"/>
        </w:tabs>
        <w:spacing w:line="240" w:lineRule="auto"/>
        <w:ind w:left="567" w:right="-2" w:hanging="567"/>
        <w:rPr>
          <w:rFonts w:asciiTheme="majorBidi" w:hAnsiTheme="majorBidi" w:cstheme="majorBidi"/>
          <w:b/>
          <w:noProof/>
          <w:szCs w:val="22"/>
        </w:rPr>
      </w:pPr>
      <w:r>
        <w:rPr>
          <w:b/>
          <w:bCs/>
          <w:noProof/>
          <w:szCs w:val="22"/>
          <w:lang w:val="de-DE"/>
        </w:rPr>
        <w:t>Risikomanagement-Plan (RMP)</w:t>
      </w:r>
    </w:p>
    <w:p>
      <w:pPr>
        <w:numPr>
          <w:ilvl w:val="12"/>
          <w:numId w:val="0"/>
        </w:numPr>
        <w:spacing w:line="240" w:lineRule="auto"/>
        <w:ind w:right="-2"/>
        <w:rPr>
          <w:rFonts w:asciiTheme="majorBidi" w:hAnsiTheme="majorBidi" w:cstheme="majorBidi"/>
          <w:noProof/>
          <w:szCs w:val="22"/>
        </w:rPr>
      </w:pPr>
    </w:p>
    <w:p>
      <w:pPr>
        <w:numPr>
          <w:ilvl w:val="12"/>
          <w:numId w:val="0"/>
        </w:numPr>
        <w:spacing w:line="240" w:lineRule="auto"/>
        <w:ind w:right="-2"/>
        <w:rPr>
          <w:rFonts w:asciiTheme="majorBidi" w:hAnsiTheme="majorBidi" w:cstheme="majorBidi"/>
          <w:noProof/>
          <w:szCs w:val="22"/>
          <w:lang w:val="de-DE"/>
        </w:rPr>
      </w:pPr>
      <w:r>
        <w:rPr>
          <w:noProof/>
          <w:szCs w:val="22"/>
          <w:lang w:val="de-DE"/>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noProof/>
          <w:szCs w:val="22"/>
          <w:lang w:val="de-DE"/>
        </w:rPr>
      </w:pPr>
      <w:r>
        <w:rPr>
          <w:noProof/>
          <w:szCs w:val="22"/>
          <w:lang w:val="de-DE"/>
        </w:rPr>
        <w:t xml:space="preserve">Ein aktualisierter RMP ist einzureichen: </w:t>
      </w:r>
    </w:p>
    <w:p>
      <w:pPr>
        <w:numPr>
          <w:ilvl w:val="0"/>
          <w:numId w:val="6"/>
        </w:numPr>
        <w:spacing w:line="240" w:lineRule="auto"/>
        <w:ind w:left="567" w:right="-2" w:hanging="207"/>
        <w:rPr>
          <w:rFonts w:asciiTheme="majorBidi" w:hAnsiTheme="majorBidi" w:cstheme="majorBidi"/>
          <w:noProof/>
          <w:szCs w:val="22"/>
          <w:lang w:val="de-DE"/>
        </w:rPr>
      </w:pPr>
      <w:r>
        <w:rPr>
          <w:noProof/>
          <w:szCs w:val="22"/>
          <w:lang w:val="de-DE"/>
        </w:rPr>
        <w:t>nach Aufforderung durch die Europäische Arzneimittel-Agentur;</w:t>
      </w:r>
    </w:p>
    <w:p>
      <w:pPr>
        <w:numPr>
          <w:ilvl w:val="0"/>
          <w:numId w:val="6"/>
        </w:numPr>
        <w:spacing w:line="240" w:lineRule="auto"/>
        <w:ind w:left="567" w:right="-2" w:hanging="207"/>
        <w:rPr>
          <w:rFonts w:asciiTheme="majorBidi" w:hAnsiTheme="majorBidi" w:cstheme="majorBidi"/>
          <w:noProof/>
          <w:szCs w:val="22"/>
          <w:lang w:val="de-DE"/>
        </w:rPr>
      </w:pPr>
      <w:r>
        <w:rPr>
          <w:noProof/>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pPr>
        <w:numPr>
          <w:ilvl w:val="12"/>
          <w:numId w:val="0"/>
        </w:numPr>
        <w:spacing w:line="240" w:lineRule="auto"/>
        <w:ind w:right="-2"/>
        <w:rPr>
          <w:rFonts w:asciiTheme="majorBidi" w:hAnsiTheme="majorBidi" w:cstheme="majorBidi"/>
          <w:noProof/>
          <w:szCs w:val="22"/>
          <w:lang w:val="de-DE"/>
        </w:rPr>
      </w:pPr>
    </w:p>
    <w:p>
      <w:pPr>
        <w:keepNext/>
        <w:keepLines/>
        <w:numPr>
          <w:ilvl w:val="0"/>
          <w:numId w:val="6"/>
        </w:numPr>
        <w:tabs>
          <w:tab w:val="clear" w:pos="567"/>
        </w:tabs>
        <w:spacing w:line="240" w:lineRule="auto"/>
        <w:ind w:left="567" w:right="-2" w:hanging="567"/>
        <w:rPr>
          <w:rFonts w:asciiTheme="majorBidi" w:hAnsiTheme="majorBidi" w:cstheme="majorBidi"/>
          <w:b/>
          <w:noProof/>
          <w:szCs w:val="22"/>
        </w:rPr>
      </w:pPr>
      <w:r>
        <w:rPr>
          <w:b/>
          <w:bCs/>
          <w:noProof/>
          <w:szCs w:val="22"/>
          <w:lang w:val="de-DE"/>
        </w:rPr>
        <w:t>Zusätzliche Maßnahmen zur Risikominimierung</w:t>
      </w:r>
    </w:p>
    <w:p>
      <w:pPr>
        <w:keepNext/>
        <w:keepLines/>
        <w:numPr>
          <w:ilvl w:val="12"/>
          <w:numId w:val="0"/>
        </w:numPr>
        <w:spacing w:line="240" w:lineRule="auto"/>
        <w:ind w:right="-2"/>
        <w:rPr>
          <w:rFonts w:asciiTheme="majorBidi" w:hAnsiTheme="majorBidi" w:cstheme="majorBidi"/>
          <w:noProof/>
          <w:szCs w:val="22"/>
        </w:rPr>
      </w:pPr>
    </w:p>
    <w:p>
      <w:pPr>
        <w:pStyle w:val="Default"/>
        <w:keepNext/>
        <w:keepLines/>
        <w:rPr>
          <w:rFonts w:asciiTheme="majorBidi" w:hAnsiTheme="majorBidi" w:cstheme="majorBidi"/>
          <w:sz w:val="22"/>
          <w:szCs w:val="22"/>
          <w:lang w:val="de-DE"/>
        </w:rPr>
      </w:pPr>
      <w:r>
        <w:rPr>
          <w:rFonts w:eastAsia="Times New Roman"/>
          <w:sz w:val="22"/>
          <w:szCs w:val="22"/>
          <w:lang w:val="de-DE"/>
        </w:rPr>
        <w:t xml:space="preserve">Bevor es in den einzelnen Mitgliedstaaten zur Markteinführung von Upstaza kommt, muss sich der Inhaber der Genehmigung für das Inverkehrbringen mit der nationalen zuständigen Behörde über den Inhalt und das Format des Schulungsmaterials (d. h. die </w:t>
      </w:r>
      <w:r>
        <w:rPr>
          <w:rFonts w:eastAsia="Times New Roman"/>
          <w:color w:val="auto"/>
          <w:sz w:val="22"/>
          <w:szCs w:val="22"/>
          <w:lang w:val="de-DE"/>
        </w:rPr>
        <w:t>chirurgische Anleitung und das Apothekenhandbuch</w:t>
      </w:r>
      <w:r>
        <w:rPr>
          <w:rFonts w:eastAsia="Times New Roman"/>
          <w:sz w:val="22"/>
          <w:szCs w:val="22"/>
          <w:lang w:val="de-DE"/>
        </w:rPr>
        <w:t xml:space="preserve">) abstimmen; dazu gehören unter anderem Kommunikationsmedien, Vertriebsmodalitäten sowie jegliche sonstige Aspekte des Materials. </w:t>
      </w:r>
    </w:p>
    <w:p>
      <w:pPr>
        <w:keepNext/>
        <w:keepLines/>
        <w:numPr>
          <w:ilvl w:val="12"/>
          <w:numId w:val="0"/>
        </w:numPr>
        <w:spacing w:line="240" w:lineRule="auto"/>
        <w:rPr>
          <w:rFonts w:asciiTheme="majorBidi" w:hAnsiTheme="majorBidi" w:cstheme="majorBidi"/>
          <w:noProof/>
          <w:szCs w:val="22"/>
          <w:lang w:val="de-DE"/>
        </w:rPr>
      </w:pPr>
    </w:p>
    <w:p>
      <w:pPr>
        <w:keepNext/>
        <w:keepLines/>
        <w:numPr>
          <w:ilvl w:val="12"/>
          <w:numId w:val="0"/>
        </w:numPr>
        <w:spacing w:line="240" w:lineRule="auto"/>
        <w:rPr>
          <w:rFonts w:asciiTheme="majorBidi" w:hAnsiTheme="majorBidi" w:cstheme="majorBidi"/>
          <w:noProof/>
          <w:szCs w:val="22"/>
          <w:lang w:val="de-DE"/>
        </w:rPr>
      </w:pPr>
      <w:r>
        <w:rPr>
          <w:noProof/>
          <w:szCs w:val="22"/>
          <w:lang w:val="de-DE"/>
        </w:rPr>
        <w:t>Der Inhaber der Genehmigung für das Inverkehrbringen muss sicherstellen, dass Upstaza an ausgewählte Behandlungszentren, an denen die Verabreichung des Produkts stattfindet, verteilt wird, und dass das qualifizierte Personal Schulungsmaterial erhält, einschließlich der chirurgischen Anleitung und des Apothekenhandbuchs für Upstaza.</w:t>
      </w:r>
    </w:p>
    <w:p>
      <w:pPr>
        <w:keepNext/>
        <w:keepLines/>
        <w:numPr>
          <w:ilvl w:val="12"/>
          <w:numId w:val="0"/>
        </w:numPr>
        <w:spacing w:line="240" w:lineRule="auto"/>
        <w:rPr>
          <w:rFonts w:asciiTheme="majorBidi" w:hAnsiTheme="majorBidi" w:cstheme="majorBidi"/>
          <w:noProof/>
          <w:szCs w:val="22"/>
          <w:lang w:val="de-DE"/>
        </w:rPr>
      </w:pPr>
    </w:p>
    <w:p>
      <w:pPr>
        <w:keepNext/>
        <w:keepLines/>
        <w:numPr>
          <w:ilvl w:val="12"/>
          <w:numId w:val="0"/>
        </w:numPr>
        <w:spacing w:line="240" w:lineRule="auto"/>
        <w:rPr>
          <w:rFonts w:asciiTheme="majorBidi" w:hAnsiTheme="majorBidi" w:cstheme="majorBidi"/>
          <w:noProof/>
          <w:szCs w:val="22"/>
          <w:lang w:val="de-DE"/>
        </w:rPr>
      </w:pPr>
      <w:r>
        <w:rPr>
          <w:noProof/>
          <w:szCs w:val="22"/>
          <w:lang w:val="de-DE"/>
        </w:rPr>
        <w:t xml:space="preserve">Die Behandlungszentren werden basierend auf folgenden Kriterien gewählt: </w:t>
      </w:r>
    </w:p>
    <w:p>
      <w:pPr>
        <w:numPr>
          <w:ilvl w:val="0"/>
          <w:numId w:val="6"/>
        </w:numPr>
        <w:spacing w:line="240" w:lineRule="auto"/>
        <w:ind w:left="567" w:right="-2" w:hanging="207"/>
        <w:rPr>
          <w:rFonts w:asciiTheme="majorBidi" w:hAnsiTheme="majorBidi" w:cstheme="majorBidi"/>
          <w:noProof/>
          <w:szCs w:val="22"/>
          <w:lang w:val="de-DE"/>
        </w:rPr>
      </w:pPr>
      <w:r>
        <w:rPr>
          <w:noProof/>
          <w:szCs w:val="22"/>
          <w:lang w:val="de-DE"/>
        </w:rPr>
        <w:t xml:space="preserve">Vorhandensein von oder Zusammenarbeit mit einem Neurochirurgen mit Erfahrung in stereotaktischer Neurochirurgie, der in der Lage ist, Upstaza zu verabreichen; </w:t>
      </w:r>
    </w:p>
    <w:p>
      <w:pPr>
        <w:numPr>
          <w:ilvl w:val="0"/>
          <w:numId w:val="6"/>
        </w:numPr>
        <w:spacing w:line="240" w:lineRule="auto"/>
        <w:ind w:left="567" w:right="-2" w:hanging="207"/>
        <w:rPr>
          <w:rFonts w:asciiTheme="majorBidi" w:hAnsiTheme="majorBidi" w:cstheme="majorBidi"/>
          <w:noProof/>
          <w:szCs w:val="22"/>
          <w:lang w:val="de-DE"/>
        </w:rPr>
      </w:pPr>
      <w:r>
        <w:rPr>
          <w:noProof/>
          <w:szCs w:val="22"/>
          <w:lang w:val="de-DE"/>
        </w:rPr>
        <w:t>Vorhandensein einer Krankenhausapotheke, die die Handhabung und Vorbereitung Adeno-assoziierter Virusvektor-basierter Gentherapieprodukte übernehmen kann;</w:t>
      </w:r>
    </w:p>
    <w:p>
      <w:pPr>
        <w:numPr>
          <w:ilvl w:val="0"/>
          <w:numId w:val="6"/>
        </w:numPr>
        <w:spacing w:line="240" w:lineRule="auto"/>
        <w:ind w:left="567" w:right="-2" w:hanging="207"/>
        <w:rPr>
          <w:rFonts w:asciiTheme="majorBidi" w:hAnsiTheme="majorBidi" w:cstheme="majorBidi"/>
          <w:noProof/>
          <w:szCs w:val="22"/>
          <w:lang w:val="de-DE"/>
        </w:rPr>
      </w:pPr>
      <w:r>
        <w:rPr>
          <w:noProof/>
          <w:szCs w:val="22"/>
          <w:lang w:val="de-DE"/>
        </w:rPr>
        <w:t>Verfügbare Tiefsttemperatur-Gefriergeräte (≤ </w:t>
      </w:r>
      <w:r>
        <w:rPr>
          <w:noProof/>
          <w:szCs w:val="22"/>
          <w:lang w:val="de-DE"/>
        </w:rPr>
        <w:noBreakHyphen/>
        <w:t xml:space="preserve">65 ºC) innerhalb der Apotheke des Behandlungszentrums für die Aufbewahrung der Behandlung. </w:t>
      </w:r>
    </w:p>
    <w:p>
      <w:pPr>
        <w:spacing w:line="240" w:lineRule="auto"/>
        <w:ind w:right="-2"/>
        <w:rPr>
          <w:rFonts w:asciiTheme="majorBidi" w:hAnsiTheme="majorBidi" w:cstheme="majorBidi"/>
          <w:noProof/>
          <w:szCs w:val="22"/>
          <w:lang w:val="de-DE"/>
        </w:rPr>
      </w:pPr>
    </w:p>
    <w:p>
      <w:pPr>
        <w:keepLines/>
        <w:spacing w:line="240" w:lineRule="auto"/>
        <w:rPr>
          <w:rFonts w:asciiTheme="majorBidi" w:hAnsiTheme="majorBidi" w:cstheme="majorBidi"/>
          <w:szCs w:val="22"/>
          <w:lang w:val="de-DE"/>
        </w:rPr>
      </w:pPr>
      <w:r>
        <w:rPr>
          <w:szCs w:val="22"/>
          <w:lang w:val="de-DE"/>
        </w:rPr>
        <w:t>Schulungen und Anweisungen für die sichere Handhabung und Entsorgung der betroffenen Materialien 14 Tage nach der Verabreichung des Produkts sollten ebenfalls zur Verfügung gestellt werden, zusammen mit Informationen bezüglich des Ausschlusses vom Spenden von Blut, Organen, Geweben und Zellen für die Transplantation nach der Verabreichung von Upstaza.</w:t>
      </w:r>
    </w:p>
    <w:p>
      <w:pPr>
        <w:keepLines/>
        <w:spacing w:line="240" w:lineRule="auto"/>
        <w:rPr>
          <w:rFonts w:asciiTheme="majorBidi" w:hAnsiTheme="majorBidi" w:cstheme="majorBidi"/>
          <w:noProof/>
          <w:szCs w:val="22"/>
          <w:lang w:val="de-DE"/>
        </w:rPr>
      </w:pPr>
    </w:p>
    <w:p>
      <w:pPr>
        <w:keepLines/>
        <w:spacing w:line="240" w:lineRule="auto"/>
        <w:rPr>
          <w:rFonts w:asciiTheme="majorBidi" w:hAnsiTheme="majorBidi" w:cstheme="majorBidi"/>
          <w:noProof/>
          <w:szCs w:val="22"/>
          <w:lang w:val="de-DE"/>
        </w:rPr>
      </w:pPr>
      <w:r>
        <w:rPr>
          <w:noProof/>
          <w:szCs w:val="22"/>
          <w:lang w:val="de-DE"/>
        </w:rPr>
        <w:t xml:space="preserve">Den qualifizierten Mitarbeitern (d. h. Neurologen, Neurochirurgen und Pharmazeuten) an den Behandlungszentren sollte Schulungsmaterial zur Verfügung gestellt werden, einschließlich: </w:t>
      </w:r>
    </w:p>
    <w:p>
      <w:pPr>
        <w:keepLines/>
        <w:numPr>
          <w:ilvl w:val="0"/>
          <w:numId w:val="14"/>
        </w:numPr>
        <w:spacing w:line="240" w:lineRule="auto"/>
        <w:rPr>
          <w:rFonts w:asciiTheme="majorBidi" w:hAnsiTheme="majorBidi" w:cstheme="majorBidi"/>
          <w:noProof/>
          <w:szCs w:val="22"/>
          <w:lang w:val="de-DE"/>
        </w:rPr>
      </w:pPr>
      <w:r>
        <w:rPr>
          <w:noProof/>
          <w:szCs w:val="22"/>
          <w:lang w:val="de-DE"/>
        </w:rPr>
        <w:t>Genehmigte Zusammenfassung der Merkmale des Arzneimittels.</w:t>
      </w:r>
    </w:p>
    <w:p>
      <w:pPr>
        <w:keepLines/>
        <w:numPr>
          <w:ilvl w:val="0"/>
          <w:numId w:val="14"/>
        </w:numPr>
        <w:spacing w:line="240" w:lineRule="auto"/>
        <w:rPr>
          <w:rFonts w:asciiTheme="majorBidi" w:hAnsiTheme="majorBidi" w:cstheme="majorBidi"/>
          <w:noProof/>
          <w:szCs w:val="22"/>
          <w:lang w:val="de-DE"/>
        </w:rPr>
      </w:pPr>
      <w:r>
        <w:rPr>
          <w:noProof/>
          <w:szCs w:val="22"/>
          <w:lang w:val="de-DE"/>
        </w:rPr>
        <w:t>Chirurgische Schulung für die Verabreichung von Upstaza, einschließlich der Beschreibung der erforderlichen Ausrüstung und der notwendigen Materialien und Verfahren für die stereotaktische Verabreichung von Upstaza. Die chirurgische Anleitung für Upstaza dient der Sicherstellung der korrekten Anwendung des Produkts zur Minimierung der Risiken in Zusammenhang mit der Verabreichung, einschließlich des Austretens von zerebrospinaler Flüssigkeit.</w:t>
      </w:r>
    </w:p>
    <w:p>
      <w:pPr>
        <w:keepLines/>
        <w:numPr>
          <w:ilvl w:val="0"/>
          <w:numId w:val="14"/>
        </w:numPr>
        <w:spacing w:line="240" w:lineRule="auto"/>
        <w:rPr>
          <w:rFonts w:asciiTheme="majorBidi" w:hAnsiTheme="majorBidi" w:cstheme="majorBidi"/>
          <w:noProof/>
          <w:szCs w:val="22"/>
          <w:lang w:val="de-DE"/>
        </w:rPr>
      </w:pPr>
      <w:r>
        <w:rPr>
          <w:noProof/>
          <w:szCs w:val="22"/>
          <w:lang w:val="de-DE"/>
        </w:rPr>
        <w:t>Apothekenschulung, einschließlich Informationen zu Empfang, Lagerung, Ausgabe, Vorbereitung, Rückgabe und/oder Vernichtung und Rückverfolgbarkeit des Produkts.</w:t>
      </w:r>
    </w:p>
    <w:p>
      <w:pPr>
        <w:keepLines/>
        <w:spacing w:line="240" w:lineRule="auto"/>
        <w:rPr>
          <w:rFonts w:asciiTheme="majorBidi" w:hAnsiTheme="majorBidi" w:cstheme="majorBidi"/>
          <w:noProof/>
          <w:szCs w:val="22"/>
          <w:lang w:val="de-DE"/>
        </w:rPr>
      </w:pPr>
    </w:p>
    <w:p>
      <w:pPr>
        <w:keepLines/>
        <w:numPr>
          <w:ilvl w:val="12"/>
          <w:numId w:val="0"/>
        </w:numPr>
        <w:spacing w:line="240" w:lineRule="auto"/>
        <w:rPr>
          <w:rFonts w:asciiTheme="majorBidi" w:hAnsiTheme="majorBidi" w:cstheme="majorBidi"/>
          <w:noProof/>
          <w:szCs w:val="22"/>
          <w:lang w:val="de-DE"/>
        </w:rPr>
      </w:pPr>
      <w:r>
        <w:rPr>
          <w:noProof/>
          <w:szCs w:val="22"/>
          <w:lang w:val="de-DE"/>
        </w:rPr>
        <w:t xml:space="preserve">Vor der Planung des Eingriffs, geht ein Vertreter von PTC Therapeutics die chirurgische Anleitung für Upstaza mit dem Neurochirurgen und das Apothekenhandbuch mit dem Apotheker durch. </w:t>
      </w:r>
    </w:p>
    <w:p>
      <w:pPr>
        <w:keepLines/>
        <w:numPr>
          <w:ilvl w:val="12"/>
          <w:numId w:val="0"/>
        </w:numPr>
        <w:spacing w:line="240" w:lineRule="auto"/>
        <w:rPr>
          <w:rFonts w:asciiTheme="majorBidi" w:hAnsiTheme="majorBidi" w:cstheme="majorBidi"/>
          <w:noProof/>
          <w:szCs w:val="22"/>
          <w:lang w:val="de-DE"/>
        </w:rPr>
      </w:pPr>
    </w:p>
    <w:p>
      <w:pPr>
        <w:keepLines/>
        <w:numPr>
          <w:ilvl w:val="12"/>
          <w:numId w:val="0"/>
        </w:numPr>
        <w:spacing w:line="240" w:lineRule="auto"/>
        <w:rPr>
          <w:rFonts w:asciiTheme="majorBidi" w:hAnsiTheme="majorBidi" w:cstheme="majorBidi"/>
          <w:noProof/>
          <w:szCs w:val="22"/>
          <w:lang w:val="de-DE"/>
        </w:rPr>
      </w:pPr>
    </w:p>
    <w:p>
      <w:pPr>
        <w:keepLines/>
        <w:spacing w:line="240" w:lineRule="auto"/>
        <w:rPr>
          <w:rFonts w:asciiTheme="majorBidi" w:hAnsiTheme="majorBidi" w:cstheme="majorBidi"/>
          <w:noProof/>
          <w:szCs w:val="22"/>
          <w:lang w:val="de-DE"/>
        </w:rPr>
      </w:pPr>
      <w:r>
        <w:rPr>
          <w:noProof/>
          <w:szCs w:val="22"/>
          <w:lang w:val="de-DE"/>
        </w:rPr>
        <w:t xml:space="preserve">Den Patienten und ihren Pflegepersonen sollten folgende Materialien zur Verfügung gestellt werden, einschließlich: </w:t>
      </w:r>
    </w:p>
    <w:p>
      <w:pPr>
        <w:keepLines/>
        <w:numPr>
          <w:ilvl w:val="0"/>
          <w:numId w:val="15"/>
        </w:numPr>
        <w:spacing w:line="240" w:lineRule="auto"/>
        <w:rPr>
          <w:rFonts w:asciiTheme="majorBidi" w:hAnsiTheme="majorBidi" w:cstheme="majorBidi"/>
          <w:noProof/>
          <w:szCs w:val="22"/>
          <w:lang w:val="de-DE"/>
        </w:rPr>
      </w:pPr>
      <w:r>
        <w:rPr>
          <w:noProof/>
          <w:szCs w:val="22"/>
          <w:lang w:val="de-DE"/>
        </w:rPr>
        <w:t xml:space="preserve">Packungsbeilage, die auch in anderen Formaten verfügbar sein sollte (einschließlich Großdruck und Tondatei) </w:t>
      </w:r>
    </w:p>
    <w:p>
      <w:pPr>
        <w:keepLines/>
        <w:numPr>
          <w:ilvl w:val="0"/>
          <w:numId w:val="15"/>
        </w:numPr>
        <w:spacing w:line="240" w:lineRule="auto"/>
        <w:rPr>
          <w:rFonts w:asciiTheme="majorBidi" w:hAnsiTheme="majorBidi" w:cstheme="majorBidi"/>
          <w:szCs w:val="22"/>
        </w:rPr>
      </w:pPr>
      <w:r>
        <w:rPr>
          <w:szCs w:val="22"/>
          <w:lang w:val="de-DE"/>
        </w:rPr>
        <w:t>Patientenkarte zur</w:t>
      </w:r>
    </w:p>
    <w:p>
      <w:pPr>
        <w:keepLines/>
        <w:numPr>
          <w:ilvl w:val="0"/>
          <w:numId w:val="16"/>
        </w:numPr>
        <w:tabs>
          <w:tab w:val="clear" w:pos="567"/>
          <w:tab w:val="left" w:pos="993"/>
        </w:tabs>
        <w:spacing w:line="240" w:lineRule="auto"/>
        <w:rPr>
          <w:rFonts w:asciiTheme="majorBidi" w:hAnsiTheme="majorBidi" w:cstheme="majorBidi"/>
          <w:noProof/>
          <w:szCs w:val="22"/>
          <w:lang w:val="de-DE"/>
        </w:rPr>
      </w:pPr>
      <w:r>
        <w:rPr>
          <w:noProof/>
          <w:szCs w:val="22"/>
          <w:lang w:val="de-DE"/>
        </w:rPr>
        <w:t xml:space="preserve">Hervorhebung der Vorsichtsmaßnahmen zur Minimierung des Risikos einer Freisetzung </w:t>
      </w:r>
    </w:p>
    <w:p>
      <w:pPr>
        <w:keepLines/>
        <w:numPr>
          <w:ilvl w:val="0"/>
          <w:numId w:val="16"/>
        </w:numPr>
        <w:tabs>
          <w:tab w:val="clear" w:pos="567"/>
          <w:tab w:val="left" w:pos="993"/>
        </w:tabs>
        <w:spacing w:line="240" w:lineRule="auto"/>
        <w:rPr>
          <w:rFonts w:asciiTheme="majorBidi" w:hAnsiTheme="majorBidi" w:cstheme="majorBidi"/>
          <w:noProof/>
          <w:szCs w:val="22"/>
          <w:lang w:val="de-DE"/>
        </w:rPr>
      </w:pPr>
      <w:r>
        <w:rPr>
          <w:noProof/>
          <w:szCs w:val="22"/>
          <w:lang w:val="de-DE"/>
        </w:rPr>
        <w:t xml:space="preserve">Hervorhebung der Bedeutung der Nachsorgebesuche und der Meldung von Nebenwirkungen beim Arzt des Patienten </w:t>
      </w:r>
    </w:p>
    <w:p>
      <w:pPr>
        <w:keepLines/>
        <w:numPr>
          <w:ilvl w:val="0"/>
          <w:numId w:val="16"/>
        </w:numPr>
        <w:tabs>
          <w:tab w:val="clear" w:pos="567"/>
          <w:tab w:val="left" w:pos="993"/>
        </w:tabs>
        <w:spacing w:line="240" w:lineRule="auto"/>
        <w:rPr>
          <w:rFonts w:asciiTheme="majorBidi" w:hAnsiTheme="majorBidi" w:cstheme="majorBidi"/>
          <w:noProof/>
          <w:szCs w:val="22"/>
          <w:lang w:val="de-DE"/>
        </w:rPr>
      </w:pPr>
      <w:r>
        <w:rPr>
          <w:noProof/>
          <w:szCs w:val="22"/>
          <w:lang w:val="de-DE"/>
        </w:rPr>
        <w:t xml:space="preserve">Information medizinischer Fachkräfte, dass der Patient eine Gentherapie erhalten hat und in Bezug auf die Bedeutung der Meldung unerwünschter Ereignisse </w:t>
      </w:r>
    </w:p>
    <w:p>
      <w:pPr>
        <w:keepLines/>
        <w:numPr>
          <w:ilvl w:val="0"/>
          <w:numId w:val="16"/>
        </w:numPr>
        <w:tabs>
          <w:tab w:val="clear" w:pos="567"/>
          <w:tab w:val="left" w:pos="993"/>
        </w:tabs>
        <w:spacing w:line="240" w:lineRule="auto"/>
        <w:rPr>
          <w:rFonts w:asciiTheme="majorBidi" w:hAnsiTheme="majorBidi" w:cstheme="majorBidi"/>
          <w:noProof/>
          <w:szCs w:val="22"/>
          <w:lang w:val="de-DE"/>
        </w:rPr>
      </w:pPr>
      <w:r>
        <w:rPr>
          <w:noProof/>
          <w:szCs w:val="22"/>
          <w:lang w:val="de-DE"/>
        </w:rPr>
        <w:t xml:space="preserve">Bereitstellung von Kontaktinformationen für die Meldung von unerwünschten Ereignissen </w:t>
      </w:r>
    </w:p>
    <w:p>
      <w:pPr>
        <w:keepLines/>
        <w:numPr>
          <w:ilvl w:val="12"/>
          <w:numId w:val="0"/>
        </w:num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Style w:val="ListParagraph"/>
        <w:keepNext/>
        <w:numPr>
          <w:ilvl w:val="0"/>
          <w:numId w:val="13"/>
        </w:numPr>
        <w:spacing w:before="0" w:after="0" w:line="240" w:lineRule="auto"/>
        <w:ind w:left="540" w:hanging="540"/>
        <w:outlineLvl w:val="0"/>
        <w:rPr>
          <w:rFonts w:asciiTheme="majorBidi" w:hAnsiTheme="majorBidi" w:cstheme="majorBidi"/>
          <w:b/>
          <w:noProof/>
          <w:sz w:val="22"/>
          <w:szCs w:val="22"/>
          <w:lang w:val="de-DE"/>
        </w:rPr>
      </w:pPr>
      <w:r>
        <w:rPr>
          <w:rFonts w:eastAsia="Times New Roman"/>
          <w:b/>
          <w:bCs/>
          <w:noProof/>
          <w:sz w:val="22"/>
          <w:szCs w:val="22"/>
          <w:lang w:val="de-DE"/>
        </w:rPr>
        <w:lastRenderedPageBreak/>
        <w:t>SPEZIFISCHE VERPFLICHTUNG ZUM ABSCHLUSS</w:t>
      </w:r>
      <w:ins w:id="118" w:author="Author" w:date="2026-03-19T14:29:00Z">
        <w:r>
          <w:rPr>
            <w:rFonts w:eastAsia="Times New Roman"/>
            <w:b/>
            <w:bCs/>
            <w:noProof/>
            <w:sz w:val="22"/>
            <w:szCs w:val="22"/>
            <w:lang w:val="de-DE"/>
          </w:rPr>
          <w:t xml:space="preserve"> </w:t>
        </w:r>
      </w:ins>
      <w:del w:id="119" w:author="Author" w:date="2026-03-19T14:29:00Z">
        <w:r>
          <w:rPr>
            <w:rFonts w:eastAsia="Times New Roman"/>
            <w:b/>
            <w:bCs/>
            <w:noProof/>
            <w:sz w:val="22"/>
            <w:szCs w:val="22"/>
            <w:lang w:val="de-DE"/>
          </w:rPr>
          <w:tab/>
        </w:r>
      </w:del>
      <w:r>
        <w:rPr>
          <w:rFonts w:eastAsia="Times New Roman"/>
          <w:b/>
          <w:bCs/>
          <w:noProof/>
          <w:sz w:val="22"/>
          <w:szCs w:val="22"/>
          <w:lang w:val="de-DE"/>
        </w:rPr>
        <w:t xml:space="preserve"> VON MASSNAHMEN NACH DER ZULASSUNG UNTER „AUSSERGEWÖHNLICHEN UMSTÄNDEN“</w:t>
      </w:r>
    </w:p>
    <w:p>
      <w:pPr>
        <w:keepNext/>
        <w:keepLines/>
        <w:spacing w:line="240" w:lineRule="auto"/>
        <w:rPr>
          <w:rFonts w:asciiTheme="majorBidi" w:hAnsiTheme="majorBidi" w:cstheme="majorBidi"/>
          <w:noProof/>
          <w:szCs w:val="22"/>
          <w:lang w:val="de-DE"/>
        </w:rPr>
      </w:pPr>
    </w:p>
    <w:p>
      <w:pPr>
        <w:keepNext/>
        <w:keepLines/>
        <w:spacing w:line="240" w:lineRule="auto"/>
        <w:rPr>
          <w:rFonts w:asciiTheme="majorBidi" w:hAnsiTheme="majorBidi" w:cstheme="majorBidi"/>
          <w:noProof/>
          <w:szCs w:val="22"/>
          <w:lang w:val="de-DE"/>
        </w:rPr>
      </w:pPr>
      <w:r>
        <w:rPr>
          <w:noProof/>
          <w:szCs w:val="22"/>
          <w:lang w:val="de-DE"/>
        </w:rPr>
        <w:t>Da dies eine Zulassung unter „Außergewöhnlichen Umständen“ ist, und gemäß Artikel 14 Absatz 8 der Verordnung (EG) Nr. 726/2004, muss der Inhaber der Genehmigung für das Inverkehrbringen innerhalb des festgelegten Zeitrahmens folgende Maßnahmen abschließen:</w:t>
      </w:r>
    </w:p>
    <w:p>
      <w:pPr>
        <w:keepNext/>
        <w:keepLines/>
        <w:spacing w:line="240" w:lineRule="auto"/>
        <w:rPr>
          <w:rFonts w:asciiTheme="majorBidi" w:hAnsiTheme="majorBidi" w:cstheme="majorBidi"/>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5"/>
        <w:gridCol w:w="2486"/>
      </w:tblGrid>
      <w:tr>
        <w:tc>
          <w:tcPr>
            <w:tcW w:w="6771" w:type="dxa"/>
          </w:tcPr>
          <w:p>
            <w:pPr>
              <w:keepNext/>
              <w:keepLines/>
              <w:numPr>
                <w:ilvl w:val="12"/>
                <w:numId w:val="0"/>
              </w:numPr>
              <w:spacing w:line="240" w:lineRule="auto"/>
              <w:rPr>
                <w:rFonts w:asciiTheme="majorBidi" w:hAnsiTheme="majorBidi" w:cstheme="majorBidi"/>
                <w:b/>
                <w:noProof/>
                <w:szCs w:val="22"/>
              </w:rPr>
            </w:pPr>
            <w:bookmarkStart w:id="120" w:name="_Hlk54962190"/>
            <w:r>
              <w:rPr>
                <w:b/>
                <w:bCs/>
                <w:noProof/>
                <w:szCs w:val="22"/>
                <w:lang w:val="de-DE"/>
              </w:rPr>
              <w:t>Beschreibung</w:t>
            </w:r>
          </w:p>
        </w:tc>
        <w:tc>
          <w:tcPr>
            <w:tcW w:w="2516" w:type="dxa"/>
          </w:tcPr>
          <w:p>
            <w:pPr>
              <w:keepNext/>
              <w:keepLines/>
              <w:numPr>
                <w:ilvl w:val="12"/>
                <w:numId w:val="0"/>
              </w:numPr>
              <w:spacing w:line="240" w:lineRule="auto"/>
              <w:rPr>
                <w:rFonts w:asciiTheme="majorBidi" w:hAnsiTheme="majorBidi" w:cstheme="majorBidi"/>
                <w:b/>
                <w:noProof/>
                <w:szCs w:val="22"/>
              </w:rPr>
            </w:pPr>
            <w:r>
              <w:rPr>
                <w:b/>
                <w:bCs/>
                <w:noProof/>
                <w:szCs w:val="22"/>
                <w:lang w:val="de-DE"/>
              </w:rPr>
              <w:t>Fällig am</w:t>
            </w:r>
          </w:p>
        </w:tc>
      </w:tr>
      <w:tr>
        <w:tc>
          <w:tcPr>
            <w:tcW w:w="6771" w:type="dxa"/>
          </w:tcPr>
          <w:p>
            <w:pPr>
              <w:keepNext/>
              <w:keepLines/>
              <w:numPr>
                <w:ilvl w:val="12"/>
                <w:numId w:val="0"/>
              </w:numPr>
              <w:spacing w:line="240" w:lineRule="auto"/>
              <w:rPr>
                <w:noProof/>
                <w:szCs w:val="22"/>
                <w:lang w:val="de-DE"/>
              </w:rPr>
            </w:pPr>
            <w:r>
              <w:rPr>
                <w:b/>
                <w:bCs/>
                <w:noProof/>
                <w:szCs w:val="22"/>
                <w:lang w:val="de-DE"/>
              </w:rPr>
              <w:t>Studie AADC-1602 (Nachbeobachtung von klinischen Studien)</w:t>
            </w:r>
          </w:p>
          <w:p>
            <w:pPr>
              <w:keepNext/>
              <w:keepLines/>
              <w:numPr>
                <w:ilvl w:val="12"/>
                <w:numId w:val="0"/>
              </w:numPr>
              <w:spacing w:line="240" w:lineRule="auto"/>
              <w:rPr>
                <w:noProof/>
                <w:szCs w:val="22"/>
                <w:lang w:val="de-DE"/>
              </w:rPr>
            </w:pPr>
            <w:r>
              <w:rPr>
                <w:noProof/>
                <w:szCs w:val="22"/>
                <w:lang w:val="de-DE"/>
              </w:rPr>
              <w:t xml:space="preserve">Um die langfristige Wirksamkeit und Sicherheit von </w:t>
            </w:r>
            <w:r>
              <w:rPr>
                <w:lang w:val="de-DE"/>
              </w:rPr>
              <w:t>Upstaza</w:t>
            </w:r>
            <w:r>
              <w:rPr>
                <w:noProof/>
                <w:szCs w:val="22"/>
                <w:lang w:val="de-DE"/>
              </w:rPr>
              <w:t xml:space="preserve"> bei Patienten mit </w:t>
            </w:r>
            <w:r>
              <w:rPr>
                <w:noProof/>
                <w:color w:val="000000"/>
                <w:szCs w:val="22"/>
                <w:lang w:val="de-DE"/>
              </w:rPr>
              <w:t>Aromatische-L</w:t>
            </w:r>
            <w:r>
              <w:rPr>
                <w:noProof/>
                <w:color w:val="000000"/>
                <w:szCs w:val="22"/>
                <w:lang w:val="de-DE"/>
              </w:rPr>
              <w:noBreakHyphen/>
              <w:t>Aminosäure-Decarboxylase</w:t>
            </w:r>
            <w:ins w:id="121" w:author="Author" w:date="2026-03-19T14:30:00Z">
              <w:r>
                <w:rPr>
                  <w:noProof/>
                  <w:color w:val="000000"/>
                  <w:szCs w:val="22"/>
                  <w:lang w:val="de-DE"/>
                </w:rPr>
                <w:t xml:space="preserve"> </w:t>
              </w:r>
            </w:ins>
            <w:r>
              <w:rPr>
                <w:noProof/>
                <w:color w:val="000000"/>
                <w:szCs w:val="22"/>
                <w:lang w:val="de-DE"/>
              </w:rPr>
              <w:t>(</w:t>
            </w:r>
            <w:r>
              <w:rPr>
                <w:noProof/>
                <w:szCs w:val="22"/>
                <w:lang w:val="de-DE"/>
              </w:rPr>
              <w:t>AADC)-Mangel und mit einem schweren Phänotyp weiter zu charakterisieren, muss der Inhaber der Genehmigung für das Inverkehrbringen die Ergebnisse der Studie AADC-1602, einer 10</w:t>
            </w:r>
            <w:r>
              <w:rPr>
                <w:noProof/>
                <w:szCs w:val="22"/>
                <w:lang w:val="de-DE"/>
              </w:rPr>
              <w:noBreakHyphen/>
              <w:t>jährigen Beobachtung der in die klinischen Studien aufgenommenen AADC-CU/1601, AADC-010 and AADC-011 Patientenpopulation, vorlegen.</w:t>
            </w:r>
          </w:p>
          <w:p>
            <w:pPr>
              <w:keepNext/>
              <w:keepLines/>
              <w:numPr>
                <w:ilvl w:val="12"/>
                <w:numId w:val="0"/>
              </w:numPr>
              <w:spacing w:line="240" w:lineRule="auto"/>
              <w:rPr>
                <w:rFonts w:asciiTheme="majorBidi" w:hAnsiTheme="majorBidi" w:cstheme="majorBidi"/>
                <w:noProof/>
                <w:szCs w:val="22"/>
                <w:lang w:val="de-DE"/>
              </w:rPr>
            </w:pPr>
          </w:p>
        </w:tc>
        <w:tc>
          <w:tcPr>
            <w:tcW w:w="2516" w:type="dxa"/>
          </w:tcPr>
          <w:p>
            <w:pPr>
              <w:keepNext/>
              <w:keepLines/>
              <w:numPr>
                <w:ilvl w:val="12"/>
                <w:numId w:val="0"/>
              </w:numPr>
              <w:spacing w:line="240" w:lineRule="auto"/>
              <w:rPr>
                <w:szCs w:val="22"/>
                <w:lang w:val="de-DE"/>
              </w:rPr>
            </w:pPr>
            <w:r>
              <w:rPr>
                <w:szCs w:val="22"/>
                <w:lang w:val="de-DE"/>
              </w:rPr>
              <w:t>Jährliche Vorlage bei jeder jährlichen Verlängerung</w:t>
            </w:r>
          </w:p>
          <w:p>
            <w:pPr>
              <w:keepNext/>
              <w:keepLines/>
              <w:numPr>
                <w:ilvl w:val="12"/>
                <w:numId w:val="0"/>
              </w:numPr>
              <w:spacing w:line="240" w:lineRule="auto"/>
              <w:rPr>
                <w:szCs w:val="22"/>
                <w:lang w:val="de-DE"/>
              </w:rPr>
            </w:pPr>
          </w:p>
          <w:p>
            <w:pPr>
              <w:keepNext/>
              <w:keepLines/>
              <w:numPr>
                <w:ilvl w:val="12"/>
                <w:numId w:val="0"/>
              </w:numPr>
              <w:spacing w:line="240" w:lineRule="auto"/>
              <w:rPr>
                <w:rFonts w:asciiTheme="majorBidi" w:hAnsiTheme="majorBidi" w:cstheme="majorBidi"/>
                <w:szCs w:val="22"/>
                <w:lang w:val="de-DE"/>
              </w:rPr>
            </w:pPr>
            <w:r>
              <w:rPr>
                <w:szCs w:val="22"/>
                <w:lang w:val="de-DE"/>
              </w:rPr>
              <w:t>Abschlussbericht: Dezember 2032</w:t>
            </w:r>
          </w:p>
        </w:tc>
      </w:tr>
      <w:tr>
        <w:tc>
          <w:tcPr>
            <w:tcW w:w="6771" w:type="dxa"/>
          </w:tcPr>
          <w:p>
            <w:pPr>
              <w:keepNext/>
              <w:keepLines/>
              <w:numPr>
                <w:ilvl w:val="12"/>
                <w:numId w:val="0"/>
              </w:numPr>
              <w:spacing w:line="240" w:lineRule="auto"/>
              <w:rPr>
                <w:noProof/>
                <w:szCs w:val="22"/>
                <w:lang w:val="de-DE"/>
              </w:rPr>
            </w:pPr>
            <w:r>
              <w:rPr>
                <w:b/>
                <w:bCs/>
                <w:noProof/>
                <w:szCs w:val="22"/>
                <w:lang w:val="de-DE"/>
              </w:rPr>
              <w:t xml:space="preserve">Studie </w:t>
            </w:r>
            <w:r>
              <w:rPr>
                <w:b/>
                <w:lang w:val="de-DE"/>
              </w:rPr>
              <w:t>PTC-AADC-MA-</w:t>
            </w:r>
            <w:r>
              <w:rPr>
                <w:b/>
                <w:bCs/>
                <w:lang w:val="de-DE"/>
              </w:rPr>
              <w:t xml:space="preserve">406 </w:t>
            </w:r>
            <w:r>
              <w:rPr>
                <w:b/>
                <w:bCs/>
                <w:noProof/>
                <w:szCs w:val="22"/>
                <w:lang w:val="de-DE"/>
              </w:rPr>
              <w:t>(registerbasierte Studie)</w:t>
            </w:r>
          </w:p>
          <w:p>
            <w:pPr>
              <w:keepNext/>
              <w:keepLines/>
              <w:numPr>
                <w:ilvl w:val="12"/>
                <w:numId w:val="0"/>
              </w:numPr>
              <w:spacing w:line="240" w:lineRule="auto"/>
              <w:rPr>
                <w:noProof/>
                <w:szCs w:val="22"/>
                <w:lang w:val="de-DE"/>
              </w:rPr>
            </w:pPr>
            <w:r>
              <w:rPr>
                <w:noProof/>
                <w:szCs w:val="22"/>
                <w:lang w:val="de-DE"/>
              </w:rPr>
              <w:t xml:space="preserve">Um die langfristige Wirksamkeit und Sicherheit von </w:t>
            </w:r>
            <w:r>
              <w:rPr>
                <w:lang w:val="de-DE"/>
              </w:rPr>
              <w:t>Upstaza</w:t>
            </w:r>
            <w:r>
              <w:rPr>
                <w:noProof/>
                <w:szCs w:val="22"/>
                <w:lang w:val="de-DE"/>
              </w:rPr>
              <w:t xml:space="preserve"> bei Patienten mit </w:t>
            </w:r>
            <w:r>
              <w:rPr>
                <w:noProof/>
                <w:color w:val="000000"/>
                <w:szCs w:val="22"/>
                <w:lang w:val="de-DE"/>
              </w:rPr>
              <w:t>Aromatische-L-Aminosäure-Decarboxylase</w:t>
            </w:r>
            <w:ins w:id="122" w:author="Author" w:date="2026-03-19T14:31:00Z">
              <w:r>
                <w:rPr>
                  <w:noProof/>
                  <w:color w:val="000000"/>
                  <w:szCs w:val="22"/>
                  <w:lang w:val="de-DE"/>
                </w:rPr>
                <w:t xml:space="preserve"> </w:t>
              </w:r>
            </w:ins>
            <w:r>
              <w:rPr>
                <w:noProof/>
                <w:color w:val="000000"/>
                <w:szCs w:val="22"/>
                <w:lang w:val="de-DE"/>
              </w:rPr>
              <w:t>(</w:t>
            </w:r>
            <w:r>
              <w:rPr>
                <w:noProof/>
                <w:szCs w:val="22"/>
                <w:lang w:val="de-DE"/>
              </w:rPr>
              <w:t xml:space="preserve">AADC)-Mangel und mit einem schweren Phänotyp weiter zu charakterisieren, muss der Inhaber der Genehmigung für das Inverkehrbringen die Studie </w:t>
            </w:r>
            <w:r>
              <w:rPr>
                <w:lang w:val="de-DE"/>
              </w:rPr>
              <w:t xml:space="preserve">PTC-AADC-MA-406, eine longitudinale, multizentrische Beobachtungsstudie von Patienten, die weltweit mit dem auf dem Markt erhältlichen Produkt behandelt wurden, basierend auf Daten eines Registers und auf Grundlage eines vereinbarten Beobachtungsplans, durchführen und die </w:t>
            </w:r>
            <w:r>
              <w:rPr>
                <w:noProof/>
                <w:szCs w:val="22"/>
                <w:lang w:val="de-DE"/>
              </w:rPr>
              <w:t>Ergebnisse dieser Studie vorlegen.</w:t>
            </w:r>
          </w:p>
          <w:p>
            <w:pPr>
              <w:keepNext/>
              <w:keepLines/>
              <w:numPr>
                <w:ilvl w:val="12"/>
                <w:numId w:val="0"/>
              </w:numPr>
              <w:spacing w:line="240" w:lineRule="auto"/>
              <w:rPr>
                <w:b/>
                <w:bCs/>
                <w:noProof/>
                <w:szCs w:val="22"/>
                <w:lang w:val="de-DE"/>
              </w:rPr>
            </w:pPr>
          </w:p>
        </w:tc>
        <w:tc>
          <w:tcPr>
            <w:tcW w:w="2516" w:type="dxa"/>
          </w:tcPr>
          <w:p>
            <w:pPr>
              <w:keepNext/>
              <w:keepLines/>
              <w:numPr>
                <w:ilvl w:val="12"/>
                <w:numId w:val="0"/>
              </w:numPr>
              <w:spacing w:line="240" w:lineRule="auto"/>
              <w:rPr>
                <w:szCs w:val="22"/>
                <w:lang w:val="de-DE"/>
              </w:rPr>
            </w:pPr>
            <w:r>
              <w:rPr>
                <w:szCs w:val="22"/>
                <w:lang w:val="de-DE"/>
              </w:rPr>
              <w:t>Jährliche Vorlage bei jeder jährlichen Verlängerung</w:t>
            </w:r>
          </w:p>
          <w:p>
            <w:pPr>
              <w:keepNext/>
              <w:keepLines/>
              <w:numPr>
                <w:ilvl w:val="12"/>
                <w:numId w:val="0"/>
              </w:numPr>
              <w:spacing w:line="240" w:lineRule="auto"/>
              <w:rPr>
                <w:szCs w:val="22"/>
                <w:lang w:val="de-DE"/>
              </w:rPr>
            </w:pPr>
          </w:p>
        </w:tc>
      </w:tr>
      <w:bookmarkEnd w:id="120"/>
    </w:tbl>
    <w:p>
      <w:pPr>
        <w:spacing w:line="240" w:lineRule="auto"/>
        <w:rPr>
          <w:rFonts w:asciiTheme="majorBidi" w:hAnsiTheme="majorBidi" w:cstheme="majorBidi"/>
          <w:noProof/>
          <w:szCs w:val="22"/>
          <w:lang w:val="de-DE"/>
        </w:rPr>
      </w:pPr>
    </w:p>
    <w:p>
      <w:pPr>
        <w:pStyle w:val="Default"/>
        <w:tabs>
          <w:tab w:val="left" w:pos="1935"/>
        </w:tabs>
        <w:rPr>
          <w:rFonts w:asciiTheme="majorBidi" w:hAnsiTheme="majorBidi" w:cstheme="majorBidi"/>
          <w:sz w:val="22"/>
          <w:szCs w:val="22"/>
          <w:lang w:val="de-DE"/>
        </w:rPr>
      </w:pPr>
    </w:p>
    <w:p>
      <w:pPr>
        <w:spacing w:line="240" w:lineRule="auto"/>
        <w:jc w:val="center"/>
        <w:outlineLvl w:val="0"/>
        <w:rPr>
          <w:rFonts w:asciiTheme="majorBidi" w:hAnsiTheme="majorBidi" w:cstheme="majorBidi"/>
          <w:b/>
          <w:noProof/>
          <w:szCs w:val="22"/>
          <w:lang w:val="de-DE"/>
        </w:rPr>
      </w:pPr>
      <w:r>
        <w:rPr>
          <w:rFonts w:asciiTheme="majorBidi" w:hAnsiTheme="majorBidi" w:cstheme="majorBidi"/>
          <w:b/>
          <w:noProof/>
          <w:szCs w:val="22"/>
          <w:lang w:val="de-DE"/>
        </w:rPr>
        <w:br w:type="page"/>
      </w: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rFonts w:asciiTheme="majorBidi" w:hAnsiTheme="majorBidi" w:cstheme="majorBidi"/>
          <w:b/>
          <w:bCs/>
          <w:sz w:val="22"/>
          <w:szCs w:val="22"/>
          <w:lang w:val="de-DE"/>
        </w:rPr>
      </w:pPr>
      <w:r>
        <w:rPr>
          <w:rFonts w:eastAsia="Times New Roman"/>
          <w:b/>
          <w:bCs/>
          <w:sz w:val="22"/>
          <w:szCs w:val="22"/>
          <w:lang w:val="de-DE"/>
        </w:rPr>
        <w:t>ANHANG III</w:t>
      </w: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r>
        <w:rPr>
          <w:rFonts w:eastAsia="Times New Roman"/>
          <w:b/>
          <w:bCs/>
          <w:sz w:val="22"/>
          <w:szCs w:val="22"/>
          <w:lang w:val="de-DE"/>
        </w:rPr>
        <w:t>ETIKETTIERUNG UND PACKUNGSBEILAGE</w:t>
      </w:r>
    </w:p>
    <w:p>
      <w:pPr>
        <w:spacing w:line="240" w:lineRule="auto"/>
        <w:jc w:val="center"/>
        <w:rPr>
          <w:rFonts w:asciiTheme="majorBidi" w:hAnsiTheme="majorBidi" w:cstheme="majorBidi"/>
          <w:b/>
          <w:noProof/>
          <w:szCs w:val="22"/>
          <w:lang w:val="de-DE"/>
        </w:rPr>
      </w:pPr>
      <w:r>
        <w:rPr>
          <w:rFonts w:asciiTheme="majorBidi" w:hAnsiTheme="majorBidi" w:cstheme="majorBidi"/>
          <w:b/>
          <w:noProof/>
          <w:szCs w:val="22"/>
          <w:lang w:val="de-DE"/>
        </w:rPr>
        <w:br w:type="page"/>
      </w: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pStyle w:val="Default"/>
        <w:tabs>
          <w:tab w:val="left" w:pos="1935"/>
        </w:tabs>
        <w:jc w:val="center"/>
        <w:rPr>
          <w:b/>
          <w:bCs/>
          <w:sz w:val="22"/>
          <w:szCs w:val="22"/>
          <w:lang w:val="de-DE"/>
        </w:rPr>
      </w:pPr>
    </w:p>
    <w:p>
      <w:pPr>
        <w:spacing w:line="240" w:lineRule="auto"/>
        <w:jc w:val="center"/>
        <w:outlineLvl w:val="0"/>
        <w:rPr>
          <w:rFonts w:asciiTheme="majorBidi" w:hAnsiTheme="majorBidi" w:cstheme="majorBidi"/>
          <w:noProof/>
          <w:szCs w:val="22"/>
          <w:lang w:val="de-DE"/>
        </w:rPr>
      </w:pPr>
      <w:r>
        <w:rPr>
          <w:b/>
          <w:bCs/>
          <w:noProof/>
          <w:szCs w:val="22"/>
          <w:lang w:val="de-DE"/>
        </w:rPr>
        <w:t>A. ETIKETTIERUNG</w:t>
      </w:r>
    </w:p>
    <w:p>
      <w:pPr>
        <w:shd w:val="clear" w:color="auto" w:fill="FFFFFF"/>
        <w:spacing w:line="240" w:lineRule="auto"/>
        <w:jc w:val="center"/>
        <w:rPr>
          <w:rFonts w:asciiTheme="majorBidi" w:hAnsiTheme="majorBidi" w:cstheme="majorBidi"/>
          <w:noProof/>
          <w:szCs w:val="22"/>
          <w:lang w:val="de-DE"/>
        </w:rPr>
      </w:pPr>
      <w:r>
        <w:rPr>
          <w:rFonts w:asciiTheme="majorBidi" w:hAnsiTheme="majorBidi" w:cstheme="majorBidi"/>
          <w:noProof/>
          <w:szCs w:val="22"/>
          <w:lang w:val="de-DE"/>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lastRenderedPageBreak/>
        <w:t>ANGABEN AUF DER ÄUSSEREN UMHÜLLUNG</w:t>
      </w:r>
    </w:p>
    <w:p>
      <w:pPr>
        <w:pBdr>
          <w:top w:val="single" w:sz="4" w:space="1" w:color="auto"/>
          <w:left w:val="single" w:sz="4" w:space="4" w:color="auto"/>
          <w:bottom w:val="single" w:sz="4" w:space="1" w:color="auto"/>
          <w:right w:val="single" w:sz="4" w:space="4" w:color="auto"/>
        </w:pBdr>
        <w:spacing w:line="240" w:lineRule="auto"/>
        <w:ind w:left="567" w:hanging="567"/>
        <w:rPr>
          <w:rFonts w:asciiTheme="majorBidi" w:hAnsiTheme="majorBidi" w:cstheme="majorBidi"/>
          <w:bCs/>
          <w:noProof/>
          <w:szCs w:val="22"/>
          <w:lang w:val="de-DE"/>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de-DE"/>
        </w:rPr>
      </w:pPr>
      <w:r>
        <w:rPr>
          <w:b/>
          <w:bCs/>
          <w:noProof/>
          <w:szCs w:val="22"/>
          <w:lang w:val="de-DE"/>
        </w:rPr>
        <w:t>FALTSCHACHTEL</w:t>
      </w:r>
    </w:p>
    <w:p>
      <w:pPr>
        <w:spacing w:line="240" w:lineRule="auto"/>
        <w:rPr>
          <w:rFonts w:asciiTheme="majorBidi" w:hAnsiTheme="majorBidi" w:cstheme="majorBidi"/>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t>1.</w:t>
      </w:r>
      <w:r>
        <w:rPr>
          <w:b/>
          <w:bCs/>
          <w:noProof/>
          <w:szCs w:val="22"/>
          <w:lang w:val="de-DE"/>
        </w:rPr>
        <w:tab/>
        <w:t>BEZEICHNUNG DES ARZNEIMITTELS</w:t>
      </w:r>
    </w:p>
    <w:p>
      <w:pPr>
        <w:spacing w:line="240" w:lineRule="auto"/>
        <w:rPr>
          <w:rFonts w:asciiTheme="majorBidi" w:hAnsiTheme="majorBidi" w:cstheme="majorBidi"/>
          <w:noProof/>
          <w:szCs w:val="22"/>
          <w:lang w:val="de-DE"/>
        </w:rPr>
      </w:pPr>
    </w:p>
    <w:p>
      <w:pPr>
        <w:widowControl w:val="0"/>
        <w:spacing w:line="240" w:lineRule="auto"/>
        <w:rPr>
          <w:rFonts w:asciiTheme="majorBidi" w:hAnsiTheme="majorBidi" w:cstheme="majorBidi"/>
          <w:szCs w:val="22"/>
          <w:lang w:val="de-DE"/>
        </w:rPr>
      </w:pPr>
      <w:r>
        <w:rPr>
          <w:szCs w:val="22"/>
          <w:lang w:val="de-DE"/>
        </w:rPr>
        <w:t>Upstaza 2,8 x 10</w:t>
      </w:r>
      <w:r>
        <w:rPr>
          <w:szCs w:val="22"/>
          <w:vertAlign w:val="superscript"/>
          <w:lang w:val="de-DE"/>
        </w:rPr>
        <w:t>11</w:t>
      </w:r>
      <w:r>
        <w:rPr>
          <w:szCs w:val="22"/>
          <w:lang w:val="de-DE"/>
        </w:rPr>
        <w:t> Vektorgenome/0,5 ml Infusionslösung</w:t>
      </w:r>
    </w:p>
    <w:p>
      <w:pPr>
        <w:spacing w:line="240" w:lineRule="auto"/>
        <w:rPr>
          <w:rFonts w:asciiTheme="majorBidi" w:hAnsiTheme="majorBidi" w:cstheme="majorBidi"/>
          <w:b/>
          <w:szCs w:val="22"/>
          <w:lang w:val="de-DE"/>
        </w:rPr>
      </w:pPr>
      <w:r>
        <w:rPr>
          <w:noProof/>
          <w:szCs w:val="22"/>
          <w:lang w:val="de-DE"/>
        </w:rPr>
        <w:t>Eladocagene exuparvovec</w:t>
      </w:r>
      <w:r>
        <w:rPr>
          <w:b/>
          <w:bCs/>
          <w:noProof/>
          <w:szCs w:val="22"/>
          <w:lang w:val="de-DE"/>
        </w:rPr>
        <w:t xml:space="preserve"> </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t>2.</w:t>
      </w:r>
      <w:r>
        <w:rPr>
          <w:b/>
          <w:bCs/>
          <w:noProof/>
          <w:szCs w:val="22"/>
          <w:lang w:val="de-DE"/>
        </w:rPr>
        <w:tab/>
        <w:t>WIRKSTOFF(E)</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b/>
          <w:szCs w:val="22"/>
          <w:lang w:val="de-DE"/>
        </w:rPr>
      </w:pPr>
      <w:bookmarkStart w:id="123" w:name="_Hlk13842179"/>
      <w:r>
        <w:rPr>
          <w:szCs w:val="22"/>
          <w:lang w:val="de-DE"/>
        </w:rPr>
        <w:t>Jede 0,5 ml Lösung enthält 2,8 x 10</w:t>
      </w:r>
      <w:r>
        <w:rPr>
          <w:szCs w:val="22"/>
          <w:vertAlign w:val="superscript"/>
          <w:lang w:val="de-DE"/>
        </w:rPr>
        <w:t>11</w:t>
      </w:r>
      <w:r>
        <w:rPr>
          <w:szCs w:val="22"/>
          <w:lang w:val="de-DE"/>
        </w:rPr>
        <w:t> Vektorgenome von Eladocagene exuparvovec</w:t>
      </w:r>
      <w:r>
        <w:rPr>
          <w:b/>
          <w:bCs/>
          <w:szCs w:val="22"/>
          <w:lang w:val="de-DE"/>
        </w:rPr>
        <w:t xml:space="preserve"> </w:t>
      </w:r>
      <w:bookmarkEnd w:id="123"/>
    </w:p>
    <w:p>
      <w:pPr>
        <w:spacing w:line="240" w:lineRule="auto"/>
        <w:rPr>
          <w:rFonts w:asciiTheme="majorBidi" w:hAnsiTheme="majorBidi" w:cstheme="majorBidi"/>
          <w:szCs w:val="22"/>
          <w:lang w:val="de-DE"/>
        </w:rPr>
      </w:pPr>
    </w:p>
    <w:p>
      <w:pPr>
        <w:spacing w:line="240" w:lineRule="auto"/>
        <w:rPr>
          <w:rFonts w:asciiTheme="majorBidi" w:hAnsiTheme="majorBidi" w:cstheme="majorBidi"/>
          <w:szCs w:val="22"/>
          <w:lang w:val="de-DE"/>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t>3.</w:t>
      </w:r>
      <w:r>
        <w:rPr>
          <w:b/>
          <w:bCs/>
          <w:noProof/>
          <w:szCs w:val="22"/>
          <w:lang w:val="de-DE"/>
        </w:rPr>
        <w:tab/>
        <w:t>SONSTIGE BESTANDTEILE</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szCs w:val="22"/>
          <w:lang w:val="de-DE"/>
        </w:rPr>
      </w:pPr>
      <w:r>
        <w:rPr>
          <w:szCs w:val="22"/>
          <w:lang w:val="de-DE"/>
        </w:rPr>
        <w:t xml:space="preserve">Sonstige Bestandteile: Kaliumchlorid, Natriumchlorid, Kaliumdihydrogenphosphat, Dinatriumhydrogenphosphat, Poloxamer 188, Wasser für Injektionszwecke. </w:t>
      </w:r>
      <w:r>
        <w:rPr>
          <w:highlight w:val="lightGray"/>
          <w:lang w:val="de-DE" w:eastAsia="en-IE"/>
        </w:rPr>
        <w:t>Für weitere Informationen bitte Packungsbeilage beachten.</w:t>
      </w:r>
    </w:p>
    <w:p>
      <w:pPr>
        <w:spacing w:line="240" w:lineRule="auto"/>
        <w:rPr>
          <w:rFonts w:asciiTheme="majorBidi" w:hAnsiTheme="majorBidi" w:cstheme="majorBidi"/>
          <w:szCs w:val="22"/>
          <w:lang w:val="de-DE"/>
        </w:rPr>
      </w:pPr>
    </w:p>
    <w:p>
      <w:pPr>
        <w:spacing w:line="240" w:lineRule="auto"/>
        <w:rPr>
          <w:rFonts w:asciiTheme="majorBidi" w:hAnsiTheme="majorBidi" w:cstheme="majorBidi"/>
          <w:szCs w:val="22"/>
          <w:lang w:val="de-DE"/>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t>4.</w:t>
      </w:r>
      <w:r>
        <w:rPr>
          <w:b/>
          <w:bCs/>
          <w:noProof/>
          <w:szCs w:val="22"/>
          <w:lang w:val="de-DE"/>
        </w:rPr>
        <w:tab/>
        <w:t>DARREICHUNGSFORM UND INHALT</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highlight w:val="lightGray"/>
          <w:lang w:val="de-DE"/>
        </w:rPr>
        <w:t>Infusionslösung</w:t>
      </w:r>
    </w:p>
    <w:p>
      <w:pPr>
        <w:spacing w:line="240" w:lineRule="auto"/>
        <w:rPr>
          <w:rFonts w:asciiTheme="majorBidi" w:hAnsiTheme="majorBidi" w:cstheme="majorBidi"/>
          <w:noProof/>
          <w:szCs w:val="22"/>
          <w:lang w:val="de-DE"/>
        </w:rPr>
      </w:pPr>
      <w:r>
        <w:rPr>
          <w:noProof/>
          <w:szCs w:val="22"/>
          <w:lang w:val="de-DE"/>
        </w:rPr>
        <w:t xml:space="preserve">1 Durchstechflasche </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t>5.</w:t>
      </w:r>
      <w:r>
        <w:rPr>
          <w:b/>
          <w:bCs/>
          <w:noProof/>
          <w:szCs w:val="22"/>
          <w:lang w:val="de-DE"/>
        </w:rPr>
        <w:tab/>
        <w:t>HINWEISE ZUR UND ART(EN) DER ANWENDUNG</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lang w:val="de-DE"/>
        </w:rPr>
        <w:t>Zur einmaligen Verabreichung mittels bilateraler intraputaminaler Infusion in zwei Bereiche pro Putamen.</w:t>
      </w:r>
    </w:p>
    <w:p>
      <w:pPr>
        <w:spacing w:line="240" w:lineRule="auto"/>
        <w:rPr>
          <w:rFonts w:asciiTheme="majorBidi" w:hAnsiTheme="majorBidi" w:cstheme="majorBidi"/>
          <w:noProof/>
          <w:szCs w:val="22"/>
          <w:lang w:val="de-DE"/>
        </w:rPr>
      </w:pPr>
      <w:bookmarkStart w:id="124" w:name="_Hlk13841885"/>
      <w:r>
        <w:rPr>
          <w:noProof/>
          <w:szCs w:val="22"/>
          <w:lang w:val="de-DE"/>
        </w:rPr>
        <w:t>Packungsbeilage beachten.</w:t>
      </w:r>
    </w:p>
    <w:bookmarkEnd w:id="124"/>
    <w:p>
      <w:pPr>
        <w:spacing w:line="240" w:lineRule="auto"/>
        <w:rPr>
          <w:rFonts w:asciiTheme="majorBidi" w:hAnsiTheme="majorBidi" w:cstheme="majorBidi"/>
          <w:noProof/>
          <w:szCs w:val="22"/>
          <w:lang w:val="de-DE"/>
        </w:rPr>
      </w:pPr>
      <w:r>
        <w:rPr>
          <w:szCs w:val="22"/>
          <w:lang w:val="de-DE"/>
        </w:rPr>
        <w:t>Intraputaminale Anwendung.</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6.</w:t>
      </w:r>
      <w:r>
        <w:rPr>
          <w:b/>
          <w:bCs/>
          <w:noProof/>
          <w:szCs w:val="22"/>
          <w:lang w:val="de-DE"/>
        </w:rPr>
        <w:tab/>
        <w:t>WARNHINWEIS, DASS DAS ARZNEIMITTEL FÜR KINDER UNZUGÄNGLICH AUFZUBEWAHREN IST</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t>7.</w:t>
      </w:r>
      <w:r>
        <w:rPr>
          <w:b/>
          <w:bCs/>
          <w:noProof/>
          <w:szCs w:val="22"/>
          <w:lang w:val="de-DE"/>
        </w:rPr>
        <w:tab/>
        <w:t>WEITERE WARNHINWEISE, FALLS ERFORDERLICH</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bookmarkStart w:id="125" w:name="_Hlk13842076"/>
      <w:r>
        <w:rPr>
          <w:noProof/>
          <w:szCs w:val="22"/>
          <w:lang w:val="de-DE"/>
        </w:rPr>
        <w:t>Nur zum Einmalgebrauch.</w:t>
      </w:r>
    </w:p>
    <w:p>
      <w:pPr>
        <w:spacing w:line="240" w:lineRule="auto"/>
        <w:rPr>
          <w:rFonts w:asciiTheme="majorBidi" w:hAnsiTheme="majorBidi" w:cstheme="majorBidi"/>
          <w:noProof/>
          <w:szCs w:val="22"/>
          <w:lang w:val="de-DE"/>
        </w:rPr>
      </w:pPr>
    </w:p>
    <w:bookmarkEnd w:id="125"/>
    <w:p>
      <w:pPr>
        <w:tabs>
          <w:tab w:val="left" w:pos="749"/>
        </w:tabs>
        <w:spacing w:line="240" w:lineRule="auto"/>
        <w:rPr>
          <w:rFonts w:asciiTheme="majorBidi" w:hAnsiTheme="majorBidi" w:cstheme="majorBidi"/>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8.</w:t>
      </w:r>
      <w:r>
        <w:rPr>
          <w:noProof/>
          <w:szCs w:val="22"/>
          <w:lang w:val="de-DE"/>
        </w:rPr>
        <w:tab/>
      </w:r>
      <w:r>
        <w:rPr>
          <w:b/>
          <w:bCs/>
          <w:noProof/>
          <w:szCs w:val="22"/>
          <w:lang w:val="de-DE"/>
        </w:rPr>
        <w:t>VERFALLDATUM</w:t>
      </w:r>
    </w:p>
    <w:p>
      <w:pPr>
        <w:spacing w:line="240" w:lineRule="auto"/>
        <w:rPr>
          <w:rFonts w:asciiTheme="majorBidi" w:hAnsiTheme="majorBidi" w:cstheme="majorBidi"/>
          <w:szCs w:val="22"/>
          <w:lang w:val="de-DE"/>
        </w:rPr>
      </w:pPr>
    </w:p>
    <w:p>
      <w:pPr>
        <w:spacing w:line="240" w:lineRule="auto"/>
        <w:rPr>
          <w:rFonts w:asciiTheme="majorBidi" w:hAnsiTheme="majorBidi" w:cstheme="majorBidi"/>
          <w:noProof/>
          <w:szCs w:val="22"/>
          <w:lang w:val="de-DE"/>
        </w:rPr>
      </w:pPr>
      <w:r>
        <w:rPr>
          <w:noProof/>
          <w:szCs w:val="22"/>
          <w:lang w:val="de-DE"/>
        </w:rPr>
        <w:t>Verwendbar bis</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9</w:t>
      </w:r>
      <w:r>
        <w:rPr>
          <w:noProof/>
          <w:szCs w:val="22"/>
          <w:lang w:val="de-DE"/>
        </w:rPr>
        <w:t>.</w:t>
      </w:r>
      <w:r>
        <w:rPr>
          <w:noProof/>
          <w:szCs w:val="22"/>
          <w:lang w:val="de-DE"/>
        </w:rPr>
        <w:tab/>
      </w:r>
      <w:r>
        <w:rPr>
          <w:b/>
          <w:bCs/>
          <w:noProof/>
          <w:szCs w:val="22"/>
          <w:lang w:val="de-DE"/>
        </w:rPr>
        <w:t>BESONDERE VORSICHTSMASSNAHMEN FÜR DIE AUFBEWAHRUNG</w:t>
      </w:r>
    </w:p>
    <w:p>
      <w:pPr>
        <w:spacing w:line="240" w:lineRule="auto"/>
        <w:rPr>
          <w:rFonts w:asciiTheme="majorBidi" w:hAnsiTheme="majorBidi" w:cstheme="majorBidi"/>
          <w:noProof/>
          <w:szCs w:val="22"/>
          <w:lang w:val="de-DE"/>
        </w:rPr>
      </w:pPr>
    </w:p>
    <w:p>
      <w:pPr>
        <w:spacing w:line="240" w:lineRule="auto"/>
        <w:ind w:left="567" w:hanging="567"/>
        <w:rPr>
          <w:rFonts w:asciiTheme="majorBidi" w:hAnsiTheme="majorBidi" w:cstheme="majorBidi"/>
          <w:noProof/>
          <w:szCs w:val="22"/>
          <w:lang w:val="de-DE"/>
        </w:rPr>
      </w:pPr>
      <w:r>
        <w:rPr>
          <w:noProof/>
          <w:szCs w:val="22"/>
          <w:lang w:val="de-DE"/>
        </w:rPr>
        <w:t>Tiefgekühlt aufbewahren und transportieren bei ≤ -65 °C.</w:t>
      </w:r>
    </w:p>
    <w:p>
      <w:pPr>
        <w:spacing w:line="240" w:lineRule="auto"/>
        <w:ind w:left="567" w:hanging="567"/>
        <w:rPr>
          <w:rFonts w:asciiTheme="majorBidi" w:hAnsiTheme="majorBidi" w:cstheme="majorBidi"/>
          <w:noProof/>
          <w:szCs w:val="22"/>
          <w:lang w:val="de-DE"/>
        </w:rPr>
      </w:pPr>
      <w:r>
        <w:rPr>
          <w:noProof/>
          <w:szCs w:val="22"/>
          <w:lang w:val="de-DE"/>
        </w:rPr>
        <w:lastRenderedPageBreak/>
        <w:t xml:space="preserve">Die Durchstechflasche </w:t>
      </w:r>
      <w:bookmarkStart w:id="126" w:name="_Hlk62116423"/>
      <w:r>
        <w:rPr>
          <w:noProof/>
          <w:szCs w:val="22"/>
          <w:lang w:val="de-DE"/>
        </w:rPr>
        <w:t>im Umkarton aufbewahren.</w:t>
      </w:r>
    </w:p>
    <w:p>
      <w:pPr>
        <w:spacing w:line="240" w:lineRule="auto"/>
        <w:rPr>
          <w:rFonts w:asciiTheme="majorBidi" w:hAnsiTheme="majorBidi" w:cstheme="majorBidi"/>
          <w:noProof/>
          <w:szCs w:val="22"/>
          <w:lang w:val="de-DE"/>
        </w:rPr>
      </w:pPr>
      <w:bookmarkStart w:id="127" w:name="_Hlk13842043"/>
      <w:bookmarkEnd w:id="126"/>
      <w:r>
        <w:rPr>
          <w:noProof/>
          <w:szCs w:val="22"/>
          <w:lang w:val="de-DE"/>
        </w:rPr>
        <w:t>Die Durchstechflasche nach dem Auftauen innerhalb von 6 Stunden verwenden. Nicht wieder einfrieren.</w:t>
      </w:r>
    </w:p>
    <w:bookmarkEnd w:id="127"/>
    <w:p>
      <w:pPr>
        <w:spacing w:line="240" w:lineRule="auto"/>
        <w:ind w:left="567" w:hanging="567"/>
        <w:rPr>
          <w:rFonts w:asciiTheme="majorBidi" w:hAnsiTheme="majorBidi" w:cstheme="majorBidi"/>
          <w:noProof/>
          <w:szCs w:val="22"/>
          <w:lang w:val="de-DE"/>
        </w:rPr>
      </w:pPr>
    </w:p>
    <w:p>
      <w:pPr>
        <w:spacing w:line="240" w:lineRule="auto"/>
        <w:ind w:left="567" w:hanging="567"/>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10.</w:t>
      </w:r>
      <w:r>
        <w:rPr>
          <w:noProof/>
          <w:szCs w:val="22"/>
          <w:lang w:val="de-DE"/>
        </w:rPr>
        <w:tab/>
      </w:r>
      <w:r>
        <w:rPr>
          <w:b/>
          <w:bCs/>
          <w:noProof/>
          <w:szCs w:val="22"/>
          <w:lang w:val="de-DE"/>
        </w:rPr>
        <w:t>GEGEBENENFALLS BESONDERE VORSICHTSMASSNAHMEN FÜR DIE BESEITIGUNG VON NICHT VERWENDETEM ARZNEIMITTEL ODER DAVON STAMMENDEN ABFALLMATERIALIEN</w:t>
      </w:r>
      <w:r>
        <w:rPr>
          <w:noProof/>
          <w:szCs w:val="22"/>
          <w:lang w:val="de-DE"/>
        </w:rPr>
        <w:t xml:space="preserve"> </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bookmarkStart w:id="128" w:name="_Hlk13842013"/>
      <w:r>
        <w:rPr>
          <w:noProof/>
          <w:szCs w:val="22"/>
          <w:lang w:val="de-DE"/>
        </w:rPr>
        <w:t>Nicht verwendetes Arzneimittel entsorgen.</w:t>
      </w:r>
    </w:p>
    <w:p>
      <w:pPr>
        <w:spacing w:line="240" w:lineRule="auto"/>
        <w:rPr>
          <w:rFonts w:asciiTheme="majorBidi" w:hAnsiTheme="majorBidi" w:cstheme="majorBidi"/>
          <w:noProof/>
          <w:szCs w:val="22"/>
          <w:lang w:val="de-DE"/>
        </w:rPr>
      </w:pPr>
      <w:r>
        <w:rPr>
          <w:noProof/>
          <w:szCs w:val="22"/>
          <w:lang w:val="de-DE"/>
        </w:rPr>
        <w:t>Dieses Arzneimittel enthält genetisch modifiziertes Virus.</w:t>
      </w:r>
    </w:p>
    <w:p>
      <w:pPr>
        <w:spacing w:line="240" w:lineRule="auto"/>
        <w:rPr>
          <w:rFonts w:asciiTheme="majorBidi" w:hAnsiTheme="majorBidi" w:cstheme="majorBidi"/>
          <w:noProof/>
          <w:szCs w:val="22"/>
          <w:lang w:val="de-DE"/>
        </w:rPr>
      </w:pPr>
      <w:r>
        <w:rPr>
          <w:noProof/>
          <w:szCs w:val="22"/>
          <w:lang w:val="de-DE"/>
        </w:rPr>
        <w:t>Es ist entsprechend den lokalen Richtlinien für pharmazeutische Abfälle zu beseitigen.</w:t>
      </w:r>
    </w:p>
    <w:bookmarkEnd w:id="128"/>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11.</w:t>
      </w:r>
      <w:r>
        <w:rPr>
          <w:b/>
          <w:bCs/>
          <w:noProof/>
          <w:szCs w:val="22"/>
          <w:lang w:val="de-DE"/>
        </w:rPr>
        <w:tab/>
        <w:t>NAME UND ANSCHRIFT DES PHARMAZEUTISCHEN UNTERNEHMERS</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szCs w:val="22"/>
        </w:rPr>
      </w:pPr>
      <w:r>
        <w:rPr>
          <w:szCs w:val="22"/>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rPr>
      </w:pPr>
      <w:r>
        <w:rPr>
          <w:szCs w:val="22"/>
        </w:rPr>
        <w:t>70 Sir John Rogerson's Quay</w:t>
      </w:r>
    </w:p>
    <w:p>
      <w:pPr>
        <w:spacing w:line="240" w:lineRule="auto"/>
        <w:rPr>
          <w:rFonts w:asciiTheme="majorBidi" w:hAnsiTheme="majorBidi" w:cstheme="majorBidi"/>
          <w:szCs w:val="22"/>
          <w:lang w:val="de-DE"/>
        </w:rPr>
      </w:pPr>
      <w:r>
        <w:rPr>
          <w:szCs w:val="22"/>
          <w:lang w:val="de-DE"/>
        </w:rPr>
        <w:t>Dublin 2</w:t>
      </w:r>
    </w:p>
    <w:p>
      <w:pPr>
        <w:spacing w:line="240" w:lineRule="auto"/>
        <w:rPr>
          <w:rFonts w:asciiTheme="majorBidi" w:hAnsiTheme="majorBidi" w:cstheme="majorBidi"/>
          <w:szCs w:val="22"/>
          <w:lang w:val="de-DE"/>
        </w:rPr>
      </w:pPr>
      <w:r>
        <w:rPr>
          <w:szCs w:val="22"/>
          <w:lang w:val="de-DE"/>
        </w:rPr>
        <w:t>Irland</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12.</w:t>
      </w:r>
      <w:r>
        <w:rPr>
          <w:b/>
          <w:bCs/>
          <w:noProof/>
          <w:szCs w:val="22"/>
          <w:lang w:val="de-DE"/>
        </w:rPr>
        <w:tab/>
        <w:t xml:space="preserve">ZULASSUNGSNUMMER(N) </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bookmarkStart w:id="129" w:name="_Hlk13841969"/>
      <w:r>
        <w:rPr>
          <w:noProof/>
          <w:szCs w:val="22"/>
          <w:lang w:val="de-DE"/>
        </w:rPr>
        <w:t xml:space="preserve">EU/1/22/1653/001 </w:t>
      </w:r>
    </w:p>
    <w:bookmarkEnd w:id="129"/>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13.</w:t>
      </w:r>
      <w:r>
        <w:rPr>
          <w:b/>
          <w:bCs/>
          <w:noProof/>
          <w:szCs w:val="22"/>
          <w:lang w:val="de-DE"/>
        </w:rPr>
        <w:tab/>
        <w:t>CHARGENBEZEICHNUNG</w:t>
      </w:r>
    </w:p>
    <w:p>
      <w:pPr>
        <w:spacing w:line="240" w:lineRule="auto"/>
        <w:rPr>
          <w:rFonts w:asciiTheme="majorBidi" w:hAnsiTheme="majorBidi" w:cstheme="majorBidi"/>
          <w:i/>
          <w:noProof/>
          <w:szCs w:val="22"/>
          <w:lang w:val="de-DE"/>
        </w:rPr>
      </w:pPr>
    </w:p>
    <w:p>
      <w:pPr>
        <w:spacing w:line="240" w:lineRule="auto"/>
        <w:rPr>
          <w:rFonts w:asciiTheme="majorBidi" w:hAnsiTheme="majorBidi" w:cstheme="majorBidi"/>
          <w:noProof/>
          <w:szCs w:val="22"/>
          <w:lang w:val="de-DE"/>
        </w:rPr>
      </w:pPr>
      <w:r>
        <w:rPr>
          <w:noProof/>
          <w:szCs w:val="22"/>
          <w:lang w:val="de-DE"/>
        </w:rPr>
        <w:t>Ch.</w:t>
      </w:r>
      <w:r>
        <w:rPr>
          <w:noProof/>
          <w:szCs w:val="22"/>
          <w:lang w:val="de-DE"/>
        </w:rPr>
        <w:noBreakHyphen/>
        <w:t>B.</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14.</w:t>
      </w:r>
      <w:r>
        <w:rPr>
          <w:b/>
          <w:bCs/>
          <w:noProof/>
          <w:szCs w:val="22"/>
          <w:lang w:val="de-DE"/>
        </w:rPr>
        <w:tab/>
        <w:t>VERKAUFSABGRENZUNG</w:t>
      </w:r>
    </w:p>
    <w:p>
      <w:pPr>
        <w:spacing w:line="240" w:lineRule="auto"/>
        <w:rPr>
          <w:rFonts w:asciiTheme="majorBidi" w:hAnsiTheme="majorBidi" w:cstheme="majorBidi"/>
          <w: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15.</w:t>
      </w:r>
      <w:r>
        <w:rPr>
          <w:b/>
          <w:bCs/>
          <w:noProof/>
          <w:szCs w:val="22"/>
          <w:lang w:val="de-DE"/>
        </w:rPr>
        <w:tab/>
        <w:t>HINWEISE FÜR DEN GEBRAUCH</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16.</w:t>
      </w:r>
      <w:r>
        <w:rPr>
          <w:b/>
          <w:bCs/>
          <w:noProof/>
          <w:szCs w:val="22"/>
          <w:lang w:val="de-DE"/>
        </w:rPr>
        <w:tab/>
        <w:t>ANGABEN IN BLINDENSCHRIFT</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highlight w:val="lightGray"/>
          <w:lang w:val="de-DE"/>
        </w:rPr>
        <w:t>Der Begründung, keine Angaben in Blindenschrift aufzunehmen, wird zugestimmt.</w:t>
      </w:r>
    </w:p>
    <w:p>
      <w:pPr>
        <w:spacing w:line="240" w:lineRule="auto"/>
        <w:rPr>
          <w:rFonts w:asciiTheme="majorBidi" w:hAnsiTheme="majorBidi" w:cstheme="majorBidi"/>
          <w:noProof/>
          <w:szCs w:val="22"/>
          <w:shd w:val="clear" w:color="auto" w:fill="CCCCCC"/>
          <w:lang w:val="de-DE"/>
        </w:rPr>
      </w:pPr>
    </w:p>
    <w:p>
      <w:pPr>
        <w:spacing w:line="240" w:lineRule="auto"/>
        <w:rPr>
          <w:rFonts w:asciiTheme="majorBidi" w:hAnsiTheme="majorBidi" w:cstheme="majorBidi"/>
          <w:noProof/>
          <w:szCs w:val="22"/>
          <w:shd w:val="clear" w:color="auto" w:fill="CCCCCC"/>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17.</w:t>
      </w:r>
      <w:r>
        <w:rPr>
          <w:b/>
          <w:bCs/>
          <w:noProof/>
          <w:szCs w:val="22"/>
          <w:lang w:val="de-DE"/>
        </w:rPr>
        <w:tab/>
        <w:t>INDIVIDUELLES ERKENNUNGSMERKMAL – 2D-BARCODE</w:t>
      </w:r>
    </w:p>
    <w:p>
      <w:pPr>
        <w:tabs>
          <w:tab w:val="clear" w:pos="567"/>
        </w:tabs>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shd w:val="clear" w:color="auto" w:fill="CCCCCC"/>
          <w:lang w:val="de-DE"/>
        </w:rPr>
      </w:pPr>
      <w:r>
        <w:rPr>
          <w:noProof/>
          <w:szCs w:val="22"/>
          <w:highlight w:val="lightGray"/>
          <w:lang w:val="de-DE"/>
        </w:rPr>
        <w:t>2D-Barcode mit individuellem Erkennungsmerkmal.</w:t>
      </w:r>
    </w:p>
    <w:p>
      <w:pPr>
        <w:spacing w:line="240" w:lineRule="auto"/>
        <w:rPr>
          <w:rFonts w:asciiTheme="majorBidi" w:hAnsiTheme="majorBidi" w:cstheme="majorBidi"/>
          <w:noProof/>
          <w:szCs w:val="22"/>
          <w:shd w:val="clear" w:color="auto" w:fill="CCCCCC"/>
          <w:lang w:val="de-DE"/>
        </w:rPr>
      </w:pPr>
    </w:p>
    <w:p>
      <w:pPr>
        <w:tabs>
          <w:tab w:val="clear" w:pos="567"/>
        </w:tabs>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18.</w:t>
      </w:r>
      <w:r>
        <w:rPr>
          <w:b/>
          <w:bCs/>
          <w:noProof/>
          <w:szCs w:val="22"/>
          <w:lang w:val="de-DE"/>
        </w:rPr>
        <w:tab/>
        <w:t>INDIVIDUELLES ERKENNUNGSMERKMAL – VOM MENSCHEN LESBARES FORMAT</w:t>
      </w:r>
    </w:p>
    <w:p>
      <w:pPr>
        <w:keepNext/>
        <w:tabs>
          <w:tab w:val="clear" w:pos="567"/>
        </w:tabs>
        <w:spacing w:line="240" w:lineRule="auto"/>
        <w:rPr>
          <w:rFonts w:asciiTheme="majorBidi" w:hAnsiTheme="majorBidi" w:cstheme="majorBidi"/>
          <w:noProof/>
          <w:szCs w:val="22"/>
          <w:lang w:val="de-DE"/>
        </w:rPr>
      </w:pPr>
    </w:p>
    <w:p>
      <w:pPr>
        <w:keepNext/>
        <w:rPr>
          <w:rFonts w:asciiTheme="majorBidi" w:hAnsiTheme="majorBidi" w:cstheme="majorBidi"/>
          <w:szCs w:val="22"/>
          <w:highlight w:val="lightGray"/>
          <w:lang w:val="de-DE"/>
        </w:rPr>
      </w:pPr>
      <w:r>
        <w:rPr>
          <w:szCs w:val="22"/>
          <w:highlight w:val="lightGray"/>
          <w:lang w:val="de-DE"/>
        </w:rPr>
        <w:t xml:space="preserve">PC </w:t>
      </w:r>
    </w:p>
    <w:p>
      <w:pPr>
        <w:keepNext/>
        <w:rPr>
          <w:rFonts w:asciiTheme="majorBidi" w:hAnsiTheme="majorBidi" w:cstheme="majorBidi"/>
          <w:szCs w:val="22"/>
          <w:highlight w:val="lightGray"/>
          <w:lang w:val="de-DE"/>
        </w:rPr>
      </w:pPr>
      <w:r>
        <w:rPr>
          <w:szCs w:val="22"/>
          <w:highlight w:val="lightGray"/>
          <w:lang w:val="de-DE"/>
        </w:rPr>
        <w:t xml:space="preserve">SN </w:t>
      </w:r>
    </w:p>
    <w:p>
      <w:pPr>
        <w:keepNext/>
        <w:rPr>
          <w:rFonts w:asciiTheme="majorBidi" w:hAnsiTheme="majorBidi" w:cstheme="majorBidi"/>
          <w:szCs w:val="22"/>
          <w:lang w:val="de-DE"/>
        </w:rPr>
      </w:pPr>
      <w:r>
        <w:rPr>
          <w:szCs w:val="22"/>
          <w:highlight w:val="lightGray"/>
          <w:lang w:val="de-DE"/>
        </w:rPr>
        <w:t>NN</w:t>
      </w:r>
      <w:r>
        <w:rPr>
          <w:szCs w:val="22"/>
          <w:lang w:val="de-DE"/>
        </w:rPr>
        <w:t xml:space="preserve"> </w:t>
      </w:r>
    </w:p>
    <w:p>
      <w:pPr>
        <w:keepNext/>
        <w:spacing w:line="240" w:lineRule="auto"/>
        <w:rPr>
          <w:rFonts w:asciiTheme="majorBidi" w:hAnsiTheme="majorBidi" w:cstheme="majorBidi"/>
          <w:b/>
          <w:noProof/>
          <w:szCs w:val="22"/>
          <w:lang w:val="de-DE"/>
        </w:rPr>
      </w:pPr>
      <w:r>
        <w:rPr>
          <w:rFonts w:asciiTheme="majorBidi" w:hAnsiTheme="majorBidi" w:cstheme="majorBidi"/>
          <w:noProof/>
          <w:szCs w:val="22"/>
          <w:shd w:val="clear" w:color="auto" w:fill="CCCCCC"/>
          <w:lang w:val="de-DE"/>
        </w:rPr>
        <w:br w:type="page"/>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lastRenderedPageBreak/>
        <w:t>MINDESTANGABEN AUF KLEINEN BEHÄLTNISSEN</w:t>
      </w: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p>
    <w:p>
      <w:pPr>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de-DE"/>
        </w:rPr>
      </w:pPr>
      <w:r>
        <w:rPr>
          <w:b/>
          <w:bCs/>
          <w:noProof/>
          <w:szCs w:val="22"/>
          <w:lang w:val="de-DE"/>
        </w:rPr>
        <w:t>DURCHSTECHFLASCHE</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1.</w:t>
      </w:r>
      <w:r>
        <w:rPr>
          <w:b/>
          <w:bCs/>
          <w:noProof/>
          <w:szCs w:val="22"/>
          <w:lang w:val="de-DE"/>
        </w:rPr>
        <w:tab/>
        <w:t>BEZEICHNUNG DES ARZNEIMITTELS SOWIE ART(EN) DER ANWENDUNG</w:t>
      </w:r>
    </w:p>
    <w:p>
      <w:pPr>
        <w:spacing w:line="240" w:lineRule="auto"/>
        <w:ind w:left="567" w:hanging="567"/>
        <w:rPr>
          <w:rFonts w:asciiTheme="majorBidi" w:hAnsiTheme="majorBidi" w:cstheme="majorBidi"/>
          <w:noProof/>
          <w:szCs w:val="22"/>
          <w:lang w:val="de-DE"/>
        </w:rPr>
      </w:pPr>
    </w:p>
    <w:p>
      <w:pPr>
        <w:widowControl w:val="0"/>
        <w:spacing w:line="240" w:lineRule="auto"/>
        <w:rPr>
          <w:rFonts w:asciiTheme="majorBidi" w:hAnsiTheme="majorBidi" w:cstheme="majorBidi"/>
          <w:szCs w:val="22"/>
          <w:lang w:val="de-DE"/>
        </w:rPr>
      </w:pPr>
      <w:r>
        <w:rPr>
          <w:szCs w:val="22"/>
          <w:lang w:val="de-DE"/>
        </w:rPr>
        <w:t>Upstaza 2,8 x 10</w:t>
      </w:r>
      <w:r>
        <w:rPr>
          <w:szCs w:val="22"/>
          <w:vertAlign w:val="superscript"/>
          <w:lang w:val="de-DE"/>
        </w:rPr>
        <w:t>11</w:t>
      </w:r>
      <w:r>
        <w:rPr>
          <w:szCs w:val="22"/>
          <w:lang w:val="de-DE"/>
        </w:rPr>
        <w:t> Vg/0,5 ml Infusionslösung</w:t>
      </w:r>
    </w:p>
    <w:p>
      <w:pPr>
        <w:spacing w:line="240" w:lineRule="auto"/>
        <w:rPr>
          <w:rFonts w:asciiTheme="majorBidi" w:hAnsiTheme="majorBidi" w:cstheme="majorBidi"/>
          <w:b/>
          <w:szCs w:val="22"/>
          <w:lang w:val="de-DE"/>
        </w:rPr>
      </w:pPr>
      <w:r>
        <w:rPr>
          <w:noProof/>
          <w:szCs w:val="22"/>
          <w:lang w:val="de-DE"/>
        </w:rPr>
        <w:t>Eladocagene exuparvovec</w:t>
      </w:r>
      <w:r>
        <w:rPr>
          <w:b/>
          <w:bCs/>
          <w:noProof/>
          <w:szCs w:val="22"/>
          <w:lang w:val="de-DE"/>
        </w:rPr>
        <w:t xml:space="preserve"> </w:t>
      </w:r>
    </w:p>
    <w:p>
      <w:pPr>
        <w:spacing w:line="240" w:lineRule="auto"/>
        <w:rPr>
          <w:rFonts w:asciiTheme="majorBidi" w:hAnsiTheme="majorBidi" w:cstheme="majorBidi"/>
          <w:noProof/>
          <w:szCs w:val="22"/>
          <w:lang w:val="de-DE"/>
        </w:rPr>
      </w:pPr>
      <w:r>
        <w:rPr>
          <w:szCs w:val="22"/>
          <w:lang w:val="de-DE"/>
        </w:rPr>
        <w:t>Zur intraputaminalen Anwendung</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2.</w:t>
      </w:r>
      <w:r>
        <w:rPr>
          <w:b/>
          <w:bCs/>
          <w:noProof/>
          <w:szCs w:val="22"/>
          <w:lang w:val="de-DE"/>
        </w:rPr>
        <w:tab/>
        <w:t>HINWEISE ZUR ANWENDUNG</w:t>
      </w:r>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3.</w:t>
      </w:r>
      <w:r>
        <w:rPr>
          <w:noProof/>
          <w:szCs w:val="22"/>
          <w:lang w:val="de-DE"/>
        </w:rPr>
        <w:tab/>
      </w:r>
      <w:r>
        <w:rPr>
          <w:b/>
          <w:bCs/>
          <w:noProof/>
          <w:szCs w:val="22"/>
          <w:lang w:val="de-DE"/>
        </w:rPr>
        <w:t>VERFALLDATUM</w:t>
      </w:r>
    </w:p>
    <w:p>
      <w:pPr>
        <w:spacing w:line="240" w:lineRule="auto"/>
        <w:rPr>
          <w:rFonts w:asciiTheme="majorBidi" w:hAnsiTheme="majorBidi" w:cstheme="majorBidi"/>
          <w:szCs w:val="22"/>
          <w:lang w:val="de-DE"/>
        </w:rPr>
      </w:pPr>
    </w:p>
    <w:p>
      <w:pPr>
        <w:spacing w:line="240" w:lineRule="auto"/>
        <w:rPr>
          <w:rFonts w:asciiTheme="majorBidi" w:hAnsiTheme="majorBidi" w:cstheme="majorBidi"/>
          <w:szCs w:val="22"/>
          <w:lang w:val="de-DE"/>
        </w:rPr>
      </w:pPr>
      <w:r>
        <w:rPr>
          <w:szCs w:val="22"/>
          <w:highlight w:val="lightGray"/>
          <w:lang w:val="de-DE"/>
        </w:rPr>
        <w:t>EXP</w:t>
      </w:r>
    </w:p>
    <w:p>
      <w:pPr>
        <w:spacing w:line="240" w:lineRule="auto"/>
        <w:rPr>
          <w:rFonts w:asciiTheme="majorBidi" w:hAnsiTheme="majorBidi" w:cstheme="majorBidi"/>
          <w:szCs w:val="22"/>
          <w:lang w:val="de-DE"/>
        </w:rPr>
      </w:pPr>
    </w:p>
    <w:p>
      <w:pPr>
        <w:spacing w:line="240" w:lineRule="auto"/>
        <w:rPr>
          <w:rFonts w:asciiTheme="majorBidi" w:hAnsiTheme="majorBidi" w:cstheme="majorBidi"/>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4.</w:t>
      </w:r>
      <w:r>
        <w:rPr>
          <w:b/>
          <w:bCs/>
          <w:noProof/>
          <w:szCs w:val="22"/>
          <w:lang w:val="de-DE"/>
        </w:rPr>
        <w:tab/>
        <w:t>CHARGENBEZEICHNUNG</w:t>
      </w:r>
    </w:p>
    <w:p>
      <w:pPr>
        <w:spacing w:line="240" w:lineRule="auto"/>
        <w:ind w:right="113"/>
        <w:rPr>
          <w:rFonts w:asciiTheme="majorBidi" w:hAnsiTheme="majorBidi" w:cstheme="majorBidi"/>
          <w:szCs w:val="22"/>
          <w:lang w:val="de-DE"/>
        </w:rPr>
      </w:pPr>
    </w:p>
    <w:p>
      <w:pPr>
        <w:spacing w:line="240" w:lineRule="auto"/>
        <w:ind w:right="113"/>
        <w:rPr>
          <w:rFonts w:asciiTheme="majorBidi" w:hAnsiTheme="majorBidi" w:cstheme="majorBidi"/>
          <w:szCs w:val="22"/>
          <w:lang w:val="de-DE"/>
        </w:rPr>
      </w:pPr>
      <w:r>
        <w:rPr>
          <w:szCs w:val="22"/>
          <w:lang w:val="de-DE"/>
        </w:rPr>
        <w:t>Lot</w:t>
      </w:r>
    </w:p>
    <w:p>
      <w:pPr>
        <w:spacing w:line="240" w:lineRule="auto"/>
        <w:ind w:right="113"/>
        <w:rPr>
          <w:rFonts w:asciiTheme="majorBidi" w:hAnsiTheme="majorBidi" w:cstheme="majorBidi"/>
          <w:szCs w:val="22"/>
          <w:lang w:val="de-DE"/>
        </w:rPr>
      </w:pPr>
    </w:p>
    <w:p>
      <w:pPr>
        <w:spacing w:line="240" w:lineRule="auto"/>
        <w:ind w:right="113"/>
        <w:rPr>
          <w:rFonts w:asciiTheme="majorBidi" w:hAnsiTheme="majorBidi" w:cstheme="majorBidi"/>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5.</w:t>
      </w:r>
      <w:r>
        <w:rPr>
          <w:b/>
          <w:bCs/>
          <w:noProof/>
          <w:szCs w:val="22"/>
          <w:lang w:val="de-DE"/>
        </w:rPr>
        <w:tab/>
        <w:t>INHALT NACH GEWICHT, VOLUMEN ODER EINHEITEN</w:t>
      </w:r>
    </w:p>
    <w:p>
      <w:pPr>
        <w:spacing w:line="240" w:lineRule="auto"/>
        <w:ind w:right="113"/>
        <w:rPr>
          <w:rFonts w:asciiTheme="majorBidi" w:hAnsiTheme="majorBidi" w:cstheme="majorBidi"/>
          <w:noProof/>
          <w:szCs w:val="22"/>
          <w:lang w:val="de-DE"/>
        </w:rPr>
      </w:pPr>
    </w:p>
    <w:p>
      <w:pPr>
        <w:spacing w:line="240" w:lineRule="auto"/>
        <w:ind w:right="113"/>
        <w:rPr>
          <w:rFonts w:asciiTheme="majorBidi" w:hAnsiTheme="majorBidi" w:cstheme="majorBidi"/>
          <w:szCs w:val="22"/>
          <w:lang w:val="de-DE"/>
        </w:rPr>
      </w:pPr>
      <w:r>
        <w:rPr>
          <w:szCs w:val="22"/>
          <w:lang w:val="de-DE"/>
        </w:rPr>
        <w:t xml:space="preserve">0,5 ml </w:t>
      </w:r>
    </w:p>
    <w:p>
      <w:pPr>
        <w:spacing w:line="240" w:lineRule="auto"/>
        <w:ind w:right="113"/>
        <w:rPr>
          <w:rFonts w:asciiTheme="majorBidi" w:hAnsiTheme="majorBidi" w:cstheme="majorBidi"/>
          <w:szCs w:val="22"/>
          <w:lang w:val="de-DE"/>
        </w:rPr>
      </w:pPr>
    </w:p>
    <w:p>
      <w:pPr>
        <w:spacing w:line="240" w:lineRule="auto"/>
        <w:ind w:right="113"/>
        <w:rPr>
          <w:rFonts w:asciiTheme="majorBidi" w:hAnsiTheme="majorBidi" w:cstheme="majorBidi"/>
          <w:szCs w:val="22"/>
          <w:lang w:val="de-DE"/>
        </w:rPr>
      </w:pPr>
    </w:p>
    <w:p>
      <w:pPr>
        <w:pBdr>
          <w:top w:val="single" w:sz="4" w:space="1" w:color="auto"/>
          <w:left w:val="single" w:sz="4" w:space="4" w:color="auto"/>
          <w:bottom w:val="single" w:sz="4" w:space="1" w:color="auto"/>
          <w:right w:val="single" w:sz="4" w:space="4" w:color="auto"/>
        </w:pBdr>
        <w:tabs>
          <w:tab w:val="clear" w:pos="567"/>
        </w:tabs>
        <w:spacing w:line="240" w:lineRule="auto"/>
        <w:ind w:left="540" w:hanging="540"/>
        <w:rPr>
          <w:rFonts w:asciiTheme="majorBidi" w:hAnsiTheme="majorBidi" w:cstheme="majorBidi"/>
          <w:b/>
          <w:noProof/>
          <w:szCs w:val="22"/>
          <w:lang w:val="de-DE"/>
        </w:rPr>
      </w:pPr>
      <w:r>
        <w:rPr>
          <w:b/>
          <w:bCs/>
          <w:noProof/>
          <w:szCs w:val="22"/>
          <w:lang w:val="de-DE"/>
        </w:rPr>
        <w:t>6.</w:t>
      </w:r>
      <w:r>
        <w:rPr>
          <w:b/>
          <w:bCs/>
          <w:noProof/>
          <w:szCs w:val="22"/>
          <w:lang w:val="de-DE"/>
        </w:rPr>
        <w:tab/>
        <w:t>WEITERE ANGABEN</w:t>
      </w:r>
    </w:p>
    <w:p>
      <w:pPr>
        <w:spacing w:line="240" w:lineRule="auto"/>
        <w:ind w:right="113"/>
        <w:rPr>
          <w:rFonts w:asciiTheme="majorBidi" w:hAnsiTheme="majorBidi" w:cstheme="majorBidi"/>
          <w:szCs w:val="22"/>
          <w:lang w:val="de-DE"/>
        </w:rPr>
      </w:pPr>
    </w:p>
    <w:p>
      <w:pPr>
        <w:spacing w:line="240" w:lineRule="auto"/>
        <w:ind w:right="113"/>
        <w:rPr>
          <w:rFonts w:asciiTheme="majorBidi" w:hAnsiTheme="majorBidi" w:cstheme="majorBidi"/>
          <w:szCs w:val="22"/>
          <w:lang w:val="de-DE"/>
        </w:rPr>
      </w:pPr>
    </w:p>
    <w:p>
      <w:pPr>
        <w:spacing w:line="240" w:lineRule="auto"/>
        <w:ind w:right="113"/>
        <w:rPr>
          <w:rFonts w:asciiTheme="majorBidi" w:hAnsiTheme="majorBidi" w:cstheme="majorBidi"/>
          <w:szCs w:val="22"/>
          <w:lang w:val="de-DE"/>
        </w:rPr>
      </w:pPr>
    </w:p>
    <w:p>
      <w:pPr>
        <w:spacing w:line="240" w:lineRule="auto"/>
        <w:outlineLvl w:val="0"/>
        <w:rPr>
          <w:rFonts w:asciiTheme="majorBidi" w:hAnsiTheme="majorBidi" w:cstheme="majorBidi"/>
          <w:b/>
          <w:szCs w:val="22"/>
          <w:lang w:val="de-DE"/>
        </w:rPr>
      </w:pPr>
      <w:r>
        <w:rPr>
          <w:rFonts w:asciiTheme="majorBidi" w:hAnsiTheme="majorBidi" w:cstheme="majorBidi"/>
          <w:b/>
          <w:szCs w:val="22"/>
          <w:lang w:val="de-DE"/>
        </w:rPr>
        <w:br w:type="page"/>
      </w: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pStyle w:val="Default"/>
        <w:tabs>
          <w:tab w:val="left" w:pos="1935"/>
        </w:tabs>
        <w:jc w:val="center"/>
        <w:rPr>
          <w:rFonts w:asciiTheme="majorBidi" w:hAnsiTheme="majorBidi" w:cstheme="majorBidi"/>
          <w:b/>
          <w:bCs/>
          <w:sz w:val="22"/>
          <w:szCs w:val="22"/>
          <w:lang w:val="de-DE"/>
        </w:rPr>
      </w:pPr>
    </w:p>
    <w:p>
      <w:pPr>
        <w:spacing w:line="240" w:lineRule="auto"/>
        <w:jc w:val="center"/>
        <w:outlineLvl w:val="0"/>
        <w:rPr>
          <w:rFonts w:asciiTheme="majorBidi" w:hAnsiTheme="majorBidi" w:cstheme="majorBidi"/>
          <w:b/>
          <w:szCs w:val="22"/>
          <w:lang w:val="de-DE"/>
        </w:rPr>
      </w:pPr>
      <w:r>
        <w:rPr>
          <w:b/>
          <w:bCs/>
          <w:szCs w:val="22"/>
          <w:lang w:val="de-DE"/>
        </w:rPr>
        <w:t>B. PACKUNGSBEILAGE</w:t>
      </w:r>
    </w:p>
    <w:p>
      <w:pPr>
        <w:numPr>
          <w:ilvl w:val="12"/>
          <w:numId w:val="0"/>
        </w:numPr>
        <w:shd w:val="clear" w:color="auto" w:fill="FFFFFF"/>
        <w:tabs>
          <w:tab w:val="clear" w:pos="567"/>
        </w:tabs>
        <w:spacing w:line="240" w:lineRule="auto"/>
        <w:jc w:val="center"/>
        <w:rPr>
          <w:rFonts w:asciiTheme="majorBidi" w:hAnsiTheme="majorBidi" w:cstheme="majorBidi"/>
          <w:b/>
          <w:bCs/>
          <w:szCs w:val="22"/>
          <w:lang w:val="de-DE"/>
        </w:rPr>
      </w:pPr>
      <w:r>
        <w:rPr>
          <w:szCs w:val="22"/>
          <w:lang w:val="de-DE"/>
        </w:rPr>
        <w:br w:type="page"/>
      </w:r>
      <w:bookmarkStart w:id="130" w:name="_Hlk63076202"/>
      <w:r>
        <w:rPr>
          <w:b/>
          <w:bCs/>
          <w:szCs w:val="22"/>
          <w:lang w:val="de-DE"/>
        </w:rPr>
        <w:lastRenderedPageBreak/>
        <w:t>Gebrauchsinformation: Information für Patienten</w:t>
      </w:r>
    </w:p>
    <w:bookmarkEnd w:id="130"/>
    <w:p>
      <w:pPr>
        <w:numPr>
          <w:ilvl w:val="12"/>
          <w:numId w:val="0"/>
        </w:numPr>
        <w:shd w:val="clear" w:color="auto" w:fill="FFFFFF"/>
        <w:tabs>
          <w:tab w:val="clear" w:pos="567"/>
        </w:tabs>
        <w:spacing w:line="240" w:lineRule="auto"/>
        <w:jc w:val="center"/>
        <w:rPr>
          <w:rFonts w:asciiTheme="majorBidi" w:hAnsiTheme="majorBidi" w:cstheme="majorBidi"/>
          <w:szCs w:val="22"/>
          <w:lang w:val="de-DE"/>
        </w:rPr>
      </w:pPr>
    </w:p>
    <w:p>
      <w:pPr>
        <w:widowControl w:val="0"/>
        <w:spacing w:line="240" w:lineRule="auto"/>
        <w:jc w:val="center"/>
        <w:rPr>
          <w:rFonts w:asciiTheme="majorBidi" w:hAnsiTheme="majorBidi" w:cstheme="majorBidi"/>
          <w:b/>
          <w:szCs w:val="22"/>
          <w:lang w:val="de-DE"/>
        </w:rPr>
      </w:pPr>
      <w:r>
        <w:rPr>
          <w:b/>
          <w:bCs/>
          <w:szCs w:val="22"/>
          <w:lang w:val="de-DE"/>
        </w:rPr>
        <w:t>Upstaza 2,8 x 10</w:t>
      </w:r>
      <w:r>
        <w:rPr>
          <w:b/>
          <w:bCs/>
          <w:szCs w:val="22"/>
          <w:vertAlign w:val="superscript"/>
          <w:lang w:val="de-DE"/>
        </w:rPr>
        <w:t>11</w:t>
      </w:r>
      <w:r>
        <w:rPr>
          <w:b/>
          <w:bCs/>
          <w:szCs w:val="22"/>
          <w:lang w:val="de-DE"/>
        </w:rPr>
        <w:t> Vektorgenome/0,5 ml Infusionslösung</w:t>
      </w:r>
    </w:p>
    <w:p>
      <w:pPr>
        <w:tabs>
          <w:tab w:val="clear" w:pos="567"/>
        </w:tabs>
        <w:spacing w:line="240" w:lineRule="auto"/>
        <w:jc w:val="center"/>
        <w:rPr>
          <w:rFonts w:asciiTheme="majorBidi" w:hAnsiTheme="majorBidi" w:cstheme="majorBidi"/>
          <w:szCs w:val="22"/>
          <w:lang w:val="de-DE"/>
        </w:rPr>
      </w:pPr>
      <w:r>
        <w:rPr>
          <w:szCs w:val="22"/>
          <w:lang w:val="de-DE"/>
        </w:rPr>
        <w:t xml:space="preserve">Eladocagene exuparvovec </w:t>
      </w:r>
    </w:p>
    <w:p>
      <w:pPr>
        <w:tabs>
          <w:tab w:val="clear" w:pos="567"/>
        </w:tabs>
        <w:spacing w:line="240" w:lineRule="auto"/>
        <w:jc w:val="center"/>
        <w:rPr>
          <w:rFonts w:asciiTheme="majorBidi" w:hAnsiTheme="majorBidi" w:cstheme="majorBidi"/>
          <w:szCs w:val="22"/>
          <w:lang w:val="de-DE"/>
        </w:rPr>
      </w:pPr>
    </w:p>
    <w:p>
      <w:pPr>
        <w:spacing w:line="240" w:lineRule="auto"/>
        <w:rPr>
          <w:rFonts w:asciiTheme="majorBidi" w:hAnsiTheme="majorBidi" w:cstheme="majorBidi"/>
          <w:szCs w:val="22"/>
          <w:lang w:val="de-DE"/>
        </w:rPr>
      </w:pPr>
      <w:r>
        <w:rPr>
          <w:rFonts w:asciiTheme="majorBidi" w:hAnsiTheme="majorBidi" w:cstheme="majorBidi"/>
          <w:noProof/>
          <w:szCs w:val="22"/>
          <w:lang w:val="de-DE" w:eastAsia="de-DE"/>
        </w:rPr>
        <w:drawing>
          <wp:inline distT="0" distB="0" distL="0" distR="0">
            <wp:extent cx="196850" cy="171450"/>
            <wp:effectExtent l="0" t="0" r="0" b="0"/>
            <wp:docPr id="5"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T_1000x858px"/>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196850" cy="171450"/>
                    </a:xfrm>
                    <a:prstGeom prst="rect">
                      <a:avLst/>
                    </a:prstGeom>
                    <a:noFill/>
                    <a:ln>
                      <a:noFill/>
                    </a:ln>
                  </pic:spPr>
                </pic:pic>
              </a:graphicData>
            </a:graphic>
          </wp:inline>
        </w:drawing>
      </w:r>
      <w:r>
        <w:rPr>
          <w:szCs w:val="22"/>
          <w:lang w:val="de-DE"/>
        </w:rPr>
        <w:t>Dieses Arzneimittel unterliegt einer zusätzlichen Überwachung. Dies ermöglicht eine schnelle Identifizierung neuer Erkenntnisse über die Sicherheit. Sie können dabei helfen, indem Sie jede bei Ihnen oder Ihrem Kind auftretende Nebenwirkung melden. Hinweise zur Meldung von Nebenwirkungen, siehe Ende Abschnitt 4.</w:t>
      </w:r>
    </w:p>
    <w:p>
      <w:pPr>
        <w:tabs>
          <w:tab w:val="clear" w:pos="567"/>
        </w:tabs>
        <w:spacing w:line="240" w:lineRule="auto"/>
        <w:rPr>
          <w:rFonts w:asciiTheme="majorBidi" w:hAnsiTheme="majorBidi" w:cstheme="majorBidi"/>
          <w:noProof/>
          <w:szCs w:val="22"/>
          <w:lang w:val="de-DE"/>
        </w:rPr>
      </w:pPr>
    </w:p>
    <w:p>
      <w:pPr>
        <w:tabs>
          <w:tab w:val="clear" w:pos="567"/>
        </w:tabs>
        <w:suppressAutoHyphens/>
        <w:spacing w:line="240" w:lineRule="auto"/>
        <w:rPr>
          <w:rFonts w:asciiTheme="majorBidi" w:hAnsiTheme="majorBidi" w:cstheme="majorBidi"/>
          <w:noProof/>
          <w:szCs w:val="22"/>
          <w:lang w:val="de-DE"/>
        </w:rPr>
      </w:pPr>
      <w:r>
        <w:rPr>
          <w:b/>
          <w:bCs/>
          <w:noProof/>
          <w:szCs w:val="22"/>
          <w:lang w:val="de-DE"/>
        </w:rPr>
        <w:t>Lesen Sie die gesamte Packungsbeilage sorgfältig durch, bevor Sie oder Ihr Kind dieses Arzneimittel erhalten/erhält, denn sie enthält wichtige Informationen.</w:t>
      </w:r>
    </w:p>
    <w:p>
      <w:pPr>
        <w:numPr>
          <w:ilvl w:val="0"/>
          <w:numId w:val="1"/>
        </w:numPr>
        <w:tabs>
          <w:tab w:val="clear" w:pos="567"/>
        </w:tabs>
        <w:spacing w:line="240" w:lineRule="auto"/>
        <w:ind w:left="567" w:right="-2" w:hanging="567"/>
        <w:rPr>
          <w:rFonts w:asciiTheme="majorBidi" w:hAnsiTheme="majorBidi" w:cstheme="majorBidi"/>
          <w:noProof/>
          <w:szCs w:val="22"/>
          <w:lang w:val="de-DE"/>
        </w:rPr>
      </w:pPr>
      <w:r>
        <w:rPr>
          <w:noProof/>
          <w:szCs w:val="22"/>
          <w:lang w:val="de-DE"/>
        </w:rPr>
        <w:t xml:space="preserve">Heben Sie die Packungsbeilage auf. Vielleicht möchten Sie diese später nochmals lesen. </w:t>
      </w:r>
    </w:p>
    <w:p>
      <w:pPr>
        <w:numPr>
          <w:ilvl w:val="0"/>
          <w:numId w:val="1"/>
        </w:numPr>
        <w:tabs>
          <w:tab w:val="clear" w:pos="567"/>
        </w:tabs>
        <w:spacing w:line="240" w:lineRule="auto"/>
        <w:ind w:left="567" w:right="-2" w:hanging="567"/>
        <w:rPr>
          <w:rFonts w:asciiTheme="majorBidi" w:hAnsiTheme="majorBidi" w:cstheme="majorBidi"/>
          <w:noProof/>
          <w:szCs w:val="22"/>
          <w:lang w:val="de-DE"/>
        </w:rPr>
      </w:pPr>
      <w:r>
        <w:rPr>
          <w:noProof/>
          <w:szCs w:val="22"/>
          <w:lang w:val="de-DE"/>
        </w:rPr>
        <w:t>Wenn Sie weitere Fragen haben, wenden Sie sich an Ihren Arzt oder das medizinische Fachpersonal.</w:t>
      </w:r>
    </w:p>
    <w:p>
      <w:pPr>
        <w:numPr>
          <w:ilvl w:val="0"/>
          <w:numId w:val="1"/>
        </w:numPr>
        <w:spacing w:line="240" w:lineRule="auto"/>
        <w:ind w:left="567" w:hanging="567"/>
        <w:rPr>
          <w:rFonts w:asciiTheme="majorBidi" w:hAnsiTheme="majorBidi" w:cstheme="majorBidi"/>
          <w:szCs w:val="22"/>
        </w:rPr>
      </w:pPr>
      <w:r>
        <w:rPr>
          <w:noProof/>
          <w:szCs w:val="22"/>
          <w:lang w:val="de-DE"/>
        </w:rPr>
        <w:t>Wenn Sie Nebenwirkungen haben oder bei Ihrem Kind Nebenwirkungen bemerken, wenden Sie sich an Ihren Arzt oder das medizinische Fachpersonal.</w:t>
      </w:r>
      <w:r>
        <w:rPr>
          <w:noProof/>
          <w:color w:val="FF0000"/>
          <w:szCs w:val="22"/>
          <w:lang w:val="de-DE"/>
        </w:rPr>
        <w:t xml:space="preserve"> </w:t>
      </w:r>
      <w:r>
        <w:rPr>
          <w:noProof/>
          <w:szCs w:val="22"/>
          <w:lang w:val="de-DE"/>
        </w:rPr>
        <w:t>Dies gilt auch für Nebenwirkungen, die nicht in dieser Packungsbeilage angegeben sind. Siehe Abschnitt 4.</w:t>
      </w:r>
    </w:p>
    <w:p>
      <w:pPr>
        <w:tabs>
          <w:tab w:val="clear" w:pos="567"/>
        </w:tabs>
        <w:spacing w:line="240" w:lineRule="auto"/>
        <w:ind w:right="-2"/>
        <w:rPr>
          <w:rFonts w:asciiTheme="majorBidi" w:hAnsiTheme="majorBidi" w:cstheme="majorBidi"/>
          <w:noProof/>
          <w:szCs w:val="22"/>
        </w:rPr>
      </w:pPr>
    </w:p>
    <w:p>
      <w:pPr>
        <w:numPr>
          <w:ilvl w:val="12"/>
          <w:numId w:val="0"/>
        </w:numPr>
        <w:tabs>
          <w:tab w:val="clear" w:pos="567"/>
        </w:tabs>
        <w:spacing w:line="240" w:lineRule="auto"/>
        <w:ind w:right="-2"/>
        <w:rPr>
          <w:rFonts w:asciiTheme="majorBidi" w:hAnsiTheme="majorBidi" w:cstheme="majorBidi"/>
          <w:b/>
          <w:noProof/>
          <w:szCs w:val="22"/>
        </w:rPr>
      </w:pPr>
      <w:r>
        <w:rPr>
          <w:b/>
          <w:bCs/>
          <w:noProof/>
          <w:szCs w:val="22"/>
          <w:lang w:val="de-DE"/>
        </w:rPr>
        <w:t>Was in dieser Packungsbeilage steht</w:t>
      </w:r>
    </w:p>
    <w:p>
      <w:pPr>
        <w:pStyle w:val="Default"/>
        <w:tabs>
          <w:tab w:val="left" w:pos="1935"/>
        </w:tabs>
        <w:rPr>
          <w:rFonts w:asciiTheme="majorBidi" w:hAnsiTheme="majorBidi" w:cstheme="majorBidi"/>
          <w:sz w:val="22"/>
          <w:szCs w:val="22"/>
          <w:lang w:val="en-GB"/>
        </w:rPr>
      </w:pPr>
    </w:p>
    <w:p>
      <w:pPr>
        <w:numPr>
          <w:ilvl w:val="12"/>
          <w:numId w:val="0"/>
        </w:numPr>
        <w:tabs>
          <w:tab w:val="clear" w:pos="567"/>
          <w:tab w:val="left" w:pos="426"/>
        </w:tabs>
        <w:spacing w:line="240" w:lineRule="auto"/>
        <w:ind w:right="-29"/>
        <w:rPr>
          <w:rFonts w:asciiTheme="majorBidi" w:hAnsiTheme="majorBidi" w:cstheme="majorBidi"/>
          <w:noProof/>
          <w:szCs w:val="22"/>
          <w:lang w:val="de-DE"/>
        </w:rPr>
      </w:pPr>
      <w:r>
        <w:rPr>
          <w:noProof/>
          <w:szCs w:val="22"/>
          <w:lang w:val="de-DE"/>
        </w:rPr>
        <w:t>1.</w:t>
      </w:r>
      <w:r>
        <w:rPr>
          <w:noProof/>
          <w:szCs w:val="22"/>
          <w:lang w:val="de-DE"/>
        </w:rPr>
        <w:tab/>
        <w:t xml:space="preserve">Was ist Upstaza und wofür wird es angewendet? </w:t>
      </w:r>
    </w:p>
    <w:p>
      <w:pPr>
        <w:numPr>
          <w:ilvl w:val="12"/>
          <w:numId w:val="0"/>
        </w:numPr>
        <w:tabs>
          <w:tab w:val="clear" w:pos="567"/>
          <w:tab w:val="left" w:pos="426"/>
        </w:tabs>
        <w:spacing w:line="240" w:lineRule="auto"/>
        <w:ind w:left="420" w:right="-29" w:hanging="420"/>
        <w:rPr>
          <w:rFonts w:asciiTheme="majorBidi" w:hAnsiTheme="majorBidi" w:cstheme="majorBidi"/>
          <w:noProof/>
          <w:szCs w:val="22"/>
          <w:lang w:val="de-DE"/>
        </w:rPr>
      </w:pPr>
      <w:r>
        <w:rPr>
          <w:noProof/>
          <w:szCs w:val="22"/>
          <w:lang w:val="de-DE"/>
        </w:rPr>
        <w:t>2.</w:t>
      </w:r>
      <w:r>
        <w:rPr>
          <w:noProof/>
          <w:szCs w:val="22"/>
          <w:lang w:val="de-DE"/>
        </w:rPr>
        <w:tab/>
        <w:t>Was sollten Sie vor Ihrer Anwendung von Upstaza oder der Anwendung von Upstaza bei Ihrem</w:t>
      </w:r>
      <w:ins w:id="131" w:author="Author" w:date="2026-03-19T14:34:00Z">
        <w:r>
          <w:rPr>
            <w:noProof/>
            <w:szCs w:val="22"/>
            <w:lang w:val="de-DE"/>
          </w:rPr>
          <w:br/>
        </w:r>
      </w:ins>
      <w:r>
        <w:rPr>
          <w:noProof/>
          <w:szCs w:val="22"/>
          <w:lang w:val="de-DE"/>
        </w:rPr>
        <w:t xml:space="preserve"> Kind beachten? </w:t>
      </w:r>
    </w:p>
    <w:p>
      <w:pPr>
        <w:numPr>
          <w:ilvl w:val="12"/>
          <w:numId w:val="0"/>
        </w:numPr>
        <w:tabs>
          <w:tab w:val="clear" w:pos="567"/>
          <w:tab w:val="left" w:pos="426"/>
        </w:tabs>
        <w:spacing w:line="240" w:lineRule="auto"/>
        <w:ind w:right="-29"/>
        <w:rPr>
          <w:rFonts w:asciiTheme="majorBidi" w:hAnsiTheme="majorBidi" w:cstheme="majorBidi"/>
          <w:noProof/>
          <w:szCs w:val="22"/>
          <w:lang w:val="de-DE"/>
        </w:rPr>
      </w:pPr>
      <w:r>
        <w:rPr>
          <w:noProof/>
          <w:szCs w:val="22"/>
          <w:lang w:val="de-DE"/>
        </w:rPr>
        <w:t>3.</w:t>
      </w:r>
      <w:r>
        <w:rPr>
          <w:noProof/>
          <w:szCs w:val="22"/>
          <w:lang w:val="de-DE"/>
        </w:rPr>
        <w:tab/>
        <w:t xml:space="preserve">Wie wird Upstaza Ihnen oder Ihrem Kind verabreicht? </w:t>
      </w:r>
    </w:p>
    <w:p>
      <w:pPr>
        <w:numPr>
          <w:ilvl w:val="12"/>
          <w:numId w:val="0"/>
        </w:numPr>
        <w:tabs>
          <w:tab w:val="clear" w:pos="567"/>
          <w:tab w:val="left" w:pos="426"/>
        </w:tabs>
        <w:spacing w:line="240" w:lineRule="auto"/>
        <w:ind w:right="-29"/>
        <w:rPr>
          <w:rFonts w:asciiTheme="majorBidi" w:hAnsiTheme="majorBidi" w:cstheme="majorBidi"/>
          <w:noProof/>
          <w:szCs w:val="22"/>
          <w:lang w:val="de-DE"/>
        </w:rPr>
      </w:pPr>
      <w:r>
        <w:rPr>
          <w:noProof/>
          <w:szCs w:val="22"/>
          <w:lang w:val="de-DE"/>
        </w:rPr>
        <w:t>4.</w:t>
      </w:r>
      <w:r>
        <w:rPr>
          <w:noProof/>
          <w:szCs w:val="22"/>
          <w:lang w:val="de-DE"/>
        </w:rPr>
        <w:tab/>
        <w:t xml:space="preserve">Welche Nebenwirkungen sind möglich? </w:t>
      </w:r>
    </w:p>
    <w:p>
      <w:pPr>
        <w:tabs>
          <w:tab w:val="clear" w:pos="567"/>
          <w:tab w:val="left" w:pos="426"/>
        </w:tabs>
        <w:spacing w:line="240" w:lineRule="auto"/>
        <w:ind w:right="-29"/>
        <w:rPr>
          <w:rFonts w:asciiTheme="majorBidi" w:hAnsiTheme="majorBidi" w:cstheme="majorBidi"/>
          <w:noProof/>
          <w:szCs w:val="22"/>
          <w:lang w:val="de-DE"/>
        </w:rPr>
      </w:pPr>
      <w:r>
        <w:rPr>
          <w:noProof/>
          <w:szCs w:val="22"/>
          <w:lang w:val="de-DE"/>
        </w:rPr>
        <w:t>5.</w:t>
      </w:r>
      <w:r>
        <w:rPr>
          <w:noProof/>
          <w:szCs w:val="22"/>
          <w:lang w:val="de-DE"/>
        </w:rPr>
        <w:tab/>
        <w:t xml:space="preserve">Wie ist Upstaza aufzubewahren? </w:t>
      </w:r>
    </w:p>
    <w:p>
      <w:pPr>
        <w:tabs>
          <w:tab w:val="clear" w:pos="567"/>
          <w:tab w:val="left" w:pos="426"/>
        </w:tabs>
        <w:spacing w:line="240" w:lineRule="auto"/>
        <w:ind w:right="-29"/>
        <w:rPr>
          <w:rFonts w:asciiTheme="majorBidi" w:hAnsiTheme="majorBidi" w:cstheme="majorBidi"/>
          <w:noProof/>
          <w:szCs w:val="22"/>
          <w:lang w:val="de-DE"/>
        </w:rPr>
      </w:pPr>
      <w:r>
        <w:rPr>
          <w:noProof/>
          <w:szCs w:val="22"/>
          <w:lang w:val="de-DE"/>
        </w:rPr>
        <w:t>6.</w:t>
      </w:r>
      <w:r>
        <w:rPr>
          <w:noProof/>
          <w:szCs w:val="22"/>
          <w:lang w:val="de-DE"/>
        </w:rPr>
        <w:tab/>
        <w:t>Inhalt der Packung und weitere Informationen</w:t>
      </w:r>
    </w:p>
    <w:p>
      <w:pPr>
        <w:numPr>
          <w:ilvl w:val="12"/>
          <w:numId w:val="0"/>
        </w:numPr>
        <w:tabs>
          <w:tab w:val="clear" w:pos="567"/>
        </w:tabs>
        <w:spacing w:line="240" w:lineRule="auto"/>
        <w:ind w:right="-2"/>
        <w:rPr>
          <w:rFonts w:asciiTheme="majorBidi" w:hAnsiTheme="majorBidi" w:cstheme="majorBidi"/>
          <w:noProof/>
          <w:szCs w:val="22"/>
          <w:lang w:val="de-DE"/>
        </w:rPr>
      </w:pPr>
    </w:p>
    <w:p>
      <w:pPr>
        <w:numPr>
          <w:ilvl w:val="12"/>
          <w:numId w:val="0"/>
        </w:numPr>
        <w:tabs>
          <w:tab w:val="clear" w:pos="567"/>
        </w:tabs>
        <w:spacing w:line="240" w:lineRule="auto"/>
        <w:rPr>
          <w:rFonts w:asciiTheme="majorBidi" w:hAnsiTheme="majorBidi" w:cstheme="majorBidi"/>
          <w:noProof/>
          <w:szCs w:val="22"/>
          <w:lang w:val="de-DE"/>
        </w:rPr>
      </w:pPr>
    </w:p>
    <w:p>
      <w:pPr>
        <w:spacing w:line="240" w:lineRule="auto"/>
        <w:ind w:right="-2"/>
        <w:rPr>
          <w:rFonts w:asciiTheme="majorBidi" w:hAnsiTheme="majorBidi" w:cstheme="majorBidi"/>
          <w:b/>
          <w:noProof/>
          <w:szCs w:val="22"/>
          <w:lang w:val="de-DE"/>
        </w:rPr>
      </w:pPr>
      <w:r>
        <w:rPr>
          <w:b/>
          <w:bCs/>
          <w:noProof/>
          <w:szCs w:val="22"/>
          <w:lang w:val="de-DE"/>
        </w:rPr>
        <w:t>1.</w:t>
      </w:r>
      <w:r>
        <w:rPr>
          <w:b/>
          <w:bCs/>
          <w:noProof/>
          <w:szCs w:val="22"/>
          <w:lang w:val="de-DE"/>
        </w:rPr>
        <w:tab/>
        <w:t>Was ist Upstaza und wofür wird es angewendet?</w:t>
      </w:r>
    </w:p>
    <w:p>
      <w:pPr>
        <w:numPr>
          <w:ilvl w:val="12"/>
          <w:numId w:val="0"/>
        </w:numPr>
        <w:tabs>
          <w:tab w:val="clear" w:pos="567"/>
        </w:tabs>
        <w:spacing w:line="240" w:lineRule="auto"/>
        <w:rPr>
          <w:rFonts w:asciiTheme="majorBidi" w:hAnsiTheme="majorBidi" w:cstheme="majorBidi"/>
          <w:noProof/>
          <w:szCs w:val="22"/>
          <w:lang w:val="de-DE"/>
        </w:rPr>
      </w:pPr>
    </w:p>
    <w:p>
      <w:pPr>
        <w:tabs>
          <w:tab w:val="clear" w:pos="567"/>
        </w:tabs>
        <w:spacing w:line="240" w:lineRule="auto"/>
        <w:rPr>
          <w:rFonts w:asciiTheme="majorBidi" w:hAnsiTheme="majorBidi" w:cstheme="majorBidi"/>
          <w:b/>
          <w:bCs/>
          <w:noProof/>
          <w:szCs w:val="22"/>
          <w:lang w:val="de-DE"/>
        </w:rPr>
      </w:pPr>
      <w:r>
        <w:rPr>
          <w:b/>
          <w:bCs/>
          <w:noProof/>
          <w:szCs w:val="22"/>
          <w:lang w:val="de-DE"/>
        </w:rPr>
        <w:t>Was ist Upstaza?</w:t>
      </w:r>
    </w:p>
    <w:p>
      <w:pPr>
        <w:tabs>
          <w:tab w:val="clear" w:pos="567"/>
        </w:tabs>
        <w:spacing w:line="240" w:lineRule="auto"/>
        <w:rPr>
          <w:rFonts w:asciiTheme="majorBidi" w:hAnsiTheme="majorBidi" w:cstheme="majorBidi"/>
          <w:szCs w:val="22"/>
          <w:lang w:val="de-DE"/>
        </w:rPr>
      </w:pPr>
      <w:r>
        <w:rPr>
          <w:noProof/>
          <w:szCs w:val="22"/>
          <w:lang w:val="de-DE"/>
        </w:rPr>
        <w:t>Upstaza ist ein Arzneimittel zur Gentherapie, das den Wirkstoff Eladocagene exuparvovec enthält.</w:t>
      </w:r>
    </w:p>
    <w:p>
      <w:pPr>
        <w:tabs>
          <w:tab w:val="clear" w:pos="567"/>
        </w:tabs>
        <w:spacing w:line="240" w:lineRule="auto"/>
        <w:rPr>
          <w:rFonts w:asciiTheme="majorBidi" w:hAnsiTheme="majorBidi" w:cstheme="majorBidi"/>
          <w:szCs w:val="22"/>
          <w:lang w:val="de-DE"/>
        </w:rPr>
      </w:pPr>
    </w:p>
    <w:p>
      <w:pPr>
        <w:tabs>
          <w:tab w:val="clear" w:pos="567"/>
        </w:tabs>
        <w:spacing w:line="240" w:lineRule="auto"/>
        <w:rPr>
          <w:rFonts w:asciiTheme="majorBidi" w:hAnsiTheme="majorBidi" w:cstheme="majorBidi"/>
          <w:b/>
          <w:bCs/>
          <w:noProof/>
          <w:szCs w:val="22"/>
          <w:lang w:val="de-DE"/>
        </w:rPr>
      </w:pPr>
      <w:r>
        <w:rPr>
          <w:b/>
          <w:bCs/>
          <w:noProof/>
          <w:szCs w:val="22"/>
          <w:lang w:val="de-DE"/>
        </w:rPr>
        <w:t>Wofür wird Upstaza angewendet?</w:t>
      </w:r>
    </w:p>
    <w:p>
      <w:pPr>
        <w:tabs>
          <w:tab w:val="clear" w:pos="567"/>
        </w:tabs>
        <w:spacing w:line="240" w:lineRule="auto"/>
        <w:rPr>
          <w:rFonts w:asciiTheme="majorBidi" w:hAnsiTheme="majorBidi" w:cstheme="majorBidi"/>
          <w:noProof/>
          <w:szCs w:val="22"/>
          <w:lang w:val="de-DE"/>
        </w:rPr>
      </w:pPr>
      <w:r>
        <w:rPr>
          <w:noProof/>
          <w:szCs w:val="22"/>
          <w:lang w:val="de-DE"/>
        </w:rPr>
        <w:t>Upstaza wird zur Behandlung von Patienten ab 18 Monaten mit einem Mangel eines Proteins namens Aromatische-</w:t>
      </w:r>
      <w:r>
        <w:rPr>
          <w:smallCaps/>
          <w:noProof/>
          <w:szCs w:val="22"/>
          <w:lang w:val="de-DE"/>
        </w:rPr>
        <w:t>L-</w:t>
      </w:r>
      <w:r>
        <w:rPr>
          <w:noProof/>
          <w:szCs w:val="22"/>
          <w:lang w:val="de-DE"/>
        </w:rPr>
        <w:t xml:space="preserve">Aminosäure-Decarboxylase (AADC) angewendet. Dieses Protein ist für die Herstellung bestimmter Substanzen notwendig, die das Nervensystem des Körpers für seine richtige Funktion braucht. </w:t>
      </w:r>
    </w:p>
    <w:p>
      <w:pPr>
        <w:tabs>
          <w:tab w:val="clear" w:pos="567"/>
        </w:tabs>
        <w:spacing w:line="240" w:lineRule="auto"/>
        <w:rPr>
          <w:rFonts w:asciiTheme="majorBidi" w:hAnsiTheme="majorBidi" w:cstheme="majorBidi"/>
          <w:noProof/>
          <w:szCs w:val="22"/>
          <w:lang w:val="de-DE"/>
        </w:rPr>
      </w:pPr>
    </w:p>
    <w:p>
      <w:pPr>
        <w:tabs>
          <w:tab w:val="clear" w:pos="567"/>
        </w:tabs>
        <w:spacing w:line="240" w:lineRule="auto"/>
        <w:rPr>
          <w:rFonts w:asciiTheme="majorBidi" w:hAnsiTheme="majorBidi" w:cstheme="majorBidi"/>
          <w:noProof/>
          <w:szCs w:val="22"/>
          <w:lang w:val="de-DE"/>
        </w:rPr>
      </w:pPr>
      <w:r>
        <w:rPr>
          <w:noProof/>
          <w:szCs w:val="22"/>
          <w:lang w:val="de-DE"/>
        </w:rPr>
        <w:t xml:space="preserve">Der AADC-Mangel ist eine vererbte Erkrankung, die durch eine Mutation (Veränderung) auf dem Gen hervorgerufen wird, das die Produktion von AADC kontrolliert (auch als </w:t>
      </w:r>
      <w:r>
        <w:rPr>
          <w:i/>
          <w:iCs/>
          <w:noProof/>
          <w:szCs w:val="22"/>
          <w:lang w:val="de-DE"/>
        </w:rPr>
        <w:t>Dopadecarboxylase</w:t>
      </w:r>
      <w:r>
        <w:rPr>
          <w:noProof/>
          <w:szCs w:val="22"/>
          <w:lang w:val="de-DE"/>
        </w:rPr>
        <w:t xml:space="preserve">- oder </w:t>
      </w:r>
      <w:r>
        <w:rPr>
          <w:i/>
          <w:iCs/>
          <w:noProof/>
          <w:szCs w:val="22"/>
          <w:lang w:val="de-DE"/>
        </w:rPr>
        <w:t>DDC</w:t>
      </w:r>
      <w:r>
        <w:rPr>
          <w:noProof/>
          <w:szCs w:val="22"/>
          <w:lang w:val="de-DE"/>
        </w:rPr>
        <w:t>-Gen bezeichnet). Die Erkrankung verhindert die Entwicklung des Nervensystems des Kindes, was bedeutet, dass viele der Körperfunktionen sich während der Kindheit nicht richtig entwickeln, einschließlich Bewegung, Essen, Atmung, sprachlicher und geistiger Fähigkeiten.</w:t>
      </w:r>
    </w:p>
    <w:p>
      <w:pPr>
        <w:tabs>
          <w:tab w:val="clear" w:pos="567"/>
        </w:tabs>
        <w:spacing w:line="240" w:lineRule="auto"/>
        <w:rPr>
          <w:rFonts w:asciiTheme="majorBidi" w:hAnsiTheme="majorBidi" w:cstheme="majorBidi"/>
          <w:noProof/>
          <w:szCs w:val="22"/>
          <w:lang w:val="de-DE"/>
        </w:rPr>
      </w:pPr>
    </w:p>
    <w:p>
      <w:pPr>
        <w:tabs>
          <w:tab w:val="clear" w:pos="567"/>
        </w:tabs>
        <w:spacing w:line="240" w:lineRule="auto"/>
        <w:ind w:right="-2"/>
        <w:rPr>
          <w:rFonts w:asciiTheme="majorBidi" w:hAnsiTheme="majorBidi" w:cstheme="majorBidi"/>
          <w:b/>
          <w:bCs/>
          <w:noProof/>
          <w:szCs w:val="22"/>
          <w:lang w:val="de-DE"/>
        </w:rPr>
      </w:pPr>
      <w:r>
        <w:rPr>
          <w:b/>
          <w:bCs/>
          <w:noProof/>
          <w:szCs w:val="22"/>
          <w:lang w:val="de-DE"/>
        </w:rPr>
        <w:t>Wie wirkt Upstaza?</w:t>
      </w:r>
    </w:p>
    <w:p>
      <w:pPr>
        <w:tabs>
          <w:tab w:val="clear" w:pos="567"/>
        </w:tabs>
        <w:spacing w:line="240" w:lineRule="auto"/>
        <w:ind w:right="-2"/>
        <w:rPr>
          <w:rFonts w:asciiTheme="majorBidi" w:hAnsiTheme="majorBidi" w:cstheme="majorBidi"/>
          <w:noProof/>
          <w:szCs w:val="22"/>
          <w:lang w:val="de-DE"/>
        </w:rPr>
      </w:pPr>
      <w:r>
        <w:rPr>
          <w:noProof/>
          <w:szCs w:val="22"/>
          <w:lang w:val="de-DE"/>
        </w:rPr>
        <w:t xml:space="preserve">Der Wirkstoff in Upstaza, Eladocagene exuparvovec, ist ein Virus namens Adeno-assoziiertes Virus, das modifiziert wurde, sodass es eine richtig funktionierende Kopie des </w:t>
      </w:r>
      <w:r>
        <w:rPr>
          <w:i/>
          <w:iCs/>
          <w:noProof/>
          <w:szCs w:val="22"/>
          <w:lang w:val="de-DE"/>
        </w:rPr>
        <w:t>DDC</w:t>
      </w:r>
      <w:r>
        <w:rPr>
          <w:noProof/>
          <w:szCs w:val="22"/>
          <w:lang w:val="de-DE"/>
        </w:rPr>
        <w:t xml:space="preserve">-Gens enthält. Upstaza wird als Infusion (Tropf) in einen Bereich des Gehirns namens Putamen verabreicht, wo AADC hergestellt wird. Das Adeno-assoziierte Virus ermöglicht die Aufnahme des </w:t>
      </w:r>
      <w:r>
        <w:rPr>
          <w:i/>
          <w:iCs/>
          <w:noProof/>
          <w:szCs w:val="22"/>
          <w:lang w:val="de-DE"/>
        </w:rPr>
        <w:t>DDC</w:t>
      </w:r>
      <w:r>
        <w:rPr>
          <w:noProof/>
          <w:szCs w:val="22"/>
          <w:lang w:val="de-DE"/>
        </w:rPr>
        <w:t xml:space="preserve">-Gens in die Gehirnzellen. Auf diesem Weg ermöglicht Upstaza die AADC-Produktion durch die Zellen, so dass der Körper die Substanzen herstellen kann, die das Nervensystem braucht. </w:t>
      </w:r>
    </w:p>
    <w:p>
      <w:pPr>
        <w:tabs>
          <w:tab w:val="clear" w:pos="567"/>
        </w:tabs>
        <w:spacing w:line="240" w:lineRule="auto"/>
        <w:ind w:right="-2"/>
        <w:rPr>
          <w:rFonts w:asciiTheme="majorBidi" w:hAnsiTheme="majorBidi" w:cstheme="majorBidi"/>
          <w:noProof/>
          <w:szCs w:val="22"/>
          <w:lang w:val="de-DE"/>
        </w:rPr>
      </w:pPr>
    </w:p>
    <w:p>
      <w:pPr>
        <w:tabs>
          <w:tab w:val="clear" w:pos="567"/>
        </w:tabs>
        <w:spacing w:line="240" w:lineRule="auto"/>
        <w:ind w:right="-2"/>
        <w:rPr>
          <w:rFonts w:asciiTheme="majorBidi" w:hAnsiTheme="majorBidi" w:cstheme="majorBidi"/>
          <w:noProof/>
          <w:szCs w:val="22"/>
          <w:lang w:val="de-DE"/>
        </w:rPr>
      </w:pPr>
      <w:r>
        <w:rPr>
          <w:noProof/>
          <w:szCs w:val="22"/>
          <w:lang w:val="de-DE"/>
        </w:rPr>
        <w:t xml:space="preserve">Das Adeno-assoziierte Virus, das verwendet wird, um das Gen zu übertragen, verursacht keine Krankheit im Menschen. </w:t>
      </w:r>
    </w:p>
    <w:p>
      <w:pPr>
        <w:tabs>
          <w:tab w:val="clear" w:pos="567"/>
        </w:tabs>
        <w:spacing w:line="240" w:lineRule="auto"/>
        <w:ind w:right="-2"/>
        <w:rPr>
          <w:rFonts w:asciiTheme="majorBidi" w:hAnsiTheme="majorBidi" w:cstheme="majorBidi"/>
          <w:noProof/>
          <w:szCs w:val="22"/>
          <w:lang w:val="de-DE"/>
        </w:rPr>
      </w:pPr>
    </w:p>
    <w:p>
      <w:pPr>
        <w:tabs>
          <w:tab w:val="clear" w:pos="567"/>
        </w:tabs>
        <w:spacing w:line="240" w:lineRule="auto"/>
        <w:ind w:right="-2"/>
        <w:rPr>
          <w:rFonts w:asciiTheme="majorBidi" w:hAnsiTheme="majorBidi" w:cstheme="majorBidi"/>
          <w:noProof/>
          <w:szCs w:val="22"/>
          <w:lang w:val="de-DE"/>
        </w:rPr>
      </w:pPr>
    </w:p>
    <w:p>
      <w:pPr>
        <w:spacing w:line="240" w:lineRule="auto"/>
        <w:ind w:right="-2"/>
        <w:rPr>
          <w:rFonts w:asciiTheme="majorBidi" w:hAnsiTheme="majorBidi" w:cstheme="majorBidi"/>
          <w:b/>
          <w:noProof/>
          <w:szCs w:val="22"/>
          <w:lang w:val="de-DE"/>
        </w:rPr>
      </w:pPr>
      <w:r>
        <w:rPr>
          <w:b/>
          <w:bCs/>
          <w:noProof/>
          <w:szCs w:val="22"/>
          <w:lang w:val="de-DE"/>
        </w:rPr>
        <w:t>2.</w:t>
      </w:r>
      <w:r>
        <w:rPr>
          <w:noProof/>
          <w:szCs w:val="22"/>
          <w:lang w:val="de-DE"/>
        </w:rPr>
        <w:tab/>
      </w:r>
      <w:r>
        <w:rPr>
          <w:b/>
          <w:bCs/>
          <w:noProof/>
          <w:szCs w:val="22"/>
          <w:lang w:val="de-DE"/>
        </w:rPr>
        <w:t>Was sollten Sie vor Ihrer Anwendung von Upstaza oder der Anwendung von Upstaza bei Ihrem Kind beachten?</w:t>
      </w:r>
    </w:p>
    <w:p>
      <w:pPr>
        <w:pStyle w:val="Default"/>
        <w:tabs>
          <w:tab w:val="left" w:pos="1935"/>
        </w:tabs>
        <w:rPr>
          <w:rFonts w:asciiTheme="majorBidi" w:hAnsiTheme="majorBidi" w:cstheme="majorBidi"/>
          <w:sz w:val="22"/>
          <w:szCs w:val="22"/>
          <w:lang w:val="de-DE"/>
        </w:rPr>
      </w:pPr>
    </w:p>
    <w:p>
      <w:pPr>
        <w:pStyle w:val="Default"/>
        <w:tabs>
          <w:tab w:val="left" w:pos="1935"/>
        </w:tabs>
        <w:rPr>
          <w:rFonts w:asciiTheme="majorBidi" w:hAnsiTheme="majorBidi" w:cstheme="majorBidi"/>
          <w:b/>
          <w:bCs/>
          <w:sz w:val="22"/>
          <w:szCs w:val="22"/>
          <w:lang w:val="de-DE"/>
        </w:rPr>
      </w:pPr>
      <w:r>
        <w:rPr>
          <w:rFonts w:eastAsia="Times New Roman"/>
          <w:b/>
          <w:bCs/>
          <w:sz w:val="22"/>
          <w:szCs w:val="22"/>
          <w:lang w:val="de-DE"/>
        </w:rPr>
        <w:t>Upstaza wird bei Ihnen oder Ihrem Kind nicht angewendet:</w:t>
      </w:r>
    </w:p>
    <w:p>
      <w:pPr>
        <w:numPr>
          <w:ilvl w:val="12"/>
          <w:numId w:val="0"/>
        </w:numPr>
        <w:tabs>
          <w:tab w:val="clear" w:pos="567"/>
        </w:tabs>
        <w:spacing w:line="240" w:lineRule="auto"/>
        <w:ind w:left="567" w:hanging="567"/>
        <w:rPr>
          <w:rFonts w:asciiTheme="majorBidi" w:hAnsiTheme="majorBidi" w:cstheme="majorBidi"/>
          <w:noProof/>
          <w:szCs w:val="22"/>
          <w:lang w:val="de-DE"/>
        </w:rPr>
      </w:pPr>
      <w:r>
        <w:rPr>
          <w:noProof/>
          <w:szCs w:val="22"/>
          <w:lang w:val="de-DE"/>
        </w:rPr>
        <w:t>-</w:t>
      </w:r>
      <w:r>
        <w:rPr>
          <w:noProof/>
          <w:szCs w:val="22"/>
          <w:lang w:val="de-DE"/>
        </w:rPr>
        <w:tab/>
        <w:t xml:space="preserve">wenn Sie oder Ihr Kind allergisch gegen Eladocagene exuparvovec oder einen der in Abschnitt 6. genannten sonstigen Bestandteile dieses Arzneimittels sind/ist. </w:t>
      </w:r>
    </w:p>
    <w:p>
      <w:pPr>
        <w:numPr>
          <w:ilvl w:val="12"/>
          <w:numId w:val="0"/>
        </w:numPr>
        <w:tabs>
          <w:tab w:val="clear" w:pos="567"/>
        </w:tabs>
        <w:spacing w:line="240" w:lineRule="auto"/>
        <w:rPr>
          <w:rFonts w:asciiTheme="majorBidi" w:hAnsiTheme="majorBidi" w:cstheme="majorBidi"/>
          <w:noProof/>
          <w:szCs w:val="22"/>
          <w:lang w:val="de-DE"/>
        </w:rPr>
      </w:pPr>
    </w:p>
    <w:p>
      <w:pPr>
        <w:pStyle w:val="Default"/>
        <w:tabs>
          <w:tab w:val="left" w:pos="1935"/>
        </w:tabs>
        <w:rPr>
          <w:rFonts w:asciiTheme="majorBidi" w:hAnsiTheme="majorBidi" w:cstheme="majorBidi"/>
          <w:b/>
          <w:bCs/>
          <w:sz w:val="22"/>
          <w:szCs w:val="22"/>
          <w:lang w:val="en-GB"/>
        </w:rPr>
      </w:pPr>
      <w:bookmarkStart w:id="132" w:name="_Hlk48811383"/>
      <w:r>
        <w:rPr>
          <w:rFonts w:eastAsia="Times New Roman"/>
          <w:b/>
          <w:bCs/>
          <w:sz w:val="22"/>
          <w:szCs w:val="22"/>
          <w:lang w:val="de-DE"/>
        </w:rPr>
        <w:t xml:space="preserve">Warnhinweise und Vorsichtsmaßnahmen </w:t>
      </w:r>
    </w:p>
    <w:bookmarkEnd w:id="132"/>
    <w:p>
      <w:pPr>
        <w:numPr>
          <w:ilvl w:val="0"/>
          <w:numId w:val="10"/>
        </w:numPr>
        <w:tabs>
          <w:tab w:val="clear" w:pos="567"/>
        </w:tabs>
        <w:spacing w:line="240" w:lineRule="auto"/>
        <w:rPr>
          <w:rFonts w:asciiTheme="majorBidi" w:hAnsiTheme="majorBidi" w:cstheme="majorBidi"/>
          <w:szCs w:val="22"/>
          <w:lang w:val="de-DE"/>
        </w:rPr>
      </w:pPr>
      <w:r>
        <w:rPr>
          <w:szCs w:val="22"/>
          <w:lang w:val="de-DE"/>
        </w:rPr>
        <w:t xml:space="preserve">Leichte oder mittelschwere unkontrollierbare, ruckartige Bewegungen (auch als Dyskinesie bezeichnet) oder Schlafstörungen (Insomnie) können 1 Monat nach der Behandlung mit Upstaza auftreten oder sich verschlechtern und können für mehrere Monate anhalten. Ihr Arzt wird entscheiden, ob Sie oder Ihr Kind eine Behandlung für diese Nebenwirkungen brauchen/braucht. </w:t>
      </w:r>
    </w:p>
    <w:p>
      <w:pPr>
        <w:numPr>
          <w:ilvl w:val="0"/>
          <w:numId w:val="10"/>
        </w:numPr>
        <w:tabs>
          <w:tab w:val="clear" w:pos="567"/>
        </w:tabs>
        <w:spacing w:line="240" w:lineRule="auto"/>
        <w:rPr>
          <w:rFonts w:asciiTheme="majorBidi" w:hAnsiTheme="majorBidi" w:cstheme="majorBidi"/>
          <w:noProof/>
          <w:szCs w:val="22"/>
          <w:lang w:val="de-DE"/>
        </w:rPr>
      </w:pPr>
      <w:r>
        <w:rPr>
          <w:noProof/>
          <w:szCs w:val="22"/>
          <w:lang w:val="de-DE"/>
        </w:rPr>
        <w:t xml:space="preserve">Der Arzt wird Sie oder Ihr Kind auf Komplikationen der Behandlung mit Upstaza überwachen, wie Austreten der Flüssigkeit, die das Gehirn umgibt, Meningitis oder Enzephalitis. </w:t>
      </w:r>
    </w:p>
    <w:p>
      <w:pPr>
        <w:numPr>
          <w:ilvl w:val="0"/>
          <w:numId w:val="10"/>
        </w:numPr>
        <w:tabs>
          <w:tab w:val="clear" w:pos="567"/>
        </w:tabs>
        <w:spacing w:line="240" w:lineRule="auto"/>
        <w:rPr>
          <w:rFonts w:asciiTheme="majorBidi" w:hAnsiTheme="majorBidi" w:cstheme="majorBidi"/>
          <w:noProof/>
          <w:szCs w:val="22"/>
          <w:lang w:val="de-DE"/>
        </w:rPr>
      </w:pPr>
      <w:r>
        <w:rPr>
          <w:noProof/>
          <w:szCs w:val="22"/>
          <w:lang w:val="de-DE"/>
        </w:rPr>
        <w:t>Innerhalb der ersten Tage nach der Operation überwacht der Arzt Sie oder Ihr Kind auf Komplikationen infolge der Operation, der Krankheit und der Vollnarkose. Einige Krankheitssymptome können in dieser Zeit verstärkt sein.</w:t>
      </w:r>
    </w:p>
    <w:p>
      <w:pPr>
        <w:numPr>
          <w:ilvl w:val="0"/>
          <w:numId w:val="10"/>
        </w:numPr>
        <w:tabs>
          <w:tab w:val="clear" w:pos="567"/>
        </w:tabs>
        <w:spacing w:line="240" w:lineRule="auto"/>
        <w:rPr>
          <w:rFonts w:asciiTheme="majorBidi" w:hAnsiTheme="majorBidi" w:cstheme="majorBidi"/>
          <w:noProof/>
          <w:szCs w:val="22"/>
          <w:lang w:val="de-DE"/>
        </w:rPr>
      </w:pPr>
      <w:r>
        <w:rPr>
          <w:rFonts w:asciiTheme="majorBidi" w:hAnsiTheme="majorBidi" w:cstheme="majorBidi"/>
          <w:noProof/>
          <w:szCs w:val="22"/>
          <w:lang w:val="de-DE"/>
        </w:rPr>
        <w:t>Einige bestimmte Symptome eines AADC</w:t>
      </w:r>
      <w:r>
        <w:rPr>
          <w:rFonts w:asciiTheme="majorBidi" w:hAnsiTheme="majorBidi" w:cstheme="majorBidi"/>
          <w:noProof/>
          <w:szCs w:val="22"/>
          <w:lang w:val="de-DE"/>
        </w:rPr>
        <w:noBreakHyphen/>
        <w:t>Mangels halten möglicherweise nach der Behandlung an. Zu denen gehören unter anderem Beeinträchtigungen der Stimmung, des Schwitzens und der Körpertemperatur.</w:t>
      </w:r>
    </w:p>
    <w:p>
      <w:pPr>
        <w:pStyle w:val="Default"/>
        <w:numPr>
          <w:ilvl w:val="0"/>
          <w:numId w:val="10"/>
        </w:numPr>
        <w:spacing w:after="38"/>
        <w:rPr>
          <w:rFonts w:asciiTheme="majorBidi" w:hAnsiTheme="majorBidi" w:cstheme="majorBidi"/>
          <w:sz w:val="22"/>
          <w:szCs w:val="22"/>
          <w:lang w:val="de-DE"/>
        </w:rPr>
      </w:pPr>
      <w:r>
        <w:rPr>
          <w:rFonts w:eastAsia="Times New Roman"/>
          <w:sz w:val="22"/>
          <w:szCs w:val="22"/>
          <w:lang w:val="de-DE"/>
        </w:rPr>
        <w:t>Nach der Behandlung kann das Arzneimittel in Ihre Körperflüssigkeiten oder die Körperflüssigkeiten Ihres Kindes übergehen (z. B. Tränen, Blut, Nasensekrete und zerebrospinale Flüssigkeit); dies wird als „Freisetzung“ bezeichnet. Sie oder Ihr Kind und die Pflegeperson Ihres Kindes (insbesondere, wenn sie schwanger ist, stillt oder ein geschwächtes Immunsystem hat) sollten Handschuhe tragen und alle benutzten Verbände und andere</w:t>
      </w:r>
      <w:ins w:id="133" w:author="Author" w:date="2026-03-19T14:37:00Z">
        <w:r>
          <w:rPr>
            <w:rFonts w:eastAsia="Times New Roman"/>
            <w:sz w:val="22"/>
            <w:szCs w:val="22"/>
            <w:lang w:val="de-DE"/>
          </w:rPr>
          <w:t>s</w:t>
        </w:r>
      </w:ins>
      <w:r>
        <w:rPr>
          <w:rFonts w:eastAsia="Times New Roman"/>
          <w:sz w:val="22"/>
          <w:szCs w:val="22"/>
          <w:lang w:val="de-DE"/>
        </w:rPr>
        <w:t xml:space="preserve"> Abfallmaterial mit Tränen und Nasensekreten vor der Entsorgung in versiegelten Beuteln verpacken. Sie sollten diese Vorsichtsmaßnahmen für 14 Tage befolgen. </w:t>
      </w:r>
    </w:p>
    <w:p>
      <w:pPr>
        <w:pStyle w:val="Default"/>
        <w:numPr>
          <w:ilvl w:val="0"/>
          <w:numId w:val="10"/>
        </w:numPr>
        <w:rPr>
          <w:rFonts w:asciiTheme="majorBidi" w:hAnsiTheme="majorBidi" w:cstheme="majorBidi"/>
          <w:sz w:val="22"/>
          <w:szCs w:val="22"/>
          <w:lang w:val="de-DE"/>
        </w:rPr>
      </w:pPr>
      <w:r>
        <w:rPr>
          <w:rFonts w:eastAsia="Times New Roman"/>
          <w:sz w:val="22"/>
          <w:szCs w:val="22"/>
          <w:lang w:val="de-DE"/>
        </w:rPr>
        <w:t xml:space="preserve">Sie oder Ihr Kind dürfen/darf nach der Behandlung mit Upstaza kein Blut, Organe, Gewebe und Zellen zur Transplantation spenden. Dies ist der Fall, weil Upstaza ein Gentherapie-Produkt ist. </w:t>
      </w:r>
    </w:p>
    <w:p>
      <w:pPr>
        <w:numPr>
          <w:ilvl w:val="12"/>
          <w:numId w:val="0"/>
        </w:numPr>
        <w:tabs>
          <w:tab w:val="clear" w:pos="567"/>
        </w:tabs>
        <w:spacing w:line="240" w:lineRule="auto"/>
        <w:rPr>
          <w:rFonts w:asciiTheme="majorBidi" w:hAnsiTheme="majorBidi" w:cstheme="majorBidi"/>
          <w:noProof/>
          <w:szCs w:val="22"/>
          <w:lang w:val="de-DE"/>
        </w:rPr>
      </w:pPr>
    </w:p>
    <w:p>
      <w:pPr>
        <w:numPr>
          <w:ilvl w:val="12"/>
          <w:numId w:val="0"/>
        </w:numPr>
        <w:tabs>
          <w:tab w:val="clear" w:pos="567"/>
        </w:tabs>
        <w:spacing w:line="240" w:lineRule="auto"/>
        <w:rPr>
          <w:rFonts w:asciiTheme="majorBidi" w:hAnsiTheme="majorBidi" w:cstheme="majorBidi"/>
          <w:b/>
          <w:bCs/>
          <w:noProof/>
          <w:szCs w:val="22"/>
          <w:lang w:val="de-DE"/>
        </w:rPr>
      </w:pPr>
      <w:r>
        <w:rPr>
          <w:b/>
          <w:bCs/>
          <w:noProof/>
          <w:szCs w:val="22"/>
          <w:lang w:val="de-DE"/>
        </w:rPr>
        <w:t>Kinder und Jugendliche</w:t>
      </w:r>
    </w:p>
    <w:p>
      <w:pPr>
        <w:numPr>
          <w:ilvl w:val="12"/>
          <w:numId w:val="0"/>
        </w:numPr>
        <w:tabs>
          <w:tab w:val="clear" w:pos="567"/>
        </w:tabs>
        <w:spacing w:line="240" w:lineRule="auto"/>
        <w:rPr>
          <w:rFonts w:asciiTheme="majorBidi" w:hAnsiTheme="majorBidi" w:cstheme="majorBidi"/>
          <w:bCs/>
          <w:noProof/>
          <w:szCs w:val="22"/>
          <w:lang w:val="de-DE"/>
        </w:rPr>
      </w:pPr>
      <w:r>
        <w:rPr>
          <w:bCs/>
          <w:noProof/>
          <w:szCs w:val="22"/>
          <w:lang w:val="de-DE"/>
        </w:rPr>
        <w:t xml:space="preserve">Upstaza </w:t>
      </w:r>
      <w:r>
        <w:rPr>
          <w:b/>
          <w:bCs/>
          <w:noProof/>
          <w:szCs w:val="22"/>
          <w:lang w:val="de-DE"/>
        </w:rPr>
        <w:t>wurde nicht</w:t>
      </w:r>
      <w:r>
        <w:rPr>
          <w:noProof/>
          <w:szCs w:val="22"/>
          <w:lang w:val="de-DE"/>
        </w:rPr>
        <w:t xml:space="preserve"> bei Kindern im Alter von unter 18 Monaten untersucht. </w:t>
      </w:r>
      <w:r>
        <w:rPr>
          <w:rFonts w:asciiTheme="majorBidi" w:hAnsiTheme="majorBidi" w:cstheme="majorBidi"/>
          <w:szCs w:val="22"/>
          <w:lang w:val="de-DE"/>
        </w:rPr>
        <w:t>Bei Kindern ab 12 Jahren liegen nur begrenzte Erfahrungen vor.</w:t>
      </w:r>
    </w:p>
    <w:p>
      <w:pPr>
        <w:numPr>
          <w:ilvl w:val="12"/>
          <w:numId w:val="0"/>
        </w:numPr>
        <w:tabs>
          <w:tab w:val="clear" w:pos="567"/>
        </w:tabs>
        <w:spacing w:line="240" w:lineRule="auto"/>
        <w:rPr>
          <w:rFonts w:asciiTheme="majorBidi" w:hAnsiTheme="majorBidi" w:cstheme="majorBidi"/>
          <w:b/>
          <w:bCs/>
          <w:noProof/>
          <w:szCs w:val="22"/>
          <w:lang w:val="de-DE"/>
        </w:rPr>
      </w:pPr>
    </w:p>
    <w:p>
      <w:pPr>
        <w:numPr>
          <w:ilvl w:val="12"/>
          <w:numId w:val="0"/>
        </w:numPr>
        <w:tabs>
          <w:tab w:val="clear" w:pos="567"/>
        </w:tabs>
        <w:spacing w:line="240" w:lineRule="auto"/>
        <w:ind w:right="-2"/>
        <w:rPr>
          <w:rFonts w:asciiTheme="majorBidi" w:hAnsiTheme="majorBidi" w:cstheme="majorBidi"/>
          <w:szCs w:val="22"/>
          <w:lang w:val="de-DE"/>
        </w:rPr>
      </w:pPr>
      <w:r>
        <w:rPr>
          <w:b/>
          <w:bCs/>
          <w:szCs w:val="22"/>
          <w:lang w:val="de-DE"/>
        </w:rPr>
        <w:t>Anwendung von Upstaza zusammen mit anderen Arzneimitteln</w:t>
      </w:r>
    </w:p>
    <w:p>
      <w:pPr>
        <w:numPr>
          <w:ilvl w:val="12"/>
          <w:numId w:val="0"/>
        </w:numPr>
        <w:tabs>
          <w:tab w:val="clear" w:pos="567"/>
        </w:tabs>
        <w:spacing w:line="240" w:lineRule="auto"/>
        <w:ind w:right="-2"/>
        <w:rPr>
          <w:rFonts w:asciiTheme="majorBidi" w:hAnsiTheme="majorBidi" w:cstheme="majorBidi"/>
          <w:noProof/>
          <w:szCs w:val="22"/>
          <w:lang w:val="de-DE"/>
        </w:rPr>
      </w:pPr>
      <w:r>
        <w:rPr>
          <w:szCs w:val="22"/>
          <w:lang w:val="de-DE"/>
        </w:rPr>
        <w:t>Informieren Sie Ihren Arzt, wenn Sie oder Ihr Kind andere Arzneimittel anwenden/anwendet, kürzlich andere Arzneimittel angewendet haben/hat oder beabsichtigen/beabsichtigt, andere Arzneimittel anzuwenden.</w:t>
      </w:r>
    </w:p>
    <w:p>
      <w:pPr>
        <w:numPr>
          <w:ilvl w:val="12"/>
          <w:numId w:val="0"/>
        </w:numPr>
        <w:tabs>
          <w:tab w:val="clear" w:pos="567"/>
        </w:tabs>
        <w:spacing w:line="240" w:lineRule="auto"/>
        <w:ind w:right="-2"/>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r>
        <w:rPr>
          <w:noProof/>
          <w:szCs w:val="22"/>
          <w:lang w:val="de-DE"/>
        </w:rPr>
        <w:t>Ihr Arzt wird Sie darüber informieren, ob Sie oder Ihr Kind Impfungen wie gewöhnlich erhalten können, oder ob Anpassungen des Impfplans erforderlich sind.</w:t>
      </w:r>
    </w:p>
    <w:p>
      <w:pPr>
        <w:numPr>
          <w:ilvl w:val="12"/>
          <w:numId w:val="0"/>
        </w:numPr>
        <w:tabs>
          <w:tab w:val="clear" w:pos="567"/>
        </w:tabs>
        <w:spacing w:line="240" w:lineRule="auto"/>
        <w:ind w:right="-2"/>
        <w:rPr>
          <w:rFonts w:asciiTheme="majorBidi" w:hAnsiTheme="majorBidi" w:cstheme="majorBidi"/>
          <w:noProof/>
          <w:szCs w:val="22"/>
          <w:lang w:val="de-DE"/>
        </w:rPr>
      </w:pPr>
    </w:p>
    <w:p>
      <w:pPr>
        <w:pStyle w:val="Default"/>
        <w:tabs>
          <w:tab w:val="left" w:pos="1935"/>
        </w:tabs>
        <w:rPr>
          <w:rFonts w:asciiTheme="majorBidi" w:hAnsiTheme="majorBidi" w:cstheme="majorBidi"/>
          <w:b/>
          <w:bCs/>
          <w:sz w:val="22"/>
          <w:szCs w:val="22"/>
          <w:lang w:val="de-DE"/>
        </w:rPr>
      </w:pPr>
      <w:r>
        <w:rPr>
          <w:rFonts w:eastAsia="Times New Roman"/>
          <w:b/>
          <w:bCs/>
          <w:sz w:val="22"/>
          <w:szCs w:val="22"/>
          <w:lang w:val="de-DE"/>
        </w:rPr>
        <w:t>Schwangerschaft, Stillzeit und Fortpflanzungsfähigkeit</w:t>
      </w:r>
    </w:p>
    <w:p>
      <w:pPr>
        <w:pStyle w:val="Default"/>
        <w:tabs>
          <w:tab w:val="left" w:pos="1935"/>
        </w:tabs>
        <w:rPr>
          <w:rFonts w:asciiTheme="majorBidi" w:hAnsiTheme="majorBidi" w:cstheme="majorBidi"/>
          <w:sz w:val="22"/>
          <w:szCs w:val="22"/>
          <w:lang w:val="de-DE"/>
        </w:rPr>
      </w:pPr>
    </w:p>
    <w:p>
      <w:pPr>
        <w:pStyle w:val="Default"/>
        <w:tabs>
          <w:tab w:val="left" w:pos="1935"/>
        </w:tabs>
        <w:rPr>
          <w:rFonts w:asciiTheme="majorBidi" w:hAnsiTheme="majorBidi" w:cstheme="majorBidi"/>
          <w:sz w:val="22"/>
          <w:szCs w:val="22"/>
          <w:lang w:val="de-DE"/>
        </w:rPr>
      </w:pPr>
      <w:r>
        <w:rPr>
          <w:rFonts w:eastAsia="Times New Roman"/>
          <w:sz w:val="22"/>
          <w:szCs w:val="22"/>
          <w:lang w:val="de-DE"/>
        </w:rPr>
        <w:t xml:space="preserve">Die Wirkungen dieses Arzneimittels auf die Schwangerschaft und das ungeborene Kind sind nicht bekannt. </w:t>
      </w:r>
    </w:p>
    <w:p>
      <w:pPr>
        <w:pStyle w:val="Default"/>
        <w:tabs>
          <w:tab w:val="left" w:pos="1935"/>
        </w:tabs>
        <w:rPr>
          <w:rFonts w:asciiTheme="majorBidi" w:hAnsiTheme="majorBidi" w:cstheme="majorBidi"/>
          <w:sz w:val="22"/>
          <w:szCs w:val="22"/>
          <w:lang w:val="de-DE"/>
        </w:rPr>
      </w:pPr>
    </w:p>
    <w:p>
      <w:pPr>
        <w:pStyle w:val="Default"/>
        <w:tabs>
          <w:tab w:val="left" w:pos="1935"/>
        </w:tabs>
        <w:rPr>
          <w:rFonts w:asciiTheme="majorBidi" w:hAnsiTheme="majorBidi" w:cstheme="majorBidi"/>
          <w:sz w:val="22"/>
          <w:szCs w:val="22"/>
          <w:lang w:val="de-DE"/>
        </w:rPr>
      </w:pPr>
      <w:r>
        <w:rPr>
          <w:rFonts w:eastAsia="Times New Roman"/>
          <w:sz w:val="22"/>
          <w:szCs w:val="22"/>
          <w:lang w:val="de-DE"/>
        </w:rPr>
        <w:t xml:space="preserve">Upstaza wurde nicht bei stillenden Frauen untersucht. </w:t>
      </w:r>
    </w:p>
    <w:p>
      <w:pPr>
        <w:pStyle w:val="Default"/>
        <w:tabs>
          <w:tab w:val="left" w:pos="1935"/>
        </w:tabs>
        <w:rPr>
          <w:rFonts w:asciiTheme="majorBidi" w:hAnsiTheme="majorBidi" w:cstheme="majorBidi"/>
          <w:sz w:val="22"/>
          <w:szCs w:val="22"/>
          <w:lang w:val="de-DE"/>
        </w:rPr>
      </w:pPr>
    </w:p>
    <w:p>
      <w:pPr>
        <w:pStyle w:val="Default"/>
        <w:tabs>
          <w:tab w:val="left" w:pos="1935"/>
        </w:tabs>
        <w:rPr>
          <w:b/>
          <w:bCs/>
          <w:szCs w:val="22"/>
          <w:lang w:val="de-DE"/>
        </w:rPr>
      </w:pPr>
      <w:r>
        <w:rPr>
          <w:rFonts w:eastAsia="Times New Roman"/>
          <w:sz w:val="22"/>
          <w:szCs w:val="22"/>
          <w:lang w:val="de-DE"/>
        </w:rPr>
        <w:t xml:space="preserve">Es liegen keine Informationen über die Wirkung von Upstaza auf die männliche oder weibliche Fertilität vor. </w:t>
      </w:r>
      <w:r>
        <w:rPr>
          <w:b/>
          <w:bCs/>
          <w:szCs w:val="22"/>
          <w:lang w:val="de-DE"/>
        </w:rPr>
        <w:br w:type="page"/>
      </w:r>
    </w:p>
    <w:p>
      <w:pPr>
        <w:pStyle w:val="Default"/>
        <w:tabs>
          <w:tab w:val="left" w:pos="1935"/>
        </w:tabs>
        <w:rPr>
          <w:rFonts w:asciiTheme="majorBidi" w:hAnsiTheme="majorBidi" w:cstheme="majorBidi"/>
          <w:b/>
          <w:bCs/>
          <w:sz w:val="22"/>
          <w:szCs w:val="22"/>
          <w:lang w:val="de-DE"/>
        </w:rPr>
      </w:pPr>
      <w:r>
        <w:rPr>
          <w:rFonts w:eastAsia="Times New Roman"/>
          <w:b/>
          <w:bCs/>
          <w:sz w:val="22"/>
          <w:szCs w:val="22"/>
          <w:lang w:val="de-DE"/>
        </w:rPr>
        <w:lastRenderedPageBreak/>
        <w:t>Upstaza enthält Natrium und Kalium</w:t>
      </w:r>
    </w:p>
    <w:p>
      <w:pPr>
        <w:pStyle w:val="Default"/>
        <w:tabs>
          <w:tab w:val="left" w:pos="1935"/>
        </w:tabs>
        <w:rPr>
          <w:rFonts w:eastAsia="Times New Roman"/>
          <w:sz w:val="22"/>
          <w:szCs w:val="22"/>
          <w:lang w:val="de-DE"/>
        </w:rPr>
      </w:pPr>
      <w:r>
        <w:rPr>
          <w:rFonts w:eastAsia="Times New Roman"/>
          <w:sz w:val="22"/>
          <w:szCs w:val="22"/>
          <w:lang w:val="de-DE"/>
        </w:rPr>
        <w:t>Dieses Arzneimittel enthält weniger als 1 mmol Natrium (23 mg) pro Dosis, d. h., es ist nahezu „natriumfrei“.</w:t>
      </w:r>
    </w:p>
    <w:p>
      <w:pPr>
        <w:pStyle w:val="Default"/>
        <w:tabs>
          <w:tab w:val="left" w:pos="1935"/>
        </w:tabs>
        <w:rPr>
          <w:rFonts w:asciiTheme="majorBidi" w:hAnsiTheme="majorBidi" w:cstheme="majorBidi"/>
          <w:sz w:val="22"/>
          <w:szCs w:val="22"/>
          <w:lang w:val="de-DE"/>
        </w:rPr>
      </w:pPr>
      <w:r>
        <w:rPr>
          <w:rFonts w:eastAsia="Times New Roman"/>
          <w:sz w:val="22"/>
          <w:szCs w:val="22"/>
          <w:lang w:val="de-DE"/>
        </w:rPr>
        <w:t>Dieses Arzneimittel enthält weniger als 1 mmol Kalium (39 mg) pro Dosis, d. h., es ist nahezu „kaliumfrei“.</w:t>
      </w:r>
    </w:p>
    <w:p>
      <w:pPr>
        <w:pStyle w:val="Default"/>
        <w:tabs>
          <w:tab w:val="left" w:pos="1935"/>
        </w:tabs>
        <w:rPr>
          <w:rFonts w:asciiTheme="majorBidi" w:hAnsiTheme="majorBidi" w:cstheme="majorBidi"/>
          <w:sz w:val="22"/>
          <w:szCs w:val="22"/>
          <w:lang w:val="de-DE"/>
        </w:rPr>
      </w:pPr>
    </w:p>
    <w:p>
      <w:pPr>
        <w:pStyle w:val="Default"/>
        <w:tabs>
          <w:tab w:val="left" w:pos="1935"/>
        </w:tabs>
        <w:rPr>
          <w:rFonts w:asciiTheme="majorBidi" w:hAnsiTheme="majorBidi" w:cstheme="majorBidi"/>
          <w:sz w:val="22"/>
          <w:szCs w:val="22"/>
          <w:lang w:val="de-DE"/>
        </w:rPr>
      </w:pPr>
    </w:p>
    <w:p>
      <w:pPr>
        <w:keepNext/>
        <w:spacing w:line="240" w:lineRule="auto"/>
        <w:ind w:right="-2"/>
        <w:rPr>
          <w:rFonts w:asciiTheme="majorBidi" w:hAnsiTheme="majorBidi" w:cstheme="majorBidi"/>
          <w:b/>
          <w:noProof/>
          <w:szCs w:val="22"/>
          <w:lang w:val="de-DE"/>
        </w:rPr>
      </w:pPr>
      <w:r>
        <w:rPr>
          <w:b/>
          <w:bCs/>
          <w:noProof/>
          <w:szCs w:val="22"/>
          <w:lang w:val="de-DE"/>
        </w:rPr>
        <w:t>3.</w:t>
      </w:r>
      <w:r>
        <w:rPr>
          <w:b/>
          <w:bCs/>
          <w:noProof/>
          <w:szCs w:val="22"/>
          <w:lang w:val="de-DE"/>
        </w:rPr>
        <w:tab/>
        <w:t xml:space="preserve">Wie wird Upstaza Ihnen oder Ihrem Kind verabreicht? </w:t>
      </w:r>
    </w:p>
    <w:p>
      <w:pPr>
        <w:keepNext/>
        <w:numPr>
          <w:ilvl w:val="12"/>
          <w:numId w:val="0"/>
        </w:numPr>
        <w:tabs>
          <w:tab w:val="clear" w:pos="567"/>
        </w:tabs>
        <w:spacing w:line="240" w:lineRule="auto"/>
        <w:ind w:right="-2"/>
        <w:rPr>
          <w:rFonts w:asciiTheme="majorBidi" w:hAnsiTheme="majorBidi" w:cstheme="majorBidi"/>
          <w:noProof/>
          <w:szCs w:val="22"/>
          <w:lang w:val="de-DE"/>
        </w:rPr>
      </w:pPr>
    </w:p>
    <w:p>
      <w:pPr>
        <w:numPr>
          <w:ilvl w:val="0"/>
          <w:numId w:val="11"/>
        </w:numPr>
        <w:tabs>
          <w:tab w:val="clear" w:pos="567"/>
        </w:tabs>
        <w:spacing w:line="240" w:lineRule="auto"/>
        <w:ind w:right="-2"/>
        <w:rPr>
          <w:rFonts w:asciiTheme="majorBidi" w:hAnsiTheme="majorBidi" w:cstheme="majorBidi"/>
          <w:szCs w:val="22"/>
          <w:lang w:val="de-DE"/>
        </w:rPr>
      </w:pPr>
      <w:r>
        <w:rPr>
          <w:szCs w:val="22"/>
          <w:lang w:val="de-DE"/>
        </w:rPr>
        <w:t xml:space="preserve">Upstaza wird Ihnen oder Ihrem Kind im Operationssaal durch Neurochirurgen verabreicht, die Erfahrung in der Gehirnchirurgie haben. </w:t>
      </w:r>
    </w:p>
    <w:p>
      <w:pPr>
        <w:numPr>
          <w:ilvl w:val="0"/>
          <w:numId w:val="11"/>
        </w:numPr>
        <w:tabs>
          <w:tab w:val="clear" w:pos="567"/>
        </w:tabs>
        <w:spacing w:line="240" w:lineRule="auto"/>
        <w:ind w:right="-2"/>
        <w:rPr>
          <w:rFonts w:asciiTheme="majorBidi" w:hAnsiTheme="majorBidi" w:cstheme="majorBidi"/>
          <w:szCs w:val="22"/>
          <w:lang w:val="de-DE"/>
        </w:rPr>
      </w:pPr>
      <w:r>
        <w:rPr>
          <w:szCs w:val="22"/>
          <w:lang w:val="de-DE"/>
        </w:rPr>
        <w:t xml:space="preserve">Upstaza wird unter Narkose verabreicht. Der Neurochirurg wird mit Ihnen über die Narkose sprechen und wie sie verabreicht wird. </w:t>
      </w:r>
    </w:p>
    <w:p>
      <w:pPr>
        <w:numPr>
          <w:ilvl w:val="0"/>
          <w:numId w:val="11"/>
        </w:numPr>
        <w:tabs>
          <w:tab w:val="clear" w:pos="567"/>
        </w:tabs>
        <w:spacing w:line="240" w:lineRule="auto"/>
        <w:ind w:right="-2"/>
        <w:rPr>
          <w:rFonts w:asciiTheme="majorBidi" w:hAnsiTheme="majorBidi" w:cstheme="majorBidi"/>
          <w:szCs w:val="22"/>
          <w:lang w:val="de-DE"/>
        </w:rPr>
      </w:pPr>
      <w:r>
        <w:rPr>
          <w:szCs w:val="22"/>
          <w:lang w:val="de-DE"/>
        </w:rPr>
        <w:t>Vor der Verabreichung von Upstaza öffnet der Neurochirurg zwei kleine Löcher in Ihre</w:t>
      </w:r>
      <w:ins w:id="134" w:author="Author" w:date="2026-03-19T14:38:00Z">
        <w:r>
          <w:rPr>
            <w:szCs w:val="22"/>
            <w:lang w:val="de-DE"/>
          </w:rPr>
          <w:t>m</w:t>
        </w:r>
      </w:ins>
      <w:del w:id="135" w:author="Author" w:date="2026-03-19T14:38:00Z">
        <w:r>
          <w:rPr>
            <w:szCs w:val="22"/>
            <w:lang w:val="de-DE"/>
          </w:rPr>
          <w:delText>n</w:delText>
        </w:r>
      </w:del>
      <w:r>
        <w:rPr>
          <w:szCs w:val="22"/>
          <w:lang w:val="de-DE"/>
        </w:rPr>
        <w:t xml:space="preserve"> Schädel oder de</w:t>
      </w:r>
      <w:ins w:id="136" w:author="Author" w:date="2026-03-19T14:38:00Z">
        <w:r>
          <w:rPr>
            <w:szCs w:val="22"/>
            <w:lang w:val="de-DE"/>
          </w:rPr>
          <w:t>m</w:t>
        </w:r>
      </w:ins>
      <w:del w:id="137" w:author="Author" w:date="2026-03-19T14:38:00Z">
        <w:r>
          <w:rPr>
            <w:szCs w:val="22"/>
            <w:lang w:val="de-DE"/>
          </w:rPr>
          <w:delText>n</w:delText>
        </w:r>
      </w:del>
      <w:r>
        <w:rPr>
          <w:szCs w:val="22"/>
          <w:lang w:val="de-DE"/>
        </w:rPr>
        <w:t xml:space="preserve"> Schädel Ihres Kindes, eines auf jeder Seite.</w:t>
      </w:r>
    </w:p>
    <w:p>
      <w:pPr>
        <w:numPr>
          <w:ilvl w:val="0"/>
          <w:numId w:val="11"/>
        </w:numPr>
        <w:tabs>
          <w:tab w:val="clear" w:pos="567"/>
        </w:tabs>
        <w:spacing w:line="240" w:lineRule="auto"/>
        <w:ind w:right="-2"/>
        <w:rPr>
          <w:rFonts w:asciiTheme="majorBidi" w:hAnsiTheme="majorBidi" w:cstheme="majorBidi"/>
          <w:szCs w:val="22"/>
          <w:lang w:val="de-DE"/>
        </w:rPr>
      </w:pPr>
      <w:r>
        <w:rPr>
          <w:szCs w:val="22"/>
          <w:lang w:val="de-DE"/>
        </w:rPr>
        <w:t>Upstaza wird dann über diese Löcher in vier Stellen in Ihrem Gehirn oder im Gehirn Ihres Kindes infundiert, in eine</w:t>
      </w:r>
      <w:ins w:id="138" w:author="Author" w:date="2026-03-19T14:39:00Z">
        <w:r>
          <w:rPr>
            <w:szCs w:val="22"/>
            <w:lang w:val="de-DE"/>
          </w:rPr>
          <w:t>n</w:t>
        </w:r>
      </w:ins>
      <w:del w:id="139" w:author="Author" w:date="2026-03-19T14:39:00Z">
        <w:r>
          <w:rPr>
            <w:szCs w:val="22"/>
            <w:lang w:val="de-DE"/>
          </w:rPr>
          <w:delText>m</w:delText>
        </w:r>
      </w:del>
      <w:r>
        <w:rPr>
          <w:szCs w:val="22"/>
          <w:lang w:val="de-DE"/>
        </w:rPr>
        <w:t xml:space="preserve"> Bereich namens Putamen.</w:t>
      </w:r>
    </w:p>
    <w:p>
      <w:pPr>
        <w:numPr>
          <w:ilvl w:val="0"/>
          <w:numId w:val="11"/>
        </w:numPr>
        <w:tabs>
          <w:tab w:val="clear" w:pos="567"/>
        </w:tabs>
        <w:spacing w:line="240" w:lineRule="auto"/>
        <w:ind w:right="-2"/>
        <w:rPr>
          <w:rFonts w:asciiTheme="majorBidi" w:hAnsiTheme="majorBidi" w:cstheme="majorBidi"/>
          <w:szCs w:val="22"/>
          <w:lang w:val="de-DE"/>
        </w:rPr>
      </w:pPr>
      <w:r>
        <w:rPr>
          <w:szCs w:val="22"/>
          <w:lang w:val="de-DE"/>
        </w:rPr>
        <w:t>Nach der Infusion werden die zwei Löcher geschlossen und bei Ihnen oder Ihrem Kind wird ein Gehirnscan durchgeführt.</w:t>
      </w:r>
    </w:p>
    <w:p>
      <w:pPr>
        <w:numPr>
          <w:ilvl w:val="0"/>
          <w:numId w:val="11"/>
        </w:numPr>
        <w:tabs>
          <w:tab w:val="clear" w:pos="567"/>
        </w:tabs>
        <w:spacing w:line="240" w:lineRule="auto"/>
        <w:ind w:right="-2"/>
        <w:rPr>
          <w:rFonts w:asciiTheme="majorBidi" w:hAnsiTheme="majorBidi" w:cstheme="majorBidi"/>
          <w:szCs w:val="22"/>
          <w:lang w:val="de-DE"/>
        </w:rPr>
      </w:pPr>
      <w:r>
        <w:rPr>
          <w:szCs w:val="22"/>
          <w:lang w:val="de-DE"/>
        </w:rPr>
        <w:t>Sie oder Ihr Kind werden/wird für einige Tage zur Beobachtung der Erholung und Überwachung auf Nebenwirkungen der Operation oder der Narkose bei dem Neurochirurgen im oder in der Nähe des Krankenhauses bleiben müssen.</w:t>
      </w:r>
    </w:p>
    <w:p>
      <w:pPr>
        <w:numPr>
          <w:ilvl w:val="0"/>
          <w:numId w:val="11"/>
        </w:numPr>
        <w:tabs>
          <w:tab w:val="clear" w:pos="567"/>
        </w:tabs>
        <w:spacing w:line="240" w:lineRule="auto"/>
        <w:ind w:right="-2"/>
        <w:rPr>
          <w:rFonts w:asciiTheme="majorBidi" w:hAnsiTheme="majorBidi" w:cstheme="majorBidi"/>
          <w:szCs w:val="22"/>
          <w:lang w:val="de-DE"/>
        </w:rPr>
      </w:pPr>
      <w:r>
        <w:rPr>
          <w:szCs w:val="22"/>
          <w:lang w:val="de-DE"/>
        </w:rPr>
        <w:t>Der Arzt wird Sie oder Ihr Kind zweimal im Krankenhaus untersuchen, einmal etwa 1 Woche nach der Operation und dann 3 Wochen nach der Operation, um weiterhin die Erholung zu überwachen und auf Nebenwirkungen der Operation und Behandlung zu prüfen.</w:t>
      </w:r>
    </w:p>
    <w:p>
      <w:pPr>
        <w:numPr>
          <w:ilvl w:val="12"/>
          <w:numId w:val="0"/>
        </w:numPr>
        <w:tabs>
          <w:tab w:val="clear" w:pos="567"/>
        </w:tabs>
        <w:spacing w:line="240" w:lineRule="auto"/>
        <w:ind w:right="-2"/>
        <w:rPr>
          <w:rFonts w:asciiTheme="majorBidi" w:hAnsiTheme="majorBidi" w:cstheme="majorBidi"/>
          <w:szCs w:val="22"/>
          <w:lang w:val="de-DE"/>
        </w:rPr>
      </w:pPr>
    </w:p>
    <w:p>
      <w:pPr>
        <w:numPr>
          <w:ilvl w:val="12"/>
          <w:numId w:val="0"/>
        </w:numPr>
        <w:tabs>
          <w:tab w:val="clear" w:pos="567"/>
        </w:tabs>
        <w:spacing w:line="240" w:lineRule="auto"/>
        <w:rPr>
          <w:rFonts w:asciiTheme="majorBidi" w:hAnsiTheme="majorBidi" w:cstheme="majorBidi"/>
          <w:b/>
          <w:noProof/>
          <w:szCs w:val="22"/>
          <w:lang w:val="de-DE"/>
        </w:rPr>
      </w:pPr>
      <w:r>
        <w:rPr>
          <w:b/>
          <w:bCs/>
          <w:noProof/>
          <w:szCs w:val="22"/>
          <w:lang w:val="de-DE"/>
        </w:rPr>
        <w:t>Wenn Ihnen oder Ihrem Kind eine größere Menge von Upstaza als vorgesehen verabreicht wird</w:t>
      </w:r>
    </w:p>
    <w:p>
      <w:pPr>
        <w:numPr>
          <w:ilvl w:val="12"/>
          <w:numId w:val="0"/>
        </w:numPr>
        <w:tabs>
          <w:tab w:val="clear" w:pos="567"/>
        </w:tabs>
        <w:spacing w:line="240" w:lineRule="auto"/>
        <w:ind w:right="-2"/>
        <w:rPr>
          <w:rFonts w:asciiTheme="majorBidi" w:hAnsiTheme="majorBidi" w:cstheme="majorBidi"/>
          <w:szCs w:val="22"/>
          <w:lang w:val="de-DE"/>
        </w:rPr>
      </w:pPr>
      <w:r>
        <w:rPr>
          <w:szCs w:val="22"/>
          <w:lang w:val="de-DE"/>
        </w:rPr>
        <w:t xml:space="preserve">Da dieses Arzneimittel Ihnen oder Ihrem Kind von einem Arzt verabreicht wird, ist es unwahrscheinlich, dass Ihnen oder Ihrem Kind zu viel davon verabreicht wird. Wenn dies eintritt, wird Ihr Arzt die Symptome nach Bedarf behandeln. </w:t>
      </w:r>
    </w:p>
    <w:p>
      <w:pPr>
        <w:numPr>
          <w:ilvl w:val="12"/>
          <w:numId w:val="0"/>
        </w:numPr>
        <w:tabs>
          <w:tab w:val="clear" w:pos="567"/>
        </w:tabs>
        <w:spacing w:line="240" w:lineRule="auto"/>
        <w:rPr>
          <w:rFonts w:asciiTheme="majorBidi" w:hAnsiTheme="majorBidi" w:cstheme="majorBidi"/>
          <w:b/>
          <w:noProof/>
          <w:szCs w:val="22"/>
          <w:lang w:val="de-DE"/>
        </w:rPr>
      </w:pPr>
    </w:p>
    <w:p>
      <w:pPr>
        <w:numPr>
          <w:ilvl w:val="12"/>
          <w:numId w:val="0"/>
        </w:numPr>
        <w:tabs>
          <w:tab w:val="clear" w:pos="567"/>
        </w:tabs>
        <w:spacing w:line="240" w:lineRule="auto"/>
        <w:rPr>
          <w:rFonts w:asciiTheme="majorBidi" w:hAnsiTheme="majorBidi" w:cstheme="majorBidi"/>
          <w:noProof/>
          <w:szCs w:val="22"/>
          <w:lang w:val="de-DE"/>
        </w:rPr>
      </w:pPr>
      <w:r>
        <w:rPr>
          <w:noProof/>
          <w:szCs w:val="22"/>
          <w:lang w:val="de-DE"/>
        </w:rPr>
        <w:t>Wenn Sie weitere Fragen zur Anwendung dieses Arzneimittels haben, wenden Sie sich an Ihren Arzt oder das medizinische Fachpersonal.</w:t>
      </w:r>
    </w:p>
    <w:p>
      <w:pPr>
        <w:numPr>
          <w:ilvl w:val="12"/>
          <w:numId w:val="0"/>
        </w:numPr>
        <w:tabs>
          <w:tab w:val="clear" w:pos="567"/>
        </w:tabs>
        <w:spacing w:line="240" w:lineRule="auto"/>
        <w:rPr>
          <w:rFonts w:asciiTheme="majorBidi" w:hAnsiTheme="majorBidi" w:cstheme="majorBidi"/>
          <w:szCs w:val="22"/>
          <w:lang w:val="de-DE"/>
        </w:rPr>
      </w:pPr>
    </w:p>
    <w:p>
      <w:pPr>
        <w:numPr>
          <w:ilvl w:val="12"/>
          <w:numId w:val="0"/>
        </w:numPr>
        <w:tabs>
          <w:tab w:val="clear" w:pos="567"/>
        </w:tabs>
        <w:spacing w:line="240" w:lineRule="auto"/>
        <w:rPr>
          <w:rFonts w:asciiTheme="majorBidi" w:hAnsiTheme="majorBidi" w:cstheme="majorBidi"/>
          <w:szCs w:val="22"/>
          <w:lang w:val="de-DE"/>
        </w:rPr>
      </w:pPr>
    </w:p>
    <w:p>
      <w:pPr>
        <w:keepNext/>
        <w:numPr>
          <w:ilvl w:val="12"/>
          <w:numId w:val="0"/>
        </w:numPr>
        <w:tabs>
          <w:tab w:val="clear" w:pos="567"/>
        </w:tabs>
        <w:spacing w:line="240" w:lineRule="auto"/>
        <w:ind w:left="567" w:hanging="567"/>
        <w:rPr>
          <w:rFonts w:asciiTheme="majorBidi" w:hAnsiTheme="majorBidi" w:cstheme="majorBidi"/>
          <w:szCs w:val="22"/>
          <w:lang w:val="de-DE"/>
        </w:rPr>
      </w:pPr>
      <w:r>
        <w:rPr>
          <w:b/>
          <w:bCs/>
          <w:szCs w:val="22"/>
          <w:lang w:val="de-DE"/>
        </w:rPr>
        <w:t>4.</w:t>
      </w:r>
      <w:r>
        <w:rPr>
          <w:b/>
          <w:bCs/>
          <w:szCs w:val="22"/>
          <w:lang w:val="de-DE"/>
        </w:rPr>
        <w:tab/>
        <w:t>Welche Nebenwirkungen sind möglich?</w:t>
      </w:r>
    </w:p>
    <w:p>
      <w:pPr>
        <w:keepNext/>
        <w:numPr>
          <w:ilvl w:val="12"/>
          <w:numId w:val="0"/>
        </w:numPr>
        <w:tabs>
          <w:tab w:val="clear" w:pos="567"/>
        </w:tabs>
        <w:spacing w:line="240" w:lineRule="auto"/>
        <w:rPr>
          <w:rFonts w:asciiTheme="majorBidi" w:hAnsiTheme="majorBidi" w:cstheme="majorBidi"/>
          <w:szCs w:val="22"/>
          <w:lang w:val="de-DE"/>
        </w:rPr>
      </w:pPr>
    </w:p>
    <w:p>
      <w:pPr>
        <w:numPr>
          <w:ilvl w:val="12"/>
          <w:numId w:val="0"/>
        </w:numPr>
        <w:tabs>
          <w:tab w:val="clear" w:pos="567"/>
        </w:tabs>
        <w:spacing w:line="240" w:lineRule="auto"/>
        <w:ind w:right="-29"/>
        <w:rPr>
          <w:rFonts w:asciiTheme="majorBidi" w:hAnsiTheme="majorBidi" w:cstheme="majorBidi"/>
          <w:noProof/>
          <w:szCs w:val="22"/>
          <w:lang w:val="de-DE"/>
        </w:rPr>
      </w:pPr>
      <w:r>
        <w:rPr>
          <w:noProof/>
          <w:szCs w:val="22"/>
          <w:lang w:val="de-DE"/>
        </w:rPr>
        <w:t>Wie alle Arzneimittel kann auch dieses Arzneimittel Nebenwirkungen haben, die aber nicht bei jedem auftreten müssen.</w:t>
      </w:r>
    </w:p>
    <w:p>
      <w:pPr>
        <w:numPr>
          <w:ilvl w:val="12"/>
          <w:numId w:val="0"/>
        </w:numPr>
        <w:tabs>
          <w:tab w:val="clear" w:pos="567"/>
        </w:tabs>
        <w:spacing w:line="240" w:lineRule="auto"/>
        <w:ind w:right="-29"/>
        <w:rPr>
          <w:rFonts w:asciiTheme="majorBidi" w:hAnsiTheme="majorBidi" w:cstheme="majorBidi"/>
          <w:noProof/>
          <w:szCs w:val="22"/>
          <w:lang w:val="de-DE"/>
        </w:rPr>
      </w:pPr>
    </w:p>
    <w:p>
      <w:pPr>
        <w:numPr>
          <w:ilvl w:val="12"/>
          <w:numId w:val="0"/>
        </w:numPr>
        <w:tabs>
          <w:tab w:val="clear" w:pos="567"/>
        </w:tabs>
        <w:spacing w:line="240" w:lineRule="auto"/>
        <w:ind w:right="-29"/>
        <w:rPr>
          <w:rFonts w:asciiTheme="majorBidi" w:hAnsiTheme="majorBidi" w:cstheme="majorBidi"/>
          <w:noProof/>
          <w:szCs w:val="22"/>
          <w:lang w:val="de-DE"/>
        </w:rPr>
      </w:pPr>
      <w:r>
        <w:rPr>
          <w:noProof/>
          <w:szCs w:val="22"/>
          <w:lang w:val="de-DE"/>
        </w:rPr>
        <w:t>Die folgenden Nebenwirkungen können bei der Behandlung mit Upstaza auftreten:</w:t>
      </w:r>
    </w:p>
    <w:p>
      <w:pPr>
        <w:numPr>
          <w:ilvl w:val="12"/>
          <w:numId w:val="0"/>
        </w:numPr>
        <w:tabs>
          <w:tab w:val="clear" w:pos="567"/>
        </w:tabs>
        <w:spacing w:line="240" w:lineRule="auto"/>
        <w:ind w:right="-29"/>
        <w:rPr>
          <w:rFonts w:asciiTheme="majorBidi" w:hAnsiTheme="majorBidi" w:cstheme="majorBidi"/>
          <w:noProof/>
          <w:szCs w:val="22"/>
          <w:lang w:val="de-DE"/>
        </w:rPr>
      </w:pPr>
    </w:p>
    <w:p>
      <w:pPr>
        <w:numPr>
          <w:ilvl w:val="12"/>
          <w:numId w:val="0"/>
        </w:numPr>
        <w:tabs>
          <w:tab w:val="clear" w:pos="567"/>
        </w:tabs>
        <w:spacing w:line="240" w:lineRule="auto"/>
        <w:ind w:right="-29"/>
        <w:rPr>
          <w:rFonts w:asciiTheme="majorBidi" w:hAnsiTheme="majorBidi" w:cstheme="majorBidi"/>
          <w:b/>
          <w:bCs/>
          <w:noProof/>
          <w:szCs w:val="22"/>
          <w:lang w:val="de-DE"/>
        </w:rPr>
      </w:pPr>
      <w:r>
        <w:rPr>
          <w:b/>
          <w:bCs/>
          <w:noProof/>
          <w:szCs w:val="22"/>
          <w:lang w:val="de-DE"/>
        </w:rPr>
        <w:t>Sehr häufig (kann mehr als 1 von 10 Personen betreffen)</w:t>
      </w:r>
    </w:p>
    <w:p>
      <w:pPr>
        <w:numPr>
          <w:ilvl w:val="0"/>
          <w:numId w:val="1"/>
        </w:numPr>
        <w:tabs>
          <w:tab w:val="clear" w:pos="567"/>
        </w:tabs>
        <w:spacing w:line="240" w:lineRule="auto"/>
        <w:ind w:left="567" w:right="-2" w:hanging="567"/>
        <w:rPr>
          <w:rFonts w:asciiTheme="majorBidi" w:hAnsiTheme="majorBidi" w:cstheme="majorBidi"/>
          <w:szCs w:val="22"/>
          <w:lang w:val="de-DE"/>
        </w:rPr>
      </w:pPr>
      <w:r>
        <w:rPr>
          <w:rFonts w:asciiTheme="majorBidi" w:hAnsiTheme="majorBidi" w:cstheme="majorBidi"/>
          <w:szCs w:val="22"/>
          <w:lang w:val="de-DE"/>
        </w:rPr>
        <w:t>Insomnie (Schlaflosigkeit)</w:t>
      </w:r>
    </w:p>
    <w:p>
      <w:pPr>
        <w:numPr>
          <w:ilvl w:val="0"/>
          <w:numId w:val="1"/>
        </w:numPr>
        <w:tabs>
          <w:tab w:val="clear" w:pos="567"/>
        </w:tabs>
        <w:spacing w:line="240" w:lineRule="auto"/>
        <w:ind w:left="567" w:right="-2" w:hanging="567"/>
        <w:rPr>
          <w:rFonts w:asciiTheme="majorBidi" w:hAnsiTheme="majorBidi" w:cstheme="majorBidi"/>
          <w:szCs w:val="22"/>
          <w:lang w:val="de-DE"/>
        </w:rPr>
      </w:pPr>
      <w:r>
        <w:rPr>
          <w:szCs w:val="22"/>
          <w:lang w:val="de-DE"/>
        </w:rPr>
        <w:t>Dyskinesie (nicht kontrollierbare ruckartige Bewegungen)</w:t>
      </w:r>
    </w:p>
    <w:p>
      <w:pPr>
        <w:tabs>
          <w:tab w:val="clear" w:pos="567"/>
        </w:tabs>
        <w:spacing w:line="240" w:lineRule="auto"/>
        <w:ind w:right="-2"/>
        <w:rPr>
          <w:rFonts w:asciiTheme="majorBidi" w:hAnsiTheme="majorBidi" w:cstheme="majorBidi"/>
          <w:b/>
          <w:szCs w:val="22"/>
          <w:lang w:val="de-DE"/>
        </w:rPr>
      </w:pPr>
    </w:p>
    <w:p>
      <w:pPr>
        <w:numPr>
          <w:ilvl w:val="12"/>
          <w:numId w:val="0"/>
        </w:numPr>
        <w:tabs>
          <w:tab w:val="clear" w:pos="567"/>
        </w:tabs>
        <w:spacing w:line="240" w:lineRule="auto"/>
        <w:ind w:right="-29"/>
        <w:rPr>
          <w:rFonts w:asciiTheme="majorBidi" w:hAnsiTheme="majorBidi" w:cstheme="majorBidi"/>
          <w:b/>
          <w:bCs/>
          <w:noProof/>
          <w:szCs w:val="22"/>
          <w:lang w:val="de-DE"/>
        </w:rPr>
      </w:pPr>
      <w:r>
        <w:rPr>
          <w:b/>
          <w:bCs/>
          <w:noProof/>
          <w:szCs w:val="22"/>
          <w:lang w:val="de-DE"/>
        </w:rPr>
        <w:t>Häufig (kann bis zu 1 von 10 Personen betreffen)</w:t>
      </w:r>
      <w:r>
        <w:rPr>
          <w:noProof/>
          <w:szCs w:val="22"/>
          <w:lang w:val="de-DE"/>
        </w:rPr>
        <w:t xml:space="preserve"> </w:t>
      </w:r>
    </w:p>
    <w:p>
      <w:pPr>
        <w:numPr>
          <w:ilvl w:val="0"/>
          <w:numId w:val="1"/>
        </w:numPr>
        <w:tabs>
          <w:tab w:val="clear" w:pos="567"/>
        </w:tabs>
        <w:spacing w:line="240" w:lineRule="auto"/>
        <w:ind w:left="567" w:right="-2" w:hanging="567"/>
        <w:rPr>
          <w:rFonts w:asciiTheme="majorBidi" w:hAnsiTheme="majorBidi" w:cstheme="majorBidi"/>
          <w:szCs w:val="22"/>
          <w:lang w:val="de-DE"/>
        </w:rPr>
      </w:pPr>
      <w:r>
        <w:rPr>
          <w:rFonts w:asciiTheme="majorBidi" w:hAnsiTheme="majorBidi" w:cstheme="majorBidi"/>
          <w:szCs w:val="22"/>
          <w:lang w:val="de-DE"/>
        </w:rPr>
        <w:t>Ernährungsprobleme</w:t>
      </w:r>
    </w:p>
    <w:p>
      <w:pPr>
        <w:numPr>
          <w:ilvl w:val="0"/>
          <w:numId w:val="1"/>
        </w:numPr>
        <w:tabs>
          <w:tab w:val="clear" w:pos="567"/>
        </w:tabs>
        <w:spacing w:line="240" w:lineRule="auto"/>
        <w:ind w:left="567" w:right="-2" w:hanging="567"/>
        <w:rPr>
          <w:rFonts w:asciiTheme="majorBidi" w:hAnsiTheme="majorBidi" w:cstheme="majorBidi"/>
          <w:szCs w:val="22"/>
          <w:lang w:val="de-DE"/>
        </w:rPr>
      </w:pPr>
      <w:r>
        <w:rPr>
          <w:rFonts w:asciiTheme="majorBidi" w:hAnsiTheme="majorBidi" w:cstheme="majorBidi"/>
          <w:szCs w:val="22"/>
          <w:lang w:val="de-DE"/>
        </w:rPr>
        <w:t>Reizbarkeit</w:t>
      </w:r>
    </w:p>
    <w:p>
      <w:pPr>
        <w:numPr>
          <w:ilvl w:val="0"/>
          <w:numId w:val="1"/>
        </w:numPr>
        <w:tabs>
          <w:tab w:val="clear" w:pos="567"/>
        </w:tabs>
        <w:spacing w:line="240" w:lineRule="auto"/>
        <w:ind w:left="567" w:right="-2" w:hanging="567"/>
        <w:rPr>
          <w:rFonts w:asciiTheme="majorBidi" w:hAnsiTheme="majorBidi" w:cstheme="majorBidi"/>
          <w:szCs w:val="22"/>
        </w:rPr>
      </w:pPr>
      <w:r>
        <w:rPr>
          <w:szCs w:val="22"/>
          <w:lang w:val="de-DE"/>
        </w:rPr>
        <w:t>Zunahme der Speichelproduktion</w:t>
      </w:r>
    </w:p>
    <w:p>
      <w:pPr>
        <w:tabs>
          <w:tab w:val="clear" w:pos="567"/>
        </w:tabs>
        <w:spacing w:line="240" w:lineRule="auto"/>
        <w:ind w:right="-2"/>
        <w:rPr>
          <w:rFonts w:asciiTheme="majorBidi" w:hAnsiTheme="majorBidi" w:cstheme="majorBidi"/>
          <w:szCs w:val="22"/>
        </w:rPr>
      </w:pPr>
    </w:p>
    <w:p>
      <w:pPr>
        <w:tabs>
          <w:tab w:val="clear" w:pos="567"/>
        </w:tabs>
        <w:spacing w:line="240" w:lineRule="auto"/>
        <w:ind w:right="-2"/>
        <w:rPr>
          <w:rFonts w:asciiTheme="majorBidi" w:hAnsiTheme="majorBidi" w:cstheme="majorBidi"/>
          <w:szCs w:val="22"/>
          <w:lang w:val="de-DE"/>
        </w:rPr>
      </w:pPr>
      <w:r>
        <w:rPr>
          <w:szCs w:val="22"/>
          <w:lang w:val="de-DE"/>
        </w:rPr>
        <w:t xml:space="preserve">Die folgenden Nebenwirkungen können aufgrund der Operation zur Verabreichung von Upstaza auftreten: </w:t>
      </w:r>
    </w:p>
    <w:p>
      <w:pPr>
        <w:tabs>
          <w:tab w:val="clear" w:pos="567"/>
        </w:tabs>
        <w:spacing w:line="240" w:lineRule="auto"/>
        <w:ind w:right="-2"/>
        <w:rPr>
          <w:rFonts w:asciiTheme="majorBidi" w:hAnsiTheme="majorBidi" w:cstheme="majorBidi"/>
          <w:szCs w:val="22"/>
          <w:lang w:val="de-DE"/>
        </w:rPr>
      </w:pPr>
    </w:p>
    <w:p>
      <w:pPr>
        <w:numPr>
          <w:ilvl w:val="12"/>
          <w:numId w:val="0"/>
        </w:numPr>
        <w:tabs>
          <w:tab w:val="clear" w:pos="567"/>
        </w:tabs>
        <w:spacing w:line="240" w:lineRule="auto"/>
        <w:ind w:right="-29"/>
        <w:rPr>
          <w:rFonts w:asciiTheme="majorBidi" w:hAnsiTheme="majorBidi" w:cstheme="majorBidi"/>
          <w:b/>
          <w:bCs/>
          <w:noProof/>
          <w:szCs w:val="22"/>
          <w:lang w:val="de-DE"/>
        </w:rPr>
      </w:pPr>
      <w:r>
        <w:rPr>
          <w:b/>
          <w:bCs/>
          <w:noProof/>
          <w:szCs w:val="22"/>
          <w:lang w:val="de-DE"/>
        </w:rPr>
        <w:t>Sehr häufig (kann mehr als 1 von 10 Personen betreffen)</w:t>
      </w:r>
    </w:p>
    <w:p>
      <w:pPr>
        <w:numPr>
          <w:ilvl w:val="0"/>
          <w:numId w:val="1"/>
        </w:numPr>
        <w:tabs>
          <w:tab w:val="clear" w:pos="567"/>
        </w:tabs>
        <w:spacing w:line="240" w:lineRule="auto"/>
        <w:ind w:right="-2"/>
        <w:rPr>
          <w:rFonts w:asciiTheme="majorBidi" w:hAnsiTheme="majorBidi" w:cstheme="majorBidi"/>
          <w:szCs w:val="22"/>
          <w:lang w:val="de-DE"/>
        </w:rPr>
      </w:pPr>
      <w:r>
        <w:rPr>
          <w:szCs w:val="22"/>
          <w:lang w:val="de-DE"/>
        </w:rPr>
        <w:t>Niedriger Spiegel von roten Blutkörperchen (Anämie)</w:t>
      </w:r>
    </w:p>
    <w:p>
      <w:pPr>
        <w:numPr>
          <w:ilvl w:val="0"/>
          <w:numId w:val="1"/>
        </w:numPr>
        <w:tabs>
          <w:tab w:val="clear" w:pos="567"/>
        </w:tabs>
        <w:spacing w:line="240" w:lineRule="auto"/>
        <w:ind w:right="-2"/>
        <w:rPr>
          <w:rFonts w:asciiTheme="majorBidi" w:hAnsiTheme="majorBidi" w:cstheme="majorBidi"/>
          <w:szCs w:val="22"/>
          <w:lang w:val="de-DE"/>
        </w:rPr>
      </w:pPr>
      <w:bookmarkStart w:id="140" w:name="_Hlk80365855"/>
      <w:r>
        <w:rPr>
          <w:szCs w:val="22"/>
          <w:lang w:val="de-DE"/>
        </w:rPr>
        <w:lastRenderedPageBreak/>
        <w:t>Austritt der Flüssigkeit, die das Gehirn umgibt</w:t>
      </w:r>
      <w:bookmarkEnd w:id="140"/>
      <w:r>
        <w:rPr>
          <w:szCs w:val="22"/>
          <w:lang w:val="de-DE"/>
        </w:rPr>
        <w:t xml:space="preserve"> (zerebrospinale Flüssigkeit genannt) (zu den möglichen Symptomen gehören Kopfschmerzen, Übelkeit und Erbrechen, Nackenschmerzen oder Steifheit, Veränderung des Hörvermögens, Gleichgewichtsstörungen, Benommenheit oder Schwindel)</w:t>
      </w:r>
    </w:p>
    <w:p>
      <w:pPr>
        <w:tabs>
          <w:tab w:val="clear" w:pos="567"/>
        </w:tabs>
        <w:spacing w:line="240" w:lineRule="auto"/>
        <w:ind w:right="-2"/>
        <w:rPr>
          <w:szCs w:val="22"/>
          <w:lang w:val="de-DE"/>
        </w:rPr>
      </w:pPr>
    </w:p>
    <w:p>
      <w:pPr>
        <w:tabs>
          <w:tab w:val="clear" w:pos="567"/>
        </w:tabs>
        <w:spacing w:line="240" w:lineRule="auto"/>
        <w:ind w:right="-2"/>
        <w:rPr>
          <w:szCs w:val="22"/>
          <w:lang w:val="de-DE"/>
        </w:rPr>
      </w:pPr>
      <w:r>
        <w:rPr>
          <w:szCs w:val="22"/>
          <w:lang w:val="de-DE"/>
        </w:rPr>
        <w:t>Die folgenden Nebenwirkungen können möglicherweise innerhalb der ersten 2 Wochen nach der Operation zur Anwendung von Upstaza infolge entweder der Narkose oder von Wirkungen nach einer Operation auftreten:</w:t>
      </w:r>
    </w:p>
    <w:p>
      <w:pPr>
        <w:tabs>
          <w:tab w:val="clear" w:pos="567"/>
        </w:tabs>
        <w:spacing w:line="240" w:lineRule="auto"/>
        <w:ind w:right="-2"/>
        <w:rPr>
          <w:szCs w:val="22"/>
          <w:lang w:val="de-DE"/>
        </w:rPr>
      </w:pPr>
    </w:p>
    <w:p>
      <w:pPr>
        <w:tabs>
          <w:tab w:val="clear" w:pos="567"/>
        </w:tabs>
        <w:spacing w:line="240" w:lineRule="auto"/>
        <w:ind w:right="-2"/>
        <w:rPr>
          <w:b/>
          <w:bCs/>
          <w:noProof/>
          <w:szCs w:val="22"/>
          <w:lang w:val="de-DE"/>
        </w:rPr>
      </w:pPr>
      <w:r>
        <w:rPr>
          <w:b/>
          <w:bCs/>
          <w:szCs w:val="22"/>
          <w:lang w:val="de-DE"/>
        </w:rPr>
        <w:t>Sehr häufig (</w:t>
      </w:r>
      <w:r>
        <w:rPr>
          <w:b/>
          <w:bCs/>
          <w:noProof/>
          <w:szCs w:val="22"/>
          <w:lang w:val="de-DE"/>
        </w:rPr>
        <w:t>kann mehr als 1 von 10 Personen betreffen)</w:t>
      </w:r>
    </w:p>
    <w:p>
      <w:pPr>
        <w:pStyle w:val="ListParagraph"/>
        <w:numPr>
          <w:ilvl w:val="0"/>
          <w:numId w:val="1"/>
        </w:numPr>
        <w:spacing w:line="240" w:lineRule="auto"/>
        <w:ind w:left="567" w:right="-2" w:hanging="567"/>
        <w:rPr>
          <w:rFonts w:asciiTheme="majorBidi" w:hAnsiTheme="majorBidi" w:cstheme="majorBidi"/>
          <w:sz w:val="22"/>
          <w:szCs w:val="22"/>
          <w:lang w:val="de-DE"/>
        </w:rPr>
      </w:pPr>
      <w:r>
        <w:rPr>
          <w:rFonts w:asciiTheme="majorBidi" w:hAnsiTheme="majorBidi" w:cstheme="majorBidi"/>
          <w:sz w:val="22"/>
          <w:szCs w:val="22"/>
          <w:lang w:val="de-DE"/>
        </w:rPr>
        <w:t>Pneumonie (Lungenentzündung)</w:t>
      </w:r>
    </w:p>
    <w:p>
      <w:pPr>
        <w:pStyle w:val="ListParagraph"/>
        <w:numPr>
          <w:ilvl w:val="0"/>
          <w:numId w:val="1"/>
        </w:numPr>
        <w:spacing w:line="240" w:lineRule="auto"/>
        <w:ind w:left="567" w:right="-2" w:hanging="567"/>
        <w:rPr>
          <w:rFonts w:asciiTheme="majorBidi" w:hAnsiTheme="majorBidi" w:cstheme="majorBidi"/>
          <w:sz w:val="22"/>
          <w:szCs w:val="22"/>
          <w:lang w:val="de-DE"/>
        </w:rPr>
      </w:pPr>
      <w:r>
        <w:rPr>
          <w:rFonts w:asciiTheme="majorBidi" w:hAnsiTheme="majorBidi" w:cstheme="majorBidi"/>
          <w:sz w:val="22"/>
          <w:szCs w:val="22"/>
          <w:lang w:val="de-DE"/>
        </w:rPr>
        <w:t>Niedrige Kaliumwerte im Blut</w:t>
      </w:r>
    </w:p>
    <w:p>
      <w:pPr>
        <w:pStyle w:val="ListParagraph"/>
        <w:numPr>
          <w:ilvl w:val="0"/>
          <w:numId w:val="1"/>
        </w:numPr>
        <w:spacing w:line="240" w:lineRule="auto"/>
        <w:ind w:left="567" w:right="-2" w:hanging="567"/>
        <w:rPr>
          <w:rFonts w:asciiTheme="majorBidi" w:hAnsiTheme="majorBidi" w:cstheme="majorBidi"/>
          <w:sz w:val="22"/>
          <w:szCs w:val="22"/>
          <w:lang w:val="de-DE"/>
        </w:rPr>
      </w:pPr>
      <w:r>
        <w:rPr>
          <w:rFonts w:asciiTheme="majorBidi" w:hAnsiTheme="majorBidi" w:cstheme="majorBidi"/>
          <w:sz w:val="22"/>
          <w:szCs w:val="22"/>
          <w:lang w:val="de-DE"/>
        </w:rPr>
        <w:t>Reizbarkeit</w:t>
      </w:r>
    </w:p>
    <w:p>
      <w:pPr>
        <w:pStyle w:val="ListParagraph"/>
        <w:numPr>
          <w:ilvl w:val="0"/>
          <w:numId w:val="1"/>
        </w:numPr>
        <w:spacing w:line="240" w:lineRule="auto"/>
        <w:ind w:left="567" w:right="-2" w:hanging="567"/>
        <w:rPr>
          <w:rFonts w:asciiTheme="majorBidi" w:hAnsiTheme="majorBidi" w:cstheme="majorBidi"/>
          <w:sz w:val="22"/>
          <w:szCs w:val="22"/>
          <w:lang w:val="de-DE"/>
        </w:rPr>
      </w:pPr>
      <w:r>
        <w:rPr>
          <w:rFonts w:asciiTheme="majorBidi" w:hAnsiTheme="majorBidi" w:cstheme="majorBidi"/>
          <w:sz w:val="22"/>
          <w:szCs w:val="22"/>
          <w:lang w:val="de-DE"/>
        </w:rPr>
        <w:t>Hypotonie (niedriger Blutdruck)</w:t>
      </w:r>
    </w:p>
    <w:p>
      <w:pPr>
        <w:pStyle w:val="ListParagraph"/>
        <w:numPr>
          <w:ilvl w:val="0"/>
          <w:numId w:val="1"/>
        </w:numPr>
        <w:spacing w:line="240" w:lineRule="auto"/>
        <w:ind w:left="567" w:right="-2" w:hanging="567"/>
        <w:rPr>
          <w:rFonts w:asciiTheme="majorBidi" w:hAnsiTheme="majorBidi" w:cstheme="majorBidi"/>
          <w:sz w:val="22"/>
          <w:szCs w:val="22"/>
          <w:lang w:val="de-DE"/>
        </w:rPr>
      </w:pPr>
      <w:r>
        <w:rPr>
          <w:rFonts w:asciiTheme="majorBidi" w:hAnsiTheme="majorBidi" w:cstheme="majorBidi"/>
          <w:sz w:val="22"/>
          <w:szCs w:val="22"/>
          <w:lang w:val="de-DE"/>
        </w:rPr>
        <w:t>Blutungen im Magen-Darm-Bereich, Durchfall</w:t>
      </w:r>
    </w:p>
    <w:p>
      <w:pPr>
        <w:pStyle w:val="ListParagraph"/>
        <w:numPr>
          <w:ilvl w:val="0"/>
          <w:numId w:val="1"/>
        </w:numPr>
        <w:spacing w:line="240" w:lineRule="auto"/>
        <w:ind w:left="567" w:right="-2" w:hanging="567"/>
        <w:rPr>
          <w:rFonts w:asciiTheme="majorBidi" w:hAnsiTheme="majorBidi" w:cstheme="majorBidi"/>
          <w:sz w:val="22"/>
          <w:szCs w:val="22"/>
          <w:lang w:val="de-DE"/>
        </w:rPr>
      </w:pPr>
      <w:r>
        <w:rPr>
          <w:rFonts w:asciiTheme="majorBidi" w:hAnsiTheme="majorBidi" w:cstheme="majorBidi"/>
          <w:sz w:val="22"/>
          <w:szCs w:val="22"/>
          <w:lang w:val="de-DE"/>
        </w:rPr>
        <w:t>Druckgeschwür</w:t>
      </w:r>
    </w:p>
    <w:p>
      <w:pPr>
        <w:pStyle w:val="ListParagraph"/>
        <w:numPr>
          <w:ilvl w:val="0"/>
          <w:numId w:val="1"/>
        </w:numPr>
        <w:spacing w:line="240" w:lineRule="auto"/>
        <w:ind w:left="567" w:right="-2" w:hanging="567"/>
        <w:rPr>
          <w:rFonts w:asciiTheme="majorBidi" w:hAnsiTheme="majorBidi" w:cstheme="majorBidi"/>
          <w:sz w:val="22"/>
          <w:szCs w:val="22"/>
          <w:lang w:val="de-DE"/>
        </w:rPr>
      </w:pPr>
      <w:r>
        <w:rPr>
          <w:rFonts w:asciiTheme="majorBidi" w:hAnsiTheme="majorBidi" w:cstheme="majorBidi"/>
          <w:sz w:val="22"/>
          <w:szCs w:val="22"/>
          <w:lang w:val="de-DE"/>
        </w:rPr>
        <w:t>Fieber</w:t>
      </w:r>
    </w:p>
    <w:p>
      <w:pPr>
        <w:pStyle w:val="ListParagraph"/>
        <w:numPr>
          <w:ilvl w:val="0"/>
          <w:numId w:val="1"/>
        </w:numPr>
        <w:spacing w:line="240" w:lineRule="auto"/>
        <w:ind w:left="567" w:right="-2" w:hanging="567"/>
        <w:rPr>
          <w:rFonts w:asciiTheme="majorBidi" w:hAnsiTheme="majorBidi" w:cstheme="majorBidi"/>
          <w:sz w:val="22"/>
          <w:szCs w:val="22"/>
          <w:lang w:val="de-DE"/>
        </w:rPr>
      </w:pPr>
      <w:r>
        <w:rPr>
          <w:rFonts w:asciiTheme="majorBidi" w:hAnsiTheme="majorBidi" w:cstheme="majorBidi"/>
          <w:sz w:val="22"/>
          <w:szCs w:val="22"/>
          <w:lang w:val="de-DE"/>
        </w:rPr>
        <w:t>Auffällige Atemgeräusche</w:t>
      </w:r>
    </w:p>
    <w:p>
      <w:pPr>
        <w:tabs>
          <w:tab w:val="clear" w:pos="567"/>
        </w:tabs>
        <w:spacing w:line="240" w:lineRule="auto"/>
        <w:ind w:left="360" w:right="-2"/>
        <w:rPr>
          <w:rFonts w:asciiTheme="majorBidi" w:hAnsiTheme="majorBidi" w:cstheme="majorBidi"/>
          <w:szCs w:val="22"/>
          <w:lang w:val="de-DE"/>
        </w:rPr>
      </w:pPr>
    </w:p>
    <w:p>
      <w:pPr>
        <w:numPr>
          <w:ilvl w:val="12"/>
          <w:numId w:val="0"/>
        </w:numPr>
        <w:tabs>
          <w:tab w:val="clear" w:pos="567"/>
        </w:tabs>
        <w:spacing w:line="240" w:lineRule="auto"/>
        <w:ind w:right="-29"/>
        <w:rPr>
          <w:rFonts w:asciiTheme="majorBidi" w:hAnsiTheme="majorBidi" w:cstheme="majorBidi"/>
          <w:b/>
          <w:bCs/>
          <w:noProof/>
          <w:szCs w:val="22"/>
          <w:lang w:val="de-DE"/>
        </w:rPr>
      </w:pPr>
      <w:r>
        <w:rPr>
          <w:b/>
          <w:bCs/>
          <w:noProof/>
          <w:szCs w:val="22"/>
          <w:lang w:val="de-DE"/>
        </w:rPr>
        <w:t>Häufig (kann bis zu 1 von 10 Personen betreffen)</w:t>
      </w:r>
      <w:r>
        <w:rPr>
          <w:noProof/>
          <w:szCs w:val="22"/>
          <w:lang w:val="de-DE"/>
        </w:rPr>
        <w:t xml:space="preserve"> </w:t>
      </w:r>
    </w:p>
    <w:p>
      <w:pPr>
        <w:pStyle w:val="ListParagraph"/>
        <w:numPr>
          <w:ilvl w:val="0"/>
          <w:numId w:val="1"/>
        </w:numPr>
        <w:spacing w:before="0" w:line="240" w:lineRule="auto"/>
        <w:ind w:left="567" w:hanging="567"/>
        <w:rPr>
          <w:sz w:val="22"/>
          <w:szCs w:val="22"/>
          <w:lang w:val="de-DE"/>
        </w:rPr>
      </w:pPr>
      <w:r>
        <w:rPr>
          <w:sz w:val="22"/>
          <w:szCs w:val="22"/>
          <w:lang w:val="de-DE"/>
        </w:rPr>
        <w:t>Gastroenteritis (Magen-Darm-Entzündung)</w:t>
      </w:r>
    </w:p>
    <w:p>
      <w:pPr>
        <w:pStyle w:val="ListParagraph"/>
        <w:numPr>
          <w:ilvl w:val="0"/>
          <w:numId w:val="1"/>
        </w:numPr>
        <w:spacing w:line="240" w:lineRule="auto"/>
        <w:ind w:left="567" w:right="-2" w:hanging="567"/>
        <w:rPr>
          <w:sz w:val="22"/>
          <w:szCs w:val="22"/>
          <w:lang w:val="de-DE"/>
        </w:rPr>
      </w:pPr>
      <w:r>
        <w:rPr>
          <w:sz w:val="22"/>
          <w:szCs w:val="22"/>
          <w:lang w:val="de-DE"/>
        </w:rPr>
        <w:t>Dyskinesie (nicht kontrollierbare ruckartige Bewegungen)</w:t>
      </w:r>
    </w:p>
    <w:p>
      <w:pPr>
        <w:pStyle w:val="ListParagraph"/>
        <w:numPr>
          <w:ilvl w:val="0"/>
          <w:numId w:val="1"/>
        </w:numPr>
        <w:spacing w:line="240" w:lineRule="auto"/>
        <w:ind w:left="567" w:right="-2" w:hanging="567"/>
        <w:rPr>
          <w:rFonts w:asciiTheme="majorBidi" w:hAnsiTheme="majorBidi" w:cstheme="majorBidi"/>
          <w:sz w:val="22"/>
          <w:szCs w:val="22"/>
          <w:lang w:val="de-DE"/>
        </w:rPr>
      </w:pPr>
      <w:r>
        <w:rPr>
          <w:sz w:val="22"/>
          <w:szCs w:val="22"/>
          <w:lang w:val="de-DE"/>
        </w:rPr>
        <w:t>Zyanose (bläuliche Verfärbung der Haut aufgrund von Sauerstoffmangel im Blut)</w:t>
      </w:r>
    </w:p>
    <w:p>
      <w:pPr>
        <w:pStyle w:val="ListParagraph"/>
        <w:numPr>
          <w:ilvl w:val="0"/>
          <w:numId w:val="1"/>
        </w:numPr>
        <w:spacing w:line="240" w:lineRule="auto"/>
        <w:ind w:left="567" w:right="-2" w:hanging="567"/>
        <w:rPr>
          <w:rFonts w:asciiTheme="majorBidi" w:hAnsiTheme="majorBidi" w:cstheme="majorBidi"/>
          <w:sz w:val="22"/>
          <w:szCs w:val="22"/>
          <w:lang w:val="de-DE"/>
        </w:rPr>
      </w:pPr>
      <w:r>
        <w:rPr>
          <w:sz w:val="22"/>
          <w:szCs w:val="22"/>
          <w:lang w:val="de-DE"/>
        </w:rPr>
        <w:t>Hypovolämischer Schock (extremer Verlust von Blut oder Körperflüssigkeiten)</w:t>
      </w:r>
    </w:p>
    <w:p>
      <w:pPr>
        <w:pStyle w:val="ListParagraph"/>
        <w:numPr>
          <w:ilvl w:val="0"/>
          <w:numId w:val="1"/>
        </w:numPr>
        <w:spacing w:line="240" w:lineRule="auto"/>
        <w:ind w:left="567" w:right="-2" w:hanging="567"/>
        <w:rPr>
          <w:sz w:val="22"/>
          <w:szCs w:val="22"/>
          <w:lang w:val="de-DE"/>
        </w:rPr>
      </w:pPr>
      <w:r>
        <w:rPr>
          <w:sz w:val="22"/>
          <w:szCs w:val="22"/>
          <w:lang w:val="de-DE"/>
        </w:rPr>
        <w:t>A</w:t>
      </w:r>
      <w:r>
        <w:rPr>
          <w:sz w:val="22"/>
          <w:szCs w:val="22"/>
          <w:lang w:val="en-GB"/>
        </w:rPr>
        <w:t>teminsuffizienz</w:t>
      </w:r>
      <w:r>
        <w:rPr>
          <w:sz w:val="22"/>
          <w:szCs w:val="22"/>
          <w:lang w:val="de-DE"/>
        </w:rPr>
        <w:t xml:space="preserve"> </w:t>
      </w:r>
    </w:p>
    <w:p>
      <w:pPr>
        <w:pStyle w:val="ListParagraph"/>
        <w:numPr>
          <w:ilvl w:val="0"/>
          <w:numId w:val="1"/>
        </w:numPr>
        <w:spacing w:line="240" w:lineRule="auto"/>
        <w:ind w:left="567" w:right="-2" w:hanging="567"/>
        <w:rPr>
          <w:sz w:val="22"/>
          <w:szCs w:val="22"/>
          <w:lang w:val="de-DE"/>
        </w:rPr>
      </w:pPr>
      <w:r>
        <w:rPr>
          <w:sz w:val="22"/>
          <w:szCs w:val="22"/>
          <w:lang w:val="de-DE"/>
        </w:rPr>
        <w:t>Mundgeschwüre</w:t>
      </w:r>
    </w:p>
    <w:p>
      <w:pPr>
        <w:pStyle w:val="ListParagraph"/>
        <w:numPr>
          <w:ilvl w:val="0"/>
          <w:numId w:val="1"/>
        </w:numPr>
        <w:spacing w:line="240" w:lineRule="auto"/>
        <w:ind w:left="567" w:right="-2" w:hanging="567"/>
        <w:rPr>
          <w:sz w:val="22"/>
          <w:szCs w:val="22"/>
          <w:lang w:val="de-DE"/>
        </w:rPr>
      </w:pPr>
      <w:r>
        <w:rPr>
          <w:sz w:val="22"/>
          <w:szCs w:val="22"/>
          <w:lang w:val="de-DE"/>
        </w:rPr>
        <w:t>Windelausschlag, Ausschlag</w:t>
      </w:r>
    </w:p>
    <w:p>
      <w:pPr>
        <w:pStyle w:val="ListParagraph"/>
        <w:numPr>
          <w:ilvl w:val="0"/>
          <w:numId w:val="1"/>
        </w:numPr>
        <w:spacing w:line="240" w:lineRule="auto"/>
        <w:ind w:left="567" w:right="-2" w:hanging="567"/>
        <w:rPr>
          <w:sz w:val="22"/>
          <w:szCs w:val="22"/>
          <w:lang w:val="de-DE"/>
        </w:rPr>
      </w:pPr>
      <w:r>
        <w:rPr>
          <w:sz w:val="22"/>
          <w:szCs w:val="22"/>
          <w:lang w:val="de-DE"/>
        </w:rPr>
        <w:t>Hypothermie (niedrige Körpertemperatur)</w:t>
      </w:r>
    </w:p>
    <w:p>
      <w:pPr>
        <w:pStyle w:val="ListParagraph"/>
        <w:numPr>
          <w:ilvl w:val="0"/>
          <w:numId w:val="1"/>
        </w:numPr>
        <w:spacing w:after="0" w:line="240" w:lineRule="auto"/>
        <w:ind w:left="567" w:hanging="567"/>
        <w:rPr>
          <w:sz w:val="22"/>
          <w:szCs w:val="22"/>
          <w:lang w:val="de-DE"/>
        </w:rPr>
      </w:pPr>
      <w:r>
        <w:rPr>
          <w:sz w:val="22"/>
          <w:szCs w:val="22"/>
          <w:lang w:val="de-DE"/>
        </w:rPr>
        <w:t>Zahnziehen</w:t>
      </w:r>
    </w:p>
    <w:p>
      <w:pPr>
        <w:spacing w:line="240" w:lineRule="auto"/>
        <w:ind w:right="-2"/>
        <w:rPr>
          <w:szCs w:val="22"/>
          <w:lang w:val="de-DE"/>
        </w:rPr>
      </w:pPr>
    </w:p>
    <w:p>
      <w:pPr>
        <w:keepNext/>
        <w:widowControl w:val="0"/>
        <w:numPr>
          <w:ilvl w:val="12"/>
          <w:numId w:val="0"/>
        </w:numPr>
        <w:tabs>
          <w:tab w:val="clear" w:pos="567"/>
        </w:tabs>
        <w:autoSpaceDE w:val="0"/>
        <w:autoSpaceDN w:val="0"/>
        <w:spacing w:line="240" w:lineRule="auto"/>
        <w:ind w:left="-23" w:right="-45"/>
        <w:rPr>
          <w:rFonts w:asciiTheme="majorBidi" w:hAnsiTheme="majorBidi" w:cstheme="majorBidi"/>
          <w:b/>
          <w:bCs/>
          <w:noProof/>
          <w:szCs w:val="22"/>
          <w:lang w:val="de-DE"/>
        </w:rPr>
      </w:pPr>
      <w:r>
        <w:rPr>
          <w:b/>
          <w:bCs/>
          <w:noProof/>
          <w:szCs w:val="22"/>
          <w:lang w:val="de-DE"/>
        </w:rPr>
        <w:t>Meldung von Nebenwirkungen</w:t>
      </w:r>
    </w:p>
    <w:p>
      <w:pPr>
        <w:pStyle w:val="BodytextAgency"/>
        <w:spacing w:after="0" w:line="240" w:lineRule="auto"/>
        <w:rPr>
          <w:rFonts w:asciiTheme="majorBidi" w:hAnsiTheme="majorBidi" w:cstheme="majorBidi"/>
          <w:sz w:val="22"/>
          <w:szCs w:val="22"/>
          <w:lang w:val="de-DE"/>
        </w:rPr>
      </w:pPr>
      <w:r>
        <w:rPr>
          <w:rFonts w:ascii="Times New Roman" w:eastAsia="Times New Roman" w:hAnsi="Times New Roman" w:cs="Times New Roman"/>
          <w:noProof/>
          <w:sz w:val="22"/>
          <w:szCs w:val="22"/>
          <w:lang w:val="de-DE"/>
        </w:rPr>
        <w:t xml:space="preserve">Wenn Sie bei sich oder bei Ihrem Kind Nebenwirkungen bemerken, wenden Sie sich an Ihren Arzt oder das medizinische Fachpersonal. Dies gilt auch für Nebenwirkungen, die nicht in dieser Packungsbeilage angegeben sind. Sie können Nebenwirkungen auch direkt über </w:t>
      </w:r>
      <w:r>
        <w:rPr>
          <w:rFonts w:ascii="Times New Roman" w:eastAsia="Times New Roman" w:hAnsi="Times New Roman" w:cs="Times New Roman"/>
          <w:noProof/>
          <w:sz w:val="22"/>
          <w:szCs w:val="22"/>
          <w:highlight w:val="lightGray"/>
          <w:lang w:val="de-DE"/>
        </w:rPr>
        <w:t xml:space="preserve">das in </w:t>
      </w:r>
      <w:hyperlink r:id="rId23" w:history="1">
        <w:r>
          <w:rPr>
            <w:rFonts w:ascii="Times New Roman" w:eastAsia="Times New Roman" w:hAnsi="Times New Roman" w:cs="Times New Roman"/>
            <w:noProof/>
            <w:color w:val="0000FF"/>
            <w:sz w:val="22"/>
            <w:szCs w:val="22"/>
            <w:highlight w:val="lightGray"/>
            <w:u w:val="single"/>
            <w:lang w:val="de-DE"/>
          </w:rPr>
          <w:t>Anhang V</w:t>
        </w:r>
        <w:bookmarkStart w:id="141" w:name="_Hlt351112647"/>
        <w:bookmarkStart w:id="142" w:name="_Hlt351112648"/>
        <w:bookmarkStart w:id="143" w:name="_Hlt352070392"/>
        <w:bookmarkStart w:id="144" w:name="_Hlt352070393"/>
        <w:bookmarkEnd w:id="141"/>
        <w:bookmarkEnd w:id="142"/>
        <w:bookmarkEnd w:id="143"/>
        <w:bookmarkEnd w:id="144"/>
      </w:hyperlink>
      <w:r>
        <w:rPr>
          <w:rFonts w:ascii="Times New Roman" w:eastAsia="Times New Roman" w:hAnsi="Times New Roman" w:cs="Times New Roman"/>
          <w:noProof/>
          <w:sz w:val="22"/>
          <w:szCs w:val="22"/>
          <w:highlight w:val="lightGray"/>
          <w:lang w:val="de-DE"/>
        </w:rPr>
        <w:t xml:space="preserve"> aufgeführte nationale Meldesystem anzeigen</w:t>
      </w:r>
      <w:r>
        <w:rPr>
          <w:rFonts w:ascii="Times New Roman" w:eastAsia="Times New Roman" w:hAnsi="Times New Roman" w:cs="Times New Roman"/>
          <w:noProof/>
          <w:sz w:val="22"/>
          <w:szCs w:val="22"/>
          <w:lang w:val="de-DE"/>
        </w:rPr>
        <w:t>. Indem Sie Nebenwirkungen melden, können Sie dazu beitragen, dass mehr Informationen über die Sicherheit dieses Arzneimittels zur Verfügung gestellt werden.</w:t>
      </w:r>
    </w:p>
    <w:p>
      <w:pPr>
        <w:autoSpaceDE w:val="0"/>
        <w:autoSpaceDN w:val="0"/>
        <w:adjustRightInd w:val="0"/>
        <w:spacing w:line="240" w:lineRule="auto"/>
        <w:rPr>
          <w:rFonts w:asciiTheme="majorBidi" w:hAnsiTheme="majorBidi" w:cstheme="majorBidi"/>
          <w:szCs w:val="22"/>
          <w:lang w:val="de-DE"/>
        </w:rPr>
      </w:pPr>
    </w:p>
    <w:p>
      <w:pPr>
        <w:autoSpaceDE w:val="0"/>
        <w:autoSpaceDN w:val="0"/>
        <w:adjustRightInd w:val="0"/>
        <w:spacing w:line="240" w:lineRule="auto"/>
        <w:rPr>
          <w:rFonts w:asciiTheme="majorBidi" w:hAnsiTheme="majorBidi" w:cstheme="majorBidi"/>
          <w:szCs w:val="22"/>
          <w:lang w:val="de-DE"/>
        </w:rPr>
      </w:pPr>
    </w:p>
    <w:p>
      <w:pPr>
        <w:numPr>
          <w:ilvl w:val="12"/>
          <w:numId w:val="0"/>
        </w:numPr>
        <w:tabs>
          <w:tab w:val="clear" w:pos="567"/>
        </w:tabs>
        <w:spacing w:line="240" w:lineRule="auto"/>
        <w:ind w:left="567" w:right="-2" w:hanging="567"/>
        <w:rPr>
          <w:rFonts w:asciiTheme="majorBidi" w:hAnsiTheme="majorBidi" w:cstheme="majorBidi"/>
          <w:b/>
          <w:noProof/>
          <w:szCs w:val="22"/>
          <w:lang w:val="de-DE"/>
        </w:rPr>
      </w:pPr>
      <w:r>
        <w:rPr>
          <w:b/>
          <w:bCs/>
          <w:noProof/>
          <w:szCs w:val="22"/>
          <w:lang w:val="de-DE"/>
        </w:rPr>
        <w:t>5.</w:t>
      </w:r>
      <w:r>
        <w:rPr>
          <w:b/>
          <w:bCs/>
          <w:noProof/>
          <w:szCs w:val="22"/>
          <w:lang w:val="de-DE"/>
        </w:rPr>
        <w:tab/>
        <w:t>Wie ist Upstaza aufzubewahren?</w:t>
      </w:r>
    </w:p>
    <w:p>
      <w:pPr>
        <w:numPr>
          <w:ilvl w:val="12"/>
          <w:numId w:val="0"/>
        </w:numPr>
        <w:tabs>
          <w:tab w:val="clear" w:pos="567"/>
        </w:tabs>
        <w:spacing w:line="240" w:lineRule="auto"/>
        <w:ind w:right="-2"/>
        <w:rPr>
          <w:rFonts w:asciiTheme="majorBidi" w:hAnsiTheme="majorBidi" w:cstheme="majorBidi"/>
          <w:noProof/>
          <w:szCs w:val="22"/>
          <w:lang w:val="de-DE"/>
        </w:rPr>
      </w:pPr>
    </w:p>
    <w:p>
      <w:pPr>
        <w:numPr>
          <w:ilvl w:val="12"/>
          <w:numId w:val="0"/>
        </w:numPr>
        <w:tabs>
          <w:tab w:val="clear" w:pos="567"/>
        </w:tabs>
        <w:spacing w:line="240" w:lineRule="auto"/>
        <w:ind w:right="-2"/>
        <w:rPr>
          <w:noProof/>
          <w:szCs w:val="22"/>
          <w:lang w:val="de-DE"/>
        </w:rPr>
      </w:pPr>
      <w:r>
        <w:rPr>
          <w:noProof/>
          <w:szCs w:val="22"/>
          <w:lang w:val="de-DE"/>
        </w:rPr>
        <w:t>Die folgenden Informationen sind nur für Ärzte bestimmt.</w:t>
      </w:r>
    </w:p>
    <w:p>
      <w:pPr>
        <w:numPr>
          <w:ilvl w:val="12"/>
          <w:numId w:val="0"/>
        </w:numPr>
        <w:tabs>
          <w:tab w:val="clear" w:pos="567"/>
        </w:tabs>
        <w:spacing w:line="240" w:lineRule="auto"/>
        <w:ind w:right="-2"/>
        <w:rPr>
          <w:noProof/>
          <w:szCs w:val="22"/>
          <w:lang w:val="de-DE"/>
        </w:rPr>
      </w:pPr>
    </w:p>
    <w:p>
      <w:pPr>
        <w:numPr>
          <w:ilvl w:val="12"/>
          <w:numId w:val="0"/>
        </w:numPr>
        <w:tabs>
          <w:tab w:val="clear" w:pos="567"/>
        </w:tabs>
        <w:spacing w:line="240" w:lineRule="auto"/>
        <w:ind w:right="-2"/>
        <w:rPr>
          <w:rFonts w:asciiTheme="majorBidi" w:hAnsiTheme="majorBidi" w:cstheme="majorBidi"/>
          <w:noProof/>
          <w:szCs w:val="22"/>
          <w:lang w:val="de-DE"/>
        </w:rPr>
      </w:pPr>
      <w:r>
        <w:rPr>
          <w:noProof/>
          <w:szCs w:val="22"/>
          <w:lang w:val="de-DE"/>
        </w:rPr>
        <w:t>Upstaza wird im Krankenhaus aufbewahrt. Es muss bei ≤ -65 </w:t>
      </w:r>
      <w:r>
        <w:rPr>
          <w:szCs w:val="22"/>
          <w:lang w:val="de-DE"/>
        </w:rPr>
        <w:t>º</w:t>
      </w:r>
      <w:r>
        <w:rPr>
          <w:noProof/>
          <w:szCs w:val="22"/>
          <w:lang w:val="de-DE"/>
        </w:rPr>
        <w:t>C tiefgekühlt aufbewahrt und transportiert werden. Es wird vor der Anwendung aufgetaut und wenn es einmal aufgetaut ist, muss es innerhalb von 6 Stunden verwendet werden. Es darf nicht erneut eingefroren werden.</w:t>
      </w:r>
    </w:p>
    <w:p>
      <w:pPr>
        <w:numPr>
          <w:ilvl w:val="12"/>
          <w:numId w:val="0"/>
        </w:numPr>
        <w:tabs>
          <w:tab w:val="clear" w:pos="567"/>
        </w:tabs>
        <w:spacing w:line="240" w:lineRule="auto"/>
        <w:ind w:right="-2"/>
        <w:rPr>
          <w:rFonts w:asciiTheme="majorBidi" w:hAnsiTheme="majorBidi" w:cstheme="majorBidi"/>
          <w:i/>
          <w:iCs/>
          <w:noProof/>
          <w:szCs w:val="22"/>
          <w:lang w:val="de-DE"/>
        </w:rPr>
      </w:pPr>
      <w:r>
        <w:rPr>
          <w:noProof/>
          <w:szCs w:val="22"/>
          <w:lang w:val="de-DE"/>
        </w:rPr>
        <w:t>Sie dürfen dieses Arzneimittel nach dem auf dem Umkarton nach Verwendbar bis angegebenen Verfalldatum nicht mehr verwenden.</w:t>
      </w:r>
    </w:p>
    <w:p>
      <w:pPr>
        <w:numPr>
          <w:ilvl w:val="12"/>
          <w:numId w:val="0"/>
        </w:numPr>
        <w:tabs>
          <w:tab w:val="clear" w:pos="567"/>
        </w:tabs>
        <w:spacing w:line="240" w:lineRule="auto"/>
        <w:ind w:right="-2"/>
        <w:rPr>
          <w:rFonts w:asciiTheme="majorBidi" w:hAnsiTheme="majorBidi" w:cstheme="majorBidi"/>
          <w:noProof/>
          <w:szCs w:val="22"/>
          <w:lang w:val="de-DE"/>
        </w:rPr>
      </w:pPr>
    </w:p>
    <w:p>
      <w:pPr>
        <w:numPr>
          <w:ilvl w:val="12"/>
          <w:numId w:val="0"/>
        </w:numPr>
        <w:tabs>
          <w:tab w:val="clear" w:pos="567"/>
        </w:tabs>
        <w:spacing w:line="240" w:lineRule="auto"/>
        <w:ind w:right="-2"/>
        <w:rPr>
          <w:rFonts w:asciiTheme="majorBidi" w:hAnsiTheme="majorBidi" w:cstheme="majorBidi"/>
          <w:noProof/>
          <w:szCs w:val="22"/>
          <w:lang w:val="de-DE"/>
        </w:rPr>
      </w:pPr>
    </w:p>
    <w:p>
      <w:pPr>
        <w:keepNext/>
        <w:numPr>
          <w:ilvl w:val="12"/>
          <w:numId w:val="0"/>
        </w:numPr>
        <w:spacing w:line="240" w:lineRule="auto"/>
        <w:ind w:right="-2"/>
        <w:rPr>
          <w:rFonts w:asciiTheme="majorBidi" w:hAnsiTheme="majorBidi" w:cstheme="majorBidi"/>
          <w:b/>
          <w:szCs w:val="22"/>
          <w:lang w:val="de-DE"/>
        </w:rPr>
      </w:pPr>
      <w:r>
        <w:rPr>
          <w:b/>
          <w:bCs/>
          <w:szCs w:val="22"/>
          <w:lang w:val="de-DE"/>
        </w:rPr>
        <w:lastRenderedPageBreak/>
        <w:t>6.</w:t>
      </w:r>
      <w:r>
        <w:rPr>
          <w:b/>
          <w:bCs/>
          <w:szCs w:val="22"/>
          <w:lang w:val="de-DE"/>
        </w:rPr>
        <w:tab/>
        <w:t>Inhalt der Packung und weitere Informationen</w:t>
      </w:r>
    </w:p>
    <w:p>
      <w:pPr>
        <w:keepNext/>
        <w:numPr>
          <w:ilvl w:val="12"/>
          <w:numId w:val="0"/>
        </w:numPr>
        <w:tabs>
          <w:tab w:val="clear" w:pos="567"/>
        </w:tabs>
        <w:spacing w:line="240" w:lineRule="auto"/>
        <w:rPr>
          <w:rFonts w:asciiTheme="majorBidi" w:hAnsiTheme="majorBidi" w:cstheme="majorBidi"/>
          <w:szCs w:val="22"/>
          <w:lang w:val="de-DE"/>
        </w:rPr>
      </w:pPr>
    </w:p>
    <w:p>
      <w:pPr>
        <w:keepNext/>
        <w:numPr>
          <w:ilvl w:val="12"/>
          <w:numId w:val="0"/>
        </w:numPr>
        <w:tabs>
          <w:tab w:val="clear" w:pos="567"/>
        </w:tabs>
        <w:spacing w:line="240" w:lineRule="auto"/>
        <w:rPr>
          <w:rFonts w:asciiTheme="majorBidi" w:hAnsiTheme="majorBidi" w:cstheme="majorBidi"/>
          <w:b/>
          <w:szCs w:val="22"/>
        </w:rPr>
      </w:pPr>
      <w:r>
        <w:rPr>
          <w:b/>
          <w:bCs/>
          <w:szCs w:val="22"/>
          <w:lang w:val="de-DE"/>
        </w:rPr>
        <w:t xml:space="preserve">Was Upstaza enthält </w:t>
      </w:r>
    </w:p>
    <w:p>
      <w:pPr>
        <w:pStyle w:val="ListParagraph"/>
        <w:keepNext/>
        <w:numPr>
          <w:ilvl w:val="0"/>
          <w:numId w:val="1"/>
        </w:numPr>
        <w:spacing w:line="240" w:lineRule="auto"/>
        <w:ind w:right="-2"/>
        <w:rPr>
          <w:rFonts w:asciiTheme="majorBidi" w:hAnsiTheme="majorBidi" w:cstheme="majorBidi"/>
          <w:noProof/>
          <w:sz w:val="22"/>
          <w:szCs w:val="22"/>
          <w:lang w:val="de-DE"/>
        </w:rPr>
      </w:pPr>
      <w:r>
        <w:rPr>
          <w:sz w:val="22"/>
          <w:szCs w:val="22"/>
          <w:lang w:val="de-DE"/>
        </w:rPr>
        <w:t>Der Wirkstoff ist Eladocagene exuparvovec. Jede 0,5 ml Lösung enthält 2,8 x 10</w:t>
      </w:r>
      <w:r>
        <w:rPr>
          <w:sz w:val="22"/>
          <w:szCs w:val="22"/>
          <w:vertAlign w:val="superscript"/>
          <w:lang w:val="de-DE"/>
        </w:rPr>
        <w:t>11</w:t>
      </w:r>
      <w:r>
        <w:rPr>
          <w:sz w:val="22"/>
          <w:szCs w:val="22"/>
          <w:lang w:val="de-DE"/>
        </w:rPr>
        <w:t> Vektorgenome von Eladocagene exuparvovec.</w:t>
      </w:r>
    </w:p>
    <w:p>
      <w:pPr>
        <w:spacing w:line="240" w:lineRule="auto"/>
        <w:rPr>
          <w:szCs w:val="22"/>
          <w:lang w:val="de-DE"/>
        </w:rPr>
      </w:pPr>
    </w:p>
    <w:p>
      <w:pPr>
        <w:spacing w:line="240" w:lineRule="auto"/>
        <w:rPr>
          <w:rFonts w:asciiTheme="majorBidi" w:hAnsiTheme="majorBidi" w:cstheme="majorBidi"/>
          <w:noProof/>
          <w:szCs w:val="22"/>
          <w:lang w:val="de-DE"/>
        </w:rPr>
      </w:pPr>
      <w:r>
        <w:rPr>
          <w:szCs w:val="22"/>
          <w:lang w:val="de-DE"/>
        </w:rPr>
        <w:t>Die sonstigen Bestandteile sind Kaliumchlorid, Natriumchlorid, Kaliumdihydrogenphosphat, Dinatriumhydrogenphosphat, Poloxamer 188, Wasser für Injektionszwecke (siehe Abschnitt 2 „Upstaza enthält Natrium und Kalium“).</w:t>
      </w:r>
    </w:p>
    <w:p>
      <w:pPr>
        <w:keepNext/>
        <w:tabs>
          <w:tab w:val="clear" w:pos="567"/>
        </w:tabs>
        <w:spacing w:line="240" w:lineRule="auto"/>
        <w:ind w:right="-2"/>
        <w:rPr>
          <w:rFonts w:asciiTheme="majorBidi" w:hAnsiTheme="majorBidi" w:cstheme="majorBidi"/>
          <w:noProof/>
          <w:szCs w:val="22"/>
          <w:lang w:val="de-DE"/>
        </w:rPr>
      </w:pPr>
    </w:p>
    <w:p>
      <w:pPr>
        <w:keepNext/>
        <w:numPr>
          <w:ilvl w:val="12"/>
          <w:numId w:val="0"/>
        </w:numPr>
        <w:tabs>
          <w:tab w:val="clear" w:pos="567"/>
        </w:tabs>
        <w:spacing w:line="240" w:lineRule="auto"/>
        <w:ind w:right="-2"/>
        <w:rPr>
          <w:rFonts w:asciiTheme="majorBidi" w:hAnsiTheme="majorBidi" w:cstheme="majorBidi"/>
          <w:b/>
          <w:szCs w:val="22"/>
          <w:lang w:val="de-DE"/>
        </w:rPr>
      </w:pPr>
      <w:r>
        <w:rPr>
          <w:b/>
          <w:bCs/>
          <w:szCs w:val="22"/>
          <w:lang w:val="de-DE"/>
        </w:rPr>
        <w:t>Wie Upstaza aussieht und Inhalt der Packung</w:t>
      </w:r>
    </w:p>
    <w:p>
      <w:pPr>
        <w:keepNext/>
        <w:numPr>
          <w:ilvl w:val="12"/>
          <w:numId w:val="0"/>
        </w:numPr>
        <w:tabs>
          <w:tab w:val="clear" w:pos="567"/>
        </w:tabs>
        <w:spacing w:line="240" w:lineRule="auto"/>
        <w:rPr>
          <w:rFonts w:asciiTheme="majorBidi" w:hAnsiTheme="majorBidi" w:cstheme="majorBidi"/>
          <w:szCs w:val="22"/>
          <w:lang w:val="de-DE"/>
        </w:rPr>
      </w:pPr>
    </w:p>
    <w:p>
      <w:pPr>
        <w:keepNext/>
        <w:numPr>
          <w:ilvl w:val="12"/>
          <w:numId w:val="0"/>
        </w:numPr>
        <w:tabs>
          <w:tab w:val="clear" w:pos="567"/>
        </w:tabs>
        <w:spacing w:line="240" w:lineRule="auto"/>
        <w:rPr>
          <w:rFonts w:asciiTheme="majorBidi" w:hAnsiTheme="majorBidi" w:cstheme="majorBidi"/>
          <w:szCs w:val="22"/>
          <w:lang w:val="de-DE"/>
        </w:rPr>
      </w:pPr>
      <w:r>
        <w:rPr>
          <w:szCs w:val="22"/>
          <w:lang w:val="de-DE"/>
        </w:rPr>
        <w:t>Upstaza ist eine klare bis leicht trübe, farblose bis blassweiße Infusionslösung in einer durchsichtigen Durchstechflasche aus Glas.</w:t>
      </w:r>
    </w:p>
    <w:p>
      <w:pPr>
        <w:numPr>
          <w:ilvl w:val="12"/>
          <w:numId w:val="0"/>
        </w:numPr>
        <w:tabs>
          <w:tab w:val="clear" w:pos="567"/>
        </w:tabs>
        <w:spacing w:line="240" w:lineRule="auto"/>
        <w:rPr>
          <w:rFonts w:asciiTheme="majorBidi" w:hAnsiTheme="majorBidi" w:cstheme="majorBidi"/>
          <w:szCs w:val="22"/>
          <w:lang w:val="de-DE"/>
        </w:rPr>
      </w:pPr>
    </w:p>
    <w:p>
      <w:pPr>
        <w:numPr>
          <w:ilvl w:val="12"/>
          <w:numId w:val="0"/>
        </w:numPr>
        <w:tabs>
          <w:tab w:val="clear" w:pos="567"/>
        </w:tabs>
        <w:spacing w:line="240" w:lineRule="auto"/>
        <w:rPr>
          <w:rFonts w:asciiTheme="majorBidi" w:hAnsiTheme="majorBidi" w:cstheme="majorBidi"/>
          <w:szCs w:val="22"/>
          <w:lang w:val="de-DE"/>
        </w:rPr>
      </w:pPr>
      <w:r>
        <w:rPr>
          <w:szCs w:val="22"/>
          <w:lang w:val="de-DE"/>
        </w:rPr>
        <w:t>Jeder Karton enthält 1 Durchstechflasche.</w:t>
      </w:r>
    </w:p>
    <w:p>
      <w:pPr>
        <w:numPr>
          <w:ilvl w:val="12"/>
          <w:numId w:val="0"/>
        </w:numPr>
        <w:tabs>
          <w:tab w:val="clear" w:pos="567"/>
        </w:tabs>
        <w:spacing w:line="240" w:lineRule="auto"/>
        <w:rPr>
          <w:rFonts w:asciiTheme="majorBidi" w:hAnsiTheme="majorBidi" w:cstheme="majorBidi"/>
          <w:szCs w:val="22"/>
          <w:lang w:val="de-DE"/>
        </w:rPr>
      </w:pPr>
    </w:p>
    <w:p>
      <w:pPr>
        <w:keepNext/>
        <w:numPr>
          <w:ilvl w:val="12"/>
          <w:numId w:val="0"/>
        </w:numPr>
        <w:tabs>
          <w:tab w:val="clear" w:pos="567"/>
        </w:tabs>
        <w:spacing w:line="240" w:lineRule="auto"/>
        <w:ind w:right="-2"/>
        <w:rPr>
          <w:rFonts w:asciiTheme="majorBidi" w:hAnsiTheme="majorBidi" w:cstheme="majorBidi"/>
          <w:b/>
          <w:szCs w:val="22"/>
          <w:lang w:val="de-DE"/>
        </w:rPr>
      </w:pPr>
      <w:r>
        <w:rPr>
          <w:b/>
          <w:bCs/>
          <w:szCs w:val="22"/>
          <w:lang w:val="de-DE"/>
        </w:rPr>
        <w:t xml:space="preserve">Pharmazeutischer Unternehmer </w:t>
      </w:r>
    </w:p>
    <w:p>
      <w:pPr>
        <w:spacing w:line="240" w:lineRule="auto"/>
        <w:rPr>
          <w:rFonts w:asciiTheme="majorBidi" w:hAnsiTheme="majorBidi" w:cstheme="majorBidi"/>
          <w:szCs w:val="22"/>
        </w:rPr>
      </w:pPr>
      <w:r>
        <w:rPr>
          <w:szCs w:val="22"/>
        </w:rPr>
        <w:t xml:space="preserve">PTC Therapeutics International Limited </w:t>
      </w:r>
    </w:p>
    <w:p>
      <w:pPr>
        <w:tabs>
          <w:tab w:val="clear" w:pos="567"/>
        </w:tabs>
        <w:autoSpaceDE w:val="0"/>
        <w:autoSpaceDN w:val="0"/>
        <w:adjustRightInd w:val="0"/>
        <w:spacing w:line="240" w:lineRule="auto"/>
        <w:rPr>
          <w:rFonts w:asciiTheme="majorBidi" w:hAnsiTheme="majorBidi" w:cstheme="majorBidi"/>
          <w:szCs w:val="22"/>
        </w:rPr>
      </w:pPr>
      <w:r>
        <w:rPr>
          <w:szCs w:val="22"/>
        </w:rPr>
        <w:t>70 Sir John Rogerson's Quay</w:t>
      </w:r>
    </w:p>
    <w:p>
      <w:pPr>
        <w:spacing w:line="240" w:lineRule="auto"/>
        <w:rPr>
          <w:rFonts w:asciiTheme="majorBidi" w:hAnsiTheme="majorBidi" w:cstheme="majorBidi"/>
          <w:szCs w:val="22"/>
        </w:rPr>
      </w:pPr>
      <w:r>
        <w:rPr>
          <w:szCs w:val="22"/>
        </w:rPr>
        <w:t>Dublin 2</w:t>
      </w:r>
    </w:p>
    <w:p>
      <w:pPr>
        <w:spacing w:line="240" w:lineRule="auto"/>
        <w:rPr>
          <w:rFonts w:asciiTheme="majorBidi" w:hAnsiTheme="majorBidi" w:cstheme="majorBidi"/>
          <w:szCs w:val="22"/>
        </w:rPr>
      </w:pPr>
      <w:r>
        <w:rPr>
          <w:szCs w:val="22"/>
        </w:rPr>
        <w:t>Irland</w:t>
      </w:r>
    </w:p>
    <w:p>
      <w:pPr>
        <w:numPr>
          <w:ilvl w:val="12"/>
          <w:numId w:val="0"/>
        </w:numPr>
        <w:tabs>
          <w:tab w:val="clear" w:pos="567"/>
        </w:tabs>
        <w:spacing w:line="240" w:lineRule="auto"/>
        <w:ind w:right="-2"/>
        <w:rPr>
          <w:rFonts w:asciiTheme="majorBidi" w:hAnsiTheme="majorBidi" w:cstheme="majorBidi"/>
          <w:b/>
          <w:szCs w:val="22"/>
        </w:rPr>
      </w:pPr>
    </w:p>
    <w:p>
      <w:pPr>
        <w:numPr>
          <w:ilvl w:val="12"/>
          <w:numId w:val="0"/>
        </w:numPr>
        <w:tabs>
          <w:tab w:val="clear" w:pos="567"/>
        </w:tabs>
        <w:spacing w:line="240" w:lineRule="auto"/>
        <w:ind w:right="-2"/>
        <w:rPr>
          <w:rFonts w:asciiTheme="majorBidi" w:hAnsiTheme="majorBidi" w:cstheme="majorBidi"/>
          <w:b/>
          <w:szCs w:val="22"/>
        </w:rPr>
      </w:pPr>
      <w:r>
        <w:rPr>
          <w:b/>
          <w:bCs/>
          <w:szCs w:val="22"/>
        </w:rPr>
        <w:t>Hersteller</w:t>
      </w:r>
    </w:p>
    <w:p>
      <w:pPr>
        <w:numPr>
          <w:ilvl w:val="12"/>
          <w:numId w:val="0"/>
        </w:numPr>
        <w:spacing w:line="240" w:lineRule="auto"/>
        <w:ind w:right="-2"/>
        <w:rPr>
          <w:rFonts w:asciiTheme="majorBidi" w:hAnsiTheme="majorBidi" w:cstheme="majorBidi"/>
          <w:noProof/>
          <w:szCs w:val="22"/>
        </w:rPr>
      </w:pPr>
      <w:r>
        <w:rPr>
          <w:noProof/>
          <w:szCs w:val="22"/>
        </w:rPr>
        <w:t xml:space="preserve">Almac Pharma Services (Ireland) Limited </w:t>
      </w:r>
    </w:p>
    <w:p>
      <w:pPr>
        <w:numPr>
          <w:ilvl w:val="12"/>
          <w:numId w:val="0"/>
        </w:numPr>
        <w:spacing w:line="240" w:lineRule="auto"/>
        <w:ind w:right="-2"/>
        <w:rPr>
          <w:rFonts w:asciiTheme="majorBidi" w:hAnsiTheme="majorBidi" w:cstheme="majorBidi"/>
          <w:noProof/>
          <w:szCs w:val="22"/>
        </w:rPr>
      </w:pPr>
      <w:r>
        <w:rPr>
          <w:noProof/>
          <w:szCs w:val="22"/>
        </w:rPr>
        <w:t>Finnabair Industrial Estate</w:t>
      </w:r>
    </w:p>
    <w:p>
      <w:pPr>
        <w:numPr>
          <w:ilvl w:val="12"/>
          <w:numId w:val="0"/>
        </w:numPr>
        <w:spacing w:line="240" w:lineRule="auto"/>
        <w:ind w:right="-2"/>
        <w:rPr>
          <w:rFonts w:asciiTheme="majorBidi" w:hAnsiTheme="majorBidi" w:cstheme="majorBidi"/>
          <w:noProof/>
          <w:szCs w:val="22"/>
          <w:lang w:val="en-US"/>
        </w:rPr>
      </w:pPr>
      <w:r>
        <w:rPr>
          <w:noProof/>
          <w:szCs w:val="22"/>
        </w:rPr>
        <w:t xml:space="preserve">Dundalk, Co. </w:t>
      </w:r>
      <w:r>
        <w:rPr>
          <w:noProof/>
          <w:szCs w:val="22"/>
          <w:lang w:val="en-US"/>
        </w:rPr>
        <w:t>Louth, A91 P9KD</w:t>
      </w:r>
    </w:p>
    <w:p>
      <w:pPr>
        <w:numPr>
          <w:ilvl w:val="12"/>
          <w:numId w:val="0"/>
        </w:numPr>
        <w:spacing w:line="240" w:lineRule="auto"/>
        <w:ind w:right="-2"/>
        <w:rPr>
          <w:rFonts w:asciiTheme="majorBidi" w:hAnsiTheme="majorBidi" w:cstheme="majorBidi"/>
          <w:noProof/>
          <w:szCs w:val="22"/>
          <w:lang w:val="en-US"/>
        </w:rPr>
      </w:pPr>
      <w:r>
        <w:rPr>
          <w:noProof/>
          <w:szCs w:val="22"/>
          <w:lang w:val="en-US"/>
        </w:rPr>
        <w:t>Irland</w:t>
      </w:r>
    </w:p>
    <w:p>
      <w:pPr>
        <w:numPr>
          <w:ilvl w:val="12"/>
          <w:numId w:val="0"/>
        </w:numPr>
        <w:tabs>
          <w:tab w:val="clear" w:pos="567"/>
        </w:tabs>
        <w:spacing w:line="240" w:lineRule="auto"/>
        <w:ind w:right="-2"/>
        <w:rPr>
          <w:rFonts w:asciiTheme="majorBidi" w:hAnsiTheme="majorBidi" w:cstheme="majorBidi"/>
          <w:noProof/>
          <w:szCs w:val="22"/>
          <w:lang w:val="en-US"/>
        </w:rPr>
      </w:pPr>
    </w:p>
    <w:p>
      <w:pPr>
        <w:spacing w:line="240" w:lineRule="auto"/>
        <w:rPr>
          <w:lang w:val="de-DE"/>
        </w:rPr>
      </w:pPr>
      <w:r>
        <w:rPr>
          <w:lang w:val="de-DE"/>
        </w:rPr>
        <w:t>Falls Sie weitere Informationen über das Arzneimittel wünschen, setzen Sie sich bitte mit dem örtlichen Vertreter des pharmazeutischen Unternehmers in Verbindung.</w:t>
      </w:r>
    </w:p>
    <w:p>
      <w:pPr>
        <w:numPr>
          <w:ilvl w:val="12"/>
          <w:numId w:val="0"/>
        </w:numPr>
        <w:tabs>
          <w:tab w:val="clear" w:pos="567"/>
        </w:tabs>
        <w:spacing w:line="240" w:lineRule="auto"/>
        <w:ind w:right="-2"/>
        <w:rPr>
          <w:szCs w:val="22"/>
          <w:lang w:val="de-DE"/>
        </w:rPr>
      </w:pPr>
    </w:p>
    <w:tbl>
      <w:tblPr>
        <w:tblW w:w="9322" w:type="dxa"/>
        <w:tblInd w:w="-108" w:type="dxa"/>
        <w:tblLayout w:type="fixed"/>
        <w:tblLook w:val="0000" w:firstRow="0" w:lastRow="0" w:firstColumn="0" w:lastColumn="0" w:noHBand="0" w:noVBand="0"/>
      </w:tblPr>
      <w:tblGrid>
        <w:gridCol w:w="4644"/>
        <w:gridCol w:w="4678"/>
      </w:tblGrid>
      <w:tr>
        <w:tc>
          <w:tcPr>
            <w:tcW w:w="4644" w:type="dxa"/>
          </w:tcPr>
          <w:p>
            <w:pPr>
              <w:spacing w:line="240" w:lineRule="auto"/>
              <w:rPr>
                <w:noProof/>
                <w:szCs w:val="22"/>
                <w:lang w:val="de-DE"/>
              </w:rPr>
            </w:pPr>
            <w:r>
              <w:rPr>
                <w:b/>
                <w:bCs/>
                <w:szCs w:val="22"/>
                <w:lang w:val="de-DE"/>
              </w:rPr>
              <w:t>AT, BE, BG, CY, CZ, DK, DE, EE, EL, ES, HR, HU, IE, IS, IT, LT, LU, LV, MT, NL, NO, PL, PT, RO, SI, SK, FI, SE</w:t>
            </w:r>
          </w:p>
          <w:p>
            <w:pPr>
              <w:numPr>
                <w:ilvl w:val="12"/>
                <w:numId w:val="0"/>
              </w:numPr>
              <w:tabs>
                <w:tab w:val="clear" w:pos="567"/>
              </w:tabs>
              <w:spacing w:line="240" w:lineRule="auto"/>
              <w:ind w:right="-2"/>
              <w:rPr>
                <w:szCs w:val="22"/>
                <w:lang w:val="de-DE"/>
              </w:rPr>
            </w:pPr>
            <w:r>
              <w:rPr>
                <w:szCs w:val="22"/>
                <w:lang w:val="de-DE"/>
              </w:rPr>
              <w:t>PTC Therapeutics International Ltd. (Irlande/Irland/Ierland)</w:t>
            </w:r>
          </w:p>
          <w:p>
            <w:pPr>
              <w:numPr>
                <w:ilvl w:val="12"/>
                <w:numId w:val="0"/>
              </w:numPr>
              <w:tabs>
                <w:tab w:val="clear" w:pos="567"/>
              </w:tabs>
              <w:spacing w:line="240" w:lineRule="auto"/>
              <w:ind w:right="-2"/>
              <w:rPr>
                <w:szCs w:val="22"/>
                <w:lang w:val="de-DE"/>
              </w:rPr>
            </w:pPr>
            <w:r>
              <w:rPr>
                <w:szCs w:val="22"/>
                <w:lang w:val="de-DE"/>
              </w:rPr>
              <w:t>+353 (0)1 447 5165</w:t>
            </w:r>
          </w:p>
          <w:p>
            <w:pPr>
              <w:spacing w:line="240" w:lineRule="auto"/>
              <w:ind w:right="34"/>
              <w:rPr>
                <w:noProof/>
                <w:szCs w:val="22"/>
                <w:lang w:val="de-DE"/>
              </w:rPr>
            </w:pPr>
            <w:hyperlink r:id="rId24" w:history="1">
              <w:r>
                <w:rPr>
                  <w:rStyle w:val="Hyperlink"/>
                  <w:lang w:val="de-DE"/>
                </w:rPr>
                <w:t>medinfo@ptcbio.com</w:t>
              </w:r>
            </w:hyperlink>
          </w:p>
        </w:tc>
        <w:tc>
          <w:tcPr>
            <w:tcW w:w="4678" w:type="dxa"/>
          </w:tcPr>
          <w:p>
            <w:pPr>
              <w:autoSpaceDE w:val="0"/>
              <w:autoSpaceDN w:val="0"/>
              <w:adjustRightInd w:val="0"/>
              <w:spacing w:line="240" w:lineRule="auto"/>
              <w:rPr>
                <w:noProof/>
                <w:szCs w:val="22"/>
              </w:rPr>
            </w:pPr>
            <w:r>
              <w:rPr>
                <w:b/>
                <w:noProof/>
                <w:szCs w:val="22"/>
              </w:rPr>
              <w:t>FR</w:t>
            </w:r>
          </w:p>
          <w:p>
            <w:pPr>
              <w:numPr>
                <w:ilvl w:val="12"/>
                <w:numId w:val="0"/>
              </w:numPr>
              <w:tabs>
                <w:tab w:val="clear" w:pos="567"/>
              </w:tabs>
              <w:spacing w:line="240" w:lineRule="auto"/>
              <w:ind w:right="-2"/>
              <w:rPr>
                <w:szCs w:val="22"/>
              </w:rPr>
            </w:pPr>
            <w:r>
              <w:rPr>
                <w:szCs w:val="22"/>
              </w:rPr>
              <w:t>PTC Therapeutics France</w:t>
            </w:r>
          </w:p>
          <w:p>
            <w:pPr>
              <w:numPr>
                <w:ilvl w:val="12"/>
                <w:numId w:val="0"/>
              </w:numPr>
              <w:tabs>
                <w:tab w:val="clear" w:pos="567"/>
              </w:tabs>
              <w:spacing w:line="240" w:lineRule="auto"/>
              <w:ind w:right="-2"/>
              <w:rPr>
                <w:szCs w:val="22"/>
              </w:rPr>
            </w:pPr>
            <w:r>
              <w:rPr>
                <w:szCs w:val="22"/>
              </w:rPr>
              <w:t>Tel: +33(0)1 76 70 10 01</w:t>
            </w:r>
          </w:p>
          <w:p>
            <w:pPr>
              <w:autoSpaceDE w:val="0"/>
              <w:autoSpaceDN w:val="0"/>
              <w:adjustRightInd w:val="0"/>
              <w:spacing w:line="240" w:lineRule="auto"/>
              <w:rPr>
                <w:noProof/>
                <w:szCs w:val="22"/>
                <w:lang w:val="it-IT"/>
              </w:rPr>
            </w:pPr>
            <w:hyperlink r:id="rId25" w:history="1">
              <w:r>
                <w:rPr>
                  <w:rStyle w:val="Hyperlink"/>
                  <w:lang w:val="en-US"/>
                </w:rPr>
                <w:t>medinfo@ptcbio.com</w:t>
              </w:r>
            </w:hyperlink>
          </w:p>
          <w:p>
            <w:pPr>
              <w:autoSpaceDE w:val="0"/>
              <w:autoSpaceDN w:val="0"/>
              <w:adjustRightInd w:val="0"/>
              <w:spacing w:line="240" w:lineRule="auto"/>
              <w:rPr>
                <w:noProof/>
                <w:szCs w:val="22"/>
                <w:lang w:val="it-IT"/>
              </w:rPr>
            </w:pPr>
          </w:p>
          <w:p>
            <w:pPr>
              <w:suppressAutoHyphens/>
              <w:spacing w:line="240" w:lineRule="auto"/>
              <w:rPr>
                <w:noProof/>
                <w:szCs w:val="22"/>
                <w:lang w:val="it-IT"/>
              </w:rPr>
            </w:pPr>
          </w:p>
        </w:tc>
      </w:tr>
    </w:tbl>
    <w:p>
      <w:pPr>
        <w:numPr>
          <w:ilvl w:val="12"/>
          <w:numId w:val="0"/>
        </w:numPr>
        <w:tabs>
          <w:tab w:val="clear" w:pos="567"/>
        </w:tabs>
        <w:spacing w:line="240" w:lineRule="auto"/>
        <w:ind w:right="-2"/>
        <w:rPr>
          <w:rFonts w:asciiTheme="majorBidi" w:hAnsiTheme="majorBidi" w:cstheme="majorBidi"/>
          <w:noProof/>
          <w:szCs w:val="22"/>
          <w:lang w:val="de-DE"/>
        </w:rPr>
      </w:pPr>
    </w:p>
    <w:p>
      <w:pPr>
        <w:numPr>
          <w:ilvl w:val="12"/>
          <w:numId w:val="0"/>
        </w:numPr>
        <w:tabs>
          <w:tab w:val="clear" w:pos="567"/>
        </w:tabs>
        <w:spacing w:line="240" w:lineRule="auto"/>
        <w:ind w:right="-2"/>
        <w:rPr>
          <w:rFonts w:asciiTheme="majorBidi" w:hAnsiTheme="majorBidi" w:cstheme="majorBidi"/>
          <w:b/>
          <w:noProof/>
          <w:szCs w:val="22"/>
          <w:lang w:val="de-DE"/>
        </w:rPr>
      </w:pPr>
      <w:r>
        <w:rPr>
          <w:b/>
          <w:bCs/>
          <w:noProof/>
          <w:szCs w:val="22"/>
          <w:lang w:val="de-DE"/>
        </w:rPr>
        <w:t>Diese Packungsbeilage wurde zuletzt überarbeitet im.</w:t>
      </w:r>
    </w:p>
    <w:p>
      <w:pPr>
        <w:numPr>
          <w:ilvl w:val="12"/>
          <w:numId w:val="0"/>
        </w:numPr>
        <w:spacing w:line="240" w:lineRule="auto"/>
        <w:ind w:right="-2"/>
        <w:rPr>
          <w:rFonts w:asciiTheme="majorBidi" w:hAnsiTheme="majorBidi" w:cstheme="majorBidi"/>
          <w:noProof/>
          <w:szCs w:val="22"/>
          <w:lang w:val="de-DE"/>
        </w:rPr>
      </w:pPr>
    </w:p>
    <w:p>
      <w:pPr>
        <w:numPr>
          <w:ilvl w:val="12"/>
          <w:numId w:val="0"/>
        </w:numPr>
        <w:spacing w:line="240" w:lineRule="auto"/>
        <w:ind w:right="-2"/>
        <w:rPr>
          <w:rFonts w:asciiTheme="majorBidi" w:hAnsiTheme="majorBidi" w:cstheme="majorBidi"/>
          <w:iCs/>
          <w:noProof/>
          <w:szCs w:val="22"/>
          <w:lang w:val="de-DE"/>
        </w:rPr>
      </w:pPr>
      <w:r>
        <w:rPr>
          <w:rFonts w:asciiTheme="majorBidi" w:hAnsiTheme="majorBidi" w:cstheme="majorBidi"/>
          <w:noProof/>
          <w:szCs w:val="22"/>
          <w:lang w:val="de-DE"/>
        </w:rPr>
        <w:t xml:space="preserve">Dieses Arzneimittel wurde unter „Außergewöhnlichen Umständen“ zugelassen. </w:t>
      </w:r>
      <w:r>
        <w:rPr>
          <w:lang w:val="de-DE"/>
        </w:rPr>
        <w:t>Das bedeutet, dass es aufgrund der Seltenheit der Erkrankung nicht möglich war, vollständige Informationen zu diesem Arzneimittel zu erhalten. Die Europäische Arzneimittel-Agentur wird alle neuen Informationen, die verfügbar werden, jährlich bewerten, und falls erforderlich, wird die Zusammenfassung der Merkmale des Arzneimittels aktualisiert werden.</w:t>
      </w:r>
    </w:p>
    <w:p>
      <w:pPr>
        <w:numPr>
          <w:ilvl w:val="12"/>
          <w:numId w:val="0"/>
        </w:numPr>
        <w:spacing w:line="240" w:lineRule="auto"/>
        <w:ind w:right="-2"/>
        <w:rPr>
          <w:rFonts w:asciiTheme="majorBidi" w:hAnsiTheme="majorBidi" w:cstheme="majorBidi"/>
          <w:noProof/>
          <w:szCs w:val="22"/>
          <w:lang w:val="de-DE"/>
        </w:rPr>
      </w:pPr>
    </w:p>
    <w:p>
      <w:pPr>
        <w:keepNext/>
        <w:numPr>
          <w:ilvl w:val="12"/>
          <w:numId w:val="0"/>
        </w:numPr>
        <w:tabs>
          <w:tab w:val="clear" w:pos="567"/>
        </w:tabs>
        <w:spacing w:line="240" w:lineRule="auto"/>
        <w:ind w:right="-2"/>
        <w:rPr>
          <w:rFonts w:asciiTheme="majorBidi" w:hAnsiTheme="majorBidi" w:cstheme="majorBidi"/>
          <w:szCs w:val="22"/>
          <w:lang w:val="de-DE"/>
        </w:rPr>
      </w:pPr>
      <w:r>
        <w:rPr>
          <w:b/>
          <w:bCs/>
          <w:noProof/>
          <w:szCs w:val="22"/>
          <w:lang w:val="de-DE"/>
        </w:rPr>
        <w:t>Weitere Informationsquellen</w:t>
      </w:r>
    </w:p>
    <w:p>
      <w:pPr>
        <w:numPr>
          <w:ilvl w:val="12"/>
          <w:numId w:val="0"/>
        </w:numPr>
        <w:spacing w:line="240" w:lineRule="auto"/>
        <w:ind w:right="-2"/>
        <w:rPr>
          <w:rFonts w:asciiTheme="majorBidi" w:hAnsiTheme="majorBidi" w:cstheme="majorBidi"/>
          <w:noProof/>
          <w:szCs w:val="22"/>
          <w:lang w:val="de-DE"/>
        </w:rPr>
      </w:pPr>
      <w:r>
        <w:rPr>
          <w:szCs w:val="22"/>
          <w:lang w:val="de-DE"/>
        </w:rPr>
        <w:t>Ausführliche Informationen zu diesem Arzneimittel sind auf den Internetseiten der Europäischen Arzneimittel-Agentur</w:t>
      </w:r>
      <w:hyperlink r:id="rId26" w:history="1">
        <w:r>
          <w:rPr>
            <w:color w:val="0000FF"/>
            <w:szCs w:val="22"/>
            <w:u w:val="single"/>
            <w:lang w:val="de-DE"/>
          </w:rPr>
          <w:t xml:space="preserve"> http://www.ema.europa.eu</w:t>
        </w:r>
      </w:hyperlink>
      <w:r>
        <w:rPr>
          <w:szCs w:val="22"/>
          <w:lang w:val="de-DE"/>
        </w:rPr>
        <w:t xml:space="preserve"> verfügbar. </w:t>
      </w:r>
    </w:p>
    <w:p>
      <w:pPr>
        <w:numPr>
          <w:ilvl w:val="12"/>
          <w:numId w:val="0"/>
        </w:numPr>
        <w:spacing w:line="240" w:lineRule="auto"/>
        <w:ind w:right="-2"/>
        <w:rPr>
          <w:rFonts w:asciiTheme="majorBidi" w:hAnsiTheme="majorBidi" w:cstheme="majorBidi"/>
          <w:noProof/>
          <w:szCs w:val="22"/>
          <w:lang w:val="de-DE"/>
        </w:rPr>
      </w:pPr>
    </w:p>
    <w:p>
      <w:pPr>
        <w:numPr>
          <w:ilvl w:val="12"/>
          <w:numId w:val="0"/>
        </w:numPr>
        <w:tabs>
          <w:tab w:val="clear" w:pos="567"/>
        </w:tabs>
        <w:spacing w:line="240" w:lineRule="auto"/>
        <w:ind w:right="-2"/>
        <w:rPr>
          <w:rFonts w:asciiTheme="majorBidi" w:hAnsiTheme="majorBidi" w:cstheme="majorBidi"/>
          <w:noProof/>
          <w:szCs w:val="22"/>
          <w:lang w:val="de-DE"/>
        </w:rPr>
      </w:pPr>
      <w:r>
        <w:rPr>
          <w:rFonts w:asciiTheme="majorBidi" w:hAnsiTheme="majorBidi" w:cstheme="majorBidi"/>
          <w:noProof/>
          <w:szCs w:val="22"/>
          <w:lang w:val="de-DE"/>
        </w:rPr>
        <w:t>------------------------------------------------------------------------------------------------------------------------</w:t>
      </w:r>
    </w:p>
    <w:p>
      <w:pPr>
        <w:numPr>
          <w:ilvl w:val="12"/>
          <w:numId w:val="0"/>
        </w:numPr>
        <w:tabs>
          <w:tab w:val="left" w:pos="2657"/>
        </w:tabs>
        <w:spacing w:line="240" w:lineRule="auto"/>
        <w:ind w:right="-28"/>
        <w:rPr>
          <w:rFonts w:asciiTheme="majorBidi" w:hAnsiTheme="majorBidi" w:cstheme="majorBidi"/>
          <w:noProof/>
          <w:szCs w:val="22"/>
          <w:lang w:val="de-DE"/>
        </w:rPr>
      </w:pPr>
    </w:p>
    <w:p>
      <w:pPr>
        <w:numPr>
          <w:ilvl w:val="12"/>
          <w:numId w:val="0"/>
        </w:numPr>
        <w:tabs>
          <w:tab w:val="left" w:pos="2657"/>
        </w:tabs>
        <w:spacing w:line="240" w:lineRule="auto"/>
        <w:ind w:left="-37" w:right="-28"/>
        <w:rPr>
          <w:rFonts w:asciiTheme="majorBidi" w:hAnsiTheme="majorBidi" w:cstheme="majorBidi"/>
          <w:b/>
          <w:bCs/>
          <w:i/>
          <w:noProof/>
          <w:szCs w:val="22"/>
          <w:lang w:val="de-DE"/>
        </w:rPr>
      </w:pPr>
      <w:r>
        <w:rPr>
          <w:b/>
          <w:bCs/>
          <w:noProof/>
          <w:szCs w:val="22"/>
          <w:lang w:val="de-DE"/>
        </w:rPr>
        <w:t xml:space="preserve">Die folgenden Informationen sind für medizinisches Fachpersonal bestimmt: </w:t>
      </w:r>
    </w:p>
    <w:p>
      <w:pPr>
        <w:numPr>
          <w:ilvl w:val="12"/>
          <w:numId w:val="0"/>
        </w:numPr>
        <w:tabs>
          <w:tab w:val="left" w:pos="2657"/>
        </w:tabs>
        <w:spacing w:line="240" w:lineRule="auto"/>
        <w:ind w:left="-37" w:right="-28"/>
        <w:rPr>
          <w:rFonts w:asciiTheme="majorBidi" w:hAnsiTheme="majorBidi" w:cstheme="majorBidi"/>
          <w:noProof/>
          <w:szCs w:val="22"/>
          <w:lang w:val="de-DE"/>
        </w:rPr>
      </w:pPr>
    </w:p>
    <w:p>
      <w:pPr>
        <w:numPr>
          <w:ilvl w:val="12"/>
          <w:numId w:val="0"/>
        </w:numPr>
        <w:tabs>
          <w:tab w:val="left" w:pos="2657"/>
        </w:tabs>
        <w:spacing w:line="240" w:lineRule="auto"/>
        <w:ind w:left="-37" w:right="-28"/>
        <w:rPr>
          <w:rFonts w:asciiTheme="majorBidi" w:hAnsiTheme="majorBidi" w:cstheme="majorBidi"/>
          <w:szCs w:val="22"/>
          <w:u w:val="single"/>
          <w:lang w:val="de-DE"/>
        </w:rPr>
      </w:pPr>
      <w:r>
        <w:rPr>
          <w:szCs w:val="22"/>
          <w:u w:val="single"/>
          <w:lang w:val="de-DE"/>
        </w:rPr>
        <w:t>Hinweise zur Vorbereitung, Verabreichung, Maßnahmen bei einer versehentlichen Exposition und Entsorgung von Upstaza</w:t>
      </w:r>
    </w:p>
    <w:p>
      <w:pPr>
        <w:numPr>
          <w:ilvl w:val="12"/>
          <w:numId w:val="0"/>
        </w:numPr>
        <w:tabs>
          <w:tab w:val="left" w:pos="2657"/>
        </w:tabs>
        <w:spacing w:line="240" w:lineRule="auto"/>
        <w:ind w:left="-37" w:right="-28"/>
        <w:rPr>
          <w:rFonts w:asciiTheme="majorBidi" w:hAnsiTheme="majorBidi" w:cstheme="majorBidi"/>
          <w:szCs w:val="22"/>
          <w:u w:val="single"/>
          <w:lang w:val="de-DE"/>
        </w:rPr>
      </w:pPr>
    </w:p>
    <w:p>
      <w:pPr>
        <w:pStyle w:val="Default"/>
        <w:rPr>
          <w:rFonts w:asciiTheme="majorBidi" w:hAnsiTheme="majorBidi" w:cstheme="majorBidi"/>
          <w:sz w:val="22"/>
          <w:szCs w:val="22"/>
          <w:lang w:val="de-DE"/>
        </w:rPr>
      </w:pPr>
      <w:r>
        <w:rPr>
          <w:rFonts w:eastAsia="Times New Roman"/>
          <w:sz w:val="22"/>
          <w:szCs w:val="22"/>
          <w:lang w:val="de-DE"/>
        </w:rPr>
        <w:t>Jede Durchstechflasche ist nur für den einmaligen Gebrauch vorgesehen. Dieses Arzneimittel darf nur mit der ventrikulären SmartFlow-Kanüle infundiert werden.</w:t>
      </w:r>
    </w:p>
    <w:p>
      <w:pPr>
        <w:pStyle w:val="Default"/>
        <w:rPr>
          <w:rFonts w:asciiTheme="majorBidi" w:hAnsiTheme="majorBidi" w:cstheme="majorBidi"/>
          <w:sz w:val="22"/>
          <w:szCs w:val="22"/>
          <w:lang w:val="de-DE"/>
        </w:rPr>
      </w:pPr>
    </w:p>
    <w:p>
      <w:pPr>
        <w:adjustRightInd w:val="0"/>
        <w:rPr>
          <w:szCs w:val="22"/>
          <w:u w:val="single"/>
          <w:lang w:val="de-DE"/>
        </w:rPr>
      </w:pPr>
      <w:r>
        <w:rPr>
          <w:szCs w:val="22"/>
          <w:u w:val="single"/>
          <w:lang w:val="de-DE"/>
        </w:rPr>
        <w:t>Vorsichtsmaßnahmen vor/bei der Handhabung bzw. vor/während der Anwendung des Arzneimittels</w:t>
      </w:r>
    </w:p>
    <w:p>
      <w:pPr>
        <w:adjustRightInd w:val="0"/>
        <w:rPr>
          <w:rFonts w:asciiTheme="majorBidi" w:hAnsiTheme="majorBidi" w:cstheme="majorBidi"/>
          <w:szCs w:val="22"/>
          <w:u w:val="single"/>
          <w:lang w:val="de-DE"/>
        </w:rPr>
      </w:pPr>
    </w:p>
    <w:p>
      <w:pPr>
        <w:pStyle w:val="Default"/>
        <w:rPr>
          <w:rFonts w:asciiTheme="majorBidi" w:hAnsiTheme="majorBidi" w:cstheme="majorBidi"/>
          <w:sz w:val="22"/>
          <w:szCs w:val="22"/>
          <w:lang w:val="de-DE"/>
        </w:rPr>
      </w:pPr>
      <w:r>
        <w:rPr>
          <w:rFonts w:eastAsia="Times New Roman"/>
          <w:sz w:val="22"/>
          <w:szCs w:val="22"/>
          <w:lang w:val="de-DE"/>
        </w:rPr>
        <w:t xml:space="preserve">Dieses Arzneimittel enthält gentechnisch verändertes Virus. Während der Vorbereitung, Verabreichung oder Entsorgung muss bei der Handhabung von Eladocagene exuparvovec und von Material, das in Kontakt mit der Lösung gekommen ist (Fest- und Flüssigabfall), persönliche Schutzausrüstung (einschließlich Labormantel, Sicherheitsbrille, Maske und Handschuhe) getragen werden. </w:t>
      </w:r>
    </w:p>
    <w:p>
      <w:pPr>
        <w:pStyle w:val="ListParagraph"/>
        <w:spacing w:before="0" w:after="0" w:line="240" w:lineRule="auto"/>
        <w:ind w:left="0"/>
        <w:rPr>
          <w:rFonts w:asciiTheme="majorBidi" w:hAnsiTheme="majorBidi" w:cstheme="majorBidi"/>
          <w:sz w:val="22"/>
          <w:szCs w:val="22"/>
          <w:lang w:val="de-DE"/>
        </w:rPr>
      </w:pPr>
    </w:p>
    <w:p>
      <w:pPr>
        <w:adjustRightInd w:val="0"/>
        <w:rPr>
          <w:rFonts w:asciiTheme="majorBidi" w:hAnsiTheme="majorBidi" w:cstheme="majorBidi"/>
          <w:szCs w:val="22"/>
          <w:u w:val="single"/>
        </w:rPr>
      </w:pPr>
      <w:r>
        <w:rPr>
          <w:szCs w:val="22"/>
          <w:u w:val="single"/>
          <w:lang w:val="de-DE"/>
        </w:rPr>
        <w:t>Auftauen in der Krankenhausapotheke</w:t>
      </w:r>
    </w:p>
    <w:p>
      <w:pPr>
        <w:pStyle w:val="Default"/>
        <w:numPr>
          <w:ilvl w:val="0"/>
          <w:numId w:val="4"/>
        </w:numPr>
        <w:ind w:left="714" w:hanging="357"/>
        <w:rPr>
          <w:rFonts w:asciiTheme="majorBidi" w:hAnsiTheme="majorBidi" w:cstheme="majorBidi"/>
          <w:sz w:val="22"/>
          <w:szCs w:val="22"/>
          <w:lang w:val="de-DE"/>
        </w:rPr>
      </w:pPr>
      <w:r>
        <w:rPr>
          <w:rFonts w:eastAsia="Times New Roman"/>
          <w:sz w:val="22"/>
          <w:szCs w:val="22"/>
          <w:lang w:val="de-DE"/>
        </w:rPr>
        <w:t>Upstaza wird tiefgekühlt an die Apotheke geliefert und muss bis zur Vorbereitung für die Anwendung im Umkarton bei ≤ </w:t>
      </w:r>
      <w:r>
        <w:rPr>
          <w:rFonts w:eastAsia="Times New Roman"/>
          <w:sz w:val="22"/>
          <w:szCs w:val="22"/>
          <w:lang w:val="de-DE"/>
        </w:rPr>
        <w:noBreakHyphen/>
        <w:t xml:space="preserve">65 ºC aufbewahrt werden. </w:t>
      </w:r>
    </w:p>
    <w:p>
      <w:pPr>
        <w:pStyle w:val="Default"/>
        <w:numPr>
          <w:ilvl w:val="0"/>
          <w:numId w:val="4"/>
        </w:numPr>
        <w:ind w:left="714" w:hanging="357"/>
        <w:rPr>
          <w:rFonts w:asciiTheme="majorBidi" w:hAnsiTheme="majorBidi" w:cstheme="majorBidi"/>
          <w:sz w:val="22"/>
          <w:szCs w:val="22"/>
          <w:lang w:val="de-DE"/>
        </w:rPr>
      </w:pPr>
      <w:r>
        <w:rPr>
          <w:rFonts w:eastAsia="Times New Roman"/>
          <w:sz w:val="22"/>
          <w:szCs w:val="22"/>
          <w:lang w:val="de-DE"/>
        </w:rPr>
        <w:t xml:space="preserve">Upstaza soll aseptisch unter sterilen Bedingungen gehandhabt werden. </w:t>
      </w:r>
    </w:p>
    <w:p>
      <w:pPr>
        <w:pStyle w:val="Default"/>
        <w:numPr>
          <w:ilvl w:val="0"/>
          <w:numId w:val="4"/>
        </w:numPr>
        <w:ind w:left="714" w:hanging="357"/>
        <w:rPr>
          <w:rFonts w:asciiTheme="majorBidi" w:hAnsiTheme="majorBidi" w:cstheme="majorBidi"/>
          <w:sz w:val="22"/>
          <w:szCs w:val="22"/>
          <w:lang w:val="en-GB"/>
        </w:rPr>
      </w:pPr>
      <w:r>
        <w:rPr>
          <w:rFonts w:eastAsia="Times New Roman"/>
          <w:sz w:val="22"/>
          <w:szCs w:val="22"/>
          <w:lang w:val="de-DE"/>
        </w:rPr>
        <w:t xml:space="preserve">Lassen Sie die tiefgekühlte Durchstechflasche von Upstaza aufrecht bei Raumtemperatur auftauen, bis der Inhalt vollständig aufgetaut ist. Die Durchstechflasche vorsichtig etwa 3 Mal umkehren; NICHT schütteln. </w:t>
      </w:r>
    </w:p>
    <w:p>
      <w:pPr>
        <w:pStyle w:val="Default"/>
        <w:numPr>
          <w:ilvl w:val="0"/>
          <w:numId w:val="4"/>
        </w:numPr>
        <w:ind w:left="714" w:hanging="357"/>
        <w:rPr>
          <w:rFonts w:asciiTheme="majorBidi" w:hAnsiTheme="majorBidi" w:cstheme="majorBidi"/>
          <w:sz w:val="22"/>
          <w:szCs w:val="22"/>
          <w:lang w:val="de-DE"/>
        </w:rPr>
      </w:pPr>
      <w:r>
        <w:rPr>
          <w:rFonts w:eastAsia="Times New Roman"/>
          <w:sz w:val="22"/>
          <w:szCs w:val="22"/>
          <w:lang w:val="de-DE"/>
        </w:rPr>
        <w:t>Überprüfen Sie Upstaza nach dem Mischen. Bei sichtbaren Partikeln, Trübung oder Verfärbung das Produkt nicht verwenden.</w:t>
      </w:r>
    </w:p>
    <w:p>
      <w:pPr>
        <w:pStyle w:val="ListParagraph"/>
        <w:spacing w:before="0" w:after="0" w:line="240" w:lineRule="auto"/>
        <w:ind w:left="0"/>
        <w:rPr>
          <w:rFonts w:asciiTheme="majorBidi" w:hAnsiTheme="majorBidi" w:cstheme="majorBidi"/>
          <w:sz w:val="22"/>
          <w:szCs w:val="22"/>
          <w:lang w:val="de-DE"/>
        </w:rPr>
      </w:pPr>
    </w:p>
    <w:p>
      <w:pPr>
        <w:adjustRightInd w:val="0"/>
        <w:rPr>
          <w:rFonts w:asciiTheme="majorBidi" w:hAnsiTheme="majorBidi" w:cstheme="majorBidi"/>
          <w:szCs w:val="22"/>
          <w:u w:val="single"/>
        </w:rPr>
      </w:pPr>
      <w:r>
        <w:rPr>
          <w:szCs w:val="22"/>
          <w:u w:val="single"/>
          <w:lang w:val="de-DE"/>
        </w:rPr>
        <w:t xml:space="preserve">Vorbereitung vor der Verabreichung </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de-DE" w:eastAsia="fr-FR"/>
        </w:rPr>
      </w:pPr>
      <w:r>
        <w:rPr>
          <w:szCs w:val="22"/>
          <w:lang w:val="de-DE"/>
        </w:rPr>
        <w:t>Die Durchstechflasche, Spritze, Nadel, Spritzenkappe, die sterilen Beutel oder sterile Verpackungen gemäß dem Krankenhausverfahren zur Übertragung und Verwendung der gefüllten Spritze im Operationssaal zur biologischen Sicherheitswerkbank (Biological Safety Cabinet, BSC) bringen und kennzeichnen. Tragen Sie sterile Handschuhe und andere persönliche Schutzausrüstung (einschließlich Labormantel, Sicherheitsbrille und Maske) gemäß dem Standardverfahren für Arbeit an der BSC.</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de-DE" w:eastAsia="fr-FR"/>
        </w:rPr>
      </w:pPr>
      <w:r>
        <w:rPr>
          <w:szCs w:val="22"/>
          <w:lang w:val="de-DE"/>
        </w:rPr>
        <w:t>Die 1-ml- oder 5</w:t>
      </w:r>
      <w:r>
        <w:rPr>
          <w:szCs w:val="22"/>
          <w:lang w:val="de-DE"/>
        </w:rPr>
        <w:noBreakHyphen/>
        <w:t xml:space="preserve">ml-Spritze [1-ml- oder 5 ml, Polypropylen-Spritzen mit latexfreiem FluroTec-Kolben, geschmiert mit Silikonöl medizinischer Qualität] öffnen und als mit dem Produkt gefüllte Spritze, gemäß dem Apothekenverfahren und den lokalen Vorschriften, kennzeichnen </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de-DE" w:eastAsia="fr-FR"/>
        </w:rPr>
      </w:pPr>
      <w:r>
        <w:rPr>
          <w:szCs w:val="22"/>
          <w:lang w:val="de-DE"/>
        </w:rPr>
        <w:t>Die 18</w:t>
      </w:r>
      <w:r>
        <w:rPr>
          <w:szCs w:val="22"/>
          <w:lang w:val="de-DE"/>
        </w:rPr>
        <w:noBreakHyphen/>
        <w:t xml:space="preserve"> oder 19</w:t>
      </w:r>
      <w:r>
        <w:rPr>
          <w:szCs w:val="22"/>
          <w:lang w:val="de-DE"/>
        </w:rPr>
        <w:noBreakHyphen/>
        <w:t>Gauge-Filterkanüle [18 oder 19 Gauge, 2,54 cm, Edelstahl, 5</w:t>
      </w:r>
      <w:r>
        <w:rPr>
          <w:szCs w:val="22"/>
          <w:lang w:val="de-DE"/>
        </w:rPr>
        <w:noBreakHyphen/>
        <w:t>µm-Filternadeln] an die Spritze anschließen.</w:t>
      </w:r>
    </w:p>
    <w:p>
      <w:pPr>
        <w:numPr>
          <w:ilvl w:val="0"/>
          <w:numId w:val="4"/>
        </w:numPr>
        <w:tabs>
          <w:tab w:val="clear" w:pos="567"/>
          <w:tab w:val="left" w:pos="709"/>
        </w:tabs>
        <w:autoSpaceDE w:val="0"/>
        <w:autoSpaceDN w:val="0"/>
        <w:adjustRightInd w:val="0"/>
        <w:spacing w:line="240" w:lineRule="auto"/>
        <w:rPr>
          <w:rFonts w:asciiTheme="majorBidi" w:eastAsia="SimSun" w:hAnsiTheme="majorBidi" w:cstheme="majorBidi"/>
          <w:color w:val="000000"/>
          <w:szCs w:val="22"/>
          <w:lang w:val="de-DE" w:eastAsia="fr-FR"/>
        </w:rPr>
      </w:pPr>
      <w:r>
        <w:rPr>
          <w:szCs w:val="22"/>
          <w:lang w:val="de-DE"/>
        </w:rPr>
        <w:t>Das gesamte Volumen der Durchstechflasche von Upstaza in die Spritze ziehen. Durchstechflasche und Spritze umkehren und die Nadel etwas herausziehen oder den Winkel nach Bedarf anpassen, um die maximale Menge des Produkts in die Spritze aufzuziehen.</w:t>
      </w:r>
    </w:p>
    <w:p>
      <w:pPr>
        <w:numPr>
          <w:ilvl w:val="0"/>
          <w:numId w:val="4"/>
        </w:numPr>
        <w:tabs>
          <w:tab w:val="clear" w:pos="567"/>
          <w:tab w:val="left" w:pos="709"/>
        </w:tabs>
        <w:rPr>
          <w:rFonts w:asciiTheme="majorBidi" w:eastAsia="SimSun" w:hAnsiTheme="majorBidi" w:cstheme="majorBidi"/>
          <w:color w:val="000000"/>
          <w:szCs w:val="22"/>
          <w:lang w:val="de-DE" w:eastAsia="fr-FR"/>
        </w:rPr>
      </w:pPr>
      <w:r>
        <w:rPr>
          <w:color w:val="000000"/>
          <w:szCs w:val="22"/>
          <w:lang w:val="de-DE" w:eastAsia="fr-FR"/>
        </w:rPr>
        <w:t>Etwas Luft in die Spritze ziehen, sodass kein Produkt mehr in der Nadel vorhanden ist. Die Nadel vorsichtig von der 1-ml- oder 5</w:t>
      </w:r>
      <w:r>
        <w:rPr>
          <w:color w:val="000000"/>
          <w:szCs w:val="22"/>
          <w:lang w:val="de-DE" w:eastAsia="fr-FR"/>
        </w:rPr>
        <w:noBreakHyphen/>
        <w:t>ml-Spritze mit Upstaza entfernen. Die Luft aus der Spritze entfernen, bis keine Luftblase mehr vorhanden ist, und eine Spritzenkappe aufsetzen.</w:t>
      </w:r>
    </w:p>
    <w:p>
      <w:pPr>
        <w:pStyle w:val="Default"/>
        <w:numPr>
          <w:ilvl w:val="0"/>
          <w:numId w:val="4"/>
        </w:numPr>
        <w:rPr>
          <w:rFonts w:asciiTheme="majorBidi" w:hAnsiTheme="majorBidi" w:cstheme="majorBidi"/>
          <w:sz w:val="22"/>
          <w:szCs w:val="22"/>
          <w:lang w:val="de-DE"/>
        </w:rPr>
      </w:pPr>
      <w:r>
        <w:rPr>
          <w:rFonts w:eastAsia="Times New Roman"/>
          <w:sz w:val="22"/>
          <w:szCs w:val="22"/>
          <w:lang w:val="de-DE"/>
        </w:rPr>
        <w:t>Die Spritze in einen sterilen Kunststoffbeutel (oder mehrere Beutel, je nach Standardverfahren des Krankenhauses) geben und in einen geeigneten zweiten Transportbehälter (z. B. Hartplastik-Kühlbox) für die Auslieferung in den Operationssaal bei Raumtemperatur legen. Die Verwendung der Spritze (d. h. der Anschluss der Spritze an die Spritzenpumpe und das Vorfüllen der Kanüle) muss innerhalb von 6 Stunden nach Beginn des Auftauens des Produkts stattfinden.</w:t>
      </w:r>
    </w:p>
    <w:p>
      <w:pPr>
        <w:adjustRightInd w:val="0"/>
        <w:rPr>
          <w:rFonts w:asciiTheme="majorBidi" w:hAnsiTheme="majorBidi" w:cstheme="majorBidi"/>
          <w:szCs w:val="22"/>
          <w:u w:val="single"/>
          <w:lang w:val="de-DE"/>
        </w:rPr>
      </w:pPr>
    </w:p>
    <w:p>
      <w:pPr>
        <w:adjustRightInd w:val="0"/>
        <w:rPr>
          <w:szCs w:val="22"/>
          <w:u w:val="single"/>
          <w:lang w:val="de-DE"/>
        </w:rPr>
      </w:pPr>
      <w:r>
        <w:rPr>
          <w:szCs w:val="22"/>
          <w:u w:val="single"/>
          <w:lang w:val="de-DE"/>
        </w:rPr>
        <w:t>Verabreichung im Operationssaal</w:t>
      </w:r>
    </w:p>
    <w:p>
      <w:pPr>
        <w:adjustRightInd w:val="0"/>
        <w:rPr>
          <w:rFonts w:asciiTheme="majorBidi" w:hAnsiTheme="majorBidi" w:cstheme="majorBidi"/>
          <w:szCs w:val="22"/>
          <w:u w:val="single"/>
        </w:rPr>
      </w:pPr>
    </w:p>
    <w:p>
      <w:pPr>
        <w:pStyle w:val="Default"/>
        <w:numPr>
          <w:ilvl w:val="0"/>
          <w:numId w:val="4"/>
        </w:numPr>
        <w:rPr>
          <w:rFonts w:asciiTheme="majorBidi" w:hAnsiTheme="majorBidi" w:cstheme="majorBidi"/>
          <w:sz w:val="22"/>
          <w:szCs w:val="22"/>
          <w:lang w:val="de-DE"/>
        </w:rPr>
      </w:pPr>
      <w:r>
        <w:rPr>
          <w:rFonts w:eastAsia="Times New Roman"/>
          <w:sz w:val="22"/>
          <w:szCs w:val="22"/>
          <w:lang w:val="de-DE"/>
        </w:rPr>
        <w:t xml:space="preserve">Die Spritze mit Upstaza fest an die ventrikuläre SmartFlow-Kanüle anschließen. </w:t>
      </w:r>
    </w:p>
    <w:p>
      <w:pPr>
        <w:pStyle w:val="Default"/>
        <w:numPr>
          <w:ilvl w:val="0"/>
          <w:numId w:val="4"/>
        </w:numPr>
        <w:rPr>
          <w:rFonts w:asciiTheme="majorBidi" w:hAnsiTheme="majorBidi" w:cstheme="majorBidi"/>
          <w:sz w:val="22"/>
          <w:szCs w:val="22"/>
          <w:lang w:val="de-DE"/>
        </w:rPr>
      </w:pPr>
      <w:r>
        <w:rPr>
          <w:rFonts w:eastAsia="Times New Roman"/>
          <w:sz w:val="22"/>
          <w:szCs w:val="22"/>
          <w:lang w:val="de-DE"/>
        </w:rPr>
        <w:t>Die Spritze mit Upstaza in eine Spritzeninfusionspumpe installieren, die kompatibel mit der 1</w:t>
      </w:r>
      <w:r>
        <w:rPr>
          <w:rFonts w:eastAsia="Times New Roman"/>
          <w:sz w:val="22"/>
          <w:szCs w:val="22"/>
          <w:lang w:val="de-DE"/>
        </w:rPr>
        <w:noBreakHyphen/>
        <w:t>ml- oder 5</w:t>
      </w:r>
      <w:r>
        <w:rPr>
          <w:rFonts w:eastAsia="Times New Roman"/>
          <w:sz w:val="22"/>
          <w:szCs w:val="22"/>
          <w:lang w:val="de-DE"/>
        </w:rPr>
        <w:noBreakHyphen/>
        <w:t>ml-Spritze ist. Upstaza mit der Infusionspumpe bei 0,003 ml/min pumpen, bis der erste Tropfen Upstaza an der Nadelspitze zu sehen ist und dann die Pumpe bis zum Beginn der Infusion anhalten.</w:t>
      </w:r>
    </w:p>
    <w:p>
      <w:pPr>
        <w:pStyle w:val="Default"/>
        <w:tabs>
          <w:tab w:val="left" w:pos="1935"/>
        </w:tabs>
        <w:rPr>
          <w:rFonts w:asciiTheme="majorBidi" w:hAnsiTheme="majorBidi" w:cstheme="majorBidi"/>
          <w:sz w:val="22"/>
          <w:szCs w:val="22"/>
          <w:lang w:val="de-DE"/>
        </w:rPr>
      </w:pPr>
    </w:p>
    <w:p>
      <w:pPr>
        <w:pStyle w:val="CommentText"/>
        <w:rPr>
          <w:rFonts w:asciiTheme="majorBidi" w:hAnsiTheme="majorBidi" w:cstheme="majorBidi"/>
          <w:sz w:val="22"/>
          <w:szCs w:val="22"/>
          <w:u w:val="single"/>
          <w:lang w:val="de-DE"/>
        </w:rPr>
      </w:pPr>
      <w:r>
        <w:rPr>
          <w:sz w:val="22"/>
          <w:szCs w:val="22"/>
          <w:u w:val="single"/>
          <w:lang w:val="de-DE" w:eastAsia="en-GB"/>
        </w:rPr>
        <w:t>Vorsichtsmaßnahmen für die Beseitigung des Arzneimittels oder bei einer versehentlichen Exposition</w:t>
      </w:r>
    </w:p>
    <w:p>
      <w:pPr>
        <w:pStyle w:val="Default"/>
        <w:numPr>
          <w:ilvl w:val="0"/>
          <w:numId w:val="4"/>
        </w:numPr>
        <w:rPr>
          <w:rFonts w:asciiTheme="majorBidi" w:hAnsiTheme="majorBidi" w:cstheme="majorBidi"/>
          <w:sz w:val="22"/>
          <w:szCs w:val="22"/>
          <w:lang w:val="de-DE"/>
        </w:rPr>
      </w:pPr>
      <w:r>
        <w:rPr>
          <w:rFonts w:eastAsia="Times New Roman"/>
          <w:sz w:val="22"/>
          <w:szCs w:val="22"/>
          <w:lang w:val="de-DE"/>
        </w:rPr>
        <w:t xml:space="preserve">Eine versehentliche Exposition gegenüber Eladocagene exuparvovec, einschließlich des Kontakts mit der Haut, den Augen und den Schleimhäuten, muss vermieden werden. </w:t>
      </w:r>
    </w:p>
    <w:p>
      <w:pPr>
        <w:pStyle w:val="ListParagraph"/>
        <w:numPr>
          <w:ilvl w:val="0"/>
          <w:numId w:val="4"/>
        </w:numPr>
        <w:spacing w:before="0" w:after="0" w:line="240" w:lineRule="auto"/>
        <w:rPr>
          <w:rFonts w:asciiTheme="majorBidi" w:hAnsiTheme="majorBidi" w:cstheme="majorBidi"/>
          <w:sz w:val="22"/>
          <w:szCs w:val="22"/>
          <w:lang w:val="de-DE"/>
        </w:rPr>
      </w:pPr>
      <w:r>
        <w:rPr>
          <w:rFonts w:eastAsia="Times New Roman"/>
          <w:sz w:val="22"/>
          <w:szCs w:val="22"/>
          <w:lang w:val="de-DE"/>
        </w:rPr>
        <w:t xml:space="preserve">Im Falle einer Exposition der Haut muss der betroffene Bereich gründlich mit Seife und Wasser für mindestens 5 Minuten gereinigt werden. Im Falle einer Exposition der Augen muss der betroffene Bereich gründlich für mindestens 5 Minuten mit Wasser gespült werden. </w:t>
      </w:r>
    </w:p>
    <w:p>
      <w:pPr>
        <w:pStyle w:val="ListParagraph"/>
        <w:numPr>
          <w:ilvl w:val="0"/>
          <w:numId w:val="4"/>
        </w:numPr>
        <w:spacing w:before="0" w:after="0" w:line="240" w:lineRule="auto"/>
        <w:rPr>
          <w:rFonts w:asciiTheme="majorBidi" w:hAnsiTheme="majorBidi" w:cstheme="majorBidi"/>
          <w:sz w:val="22"/>
          <w:szCs w:val="22"/>
          <w:lang w:val="de-DE"/>
        </w:rPr>
      </w:pPr>
      <w:r>
        <w:rPr>
          <w:rFonts w:eastAsia="Times New Roman"/>
          <w:sz w:val="22"/>
          <w:szCs w:val="22"/>
          <w:lang w:val="de-DE"/>
        </w:rPr>
        <w:t>Im Falle einer Nadelstichverletzung muss der betroffene Bereich gründlich mit Seife und Wasser und/oder einem Desinfektionsmittel gesäubert werden.</w:t>
      </w:r>
    </w:p>
    <w:p>
      <w:pPr>
        <w:pStyle w:val="ListParagraph"/>
        <w:numPr>
          <w:ilvl w:val="0"/>
          <w:numId w:val="4"/>
        </w:numPr>
        <w:spacing w:before="0" w:after="0" w:line="240" w:lineRule="auto"/>
        <w:rPr>
          <w:rFonts w:asciiTheme="majorBidi" w:hAnsiTheme="majorBidi" w:cstheme="majorBidi"/>
          <w:sz w:val="22"/>
          <w:szCs w:val="22"/>
          <w:lang w:val="de-DE"/>
        </w:rPr>
      </w:pPr>
      <w:r>
        <w:rPr>
          <w:rFonts w:eastAsia="Times New Roman"/>
          <w:sz w:val="22"/>
          <w:szCs w:val="22"/>
          <w:lang w:val="de-DE"/>
        </w:rPr>
        <w:t>Sämtliches nicht verwendetes Eladocagene exuparvovec und Abfallmaterial muss in Übereinstimmung mit den lokalen Leitlinien für pharmakologische Abfälle entsorgt werden. Mögliche Verschüttungen müssen mit saugfähiger Gaze aufgewischt und die Flächen mit einem Bleichmittel desinfiziert und anschließend mit Alkoholtüchern abgewischt werden.</w:t>
      </w:r>
    </w:p>
    <w:p>
      <w:pPr>
        <w:pStyle w:val="Default"/>
        <w:numPr>
          <w:ilvl w:val="0"/>
          <w:numId w:val="4"/>
        </w:numPr>
        <w:ind w:left="714" w:hanging="357"/>
        <w:rPr>
          <w:rFonts w:asciiTheme="majorBidi" w:hAnsiTheme="majorBidi" w:cstheme="majorBidi"/>
          <w:sz w:val="22"/>
          <w:szCs w:val="22"/>
          <w:lang w:val="de-DE"/>
        </w:rPr>
      </w:pPr>
      <w:r>
        <w:rPr>
          <w:rFonts w:eastAsia="Times New Roman"/>
          <w:sz w:val="22"/>
          <w:szCs w:val="22"/>
          <w:lang w:val="de-DE"/>
        </w:rPr>
        <w:t>Nach der Verabreichung wird das Risiko einer Freisetzung als gering angesehen. Es wird empfohlen, dass Patienten und Pflegepersonen in die Vorsichtsmaßnahmen zur richtigen Handhabung von Körperflüssigkeiten des Patienten und Abfällen geschult werden und diese für 14 Tage nach der Verabreichung von Eladocagene exuparvovec befolgen (siehe Zusammenfassung der Merkmale des Arzneimittels Abschnitt 4.4).</w:t>
      </w:r>
    </w:p>
    <w:p>
      <w:pPr>
        <w:pStyle w:val="Default"/>
        <w:rPr>
          <w:rFonts w:asciiTheme="majorBidi" w:hAnsiTheme="majorBidi" w:cstheme="majorBidi"/>
          <w:sz w:val="22"/>
          <w:szCs w:val="22"/>
          <w:lang w:val="de-DE"/>
        </w:rPr>
      </w:pPr>
    </w:p>
    <w:p>
      <w:pPr>
        <w:pStyle w:val="Default"/>
        <w:keepNext/>
        <w:rPr>
          <w:rFonts w:asciiTheme="majorBidi" w:hAnsiTheme="majorBidi" w:cstheme="majorBidi"/>
          <w:sz w:val="22"/>
          <w:szCs w:val="22"/>
          <w:u w:val="single"/>
          <w:lang w:val="de-DE"/>
        </w:rPr>
      </w:pPr>
      <w:r>
        <w:rPr>
          <w:rFonts w:eastAsia="Times New Roman"/>
          <w:sz w:val="22"/>
          <w:szCs w:val="22"/>
          <w:u w:val="single"/>
          <w:lang w:val="de-DE"/>
        </w:rPr>
        <w:t>Dosierung</w:t>
      </w:r>
    </w:p>
    <w:p>
      <w:pPr>
        <w:pStyle w:val="Default"/>
        <w:keepNext/>
        <w:rPr>
          <w:rFonts w:asciiTheme="majorBidi" w:hAnsiTheme="majorBidi" w:cstheme="majorBidi"/>
          <w:sz w:val="22"/>
          <w:szCs w:val="22"/>
          <w:lang w:val="de-DE"/>
        </w:rPr>
      </w:pPr>
    </w:p>
    <w:p>
      <w:pPr>
        <w:pStyle w:val="Default"/>
        <w:rPr>
          <w:rFonts w:asciiTheme="majorBidi" w:hAnsiTheme="majorBidi" w:cstheme="majorBidi"/>
          <w:sz w:val="22"/>
          <w:szCs w:val="22"/>
          <w:lang w:val="de-DE"/>
        </w:rPr>
      </w:pPr>
      <w:r>
        <w:rPr>
          <w:rFonts w:eastAsia="Times New Roman"/>
          <w:sz w:val="22"/>
          <w:szCs w:val="22"/>
          <w:lang w:val="de-DE"/>
        </w:rPr>
        <w:t>Die Behandlung sollte in einem Zentrum, das auf stereotaktische Neurochirurgie spezialisiert ist, von einem qualifizierten Neurochirurgen unter kontrollierten aseptischen Bedingungen verabreicht werden.</w:t>
      </w:r>
    </w:p>
    <w:p>
      <w:pPr>
        <w:pStyle w:val="Default"/>
        <w:rPr>
          <w:rFonts w:asciiTheme="majorBidi" w:hAnsiTheme="majorBidi" w:cstheme="majorBidi"/>
          <w:sz w:val="22"/>
          <w:szCs w:val="22"/>
          <w:lang w:val="de-DE"/>
        </w:rPr>
      </w:pPr>
    </w:p>
    <w:p>
      <w:pPr>
        <w:spacing w:line="240" w:lineRule="auto"/>
        <w:rPr>
          <w:rFonts w:asciiTheme="majorBidi" w:hAnsiTheme="majorBidi" w:cstheme="majorBidi"/>
          <w:szCs w:val="22"/>
          <w:lang w:val="de-DE"/>
        </w:rPr>
      </w:pPr>
      <w:r>
        <w:rPr>
          <w:szCs w:val="22"/>
          <w:lang w:val="de-DE"/>
        </w:rPr>
        <w:t>Die Patienten erhalten eine Gesamtdosis von 1,8 × 10</w:t>
      </w:r>
      <w:r>
        <w:rPr>
          <w:szCs w:val="22"/>
          <w:vertAlign w:val="superscript"/>
          <w:lang w:val="de-DE"/>
        </w:rPr>
        <w:t>11</w:t>
      </w:r>
      <w:r>
        <w:rPr>
          <w:szCs w:val="22"/>
          <w:lang w:val="de-DE"/>
        </w:rPr>
        <w:t> Vg als vier (zwei pro Putamen) 0,08</w:t>
      </w:r>
      <w:r>
        <w:rPr>
          <w:szCs w:val="22"/>
          <w:lang w:val="de-DE"/>
        </w:rPr>
        <w:noBreakHyphen/>
        <w:t>ml-Infusionen (0,45 × 10</w:t>
      </w:r>
      <w:r>
        <w:rPr>
          <w:szCs w:val="22"/>
          <w:vertAlign w:val="superscript"/>
          <w:lang w:val="de-DE"/>
        </w:rPr>
        <w:t>11</w:t>
      </w:r>
      <w:r>
        <w:rPr>
          <w:szCs w:val="22"/>
          <w:lang w:val="de-DE"/>
        </w:rPr>
        <w:t> Vg).</w:t>
      </w:r>
    </w:p>
    <w:p>
      <w:pPr>
        <w:rPr>
          <w:rFonts w:asciiTheme="majorBidi" w:hAnsiTheme="majorBidi" w:cstheme="majorBidi"/>
          <w:szCs w:val="22"/>
          <w:lang w:val="de-DE"/>
        </w:rPr>
      </w:pPr>
      <w:r>
        <w:rPr>
          <w:szCs w:val="22"/>
          <w:lang w:val="de-DE"/>
        </w:rPr>
        <w:t>Die Dosierung ist dieselbe für die gesamte von dem Anwendungsgebiet erfasste Population.</w:t>
      </w:r>
    </w:p>
    <w:p>
      <w:pPr>
        <w:autoSpaceDE w:val="0"/>
        <w:autoSpaceDN w:val="0"/>
        <w:adjustRightInd w:val="0"/>
        <w:spacing w:line="240" w:lineRule="auto"/>
        <w:rPr>
          <w:rFonts w:asciiTheme="majorBidi" w:hAnsiTheme="majorBidi" w:cstheme="majorBidi"/>
          <w:szCs w:val="22"/>
          <w:lang w:val="de-DE"/>
        </w:rPr>
      </w:pPr>
    </w:p>
    <w:p>
      <w:pPr>
        <w:keepNext/>
        <w:spacing w:line="240" w:lineRule="auto"/>
        <w:rPr>
          <w:rFonts w:asciiTheme="majorBidi" w:hAnsiTheme="majorBidi" w:cstheme="majorBidi"/>
          <w:szCs w:val="22"/>
          <w:u w:val="single"/>
          <w:lang w:val="de-DE"/>
        </w:rPr>
      </w:pPr>
      <w:r>
        <w:rPr>
          <w:szCs w:val="22"/>
          <w:u w:val="single"/>
          <w:lang w:val="de-DE"/>
        </w:rPr>
        <w:t xml:space="preserve">Art der Anwendung </w:t>
      </w:r>
    </w:p>
    <w:p>
      <w:pPr>
        <w:keepNext/>
        <w:spacing w:line="240" w:lineRule="auto"/>
        <w:rPr>
          <w:rFonts w:asciiTheme="majorBidi" w:hAnsiTheme="majorBidi" w:cstheme="majorBidi"/>
          <w:szCs w:val="22"/>
          <w:u w:val="single"/>
          <w:lang w:val="de-DE"/>
        </w:rPr>
      </w:pPr>
    </w:p>
    <w:p>
      <w:pPr>
        <w:rPr>
          <w:rFonts w:asciiTheme="majorBidi" w:hAnsiTheme="majorBidi" w:cstheme="majorBidi"/>
          <w:szCs w:val="22"/>
          <w:lang w:val="de-DE"/>
        </w:rPr>
      </w:pPr>
      <w:r>
        <w:rPr>
          <w:szCs w:val="22"/>
          <w:lang w:val="de-DE"/>
        </w:rPr>
        <w:t xml:space="preserve">Zur intraputaminalen Anwendung. </w:t>
      </w:r>
    </w:p>
    <w:p>
      <w:pPr>
        <w:spacing w:line="240" w:lineRule="auto"/>
        <w:rPr>
          <w:rFonts w:asciiTheme="majorBidi" w:hAnsiTheme="majorBidi" w:cstheme="majorBidi"/>
          <w:szCs w:val="22"/>
          <w:lang w:val="de-DE"/>
        </w:rPr>
      </w:pPr>
    </w:p>
    <w:p>
      <w:pPr>
        <w:pStyle w:val="Default"/>
        <w:rPr>
          <w:rFonts w:asciiTheme="majorBidi" w:eastAsia="Times New Roman" w:hAnsiTheme="majorBidi" w:cstheme="majorBidi"/>
          <w:noProof/>
          <w:color w:val="auto"/>
          <w:sz w:val="22"/>
          <w:szCs w:val="22"/>
          <w:lang w:val="de-DE" w:eastAsia="en-US"/>
        </w:rPr>
      </w:pPr>
      <w:r>
        <w:rPr>
          <w:rFonts w:eastAsia="Times New Roman"/>
          <w:noProof/>
          <w:color w:val="auto"/>
          <w:sz w:val="22"/>
          <w:szCs w:val="22"/>
          <w:lang w:val="de-DE" w:eastAsia="en-US"/>
        </w:rPr>
        <w:t>Die Verabreichung von Upstaza kann nach der Operation zum Austreten zerebrospinaler Flüssigkeit führen. Patienten, die sich einer Behandlung mit Upstaza unterziehen, sollten nach der Verabreichung sorgfältig überwacht werden.</w:t>
      </w:r>
    </w:p>
    <w:p>
      <w:pPr>
        <w:pStyle w:val="Default"/>
        <w:rPr>
          <w:rFonts w:asciiTheme="majorBidi" w:hAnsiTheme="majorBidi" w:cstheme="majorBidi"/>
          <w:sz w:val="22"/>
          <w:szCs w:val="22"/>
          <w:lang w:val="de-DE"/>
        </w:rPr>
      </w:pPr>
    </w:p>
    <w:p>
      <w:pPr>
        <w:keepNext/>
        <w:spacing w:line="240" w:lineRule="auto"/>
        <w:rPr>
          <w:rFonts w:asciiTheme="majorBidi" w:hAnsiTheme="majorBidi" w:cstheme="majorBidi"/>
          <w:i/>
          <w:iCs/>
          <w:szCs w:val="22"/>
          <w:lang w:val="de-DE"/>
        </w:rPr>
      </w:pPr>
      <w:r>
        <w:rPr>
          <w:i/>
          <w:iCs/>
          <w:szCs w:val="22"/>
          <w:lang w:val="de-DE"/>
        </w:rPr>
        <w:t>Neurochirurgische Verabreichung</w:t>
      </w:r>
    </w:p>
    <w:p>
      <w:pPr>
        <w:spacing w:line="240" w:lineRule="auto"/>
        <w:rPr>
          <w:rFonts w:asciiTheme="majorBidi" w:hAnsiTheme="majorBidi" w:cstheme="majorBidi"/>
          <w:szCs w:val="22"/>
          <w:lang w:val="de-DE"/>
        </w:rPr>
      </w:pPr>
      <w:r>
        <w:rPr>
          <w:szCs w:val="22"/>
          <w:lang w:val="de-DE"/>
        </w:rPr>
        <w:t>Upstaza ist eine Einzeldosis-Durchstechflasche und wird mittels bilateraler intraputaminaler Infusion während einer chirurgischen Sitzung in zwei Bereiche pro Putamen verabreicht. Vier separate Infusionen von gleichen Volumina werden in das rechte anteriore Putamen, rechte posteriore Putamen, linke anteriore Putamen und linke posteriore Putamen verabreicht.</w:t>
      </w:r>
    </w:p>
    <w:p>
      <w:pPr>
        <w:spacing w:line="240" w:lineRule="auto"/>
        <w:rPr>
          <w:rFonts w:asciiTheme="majorBidi" w:hAnsiTheme="majorBidi" w:cstheme="majorBidi"/>
          <w:szCs w:val="22"/>
          <w:lang w:val="de-DE"/>
        </w:rPr>
      </w:pPr>
    </w:p>
    <w:p>
      <w:pPr>
        <w:spacing w:line="240" w:lineRule="auto"/>
        <w:rPr>
          <w:rFonts w:asciiTheme="majorBidi" w:hAnsiTheme="majorBidi" w:cstheme="majorBidi"/>
          <w:iCs/>
          <w:szCs w:val="22"/>
          <w:lang w:val="de-DE"/>
        </w:rPr>
      </w:pPr>
      <w:r>
        <w:rPr>
          <w:szCs w:val="22"/>
          <w:lang w:val="de-DE"/>
        </w:rPr>
        <w:t>Befolgen Sie zur Verabreichung von Upstaza die nachstehenden Schritte:</w:t>
      </w:r>
    </w:p>
    <w:p>
      <w:pPr>
        <w:numPr>
          <w:ilvl w:val="0"/>
          <w:numId w:val="8"/>
        </w:numPr>
        <w:autoSpaceDE w:val="0"/>
        <w:autoSpaceDN w:val="0"/>
        <w:adjustRightInd w:val="0"/>
        <w:spacing w:line="240" w:lineRule="auto"/>
        <w:rPr>
          <w:rFonts w:asciiTheme="majorBidi" w:hAnsiTheme="majorBidi" w:cstheme="majorBidi"/>
          <w:szCs w:val="22"/>
          <w:lang w:val="de-DE"/>
        </w:rPr>
      </w:pPr>
      <w:r>
        <w:rPr>
          <w:szCs w:val="22"/>
          <w:lang w:val="de-DE"/>
        </w:rPr>
        <w:t>Die angestrebten Infusionsstellen werden gemäß der stereotaktischen neurochirurgischen Standardpraxis definiert. Upstaza wird als eine bilaterale Infusion (2 Infusionen pro Putamen) mit einer intrakraniellen Kanüle verabreicht. Die 4 endgültigen Ziele für jeden Zielkanal sind als 2 mm dorsal zu (über) den vorderen und hinteren Zielpunkten in der mittelhorizontalen Ebene zu definieren (Abbildung 1).</w:t>
      </w:r>
    </w:p>
    <w:p>
      <w:pPr>
        <w:autoSpaceDE w:val="0"/>
        <w:autoSpaceDN w:val="0"/>
        <w:adjustRightInd w:val="0"/>
        <w:spacing w:line="240" w:lineRule="auto"/>
        <w:rPr>
          <w:rFonts w:asciiTheme="majorBidi" w:hAnsiTheme="majorBidi" w:cstheme="majorBidi"/>
          <w:szCs w:val="22"/>
          <w:lang w:val="de-DE"/>
        </w:rPr>
      </w:pPr>
    </w:p>
    <w:p>
      <w:pPr>
        <w:pStyle w:val="Figure"/>
        <w:keepLines/>
        <w:tabs>
          <w:tab w:val="clear" w:pos="1008"/>
        </w:tabs>
        <w:spacing w:before="120"/>
        <w:ind w:left="1440" w:hanging="1440"/>
        <w:jc w:val="left"/>
        <w:rPr>
          <w:rFonts w:asciiTheme="majorBidi" w:hAnsiTheme="majorBidi" w:cstheme="majorBidi"/>
          <w:sz w:val="22"/>
          <w:szCs w:val="22"/>
          <w:lang w:val="de-DE"/>
        </w:rPr>
      </w:pPr>
      <w:r>
        <w:rPr>
          <w:bCs/>
          <w:sz w:val="22"/>
          <w:szCs w:val="22"/>
          <w:lang w:val="de-DE"/>
        </w:rPr>
        <w:t>Abbildung 1</w:t>
      </w:r>
      <w:r>
        <w:rPr>
          <w:bCs/>
          <w:sz w:val="22"/>
          <w:szCs w:val="22"/>
          <w:lang w:val="de-DE"/>
        </w:rPr>
        <w:tab/>
        <w:t>Die vier Zielpunkte für die Infusionsstellen</w:t>
      </w:r>
    </w:p>
    <w:p>
      <w:pPr>
        <w:spacing w:line="240" w:lineRule="auto"/>
        <w:rPr>
          <w:rFonts w:asciiTheme="majorBidi" w:hAnsiTheme="majorBidi" w:cstheme="majorBidi"/>
          <w:noProof/>
          <w:szCs w:val="22"/>
        </w:rPr>
      </w:pPr>
      <w:r>
        <w:rPr>
          <w:rFonts w:asciiTheme="majorBidi" w:hAnsiTheme="majorBidi" w:cstheme="majorBidi"/>
          <w:noProof/>
          <w:szCs w:val="22"/>
          <w:lang w:val="de-DE" w:eastAsia="de-DE"/>
        </w:rPr>
        <w:drawing>
          <wp:inline distT="0" distB="0" distL="0" distR="0">
            <wp:extent cx="2520950" cy="2063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520950" cy="2063750"/>
                    </a:xfrm>
                    <a:prstGeom prst="rect">
                      <a:avLst/>
                    </a:prstGeom>
                    <a:noFill/>
                    <a:ln>
                      <a:noFill/>
                    </a:ln>
                  </pic:spPr>
                </pic:pic>
              </a:graphicData>
            </a:graphic>
          </wp:inline>
        </w:drawing>
      </w:r>
      <w:r>
        <w:rPr>
          <w:rFonts w:asciiTheme="majorBidi" w:hAnsiTheme="majorBidi" w:cstheme="majorBidi"/>
          <w:noProof/>
          <w:szCs w:val="22"/>
          <w:lang w:val="de-DE" w:eastAsia="de-DE"/>
        </w:rPr>
        <w:drawing>
          <wp:inline distT="0" distB="0" distL="0" distR="0">
            <wp:extent cx="2641600" cy="2082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641600" cy="2082800"/>
                    </a:xfrm>
                    <a:prstGeom prst="rect">
                      <a:avLst/>
                    </a:prstGeom>
                    <a:noFill/>
                    <a:ln>
                      <a:noFill/>
                    </a:ln>
                  </pic:spPr>
                </pic:pic>
              </a:graphicData>
            </a:graphic>
          </wp:inline>
        </w:drawing>
      </w:r>
    </w:p>
    <w:p>
      <w:pPr>
        <w:spacing w:line="240" w:lineRule="auto"/>
        <w:rPr>
          <w:rFonts w:asciiTheme="majorBidi" w:hAnsiTheme="majorBidi" w:cstheme="majorBidi"/>
          <w:noProof/>
          <w:szCs w:val="22"/>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Nachdem die stereotaktische Registrierung abgeschlossen ist, wird der Eingangspunkt auf dem Schädel markiert. Es wird der chirurgische Zugang durch den Schädelknochen und die Dura durchgeführt.</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Die Infusionskanüle wird mithilfe von stereotaktischen Instrumenten auf der Grundlage der geplanten Zielkanäle an den Zielpunkt im Putamen gesetzt. Es ist wichtig zu beachten, dass die Infusionskanüle für jedes Putamen getrennt gesetzt und die Infusion für jedes Putamen getrennt durchgeführt wird.</w:t>
      </w:r>
    </w:p>
    <w:p>
      <w:pPr>
        <w:pStyle w:val="Default"/>
        <w:rPr>
          <w:rFonts w:asciiTheme="majorBidi" w:hAnsiTheme="majorBidi" w:cstheme="majorBidi"/>
          <w:sz w:val="22"/>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Upstaza wird bei einer Rate von 0,003 ml/min in jeden der 2 Zielpunkte jedes Putamens infundiert; pro putaminaler Infusionsstelle wird 0,08 ml Upstaza infundiert, bei insgesamt 4 Infusionen mit einem Gesamtvolumen von 0,320 ml (oder 1,8 × 10</w:t>
      </w:r>
      <w:r>
        <w:rPr>
          <w:noProof/>
          <w:szCs w:val="22"/>
          <w:vertAlign w:val="superscript"/>
          <w:lang w:val="de-DE"/>
        </w:rPr>
        <w:t>11</w:t>
      </w:r>
      <w:r>
        <w:rPr>
          <w:noProof/>
          <w:szCs w:val="22"/>
          <w:lang w:val="de-DE"/>
        </w:rPr>
        <w:t> Vg).</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Beginnend mit der ersten Zielstelle, wird die Kanüle durch ein Trepanationsloch in das Putamen eingeführt und dann langsam zurückgezogen. Dabei erfolgt die Verteilung von 0,08 ml Upstaza entlang des festgelegten Zielkanals zur Optimierung der Verteilung im Putamen.</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Nach der ersten Infusion, wird die Kanüle zurückgezogen und dann an den nächsten Zielpunkt gesetzt. Das gleiche Verfahren wird für die anderen 3 Zielpunkte (anteriorer und posteriorer Bereich jedes Putamens) wiederholt.</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Nach den standardmäßigen neurochirurgischen Verschlussverfahren wird der Patient einer postoperativen Hirnbildgebung (Magnetresonanztomografie [MRT] oder Computertomografie [CT]) unterzogen, um sicherzustellen, dass keine Komplikationen (d. h. Blutungen) vorhanden sind.</w:t>
      </w:r>
    </w:p>
    <w:p>
      <w:pPr>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Der Patient muss für mindestens 48 Stunden nach dem Eingriff in der Nähe des Krankenhauses verbleiben, in dem das Verfahren durchgeführt wurde. Nach dem Eingriff kann der Patient auf der Grundlage der Empfehlung des behandelnden Arztes nach Hause gehen. Die Versorgung nach der Behandlung sollte durch den Neurochirurgen und den überweisenden Neurologen erfolgen. Der Patient sollte für eine Nachbeobachtung 7 Tage nach der Operation erscheinen, um sicherzustellen, dass keine Komplikationen aufgetreten sind. 2 Wochen später (d. h. 3 Wochen nach der Operation) sollte ein zweiter Nachbeobachtungstermin zur Überwachung der postoperativen Erholung und des Auftretens von unerwünschten Ereignissen stattfinden.</w:t>
      </w:r>
    </w:p>
    <w:p>
      <w:pPr>
        <w:spacing w:line="240" w:lineRule="auto"/>
        <w:rPr>
          <w:rFonts w:asciiTheme="majorBidi" w:hAnsiTheme="majorBidi" w:cstheme="majorBidi"/>
          <w:noProof/>
          <w:szCs w:val="22"/>
          <w:lang w:val="de-DE"/>
        </w:rPr>
      </w:pPr>
    </w:p>
    <w:p>
      <w:pPr>
        <w:numPr>
          <w:ilvl w:val="0"/>
          <w:numId w:val="7"/>
        </w:numPr>
        <w:spacing w:line="240" w:lineRule="auto"/>
        <w:ind w:left="567" w:hanging="207"/>
        <w:rPr>
          <w:rFonts w:asciiTheme="majorBidi" w:hAnsiTheme="majorBidi" w:cstheme="majorBidi"/>
          <w:noProof/>
          <w:szCs w:val="22"/>
          <w:lang w:val="de-DE"/>
        </w:rPr>
      </w:pPr>
      <w:r>
        <w:rPr>
          <w:noProof/>
          <w:szCs w:val="22"/>
          <w:lang w:val="de-DE"/>
        </w:rPr>
        <w:t>Den Patienten wird angeboten, zur weiteren Beurteilung der langfristigen Sicherheit und Wirksamkeit der Behandlung unter normalen Bedingungen der klinischen Praxis in ein Register aufgenommen zu werden.</w:t>
      </w:r>
      <w:bookmarkEnd w:id="0"/>
    </w:p>
    <w:p>
      <w:pPr>
        <w:spacing w:line="240" w:lineRule="auto"/>
        <w:rPr>
          <w:rFonts w:asciiTheme="majorBidi" w:hAnsiTheme="majorBidi" w:cstheme="majorBidi"/>
          <w:noProof/>
          <w:szCs w:val="22"/>
          <w:lang w:val="de-DE"/>
        </w:rPr>
      </w:pPr>
    </w:p>
    <w:p>
      <w:pPr>
        <w:spacing w:line="240" w:lineRule="auto"/>
        <w:rPr>
          <w:rFonts w:asciiTheme="majorBidi" w:hAnsiTheme="majorBidi" w:cstheme="majorBidi"/>
          <w:noProof/>
          <w:szCs w:val="22"/>
          <w:lang w:val="de-DE"/>
        </w:rPr>
      </w:pPr>
    </w:p>
    <w:sectPr>
      <w:footerReference w:type="default" r:id="rId27"/>
      <w:footerReference w:type="first" r:id="rId28"/>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127BC8"/>
    <w:multiLevelType w:val="multilevel"/>
    <w:tmpl w:val="89BA4E28"/>
    <w:lvl w:ilvl="0">
      <w:start w:val="1"/>
      <w:numFmt w:val="decimal"/>
      <w:pStyle w:val="TableheadingAgency"/>
      <w:suff w:val="space"/>
      <w:lvlText w:val="Table %1. "/>
      <w:lvlJc w:val="left"/>
      <w:pPr>
        <w:ind w:left="850" w:firstLine="0"/>
      </w:pPr>
      <w:rPr>
        <w:rFonts w:ascii="Times New Roman" w:hAnsi="Times New Roman" w:cs="Times New Roman" w:hint="default"/>
        <w:b/>
        <w:i w:val="0"/>
        <w:sz w:val="23"/>
        <w:szCs w:val="23"/>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E6311FF"/>
    <w:multiLevelType w:val="hybridMultilevel"/>
    <w:tmpl w:val="24787C34"/>
    <w:lvl w:ilvl="0" w:tplc="46467D06">
      <w:start w:val="1"/>
      <w:numFmt w:val="bullet"/>
      <w:lvlText w:val=""/>
      <w:lvlJc w:val="left"/>
      <w:pPr>
        <w:ind w:left="720" w:hanging="360"/>
      </w:pPr>
      <w:rPr>
        <w:rFonts w:ascii="Symbol" w:hAnsi="Symbol" w:hint="default"/>
      </w:rPr>
    </w:lvl>
    <w:lvl w:ilvl="1" w:tplc="B32667B8" w:tentative="1">
      <w:start w:val="1"/>
      <w:numFmt w:val="bullet"/>
      <w:lvlText w:val="o"/>
      <w:lvlJc w:val="left"/>
      <w:pPr>
        <w:ind w:left="1440" w:hanging="360"/>
      </w:pPr>
      <w:rPr>
        <w:rFonts w:ascii="Courier New" w:hAnsi="Courier New" w:cs="Courier New" w:hint="default"/>
      </w:rPr>
    </w:lvl>
    <w:lvl w:ilvl="2" w:tplc="735ADB36" w:tentative="1">
      <w:start w:val="1"/>
      <w:numFmt w:val="bullet"/>
      <w:lvlText w:val=""/>
      <w:lvlJc w:val="left"/>
      <w:pPr>
        <w:ind w:left="2160" w:hanging="360"/>
      </w:pPr>
      <w:rPr>
        <w:rFonts w:ascii="Wingdings" w:hAnsi="Wingdings" w:hint="default"/>
      </w:rPr>
    </w:lvl>
    <w:lvl w:ilvl="3" w:tplc="3C1C66A0" w:tentative="1">
      <w:start w:val="1"/>
      <w:numFmt w:val="bullet"/>
      <w:lvlText w:val=""/>
      <w:lvlJc w:val="left"/>
      <w:pPr>
        <w:ind w:left="2880" w:hanging="360"/>
      </w:pPr>
      <w:rPr>
        <w:rFonts w:ascii="Symbol" w:hAnsi="Symbol" w:hint="default"/>
      </w:rPr>
    </w:lvl>
    <w:lvl w:ilvl="4" w:tplc="7DB6503A" w:tentative="1">
      <w:start w:val="1"/>
      <w:numFmt w:val="bullet"/>
      <w:lvlText w:val="o"/>
      <w:lvlJc w:val="left"/>
      <w:pPr>
        <w:ind w:left="3600" w:hanging="360"/>
      </w:pPr>
      <w:rPr>
        <w:rFonts w:ascii="Courier New" w:hAnsi="Courier New" w:cs="Courier New" w:hint="default"/>
      </w:rPr>
    </w:lvl>
    <w:lvl w:ilvl="5" w:tplc="287A304C" w:tentative="1">
      <w:start w:val="1"/>
      <w:numFmt w:val="bullet"/>
      <w:lvlText w:val=""/>
      <w:lvlJc w:val="left"/>
      <w:pPr>
        <w:ind w:left="4320" w:hanging="360"/>
      </w:pPr>
      <w:rPr>
        <w:rFonts w:ascii="Wingdings" w:hAnsi="Wingdings" w:hint="default"/>
      </w:rPr>
    </w:lvl>
    <w:lvl w:ilvl="6" w:tplc="33165D42" w:tentative="1">
      <w:start w:val="1"/>
      <w:numFmt w:val="bullet"/>
      <w:lvlText w:val=""/>
      <w:lvlJc w:val="left"/>
      <w:pPr>
        <w:ind w:left="5040" w:hanging="360"/>
      </w:pPr>
      <w:rPr>
        <w:rFonts w:ascii="Symbol" w:hAnsi="Symbol" w:hint="default"/>
      </w:rPr>
    </w:lvl>
    <w:lvl w:ilvl="7" w:tplc="40EC155E" w:tentative="1">
      <w:start w:val="1"/>
      <w:numFmt w:val="bullet"/>
      <w:lvlText w:val="o"/>
      <w:lvlJc w:val="left"/>
      <w:pPr>
        <w:ind w:left="5760" w:hanging="360"/>
      </w:pPr>
      <w:rPr>
        <w:rFonts w:ascii="Courier New" w:hAnsi="Courier New" w:cs="Courier New" w:hint="default"/>
      </w:rPr>
    </w:lvl>
    <w:lvl w:ilvl="8" w:tplc="1BE43C94" w:tentative="1">
      <w:start w:val="1"/>
      <w:numFmt w:val="bullet"/>
      <w:lvlText w:val=""/>
      <w:lvlJc w:val="left"/>
      <w:pPr>
        <w:ind w:left="6480" w:hanging="360"/>
      </w:pPr>
      <w:rPr>
        <w:rFonts w:ascii="Wingdings" w:hAnsi="Wingdings" w:hint="default"/>
      </w:rPr>
    </w:lvl>
  </w:abstractNum>
  <w:abstractNum w:abstractNumId="3" w15:restartNumberingAfterBreak="0">
    <w:nsid w:val="0E7A0AF4"/>
    <w:multiLevelType w:val="multilevel"/>
    <w:tmpl w:val="8D464904"/>
    <w:lvl w:ilvl="0">
      <w:start w:val="1"/>
      <w:numFmt w:val="decimal"/>
      <w:pStyle w:val="FigureheadingAgency"/>
      <w:suff w:val="space"/>
      <w:lvlText w:val="Figure %1. "/>
      <w:lvlJc w:val="left"/>
      <w:pPr>
        <w:ind w:left="1850" w:hanging="432"/>
      </w:pPr>
      <w:rPr>
        <w:rFonts w:ascii="Times New Roman Bold" w:hAnsi="Times New Roman Bold" w:hint="default"/>
        <w:b/>
        <w:i w:val="0"/>
        <w:color w:val="auto"/>
        <w:sz w:val="23"/>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1231283"/>
    <w:multiLevelType w:val="multilevel"/>
    <w:tmpl w:val="3B9E653E"/>
    <w:lvl w:ilvl="0">
      <w:start w:val="1"/>
      <w:numFmt w:val="decimal"/>
      <w:pStyle w:val="Heading1"/>
      <w:lvlText w:val="%1"/>
      <w:lvlJc w:val="left"/>
      <w:pPr>
        <w:tabs>
          <w:tab w:val="num" w:pos="2880"/>
        </w:tabs>
        <w:ind w:left="3960" w:hanging="1080"/>
      </w:pPr>
      <w:rPr>
        <w:rFonts w:ascii="Times New Roman" w:hAnsi="Times New Roman" w:cs="Times New Roman" w:hint="default"/>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hint="default"/>
        <w:color w:val="auto"/>
      </w:rPr>
    </w:lvl>
    <w:lvl w:ilvl="2">
      <w:start w:val="1"/>
      <w:numFmt w:val="decimal"/>
      <w:pStyle w:val="Heading3"/>
      <w:lvlText w:val="%1.%2.%3"/>
      <w:lvlJc w:val="left"/>
      <w:pPr>
        <w:tabs>
          <w:tab w:val="num" w:pos="3960"/>
        </w:tabs>
        <w:ind w:left="3960" w:hanging="1080"/>
      </w:pPr>
      <w:rPr>
        <w:rFonts w:ascii="Times New Roman" w:hAnsi="Times New Roman" w:cs="Times New Roman" w:hint="default"/>
      </w:rPr>
    </w:lvl>
    <w:lvl w:ilvl="3">
      <w:start w:val="1"/>
      <w:numFmt w:val="decimal"/>
      <w:pStyle w:val="Heading4"/>
      <w:lvlText w:val="%1.%2.%3.%4"/>
      <w:lvlJc w:val="left"/>
      <w:pPr>
        <w:tabs>
          <w:tab w:val="num" w:pos="2970"/>
        </w:tabs>
        <w:ind w:left="2970" w:hanging="1080"/>
      </w:pPr>
      <w:rPr>
        <w:rFonts w:ascii="Times New Roman" w:hAnsi="Times New Roman" w:cs="Times New Roman" w:hint="default"/>
      </w:rPr>
    </w:lvl>
    <w:lvl w:ilvl="4">
      <w:start w:val="1"/>
      <w:numFmt w:val="decimal"/>
      <w:pStyle w:val="Heading5"/>
      <w:lvlText w:val="%1.%2.%3.%4.%5"/>
      <w:lvlJc w:val="left"/>
      <w:pPr>
        <w:tabs>
          <w:tab w:val="num" w:pos="3960"/>
        </w:tabs>
        <w:ind w:left="3960" w:hanging="1080"/>
      </w:pPr>
      <w:rPr>
        <w:rFonts w:ascii="Times New Roman" w:hAnsi="Times New Roman" w:cs="Times New Roman" w:hint="default"/>
      </w:rPr>
    </w:lvl>
    <w:lvl w:ilvl="5">
      <w:start w:val="1"/>
      <w:numFmt w:val="decimal"/>
      <w:pStyle w:val="Heading6"/>
      <w:lvlText w:val="%1.%2.%3.%4.%5.%6"/>
      <w:lvlJc w:val="left"/>
      <w:pPr>
        <w:tabs>
          <w:tab w:val="num" w:pos="3960"/>
        </w:tabs>
        <w:ind w:left="3960" w:hanging="1080"/>
      </w:pPr>
      <w:rPr>
        <w:rFonts w:ascii="Times New Roman" w:hAnsi="Times New Roman" w:cs="Times New Roman" w:hint="default"/>
      </w:rPr>
    </w:lvl>
    <w:lvl w:ilvl="6">
      <w:start w:val="1"/>
      <w:numFmt w:val="decimal"/>
      <w:pStyle w:val="Heading7"/>
      <w:lvlText w:val="%1.%2.%3.%4.%5.%6.%7"/>
      <w:lvlJc w:val="left"/>
      <w:pPr>
        <w:tabs>
          <w:tab w:val="num" w:pos="3960"/>
        </w:tabs>
        <w:ind w:left="3960" w:hanging="1080"/>
      </w:pPr>
      <w:rPr>
        <w:rFonts w:ascii="Times New Roman" w:hAnsi="Times New Roman" w:cs="Times New Roman" w:hint="default"/>
      </w:rPr>
    </w:lvl>
    <w:lvl w:ilvl="7">
      <w:start w:val="1"/>
      <w:numFmt w:val="decimal"/>
      <w:pStyle w:val="Heading8"/>
      <w:lvlText w:val="%1.%2.%3.%4.%5.%6.%7.%8"/>
      <w:lvlJc w:val="left"/>
      <w:pPr>
        <w:tabs>
          <w:tab w:val="num" w:pos="3960"/>
        </w:tabs>
        <w:ind w:left="3960" w:hanging="1080"/>
      </w:pPr>
      <w:rPr>
        <w:rFonts w:ascii="Times New Roman" w:hAnsi="Times New Roman" w:cs="Times New Roman" w:hint="default"/>
      </w:rPr>
    </w:lvl>
    <w:lvl w:ilvl="8">
      <w:start w:val="1"/>
      <w:numFmt w:val="decimal"/>
      <w:pStyle w:val="Heading9"/>
      <w:lvlText w:val="%1.%2.%3.%4.%5.%6.%7.%8.%9"/>
      <w:lvlJc w:val="left"/>
      <w:pPr>
        <w:tabs>
          <w:tab w:val="num" w:pos="3960"/>
        </w:tabs>
        <w:ind w:left="3960" w:hanging="1080"/>
      </w:pPr>
      <w:rPr>
        <w:rFonts w:ascii="Times New Roman" w:hAnsi="Times New Roman" w:cs="Times New Roman" w:hint="default"/>
      </w:rPr>
    </w:lvl>
  </w:abstractNum>
  <w:abstractNum w:abstractNumId="5" w15:restartNumberingAfterBreak="0">
    <w:nsid w:val="27BD2AEF"/>
    <w:multiLevelType w:val="multilevel"/>
    <w:tmpl w:val="7E68CAE6"/>
    <w:lvl w:ilvl="0">
      <w:start w:val="1"/>
      <w:numFmt w:val="none"/>
      <w:pStyle w:val="Heading1NoNumb"/>
      <w:suff w:val="nothing"/>
      <w:lvlText w:val=""/>
      <w:lvlJc w:val="left"/>
      <w:pPr>
        <w:tabs>
          <w:tab w:val="num" w:pos="1008"/>
        </w:tabs>
        <w:ind w:left="1008" w:hanging="504"/>
      </w:pPr>
      <w:rPr>
        <w:rFonts w:ascii="Times New Roman" w:hAnsi="Times New Roman" w:cs="Times New Roman"/>
        <w:color w:val="auto"/>
        <w:sz w:val="24"/>
        <w:u w:val="none"/>
        <w:effect w:val="none"/>
        <w:vertAlign w:val="baseline"/>
      </w:rPr>
    </w:lvl>
    <w:lvl w:ilvl="1">
      <w:start w:val="1"/>
      <w:numFmt w:val="bullet"/>
      <w:pStyle w:val="List2"/>
      <w:lvlText w:val="○"/>
      <w:lvlJc w:val="left"/>
      <w:pPr>
        <w:tabs>
          <w:tab w:val="num" w:pos="1512"/>
        </w:tabs>
        <w:ind w:left="1512" w:hanging="504"/>
      </w:pPr>
      <w:rPr>
        <w:rFonts w:ascii="Times New Roman" w:hAnsi="Times New Roman" w:cs="Times New Roman"/>
        <w:color w:val="auto"/>
        <w:sz w:val="24"/>
        <w:u w:val="none"/>
        <w:effect w:val="none"/>
        <w:vertAlign w:val="baseline"/>
      </w:rPr>
    </w:lvl>
    <w:lvl w:ilvl="2">
      <w:start w:val="1"/>
      <w:numFmt w:val="bullet"/>
      <w:pStyle w:val="List3"/>
      <w:lvlText w:val="➤"/>
      <w:lvlJc w:val="left"/>
      <w:pPr>
        <w:tabs>
          <w:tab w:val="num" w:pos="2016"/>
        </w:tabs>
        <w:ind w:left="2016" w:hanging="504"/>
      </w:pPr>
      <w:rPr>
        <w:rFonts w:ascii="Times New Roman" w:hAnsi="Times New Roman" w:cs="Times New Roman"/>
        <w:color w:val="auto"/>
        <w:sz w:val="24"/>
        <w:u w:val="none"/>
        <w:effect w:val="none"/>
        <w:vertAlign w:val="baseline"/>
      </w:rPr>
    </w:lvl>
    <w:lvl w:ilvl="3">
      <w:start w:val="1"/>
      <w:numFmt w:val="bullet"/>
      <w:pStyle w:val="List4"/>
      <w:lvlText w:val="♢"/>
      <w:lvlJc w:val="left"/>
      <w:pPr>
        <w:tabs>
          <w:tab w:val="num" w:pos="2520"/>
        </w:tabs>
        <w:ind w:left="2520" w:hanging="504"/>
      </w:pPr>
      <w:rPr>
        <w:rFonts w:ascii="Times New Roman" w:hAnsi="Times New Roman" w:cs="Times New Roman"/>
        <w:color w:val="auto"/>
        <w:sz w:val="24"/>
        <w:u w:val="none"/>
        <w:effect w:val="none"/>
        <w:vertAlign w:val="base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517BBC"/>
    <w:multiLevelType w:val="hybridMultilevel"/>
    <w:tmpl w:val="725000B0"/>
    <w:lvl w:ilvl="0" w:tplc="122EEC70">
      <w:start w:val="1"/>
      <w:numFmt w:val="bullet"/>
      <w:lvlText w:val=""/>
      <w:lvlJc w:val="left"/>
      <w:pPr>
        <w:ind w:left="720" w:hanging="360"/>
      </w:pPr>
      <w:rPr>
        <w:rFonts w:ascii="Symbol" w:hAnsi="Symbol" w:hint="default"/>
      </w:rPr>
    </w:lvl>
    <w:lvl w:ilvl="1" w:tplc="22265DBA" w:tentative="1">
      <w:start w:val="1"/>
      <w:numFmt w:val="bullet"/>
      <w:lvlText w:val="o"/>
      <w:lvlJc w:val="left"/>
      <w:pPr>
        <w:ind w:left="1440" w:hanging="360"/>
      </w:pPr>
      <w:rPr>
        <w:rFonts w:ascii="Courier New" w:hAnsi="Courier New" w:cs="Courier New" w:hint="default"/>
      </w:rPr>
    </w:lvl>
    <w:lvl w:ilvl="2" w:tplc="13F4DF36" w:tentative="1">
      <w:start w:val="1"/>
      <w:numFmt w:val="bullet"/>
      <w:lvlText w:val=""/>
      <w:lvlJc w:val="left"/>
      <w:pPr>
        <w:ind w:left="2160" w:hanging="360"/>
      </w:pPr>
      <w:rPr>
        <w:rFonts w:ascii="Wingdings" w:hAnsi="Wingdings" w:hint="default"/>
      </w:rPr>
    </w:lvl>
    <w:lvl w:ilvl="3" w:tplc="B746A5B4" w:tentative="1">
      <w:start w:val="1"/>
      <w:numFmt w:val="bullet"/>
      <w:lvlText w:val=""/>
      <w:lvlJc w:val="left"/>
      <w:pPr>
        <w:ind w:left="2880" w:hanging="360"/>
      </w:pPr>
      <w:rPr>
        <w:rFonts w:ascii="Symbol" w:hAnsi="Symbol" w:hint="default"/>
      </w:rPr>
    </w:lvl>
    <w:lvl w:ilvl="4" w:tplc="539E6132" w:tentative="1">
      <w:start w:val="1"/>
      <w:numFmt w:val="bullet"/>
      <w:lvlText w:val="o"/>
      <w:lvlJc w:val="left"/>
      <w:pPr>
        <w:ind w:left="3600" w:hanging="360"/>
      </w:pPr>
      <w:rPr>
        <w:rFonts w:ascii="Courier New" w:hAnsi="Courier New" w:cs="Courier New" w:hint="default"/>
      </w:rPr>
    </w:lvl>
    <w:lvl w:ilvl="5" w:tplc="5AB077B2" w:tentative="1">
      <w:start w:val="1"/>
      <w:numFmt w:val="bullet"/>
      <w:lvlText w:val=""/>
      <w:lvlJc w:val="left"/>
      <w:pPr>
        <w:ind w:left="4320" w:hanging="360"/>
      </w:pPr>
      <w:rPr>
        <w:rFonts w:ascii="Wingdings" w:hAnsi="Wingdings" w:hint="default"/>
      </w:rPr>
    </w:lvl>
    <w:lvl w:ilvl="6" w:tplc="842C210A" w:tentative="1">
      <w:start w:val="1"/>
      <w:numFmt w:val="bullet"/>
      <w:lvlText w:val=""/>
      <w:lvlJc w:val="left"/>
      <w:pPr>
        <w:ind w:left="5040" w:hanging="360"/>
      </w:pPr>
      <w:rPr>
        <w:rFonts w:ascii="Symbol" w:hAnsi="Symbol" w:hint="default"/>
      </w:rPr>
    </w:lvl>
    <w:lvl w:ilvl="7" w:tplc="C64E54F8" w:tentative="1">
      <w:start w:val="1"/>
      <w:numFmt w:val="bullet"/>
      <w:lvlText w:val="o"/>
      <w:lvlJc w:val="left"/>
      <w:pPr>
        <w:ind w:left="5760" w:hanging="360"/>
      </w:pPr>
      <w:rPr>
        <w:rFonts w:ascii="Courier New" w:hAnsi="Courier New" w:cs="Courier New" w:hint="default"/>
      </w:rPr>
    </w:lvl>
    <w:lvl w:ilvl="8" w:tplc="2F3C8818" w:tentative="1">
      <w:start w:val="1"/>
      <w:numFmt w:val="bullet"/>
      <w:lvlText w:val=""/>
      <w:lvlJc w:val="left"/>
      <w:pPr>
        <w:ind w:left="6480" w:hanging="360"/>
      </w:pPr>
      <w:rPr>
        <w:rFonts w:ascii="Wingdings" w:hAnsi="Wingdings" w:hint="default"/>
      </w:rPr>
    </w:lvl>
  </w:abstractNum>
  <w:abstractNum w:abstractNumId="7" w15:restartNumberingAfterBreak="0">
    <w:nsid w:val="38B70DB2"/>
    <w:multiLevelType w:val="hybridMultilevel"/>
    <w:tmpl w:val="549C5D3C"/>
    <w:lvl w:ilvl="0" w:tplc="D13EF186">
      <w:start w:val="1"/>
      <w:numFmt w:val="upperLetter"/>
      <w:lvlText w:val="%1."/>
      <w:lvlJc w:val="left"/>
      <w:pPr>
        <w:ind w:left="720" w:hanging="360"/>
      </w:pPr>
    </w:lvl>
    <w:lvl w:ilvl="1" w:tplc="42004C72" w:tentative="1">
      <w:start w:val="1"/>
      <w:numFmt w:val="lowerLetter"/>
      <w:lvlText w:val="%2."/>
      <w:lvlJc w:val="left"/>
      <w:pPr>
        <w:ind w:left="1440" w:hanging="360"/>
      </w:pPr>
    </w:lvl>
    <w:lvl w:ilvl="2" w:tplc="1506DE1E" w:tentative="1">
      <w:start w:val="1"/>
      <w:numFmt w:val="lowerRoman"/>
      <w:lvlText w:val="%3."/>
      <w:lvlJc w:val="right"/>
      <w:pPr>
        <w:ind w:left="2160" w:hanging="180"/>
      </w:pPr>
    </w:lvl>
    <w:lvl w:ilvl="3" w:tplc="C0C02C48" w:tentative="1">
      <w:start w:val="1"/>
      <w:numFmt w:val="decimal"/>
      <w:lvlText w:val="%4."/>
      <w:lvlJc w:val="left"/>
      <w:pPr>
        <w:ind w:left="2880" w:hanging="360"/>
      </w:pPr>
    </w:lvl>
    <w:lvl w:ilvl="4" w:tplc="3D2E5EF4" w:tentative="1">
      <w:start w:val="1"/>
      <w:numFmt w:val="lowerLetter"/>
      <w:lvlText w:val="%5."/>
      <w:lvlJc w:val="left"/>
      <w:pPr>
        <w:ind w:left="3600" w:hanging="360"/>
      </w:pPr>
    </w:lvl>
    <w:lvl w:ilvl="5" w:tplc="1B40AC60" w:tentative="1">
      <w:start w:val="1"/>
      <w:numFmt w:val="lowerRoman"/>
      <w:lvlText w:val="%6."/>
      <w:lvlJc w:val="right"/>
      <w:pPr>
        <w:ind w:left="4320" w:hanging="180"/>
      </w:pPr>
    </w:lvl>
    <w:lvl w:ilvl="6" w:tplc="509A93FA" w:tentative="1">
      <w:start w:val="1"/>
      <w:numFmt w:val="decimal"/>
      <w:lvlText w:val="%7."/>
      <w:lvlJc w:val="left"/>
      <w:pPr>
        <w:ind w:left="5040" w:hanging="360"/>
      </w:pPr>
    </w:lvl>
    <w:lvl w:ilvl="7" w:tplc="44E68874" w:tentative="1">
      <w:start w:val="1"/>
      <w:numFmt w:val="lowerLetter"/>
      <w:lvlText w:val="%8."/>
      <w:lvlJc w:val="left"/>
      <w:pPr>
        <w:ind w:left="5760" w:hanging="360"/>
      </w:pPr>
    </w:lvl>
    <w:lvl w:ilvl="8" w:tplc="67D6FEC2" w:tentative="1">
      <w:start w:val="1"/>
      <w:numFmt w:val="lowerRoman"/>
      <w:lvlText w:val="%9."/>
      <w:lvlJc w:val="right"/>
      <w:pPr>
        <w:ind w:left="6480" w:hanging="180"/>
      </w:pPr>
    </w:lvl>
  </w:abstractNum>
  <w:abstractNum w:abstractNumId="8" w15:restartNumberingAfterBreak="0">
    <w:nsid w:val="41FE7557"/>
    <w:multiLevelType w:val="hybridMultilevel"/>
    <w:tmpl w:val="C02C09E6"/>
    <w:lvl w:ilvl="0" w:tplc="64E2D316">
      <w:start w:val="1"/>
      <w:numFmt w:val="bullet"/>
      <w:lvlText w:val=""/>
      <w:lvlJc w:val="left"/>
      <w:pPr>
        <w:ind w:left="720" w:hanging="360"/>
      </w:pPr>
      <w:rPr>
        <w:rFonts w:ascii="Symbol" w:hAnsi="Symbol" w:hint="default"/>
      </w:rPr>
    </w:lvl>
    <w:lvl w:ilvl="1" w:tplc="A798EF4A" w:tentative="1">
      <w:start w:val="1"/>
      <w:numFmt w:val="bullet"/>
      <w:lvlText w:val="o"/>
      <w:lvlJc w:val="left"/>
      <w:pPr>
        <w:ind w:left="1440" w:hanging="360"/>
      </w:pPr>
      <w:rPr>
        <w:rFonts w:ascii="Courier New" w:hAnsi="Courier New" w:cs="Courier New" w:hint="default"/>
      </w:rPr>
    </w:lvl>
    <w:lvl w:ilvl="2" w:tplc="AC00ED4A" w:tentative="1">
      <w:start w:val="1"/>
      <w:numFmt w:val="bullet"/>
      <w:lvlText w:val=""/>
      <w:lvlJc w:val="left"/>
      <w:pPr>
        <w:ind w:left="2160" w:hanging="360"/>
      </w:pPr>
      <w:rPr>
        <w:rFonts w:ascii="Wingdings" w:hAnsi="Wingdings" w:hint="default"/>
      </w:rPr>
    </w:lvl>
    <w:lvl w:ilvl="3" w:tplc="F54E4732" w:tentative="1">
      <w:start w:val="1"/>
      <w:numFmt w:val="bullet"/>
      <w:lvlText w:val=""/>
      <w:lvlJc w:val="left"/>
      <w:pPr>
        <w:ind w:left="2880" w:hanging="360"/>
      </w:pPr>
      <w:rPr>
        <w:rFonts w:ascii="Symbol" w:hAnsi="Symbol" w:hint="default"/>
      </w:rPr>
    </w:lvl>
    <w:lvl w:ilvl="4" w:tplc="B4FA7ACE" w:tentative="1">
      <w:start w:val="1"/>
      <w:numFmt w:val="bullet"/>
      <w:lvlText w:val="o"/>
      <w:lvlJc w:val="left"/>
      <w:pPr>
        <w:ind w:left="3600" w:hanging="360"/>
      </w:pPr>
      <w:rPr>
        <w:rFonts w:ascii="Courier New" w:hAnsi="Courier New" w:cs="Courier New" w:hint="default"/>
      </w:rPr>
    </w:lvl>
    <w:lvl w:ilvl="5" w:tplc="B4A8199A" w:tentative="1">
      <w:start w:val="1"/>
      <w:numFmt w:val="bullet"/>
      <w:lvlText w:val=""/>
      <w:lvlJc w:val="left"/>
      <w:pPr>
        <w:ind w:left="4320" w:hanging="360"/>
      </w:pPr>
      <w:rPr>
        <w:rFonts w:ascii="Wingdings" w:hAnsi="Wingdings" w:hint="default"/>
      </w:rPr>
    </w:lvl>
    <w:lvl w:ilvl="6" w:tplc="768A03A8" w:tentative="1">
      <w:start w:val="1"/>
      <w:numFmt w:val="bullet"/>
      <w:lvlText w:val=""/>
      <w:lvlJc w:val="left"/>
      <w:pPr>
        <w:ind w:left="5040" w:hanging="360"/>
      </w:pPr>
      <w:rPr>
        <w:rFonts w:ascii="Symbol" w:hAnsi="Symbol" w:hint="default"/>
      </w:rPr>
    </w:lvl>
    <w:lvl w:ilvl="7" w:tplc="A61ACA80" w:tentative="1">
      <w:start w:val="1"/>
      <w:numFmt w:val="bullet"/>
      <w:lvlText w:val="o"/>
      <w:lvlJc w:val="left"/>
      <w:pPr>
        <w:ind w:left="5760" w:hanging="360"/>
      </w:pPr>
      <w:rPr>
        <w:rFonts w:ascii="Courier New" w:hAnsi="Courier New" w:cs="Courier New" w:hint="default"/>
      </w:rPr>
    </w:lvl>
    <w:lvl w:ilvl="8" w:tplc="4F2A79B0" w:tentative="1">
      <w:start w:val="1"/>
      <w:numFmt w:val="bullet"/>
      <w:lvlText w:val=""/>
      <w:lvlJc w:val="left"/>
      <w:pPr>
        <w:ind w:left="6480" w:hanging="360"/>
      </w:pPr>
      <w:rPr>
        <w:rFonts w:ascii="Wingdings" w:hAnsi="Wingdings" w:hint="default"/>
      </w:rPr>
    </w:lvl>
  </w:abstractNum>
  <w:abstractNum w:abstractNumId="9" w15:restartNumberingAfterBreak="0">
    <w:nsid w:val="55D93905"/>
    <w:multiLevelType w:val="hybridMultilevel"/>
    <w:tmpl w:val="7F2652D8"/>
    <w:lvl w:ilvl="0" w:tplc="0352DE82">
      <w:start w:val="1"/>
      <w:numFmt w:val="bullet"/>
      <w:lvlText w:val=""/>
      <w:lvlJc w:val="left"/>
      <w:pPr>
        <w:ind w:left="720" w:hanging="360"/>
      </w:pPr>
      <w:rPr>
        <w:rFonts w:ascii="Symbol" w:hAnsi="Symbol" w:hint="default"/>
      </w:rPr>
    </w:lvl>
    <w:lvl w:ilvl="1" w:tplc="9D3C909A" w:tentative="1">
      <w:start w:val="1"/>
      <w:numFmt w:val="bullet"/>
      <w:lvlText w:val="o"/>
      <w:lvlJc w:val="left"/>
      <w:pPr>
        <w:ind w:left="1440" w:hanging="360"/>
      </w:pPr>
      <w:rPr>
        <w:rFonts w:ascii="Courier New" w:hAnsi="Courier New" w:cs="Courier New" w:hint="default"/>
      </w:rPr>
    </w:lvl>
    <w:lvl w:ilvl="2" w:tplc="08D0746A" w:tentative="1">
      <w:start w:val="1"/>
      <w:numFmt w:val="bullet"/>
      <w:lvlText w:val=""/>
      <w:lvlJc w:val="left"/>
      <w:pPr>
        <w:ind w:left="2160" w:hanging="360"/>
      </w:pPr>
      <w:rPr>
        <w:rFonts w:ascii="Wingdings" w:hAnsi="Wingdings" w:hint="default"/>
      </w:rPr>
    </w:lvl>
    <w:lvl w:ilvl="3" w:tplc="7EEEF152" w:tentative="1">
      <w:start w:val="1"/>
      <w:numFmt w:val="bullet"/>
      <w:lvlText w:val=""/>
      <w:lvlJc w:val="left"/>
      <w:pPr>
        <w:ind w:left="2880" w:hanging="360"/>
      </w:pPr>
      <w:rPr>
        <w:rFonts w:ascii="Symbol" w:hAnsi="Symbol" w:hint="default"/>
      </w:rPr>
    </w:lvl>
    <w:lvl w:ilvl="4" w:tplc="5FE2DFD2" w:tentative="1">
      <w:start w:val="1"/>
      <w:numFmt w:val="bullet"/>
      <w:lvlText w:val="o"/>
      <w:lvlJc w:val="left"/>
      <w:pPr>
        <w:ind w:left="3600" w:hanging="360"/>
      </w:pPr>
      <w:rPr>
        <w:rFonts w:ascii="Courier New" w:hAnsi="Courier New" w:cs="Courier New" w:hint="default"/>
      </w:rPr>
    </w:lvl>
    <w:lvl w:ilvl="5" w:tplc="2C983028" w:tentative="1">
      <w:start w:val="1"/>
      <w:numFmt w:val="bullet"/>
      <w:lvlText w:val=""/>
      <w:lvlJc w:val="left"/>
      <w:pPr>
        <w:ind w:left="4320" w:hanging="360"/>
      </w:pPr>
      <w:rPr>
        <w:rFonts w:ascii="Wingdings" w:hAnsi="Wingdings" w:hint="default"/>
      </w:rPr>
    </w:lvl>
    <w:lvl w:ilvl="6" w:tplc="F5D80A8C" w:tentative="1">
      <w:start w:val="1"/>
      <w:numFmt w:val="bullet"/>
      <w:lvlText w:val=""/>
      <w:lvlJc w:val="left"/>
      <w:pPr>
        <w:ind w:left="5040" w:hanging="360"/>
      </w:pPr>
      <w:rPr>
        <w:rFonts w:ascii="Symbol" w:hAnsi="Symbol" w:hint="default"/>
      </w:rPr>
    </w:lvl>
    <w:lvl w:ilvl="7" w:tplc="F07ED766" w:tentative="1">
      <w:start w:val="1"/>
      <w:numFmt w:val="bullet"/>
      <w:lvlText w:val="o"/>
      <w:lvlJc w:val="left"/>
      <w:pPr>
        <w:ind w:left="5760" w:hanging="360"/>
      </w:pPr>
      <w:rPr>
        <w:rFonts w:ascii="Courier New" w:hAnsi="Courier New" w:cs="Courier New" w:hint="default"/>
      </w:rPr>
    </w:lvl>
    <w:lvl w:ilvl="8" w:tplc="DD0A5C94" w:tentative="1">
      <w:start w:val="1"/>
      <w:numFmt w:val="bullet"/>
      <w:lvlText w:val=""/>
      <w:lvlJc w:val="left"/>
      <w:pPr>
        <w:ind w:left="6480" w:hanging="360"/>
      </w:pPr>
      <w:rPr>
        <w:rFonts w:ascii="Wingdings" w:hAnsi="Wingdings" w:hint="default"/>
      </w:rPr>
    </w:lvl>
  </w:abstractNum>
  <w:abstractNum w:abstractNumId="10" w15:restartNumberingAfterBreak="0">
    <w:nsid w:val="5B495269"/>
    <w:multiLevelType w:val="hybridMultilevel"/>
    <w:tmpl w:val="87D0BEFC"/>
    <w:lvl w:ilvl="0" w:tplc="0B3C3A76">
      <w:start w:val="1"/>
      <w:numFmt w:val="bullet"/>
      <w:lvlText w:val=""/>
      <w:lvlJc w:val="left"/>
      <w:pPr>
        <w:ind w:left="720" w:hanging="360"/>
      </w:pPr>
      <w:rPr>
        <w:rFonts w:ascii="Symbol" w:hAnsi="Symbol" w:hint="default"/>
        <w:color w:val="000000"/>
      </w:rPr>
    </w:lvl>
    <w:lvl w:ilvl="1" w:tplc="1A488010" w:tentative="1">
      <w:start w:val="1"/>
      <w:numFmt w:val="bullet"/>
      <w:lvlText w:val="o"/>
      <w:lvlJc w:val="left"/>
      <w:pPr>
        <w:ind w:left="1440" w:hanging="360"/>
      </w:pPr>
      <w:rPr>
        <w:rFonts w:ascii="Courier New" w:hAnsi="Courier New" w:cs="Courier New" w:hint="default"/>
      </w:rPr>
    </w:lvl>
    <w:lvl w:ilvl="2" w:tplc="6CBA91D0" w:tentative="1">
      <w:start w:val="1"/>
      <w:numFmt w:val="bullet"/>
      <w:lvlText w:val=""/>
      <w:lvlJc w:val="left"/>
      <w:pPr>
        <w:ind w:left="2160" w:hanging="360"/>
      </w:pPr>
      <w:rPr>
        <w:rFonts w:ascii="Wingdings" w:hAnsi="Wingdings" w:hint="default"/>
      </w:rPr>
    </w:lvl>
    <w:lvl w:ilvl="3" w:tplc="7FC419E2" w:tentative="1">
      <w:start w:val="1"/>
      <w:numFmt w:val="bullet"/>
      <w:lvlText w:val=""/>
      <w:lvlJc w:val="left"/>
      <w:pPr>
        <w:ind w:left="2880" w:hanging="360"/>
      </w:pPr>
      <w:rPr>
        <w:rFonts w:ascii="Symbol" w:hAnsi="Symbol" w:hint="default"/>
      </w:rPr>
    </w:lvl>
    <w:lvl w:ilvl="4" w:tplc="70D293BA" w:tentative="1">
      <w:start w:val="1"/>
      <w:numFmt w:val="bullet"/>
      <w:lvlText w:val="o"/>
      <w:lvlJc w:val="left"/>
      <w:pPr>
        <w:ind w:left="3600" w:hanging="360"/>
      </w:pPr>
      <w:rPr>
        <w:rFonts w:ascii="Courier New" w:hAnsi="Courier New" w:cs="Courier New" w:hint="default"/>
      </w:rPr>
    </w:lvl>
    <w:lvl w:ilvl="5" w:tplc="B3705CEC" w:tentative="1">
      <w:start w:val="1"/>
      <w:numFmt w:val="bullet"/>
      <w:lvlText w:val=""/>
      <w:lvlJc w:val="left"/>
      <w:pPr>
        <w:ind w:left="4320" w:hanging="360"/>
      </w:pPr>
      <w:rPr>
        <w:rFonts w:ascii="Wingdings" w:hAnsi="Wingdings" w:hint="default"/>
      </w:rPr>
    </w:lvl>
    <w:lvl w:ilvl="6" w:tplc="33AA4D94" w:tentative="1">
      <w:start w:val="1"/>
      <w:numFmt w:val="bullet"/>
      <w:lvlText w:val=""/>
      <w:lvlJc w:val="left"/>
      <w:pPr>
        <w:ind w:left="5040" w:hanging="360"/>
      </w:pPr>
      <w:rPr>
        <w:rFonts w:ascii="Symbol" w:hAnsi="Symbol" w:hint="default"/>
      </w:rPr>
    </w:lvl>
    <w:lvl w:ilvl="7" w:tplc="9DFA2F0A" w:tentative="1">
      <w:start w:val="1"/>
      <w:numFmt w:val="bullet"/>
      <w:lvlText w:val="o"/>
      <w:lvlJc w:val="left"/>
      <w:pPr>
        <w:ind w:left="5760" w:hanging="360"/>
      </w:pPr>
      <w:rPr>
        <w:rFonts w:ascii="Courier New" w:hAnsi="Courier New" w:cs="Courier New" w:hint="default"/>
      </w:rPr>
    </w:lvl>
    <w:lvl w:ilvl="8" w:tplc="D78E0F86" w:tentative="1">
      <w:start w:val="1"/>
      <w:numFmt w:val="bullet"/>
      <w:lvlText w:val=""/>
      <w:lvlJc w:val="left"/>
      <w:pPr>
        <w:ind w:left="6480" w:hanging="360"/>
      </w:pPr>
      <w:rPr>
        <w:rFonts w:ascii="Wingdings" w:hAnsi="Wingdings" w:hint="default"/>
      </w:rPr>
    </w:lvl>
  </w:abstractNum>
  <w:abstractNum w:abstractNumId="11" w15:restartNumberingAfterBreak="0">
    <w:nsid w:val="5BB326E2"/>
    <w:multiLevelType w:val="hybridMultilevel"/>
    <w:tmpl w:val="B45A8C2C"/>
    <w:lvl w:ilvl="0" w:tplc="3AB6BAD2">
      <w:start w:val="1"/>
      <w:numFmt w:val="bullet"/>
      <w:lvlText w:val="o"/>
      <w:lvlJc w:val="left"/>
      <w:pPr>
        <w:ind w:left="927" w:hanging="360"/>
      </w:pPr>
      <w:rPr>
        <w:rFonts w:ascii="Courier New" w:hAnsi="Courier New" w:cs="Courier New" w:hint="default"/>
      </w:rPr>
    </w:lvl>
    <w:lvl w:ilvl="1" w:tplc="88E2AE0C" w:tentative="1">
      <w:start w:val="1"/>
      <w:numFmt w:val="bullet"/>
      <w:lvlText w:val="o"/>
      <w:lvlJc w:val="left"/>
      <w:pPr>
        <w:ind w:left="1647" w:hanging="360"/>
      </w:pPr>
      <w:rPr>
        <w:rFonts w:ascii="Courier New" w:hAnsi="Courier New" w:cs="Courier New" w:hint="default"/>
      </w:rPr>
    </w:lvl>
    <w:lvl w:ilvl="2" w:tplc="AA1210D4" w:tentative="1">
      <w:start w:val="1"/>
      <w:numFmt w:val="bullet"/>
      <w:lvlText w:val=""/>
      <w:lvlJc w:val="left"/>
      <w:pPr>
        <w:ind w:left="2367" w:hanging="360"/>
      </w:pPr>
      <w:rPr>
        <w:rFonts w:ascii="Wingdings" w:hAnsi="Wingdings" w:hint="default"/>
      </w:rPr>
    </w:lvl>
    <w:lvl w:ilvl="3" w:tplc="D5DE39E6" w:tentative="1">
      <w:start w:val="1"/>
      <w:numFmt w:val="bullet"/>
      <w:lvlText w:val=""/>
      <w:lvlJc w:val="left"/>
      <w:pPr>
        <w:ind w:left="3087" w:hanging="360"/>
      </w:pPr>
      <w:rPr>
        <w:rFonts w:ascii="Symbol" w:hAnsi="Symbol" w:hint="default"/>
      </w:rPr>
    </w:lvl>
    <w:lvl w:ilvl="4" w:tplc="8AF45140" w:tentative="1">
      <w:start w:val="1"/>
      <w:numFmt w:val="bullet"/>
      <w:lvlText w:val="o"/>
      <w:lvlJc w:val="left"/>
      <w:pPr>
        <w:ind w:left="3807" w:hanging="360"/>
      </w:pPr>
      <w:rPr>
        <w:rFonts w:ascii="Courier New" w:hAnsi="Courier New" w:cs="Courier New" w:hint="default"/>
      </w:rPr>
    </w:lvl>
    <w:lvl w:ilvl="5" w:tplc="8D0C9A72" w:tentative="1">
      <w:start w:val="1"/>
      <w:numFmt w:val="bullet"/>
      <w:lvlText w:val=""/>
      <w:lvlJc w:val="left"/>
      <w:pPr>
        <w:ind w:left="4527" w:hanging="360"/>
      </w:pPr>
      <w:rPr>
        <w:rFonts w:ascii="Wingdings" w:hAnsi="Wingdings" w:hint="default"/>
      </w:rPr>
    </w:lvl>
    <w:lvl w:ilvl="6" w:tplc="8F44A658" w:tentative="1">
      <w:start w:val="1"/>
      <w:numFmt w:val="bullet"/>
      <w:lvlText w:val=""/>
      <w:lvlJc w:val="left"/>
      <w:pPr>
        <w:ind w:left="5247" w:hanging="360"/>
      </w:pPr>
      <w:rPr>
        <w:rFonts w:ascii="Symbol" w:hAnsi="Symbol" w:hint="default"/>
      </w:rPr>
    </w:lvl>
    <w:lvl w:ilvl="7" w:tplc="069E4F3C" w:tentative="1">
      <w:start w:val="1"/>
      <w:numFmt w:val="bullet"/>
      <w:lvlText w:val="o"/>
      <w:lvlJc w:val="left"/>
      <w:pPr>
        <w:ind w:left="5967" w:hanging="360"/>
      </w:pPr>
      <w:rPr>
        <w:rFonts w:ascii="Courier New" w:hAnsi="Courier New" w:cs="Courier New" w:hint="default"/>
      </w:rPr>
    </w:lvl>
    <w:lvl w:ilvl="8" w:tplc="3BDEFDCC" w:tentative="1">
      <w:start w:val="1"/>
      <w:numFmt w:val="bullet"/>
      <w:lvlText w:val=""/>
      <w:lvlJc w:val="left"/>
      <w:pPr>
        <w:ind w:left="6687" w:hanging="360"/>
      </w:pPr>
      <w:rPr>
        <w:rFonts w:ascii="Wingdings" w:hAnsi="Wingdings" w:hint="default"/>
      </w:rPr>
    </w:lvl>
  </w:abstractNum>
  <w:abstractNum w:abstractNumId="12" w15:restartNumberingAfterBreak="0">
    <w:nsid w:val="6089274F"/>
    <w:multiLevelType w:val="hybridMultilevel"/>
    <w:tmpl w:val="5CC45E1E"/>
    <w:lvl w:ilvl="0" w:tplc="DE305752">
      <w:start w:val="1"/>
      <w:numFmt w:val="bullet"/>
      <w:lvlText w:val=""/>
      <w:lvlJc w:val="left"/>
      <w:pPr>
        <w:ind w:left="720" w:hanging="360"/>
      </w:pPr>
      <w:rPr>
        <w:rFonts w:ascii="Symbol" w:hAnsi="Symbol" w:hint="default"/>
      </w:rPr>
    </w:lvl>
    <w:lvl w:ilvl="1" w:tplc="4E383FB8" w:tentative="1">
      <w:start w:val="1"/>
      <w:numFmt w:val="bullet"/>
      <w:lvlText w:val="o"/>
      <w:lvlJc w:val="left"/>
      <w:pPr>
        <w:ind w:left="1440" w:hanging="360"/>
      </w:pPr>
      <w:rPr>
        <w:rFonts w:ascii="Courier New" w:hAnsi="Courier New" w:cs="Courier New" w:hint="default"/>
      </w:rPr>
    </w:lvl>
    <w:lvl w:ilvl="2" w:tplc="FBBE65C6" w:tentative="1">
      <w:start w:val="1"/>
      <w:numFmt w:val="bullet"/>
      <w:lvlText w:val=""/>
      <w:lvlJc w:val="left"/>
      <w:pPr>
        <w:ind w:left="2160" w:hanging="360"/>
      </w:pPr>
      <w:rPr>
        <w:rFonts w:ascii="Wingdings" w:hAnsi="Wingdings" w:hint="default"/>
      </w:rPr>
    </w:lvl>
    <w:lvl w:ilvl="3" w:tplc="DF5EDA66" w:tentative="1">
      <w:start w:val="1"/>
      <w:numFmt w:val="bullet"/>
      <w:lvlText w:val=""/>
      <w:lvlJc w:val="left"/>
      <w:pPr>
        <w:ind w:left="2880" w:hanging="360"/>
      </w:pPr>
      <w:rPr>
        <w:rFonts w:ascii="Symbol" w:hAnsi="Symbol" w:hint="default"/>
      </w:rPr>
    </w:lvl>
    <w:lvl w:ilvl="4" w:tplc="1388BDA0" w:tentative="1">
      <w:start w:val="1"/>
      <w:numFmt w:val="bullet"/>
      <w:lvlText w:val="o"/>
      <w:lvlJc w:val="left"/>
      <w:pPr>
        <w:ind w:left="3600" w:hanging="360"/>
      </w:pPr>
      <w:rPr>
        <w:rFonts w:ascii="Courier New" w:hAnsi="Courier New" w:cs="Courier New" w:hint="default"/>
      </w:rPr>
    </w:lvl>
    <w:lvl w:ilvl="5" w:tplc="493E6792" w:tentative="1">
      <w:start w:val="1"/>
      <w:numFmt w:val="bullet"/>
      <w:lvlText w:val=""/>
      <w:lvlJc w:val="left"/>
      <w:pPr>
        <w:ind w:left="4320" w:hanging="360"/>
      </w:pPr>
      <w:rPr>
        <w:rFonts w:ascii="Wingdings" w:hAnsi="Wingdings" w:hint="default"/>
      </w:rPr>
    </w:lvl>
    <w:lvl w:ilvl="6" w:tplc="DF3ECDAA" w:tentative="1">
      <w:start w:val="1"/>
      <w:numFmt w:val="bullet"/>
      <w:lvlText w:val=""/>
      <w:lvlJc w:val="left"/>
      <w:pPr>
        <w:ind w:left="5040" w:hanging="360"/>
      </w:pPr>
      <w:rPr>
        <w:rFonts w:ascii="Symbol" w:hAnsi="Symbol" w:hint="default"/>
      </w:rPr>
    </w:lvl>
    <w:lvl w:ilvl="7" w:tplc="80026DD8" w:tentative="1">
      <w:start w:val="1"/>
      <w:numFmt w:val="bullet"/>
      <w:lvlText w:val="o"/>
      <w:lvlJc w:val="left"/>
      <w:pPr>
        <w:ind w:left="5760" w:hanging="360"/>
      </w:pPr>
      <w:rPr>
        <w:rFonts w:ascii="Courier New" w:hAnsi="Courier New" w:cs="Courier New" w:hint="default"/>
      </w:rPr>
    </w:lvl>
    <w:lvl w:ilvl="8" w:tplc="8BC0C29A" w:tentative="1">
      <w:start w:val="1"/>
      <w:numFmt w:val="bullet"/>
      <w:lvlText w:val=""/>
      <w:lvlJc w:val="left"/>
      <w:pPr>
        <w:ind w:left="6480" w:hanging="360"/>
      </w:pPr>
      <w:rPr>
        <w:rFonts w:ascii="Wingdings" w:hAnsi="Wingdings" w:hint="default"/>
      </w:rPr>
    </w:lvl>
  </w:abstractNum>
  <w:abstractNum w:abstractNumId="13" w15:restartNumberingAfterBreak="0">
    <w:nsid w:val="63450A12"/>
    <w:multiLevelType w:val="hybridMultilevel"/>
    <w:tmpl w:val="ED3A8A48"/>
    <w:lvl w:ilvl="0" w:tplc="107CA172">
      <w:start w:val="1"/>
      <w:numFmt w:val="bullet"/>
      <w:lvlText w:val=""/>
      <w:lvlJc w:val="left"/>
      <w:pPr>
        <w:ind w:left="720" w:hanging="360"/>
      </w:pPr>
      <w:rPr>
        <w:rFonts w:ascii="Symbol" w:hAnsi="Symbol" w:hint="default"/>
      </w:rPr>
    </w:lvl>
    <w:lvl w:ilvl="1" w:tplc="1ED425B2">
      <w:start w:val="1"/>
      <w:numFmt w:val="bullet"/>
      <w:lvlText w:val="o"/>
      <w:lvlJc w:val="left"/>
      <w:pPr>
        <w:ind w:left="1440" w:hanging="360"/>
      </w:pPr>
      <w:rPr>
        <w:rFonts w:ascii="Courier New" w:hAnsi="Courier New" w:cs="Courier New" w:hint="default"/>
      </w:rPr>
    </w:lvl>
    <w:lvl w:ilvl="2" w:tplc="8F2270AA" w:tentative="1">
      <w:start w:val="1"/>
      <w:numFmt w:val="bullet"/>
      <w:lvlText w:val=""/>
      <w:lvlJc w:val="left"/>
      <w:pPr>
        <w:ind w:left="2160" w:hanging="360"/>
      </w:pPr>
      <w:rPr>
        <w:rFonts w:ascii="Wingdings" w:hAnsi="Wingdings" w:hint="default"/>
      </w:rPr>
    </w:lvl>
    <w:lvl w:ilvl="3" w:tplc="A9AE2BEE" w:tentative="1">
      <w:start w:val="1"/>
      <w:numFmt w:val="bullet"/>
      <w:lvlText w:val=""/>
      <w:lvlJc w:val="left"/>
      <w:pPr>
        <w:ind w:left="2880" w:hanging="360"/>
      </w:pPr>
      <w:rPr>
        <w:rFonts w:ascii="Symbol" w:hAnsi="Symbol" w:hint="default"/>
      </w:rPr>
    </w:lvl>
    <w:lvl w:ilvl="4" w:tplc="C1520E6C" w:tentative="1">
      <w:start w:val="1"/>
      <w:numFmt w:val="bullet"/>
      <w:lvlText w:val="o"/>
      <w:lvlJc w:val="left"/>
      <w:pPr>
        <w:ind w:left="3600" w:hanging="360"/>
      </w:pPr>
      <w:rPr>
        <w:rFonts w:ascii="Courier New" w:hAnsi="Courier New" w:cs="Courier New" w:hint="default"/>
      </w:rPr>
    </w:lvl>
    <w:lvl w:ilvl="5" w:tplc="837EE000">
      <w:start w:val="1"/>
      <w:numFmt w:val="bullet"/>
      <w:lvlText w:val=""/>
      <w:lvlJc w:val="left"/>
      <w:pPr>
        <w:ind w:left="4320" w:hanging="360"/>
      </w:pPr>
      <w:rPr>
        <w:rFonts w:ascii="Wingdings" w:hAnsi="Wingdings" w:hint="default"/>
      </w:rPr>
    </w:lvl>
    <w:lvl w:ilvl="6" w:tplc="E812BD6E" w:tentative="1">
      <w:start w:val="1"/>
      <w:numFmt w:val="bullet"/>
      <w:lvlText w:val=""/>
      <w:lvlJc w:val="left"/>
      <w:pPr>
        <w:ind w:left="5040" w:hanging="360"/>
      </w:pPr>
      <w:rPr>
        <w:rFonts w:ascii="Symbol" w:hAnsi="Symbol" w:hint="default"/>
      </w:rPr>
    </w:lvl>
    <w:lvl w:ilvl="7" w:tplc="D234BFB4" w:tentative="1">
      <w:start w:val="1"/>
      <w:numFmt w:val="bullet"/>
      <w:lvlText w:val="o"/>
      <w:lvlJc w:val="left"/>
      <w:pPr>
        <w:ind w:left="5760" w:hanging="360"/>
      </w:pPr>
      <w:rPr>
        <w:rFonts w:ascii="Courier New" w:hAnsi="Courier New" w:cs="Courier New" w:hint="default"/>
      </w:rPr>
    </w:lvl>
    <w:lvl w:ilvl="8" w:tplc="D088969A" w:tentative="1">
      <w:start w:val="1"/>
      <w:numFmt w:val="bullet"/>
      <w:lvlText w:val=""/>
      <w:lvlJc w:val="left"/>
      <w:pPr>
        <w:ind w:left="6480" w:hanging="360"/>
      </w:pPr>
      <w:rPr>
        <w:rFonts w:ascii="Wingdings" w:hAnsi="Wingdings" w:hint="default"/>
      </w:rPr>
    </w:lvl>
  </w:abstractNum>
  <w:abstractNum w:abstractNumId="14"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5" w15:restartNumberingAfterBreak="0">
    <w:nsid w:val="69FE7EF7"/>
    <w:multiLevelType w:val="hybridMultilevel"/>
    <w:tmpl w:val="69BA7752"/>
    <w:lvl w:ilvl="0" w:tplc="FB12A0B2">
      <w:start w:val="1"/>
      <w:numFmt w:val="bullet"/>
      <w:lvlText w:val=""/>
      <w:lvlJc w:val="left"/>
      <w:pPr>
        <w:ind w:left="720" w:hanging="360"/>
      </w:pPr>
      <w:rPr>
        <w:rFonts w:ascii="Symbol" w:hAnsi="Symbol" w:hint="default"/>
      </w:rPr>
    </w:lvl>
    <w:lvl w:ilvl="1" w:tplc="5DE22DF8" w:tentative="1">
      <w:start w:val="1"/>
      <w:numFmt w:val="bullet"/>
      <w:lvlText w:val="o"/>
      <w:lvlJc w:val="left"/>
      <w:pPr>
        <w:ind w:left="1440" w:hanging="360"/>
      </w:pPr>
      <w:rPr>
        <w:rFonts w:ascii="Courier New" w:hAnsi="Courier New" w:cs="Courier New" w:hint="default"/>
      </w:rPr>
    </w:lvl>
    <w:lvl w:ilvl="2" w:tplc="06E02768" w:tentative="1">
      <w:start w:val="1"/>
      <w:numFmt w:val="bullet"/>
      <w:lvlText w:val=""/>
      <w:lvlJc w:val="left"/>
      <w:pPr>
        <w:ind w:left="2160" w:hanging="360"/>
      </w:pPr>
      <w:rPr>
        <w:rFonts w:ascii="Wingdings" w:hAnsi="Wingdings" w:hint="default"/>
      </w:rPr>
    </w:lvl>
    <w:lvl w:ilvl="3" w:tplc="03CAAE34" w:tentative="1">
      <w:start w:val="1"/>
      <w:numFmt w:val="bullet"/>
      <w:lvlText w:val=""/>
      <w:lvlJc w:val="left"/>
      <w:pPr>
        <w:ind w:left="2880" w:hanging="360"/>
      </w:pPr>
      <w:rPr>
        <w:rFonts w:ascii="Symbol" w:hAnsi="Symbol" w:hint="default"/>
      </w:rPr>
    </w:lvl>
    <w:lvl w:ilvl="4" w:tplc="B52E5416" w:tentative="1">
      <w:start w:val="1"/>
      <w:numFmt w:val="bullet"/>
      <w:lvlText w:val="o"/>
      <w:lvlJc w:val="left"/>
      <w:pPr>
        <w:ind w:left="3600" w:hanging="360"/>
      </w:pPr>
      <w:rPr>
        <w:rFonts w:ascii="Courier New" w:hAnsi="Courier New" w:cs="Courier New" w:hint="default"/>
      </w:rPr>
    </w:lvl>
    <w:lvl w:ilvl="5" w:tplc="2A349794" w:tentative="1">
      <w:start w:val="1"/>
      <w:numFmt w:val="bullet"/>
      <w:lvlText w:val=""/>
      <w:lvlJc w:val="left"/>
      <w:pPr>
        <w:ind w:left="4320" w:hanging="360"/>
      </w:pPr>
      <w:rPr>
        <w:rFonts w:ascii="Wingdings" w:hAnsi="Wingdings" w:hint="default"/>
      </w:rPr>
    </w:lvl>
    <w:lvl w:ilvl="6" w:tplc="7B107D58" w:tentative="1">
      <w:start w:val="1"/>
      <w:numFmt w:val="bullet"/>
      <w:lvlText w:val=""/>
      <w:lvlJc w:val="left"/>
      <w:pPr>
        <w:ind w:left="5040" w:hanging="360"/>
      </w:pPr>
      <w:rPr>
        <w:rFonts w:ascii="Symbol" w:hAnsi="Symbol" w:hint="default"/>
      </w:rPr>
    </w:lvl>
    <w:lvl w:ilvl="7" w:tplc="2058519E" w:tentative="1">
      <w:start w:val="1"/>
      <w:numFmt w:val="bullet"/>
      <w:lvlText w:val="o"/>
      <w:lvlJc w:val="left"/>
      <w:pPr>
        <w:ind w:left="5760" w:hanging="360"/>
      </w:pPr>
      <w:rPr>
        <w:rFonts w:ascii="Courier New" w:hAnsi="Courier New" w:cs="Courier New" w:hint="default"/>
      </w:rPr>
    </w:lvl>
    <w:lvl w:ilvl="8" w:tplc="778EE772"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tentative="1">
      <w:start w:val="1"/>
      <w:numFmt w:val="bullet"/>
      <w:lvlText w:val="o"/>
      <w:lvlJc w:val="left"/>
      <w:pPr>
        <w:tabs>
          <w:tab w:val="num" w:pos="1440"/>
        </w:tabs>
        <w:ind w:left="1440" w:hanging="360"/>
      </w:pPr>
      <w:rPr>
        <w:rFonts w:ascii="Courier New" w:hAnsi="Courier New" w:cs="Courier New" w:hint="default"/>
      </w:rPr>
    </w:lvl>
    <w:lvl w:ilvl="2" w:tplc="3C24A1B6" w:tentative="1">
      <w:start w:val="1"/>
      <w:numFmt w:val="bullet"/>
      <w:lvlText w:val=""/>
      <w:lvlJc w:val="left"/>
      <w:pPr>
        <w:tabs>
          <w:tab w:val="num" w:pos="2160"/>
        </w:tabs>
        <w:ind w:left="2160" w:hanging="360"/>
      </w:pPr>
      <w:rPr>
        <w:rFonts w:ascii="Wingdings" w:hAnsi="Wingdings" w:hint="default"/>
      </w:rPr>
    </w:lvl>
    <w:lvl w:ilvl="3" w:tplc="2B44457C" w:tentative="1">
      <w:start w:val="1"/>
      <w:numFmt w:val="bullet"/>
      <w:lvlText w:val=""/>
      <w:lvlJc w:val="left"/>
      <w:pPr>
        <w:tabs>
          <w:tab w:val="num" w:pos="2880"/>
        </w:tabs>
        <w:ind w:left="2880" w:hanging="360"/>
      </w:pPr>
      <w:rPr>
        <w:rFonts w:ascii="Symbol" w:hAnsi="Symbol" w:hint="default"/>
      </w:rPr>
    </w:lvl>
    <w:lvl w:ilvl="4" w:tplc="0898FA6C" w:tentative="1">
      <w:start w:val="1"/>
      <w:numFmt w:val="bullet"/>
      <w:lvlText w:val="o"/>
      <w:lvlJc w:val="left"/>
      <w:pPr>
        <w:tabs>
          <w:tab w:val="num" w:pos="3600"/>
        </w:tabs>
        <w:ind w:left="3600" w:hanging="360"/>
      </w:pPr>
      <w:rPr>
        <w:rFonts w:ascii="Courier New" w:hAnsi="Courier New" w:cs="Courier New" w:hint="default"/>
      </w:rPr>
    </w:lvl>
    <w:lvl w:ilvl="5" w:tplc="C3648040" w:tentative="1">
      <w:start w:val="1"/>
      <w:numFmt w:val="bullet"/>
      <w:lvlText w:val=""/>
      <w:lvlJc w:val="left"/>
      <w:pPr>
        <w:tabs>
          <w:tab w:val="num" w:pos="4320"/>
        </w:tabs>
        <w:ind w:left="4320" w:hanging="360"/>
      </w:pPr>
      <w:rPr>
        <w:rFonts w:ascii="Wingdings" w:hAnsi="Wingdings" w:hint="default"/>
      </w:rPr>
    </w:lvl>
    <w:lvl w:ilvl="6" w:tplc="7F0458CC" w:tentative="1">
      <w:start w:val="1"/>
      <w:numFmt w:val="bullet"/>
      <w:lvlText w:val=""/>
      <w:lvlJc w:val="left"/>
      <w:pPr>
        <w:tabs>
          <w:tab w:val="num" w:pos="5040"/>
        </w:tabs>
        <w:ind w:left="5040" w:hanging="360"/>
      </w:pPr>
      <w:rPr>
        <w:rFonts w:ascii="Symbol" w:hAnsi="Symbol" w:hint="default"/>
      </w:rPr>
    </w:lvl>
    <w:lvl w:ilvl="7" w:tplc="22D6CB88" w:tentative="1">
      <w:start w:val="1"/>
      <w:numFmt w:val="bullet"/>
      <w:lvlText w:val="o"/>
      <w:lvlJc w:val="left"/>
      <w:pPr>
        <w:tabs>
          <w:tab w:val="num" w:pos="5760"/>
        </w:tabs>
        <w:ind w:left="5760" w:hanging="360"/>
      </w:pPr>
      <w:rPr>
        <w:rFonts w:ascii="Courier New" w:hAnsi="Courier New" w:cs="Courier New" w:hint="default"/>
      </w:rPr>
    </w:lvl>
    <w:lvl w:ilvl="8" w:tplc="D01C426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714969"/>
    <w:multiLevelType w:val="hybridMultilevel"/>
    <w:tmpl w:val="F084AAE2"/>
    <w:lvl w:ilvl="0" w:tplc="41942FEC">
      <w:start w:val="1"/>
      <w:numFmt w:val="bullet"/>
      <w:lvlText w:val=""/>
      <w:lvlJc w:val="left"/>
      <w:pPr>
        <w:ind w:left="720" w:hanging="360"/>
      </w:pPr>
      <w:rPr>
        <w:rFonts w:ascii="Symbol" w:hAnsi="Symbol" w:hint="default"/>
      </w:rPr>
    </w:lvl>
    <w:lvl w:ilvl="1" w:tplc="BE100EE4" w:tentative="1">
      <w:start w:val="1"/>
      <w:numFmt w:val="bullet"/>
      <w:lvlText w:val="o"/>
      <w:lvlJc w:val="left"/>
      <w:pPr>
        <w:ind w:left="1440" w:hanging="360"/>
      </w:pPr>
      <w:rPr>
        <w:rFonts w:ascii="Courier New" w:hAnsi="Courier New" w:cs="Courier New" w:hint="default"/>
      </w:rPr>
    </w:lvl>
    <w:lvl w:ilvl="2" w:tplc="95CAD6C8" w:tentative="1">
      <w:start w:val="1"/>
      <w:numFmt w:val="bullet"/>
      <w:lvlText w:val=""/>
      <w:lvlJc w:val="left"/>
      <w:pPr>
        <w:ind w:left="2160" w:hanging="360"/>
      </w:pPr>
      <w:rPr>
        <w:rFonts w:ascii="Wingdings" w:hAnsi="Wingdings" w:hint="default"/>
      </w:rPr>
    </w:lvl>
    <w:lvl w:ilvl="3" w:tplc="39143888" w:tentative="1">
      <w:start w:val="1"/>
      <w:numFmt w:val="bullet"/>
      <w:lvlText w:val=""/>
      <w:lvlJc w:val="left"/>
      <w:pPr>
        <w:ind w:left="2880" w:hanging="360"/>
      </w:pPr>
      <w:rPr>
        <w:rFonts w:ascii="Symbol" w:hAnsi="Symbol" w:hint="default"/>
      </w:rPr>
    </w:lvl>
    <w:lvl w:ilvl="4" w:tplc="27A67C3A" w:tentative="1">
      <w:start w:val="1"/>
      <w:numFmt w:val="bullet"/>
      <w:lvlText w:val="o"/>
      <w:lvlJc w:val="left"/>
      <w:pPr>
        <w:ind w:left="3600" w:hanging="360"/>
      </w:pPr>
      <w:rPr>
        <w:rFonts w:ascii="Courier New" w:hAnsi="Courier New" w:cs="Courier New" w:hint="default"/>
      </w:rPr>
    </w:lvl>
    <w:lvl w:ilvl="5" w:tplc="392824B0" w:tentative="1">
      <w:start w:val="1"/>
      <w:numFmt w:val="bullet"/>
      <w:lvlText w:val=""/>
      <w:lvlJc w:val="left"/>
      <w:pPr>
        <w:ind w:left="4320" w:hanging="360"/>
      </w:pPr>
      <w:rPr>
        <w:rFonts w:ascii="Wingdings" w:hAnsi="Wingdings" w:hint="default"/>
      </w:rPr>
    </w:lvl>
    <w:lvl w:ilvl="6" w:tplc="B8DE9DFA" w:tentative="1">
      <w:start w:val="1"/>
      <w:numFmt w:val="bullet"/>
      <w:lvlText w:val=""/>
      <w:lvlJc w:val="left"/>
      <w:pPr>
        <w:ind w:left="5040" w:hanging="360"/>
      </w:pPr>
      <w:rPr>
        <w:rFonts w:ascii="Symbol" w:hAnsi="Symbol" w:hint="default"/>
      </w:rPr>
    </w:lvl>
    <w:lvl w:ilvl="7" w:tplc="0ACED15C" w:tentative="1">
      <w:start w:val="1"/>
      <w:numFmt w:val="bullet"/>
      <w:lvlText w:val="o"/>
      <w:lvlJc w:val="left"/>
      <w:pPr>
        <w:ind w:left="5760" w:hanging="360"/>
      </w:pPr>
      <w:rPr>
        <w:rFonts w:ascii="Courier New" w:hAnsi="Courier New" w:cs="Courier New" w:hint="default"/>
      </w:rPr>
    </w:lvl>
    <w:lvl w:ilvl="8" w:tplc="35BCD53C"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1"/>
  </w:num>
  <w:num w:numId="4">
    <w:abstractNumId w:val="13"/>
  </w:num>
  <w:num w:numId="5">
    <w:abstractNumId w:val="3"/>
  </w:num>
  <w:num w:numId="6">
    <w:abstractNumId w:val="17"/>
  </w:num>
  <w:num w:numId="7">
    <w:abstractNumId w:val="8"/>
  </w:num>
  <w:num w:numId="8">
    <w:abstractNumId w:val="2"/>
  </w:num>
  <w:num w:numId="9">
    <w:abstractNumId w:val="5"/>
  </w:num>
  <w:num w:numId="10">
    <w:abstractNumId w:val="15"/>
  </w:num>
  <w:num w:numId="11">
    <w:abstractNumId w:val="12"/>
  </w:num>
  <w:num w:numId="12">
    <w:abstractNumId w:val="9"/>
  </w:num>
  <w:num w:numId="13">
    <w:abstractNumId w:val="7"/>
  </w:num>
  <w:num w:numId="14">
    <w:abstractNumId w:val="10"/>
  </w:num>
  <w:num w:numId="15">
    <w:abstractNumId w:val="6"/>
  </w:num>
  <w:num w:numId="16">
    <w:abstractNumId w:val="11"/>
  </w:num>
  <w:num w:numId="17">
    <w:abstractNumId w:val="16"/>
  </w:num>
  <w:num w:numId="18">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de-D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6" w:nlCheck="1" w:checkStyle="1"/>
  <w:activeWritingStyle w:appName="MSWord" w:lang="de-AT" w:vendorID="64" w:dllVersion="6" w:nlCheck="1" w:checkStyle="1"/>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de-AT" w:vendorID="64" w:dllVersion="4096" w:nlCheck="1" w:checkStyle="0"/>
  <w:activeWritingStyle w:appName="MSWord" w:lang="en-US" w:vendorID="64" w:dllVersion="6" w:nlCheck="1" w:checkStyle="1"/>
  <w:activeWritingStyle w:appName="MSWord" w:lang="en-IE"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xsDQ1sDS3tDA0NTVQ0lEKTi0uzszPAykwrAUAUCCPfCwAAAA="/>
    <w:docVar w:name="Registered" w:val="-1"/>
    <w:docVar w:name="Version" w:val="0"/>
  </w:docVar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0E38A6B7-209F-4B27-9801-306288C12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3"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1"/>
    <w:qFormat/>
    <w:pPr>
      <w:keepNext/>
      <w:keepLines/>
      <w:numPr>
        <w:numId w:val="2"/>
      </w:numPr>
      <w:tabs>
        <w:tab w:val="clear" w:pos="567"/>
        <w:tab w:val="left" w:pos="1080"/>
      </w:tabs>
      <w:spacing w:before="240" w:after="240" w:line="300" w:lineRule="auto"/>
      <w:contextualSpacing/>
      <w:outlineLvl w:val="0"/>
    </w:pPr>
    <w:rPr>
      <w:rFonts w:eastAsia="MS Gothic"/>
      <w:b/>
      <w:bCs/>
      <w:kern w:val="32"/>
      <w:sz w:val="24"/>
      <w:szCs w:val="28"/>
      <w:lang w:val="en-US"/>
    </w:rPr>
  </w:style>
  <w:style w:type="paragraph" w:styleId="Heading2">
    <w:name w:val="heading 2"/>
    <w:basedOn w:val="Heading1"/>
    <w:next w:val="Normal"/>
    <w:link w:val="Heading2Char"/>
    <w:autoRedefine/>
    <w:uiPriority w:val="1"/>
    <w:qFormat/>
    <w:pPr>
      <w:numPr>
        <w:ilvl w:val="1"/>
      </w:numPr>
      <w:tabs>
        <w:tab w:val="clear" w:pos="1080"/>
        <w:tab w:val="clear" w:pos="1800"/>
        <w:tab w:val="left" w:pos="540"/>
        <w:tab w:val="num" w:pos="3510"/>
      </w:tabs>
      <w:ind w:left="3510"/>
      <w:outlineLvl w:val="1"/>
    </w:pPr>
    <w:rPr>
      <w:rFonts w:ascii="Calibri" w:hAnsi="Calibri" w:cs="Calibri"/>
      <w:szCs w:val="26"/>
    </w:rPr>
  </w:style>
  <w:style w:type="paragraph" w:styleId="Heading3">
    <w:name w:val="heading 3"/>
    <w:basedOn w:val="Heading2"/>
    <w:next w:val="Normal"/>
    <w:link w:val="Heading3Char"/>
    <w:autoRedefine/>
    <w:uiPriority w:val="1"/>
    <w:qFormat/>
    <w:pPr>
      <w:numPr>
        <w:ilvl w:val="2"/>
      </w:numPr>
      <w:tabs>
        <w:tab w:val="clear" w:pos="3960"/>
      </w:tabs>
      <w:ind w:left="1080"/>
      <w:outlineLvl w:val="2"/>
    </w:pPr>
    <w:rPr>
      <w:szCs w:val="22"/>
    </w:rPr>
  </w:style>
  <w:style w:type="paragraph" w:styleId="Heading4">
    <w:name w:val="heading 4"/>
    <w:basedOn w:val="Heading3"/>
    <w:next w:val="Normal"/>
    <w:link w:val="Heading4Char"/>
    <w:autoRedefine/>
    <w:uiPriority w:val="1"/>
    <w:qFormat/>
    <w:pPr>
      <w:numPr>
        <w:ilvl w:val="3"/>
      </w:numPr>
      <w:tabs>
        <w:tab w:val="clear" w:pos="2970"/>
      </w:tabs>
      <w:ind w:left="3960"/>
      <w:outlineLvl w:val="3"/>
    </w:pPr>
  </w:style>
  <w:style w:type="paragraph" w:styleId="Heading5">
    <w:name w:val="heading 5"/>
    <w:basedOn w:val="Heading4"/>
    <w:next w:val="Normal"/>
    <w:link w:val="Heading5Char"/>
    <w:autoRedefine/>
    <w:uiPriority w:val="1"/>
    <w:qFormat/>
    <w:pPr>
      <w:numPr>
        <w:ilvl w:val="4"/>
      </w:numPr>
      <w:tabs>
        <w:tab w:val="clear" w:pos="3960"/>
      </w:tabs>
      <w:outlineLvl w:val="4"/>
    </w:pPr>
  </w:style>
  <w:style w:type="paragraph" w:styleId="Heading6">
    <w:name w:val="heading 6"/>
    <w:basedOn w:val="Heading5"/>
    <w:next w:val="Normal"/>
    <w:link w:val="Heading6Char"/>
    <w:autoRedefine/>
    <w:uiPriority w:val="4"/>
    <w:unhideWhenUsed/>
    <w:qFormat/>
    <w:pPr>
      <w:numPr>
        <w:ilvl w:val="5"/>
      </w:numPr>
      <w:tabs>
        <w:tab w:val="clear" w:pos="3960"/>
      </w:tabs>
      <w:outlineLvl w:val="5"/>
    </w:pPr>
  </w:style>
  <w:style w:type="paragraph" w:styleId="Heading7">
    <w:name w:val="heading 7"/>
    <w:basedOn w:val="Heading6"/>
    <w:next w:val="Normal"/>
    <w:link w:val="Heading7Char"/>
    <w:autoRedefine/>
    <w:uiPriority w:val="4"/>
    <w:unhideWhenUsed/>
    <w:qFormat/>
    <w:pPr>
      <w:numPr>
        <w:ilvl w:val="6"/>
      </w:numPr>
      <w:tabs>
        <w:tab w:val="clear" w:pos="3960"/>
      </w:tabs>
      <w:outlineLvl w:val="6"/>
    </w:pPr>
  </w:style>
  <w:style w:type="paragraph" w:styleId="Heading8">
    <w:name w:val="heading 8"/>
    <w:basedOn w:val="Heading7"/>
    <w:next w:val="Normal"/>
    <w:link w:val="Heading8Char"/>
    <w:autoRedefine/>
    <w:uiPriority w:val="4"/>
    <w:unhideWhenUsed/>
    <w:qFormat/>
    <w:pPr>
      <w:numPr>
        <w:ilvl w:val="7"/>
      </w:numPr>
      <w:tabs>
        <w:tab w:val="clear" w:pos="3960"/>
      </w:tabs>
      <w:outlineLvl w:val="7"/>
    </w:pPr>
  </w:style>
  <w:style w:type="paragraph" w:styleId="Heading9">
    <w:name w:val="heading 9"/>
    <w:basedOn w:val="Heading8"/>
    <w:next w:val="Normal"/>
    <w:link w:val="Heading9Char"/>
    <w:autoRedefine/>
    <w:uiPriority w:val="9"/>
    <w:unhideWhenUsed/>
    <w:pPr>
      <w:framePr w:wrap="around" w:hAnchor="text"/>
      <w:numPr>
        <w:ilvl w:val="8"/>
      </w:numPr>
      <w:tabs>
        <w:tab w:val="clear" w:pos="3960"/>
      </w:tabs>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customStyle="1" w:styleId="Default">
    <w:name w:val="Default"/>
    <w:pPr>
      <w:autoSpaceDE w:val="0"/>
      <w:autoSpaceDN w:val="0"/>
      <w:adjustRightInd w:val="0"/>
    </w:pPr>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32"/>
      <w:sz w:val="24"/>
      <w:szCs w:val="24"/>
      <w:lang w:val="en-US"/>
    </w:rPr>
  </w:style>
  <w:style w:type="character" w:customStyle="1" w:styleId="Heading1Char">
    <w:name w:val="Heading 1 Char"/>
    <w:link w:val="Heading1"/>
    <w:uiPriority w:val="1"/>
    <w:rPr>
      <w:rFonts w:eastAsia="MS Gothic"/>
      <w:b/>
      <w:bCs/>
      <w:kern w:val="32"/>
      <w:sz w:val="24"/>
      <w:szCs w:val="28"/>
      <w:lang w:val="en-US" w:eastAsia="en-US"/>
    </w:rPr>
  </w:style>
  <w:style w:type="character" w:customStyle="1" w:styleId="Heading2Char">
    <w:name w:val="Heading 2 Char"/>
    <w:link w:val="Heading2"/>
    <w:uiPriority w:val="1"/>
    <w:rPr>
      <w:rFonts w:ascii="Calibri" w:eastAsia="MS Gothic" w:hAnsi="Calibri" w:cs="Calibri"/>
      <w:b/>
      <w:bCs/>
      <w:kern w:val="32"/>
      <w:sz w:val="24"/>
      <w:szCs w:val="26"/>
      <w:lang w:val="en-US" w:eastAsia="en-US"/>
    </w:rPr>
  </w:style>
  <w:style w:type="character" w:customStyle="1" w:styleId="Heading3Char">
    <w:name w:val="Heading 3 Char"/>
    <w:link w:val="Heading3"/>
    <w:uiPriority w:val="1"/>
    <w:rPr>
      <w:rFonts w:ascii="Calibri" w:eastAsia="MS Gothic" w:hAnsi="Calibri" w:cs="Calibri"/>
      <w:b/>
      <w:bCs/>
      <w:kern w:val="32"/>
      <w:sz w:val="24"/>
      <w:szCs w:val="22"/>
      <w:lang w:val="en-US" w:eastAsia="en-US"/>
    </w:rPr>
  </w:style>
  <w:style w:type="character" w:customStyle="1" w:styleId="Heading4Char">
    <w:name w:val="Heading 4 Char"/>
    <w:link w:val="Heading4"/>
    <w:uiPriority w:val="1"/>
    <w:rPr>
      <w:rFonts w:ascii="Calibri" w:eastAsia="MS Gothic" w:hAnsi="Calibri" w:cs="Calibri"/>
      <w:b/>
      <w:bCs/>
      <w:kern w:val="32"/>
      <w:sz w:val="24"/>
      <w:szCs w:val="22"/>
      <w:lang w:val="en-US" w:eastAsia="en-US"/>
    </w:rPr>
  </w:style>
  <w:style w:type="character" w:customStyle="1" w:styleId="Heading5Char">
    <w:name w:val="Heading 5 Char"/>
    <w:link w:val="Heading5"/>
    <w:uiPriority w:val="1"/>
    <w:rPr>
      <w:rFonts w:ascii="Calibri" w:eastAsia="MS Gothic" w:hAnsi="Calibri" w:cs="Calibri"/>
      <w:b/>
      <w:bCs/>
      <w:kern w:val="32"/>
      <w:sz w:val="24"/>
      <w:szCs w:val="22"/>
      <w:lang w:val="en-US" w:eastAsia="en-US"/>
    </w:rPr>
  </w:style>
  <w:style w:type="character" w:customStyle="1" w:styleId="Heading6Char">
    <w:name w:val="Heading 6 Char"/>
    <w:link w:val="Heading6"/>
    <w:uiPriority w:val="4"/>
    <w:rPr>
      <w:rFonts w:ascii="Calibri" w:eastAsia="MS Gothic" w:hAnsi="Calibri" w:cs="Calibri"/>
      <w:b/>
      <w:bCs/>
      <w:kern w:val="32"/>
      <w:sz w:val="24"/>
      <w:szCs w:val="22"/>
      <w:lang w:val="en-US" w:eastAsia="en-US"/>
    </w:rPr>
  </w:style>
  <w:style w:type="character" w:customStyle="1" w:styleId="Heading7Char">
    <w:name w:val="Heading 7 Char"/>
    <w:link w:val="Heading7"/>
    <w:uiPriority w:val="4"/>
    <w:rPr>
      <w:rFonts w:ascii="Calibri" w:eastAsia="MS Gothic" w:hAnsi="Calibri" w:cs="Calibri"/>
      <w:b/>
      <w:bCs/>
      <w:kern w:val="32"/>
      <w:sz w:val="24"/>
      <w:szCs w:val="22"/>
      <w:lang w:val="en-US" w:eastAsia="en-US"/>
    </w:rPr>
  </w:style>
  <w:style w:type="character" w:customStyle="1" w:styleId="Heading8Char">
    <w:name w:val="Heading 8 Char"/>
    <w:link w:val="Heading8"/>
    <w:uiPriority w:val="4"/>
    <w:rPr>
      <w:rFonts w:ascii="Calibri" w:eastAsia="MS Gothic" w:hAnsi="Calibri" w:cs="Calibri"/>
      <w:b/>
      <w:bCs/>
      <w:kern w:val="32"/>
      <w:sz w:val="24"/>
      <w:szCs w:val="22"/>
      <w:lang w:val="en-US" w:eastAsia="en-US"/>
    </w:rPr>
  </w:style>
  <w:style w:type="character" w:customStyle="1" w:styleId="Heading9Char">
    <w:name w:val="Heading 9 Char"/>
    <w:link w:val="Heading9"/>
    <w:uiPriority w:val="9"/>
    <w:rPr>
      <w:rFonts w:ascii="Calibri" w:eastAsia="MS Gothic" w:hAnsi="Calibri" w:cs="Calibri"/>
      <w:b/>
      <w:bCs/>
      <w:iCs/>
      <w:kern w:val="32"/>
      <w:sz w:val="24"/>
      <w:lang w:val="en-US" w:eastAsia="en-US"/>
    </w:rPr>
  </w:style>
  <w:style w:type="paragraph" w:customStyle="1" w:styleId="TableheadingAgency">
    <w:name w:val="Table heading (Agency)"/>
    <w:basedOn w:val="Normal"/>
    <w:next w:val="Normal"/>
    <w:semiHidden/>
    <w:pPr>
      <w:keepNext/>
      <w:numPr>
        <w:numId w:val="3"/>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pPr>
      <w:keepNext/>
      <w:numPr>
        <w:numId w:val="5"/>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character" w:customStyle="1" w:styleId="TitleChar">
    <w:name w:val="Title Char"/>
    <w:link w:val="Title"/>
    <w:rPr>
      <w:rFonts w:ascii="Calibri Light" w:eastAsia="Times New Roman" w:hAnsi="Calibri Light" w:cs="Times New Roman"/>
      <w:b/>
      <w:bCs/>
      <w:kern w:val="28"/>
      <w:sz w:val="32"/>
      <w:szCs w:val="32"/>
      <w:lang w:val="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32"/>
      <w:sz w:val="20"/>
      <w:lang w:val="en-US"/>
    </w:rPr>
  </w:style>
  <w:style w:type="character" w:customStyle="1" w:styleId="ListBulletChar">
    <w:name w:val="List Bullet Char"/>
    <w:link w:val="ListBullet"/>
    <w:uiPriority w:val="3"/>
    <w:rPr>
      <w:rFonts w:ascii="Calibri" w:eastAsia="MS Gothic" w:hAnsi="Calibri" w:cs="Calibri"/>
      <w:b/>
      <w:kern w:val="32"/>
      <w:lang w:val="en-US" w:eastAsia="en-US"/>
    </w:rPr>
  </w:style>
  <w:style w:type="paragraph" w:styleId="List">
    <w:name w:val="List"/>
    <w:basedOn w:val="Normal"/>
    <w:pPr>
      <w:ind w:left="283" w:hanging="283"/>
      <w:contextualSpacing/>
    </w:pPr>
  </w:style>
  <w:style w:type="character" w:styleId="Emphasis">
    <w:name w:val="Emphasis"/>
    <w:uiPriority w:val="20"/>
    <w:qFormat/>
    <w:rPr>
      <w:i/>
      <w:iCs/>
    </w:r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character" w:customStyle="1" w:styleId="CaptionChar">
    <w:name w:val="Caption Char"/>
    <w:link w:val="Caption"/>
    <w:uiPriority w:val="2"/>
    <w:rPr>
      <w:rFonts w:eastAsia="Calibri"/>
      <w:b/>
      <w:kern w:val="32"/>
      <w:sz w:val="22"/>
      <w:szCs w:val="28"/>
    </w:rPr>
  </w:style>
  <w:style w:type="paragraph" w:styleId="FootnoteText">
    <w:name w:val="footnote text"/>
    <w:aliases w:val="Table Footnote Text"/>
    <w:basedOn w:val="Normal"/>
    <w:next w:val="Normal"/>
    <w:link w:val="FootnoteTextChar"/>
    <w:autoRedefine/>
    <w:qFormat/>
    <w:pPr>
      <w:tabs>
        <w:tab w:val="clear" w:pos="567"/>
      </w:tabs>
      <w:spacing w:line="240" w:lineRule="auto"/>
      <w:contextualSpacing/>
    </w:pPr>
    <w:rPr>
      <w:rFonts w:eastAsia="Calibri"/>
      <w:kern w:val="32"/>
      <w:sz w:val="20"/>
      <w:lang w:val="en-US"/>
    </w:rPr>
  </w:style>
  <w:style w:type="character" w:customStyle="1" w:styleId="FootnoteTextChar">
    <w:name w:val="Footnote Text Char"/>
    <w:aliases w:val="Table Footnote Text Char"/>
    <w:link w:val="FootnoteText"/>
    <w:rPr>
      <w:rFonts w:eastAsia="Calibri"/>
      <w:kern w:val="32"/>
      <w:lang w:val="en-US" w:eastAsia="en-US"/>
    </w:rPr>
  </w:style>
  <w:style w:type="paragraph" w:customStyle="1" w:styleId="Figure">
    <w:name w:val="Figure"/>
    <w:basedOn w:val="Normal"/>
    <w:next w:val="Normal"/>
    <w:pPr>
      <w:keepNext/>
      <w:tabs>
        <w:tab w:val="clear" w:pos="567"/>
        <w:tab w:val="left" w:pos="1008"/>
      </w:tabs>
      <w:spacing w:after="120" w:line="240" w:lineRule="auto"/>
      <w:jc w:val="center"/>
    </w:pPr>
    <w:rPr>
      <w:b/>
      <w:sz w:val="24"/>
      <w:szCs w:val="24"/>
      <w:lang w:val="en-US"/>
    </w:rPr>
  </w:style>
  <w:style w:type="character" w:customStyle="1" w:styleId="TabletextrowsAgencyChar">
    <w:name w:val="Table text rows (Agency) Char"/>
    <w:link w:val="TabletextrowsAgency"/>
    <w:locked/>
    <w:rPr>
      <w:rFonts w:ascii="Verdana" w:eastAsia="Times New Roman" w:hAnsi="Verdana" w:cs="Verdana"/>
      <w:sz w:val="18"/>
      <w:szCs w:val="18"/>
      <w:lang w:val="en-GB" w:eastAsia="zh-CN"/>
    </w:rPr>
  </w:style>
  <w:style w:type="paragraph" w:customStyle="1" w:styleId="TableText10">
    <w:name w:val="TableText10"/>
    <w:basedOn w:val="Normal"/>
    <w:pPr>
      <w:tabs>
        <w:tab w:val="clear" w:pos="567"/>
      </w:tabs>
      <w:spacing w:line="240" w:lineRule="auto"/>
    </w:pPr>
    <w:rPr>
      <w:sz w:val="20"/>
      <w:szCs w:val="24"/>
      <w:lang w:val="en-US"/>
    </w:rPr>
  </w:style>
  <w:style w:type="paragraph" w:customStyle="1" w:styleId="Table">
    <w:name w:val="Table"/>
    <w:basedOn w:val="Normal"/>
    <w:next w:val="Normal"/>
    <w:link w:val="TableChar"/>
    <w:pPr>
      <w:tabs>
        <w:tab w:val="clear" w:pos="567"/>
        <w:tab w:val="left" w:pos="1008"/>
      </w:tabs>
      <w:spacing w:after="120" w:line="240" w:lineRule="auto"/>
      <w:jc w:val="center"/>
    </w:pPr>
    <w:rPr>
      <w:b/>
      <w:sz w:val="24"/>
      <w:szCs w:val="24"/>
      <w:lang w:val="en-US"/>
    </w:rPr>
  </w:style>
  <w:style w:type="character" w:customStyle="1" w:styleId="TableChar">
    <w:name w:val="Table Char"/>
    <w:link w:val="Table"/>
    <w:rPr>
      <w:rFonts w:eastAsia="Times New Roman"/>
      <w:b/>
      <w:sz w:val="24"/>
      <w:szCs w:val="24"/>
      <w:lang w:val="en-US" w:eastAsia="en-US"/>
    </w:rPr>
  </w:style>
  <w:style w:type="character" w:customStyle="1" w:styleId="UnresolvedMention1">
    <w:name w:val="Unresolved Mention1"/>
    <w:uiPriority w:val="99"/>
    <w:semiHidden/>
    <w:unhideWhenUsed/>
    <w:rPr>
      <w:color w:val="605E5C"/>
      <w:shd w:val="clear" w:color="auto" w:fill="E1DFDD"/>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954F72"/>
      <w:u w:val="single"/>
    </w:rPr>
  </w:style>
  <w:style w:type="paragraph" w:customStyle="1" w:styleId="Heading1NoNumb">
    <w:name w:val="Heading 1NoNumb"/>
    <w:basedOn w:val="Heading1"/>
    <w:next w:val="Normal"/>
    <w:pPr>
      <w:keepLines w:val="0"/>
      <w:numPr>
        <w:numId w:val="9"/>
      </w:numPr>
      <w:tabs>
        <w:tab w:val="clear" w:pos="1080"/>
        <w:tab w:val="left" w:pos="504"/>
      </w:tabs>
      <w:spacing w:after="120" w:line="240" w:lineRule="auto"/>
      <w:contextualSpacing w:val="0"/>
    </w:pPr>
    <w:rPr>
      <w:rFonts w:eastAsia="Times New Roman"/>
      <w:caps/>
      <w:kern w:val="0"/>
      <w:szCs w:val="32"/>
    </w:rPr>
  </w:style>
  <w:style w:type="paragraph" w:customStyle="1" w:styleId="List2">
    <w:name w:val="List2"/>
    <w:basedOn w:val="Normal"/>
    <w:pPr>
      <w:numPr>
        <w:ilvl w:val="1"/>
        <w:numId w:val="9"/>
      </w:numPr>
      <w:tabs>
        <w:tab w:val="clear" w:pos="567"/>
      </w:tabs>
      <w:spacing w:before="120" w:after="120" w:line="240" w:lineRule="auto"/>
    </w:pPr>
    <w:rPr>
      <w:sz w:val="24"/>
      <w:szCs w:val="24"/>
      <w:lang w:val="en-US"/>
    </w:rPr>
  </w:style>
  <w:style w:type="paragraph" w:customStyle="1" w:styleId="List4">
    <w:name w:val="List4"/>
    <w:basedOn w:val="Normal"/>
    <w:pPr>
      <w:numPr>
        <w:ilvl w:val="3"/>
        <w:numId w:val="9"/>
      </w:numPr>
      <w:tabs>
        <w:tab w:val="clear" w:pos="567"/>
      </w:tabs>
      <w:spacing w:before="120" w:after="120" w:line="240" w:lineRule="auto"/>
    </w:pPr>
    <w:rPr>
      <w:sz w:val="24"/>
      <w:szCs w:val="24"/>
      <w:lang w:val="en-US"/>
    </w:rPr>
  </w:style>
  <w:style w:type="paragraph" w:customStyle="1" w:styleId="List3">
    <w:name w:val="List3"/>
    <w:basedOn w:val="Normal"/>
    <w:pPr>
      <w:numPr>
        <w:ilvl w:val="2"/>
        <w:numId w:val="9"/>
      </w:numPr>
      <w:tabs>
        <w:tab w:val="clear" w:pos="567"/>
      </w:tabs>
      <w:spacing w:before="120" w:after="120" w:line="240" w:lineRule="auto"/>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table" w:customStyle="1" w:styleId="FootertableAgency">
    <w:name w:val="Footer table (Agency)"/>
    <w:basedOn w:val="TableNormal"/>
    <w:semiHidden/>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Mention1">
    <w:name w:val="Mention1"/>
    <w:uiPriority w:val="99"/>
    <w:unhideWhenUsed/>
    <w:rPr>
      <w:color w:val="2B579A"/>
      <w:shd w:val="clear" w:color="auto" w:fill="E1DFDD"/>
    </w:rPr>
  </w:style>
  <w:style w:type="character" w:styleId="FootnoteReference">
    <w:name w:val="footnote reference"/>
    <w:rPr>
      <w:vertAlign w:val="superscript"/>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TableHeader">
    <w:name w:val="C-Table Header"/>
    <w:next w:val="C-TableText"/>
    <w:pPr>
      <w:keepNext/>
    </w:pPr>
    <w:rPr>
      <w:rFonts w:ascii="Arial" w:eastAsia="Times New Roman" w:hAnsi="Arial"/>
      <w:b/>
      <w:lang w:val="en-US" w:eastAsia="en-US"/>
    </w:rPr>
  </w:style>
  <w:style w:type="character" w:customStyle="1" w:styleId="C-Hyperlink">
    <w:name w:val="C-Hyperlink"/>
    <w:rPr>
      <w:color w:val="0000FF"/>
    </w:rPr>
  </w:style>
  <w:style w:type="character" w:customStyle="1" w:styleId="ListParagraphChar">
    <w:name w:val="List Paragraph Char"/>
    <w:link w:val="ListParagraph"/>
    <w:uiPriority w:val="34"/>
    <w:locked/>
    <w:rPr>
      <w:rFonts w:eastAsia="Calibri"/>
      <w:kern w:val="32"/>
      <w:sz w:val="24"/>
      <w:szCs w:val="24"/>
      <w:lang w:val="en-US" w:eastAsia="en-US"/>
    </w:rPr>
  </w:style>
  <w:style w:type="character" w:customStyle="1" w:styleId="C-BodyTextChar">
    <w:name w:val="C-Body Text Char"/>
    <w:link w:val="C-BodyText"/>
    <w:locked/>
    <w:rPr>
      <w:rFonts w:eastAsia="Times New Roman"/>
      <w:sz w:val="24"/>
    </w:rPr>
  </w:style>
  <w:style w:type="paragraph" w:customStyle="1" w:styleId="C-BodyText">
    <w:name w:val="C-Body Text"/>
    <w:link w:val="C-BodyTextChar"/>
    <w:pPr>
      <w:spacing w:before="120" w:after="120"/>
    </w:pPr>
    <w:rPr>
      <w:rFonts w:eastAsia="Times New Roman"/>
      <w:sz w:val="24"/>
      <w:lang w:val="fr-FR" w:eastAsia="fr-FR"/>
    </w:rPr>
  </w:style>
  <w:style w:type="character" w:customStyle="1" w:styleId="Mencinsinresolver1">
    <w:name w:val="Mención sin resolver1"/>
    <w:basedOn w:val="DefaultParagraphFont"/>
    <w:uiPriority w:val="99"/>
    <w:unhideWhenUsed/>
    <w:rPr>
      <w:color w:val="605E5C"/>
      <w:shd w:val="clear" w:color="auto" w:fill="E1DFDD"/>
    </w:rPr>
  </w:style>
  <w:style w:type="character" w:customStyle="1" w:styleId="Mencionar1">
    <w:name w:val="Mencionar1"/>
    <w:basedOn w:val="DefaultParagraphFont"/>
    <w:uiPriority w:val="99"/>
    <w:unhideWhenUsed/>
    <w:rPr>
      <w:color w:val="2B579A"/>
      <w:shd w:val="clear" w:color="auto" w:fill="E1DFDD"/>
    </w:rPr>
  </w:style>
  <w:style w:type="character" w:styleId="LineNumber">
    <w:name w:val="line number"/>
    <w:basedOn w:val="DefaultParagraphFont"/>
  </w:style>
  <w:style w:type="character" w:customStyle="1" w:styleId="C-TableTextChar">
    <w:name w:val="C-Table Text Char"/>
    <w:aliases w:val="Centered Char Char"/>
    <w:link w:val="C-TableText"/>
    <w:rPr>
      <w:rFonts w:ascii="Arial" w:eastAsia="Times New Roman" w:hAnsi="Arial"/>
      <w:lang w:val="en-US" w:eastAsia="en-US"/>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563649">
      <w:bodyDiv w:val="1"/>
      <w:marLeft w:val="0"/>
      <w:marRight w:val="0"/>
      <w:marTop w:val="0"/>
      <w:marBottom w:val="0"/>
      <w:divBdr>
        <w:top w:val="none" w:sz="0" w:space="0" w:color="auto"/>
        <w:left w:val="none" w:sz="0" w:space="0" w:color="auto"/>
        <w:bottom w:val="none" w:sz="0" w:space="0" w:color="auto"/>
        <w:right w:val="none" w:sz="0" w:space="0" w:color="auto"/>
      </w:divBdr>
    </w:div>
    <w:div w:id="311717535">
      <w:bodyDiv w:val="1"/>
      <w:marLeft w:val="0"/>
      <w:marRight w:val="0"/>
      <w:marTop w:val="0"/>
      <w:marBottom w:val="0"/>
      <w:divBdr>
        <w:top w:val="none" w:sz="0" w:space="0" w:color="auto"/>
        <w:left w:val="none" w:sz="0" w:space="0" w:color="auto"/>
        <w:bottom w:val="none" w:sz="0" w:space="0" w:color="auto"/>
        <w:right w:val="none" w:sz="0" w:space="0" w:color="auto"/>
      </w:divBdr>
    </w:div>
    <w:div w:id="535504103">
      <w:bodyDiv w:val="1"/>
      <w:marLeft w:val="0"/>
      <w:marRight w:val="0"/>
      <w:marTop w:val="0"/>
      <w:marBottom w:val="0"/>
      <w:divBdr>
        <w:top w:val="none" w:sz="0" w:space="0" w:color="auto"/>
        <w:left w:val="none" w:sz="0" w:space="0" w:color="auto"/>
        <w:bottom w:val="none" w:sz="0" w:space="0" w:color="auto"/>
        <w:right w:val="none" w:sz="0" w:space="0" w:color="auto"/>
      </w:divBdr>
    </w:div>
    <w:div w:id="770979073">
      <w:bodyDiv w:val="1"/>
      <w:marLeft w:val="0"/>
      <w:marRight w:val="0"/>
      <w:marTop w:val="0"/>
      <w:marBottom w:val="0"/>
      <w:divBdr>
        <w:top w:val="none" w:sz="0" w:space="0" w:color="auto"/>
        <w:left w:val="none" w:sz="0" w:space="0" w:color="auto"/>
        <w:bottom w:val="none" w:sz="0" w:space="0" w:color="auto"/>
        <w:right w:val="none" w:sz="0" w:space="0" w:color="auto"/>
      </w:divBdr>
    </w:div>
    <w:div w:id="1020468219">
      <w:bodyDiv w:val="1"/>
      <w:marLeft w:val="0"/>
      <w:marRight w:val="0"/>
      <w:marTop w:val="0"/>
      <w:marBottom w:val="0"/>
      <w:divBdr>
        <w:top w:val="none" w:sz="0" w:space="0" w:color="auto"/>
        <w:left w:val="none" w:sz="0" w:space="0" w:color="auto"/>
        <w:bottom w:val="none" w:sz="0" w:space="0" w:color="auto"/>
        <w:right w:val="none" w:sz="0" w:space="0" w:color="auto"/>
      </w:divBdr>
    </w:div>
    <w:div w:id="1077820777">
      <w:bodyDiv w:val="1"/>
      <w:marLeft w:val="0"/>
      <w:marRight w:val="0"/>
      <w:marTop w:val="0"/>
      <w:marBottom w:val="0"/>
      <w:divBdr>
        <w:top w:val="none" w:sz="0" w:space="0" w:color="auto"/>
        <w:left w:val="none" w:sz="0" w:space="0" w:color="auto"/>
        <w:bottom w:val="none" w:sz="0" w:space="0" w:color="auto"/>
        <w:right w:val="none" w:sz="0" w:space="0" w:color="auto"/>
      </w:divBdr>
    </w:div>
    <w:div w:id="1374571380">
      <w:bodyDiv w:val="1"/>
      <w:marLeft w:val="0"/>
      <w:marRight w:val="0"/>
      <w:marTop w:val="0"/>
      <w:marBottom w:val="0"/>
      <w:divBdr>
        <w:top w:val="none" w:sz="0" w:space="0" w:color="auto"/>
        <w:left w:val="none" w:sz="0" w:space="0" w:color="auto"/>
        <w:bottom w:val="none" w:sz="0" w:space="0" w:color="auto"/>
        <w:right w:val="none" w:sz="0" w:space="0" w:color="auto"/>
      </w:divBdr>
    </w:div>
    <w:div w:id="2029670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Upstaza" TargetMode="External"/><Relationship Id="rId18" Type="http://schemas.openxmlformats.org/officeDocument/2006/relationships/package" Target="embeddings/Microsoft_Word_Document.docx"/><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hyperlink" Target="mailto:medinfo@ptcbio.com"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edinfo@ptcbio.com" TargetMode="External"/><Relationship Id="rId32" Type="http://schemas.openxmlformats.org/officeDocument/2006/relationships/customXml" Target="../customXml/item7.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s://www.ema.europa.eu/documents/template-form/qrd-appendix-v-adverse-drug-reaction-reporting-details_en.docx"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Dörte Ruhaltinger"/>
    <f:field ref="FSCFOLIO_1_1001_FieldCurrentDate" text="20.03.2026 14:20"/>
    <f:field ref="objvalidfrom" date="" text="" edit="true"/>
    <f:field ref="objvalidto" date="" text="" edit="true"/>
    <f:field ref="FSCFOLIO_1_1001_FieldReleasedVersionDate" text=""/>
    <f:field ref="FSCFOLIO_1_1001_FieldReleasedVersionNr" text=""/>
    <f:field ref="CCAPRECONFIG_15_1001_Objektname" text="ema-combined-h-5352-annotated-de" edit="true"/>
    <f:field ref="DEPRECONFIG_15_1001_Objektname" text="ema-combined-h-5352-annotated-de" edit="true"/>
    <f:field ref="objname" text="ema-combined-h-5352-annotated-de" edit="true"/>
    <f:field ref="objsubject" text="" edit="true"/>
    <f:field ref="objcreatedby" text="Ruhaltinger, Dörte"/>
    <f:field ref="objcreatedat" date="2026-03-20T14:10:01" text="20.03.2026 14:10:01"/>
    <f:field ref="objchangedby" text="Ruhaltinger, Dörte"/>
    <f:field ref="objmodifiedat" date="2026-03-20T14:10:27" text="20.03.2026 14:10:27"/>
    <f:field ref="objprimaryrelated__0_objname" text="03_verschickt" edit="true"/>
    <f:field ref="objprimaryrelated__0_objsubject" text="" edit="true"/>
    <f:field ref="objprimaryrelated__0_objcreatedby" text="Ruhaltinger, Dörte"/>
    <f:field ref="objprimaryrelated__0_objcreatedat" date="2026-03-19T12:23:35" text="19.03.2026 12:23:35"/>
    <f:field ref="objprimaryrelated__0_objchangedby" text="Ruhaltinger, Dörte"/>
    <f:field ref="objprimaryrelated__0_objmodifiedat" date="2026-03-20T14:10:17" text="20.03.2026 14:10:1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EMADOC-1700519818-3031404</_dlc_DocId>
    <_dlc_DocIdUrl xmlns="a034c160-bfb7-45f5-8632-2eb7e0508071">
      <Url>https://euema.sharepoint.com/sites/CRM/_layouts/15/DocIdRedir.aspx?ID=EMADOC-1700519818-3031404</Url>
      <Description>EMADOC-1700519818-3031404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EF0D00-B937-4C1E-8456-09181E2C6936}">
  <ds:schemaRefs>
    <ds:schemaRef ds:uri="http://schemas.openxmlformats.org/officeDocument/2006/bibliography"/>
  </ds:schemaRefs>
</ds:datastoreItem>
</file>

<file path=customXml/itemProps2.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929287C4-BF70-4426-B70C-1FA2E63C12FC}">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64CBD665-9B4F-4D72-AFB2-8A006794D0CB}">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6.xml><?xml version="1.0" encoding="utf-8"?>
<ds:datastoreItem xmlns:ds="http://schemas.openxmlformats.org/officeDocument/2006/customXml" ds:itemID="{91B062B4-3B1A-4038-9D84-6B35C3840956}"/>
</file>

<file path=customXml/itemProps7.xml><?xml version="1.0" encoding="utf-8"?>
<ds:datastoreItem xmlns:ds="http://schemas.openxmlformats.org/officeDocument/2006/customXml" ds:itemID="{225A792D-C16B-4E45-811C-76699DAC28D3}"/>
</file>

<file path=docProps/app.xml><?xml version="1.0" encoding="utf-8"?>
<Properties xmlns="http://schemas.openxmlformats.org/officeDocument/2006/extended-properties" xmlns:vt="http://schemas.openxmlformats.org/officeDocument/2006/docPropsVTypes">
  <Template>Normal</Template>
  <TotalTime>0</TotalTime>
  <Pages>34</Pages>
  <Words>8832</Words>
  <Characters>61590</Characters>
  <Application>Microsoft Office Word</Application>
  <DocSecurity>0</DocSecurity>
  <Lines>513</Lines>
  <Paragraphs>140</Paragraphs>
  <ScaleCrop>false</ScaleCrop>
  <HeadingPairs>
    <vt:vector size="2" baseType="variant">
      <vt:variant>
        <vt:lpstr>Titel</vt:lpstr>
      </vt:variant>
      <vt:variant>
        <vt:i4>1</vt:i4>
      </vt:variant>
    </vt:vector>
  </HeadingPairs>
  <TitlesOfParts>
    <vt:vector size="1" baseType="lpstr">
      <vt:lpstr>Upstaza: EPAR - Product Information - tracked changes</vt:lpstr>
    </vt:vector>
  </TitlesOfParts>
  <Company/>
  <LinksUpToDate>false</LinksUpToDate>
  <CharactersWithSpaces>70282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2</cp:revision>
  <dcterms:created xsi:type="dcterms:W3CDTF">2026-03-23T10:17:00Z</dcterms:created>
  <dcterms:modified xsi:type="dcterms:W3CDTF">2026-03-23T10:17:00Z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FSC#LOCAL@2220.100:LastSignProcedureOE">
    <vt:lpwstr/>
  </property>
  <property fmtid="{D5CDD505-2E9C-101B-9397-08002B2CF9AE}" pid="5" name="FSC#LOCAL@2220.100:qm_override_fd">
    <vt:lpwstr/>
  </property>
  <property fmtid="{D5CDD505-2E9C-101B-9397-08002B2CF9AE}" pid="6" name="FSC#LOCAL@2220.100:qm_file_generated_at">
    <vt:lpwstr>20.03.2026</vt:lpwstr>
  </property>
  <property fmtid="{D5CDD505-2E9C-101B-9397-08002B2CF9AE}" pid="7" name="FSC#LOCAL@2220.100:LastFinalSignAcep">
    <vt:lpwstr/>
  </property>
  <property fmtid="{D5CDD505-2E9C-101B-9397-08002B2CF9AE}" pid="8" name="FSC#LOCAL@2220.100:LastSignApproveApplication">
    <vt:lpwstr/>
  </property>
  <property fmtid="{D5CDD505-2E9C-101B-9397-08002B2CF9AE}" pid="9" name="FSC#LOCAL@2220.100:LastSignApproveApplicationRestricted">
    <vt:lpwstr/>
  </property>
  <property fmtid="{D5CDD505-2E9C-101B-9397-08002B2CF9AE}" pid="10" name="FSC#LOCAL@2220.100:LastSignApproveApplicationAt">
    <vt:lpwstr/>
  </property>
  <property fmtid="{D5CDD505-2E9C-101B-9397-08002B2CF9AE}" pid="11" name="FSC#LOCAL@2220.100:LastSignApproveApplicationRestrictedAt">
    <vt:lpwstr/>
  </property>
  <property fmtid="{D5CDD505-2E9C-101B-9397-08002B2CF9AE}" pid="12" name="FSC#LOCAL@2220.100:qm_document_key_old_fd">
    <vt:lpwstr/>
  </property>
  <property fmtid="{D5CDD505-2E9C-101B-9397-08002B2CF9AE}" pid="13" name="FSC#LOCAL@2220.100:qm_creator_fd">
    <vt:lpwstr/>
  </property>
  <property fmtid="{D5CDD505-2E9C-101B-9397-08002B2CF9AE}" pid="14" name="FSC#LOCAL@2220.100:qm_2LastFinalSignFileAt">
    <vt:lpwstr/>
  </property>
  <property fmtid="{D5CDD505-2E9C-101B-9397-08002B2CF9AE}" pid="15" name="FSC#LOCAL@2220.100:LastFinalSignFileAt">
    <vt:lpwstr/>
  </property>
  <property fmtid="{D5CDD505-2E9C-101B-9397-08002B2CF9AE}" pid="16" name="FSC#LOCAL@2220.100:LastSignProcedure">
    <vt:lpwstr/>
  </property>
  <property fmtid="{D5CDD505-2E9C-101B-9397-08002B2CF9AE}" pid="17" name="FSC#LOCAL@2220.100:LastFinalSignDocument">
    <vt:lpwstr/>
  </property>
  <property fmtid="{D5CDD505-2E9C-101B-9397-08002B2CF9AE}" pid="18" name="FSC#LOCAL@2220.100:LastFinalSignDocumentAt">
    <vt:lpwstr/>
  </property>
  <property fmtid="{D5CDD505-2E9C-101B-9397-08002B2CF9AE}" pid="19" name="FSC#LOCAL@2220.100:LastFinalSignDocumentUserMail">
    <vt:lpwstr/>
  </property>
  <property fmtid="{D5CDD505-2E9C-101B-9397-08002B2CF9AE}" pid="20" name="FSC#LOCAL@2220.100:LastFinalSignDocumentUserTel">
    <vt:lpwstr/>
  </property>
  <property fmtid="{D5CDD505-2E9C-101B-9397-08002B2CF9AE}" pid="21" name="FSC#LOCAL@2220.100:LastFinalSignDocumentOE">
    <vt:lpwstr/>
  </property>
  <property fmtid="{D5CDD505-2E9C-101B-9397-08002B2CF9AE}" pid="22" name="FSC#LOCAL@2220.100:ProcResponsibleGroupFullName">
    <vt:lpwstr/>
  </property>
  <property fmtid="{D5CDD505-2E9C-101B-9397-08002B2CF9AE}" pid="23" name="FSC#LOCAL@2220.100:ApplicationTravellerOU">
    <vt:lpwstr/>
  </property>
  <property fmtid="{D5CDD505-2E9C-101B-9397-08002B2CF9AE}" pid="24" name="FSC#LOCAL@2220.100:ApplicationTravellerTitle">
    <vt:lpwstr/>
  </property>
  <property fmtid="{D5CDD505-2E9C-101B-9397-08002B2CF9AE}" pid="25" name="FSC#LOCAL@2220.100:DeliveryDateFirstIncoming">
    <vt:lpwstr/>
  </property>
  <property fmtid="{D5CDD505-2E9C-101B-9397-08002B2CF9AE}" pid="26" name="FSC#LOCAL@2220.100:tripfrom">
    <vt:lpwstr/>
  </property>
  <property fmtid="{D5CDD505-2E9C-101B-9397-08002B2CF9AE}" pid="27" name="FSC#LOCAL@2220.100:tripto">
    <vt:lpwstr/>
  </property>
  <property fmtid="{D5CDD505-2E9C-101B-9397-08002B2CF9AE}" pid="28" name="FSC#LOCAL@2220.100:applbusinessfrom">
    <vt:lpwstr/>
  </property>
  <property fmtid="{D5CDD505-2E9C-101B-9397-08002B2CF9AE}" pid="29" name="FSC#LOCAL@2220.100:applbusinessto">
    <vt:lpwstr/>
  </property>
  <property fmtid="{D5CDD505-2E9C-101B-9397-08002B2CF9AE}" pid="30" name="FSC#LOCAL@2220.100:trainee_is_handicaped">
    <vt:lpwstr/>
  </property>
  <property fmtid="{D5CDD505-2E9C-101B-9397-08002B2CF9AE}" pid="31" name="FSC#LOCAL@2220.100:trainingisinhouse">
    <vt:lpwstr/>
  </property>
  <property fmtid="{D5CDD505-2E9C-101B-9397-08002B2CF9AE}" pid="32" name="FSC#LOCAL@2220.100:applisthirdparty">
    <vt:lpwstr/>
  </property>
  <property fmtid="{D5CDD505-2E9C-101B-9397-08002B2CF9AE}" pid="33" name="FSC#LOCAL@2220.100:applistraininggov">
    <vt:lpwstr/>
  </property>
  <property fmtid="{D5CDD505-2E9C-101B-9397-08002B2CF9AE}" pid="34" name="FSC#LOCAL@2220.100:applisthirdparty_form">
    <vt:lpwstr/>
  </property>
  <property fmtid="{D5CDD505-2E9C-101B-9397-08002B2CF9AE}" pid="35" name="FSC#LOCAL@2220.100:ApplDocTrainingID">
    <vt:lpwstr/>
  </property>
  <property fmtid="{D5CDD505-2E9C-101B-9397-08002B2CF9AE}" pid="36" name="FSC#LOCAL@2220.100:ApplDocTrainingcost">
    <vt:lpwstr/>
  </property>
  <property fmtid="{D5CDD505-2E9C-101B-9397-08002B2CF9AE}" pid="37" name="FSC#LOCAL@2220.100:employee_new">
    <vt:lpwstr/>
  </property>
  <property fmtid="{D5CDD505-2E9C-101B-9397-08002B2CF9AE}" pid="38" name="FSC#LOCAL@2220.100:employee_leader">
    <vt:lpwstr/>
  </property>
  <property fmtid="{D5CDD505-2E9C-101B-9397-08002B2CF9AE}" pid="39" name="FSC#LOCAL@2220.100:employee_entry">
    <vt:lpwstr/>
  </property>
  <property fmtid="{D5CDD505-2E9C-101B-9397-08002B2CF9AE}" pid="40" name="FSC#LOCAL@2220.100:employee_endofprobation">
    <vt:lpwstr/>
  </property>
  <property fmtid="{D5CDD505-2E9C-101B-9397-08002B2CF9AE}" pid="41" name="FSC#LOCAL@2220.100:employee_group_fd">
    <vt:lpwstr/>
  </property>
  <property fmtid="{D5CDD505-2E9C-101B-9397-08002B2CF9AE}" pid="42" name="FSC#LOCAL@2220.100:employee_group">
    <vt:lpwstr/>
  </property>
  <property fmtid="{D5CDD505-2E9C-101B-9397-08002B2CF9AE}" pid="43" name="FSC#LOCAL@2220.100:Initial_Feedback">
    <vt:lpwstr/>
  </property>
  <property fmtid="{D5CDD505-2E9C-101B-9397-08002B2CF9AE}" pid="44" name="FSC#LOCAL@2220.100:LastFinalInitialAt">
    <vt:lpwstr/>
  </property>
  <property fmtid="{D5CDD505-2E9C-101B-9397-08002B2CF9AE}" pid="45" name="FSC#LOCAL@2220.100:LastSignDocument">
    <vt:lpwstr/>
  </property>
  <property fmtid="{D5CDD505-2E9C-101B-9397-08002B2CF9AE}" pid="46" name="FSC#LOCAL@2220.100:LastFinalSignAcepAt">
    <vt:lpwstr/>
  </property>
  <property fmtid="{D5CDD505-2E9C-101B-9397-08002B2CF9AE}" pid="47" name="FSC#LOCAL@2220.100:qm_document_type_fd">
    <vt:lpwstr/>
  </property>
  <property fmtid="{D5CDD505-2E9C-101B-9397-08002B2CF9AE}" pid="48" name="FSC#LOCAL@2220.100:qm_instruction_type_fd">
    <vt:lpwstr/>
  </property>
  <property fmtid="{D5CDD505-2E9C-101B-9397-08002B2CF9AE}" pid="49" name="FSC#LOCAL@2220.100:qm_objactreleasedat_interndoc">
    <vt:lpwstr/>
  </property>
  <property fmtid="{D5CDD505-2E9C-101B-9397-08002B2CF9AE}" pid="50" name="FSC#LOCAL@2220.100:qm_CountFinalSignDocument">
    <vt:lpwstr>0</vt:lpwstr>
  </property>
  <property fmtid="{D5CDD505-2E9C-101B-9397-08002B2CF9AE}" pid="51" name="FSC#LOCAL@2220.100:qm_id_comment">
    <vt:lpwstr/>
  </property>
  <property fmtid="{D5CDD505-2E9C-101B-9397-08002B2CF9AE}" pid="52" name="FSC#LOCAL@2220.100:qm_register">
    <vt:lpwstr/>
  </property>
  <property fmtid="{D5CDD505-2E9C-101B-9397-08002B2CF9AE}" pid="53" name="FSC#LOCAL@2220.100:qm_check_fd">
    <vt:lpwstr/>
  </property>
  <property fmtid="{D5CDD505-2E9C-101B-9397-08002B2CF9AE}" pid="54" name="FSC#LOCAL@2220.100:qm_doc_generated_at">
    <vt:lpwstr/>
  </property>
  <property fmtid="{D5CDD505-2E9C-101B-9397-08002B2CF9AE}" pid="55" name="FSC#LOCAL@2220.100:qm_objreleasedat">
    <vt:lpwstr/>
  </property>
  <property fmtid="{D5CDD505-2E9C-101B-9397-08002B2CF9AE}" pid="56" name="FSC#LOCAL@2220.100:1stAddrTitleProcedure">
    <vt:lpwstr/>
  </property>
  <property fmtid="{D5CDD505-2E9C-101B-9397-08002B2CF9AE}" pid="57" name="FSC#LOCAL@2220.100:1stAddrSalutationProcedure">
    <vt:lpwstr/>
  </property>
  <property fmtid="{D5CDD505-2E9C-101B-9397-08002B2CF9AE}" pid="58" name="FSC#LOCAL@2220.100:1staddrOrgNameProcedure">
    <vt:lpwstr/>
  </property>
  <property fmtid="{D5CDD505-2E9C-101B-9397-08002B2CF9AE}" pid="59" name="FSC#LOCAL@2220.100:1stAddrNameProcedure">
    <vt:lpwstr/>
  </property>
  <property fmtid="{D5CDD505-2E9C-101B-9397-08002B2CF9AE}" pid="60" name="FSC#LOCAL@2220.100:1stAddrFirstnameProcedure">
    <vt:lpwstr/>
  </property>
  <property fmtid="{D5CDD505-2E9C-101B-9397-08002B2CF9AE}" pid="61" name="FSC#LOCAL@2220.100:LastFinalSignAcep_leader">
    <vt:lpwstr/>
  </property>
  <property fmtid="{D5CDD505-2E9C-101B-9397-08002B2CF9AE}" pid="62" name="FSC#LOCAL@2220.100:LastFinalSignAcep_head">
    <vt:lpwstr/>
  </property>
  <property fmtid="{D5CDD505-2E9C-101B-9397-08002B2CF9AE}" pid="63" name="FSC#LOCAL@2220.100:LastFinalSignAcepAt_head">
    <vt:lpwstr/>
  </property>
  <property fmtid="{D5CDD505-2E9C-101B-9397-08002B2CF9AE}" pid="64" name="FSC#LOCAL@2220.100:LastFinalSignAcepAt_leader">
    <vt:lpwstr/>
  </property>
  <property fmtid="{D5CDD505-2E9C-101B-9397-08002B2CF9AE}" pid="65" name="FSC#LOCAL@2220.100:ProcResponsibleGrLongname">
    <vt:lpwstr/>
  </property>
  <property fmtid="{D5CDD505-2E9C-101B-9397-08002B2CF9AE}" pid="66" name="FSC#LOCAL@2220.100:designation">
    <vt:lpwstr/>
  </property>
  <property fmtid="{D5CDD505-2E9C-101B-9397-08002B2CF9AE}" pid="67" name="FSC#LOCAL@2220.100:producer">
    <vt:lpwstr/>
  </property>
  <property fmtid="{D5CDD505-2E9C-101B-9397-08002B2CF9AE}" pid="68" name="FSC#LOCAL@2220.100:model">
    <vt:lpwstr/>
  </property>
  <property fmtid="{D5CDD505-2E9C-101B-9397-08002B2CF9AE}" pid="69" name="FSC#LOCAL@2220.100:applprocurecost">
    <vt:lpwstr/>
  </property>
  <property fmtid="{D5CDD505-2E9C-101B-9397-08002B2CF9AE}" pid="70" name="FSC#LOCAL@2220.100:necessaryprocure">
    <vt:lpwstr/>
  </property>
  <property fmtid="{D5CDD505-2E9C-101B-9397-08002B2CF9AE}" pid="71" name="FSC#LOCAL@2220.100:training_company">
    <vt:lpwstr/>
  </property>
  <property fmtid="{D5CDD505-2E9C-101B-9397-08002B2CF9AE}" pid="72" name="FSC#LOCAL@2220.100:Cooadress">
    <vt:lpwstr>COO.2220.100.8.6129338</vt:lpwstr>
  </property>
  <property fmtid="{D5CDD505-2E9C-101B-9397-08002B2CF9AE}" pid="73" name="FSC#LOCAL@2220.100:ApplDocProjectTitle">
    <vt:lpwstr/>
  </property>
  <property fmtid="{D5CDD505-2E9C-101B-9397-08002B2CF9AE}" pid="74" name="FSC#LOCAL@2220.100:responsible_leader">
    <vt:lpwstr/>
  </property>
  <property fmtid="{D5CDD505-2E9C-101B-9397-08002B2CF9AE}" pid="75" name="FSC#LOCAL@2220.100:FirstFinalSignFileAt">
    <vt:lpwstr/>
  </property>
  <property fmtid="{D5CDD505-2E9C-101B-9397-08002B2CF9AE}" pid="76" name="FSC#LOCAL@2220.100:FirstSignAcceptdraftFileAt">
    <vt:lpwstr/>
  </property>
  <property fmtid="{D5CDD505-2E9C-101B-9397-08002B2CF9AE}" pid="77" name="FSC#LOCAL@2220.100:FirstSignAcceptdraftFile">
    <vt:lpwstr/>
  </property>
  <property fmtid="{D5CDD505-2E9C-101B-9397-08002B2CF9AE}" pid="78" name="FSC#LOCAL@2220.100:ApplDocIsTrainee">
    <vt:lpwstr/>
  </property>
  <property fmtid="{D5CDD505-2E9C-101B-9397-08002B2CF9AE}" pid="79" name="FSC#LOCAL@2220.100:appl_affected_ou_zk_m">
    <vt:lpwstr/>
  </property>
  <property fmtid="{D5CDD505-2E9C-101B-9397-08002B2CF9AE}" pid="80" name="FSC#LOCAL@2220.100:LastSignAcceptdraft">
    <vt:lpwstr/>
  </property>
  <property fmtid="{D5CDD505-2E9C-101B-9397-08002B2CF9AE}" pid="81" name="FSC#LOCAL@2220.100:LastSignAcept_leader">
    <vt:lpwstr/>
  </property>
  <property fmtid="{D5CDD505-2E9C-101B-9397-08002B2CF9AE}" pid="82" name="FSC#LOCAL@2220.100:LastSignAceptAt_leader">
    <vt:lpwstr/>
  </property>
  <property fmtid="{D5CDD505-2E9C-101B-9397-08002B2CF9AE}" pid="83" name="FSC#LOCAL@2220.100:LastSignAcept_head">
    <vt:lpwstr/>
  </property>
  <property fmtid="{D5CDD505-2E9C-101B-9397-08002B2CF9AE}" pid="84" name="FSC#LOCAL@2220.100:LastSignAceptAt_head">
    <vt:lpwstr/>
  </property>
  <property fmtid="{D5CDD505-2E9C-101B-9397-08002B2CF9AE}" pid="85" name="FSC#LOCAL@2220.100:LastSignAcceptdraftAt">
    <vt:lpwstr/>
  </property>
  <property fmtid="{D5CDD505-2E9C-101B-9397-08002B2CF9AE}" pid="86" name="FSC#LOCAL@2220.100:qm_2LastFinalSigndocumentAt">
    <vt:lpwstr/>
  </property>
  <property fmtid="{D5CDD505-2E9C-101B-9397-08002B2CF9AE}" pid="87" name="FSC#LOCAL@2220.100:inventorynumber">
    <vt:lpwstr/>
  </property>
  <property fmtid="{D5CDD505-2E9C-101B-9397-08002B2CF9AE}" pid="88" name="FSC#LOCAL@2220.100:place_of_repair">
    <vt:lpwstr/>
  </property>
  <property fmtid="{D5CDD505-2E9C-101B-9397-08002B2CF9AE}" pid="89" name="FSC#LOCAL@2220.100:procedureAdmissionnumber">
    <vt:lpwstr/>
  </property>
  <property fmtid="{D5CDD505-2E9C-101B-9397-08002B2CF9AE}" pid="90" name="FSC#PEICFG@15.1700:DrugName">
    <vt:lpwstr/>
  </property>
  <property fmtid="{D5CDD505-2E9C-101B-9397-08002B2CF9AE}" pid="91" name="FSC#PEICFG@15.1700:FirstENRMedicalDesc">
    <vt:lpwstr/>
  </property>
  <property fmtid="{D5CDD505-2E9C-101B-9397-08002B2CF9AE}" pid="92" name="FSC#PEICFG@15.1700:AllENRMedicalDesc">
    <vt:lpwstr/>
  </property>
  <property fmtid="{D5CDD505-2E9C-101B-9397-08002B2CF9AE}" pid="93" name="FSC#PEICFG@15.1700:FirstENRDosageForm">
    <vt:lpwstr/>
  </property>
  <property fmtid="{D5CDD505-2E9C-101B-9397-08002B2CF9AE}" pid="94" name="FSC#PEICFG@15.1700:AllENRNumbers">
    <vt:lpwstr/>
  </property>
  <property fmtid="{D5CDD505-2E9C-101B-9397-08002B2CF9AE}" pid="95" name="FSC#PEICFG@15.1700:FirstENRPackageSize">
    <vt:lpwstr/>
  </property>
  <property fmtid="{D5CDD505-2E9C-101B-9397-08002B2CF9AE}" pid="96" name="FSC#PEICFG@15.1700:FirstENRModeNumber">
    <vt:lpwstr/>
  </property>
  <property fmtid="{D5CDD505-2E9C-101B-9397-08002B2CF9AE}" pid="97" name="FSC#PEICFG@15.1700:FirstENRBaseModeNumber">
    <vt:lpwstr/>
  </property>
  <property fmtid="{D5CDD505-2E9C-101B-9397-08002B2CF9AE}" pid="98" name="FSC#PEICFG@15.1700:FirstENRLicenceNumber">
    <vt:lpwstr/>
  </property>
  <property fmtid="{D5CDD505-2E9C-101B-9397-08002B2CF9AE}" pid="99" name="FSC#PEICFG@15.1700:AllENRLicenceNumbers">
    <vt:lpwstr/>
  </property>
  <property fmtid="{D5CDD505-2E9C-101B-9397-08002B2CF9AE}" pid="100" name="FSC#PEICFG@15.1700:INN">
    <vt:lpwstr/>
  </property>
  <property fmtid="{D5CDD505-2E9C-101B-9397-08002B2CF9AE}" pid="101" name="FSC#PEICFG@15.1700:RoleInApprovalProcess">
    <vt:lpwstr/>
  </property>
  <property fmtid="{D5CDD505-2E9C-101B-9397-08002B2CF9AE}" pid="102" name="FSC#PEICFG@15.1700:ReporterName">
    <vt:lpwstr/>
  </property>
  <property fmtid="{D5CDD505-2E9C-101B-9397-08002B2CF9AE}" pid="103" name="FSC#PEICFG@15.1700:CoReporterName">
    <vt:lpwstr/>
  </property>
  <property fmtid="{D5CDD505-2E9C-101B-9397-08002B2CF9AE}" pid="104" name="FSC#PEICFG@15.1700:PeerName">
    <vt:lpwstr/>
  </property>
  <property fmtid="{D5CDD505-2E9C-101B-9397-08002B2CF9AE}" pid="105" name="FSC#PEICFG@15.1700:ReporterCountry">
    <vt:lpwstr/>
  </property>
  <property fmtid="{D5CDD505-2E9C-101B-9397-08002B2CF9AE}" pid="106" name="FSC#PEICFG@15.1700:CoReporterCountry">
    <vt:lpwstr/>
  </property>
  <property fmtid="{D5CDD505-2E9C-101B-9397-08002B2CF9AE}" pid="107" name="FSC#PEICFG@15.1700:PeerCountry">
    <vt:lpwstr/>
  </property>
  <property fmtid="{D5CDD505-2E9C-101B-9397-08002B2CF9AE}" pid="108" name="FSC#PEICFG@15.1700:AdmissionDate">
    <vt:lpwstr/>
  </property>
  <property fmtid="{D5CDD505-2E9C-101B-9397-08002B2CF9AE}" pid="109" name="FSC#PEICFG@15.1700:CHMPName">
    <vt:lpwstr>Jan Müller-Berghaus</vt:lpwstr>
  </property>
  <property fmtid="{D5CDD505-2E9C-101B-9397-08002B2CF9AE}" pid="110" name="FSC#PEICFG@15.1700:CVMPName">
    <vt:lpwstr>Esther Werner</vt:lpwstr>
  </property>
  <property fmtid="{D5CDD505-2E9C-101B-9397-08002B2CF9AE}" pid="111" name="FSC#PEICFG@15.1700:ApplDocAccountingState">
    <vt:lpwstr/>
  </property>
  <property fmtid="{D5CDD505-2E9C-101B-9397-08002B2CF9AE}" pid="112" name="FSC#PEICFG@15.1700:ApplDocApplicationState">
    <vt:lpwstr/>
  </property>
  <property fmtid="{D5CDD505-2E9C-101B-9397-08002B2CF9AE}" pid="113" name="FSC#PEICFG@15.1700:ApplDocApplicant">
    <vt:lpwstr/>
  </property>
  <property fmtid="{D5CDD505-2E9C-101B-9397-08002B2CF9AE}" pid="114" name="FSC#PEICFG@15.1700:ApplDocBusinessMail">
    <vt:lpwstr/>
  </property>
  <property fmtid="{D5CDD505-2E9C-101B-9397-08002B2CF9AE}" pid="115" name="FSC#PEICFG@15.1700:ApplDocBusinessPhone">
    <vt:lpwstr/>
  </property>
  <property fmtid="{D5CDD505-2E9C-101B-9397-08002B2CF9AE}" pid="116" name="FSC#PEICFG@15.1700:ApplDocThirdPartyCosts">
    <vt:lpwstr/>
  </property>
  <property fmtid="{D5CDD505-2E9C-101B-9397-08002B2CF9AE}" pid="117" name="FSC#PEICFG@15.1700:ApplDocSponsor">
    <vt:lpwstr/>
  </property>
  <property fmtid="{D5CDD505-2E9C-101B-9397-08002B2CF9AE}" pid="118" name="FSC#PEICFG@15.1700:ApplDocSurname">
    <vt:lpwstr/>
  </property>
  <property fmtid="{D5CDD505-2E9C-101B-9397-08002B2CF9AE}" pid="119" name="FSC#PEICFG@15.1700:ApplDocFirstname">
    <vt:lpwstr/>
  </property>
  <property fmtid="{D5CDD505-2E9C-101B-9397-08002B2CF9AE}" pid="120" name="FSC#PEICFG@15.1700:ApplDocTripFrom">
    <vt:lpwstr/>
  </property>
  <property fmtid="{D5CDD505-2E9C-101B-9397-08002B2CF9AE}" pid="121" name="FSC#PEICFG@15.1700:ApplDocTripTo">
    <vt:lpwstr/>
  </property>
  <property fmtid="{D5CDD505-2E9C-101B-9397-08002B2CF9AE}" pid="122" name="FSC#PEICFG@15.1700:ApplDocTripDestination">
    <vt:lpwstr/>
  </property>
  <property fmtid="{D5CDD505-2E9C-101B-9397-08002B2CF9AE}" pid="123" name="FSC#PEICFG@15.1700:ApplDocTripCosts">
    <vt:lpwstr/>
  </property>
  <property fmtid="{D5CDD505-2E9C-101B-9397-08002B2CF9AE}" pid="124" name="FSC#PEICFG@15.1700:ApplDocIsTrainee">
    <vt:lpwstr/>
  </property>
  <property fmtid="{D5CDD505-2E9C-101B-9397-08002B2CF9AE}" pid="125" name="FSC#PEICFG@15.1700:ApplDocIsRepresentCommittee">
    <vt:lpwstr/>
  </property>
  <property fmtid="{D5CDD505-2E9C-101B-9397-08002B2CF9AE}" pid="126" name="FSC#PEICFG@15.1700:ApplDocTravelPurpose">
    <vt:lpwstr/>
  </property>
  <property fmtid="{D5CDD505-2E9C-101B-9397-08002B2CF9AE}" pid="127" name="FSC#PEICFG@15.1700:ApplDocBusinessFrom">
    <vt:lpwstr/>
  </property>
  <property fmtid="{D5CDD505-2E9C-101B-9397-08002B2CF9AE}" pid="128" name="FSC#PEICFG@15.1700:ApplDocBusinessTo">
    <vt:lpwstr/>
  </property>
  <property fmtid="{D5CDD505-2E9C-101B-9397-08002B2CF9AE}" pid="129" name="FSC#PEICFG@15.1700:ApplDocIsBusinessCar">
    <vt:lpwstr/>
  </property>
  <property fmtid="{D5CDD505-2E9C-101B-9397-08002B2CF9AE}" pid="130" name="FSC#PEICFG@15.1700:LastFinalVersionSigner">
    <vt:lpwstr/>
  </property>
  <property fmtid="{D5CDD505-2E9C-101B-9397-08002B2CF9AE}" pid="131" name="FSC#PEICFG@15.1700:ApplDocGroup">
    <vt:lpwstr/>
  </property>
  <property fmtid="{D5CDD505-2E9C-101B-9397-08002B2CF9AE}" pid="132" name="FSC#BFARMPEICFG@15.1700:Subject">
    <vt:lpwstr/>
  </property>
  <property fmtid="{D5CDD505-2E9C-101B-9397-08002B2CF9AE}" pid="133" name="FSC#BFARMPEICFG@15.1700:AttachmentCount">
    <vt:lpwstr>0</vt:lpwstr>
  </property>
  <property fmtid="{D5CDD505-2E9C-101B-9397-08002B2CF9AE}" pid="134" name="FSC#BFARMPEICFG@15.1700:Author">
    <vt:lpwstr/>
  </property>
  <property fmtid="{D5CDD505-2E9C-101B-9397-08002B2CF9AE}" pid="135" name="FSC#BFARMPEICFG@15.1700:AuthorSurname">
    <vt:lpwstr/>
  </property>
  <property fmtid="{D5CDD505-2E9C-101B-9397-08002B2CF9AE}" pid="136" name="FSC#BFARMPEICFG@15.1700:AuthorMail">
    <vt:lpwstr/>
  </property>
  <property fmtid="{D5CDD505-2E9C-101B-9397-08002B2CF9AE}" pid="137" name="FSC#BFARMPEICFG@15.1700:AuthorCCMail">
    <vt:lpwstr/>
  </property>
  <property fmtid="{D5CDD505-2E9C-101B-9397-08002B2CF9AE}" pid="138" name="FSC#BFARMPEICFG@15.1700:AuthorPhone">
    <vt:lpwstr/>
  </property>
  <property fmtid="{D5CDD505-2E9C-101B-9397-08002B2CF9AE}" pid="139" name="FSC#BFARMPEICFG@15.1700:AuthorFax">
    <vt:lpwstr/>
  </property>
  <property fmtid="{D5CDD505-2E9C-101B-9397-08002B2CF9AE}" pid="140" name="FSC#BFARMPEICFG@15.1700:CreatedAt">
    <vt:lpwstr/>
  </property>
  <property fmtid="{D5CDD505-2E9C-101B-9397-08002B2CF9AE}" pid="141" name="FSC#BFARMPEICFG@15.1700:CreatedAtDE">
    <vt:lpwstr/>
  </property>
  <property fmtid="{D5CDD505-2E9C-101B-9397-08002B2CF9AE}" pid="142" name="FSC#BFARMPEICFG@15.1700:CreatedAtEN">
    <vt:lpwstr/>
  </property>
  <property fmtid="{D5CDD505-2E9C-101B-9397-08002B2CF9AE}" pid="143" name="FSC#BFARMPEICFG@15.1700:FirstFinalSignProcedure">
    <vt:lpwstr/>
  </property>
  <property fmtid="{D5CDD505-2E9C-101B-9397-08002B2CF9AE}" pid="144" name="FSC#BFARMPEICFG@15.1700:FirstFinalSignProcedureDate">
    <vt:lpwstr/>
  </property>
  <property fmtid="{D5CDD505-2E9C-101B-9397-08002B2CF9AE}" pid="145" name="FSC#BFARMPEICFG@15.1700:DocumentName">
    <vt:lpwstr/>
  </property>
  <property fmtid="{D5CDD505-2E9C-101B-9397-08002B2CF9AE}" pid="146" name="FSC#BFARMPEICFG@15.1700:DocumentFileReference">
    <vt:lpwstr/>
  </property>
  <property fmtid="{D5CDD505-2E9C-101B-9397-08002B2CF9AE}" pid="147" name="FSC#BFARMPEICFG@15.1700:DocumentShortDescription">
    <vt:lpwstr/>
  </property>
  <property fmtid="{D5CDD505-2E9C-101B-9397-08002B2CF9AE}" pid="148" name="FSC#BFARMPEICFG@15.1700:ProcedureName">
    <vt:lpwstr/>
  </property>
  <property fmtid="{D5CDD505-2E9C-101B-9397-08002B2CF9AE}" pid="149" name="FSC#BFARMPEICFG@15.1700:ProcedureFileReference">
    <vt:lpwstr/>
  </property>
  <property fmtid="{D5CDD505-2E9C-101B-9397-08002B2CF9AE}" pid="150" name="FSC#BFARMPEICFG@15.1700:ProcedureShortDescription">
    <vt:lpwstr/>
  </property>
  <property fmtid="{D5CDD505-2E9C-101B-9397-08002B2CF9AE}" pid="151" name="FSC#BFARMPEICFG@15.1700:OEHead">
    <vt:lpwstr/>
  </property>
  <property fmtid="{D5CDD505-2E9C-101B-9397-08002B2CF9AE}" pid="152" name="FSC#BFARMPEICFG@15.1700:OEHeadPhone">
    <vt:lpwstr/>
  </property>
  <property fmtid="{D5CDD505-2E9C-101B-9397-08002B2CF9AE}" pid="153" name="FSC#BFARMPEICFG@15.1700:OEShortName">
    <vt:lpwstr/>
  </property>
  <property fmtid="{D5CDD505-2E9C-101B-9397-08002B2CF9AE}" pid="154" name="FSC#BFARMPEICFG@15.1700:OrgBankAccSendTo">
    <vt:lpwstr/>
  </property>
  <property fmtid="{D5CDD505-2E9C-101B-9397-08002B2CF9AE}" pid="155" name="FSC#BFARMPEICFG@15.1700:OrgBankAccBank">
    <vt:lpwstr/>
  </property>
  <property fmtid="{D5CDD505-2E9C-101B-9397-08002B2CF9AE}" pid="156" name="FSC#BFARMPEICFG@15.1700:OrgBankAccID">
    <vt:lpwstr/>
  </property>
  <property fmtid="{D5CDD505-2E9C-101B-9397-08002B2CF9AE}" pid="157" name="FSC#BFARMPEICFG@15.1700:OrgBankAccAccount">
    <vt:lpwstr/>
  </property>
  <property fmtid="{D5CDD505-2E9C-101B-9397-08002B2CF9AE}" pid="158" name="FSC#BFARMPEICFG@15.1700:OrgBankAccIBAN">
    <vt:lpwstr/>
  </property>
  <property fmtid="{D5CDD505-2E9C-101B-9397-08002B2CF9AE}" pid="159" name="FSC#BFARMPEICFG@15.1700:OrgBankAccBIC">
    <vt:lpwstr/>
  </property>
  <property fmtid="{D5CDD505-2E9C-101B-9397-08002B2CF9AE}" pid="160" name="FSC#BFARMPEICFG@15.1700:OrgName">
    <vt:lpwstr/>
  </property>
  <property fmtid="{D5CDD505-2E9C-101B-9397-08002B2CF9AE}" pid="161" name="FSC#BFARMPEICFG@15.1700:OrgShortName">
    <vt:lpwstr/>
  </property>
  <property fmtid="{D5CDD505-2E9C-101B-9397-08002B2CF9AE}" pid="162" name="FSC#BFARMPEICFG@15.1700:OrgNote">
    <vt:lpwstr/>
  </property>
  <property fmtid="{D5CDD505-2E9C-101B-9397-08002B2CF9AE}" pid="163" name="FSC#BFARMPEICFG@15.1700:OrgStreet">
    <vt:lpwstr/>
  </property>
  <property fmtid="{D5CDD505-2E9C-101B-9397-08002B2CF9AE}" pid="164" name="FSC#BFARMPEICFG@15.1700:OrgZIP">
    <vt:lpwstr/>
  </property>
  <property fmtid="{D5CDD505-2E9C-101B-9397-08002B2CF9AE}" pid="165" name="FSC#BFARMPEICFG@15.1700:OrgCity">
    <vt:lpwstr/>
  </property>
  <property fmtid="{D5CDD505-2E9C-101B-9397-08002B2CF9AE}" pid="166" name="FSC#BFARMPEICFG@15.1700:OrgStreetDeliver">
    <vt:lpwstr/>
  </property>
  <property fmtid="{D5CDD505-2E9C-101B-9397-08002B2CF9AE}" pid="167" name="FSC#BFARMPEICFG@15.1700:OrgPostboxDeliver">
    <vt:lpwstr/>
  </property>
  <property fmtid="{D5CDD505-2E9C-101B-9397-08002B2CF9AE}" pid="168" name="FSC#BFARMPEICFG@15.1700:OrgZIPDeliver">
    <vt:lpwstr/>
  </property>
  <property fmtid="{D5CDD505-2E9C-101B-9397-08002B2CF9AE}" pid="169" name="FSC#BFARMPEICFG@15.1700:OrgCityDeliver">
    <vt:lpwstr/>
  </property>
  <property fmtid="{D5CDD505-2E9C-101B-9397-08002B2CF9AE}" pid="170" name="FSC#BFARMPEICFG@15.1700:OrgPhone">
    <vt:lpwstr/>
  </property>
  <property fmtid="{D5CDD505-2E9C-101B-9397-08002B2CF9AE}" pid="171" name="FSC#BFARMPEICFG@15.1700:OrgFax">
    <vt:lpwstr/>
  </property>
  <property fmtid="{D5CDD505-2E9C-101B-9397-08002B2CF9AE}" pid="172" name="FSC#BFARMPEICFG@15.1700:OrgWWW">
    <vt:lpwstr/>
  </property>
  <property fmtid="{D5CDD505-2E9C-101B-9397-08002B2CF9AE}" pid="173" name="FSC#BFARMPEICFG@15.1700:OwnerSurname">
    <vt:lpwstr/>
  </property>
  <property fmtid="{D5CDD505-2E9C-101B-9397-08002B2CF9AE}" pid="174" name="FSC#BFARMPEICFG@15.1700:OwnerMail">
    <vt:lpwstr/>
  </property>
  <property fmtid="{D5CDD505-2E9C-101B-9397-08002B2CF9AE}" pid="175" name="FSC#BFARMPEICFG@15.1700:OwnerPhone">
    <vt:lpwstr/>
  </property>
  <property fmtid="{D5CDD505-2E9C-101B-9397-08002B2CF9AE}" pid="176" name="FSC#BFARMPEICFG@15.1700:OwnerFax">
    <vt:lpwstr/>
  </property>
  <property fmtid="{D5CDD505-2E9C-101B-9397-08002B2CF9AE}" pid="177" name="FSC#BFARMPEICFG@15.1700:HandoutList">
    <vt:lpwstr/>
  </property>
  <property fmtid="{D5CDD505-2E9C-101B-9397-08002B2CF9AE}" pid="178" name="FSC#BFARMPEICFG@15.1700:ProcedureParticipants">
    <vt:lpwstr/>
  </property>
  <property fmtid="{D5CDD505-2E9C-101B-9397-08002B2CF9AE}" pid="179" name="FSC#BFARMPEICFG@15.1700:OutgoingReporters">
    <vt:lpwstr/>
  </property>
  <property fmtid="{D5CDD505-2E9C-101B-9397-08002B2CF9AE}" pid="180" name="FSC#BFARMPEICFG@15.1700:ProcResponsibleName">
    <vt:lpwstr/>
  </property>
  <property fmtid="{D5CDD505-2E9C-101B-9397-08002B2CF9AE}" pid="181" name="FSC#BFARMPEICFG@15.1700:ProcResponsiblePhone">
    <vt:lpwstr/>
  </property>
  <property fmtid="{D5CDD505-2E9C-101B-9397-08002B2CF9AE}" pid="182" name="FSC#BFARMPEICFG@15.1700:ProcResponsibleFax">
    <vt:lpwstr/>
  </property>
  <property fmtid="{D5CDD505-2E9C-101B-9397-08002B2CF9AE}" pid="183" name="FSC#BFARMPEICFG@15.1700:ProcResponsibleMail">
    <vt:lpwstr/>
  </property>
  <property fmtid="{D5CDD505-2E9C-101B-9397-08002B2CF9AE}" pid="184" name="FSC#BFARMPEICFG@15.1700:ProcResponsibleGroup">
    <vt:lpwstr/>
  </property>
  <property fmtid="{D5CDD505-2E9C-101B-9397-08002B2CF9AE}" pid="185" name="FSC#BFARMPEICFG@15.1700:IncomingDate">
    <vt:lpwstr/>
  </property>
  <property fmtid="{D5CDD505-2E9C-101B-9397-08002B2CF9AE}" pid="186" name="FSC#BFARMPEICFG@15.1700:1stAddrOrgname">
    <vt:lpwstr/>
  </property>
  <property fmtid="{D5CDD505-2E9C-101B-9397-08002B2CF9AE}" pid="187" name="FSC#BFARMPEICFG@15.1700:1stAddrOrgnameShort">
    <vt:lpwstr/>
  </property>
  <property fmtid="{D5CDD505-2E9C-101B-9397-08002B2CF9AE}" pid="188" name="FSC#BFARMPEICFG@15.1700:1stAddrOrgnameAlt">
    <vt:lpwstr/>
  </property>
  <property fmtid="{D5CDD505-2E9C-101B-9397-08002B2CF9AE}" pid="189" name="FSC#BFARMPEICFG@15.1700:1stAddrSalutation">
    <vt:lpwstr/>
  </property>
  <property fmtid="{D5CDD505-2E9C-101B-9397-08002B2CF9AE}" pid="190" name="FSC#BFARMPEICFG@15.1700:1stAddrTitle">
    <vt:lpwstr/>
  </property>
  <property fmtid="{D5CDD505-2E9C-101B-9397-08002B2CF9AE}" pid="191" name="FSC#BFARMPEICFG@15.1700:1stAddrFirstname">
    <vt:lpwstr/>
  </property>
  <property fmtid="{D5CDD505-2E9C-101B-9397-08002B2CF9AE}" pid="192" name="FSC#BFARMPEICFG@15.1700:1stAddrMiddlename">
    <vt:lpwstr/>
  </property>
  <property fmtid="{D5CDD505-2E9C-101B-9397-08002B2CF9AE}" pid="193" name="FSC#BFARMPEICFG@15.1700:1stAddrName">
    <vt:lpwstr/>
  </property>
  <property fmtid="{D5CDD505-2E9C-101B-9397-08002B2CF9AE}" pid="194" name="FSC#BFARMPEICFG@15.1700:1stAddrDivision">
    <vt:lpwstr/>
  </property>
  <property fmtid="{D5CDD505-2E9C-101B-9397-08002B2CF9AE}" pid="195" name="FSC#BFARMPEICFG@15.1700:1stAddrStreet">
    <vt:lpwstr/>
  </property>
  <property fmtid="{D5CDD505-2E9C-101B-9397-08002B2CF9AE}" pid="196" name="FSC#BFARMPEICFG@15.1700:1stAddrZIPCode">
    <vt:lpwstr/>
  </property>
  <property fmtid="{D5CDD505-2E9C-101B-9397-08002B2CF9AE}" pid="197" name="FSC#BFARMPEICFG@15.1700:1stAddrCity">
    <vt:lpwstr/>
  </property>
  <property fmtid="{D5CDD505-2E9C-101B-9397-08002B2CF9AE}" pid="198" name="FSC#BFARMPEICFG@15.1700:1stAddrState">
    <vt:lpwstr/>
  </property>
  <property fmtid="{D5CDD505-2E9C-101B-9397-08002B2CF9AE}" pid="199" name="FSC#BFARMPEICFG@15.1700:1stAddrCountry">
    <vt:lpwstr/>
  </property>
  <property fmtid="{D5CDD505-2E9C-101B-9397-08002B2CF9AE}" pid="200" name="FSC#BFARMPEICFG@15.1700:1stAddrEmail">
    <vt:lpwstr/>
  </property>
  <property fmtid="{D5CDD505-2E9C-101B-9397-08002B2CF9AE}" pid="201" name="FSC#BFARMPEICFG@15.1700:1stAddrAddition">
    <vt:lpwstr/>
  </property>
  <property fmtid="{D5CDD505-2E9C-101B-9397-08002B2CF9AE}" pid="202" name="FSC#BFARMPEICFG@15.1700:1stAddrNote">
    <vt:lpwstr/>
  </property>
  <property fmtid="{D5CDD505-2E9C-101B-9397-08002B2CF9AE}" pid="203" name="FSC#BFARMPEICFG@15.1700:ForeignNrFirstIncoming">
    <vt:lpwstr/>
  </property>
  <property fmtid="{D5CDD505-2E9C-101B-9397-08002B2CF9AE}" pid="204" name="FSC#BFARMPEICFG@15.1700:AddrOrgName">
    <vt:lpwstr/>
  </property>
  <property fmtid="{D5CDD505-2E9C-101B-9397-08002B2CF9AE}" pid="205" name="FSC#BFARMPEICFG@15.1700:AddrSuffix1">
    <vt:lpwstr/>
  </property>
  <property fmtid="{D5CDD505-2E9C-101B-9397-08002B2CF9AE}" pid="206" name="FSC#BFARMPEICFG@15.1700:AddrSuffix2">
    <vt:lpwstr/>
  </property>
  <property fmtid="{D5CDD505-2E9C-101B-9397-08002B2CF9AE}" pid="207" name="FSC#BFARMPEICFG@15.1700:AddrOrgShortName">
    <vt:lpwstr/>
  </property>
  <property fmtid="{D5CDD505-2E9C-101B-9397-08002B2CF9AE}" pid="208" name="FSC#BFARMPEICFG@15.1700:AddrAlternativeDesc">
    <vt:lpwstr/>
  </property>
  <property fmtid="{D5CDD505-2E9C-101B-9397-08002B2CF9AE}" pid="209" name="FSC#BFARMPEICFG@15.1700:AddrSalutation">
    <vt:lpwstr/>
  </property>
  <property fmtid="{D5CDD505-2E9C-101B-9397-08002B2CF9AE}" pid="210" name="FSC#BFARMPEICFG@15.1700:AddrTitle">
    <vt:lpwstr/>
  </property>
  <property fmtid="{D5CDD505-2E9C-101B-9397-08002B2CF9AE}" pid="211" name="FSC#BFARMPEICFG@15.1700:AddrFirstname">
    <vt:lpwstr/>
  </property>
  <property fmtid="{D5CDD505-2E9C-101B-9397-08002B2CF9AE}" pid="212" name="FSC#BFARMPEICFG@15.1700:AddrMiddleName">
    <vt:lpwstr/>
  </property>
  <property fmtid="{D5CDD505-2E9C-101B-9397-08002B2CF9AE}" pid="213" name="FSC#BFARMPEICFG@15.1700:AddrName">
    <vt:lpwstr/>
  </property>
  <property fmtid="{D5CDD505-2E9C-101B-9397-08002B2CF9AE}" pid="214" name="FSC#BFARMPEICFG@15.1700:AddrBusinessUnit">
    <vt:lpwstr/>
  </property>
  <property fmtid="{D5CDD505-2E9C-101B-9397-08002B2CF9AE}" pid="215" name="FSC#BFARMPEICFG@15.1700:AddrStreet">
    <vt:lpwstr/>
  </property>
  <property fmtid="{D5CDD505-2E9C-101B-9397-08002B2CF9AE}" pid="216" name="FSC#BFARMPEICFG@15.1700:AddrZipCode">
    <vt:lpwstr/>
  </property>
  <property fmtid="{D5CDD505-2E9C-101B-9397-08002B2CF9AE}" pid="217" name="FSC#BFARMPEICFG@15.1700:AddrCity">
    <vt:lpwstr/>
  </property>
  <property fmtid="{D5CDD505-2E9C-101B-9397-08002B2CF9AE}" pid="218" name="FSC#BFARMPEICFG@15.1700:AddrState">
    <vt:lpwstr/>
  </property>
  <property fmtid="{D5CDD505-2E9C-101B-9397-08002B2CF9AE}" pid="219" name="FSC#BFARMPEICFG@15.1700:AddrCountry">
    <vt:lpwstr/>
  </property>
  <property fmtid="{D5CDD505-2E9C-101B-9397-08002B2CF9AE}" pid="220" name="FSC#BFARMPEICFG@15.1700:AddrEMail">
    <vt:lpwstr/>
  </property>
  <property fmtid="{D5CDD505-2E9C-101B-9397-08002B2CF9AE}" pid="221" name="FSC#BFARMPEICFG@15.1700:AddrAddition">
    <vt:lpwstr/>
  </property>
  <property fmtid="{D5CDD505-2E9C-101B-9397-08002B2CF9AE}" pid="222" name="FSC#BFARMPEICFG@15.1700:AddrNote">
    <vt:lpwstr/>
  </property>
  <property fmtid="{D5CDD505-2E9C-101B-9397-08002B2CF9AE}" pid="223" name="FSC#BFARMPEICFG@15.1700:AddrCat">
    <vt:lpwstr/>
  </property>
  <property fmtid="{D5CDD505-2E9C-101B-9397-08002B2CF9AE}" pid="224" name="FSC#BFARMPEICFG@15.1700:AddrTransMedia">
    <vt:lpwstr/>
  </property>
  <property fmtid="{D5CDD505-2E9C-101B-9397-08002B2CF9AE}" pid="225" name="FSC#BFARMPEICFG@15.1700:AddrUserAbbreviation">
    <vt:lpwstr/>
  </property>
  <property fmtid="{D5CDD505-2E9C-101B-9397-08002B2CF9AE}" pid="226" name="FSC#BFARMPEICFG@15.1700:AddrGender">
    <vt:lpwstr/>
  </property>
  <property fmtid="{D5CDD505-2E9C-101B-9397-08002B2CF9AE}" pid="227" name="FSC#BFARMPEICFG@15.1700:AddrBirthDate">
    <vt:lpwstr/>
  </property>
  <property fmtid="{D5CDD505-2E9C-101B-9397-08002B2CF9AE}" pid="228" name="FSC#BFARMPEICFG@15.1700:AddrDispClass">
    <vt:lpwstr/>
  </property>
  <property fmtid="{D5CDD505-2E9C-101B-9397-08002B2CF9AE}" pid="229" name="FSC#BFARMPEICFG@15.1700:AddrCopyText">
    <vt:lpwstr/>
  </property>
  <property fmtid="{D5CDD505-2E9C-101B-9397-08002B2CF9AE}" pid="230" name="FSC#COOELAK@1.1001:Subject">
    <vt:lpwstr/>
  </property>
  <property fmtid="{D5CDD505-2E9C-101B-9397-08002B2CF9AE}" pid="231" name="FSC#COOELAK@1.1001:FileReference">
    <vt:lpwstr/>
  </property>
  <property fmtid="{D5CDD505-2E9C-101B-9397-08002B2CF9AE}" pid="232" name="FSC#COOELAK@1.1001:FileRefYear">
    <vt:lpwstr/>
  </property>
  <property fmtid="{D5CDD505-2E9C-101B-9397-08002B2CF9AE}" pid="233" name="FSC#COOELAK@1.1001:FileRefOrdinal">
    <vt:lpwstr/>
  </property>
  <property fmtid="{D5CDD505-2E9C-101B-9397-08002B2CF9AE}" pid="234" name="FSC#COOELAK@1.1001:FileRefOU">
    <vt:lpwstr/>
  </property>
  <property fmtid="{D5CDD505-2E9C-101B-9397-08002B2CF9AE}" pid="235" name="FSC#COOELAK@1.1001:Organization">
    <vt:lpwstr/>
  </property>
  <property fmtid="{D5CDD505-2E9C-101B-9397-08002B2CF9AE}" pid="236" name="FSC#COOELAK@1.1001:Owner">
    <vt:lpwstr>Dörte Ruhaltinger</vt:lpwstr>
  </property>
  <property fmtid="{D5CDD505-2E9C-101B-9397-08002B2CF9AE}" pid="237" name="FSC#COOELAK@1.1001:OwnerExtension">
    <vt:lpwstr>+49 6103 77 1031</vt:lpwstr>
  </property>
  <property fmtid="{D5CDD505-2E9C-101B-9397-08002B2CF9AE}" pid="238" name="FSC#COOELAK@1.1001:OwnerFaxExtension">
    <vt:lpwstr/>
  </property>
  <property fmtid="{D5CDD505-2E9C-101B-9397-08002B2CF9AE}" pid="239" name="FSC#COOELAK@1.1001:DispatchedBy">
    <vt:lpwstr/>
  </property>
  <property fmtid="{D5CDD505-2E9C-101B-9397-08002B2CF9AE}" pid="240" name="FSC#COOELAK@1.1001:DispatchedAt">
    <vt:lpwstr/>
  </property>
  <property fmtid="{D5CDD505-2E9C-101B-9397-08002B2CF9AE}" pid="241" name="FSC#COOELAK@1.1001:ApprovedBy">
    <vt:lpwstr/>
  </property>
  <property fmtid="{D5CDD505-2E9C-101B-9397-08002B2CF9AE}" pid="242" name="FSC#COOELAK@1.1001:ApprovedAt">
    <vt:lpwstr/>
  </property>
  <property fmtid="{D5CDD505-2E9C-101B-9397-08002B2CF9AE}" pid="243" name="FSC#COOELAK@1.1001:Department">
    <vt:lpwstr>HZG DVS (HZG DVS - Dezentrale Verfahrenssteuerung Hämatologie, Zell- und Gentherapie)</vt:lpwstr>
  </property>
  <property fmtid="{D5CDD505-2E9C-101B-9397-08002B2CF9AE}" pid="244" name="FSC#COOELAK@1.1001:CreatedAt">
    <vt:lpwstr>20.03.2026</vt:lpwstr>
  </property>
  <property fmtid="{D5CDD505-2E9C-101B-9397-08002B2CF9AE}" pid="245" name="FSC#COOELAK@1.1001:OU">
    <vt:lpwstr>HZG DVS (HZG DVS - Dezentrale Verfahrenssteuerung Hämatologie, Zell- und Gentherapie)</vt:lpwstr>
  </property>
  <property fmtid="{D5CDD505-2E9C-101B-9397-08002B2CF9AE}" pid="246" name="FSC#COOELAK@1.1001:Priority">
    <vt:lpwstr> ()</vt:lpwstr>
  </property>
  <property fmtid="{D5CDD505-2E9C-101B-9397-08002B2CF9AE}" pid="247" name="FSC#COOELAK@1.1001:ObjBarCode">
    <vt:lpwstr>*COO.2220.100.8.6129338*</vt:lpwstr>
  </property>
  <property fmtid="{D5CDD505-2E9C-101B-9397-08002B2CF9AE}" pid="248" name="FSC#COOELAK@1.1001:RefBarCode">
    <vt:lpwstr/>
  </property>
  <property fmtid="{D5CDD505-2E9C-101B-9397-08002B2CF9AE}" pid="249" name="FSC#COOELAK@1.1001:FileRefBarCode">
    <vt:lpwstr>**</vt:lpwstr>
  </property>
  <property fmtid="{D5CDD505-2E9C-101B-9397-08002B2CF9AE}" pid="250" name="FSC#COOELAK@1.1001:ExternalRef">
    <vt:lpwstr/>
  </property>
  <property fmtid="{D5CDD505-2E9C-101B-9397-08002B2CF9AE}" pid="251" name="FSC#COOELAK@1.1001:IncomingNumber">
    <vt:lpwstr/>
  </property>
  <property fmtid="{D5CDD505-2E9C-101B-9397-08002B2CF9AE}" pid="252" name="FSC#COOELAK@1.1001:IncomingSubject">
    <vt:lpwstr/>
  </property>
  <property fmtid="{D5CDD505-2E9C-101B-9397-08002B2CF9AE}" pid="253" name="FSC#COOELAK@1.1001:ProcessResponsible">
    <vt:lpwstr/>
  </property>
  <property fmtid="{D5CDD505-2E9C-101B-9397-08002B2CF9AE}" pid="254" name="FSC#COOELAK@1.1001:ProcessResponsiblePhone">
    <vt:lpwstr/>
  </property>
  <property fmtid="{D5CDD505-2E9C-101B-9397-08002B2CF9AE}" pid="255" name="FSC#COOELAK@1.1001:ProcessResponsibleMail">
    <vt:lpwstr/>
  </property>
  <property fmtid="{D5CDD505-2E9C-101B-9397-08002B2CF9AE}" pid="256" name="FSC#COOELAK@1.1001:ProcessResponsibleFax">
    <vt:lpwstr/>
  </property>
  <property fmtid="{D5CDD505-2E9C-101B-9397-08002B2CF9AE}" pid="257" name="FSC#COOELAK@1.1001:ApproverFirstName">
    <vt:lpwstr/>
  </property>
  <property fmtid="{D5CDD505-2E9C-101B-9397-08002B2CF9AE}" pid="258" name="FSC#COOELAK@1.1001:ApproverSurName">
    <vt:lpwstr/>
  </property>
  <property fmtid="{D5CDD505-2E9C-101B-9397-08002B2CF9AE}" pid="259" name="FSC#COOELAK@1.1001:ApproverTitle">
    <vt:lpwstr/>
  </property>
  <property fmtid="{D5CDD505-2E9C-101B-9397-08002B2CF9AE}" pid="260" name="FSC#COOELAK@1.1001:ExternalDate">
    <vt:lpwstr/>
  </property>
  <property fmtid="{D5CDD505-2E9C-101B-9397-08002B2CF9AE}" pid="261" name="FSC#COOELAK@1.1001:SettlementApprovedAt">
    <vt:lpwstr/>
  </property>
  <property fmtid="{D5CDD505-2E9C-101B-9397-08002B2CF9AE}" pid="262" name="FSC#COOELAK@1.1001:BaseNumber">
    <vt:lpwstr/>
  </property>
  <property fmtid="{D5CDD505-2E9C-101B-9397-08002B2CF9AE}" pid="263" name="FSC#COOELAK@1.1001:CurrentUserRolePos">
    <vt:lpwstr>Bearbeiter/in</vt:lpwstr>
  </property>
  <property fmtid="{D5CDD505-2E9C-101B-9397-08002B2CF9AE}" pid="264" name="FSC#COOELAK@1.1001:CurrentUserEmail">
    <vt:lpwstr>Doerte.Ruhaltinger@pei.de</vt:lpwstr>
  </property>
  <property fmtid="{D5CDD505-2E9C-101B-9397-08002B2CF9AE}" pid="265" name="FSC#ELAKGOV@1.1001:PersonalSubjGender">
    <vt:lpwstr/>
  </property>
  <property fmtid="{D5CDD505-2E9C-101B-9397-08002B2CF9AE}" pid="266" name="FSC#ELAKGOV@1.1001:PersonalSubjFirstName">
    <vt:lpwstr/>
  </property>
  <property fmtid="{D5CDD505-2E9C-101B-9397-08002B2CF9AE}" pid="267" name="FSC#ELAKGOV@1.1001:PersonalSubjSurName">
    <vt:lpwstr/>
  </property>
  <property fmtid="{D5CDD505-2E9C-101B-9397-08002B2CF9AE}" pid="268" name="FSC#ELAKGOV@1.1001:PersonalSubjSalutation">
    <vt:lpwstr/>
  </property>
  <property fmtid="{D5CDD505-2E9C-101B-9397-08002B2CF9AE}" pid="269" name="FSC#ELAKGOV@1.1001:PersonalSubjAddress">
    <vt:lpwstr/>
  </property>
  <property fmtid="{D5CDD505-2E9C-101B-9397-08002B2CF9AE}" pid="270" name="FSC#ATSTATECFG@1.1001:Office">
    <vt:lpwstr/>
  </property>
  <property fmtid="{D5CDD505-2E9C-101B-9397-08002B2CF9AE}" pid="271" name="FSC#ATSTATECFG@1.1001:Agent">
    <vt:lpwstr/>
  </property>
  <property fmtid="{D5CDD505-2E9C-101B-9397-08002B2CF9AE}" pid="272" name="FSC#ATSTATECFG@1.1001:AgentPhone">
    <vt:lpwstr/>
  </property>
  <property fmtid="{D5CDD505-2E9C-101B-9397-08002B2CF9AE}" pid="273" name="FSC#ATSTATECFG@1.1001:DepartmentFax">
    <vt:lpwstr/>
  </property>
  <property fmtid="{D5CDD505-2E9C-101B-9397-08002B2CF9AE}" pid="274" name="FSC#ATSTATECFG@1.1001:DepartmentEmail">
    <vt:lpwstr/>
  </property>
  <property fmtid="{D5CDD505-2E9C-101B-9397-08002B2CF9AE}" pid="275" name="FSC#ATSTATECFG@1.1001:SubfileDate">
    <vt:lpwstr/>
  </property>
  <property fmtid="{D5CDD505-2E9C-101B-9397-08002B2CF9AE}" pid="276" name="FSC#ATSTATECFG@1.1001:SubfileSubject">
    <vt:lpwstr/>
  </property>
  <property fmtid="{D5CDD505-2E9C-101B-9397-08002B2CF9AE}" pid="277" name="FSC#ATSTATECFG@1.1001:DepartmentZipCode">
    <vt:lpwstr/>
  </property>
  <property fmtid="{D5CDD505-2E9C-101B-9397-08002B2CF9AE}" pid="278" name="FSC#ATSTATECFG@1.1001:DepartmentCountry">
    <vt:lpwstr/>
  </property>
  <property fmtid="{D5CDD505-2E9C-101B-9397-08002B2CF9AE}" pid="279" name="FSC#ATSTATECFG@1.1001:DepartmentCity">
    <vt:lpwstr/>
  </property>
  <property fmtid="{D5CDD505-2E9C-101B-9397-08002B2CF9AE}" pid="280" name="FSC#ATSTATECFG@1.1001:DepartmentStreet">
    <vt:lpwstr/>
  </property>
  <property fmtid="{D5CDD505-2E9C-101B-9397-08002B2CF9AE}" pid="281" name="FSC#CCAPRECONFIGG@15.1001:DepartmentON">
    <vt:lpwstr/>
  </property>
  <property fmtid="{D5CDD505-2E9C-101B-9397-08002B2CF9AE}" pid="282" name="FSC#CCAPRECONFIGG@15.1001:DepartmentWebsite">
    <vt:lpwstr/>
  </property>
  <property fmtid="{D5CDD505-2E9C-101B-9397-08002B2CF9AE}" pid="283" name="FSC#ATSTATECFG@1.1001:DepartmentDVR">
    <vt:lpwstr/>
  </property>
  <property fmtid="{D5CDD505-2E9C-101B-9397-08002B2CF9AE}" pid="284" name="FSC#ATSTATECFG@1.1001:DepartmentUID">
    <vt:lpwstr/>
  </property>
  <property fmtid="{D5CDD505-2E9C-101B-9397-08002B2CF9AE}" pid="285" name="FSC#ATSTATECFG@1.1001:SubfileReference">
    <vt:lpwstr/>
  </property>
  <property fmtid="{D5CDD505-2E9C-101B-9397-08002B2CF9AE}" pid="286" name="FSC#ATSTATECFG@1.1001:Clause">
    <vt:lpwstr/>
  </property>
  <property fmtid="{D5CDD505-2E9C-101B-9397-08002B2CF9AE}" pid="287" name="FSC#ATSTATECFG@1.1001:ApprovedSignature">
    <vt:lpwstr/>
  </property>
  <property fmtid="{D5CDD505-2E9C-101B-9397-08002B2CF9AE}" pid="288" name="FSC#ATSTATECFG@1.1001:BankAccount">
    <vt:lpwstr/>
  </property>
  <property fmtid="{D5CDD505-2E9C-101B-9397-08002B2CF9AE}" pid="289" name="FSC#ATSTATECFG@1.1001:BankAccountOwner">
    <vt:lpwstr/>
  </property>
  <property fmtid="{D5CDD505-2E9C-101B-9397-08002B2CF9AE}" pid="290" name="FSC#ATSTATECFG@1.1001:BankInstitute">
    <vt:lpwstr/>
  </property>
  <property fmtid="{D5CDD505-2E9C-101B-9397-08002B2CF9AE}" pid="291" name="FSC#ATSTATECFG@1.1001:BankAccountID">
    <vt:lpwstr/>
  </property>
  <property fmtid="{D5CDD505-2E9C-101B-9397-08002B2CF9AE}" pid="292" name="FSC#ATSTATECFG@1.1001:BankAccountIBAN">
    <vt:lpwstr/>
  </property>
  <property fmtid="{D5CDD505-2E9C-101B-9397-08002B2CF9AE}" pid="293" name="FSC#ATSTATECFG@1.1001:BankAccountBIC">
    <vt:lpwstr/>
  </property>
  <property fmtid="{D5CDD505-2E9C-101B-9397-08002B2CF9AE}" pid="294" name="FSC#ATSTATECFG@1.1001:BankName">
    <vt:lpwstr/>
  </property>
  <property fmtid="{D5CDD505-2E9C-101B-9397-08002B2CF9AE}" pid="295" name="FSC#CCAPRECONFIG@15.1001:AddrAnrede">
    <vt:lpwstr/>
  </property>
  <property fmtid="{D5CDD505-2E9C-101B-9397-08002B2CF9AE}" pid="296" name="FSC#CCAPRECONFIG@15.1001:AddrTitel">
    <vt:lpwstr/>
  </property>
  <property fmtid="{D5CDD505-2E9C-101B-9397-08002B2CF9AE}" pid="297" name="FSC#CCAPRECONFIG@15.1001:AddrNachgestellter_Titel">
    <vt:lpwstr/>
  </property>
  <property fmtid="{D5CDD505-2E9C-101B-9397-08002B2CF9AE}" pid="298" name="FSC#CCAPRECONFIG@15.1001:AddrVorname">
    <vt:lpwstr/>
  </property>
  <property fmtid="{D5CDD505-2E9C-101B-9397-08002B2CF9AE}" pid="299" name="FSC#CCAPRECONFIG@15.1001:AddrNachname">
    <vt:lpwstr/>
  </property>
  <property fmtid="{D5CDD505-2E9C-101B-9397-08002B2CF9AE}" pid="300" name="FSC#CCAPRECONFIG@15.1001:AddrzH">
    <vt:lpwstr/>
  </property>
  <property fmtid="{D5CDD505-2E9C-101B-9397-08002B2CF9AE}" pid="301" name="FSC#CCAPRECONFIG@15.1001:AddrGeschlecht">
    <vt:lpwstr/>
  </property>
  <property fmtid="{D5CDD505-2E9C-101B-9397-08002B2CF9AE}" pid="302" name="FSC#CCAPRECONFIG@15.1001:AddrStrasse">
    <vt:lpwstr/>
  </property>
  <property fmtid="{D5CDD505-2E9C-101B-9397-08002B2CF9AE}" pid="303" name="FSC#CCAPRECONFIG@15.1001:AddrHausnummer">
    <vt:lpwstr/>
  </property>
  <property fmtid="{D5CDD505-2E9C-101B-9397-08002B2CF9AE}" pid="304" name="FSC#CCAPRECONFIG@15.1001:AddrStiege">
    <vt:lpwstr/>
  </property>
  <property fmtid="{D5CDD505-2E9C-101B-9397-08002B2CF9AE}" pid="305" name="FSC#CCAPRECONFIG@15.1001:AddrStock">
    <vt:lpwstr/>
  </property>
  <property fmtid="{D5CDD505-2E9C-101B-9397-08002B2CF9AE}" pid="306" name="FSC#CCAPRECONFIG@15.1001:AddrTuer">
    <vt:lpwstr/>
  </property>
  <property fmtid="{D5CDD505-2E9C-101B-9397-08002B2CF9AE}" pid="307" name="FSC#CCAPRECONFIG@15.1001:AddrPostfach">
    <vt:lpwstr/>
  </property>
  <property fmtid="{D5CDD505-2E9C-101B-9397-08002B2CF9AE}" pid="308" name="FSC#CCAPRECONFIG@15.1001:AddrPostleitzahl">
    <vt:lpwstr/>
  </property>
  <property fmtid="{D5CDD505-2E9C-101B-9397-08002B2CF9AE}" pid="309" name="FSC#CCAPRECONFIG@15.1001:AddrOrt">
    <vt:lpwstr/>
  </property>
  <property fmtid="{D5CDD505-2E9C-101B-9397-08002B2CF9AE}" pid="310" name="FSC#CCAPRECONFIG@15.1001:AddrLand">
    <vt:lpwstr/>
  </property>
  <property fmtid="{D5CDD505-2E9C-101B-9397-08002B2CF9AE}" pid="311" name="FSC#CCAPRECONFIG@15.1001:AddrEmail">
    <vt:lpwstr/>
  </property>
  <property fmtid="{D5CDD505-2E9C-101B-9397-08002B2CF9AE}" pid="312" name="FSC#CCAPRECONFIG@15.1001:AddrAdresse">
    <vt:lpwstr/>
  </property>
  <property fmtid="{D5CDD505-2E9C-101B-9397-08002B2CF9AE}" pid="313" name="FSC#CCAPRECONFIG@15.1001:AddrFax">
    <vt:lpwstr/>
  </property>
  <property fmtid="{D5CDD505-2E9C-101B-9397-08002B2CF9AE}" pid="314" name="FSC#CCAPRECONFIG@15.1001:AddrOrganisationsname">
    <vt:lpwstr/>
  </property>
  <property fmtid="{D5CDD505-2E9C-101B-9397-08002B2CF9AE}" pid="315" name="FSC#CCAPRECONFIG@15.1001:AddrOrganisationskurzname">
    <vt:lpwstr/>
  </property>
  <property fmtid="{D5CDD505-2E9C-101B-9397-08002B2CF9AE}" pid="316" name="FSC#CCAPRECONFIG@15.1001:AddrAbschriftsbemerkung">
    <vt:lpwstr/>
  </property>
  <property fmtid="{D5CDD505-2E9C-101B-9397-08002B2CF9AE}" pid="317" name="FSC#CCAPRECONFIG@15.1001:AddrName_Zeile_2">
    <vt:lpwstr/>
  </property>
  <property fmtid="{D5CDD505-2E9C-101B-9397-08002B2CF9AE}" pid="318" name="FSC#CCAPRECONFIG@15.1001:AddrName_Zeile_3">
    <vt:lpwstr/>
  </property>
  <property fmtid="{D5CDD505-2E9C-101B-9397-08002B2CF9AE}" pid="319" name="FSC#CCAPRECONFIG@15.1001:AddrPostalischeAdresse">
    <vt:lpwstr/>
  </property>
  <property fmtid="{D5CDD505-2E9C-101B-9397-08002B2CF9AE}" pid="320" name="FSC#CCAPRECONFIG@15.1001:AddrKategorie">
    <vt:lpwstr/>
  </property>
  <property fmtid="{D5CDD505-2E9C-101B-9397-08002B2CF9AE}" pid="321" name="FSC#CCAPRECONFIG@15.1001:AddrRechtsform">
    <vt:lpwstr/>
  </property>
  <property fmtid="{D5CDD505-2E9C-101B-9397-08002B2CF9AE}" pid="322" name="FSC#CCAPRECONFIG@15.1001:AddrZiel">
    <vt:lpwstr/>
  </property>
  <property fmtid="{D5CDD505-2E9C-101B-9397-08002B2CF9AE}" pid="323" name="FSC#CCAPRECONFIG@15.1001:AddrBerufstitel">
    <vt:lpwstr/>
  </property>
  <property fmtid="{D5CDD505-2E9C-101B-9397-08002B2CF9AE}" pid="324" name="FSC#CCAPRECONFIG@15.1001:AddrFunktionsbezeichnung">
    <vt:lpwstr/>
  </property>
  <property fmtid="{D5CDD505-2E9C-101B-9397-08002B2CF9AE}" pid="325" name="FSC#CCAPRECONFIG@15.1001:AddrTelefonnummer">
    <vt:lpwstr/>
  </property>
  <property fmtid="{D5CDD505-2E9C-101B-9397-08002B2CF9AE}" pid="326" name="FSC#CCAPRECONFIG@15.1001:AddrGeburtstag">
    <vt:lpwstr/>
  </property>
  <property fmtid="{D5CDD505-2E9C-101B-9397-08002B2CF9AE}" pid="327" name="FSC#CCAPRECONFIG@15.1001:AddrFirmenbuchnummer">
    <vt:lpwstr/>
  </property>
  <property fmtid="{D5CDD505-2E9C-101B-9397-08002B2CF9AE}" pid="328" name="FSC#CCAPRECONFIG@15.1001:AddrSozialversicherungsnummer">
    <vt:lpwstr/>
  </property>
  <property fmtid="{D5CDD505-2E9C-101B-9397-08002B2CF9AE}" pid="329" name="FSC#CCAPRECONFIG@15.1001:Additional1">
    <vt:lpwstr/>
  </property>
  <property fmtid="{D5CDD505-2E9C-101B-9397-08002B2CF9AE}" pid="330" name="FSC#CCAPRECONFIG@15.1001:Additional2">
    <vt:lpwstr/>
  </property>
  <property fmtid="{D5CDD505-2E9C-101B-9397-08002B2CF9AE}" pid="331" name="FSC#CCAPRECONFIG@15.1001:Additional3">
    <vt:lpwstr/>
  </property>
  <property fmtid="{D5CDD505-2E9C-101B-9397-08002B2CF9AE}" pid="332" name="FSC#CCAPRECONFIG@15.1001:Additional4">
    <vt:lpwstr/>
  </property>
  <property fmtid="{D5CDD505-2E9C-101B-9397-08002B2CF9AE}" pid="333" name="FSC#CCAPRECONFIG@15.1001:Additional5">
    <vt:lpwstr/>
  </property>
  <property fmtid="{D5CDD505-2E9C-101B-9397-08002B2CF9AE}" pid="334" name="FSC#COOELAK@1.1001:ObjectAddressees">
    <vt:lpwstr/>
  </property>
  <property fmtid="{D5CDD505-2E9C-101B-9397-08002B2CF9AE}" pid="335" name="FSC#COOELAK@1.1001:replyreference">
    <vt:lpwstr/>
  </property>
  <property fmtid="{D5CDD505-2E9C-101B-9397-08002B2CF9AE}" pid="336" name="FSC#COOELAK@1.1001:OfficeHours">
    <vt:lpwstr/>
  </property>
  <property fmtid="{D5CDD505-2E9C-101B-9397-08002B2CF9AE}" pid="337" name="FSC#COOELAK@1.1001:FileRefOULong">
    <vt:lpwstr/>
  </property>
  <property fmtid="{D5CDD505-2E9C-101B-9397-08002B2CF9AE}" pid="338" name="FSC#FSCGOVDE@1.1001:FileRefOUEmail">
    <vt:lpwstr/>
  </property>
  <property fmtid="{D5CDD505-2E9C-101B-9397-08002B2CF9AE}" pid="339" name="FSC#FSCGOVDE@1.1001:ProcedureReference">
    <vt:lpwstr/>
  </property>
  <property fmtid="{D5CDD505-2E9C-101B-9397-08002B2CF9AE}" pid="340" name="FSC#FSCGOVDE@1.1001:FileSubject">
    <vt:lpwstr/>
  </property>
  <property fmtid="{D5CDD505-2E9C-101B-9397-08002B2CF9AE}" pid="341" name="FSC#FSCGOVDE@1.1001:ProcedureSubject">
    <vt:lpwstr/>
  </property>
  <property fmtid="{D5CDD505-2E9C-101B-9397-08002B2CF9AE}" pid="342" name="FSC#FSCGOVDE@1.1001:SignFinalVersionBy">
    <vt:lpwstr/>
  </property>
  <property fmtid="{D5CDD505-2E9C-101B-9397-08002B2CF9AE}" pid="343" name="FSC#FSCGOVDE@1.1001:SignFinalVersionAt">
    <vt:lpwstr/>
  </property>
  <property fmtid="{D5CDD505-2E9C-101B-9397-08002B2CF9AE}" pid="344" name="FSC#FSCGOVDE@1.1001:ProcedureRefBarCode">
    <vt:lpwstr/>
  </property>
  <property fmtid="{D5CDD505-2E9C-101B-9397-08002B2CF9AE}" pid="345" name="FSC#FSCGOVDE@1.1001:FileAddSubj">
    <vt:lpwstr/>
  </property>
  <property fmtid="{D5CDD505-2E9C-101B-9397-08002B2CF9AE}" pid="346" name="FSC#FSCGOVDE@1.1001:DocumentSubj">
    <vt:lpwstr/>
  </property>
  <property fmtid="{D5CDD505-2E9C-101B-9397-08002B2CF9AE}" pid="347" name="FSC#FSCGOVDE@1.1001:FileRel">
    <vt:lpwstr/>
  </property>
  <property fmtid="{D5CDD505-2E9C-101B-9397-08002B2CF9AE}" pid="348" name="FSC#DEPRECONFIG@15.1001:DocumentTitle">
    <vt:lpwstr/>
  </property>
  <property fmtid="{D5CDD505-2E9C-101B-9397-08002B2CF9AE}" pid="349" name="FSC#DEPRECONFIG@15.1001:ProcedureTitle">
    <vt:lpwstr/>
  </property>
  <property fmtid="{D5CDD505-2E9C-101B-9397-08002B2CF9AE}" pid="350" name="FSC#DEPRECONFIG@15.1001:AuthorTitle">
    <vt:lpwstr/>
  </property>
  <property fmtid="{D5CDD505-2E9C-101B-9397-08002B2CF9AE}" pid="351" name="FSC#DEPRECONFIG@15.1001:AuthorSalution">
    <vt:lpwstr>Frau</vt:lpwstr>
  </property>
  <property fmtid="{D5CDD505-2E9C-101B-9397-08002B2CF9AE}" pid="352" name="FSC#DEPRECONFIG@15.1001:AuthorName">
    <vt:lpwstr>Dörte Ruhaltinger</vt:lpwstr>
  </property>
  <property fmtid="{D5CDD505-2E9C-101B-9397-08002B2CF9AE}" pid="353" name="FSC#DEPRECONFIG@15.1001:AuthorMail">
    <vt:lpwstr>Doerte.Ruhaltinger@pei.de</vt:lpwstr>
  </property>
  <property fmtid="{D5CDD505-2E9C-101B-9397-08002B2CF9AE}" pid="354" name="FSC#DEPRECONFIG@15.1001:AuthorTelephone">
    <vt:lpwstr>+49 6103 77 1031</vt:lpwstr>
  </property>
  <property fmtid="{D5CDD505-2E9C-101B-9397-08002B2CF9AE}" pid="355" name="FSC#DEPRECONFIG@15.1001:AuthorFax">
    <vt:lpwstr/>
  </property>
  <property fmtid="{D5CDD505-2E9C-101B-9397-08002B2CF9AE}" pid="356" name="FSC#DEPRECONFIG@15.1001:AuthorOE">
    <vt:lpwstr>HZG DVS (HZG DVS - Dezentrale Verfahrenssteuerung Hämatologie, Zell- und Gentherapie)</vt:lpwstr>
  </property>
  <property fmtid="{D5CDD505-2E9C-101B-9397-08002B2CF9AE}" pid="357" name="FSC#COOSYSTEM@1.1:Container">
    <vt:lpwstr>COO.2220.100.8.6129338</vt:lpwstr>
  </property>
  <property fmtid="{D5CDD505-2E9C-101B-9397-08002B2CF9AE}" pid="358" name="FSC#FSCFOLIO@1.1001:docpropproject">
    <vt:lpwstr/>
  </property>
  <property fmtid="{D5CDD505-2E9C-101B-9397-08002B2CF9AE}" pid="359" name="_dlc_DocIdItemGuid">
    <vt:lpwstr>96adc7cb-1782-49eb-9bcf-c790fad3a165</vt:lpwstr>
  </property>
</Properties>
</file>