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4487" w14:textId="77777777" w:rsidR="00904A09" w:rsidRPr="00B76856" w:rsidRDefault="00904A09" w:rsidP="00D34081">
      <w:pPr>
        <w:pStyle w:val="a3"/>
        <w:adjustRightInd w:val="0"/>
        <w:snapToGrid w:val="0"/>
        <w:rPr>
          <w:lang w:val="de-DE"/>
        </w:rPr>
      </w:pPr>
    </w:p>
    <w:p w14:paraId="6AB9AE0E" w14:textId="77777777" w:rsidR="00904A09" w:rsidRPr="00B76856" w:rsidRDefault="00904A09" w:rsidP="00D34081">
      <w:pPr>
        <w:pStyle w:val="a3"/>
        <w:adjustRightInd w:val="0"/>
        <w:snapToGrid w:val="0"/>
        <w:rPr>
          <w:lang w:val="de-DE"/>
        </w:rPr>
      </w:pPr>
    </w:p>
    <w:p w14:paraId="70574612" w14:textId="77777777" w:rsidR="00904A09" w:rsidRPr="00B76856" w:rsidRDefault="00904A09" w:rsidP="00D34081">
      <w:pPr>
        <w:pStyle w:val="a3"/>
        <w:adjustRightInd w:val="0"/>
        <w:snapToGrid w:val="0"/>
        <w:rPr>
          <w:lang w:val="de-DE"/>
        </w:rPr>
      </w:pPr>
    </w:p>
    <w:p w14:paraId="5F280B76" w14:textId="77777777" w:rsidR="00904A09" w:rsidRPr="00B76856" w:rsidRDefault="00904A09" w:rsidP="00D34081">
      <w:pPr>
        <w:pStyle w:val="a3"/>
        <w:adjustRightInd w:val="0"/>
        <w:snapToGrid w:val="0"/>
        <w:rPr>
          <w:lang w:val="de-DE"/>
        </w:rPr>
      </w:pPr>
    </w:p>
    <w:p w14:paraId="1E4C8F80" w14:textId="77777777" w:rsidR="00904A09" w:rsidRPr="00B76856" w:rsidRDefault="00904A09" w:rsidP="00D34081">
      <w:pPr>
        <w:pStyle w:val="a3"/>
        <w:adjustRightInd w:val="0"/>
        <w:snapToGrid w:val="0"/>
        <w:rPr>
          <w:lang w:val="de-DE"/>
        </w:rPr>
      </w:pPr>
    </w:p>
    <w:p w14:paraId="7A29EEF9" w14:textId="77777777" w:rsidR="00904A09" w:rsidRPr="00B76856" w:rsidRDefault="00904A09" w:rsidP="00D34081">
      <w:pPr>
        <w:pStyle w:val="a3"/>
        <w:adjustRightInd w:val="0"/>
        <w:snapToGrid w:val="0"/>
        <w:rPr>
          <w:lang w:val="de-DE"/>
        </w:rPr>
      </w:pPr>
    </w:p>
    <w:p w14:paraId="35C1BF9E" w14:textId="77777777" w:rsidR="00904A09" w:rsidRPr="00B76856" w:rsidRDefault="00904A09" w:rsidP="00D34081">
      <w:pPr>
        <w:pStyle w:val="a3"/>
        <w:adjustRightInd w:val="0"/>
        <w:snapToGrid w:val="0"/>
        <w:rPr>
          <w:lang w:val="de-DE"/>
        </w:rPr>
      </w:pPr>
    </w:p>
    <w:p w14:paraId="64E0DF4C" w14:textId="77777777" w:rsidR="00904A09" w:rsidRPr="00B76856" w:rsidRDefault="00904A09" w:rsidP="00D34081">
      <w:pPr>
        <w:pStyle w:val="a3"/>
        <w:adjustRightInd w:val="0"/>
        <w:snapToGrid w:val="0"/>
        <w:rPr>
          <w:lang w:val="de-DE"/>
        </w:rPr>
      </w:pPr>
    </w:p>
    <w:p w14:paraId="21E34AB7" w14:textId="77777777" w:rsidR="00904A09" w:rsidRPr="00B76856" w:rsidRDefault="00904A09" w:rsidP="00D34081">
      <w:pPr>
        <w:pStyle w:val="a3"/>
        <w:adjustRightInd w:val="0"/>
        <w:snapToGrid w:val="0"/>
        <w:rPr>
          <w:lang w:val="de-DE"/>
        </w:rPr>
      </w:pPr>
    </w:p>
    <w:p w14:paraId="27B61BBC" w14:textId="77777777" w:rsidR="00904A09" w:rsidRPr="00B76856" w:rsidRDefault="00904A09" w:rsidP="00D34081">
      <w:pPr>
        <w:pStyle w:val="a3"/>
        <w:adjustRightInd w:val="0"/>
        <w:snapToGrid w:val="0"/>
        <w:rPr>
          <w:lang w:val="de-DE"/>
        </w:rPr>
      </w:pPr>
    </w:p>
    <w:p w14:paraId="1052B931" w14:textId="77777777" w:rsidR="00904A09" w:rsidRPr="00B76856" w:rsidRDefault="00904A09" w:rsidP="00D34081">
      <w:pPr>
        <w:pStyle w:val="a3"/>
        <w:adjustRightInd w:val="0"/>
        <w:snapToGrid w:val="0"/>
        <w:rPr>
          <w:lang w:val="de-DE"/>
        </w:rPr>
      </w:pPr>
    </w:p>
    <w:p w14:paraId="509741A0" w14:textId="77777777" w:rsidR="00904A09" w:rsidRPr="00B76856" w:rsidRDefault="00904A09" w:rsidP="00D34081">
      <w:pPr>
        <w:pStyle w:val="a3"/>
        <w:adjustRightInd w:val="0"/>
        <w:snapToGrid w:val="0"/>
        <w:rPr>
          <w:lang w:val="de-DE"/>
        </w:rPr>
      </w:pPr>
    </w:p>
    <w:p w14:paraId="55BD7323" w14:textId="77777777" w:rsidR="00904A09" w:rsidRPr="00B76856" w:rsidRDefault="00904A09" w:rsidP="00D34081">
      <w:pPr>
        <w:pStyle w:val="a3"/>
        <w:adjustRightInd w:val="0"/>
        <w:snapToGrid w:val="0"/>
        <w:rPr>
          <w:lang w:val="de-DE"/>
        </w:rPr>
      </w:pPr>
    </w:p>
    <w:p w14:paraId="5FF6E1A6" w14:textId="77777777" w:rsidR="00904A09" w:rsidRPr="00B76856" w:rsidRDefault="00904A09" w:rsidP="00D34081">
      <w:pPr>
        <w:pStyle w:val="a3"/>
        <w:adjustRightInd w:val="0"/>
        <w:snapToGrid w:val="0"/>
        <w:rPr>
          <w:lang w:val="de-DE"/>
        </w:rPr>
      </w:pPr>
    </w:p>
    <w:p w14:paraId="1D3B98A4" w14:textId="77777777" w:rsidR="00904A09" w:rsidRPr="00B76856" w:rsidRDefault="00904A09" w:rsidP="00D34081">
      <w:pPr>
        <w:pStyle w:val="a3"/>
        <w:adjustRightInd w:val="0"/>
        <w:snapToGrid w:val="0"/>
        <w:rPr>
          <w:lang w:val="de-DE"/>
        </w:rPr>
      </w:pPr>
    </w:p>
    <w:p w14:paraId="125B7E4F" w14:textId="77777777" w:rsidR="00904A09" w:rsidRPr="00B76856" w:rsidRDefault="00904A09" w:rsidP="00D34081">
      <w:pPr>
        <w:pStyle w:val="a3"/>
        <w:adjustRightInd w:val="0"/>
        <w:snapToGrid w:val="0"/>
        <w:rPr>
          <w:lang w:val="de-DE"/>
        </w:rPr>
      </w:pPr>
    </w:p>
    <w:p w14:paraId="5B094F0D" w14:textId="77777777" w:rsidR="00904A09" w:rsidRPr="00B76856" w:rsidRDefault="00904A09" w:rsidP="00D34081">
      <w:pPr>
        <w:pStyle w:val="a3"/>
        <w:adjustRightInd w:val="0"/>
        <w:snapToGrid w:val="0"/>
        <w:rPr>
          <w:lang w:val="de-DE"/>
        </w:rPr>
      </w:pPr>
    </w:p>
    <w:p w14:paraId="0F2A81F6" w14:textId="77777777" w:rsidR="00904A09" w:rsidRPr="00B76856" w:rsidRDefault="00904A09" w:rsidP="00D34081">
      <w:pPr>
        <w:pStyle w:val="a3"/>
        <w:adjustRightInd w:val="0"/>
        <w:snapToGrid w:val="0"/>
        <w:rPr>
          <w:lang w:val="de-DE"/>
        </w:rPr>
      </w:pPr>
    </w:p>
    <w:p w14:paraId="6CC884D8" w14:textId="65CC3F58" w:rsidR="00904A09" w:rsidRPr="00B76856" w:rsidRDefault="00904A09" w:rsidP="00D34081">
      <w:pPr>
        <w:pStyle w:val="a3"/>
        <w:adjustRightInd w:val="0"/>
        <w:snapToGrid w:val="0"/>
        <w:rPr>
          <w:lang w:val="de-DE"/>
        </w:rPr>
      </w:pPr>
    </w:p>
    <w:p w14:paraId="639D4170" w14:textId="77777777" w:rsidR="00904A09" w:rsidRPr="00B76856" w:rsidRDefault="00904A09" w:rsidP="00D34081">
      <w:pPr>
        <w:pStyle w:val="a3"/>
        <w:adjustRightInd w:val="0"/>
        <w:snapToGrid w:val="0"/>
        <w:rPr>
          <w:lang w:val="de-DE"/>
        </w:rPr>
      </w:pPr>
    </w:p>
    <w:p w14:paraId="22E43FFA" w14:textId="77777777" w:rsidR="00904A09" w:rsidRPr="00B76856" w:rsidRDefault="00904A09" w:rsidP="00D34081">
      <w:pPr>
        <w:pStyle w:val="a3"/>
        <w:adjustRightInd w:val="0"/>
        <w:snapToGrid w:val="0"/>
        <w:rPr>
          <w:lang w:val="de-DE"/>
        </w:rPr>
      </w:pPr>
    </w:p>
    <w:p w14:paraId="29772EF1" w14:textId="77777777" w:rsidR="00904A09" w:rsidRPr="00B76856" w:rsidRDefault="00904A09" w:rsidP="00D34081">
      <w:pPr>
        <w:pStyle w:val="a3"/>
        <w:adjustRightInd w:val="0"/>
        <w:snapToGrid w:val="0"/>
        <w:rPr>
          <w:lang w:val="de-DE"/>
        </w:rPr>
      </w:pPr>
    </w:p>
    <w:p w14:paraId="5C509436" w14:textId="77777777" w:rsidR="00904A09" w:rsidRPr="00B76856" w:rsidRDefault="00904A09" w:rsidP="00D34081">
      <w:pPr>
        <w:pStyle w:val="a3"/>
        <w:adjustRightInd w:val="0"/>
        <w:snapToGrid w:val="0"/>
        <w:rPr>
          <w:lang w:val="de-DE"/>
        </w:rPr>
      </w:pPr>
    </w:p>
    <w:p w14:paraId="1A52D275" w14:textId="77777777" w:rsidR="00904A09" w:rsidRPr="00B76856" w:rsidRDefault="00B11F38" w:rsidP="00D34081">
      <w:pPr>
        <w:adjustRightInd w:val="0"/>
        <w:snapToGrid w:val="0"/>
        <w:jc w:val="center"/>
        <w:rPr>
          <w:b/>
          <w:snapToGrid w:val="0"/>
          <w:lang w:val="de-DE"/>
        </w:rPr>
      </w:pPr>
      <w:r w:rsidRPr="00B76856">
        <w:rPr>
          <w:b/>
          <w:snapToGrid w:val="0"/>
          <w:lang w:val="de-DE"/>
        </w:rPr>
        <w:t>ANHANG I</w:t>
      </w:r>
    </w:p>
    <w:p w14:paraId="76608920" w14:textId="77777777" w:rsidR="00904A09" w:rsidRPr="00B76856" w:rsidRDefault="00904A09" w:rsidP="00D34081">
      <w:pPr>
        <w:pStyle w:val="a3"/>
        <w:adjustRightInd w:val="0"/>
        <w:snapToGrid w:val="0"/>
        <w:rPr>
          <w:b/>
          <w:snapToGrid w:val="0"/>
          <w:lang w:val="de-DE"/>
        </w:rPr>
      </w:pPr>
    </w:p>
    <w:p w14:paraId="70797A6C" w14:textId="77777777" w:rsidR="00904A09" w:rsidRPr="00B76856" w:rsidRDefault="00B11F38" w:rsidP="006A4CA7">
      <w:pPr>
        <w:pStyle w:val="TitleA"/>
        <w:outlineLvl w:val="0"/>
        <w:rPr>
          <w:lang w:val="de-DE"/>
        </w:rPr>
      </w:pPr>
      <w:bookmarkStart w:id="0" w:name="ZUSAMMENFASSUNG_DER_MERKMALE_DES_ARZNEIM"/>
      <w:bookmarkEnd w:id="0"/>
      <w:r w:rsidRPr="00B76856">
        <w:rPr>
          <w:lang w:val="de-DE"/>
        </w:rPr>
        <w:t>ZUSAMMENFASSUNG DER MERKMALE DES ARZNEIMITTELS</w:t>
      </w:r>
    </w:p>
    <w:p w14:paraId="7F5A6D5A" w14:textId="4DBA1412" w:rsidR="00C06852" w:rsidRPr="00B76856" w:rsidRDefault="00F7587E" w:rsidP="00C06852">
      <w:pPr>
        <w:rPr>
          <w:color w:val="000000"/>
          <w:lang w:val="de-DE"/>
        </w:rPr>
      </w:pPr>
      <w:r w:rsidRPr="00B76856">
        <w:rPr>
          <w:b/>
          <w:snapToGrid w:val="0"/>
          <w:lang w:val="de-DE"/>
        </w:rPr>
        <w:br w:type="page"/>
      </w:r>
      <w:r w:rsidR="003C5B33" w:rsidRPr="00B76856">
        <w:rPr>
          <w:noProof/>
          <w:lang w:val="de-DE" w:eastAsia="de-DE"/>
        </w:rPr>
        <w:lastRenderedPageBreak/>
        <w:drawing>
          <wp:inline distT="0" distB="0" distL="0" distR="0" wp14:anchorId="25098305" wp14:editId="59E8A977">
            <wp:extent cx="184150" cy="184150"/>
            <wp:effectExtent l="0" t="0" r="0" b="0"/>
            <wp:docPr id="2"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C06852" w:rsidRPr="00B76856">
        <w:rPr>
          <w:lang w:val="de-DE"/>
        </w:rPr>
        <w:t xml:space="preserve">Dieses Arzneimittel unterliegt einer zusätzlichen Überwachung. Dies ermöglicht eine schnelle Identifizierung neuer Erkenntnisse über die Sicherheit. Angehörige von Gesundheitsberufen sind aufgefordert, jeden Verdachtsfall einer Nebenwirkung zu melden. Hinweise zur Meldung von </w:t>
      </w:r>
      <w:r w:rsidR="00C06852" w:rsidRPr="00B76856">
        <w:rPr>
          <w:color w:val="000000"/>
          <w:lang w:val="de-DE"/>
        </w:rPr>
        <w:t>Nebenwirkungen, siehe Abschnitt</w:t>
      </w:r>
      <w:r w:rsidR="00A17231" w:rsidRPr="00B76856">
        <w:rPr>
          <w:color w:val="000000"/>
          <w:lang w:val="de-DE"/>
        </w:rPr>
        <w:t> </w:t>
      </w:r>
      <w:r w:rsidR="00C06852" w:rsidRPr="00B76856">
        <w:rPr>
          <w:color w:val="000000"/>
          <w:lang w:val="de-DE"/>
        </w:rPr>
        <w:t>4.8.</w:t>
      </w:r>
    </w:p>
    <w:p w14:paraId="4B221A18" w14:textId="77777777" w:rsidR="00C06852" w:rsidRPr="00B76856" w:rsidRDefault="00C06852" w:rsidP="00C06852">
      <w:pPr>
        <w:rPr>
          <w:color w:val="000000"/>
          <w:lang w:val="de-DE"/>
        </w:rPr>
      </w:pPr>
    </w:p>
    <w:p w14:paraId="764FE30E" w14:textId="77777777" w:rsidR="00C06852" w:rsidRPr="00B76856" w:rsidRDefault="00C06852" w:rsidP="00C06852">
      <w:pPr>
        <w:rPr>
          <w:szCs w:val="20"/>
          <w:lang w:val="de-DE"/>
        </w:rPr>
      </w:pPr>
    </w:p>
    <w:p w14:paraId="71C69634" w14:textId="77777777" w:rsidR="00904A09" w:rsidRPr="00B76856" w:rsidRDefault="00B11F38" w:rsidP="006A4CA7">
      <w:pPr>
        <w:pStyle w:val="1"/>
        <w:numPr>
          <w:ilvl w:val="0"/>
          <w:numId w:val="19"/>
        </w:numPr>
        <w:adjustRightInd w:val="0"/>
        <w:snapToGrid w:val="0"/>
        <w:ind w:left="0" w:firstLine="0"/>
        <w:rPr>
          <w:b w:val="0"/>
          <w:lang w:val="de-DE"/>
        </w:rPr>
      </w:pPr>
      <w:r w:rsidRPr="00B76856">
        <w:rPr>
          <w:lang w:val="de-DE"/>
        </w:rPr>
        <w:t>BEZEICHNUNG DES ARZNEIMITTELS</w:t>
      </w:r>
    </w:p>
    <w:p w14:paraId="6A7D4E7C" w14:textId="77777777" w:rsidR="00904A09" w:rsidRPr="00B76856" w:rsidRDefault="00904A09" w:rsidP="00D34081">
      <w:pPr>
        <w:pStyle w:val="a3"/>
        <w:adjustRightInd w:val="0"/>
        <w:snapToGrid w:val="0"/>
        <w:rPr>
          <w:b/>
          <w:lang w:val="de-DE"/>
        </w:rPr>
      </w:pPr>
    </w:p>
    <w:p w14:paraId="6438E627" w14:textId="5E46AFE5" w:rsidR="00904A09" w:rsidRPr="00B76856" w:rsidRDefault="006F4DA6" w:rsidP="00D34081">
      <w:pPr>
        <w:pStyle w:val="a3"/>
        <w:adjustRightInd w:val="0"/>
        <w:snapToGrid w:val="0"/>
        <w:rPr>
          <w:snapToGrid w:val="0"/>
          <w:lang w:val="de-DE"/>
        </w:rPr>
      </w:pPr>
      <w:r>
        <w:rPr>
          <w:color w:val="000000"/>
          <w:lang w:val="de-DE"/>
        </w:rPr>
        <w:t>Vegzelma</w:t>
      </w:r>
      <w:r w:rsidR="00C06852" w:rsidRPr="00B76856">
        <w:rPr>
          <w:color w:val="000000"/>
          <w:lang w:val="de-DE"/>
        </w:rPr>
        <w:t xml:space="preserve"> </w:t>
      </w:r>
      <w:r w:rsidR="00B11F38" w:rsidRPr="00B76856">
        <w:rPr>
          <w:snapToGrid w:val="0"/>
          <w:lang w:val="de-DE"/>
        </w:rPr>
        <w:t>25</w:t>
      </w:r>
      <w:r w:rsidR="00C06852" w:rsidRPr="00B76856">
        <w:rPr>
          <w:snapToGrid w:val="0"/>
          <w:lang w:val="de-DE"/>
        </w:rPr>
        <w:t> </w:t>
      </w:r>
      <w:r w:rsidR="00B11F38" w:rsidRPr="00B76856">
        <w:rPr>
          <w:snapToGrid w:val="0"/>
          <w:lang w:val="de-DE"/>
        </w:rPr>
        <w:t xml:space="preserve">mg/ml </w:t>
      </w:r>
      <w:r w:rsidR="004006FB" w:rsidRPr="004006FB">
        <w:rPr>
          <w:snapToGrid w:val="0"/>
          <w:lang w:val="de-DE"/>
        </w:rPr>
        <w:t xml:space="preserve">Konzentrat </w:t>
      </w:r>
      <w:r w:rsidR="00DF10DC" w:rsidRPr="004006FB">
        <w:rPr>
          <w:snapToGrid w:val="0"/>
          <w:lang w:val="de-DE"/>
        </w:rPr>
        <w:t xml:space="preserve">zur </w:t>
      </w:r>
      <w:r w:rsidR="004006FB" w:rsidRPr="004006FB">
        <w:rPr>
          <w:snapToGrid w:val="0"/>
          <w:lang w:val="de-DE"/>
        </w:rPr>
        <w:t xml:space="preserve">Herstellung </w:t>
      </w:r>
      <w:r w:rsidR="00B11F38" w:rsidRPr="00B76856">
        <w:rPr>
          <w:snapToGrid w:val="0"/>
          <w:vanish/>
          <w:lang w:val="de-DE"/>
        </w:rPr>
        <w:t xml:space="preserve">zur </w:t>
      </w:r>
      <w:r w:rsidR="00B11F38" w:rsidRPr="00B76856">
        <w:rPr>
          <w:snapToGrid w:val="0"/>
          <w:lang w:val="de-DE"/>
        </w:rPr>
        <w:t>einer Infusionslösung</w:t>
      </w:r>
      <w:r w:rsidR="004C1208">
        <w:rPr>
          <w:rFonts w:eastAsia="맑은 고딕" w:hint="eastAsia"/>
          <w:snapToGrid w:val="0"/>
          <w:lang w:val="de-DE" w:eastAsia="ko-KR"/>
        </w:rPr>
        <w:t>.</w:t>
      </w:r>
    </w:p>
    <w:p w14:paraId="75E250B7" w14:textId="77777777" w:rsidR="00904A09" w:rsidRPr="00B76856" w:rsidRDefault="00904A09" w:rsidP="00D34081">
      <w:pPr>
        <w:pStyle w:val="a3"/>
        <w:adjustRightInd w:val="0"/>
        <w:snapToGrid w:val="0"/>
        <w:rPr>
          <w:snapToGrid w:val="0"/>
          <w:lang w:val="de-DE"/>
        </w:rPr>
      </w:pPr>
    </w:p>
    <w:p w14:paraId="063F6190" w14:textId="77777777" w:rsidR="00904A09" w:rsidRPr="004C1208" w:rsidRDefault="00904A09" w:rsidP="00D34081">
      <w:pPr>
        <w:pStyle w:val="a3"/>
        <w:adjustRightInd w:val="0"/>
        <w:snapToGrid w:val="0"/>
        <w:rPr>
          <w:snapToGrid w:val="0"/>
          <w:lang w:val="de-DE"/>
        </w:rPr>
      </w:pPr>
    </w:p>
    <w:p w14:paraId="488E8623" w14:textId="77777777" w:rsidR="00904A09" w:rsidRPr="00B76856" w:rsidRDefault="00B11F38" w:rsidP="00D34081">
      <w:pPr>
        <w:pStyle w:val="1"/>
        <w:numPr>
          <w:ilvl w:val="0"/>
          <w:numId w:val="19"/>
        </w:numPr>
        <w:adjustRightInd w:val="0"/>
        <w:snapToGrid w:val="0"/>
        <w:ind w:left="0" w:firstLine="0"/>
        <w:rPr>
          <w:lang w:val="de-DE"/>
        </w:rPr>
      </w:pPr>
      <w:r w:rsidRPr="00B76856">
        <w:rPr>
          <w:lang w:val="de-DE"/>
        </w:rPr>
        <w:t>QUALITATIVE UND QUANTITATIVE ZUSAMMENSETZUNG</w:t>
      </w:r>
    </w:p>
    <w:p w14:paraId="1EBCC8BB" w14:textId="77777777" w:rsidR="00904A09" w:rsidRPr="00B76856" w:rsidRDefault="00904A09" w:rsidP="00D34081">
      <w:pPr>
        <w:pStyle w:val="a3"/>
        <w:adjustRightInd w:val="0"/>
        <w:snapToGrid w:val="0"/>
        <w:rPr>
          <w:b/>
          <w:lang w:val="de-DE"/>
        </w:rPr>
      </w:pPr>
    </w:p>
    <w:p w14:paraId="4B6D6382" w14:textId="08600733" w:rsidR="005143E4" w:rsidRPr="00B76856" w:rsidRDefault="00B11F38" w:rsidP="00D34081">
      <w:pPr>
        <w:pStyle w:val="a3"/>
        <w:adjustRightInd w:val="0"/>
        <w:snapToGrid w:val="0"/>
        <w:rPr>
          <w:snapToGrid w:val="0"/>
          <w:lang w:val="de-DE"/>
        </w:rPr>
      </w:pPr>
      <w:r w:rsidRPr="00B76856">
        <w:rPr>
          <w:snapToGrid w:val="0"/>
          <w:lang w:val="de-DE"/>
        </w:rPr>
        <w:t>Jeder Milliliter Konzentrat enthält 25</w:t>
      </w:r>
      <w:r w:rsidR="00C06852" w:rsidRPr="00B76856">
        <w:rPr>
          <w:snapToGrid w:val="0"/>
          <w:lang w:val="de-DE"/>
        </w:rPr>
        <w:t> </w:t>
      </w:r>
      <w:r w:rsidRPr="00B76856">
        <w:rPr>
          <w:snapToGrid w:val="0"/>
          <w:lang w:val="de-DE"/>
        </w:rPr>
        <w:t>mg Bevacizumab*.</w:t>
      </w:r>
    </w:p>
    <w:p w14:paraId="3E8F4732" w14:textId="25C7096B" w:rsidR="00904A09" w:rsidRPr="00B76856" w:rsidRDefault="00B11F38" w:rsidP="00D34081">
      <w:pPr>
        <w:pStyle w:val="a3"/>
        <w:adjustRightInd w:val="0"/>
        <w:snapToGrid w:val="0"/>
        <w:rPr>
          <w:snapToGrid w:val="0"/>
          <w:lang w:val="de-DE"/>
        </w:rPr>
      </w:pPr>
      <w:r w:rsidRPr="00B76856">
        <w:rPr>
          <w:snapToGrid w:val="0"/>
          <w:lang w:val="de-DE"/>
        </w:rPr>
        <w:t>Jede Durchstechflasche zu 4</w:t>
      </w:r>
      <w:r w:rsidR="00C06852" w:rsidRPr="00B76856">
        <w:rPr>
          <w:snapToGrid w:val="0"/>
          <w:lang w:val="de-DE"/>
        </w:rPr>
        <w:t> </w:t>
      </w:r>
      <w:r w:rsidRPr="00B76856">
        <w:rPr>
          <w:snapToGrid w:val="0"/>
          <w:lang w:val="de-DE"/>
        </w:rPr>
        <w:t>ml enthält 100</w:t>
      </w:r>
      <w:r w:rsidR="00C06852" w:rsidRPr="00B76856">
        <w:rPr>
          <w:snapToGrid w:val="0"/>
          <w:lang w:val="de-DE"/>
        </w:rPr>
        <w:t> </w:t>
      </w:r>
      <w:r w:rsidRPr="00B76856">
        <w:rPr>
          <w:snapToGrid w:val="0"/>
          <w:lang w:val="de-DE"/>
        </w:rPr>
        <w:t>mg Bevacizumab.</w:t>
      </w:r>
    </w:p>
    <w:p w14:paraId="19AB2242" w14:textId="0F8D8942" w:rsidR="00904A09" w:rsidRPr="00B76856" w:rsidRDefault="00B11F38" w:rsidP="00D34081">
      <w:pPr>
        <w:pStyle w:val="a3"/>
        <w:adjustRightInd w:val="0"/>
        <w:snapToGrid w:val="0"/>
        <w:rPr>
          <w:snapToGrid w:val="0"/>
          <w:lang w:val="de-DE"/>
        </w:rPr>
      </w:pPr>
      <w:r w:rsidRPr="00B76856">
        <w:rPr>
          <w:snapToGrid w:val="0"/>
          <w:lang w:val="de-DE"/>
        </w:rPr>
        <w:t>Jede Durchstechflasche zu 16</w:t>
      </w:r>
      <w:r w:rsidR="00C06852" w:rsidRPr="00B76856">
        <w:rPr>
          <w:snapToGrid w:val="0"/>
          <w:lang w:val="de-DE"/>
        </w:rPr>
        <w:t> </w:t>
      </w:r>
      <w:r w:rsidRPr="00B76856">
        <w:rPr>
          <w:snapToGrid w:val="0"/>
          <w:lang w:val="de-DE"/>
        </w:rPr>
        <w:t>ml enthält 400</w:t>
      </w:r>
      <w:r w:rsidR="00C06852" w:rsidRPr="00B76856">
        <w:rPr>
          <w:snapToGrid w:val="0"/>
          <w:lang w:val="de-DE"/>
        </w:rPr>
        <w:t> </w:t>
      </w:r>
      <w:r w:rsidRPr="00B76856">
        <w:rPr>
          <w:snapToGrid w:val="0"/>
          <w:lang w:val="de-DE"/>
        </w:rPr>
        <w:t>mg Bevacizumab.</w:t>
      </w:r>
    </w:p>
    <w:p w14:paraId="554DF054" w14:textId="4DA371B7" w:rsidR="00904A09" w:rsidRPr="00B76856" w:rsidRDefault="00B11F38" w:rsidP="00D34081">
      <w:pPr>
        <w:pStyle w:val="a3"/>
        <w:adjustRightInd w:val="0"/>
        <w:snapToGrid w:val="0"/>
        <w:rPr>
          <w:snapToGrid w:val="0"/>
          <w:lang w:val="de-DE"/>
        </w:rPr>
      </w:pPr>
      <w:r w:rsidRPr="00B76856">
        <w:rPr>
          <w:snapToGrid w:val="0"/>
          <w:lang w:val="de-DE"/>
        </w:rPr>
        <w:t xml:space="preserve">Zur Verdünnung und sonstige Hinweise zur Handhabung, siehe </w:t>
      </w:r>
      <w:r w:rsidR="005A0DF6" w:rsidRPr="00B76856">
        <w:rPr>
          <w:snapToGrid w:val="0"/>
          <w:lang w:val="de-DE"/>
        </w:rPr>
        <w:t>Abschnitt</w:t>
      </w:r>
      <w:r w:rsidRPr="00B76856">
        <w:rPr>
          <w:snapToGrid w:val="0"/>
          <w:lang w:val="de-DE"/>
        </w:rPr>
        <w:t xml:space="preserve"> 6.6.</w:t>
      </w:r>
    </w:p>
    <w:p w14:paraId="2A09A2C1" w14:textId="77777777" w:rsidR="00904A09" w:rsidRPr="00B76856" w:rsidRDefault="00904A09" w:rsidP="00D34081">
      <w:pPr>
        <w:pStyle w:val="a3"/>
        <w:adjustRightInd w:val="0"/>
        <w:snapToGrid w:val="0"/>
        <w:rPr>
          <w:snapToGrid w:val="0"/>
          <w:lang w:val="de-DE"/>
        </w:rPr>
      </w:pPr>
    </w:p>
    <w:p w14:paraId="4EB59097" w14:textId="6B90482F" w:rsidR="00904A09" w:rsidRPr="00B76856" w:rsidRDefault="00B11F38" w:rsidP="00D34081">
      <w:pPr>
        <w:pStyle w:val="a3"/>
        <w:adjustRightInd w:val="0"/>
        <w:snapToGrid w:val="0"/>
        <w:rPr>
          <w:snapToGrid w:val="0"/>
          <w:lang w:val="de-DE"/>
        </w:rPr>
      </w:pPr>
      <w:r w:rsidRPr="00B76856">
        <w:rPr>
          <w:snapToGrid w:val="0"/>
          <w:lang w:val="de-DE"/>
        </w:rPr>
        <w:t>*Bevacizumab ist ein rekombinanter humanisierter monoklonaler Antikörper, der mittels DNA</w:t>
      </w:r>
      <w:r w:rsidR="00C41977" w:rsidRPr="00B76856">
        <w:rPr>
          <w:snapToGrid w:val="0"/>
          <w:lang w:val="de-DE"/>
        </w:rPr>
        <w:noBreakHyphen/>
      </w:r>
      <w:r w:rsidRPr="00B76856">
        <w:rPr>
          <w:snapToGrid w:val="0"/>
          <w:lang w:val="de-DE"/>
        </w:rPr>
        <w:t>Technologie aus Ovarialzellen des chinesischen Hamsters (CHO</w:t>
      </w:r>
      <w:r w:rsidR="00C41977" w:rsidRPr="00B76856">
        <w:rPr>
          <w:snapToGrid w:val="0"/>
          <w:lang w:val="de-DE"/>
        </w:rPr>
        <w:noBreakHyphen/>
      </w:r>
      <w:r w:rsidRPr="00B76856">
        <w:rPr>
          <w:snapToGrid w:val="0"/>
          <w:lang w:val="de-DE"/>
        </w:rPr>
        <w:t>Zellen) gewonnen wird.</w:t>
      </w:r>
    </w:p>
    <w:p w14:paraId="2678DFD3" w14:textId="77777777" w:rsidR="00904A09" w:rsidRPr="00B76856" w:rsidRDefault="00904A09" w:rsidP="00D34081">
      <w:pPr>
        <w:pStyle w:val="a3"/>
        <w:adjustRightInd w:val="0"/>
        <w:snapToGrid w:val="0"/>
        <w:rPr>
          <w:snapToGrid w:val="0"/>
          <w:lang w:val="de-DE"/>
        </w:rPr>
      </w:pPr>
    </w:p>
    <w:p w14:paraId="2D5D4F94" w14:textId="77777777" w:rsidR="00FA0751" w:rsidRPr="00B76856" w:rsidRDefault="00FA0751" w:rsidP="00FA0751">
      <w:pPr>
        <w:pStyle w:val="a3"/>
        <w:adjustRightInd w:val="0"/>
        <w:snapToGrid w:val="0"/>
        <w:rPr>
          <w:rFonts w:eastAsia="맑은 고딕"/>
          <w:snapToGrid w:val="0"/>
          <w:u w:val="single"/>
          <w:lang w:val="de-DE" w:eastAsia="ko-KR"/>
        </w:rPr>
      </w:pPr>
      <w:r w:rsidRPr="00B76856">
        <w:rPr>
          <w:rFonts w:eastAsia="맑은 고딕"/>
          <w:snapToGrid w:val="0"/>
          <w:u w:val="single"/>
          <w:lang w:val="de-DE" w:eastAsia="ko-KR"/>
        </w:rPr>
        <w:t>Sonstiger Bestandteil mit bekannter Wirkung</w:t>
      </w:r>
    </w:p>
    <w:p w14:paraId="1FEC69CD" w14:textId="31CCE125" w:rsidR="00FA0751" w:rsidRPr="00B76856" w:rsidRDefault="00FA0751" w:rsidP="00FA0751">
      <w:pPr>
        <w:pStyle w:val="a3"/>
        <w:adjustRightInd w:val="0"/>
        <w:snapToGrid w:val="0"/>
        <w:rPr>
          <w:snapToGrid w:val="0"/>
          <w:lang w:val="de-DE"/>
        </w:rPr>
      </w:pPr>
      <w:r w:rsidRPr="00B76856">
        <w:rPr>
          <w:snapToGrid w:val="0"/>
          <w:lang w:val="de-DE"/>
        </w:rPr>
        <w:t xml:space="preserve">Jede Durchstechflasche zu 4 ml enthält </w:t>
      </w:r>
      <w:r w:rsidR="00A4617F" w:rsidRPr="00B76856">
        <w:rPr>
          <w:rFonts w:eastAsia="맑은 고딕"/>
          <w:snapToGrid w:val="0"/>
          <w:lang w:val="de-DE" w:eastAsia="ko-KR"/>
        </w:rPr>
        <w:t>1</w:t>
      </w:r>
      <w:r w:rsidR="007D3AC9" w:rsidRPr="00B76856">
        <w:rPr>
          <w:rFonts w:eastAsia="맑은 고딕"/>
          <w:snapToGrid w:val="0"/>
          <w:lang w:val="de-DE" w:eastAsia="ko-KR"/>
        </w:rPr>
        <w:t>,</w:t>
      </w:r>
      <w:r w:rsidR="00A4617F" w:rsidRPr="00B76856">
        <w:rPr>
          <w:rFonts w:eastAsia="맑은 고딕"/>
          <w:snapToGrid w:val="0"/>
          <w:lang w:val="de-DE" w:eastAsia="ko-KR"/>
        </w:rPr>
        <w:t>6</w:t>
      </w:r>
      <w:r w:rsidRPr="00B76856">
        <w:rPr>
          <w:snapToGrid w:val="0"/>
          <w:lang w:val="de-DE"/>
        </w:rPr>
        <w:t xml:space="preserve"> mg </w:t>
      </w:r>
      <w:r w:rsidR="00A4617F" w:rsidRPr="00B76856">
        <w:rPr>
          <w:rFonts w:eastAsia="맑은 고딕"/>
          <w:snapToGrid w:val="0"/>
          <w:lang w:val="de-DE" w:eastAsia="ko-KR"/>
        </w:rPr>
        <w:t>Polysorbat 20</w:t>
      </w:r>
      <w:r w:rsidR="00A4617F" w:rsidRPr="00B76856">
        <w:rPr>
          <w:snapToGrid w:val="0"/>
          <w:lang w:val="de-DE"/>
        </w:rPr>
        <w:t>.</w:t>
      </w:r>
    </w:p>
    <w:p w14:paraId="4BA3A5DA" w14:textId="6578B2EE" w:rsidR="00FA0751" w:rsidRPr="00B76856" w:rsidRDefault="00FA0751" w:rsidP="00FA0751">
      <w:pPr>
        <w:pStyle w:val="a3"/>
        <w:adjustRightInd w:val="0"/>
        <w:snapToGrid w:val="0"/>
        <w:rPr>
          <w:snapToGrid w:val="0"/>
          <w:lang w:val="de-DE"/>
        </w:rPr>
      </w:pPr>
      <w:r w:rsidRPr="00B76856">
        <w:rPr>
          <w:snapToGrid w:val="0"/>
          <w:lang w:val="de-DE"/>
        </w:rPr>
        <w:t xml:space="preserve">Jede Durchstechflasche zu 16 ml enthält </w:t>
      </w:r>
      <w:r w:rsidR="00A4617F" w:rsidRPr="00B76856">
        <w:rPr>
          <w:rFonts w:eastAsia="맑은 고딕"/>
          <w:snapToGrid w:val="0"/>
          <w:lang w:val="de-DE" w:eastAsia="ko-KR"/>
        </w:rPr>
        <w:t>6</w:t>
      </w:r>
      <w:r w:rsidR="007D3AC9" w:rsidRPr="00B76856">
        <w:rPr>
          <w:rFonts w:eastAsia="맑은 고딕"/>
          <w:snapToGrid w:val="0"/>
          <w:lang w:val="de-DE" w:eastAsia="ko-KR"/>
        </w:rPr>
        <w:t>,</w:t>
      </w:r>
      <w:r w:rsidR="00A4617F" w:rsidRPr="00B76856">
        <w:rPr>
          <w:rFonts w:eastAsia="맑은 고딕"/>
          <w:snapToGrid w:val="0"/>
          <w:lang w:val="de-DE" w:eastAsia="ko-KR"/>
        </w:rPr>
        <w:t>4</w:t>
      </w:r>
      <w:r w:rsidRPr="00B76856">
        <w:rPr>
          <w:snapToGrid w:val="0"/>
          <w:lang w:val="de-DE"/>
        </w:rPr>
        <w:t xml:space="preserve"> mg </w:t>
      </w:r>
      <w:r w:rsidR="00A4617F" w:rsidRPr="00B76856">
        <w:rPr>
          <w:rFonts w:eastAsia="맑은 고딕"/>
          <w:snapToGrid w:val="0"/>
          <w:lang w:val="de-DE" w:eastAsia="ko-KR"/>
        </w:rPr>
        <w:t>Polysorbat 20</w:t>
      </w:r>
      <w:r w:rsidR="00A4617F" w:rsidRPr="00B76856">
        <w:rPr>
          <w:snapToGrid w:val="0"/>
          <w:lang w:val="de-DE"/>
        </w:rPr>
        <w:t>.</w:t>
      </w:r>
    </w:p>
    <w:p w14:paraId="35CB9321" w14:textId="77777777" w:rsidR="00FA0751" w:rsidRPr="00B76856" w:rsidRDefault="00FA0751" w:rsidP="00D34081">
      <w:pPr>
        <w:pStyle w:val="a3"/>
        <w:adjustRightInd w:val="0"/>
        <w:snapToGrid w:val="0"/>
        <w:rPr>
          <w:rFonts w:eastAsia="맑은 고딕"/>
          <w:snapToGrid w:val="0"/>
          <w:lang w:val="de-DE" w:eastAsia="ko-KR"/>
        </w:rPr>
      </w:pPr>
    </w:p>
    <w:p w14:paraId="062F7BDF" w14:textId="69C7EC92" w:rsidR="00904A09" w:rsidRPr="00B76856" w:rsidRDefault="00B11F38" w:rsidP="00D34081">
      <w:pPr>
        <w:pStyle w:val="a3"/>
        <w:adjustRightInd w:val="0"/>
        <w:snapToGrid w:val="0"/>
        <w:rPr>
          <w:snapToGrid w:val="0"/>
          <w:lang w:val="de-DE"/>
        </w:rPr>
      </w:pPr>
      <w:r w:rsidRPr="00B76856">
        <w:rPr>
          <w:snapToGrid w:val="0"/>
          <w:lang w:val="de-DE"/>
        </w:rPr>
        <w:t>Vollständige Auflistung der sonstigen Bestandteile, siehe Abschnitt 6.1.</w:t>
      </w:r>
    </w:p>
    <w:p w14:paraId="66AFC1CC" w14:textId="77777777" w:rsidR="00904A09" w:rsidRPr="00B76856" w:rsidRDefault="00904A09" w:rsidP="00D34081">
      <w:pPr>
        <w:pStyle w:val="a3"/>
        <w:adjustRightInd w:val="0"/>
        <w:snapToGrid w:val="0"/>
        <w:rPr>
          <w:snapToGrid w:val="0"/>
          <w:lang w:val="de-DE"/>
        </w:rPr>
      </w:pPr>
    </w:p>
    <w:p w14:paraId="7FAA9A41" w14:textId="77777777" w:rsidR="00904A09" w:rsidRPr="00B76856" w:rsidRDefault="00904A09" w:rsidP="00D34081">
      <w:pPr>
        <w:pStyle w:val="a3"/>
        <w:adjustRightInd w:val="0"/>
        <w:snapToGrid w:val="0"/>
        <w:rPr>
          <w:snapToGrid w:val="0"/>
          <w:lang w:val="de-DE"/>
        </w:rPr>
      </w:pPr>
    </w:p>
    <w:p w14:paraId="4EECA613" w14:textId="77777777" w:rsidR="00904A09" w:rsidRPr="00B76856" w:rsidRDefault="00B11F38" w:rsidP="00D34081">
      <w:pPr>
        <w:pStyle w:val="1"/>
        <w:numPr>
          <w:ilvl w:val="0"/>
          <w:numId w:val="19"/>
        </w:numPr>
        <w:adjustRightInd w:val="0"/>
        <w:snapToGrid w:val="0"/>
        <w:ind w:left="0" w:firstLine="0"/>
        <w:rPr>
          <w:lang w:val="de-DE"/>
        </w:rPr>
      </w:pPr>
      <w:r w:rsidRPr="00B76856">
        <w:rPr>
          <w:lang w:val="de-DE"/>
        </w:rPr>
        <w:t>DARREICHUNGSFORM</w:t>
      </w:r>
    </w:p>
    <w:p w14:paraId="67AC077C" w14:textId="77777777" w:rsidR="00904A09" w:rsidRPr="00B76856" w:rsidRDefault="00904A09" w:rsidP="00D34081">
      <w:pPr>
        <w:pStyle w:val="a3"/>
        <w:adjustRightInd w:val="0"/>
        <w:snapToGrid w:val="0"/>
        <w:rPr>
          <w:b/>
          <w:lang w:val="de-DE"/>
        </w:rPr>
      </w:pPr>
    </w:p>
    <w:p w14:paraId="4DA7FF0E" w14:textId="77777777" w:rsidR="00904A09" w:rsidRPr="00B76856" w:rsidRDefault="00B11F38" w:rsidP="00D34081">
      <w:pPr>
        <w:pStyle w:val="a3"/>
        <w:adjustRightInd w:val="0"/>
        <w:snapToGrid w:val="0"/>
        <w:rPr>
          <w:snapToGrid w:val="0"/>
          <w:lang w:val="de-DE"/>
        </w:rPr>
      </w:pPr>
      <w:r w:rsidRPr="00B76856">
        <w:rPr>
          <w:snapToGrid w:val="0"/>
          <w:lang w:val="de-DE"/>
        </w:rPr>
        <w:t>Konzentrat zur Herstellung einer Infusionslösung.</w:t>
      </w:r>
    </w:p>
    <w:p w14:paraId="40F0A237" w14:textId="77777777" w:rsidR="00904A09" w:rsidRPr="00B76856" w:rsidRDefault="00904A09" w:rsidP="00D34081">
      <w:pPr>
        <w:pStyle w:val="a3"/>
        <w:adjustRightInd w:val="0"/>
        <w:snapToGrid w:val="0"/>
        <w:rPr>
          <w:snapToGrid w:val="0"/>
          <w:lang w:val="de-DE"/>
        </w:rPr>
      </w:pPr>
    </w:p>
    <w:p w14:paraId="6A8BE18F" w14:textId="77777777" w:rsidR="00904A09" w:rsidRPr="00B76856" w:rsidRDefault="00B11F38" w:rsidP="00D34081">
      <w:pPr>
        <w:pStyle w:val="a3"/>
        <w:adjustRightInd w:val="0"/>
        <w:snapToGrid w:val="0"/>
        <w:rPr>
          <w:snapToGrid w:val="0"/>
          <w:lang w:val="de-DE"/>
        </w:rPr>
      </w:pPr>
      <w:r w:rsidRPr="00B76856">
        <w:rPr>
          <w:snapToGrid w:val="0"/>
          <w:lang w:val="de-DE"/>
        </w:rPr>
        <w:t>Klare bis leicht opalisierende, farblose bis schwach braune Flüssigkeit.</w:t>
      </w:r>
    </w:p>
    <w:p w14:paraId="13591307" w14:textId="77777777" w:rsidR="00904A09" w:rsidRPr="00B76856" w:rsidRDefault="00904A09" w:rsidP="00D34081">
      <w:pPr>
        <w:pStyle w:val="a3"/>
        <w:adjustRightInd w:val="0"/>
        <w:snapToGrid w:val="0"/>
        <w:rPr>
          <w:snapToGrid w:val="0"/>
          <w:lang w:val="de-DE"/>
        </w:rPr>
      </w:pPr>
    </w:p>
    <w:p w14:paraId="5B3BB27B" w14:textId="77777777" w:rsidR="00904A09" w:rsidRPr="00B76856" w:rsidRDefault="00904A09" w:rsidP="00D34081">
      <w:pPr>
        <w:pStyle w:val="a3"/>
        <w:adjustRightInd w:val="0"/>
        <w:snapToGrid w:val="0"/>
        <w:rPr>
          <w:snapToGrid w:val="0"/>
          <w:lang w:val="de-DE"/>
        </w:rPr>
      </w:pPr>
    </w:p>
    <w:p w14:paraId="1C3B08B4" w14:textId="77777777" w:rsidR="00904A09" w:rsidRPr="00B76856" w:rsidRDefault="00B11F38" w:rsidP="00D34081">
      <w:pPr>
        <w:pStyle w:val="1"/>
        <w:numPr>
          <w:ilvl w:val="0"/>
          <w:numId w:val="19"/>
        </w:numPr>
        <w:adjustRightInd w:val="0"/>
        <w:snapToGrid w:val="0"/>
        <w:ind w:left="0" w:firstLine="0"/>
        <w:rPr>
          <w:lang w:val="de-DE"/>
        </w:rPr>
      </w:pPr>
      <w:r w:rsidRPr="00B76856">
        <w:rPr>
          <w:lang w:val="de-DE"/>
        </w:rPr>
        <w:t>KLINISCHE ANGABEN</w:t>
      </w:r>
    </w:p>
    <w:p w14:paraId="1FC9AA13" w14:textId="77777777" w:rsidR="00904A09" w:rsidRPr="00B76856" w:rsidRDefault="00904A09" w:rsidP="00D34081">
      <w:pPr>
        <w:pStyle w:val="a3"/>
        <w:adjustRightInd w:val="0"/>
        <w:snapToGrid w:val="0"/>
        <w:rPr>
          <w:b/>
          <w:lang w:val="de-DE"/>
        </w:rPr>
      </w:pPr>
    </w:p>
    <w:p w14:paraId="168E55B9" w14:textId="77777777" w:rsidR="00904A09" w:rsidRPr="00B76856" w:rsidRDefault="00B11F38" w:rsidP="00D34081">
      <w:pPr>
        <w:pStyle w:val="2"/>
        <w:numPr>
          <w:ilvl w:val="1"/>
          <w:numId w:val="19"/>
        </w:numPr>
        <w:adjustRightInd w:val="0"/>
        <w:snapToGrid w:val="0"/>
        <w:ind w:left="0" w:firstLine="0"/>
        <w:rPr>
          <w:lang w:val="de-DE"/>
        </w:rPr>
      </w:pPr>
      <w:r w:rsidRPr="00B76856">
        <w:rPr>
          <w:lang w:val="de-DE"/>
        </w:rPr>
        <w:t>Anwendungsgebiete</w:t>
      </w:r>
    </w:p>
    <w:p w14:paraId="6D7B643C" w14:textId="77777777" w:rsidR="00904A09" w:rsidRPr="00B76856" w:rsidRDefault="00904A09" w:rsidP="00D34081">
      <w:pPr>
        <w:pStyle w:val="a3"/>
        <w:adjustRightInd w:val="0"/>
        <w:snapToGrid w:val="0"/>
        <w:rPr>
          <w:b/>
          <w:lang w:val="de-DE"/>
        </w:rPr>
      </w:pPr>
    </w:p>
    <w:p w14:paraId="31C13D52" w14:textId="58D6BC9B"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wird in Kombination mit einer Chemotherapie auf Fluoropyrimidin</w:t>
      </w:r>
      <w:r w:rsidR="00C41977" w:rsidRPr="00B76856">
        <w:rPr>
          <w:snapToGrid w:val="0"/>
          <w:lang w:val="de-DE"/>
        </w:rPr>
        <w:noBreakHyphen/>
      </w:r>
      <w:r w:rsidR="00B11F38" w:rsidRPr="00B76856">
        <w:rPr>
          <w:snapToGrid w:val="0"/>
          <w:lang w:val="de-DE"/>
        </w:rPr>
        <w:t>Basis zur Behandlung von erwachsenen Patienten mit metastasiertem Kolon</w:t>
      </w:r>
      <w:r w:rsidR="00C41977" w:rsidRPr="00B76856">
        <w:rPr>
          <w:snapToGrid w:val="0"/>
          <w:lang w:val="de-DE"/>
        </w:rPr>
        <w:noBreakHyphen/>
      </w:r>
      <w:r w:rsidR="00B11F38" w:rsidRPr="00B76856">
        <w:rPr>
          <w:snapToGrid w:val="0"/>
          <w:lang w:val="de-DE"/>
        </w:rPr>
        <w:t xml:space="preserve"> oder Rektumkarzinom angewendet.</w:t>
      </w:r>
    </w:p>
    <w:p w14:paraId="5D5A3F70" w14:textId="77777777" w:rsidR="00904A09" w:rsidRPr="00B76856" w:rsidRDefault="00904A09" w:rsidP="00D34081">
      <w:pPr>
        <w:pStyle w:val="a3"/>
        <w:adjustRightInd w:val="0"/>
        <w:snapToGrid w:val="0"/>
        <w:rPr>
          <w:snapToGrid w:val="0"/>
          <w:lang w:val="de-DE"/>
        </w:rPr>
      </w:pPr>
    </w:p>
    <w:p w14:paraId="6A40A4EB" w14:textId="410E6D09"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in Kombination mit Paclitaxel zur </w:t>
      </w:r>
      <w:r w:rsidR="00B11F38" w:rsidRPr="00B76856">
        <w:rPr>
          <w:i/>
          <w:snapToGrid w:val="0"/>
          <w:lang w:val="de-DE"/>
        </w:rPr>
        <w:t>First</w:t>
      </w:r>
      <w:r w:rsidR="00C41977" w:rsidRPr="00B76856">
        <w:rPr>
          <w:i/>
          <w:snapToGrid w:val="0"/>
          <w:lang w:val="de-DE"/>
        </w:rPr>
        <w:noBreakHyphen/>
      </w:r>
      <w:r w:rsidR="00B11F38" w:rsidRPr="00B76856">
        <w:rPr>
          <w:i/>
          <w:snapToGrid w:val="0"/>
          <w:lang w:val="de-DE"/>
        </w:rPr>
        <w:t>Line</w:t>
      </w:r>
      <w:r w:rsidR="00C41977" w:rsidRPr="00B76856">
        <w:rPr>
          <w:snapToGrid w:val="0"/>
          <w:lang w:val="de-DE"/>
        </w:rPr>
        <w:noBreakHyphen/>
      </w:r>
      <w:r w:rsidR="00B11F38" w:rsidRPr="00B76856">
        <w:rPr>
          <w:snapToGrid w:val="0"/>
          <w:lang w:val="de-DE"/>
        </w:rPr>
        <w:t>Behandlung von erwachsenen Patienten mit metastasiertem Mammakarzinom angewendet. Zu weiteren Informationen wie auch zum humanen epidermalen Wachstumsfaktor</w:t>
      </w:r>
      <w:r w:rsidR="00C41977" w:rsidRPr="00B76856">
        <w:rPr>
          <w:snapToGrid w:val="0"/>
          <w:lang w:val="de-DE"/>
        </w:rPr>
        <w:noBreakHyphen/>
      </w:r>
      <w:r w:rsidR="00B11F38" w:rsidRPr="00B76856">
        <w:rPr>
          <w:snapToGrid w:val="0"/>
          <w:lang w:val="de-DE"/>
        </w:rPr>
        <w:t>Rezeptor</w:t>
      </w:r>
      <w:r w:rsidR="00C41977" w:rsidRPr="00B76856">
        <w:rPr>
          <w:snapToGrid w:val="0"/>
          <w:lang w:val="de-DE"/>
        </w:rPr>
        <w:noBreakHyphen/>
      </w:r>
      <w:r w:rsidR="00B11F38" w:rsidRPr="00B76856">
        <w:rPr>
          <w:snapToGrid w:val="0"/>
          <w:lang w:val="de-DE"/>
        </w:rPr>
        <w:t>2</w:t>
      </w:r>
      <w:r w:rsidR="007B0985" w:rsidRPr="00B76856">
        <w:rPr>
          <w:rFonts w:eastAsia="맑은 고딕"/>
          <w:snapToGrid w:val="0"/>
          <w:lang w:val="de-DE" w:eastAsia="ko-KR"/>
        </w:rPr>
        <w:t xml:space="preserve"> </w:t>
      </w:r>
      <w:r w:rsidR="00B11F38" w:rsidRPr="00B76856">
        <w:rPr>
          <w:snapToGrid w:val="0"/>
          <w:lang w:val="de-DE"/>
        </w:rPr>
        <w:t>(</w:t>
      </w:r>
      <w:r w:rsidR="00EB0EC4" w:rsidRPr="00B76856">
        <w:rPr>
          <w:i/>
          <w:iCs/>
          <w:snapToGrid w:val="0"/>
          <w:lang w:val="de-DE"/>
        </w:rPr>
        <w:t>human epidermal growth factor receptor 2</w:t>
      </w:r>
      <w:r w:rsidR="00EB0EC4" w:rsidRPr="00B76856">
        <w:rPr>
          <w:snapToGrid w:val="0"/>
          <w:lang w:val="de-DE"/>
        </w:rPr>
        <w:t xml:space="preserve">, </w:t>
      </w:r>
      <w:r w:rsidR="00B11F38" w:rsidRPr="00B76856">
        <w:rPr>
          <w:snapToGrid w:val="0"/>
          <w:lang w:val="de-DE"/>
        </w:rPr>
        <w:t>HER2)</w:t>
      </w:r>
      <w:r w:rsidR="00C41977" w:rsidRPr="00B76856">
        <w:rPr>
          <w:snapToGrid w:val="0"/>
          <w:lang w:val="de-DE"/>
        </w:rPr>
        <w:noBreakHyphen/>
      </w:r>
      <w:r w:rsidR="00B11F38" w:rsidRPr="00B76856">
        <w:rPr>
          <w:snapToGrid w:val="0"/>
          <w:lang w:val="de-DE"/>
        </w:rPr>
        <w:t>Status siehe Abschnitt 5.1.</w:t>
      </w:r>
    </w:p>
    <w:p w14:paraId="4D03C787" w14:textId="77777777" w:rsidR="00904A09" w:rsidRPr="00B76856" w:rsidRDefault="00904A09" w:rsidP="00D34081">
      <w:pPr>
        <w:pStyle w:val="a3"/>
        <w:adjustRightInd w:val="0"/>
        <w:snapToGrid w:val="0"/>
        <w:rPr>
          <w:snapToGrid w:val="0"/>
          <w:lang w:val="de-DE"/>
        </w:rPr>
      </w:pPr>
    </w:p>
    <w:p w14:paraId="250A5F0F" w14:textId="18C33DE8"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in Kombination mit Capecitabin zur </w:t>
      </w:r>
      <w:r w:rsidR="00B11F38" w:rsidRPr="00B76856">
        <w:rPr>
          <w:i/>
          <w:snapToGrid w:val="0"/>
          <w:lang w:val="de-DE"/>
        </w:rPr>
        <w:t>First</w:t>
      </w:r>
      <w:r w:rsidR="00C41977" w:rsidRPr="00B76856">
        <w:rPr>
          <w:i/>
          <w:snapToGrid w:val="0"/>
          <w:lang w:val="de-DE"/>
        </w:rPr>
        <w:noBreakHyphen/>
      </w:r>
      <w:r w:rsidR="00B11F38" w:rsidRPr="00B76856">
        <w:rPr>
          <w:i/>
          <w:snapToGrid w:val="0"/>
          <w:lang w:val="de-DE"/>
        </w:rPr>
        <w:t>Line</w:t>
      </w:r>
      <w:r w:rsidR="00C41977" w:rsidRPr="00B76856">
        <w:rPr>
          <w:snapToGrid w:val="0"/>
          <w:lang w:val="de-DE"/>
        </w:rPr>
        <w:noBreakHyphen/>
      </w:r>
      <w:r w:rsidR="00B11F38" w:rsidRPr="00B76856">
        <w:rPr>
          <w:snapToGrid w:val="0"/>
          <w:lang w:val="de-DE"/>
        </w:rPr>
        <w:t>Behandlung von erwachsenen Patienten mit metastasiertem Mammakarzinom angewendet, bei denen eine Behandlung mit anderen Chemotherapie</w:t>
      </w:r>
      <w:r w:rsidR="00C41977" w:rsidRPr="00B76856">
        <w:rPr>
          <w:snapToGrid w:val="0"/>
          <w:lang w:val="de-DE"/>
        </w:rPr>
        <w:noBreakHyphen/>
      </w:r>
      <w:r w:rsidR="00B11F38" w:rsidRPr="00B76856">
        <w:rPr>
          <w:snapToGrid w:val="0"/>
          <w:lang w:val="de-DE"/>
        </w:rPr>
        <w:t>Optionen, einschließlich Taxanen oder Anthracyclinen, als nicht geeignet angesehen wird. Patienten, die innerhalb der letzten 12</w:t>
      </w:r>
      <w:r w:rsidR="00EB0EC4" w:rsidRPr="00B76856">
        <w:rPr>
          <w:snapToGrid w:val="0"/>
          <w:lang w:val="de-DE"/>
        </w:rPr>
        <w:t> </w:t>
      </w:r>
      <w:r w:rsidR="00B11F38" w:rsidRPr="00B76856">
        <w:rPr>
          <w:snapToGrid w:val="0"/>
          <w:lang w:val="de-DE"/>
        </w:rPr>
        <w:t>Monate Taxan</w:t>
      </w:r>
      <w:r w:rsidR="00C41977" w:rsidRPr="00B76856">
        <w:rPr>
          <w:snapToGrid w:val="0"/>
          <w:lang w:val="de-DE"/>
        </w:rPr>
        <w:noBreakHyphen/>
      </w:r>
      <w:r w:rsidR="00B11F38" w:rsidRPr="00B76856">
        <w:rPr>
          <w:snapToGrid w:val="0"/>
          <w:lang w:val="de-DE"/>
        </w:rPr>
        <w:t xml:space="preserve"> und Anthracyclin</w:t>
      </w:r>
      <w:r w:rsidR="00C41977" w:rsidRPr="00B76856">
        <w:rPr>
          <w:snapToGrid w:val="0"/>
          <w:lang w:val="de-DE"/>
        </w:rPr>
        <w:noBreakHyphen/>
      </w:r>
      <w:r w:rsidR="00B11F38" w:rsidRPr="00B76856">
        <w:rPr>
          <w:snapToGrid w:val="0"/>
          <w:lang w:val="de-DE"/>
        </w:rPr>
        <w:t xml:space="preserve">haltige Therapieregime im Rahmen der adjuvanten Behandlung erhalten haben, sollten nicht mit </w:t>
      </w:r>
      <w:r>
        <w:rPr>
          <w:color w:val="000000"/>
          <w:lang w:val="de-DE"/>
        </w:rPr>
        <w:t>Vegzelma</w:t>
      </w:r>
      <w:r w:rsidR="00CB7F23" w:rsidRPr="00B76856">
        <w:rPr>
          <w:color w:val="000000"/>
          <w:lang w:val="de-DE"/>
        </w:rPr>
        <w:t xml:space="preserve"> </w:t>
      </w:r>
      <w:r w:rsidR="00B11F38" w:rsidRPr="00B76856">
        <w:rPr>
          <w:snapToGrid w:val="0"/>
          <w:lang w:val="de-DE"/>
        </w:rPr>
        <w:t>in Kombination mit Capecitabin therapiert werden. Zu weiteren Informationen wie auch zum HER2</w:t>
      </w:r>
      <w:r w:rsidR="00C41977" w:rsidRPr="00B76856">
        <w:rPr>
          <w:snapToGrid w:val="0"/>
          <w:lang w:val="de-DE"/>
        </w:rPr>
        <w:noBreakHyphen/>
      </w:r>
      <w:r w:rsidR="00B11F38" w:rsidRPr="00B76856">
        <w:rPr>
          <w:snapToGrid w:val="0"/>
          <w:lang w:val="de-DE"/>
        </w:rPr>
        <w:t>Status siehe Abschnitt 5.1.</w:t>
      </w:r>
    </w:p>
    <w:p w14:paraId="19ED9433" w14:textId="77777777" w:rsidR="00904A09" w:rsidRPr="00B76856" w:rsidRDefault="00904A09" w:rsidP="00D34081">
      <w:pPr>
        <w:pStyle w:val="a3"/>
        <w:adjustRightInd w:val="0"/>
        <w:snapToGrid w:val="0"/>
        <w:rPr>
          <w:snapToGrid w:val="0"/>
          <w:lang w:val="de-DE"/>
        </w:rPr>
      </w:pPr>
    </w:p>
    <w:p w14:paraId="4A5B2286" w14:textId="152AAF39"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zusätzlich zu einer platinhaltigen Chemotherapie zur </w:t>
      </w:r>
      <w:r w:rsidR="00B11F38" w:rsidRPr="00B76856">
        <w:rPr>
          <w:i/>
          <w:snapToGrid w:val="0"/>
          <w:lang w:val="de-DE"/>
        </w:rPr>
        <w:t>First</w:t>
      </w:r>
      <w:r w:rsidR="00C41977" w:rsidRPr="00B76856">
        <w:rPr>
          <w:i/>
          <w:snapToGrid w:val="0"/>
          <w:lang w:val="de-DE"/>
        </w:rPr>
        <w:noBreakHyphen/>
      </w:r>
      <w:r w:rsidR="00B11F38" w:rsidRPr="00B76856">
        <w:rPr>
          <w:i/>
          <w:snapToGrid w:val="0"/>
          <w:lang w:val="de-DE"/>
        </w:rPr>
        <w:t>Line</w:t>
      </w:r>
      <w:r w:rsidR="00C41977" w:rsidRPr="00B76856">
        <w:rPr>
          <w:snapToGrid w:val="0"/>
          <w:lang w:val="de-DE"/>
        </w:rPr>
        <w:noBreakHyphen/>
      </w:r>
      <w:r w:rsidR="00B11F38" w:rsidRPr="00B76856">
        <w:rPr>
          <w:snapToGrid w:val="0"/>
          <w:lang w:val="de-DE"/>
        </w:rPr>
        <w:t xml:space="preserve">Behandlung von erwachsenen Patienten mit inoperablem fortgeschrittenem, metastasiertem oder rezidivierendem </w:t>
      </w:r>
      <w:r w:rsidR="00B11F38" w:rsidRPr="00B76856">
        <w:rPr>
          <w:snapToGrid w:val="0"/>
          <w:lang w:val="de-DE"/>
        </w:rPr>
        <w:lastRenderedPageBreak/>
        <w:t>nicht</w:t>
      </w:r>
      <w:r w:rsidR="00C41977" w:rsidRPr="00B76856">
        <w:rPr>
          <w:snapToGrid w:val="0"/>
          <w:lang w:val="de-DE"/>
        </w:rPr>
        <w:noBreakHyphen/>
      </w:r>
      <w:r w:rsidR="00B11F38" w:rsidRPr="00B76856">
        <w:rPr>
          <w:snapToGrid w:val="0"/>
          <w:lang w:val="de-DE"/>
        </w:rPr>
        <w:t>kleinzelligem Bronchialkarzinom</w:t>
      </w:r>
      <w:r w:rsidR="001861BA" w:rsidRPr="00B76856">
        <w:rPr>
          <w:snapToGrid w:val="0"/>
          <w:lang w:val="de-DE"/>
        </w:rPr>
        <w:t xml:space="preserve"> (</w:t>
      </w:r>
      <w:r w:rsidR="003E2D7C" w:rsidRPr="00B76856">
        <w:rPr>
          <w:i/>
          <w:iCs/>
          <w:snapToGrid w:val="0"/>
          <w:lang w:val="de-DE"/>
        </w:rPr>
        <w:t>non-small cell lung cancer</w:t>
      </w:r>
      <w:r w:rsidR="003E2D7C" w:rsidRPr="00B76856">
        <w:rPr>
          <w:snapToGrid w:val="0"/>
          <w:lang w:val="de-DE"/>
        </w:rPr>
        <w:t xml:space="preserve">, </w:t>
      </w:r>
      <w:r w:rsidR="001861BA" w:rsidRPr="00B76856">
        <w:rPr>
          <w:snapToGrid w:val="0"/>
          <w:lang w:val="de-DE"/>
        </w:rPr>
        <w:t>NSCLC)</w:t>
      </w:r>
      <w:r w:rsidR="00B11F38" w:rsidRPr="00B76856">
        <w:rPr>
          <w:snapToGrid w:val="0"/>
          <w:lang w:val="de-DE"/>
        </w:rPr>
        <w:t>, außer bei vorwiegender Plattenepithel</w:t>
      </w:r>
      <w:r w:rsidR="00C41977" w:rsidRPr="00B76856">
        <w:rPr>
          <w:snapToGrid w:val="0"/>
          <w:lang w:val="de-DE"/>
        </w:rPr>
        <w:noBreakHyphen/>
      </w:r>
      <w:r w:rsidR="00B11F38" w:rsidRPr="00B76856">
        <w:rPr>
          <w:snapToGrid w:val="0"/>
          <w:lang w:val="de-DE"/>
        </w:rPr>
        <w:t>Histologie, angewendet.</w:t>
      </w:r>
    </w:p>
    <w:p w14:paraId="254838C9" w14:textId="77777777" w:rsidR="00904A09" w:rsidRPr="00B76856" w:rsidRDefault="00904A09" w:rsidP="00D34081">
      <w:pPr>
        <w:pStyle w:val="a3"/>
        <w:adjustRightInd w:val="0"/>
        <w:snapToGrid w:val="0"/>
        <w:rPr>
          <w:snapToGrid w:val="0"/>
          <w:lang w:val="de-DE"/>
        </w:rPr>
      </w:pPr>
    </w:p>
    <w:p w14:paraId="5EB74325" w14:textId="2190CB31"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in Kombination mit Erlotinib zur </w:t>
      </w:r>
      <w:r w:rsidR="00B11F38" w:rsidRPr="00B76856">
        <w:rPr>
          <w:i/>
          <w:snapToGrid w:val="0"/>
          <w:lang w:val="de-DE"/>
        </w:rPr>
        <w:t>First</w:t>
      </w:r>
      <w:r w:rsidR="00C41977" w:rsidRPr="00B76856">
        <w:rPr>
          <w:i/>
          <w:snapToGrid w:val="0"/>
          <w:lang w:val="de-DE"/>
        </w:rPr>
        <w:noBreakHyphen/>
      </w:r>
      <w:r w:rsidR="00B11F38" w:rsidRPr="00B76856">
        <w:rPr>
          <w:i/>
          <w:snapToGrid w:val="0"/>
          <w:lang w:val="de-DE"/>
        </w:rPr>
        <w:t>Line</w:t>
      </w:r>
      <w:r w:rsidR="00C41977" w:rsidRPr="00B76856">
        <w:rPr>
          <w:snapToGrid w:val="0"/>
          <w:lang w:val="de-DE"/>
        </w:rPr>
        <w:noBreakHyphen/>
      </w:r>
      <w:r w:rsidR="00B11F38" w:rsidRPr="00B76856">
        <w:rPr>
          <w:snapToGrid w:val="0"/>
          <w:lang w:val="de-DE"/>
        </w:rPr>
        <w:t>Behandlung von erwachsenen Patienten mit inoperablem fortgeschrittenem, metastasiertem oder rezidivierendem nicht</w:t>
      </w:r>
      <w:r w:rsidR="00C41977" w:rsidRPr="00B76856">
        <w:rPr>
          <w:snapToGrid w:val="0"/>
          <w:lang w:val="de-DE"/>
        </w:rPr>
        <w:noBreakHyphen/>
      </w:r>
      <w:r w:rsidR="00B11F38" w:rsidRPr="00B76856">
        <w:rPr>
          <w:snapToGrid w:val="0"/>
          <w:lang w:val="de-DE"/>
        </w:rPr>
        <w:t>kleinzelligem Nicht</w:t>
      </w:r>
      <w:r w:rsidR="00C41977" w:rsidRPr="00B76856">
        <w:rPr>
          <w:snapToGrid w:val="0"/>
          <w:lang w:val="de-DE"/>
        </w:rPr>
        <w:noBreakHyphen/>
      </w:r>
      <w:r w:rsidR="00B11F38" w:rsidRPr="00B76856">
        <w:rPr>
          <w:snapToGrid w:val="0"/>
          <w:lang w:val="de-DE"/>
        </w:rPr>
        <w:t>Plattenepithel</w:t>
      </w:r>
      <w:r w:rsidR="00C41977" w:rsidRPr="00B76856">
        <w:rPr>
          <w:snapToGrid w:val="0"/>
          <w:lang w:val="de-DE"/>
        </w:rPr>
        <w:noBreakHyphen/>
      </w:r>
      <w:r w:rsidR="00B11F38" w:rsidRPr="00B76856">
        <w:rPr>
          <w:snapToGrid w:val="0"/>
          <w:lang w:val="de-DE"/>
        </w:rPr>
        <w:t>Bronchialkarzinom mit Mutationen, die den epidermalen Wachstumsfaktorrezeptor (</w:t>
      </w:r>
      <w:r w:rsidR="009A695C" w:rsidRPr="00B76856">
        <w:rPr>
          <w:i/>
          <w:iCs/>
          <w:snapToGrid w:val="0"/>
          <w:lang w:val="de-DE"/>
        </w:rPr>
        <w:t>epidermal growth factor receptor</w:t>
      </w:r>
      <w:r w:rsidR="009A695C" w:rsidRPr="00B76856">
        <w:rPr>
          <w:snapToGrid w:val="0"/>
          <w:lang w:val="de-DE"/>
        </w:rPr>
        <w:t xml:space="preserve">, </w:t>
      </w:r>
      <w:r w:rsidR="00B11F38" w:rsidRPr="00B76856">
        <w:rPr>
          <w:snapToGrid w:val="0"/>
          <w:lang w:val="de-DE"/>
        </w:rPr>
        <w:t>EGFR) aktivieren, angewendet (siehe Abschnitt 5.1).</w:t>
      </w:r>
    </w:p>
    <w:p w14:paraId="3797D143" w14:textId="77777777" w:rsidR="00904A09" w:rsidRPr="00B76856" w:rsidRDefault="00904A09" w:rsidP="00D34081">
      <w:pPr>
        <w:pStyle w:val="a3"/>
        <w:adjustRightInd w:val="0"/>
        <w:snapToGrid w:val="0"/>
        <w:rPr>
          <w:snapToGrid w:val="0"/>
          <w:lang w:val="de-DE"/>
        </w:rPr>
      </w:pPr>
    </w:p>
    <w:p w14:paraId="5643C39E" w14:textId="4ACFD417"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wird in Kombination mit Interferon alfa</w:t>
      </w:r>
      <w:r w:rsidR="00C41977" w:rsidRPr="00B76856">
        <w:rPr>
          <w:snapToGrid w:val="0"/>
          <w:lang w:val="de-DE"/>
        </w:rPr>
        <w:noBreakHyphen/>
      </w:r>
      <w:r w:rsidR="00B11F38" w:rsidRPr="00B76856">
        <w:rPr>
          <w:snapToGrid w:val="0"/>
          <w:lang w:val="de-DE"/>
        </w:rPr>
        <w:t xml:space="preserve">2a zur </w:t>
      </w:r>
      <w:r w:rsidR="00B11F38" w:rsidRPr="00B76856">
        <w:rPr>
          <w:i/>
          <w:snapToGrid w:val="0"/>
          <w:lang w:val="de-DE"/>
        </w:rPr>
        <w:t>First</w:t>
      </w:r>
      <w:r w:rsidR="00C41977" w:rsidRPr="00B76856">
        <w:rPr>
          <w:i/>
          <w:snapToGrid w:val="0"/>
          <w:lang w:val="de-DE"/>
        </w:rPr>
        <w:noBreakHyphen/>
      </w:r>
      <w:r w:rsidR="00B11F38" w:rsidRPr="00B76856">
        <w:rPr>
          <w:i/>
          <w:snapToGrid w:val="0"/>
          <w:lang w:val="de-DE"/>
        </w:rPr>
        <w:t>Line</w:t>
      </w:r>
      <w:r w:rsidR="00C41977" w:rsidRPr="00B76856">
        <w:rPr>
          <w:snapToGrid w:val="0"/>
          <w:lang w:val="de-DE"/>
        </w:rPr>
        <w:noBreakHyphen/>
      </w:r>
      <w:r w:rsidR="00B11F38" w:rsidRPr="00B76856">
        <w:rPr>
          <w:snapToGrid w:val="0"/>
          <w:lang w:val="de-DE"/>
        </w:rPr>
        <w:t>Behandlung von erwachsenen Patienten mit fortgeschrittenem und/oder metastasiertem Nierenzellkarzinom angewendet.</w:t>
      </w:r>
    </w:p>
    <w:p w14:paraId="00B45ACC" w14:textId="77777777" w:rsidR="00D34081" w:rsidRPr="00B76856" w:rsidRDefault="00D34081" w:rsidP="00D34081">
      <w:pPr>
        <w:adjustRightInd w:val="0"/>
        <w:snapToGrid w:val="0"/>
        <w:rPr>
          <w:snapToGrid w:val="0"/>
          <w:lang w:val="de-DE"/>
        </w:rPr>
      </w:pPr>
    </w:p>
    <w:p w14:paraId="220BE1C8" w14:textId="22086686"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in Kombination mit Carboplatin und Paclitaxel zur Primärbehandlung von erwachsenen Patienten mit fortgeschrittenem epithelialem Ovarialkarzinom, Eileiterkarzinom oder primärem Peritonealkarzinom in den </w:t>
      </w:r>
      <w:r w:rsidR="00B11F38" w:rsidRPr="00B76856">
        <w:rPr>
          <w:i/>
          <w:snapToGrid w:val="0"/>
          <w:lang w:val="de-DE"/>
        </w:rPr>
        <w:t xml:space="preserve">International Federation of Gynecology and Obstetrics </w:t>
      </w:r>
      <w:r w:rsidR="00B11F38" w:rsidRPr="00B76856">
        <w:rPr>
          <w:snapToGrid w:val="0"/>
          <w:lang w:val="de-DE"/>
        </w:rPr>
        <w:t>(FIGO)</w:t>
      </w:r>
      <w:r w:rsidR="00C41977" w:rsidRPr="00B76856">
        <w:rPr>
          <w:snapToGrid w:val="0"/>
          <w:lang w:val="de-DE"/>
        </w:rPr>
        <w:noBreakHyphen/>
      </w:r>
      <w:r w:rsidR="00B11F38" w:rsidRPr="00B76856">
        <w:rPr>
          <w:snapToGrid w:val="0"/>
          <w:lang w:val="de-DE"/>
        </w:rPr>
        <w:t>Stadien IIIB, IIIC und IV angewendet (siehe Abschnitt 5.1).</w:t>
      </w:r>
    </w:p>
    <w:p w14:paraId="3CE18CCD" w14:textId="77777777" w:rsidR="00904A09" w:rsidRPr="00B76856" w:rsidRDefault="00904A09" w:rsidP="00D34081">
      <w:pPr>
        <w:pStyle w:val="a3"/>
        <w:adjustRightInd w:val="0"/>
        <w:snapToGrid w:val="0"/>
        <w:rPr>
          <w:snapToGrid w:val="0"/>
          <w:lang w:val="de-DE"/>
        </w:rPr>
      </w:pPr>
    </w:p>
    <w:p w14:paraId="33E35CF8" w14:textId="3751F94C"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 xml:space="preserve">wird in Kombination mit Carboplatin und Gemcitabin oder in Kombination mit Carboplatin und Paclitaxel zur Behandlung von erwachsenen Patienten mit einem ersten platinsensitiven Rezidiv eines epithelialen Ovarialkarzinoms, Eileiterkarzinoms oder primären Peritonealkarzinoms angewendet, die zuvor noch nicht mit Bevacizumab oder mit anderen </w:t>
      </w:r>
      <w:r w:rsidR="00CB7F23" w:rsidRPr="00B76856">
        <w:rPr>
          <w:snapToGrid w:val="0"/>
          <w:lang w:val="de-DE"/>
        </w:rPr>
        <w:t>Inhibitoren des vaskulären endoth</w:t>
      </w:r>
      <w:r w:rsidR="001A3417" w:rsidRPr="00B76856">
        <w:rPr>
          <w:snapToGrid w:val="0"/>
          <w:lang w:val="de-DE"/>
        </w:rPr>
        <w:t>e</w:t>
      </w:r>
      <w:r w:rsidR="00CB7F23" w:rsidRPr="00B76856">
        <w:rPr>
          <w:snapToGrid w:val="0"/>
          <w:lang w:val="de-DE"/>
        </w:rPr>
        <w:t>lialen Wachstumsfaktors (</w:t>
      </w:r>
      <w:r w:rsidR="001A3417" w:rsidRPr="00B76856">
        <w:rPr>
          <w:i/>
          <w:snapToGrid w:val="0"/>
          <w:lang w:val="de-DE"/>
        </w:rPr>
        <w:t>vascular endothelial growth</w:t>
      </w:r>
      <w:r w:rsidR="001A3417" w:rsidRPr="00B76856">
        <w:rPr>
          <w:i/>
          <w:iCs/>
          <w:snapToGrid w:val="0"/>
          <w:lang w:val="de-DE"/>
        </w:rPr>
        <w:t xml:space="preserve"> factor</w:t>
      </w:r>
      <w:r w:rsidR="001A3417" w:rsidRPr="00B76856">
        <w:rPr>
          <w:snapToGrid w:val="0"/>
          <w:lang w:val="de-DE"/>
        </w:rPr>
        <w:t xml:space="preserve">, </w:t>
      </w:r>
      <w:r w:rsidR="00B11F38" w:rsidRPr="00B76856">
        <w:rPr>
          <w:snapToGrid w:val="0"/>
          <w:lang w:val="de-DE"/>
        </w:rPr>
        <w:t>VEGF</w:t>
      </w:r>
      <w:r w:rsidR="00CB7F23" w:rsidRPr="00B76856">
        <w:rPr>
          <w:snapToGrid w:val="0"/>
          <w:lang w:val="de-DE"/>
        </w:rPr>
        <w:t>)</w:t>
      </w:r>
      <w:r w:rsidR="00B11F38" w:rsidRPr="00B76856">
        <w:rPr>
          <w:snapToGrid w:val="0"/>
          <w:lang w:val="de-DE"/>
        </w:rPr>
        <w:t xml:space="preserve"> bzw. auf den VEGF</w:t>
      </w:r>
      <w:r w:rsidR="00C41977" w:rsidRPr="00B76856">
        <w:rPr>
          <w:snapToGrid w:val="0"/>
          <w:lang w:val="de-DE"/>
        </w:rPr>
        <w:noBreakHyphen/>
      </w:r>
      <w:r w:rsidR="00B11F38" w:rsidRPr="00B76856">
        <w:rPr>
          <w:snapToGrid w:val="0"/>
          <w:lang w:val="de-DE"/>
        </w:rPr>
        <w:t>Rezeptor zielenden Substanzen behandelt wurden.</w:t>
      </w:r>
    </w:p>
    <w:p w14:paraId="347252A3" w14:textId="77777777" w:rsidR="00904A09" w:rsidRPr="00B76856" w:rsidRDefault="00904A09" w:rsidP="00D34081">
      <w:pPr>
        <w:pStyle w:val="a3"/>
        <w:adjustRightInd w:val="0"/>
        <w:snapToGrid w:val="0"/>
        <w:rPr>
          <w:snapToGrid w:val="0"/>
          <w:lang w:val="de-DE"/>
        </w:rPr>
      </w:pPr>
    </w:p>
    <w:p w14:paraId="20D90811" w14:textId="5ED5B18C"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wird in Kombination mit Paclitaxel, Topotecan oder pegyliertem liposomalen Doxorubicin zur Behandlung von erwachsenen Patienten mit platinresistentem Rezidiv eines epithelialen Ovarialkarzinoms, Eileiterkarzinoms oder primären Peritonealkarzinoms angewendet, die zuvor mit höchstens zwei Chemotherapien behandelt wurden und die zuvor keine Therapie mit Bevacizumab oder einem anderen VEGF</w:t>
      </w:r>
      <w:r w:rsidR="00C41977" w:rsidRPr="00B76856">
        <w:rPr>
          <w:snapToGrid w:val="0"/>
          <w:lang w:val="de-DE"/>
        </w:rPr>
        <w:noBreakHyphen/>
      </w:r>
      <w:r w:rsidR="00B11F38" w:rsidRPr="00B76856">
        <w:rPr>
          <w:snapToGrid w:val="0"/>
          <w:lang w:val="de-DE"/>
        </w:rPr>
        <w:t>Inhibitor bzw. auf den VEGF</w:t>
      </w:r>
      <w:r w:rsidR="00C41977" w:rsidRPr="00B76856">
        <w:rPr>
          <w:snapToGrid w:val="0"/>
          <w:lang w:val="de-DE"/>
        </w:rPr>
        <w:noBreakHyphen/>
      </w:r>
      <w:r w:rsidR="00B11F38" w:rsidRPr="00B76856">
        <w:rPr>
          <w:snapToGrid w:val="0"/>
          <w:lang w:val="de-DE"/>
        </w:rPr>
        <w:t>Rezeptor zielenden Substanzen erhalten haben (siehe Abschnitt 5.1).</w:t>
      </w:r>
    </w:p>
    <w:p w14:paraId="41172747" w14:textId="77777777" w:rsidR="00904A09" w:rsidRPr="00B76856" w:rsidRDefault="00904A09" w:rsidP="00D34081">
      <w:pPr>
        <w:pStyle w:val="a3"/>
        <w:adjustRightInd w:val="0"/>
        <w:snapToGrid w:val="0"/>
        <w:rPr>
          <w:snapToGrid w:val="0"/>
          <w:lang w:val="de-DE"/>
        </w:rPr>
      </w:pPr>
    </w:p>
    <w:p w14:paraId="304AA3FD" w14:textId="47093900" w:rsidR="00904A09" w:rsidRPr="00B76856" w:rsidRDefault="006F4DA6" w:rsidP="00D34081">
      <w:pPr>
        <w:pStyle w:val="a3"/>
        <w:adjustRightInd w:val="0"/>
        <w:snapToGrid w:val="0"/>
        <w:rPr>
          <w:snapToGrid w:val="0"/>
          <w:lang w:val="de-DE"/>
        </w:rPr>
      </w:pPr>
      <w:r>
        <w:rPr>
          <w:color w:val="000000"/>
          <w:lang w:val="de-DE"/>
        </w:rPr>
        <w:t>Vegzelma</w:t>
      </w:r>
      <w:r w:rsidR="00A17231" w:rsidRPr="00B76856">
        <w:rPr>
          <w:color w:val="000000"/>
          <w:lang w:val="de-DE"/>
        </w:rPr>
        <w:t xml:space="preserve"> </w:t>
      </w:r>
      <w:r w:rsidR="00B11F38" w:rsidRPr="00B76856">
        <w:rPr>
          <w:snapToGrid w:val="0"/>
          <w:lang w:val="de-DE"/>
        </w:rPr>
        <w:t>wird in Kombination mit Paclitaxel und Cisplatin – oder alternativ mit Paclitaxel und Topotecan bei Patienten, die keine platinhaltige Therapie erhalten können – zur Behandlung von erwachsenen Patienten mit persistierendem, rezidivierendem oder metastasiertem Zervixkarzinom angewendet (siehe Abschnitt 5.1).</w:t>
      </w:r>
    </w:p>
    <w:p w14:paraId="3A81E88B" w14:textId="77777777" w:rsidR="00904A09" w:rsidRPr="00B76856" w:rsidRDefault="00904A09" w:rsidP="00D34081">
      <w:pPr>
        <w:pStyle w:val="a3"/>
        <w:adjustRightInd w:val="0"/>
        <w:snapToGrid w:val="0"/>
        <w:rPr>
          <w:snapToGrid w:val="0"/>
          <w:lang w:val="de-DE"/>
        </w:rPr>
      </w:pPr>
    </w:p>
    <w:p w14:paraId="24C2E8DA" w14:textId="77777777" w:rsidR="00904A09" w:rsidRPr="00B76856" w:rsidRDefault="00B11F38" w:rsidP="00D34081">
      <w:pPr>
        <w:pStyle w:val="2"/>
        <w:numPr>
          <w:ilvl w:val="1"/>
          <w:numId w:val="19"/>
        </w:numPr>
        <w:adjustRightInd w:val="0"/>
        <w:snapToGrid w:val="0"/>
        <w:ind w:left="0" w:firstLine="0"/>
        <w:rPr>
          <w:lang w:val="de-DE"/>
        </w:rPr>
      </w:pPr>
      <w:r w:rsidRPr="00B76856">
        <w:rPr>
          <w:lang w:val="de-DE"/>
        </w:rPr>
        <w:t>Dosierung und Art der Anwendung</w:t>
      </w:r>
    </w:p>
    <w:p w14:paraId="1DA8D6C9" w14:textId="77777777" w:rsidR="00904A09" w:rsidRPr="00B76856" w:rsidRDefault="00904A09" w:rsidP="00D34081">
      <w:pPr>
        <w:pStyle w:val="a3"/>
        <w:adjustRightInd w:val="0"/>
        <w:snapToGrid w:val="0"/>
        <w:rPr>
          <w:lang w:val="de-DE"/>
        </w:rPr>
      </w:pPr>
    </w:p>
    <w:p w14:paraId="7144967D" w14:textId="47DC997B" w:rsidR="00904A09" w:rsidRPr="00B76856" w:rsidRDefault="00B11F38" w:rsidP="00D34081">
      <w:pPr>
        <w:pStyle w:val="a3"/>
        <w:adjustRightInd w:val="0"/>
        <w:snapToGrid w:val="0"/>
        <w:rPr>
          <w:snapToGrid w:val="0"/>
          <w:lang w:val="de-DE"/>
        </w:rPr>
      </w:pPr>
      <w:r w:rsidRPr="00B76856">
        <w:rPr>
          <w:snapToGrid w:val="0"/>
          <w:lang w:val="de-DE"/>
        </w:rPr>
        <w:t xml:space="preserve">Die Applikation von </w:t>
      </w:r>
      <w:r w:rsidR="006F4DA6">
        <w:rPr>
          <w:color w:val="000000"/>
          <w:lang w:val="de-DE"/>
        </w:rPr>
        <w:t>Vegzelma</w:t>
      </w:r>
      <w:r w:rsidR="00A17231" w:rsidRPr="00B76856">
        <w:rPr>
          <w:color w:val="000000"/>
          <w:lang w:val="de-DE"/>
        </w:rPr>
        <w:t xml:space="preserve"> </w:t>
      </w:r>
      <w:r w:rsidRPr="00B76856">
        <w:rPr>
          <w:snapToGrid w:val="0"/>
          <w:lang w:val="de-DE"/>
        </w:rPr>
        <w:t>muss stets unter Aufsicht eines in der Anwendung von antineoplastischen Arzneimitteln erfahrenen Arztes erfolgen.</w:t>
      </w:r>
    </w:p>
    <w:p w14:paraId="6F4E1F76" w14:textId="77777777" w:rsidR="00904A09" w:rsidRPr="00B76856" w:rsidRDefault="00904A09" w:rsidP="00D34081">
      <w:pPr>
        <w:pStyle w:val="a3"/>
        <w:adjustRightInd w:val="0"/>
        <w:snapToGrid w:val="0"/>
        <w:rPr>
          <w:snapToGrid w:val="0"/>
          <w:lang w:val="de-DE"/>
        </w:rPr>
      </w:pPr>
    </w:p>
    <w:p w14:paraId="2319DAFE" w14:textId="77777777" w:rsidR="00904A09" w:rsidRPr="00B76856" w:rsidRDefault="00B11F38" w:rsidP="00D34081">
      <w:pPr>
        <w:pStyle w:val="a3"/>
        <w:adjustRightInd w:val="0"/>
        <w:snapToGrid w:val="0"/>
        <w:rPr>
          <w:snapToGrid w:val="0"/>
          <w:lang w:val="de-DE"/>
        </w:rPr>
      </w:pPr>
      <w:r w:rsidRPr="00B76856">
        <w:rPr>
          <w:snapToGrid w:val="0"/>
          <w:u w:val="single"/>
          <w:lang w:val="de-DE"/>
        </w:rPr>
        <w:t>Dosierung</w:t>
      </w:r>
    </w:p>
    <w:p w14:paraId="31F3161F" w14:textId="77777777" w:rsidR="00904A09" w:rsidRPr="00B76856" w:rsidRDefault="00904A09" w:rsidP="00D34081">
      <w:pPr>
        <w:pStyle w:val="a3"/>
        <w:adjustRightInd w:val="0"/>
        <w:snapToGrid w:val="0"/>
        <w:rPr>
          <w:snapToGrid w:val="0"/>
          <w:lang w:val="de-DE"/>
        </w:rPr>
      </w:pPr>
    </w:p>
    <w:p w14:paraId="55A4608D" w14:textId="77777777" w:rsidR="00904A09" w:rsidRPr="00B76856" w:rsidRDefault="00B11F38" w:rsidP="00D34081">
      <w:pPr>
        <w:adjustRightInd w:val="0"/>
        <w:snapToGrid w:val="0"/>
        <w:rPr>
          <w:i/>
          <w:snapToGrid w:val="0"/>
          <w:lang w:val="de-DE"/>
        </w:rPr>
      </w:pPr>
      <w:r w:rsidRPr="00B76856">
        <w:rPr>
          <w:i/>
          <w:snapToGrid w:val="0"/>
          <w:u w:val="single"/>
          <w:lang w:val="de-DE"/>
        </w:rPr>
        <w:t>Metastasiertes Kolorektalkarzinom</w:t>
      </w:r>
    </w:p>
    <w:p w14:paraId="1E18F165" w14:textId="77777777" w:rsidR="00904A09" w:rsidRPr="00B76856" w:rsidRDefault="00904A09" w:rsidP="00D34081">
      <w:pPr>
        <w:pStyle w:val="a3"/>
        <w:adjustRightInd w:val="0"/>
        <w:snapToGrid w:val="0"/>
        <w:rPr>
          <w:i/>
          <w:snapToGrid w:val="0"/>
          <w:lang w:val="de-DE"/>
        </w:rPr>
      </w:pPr>
    </w:p>
    <w:p w14:paraId="3DF15FF2" w14:textId="74F8CD69" w:rsidR="00904A09" w:rsidRPr="00B76856" w:rsidRDefault="00B11F38" w:rsidP="00D34081">
      <w:pPr>
        <w:pStyle w:val="a3"/>
        <w:adjustRightInd w:val="0"/>
        <w:snapToGrid w:val="0"/>
        <w:rPr>
          <w:snapToGrid w:val="0"/>
          <w:lang w:val="de-DE"/>
        </w:rPr>
      </w:pPr>
      <w:r w:rsidRPr="00B76856">
        <w:rPr>
          <w:snapToGrid w:val="0"/>
          <w:lang w:val="de-DE"/>
        </w:rPr>
        <w:t xml:space="preserve">Die empfohlene, als intravenöse Infusion applizierte </w:t>
      </w:r>
      <w:r w:rsidR="006F4DA6">
        <w:rPr>
          <w:color w:val="000000"/>
          <w:lang w:val="de-DE"/>
        </w:rPr>
        <w:t>Vegzelma</w:t>
      </w:r>
      <w:r w:rsidR="00A17231" w:rsidRPr="00B76856">
        <w:rPr>
          <w:color w:val="000000"/>
          <w:lang w:val="de-DE"/>
        </w:rPr>
        <w:t xml:space="preserve"> </w:t>
      </w:r>
      <w:r w:rsidRPr="00B76856">
        <w:rPr>
          <w:snapToGrid w:val="0"/>
          <w:lang w:val="de-DE"/>
        </w:rPr>
        <w:t>Dosis beträgt entweder 5</w:t>
      </w:r>
      <w:r w:rsidR="00CC0E87" w:rsidRPr="00B76856">
        <w:rPr>
          <w:snapToGrid w:val="0"/>
          <w:lang w:val="de-DE"/>
        </w:rPr>
        <w:t> </w:t>
      </w:r>
      <w:r w:rsidRPr="00B76856">
        <w:rPr>
          <w:snapToGrid w:val="0"/>
          <w:lang w:val="de-DE"/>
        </w:rPr>
        <w:t>mg/kg oder 10</w:t>
      </w:r>
      <w:r w:rsidR="00CC0E87" w:rsidRPr="00B76856">
        <w:rPr>
          <w:snapToGrid w:val="0"/>
          <w:lang w:val="de-DE"/>
        </w:rPr>
        <w:t> </w:t>
      </w:r>
      <w:r w:rsidRPr="00B76856">
        <w:rPr>
          <w:snapToGrid w:val="0"/>
          <w:lang w:val="de-DE"/>
        </w:rPr>
        <w:t xml:space="preserve">mg/kg Körpergewicht einmal </w:t>
      </w:r>
      <w:r w:rsidRPr="00B76856">
        <w:rPr>
          <w:snapToGrid w:val="0"/>
          <w:u w:val="single"/>
          <w:lang w:val="de-DE"/>
        </w:rPr>
        <w:t>alle 2</w:t>
      </w:r>
      <w:r w:rsidR="00466F0D" w:rsidRPr="00B76856">
        <w:rPr>
          <w:snapToGrid w:val="0"/>
          <w:u w:val="single"/>
          <w:lang w:val="de-DE"/>
        </w:rPr>
        <w:t> </w:t>
      </w:r>
      <w:r w:rsidRPr="00B76856">
        <w:rPr>
          <w:snapToGrid w:val="0"/>
          <w:u w:val="single"/>
          <w:lang w:val="de-DE"/>
        </w:rPr>
        <w:t>Wochen</w:t>
      </w:r>
      <w:r w:rsidRPr="00B76856">
        <w:rPr>
          <w:snapToGrid w:val="0"/>
          <w:lang w:val="de-DE"/>
        </w:rPr>
        <w:t xml:space="preserve"> oder 7,5</w:t>
      </w:r>
      <w:r w:rsidR="00CC0E87" w:rsidRPr="00B76856">
        <w:rPr>
          <w:snapToGrid w:val="0"/>
          <w:lang w:val="de-DE"/>
        </w:rPr>
        <w:t> </w:t>
      </w:r>
      <w:r w:rsidRPr="00B76856">
        <w:rPr>
          <w:snapToGrid w:val="0"/>
          <w:lang w:val="de-DE"/>
        </w:rPr>
        <w:t>mg/kg oder 15</w:t>
      </w:r>
      <w:r w:rsidR="00CC0E87" w:rsidRPr="00B76856">
        <w:rPr>
          <w:snapToGrid w:val="0"/>
          <w:lang w:val="de-DE"/>
        </w:rPr>
        <w:t> </w:t>
      </w:r>
      <w:r w:rsidRPr="00B76856">
        <w:rPr>
          <w:snapToGrid w:val="0"/>
          <w:lang w:val="de-DE"/>
        </w:rPr>
        <w:t xml:space="preserve">mg/kg Körpergewicht einmal </w:t>
      </w:r>
      <w:r w:rsidRPr="00B76856">
        <w:rPr>
          <w:snapToGrid w:val="0"/>
          <w:u w:val="single"/>
          <w:lang w:val="de-DE"/>
        </w:rPr>
        <w:t>alle 3</w:t>
      </w:r>
      <w:r w:rsidR="00B153A8" w:rsidRPr="00B76856">
        <w:rPr>
          <w:snapToGrid w:val="0"/>
          <w:u w:val="single"/>
          <w:lang w:val="de-DE"/>
        </w:rPr>
        <w:t> </w:t>
      </w:r>
      <w:r w:rsidRPr="00B76856">
        <w:rPr>
          <w:snapToGrid w:val="0"/>
          <w:u w:val="single"/>
          <w:lang w:val="de-DE"/>
        </w:rPr>
        <w:t>Wochen</w:t>
      </w:r>
      <w:r w:rsidRPr="00B76856">
        <w:rPr>
          <w:snapToGrid w:val="0"/>
          <w:lang w:val="de-DE"/>
        </w:rPr>
        <w:t>.</w:t>
      </w:r>
    </w:p>
    <w:p w14:paraId="6FFA9FDA" w14:textId="77777777" w:rsidR="00904A09" w:rsidRPr="00B76856" w:rsidRDefault="00B11F38" w:rsidP="00D34081">
      <w:pPr>
        <w:pStyle w:val="a3"/>
        <w:adjustRightInd w:val="0"/>
        <w:snapToGrid w:val="0"/>
        <w:rPr>
          <w:snapToGrid w:val="0"/>
          <w:lang w:val="de-DE"/>
        </w:rPr>
      </w:pPr>
      <w:r w:rsidRPr="00B76856">
        <w:rPr>
          <w:snapToGrid w:val="0"/>
          <w:lang w:val="de-DE"/>
        </w:rPr>
        <w:t>Es wird empfohlen, die Behandlung bis zum Fortschreiten der Grunderkrankung oder bis zum Auftreten nicht mehr tolerierbarer Nebenwirkungen fortzuführen.</w:t>
      </w:r>
    </w:p>
    <w:p w14:paraId="7CD35F55" w14:textId="77777777" w:rsidR="00904A09" w:rsidRPr="00B76856" w:rsidRDefault="00904A09" w:rsidP="00D34081">
      <w:pPr>
        <w:pStyle w:val="a3"/>
        <w:adjustRightInd w:val="0"/>
        <w:snapToGrid w:val="0"/>
        <w:rPr>
          <w:snapToGrid w:val="0"/>
          <w:lang w:val="de-DE"/>
        </w:rPr>
      </w:pPr>
    </w:p>
    <w:p w14:paraId="53FD4ADF" w14:textId="77777777" w:rsidR="00904A09" w:rsidRPr="00B76856" w:rsidRDefault="00B11F38" w:rsidP="00D34081">
      <w:pPr>
        <w:adjustRightInd w:val="0"/>
        <w:snapToGrid w:val="0"/>
        <w:rPr>
          <w:i/>
          <w:snapToGrid w:val="0"/>
          <w:lang w:val="de-DE"/>
        </w:rPr>
      </w:pPr>
      <w:r w:rsidRPr="00B76856">
        <w:rPr>
          <w:i/>
          <w:snapToGrid w:val="0"/>
          <w:u w:val="single"/>
          <w:lang w:val="de-DE"/>
        </w:rPr>
        <w:t>Metastasiertes Mammakarzinom</w:t>
      </w:r>
    </w:p>
    <w:p w14:paraId="372E24C1" w14:textId="77777777" w:rsidR="00904A09" w:rsidRPr="00B76856" w:rsidRDefault="00904A09" w:rsidP="00D34081">
      <w:pPr>
        <w:pStyle w:val="a3"/>
        <w:adjustRightInd w:val="0"/>
        <w:snapToGrid w:val="0"/>
        <w:rPr>
          <w:i/>
          <w:snapToGrid w:val="0"/>
          <w:lang w:val="de-DE"/>
        </w:rPr>
      </w:pPr>
    </w:p>
    <w:p w14:paraId="0044CE7E" w14:textId="07ED2B29" w:rsidR="00904A09" w:rsidRPr="00B76856" w:rsidRDefault="00B11F38" w:rsidP="00D34081">
      <w:pPr>
        <w:pStyle w:val="a3"/>
        <w:adjustRightInd w:val="0"/>
        <w:snapToGrid w:val="0"/>
        <w:rPr>
          <w:snapToGrid w:val="0"/>
          <w:lang w:val="de-DE"/>
        </w:rPr>
      </w:pPr>
      <w:r w:rsidRPr="00B76856">
        <w:rPr>
          <w:snapToGrid w:val="0"/>
          <w:lang w:val="de-DE"/>
        </w:rPr>
        <w:t xml:space="preserve">Die empfohlene </w:t>
      </w:r>
      <w:r w:rsidR="006F4DA6">
        <w:rPr>
          <w:color w:val="000000"/>
          <w:lang w:val="de-DE"/>
        </w:rPr>
        <w:t>Vegzelma</w:t>
      </w:r>
      <w:r w:rsidR="00C41977" w:rsidRPr="00B76856">
        <w:rPr>
          <w:snapToGrid w:val="0"/>
          <w:lang w:val="de-DE"/>
        </w:rPr>
        <w:noBreakHyphen/>
      </w:r>
      <w:r w:rsidRPr="00B76856">
        <w:rPr>
          <w:snapToGrid w:val="0"/>
          <w:lang w:val="de-DE"/>
        </w:rPr>
        <w:t>Dosis beträgt 10</w:t>
      </w:r>
      <w:r w:rsidR="00CC0E87" w:rsidRPr="00B76856">
        <w:rPr>
          <w:snapToGrid w:val="0"/>
          <w:lang w:val="de-DE"/>
        </w:rPr>
        <w:t> </w:t>
      </w:r>
      <w:r w:rsidRPr="00B76856">
        <w:rPr>
          <w:snapToGrid w:val="0"/>
          <w:lang w:val="de-DE"/>
        </w:rPr>
        <w:t>mg/kg Körpergewicht einmal alle 2</w:t>
      </w:r>
      <w:r w:rsidR="00466F0D" w:rsidRPr="00B76856">
        <w:rPr>
          <w:snapToGrid w:val="0"/>
          <w:lang w:val="de-DE"/>
        </w:rPr>
        <w:t> </w:t>
      </w:r>
      <w:r w:rsidRPr="00B76856">
        <w:rPr>
          <w:snapToGrid w:val="0"/>
          <w:lang w:val="de-DE"/>
        </w:rPr>
        <w:t>Wochen oder 15</w:t>
      </w:r>
      <w:r w:rsidR="00CC0E87" w:rsidRPr="00B76856">
        <w:rPr>
          <w:snapToGrid w:val="0"/>
          <w:lang w:val="de-DE"/>
        </w:rPr>
        <w:t> </w:t>
      </w:r>
      <w:r w:rsidRPr="00B76856">
        <w:rPr>
          <w:snapToGrid w:val="0"/>
          <w:lang w:val="de-DE"/>
        </w:rPr>
        <w:t>mg/kg Körpergewicht einmal alle 3</w:t>
      </w:r>
      <w:r w:rsidR="00466F0D" w:rsidRPr="00B76856">
        <w:rPr>
          <w:snapToGrid w:val="0"/>
          <w:lang w:val="de-DE"/>
        </w:rPr>
        <w:t> </w:t>
      </w:r>
      <w:r w:rsidRPr="00B76856">
        <w:rPr>
          <w:snapToGrid w:val="0"/>
          <w:lang w:val="de-DE"/>
        </w:rPr>
        <w:t>Wochen als intravenöse Infusion.</w:t>
      </w:r>
    </w:p>
    <w:p w14:paraId="6AB26B19" w14:textId="77777777" w:rsidR="00904A09" w:rsidRPr="00B76856" w:rsidRDefault="00B11F38" w:rsidP="00D34081">
      <w:pPr>
        <w:pStyle w:val="a3"/>
        <w:adjustRightInd w:val="0"/>
        <w:snapToGrid w:val="0"/>
        <w:rPr>
          <w:snapToGrid w:val="0"/>
          <w:lang w:val="de-DE"/>
        </w:rPr>
      </w:pPr>
      <w:r w:rsidRPr="00B76856">
        <w:rPr>
          <w:snapToGrid w:val="0"/>
          <w:lang w:val="de-DE"/>
        </w:rPr>
        <w:t>Es wird empfohlen, die Behandlung bis zum Fortschreiten der Grunderkrankung oder bis zum Auftreten nicht mehr tolerierbarer Nebenwirkungen fortzuführen.</w:t>
      </w:r>
    </w:p>
    <w:p w14:paraId="59C3882E" w14:textId="77777777" w:rsidR="00904A09" w:rsidRPr="00B76856" w:rsidRDefault="00904A09" w:rsidP="00D34081">
      <w:pPr>
        <w:pStyle w:val="a3"/>
        <w:adjustRightInd w:val="0"/>
        <w:snapToGrid w:val="0"/>
        <w:rPr>
          <w:snapToGrid w:val="0"/>
          <w:lang w:val="de-DE"/>
        </w:rPr>
      </w:pPr>
    </w:p>
    <w:p w14:paraId="3D4C3CBB" w14:textId="2790B5CA" w:rsidR="00904A09" w:rsidRPr="00B76856" w:rsidRDefault="00B11F38" w:rsidP="00D34081">
      <w:pPr>
        <w:adjustRightInd w:val="0"/>
        <w:snapToGrid w:val="0"/>
        <w:rPr>
          <w:i/>
          <w:snapToGrid w:val="0"/>
          <w:lang w:val="de-DE"/>
        </w:rPr>
      </w:pPr>
      <w:r w:rsidRPr="00B76856">
        <w:rPr>
          <w:i/>
          <w:snapToGrid w:val="0"/>
          <w:u w:val="single"/>
          <w:lang w:val="de-DE"/>
        </w:rPr>
        <w:t>Nicht</w:t>
      </w:r>
      <w:r w:rsidR="00C41977" w:rsidRPr="00B76856">
        <w:rPr>
          <w:i/>
          <w:snapToGrid w:val="0"/>
          <w:u w:val="single"/>
          <w:lang w:val="de-DE"/>
        </w:rPr>
        <w:noBreakHyphen/>
      </w:r>
      <w:r w:rsidRPr="00B76856">
        <w:rPr>
          <w:i/>
          <w:snapToGrid w:val="0"/>
          <w:u w:val="single"/>
          <w:lang w:val="de-DE"/>
        </w:rPr>
        <w:t>kleinzelliges Bronchialkarzinom</w:t>
      </w:r>
      <w:r w:rsidR="001861BA" w:rsidRPr="00B76856">
        <w:rPr>
          <w:i/>
          <w:snapToGrid w:val="0"/>
          <w:u w:val="single"/>
          <w:lang w:val="de-DE"/>
        </w:rPr>
        <w:t xml:space="preserve"> (NSCLC)</w:t>
      </w:r>
    </w:p>
    <w:p w14:paraId="30C29A9E" w14:textId="77777777" w:rsidR="00904A09" w:rsidRPr="00B76856" w:rsidRDefault="00904A09" w:rsidP="00D34081">
      <w:pPr>
        <w:pStyle w:val="a3"/>
        <w:adjustRightInd w:val="0"/>
        <w:snapToGrid w:val="0"/>
        <w:rPr>
          <w:i/>
          <w:snapToGrid w:val="0"/>
          <w:lang w:val="de-DE"/>
        </w:rPr>
      </w:pPr>
    </w:p>
    <w:p w14:paraId="34B25A38" w14:textId="2BA67856" w:rsidR="00904A09" w:rsidRPr="00B76856" w:rsidRDefault="00B11F38" w:rsidP="00D34081">
      <w:pPr>
        <w:adjustRightInd w:val="0"/>
        <w:snapToGrid w:val="0"/>
        <w:rPr>
          <w:i/>
          <w:snapToGrid w:val="0"/>
          <w:lang w:val="de-DE"/>
        </w:rPr>
      </w:pP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i/>
          <w:snapToGrid w:val="0"/>
          <w:lang w:val="de-DE"/>
        </w:rPr>
        <w:noBreakHyphen/>
      </w:r>
      <w:r w:rsidRPr="00B76856">
        <w:rPr>
          <w:i/>
          <w:snapToGrid w:val="0"/>
          <w:lang w:val="de-DE"/>
        </w:rPr>
        <w:t>Behandlung des Nicht</w:t>
      </w:r>
      <w:r w:rsidR="00C41977" w:rsidRPr="00B76856">
        <w:rPr>
          <w:i/>
          <w:snapToGrid w:val="0"/>
          <w:lang w:val="de-DE"/>
        </w:rPr>
        <w:noBreakHyphen/>
      </w:r>
      <w:r w:rsidRPr="00B76856">
        <w:rPr>
          <w:i/>
          <w:snapToGrid w:val="0"/>
          <w:lang w:val="de-DE"/>
        </w:rPr>
        <w:t>Plattenepithel</w:t>
      </w:r>
      <w:r w:rsidR="00C41977" w:rsidRPr="00B76856">
        <w:rPr>
          <w:i/>
          <w:snapToGrid w:val="0"/>
          <w:lang w:val="de-DE"/>
        </w:rPr>
        <w:noBreakHyphen/>
      </w:r>
      <w:r w:rsidR="001861BA" w:rsidRPr="00B76856">
        <w:rPr>
          <w:i/>
          <w:snapToGrid w:val="0"/>
          <w:lang w:val="de-DE"/>
        </w:rPr>
        <w:t xml:space="preserve">NSCLC </w:t>
      </w:r>
      <w:r w:rsidRPr="00B76856">
        <w:rPr>
          <w:i/>
          <w:snapToGrid w:val="0"/>
          <w:lang w:val="de-DE"/>
        </w:rPr>
        <w:t>in Kombination mit einer platinhaltigen Chemotherapie</w:t>
      </w:r>
    </w:p>
    <w:p w14:paraId="393BE060" w14:textId="77777777" w:rsidR="00904A09" w:rsidRPr="00B76856" w:rsidRDefault="00904A09" w:rsidP="00D34081">
      <w:pPr>
        <w:pStyle w:val="a3"/>
        <w:adjustRightInd w:val="0"/>
        <w:snapToGrid w:val="0"/>
        <w:rPr>
          <w:i/>
          <w:snapToGrid w:val="0"/>
          <w:lang w:val="de-DE"/>
        </w:rPr>
      </w:pPr>
    </w:p>
    <w:p w14:paraId="491B8809" w14:textId="309D7AAB" w:rsidR="00904A09" w:rsidRPr="00B76856" w:rsidRDefault="006F4DA6" w:rsidP="00D34081">
      <w:pPr>
        <w:pStyle w:val="a3"/>
        <w:adjustRightInd w:val="0"/>
        <w:snapToGrid w:val="0"/>
        <w:rPr>
          <w:snapToGrid w:val="0"/>
          <w:lang w:val="de-DE"/>
        </w:rPr>
      </w:pPr>
      <w:r>
        <w:rPr>
          <w:color w:val="000000"/>
          <w:lang w:val="de-DE"/>
        </w:rPr>
        <w:t>Vegzelma</w:t>
      </w:r>
      <w:r w:rsidR="00CB7F23" w:rsidRPr="00B76856">
        <w:rPr>
          <w:color w:val="000000"/>
          <w:lang w:val="de-DE"/>
        </w:rPr>
        <w:t xml:space="preserve"> </w:t>
      </w:r>
      <w:r w:rsidR="00B11F38" w:rsidRPr="00B76856">
        <w:rPr>
          <w:snapToGrid w:val="0"/>
          <w:lang w:val="de-DE"/>
        </w:rPr>
        <w:t>wird über bis zu 6 Behandlungszyklen zusätzlich zu einer platinhaltigen Chemotherapie und in der Folge bis zum Fortschreiten der Erkrankung als Monotherapie angewendet.</w:t>
      </w:r>
    </w:p>
    <w:p w14:paraId="2FE788FA" w14:textId="77777777" w:rsidR="00206873" w:rsidRDefault="00206873" w:rsidP="00D34081">
      <w:pPr>
        <w:pStyle w:val="a3"/>
        <w:adjustRightInd w:val="0"/>
        <w:snapToGrid w:val="0"/>
        <w:rPr>
          <w:rFonts w:eastAsia="맑은 고딕"/>
          <w:snapToGrid w:val="0"/>
          <w:lang w:val="de-DE" w:eastAsia="ko-KR"/>
        </w:rPr>
      </w:pPr>
    </w:p>
    <w:p w14:paraId="403E8DD9" w14:textId="2477C37F" w:rsidR="00904A09" w:rsidRPr="00B76856" w:rsidRDefault="00B11F38" w:rsidP="00D34081">
      <w:pPr>
        <w:pStyle w:val="a3"/>
        <w:adjustRightInd w:val="0"/>
        <w:snapToGrid w:val="0"/>
        <w:rPr>
          <w:snapToGrid w:val="0"/>
          <w:lang w:val="de-DE"/>
        </w:rPr>
      </w:pPr>
      <w:r w:rsidRPr="00B76856">
        <w:rPr>
          <w:snapToGrid w:val="0"/>
          <w:lang w:val="de-DE"/>
        </w:rPr>
        <w:t xml:space="preserve">Die empfohlene </w:t>
      </w:r>
      <w:r w:rsidR="006F4DA6">
        <w:rPr>
          <w:color w:val="000000"/>
          <w:lang w:val="de-DE"/>
        </w:rPr>
        <w:t>Vegzelma</w:t>
      </w:r>
      <w:r w:rsidR="00CB7F23" w:rsidRPr="00B76856">
        <w:rPr>
          <w:color w:val="000000"/>
          <w:lang w:val="de-DE"/>
        </w:rPr>
        <w:t xml:space="preserve"> </w:t>
      </w:r>
      <w:r w:rsidRPr="00B76856">
        <w:rPr>
          <w:snapToGrid w:val="0"/>
          <w:lang w:val="de-DE"/>
        </w:rPr>
        <w:t>Dosis beträgt 7,5</w:t>
      </w:r>
      <w:r w:rsidR="00361EB8" w:rsidRPr="00B76856">
        <w:rPr>
          <w:snapToGrid w:val="0"/>
          <w:lang w:val="de-DE"/>
        </w:rPr>
        <w:t> </w:t>
      </w:r>
      <w:r w:rsidRPr="00B76856">
        <w:rPr>
          <w:snapToGrid w:val="0"/>
          <w:lang w:val="de-DE"/>
        </w:rPr>
        <w:t>mg/kg oder 15</w:t>
      </w:r>
      <w:r w:rsidR="00361EB8" w:rsidRPr="00B76856">
        <w:rPr>
          <w:snapToGrid w:val="0"/>
          <w:lang w:val="de-DE"/>
        </w:rPr>
        <w:t> </w:t>
      </w:r>
      <w:r w:rsidRPr="00B76856">
        <w:rPr>
          <w:snapToGrid w:val="0"/>
          <w:lang w:val="de-DE"/>
        </w:rPr>
        <w:t>mg/kg Körpergewicht einmal alle 3</w:t>
      </w:r>
      <w:r w:rsidR="00466F0D" w:rsidRPr="00B76856">
        <w:rPr>
          <w:snapToGrid w:val="0"/>
          <w:lang w:val="de-DE"/>
        </w:rPr>
        <w:t> </w:t>
      </w:r>
      <w:r w:rsidRPr="00B76856">
        <w:rPr>
          <w:snapToGrid w:val="0"/>
          <w:lang w:val="de-DE"/>
        </w:rPr>
        <w:t>Wochen als intravenöse Infusion.</w:t>
      </w:r>
    </w:p>
    <w:p w14:paraId="3AD489BC" w14:textId="77777777" w:rsidR="00D34081" w:rsidRPr="00B76856" w:rsidRDefault="00D34081" w:rsidP="00183AC2">
      <w:pPr>
        <w:adjustRightInd w:val="0"/>
        <w:snapToGrid w:val="0"/>
        <w:rPr>
          <w:snapToGrid w:val="0"/>
          <w:lang w:val="de-DE"/>
        </w:rPr>
      </w:pPr>
    </w:p>
    <w:p w14:paraId="06B4CB37" w14:textId="734CA188" w:rsidR="00904A09" w:rsidRPr="00B76856" w:rsidRDefault="00B11F38" w:rsidP="00D34081">
      <w:pPr>
        <w:pStyle w:val="a3"/>
        <w:adjustRightInd w:val="0"/>
        <w:snapToGrid w:val="0"/>
        <w:rPr>
          <w:snapToGrid w:val="0"/>
          <w:lang w:val="de-DE"/>
        </w:rPr>
      </w:pPr>
      <w:r w:rsidRPr="00B76856">
        <w:rPr>
          <w:snapToGrid w:val="0"/>
          <w:lang w:val="de-DE"/>
        </w:rPr>
        <w:t>Der klinische Nutzen bei Patienten mit nicht</w:t>
      </w:r>
      <w:r w:rsidR="00C41977" w:rsidRPr="00B76856">
        <w:rPr>
          <w:snapToGrid w:val="0"/>
          <w:lang w:val="de-DE"/>
        </w:rPr>
        <w:noBreakHyphen/>
      </w:r>
      <w:r w:rsidRPr="00B76856">
        <w:rPr>
          <w:snapToGrid w:val="0"/>
          <w:lang w:val="de-DE"/>
        </w:rPr>
        <w:t>kleinzelligem Bronchialkarzinom wurde sowohl mit der 7,5</w:t>
      </w:r>
      <w:r w:rsidR="00C41977" w:rsidRPr="00B76856">
        <w:rPr>
          <w:snapToGrid w:val="0"/>
          <w:lang w:val="de-DE"/>
        </w:rPr>
        <w:noBreakHyphen/>
      </w:r>
      <w:r w:rsidRPr="00B76856">
        <w:rPr>
          <w:snapToGrid w:val="0"/>
          <w:lang w:val="de-DE"/>
        </w:rPr>
        <w:t>mg/kg</w:t>
      </w:r>
      <w:r w:rsidR="00C41977" w:rsidRPr="00B76856">
        <w:rPr>
          <w:snapToGrid w:val="0"/>
          <w:lang w:val="de-DE"/>
        </w:rPr>
        <w:noBreakHyphen/>
      </w:r>
      <w:r w:rsidRPr="00B76856">
        <w:rPr>
          <w:snapToGrid w:val="0"/>
          <w:lang w:val="de-DE"/>
        </w:rPr>
        <w:t xml:space="preserve"> als auch mit der 15</w:t>
      </w:r>
      <w:r w:rsidR="00C41977" w:rsidRPr="00B76856">
        <w:rPr>
          <w:snapToGrid w:val="0"/>
          <w:lang w:val="de-DE"/>
        </w:rPr>
        <w:noBreakHyphen/>
      </w:r>
      <w:r w:rsidRPr="00B76856">
        <w:rPr>
          <w:snapToGrid w:val="0"/>
          <w:lang w:val="de-DE"/>
        </w:rPr>
        <w:t>mg/kg</w:t>
      </w:r>
      <w:r w:rsidR="00C41977" w:rsidRPr="00B76856">
        <w:rPr>
          <w:snapToGrid w:val="0"/>
          <w:lang w:val="de-DE"/>
        </w:rPr>
        <w:noBreakHyphen/>
      </w:r>
      <w:r w:rsidRPr="00B76856">
        <w:rPr>
          <w:snapToGrid w:val="0"/>
          <w:lang w:val="de-DE"/>
        </w:rPr>
        <w:t>Dosierung gezeigt (siehe Abschnitt 5.1).</w:t>
      </w:r>
    </w:p>
    <w:p w14:paraId="02001556" w14:textId="77777777" w:rsidR="00206873" w:rsidRDefault="00206873" w:rsidP="00D34081">
      <w:pPr>
        <w:pStyle w:val="a3"/>
        <w:adjustRightInd w:val="0"/>
        <w:snapToGrid w:val="0"/>
        <w:rPr>
          <w:rFonts w:eastAsia="맑은 고딕"/>
          <w:snapToGrid w:val="0"/>
          <w:lang w:val="de-DE" w:eastAsia="ko-KR"/>
        </w:rPr>
      </w:pPr>
    </w:p>
    <w:p w14:paraId="60E4AF41" w14:textId="2BD769BC" w:rsidR="00904A09" w:rsidRPr="00B76856" w:rsidRDefault="00B11F38" w:rsidP="00D34081">
      <w:pPr>
        <w:pStyle w:val="a3"/>
        <w:adjustRightInd w:val="0"/>
        <w:snapToGrid w:val="0"/>
        <w:rPr>
          <w:snapToGrid w:val="0"/>
          <w:lang w:val="de-DE"/>
        </w:rPr>
      </w:pPr>
      <w:r w:rsidRPr="00B76856">
        <w:rPr>
          <w:snapToGrid w:val="0"/>
          <w:lang w:val="de-DE"/>
        </w:rPr>
        <w:t>Es wird empfohlen, die Behandlung bis zum Fortschreiten der Grunderkrankung oder bis zum Auftreten nicht mehr tolerierbarer Nebenwirkungen fortzuführen.</w:t>
      </w:r>
    </w:p>
    <w:p w14:paraId="40244C3F" w14:textId="77777777" w:rsidR="00904A09" w:rsidRPr="00B76856" w:rsidRDefault="00904A09" w:rsidP="00D34081">
      <w:pPr>
        <w:pStyle w:val="a3"/>
        <w:adjustRightInd w:val="0"/>
        <w:snapToGrid w:val="0"/>
        <w:rPr>
          <w:snapToGrid w:val="0"/>
          <w:lang w:val="de-DE"/>
        </w:rPr>
      </w:pPr>
    </w:p>
    <w:p w14:paraId="4B8DDB7C" w14:textId="16EFE56D" w:rsidR="00904A09" w:rsidRPr="00B76856" w:rsidRDefault="00B11F38" w:rsidP="00D34081">
      <w:pPr>
        <w:adjustRightInd w:val="0"/>
        <w:snapToGrid w:val="0"/>
        <w:rPr>
          <w:i/>
          <w:snapToGrid w:val="0"/>
          <w:lang w:val="de-DE"/>
        </w:rPr>
      </w:pP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i/>
          <w:snapToGrid w:val="0"/>
          <w:lang w:val="de-DE"/>
        </w:rPr>
        <w:noBreakHyphen/>
      </w:r>
      <w:r w:rsidRPr="00B76856">
        <w:rPr>
          <w:i/>
          <w:snapToGrid w:val="0"/>
          <w:lang w:val="de-DE"/>
        </w:rPr>
        <w:t>Behandlung des nicht</w:t>
      </w:r>
      <w:r w:rsidR="00C41977" w:rsidRPr="00B76856">
        <w:rPr>
          <w:i/>
          <w:snapToGrid w:val="0"/>
          <w:lang w:val="de-DE"/>
        </w:rPr>
        <w:noBreakHyphen/>
      </w:r>
      <w:r w:rsidRPr="00B76856">
        <w:rPr>
          <w:i/>
          <w:snapToGrid w:val="0"/>
          <w:lang w:val="de-DE"/>
        </w:rPr>
        <w:t>kleinzelligen Nicht</w:t>
      </w:r>
      <w:r w:rsidR="00C41977" w:rsidRPr="00B76856">
        <w:rPr>
          <w:i/>
          <w:snapToGrid w:val="0"/>
          <w:lang w:val="de-DE"/>
        </w:rPr>
        <w:noBreakHyphen/>
      </w:r>
      <w:r w:rsidRPr="00B76856">
        <w:rPr>
          <w:i/>
          <w:snapToGrid w:val="0"/>
          <w:lang w:val="de-DE"/>
        </w:rPr>
        <w:t>Plattenepithel</w:t>
      </w:r>
      <w:r w:rsidR="00C41977" w:rsidRPr="00B76856">
        <w:rPr>
          <w:i/>
          <w:snapToGrid w:val="0"/>
          <w:lang w:val="de-DE"/>
        </w:rPr>
        <w:noBreakHyphen/>
      </w:r>
      <w:r w:rsidRPr="00B76856">
        <w:rPr>
          <w:i/>
          <w:snapToGrid w:val="0"/>
          <w:lang w:val="de-DE"/>
        </w:rPr>
        <w:t>Bronchialkarzinoms mit EGFR</w:t>
      </w:r>
      <w:r w:rsidR="00C41977" w:rsidRPr="00B76856">
        <w:rPr>
          <w:i/>
          <w:snapToGrid w:val="0"/>
          <w:lang w:val="de-DE"/>
        </w:rPr>
        <w:noBreakHyphen/>
      </w:r>
      <w:r w:rsidRPr="00B76856">
        <w:rPr>
          <w:i/>
          <w:snapToGrid w:val="0"/>
          <w:lang w:val="de-DE"/>
        </w:rPr>
        <w:t>aktivierenden Mutationen in Kombination mit Erlotinib</w:t>
      </w:r>
    </w:p>
    <w:p w14:paraId="1C2A12A5" w14:textId="77777777" w:rsidR="00904A09" w:rsidRPr="00B76856" w:rsidRDefault="00904A09" w:rsidP="00D34081">
      <w:pPr>
        <w:pStyle w:val="a3"/>
        <w:adjustRightInd w:val="0"/>
        <w:snapToGrid w:val="0"/>
        <w:rPr>
          <w:i/>
          <w:snapToGrid w:val="0"/>
          <w:lang w:val="de-DE"/>
        </w:rPr>
      </w:pPr>
    </w:p>
    <w:p w14:paraId="1519FB51" w14:textId="21939CA8" w:rsidR="00904A09" w:rsidRPr="00B76856" w:rsidRDefault="00B11F38" w:rsidP="00D34081">
      <w:pPr>
        <w:pStyle w:val="a3"/>
        <w:adjustRightInd w:val="0"/>
        <w:snapToGrid w:val="0"/>
        <w:rPr>
          <w:snapToGrid w:val="0"/>
          <w:lang w:val="de-DE"/>
        </w:rPr>
      </w:pPr>
      <w:r w:rsidRPr="00B76856">
        <w:rPr>
          <w:snapToGrid w:val="0"/>
          <w:lang w:val="de-DE"/>
        </w:rPr>
        <w:t xml:space="preserve">Vor Beginn einer Behandlung mit der Kombination von </w:t>
      </w:r>
      <w:r w:rsidR="006F4DA6">
        <w:rPr>
          <w:color w:val="000000"/>
          <w:lang w:val="de-DE"/>
        </w:rPr>
        <w:t>Vegzelma</w:t>
      </w:r>
      <w:r w:rsidR="00CB7F23" w:rsidRPr="00B76856">
        <w:rPr>
          <w:color w:val="000000"/>
          <w:lang w:val="de-DE"/>
        </w:rPr>
        <w:t xml:space="preserve"> </w:t>
      </w:r>
      <w:r w:rsidRPr="00B76856">
        <w:rPr>
          <w:snapToGrid w:val="0"/>
          <w:lang w:val="de-DE"/>
        </w:rPr>
        <w:t>und Erlotinib sollte ein Test auf EGFR</w:t>
      </w:r>
      <w:r w:rsidR="00C41977" w:rsidRPr="00B76856">
        <w:rPr>
          <w:snapToGrid w:val="0"/>
          <w:lang w:val="de-DE"/>
        </w:rPr>
        <w:noBreakHyphen/>
      </w:r>
      <w:r w:rsidRPr="00B76856">
        <w:rPr>
          <w:snapToGrid w:val="0"/>
          <w:lang w:val="de-DE"/>
        </w:rPr>
        <w:t>Mutationen durchgeführt werden. Es ist wichtig, eine gut validierte und robuste Methode zu wählen, um falsch negative oder falsch positive Bestimmungen zu vermeiden.</w:t>
      </w:r>
    </w:p>
    <w:p w14:paraId="20CB0ED2" w14:textId="77777777" w:rsidR="00904A09" w:rsidRPr="00B76856" w:rsidRDefault="00904A09" w:rsidP="00D34081">
      <w:pPr>
        <w:pStyle w:val="a3"/>
        <w:adjustRightInd w:val="0"/>
        <w:snapToGrid w:val="0"/>
        <w:rPr>
          <w:snapToGrid w:val="0"/>
          <w:lang w:val="de-DE"/>
        </w:rPr>
      </w:pPr>
    </w:p>
    <w:p w14:paraId="29045134" w14:textId="52EF007E" w:rsidR="00904A09" w:rsidRPr="00B76856" w:rsidRDefault="00B11F38" w:rsidP="00D34081">
      <w:pPr>
        <w:pStyle w:val="a3"/>
        <w:adjustRightInd w:val="0"/>
        <w:snapToGrid w:val="0"/>
        <w:rPr>
          <w:snapToGrid w:val="0"/>
          <w:lang w:val="de-DE"/>
        </w:rPr>
      </w:pPr>
      <w:r w:rsidRPr="00B76856">
        <w:rPr>
          <w:snapToGrid w:val="0"/>
          <w:lang w:val="de-DE"/>
        </w:rPr>
        <w:t xml:space="preserve">Wird </w:t>
      </w:r>
      <w:r w:rsidR="006F4DA6">
        <w:rPr>
          <w:color w:val="000000"/>
          <w:lang w:val="de-DE"/>
        </w:rPr>
        <w:t>Vegzelma</w:t>
      </w:r>
      <w:r w:rsidR="00CB7F23" w:rsidRPr="00B76856">
        <w:rPr>
          <w:color w:val="000000"/>
          <w:lang w:val="de-DE"/>
        </w:rPr>
        <w:t xml:space="preserve"> </w:t>
      </w:r>
      <w:r w:rsidRPr="00B76856">
        <w:rPr>
          <w:snapToGrid w:val="0"/>
          <w:lang w:val="de-DE"/>
        </w:rPr>
        <w:t xml:space="preserve">zusätzlich zu Erlotinib gegeben, beträgt die empfohlene </w:t>
      </w:r>
      <w:r w:rsidR="006F4DA6">
        <w:rPr>
          <w:color w:val="000000"/>
          <w:lang w:val="de-DE"/>
        </w:rPr>
        <w:t>Vegzelma</w:t>
      </w:r>
      <w:r w:rsidR="00CB7F23" w:rsidRPr="00B76856">
        <w:rPr>
          <w:color w:val="000000"/>
          <w:lang w:val="de-DE"/>
        </w:rPr>
        <w:t xml:space="preserve"> </w:t>
      </w:r>
      <w:r w:rsidRPr="00B76856">
        <w:rPr>
          <w:snapToGrid w:val="0"/>
          <w:lang w:val="de-DE"/>
        </w:rPr>
        <w:t>Dosis 1</w:t>
      </w:r>
      <w:r w:rsidR="00923530" w:rsidRPr="00B76856">
        <w:rPr>
          <w:snapToGrid w:val="0"/>
          <w:lang w:val="de-DE"/>
        </w:rPr>
        <w:t>5</w:t>
      </w:r>
      <w:r w:rsidR="0021681E" w:rsidRPr="00B76856">
        <w:rPr>
          <w:snapToGrid w:val="0"/>
          <w:lang w:val="de-DE"/>
        </w:rPr>
        <w:t> </w:t>
      </w:r>
      <w:r w:rsidRPr="00B76856">
        <w:rPr>
          <w:snapToGrid w:val="0"/>
          <w:lang w:val="de-DE"/>
        </w:rPr>
        <w:t>mg/kg Körpergewicht einmal alle 3</w:t>
      </w:r>
      <w:r w:rsidR="00466F0D" w:rsidRPr="00B76856">
        <w:rPr>
          <w:snapToGrid w:val="0"/>
          <w:lang w:val="de-DE"/>
        </w:rPr>
        <w:t> </w:t>
      </w:r>
      <w:r w:rsidRPr="00B76856">
        <w:rPr>
          <w:snapToGrid w:val="0"/>
          <w:lang w:val="de-DE"/>
        </w:rPr>
        <w:t>Wochen als intravenöse Infusion.</w:t>
      </w:r>
    </w:p>
    <w:p w14:paraId="25ABF33C" w14:textId="77777777" w:rsidR="00904A09" w:rsidRPr="00B76856" w:rsidRDefault="00904A09" w:rsidP="00D34081">
      <w:pPr>
        <w:pStyle w:val="a3"/>
        <w:adjustRightInd w:val="0"/>
        <w:snapToGrid w:val="0"/>
        <w:rPr>
          <w:snapToGrid w:val="0"/>
          <w:lang w:val="de-DE"/>
        </w:rPr>
      </w:pPr>
    </w:p>
    <w:p w14:paraId="509F193E" w14:textId="35F2BBD7" w:rsidR="00904A09" w:rsidRPr="00B76856" w:rsidRDefault="00B11F38" w:rsidP="00D34081">
      <w:pPr>
        <w:pStyle w:val="a3"/>
        <w:adjustRightInd w:val="0"/>
        <w:snapToGrid w:val="0"/>
        <w:rPr>
          <w:snapToGrid w:val="0"/>
          <w:lang w:val="de-DE"/>
        </w:rPr>
      </w:pPr>
      <w:r w:rsidRPr="00B76856">
        <w:rPr>
          <w:snapToGrid w:val="0"/>
          <w:lang w:val="de-DE"/>
        </w:rPr>
        <w:t xml:space="preserve">Es wird empfohlen, die Behandlung mit </w:t>
      </w:r>
      <w:r w:rsidR="006F4DA6">
        <w:rPr>
          <w:color w:val="000000"/>
          <w:lang w:val="de-DE"/>
        </w:rPr>
        <w:t>Vegzelma</w:t>
      </w:r>
      <w:r w:rsidR="00CB7F23" w:rsidRPr="00B76856">
        <w:rPr>
          <w:color w:val="000000"/>
          <w:lang w:val="de-DE"/>
        </w:rPr>
        <w:t xml:space="preserve"> </w:t>
      </w:r>
      <w:r w:rsidRPr="00B76856">
        <w:rPr>
          <w:snapToGrid w:val="0"/>
          <w:lang w:val="de-DE"/>
        </w:rPr>
        <w:t>zusätzlich zu Erlotinib bis zum Fortschreiten der Erkrankung fortzuführen.</w:t>
      </w:r>
    </w:p>
    <w:p w14:paraId="02982E34" w14:textId="77777777" w:rsidR="00904A09" w:rsidRPr="00B76856" w:rsidRDefault="00904A09" w:rsidP="00D34081">
      <w:pPr>
        <w:pStyle w:val="a3"/>
        <w:adjustRightInd w:val="0"/>
        <w:snapToGrid w:val="0"/>
        <w:rPr>
          <w:snapToGrid w:val="0"/>
          <w:lang w:val="de-DE"/>
        </w:rPr>
      </w:pPr>
    </w:p>
    <w:p w14:paraId="233129BB" w14:textId="77777777" w:rsidR="00904A09" w:rsidRPr="00B76856" w:rsidRDefault="00B11F38" w:rsidP="00D34081">
      <w:pPr>
        <w:pStyle w:val="a3"/>
        <w:adjustRightInd w:val="0"/>
        <w:snapToGrid w:val="0"/>
        <w:rPr>
          <w:snapToGrid w:val="0"/>
          <w:lang w:val="de-DE"/>
        </w:rPr>
      </w:pPr>
      <w:r w:rsidRPr="00B76856">
        <w:rPr>
          <w:snapToGrid w:val="0"/>
          <w:lang w:val="de-DE"/>
        </w:rPr>
        <w:t>Zur Dosierung und Art der Anwendung von Erlotinib, beachten Sie bitte die Fachinformation von Erlotinib.</w:t>
      </w:r>
    </w:p>
    <w:p w14:paraId="301A9E30" w14:textId="77777777" w:rsidR="00904A09" w:rsidRPr="00B76856" w:rsidRDefault="00904A09" w:rsidP="00D34081">
      <w:pPr>
        <w:pStyle w:val="a3"/>
        <w:adjustRightInd w:val="0"/>
        <w:snapToGrid w:val="0"/>
        <w:rPr>
          <w:snapToGrid w:val="0"/>
          <w:lang w:val="de-DE"/>
        </w:rPr>
      </w:pPr>
    </w:p>
    <w:p w14:paraId="08336B36" w14:textId="4A3D6422" w:rsidR="00904A09" w:rsidRPr="00B76856" w:rsidRDefault="00B11F38" w:rsidP="00D34081">
      <w:pPr>
        <w:adjustRightInd w:val="0"/>
        <w:snapToGrid w:val="0"/>
        <w:rPr>
          <w:i/>
          <w:snapToGrid w:val="0"/>
          <w:lang w:val="de-DE"/>
        </w:rPr>
      </w:pPr>
      <w:r w:rsidRPr="00B76856">
        <w:rPr>
          <w:i/>
          <w:snapToGrid w:val="0"/>
          <w:u w:val="single"/>
          <w:lang w:val="de-DE"/>
        </w:rPr>
        <w:t>Fortgeschrittenes und/oder metastasiertes Nierenzellkarzinom</w:t>
      </w:r>
      <w:r w:rsidR="00274114" w:rsidRPr="00B76856">
        <w:rPr>
          <w:i/>
          <w:snapToGrid w:val="0"/>
          <w:u w:val="single"/>
          <w:lang w:val="de-DE"/>
        </w:rPr>
        <w:t xml:space="preserve"> (mRCC)</w:t>
      </w:r>
    </w:p>
    <w:p w14:paraId="37A4ACF1" w14:textId="77777777" w:rsidR="00904A09" w:rsidRPr="00B76856" w:rsidRDefault="00904A09" w:rsidP="00D34081">
      <w:pPr>
        <w:pStyle w:val="a3"/>
        <w:adjustRightInd w:val="0"/>
        <w:snapToGrid w:val="0"/>
        <w:rPr>
          <w:i/>
          <w:snapToGrid w:val="0"/>
          <w:lang w:val="de-DE"/>
        </w:rPr>
      </w:pPr>
    </w:p>
    <w:p w14:paraId="438B677A" w14:textId="3C1CE752" w:rsidR="00904A09" w:rsidRPr="00B76856" w:rsidRDefault="00B11F38" w:rsidP="00D34081">
      <w:pPr>
        <w:pStyle w:val="a3"/>
        <w:adjustRightInd w:val="0"/>
        <w:snapToGrid w:val="0"/>
        <w:rPr>
          <w:snapToGrid w:val="0"/>
          <w:lang w:val="de-DE"/>
        </w:rPr>
      </w:pPr>
      <w:r w:rsidRPr="00B76856">
        <w:rPr>
          <w:snapToGrid w:val="0"/>
          <w:lang w:val="de-DE"/>
        </w:rPr>
        <w:t xml:space="preserve">Die empfohlene </w:t>
      </w:r>
      <w:r w:rsidR="006F4DA6">
        <w:rPr>
          <w:color w:val="000000"/>
          <w:lang w:val="de-DE"/>
        </w:rPr>
        <w:t>Vegzelma</w:t>
      </w:r>
      <w:r w:rsidR="00923530" w:rsidRPr="00B76856">
        <w:rPr>
          <w:color w:val="000000"/>
          <w:lang w:val="de-DE"/>
        </w:rPr>
        <w:t xml:space="preserve"> </w:t>
      </w:r>
      <w:r w:rsidRPr="00B76856">
        <w:rPr>
          <w:snapToGrid w:val="0"/>
          <w:lang w:val="de-DE"/>
        </w:rPr>
        <w:t>Dosis beträgt 10</w:t>
      </w:r>
      <w:r w:rsidR="0021681E" w:rsidRPr="00B76856">
        <w:rPr>
          <w:snapToGrid w:val="0"/>
          <w:lang w:val="de-DE"/>
        </w:rPr>
        <w:t> </w:t>
      </w:r>
      <w:r w:rsidRPr="00B76856">
        <w:rPr>
          <w:snapToGrid w:val="0"/>
          <w:lang w:val="de-DE"/>
        </w:rPr>
        <w:t>mg/kg Körpergewicht einmal alle 2</w:t>
      </w:r>
      <w:r w:rsidR="008C1CDE" w:rsidRPr="00B76856">
        <w:rPr>
          <w:snapToGrid w:val="0"/>
          <w:lang w:val="de-DE"/>
        </w:rPr>
        <w:t> </w:t>
      </w:r>
      <w:r w:rsidRPr="00B76856">
        <w:rPr>
          <w:snapToGrid w:val="0"/>
          <w:lang w:val="de-DE"/>
        </w:rPr>
        <w:t>Wochen als intravenöse Infusion.</w:t>
      </w:r>
    </w:p>
    <w:p w14:paraId="560D8990" w14:textId="77777777" w:rsidR="00904A09" w:rsidRPr="00B76856" w:rsidRDefault="00B11F38" w:rsidP="00D34081">
      <w:pPr>
        <w:pStyle w:val="a3"/>
        <w:adjustRightInd w:val="0"/>
        <w:snapToGrid w:val="0"/>
        <w:rPr>
          <w:snapToGrid w:val="0"/>
          <w:lang w:val="de-DE"/>
        </w:rPr>
      </w:pPr>
      <w:r w:rsidRPr="00B76856">
        <w:rPr>
          <w:snapToGrid w:val="0"/>
          <w:lang w:val="de-DE"/>
        </w:rPr>
        <w:t>Es wird empfohlen, die Behandlung bis zum Fortschreiten der Grunderkrankung oder bis zum Auftreten nicht mehr tolerierbarer Nebenwirkungen fortzuführen.</w:t>
      </w:r>
    </w:p>
    <w:p w14:paraId="606335C6" w14:textId="77777777" w:rsidR="00904A09" w:rsidRPr="00B76856" w:rsidRDefault="00904A09" w:rsidP="00D34081">
      <w:pPr>
        <w:pStyle w:val="a3"/>
        <w:adjustRightInd w:val="0"/>
        <w:snapToGrid w:val="0"/>
        <w:rPr>
          <w:snapToGrid w:val="0"/>
          <w:lang w:val="de-DE"/>
        </w:rPr>
      </w:pPr>
    </w:p>
    <w:p w14:paraId="5912CC50" w14:textId="77777777" w:rsidR="00904A09" w:rsidRPr="00B76856" w:rsidRDefault="00B11F38" w:rsidP="00D34081">
      <w:pPr>
        <w:adjustRightInd w:val="0"/>
        <w:snapToGrid w:val="0"/>
        <w:rPr>
          <w:i/>
          <w:snapToGrid w:val="0"/>
          <w:lang w:val="de-DE"/>
        </w:rPr>
      </w:pPr>
      <w:r w:rsidRPr="00B76856">
        <w:rPr>
          <w:i/>
          <w:snapToGrid w:val="0"/>
          <w:u w:val="single"/>
          <w:lang w:val="de-DE"/>
        </w:rPr>
        <w:t>Epitheliales Ovarialkarzinom, Eileiterkarzinom und primäres Peritonealkarzinom</w:t>
      </w:r>
    </w:p>
    <w:p w14:paraId="4134FBAB" w14:textId="77777777" w:rsidR="00904A09" w:rsidRPr="00B76856" w:rsidRDefault="00904A09" w:rsidP="00D34081">
      <w:pPr>
        <w:pStyle w:val="a3"/>
        <w:adjustRightInd w:val="0"/>
        <w:snapToGrid w:val="0"/>
        <w:rPr>
          <w:i/>
          <w:snapToGrid w:val="0"/>
          <w:lang w:val="de-DE"/>
        </w:rPr>
      </w:pPr>
    </w:p>
    <w:p w14:paraId="28A7AA76" w14:textId="3BE301D1" w:rsidR="00904A09" w:rsidRPr="00B76856" w:rsidRDefault="00B11F38" w:rsidP="00D34081">
      <w:pPr>
        <w:pStyle w:val="a3"/>
        <w:adjustRightInd w:val="0"/>
        <w:snapToGrid w:val="0"/>
        <w:rPr>
          <w:snapToGrid w:val="0"/>
          <w:lang w:val="de-DE"/>
        </w:rPr>
      </w:pPr>
      <w:r w:rsidRPr="00B76856">
        <w:rPr>
          <w:i/>
          <w:snapToGrid w:val="0"/>
          <w:lang w:val="de-DE"/>
        </w:rPr>
        <w:t xml:space="preserve">Primärbehandlung: </w:t>
      </w:r>
      <w:r w:rsidR="006F4DA6">
        <w:rPr>
          <w:color w:val="000000"/>
          <w:lang w:val="de-DE"/>
        </w:rPr>
        <w:t>Vegzelma</w:t>
      </w:r>
      <w:r w:rsidR="00923530" w:rsidRPr="00B76856">
        <w:rPr>
          <w:color w:val="000000"/>
          <w:lang w:val="de-DE"/>
        </w:rPr>
        <w:t xml:space="preserve"> </w:t>
      </w:r>
      <w:r w:rsidRPr="00B76856">
        <w:rPr>
          <w:snapToGrid w:val="0"/>
          <w:lang w:val="de-DE"/>
        </w:rPr>
        <w:t>wird über bis zu 6 Behandlungszyklen zusätzlich zu Carboplatin und Paclitaxel und in der Folge als Monotherapie bis zum Fortschreiten der Erkrankung oder bis zu einem maximalen Zeitraum von 15</w:t>
      </w:r>
      <w:r w:rsidR="0021681E" w:rsidRPr="00B76856">
        <w:rPr>
          <w:snapToGrid w:val="0"/>
          <w:lang w:val="de-DE"/>
        </w:rPr>
        <w:t> </w:t>
      </w:r>
      <w:r w:rsidRPr="00B76856">
        <w:rPr>
          <w:snapToGrid w:val="0"/>
          <w:lang w:val="de-DE"/>
        </w:rPr>
        <w:t>Monaten oder bis zum Auftreten nicht mehr tolerierbarer Nebenwirkungen, je nachdem was früher eintritt, angewendet.</w:t>
      </w:r>
    </w:p>
    <w:p w14:paraId="43433474" w14:textId="0EC97E47" w:rsidR="00904A09" w:rsidRPr="00B76856" w:rsidRDefault="00B11F38" w:rsidP="00D34081">
      <w:pPr>
        <w:pStyle w:val="a3"/>
        <w:adjustRightInd w:val="0"/>
        <w:snapToGrid w:val="0"/>
        <w:rPr>
          <w:snapToGrid w:val="0"/>
          <w:lang w:val="de-DE"/>
        </w:rPr>
      </w:pPr>
      <w:r w:rsidRPr="00B76856">
        <w:rPr>
          <w:snapToGrid w:val="0"/>
          <w:lang w:val="de-DE"/>
        </w:rPr>
        <w:t xml:space="preserve">Die empfohlene </w:t>
      </w:r>
      <w:r w:rsidR="006F4DA6">
        <w:rPr>
          <w:color w:val="000000"/>
          <w:lang w:val="de-DE"/>
        </w:rPr>
        <w:t>Vegzelma</w:t>
      </w:r>
      <w:r w:rsidR="00923530" w:rsidRPr="00B76856">
        <w:rPr>
          <w:color w:val="000000"/>
          <w:lang w:val="de-DE"/>
        </w:rPr>
        <w:t xml:space="preserve"> </w:t>
      </w:r>
      <w:r w:rsidRPr="00B76856">
        <w:rPr>
          <w:snapToGrid w:val="0"/>
          <w:lang w:val="de-DE"/>
        </w:rPr>
        <w:t>Dosis beträgt 15</w:t>
      </w:r>
      <w:r w:rsidR="0021681E" w:rsidRPr="00B76856">
        <w:rPr>
          <w:snapToGrid w:val="0"/>
          <w:lang w:val="de-DE"/>
        </w:rPr>
        <w:t> </w:t>
      </w:r>
      <w:r w:rsidRPr="00B76856">
        <w:rPr>
          <w:snapToGrid w:val="0"/>
          <w:lang w:val="de-DE"/>
        </w:rPr>
        <w:t>mg/kg Körpergewicht einmal alle 3</w:t>
      </w:r>
      <w:r w:rsidR="0021681E" w:rsidRPr="00B76856">
        <w:rPr>
          <w:snapToGrid w:val="0"/>
          <w:lang w:val="de-DE"/>
        </w:rPr>
        <w:t> </w:t>
      </w:r>
      <w:r w:rsidRPr="00B76856">
        <w:rPr>
          <w:snapToGrid w:val="0"/>
          <w:lang w:val="de-DE"/>
        </w:rPr>
        <w:t>Wochen als intravenöse Infusion.</w:t>
      </w:r>
    </w:p>
    <w:p w14:paraId="044019D7" w14:textId="77777777" w:rsidR="00904A09" w:rsidRPr="00B76856" w:rsidRDefault="00904A09" w:rsidP="00D34081">
      <w:pPr>
        <w:pStyle w:val="a3"/>
        <w:adjustRightInd w:val="0"/>
        <w:snapToGrid w:val="0"/>
        <w:rPr>
          <w:snapToGrid w:val="0"/>
          <w:lang w:val="de-DE"/>
        </w:rPr>
      </w:pPr>
    </w:p>
    <w:p w14:paraId="2A2BFC76" w14:textId="4BC3BA12" w:rsidR="00904A09" w:rsidRPr="00B76856" w:rsidRDefault="00B11F38" w:rsidP="00D34081">
      <w:pPr>
        <w:pStyle w:val="a3"/>
        <w:adjustRightInd w:val="0"/>
        <w:snapToGrid w:val="0"/>
        <w:rPr>
          <w:snapToGrid w:val="0"/>
          <w:lang w:val="de-DE"/>
        </w:rPr>
      </w:pPr>
      <w:r w:rsidRPr="00B76856">
        <w:rPr>
          <w:i/>
          <w:snapToGrid w:val="0"/>
          <w:lang w:val="de-DE"/>
        </w:rPr>
        <w:t xml:space="preserve">Behandlung des platinsensitiven Rezidivs: </w:t>
      </w:r>
      <w:r w:rsidR="006F4DA6">
        <w:rPr>
          <w:color w:val="000000"/>
          <w:lang w:val="de-DE"/>
        </w:rPr>
        <w:t>Vegzelma</w:t>
      </w:r>
      <w:r w:rsidR="00923530" w:rsidRPr="00B76856">
        <w:rPr>
          <w:color w:val="000000"/>
          <w:lang w:val="de-DE"/>
        </w:rPr>
        <w:t xml:space="preserve"> </w:t>
      </w:r>
      <w:r w:rsidRPr="00B76856">
        <w:rPr>
          <w:snapToGrid w:val="0"/>
          <w:lang w:val="de-DE"/>
        </w:rPr>
        <w:t>wird entweder in Kombination mit Carboplatin und Gemcitabin über 6 und bis zu 10</w:t>
      </w:r>
      <w:r w:rsidR="0021681E" w:rsidRPr="00B76856">
        <w:rPr>
          <w:snapToGrid w:val="0"/>
          <w:lang w:val="de-DE"/>
        </w:rPr>
        <w:t> </w:t>
      </w:r>
      <w:r w:rsidRPr="00B76856">
        <w:rPr>
          <w:snapToGrid w:val="0"/>
          <w:lang w:val="de-DE"/>
        </w:rPr>
        <w:t>Behandlungszyklen oder in Kombination mit Carboplatin und Paclitaxel über 6 und bis zu 8</w:t>
      </w:r>
      <w:r w:rsidR="0021681E" w:rsidRPr="00B76856">
        <w:rPr>
          <w:snapToGrid w:val="0"/>
          <w:lang w:val="de-DE"/>
        </w:rPr>
        <w:t> </w:t>
      </w:r>
      <w:r w:rsidRPr="00B76856">
        <w:rPr>
          <w:snapToGrid w:val="0"/>
          <w:lang w:val="de-DE"/>
        </w:rPr>
        <w:t xml:space="preserve">Behandlungszyklen und in der Folge als Monotherapie bis zum Fortschreiten der Erkrankung angewendet. Die empfohlene </w:t>
      </w:r>
      <w:r w:rsidR="006F4DA6">
        <w:rPr>
          <w:color w:val="000000"/>
          <w:lang w:val="de-DE"/>
        </w:rPr>
        <w:t>Vegzelma</w:t>
      </w:r>
      <w:r w:rsidR="00923530" w:rsidRPr="00B76856">
        <w:rPr>
          <w:color w:val="000000"/>
          <w:lang w:val="de-DE"/>
        </w:rPr>
        <w:t xml:space="preserve"> </w:t>
      </w:r>
      <w:r w:rsidRPr="00B76856">
        <w:rPr>
          <w:snapToGrid w:val="0"/>
          <w:lang w:val="de-DE"/>
        </w:rPr>
        <w:t>Dosis beträgt 15</w:t>
      </w:r>
      <w:r w:rsidR="0021681E" w:rsidRPr="00B76856">
        <w:rPr>
          <w:snapToGrid w:val="0"/>
          <w:lang w:val="de-DE"/>
        </w:rPr>
        <w:t> </w:t>
      </w:r>
      <w:r w:rsidRPr="00B76856">
        <w:rPr>
          <w:snapToGrid w:val="0"/>
          <w:lang w:val="de-DE"/>
        </w:rPr>
        <w:t>mg/kg Körpergewicht einmal alle 3</w:t>
      </w:r>
      <w:r w:rsidR="008C1CDE" w:rsidRPr="00B76856">
        <w:rPr>
          <w:snapToGrid w:val="0"/>
          <w:lang w:val="de-DE"/>
        </w:rPr>
        <w:t> </w:t>
      </w:r>
      <w:r w:rsidRPr="00B76856">
        <w:rPr>
          <w:snapToGrid w:val="0"/>
          <w:lang w:val="de-DE"/>
        </w:rPr>
        <w:t>Wochen als intravenöse Infusion.</w:t>
      </w:r>
    </w:p>
    <w:p w14:paraId="74810CE9" w14:textId="77777777" w:rsidR="00904A09" w:rsidRPr="00B76856" w:rsidRDefault="00904A09" w:rsidP="00D34081">
      <w:pPr>
        <w:pStyle w:val="a3"/>
        <w:adjustRightInd w:val="0"/>
        <w:snapToGrid w:val="0"/>
        <w:rPr>
          <w:snapToGrid w:val="0"/>
          <w:lang w:val="de-DE"/>
        </w:rPr>
      </w:pPr>
    </w:p>
    <w:p w14:paraId="15D942E1" w14:textId="4B1B8DC3" w:rsidR="00904A09" w:rsidRPr="00B76856" w:rsidRDefault="00B11F38" w:rsidP="00D34081">
      <w:pPr>
        <w:pStyle w:val="a3"/>
        <w:adjustRightInd w:val="0"/>
        <w:snapToGrid w:val="0"/>
        <w:rPr>
          <w:snapToGrid w:val="0"/>
          <w:lang w:val="de-DE"/>
        </w:rPr>
      </w:pPr>
      <w:r w:rsidRPr="00B76856">
        <w:rPr>
          <w:i/>
          <w:snapToGrid w:val="0"/>
          <w:lang w:val="de-DE"/>
        </w:rPr>
        <w:t xml:space="preserve">Behandlung des platinresistenten Rezidivs: </w:t>
      </w:r>
      <w:r w:rsidR="006F4DA6">
        <w:rPr>
          <w:color w:val="000000"/>
          <w:lang w:val="de-DE"/>
        </w:rPr>
        <w:t>Vegzelma</w:t>
      </w:r>
      <w:r w:rsidR="00923530" w:rsidRPr="00B76856">
        <w:rPr>
          <w:color w:val="000000"/>
          <w:lang w:val="de-DE"/>
        </w:rPr>
        <w:t xml:space="preserve"> </w:t>
      </w:r>
      <w:r w:rsidRPr="00B76856">
        <w:rPr>
          <w:snapToGrid w:val="0"/>
          <w:lang w:val="de-DE"/>
        </w:rPr>
        <w:t xml:space="preserve">wird in Kombination mit einer der folgenden </w:t>
      </w:r>
      <w:r w:rsidRPr="00B76856">
        <w:rPr>
          <w:snapToGrid w:val="0"/>
          <w:lang w:val="de-DE"/>
        </w:rPr>
        <w:lastRenderedPageBreak/>
        <w:t xml:space="preserve">Substanzen verabreicht – Paclitaxel, Topotecan (wöchentlich verabreicht) oder pegyliertem liposomalen Doxorubicin. Die empfohlene </w:t>
      </w:r>
      <w:r w:rsidR="006F4DA6">
        <w:rPr>
          <w:color w:val="000000"/>
          <w:lang w:val="de-DE"/>
        </w:rPr>
        <w:t>Vegzelma</w:t>
      </w:r>
      <w:r w:rsidR="00923530" w:rsidRPr="00B76856">
        <w:rPr>
          <w:color w:val="000000"/>
          <w:lang w:val="de-DE"/>
        </w:rPr>
        <w:t xml:space="preserve"> </w:t>
      </w:r>
      <w:r w:rsidRPr="00B76856">
        <w:rPr>
          <w:snapToGrid w:val="0"/>
          <w:lang w:val="de-DE"/>
        </w:rPr>
        <w:t>Dosis beträgt 10</w:t>
      </w:r>
      <w:r w:rsidR="0021681E" w:rsidRPr="00B76856">
        <w:rPr>
          <w:snapToGrid w:val="0"/>
          <w:lang w:val="de-DE"/>
        </w:rPr>
        <w:t> </w:t>
      </w:r>
      <w:r w:rsidRPr="00B76856">
        <w:rPr>
          <w:snapToGrid w:val="0"/>
          <w:lang w:val="de-DE"/>
        </w:rPr>
        <w:t>mg/kg Körpergewicht einmal alle 2</w:t>
      </w:r>
      <w:r w:rsidR="0021681E" w:rsidRPr="00B76856">
        <w:rPr>
          <w:snapToGrid w:val="0"/>
          <w:lang w:val="de-DE"/>
        </w:rPr>
        <w:t> </w:t>
      </w:r>
      <w:r w:rsidRPr="00B76856">
        <w:rPr>
          <w:snapToGrid w:val="0"/>
          <w:lang w:val="de-DE"/>
        </w:rPr>
        <w:t xml:space="preserve">Wochen als intravenöse Infusion. Wird </w:t>
      </w:r>
      <w:r w:rsidR="006F4DA6">
        <w:rPr>
          <w:color w:val="000000"/>
          <w:lang w:val="de-DE"/>
        </w:rPr>
        <w:t>Vegzelma</w:t>
      </w:r>
      <w:r w:rsidR="00923530" w:rsidRPr="00B76856">
        <w:rPr>
          <w:color w:val="000000"/>
          <w:lang w:val="de-DE"/>
        </w:rPr>
        <w:t xml:space="preserve"> </w:t>
      </w:r>
      <w:r w:rsidRPr="00B76856">
        <w:rPr>
          <w:snapToGrid w:val="0"/>
          <w:lang w:val="de-DE"/>
        </w:rPr>
        <w:t xml:space="preserve">in Kombination mit Topotecan (Verabreichung an den Tagen 1 </w:t>
      </w:r>
      <w:r w:rsidR="00C41977" w:rsidRPr="00B76856">
        <w:rPr>
          <w:snapToGrid w:val="0"/>
          <w:lang w:val="de-DE"/>
        </w:rPr>
        <w:noBreakHyphen/>
      </w:r>
      <w:r w:rsidRPr="00B76856">
        <w:rPr>
          <w:snapToGrid w:val="0"/>
          <w:lang w:val="de-DE"/>
        </w:rPr>
        <w:t xml:space="preserve"> 5, alle 3</w:t>
      </w:r>
      <w:r w:rsidR="0021681E" w:rsidRPr="00B76856">
        <w:rPr>
          <w:snapToGrid w:val="0"/>
          <w:lang w:val="de-DE"/>
        </w:rPr>
        <w:t> </w:t>
      </w:r>
      <w:r w:rsidRPr="00B76856">
        <w:rPr>
          <w:snapToGrid w:val="0"/>
          <w:lang w:val="de-DE"/>
        </w:rPr>
        <w:t xml:space="preserve">Wochen) verwendet, beträgt die empfohlene </w:t>
      </w:r>
      <w:r w:rsidR="006F4DA6">
        <w:rPr>
          <w:color w:val="000000"/>
          <w:lang w:val="de-DE"/>
        </w:rPr>
        <w:t>Vegzelma</w:t>
      </w:r>
      <w:r w:rsidR="00C41977" w:rsidRPr="00B76856">
        <w:rPr>
          <w:color w:val="000000"/>
          <w:lang w:val="de-DE"/>
        </w:rPr>
        <w:noBreakHyphen/>
      </w:r>
      <w:r w:rsidRPr="00B76856">
        <w:rPr>
          <w:snapToGrid w:val="0"/>
          <w:lang w:val="de-DE"/>
        </w:rPr>
        <w:t>Dosis 15</w:t>
      </w:r>
      <w:r w:rsidR="0021681E" w:rsidRPr="00B76856">
        <w:rPr>
          <w:snapToGrid w:val="0"/>
          <w:lang w:val="de-DE"/>
        </w:rPr>
        <w:t> </w:t>
      </w:r>
      <w:r w:rsidRPr="00B76856">
        <w:rPr>
          <w:snapToGrid w:val="0"/>
          <w:lang w:val="de-DE"/>
        </w:rPr>
        <w:t>mg/kg Körpergewicht einmal alle 3</w:t>
      </w:r>
      <w:r w:rsidR="0021681E" w:rsidRPr="00B76856">
        <w:rPr>
          <w:snapToGrid w:val="0"/>
          <w:lang w:val="de-DE"/>
        </w:rPr>
        <w:t> </w:t>
      </w:r>
      <w:r w:rsidRPr="00B76856">
        <w:rPr>
          <w:snapToGrid w:val="0"/>
          <w:lang w:val="de-DE"/>
        </w:rPr>
        <w:t>Wochen als intravenöse Infusion. Es wird empfohlen, die Behandlung bis zur Krankheitsprogression oder bis zum Auftreten nicht mehr tolerierbarer Nebenwirkungen fortzusetzen (siehe Abschnitt 5.1, Studie MO22224).</w:t>
      </w:r>
    </w:p>
    <w:p w14:paraId="4AE76B82" w14:textId="77777777" w:rsidR="00904A09" w:rsidRPr="00B76856" w:rsidRDefault="00904A09" w:rsidP="00D34081">
      <w:pPr>
        <w:pStyle w:val="a3"/>
        <w:adjustRightInd w:val="0"/>
        <w:snapToGrid w:val="0"/>
        <w:rPr>
          <w:snapToGrid w:val="0"/>
          <w:lang w:val="de-DE"/>
        </w:rPr>
      </w:pPr>
    </w:p>
    <w:p w14:paraId="2B1435CA" w14:textId="77777777" w:rsidR="00904A09" w:rsidRPr="00B76856" w:rsidRDefault="00B11F38" w:rsidP="00D34081">
      <w:pPr>
        <w:adjustRightInd w:val="0"/>
        <w:snapToGrid w:val="0"/>
        <w:rPr>
          <w:i/>
          <w:snapToGrid w:val="0"/>
          <w:lang w:val="de-DE"/>
        </w:rPr>
      </w:pPr>
      <w:r w:rsidRPr="00B76856">
        <w:rPr>
          <w:i/>
          <w:snapToGrid w:val="0"/>
          <w:u w:val="single"/>
          <w:lang w:val="de-DE"/>
        </w:rPr>
        <w:t>Zervixkarzinom</w:t>
      </w:r>
    </w:p>
    <w:p w14:paraId="41605EE0" w14:textId="77777777" w:rsidR="00904A09" w:rsidRPr="00B76856" w:rsidRDefault="00904A09" w:rsidP="00D34081">
      <w:pPr>
        <w:pStyle w:val="a3"/>
        <w:adjustRightInd w:val="0"/>
        <w:snapToGrid w:val="0"/>
        <w:rPr>
          <w:i/>
          <w:snapToGrid w:val="0"/>
          <w:lang w:val="de-DE"/>
        </w:rPr>
      </w:pPr>
    </w:p>
    <w:p w14:paraId="29247EB5" w14:textId="7B1A503F" w:rsidR="00904A09" w:rsidRPr="00B76856" w:rsidRDefault="006F4DA6" w:rsidP="00D34081">
      <w:pPr>
        <w:pStyle w:val="a3"/>
        <w:adjustRightInd w:val="0"/>
        <w:snapToGrid w:val="0"/>
        <w:rPr>
          <w:snapToGrid w:val="0"/>
          <w:lang w:val="de-DE"/>
        </w:rPr>
      </w:pPr>
      <w:r>
        <w:rPr>
          <w:color w:val="000000"/>
          <w:lang w:val="de-DE"/>
        </w:rPr>
        <w:t>Vegzelma</w:t>
      </w:r>
      <w:r w:rsidR="00923530" w:rsidRPr="00B76856">
        <w:rPr>
          <w:color w:val="000000"/>
          <w:lang w:val="de-DE"/>
        </w:rPr>
        <w:t xml:space="preserve"> </w:t>
      </w:r>
      <w:r w:rsidR="00B11F38" w:rsidRPr="00B76856">
        <w:rPr>
          <w:snapToGrid w:val="0"/>
          <w:lang w:val="de-DE"/>
        </w:rPr>
        <w:t>wird in Kombination mit einem der folgenden Chemotherapie</w:t>
      </w:r>
      <w:r w:rsidR="00C41977" w:rsidRPr="00B76856">
        <w:rPr>
          <w:snapToGrid w:val="0"/>
          <w:lang w:val="de-DE"/>
        </w:rPr>
        <w:noBreakHyphen/>
      </w:r>
      <w:r w:rsidR="00B11F38" w:rsidRPr="00B76856">
        <w:rPr>
          <w:snapToGrid w:val="0"/>
          <w:lang w:val="de-DE"/>
        </w:rPr>
        <w:t>Schemata verabreicht: Paclitaxel und Cisplatin oder Paclitaxel und Topotecan.</w:t>
      </w:r>
    </w:p>
    <w:p w14:paraId="781DBC98" w14:textId="77777777" w:rsidR="00D34081" w:rsidRPr="00B76856" w:rsidRDefault="00D34081" w:rsidP="00D34081">
      <w:pPr>
        <w:adjustRightInd w:val="0"/>
        <w:snapToGrid w:val="0"/>
        <w:rPr>
          <w:snapToGrid w:val="0"/>
          <w:lang w:val="de-DE"/>
        </w:rPr>
      </w:pPr>
    </w:p>
    <w:p w14:paraId="27D90111" w14:textId="3B857BFF" w:rsidR="00904A09" w:rsidRPr="00B76856" w:rsidRDefault="00B11F38" w:rsidP="00D34081">
      <w:pPr>
        <w:pStyle w:val="a3"/>
        <w:adjustRightInd w:val="0"/>
        <w:snapToGrid w:val="0"/>
        <w:rPr>
          <w:snapToGrid w:val="0"/>
          <w:lang w:val="de-DE"/>
        </w:rPr>
      </w:pPr>
      <w:r w:rsidRPr="00B76856">
        <w:rPr>
          <w:snapToGrid w:val="0"/>
          <w:lang w:val="de-DE"/>
        </w:rPr>
        <w:t xml:space="preserve">Die empfohlene Dosis von </w:t>
      </w:r>
      <w:r w:rsidR="006F4DA6">
        <w:rPr>
          <w:color w:val="000000"/>
          <w:lang w:val="de-DE"/>
        </w:rPr>
        <w:t>Vegzelma</w:t>
      </w:r>
      <w:r w:rsidR="00923530" w:rsidRPr="00B76856">
        <w:rPr>
          <w:color w:val="000000"/>
          <w:lang w:val="de-DE"/>
        </w:rPr>
        <w:t xml:space="preserve"> </w:t>
      </w:r>
      <w:r w:rsidRPr="00B76856">
        <w:rPr>
          <w:snapToGrid w:val="0"/>
          <w:lang w:val="de-DE"/>
        </w:rPr>
        <w:t>beträgt 15</w:t>
      </w:r>
      <w:r w:rsidR="0021681E" w:rsidRPr="00B76856">
        <w:rPr>
          <w:snapToGrid w:val="0"/>
          <w:lang w:val="de-DE"/>
        </w:rPr>
        <w:t> </w:t>
      </w:r>
      <w:r w:rsidRPr="00B76856">
        <w:rPr>
          <w:snapToGrid w:val="0"/>
          <w:lang w:val="de-DE"/>
        </w:rPr>
        <w:t>mg/kg Körpergewicht einmal alle 3</w:t>
      </w:r>
      <w:r w:rsidR="0021681E" w:rsidRPr="00B76856">
        <w:rPr>
          <w:snapToGrid w:val="0"/>
          <w:lang w:val="de-DE"/>
        </w:rPr>
        <w:t> </w:t>
      </w:r>
      <w:r w:rsidRPr="00B76856">
        <w:rPr>
          <w:snapToGrid w:val="0"/>
          <w:lang w:val="de-DE"/>
        </w:rPr>
        <w:t>Wochen als intravenöse Infusion.</w:t>
      </w:r>
    </w:p>
    <w:p w14:paraId="4B0AA7BE" w14:textId="77777777" w:rsidR="00904A09" w:rsidRPr="00B76856" w:rsidRDefault="00904A09" w:rsidP="00D34081">
      <w:pPr>
        <w:pStyle w:val="a3"/>
        <w:adjustRightInd w:val="0"/>
        <w:snapToGrid w:val="0"/>
        <w:rPr>
          <w:snapToGrid w:val="0"/>
          <w:lang w:val="de-DE"/>
        </w:rPr>
      </w:pPr>
    </w:p>
    <w:p w14:paraId="72D1F132" w14:textId="65FD4A94" w:rsidR="00904A09" w:rsidRPr="00B76856" w:rsidRDefault="00B11F38" w:rsidP="00D34081">
      <w:pPr>
        <w:pStyle w:val="a3"/>
        <w:adjustRightInd w:val="0"/>
        <w:snapToGrid w:val="0"/>
        <w:rPr>
          <w:snapToGrid w:val="0"/>
          <w:lang w:val="de-DE"/>
        </w:rPr>
      </w:pPr>
      <w:r w:rsidRPr="00B76856">
        <w:rPr>
          <w:snapToGrid w:val="0"/>
          <w:lang w:val="de-DE"/>
        </w:rPr>
        <w:t>Es wird empfohlen, die Behandlung bis zum Fortschreiten der Grunderkrankung oder bis zum Auftreten nicht mehr tolerierbarer Nebenwirkungen fortzuführen (siehe Abschnitt 5.1).</w:t>
      </w:r>
    </w:p>
    <w:p w14:paraId="7B1F0ECF" w14:textId="77777777" w:rsidR="00904A09" w:rsidRPr="00B76856" w:rsidRDefault="00904A09" w:rsidP="00D34081">
      <w:pPr>
        <w:pStyle w:val="a3"/>
        <w:adjustRightInd w:val="0"/>
        <w:snapToGrid w:val="0"/>
        <w:rPr>
          <w:snapToGrid w:val="0"/>
          <w:lang w:val="de-DE"/>
        </w:rPr>
      </w:pPr>
    </w:p>
    <w:p w14:paraId="718820F2" w14:textId="77777777" w:rsidR="00904A09" w:rsidRPr="00B76856" w:rsidRDefault="00B11F38" w:rsidP="00D34081">
      <w:pPr>
        <w:adjustRightInd w:val="0"/>
        <w:snapToGrid w:val="0"/>
        <w:rPr>
          <w:i/>
          <w:snapToGrid w:val="0"/>
          <w:lang w:val="de-DE"/>
        </w:rPr>
      </w:pPr>
      <w:r w:rsidRPr="00B76856">
        <w:rPr>
          <w:i/>
          <w:snapToGrid w:val="0"/>
          <w:u w:val="single"/>
          <w:lang w:val="de-DE"/>
        </w:rPr>
        <w:t>Spezielle Patientengruppen</w:t>
      </w:r>
    </w:p>
    <w:p w14:paraId="0E64C699" w14:textId="77777777" w:rsidR="00904A09" w:rsidRPr="00B76856" w:rsidRDefault="00904A09" w:rsidP="00D34081">
      <w:pPr>
        <w:pStyle w:val="a3"/>
        <w:adjustRightInd w:val="0"/>
        <w:snapToGrid w:val="0"/>
        <w:rPr>
          <w:i/>
          <w:snapToGrid w:val="0"/>
          <w:lang w:val="de-DE"/>
        </w:rPr>
      </w:pPr>
    </w:p>
    <w:p w14:paraId="49D58053" w14:textId="77777777" w:rsidR="005B6A1E" w:rsidRPr="00B76856" w:rsidRDefault="00B11F38" w:rsidP="00D34081">
      <w:pPr>
        <w:adjustRightInd w:val="0"/>
        <w:snapToGrid w:val="0"/>
        <w:rPr>
          <w:i/>
          <w:snapToGrid w:val="0"/>
          <w:lang w:val="de-DE"/>
        </w:rPr>
      </w:pPr>
      <w:r w:rsidRPr="00B76856">
        <w:rPr>
          <w:i/>
          <w:snapToGrid w:val="0"/>
          <w:lang w:val="de-DE"/>
        </w:rPr>
        <w:t>Ältere Patienten</w:t>
      </w:r>
    </w:p>
    <w:p w14:paraId="4B239799" w14:textId="403A412A" w:rsidR="00904A09" w:rsidRPr="00B76856" w:rsidRDefault="00B11F38" w:rsidP="00D34081">
      <w:pPr>
        <w:adjustRightInd w:val="0"/>
        <w:snapToGrid w:val="0"/>
        <w:rPr>
          <w:snapToGrid w:val="0"/>
          <w:lang w:val="de-DE"/>
        </w:rPr>
      </w:pPr>
      <w:r w:rsidRPr="00B76856">
        <w:rPr>
          <w:snapToGrid w:val="0"/>
          <w:lang w:val="de-DE"/>
        </w:rPr>
        <w:t>Bei Patienten ab 65</w:t>
      </w:r>
      <w:r w:rsidR="008C1CDE" w:rsidRPr="00B76856">
        <w:rPr>
          <w:snapToGrid w:val="0"/>
          <w:lang w:val="de-DE"/>
        </w:rPr>
        <w:t> </w:t>
      </w:r>
      <w:r w:rsidRPr="00B76856">
        <w:rPr>
          <w:snapToGrid w:val="0"/>
          <w:lang w:val="de-DE"/>
        </w:rPr>
        <w:t>Jahren ist keine Dosisanpassung erforderlich.</w:t>
      </w:r>
    </w:p>
    <w:p w14:paraId="2F7BB561" w14:textId="77777777" w:rsidR="00904A09" w:rsidRPr="00B76856" w:rsidRDefault="00904A09" w:rsidP="00D34081">
      <w:pPr>
        <w:pStyle w:val="a3"/>
        <w:adjustRightInd w:val="0"/>
        <w:snapToGrid w:val="0"/>
        <w:rPr>
          <w:snapToGrid w:val="0"/>
          <w:lang w:val="de-DE"/>
        </w:rPr>
      </w:pPr>
    </w:p>
    <w:p w14:paraId="4E8A6DBA" w14:textId="52EF86EA" w:rsidR="005B6A1E" w:rsidRPr="00B76856" w:rsidRDefault="00B11F38" w:rsidP="00D34081">
      <w:pPr>
        <w:adjustRightInd w:val="0"/>
        <w:snapToGrid w:val="0"/>
        <w:rPr>
          <w:i/>
          <w:snapToGrid w:val="0"/>
          <w:lang w:val="de-DE"/>
        </w:rPr>
      </w:pPr>
      <w:r w:rsidRPr="00B76856">
        <w:rPr>
          <w:i/>
          <w:snapToGrid w:val="0"/>
          <w:lang w:val="de-DE"/>
        </w:rPr>
        <w:t>Patienten mit Nierenfunktionsstörunge</w:t>
      </w:r>
      <w:r w:rsidR="00B153A8" w:rsidRPr="00B76856">
        <w:rPr>
          <w:i/>
          <w:snapToGrid w:val="0"/>
          <w:lang w:val="de-DE"/>
        </w:rPr>
        <w:t>n</w:t>
      </w:r>
    </w:p>
    <w:p w14:paraId="37EA1A30" w14:textId="3508AE51" w:rsidR="00904A09" w:rsidRPr="00B76856" w:rsidRDefault="00B11F38" w:rsidP="00D34081">
      <w:pPr>
        <w:adjustRightInd w:val="0"/>
        <w:snapToGrid w:val="0"/>
        <w:rPr>
          <w:snapToGrid w:val="0"/>
          <w:lang w:val="de-DE"/>
        </w:rPr>
      </w:pPr>
      <w:r w:rsidRPr="00B76856">
        <w:rPr>
          <w:snapToGrid w:val="0"/>
          <w:lang w:val="de-DE"/>
        </w:rPr>
        <w:t>Es wurden keine Studien zur Sicherheit und Wirksamkeit bei Patienten mit Nierenfunktionsstörungen durchgeführt (siehe Abschnitt 5.2).</w:t>
      </w:r>
    </w:p>
    <w:p w14:paraId="2AFB7603" w14:textId="77777777" w:rsidR="00904A09" w:rsidRPr="00B76856" w:rsidRDefault="00904A09" w:rsidP="00D34081">
      <w:pPr>
        <w:pStyle w:val="a3"/>
        <w:adjustRightInd w:val="0"/>
        <w:snapToGrid w:val="0"/>
        <w:rPr>
          <w:snapToGrid w:val="0"/>
          <w:lang w:val="de-DE"/>
        </w:rPr>
      </w:pPr>
    </w:p>
    <w:p w14:paraId="34C2B51A" w14:textId="77777777" w:rsidR="005B6A1E" w:rsidRPr="00B76856" w:rsidRDefault="00B11F38" w:rsidP="00D34081">
      <w:pPr>
        <w:adjustRightInd w:val="0"/>
        <w:snapToGrid w:val="0"/>
        <w:rPr>
          <w:i/>
          <w:snapToGrid w:val="0"/>
          <w:lang w:val="de-DE"/>
        </w:rPr>
      </w:pPr>
      <w:r w:rsidRPr="00B76856">
        <w:rPr>
          <w:i/>
          <w:snapToGrid w:val="0"/>
          <w:lang w:val="de-DE"/>
        </w:rPr>
        <w:t>Patienten mit Leberfunktionsstörungen</w:t>
      </w:r>
    </w:p>
    <w:p w14:paraId="0BEB0B03" w14:textId="039E504E" w:rsidR="00904A09" w:rsidRPr="00B76856" w:rsidRDefault="00B11F38" w:rsidP="00D34081">
      <w:pPr>
        <w:adjustRightInd w:val="0"/>
        <w:snapToGrid w:val="0"/>
        <w:rPr>
          <w:snapToGrid w:val="0"/>
          <w:lang w:val="de-DE"/>
        </w:rPr>
      </w:pPr>
      <w:r w:rsidRPr="00B76856">
        <w:rPr>
          <w:snapToGrid w:val="0"/>
          <w:lang w:val="de-DE"/>
        </w:rPr>
        <w:t>Es wurden keine Studien zur Sicherheit und Wirksamkeit bei Patienten mit Leberfunktionsstörungen durchgeführt (siehe Abschnitt 5.2).</w:t>
      </w:r>
    </w:p>
    <w:p w14:paraId="5312353A" w14:textId="77777777" w:rsidR="00904A09" w:rsidRPr="00B76856" w:rsidRDefault="00904A09" w:rsidP="00D34081">
      <w:pPr>
        <w:pStyle w:val="a3"/>
        <w:adjustRightInd w:val="0"/>
        <w:snapToGrid w:val="0"/>
        <w:rPr>
          <w:snapToGrid w:val="0"/>
          <w:lang w:val="de-DE"/>
        </w:rPr>
      </w:pPr>
    </w:p>
    <w:p w14:paraId="7C90C251" w14:textId="77777777" w:rsidR="00904A09" w:rsidRPr="00B76856" w:rsidRDefault="00B11F38" w:rsidP="00D34081">
      <w:pPr>
        <w:adjustRightInd w:val="0"/>
        <w:snapToGrid w:val="0"/>
        <w:rPr>
          <w:i/>
          <w:snapToGrid w:val="0"/>
          <w:lang w:val="de-DE"/>
        </w:rPr>
      </w:pPr>
      <w:r w:rsidRPr="00B76856">
        <w:rPr>
          <w:i/>
          <w:snapToGrid w:val="0"/>
          <w:lang w:val="de-DE"/>
        </w:rPr>
        <w:t>Kinder und Jugendliche</w:t>
      </w:r>
    </w:p>
    <w:p w14:paraId="16B1B9F7" w14:textId="4F9FAA86"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von </w:t>
      </w:r>
      <w:r w:rsidR="00FD7A79" w:rsidRPr="00B76856">
        <w:rPr>
          <w:snapToGrid w:val="0"/>
          <w:lang w:val="de-DE"/>
        </w:rPr>
        <w:t>B</w:t>
      </w:r>
      <w:r w:rsidR="00FD7A79" w:rsidRPr="00B76856">
        <w:rPr>
          <w:color w:val="000000"/>
          <w:lang w:val="de-DE"/>
        </w:rPr>
        <w:t xml:space="preserve">evacizumab </w:t>
      </w:r>
      <w:r w:rsidRPr="00B76856">
        <w:rPr>
          <w:snapToGrid w:val="0"/>
          <w:lang w:val="de-DE"/>
        </w:rPr>
        <w:t>bei Kindern unter 18</w:t>
      </w:r>
      <w:r w:rsidR="008C1CDE" w:rsidRPr="00B76856">
        <w:rPr>
          <w:snapToGrid w:val="0"/>
          <w:lang w:val="de-DE"/>
        </w:rPr>
        <w:t> </w:t>
      </w:r>
      <w:r w:rsidRPr="00B76856">
        <w:rPr>
          <w:snapToGrid w:val="0"/>
          <w:lang w:val="de-DE"/>
        </w:rPr>
        <w:t>Jahren ist nicht erwiesen. Zurzeit vorliegende Daten sind in den Abschnitten 4.8, 5.1 und 5.2 beschrieben, jedoch kann keine Dosierungsempfehlung gegeben werden.</w:t>
      </w:r>
    </w:p>
    <w:p w14:paraId="3B37E4F0" w14:textId="77777777" w:rsidR="00904A09" w:rsidRPr="00B76856" w:rsidRDefault="00904A09" w:rsidP="00D34081">
      <w:pPr>
        <w:pStyle w:val="a3"/>
        <w:adjustRightInd w:val="0"/>
        <w:snapToGrid w:val="0"/>
        <w:rPr>
          <w:snapToGrid w:val="0"/>
          <w:lang w:val="de-DE"/>
        </w:rPr>
      </w:pPr>
    </w:p>
    <w:p w14:paraId="6A56AB78" w14:textId="77FC5CCE" w:rsidR="00904A09" w:rsidRPr="00B76856" w:rsidRDefault="00B11F38" w:rsidP="00D34081">
      <w:pPr>
        <w:pStyle w:val="a3"/>
        <w:adjustRightInd w:val="0"/>
        <w:snapToGrid w:val="0"/>
        <w:rPr>
          <w:snapToGrid w:val="0"/>
          <w:lang w:val="de-DE"/>
        </w:rPr>
      </w:pPr>
      <w:r w:rsidRPr="00B76856">
        <w:rPr>
          <w:snapToGrid w:val="0"/>
          <w:lang w:val="de-DE"/>
        </w:rPr>
        <w:t>Es gibt keinen relevanten Nutzen für die Anwendung von Bevacizumab bei Kindern und Jugendlichen zur Behandlung von Kolon</w:t>
      </w:r>
      <w:r w:rsidR="00C41977" w:rsidRPr="00B76856">
        <w:rPr>
          <w:snapToGrid w:val="0"/>
          <w:lang w:val="de-DE"/>
        </w:rPr>
        <w:noBreakHyphen/>
      </w:r>
      <w:r w:rsidRPr="00B76856">
        <w:rPr>
          <w:snapToGrid w:val="0"/>
          <w:lang w:val="de-DE"/>
        </w:rPr>
        <w:t>, Rektum</w:t>
      </w:r>
      <w:r w:rsidR="00C41977" w:rsidRPr="00B76856">
        <w:rPr>
          <w:snapToGrid w:val="0"/>
          <w:lang w:val="de-DE"/>
        </w:rPr>
        <w:noBreakHyphen/>
      </w:r>
      <w:r w:rsidRPr="00B76856">
        <w:rPr>
          <w:snapToGrid w:val="0"/>
          <w:lang w:val="de-DE"/>
        </w:rPr>
        <w:t>, Brust</w:t>
      </w:r>
      <w:r w:rsidR="00C41977" w:rsidRPr="00B76856">
        <w:rPr>
          <w:snapToGrid w:val="0"/>
          <w:lang w:val="de-DE"/>
        </w:rPr>
        <w:noBreakHyphen/>
      </w:r>
      <w:r w:rsidRPr="00B76856">
        <w:rPr>
          <w:snapToGrid w:val="0"/>
          <w:lang w:val="de-DE"/>
        </w:rPr>
        <w:t>, Lungen</w:t>
      </w:r>
      <w:r w:rsidR="00C41977" w:rsidRPr="00B76856">
        <w:rPr>
          <w:snapToGrid w:val="0"/>
          <w:lang w:val="de-DE"/>
        </w:rPr>
        <w:noBreakHyphen/>
      </w:r>
      <w:r w:rsidRPr="00B76856">
        <w:rPr>
          <w:snapToGrid w:val="0"/>
          <w:lang w:val="de-DE"/>
        </w:rPr>
        <w:t>, Ovarial</w:t>
      </w:r>
      <w:r w:rsidR="00C41977" w:rsidRPr="00B76856">
        <w:rPr>
          <w:snapToGrid w:val="0"/>
          <w:lang w:val="de-DE"/>
        </w:rPr>
        <w:noBreakHyphen/>
      </w:r>
      <w:r w:rsidRPr="00B76856">
        <w:rPr>
          <w:snapToGrid w:val="0"/>
          <w:lang w:val="de-DE"/>
        </w:rPr>
        <w:t>, Eileiter</w:t>
      </w:r>
      <w:r w:rsidR="00C41977" w:rsidRPr="00B76856">
        <w:rPr>
          <w:snapToGrid w:val="0"/>
          <w:lang w:val="de-DE"/>
        </w:rPr>
        <w:noBreakHyphen/>
      </w:r>
      <w:r w:rsidRPr="00B76856">
        <w:rPr>
          <w:snapToGrid w:val="0"/>
          <w:lang w:val="de-DE"/>
        </w:rPr>
        <w:t>, Peritoneal</w:t>
      </w:r>
      <w:r w:rsidR="00C41977" w:rsidRPr="00B76856">
        <w:rPr>
          <w:snapToGrid w:val="0"/>
          <w:lang w:val="de-DE"/>
        </w:rPr>
        <w:noBreakHyphen/>
      </w:r>
      <w:r w:rsidRPr="00B76856">
        <w:rPr>
          <w:snapToGrid w:val="0"/>
          <w:lang w:val="de-DE"/>
        </w:rPr>
        <w:t>, Zervix</w:t>
      </w:r>
      <w:r w:rsidR="00C41977" w:rsidRPr="00B76856">
        <w:rPr>
          <w:snapToGrid w:val="0"/>
          <w:lang w:val="de-DE"/>
        </w:rPr>
        <w:noBreakHyphen/>
      </w:r>
      <w:r w:rsidRPr="00B76856">
        <w:rPr>
          <w:snapToGrid w:val="0"/>
          <w:lang w:val="de-DE"/>
        </w:rPr>
        <w:t xml:space="preserve"> und Nierenkarzinom.</w:t>
      </w:r>
    </w:p>
    <w:p w14:paraId="19FD0418" w14:textId="77777777" w:rsidR="00904A09" w:rsidRPr="00B76856" w:rsidRDefault="00904A09" w:rsidP="00D34081">
      <w:pPr>
        <w:pStyle w:val="a3"/>
        <w:adjustRightInd w:val="0"/>
        <w:snapToGrid w:val="0"/>
        <w:rPr>
          <w:snapToGrid w:val="0"/>
          <w:lang w:val="de-DE"/>
        </w:rPr>
      </w:pPr>
    </w:p>
    <w:p w14:paraId="1A92DCF8" w14:textId="77777777" w:rsidR="00904A09" w:rsidRPr="00B76856" w:rsidRDefault="00B11F38" w:rsidP="00D34081">
      <w:pPr>
        <w:pStyle w:val="a3"/>
        <w:adjustRightInd w:val="0"/>
        <w:snapToGrid w:val="0"/>
        <w:rPr>
          <w:snapToGrid w:val="0"/>
          <w:lang w:val="de-DE"/>
        </w:rPr>
      </w:pPr>
      <w:r w:rsidRPr="00B76856">
        <w:rPr>
          <w:snapToGrid w:val="0"/>
          <w:u w:val="single"/>
          <w:lang w:val="de-DE"/>
        </w:rPr>
        <w:t>Art der Anwendung</w:t>
      </w:r>
    </w:p>
    <w:p w14:paraId="0F33DE2E" w14:textId="77777777" w:rsidR="00904A09" w:rsidRPr="00B76856" w:rsidRDefault="00904A09" w:rsidP="00D34081">
      <w:pPr>
        <w:pStyle w:val="a3"/>
        <w:adjustRightInd w:val="0"/>
        <w:snapToGrid w:val="0"/>
        <w:rPr>
          <w:snapToGrid w:val="0"/>
          <w:lang w:val="de-DE"/>
        </w:rPr>
      </w:pPr>
    </w:p>
    <w:p w14:paraId="53DF3425" w14:textId="0AF2A9E6" w:rsidR="00904A09" w:rsidRPr="00B76856" w:rsidRDefault="006F4DA6" w:rsidP="00D34081">
      <w:pPr>
        <w:pStyle w:val="a3"/>
        <w:adjustRightInd w:val="0"/>
        <w:snapToGrid w:val="0"/>
        <w:rPr>
          <w:snapToGrid w:val="0"/>
          <w:lang w:val="de-DE"/>
        </w:rPr>
      </w:pPr>
      <w:r>
        <w:rPr>
          <w:color w:val="000000"/>
          <w:lang w:val="de-DE"/>
        </w:rPr>
        <w:t>Vegzelma</w:t>
      </w:r>
      <w:r w:rsidR="00923530" w:rsidRPr="00B76856">
        <w:rPr>
          <w:color w:val="000000"/>
          <w:lang w:val="de-DE"/>
        </w:rPr>
        <w:t xml:space="preserve"> </w:t>
      </w:r>
      <w:r w:rsidR="0021681E" w:rsidRPr="00B76856">
        <w:rPr>
          <w:color w:val="000000"/>
          <w:lang w:val="de-DE"/>
        </w:rPr>
        <w:t xml:space="preserve">ist </w:t>
      </w:r>
      <w:r w:rsidR="006259CF" w:rsidRPr="00B76856">
        <w:rPr>
          <w:color w:val="000000"/>
          <w:lang w:val="de-DE"/>
        </w:rPr>
        <w:t>zur</w:t>
      </w:r>
      <w:r w:rsidR="0021681E" w:rsidRPr="00B76856">
        <w:rPr>
          <w:color w:val="000000"/>
          <w:lang w:val="de-DE"/>
        </w:rPr>
        <w:t xml:space="preserve"> </w:t>
      </w:r>
      <w:r w:rsidR="00BC26CB" w:rsidRPr="00B76856">
        <w:rPr>
          <w:color w:val="000000"/>
          <w:lang w:val="de-DE"/>
        </w:rPr>
        <w:t>intravenöse</w:t>
      </w:r>
      <w:r w:rsidR="006259CF" w:rsidRPr="00B76856">
        <w:rPr>
          <w:color w:val="000000"/>
          <w:lang w:val="de-DE"/>
        </w:rPr>
        <w:t>n</w:t>
      </w:r>
      <w:r w:rsidR="0021681E" w:rsidRPr="00B76856">
        <w:rPr>
          <w:color w:val="000000"/>
          <w:lang w:val="de-DE"/>
        </w:rPr>
        <w:t xml:space="preserve"> Anwendung</w:t>
      </w:r>
      <w:r w:rsidR="00BC26CB" w:rsidRPr="00B76856">
        <w:rPr>
          <w:color w:val="000000"/>
          <w:lang w:val="de-DE"/>
        </w:rPr>
        <w:t xml:space="preserve"> bestimmt. </w:t>
      </w:r>
      <w:r w:rsidR="00B11F38" w:rsidRPr="00B76856">
        <w:rPr>
          <w:snapToGrid w:val="0"/>
          <w:lang w:val="de-DE"/>
        </w:rPr>
        <w:t>Die initiale Dosis sollte über einen Zeitraum von 90</w:t>
      </w:r>
      <w:r w:rsidR="008C1CDE" w:rsidRPr="00B76856">
        <w:rPr>
          <w:snapToGrid w:val="0"/>
          <w:lang w:val="de-DE"/>
        </w:rPr>
        <w:t> </w:t>
      </w:r>
      <w:r w:rsidR="00B11F38" w:rsidRPr="00B76856">
        <w:rPr>
          <w:snapToGrid w:val="0"/>
          <w:lang w:val="de-DE"/>
        </w:rPr>
        <w:t>Minuten als i.v. Infusion appliziert werden. Wenn die erste Infusion gut vertragen wird, kann die zweite Infusion über 60</w:t>
      </w:r>
      <w:r w:rsidR="008C1CDE" w:rsidRPr="00B76856">
        <w:rPr>
          <w:snapToGrid w:val="0"/>
          <w:lang w:val="de-DE"/>
        </w:rPr>
        <w:t> </w:t>
      </w:r>
      <w:r w:rsidR="00B11F38" w:rsidRPr="00B76856">
        <w:rPr>
          <w:snapToGrid w:val="0"/>
          <w:lang w:val="de-DE"/>
        </w:rPr>
        <w:t>Minuten erfolgen. Wenn auch die 60</w:t>
      </w:r>
      <w:r w:rsidR="00C41977" w:rsidRPr="00B76856">
        <w:rPr>
          <w:snapToGrid w:val="0"/>
          <w:lang w:val="de-DE"/>
        </w:rPr>
        <w:noBreakHyphen/>
      </w:r>
      <w:r w:rsidR="00B11F38" w:rsidRPr="00B76856">
        <w:rPr>
          <w:snapToGrid w:val="0"/>
          <w:lang w:val="de-DE"/>
        </w:rPr>
        <w:t>Minuten</w:t>
      </w:r>
      <w:r w:rsidR="00C41977" w:rsidRPr="00B76856">
        <w:rPr>
          <w:snapToGrid w:val="0"/>
          <w:lang w:val="de-DE"/>
        </w:rPr>
        <w:noBreakHyphen/>
      </w:r>
      <w:r w:rsidR="00B11F38" w:rsidRPr="00B76856">
        <w:rPr>
          <w:snapToGrid w:val="0"/>
          <w:lang w:val="de-DE"/>
        </w:rPr>
        <w:t>Infusion gut vertragen wird, können alle folgenden Infusionen über 30</w:t>
      </w:r>
      <w:r w:rsidR="008C1CDE" w:rsidRPr="00B76856">
        <w:rPr>
          <w:snapToGrid w:val="0"/>
          <w:lang w:val="de-DE"/>
        </w:rPr>
        <w:t> </w:t>
      </w:r>
      <w:r w:rsidR="00B11F38" w:rsidRPr="00B76856">
        <w:rPr>
          <w:snapToGrid w:val="0"/>
          <w:lang w:val="de-DE"/>
        </w:rPr>
        <w:t>Minuten erfolgen.</w:t>
      </w:r>
    </w:p>
    <w:p w14:paraId="34E05A71" w14:textId="77777777" w:rsidR="00904A09" w:rsidRPr="00B76856" w:rsidRDefault="00904A09" w:rsidP="00D34081">
      <w:pPr>
        <w:pStyle w:val="a3"/>
        <w:adjustRightInd w:val="0"/>
        <w:snapToGrid w:val="0"/>
        <w:rPr>
          <w:snapToGrid w:val="0"/>
          <w:lang w:val="de-DE"/>
        </w:rPr>
      </w:pPr>
    </w:p>
    <w:p w14:paraId="1DFA6337" w14:textId="1A6CA23E" w:rsidR="00904A09" w:rsidRPr="00B76856" w:rsidRDefault="006F4DA6" w:rsidP="00D34081">
      <w:pPr>
        <w:pStyle w:val="a3"/>
        <w:adjustRightInd w:val="0"/>
        <w:snapToGrid w:val="0"/>
        <w:rPr>
          <w:snapToGrid w:val="0"/>
          <w:lang w:val="de-DE"/>
        </w:rPr>
      </w:pPr>
      <w:r>
        <w:rPr>
          <w:color w:val="000000"/>
          <w:lang w:val="de-DE"/>
        </w:rPr>
        <w:t>Vegzelma</w:t>
      </w:r>
      <w:r w:rsidR="00923530" w:rsidRPr="00B76856">
        <w:rPr>
          <w:color w:val="000000"/>
          <w:lang w:val="de-DE"/>
        </w:rPr>
        <w:t xml:space="preserve"> </w:t>
      </w:r>
      <w:r w:rsidR="00B11F38" w:rsidRPr="00B76856">
        <w:rPr>
          <w:snapToGrid w:val="0"/>
          <w:lang w:val="de-DE"/>
        </w:rPr>
        <w:t>sollte nicht als intravenöse Druck</w:t>
      </w:r>
      <w:r w:rsidR="00C41977" w:rsidRPr="00B76856">
        <w:rPr>
          <w:snapToGrid w:val="0"/>
          <w:lang w:val="de-DE"/>
        </w:rPr>
        <w:noBreakHyphen/>
      </w:r>
      <w:r w:rsidR="00B11F38" w:rsidRPr="00B76856">
        <w:rPr>
          <w:snapToGrid w:val="0"/>
          <w:lang w:val="de-DE"/>
        </w:rPr>
        <w:t xml:space="preserve"> oder Bolusinjektion angewendet werden.</w:t>
      </w:r>
    </w:p>
    <w:p w14:paraId="29BCF75E" w14:textId="77777777" w:rsidR="00904A09" w:rsidRPr="00B76856" w:rsidRDefault="00904A09" w:rsidP="00D34081">
      <w:pPr>
        <w:pStyle w:val="a3"/>
        <w:adjustRightInd w:val="0"/>
        <w:snapToGrid w:val="0"/>
        <w:rPr>
          <w:snapToGrid w:val="0"/>
          <w:lang w:val="de-DE"/>
        </w:rPr>
      </w:pPr>
    </w:p>
    <w:p w14:paraId="516AA870" w14:textId="3FE7A568" w:rsidR="00904A09" w:rsidRPr="00B76856" w:rsidRDefault="00B11F38" w:rsidP="00D34081">
      <w:pPr>
        <w:pStyle w:val="a3"/>
        <w:adjustRightInd w:val="0"/>
        <w:snapToGrid w:val="0"/>
        <w:rPr>
          <w:snapToGrid w:val="0"/>
          <w:lang w:val="de-DE"/>
        </w:rPr>
      </w:pPr>
      <w:r w:rsidRPr="00B76856">
        <w:rPr>
          <w:snapToGrid w:val="0"/>
          <w:lang w:val="de-DE"/>
        </w:rPr>
        <w:t>Eine Dosisreduktion aufgrund von Nebenwirkungen wird nicht empfohlen. Wenn erforderlich, sollte die Behandlung entweder dauerhaft abgesetzt oder, wie in Abschnitt 4.4 beschrieben, zeitweilig ausgesetzt werden.</w:t>
      </w:r>
    </w:p>
    <w:p w14:paraId="03CCC1FC" w14:textId="77777777" w:rsidR="00904A09" w:rsidRPr="00B76856" w:rsidRDefault="00904A09" w:rsidP="00D34081">
      <w:pPr>
        <w:pStyle w:val="a3"/>
        <w:adjustRightInd w:val="0"/>
        <w:snapToGrid w:val="0"/>
        <w:rPr>
          <w:snapToGrid w:val="0"/>
          <w:lang w:val="de-DE"/>
        </w:rPr>
      </w:pPr>
    </w:p>
    <w:p w14:paraId="613A863C" w14:textId="77777777" w:rsidR="00904A09" w:rsidRPr="00B76856" w:rsidRDefault="00B11F38" w:rsidP="00D34081">
      <w:pPr>
        <w:adjustRightInd w:val="0"/>
        <w:snapToGrid w:val="0"/>
        <w:rPr>
          <w:i/>
          <w:snapToGrid w:val="0"/>
          <w:lang w:val="de-DE"/>
        </w:rPr>
      </w:pPr>
      <w:r w:rsidRPr="00B76856">
        <w:rPr>
          <w:i/>
          <w:snapToGrid w:val="0"/>
          <w:u w:val="single"/>
          <w:lang w:val="de-DE"/>
        </w:rPr>
        <w:t>Vorsichtsmaßnahmen vor/bei der Handhabung bzw. vor/während der Anwendung des Arzneimittels</w:t>
      </w:r>
    </w:p>
    <w:p w14:paraId="1D3C93A6" w14:textId="77777777" w:rsidR="00904A09" w:rsidRPr="00B76856" w:rsidRDefault="00904A09" w:rsidP="00D34081">
      <w:pPr>
        <w:pStyle w:val="a3"/>
        <w:adjustRightInd w:val="0"/>
        <w:snapToGrid w:val="0"/>
        <w:rPr>
          <w:i/>
          <w:snapToGrid w:val="0"/>
          <w:lang w:val="de-DE"/>
        </w:rPr>
      </w:pPr>
    </w:p>
    <w:p w14:paraId="37F917B4" w14:textId="5498D527" w:rsidR="00904A09" w:rsidRPr="00B76856" w:rsidRDefault="00B11F38" w:rsidP="00D34081">
      <w:pPr>
        <w:pStyle w:val="a3"/>
        <w:adjustRightInd w:val="0"/>
        <w:snapToGrid w:val="0"/>
        <w:rPr>
          <w:snapToGrid w:val="0"/>
          <w:lang w:val="de-DE"/>
        </w:rPr>
      </w:pPr>
      <w:r w:rsidRPr="00B76856">
        <w:rPr>
          <w:snapToGrid w:val="0"/>
          <w:lang w:val="de-DE"/>
        </w:rPr>
        <w:t xml:space="preserve">Hinweise zur Verdünnung des Arzneimittels vor der Anwendung, siehe Abschnitt 6.6. </w:t>
      </w:r>
      <w:r w:rsidR="006F4DA6">
        <w:rPr>
          <w:color w:val="000000"/>
          <w:lang w:val="de-DE"/>
        </w:rPr>
        <w:lastRenderedPageBreak/>
        <w:t>Vegzelma</w:t>
      </w:r>
      <w:r w:rsidR="00C41977" w:rsidRPr="00B76856">
        <w:rPr>
          <w:color w:val="000000"/>
          <w:lang w:val="de-DE"/>
        </w:rPr>
        <w:noBreakHyphen/>
      </w:r>
      <w:r w:rsidRPr="00B76856">
        <w:rPr>
          <w:snapToGrid w:val="0"/>
          <w:lang w:val="de-DE"/>
        </w:rPr>
        <w:t>Infusionslösungen dürfen nicht mit Glucoselösungen gemischt oder zusammen appliziert werden. Das Arzneimittel darf, außer mit den unter Abschnitt 6.6 aufgeführten, nicht mit anderen Arzneimitteln gemischt werden.</w:t>
      </w:r>
    </w:p>
    <w:p w14:paraId="6A0F2A68" w14:textId="77777777" w:rsidR="00904A09" w:rsidRPr="00B76856" w:rsidRDefault="00904A09" w:rsidP="00D34081">
      <w:pPr>
        <w:pStyle w:val="a3"/>
        <w:adjustRightInd w:val="0"/>
        <w:snapToGrid w:val="0"/>
        <w:rPr>
          <w:snapToGrid w:val="0"/>
          <w:lang w:val="de-DE"/>
        </w:rPr>
      </w:pPr>
    </w:p>
    <w:p w14:paraId="62DAC5B3" w14:textId="77777777" w:rsidR="00904A09" w:rsidRPr="00B76856" w:rsidRDefault="00B11F38" w:rsidP="00D34081">
      <w:pPr>
        <w:pStyle w:val="2"/>
        <w:numPr>
          <w:ilvl w:val="1"/>
          <w:numId w:val="19"/>
        </w:numPr>
        <w:adjustRightInd w:val="0"/>
        <w:snapToGrid w:val="0"/>
        <w:ind w:left="0" w:firstLine="0"/>
        <w:rPr>
          <w:lang w:val="de-DE"/>
        </w:rPr>
      </w:pPr>
      <w:r w:rsidRPr="00B76856">
        <w:rPr>
          <w:lang w:val="de-DE"/>
        </w:rPr>
        <w:t>Gegenanzeigen</w:t>
      </w:r>
    </w:p>
    <w:p w14:paraId="7DDF4FC5" w14:textId="77777777" w:rsidR="00904A09" w:rsidRPr="00B76856" w:rsidRDefault="00904A09" w:rsidP="00D34081">
      <w:pPr>
        <w:pStyle w:val="a3"/>
        <w:adjustRightInd w:val="0"/>
        <w:snapToGrid w:val="0"/>
        <w:rPr>
          <w:b/>
          <w:lang w:val="de-DE"/>
        </w:rPr>
      </w:pPr>
    </w:p>
    <w:p w14:paraId="7B044068" w14:textId="6C76A749" w:rsidR="00904A09" w:rsidRPr="00B76856" w:rsidRDefault="00B11F38" w:rsidP="006F4CDD">
      <w:pPr>
        <w:pStyle w:val="a4"/>
        <w:numPr>
          <w:ilvl w:val="0"/>
          <w:numId w:val="18"/>
        </w:numPr>
        <w:adjustRightInd w:val="0"/>
        <w:snapToGrid w:val="0"/>
        <w:ind w:left="567" w:hanging="567"/>
        <w:rPr>
          <w:snapToGrid w:val="0"/>
          <w:lang w:val="de-DE"/>
        </w:rPr>
      </w:pPr>
      <w:r w:rsidRPr="00B76856">
        <w:rPr>
          <w:snapToGrid w:val="0"/>
          <w:lang w:val="de-DE"/>
        </w:rPr>
        <w:t>Überempfindlichkeit gegen den Wirkstoff oder einen der in Abschnitt 6.1 genannten sonstigen Bestandteile</w:t>
      </w:r>
    </w:p>
    <w:p w14:paraId="6D27E21F" w14:textId="760353CE" w:rsidR="00904A09" w:rsidRPr="00B76856" w:rsidRDefault="00B11F38" w:rsidP="00AB6FF7">
      <w:pPr>
        <w:pStyle w:val="a4"/>
        <w:keepNext/>
        <w:keepLines/>
        <w:numPr>
          <w:ilvl w:val="0"/>
          <w:numId w:val="18"/>
        </w:numPr>
        <w:adjustRightInd w:val="0"/>
        <w:snapToGrid w:val="0"/>
        <w:ind w:left="547" w:hanging="547"/>
        <w:rPr>
          <w:snapToGrid w:val="0"/>
          <w:lang w:val="de-DE"/>
        </w:rPr>
      </w:pPr>
      <w:r w:rsidRPr="00B76856">
        <w:rPr>
          <w:snapToGrid w:val="0"/>
          <w:lang w:val="de-DE"/>
        </w:rPr>
        <w:t>Überempfindlichkeit gegen CHO</w:t>
      </w:r>
      <w:r w:rsidR="00C41977" w:rsidRPr="00B76856">
        <w:rPr>
          <w:snapToGrid w:val="0"/>
          <w:lang w:val="de-DE"/>
        </w:rPr>
        <w:noBreakHyphen/>
      </w:r>
      <w:r w:rsidRPr="00B76856">
        <w:rPr>
          <w:snapToGrid w:val="0"/>
          <w:lang w:val="de-DE"/>
        </w:rPr>
        <w:t>Zellprodukte oder andere rekombinante humane oder humanisierte Antikörper</w:t>
      </w:r>
    </w:p>
    <w:p w14:paraId="2E1AA158" w14:textId="73D3BE48" w:rsidR="00904A09" w:rsidRPr="00B76856" w:rsidRDefault="00B11F38" w:rsidP="003A7DB5">
      <w:pPr>
        <w:pStyle w:val="a4"/>
        <w:numPr>
          <w:ilvl w:val="0"/>
          <w:numId w:val="18"/>
        </w:numPr>
        <w:adjustRightInd w:val="0"/>
        <w:snapToGrid w:val="0"/>
        <w:ind w:left="540" w:hanging="540"/>
        <w:rPr>
          <w:lang w:val="de-DE"/>
        </w:rPr>
      </w:pPr>
      <w:r w:rsidRPr="00B76856">
        <w:rPr>
          <w:lang w:val="de-DE"/>
        </w:rPr>
        <w:t>Schwangerschaft (siehe Abschnitt 4.6).</w:t>
      </w:r>
    </w:p>
    <w:p w14:paraId="4EAC7DF7" w14:textId="77777777" w:rsidR="00D34081" w:rsidRPr="00B76856" w:rsidRDefault="00D34081" w:rsidP="00D34081">
      <w:pPr>
        <w:adjustRightInd w:val="0"/>
        <w:snapToGrid w:val="0"/>
        <w:rPr>
          <w:lang w:val="de-DE"/>
        </w:rPr>
      </w:pPr>
      <w:bookmarkStart w:id="1" w:name="_Hlk168057017"/>
    </w:p>
    <w:p w14:paraId="4A695422" w14:textId="77777777" w:rsidR="00904A09" w:rsidRPr="00B76856" w:rsidRDefault="00B11F38" w:rsidP="003A7DB5">
      <w:pPr>
        <w:pStyle w:val="2"/>
        <w:keepNext/>
        <w:numPr>
          <w:ilvl w:val="1"/>
          <w:numId w:val="19"/>
        </w:numPr>
        <w:adjustRightInd w:val="0"/>
        <w:snapToGrid w:val="0"/>
        <w:ind w:left="0" w:firstLine="0"/>
        <w:rPr>
          <w:snapToGrid w:val="0"/>
          <w:lang w:val="de-DE"/>
        </w:rPr>
      </w:pPr>
      <w:r w:rsidRPr="00B76856">
        <w:rPr>
          <w:snapToGrid w:val="0"/>
          <w:lang w:val="de-DE"/>
        </w:rPr>
        <w:t>Besondere Warnhinweise und Vorsichtsmaßnahmen für die Anwendung</w:t>
      </w:r>
    </w:p>
    <w:p w14:paraId="45CD694E" w14:textId="77777777" w:rsidR="00904A09" w:rsidRPr="00B76856" w:rsidRDefault="00904A09" w:rsidP="003A7DB5">
      <w:pPr>
        <w:pStyle w:val="a3"/>
        <w:keepNext/>
        <w:adjustRightInd w:val="0"/>
        <w:snapToGrid w:val="0"/>
        <w:rPr>
          <w:b/>
          <w:snapToGrid w:val="0"/>
          <w:lang w:val="de-DE"/>
        </w:rPr>
      </w:pPr>
    </w:p>
    <w:p w14:paraId="744D9DB7" w14:textId="77777777" w:rsidR="00904A09" w:rsidRPr="00B76856" w:rsidRDefault="00B11F38" w:rsidP="003A7DB5">
      <w:pPr>
        <w:keepNext/>
        <w:adjustRightInd w:val="0"/>
        <w:snapToGrid w:val="0"/>
        <w:rPr>
          <w:snapToGrid w:val="0"/>
          <w:u w:val="single"/>
          <w:lang w:val="de-DE"/>
        </w:rPr>
      </w:pPr>
      <w:r w:rsidRPr="00B76856">
        <w:rPr>
          <w:snapToGrid w:val="0"/>
          <w:u w:val="single"/>
          <w:lang w:val="de-DE"/>
        </w:rPr>
        <w:t>Rückverfolgbarkeit</w:t>
      </w:r>
    </w:p>
    <w:p w14:paraId="60A86127" w14:textId="233E0EF8" w:rsidR="00904A09" w:rsidRPr="00B76856" w:rsidRDefault="00B11F38" w:rsidP="00D34081">
      <w:pPr>
        <w:pStyle w:val="a3"/>
        <w:adjustRightInd w:val="0"/>
        <w:snapToGrid w:val="0"/>
        <w:rPr>
          <w:snapToGrid w:val="0"/>
          <w:lang w:val="de-DE"/>
        </w:rPr>
      </w:pPr>
      <w:r w:rsidRPr="00B76856">
        <w:rPr>
          <w:snapToGrid w:val="0"/>
          <w:lang w:val="de-DE"/>
        </w:rPr>
        <w:t xml:space="preserve">Um die Rückverfolgbarkeit biologischer Arzneimittel zu verbessern, müssen die Bezeichnung des Arzneimittels und die </w:t>
      </w:r>
      <w:r w:rsidR="0082230A" w:rsidRPr="00B76856">
        <w:rPr>
          <w:lang w:val="de-DE"/>
        </w:rPr>
        <w:t>Chargenbezeichnung</w:t>
      </w:r>
      <w:r w:rsidRPr="00B76856">
        <w:rPr>
          <w:snapToGrid w:val="0"/>
          <w:lang w:val="de-DE"/>
        </w:rPr>
        <w:t xml:space="preserve"> des angewendeten Arzneimittels eindeutig dokumentiert werden.</w:t>
      </w:r>
    </w:p>
    <w:p w14:paraId="36A3EFC2" w14:textId="77777777" w:rsidR="00904A09" w:rsidRPr="00B76856" w:rsidRDefault="00904A09" w:rsidP="00D34081">
      <w:pPr>
        <w:pStyle w:val="a3"/>
        <w:adjustRightInd w:val="0"/>
        <w:snapToGrid w:val="0"/>
        <w:rPr>
          <w:snapToGrid w:val="0"/>
          <w:lang w:val="de-DE"/>
        </w:rPr>
      </w:pPr>
    </w:p>
    <w:p w14:paraId="4A31B01B" w14:textId="2CA22CB5" w:rsidR="00904A09" w:rsidRPr="00B76856" w:rsidRDefault="00B11F38" w:rsidP="00D34081">
      <w:pPr>
        <w:adjustRightInd w:val="0"/>
        <w:snapToGrid w:val="0"/>
        <w:rPr>
          <w:snapToGrid w:val="0"/>
          <w:lang w:val="de-DE"/>
        </w:rPr>
      </w:pPr>
      <w:r w:rsidRPr="00B76856">
        <w:rPr>
          <w:snapToGrid w:val="0"/>
          <w:u w:val="single"/>
          <w:lang w:val="de-DE"/>
        </w:rPr>
        <w:t>Magen</w:t>
      </w:r>
      <w:r w:rsidR="00C41977" w:rsidRPr="00B76856">
        <w:rPr>
          <w:snapToGrid w:val="0"/>
          <w:u w:val="single"/>
          <w:lang w:val="de-DE"/>
        </w:rPr>
        <w:noBreakHyphen/>
      </w:r>
      <w:r w:rsidRPr="00B76856">
        <w:rPr>
          <w:snapToGrid w:val="0"/>
          <w:u w:val="single"/>
          <w:lang w:val="de-DE"/>
        </w:rPr>
        <w:t>Darm</w:t>
      </w:r>
      <w:r w:rsidR="00B153A8" w:rsidRPr="00B76856">
        <w:rPr>
          <w:snapToGrid w:val="0"/>
          <w:u w:val="single"/>
          <w:lang w:val="de-DE"/>
        </w:rPr>
        <w:t xml:space="preserve"> </w:t>
      </w:r>
      <w:r w:rsidRPr="00B76856">
        <w:rPr>
          <w:snapToGrid w:val="0"/>
          <w:u w:val="single"/>
          <w:lang w:val="de-DE"/>
        </w:rPr>
        <w:t>(gastrointestinale, GI)</w:t>
      </w:r>
      <w:r w:rsidR="00C41977" w:rsidRPr="00B76856">
        <w:rPr>
          <w:snapToGrid w:val="0"/>
          <w:u w:val="single"/>
          <w:lang w:val="de-DE"/>
        </w:rPr>
        <w:noBreakHyphen/>
      </w:r>
      <w:r w:rsidRPr="00B76856">
        <w:rPr>
          <w:snapToGrid w:val="0"/>
          <w:u w:val="single"/>
          <w:lang w:val="de-DE"/>
        </w:rPr>
        <w:t>Perforationen und Fisteln</w:t>
      </w:r>
      <w:r w:rsidRPr="00B76856">
        <w:rPr>
          <w:i/>
          <w:snapToGrid w:val="0"/>
          <w:lang w:val="de-DE"/>
        </w:rPr>
        <w:t xml:space="preserve"> </w:t>
      </w:r>
      <w:r w:rsidRPr="00B76856">
        <w:rPr>
          <w:snapToGrid w:val="0"/>
          <w:lang w:val="de-DE"/>
        </w:rPr>
        <w:t>(siehe Abschnitt 4.8)</w:t>
      </w:r>
    </w:p>
    <w:p w14:paraId="6F3DD259" w14:textId="63DA408F" w:rsidR="00904A09" w:rsidRPr="00B76856" w:rsidRDefault="00B11F38" w:rsidP="00D34081">
      <w:pPr>
        <w:pStyle w:val="a3"/>
        <w:adjustRightInd w:val="0"/>
        <w:snapToGrid w:val="0"/>
        <w:rPr>
          <w:snapToGrid w:val="0"/>
          <w:lang w:val="de-DE"/>
        </w:rPr>
      </w:pPr>
      <w:r w:rsidRPr="00B76856">
        <w:rPr>
          <w:snapToGrid w:val="0"/>
          <w:lang w:val="de-DE"/>
        </w:rPr>
        <w:t xml:space="preserve">Bei Patienten unter </w:t>
      </w:r>
      <w:r w:rsidR="00BC26CB" w:rsidRPr="00B76856">
        <w:rPr>
          <w:snapToGrid w:val="0"/>
          <w:lang w:val="de-DE"/>
        </w:rPr>
        <w:t xml:space="preserve">Bevacizumab </w:t>
      </w:r>
      <w:r w:rsidRPr="00B76856">
        <w:rPr>
          <w:snapToGrid w:val="0"/>
          <w:lang w:val="de-DE"/>
        </w:rPr>
        <w:t>Behandlung kann das Risiko einer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 und einer Gallenblasenperforation erhöht sein. Ein intraabdomineller Entzündungsprozess kann bei Patienten mit metastasiertem Kolon</w:t>
      </w:r>
      <w:r w:rsidR="00C41977" w:rsidRPr="00B76856">
        <w:rPr>
          <w:snapToGrid w:val="0"/>
          <w:lang w:val="de-DE"/>
        </w:rPr>
        <w:noBreakHyphen/>
      </w:r>
      <w:r w:rsidRPr="00B76856">
        <w:rPr>
          <w:snapToGrid w:val="0"/>
          <w:lang w:val="de-DE"/>
        </w:rPr>
        <w:t xml:space="preserve"> oder Rektumkarzinom ein Risikofaktor für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Perforationen sein. Bei der Behandlung dieser Patienten ist daher Vorsicht geboten. Eine vorausgegangene Strahlentherapie ist ein Risikofaktor für GI</w:t>
      </w:r>
      <w:r w:rsidR="00C41977" w:rsidRPr="00B76856">
        <w:rPr>
          <w:snapToGrid w:val="0"/>
          <w:lang w:val="de-DE"/>
        </w:rPr>
        <w:noBreakHyphen/>
      </w:r>
      <w:r w:rsidRPr="00B76856">
        <w:rPr>
          <w:snapToGrid w:val="0"/>
          <w:lang w:val="de-DE"/>
        </w:rPr>
        <w:t xml:space="preserve">Perforationen bei Patienten, die gegen persistierendes, rezidivierendes oder metastasiertes Zervixkarzinom mit </w:t>
      </w:r>
      <w:r w:rsidR="00BC26CB" w:rsidRPr="00B76856">
        <w:rPr>
          <w:snapToGrid w:val="0"/>
          <w:lang w:val="de-DE"/>
        </w:rPr>
        <w:t xml:space="preserve">Bevacizumab </w:t>
      </w:r>
      <w:r w:rsidRPr="00B76856">
        <w:rPr>
          <w:snapToGrid w:val="0"/>
          <w:lang w:val="de-DE"/>
        </w:rPr>
        <w:t>behandelt werden. Alle Patienten mit GI</w:t>
      </w:r>
      <w:r w:rsidR="00C41977" w:rsidRPr="00B76856">
        <w:rPr>
          <w:snapToGrid w:val="0"/>
          <w:lang w:val="de-DE"/>
        </w:rPr>
        <w:noBreakHyphen/>
      </w:r>
      <w:r w:rsidRPr="00B76856">
        <w:rPr>
          <w:snapToGrid w:val="0"/>
          <w:lang w:val="de-DE"/>
        </w:rPr>
        <w:t>Perforationen erhielten zuvor eine Strahlentherapie. Bei Patienten, die eine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 entwickeln, ist die Behandlung dauerhaft abzusetzen.</w:t>
      </w:r>
    </w:p>
    <w:p w14:paraId="31BB98AB" w14:textId="77777777" w:rsidR="00904A09" w:rsidRPr="00B76856" w:rsidRDefault="00904A09" w:rsidP="00D34081">
      <w:pPr>
        <w:pStyle w:val="a3"/>
        <w:adjustRightInd w:val="0"/>
        <w:snapToGrid w:val="0"/>
        <w:rPr>
          <w:snapToGrid w:val="0"/>
          <w:lang w:val="de-DE"/>
        </w:rPr>
      </w:pPr>
    </w:p>
    <w:p w14:paraId="04DCA72D" w14:textId="093786D5" w:rsidR="00904A09" w:rsidRPr="00B76856" w:rsidRDefault="00B11F38" w:rsidP="00D34081">
      <w:pPr>
        <w:adjustRightInd w:val="0"/>
        <w:snapToGrid w:val="0"/>
        <w:rPr>
          <w:snapToGrid w:val="0"/>
          <w:u w:val="single"/>
          <w:lang w:val="de-DE"/>
        </w:rPr>
      </w:pPr>
      <w:r w:rsidRPr="00B76856">
        <w:rPr>
          <w:snapToGrid w:val="0"/>
          <w:u w:val="single"/>
          <w:lang w:val="de-DE"/>
        </w:rPr>
        <w:t>GI</w:t>
      </w:r>
      <w:r w:rsidR="00C41977" w:rsidRPr="00B76856">
        <w:rPr>
          <w:snapToGrid w:val="0"/>
          <w:u w:val="single"/>
          <w:lang w:val="de-DE"/>
        </w:rPr>
        <w:noBreakHyphen/>
      </w:r>
      <w:r w:rsidRPr="00B76856">
        <w:rPr>
          <w:snapToGrid w:val="0"/>
          <w:u w:val="single"/>
          <w:lang w:val="de-DE"/>
        </w:rPr>
        <w:t>vaginale Fisteln in Studie GOG</w:t>
      </w:r>
      <w:r w:rsidR="00C41977" w:rsidRPr="00B76856">
        <w:rPr>
          <w:snapToGrid w:val="0"/>
          <w:u w:val="single"/>
          <w:lang w:val="de-DE"/>
        </w:rPr>
        <w:noBreakHyphen/>
      </w:r>
      <w:r w:rsidRPr="00B76856">
        <w:rPr>
          <w:snapToGrid w:val="0"/>
          <w:u w:val="single"/>
          <w:lang w:val="de-DE"/>
        </w:rPr>
        <w:t>0240</w:t>
      </w:r>
    </w:p>
    <w:p w14:paraId="20060EAA" w14:textId="318DF969" w:rsidR="00904A09" w:rsidRPr="00B76856" w:rsidRDefault="00B11F38" w:rsidP="00D34081">
      <w:pPr>
        <w:pStyle w:val="a3"/>
        <w:adjustRightInd w:val="0"/>
        <w:snapToGrid w:val="0"/>
        <w:rPr>
          <w:snapToGrid w:val="0"/>
          <w:lang w:val="de-DE"/>
        </w:rPr>
      </w:pPr>
      <w:r w:rsidRPr="00B76856">
        <w:rPr>
          <w:snapToGrid w:val="0"/>
          <w:lang w:val="de-DE"/>
        </w:rPr>
        <w:t xml:space="preserve">Patienten, die gegen persistierendes, rezidivierendes oder metastasiertes Zervixkarzinom mit </w:t>
      </w:r>
      <w:r w:rsidR="00BC26CB" w:rsidRPr="00B76856">
        <w:rPr>
          <w:snapToGrid w:val="0"/>
          <w:lang w:val="de-DE"/>
        </w:rPr>
        <w:t xml:space="preserve">Bevacizumab </w:t>
      </w:r>
      <w:r w:rsidRPr="00B76856">
        <w:rPr>
          <w:snapToGrid w:val="0"/>
          <w:lang w:val="de-DE"/>
        </w:rPr>
        <w:t>behandelt werden, unterliegen einem erhöhten Risiko für Fisteln zwischen der Vagina und des GI</w:t>
      </w:r>
      <w:r w:rsidR="00C41977" w:rsidRPr="00B76856">
        <w:rPr>
          <w:snapToGrid w:val="0"/>
          <w:lang w:val="de-DE"/>
        </w:rPr>
        <w:noBreakHyphen/>
      </w:r>
      <w:r w:rsidRPr="00B76856">
        <w:rPr>
          <w:snapToGrid w:val="0"/>
          <w:lang w:val="de-DE"/>
        </w:rPr>
        <w:t>Trakts (gastrointestinal</w:t>
      </w:r>
      <w:r w:rsidR="00C41977" w:rsidRPr="00B76856">
        <w:rPr>
          <w:snapToGrid w:val="0"/>
          <w:lang w:val="de-DE"/>
        </w:rPr>
        <w:noBreakHyphen/>
      </w:r>
      <w:r w:rsidRPr="00B76856">
        <w:rPr>
          <w:snapToGrid w:val="0"/>
          <w:lang w:val="de-DE"/>
        </w:rPr>
        <w:t>vaginale Fisteln). Eine vorausgegangene Strahlentherapie ist ein Hauptrisikofaktor für die Entwicklung von GI</w:t>
      </w:r>
      <w:r w:rsidR="00C41977" w:rsidRPr="00B76856">
        <w:rPr>
          <w:snapToGrid w:val="0"/>
          <w:lang w:val="de-DE"/>
        </w:rPr>
        <w:noBreakHyphen/>
      </w:r>
      <w:r w:rsidRPr="00B76856">
        <w:rPr>
          <w:snapToGrid w:val="0"/>
          <w:lang w:val="de-DE"/>
        </w:rPr>
        <w:t>vaginalen Fisteln. Alle Patienten mit GI</w:t>
      </w:r>
      <w:r w:rsidR="00C41977" w:rsidRPr="00B76856">
        <w:rPr>
          <w:snapToGrid w:val="0"/>
          <w:lang w:val="de-DE"/>
        </w:rPr>
        <w:noBreakHyphen/>
      </w:r>
      <w:r w:rsidRPr="00B76856">
        <w:rPr>
          <w:snapToGrid w:val="0"/>
          <w:lang w:val="de-DE"/>
        </w:rPr>
        <w:t>vaginalen Fisteln erhielten zuvor eine Strahlentherapie. Ein Krebsrezidiv im Bereich der vorausgegangenen Bestrahlung ist ein zusätzlicher wichtiger Risikofaktor für die Entwicklung von GI</w:t>
      </w:r>
      <w:r w:rsidR="00C41977" w:rsidRPr="00B76856">
        <w:rPr>
          <w:snapToGrid w:val="0"/>
          <w:lang w:val="de-DE"/>
        </w:rPr>
        <w:noBreakHyphen/>
      </w:r>
      <w:r w:rsidRPr="00B76856">
        <w:rPr>
          <w:snapToGrid w:val="0"/>
          <w:lang w:val="de-DE"/>
        </w:rPr>
        <w:t>vaginalen Fisteln.</w:t>
      </w:r>
    </w:p>
    <w:p w14:paraId="236D54C5" w14:textId="77777777" w:rsidR="00904A09" w:rsidRPr="00B76856" w:rsidRDefault="00904A09" w:rsidP="00D34081">
      <w:pPr>
        <w:pStyle w:val="a3"/>
        <w:adjustRightInd w:val="0"/>
        <w:snapToGrid w:val="0"/>
        <w:rPr>
          <w:snapToGrid w:val="0"/>
          <w:lang w:val="de-DE"/>
        </w:rPr>
      </w:pPr>
    </w:p>
    <w:p w14:paraId="3459C835" w14:textId="7CD9B91B" w:rsidR="00904A09" w:rsidRPr="00B76856" w:rsidRDefault="00B11F38" w:rsidP="00D34081">
      <w:pPr>
        <w:adjustRightInd w:val="0"/>
        <w:snapToGrid w:val="0"/>
        <w:rPr>
          <w:snapToGrid w:val="0"/>
          <w:lang w:val="de-DE"/>
        </w:rPr>
      </w:pPr>
      <w:r w:rsidRPr="00B76856">
        <w:rPr>
          <w:snapToGrid w:val="0"/>
          <w:u w:val="single"/>
          <w:lang w:val="de-DE"/>
        </w:rPr>
        <w:t>Nicht</w:t>
      </w:r>
      <w:r w:rsidR="00C41977" w:rsidRPr="00B76856">
        <w:rPr>
          <w:snapToGrid w:val="0"/>
          <w:u w:val="single"/>
          <w:lang w:val="de-DE"/>
        </w:rPr>
        <w:noBreakHyphen/>
      </w:r>
      <w:r w:rsidRPr="00B76856">
        <w:rPr>
          <w:snapToGrid w:val="0"/>
          <w:u w:val="single"/>
          <w:lang w:val="de-DE"/>
        </w:rPr>
        <w:t>GI</w:t>
      </w:r>
      <w:r w:rsidR="00C41977" w:rsidRPr="00B76856">
        <w:rPr>
          <w:snapToGrid w:val="0"/>
          <w:u w:val="single"/>
          <w:lang w:val="de-DE"/>
        </w:rPr>
        <w:noBreakHyphen/>
      </w:r>
      <w:r w:rsidRPr="00B76856">
        <w:rPr>
          <w:snapToGrid w:val="0"/>
          <w:u w:val="single"/>
          <w:lang w:val="de-DE"/>
        </w:rPr>
        <w:t>Fisteln</w:t>
      </w:r>
      <w:r w:rsidRPr="00B76856">
        <w:rPr>
          <w:i/>
          <w:snapToGrid w:val="0"/>
          <w:lang w:val="de-DE"/>
        </w:rPr>
        <w:t xml:space="preserve"> </w:t>
      </w:r>
      <w:r w:rsidRPr="00B76856">
        <w:rPr>
          <w:snapToGrid w:val="0"/>
          <w:lang w:val="de-DE"/>
        </w:rPr>
        <w:t>(siehe Abschnitt 4.8)</w:t>
      </w:r>
    </w:p>
    <w:p w14:paraId="73626D65" w14:textId="7721B418" w:rsidR="00904A09" w:rsidRPr="00B76856" w:rsidRDefault="00B11F38" w:rsidP="00D34081">
      <w:pPr>
        <w:pStyle w:val="a3"/>
        <w:adjustRightInd w:val="0"/>
        <w:snapToGrid w:val="0"/>
        <w:rPr>
          <w:snapToGrid w:val="0"/>
          <w:lang w:val="de-DE"/>
        </w:rPr>
      </w:pPr>
      <w:r w:rsidRPr="00B76856">
        <w:rPr>
          <w:snapToGrid w:val="0"/>
          <w:lang w:val="de-DE"/>
        </w:rPr>
        <w:t xml:space="preserve">Bei Anwendung von </w:t>
      </w:r>
      <w:r w:rsidR="00BC26CB" w:rsidRPr="00B76856">
        <w:rPr>
          <w:snapToGrid w:val="0"/>
          <w:lang w:val="de-DE"/>
        </w:rPr>
        <w:t xml:space="preserve">Bevacizumab </w:t>
      </w:r>
      <w:r w:rsidRPr="00B76856">
        <w:rPr>
          <w:snapToGrid w:val="0"/>
          <w:lang w:val="de-DE"/>
        </w:rPr>
        <w:t>besteht ein erhöhtes Risiko für die Entstehung von Fisteln.</w:t>
      </w:r>
    </w:p>
    <w:p w14:paraId="220BBB39" w14:textId="06360E97" w:rsidR="00904A09" w:rsidRPr="00B76856" w:rsidRDefault="00B11F38" w:rsidP="00D34081">
      <w:pPr>
        <w:adjustRightInd w:val="0"/>
        <w:snapToGrid w:val="0"/>
        <w:rPr>
          <w:snapToGrid w:val="0"/>
          <w:lang w:val="de-DE"/>
        </w:rPr>
      </w:pPr>
      <w:r w:rsidRPr="00B76856">
        <w:rPr>
          <w:snapToGrid w:val="0"/>
          <w:lang w:val="de-DE"/>
        </w:rPr>
        <w:t xml:space="preserve">Bei Patienten mit ösophagotrachealen Fisteln oder anderen Fisteln vom Grad 4 gemäß der </w:t>
      </w:r>
      <w:r w:rsidRPr="00B76856">
        <w:rPr>
          <w:i/>
          <w:snapToGrid w:val="0"/>
          <w:lang w:val="de-DE"/>
        </w:rPr>
        <w:t xml:space="preserve">Common Terminology Criteria for Adverse Events </w:t>
      </w:r>
      <w:r w:rsidRPr="00B76856">
        <w:rPr>
          <w:snapToGrid w:val="0"/>
          <w:lang w:val="de-DE"/>
        </w:rPr>
        <w:t xml:space="preserve">(CTCAE) des </w:t>
      </w:r>
      <w:r w:rsidRPr="00B76856">
        <w:rPr>
          <w:i/>
          <w:snapToGrid w:val="0"/>
          <w:lang w:val="de-DE"/>
        </w:rPr>
        <w:t xml:space="preserve">National Cancer Institutes </w:t>
      </w:r>
      <w:r w:rsidRPr="00B76856">
        <w:rPr>
          <w:snapToGrid w:val="0"/>
          <w:lang w:val="de-DE"/>
        </w:rPr>
        <w:t>(NCI) (NCI</w:t>
      </w:r>
      <w:r w:rsidR="00C41977" w:rsidRPr="00B76856">
        <w:rPr>
          <w:snapToGrid w:val="0"/>
          <w:lang w:val="de-DE"/>
        </w:rPr>
        <w:noBreakHyphen/>
      </w:r>
      <w:r w:rsidRPr="00B76856">
        <w:rPr>
          <w:snapToGrid w:val="0"/>
          <w:lang w:val="de-DE"/>
        </w:rPr>
        <w:t xml:space="preserve">CTCAE v.3) der USA muss </w:t>
      </w:r>
      <w:r w:rsidR="006F4DA6">
        <w:rPr>
          <w:color w:val="000000"/>
          <w:lang w:val="de-DE"/>
        </w:rPr>
        <w:t>Vegzelma</w:t>
      </w:r>
      <w:r w:rsidR="00923530" w:rsidRPr="00B76856">
        <w:rPr>
          <w:color w:val="000000"/>
          <w:lang w:val="de-DE"/>
        </w:rPr>
        <w:t xml:space="preserve"> </w:t>
      </w:r>
      <w:r w:rsidRPr="00B76856">
        <w:rPr>
          <w:snapToGrid w:val="0"/>
          <w:lang w:val="de-DE"/>
        </w:rPr>
        <w:t xml:space="preserve">dauerhaft abgesetzt werden. Zur Anwendung von </w:t>
      </w:r>
      <w:r w:rsidR="00BC26CB" w:rsidRPr="00B76856">
        <w:rPr>
          <w:snapToGrid w:val="0"/>
          <w:lang w:val="de-DE"/>
        </w:rPr>
        <w:t xml:space="preserve">Bevacizumab </w:t>
      </w:r>
      <w:r w:rsidRPr="00B76856">
        <w:rPr>
          <w:snapToGrid w:val="0"/>
          <w:lang w:val="de-DE"/>
        </w:rPr>
        <w:t>bei Patienten mit anderen Fisteln liegen nur begrenzte Informationen vor.</w:t>
      </w:r>
    </w:p>
    <w:p w14:paraId="371A332E" w14:textId="62DA6D07" w:rsidR="00904A09" w:rsidRPr="00B76856" w:rsidRDefault="00B11F38" w:rsidP="00D34081">
      <w:pPr>
        <w:pStyle w:val="a3"/>
        <w:adjustRightInd w:val="0"/>
        <w:snapToGrid w:val="0"/>
        <w:rPr>
          <w:snapToGrid w:val="0"/>
          <w:lang w:val="de-DE"/>
        </w:rPr>
      </w:pPr>
      <w:r w:rsidRPr="00B76856">
        <w:rPr>
          <w:snapToGrid w:val="0"/>
          <w:lang w:val="de-DE"/>
        </w:rPr>
        <w:t xml:space="preserve">Im Falle von inneren Fisteln, die nicht im Gastrointestinaltrakt auftreten, sollte ein Absetzen von </w:t>
      </w:r>
      <w:r w:rsidR="006F4DA6">
        <w:rPr>
          <w:color w:val="000000"/>
          <w:lang w:val="de-DE"/>
        </w:rPr>
        <w:t>Vegzelma</w:t>
      </w:r>
      <w:r w:rsidR="00923530" w:rsidRPr="00B76856">
        <w:rPr>
          <w:color w:val="000000"/>
          <w:lang w:val="de-DE"/>
        </w:rPr>
        <w:t xml:space="preserve"> </w:t>
      </w:r>
      <w:r w:rsidRPr="00B76856">
        <w:rPr>
          <w:snapToGrid w:val="0"/>
          <w:lang w:val="de-DE"/>
        </w:rPr>
        <w:t>in Betracht gezogen werden.</w:t>
      </w:r>
    </w:p>
    <w:p w14:paraId="032A2B67" w14:textId="77777777" w:rsidR="00904A09" w:rsidRPr="00B76856" w:rsidRDefault="00904A09" w:rsidP="00D34081">
      <w:pPr>
        <w:pStyle w:val="a3"/>
        <w:adjustRightInd w:val="0"/>
        <w:snapToGrid w:val="0"/>
        <w:rPr>
          <w:snapToGrid w:val="0"/>
          <w:lang w:val="de-DE"/>
        </w:rPr>
      </w:pPr>
    </w:p>
    <w:p w14:paraId="03CFD109" w14:textId="468F354B" w:rsidR="00904A09" w:rsidRPr="00B76856" w:rsidRDefault="00B11F38" w:rsidP="00D34081">
      <w:pPr>
        <w:adjustRightInd w:val="0"/>
        <w:snapToGrid w:val="0"/>
        <w:rPr>
          <w:snapToGrid w:val="0"/>
          <w:lang w:val="de-DE"/>
        </w:rPr>
      </w:pPr>
      <w:r w:rsidRPr="00B76856">
        <w:rPr>
          <w:snapToGrid w:val="0"/>
          <w:u w:val="single"/>
          <w:lang w:val="de-DE"/>
        </w:rPr>
        <w:t>Komplikationen der Wundheilung</w:t>
      </w:r>
      <w:r w:rsidRPr="00B76856">
        <w:rPr>
          <w:i/>
          <w:snapToGrid w:val="0"/>
          <w:lang w:val="de-DE"/>
        </w:rPr>
        <w:t xml:space="preserve"> </w:t>
      </w:r>
      <w:r w:rsidRPr="00B76856">
        <w:rPr>
          <w:snapToGrid w:val="0"/>
          <w:lang w:val="de-DE"/>
        </w:rPr>
        <w:t>(siehe Abschnitt 4.8)</w:t>
      </w:r>
    </w:p>
    <w:p w14:paraId="5692E5BE" w14:textId="132B192C" w:rsidR="00904A09" w:rsidRPr="00B76856" w:rsidRDefault="00557E93" w:rsidP="00D34081">
      <w:pPr>
        <w:pStyle w:val="a3"/>
        <w:adjustRightInd w:val="0"/>
        <w:snapToGrid w:val="0"/>
        <w:rPr>
          <w:snapToGrid w:val="0"/>
          <w:lang w:val="de-DE"/>
        </w:rPr>
      </w:pPr>
      <w:r w:rsidRPr="00B76856">
        <w:rPr>
          <w:snapToGrid w:val="0"/>
          <w:lang w:val="de-DE"/>
        </w:rPr>
        <w:t xml:space="preserve">Bevacizumab </w:t>
      </w:r>
      <w:r w:rsidR="00B11F38" w:rsidRPr="00B76856">
        <w:rPr>
          <w:snapToGrid w:val="0"/>
          <w:lang w:val="de-DE"/>
        </w:rPr>
        <w:t>kann die Wundheilung beeinträchtigen. Es wurden schwerwiegende Komplikationen bei der Wundheilung, einschließlich Komplikationen an Anastomosen, mit tödlichem Ausgang berichtet. Die Behandlung soll frühestens 28</w:t>
      </w:r>
      <w:r w:rsidR="0094199B" w:rsidRPr="00B76856">
        <w:rPr>
          <w:snapToGrid w:val="0"/>
          <w:lang w:val="de-DE"/>
        </w:rPr>
        <w:t> </w:t>
      </w:r>
      <w:r w:rsidR="00B11F38" w:rsidRPr="00B76856">
        <w:rPr>
          <w:snapToGrid w:val="0"/>
          <w:lang w:val="de-DE"/>
        </w:rPr>
        <w:t>Tage nach einem größeren operativen Eingriff oder erst nach völliger Abheilung der Operationswunde eingeleitet werden. Bei Patienten, bei denen es unter der Therapie zu Wundheilungsstörungen kommt, soll die Behandlung bis zum völligen Abheilen der Wunde abgesetzt werden. Vor einem elektiven Eingriff muss die Therapie abgesetzt werden.</w:t>
      </w:r>
    </w:p>
    <w:p w14:paraId="5C847F95" w14:textId="77777777" w:rsidR="00904A09" w:rsidRPr="00B76856" w:rsidRDefault="00904A09" w:rsidP="00D34081">
      <w:pPr>
        <w:pStyle w:val="a3"/>
        <w:adjustRightInd w:val="0"/>
        <w:snapToGrid w:val="0"/>
        <w:rPr>
          <w:snapToGrid w:val="0"/>
          <w:lang w:val="de-DE"/>
        </w:rPr>
      </w:pPr>
    </w:p>
    <w:p w14:paraId="621F5251" w14:textId="70958BE4" w:rsidR="00904A09" w:rsidRPr="00B76856" w:rsidRDefault="00B11F38" w:rsidP="00D34081">
      <w:pPr>
        <w:pStyle w:val="a3"/>
        <w:adjustRightInd w:val="0"/>
        <w:snapToGrid w:val="0"/>
        <w:rPr>
          <w:snapToGrid w:val="0"/>
          <w:lang w:val="de-DE"/>
        </w:rPr>
      </w:pPr>
      <w:r w:rsidRPr="00B76856">
        <w:rPr>
          <w:snapToGrid w:val="0"/>
          <w:lang w:val="de-DE"/>
        </w:rPr>
        <w:t xml:space="preserve">Nekrotisierende Fasziitis, einschließlich tödlicher Fälle, ist bei mit </w:t>
      </w:r>
      <w:r w:rsidR="00557E93" w:rsidRPr="00B76856">
        <w:rPr>
          <w:snapToGrid w:val="0"/>
          <w:lang w:val="de-DE"/>
        </w:rPr>
        <w:t xml:space="preserve">Bevacizumab </w:t>
      </w:r>
      <w:r w:rsidRPr="00B76856">
        <w:rPr>
          <w:snapToGrid w:val="0"/>
          <w:lang w:val="de-DE"/>
        </w:rPr>
        <w:t>behandelten Patienten selten berichtet worden. Diese Erkrankung tritt gewöhnlich sekundär bei Wundheilungskomplikationen,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 xml:space="preserve">Perforation oder Fistelbildung auf. Bei Patienten, die </w:t>
      </w:r>
      <w:r w:rsidRPr="00B76856">
        <w:rPr>
          <w:snapToGrid w:val="0"/>
          <w:lang w:val="de-DE"/>
        </w:rPr>
        <w:lastRenderedPageBreak/>
        <w:t xml:space="preserve">eine nekrotisierende Fasziitis entwickeln, soll die Therapie mit </w:t>
      </w:r>
      <w:r w:rsidR="006F4DA6">
        <w:rPr>
          <w:color w:val="000000"/>
          <w:lang w:val="de-DE"/>
        </w:rPr>
        <w:t>Vegzelma</w:t>
      </w:r>
      <w:r w:rsidR="00923530" w:rsidRPr="00B76856">
        <w:rPr>
          <w:color w:val="000000"/>
          <w:lang w:val="de-DE"/>
        </w:rPr>
        <w:t xml:space="preserve"> </w:t>
      </w:r>
      <w:r w:rsidRPr="00B76856">
        <w:rPr>
          <w:snapToGrid w:val="0"/>
          <w:lang w:val="de-DE"/>
        </w:rPr>
        <w:t>abgebrochen werden und umgehend eine geeignete Behandlung eingeleitet werden.</w:t>
      </w:r>
    </w:p>
    <w:p w14:paraId="66A5C970" w14:textId="77777777" w:rsidR="00904A09" w:rsidRPr="00B76856" w:rsidRDefault="00904A09" w:rsidP="00D34081">
      <w:pPr>
        <w:pStyle w:val="a3"/>
        <w:adjustRightInd w:val="0"/>
        <w:snapToGrid w:val="0"/>
        <w:rPr>
          <w:snapToGrid w:val="0"/>
          <w:lang w:val="de-DE"/>
        </w:rPr>
      </w:pPr>
    </w:p>
    <w:p w14:paraId="012DA9A1" w14:textId="3C5AD97D" w:rsidR="00904A09" w:rsidRPr="00B76856" w:rsidRDefault="00B11F38" w:rsidP="00573983">
      <w:pPr>
        <w:keepNext/>
        <w:keepLines/>
        <w:adjustRightInd w:val="0"/>
        <w:snapToGrid w:val="0"/>
        <w:rPr>
          <w:snapToGrid w:val="0"/>
          <w:lang w:val="de-DE"/>
        </w:rPr>
      </w:pPr>
      <w:r w:rsidRPr="00B76856">
        <w:rPr>
          <w:snapToGrid w:val="0"/>
          <w:u w:val="single"/>
          <w:lang w:val="de-DE"/>
        </w:rPr>
        <w:t>Hypertonie</w:t>
      </w:r>
      <w:r w:rsidRPr="00B76856">
        <w:rPr>
          <w:i/>
          <w:snapToGrid w:val="0"/>
          <w:lang w:val="de-DE"/>
        </w:rPr>
        <w:t xml:space="preserve"> </w:t>
      </w:r>
      <w:r w:rsidRPr="00B76856">
        <w:rPr>
          <w:snapToGrid w:val="0"/>
          <w:lang w:val="de-DE"/>
        </w:rPr>
        <w:t>(siehe Abschnitt 4.8)</w:t>
      </w:r>
    </w:p>
    <w:p w14:paraId="4FD13418" w14:textId="3424AEAD" w:rsidR="00904A09" w:rsidRPr="00B76856" w:rsidRDefault="00B11F38" w:rsidP="00573983">
      <w:pPr>
        <w:pStyle w:val="a3"/>
        <w:keepNext/>
        <w:keepLines/>
        <w:adjustRightInd w:val="0"/>
        <w:snapToGrid w:val="0"/>
        <w:rPr>
          <w:snapToGrid w:val="0"/>
          <w:lang w:val="de-DE"/>
        </w:rPr>
      </w:pPr>
      <w:r w:rsidRPr="00B76856">
        <w:rPr>
          <w:snapToGrid w:val="0"/>
          <w:lang w:val="de-DE"/>
        </w:rPr>
        <w:t xml:space="preserve">Die Inzidenz von Hypertonie war bei Patienten unter </w:t>
      </w:r>
      <w:r w:rsidR="00557E93" w:rsidRPr="00B76856">
        <w:rPr>
          <w:snapToGrid w:val="0"/>
          <w:lang w:val="de-DE"/>
        </w:rPr>
        <w:t xml:space="preserve">Bevacizumab </w:t>
      </w:r>
      <w:r w:rsidRPr="00B76856">
        <w:rPr>
          <w:snapToGrid w:val="0"/>
          <w:lang w:val="de-DE"/>
        </w:rPr>
        <w:t xml:space="preserve">erhöht. Klinische Sicherheitsdaten lassen vermuten, dass die Inzidenz der Hypertonie wahrscheinlich dosisabhängig ist. Eine vorbestehende Hypertonie sollte vor Beginn der </w:t>
      </w:r>
      <w:r w:rsidR="006F4DA6">
        <w:rPr>
          <w:color w:val="000000"/>
          <w:lang w:val="de-DE"/>
        </w:rPr>
        <w:t>Vegzelma</w:t>
      </w:r>
      <w:r w:rsidR="00C41977" w:rsidRPr="00B76856">
        <w:rPr>
          <w:color w:val="000000"/>
          <w:lang w:val="de-DE"/>
        </w:rPr>
        <w:noBreakHyphen/>
      </w:r>
      <w:r w:rsidRPr="00B76856">
        <w:rPr>
          <w:snapToGrid w:val="0"/>
          <w:lang w:val="de-DE"/>
        </w:rPr>
        <w:t xml:space="preserve">Behandlung angemessen eingestellt werden. Zur Wirkung von </w:t>
      </w:r>
      <w:r w:rsidR="00557E93" w:rsidRPr="00B76856">
        <w:rPr>
          <w:snapToGrid w:val="0"/>
          <w:lang w:val="de-DE"/>
        </w:rPr>
        <w:t xml:space="preserve">Bevacizumab </w:t>
      </w:r>
      <w:r w:rsidRPr="00B76856">
        <w:rPr>
          <w:snapToGrid w:val="0"/>
          <w:lang w:val="de-DE"/>
        </w:rPr>
        <w:t>bei Patienten mit nicht eingestellter Hypertonie zum Zeitpunkt der Einleitung der Behandlung liegen keine Erkenntnisse vor. Während der Therapie sollte der Blutdruck generell überwacht werden.</w:t>
      </w:r>
    </w:p>
    <w:p w14:paraId="27C855D0" w14:textId="77777777" w:rsidR="00D34081" w:rsidRPr="00B76856" w:rsidRDefault="00D34081" w:rsidP="00D34081">
      <w:pPr>
        <w:adjustRightInd w:val="0"/>
        <w:snapToGrid w:val="0"/>
        <w:rPr>
          <w:snapToGrid w:val="0"/>
          <w:lang w:val="de-DE"/>
        </w:rPr>
      </w:pPr>
    </w:p>
    <w:p w14:paraId="4B90CA61" w14:textId="7E4DFEA2" w:rsidR="00904A09" w:rsidRPr="00B76856" w:rsidRDefault="00B11F38" w:rsidP="00D34081">
      <w:pPr>
        <w:pStyle w:val="a3"/>
        <w:adjustRightInd w:val="0"/>
        <w:snapToGrid w:val="0"/>
        <w:rPr>
          <w:snapToGrid w:val="0"/>
          <w:lang w:val="de-DE"/>
        </w:rPr>
      </w:pPr>
      <w:r w:rsidRPr="00B76856">
        <w:rPr>
          <w:snapToGrid w:val="0"/>
          <w:lang w:val="de-DE"/>
        </w:rPr>
        <w:t xml:space="preserve">In den meisten Fällen konnte die Hypertonie durch eine individuell angepasste, blutdrucksenkende Standardbehandlung angemessen eingestellt werden. Bei Patienten, die eine cisplatinhaltige Chemotherapie erhalten, wird die Gabe von Diuretika zur Einstellung der Hypertonie nicht empfohlen. Wenn eine medizinisch bedeutsame Hypertonie nicht angemessen durch eine blutdrucksenkende Behandlung eingestellt werden kann oder wenn der Patient eine hypertensive Krise oder eine hypertensive Enzephalopathie entwickelt, ist </w:t>
      </w:r>
      <w:r w:rsidR="006F4DA6">
        <w:rPr>
          <w:color w:val="000000"/>
          <w:lang w:val="de-DE"/>
        </w:rPr>
        <w:t>Vegzelma</w:t>
      </w:r>
      <w:r w:rsidR="00923530" w:rsidRPr="00B76856">
        <w:rPr>
          <w:snapToGrid w:val="0"/>
          <w:lang w:val="de-DE"/>
        </w:rPr>
        <w:t xml:space="preserve"> </w:t>
      </w:r>
      <w:r w:rsidRPr="00B76856">
        <w:rPr>
          <w:snapToGrid w:val="0"/>
          <w:lang w:val="de-DE"/>
        </w:rPr>
        <w:t>dauerhaft abzusetzen.</w:t>
      </w:r>
    </w:p>
    <w:p w14:paraId="0CB0BF76" w14:textId="77777777" w:rsidR="00904A09" w:rsidRPr="00B76856" w:rsidRDefault="00904A09" w:rsidP="00D34081">
      <w:pPr>
        <w:pStyle w:val="a3"/>
        <w:adjustRightInd w:val="0"/>
        <w:snapToGrid w:val="0"/>
        <w:rPr>
          <w:snapToGrid w:val="0"/>
          <w:lang w:val="de-DE"/>
        </w:rPr>
      </w:pPr>
    </w:p>
    <w:p w14:paraId="73ADCBA2" w14:textId="30DBA859" w:rsidR="00904A09" w:rsidRPr="00B76856" w:rsidRDefault="00B11F38" w:rsidP="00D34081">
      <w:pPr>
        <w:adjustRightInd w:val="0"/>
        <w:snapToGrid w:val="0"/>
        <w:rPr>
          <w:lang w:val="de-DE"/>
        </w:rPr>
      </w:pPr>
      <w:r w:rsidRPr="00B76856">
        <w:rPr>
          <w:u w:val="single"/>
          <w:lang w:val="de-DE"/>
        </w:rPr>
        <w:t xml:space="preserve">Posteriores reversibles </w:t>
      </w:r>
      <w:r w:rsidR="00D358B2" w:rsidRPr="00B76856">
        <w:rPr>
          <w:u w:val="single"/>
          <w:lang w:val="de-DE"/>
        </w:rPr>
        <w:t>E</w:t>
      </w:r>
      <w:r w:rsidRPr="00B76856">
        <w:rPr>
          <w:u w:val="single"/>
          <w:lang w:val="de-DE"/>
        </w:rPr>
        <w:t>nzephalopathie</w:t>
      </w:r>
      <w:r w:rsidR="00C41977" w:rsidRPr="00B76856">
        <w:rPr>
          <w:u w:val="single"/>
          <w:lang w:val="de-DE"/>
        </w:rPr>
        <w:noBreakHyphen/>
      </w:r>
      <w:r w:rsidR="00D358B2" w:rsidRPr="00B76856">
        <w:rPr>
          <w:u w:val="single"/>
          <w:lang w:val="de-DE"/>
        </w:rPr>
        <w:t>S</w:t>
      </w:r>
      <w:r w:rsidRPr="00B76856">
        <w:rPr>
          <w:u w:val="single"/>
          <w:lang w:val="de-DE"/>
        </w:rPr>
        <w:t>yndrom (PRES)</w:t>
      </w:r>
      <w:r w:rsidRPr="00B76856">
        <w:rPr>
          <w:i/>
          <w:lang w:val="de-DE"/>
        </w:rPr>
        <w:t xml:space="preserve"> </w:t>
      </w:r>
      <w:r w:rsidRPr="00B76856">
        <w:rPr>
          <w:lang w:val="de-DE"/>
        </w:rPr>
        <w:t>(siehe Abschnitt 4.8)</w:t>
      </w:r>
    </w:p>
    <w:p w14:paraId="6D6A07C6" w14:textId="112E7A40" w:rsidR="00904A09" w:rsidRPr="00B76856" w:rsidRDefault="00B11F38" w:rsidP="00D34081">
      <w:pPr>
        <w:pStyle w:val="a3"/>
        <w:adjustRightInd w:val="0"/>
        <w:snapToGrid w:val="0"/>
        <w:rPr>
          <w:lang w:val="de-DE"/>
        </w:rPr>
      </w:pPr>
      <w:r w:rsidRPr="00B76856">
        <w:rPr>
          <w:lang w:val="de-DE"/>
        </w:rPr>
        <w:t xml:space="preserve">Es liegen seltene Berichte von mit </w:t>
      </w:r>
      <w:r w:rsidR="00557E93" w:rsidRPr="00B76856">
        <w:rPr>
          <w:snapToGrid w:val="0"/>
          <w:lang w:val="de-DE"/>
        </w:rPr>
        <w:t xml:space="preserve">Bevacizumab </w:t>
      </w:r>
      <w:r w:rsidRPr="00B76856">
        <w:rPr>
          <w:lang w:val="de-DE"/>
        </w:rPr>
        <w:t>behandelten Patienten vor, die Zeichen und Symptome eines posterioren reversiblen Enzephalopathie</w:t>
      </w:r>
      <w:r w:rsidR="00C41977" w:rsidRPr="00B76856">
        <w:rPr>
          <w:lang w:val="de-DE"/>
        </w:rPr>
        <w:noBreakHyphen/>
      </w:r>
      <w:r w:rsidRPr="00B76856">
        <w:rPr>
          <w:lang w:val="de-DE"/>
        </w:rPr>
        <w:t xml:space="preserve">Syndroms (PRES) entwickelten. Hierbei handelt es sich um eine seltene neurologische Störung, die sich unter anderem in folgenden Anzeichen und Symptomen äußern kann: epileptische Anfälle, Kopfschmerzen, veränderter Geisteszustand, Sehstörungen oder kortikale Erblindung, mit oder ohne assoziierte Hypertonie. Die Diagnose eines PRES muss durch bildgebende Verfahren, vorzugsweise eine Magnetresonanztomographie (MRT), bestätigt werden. Bei Patienten, die ein PRES entwickeln, wird eine Behandlung der spezifischen Symptome einschließlich Blutdruckkontrolle empfohlen. Außerdem sollte </w:t>
      </w:r>
      <w:r w:rsidR="006F4DA6">
        <w:rPr>
          <w:color w:val="000000"/>
          <w:lang w:val="de-DE"/>
        </w:rPr>
        <w:t>Vegzelma</w:t>
      </w:r>
      <w:r w:rsidR="00923530" w:rsidRPr="00B76856">
        <w:rPr>
          <w:lang w:val="de-DE"/>
        </w:rPr>
        <w:t xml:space="preserve"> </w:t>
      </w:r>
      <w:r w:rsidRPr="00B76856">
        <w:rPr>
          <w:lang w:val="de-DE"/>
        </w:rPr>
        <w:t xml:space="preserve">abgesetzt werden. Zur Sicherheit einer erneuten Anwendung von </w:t>
      </w:r>
      <w:r w:rsidR="00557E93" w:rsidRPr="00B76856">
        <w:rPr>
          <w:snapToGrid w:val="0"/>
          <w:lang w:val="de-DE"/>
        </w:rPr>
        <w:t xml:space="preserve">Bevacizumab </w:t>
      </w:r>
      <w:r w:rsidRPr="00B76856">
        <w:rPr>
          <w:lang w:val="de-DE"/>
        </w:rPr>
        <w:t>bei Patienten, die bereits früher ein PRES entwickelt haben, liegen keine Erkenntnisse vor.</w:t>
      </w:r>
    </w:p>
    <w:p w14:paraId="17B935F0" w14:textId="77777777" w:rsidR="00904A09" w:rsidRPr="00B76856" w:rsidRDefault="00904A09" w:rsidP="00D34081">
      <w:pPr>
        <w:pStyle w:val="a3"/>
        <w:adjustRightInd w:val="0"/>
        <w:snapToGrid w:val="0"/>
        <w:rPr>
          <w:lang w:val="de-DE"/>
        </w:rPr>
      </w:pPr>
    </w:p>
    <w:p w14:paraId="3756E72B" w14:textId="0108A54A" w:rsidR="00904A09" w:rsidRPr="00B76856" w:rsidRDefault="00B11F38" w:rsidP="00D34081">
      <w:pPr>
        <w:adjustRightInd w:val="0"/>
        <w:snapToGrid w:val="0"/>
        <w:rPr>
          <w:lang w:val="de-DE"/>
        </w:rPr>
      </w:pPr>
      <w:r w:rsidRPr="00B76856">
        <w:rPr>
          <w:u w:val="single"/>
          <w:lang w:val="de-DE"/>
        </w:rPr>
        <w:t>Proteinurie</w:t>
      </w:r>
      <w:r w:rsidRPr="00B76856">
        <w:rPr>
          <w:i/>
          <w:lang w:val="de-DE"/>
        </w:rPr>
        <w:t xml:space="preserve"> </w:t>
      </w:r>
      <w:r w:rsidRPr="00B76856">
        <w:rPr>
          <w:lang w:val="de-DE"/>
        </w:rPr>
        <w:t>(siehe Abschnitt 4.8)</w:t>
      </w:r>
    </w:p>
    <w:p w14:paraId="1BEF3231" w14:textId="19118122" w:rsidR="00904A09" w:rsidRPr="00B76856" w:rsidRDefault="00B11F38" w:rsidP="00D34081">
      <w:pPr>
        <w:pStyle w:val="a3"/>
        <w:adjustRightInd w:val="0"/>
        <w:snapToGrid w:val="0"/>
        <w:rPr>
          <w:snapToGrid w:val="0"/>
          <w:lang w:val="de-DE"/>
        </w:rPr>
      </w:pPr>
      <w:r w:rsidRPr="00B76856">
        <w:rPr>
          <w:lang w:val="de-DE"/>
        </w:rPr>
        <w:t xml:space="preserve">Bei Patienten mit Hypertonie in der Anamnese liegt möglicherweise ein erhöhtes Risiko vor, unter </w:t>
      </w:r>
      <w:r w:rsidR="00557E93" w:rsidRPr="00B76856">
        <w:rPr>
          <w:snapToGrid w:val="0"/>
          <w:lang w:val="de-DE"/>
        </w:rPr>
        <w:t xml:space="preserve">Bevacizumab </w:t>
      </w:r>
      <w:r w:rsidRPr="00B76856">
        <w:rPr>
          <w:lang w:val="de-DE"/>
        </w:rPr>
        <w:t xml:space="preserve">Therapie eine Proteinurie zu entwickeln. Es gibt Hinweise darauf, dass unter </w:t>
      </w:r>
      <w:r w:rsidR="00FD7A79" w:rsidRPr="00B76856">
        <w:rPr>
          <w:snapToGrid w:val="0"/>
          <w:lang w:val="de-DE"/>
        </w:rPr>
        <w:t xml:space="preserve">Bevacizumab </w:t>
      </w:r>
      <w:r w:rsidRPr="00B76856">
        <w:rPr>
          <w:lang w:val="de-DE"/>
        </w:rPr>
        <w:t xml:space="preserve">Therapie dosisabhängig eine Proteinurie aller Schweregrade gemäß der </w:t>
      </w:r>
      <w:r w:rsidRPr="00B76856">
        <w:rPr>
          <w:i/>
          <w:lang w:val="de-DE"/>
        </w:rPr>
        <w:t xml:space="preserve">Common Terminology Criteria for Adverse Events </w:t>
      </w:r>
      <w:r w:rsidRPr="00B76856">
        <w:rPr>
          <w:lang w:val="de-DE"/>
        </w:rPr>
        <w:t xml:space="preserve">(CTCAE v.3) des </w:t>
      </w:r>
      <w:r w:rsidRPr="00B76856">
        <w:rPr>
          <w:i/>
          <w:lang w:val="de-DE"/>
        </w:rPr>
        <w:t xml:space="preserve">National Cancer Institutes </w:t>
      </w:r>
      <w:r w:rsidRPr="00B76856">
        <w:rPr>
          <w:lang w:val="de-DE"/>
        </w:rPr>
        <w:t xml:space="preserve">(NCI) der USA auftreten kann. </w:t>
      </w:r>
      <w:r w:rsidRPr="00B76856">
        <w:rPr>
          <w:snapToGrid w:val="0"/>
          <w:lang w:val="de-DE"/>
        </w:rPr>
        <w:t>Vor Beginn und im Verlauf der Behandlung wird die Überwachung des Proteins im Urin mittels Urin</w:t>
      </w:r>
      <w:r w:rsidR="00C41977" w:rsidRPr="00B76856">
        <w:rPr>
          <w:snapToGrid w:val="0"/>
          <w:lang w:val="de-DE"/>
        </w:rPr>
        <w:noBreakHyphen/>
      </w:r>
      <w:r w:rsidRPr="00B76856">
        <w:rPr>
          <w:snapToGrid w:val="0"/>
          <w:lang w:val="de-DE"/>
        </w:rPr>
        <w:t>Teststreifen empfohlen. Eine Grad</w:t>
      </w:r>
      <w:r w:rsidR="00C41977" w:rsidRPr="00B76856">
        <w:rPr>
          <w:snapToGrid w:val="0"/>
          <w:lang w:val="de-DE"/>
        </w:rPr>
        <w:noBreakHyphen/>
      </w:r>
      <w:r w:rsidRPr="00B76856">
        <w:rPr>
          <w:snapToGrid w:val="0"/>
          <w:lang w:val="de-DE"/>
        </w:rPr>
        <w:t>4</w:t>
      </w:r>
      <w:r w:rsidR="00C41977" w:rsidRPr="00B76856">
        <w:rPr>
          <w:snapToGrid w:val="0"/>
          <w:lang w:val="de-DE"/>
        </w:rPr>
        <w:noBreakHyphen/>
      </w:r>
      <w:r w:rsidRPr="00B76856">
        <w:rPr>
          <w:snapToGrid w:val="0"/>
          <w:lang w:val="de-DE"/>
        </w:rPr>
        <w:t>Proteinurie (nephrotisches Syndrom) wurde bei bis zu 1,4</w:t>
      </w:r>
      <w:r w:rsidR="00A74EF5" w:rsidRPr="00B76856">
        <w:rPr>
          <w:snapToGrid w:val="0"/>
          <w:lang w:val="de-DE"/>
        </w:rPr>
        <w:t> </w:t>
      </w:r>
      <w:r w:rsidRPr="00B76856">
        <w:rPr>
          <w:snapToGrid w:val="0"/>
          <w:lang w:val="de-DE"/>
        </w:rPr>
        <w:t xml:space="preserve">% der mit </w:t>
      </w:r>
      <w:r w:rsidR="00557E93" w:rsidRPr="00B76856">
        <w:rPr>
          <w:snapToGrid w:val="0"/>
          <w:lang w:val="de-DE"/>
        </w:rPr>
        <w:t xml:space="preserve">Bevacizumab </w:t>
      </w:r>
      <w:r w:rsidRPr="00B76856">
        <w:rPr>
          <w:snapToGrid w:val="0"/>
          <w:lang w:val="de-DE"/>
        </w:rPr>
        <w:t>behandelten Patienten beobachtet. Bei Auftreten eines nephrotischen Syndroms (NCI</w:t>
      </w:r>
      <w:r w:rsidR="00C41977" w:rsidRPr="00B76856">
        <w:rPr>
          <w:snapToGrid w:val="0"/>
          <w:lang w:val="de-DE"/>
        </w:rPr>
        <w:noBreakHyphen/>
      </w:r>
      <w:r w:rsidRPr="00B76856">
        <w:rPr>
          <w:snapToGrid w:val="0"/>
          <w:lang w:val="de-DE"/>
        </w:rPr>
        <w:t>CTCAE v.3) soll die Therapie dauerhaft abgesetzt werden.</w:t>
      </w:r>
    </w:p>
    <w:p w14:paraId="426545E9" w14:textId="77777777" w:rsidR="00904A09" w:rsidRPr="00B76856" w:rsidRDefault="00904A09" w:rsidP="00D34081">
      <w:pPr>
        <w:pStyle w:val="a3"/>
        <w:adjustRightInd w:val="0"/>
        <w:snapToGrid w:val="0"/>
        <w:rPr>
          <w:snapToGrid w:val="0"/>
          <w:lang w:val="de-DE"/>
        </w:rPr>
      </w:pPr>
    </w:p>
    <w:p w14:paraId="4237D9C1" w14:textId="33A93F04" w:rsidR="00904A09" w:rsidRPr="00B76856" w:rsidRDefault="00B11F38" w:rsidP="00D34081">
      <w:pPr>
        <w:adjustRightInd w:val="0"/>
        <w:snapToGrid w:val="0"/>
        <w:rPr>
          <w:snapToGrid w:val="0"/>
          <w:lang w:val="de-DE"/>
        </w:rPr>
      </w:pPr>
      <w:r w:rsidRPr="00B76856">
        <w:rPr>
          <w:snapToGrid w:val="0"/>
          <w:u w:val="single"/>
          <w:lang w:val="de-DE"/>
        </w:rPr>
        <w:t xml:space="preserve">Arterielle </w:t>
      </w:r>
      <w:r w:rsidR="00676370" w:rsidRPr="00B76856">
        <w:rPr>
          <w:snapToGrid w:val="0"/>
          <w:u w:val="single"/>
          <w:lang w:val="de-DE"/>
        </w:rPr>
        <w:t>T</w:t>
      </w:r>
      <w:r w:rsidRPr="00B76856">
        <w:rPr>
          <w:snapToGrid w:val="0"/>
          <w:u w:val="single"/>
          <w:lang w:val="de-DE"/>
        </w:rPr>
        <w:t>hromboembolie</w:t>
      </w:r>
      <w:r w:rsidRPr="00B76856">
        <w:rPr>
          <w:i/>
          <w:snapToGrid w:val="0"/>
          <w:lang w:val="de-DE"/>
        </w:rPr>
        <w:t xml:space="preserve"> </w:t>
      </w:r>
      <w:r w:rsidRPr="00B76856">
        <w:rPr>
          <w:snapToGrid w:val="0"/>
          <w:lang w:val="de-DE"/>
        </w:rPr>
        <w:t>(siehe Abschnitt 4.8)</w:t>
      </w:r>
    </w:p>
    <w:p w14:paraId="73A9A058" w14:textId="404B4B8C" w:rsidR="00904A09" w:rsidRPr="00B76856" w:rsidRDefault="00B11F38" w:rsidP="00D34081">
      <w:pPr>
        <w:pStyle w:val="a3"/>
        <w:adjustRightInd w:val="0"/>
        <w:snapToGrid w:val="0"/>
        <w:rPr>
          <w:snapToGrid w:val="0"/>
          <w:lang w:val="de-DE"/>
        </w:rPr>
      </w:pPr>
      <w:r w:rsidRPr="00B76856">
        <w:rPr>
          <w:snapToGrid w:val="0"/>
          <w:lang w:val="de-DE"/>
        </w:rPr>
        <w:t xml:space="preserve">In klinischen Studien war die Inzidenz arterieller thromboembolischer Ereignisse einschließlich zerebrovaskulärer Ereignisse, transitorischer ischämischer Attacken und Myokardinfarkten bei Patienten unter </w:t>
      </w:r>
      <w:r w:rsidR="00557E93" w:rsidRPr="00B76856">
        <w:rPr>
          <w:snapToGrid w:val="0"/>
          <w:lang w:val="de-DE"/>
        </w:rPr>
        <w:t xml:space="preserve">Bevacizumab </w:t>
      </w:r>
      <w:r w:rsidRPr="00B76856">
        <w:rPr>
          <w:snapToGrid w:val="0"/>
          <w:lang w:val="de-DE"/>
        </w:rPr>
        <w:t>Behandlung in Kombination mit einer Chemotherapie höher als bei Patienten, die nur mit Chemotherapie behandelt wurden.</w:t>
      </w:r>
    </w:p>
    <w:p w14:paraId="4D794B00" w14:textId="77777777" w:rsidR="00904A09" w:rsidRPr="00B76856" w:rsidRDefault="00904A09" w:rsidP="00D34081">
      <w:pPr>
        <w:pStyle w:val="a3"/>
        <w:adjustRightInd w:val="0"/>
        <w:snapToGrid w:val="0"/>
        <w:rPr>
          <w:snapToGrid w:val="0"/>
          <w:lang w:val="de-DE"/>
        </w:rPr>
      </w:pPr>
    </w:p>
    <w:p w14:paraId="413F22BB" w14:textId="3F14A438" w:rsidR="00904A09" w:rsidRPr="00B76856" w:rsidRDefault="00B11F38" w:rsidP="00D34081">
      <w:pPr>
        <w:pStyle w:val="a3"/>
        <w:adjustRightInd w:val="0"/>
        <w:snapToGrid w:val="0"/>
        <w:rPr>
          <w:snapToGrid w:val="0"/>
          <w:lang w:val="de-DE"/>
        </w:rPr>
      </w:pPr>
      <w:r w:rsidRPr="00B76856">
        <w:rPr>
          <w:snapToGrid w:val="0"/>
          <w:lang w:val="de-DE"/>
        </w:rPr>
        <w:t xml:space="preserve">Patienten unter </w:t>
      </w:r>
      <w:r w:rsidR="00557E93" w:rsidRPr="00B76856">
        <w:rPr>
          <w:snapToGrid w:val="0"/>
          <w:lang w:val="de-DE"/>
        </w:rPr>
        <w:t xml:space="preserve">Bevacizumab </w:t>
      </w:r>
      <w:r w:rsidRPr="00B76856">
        <w:rPr>
          <w:snapToGrid w:val="0"/>
          <w:lang w:val="de-DE"/>
        </w:rPr>
        <w:t>in Kombination mit Chemotherapie und mit arterieller Thromboembolie in der Anamnese, Diabetes oder mit einem Lebensalter von über 65</w:t>
      </w:r>
      <w:r w:rsidR="00A74EF5" w:rsidRPr="00B76856">
        <w:rPr>
          <w:snapToGrid w:val="0"/>
          <w:lang w:val="de-DE"/>
        </w:rPr>
        <w:t> </w:t>
      </w:r>
      <w:r w:rsidRPr="00B76856">
        <w:rPr>
          <w:snapToGrid w:val="0"/>
          <w:lang w:val="de-DE"/>
        </w:rPr>
        <w:t xml:space="preserve">Jahren unterliegen einem erhöhten Risiko für thromboembolische Nebenwirkungen während der Therapie. Bei der Behandlung dieser Patienten mit </w:t>
      </w:r>
      <w:r w:rsidR="006F4DA6">
        <w:rPr>
          <w:color w:val="000000"/>
          <w:lang w:val="de-DE"/>
        </w:rPr>
        <w:t>Vegzelma</w:t>
      </w:r>
      <w:r w:rsidR="0009213C" w:rsidRPr="00B76856">
        <w:rPr>
          <w:snapToGrid w:val="0"/>
          <w:lang w:val="de-DE"/>
        </w:rPr>
        <w:t xml:space="preserve"> </w:t>
      </w:r>
      <w:r w:rsidRPr="00B76856">
        <w:rPr>
          <w:snapToGrid w:val="0"/>
          <w:lang w:val="de-DE"/>
        </w:rPr>
        <w:t>ist Vorsicht geboten.</w:t>
      </w:r>
    </w:p>
    <w:p w14:paraId="2E2430B5" w14:textId="77777777" w:rsidR="00904A09" w:rsidRPr="00B76856" w:rsidRDefault="00904A09" w:rsidP="00D34081">
      <w:pPr>
        <w:pStyle w:val="a3"/>
        <w:adjustRightInd w:val="0"/>
        <w:snapToGrid w:val="0"/>
        <w:rPr>
          <w:snapToGrid w:val="0"/>
          <w:lang w:val="de-DE"/>
        </w:rPr>
      </w:pPr>
    </w:p>
    <w:p w14:paraId="3D6D6240" w14:textId="77777777" w:rsidR="00904A09" w:rsidRPr="00B76856" w:rsidRDefault="00B11F38" w:rsidP="00D34081">
      <w:pPr>
        <w:pStyle w:val="a3"/>
        <w:adjustRightInd w:val="0"/>
        <w:snapToGrid w:val="0"/>
        <w:rPr>
          <w:snapToGrid w:val="0"/>
          <w:lang w:val="de-DE"/>
        </w:rPr>
      </w:pPr>
      <w:r w:rsidRPr="00B76856">
        <w:rPr>
          <w:snapToGrid w:val="0"/>
          <w:lang w:val="de-DE"/>
        </w:rPr>
        <w:t>Die Behandlung ist bei Auftreten arterieller thromboembolischer Ereignisse dauerhaft abzusetzen.</w:t>
      </w:r>
    </w:p>
    <w:p w14:paraId="285F0A91" w14:textId="77777777" w:rsidR="00904A09" w:rsidRPr="00B76856" w:rsidRDefault="00904A09" w:rsidP="00D34081">
      <w:pPr>
        <w:pStyle w:val="a3"/>
        <w:adjustRightInd w:val="0"/>
        <w:snapToGrid w:val="0"/>
        <w:rPr>
          <w:snapToGrid w:val="0"/>
          <w:lang w:val="de-DE"/>
        </w:rPr>
      </w:pPr>
    </w:p>
    <w:p w14:paraId="612523EE" w14:textId="6EDA764D" w:rsidR="00904A09" w:rsidRPr="00B76856" w:rsidRDefault="00B11F38" w:rsidP="00D34081">
      <w:pPr>
        <w:adjustRightInd w:val="0"/>
        <w:snapToGrid w:val="0"/>
        <w:rPr>
          <w:snapToGrid w:val="0"/>
          <w:lang w:val="de-DE"/>
        </w:rPr>
      </w:pPr>
      <w:r w:rsidRPr="00B76856">
        <w:rPr>
          <w:snapToGrid w:val="0"/>
          <w:u w:val="single"/>
          <w:lang w:val="de-DE"/>
        </w:rPr>
        <w:t xml:space="preserve">Venöse </w:t>
      </w:r>
      <w:r w:rsidR="00676370" w:rsidRPr="00B76856">
        <w:rPr>
          <w:snapToGrid w:val="0"/>
          <w:u w:val="single"/>
          <w:lang w:val="de-DE"/>
        </w:rPr>
        <w:t>T</w:t>
      </w:r>
      <w:r w:rsidRPr="00B76856">
        <w:rPr>
          <w:snapToGrid w:val="0"/>
          <w:u w:val="single"/>
          <w:lang w:val="de-DE"/>
        </w:rPr>
        <w:t>hromboembolie</w:t>
      </w:r>
      <w:r w:rsidRPr="00B76856">
        <w:rPr>
          <w:i/>
          <w:snapToGrid w:val="0"/>
          <w:lang w:val="de-DE"/>
        </w:rPr>
        <w:t xml:space="preserve"> </w:t>
      </w:r>
      <w:r w:rsidRPr="00B76856">
        <w:rPr>
          <w:snapToGrid w:val="0"/>
          <w:lang w:val="de-DE"/>
        </w:rPr>
        <w:t>(siehe Abschnitt 4.8)</w:t>
      </w:r>
    </w:p>
    <w:p w14:paraId="68E057B2" w14:textId="2781B5EE" w:rsidR="00904A09" w:rsidRPr="00B76856" w:rsidRDefault="00B11F38" w:rsidP="00D34081">
      <w:pPr>
        <w:pStyle w:val="a3"/>
        <w:adjustRightInd w:val="0"/>
        <w:snapToGrid w:val="0"/>
        <w:rPr>
          <w:snapToGrid w:val="0"/>
          <w:lang w:val="de-DE"/>
        </w:rPr>
      </w:pPr>
      <w:r w:rsidRPr="00B76856">
        <w:rPr>
          <w:snapToGrid w:val="0"/>
          <w:lang w:val="de-DE"/>
        </w:rPr>
        <w:t xml:space="preserve">Während einer </w:t>
      </w:r>
      <w:r w:rsidR="00557E93" w:rsidRPr="00B76856">
        <w:rPr>
          <w:snapToGrid w:val="0"/>
          <w:lang w:val="de-DE"/>
        </w:rPr>
        <w:t xml:space="preserve">Bevacizumab </w:t>
      </w:r>
      <w:r w:rsidRPr="00B76856">
        <w:rPr>
          <w:snapToGrid w:val="0"/>
          <w:lang w:val="de-DE"/>
        </w:rPr>
        <w:t>Behandlung besteht ein Risiko für die Patienten hinsichtlich der Entwicklung venöser thromboembolischer Nebenwirkungen, einschließlich Lungenembolie.</w:t>
      </w:r>
    </w:p>
    <w:p w14:paraId="019139A2" w14:textId="362D277B" w:rsidR="00904A09" w:rsidRPr="00B76856" w:rsidRDefault="00B11F38" w:rsidP="00D34081">
      <w:pPr>
        <w:pStyle w:val="a3"/>
        <w:adjustRightInd w:val="0"/>
        <w:snapToGrid w:val="0"/>
        <w:rPr>
          <w:snapToGrid w:val="0"/>
          <w:lang w:val="de-DE"/>
        </w:rPr>
      </w:pPr>
      <w:r w:rsidRPr="00B76856">
        <w:rPr>
          <w:snapToGrid w:val="0"/>
          <w:lang w:val="de-DE"/>
        </w:rPr>
        <w:t xml:space="preserve">Patienten, die mit </w:t>
      </w:r>
      <w:r w:rsidR="00557E93" w:rsidRPr="00B76856">
        <w:rPr>
          <w:snapToGrid w:val="0"/>
          <w:lang w:val="de-DE"/>
        </w:rPr>
        <w:t xml:space="preserve">Bevacizumab </w:t>
      </w:r>
      <w:r w:rsidRPr="00B76856">
        <w:rPr>
          <w:snapToGrid w:val="0"/>
          <w:lang w:val="de-DE"/>
        </w:rPr>
        <w:t xml:space="preserve">in Kombination mit Paclitaxel und Cisplatin gegen persistierendes, </w:t>
      </w:r>
      <w:r w:rsidRPr="00B76856">
        <w:rPr>
          <w:snapToGrid w:val="0"/>
          <w:lang w:val="de-DE"/>
        </w:rPr>
        <w:lastRenderedPageBreak/>
        <w:t>rezidivierendes oder metastasiertes Zervixkarzinom behandelt werden, haben möglicherweise ein erhöhtes Risiko für venöse thromboembolische Ereignisse.</w:t>
      </w:r>
    </w:p>
    <w:p w14:paraId="3B5CB9E5" w14:textId="15ECD050" w:rsidR="00904A09" w:rsidRPr="00B76856" w:rsidRDefault="00B11F38" w:rsidP="00D34081">
      <w:pPr>
        <w:pStyle w:val="a3"/>
        <w:adjustRightInd w:val="0"/>
        <w:snapToGrid w:val="0"/>
        <w:rPr>
          <w:snapToGrid w:val="0"/>
          <w:lang w:val="de-DE"/>
        </w:rPr>
      </w:pPr>
      <w:r w:rsidRPr="00B76856">
        <w:rPr>
          <w:snapToGrid w:val="0"/>
          <w:lang w:val="de-DE"/>
        </w:rPr>
        <w:t>Bei Patienten mit lebensbedrohlichen (Grad</w:t>
      </w:r>
      <w:r w:rsidR="00A74EF5" w:rsidRPr="00B76856">
        <w:rPr>
          <w:snapToGrid w:val="0"/>
          <w:lang w:val="de-DE"/>
        </w:rPr>
        <w:t> </w:t>
      </w:r>
      <w:r w:rsidRPr="00B76856">
        <w:rPr>
          <w:snapToGrid w:val="0"/>
          <w:lang w:val="de-DE"/>
        </w:rPr>
        <w:t>4) thromboembolischen Ereignissen, einschließlich Lungenembolie (NCI</w:t>
      </w:r>
      <w:r w:rsidR="00C41977" w:rsidRPr="00B76856">
        <w:rPr>
          <w:snapToGrid w:val="0"/>
          <w:lang w:val="de-DE"/>
        </w:rPr>
        <w:noBreakHyphen/>
      </w:r>
      <w:r w:rsidRPr="00B76856">
        <w:rPr>
          <w:snapToGrid w:val="0"/>
          <w:lang w:val="de-DE"/>
        </w:rPr>
        <w:t xml:space="preserve">CTCAE v.3), muss </w:t>
      </w:r>
      <w:r w:rsidR="006F4DA6">
        <w:rPr>
          <w:color w:val="000000"/>
          <w:lang w:val="de-DE"/>
        </w:rPr>
        <w:t>Vegzelma</w:t>
      </w:r>
      <w:r w:rsidR="00C76D44" w:rsidRPr="00B76856">
        <w:rPr>
          <w:snapToGrid w:val="0"/>
          <w:lang w:val="de-DE"/>
        </w:rPr>
        <w:t xml:space="preserve"> </w:t>
      </w:r>
      <w:r w:rsidRPr="00B76856">
        <w:rPr>
          <w:snapToGrid w:val="0"/>
          <w:lang w:val="de-DE"/>
        </w:rPr>
        <w:t>abgesetzt werden. Patienten mit thromboembolischen Ereignissen vom Grad ≤</w:t>
      </w:r>
      <w:r w:rsidR="00A74EF5" w:rsidRPr="00B76856">
        <w:rPr>
          <w:snapToGrid w:val="0"/>
          <w:lang w:val="de-DE"/>
        </w:rPr>
        <w:t> </w:t>
      </w:r>
      <w:r w:rsidRPr="00B76856">
        <w:rPr>
          <w:snapToGrid w:val="0"/>
          <w:lang w:val="de-DE"/>
        </w:rPr>
        <w:t>3</w:t>
      </w:r>
      <w:r w:rsidR="00A74EF5" w:rsidRPr="00B76856">
        <w:rPr>
          <w:snapToGrid w:val="0"/>
          <w:lang w:val="de-DE"/>
        </w:rPr>
        <w:t> </w:t>
      </w:r>
      <w:r w:rsidRPr="00B76856">
        <w:rPr>
          <w:snapToGrid w:val="0"/>
          <w:lang w:val="de-DE"/>
        </w:rPr>
        <w:t>(NCI</w:t>
      </w:r>
      <w:r w:rsidR="00C41977" w:rsidRPr="00B76856">
        <w:rPr>
          <w:snapToGrid w:val="0"/>
          <w:lang w:val="de-DE"/>
        </w:rPr>
        <w:noBreakHyphen/>
      </w:r>
      <w:r w:rsidRPr="00B76856">
        <w:rPr>
          <w:snapToGrid w:val="0"/>
          <w:lang w:val="de-DE"/>
        </w:rPr>
        <w:t>CTCAE v.3) müssen engmaschig überwacht werden.</w:t>
      </w:r>
    </w:p>
    <w:p w14:paraId="6F5448F3" w14:textId="77777777" w:rsidR="00904A09" w:rsidRPr="00B76856" w:rsidRDefault="00904A09" w:rsidP="00D34081">
      <w:pPr>
        <w:pStyle w:val="a3"/>
        <w:adjustRightInd w:val="0"/>
        <w:snapToGrid w:val="0"/>
        <w:rPr>
          <w:snapToGrid w:val="0"/>
          <w:lang w:val="de-DE"/>
        </w:rPr>
      </w:pPr>
    </w:p>
    <w:p w14:paraId="0F7F97E1" w14:textId="77777777" w:rsidR="00904A09" w:rsidRPr="00B76856" w:rsidRDefault="00B11F38" w:rsidP="00D34081">
      <w:pPr>
        <w:adjustRightInd w:val="0"/>
        <w:snapToGrid w:val="0"/>
        <w:rPr>
          <w:snapToGrid w:val="0"/>
          <w:u w:val="single"/>
          <w:lang w:val="de-DE"/>
        </w:rPr>
      </w:pPr>
      <w:r w:rsidRPr="00B76856">
        <w:rPr>
          <w:snapToGrid w:val="0"/>
          <w:u w:val="single"/>
          <w:lang w:val="de-DE"/>
        </w:rPr>
        <w:t>Blutungen</w:t>
      </w:r>
    </w:p>
    <w:p w14:paraId="2939287E" w14:textId="5B22EF82" w:rsidR="00904A09" w:rsidRPr="00B76856" w:rsidRDefault="00B11F38" w:rsidP="00CF150F">
      <w:pPr>
        <w:pStyle w:val="a4"/>
        <w:adjustRightInd w:val="0"/>
        <w:snapToGrid w:val="0"/>
        <w:ind w:left="0" w:firstLine="0"/>
        <w:rPr>
          <w:snapToGrid w:val="0"/>
          <w:lang w:val="de-DE"/>
        </w:rPr>
      </w:pPr>
      <w:r w:rsidRPr="00B76856">
        <w:rPr>
          <w:snapToGrid w:val="0"/>
          <w:lang w:val="de-DE"/>
        </w:rPr>
        <w:t xml:space="preserve">Patienten, die mit </w:t>
      </w:r>
      <w:r w:rsidR="00557E93" w:rsidRPr="00B76856">
        <w:rPr>
          <w:snapToGrid w:val="0"/>
          <w:lang w:val="de-DE"/>
        </w:rPr>
        <w:t xml:space="preserve">Bevacizumab </w:t>
      </w:r>
      <w:r w:rsidRPr="00B76856">
        <w:rPr>
          <w:snapToGrid w:val="0"/>
          <w:lang w:val="de-DE"/>
        </w:rPr>
        <w:t xml:space="preserve">behandelt werden, könnten ein erhöhtes Risiko für Blutungen, insbesondere tumorassoziierter Blutungen aufweisen. Bei Patienten, bei denen unter </w:t>
      </w:r>
      <w:r w:rsidR="006F4DA6">
        <w:rPr>
          <w:color w:val="000000"/>
          <w:lang w:val="de-DE"/>
        </w:rPr>
        <w:t>Vegzelma</w:t>
      </w:r>
      <w:r w:rsidR="00C76D44" w:rsidRPr="00B76856">
        <w:rPr>
          <w:snapToGrid w:val="0"/>
          <w:lang w:val="de-DE"/>
        </w:rPr>
        <w:t xml:space="preserve"> </w:t>
      </w:r>
      <w:r w:rsidRPr="00B76856">
        <w:rPr>
          <w:snapToGrid w:val="0"/>
          <w:lang w:val="de-DE"/>
        </w:rPr>
        <w:t>Blutungen 3. oder</w:t>
      </w:r>
      <w:r w:rsidR="00614638" w:rsidRPr="00B76856">
        <w:rPr>
          <w:snapToGrid w:val="0"/>
          <w:lang w:val="de-DE"/>
        </w:rPr>
        <w:t xml:space="preserve"> 4. </w:t>
      </w:r>
      <w:r w:rsidRPr="00B76856">
        <w:rPr>
          <w:snapToGrid w:val="0"/>
          <w:lang w:val="de-DE"/>
        </w:rPr>
        <w:t>Grades (NCI</w:t>
      </w:r>
      <w:r w:rsidR="00C41977" w:rsidRPr="00B76856">
        <w:rPr>
          <w:snapToGrid w:val="0"/>
          <w:lang w:val="de-DE"/>
        </w:rPr>
        <w:noBreakHyphen/>
      </w:r>
      <w:r w:rsidRPr="00B76856">
        <w:rPr>
          <w:snapToGrid w:val="0"/>
          <w:lang w:val="de-DE"/>
        </w:rPr>
        <w:t xml:space="preserve">CTCAE v.3) auftreten, ist die </w:t>
      </w:r>
      <w:r w:rsidR="006F4DA6">
        <w:rPr>
          <w:color w:val="000000"/>
          <w:lang w:val="de-DE"/>
        </w:rPr>
        <w:t>Vegzelma</w:t>
      </w:r>
      <w:r w:rsidR="00C41977" w:rsidRPr="00B76856">
        <w:rPr>
          <w:snapToGrid w:val="0"/>
          <w:lang w:val="de-DE"/>
        </w:rPr>
        <w:noBreakHyphen/>
      </w:r>
      <w:r w:rsidRPr="00B76856">
        <w:rPr>
          <w:snapToGrid w:val="0"/>
          <w:lang w:val="de-DE"/>
        </w:rPr>
        <w:t>Behandlung daher dauerhaft abzusetzen (siehe Abschnitt 4.8).</w:t>
      </w:r>
    </w:p>
    <w:p w14:paraId="10D344E4" w14:textId="77777777" w:rsidR="00904A09" w:rsidRPr="00B76856" w:rsidRDefault="00904A09" w:rsidP="00D34081">
      <w:pPr>
        <w:pStyle w:val="a3"/>
        <w:adjustRightInd w:val="0"/>
        <w:snapToGrid w:val="0"/>
        <w:rPr>
          <w:snapToGrid w:val="0"/>
          <w:lang w:val="de-DE"/>
        </w:rPr>
      </w:pPr>
    </w:p>
    <w:p w14:paraId="14068D83" w14:textId="6EE7C7D7" w:rsidR="00904A09" w:rsidRPr="00B76856" w:rsidRDefault="00B11F38" w:rsidP="00D34081">
      <w:pPr>
        <w:pStyle w:val="a3"/>
        <w:adjustRightInd w:val="0"/>
        <w:snapToGrid w:val="0"/>
        <w:rPr>
          <w:snapToGrid w:val="0"/>
          <w:lang w:val="de-DE"/>
        </w:rPr>
      </w:pPr>
      <w:r w:rsidRPr="00B76856">
        <w:rPr>
          <w:snapToGrid w:val="0"/>
          <w:lang w:val="de-DE"/>
        </w:rPr>
        <w:t>Patienten mit unbehandelten ZNS</w:t>
      </w:r>
      <w:r w:rsidR="00C41977" w:rsidRPr="00B76856">
        <w:rPr>
          <w:snapToGrid w:val="0"/>
          <w:lang w:val="de-DE"/>
        </w:rPr>
        <w:noBreakHyphen/>
      </w:r>
      <w:r w:rsidRPr="00B76856">
        <w:rPr>
          <w:snapToGrid w:val="0"/>
          <w:lang w:val="de-DE"/>
        </w:rPr>
        <w:t xml:space="preserve">Metastasen wurden, gestützt auf bildgebende Verfahren, klinische Zeichen oder Symptome, routinemäßig aus klinischen Studien mit </w:t>
      </w:r>
      <w:r w:rsidR="00614638" w:rsidRPr="00B76856">
        <w:rPr>
          <w:snapToGrid w:val="0"/>
          <w:lang w:val="de-DE"/>
        </w:rPr>
        <w:t xml:space="preserve">Bevacizumab </w:t>
      </w:r>
      <w:r w:rsidRPr="00B76856">
        <w:rPr>
          <w:snapToGrid w:val="0"/>
          <w:lang w:val="de-DE"/>
        </w:rPr>
        <w:t>ausgeschlossen. Daher wurde bei diesen Patienten das Risiko von Blutungen im Zentralnervensystem (ZNS) nicht prospektiv in randomisierten klinischen Studien untersucht (siehe Abschnitt 4.8). Die Patienten sollen hinsichtlich klinischer Zeichen und Symptome von ZNS</w:t>
      </w:r>
      <w:r w:rsidR="00C41977" w:rsidRPr="00B76856">
        <w:rPr>
          <w:snapToGrid w:val="0"/>
          <w:lang w:val="de-DE"/>
        </w:rPr>
        <w:noBreakHyphen/>
      </w:r>
      <w:r w:rsidRPr="00B76856">
        <w:rPr>
          <w:snapToGrid w:val="0"/>
          <w:lang w:val="de-DE"/>
        </w:rPr>
        <w:t xml:space="preserve">Blutungen beobachtet werden. Im Falle intrakranieller Blutungen soll die </w:t>
      </w:r>
      <w:r w:rsidR="006F4DA6">
        <w:rPr>
          <w:color w:val="000000"/>
          <w:lang w:val="de-DE"/>
        </w:rPr>
        <w:t>Vegzelma</w:t>
      </w:r>
      <w:r w:rsidR="00C41977" w:rsidRPr="00B76856">
        <w:rPr>
          <w:snapToGrid w:val="0"/>
          <w:lang w:val="de-DE"/>
        </w:rPr>
        <w:noBreakHyphen/>
      </w:r>
      <w:r w:rsidRPr="00B76856">
        <w:rPr>
          <w:snapToGrid w:val="0"/>
          <w:lang w:val="de-DE"/>
        </w:rPr>
        <w:t>Behandlung abgesetzt werden.</w:t>
      </w:r>
    </w:p>
    <w:p w14:paraId="5A6F9449" w14:textId="77777777" w:rsidR="00904A09" w:rsidRPr="00B76856" w:rsidRDefault="00904A09" w:rsidP="00D34081">
      <w:pPr>
        <w:pStyle w:val="a3"/>
        <w:adjustRightInd w:val="0"/>
        <w:snapToGrid w:val="0"/>
        <w:rPr>
          <w:snapToGrid w:val="0"/>
          <w:lang w:val="de-DE"/>
        </w:rPr>
      </w:pPr>
    </w:p>
    <w:p w14:paraId="0598891E" w14:textId="75996C66" w:rsidR="00904A09" w:rsidRPr="00B76856" w:rsidRDefault="00B11F38" w:rsidP="00D34081">
      <w:pPr>
        <w:pStyle w:val="a3"/>
        <w:adjustRightInd w:val="0"/>
        <w:snapToGrid w:val="0"/>
        <w:rPr>
          <w:snapToGrid w:val="0"/>
          <w:lang w:val="de-DE"/>
        </w:rPr>
      </w:pPr>
      <w:r w:rsidRPr="00B76856">
        <w:rPr>
          <w:snapToGrid w:val="0"/>
          <w:lang w:val="de-DE"/>
        </w:rPr>
        <w:t xml:space="preserve">Zum Sicherheitsprofil von </w:t>
      </w:r>
      <w:r w:rsidR="00614638" w:rsidRPr="00B76856">
        <w:rPr>
          <w:snapToGrid w:val="0"/>
          <w:lang w:val="de-DE"/>
        </w:rPr>
        <w:t xml:space="preserve">Bevacizumab </w:t>
      </w:r>
      <w:r w:rsidRPr="00B76856">
        <w:rPr>
          <w:snapToGrid w:val="0"/>
          <w:lang w:val="de-DE"/>
        </w:rPr>
        <w:t xml:space="preserve">bei Patienten mit angeborenen hämorrhagischen Diathesen, erworbener Koagulopathie oder bei Patienten, die zur Behandlung einer Thromboembolie vor Beginn der </w:t>
      </w:r>
      <w:r w:rsidR="00614638" w:rsidRPr="00B76856">
        <w:rPr>
          <w:snapToGrid w:val="0"/>
          <w:lang w:val="de-DE"/>
        </w:rPr>
        <w:t xml:space="preserve">Bevacizumab </w:t>
      </w:r>
      <w:r w:rsidRPr="00B76856">
        <w:rPr>
          <w:snapToGrid w:val="0"/>
          <w:lang w:val="de-DE"/>
        </w:rPr>
        <w:t>Therapie mit Antikoagulanzien in voller Dosishöhe behandelt wurden, liegen keine Informationen vor, da diese Patienten von klinischen Studien ausgeschlossen wurden. Die Einleitung einer Behandlung bei diesen Patienten sollte daher sorgfältig überlegt werden. Jedoch war offenbar bei Patienten, die unter der Therapie eine Venenthrombose entwickelten, die Häufigkeit von Blutungen der Schweregrade 3 oder höher (NCI</w:t>
      </w:r>
      <w:r w:rsidR="00C41977" w:rsidRPr="00B76856">
        <w:rPr>
          <w:snapToGrid w:val="0"/>
          <w:lang w:val="de-DE"/>
        </w:rPr>
        <w:noBreakHyphen/>
      </w:r>
      <w:r w:rsidRPr="00B76856">
        <w:rPr>
          <w:snapToGrid w:val="0"/>
          <w:lang w:val="de-DE"/>
        </w:rPr>
        <w:t xml:space="preserve">CTCAE v.3) nicht erhöht, wenn sie gleichzeitig Warfarin in voller Dosishöhe und </w:t>
      </w:r>
      <w:r w:rsidR="00614638" w:rsidRPr="00B76856">
        <w:rPr>
          <w:snapToGrid w:val="0"/>
          <w:lang w:val="de-DE"/>
        </w:rPr>
        <w:t xml:space="preserve">Bevacizumab </w:t>
      </w:r>
      <w:r w:rsidRPr="00B76856">
        <w:rPr>
          <w:snapToGrid w:val="0"/>
          <w:lang w:val="de-DE"/>
        </w:rPr>
        <w:t>erhielten.</w:t>
      </w:r>
    </w:p>
    <w:p w14:paraId="47D0FA25" w14:textId="77777777" w:rsidR="00904A09" w:rsidRPr="00B76856" w:rsidRDefault="00904A09" w:rsidP="00D34081">
      <w:pPr>
        <w:pStyle w:val="a3"/>
        <w:adjustRightInd w:val="0"/>
        <w:snapToGrid w:val="0"/>
        <w:rPr>
          <w:snapToGrid w:val="0"/>
          <w:lang w:val="de-DE"/>
        </w:rPr>
      </w:pPr>
    </w:p>
    <w:p w14:paraId="37194AC3" w14:textId="1135EF37" w:rsidR="00904A09" w:rsidRPr="00B76856" w:rsidRDefault="00B11F38" w:rsidP="00D34081">
      <w:pPr>
        <w:adjustRightInd w:val="0"/>
        <w:snapToGrid w:val="0"/>
        <w:rPr>
          <w:snapToGrid w:val="0"/>
          <w:u w:val="single"/>
          <w:lang w:val="de-DE"/>
        </w:rPr>
      </w:pPr>
      <w:r w:rsidRPr="00B76856">
        <w:rPr>
          <w:snapToGrid w:val="0"/>
          <w:u w:val="single"/>
          <w:lang w:val="de-DE"/>
        </w:rPr>
        <w:t>Lungeneinblutung/Bluthusten</w:t>
      </w:r>
    </w:p>
    <w:p w14:paraId="6055F534" w14:textId="18DAEF81" w:rsidR="00904A09" w:rsidRPr="00B76856" w:rsidRDefault="00B11F38" w:rsidP="00D34081">
      <w:pPr>
        <w:pStyle w:val="a3"/>
        <w:adjustRightInd w:val="0"/>
        <w:snapToGrid w:val="0"/>
        <w:rPr>
          <w:snapToGrid w:val="0"/>
          <w:lang w:val="de-DE"/>
        </w:rPr>
      </w:pPr>
      <w:r w:rsidRPr="00B76856">
        <w:rPr>
          <w:snapToGrid w:val="0"/>
          <w:lang w:val="de-DE"/>
        </w:rPr>
        <w:t>Patienten mit nicht</w:t>
      </w:r>
      <w:r w:rsidR="00C41977" w:rsidRPr="00B76856">
        <w:rPr>
          <w:snapToGrid w:val="0"/>
          <w:lang w:val="de-DE"/>
        </w:rPr>
        <w:noBreakHyphen/>
      </w:r>
      <w:r w:rsidRPr="00B76856">
        <w:rPr>
          <w:snapToGrid w:val="0"/>
          <w:lang w:val="de-DE"/>
        </w:rPr>
        <w:t xml:space="preserve">kleinzelligem Bronchialkarzinom, die mit </w:t>
      </w:r>
      <w:r w:rsidR="00614638" w:rsidRPr="00B76856">
        <w:rPr>
          <w:snapToGrid w:val="0"/>
          <w:lang w:val="de-DE"/>
        </w:rPr>
        <w:t xml:space="preserve">Bevacizumab </w:t>
      </w:r>
      <w:r w:rsidRPr="00B76856">
        <w:rPr>
          <w:snapToGrid w:val="0"/>
          <w:lang w:val="de-DE"/>
        </w:rPr>
        <w:t>behandelt wurden, können dem Risiko schwerwiegender und manchmal tödlich verlaufender Lungeneinblutung/Bluthusten unterliegen. Patienten mit kürzlich aufgetretener Lungeneinblutung/Bluthusten (&gt;</w:t>
      </w:r>
      <w:r w:rsidR="00A74EF5" w:rsidRPr="00B76856">
        <w:rPr>
          <w:snapToGrid w:val="0"/>
          <w:lang w:val="de-DE"/>
        </w:rPr>
        <w:t> </w:t>
      </w:r>
      <w:r w:rsidRPr="00B76856">
        <w:rPr>
          <w:snapToGrid w:val="0"/>
          <w:lang w:val="de-DE"/>
        </w:rPr>
        <w:t>2,5</w:t>
      </w:r>
      <w:r w:rsidR="00A74EF5" w:rsidRPr="00B76856">
        <w:rPr>
          <w:snapToGrid w:val="0"/>
          <w:lang w:val="de-DE"/>
        </w:rPr>
        <w:t> </w:t>
      </w:r>
      <w:r w:rsidRPr="00B76856">
        <w:rPr>
          <w:snapToGrid w:val="0"/>
          <w:lang w:val="de-DE"/>
        </w:rPr>
        <w:t xml:space="preserve">ml Blut) dürfen nicht mit </w:t>
      </w:r>
      <w:r w:rsidR="00614638" w:rsidRPr="00B76856">
        <w:rPr>
          <w:snapToGrid w:val="0"/>
          <w:lang w:val="de-DE"/>
        </w:rPr>
        <w:t xml:space="preserve">Bevacizumab </w:t>
      </w:r>
      <w:r w:rsidRPr="00B76856">
        <w:rPr>
          <w:snapToGrid w:val="0"/>
          <w:lang w:val="de-DE"/>
        </w:rPr>
        <w:t>behandelt werden.</w:t>
      </w:r>
    </w:p>
    <w:p w14:paraId="5CACA7FA" w14:textId="77777777" w:rsidR="00904A09" w:rsidRPr="00B76856" w:rsidRDefault="00904A09" w:rsidP="00D34081">
      <w:pPr>
        <w:pStyle w:val="a3"/>
        <w:adjustRightInd w:val="0"/>
        <w:snapToGrid w:val="0"/>
        <w:rPr>
          <w:snapToGrid w:val="0"/>
          <w:lang w:val="de-DE"/>
        </w:rPr>
      </w:pPr>
    </w:p>
    <w:p w14:paraId="66B504B9" w14:textId="77777777" w:rsidR="00904A09" w:rsidRPr="00B76856" w:rsidRDefault="00B11F38" w:rsidP="00D34081">
      <w:pPr>
        <w:adjustRightInd w:val="0"/>
        <w:snapToGrid w:val="0"/>
        <w:rPr>
          <w:snapToGrid w:val="0"/>
          <w:u w:val="single"/>
          <w:lang w:val="de-DE"/>
        </w:rPr>
      </w:pPr>
      <w:r w:rsidRPr="00B76856">
        <w:rPr>
          <w:snapToGrid w:val="0"/>
          <w:u w:val="single"/>
          <w:lang w:val="de-DE"/>
        </w:rPr>
        <w:t>Aneurysmen und Arteriendissektionen</w:t>
      </w:r>
    </w:p>
    <w:p w14:paraId="4983246B" w14:textId="4CEA85DB" w:rsidR="00904A09" w:rsidRPr="00B76856" w:rsidRDefault="00B11F38" w:rsidP="00D34081">
      <w:pPr>
        <w:pStyle w:val="a3"/>
        <w:adjustRightInd w:val="0"/>
        <w:snapToGrid w:val="0"/>
        <w:rPr>
          <w:snapToGrid w:val="0"/>
          <w:lang w:val="de-DE"/>
        </w:rPr>
      </w:pPr>
      <w:r w:rsidRPr="00B76856">
        <w:rPr>
          <w:snapToGrid w:val="0"/>
          <w:lang w:val="de-DE"/>
        </w:rPr>
        <w:t>Die Verwendung von VEGF</w:t>
      </w:r>
      <w:r w:rsidR="00C41977" w:rsidRPr="00B76856">
        <w:rPr>
          <w:snapToGrid w:val="0"/>
          <w:lang w:val="de-DE"/>
        </w:rPr>
        <w:noBreakHyphen/>
      </w:r>
      <w:r w:rsidRPr="00B76856">
        <w:rPr>
          <w:snapToGrid w:val="0"/>
          <w:lang w:val="de-DE"/>
        </w:rPr>
        <w:t>Signalweg</w:t>
      </w:r>
      <w:r w:rsidR="00C41977" w:rsidRPr="00B76856">
        <w:rPr>
          <w:snapToGrid w:val="0"/>
          <w:lang w:val="de-DE"/>
        </w:rPr>
        <w:noBreakHyphen/>
      </w:r>
      <w:r w:rsidRPr="00B76856">
        <w:rPr>
          <w:snapToGrid w:val="0"/>
          <w:lang w:val="de-DE"/>
        </w:rPr>
        <w:t xml:space="preserve">Hemmern bei Patienten mit oder ohne Hypertonie kann die Entstehung von Aneurysmen und/oder Arteriendissektionen begünstigen. Vor Beginn der Behandlung mit </w:t>
      </w:r>
      <w:r w:rsidR="006F4DA6">
        <w:rPr>
          <w:color w:val="000000"/>
          <w:lang w:val="de-DE"/>
        </w:rPr>
        <w:t>Vegzelma</w:t>
      </w:r>
      <w:r w:rsidR="009B6345" w:rsidRPr="00B76856">
        <w:rPr>
          <w:snapToGrid w:val="0"/>
          <w:lang w:val="de-DE"/>
        </w:rPr>
        <w:t xml:space="preserve"> </w:t>
      </w:r>
      <w:r w:rsidRPr="00B76856">
        <w:rPr>
          <w:snapToGrid w:val="0"/>
          <w:lang w:val="de-DE"/>
        </w:rPr>
        <w:t>sollte dieses Risiko bei Patienten mit Risikofaktoren wie Hypertonie oder Aneurysmen in der Vorgeschichte sorgfältig abgewogen werden.</w:t>
      </w:r>
    </w:p>
    <w:p w14:paraId="4718F656" w14:textId="77777777" w:rsidR="00904A09" w:rsidRPr="00B76856" w:rsidRDefault="00904A09" w:rsidP="00D34081">
      <w:pPr>
        <w:pStyle w:val="a3"/>
        <w:adjustRightInd w:val="0"/>
        <w:snapToGrid w:val="0"/>
        <w:rPr>
          <w:snapToGrid w:val="0"/>
          <w:lang w:val="de-DE"/>
        </w:rPr>
      </w:pPr>
    </w:p>
    <w:p w14:paraId="23AF1670" w14:textId="517AD661" w:rsidR="00904A09" w:rsidRPr="00B76856" w:rsidRDefault="00B11F38" w:rsidP="00D34081">
      <w:pPr>
        <w:adjustRightInd w:val="0"/>
        <w:snapToGrid w:val="0"/>
        <w:rPr>
          <w:snapToGrid w:val="0"/>
          <w:lang w:val="de-DE"/>
        </w:rPr>
      </w:pPr>
      <w:r w:rsidRPr="00B76856">
        <w:rPr>
          <w:snapToGrid w:val="0"/>
          <w:u w:val="single"/>
          <w:lang w:val="de-DE"/>
        </w:rPr>
        <w:t>Kongestive Herzinsuffizienz</w:t>
      </w:r>
      <w:r w:rsidR="00D358B2" w:rsidRPr="00B76856">
        <w:rPr>
          <w:snapToGrid w:val="0"/>
          <w:u w:val="single"/>
          <w:lang w:val="de-DE"/>
        </w:rPr>
        <w:t xml:space="preserve"> (</w:t>
      </w:r>
      <w:r w:rsidR="00591DB4" w:rsidRPr="00B76856">
        <w:rPr>
          <w:snapToGrid w:val="0"/>
          <w:u w:val="single"/>
          <w:lang w:val="de-DE"/>
        </w:rPr>
        <w:t>KHI</w:t>
      </w:r>
      <w:r w:rsidR="00D358B2" w:rsidRPr="00B76856">
        <w:rPr>
          <w:snapToGrid w:val="0"/>
          <w:u w:val="single"/>
          <w:lang w:val="de-DE"/>
        </w:rPr>
        <w:t>)</w:t>
      </w:r>
      <w:r w:rsidRPr="00B76856">
        <w:rPr>
          <w:i/>
          <w:snapToGrid w:val="0"/>
          <w:lang w:val="de-DE"/>
        </w:rPr>
        <w:t xml:space="preserve"> </w:t>
      </w:r>
      <w:r w:rsidRPr="00B76856">
        <w:rPr>
          <w:snapToGrid w:val="0"/>
          <w:lang w:val="de-DE"/>
        </w:rPr>
        <w:t>(siehe Abschnitt 4.8)</w:t>
      </w:r>
    </w:p>
    <w:p w14:paraId="09ECAC25" w14:textId="1AE6900C" w:rsidR="00904A09" w:rsidRPr="00B76856" w:rsidRDefault="00B11F38" w:rsidP="00D34081">
      <w:pPr>
        <w:pStyle w:val="a3"/>
        <w:adjustRightInd w:val="0"/>
        <w:snapToGrid w:val="0"/>
        <w:rPr>
          <w:snapToGrid w:val="0"/>
          <w:lang w:val="de-DE"/>
        </w:rPr>
      </w:pPr>
      <w:r w:rsidRPr="00B76856">
        <w:rPr>
          <w:snapToGrid w:val="0"/>
          <w:lang w:val="de-DE"/>
        </w:rPr>
        <w:t xml:space="preserve">Fälle von </w:t>
      </w:r>
      <w:r w:rsidR="00591DB4" w:rsidRPr="00B76856">
        <w:rPr>
          <w:snapToGrid w:val="0"/>
          <w:lang w:val="de-DE"/>
        </w:rPr>
        <w:t>KHI</w:t>
      </w:r>
      <w:r w:rsidR="00D358B2" w:rsidRPr="00B76856">
        <w:rPr>
          <w:snapToGrid w:val="0"/>
          <w:lang w:val="de-DE"/>
        </w:rPr>
        <w:t xml:space="preserve"> </w:t>
      </w:r>
      <w:r w:rsidRPr="00B76856">
        <w:rPr>
          <w:snapToGrid w:val="0"/>
          <w:lang w:val="de-DE"/>
        </w:rPr>
        <w:t xml:space="preserve">wurden in klinischen Studien berichtet. Die Befunde reichten von asymptomatischer Abnahme der linksventrikulären Auswurffraktion bis zu symptomatischer kongestiver Herzinsuffizienz, die eine Behandlung oder Hospitalisierung erforderte. Bei der Behandlung von Patienten mit klinisch bedeutsamer kardiovaskulärer Erkrankung mit </w:t>
      </w:r>
      <w:r w:rsidR="00A3435F" w:rsidRPr="00B76856">
        <w:rPr>
          <w:snapToGrid w:val="0"/>
          <w:lang w:val="de-DE"/>
        </w:rPr>
        <w:t>Bevacizumab</w:t>
      </w:r>
      <w:r w:rsidRPr="00B76856">
        <w:rPr>
          <w:snapToGrid w:val="0"/>
          <w:lang w:val="de-DE"/>
        </w:rPr>
        <w:t>, wie</w:t>
      </w:r>
      <w:r w:rsidR="00A3435F" w:rsidRPr="00B76856">
        <w:rPr>
          <w:snapToGrid w:val="0"/>
          <w:lang w:val="de-DE"/>
        </w:rPr>
        <w:t xml:space="preserve"> </w:t>
      </w:r>
      <w:r w:rsidRPr="00B76856">
        <w:rPr>
          <w:snapToGrid w:val="0"/>
          <w:lang w:val="de-DE"/>
        </w:rPr>
        <w:t>z.</w:t>
      </w:r>
      <w:r w:rsidR="00A3435F" w:rsidRPr="00B76856">
        <w:rPr>
          <w:snapToGrid w:val="0"/>
          <w:lang w:val="de-DE"/>
        </w:rPr>
        <w:t> </w:t>
      </w:r>
      <w:r w:rsidRPr="00B76856">
        <w:rPr>
          <w:snapToGrid w:val="0"/>
          <w:lang w:val="de-DE"/>
        </w:rPr>
        <w:t xml:space="preserve">B. bei vorbestehender koronarer Herzkrankheit oder </w:t>
      </w:r>
      <w:r w:rsidR="00676370" w:rsidRPr="00B76856">
        <w:rPr>
          <w:snapToGrid w:val="0"/>
          <w:lang w:val="de-DE"/>
        </w:rPr>
        <w:t>KHI</w:t>
      </w:r>
      <w:r w:rsidRPr="00B76856">
        <w:rPr>
          <w:snapToGrid w:val="0"/>
          <w:lang w:val="de-DE"/>
        </w:rPr>
        <w:t>, ist Vorsicht geboten.</w:t>
      </w:r>
    </w:p>
    <w:p w14:paraId="5794BE70" w14:textId="77777777" w:rsidR="00904A09" w:rsidRPr="00B76856" w:rsidRDefault="00904A09" w:rsidP="00D34081">
      <w:pPr>
        <w:pStyle w:val="a3"/>
        <w:adjustRightInd w:val="0"/>
        <w:snapToGrid w:val="0"/>
        <w:rPr>
          <w:snapToGrid w:val="0"/>
          <w:lang w:val="de-DE"/>
        </w:rPr>
      </w:pPr>
    </w:p>
    <w:p w14:paraId="005AB4F8" w14:textId="72ED012F" w:rsidR="00904A09" w:rsidRPr="00B76856" w:rsidRDefault="00B11F38" w:rsidP="00D34081">
      <w:pPr>
        <w:pStyle w:val="a3"/>
        <w:adjustRightInd w:val="0"/>
        <w:snapToGrid w:val="0"/>
        <w:rPr>
          <w:snapToGrid w:val="0"/>
          <w:lang w:val="de-DE"/>
        </w:rPr>
      </w:pPr>
      <w:r w:rsidRPr="00B76856">
        <w:rPr>
          <w:snapToGrid w:val="0"/>
          <w:lang w:val="de-DE"/>
        </w:rPr>
        <w:t>Die meisten Patienten mit kongestiver Herzinsuffizienz litten unter einem metastasierten Mammakarzinom und hatten eine vorhergehende Anthracyclin</w:t>
      </w:r>
      <w:r w:rsidR="00C41977" w:rsidRPr="00B76856">
        <w:rPr>
          <w:snapToGrid w:val="0"/>
          <w:lang w:val="de-DE"/>
        </w:rPr>
        <w:noBreakHyphen/>
      </w:r>
      <w:r w:rsidRPr="00B76856">
        <w:rPr>
          <w:snapToGrid w:val="0"/>
          <w:lang w:val="de-DE"/>
        </w:rPr>
        <w:t>Behandlung oder eine vorhergehende Strahlentherapie der linken Brustwand erhalten oder hatten andere Risikofaktoren für eine kongestive Herzinsuffizienz.</w:t>
      </w:r>
    </w:p>
    <w:p w14:paraId="32DD3F3F" w14:textId="77777777" w:rsidR="00904A09" w:rsidRPr="00B76856" w:rsidRDefault="00904A09" w:rsidP="00D34081">
      <w:pPr>
        <w:pStyle w:val="a3"/>
        <w:adjustRightInd w:val="0"/>
        <w:snapToGrid w:val="0"/>
        <w:rPr>
          <w:snapToGrid w:val="0"/>
          <w:lang w:val="de-DE"/>
        </w:rPr>
      </w:pPr>
    </w:p>
    <w:p w14:paraId="6CD033B8" w14:textId="5D489E49" w:rsidR="00904A09" w:rsidRPr="00B76856" w:rsidRDefault="00B11F38" w:rsidP="00D34081">
      <w:pPr>
        <w:pStyle w:val="a3"/>
        <w:adjustRightInd w:val="0"/>
        <w:snapToGrid w:val="0"/>
        <w:rPr>
          <w:snapToGrid w:val="0"/>
          <w:lang w:val="de-DE"/>
        </w:rPr>
      </w:pPr>
      <w:r w:rsidRPr="00B76856">
        <w:rPr>
          <w:snapToGrid w:val="0"/>
          <w:lang w:val="de-DE"/>
        </w:rPr>
        <w:t>Bei Patienten in der AVF3694g Studie, die zum ersten Mal eine Behandlung mit Anthracyclinen erhielten, wurde in der Anthracyclin + Bevacizumab</w:t>
      </w:r>
      <w:r w:rsidR="00C41977" w:rsidRPr="00B76856">
        <w:rPr>
          <w:snapToGrid w:val="0"/>
          <w:lang w:val="de-DE"/>
        </w:rPr>
        <w:noBreakHyphen/>
      </w:r>
      <w:r w:rsidRPr="00B76856">
        <w:rPr>
          <w:snapToGrid w:val="0"/>
          <w:lang w:val="de-DE"/>
        </w:rPr>
        <w:t>Gruppe kein vermehrtes Auftreten von kongestiven Herzinsuffizienzen jeglicher Grade beobachtet, im Vergleich zu der Gruppe, die nur mit Anthracyclinen behandelt wurde. Kongestive Herzinsuffizienzen 3.</w:t>
      </w:r>
      <w:r w:rsidR="00A74EF5" w:rsidRPr="00B76856">
        <w:rPr>
          <w:snapToGrid w:val="0"/>
          <w:lang w:val="de-DE"/>
        </w:rPr>
        <w:t> </w:t>
      </w:r>
      <w:r w:rsidRPr="00B76856">
        <w:rPr>
          <w:snapToGrid w:val="0"/>
          <w:lang w:val="de-DE"/>
        </w:rPr>
        <w:t xml:space="preserve">Grades oder höher traten bei </w:t>
      </w:r>
      <w:r w:rsidRPr="00B76856">
        <w:rPr>
          <w:snapToGrid w:val="0"/>
          <w:lang w:val="de-DE"/>
        </w:rPr>
        <w:lastRenderedPageBreak/>
        <w:t>Patienten, die Bevacizumab zusammen mit einer Chemotherapie erhielten, geringfügig häufiger auf als bei Patienten, die nur Chemotherapie erhielten. Dies stimmt mit Ergebnissen von Patienten aus anderen Studien zum metastasierten Mammakarzinom überein, die nicht gleichzeitig mit Anthracyclinen behandelt wurden (NCI</w:t>
      </w:r>
      <w:r w:rsidR="00C41977" w:rsidRPr="00B76856">
        <w:rPr>
          <w:snapToGrid w:val="0"/>
          <w:lang w:val="de-DE"/>
        </w:rPr>
        <w:noBreakHyphen/>
      </w:r>
      <w:r w:rsidRPr="00B76856">
        <w:rPr>
          <w:snapToGrid w:val="0"/>
          <w:lang w:val="de-DE"/>
        </w:rPr>
        <w:t>CTCAE v.3) (siehe Abschnitt 4.8).</w:t>
      </w:r>
    </w:p>
    <w:p w14:paraId="0A5D0E49" w14:textId="36185AEF" w:rsidR="00904A09" w:rsidRPr="00B76856" w:rsidRDefault="00904A09" w:rsidP="00D34081">
      <w:pPr>
        <w:pStyle w:val="a3"/>
        <w:adjustRightInd w:val="0"/>
        <w:snapToGrid w:val="0"/>
        <w:rPr>
          <w:snapToGrid w:val="0"/>
          <w:lang w:val="de-DE"/>
        </w:rPr>
      </w:pPr>
    </w:p>
    <w:p w14:paraId="2EF9C47D" w14:textId="3EE385B7" w:rsidR="00904A09" w:rsidRPr="00B76856" w:rsidRDefault="00B11F38" w:rsidP="00D34081">
      <w:pPr>
        <w:adjustRightInd w:val="0"/>
        <w:snapToGrid w:val="0"/>
        <w:rPr>
          <w:snapToGrid w:val="0"/>
          <w:lang w:val="de-DE"/>
        </w:rPr>
      </w:pPr>
      <w:r w:rsidRPr="00B76856">
        <w:rPr>
          <w:snapToGrid w:val="0"/>
          <w:u w:val="single"/>
          <w:lang w:val="de-DE"/>
        </w:rPr>
        <w:t>Neutropenie und Infektionen</w:t>
      </w:r>
      <w:r w:rsidRPr="00B76856">
        <w:rPr>
          <w:i/>
          <w:snapToGrid w:val="0"/>
          <w:lang w:val="de-DE"/>
        </w:rPr>
        <w:t xml:space="preserve"> </w:t>
      </w:r>
      <w:r w:rsidRPr="00B76856">
        <w:rPr>
          <w:snapToGrid w:val="0"/>
          <w:lang w:val="de-DE"/>
        </w:rPr>
        <w:t>(siehe Abschnitt 4.8)</w:t>
      </w:r>
    </w:p>
    <w:p w14:paraId="3EF3AB34" w14:textId="6E8B1301" w:rsidR="00904A09" w:rsidRPr="00B76856" w:rsidRDefault="00B11F38" w:rsidP="003A7DB5">
      <w:pPr>
        <w:pStyle w:val="a3"/>
        <w:adjustRightInd w:val="0"/>
        <w:snapToGrid w:val="0"/>
        <w:rPr>
          <w:snapToGrid w:val="0"/>
          <w:lang w:val="de-DE"/>
        </w:rPr>
      </w:pPr>
      <w:r w:rsidRPr="00B76856">
        <w:rPr>
          <w:snapToGrid w:val="0"/>
          <w:lang w:val="de-DE"/>
        </w:rPr>
        <w:t xml:space="preserve">Bei Patienten, die mit einer myelotoxischen Chemotherapie und </w:t>
      </w:r>
      <w:r w:rsidR="00A3435F" w:rsidRPr="00B76856">
        <w:rPr>
          <w:snapToGrid w:val="0"/>
          <w:lang w:val="de-DE"/>
        </w:rPr>
        <w:t xml:space="preserve">Bevacizumab </w:t>
      </w:r>
      <w:r w:rsidRPr="00B76856">
        <w:rPr>
          <w:snapToGrid w:val="0"/>
          <w:lang w:val="de-DE"/>
        </w:rPr>
        <w:t>behandelt wurden, wurden im Vergleich zur alleinigen Chemotherapie erhöhte Inzidenzen von schwerer Neutropenie, febriler Neutropenie oder Infektion mit oder ohne schwere Neutropenie (einschließlich einiger Todesfälle)</w:t>
      </w:r>
      <w:r w:rsidR="003A7DB5" w:rsidRPr="00B76856">
        <w:rPr>
          <w:snapToGrid w:val="0"/>
          <w:lang w:val="de-DE"/>
        </w:rPr>
        <w:t xml:space="preserve"> </w:t>
      </w:r>
      <w:r w:rsidRPr="00B76856">
        <w:rPr>
          <w:snapToGrid w:val="0"/>
          <w:lang w:val="de-DE"/>
        </w:rPr>
        <w:t>beobachtet. Diese Fälle wurden hauptsächlich bei Kombinationstherapien mit Platin oder Taxanen zur Behandlung des NSCLC und des metastasierten Mammakarzinoms sowie bei Kombinationstherapien mit Paclitaxel und Topotecan zur Behandlung von persistierendem, rezidivierendem oder metastasiertem Zervixkarzinom beobachtet.</w:t>
      </w:r>
    </w:p>
    <w:p w14:paraId="24FBC1C9" w14:textId="77777777" w:rsidR="00904A09" w:rsidRPr="00B76856" w:rsidRDefault="00904A09" w:rsidP="00D34081">
      <w:pPr>
        <w:pStyle w:val="a3"/>
        <w:adjustRightInd w:val="0"/>
        <w:snapToGrid w:val="0"/>
        <w:rPr>
          <w:snapToGrid w:val="0"/>
          <w:lang w:val="de-DE"/>
        </w:rPr>
      </w:pPr>
    </w:p>
    <w:p w14:paraId="6945F1F7" w14:textId="663F9445" w:rsidR="00904A09" w:rsidRPr="00B76856" w:rsidRDefault="00B11F38" w:rsidP="00D34081">
      <w:pPr>
        <w:adjustRightInd w:val="0"/>
        <w:snapToGrid w:val="0"/>
        <w:rPr>
          <w:snapToGrid w:val="0"/>
          <w:lang w:val="de-DE"/>
        </w:rPr>
      </w:pPr>
      <w:r w:rsidRPr="00B76856">
        <w:rPr>
          <w:snapToGrid w:val="0"/>
          <w:u w:val="single"/>
          <w:lang w:val="de-DE"/>
        </w:rPr>
        <w:t>Überempfindlichkeits</w:t>
      </w:r>
      <w:r w:rsidR="007157E4" w:rsidRPr="00B76856">
        <w:rPr>
          <w:iCs/>
          <w:u w:val="single"/>
          <w:lang w:val="de-DE"/>
        </w:rPr>
        <w:t>reaktionen</w:t>
      </w:r>
      <w:r w:rsidR="007157E4" w:rsidRPr="00B76856">
        <w:rPr>
          <w:i/>
          <w:u w:val="single"/>
          <w:lang w:val="de-DE"/>
        </w:rPr>
        <w:t xml:space="preserve"> </w:t>
      </w:r>
      <w:r w:rsidR="00902ACC" w:rsidRPr="00B76856">
        <w:rPr>
          <w:snapToGrid w:val="0"/>
          <w:u w:val="single"/>
          <w:lang w:val="de-DE"/>
        </w:rPr>
        <w:t>(einschließlich anaphylaktischer Schock)</w:t>
      </w:r>
      <w:r w:rsidR="00B85CCC" w:rsidRPr="00B76856">
        <w:rPr>
          <w:snapToGrid w:val="0"/>
          <w:u w:val="single"/>
          <w:lang w:val="de-DE"/>
        </w:rPr>
        <w:t>/</w:t>
      </w:r>
      <w:r w:rsidRPr="00B76856">
        <w:rPr>
          <w:snapToGrid w:val="0"/>
          <w:u w:val="single"/>
          <w:lang w:val="de-DE"/>
        </w:rPr>
        <w:t>Infusionsreaktionen</w:t>
      </w:r>
      <w:r w:rsidRPr="00B76856">
        <w:rPr>
          <w:i/>
          <w:snapToGrid w:val="0"/>
          <w:lang w:val="de-DE"/>
        </w:rPr>
        <w:t xml:space="preserve"> </w:t>
      </w:r>
      <w:r w:rsidRPr="00B76856">
        <w:rPr>
          <w:snapToGrid w:val="0"/>
          <w:lang w:val="de-DE"/>
        </w:rPr>
        <w:t>(siehe Abschnitt 4.8)</w:t>
      </w:r>
    </w:p>
    <w:p w14:paraId="3B60888B" w14:textId="647E4AA7" w:rsidR="00904A09" w:rsidRPr="00B76856" w:rsidRDefault="00B11F38" w:rsidP="00D34081">
      <w:pPr>
        <w:pStyle w:val="a3"/>
        <w:adjustRightInd w:val="0"/>
        <w:snapToGrid w:val="0"/>
        <w:rPr>
          <w:snapToGrid w:val="0"/>
          <w:lang w:val="de-DE"/>
        </w:rPr>
      </w:pPr>
      <w:r w:rsidRPr="00B76856">
        <w:rPr>
          <w:snapToGrid w:val="0"/>
          <w:lang w:val="de-DE"/>
        </w:rPr>
        <w:t>Für die Patienten besteht ein Risiko für die Entwicklung von Überempfindlichkeits</w:t>
      </w:r>
      <w:r w:rsidR="00C41977" w:rsidRPr="00B76856">
        <w:rPr>
          <w:snapToGrid w:val="0"/>
          <w:lang w:val="de-DE"/>
        </w:rPr>
        <w:noBreakHyphen/>
      </w:r>
      <w:r w:rsidRPr="00B76856">
        <w:rPr>
          <w:snapToGrid w:val="0"/>
          <w:lang w:val="de-DE"/>
        </w:rPr>
        <w:t xml:space="preserve"> oder Infusionsreaktionen</w:t>
      </w:r>
      <w:r w:rsidR="00F04629" w:rsidRPr="00B76856">
        <w:rPr>
          <w:snapToGrid w:val="0"/>
          <w:lang w:val="de-DE"/>
        </w:rPr>
        <w:t xml:space="preserve"> </w:t>
      </w:r>
      <w:r w:rsidR="00F04629" w:rsidRPr="00B76856">
        <w:rPr>
          <w:lang w:val="de-DE"/>
        </w:rPr>
        <w:t>(einschließlich anaphylaktischer Schock)</w:t>
      </w:r>
      <w:r w:rsidRPr="00B76856">
        <w:rPr>
          <w:snapToGrid w:val="0"/>
          <w:lang w:val="de-DE"/>
        </w:rPr>
        <w:t>. Eine engmaschige Überwachung des Patienten während und nach der Gabe von Bevacizumab wird, wie bei allen Infusionen von therapeutischen humanisierten monoklonalen Antikörpern, empfohlen. Wenn eine Reaktion auftritt, sollte die Infusion abgesetzt und eine angemessene medizinische Therapie durchgeführt werden. Eine systematische Prämedikation ist nicht erforderlich.</w:t>
      </w:r>
    </w:p>
    <w:p w14:paraId="016300FC" w14:textId="77777777" w:rsidR="00904A09" w:rsidRPr="00B76856" w:rsidRDefault="00904A09" w:rsidP="00D34081">
      <w:pPr>
        <w:pStyle w:val="a3"/>
        <w:adjustRightInd w:val="0"/>
        <w:snapToGrid w:val="0"/>
        <w:rPr>
          <w:snapToGrid w:val="0"/>
          <w:lang w:val="de-DE"/>
        </w:rPr>
      </w:pPr>
    </w:p>
    <w:p w14:paraId="4E2977C5" w14:textId="38F5C88A" w:rsidR="00904A09" w:rsidRPr="00B76856" w:rsidRDefault="00B11F38" w:rsidP="00D34081">
      <w:pPr>
        <w:adjustRightInd w:val="0"/>
        <w:snapToGrid w:val="0"/>
        <w:rPr>
          <w:snapToGrid w:val="0"/>
          <w:lang w:val="de-DE"/>
        </w:rPr>
      </w:pPr>
      <w:r w:rsidRPr="00B76856">
        <w:rPr>
          <w:snapToGrid w:val="0"/>
          <w:u w:val="single"/>
          <w:lang w:val="de-DE"/>
        </w:rPr>
        <w:t>Kiefernekrose</w:t>
      </w:r>
      <w:r w:rsidRPr="00B76856">
        <w:rPr>
          <w:i/>
          <w:snapToGrid w:val="0"/>
          <w:lang w:val="de-DE"/>
        </w:rPr>
        <w:t xml:space="preserve"> </w:t>
      </w:r>
      <w:r w:rsidRPr="00B76856">
        <w:rPr>
          <w:snapToGrid w:val="0"/>
          <w:lang w:val="de-DE"/>
        </w:rPr>
        <w:t>(siehe Abschnitt 4.8)</w:t>
      </w:r>
    </w:p>
    <w:p w14:paraId="27E4B190" w14:textId="65E46B17" w:rsidR="00904A09" w:rsidRPr="00B76856" w:rsidRDefault="00B11F38" w:rsidP="00D34081">
      <w:pPr>
        <w:pStyle w:val="a3"/>
        <w:adjustRightInd w:val="0"/>
        <w:snapToGrid w:val="0"/>
        <w:rPr>
          <w:snapToGrid w:val="0"/>
          <w:lang w:val="de-DE"/>
        </w:rPr>
      </w:pPr>
      <w:r w:rsidRPr="00B76856">
        <w:rPr>
          <w:snapToGrid w:val="0"/>
          <w:lang w:val="de-DE"/>
        </w:rPr>
        <w:t xml:space="preserve">Bei Krebspatienten unter </w:t>
      </w:r>
      <w:r w:rsidR="00A3435F" w:rsidRPr="00B76856">
        <w:rPr>
          <w:snapToGrid w:val="0"/>
          <w:lang w:val="de-DE"/>
        </w:rPr>
        <w:t xml:space="preserve">Bevacizumab </w:t>
      </w:r>
      <w:r w:rsidRPr="00B76856">
        <w:rPr>
          <w:snapToGrid w:val="0"/>
          <w:lang w:val="de-DE"/>
        </w:rPr>
        <w:t xml:space="preserve">Behandlung sind Fälle von Kiefernekrosen berichtet worden. Die Mehrzahl dieser Patienten wurde vorher oder gleichzeitig intravenös mit Bisphosphonaten behandelt, was ein bekanntes Risiko für die Entstehung von Kiefernekrosen darstellt. Bei gleichzeitiger oder aufeinanderfolgender Anwendung von </w:t>
      </w:r>
      <w:r w:rsidR="00A3435F" w:rsidRPr="00B76856">
        <w:rPr>
          <w:snapToGrid w:val="0"/>
          <w:lang w:val="de-DE"/>
        </w:rPr>
        <w:t xml:space="preserve">Bevacizumab </w:t>
      </w:r>
      <w:r w:rsidRPr="00B76856">
        <w:rPr>
          <w:snapToGrid w:val="0"/>
          <w:lang w:val="de-DE"/>
        </w:rPr>
        <w:t>und intravenösen Bisphosphonaten ist daher besondere Vorsicht geboten.</w:t>
      </w:r>
    </w:p>
    <w:p w14:paraId="0B7C9CF5" w14:textId="77777777" w:rsidR="00A3435F" w:rsidRPr="00B76856" w:rsidRDefault="00A3435F" w:rsidP="00D34081">
      <w:pPr>
        <w:pStyle w:val="a3"/>
        <w:adjustRightInd w:val="0"/>
        <w:snapToGrid w:val="0"/>
        <w:rPr>
          <w:snapToGrid w:val="0"/>
          <w:lang w:val="de-DE"/>
        </w:rPr>
      </w:pPr>
    </w:p>
    <w:p w14:paraId="469E2CF5" w14:textId="5C1DFB0C" w:rsidR="00904A09" w:rsidRPr="00B76856" w:rsidRDefault="00B11F38" w:rsidP="00D34081">
      <w:pPr>
        <w:pStyle w:val="a3"/>
        <w:adjustRightInd w:val="0"/>
        <w:snapToGrid w:val="0"/>
        <w:rPr>
          <w:snapToGrid w:val="0"/>
          <w:lang w:val="de-DE"/>
        </w:rPr>
      </w:pPr>
      <w:r w:rsidRPr="00B76856">
        <w:rPr>
          <w:snapToGrid w:val="0"/>
          <w:lang w:val="de-DE"/>
        </w:rPr>
        <w:t xml:space="preserve">Invasive zahnärztliche Eingriffe stellen ebenfalls einen zusätzlichen Risikofaktor dar. Vor Beginn einer Behandlung mit </w:t>
      </w:r>
      <w:r w:rsidR="006F4DA6">
        <w:rPr>
          <w:color w:val="000000"/>
          <w:lang w:val="de-DE"/>
        </w:rPr>
        <w:t>Vegzelma</w:t>
      </w:r>
      <w:r w:rsidR="00C205F5" w:rsidRPr="00B76856">
        <w:rPr>
          <w:snapToGrid w:val="0"/>
          <w:lang w:val="de-DE"/>
        </w:rPr>
        <w:t xml:space="preserve"> </w:t>
      </w:r>
      <w:r w:rsidRPr="00B76856">
        <w:rPr>
          <w:snapToGrid w:val="0"/>
          <w:lang w:val="de-DE"/>
        </w:rPr>
        <w:t>sollten eine zahnärztliche Untersuchung und geeignete zahnmedizinische Vorsorgemaßnahmen erwogen werden. Bei Patienten, die intravenös Bisphosphonate erhalten oder erhalten haben, sollten invasive zahnärztliche Eingriffe nach Möglichkeit vermieden werden.</w:t>
      </w:r>
    </w:p>
    <w:p w14:paraId="3D2F978F" w14:textId="77777777" w:rsidR="00904A09" w:rsidRPr="00B76856" w:rsidRDefault="00904A09" w:rsidP="00D34081">
      <w:pPr>
        <w:pStyle w:val="a3"/>
        <w:adjustRightInd w:val="0"/>
        <w:snapToGrid w:val="0"/>
        <w:rPr>
          <w:snapToGrid w:val="0"/>
          <w:lang w:val="de-DE"/>
        </w:rPr>
      </w:pPr>
    </w:p>
    <w:p w14:paraId="65D619A5" w14:textId="77777777" w:rsidR="00904A09" w:rsidRPr="00B76856" w:rsidRDefault="00B11F38" w:rsidP="00D34081">
      <w:pPr>
        <w:adjustRightInd w:val="0"/>
        <w:snapToGrid w:val="0"/>
        <w:rPr>
          <w:snapToGrid w:val="0"/>
          <w:u w:val="single"/>
          <w:lang w:val="de-DE"/>
        </w:rPr>
      </w:pPr>
      <w:r w:rsidRPr="00B76856">
        <w:rPr>
          <w:snapToGrid w:val="0"/>
          <w:u w:val="single"/>
          <w:lang w:val="de-DE"/>
        </w:rPr>
        <w:t>Intravitreale Anwendung</w:t>
      </w:r>
    </w:p>
    <w:p w14:paraId="61A2C0D5" w14:textId="0534E90F" w:rsidR="00904A09" w:rsidRPr="00B76856" w:rsidRDefault="00B11F38" w:rsidP="00D34081">
      <w:pPr>
        <w:pStyle w:val="a3"/>
        <w:adjustRightInd w:val="0"/>
        <w:snapToGrid w:val="0"/>
        <w:rPr>
          <w:snapToGrid w:val="0"/>
          <w:lang w:val="de-DE"/>
        </w:rPr>
      </w:pPr>
      <w:r w:rsidRPr="00B76856">
        <w:rPr>
          <w:snapToGrid w:val="0"/>
          <w:lang w:val="de-DE"/>
        </w:rPr>
        <w:t xml:space="preserve">Die Formulierung von </w:t>
      </w:r>
      <w:r w:rsidR="006F4DA6">
        <w:rPr>
          <w:color w:val="000000"/>
          <w:lang w:val="de-DE"/>
        </w:rPr>
        <w:t>Vegzelma</w:t>
      </w:r>
      <w:r w:rsidR="00C205F5" w:rsidRPr="00B76856">
        <w:rPr>
          <w:snapToGrid w:val="0"/>
          <w:lang w:val="de-DE"/>
        </w:rPr>
        <w:t xml:space="preserve"> </w:t>
      </w:r>
      <w:r w:rsidRPr="00B76856">
        <w:rPr>
          <w:snapToGrid w:val="0"/>
          <w:lang w:val="de-DE"/>
        </w:rPr>
        <w:t>wurde nicht für die intravitreale Anwendung entwickelt.</w:t>
      </w:r>
    </w:p>
    <w:p w14:paraId="3BCC88D1" w14:textId="77777777" w:rsidR="00904A09" w:rsidRPr="00B76856" w:rsidRDefault="00904A09" w:rsidP="00D34081">
      <w:pPr>
        <w:pStyle w:val="a3"/>
        <w:adjustRightInd w:val="0"/>
        <w:snapToGrid w:val="0"/>
        <w:rPr>
          <w:snapToGrid w:val="0"/>
          <w:lang w:val="de-DE"/>
        </w:rPr>
      </w:pPr>
    </w:p>
    <w:p w14:paraId="30A980CF" w14:textId="77777777" w:rsidR="00904A09" w:rsidRPr="00B76856" w:rsidRDefault="00B11F38" w:rsidP="00D34081">
      <w:pPr>
        <w:adjustRightInd w:val="0"/>
        <w:snapToGrid w:val="0"/>
        <w:rPr>
          <w:snapToGrid w:val="0"/>
          <w:u w:val="single"/>
          <w:lang w:val="de-DE"/>
        </w:rPr>
      </w:pPr>
      <w:r w:rsidRPr="00B76856">
        <w:rPr>
          <w:snapToGrid w:val="0"/>
          <w:u w:val="single"/>
          <w:lang w:val="de-DE"/>
        </w:rPr>
        <w:t>Augenerkrankungen</w:t>
      </w:r>
    </w:p>
    <w:p w14:paraId="71BF5897" w14:textId="2E774C3F" w:rsidR="00904A09" w:rsidRPr="00B76856" w:rsidRDefault="00B11F38" w:rsidP="00D34081">
      <w:pPr>
        <w:pStyle w:val="a3"/>
        <w:adjustRightInd w:val="0"/>
        <w:snapToGrid w:val="0"/>
        <w:rPr>
          <w:snapToGrid w:val="0"/>
          <w:lang w:val="de-DE"/>
        </w:rPr>
      </w:pPr>
      <w:r w:rsidRPr="00B76856">
        <w:rPr>
          <w:snapToGrid w:val="0"/>
          <w:lang w:val="de-DE"/>
        </w:rPr>
        <w:t xml:space="preserve">Nach nicht zugelassener intravitrealer Anwendung von </w:t>
      </w:r>
      <w:r w:rsidR="00A3435F" w:rsidRPr="00B76856">
        <w:rPr>
          <w:snapToGrid w:val="0"/>
          <w:lang w:val="de-DE"/>
        </w:rPr>
        <w:t>Bevacizumab</w:t>
      </w:r>
      <w:r w:rsidRPr="00B76856">
        <w:rPr>
          <w:snapToGrid w:val="0"/>
          <w:lang w:val="de-DE"/>
        </w:rPr>
        <w:t>, hergestellt aus Durchstechflaschen für die intravenöse Anwendung bei Krebspatienten, wurden Einzelfälle und Cluster schwerwiegender unerwünschter Ereignisse am Auge berichtet. Diese umfassten infektiöse Endophthalmitis, intraokuläre Entzündung wie sterile Endophthalmitis, Uveitis und Vitritis, Retinaablösung, Riss des retinalen Pigmentepithels, erhöhten intraokulären Druck, intraokuläre Hämorrhagie wie Glaskörper</w:t>
      </w:r>
      <w:r w:rsidR="00C41977" w:rsidRPr="00B76856">
        <w:rPr>
          <w:snapToGrid w:val="0"/>
          <w:lang w:val="de-DE"/>
        </w:rPr>
        <w:noBreakHyphen/>
      </w:r>
      <w:r w:rsidRPr="00B76856">
        <w:rPr>
          <w:snapToGrid w:val="0"/>
          <w:lang w:val="de-DE"/>
        </w:rPr>
        <w:t xml:space="preserve"> oder Retinablutung sowie Bindehautblutung. Einige dieser Nebenwirkungen führten zu unterschiedlich starken Sehbeeinträchtigungen, einschließlich dauerhafter Erblindung.</w:t>
      </w:r>
    </w:p>
    <w:p w14:paraId="54B69F6D" w14:textId="77777777" w:rsidR="00904A09" w:rsidRPr="00B76856" w:rsidRDefault="00904A09" w:rsidP="00D34081">
      <w:pPr>
        <w:pStyle w:val="a3"/>
        <w:adjustRightInd w:val="0"/>
        <w:snapToGrid w:val="0"/>
        <w:rPr>
          <w:snapToGrid w:val="0"/>
          <w:lang w:val="de-DE"/>
        </w:rPr>
      </w:pPr>
    </w:p>
    <w:p w14:paraId="7D0EFB20" w14:textId="77777777" w:rsidR="00904A09" w:rsidRPr="00B76856" w:rsidRDefault="00B11F38" w:rsidP="00D34081">
      <w:pPr>
        <w:adjustRightInd w:val="0"/>
        <w:snapToGrid w:val="0"/>
        <w:rPr>
          <w:snapToGrid w:val="0"/>
          <w:u w:val="single"/>
          <w:lang w:val="de-DE"/>
        </w:rPr>
      </w:pPr>
      <w:r w:rsidRPr="00B76856">
        <w:rPr>
          <w:snapToGrid w:val="0"/>
          <w:u w:val="single"/>
          <w:lang w:val="de-DE"/>
        </w:rPr>
        <w:t>Systemische Wirkungen nach intravitrealer Anwendung</w:t>
      </w:r>
    </w:p>
    <w:p w14:paraId="42C4F55C" w14:textId="5B903343" w:rsidR="00904A09" w:rsidRPr="00B76856" w:rsidRDefault="00B11F38" w:rsidP="00D34081">
      <w:pPr>
        <w:pStyle w:val="a3"/>
        <w:adjustRightInd w:val="0"/>
        <w:snapToGrid w:val="0"/>
        <w:rPr>
          <w:snapToGrid w:val="0"/>
          <w:lang w:val="de-DE"/>
        </w:rPr>
      </w:pPr>
      <w:r w:rsidRPr="00B76856">
        <w:rPr>
          <w:snapToGrid w:val="0"/>
          <w:lang w:val="de-DE"/>
        </w:rPr>
        <w:t>Es wurde gezeigt, dass nach einer intravitrealen Anti</w:t>
      </w:r>
      <w:r w:rsidR="00C41977" w:rsidRPr="00B76856">
        <w:rPr>
          <w:snapToGrid w:val="0"/>
          <w:lang w:val="de-DE"/>
        </w:rPr>
        <w:noBreakHyphen/>
      </w:r>
      <w:r w:rsidRPr="00B76856">
        <w:rPr>
          <w:snapToGrid w:val="0"/>
          <w:lang w:val="de-DE"/>
        </w:rPr>
        <w:t>VEGF</w:t>
      </w:r>
      <w:r w:rsidR="00C41977" w:rsidRPr="00B76856">
        <w:rPr>
          <w:snapToGrid w:val="0"/>
          <w:lang w:val="de-DE"/>
        </w:rPr>
        <w:noBreakHyphen/>
      </w:r>
      <w:r w:rsidRPr="00B76856">
        <w:rPr>
          <w:snapToGrid w:val="0"/>
          <w:lang w:val="de-DE"/>
        </w:rPr>
        <w:t>Behandlung die Konzentration des zirkulierenden VEGF abnimmt. Nach intravitrealer Injektion von VEGF</w:t>
      </w:r>
      <w:r w:rsidR="00C41977" w:rsidRPr="00B76856">
        <w:rPr>
          <w:snapToGrid w:val="0"/>
          <w:lang w:val="de-DE"/>
        </w:rPr>
        <w:noBreakHyphen/>
      </w:r>
      <w:r w:rsidRPr="00B76856">
        <w:rPr>
          <w:snapToGrid w:val="0"/>
          <w:lang w:val="de-DE"/>
        </w:rPr>
        <w:t>Inhibitoren wurden systemische unerwünschte Ereignisse einschließlich nicht</w:t>
      </w:r>
      <w:r w:rsidR="00C41977" w:rsidRPr="00B76856">
        <w:rPr>
          <w:snapToGrid w:val="0"/>
          <w:lang w:val="de-DE"/>
        </w:rPr>
        <w:noBreakHyphen/>
      </w:r>
      <w:r w:rsidRPr="00B76856">
        <w:rPr>
          <w:snapToGrid w:val="0"/>
          <w:lang w:val="de-DE"/>
        </w:rPr>
        <w:t>okularer Hämorrhagien und arterieller thromboembolischer Ereignisse berichtet.</w:t>
      </w:r>
    </w:p>
    <w:p w14:paraId="19059248" w14:textId="77777777" w:rsidR="00904A09" w:rsidRPr="00B76856" w:rsidRDefault="00904A09" w:rsidP="00D34081">
      <w:pPr>
        <w:pStyle w:val="a3"/>
        <w:adjustRightInd w:val="0"/>
        <w:snapToGrid w:val="0"/>
        <w:rPr>
          <w:snapToGrid w:val="0"/>
          <w:lang w:val="de-DE"/>
        </w:rPr>
      </w:pPr>
    </w:p>
    <w:p w14:paraId="05C98F0E" w14:textId="77777777" w:rsidR="00904A09" w:rsidRPr="00B76856" w:rsidRDefault="00B11F38" w:rsidP="00D34081">
      <w:pPr>
        <w:adjustRightInd w:val="0"/>
        <w:snapToGrid w:val="0"/>
        <w:rPr>
          <w:snapToGrid w:val="0"/>
          <w:u w:val="single"/>
          <w:lang w:val="de-DE"/>
        </w:rPr>
      </w:pPr>
      <w:r w:rsidRPr="00B76856">
        <w:rPr>
          <w:snapToGrid w:val="0"/>
          <w:u w:val="single"/>
          <w:lang w:val="de-DE"/>
        </w:rPr>
        <w:t>Ovarialinsuffizienz/Fertilität</w:t>
      </w:r>
    </w:p>
    <w:p w14:paraId="2081B6B9" w14:textId="59DD94ED" w:rsidR="00904A09" w:rsidRPr="00B76856" w:rsidRDefault="00A3435F" w:rsidP="00D34081">
      <w:pPr>
        <w:pStyle w:val="a3"/>
        <w:adjustRightInd w:val="0"/>
        <w:snapToGrid w:val="0"/>
        <w:rPr>
          <w:rFonts w:eastAsia="맑은 고딕"/>
          <w:snapToGrid w:val="0"/>
          <w:lang w:val="de-DE" w:eastAsia="ko-KR"/>
        </w:rPr>
      </w:pPr>
      <w:r w:rsidRPr="00B76856">
        <w:rPr>
          <w:snapToGrid w:val="0"/>
          <w:lang w:val="de-DE"/>
        </w:rPr>
        <w:t xml:space="preserve">Bevacizumab </w:t>
      </w:r>
      <w:r w:rsidR="00B11F38" w:rsidRPr="00B76856">
        <w:rPr>
          <w:snapToGrid w:val="0"/>
          <w:lang w:val="de-DE"/>
        </w:rPr>
        <w:t xml:space="preserve">kann die weibliche Fertilität beeinträchtigen (siehe Abschnitte 4.6 und 4.8). Deshalb </w:t>
      </w:r>
      <w:r w:rsidR="00B11F38" w:rsidRPr="00B76856">
        <w:rPr>
          <w:snapToGrid w:val="0"/>
          <w:lang w:val="de-DE"/>
        </w:rPr>
        <w:lastRenderedPageBreak/>
        <w:t xml:space="preserve">sollte mit Frauen im gebärfähigen Alter vor Beginn einer Behandlung mit </w:t>
      </w:r>
      <w:r w:rsidR="006F4DA6">
        <w:rPr>
          <w:color w:val="000000"/>
          <w:lang w:val="de-DE"/>
        </w:rPr>
        <w:t>Vegzelma</w:t>
      </w:r>
      <w:r w:rsidR="00C205F5" w:rsidRPr="00B76856">
        <w:rPr>
          <w:snapToGrid w:val="0"/>
          <w:lang w:val="de-DE"/>
        </w:rPr>
        <w:t xml:space="preserve"> </w:t>
      </w:r>
      <w:r w:rsidR="00B11F38" w:rsidRPr="00B76856">
        <w:rPr>
          <w:snapToGrid w:val="0"/>
          <w:lang w:val="de-DE"/>
        </w:rPr>
        <w:t>über Maßnahmen zur Erhaltung der Fertilität gesprochen werden.</w:t>
      </w:r>
    </w:p>
    <w:p w14:paraId="214A4C01" w14:textId="77777777" w:rsidR="008A01AF" w:rsidRPr="00B76856" w:rsidRDefault="008A01AF" w:rsidP="00D34081">
      <w:pPr>
        <w:pStyle w:val="a3"/>
        <w:adjustRightInd w:val="0"/>
        <w:snapToGrid w:val="0"/>
        <w:rPr>
          <w:rFonts w:eastAsia="맑은 고딕"/>
          <w:snapToGrid w:val="0"/>
          <w:lang w:val="de-DE" w:eastAsia="ko-KR"/>
        </w:rPr>
      </w:pPr>
    </w:p>
    <w:p w14:paraId="27E7A61D" w14:textId="77777777" w:rsidR="00E21C81" w:rsidRPr="00B76856" w:rsidRDefault="008A01AF" w:rsidP="00D34081">
      <w:pPr>
        <w:pStyle w:val="a3"/>
        <w:adjustRightInd w:val="0"/>
        <w:snapToGrid w:val="0"/>
        <w:rPr>
          <w:rFonts w:eastAsia="맑은 고딕"/>
          <w:snapToGrid w:val="0"/>
          <w:u w:val="single"/>
          <w:lang w:val="de-DE" w:eastAsia="ko-KR"/>
        </w:rPr>
      </w:pPr>
      <w:r w:rsidRPr="00B76856">
        <w:rPr>
          <w:snapToGrid w:val="0"/>
          <w:u w:val="single"/>
          <w:lang w:val="de-DE"/>
        </w:rPr>
        <w:t>Sonstige Bestandteile</w:t>
      </w:r>
    </w:p>
    <w:p w14:paraId="39B69383" w14:textId="77777777" w:rsidR="00E21C81" w:rsidRPr="00B76856" w:rsidRDefault="00E21C81" w:rsidP="00E21C81">
      <w:pPr>
        <w:pStyle w:val="a3"/>
        <w:adjustRightInd w:val="0"/>
        <w:snapToGrid w:val="0"/>
        <w:rPr>
          <w:snapToGrid w:val="0"/>
          <w:lang w:val="de-DE"/>
        </w:rPr>
      </w:pPr>
      <w:r w:rsidRPr="00B76856">
        <w:rPr>
          <w:snapToGrid w:val="0"/>
          <w:lang w:val="de-DE"/>
        </w:rPr>
        <w:t>Dieses Arzneimittel enthält weniger als 1 mmol Natrium (23 mg) pro Durchstechflasche, d. h. es ist nahezu ‚natriumfrei‘.</w:t>
      </w:r>
    </w:p>
    <w:p w14:paraId="6C9F48AC" w14:textId="77777777" w:rsidR="00E005FC" w:rsidRPr="00B76856" w:rsidRDefault="00E005FC" w:rsidP="009D29B6">
      <w:pPr>
        <w:pStyle w:val="a3"/>
        <w:adjustRightInd w:val="0"/>
        <w:snapToGrid w:val="0"/>
        <w:rPr>
          <w:rFonts w:eastAsia="맑은 고딕"/>
          <w:snapToGrid w:val="0"/>
          <w:lang w:val="de-DE" w:eastAsia="ko-KR"/>
        </w:rPr>
      </w:pPr>
    </w:p>
    <w:p w14:paraId="31F202C4" w14:textId="0EF0D7D4" w:rsidR="009D29B6" w:rsidRPr="00B76856" w:rsidRDefault="009D29B6" w:rsidP="009D29B6">
      <w:pPr>
        <w:pStyle w:val="a3"/>
        <w:adjustRightInd w:val="0"/>
        <w:snapToGrid w:val="0"/>
        <w:rPr>
          <w:snapToGrid w:val="0"/>
          <w:lang w:val="de-DE"/>
        </w:rPr>
      </w:pPr>
      <w:r w:rsidRPr="00B76856">
        <w:rPr>
          <w:snapToGrid w:val="0"/>
          <w:lang w:val="de-DE"/>
        </w:rPr>
        <w:t xml:space="preserve">Dieses Arzneimittel enthält </w:t>
      </w:r>
      <w:r w:rsidRPr="00B76856">
        <w:rPr>
          <w:rFonts w:eastAsia="맑은 고딕"/>
          <w:snapToGrid w:val="0"/>
          <w:lang w:val="de-DE" w:eastAsia="ko-KR"/>
        </w:rPr>
        <w:t>0</w:t>
      </w:r>
      <w:r w:rsidR="007D3AC9" w:rsidRPr="00B76856">
        <w:rPr>
          <w:rFonts w:eastAsia="맑은 고딕"/>
          <w:snapToGrid w:val="0"/>
          <w:lang w:val="de-DE" w:eastAsia="ko-KR"/>
        </w:rPr>
        <w:t>,</w:t>
      </w:r>
      <w:r w:rsidRPr="00B76856">
        <w:rPr>
          <w:rFonts w:eastAsia="맑은 고딕"/>
          <w:snapToGrid w:val="0"/>
          <w:lang w:val="de-DE" w:eastAsia="ko-KR"/>
        </w:rPr>
        <w:t>4</w:t>
      </w:r>
      <w:r w:rsidR="00D11677">
        <w:rPr>
          <w:rFonts w:eastAsia="맑은 고딕" w:hint="eastAsia"/>
          <w:snapToGrid w:val="0"/>
          <w:lang w:val="de-DE" w:eastAsia="ko-KR"/>
        </w:rPr>
        <w:t xml:space="preserve"> </w:t>
      </w:r>
      <w:r w:rsidRPr="00B76856">
        <w:rPr>
          <w:snapToGrid w:val="0"/>
          <w:lang w:val="de-DE"/>
        </w:rPr>
        <w:t xml:space="preserve">mg Polysorbat </w:t>
      </w:r>
      <w:r w:rsidRPr="00B76856">
        <w:rPr>
          <w:rFonts w:eastAsia="맑은 고딕"/>
          <w:snapToGrid w:val="0"/>
          <w:lang w:val="de-DE" w:eastAsia="ko-KR"/>
        </w:rPr>
        <w:t>20</w:t>
      </w:r>
      <w:r w:rsidRPr="00B76856">
        <w:rPr>
          <w:snapToGrid w:val="0"/>
          <w:lang w:val="de-DE"/>
        </w:rPr>
        <w:t xml:space="preserve"> pro </w:t>
      </w:r>
      <w:r w:rsidRPr="00B76856">
        <w:rPr>
          <w:rFonts w:eastAsia="맑은 고딕"/>
          <w:snapToGrid w:val="0"/>
          <w:lang w:val="de-DE" w:eastAsia="ko-KR"/>
        </w:rPr>
        <w:t>ml</w:t>
      </w:r>
      <w:r w:rsidRPr="00B76856">
        <w:rPr>
          <w:snapToGrid w:val="0"/>
          <w:lang w:val="de-DE"/>
        </w:rPr>
        <w:t>. Polysorbate können allergische Reaktionen hervorrufen.</w:t>
      </w:r>
      <w:r w:rsidRPr="00B76856">
        <w:rPr>
          <w:rFonts w:eastAsia="맑은 고딕"/>
          <w:snapToGrid w:val="0"/>
          <w:lang w:val="de-DE" w:eastAsia="ko-KR"/>
        </w:rPr>
        <w:t xml:space="preserve"> </w:t>
      </w:r>
      <w:bookmarkStart w:id="2" w:name="_Hlk183096230"/>
      <w:r w:rsidR="00E005FC" w:rsidRPr="00B76856">
        <w:rPr>
          <w:lang w:val="de-DE"/>
        </w:rPr>
        <w:t>Patienten mit einer Allergie gegen Polysorbate sollten dieses Arzneimittel nicht anwenden.</w:t>
      </w:r>
      <w:bookmarkEnd w:id="2"/>
    </w:p>
    <w:bookmarkEnd w:id="1"/>
    <w:p w14:paraId="74E1817C" w14:textId="77777777" w:rsidR="00904A09" w:rsidRPr="00B76856" w:rsidRDefault="00904A09" w:rsidP="00D34081">
      <w:pPr>
        <w:pStyle w:val="a3"/>
        <w:adjustRightInd w:val="0"/>
        <w:snapToGrid w:val="0"/>
        <w:rPr>
          <w:snapToGrid w:val="0"/>
          <w:lang w:val="de-DE"/>
        </w:rPr>
      </w:pPr>
    </w:p>
    <w:p w14:paraId="0A315DB9" w14:textId="77777777" w:rsidR="00904A09" w:rsidRPr="00B76856" w:rsidRDefault="00B11F38" w:rsidP="00D34081">
      <w:pPr>
        <w:pStyle w:val="2"/>
        <w:numPr>
          <w:ilvl w:val="1"/>
          <w:numId w:val="19"/>
        </w:numPr>
        <w:adjustRightInd w:val="0"/>
        <w:snapToGrid w:val="0"/>
        <w:ind w:left="0" w:firstLine="0"/>
        <w:rPr>
          <w:snapToGrid w:val="0"/>
          <w:lang w:val="de-DE"/>
        </w:rPr>
      </w:pPr>
      <w:r w:rsidRPr="00B76856">
        <w:rPr>
          <w:snapToGrid w:val="0"/>
          <w:lang w:val="de-DE"/>
        </w:rPr>
        <w:t>Wechselwirkungen mit anderen Arzneimitteln und sonstige Wechselwirkungen</w:t>
      </w:r>
    </w:p>
    <w:p w14:paraId="22E5366F" w14:textId="77777777" w:rsidR="00904A09" w:rsidRPr="00B76856" w:rsidRDefault="00904A09" w:rsidP="00D34081">
      <w:pPr>
        <w:pStyle w:val="a3"/>
        <w:adjustRightInd w:val="0"/>
        <w:snapToGrid w:val="0"/>
        <w:rPr>
          <w:b/>
          <w:snapToGrid w:val="0"/>
          <w:lang w:val="de-DE"/>
        </w:rPr>
      </w:pPr>
    </w:p>
    <w:p w14:paraId="4E660AF4" w14:textId="77777777" w:rsidR="00904A09" w:rsidRPr="00B76856" w:rsidRDefault="00B11F38" w:rsidP="00D34081">
      <w:pPr>
        <w:adjustRightInd w:val="0"/>
        <w:snapToGrid w:val="0"/>
        <w:rPr>
          <w:snapToGrid w:val="0"/>
          <w:u w:val="single"/>
          <w:lang w:val="de-DE"/>
        </w:rPr>
      </w:pPr>
      <w:r w:rsidRPr="00B76856">
        <w:rPr>
          <w:snapToGrid w:val="0"/>
          <w:u w:val="single"/>
          <w:lang w:val="de-DE"/>
        </w:rPr>
        <w:t>Wirkung zytostatischer Arzneimittel auf die Pharmakokinetik von Bevacizumab</w:t>
      </w:r>
    </w:p>
    <w:p w14:paraId="0DB6F543" w14:textId="359182BD" w:rsidR="00904A09" w:rsidRPr="00B76856" w:rsidRDefault="00B11F38" w:rsidP="00D34081">
      <w:pPr>
        <w:pStyle w:val="a3"/>
        <w:adjustRightInd w:val="0"/>
        <w:snapToGrid w:val="0"/>
        <w:rPr>
          <w:snapToGrid w:val="0"/>
          <w:lang w:val="de-DE"/>
        </w:rPr>
      </w:pPr>
      <w:r w:rsidRPr="00B76856">
        <w:rPr>
          <w:snapToGrid w:val="0"/>
          <w:lang w:val="de-DE"/>
        </w:rPr>
        <w:t>Basierend auf den Ergebnissen von pharmakokinetischen Populationsanalysen wurden keine klinisch relevanten Wechselwirkungen einer gleichzeitigen Chemotherapie auf die Pharmakokinetik von</w:t>
      </w:r>
      <w:r w:rsidR="0081033B" w:rsidRPr="00B76856">
        <w:rPr>
          <w:snapToGrid w:val="0"/>
          <w:lang w:val="de-DE"/>
        </w:rPr>
        <w:t xml:space="preserve"> </w:t>
      </w:r>
      <w:r w:rsidRPr="00B76856">
        <w:rPr>
          <w:snapToGrid w:val="0"/>
          <w:lang w:val="de-DE"/>
        </w:rPr>
        <w:t>Bevacizumab beobachtet. Es bestanden weder statistisch signifikante noch klinisch relevante Unterschiede in der Bevacizumab</w:t>
      </w:r>
      <w:r w:rsidR="00C41977" w:rsidRPr="00B76856">
        <w:rPr>
          <w:snapToGrid w:val="0"/>
          <w:lang w:val="de-DE"/>
        </w:rPr>
        <w:noBreakHyphen/>
      </w:r>
      <w:r w:rsidRPr="00B76856">
        <w:rPr>
          <w:snapToGrid w:val="0"/>
          <w:lang w:val="de-DE"/>
        </w:rPr>
        <w:t xml:space="preserve">Clearance zwischen Patienten, die mit </w:t>
      </w:r>
      <w:r w:rsidR="00A3435F" w:rsidRPr="00B76856">
        <w:rPr>
          <w:snapToGrid w:val="0"/>
          <w:lang w:val="de-DE"/>
        </w:rPr>
        <w:t xml:space="preserve">Bevacizumab </w:t>
      </w:r>
      <w:r w:rsidRPr="00B76856">
        <w:rPr>
          <w:snapToGrid w:val="0"/>
          <w:lang w:val="de-DE"/>
        </w:rPr>
        <w:t xml:space="preserve">allein behandelt wurden, und Patienten, die </w:t>
      </w:r>
      <w:r w:rsidR="00A3435F" w:rsidRPr="00B76856">
        <w:rPr>
          <w:snapToGrid w:val="0"/>
          <w:lang w:val="de-DE"/>
        </w:rPr>
        <w:t xml:space="preserve">Bevacizumab </w:t>
      </w:r>
      <w:r w:rsidRPr="00B76856">
        <w:rPr>
          <w:snapToGrid w:val="0"/>
          <w:lang w:val="de-DE"/>
        </w:rPr>
        <w:t>in Kombination mit Interferon alfa</w:t>
      </w:r>
      <w:r w:rsidR="00C41977" w:rsidRPr="00B76856">
        <w:rPr>
          <w:snapToGrid w:val="0"/>
          <w:lang w:val="de-DE"/>
        </w:rPr>
        <w:noBreakHyphen/>
      </w:r>
      <w:r w:rsidRPr="00B76856">
        <w:rPr>
          <w:snapToGrid w:val="0"/>
          <w:lang w:val="de-DE"/>
        </w:rPr>
        <w:t>2a, Erlotinib oder Chemotherapien (5</w:t>
      </w:r>
      <w:r w:rsidR="00C41977" w:rsidRPr="00B76856">
        <w:rPr>
          <w:snapToGrid w:val="0"/>
          <w:lang w:val="de-DE"/>
        </w:rPr>
        <w:noBreakHyphen/>
      </w:r>
      <w:r w:rsidRPr="00B76856">
        <w:rPr>
          <w:snapToGrid w:val="0"/>
          <w:lang w:val="de-DE"/>
        </w:rPr>
        <w:t>Fluorouracil/Folinsäure/Irinotecan, 5</w:t>
      </w:r>
      <w:r w:rsidR="00C41977" w:rsidRPr="00B76856">
        <w:rPr>
          <w:snapToGrid w:val="0"/>
          <w:lang w:val="de-DE"/>
        </w:rPr>
        <w:noBreakHyphen/>
      </w:r>
      <w:r w:rsidRPr="00B76856">
        <w:rPr>
          <w:snapToGrid w:val="0"/>
          <w:lang w:val="de-DE"/>
        </w:rPr>
        <w:t>Fluorouracil/Folinsäure, Carboplatin/Paclitaxel, Capecitabin/Doxorubicin oder Cisplatin/Gemcitabin) erhalten hatten.</w:t>
      </w:r>
    </w:p>
    <w:p w14:paraId="3EEBC915" w14:textId="77777777" w:rsidR="00904A09" w:rsidRPr="00B76856" w:rsidRDefault="00904A09" w:rsidP="00D34081">
      <w:pPr>
        <w:pStyle w:val="a3"/>
        <w:adjustRightInd w:val="0"/>
        <w:snapToGrid w:val="0"/>
        <w:rPr>
          <w:snapToGrid w:val="0"/>
          <w:lang w:val="de-DE"/>
        </w:rPr>
      </w:pPr>
    </w:p>
    <w:p w14:paraId="768DF7E1" w14:textId="77777777" w:rsidR="00904A09" w:rsidRPr="00B76856" w:rsidRDefault="00B11F38" w:rsidP="00D34081">
      <w:pPr>
        <w:adjustRightInd w:val="0"/>
        <w:snapToGrid w:val="0"/>
        <w:rPr>
          <w:snapToGrid w:val="0"/>
          <w:u w:val="single"/>
          <w:lang w:val="de-DE"/>
        </w:rPr>
      </w:pPr>
      <w:r w:rsidRPr="00B76856">
        <w:rPr>
          <w:snapToGrid w:val="0"/>
          <w:u w:val="single"/>
          <w:lang w:val="de-DE"/>
        </w:rPr>
        <w:t>Wirkung von Bevacizumab auf die Pharmakokinetik anderer zytostatischer Arzneimittel</w:t>
      </w:r>
    </w:p>
    <w:p w14:paraId="3F6B56FE" w14:textId="27C679F9" w:rsidR="00904A09" w:rsidRPr="00B76856" w:rsidRDefault="00B11F38" w:rsidP="00D34081">
      <w:pPr>
        <w:pStyle w:val="a3"/>
        <w:adjustRightInd w:val="0"/>
        <w:snapToGrid w:val="0"/>
        <w:rPr>
          <w:snapToGrid w:val="0"/>
          <w:lang w:val="de-DE"/>
        </w:rPr>
      </w:pPr>
      <w:r w:rsidRPr="00B76856">
        <w:rPr>
          <w:snapToGrid w:val="0"/>
          <w:lang w:val="de-DE"/>
        </w:rPr>
        <w:t>Es wurden keine klinisch relevanten Wechselwirkungen zwischen Bevacizumab und der Pharmakokinetik von gleichzeitig verabreichtem Interferon alfa</w:t>
      </w:r>
      <w:r w:rsidR="00C41977" w:rsidRPr="00B76856">
        <w:rPr>
          <w:snapToGrid w:val="0"/>
          <w:lang w:val="de-DE"/>
        </w:rPr>
        <w:noBreakHyphen/>
      </w:r>
      <w:r w:rsidRPr="00B76856">
        <w:rPr>
          <w:snapToGrid w:val="0"/>
          <w:lang w:val="de-DE"/>
        </w:rPr>
        <w:t>2a, Erlotinib (und dessen aktivem Metaboliten OSI</w:t>
      </w:r>
      <w:r w:rsidR="00C41977" w:rsidRPr="00B76856">
        <w:rPr>
          <w:snapToGrid w:val="0"/>
          <w:lang w:val="de-DE"/>
        </w:rPr>
        <w:noBreakHyphen/>
      </w:r>
      <w:r w:rsidRPr="00B76856">
        <w:rPr>
          <w:snapToGrid w:val="0"/>
          <w:lang w:val="de-DE"/>
        </w:rPr>
        <w:t>420) oder einer gleichzeitig angewendeten Chemotherapie mit Irinotecan (und dessen aktivem Metaboliten SN38), Capecitabin, Oxaliplatin (nach Bestimmung des freien und des gesamten Platingehalts) und Cisplatin beobachtet. Rückschlüsse auf den Einfluss von Bevacizumab auf die Pharmakokinetik von Gemcitabin können nicht gezogen werden.</w:t>
      </w:r>
    </w:p>
    <w:p w14:paraId="13F5299D" w14:textId="77777777" w:rsidR="00904A09" w:rsidRPr="00B76856" w:rsidRDefault="00904A09" w:rsidP="00D34081">
      <w:pPr>
        <w:pStyle w:val="a3"/>
        <w:adjustRightInd w:val="0"/>
        <w:snapToGrid w:val="0"/>
        <w:rPr>
          <w:snapToGrid w:val="0"/>
          <w:lang w:val="de-DE"/>
        </w:rPr>
      </w:pPr>
    </w:p>
    <w:p w14:paraId="3F4A2F9F" w14:textId="77777777" w:rsidR="00904A09" w:rsidRPr="00B76856" w:rsidRDefault="00B11F38" w:rsidP="00D34081">
      <w:pPr>
        <w:adjustRightInd w:val="0"/>
        <w:snapToGrid w:val="0"/>
        <w:rPr>
          <w:snapToGrid w:val="0"/>
          <w:u w:val="single"/>
          <w:lang w:val="de-DE"/>
        </w:rPr>
      </w:pPr>
      <w:r w:rsidRPr="00B76856">
        <w:rPr>
          <w:snapToGrid w:val="0"/>
          <w:u w:val="single"/>
          <w:lang w:val="de-DE"/>
        </w:rPr>
        <w:t>Kombinationsbehandlung mit Bevacizumab und Sunitinibmaleat</w:t>
      </w:r>
    </w:p>
    <w:p w14:paraId="1C11BA76" w14:textId="2186977F" w:rsidR="00904A09" w:rsidRPr="00B76856" w:rsidRDefault="00B11F38" w:rsidP="00D34081">
      <w:pPr>
        <w:pStyle w:val="a3"/>
        <w:adjustRightInd w:val="0"/>
        <w:snapToGrid w:val="0"/>
        <w:rPr>
          <w:snapToGrid w:val="0"/>
          <w:lang w:val="de-DE"/>
        </w:rPr>
      </w:pPr>
      <w:r w:rsidRPr="00B76856">
        <w:rPr>
          <w:snapToGrid w:val="0"/>
          <w:lang w:val="de-DE"/>
        </w:rPr>
        <w:t>In zwei klinischen Studien zum metastasierten Nierenzellkarzinom wurde bei 7 von 19</w:t>
      </w:r>
      <w:r w:rsidR="00A3435F" w:rsidRPr="00B76856">
        <w:rPr>
          <w:snapToGrid w:val="0"/>
          <w:lang w:val="de-DE"/>
        </w:rPr>
        <w:t> </w:t>
      </w:r>
      <w:r w:rsidRPr="00B76856">
        <w:rPr>
          <w:snapToGrid w:val="0"/>
          <w:lang w:val="de-DE"/>
        </w:rPr>
        <w:t>Patienten, die gleichzeitig mit Bevacizumab (10</w:t>
      </w:r>
      <w:r w:rsidR="00A3435F" w:rsidRPr="00B76856">
        <w:rPr>
          <w:snapToGrid w:val="0"/>
          <w:lang w:val="de-DE"/>
        </w:rPr>
        <w:t> </w:t>
      </w:r>
      <w:r w:rsidRPr="00B76856">
        <w:rPr>
          <w:snapToGrid w:val="0"/>
          <w:lang w:val="de-DE"/>
        </w:rPr>
        <w:t>mg/kg alle zwei Wochen) und Sunitinibmaleat (50</w:t>
      </w:r>
      <w:r w:rsidR="00A3435F" w:rsidRPr="00B76856">
        <w:rPr>
          <w:snapToGrid w:val="0"/>
          <w:lang w:val="de-DE"/>
        </w:rPr>
        <w:t> </w:t>
      </w:r>
      <w:r w:rsidRPr="00B76856">
        <w:rPr>
          <w:snapToGrid w:val="0"/>
          <w:lang w:val="de-DE"/>
        </w:rPr>
        <w:t>mg täglich) behandelt wurden, über das Auftreten einer mikroangiopathischen hämolytischen Anämie (MAHA) berichtet.</w:t>
      </w:r>
    </w:p>
    <w:p w14:paraId="6F2AF038" w14:textId="77777777" w:rsidR="00904A09" w:rsidRPr="00B76856" w:rsidRDefault="00904A09" w:rsidP="00D34081">
      <w:pPr>
        <w:pStyle w:val="a3"/>
        <w:adjustRightInd w:val="0"/>
        <w:snapToGrid w:val="0"/>
        <w:rPr>
          <w:snapToGrid w:val="0"/>
          <w:lang w:val="de-DE"/>
        </w:rPr>
      </w:pPr>
    </w:p>
    <w:p w14:paraId="5D4E8CC1" w14:textId="6F15CCC9" w:rsidR="00904A09" w:rsidRPr="00B76856" w:rsidRDefault="00B11F38" w:rsidP="00D34081">
      <w:pPr>
        <w:pStyle w:val="a3"/>
        <w:adjustRightInd w:val="0"/>
        <w:snapToGrid w:val="0"/>
        <w:rPr>
          <w:snapToGrid w:val="0"/>
          <w:lang w:val="de-DE"/>
        </w:rPr>
      </w:pPr>
      <w:r w:rsidRPr="00B76856">
        <w:rPr>
          <w:snapToGrid w:val="0"/>
          <w:lang w:val="de-DE"/>
        </w:rPr>
        <w:t xml:space="preserve">Bei einer MAHA handelt es sich um eine hämolytische Erkrankung, die sich in einer Fragmentierung roter Blutzellen, Anämie und Thrombozytopenie äußern kann. Darüber hinaus wurden bei einigen dieser Patienten eine Hypertonie (einschließlich einer hypertensiven Krise), erhöhte Kreatininwerte und neurologische Symptome beobachtet. Alle diese Befunde waren nach Absetzen von Bevacizumab und Sunitinibmaleat reversibel (siehe </w:t>
      </w:r>
      <w:r w:rsidRPr="00B76856">
        <w:rPr>
          <w:i/>
          <w:snapToGrid w:val="0"/>
          <w:lang w:val="de-DE"/>
        </w:rPr>
        <w:t>Hypertonie</w:t>
      </w:r>
      <w:r w:rsidRPr="00B76856">
        <w:rPr>
          <w:snapToGrid w:val="0"/>
          <w:lang w:val="de-DE"/>
        </w:rPr>
        <w:t xml:space="preserve">, </w:t>
      </w:r>
      <w:r w:rsidRPr="00B76856">
        <w:rPr>
          <w:i/>
          <w:snapToGrid w:val="0"/>
          <w:lang w:val="de-DE"/>
        </w:rPr>
        <w:t>Proteinurie</w:t>
      </w:r>
      <w:r w:rsidRPr="00B76856">
        <w:rPr>
          <w:snapToGrid w:val="0"/>
          <w:lang w:val="de-DE"/>
        </w:rPr>
        <w:t xml:space="preserve">, </w:t>
      </w:r>
      <w:r w:rsidRPr="00B76856">
        <w:rPr>
          <w:i/>
          <w:snapToGrid w:val="0"/>
          <w:lang w:val="de-DE"/>
        </w:rPr>
        <w:t xml:space="preserve">PRES </w:t>
      </w:r>
      <w:r w:rsidRPr="00B76856">
        <w:rPr>
          <w:snapToGrid w:val="0"/>
          <w:lang w:val="de-DE"/>
        </w:rPr>
        <w:t>in Abschnitt 4.4).</w:t>
      </w:r>
    </w:p>
    <w:p w14:paraId="297A9E0F" w14:textId="77777777" w:rsidR="00904A09" w:rsidRPr="00B76856" w:rsidRDefault="00904A09" w:rsidP="00D34081">
      <w:pPr>
        <w:pStyle w:val="a3"/>
        <w:adjustRightInd w:val="0"/>
        <w:snapToGrid w:val="0"/>
        <w:rPr>
          <w:snapToGrid w:val="0"/>
          <w:lang w:val="de-DE"/>
        </w:rPr>
      </w:pPr>
    </w:p>
    <w:p w14:paraId="600E6609" w14:textId="3342CFB7" w:rsidR="00904A09" w:rsidRPr="00B76856" w:rsidRDefault="00B11F38" w:rsidP="00D34081">
      <w:pPr>
        <w:pStyle w:val="a3"/>
        <w:adjustRightInd w:val="0"/>
        <w:snapToGrid w:val="0"/>
        <w:rPr>
          <w:snapToGrid w:val="0"/>
          <w:lang w:val="de-DE"/>
        </w:rPr>
      </w:pPr>
      <w:r w:rsidRPr="00B76856">
        <w:rPr>
          <w:snapToGrid w:val="0"/>
          <w:u w:val="single"/>
          <w:lang w:val="de-DE"/>
        </w:rPr>
        <w:t>Kombinationsbehandlung mit platin</w:t>
      </w:r>
      <w:r w:rsidR="00C41977" w:rsidRPr="00B76856">
        <w:rPr>
          <w:snapToGrid w:val="0"/>
          <w:u w:val="single"/>
          <w:lang w:val="de-DE"/>
        </w:rPr>
        <w:noBreakHyphen/>
      </w:r>
      <w:r w:rsidRPr="00B76856">
        <w:rPr>
          <w:snapToGrid w:val="0"/>
          <w:u w:val="single"/>
          <w:lang w:val="de-DE"/>
        </w:rPr>
        <w:t xml:space="preserve"> oder taxanhaltigen Therapien</w:t>
      </w:r>
      <w:r w:rsidRPr="00B76856">
        <w:rPr>
          <w:i/>
          <w:snapToGrid w:val="0"/>
          <w:lang w:val="de-DE"/>
        </w:rPr>
        <w:t xml:space="preserve"> </w:t>
      </w:r>
      <w:r w:rsidRPr="00B76856">
        <w:rPr>
          <w:snapToGrid w:val="0"/>
          <w:lang w:val="de-DE"/>
        </w:rPr>
        <w:t>(siehe Abschnitte 4.4 und 4.8) Erhöhte Raten von schweren Neutropenien, febrilen Neutropenien oder Infektionen mit oder ohne schwere Neutropenie (einschließlich einiger Todesfälle) wurden hauptsächlich bei Patienten beobachtet, die zur Behandlung eines NSCLC oder metastasierten Mammakarzinoms platin</w:t>
      </w:r>
      <w:r w:rsidR="00C41977" w:rsidRPr="00B76856">
        <w:rPr>
          <w:snapToGrid w:val="0"/>
          <w:lang w:val="de-DE"/>
        </w:rPr>
        <w:noBreakHyphen/>
      </w:r>
      <w:r w:rsidRPr="00B76856">
        <w:rPr>
          <w:snapToGrid w:val="0"/>
          <w:lang w:val="de-DE"/>
        </w:rPr>
        <w:t xml:space="preserve"> oder taxanhaltige Therapien erhielten.</w:t>
      </w:r>
    </w:p>
    <w:p w14:paraId="236D5724" w14:textId="77777777" w:rsidR="00904A09" w:rsidRPr="00B76856" w:rsidRDefault="00904A09" w:rsidP="00D34081">
      <w:pPr>
        <w:pStyle w:val="a3"/>
        <w:adjustRightInd w:val="0"/>
        <w:snapToGrid w:val="0"/>
        <w:rPr>
          <w:snapToGrid w:val="0"/>
          <w:lang w:val="de-DE"/>
        </w:rPr>
      </w:pPr>
    </w:p>
    <w:p w14:paraId="34B4BAD3" w14:textId="77777777" w:rsidR="00904A09" w:rsidRPr="00B76856" w:rsidRDefault="00B11F38" w:rsidP="00D34081">
      <w:pPr>
        <w:adjustRightInd w:val="0"/>
        <w:snapToGrid w:val="0"/>
        <w:rPr>
          <w:snapToGrid w:val="0"/>
          <w:u w:val="single"/>
          <w:lang w:val="de-DE"/>
        </w:rPr>
      </w:pPr>
      <w:r w:rsidRPr="00B76856">
        <w:rPr>
          <w:snapToGrid w:val="0"/>
          <w:u w:val="single"/>
          <w:lang w:val="de-DE"/>
        </w:rPr>
        <w:t>Strahlentherapie</w:t>
      </w:r>
    </w:p>
    <w:p w14:paraId="146FF3B7" w14:textId="0F69C9AA"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einer gleichzeitigen Anwendung von Strahlentherapie und </w:t>
      </w:r>
      <w:r w:rsidR="00A3435F" w:rsidRPr="00B76856">
        <w:rPr>
          <w:snapToGrid w:val="0"/>
          <w:lang w:val="de-DE"/>
        </w:rPr>
        <w:t xml:space="preserve">Bevacizumab </w:t>
      </w:r>
      <w:r w:rsidRPr="00B76856">
        <w:rPr>
          <w:snapToGrid w:val="0"/>
          <w:lang w:val="de-DE"/>
        </w:rPr>
        <w:t>wurde nicht ermittelt.</w:t>
      </w:r>
    </w:p>
    <w:p w14:paraId="25E57CC3" w14:textId="77777777" w:rsidR="00904A09" w:rsidRPr="00B76856" w:rsidRDefault="00904A09" w:rsidP="00D34081">
      <w:pPr>
        <w:pStyle w:val="a3"/>
        <w:adjustRightInd w:val="0"/>
        <w:snapToGrid w:val="0"/>
        <w:rPr>
          <w:snapToGrid w:val="0"/>
          <w:lang w:val="de-DE"/>
        </w:rPr>
      </w:pPr>
    </w:p>
    <w:p w14:paraId="6FF0110A" w14:textId="686A2904" w:rsidR="00904A09" w:rsidRPr="00B76856" w:rsidRDefault="00B11F38" w:rsidP="00D34081">
      <w:pPr>
        <w:adjustRightInd w:val="0"/>
        <w:snapToGrid w:val="0"/>
        <w:rPr>
          <w:snapToGrid w:val="0"/>
          <w:u w:val="single"/>
          <w:lang w:val="de-DE"/>
        </w:rPr>
      </w:pPr>
      <w:r w:rsidRPr="00B76856">
        <w:rPr>
          <w:snapToGrid w:val="0"/>
          <w:u w:val="single"/>
          <w:lang w:val="de-DE"/>
        </w:rPr>
        <w:t>Monoklonale EGFR</w:t>
      </w:r>
      <w:r w:rsidR="00C41977" w:rsidRPr="00B76856">
        <w:rPr>
          <w:snapToGrid w:val="0"/>
          <w:u w:val="single"/>
          <w:lang w:val="de-DE"/>
        </w:rPr>
        <w:noBreakHyphen/>
      </w:r>
      <w:r w:rsidRPr="00B76856">
        <w:rPr>
          <w:snapToGrid w:val="0"/>
          <w:u w:val="single"/>
          <w:lang w:val="de-DE"/>
        </w:rPr>
        <w:t>Antikörper in Kombination mit Bevacizumab und Chemotherapie</w:t>
      </w:r>
    </w:p>
    <w:p w14:paraId="67CAA26B" w14:textId="27B6FD11" w:rsidR="00904A09" w:rsidRPr="00B76856" w:rsidRDefault="00B11F38" w:rsidP="00D34081">
      <w:pPr>
        <w:pStyle w:val="a3"/>
        <w:adjustRightInd w:val="0"/>
        <w:snapToGrid w:val="0"/>
        <w:rPr>
          <w:snapToGrid w:val="0"/>
          <w:lang w:val="de-DE"/>
        </w:rPr>
      </w:pPr>
      <w:r w:rsidRPr="00B76856">
        <w:rPr>
          <w:snapToGrid w:val="0"/>
          <w:lang w:val="de-DE"/>
        </w:rPr>
        <w:t>Es wurden keine Wechselwirkungsstudien durchgeführt. Monoklonale EGFR</w:t>
      </w:r>
      <w:r w:rsidR="00C41977" w:rsidRPr="00B76856">
        <w:rPr>
          <w:snapToGrid w:val="0"/>
          <w:lang w:val="de-DE"/>
        </w:rPr>
        <w:noBreakHyphen/>
      </w:r>
      <w:r w:rsidRPr="00B76856">
        <w:rPr>
          <w:snapToGrid w:val="0"/>
          <w:lang w:val="de-DE"/>
        </w:rPr>
        <w:t>Antikörper dürfen zur Behandlung des metastasierten Kolorektalkarzinoms nicht zusammen mit Bevacizumab</w:t>
      </w:r>
      <w:r w:rsidR="00C41977" w:rsidRPr="00B76856">
        <w:rPr>
          <w:snapToGrid w:val="0"/>
          <w:lang w:val="de-DE"/>
        </w:rPr>
        <w:noBreakHyphen/>
      </w:r>
      <w:r w:rsidRPr="00B76856">
        <w:rPr>
          <w:snapToGrid w:val="0"/>
          <w:lang w:val="de-DE"/>
        </w:rPr>
        <w:t>haltigen Chemotherapie</w:t>
      </w:r>
      <w:r w:rsidR="00C41977" w:rsidRPr="00B76856">
        <w:rPr>
          <w:snapToGrid w:val="0"/>
          <w:lang w:val="de-DE"/>
        </w:rPr>
        <w:noBreakHyphen/>
      </w:r>
      <w:r w:rsidRPr="00B76856">
        <w:rPr>
          <w:snapToGrid w:val="0"/>
          <w:lang w:val="de-DE"/>
        </w:rPr>
        <w:t>Schemata angewendet werden. Die Ergebnisse der randomisierten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Studien PACCE und CAIRO</w:t>
      </w:r>
      <w:r w:rsidR="00C41977" w:rsidRPr="00B76856">
        <w:rPr>
          <w:snapToGrid w:val="0"/>
          <w:lang w:val="de-DE"/>
        </w:rPr>
        <w:noBreakHyphen/>
      </w:r>
      <w:r w:rsidRPr="00B76856">
        <w:rPr>
          <w:snapToGrid w:val="0"/>
          <w:lang w:val="de-DE"/>
        </w:rPr>
        <w:t xml:space="preserve">2 bei Patienten mit metastasiertem Kolorektalkarzinom lassen im Vergleich zur </w:t>
      </w:r>
      <w:r w:rsidRPr="00B76856">
        <w:rPr>
          <w:snapToGrid w:val="0"/>
          <w:lang w:val="de-DE"/>
        </w:rPr>
        <w:lastRenderedPageBreak/>
        <w:t>alleinigen Anwendung von Bevacizumab plus Chemotherapie auf eine Abnahme des progressionsfreien Überlebens (</w:t>
      </w:r>
      <w:r w:rsidRPr="00B76856">
        <w:rPr>
          <w:i/>
          <w:snapToGrid w:val="0"/>
          <w:lang w:val="de-DE"/>
        </w:rPr>
        <w:t>progression</w:t>
      </w:r>
      <w:r w:rsidR="00C41977" w:rsidRPr="00B76856">
        <w:rPr>
          <w:i/>
          <w:snapToGrid w:val="0"/>
          <w:lang w:val="de-DE"/>
        </w:rPr>
        <w:noBreakHyphen/>
      </w:r>
      <w:r w:rsidRPr="00B76856">
        <w:rPr>
          <w:i/>
          <w:snapToGrid w:val="0"/>
          <w:lang w:val="de-DE"/>
        </w:rPr>
        <w:t>free survival</w:t>
      </w:r>
      <w:r w:rsidRPr="00B76856">
        <w:rPr>
          <w:snapToGrid w:val="0"/>
          <w:lang w:val="de-DE"/>
        </w:rPr>
        <w:t>, PFS) und/oder des Gesamtüberlebens (</w:t>
      </w:r>
      <w:r w:rsidRPr="00B76856">
        <w:rPr>
          <w:i/>
          <w:snapToGrid w:val="0"/>
          <w:lang w:val="de-DE"/>
        </w:rPr>
        <w:t>overall survival</w:t>
      </w:r>
      <w:r w:rsidRPr="00B76856">
        <w:rPr>
          <w:snapToGrid w:val="0"/>
          <w:lang w:val="de-DE"/>
        </w:rPr>
        <w:t>, OS) sowie auf eine Zunahme der Nebenwirkungen schließen, wenn die monoklonalen EGFR</w:t>
      </w:r>
      <w:r w:rsidR="00C41977" w:rsidRPr="00B76856">
        <w:rPr>
          <w:snapToGrid w:val="0"/>
          <w:lang w:val="de-DE"/>
        </w:rPr>
        <w:noBreakHyphen/>
      </w:r>
      <w:r w:rsidRPr="00B76856">
        <w:rPr>
          <w:snapToGrid w:val="0"/>
          <w:lang w:val="de-DE"/>
        </w:rPr>
        <w:t>Antikörper Panitumumab oder Cetuximab in Kombination mit Bevacizumab plus Chemotherapie gegeben werden.</w:t>
      </w:r>
    </w:p>
    <w:p w14:paraId="63C5D163" w14:textId="77777777" w:rsidR="00904A09" w:rsidRPr="00B76856" w:rsidRDefault="00904A09" w:rsidP="00D34081">
      <w:pPr>
        <w:pStyle w:val="a3"/>
        <w:adjustRightInd w:val="0"/>
        <w:snapToGrid w:val="0"/>
        <w:rPr>
          <w:snapToGrid w:val="0"/>
          <w:lang w:val="de-DE"/>
        </w:rPr>
      </w:pPr>
    </w:p>
    <w:p w14:paraId="36FEC019" w14:textId="77777777" w:rsidR="00904A09" w:rsidRPr="00B76856" w:rsidRDefault="00B11F38" w:rsidP="00D34081">
      <w:pPr>
        <w:pStyle w:val="2"/>
        <w:numPr>
          <w:ilvl w:val="1"/>
          <w:numId w:val="19"/>
        </w:numPr>
        <w:adjustRightInd w:val="0"/>
        <w:snapToGrid w:val="0"/>
        <w:ind w:left="0" w:firstLine="0"/>
        <w:rPr>
          <w:lang w:val="de-DE"/>
        </w:rPr>
      </w:pPr>
      <w:r w:rsidRPr="00B76856">
        <w:rPr>
          <w:lang w:val="de-DE"/>
        </w:rPr>
        <w:t>Fertilität, Schwangerschaft und Stillzeit</w:t>
      </w:r>
    </w:p>
    <w:p w14:paraId="661C3F98" w14:textId="77777777" w:rsidR="00904A09" w:rsidRPr="00B76856" w:rsidRDefault="00904A09" w:rsidP="00D34081">
      <w:pPr>
        <w:pStyle w:val="a3"/>
        <w:adjustRightInd w:val="0"/>
        <w:snapToGrid w:val="0"/>
        <w:rPr>
          <w:b/>
          <w:lang w:val="de-DE"/>
        </w:rPr>
      </w:pPr>
    </w:p>
    <w:p w14:paraId="64C0931E" w14:textId="77777777" w:rsidR="00904A09" w:rsidRPr="00B76856" w:rsidRDefault="00B11F38" w:rsidP="00D34081">
      <w:pPr>
        <w:adjustRightInd w:val="0"/>
        <w:snapToGrid w:val="0"/>
        <w:rPr>
          <w:u w:val="single"/>
          <w:lang w:val="de-DE"/>
        </w:rPr>
      </w:pPr>
      <w:r w:rsidRPr="00B76856">
        <w:rPr>
          <w:u w:val="single"/>
          <w:lang w:val="de-DE"/>
        </w:rPr>
        <w:t>Frauen im gebärfähigen Alter</w:t>
      </w:r>
    </w:p>
    <w:p w14:paraId="4AD8CB20" w14:textId="37006F9F" w:rsidR="00904A09" w:rsidRPr="00B76856" w:rsidRDefault="00B11F38" w:rsidP="00D34081">
      <w:pPr>
        <w:pStyle w:val="a3"/>
        <w:adjustRightInd w:val="0"/>
        <w:snapToGrid w:val="0"/>
        <w:rPr>
          <w:snapToGrid w:val="0"/>
          <w:lang w:val="de-DE"/>
        </w:rPr>
      </w:pPr>
      <w:r w:rsidRPr="00B76856">
        <w:rPr>
          <w:snapToGrid w:val="0"/>
          <w:lang w:val="de-DE"/>
        </w:rPr>
        <w:t>Frauen im gebärfähigen Alter müssen während und bis zu 6</w:t>
      </w:r>
      <w:r w:rsidR="006D02B5" w:rsidRPr="00B76856">
        <w:rPr>
          <w:snapToGrid w:val="0"/>
          <w:lang w:val="de-DE"/>
        </w:rPr>
        <w:t> </w:t>
      </w:r>
      <w:r w:rsidRPr="00B76856">
        <w:rPr>
          <w:snapToGrid w:val="0"/>
          <w:lang w:val="de-DE"/>
        </w:rPr>
        <w:t>Monate nach der Behandlung eine zuverlässige Verhütungsmethode anwenden.</w:t>
      </w:r>
    </w:p>
    <w:p w14:paraId="79F573AC" w14:textId="77777777" w:rsidR="00904A09" w:rsidRPr="00B76856" w:rsidRDefault="00904A09" w:rsidP="00D34081">
      <w:pPr>
        <w:pStyle w:val="a3"/>
        <w:adjustRightInd w:val="0"/>
        <w:snapToGrid w:val="0"/>
        <w:rPr>
          <w:snapToGrid w:val="0"/>
          <w:lang w:val="de-DE"/>
        </w:rPr>
      </w:pPr>
    </w:p>
    <w:p w14:paraId="586380A6" w14:textId="77777777" w:rsidR="00904A09" w:rsidRPr="00B76856" w:rsidRDefault="00B11F38" w:rsidP="00D34081">
      <w:pPr>
        <w:adjustRightInd w:val="0"/>
        <w:snapToGrid w:val="0"/>
        <w:rPr>
          <w:snapToGrid w:val="0"/>
          <w:u w:val="single"/>
          <w:lang w:val="de-DE"/>
        </w:rPr>
      </w:pPr>
      <w:r w:rsidRPr="00B76856">
        <w:rPr>
          <w:snapToGrid w:val="0"/>
          <w:u w:val="single"/>
          <w:lang w:val="de-DE"/>
        </w:rPr>
        <w:t>Schwangerschaft</w:t>
      </w:r>
    </w:p>
    <w:p w14:paraId="6E10A2F4" w14:textId="26C6F6F0" w:rsidR="00904A09" w:rsidRPr="00B76856" w:rsidRDefault="00B11F38" w:rsidP="00690B54">
      <w:pPr>
        <w:pStyle w:val="a3"/>
        <w:adjustRightInd w:val="0"/>
        <w:snapToGrid w:val="0"/>
        <w:rPr>
          <w:snapToGrid w:val="0"/>
          <w:lang w:val="de-DE"/>
        </w:rPr>
      </w:pPr>
      <w:r w:rsidRPr="00B76856">
        <w:rPr>
          <w:snapToGrid w:val="0"/>
          <w:lang w:val="de-DE"/>
        </w:rPr>
        <w:t xml:space="preserve">Es liegen keine klinischen Studiendaten über die Anwendung von </w:t>
      </w:r>
      <w:r w:rsidR="003755D5" w:rsidRPr="00B76856">
        <w:rPr>
          <w:snapToGrid w:val="0"/>
          <w:lang w:val="de-DE"/>
        </w:rPr>
        <w:t xml:space="preserve">Bevacizumab </w:t>
      </w:r>
      <w:r w:rsidRPr="00B76856">
        <w:rPr>
          <w:snapToGrid w:val="0"/>
          <w:lang w:val="de-DE"/>
        </w:rPr>
        <w:t xml:space="preserve">bei Schwangeren vor. In tierexperimentellen Studien wurde Reproduktionstoxizität einschließlich Missbildungen beobachtet (siehe Abschnitt 5.3). </w:t>
      </w:r>
      <w:r w:rsidR="000F1482" w:rsidRPr="00B76856">
        <w:rPr>
          <w:snapToGrid w:val="0"/>
          <w:lang w:val="de-DE"/>
        </w:rPr>
        <w:t>Immunglobuline G (</w:t>
      </w:r>
      <w:r w:rsidRPr="00B76856">
        <w:rPr>
          <w:snapToGrid w:val="0"/>
          <w:lang w:val="de-DE"/>
        </w:rPr>
        <w:t>IgG</w:t>
      </w:r>
      <w:r w:rsidR="000F1482" w:rsidRPr="00B76856">
        <w:rPr>
          <w:snapToGrid w:val="0"/>
          <w:lang w:val="de-DE"/>
        </w:rPr>
        <w:t>)</w:t>
      </w:r>
      <w:r w:rsidRPr="00B76856">
        <w:rPr>
          <w:snapToGrid w:val="0"/>
          <w:lang w:val="de-DE"/>
        </w:rPr>
        <w:t xml:space="preserve"> passieren bekanntlich die Plazentaschranke; es ist zu erwarten, dass</w:t>
      </w:r>
      <w:r w:rsidR="003A7DB5" w:rsidRPr="00B76856">
        <w:rPr>
          <w:snapToGrid w:val="0"/>
          <w:lang w:val="de-DE"/>
        </w:rPr>
        <w:t xml:space="preserve"> </w:t>
      </w:r>
      <w:r w:rsidR="003755D5" w:rsidRPr="00B76856">
        <w:rPr>
          <w:snapToGrid w:val="0"/>
          <w:lang w:val="de-DE"/>
        </w:rPr>
        <w:t xml:space="preserve">Bevacizumab </w:t>
      </w:r>
      <w:r w:rsidRPr="00B76856">
        <w:rPr>
          <w:snapToGrid w:val="0"/>
          <w:lang w:val="de-DE"/>
        </w:rPr>
        <w:t>die Angiogenese beim Fetus hemmt, und es steht daher in Verdacht, bei Anwendung während der Schwangerschaft schwerwiegende Geburtsfehler zu verursachen. Nach der Markteinführung wurden Fälle von fetalen Anomalien bei Frauen beobachtet, die mit Bevacizumab allein oder in Kombination mit bekannt embryotoxischen Chemotherapeutika behandelt wurden (siehe</w:t>
      </w:r>
      <w:r w:rsidR="006D02B5" w:rsidRPr="00B76856">
        <w:rPr>
          <w:snapToGrid w:val="0"/>
          <w:lang w:val="de-DE"/>
        </w:rPr>
        <w:t xml:space="preserve"> </w:t>
      </w:r>
      <w:r w:rsidRPr="00B76856">
        <w:rPr>
          <w:snapToGrid w:val="0"/>
          <w:lang w:val="de-DE"/>
        </w:rPr>
        <w:t xml:space="preserve">Abschnitt 4.8). </w:t>
      </w:r>
      <w:r w:rsidR="003755D5" w:rsidRPr="00B76856">
        <w:rPr>
          <w:snapToGrid w:val="0"/>
          <w:lang w:val="de-DE"/>
        </w:rPr>
        <w:t xml:space="preserve">Bevacizumab </w:t>
      </w:r>
      <w:r w:rsidRPr="00B76856">
        <w:rPr>
          <w:snapToGrid w:val="0"/>
          <w:lang w:val="de-DE"/>
        </w:rPr>
        <w:t>ist während der Schwangerschaft kontraindiziert (siehe Abschnitt 4.3).</w:t>
      </w:r>
    </w:p>
    <w:p w14:paraId="0F4866A6" w14:textId="77777777" w:rsidR="00904A09" w:rsidRPr="00B76856" w:rsidRDefault="00904A09" w:rsidP="00D34081">
      <w:pPr>
        <w:pStyle w:val="a3"/>
        <w:adjustRightInd w:val="0"/>
        <w:snapToGrid w:val="0"/>
        <w:rPr>
          <w:snapToGrid w:val="0"/>
          <w:lang w:val="de-DE"/>
        </w:rPr>
      </w:pPr>
    </w:p>
    <w:p w14:paraId="6796B975" w14:textId="77777777" w:rsidR="00904A09" w:rsidRPr="00B76856" w:rsidRDefault="00B11F38" w:rsidP="00D34081">
      <w:pPr>
        <w:adjustRightInd w:val="0"/>
        <w:snapToGrid w:val="0"/>
        <w:rPr>
          <w:snapToGrid w:val="0"/>
          <w:u w:val="single"/>
          <w:lang w:val="de-DE"/>
        </w:rPr>
      </w:pPr>
      <w:r w:rsidRPr="00B76856">
        <w:rPr>
          <w:snapToGrid w:val="0"/>
          <w:u w:val="single"/>
          <w:lang w:val="de-DE"/>
        </w:rPr>
        <w:t>Stillzeit</w:t>
      </w:r>
    </w:p>
    <w:p w14:paraId="1C559E77" w14:textId="20BCEEC5" w:rsidR="00904A09" w:rsidRPr="00B76856" w:rsidRDefault="00B11F38" w:rsidP="00D34081">
      <w:pPr>
        <w:pStyle w:val="a3"/>
        <w:adjustRightInd w:val="0"/>
        <w:snapToGrid w:val="0"/>
        <w:rPr>
          <w:snapToGrid w:val="0"/>
          <w:lang w:val="de-DE"/>
        </w:rPr>
      </w:pPr>
      <w:r w:rsidRPr="00B76856">
        <w:rPr>
          <w:snapToGrid w:val="0"/>
          <w:lang w:val="de-DE"/>
        </w:rPr>
        <w:t xml:space="preserve">Es ist nicht bekannt, ob Bevacizumab in die Muttermilch übergeht. Da humanes IgG in die Muttermilch ausgeschieden wird und Bevacizumab Wachstum und Entwicklung des Säuglings beeinträchtigen könnte (siehe Abschnitt 5.3), müssen Frauen während der Therapie das Stillen absetzen und dürfen auch bis mindestens sechs Monate nach der letzten </w:t>
      </w:r>
      <w:r w:rsidR="003755D5" w:rsidRPr="00B76856">
        <w:rPr>
          <w:snapToGrid w:val="0"/>
          <w:lang w:val="de-DE"/>
        </w:rPr>
        <w:t xml:space="preserve">Bevacizumab </w:t>
      </w:r>
      <w:r w:rsidRPr="00B76856">
        <w:rPr>
          <w:snapToGrid w:val="0"/>
          <w:lang w:val="de-DE"/>
        </w:rPr>
        <w:t>Dosis nicht stillen.</w:t>
      </w:r>
    </w:p>
    <w:p w14:paraId="1BACF05B" w14:textId="77777777" w:rsidR="00904A09" w:rsidRPr="00B76856" w:rsidRDefault="00904A09" w:rsidP="00D34081">
      <w:pPr>
        <w:pStyle w:val="a3"/>
        <w:adjustRightInd w:val="0"/>
        <w:snapToGrid w:val="0"/>
        <w:rPr>
          <w:snapToGrid w:val="0"/>
          <w:lang w:val="de-DE"/>
        </w:rPr>
      </w:pPr>
    </w:p>
    <w:p w14:paraId="548DA494" w14:textId="77777777" w:rsidR="00904A09" w:rsidRPr="00B76856" w:rsidRDefault="00B11F38" w:rsidP="00D34081">
      <w:pPr>
        <w:adjustRightInd w:val="0"/>
        <w:snapToGrid w:val="0"/>
        <w:rPr>
          <w:snapToGrid w:val="0"/>
          <w:u w:val="single"/>
          <w:lang w:val="de-DE"/>
        </w:rPr>
      </w:pPr>
      <w:r w:rsidRPr="00B76856">
        <w:rPr>
          <w:snapToGrid w:val="0"/>
          <w:u w:val="single"/>
          <w:lang w:val="de-DE"/>
        </w:rPr>
        <w:t>Fertilität</w:t>
      </w:r>
    </w:p>
    <w:p w14:paraId="58EFB395" w14:textId="7F37AEF9" w:rsidR="00904A09" w:rsidRPr="00B76856" w:rsidRDefault="00B11F38" w:rsidP="00D34081">
      <w:pPr>
        <w:pStyle w:val="a3"/>
        <w:adjustRightInd w:val="0"/>
        <w:snapToGrid w:val="0"/>
        <w:rPr>
          <w:snapToGrid w:val="0"/>
          <w:lang w:val="de-DE"/>
        </w:rPr>
      </w:pPr>
      <w:r w:rsidRPr="00B76856">
        <w:rPr>
          <w:snapToGrid w:val="0"/>
          <w:lang w:val="de-DE"/>
        </w:rPr>
        <w:t>Studien bei Tieren zur Toxizität bei wiederholter Gabe zeigten, dass Bevacizumab die weibliche Fertilität beeinträchtigen kann (siehe Abschnitt 5.3). Im Rahmen einer Studie der Phase III zur adjuvanten Behandlung von Patienten mit Kolonkarzinom traten in einer Substudie mit prämenopausalen Frauen Fälle von Ovarialinsuffizienz häufiger in der Bevacizumab</w:t>
      </w:r>
      <w:r w:rsidR="00C41977" w:rsidRPr="00B76856">
        <w:rPr>
          <w:snapToGrid w:val="0"/>
          <w:lang w:val="de-DE"/>
        </w:rPr>
        <w:noBreakHyphen/>
      </w:r>
      <w:r w:rsidRPr="00B76856">
        <w:rPr>
          <w:snapToGrid w:val="0"/>
          <w:lang w:val="de-DE"/>
        </w:rPr>
        <w:t>Gruppe als in der Kontrollgruppe auf. Nach Abbruch der Behandlung mit Bevacizumab erholte sich die Ovarialfunktion bei der Mehrzahl der Patientinnen. Die Langzeitwirkungen einer Behandlung mit Bevacizumab auf die Fertilität sind nicht bekannt.</w:t>
      </w:r>
    </w:p>
    <w:p w14:paraId="7EC93198" w14:textId="77777777" w:rsidR="00904A09" w:rsidRPr="00B76856" w:rsidRDefault="00904A09" w:rsidP="00D34081">
      <w:pPr>
        <w:pStyle w:val="a3"/>
        <w:adjustRightInd w:val="0"/>
        <w:snapToGrid w:val="0"/>
        <w:rPr>
          <w:snapToGrid w:val="0"/>
          <w:lang w:val="de-DE"/>
        </w:rPr>
      </w:pPr>
    </w:p>
    <w:p w14:paraId="07808597" w14:textId="77777777" w:rsidR="00904A09" w:rsidRPr="00B76856" w:rsidRDefault="00B11F38" w:rsidP="009674AE">
      <w:pPr>
        <w:pStyle w:val="2"/>
        <w:numPr>
          <w:ilvl w:val="1"/>
          <w:numId w:val="19"/>
        </w:numPr>
        <w:adjustRightInd w:val="0"/>
        <w:snapToGrid w:val="0"/>
        <w:ind w:left="567" w:hanging="567"/>
        <w:rPr>
          <w:snapToGrid w:val="0"/>
          <w:lang w:val="de-DE"/>
        </w:rPr>
      </w:pPr>
      <w:r w:rsidRPr="00B76856">
        <w:rPr>
          <w:snapToGrid w:val="0"/>
          <w:lang w:val="de-DE"/>
        </w:rPr>
        <w:t>Auswirkungen auf die Verkehrstüchtigkeit und die Fähigkeit zum Bedienen von Maschinen</w:t>
      </w:r>
    </w:p>
    <w:p w14:paraId="68919E96" w14:textId="77777777" w:rsidR="00904A09" w:rsidRPr="00B76856" w:rsidRDefault="00904A09" w:rsidP="00D34081">
      <w:pPr>
        <w:pStyle w:val="a3"/>
        <w:adjustRightInd w:val="0"/>
        <w:snapToGrid w:val="0"/>
        <w:rPr>
          <w:b/>
          <w:snapToGrid w:val="0"/>
          <w:lang w:val="de-DE"/>
        </w:rPr>
      </w:pPr>
    </w:p>
    <w:p w14:paraId="357DCB31" w14:textId="57AFF1E6" w:rsidR="00904A09" w:rsidRPr="00B76856" w:rsidRDefault="003755D5" w:rsidP="00D34081">
      <w:pPr>
        <w:pStyle w:val="a3"/>
        <w:adjustRightInd w:val="0"/>
        <w:snapToGrid w:val="0"/>
        <w:rPr>
          <w:snapToGrid w:val="0"/>
          <w:lang w:val="de-DE"/>
        </w:rPr>
      </w:pPr>
      <w:r w:rsidRPr="00B76856">
        <w:rPr>
          <w:snapToGrid w:val="0"/>
          <w:lang w:val="de-DE"/>
        </w:rPr>
        <w:t xml:space="preserve">Bevacizumab </w:t>
      </w:r>
      <w:r w:rsidR="00B11F38" w:rsidRPr="00B76856">
        <w:rPr>
          <w:snapToGrid w:val="0"/>
          <w:lang w:val="de-DE"/>
        </w:rPr>
        <w:t xml:space="preserve">hat keinen oder einen zu vernachlässigenden Einfluss auf die Verkehrstüchtigkeit und die Fähigkeit zum Bedienen von Maschinen. Jedoch wurden Schläfrigkeit und Synkopen bei der Verwendung von </w:t>
      </w:r>
      <w:r w:rsidRPr="00B76856">
        <w:rPr>
          <w:snapToGrid w:val="0"/>
          <w:lang w:val="de-DE"/>
        </w:rPr>
        <w:t xml:space="preserve">Bevacizumab </w:t>
      </w:r>
      <w:r w:rsidR="00B11F38" w:rsidRPr="00B76856">
        <w:rPr>
          <w:snapToGrid w:val="0"/>
          <w:lang w:val="de-DE"/>
        </w:rPr>
        <w:t>berichtet (siehe Tabelle 1 in Abschnitt 4.8). Wenn Patienten Symptome wahrnehmen, die das Sehvermögen, die Konzentration oder die Reaktionsfähigkeit beeinträchtigen, sollte ihnen geraten werden, nicht selbst zu fahren und keine Maschinen zu bedienen, bis die Symptome abgeklungen sind.</w:t>
      </w:r>
    </w:p>
    <w:p w14:paraId="35E8E374" w14:textId="77777777" w:rsidR="00904A09" w:rsidRPr="00B76856" w:rsidRDefault="00904A09" w:rsidP="00D34081">
      <w:pPr>
        <w:pStyle w:val="a3"/>
        <w:adjustRightInd w:val="0"/>
        <w:snapToGrid w:val="0"/>
        <w:rPr>
          <w:snapToGrid w:val="0"/>
          <w:lang w:val="de-DE"/>
        </w:rPr>
      </w:pPr>
    </w:p>
    <w:p w14:paraId="426AAC03" w14:textId="77777777" w:rsidR="00904A09" w:rsidRPr="00B76856" w:rsidRDefault="00B11F38" w:rsidP="00D34081">
      <w:pPr>
        <w:pStyle w:val="2"/>
        <w:numPr>
          <w:ilvl w:val="1"/>
          <w:numId w:val="19"/>
        </w:numPr>
        <w:adjustRightInd w:val="0"/>
        <w:snapToGrid w:val="0"/>
        <w:ind w:left="0" w:firstLine="0"/>
        <w:rPr>
          <w:lang w:val="de-DE"/>
        </w:rPr>
      </w:pPr>
      <w:r w:rsidRPr="00B76856">
        <w:rPr>
          <w:lang w:val="de-DE"/>
        </w:rPr>
        <w:t>Nebenwirkungen</w:t>
      </w:r>
    </w:p>
    <w:p w14:paraId="1155C4E3" w14:textId="77777777" w:rsidR="00904A09" w:rsidRPr="00B76856" w:rsidRDefault="00904A09" w:rsidP="00D34081">
      <w:pPr>
        <w:pStyle w:val="a3"/>
        <w:adjustRightInd w:val="0"/>
        <w:snapToGrid w:val="0"/>
        <w:rPr>
          <w:b/>
          <w:lang w:val="de-DE"/>
        </w:rPr>
      </w:pPr>
    </w:p>
    <w:p w14:paraId="226EEB1E" w14:textId="77777777" w:rsidR="00904A09" w:rsidRPr="00B76856" w:rsidRDefault="00B11F38" w:rsidP="00D34081">
      <w:pPr>
        <w:pStyle w:val="a3"/>
        <w:adjustRightInd w:val="0"/>
        <w:snapToGrid w:val="0"/>
        <w:rPr>
          <w:lang w:val="de-DE"/>
        </w:rPr>
      </w:pPr>
      <w:r w:rsidRPr="00B76856">
        <w:rPr>
          <w:u w:val="single"/>
          <w:lang w:val="de-DE"/>
        </w:rPr>
        <w:t>Zusammenfassung des Sicherheitsprofils</w:t>
      </w:r>
    </w:p>
    <w:p w14:paraId="143EAFA6" w14:textId="77777777" w:rsidR="00904A09" w:rsidRPr="00B76856" w:rsidRDefault="00904A09" w:rsidP="00D34081">
      <w:pPr>
        <w:pStyle w:val="a3"/>
        <w:adjustRightInd w:val="0"/>
        <w:snapToGrid w:val="0"/>
        <w:rPr>
          <w:lang w:val="de-DE"/>
        </w:rPr>
      </w:pPr>
    </w:p>
    <w:p w14:paraId="43E52D4D" w14:textId="26682C13" w:rsidR="00904A09" w:rsidRPr="00B76856" w:rsidRDefault="00B11F38" w:rsidP="00D34081">
      <w:pPr>
        <w:pStyle w:val="a3"/>
        <w:adjustRightInd w:val="0"/>
        <w:snapToGrid w:val="0"/>
        <w:rPr>
          <w:snapToGrid w:val="0"/>
          <w:lang w:val="de-DE"/>
        </w:rPr>
      </w:pPr>
      <w:r w:rsidRPr="00B76856">
        <w:rPr>
          <w:snapToGrid w:val="0"/>
          <w:lang w:val="de-DE"/>
        </w:rPr>
        <w:t xml:space="preserve">Das Gesamtsicherheitsprofil von </w:t>
      </w:r>
      <w:r w:rsidR="003755D5" w:rsidRPr="00B76856">
        <w:rPr>
          <w:snapToGrid w:val="0"/>
          <w:lang w:val="de-DE"/>
        </w:rPr>
        <w:t xml:space="preserve">Bevacizumab </w:t>
      </w:r>
      <w:r w:rsidRPr="00B76856">
        <w:rPr>
          <w:snapToGrid w:val="0"/>
          <w:lang w:val="de-DE"/>
        </w:rPr>
        <w:t>basiert auf den Daten von über 5</w:t>
      </w:r>
      <w:r w:rsidR="006D02B5" w:rsidRPr="00B76856">
        <w:rPr>
          <w:snapToGrid w:val="0"/>
          <w:lang w:val="de-DE"/>
        </w:rPr>
        <w:t> </w:t>
      </w:r>
      <w:r w:rsidRPr="00B76856">
        <w:rPr>
          <w:snapToGrid w:val="0"/>
          <w:lang w:val="de-DE"/>
        </w:rPr>
        <w:t>700</w:t>
      </w:r>
      <w:r w:rsidR="006D02B5" w:rsidRPr="00B76856">
        <w:rPr>
          <w:snapToGrid w:val="0"/>
          <w:lang w:val="de-DE"/>
        </w:rPr>
        <w:t> </w:t>
      </w:r>
      <w:r w:rsidRPr="00B76856">
        <w:rPr>
          <w:snapToGrid w:val="0"/>
          <w:lang w:val="de-DE"/>
        </w:rPr>
        <w:t xml:space="preserve">Patienten mit verschiedenen Tumorerkrankungen, die im Rahmen klinischer Studien überwiegend mit </w:t>
      </w:r>
      <w:r w:rsidR="003755D5" w:rsidRPr="00B76856">
        <w:rPr>
          <w:snapToGrid w:val="0"/>
          <w:lang w:val="de-DE"/>
        </w:rPr>
        <w:t xml:space="preserve">Bevacizumab </w:t>
      </w:r>
      <w:r w:rsidRPr="00B76856">
        <w:rPr>
          <w:snapToGrid w:val="0"/>
          <w:lang w:val="de-DE"/>
        </w:rPr>
        <w:t>in Kombination mit einer Chemotherapie behandelt wurden.</w:t>
      </w:r>
    </w:p>
    <w:p w14:paraId="4A07AD14" w14:textId="77777777" w:rsidR="00904A09" w:rsidRPr="00B76856" w:rsidRDefault="00904A09" w:rsidP="00D34081">
      <w:pPr>
        <w:pStyle w:val="a3"/>
        <w:adjustRightInd w:val="0"/>
        <w:snapToGrid w:val="0"/>
        <w:rPr>
          <w:snapToGrid w:val="0"/>
          <w:lang w:val="de-DE"/>
        </w:rPr>
      </w:pPr>
    </w:p>
    <w:p w14:paraId="2387A465" w14:textId="77777777" w:rsidR="00904A09" w:rsidRPr="00B76856" w:rsidRDefault="00B11F38" w:rsidP="00D34081">
      <w:pPr>
        <w:pStyle w:val="a3"/>
        <w:adjustRightInd w:val="0"/>
        <w:snapToGrid w:val="0"/>
        <w:rPr>
          <w:lang w:val="de-DE"/>
        </w:rPr>
      </w:pPr>
      <w:r w:rsidRPr="00B76856">
        <w:rPr>
          <w:lang w:val="de-DE"/>
        </w:rPr>
        <w:t>Die schwerwiegendsten Nebenwirkungen waren:</w:t>
      </w:r>
    </w:p>
    <w:p w14:paraId="25BA7F26" w14:textId="77777777" w:rsidR="00904A09" w:rsidRPr="00B76856" w:rsidRDefault="00904A09" w:rsidP="00D34081">
      <w:pPr>
        <w:pStyle w:val="a3"/>
        <w:adjustRightInd w:val="0"/>
        <w:snapToGrid w:val="0"/>
        <w:rPr>
          <w:lang w:val="de-DE"/>
        </w:rPr>
      </w:pPr>
    </w:p>
    <w:p w14:paraId="7EACA114" w14:textId="51F313F1" w:rsidR="00904A09" w:rsidRPr="00B76856" w:rsidRDefault="00B11F38" w:rsidP="003A7DB5">
      <w:pPr>
        <w:pStyle w:val="a4"/>
        <w:numPr>
          <w:ilvl w:val="0"/>
          <w:numId w:val="18"/>
        </w:numPr>
        <w:adjustRightInd w:val="0"/>
        <w:snapToGrid w:val="0"/>
        <w:ind w:left="540" w:hanging="540"/>
        <w:rPr>
          <w:snapToGrid w:val="0"/>
          <w:lang w:val="de-DE"/>
        </w:rPr>
      </w:pPr>
      <w:r w:rsidRPr="00B76856">
        <w:rPr>
          <w:snapToGrid w:val="0"/>
          <w:lang w:val="de-DE"/>
        </w:rPr>
        <w:t>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Perforationen (siehe Abschnitt 4.4)</w:t>
      </w:r>
    </w:p>
    <w:p w14:paraId="3FAC7906" w14:textId="387DD366" w:rsidR="00904A09" w:rsidRPr="00B76856" w:rsidRDefault="00B11F38" w:rsidP="003A7DB5">
      <w:pPr>
        <w:pStyle w:val="a4"/>
        <w:numPr>
          <w:ilvl w:val="0"/>
          <w:numId w:val="18"/>
        </w:numPr>
        <w:adjustRightInd w:val="0"/>
        <w:snapToGrid w:val="0"/>
        <w:ind w:left="540" w:hanging="540"/>
        <w:rPr>
          <w:snapToGrid w:val="0"/>
          <w:lang w:val="de-DE"/>
        </w:rPr>
      </w:pPr>
      <w:r w:rsidRPr="00B76856">
        <w:rPr>
          <w:snapToGrid w:val="0"/>
          <w:lang w:val="de-DE"/>
        </w:rPr>
        <w:t>Blutungen, einschließlich Lungeneinblutung/Bluthusten, die bei Patienten mit nicht</w:t>
      </w:r>
      <w:r w:rsidR="00C41977" w:rsidRPr="00B76856">
        <w:rPr>
          <w:snapToGrid w:val="0"/>
          <w:lang w:val="de-DE"/>
        </w:rPr>
        <w:noBreakHyphen/>
      </w:r>
      <w:r w:rsidRPr="00B76856">
        <w:rPr>
          <w:snapToGrid w:val="0"/>
          <w:lang w:val="de-DE"/>
        </w:rPr>
        <w:t>kleinzelligem Bronchialkarzinom häufiger auftreten (siehe Abschnitt 4.4)</w:t>
      </w:r>
    </w:p>
    <w:p w14:paraId="56AB9F4A" w14:textId="5C7AB55A" w:rsidR="00904A09" w:rsidRPr="00B76856" w:rsidRDefault="00B11F38" w:rsidP="003A7DB5">
      <w:pPr>
        <w:pStyle w:val="a4"/>
        <w:numPr>
          <w:ilvl w:val="0"/>
          <w:numId w:val="18"/>
        </w:numPr>
        <w:adjustRightInd w:val="0"/>
        <w:snapToGrid w:val="0"/>
        <w:ind w:left="540" w:hanging="540"/>
        <w:rPr>
          <w:lang w:val="de-DE"/>
        </w:rPr>
      </w:pPr>
      <w:r w:rsidRPr="00B76856">
        <w:rPr>
          <w:lang w:val="de-DE"/>
        </w:rPr>
        <w:t>arterielle Thromboembolie (siehe Abschnitt 4.4).</w:t>
      </w:r>
    </w:p>
    <w:p w14:paraId="110AB7FF" w14:textId="77777777" w:rsidR="00904A09" w:rsidRPr="00B76856" w:rsidRDefault="00904A09" w:rsidP="00D34081">
      <w:pPr>
        <w:pStyle w:val="a3"/>
        <w:adjustRightInd w:val="0"/>
        <w:snapToGrid w:val="0"/>
        <w:rPr>
          <w:lang w:val="de-DE"/>
        </w:rPr>
      </w:pPr>
    </w:p>
    <w:p w14:paraId="63416A81" w14:textId="65876F0E" w:rsidR="00904A09" w:rsidRPr="00B76856" w:rsidRDefault="00B11F38" w:rsidP="00D34081">
      <w:pPr>
        <w:pStyle w:val="a3"/>
        <w:adjustRightInd w:val="0"/>
        <w:snapToGrid w:val="0"/>
        <w:rPr>
          <w:snapToGrid w:val="0"/>
          <w:lang w:val="de-DE"/>
        </w:rPr>
      </w:pPr>
      <w:r w:rsidRPr="00B76856">
        <w:rPr>
          <w:snapToGrid w:val="0"/>
          <w:lang w:val="de-DE"/>
        </w:rPr>
        <w:t xml:space="preserve">Die am häufigsten beobachteten Nebenwirkungen in klinischen Studien waren bei Patienten unter </w:t>
      </w:r>
      <w:r w:rsidR="003755D5" w:rsidRPr="00B76856">
        <w:rPr>
          <w:snapToGrid w:val="0"/>
          <w:lang w:val="de-DE"/>
        </w:rPr>
        <w:t>Bevacizumab</w:t>
      </w:r>
      <w:r w:rsidRPr="00B76856">
        <w:rPr>
          <w:snapToGrid w:val="0"/>
          <w:lang w:val="de-DE"/>
        </w:rPr>
        <w:t>: Hypertonie, Fatigue oder Asthenie, Diarrhö und Bauchschmerzen.</w:t>
      </w:r>
    </w:p>
    <w:p w14:paraId="5F9FD1E5" w14:textId="77777777" w:rsidR="00904A09" w:rsidRPr="00B76856" w:rsidRDefault="00904A09" w:rsidP="00D34081">
      <w:pPr>
        <w:pStyle w:val="a3"/>
        <w:adjustRightInd w:val="0"/>
        <w:snapToGrid w:val="0"/>
        <w:rPr>
          <w:snapToGrid w:val="0"/>
          <w:lang w:val="de-DE"/>
        </w:rPr>
      </w:pPr>
    </w:p>
    <w:p w14:paraId="114421C6" w14:textId="4A156BFD" w:rsidR="00904A09" w:rsidRPr="00B76856" w:rsidRDefault="00B11F38" w:rsidP="00D34081">
      <w:pPr>
        <w:pStyle w:val="a3"/>
        <w:adjustRightInd w:val="0"/>
        <w:snapToGrid w:val="0"/>
        <w:rPr>
          <w:snapToGrid w:val="0"/>
          <w:lang w:val="de-DE"/>
        </w:rPr>
      </w:pPr>
      <w:r w:rsidRPr="00B76856">
        <w:rPr>
          <w:snapToGrid w:val="0"/>
          <w:lang w:val="de-DE"/>
        </w:rPr>
        <w:t xml:space="preserve">Aus den Auswertungen der klinischen Sicherheitsdaten geht hervor, dass das Auftreten von Hypertonie und Proteinurie unter </w:t>
      </w:r>
      <w:r w:rsidR="00FD7A79" w:rsidRPr="00B76856">
        <w:rPr>
          <w:snapToGrid w:val="0"/>
          <w:lang w:val="de-DE"/>
        </w:rPr>
        <w:t xml:space="preserve">Bevacizumab </w:t>
      </w:r>
      <w:r w:rsidRPr="00B76856">
        <w:rPr>
          <w:snapToGrid w:val="0"/>
          <w:lang w:val="de-DE"/>
        </w:rPr>
        <w:t>Therapie wahrscheinlich dosisabhängig ist.</w:t>
      </w:r>
    </w:p>
    <w:p w14:paraId="7DD06BC3" w14:textId="77777777" w:rsidR="00904A09" w:rsidRPr="00B76856" w:rsidRDefault="00904A09" w:rsidP="00D34081">
      <w:pPr>
        <w:pStyle w:val="a3"/>
        <w:adjustRightInd w:val="0"/>
        <w:snapToGrid w:val="0"/>
        <w:rPr>
          <w:snapToGrid w:val="0"/>
          <w:lang w:val="de-DE"/>
        </w:rPr>
      </w:pPr>
    </w:p>
    <w:p w14:paraId="3FC318F1" w14:textId="77777777" w:rsidR="00904A09" w:rsidRPr="00B76856" w:rsidRDefault="00B11F38" w:rsidP="00D34081">
      <w:pPr>
        <w:pStyle w:val="a3"/>
        <w:adjustRightInd w:val="0"/>
        <w:snapToGrid w:val="0"/>
        <w:rPr>
          <w:snapToGrid w:val="0"/>
          <w:lang w:val="de-DE"/>
        </w:rPr>
      </w:pPr>
      <w:r w:rsidRPr="00B76856">
        <w:rPr>
          <w:snapToGrid w:val="0"/>
          <w:u w:val="single"/>
          <w:lang w:val="de-DE"/>
        </w:rPr>
        <w:t>Tabellarische Auflistung von Nebenwirkungen</w:t>
      </w:r>
    </w:p>
    <w:p w14:paraId="3AA0AE31" w14:textId="77777777" w:rsidR="00904A09" w:rsidRPr="00B76856" w:rsidRDefault="00904A09" w:rsidP="00D34081">
      <w:pPr>
        <w:pStyle w:val="a3"/>
        <w:adjustRightInd w:val="0"/>
        <w:snapToGrid w:val="0"/>
        <w:rPr>
          <w:snapToGrid w:val="0"/>
          <w:lang w:val="de-DE"/>
        </w:rPr>
      </w:pPr>
    </w:p>
    <w:p w14:paraId="0EFDC550" w14:textId="5A64DE35" w:rsidR="00904A09" w:rsidRPr="00B76856" w:rsidRDefault="00B11F38" w:rsidP="00D34081">
      <w:pPr>
        <w:pStyle w:val="a3"/>
        <w:adjustRightInd w:val="0"/>
        <w:snapToGrid w:val="0"/>
        <w:rPr>
          <w:snapToGrid w:val="0"/>
          <w:lang w:val="de-DE"/>
        </w:rPr>
      </w:pPr>
      <w:r w:rsidRPr="00B76856">
        <w:rPr>
          <w:snapToGrid w:val="0"/>
          <w:lang w:val="de-DE"/>
        </w:rPr>
        <w:t>Die in diesem Abschnitt genannten Nebenwirkungen werden den folgenden Häufigkeitskategorien zugeordnet: sehr häufig (≥</w:t>
      </w:r>
      <w:r w:rsidR="00B153A8" w:rsidRPr="00B76856">
        <w:rPr>
          <w:snapToGrid w:val="0"/>
          <w:lang w:val="de-DE"/>
        </w:rPr>
        <w:t> </w:t>
      </w:r>
      <w:r w:rsidRPr="00B76856">
        <w:rPr>
          <w:snapToGrid w:val="0"/>
          <w:lang w:val="de-DE"/>
        </w:rPr>
        <w:t>1/10), häufig (≥</w:t>
      </w:r>
      <w:r w:rsidR="00B153A8" w:rsidRPr="00B76856">
        <w:rPr>
          <w:snapToGrid w:val="0"/>
          <w:lang w:val="de-DE"/>
        </w:rPr>
        <w:t> </w:t>
      </w:r>
      <w:r w:rsidRPr="00B76856">
        <w:rPr>
          <w:snapToGrid w:val="0"/>
          <w:lang w:val="de-DE"/>
        </w:rPr>
        <w:t>1/100</w:t>
      </w:r>
      <w:r w:rsidR="000416CD" w:rsidRPr="00B76856">
        <w:rPr>
          <w:snapToGrid w:val="0"/>
          <w:lang w:val="de-DE"/>
        </w:rPr>
        <w:t>,</w:t>
      </w:r>
      <w:r w:rsidRPr="00B76856">
        <w:rPr>
          <w:snapToGrid w:val="0"/>
          <w:lang w:val="de-DE"/>
        </w:rPr>
        <w:t xml:space="preserve"> &lt;</w:t>
      </w:r>
      <w:r w:rsidR="00B153A8" w:rsidRPr="00B76856">
        <w:rPr>
          <w:snapToGrid w:val="0"/>
          <w:lang w:val="de-DE"/>
        </w:rPr>
        <w:t> </w:t>
      </w:r>
      <w:r w:rsidRPr="00B76856">
        <w:rPr>
          <w:snapToGrid w:val="0"/>
          <w:lang w:val="de-DE"/>
        </w:rPr>
        <w:t>1/10), gelegentlich (≥</w:t>
      </w:r>
      <w:r w:rsidR="00B153A8" w:rsidRPr="00B76856">
        <w:rPr>
          <w:snapToGrid w:val="0"/>
          <w:lang w:val="de-DE"/>
        </w:rPr>
        <w:t> </w:t>
      </w:r>
      <w:r w:rsidRPr="00B76856">
        <w:rPr>
          <w:snapToGrid w:val="0"/>
          <w:lang w:val="de-DE"/>
        </w:rPr>
        <w:t>1/1</w:t>
      </w:r>
      <w:r w:rsidR="000416CD" w:rsidRPr="00B76856">
        <w:rPr>
          <w:snapToGrid w:val="0"/>
          <w:lang w:val="de-DE"/>
        </w:rPr>
        <w:t> </w:t>
      </w:r>
      <w:r w:rsidRPr="00B76856">
        <w:rPr>
          <w:snapToGrid w:val="0"/>
          <w:lang w:val="de-DE"/>
        </w:rPr>
        <w:t>000</w:t>
      </w:r>
      <w:r w:rsidR="000416CD" w:rsidRPr="00B76856">
        <w:rPr>
          <w:snapToGrid w:val="0"/>
          <w:lang w:val="de-DE"/>
        </w:rPr>
        <w:t>,</w:t>
      </w:r>
      <w:r w:rsidRPr="00B76856">
        <w:rPr>
          <w:snapToGrid w:val="0"/>
          <w:lang w:val="de-DE"/>
        </w:rPr>
        <w:t xml:space="preserve"> &lt;</w:t>
      </w:r>
      <w:r w:rsidR="00B153A8" w:rsidRPr="00B76856">
        <w:rPr>
          <w:snapToGrid w:val="0"/>
          <w:lang w:val="de-DE"/>
        </w:rPr>
        <w:t> </w:t>
      </w:r>
      <w:r w:rsidRPr="00B76856">
        <w:rPr>
          <w:snapToGrid w:val="0"/>
          <w:lang w:val="de-DE"/>
        </w:rPr>
        <w:t>1/100),</w:t>
      </w:r>
      <w:r w:rsidR="005F0C92" w:rsidRPr="00B76856">
        <w:rPr>
          <w:snapToGrid w:val="0"/>
          <w:lang w:val="de-DE"/>
        </w:rPr>
        <w:t xml:space="preserve"> </w:t>
      </w:r>
      <w:r w:rsidRPr="00B76856">
        <w:rPr>
          <w:snapToGrid w:val="0"/>
          <w:lang w:val="de-DE"/>
        </w:rPr>
        <w:t>selten (≥</w:t>
      </w:r>
      <w:r w:rsidR="0081033B" w:rsidRPr="00B76856">
        <w:rPr>
          <w:snapToGrid w:val="0"/>
          <w:lang w:val="de-DE"/>
        </w:rPr>
        <w:t> </w:t>
      </w:r>
      <w:r w:rsidRPr="00B76856">
        <w:rPr>
          <w:snapToGrid w:val="0"/>
          <w:lang w:val="de-DE"/>
        </w:rPr>
        <w:t>1/10</w:t>
      </w:r>
      <w:r w:rsidR="000416CD" w:rsidRPr="00B76856">
        <w:rPr>
          <w:snapToGrid w:val="0"/>
          <w:lang w:val="de-DE"/>
        </w:rPr>
        <w:t> </w:t>
      </w:r>
      <w:r w:rsidRPr="00B76856">
        <w:rPr>
          <w:snapToGrid w:val="0"/>
          <w:lang w:val="de-DE"/>
        </w:rPr>
        <w:t>000</w:t>
      </w:r>
      <w:r w:rsidR="000416CD" w:rsidRPr="00B76856">
        <w:rPr>
          <w:snapToGrid w:val="0"/>
          <w:lang w:val="de-DE"/>
        </w:rPr>
        <w:t>,</w:t>
      </w:r>
      <w:r w:rsidRPr="00B76856">
        <w:rPr>
          <w:snapToGrid w:val="0"/>
          <w:lang w:val="de-DE"/>
        </w:rPr>
        <w:t xml:space="preserve"> &lt;</w:t>
      </w:r>
      <w:r w:rsidR="00B153A8" w:rsidRPr="00B76856">
        <w:rPr>
          <w:snapToGrid w:val="0"/>
          <w:lang w:val="de-DE"/>
        </w:rPr>
        <w:t> </w:t>
      </w:r>
      <w:r w:rsidRPr="00B76856">
        <w:rPr>
          <w:snapToGrid w:val="0"/>
          <w:lang w:val="de-DE"/>
        </w:rPr>
        <w:t>1/1</w:t>
      </w:r>
      <w:r w:rsidR="000416CD" w:rsidRPr="00B76856">
        <w:rPr>
          <w:snapToGrid w:val="0"/>
          <w:lang w:val="de-DE"/>
        </w:rPr>
        <w:t> </w:t>
      </w:r>
      <w:r w:rsidRPr="00B76856">
        <w:rPr>
          <w:snapToGrid w:val="0"/>
          <w:lang w:val="de-DE"/>
        </w:rPr>
        <w:t>000), sehr selten (&lt;</w:t>
      </w:r>
      <w:r w:rsidR="00B153A8" w:rsidRPr="00B76856">
        <w:rPr>
          <w:snapToGrid w:val="0"/>
          <w:lang w:val="de-DE"/>
        </w:rPr>
        <w:t> </w:t>
      </w:r>
      <w:r w:rsidRPr="00B76856">
        <w:rPr>
          <w:snapToGrid w:val="0"/>
          <w:lang w:val="de-DE"/>
        </w:rPr>
        <w:t>1/10</w:t>
      </w:r>
      <w:r w:rsidR="000416CD" w:rsidRPr="00B76856">
        <w:rPr>
          <w:snapToGrid w:val="0"/>
          <w:lang w:val="de-DE"/>
        </w:rPr>
        <w:t> </w:t>
      </w:r>
      <w:r w:rsidRPr="00B76856">
        <w:rPr>
          <w:snapToGrid w:val="0"/>
          <w:lang w:val="de-DE"/>
        </w:rPr>
        <w:t>000), nicht bekannt (Häufigkeit auf Grundlage der verfügbaren Daten nicht abschätzbar).</w:t>
      </w:r>
    </w:p>
    <w:p w14:paraId="3887456F" w14:textId="77777777" w:rsidR="00904A09" w:rsidRPr="00B76856" w:rsidRDefault="00904A09" w:rsidP="00D34081">
      <w:pPr>
        <w:pStyle w:val="a3"/>
        <w:adjustRightInd w:val="0"/>
        <w:snapToGrid w:val="0"/>
        <w:rPr>
          <w:snapToGrid w:val="0"/>
          <w:lang w:val="de-DE"/>
        </w:rPr>
      </w:pPr>
    </w:p>
    <w:p w14:paraId="387F9615" w14:textId="1B394FC9" w:rsidR="00904A09" w:rsidRPr="00B76856" w:rsidRDefault="00B11F38" w:rsidP="00D34081">
      <w:pPr>
        <w:pStyle w:val="a3"/>
        <w:adjustRightInd w:val="0"/>
        <w:snapToGrid w:val="0"/>
        <w:rPr>
          <w:snapToGrid w:val="0"/>
          <w:lang w:val="de-DE"/>
        </w:rPr>
      </w:pPr>
      <w:r w:rsidRPr="00B76856">
        <w:rPr>
          <w:snapToGrid w:val="0"/>
          <w:lang w:val="de-DE"/>
        </w:rPr>
        <w:t xml:space="preserve">Tabellen 1 und 2 enthalten Nebenwirkungen, die bei Anwendung von </w:t>
      </w:r>
      <w:r w:rsidR="003755D5" w:rsidRPr="00B76856">
        <w:rPr>
          <w:snapToGrid w:val="0"/>
          <w:lang w:val="de-DE"/>
        </w:rPr>
        <w:t xml:space="preserve">Bevacizumab </w:t>
      </w:r>
      <w:r w:rsidRPr="00B76856">
        <w:rPr>
          <w:snapToGrid w:val="0"/>
          <w:lang w:val="de-DE"/>
        </w:rPr>
        <w:t>in Kombination mit verschiedenen Chemotherapie</w:t>
      </w:r>
      <w:r w:rsidR="00C41977" w:rsidRPr="00B76856">
        <w:rPr>
          <w:snapToGrid w:val="0"/>
          <w:lang w:val="de-DE"/>
        </w:rPr>
        <w:noBreakHyphen/>
      </w:r>
      <w:r w:rsidRPr="00B76856">
        <w:rPr>
          <w:snapToGrid w:val="0"/>
          <w:lang w:val="de-DE"/>
        </w:rPr>
        <w:t>Schemata in mehreren Indikationen auftraten, aufgelistet nach MedDRA</w:t>
      </w:r>
      <w:r w:rsidR="00C41977" w:rsidRPr="00B76856">
        <w:rPr>
          <w:snapToGrid w:val="0"/>
          <w:lang w:val="de-DE"/>
        </w:rPr>
        <w:noBreakHyphen/>
      </w:r>
      <w:r w:rsidRPr="00B76856">
        <w:rPr>
          <w:snapToGrid w:val="0"/>
          <w:lang w:val="de-DE"/>
        </w:rPr>
        <w:t>Systemorganklasse.</w:t>
      </w:r>
    </w:p>
    <w:p w14:paraId="11AD668B" w14:textId="77777777" w:rsidR="00904A09" w:rsidRPr="00B76856" w:rsidRDefault="00904A09" w:rsidP="00D34081">
      <w:pPr>
        <w:pStyle w:val="a3"/>
        <w:adjustRightInd w:val="0"/>
        <w:snapToGrid w:val="0"/>
        <w:rPr>
          <w:snapToGrid w:val="0"/>
          <w:lang w:val="de-DE"/>
        </w:rPr>
      </w:pPr>
    </w:p>
    <w:p w14:paraId="44439DD7" w14:textId="3A086C81" w:rsidR="00904A09" w:rsidRPr="00B76856" w:rsidRDefault="00B11F38" w:rsidP="00D34081">
      <w:pPr>
        <w:pStyle w:val="a3"/>
        <w:adjustRightInd w:val="0"/>
        <w:snapToGrid w:val="0"/>
        <w:rPr>
          <w:snapToGrid w:val="0"/>
          <w:lang w:val="de-DE"/>
        </w:rPr>
      </w:pPr>
      <w:r w:rsidRPr="00B76856">
        <w:rPr>
          <w:snapToGrid w:val="0"/>
          <w:lang w:val="de-DE"/>
        </w:rPr>
        <w:t xml:space="preserve">Tabelle 1 enthält alle Nebenwirkungen nach Häufigkeit, für die ein kausaler Zusammenhang mit </w:t>
      </w:r>
      <w:r w:rsidR="00D358B2" w:rsidRPr="00B76856">
        <w:rPr>
          <w:snapToGrid w:val="0"/>
          <w:lang w:val="de-DE"/>
        </w:rPr>
        <w:t xml:space="preserve">Bevacizumab </w:t>
      </w:r>
      <w:r w:rsidRPr="00B76856">
        <w:rPr>
          <w:snapToGrid w:val="0"/>
          <w:lang w:val="de-DE"/>
        </w:rPr>
        <w:t>festgestellt wurde durch:</w:t>
      </w:r>
    </w:p>
    <w:p w14:paraId="710B158C" w14:textId="18FD5705" w:rsidR="00904A09" w:rsidRPr="00B76856" w:rsidRDefault="00B11F38" w:rsidP="003A7DB5">
      <w:pPr>
        <w:pStyle w:val="a4"/>
        <w:numPr>
          <w:ilvl w:val="0"/>
          <w:numId w:val="18"/>
        </w:numPr>
        <w:adjustRightInd w:val="0"/>
        <w:snapToGrid w:val="0"/>
        <w:ind w:left="540" w:hanging="540"/>
        <w:rPr>
          <w:snapToGrid w:val="0"/>
          <w:lang w:val="de-DE"/>
        </w:rPr>
      </w:pPr>
      <w:r w:rsidRPr="00B76856">
        <w:rPr>
          <w:snapToGrid w:val="0"/>
          <w:lang w:val="de-DE"/>
        </w:rPr>
        <w:t>vergleichbare Vorkommnisse in klinischen Studienarmen (mit mindestens einer 10%igen Differenz verglichen mit dem Kontrollarm für NCI</w:t>
      </w:r>
      <w:r w:rsidR="00C41977" w:rsidRPr="00B76856">
        <w:rPr>
          <w:snapToGrid w:val="0"/>
          <w:lang w:val="de-DE"/>
        </w:rPr>
        <w:noBreakHyphen/>
      </w:r>
      <w:r w:rsidRPr="00B76856">
        <w:rPr>
          <w:snapToGrid w:val="0"/>
          <w:lang w:val="de-DE"/>
        </w:rPr>
        <w:t xml:space="preserve">CTCAE Grad 1 </w:t>
      </w:r>
      <w:r w:rsidR="00AC38B1" w:rsidRPr="00B76856">
        <w:rPr>
          <w:snapToGrid w:val="0"/>
          <w:sz w:val="20"/>
          <w:lang w:val="de-DE"/>
        </w:rPr>
        <w:t>–</w:t>
      </w:r>
      <w:r w:rsidR="006D02B5" w:rsidRPr="00B76856">
        <w:rPr>
          <w:snapToGrid w:val="0"/>
          <w:sz w:val="20"/>
          <w:lang w:val="de-DE"/>
        </w:rPr>
        <w:t xml:space="preserve"> </w:t>
      </w:r>
      <w:r w:rsidRPr="00B76856">
        <w:rPr>
          <w:snapToGrid w:val="0"/>
          <w:lang w:val="de-DE"/>
        </w:rPr>
        <w:t>5 Nebenwirkungen oder mindestens einer 2%igen Differenz verglichen mit dem Kontrollarm für NCI</w:t>
      </w:r>
      <w:r w:rsidR="00C41977" w:rsidRPr="00B76856">
        <w:rPr>
          <w:snapToGrid w:val="0"/>
          <w:lang w:val="de-DE"/>
        </w:rPr>
        <w:noBreakHyphen/>
      </w:r>
      <w:r w:rsidRPr="00B76856">
        <w:rPr>
          <w:snapToGrid w:val="0"/>
          <w:lang w:val="de-DE"/>
        </w:rPr>
        <w:t xml:space="preserve">CTCAE Grad 3 </w:t>
      </w:r>
      <w:r w:rsidR="00AC38B1" w:rsidRPr="00B76856">
        <w:rPr>
          <w:snapToGrid w:val="0"/>
          <w:lang w:val="de-DE"/>
        </w:rPr>
        <w:noBreakHyphen/>
      </w:r>
      <w:r w:rsidRPr="00B76856">
        <w:rPr>
          <w:snapToGrid w:val="0"/>
          <w:lang w:val="de-DE"/>
        </w:rPr>
        <w:t xml:space="preserve"> 5 Nebenwirkungen),</w:t>
      </w:r>
    </w:p>
    <w:p w14:paraId="514690E6" w14:textId="77777777" w:rsidR="00904A09" w:rsidRPr="00B76856" w:rsidRDefault="00B11F38" w:rsidP="00D34081">
      <w:pPr>
        <w:pStyle w:val="a4"/>
        <w:numPr>
          <w:ilvl w:val="0"/>
          <w:numId w:val="18"/>
        </w:numPr>
        <w:adjustRightInd w:val="0"/>
        <w:snapToGrid w:val="0"/>
        <w:ind w:left="0" w:firstLine="0"/>
        <w:rPr>
          <w:lang w:val="de-DE"/>
        </w:rPr>
      </w:pPr>
      <w:r w:rsidRPr="00B76856">
        <w:rPr>
          <w:lang w:val="de-DE"/>
        </w:rPr>
        <w:t>Sicherheitsstudien nach der Markteinführung,</w:t>
      </w:r>
    </w:p>
    <w:p w14:paraId="1B3196E8" w14:textId="77777777" w:rsidR="00904A09" w:rsidRPr="00B76856" w:rsidRDefault="00B11F38" w:rsidP="00D34081">
      <w:pPr>
        <w:pStyle w:val="a4"/>
        <w:numPr>
          <w:ilvl w:val="0"/>
          <w:numId w:val="18"/>
        </w:numPr>
        <w:adjustRightInd w:val="0"/>
        <w:snapToGrid w:val="0"/>
        <w:ind w:left="0" w:firstLine="0"/>
        <w:rPr>
          <w:lang w:val="de-DE"/>
        </w:rPr>
      </w:pPr>
      <w:r w:rsidRPr="00B76856">
        <w:rPr>
          <w:lang w:val="de-DE"/>
        </w:rPr>
        <w:t>Spontanberichte,</w:t>
      </w:r>
    </w:p>
    <w:p w14:paraId="58770378" w14:textId="4FE39C24" w:rsidR="00904A09" w:rsidRPr="00B76856" w:rsidRDefault="00B11F38" w:rsidP="00D34081">
      <w:pPr>
        <w:pStyle w:val="a4"/>
        <w:numPr>
          <w:ilvl w:val="0"/>
          <w:numId w:val="18"/>
        </w:numPr>
        <w:adjustRightInd w:val="0"/>
        <w:snapToGrid w:val="0"/>
        <w:ind w:left="0" w:firstLine="0"/>
        <w:rPr>
          <w:snapToGrid w:val="0"/>
          <w:lang w:val="de-DE"/>
        </w:rPr>
      </w:pPr>
      <w:r w:rsidRPr="00B76856">
        <w:rPr>
          <w:snapToGrid w:val="0"/>
          <w:lang w:val="de-DE"/>
        </w:rPr>
        <w:t>epidemiologische Studien/nicht</w:t>
      </w:r>
      <w:r w:rsidR="00C41977" w:rsidRPr="00B76856">
        <w:rPr>
          <w:snapToGrid w:val="0"/>
          <w:lang w:val="de-DE"/>
        </w:rPr>
        <w:noBreakHyphen/>
      </w:r>
      <w:r w:rsidRPr="00B76856">
        <w:rPr>
          <w:snapToGrid w:val="0"/>
          <w:lang w:val="de-DE"/>
        </w:rPr>
        <w:t>interventionelle oder Beobachtungsstudien,</w:t>
      </w:r>
    </w:p>
    <w:p w14:paraId="68CCED7B" w14:textId="77777777" w:rsidR="00904A09" w:rsidRPr="00B76856" w:rsidRDefault="00B11F38" w:rsidP="00D34081">
      <w:pPr>
        <w:pStyle w:val="a4"/>
        <w:numPr>
          <w:ilvl w:val="0"/>
          <w:numId w:val="18"/>
        </w:numPr>
        <w:adjustRightInd w:val="0"/>
        <w:snapToGrid w:val="0"/>
        <w:ind w:left="0" w:firstLine="0"/>
        <w:rPr>
          <w:snapToGrid w:val="0"/>
          <w:lang w:val="de-DE"/>
        </w:rPr>
      </w:pPr>
      <w:r w:rsidRPr="00B76856">
        <w:rPr>
          <w:snapToGrid w:val="0"/>
          <w:lang w:val="de-DE"/>
        </w:rPr>
        <w:t>oder durch eine Bewertung individueller Fallberichte.</w:t>
      </w:r>
    </w:p>
    <w:p w14:paraId="18BF6E30" w14:textId="77777777" w:rsidR="00904A09" w:rsidRPr="00B76856" w:rsidRDefault="00904A09" w:rsidP="00D34081">
      <w:pPr>
        <w:pStyle w:val="a3"/>
        <w:adjustRightInd w:val="0"/>
        <w:snapToGrid w:val="0"/>
        <w:rPr>
          <w:snapToGrid w:val="0"/>
          <w:lang w:val="de-DE"/>
        </w:rPr>
      </w:pPr>
    </w:p>
    <w:p w14:paraId="02F2ED80" w14:textId="5C0FE531" w:rsidR="00904A09" w:rsidRPr="00B76856" w:rsidRDefault="00B11F38" w:rsidP="00D34081">
      <w:pPr>
        <w:pStyle w:val="a3"/>
        <w:adjustRightInd w:val="0"/>
        <w:snapToGrid w:val="0"/>
        <w:rPr>
          <w:snapToGrid w:val="0"/>
          <w:lang w:val="de-DE"/>
        </w:rPr>
      </w:pPr>
      <w:r w:rsidRPr="00B76856">
        <w:rPr>
          <w:snapToGrid w:val="0"/>
          <w:lang w:val="de-DE"/>
        </w:rPr>
        <w:t>Tabelle 2 enthält die Häufigkeiten von schweren Nebenwirkungen. Schwere Nebenwirkungen sind definiert als unerwünschte Ereignisse mit mindestens einer 2%igen Differenz verglichen zum Kontrollarm in klinischen Studien für NCI</w:t>
      </w:r>
      <w:r w:rsidR="00C41977" w:rsidRPr="00B76856">
        <w:rPr>
          <w:snapToGrid w:val="0"/>
          <w:lang w:val="de-DE"/>
        </w:rPr>
        <w:noBreakHyphen/>
      </w:r>
      <w:r w:rsidRPr="00B76856">
        <w:rPr>
          <w:snapToGrid w:val="0"/>
          <w:lang w:val="de-DE"/>
        </w:rPr>
        <w:t xml:space="preserve">CTCAE Grad 3 </w:t>
      </w:r>
      <w:r w:rsidR="00AC38B1" w:rsidRPr="00B76856">
        <w:rPr>
          <w:snapToGrid w:val="0"/>
          <w:lang w:val="de-DE"/>
        </w:rPr>
        <w:t>–</w:t>
      </w:r>
      <w:r w:rsidRPr="00B76856">
        <w:rPr>
          <w:snapToGrid w:val="0"/>
          <w:lang w:val="de-DE"/>
        </w:rPr>
        <w:t xml:space="preserve"> 5 Nebenwirkungen. Tabelle 2 beinhaltet auch Nebenwirkungen, welche durch den Zulassungsinhaber als klinisch signifikant oder schwer erachtet werden.</w:t>
      </w:r>
    </w:p>
    <w:p w14:paraId="3C8DF49B" w14:textId="77777777" w:rsidR="00904A09" w:rsidRPr="00B76856" w:rsidRDefault="00904A09" w:rsidP="00D34081">
      <w:pPr>
        <w:pStyle w:val="a3"/>
        <w:adjustRightInd w:val="0"/>
        <w:snapToGrid w:val="0"/>
        <w:rPr>
          <w:snapToGrid w:val="0"/>
          <w:lang w:val="de-DE"/>
        </w:rPr>
      </w:pPr>
    </w:p>
    <w:p w14:paraId="2CEDC57D" w14:textId="77777777" w:rsidR="00904A09" w:rsidRPr="00B76856" w:rsidRDefault="00B11F38" w:rsidP="00D34081">
      <w:pPr>
        <w:pStyle w:val="a3"/>
        <w:adjustRightInd w:val="0"/>
        <w:snapToGrid w:val="0"/>
        <w:rPr>
          <w:snapToGrid w:val="0"/>
          <w:lang w:val="de-DE"/>
        </w:rPr>
      </w:pPr>
      <w:r w:rsidRPr="00B76856">
        <w:rPr>
          <w:snapToGrid w:val="0"/>
          <w:lang w:val="de-DE"/>
        </w:rPr>
        <w:t>Nebenwirkungen nach Markteinführung sind in den beiden Tabellen 1 und 2 enthalten, wenn zutreffend. Detaillierte Informationen über diese Nebenwirkungen nach Markteinführung sind in Tabelle 3 enthalten.</w:t>
      </w:r>
    </w:p>
    <w:p w14:paraId="38BE1B76" w14:textId="77777777" w:rsidR="00904A09" w:rsidRPr="00B76856" w:rsidRDefault="00904A09" w:rsidP="00D34081">
      <w:pPr>
        <w:pStyle w:val="a3"/>
        <w:adjustRightInd w:val="0"/>
        <w:snapToGrid w:val="0"/>
        <w:rPr>
          <w:snapToGrid w:val="0"/>
          <w:lang w:val="de-DE"/>
        </w:rPr>
      </w:pPr>
    </w:p>
    <w:p w14:paraId="7030498B" w14:textId="77777777" w:rsidR="00904A09" w:rsidRPr="00B76856" w:rsidRDefault="00B11F38" w:rsidP="00D34081">
      <w:pPr>
        <w:pStyle w:val="a3"/>
        <w:adjustRightInd w:val="0"/>
        <w:snapToGrid w:val="0"/>
        <w:rPr>
          <w:snapToGrid w:val="0"/>
          <w:lang w:val="de-DE"/>
        </w:rPr>
      </w:pPr>
      <w:r w:rsidRPr="00B76856">
        <w:rPr>
          <w:snapToGrid w:val="0"/>
          <w:lang w:val="de-DE"/>
        </w:rPr>
        <w:t>Entsprechend der größten Inzidenz in einer der Indikationen wurden die Nebenwirkungen der entsprechenden Häufigkeitskategorie zugeordnet.</w:t>
      </w:r>
    </w:p>
    <w:p w14:paraId="078244DF" w14:textId="77777777" w:rsidR="00904A09" w:rsidRPr="00B76856" w:rsidRDefault="00B11F38" w:rsidP="00D34081">
      <w:pPr>
        <w:pStyle w:val="a3"/>
        <w:adjustRightInd w:val="0"/>
        <w:snapToGrid w:val="0"/>
        <w:rPr>
          <w:snapToGrid w:val="0"/>
          <w:lang w:val="de-DE"/>
        </w:rPr>
      </w:pPr>
      <w:r w:rsidRPr="00B76856">
        <w:rPr>
          <w:snapToGrid w:val="0"/>
          <w:lang w:val="de-DE"/>
        </w:rPr>
        <w:t>Innerhalb jeder Häufigkeitskategorie werden die Nebenwirkungen nach abnehmendem Schweregrad angegeben.</w:t>
      </w:r>
    </w:p>
    <w:p w14:paraId="2B98DDBA" w14:textId="77777777" w:rsidR="00904A09" w:rsidRPr="00B76856" w:rsidRDefault="00904A09" w:rsidP="00D34081">
      <w:pPr>
        <w:pStyle w:val="a3"/>
        <w:adjustRightInd w:val="0"/>
        <w:snapToGrid w:val="0"/>
        <w:rPr>
          <w:snapToGrid w:val="0"/>
          <w:lang w:val="de-DE"/>
        </w:rPr>
      </w:pPr>
    </w:p>
    <w:p w14:paraId="227F03AF" w14:textId="15BDF2D4" w:rsidR="00904A09" w:rsidRPr="00B76856" w:rsidRDefault="00B11F38" w:rsidP="00D34081">
      <w:pPr>
        <w:pStyle w:val="a3"/>
        <w:adjustRightInd w:val="0"/>
        <w:snapToGrid w:val="0"/>
        <w:rPr>
          <w:snapToGrid w:val="0"/>
          <w:lang w:val="de-DE"/>
        </w:rPr>
      </w:pPr>
      <w:r w:rsidRPr="00B76856">
        <w:rPr>
          <w:snapToGrid w:val="0"/>
          <w:lang w:val="de-DE"/>
        </w:rPr>
        <w:t xml:space="preserve">Einige Nebenwirkungen sind jene, die häufig unter Chemotherapie beobachtet werden; </w:t>
      </w:r>
      <w:r w:rsidR="00D358B2" w:rsidRPr="00B76856">
        <w:rPr>
          <w:snapToGrid w:val="0"/>
          <w:lang w:val="de-DE"/>
        </w:rPr>
        <w:t xml:space="preserve">Bevacizumab </w:t>
      </w:r>
      <w:r w:rsidRPr="00B76856">
        <w:rPr>
          <w:snapToGrid w:val="0"/>
          <w:lang w:val="de-DE"/>
        </w:rPr>
        <w:t>kann diese Reaktionen jedoch verschlimmern, wenn es mit chemotherapeutischen Substanzen kombiniert wird. Beispiele hierfür sind palmoplantares Erythrodysästhesie</w:t>
      </w:r>
      <w:r w:rsidR="00C41977" w:rsidRPr="00B76856">
        <w:rPr>
          <w:snapToGrid w:val="0"/>
          <w:lang w:val="de-DE"/>
        </w:rPr>
        <w:noBreakHyphen/>
      </w:r>
      <w:r w:rsidRPr="00B76856">
        <w:rPr>
          <w:snapToGrid w:val="0"/>
          <w:lang w:val="de-DE"/>
        </w:rPr>
        <w:t>Syndrom unter pegyliertem liposomalen Doxorubicin oder Capecitabin, periphere, sensorische Neuropathie unter Paclitaxel oder Oxaliplatin, Nagelerkrankungen oder Alopezie unter Paclitaxel und Paronychie unter Erlotinib.</w:t>
      </w:r>
    </w:p>
    <w:p w14:paraId="7DBD259D" w14:textId="77777777" w:rsidR="00D34081" w:rsidRPr="00B76856" w:rsidRDefault="00D34081" w:rsidP="00D34081">
      <w:pPr>
        <w:adjustRightInd w:val="0"/>
        <w:snapToGrid w:val="0"/>
        <w:rPr>
          <w:snapToGrid w:val="0"/>
          <w:lang w:val="de-DE"/>
        </w:rPr>
      </w:pPr>
    </w:p>
    <w:p w14:paraId="5C58FE75" w14:textId="5C07FFE4" w:rsidR="00904A09" w:rsidRPr="00434B30" w:rsidRDefault="008B0BCF" w:rsidP="00434B30">
      <w:pPr>
        <w:keepNext/>
        <w:keepLines/>
        <w:ind w:left="1134" w:hanging="1134"/>
        <w:rPr>
          <w:b/>
          <w:bCs/>
          <w:lang w:val="de-DE"/>
        </w:rPr>
      </w:pPr>
      <w:r w:rsidRPr="00B76856">
        <w:rPr>
          <w:snapToGrid w:val="0"/>
          <w:lang w:val="de-DE"/>
        </w:rPr>
        <w:br w:type="page"/>
      </w:r>
      <w:bookmarkStart w:id="3" w:name="_Hlk107917176"/>
      <w:r w:rsidR="00B11F38" w:rsidRPr="00434B30">
        <w:rPr>
          <w:b/>
          <w:bCs/>
          <w:lang w:val="de-DE"/>
        </w:rPr>
        <w:lastRenderedPageBreak/>
        <w:t>Tabelle 1:</w:t>
      </w:r>
      <w:r w:rsidR="00434B30">
        <w:rPr>
          <w:rFonts w:eastAsia="맑은 고딕"/>
          <w:b/>
          <w:bCs/>
          <w:lang w:val="de-DE" w:eastAsia="ko-KR"/>
        </w:rPr>
        <w:tab/>
      </w:r>
      <w:r w:rsidR="00B11F38" w:rsidRPr="00434B30">
        <w:rPr>
          <w:b/>
          <w:bCs/>
          <w:lang w:val="de-DE"/>
        </w:rPr>
        <w:t>Nebenwirkungen nach Häufigkeit</w:t>
      </w:r>
    </w:p>
    <w:p w14:paraId="5D26A33F" w14:textId="77777777" w:rsidR="00904A09" w:rsidRPr="00B76856" w:rsidRDefault="00904A09" w:rsidP="00D34081">
      <w:pPr>
        <w:pStyle w:val="a3"/>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1603"/>
        <w:gridCol w:w="1513"/>
        <w:gridCol w:w="849"/>
        <w:gridCol w:w="1226"/>
        <w:gridCol w:w="1226"/>
        <w:gridCol w:w="1227"/>
      </w:tblGrid>
      <w:tr w:rsidR="00904A09" w:rsidRPr="00B76856" w14:paraId="33DCAD4C" w14:textId="77777777" w:rsidTr="00A84E80">
        <w:trPr>
          <w:cantSplit/>
          <w:tblHeader/>
        </w:trPr>
        <w:tc>
          <w:tcPr>
            <w:tcW w:w="1458" w:type="dxa"/>
          </w:tcPr>
          <w:p w14:paraId="2E519270" w14:textId="6AAD7DAE" w:rsidR="00904A09" w:rsidRPr="00B76856" w:rsidRDefault="00B11F38" w:rsidP="00F7587E">
            <w:pPr>
              <w:pStyle w:val="TableParagraph"/>
              <w:adjustRightInd w:val="0"/>
              <w:snapToGrid w:val="0"/>
              <w:rPr>
                <w:b/>
                <w:sz w:val="20"/>
                <w:lang w:val="de-DE"/>
              </w:rPr>
            </w:pPr>
            <w:r w:rsidRPr="00B76856">
              <w:rPr>
                <w:b/>
                <w:bCs/>
                <w:iCs/>
                <w:snapToGrid w:val="0"/>
                <w:sz w:val="20"/>
                <w:lang w:val="de-DE"/>
              </w:rPr>
              <w:t>System-organklasse</w:t>
            </w:r>
          </w:p>
        </w:tc>
        <w:tc>
          <w:tcPr>
            <w:tcW w:w="1645" w:type="dxa"/>
          </w:tcPr>
          <w:p w14:paraId="0A6B9168" w14:textId="77777777" w:rsidR="00904A09" w:rsidRPr="00B76856" w:rsidRDefault="00B11F38" w:rsidP="00F7587E">
            <w:pPr>
              <w:pStyle w:val="TableParagraph"/>
              <w:adjustRightInd w:val="0"/>
              <w:snapToGrid w:val="0"/>
              <w:rPr>
                <w:b/>
                <w:sz w:val="20"/>
                <w:lang w:val="de-DE"/>
              </w:rPr>
            </w:pPr>
            <w:r w:rsidRPr="00B76856">
              <w:rPr>
                <w:b/>
                <w:bCs/>
                <w:iCs/>
                <w:snapToGrid w:val="0"/>
                <w:sz w:val="20"/>
                <w:lang w:val="de-DE"/>
              </w:rPr>
              <w:t>Sehr häufig</w:t>
            </w:r>
          </w:p>
        </w:tc>
        <w:tc>
          <w:tcPr>
            <w:tcW w:w="1552" w:type="dxa"/>
          </w:tcPr>
          <w:p w14:paraId="5BB5F788" w14:textId="77777777" w:rsidR="00904A09" w:rsidRPr="00B76856" w:rsidRDefault="00B11F38" w:rsidP="00F7587E">
            <w:pPr>
              <w:pStyle w:val="TableParagraph"/>
              <w:adjustRightInd w:val="0"/>
              <w:snapToGrid w:val="0"/>
              <w:rPr>
                <w:b/>
                <w:sz w:val="20"/>
                <w:lang w:val="de-DE"/>
              </w:rPr>
            </w:pPr>
            <w:r w:rsidRPr="00B76856">
              <w:rPr>
                <w:b/>
                <w:bCs/>
                <w:iCs/>
                <w:snapToGrid w:val="0"/>
                <w:sz w:val="20"/>
                <w:lang w:val="de-DE"/>
              </w:rPr>
              <w:t>Häufig</w:t>
            </w:r>
          </w:p>
        </w:tc>
        <w:tc>
          <w:tcPr>
            <w:tcW w:w="868" w:type="dxa"/>
          </w:tcPr>
          <w:p w14:paraId="6EE5F173" w14:textId="5B9E8E59" w:rsidR="00904A09" w:rsidRPr="00B76856" w:rsidRDefault="00B11F38" w:rsidP="00F7587E">
            <w:pPr>
              <w:pStyle w:val="TableParagraph"/>
              <w:adjustRightInd w:val="0"/>
              <w:snapToGrid w:val="0"/>
              <w:rPr>
                <w:b/>
                <w:sz w:val="20"/>
                <w:lang w:val="de-DE"/>
              </w:rPr>
            </w:pPr>
            <w:r w:rsidRPr="00B76856">
              <w:rPr>
                <w:b/>
                <w:bCs/>
                <w:iCs/>
                <w:snapToGrid w:val="0"/>
                <w:sz w:val="20"/>
                <w:lang w:val="de-DE"/>
              </w:rPr>
              <w:t>Gele-gent-lich</w:t>
            </w:r>
          </w:p>
        </w:tc>
        <w:tc>
          <w:tcPr>
            <w:tcW w:w="1256" w:type="dxa"/>
          </w:tcPr>
          <w:p w14:paraId="066CA8D7" w14:textId="77777777" w:rsidR="00904A09" w:rsidRPr="00B76856" w:rsidRDefault="00B11F38" w:rsidP="00F7587E">
            <w:pPr>
              <w:pStyle w:val="TableParagraph"/>
              <w:adjustRightInd w:val="0"/>
              <w:snapToGrid w:val="0"/>
              <w:rPr>
                <w:b/>
                <w:sz w:val="20"/>
                <w:lang w:val="de-DE"/>
              </w:rPr>
            </w:pPr>
            <w:r w:rsidRPr="00B76856">
              <w:rPr>
                <w:b/>
                <w:bCs/>
                <w:iCs/>
                <w:snapToGrid w:val="0"/>
                <w:sz w:val="20"/>
                <w:lang w:val="de-DE"/>
              </w:rPr>
              <w:t>Selten</w:t>
            </w:r>
          </w:p>
        </w:tc>
        <w:tc>
          <w:tcPr>
            <w:tcW w:w="1256" w:type="dxa"/>
          </w:tcPr>
          <w:p w14:paraId="1195EE7D" w14:textId="77777777" w:rsidR="00904A09" w:rsidRPr="00B76856" w:rsidRDefault="00B11F38" w:rsidP="00F7587E">
            <w:pPr>
              <w:pStyle w:val="TableParagraph"/>
              <w:adjustRightInd w:val="0"/>
              <w:snapToGrid w:val="0"/>
              <w:rPr>
                <w:b/>
                <w:sz w:val="20"/>
                <w:lang w:val="de-DE"/>
              </w:rPr>
            </w:pPr>
            <w:r w:rsidRPr="00B76856">
              <w:rPr>
                <w:b/>
                <w:bCs/>
                <w:iCs/>
                <w:snapToGrid w:val="0"/>
                <w:sz w:val="20"/>
                <w:lang w:val="de-DE"/>
              </w:rPr>
              <w:t>Sehr selten</w:t>
            </w:r>
          </w:p>
        </w:tc>
        <w:tc>
          <w:tcPr>
            <w:tcW w:w="1257" w:type="dxa"/>
          </w:tcPr>
          <w:p w14:paraId="3FEAF598" w14:textId="77777777" w:rsidR="00904A09" w:rsidRPr="00B76856" w:rsidRDefault="00B11F38" w:rsidP="00F7587E">
            <w:pPr>
              <w:pStyle w:val="TableParagraph"/>
              <w:adjustRightInd w:val="0"/>
              <w:snapToGrid w:val="0"/>
              <w:rPr>
                <w:b/>
                <w:sz w:val="20"/>
                <w:lang w:val="de-DE"/>
              </w:rPr>
            </w:pPr>
            <w:r w:rsidRPr="00B76856">
              <w:rPr>
                <w:b/>
                <w:bCs/>
                <w:iCs/>
                <w:snapToGrid w:val="0"/>
                <w:sz w:val="20"/>
                <w:lang w:val="de-DE"/>
              </w:rPr>
              <w:t>Häufigkeit nicht</w:t>
            </w:r>
            <w:r w:rsidR="00F7587E" w:rsidRPr="00B76856">
              <w:rPr>
                <w:b/>
                <w:bCs/>
                <w:iCs/>
                <w:snapToGrid w:val="0"/>
                <w:sz w:val="20"/>
                <w:lang w:val="de-DE"/>
              </w:rPr>
              <w:t xml:space="preserve"> </w:t>
            </w:r>
            <w:r w:rsidRPr="00B76856">
              <w:rPr>
                <w:b/>
                <w:bCs/>
                <w:iCs/>
                <w:snapToGrid w:val="0"/>
                <w:sz w:val="20"/>
                <w:lang w:val="de-DE"/>
              </w:rPr>
              <w:t>bekannt</w:t>
            </w:r>
          </w:p>
        </w:tc>
      </w:tr>
      <w:tr w:rsidR="00F7587E" w:rsidRPr="00B76856" w14:paraId="267B4DBD" w14:textId="77777777" w:rsidTr="00A84E80">
        <w:trPr>
          <w:cantSplit/>
        </w:trPr>
        <w:tc>
          <w:tcPr>
            <w:tcW w:w="1458" w:type="dxa"/>
          </w:tcPr>
          <w:p w14:paraId="33F117B9" w14:textId="68D85D18"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Infektionen und parasitäre Erkrankungen</w:t>
            </w:r>
          </w:p>
        </w:tc>
        <w:tc>
          <w:tcPr>
            <w:tcW w:w="1645" w:type="dxa"/>
          </w:tcPr>
          <w:p w14:paraId="4327E940" w14:textId="77777777" w:rsidR="00F7587E" w:rsidRPr="00B76856" w:rsidRDefault="00F7587E" w:rsidP="00F7587E">
            <w:pPr>
              <w:pStyle w:val="TableParagraph"/>
              <w:adjustRightInd w:val="0"/>
              <w:snapToGrid w:val="0"/>
              <w:rPr>
                <w:iCs/>
                <w:snapToGrid w:val="0"/>
                <w:sz w:val="20"/>
                <w:lang w:val="de-DE"/>
              </w:rPr>
            </w:pPr>
          </w:p>
        </w:tc>
        <w:tc>
          <w:tcPr>
            <w:tcW w:w="1552" w:type="dxa"/>
          </w:tcPr>
          <w:p w14:paraId="6D2C1C4E" w14:textId="03B365D9"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Sepsis, Abszess</w:t>
            </w:r>
            <w:r w:rsidRPr="00B76856">
              <w:rPr>
                <w:iCs/>
                <w:snapToGrid w:val="0"/>
                <w:sz w:val="20"/>
                <w:vertAlign w:val="superscript"/>
                <w:lang w:val="de-DE"/>
              </w:rPr>
              <w:t>b,d</w:t>
            </w:r>
            <w:r w:rsidRPr="00B76856">
              <w:rPr>
                <w:iCs/>
                <w:snapToGrid w:val="0"/>
                <w:sz w:val="20"/>
                <w:lang w:val="de-DE"/>
              </w:rPr>
              <w:t>, Zellulitis, Infektion, Harnwegs-infekt</w:t>
            </w:r>
          </w:p>
        </w:tc>
        <w:tc>
          <w:tcPr>
            <w:tcW w:w="868" w:type="dxa"/>
          </w:tcPr>
          <w:p w14:paraId="5046D74B"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48BE34EF" w14:textId="2AB5F6E4" w:rsidR="00F7587E" w:rsidRPr="00B76856" w:rsidRDefault="00F7587E" w:rsidP="00F7587E">
            <w:pPr>
              <w:pStyle w:val="TableParagraph"/>
              <w:adjustRightInd w:val="0"/>
              <w:snapToGrid w:val="0"/>
              <w:rPr>
                <w:sz w:val="20"/>
                <w:lang w:val="de-DE"/>
              </w:rPr>
            </w:pPr>
            <w:r w:rsidRPr="00B76856">
              <w:rPr>
                <w:sz w:val="20"/>
                <w:lang w:val="de-DE"/>
              </w:rPr>
              <w:t>nekroti-sierende Fasziitis</w:t>
            </w:r>
            <w:r w:rsidRPr="00B76856">
              <w:rPr>
                <w:sz w:val="20"/>
                <w:vertAlign w:val="superscript"/>
                <w:lang w:val="de-DE"/>
              </w:rPr>
              <w:t>a</w:t>
            </w:r>
          </w:p>
        </w:tc>
        <w:tc>
          <w:tcPr>
            <w:tcW w:w="1256" w:type="dxa"/>
          </w:tcPr>
          <w:p w14:paraId="440182C0" w14:textId="77777777" w:rsidR="00F7587E" w:rsidRPr="00B76856" w:rsidRDefault="00F7587E" w:rsidP="00F7587E">
            <w:pPr>
              <w:pStyle w:val="TableParagraph"/>
              <w:adjustRightInd w:val="0"/>
              <w:snapToGrid w:val="0"/>
              <w:rPr>
                <w:sz w:val="20"/>
                <w:lang w:val="de-DE"/>
              </w:rPr>
            </w:pPr>
          </w:p>
        </w:tc>
        <w:tc>
          <w:tcPr>
            <w:tcW w:w="1257" w:type="dxa"/>
          </w:tcPr>
          <w:p w14:paraId="0901D5FF" w14:textId="77777777" w:rsidR="00F7587E" w:rsidRPr="00B76856" w:rsidRDefault="00F7587E" w:rsidP="00F7587E">
            <w:pPr>
              <w:pStyle w:val="TableParagraph"/>
              <w:adjustRightInd w:val="0"/>
              <w:snapToGrid w:val="0"/>
              <w:rPr>
                <w:sz w:val="20"/>
                <w:lang w:val="de-DE"/>
              </w:rPr>
            </w:pPr>
          </w:p>
        </w:tc>
      </w:tr>
      <w:tr w:rsidR="00F7587E" w:rsidRPr="00B76856" w14:paraId="1DBDE497" w14:textId="77777777" w:rsidTr="00A84E80">
        <w:trPr>
          <w:cantSplit/>
        </w:trPr>
        <w:tc>
          <w:tcPr>
            <w:tcW w:w="1458" w:type="dxa"/>
          </w:tcPr>
          <w:p w14:paraId="636204AE" w14:textId="6AF371F6"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Blutes und des Lymph-systems</w:t>
            </w:r>
          </w:p>
        </w:tc>
        <w:tc>
          <w:tcPr>
            <w:tcW w:w="1645" w:type="dxa"/>
          </w:tcPr>
          <w:p w14:paraId="425A69D1" w14:textId="60DA5050" w:rsidR="00F7587E" w:rsidRPr="00B76856" w:rsidRDefault="00F7587E" w:rsidP="00F7587E">
            <w:pPr>
              <w:pStyle w:val="TableParagraph"/>
              <w:adjustRightInd w:val="0"/>
              <w:snapToGrid w:val="0"/>
              <w:rPr>
                <w:sz w:val="20"/>
                <w:lang w:val="de-DE"/>
              </w:rPr>
            </w:pPr>
            <w:r w:rsidRPr="00B76856">
              <w:rPr>
                <w:sz w:val="20"/>
                <w:lang w:val="de-DE"/>
              </w:rPr>
              <w:t>febrile Neutropenie, Leukopenie, Neutropenie</w:t>
            </w:r>
            <w:r w:rsidRPr="00B76856">
              <w:rPr>
                <w:sz w:val="20"/>
                <w:vertAlign w:val="superscript"/>
                <w:lang w:val="de-DE"/>
              </w:rPr>
              <w:t>b</w:t>
            </w:r>
            <w:r w:rsidRPr="00B76856">
              <w:rPr>
                <w:sz w:val="20"/>
                <w:lang w:val="de-DE"/>
              </w:rPr>
              <w:t>, Thrombozyto-penie</w:t>
            </w:r>
          </w:p>
        </w:tc>
        <w:tc>
          <w:tcPr>
            <w:tcW w:w="1552" w:type="dxa"/>
          </w:tcPr>
          <w:p w14:paraId="219A5244" w14:textId="77777777" w:rsidR="00F7587E" w:rsidRPr="00B76856" w:rsidRDefault="00F7587E" w:rsidP="00F7587E">
            <w:pPr>
              <w:pStyle w:val="TableParagraph"/>
              <w:adjustRightInd w:val="0"/>
              <w:snapToGrid w:val="0"/>
              <w:rPr>
                <w:sz w:val="20"/>
                <w:lang w:val="de-DE"/>
              </w:rPr>
            </w:pPr>
            <w:r w:rsidRPr="00B76856">
              <w:rPr>
                <w:sz w:val="20"/>
                <w:lang w:val="de-DE"/>
              </w:rPr>
              <w:t>Anämie, Lymphopenie</w:t>
            </w:r>
          </w:p>
        </w:tc>
        <w:tc>
          <w:tcPr>
            <w:tcW w:w="868" w:type="dxa"/>
          </w:tcPr>
          <w:p w14:paraId="3852BE4A" w14:textId="77777777" w:rsidR="00F7587E" w:rsidRPr="00B76856" w:rsidRDefault="00F7587E" w:rsidP="00F7587E">
            <w:pPr>
              <w:pStyle w:val="TableParagraph"/>
              <w:adjustRightInd w:val="0"/>
              <w:snapToGrid w:val="0"/>
              <w:rPr>
                <w:sz w:val="20"/>
                <w:lang w:val="de-DE"/>
              </w:rPr>
            </w:pPr>
          </w:p>
        </w:tc>
        <w:tc>
          <w:tcPr>
            <w:tcW w:w="1256" w:type="dxa"/>
          </w:tcPr>
          <w:p w14:paraId="595AF094" w14:textId="77777777" w:rsidR="00F7587E" w:rsidRPr="00B76856" w:rsidRDefault="00F7587E" w:rsidP="00F7587E">
            <w:pPr>
              <w:pStyle w:val="TableParagraph"/>
              <w:adjustRightInd w:val="0"/>
              <w:snapToGrid w:val="0"/>
              <w:rPr>
                <w:sz w:val="20"/>
                <w:lang w:val="de-DE"/>
              </w:rPr>
            </w:pPr>
          </w:p>
        </w:tc>
        <w:tc>
          <w:tcPr>
            <w:tcW w:w="1256" w:type="dxa"/>
          </w:tcPr>
          <w:p w14:paraId="10CC337D" w14:textId="77777777" w:rsidR="00F7587E" w:rsidRPr="00B76856" w:rsidRDefault="00F7587E" w:rsidP="00F7587E">
            <w:pPr>
              <w:pStyle w:val="TableParagraph"/>
              <w:adjustRightInd w:val="0"/>
              <w:snapToGrid w:val="0"/>
              <w:rPr>
                <w:sz w:val="20"/>
                <w:lang w:val="de-DE"/>
              </w:rPr>
            </w:pPr>
          </w:p>
        </w:tc>
        <w:tc>
          <w:tcPr>
            <w:tcW w:w="1257" w:type="dxa"/>
          </w:tcPr>
          <w:p w14:paraId="04DFEE19" w14:textId="77777777" w:rsidR="00F7587E" w:rsidRPr="00B76856" w:rsidRDefault="00F7587E" w:rsidP="00F7587E">
            <w:pPr>
              <w:pStyle w:val="TableParagraph"/>
              <w:adjustRightInd w:val="0"/>
              <w:snapToGrid w:val="0"/>
              <w:rPr>
                <w:sz w:val="20"/>
                <w:lang w:val="de-DE"/>
              </w:rPr>
            </w:pPr>
          </w:p>
        </w:tc>
      </w:tr>
      <w:tr w:rsidR="00F7587E" w:rsidRPr="00B76856" w14:paraId="04C6BB7C" w14:textId="77777777" w:rsidTr="00A84E80">
        <w:trPr>
          <w:cantSplit/>
        </w:trPr>
        <w:tc>
          <w:tcPr>
            <w:tcW w:w="1458" w:type="dxa"/>
          </w:tcPr>
          <w:p w14:paraId="18F72E7A" w14:textId="3A8F5BC3"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Immun-systems</w:t>
            </w:r>
          </w:p>
        </w:tc>
        <w:tc>
          <w:tcPr>
            <w:tcW w:w="1645" w:type="dxa"/>
          </w:tcPr>
          <w:p w14:paraId="5DBECBF2" w14:textId="77777777" w:rsidR="00F7587E" w:rsidRPr="00B76856" w:rsidRDefault="00F7587E" w:rsidP="00F7587E">
            <w:pPr>
              <w:pStyle w:val="TableParagraph"/>
              <w:adjustRightInd w:val="0"/>
              <w:snapToGrid w:val="0"/>
              <w:rPr>
                <w:iCs/>
                <w:snapToGrid w:val="0"/>
                <w:sz w:val="20"/>
                <w:lang w:val="de-DE"/>
              </w:rPr>
            </w:pPr>
          </w:p>
        </w:tc>
        <w:tc>
          <w:tcPr>
            <w:tcW w:w="1552" w:type="dxa"/>
          </w:tcPr>
          <w:p w14:paraId="7BA2E3A5" w14:textId="2E8BC23F"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Überemp-findlichkeit, infusions-bedingte Reak-tionen</w:t>
            </w:r>
            <w:r w:rsidRPr="00B76856">
              <w:rPr>
                <w:iCs/>
                <w:snapToGrid w:val="0"/>
                <w:sz w:val="20"/>
                <w:vertAlign w:val="superscript"/>
                <w:lang w:val="de-DE"/>
              </w:rPr>
              <w:t>a,b,d</w:t>
            </w:r>
          </w:p>
        </w:tc>
        <w:tc>
          <w:tcPr>
            <w:tcW w:w="868" w:type="dxa"/>
          </w:tcPr>
          <w:p w14:paraId="33041DE3"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3FFB6B80" w14:textId="5E8CEF4C" w:rsidR="00F7587E" w:rsidRPr="00B76856" w:rsidRDefault="00F04629" w:rsidP="00F7587E">
            <w:pPr>
              <w:pStyle w:val="TableParagraph"/>
              <w:adjustRightInd w:val="0"/>
              <w:snapToGrid w:val="0"/>
              <w:rPr>
                <w:iCs/>
                <w:snapToGrid w:val="0"/>
                <w:sz w:val="20"/>
                <w:lang w:val="de-DE"/>
              </w:rPr>
            </w:pPr>
            <w:r w:rsidRPr="00B76856">
              <w:rPr>
                <w:iCs/>
                <w:snapToGrid w:val="0"/>
                <w:sz w:val="20"/>
                <w:lang w:val="de-DE"/>
              </w:rPr>
              <w:t>anaphy</w:t>
            </w:r>
            <w:r w:rsidR="00184FFA" w:rsidRPr="00B76856">
              <w:rPr>
                <w:iCs/>
                <w:snapToGrid w:val="0"/>
                <w:sz w:val="20"/>
                <w:lang w:val="de-DE"/>
              </w:rPr>
              <w:t>-</w:t>
            </w:r>
            <w:r w:rsidRPr="00B76856">
              <w:rPr>
                <w:iCs/>
                <w:snapToGrid w:val="0"/>
                <w:sz w:val="20"/>
                <w:lang w:val="de-DE"/>
              </w:rPr>
              <w:t>laktischer Schock</w:t>
            </w:r>
          </w:p>
        </w:tc>
        <w:tc>
          <w:tcPr>
            <w:tcW w:w="1256" w:type="dxa"/>
          </w:tcPr>
          <w:p w14:paraId="2B57E5C4" w14:textId="77777777" w:rsidR="00F7587E" w:rsidRPr="00B76856" w:rsidRDefault="00F7587E" w:rsidP="00F7587E">
            <w:pPr>
              <w:pStyle w:val="TableParagraph"/>
              <w:adjustRightInd w:val="0"/>
              <w:snapToGrid w:val="0"/>
              <w:rPr>
                <w:iCs/>
                <w:snapToGrid w:val="0"/>
                <w:sz w:val="20"/>
                <w:lang w:val="de-DE"/>
              </w:rPr>
            </w:pPr>
          </w:p>
        </w:tc>
        <w:tc>
          <w:tcPr>
            <w:tcW w:w="1257" w:type="dxa"/>
          </w:tcPr>
          <w:p w14:paraId="661668FE" w14:textId="77777777" w:rsidR="00F7587E" w:rsidRPr="00B76856" w:rsidRDefault="00F7587E" w:rsidP="00F7587E">
            <w:pPr>
              <w:pStyle w:val="TableParagraph"/>
              <w:adjustRightInd w:val="0"/>
              <w:snapToGrid w:val="0"/>
              <w:rPr>
                <w:iCs/>
                <w:snapToGrid w:val="0"/>
                <w:sz w:val="20"/>
                <w:lang w:val="de-DE"/>
              </w:rPr>
            </w:pPr>
          </w:p>
        </w:tc>
      </w:tr>
      <w:tr w:rsidR="00F7587E" w:rsidRPr="00B76856" w14:paraId="69C03521" w14:textId="77777777" w:rsidTr="00A84E80">
        <w:trPr>
          <w:cantSplit/>
        </w:trPr>
        <w:tc>
          <w:tcPr>
            <w:tcW w:w="1458" w:type="dxa"/>
          </w:tcPr>
          <w:p w14:paraId="5713240A" w14:textId="6C94C508" w:rsidR="00F7587E" w:rsidRPr="00B76856" w:rsidRDefault="00F7587E" w:rsidP="00F7587E">
            <w:pPr>
              <w:pStyle w:val="TableParagraph"/>
              <w:adjustRightInd w:val="0"/>
              <w:snapToGrid w:val="0"/>
              <w:rPr>
                <w:sz w:val="20"/>
                <w:lang w:val="de-DE"/>
              </w:rPr>
            </w:pPr>
            <w:r w:rsidRPr="00B76856">
              <w:rPr>
                <w:sz w:val="20"/>
                <w:lang w:val="de-DE"/>
              </w:rPr>
              <w:t>Stoffwechsel-und Ernährungs-störungen</w:t>
            </w:r>
          </w:p>
        </w:tc>
        <w:tc>
          <w:tcPr>
            <w:tcW w:w="1645" w:type="dxa"/>
          </w:tcPr>
          <w:p w14:paraId="145A82FB" w14:textId="4BE33586" w:rsidR="00F7587E" w:rsidRPr="00B76856" w:rsidRDefault="00F7587E" w:rsidP="00F7587E">
            <w:pPr>
              <w:pStyle w:val="TableParagraph"/>
              <w:adjustRightInd w:val="0"/>
              <w:snapToGrid w:val="0"/>
              <w:rPr>
                <w:sz w:val="20"/>
                <w:lang w:val="de-DE"/>
              </w:rPr>
            </w:pPr>
            <w:r w:rsidRPr="00B76856">
              <w:rPr>
                <w:sz w:val="20"/>
                <w:lang w:val="de-DE"/>
              </w:rPr>
              <w:t>Anorexie, Hypo-magnesiämie, Hyponatriämie</w:t>
            </w:r>
          </w:p>
        </w:tc>
        <w:tc>
          <w:tcPr>
            <w:tcW w:w="1552" w:type="dxa"/>
          </w:tcPr>
          <w:p w14:paraId="6F5F8783" w14:textId="77777777" w:rsidR="00F7587E" w:rsidRPr="00B76856" w:rsidRDefault="00F7587E" w:rsidP="00F7587E">
            <w:pPr>
              <w:pStyle w:val="TableParagraph"/>
              <w:adjustRightInd w:val="0"/>
              <w:snapToGrid w:val="0"/>
              <w:rPr>
                <w:sz w:val="20"/>
                <w:lang w:val="de-DE"/>
              </w:rPr>
            </w:pPr>
            <w:r w:rsidRPr="00B76856">
              <w:rPr>
                <w:sz w:val="20"/>
                <w:lang w:val="de-DE"/>
              </w:rPr>
              <w:t>Dehydratation</w:t>
            </w:r>
          </w:p>
        </w:tc>
        <w:tc>
          <w:tcPr>
            <w:tcW w:w="868" w:type="dxa"/>
          </w:tcPr>
          <w:p w14:paraId="3EDE8C80" w14:textId="77777777" w:rsidR="00F7587E" w:rsidRPr="00B76856" w:rsidRDefault="00F7587E" w:rsidP="00F7587E">
            <w:pPr>
              <w:pStyle w:val="TableParagraph"/>
              <w:adjustRightInd w:val="0"/>
              <w:snapToGrid w:val="0"/>
              <w:rPr>
                <w:sz w:val="20"/>
                <w:lang w:val="de-DE"/>
              </w:rPr>
            </w:pPr>
          </w:p>
        </w:tc>
        <w:tc>
          <w:tcPr>
            <w:tcW w:w="1256" w:type="dxa"/>
          </w:tcPr>
          <w:p w14:paraId="7AC0D127" w14:textId="77777777" w:rsidR="00F7587E" w:rsidRPr="00B76856" w:rsidRDefault="00F7587E" w:rsidP="00F7587E">
            <w:pPr>
              <w:pStyle w:val="TableParagraph"/>
              <w:adjustRightInd w:val="0"/>
              <w:snapToGrid w:val="0"/>
              <w:rPr>
                <w:sz w:val="20"/>
                <w:lang w:val="de-DE"/>
              </w:rPr>
            </w:pPr>
          </w:p>
        </w:tc>
        <w:tc>
          <w:tcPr>
            <w:tcW w:w="1256" w:type="dxa"/>
          </w:tcPr>
          <w:p w14:paraId="5224D062" w14:textId="77777777" w:rsidR="00F7587E" w:rsidRPr="00B76856" w:rsidRDefault="00F7587E" w:rsidP="00F7587E">
            <w:pPr>
              <w:pStyle w:val="TableParagraph"/>
              <w:adjustRightInd w:val="0"/>
              <w:snapToGrid w:val="0"/>
              <w:rPr>
                <w:sz w:val="20"/>
                <w:lang w:val="de-DE"/>
              </w:rPr>
            </w:pPr>
          </w:p>
        </w:tc>
        <w:tc>
          <w:tcPr>
            <w:tcW w:w="1257" w:type="dxa"/>
          </w:tcPr>
          <w:p w14:paraId="695B2C52" w14:textId="77777777" w:rsidR="00F7587E" w:rsidRPr="00B76856" w:rsidRDefault="00F7587E" w:rsidP="00F7587E">
            <w:pPr>
              <w:pStyle w:val="TableParagraph"/>
              <w:adjustRightInd w:val="0"/>
              <w:snapToGrid w:val="0"/>
              <w:rPr>
                <w:sz w:val="20"/>
                <w:lang w:val="de-DE"/>
              </w:rPr>
            </w:pPr>
          </w:p>
        </w:tc>
      </w:tr>
      <w:tr w:rsidR="00F7587E" w:rsidRPr="00B76856" w14:paraId="58AD20A7" w14:textId="77777777" w:rsidTr="00A84E80">
        <w:trPr>
          <w:cantSplit/>
        </w:trPr>
        <w:tc>
          <w:tcPr>
            <w:tcW w:w="1458" w:type="dxa"/>
          </w:tcPr>
          <w:p w14:paraId="0DC3300C" w14:textId="65090E8F"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Nerven-systems</w:t>
            </w:r>
          </w:p>
        </w:tc>
        <w:tc>
          <w:tcPr>
            <w:tcW w:w="1645" w:type="dxa"/>
          </w:tcPr>
          <w:p w14:paraId="1416F5E8" w14:textId="00195BBB"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periphere, sensorische Neuropathie</w:t>
            </w:r>
            <w:r w:rsidRPr="00B76856">
              <w:rPr>
                <w:iCs/>
                <w:snapToGrid w:val="0"/>
                <w:sz w:val="20"/>
                <w:vertAlign w:val="superscript"/>
                <w:lang w:val="de-DE"/>
              </w:rPr>
              <w:t>b</w:t>
            </w:r>
            <w:r w:rsidRPr="00B76856">
              <w:rPr>
                <w:iCs/>
                <w:snapToGrid w:val="0"/>
                <w:sz w:val="20"/>
                <w:lang w:val="de-DE"/>
              </w:rPr>
              <w:t>, Dysarthrie, Kopfschmerzen, Dysgeusie</w:t>
            </w:r>
          </w:p>
        </w:tc>
        <w:tc>
          <w:tcPr>
            <w:tcW w:w="1552" w:type="dxa"/>
          </w:tcPr>
          <w:p w14:paraId="4FE48BF0" w14:textId="7C963754" w:rsidR="00F7587E" w:rsidRPr="00B76856" w:rsidRDefault="00F7587E" w:rsidP="00F7587E">
            <w:pPr>
              <w:pStyle w:val="TableParagraph"/>
              <w:adjustRightInd w:val="0"/>
              <w:snapToGrid w:val="0"/>
              <w:rPr>
                <w:sz w:val="20"/>
                <w:lang w:val="de-DE"/>
              </w:rPr>
            </w:pPr>
            <w:r w:rsidRPr="00B76856">
              <w:rPr>
                <w:sz w:val="20"/>
                <w:lang w:val="de-DE"/>
              </w:rPr>
              <w:t>Apoplex, Synkope, Schläfrigkeit</w:t>
            </w:r>
          </w:p>
        </w:tc>
        <w:tc>
          <w:tcPr>
            <w:tcW w:w="868" w:type="dxa"/>
          </w:tcPr>
          <w:p w14:paraId="0DD95B0B" w14:textId="77777777" w:rsidR="00F7587E" w:rsidRPr="00B76856" w:rsidRDefault="00F7587E" w:rsidP="00F7587E">
            <w:pPr>
              <w:pStyle w:val="TableParagraph"/>
              <w:adjustRightInd w:val="0"/>
              <w:snapToGrid w:val="0"/>
              <w:rPr>
                <w:sz w:val="20"/>
                <w:lang w:val="de-DE"/>
              </w:rPr>
            </w:pPr>
          </w:p>
        </w:tc>
        <w:tc>
          <w:tcPr>
            <w:tcW w:w="1256" w:type="dxa"/>
          </w:tcPr>
          <w:p w14:paraId="66867B34" w14:textId="61C246FA" w:rsidR="00F7587E" w:rsidRPr="00B76856" w:rsidRDefault="00F7587E" w:rsidP="00F7587E">
            <w:pPr>
              <w:pStyle w:val="TableParagraph"/>
              <w:adjustRightInd w:val="0"/>
              <w:snapToGrid w:val="0"/>
              <w:rPr>
                <w:sz w:val="20"/>
                <w:lang w:val="de-DE"/>
              </w:rPr>
            </w:pPr>
            <w:r w:rsidRPr="00B76856">
              <w:rPr>
                <w:sz w:val="20"/>
                <w:lang w:val="de-DE"/>
              </w:rPr>
              <w:t>posteriores reversibles Enzephalo-pathie-Syndrom</w:t>
            </w:r>
            <w:r w:rsidRPr="00B76856">
              <w:rPr>
                <w:sz w:val="20"/>
                <w:vertAlign w:val="superscript"/>
                <w:lang w:val="de-DE"/>
              </w:rPr>
              <w:t>a,b,d</w:t>
            </w:r>
          </w:p>
        </w:tc>
        <w:tc>
          <w:tcPr>
            <w:tcW w:w="1256" w:type="dxa"/>
          </w:tcPr>
          <w:p w14:paraId="50315B4C" w14:textId="1D22003F" w:rsidR="00F7587E" w:rsidRPr="00B76856" w:rsidRDefault="00F7587E" w:rsidP="00F7587E">
            <w:pPr>
              <w:pStyle w:val="TableParagraph"/>
              <w:adjustRightInd w:val="0"/>
              <w:snapToGrid w:val="0"/>
              <w:rPr>
                <w:sz w:val="20"/>
                <w:lang w:val="de-DE"/>
              </w:rPr>
            </w:pPr>
            <w:r w:rsidRPr="00B76856">
              <w:rPr>
                <w:sz w:val="20"/>
                <w:lang w:val="de-DE"/>
              </w:rPr>
              <w:t>hyperten-sive Enzepha-lopathie</w:t>
            </w:r>
            <w:r w:rsidRPr="00B76856">
              <w:rPr>
                <w:sz w:val="20"/>
                <w:vertAlign w:val="superscript"/>
                <w:lang w:val="de-DE"/>
              </w:rPr>
              <w:t>a</w:t>
            </w:r>
          </w:p>
        </w:tc>
        <w:tc>
          <w:tcPr>
            <w:tcW w:w="1257" w:type="dxa"/>
          </w:tcPr>
          <w:p w14:paraId="1088518C" w14:textId="77777777" w:rsidR="00F7587E" w:rsidRPr="00B76856" w:rsidRDefault="00F7587E" w:rsidP="00F7587E">
            <w:pPr>
              <w:pStyle w:val="TableParagraph"/>
              <w:adjustRightInd w:val="0"/>
              <w:snapToGrid w:val="0"/>
              <w:rPr>
                <w:sz w:val="20"/>
                <w:lang w:val="de-DE"/>
              </w:rPr>
            </w:pPr>
          </w:p>
        </w:tc>
      </w:tr>
      <w:tr w:rsidR="00904A09" w:rsidRPr="00B76856" w14:paraId="75441886" w14:textId="77777777" w:rsidTr="00A84E80">
        <w:trPr>
          <w:cantSplit/>
        </w:trPr>
        <w:tc>
          <w:tcPr>
            <w:tcW w:w="1458" w:type="dxa"/>
          </w:tcPr>
          <w:p w14:paraId="04CA9ABC" w14:textId="18085FD5" w:rsidR="00904A09" w:rsidRPr="00B76856" w:rsidRDefault="00B11F38" w:rsidP="005F0C92">
            <w:pPr>
              <w:pStyle w:val="TableParagraph"/>
              <w:adjustRightInd w:val="0"/>
              <w:snapToGrid w:val="0"/>
              <w:rPr>
                <w:sz w:val="20"/>
                <w:lang w:val="de-DE"/>
              </w:rPr>
            </w:pPr>
            <w:r w:rsidRPr="00B76856">
              <w:rPr>
                <w:sz w:val="20"/>
                <w:lang w:val="de-DE"/>
              </w:rPr>
              <w:t>Augen</w:t>
            </w:r>
            <w:r w:rsidR="005F0C92" w:rsidRPr="00B76856">
              <w:rPr>
                <w:sz w:val="20"/>
                <w:lang w:val="de-DE"/>
              </w:rPr>
              <w:t>-</w:t>
            </w:r>
            <w:r w:rsidRPr="00B76856">
              <w:rPr>
                <w:sz w:val="20"/>
                <w:lang w:val="de-DE"/>
              </w:rPr>
              <w:t>erkrankungen</w:t>
            </w:r>
          </w:p>
        </w:tc>
        <w:tc>
          <w:tcPr>
            <w:tcW w:w="1645" w:type="dxa"/>
          </w:tcPr>
          <w:p w14:paraId="6B9EDFA2" w14:textId="680711DE" w:rsidR="00904A09" w:rsidRPr="00B76856" w:rsidRDefault="00B11F38" w:rsidP="00F7587E">
            <w:pPr>
              <w:pStyle w:val="TableParagraph"/>
              <w:adjustRightInd w:val="0"/>
              <w:snapToGrid w:val="0"/>
              <w:rPr>
                <w:sz w:val="20"/>
                <w:lang w:val="de-DE"/>
              </w:rPr>
            </w:pPr>
            <w:r w:rsidRPr="00B76856">
              <w:rPr>
                <w:sz w:val="20"/>
                <w:lang w:val="de-DE"/>
              </w:rPr>
              <w:t>Augenerkran-kung, erhöhter Tränenfluss</w:t>
            </w:r>
          </w:p>
        </w:tc>
        <w:tc>
          <w:tcPr>
            <w:tcW w:w="1552" w:type="dxa"/>
          </w:tcPr>
          <w:p w14:paraId="48F632AD" w14:textId="77777777" w:rsidR="00904A09" w:rsidRPr="00B76856" w:rsidRDefault="00904A09" w:rsidP="00F7587E">
            <w:pPr>
              <w:pStyle w:val="TableParagraph"/>
              <w:adjustRightInd w:val="0"/>
              <w:snapToGrid w:val="0"/>
              <w:rPr>
                <w:sz w:val="20"/>
                <w:lang w:val="de-DE"/>
              </w:rPr>
            </w:pPr>
          </w:p>
        </w:tc>
        <w:tc>
          <w:tcPr>
            <w:tcW w:w="868" w:type="dxa"/>
          </w:tcPr>
          <w:p w14:paraId="2802F52F" w14:textId="77777777" w:rsidR="00904A09" w:rsidRPr="00B76856" w:rsidRDefault="00904A09" w:rsidP="00F7587E">
            <w:pPr>
              <w:pStyle w:val="TableParagraph"/>
              <w:adjustRightInd w:val="0"/>
              <w:snapToGrid w:val="0"/>
              <w:rPr>
                <w:sz w:val="20"/>
                <w:lang w:val="de-DE"/>
              </w:rPr>
            </w:pPr>
          </w:p>
        </w:tc>
        <w:tc>
          <w:tcPr>
            <w:tcW w:w="1256" w:type="dxa"/>
          </w:tcPr>
          <w:p w14:paraId="1484D9DA" w14:textId="77777777" w:rsidR="00904A09" w:rsidRPr="00B76856" w:rsidRDefault="00904A09" w:rsidP="00F7587E">
            <w:pPr>
              <w:pStyle w:val="TableParagraph"/>
              <w:adjustRightInd w:val="0"/>
              <w:snapToGrid w:val="0"/>
              <w:rPr>
                <w:sz w:val="20"/>
                <w:lang w:val="de-DE"/>
              </w:rPr>
            </w:pPr>
          </w:p>
        </w:tc>
        <w:tc>
          <w:tcPr>
            <w:tcW w:w="1256" w:type="dxa"/>
          </w:tcPr>
          <w:p w14:paraId="47A64880" w14:textId="77777777" w:rsidR="00904A09" w:rsidRPr="00B76856" w:rsidRDefault="00904A09" w:rsidP="00F7587E">
            <w:pPr>
              <w:pStyle w:val="TableParagraph"/>
              <w:adjustRightInd w:val="0"/>
              <w:snapToGrid w:val="0"/>
              <w:rPr>
                <w:sz w:val="20"/>
                <w:lang w:val="de-DE"/>
              </w:rPr>
            </w:pPr>
          </w:p>
        </w:tc>
        <w:tc>
          <w:tcPr>
            <w:tcW w:w="1257" w:type="dxa"/>
          </w:tcPr>
          <w:p w14:paraId="51383B34" w14:textId="77777777" w:rsidR="00904A09" w:rsidRPr="00B76856" w:rsidRDefault="00904A09" w:rsidP="00F7587E">
            <w:pPr>
              <w:pStyle w:val="TableParagraph"/>
              <w:adjustRightInd w:val="0"/>
              <w:snapToGrid w:val="0"/>
              <w:rPr>
                <w:sz w:val="20"/>
                <w:lang w:val="de-DE"/>
              </w:rPr>
            </w:pPr>
          </w:p>
        </w:tc>
      </w:tr>
      <w:tr w:rsidR="00F7587E" w:rsidRPr="00B76856" w14:paraId="2CE9C846" w14:textId="77777777" w:rsidTr="00A84E80">
        <w:trPr>
          <w:cantSplit/>
        </w:trPr>
        <w:tc>
          <w:tcPr>
            <w:tcW w:w="1458" w:type="dxa"/>
          </w:tcPr>
          <w:p w14:paraId="506DB654" w14:textId="0C6A5964" w:rsidR="00F7587E" w:rsidRPr="00B76856" w:rsidRDefault="00F7587E" w:rsidP="00F7587E">
            <w:pPr>
              <w:pStyle w:val="TableParagraph"/>
              <w:adjustRightInd w:val="0"/>
              <w:snapToGrid w:val="0"/>
              <w:rPr>
                <w:sz w:val="20"/>
                <w:lang w:val="de-DE"/>
              </w:rPr>
            </w:pPr>
            <w:r w:rsidRPr="00B76856">
              <w:rPr>
                <w:sz w:val="20"/>
                <w:lang w:val="de-DE"/>
              </w:rPr>
              <w:t>Herzerkran-kungen</w:t>
            </w:r>
          </w:p>
        </w:tc>
        <w:tc>
          <w:tcPr>
            <w:tcW w:w="1645" w:type="dxa"/>
          </w:tcPr>
          <w:p w14:paraId="1BF892DA" w14:textId="77777777" w:rsidR="00F7587E" w:rsidRPr="00B76856" w:rsidRDefault="00F7587E" w:rsidP="00F7587E">
            <w:pPr>
              <w:pStyle w:val="TableParagraph"/>
              <w:adjustRightInd w:val="0"/>
              <w:snapToGrid w:val="0"/>
              <w:rPr>
                <w:sz w:val="20"/>
                <w:lang w:val="de-DE"/>
              </w:rPr>
            </w:pPr>
          </w:p>
        </w:tc>
        <w:tc>
          <w:tcPr>
            <w:tcW w:w="1552" w:type="dxa"/>
          </w:tcPr>
          <w:p w14:paraId="2A2682F9" w14:textId="4CE19BD2"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kongestive Herzinsuffi-zienz</w:t>
            </w:r>
            <w:r w:rsidRPr="00B76856">
              <w:rPr>
                <w:iCs/>
                <w:snapToGrid w:val="0"/>
                <w:sz w:val="20"/>
                <w:vertAlign w:val="superscript"/>
                <w:lang w:val="de-DE"/>
              </w:rPr>
              <w:t>b,d</w:t>
            </w:r>
            <w:r w:rsidRPr="00B76856">
              <w:rPr>
                <w:iCs/>
                <w:snapToGrid w:val="0"/>
                <w:sz w:val="20"/>
                <w:lang w:val="de-DE"/>
              </w:rPr>
              <w:t>, supraven-trikuläre Tachykardie</w:t>
            </w:r>
          </w:p>
        </w:tc>
        <w:tc>
          <w:tcPr>
            <w:tcW w:w="868" w:type="dxa"/>
          </w:tcPr>
          <w:p w14:paraId="227B52C4"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7022E78A"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06199E22" w14:textId="77777777" w:rsidR="00F7587E" w:rsidRPr="00B76856" w:rsidRDefault="00F7587E" w:rsidP="00F7587E">
            <w:pPr>
              <w:pStyle w:val="TableParagraph"/>
              <w:adjustRightInd w:val="0"/>
              <w:snapToGrid w:val="0"/>
              <w:rPr>
                <w:iCs/>
                <w:snapToGrid w:val="0"/>
                <w:sz w:val="20"/>
                <w:lang w:val="de-DE"/>
              </w:rPr>
            </w:pPr>
          </w:p>
        </w:tc>
        <w:tc>
          <w:tcPr>
            <w:tcW w:w="1257" w:type="dxa"/>
          </w:tcPr>
          <w:p w14:paraId="1FD441B7" w14:textId="77777777" w:rsidR="00F7587E" w:rsidRPr="00B76856" w:rsidRDefault="00F7587E" w:rsidP="00F7587E">
            <w:pPr>
              <w:pStyle w:val="TableParagraph"/>
              <w:adjustRightInd w:val="0"/>
              <w:snapToGrid w:val="0"/>
              <w:rPr>
                <w:iCs/>
                <w:snapToGrid w:val="0"/>
                <w:sz w:val="20"/>
                <w:lang w:val="de-DE"/>
              </w:rPr>
            </w:pPr>
          </w:p>
        </w:tc>
      </w:tr>
      <w:tr w:rsidR="00F7587E" w:rsidRPr="00B76856" w14:paraId="2964C54B" w14:textId="77777777" w:rsidTr="00A84E80">
        <w:trPr>
          <w:cantSplit/>
        </w:trPr>
        <w:tc>
          <w:tcPr>
            <w:tcW w:w="1458" w:type="dxa"/>
          </w:tcPr>
          <w:p w14:paraId="1FB4E126" w14:textId="5BB9277C" w:rsidR="00F7587E" w:rsidRPr="00B76856" w:rsidRDefault="00F7587E" w:rsidP="00F7587E">
            <w:pPr>
              <w:pStyle w:val="TableParagraph"/>
              <w:adjustRightInd w:val="0"/>
              <w:snapToGrid w:val="0"/>
              <w:rPr>
                <w:sz w:val="20"/>
                <w:lang w:val="de-DE"/>
              </w:rPr>
            </w:pPr>
            <w:r w:rsidRPr="00B76856">
              <w:rPr>
                <w:sz w:val="20"/>
                <w:lang w:val="de-DE"/>
              </w:rPr>
              <w:t>Gefäßerkran-kungen</w:t>
            </w:r>
          </w:p>
        </w:tc>
        <w:tc>
          <w:tcPr>
            <w:tcW w:w="1645" w:type="dxa"/>
          </w:tcPr>
          <w:p w14:paraId="792E3FB9" w14:textId="2E6E0695"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Hypertonie</w:t>
            </w:r>
            <w:r w:rsidRPr="00B76856">
              <w:rPr>
                <w:iCs/>
                <w:snapToGrid w:val="0"/>
                <w:sz w:val="20"/>
                <w:vertAlign w:val="superscript"/>
                <w:lang w:val="de-DE"/>
              </w:rPr>
              <w:t>b,d</w:t>
            </w:r>
            <w:r w:rsidRPr="00B76856">
              <w:rPr>
                <w:iCs/>
                <w:snapToGrid w:val="0"/>
                <w:sz w:val="20"/>
                <w:lang w:val="de-DE"/>
              </w:rPr>
              <w:t>, (venöse) Thromboem-bolie</w:t>
            </w:r>
            <w:r w:rsidRPr="00B76856">
              <w:rPr>
                <w:iCs/>
                <w:snapToGrid w:val="0"/>
                <w:sz w:val="20"/>
                <w:vertAlign w:val="superscript"/>
                <w:lang w:val="de-DE"/>
              </w:rPr>
              <w:t>b,d</w:t>
            </w:r>
          </w:p>
        </w:tc>
        <w:tc>
          <w:tcPr>
            <w:tcW w:w="1552" w:type="dxa"/>
          </w:tcPr>
          <w:p w14:paraId="7E4FA300" w14:textId="3212BCCF"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(arterielle) Thrombo-embolie</w:t>
            </w:r>
            <w:r w:rsidRPr="00B76856">
              <w:rPr>
                <w:iCs/>
                <w:snapToGrid w:val="0"/>
                <w:sz w:val="20"/>
                <w:vertAlign w:val="superscript"/>
                <w:lang w:val="de-DE"/>
              </w:rPr>
              <w:t>b,d</w:t>
            </w:r>
            <w:r w:rsidRPr="00B76856">
              <w:rPr>
                <w:iCs/>
                <w:snapToGrid w:val="0"/>
                <w:sz w:val="20"/>
                <w:lang w:val="de-DE"/>
              </w:rPr>
              <w:t>, Blutungen</w:t>
            </w:r>
            <w:r w:rsidRPr="00B76856">
              <w:rPr>
                <w:iCs/>
                <w:snapToGrid w:val="0"/>
                <w:sz w:val="20"/>
                <w:vertAlign w:val="superscript"/>
                <w:lang w:val="de-DE"/>
              </w:rPr>
              <w:t>b,d</w:t>
            </w:r>
            <w:r w:rsidRPr="00B76856">
              <w:rPr>
                <w:iCs/>
                <w:snapToGrid w:val="0"/>
                <w:sz w:val="20"/>
                <w:lang w:val="de-DE"/>
              </w:rPr>
              <w:t>, tiefe Venen-thrombose</w:t>
            </w:r>
          </w:p>
        </w:tc>
        <w:tc>
          <w:tcPr>
            <w:tcW w:w="868" w:type="dxa"/>
          </w:tcPr>
          <w:p w14:paraId="502D2E83"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705E26A3" w14:textId="77777777" w:rsidR="00F7587E" w:rsidRPr="00B76856" w:rsidRDefault="00F7587E" w:rsidP="00F7587E">
            <w:pPr>
              <w:pStyle w:val="TableParagraph"/>
              <w:adjustRightInd w:val="0"/>
              <w:snapToGrid w:val="0"/>
              <w:rPr>
                <w:iCs/>
                <w:snapToGrid w:val="0"/>
                <w:sz w:val="20"/>
                <w:lang w:val="de-DE"/>
              </w:rPr>
            </w:pPr>
          </w:p>
        </w:tc>
        <w:tc>
          <w:tcPr>
            <w:tcW w:w="1256" w:type="dxa"/>
          </w:tcPr>
          <w:p w14:paraId="66FD2D41" w14:textId="77777777" w:rsidR="00F7587E" w:rsidRPr="00B76856" w:rsidRDefault="00F7587E" w:rsidP="00F7587E">
            <w:pPr>
              <w:pStyle w:val="TableParagraph"/>
              <w:adjustRightInd w:val="0"/>
              <w:snapToGrid w:val="0"/>
              <w:rPr>
                <w:iCs/>
                <w:snapToGrid w:val="0"/>
                <w:sz w:val="20"/>
                <w:lang w:val="de-DE"/>
              </w:rPr>
            </w:pPr>
          </w:p>
        </w:tc>
        <w:tc>
          <w:tcPr>
            <w:tcW w:w="1257" w:type="dxa"/>
          </w:tcPr>
          <w:p w14:paraId="19BE0223" w14:textId="5E2E20B0"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renale thrombo-tische Mikroan-giopathie</w:t>
            </w:r>
            <w:r w:rsidRPr="00B76856">
              <w:rPr>
                <w:iCs/>
                <w:snapToGrid w:val="0"/>
                <w:sz w:val="20"/>
                <w:vertAlign w:val="superscript"/>
                <w:lang w:val="de-DE"/>
              </w:rPr>
              <w:t>a,b</w:t>
            </w:r>
            <w:r w:rsidRPr="00B76856">
              <w:rPr>
                <w:iCs/>
                <w:snapToGrid w:val="0"/>
                <w:sz w:val="20"/>
                <w:lang w:val="de-DE"/>
              </w:rPr>
              <w:t>, Aneurys</w:t>
            </w:r>
            <w:r w:rsidR="006D02B5" w:rsidRPr="00B76856">
              <w:rPr>
                <w:iCs/>
                <w:snapToGrid w:val="0"/>
                <w:sz w:val="20"/>
                <w:lang w:val="de-DE"/>
              </w:rPr>
              <w:t>-</w:t>
            </w:r>
            <w:r w:rsidRPr="00B76856">
              <w:rPr>
                <w:iCs/>
                <w:snapToGrid w:val="0"/>
                <w:sz w:val="20"/>
                <w:lang w:val="de-DE"/>
              </w:rPr>
              <w:t>men und Arterien-dissektionen</w:t>
            </w:r>
          </w:p>
        </w:tc>
      </w:tr>
      <w:tr w:rsidR="00904A09" w:rsidRPr="00B76856" w14:paraId="153E1D84" w14:textId="77777777" w:rsidTr="00A84E80">
        <w:trPr>
          <w:cantSplit/>
        </w:trPr>
        <w:tc>
          <w:tcPr>
            <w:tcW w:w="1458" w:type="dxa"/>
          </w:tcPr>
          <w:p w14:paraId="19F19A27" w14:textId="6683A603"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Erkrankungen der Atemwege, des Brustraums und Mediastinums</w:t>
            </w:r>
          </w:p>
        </w:tc>
        <w:tc>
          <w:tcPr>
            <w:tcW w:w="1645" w:type="dxa"/>
          </w:tcPr>
          <w:p w14:paraId="64B37DB7" w14:textId="77777777" w:rsidR="00904A09" w:rsidRPr="00B76856" w:rsidRDefault="00B11F38" w:rsidP="00F7587E">
            <w:pPr>
              <w:pStyle w:val="TableParagraph"/>
              <w:adjustRightInd w:val="0"/>
              <w:snapToGrid w:val="0"/>
              <w:rPr>
                <w:sz w:val="20"/>
                <w:lang w:val="de-DE"/>
              </w:rPr>
            </w:pPr>
            <w:r w:rsidRPr="00B76856">
              <w:rPr>
                <w:sz w:val="20"/>
                <w:lang w:val="de-DE"/>
              </w:rPr>
              <w:t>Dyspnoe, Rhinitis, Epistaxis, Husten</w:t>
            </w:r>
          </w:p>
        </w:tc>
        <w:tc>
          <w:tcPr>
            <w:tcW w:w="1552" w:type="dxa"/>
          </w:tcPr>
          <w:p w14:paraId="54EAD47C" w14:textId="3F636F67"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Lungenein-blutung/ Bluthusten</w:t>
            </w:r>
            <w:r w:rsidRPr="00B76856">
              <w:rPr>
                <w:iCs/>
                <w:snapToGrid w:val="0"/>
                <w:sz w:val="20"/>
                <w:vertAlign w:val="superscript"/>
                <w:lang w:val="de-DE"/>
              </w:rPr>
              <w:t>b,d</w:t>
            </w:r>
            <w:r w:rsidRPr="00B76856">
              <w:rPr>
                <w:iCs/>
                <w:snapToGrid w:val="0"/>
                <w:sz w:val="20"/>
                <w:lang w:val="de-DE"/>
              </w:rPr>
              <w:t>, Lungenem-bolie, Hypoxie, Dysphonie</w:t>
            </w:r>
            <w:r w:rsidRPr="00B76856">
              <w:rPr>
                <w:iCs/>
                <w:snapToGrid w:val="0"/>
                <w:sz w:val="20"/>
                <w:vertAlign w:val="superscript"/>
                <w:lang w:val="de-DE"/>
              </w:rPr>
              <w:t>a</w:t>
            </w:r>
          </w:p>
        </w:tc>
        <w:tc>
          <w:tcPr>
            <w:tcW w:w="868" w:type="dxa"/>
          </w:tcPr>
          <w:p w14:paraId="4FE66E51"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5622E806"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142C1CC7" w14:textId="77777777" w:rsidR="00904A09" w:rsidRPr="00B76856" w:rsidRDefault="00904A09" w:rsidP="00F7587E">
            <w:pPr>
              <w:pStyle w:val="TableParagraph"/>
              <w:adjustRightInd w:val="0"/>
              <w:snapToGrid w:val="0"/>
              <w:rPr>
                <w:iCs/>
                <w:snapToGrid w:val="0"/>
                <w:sz w:val="20"/>
                <w:lang w:val="de-DE"/>
              </w:rPr>
            </w:pPr>
          </w:p>
        </w:tc>
        <w:tc>
          <w:tcPr>
            <w:tcW w:w="1257" w:type="dxa"/>
          </w:tcPr>
          <w:p w14:paraId="7B58B5A9" w14:textId="570D0D07"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pulmonale Hyper-tonie</w:t>
            </w:r>
            <w:r w:rsidRPr="00B76856">
              <w:rPr>
                <w:iCs/>
                <w:snapToGrid w:val="0"/>
                <w:sz w:val="20"/>
                <w:vertAlign w:val="superscript"/>
                <w:lang w:val="de-DE"/>
              </w:rPr>
              <w:t>a</w:t>
            </w:r>
            <w:r w:rsidRPr="00B76856">
              <w:rPr>
                <w:iCs/>
                <w:snapToGrid w:val="0"/>
                <w:sz w:val="20"/>
                <w:lang w:val="de-DE"/>
              </w:rPr>
              <w:t>, Perforation der Nasen-scheide-wand</w:t>
            </w:r>
            <w:r w:rsidRPr="00B76856">
              <w:rPr>
                <w:iCs/>
                <w:snapToGrid w:val="0"/>
                <w:sz w:val="20"/>
                <w:vertAlign w:val="superscript"/>
                <w:lang w:val="de-DE"/>
              </w:rPr>
              <w:t>a</w:t>
            </w:r>
          </w:p>
        </w:tc>
      </w:tr>
      <w:tr w:rsidR="00904A09" w:rsidRPr="00B76856" w14:paraId="4B96D3CE" w14:textId="77777777" w:rsidTr="00A84E80">
        <w:trPr>
          <w:cantSplit/>
        </w:trPr>
        <w:tc>
          <w:tcPr>
            <w:tcW w:w="1458" w:type="dxa"/>
          </w:tcPr>
          <w:p w14:paraId="0AFF1404" w14:textId="7461FA69" w:rsidR="00904A09" w:rsidRPr="00B76856" w:rsidRDefault="00B11F38" w:rsidP="00F7587E">
            <w:pPr>
              <w:pStyle w:val="TableParagraph"/>
              <w:adjustRightInd w:val="0"/>
              <w:snapToGrid w:val="0"/>
              <w:rPr>
                <w:sz w:val="20"/>
                <w:lang w:val="de-DE"/>
              </w:rPr>
            </w:pPr>
            <w:r w:rsidRPr="00B76856">
              <w:rPr>
                <w:sz w:val="20"/>
                <w:lang w:val="de-DE"/>
              </w:rPr>
              <w:lastRenderedPageBreak/>
              <w:t>Erkrankungen des Gastrointes-tinaltrakts</w:t>
            </w:r>
          </w:p>
        </w:tc>
        <w:tc>
          <w:tcPr>
            <w:tcW w:w="1645" w:type="dxa"/>
          </w:tcPr>
          <w:p w14:paraId="76AFA6BB" w14:textId="2ECCE19A"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Rektalblutung, Stomatitis, Verstopfung, Diarrhö, Übelkeit, Erbrechen, Bauch-schmerzen</w:t>
            </w:r>
          </w:p>
        </w:tc>
        <w:tc>
          <w:tcPr>
            <w:tcW w:w="1552" w:type="dxa"/>
          </w:tcPr>
          <w:p w14:paraId="4B9C4680" w14:textId="577C44A3"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Magen-Darm-Perforation</w:t>
            </w:r>
            <w:r w:rsidRPr="00B76856">
              <w:rPr>
                <w:iCs/>
                <w:snapToGrid w:val="0"/>
                <w:sz w:val="20"/>
                <w:vertAlign w:val="superscript"/>
                <w:lang w:val="de-DE"/>
              </w:rPr>
              <w:t>b,d</w:t>
            </w:r>
            <w:r w:rsidRPr="00B76856">
              <w:rPr>
                <w:iCs/>
                <w:snapToGrid w:val="0"/>
                <w:sz w:val="20"/>
                <w:lang w:val="de-DE"/>
              </w:rPr>
              <w:t>, Darm-</w:t>
            </w:r>
            <w:r w:rsidR="00C6120A" w:rsidRPr="00B76856">
              <w:rPr>
                <w:iCs/>
                <w:snapToGrid w:val="0"/>
                <w:sz w:val="20"/>
                <w:lang w:val="de-DE"/>
              </w:rPr>
              <w:t>p</w:t>
            </w:r>
            <w:r w:rsidRPr="00B76856">
              <w:rPr>
                <w:iCs/>
                <w:snapToGrid w:val="0"/>
                <w:sz w:val="20"/>
                <w:lang w:val="de-DE"/>
              </w:rPr>
              <w:t>erforation, Ileus, intestinale Obstruktion, rektovaginale Fisteln</w:t>
            </w:r>
            <w:r w:rsidRPr="00B76856">
              <w:rPr>
                <w:iCs/>
                <w:snapToGrid w:val="0"/>
                <w:sz w:val="20"/>
                <w:vertAlign w:val="superscript"/>
                <w:lang w:val="de-DE"/>
              </w:rPr>
              <w:t>d,e</w:t>
            </w:r>
            <w:r w:rsidRPr="00B76856">
              <w:rPr>
                <w:iCs/>
                <w:snapToGrid w:val="0"/>
                <w:sz w:val="20"/>
                <w:lang w:val="de-DE"/>
              </w:rPr>
              <w:t>, Erkrankung des Gastrointes-tinaltrakts,</w:t>
            </w:r>
            <w:r w:rsidR="00F7587E" w:rsidRPr="00B76856">
              <w:rPr>
                <w:iCs/>
                <w:snapToGrid w:val="0"/>
                <w:sz w:val="20"/>
                <w:lang w:val="de-DE"/>
              </w:rPr>
              <w:t xml:space="preserve"> </w:t>
            </w:r>
            <w:r w:rsidRPr="00B76856">
              <w:rPr>
                <w:iCs/>
                <w:snapToGrid w:val="0"/>
                <w:sz w:val="20"/>
                <w:lang w:val="de-DE"/>
              </w:rPr>
              <w:t>Proktalgie</w:t>
            </w:r>
          </w:p>
        </w:tc>
        <w:tc>
          <w:tcPr>
            <w:tcW w:w="868" w:type="dxa"/>
          </w:tcPr>
          <w:p w14:paraId="45496C00"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2CC10B20"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04D49D46" w14:textId="77777777" w:rsidR="00904A09" w:rsidRPr="00B76856" w:rsidRDefault="00904A09" w:rsidP="00F7587E">
            <w:pPr>
              <w:pStyle w:val="TableParagraph"/>
              <w:adjustRightInd w:val="0"/>
              <w:snapToGrid w:val="0"/>
              <w:rPr>
                <w:iCs/>
                <w:snapToGrid w:val="0"/>
                <w:sz w:val="20"/>
                <w:lang w:val="de-DE"/>
              </w:rPr>
            </w:pPr>
          </w:p>
        </w:tc>
        <w:tc>
          <w:tcPr>
            <w:tcW w:w="1257" w:type="dxa"/>
          </w:tcPr>
          <w:p w14:paraId="6BA24751" w14:textId="34593C9B" w:rsidR="00904A09" w:rsidRPr="00B76856" w:rsidRDefault="00B11F38" w:rsidP="00F7587E">
            <w:pPr>
              <w:pStyle w:val="TableParagraph"/>
              <w:adjustRightInd w:val="0"/>
              <w:snapToGrid w:val="0"/>
              <w:rPr>
                <w:sz w:val="20"/>
                <w:lang w:val="de-DE"/>
              </w:rPr>
            </w:pPr>
            <w:r w:rsidRPr="00B76856">
              <w:rPr>
                <w:sz w:val="20"/>
                <w:lang w:val="de-DE"/>
              </w:rPr>
              <w:t>Magen-Darm-Ulzera</w:t>
            </w:r>
            <w:r w:rsidRPr="00B76856">
              <w:rPr>
                <w:sz w:val="20"/>
                <w:vertAlign w:val="superscript"/>
                <w:lang w:val="de-DE"/>
              </w:rPr>
              <w:t>a</w:t>
            </w:r>
          </w:p>
        </w:tc>
      </w:tr>
      <w:tr w:rsidR="00904A09" w:rsidRPr="00B76856" w14:paraId="7F6E00FA" w14:textId="77777777" w:rsidTr="00A84E80">
        <w:trPr>
          <w:cantSplit/>
        </w:trPr>
        <w:tc>
          <w:tcPr>
            <w:tcW w:w="1458" w:type="dxa"/>
          </w:tcPr>
          <w:p w14:paraId="74485688" w14:textId="4C7F8CF4" w:rsidR="00904A09" w:rsidRPr="00B76856" w:rsidRDefault="00B11F38" w:rsidP="00F7587E">
            <w:pPr>
              <w:pStyle w:val="TableParagraph"/>
              <w:adjustRightInd w:val="0"/>
              <w:snapToGrid w:val="0"/>
              <w:rPr>
                <w:sz w:val="20"/>
                <w:lang w:val="de-DE"/>
              </w:rPr>
            </w:pPr>
            <w:r w:rsidRPr="00B76856">
              <w:rPr>
                <w:sz w:val="20"/>
                <w:lang w:val="de-DE"/>
              </w:rPr>
              <w:t>Leber- und Gallener-krankungen</w:t>
            </w:r>
          </w:p>
        </w:tc>
        <w:tc>
          <w:tcPr>
            <w:tcW w:w="1645" w:type="dxa"/>
          </w:tcPr>
          <w:p w14:paraId="162C914D" w14:textId="77777777" w:rsidR="00904A09" w:rsidRPr="00B76856" w:rsidRDefault="00904A09" w:rsidP="00F7587E">
            <w:pPr>
              <w:pStyle w:val="TableParagraph"/>
              <w:adjustRightInd w:val="0"/>
              <w:snapToGrid w:val="0"/>
              <w:rPr>
                <w:sz w:val="20"/>
                <w:lang w:val="de-DE"/>
              </w:rPr>
            </w:pPr>
          </w:p>
        </w:tc>
        <w:tc>
          <w:tcPr>
            <w:tcW w:w="1552" w:type="dxa"/>
          </w:tcPr>
          <w:p w14:paraId="46CEEE0B" w14:textId="77777777" w:rsidR="00904A09" w:rsidRPr="00B76856" w:rsidRDefault="00904A09" w:rsidP="00F7587E">
            <w:pPr>
              <w:pStyle w:val="TableParagraph"/>
              <w:adjustRightInd w:val="0"/>
              <w:snapToGrid w:val="0"/>
              <w:rPr>
                <w:sz w:val="20"/>
                <w:lang w:val="de-DE"/>
              </w:rPr>
            </w:pPr>
          </w:p>
        </w:tc>
        <w:tc>
          <w:tcPr>
            <w:tcW w:w="868" w:type="dxa"/>
          </w:tcPr>
          <w:p w14:paraId="0B8F093F" w14:textId="77777777" w:rsidR="00904A09" w:rsidRPr="00B76856" w:rsidRDefault="00904A09" w:rsidP="00F7587E">
            <w:pPr>
              <w:pStyle w:val="TableParagraph"/>
              <w:adjustRightInd w:val="0"/>
              <w:snapToGrid w:val="0"/>
              <w:rPr>
                <w:sz w:val="20"/>
                <w:lang w:val="de-DE"/>
              </w:rPr>
            </w:pPr>
          </w:p>
        </w:tc>
        <w:tc>
          <w:tcPr>
            <w:tcW w:w="1256" w:type="dxa"/>
          </w:tcPr>
          <w:p w14:paraId="096262EC" w14:textId="77777777" w:rsidR="00904A09" w:rsidRPr="00B76856" w:rsidRDefault="00904A09" w:rsidP="00F7587E">
            <w:pPr>
              <w:pStyle w:val="TableParagraph"/>
              <w:adjustRightInd w:val="0"/>
              <w:snapToGrid w:val="0"/>
              <w:rPr>
                <w:sz w:val="20"/>
                <w:lang w:val="de-DE"/>
              </w:rPr>
            </w:pPr>
          </w:p>
        </w:tc>
        <w:tc>
          <w:tcPr>
            <w:tcW w:w="1256" w:type="dxa"/>
          </w:tcPr>
          <w:p w14:paraId="1E79B195" w14:textId="77777777" w:rsidR="00904A09" w:rsidRPr="00B76856" w:rsidRDefault="00904A09" w:rsidP="00F7587E">
            <w:pPr>
              <w:pStyle w:val="TableParagraph"/>
              <w:adjustRightInd w:val="0"/>
              <w:snapToGrid w:val="0"/>
              <w:rPr>
                <w:sz w:val="20"/>
                <w:lang w:val="de-DE"/>
              </w:rPr>
            </w:pPr>
          </w:p>
        </w:tc>
        <w:tc>
          <w:tcPr>
            <w:tcW w:w="1257" w:type="dxa"/>
          </w:tcPr>
          <w:p w14:paraId="3D9E5D4C" w14:textId="1E7C4BE3" w:rsidR="00904A09" w:rsidRPr="00B76856" w:rsidRDefault="00B11F38" w:rsidP="00F7587E">
            <w:pPr>
              <w:pStyle w:val="TableParagraph"/>
              <w:adjustRightInd w:val="0"/>
              <w:snapToGrid w:val="0"/>
              <w:rPr>
                <w:sz w:val="20"/>
                <w:lang w:val="de-DE"/>
              </w:rPr>
            </w:pPr>
            <w:r w:rsidRPr="00B76856">
              <w:rPr>
                <w:sz w:val="20"/>
                <w:lang w:val="de-DE"/>
              </w:rPr>
              <w:t>Gallenbla-senperfora-tion</w:t>
            </w:r>
            <w:r w:rsidRPr="00B76856">
              <w:rPr>
                <w:sz w:val="20"/>
                <w:vertAlign w:val="superscript"/>
                <w:lang w:val="de-DE"/>
              </w:rPr>
              <w:t>a,b</w:t>
            </w:r>
          </w:p>
        </w:tc>
      </w:tr>
      <w:tr w:rsidR="00904A09" w:rsidRPr="00B76856" w14:paraId="1B4013AA" w14:textId="77777777" w:rsidTr="00A84E80">
        <w:trPr>
          <w:cantSplit/>
        </w:trPr>
        <w:tc>
          <w:tcPr>
            <w:tcW w:w="1458" w:type="dxa"/>
          </w:tcPr>
          <w:p w14:paraId="3A2864E4" w14:textId="39BDBE5E" w:rsidR="00904A09" w:rsidRPr="00B76856" w:rsidRDefault="00B11F38" w:rsidP="000416CD">
            <w:pPr>
              <w:pStyle w:val="TableParagraph"/>
              <w:adjustRightInd w:val="0"/>
              <w:snapToGrid w:val="0"/>
              <w:rPr>
                <w:sz w:val="20"/>
                <w:lang w:val="de-DE"/>
              </w:rPr>
            </w:pPr>
            <w:bookmarkStart w:id="4" w:name="_Hlk107916548"/>
            <w:r w:rsidRPr="00B76856">
              <w:rPr>
                <w:sz w:val="20"/>
                <w:lang w:val="de-DE"/>
              </w:rPr>
              <w:t>Erk</w:t>
            </w:r>
            <w:r w:rsidR="00C02D5B" w:rsidRPr="00B76856">
              <w:rPr>
                <w:sz w:val="20"/>
                <w:lang w:val="de-DE"/>
              </w:rPr>
              <w:t>r</w:t>
            </w:r>
            <w:r w:rsidRPr="00B76856">
              <w:rPr>
                <w:sz w:val="20"/>
                <w:lang w:val="de-DE"/>
              </w:rPr>
              <w:t>ankungen der Haut und des Unterhaut-gewebes</w:t>
            </w:r>
            <w:bookmarkEnd w:id="4"/>
          </w:p>
        </w:tc>
        <w:tc>
          <w:tcPr>
            <w:tcW w:w="1645" w:type="dxa"/>
          </w:tcPr>
          <w:p w14:paraId="3AB35239" w14:textId="5024E99E"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Wundheilungs-störungen</w:t>
            </w:r>
            <w:r w:rsidRPr="00B76856">
              <w:rPr>
                <w:iCs/>
                <w:snapToGrid w:val="0"/>
                <w:sz w:val="20"/>
                <w:vertAlign w:val="superscript"/>
                <w:lang w:val="de-DE"/>
              </w:rPr>
              <w:t>b,d</w:t>
            </w:r>
            <w:r w:rsidRPr="00B76856">
              <w:rPr>
                <w:iCs/>
                <w:snapToGrid w:val="0"/>
                <w:sz w:val="20"/>
                <w:lang w:val="de-DE"/>
              </w:rPr>
              <w:t>, exfoliative Dermatitis, trockene Haut, Hautverfärbung</w:t>
            </w:r>
          </w:p>
        </w:tc>
        <w:tc>
          <w:tcPr>
            <w:tcW w:w="1552" w:type="dxa"/>
          </w:tcPr>
          <w:p w14:paraId="0C6634EB" w14:textId="309BD64E" w:rsidR="00904A09" w:rsidRPr="00B76856" w:rsidRDefault="00B11F38" w:rsidP="00F7587E">
            <w:pPr>
              <w:pStyle w:val="TableParagraph"/>
              <w:adjustRightInd w:val="0"/>
              <w:snapToGrid w:val="0"/>
              <w:rPr>
                <w:sz w:val="20"/>
                <w:lang w:val="de-DE"/>
              </w:rPr>
            </w:pPr>
            <w:r w:rsidRPr="00B76856">
              <w:rPr>
                <w:sz w:val="20"/>
                <w:lang w:val="de-DE"/>
              </w:rPr>
              <w:t>palmoplantares Erythrodys-ästhesie-Syndrom</w:t>
            </w:r>
          </w:p>
        </w:tc>
        <w:tc>
          <w:tcPr>
            <w:tcW w:w="868" w:type="dxa"/>
          </w:tcPr>
          <w:p w14:paraId="4808D78A" w14:textId="77777777" w:rsidR="00904A09" w:rsidRPr="00B76856" w:rsidRDefault="00904A09" w:rsidP="00F7587E">
            <w:pPr>
              <w:pStyle w:val="TableParagraph"/>
              <w:adjustRightInd w:val="0"/>
              <w:snapToGrid w:val="0"/>
              <w:rPr>
                <w:sz w:val="20"/>
                <w:lang w:val="de-DE"/>
              </w:rPr>
            </w:pPr>
          </w:p>
        </w:tc>
        <w:tc>
          <w:tcPr>
            <w:tcW w:w="1256" w:type="dxa"/>
          </w:tcPr>
          <w:p w14:paraId="16419D81" w14:textId="77777777" w:rsidR="00904A09" w:rsidRPr="00B76856" w:rsidRDefault="00904A09" w:rsidP="00F7587E">
            <w:pPr>
              <w:pStyle w:val="TableParagraph"/>
              <w:adjustRightInd w:val="0"/>
              <w:snapToGrid w:val="0"/>
              <w:rPr>
                <w:sz w:val="20"/>
                <w:lang w:val="de-DE"/>
              </w:rPr>
            </w:pPr>
          </w:p>
        </w:tc>
        <w:tc>
          <w:tcPr>
            <w:tcW w:w="1256" w:type="dxa"/>
          </w:tcPr>
          <w:p w14:paraId="6E442591" w14:textId="77777777" w:rsidR="00904A09" w:rsidRPr="00B76856" w:rsidRDefault="00904A09" w:rsidP="00F7587E">
            <w:pPr>
              <w:pStyle w:val="TableParagraph"/>
              <w:adjustRightInd w:val="0"/>
              <w:snapToGrid w:val="0"/>
              <w:rPr>
                <w:sz w:val="20"/>
                <w:lang w:val="de-DE"/>
              </w:rPr>
            </w:pPr>
          </w:p>
        </w:tc>
        <w:tc>
          <w:tcPr>
            <w:tcW w:w="1257" w:type="dxa"/>
          </w:tcPr>
          <w:p w14:paraId="4762255C" w14:textId="77777777" w:rsidR="00904A09" w:rsidRPr="00B76856" w:rsidRDefault="00904A09" w:rsidP="00F7587E">
            <w:pPr>
              <w:pStyle w:val="TableParagraph"/>
              <w:adjustRightInd w:val="0"/>
              <w:snapToGrid w:val="0"/>
              <w:rPr>
                <w:sz w:val="20"/>
                <w:lang w:val="de-DE"/>
              </w:rPr>
            </w:pPr>
          </w:p>
        </w:tc>
      </w:tr>
      <w:tr w:rsidR="00904A09" w:rsidRPr="00B76856" w14:paraId="07D3DC2F" w14:textId="77777777" w:rsidTr="00A84E80">
        <w:trPr>
          <w:cantSplit/>
        </w:trPr>
        <w:tc>
          <w:tcPr>
            <w:tcW w:w="1458" w:type="dxa"/>
          </w:tcPr>
          <w:p w14:paraId="043F210D" w14:textId="3FA0D3FD" w:rsidR="00904A09" w:rsidRPr="00B76856" w:rsidRDefault="00B11F38" w:rsidP="00F7587E">
            <w:pPr>
              <w:pStyle w:val="TableParagraph"/>
              <w:adjustRightInd w:val="0"/>
              <w:snapToGrid w:val="0"/>
              <w:rPr>
                <w:iCs/>
                <w:snapToGrid w:val="0"/>
                <w:sz w:val="20"/>
                <w:lang w:val="de-DE"/>
              </w:rPr>
            </w:pPr>
            <w:bookmarkStart w:id="5" w:name="_Hlk107916677"/>
            <w:r w:rsidRPr="00B76856">
              <w:rPr>
                <w:iCs/>
                <w:snapToGrid w:val="0"/>
                <w:sz w:val="20"/>
                <w:lang w:val="de-DE"/>
              </w:rPr>
              <w:t>Skelettmus-kulatur-, Bindege-webs- und Knochener-krankungen</w:t>
            </w:r>
            <w:bookmarkEnd w:id="5"/>
          </w:p>
        </w:tc>
        <w:tc>
          <w:tcPr>
            <w:tcW w:w="1645" w:type="dxa"/>
          </w:tcPr>
          <w:p w14:paraId="04E39D5C" w14:textId="77777777" w:rsidR="00904A09" w:rsidRPr="00B76856" w:rsidRDefault="00B11F38" w:rsidP="00F7587E">
            <w:pPr>
              <w:pStyle w:val="TableParagraph"/>
              <w:adjustRightInd w:val="0"/>
              <w:snapToGrid w:val="0"/>
              <w:rPr>
                <w:sz w:val="20"/>
                <w:lang w:val="de-DE"/>
              </w:rPr>
            </w:pPr>
            <w:r w:rsidRPr="00B76856">
              <w:rPr>
                <w:sz w:val="20"/>
                <w:lang w:val="de-DE"/>
              </w:rPr>
              <w:t>Arthralgie, Myalgie</w:t>
            </w:r>
          </w:p>
        </w:tc>
        <w:tc>
          <w:tcPr>
            <w:tcW w:w="1552" w:type="dxa"/>
          </w:tcPr>
          <w:p w14:paraId="2B18774A" w14:textId="76DA4B4C"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Fisteln</w:t>
            </w:r>
            <w:r w:rsidRPr="00B76856">
              <w:rPr>
                <w:iCs/>
                <w:snapToGrid w:val="0"/>
                <w:sz w:val="20"/>
                <w:vertAlign w:val="superscript"/>
                <w:lang w:val="de-DE"/>
              </w:rPr>
              <w:t>b,d</w:t>
            </w:r>
            <w:r w:rsidRPr="00B76856">
              <w:rPr>
                <w:iCs/>
                <w:snapToGrid w:val="0"/>
                <w:sz w:val="20"/>
                <w:lang w:val="de-DE"/>
              </w:rPr>
              <w:t>, Muskel-schwäche, Rücken-schmerzen</w:t>
            </w:r>
          </w:p>
        </w:tc>
        <w:tc>
          <w:tcPr>
            <w:tcW w:w="868" w:type="dxa"/>
          </w:tcPr>
          <w:p w14:paraId="64A51371"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2BE7D3C8"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77B4718D" w14:textId="77777777" w:rsidR="00904A09" w:rsidRPr="00B76856" w:rsidRDefault="00904A09" w:rsidP="00F7587E">
            <w:pPr>
              <w:pStyle w:val="TableParagraph"/>
              <w:adjustRightInd w:val="0"/>
              <w:snapToGrid w:val="0"/>
              <w:rPr>
                <w:iCs/>
                <w:snapToGrid w:val="0"/>
                <w:sz w:val="20"/>
                <w:lang w:val="de-DE"/>
              </w:rPr>
            </w:pPr>
          </w:p>
        </w:tc>
        <w:tc>
          <w:tcPr>
            <w:tcW w:w="1257" w:type="dxa"/>
          </w:tcPr>
          <w:p w14:paraId="60751C84" w14:textId="3D8A9228"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Kieferne-krose</w:t>
            </w:r>
            <w:r w:rsidRPr="00B76856">
              <w:rPr>
                <w:iCs/>
                <w:snapToGrid w:val="0"/>
                <w:sz w:val="20"/>
                <w:vertAlign w:val="superscript"/>
                <w:lang w:val="de-DE"/>
              </w:rPr>
              <w:t>a,b</w:t>
            </w:r>
            <w:r w:rsidRPr="00B76856">
              <w:rPr>
                <w:iCs/>
                <w:snapToGrid w:val="0"/>
                <w:sz w:val="20"/>
                <w:lang w:val="de-DE"/>
              </w:rPr>
              <w:t>, nicht-mandibu-läre Osteone-krose</w:t>
            </w:r>
            <w:r w:rsidRPr="00B76856">
              <w:rPr>
                <w:iCs/>
                <w:snapToGrid w:val="0"/>
                <w:sz w:val="20"/>
                <w:vertAlign w:val="superscript"/>
                <w:lang w:val="de-DE"/>
              </w:rPr>
              <w:t>a,f</w:t>
            </w:r>
          </w:p>
        </w:tc>
      </w:tr>
      <w:tr w:rsidR="00904A09" w:rsidRPr="00B76856" w14:paraId="7621D246" w14:textId="77777777" w:rsidTr="00A84E80">
        <w:trPr>
          <w:cantSplit/>
        </w:trPr>
        <w:tc>
          <w:tcPr>
            <w:tcW w:w="1458" w:type="dxa"/>
          </w:tcPr>
          <w:p w14:paraId="65B29D96" w14:textId="711D98C3" w:rsidR="00904A09" w:rsidRPr="00B76856" w:rsidRDefault="00B11F38" w:rsidP="00F7587E">
            <w:pPr>
              <w:pStyle w:val="TableParagraph"/>
              <w:adjustRightInd w:val="0"/>
              <w:snapToGrid w:val="0"/>
              <w:rPr>
                <w:iCs/>
                <w:snapToGrid w:val="0"/>
                <w:sz w:val="20"/>
                <w:lang w:val="de-DE"/>
              </w:rPr>
            </w:pPr>
            <w:bookmarkStart w:id="6" w:name="_Hlk107916741"/>
            <w:r w:rsidRPr="00B76856">
              <w:rPr>
                <w:iCs/>
                <w:snapToGrid w:val="0"/>
                <w:sz w:val="20"/>
                <w:lang w:val="de-DE"/>
              </w:rPr>
              <w:t>Erkrankungen der Nieren und</w:t>
            </w:r>
            <w:r w:rsidR="00F7587E" w:rsidRPr="00B76856">
              <w:rPr>
                <w:iCs/>
                <w:snapToGrid w:val="0"/>
                <w:sz w:val="20"/>
                <w:lang w:val="de-DE"/>
              </w:rPr>
              <w:t xml:space="preserve"> </w:t>
            </w:r>
            <w:r w:rsidRPr="00B76856">
              <w:rPr>
                <w:iCs/>
                <w:snapToGrid w:val="0"/>
                <w:sz w:val="20"/>
                <w:lang w:val="de-DE"/>
              </w:rPr>
              <w:t>Harnwege</w:t>
            </w:r>
            <w:bookmarkEnd w:id="6"/>
          </w:p>
        </w:tc>
        <w:tc>
          <w:tcPr>
            <w:tcW w:w="1645" w:type="dxa"/>
          </w:tcPr>
          <w:p w14:paraId="10546B45" w14:textId="77777777" w:rsidR="00904A09" w:rsidRPr="00B76856" w:rsidRDefault="00B11F38" w:rsidP="00F7587E">
            <w:pPr>
              <w:pStyle w:val="TableParagraph"/>
              <w:adjustRightInd w:val="0"/>
              <w:snapToGrid w:val="0"/>
              <w:rPr>
                <w:sz w:val="20"/>
                <w:lang w:val="de-DE"/>
              </w:rPr>
            </w:pPr>
            <w:r w:rsidRPr="00B76856">
              <w:rPr>
                <w:sz w:val="20"/>
                <w:lang w:val="de-DE"/>
              </w:rPr>
              <w:t>Proteinurie</w:t>
            </w:r>
            <w:r w:rsidRPr="00B76856">
              <w:rPr>
                <w:sz w:val="20"/>
                <w:vertAlign w:val="superscript"/>
                <w:lang w:val="de-DE"/>
              </w:rPr>
              <w:t>b,d</w:t>
            </w:r>
          </w:p>
        </w:tc>
        <w:tc>
          <w:tcPr>
            <w:tcW w:w="1552" w:type="dxa"/>
          </w:tcPr>
          <w:p w14:paraId="11A3FF80" w14:textId="77777777" w:rsidR="00904A09" w:rsidRPr="00B76856" w:rsidRDefault="00904A09" w:rsidP="00F7587E">
            <w:pPr>
              <w:pStyle w:val="TableParagraph"/>
              <w:adjustRightInd w:val="0"/>
              <w:snapToGrid w:val="0"/>
              <w:rPr>
                <w:sz w:val="20"/>
                <w:lang w:val="de-DE"/>
              </w:rPr>
            </w:pPr>
          </w:p>
        </w:tc>
        <w:tc>
          <w:tcPr>
            <w:tcW w:w="868" w:type="dxa"/>
          </w:tcPr>
          <w:p w14:paraId="5B8D8546" w14:textId="77777777" w:rsidR="00904A09" w:rsidRPr="00B76856" w:rsidRDefault="00904A09" w:rsidP="00F7587E">
            <w:pPr>
              <w:pStyle w:val="TableParagraph"/>
              <w:adjustRightInd w:val="0"/>
              <w:snapToGrid w:val="0"/>
              <w:rPr>
                <w:sz w:val="20"/>
                <w:lang w:val="de-DE"/>
              </w:rPr>
            </w:pPr>
          </w:p>
        </w:tc>
        <w:tc>
          <w:tcPr>
            <w:tcW w:w="1256" w:type="dxa"/>
          </w:tcPr>
          <w:p w14:paraId="5F3EBBF9" w14:textId="77777777" w:rsidR="00904A09" w:rsidRPr="00B76856" w:rsidRDefault="00904A09" w:rsidP="00F7587E">
            <w:pPr>
              <w:pStyle w:val="TableParagraph"/>
              <w:adjustRightInd w:val="0"/>
              <w:snapToGrid w:val="0"/>
              <w:rPr>
                <w:sz w:val="20"/>
                <w:lang w:val="de-DE"/>
              </w:rPr>
            </w:pPr>
          </w:p>
        </w:tc>
        <w:tc>
          <w:tcPr>
            <w:tcW w:w="1256" w:type="dxa"/>
          </w:tcPr>
          <w:p w14:paraId="04BE2EBB" w14:textId="77777777" w:rsidR="00904A09" w:rsidRPr="00B76856" w:rsidRDefault="00904A09" w:rsidP="00F7587E">
            <w:pPr>
              <w:pStyle w:val="TableParagraph"/>
              <w:adjustRightInd w:val="0"/>
              <w:snapToGrid w:val="0"/>
              <w:rPr>
                <w:sz w:val="20"/>
                <w:lang w:val="de-DE"/>
              </w:rPr>
            </w:pPr>
          </w:p>
        </w:tc>
        <w:tc>
          <w:tcPr>
            <w:tcW w:w="1257" w:type="dxa"/>
          </w:tcPr>
          <w:p w14:paraId="0F13654C" w14:textId="77777777" w:rsidR="00904A09" w:rsidRPr="00B76856" w:rsidRDefault="00904A09" w:rsidP="00F7587E">
            <w:pPr>
              <w:pStyle w:val="TableParagraph"/>
              <w:adjustRightInd w:val="0"/>
              <w:snapToGrid w:val="0"/>
              <w:rPr>
                <w:sz w:val="20"/>
                <w:lang w:val="de-DE"/>
              </w:rPr>
            </w:pPr>
          </w:p>
        </w:tc>
      </w:tr>
      <w:tr w:rsidR="00904A09" w:rsidRPr="00B76856" w14:paraId="5B45BF13" w14:textId="77777777" w:rsidTr="00A84E80">
        <w:trPr>
          <w:cantSplit/>
        </w:trPr>
        <w:tc>
          <w:tcPr>
            <w:tcW w:w="1458" w:type="dxa"/>
          </w:tcPr>
          <w:p w14:paraId="0A8CB414" w14:textId="7E357F2D" w:rsidR="00904A09" w:rsidRPr="00B76856" w:rsidRDefault="00B11F38" w:rsidP="00F7587E">
            <w:pPr>
              <w:pStyle w:val="TableParagraph"/>
              <w:adjustRightInd w:val="0"/>
              <w:snapToGrid w:val="0"/>
              <w:rPr>
                <w:iCs/>
                <w:snapToGrid w:val="0"/>
                <w:sz w:val="20"/>
                <w:lang w:val="de-DE"/>
              </w:rPr>
            </w:pPr>
            <w:bookmarkStart w:id="7" w:name="_Hlk107916841"/>
            <w:r w:rsidRPr="00B76856">
              <w:rPr>
                <w:iCs/>
                <w:snapToGrid w:val="0"/>
                <w:sz w:val="20"/>
                <w:lang w:val="de-DE"/>
              </w:rPr>
              <w:t>Erkrankungen der Geschlechts-organe und der</w:t>
            </w:r>
            <w:r w:rsidR="00F7587E" w:rsidRPr="00B76856">
              <w:rPr>
                <w:iCs/>
                <w:snapToGrid w:val="0"/>
                <w:sz w:val="20"/>
                <w:lang w:val="de-DE"/>
              </w:rPr>
              <w:t xml:space="preserve"> </w:t>
            </w:r>
            <w:r w:rsidRPr="00B76856">
              <w:rPr>
                <w:iCs/>
                <w:snapToGrid w:val="0"/>
                <w:sz w:val="20"/>
                <w:lang w:val="de-DE"/>
              </w:rPr>
              <w:t>Brustdrüse</w:t>
            </w:r>
            <w:bookmarkEnd w:id="7"/>
          </w:p>
        </w:tc>
        <w:tc>
          <w:tcPr>
            <w:tcW w:w="1645" w:type="dxa"/>
          </w:tcPr>
          <w:p w14:paraId="52E5256D" w14:textId="52D2737C" w:rsidR="00904A09" w:rsidRPr="00B76856" w:rsidRDefault="00B11F38" w:rsidP="00F7587E">
            <w:pPr>
              <w:pStyle w:val="TableParagraph"/>
              <w:adjustRightInd w:val="0"/>
              <w:snapToGrid w:val="0"/>
              <w:rPr>
                <w:sz w:val="20"/>
                <w:lang w:val="de-DE"/>
              </w:rPr>
            </w:pPr>
            <w:r w:rsidRPr="00B76856">
              <w:rPr>
                <w:sz w:val="20"/>
                <w:lang w:val="de-DE"/>
              </w:rPr>
              <w:t>Ovarialin-suffizienz</w:t>
            </w:r>
            <w:r w:rsidRPr="00B76856">
              <w:rPr>
                <w:sz w:val="20"/>
                <w:vertAlign w:val="superscript"/>
                <w:lang w:val="de-DE"/>
              </w:rPr>
              <w:t>b,c,d</w:t>
            </w:r>
          </w:p>
        </w:tc>
        <w:tc>
          <w:tcPr>
            <w:tcW w:w="1552" w:type="dxa"/>
          </w:tcPr>
          <w:p w14:paraId="3BD9AF59" w14:textId="77777777" w:rsidR="00904A09" w:rsidRPr="00B76856" w:rsidRDefault="00B11F38" w:rsidP="00F7587E">
            <w:pPr>
              <w:pStyle w:val="TableParagraph"/>
              <w:adjustRightInd w:val="0"/>
              <w:snapToGrid w:val="0"/>
              <w:rPr>
                <w:sz w:val="20"/>
                <w:lang w:val="de-DE"/>
              </w:rPr>
            </w:pPr>
            <w:r w:rsidRPr="00B76856">
              <w:rPr>
                <w:sz w:val="20"/>
                <w:lang w:val="de-DE"/>
              </w:rPr>
              <w:t>Schmerzen im Becken</w:t>
            </w:r>
          </w:p>
        </w:tc>
        <w:tc>
          <w:tcPr>
            <w:tcW w:w="868" w:type="dxa"/>
          </w:tcPr>
          <w:p w14:paraId="2928C0A0" w14:textId="77777777" w:rsidR="00904A09" w:rsidRPr="00B76856" w:rsidRDefault="00904A09" w:rsidP="00F7587E">
            <w:pPr>
              <w:pStyle w:val="TableParagraph"/>
              <w:adjustRightInd w:val="0"/>
              <w:snapToGrid w:val="0"/>
              <w:rPr>
                <w:sz w:val="20"/>
                <w:lang w:val="de-DE"/>
              </w:rPr>
            </w:pPr>
          </w:p>
        </w:tc>
        <w:tc>
          <w:tcPr>
            <w:tcW w:w="1256" w:type="dxa"/>
          </w:tcPr>
          <w:p w14:paraId="1B72850E" w14:textId="77777777" w:rsidR="00904A09" w:rsidRPr="00B76856" w:rsidRDefault="00904A09" w:rsidP="00F7587E">
            <w:pPr>
              <w:pStyle w:val="TableParagraph"/>
              <w:adjustRightInd w:val="0"/>
              <w:snapToGrid w:val="0"/>
              <w:rPr>
                <w:sz w:val="20"/>
                <w:lang w:val="de-DE"/>
              </w:rPr>
            </w:pPr>
          </w:p>
        </w:tc>
        <w:tc>
          <w:tcPr>
            <w:tcW w:w="1256" w:type="dxa"/>
          </w:tcPr>
          <w:p w14:paraId="13673624" w14:textId="77777777" w:rsidR="00904A09" w:rsidRPr="00B76856" w:rsidRDefault="00904A09" w:rsidP="00F7587E">
            <w:pPr>
              <w:pStyle w:val="TableParagraph"/>
              <w:adjustRightInd w:val="0"/>
              <w:snapToGrid w:val="0"/>
              <w:rPr>
                <w:sz w:val="20"/>
                <w:lang w:val="de-DE"/>
              </w:rPr>
            </w:pPr>
          </w:p>
        </w:tc>
        <w:tc>
          <w:tcPr>
            <w:tcW w:w="1257" w:type="dxa"/>
          </w:tcPr>
          <w:p w14:paraId="7994C490" w14:textId="77777777" w:rsidR="00904A09" w:rsidRPr="00B76856" w:rsidRDefault="00904A09" w:rsidP="00F7587E">
            <w:pPr>
              <w:pStyle w:val="TableParagraph"/>
              <w:adjustRightInd w:val="0"/>
              <w:snapToGrid w:val="0"/>
              <w:rPr>
                <w:sz w:val="20"/>
                <w:lang w:val="de-DE"/>
              </w:rPr>
            </w:pPr>
          </w:p>
        </w:tc>
      </w:tr>
      <w:tr w:rsidR="00904A09" w:rsidRPr="00B76856" w14:paraId="3BF8A935" w14:textId="77777777" w:rsidTr="00A84E80">
        <w:trPr>
          <w:cantSplit/>
        </w:trPr>
        <w:tc>
          <w:tcPr>
            <w:tcW w:w="1458" w:type="dxa"/>
          </w:tcPr>
          <w:p w14:paraId="1DC011FF" w14:textId="4F0D67A4" w:rsidR="00904A09" w:rsidRPr="00B76856" w:rsidRDefault="00B11F38" w:rsidP="00F7587E">
            <w:pPr>
              <w:pStyle w:val="TableParagraph"/>
              <w:adjustRightInd w:val="0"/>
              <w:snapToGrid w:val="0"/>
              <w:rPr>
                <w:iCs/>
                <w:snapToGrid w:val="0"/>
                <w:sz w:val="20"/>
                <w:lang w:val="de-DE"/>
              </w:rPr>
            </w:pPr>
            <w:bookmarkStart w:id="8" w:name="_Hlk107917051"/>
            <w:r w:rsidRPr="00B76856">
              <w:rPr>
                <w:iCs/>
                <w:snapToGrid w:val="0"/>
                <w:sz w:val="20"/>
                <w:lang w:val="de-DE"/>
              </w:rPr>
              <w:t>Kongenitale, familiäre und genetische Erkrankungen</w:t>
            </w:r>
            <w:bookmarkEnd w:id="8"/>
          </w:p>
        </w:tc>
        <w:tc>
          <w:tcPr>
            <w:tcW w:w="1645" w:type="dxa"/>
          </w:tcPr>
          <w:p w14:paraId="6C7F3229" w14:textId="77777777" w:rsidR="00904A09" w:rsidRPr="00B76856" w:rsidRDefault="00904A09" w:rsidP="00F7587E">
            <w:pPr>
              <w:pStyle w:val="TableParagraph"/>
              <w:adjustRightInd w:val="0"/>
              <w:snapToGrid w:val="0"/>
              <w:rPr>
                <w:iCs/>
                <w:snapToGrid w:val="0"/>
                <w:sz w:val="20"/>
                <w:lang w:val="de-DE"/>
              </w:rPr>
            </w:pPr>
          </w:p>
        </w:tc>
        <w:tc>
          <w:tcPr>
            <w:tcW w:w="1552" w:type="dxa"/>
          </w:tcPr>
          <w:p w14:paraId="66B43685" w14:textId="77777777" w:rsidR="00904A09" w:rsidRPr="00B76856" w:rsidRDefault="00904A09" w:rsidP="00F7587E">
            <w:pPr>
              <w:pStyle w:val="TableParagraph"/>
              <w:adjustRightInd w:val="0"/>
              <w:snapToGrid w:val="0"/>
              <w:rPr>
                <w:iCs/>
                <w:snapToGrid w:val="0"/>
                <w:sz w:val="20"/>
                <w:lang w:val="de-DE"/>
              </w:rPr>
            </w:pPr>
          </w:p>
        </w:tc>
        <w:tc>
          <w:tcPr>
            <w:tcW w:w="868" w:type="dxa"/>
          </w:tcPr>
          <w:p w14:paraId="2A9C6E40"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4E3E503C" w14:textId="77777777" w:rsidR="00904A09" w:rsidRPr="00B76856" w:rsidRDefault="00904A09" w:rsidP="00F7587E">
            <w:pPr>
              <w:pStyle w:val="TableParagraph"/>
              <w:adjustRightInd w:val="0"/>
              <w:snapToGrid w:val="0"/>
              <w:rPr>
                <w:iCs/>
                <w:snapToGrid w:val="0"/>
                <w:sz w:val="20"/>
                <w:lang w:val="de-DE"/>
              </w:rPr>
            </w:pPr>
          </w:p>
        </w:tc>
        <w:tc>
          <w:tcPr>
            <w:tcW w:w="1256" w:type="dxa"/>
          </w:tcPr>
          <w:p w14:paraId="4798F679" w14:textId="77777777" w:rsidR="00904A09" w:rsidRPr="00B76856" w:rsidRDefault="00904A09" w:rsidP="00F7587E">
            <w:pPr>
              <w:pStyle w:val="TableParagraph"/>
              <w:adjustRightInd w:val="0"/>
              <w:snapToGrid w:val="0"/>
              <w:rPr>
                <w:iCs/>
                <w:snapToGrid w:val="0"/>
                <w:sz w:val="20"/>
                <w:lang w:val="de-DE"/>
              </w:rPr>
            </w:pPr>
          </w:p>
        </w:tc>
        <w:tc>
          <w:tcPr>
            <w:tcW w:w="1257" w:type="dxa"/>
          </w:tcPr>
          <w:p w14:paraId="52345048" w14:textId="51D05CD7" w:rsidR="00904A09" w:rsidRPr="00B76856" w:rsidRDefault="00B11F38" w:rsidP="00F7587E">
            <w:pPr>
              <w:pStyle w:val="TableParagraph"/>
              <w:adjustRightInd w:val="0"/>
              <w:snapToGrid w:val="0"/>
              <w:rPr>
                <w:sz w:val="20"/>
                <w:lang w:val="de-DE"/>
              </w:rPr>
            </w:pPr>
            <w:r w:rsidRPr="00B76856">
              <w:rPr>
                <w:sz w:val="20"/>
                <w:lang w:val="de-DE"/>
              </w:rPr>
              <w:t>Fetale Ano-malien</w:t>
            </w:r>
            <w:r w:rsidRPr="00B76856">
              <w:rPr>
                <w:sz w:val="20"/>
                <w:vertAlign w:val="superscript"/>
                <w:lang w:val="de-DE"/>
              </w:rPr>
              <w:t>a,b</w:t>
            </w:r>
          </w:p>
        </w:tc>
      </w:tr>
      <w:tr w:rsidR="00904A09" w:rsidRPr="00B76856" w14:paraId="3DB8DCE9" w14:textId="77777777" w:rsidTr="00A84E80">
        <w:trPr>
          <w:cantSplit/>
        </w:trPr>
        <w:tc>
          <w:tcPr>
            <w:tcW w:w="1458" w:type="dxa"/>
          </w:tcPr>
          <w:p w14:paraId="4D8021EE" w14:textId="5817D426" w:rsidR="00904A09" w:rsidRPr="00B76856" w:rsidRDefault="00B11F38" w:rsidP="00F7587E">
            <w:pPr>
              <w:pStyle w:val="TableParagraph"/>
              <w:adjustRightInd w:val="0"/>
              <w:snapToGrid w:val="0"/>
              <w:rPr>
                <w:iCs/>
                <w:snapToGrid w:val="0"/>
                <w:sz w:val="20"/>
                <w:lang w:val="de-DE"/>
              </w:rPr>
            </w:pPr>
            <w:bookmarkStart w:id="9" w:name="_Hlk107917088"/>
            <w:r w:rsidRPr="00B76856">
              <w:rPr>
                <w:iCs/>
                <w:snapToGrid w:val="0"/>
                <w:sz w:val="20"/>
                <w:lang w:val="de-DE"/>
              </w:rPr>
              <w:t>Allgemeine Erkrankungen und Beschwerden am Verabrei-chungsort</w:t>
            </w:r>
            <w:bookmarkEnd w:id="9"/>
          </w:p>
        </w:tc>
        <w:tc>
          <w:tcPr>
            <w:tcW w:w="1645" w:type="dxa"/>
          </w:tcPr>
          <w:p w14:paraId="47A292D5" w14:textId="778A33B8" w:rsidR="00904A09" w:rsidRPr="00B76856" w:rsidRDefault="00B11F38" w:rsidP="00F7587E">
            <w:pPr>
              <w:pStyle w:val="TableParagraph"/>
              <w:adjustRightInd w:val="0"/>
              <w:snapToGrid w:val="0"/>
              <w:rPr>
                <w:sz w:val="20"/>
                <w:lang w:val="de-DE"/>
              </w:rPr>
            </w:pPr>
            <w:r w:rsidRPr="00B76856">
              <w:rPr>
                <w:sz w:val="20"/>
                <w:lang w:val="de-DE"/>
              </w:rPr>
              <w:t>Asthenie, Fatigue, Pyrexie, Schmerzen, Schleimhaut-entzündung</w:t>
            </w:r>
          </w:p>
        </w:tc>
        <w:tc>
          <w:tcPr>
            <w:tcW w:w="1552" w:type="dxa"/>
          </w:tcPr>
          <w:p w14:paraId="42E7DA62" w14:textId="77777777" w:rsidR="00904A09" w:rsidRPr="00B76856" w:rsidRDefault="00B11F38" w:rsidP="00F7587E">
            <w:pPr>
              <w:pStyle w:val="TableParagraph"/>
              <w:adjustRightInd w:val="0"/>
              <w:snapToGrid w:val="0"/>
              <w:rPr>
                <w:sz w:val="20"/>
                <w:lang w:val="de-DE"/>
              </w:rPr>
            </w:pPr>
            <w:r w:rsidRPr="00B76856">
              <w:rPr>
                <w:sz w:val="20"/>
                <w:lang w:val="de-DE"/>
              </w:rPr>
              <w:t>Lethargie</w:t>
            </w:r>
          </w:p>
        </w:tc>
        <w:tc>
          <w:tcPr>
            <w:tcW w:w="868" w:type="dxa"/>
          </w:tcPr>
          <w:p w14:paraId="53B1B5BF" w14:textId="77777777" w:rsidR="00904A09" w:rsidRPr="00B76856" w:rsidRDefault="00904A09" w:rsidP="00F7587E">
            <w:pPr>
              <w:pStyle w:val="TableParagraph"/>
              <w:adjustRightInd w:val="0"/>
              <w:snapToGrid w:val="0"/>
              <w:rPr>
                <w:sz w:val="20"/>
                <w:lang w:val="de-DE"/>
              </w:rPr>
            </w:pPr>
          </w:p>
        </w:tc>
        <w:tc>
          <w:tcPr>
            <w:tcW w:w="1256" w:type="dxa"/>
          </w:tcPr>
          <w:p w14:paraId="6396398D" w14:textId="77777777" w:rsidR="00904A09" w:rsidRPr="00B76856" w:rsidRDefault="00904A09" w:rsidP="00F7587E">
            <w:pPr>
              <w:pStyle w:val="TableParagraph"/>
              <w:adjustRightInd w:val="0"/>
              <w:snapToGrid w:val="0"/>
              <w:rPr>
                <w:sz w:val="20"/>
                <w:lang w:val="de-DE"/>
              </w:rPr>
            </w:pPr>
          </w:p>
        </w:tc>
        <w:tc>
          <w:tcPr>
            <w:tcW w:w="1256" w:type="dxa"/>
          </w:tcPr>
          <w:p w14:paraId="152AB5E9" w14:textId="77777777" w:rsidR="00904A09" w:rsidRPr="00B76856" w:rsidRDefault="00904A09" w:rsidP="00F7587E">
            <w:pPr>
              <w:pStyle w:val="TableParagraph"/>
              <w:adjustRightInd w:val="0"/>
              <w:snapToGrid w:val="0"/>
              <w:rPr>
                <w:sz w:val="20"/>
                <w:lang w:val="de-DE"/>
              </w:rPr>
            </w:pPr>
          </w:p>
        </w:tc>
        <w:tc>
          <w:tcPr>
            <w:tcW w:w="1257" w:type="dxa"/>
          </w:tcPr>
          <w:p w14:paraId="22915D66" w14:textId="77777777" w:rsidR="00904A09" w:rsidRPr="00B76856" w:rsidRDefault="00904A09" w:rsidP="00F7587E">
            <w:pPr>
              <w:pStyle w:val="TableParagraph"/>
              <w:adjustRightInd w:val="0"/>
              <w:snapToGrid w:val="0"/>
              <w:rPr>
                <w:sz w:val="20"/>
                <w:lang w:val="de-DE"/>
              </w:rPr>
            </w:pPr>
          </w:p>
        </w:tc>
      </w:tr>
      <w:tr w:rsidR="00904A09" w:rsidRPr="00B76856" w14:paraId="43D012C9" w14:textId="77777777" w:rsidTr="00A84E80">
        <w:trPr>
          <w:cantSplit/>
        </w:trPr>
        <w:tc>
          <w:tcPr>
            <w:tcW w:w="1458" w:type="dxa"/>
          </w:tcPr>
          <w:p w14:paraId="77FF9BBA" w14:textId="2532AC31" w:rsidR="00904A09" w:rsidRPr="00B76856" w:rsidRDefault="00B11F38" w:rsidP="00F7587E">
            <w:pPr>
              <w:pStyle w:val="TableParagraph"/>
              <w:adjustRightInd w:val="0"/>
              <w:snapToGrid w:val="0"/>
              <w:rPr>
                <w:sz w:val="20"/>
                <w:lang w:val="de-DE"/>
              </w:rPr>
            </w:pPr>
            <w:r w:rsidRPr="00B76856">
              <w:rPr>
                <w:sz w:val="20"/>
                <w:lang w:val="de-DE"/>
              </w:rPr>
              <w:t>Unter-suchungen</w:t>
            </w:r>
          </w:p>
        </w:tc>
        <w:tc>
          <w:tcPr>
            <w:tcW w:w="1645" w:type="dxa"/>
          </w:tcPr>
          <w:p w14:paraId="24061A8B" w14:textId="089A8333" w:rsidR="00904A09" w:rsidRPr="00B76856" w:rsidRDefault="00B11F38" w:rsidP="00F7587E">
            <w:pPr>
              <w:pStyle w:val="TableParagraph"/>
              <w:adjustRightInd w:val="0"/>
              <w:snapToGrid w:val="0"/>
              <w:rPr>
                <w:sz w:val="20"/>
                <w:lang w:val="de-DE"/>
              </w:rPr>
            </w:pPr>
            <w:r w:rsidRPr="00B76856">
              <w:rPr>
                <w:sz w:val="20"/>
                <w:lang w:val="de-DE"/>
              </w:rPr>
              <w:t>Gewichts-abnahme</w:t>
            </w:r>
          </w:p>
        </w:tc>
        <w:tc>
          <w:tcPr>
            <w:tcW w:w="1552" w:type="dxa"/>
          </w:tcPr>
          <w:p w14:paraId="19351699" w14:textId="77777777" w:rsidR="00904A09" w:rsidRPr="00B76856" w:rsidRDefault="00904A09" w:rsidP="00F7587E">
            <w:pPr>
              <w:pStyle w:val="TableParagraph"/>
              <w:adjustRightInd w:val="0"/>
              <w:snapToGrid w:val="0"/>
              <w:rPr>
                <w:sz w:val="20"/>
                <w:lang w:val="de-DE"/>
              </w:rPr>
            </w:pPr>
          </w:p>
        </w:tc>
        <w:tc>
          <w:tcPr>
            <w:tcW w:w="868" w:type="dxa"/>
          </w:tcPr>
          <w:p w14:paraId="24B0A5BA" w14:textId="77777777" w:rsidR="00904A09" w:rsidRPr="00B76856" w:rsidRDefault="00904A09" w:rsidP="00F7587E">
            <w:pPr>
              <w:pStyle w:val="TableParagraph"/>
              <w:adjustRightInd w:val="0"/>
              <w:snapToGrid w:val="0"/>
              <w:rPr>
                <w:sz w:val="20"/>
                <w:lang w:val="de-DE"/>
              </w:rPr>
            </w:pPr>
          </w:p>
        </w:tc>
        <w:tc>
          <w:tcPr>
            <w:tcW w:w="1256" w:type="dxa"/>
          </w:tcPr>
          <w:p w14:paraId="27D2A89D" w14:textId="77777777" w:rsidR="00904A09" w:rsidRPr="00B76856" w:rsidRDefault="00904A09" w:rsidP="00F7587E">
            <w:pPr>
              <w:pStyle w:val="TableParagraph"/>
              <w:adjustRightInd w:val="0"/>
              <w:snapToGrid w:val="0"/>
              <w:rPr>
                <w:sz w:val="20"/>
                <w:lang w:val="de-DE"/>
              </w:rPr>
            </w:pPr>
          </w:p>
        </w:tc>
        <w:tc>
          <w:tcPr>
            <w:tcW w:w="1256" w:type="dxa"/>
          </w:tcPr>
          <w:p w14:paraId="579B52EB" w14:textId="77777777" w:rsidR="00904A09" w:rsidRPr="00B76856" w:rsidRDefault="00904A09" w:rsidP="00F7587E">
            <w:pPr>
              <w:pStyle w:val="TableParagraph"/>
              <w:adjustRightInd w:val="0"/>
              <w:snapToGrid w:val="0"/>
              <w:rPr>
                <w:sz w:val="20"/>
                <w:lang w:val="de-DE"/>
              </w:rPr>
            </w:pPr>
          </w:p>
        </w:tc>
        <w:tc>
          <w:tcPr>
            <w:tcW w:w="1257" w:type="dxa"/>
          </w:tcPr>
          <w:p w14:paraId="7CC8F0F0" w14:textId="77777777" w:rsidR="00904A09" w:rsidRPr="00B76856" w:rsidRDefault="00904A09" w:rsidP="00F7587E">
            <w:pPr>
              <w:pStyle w:val="TableParagraph"/>
              <w:adjustRightInd w:val="0"/>
              <w:snapToGrid w:val="0"/>
              <w:rPr>
                <w:sz w:val="20"/>
                <w:lang w:val="de-DE"/>
              </w:rPr>
            </w:pPr>
          </w:p>
        </w:tc>
      </w:tr>
    </w:tbl>
    <w:bookmarkEnd w:id="3"/>
    <w:p w14:paraId="206D7C91" w14:textId="2D141A49" w:rsidR="00904A09" w:rsidRPr="00B76856" w:rsidRDefault="00B11F38" w:rsidP="00D34081">
      <w:pPr>
        <w:adjustRightInd w:val="0"/>
        <w:snapToGrid w:val="0"/>
        <w:rPr>
          <w:snapToGrid w:val="0"/>
          <w:sz w:val="18"/>
          <w:szCs w:val="18"/>
          <w:lang w:val="de-DE"/>
        </w:rPr>
      </w:pPr>
      <w:r w:rsidRPr="00B76856">
        <w:rPr>
          <w:snapToGrid w:val="0"/>
          <w:sz w:val="18"/>
          <w:szCs w:val="18"/>
          <w:lang w:val="de-DE"/>
        </w:rPr>
        <w:t xml:space="preserve">Wurden Ereignisse sowohl für alle Grade als auch als Grad </w:t>
      </w:r>
      <w:r w:rsidR="00AC38B1" w:rsidRPr="00B76856">
        <w:rPr>
          <w:snapToGrid w:val="0"/>
          <w:sz w:val="18"/>
          <w:szCs w:val="18"/>
          <w:lang w:val="de-DE"/>
        </w:rPr>
        <w:t>3 – 5</w:t>
      </w:r>
      <w:r w:rsidRPr="00B76856">
        <w:rPr>
          <w:snapToGrid w:val="0"/>
          <w:sz w:val="18"/>
          <w:szCs w:val="18"/>
          <w:lang w:val="de-DE"/>
        </w:rPr>
        <w:t xml:space="preserve"> Nebenwirkungen in klinischen Studien vermerkt, dann wurde die höchste bei den Patienten beobachtete Häufigkeit berichtet. Die unterschiedliche Behandlungszeit ist in diesen Daten nicht berücksichtigt.</w:t>
      </w:r>
    </w:p>
    <w:p w14:paraId="23508E76" w14:textId="77777777" w:rsidR="00904A09" w:rsidRPr="00B76856" w:rsidRDefault="00904A09" w:rsidP="00D34081">
      <w:pPr>
        <w:pStyle w:val="a3"/>
        <w:adjustRightInd w:val="0"/>
        <w:snapToGrid w:val="0"/>
        <w:rPr>
          <w:snapToGrid w:val="0"/>
          <w:sz w:val="18"/>
          <w:szCs w:val="18"/>
          <w:lang w:val="de-DE"/>
        </w:rPr>
      </w:pPr>
    </w:p>
    <w:p w14:paraId="6475F8CA"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a</w:t>
      </w:r>
      <w:r w:rsidRPr="00B76856">
        <w:rPr>
          <w:snapToGrid w:val="0"/>
          <w:sz w:val="18"/>
          <w:szCs w:val="18"/>
          <w:lang w:val="de-DE"/>
        </w:rPr>
        <w:t xml:space="preserve"> Für weitere Informationen siehe Tabelle 3 „Nebenwirkungen aus dem Spontanmeldesystem nach der Markteinführung“.</w:t>
      </w:r>
    </w:p>
    <w:p w14:paraId="1CD658DE" w14:textId="115B361D"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b</w:t>
      </w:r>
      <w:r w:rsidRPr="00B76856">
        <w:rPr>
          <w:snapToGrid w:val="0"/>
          <w:sz w:val="18"/>
          <w:szCs w:val="18"/>
          <w:lang w:val="de-DE"/>
        </w:rPr>
        <w:t xml:space="preserve"> Die verwendeten Begriffe stellen eine Gruppe von Ereignissen dar, die eher ein medizinisches Krankheitsbild beschreiben als einen einzelnen Zustand oder einen MedDRA (</w:t>
      </w:r>
      <w:r w:rsidRPr="00B76856">
        <w:rPr>
          <w:i/>
          <w:snapToGrid w:val="0"/>
          <w:sz w:val="18"/>
          <w:szCs w:val="18"/>
          <w:lang w:val="de-DE"/>
        </w:rPr>
        <w:t>Medical Dictionary for Regulatory Activities</w:t>
      </w:r>
      <w:r w:rsidRPr="00B76856">
        <w:rPr>
          <w:snapToGrid w:val="0"/>
          <w:sz w:val="18"/>
          <w:szCs w:val="18"/>
          <w:lang w:val="de-DE"/>
        </w:rPr>
        <w:t>) Fachbegriff. Diese Gruppe medizinischer Begriffe kann dieselbe zugrunde liegende Pathophysiologie beinhalten (z.</w:t>
      </w:r>
      <w:r w:rsidR="00185FAE" w:rsidRPr="00B76856">
        <w:rPr>
          <w:snapToGrid w:val="0"/>
          <w:sz w:val="18"/>
          <w:szCs w:val="18"/>
          <w:lang w:val="de-DE"/>
        </w:rPr>
        <w:t> </w:t>
      </w:r>
      <w:r w:rsidRPr="00B76856">
        <w:rPr>
          <w:snapToGrid w:val="0"/>
          <w:sz w:val="18"/>
          <w:szCs w:val="18"/>
          <w:lang w:val="de-DE"/>
        </w:rPr>
        <w:t>B. arterielle thromboembolische Nebenwirkungen schließen Schlaganfall, Myokardinfarkt, transitorische ischämische Attacke und andere arterielle thromboembolische Nebenwirkungen ein).</w:t>
      </w:r>
    </w:p>
    <w:p w14:paraId="661BFD4F" w14:textId="3DFF7665"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c</w:t>
      </w:r>
      <w:r w:rsidRPr="00B76856">
        <w:rPr>
          <w:snapToGrid w:val="0"/>
          <w:sz w:val="18"/>
          <w:szCs w:val="18"/>
          <w:lang w:val="de-DE"/>
        </w:rPr>
        <w:t xml:space="preserve"> Basierend auf einer Substudie der Studie NSABP C</w:t>
      </w:r>
      <w:r w:rsidR="00C41977" w:rsidRPr="00B76856">
        <w:rPr>
          <w:snapToGrid w:val="0"/>
          <w:sz w:val="18"/>
          <w:szCs w:val="18"/>
          <w:lang w:val="de-DE"/>
        </w:rPr>
        <w:noBreakHyphen/>
      </w:r>
      <w:r w:rsidRPr="00B76856">
        <w:rPr>
          <w:snapToGrid w:val="0"/>
          <w:sz w:val="18"/>
          <w:szCs w:val="18"/>
          <w:lang w:val="de-DE"/>
        </w:rPr>
        <w:t>08 mit 295</w:t>
      </w:r>
      <w:r w:rsidR="004B0C55" w:rsidRPr="00B76856">
        <w:rPr>
          <w:snapToGrid w:val="0"/>
          <w:sz w:val="18"/>
          <w:szCs w:val="18"/>
          <w:lang w:val="de-DE"/>
        </w:rPr>
        <w:t> </w:t>
      </w:r>
      <w:r w:rsidRPr="00B76856">
        <w:rPr>
          <w:snapToGrid w:val="0"/>
          <w:sz w:val="18"/>
          <w:szCs w:val="18"/>
          <w:lang w:val="de-DE"/>
        </w:rPr>
        <w:t>Patienten.</w:t>
      </w:r>
    </w:p>
    <w:p w14:paraId="5AD1B689" w14:textId="47390AC3"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d</w:t>
      </w:r>
      <w:r w:rsidRPr="00B76856">
        <w:rPr>
          <w:snapToGrid w:val="0"/>
          <w:sz w:val="18"/>
          <w:szCs w:val="18"/>
          <w:lang w:val="de-DE"/>
        </w:rPr>
        <w:t xml:space="preserve"> Für weitere Informationen siehe unten in Abschnitt „Weitere Informationen zu ausgewählten schwerwiegenden </w:t>
      </w:r>
      <w:r w:rsidRPr="00B76856">
        <w:rPr>
          <w:snapToGrid w:val="0"/>
          <w:sz w:val="18"/>
          <w:szCs w:val="18"/>
          <w:lang w:val="de-DE"/>
        </w:rPr>
        <w:lastRenderedPageBreak/>
        <w:t>Nebenwirkungen“.</w:t>
      </w:r>
    </w:p>
    <w:p w14:paraId="3A5482C2" w14:textId="54EF4D2A" w:rsidR="00904A09" w:rsidRPr="00B76856" w:rsidRDefault="00B11F38" w:rsidP="00D34081">
      <w:pPr>
        <w:adjustRightInd w:val="0"/>
        <w:snapToGrid w:val="0"/>
        <w:rPr>
          <w:snapToGrid w:val="0"/>
          <w:sz w:val="18"/>
          <w:szCs w:val="18"/>
          <w:lang w:val="de-DE"/>
        </w:rPr>
      </w:pPr>
      <w:r w:rsidRPr="00B76856">
        <w:rPr>
          <w:snapToGrid w:val="0"/>
          <w:sz w:val="18"/>
          <w:szCs w:val="18"/>
          <w:lang w:val="de-DE"/>
        </w:rPr>
        <w:t>e Rektovaginale Fisteln sind die häufigsten Fisteln in der Kategorie der GI</w:t>
      </w:r>
      <w:r w:rsidR="00C41977" w:rsidRPr="00B76856">
        <w:rPr>
          <w:snapToGrid w:val="0"/>
          <w:sz w:val="18"/>
          <w:szCs w:val="18"/>
          <w:lang w:val="de-DE"/>
        </w:rPr>
        <w:noBreakHyphen/>
      </w:r>
      <w:r w:rsidRPr="00B76856">
        <w:rPr>
          <w:snapToGrid w:val="0"/>
          <w:sz w:val="18"/>
          <w:szCs w:val="18"/>
          <w:lang w:val="de-DE"/>
        </w:rPr>
        <w:t>vaginalen Fisteln.</w:t>
      </w:r>
    </w:p>
    <w:p w14:paraId="57290FE9"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f</w:t>
      </w:r>
      <w:r w:rsidRPr="00B76856">
        <w:rPr>
          <w:snapToGrid w:val="0"/>
          <w:sz w:val="18"/>
          <w:szCs w:val="18"/>
          <w:lang w:val="de-DE"/>
        </w:rPr>
        <w:t xml:space="preserve"> Wurde nur bei Kindern und Jugendlichen beobachtet.</w:t>
      </w:r>
    </w:p>
    <w:p w14:paraId="5D5449C4" w14:textId="77777777" w:rsidR="00D34081" w:rsidRPr="00B76856" w:rsidRDefault="00D34081" w:rsidP="00D34081">
      <w:pPr>
        <w:adjustRightInd w:val="0"/>
        <w:snapToGrid w:val="0"/>
        <w:rPr>
          <w:snapToGrid w:val="0"/>
          <w:lang w:val="de-DE"/>
        </w:rPr>
      </w:pPr>
    </w:p>
    <w:p w14:paraId="059EC22B" w14:textId="73F977CB" w:rsidR="00904A09" w:rsidRPr="003F6DD9" w:rsidRDefault="00B11F38" w:rsidP="003F6DD9">
      <w:pPr>
        <w:keepNext/>
        <w:keepLines/>
        <w:ind w:left="1134" w:hanging="1134"/>
        <w:rPr>
          <w:b/>
          <w:bCs/>
          <w:lang w:val="de-DE"/>
        </w:rPr>
      </w:pPr>
      <w:r w:rsidRPr="003F6DD9">
        <w:rPr>
          <w:b/>
          <w:bCs/>
          <w:lang w:val="de-DE"/>
        </w:rPr>
        <w:t>Tabelle 2:</w:t>
      </w:r>
      <w:r w:rsidR="003F6DD9">
        <w:rPr>
          <w:rFonts w:eastAsia="맑은 고딕"/>
          <w:b/>
          <w:bCs/>
          <w:lang w:val="de-DE" w:eastAsia="ko-KR"/>
        </w:rPr>
        <w:tab/>
      </w:r>
      <w:r w:rsidRPr="003F6DD9">
        <w:rPr>
          <w:b/>
          <w:bCs/>
          <w:lang w:val="de-DE"/>
        </w:rPr>
        <w:t>Schwere Nebenwirkungen nach Häufigkeit</w:t>
      </w:r>
    </w:p>
    <w:p w14:paraId="368B968E" w14:textId="77777777" w:rsidR="00904A09" w:rsidRPr="00B76856" w:rsidRDefault="00904A09" w:rsidP="008F5C61">
      <w:pPr>
        <w:pStyle w:val="a3"/>
        <w:keepNext/>
        <w:keepLines/>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3"/>
        <w:gridCol w:w="1393"/>
        <w:gridCol w:w="1559"/>
        <w:gridCol w:w="931"/>
        <w:gridCol w:w="1295"/>
        <w:gridCol w:w="1294"/>
        <w:gridCol w:w="1295"/>
      </w:tblGrid>
      <w:tr w:rsidR="009674AE" w:rsidRPr="00B76856" w14:paraId="07699633" w14:textId="77777777" w:rsidTr="009674AE">
        <w:trPr>
          <w:cantSplit/>
          <w:tblHeader/>
        </w:trPr>
        <w:tc>
          <w:tcPr>
            <w:tcW w:w="1293" w:type="dxa"/>
            <w:tcBorders>
              <w:left w:val="single" w:sz="6" w:space="0" w:color="000000"/>
            </w:tcBorders>
          </w:tcPr>
          <w:p w14:paraId="241BA280" w14:textId="708F6199" w:rsidR="00904A09" w:rsidRPr="00B76856" w:rsidRDefault="00B11F38" w:rsidP="008F5C61">
            <w:pPr>
              <w:pStyle w:val="TableParagraph"/>
              <w:keepNext/>
              <w:keepLines/>
              <w:adjustRightInd w:val="0"/>
              <w:snapToGrid w:val="0"/>
              <w:rPr>
                <w:b/>
                <w:sz w:val="20"/>
                <w:lang w:val="de-DE"/>
              </w:rPr>
            </w:pPr>
            <w:r w:rsidRPr="00B76856">
              <w:rPr>
                <w:b/>
                <w:sz w:val="20"/>
                <w:lang w:val="de-DE"/>
              </w:rPr>
              <w:t>System-organklasse</w:t>
            </w:r>
          </w:p>
        </w:tc>
        <w:tc>
          <w:tcPr>
            <w:tcW w:w="1393" w:type="dxa"/>
          </w:tcPr>
          <w:p w14:paraId="5335C4F7" w14:textId="77777777" w:rsidR="00904A09" w:rsidRPr="00B76856" w:rsidRDefault="00B11F38" w:rsidP="008F5C61">
            <w:pPr>
              <w:pStyle w:val="TableParagraph"/>
              <w:keepNext/>
              <w:keepLines/>
              <w:adjustRightInd w:val="0"/>
              <w:snapToGrid w:val="0"/>
              <w:rPr>
                <w:b/>
                <w:sz w:val="20"/>
                <w:lang w:val="de-DE"/>
              </w:rPr>
            </w:pPr>
            <w:r w:rsidRPr="00B76856">
              <w:rPr>
                <w:b/>
                <w:sz w:val="20"/>
                <w:lang w:val="de-DE"/>
              </w:rPr>
              <w:t>Sehr häufig</w:t>
            </w:r>
          </w:p>
        </w:tc>
        <w:tc>
          <w:tcPr>
            <w:tcW w:w="1559" w:type="dxa"/>
          </w:tcPr>
          <w:p w14:paraId="50D227F9" w14:textId="77777777" w:rsidR="00904A09" w:rsidRPr="00B76856" w:rsidRDefault="00B11F38" w:rsidP="008F5C61">
            <w:pPr>
              <w:pStyle w:val="TableParagraph"/>
              <w:keepNext/>
              <w:keepLines/>
              <w:adjustRightInd w:val="0"/>
              <w:snapToGrid w:val="0"/>
              <w:rPr>
                <w:b/>
                <w:sz w:val="20"/>
                <w:lang w:val="de-DE"/>
              </w:rPr>
            </w:pPr>
            <w:r w:rsidRPr="00B76856">
              <w:rPr>
                <w:b/>
                <w:sz w:val="20"/>
                <w:lang w:val="de-DE"/>
              </w:rPr>
              <w:t>Häufig</w:t>
            </w:r>
          </w:p>
        </w:tc>
        <w:tc>
          <w:tcPr>
            <w:tcW w:w="931" w:type="dxa"/>
          </w:tcPr>
          <w:p w14:paraId="2954590B" w14:textId="2586C7B0" w:rsidR="00904A09" w:rsidRPr="00B76856" w:rsidRDefault="00B11F38" w:rsidP="008F5C61">
            <w:pPr>
              <w:pStyle w:val="TableParagraph"/>
              <w:keepNext/>
              <w:keepLines/>
              <w:adjustRightInd w:val="0"/>
              <w:snapToGrid w:val="0"/>
              <w:rPr>
                <w:b/>
                <w:sz w:val="20"/>
                <w:lang w:val="de-DE"/>
              </w:rPr>
            </w:pPr>
            <w:r w:rsidRPr="00B76856">
              <w:rPr>
                <w:b/>
                <w:bCs/>
                <w:iCs/>
                <w:snapToGrid w:val="0"/>
                <w:sz w:val="20"/>
                <w:lang w:val="de-DE"/>
              </w:rPr>
              <w:t>Gele</w:t>
            </w:r>
            <w:r w:rsidR="006134C5" w:rsidRPr="00B76856">
              <w:rPr>
                <w:b/>
                <w:bCs/>
                <w:iCs/>
                <w:snapToGrid w:val="0"/>
                <w:sz w:val="20"/>
                <w:lang w:val="de-DE"/>
              </w:rPr>
              <w:t>-</w:t>
            </w:r>
            <w:r w:rsidRPr="00B76856">
              <w:rPr>
                <w:b/>
                <w:bCs/>
                <w:iCs/>
                <w:snapToGrid w:val="0"/>
                <w:sz w:val="20"/>
                <w:lang w:val="de-DE"/>
              </w:rPr>
              <w:t>gentlich</w:t>
            </w:r>
          </w:p>
        </w:tc>
        <w:tc>
          <w:tcPr>
            <w:tcW w:w="1295" w:type="dxa"/>
          </w:tcPr>
          <w:p w14:paraId="23E8CFD1" w14:textId="6B6CD5C6" w:rsidR="00904A09" w:rsidRPr="00B76856" w:rsidRDefault="00B11F38" w:rsidP="008F5C61">
            <w:pPr>
              <w:pStyle w:val="TableParagraph"/>
              <w:keepNext/>
              <w:keepLines/>
              <w:adjustRightInd w:val="0"/>
              <w:snapToGrid w:val="0"/>
              <w:rPr>
                <w:b/>
                <w:sz w:val="20"/>
                <w:lang w:val="de-DE"/>
              </w:rPr>
            </w:pPr>
            <w:r w:rsidRPr="00B76856">
              <w:rPr>
                <w:b/>
                <w:bCs/>
                <w:iCs/>
                <w:snapToGrid w:val="0"/>
                <w:sz w:val="20"/>
                <w:lang w:val="de-DE"/>
              </w:rPr>
              <w:t>Selten</w:t>
            </w:r>
          </w:p>
        </w:tc>
        <w:tc>
          <w:tcPr>
            <w:tcW w:w="1294" w:type="dxa"/>
          </w:tcPr>
          <w:p w14:paraId="35795014" w14:textId="23A7B5ED" w:rsidR="00904A09" w:rsidRPr="00B76856" w:rsidRDefault="00B11F38" w:rsidP="008F5C61">
            <w:pPr>
              <w:pStyle w:val="TableParagraph"/>
              <w:keepNext/>
              <w:keepLines/>
              <w:adjustRightInd w:val="0"/>
              <w:snapToGrid w:val="0"/>
              <w:rPr>
                <w:b/>
                <w:sz w:val="20"/>
                <w:lang w:val="de-DE"/>
              </w:rPr>
            </w:pPr>
            <w:r w:rsidRPr="00B76856">
              <w:rPr>
                <w:b/>
                <w:sz w:val="20"/>
                <w:lang w:val="de-DE"/>
              </w:rPr>
              <w:t>Sehr selten</w:t>
            </w:r>
          </w:p>
        </w:tc>
        <w:tc>
          <w:tcPr>
            <w:tcW w:w="1295" w:type="dxa"/>
            <w:tcBorders>
              <w:right w:val="single" w:sz="6" w:space="0" w:color="000000"/>
            </w:tcBorders>
          </w:tcPr>
          <w:p w14:paraId="0A01F03A" w14:textId="77777777" w:rsidR="00904A09" w:rsidRPr="00B76856" w:rsidRDefault="00B11F38" w:rsidP="008F5C61">
            <w:pPr>
              <w:pStyle w:val="TableParagraph"/>
              <w:keepNext/>
              <w:keepLines/>
              <w:adjustRightInd w:val="0"/>
              <w:snapToGrid w:val="0"/>
              <w:rPr>
                <w:b/>
                <w:sz w:val="20"/>
                <w:lang w:val="de-DE"/>
              </w:rPr>
            </w:pPr>
            <w:r w:rsidRPr="00B76856">
              <w:rPr>
                <w:b/>
                <w:sz w:val="20"/>
                <w:lang w:val="de-DE"/>
              </w:rPr>
              <w:t>Häufigkeit nicht bekannt</w:t>
            </w:r>
          </w:p>
        </w:tc>
      </w:tr>
      <w:tr w:rsidR="009674AE" w:rsidRPr="00B76856" w14:paraId="25D552EF" w14:textId="77777777" w:rsidTr="009674AE">
        <w:trPr>
          <w:cantSplit/>
        </w:trPr>
        <w:tc>
          <w:tcPr>
            <w:tcW w:w="1293" w:type="dxa"/>
            <w:tcBorders>
              <w:left w:val="single" w:sz="6" w:space="0" w:color="000000"/>
            </w:tcBorders>
          </w:tcPr>
          <w:p w14:paraId="78B3CDAF" w14:textId="77411C83" w:rsidR="00F7587E" w:rsidRPr="00B76856" w:rsidRDefault="00F7587E" w:rsidP="008F5C61">
            <w:pPr>
              <w:pStyle w:val="TableParagraph"/>
              <w:keepNext/>
              <w:keepLines/>
              <w:adjustRightInd w:val="0"/>
              <w:snapToGrid w:val="0"/>
              <w:rPr>
                <w:iCs/>
                <w:snapToGrid w:val="0"/>
                <w:sz w:val="20"/>
                <w:lang w:val="de-DE"/>
              </w:rPr>
            </w:pPr>
            <w:r w:rsidRPr="00B76856">
              <w:rPr>
                <w:iCs/>
                <w:snapToGrid w:val="0"/>
                <w:sz w:val="20"/>
                <w:lang w:val="de-DE"/>
              </w:rPr>
              <w:t>Infektionen und parasitäre Erkrankun-gen</w:t>
            </w:r>
          </w:p>
        </w:tc>
        <w:tc>
          <w:tcPr>
            <w:tcW w:w="1393" w:type="dxa"/>
          </w:tcPr>
          <w:p w14:paraId="24E6A464" w14:textId="77777777" w:rsidR="00F7587E" w:rsidRPr="00B76856" w:rsidRDefault="00F7587E" w:rsidP="008F5C61">
            <w:pPr>
              <w:pStyle w:val="TableParagraph"/>
              <w:keepNext/>
              <w:keepLines/>
              <w:adjustRightInd w:val="0"/>
              <w:snapToGrid w:val="0"/>
              <w:rPr>
                <w:iCs/>
                <w:snapToGrid w:val="0"/>
                <w:sz w:val="20"/>
                <w:lang w:val="de-DE"/>
              </w:rPr>
            </w:pPr>
          </w:p>
        </w:tc>
        <w:tc>
          <w:tcPr>
            <w:tcW w:w="1559" w:type="dxa"/>
          </w:tcPr>
          <w:p w14:paraId="3F3D66DF" w14:textId="340695F2" w:rsidR="00F7587E" w:rsidRPr="00B76856" w:rsidRDefault="00F7587E" w:rsidP="008F5C61">
            <w:pPr>
              <w:pStyle w:val="TableParagraph"/>
              <w:keepNext/>
              <w:keepLines/>
              <w:adjustRightInd w:val="0"/>
              <w:snapToGrid w:val="0"/>
              <w:rPr>
                <w:iCs/>
                <w:snapToGrid w:val="0"/>
                <w:sz w:val="20"/>
                <w:lang w:val="de-DE"/>
              </w:rPr>
            </w:pPr>
            <w:r w:rsidRPr="00B76856">
              <w:rPr>
                <w:iCs/>
                <w:snapToGrid w:val="0"/>
                <w:sz w:val="20"/>
                <w:lang w:val="de-DE"/>
              </w:rPr>
              <w:t>Sepsis, Zellulitis, Abszess</w:t>
            </w:r>
            <w:r w:rsidRPr="00B76856">
              <w:rPr>
                <w:iCs/>
                <w:snapToGrid w:val="0"/>
                <w:sz w:val="20"/>
                <w:vertAlign w:val="superscript"/>
                <w:lang w:val="de-DE"/>
              </w:rPr>
              <w:t>a,b</w:t>
            </w:r>
            <w:r w:rsidRPr="00B76856">
              <w:rPr>
                <w:iCs/>
                <w:snapToGrid w:val="0"/>
                <w:sz w:val="20"/>
                <w:lang w:val="de-DE"/>
              </w:rPr>
              <w:t>, Infektion, Harnwegsinfekt</w:t>
            </w:r>
          </w:p>
        </w:tc>
        <w:tc>
          <w:tcPr>
            <w:tcW w:w="931" w:type="dxa"/>
          </w:tcPr>
          <w:p w14:paraId="31A04AFC" w14:textId="77777777" w:rsidR="00F7587E" w:rsidRPr="00B76856" w:rsidRDefault="00F7587E" w:rsidP="008F5C61">
            <w:pPr>
              <w:pStyle w:val="TableParagraph"/>
              <w:keepNext/>
              <w:keepLines/>
              <w:adjustRightInd w:val="0"/>
              <w:snapToGrid w:val="0"/>
              <w:rPr>
                <w:iCs/>
                <w:snapToGrid w:val="0"/>
                <w:sz w:val="20"/>
                <w:lang w:val="de-DE"/>
              </w:rPr>
            </w:pPr>
          </w:p>
        </w:tc>
        <w:tc>
          <w:tcPr>
            <w:tcW w:w="1295" w:type="dxa"/>
          </w:tcPr>
          <w:p w14:paraId="6D697472" w14:textId="77777777" w:rsidR="00F7587E" w:rsidRPr="00B76856" w:rsidRDefault="00F7587E" w:rsidP="008F5C61">
            <w:pPr>
              <w:pStyle w:val="TableParagraph"/>
              <w:keepNext/>
              <w:keepLines/>
              <w:adjustRightInd w:val="0"/>
              <w:snapToGrid w:val="0"/>
              <w:rPr>
                <w:iCs/>
                <w:snapToGrid w:val="0"/>
                <w:sz w:val="20"/>
                <w:lang w:val="de-DE"/>
              </w:rPr>
            </w:pPr>
          </w:p>
        </w:tc>
        <w:tc>
          <w:tcPr>
            <w:tcW w:w="1294" w:type="dxa"/>
          </w:tcPr>
          <w:p w14:paraId="01A51D86" w14:textId="77777777" w:rsidR="00F7587E" w:rsidRPr="00B76856" w:rsidRDefault="00F7587E" w:rsidP="008F5C61">
            <w:pPr>
              <w:pStyle w:val="TableParagraph"/>
              <w:keepNext/>
              <w:keepLines/>
              <w:adjustRightInd w:val="0"/>
              <w:snapToGrid w:val="0"/>
              <w:rPr>
                <w:iCs/>
                <w:snapToGrid w:val="0"/>
                <w:sz w:val="20"/>
                <w:lang w:val="de-DE"/>
              </w:rPr>
            </w:pPr>
          </w:p>
        </w:tc>
        <w:tc>
          <w:tcPr>
            <w:tcW w:w="1295" w:type="dxa"/>
            <w:tcBorders>
              <w:right w:val="single" w:sz="6" w:space="0" w:color="000000"/>
            </w:tcBorders>
          </w:tcPr>
          <w:p w14:paraId="366A4492" w14:textId="1AEDC751" w:rsidR="00F7587E" w:rsidRPr="00B76856" w:rsidRDefault="00F7587E" w:rsidP="008F5C61">
            <w:pPr>
              <w:pStyle w:val="TableParagraph"/>
              <w:keepNext/>
              <w:keepLines/>
              <w:adjustRightInd w:val="0"/>
              <w:snapToGrid w:val="0"/>
              <w:rPr>
                <w:sz w:val="20"/>
                <w:lang w:val="de-DE"/>
              </w:rPr>
            </w:pPr>
            <w:r w:rsidRPr="00B76856">
              <w:rPr>
                <w:sz w:val="20"/>
                <w:lang w:val="de-DE"/>
              </w:rPr>
              <w:t>Nekrotisie-rende Fasziitis</w:t>
            </w:r>
            <w:r w:rsidRPr="00B76856">
              <w:rPr>
                <w:sz w:val="20"/>
                <w:vertAlign w:val="superscript"/>
                <w:lang w:val="de-DE"/>
              </w:rPr>
              <w:t>c</w:t>
            </w:r>
          </w:p>
        </w:tc>
      </w:tr>
      <w:tr w:rsidR="009674AE" w:rsidRPr="00B76856" w14:paraId="770FDE92" w14:textId="77777777" w:rsidTr="009674AE">
        <w:trPr>
          <w:cantSplit/>
        </w:trPr>
        <w:tc>
          <w:tcPr>
            <w:tcW w:w="1293" w:type="dxa"/>
            <w:tcBorders>
              <w:left w:val="single" w:sz="6" w:space="0" w:color="000000"/>
            </w:tcBorders>
          </w:tcPr>
          <w:p w14:paraId="03DB5B1E" w14:textId="20599246"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Blutes und des Lymph-systems</w:t>
            </w:r>
          </w:p>
        </w:tc>
        <w:tc>
          <w:tcPr>
            <w:tcW w:w="1393" w:type="dxa"/>
          </w:tcPr>
          <w:p w14:paraId="11433B88" w14:textId="7D904302" w:rsidR="00F7587E" w:rsidRPr="00B76856" w:rsidRDefault="00F7587E" w:rsidP="00F7587E">
            <w:pPr>
              <w:pStyle w:val="TableParagraph"/>
              <w:adjustRightInd w:val="0"/>
              <w:snapToGrid w:val="0"/>
              <w:rPr>
                <w:sz w:val="20"/>
                <w:lang w:val="de-DE"/>
              </w:rPr>
            </w:pPr>
            <w:r w:rsidRPr="00B76856">
              <w:rPr>
                <w:sz w:val="20"/>
                <w:lang w:val="de-DE"/>
              </w:rPr>
              <w:t>febrile Neutropenie, Leukopenie, Neutropenie</w:t>
            </w:r>
            <w:r w:rsidRPr="00B76856">
              <w:rPr>
                <w:sz w:val="20"/>
                <w:vertAlign w:val="superscript"/>
                <w:lang w:val="de-DE"/>
              </w:rPr>
              <w:t>a</w:t>
            </w:r>
            <w:r w:rsidRPr="00B76856">
              <w:rPr>
                <w:sz w:val="20"/>
                <w:lang w:val="de-DE"/>
              </w:rPr>
              <w:t>, Thrombozy-topenie</w:t>
            </w:r>
          </w:p>
        </w:tc>
        <w:tc>
          <w:tcPr>
            <w:tcW w:w="1559" w:type="dxa"/>
          </w:tcPr>
          <w:p w14:paraId="5B4F9BA2" w14:textId="59963D47" w:rsidR="00F7587E" w:rsidRPr="00B76856" w:rsidRDefault="00F7587E" w:rsidP="00F7587E">
            <w:pPr>
              <w:pStyle w:val="TableParagraph"/>
              <w:adjustRightInd w:val="0"/>
              <w:snapToGrid w:val="0"/>
              <w:rPr>
                <w:sz w:val="20"/>
                <w:lang w:val="de-DE"/>
              </w:rPr>
            </w:pPr>
            <w:r w:rsidRPr="00B76856">
              <w:rPr>
                <w:sz w:val="20"/>
                <w:lang w:val="de-DE"/>
              </w:rPr>
              <w:t xml:space="preserve">Anämie, </w:t>
            </w:r>
            <w:r w:rsidRPr="00B76856">
              <w:rPr>
                <w:iCs/>
                <w:snapToGrid w:val="0"/>
                <w:sz w:val="20"/>
                <w:lang w:val="de-DE"/>
              </w:rPr>
              <w:t>Lymphopenie</w:t>
            </w:r>
          </w:p>
        </w:tc>
        <w:tc>
          <w:tcPr>
            <w:tcW w:w="931" w:type="dxa"/>
          </w:tcPr>
          <w:p w14:paraId="18127DC8" w14:textId="77777777" w:rsidR="00F7587E" w:rsidRPr="00B76856" w:rsidRDefault="00F7587E" w:rsidP="00F7587E">
            <w:pPr>
              <w:pStyle w:val="TableParagraph"/>
              <w:adjustRightInd w:val="0"/>
              <w:snapToGrid w:val="0"/>
              <w:rPr>
                <w:sz w:val="20"/>
                <w:lang w:val="de-DE"/>
              </w:rPr>
            </w:pPr>
          </w:p>
        </w:tc>
        <w:tc>
          <w:tcPr>
            <w:tcW w:w="1295" w:type="dxa"/>
          </w:tcPr>
          <w:p w14:paraId="187012A9" w14:textId="77777777" w:rsidR="00F7587E" w:rsidRPr="00B76856" w:rsidRDefault="00F7587E" w:rsidP="00F7587E">
            <w:pPr>
              <w:pStyle w:val="TableParagraph"/>
              <w:adjustRightInd w:val="0"/>
              <w:snapToGrid w:val="0"/>
              <w:rPr>
                <w:sz w:val="20"/>
                <w:lang w:val="de-DE"/>
              </w:rPr>
            </w:pPr>
          </w:p>
        </w:tc>
        <w:tc>
          <w:tcPr>
            <w:tcW w:w="1294" w:type="dxa"/>
          </w:tcPr>
          <w:p w14:paraId="1E88AF4B" w14:textId="77777777" w:rsidR="00F7587E" w:rsidRPr="00B76856" w:rsidRDefault="00F7587E" w:rsidP="00F7587E">
            <w:pPr>
              <w:pStyle w:val="TableParagraph"/>
              <w:adjustRightInd w:val="0"/>
              <w:snapToGrid w:val="0"/>
              <w:rPr>
                <w:sz w:val="20"/>
                <w:lang w:val="de-DE"/>
              </w:rPr>
            </w:pPr>
          </w:p>
        </w:tc>
        <w:tc>
          <w:tcPr>
            <w:tcW w:w="1295" w:type="dxa"/>
            <w:tcBorders>
              <w:right w:val="single" w:sz="6" w:space="0" w:color="000000"/>
            </w:tcBorders>
          </w:tcPr>
          <w:p w14:paraId="7CB9982D" w14:textId="77777777" w:rsidR="00F7587E" w:rsidRPr="00B76856" w:rsidRDefault="00F7587E" w:rsidP="00F7587E">
            <w:pPr>
              <w:pStyle w:val="TableParagraph"/>
              <w:adjustRightInd w:val="0"/>
              <w:snapToGrid w:val="0"/>
              <w:rPr>
                <w:sz w:val="20"/>
                <w:lang w:val="de-DE"/>
              </w:rPr>
            </w:pPr>
          </w:p>
        </w:tc>
      </w:tr>
      <w:tr w:rsidR="009674AE" w:rsidRPr="00B76856" w14:paraId="7067A79C" w14:textId="77777777" w:rsidTr="009674AE">
        <w:trPr>
          <w:cantSplit/>
        </w:trPr>
        <w:tc>
          <w:tcPr>
            <w:tcW w:w="1293" w:type="dxa"/>
            <w:tcBorders>
              <w:left w:val="single" w:sz="6" w:space="0" w:color="000000"/>
            </w:tcBorders>
          </w:tcPr>
          <w:p w14:paraId="36DA7A5B" w14:textId="7ECAC9FF"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Immun-systems</w:t>
            </w:r>
          </w:p>
        </w:tc>
        <w:tc>
          <w:tcPr>
            <w:tcW w:w="1393" w:type="dxa"/>
          </w:tcPr>
          <w:p w14:paraId="7694BD83" w14:textId="77777777" w:rsidR="00F7587E" w:rsidRPr="00B76856" w:rsidRDefault="00F7587E" w:rsidP="00F7587E">
            <w:pPr>
              <w:pStyle w:val="TableParagraph"/>
              <w:adjustRightInd w:val="0"/>
              <w:snapToGrid w:val="0"/>
              <w:rPr>
                <w:iCs/>
                <w:snapToGrid w:val="0"/>
                <w:sz w:val="20"/>
                <w:lang w:val="de-DE"/>
              </w:rPr>
            </w:pPr>
          </w:p>
        </w:tc>
        <w:tc>
          <w:tcPr>
            <w:tcW w:w="1559" w:type="dxa"/>
          </w:tcPr>
          <w:p w14:paraId="43373D3B" w14:textId="3D0C27ED" w:rsidR="00F7587E" w:rsidRPr="00B76856" w:rsidRDefault="00902ACC" w:rsidP="00F7587E">
            <w:pPr>
              <w:pStyle w:val="TableParagraph"/>
              <w:adjustRightInd w:val="0"/>
              <w:snapToGrid w:val="0"/>
              <w:rPr>
                <w:iCs/>
                <w:snapToGrid w:val="0"/>
                <w:sz w:val="20"/>
                <w:lang w:val="de-DE"/>
              </w:rPr>
            </w:pPr>
            <w:r w:rsidRPr="00B76856">
              <w:rPr>
                <w:iCs/>
                <w:snapToGrid w:val="0"/>
                <w:sz w:val="20"/>
                <w:lang w:val="de-DE"/>
              </w:rPr>
              <w:t>Überemp-findlichkeit, infusions-bedingte Reak-tionen</w:t>
            </w:r>
            <w:r w:rsidRPr="00B76856">
              <w:rPr>
                <w:iCs/>
                <w:snapToGrid w:val="0"/>
                <w:sz w:val="20"/>
                <w:vertAlign w:val="superscript"/>
                <w:lang w:val="de-DE"/>
              </w:rPr>
              <w:t>a,b,c</w:t>
            </w:r>
          </w:p>
        </w:tc>
        <w:tc>
          <w:tcPr>
            <w:tcW w:w="931" w:type="dxa"/>
          </w:tcPr>
          <w:p w14:paraId="3934D6FA"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3B2806CB" w14:textId="0CE6E683" w:rsidR="00F7587E" w:rsidRPr="00B76856" w:rsidRDefault="00F04629" w:rsidP="00F7587E">
            <w:pPr>
              <w:pStyle w:val="TableParagraph"/>
              <w:adjustRightInd w:val="0"/>
              <w:snapToGrid w:val="0"/>
              <w:rPr>
                <w:iCs/>
                <w:snapToGrid w:val="0"/>
                <w:sz w:val="20"/>
                <w:lang w:val="de-DE"/>
              </w:rPr>
            </w:pPr>
            <w:r w:rsidRPr="00B76856">
              <w:rPr>
                <w:iCs/>
                <w:snapToGrid w:val="0"/>
                <w:sz w:val="20"/>
                <w:lang w:val="de-DE"/>
              </w:rPr>
              <w:t>anaphy</w:t>
            </w:r>
            <w:r w:rsidR="00873BC7" w:rsidRPr="00B76856">
              <w:rPr>
                <w:iCs/>
                <w:snapToGrid w:val="0"/>
                <w:sz w:val="20"/>
                <w:lang w:val="de-DE"/>
              </w:rPr>
              <w:t>-</w:t>
            </w:r>
            <w:r w:rsidRPr="00B76856">
              <w:rPr>
                <w:iCs/>
                <w:snapToGrid w:val="0"/>
                <w:sz w:val="20"/>
                <w:lang w:val="de-DE"/>
              </w:rPr>
              <w:t>laktischer Schock</w:t>
            </w:r>
          </w:p>
        </w:tc>
        <w:tc>
          <w:tcPr>
            <w:tcW w:w="1294" w:type="dxa"/>
          </w:tcPr>
          <w:p w14:paraId="099968A6"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5D50660B" w14:textId="6A418534" w:rsidR="00F7587E" w:rsidRPr="00B76856" w:rsidRDefault="00F7587E" w:rsidP="00F7587E">
            <w:pPr>
              <w:pStyle w:val="TableParagraph"/>
              <w:adjustRightInd w:val="0"/>
              <w:snapToGrid w:val="0"/>
              <w:rPr>
                <w:iCs/>
                <w:snapToGrid w:val="0"/>
                <w:sz w:val="20"/>
                <w:lang w:val="de-DE"/>
              </w:rPr>
            </w:pPr>
          </w:p>
        </w:tc>
      </w:tr>
      <w:tr w:rsidR="009674AE" w:rsidRPr="00B76856" w14:paraId="6B3BD2EB" w14:textId="77777777" w:rsidTr="009674AE">
        <w:trPr>
          <w:cantSplit/>
        </w:trPr>
        <w:tc>
          <w:tcPr>
            <w:tcW w:w="1293" w:type="dxa"/>
            <w:tcBorders>
              <w:left w:val="single" w:sz="6" w:space="0" w:color="000000"/>
            </w:tcBorders>
          </w:tcPr>
          <w:p w14:paraId="5395EFED" w14:textId="7A261249" w:rsidR="00904A09" w:rsidRPr="00B76856" w:rsidRDefault="00B11F38" w:rsidP="00F7587E">
            <w:pPr>
              <w:pStyle w:val="TableParagraph"/>
              <w:adjustRightInd w:val="0"/>
              <w:snapToGrid w:val="0"/>
              <w:rPr>
                <w:sz w:val="20"/>
                <w:lang w:val="de-DE"/>
              </w:rPr>
            </w:pPr>
            <w:r w:rsidRPr="00B76856">
              <w:rPr>
                <w:iCs/>
                <w:snapToGrid w:val="0"/>
                <w:sz w:val="20"/>
                <w:lang w:val="de-DE"/>
              </w:rPr>
              <w:t>Stoff</w:t>
            </w:r>
            <w:r w:rsidR="006134C5" w:rsidRPr="00B76856">
              <w:rPr>
                <w:iCs/>
                <w:snapToGrid w:val="0"/>
                <w:sz w:val="20"/>
                <w:lang w:val="de-DE"/>
              </w:rPr>
              <w:t>-</w:t>
            </w:r>
            <w:r w:rsidRPr="00B76856">
              <w:rPr>
                <w:iCs/>
                <w:snapToGrid w:val="0"/>
                <w:sz w:val="20"/>
                <w:lang w:val="de-DE"/>
              </w:rPr>
              <w:t>wechsel</w:t>
            </w:r>
            <w:r w:rsidRPr="00B76856">
              <w:rPr>
                <w:sz w:val="20"/>
                <w:lang w:val="de-DE"/>
              </w:rPr>
              <w:t>- und Ernährungs-störungen</w:t>
            </w:r>
          </w:p>
        </w:tc>
        <w:tc>
          <w:tcPr>
            <w:tcW w:w="1393" w:type="dxa"/>
          </w:tcPr>
          <w:p w14:paraId="3A223270" w14:textId="77777777" w:rsidR="00904A09" w:rsidRPr="00B76856" w:rsidRDefault="00904A09" w:rsidP="00F7587E">
            <w:pPr>
              <w:pStyle w:val="TableParagraph"/>
              <w:adjustRightInd w:val="0"/>
              <w:snapToGrid w:val="0"/>
              <w:rPr>
                <w:sz w:val="20"/>
                <w:lang w:val="de-DE"/>
              </w:rPr>
            </w:pPr>
          </w:p>
        </w:tc>
        <w:tc>
          <w:tcPr>
            <w:tcW w:w="1559" w:type="dxa"/>
          </w:tcPr>
          <w:p w14:paraId="4CF5B646" w14:textId="0F7C081D" w:rsidR="00904A09" w:rsidRPr="00B76856" w:rsidRDefault="00B11F38" w:rsidP="00F7587E">
            <w:pPr>
              <w:pStyle w:val="TableParagraph"/>
              <w:adjustRightInd w:val="0"/>
              <w:snapToGrid w:val="0"/>
              <w:rPr>
                <w:sz w:val="20"/>
                <w:lang w:val="de-DE"/>
              </w:rPr>
            </w:pPr>
            <w:r w:rsidRPr="00B76856">
              <w:rPr>
                <w:iCs/>
                <w:snapToGrid w:val="0"/>
                <w:sz w:val="20"/>
                <w:lang w:val="de-DE"/>
              </w:rPr>
              <w:t>Dehydratation,</w:t>
            </w:r>
            <w:r w:rsidR="00F7587E" w:rsidRPr="00B76856">
              <w:rPr>
                <w:iCs/>
                <w:snapToGrid w:val="0"/>
                <w:sz w:val="20"/>
                <w:lang w:val="de-DE"/>
              </w:rPr>
              <w:t xml:space="preserve"> </w:t>
            </w:r>
            <w:r w:rsidRPr="00B76856">
              <w:rPr>
                <w:iCs/>
                <w:snapToGrid w:val="0"/>
                <w:sz w:val="20"/>
                <w:lang w:val="de-DE"/>
              </w:rPr>
              <w:t>Hyponatriämie</w:t>
            </w:r>
          </w:p>
        </w:tc>
        <w:tc>
          <w:tcPr>
            <w:tcW w:w="931" w:type="dxa"/>
          </w:tcPr>
          <w:p w14:paraId="095E6F21" w14:textId="77777777" w:rsidR="00904A09" w:rsidRPr="00B76856" w:rsidRDefault="00904A09" w:rsidP="00F7587E">
            <w:pPr>
              <w:pStyle w:val="TableParagraph"/>
              <w:adjustRightInd w:val="0"/>
              <w:snapToGrid w:val="0"/>
              <w:rPr>
                <w:sz w:val="20"/>
                <w:lang w:val="de-DE"/>
              </w:rPr>
            </w:pPr>
          </w:p>
        </w:tc>
        <w:tc>
          <w:tcPr>
            <w:tcW w:w="1295" w:type="dxa"/>
          </w:tcPr>
          <w:p w14:paraId="06D9F459" w14:textId="77777777" w:rsidR="00904A09" w:rsidRPr="00B76856" w:rsidRDefault="00904A09" w:rsidP="00F7587E">
            <w:pPr>
              <w:pStyle w:val="TableParagraph"/>
              <w:adjustRightInd w:val="0"/>
              <w:snapToGrid w:val="0"/>
              <w:rPr>
                <w:sz w:val="20"/>
                <w:lang w:val="de-DE"/>
              </w:rPr>
            </w:pPr>
          </w:p>
        </w:tc>
        <w:tc>
          <w:tcPr>
            <w:tcW w:w="1294" w:type="dxa"/>
          </w:tcPr>
          <w:p w14:paraId="727FA603" w14:textId="77777777" w:rsidR="00904A09" w:rsidRPr="00B76856" w:rsidRDefault="00904A09" w:rsidP="00F7587E">
            <w:pPr>
              <w:pStyle w:val="TableParagraph"/>
              <w:adjustRightInd w:val="0"/>
              <w:snapToGrid w:val="0"/>
              <w:rPr>
                <w:sz w:val="20"/>
                <w:lang w:val="de-DE"/>
              </w:rPr>
            </w:pPr>
          </w:p>
        </w:tc>
        <w:tc>
          <w:tcPr>
            <w:tcW w:w="1295" w:type="dxa"/>
            <w:tcBorders>
              <w:right w:val="single" w:sz="6" w:space="0" w:color="000000"/>
            </w:tcBorders>
          </w:tcPr>
          <w:p w14:paraId="2610BD53" w14:textId="77777777" w:rsidR="00904A09" w:rsidRPr="00B76856" w:rsidRDefault="00904A09" w:rsidP="00F7587E">
            <w:pPr>
              <w:pStyle w:val="TableParagraph"/>
              <w:adjustRightInd w:val="0"/>
              <w:snapToGrid w:val="0"/>
              <w:rPr>
                <w:sz w:val="20"/>
                <w:lang w:val="de-DE"/>
              </w:rPr>
            </w:pPr>
          </w:p>
        </w:tc>
      </w:tr>
      <w:tr w:rsidR="009674AE" w:rsidRPr="00BE68FF" w14:paraId="39EB1851" w14:textId="77777777" w:rsidTr="009674AE">
        <w:trPr>
          <w:cantSplit/>
        </w:trPr>
        <w:tc>
          <w:tcPr>
            <w:tcW w:w="1293" w:type="dxa"/>
            <w:tcBorders>
              <w:left w:val="single" w:sz="6" w:space="0" w:color="000000"/>
            </w:tcBorders>
          </w:tcPr>
          <w:p w14:paraId="7117834B" w14:textId="437FD68E"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Erkrankun-gen des Nervensys-tems</w:t>
            </w:r>
          </w:p>
        </w:tc>
        <w:tc>
          <w:tcPr>
            <w:tcW w:w="1393" w:type="dxa"/>
          </w:tcPr>
          <w:p w14:paraId="2E14D340" w14:textId="77777777" w:rsidR="00F7587E" w:rsidRPr="00B76856" w:rsidRDefault="00F7587E" w:rsidP="00F7587E">
            <w:pPr>
              <w:pStyle w:val="TableParagraph"/>
              <w:adjustRightInd w:val="0"/>
              <w:snapToGrid w:val="0"/>
              <w:rPr>
                <w:sz w:val="20"/>
                <w:lang w:val="de-DE"/>
              </w:rPr>
            </w:pPr>
            <w:r w:rsidRPr="00B76856">
              <w:rPr>
                <w:sz w:val="20"/>
                <w:lang w:val="de-DE"/>
              </w:rPr>
              <w:t>periphere sensorische Neuropathie</w:t>
            </w:r>
            <w:r w:rsidRPr="00B76856">
              <w:rPr>
                <w:sz w:val="20"/>
                <w:vertAlign w:val="superscript"/>
                <w:lang w:val="de-DE"/>
              </w:rPr>
              <w:t>a</w:t>
            </w:r>
          </w:p>
        </w:tc>
        <w:tc>
          <w:tcPr>
            <w:tcW w:w="1559" w:type="dxa"/>
          </w:tcPr>
          <w:p w14:paraId="6FF91397" w14:textId="7DA236E7"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Apoplex, Synkope, Somnolenz, Kopfschmerzen</w:t>
            </w:r>
          </w:p>
        </w:tc>
        <w:tc>
          <w:tcPr>
            <w:tcW w:w="931" w:type="dxa"/>
          </w:tcPr>
          <w:p w14:paraId="417183CA"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3AD9A0A5" w14:textId="77777777" w:rsidR="00F7587E" w:rsidRPr="00B76856" w:rsidRDefault="00F7587E" w:rsidP="00F7587E">
            <w:pPr>
              <w:pStyle w:val="TableParagraph"/>
              <w:adjustRightInd w:val="0"/>
              <w:snapToGrid w:val="0"/>
              <w:rPr>
                <w:iCs/>
                <w:snapToGrid w:val="0"/>
                <w:sz w:val="20"/>
                <w:lang w:val="de-DE"/>
              </w:rPr>
            </w:pPr>
          </w:p>
        </w:tc>
        <w:tc>
          <w:tcPr>
            <w:tcW w:w="1294" w:type="dxa"/>
          </w:tcPr>
          <w:p w14:paraId="49F49FA0"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489C941E" w14:textId="1D09995E"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posteriores reversibles Enzephalo-pathie-Syndrom</w:t>
            </w:r>
            <w:r w:rsidRPr="00B76856">
              <w:rPr>
                <w:iCs/>
                <w:snapToGrid w:val="0"/>
                <w:sz w:val="20"/>
                <w:vertAlign w:val="superscript"/>
                <w:lang w:val="de-DE"/>
              </w:rPr>
              <w:t>a,b,</w:t>
            </w:r>
            <w:r w:rsidRPr="00B76856">
              <w:rPr>
                <w:sz w:val="20"/>
                <w:vertAlign w:val="superscript"/>
                <w:lang w:val="de-DE"/>
              </w:rPr>
              <w:t>c</w:t>
            </w:r>
            <w:r w:rsidRPr="00B76856">
              <w:rPr>
                <w:iCs/>
                <w:snapToGrid w:val="0"/>
                <w:sz w:val="20"/>
                <w:lang w:val="de-DE"/>
              </w:rPr>
              <w:t>, hyperten-sive Enze-phalopathie</w:t>
            </w:r>
            <w:r w:rsidRPr="00B76856">
              <w:rPr>
                <w:iCs/>
                <w:snapToGrid w:val="0"/>
                <w:sz w:val="20"/>
                <w:vertAlign w:val="superscript"/>
                <w:lang w:val="de-DE"/>
              </w:rPr>
              <w:t>c</w:t>
            </w:r>
          </w:p>
        </w:tc>
      </w:tr>
      <w:tr w:rsidR="009674AE" w:rsidRPr="00B76856" w14:paraId="7E7918F4" w14:textId="77777777" w:rsidTr="009674AE">
        <w:trPr>
          <w:cantSplit/>
          <w:trHeight w:val="1430"/>
        </w:trPr>
        <w:tc>
          <w:tcPr>
            <w:tcW w:w="1293" w:type="dxa"/>
            <w:tcBorders>
              <w:left w:val="single" w:sz="6" w:space="0" w:color="000000"/>
            </w:tcBorders>
          </w:tcPr>
          <w:p w14:paraId="0B10B7F7" w14:textId="4FE14E50" w:rsidR="00F7587E" w:rsidRPr="00B76856" w:rsidRDefault="00F7587E" w:rsidP="00F7587E">
            <w:pPr>
              <w:pStyle w:val="TableParagraph"/>
              <w:adjustRightInd w:val="0"/>
              <w:snapToGrid w:val="0"/>
              <w:rPr>
                <w:sz w:val="20"/>
                <w:lang w:val="de-DE"/>
              </w:rPr>
            </w:pPr>
            <w:r w:rsidRPr="00B76856">
              <w:rPr>
                <w:sz w:val="20"/>
                <w:lang w:val="de-DE"/>
              </w:rPr>
              <w:t>Herzerkran-kungen</w:t>
            </w:r>
          </w:p>
        </w:tc>
        <w:tc>
          <w:tcPr>
            <w:tcW w:w="1393" w:type="dxa"/>
          </w:tcPr>
          <w:p w14:paraId="1B6E3EB9" w14:textId="77777777" w:rsidR="00F7587E" w:rsidRPr="00B76856" w:rsidRDefault="00F7587E" w:rsidP="00F7587E">
            <w:pPr>
              <w:pStyle w:val="TableParagraph"/>
              <w:adjustRightInd w:val="0"/>
              <w:snapToGrid w:val="0"/>
              <w:rPr>
                <w:sz w:val="20"/>
                <w:lang w:val="de-DE"/>
              </w:rPr>
            </w:pPr>
          </w:p>
        </w:tc>
        <w:tc>
          <w:tcPr>
            <w:tcW w:w="1559" w:type="dxa"/>
          </w:tcPr>
          <w:p w14:paraId="6F68F753" w14:textId="458E9D6F"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kongestive Herzinsuffi-zienz</w:t>
            </w:r>
            <w:r w:rsidRPr="00B76856">
              <w:rPr>
                <w:iCs/>
                <w:snapToGrid w:val="0"/>
                <w:sz w:val="20"/>
                <w:vertAlign w:val="superscript"/>
                <w:lang w:val="de-DE"/>
              </w:rPr>
              <w:t>a,b</w:t>
            </w:r>
            <w:r w:rsidRPr="00B76856">
              <w:rPr>
                <w:iCs/>
                <w:snapToGrid w:val="0"/>
                <w:sz w:val="20"/>
                <w:lang w:val="de-DE"/>
              </w:rPr>
              <w:t>, supraven-trikuläre Tachykardie</w:t>
            </w:r>
          </w:p>
        </w:tc>
        <w:tc>
          <w:tcPr>
            <w:tcW w:w="931" w:type="dxa"/>
          </w:tcPr>
          <w:p w14:paraId="28E52D3B"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7B04F07E" w14:textId="77777777" w:rsidR="00F7587E" w:rsidRPr="00B76856" w:rsidRDefault="00F7587E" w:rsidP="00F7587E">
            <w:pPr>
              <w:pStyle w:val="TableParagraph"/>
              <w:adjustRightInd w:val="0"/>
              <w:snapToGrid w:val="0"/>
              <w:rPr>
                <w:iCs/>
                <w:snapToGrid w:val="0"/>
                <w:sz w:val="20"/>
                <w:lang w:val="de-DE"/>
              </w:rPr>
            </w:pPr>
          </w:p>
        </w:tc>
        <w:tc>
          <w:tcPr>
            <w:tcW w:w="1294" w:type="dxa"/>
          </w:tcPr>
          <w:p w14:paraId="078B1D98"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7EFB0198" w14:textId="77777777" w:rsidR="00F7587E" w:rsidRPr="00B76856" w:rsidRDefault="00F7587E" w:rsidP="00F7587E">
            <w:pPr>
              <w:pStyle w:val="TableParagraph"/>
              <w:adjustRightInd w:val="0"/>
              <w:snapToGrid w:val="0"/>
              <w:rPr>
                <w:iCs/>
                <w:snapToGrid w:val="0"/>
                <w:sz w:val="20"/>
                <w:lang w:val="de-DE"/>
              </w:rPr>
            </w:pPr>
          </w:p>
        </w:tc>
      </w:tr>
      <w:tr w:rsidR="009674AE" w:rsidRPr="00B76856" w14:paraId="00765A70" w14:textId="77777777" w:rsidTr="009674AE">
        <w:trPr>
          <w:cantSplit/>
        </w:trPr>
        <w:tc>
          <w:tcPr>
            <w:tcW w:w="1293" w:type="dxa"/>
            <w:tcBorders>
              <w:left w:val="single" w:sz="6" w:space="0" w:color="000000"/>
            </w:tcBorders>
          </w:tcPr>
          <w:p w14:paraId="06BF48D9" w14:textId="2A77959D" w:rsidR="00904A09" w:rsidRPr="00B76856" w:rsidRDefault="00B11F38" w:rsidP="00F7587E">
            <w:pPr>
              <w:pStyle w:val="TableParagraph"/>
              <w:adjustRightInd w:val="0"/>
              <w:snapToGrid w:val="0"/>
              <w:rPr>
                <w:sz w:val="20"/>
                <w:lang w:val="de-DE"/>
              </w:rPr>
            </w:pPr>
            <w:r w:rsidRPr="00B76856">
              <w:rPr>
                <w:sz w:val="20"/>
                <w:lang w:val="de-DE"/>
              </w:rPr>
              <w:t>Gefäßerkran-kungen</w:t>
            </w:r>
          </w:p>
        </w:tc>
        <w:tc>
          <w:tcPr>
            <w:tcW w:w="1393" w:type="dxa"/>
          </w:tcPr>
          <w:p w14:paraId="735A5836" w14:textId="77777777" w:rsidR="00904A09" w:rsidRPr="00B76856" w:rsidRDefault="00B11F38" w:rsidP="00F7587E">
            <w:pPr>
              <w:pStyle w:val="TableParagraph"/>
              <w:adjustRightInd w:val="0"/>
              <w:snapToGrid w:val="0"/>
              <w:rPr>
                <w:sz w:val="20"/>
                <w:lang w:val="de-DE"/>
              </w:rPr>
            </w:pPr>
            <w:r w:rsidRPr="00B76856">
              <w:rPr>
                <w:sz w:val="20"/>
                <w:lang w:val="de-DE"/>
              </w:rPr>
              <w:t>Hypertonie</w:t>
            </w:r>
            <w:r w:rsidRPr="00B76856">
              <w:rPr>
                <w:sz w:val="20"/>
                <w:vertAlign w:val="superscript"/>
                <w:lang w:val="de-DE"/>
              </w:rPr>
              <w:t>a,b</w:t>
            </w:r>
          </w:p>
        </w:tc>
        <w:tc>
          <w:tcPr>
            <w:tcW w:w="1559" w:type="dxa"/>
          </w:tcPr>
          <w:p w14:paraId="6BF71656" w14:textId="2A6A103D" w:rsidR="00904A09" w:rsidRPr="00B76856" w:rsidRDefault="00B11F38" w:rsidP="00F7587E">
            <w:pPr>
              <w:pStyle w:val="TableParagraph"/>
              <w:adjustRightInd w:val="0"/>
              <w:snapToGrid w:val="0"/>
              <w:rPr>
                <w:sz w:val="20"/>
                <w:lang w:val="de-DE"/>
              </w:rPr>
            </w:pPr>
            <w:r w:rsidRPr="00B76856">
              <w:rPr>
                <w:sz w:val="20"/>
                <w:lang w:val="de-DE"/>
              </w:rPr>
              <w:t>(arterielle) Thrombo-embolie</w:t>
            </w:r>
            <w:r w:rsidRPr="00B76856">
              <w:rPr>
                <w:sz w:val="20"/>
                <w:vertAlign w:val="superscript"/>
                <w:lang w:val="de-DE"/>
              </w:rPr>
              <w:t>a,b</w:t>
            </w:r>
            <w:r w:rsidRPr="00B76856">
              <w:rPr>
                <w:sz w:val="20"/>
                <w:lang w:val="de-DE"/>
              </w:rPr>
              <w:t>, Blutungen</w:t>
            </w:r>
            <w:r w:rsidRPr="00B76856">
              <w:rPr>
                <w:sz w:val="20"/>
                <w:vertAlign w:val="superscript"/>
                <w:lang w:val="de-DE"/>
              </w:rPr>
              <w:t>a,b</w:t>
            </w:r>
            <w:r w:rsidRPr="00B76856">
              <w:rPr>
                <w:sz w:val="20"/>
                <w:lang w:val="de-DE"/>
              </w:rPr>
              <w:t>, (venöse) Thrombo-embolie</w:t>
            </w:r>
            <w:r w:rsidRPr="00B76856">
              <w:rPr>
                <w:sz w:val="20"/>
                <w:vertAlign w:val="superscript"/>
                <w:lang w:val="de-DE"/>
              </w:rPr>
              <w:t>a,b</w:t>
            </w:r>
            <w:r w:rsidRPr="00B76856">
              <w:rPr>
                <w:sz w:val="20"/>
                <w:lang w:val="de-DE"/>
              </w:rPr>
              <w:t>, tiefe Venen-thrombose</w:t>
            </w:r>
          </w:p>
        </w:tc>
        <w:tc>
          <w:tcPr>
            <w:tcW w:w="931" w:type="dxa"/>
          </w:tcPr>
          <w:p w14:paraId="0120D1DD" w14:textId="77777777" w:rsidR="00904A09" w:rsidRPr="00B76856" w:rsidRDefault="00904A09" w:rsidP="00F7587E">
            <w:pPr>
              <w:pStyle w:val="TableParagraph"/>
              <w:adjustRightInd w:val="0"/>
              <w:snapToGrid w:val="0"/>
              <w:rPr>
                <w:sz w:val="20"/>
                <w:lang w:val="de-DE"/>
              </w:rPr>
            </w:pPr>
          </w:p>
        </w:tc>
        <w:tc>
          <w:tcPr>
            <w:tcW w:w="1295" w:type="dxa"/>
          </w:tcPr>
          <w:p w14:paraId="631FBF0F" w14:textId="77777777" w:rsidR="00904A09" w:rsidRPr="00B76856" w:rsidRDefault="00904A09" w:rsidP="00F7587E">
            <w:pPr>
              <w:pStyle w:val="TableParagraph"/>
              <w:adjustRightInd w:val="0"/>
              <w:snapToGrid w:val="0"/>
              <w:rPr>
                <w:sz w:val="20"/>
                <w:lang w:val="de-DE"/>
              </w:rPr>
            </w:pPr>
          </w:p>
        </w:tc>
        <w:tc>
          <w:tcPr>
            <w:tcW w:w="1294" w:type="dxa"/>
          </w:tcPr>
          <w:p w14:paraId="53F18FFF" w14:textId="77777777" w:rsidR="00904A09" w:rsidRPr="00B76856" w:rsidRDefault="00904A09" w:rsidP="00F7587E">
            <w:pPr>
              <w:pStyle w:val="TableParagraph"/>
              <w:adjustRightInd w:val="0"/>
              <w:snapToGrid w:val="0"/>
              <w:rPr>
                <w:sz w:val="20"/>
                <w:lang w:val="de-DE"/>
              </w:rPr>
            </w:pPr>
          </w:p>
        </w:tc>
        <w:tc>
          <w:tcPr>
            <w:tcW w:w="1295" w:type="dxa"/>
            <w:tcBorders>
              <w:right w:val="single" w:sz="6" w:space="0" w:color="000000"/>
            </w:tcBorders>
          </w:tcPr>
          <w:p w14:paraId="752DFE01" w14:textId="306B8B1B"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renale thrombo-tische Mikroan-giopathie</w:t>
            </w:r>
            <w:r w:rsidRPr="00B76856">
              <w:rPr>
                <w:iCs/>
                <w:snapToGrid w:val="0"/>
                <w:sz w:val="20"/>
                <w:vertAlign w:val="superscript"/>
                <w:lang w:val="de-DE"/>
              </w:rPr>
              <w:t>b,c</w:t>
            </w:r>
            <w:r w:rsidRPr="00B76856">
              <w:rPr>
                <w:iCs/>
                <w:snapToGrid w:val="0"/>
                <w:sz w:val="20"/>
                <w:lang w:val="de-DE"/>
              </w:rPr>
              <w:t>, Aneurysmen und Arterien-dissektionen</w:t>
            </w:r>
          </w:p>
        </w:tc>
      </w:tr>
      <w:tr w:rsidR="009674AE" w:rsidRPr="00B76856" w14:paraId="7D312259" w14:textId="77777777" w:rsidTr="009674AE">
        <w:trPr>
          <w:cantSplit/>
        </w:trPr>
        <w:tc>
          <w:tcPr>
            <w:tcW w:w="1293" w:type="dxa"/>
            <w:tcBorders>
              <w:left w:val="single" w:sz="6" w:space="0" w:color="000000"/>
            </w:tcBorders>
          </w:tcPr>
          <w:p w14:paraId="577827B8" w14:textId="32606208"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Erkrankun-gen der Atemwege, des Brust-raums und Mediasti-nums</w:t>
            </w:r>
          </w:p>
        </w:tc>
        <w:tc>
          <w:tcPr>
            <w:tcW w:w="1393" w:type="dxa"/>
          </w:tcPr>
          <w:p w14:paraId="37989E0E" w14:textId="77777777" w:rsidR="00904A09" w:rsidRPr="00B76856" w:rsidRDefault="00904A09" w:rsidP="00F7587E">
            <w:pPr>
              <w:pStyle w:val="TableParagraph"/>
              <w:adjustRightInd w:val="0"/>
              <w:snapToGrid w:val="0"/>
              <w:rPr>
                <w:iCs/>
                <w:snapToGrid w:val="0"/>
                <w:sz w:val="20"/>
                <w:lang w:val="de-DE"/>
              </w:rPr>
            </w:pPr>
          </w:p>
        </w:tc>
        <w:tc>
          <w:tcPr>
            <w:tcW w:w="1559" w:type="dxa"/>
          </w:tcPr>
          <w:p w14:paraId="74F446B7" w14:textId="0084D661"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Lungenein-blutung/ Bluthusten</w:t>
            </w:r>
            <w:r w:rsidRPr="00B76856">
              <w:rPr>
                <w:iCs/>
                <w:snapToGrid w:val="0"/>
                <w:sz w:val="20"/>
                <w:vertAlign w:val="superscript"/>
                <w:lang w:val="de-DE"/>
              </w:rPr>
              <w:t>a,b</w:t>
            </w:r>
            <w:r w:rsidRPr="00B76856">
              <w:rPr>
                <w:iCs/>
                <w:snapToGrid w:val="0"/>
                <w:sz w:val="20"/>
                <w:lang w:val="de-DE"/>
              </w:rPr>
              <w:t>, Lungenem-bolie, Epistaxis,</w:t>
            </w:r>
            <w:r w:rsidR="00F7587E" w:rsidRPr="00B76856">
              <w:rPr>
                <w:iCs/>
                <w:snapToGrid w:val="0"/>
                <w:sz w:val="20"/>
                <w:lang w:val="de-DE"/>
              </w:rPr>
              <w:t xml:space="preserve"> </w:t>
            </w:r>
            <w:r w:rsidRPr="00B76856">
              <w:rPr>
                <w:iCs/>
                <w:snapToGrid w:val="0"/>
                <w:sz w:val="20"/>
                <w:lang w:val="de-DE"/>
              </w:rPr>
              <w:t>Dyspnoe, Hypoxie</w:t>
            </w:r>
          </w:p>
        </w:tc>
        <w:tc>
          <w:tcPr>
            <w:tcW w:w="931" w:type="dxa"/>
          </w:tcPr>
          <w:p w14:paraId="5A49CD32" w14:textId="77777777" w:rsidR="00904A09" w:rsidRPr="00B76856" w:rsidRDefault="00904A09" w:rsidP="00F7587E">
            <w:pPr>
              <w:pStyle w:val="TableParagraph"/>
              <w:adjustRightInd w:val="0"/>
              <w:snapToGrid w:val="0"/>
              <w:rPr>
                <w:iCs/>
                <w:snapToGrid w:val="0"/>
                <w:sz w:val="20"/>
                <w:lang w:val="de-DE"/>
              </w:rPr>
            </w:pPr>
          </w:p>
        </w:tc>
        <w:tc>
          <w:tcPr>
            <w:tcW w:w="1295" w:type="dxa"/>
          </w:tcPr>
          <w:p w14:paraId="5C51D499" w14:textId="77777777" w:rsidR="00904A09" w:rsidRPr="00B76856" w:rsidRDefault="00904A09" w:rsidP="00F7587E">
            <w:pPr>
              <w:pStyle w:val="TableParagraph"/>
              <w:adjustRightInd w:val="0"/>
              <w:snapToGrid w:val="0"/>
              <w:rPr>
                <w:iCs/>
                <w:snapToGrid w:val="0"/>
                <w:sz w:val="20"/>
                <w:lang w:val="de-DE"/>
              </w:rPr>
            </w:pPr>
          </w:p>
        </w:tc>
        <w:tc>
          <w:tcPr>
            <w:tcW w:w="1294" w:type="dxa"/>
          </w:tcPr>
          <w:p w14:paraId="4A55DED4" w14:textId="77777777" w:rsidR="00904A09" w:rsidRPr="00B76856" w:rsidRDefault="00904A09" w:rsidP="00F7587E">
            <w:pPr>
              <w:pStyle w:val="TableParagraph"/>
              <w:adjustRightInd w:val="0"/>
              <w:snapToGrid w:val="0"/>
              <w:rPr>
                <w:iCs/>
                <w:snapToGrid w:val="0"/>
                <w:sz w:val="20"/>
                <w:lang w:val="de-DE"/>
              </w:rPr>
            </w:pPr>
          </w:p>
        </w:tc>
        <w:tc>
          <w:tcPr>
            <w:tcW w:w="1295" w:type="dxa"/>
            <w:tcBorders>
              <w:right w:val="single" w:sz="6" w:space="0" w:color="000000"/>
            </w:tcBorders>
          </w:tcPr>
          <w:p w14:paraId="5B523E69" w14:textId="44175CD2"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pulmonale Hypertonie</w:t>
            </w:r>
            <w:r w:rsidRPr="00B76856">
              <w:rPr>
                <w:iCs/>
                <w:snapToGrid w:val="0"/>
                <w:sz w:val="20"/>
                <w:vertAlign w:val="superscript"/>
                <w:lang w:val="de-DE"/>
              </w:rPr>
              <w:t>c</w:t>
            </w:r>
            <w:r w:rsidRPr="00B76856">
              <w:rPr>
                <w:iCs/>
                <w:snapToGrid w:val="0"/>
                <w:sz w:val="20"/>
                <w:lang w:val="de-DE"/>
              </w:rPr>
              <w:t>, Perforation der Nasen-scheide-wand</w:t>
            </w:r>
            <w:r w:rsidRPr="00B76856">
              <w:rPr>
                <w:iCs/>
                <w:snapToGrid w:val="0"/>
                <w:sz w:val="20"/>
                <w:vertAlign w:val="superscript"/>
                <w:lang w:val="de-DE"/>
              </w:rPr>
              <w:t>c</w:t>
            </w:r>
          </w:p>
        </w:tc>
      </w:tr>
      <w:tr w:rsidR="009674AE" w:rsidRPr="00B76856" w14:paraId="6A130AE0" w14:textId="77777777" w:rsidTr="009674AE">
        <w:trPr>
          <w:cantSplit/>
        </w:trPr>
        <w:tc>
          <w:tcPr>
            <w:tcW w:w="1293" w:type="dxa"/>
            <w:tcBorders>
              <w:left w:val="single" w:sz="6" w:space="0" w:color="000000"/>
            </w:tcBorders>
          </w:tcPr>
          <w:p w14:paraId="60FFB939" w14:textId="26858CAE"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lastRenderedPageBreak/>
              <w:t>Erkrankun-gen des Gastrointes-tinaltrakts</w:t>
            </w:r>
          </w:p>
        </w:tc>
        <w:tc>
          <w:tcPr>
            <w:tcW w:w="1393" w:type="dxa"/>
          </w:tcPr>
          <w:p w14:paraId="4D71BA84" w14:textId="79F9DBE7"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Diarrhö, Übelkeit, Erbrechen, Bauch-schmerzen</w:t>
            </w:r>
          </w:p>
        </w:tc>
        <w:tc>
          <w:tcPr>
            <w:tcW w:w="1559" w:type="dxa"/>
          </w:tcPr>
          <w:p w14:paraId="1F0D28A1" w14:textId="43607FBD"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Darm-</w:t>
            </w:r>
            <w:r w:rsidR="00206873">
              <w:rPr>
                <w:rFonts w:eastAsia="맑은 고딕" w:hint="eastAsia"/>
                <w:iCs/>
                <w:snapToGrid w:val="0"/>
                <w:sz w:val="20"/>
                <w:lang w:val="de-DE" w:eastAsia="ko-KR"/>
              </w:rPr>
              <w:t>p</w:t>
            </w:r>
            <w:r w:rsidRPr="00B76856">
              <w:rPr>
                <w:iCs/>
                <w:snapToGrid w:val="0"/>
                <w:sz w:val="20"/>
                <w:lang w:val="de-DE"/>
              </w:rPr>
              <w:t>erforation, Ileus, intestinale Obstruktion, rekto-vaginale Fisteln</w:t>
            </w:r>
            <w:r w:rsidRPr="00B76856">
              <w:rPr>
                <w:iCs/>
                <w:snapToGrid w:val="0"/>
                <w:sz w:val="20"/>
                <w:vertAlign w:val="superscript"/>
                <w:lang w:val="de-DE"/>
              </w:rPr>
              <w:t>c,d</w:t>
            </w:r>
            <w:r w:rsidRPr="00B76856">
              <w:rPr>
                <w:iCs/>
                <w:snapToGrid w:val="0"/>
                <w:sz w:val="20"/>
                <w:lang w:val="de-DE"/>
              </w:rPr>
              <w:t>, Erkrankung des Gastrointes-tinaltrakts, Stomatitis, Proktalgie</w:t>
            </w:r>
          </w:p>
        </w:tc>
        <w:tc>
          <w:tcPr>
            <w:tcW w:w="931" w:type="dxa"/>
          </w:tcPr>
          <w:p w14:paraId="56DC77B0"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62E8748D" w14:textId="77777777" w:rsidR="00F7587E" w:rsidRPr="00B76856" w:rsidRDefault="00F7587E" w:rsidP="00F7587E">
            <w:pPr>
              <w:pStyle w:val="TableParagraph"/>
              <w:adjustRightInd w:val="0"/>
              <w:snapToGrid w:val="0"/>
              <w:rPr>
                <w:iCs/>
                <w:snapToGrid w:val="0"/>
                <w:sz w:val="20"/>
                <w:lang w:val="de-DE"/>
              </w:rPr>
            </w:pPr>
          </w:p>
        </w:tc>
        <w:tc>
          <w:tcPr>
            <w:tcW w:w="1294" w:type="dxa"/>
          </w:tcPr>
          <w:p w14:paraId="0ACC285B"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5534EA72" w14:textId="79A63A03"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Magen-Darm-Perforation</w:t>
            </w:r>
            <w:r w:rsidRPr="00B76856">
              <w:rPr>
                <w:iCs/>
                <w:snapToGrid w:val="0"/>
                <w:sz w:val="20"/>
                <w:vertAlign w:val="superscript"/>
                <w:lang w:val="de-DE"/>
              </w:rPr>
              <w:t>a</w:t>
            </w:r>
            <w:r w:rsidRPr="00B76856">
              <w:rPr>
                <w:sz w:val="20"/>
                <w:vertAlign w:val="superscript"/>
                <w:lang w:val="de-DE"/>
              </w:rPr>
              <w:t>,b</w:t>
            </w:r>
            <w:r w:rsidRPr="00B76856">
              <w:rPr>
                <w:iCs/>
                <w:snapToGrid w:val="0"/>
                <w:sz w:val="20"/>
                <w:lang w:val="de-DE"/>
              </w:rPr>
              <w:t>, Magen-Darm-Ulzera</w:t>
            </w:r>
            <w:r w:rsidRPr="00B76856">
              <w:rPr>
                <w:iCs/>
                <w:snapToGrid w:val="0"/>
                <w:sz w:val="20"/>
                <w:vertAlign w:val="superscript"/>
                <w:lang w:val="de-DE"/>
              </w:rPr>
              <w:t>c</w:t>
            </w:r>
            <w:r w:rsidRPr="00B76856">
              <w:rPr>
                <w:iCs/>
                <w:snapToGrid w:val="0"/>
                <w:sz w:val="20"/>
                <w:lang w:val="de-DE"/>
              </w:rPr>
              <w:t>, Rektalblu-tungen</w:t>
            </w:r>
          </w:p>
        </w:tc>
      </w:tr>
      <w:tr w:rsidR="009674AE" w:rsidRPr="00B76856" w14:paraId="51D61665" w14:textId="77777777" w:rsidTr="009674AE">
        <w:trPr>
          <w:cantSplit/>
        </w:trPr>
        <w:tc>
          <w:tcPr>
            <w:tcW w:w="1293" w:type="dxa"/>
            <w:tcBorders>
              <w:left w:val="single" w:sz="6" w:space="0" w:color="000000"/>
            </w:tcBorders>
          </w:tcPr>
          <w:p w14:paraId="7795300D" w14:textId="6FBB3052" w:rsidR="00904A09" w:rsidRPr="00B76856" w:rsidRDefault="00B11F38" w:rsidP="00F7587E">
            <w:pPr>
              <w:pStyle w:val="TableParagraph"/>
              <w:adjustRightInd w:val="0"/>
              <w:snapToGrid w:val="0"/>
              <w:rPr>
                <w:sz w:val="20"/>
                <w:lang w:val="de-DE"/>
              </w:rPr>
            </w:pPr>
            <w:r w:rsidRPr="00B76856">
              <w:rPr>
                <w:sz w:val="20"/>
                <w:lang w:val="de-DE"/>
              </w:rPr>
              <w:t>Leber- und Gallener-krankungen</w:t>
            </w:r>
          </w:p>
        </w:tc>
        <w:tc>
          <w:tcPr>
            <w:tcW w:w="1393" w:type="dxa"/>
          </w:tcPr>
          <w:p w14:paraId="31616C84" w14:textId="77777777" w:rsidR="00904A09" w:rsidRPr="00B76856" w:rsidRDefault="00904A09" w:rsidP="00F7587E">
            <w:pPr>
              <w:pStyle w:val="TableParagraph"/>
              <w:adjustRightInd w:val="0"/>
              <w:snapToGrid w:val="0"/>
              <w:rPr>
                <w:sz w:val="20"/>
                <w:lang w:val="de-DE"/>
              </w:rPr>
            </w:pPr>
          </w:p>
        </w:tc>
        <w:tc>
          <w:tcPr>
            <w:tcW w:w="1559" w:type="dxa"/>
          </w:tcPr>
          <w:p w14:paraId="018CDF4B" w14:textId="77777777" w:rsidR="00904A09" w:rsidRPr="00B76856" w:rsidRDefault="00904A09" w:rsidP="00F7587E">
            <w:pPr>
              <w:pStyle w:val="TableParagraph"/>
              <w:adjustRightInd w:val="0"/>
              <w:snapToGrid w:val="0"/>
              <w:rPr>
                <w:sz w:val="20"/>
                <w:lang w:val="de-DE"/>
              </w:rPr>
            </w:pPr>
          </w:p>
        </w:tc>
        <w:tc>
          <w:tcPr>
            <w:tcW w:w="931" w:type="dxa"/>
          </w:tcPr>
          <w:p w14:paraId="145F03D6" w14:textId="77777777" w:rsidR="00904A09" w:rsidRPr="00B76856" w:rsidRDefault="00904A09" w:rsidP="00F7587E">
            <w:pPr>
              <w:pStyle w:val="TableParagraph"/>
              <w:adjustRightInd w:val="0"/>
              <w:snapToGrid w:val="0"/>
              <w:rPr>
                <w:sz w:val="20"/>
                <w:lang w:val="de-DE"/>
              </w:rPr>
            </w:pPr>
          </w:p>
        </w:tc>
        <w:tc>
          <w:tcPr>
            <w:tcW w:w="1295" w:type="dxa"/>
          </w:tcPr>
          <w:p w14:paraId="1C22D614" w14:textId="77777777" w:rsidR="00904A09" w:rsidRPr="00B76856" w:rsidRDefault="00904A09" w:rsidP="00F7587E">
            <w:pPr>
              <w:pStyle w:val="TableParagraph"/>
              <w:adjustRightInd w:val="0"/>
              <w:snapToGrid w:val="0"/>
              <w:rPr>
                <w:sz w:val="20"/>
                <w:lang w:val="de-DE"/>
              </w:rPr>
            </w:pPr>
          </w:p>
        </w:tc>
        <w:tc>
          <w:tcPr>
            <w:tcW w:w="1294" w:type="dxa"/>
          </w:tcPr>
          <w:p w14:paraId="7F7B781E" w14:textId="77777777" w:rsidR="00904A09" w:rsidRPr="00B76856" w:rsidRDefault="00904A09" w:rsidP="00F7587E">
            <w:pPr>
              <w:pStyle w:val="TableParagraph"/>
              <w:adjustRightInd w:val="0"/>
              <w:snapToGrid w:val="0"/>
              <w:rPr>
                <w:sz w:val="20"/>
                <w:lang w:val="de-DE"/>
              </w:rPr>
            </w:pPr>
          </w:p>
        </w:tc>
        <w:tc>
          <w:tcPr>
            <w:tcW w:w="1295" w:type="dxa"/>
            <w:tcBorders>
              <w:right w:val="single" w:sz="6" w:space="0" w:color="000000"/>
            </w:tcBorders>
          </w:tcPr>
          <w:p w14:paraId="3EBC1DF5" w14:textId="1E22C956" w:rsidR="00904A09" w:rsidRPr="00B76856" w:rsidRDefault="00B11F38" w:rsidP="00F7587E">
            <w:pPr>
              <w:pStyle w:val="TableParagraph"/>
              <w:adjustRightInd w:val="0"/>
              <w:snapToGrid w:val="0"/>
              <w:rPr>
                <w:sz w:val="20"/>
                <w:lang w:val="de-DE"/>
              </w:rPr>
            </w:pPr>
            <w:r w:rsidRPr="00B76856">
              <w:rPr>
                <w:sz w:val="20"/>
                <w:lang w:val="de-DE"/>
              </w:rPr>
              <w:t>Gallenbla-senperfora-tion</w:t>
            </w:r>
            <w:r w:rsidRPr="00B76856">
              <w:rPr>
                <w:sz w:val="20"/>
                <w:vertAlign w:val="superscript"/>
                <w:lang w:val="de-DE"/>
              </w:rPr>
              <w:t>b,c</w:t>
            </w:r>
          </w:p>
        </w:tc>
      </w:tr>
      <w:tr w:rsidR="009674AE" w:rsidRPr="00BE68FF" w14:paraId="4EE5FA91" w14:textId="77777777" w:rsidTr="009674AE">
        <w:trPr>
          <w:cantSplit/>
        </w:trPr>
        <w:tc>
          <w:tcPr>
            <w:tcW w:w="1293" w:type="dxa"/>
            <w:tcBorders>
              <w:left w:val="single" w:sz="6" w:space="0" w:color="000000"/>
            </w:tcBorders>
          </w:tcPr>
          <w:p w14:paraId="1D260B18" w14:textId="3EE023A8" w:rsidR="00F7587E" w:rsidRPr="00B76856" w:rsidRDefault="00F7587E" w:rsidP="000416CD">
            <w:pPr>
              <w:pStyle w:val="TableParagraph"/>
              <w:adjustRightInd w:val="0"/>
              <w:snapToGrid w:val="0"/>
              <w:rPr>
                <w:iCs/>
                <w:snapToGrid w:val="0"/>
                <w:sz w:val="20"/>
                <w:lang w:val="de-DE"/>
              </w:rPr>
            </w:pPr>
            <w:r w:rsidRPr="00B76856">
              <w:rPr>
                <w:iCs/>
                <w:snapToGrid w:val="0"/>
                <w:sz w:val="20"/>
                <w:lang w:val="de-DE"/>
              </w:rPr>
              <w:t xml:space="preserve">Erkrankun-gen der Haut und des </w:t>
            </w:r>
            <w:r w:rsidR="000416CD" w:rsidRPr="00B76856">
              <w:rPr>
                <w:iCs/>
                <w:snapToGrid w:val="0"/>
                <w:sz w:val="20"/>
                <w:lang w:val="de-DE"/>
              </w:rPr>
              <w:t>Unterhaut-gewebes</w:t>
            </w:r>
          </w:p>
        </w:tc>
        <w:tc>
          <w:tcPr>
            <w:tcW w:w="1393" w:type="dxa"/>
          </w:tcPr>
          <w:p w14:paraId="5784487F" w14:textId="77777777" w:rsidR="00F7587E" w:rsidRPr="00B76856" w:rsidRDefault="00F7587E" w:rsidP="00F7587E">
            <w:pPr>
              <w:pStyle w:val="TableParagraph"/>
              <w:adjustRightInd w:val="0"/>
              <w:snapToGrid w:val="0"/>
              <w:rPr>
                <w:iCs/>
                <w:snapToGrid w:val="0"/>
                <w:sz w:val="20"/>
                <w:lang w:val="de-DE"/>
              </w:rPr>
            </w:pPr>
          </w:p>
        </w:tc>
        <w:tc>
          <w:tcPr>
            <w:tcW w:w="1559" w:type="dxa"/>
          </w:tcPr>
          <w:p w14:paraId="08DE137F" w14:textId="1D0A145E"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Wundhei-lungsstörun-gen</w:t>
            </w:r>
            <w:r w:rsidRPr="00B76856">
              <w:rPr>
                <w:iCs/>
                <w:snapToGrid w:val="0"/>
                <w:sz w:val="20"/>
                <w:vertAlign w:val="superscript"/>
                <w:lang w:val="de-DE"/>
              </w:rPr>
              <w:t>a,b</w:t>
            </w:r>
            <w:r w:rsidRPr="00B76856">
              <w:rPr>
                <w:iCs/>
                <w:snapToGrid w:val="0"/>
                <w:sz w:val="20"/>
                <w:lang w:val="de-DE"/>
              </w:rPr>
              <w:t>, palmoplantares Erythrodys-ästhesie-Syndrom</w:t>
            </w:r>
          </w:p>
        </w:tc>
        <w:tc>
          <w:tcPr>
            <w:tcW w:w="931" w:type="dxa"/>
          </w:tcPr>
          <w:p w14:paraId="4A9E9D11"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41FC7C47" w14:textId="77777777" w:rsidR="00F7587E" w:rsidRPr="00B76856" w:rsidRDefault="00F7587E" w:rsidP="00F7587E">
            <w:pPr>
              <w:pStyle w:val="TableParagraph"/>
              <w:adjustRightInd w:val="0"/>
              <w:snapToGrid w:val="0"/>
              <w:rPr>
                <w:iCs/>
                <w:snapToGrid w:val="0"/>
                <w:sz w:val="20"/>
                <w:lang w:val="de-DE"/>
              </w:rPr>
            </w:pPr>
          </w:p>
        </w:tc>
        <w:tc>
          <w:tcPr>
            <w:tcW w:w="1294" w:type="dxa"/>
          </w:tcPr>
          <w:p w14:paraId="0E38873D"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29A8E1AA" w14:textId="77777777" w:rsidR="00F7587E" w:rsidRPr="00B76856" w:rsidRDefault="00F7587E" w:rsidP="00F7587E">
            <w:pPr>
              <w:pStyle w:val="TableParagraph"/>
              <w:adjustRightInd w:val="0"/>
              <w:snapToGrid w:val="0"/>
              <w:rPr>
                <w:iCs/>
                <w:snapToGrid w:val="0"/>
                <w:sz w:val="20"/>
                <w:lang w:val="de-DE"/>
              </w:rPr>
            </w:pPr>
          </w:p>
        </w:tc>
      </w:tr>
      <w:tr w:rsidR="009674AE" w:rsidRPr="00B76856" w14:paraId="7C3D643B" w14:textId="77777777" w:rsidTr="009674AE">
        <w:trPr>
          <w:cantSplit/>
        </w:trPr>
        <w:tc>
          <w:tcPr>
            <w:tcW w:w="1293" w:type="dxa"/>
            <w:tcBorders>
              <w:left w:val="single" w:sz="6" w:space="0" w:color="000000"/>
            </w:tcBorders>
          </w:tcPr>
          <w:p w14:paraId="67CA7546" w14:textId="6A5330D7"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Skelettmus-kulatur-, Binde-gewebs- und Knochen-erkrankun-gen</w:t>
            </w:r>
          </w:p>
        </w:tc>
        <w:tc>
          <w:tcPr>
            <w:tcW w:w="1393" w:type="dxa"/>
          </w:tcPr>
          <w:p w14:paraId="5D01EE25" w14:textId="77777777" w:rsidR="00F7587E" w:rsidRPr="00B76856" w:rsidRDefault="00F7587E" w:rsidP="00F7587E">
            <w:pPr>
              <w:pStyle w:val="TableParagraph"/>
              <w:adjustRightInd w:val="0"/>
              <w:snapToGrid w:val="0"/>
              <w:rPr>
                <w:iCs/>
                <w:snapToGrid w:val="0"/>
                <w:sz w:val="20"/>
                <w:lang w:val="de-DE"/>
              </w:rPr>
            </w:pPr>
          </w:p>
        </w:tc>
        <w:tc>
          <w:tcPr>
            <w:tcW w:w="1559" w:type="dxa"/>
          </w:tcPr>
          <w:p w14:paraId="2E19FAFA" w14:textId="5BAF7A2A" w:rsidR="00F7587E" w:rsidRPr="00B76856" w:rsidRDefault="00F7587E" w:rsidP="00F7587E">
            <w:pPr>
              <w:pStyle w:val="TableParagraph"/>
              <w:adjustRightInd w:val="0"/>
              <w:snapToGrid w:val="0"/>
              <w:rPr>
                <w:iCs/>
                <w:snapToGrid w:val="0"/>
                <w:sz w:val="20"/>
                <w:lang w:val="de-DE"/>
              </w:rPr>
            </w:pPr>
            <w:r w:rsidRPr="00B76856">
              <w:rPr>
                <w:iCs/>
                <w:snapToGrid w:val="0"/>
                <w:sz w:val="20"/>
                <w:lang w:val="de-DE"/>
              </w:rPr>
              <w:t>Fisteln</w:t>
            </w:r>
            <w:r w:rsidRPr="00B76856">
              <w:rPr>
                <w:iCs/>
                <w:snapToGrid w:val="0"/>
                <w:sz w:val="20"/>
                <w:vertAlign w:val="superscript"/>
                <w:lang w:val="de-DE"/>
              </w:rPr>
              <w:t>a,b</w:t>
            </w:r>
            <w:r w:rsidRPr="00B76856">
              <w:rPr>
                <w:iCs/>
                <w:snapToGrid w:val="0"/>
                <w:sz w:val="20"/>
                <w:lang w:val="de-DE"/>
              </w:rPr>
              <w:t>, Myalgie, Arthralgie, Muskel-schwäche, Rücken-schmerzen</w:t>
            </w:r>
          </w:p>
        </w:tc>
        <w:tc>
          <w:tcPr>
            <w:tcW w:w="931" w:type="dxa"/>
          </w:tcPr>
          <w:p w14:paraId="35BE1420" w14:textId="77777777" w:rsidR="00F7587E" w:rsidRPr="00B76856" w:rsidRDefault="00F7587E" w:rsidP="00F7587E">
            <w:pPr>
              <w:pStyle w:val="TableParagraph"/>
              <w:adjustRightInd w:val="0"/>
              <w:snapToGrid w:val="0"/>
              <w:rPr>
                <w:iCs/>
                <w:snapToGrid w:val="0"/>
                <w:sz w:val="20"/>
                <w:lang w:val="de-DE"/>
              </w:rPr>
            </w:pPr>
          </w:p>
        </w:tc>
        <w:tc>
          <w:tcPr>
            <w:tcW w:w="1295" w:type="dxa"/>
          </w:tcPr>
          <w:p w14:paraId="5816D828" w14:textId="77777777" w:rsidR="00F7587E" w:rsidRPr="00B76856" w:rsidRDefault="00F7587E" w:rsidP="00F7587E">
            <w:pPr>
              <w:pStyle w:val="TableParagraph"/>
              <w:adjustRightInd w:val="0"/>
              <w:snapToGrid w:val="0"/>
              <w:rPr>
                <w:iCs/>
                <w:snapToGrid w:val="0"/>
                <w:sz w:val="20"/>
                <w:lang w:val="de-DE"/>
              </w:rPr>
            </w:pPr>
          </w:p>
        </w:tc>
        <w:tc>
          <w:tcPr>
            <w:tcW w:w="1294" w:type="dxa"/>
          </w:tcPr>
          <w:p w14:paraId="7F6F49C6" w14:textId="77777777" w:rsidR="00F7587E" w:rsidRPr="00B76856" w:rsidRDefault="00F7587E" w:rsidP="00F7587E">
            <w:pPr>
              <w:pStyle w:val="TableParagraph"/>
              <w:adjustRightInd w:val="0"/>
              <w:snapToGrid w:val="0"/>
              <w:rPr>
                <w:iCs/>
                <w:snapToGrid w:val="0"/>
                <w:sz w:val="20"/>
                <w:lang w:val="de-DE"/>
              </w:rPr>
            </w:pPr>
          </w:p>
        </w:tc>
        <w:tc>
          <w:tcPr>
            <w:tcW w:w="1295" w:type="dxa"/>
            <w:tcBorders>
              <w:right w:val="single" w:sz="6" w:space="0" w:color="000000"/>
            </w:tcBorders>
          </w:tcPr>
          <w:p w14:paraId="6B6E2990" w14:textId="6186511A" w:rsidR="00F7587E" w:rsidRPr="00B76856" w:rsidRDefault="00F7587E" w:rsidP="00F7587E">
            <w:pPr>
              <w:pStyle w:val="TableParagraph"/>
              <w:adjustRightInd w:val="0"/>
              <w:snapToGrid w:val="0"/>
              <w:rPr>
                <w:sz w:val="20"/>
                <w:lang w:val="de-DE"/>
              </w:rPr>
            </w:pPr>
            <w:r w:rsidRPr="00B76856">
              <w:rPr>
                <w:sz w:val="20"/>
                <w:lang w:val="de-DE"/>
              </w:rPr>
              <w:t>Kieferne-krose</w:t>
            </w:r>
            <w:r w:rsidRPr="00B76856">
              <w:rPr>
                <w:sz w:val="20"/>
                <w:vertAlign w:val="superscript"/>
                <w:lang w:val="de-DE"/>
              </w:rPr>
              <w:t>b,c</w:t>
            </w:r>
          </w:p>
        </w:tc>
      </w:tr>
      <w:tr w:rsidR="009674AE" w:rsidRPr="00B76856" w14:paraId="69350EEF" w14:textId="77777777" w:rsidTr="009674AE">
        <w:trPr>
          <w:cantSplit/>
        </w:trPr>
        <w:tc>
          <w:tcPr>
            <w:tcW w:w="1293" w:type="dxa"/>
            <w:tcBorders>
              <w:left w:val="single" w:sz="6" w:space="0" w:color="000000"/>
            </w:tcBorders>
          </w:tcPr>
          <w:p w14:paraId="5A3B336D" w14:textId="0389F756"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Erkrankun-gen der Nieren und</w:t>
            </w:r>
            <w:r w:rsidR="00F7587E" w:rsidRPr="00B76856">
              <w:rPr>
                <w:iCs/>
                <w:snapToGrid w:val="0"/>
                <w:sz w:val="20"/>
                <w:lang w:val="de-DE"/>
              </w:rPr>
              <w:t xml:space="preserve"> </w:t>
            </w:r>
            <w:r w:rsidRPr="00B76856">
              <w:rPr>
                <w:iCs/>
                <w:snapToGrid w:val="0"/>
                <w:sz w:val="20"/>
                <w:lang w:val="de-DE"/>
              </w:rPr>
              <w:t>Harnwege</w:t>
            </w:r>
          </w:p>
        </w:tc>
        <w:tc>
          <w:tcPr>
            <w:tcW w:w="1393" w:type="dxa"/>
          </w:tcPr>
          <w:p w14:paraId="2C30D083" w14:textId="77777777" w:rsidR="00904A09" w:rsidRPr="00B76856" w:rsidRDefault="00904A09" w:rsidP="00F7587E">
            <w:pPr>
              <w:pStyle w:val="TableParagraph"/>
              <w:adjustRightInd w:val="0"/>
              <w:snapToGrid w:val="0"/>
              <w:rPr>
                <w:iCs/>
                <w:snapToGrid w:val="0"/>
                <w:sz w:val="20"/>
                <w:lang w:val="de-DE"/>
              </w:rPr>
            </w:pPr>
          </w:p>
        </w:tc>
        <w:tc>
          <w:tcPr>
            <w:tcW w:w="1559" w:type="dxa"/>
          </w:tcPr>
          <w:p w14:paraId="67BC0B5A" w14:textId="77777777" w:rsidR="00904A09" w:rsidRPr="00B76856" w:rsidRDefault="00B11F38" w:rsidP="00F7587E">
            <w:pPr>
              <w:pStyle w:val="TableParagraph"/>
              <w:adjustRightInd w:val="0"/>
              <w:snapToGrid w:val="0"/>
              <w:rPr>
                <w:sz w:val="20"/>
                <w:lang w:val="de-DE"/>
              </w:rPr>
            </w:pPr>
            <w:r w:rsidRPr="00B76856">
              <w:rPr>
                <w:sz w:val="20"/>
                <w:lang w:val="de-DE"/>
              </w:rPr>
              <w:t>Proteinurie</w:t>
            </w:r>
            <w:r w:rsidRPr="00B76856">
              <w:rPr>
                <w:sz w:val="20"/>
                <w:vertAlign w:val="superscript"/>
                <w:lang w:val="de-DE"/>
              </w:rPr>
              <w:t>a,b</w:t>
            </w:r>
          </w:p>
        </w:tc>
        <w:tc>
          <w:tcPr>
            <w:tcW w:w="931" w:type="dxa"/>
          </w:tcPr>
          <w:p w14:paraId="340C6CC3" w14:textId="77777777" w:rsidR="00904A09" w:rsidRPr="00B76856" w:rsidRDefault="00904A09" w:rsidP="00F7587E">
            <w:pPr>
              <w:pStyle w:val="TableParagraph"/>
              <w:adjustRightInd w:val="0"/>
              <w:snapToGrid w:val="0"/>
              <w:rPr>
                <w:sz w:val="20"/>
                <w:lang w:val="de-DE"/>
              </w:rPr>
            </w:pPr>
          </w:p>
        </w:tc>
        <w:tc>
          <w:tcPr>
            <w:tcW w:w="1295" w:type="dxa"/>
          </w:tcPr>
          <w:p w14:paraId="5BB55259" w14:textId="77777777" w:rsidR="00904A09" w:rsidRPr="00B76856" w:rsidRDefault="00904A09" w:rsidP="00F7587E">
            <w:pPr>
              <w:pStyle w:val="TableParagraph"/>
              <w:adjustRightInd w:val="0"/>
              <w:snapToGrid w:val="0"/>
              <w:rPr>
                <w:sz w:val="20"/>
                <w:lang w:val="de-DE"/>
              </w:rPr>
            </w:pPr>
          </w:p>
        </w:tc>
        <w:tc>
          <w:tcPr>
            <w:tcW w:w="1294" w:type="dxa"/>
          </w:tcPr>
          <w:p w14:paraId="5625148B" w14:textId="77777777" w:rsidR="00904A09" w:rsidRPr="00B76856" w:rsidRDefault="00904A09" w:rsidP="00F7587E">
            <w:pPr>
              <w:pStyle w:val="TableParagraph"/>
              <w:adjustRightInd w:val="0"/>
              <w:snapToGrid w:val="0"/>
              <w:rPr>
                <w:sz w:val="20"/>
                <w:lang w:val="de-DE"/>
              </w:rPr>
            </w:pPr>
          </w:p>
        </w:tc>
        <w:tc>
          <w:tcPr>
            <w:tcW w:w="1295" w:type="dxa"/>
            <w:tcBorders>
              <w:right w:val="single" w:sz="6" w:space="0" w:color="000000"/>
            </w:tcBorders>
          </w:tcPr>
          <w:p w14:paraId="67920E22" w14:textId="77777777" w:rsidR="00904A09" w:rsidRPr="00B76856" w:rsidRDefault="00904A09" w:rsidP="00F7587E">
            <w:pPr>
              <w:pStyle w:val="TableParagraph"/>
              <w:adjustRightInd w:val="0"/>
              <w:snapToGrid w:val="0"/>
              <w:rPr>
                <w:sz w:val="20"/>
                <w:lang w:val="de-DE"/>
              </w:rPr>
            </w:pPr>
          </w:p>
        </w:tc>
      </w:tr>
      <w:tr w:rsidR="00904A09" w:rsidRPr="00B76856" w14:paraId="3D41BBC9" w14:textId="77777777" w:rsidTr="006E3754">
        <w:trPr>
          <w:cantSplit/>
        </w:trPr>
        <w:tc>
          <w:tcPr>
            <w:tcW w:w="1293" w:type="dxa"/>
          </w:tcPr>
          <w:p w14:paraId="338AC5D6" w14:textId="5CB68BDC"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Erkrankun-gen der Geschlechts-organe und der</w:t>
            </w:r>
            <w:r w:rsidR="00F7587E" w:rsidRPr="00B76856">
              <w:rPr>
                <w:iCs/>
                <w:snapToGrid w:val="0"/>
                <w:sz w:val="20"/>
                <w:lang w:val="de-DE"/>
              </w:rPr>
              <w:t xml:space="preserve"> </w:t>
            </w:r>
            <w:r w:rsidRPr="00B76856">
              <w:rPr>
                <w:iCs/>
                <w:snapToGrid w:val="0"/>
                <w:sz w:val="20"/>
                <w:lang w:val="de-DE"/>
              </w:rPr>
              <w:t>Brustdrüse</w:t>
            </w:r>
          </w:p>
        </w:tc>
        <w:tc>
          <w:tcPr>
            <w:tcW w:w="1393" w:type="dxa"/>
          </w:tcPr>
          <w:p w14:paraId="6DD46281" w14:textId="77777777" w:rsidR="00904A09" w:rsidRPr="00B76856" w:rsidRDefault="00904A09" w:rsidP="00F7587E">
            <w:pPr>
              <w:pStyle w:val="TableParagraph"/>
              <w:adjustRightInd w:val="0"/>
              <w:snapToGrid w:val="0"/>
              <w:rPr>
                <w:iCs/>
                <w:snapToGrid w:val="0"/>
                <w:sz w:val="20"/>
                <w:lang w:val="de-DE"/>
              </w:rPr>
            </w:pPr>
          </w:p>
        </w:tc>
        <w:tc>
          <w:tcPr>
            <w:tcW w:w="1559" w:type="dxa"/>
          </w:tcPr>
          <w:p w14:paraId="07D3DECF" w14:textId="77777777" w:rsidR="00904A09" w:rsidRPr="00B76856" w:rsidRDefault="00B11F38" w:rsidP="00F7587E">
            <w:pPr>
              <w:pStyle w:val="TableParagraph"/>
              <w:adjustRightInd w:val="0"/>
              <w:snapToGrid w:val="0"/>
              <w:rPr>
                <w:sz w:val="20"/>
                <w:lang w:val="de-DE"/>
              </w:rPr>
            </w:pPr>
            <w:r w:rsidRPr="00B76856">
              <w:rPr>
                <w:sz w:val="20"/>
                <w:lang w:val="de-DE"/>
              </w:rPr>
              <w:t>Schmerzen im Becken</w:t>
            </w:r>
          </w:p>
        </w:tc>
        <w:tc>
          <w:tcPr>
            <w:tcW w:w="931" w:type="dxa"/>
          </w:tcPr>
          <w:p w14:paraId="66176D0F" w14:textId="77777777" w:rsidR="00904A09" w:rsidRPr="00B76856" w:rsidRDefault="00904A09" w:rsidP="00F7587E">
            <w:pPr>
              <w:pStyle w:val="TableParagraph"/>
              <w:adjustRightInd w:val="0"/>
              <w:snapToGrid w:val="0"/>
              <w:rPr>
                <w:sz w:val="20"/>
                <w:lang w:val="de-DE"/>
              </w:rPr>
            </w:pPr>
          </w:p>
        </w:tc>
        <w:tc>
          <w:tcPr>
            <w:tcW w:w="1295" w:type="dxa"/>
          </w:tcPr>
          <w:p w14:paraId="2BBFCBB1" w14:textId="77777777" w:rsidR="00904A09" w:rsidRPr="00B76856" w:rsidRDefault="00904A09" w:rsidP="00F7587E">
            <w:pPr>
              <w:pStyle w:val="TableParagraph"/>
              <w:adjustRightInd w:val="0"/>
              <w:snapToGrid w:val="0"/>
              <w:rPr>
                <w:sz w:val="20"/>
                <w:lang w:val="de-DE"/>
              </w:rPr>
            </w:pPr>
          </w:p>
        </w:tc>
        <w:tc>
          <w:tcPr>
            <w:tcW w:w="1294" w:type="dxa"/>
          </w:tcPr>
          <w:p w14:paraId="77F606B6" w14:textId="77777777" w:rsidR="00904A09" w:rsidRPr="00B76856" w:rsidRDefault="00904A09" w:rsidP="00F7587E">
            <w:pPr>
              <w:pStyle w:val="TableParagraph"/>
              <w:adjustRightInd w:val="0"/>
              <w:snapToGrid w:val="0"/>
              <w:rPr>
                <w:sz w:val="20"/>
                <w:lang w:val="de-DE"/>
              </w:rPr>
            </w:pPr>
          </w:p>
        </w:tc>
        <w:tc>
          <w:tcPr>
            <w:tcW w:w="1295" w:type="dxa"/>
          </w:tcPr>
          <w:p w14:paraId="346C63E9" w14:textId="6EFB1AF9" w:rsidR="00904A09" w:rsidRPr="00B76856" w:rsidRDefault="00B11F38" w:rsidP="00F7587E">
            <w:pPr>
              <w:pStyle w:val="TableParagraph"/>
              <w:adjustRightInd w:val="0"/>
              <w:snapToGrid w:val="0"/>
              <w:rPr>
                <w:sz w:val="20"/>
                <w:lang w:val="de-DE"/>
              </w:rPr>
            </w:pPr>
            <w:r w:rsidRPr="00B76856">
              <w:rPr>
                <w:sz w:val="20"/>
                <w:lang w:val="de-DE"/>
              </w:rPr>
              <w:t>Ovarialin-suffizienz</w:t>
            </w:r>
            <w:r w:rsidRPr="00B76856">
              <w:rPr>
                <w:sz w:val="20"/>
                <w:vertAlign w:val="superscript"/>
                <w:lang w:val="de-DE"/>
              </w:rPr>
              <w:t>a,b</w:t>
            </w:r>
          </w:p>
        </w:tc>
      </w:tr>
      <w:tr w:rsidR="00904A09" w:rsidRPr="00B76856" w14:paraId="5AAEB861" w14:textId="77777777" w:rsidTr="006E3754">
        <w:trPr>
          <w:cantSplit/>
        </w:trPr>
        <w:tc>
          <w:tcPr>
            <w:tcW w:w="1293" w:type="dxa"/>
          </w:tcPr>
          <w:p w14:paraId="1DCDD534" w14:textId="76B63CFD" w:rsidR="00904A09" w:rsidRPr="00B76856" w:rsidRDefault="00B11F38" w:rsidP="00F7587E">
            <w:pPr>
              <w:pStyle w:val="TableParagraph"/>
              <w:adjustRightInd w:val="0"/>
              <w:snapToGrid w:val="0"/>
              <w:rPr>
                <w:iCs/>
                <w:snapToGrid w:val="0"/>
                <w:sz w:val="20"/>
                <w:lang w:val="de-DE"/>
              </w:rPr>
            </w:pPr>
            <w:r w:rsidRPr="00B76856">
              <w:rPr>
                <w:iCs/>
                <w:snapToGrid w:val="0"/>
                <w:sz w:val="20"/>
                <w:lang w:val="de-DE"/>
              </w:rPr>
              <w:t>Kongenitale, familiäre und genetische Erkrankun-gen</w:t>
            </w:r>
          </w:p>
        </w:tc>
        <w:tc>
          <w:tcPr>
            <w:tcW w:w="1393" w:type="dxa"/>
          </w:tcPr>
          <w:p w14:paraId="7C78F4CB" w14:textId="77777777" w:rsidR="00904A09" w:rsidRPr="00B76856" w:rsidRDefault="00904A09" w:rsidP="00F7587E">
            <w:pPr>
              <w:pStyle w:val="TableParagraph"/>
              <w:adjustRightInd w:val="0"/>
              <w:snapToGrid w:val="0"/>
              <w:rPr>
                <w:iCs/>
                <w:snapToGrid w:val="0"/>
                <w:sz w:val="20"/>
                <w:lang w:val="de-DE"/>
              </w:rPr>
            </w:pPr>
          </w:p>
        </w:tc>
        <w:tc>
          <w:tcPr>
            <w:tcW w:w="1559" w:type="dxa"/>
          </w:tcPr>
          <w:p w14:paraId="475405D5" w14:textId="77777777" w:rsidR="00904A09" w:rsidRPr="00B76856" w:rsidRDefault="00904A09" w:rsidP="00F7587E">
            <w:pPr>
              <w:pStyle w:val="TableParagraph"/>
              <w:adjustRightInd w:val="0"/>
              <w:snapToGrid w:val="0"/>
              <w:rPr>
                <w:iCs/>
                <w:snapToGrid w:val="0"/>
                <w:sz w:val="20"/>
                <w:lang w:val="de-DE"/>
              </w:rPr>
            </w:pPr>
          </w:p>
        </w:tc>
        <w:tc>
          <w:tcPr>
            <w:tcW w:w="931" w:type="dxa"/>
          </w:tcPr>
          <w:p w14:paraId="7D70A068" w14:textId="77777777" w:rsidR="00904A09" w:rsidRPr="00B76856" w:rsidRDefault="00904A09" w:rsidP="00F7587E">
            <w:pPr>
              <w:pStyle w:val="TableParagraph"/>
              <w:adjustRightInd w:val="0"/>
              <w:snapToGrid w:val="0"/>
              <w:rPr>
                <w:iCs/>
                <w:snapToGrid w:val="0"/>
                <w:sz w:val="20"/>
                <w:lang w:val="de-DE"/>
              </w:rPr>
            </w:pPr>
          </w:p>
        </w:tc>
        <w:tc>
          <w:tcPr>
            <w:tcW w:w="1295" w:type="dxa"/>
          </w:tcPr>
          <w:p w14:paraId="64C6A26D" w14:textId="77777777" w:rsidR="00904A09" w:rsidRPr="00B76856" w:rsidRDefault="00904A09" w:rsidP="00F7587E">
            <w:pPr>
              <w:pStyle w:val="TableParagraph"/>
              <w:adjustRightInd w:val="0"/>
              <w:snapToGrid w:val="0"/>
              <w:rPr>
                <w:iCs/>
                <w:snapToGrid w:val="0"/>
                <w:sz w:val="20"/>
                <w:lang w:val="de-DE"/>
              </w:rPr>
            </w:pPr>
          </w:p>
        </w:tc>
        <w:tc>
          <w:tcPr>
            <w:tcW w:w="1294" w:type="dxa"/>
          </w:tcPr>
          <w:p w14:paraId="33521820" w14:textId="77777777" w:rsidR="00904A09" w:rsidRPr="00B76856" w:rsidRDefault="00904A09" w:rsidP="00F7587E">
            <w:pPr>
              <w:pStyle w:val="TableParagraph"/>
              <w:adjustRightInd w:val="0"/>
              <w:snapToGrid w:val="0"/>
              <w:rPr>
                <w:iCs/>
                <w:snapToGrid w:val="0"/>
                <w:sz w:val="20"/>
                <w:lang w:val="de-DE"/>
              </w:rPr>
            </w:pPr>
          </w:p>
        </w:tc>
        <w:tc>
          <w:tcPr>
            <w:tcW w:w="1295" w:type="dxa"/>
          </w:tcPr>
          <w:p w14:paraId="6F744602" w14:textId="62C636B6" w:rsidR="00904A09" w:rsidRPr="00B76856" w:rsidRDefault="00B11F38" w:rsidP="00F7587E">
            <w:pPr>
              <w:pStyle w:val="TableParagraph"/>
              <w:adjustRightInd w:val="0"/>
              <w:snapToGrid w:val="0"/>
              <w:rPr>
                <w:sz w:val="20"/>
                <w:lang w:val="de-DE"/>
              </w:rPr>
            </w:pPr>
            <w:r w:rsidRPr="00B76856">
              <w:rPr>
                <w:sz w:val="20"/>
                <w:lang w:val="de-DE"/>
              </w:rPr>
              <w:t>Fetale Ano-malien</w:t>
            </w:r>
            <w:r w:rsidRPr="00B76856">
              <w:rPr>
                <w:sz w:val="20"/>
                <w:vertAlign w:val="superscript"/>
                <w:lang w:val="de-DE"/>
              </w:rPr>
              <w:t>a,c</w:t>
            </w:r>
          </w:p>
        </w:tc>
      </w:tr>
      <w:tr w:rsidR="009674AE" w:rsidRPr="00B76856" w14:paraId="39BA3AED" w14:textId="77777777" w:rsidTr="009674AE">
        <w:trPr>
          <w:cantSplit/>
        </w:trPr>
        <w:tc>
          <w:tcPr>
            <w:tcW w:w="1293" w:type="dxa"/>
            <w:tcBorders>
              <w:left w:val="single" w:sz="6" w:space="0" w:color="000000"/>
            </w:tcBorders>
          </w:tcPr>
          <w:p w14:paraId="7BE4529A" w14:textId="26CA300B" w:rsidR="00904A09" w:rsidRPr="00B76856" w:rsidRDefault="00B11F38" w:rsidP="00F7587E">
            <w:pPr>
              <w:pStyle w:val="TableParagraph"/>
              <w:adjustRightInd w:val="0"/>
              <w:snapToGrid w:val="0"/>
              <w:rPr>
                <w:iCs/>
                <w:snapToGrid w:val="0"/>
                <w:sz w:val="20"/>
                <w:lang w:val="de-DE"/>
              </w:rPr>
            </w:pPr>
            <w:bookmarkStart w:id="10" w:name="_Hlk107917438"/>
            <w:r w:rsidRPr="00B76856">
              <w:rPr>
                <w:iCs/>
                <w:snapToGrid w:val="0"/>
                <w:sz w:val="20"/>
                <w:lang w:val="de-DE"/>
              </w:rPr>
              <w:t>Allgemeine Erkrankun-gen und Beschwer</w:t>
            </w:r>
            <w:r w:rsidR="000416CD" w:rsidRPr="00B76856">
              <w:rPr>
                <w:iCs/>
                <w:snapToGrid w:val="0"/>
                <w:sz w:val="20"/>
                <w:lang w:val="de-DE"/>
              </w:rPr>
              <w:t>-</w:t>
            </w:r>
            <w:r w:rsidRPr="00B76856">
              <w:rPr>
                <w:iCs/>
                <w:snapToGrid w:val="0"/>
                <w:sz w:val="20"/>
                <w:lang w:val="de-DE"/>
              </w:rPr>
              <w:t>den am Ver-abreichungs-ort</w:t>
            </w:r>
            <w:bookmarkEnd w:id="10"/>
          </w:p>
        </w:tc>
        <w:tc>
          <w:tcPr>
            <w:tcW w:w="1393" w:type="dxa"/>
          </w:tcPr>
          <w:p w14:paraId="0141D755" w14:textId="77777777" w:rsidR="00904A09" w:rsidRPr="00B76856" w:rsidRDefault="00B11F38" w:rsidP="00F7587E">
            <w:pPr>
              <w:pStyle w:val="TableParagraph"/>
              <w:adjustRightInd w:val="0"/>
              <w:snapToGrid w:val="0"/>
              <w:rPr>
                <w:sz w:val="20"/>
                <w:lang w:val="de-DE"/>
              </w:rPr>
            </w:pPr>
            <w:r w:rsidRPr="00B76856">
              <w:rPr>
                <w:sz w:val="20"/>
                <w:lang w:val="de-DE"/>
              </w:rPr>
              <w:t>Asthenie, Fatigue</w:t>
            </w:r>
          </w:p>
        </w:tc>
        <w:tc>
          <w:tcPr>
            <w:tcW w:w="1559" w:type="dxa"/>
          </w:tcPr>
          <w:p w14:paraId="55EE953F" w14:textId="26BC0B01" w:rsidR="00904A09" w:rsidRPr="00B76856" w:rsidRDefault="00B11F38" w:rsidP="00F7587E">
            <w:pPr>
              <w:pStyle w:val="TableParagraph"/>
              <w:adjustRightInd w:val="0"/>
              <w:snapToGrid w:val="0"/>
              <w:rPr>
                <w:sz w:val="20"/>
                <w:lang w:val="de-DE"/>
              </w:rPr>
            </w:pPr>
            <w:r w:rsidRPr="00B76856">
              <w:rPr>
                <w:sz w:val="20"/>
                <w:lang w:val="de-DE"/>
              </w:rPr>
              <w:t>Schmerzen, Lethargie, Schleimhaut-entzündung</w:t>
            </w:r>
          </w:p>
        </w:tc>
        <w:tc>
          <w:tcPr>
            <w:tcW w:w="931" w:type="dxa"/>
          </w:tcPr>
          <w:p w14:paraId="3CE062A9" w14:textId="77777777" w:rsidR="00904A09" w:rsidRPr="00B76856" w:rsidRDefault="00904A09" w:rsidP="00F7587E">
            <w:pPr>
              <w:pStyle w:val="TableParagraph"/>
              <w:adjustRightInd w:val="0"/>
              <w:snapToGrid w:val="0"/>
              <w:rPr>
                <w:sz w:val="20"/>
                <w:lang w:val="de-DE"/>
              </w:rPr>
            </w:pPr>
          </w:p>
        </w:tc>
        <w:tc>
          <w:tcPr>
            <w:tcW w:w="1295" w:type="dxa"/>
          </w:tcPr>
          <w:p w14:paraId="0735CB5C" w14:textId="77777777" w:rsidR="00904A09" w:rsidRPr="00B76856" w:rsidRDefault="00904A09" w:rsidP="00F7587E">
            <w:pPr>
              <w:pStyle w:val="TableParagraph"/>
              <w:adjustRightInd w:val="0"/>
              <w:snapToGrid w:val="0"/>
              <w:rPr>
                <w:sz w:val="20"/>
                <w:lang w:val="de-DE"/>
              </w:rPr>
            </w:pPr>
          </w:p>
        </w:tc>
        <w:tc>
          <w:tcPr>
            <w:tcW w:w="1294" w:type="dxa"/>
          </w:tcPr>
          <w:p w14:paraId="35C7335B" w14:textId="77777777" w:rsidR="00904A09" w:rsidRPr="00B76856" w:rsidRDefault="00904A09" w:rsidP="00F7587E">
            <w:pPr>
              <w:pStyle w:val="TableParagraph"/>
              <w:adjustRightInd w:val="0"/>
              <w:snapToGrid w:val="0"/>
              <w:rPr>
                <w:sz w:val="20"/>
                <w:lang w:val="de-DE"/>
              </w:rPr>
            </w:pPr>
          </w:p>
        </w:tc>
        <w:tc>
          <w:tcPr>
            <w:tcW w:w="1295" w:type="dxa"/>
            <w:tcBorders>
              <w:right w:val="single" w:sz="6" w:space="0" w:color="000000"/>
            </w:tcBorders>
          </w:tcPr>
          <w:p w14:paraId="360A06F8" w14:textId="77777777" w:rsidR="00904A09" w:rsidRPr="00B76856" w:rsidRDefault="00904A09" w:rsidP="00F7587E">
            <w:pPr>
              <w:pStyle w:val="TableParagraph"/>
              <w:adjustRightInd w:val="0"/>
              <w:snapToGrid w:val="0"/>
              <w:rPr>
                <w:sz w:val="20"/>
                <w:lang w:val="de-DE"/>
              </w:rPr>
            </w:pPr>
          </w:p>
        </w:tc>
      </w:tr>
    </w:tbl>
    <w:p w14:paraId="38735FFA" w14:textId="09C7535A" w:rsidR="00904A09" w:rsidRPr="00B76856" w:rsidRDefault="00B11F38" w:rsidP="00D34081">
      <w:pPr>
        <w:adjustRightInd w:val="0"/>
        <w:snapToGrid w:val="0"/>
        <w:rPr>
          <w:snapToGrid w:val="0"/>
          <w:sz w:val="18"/>
          <w:szCs w:val="18"/>
          <w:lang w:val="de-DE"/>
        </w:rPr>
      </w:pPr>
      <w:r w:rsidRPr="00B76856">
        <w:rPr>
          <w:snapToGrid w:val="0"/>
          <w:sz w:val="18"/>
          <w:szCs w:val="18"/>
          <w:lang w:val="de-DE"/>
        </w:rPr>
        <w:t>Tabelle 2 enthält die Häufigkeiten von schweren Nebenwirkungen. Schwere Nebenwirkungen sind definiert als unerwünschte Ereignisse mit mindestens einer 2%igen Differenz verglichen zum Kontrollarm in klinischen Studien für NCI</w:t>
      </w:r>
      <w:r w:rsidR="00C41977" w:rsidRPr="00B76856">
        <w:rPr>
          <w:snapToGrid w:val="0"/>
          <w:sz w:val="18"/>
          <w:szCs w:val="18"/>
          <w:lang w:val="de-DE"/>
        </w:rPr>
        <w:noBreakHyphen/>
      </w:r>
      <w:r w:rsidRPr="00B76856">
        <w:rPr>
          <w:snapToGrid w:val="0"/>
          <w:sz w:val="18"/>
          <w:szCs w:val="18"/>
          <w:lang w:val="de-DE"/>
        </w:rPr>
        <w:t xml:space="preserve">CTCAE Grad </w:t>
      </w:r>
      <w:r w:rsidR="00AC38B1" w:rsidRPr="00B76856">
        <w:rPr>
          <w:snapToGrid w:val="0"/>
          <w:sz w:val="18"/>
          <w:szCs w:val="18"/>
          <w:lang w:val="de-DE"/>
        </w:rPr>
        <w:t>3 – 5</w:t>
      </w:r>
      <w:r w:rsidRPr="00B76856">
        <w:rPr>
          <w:snapToGrid w:val="0"/>
          <w:sz w:val="18"/>
          <w:szCs w:val="18"/>
          <w:lang w:val="de-DE"/>
        </w:rPr>
        <w:t xml:space="preserve"> Nebenwirkungen. Tabelle 2 beinhaltet auch Nebenwirkungen, welche durch den Zulassungsinhaber als klinisch signifikant oder schwer erachtet werden. Diese klinisch signifikanten Nebenwirkungen wurden in klinischen Studien berichtet, aber die Nebenwirkungen mit Grad </w:t>
      </w:r>
      <w:r w:rsidR="00AC38B1" w:rsidRPr="00B76856">
        <w:rPr>
          <w:snapToGrid w:val="0"/>
          <w:sz w:val="18"/>
          <w:szCs w:val="18"/>
          <w:lang w:val="de-DE"/>
        </w:rPr>
        <w:t>3 – 5</w:t>
      </w:r>
      <w:r w:rsidRPr="00B76856">
        <w:rPr>
          <w:snapToGrid w:val="0"/>
          <w:sz w:val="18"/>
          <w:szCs w:val="18"/>
          <w:lang w:val="de-DE"/>
        </w:rPr>
        <w:t xml:space="preserve"> erreichten nicht den Grenzwert von einer mindestens 2%igen Differenz verglichen zum Kontrollarm. Tabelle 2 beinhaltet auch klinisch signifikante Nebenwirkungen, die nur im Spontanmeldesystem nach der Markteinführung beobachtet wurden. Daher sind die Häufigkeiten und die NCI</w:t>
      </w:r>
      <w:r w:rsidR="00C41977" w:rsidRPr="00B76856">
        <w:rPr>
          <w:snapToGrid w:val="0"/>
          <w:sz w:val="18"/>
          <w:szCs w:val="18"/>
          <w:lang w:val="de-DE"/>
        </w:rPr>
        <w:noBreakHyphen/>
      </w:r>
      <w:r w:rsidRPr="00B76856">
        <w:rPr>
          <w:snapToGrid w:val="0"/>
          <w:sz w:val="18"/>
          <w:szCs w:val="18"/>
          <w:lang w:val="de-DE"/>
        </w:rPr>
        <w:t>CTCAE Grade nicht bekannt. Diese klinisch signifikanten Nebenwirkungen wurden daher in die Tabelle 2 unter der Spalte mit dem Titel „Häufigkeit nicht bekannt“ eingefügt.</w:t>
      </w:r>
    </w:p>
    <w:p w14:paraId="3D35D768" w14:textId="6C924A75"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a</w:t>
      </w:r>
      <w:r w:rsidRPr="00B76856">
        <w:rPr>
          <w:snapToGrid w:val="0"/>
          <w:sz w:val="18"/>
          <w:szCs w:val="18"/>
          <w:lang w:val="de-DE"/>
        </w:rPr>
        <w:t xml:space="preserve"> Die verwendeten Begriffe stellen eine Gruppe von Ereignissen dar, die eher ein medizinisches Krankheitsbild beschreiben als einen einzelnen Zustand oder einen MedDRA (</w:t>
      </w:r>
      <w:r w:rsidRPr="00B76856">
        <w:rPr>
          <w:i/>
          <w:snapToGrid w:val="0"/>
          <w:sz w:val="18"/>
          <w:szCs w:val="18"/>
          <w:lang w:val="de-DE"/>
        </w:rPr>
        <w:t>Medical Dictionary for Regulatory Activities</w:t>
      </w:r>
      <w:r w:rsidRPr="00B76856">
        <w:rPr>
          <w:snapToGrid w:val="0"/>
          <w:sz w:val="18"/>
          <w:szCs w:val="18"/>
          <w:lang w:val="de-DE"/>
        </w:rPr>
        <w:t xml:space="preserve">) Fachbegriff. Diese Gruppe </w:t>
      </w:r>
      <w:r w:rsidRPr="00B76856">
        <w:rPr>
          <w:snapToGrid w:val="0"/>
          <w:sz w:val="18"/>
          <w:szCs w:val="18"/>
          <w:lang w:val="de-DE"/>
        </w:rPr>
        <w:lastRenderedPageBreak/>
        <w:t>medizinischer Begriffe kann dieselbe zugrunde liegende Pathophysiologie beinhalten (z.</w:t>
      </w:r>
      <w:r w:rsidR="00185FAE" w:rsidRPr="00B76856">
        <w:rPr>
          <w:snapToGrid w:val="0"/>
          <w:sz w:val="18"/>
          <w:szCs w:val="18"/>
          <w:lang w:val="de-DE"/>
        </w:rPr>
        <w:t> </w:t>
      </w:r>
      <w:r w:rsidRPr="00B76856">
        <w:rPr>
          <w:snapToGrid w:val="0"/>
          <w:sz w:val="18"/>
          <w:szCs w:val="18"/>
          <w:lang w:val="de-DE"/>
        </w:rPr>
        <w:t>B. arterielle thromboembolische Nebenwirkungen schließen Schlaganfall, Myokardinfarkt, transitorische ischämische Attacke und andere arterielle thromboembolische Nebenwirkungen ein).</w:t>
      </w:r>
    </w:p>
    <w:p w14:paraId="55958599" w14:textId="1A3F7456"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b</w:t>
      </w:r>
      <w:r w:rsidRPr="00B76856">
        <w:rPr>
          <w:snapToGrid w:val="0"/>
          <w:sz w:val="18"/>
          <w:szCs w:val="18"/>
          <w:lang w:val="de-DE"/>
        </w:rPr>
        <w:t xml:space="preserve"> Für weitere Informationen siehe unten in Abschnitt „Weitere Informationen zu ausgewählten schwerwiegenden Nebenwirkungen“.</w:t>
      </w:r>
    </w:p>
    <w:p w14:paraId="64333019"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c</w:t>
      </w:r>
      <w:r w:rsidRPr="00B76856">
        <w:rPr>
          <w:snapToGrid w:val="0"/>
          <w:sz w:val="18"/>
          <w:szCs w:val="18"/>
          <w:lang w:val="de-DE"/>
        </w:rPr>
        <w:t xml:space="preserve"> Für weitere Informationen siehe Tabelle 3 „Nebenwirkungen aus dem Spontanmeldesystem nach der Markteinführung“.</w:t>
      </w:r>
    </w:p>
    <w:p w14:paraId="1AC9100B" w14:textId="70CD7767" w:rsidR="00904A09" w:rsidRPr="00B76856" w:rsidRDefault="00B11F38" w:rsidP="00D34081">
      <w:pPr>
        <w:adjustRightInd w:val="0"/>
        <w:snapToGrid w:val="0"/>
        <w:rPr>
          <w:snapToGrid w:val="0"/>
          <w:sz w:val="18"/>
          <w:szCs w:val="18"/>
          <w:lang w:val="de-DE"/>
        </w:rPr>
      </w:pPr>
      <w:r w:rsidRPr="00B76856">
        <w:rPr>
          <w:snapToGrid w:val="0"/>
          <w:sz w:val="18"/>
          <w:szCs w:val="18"/>
          <w:lang w:val="de-DE"/>
        </w:rPr>
        <w:t>d Rektovaginale Fisteln sind die häufigsten Fisteln in der Kategorie der GI</w:t>
      </w:r>
      <w:r w:rsidR="00C41977" w:rsidRPr="00B76856">
        <w:rPr>
          <w:snapToGrid w:val="0"/>
          <w:sz w:val="18"/>
          <w:szCs w:val="18"/>
          <w:lang w:val="de-DE"/>
        </w:rPr>
        <w:noBreakHyphen/>
      </w:r>
      <w:r w:rsidRPr="00B76856">
        <w:rPr>
          <w:snapToGrid w:val="0"/>
          <w:sz w:val="18"/>
          <w:szCs w:val="18"/>
          <w:lang w:val="de-DE"/>
        </w:rPr>
        <w:t>vaginalen Fisteln.</w:t>
      </w:r>
    </w:p>
    <w:p w14:paraId="2E792B1F" w14:textId="77777777" w:rsidR="00904A09" w:rsidRPr="00B76856" w:rsidRDefault="00904A09" w:rsidP="00D34081">
      <w:pPr>
        <w:pStyle w:val="a3"/>
        <w:adjustRightInd w:val="0"/>
        <w:snapToGrid w:val="0"/>
        <w:rPr>
          <w:snapToGrid w:val="0"/>
          <w:lang w:val="de-DE"/>
        </w:rPr>
      </w:pPr>
    </w:p>
    <w:p w14:paraId="797815C8" w14:textId="77777777" w:rsidR="00904A09" w:rsidRPr="00B76856" w:rsidRDefault="00B11F38" w:rsidP="00D34081">
      <w:pPr>
        <w:pStyle w:val="a3"/>
        <w:adjustRightInd w:val="0"/>
        <w:snapToGrid w:val="0"/>
        <w:rPr>
          <w:snapToGrid w:val="0"/>
          <w:lang w:val="de-DE"/>
        </w:rPr>
      </w:pPr>
      <w:r w:rsidRPr="00B76856">
        <w:rPr>
          <w:snapToGrid w:val="0"/>
          <w:u w:val="single"/>
          <w:lang w:val="de-DE"/>
        </w:rPr>
        <w:t>Beschreibung von ausgewählten schwerwiegenden Nebenwirkungen</w:t>
      </w:r>
    </w:p>
    <w:p w14:paraId="0EE88B7A" w14:textId="77777777" w:rsidR="00904A09" w:rsidRPr="00B76856" w:rsidRDefault="00904A09" w:rsidP="00D34081">
      <w:pPr>
        <w:pStyle w:val="a3"/>
        <w:adjustRightInd w:val="0"/>
        <w:snapToGrid w:val="0"/>
        <w:rPr>
          <w:snapToGrid w:val="0"/>
          <w:lang w:val="de-DE"/>
        </w:rPr>
      </w:pPr>
    </w:p>
    <w:p w14:paraId="0A3B7781" w14:textId="0CFA4E68" w:rsidR="00904A09" w:rsidRPr="00B76856" w:rsidRDefault="00B11F38" w:rsidP="00D34081">
      <w:pPr>
        <w:adjustRightInd w:val="0"/>
        <w:snapToGrid w:val="0"/>
        <w:rPr>
          <w:snapToGrid w:val="0"/>
          <w:lang w:val="de-DE"/>
        </w:rPr>
      </w:pPr>
      <w:r w:rsidRPr="00B76856">
        <w:rPr>
          <w:i/>
          <w:snapToGrid w:val="0"/>
          <w:u w:val="single"/>
          <w:lang w:val="de-DE"/>
        </w:rPr>
        <w:t>Magen</w:t>
      </w:r>
      <w:r w:rsidR="00C41977" w:rsidRPr="00B76856">
        <w:rPr>
          <w:i/>
          <w:snapToGrid w:val="0"/>
          <w:u w:val="single"/>
          <w:lang w:val="de-DE"/>
        </w:rPr>
        <w:noBreakHyphen/>
      </w:r>
      <w:r w:rsidRPr="00B76856">
        <w:rPr>
          <w:i/>
          <w:snapToGrid w:val="0"/>
          <w:u w:val="single"/>
          <w:lang w:val="de-DE"/>
        </w:rPr>
        <w:t>Darm</w:t>
      </w:r>
      <w:r w:rsidR="00CA166D" w:rsidRPr="00B76856">
        <w:rPr>
          <w:i/>
          <w:snapToGrid w:val="0"/>
          <w:u w:val="single"/>
          <w:lang w:val="de-DE"/>
        </w:rPr>
        <w:t xml:space="preserve"> </w:t>
      </w:r>
      <w:r w:rsidRPr="00B76856">
        <w:rPr>
          <w:i/>
          <w:snapToGrid w:val="0"/>
          <w:u w:val="single"/>
          <w:lang w:val="de-DE"/>
        </w:rPr>
        <w:t>(GI)</w:t>
      </w:r>
      <w:r w:rsidR="00C41977" w:rsidRPr="00B76856">
        <w:rPr>
          <w:i/>
          <w:snapToGrid w:val="0"/>
          <w:u w:val="single"/>
          <w:lang w:val="de-DE"/>
        </w:rPr>
        <w:noBreakHyphen/>
      </w:r>
      <w:r w:rsidR="00E648DA" w:rsidRPr="00B76856">
        <w:rPr>
          <w:i/>
          <w:snapToGrid w:val="0"/>
          <w:u w:val="single"/>
          <w:lang w:val="de-DE"/>
        </w:rPr>
        <w:t>P</w:t>
      </w:r>
      <w:r w:rsidRPr="00B76856">
        <w:rPr>
          <w:i/>
          <w:snapToGrid w:val="0"/>
          <w:u w:val="single"/>
          <w:lang w:val="de-DE"/>
        </w:rPr>
        <w:t xml:space="preserve">erforationen und </w:t>
      </w:r>
      <w:r w:rsidR="00E648DA" w:rsidRPr="00B76856">
        <w:rPr>
          <w:i/>
          <w:snapToGrid w:val="0"/>
          <w:u w:val="single"/>
          <w:lang w:val="de-DE"/>
        </w:rPr>
        <w:t>F</w:t>
      </w:r>
      <w:r w:rsidRPr="00B76856">
        <w:rPr>
          <w:i/>
          <w:snapToGrid w:val="0"/>
          <w:u w:val="single"/>
          <w:lang w:val="de-DE"/>
        </w:rPr>
        <w:t>isteln</w:t>
      </w:r>
      <w:r w:rsidRPr="00B76856">
        <w:rPr>
          <w:i/>
          <w:snapToGrid w:val="0"/>
          <w:lang w:val="de-DE"/>
        </w:rPr>
        <w:t xml:space="preserve"> </w:t>
      </w:r>
      <w:r w:rsidRPr="00B76856">
        <w:rPr>
          <w:snapToGrid w:val="0"/>
          <w:lang w:val="de-DE"/>
        </w:rPr>
        <w:t>(siehe Abschnitt 4.4)</w:t>
      </w:r>
    </w:p>
    <w:p w14:paraId="26643B79" w14:textId="0727D2D8" w:rsidR="00904A09" w:rsidRPr="00B76856" w:rsidRDefault="003755D5" w:rsidP="00D34081">
      <w:pPr>
        <w:pStyle w:val="a3"/>
        <w:adjustRightInd w:val="0"/>
        <w:snapToGrid w:val="0"/>
        <w:rPr>
          <w:snapToGrid w:val="0"/>
          <w:lang w:val="de-DE"/>
        </w:rPr>
      </w:pPr>
      <w:r w:rsidRPr="00B76856">
        <w:rPr>
          <w:snapToGrid w:val="0"/>
          <w:lang w:val="de-DE"/>
        </w:rPr>
        <w:t xml:space="preserve">Bevacizumab </w:t>
      </w:r>
      <w:r w:rsidR="00B11F38" w:rsidRPr="00B76856">
        <w:rPr>
          <w:snapToGrid w:val="0"/>
          <w:lang w:val="de-DE"/>
        </w:rPr>
        <w:t>wurde mit schweren Fällen von Magen</w:t>
      </w:r>
      <w:r w:rsidR="00C41977" w:rsidRPr="00B76856">
        <w:rPr>
          <w:snapToGrid w:val="0"/>
          <w:lang w:val="de-DE"/>
        </w:rPr>
        <w:noBreakHyphen/>
      </w:r>
      <w:r w:rsidR="00B11F38" w:rsidRPr="00B76856">
        <w:rPr>
          <w:snapToGrid w:val="0"/>
          <w:lang w:val="de-DE"/>
        </w:rPr>
        <w:t>Darm</w:t>
      </w:r>
      <w:r w:rsidR="00C41977" w:rsidRPr="00B76856">
        <w:rPr>
          <w:snapToGrid w:val="0"/>
          <w:lang w:val="de-DE"/>
        </w:rPr>
        <w:noBreakHyphen/>
      </w:r>
      <w:r w:rsidR="00B11F38" w:rsidRPr="00B76856">
        <w:rPr>
          <w:snapToGrid w:val="0"/>
          <w:lang w:val="de-DE"/>
        </w:rPr>
        <w:t>Perforation in Verbindung gebracht.</w:t>
      </w:r>
    </w:p>
    <w:p w14:paraId="6E4A5FDB" w14:textId="77777777" w:rsidR="00904A09" w:rsidRPr="00B76856" w:rsidRDefault="00904A09" w:rsidP="00D34081">
      <w:pPr>
        <w:pStyle w:val="a3"/>
        <w:adjustRightInd w:val="0"/>
        <w:snapToGrid w:val="0"/>
        <w:rPr>
          <w:snapToGrid w:val="0"/>
          <w:lang w:val="de-DE"/>
        </w:rPr>
      </w:pPr>
    </w:p>
    <w:p w14:paraId="55AEF3FB" w14:textId="6A0019A1" w:rsidR="00904A09" w:rsidRPr="00B76856" w:rsidRDefault="00B11F38" w:rsidP="00D34081">
      <w:pPr>
        <w:pStyle w:val="a3"/>
        <w:adjustRightInd w:val="0"/>
        <w:snapToGrid w:val="0"/>
        <w:rPr>
          <w:snapToGrid w:val="0"/>
          <w:lang w:val="de-DE"/>
        </w:rPr>
      </w:pPr>
      <w:r w:rsidRPr="00B76856">
        <w:rPr>
          <w:snapToGrid w:val="0"/>
          <w:lang w:val="de-DE"/>
        </w:rPr>
        <w:t>In klinischen Studien wurden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Perforationen mit einer Inzidenz von weniger als 1</w:t>
      </w:r>
      <w:r w:rsidR="00CA166D" w:rsidRPr="00B76856">
        <w:rPr>
          <w:snapToGrid w:val="0"/>
          <w:lang w:val="de-DE"/>
        </w:rPr>
        <w:t> </w:t>
      </w:r>
      <w:r w:rsidRPr="00B76856">
        <w:rPr>
          <w:snapToGrid w:val="0"/>
          <w:lang w:val="de-DE"/>
        </w:rPr>
        <w:t xml:space="preserve">% bei Patienten mit </w:t>
      </w:r>
      <w:r w:rsidR="00E648DA" w:rsidRPr="00B76856">
        <w:rPr>
          <w:snapToGrid w:val="0"/>
          <w:lang w:val="de-DE"/>
        </w:rPr>
        <w:t>NSCLC</w:t>
      </w:r>
      <w:r w:rsidRPr="00B76856">
        <w:rPr>
          <w:snapToGrid w:val="0"/>
          <w:lang w:val="de-DE"/>
        </w:rPr>
        <w:t xml:space="preserve"> ohne Plattenepithel</w:t>
      </w:r>
      <w:r w:rsidR="00C41977" w:rsidRPr="00B76856">
        <w:rPr>
          <w:snapToGrid w:val="0"/>
          <w:lang w:val="de-DE"/>
        </w:rPr>
        <w:noBreakHyphen/>
      </w:r>
      <w:r w:rsidRPr="00B76856">
        <w:rPr>
          <w:snapToGrid w:val="0"/>
          <w:lang w:val="de-DE"/>
        </w:rPr>
        <w:t>Histologie, von bis zu 1,3</w:t>
      </w:r>
      <w:r w:rsidR="00CA166D" w:rsidRPr="00B76856">
        <w:rPr>
          <w:snapToGrid w:val="0"/>
          <w:lang w:val="de-DE"/>
        </w:rPr>
        <w:t> </w:t>
      </w:r>
      <w:r w:rsidRPr="00B76856">
        <w:rPr>
          <w:snapToGrid w:val="0"/>
          <w:lang w:val="de-DE"/>
        </w:rPr>
        <w:t>% bei Patienten mit metastasiertem Mammakarzinom, von bis zu 2,0</w:t>
      </w:r>
      <w:r w:rsidR="00CA166D" w:rsidRPr="00B76856">
        <w:rPr>
          <w:snapToGrid w:val="0"/>
          <w:lang w:val="de-DE"/>
        </w:rPr>
        <w:t> </w:t>
      </w:r>
      <w:r w:rsidRPr="00B76856">
        <w:rPr>
          <w:snapToGrid w:val="0"/>
          <w:lang w:val="de-DE"/>
        </w:rPr>
        <w:t xml:space="preserve">% bei Patienten mit metastasiertem Nierenzellkarzinom </w:t>
      </w:r>
      <w:r w:rsidR="00E648DA" w:rsidRPr="00B76856">
        <w:rPr>
          <w:snapToGrid w:val="0"/>
          <w:lang w:val="de-DE"/>
        </w:rPr>
        <w:t>(</w:t>
      </w:r>
      <w:r w:rsidR="008C1CDE" w:rsidRPr="00B76856">
        <w:rPr>
          <w:i/>
          <w:iCs/>
          <w:snapToGrid w:val="0"/>
          <w:lang w:val="de-DE"/>
        </w:rPr>
        <w:t>metastatic renal cell cancer</w:t>
      </w:r>
      <w:r w:rsidR="008C1CDE" w:rsidRPr="00B76856">
        <w:rPr>
          <w:snapToGrid w:val="0"/>
          <w:lang w:val="de-DE"/>
        </w:rPr>
        <w:t xml:space="preserve">, </w:t>
      </w:r>
      <w:r w:rsidR="00E648DA" w:rsidRPr="00B76856">
        <w:rPr>
          <w:snapToGrid w:val="0"/>
          <w:lang w:val="de-DE"/>
        </w:rPr>
        <w:t xml:space="preserve">mRCC) </w:t>
      </w:r>
      <w:r w:rsidRPr="00B76856">
        <w:rPr>
          <w:snapToGrid w:val="0"/>
          <w:lang w:val="de-DE"/>
        </w:rPr>
        <w:t>oder Patienten mit Ovarialkarzinom und von bis zu 2,7</w:t>
      </w:r>
      <w:r w:rsidR="00CA166D" w:rsidRPr="00B76856">
        <w:rPr>
          <w:snapToGrid w:val="0"/>
          <w:lang w:val="de-DE"/>
        </w:rPr>
        <w:t> </w:t>
      </w:r>
      <w:r w:rsidRPr="00B76856">
        <w:rPr>
          <w:snapToGrid w:val="0"/>
          <w:lang w:val="de-DE"/>
        </w:rPr>
        <w:t>% (einschließlich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Fisteln und Abszess) bei Patienten mit metastasiertem Kolorektalkarzinom berichtet. In einer klinischen Studie mit Patienten mit persistierendem, rezidivierendem oder metastasiertem</w:t>
      </w:r>
      <w:r w:rsidR="00CA166D" w:rsidRPr="00B76856">
        <w:rPr>
          <w:snapToGrid w:val="0"/>
          <w:lang w:val="de-DE"/>
        </w:rPr>
        <w:t xml:space="preserve"> </w:t>
      </w:r>
      <w:r w:rsidRPr="00B76856">
        <w:rPr>
          <w:snapToGrid w:val="0"/>
          <w:lang w:val="de-DE"/>
        </w:rPr>
        <w:t>Zervixkarzinom (Studie GOG</w:t>
      </w:r>
      <w:r w:rsidR="00C41977" w:rsidRPr="00B76856">
        <w:rPr>
          <w:snapToGrid w:val="0"/>
          <w:lang w:val="de-DE"/>
        </w:rPr>
        <w:noBreakHyphen/>
      </w:r>
      <w:r w:rsidRPr="00B76856">
        <w:rPr>
          <w:snapToGrid w:val="0"/>
          <w:lang w:val="de-DE"/>
        </w:rPr>
        <w:t>0240) wurden GI</w:t>
      </w:r>
      <w:r w:rsidR="00C41977" w:rsidRPr="00B76856">
        <w:rPr>
          <w:snapToGrid w:val="0"/>
          <w:lang w:val="de-DE"/>
        </w:rPr>
        <w:noBreakHyphen/>
      </w:r>
      <w:r w:rsidRPr="00B76856">
        <w:rPr>
          <w:snapToGrid w:val="0"/>
          <w:lang w:val="de-DE"/>
        </w:rPr>
        <w:t>Perforationen (aller Grade) bei 3,2</w:t>
      </w:r>
      <w:r w:rsidR="00CA166D" w:rsidRPr="00B76856">
        <w:rPr>
          <w:lang w:val="de-DE"/>
        </w:rPr>
        <w:t> </w:t>
      </w:r>
      <w:r w:rsidRPr="00B76856">
        <w:rPr>
          <w:snapToGrid w:val="0"/>
          <w:lang w:val="de-DE"/>
        </w:rPr>
        <w:t>% der Patienten berichtet, von denen alle zuvor mit einer Strahlentherapie im Beckenbereich behandelt wurden.</w:t>
      </w:r>
    </w:p>
    <w:p w14:paraId="33D2BF5F" w14:textId="77777777" w:rsidR="00904A09" w:rsidRPr="00B76856" w:rsidRDefault="00904A09" w:rsidP="00D34081">
      <w:pPr>
        <w:pStyle w:val="a3"/>
        <w:adjustRightInd w:val="0"/>
        <w:snapToGrid w:val="0"/>
        <w:rPr>
          <w:snapToGrid w:val="0"/>
          <w:lang w:val="de-DE"/>
        </w:rPr>
      </w:pPr>
    </w:p>
    <w:p w14:paraId="37047B86" w14:textId="690E2ACE" w:rsidR="00904A09" w:rsidRPr="00B76856" w:rsidRDefault="00B11F38" w:rsidP="00D34081">
      <w:pPr>
        <w:pStyle w:val="a3"/>
        <w:adjustRightInd w:val="0"/>
        <w:snapToGrid w:val="0"/>
        <w:rPr>
          <w:snapToGrid w:val="0"/>
          <w:lang w:val="de-DE"/>
        </w:rPr>
      </w:pPr>
      <w:r w:rsidRPr="00B76856">
        <w:rPr>
          <w:snapToGrid w:val="0"/>
          <w:lang w:val="de-DE"/>
        </w:rPr>
        <w:t>Das Vorkommen dieser Ereignisse war in Art und Schweregrad unterschiedlich und reichte von einer Luftansammlung, die auf einem nativen Abdominal</w:t>
      </w:r>
      <w:r w:rsidR="00C41977" w:rsidRPr="00B76856">
        <w:rPr>
          <w:snapToGrid w:val="0"/>
          <w:lang w:val="de-DE"/>
        </w:rPr>
        <w:noBreakHyphen/>
      </w:r>
      <w:r w:rsidRPr="00B76856">
        <w:rPr>
          <w:snapToGrid w:val="0"/>
          <w:lang w:val="de-DE"/>
        </w:rPr>
        <w:t>Röntgenbild beobachtet wurde und ohne Behandlung zurückging, bis zu einer intestinalen Perforation mit Abdominalabszess und tödlichem Ausgang. In einigen Fällen war eine zugrunde liegende intraabdominale Entzündung vorhanden, entweder infolge eines gastrointestinalen Ulkus, von Tumornekrose, Divertikulitis oder chemotherapiebedingter Colitis.</w:t>
      </w:r>
    </w:p>
    <w:p w14:paraId="42039F9E" w14:textId="77777777" w:rsidR="00904A09" w:rsidRPr="00B76856" w:rsidRDefault="00904A09" w:rsidP="00D34081">
      <w:pPr>
        <w:pStyle w:val="a3"/>
        <w:adjustRightInd w:val="0"/>
        <w:snapToGrid w:val="0"/>
        <w:rPr>
          <w:snapToGrid w:val="0"/>
          <w:lang w:val="de-DE"/>
        </w:rPr>
      </w:pPr>
    </w:p>
    <w:p w14:paraId="200F455F" w14:textId="7BA7FBFC" w:rsidR="00904A09" w:rsidRPr="00B76856" w:rsidRDefault="00B11F38" w:rsidP="00D34081">
      <w:pPr>
        <w:pStyle w:val="a3"/>
        <w:adjustRightInd w:val="0"/>
        <w:snapToGrid w:val="0"/>
        <w:rPr>
          <w:snapToGrid w:val="0"/>
          <w:lang w:val="de-DE"/>
        </w:rPr>
      </w:pPr>
      <w:r w:rsidRPr="00B76856">
        <w:rPr>
          <w:snapToGrid w:val="0"/>
          <w:lang w:val="de-DE"/>
        </w:rPr>
        <w:t>Etwa ein Drittel der schwerwiegenden Fälle von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Perforationen verlief tödlich. Dies entspricht einer Häufigkeit von 0,2</w:t>
      </w:r>
      <w:r w:rsidR="00CA166D" w:rsidRPr="00B76856">
        <w:rPr>
          <w:snapToGrid w:val="0"/>
          <w:lang w:val="de-DE"/>
        </w:rPr>
        <w:t> </w:t>
      </w:r>
      <w:r w:rsidRPr="00B76856">
        <w:rPr>
          <w:snapToGrid w:val="0"/>
          <w:lang w:val="de-DE"/>
        </w:rPr>
        <w:t xml:space="preserve">% </w:t>
      </w:r>
      <w:r w:rsidR="00CA166D" w:rsidRPr="00B76856">
        <w:rPr>
          <w:snapToGrid w:val="0"/>
          <w:lang w:val="de-DE"/>
        </w:rPr>
        <w:t> </w:t>
      </w:r>
      <w:r w:rsidR="00C41977" w:rsidRPr="00B76856">
        <w:rPr>
          <w:snapToGrid w:val="0"/>
          <w:lang w:val="de-DE"/>
        </w:rPr>
        <w:noBreakHyphen/>
      </w:r>
      <w:r w:rsidR="00CA166D" w:rsidRPr="00B76856">
        <w:rPr>
          <w:snapToGrid w:val="0"/>
          <w:lang w:val="de-DE"/>
        </w:rPr>
        <w:t> </w:t>
      </w:r>
      <w:r w:rsidRPr="00B76856">
        <w:rPr>
          <w:snapToGrid w:val="0"/>
          <w:lang w:val="de-DE"/>
        </w:rPr>
        <w:t>1</w:t>
      </w:r>
      <w:r w:rsidR="00CA166D" w:rsidRPr="00B76856">
        <w:rPr>
          <w:snapToGrid w:val="0"/>
          <w:lang w:val="de-DE"/>
        </w:rPr>
        <w:t> </w:t>
      </w:r>
      <w:r w:rsidRPr="00B76856">
        <w:rPr>
          <w:snapToGrid w:val="0"/>
          <w:lang w:val="de-DE"/>
        </w:rPr>
        <w:t xml:space="preserve">% aller mit </w:t>
      </w:r>
      <w:r w:rsidR="006C51F6" w:rsidRPr="00B76856">
        <w:rPr>
          <w:snapToGrid w:val="0"/>
          <w:lang w:val="de-DE"/>
        </w:rPr>
        <w:t xml:space="preserve">Bevacizumab </w:t>
      </w:r>
      <w:r w:rsidRPr="00B76856">
        <w:rPr>
          <w:snapToGrid w:val="0"/>
          <w:lang w:val="de-DE"/>
        </w:rPr>
        <w:t>behandelten Patienten.</w:t>
      </w:r>
    </w:p>
    <w:p w14:paraId="04E5003E" w14:textId="77777777" w:rsidR="00904A09" w:rsidRPr="00B76856" w:rsidRDefault="00904A09" w:rsidP="00D34081">
      <w:pPr>
        <w:pStyle w:val="a3"/>
        <w:adjustRightInd w:val="0"/>
        <w:snapToGrid w:val="0"/>
        <w:rPr>
          <w:snapToGrid w:val="0"/>
          <w:lang w:val="de-DE"/>
        </w:rPr>
      </w:pPr>
    </w:p>
    <w:p w14:paraId="6046FCE0" w14:textId="0609BF91" w:rsidR="00904A09" w:rsidRPr="00B76856" w:rsidRDefault="00B11F38" w:rsidP="00D34081">
      <w:pPr>
        <w:pStyle w:val="a3"/>
        <w:adjustRightInd w:val="0"/>
        <w:snapToGrid w:val="0"/>
        <w:rPr>
          <w:snapToGrid w:val="0"/>
          <w:lang w:val="de-DE"/>
        </w:rPr>
      </w:pPr>
      <w:r w:rsidRPr="00B76856">
        <w:rPr>
          <w:snapToGrid w:val="0"/>
          <w:lang w:val="de-DE"/>
        </w:rPr>
        <w:t xml:space="preserve">In klinischen Studien mit </w:t>
      </w:r>
      <w:r w:rsidR="006C51F6" w:rsidRPr="00B76856">
        <w:rPr>
          <w:snapToGrid w:val="0"/>
          <w:lang w:val="de-DE"/>
        </w:rPr>
        <w:t xml:space="preserve">Bevacizumab </w:t>
      </w:r>
      <w:r w:rsidRPr="00B76856">
        <w:rPr>
          <w:snapToGrid w:val="0"/>
          <w:lang w:val="de-DE"/>
        </w:rPr>
        <w:t>wurden gastrointestinale Fisteln (aller Grade) bei Patienten mit metastasiertem Kolorektalkarzinom und Ovarialkarzinom mit einer Häufigkeit von bis zu 2</w:t>
      </w:r>
      <w:r w:rsidR="00CA166D" w:rsidRPr="00B76856">
        <w:rPr>
          <w:lang w:val="de-DE"/>
        </w:rPr>
        <w:t> </w:t>
      </w:r>
      <w:r w:rsidRPr="00B76856">
        <w:rPr>
          <w:snapToGrid w:val="0"/>
          <w:lang w:val="de-DE"/>
        </w:rPr>
        <w:t>% berichtet. Bei Patienten mit anderen Karzinomen traten sie weniger häufig auf.</w:t>
      </w:r>
    </w:p>
    <w:p w14:paraId="1E5FF99D" w14:textId="77777777" w:rsidR="00904A09" w:rsidRPr="00B76856" w:rsidRDefault="00904A09" w:rsidP="00D34081">
      <w:pPr>
        <w:pStyle w:val="a3"/>
        <w:adjustRightInd w:val="0"/>
        <w:snapToGrid w:val="0"/>
        <w:rPr>
          <w:snapToGrid w:val="0"/>
          <w:lang w:val="de-DE"/>
        </w:rPr>
      </w:pPr>
    </w:p>
    <w:p w14:paraId="62F7C683" w14:textId="3586E1BD" w:rsidR="00904A09" w:rsidRPr="00B76856" w:rsidRDefault="00B11F38" w:rsidP="00D34081">
      <w:pPr>
        <w:adjustRightInd w:val="0"/>
        <w:snapToGrid w:val="0"/>
        <w:rPr>
          <w:i/>
          <w:snapToGrid w:val="0"/>
          <w:u w:val="single"/>
          <w:lang w:val="de-DE"/>
        </w:rPr>
      </w:pPr>
      <w:r w:rsidRPr="00B76856">
        <w:rPr>
          <w:i/>
          <w:snapToGrid w:val="0"/>
          <w:u w:val="single"/>
          <w:lang w:val="de-DE"/>
        </w:rPr>
        <w:t>GI</w:t>
      </w:r>
      <w:r w:rsidR="00C41977" w:rsidRPr="00B76856">
        <w:rPr>
          <w:i/>
          <w:snapToGrid w:val="0"/>
          <w:u w:val="single"/>
          <w:lang w:val="de-DE"/>
        </w:rPr>
        <w:noBreakHyphen/>
      </w:r>
      <w:r w:rsidRPr="00B76856">
        <w:rPr>
          <w:i/>
          <w:snapToGrid w:val="0"/>
          <w:u w:val="single"/>
          <w:lang w:val="de-DE"/>
        </w:rPr>
        <w:t xml:space="preserve">vaginale </w:t>
      </w:r>
      <w:r w:rsidR="00274114" w:rsidRPr="00B76856">
        <w:rPr>
          <w:i/>
          <w:snapToGrid w:val="0"/>
          <w:u w:val="single"/>
          <w:lang w:val="de-DE"/>
        </w:rPr>
        <w:t>F</w:t>
      </w:r>
      <w:r w:rsidRPr="00B76856">
        <w:rPr>
          <w:i/>
          <w:snapToGrid w:val="0"/>
          <w:u w:val="single"/>
          <w:lang w:val="de-DE"/>
        </w:rPr>
        <w:t xml:space="preserve">isteln in </w:t>
      </w:r>
      <w:r w:rsidR="00274114" w:rsidRPr="00B76856">
        <w:rPr>
          <w:i/>
          <w:snapToGrid w:val="0"/>
          <w:u w:val="single"/>
          <w:lang w:val="de-DE"/>
        </w:rPr>
        <w:t>S</w:t>
      </w:r>
      <w:r w:rsidRPr="00B76856">
        <w:rPr>
          <w:i/>
          <w:snapToGrid w:val="0"/>
          <w:u w:val="single"/>
          <w:lang w:val="de-DE"/>
        </w:rPr>
        <w:t>tudie GOG</w:t>
      </w:r>
      <w:r w:rsidR="00C41977" w:rsidRPr="00B76856">
        <w:rPr>
          <w:i/>
          <w:snapToGrid w:val="0"/>
          <w:u w:val="single"/>
          <w:lang w:val="de-DE"/>
        </w:rPr>
        <w:noBreakHyphen/>
      </w:r>
      <w:r w:rsidRPr="00B76856">
        <w:rPr>
          <w:i/>
          <w:snapToGrid w:val="0"/>
          <w:u w:val="single"/>
          <w:lang w:val="de-DE"/>
        </w:rPr>
        <w:t>0240</w:t>
      </w:r>
    </w:p>
    <w:p w14:paraId="56877E8F" w14:textId="4A08AF8F" w:rsidR="00904A09" w:rsidRPr="00B76856" w:rsidRDefault="00B11F38" w:rsidP="00D34081">
      <w:pPr>
        <w:pStyle w:val="a3"/>
        <w:adjustRightInd w:val="0"/>
        <w:snapToGrid w:val="0"/>
        <w:rPr>
          <w:snapToGrid w:val="0"/>
          <w:lang w:val="de-DE"/>
        </w:rPr>
      </w:pPr>
      <w:r w:rsidRPr="00B76856">
        <w:rPr>
          <w:snapToGrid w:val="0"/>
          <w:lang w:val="de-DE"/>
        </w:rPr>
        <w:t>In einer Studie mit Patienten mit persistierendem, rezidivierendem oder metastasiertem Zervixkarzinom lag die Häufigkeit von GI</w:t>
      </w:r>
      <w:r w:rsidR="00C41977" w:rsidRPr="00B76856">
        <w:rPr>
          <w:snapToGrid w:val="0"/>
          <w:lang w:val="de-DE"/>
        </w:rPr>
        <w:noBreakHyphen/>
      </w:r>
      <w:r w:rsidRPr="00B76856">
        <w:rPr>
          <w:snapToGrid w:val="0"/>
          <w:lang w:val="de-DE"/>
        </w:rPr>
        <w:t xml:space="preserve">vaginalen Fisteln bei mit </w:t>
      </w:r>
      <w:r w:rsidR="006C51F6" w:rsidRPr="00B76856">
        <w:rPr>
          <w:snapToGrid w:val="0"/>
          <w:lang w:val="de-DE"/>
        </w:rPr>
        <w:t xml:space="preserve">Bevacizumab </w:t>
      </w:r>
      <w:r w:rsidRPr="00B76856">
        <w:rPr>
          <w:snapToGrid w:val="0"/>
          <w:lang w:val="de-DE"/>
        </w:rPr>
        <w:t>behandelten Patienten bei 8,3</w:t>
      </w:r>
      <w:r w:rsidR="00CA166D" w:rsidRPr="00B76856">
        <w:rPr>
          <w:snapToGrid w:val="0"/>
          <w:lang w:val="de-DE"/>
        </w:rPr>
        <w:t> </w:t>
      </w:r>
      <w:r w:rsidRPr="00B76856">
        <w:rPr>
          <w:snapToGrid w:val="0"/>
          <w:lang w:val="de-DE"/>
        </w:rPr>
        <w:t>% und in der Kontrollgruppe bei 0,9</w:t>
      </w:r>
      <w:r w:rsidR="00CA166D" w:rsidRPr="00B76856">
        <w:rPr>
          <w:snapToGrid w:val="0"/>
          <w:lang w:val="de-DE"/>
        </w:rPr>
        <w:t> </w:t>
      </w:r>
      <w:r w:rsidRPr="00B76856">
        <w:rPr>
          <w:snapToGrid w:val="0"/>
          <w:lang w:val="de-DE"/>
        </w:rPr>
        <w:t>%. Alle diese Patienten erhielten zuvor eine Strahlentherapie im Beckenbereich. Die Häufigkeit von GI</w:t>
      </w:r>
      <w:r w:rsidR="00C41977" w:rsidRPr="00B76856">
        <w:rPr>
          <w:snapToGrid w:val="0"/>
          <w:lang w:val="de-DE"/>
        </w:rPr>
        <w:noBreakHyphen/>
      </w:r>
      <w:r w:rsidRPr="00B76856">
        <w:rPr>
          <w:snapToGrid w:val="0"/>
          <w:lang w:val="de-DE"/>
        </w:rPr>
        <w:t xml:space="preserve">vaginalen Fisteln in der mit </w:t>
      </w:r>
      <w:r w:rsidR="006C51F6" w:rsidRPr="00B76856">
        <w:rPr>
          <w:snapToGrid w:val="0"/>
          <w:lang w:val="de-DE"/>
        </w:rPr>
        <w:t xml:space="preserve">Bevacizumab </w:t>
      </w:r>
      <w:r w:rsidRPr="00B76856">
        <w:rPr>
          <w:snapToGrid w:val="0"/>
          <w:lang w:val="de-DE"/>
        </w:rPr>
        <w:t>plus Chemotherapie behandelten Gruppe war höher bei Patienten mit Rezidiv im Bereich der vorausgegangenen Bestrahlung (16,7</w:t>
      </w:r>
      <w:r w:rsidR="00CA166D" w:rsidRPr="00B76856">
        <w:rPr>
          <w:snapToGrid w:val="0"/>
          <w:lang w:val="de-DE"/>
        </w:rPr>
        <w:t> </w:t>
      </w:r>
      <w:r w:rsidRPr="00B76856">
        <w:rPr>
          <w:snapToGrid w:val="0"/>
          <w:lang w:val="de-DE"/>
        </w:rPr>
        <w:t>%) verglichen mit Patienten ohne vorausgegangene Bestrahlung und/oder ohne Rezidiv innerhalb des Bereichs der vorausgegangenen Bestrahlung (3,6</w:t>
      </w:r>
      <w:r w:rsidR="00CA166D" w:rsidRPr="00B76856">
        <w:rPr>
          <w:snapToGrid w:val="0"/>
          <w:lang w:val="de-DE"/>
        </w:rPr>
        <w:t> </w:t>
      </w:r>
      <w:r w:rsidRPr="00B76856">
        <w:rPr>
          <w:snapToGrid w:val="0"/>
          <w:lang w:val="de-DE"/>
        </w:rPr>
        <w:t>%). Die entsprechenden Häufigkeiten in der Kontrollgruppe, die nur Chemotherapie erhielt, waren 1,1</w:t>
      </w:r>
      <w:r w:rsidR="00CA166D" w:rsidRPr="00B76856">
        <w:rPr>
          <w:snapToGrid w:val="0"/>
          <w:lang w:val="de-DE"/>
        </w:rPr>
        <w:t> </w:t>
      </w:r>
      <w:r w:rsidRPr="00B76856">
        <w:rPr>
          <w:snapToGrid w:val="0"/>
          <w:lang w:val="de-DE"/>
        </w:rPr>
        <w:t xml:space="preserve">% </w:t>
      </w:r>
      <w:r w:rsidRPr="00B76856">
        <w:rPr>
          <w:i/>
          <w:snapToGrid w:val="0"/>
          <w:lang w:val="de-DE"/>
        </w:rPr>
        <w:t xml:space="preserve">vs. </w:t>
      </w:r>
      <w:r w:rsidRPr="00B76856">
        <w:rPr>
          <w:snapToGrid w:val="0"/>
          <w:lang w:val="de-DE"/>
        </w:rPr>
        <w:t>0,8</w:t>
      </w:r>
      <w:r w:rsidR="00CA166D" w:rsidRPr="00B76856">
        <w:rPr>
          <w:snapToGrid w:val="0"/>
          <w:lang w:val="de-DE"/>
        </w:rPr>
        <w:t> </w:t>
      </w:r>
      <w:r w:rsidRPr="00B76856">
        <w:rPr>
          <w:snapToGrid w:val="0"/>
          <w:lang w:val="de-DE"/>
        </w:rPr>
        <w:t>%. Bei Patienten, bei denen GI</w:t>
      </w:r>
      <w:r w:rsidR="00C41977" w:rsidRPr="00B76856">
        <w:rPr>
          <w:snapToGrid w:val="0"/>
          <w:lang w:val="de-DE"/>
        </w:rPr>
        <w:noBreakHyphen/>
      </w:r>
      <w:r w:rsidRPr="00B76856">
        <w:rPr>
          <w:snapToGrid w:val="0"/>
          <w:lang w:val="de-DE"/>
        </w:rPr>
        <w:t>vaginale Fisteln auftreten, können auch Darmobstruktionen auftreten, und ein chirurgischer Eingriff sowie umleitende Stomaoperationen können erforderlich werden.</w:t>
      </w:r>
    </w:p>
    <w:p w14:paraId="270F0E2A" w14:textId="77777777" w:rsidR="00904A09" w:rsidRPr="00B76856" w:rsidRDefault="00904A09" w:rsidP="00D34081">
      <w:pPr>
        <w:pStyle w:val="a3"/>
        <w:adjustRightInd w:val="0"/>
        <w:snapToGrid w:val="0"/>
        <w:rPr>
          <w:snapToGrid w:val="0"/>
          <w:lang w:val="de-DE"/>
        </w:rPr>
      </w:pPr>
    </w:p>
    <w:p w14:paraId="079F2F69" w14:textId="0D7E7DBF" w:rsidR="00904A09" w:rsidRPr="00B76856" w:rsidRDefault="00B11F38" w:rsidP="00D34081">
      <w:pPr>
        <w:adjustRightInd w:val="0"/>
        <w:snapToGrid w:val="0"/>
        <w:rPr>
          <w:snapToGrid w:val="0"/>
          <w:lang w:val="de-DE"/>
        </w:rPr>
      </w:pPr>
      <w:r w:rsidRPr="00B76856">
        <w:rPr>
          <w:i/>
          <w:snapToGrid w:val="0"/>
          <w:u w:val="single"/>
          <w:lang w:val="de-DE"/>
        </w:rPr>
        <w:t>Nicht</w:t>
      </w:r>
      <w:r w:rsidR="00C41977" w:rsidRPr="00B76856">
        <w:rPr>
          <w:i/>
          <w:snapToGrid w:val="0"/>
          <w:u w:val="single"/>
          <w:lang w:val="de-DE"/>
        </w:rPr>
        <w:noBreakHyphen/>
      </w:r>
      <w:r w:rsidRPr="00B76856">
        <w:rPr>
          <w:i/>
          <w:snapToGrid w:val="0"/>
          <w:u w:val="single"/>
          <w:lang w:val="de-DE"/>
        </w:rPr>
        <w:t>GI</w:t>
      </w:r>
      <w:r w:rsidR="00C41977" w:rsidRPr="00B76856">
        <w:rPr>
          <w:i/>
          <w:snapToGrid w:val="0"/>
          <w:u w:val="single"/>
          <w:lang w:val="de-DE"/>
        </w:rPr>
        <w:noBreakHyphen/>
      </w:r>
      <w:r w:rsidR="00274114" w:rsidRPr="00B76856">
        <w:rPr>
          <w:i/>
          <w:snapToGrid w:val="0"/>
          <w:u w:val="single"/>
          <w:lang w:val="de-DE"/>
        </w:rPr>
        <w:t>F</w:t>
      </w:r>
      <w:r w:rsidRPr="00B76856">
        <w:rPr>
          <w:i/>
          <w:snapToGrid w:val="0"/>
          <w:u w:val="single"/>
          <w:lang w:val="de-DE"/>
        </w:rPr>
        <w:t>isteln</w:t>
      </w:r>
      <w:r w:rsidRPr="00B76856">
        <w:rPr>
          <w:i/>
          <w:snapToGrid w:val="0"/>
          <w:lang w:val="de-DE"/>
        </w:rPr>
        <w:t xml:space="preserve"> </w:t>
      </w:r>
      <w:r w:rsidRPr="00B76856">
        <w:rPr>
          <w:snapToGrid w:val="0"/>
          <w:lang w:val="de-DE"/>
        </w:rPr>
        <w:t>(siehe Abschnitt 4.4)</w:t>
      </w:r>
    </w:p>
    <w:p w14:paraId="00EA93EF" w14:textId="33B3F084" w:rsidR="00904A09" w:rsidRPr="00B76856" w:rsidRDefault="00B11F38" w:rsidP="00D34081">
      <w:pPr>
        <w:pStyle w:val="a3"/>
        <w:adjustRightInd w:val="0"/>
        <w:snapToGrid w:val="0"/>
        <w:rPr>
          <w:snapToGrid w:val="0"/>
          <w:lang w:val="de-DE"/>
        </w:rPr>
      </w:pPr>
      <w:r w:rsidRPr="00B76856">
        <w:rPr>
          <w:snapToGrid w:val="0"/>
          <w:lang w:val="de-DE"/>
        </w:rPr>
        <w:t xml:space="preserve">Die Anwendung von </w:t>
      </w:r>
      <w:r w:rsidR="006C51F6" w:rsidRPr="00B76856">
        <w:rPr>
          <w:snapToGrid w:val="0"/>
          <w:lang w:val="de-DE"/>
        </w:rPr>
        <w:t xml:space="preserve">Bevacizumab </w:t>
      </w:r>
      <w:r w:rsidRPr="00B76856">
        <w:rPr>
          <w:snapToGrid w:val="0"/>
          <w:lang w:val="de-DE"/>
        </w:rPr>
        <w:t>wurde mit schwerwiegenden Fällen von Fisteln, einschließlich Todesfällen, in Verbindung gebracht.</w:t>
      </w:r>
    </w:p>
    <w:p w14:paraId="4239E18F" w14:textId="77777777" w:rsidR="00904A09" w:rsidRPr="00B76856" w:rsidRDefault="00904A09" w:rsidP="00D34081">
      <w:pPr>
        <w:pStyle w:val="a3"/>
        <w:adjustRightInd w:val="0"/>
        <w:snapToGrid w:val="0"/>
        <w:rPr>
          <w:snapToGrid w:val="0"/>
          <w:lang w:val="de-DE"/>
        </w:rPr>
      </w:pPr>
    </w:p>
    <w:p w14:paraId="418F0B75" w14:textId="28A603A0" w:rsidR="00904A09" w:rsidRPr="00B76856" w:rsidRDefault="00B11F38" w:rsidP="00D34081">
      <w:pPr>
        <w:pStyle w:val="a3"/>
        <w:adjustRightInd w:val="0"/>
        <w:snapToGrid w:val="0"/>
        <w:rPr>
          <w:snapToGrid w:val="0"/>
          <w:lang w:val="de-DE"/>
        </w:rPr>
      </w:pPr>
      <w:r w:rsidRPr="00B76856">
        <w:rPr>
          <w:snapToGrid w:val="0"/>
          <w:lang w:val="de-DE"/>
        </w:rPr>
        <w:t>In einer klinischen Studie mit Patienten mit persistierendem, rezidivierendem oder metastasiertem Zervixkarzinom (GOG</w:t>
      </w:r>
      <w:r w:rsidR="00C41977" w:rsidRPr="00B76856">
        <w:rPr>
          <w:snapToGrid w:val="0"/>
          <w:lang w:val="de-DE"/>
        </w:rPr>
        <w:noBreakHyphen/>
      </w:r>
      <w:r w:rsidRPr="00B76856">
        <w:rPr>
          <w:snapToGrid w:val="0"/>
          <w:lang w:val="de-DE"/>
        </w:rPr>
        <w:t>0240) wurden bei 1,8</w:t>
      </w:r>
      <w:r w:rsidR="00CA166D" w:rsidRPr="00B76856">
        <w:rPr>
          <w:snapToGrid w:val="0"/>
          <w:lang w:val="de-DE"/>
        </w:rPr>
        <w:t> </w:t>
      </w:r>
      <w:r w:rsidRPr="00B76856">
        <w:rPr>
          <w:snapToGrid w:val="0"/>
          <w:lang w:val="de-DE"/>
        </w:rPr>
        <w:t xml:space="preserve">% der mit </w:t>
      </w:r>
      <w:r w:rsidR="006C51F6" w:rsidRPr="00B76856">
        <w:rPr>
          <w:snapToGrid w:val="0"/>
          <w:lang w:val="de-DE"/>
        </w:rPr>
        <w:t xml:space="preserve">Bevacizumab </w:t>
      </w:r>
      <w:r w:rsidRPr="00B76856">
        <w:rPr>
          <w:snapToGrid w:val="0"/>
          <w:lang w:val="de-DE"/>
        </w:rPr>
        <w:t>behandelten Patienten und bei 1,4</w:t>
      </w:r>
      <w:r w:rsidR="00CA166D" w:rsidRPr="00B76856">
        <w:rPr>
          <w:snapToGrid w:val="0"/>
          <w:lang w:val="de-DE"/>
        </w:rPr>
        <w:t> </w:t>
      </w:r>
      <w:r w:rsidRPr="00B76856">
        <w:rPr>
          <w:snapToGrid w:val="0"/>
          <w:lang w:val="de-DE"/>
        </w:rPr>
        <w:t>% der Kontrollpatienten nicht</w:t>
      </w:r>
      <w:r w:rsidR="00C41977" w:rsidRPr="00B76856">
        <w:rPr>
          <w:snapToGrid w:val="0"/>
          <w:lang w:val="de-DE"/>
        </w:rPr>
        <w:noBreakHyphen/>
      </w:r>
      <w:r w:rsidRPr="00B76856">
        <w:rPr>
          <w:snapToGrid w:val="0"/>
          <w:lang w:val="de-DE"/>
        </w:rPr>
        <w:t xml:space="preserve">gastrointestinale Fisteln </w:t>
      </w:r>
      <w:r w:rsidR="00C41977" w:rsidRPr="00B76856">
        <w:rPr>
          <w:snapToGrid w:val="0"/>
          <w:lang w:val="de-DE"/>
        </w:rPr>
        <w:noBreakHyphen/>
      </w:r>
      <w:r w:rsidRPr="00B76856">
        <w:rPr>
          <w:snapToGrid w:val="0"/>
          <w:lang w:val="de-DE"/>
        </w:rPr>
        <w:t xml:space="preserve"> Vaginalfisteln, Blasenfisteln oder Fisteln im weiblichen Genitaltrakt </w:t>
      </w:r>
      <w:r w:rsidR="00C41977" w:rsidRPr="00B76856">
        <w:rPr>
          <w:snapToGrid w:val="0"/>
          <w:lang w:val="de-DE"/>
        </w:rPr>
        <w:noBreakHyphen/>
      </w:r>
      <w:r w:rsidRPr="00B76856">
        <w:rPr>
          <w:snapToGrid w:val="0"/>
          <w:lang w:val="de-DE"/>
        </w:rPr>
        <w:t xml:space="preserve"> berichtet.</w:t>
      </w:r>
    </w:p>
    <w:p w14:paraId="27B76B03" w14:textId="77777777" w:rsidR="00904A09" w:rsidRPr="00B76856" w:rsidRDefault="00904A09" w:rsidP="00D34081">
      <w:pPr>
        <w:pStyle w:val="a3"/>
        <w:adjustRightInd w:val="0"/>
        <w:snapToGrid w:val="0"/>
        <w:rPr>
          <w:snapToGrid w:val="0"/>
          <w:lang w:val="de-DE"/>
        </w:rPr>
      </w:pPr>
    </w:p>
    <w:p w14:paraId="42910DF5" w14:textId="62910C75" w:rsidR="00904A09" w:rsidRPr="00B76856" w:rsidRDefault="00B11F38" w:rsidP="00D34081">
      <w:pPr>
        <w:pStyle w:val="a3"/>
        <w:adjustRightInd w:val="0"/>
        <w:snapToGrid w:val="0"/>
        <w:rPr>
          <w:snapToGrid w:val="0"/>
          <w:lang w:val="de-DE"/>
        </w:rPr>
      </w:pPr>
      <w:r w:rsidRPr="00B76856">
        <w:rPr>
          <w:snapToGrid w:val="0"/>
          <w:lang w:val="de-DE"/>
        </w:rPr>
        <w:t>Gelegentlich (</w:t>
      </w:r>
      <w:r w:rsidR="00A96E78" w:rsidRPr="00B76856">
        <w:rPr>
          <w:snapToGrid w:val="0"/>
          <w:lang w:val="de-DE"/>
        </w:rPr>
        <w:t>≥</w:t>
      </w:r>
      <w:r w:rsidR="00CA166D" w:rsidRPr="00B76856">
        <w:rPr>
          <w:snapToGrid w:val="0"/>
          <w:lang w:val="de-DE"/>
        </w:rPr>
        <w:t> </w:t>
      </w:r>
      <w:r w:rsidRPr="00B76856">
        <w:rPr>
          <w:snapToGrid w:val="0"/>
          <w:lang w:val="de-DE"/>
        </w:rPr>
        <w:t>0,1</w:t>
      </w:r>
      <w:r w:rsidR="00CA166D" w:rsidRPr="00B76856">
        <w:rPr>
          <w:lang w:val="de-DE"/>
        </w:rPr>
        <w:t> </w:t>
      </w:r>
      <w:r w:rsidRPr="00B76856">
        <w:rPr>
          <w:snapToGrid w:val="0"/>
          <w:lang w:val="de-DE"/>
        </w:rPr>
        <w:t>% bis &lt;</w:t>
      </w:r>
      <w:r w:rsidR="00CA166D" w:rsidRPr="00B76856">
        <w:rPr>
          <w:snapToGrid w:val="0"/>
          <w:lang w:val="de-DE"/>
        </w:rPr>
        <w:t> </w:t>
      </w:r>
      <w:r w:rsidRPr="00B76856">
        <w:rPr>
          <w:snapToGrid w:val="0"/>
          <w:lang w:val="de-DE"/>
        </w:rPr>
        <w:t>1</w:t>
      </w:r>
      <w:r w:rsidR="00CA166D" w:rsidRPr="00B76856">
        <w:rPr>
          <w:snapToGrid w:val="0"/>
          <w:lang w:val="de-DE"/>
        </w:rPr>
        <w:t> </w:t>
      </w:r>
      <w:r w:rsidRPr="00B76856">
        <w:rPr>
          <w:snapToGrid w:val="0"/>
          <w:lang w:val="de-DE"/>
        </w:rPr>
        <w:t>%) wurden bei verschiedenen Indikationen Fisteln in anderen Körperregionen als im Gastrointestinaltrakt beobachtet (z.</w:t>
      </w:r>
      <w:r w:rsidR="00185FAE" w:rsidRPr="00B76856">
        <w:rPr>
          <w:snapToGrid w:val="0"/>
          <w:lang w:val="de-DE"/>
        </w:rPr>
        <w:t> </w:t>
      </w:r>
      <w:r w:rsidRPr="00B76856">
        <w:rPr>
          <w:snapToGrid w:val="0"/>
          <w:lang w:val="de-DE"/>
        </w:rPr>
        <w:t>B. Bronchopleural</w:t>
      </w:r>
      <w:r w:rsidR="00C41977" w:rsidRPr="00B76856">
        <w:rPr>
          <w:snapToGrid w:val="0"/>
          <w:lang w:val="de-DE"/>
        </w:rPr>
        <w:noBreakHyphen/>
      </w:r>
      <w:r w:rsidRPr="00B76856">
        <w:rPr>
          <w:snapToGrid w:val="0"/>
          <w:lang w:val="de-DE"/>
        </w:rPr>
        <w:t xml:space="preserve"> und biliäre Fisteln). Es liegen auch Berichte über Fisteln aus Erfahrungen nach der Markteinführung vor.</w:t>
      </w:r>
    </w:p>
    <w:p w14:paraId="51D14EDD" w14:textId="77777777" w:rsidR="00904A09" w:rsidRPr="00B76856" w:rsidRDefault="00904A09" w:rsidP="00D34081">
      <w:pPr>
        <w:pStyle w:val="a3"/>
        <w:adjustRightInd w:val="0"/>
        <w:snapToGrid w:val="0"/>
        <w:rPr>
          <w:snapToGrid w:val="0"/>
          <w:lang w:val="de-DE"/>
        </w:rPr>
      </w:pPr>
    </w:p>
    <w:p w14:paraId="65CB4C79" w14:textId="7197D4BE" w:rsidR="00904A09" w:rsidRPr="00B76856" w:rsidRDefault="00B11F38" w:rsidP="00D34081">
      <w:pPr>
        <w:pStyle w:val="a3"/>
        <w:adjustRightInd w:val="0"/>
        <w:snapToGrid w:val="0"/>
        <w:rPr>
          <w:snapToGrid w:val="0"/>
          <w:lang w:val="de-DE"/>
        </w:rPr>
      </w:pPr>
      <w:r w:rsidRPr="00B76856">
        <w:rPr>
          <w:snapToGrid w:val="0"/>
          <w:lang w:val="de-DE"/>
        </w:rPr>
        <w:t xml:space="preserve">Diese Fälle wurden zu unterschiedlichen Zeitpunkten der Behandlung im Zeitraum von einer Woche bis zu mehr als einem Jahr nach Behandlungsbeginn mit </w:t>
      </w:r>
      <w:r w:rsidR="006C51F6" w:rsidRPr="00B76856">
        <w:rPr>
          <w:snapToGrid w:val="0"/>
          <w:lang w:val="de-DE"/>
        </w:rPr>
        <w:t xml:space="preserve">Bevacizumab </w:t>
      </w:r>
      <w:r w:rsidRPr="00B76856">
        <w:rPr>
          <w:snapToGrid w:val="0"/>
          <w:lang w:val="de-DE"/>
        </w:rPr>
        <w:t>beobachtet. Die meisten Fälle traten innerhalb der ersten 6</w:t>
      </w:r>
      <w:r w:rsidR="00CA166D" w:rsidRPr="00B76856">
        <w:rPr>
          <w:snapToGrid w:val="0"/>
          <w:lang w:val="de-DE"/>
        </w:rPr>
        <w:t> </w:t>
      </w:r>
      <w:r w:rsidRPr="00B76856">
        <w:rPr>
          <w:snapToGrid w:val="0"/>
          <w:lang w:val="de-DE"/>
        </w:rPr>
        <w:t>Monate der Behandlung auf.</w:t>
      </w:r>
    </w:p>
    <w:p w14:paraId="4341B624" w14:textId="77777777" w:rsidR="00904A09" w:rsidRPr="00B76856" w:rsidRDefault="00904A09" w:rsidP="00D34081">
      <w:pPr>
        <w:pStyle w:val="a3"/>
        <w:adjustRightInd w:val="0"/>
        <w:snapToGrid w:val="0"/>
        <w:rPr>
          <w:snapToGrid w:val="0"/>
          <w:lang w:val="de-DE"/>
        </w:rPr>
      </w:pPr>
    </w:p>
    <w:p w14:paraId="4AF56A67" w14:textId="410B7AE1" w:rsidR="00904A09" w:rsidRPr="00B76856" w:rsidRDefault="00B11F38" w:rsidP="00D34081">
      <w:pPr>
        <w:adjustRightInd w:val="0"/>
        <w:snapToGrid w:val="0"/>
        <w:rPr>
          <w:snapToGrid w:val="0"/>
          <w:lang w:val="de-DE"/>
        </w:rPr>
      </w:pPr>
      <w:r w:rsidRPr="00B76856">
        <w:rPr>
          <w:i/>
          <w:snapToGrid w:val="0"/>
          <w:u w:val="single"/>
          <w:lang w:val="de-DE"/>
        </w:rPr>
        <w:t>Wundheilung</w:t>
      </w:r>
      <w:r w:rsidRPr="00B76856">
        <w:rPr>
          <w:i/>
          <w:snapToGrid w:val="0"/>
          <w:lang w:val="de-DE"/>
        </w:rPr>
        <w:t xml:space="preserve"> </w:t>
      </w:r>
      <w:r w:rsidRPr="00B76856">
        <w:rPr>
          <w:snapToGrid w:val="0"/>
          <w:lang w:val="de-DE"/>
        </w:rPr>
        <w:t>(siehe Abschnitt 4.4)</w:t>
      </w:r>
    </w:p>
    <w:p w14:paraId="43FFDDC4" w14:textId="68C980F8" w:rsidR="00904A09" w:rsidRPr="00B76856" w:rsidRDefault="00B11F38" w:rsidP="00D34081">
      <w:pPr>
        <w:pStyle w:val="a3"/>
        <w:adjustRightInd w:val="0"/>
        <w:snapToGrid w:val="0"/>
        <w:rPr>
          <w:snapToGrid w:val="0"/>
          <w:lang w:val="de-DE"/>
        </w:rPr>
      </w:pPr>
      <w:r w:rsidRPr="00B76856">
        <w:rPr>
          <w:snapToGrid w:val="0"/>
          <w:lang w:val="de-DE"/>
        </w:rPr>
        <w:t xml:space="preserve">Da </w:t>
      </w:r>
      <w:r w:rsidR="006C51F6" w:rsidRPr="00B76856">
        <w:rPr>
          <w:snapToGrid w:val="0"/>
          <w:lang w:val="de-DE"/>
        </w:rPr>
        <w:t xml:space="preserve">Bevacizumab </w:t>
      </w:r>
      <w:r w:rsidRPr="00B76856">
        <w:rPr>
          <w:snapToGrid w:val="0"/>
          <w:lang w:val="de-DE"/>
        </w:rPr>
        <w:t>die Wundheilung ungünstig beeinflussen kann, wurden Patienten mit größeren operativen Eingriffen innerhalb der letzten 28</w:t>
      </w:r>
      <w:r w:rsidR="00CA166D" w:rsidRPr="00B76856">
        <w:rPr>
          <w:snapToGrid w:val="0"/>
          <w:lang w:val="de-DE"/>
        </w:rPr>
        <w:t> </w:t>
      </w:r>
      <w:r w:rsidRPr="00B76856">
        <w:rPr>
          <w:snapToGrid w:val="0"/>
          <w:lang w:val="de-DE"/>
        </w:rPr>
        <w:t>Tage von der Teilnahme an klinischen Studien der Phase III ausgeschlossen.</w:t>
      </w:r>
    </w:p>
    <w:p w14:paraId="49EB74B4" w14:textId="77777777" w:rsidR="00904A09" w:rsidRPr="00B76856" w:rsidRDefault="00904A09" w:rsidP="00D34081">
      <w:pPr>
        <w:pStyle w:val="a3"/>
        <w:adjustRightInd w:val="0"/>
        <w:snapToGrid w:val="0"/>
        <w:rPr>
          <w:snapToGrid w:val="0"/>
          <w:lang w:val="de-DE"/>
        </w:rPr>
      </w:pPr>
    </w:p>
    <w:p w14:paraId="68E908B0" w14:textId="1565A55B" w:rsidR="00904A09" w:rsidRPr="00B76856" w:rsidRDefault="00B11F38" w:rsidP="00D34081">
      <w:pPr>
        <w:pStyle w:val="a3"/>
        <w:adjustRightInd w:val="0"/>
        <w:snapToGrid w:val="0"/>
        <w:rPr>
          <w:snapToGrid w:val="0"/>
          <w:lang w:val="de-DE"/>
        </w:rPr>
      </w:pPr>
      <w:r w:rsidRPr="00B76856">
        <w:rPr>
          <w:snapToGrid w:val="0"/>
          <w:lang w:val="de-DE"/>
        </w:rPr>
        <w:t>In klinischen Studien zum metastasierten Kolon</w:t>
      </w:r>
      <w:r w:rsidR="00C41977" w:rsidRPr="00B76856">
        <w:rPr>
          <w:snapToGrid w:val="0"/>
          <w:lang w:val="de-DE"/>
        </w:rPr>
        <w:noBreakHyphen/>
      </w:r>
      <w:r w:rsidRPr="00B76856">
        <w:rPr>
          <w:snapToGrid w:val="0"/>
          <w:lang w:val="de-DE"/>
        </w:rPr>
        <w:t xml:space="preserve"> oder Rektumkarzinom wurde bei Patienten, die sich 28 bis 60</w:t>
      </w:r>
      <w:r w:rsidR="00CA166D" w:rsidRPr="00B76856">
        <w:rPr>
          <w:snapToGrid w:val="0"/>
          <w:lang w:val="de-DE"/>
        </w:rPr>
        <w:t> </w:t>
      </w:r>
      <w:r w:rsidRPr="00B76856">
        <w:rPr>
          <w:snapToGrid w:val="0"/>
          <w:lang w:val="de-DE"/>
        </w:rPr>
        <w:t xml:space="preserve">Tage vor Aufnahme der </w:t>
      </w:r>
      <w:r w:rsidR="006C51F6" w:rsidRPr="00B76856">
        <w:rPr>
          <w:snapToGrid w:val="0"/>
          <w:lang w:val="de-DE"/>
        </w:rPr>
        <w:t xml:space="preserve">Bevacizumab </w:t>
      </w:r>
      <w:r w:rsidRPr="00B76856">
        <w:rPr>
          <w:snapToGrid w:val="0"/>
          <w:lang w:val="de-DE"/>
        </w:rPr>
        <w:t>Behandlung einer größeren Operation unterzogen hatten, kein erhöhtes Risiko für postoperative Blutungen oder Wundheilungsstörungen beobachtet.</w:t>
      </w:r>
    </w:p>
    <w:p w14:paraId="4EFF25F9" w14:textId="412C41C7" w:rsidR="00904A09" w:rsidRPr="00B76856" w:rsidRDefault="00B11F38" w:rsidP="00D34081">
      <w:pPr>
        <w:pStyle w:val="a3"/>
        <w:adjustRightInd w:val="0"/>
        <w:snapToGrid w:val="0"/>
        <w:jc w:val="both"/>
        <w:rPr>
          <w:snapToGrid w:val="0"/>
          <w:lang w:val="de-DE"/>
        </w:rPr>
      </w:pPr>
      <w:r w:rsidRPr="00B76856">
        <w:rPr>
          <w:snapToGrid w:val="0"/>
          <w:lang w:val="de-DE"/>
        </w:rPr>
        <w:t>Postoperative Blutungen oder Wundheilungsstörungen innerhalb von 60</w:t>
      </w:r>
      <w:r w:rsidR="00CA166D" w:rsidRPr="00B76856">
        <w:rPr>
          <w:snapToGrid w:val="0"/>
          <w:lang w:val="de-DE"/>
        </w:rPr>
        <w:t> </w:t>
      </w:r>
      <w:r w:rsidRPr="00B76856">
        <w:rPr>
          <w:snapToGrid w:val="0"/>
          <w:lang w:val="de-DE"/>
        </w:rPr>
        <w:t xml:space="preserve">Tagen nach einer größeren Operation wurden beobachtet, wenn der Patient zum Zeitpunkt der Operation mit </w:t>
      </w:r>
      <w:r w:rsidR="006C51F6" w:rsidRPr="00B76856">
        <w:rPr>
          <w:snapToGrid w:val="0"/>
          <w:lang w:val="de-DE"/>
        </w:rPr>
        <w:t xml:space="preserve">Bevacizumab </w:t>
      </w:r>
      <w:r w:rsidRPr="00B76856">
        <w:rPr>
          <w:snapToGrid w:val="0"/>
          <w:lang w:val="de-DE"/>
        </w:rPr>
        <w:t>behandelt worden war. Die Inzidenz variierte zwischen 10</w:t>
      </w:r>
      <w:r w:rsidR="00CA166D" w:rsidRPr="00B76856">
        <w:rPr>
          <w:snapToGrid w:val="0"/>
          <w:lang w:val="de-DE"/>
        </w:rPr>
        <w:t> </w:t>
      </w:r>
      <w:r w:rsidRPr="00B76856">
        <w:rPr>
          <w:snapToGrid w:val="0"/>
          <w:lang w:val="de-DE"/>
        </w:rPr>
        <w:t>% (4/40) und 20</w:t>
      </w:r>
      <w:r w:rsidR="00CA166D" w:rsidRPr="00B76856">
        <w:rPr>
          <w:snapToGrid w:val="0"/>
          <w:lang w:val="de-DE"/>
        </w:rPr>
        <w:t> </w:t>
      </w:r>
      <w:r w:rsidRPr="00B76856">
        <w:rPr>
          <w:snapToGrid w:val="0"/>
          <w:lang w:val="de-DE"/>
        </w:rPr>
        <w:t>% (3/15).</w:t>
      </w:r>
    </w:p>
    <w:p w14:paraId="2D6099B9" w14:textId="77777777" w:rsidR="00D34081" w:rsidRPr="00B76856" w:rsidRDefault="00D34081" w:rsidP="00D34081">
      <w:pPr>
        <w:adjustRightInd w:val="0"/>
        <w:snapToGrid w:val="0"/>
        <w:jc w:val="both"/>
        <w:rPr>
          <w:snapToGrid w:val="0"/>
          <w:lang w:val="de-DE"/>
        </w:rPr>
      </w:pPr>
    </w:p>
    <w:p w14:paraId="6DF626FF" w14:textId="77777777" w:rsidR="00904A09" w:rsidRPr="00B76856" w:rsidRDefault="00B11F38" w:rsidP="00D34081">
      <w:pPr>
        <w:pStyle w:val="a3"/>
        <w:adjustRightInd w:val="0"/>
        <w:snapToGrid w:val="0"/>
        <w:rPr>
          <w:snapToGrid w:val="0"/>
          <w:lang w:val="de-DE"/>
        </w:rPr>
      </w:pPr>
      <w:r w:rsidRPr="00B76856">
        <w:rPr>
          <w:snapToGrid w:val="0"/>
          <w:lang w:val="de-DE"/>
        </w:rPr>
        <w:t>Es wurden schwerwiegende Komplikationen bei der Wundheilung, einschließlich Komplikationen an Anastomosen, berichtet. Einige dieser Komplikationen hatten einen tödlichen Ausgang.</w:t>
      </w:r>
    </w:p>
    <w:p w14:paraId="1742E7D8" w14:textId="77777777" w:rsidR="00904A09" w:rsidRPr="00B76856" w:rsidRDefault="00904A09" w:rsidP="00D34081">
      <w:pPr>
        <w:pStyle w:val="a3"/>
        <w:adjustRightInd w:val="0"/>
        <w:snapToGrid w:val="0"/>
        <w:rPr>
          <w:snapToGrid w:val="0"/>
          <w:lang w:val="de-DE"/>
        </w:rPr>
      </w:pPr>
    </w:p>
    <w:p w14:paraId="2EFD00FF" w14:textId="250CF479" w:rsidR="00904A09" w:rsidRPr="00B76856" w:rsidRDefault="00B11F38" w:rsidP="00D34081">
      <w:pPr>
        <w:pStyle w:val="a3"/>
        <w:adjustRightInd w:val="0"/>
        <w:snapToGrid w:val="0"/>
        <w:rPr>
          <w:snapToGrid w:val="0"/>
          <w:lang w:val="de-DE"/>
        </w:rPr>
      </w:pPr>
      <w:r w:rsidRPr="00B76856">
        <w:rPr>
          <w:snapToGrid w:val="0"/>
          <w:lang w:val="de-DE"/>
        </w:rPr>
        <w:t>In Studien zur Behandlung des lokal rezidivierenden und metastasierten Mammakarzinoms wurden bei bis zu 1,1</w:t>
      </w:r>
      <w:r w:rsidR="00CA166D" w:rsidRPr="00B76856">
        <w:rPr>
          <w:snapToGrid w:val="0"/>
          <w:lang w:val="de-DE"/>
        </w:rPr>
        <w:t> </w:t>
      </w:r>
      <w:r w:rsidRPr="00B76856">
        <w:rPr>
          <w:snapToGrid w:val="0"/>
          <w:lang w:val="de-DE"/>
        </w:rPr>
        <w:t xml:space="preserve">% der mit </w:t>
      </w:r>
      <w:r w:rsidR="006C51F6" w:rsidRPr="00B76856">
        <w:rPr>
          <w:snapToGrid w:val="0"/>
          <w:lang w:val="de-DE"/>
        </w:rPr>
        <w:t xml:space="preserve">Bevacizumab </w:t>
      </w:r>
      <w:r w:rsidRPr="00B76856">
        <w:rPr>
          <w:snapToGrid w:val="0"/>
          <w:lang w:val="de-DE"/>
        </w:rPr>
        <w:t>behandelten Patienten Wundheilungsstörungen der</w:t>
      </w:r>
      <w:r w:rsidR="00CA166D" w:rsidRPr="00B76856">
        <w:rPr>
          <w:snapToGrid w:val="0"/>
          <w:lang w:val="de-DE"/>
        </w:rPr>
        <w:t xml:space="preserve"> </w:t>
      </w:r>
      <w:r w:rsidRPr="00B76856">
        <w:rPr>
          <w:snapToGrid w:val="0"/>
          <w:lang w:val="de-DE"/>
        </w:rPr>
        <w:t xml:space="preserve">Schweregrade </w:t>
      </w:r>
      <w:r w:rsidR="00AC38B1" w:rsidRPr="00B76856">
        <w:rPr>
          <w:snapToGrid w:val="0"/>
          <w:lang w:val="de-DE"/>
        </w:rPr>
        <w:t>3 – 5</w:t>
      </w:r>
      <w:r w:rsidRPr="00B76856">
        <w:rPr>
          <w:snapToGrid w:val="0"/>
          <w:lang w:val="de-DE"/>
        </w:rPr>
        <w:t xml:space="preserve"> beobachtet, wohingegen diese im Kontrollarm bei bis zu 0,9</w:t>
      </w:r>
      <w:r w:rsidR="00CA166D" w:rsidRPr="00B76856">
        <w:rPr>
          <w:snapToGrid w:val="0"/>
          <w:lang w:val="de-DE"/>
        </w:rPr>
        <w:t> </w:t>
      </w:r>
      <w:r w:rsidRPr="00B76856">
        <w:rPr>
          <w:snapToGrid w:val="0"/>
          <w:lang w:val="de-DE"/>
        </w:rPr>
        <w:t>% der Patienten auftraten (NCI</w:t>
      </w:r>
      <w:r w:rsidR="00C41977" w:rsidRPr="00B76856">
        <w:rPr>
          <w:snapToGrid w:val="0"/>
          <w:lang w:val="de-DE"/>
        </w:rPr>
        <w:noBreakHyphen/>
      </w:r>
      <w:r w:rsidRPr="00B76856">
        <w:rPr>
          <w:snapToGrid w:val="0"/>
          <w:lang w:val="de-DE"/>
        </w:rPr>
        <w:t>CTCAE v.3).</w:t>
      </w:r>
    </w:p>
    <w:p w14:paraId="3B1C0D7B" w14:textId="77777777" w:rsidR="00904A09" w:rsidRPr="00B76856" w:rsidRDefault="00904A09" w:rsidP="00D34081">
      <w:pPr>
        <w:pStyle w:val="a3"/>
        <w:adjustRightInd w:val="0"/>
        <w:snapToGrid w:val="0"/>
        <w:rPr>
          <w:snapToGrid w:val="0"/>
          <w:lang w:val="de-DE"/>
        </w:rPr>
      </w:pPr>
    </w:p>
    <w:p w14:paraId="3E3DEF2A" w14:textId="138A0279" w:rsidR="00904A09" w:rsidRPr="00B76856" w:rsidRDefault="00B11F38" w:rsidP="00D34081">
      <w:pPr>
        <w:pStyle w:val="a3"/>
        <w:adjustRightInd w:val="0"/>
        <w:snapToGrid w:val="0"/>
        <w:rPr>
          <w:snapToGrid w:val="0"/>
          <w:lang w:val="de-DE"/>
        </w:rPr>
      </w:pPr>
      <w:r w:rsidRPr="00B76856">
        <w:rPr>
          <w:snapToGrid w:val="0"/>
          <w:lang w:val="de-DE"/>
        </w:rPr>
        <w:t>In klinischen Studien zum Ovarialkarzinom wurden im Bevacizumab</w:t>
      </w:r>
      <w:r w:rsidR="00C41977" w:rsidRPr="00B76856">
        <w:rPr>
          <w:snapToGrid w:val="0"/>
          <w:lang w:val="de-DE"/>
        </w:rPr>
        <w:noBreakHyphen/>
      </w:r>
      <w:r w:rsidRPr="00B76856">
        <w:rPr>
          <w:snapToGrid w:val="0"/>
          <w:lang w:val="de-DE"/>
        </w:rPr>
        <w:t>Arm bei bis zu 1,8</w:t>
      </w:r>
      <w:r w:rsidR="00CA166D" w:rsidRPr="00B76856">
        <w:rPr>
          <w:snapToGrid w:val="0"/>
          <w:lang w:val="de-DE"/>
        </w:rPr>
        <w:t> </w:t>
      </w:r>
      <w:r w:rsidRPr="00B76856">
        <w:rPr>
          <w:snapToGrid w:val="0"/>
          <w:lang w:val="de-DE"/>
        </w:rPr>
        <w:t xml:space="preserve">% der Patienten Wundheilungsstörungen der Grade </w:t>
      </w:r>
      <w:r w:rsidR="00AC38B1" w:rsidRPr="00B76856">
        <w:rPr>
          <w:snapToGrid w:val="0"/>
          <w:lang w:val="de-DE"/>
        </w:rPr>
        <w:t>3 – 5</w:t>
      </w:r>
      <w:r w:rsidRPr="00B76856">
        <w:rPr>
          <w:snapToGrid w:val="0"/>
          <w:lang w:val="de-DE"/>
        </w:rPr>
        <w:t xml:space="preserve"> beobachtet, im Vergleich zu 0,1</w:t>
      </w:r>
      <w:r w:rsidR="00CA166D" w:rsidRPr="00B76856">
        <w:rPr>
          <w:snapToGrid w:val="0"/>
          <w:lang w:val="de-DE"/>
        </w:rPr>
        <w:t> </w:t>
      </w:r>
      <w:r w:rsidRPr="00B76856">
        <w:rPr>
          <w:snapToGrid w:val="0"/>
          <w:lang w:val="de-DE"/>
        </w:rPr>
        <w:t>% der Patienten im Kontrollarm (NCI</w:t>
      </w:r>
      <w:r w:rsidR="00C41977" w:rsidRPr="00B76856">
        <w:rPr>
          <w:snapToGrid w:val="0"/>
          <w:lang w:val="de-DE"/>
        </w:rPr>
        <w:noBreakHyphen/>
      </w:r>
      <w:r w:rsidRPr="00B76856">
        <w:rPr>
          <w:snapToGrid w:val="0"/>
          <w:lang w:val="de-DE"/>
        </w:rPr>
        <w:t>CTCAE v.3).</w:t>
      </w:r>
    </w:p>
    <w:p w14:paraId="690D0309" w14:textId="77777777" w:rsidR="00904A09" w:rsidRPr="00B76856" w:rsidRDefault="00904A09" w:rsidP="00D34081">
      <w:pPr>
        <w:pStyle w:val="a3"/>
        <w:adjustRightInd w:val="0"/>
        <w:snapToGrid w:val="0"/>
        <w:rPr>
          <w:snapToGrid w:val="0"/>
          <w:lang w:val="de-DE"/>
        </w:rPr>
      </w:pPr>
    </w:p>
    <w:p w14:paraId="333A55E0" w14:textId="12622CD5" w:rsidR="00904A09" w:rsidRPr="00B76856" w:rsidRDefault="00B11F38" w:rsidP="00D34081">
      <w:pPr>
        <w:adjustRightInd w:val="0"/>
        <w:snapToGrid w:val="0"/>
        <w:rPr>
          <w:snapToGrid w:val="0"/>
          <w:lang w:val="de-DE"/>
        </w:rPr>
      </w:pPr>
      <w:r w:rsidRPr="00B76856">
        <w:rPr>
          <w:i/>
          <w:snapToGrid w:val="0"/>
          <w:u w:val="single"/>
          <w:lang w:val="de-DE"/>
        </w:rPr>
        <w:t>Hypertonie</w:t>
      </w:r>
      <w:r w:rsidRPr="00B76856">
        <w:rPr>
          <w:i/>
          <w:snapToGrid w:val="0"/>
          <w:lang w:val="de-DE"/>
        </w:rPr>
        <w:t xml:space="preserve"> </w:t>
      </w:r>
      <w:r w:rsidRPr="00B76856">
        <w:rPr>
          <w:snapToGrid w:val="0"/>
          <w:lang w:val="de-DE"/>
        </w:rPr>
        <w:t>(siehe Abschnitt 4.4)</w:t>
      </w:r>
    </w:p>
    <w:p w14:paraId="5FFD318A" w14:textId="43A37C45" w:rsidR="00904A09" w:rsidRPr="00B76856" w:rsidRDefault="00B11F38" w:rsidP="00D34081">
      <w:pPr>
        <w:pStyle w:val="a3"/>
        <w:adjustRightInd w:val="0"/>
        <w:snapToGrid w:val="0"/>
        <w:rPr>
          <w:snapToGrid w:val="0"/>
          <w:lang w:val="de-DE"/>
        </w:rPr>
      </w:pPr>
      <w:r w:rsidRPr="00B76856">
        <w:rPr>
          <w:snapToGrid w:val="0"/>
          <w:lang w:val="de-DE"/>
        </w:rPr>
        <w:t xml:space="preserve">In klinischen Studien, mit Ausnahme der Studie JO25567, betrug die Gesamtinzidenz von Hypertonie aller Schweregrade in den Armen mit </w:t>
      </w:r>
      <w:r w:rsidR="006C51F6" w:rsidRPr="00B76856">
        <w:rPr>
          <w:snapToGrid w:val="0"/>
          <w:lang w:val="de-DE"/>
        </w:rPr>
        <w:t xml:space="preserve">Bevacizumab </w:t>
      </w:r>
      <w:r w:rsidRPr="00B76856">
        <w:rPr>
          <w:snapToGrid w:val="0"/>
          <w:lang w:val="de-DE"/>
        </w:rPr>
        <w:t>bis zu 42,1</w:t>
      </w:r>
      <w:r w:rsidR="00CA166D" w:rsidRPr="00B76856">
        <w:rPr>
          <w:snapToGrid w:val="0"/>
          <w:lang w:val="de-DE"/>
        </w:rPr>
        <w:t> </w:t>
      </w:r>
      <w:r w:rsidRPr="00B76856">
        <w:rPr>
          <w:snapToGrid w:val="0"/>
          <w:lang w:val="de-DE"/>
        </w:rPr>
        <w:t>%, verglichen mit bis zu 14</w:t>
      </w:r>
      <w:r w:rsidR="00CA166D" w:rsidRPr="00B76856">
        <w:rPr>
          <w:snapToGrid w:val="0"/>
          <w:lang w:val="de-DE"/>
        </w:rPr>
        <w:t> </w:t>
      </w:r>
      <w:r w:rsidRPr="00B76856">
        <w:rPr>
          <w:snapToGrid w:val="0"/>
          <w:lang w:val="de-DE"/>
        </w:rPr>
        <w:t>% in den Vergleichsarmen. Die Gesamtinzidenz von Hypertonie der Grade 3 und 4 gemäß NCI</w:t>
      </w:r>
      <w:r w:rsidR="00C41977" w:rsidRPr="00B76856">
        <w:rPr>
          <w:snapToGrid w:val="0"/>
          <w:lang w:val="de-DE"/>
        </w:rPr>
        <w:noBreakHyphen/>
      </w:r>
      <w:r w:rsidRPr="00B76856">
        <w:rPr>
          <w:snapToGrid w:val="0"/>
          <w:lang w:val="de-DE"/>
        </w:rPr>
        <w:t xml:space="preserve">CTC betrug bei Patienten unter </w:t>
      </w:r>
      <w:r w:rsidR="006C51F6" w:rsidRPr="00B76856">
        <w:rPr>
          <w:snapToGrid w:val="0"/>
          <w:lang w:val="de-DE"/>
        </w:rPr>
        <w:t xml:space="preserve">Bevacizumab </w:t>
      </w:r>
      <w:r w:rsidRPr="00B76856">
        <w:rPr>
          <w:snapToGrid w:val="0"/>
          <w:lang w:val="de-DE"/>
        </w:rPr>
        <w:t>0,4</w:t>
      </w:r>
      <w:r w:rsidR="00CA166D" w:rsidRPr="00B76856">
        <w:rPr>
          <w:snapToGrid w:val="0"/>
          <w:lang w:val="de-DE"/>
        </w:rPr>
        <w:t> </w:t>
      </w:r>
      <w:r w:rsidRPr="00B76856">
        <w:rPr>
          <w:snapToGrid w:val="0"/>
          <w:lang w:val="de-DE"/>
        </w:rPr>
        <w:t>% bis 17,9</w:t>
      </w:r>
      <w:r w:rsidR="00CA166D" w:rsidRPr="00B76856">
        <w:rPr>
          <w:snapToGrid w:val="0"/>
          <w:lang w:val="de-DE"/>
        </w:rPr>
        <w:t> </w:t>
      </w:r>
      <w:r w:rsidRPr="00B76856">
        <w:rPr>
          <w:snapToGrid w:val="0"/>
          <w:lang w:val="de-DE"/>
        </w:rPr>
        <w:t>%. Hypertonie vom Grad 4 (eine hypertensive Krise) trat bei bis zu 1,0</w:t>
      </w:r>
      <w:r w:rsidR="00CA166D" w:rsidRPr="00B76856">
        <w:rPr>
          <w:snapToGrid w:val="0"/>
          <w:lang w:val="de-DE"/>
        </w:rPr>
        <w:t> </w:t>
      </w:r>
      <w:r w:rsidRPr="00B76856">
        <w:rPr>
          <w:snapToGrid w:val="0"/>
          <w:lang w:val="de-DE"/>
        </w:rPr>
        <w:t xml:space="preserve">% der Patienten unter </w:t>
      </w:r>
      <w:r w:rsidR="006C51F6" w:rsidRPr="00B76856">
        <w:rPr>
          <w:snapToGrid w:val="0"/>
          <w:lang w:val="de-DE"/>
        </w:rPr>
        <w:t xml:space="preserve">Bevacizumab </w:t>
      </w:r>
      <w:r w:rsidRPr="00B76856">
        <w:rPr>
          <w:snapToGrid w:val="0"/>
          <w:lang w:val="de-DE"/>
        </w:rPr>
        <w:t>und Chemotherapie auf, verglichen mit bis zu 0,2</w:t>
      </w:r>
      <w:r w:rsidR="00CA166D" w:rsidRPr="00B76856">
        <w:rPr>
          <w:snapToGrid w:val="0"/>
          <w:lang w:val="de-DE"/>
        </w:rPr>
        <w:t> </w:t>
      </w:r>
      <w:r w:rsidRPr="00B76856">
        <w:rPr>
          <w:snapToGrid w:val="0"/>
          <w:lang w:val="de-DE"/>
        </w:rPr>
        <w:t>% bei Patienten, die mit der gleichen Chemotherapie allein behandelt wurden.</w:t>
      </w:r>
    </w:p>
    <w:p w14:paraId="0F6259B2" w14:textId="77777777" w:rsidR="00904A09" w:rsidRPr="00B76856" w:rsidRDefault="00904A09" w:rsidP="00D34081">
      <w:pPr>
        <w:pStyle w:val="a3"/>
        <w:adjustRightInd w:val="0"/>
        <w:snapToGrid w:val="0"/>
        <w:rPr>
          <w:snapToGrid w:val="0"/>
          <w:lang w:val="de-DE"/>
        </w:rPr>
      </w:pPr>
    </w:p>
    <w:p w14:paraId="4B17BDFB" w14:textId="32E6D422" w:rsidR="00904A09" w:rsidRPr="00B76856" w:rsidRDefault="00B11F38" w:rsidP="00D34081">
      <w:pPr>
        <w:pStyle w:val="a3"/>
        <w:adjustRightInd w:val="0"/>
        <w:snapToGrid w:val="0"/>
        <w:rPr>
          <w:snapToGrid w:val="0"/>
          <w:lang w:val="de-DE"/>
        </w:rPr>
      </w:pPr>
      <w:r w:rsidRPr="00B76856">
        <w:rPr>
          <w:snapToGrid w:val="0"/>
          <w:lang w:val="de-DE"/>
        </w:rPr>
        <w:t>In der Studie JO25567 wurde bei 77,3</w:t>
      </w:r>
      <w:r w:rsidR="00CA166D" w:rsidRPr="00B76856">
        <w:rPr>
          <w:snapToGrid w:val="0"/>
          <w:lang w:val="de-DE"/>
        </w:rPr>
        <w:t> </w:t>
      </w:r>
      <w:r w:rsidRPr="00B76856">
        <w:rPr>
          <w:snapToGrid w:val="0"/>
          <w:lang w:val="de-DE"/>
        </w:rPr>
        <w:t xml:space="preserve">% der Patienten, die </w:t>
      </w:r>
      <w:r w:rsidR="006C51F6" w:rsidRPr="00B76856">
        <w:rPr>
          <w:snapToGrid w:val="0"/>
          <w:lang w:val="de-DE"/>
        </w:rPr>
        <w:t xml:space="preserve">Bevacizumab </w:t>
      </w:r>
      <w:r w:rsidRPr="00B76856">
        <w:rPr>
          <w:snapToGrid w:val="0"/>
          <w:lang w:val="de-DE"/>
        </w:rPr>
        <w:t xml:space="preserve">in Kombination mit Erlotinib als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gegen das nicht</w:t>
      </w:r>
      <w:r w:rsidR="00C41977" w:rsidRPr="00B76856">
        <w:rPr>
          <w:snapToGrid w:val="0"/>
          <w:lang w:val="de-DE"/>
        </w:rPr>
        <w:noBreakHyphen/>
      </w:r>
      <w:r w:rsidRPr="00B76856">
        <w:rPr>
          <w:snapToGrid w:val="0"/>
          <w:lang w:val="de-DE"/>
        </w:rPr>
        <w:t>kleinzellige Nicht</w:t>
      </w:r>
      <w:r w:rsidR="00C41977" w:rsidRPr="00B76856">
        <w:rPr>
          <w:snapToGrid w:val="0"/>
          <w:lang w:val="de-DE"/>
        </w:rPr>
        <w:noBreakHyphen/>
      </w:r>
      <w:r w:rsidRPr="00B76856">
        <w:rPr>
          <w:snapToGrid w:val="0"/>
          <w:lang w:val="de-DE"/>
        </w:rPr>
        <w:t>Plattenepithel</w:t>
      </w:r>
      <w:r w:rsidR="00C41977" w:rsidRPr="00B76856">
        <w:rPr>
          <w:snapToGrid w:val="0"/>
          <w:lang w:val="de-DE"/>
        </w:rPr>
        <w:noBreakHyphen/>
      </w:r>
      <w:r w:rsidRPr="00B76856">
        <w:rPr>
          <w:snapToGrid w:val="0"/>
          <w:lang w:val="de-DE"/>
        </w:rPr>
        <w:t>Bronchialkarzinom mit EGFR aktivierenden Mutationen erhielten, Hypertonie aller Grade beobachtet, im Vergleich zu 14,3</w:t>
      </w:r>
      <w:r w:rsidR="00CA166D" w:rsidRPr="00B76856">
        <w:rPr>
          <w:snapToGrid w:val="0"/>
          <w:lang w:val="de-DE"/>
        </w:rPr>
        <w:t> </w:t>
      </w:r>
      <w:r w:rsidRPr="00B76856">
        <w:rPr>
          <w:snapToGrid w:val="0"/>
          <w:lang w:val="de-DE"/>
        </w:rPr>
        <w:t>% der Patienten, die nur mit Erlotinib behandelt wurden. Hypertonie von Grad 3 trat bei 60</w:t>
      </w:r>
      <w:r w:rsidR="00CA166D" w:rsidRPr="00B76856">
        <w:rPr>
          <w:snapToGrid w:val="0"/>
          <w:lang w:val="de-DE"/>
        </w:rPr>
        <w:t> </w:t>
      </w:r>
      <w:r w:rsidRPr="00B76856">
        <w:rPr>
          <w:snapToGrid w:val="0"/>
          <w:lang w:val="de-DE"/>
        </w:rPr>
        <w:t xml:space="preserve">% der mit </w:t>
      </w:r>
      <w:r w:rsidR="006C51F6" w:rsidRPr="00B76856">
        <w:rPr>
          <w:snapToGrid w:val="0"/>
          <w:lang w:val="de-DE"/>
        </w:rPr>
        <w:t xml:space="preserve">Bevacizumab </w:t>
      </w:r>
      <w:r w:rsidRPr="00B76856">
        <w:rPr>
          <w:snapToGrid w:val="0"/>
          <w:lang w:val="de-DE"/>
        </w:rPr>
        <w:t>in Kombination mit Erlotinib behandelten Patienten auf, im Vergleich zu 11,7</w:t>
      </w:r>
      <w:r w:rsidR="00CA166D" w:rsidRPr="00B76856">
        <w:rPr>
          <w:snapToGrid w:val="0"/>
          <w:lang w:val="de-DE"/>
        </w:rPr>
        <w:t> </w:t>
      </w:r>
      <w:r w:rsidRPr="00B76856">
        <w:rPr>
          <w:snapToGrid w:val="0"/>
          <w:lang w:val="de-DE"/>
        </w:rPr>
        <w:t>% der Patienten, die nur mit Erlotinib behandelt wurden. Es trat keine Hypertonie der Grade 4 oder 5 auf.</w:t>
      </w:r>
    </w:p>
    <w:p w14:paraId="68E0287D" w14:textId="53AF46E4" w:rsidR="00904A09" w:rsidRPr="00B76856" w:rsidRDefault="00904A09" w:rsidP="00D34081">
      <w:pPr>
        <w:pStyle w:val="a3"/>
        <w:adjustRightInd w:val="0"/>
        <w:snapToGrid w:val="0"/>
        <w:rPr>
          <w:snapToGrid w:val="0"/>
          <w:lang w:val="de-DE"/>
        </w:rPr>
      </w:pPr>
    </w:p>
    <w:p w14:paraId="7A7E293C" w14:textId="5C64E6E7" w:rsidR="00904A09" w:rsidRPr="00B76856" w:rsidRDefault="00B11F38" w:rsidP="00D34081">
      <w:pPr>
        <w:pStyle w:val="a3"/>
        <w:adjustRightInd w:val="0"/>
        <w:snapToGrid w:val="0"/>
        <w:rPr>
          <w:snapToGrid w:val="0"/>
          <w:lang w:val="de-DE"/>
        </w:rPr>
      </w:pPr>
      <w:r w:rsidRPr="00B76856">
        <w:rPr>
          <w:snapToGrid w:val="0"/>
          <w:lang w:val="de-DE"/>
        </w:rPr>
        <w:t>Die Hypertonie wurde in der Regel mit oralen blutdrucksenkenden Mitteln wie z.</w:t>
      </w:r>
      <w:r w:rsidR="00185FAE" w:rsidRPr="00B76856">
        <w:rPr>
          <w:snapToGrid w:val="0"/>
          <w:lang w:val="de-DE"/>
        </w:rPr>
        <w:t> </w:t>
      </w:r>
      <w:r w:rsidRPr="00B76856">
        <w:rPr>
          <w:snapToGrid w:val="0"/>
          <w:lang w:val="de-DE"/>
        </w:rPr>
        <w:t>B. ACE</w:t>
      </w:r>
      <w:r w:rsidR="00C41977" w:rsidRPr="00B76856">
        <w:rPr>
          <w:snapToGrid w:val="0"/>
          <w:lang w:val="de-DE"/>
        </w:rPr>
        <w:noBreakHyphen/>
      </w:r>
      <w:r w:rsidRPr="00B76856">
        <w:rPr>
          <w:snapToGrid w:val="0"/>
          <w:lang w:val="de-DE"/>
        </w:rPr>
        <w:t xml:space="preserve">Hemmern, Diuretika und Calciumantagonisten ausreichend eingestellt. Nur selten führte sie zum Abbruch der </w:t>
      </w:r>
      <w:r w:rsidR="006C51F6" w:rsidRPr="00B76856">
        <w:rPr>
          <w:snapToGrid w:val="0"/>
          <w:lang w:val="de-DE"/>
        </w:rPr>
        <w:t xml:space="preserve">Bevacizumab </w:t>
      </w:r>
      <w:r w:rsidRPr="00B76856">
        <w:rPr>
          <w:snapToGrid w:val="0"/>
          <w:lang w:val="de-DE"/>
        </w:rPr>
        <w:t>Behandlung oder einer Klinikeinweisung.</w:t>
      </w:r>
    </w:p>
    <w:p w14:paraId="5500DD3B" w14:textId="77777777" w:rsidR="00904A09" w:rsidRPr="00B76856" w:rsidRDefault="00904A09" w:rsidP="00D34081">
      <w:pPr>
        <w:pStyle w:val="a3"/>
        <w:adjustRightInd w:val="0"/>
        <w:snapToGrid w:val="0"/>
        <w:rPr>
          <w:snapToGrid w:val="0"/>
          <w:lang w:val="de-DE"/>
        </w:rPr>
      </w:pPr>
    </w:p>
    <w:p w14:paraId="1D33F2C8" w14:textId="77777777" w:rsidR="00904A09" w:rsidRPr="00B76856" w:rsidRDefault="00B11F38" w:rsidP="008F5C61">
      <w:pPr>
        <w:pStyle w:val="a3"/>
        <w:keepNext/>
        <w:keepLines/>
        <w:adjustRightInd w:val="0"/>
        <w:snapToGrid w:val="0"/>
        <w:rPr>
          <w:snapToGrid w:val="0"/>
          <w:lang w:val="de-DE"/>
        </w:rPr>
      </w:pPr>
      <w:r w:rsidRPr="00B76856">
        <w:rPr>
          <w:snapToGrid w:val="0"/>
          <w:lang w:val="de-DE"/>
        </w:rPr>
        <w:t>Es wurden sehr seltene Fälle einer hypertensiven Enzephalopathie berichtet, von denen einige letal verliefen.</w:t>
      </w:r>
    </w:p>
    <w:p w14:paraId="6CF5AE08" w14:textId="77777777" w:rsidR="00904A09" w:rsidRPr="00B76856" w:rsidRDefault="00904A09" w:rsidP="00D34081">
      <w:pPr>
        <w:pStyle w:val="a3"/>
        <w:adjustRightInd w:val="0"/>
        <w:snapToGrid w:val="0"/>
        <w:rPr>
          <w:snapToGrid w:val="0"/>
          <w:lang w:val="de-DE"/>
        </w:rPr>
      </w:pPr>
    </w:p>
    <w:p w14:paraId="28225EC5" w14:textId="4850E2D4" w:rsidR="00904A09" w:rsidRPr="00B76856" w:rsidRDefault="00B11F38" w:rsidP="00D34081">
      <w:pPr>
        <w:pStyle w:val="a3"/>
        <w:adjustRightInd w:val="0"/>
        <w:snapToGrid w:val="0"/>
        <w:rPr>
          <w:snapToGrid w:val="0"/>
          <w:lang w:val="de-DE"/>
        </w:rPr>
      </w:pPr>
      <w:r w:rsidRPr="00B76856">
        <w:rPr>
          <w:snapToGrid w:val="0"/>
          <w:lang w:val="de-DE"/>
        </w:rPr>
        <w:t xml:space="preserve">In keinem Fall bestand eine Korrelation zwischen dem Risiko für eine </w:t>
      </w:r>
      <w:r w:rsidR="006C51F6" w:rsidRPr="00B76856">
        <w:rPr>
          <w:snapToGrid w:val="0"/>
          <w:lang w:val="de-DE"/>
        </w:rPr>
        <w:t xml:space="preserve">Bevacizumab </w:t>
      </w:r>
      <w:r w:rsidRPr="00B76856">
        <w:rPr>
          <w:snapToGrid w:val="0"/>
          <w:lang w:val="de-DE"/>
        </w:rPr>
        <w:t xml:space="preserve">bedingte Hypertonie und den demographischen Daten der Patienten, der Grundkrankheit oder der </w:t>
      </w:r>
      <w:r w:rsidRPr="00B76856">
        <w:rPr>
          <w:snapToGrid w:val="0"/>
          <w:lang w:val="de-DE"/>
        </w:rPr>
        <w:lastRenderedPageBreak/>
        <w:t>Begleittherapie.</w:t>
      </w:r>
    </w:p>
    <w:p w14:paraId="499A7AC4" w14:textId="77777777" w:rsidR="00904A09" w:rsidRPr="00B76856" w:rsidRDefault="00904A09" w:rsidP="00D34081">
      <w:pPr>
        <w:pStyle w:val="a3"/>
        <w:adjustRightInd w:val="0"/>
        <w:snapToGrid w:val="0"/>
        <w:rPr>
          <w:snapToGrid w:val="0"/>
          <w:lang w:val="de-DE"/>
        </w:rPr>
      </w:pPr>
    </w:p>
    <w:p w14:paraId="46648AD1" w14:textId="783E7847" w:rsidR="00904A09" w:rsidRPr="00B76856" w:rsidRDefault="00B11F38" w:rsidP="00D34081">
      <w:pPr>
        <w:adjustRightInd w:val="0"/>
        <w:snapToGrid w:val="0"/>
        <w:rPr>
          <w:lang w:val="de-DE"/>
        </w:rPr>
      </w:pPr>
      <w:r w:rsidRPr="00B76856">
        <w:rPr>
          <w:i/>
          <w:u w:val="single"/>
          <w:lang w:val="de-DE"/>
        </w:rPr>
        <w:t xml:space="preserve">Posteriores reversibles </w:t>
      </w:r>
      <w:r w:rsidR="00274114" w:rsidRPr="00B76856">
        <w:rPr>
          <w:i/>
          <w:u w:val="single"/>
          <w:lang w:val="de-DE"/>
        </w:rPr>
        <w:t>E</w:t>
      </w:r>
      <w:r w:rsidRPr="00B76856">
        <w:rPr>
          <w:i/>
          <w:u w:val="single"/>
          <w:lang w:val="de-DE"/>
        </w:rPr>
        <w:t>nzephalopathie</w:t>
      </w:r>
      <w:r w:rsidR="00C41977" w:rsidRPr="00B76856">
        <w:rPr>
          <w:i/>
          <w:u w:val="single"/>
          <w:lang w:val="de-DE"/>
        </w:rPr>
        <w:noBreakHyphen/>
      </w:r>
      <w:r w:rsidR="00274114" w:rsidRPr="00B76856">
        <w:rPr>
          <w:i/>
          <w:u w:val="single"/>
          <w:lang w:val="de-DE"/>
        </w:rPr>
        <w:t>S</w:t>
      </w:r>
      <w:r w:rsidRPr="00B76856">
        <w:rPr>
          <w:i/>
          <w:u w:val="single"/>
          <w:lang w:val="de-DE"/>
        </w:rPr>
        <w:t>yndrom</w:t>
      </w:r>
      <w:r w:rsidRPr="00B76856">
        <w:rPr>
          <w:i/>
          <w:lang w:val="de-DE"/>
        </w:rPr>
        <w:t xml:space="preserve"> </w:t>
      </w:r>
      <w:r w:rsidRPr="00B76856">
        <w:rPr>
          <w:lang w:val="de-DE"/>
        </w:rPr>
        <w:t>(siehe Abschnitt 4.4)</w:t>
      </w:r>
    </w:p>
    <w:p w14:paraId="1A2E570F" w14:textId="37439A69" w:rsidR="00904A09" w:rsidRPr="00B76856" w:rsidRDefault="00B11F38" w:rsidP="00D34081">
      <w:pPr>
        <w:pStyle w:val="a3"/>
        <w:adjustRightInd w:val="0"/>
        <w:snapToGrid w:val="0"/>
        <w:rPr>
          <w:snapToGrid w:val="0"/>
          <w:lang w:val="de-DE"/>
        </w:rPr>
      </w:pPr>
      <w:r w:rsidRPr="00B76856">
        <w:rPr>
          <w:snapToGrid w:val="0"/>
          <w:lang w:val="de-DE"/>
        </w:rPr>
        <w:t xml:space="preserve">Es liegen seltene Berichte von mit </w:t>
      </w:r>
      <w:r w:rsidR="006C51F6" w:rsidRPr="00B76856">
        <w:rPr>
          <w:snapToGrid w:val="0"/>
          <w:lang w:val="de-DE"/>
        </w:rPr>
        <w:t xml:space="preserve">Bevacizumab </w:t>
      </w:r>
      <w:r w:rsidRPr="00B76856">
        <w:rPr>
          <w:snapToGrid w:val="0"/>
          <w:lang w:val="de-DE"/>
        </w:rPr>
        <w:t>behandelten Patienten vor, die Zeichen und Symptome eines PRES entwickelten. Hierbei handelt es sich um eine seltene neurologische Störung, die sich unter anderem in folgenden Anzeichen und Symptomen äußern kann: epileptische Anfälle, Kopfschmerzen, veränderter Geisteszustand, Sehstörungen oder kortikale Erblindung, mit oder ohne assoziierte Hypertonie. Das klinische Bild eines PRES ist oft unspezifisch. Die Diagnose muss deshalb durch bildgebende Verfahren, vorzugweise eine MRT, bestätigt werden.</w:t>
      </w:r>
    </w:p>
    <w:p w14:paraId="7ECE99D6" w14:textId="77777777" w:rsidR="00904A09" w:rsidRPr="00B76856" w:rsidRDefault="00904A09" w:rsidP="00D34081">
      <w:pPr>
        <w:pStyle w:val="a3"/>
        <w:adjustRightInd w:val="0"/>
        <w:snapToGrid w:val="0"/>
        <w:rPr>
          <w:snapToGrid w:val="0"/>
          <w:lang w:val="de-DE"/>
        </w:rPr>
      </w:pPr>
    </w:p>
    <w:p w14:paraId="56F09A35" w14:textId="6305FC69" w:rsidR="00904A09" w:rsidRPr="00B76856" w:rsidRDefault="00B11F38" w:rsidP="00D34081">
      <w:pPr>
        <w:pStyle w:val="a3"/>
        <w:adjustRightInd w:val="0"/>
        <w:snapToGrid w:val="0"/>
        <w:rPr>
          <w:snapToGrid w:val="0"/>
          <w:lang w:val="de-DE"/>
        </w:rPr>
      </w:pPr>
      <w:r w:rsidRPr="00B76856">
        <w:rPr>
          <w:snapToGrid w:val="0"/>
          <w:lang w:val="de-DE"/>
        </w:rPr>
        <w:t xml:space="preserve">Bei Patienten, die ein PRES entwickeln, wird eine frühzeitige Symptomerkennung mit umgehender Behandlung der spezifischen Symptome einschließlich Blutdruckkontrolle (wenn in Verbindung mit nicht eingestellter Hypertonie) empfohlen. Außerdem sollte </w:t>
      </w:r>
      <w:r w:rsidR="00FD7A79" w:rsidRPr="00B76856">
        <w:rPr>
          <w:snapToGrid w:val="0"/>
          <w:lang w:val="de-DE"/>
        </w:rPr>
        <w:t xml:space="preserve">Bevacizumab </w:t>
      </w:r>
      <w:r w:rsidRPr="00B76856">
        <w:rPr>
          <w:snapToGrid w:val="0"/>
          <w:lang w:val="de-DE"/>
        </w:rPr>
        <w:t xml:space="preserve">abgesetzt werden. Einige Tage nach Therapieunterbrechung verbessern sich in der Regel die Symptome oder verschwinden vollständig. Einige Patienten erlitten jedoch neurologische Spätfolgen. Zur Sicherheit einer erneuten Anwendung von </w:t>
      </w:r>
      <w:r w:rsidR="006C51F6" w:rsidRPr="00B76856">
        <w:rPr>
          <w:snapToGrid w:val="0"/>
          <w:lang w:val="de-DE"/>
        </w:rPr>
        <w:t xml:space="preserve">Bevacizumab </w:t>
      </w:r>
      <w:r w:rsidRPr="00B76856">
        <w:rPr>
          <w:snapToGrid w:val="0"/>
          <w:lang w:val="de-DE"/>
        </w:rPr>
        <w:t>bei Patienten, die bereits früher ein PRES entwickelt haben, liegen keine Erkenntnisse vor.</w:t>
      </w:r>
    </w:p>
    <w:p w14:paraId="6758B9A5" w14:textId="77777777" w:rsidR="00904A09" w:rsidRPr="00B76856" w:rsidRDefault="00904A09" w:rsidP="00D34081">
      <w:pPr>
        <w:pStyle w:val="a3"/>
        <w:adjustRightInd w:val="0"/>
        <w:snapToGrid w:val="0"/>
        <w:rPr>
          <w:snapToGrid w:val="0"/>
          <w:lang w:val="de-DE"/>
        </w:rPr>
      </w:pPr>
    </w:p>
    <w:p w14:paraId="51D6D957" w14:textId="77777777" w:rsidR="00904A09" w:rsidRPr="00B76856" w:rsidRDefault="00B11F38" w:rsidP="00D34081">
      <w:pPr>
        <w:pStyle w:val="a3"/>
        <w:adjustRightInd w:val="0"/>
        <w:snapToGrid w:val="0"/>
        <w:rPr>
          <w:snapToGrid w:val="0"/>
          <w:lang w:val="de-DE"/>
        </w:rPr>
      </w:pPr>
      <w:r w:rsidRPr="00B76856">
        <w:rPr>
          <w:snapToGrid w:val="0"/>
          <w:lang w:val="de-DE"/>
        </w:rPr>
        <w:t>Aus den klinischen Studien wurden 8 Fälle von PRES berichtet, von denen 2 nicht radiologisch mittels MRT bestätigt wurden.</w:t>
      </w:r>
    </w:p>
    <w:p w14:paraId="3A5CB5BF" w14:textId="77777777" w:rsidR="00D34081" w:rsidRPr="00B76856" w:rsidRDefault="00D34081" w:rsidP="00D34081">
      <w:pPr>
        <w:adjustRightInd w:val="0"/>
        <w:snapToGrid w:val="0"/>
        <w:rPr>
          <w:snapToGrid w:val="0"/>
          <w:lang w:val="de-DE"/>
        </w:rPr>
      </w:pPr>
    </w:p>
    <w:p w14:paraId="11B543BF" w14:textId="21851DF5" w:rsidR="00904A09" w:rsidRPr="00B76856" w:rsidRDefault="00B11F38" w:rsidP="00D34081">
      <w:pPr>
        <w:adjustRightInd w:val="0"/>
        <w:snapToGrid w:val="0"/>
        <w:rPr>
          <w:snapToGrid w:val="0"/>
          <w:lang w:val="de-DE"/>
        </w:rPr>
      </w:pPr>
      <w:r w:rsidRPr="00B76856">
        <w:rPr>
          <w:i/>
          <w:snapToGrid w:val="0"/>
          <w:u w:val="single"/>
          <w:lang w:val="de-DE"/>
        </w:rPr>
        <w:t>Proteinurie</w:t>
      </w:r>
      <w:r w:rsidRPr="00B76856">
        <w:rPr>
          <w:i/>
          <w:snapToGrid w:val="0"/>
          <w:lang w:val="de-DE"/>
        </w:rPr>
        <w:t xml:space="preserve"> </w:t>
      </w:r>
      <w:r w:rsidRPr="00B76856">
        <w:rPr>
          <w:snapToGrid w:val="0"/>
          <w:lang w:val="de-DE"/>
        </w:rPr>
        <w:t>(siehe Abschnitt 4.4)</w:t>
      </w:r>
    </w:p>
    <w:p w14:paraId="71F4A451" w14:textId="2E4EA4A7" w:rsidR="00904A09" w:rsidRPr="00B76856" w:rsidRDefault="00B11F38" w:rsidP="00D34081">
      <w:pPr>
        <w:pStyle w:val="a3"/>
        <w:adjustRightInd w:val="0"/>
        <w:snapToGrid w:val="0"/>
        <w:rPr>
          <w:snapToGrid w:val="0"/>
          <w:lang w:val="de-DE"/>
        </w:rPr>
      </w:pPr>
      <w:r w:rsidRPr="00B76856">
        <w:rPr>
          <w:snapToGrid w:val="0"/>
          <w:lang w:val="de-DE"/>
        </w:rPr>
        <w:t>In klinischen Studien wurde bei 0,7</w:t>
      </w:r>
      <w:r w:rsidR="00CA166D" w:rsidRPr="00B76856">
        <w:rPr>
          <w:snapToGrid w:val="0"/>
          <w:lang w:val="de-DE"/>
        </w:rPr>
        <w:t> </w:t>
      </w:r>
      <w:r w:rsidRPr="00B76856">
        <w:rPr>
          <w:snapToGrid w:val="0"/>
          <w:lang w:val="de-DE"/>
        </w:rPr>
        <w:t>% bis 54,7</w:t>
      </w:r>
      <w:r w:rsidR="00CA166D" w:rsidRPr="00B76856">
        <w:rPr>
          <w:snapToGrid w:val="0"/>
          <w:lang w:val="de-DE"/>
        </w:rPr>
        <w:t> </w:t>
      </w:r>
      <w:r w:rsidRPr="00B76856">
        <w:rPr>
          <w:snapToGrid w:val="0"/>
          <w:lang w:val="de-DE"/>
        </w:rPr>
        <w:t xml:space="preserve">% der mit </w:t>
      </w:r>
      <w:r w:rsidR="006C51F6" w:rsidRPr="00B76856">
        <w:rPr>
          <w:snapToGrid w:val="0"/>
          <w:lang w:val="de-DE"/>
        </w:rPr>
        <w:t xml:space="preserve">Bevacizumab </w:t>
      </w:r>
      <w:r w:rsidRPr="00B76856">
        <w:rPr>
          <w:snapToGrid w:val="0"/>
          <w:lang w:val="de-DE"/>
        </w:rPr>
        <w:t>behandelten Patienten über eine Proteinurie berichtet.</w:t>
      </w:r>
    </w:p>
    <w:p w14:paraId="51509E87" w14:textId="77777777" w:rsidR="00904A09" w:rsidRPr="00B76856" w:rsidRDefault="00904A09" w:rsidP="00D34081">
      <w:pPr>
        <w:pStyle w:val="a3"/>
        <w:adjustRightInd w:val="0"/>
        <w:snapToGrid w:val="0"/>
        <w:rPr>
          <w:snapToGrid w:val="0"/>
          <w:lang w:val="de-DE"/>
        </w:rPr>
      </w:pPr>
    </w:p>
    <w:p w14:paraId="1CDE787D" w14:textId="495C0B6D" w:rsidR="00904A09" w:rsidRPr="00B76856" w:rsidRDefault="00B11F38" w:rsidP="00D34081">
      <w:pPr>
        <w:pStyle w:val="a3"/>
        <w:adjustRightInd w:val="0"/>
        <w:snapToGrid w:val="0"/>
        <w:rPr>
          <w:snapToGrid w:val="0"/>
          <w:lang w:val="de-DE"/>
        </w:rPr>
      </w:pPr>
      <w:r w:rsidRPr="00B76856">
        <w:rPr>
          <w:snapToGrid w:val="0"/>
          <w:lang w:val="de-DE"/>
        </w:rPr>
        <w:t>Der Schweregrad der Proteinurie reichte von vorübergehender, klinisch asymptomatischer leichter Proteinurie bis zum nephrotischen Syndrom, wobei es sich in der Mehrzahl um eine Proteinurie vom Grad 1 handelte (NCI</w:t>
      </w:r>
      <w:r w:rsidR="00C41977" w:rsidRPr="00B76856">
        <w:rPr>
          <w:snapToGrid w:val="0"/>
          <w:lang w:val="de-DE"/>
        </w:rPr>
        <w:noBreakHyphen/>
      </w:r>
      <w:r w:rsidRPr="00B76856">
        <w:rPr>
          <w:snapToGrid w:val="0"/>
          <w:lang w:val="de-DE"/>
        </w:rPr>
        <w:t>CTCAE v.3). Eine Proteinurie vom Grad 3 wurde bei bis zu 10,9</w:t>
      </w:r>
      <w:r w:rsidR="00CA166D" w:rsidRPr="00B76856">
        <w:rPr>
          <w:snapToGrid w:val="0"/>
          <w:lang w:val="de-DE"/>
        </w:rPr>
        <w:t> </w:t>
      </w:r>
      <w:r w:rsidRPr="00B76856">
        <w:rPr>
          <w:snapToGrid w:val="0"/>
          <w:lang w:val="de-DE"/>
        </w:rPr>
        <w:t>% der behandelten Patienten berichtet. Eine Grad</w:t>
      </w:r>
      <w:r w:rsidR="00C41977" w:rsidRPr="00B76856">
        <w:rPr>
          <w:snapToGrid w:val="0"/>
          <w:lang w:val="de-DE"/>
        </w:rPr>
        <w:noBreakHyphen/>
      </w:r>
      <w:r w:rsidRPr="00B76856">
        <w:rPr>
          <w:snapToGrid w:val="0"/>
          <w:lang w:val="de-DE"/>
        </w:rPr>
        <w:t>4</w:t>
      </w:r>
      <w:r w:rsidR="00C41977" w:rsidRPr="00B76856">
        <w:rPr>
          <w:snapToGrid w:val="0"/>
          <w:lang w:val="de-DE"/>
        </w:rPr>
        <w:noBreakHyphen/>
      </w:r>
      <w:r w:rsidRPr="00B76856">
        <w:rPr>
          <w:snapToGrid w:val="0"/>
          <w:lang w:val="de-DE"/>
        </w:rPr>
        <w:t>Proteinurie (ein nephrotisches Syndrom) wurde bei bis zu 1,4</w:t>
      </w:r>
      <w:r w:rsidR="00CA166D" w:rsidRPr="00B76856">
        <w:rPr>
          <w:snapToGrid w:val="0"/>
          <w:lang w:val="de-DE"/>
        </w:rPr>
        <w:t> </w:t>
      </w:r>
      <w:r w:rsidRPr="00B76856">
        <w:rPr>
          <w:snapToGrid w:val="0"/>
          <w:lang w:val="de-DE"/>
        </w:rPr>
        <w:t xml:space="preserve">% der behandelten Patienten beobachtet. Vor Beginn der </w:t>
      </w:r>
      <w:r w:rsidR="006F4DA6">
        <w:rPr>
          <w:color w:val="000000"/>
          <w:lang w:val="de-DE"/>
        </w:rPr>
        <w:t>Vegzelma</w:t>
      </w:r>
      <w:r w:rsidR="00C41977" w:rsidRPr="00B76856">
        <w:rPr>
          <w:snapToGrid w:val="0"/>
          <w:lang w:val="de-DE"/>
        </w:rPr>
        <w:noBreakHyphen/>
      </w:r>
      <w:r w:rsidRPr="00B76856">
        <w:rPr>
          <w:snapToGrid w:val="0"/>
          <w:lang w:val="de-DE"/>
        </w:rPr>
        <w:t>Behandlung wird eine Untersuchung auf Proteinurie empfohlen. In den meisten klinischen Studien führten Urin</w:t>
      </w:r>
      <w:r w:rsidR="00C41977" w:rsidRPr="00B76856">
        <w:rPr>
          <w:snapToGrid w:val="0"/>
          <w:lang w:val="de-DE"/>
        </w:rPr>
        <w:noBreakHyphen/>
      </w:r>
      <w:r w:rsidRPr="00B76856">
        <w:rPr>
          <w:snapToGrid w:val="0"/>
          <w:lang w:val="de-DE"/>
        </w:rPr>
        <w:t>Proteinspiegel von ≥</w:t>
      </w:r>
      <w:r w:rsidR="00CA166D" w:rsidRPr="00B76856">
        <w:rPr>
          <w:snapToGrid w:val="0"/>
          <w:lang w:val="de-DE"/>
        </w:rPr>
        <w:t> </w:t>
      </w:r>
      <w:r w:rsidRPr="00B76856">
        <w:rPr>
          <w:snapToGrid w:val="0"/>
          <w:lang w:val="de-DE"/>
        </w:rPr>
        <w:t>2</w:t>
      </w:r>
      <w:r w:rsidR="00CA166D" w:rsidRPr="00B76856">
        <w:rPr>
          <w:snapToGrid w:val="0"/>
          <w:lang w:val="de-DE"/>
        </w:rPr>
        <w:t> </w:t>
      </w:r>
      <w:r w:rsidRPr="00B76856">
        <w:rPr>
          <w:snapToGrid w:val="0"/>
          <w:lang w:val="de-DE"/>
        </w:rPr>
        <w:t>g/24</w:t>
      </w:r>
      <w:r w:rsidR="00CA166D" w:rsidRPr="00B76856">
        <w:rPr>
          <w:snapToGrid w:val="0"/>
          <w:lang w:val="de-DE"/>
        </w:rPr>
        <w:t> </w:t>
      </w:r>
      <w:r w:rsidRPr="00B76856">
        <w:rPr>
          <w:snapToGrid w:val="0"/>
          <w:lang w:val="de-DE"/>
        </w:rPr>
        <w:t xml:space="preserve">Stunden zu einem Aussetzen der </w:t>
      </w:r>
      <w:r w:rsidR="00F461AF" w:rsidRPr="00B76856">
        <w:rPr>
          <w:snapToGrid w:val="0"/>
          <w:lang w:val="de-DE"/>
        </w:rPr>
        <w:t>Bevacizumab</w:t>
      </w:r>
      <w:r w:rsidR="00C41977" w:rsidRPr="00B76856">
        <w:rPr>
          <w:snapToGrid w:val="0"/>
          <w:lang w:val="de-DE"/>
        </w:rPr>
        <w:noBreakHyphen/>
      </w:r>
      <w:r w:rsidRPr="00B76856">
        <w:rPr>
          <w:snapToGrid w:val="0"/>
          <w:lang w:val="de-DE"/>
        </w:rPr>
        <w:t>Behandlung bis zur Abnahme der Urin</w:t>
      </w:r>
      <w:r w:rsidR="00C41977" w:rsidRPr="00B76856">
        <w:rPr>
          <w:snapToGrid w:val="0"/>
          <w:lang w:val="de-DE"/>
        </w:rPr>
        <w:noBreakHyphen/>
      </w:r>
      <w:r w:rsidRPr="00B76856">
        <w:rPr>
          <w:snapToGrid w:val="0"/>
          <w:lang w:val="de-DE"/>
        </w:rPr>
        <w:t>Proteinspiegel auf &lt;</w:t>
      </w:r>
      <w:r w:rsidR="00CA166D" w:rsidRPr="00B76856">
        <w:rPr>
          <w:snapToGrid w:val="0"/>
          <w:lang w:val="de-DE"/>
        </w:rPr>
        <w:t> </w:t>
      </w:r>
      <w:r w:rsidRPr="00B76856">
        <w:rPr>
          <w:snapToGrid w:val="0"/>
          <w:lang w:val="de-DE"/>
        </w:rPr>
        <w:t>2</w:t>
      </w:r>
      <w:r w:rsidR="00CA166D" w:rsidRPr="00B76856">
        <w:rPr>
          <w:snapToGrid w:val="0"/>
          <w:lang w:val="de-DE"/>
        </w:rPr>
        <w:t> </w:t>
      </w:r>
      <w:r w:rsidRPr="00B76856">
        <w:rPr>
          <w:snapToGrid w:val="0"/>
          <w:lang w:val="de-DE"/>
        </w:rPr>
        <w:t>g/24</w:t>
      </w:r>
      <w:r w:rsidR="00CA166D" w:rsidRPr="00B76856">
        <w:rPr>
          <w:snapToGrid w:val="0"/>
          <w:lang w:val="de-DE"/>
        </w:rPr>
        <w:t> </w:t>
      </w:r>
      <w:r w:rsidRPr="00B76856">
        <w:rPr>
          <w:snapToGrid w:val="0"/>
          <w:lang w:val="de-DE"/>
        </w:rPr>
        <w:t>Stunden.</w:t>
      </w:r>
    </w:p>
    <w:p w14:paraId="1DC105EA" w14:textId="77777777" w:rsidR="00904A09" w:rsidRPr="00B76856" w:rsidRDefault="00904A09" w:rsidP="00D34081">
      <w:pPr>
        <w:pStyle w:val="a3"/>
        <w:adjustRightInd w:val="0"/>
        <w:snapToGrid w:val="0"/>
        <w:rPr>
          <w:snapToGrid w:val="0"/>
          <w:lang w:val="de-DE"/>
        </w:rPr>
      </w:pPr>
    </w:p>
    <w:p w14:paraId="110CA5D2" w14:textId="05C3645F" w:rsidR="00904A09" w:rsidRPr="00B76856" w:rsidRDefault="00B11F38" w:rsidP="00D34081">
      <w:pPr>
        <w:adjustRightInd w:val="0"/>
        <w:snapToGrid w:val="0"/>
        <w:rPr>
          <w:snapToGrid w:val="0"/>
          <w:lang w:val="de-DE"/>
        </w:rPr>
      </w:pPr>
      <w:r w:rsidRPr="00B76856">
        <w:rPr>
          <w:i/>
          <w:snapToGrid w:val="0"/>
          <w:u w:val="single"/>
          <w:lang w:val="de-DE"/>
        </w:rPr>
        <w:t>Blutungen</w:t>
      </w:r>
      <w:r w:rsidRPr="00B76856">
        <w:rPr>
          <w:i/>
          <w:snapToGrid w:val="0"/>
          <w:lang w:val="de-DE"/>
        </w:rPr>
        <w:t xml:space="preserve"> </w:t>
      </w:r>
      <w:r w:rsidRPr="00B76856">
        <w:rPr>
          <w:snapToGrid w:val="0"/>
          <w:lang w:val="de-DE"/>
        </w:rPr>
        <w:t>(siehe Abschnitt 4.4)</w:t>
      </w:r>
    </w:p>
    <w:p w14:paraId="2D422B87" w14:textId="79C7793B" w:rsidR="00904A09" w:rsidRPr="00B76856" w:rsidRDefault="00B11F38" w:rsidP="00D34081">
      <w:pPr>
        <w:pStyle w:val="a3"/>
        <w:adjustRightInd w:val="0"/>
        <w:snapToGrid w:val="0"/>
        <w:rPr>
          <w:snapToGrid w:val="0"/>
          <w:lang w:val="de-DE"/>
        </w:rPr>
      </w:pPr>
      <w:r w:rsidRPr="00B76856">
        <w:rPr>
          <w:snapToGrid w:val="0"/>
          <w:lang w:val="de-DE"/>
        </w:rPr>
        <w:t>In klinischen Studien aller Indikationen betrug die Gesamtinzidenz der Blutungsereignisse von NCI</w:t>
      </w:r>
      <w:r w:rsidR="00C41977" w:rsidRPr="00B76856">
        <w:rPr>
          <w:snapToGrid w:val="0"/>
          <w:lang w:val="de-DE"/>
        </w:rPr>
        <w:noBreakHyphen/>
      </w:r>
      <w:r w:rsidRPr="00B76856">
        <w:rPr>
          <w:snapToGrid w:val="0"/>
          <w:lang w:val="de-DE"/>
        </w:rPr>
        <w:t xml:space="preserve">CTCAE v.3 Grad </w:t>
      </w:r>
      <w:r w:rsidR="00AC38B1" w:rsidRPr="00B76856">
        <w:rPr>
          <w:snapToGrid w:val="0"/>
          <w:lang w:val="de-DE"/>
        </w:rPr>
        <w:t>3 – 5</w:t>
      </w:r>
      <w:r w:rsidRPr="00B76856">
        <w:rPr>
          <w:snapToGrid w:val="0"/>
          <w:lang w:val="de-DE"/>
        </w:rPr>
        <w:t xml:space="preserve"> bei den mit </w:t>
      </w:r>
      <w:r w:rsidR="00F461AF" w:rsidRPr="00B76856">
        <w:rPr>
          <w:snapToGrid w:val="0"/>
          <w:lang w:val="de-DE"/>
        </w:rPr>
        <w:t xml:space="preserve">Bevacizumab </w:t>
      </w:r>
      <w:r w:rsidRPr="00B76856">
        <w:rPr>
          <w:snapToGrid w:val="0"/>
          <w:lang w:val="de-DE"/>
        </w:rPr>
        <w:t>behandelten Patienten von 0,4</w:t>
      </w:r>
      <w:r w:rsidR="00CA166D" w:rsidRPr="00B76856">
        <w:rPr>
          <w:snapToGrid w:val="0"/>
          <w:lang w:val="de-DE"/>
        </w:rPr>
        <w:t> </w:t>
      </w:r>
      <w:r w:rsidRPr="00B76856">
        <w:rPr>
          <w:snapToGrid w:val="0"/>
          <w:lang w:val="de-DE"/>
        </w:rPr>
        <w:t>% bis 6,9</w:t>
      </w:r>
      <w:r w:rsidR="00CA166D" w:rsidRPr="00B76856">
        <w:rPr>
          <w:snapToGrid w:val="0"/>
          <w:lang w:val="de-DE"/>
        </w:rPr>
        <w:t> </w:t>
      </w:r>
      <w:r w:rsidRPr="00B76856">
        <w:rPr>
          <w:snapToGrid w:val="0"/>
          <w:lang w:val="de-DE"/>
        </w:rPr>
        <w:t>%, verglichen mit bis zu 4,5</w:t>
      </w:r>
      <w:r w:rsidR="00CA166D" w:rsidRPr="00B76856">
        <w:rPr>
          <w:snapToGrid w:val="0"/>
          <w:lang w:val="de-DE"/>
        </w:rPr>
        <w:t> </w:t>
      </w:r>
      <w:r w:rsidRPr="00B76856">
        <w:rPr>
          <w:snapToGrid w:val="0"/>
          <w:lang w:val="de-DE"/>
        </w:rPr>
        <w:t>% bei Patienten in den Kontrollgruppen, die Chemotherapie erhielten.</w:t>
      </w:r>
    </w:p>
    <w:p w14:paraId="5E8CA365" w14:textId="77777777" w:rsidR="00904A09" w:rsidRPr="00B76856" w:rsidRDefault="00904A09" w:rsidP="00D34081">
      <w:pPr>
        <w:pStyle w:val="a3"/>
        <w:adjustRightInd w:val="0"/>
        <w:snapToGrid w:val="0"/>
        <w:rPr>
          <w:snapToGrid w:val="0"/>
          <w:lang w:val="de-DE"/>
        </w:rPr>
      </w:pPr>
    </w:p>
    <w:p w14:paraId="54655339" w14:textId="55C3DF7C" w:rsidR="00904A09" w:rsidRPr="00B76856" w:rsidRDefault="00B11F38" w:rsidP="00D34081">
      <w:pPr>
        <w:pStyle w:val="a3"/>
        <w:adjustRightInd w:val="0"/>
        <w:snapToGrid w:val="0"/>
        <w:rPr>
          <w:snapToGrid w:val="0"/>
          <w:lang w:val="de-DE"/>
        </w:rPr>
      </w:pPr>
      <w:r w:rsidRPr="00B76856">
        <w:rPr>
          <w:snapToGrid w:val="0"/>
          <w:lang w:val="de-DE"/>
        </w:rPr>
        <w:t>In einer klinischen Studie mit Patienten mit persistierendem, rezidivierendem oder metastasiertem Zervixkarzinom (Studie GOG</w:t>
      </w:r>
      <w:r w:rsidR="00C41977" w:rsidRPr="00B76856">
        <w:rPr>
          <w:snapToGrid w:val="0"/>
          <w:lang w:val="de-DE"/>
        </w:rPr>
        <w:noBreakHyphen/>
      </w:r>
      <w:r w:rsidRPr="00B76856">
        <w:rPr>
          <w:snapToGrid w:val="0"/>
          <w:lang w:val="de-DE"/>
        </w:rPr>
        <w:t>0240) wurden bei bis zu 8,3</w:t>
      </w:r>
      <w:r w:rsidR="00CA166D" w:rsidRPr="00B76856">
        <w:rPr>
          <w:snapToGrid w:val="0"/>
          <w:lang w:val="de-DE"/>
        </w:rPr>
        <w:t> </w:t>
      </w:r>
      <w:r w:rsidRPr="00B76856">
        <w:rPr>
          <w:snapToGrid w:val="0"/>
          <w:lang w:val="de-DE"/>
        </w:rPr>
        <w:t xml:space="preserve">% der Patienten, die mit </w:t>
      </w:r>
      <w:r w:rsidR="00F461AF" w:rsidRPr="00B76856">
        <w:rPr>
          <w:snapToGrid w:val="0"/>
          <w:lang w:val="de-DE"/>
        </w:rPr>
        <w:t xml:space="preserve">Bevacizumab </w:t>
      </w:r>
      <w:r w:rsidRPr="00B76856">
        <w:rPr>
          <w:snapToGrid w:val="0"/>
          <w:lang w:val="de-DE"/>
        </w:rPr>
        <w:t xml:space="preserve">in Kombination mit Paclitaxel und Topotecan behandelt wurden, Blutungen der Grade </w:t>
      </w:r>
      <w:r w:rsidR="00AC38B1" w:rsidRPr="00B76856">
        <w:rPr>
          <w:snapToGrid w:val="0"/>
          <w:lang w:val="de-DE"/>
        </w:rPr>
        <w:t>3 – 5</w:t>
      </w:r>
      <w:r w:rsidRPr="00B76856">
        <w:rPr>
          <w:snapToGrid w:val="0"/>
          <w:lang w:val="de-DE"/>
        </w:rPr>
        <w:t xml:space="preserve"> berichtet, verglichen mit bis zu 4,6</w:t>
      </w:r>
      <w:r w:rsidR="00CA166D" w:rsidRPr="00B76856">
        <w:rPr>
          <w:snapToGrid w:val="0"/>
          <w:lang w:val="de-DE"/>
        </w:rPr>
        <w:t> </w:t>
      </w:r>
      <w:r w:rsidRPr="00B76856">
        <w:rPr>
          <w:snapToGrid w:val="0"/>
          <w:lang w:val="de-DE"/>
        </w:rPr>
        <w:t>% der Patienten, die mit Paclitaxel und Topotecan behandelt wurden.</w:t>
      </w:r>
    </w:p>
    <w:p w14:paraId="4E36A35F" w14:textId="77777777" w:rsidR="00904A09" w:rsidRPr="00B76856" w:rsidRDefault="00904A09" w:rsidP="00D34081">
      <w:pPr>
        <w:pStyle w:val="a3"/>
        <w:adjustRightInd w:val="0"/>
        <w:snapToGrid w:val="0"/>
        <w:rPr>
          <w:snapToGrid w:val="0"/>
          <w:lang w:val="de-DE"/>
        </w:rPr>
      </w:pPr>
    </w:p>
    <w:p w14:paraId="21266268" w14:textId="566180DF" w:rsidR="00904A09" w:rsidRPr="00B76856" w:rsidRDefault="00B11F38" w:rsidP="00D34081">
      <w:pPr>
        <w:pStyle w:val="a3"/>
        <w:adjustRightInd w:val="0"/>
        <w:snapToGrid w:val="0"/>
        <w:rPr>
          <w:snapToGrid w:val="0"/>
          <w:lang w:val="de-DE"/>
        </w:rPr>
      </w:pPr>
      <w:r w:rsidRPr="00B76856">
        <w:rPr>
          <w:snapToGrid w:val="0"/>
          <w:lang w:val="de-DE"/>
        </w:rPr>
        <w:t>Bei den hämorrhagischen Ereignissen, die in den klinischen Studien beobachtet wurden, handelte es sich vorwiegend um tumorassoziierte Blutungen (s. u.) und kleinere Schleimhautblutungen (z.</w:t>
      </w:r>
      <w:r w:rsidR="00185FAE" w:rsidRPr="00B76856">
        <w:rPr>
          <w:snapToGrid w:val="0"/>
          <w:lang w:val="de-DE"/>
        </w:rPr>
        <w:t> </w:t>
      </w:r>
      <w:r w:rsidRPr="00B76856">
        <w:rPr>
          <w:snapToGrid w:val="0"/>
          <w:lang w:val="de-DE"/>
        </w:rPr>
        <w:t>B. Nasenbluten).</w:t>
      </w:r>
    </w:p>
    <w:p w14:paraId="589A0307" w14:textId="77777777" w:rsidR="00904A09" w:rsidRPr="00B76856" w:rsidRDefault="00904A09" w:rsidP="00D34081">
      <w:pPr>
        <w:pStyle w:val="a3"/>
        <w:adjustRightInd w:val="0"/>
        <w:snapToGrid w:val="0"/>
        <w:rPr>
          <w:snapToGrid w:val="0"/>
          <w:lang w:val="de-DE"/>
        </w:rPr>
      </w:pPr>
    </w:p>
    <w:p w14:paraId="2772F5D1" w14:textId="04157D98" w:rsidR="00904A09" w:rsidRPr="00B76856" w:rsidRDefault="00B11F38" w:rsidP="00D34081">
      <w:pPr>
        <w:adjustRightInd w:val="0"/>
        <w:snapToGrid w:val="0"/>
        <w:rPr>
          <w:snapToGrid w:val="0"/>
          <w:lang w:val="de-DE"/>
        </w:rPr>
      </w:pPr>
      <w:r w:rsidRPr="00B76856">
        <w:rPr>
          <w:i/>
          <w:snapToGrid w:val="0"/>
          <w:u w:val="single"/>
          <w:lang w:val="de-DE"/>
        </w:rPr>
        <w:t xml:space="preserve">Tumorassoziierte </w:t>
      </w:r>
      <w:r w:rsidR="00B72D08" w:rsidRPr="00B76856">
        <w:rPr>
          <w:i/>
          <w:snapToGrid w:val="0"/>
          <w:u w:val="single"/>
          <w:lang w:val="de-DE"/>
        </w:rPr>
        <w:t>B</w:t>
      </w:r>
      <w:r w:rsidRPr="00B76856">
        <w:rPr>
          <w:i/>
          <w:snapToGrid w:val="0"/>
          <w:u w:val="single"/>
          <w:lang w:val="de-DE"/>
        </w:rPr>
        <w:t>lutungen</w:t>
      </w:r>
      <w:r w:rsidRPr="00B76856">
        <w:rPr>
          <w:i/>
          <w:snapToGrid w:val="0"/>
          <w:lang w:val="de-DE"/>
        </w:rPr>
        <w:t xml:space="preserve"> </w:t>
      </w:r>
      <w:r w:rsidRPr="00B76856">
        <w:rPr>
          <w:snapToGrid w:val="0"/>
          <w:lang w:val="de-DE"/>
        </w:rPr>
        <w:t>(siehe Abschnitt 4.4)</w:t>
      </w:r>
    </w:p>
    <w:p w14:paraId="004D1757" w14:textId="5329CB90" w:rsidR="00904A09" w:rsidRPr="00B76856" w:rsidRDefault="00B11F38" w:rsidP="00D34081">
      <w:pPr>
        <w:pStyle w:val="a3"/>
        <w:adjustRightInd w:val="0"/>
        <w:snapToGrid w:val="0"/>
        <w:rPr>
          <w:snapToGrid w:val="0"/>
          <w:lang w:val="de-DE"/>
        </w:rPr>
      </w:pPr>
      <w:r w:rsidRPr="00B76856">
        <w:rPr>
          <w:snapToGrid w:val="0"/>
          <w:lang w:val="de-DE"/>
        </w:rPr>
        <w:t>Schwere oder massive Lungeneinblutung/Bluthusten wurde in erster Linie in Studien mit Patienten mit nicht</w:t>
      </w:r>
      <w:r w:rsidR="00C41977" w:rsidRPr="00B76856">
        <w:rPr>
          <w:snapToGrid w:val="0"/>
          <w:lang w:val="de-DE"/>
        </w:rPr>
        <w:noBreakHyphen/>
      </w:r>
      <w:r w:rsidRPr="00B76856">
        <w:rPr>
          <w:snapToGrid w:val="0"/>
          <w:lang w:val="de-DE"/>
        </w:rPr>
        <w:t>kleinzelligem Bronchialkarzinom beobachtet. Mögliche Risikofaktoren sind Plattenepithel</w:t>
      </w:r>
      <w:r w:rsidR="00C41977" w:rsidRPr="00B76856">
        <w:rPr>
          <w:snapToGrid w:val="0"/>
          <w:lang w:val="de-DE"/>
        </w:rPr>
        <w:noBreakHyphen/>
      </w:r>
      <w:r w:rsidRPr="00B76856">
        <w:rPr>
          <w:snapToGrid w:val="0"/>
          <w:lang w:val="de-DE"/>
        </w:rPr>
        <w:t xml:space="preserve">Histologie, Behandlung mit antirheumatischen/entzündungshemmenden Wirkstoffen, Behandlung mit blutgerinnungshemmenden Wirkstoffen, vorhergehende Strahlentherapie, </w:t>
      </w:r>
      <w:r w:rsidR="00F461AF" w:rsidRPr="00B76856">
        <w:rPr>
          <w:snapToGrid w:val="0"/>
          <w:lang w:val="de-DE"/>
        </w:rPr>
        <w:t xml:space="preserve">Bevacizumab </w:t>
      </w:r>
      <w:r w:rsidRPr="00B76856">
        <w:rPr>
          <w:snapToGrid w:val="0"/>
          <w:lang w:val="de-DE"/>
        </w:rPr>
        <w:t xml:space="preserve">Therapie, Atherosklerose in der Vorgeschichte, zentrale Tumorlokalisation und Tumorkavitation vor oder während der Therapie. Die einzigen Variablen mit statistisch signifikanter Korrelation zu den Blutungen waren die </w:t>
      </w:r>
      <w:r w:rsidR="00F461AF" w:rsidRPr="00B76856">
        <w:rPr>
          <w:snapToGrid w:val="0"/>
          <w:lang w:val="de-DE"/>
        </w:rPr>
        <w:t xml:space="preserve">Bevacizumab </w:t>
      </w:r>
      <w:r w:rsidRPr="00B76856">
        <w:rPr>
          <w:snapToGrid w:val="0"/>
          <w:lang w:val="de-DE"/>
        </w:rPr>
        <w:t>Therapie und die Plattenepithel</w:t>
      </w:r>
      <w:r w:rsidR="00C41977" w:rsidRPr="00B76856">
        <w:rPr>
          <w:snapToGrid w:val="0"/>
          <w:lang w:val="de-DE"/>
        </w:rPr>
        <w:noBreakHyphen/>
      </w:r>
      <w:r w:rsidRPr="00B76856">
        <w:rPr>
          <w:snapToGrid w:val="0"/>
          <w:lang w:val="de-DE"/>
        </w:rPr>
        <w:t>Histologie. Patienten mit nicht</w:t>
      </w:r>
      <w:r w:rsidR="00C41977" w:rsidRPr="00B76856">
        <w:rPr>
          <w:snapToGrid w:val="0"/>
          <w:lang w:val="de-DE"/>
        </w:rPr>
        <w:noBreakHyphen/>
      </w:r>
      <w:r w:rsidRPr="00B76856">
        <w:rPr>
          <w:snapToGrid w:val="0"/>
          <w:lang w:val="de-DE"/>
        </w:rPr>
        <w:t>kleinzelligem Bronchialkarzinom mit bekannter Plattenepithel</w:t>
      </w:r>
      <w:r w:rsidR="00C41977" w:rsidRPr="00B76856">
        <w:rPr>
          <w:snapToGrid w:val="0"/>
          <w:lang w:val="de-DE"/>
        </w:rPr>
        <w:noBreakHyphen/>
      </w:r>
      <w:r w:rsidRPr="00B76856">
        <w:rPr>
          <w:snapToGrid w:val="0"/>
          <w:lang w:val="de-DE"/>
        </w:rPr>
        <w:t xml:space="preserve">Histologie oder mit </w:t>
      </w:r>
      <w:r w:rsidRPr="00B76856">
        <w:rPr>
          <w:snapToGrid w:val="0"/>
          <w:lang w:val="de-DE"/>
        </w:rPr>
        <w:lastRenderedPageBreak/>
        <w:t>überwiegender Plattenepithel</w:t>
      </w:r>
      <w:r w:rsidR="00C41977" w:rsidRPr="00B76856">
        <w:rPr>
          <w:snapToGrid w:val="0"/>
          <w:lang w:val="de-DE"/>
        </w:rPr>
        <w:noBreakHyphen/>
      </w:r>
      <w:r w:rsidRPr="00B76856">
        <w:rPr>
          <w:snapToGrid w:val="0"/>
          <w:lang w:val="de-DE"/>
        </w:rPr>
        <w:t>Histologie bei gemischtem Zelltyp wurden von den nachfolgenden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Studien ausgeschlossen. Patienten mit unbekannter Tumor</w:t>
      </w:r>
      <w:r w:rsidR="00C41977" w:rsidRPr="00B76856">
        <w:rPr>
          <w:snapToGrid w:val="0"/>
          <w:lang w:val="de-DE"/>
        </w:rPr>
        <w:noBreakHyphen/>
      </w:r>
      <w:r w:rsidRPr="00B76856">
        <w:rPr>
          <w:snapToGrid w:val="0"/>
          <w:lang w:val="de-DE"/>
        </w:rPr>
        <w:t>Histologie wurden hingegen in die Studie eingeschlossen.</w:t>
      </w:r>
    </w:p>
    <w:p w14:paraId="288511DD" w14:textId="77777777" w:rsidR="00904A09" w:rsidRPr="00B76856" w:rsidRDefault="00904A09" w:rsidP="00D34081">
      <w:pPr>
        <w:pStyle w:val="a3"/>
        <w:adjustRightInd w:val="0"/>
        <w:snapToGrid w:val="0"/>
        <w:rPr>
          <w:snapToGrid w:val="0"/>
          <w:lang w:val="de-DE"/>
        </w:rPr>
      </w:pPr>
    </w:p>
    <w:p w14:paraId="140B1A0A" w14:textId="71633DA0" w:rsidR="00904A09" w:rsidRPr="00B76856" w:rsidRDefault="00B11F38" w:rsidP="00D34081">
      <w:pPr>
        <w:pStyle w:val="a3"/>
        <w:adjustRightInd w:val="0"/>
        <w:snapToGrid w:val="0"/>
        <w:rPr>
          <w:snapToGrid w:val="0"/>
          <w:lang w:val="de-DE"/>
        </w:rPr>
      </w:pPr>
      <w:r w:rsidRPr="00B76856">
        <w:rPr>
          <w:snapToGrid w:val="0"/>
          <w:lang w:val="de-DE"/>
        </w:rPr>
        <w:t>Bei Patienten mit nicht</w:t>
      </w:r>
      <w:r w:rsidR="00C41977" w:rsidRPr="00B76856">
        <w:rPr>
          <w:snapToGrid w:val="0"/>
          <w:lang w:val="de-DE"/>
        </w:rPr>
        <w:noBreakHyphen/>
      </w:r>
      <w:r w:rsidRPr="00B76856">
        <w:rPr>
          <w:snapToGrid w:val="0"/>
          <w:lang w:val="de-DE"/>
        </w:rPr>
        <w:t>kleinzelligem Bronchialkarzinom ohne vorherrschende Plattenepithel</w:t>
      </w:r>
      <w:r w:rsidR="00C41977" w:rsidRPr="00B76856">
        <w:rPr>
          <w:snapToGrid w:val="0"/>
          <w:lang w:val="de-DE"/>
        </w:rPr>
        <w:noBreakHyphen/>
      </w:r>
      <w:r w:rsidRPr="00B76856">
        <w:rPr>
          <w:snapToGrid w:val="0"/>
          <w:lang w:val="de-DE"/>
        </w:rPr>
        <w:t>Histologie wurden Blutungsereignisse aller Schweregrade in einer Häufigkeit von bis zu 9,3</w:t>
      </w:r>
      <w:r w:rsidR="00CA166D" w:rsidRPr="00B76856">
        <w:rPr>
          <w:snapToGrid w:val="0"/>
          <w:lang w:val="de-DE"/>
        </w:rPr>
        <w:t> </w:t>
      </w:r>
      <w:r w:rsidRPr="00B76856">
        <w:rPr>
          <w:snapToGrid w:val="0"/>
          <w:lang w:val="de-DE"/>
        </w:rPr>
        <w:t xml:space="preserve">% bei Behandlung mit </w:t>
      </w:r>
      <w:r w:rsidR="00F461AF" w:rsidRPr="00B76856">
        <w:rPr>
          <w:snapToGrid w:val="0"/>
          <w:lang w:val="de-DE"/>
        </w:rPr>
        <w:t xml:space="preserve">Bevacizumab </w:t>
      </w:r>
      <w:r w:rsidRPr="00B76856">
        <w:rPr>
          <w:snapToGrid w:val="0"/>
          <w:lang w:val="de-DE"/>
        </w:rPr>
        <w:t>plus Chemotherapie beobachtet, verglichen mit bis zu 5</w:t>
      </w:r>
      <w:r w:rsidR="00CA166D" w:rsidRPr="00B76856">
        <w:rPr>
          <w:snapToGrid w:val="0"/>
          <w:lang w:val="de-DE"/>
        </w:rPr>
        <w:t> </w:t>
      </w:r>
      <w:r w:rsidRPr="00B76856">
        <w:rPr>
          <w:snapToGrid w:val="0"/>
          <w:lang w:val="de-DE"/>
        </w:rPr>
        <w:t xml:space="preserve">% bei Patienten, die nur mit Chemotherapie behandelt wurden. Blutungsereignisse vom Grad </w:t>
      </w:r>
      <w:r w:rsidR="00AC38B1" w:rsidRPr="00B76856">
        <w:rPr>
          <w:snapToGrid w:val="0"/>
          <w:lang w:val="de-DE"/>
        </w:rPr>
        <w:t>3 – 5</w:t>
      </w:r>
      <w:r w:rsidRPr="00B76856">
        <w:rPr>
          <w:snapToGrid w:val="0"/>
          <w:lang w:val="de-DE"/>
        </w:rPr>
        <w:t xml:space="preserve"> wurden bei bis zu 2,3</w:t>
      </w:r>
      <w:r w:rsidR="00CA166D" w:rsidRPr="00B76856">
        <w:rPr>
          <w:snapToGrid w:val="0"/>
          <w:lang w:val="de-DE"/>
        </w:rPr>
        <w:t> </w:t>
      </w:r>
      <w:r w:rsidRPr="00B76856">
        <w:rPr>
          <w:snapToGrid w:val="0"/>
          <w:lang w:val="de-DE"/>
        </w:rPr>
        <w:t xml:space="preserve">% der Patienten beobachtet, die mit </w:t>
      </w:r>
      <w:r w:rsidR="00F461AF" w:rsidRPr="00B76856">
        <w:rPr>
          <w:snapToGrid w:val="0"/>
          <w:lang w:val="de-DE"/>
        </w:rPr>
        <w:t xml:space="preserve">Bevacizumab </w:t>
      </w:r>
      <w:r w:rsidRPr="00B76856">
        <w:rPr>
          <w:snapToGrid w:val="0"/>
          <w:lang w:val="de-DE"/>
        </w:rPr>
        <w:t>plus Chemotherapie behandelt wurden, gegenüber &lt;</w:t>
      </w:r>
      <w:r w:rsidR="00CA166D" w:rsidRPr="00B76856">
        <w:rPr>
          <w:snapToGrid w:val="0"/>
          <w:lang w:val="de-DE"/>
        </w:rPr>
        <w:t> </w:t>
      </w:r>
      <w:r w:rsidRPr="00B76856">
        <w:rPr>
          <w:snapToGrid w:val="0"/>
          <w:lang w:val="de-DE"/>
        </w:rPr>
        <w:t>1</w:t>
      </w:r>
      <w:r w:rsidR="00CA166D" w:rsidRPr="00B76856">
        <w:rPr>
          <w:snapToGrid w:val="0"/>
          <w:lang w:val="de-DE"/>
        </w:rPr>
        <w:t> </w:t>
      </w:r>
      <w:r w:rsidRPr="00B76856">
        <w:rPr>
          <w:snapToGrid w:val="0"/>
          <w:lang w:val="de-DE"/>
        </w:rPr>
        <w:t>% bei Chemotherapie allein (NCI</w:t>
      </w:r>
      <w:r w:rsidR="00C41977" w:rsidRPr="00B76856">
        <w:rPr>
          <w:snapToGrid w:val="0"/>
          <w:lang w:val="de-DE"/>
        </w:rPr>
        <w:noBreakHyphen/>
      </w:r>
      <w:r w:rsidRPr="00B76856">
        <w:rPr>
          <w:snapToGrid w:val="0"/>
          <w:lang w:val="de-DE"/>
        </w:rPr>
        <w:t>CTCAE v.3). Schwere oder massive Lungeneinblutung/Bluthusten kann plötzlich auftreten und zwei Drittel der schwerwiegenden Lungeneinblutungen verliefen tödlich.</w:t>
      </w:r>
    </w:p>
    <w:p w14:paraId="08F2AFD4" w14:textId="77777777" w:rsidR="00904A09" w:rsidRPr="00B76856" w:rsidRDefault="00904A09" w:rsidP="00D34081">
      <w:pPr>
        <w:pStyle w:val="a3"/>
        <w:adjustRightInd w:val="0"/>
        <w:snapToGrid w:val="0"/>
        <w:rPr>
          <w:snapToGrid w:val="0"/>
          <w:lang w:val="de-DE"/>
        </w:rPr>
      </w:pPr>
    </w:p>
    <w:p w14:paraId="61500259" w14:textId="77777777" w:rsidR="00904A09" w:rsidRPr="00B76856" w:rsidRDefault="00B11F38" w:rsidP="00D34081">
      <w:pPr>
        <w:pStyle w:val="a3"/>
        <w:adjustRightInd w:val="0"/>
        <w:snapToGrid w:val="0"/>
        <w:rPr>
          <w:snapToGrid w:val="0"/>
          <w:lang w:val="de-DE"/>
        </w:rPr>
      </w:pPr>
      <w:r w:rsidRPr="00B76856">
        <w:rPr>
          <w:snapToGrid w:val="0"/>
          <w:lang w:val="de-DE"/>
        </w:rPr>
        <w:t>Bei Patienten mit Kolorektalkarzinom wurden gastrointestinale Blutungen einschließlich Rektalblutungen und Melaena beschrieben, die jedoch als tumorassoziiert bewertet wurden.</w:t>
      </w:r>
    </w:p>
    <w:p w14:paraId="55770239" w14:textId="77777777" w:rsidR="00904A09" w:rsidRPr="00B76856" w:rsidRDefault="00904A09" w:rsidP="00D34081">
      <w:pPr>
        <w:pStyle w:val="a3"/>
        <w:adjustRightInd w:val="0"/>
        <w:snapToGrid w:val="0"/>
        <w:rPr>
          <w:snapToGrid w:val="0"/>
          <w:lang w:val="de-DE"/>
        </w:rPr>
      </w:pPr>
    </w:p>
    <w:p w14:paraId="1433AC54" w14:textId="01B208ED" w:rsidR="00904A09" w:rsidRPr="00B76856" w:rsidRDefault="00B11F38" w:rsidP="00D34081">
      <w:pPr>
        <w:pStyle w:val="a3"/>
        <w:adjustRightInd w:val="0"/>
        <w:snapToGrid w:val="0"/>
        <w:rPr>
          <w:snapToGrid w:val="0"/>
          <w:lang w:val="de-DE"/>
        </w:rPr>
      </w:pPr>
      <w:r w:rsidRPr="00B76856">
        <w:rPr>
          <w:snapToGrid w:val="0"/>
          <w:lang w:val="de-DE"/>
        </w:rPr>
        <w:t>In seltenen Fällen wurden tumorassoziierte Blutungen auch bei anderen Tumorarten</w:t>
      </w:r>
      <w:r w:rsidR="00B153A8" w:rsidRPr="00B76856">
        <w:rPr>
          <w:snapToGrid w:val="0"/>
          <w:lang w:val="de-DE"/>
        </w:rPr>
        <w:t xml:space="preserve"> </w:t>
      </w:r>
      <w:r w:rsidRPr="00B76856">
        <w:rPr>
          <w:snapToGrid w:val="0"/>
          <w:lang w:val="de-DE"/>
        </w:rPr>
        <w:t xml:space="preserve">und </w:t>
      </w:r>
      <w:r w:rsidR="00C41977" w:rsidRPr="00B76856">
        <w:rPr>
          <w:snapToGrid w:val="0"/>
          <w:lang w:val="de-DE"/>
        </w:rPr>
        <w:noBreakHyphen/>
      </w:r>
      <w:r w:rsidRPr="00B76856">
        <w:rPr>
          <w:snapToGrid w:val="0"/>
          <w:lang w:val="de-DE"/>
        </w:rPr>
        <w:t>lokalisationen beobachtet, einschließlich Fällen von ZNS</w:t>
      </w:r>
      <w:r w:rsidR="00C41977" w:rsidRPr="00B76856">
        <w:rPr>
          <w:snapToGrid w:val="0"/>
          <w:lang w:val="de-DE"/>
        </w:rPr>
        <w:noBreakHyphen/>
      </w:r>
      <w:r w:rsidRPr="00B76856">
        <w:rPr>
          <w:snapToGrid w:val="0"/>
          <w:lang w:val="de-DE"/>
        </w:rPr>
        <w:t>Blutung (zentrales Nervensystem) bei Patienten mit ZNS</w:t>
      </w:r>
      <w:r w:rsidR="00C41977" w:rsidRPr="00B76856">
        <w:rPr>
          <w:snapToGrid w:val="0"/>
          <w:lang w:val="de-DE"/>
        </w:rPr>
        <w:noBreakHyphen/>
      </w:r>
      <w:r w:rsidRPr="00B76856">
        <w:rPr>
          <w:snapToGrid w:val="0"/>
          <w:lang w:val="de-DE"/>
        </w:rPr>
        <w:t>Metastasen (siehe Abschnitt 4.4).</w:t>
      </w:r>
    </w:p>
    <w:p w14:paraId="1D66BF8D" w14:textId="77777777" w:rsidR="00904A09" w:rsidRPr="00B76856" w:rsidRDefault="00904A09" w:rsidP="00D34081">
      <w:pPr>
        <w:pStyle w:val="a3"/>
        <w:adjustRightInd w:val="0"/>
        <w:snapToGrid w:val="0"/>
        <w:rPr>
          <w:snapToGrid w:val="0"/>
          <w:lang w:val="de-DE"/>
        </w:rPr>
      </w:pPr>
    </w:p>
    <w:p w14:paraId="09CF3E12" w14:textId="12CF8313" w:rsidR="00904A09" w:rsidRPr="00B76856" w:rsidRDefault="00B11F38" w:rsidP="003A7DB5">
      <w:pPr>
        <w:pStyle w:val="a3"/>
        <w:adjustRightInd w:val="0"/>
        <w:snapToGrid w:val="0"/>
        <w:rPr>
          <w:snapToGrid w:val="0"/>
          <w:lang w:val="de-DE"/>
        </w:rPr>
      </w:pPr>
      <w:r w:rsidRPr="00B76856">
        <w:rPr>
          <w:snapToGrid w:val="0"/>
          <w:lang w:val="de-DE"/>
        </w:rPr>
        <w:t>Die Inzidenz von ZNS</w:t>
      </w:r>
      <w:r w:rsidR="00C41977" w:rsidRPr="00B76856">
        <w:rPr>
          <w:snapToGrid w:val="0"/>
          <w:lang w:val="de-DE"/>
        </w:rPr>
        <w:noBreakHyphen/>
      </w:r>
      <w:r w:rsidRPr="00B76856">
        <w:rPr>
          <w:snapToGrid w:val="0"/>
          <w:lang w:val="de-DE"/>
        </w:rPr>
        <w:t>Blutungen bei Patienten mit unbehandelten ZNS</w:t>
      </w:r>
      <w:r w:rsidR="00C41977" w:rsidRPr="00B76856">
        <w:rPr>
          <w:snapToGrid w:val="0"/>
          <w:lang w:val="de-DE"/>
        </w:rPr>
        <w:noBreakHyphen/>
      </w:r>
      <w:r w:rsidRPr="00B76856">
        <w:rPr>
          <w:snapToGrid w:val="0"/>
          <w:lang w:val="de-DE"/>
        </w:rPr>
        <w:t>Metastasen, die Bevacizumab erhalten, wurde nicht prospektiv in randomisierten klinischen Studien untersucht. In einer</w:t>
      </w:r>
      <w:r w:rsidR="003A7DB5" w:rsidRPr="00B76856">
        <w:rPr>
          <w:snapToGrid w:val="0"/>
          <w:lang w:val="de-DE"/>
        </w:rPr>
        <w:t xml:space="preserve"> </w:t>
      </w:r>
      <w:r w:rsidRPr="00B76856">
        <w:rPr>
          <w:snapToGrid w:val="0"/>
          <w:lang w:val="de-DE"/>
        </w:rPr>
        <w:t>exploratorischen, retrospektiven Auswertung der Daten von 13 beendeten, randomisierten Studien mit Patienten mit verschiedenen Tumorarten traten bei 3 von 91</w:t>
      </w:r>
      <w:r w:rsidR="00CA166D" w:rsidRPr="00B76856">
        <w:rPr>
          <w:snapToGrid w:val="0"/>
          <w:lang w:val="de-DE"/>
        </w:rPr>
        <w:t> </w:t>
      </w:r>
      <w:r w:rsidRPr="00B76856">
        <w:rPr>
          <w:snapToGrid w:val="0"/>
          <w:lang w:val="de-DE"/>
        </w:rPr>
        <w:t>Patienten mit Hirnmetastasen (3,3</w:t>
      </w:r>
      <w:r w:rsidR="00CA166D" w:rsidRPr="00B76856">
        <w:rPr>
          <w:snapToGrid w:val="0"/>
          <w:lang w:val="de-DE"/>
        </w:rPr>
        <w:t> </w:t>
      </w:r>
      <w:r w:rsidRPr="00B76856">
        <w:rPr>
          <w:snapToGrid w:val="0"/>
          <w:lang w:val="de-DE"/>
        </w:rPr>
        <w:t>%) unter der Bevacizumab</w:t>
      </w:r>
      <w:r w:rsidR="00C41977" w:rsidRPr="00B76856">
        <w:rPr>
          <w:snapToGrid w:val="0"/>
          <w:lang w:val="de-DE"/>
        </w:rPr>
        <w:noBreakHyphen/>
      </w:r>
      <w:r w:rsidRPr="00B76856">
        <w:rPr>
          <w:snapToGrid w:val="0"/>
          <w:lang w:val="de-DE"/>
        </w:rPr>
        <w:t>Behandlung ZNS</w:t>
      </w:r>
      <w:r w:rsidR="00C41977" w:rsidRPr="00B76856">
        <w:rPr>
          <w:snapToGrid w:val="0"/>
          <w:lang w:val="de-DE"/>
        </w:rPr>
        <w:noBreakHyphen/>
      </w:r>
      <w:r w:rsidRPr="00B76856">
        <w:rPr>
          <w:snapToGrid w:val="0"/>
          <w:lang w:val="de-DE"/>
        </w:rPr>
        <w:t>Blutungen vom Grad 4 auf, verglichen mit einer ZNS</w:t>
      </w:r>
      <w:r w:rsidR="00C41977" w:rsidRPr="00B76856">
        <w:rPr>
          <w:snapToGrid w:val="0"/>
          <w:lang w:val="de-DE"/>
        </w:rPr>
        <w:noBreakHyphen/>
      </w:r>
      <w:r w:rsidRPr="00B76856">
        <w:rPr>
          <w:snapToGrid w:val="0"/>
          <w:lang w:val="de-DE"/>
        </w:rPr>
        <w:t>Blutung vom Grad 5 bei 1 von 96</w:t>
      </w:r>
      <w:r w:rsidR="00CA166D" w:rsidRPr="00B76856">
        <w:rPr>
          <w:snapToGrid w:val="0"/>
          <w:lang w:val="de-DE"/>
        </w:rPr>
        <w:t> </w:t>
      </w:r>
      <w:r w:rsidRPr="00B76856">
        <w:rPr>
          <w:snapToGrid w:val="0"/>
          <w:lang w:val="de-DE"/>
        </w:rPr>
        <w:t>Patienten (1</w:t>
      </w:r>
      <w:r w:rsidR="00CA166D" w:rsidRPr="00B76856">
        <w:rPr>
          <w:snapToGrid w:val="0"/>
          <w:lang w:val="de-DE"/>
        </w:rPr>
        <w:t> </w:t>
      </w:r>
      <w:r w:rsidRPr="00B76856">
        <w:rPr>
          <w:snapToGrid w:val="0"/>
          <w:lang w:val="de-DE"/>
        </w:rPr>
        <w:t>%), die nicht mit Bevacizumab behandelt wurden. In zwei nachfolgenden Studien, an denen ca. 800</w:t>
      </w:r>
      <w:r w:rsidR="00CA166D" w:rsidRPr="00B76856">
        <w:rPr>
          <w:snapToGrid w:val="0"/>
          <w:lang w:val="de-DE"/>
        </w:rPr>
        <w:t> </w:t>
      </w:r>
      <w:r w:rsidRPr="00B76856">
        <w:rPr>
          <w:snapToGrid w:val="0"/>
          <w:lang w:val="de-DE"/>
        </w:rPr>
        <w:t>Patienten mit behandelten Hirnmetastasen teilnahmen, wurde zum Zeitpunkt der Zwischenauswertung der Sicherheitsdaten bei 83</w:t>
      </w:r>
      <w:r w:rsidR="00CA166D" w:rsidRPr="00B76856">
        <w:rPr>
          <w:snapToGrid w:val="0"/>
          <w:lang w:val="de-DE"/>
        </w:rPr>
        <w:t> </w:t>
      </w:r>
      <w:r w:rsidRPr="00B76856">
        <w:rPr>
          <w:snapToGrid w:val="0"/>
          <w:lang w:val="de-DE"/>
        </w:rPr>
        <w:t>Patienten, die mit Bevacizumab behandelt wurden, 1 Fall (1,2</w:t>
      </w:r>
      <w:r w:rsidR="00CA166D" w:rsidRPr="00B76856">
        <w:rPr>
          <w:snapToGrid w:val="0"/>
          <w:lang w:val="de-DE"/>
        </w:rPr>
        <w:t> </w:t>
      </w:r>
      <w:r w:rsidRPr="00B76856">
        <w:rPr>
          <w:snapToGrid w:val="0"/>
          <w:lang w:val="de-DE"/>
        </w:rPr>
        <w:t>%) einer ZNS</w:t>
      </w:r>
      <w:r w:rsidR="00C41977" w:rsidRPr="00B76856">
        <w:rPr>
          <w:snapToGrid w:val="0"/>
          <w:lang w:val="de-DE"/>
        </w:rPr>
        <w:noBreakHyphen/>
      </w:r>
      <w:r w:rsidRPr="00B76856">
        <w:rPr>
          <w:snapToGrid w:val="0"/>
          <w:lang w:val="de-DE"/>
        </w:rPr>
        <w:t>Blutung vom Grad 2 berichtet (NCI</w:t>
      </w:r>
      <w:r w:rsidR="00C41977" w:rsidRPr="00B76856">
        <w:rPr>
          <w:snapToGrid w:val="0"/>
          <w:lang w:val="de-DE"/>
        </w:rPr>
        <w:noBreakHyphen/>
      </w:r>
      <w:r w:rsidRPr="00B76856">
        <w:rPr>
          <w:snapToGrid w:val="0"/>
          <w:lang w:val="de-DE"/>
        </w:rPr>
        <w:t>CTCAE v.3).</w:t>
      </w:r>
    </w:p>
    <w:p w14:paraId="6E8CF4B4" w14:textId="77777777" w:rsidR="00904A09" w:rsidRPr="00B76856" w:rsidRDefault="00904A09" w:rsidP="00D34081">
      <w:pPr>
        <w:pStyle w:val="a3"/>
        <w:adjustRightInd w:val="0"/>
        <w:snapToGrid w:val="0"/>
        <w:rPr>
          <w:snapToGrid w:val="0"/>
          <w:lang w:val="de-DE"/>
        </w:rPr>
      </w:pPr>
    </w:p>
    <w:p w14:paraId="30949820" w14:textId="5EE6551B" w:rsidR="00904A09" w:rsidRPr="00B76856" w:rsidRDefault="00B11F38" w:rsidP="00D34081">
      <w:pPr>
        <w:pStyle w:val="a3"/>
        <w:adjustRightInd w:val="0"/>
        <w:snapToGrid w:val="0"/>
        <w:rPr>
          <w:snapToGrid w:val="0"/>
          <w:lang w:val="de-DE"/>
        </w:rPr>
      </w:pPr>
      <w:r w:rsidRPr="00B76856">
        <w:rPr>
          <w:snapToGrid w:val="0"/>
          <w:lang w:val="de-DE"/>
        </w:rPr>
        <w:t>Betrachtet man alle klinischen Studien zusammen, so wurden Schleimhautblutungen bei bis zu 50</w:t>
      </w:r>
      <w:r w:rsidR="00CA166D" w:rsidRPr="00B76856">
        <w:rPr>
          <w:snapToGrid w:val="0"/>
          <w:lang w:val="de-DE"/>
        </w:rPr>
        <w:t> </w:t>
      </w:r>
      <w:r w:rsidRPr="00B76856">
        <w:rPr>
          <w:snapToGrid w:val="0"/>
          <w:lang w:val="de-DE"/>
        </w:rPr>
        <w:t xml:space="preserve">% der mit </w:t>
      </w:r>
      <w:r w:rsidR="00F461AF" w:rsidRPr="00B76856">
        <w:rPr>
          <w:snapToGrid w:val="0"/>
          <w:lang w:val="de-DE"/>
        </w:rPr>
        <w:t xml:space="preserve">Bevacizumab </w:t>
      </w:r>
      <w:r w:rsidRPr="00B76856">
        <w:rPr>
          <w:snapToGrid w:val="0"/>
          <w:lang w:val="de-DE"/>
        </w:rPr>
        <w:t>behandelten Patienten beobachtet. In den meisten Fällen handelte es sich um Nasenbluten von Grad 1 (NCI</w:t>
      </w:r>
      <w:r w:rsidR="00C41977" w:rsidRPr="00B76856">
        <w:rPr>
          <w:snapToGrid w:val="0"/>
          <w:lang w:val="de-DE"/>
        </w:rPr>
        <w:noBreakHyphen/>
      </w:r>
      <w:r w:rsidRPr="00B76856">
        <w:rPr>
          <w:snapToGrid w:val="0"/>
          <w:lang w:val="de-DE"/>
        </w:rPr>
        <w:t>CTCAE v.3) mit einer Dauer von max. 5</w:t>
      </w:r>
      <w:r w:rsidR="00CA166D" w:rsidRPr="00B76856">
        <w:rPr>
          <w:snapToGrid w:val="0"/>
          <w:lang w:val="de-DE"/>
        </w:rPr>
        <w:t> </w:t>
      </w:r>
      <w:r w:rsidRPr="00B76856">
        <w:rPr>
          <w:snapToGrid w:val="0"/>
          <w:lang w:val="de-DE"/>
        </w:rPr>
        <w:t xml:space="preserve">Minuten, das sich ohne medizinische Intervention zurückbildete und keine Veränderungen im </w:t>
      </w:r>
      <w:r w:rsidR="00C11F3D" w:rsidRPr="00B76856">
        <w:rPr>
          <w:snapToGrid w:val="0"/>
          <w:lang w:val="de-DE"/>
        </w:rPr>
        <w:t>Bevacizumab-</w:t>
      </w:r>
      <w:r w:rsidRPr="00B76856">
        <w:rPr>
          <w:snapToGrid w:val="0"/>
          <w:lang w:val="de-DE"/>
        </w:rPr>
        <w:t>Behandlungsschema erforderte. Klinische Sicherheitsdaten legen nahe, dass die Inzidenz geringfügiger Schleimhautblutungen (z.</w:t>
      </w:r>
      <w:r w:rsidR="00185FAE" w:rsidRPr="00B76856">
        <w:rPr>
          <w:snapToGrid w:val="0"/>
          <w:lang w:val="de-DE"/>
        </w:rPr>
        <w:t> </w:t>
      </w:r>
      <w:r w:rsidRPr="00B76856">
        <w:rPr>
          <w:snapToGrid w:val="0"/>
          <w:lang w:val="de-DE"/>
        </w:rPr>
        <w:t>B. Epistaxis) dosisabhängig sein kann.</w:t>
      </w:r>
    </w:p>
    <w:p w14:paraId="4F9CCB7B" w14:textId="77777777" w:rsidR="00904A09" w:rsidRPr="00B76856" w:rsidRDefault="00904A09" w:rsidP="00D34081">
      <w:pPr>
        <w:pStyle w:val="a3"/>
        <w:adjustRightInd w:val="0"/>
        <w:snapToGrid w:val="0"/>
        <w:rPr>
          <w:snapToGrid w:val="0"/>
          <w:lang w:val="de-DE"/>
        </w:rPr>
      </w:pPr>
    </w:p>
    <w:p w14:paraId="4D370EF1" w14:textId="455BD735" w:rsidR="00904A09" w:rsidRPr="00B76856" w:rsidRDefault="00B11F38" w:rsidP="00D34081">
      <w:pPr>
        <w:pStyle w:val="a3"/>
        <w:adjustRightInd w:val="0"/>
        <w:snapToGrid w:val="0"/>
        <w:rPr>
          <w:snapToGrid w:val="0"/>
          <w:lang w:val="de-DE"/>
        </w:rPr>
      </w:pPr>
      <w:r w:rsidRPr="00B76856">
        <w:rPr>
          <w:snapToGrid w:val="0"/>
          <w:lang w:val="de-DE"/>
        </w:rPr>
        <w:t>Weniger häufig kam es auch zu geringfügigen Schleimhautblutungen an anderen Stellen, wie z.</w:t>
      </w:r>
      <w:r w:rsidR="00CA166D" w:rsidRPr="00B76856">
        <w:rPr>
          <w:snapToGrid w:val="0"/>
          <w:lang w:val="de-DE"/>
        </w:rPr>
        <w:t> </w:t>
      </w:r>
      <w:r w:rsidRPr="00B76856">
        <w:rPr>
          <w:snapToGrid w:val="0"/>
          <w:lang w:val="de-DE"/>
        </w:rPr>
        <w:t>B. Zahnfleischbluten oder Vaginalblutungen.</w:t>
      </w:r>
    </w:p>
    <w:p w14:paraId="5445048C" w14:textId="77777777" w:rsidR="00904A09" w:rsidRPr="00B76856" w:rsidRDefault="00904A09" w:rsidP="00D34081">
      <w:pPr>
        <w:pStyle w:val="a3"/>
        <w:adjustRightInd w:val="0"/>
        <w:snapToGrid w:val="0"/>
        <w:rPr>
          <w:snapToGrid w:val="0"/>
          <w:lang w:val="de-DE"/>
        </w:rPr>
      </w:pPr>
    </w:p>
    <w:p w14:paraId="76CC5642" w14:textId="5C261778" w:rsidR="00904A09" w:rsidRPr="00B76856" w:rsidRDefault="00B11F38" w:rsidP="00D34081">
      <w:pPr>
        <w:adjustRightInd w:val="0"/>
        <w:snapToGrid w:val="0"/>
        <w:rPr>
          <w:snapToGrid w:val="0"/>
          <w:lang w:val="de-DE"/>
        </w:rPr>
      </w:pPr>
      <w:r w:rsidRPr="00B76856">
        <w:rPr>
          <w:i/>
          <w:snapToGrid w:val="0"/>
          <w:u w:val="single"/>
          <w:lang w:val="de-DE"/>
        </w:rPr>
        <w:t>Thromboembolien</w:t>
      </w:r>
      <w:r w:rsidRPr="00B76856">
        <w:rPr>
          <w:i/>
          <w:snapToGrid w:val="0"/>
          <w:lang w:val="de-DE"/>
        </w:rPr>
        <w:t xml:space="preserve"> </w:t>
      </w:r>
      <w:r w:rsidRPr="00B76856">
        <w:rPr>
          <w:snapToGrid w:val="0"/>
          <w:lang w:val="de-DE"/>
        </w:rPr>
        <w:t>(siehe Abschnitt 4.4)</w:t>
      </w:r>
    </w:p>
    <w:p w14:paraId="1816154B" w14:textId="77777777" w:rsidR="00904A09" w:rsidRPr="00B76856" w:rsidRDefault="00904A09" w:rsidP="00D34081">
      <w:pPr>
        <w:pStyle w:val="a3"/>
        <w:adjustRightInd w:val="0"/>
        <w:snapToGrid w:val="0"/>
        <w:rPr>
          <w:snapToGrid w:val="0"/>
          <w:lang w:val="de-DE"/>
        </w:rPr>
      </w:pPr>
    </w:p>
    <w:p w14:paraId="223BA6B4" w14:textId="2F95D246" w:rsidR="00904A09" w:rsidRPr="00B76856" w:rsidRDefault="00B11F38" w:rsidP="00D34081">
      <w:pPr>
        <w:pStyle w:val="a3"/>
        <w:adjustRightInd w:val="0"/>
        <w:snapToGrid w:val="0"/>
        <w:rPr>
          <w:snapToGrid w:val="0"/>
          <w:lang w:val="de-DE"/>
        </w:rPr>
      </w:pPr>
      <w:r w:rsidRPr="00B76856">
        <w:rPr>
          <w:i/>
          <w:snapToGrid w:val="0"/>
          <w:lang w:val="de-DE"/>
        </w:rPr>
        <w:t xml:space="preserve">Arterielle Thromboembolien: </w:t>
      </w:r>
      <w:r w:rsidRPr="00B76856">
        <w:rPr>
          <w:snapToGrid w:val="0"/>
          <w:lang w:val="de-DE"/>
        </w:rPr>
        <w:t xml:space="preserve">Bei Patienten unter </w:t>
      </w:r>
      <w:r w:rsidR="00F461AF" w:rsidRPr="00B76856">
        <w:rPr>
          <w:snapToGrid w:val="0"/>
          <w:lang w:val="de-DE"/>
        </w:rPr>
        <w:t xml:space="preserve">Bevacizumab </w:t>
      </w:r>
      <w:r w:rsidRPr="00B76856">
        <w:rPr>
          <w:snapToGrid w:val="0"/>
          <w:lang w:val="de-DE"/>
        </w:rPr>
        <w:t>wurde unabhängig von der Indikation eine erhöhte Inzidenz arterieller Thromboembolien einschließlich Apoplexie, Myokardinfarkt, transitorischer ischämischer Attacken und anderer arterieller thromboembolischer Nebenwirkungen beobachtet.</w:t>
      </w:r>
    </w:p>
    <w:p w14:paraId="657713AA" w14:textId="77777777" w:rsidR="00904A09" w:rsidRPr="00B76856" w:rsidRDefault="00904A09" w:rsidP="00D34081">
      <w:pPr>
        <w:pStyle w:val="a3"/>
        <w:adjustRightInd w:val="0"/>
        <w:snapToGrid w:val="0"/>
        <w:rPr>
          <w:snapToGrid w:val="0"/>
          <w:lang w:val="de-DE"/>
        </w:rPr>
      </w:pPr>
    </w:p>
    <w:p w14:paraId="6E2254FC" w14:textId="3F13B56C" w:rsidR="00904A09" w:rsidRPr="00B76856" w:rsidRDefault="00B11F38" w:rsidP="00D34081">
      <w:pPr>
        <w:pStyle w:val="a3"/>
        <w:adjustRightInd w:val="0"/>
        <w:snapToGrid w:val="0"/>
        <w:rPr>
          <w:snapToGrid w:val="0"/>
          <w:lang w:val="de-DE"/>
        </w:rPr>
      </w:pPr>
      <w:r w:rsidRPr="00B76856">
        <w:rPr>
          <w:snapToGrid w:val="0"/>
          <w:lang w:val="de-DE"/>
        </w:rPr>
        <w:t xml:space="preserve">In klinischen Studien betrug die Gesamtinzidenz arterieller thromboembolischer Ereignisse bei den mit </w:t>
      </w:r>
      <w:r w:rsidR="00F461AF" w:rsidRPr="00B76856">
        <w:rPr>
          <w:snapToGrid w:val="0"/>
          <w:lang w:val="de-DE"/>
        </w:rPr>
        <w:t xml:space="preserve">Bevacizumab </w:t>
      </w:r>
      <w:r w:rsidRPr="00B76856">
        <w:rPr>
          <w:snapToGrid w:val="0"/>
          <w:lang w:val="de-DE"/>
        </w:rPr>
        <w:t>behandelten Patienten bis zu 3,8</w:t>
      </w:r>
      <w:r w:rsidR="00CA166D" w:rsidRPr="00B76856">
        <w:rPr>
          <w:snapToGrid w:val="0"/>
          <w:lang w:val="de-DE"/>
        </w:rPr>
        <w:t> </w:t>
      </w:r>
      <w:r w:rsidRPr="00B76856">
        <w:rPr>
          <w:snapToGrid w:val="0"/>
          <w:lang w:val="de-DE"/>
        </w:rPr>
        <w:t>%, verglichen mit bis zu 2,1</w:t>
      </w:r>
      <w:r w:rsidR="00CA166D" w:rsidRPr="00B76856">
        <w:rPr>
          <w:snapToGrid w:val="0"/>
          <w:lang w:val="de-DE"/>
        </w:rPr>
        <w:t> </w:t>
      </w:r>
      <w:r w:rsidRPr="00B76856">
        <w:rPr>
          <w:snapToGrid w:val="0"/>
          <w:lang w:val="de-DE"/>
        </w:rPr>
        <w:t>% in den Kontrollarmen, die mit Chemotherapie allein behandelt wurden. Einen tödlichen Verlauf nahmen die arteriellen thromboembolischen Ereignisse bei 0,8</w:t>
      </w:r>
      <w:r w:rsidR="00CA166D" w:rsidRPr="00B76856">
        <w:rPr>
          <w:snapToGrid w:val="0"/>
          <w:lang w:val="de-DE"/>
        </w:rPr>
        <w:t> </w:t>
      </w:r>
      <w:r w:rsidRPr="00B76856">
        <w:rPr>
          <w:snapToGrid w:val="0"/>
          <w:lang w:val="de-DE"/>
        </w:rPr>
        <w:t xml:space="preserve">% der Patienten unter </w:t>
      </w:r>
      <w:r w:rsidR="00F461AF" w:rsidRPr="00B76856">
        <w:rPr>
          <w:snapToGrid w:val="0"/>
          <w:lang w:val="de-DE"/>
        </w:rPr>
        <w:t>Bevacizumab</w:t>
      </w:r>
      <w:r w:rsidRPr="00B76856">
        <w:rPr>
          <w:snapToGrid w:val="0"/>
          <w:lang w:val="de-DE"/>
        </w:rPr>
        <w:t>, verglichen mit 0,5</w:t>
      </w:r>
      <w:r w:rsidR="00CA166D" w:rsidRPr="00B76856">
        <w:rPr>
          <w:snapToGrid w:val="0"/>
          <w:lang w:val="de-DE"/>
        </w:rPr>
        <w:t> </w:t>
      </w:r>
      <w:r w:rsidRPr="00B76856">
        <w:rPr>
          <w:snapToGrid w:val="0"/>
          <w:lang w:val="de-DE"/>
        </w:rPr>
        <w:t>% bei mit Chemotherapie allein behandelten Patienten. Zerebrale Insulte (einschließlich transitorischer ischämischer Attacken) wurden bei bis zu 2,7</w:t>
      </w:r>
      <w:r w:rsidR="00CA166D" w:rsidRPr="00B76856">
        <w:rPr>
          <w:snapToGrid w:val="0"/>
          <w:lang w:val="de-DE"/>
        </w:rPr>
        <w:t> </w:t>
      </w:r>
      <w:r w:rsidRPr="00B76856">
        <w:rPr>
          <w:snapToGrid w:val="0"/>
          <w:lang w:val="de-DE"/>
        </w:rPr>
        <w:t xml:space="preserve">% der Patienten unter der Kombination von </w:t>
      </w:r>
      <w:r w:rsidR="00F461AF" w:rsidRPr="00B76856">
        <w:rPr>
          <w:snapToGrid w:val="0"/>
          <w:lang w:val="de-DE"/>
        </w:rPr>
        <w:t xml:space="preserve">Bevacizumab </w:t>
      </w:r>
      <w:r w:rsidRPr="00B76856">
        <w:rPr>
          <w:snapToGrid w:val="0"/>
          <w:lang w:val="de-DE"/>
        </w:rPr>
        <w:t>und Chemotherapie berichtet, verglichen mit bis zu 0,5</w:t>
      </w:r>
      <w:r w:rsidR="00CA166D" w:rsidRPr="00B76856">
        <w:rPr>
          <w:snapToGrid w:val="0"/>
          <w:lang w:val="de-DE"/>
        </w:rPr>
        <w:t> </w:t>
      </w:r>
      <w:r w:rsidRPr="00B76856">
        <w:rPr>
          <w:snapToGrid w:val="0"/>
          <w:lang w:val="de-DE"/>
        </w:rPr>
        <w:t>% der Patienten unter Chemotherapie allein.</w:t>
      </w:r>
      <w:r w:rsidR="00F461AF" w:rsidRPr="00B76856">
        <w:rPr>
          <w:snapToGrid w:val="0"/>
          <w:lang w:val="de-DE"/>
        </w:rPr>
        <w:t xml:space="preserve"> </w:t>
      </w:r>
      <w:r w:rsidRPr="00B76856">
        <w:rPr>
          <w:snapToGrid w:val="0"/>
          <w:lang w:val="de-DE"/>
        </w:rPr>
        <w:t>Myokardinfarkte wurden bei bis zu 1,4</w:t>
      </w:r>
      <w:r w:rsidR="00CA166D" w:rsidRPr="00B76856">
        <w:rPr>
          <w:snapToGrid w:val="0"/>
          <w:lang w:val="de-DE"/>
        </w:rPr>
        <w:t> </w:t>
      </w:r>
      <w:r w:rsidRPr="00B76856">
        <w:rPr>
          <w:snapToGrid w:val="0"/>
          <w:lang w:val="de-DE"/>
        </w:rPr>
        <w:t xml:space="preserve">% der Patienten unter der Kombination </w:t>
      </w:r>
      <w:r w:rsidR="00F461AF" w:rsidRPr="00B76856">
        <w:rPr>
          <w:snapToGrid w:val="0"/>
          <w:lang w:val="de-DE"/>
        </w:rPr>
        <w:t xml:space="preserve">Bevacizumab </w:t>
      </w:r>
      <w:r w:rsidRPr="00B76856">
        <w:rPr>
          <w:snapToGrid w:val="0"/>
          <w:lang w:val="de-DE"/>
        </w:rPr>
        <w:t>und Chemotherapie verglichen mit bis zu 0,7</w:t>
      </w:r>
      <w:r w:rsidR="00CA166D" w:rsidRPr="00B76856">
        <w:rPr>
          <w:snapToGrid w:val="0"/>
          <w:lang w:val="de-DE"/>
        </w:rPr>
        <w:t> </w:t>
      </w:r>
      <w:r w:rsidRPr="00B76856">
        <w:rPr>
          <w:snapToGrid w:val="0"/>
          <w:lang w:val="de-DE"/>
        </w:rPr>
        <w:t>% unter Chemotherapie allein berichtet.</w:t>
      </w:r>
    </w:p>
    <w:p w14:paraId="3623450D" w14:textId="77777777" w:rsidR="00904A09" w:rsidRPr="00B76856" w:rsidRDefault="00904A09" w:rsidP="00D34081">
      <w:pPr>
        <w:pStyle w:val="a3"/>
        <w:adjustRightInd w:val="0"/>
        <w:snapToGrid w:val="0"/>
        <w:rPr>
          <w:snapToGrid w:val="0"/>
          <w:lang w:val="de-DE"/>
        </w:rPr>
      </w:pPr>
    </w:p>
    <w:p w14:paraId="021CE728" w14:textId="5EEFD065" w:rsidR="00904A09" w:rsidRPr="00B76856" w:rsidRDefault="00B11F38" w:rsidP="00D34081">
      <w:pPr>
        <w:pStyle w:val="a3"/>
        <w:adjustRightInd w:val="0"/>
        <w:snapToGrid w:val="0"/>
        <w:rPr>
          <w:snapToGrid w:val="0"/>
          <w:lang w:val="de-DE"/>
        </w:rPr>
      </w:pPr>
      <w:r w:rsidRPr="00B76856">
        <w:rPr>
          <w:snapToGrid w:val="0"/>
          <w:lang w:val="de-DE"/>
        </w:rPr>
        <w:t xml:space="preserve">Patienten mit metastasiertem Kolorektalkarzinom, die nicht für eine Behandlung mit Irinotecan geeignet waren, wurden in die klinische Studie AVF2192g eingeschlossen, in der </w:t>
      </w:r>
      <w:r w:rsidR="00F461AF" w:rsidRPr="00B76856">
        <w:rPr>
          <w:snapToGrid w:val="0"/>
          <w:lang w:val="de-DE"/>
        </w:rPr>
        <w:t xml:space="preserve">Bevacizumab </w:t>
      </w:r>
      <w:r w:rsidRPr="00B76856">
        <w:rPr>
          <w:snapToGrid w:val="0"/>
          <w:lang w:val="de-DE"/>
        </w:rPr>
        <w:t>in Kombination mit 5</w:t>
      </w:r>
      <w:r w:rsidR="00C41977" w:rsidRPr="00B76856">
        <w:rPr>
          <w:snapToGrid w:val="0"/>
          <w:lang w:val="de-DE"/>
        </w:rPr>
        <w:noBreakHyphen/>
      </w:r>
      <w:r w:rsidRPr="00B76856">
        <w:rPr>
          <w:snapToGrid w:val="0"/>
          <w:lang w:val="de-DE"/>
        </w:rPr>
        <w:t>Fluorouracil/Folinsäure untersucht wurde. In dieser Studie wurden bei 11</w:t>
      </w:r>
      <w:r w:rsidR="00CA166D" w:rsidRPr="00B76856">
        <w:rPr>
          <w:snapToGrid w:val="0"/>
          <w:lang w:val="de-DE"/>
        </w:rPr>
        <w:t> </w:t>
      </w:r>
      <w:r w:rsidRPr="00B76856">
        <w:rPr>
          <w:snapToGrid w:val="0"/>
          <w:lang w:val="de-DE"/>
        </w:rPr>
        <w:t>% (11/100) der Patienten arterielle thromboembolische Ereignisse beobachtet, verglichen mit 5,8</w:t>
      </w:r>
      <w:r w:rsidR="00CA166D" w:rsidRPr="00B76856">
        <w:rPr>
          <w:snapToGrid w:val="0"/>
          <w:lang w:val="de-DE"/>
        </w:rPr>
        <w:t> </w:t>
      </w:r>
      <w:r w:rsidRPr="00B76856">
        <w:rPr>
          <w:snapToGrid w:val="0"/>
          <w:lang w:val="de-DE"/>
        </w:rPr>
        <w:t>% (6/104) in der Kontrollgruppe mit Chemotherapie.</w:t>
      </w:r>
    </w:p>
    <w:p w14:paraId="29DC9E6F" w14:textId="77777777" w:rsidR="00904A09" w:rsidRPr="00B76856" w:rsidRDefault="00904A09" w:rsidP="00D34081">
      <w:pPr>
        <w:pStyle w:val="a3"/>
        <w:adjustRightInd w:val="0"/>
        <w:snapToGrid w:val="0"/>
        <w:rPr>
          <w:snapToGrid w:val="0"/>
          <w:lang w:val="de-DE"/>
        </w:rPr>
      </w:pPr>
    </w:p>
    <w:p w14:paraId="0FB6C4F2" w14:textId="77CFA4B5" w:rsidR="00904A09" w:rsidRPr="00B76856" w:rsidRDefault="00B11F38" w:rsidP="00D34081">
      <w:pPr>
        <w:pStyle w:val="a3"/>
        <w:adjustRightInd w:val="0"/>
        <w:snapToGrid w:val="0"/>
        <w:rPr>
          <w:snapToGrid w:val="0"/>
          <w:lang w:val="de-DE"/>
        </w:rPr>
      </w:pPr>
      <w:r w:rsidRPr="00B76856">
        <w:rPr>
          <w:i/>
          <w:snapToGrid w:val="0"/>
          <w:lang w:val="de-DE"/>
        </w:rPr>
        <w:t xml:space="preserve">Venöse Thromboembolien: </w:t>
      </w:r>
      <w:r w:rsidRPr="00B76856">
        <w:rPr>
          <w:snapToGrid w:val="0"/>
          <w:lang w:val="de-DE"/>
        </w:rPr>
        <w:t xml:space="preserve">In klinischen Studien war die Inzidenz venöser Thromboembolien bei Patienten, die </w:t>
      </w:r>
      <w:r w:rsidR="00F461AF" w:rsidRPr="00B76856">
        <w:rPr>
          <w:snapToGrid w:val="0"/>
          <w:lang w:val="de-DE"/>
        </w:rPr>
        <w:t xml:space="preserve">Bevacizumab </w:t>
      </w:r>
      <w:r w:rsidRPr="00B76856">
        <w:rPr>
          <w:snapToGrid w:val="0"/>
          <w:lang w:val="de-DE"/>
        </w:rPr>
        <w:t>in Kombination mit Chemotherapie erhielten, vergleichbar zu der bei Patienten unter Chemotherapie allein. Die venösen thromboembolischen Ereignisse umfassten tiefe Beinvenenthrombosen, Lungenembolien und Thrombophlebitis.</w:t>
      </w:r>
    </w:p>
    <w:p w14:paraId="71AE405E" w14:textId="77777777" w:rsidR="00904A09" w:rsidRPr="00B76856" w:rsidRDefault="00904A09" w:rsidP="00D34081">
      <w:pPr>
        <w:pStyle w:val="a3"/>
        <w:adjustRightInd w:val="0"/>
        <w:snapToGrid w:val="0"/>
        <w:rPr>
          <w:snapToGrid w:val="0"/>
          <w:lang w:val="de-DE"/>
        </w:rPr>
      </w:pPr>
    </w:p>
    <w:p w14:paraId="44E848CA" w14:textId="2973E7B7" w:rsidR="00904A09" w:rsidRPr="00B76856" w:rsidRDefault="00B11F38" w:rsidP="00D34081">
      <w:pPr>
        <w:pStyle w:val="a3"/>
        <w:adjustRightInd w:val="0"/>
        <w:snapToGrid w:val="0"/>
        <w:rPr>
          <w:snapToGrid w:val="0"/>
          <w:lang w:val="de-DE"/>
        </w:rPr>
      </w:pPr>
      <w:r w:rsidRPr="00B76856">
        <w:rPr>
          <w:snapToGrid w:val="0"/>
          <w:lang w:val="de-DE"/>
        </w:rPr>
        <w:t>In klinischen Studien betrug die Gesamtinzidenz thromboembolischer Ereignisse unabhängig von der Indikation von 2,8</w:t>
      </w:r>
      <w:r w:rsidR="00CA166D" w:rsidRPr="00B76856">
        <w:rPr>
          <w:snapToGrid w:val="0"/>
          <w:lang w:val="de-DE"/>
        </w:rPr>
        <w:t> </w:t>
      </w:r>
      <w:r w:rsidRPr="00B76856">
        <w:rPr>
          <w:snapToGrid w:val="0"/>
          <w:lang w:val="de-DE"/>
        </w:rPr>
        <w:t>% bis 17,3</w:t>
      </w:r>
      <w:r w:rsidR="00CA166D" w:rsidRPr="00B76856">
        <w:rPr>
          <w:snapToGrid w:val="0"/>
          <w:lang w:val="de-DE"/>
        </w:rPr>
        <w:t> </w:t>
      </w:r>
      <w:r w:rsidRPr="00B76856">
        <w:rPr>
          <w:snapToGrid w:val="0"/>
          <w:lang w:val="de-DE"/>
        </w:rPr>
        <w:t xml:space="preserve">% der mit </w:t>
      </w:r>
      <w:r w:rsidR="00F461AF" w:rsidRPr="00B76856">
        <w:rPr>
          <w:snapToGrid w:val="0"/>
          <w:lang w:val="de-DE"/>
        </w:rPr>
        <w:t xml:space="preserve">Bevacizumab </w:t>
      </w:r>
      <w:r w:rsidRPr="00B76856">
        <w:rPr>
          <w:snapToGrid w:val="0"/>
          <w:lang w:val="de-DE"/>
        </w:rPr>
        <w:t>behandelten Patienten, verglichen mit 3,2</w:t>
      </w:r>
      <w:r w:rsidR="00CA166D" w:rsidRPr="00B76856">
        <w:rPr>
          <w:snapToGrid w:val="0"/>
          <w:lang w:val="de-DE"/>
        </w:rPr>
        <w:t> </w:t>
      </w:r>
      <w:r w:rsidRPr="00B76856">
        <w:rPr>
          <w:snapToGrid w:val="0"/>
          <w:lang w:val="de-DE"/>
        </w:rPr>
        <w:t>% bis 15,6</w:t>
      </w:r>
      <w:r w:rsidR="00CA166D" w:rsidRPr="00B76856">
        <w:rPr>
          <w:snapToGrid w:val="0"/>
          <w:lang w:val="de-DE"/>
        </w:rPr>
        <w:t> </w:t>
      </w:r>
      <w:r w:rsidRPr="00B76856">
        <w:rPr>
          <w:snapToGrid w:val="0"/>
          <w:lang w:val="de-DE"/>
        </w:rPr>
        <w:t>% in den Kontrollarmen.</w:t>
      </w:r>
    </w:p>
    <w:p w14:paraId="1E3D43ED" w14:textId="77777777" w:rsidR="00904A09" w:rsidRPr="00B76856" w:rsidRDefault="00904A09" w:rsidP="00D34081">
      <w:pPr>
        <w:pStyle w:val="a3"/>
        <w:adjustRightInd w:val="0"/>
        <w:snapToGrid w:val="0"/>
        <w:rPr>
          <w:snapToGrid w:val="0"/>
          <w:lang w:val="de-DE"/>
        </w:rPr>
      </w:pPr>
    </w:p>
    <w:p w14:paraId="2F63AD12" w14:textId="672BC52B" w:rsidR="00904A09" w:rsidRPr="00B76856" w:rsidRDefault="00B11F38" w:rsidP="00D34081">
      <w:pPr>
        <w:pStyle w:val="a3"/>
        <w:adjustRightInd w:val="0"/>
        <w:snapToGrid w:val="0"/>
        <w:rPr>
          <w:snapToGrid w:val="0"/>
          <w:lang w:val="de-DE"/>
        </w:rPr>
      </w:pPr>
      <w:r w:rsidRPr="00B76856">
        <w:rPr>
          <w:snapToGrid w:val="0"/>
          <w:lang w:val="de-DE"/>
        </w:rPr>
        <w:t xml:space="preserve">Venöse thromboembolische Ereignisse vom Grad </w:t>
      </w:r>
      <w:r w:rsidR="00AC38B1" w:rsidRPr="00B76856">
        <w:rPr>
          <w:snapToGrid w:val="0"/>
          <w:lang w:val="de-DE"/>
        </w:rPr>
        <w:t>3 – 5</w:t>
      </w:r>
      <w:r w:rsidRPr="00B76856">
        <w:rPr>
          <w:snapToGrid w:val="0"/>
          <w:lang w:val="de-DE"/>
        </w:rPr>
        <w:t xml:space="preserve"> (NCI</w:t>
      </w:r>
      <w:r w:rsidR="00C41977" w:rsidRPr="00B76856">
        <w:rPr>
          <w:snapToGrid w:val="0"/>
          <w:lang w:val="de-DE"/>
        </w:rPr>
        <w:noBreakHyphen/>
      </w:r>
      <w:r w:rsidRPr="00B76856">
        <w:rPr>
          <w:snapToGrid w:val="0"/>
          <w:lang w:val="de-DE"/>
        </w:rPr>
        <w:t>CTCAE v.3) wurden bei bis zu 7,8</w:t>
      </w:r>
      <w:r w:rsidR="00CA166D" w:rsidRPr="00B76856">
        <w:rPr>
          <w:snapToGrid w:val="0"/>
          <w:lang w:val="de-DE"/>
        </w:rPr>
        <w:t> </w:t>
      </w:r>
      <w:r w:rsidRPr="00B76856">
        <w:rPr>
          <w:snapToGrid w:val="0"/>
          <w:lang w:val="de-DE"/>
        </w:rPr>
        <w:t>% der Patienten berichtet, die mit Chemotherapie plus Bevacizumab behandelt wurden, verglichen mit bis zu 4,9</w:t>
      </w:r>
      <w:r w:rsidR="00CA166D" w:rsidRPr="00B76856">
        <w:rPr>
          <w:snapToGrid w:val="0"/>
          <w:lang w:val="de-DE"/>
        </w:rPr>
        <w:t> </w:t>
      </w:r>
      <w:r w:rsidRPr="00B76856">
        <w:rPr>
          <w:snapToGrid w:val="0"/>
          <w:lang w:val="de-DE"/>
        </w:rPr>
        <w:t>% der Patienten, die ausschließlich Chemotherapie erhielten (Dies betrifft alle Indikationen mit Ausnahme des persistierenden, rezidivierenden oder metastasierten Zervixkarzinoms.).</w:t>
      </w:r>
    </w:p>
    <w:p w14:paraId="1DF35A71" w14:textId="77777777" w:rsidR="00D34081" w:rsidRPr="00B76856" w:rsidRDefault="00D34081" w:rsidP="000A3F12">
      <w:pPr>
        <w:adjustRightInd w:val="0"/>
        <w:snapToGrid w:val="0"/>
        <w:rPr>
          <w:snapToGrid w:val="0"/>
          <w:lang w:val="de-DE"/>
        </w:rPr>
      </w:pPr>
    </w:p>
    <w:p w14:paraId="1BE15ECB" w14:textId="1FDFB531" w:rsidR="00904A09" w:rsidRPr="00B76856" w:rsidRDefault="00B11F38" w:rsidP="00D34081">
      <w:pPr>
        <w:pStyle w:val="a3"/>
        <w:adjustRightInd w:val="0"/>
        <w:snapToGrid w:val="0"/>
        <w:rPr>
          <w:snapToGrid w:val="0"/>
          <w:lang w:val="de-DE"/>
        </w:rPr>
      </w:pPr>
      <w:r w:rsidRPr="00B76856">
        <w:rPr>
          <w:snapToGrid w:val="0"/>
          <w:lang w:val="de-DE"/>
        </w:rPr>
        <w:t>In einer klinischen Studie mit Patienten mit persistierendem, rezidivierendem oder metastasiertem Zervixkarzinom (Studie GOG</w:t>
      </w:r>
      <w:r w:rsidR="00C41977" w:rsidRPr="00B76856">
        <w:rPr>
          <w:snapToGrid w:val="0"/>
          <w:lang w:val="de-DE"/>
        </w:rPr>
        <w:noBreakHyphen/>
      </w:r>
      <w:r w:rsidRPr="00B76856">
        <w:rPr>
          <w:snapToGrid w:val="0"/>
          <w:lang w:val="de-DE"/>
        </w:rPr>
        <w:t>0240) wurden bei bis zu 15,6</w:t>
      </w:r>
      <w:r w:rsidR="00CA166D" w:rsidRPr="00B76856">
        <w:rPr>
          <w:snapToGrid w:val="0"/>
          <w:lang w:val="de-DE"/>
        </w:rPr>
        <w:t> </w:t>
      </w:r>
      <w:r w:rsidRPr="00B76856">
        <w:rPr>
          <w:snapToGrid w:val="0"/>
          <w:lang w:val="de-DE"/>
        </w:rPr>
        <w:t xml:space="preserve">% der mit </w:t>
      </w:r>
      <w:r w:rsidR="00B6093A" w:rsidRPr="00B76856">
        <w:rPr>
          <w:snapToGrid w:val="0"/>
          <w:lang w:val="de-DE"/>
        </w:rPr>
        <w:t xml:space="preserve">Bevacizumab </w:t>
      </w:r>
      <w:r w:rsidRPr="00B76856">
        <w:rPr>
          <w:snapToGrid w:val="0"/>
          <w:lang w:val="de-DE"/>
        </w:rPr>
        <w:t xml:space="preserve">in Kombination mit Paclitaxel und Cisplatin behandelten Patienten venöse thromboembolische Ereignisse von Grad </w:t>
      </w:r>
      <w:r w:rsidR="00AC38B1" w:rsidRPr="00B76856">
        <w:rPr>
          <w:snapToGrid w:val="0"/>
          <w:lang w:val="de-DE"/>
        </w:rPr>
        <w:t>3 – 5</w:t>
      </w:r>
      <w:r w:rsidRPr="00B76856">
        <w:rPr>
          <w:snapToGrid w:val="0"/>
          <w:lang w:val="de-DE"/>
        </w:rPr>
        <w:t xml:space="preserve"> berichtet, im Vergleich zu bis zu 7,0</w:t>
      </w:r>
      <w:r w:rsidR="00CA166D" w:rsidRPr="00B76856">
        <w:rPr>
          <w:snapToGrid w:val="0"/>
          <w:lang w:val="de-DE"/>
        </w:rPr>
        <w:t> </w:t>
      </w:r>
      <w:r w:rsidRPr="00B76856">
        <w:rPr>
          <w:snapToGrid w:val="0"/>
          <w:lang w:val="de-DE"/>
        </w:rPr>
        <w:t>% der Patienten, die mit Paclitaxel und Cisplatin behandelt wurden.</w:t>
      </w:r>
    </w:p>
    <w:p w14:paraId="2FFE5F00" w14:textId="77777777" w:rsidR="00904A09" w:rsidRPr="00B76856" w:rsidRDefault="00904A09" w:rsidP="00D34081">
      <w:pPr>
        <w:pStyle w:val="a3"/>
        <w:adjustRightInd w:val="0"/>
        <w:snapToGrid w:val="0"/>
        <w:rPr>
          <w:snapToGrid w:val="0"/>
          <w:lang w:val="de-DE"/>
        </w:rPr>
      </w:pPr>
    </w:p>
    <w:p w14:paraId="4C8F40E4" w14:textId="53281AE0" w:rsidR="00904A09" w:rsidRPr="00B76856" w:rsidRDefault="00B11F38" w:rsidP="00D34081">
      <w:pPr>
        <w:pStyle w:val="a3"/>
        <w:adjustRightInd w:val="0"/>
        <w:snapToGrid w:val="0"/>
        <w:rPr>
          <w:snapToGrid w:val="0"/>
          <w:lang w:val="de-DE"/>
        </w:rPr>
      </w:pPr>
      <w:r w:rsidRPr="00B76856">
        <w:rPr>
          <w:snapToGrid w:val="0"/>
          <w:lang w:val="de-DE"/>
        </w:rPr>
        <w:t>Patienten, die bereits eine venöse Thromboembolie hatten, können einem höheren Rezidiv</w:t>
      </w:r>
      <w:r w:rsidR="00C41977" w:rsidRPr="00B76856">
        <w:rPr>
          <w:snapToGrid w:val="0"/>
          <w:lang w:val="de-DE"/>
        </w:rPr>
        <w:noBreakHyphen/>
      </w:r>
      <w:r w:rsidRPr="00B76856">
        <w:rPr>
          <w:snapToGrid w:val="0"/>
          <w:lang w:val="de-DE"/>
        </w:rPr>
        <w:t xml:space="preserve">Risiko unterliegen, wenn sie </w:t>
      </w:r>
      <w:r w:rsidR="00B6093A" w:rsidRPr="00B76856">
        <w:rPr>
          <w:snapToGrid w:val="0"/>
          <w:lang w:val="de-DE"/>
        </w:rPr>
        <w:t xml:space="preserve">Bevacizumab </w:t>
      </w:r>
      <w:r w:rsidRPr="00B76856">
        <w:rPr>
          <w:snapToGrid w:val="0"/>
          <w:lang w:val="de-DE"/>
        </w:rPr>
        <w:t>in Kombination mit Chemotherapie erhalten, als Patienten unter Chemotherapie allein.</w:t>
      </w:r>
    </w:p>
    <w:p w14:paraId="2EB94604" w14:textId="77777777" w:rsidR="00904A09" w:rsidRPr="00B76856" w:rsidRDefault="00904A09" w:rsidP="00D34081">
      <w:pPr>
        <w:pStyle w:val="a3"/>
        <w:adjustRightInd w:val="0"/>
        <w:snapToGrid w:val="0"/>
        <w:rPr>
          <w:snapToGrid w:val="0"/>
          <w:lang w:val="de-DE"/>
        </w:rPr>
      </w:pPr>
    </w:p>
    <w:p w14:paraId="14BFE378" w14:textId="77777777" w:rsidR="00904A09" w:rsidRPr="00B76856" w:rsidRDefault="00B11F38" w:rsidP="00D34081">
      <w:pPr>
        <w:adjustRightInd w:val="0"/>
        <w:snapToGrid w:val="0"/>
        <w:rPr>
          <w:i/>
          <w:snapToGrid w:val="0"/>
          <w:lang w:val="de-DE"/>
        </w:rPr>
      </w:pPr>
      <w:r w:rsidRPr="00B76856">
        <w:rPr>
          <w:i/>
          <w:snapToGrid w:val="0"/>
          <w:u w:val="single"/>
          <w:lang w:val="de-DE"/>
        </w:rPr>
        <w:t>Kongestive Herzinsuffizienz (KHI)</w:t>
      </w:r>
    </w:p>
    <w:p w14:paraId="2086282B" w14:textId="73C2C82C" w:rsidR="00904A09" w:rsidRPr="00B76856" w:rsidRDefault="00B11F38" w:rsidP="00D34081">
      <w:pPr>
        <w:pStyle w:val="a3"/>
        <w:adjustRightInd w:val="0"/>
        <w:snapToGrid w:val="0"/>
        <w:rPr>
          <w:snapToGrid w:val="0"/>
          <w:lang w:val="de-DE"/>
        </w:rPr>
      </w:pPr>
      <w:r w:rsidRPr="00B76856">
        <w:rPr>
          <w:snapToGrid w:val="0"/>
          <w:lang w:val="de-DE"/>
        </w:rPr>
        <w:t xml:space="preserve">KHI wurde in klinischen Studien mit </w:t>
      </w:r>
      <w:r w:rsidR="00B6093A" w:rsidRPr="00B76856">
        <w:rPr>
          <w:snapToGrid w:val="0"/>
          <w:lang w:val="de-DE"/>
        </w:rPr>
        <w:t xml:space="preserve">Bevacizumab </w:t>
      </w:r>
      <w:r w:rsidRPr="00B76856">
        <w:rPr>
          <w:snapToGrid w:val="0"/>
          <w:lang w:val="de-DE"/>
        </w:rPr>
        <w:t>bisher in allen Indikationen beobachtet; sie trat jedoch überwiegend bei Patienten mit metastasiertem Mammakarzinom auf. In vier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Studien (AVF2119g, E2100, BO17708 und AVF3694g) zum metastasierten Mammakarzinom wurde bei bis zu 3,5</w:t>
      </w:r>
      <w:r w:rsidR="00E62EEA" w:rsidRPr="00B76856">
        <w:rPr>
          <w:snapToGrid w:val="0"/>
          <w:lang w:val="de-DE"/>
        </w:rPr>
        <w:t> </w:t>
      </w:r>
      <w:r w:rsidRPr="00B76856">
        <w:rPr>
          <w:snapToGrid w:val="0"/>
          <w:lang w:val="de-DE"/>
        </w:rPr>
        <w:t xml:space="preserve">% der Patienten, die mit </w:t>
      </w:r>
      <w:r w:rsidR="00B6093A" w:rsidRPr="00B76856">
        <w:rPr>
          <w:snapToGrid w:val="0"/>
          <w:lang w:val="de-DE"/>
        </w:rPr>
        <w:t xml:space="preserve">Bevacizumab </w:t>
      </w:r>
      <w:r w:rsidRPr="00B76856">
        <w:rPr>
          <w:snapToGrid w:val="0"/>
          <w:lang w:val="de-DE"/>
        </w:rPr>
        <w:t>in Kombination mit einer Chemotherapie behandelt wurden, eine KHI vom Grad 3 (NCI</w:t>
      </w:r>
      <w:r w:rsidR="00C41977" w:rsidRPr="00B76856">
        <w:rPr>
          <w:snapToGrid w:val="0"/>
          <w:lang w:val="de-DE"/>
        </w:rPr>
        <w:noBreakHyphen/>
      </w:r>
      <w:r w:rsidRPr="00B76856">
        <w:rPr>
          <w:snapToGrid w:val="0"/>
          <w:lang w:val="de-DE"/>
        </w:rPr>
        <w:t>CTCAE v.3) oder höher berichtet, verglichen mit bis zu 0,9</w:t>
      </w:r>
      <w:r w:rsidR="00E62EEA" w:rsidRPr="00B76856">
        <w:rPr>
          <w:snapToGrid w:val="0"/>
          <w:lang w:val="de-DE"/>
        </w:rPr>
        <w:t> </w:t>
      </w:r>
      <w:r w:rsidRPr="00B76856">
        <w:rPr>
          <w:snapToGrid w:val="0"/>
          <w:lang w:val="de-DE"/>
        </w:rPr>
        <w:t>% in den Kontrollarmen. Bei den Patienten in der AVF3694g Studie, die Anthracycline in Kombination mit Bevacizumab erhielten, war das Auftreten von KHI vom Grad 3 oder höher in den jeweiligen Bevacizumab</w:t>
      </w:r>
      <w:r w:rsidR="00C41977" w:rsidRPr="00B76856">
        <w:rPr>
          <w:snapToGrid w:val="0"/>
          <w:lang w:val="de-DE"/>
        </w:rPr>
        <w:noBreakHyphen/>
      </w:r>
      <w:r w:rsidRPr="00B76856">
        <w:rPr>
          <w:snapToGrid w:val="0"/>
          <w:lang w:val="de-DE"/>
        </w:rPr>
        <w:t xml:space="preserve"> und Kontrollarmen vergleichbar zu dem in anderen Studien zum metastasierten Mammakarzinom: 2,9</w:t>
      </w:r>
      <w:r w:rsidR="00E62EEA" w:rsidRPr="00B76856">
        <w:rPr>
          <w:snapToGrid w:val="0"/>
          <w:lang w:val="de-DE"/>
        </w:rPr>
        <w:t> </w:t>
      </w:r>
      <w:r w:rsidRPr="00B76856">
        <w:rPr>
          <w:snapToGrid w:val="0"/>
          <w:lang w:val="de-DE"/>
        </w:rPr>
        <w:t>% im Anthracyclin + Bevacizumab</w:t>
      </w:r>
      <w:r w:rsidR="00C41977" w:rsidRPr="00B76856">
        <w:rPr>
          <w:snapToGrid w:val="0"/>
          <w:lang w:val="de-DE"/>
        </w:rPr>
        <w:noBreakHyphen/>
      </w:r>
      <w:r w:rsidRPr="00B76856">
        <w:rPr>
          <w:snapToGrid w:val="0"/>
          <w:lang w:val="de-DE"/>
        </w:rPr>
        <w:t>Arm und 0</w:t>
      </w:r>
      <w:r w:rsidR="00E62EEA" w:rsidRPr="00B76856">
        <w:rPr>
          <w:snapToGrid w:val="0"/>
          <w:lang w:val="de-DE"/>
        </w:rPr>
        <w:t> </w:t>
      </w:r>
      <w:r w:rsidRPr="00B76856">
        <w:rPr>
          <w:snapToGrid w:val="0"/>
          <w:lang w:val="de-DE"/>
        </w:rPr>
        <w:t>% im Anthracyclin + Placebo</w:t>
      </w:r>
      <w:r w:rsidR="00C41977" w:rsidRPr="00B76856">
        <w:rPr>
          <w:snapToGrid w:val="0"/>
          <w:lang w:val="de-DE"/>
        </w:rPr>
        <w:noBreakHyphen/>
      </w:r>
      <w:r w:rsidRPr="00B76856">
        <w:rPr>
          <w:snapToGrid w:val="0"/>
          <w:lang w:val="de-DE"/>
        </w:rPr>
        <w:t xml:space="preserve">Arm. Zusätzlich war in der Studie AVF3694g das Auftreten von KHI aller Grade zwischen dem Anthracyclin + </w:t>
      </w:r>
      <w:r w:rsidR="00B6093A" w:rsidRPr="00B76856">
        <w:rPr>
          <w:snapToGrid w:val="0"/>
          <w:lang w:val="de-DE"/>
        </w:rPr>
        <w:t xml:space="preserve">Bevacizumab </w:t>
      </w:r>
      <w:r w:rsidRPr="00B76856">
        <w:rPr>
          <w:snapToGrid w:val="0"/>
          <w:lang w:val="de-DE"/>
        </w:rPr>
        <w:t>Arm (6,2</w:t>
      </w:r>
      <w:r w:rsidR="00E62EEA" w:rsidRPr="00B76856">
        <w:rPr>
          <w:snapToGrid w:val="0"/>
          <w:lang w:val="de-DE"/>
        </w:rPr>
        <w:t> </w:t>
      </w:r>
      <w:r w:rsidRPr="00B76856">
        <w:rPr>
          <w:snapToGrid w:val="0"/>
          <w:lang w:val="de-DE"/>
        </w:rPr>
        <w:t>%) und dem Anthracyclin + Placebo</w:t>
      </w:r>
      <w:r w:rsidR="00C41977" w:rsidRPr="00B76856">
        <w:rPr>
          <w:snapToGrid w:val="0"/>
          <w:lang w:val="de-DE"/>
        </w:rPr>
        <w:noBreakHyphen/>
      </w:r>
      <w:r w:rsidRPr="00B76856">
        <w:rPr>
          <w:snapToGrid w:val="0"/>
          <w:lang w:val="de-DE"/>
        </w:rPr>
        <w:t>Arm (6,0</w:t>
      </w:r>
      <w:r w:rsidR="00E62EEA" w:rsidRPr="00B76856">
        <w:rPr>
          <w:snapToGrid w:val="0"/>
          <w:lang w:val="de-DE"/>
        </w:rPr>
        <w:t> </w:t>
      </w:r>
      <w:r w:rsidRPr="00B76856">
        <w:rPr>
          <w:snapToGrid w:val="0"/>
          <w:lang w:val="de-DE"/>
        </w:rPr>
        <w:t>%) vergleichbar.</w:t>
      </w:r>
    </w:p>
    <w:p w14:paraId="55BFCE97" w14:textId="77777777" w:rsidR="00904A09" w:rsidRPr="00B76856" w:rsidRDefault="00904A09" w:rsidP="00D34081">
      <w:pPr>
        <w:pStyle w:val="a3"/>
        <w:adjustRightInd w:val="0"/>
        <w:snapToGrid w:val="0"/>
        <w:rPr>
          <w:snapToGrid w:val="0"/>
          <w:lang w:val="de-DE"/>
        </w:rPr>
      </w:pPr>
    </w:p>
    <w:p w14:paraId="3A654FF2" w14:textId="77777777" w:rsidR="00904A09" w:rsidRPr="00B76856" w:rsidRDefault="00B11F38" w:rsidP="00D34081">
      <w:pPr>
        <w:pStyle w:val="a3"/>
        <w:adjustRightInd w:val="0"/>
        <w:snapToGrid w:val="0"/>
        <w:rPr>
          <w:snapToGrid w:val="0"/>
          <w:lang w:val="de-DE"/>
        </w:rPr>
      </w:pPr>
      <w:r w:rsidRPr="00B76856">
        <w:rPr>
          <w:snapToGrid w:val="0"/>
          <w:lang w:val="de-DE"/>
        </w:rPr>
        <w:t>Nach entsprechender medizinischer Behandlung besserten sich bei den meisten Patienten, die während Studien zum metastasierten Mammakarzinom eine KHI entwickelten, die Symptome und/oder die linksventrikuläre Funktion.</w:t>
      </w:r>
    </w:p>
    <w:p w14:paraId="5BB8CFA1" w14:textId="77777777" w:rsidR="00904A09" w:rsidRPr="00B76856" w:rsidRDefault="00904A09" w:rsidP="00D34081">
      <w:pPr>
        <w:pStyle w:val="a3"/>
        <w:adjustRightInd w:val="0"/>
        <w:snapToGrid w:val="0"/>
        <w:rPr>
          <w:snapToGrid w:val="0"/>
          <w:lang w:val="de-DE"/>
        </w:rPr>
      </w:pPr>
    </w:p>
    <w:p w14:paraId="5C022FB9" w14:textId="38E106E4" w:rsidR="00904A09" w:rsidRPr="00B76856" w:rsidRDefault="00B11F38" w:rsidP="00D34081">
      <w:pPr>
        <w:pStyle w:val="a3"/>
        <w:adjustRightInd w:val="0"/>
        <w:snapToGrid w:val="0"/>
        <w:rPr>
          <w:snapToGrid w:val="0"/>
          <w:lang w:val="de-DE"/>
        </w:rPr>
      </w:pPr>
      <w:r w:rsidRPr="00B76856">
        <w:rPr>
          <w:snapToGrid w:val="0"/>
          <w:lang w:val="de-DE"/>
        </w:rPr>
        <w:t xml:space="preserve">In den meisten klinischen Studien mit </w:t>
      </w:r>
      <w:r w:rsidR="00B6093A" w:rsidRPr="00B76856">
        <w:rPr>
          <w:snapToGrid w:val="0"/>
          <w:lang w:val="de-DE"/>
        </w:rPr>
        <w:t xml:space="preserve">Bevacizumab </w:t>
      </w:r>
      <w:r w:rsidRPr="00B76856">
        <w:rPr>
          <w:snapToGrid w:val="0"/>
          <w:lang w:val="de-DE"/>
        </w:rPr>
        <w:t>wurden Patienten mit vorbestehender KHI NYHA (</w:t>
      </w:r>
      <w:r w:rsidRPr="00B76856">
        <w:rPr>
          <w:i/>
          <w:lang w:val="de-DE"/>
        </w:rPr>
        <w:t>New York Heart Association</w:t>
      </w:r>
      <w:r w:rsidRPr="00B76856">
        <w:rPr>
          <w:snapToGrid w:val="0"/>
          <w:lang w:val="de-DE"/>
        </w:rPr>
        <w:t>) II</w:t>
      </w:r>
      <w:r w:rsidR="00C41977" w:rsidRPr="00B76856">
        <w:rPr>
          <w:snapToGrid w:val="0"/>
          <w:lang w:val="de-DE"/>
        </w:rPr>
        <w:noBreakHyphen/>
      </w:r>
      <w:r w:rsidRPr="00B76856">
        <w:rPr>
          <w:snapToGrid w:val="0"/>
          <w:lang w:val="de-DE"/>
        </w:rPr>
        <w:t>IV ausgeschlossen. Deshalb liegen keine Informationen zum Risiko einer KHI in dieser Studienpopulation vor.</w:t>
      </w:r>
    </w:p>
    <w:p w14:paraId="5AEDBD0C" w14:textId="77777777" w:rsidR="00904A09" w:rsidRPr="00B76856" w:rsidRDefault="00904A09" w:rsidP="00D34081">
      <w:pPr>
        <w:pStyle w:val="a3"/>
        <w:adjustRightInd w:val="0"/>
        <w:snapToGrid w:val="0"/>
        <w:rPr>
          <w:snapToGrid w:val="0"/>
          <w:lang w:val="de-DE"/>
        </w:rPr>
      </w:pPr>
    </w:p>
    <w:p w14:paraId="6D7A6453" w14:textId="2BD23059" w:rsidR="00904A09" w:rsidRPr="00B76856" w:rsidRDefault="00B11F38" w:rsidP="00D34081">
      <w:pPr>
        <w:pStyle w:val="a3"/>
        <w:adjustRightInd w:val="0"/>
        <w:snapToGrid w:val="0"/>
        <w:rPr>
          <w:snapToGrid w:val="0"/>
          <w:lang w:val="de-DE"/>
        </w:rPr>
      </w:pPr>
      <w:r w:rsidRPr="00B76856">
        <w:rPr>
          <w:snapToGrid w:val="0"/>
          <w:lang w:val="de-DE"/>
        </w:rPr>
        <w:t>Eine vorhergehende Anthracyclin</w:t>
      </w:r>
      <w:r w:rsidR="00C41977" w:rsidRPr="00B76856">
        <w:rPr>
          <w:snapToGrid w:val="0"/>
          <w:lang w:val="de-DE"/>
        </w:rPr>
        <w:noBreakHyphen/>
      </w:r>
      <w:r w:rsidRPr="00B76856">
        <w:rPr>
          <w:snapToGrid w:val="0"/>
          <w:lang w:val="de-DE"/>
        </w:rPr>
        <w:t>Behandlung und/oder Bestrahlung der Brustwand können mögliche Risikofaktoren für die Entwicklung einer KHI sein.</w:t>
      </w:r>
    </w:p>
    <w:p w14:paraId="0B67C4BC" w14:textId="77777777" w:rsidR="00904A09" w:rsidRPr="00B76856" w:rsidRDefault="00904A09" w:rsidP="00D34081">
      <w:pPr>
        <w:pStyle w:val="a3"/>
        <w:adjustRightInd w:val="0"/>
        <w:snapToGrid w:val="0"/>
        <w:rPr>
          <w:snapToGrid w:val="0"/>
          <w:lang w:val="de-DE"/>
        </w:rPr>
      </w:pPr>
    </w:p>
    <w:p w14:paraId="26F30816" w14:textId="12862C1C" w:rsidR="00904A09" w:rsidRPr="00B76856" w:rsidRDefault="00B11F38" w:rsidP="00D34081">
      <w:pPr>
        <w:pStyle w:val="a3"/>
        <w:adjustRightInd w:val="0"/>
        <w:snapToGrid w:val="0"/>
        <w:rPr>
          <w:snapToGrid w:val="0"/>
          <w:lang w:val="de-DE"/>
        </w:rPr>
      </w:pPr>
      <w:r w:rsidRPr="00B76856">
        <w:rPr>
          <w:snapToGrid w:val="0"/>
          <w:lang w:val="de-DE"/>
        </w:rPr>
        <w:t>In einer klinischen Studie mit Patienten mit diffusem großzelligen B</w:t>
      </w:r>
      <w:r w:rsidR="00C41977" w:rsidRPr="00B76856">
        <w:rPr>
          <w:snapToGrid w:val="0"/>
          <w:lang w:val="de-DE"/>
        </w:rPr>
        <w:noBreakHyphen/>
      </w:r>
      <w:r w:rsidRPr="00B76856">
        <w:rPr>
          <w:snapToGrid w:val="0"/>
          <w:lang w:val="de-DE"/>
        </w:rPr>
        <w:t>Zell</w:t>
      </w:r>
      <w:r w:rsidR="00C41977" w:rsidRPr="00B76856">
        <w:rPr>
          <w:snapToGrid w:val="0"/>
          <w:lang w:val="de-DE"/>
        </w:rPr>
        <w:noBreakHyphen/>
      </w:r>
      <w:r w:rsidRPr="00B76856">
        <w:rPr>
          <w:snapToGrid w:val="0"/>
          <w:lang w:val="de-DE"/>
        </w:rPr>
        <w:t xml:space="preserve">Lymphom wurde nach Gabe </w:t>
      </w:r>
      <w:r w:rsidRPr="00B76856">
        <w:rPr>
          <w:snapToGrid w:val="0"/>
          <w:lang w:val="de-DE"/>
        </w:rPr>
        <w:lastRenderedPageBreak/>
        <w:t>von Bevacizumab zusammen mit einer kumulativen Doxorubicin</w:t>
      </w:r>
      <w:r w:rsidR="00C41977" w:rsidRPr="00B76856">
        <w:rPr>
          <w:snapToGrid w:val="0"/>
          <w:lang w:val="de-DE"/>
        </w:rPr>
        <w:noBreakHyphen/>
      </w:r>
      <w:r w:rsidRPr="00B76856">
        <w:rPr>
          <w:snapToGrid w:val="0"/>
          <w:lang w:val="de-DE"/>
        </w:rPr>
        <w:t>Dosis von mehr als 300</w:t>
      </w:r>
      <w:r w:rsidR="00E62EEA"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ein vermehrtes Auftreten von KHI beobachtet. In dieser klinischen Studie der Phase III wurde die Behandlung mit Rituximab/Cyclophosphamid/Doxorubicin/Vincristin/Prednison (R</w:t>
      </w:r>
      <w:r w:rsidR="00C41977" w:rsidRPr="00B76856">
        <w:rPr>
          <w:snapToGrid w:val="0"/>
          <w:lang w:val="de-DE"/>
        </w:rPr>
        <w:noBreakHyphen/>
      </w:r>
      <w:r w:rsidRPr="00B76856">
        <w:rPr>
          <w:snapToGrid w:val="0"/>
          <w:lang w:val="de-DE"/>
        </w:rPr>
        <w:t>CHOP) plus Bevacizumab mit einer R</w:t>
      </w:r>
      <w:r w:rsidR="00C41977" w:rsidRPr="00B76856">
        <w:rPr>
          <w:snapToGrid w:val="0"/>
          <w:lang w:val="de-DE"/>
        </w:rPr>
        <w:noBreakHyphen/>
      </w:r>
      <w:r w:rsidRPr="00B76856">
        <w:rPr>
          <w:snapToGrid w:val="0"/>
          <w:lang w:val="de-DE"/>
        </w:rPr>
        <w:t>CHOP</w:t>
      </w:r>
      <w:r w:rsidR="00C41977" w:rsidRPr="00B76856">
        <w:rPr>
          <w:snapToGrid w:val="0"/>
          <w:lang w:val="de-DE"/>
        </w:rPr>
        <w:noBreakHyphen/>
      </w:r>
      <w:r w:rsidRPr="00B76856">
        <w:rPr>
          <w:snapToGrid w:val="0"/>
          <w:lang w:val="de-DE"/>
        </w:rPr>
        <w:t>Behandlung ohne Bevacizumab verglichen. In beiden Behandlungsarmen war die Häufigkeit von KHI höher als bei bisherigen Behandlungen mit Doxorubicin; der Anteil von KHI war jedoch im R</w:t>
      </w:r>
      <w:r w:rsidR="00C41977" w:rsidRPr="00B76856">
        <w:rPr>
          <w:snapToGrid w:val="0"/>
          <w:lang w:val="de-DE"/>
        </w:rPr>
        <w:noBreakHyphen/>
      </w:r>
      <w:r w:rsidRPr="00B76856">
        <w:rPr>
          <w:snapToGrid w:val="0"/>
          <w:lang w:val="de-DE"/>
        </w:rPr>
        <w:t>CHOP plus Bevacizumab</w:t>
      </w:r>
      <w:r w:rsidR="00C41977" w:rsidRPr="00B76856">
        <w:rPr>
          <w:snapToGrid w:val="0"/>
          <w:lang w:val="de-DE"/>
        </w:rPr>
        <w:noBreakHyphen/>
      </w:r>
      <w:r w:rsidRPr="00B76856">
        <w:rPr>
          <w:snapToGrid w:val="0"/>
          <w:lang w:val="de-DE"/>
        </w:rPr>
        <w:t>Arm höher. Diese Ergebnisse weisen darauf hin, dass eine enge klinische Überwachung mit geeigneten Herzuntersuchungen für Patienten in Erwägung gezogen werden sollte, die eine kumulative Dosis an Doxorubicin größer als 300</w:t>
      </w:r>
      <w:r w:rsidR="00B6093A"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in Kombination mit Bevacizumab erhalten haben.</w:t>
      </w:r>
    </w:p>
    <w:p w14:paraId="5489F8C7" w14:textId="77777777" w:rsidR="00904A09" w:rsidRPr="00B76856" w:rsidRDefault="00904A09" w:rsidP="00D34081">
      <w:pPr>
        <w:pStyle w:val="a3"/>
        <w:adjustRightInd w:val="0"/>
        <w:snapToGrid w:val="0"/>
        <w:rPr>
          <w:snapToGrid w:val="0"/>
          <w:lang w:val="de-DE"/>
        </w:rPr>
      </w:pPr>
    </w:p>
    <w:p w14:paraId="4C19BA64" w14:textId="79A9812E" w:rsidR="00904A09" w:rsidRPr="00B76856" w:rsidRDefault="00B11F38" w:rsidP="00D34081">
      <w:pPr>
        <w:adjustRightInd w:val="0"/>
        <w:snapToGrid w:val="0"/>
        <w:rPr>
          <w:snapToGrid w:val="0"/>
          <w:lang w:val="de-DE"/>
        </w:rPr>
      </w:pPr>
      <w:r w:rsidRPr="004C1208">
        <w:rPr>
          <w:i/>
          <w:snapToGrid w:val="0"/>
          <w:u w:val="single"/>
          <w:lang w:val="de-DE"/>
        </w:rPr>
        <w:t>Überempfindlichkeits</w:t>
      </w:r>
      <w:r w:rsidR="00F57D08" w:rsidRPr="004C1208">
        <w:rPr>
          <w:i/>
          <w:u w:val="single"/>
          <w:lang w:val="de-DE"/>
        </w:rPr>
        <w:t>reaktionen</w:t>
      </w:r>
      <w:r w:rsidRPr="004C1208">
        <w:rPr>
          <w:i/>
          <w:snapToGrid w:val="0"/>
          <w:u w:val="single"/>
          <w:lang w:val="de-DE"/>
        </w:rPr>
        <w:t xml:space="preserve"> </w:t>
      </w:r>
      <w:r w:rsidR="00902ACC" w:rsidRPr="004C1208">
        <w:rPr>
          <w:i/>
          <w:snapToGrid w:val="0"/>
          <w:u w:val="single"/>
          <w:lang w:val="de-DE"/>
        </w:rPr>
        <w:t>(</w:t>
      </w:r>
      <w:r w:rsidR="00902ACC" w:rsidRPr="00B76856">
        <w:rPr>
          <w:i/>
          <w:snapToGrid w:val="0"/>
          <w:u w:val="single"/>
          <w:lang w:val="de-DE"/>
        </w:rPr>
        <w:t>einschließlich anaphylaktischer Schock)</w:t>
      </w:r>
      <w:r w:rsidR="005A3109" w:rsidRPr="00B76856">
        <w:rPr>
          <w:i/>
          <w:snapToGrid w:val="0"/>
          <w:u w:val="single"/>
          <w:lang w:val="de-DE"/>
        </w:rPr>
        <w:t>/</w:t>
      </w:r>
      <w:r w:rsidRPr="00B76856">
        <w:rPr>
          <w:i/>
          <w:snapToGrid w:val="0"/>
          <w:u w:val="single"/>
          <w:lang w:val="de-DE"/>
        </w:rPr>
        <w:t>Infusionsreaktionen</w:t>
      </w:r>
      <w:r w:rsidRPr="00B76856">
        <w:rPr>
          <w:i/>
          <w:snapToGrid w:val="0"/>
          <w:lang w:val="de-DE"/>
        </w:rPr>
        <w:t xml:space="preserve"> </w:t>
      </w:r>
      <w:r w:rsidRPr="00B76856">
        <w:rPr>
          <w:snapToGrid w:val="0"/>
          <w:lang w:val="de-DE"/>
        </w:rPr>
        <w:t xml:space="preserve">(siehe Abschnitt 4.4 und </w:t>
      </w:r>
      <w:r w:rsidRPr="00B76856">
        <w:rPr>
          <w:i/>
          <w:snapToGrid w:val="0"/>
          <w:lang w:val="de-DE"/>
        </w:rPr>
        <w:t>Erfahrungen nach der Markteinführung</w:t>
      </w:r>
      <w:r w:rsidRPr="00B76856">
        <w:rPr>
          <w:i/>
          <w:iCs/>
          <w:snapToGrid w:val="0"/>
          <w:lang w:val="de-DE"/>
        </w:rPr>
        <w:t xml:space="preserve"> </w:t>
      </w:r>
      <w:r w:rsidR="0061549D" w:rsidRPr="00B76856">
        <w:rPr>
          <w:i/>
          <w:iCs/>
          <w:snapToGrid w:val="0"/>
          <w:lang w:val="de-DE"/>
        </w:rPr>
        <w:t>untenstehend</w:t>
      </w:r>
      <w:r w:rsidRPr="00B76856">
        <w:rPr>
          <w:snapToGrid w:val="0"/>
          <w:lang w:val="de-DE"/>
        </w:rPr>
        <w:t>)</w:t>
      </w:r>
    </w:p>
    <w:p w14:paraId="12106ED7" w14:textId="4056E5D8" w:rsidR="00904A09" w:rsidRPr="00B76856" w:rsidRDefault="00B11F38" w:rsidP="00D34081">
      <w:pPr>
        <w:pStyle w:val="a3"/>
        <w:adjustRightInd w:val="0"/>
        <w:snapToGrid w:val="0"/>
        <w:rPr>
          <w:snapToGrid w:val="0"/>
          <w:lang w:val="de-DE"/>
        </w:rPr>
      </w:pPr>
      <w:r w:rsidRPr="00B76856">
        <w:rPr>
          <w:snapToGrid w:val="0"/>
          <w:lang w:val="de-DE"/>
        </w:rPr>
        <w:t xml:space="preserve">In einigen klinischen Studien wurden anaphylaktische und anaphylaktoide Reaktionen häufiger bei Patienten berichtet, die </w:t>
      </w:r>
      <w:r w:rsidR="00B6093A" w:rsidRPr="00B76856">
        <w:rPr>
          <w:snapToGrid w:val="0"/>
          <w:lang w:val="de-DE"/>
        </w:rPr>
        <w:t xml:space="preserve">Bevacizumab </w:t>
      </w:r>
      <w:r w:rsidRPr="00B76856">
        <w:rPr>
          <w:snapToGrid w:val="0"/>
          <w:lang w:val="de-DE"/>
        </w:rPr>
        <w:t xml:space="preserve">in Kombination mit Chemotherapie erhalten hatten, als bei Chemotherapie allein. Das Auftreten dieser Reaktionen in klinischen Studien mit </w:t>
      </w:r>
      <w:r w:rsidR="00B6093A" w:rsidRPr="00B76856">
        <w:rPr>
          <w:snapToGrid w:val="0"/>
          <w:lang w:val="de-DE"/>
        </w:rPr>
        <w:t xml:space="preserve">Bevacizumab </w:t>
      </w:r>
      <w:r w:rsidRPr="00B76856">
        <w:rPr>
          <w:snapToGrid w:val="0"/>
          <w:lang w:val="de-DE"/>
        </w:rPr>
        <w:t>ist häufig (bis zu 5</w:t>
      </w:r>
      <w:r w:rsidR="00E62EEA" w:rsidRPr="00B76856">
        <w:rPr>
          <w:snapToGrid w:val="0"/>
          <w:lang w:val="de-DE"/>
        </w:rPr>
        <w:t> </w:t>
      </w:r>
      <w:r w:rsidRPr="00B76856">
        <w:rPr>
          <w:snapToGrid w:val="0"/>
          <w:lang w:val="de-DE"/>
        </w:rPr>
        <w:t>% bei mit Bevacizumab behandelten Patienten).</w:t>
      </w:r>
    </w:p>
    <w:p w14:paraId="1B78DFC9" w14:textId="77777777" w:rsidR="00904A09" w:rsidRPr="00B76856" w:rsidRDefault="00904A09" w:rsidP="00D34081">
      <w:pPr>
        <w:pStyle w:val="a3"/>
        <w:adjustRightInd w:val="0"/>
        <w:snapToGrid w:val="0"/>
        <w:rPr>
          <w:snapToGrid w:val="0"/>
          <w:lang w:val="de-DE"/>
        </w:rPr>
      </w:pPr>
    </w:p>
    <w:p w14:paraId="072DE5E9"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Infektionen</w:t>
      </w:r>
    </w:p>
    <w:p w14:paraId="06D33B7E" w14:textId="36E47016" w:rsidR="00904A09" w:rsidRPr="00B76856" w:rsidRDefault="00B11F38" w:rsidP="00D34081">
      <w:pPr>
        <w:pStyle w:val="a3"/>
        <w:adjustRightInd w:val="0"/>
        <w:snapToGrid w:val="0"/>
        <w:rPr>
          <w:snapToGrid w:val="0"/>
          <w:lang w:val="de-DE"/>
        </w:rPr>
      </w:pPr>
      <w:r w:rsidRPr="00B76856">
        <w:rPr>
          <w:snapToGrid w:val="0"/>
          <w:lang w:val="de-DE"/>
        </w:rPr>
        <w:t>In einer klinischen Studie mit Patienten mit persistierendem, rezidivierendem oder metastasiertem Zervixkarzinom (Studie GOG</w:t>
      </w:r>
      <w:r w:rsidR="00C41977" w:rsidRPr="00B76856">
        <w:rPr>
          <w:snapToGrid w:val="0"/>
          <w:lang w:val="de-DE"/>
        </w:rPr>
        <w:noBreakHyphen/>
      </w:r>
      <w:r w:rsidRPr="00B76856">
        <w:rPr>
          <w:snapToGrid w:val="0"/>
          <w:lang w:val="de-DE"/>
        </w:rPr>
        <w:t>0240) wurden bei bis zu 24</w:t>
      </w:r>
      <w:r w:rsidR="00E62EEA" w:rsidRPr="00B76856">
        <w:rPr>
          <w:snapToGrid w:val="0"/>
          <w:lang w:val="de-DE"/>
        </w:rPr>
        <w:t> </w:t>
      </w:r>
      <w:r w:rsidRPr="00B76856">
        <w:rPr>
          <w:snapToGrid w:val="0"/>
          <w:lang w:val="de-DE"/>
        </w:rPr>
        <w:t xml:space="preserve">% der Patienten, die mit </w:t>
      </w:r>
      <w:r w:rsidR="00B6093A" w:rsidRPr="00B76856">
        <w:rPr>
          <w:snapToGrid w:val="0"/>
          <w:lang w:val="de-DE"/>
        </w:rPr>
        <w:t xml:space="preserve">Bevacizumab </w:t>
      </w:r>
      <w:r w:rsidRPr="00B76856">
        <w:rPr>
          <w:snapToGrid w:val="0"/>
          <w:lang w:val="de-DE"/>
        </w:rPr>
        <w:t>in</w:t>
      </w:r>
      <w:r w:rsidR="00B6093A" w:rsidRPr="00B76856">
        <w:rPr>
          <w:snapToGrid w:val="0"/>
          <w:lang w:val="de-DE"/>
        </w:rPr>
        <w:t xml:space="preserve"> </w:t>
      </w:r>
      <w:r w:rsidRPr="00B76856">
        <w:rPr>
          <w:snapToGrid w:val="0"/>
          <w:lang w:val="de-DE"/>
        </w:rPr>
        <w:t xml:space="preserve">Kombination mit Paclitaxel und Topotecan behandelt wurden, Infektionen von Grad </w:t>
      </w:r>
      <w:r w:rsidR="00AC38B1" w:rsidRPr="00B76856">
        <w:rPr>
          <w:snapToGrid w:val="0"/>
          <w:lang w:val="de-DE"/>
        </w:rPr>
        <w:t>3 – 5</w:t>
      </w:r>
      <w:r w:rsidRPr="00B76856">
        <w:rPr>
          <w:snapToGrid w:val="0"/>
          <w:lang w:val="de-DE"/>
        </w:rPr>
        <w:t xml:space="preserve"> berichtet, im Vergleich zu bis zu 13</w:t>
      </w:r>
      <w:r w:rsidR="00E62EEA" w:rsidRPr="00B76856">
        <w:rPr>
          <w:snapToGrid w:val="0"/>
          <w:lang w:val="de-DE"/>
        </w:rPr>
        <w:t> </w:t>
      </w:r>
      <w:r w:rsidRPr="00B76856">
        <w:rPr>
          <w:snapToGrid w:val="0"/>
          <w:lang w:val="de-DE"/>
        </w:rPr>
        <w:t>% der Patienten, die mit Paclitaxel und Topotecan behandelt wurden.</w:t>
      </w:r>
    </w:p>
    <w:p w14:paraId="709DF230" w14:textId="77777777" w:rsidR="00904A09" w:rsidRPr="00B76856" w:rsidRDefault="00904A09" w:rsidP="00D34081">
      <w:pPr>
        <w:pStyle w:val="a3"/>
        <w:adjustRightInd w:val="0"/>
        <w:snapToGrid w:val="0"/>
        <w:rPr>
          <w:snapToGrid w:val="0"/>
          <w:lang w:val="de-DE"/>
        </w:rPr>
      </w:pPr>
    </w:p>
    <w:p w14:paraId="76611C16" w14:textId="19114951" w:rsidR="00904A09" w:rsidRPr="00B76856" w:rsidRDefault="00B11F38" w:rsidP="00D34081">
      <w:pPr>
        <w:adjustRightInd w:val="0"/>
        <w:snapToGrid w:val="0"/>
        <w:rPr>
          <w:snapToGrid w:val="0"/>
          <w:lang w:val="de-DE"/>
        </w:rPr>
      </w:pPr>
      <w:r w:rsidRPr="00B76856">
        <w:rPr>
          <w:i/>
          <w:snapToGrid w:val="0"/>
          <w:u w:val="single"/>
          <w:lang w:val="de-DE"/>
        </w:rPr>
        <w:t>Ovarialinsuffizienz/Fertilität</w:t>
      </w:r>
      <w:r w:rsidRPr="00B76856">
        <w:rPr>
          <w:i/>
          <w:snapToGrid w:val="0"/>
          <w:lang w:val="de-DE"/>
        </w:rPr>
        <w:t xml:space="preserve"> </w:t>
      </w:r>
      <w:r w:rsidRPr="00B76856">
        <w:rPr>
          <w:snapToGrid w:val="0"/>
          <w:lang w:val="de-DE"/>
        </w:rPr>
        <w:t>(siehe Abschnitte 4.4 und 4.6)</w:t>
      </w:r>
    </w:p>
    <w:p w14:paraId="6280AFED" w14:textId="52390517" w:rsidR="00904A09" w:rsidRPr="00B76856" w:rsidRDefault="00B11F38" w:rsidP="00D34081">
      <w:pPr>
        <w:pStyle w:val="a3"/>
        <w:adjustRightInd w:val="0"/>
        <w:snapToGrid w:val="0"/>
        <w:rPr>
          <w:snapToGrid w:val="0"/>
          <w:lang w:val="de-DE"/>
        </w:rPr>
      </w:pPr>
      <w:r w:rsidRPr="00B76856">
        <w:rPr>
          <w:snapToGrid w:val="0"/>
          <w:lang w:val="de-DE"/>
        </w:rPr>
        <w:t>In der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 NSABP C</w:t>
      </w:r>
      <w:r w:rsidR="00C41977" w:rsidRPr="00B76856">
        <w:rPr>
          <w:snapToGrid w:val="0"/>
          <w:lang w:val="de-DE"/>
        </w:rPr>
        <w:noBreakHyphen/>
      </w:r>
      <w:r w:rsidRPr="00B76856">
        <w:rPr>
          <w:snapToGrid w:val="0"/>
          <w:lang w:val="de-DE"/>
        </w:rPr>
        <w:t xml:space="preserve">08 zur adjuvanten Behandlung von Patienten mit Kolonkarzinom mit </w:t>
      </w:r>
      <w:r w:rsidR="00B6093A" w:rsidRPr="00B76856">
        <w:rPr>
          <w:snapToGrid w:val="0"/>
          <w:lang w:val="de-DE"/>
        </w:rPr>
        <w:t xml:space="preserve">Bevacizumab </w:t>
      </w:r>
      <w:r w:rsidRPr="00B76856">
        <w:rPr>
          <w:snapToGrid w:val="0"/>
          <w:lang w:val="de-DE"/>
        </w:rPr>
        <w:t>wurde die Häufigkeit neuer Fälle von Ovarialinsuffizienz bei 295 prämenopausalen Frauen untersucht. Eine Ovarialinsuffizienz wurde dabei als Amenorrhö von mindestens 3</w:t>
      </w:r>
      <w:r w:rsidR="00E62EEA" w:rsidRPr="00B76856">
        <w:rPr>
          <w:snapToGrid w:val="0"/>
          <w:lang w:val="de-DE"/>
        </w:rPr>
        <w:t> </w:t>
      </w:r>
      <w:r w:rsidRPr="00B76856">
        <w:rPr>
          <w:snapToGrid w:val="0"/>
          <w:lang w:val="de-DE"/>
        </w:rPr>
        <w:t>Monaten Dauer, FSH</w:t>
      </w:r>
      <w:r w:rsidR="00C41977" w:rsidRPr="00B76856">
        <w:rPr>
          <w:snapToGrid w:val="0"/>
          <w:lang w:val="de-DE"/>
        </w:rPr>
        <w:noBreakHyphen/>
      </w:r>
      <w:r w:rsidRPr="00B76856">
        <w:rPr>
          <w:snapToGrid w:val="0"/>
          <w:lang w:val="de-DE"/>
        </w:rPr>
        <w:t>Spiegeln von ≥</w:t>
      </w:r>
      <w:r w:rsidR="00E62EEA" w:rsidRPr="00B76856">
        <w:rPr>
          <w:snapToGrid w:val="0"/>
          <w:lang w:val="de-DE"/>
        </w:rPr>
        <w:t> </w:t>
      </w:r>
      <w:r w:rsidRPr="00B76856">
        <w:rPr>
          <w:snapToGrid w:val="0"/>
          <w:lang w:val="de-DE"/>
        </w:rPr>
        <w:t>30</w:t>
      </w:r>
      <w:r w:rsidR="00E62EEA" w:rsidRPr="00B76856">
        <w:rPr>
          <w:snapToGrid w:val="0"/>
          <w:lang w:val="de-DE"/>
        </w:rPr>
        <w:t> </w:t>
      </w:r>
      <w:r w:rsidRPr="00B76856">
        <w:rPr>
          <w:snapToGrid w:val="0"/>
          <w:lang w:val="de-DE"/>
        </w:rPr>
        <w:t>mIE/ml sowie einem negativen Serum</w:t>
      </w:r>
      <w:r w:rsidR="00C41977" w:rsidRPr="00B76856">
        <w:rPr>
          <w:snapToGrid w:val="0"/>
          <w:lang w:val="de-DE"/>
        </w:rPr>
        <w:noBreakHyphen/>
      </w:r>
      <w:r w:rsidRPr="00B76856">
        <w:rPr>
          <w:snapToGrid w:val="0"/>
          <w:lang w:val="de-DE"/>
        </w:rPr>
        <w:t>Schwangerschaftstest (ß</w:t>
      </w:r>
      <w:r w:rsidR="00C41977" w:rsidRPr="00B76856">
        <w:rPr>
          <w:snapToGrid w:val="0"/>
          <w:lang w:val="de-DE"/>
        </w:rPr>
        <w:noBreakHyphen/>
      </w:r>
      <w:r w:rsidRPr="00B76856">
        <w:rPr>
          <w:snapToGrid w:val="0"/>
          <w:lang w:val="de-DE"/>
        </w:rPr>
        <w:t>HCG) definiert. Neue Fälle von Ovarialinsuffizienz wurden bei 2,6</w:t>
      </w:r>
      <w:r w:rsidR="00E62EEA" w:rsidRPr="00B76856">
        <w:rPr>
          <w:snapToGrid w:val="0"/>
          <w:lang w:val="de-DE"/>
        </w:rPr>
        <w:t> </w:t>
      </w:r>
      <w:r w:rsidRPr="00B76856">
        <w:rPr>
          <w:snapToGrid w:val="0"/>
          <w:lang w:val="de-DE"/>
        </w:rPr>
        <w:t>% der Patientinnen aus der</w:t>
      </w:r>
      <w:r w:rsidR="00E62EEA" w:rsidRPr="00B76856">
        <w:rPr>
          <w:snapToGrid w:val="0"/>
          <w:lang w:val="de-DE"/>
        </w:rPr>
        <w:t xml:space="preserve"> </w:t>
      </w:r>
      <w:r w:rsidRPr="00B76856">
        <w:rPr>
          <w:snapToGrid w:val="0"/>
          <w:lang w:val="de-DE"/>
        </w:rPr>
        <w:t>mFOLFOX</w:t>
      </w:r>
      <w:r w:rsidR="00C41977" w:rsidRPr="00B76856">
        <w:rPr>
          <w:snapToGrid w:val="0"/>
          <w:lang w:val="de-DE"/>
        </w:rPr>
        <w:noBreakHyphen/>
      </w:r>
      <w:r w:rsidRPr="00B76856">
        <w:rPr>
          <w:snapToGrid w:val="0"/>
          <w:lang w:val="de-DE"/>
        </w:rPr>
        <w:t>6</w:t>
      </w:r>
      <w:r w:rsidR="00C41977" w:rsidRPr="00B76856">
        <w:rPr>
          <w:snapToGrid w:val="0"/>
          <w:lang w:val="de-DE"/>
        </w:rPr>
        <w:noBreakHyphen/>
      </w:r>
      <w:r w:rsidRPr="00B76856">
        <w:rPr>
          <w:snapToGrid w:val="0"/>
          <w:lang w:val="de-DE"/>
        </w:rPr>
        <w:t>Gruppe verglichen mit 39</w:t>
      </w:r>
      <w:r w:rsidR="00E62EEA" w:rsidRPr="00B76856">
        <w:rPr>
          <w:snapToGrid w:val="0"/>
          <w:lang w:val="de-DE"/>
        </w:rPr>
        <w:t> </w:t>
      </w:r>
      <w:r w:rsidRPr="00B76856">
        <w:rPr>
          <w:snapToGrid w:val="0"/>
          <w:lang w:val="de-DE"/>
        </w:rPr>
        <w:t>% der Patientinnen aus der mFOLFOX</w:t>
      </w:r>
      <w:r w:rsidR="00C41977" w:rsidRPr="00B76856">
        <w:rPr>
          <w:snapToGrid w:val="0"/>
          <w:lang w:val="de-DE"/>
        </w:rPr>
        <w:noBreakHyphen/>
      </w:r>
      <w:r w:rsidRPr="00B76856">
        <w:rPr>
          <w:snapToGrid w:val="0"/>
          <w:lang w:val="de-DE"/>
        </w:rPr>
        <w:t>6 + Bevacizumab</w:t>
      </w:r>
      <w:r w:rsidR="00C41977" w:rsidRPr="00B76856">
        <w:rPr>
          <w:snapToGrid w:val="0"/>
          <w:lang w:val="de-DE"/>
        </w:rPr>
        <w:noBreakHyphen/>
      </w:r>
      <w:r w:rsidRPr="00B76856">
        <w:rPr>
          <w:snapToGrid w:val="0"/>
          <w:lang w:val="de-DE"/>
        </w:rPr>
        <w:t>Gruppe berichtet. Nach Abbruch der Behandlung mit Bevacizumab kam es bei 86,2</w:t>
      </w:r>
      <w:r w:rsidR="00E62EEA" w:rsidRPr="00B76856">
        <w:rPr>
          <w:snapToGrid w:val="0"/>
          <w:lang w:val="de-DE"/>
        </w:rPr>
        <w:t> </w:t>
      </w:r>
      <w:r w:rsidRPr="00B76856">
        <w:rPr>
          <w:snapToGrid w:val="0"/>
          <w:lang w:val="de-DE"/>
        </w:rPr>
        <w:t>% dieser Frauen zu einer Wiederherstellung der Ovarialfunktion. Die Langzeitauswirkungen einer Behandlung mit Bevacizumab auf die Fertilität sind nicht bekannt.</w:t>
      </w:r>
    </w:p>
    <w:p w14:paraId="7DEA10C7" w14:textId="77777777" w:rsidR="00904A09" w:rsidRPr="00B76856" w:rsidRDefault="00904A09" w:rsidP="00D34081">
      <w:pPr>
        <w:pStyle w:val="a3"/>
        <w:adjustRightInd w:val="0"/>
        <w:snapToGrid w:val="0"/>
        <w:rPr>
          <w:snapToGrid w:val="0"/>
          <w:lang w:val="de-DE"/>
        </w:rPr>
      </w:pPr>
    </w:p>
    <w:p w14:paraId="1792A1E6"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Laborauffälligkeiten</w:t>
      </w:r>
    </w:p>
    <w:p w14:paraId="6F59B4EA" w14:textId="6B2F3328" w:rsidR="00904A09" w:rsidRPr="00B76856" w:rsidRDefault="00B11F38" w:rsidP="00D34081">
      <w:pPr>
        <w:pStyle w:val="a3"/>
        <w:adjustRightInd w:val="0"/>
        <w:snapToGrid w:val="0"/>
        <w:rPr>
          <w:snapToGrid w:val="0"/>
          <w:lang w:val="de-DE"/>
        </w:rPr>
      </w:pPr>
      <w:r w:rsidRPr="00B76856">
        <w:rPr>
          <w:snapToGrid w:val="0"/>
          <w:lang w:val="de-DE"/>
        </w:rPr>
        <w:t xml:space="preserve">Eine reduzierte Neutrophilenzahl, eine reduzierte Leukozytenzahl und das Vorhandensein von Protein im Urin können eine Folge der </w:t>
      </w:r>
      <w:r w:rsidR="006F4DA6">
        <w:rPr>
          <w:color w:val="000000"/>
          <w:lang w:val="de-DE"/>
        </w:rPr>
        <w:t>Vegzelma</w:t>
      </w:r>
      <w:r w:rsidR="00C41977" w:rsidRPr="00B76856">
        <w:rPr>
          <w:snapToGrid w:val="0"/>
          <w:lang w:val="de-DE"/>
        </w:rPr>
        <w:noBreakHyphen/>
      </w:r>
      <w:r w:rsidRPr="00B76856">
        <w:rPr>
          <w:snapToGrid w:val="0"/>
          <w:lang w:val="de-DE"/>
        </w:rPr>
        <w:t>Behandlung sein.</w:t>
      </w:r>
    </w:p>
    <w:p w14:paraId="5F7E7655" w14:textId="77777777" w:rsidR="00904A09" w:rsidRPr="00B76856" w:rsidRDefault="00904A09" w:rsidP="00D34081">
      <w:pPr>
        <w:pStyle w:val="a3"/>
        <w:adjustRightInd w:val="0"/>
        <w:snapToGrid w:val="0"/>
        <w:rPr>
          <w:snapToGrid w:val="0"/>
          <w:lang w:val="de-DE"/>
        </w:rPr>
      </w:pPr>
    </w:p>
    <w:p w14:paraId="118E8881" w14:textId="28F33C8B" w:rsidR="00904A09" w:rsidRPr="00B76856" w:rsidRDefault="00B11F38" w:rsidP="00D34081">
      <w:pPr>
        <w:pStyle w:val="a3"/>
        <w:adjustRightInd w:val="0"/>
        <w:snapToGrid w:val="0"/>
        <w:rPr>
          <w:snapToGrid w:val="0"/>
          <w:lang w:val="de-DE"/>
        </w:rPr>
      </w:pPr>
      <w:r w:rsidRPr="00B76856">
        <w:rPr>
          <w:snapToGrid w:val="0"/>
          <w:lang w:val="de-DE"/>
        </w:rPr>
        <w:t xml:space="preserve">Über alle klinischen Studien hinweg traten bei Patienten, die mit </w:t>
      </w:r>
      <w:r w:rsidR="00B6093A" w:rsidRPr="00B76856">
        <w:rPr>
          <w:snapToGrid w:val="0"/>
          <w:lang w:val="de-DE"/>
        </w:rPr>
        <w:t xml:space="preserve">Bevacizumab </w:t>
      </w:r>
      <w:r w:rsidRPr="00B76856">
        <w:rPr>
          <w:snapToGrid w:val="0"/>
          <w:lang w:val="de-DE"/>
        </w:rPr>
        <w:t>behandelt wurden, die folgenden Laborauffälligkeiten 3. und 4.</w:t>
      </w:r>
      <w:r w:rsidR="00E62EEA" w:rsidRPr="00B76856">
        <w:rPr>
          <w:snapToGrid w:val="0"/>
          <w:lang w:val="de-DE"/>
        </w:rPr>
        <w:t> </w:t>
      </w:r>
      <w:r w:rsidRPr="00B76856">
        <w:rPr>
          <w:snapToGrid w:val="0"/>
          <w:lang w:val="de-DE"/>
        </w:rPr>
        <w:t>Grades (NCI</w:t>
      </w:r>
      <w:r w:rsidR="00C41977" w:rsidRPr="00B76856">
        <w:rPr>
          <w:snapToGrid w:val="0"/>
          <w:lang w:val="de-DE"/>
        </w:rPr>
        <w:noBreakHyphen/>
      </w:r>
      <w:r w:rsidRPr="00B76856">
        <w:rPr>
          <w:snapToGrid w:val="0"/>
          <w:lang w:val="de-DE"/>
        </w:rPr>
        <w:t>CTCAE v.3) mit einem Unterschied von mindestens 2</w:t>
      </w:r>
      <w:r w:rsidR="00E62EEA" w:rsidRPr="00B76856">
        <w:rPr>
          <w:snapToGrid w:val="0"/>
          <w:lang w:val="de-DE"/>
        </w:rPr>
        <w:t> </w:t>
      </w:r>
      <w:r w:rsidRPr="00B76856">
        <w:rPr>
          <w:snapToGrid w:val="0"/>
          <w:lang w:val="de-DE"/>
        </w:rPr>
        <w:t xml:space="preserve">% im Vergleich zu den entsprechenden Kontrollgruppen auf: Hyperglykämie, erniedrigter Hämoglobinwert, Hypokaliämie, Hyponatriämie, reduzierte Leukozytenzahl, erhöhte </w:t>
      </w:r>
      <w:r w:rsidRPr="00B76856">
        <w:rPr>
          <w:i/>
          <w:lang w:val="de-DE"/>
        </w:rPr>
        <w:t>International Normalised Ratio</w:t>
      </w:r>
      <w:r w:rsidRPr="00B76856">
        <w:rPr>
          <w:snapToGrid w:val="0"/>
          <w:lang w:val="de-DE"/>
        </w:rPr>
        <w:t xml:space="preserve"> (INR).</w:t>
      </w:r>
    </w:p>
    <w:p w14:paraId="24176660" w14:textId="77777777" w:rsidR="00904A09" w:rsidRPr="00B76856" w:rsidRDefault="00904A09" w:rsidP="00D34081">
      <w:pPr>
        <w:pStyle w:val="a3"/>
        <w:adjustRightInd w:val="0"/>
        <w:snapToGrid w:val="0"/>
        <w:rPr>
          <w:snapToGrid w:val="0"/>
          <w:lang w:val="de-DE"/>
        </w:rPr>
      </w:pPr>
    </w:p>
    <w:p w14:paraId="30BF3C7B" w14:textId="210A1D9C" w:rsidR="00904A09" w:rsidRPr="00B76856" w:rsidRDefault="00B11F38" w:rsidP="00D34081">
      <w:pPr>
        <w:pStyle w:val="a3"/>
        <w:adjustRightInd w:val="0"/>
        <w:snapToGrid w:val="0"/>
        <w:rPr>
          <w:snapToGrid w:val="0"/>
          <w:lang w:val="de-DE"/>
        </w:rPr>
      </w:pPr>
      <w:r w:rsidRPr="00B76856">
        <w:rPr>
          <w:snapToGrid w:val="0"/>
          <w:lang w:val="de-DE"/>
        </w:rPr>
        <w:t>In klinischen Studien wurde gezeigt, dass vorübergehende Erhöhungen der Serumkreatininspiegel (in einem Bereich von 1,5</w:t>
      </w:r>
      <w:r w:rsidR="00C41977" w:rsidRPr="00B76856">
        <w:rPr>
          <w:snapToGrid w:val="0"/>
          <w:lang w:val="de-DE"/>
        </w:rPr>
        <w:noBreakHyphen/>
      </w:r>
      <w:r w:rsidRPr="00B76856">
        <w:rPr>
          <w:snapToGrid w:val="0"/>
          <w:lang w:val="de-DE"/>
        </w:rPr>
        <w:t>fach bis 1,9</w:t>
      </w:r>
      <w:r w:rsidR="00C41977" w:rsidRPr="00B76856">
        <w:rPr>
          <w:snapToGrid w:val="0"/>
          <w:lang w:val="de-DE"/>
        </w:rPr>
        <w:noBreakHyphen/>
      </w:r>
      <w:r w:rsidRPr="00B76856">
        <w:rPr>
          <w:snapToGrid w:val="0"/>
          <w:lang w:val="de-DE"/>
        </w:rPr>
        <w:t xml:space="preserve">fach höher als die Ausgangswerte), sowohl mit als auch ohne Proteinurie, mit der Anwendung von </w:t>
      </w:r>
      <w:r w:rsidR="00B6093A" w:rsidRPr="00B76856">
        <w:rPr>
          <w:snapToGrid w:val="0"/>
          <w:lang w:val="de-DE"/>
        </w:rPr>
        <w:t xml:space="preserve">Bevacizumab </w:t>
      </w:r>
      <w:r w:rsidRPr="00B76856">
        <w:rPr>
          <w:snapToGrid w:val="0"/>
          <w:lang w:val="de-DE"/>
        </w:rPr>
        <w:t xml:space="preserve">in Verbindung stehen. Der beobachtete Anstieg der Serumkreatininspiegel war bei mit </w:t>
      </w:r>
      <w:r w:rsidR="00B6093A" w:rsidRPr="00B76856">
        <w:rPr>
          <w:snapToGrid w:val="0"/>
          <w:lang w:val="de-DE"/>
        </w:rPr>
        <w:t xml:space="preserve">Bevacizumab </w:t>
      </w:r>
      <w:r w:rsidRPr="00B76856">
        <w:rPr>
          <w:snapToGrid w:val="0"/>
          <w:lang w:val="de-DE"/>
        </w:rPr>
        <w:t>behandelten Patienten nicht mit einem vermehrten Auftreten klinischer Manifestationen von Nierenfunktionsstörungen verbunden.</w:t>
      </w:r>
    </w:p>
    <w:p w14:paraId="337FF8BA" w14:textId="77777777" w:rsidR="00904A09" w:rsidRPr="00B76856" w:rsidRDefault="00904A09" w:rsidP="00D34081">
      <w:pPr>
        <w:pStyle w:val="a3"/>
        <w:adjustRightInd w:val="0"/>
        <w:snapToGrid w:val="0"/>
        <w:rPr>
          <w:snapToGrid w:val="0"/>
          <w:lang w:val="de-DE"/>
        </w:rPr>
      </w:pPr>
    </w:p>
    <w:p w14:paraId="4F75BA55" w14:textId="77777777" w:rsidR="00904A09" w:rsidRPr="00B76856" w:rsidRDefault="00B11F38" w:rsidP="008F5C61">
      <w:pPr>
        <w:pStyle w:val="a3"/>
        <w:keepNext/>
        <w:keepLines/>
        <w:adjustRightInd w:val="0"/>
        <w:snapToGrid w:val="0"/>
        <w:rPr>
          <w:snapToGrid w:val="0"/>
          <w:lang w:val="de-DE"/>
        </w:rPr>
      </w:pPr>
      <w:r w:rsidRPr="00B76856">
        <w:rPr>
          <w:snapToGrid w:val="0"/>
          <w:u w:val="single"/>
          <w:lang w:val="de-DE"/>
        </w:rPr>
        <w:t>Andere spezielle Patientengruppen</w:t>
      </w:r>
    </w:p>
    <w:p w14:paraId="727A22A5" w14:textId="77777777" w:rsidR="00904A09" w:rsidRPr="00B76856" w:rsidRDefault="00904A09" w:rsidP="008F5C61">
      <w:pPr>
        <w:pStyle w:val="a3"/>
        <w:keepNext/>
        <w:keepLines/>
        <w:adjustRightInd w:val="0"/>
        <w:snapToGrid w:val="0"/>
        <w:rPr>
          <w:snapToGrid w:val="0"/>
          <w:lang w:val="de-DE"/>
        </w:rPr>
      </w:pPr>
    </w:p>
    <w:p w14:paraId="529016FD" w14:textId="77777777" w:rsidR="00904A09" w:rsidRPr="00B76856" w:rsidRDefault="00B11F38" w:rsidP="008F5C61">
      <w:pPr>
        <w:keepNext/>
        <w:keepLines/>
        <w:adjustRightInd w:val="0"/>
        <w:snapToGrid w:val="0"/>
        <w:rPr>
          <w:i/>
          <w:snapToGrid w:val="0"/>
          <w:u w:val="single"/>
          <w:lang w:val="de-DE"/>
        </w:rPr>
      </w:pPr>
      <w:r w:rsidRPr="00B76856">
        <w:rPr>
          <w:i/>
          <w:snapToGrid w:val="0"/>
          <w:u w:val="single"/>
          <w:lang w:val="de-DE"/>
        </w:rPr>
        <w:t>Ältere Patienten</w:t>
      </w:r>
    </w:p>
    <w:p w14:paraId="26E546A4" w14:textId="341E11CF" w:rsidR="00904A09" w:rsidRPr="00B76856" w:rsidRDefault="00B11F38" w:rsidP="00D34081">
      <w:pPr>
        <w:pStyle w:val="a3"/>
        <w:adjustRightInd w:val="0"/>
        <w:snapToGrid w:val="0"/>
        <w:rPr>
          <w:snapToGrid w:val="0"/>
          <w:lang w:val="de-DE"/>
        </w:rPr>
      </w:pPr>
      <w:r w:rsidRPr="00B76856">
        <w:rPr>
          <w:snapToGrid w:val="0"/>
          <w:lang w:val="de-DE"/>
        </w:rPr>
        <w:t>In randomisierten klinischen Prüfungen war ein Alter von &gt;</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Jahren mit einem höheren Risiko für die Entwicklung arterieller thromboembolischer Ereignisse einschließlich zerebraler Insulte, transitorischer ischämischer Attacken und Myokardinfarkten verbunden. Andere Nebenwirkungen mit größerer Häufigkeit bei Patienten über 65</w:t>
      </w:r>
      <w:r w:rsidR="00E62EEA" w:rsidRPr="00B76856">
        <w:rPr>
          <w:snapToGrid w:val="0"/>
          <w:lang w:val="de-DE"/>
        </w:rPr>
        <w:t> </w:t>
      </w:r>
      <w:r w:rsidRPr="00B76856">
        <w:rPr>
          <w:snapToGrid w:val="0"/>
          <w:lang w:val="de-DE"/>
        </w:rPr>
        <w:t>Jahren als bei Patienten ≤</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 xml:space="preserve">Jahren, wenn diese mit </w:t>
      </w:r>
      <w:r w:rsidR="00B6093A" w:rsidRPr="00B76856">
        <w:rPr>
          <w:snapToGrid w:val="0"/>
          <w:lang w:val="de-DE"/>
        </w:rPr>
        <w:lastRenderedPageBreak/>
        <w:t xml:space="preserve">Bevacizumab </w:t>
      </w:r>
      <w:r w:rsidRPr="00B76856">
        <w:rPr>
          <w:snapToGrid w:val="0"/>
          <w:lang w:val="de-DE"/>
        </w:rPr>
        <w:t xml:space="preserve">behandelt werden, waren Leukopenien und Thrombozytopenien vom Grad 3 </w:t>
      </w:r>
      <w:r w:rsidR="00C41977" w:rsidRPr="00B76856">
        <w:rPr>
          <w:snapToGrid w:val="0"/>
          <w:lang w:val="de-DE"/>
        </w:rPr>
        <w:noBreakHyphen/>
      </w:r>
      <w:r w:rsidRPr="00B76856">
        <w:rPr>
          <w:snapToGrid w:val="0"/>
          <w:lang w:val="de-DE"/>
        </w:rPr>
        <w:t xml:space="preserve"> 4 (NCI</w:t>
      </w:r>
      <w:r w:rsidR="00C41977" w:rsidRPr="00B76856">
        <w:rPr>
          <w:snapToGrid w:val="0"/>
          <w:lang w:val="de-DE"/>
        </w:rPr>
        <w:noBreakHyphen/>
      </w:r>
      <w:r w:rsidRPr="00B76856">
        <w:rPr>
          <w:snapToGrid w:val="0"/>
          <w:lang w:val="de-DE"/>
        </w:rPr>
        <w:t>CTCAE v.3), Neutropenien aller Grade, Diarrhö, Übelkeit, Kopfschmerzen und Müdigkeit (siehe Abschnitte 4.4 und</w:t>
      </w:r>
      <w:r w:rsidR="00B977D3" w:rsidRPr="00B76856">
        <w:rPr>
          <w:snapToGrid w:val="0"/>
          <w:lang w:val="de-DE"/>
        </w:rPr>
        <w:t xml:space="preserve"> 4.8 </w:t>
      </w:r>
      <w:r w:rsidRPr="00B76856">
        <w:rPr>
          <w:snapToGrid w:val="0"/>
          <w:lang w:val="de-DE"/>
        </w:rPr>
        <w:t xml:space="preserve">bei </w:t>
      </w:r>
      <w:r w:rsidRPr="00B76856">
        <w:rPr>
          <w:i/>
          <w:snapToGrid w:val="0"/>
          <w:lang w:val="de-DE"/>
        </w:rPr>
        <w:t>Thromboembolien</w:t>
      </w:r>
      <w:r w:rsidRPr="00B76856">
        <w:rPr>
          <w:snapToGrid w:val="0"/>
          <w:lang w:val="de-DE"/>
        </w:rPr>
        <w:t>). In einer klinischen Studie war die Inzidenz einer Hypertonie vom Grad ≥</w:t>
      </w:r>
      <w:r w:rsidR="00E62EEA" w:rsidRPr="00B76856">
        <w:rPr>
          <w:snapToGrid w:val="0"/>
          <w:lang w:val="de-DE"/>
        </w:rPr>
        <w:t> </w:t>
      </w:r>
      <w:r w:rsidRPr="00B76856">
        <w:rPr>
          <w:snapToGrid w:val="0"/>
          <w:lang w:val="de-DE"/>
        </w:rPr>
        <w:t>3 bei Patienten &gt;</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Jahre doppelt so hoch wie in der Gruppe der jüngeren Patienten (&lt;</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Jahre). In einer Studie mit Patienten mit platinresistentem, rezidivierenden Ovarialkarzinom wurden auch Alopezie, Schleimhautentzündungen, periphere sensorische Neuropathie, Proteinurie und Hypertonie berichtet und traten mit einer mindestens 5</w:t>
      </w:r>
      <w:r w:rsidR="00E62EEA" w:rsidRPr="00B76856">
        <w:rPr>
          <w:snapToGrid w:val="0"/>
          <w:lang w:val="de-DE"/>
        </w:rPr>
        <w:t> </w:t>
      </w:r>
      <w:r w:rsidRPr="00B76856">
        <w:rPr>
          <w:snapToGrid w:val="0"/>
          <w:lang w:val="de-DE"/>
        </w:rPr>
        <w:t>% höheren Rate im CT+BV</w:t>
      </w:r>
      <w:r w:rsidR="00C41977" w:rsidRPr="00B76856">
        <w:rPr>
          <w:snapToGrid w:val="0"/>
          <w:lang w:val="de-DE"/>
        </w:rPr>
        <w:noBreakHyphen/>
      </w:r>
      <w:r w:rsidRPr="00B76856">
        <w:rPr>
          <w:snapToGrid w:val="0"/>
          <w:lang w:val="de-DE"/>
        </w:rPr>
        <w:t>Arm bei mit Bevacizumab behandelten Patienten ≥</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Jahren auf, verglichen mit Bevacizumab behandelten Patienten</w:t>
      </w:r>
      <w:r w:rsidR="0061549D" w:rsidRPr="00B76856">
        <w:rPr>
          <w:snapToGrid w:val="0"/>
          <w:lang w:val="de-DE"/>
        </w:rPr>
        <w:t xml:space="preserve"> </w:t>
      </w:r>
      <w:r w:rsidRPr="00B76856">
        <w:rPr>
          <w:snapToGrid w:val="0"/>
          <w:lang w:val="de-DE"/>
        </w:rPr>
        <w:t>&lt;</w:t>
      </w:r>
      <w:r w:rsidR="00E62EEA" w:rsidRPr="00B76856">
        <w:rPr>
          <w:lang w:val="de-DE"/>
        </w:rPr>
        <w:t> </w:t>
      </w:r>
      <w:r w:rsidRPr="00B76856">
        <w:rPr>
          <w:snapToGrid w:val="0"/>
          <w:lang w:val="de-DE"/>
        </w:rPr>
        <w:t>65</w:t>
      </w:r>
      <w:r w:rsidR="00E62EEA" w:rsidRPr="00B76856">
        <w:rPr>
          <w:snapToGrid w:val="0"/>
          <w:lang w:val="de-DE"/>
        </w:rPr>
        <w:t> </w:t>
      </w:r>
      <w:r w:rsidRPr="00B76856">
        <w:rPr>
          <w:snapToGrid w:val="0"/>
          <w:lang w:val="de-DE"/>
        </w:rPr>
        <w:t>Jahren.</w:t>
      </w:r>
    </w:p>
    <w:p w14:paraId="0FAF9293" w14:textId="77777777" w:rsidR="00635731" w:rsidRPr="00B76856" w:rsidRDefault="00635731" w:rsidP="00D34081">
      <w:pPr>
        <w:pStyle w:val="a3"/>
        <w:adjustRightInd w:val="0"/>
        <w:snapToGrid w:val="0"/>
        <w:rPr>
          <w:snapToGrid w:val="0"/>
          <w:lang w:val="de-DE"/>
        </w:rPr>
      </w:pPr>
    </w:p>
    <w:p w14:paraId="44D3D9EB" w14:textId="78DF9750" w:rsidR="00904A09" w:rsidRPr="00B76856" w:rsidRDefault="00B11F38" w:rsidP="008F5C61">
      <w:pPr>
        <w:pStyle w:val="a3"/>
        <w:adjustRightInd w:val="0"/>
        <w:snapToGrid w:val="0"/>
        <w:rPr>
          <w:snapToGrid w:val="0"/>
          <w:lang w:val="de-DE"/>
        </w:rPr>
      </w:pPr>
      <w:r w:rsidRPr="00B76856">
        <w:rPr>
          <w:snapToGrid w:val="0"/>
          <w:lang w:val="de-DE"/>
        </w:rPr>
        <w:t>Die Inzidenz anderer Nebenwirkungen einschließlich Magen</w:t>
      </w:r>
      <w:r w:rsidR="00C41977" w:rsidRPr="00B76856">
        <w:rPr>
          <w:snapToGrid w:val="0"/>
          <w:lang w:val="de-DE"/>
        </w:rPr>
        <w:noBreakHyphen/>
      </w:r>
      <w:r w:rsidRPr="00B76856">
        <w:rPr>
          <w:snapToGrid w:val="0"/>
          <w:lang w:val="de-DE"/>
        </w:rPr>
        <w:t>Darm</w:t>
      </w:r>
      <w:r w:rsidR="00C41977" w:rsidRPr="00B76856">
        <w:rPr>
          <w:snapToGrid w:val="0"/>
          <w:lang w:val="de-DE"/>
        </w:rPr>
        <w:noBreakHyphen/>
      </w:r>
      <w:r w:rsidRPr="00B76856">
        <w:rPr>
          <w:snapToGrid w:val="0"/>
          <w:lang w:val="de-DE"/>
        </w:rPr>
        <w:t xml:space="preserve">Perforation, Wundheilungsstörungen, </w:t>
      </w:r>
      <w:r w:rsidR="00591DB4" w:rsidRPr="00B76856">
        <w:rPr>
          <w:snapToGrid w:val="0"/>
          <w:lang w:val="de-DE"/>
        </w:rPr>
        <w:t xml:space="preserve">KHI </w:t>
      </w:r>
      <w:r w:rsidRPr="00B76856">
        <w:rPr>
          <w:snapToGrid w:val="0"/>
          <w:lang w:val="de-DE"/>
        </w:rPr>
        <w:t>und Blutungen war nicht erhöht bei älteren Patienten (&gt;</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 xml:space="preserve">Jahre) unter </w:t>
      </w:r>
      <w:r w:rsidR="00B6093A" w:rsidRPr="00B76856">
        <w:rPr>
          <w:snapToGrid w:val="0"/>
          <w:lang w:val="de-DE"/>
        </w:rPr>
        <w:t>Bevacizumab</w:t>
      </w:r>
      <w:r w:rsidR="00C41977" w:rsidRPr="00B76856">
        <w:rPr>
          <w:snapToGrid w:val="0"/>
          <w:lang w:val="de-DE"/>
        </w:rPr>
        <w:noBreakHyphen/>
      </w:r>
      <w:r w:rsidRPr="00B76856">
        <w:rPr>
          <w:snapToGrid w:val="0"/>
          <w:lang w:val="de-DE"/>
        </w:rPr>
        <w:t>Behandlung verglichen mit den bis zu 65</w:t>
      </w:r>
      <w:r w:rsidR="00C41977" w:rsidRPr="00B76856">
        <w:rPr>
          <w:snapToGrid w:val="0"/>
          <w:lang w:val="de-DE"/>
        </w:rPr>
        <w:noBreakHyphen/>
      </w:r>
      <w:r w:rsidRPr="00B76856">
        <w:rPr>
          <w:snapToGrid w:val="0"/>
          <w:lang w:val="de-DE"/>
        </w:rPr>
        <w:t>Jährigen (≤</w:t>
      </w:r>
      <w:r w:rsidR="00E62EEA" w:rsidRPr="00B76856">
        <w:rPr>
          <w:snapToGrid w:val="0"/>
          <w:lang w:val="de-DE"/>
        </w:rPr>
        <w:t> </w:t>
      </w:r>
      <w:r w:rsidRPr="00B76856">
        <w:rPr>
          <w:snapToGrid w:val="0"/>
          <w:lang w:val="de-DE"/>
        </w:rPr>
        <w:t>65</w:t>
      </w:r>
      <w:r w:rsidR="00E62EEA" w:rsidRPr="00B76856">
        <w:rPr>
          <w:snapToGrid w:val="0"/>
          <w:lang w:val="de-DE"/>
        </w:rPr>
        <w:t> </w:t>
      </w:r>
      <w:r w:rsidRPr="00B76856">
        <w:rPr>
          <w:snapToGrid w:val="0"/>
          <w:lang w:val="de-DE"/>
        </w:rPr>
        <w:t xml:space="preserve">Jahre) unter </w:t>
      </w:r>
      <w:r w:rsidR="00B6093A" w:rsidRPr="00B76856">
        <w:rPr>
          <w:snapToGrid w:val="0"/>
          <w:lang w:val="de-DE"/>
        </w:rPr>
        <w:t>Bevacizumab</w:t>
      </w:r>
      <w:r w:rsidR="00C41977" w:rsidRPr="00B76856">
        <w:rPr>
          <w:snapToGrid w:val="0"/>
          <w:lang w:val="de-DE"/>
        </w:rPr>
        <w:noBreakHyphen/>
      </w:r>
      <w:r w:rsidRPr="00B76856">
        <w:rPr>
          <w:snapToGrid w:val="0"/>
          <w:lang w:val="de-DE"/>
        </w:rPr>
        <w:t>Behandlung.</w:t>
      </w:r>
    </w:p>
    <w:p w14:paraId="0E5BEC22" w14:textId="77777777" w:rsidR="00904A09" w:rsidRPr="00B76856" w:rsidRDefault="00904A09" w:rsidP="00D34081">
      <w:pPr>
        <w:pStyle w:val="a3"/>
        <w:adjustRightInd w:val="0"/>
        <w:snapToGrid w:val="0"/>
        <w:rPr>
          <w:snapToGrid w:val="0"/>
          <w:lang w:val="de-DE"/>
        </w:rPr>
      </w:pPr>
    </w:p>
    <w:p w14:paraId="777E8D12"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Kinder und Jugendliche</w:t>
      </w:r>
    </w:p>
    <w:p w14:paraId="4CF6D8A2" w14:textId="34BCC875"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von </w:t>
      </w:r>
      <w:r w:rsidR="00B6093A" w:rsidRPr="00B76856">
        <w:rPr>
          <w:snapToGrid w:val="0"/>
          <w:lang w:val="de-DE"/>
        </w:rPr>
        <w:t xml:space="preserve">Bevacizumab </w:t>
      </w:r>
      <w:r w:rsidRPr="00B76856">
        <w:rPr>
          <w:snapToGrid w:val="0"/>
          <w:lang w:val="de-DE"/>
        </w:rPr>
        <w:t>bei Kindern unter 18</w:t>
      </w:r>
      <w:r w:rsidR="00E62EEA" w:rsidRPr="00B76856">
        <w:rPr>
          <w:snapToGrid w:val="0"/>
          <w:lang w:val="de-DE"/>
        </w:rPr>
        <w:t> </w:t>
      </w:r>
      <w:r w:rsidRPr="00B76856">
        <w:rPr>
          <w:snapToGrid w:val="0"/>
          <w:lang w:val="de-DE"/>
        </w:rPr>
        <w:t>Jahren wurde nicht nachgewiesen.</w:t>
      </w:r>
    </w:p>
    <w:p w14:paraId="34E1AAAD" w14:textId="77777777" w:rsidR="00904A09" w:rsidRPr="00B76856" w:rsidRDefault="00904A09" w:rsidP="00D34081">
      <w:pPr>
        <w:pStyle w:val="a3"/>
        <w:adjustRightInd w:val="0"/>
        <w:snapToGrid w:val="0"/>
        <w:rPr>
          <w:snapToGrid w:val="0"/>
          <w:lang w:val="de-DE"/>
        </w:rPr>
      </w:pPr>
    </w:p>
    <w:p w14:paraId="5B4DAFB8" w14:textId="158C125A" w:rsidR="00904A09" w:rsidRPr="00B76856" w:rsidRDefault="00B11F38" w:rsidP="00D34081">
      <w:pPr>
        <w:pStyle w:val="a3"/>
        <w:adjustRightInd w:val="0"/>
        <w:snapToGrid w:val="0"/>
        <w:rPr>
          <w:snapToGrid w:val="0"/>
          <w:lang w:val="de-DE"/>
        </w:rPr>
      </w:pPr>
      <w:r w:rsidRPr="00B76856">
        <w:rPr>
          <w:snapToGrid w:val="0"/>
          <w:lang w:val="de-DE"/>
        </w:rPr>
        <w:t xml:space="preserve">In der klinischen Studie BO25041 wurde </w:t>
      </w:r>
      <w:r w:rsidR="00B6093A" w:rsidRPr="00B76856">
        <w:rPr>
          <w:snapToGrid w:val="0"/>
          <w:lang w:val="de-DE"/>
        </w:rPr>
        <w:t xml:space="preserve">Bevacizumab </w:t>
      </w:r>
      <w:r w:rsidRPr="00B76856">
        <w:rPr>
          <w:snapToGrid w:val="0"/>
          <w:lang w:val="de-DE"/>
        </w:rPr>
        <w:t>zusätzlich zu einer postoperativen Strahlentherapie (RT) mit gleichzeitiger und adjuvanter Temozolomid</w:t>
      </w:r>
      <w:r w:rsidR="00C41977" w:rsidRPr="00B76856">
        <w:rPr>
          <w:snapToGrid w:val="0"/>
          <w:lang w:val="de-DE"/>
        </w:rPr>
        <w:noBreakHyphen/>
      </w:r>
      <w:r w:rsidRPr="00B76856">
        <w:rPr>
          <w:snapToGrid w:val="0"/>
          <w:lang w:val="de-DE"/>
        </w:rPr>
        <w:t>Therapie Kindern und Jugendlichen mit neu diagnostiziertem supratentoriellem und infratentoriellem bzw. zerebellärem sowie pedunkulärem</w:t>
      </w:r>
      <w:r w:rsidR="00C32DED" w:rsidRPr="00B76856">
        <w:rPr>
          <w:snapToGrid w:val="0"/>
          <w:lang w:val="de-DE"/>
        </w:rPr>
        <w:t xml:space="preserve"> </w:t>
      </w:r>
      <w:r w:rsidRPr="00B76856">
        <w:rPr>
          <w:snapToGrid w:val="0"/>
          <w:lang w:val="de-DE"/>
        </w:rPr>
        <w:t xml:space="preserve">höhergradigem Gliom verabreicht; das Sicherheitsprofil war vergleichbar mit jenem, welches bei anderen Tumortypen bei mit </w:t>
      </w:r>
      <w:r w:rsidR="00C32DED" w:rsidRPr="00B76856">
        <w:rPr>
          <w:snapToGrid w:val="0"/>
          <w:lang w:val="de-DE"/>
        </w:rPr>
        <w:t xml:space="preserve">Bevacizumab </w:t>
      </w:r>
      <w:r w:rsidRPr="00B76856">
        <w:rPr>
          <w:snapToGrid w:val="0"/>
          <w:lang w:val="de-DE"/>
        </w:rPr>
        <w:t>behandelten Erwachsenen beobachtet wurde.</w:t>
      </w:r>
    </w:p>
    <w:p w14:paraId="4E5B16C3" w14:textId="77777777" w:rsidR="00904A09" w:rsidRPr="00B76856" w:rsidRDefault="00904A09" w:rsidP="00D34081">
      <w:pPr>
        <w:pStyle w:val="a3"/>
        <w:adjustRightInd w:val="0"/>
        <w:snapToGrid w:val="0"/>
        <w:rPr>
          <w:snapToGrid w:val="0"/>
          <w:lang w:val="de-DE"/>
        </w:rPr>
      </w:pPr>
    </w:p>
    <w:p w14:paraId="1785066B" w14:textId="28DDAB1B" w:rsidR="00904A09" w:rsidRPr="00B76856" w:rsidRDefault="00B11F38" w:rsidP="00D34081">
      <w:pPr>
        <w:pStyle w:val="a3"/>
        <w:adjustRightInd w:val="0"/>
        <w:snapToGrid w:val="0"/>
        <w:rPr>
          <w:snapToGrid w:val="0"/>
          <w:lang w:val="de-DE"/>
        </w:rPr>
      </w:pPr>
      <w:r w:rsidRPr="00B76856">
        <w:rPr>
          <w:snapToGrid w:val="0"/>
          <w:lang w:val="de-DE"/>
        </w:rPr>
        <w:t xml:space="preserve">In der klinischen Studie BO20924 von </w:t>
      </w:r>
      <w:r w:rsidR="00FD7A79" w:rsidRPr="00B76856">
        <w:rPr>
          <w:snapToGrid w:val="0"/>
          <w:lang w:val="de-DE"/>
        </w:rPr>
        <w:t xml:space="preserve">Bevacizumab </w:t>
      </w:r>
      <w:r w:rsidRPr="00B76856">
        <w:rPr>
          <w:snapToGrid w:val="0"/>
          <w:lang w:val="de-DE"/>
        </w:rPr>
        <w:t>mit der aktuellen Standardtherapie bei metastasiertem Rhabdomyosarkom und Nicht</w:t>
      </w:r>
      <w:r w:rsidR="00C41977" w:rsidRPr="00B76856">
        <w:rPr>
          <w:snapToGrid w:val="0"/>
          <w:lang w:val="de-DE"/>
        </w:rPr>
        <w:noBreakHyphen/>
      </w:r>
      <w:r w:rsidRPr="00B76856">
        <w:rPr>
          <w:snapToGrid w:val="0"/>
          <w:lang w:val="de-DE"/>
        </w:rPr>
        <w:t xml:space="preserve">Rhabdomyosarkom Weichteilsarkom war das Sicherheitsprofil von mit </w:t>
      </w:r>
      <w:r w:rsidR="00C32DED" w:rsidRPr="00B76856">
        <w:rPr>
          <w:snapToGrid w:val="0"/>
          <w:lang w:val="de-DE"/>
        </w:rPr>
        <w:t xml:space="preserve">Bevacizumab </w:t>
      </w:r>
      <w:r w:rsidRPr="00B76856">
        <w:rPr>
          <w:snapToGrid w:val="0"/>
          <w:lang w:val="de-DE"/>
        </w:rPr>
        <w:t xml:space="preserve">behandelten Kindern vergleichbar mit dem, welches bei mit </w:t>
      </w:r>
      <w:r w:rsidR="00C32DED" w:rsidRPr="00B76856">
        <w:rPr>
          <w:snapToGrid w:val="0"/>
          <w:lang w:val="de-DE"/>
        </w:rPr>
        <w:t xml:space="preserve">Bevacizumab </w:t>
      </w:r>
      <w:r w:rsidRPr="00B76856">
        <w:rPr>
          <w:snapToGrid w:val="0"/>
          <w:lang w:val="de-DE"/>
        </w:rPr>
        <w:t>behandelten Erwachsenen beobachtet wurde.</w:t>
      </w:r>
    </w:p>
    <w:p w14:paraId="6553E699" w14:textId="77777777" w:rsidR="00904A09" w:rsidRPr="00B76856" w:rsidRDefault="00904A09" w:rsidP="00D34081">
      <w:pPr>
        <w:pStyle w:val="a3"/>
        <w:adjustRightInd w:val="0"/>
        <w:snapToGrid w:val="0"/>
        <w:rPr>
          <w:snapToGrid w:val="0"/>
          <w:lang w:val="de-DE"/>
        </w:rPr>
      </w:pPr>
    </w:p>
    <w:p w14:paraId="5EC27078" w14:textId="0CCA6837" w:rsidR="00904A09" w:rsidRPr="00B76856" w:rsidRDefault="006F4DA6" w:rsidP="00D34081">
      <w:pPr>
        <w:pStyle w:val="a3"/>
        <w:adjustRightInd w:val="0"/>
        <w:snapToGrid w:val="0"/>
        <w:rPr>
          <w:snapToGrid w:val="0"/>
          <w:lang w:val="de-DE"/>
        </w:rPr>
      </w:pPr>
      <w:r>
        <w:rPr>
          <w:color w:val="000000"/>
          <w:lang w:val="de-DE"/>
        </w:rPr>
        <w:t>Vegzelma</w:t>
      </w:r>
      <w:r w:rsidR="00CB55CF" w:rsidRPr="00B76856">
        <w:rPr>
          <w:snapToGrid w:val="0"/>
          <w:lang w:val="de-DE"/>
        </w:rPr>
        <w:t xml:space="preserve"> </w:t>
      </w:r>
      <w:r w:rsidR="00B11F38" w:rsidRPr="00B76856">
        <w:rPr>
          <w:snapToGrid w:val="0"/>
          <w:lang w:val="de-DE"/>
        </w:rPr>
        <w:t>ist zur Anwendung bei Patienten unter 18</w:t>
      </w:r>
      <w:r w:rsidR="00E62EEA" w:rsidRPr="00B76856">
        <w:rPr>
          <w:snapToGrid w:val="0"/>
          <w:lang w:val="de-DE"/>
        </w:rPr>
        <w:t> </w:t>
      </w:r>
      <w:r w:rsidR="00B11F38" w:rsidRPr="00B76856">
        <w:rPr>
          <w:snapToGrid w:val="0"/>
          <w:lang w:val="de-DE"/>
        </w:rPr>
        <w:t>Jahren nicht zugelassen. In der wissenschaftlichen Literatur wurden Fälle von nicht</w:t>
      </w:r>
      <w:r w:rsidR="00C41977" w:rsidRPr="00B76856">
        <w:rPr>
          <w:snapToGrid w:val="0"/>
          <w:lang w:val="de-DE"/>
        </w:rPr>
        <w:noBreakHyphen/>
      </w:r>
      <w:r w:rsidR="00B11F38" w:rsidRPr="00B76856">
        <w:rPr>
          <w:snapToGrid w:val="0"/>
          <w:lang w:val="de-DE"/>
        </w:rPr>
        <w:t>mandibulärer Osteonekrose bei Patienten unter 18</w:t>
      </w:r>
      <w:r w:rsidR="00E62EEA" w:rsidRPr="00B76856">
        <w:rPr>
          <w:snapToGrid w:val="0"/>
          <w:lang w:val="de-DE"/>
        </w:rPr>
        <w:t> </w:t>
      </w:r>
      <w:r w:rsidR="00B11F38" w:rsidRPr="00B76856">
        <w:rPr>
          <w:snapToGrid w:val="0"/>
          <w:lang w:val="de-DE"/>
        </w:rPr>
        <w:t xml:space="preserve">Jahren, die mit </w:t>
      </w:r>
      <w:r w:rsidR="00C32DED" w:rsidRPr="00B76856">
        <w:rPr>
          <w:snapToGrid w:val="0"/>
          <w:lang w:val="de-DE"/>
        </w:rPr>
        <w:t xml:space="preserve">Bevacizumab </w:t>
      </w:r>
      <w:r w:rsidR="00B11F38" w:rsidRPr="00B76856">
        <w:rPr>
          <w:snapToGrid w:val="0"/>
          <w:lang w:val="de-DE"/>
        </w:rPr>
        <w:t>behandelt wurden, berichtet.</w:t>
      </w:r>
    </w:p>
    <w:p w14:paraId="64619338" w14:textId="77777777" w:rsidR="00D34081" w:rsidRPr="00B76856" w:rsidRDefault="00D34081" w:rsidP="00D34081">
      <w:pPr>
        <w:adjustRightInd w:val="0"/>
        <w:snapToGrid w:val="0"/>
        <w:rPr>
          <w:snapToGrid w:val="0"/>
          <w:lang w:val="de-DE"/>
        </w:rPr>
      </w:pPr>
    </w:p>
    <w:p w14:paraId="0E59AD34" w14:textId="77777777" w:rsidR="00904A09" w:rsidRPr="00B76856" w:rsidRDefault="00B11F38" w:rsidP="00D34081">
      <w:pPr>
        <w:pStyle w:val="a3"/>
        <w:adjustRightInd w:val="0"/>
        <w:snapToGrid w:val="0"/>
        <w:rPr>
          <w:snapToGrid w:val="0"/>
          <w:lang w:val="de-DE"/>
        </w:rPr>
      </w:pPr>
      <w:r w:rsidRPr="00B76856">
        <w:rPr>
          <w:snapToGrid w:val="0"/>
          <w:u w:val="single"/>
          <w:lang w:val="de-DE"/>
        </w:rPr>
        <w:t>Erfahrungen nach der Markteinführung</w:t>
      </w:r>
    </w:p>
    <w:p w14:paraId="21565FE9" w14:textId="77777777" w:rsidR="00904A09" w:rsidRPr="00B76856" w:rsidRDefault="00904A09" w:rsidP="00D34081">
      <w:pPr>
        <w:pStyle w:val="a3"/>
        <w:adjustRightInd w:val="0"/>
        <w:snapToGrid w:val="0"/>
        <w:rPr>
          <w:snapToGrid w:val="0"/>
          <w:lang w:val="de-DE"/>
        </w:rPr>
      </w:pPr>
    </w:p>
    <w:p w14:paraId="09AA3415" w14:textId="291021BC" w:rsidR="00904A09" w:rsidRPr="00FF43B6" w:rsidRDefault="008B0BCF" w:rsidP="00FF43B6">
      <w:pPr>
        <w:keepNext/>
        <w:keepLines/>
        <w:ind w:left="1134" w:hanging="1134"/>
        <w:rPr>
          <w:b/>
          <w:bCs/>
          <w:snapToGrid w:val="0"/>
          <w:lang w:val="de-DE"/>
        </w:rPr>
      </w:pPr>
      <w:r w:rsidRPr="00B76856">
        <w:rPr>
          <w:snapToGrid w:val="0"/>
          <w:lang w:val="de-DE"/>
        </w:rPr>
        <w:br w:type="page"/>
      </w:r>
      <w:r w:rsidR="00B11F38" w:rsidRPr="00FF43B6">
        <w:rPr>
          <w:b/>
          <w:bCs/>
          <w:snapToGrid w:val="0"/>
          <w:lang w:val="de-DE"/>
        </w:rPr>
        <w:lastRenderedPageBreak/>
        <w:t>Tabelle 3:</w:t>
      </w:r>
      <w:r w:rsidR="00FF43B6">
        <w:rPr>
          <w:rFonts w:eastAsia="맑은 고딕"/>
          <w:b/>
          <w:bCs/>
          <w:snapToGrid w:val="0"/>
          <w:lang w:val="de-DE" w:eastAsia="ko-KR"/>
        </w:rPr>
        <w:tab/>
      </w:r>
      <w:r w:rsidR="00B11F38" w:rsidRPr="00FF43B6">
        <w:rPr>
          <w:b/>
          <w:bCs/>
          <w:snapToGrid w:val="0"/>
          <w:lang w:val="de-DE"/>
        </w:rPr>
        <w:t>Nebenwirkungen aus dem Spontanmeldesystem nach der Markteinführung</w:t>
      </w:r>
    </w:p>
    <w:p w14:paraId="619CB336" w14:textId="77777777" w:rsidR="00904A09" w:rsidRPr="00B76856" w:rsidRDefault="00904A09" w:rsidP="00D34081">
      <w:pPr>
        <w:pStyle w:val="a3"/>
        <w:adjustRightInd w:val="0"/>
        <w:snapToGrid w:val="0"/>
        <w:rPr>
          <w:b/>
          <w:snapToGrid w:val="0"/>
          <w:lang w:val="de-D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8"/>
        <w:gridCol w:w="6662"/>
      </w:tblGrid>
      <w:tr w:rsidR="00904A09" w:rsidRPr="00B76856" w14:paraId="1FE1AA5D" w14:textId="77777777" w:rsidTr="00B977D3">
        <w:trPr>
          <w:cantSplit/>
          <w:tblHeader/>
        </w:trPr>
        <w:tc>
          <w:tcPr>
            <w:tcW w:w="2333" w:type="dxa"/>
            <w:vAlign w:val="center"/>
          </w:tcPr>
          <w:p w14:paraId="5394178D" w14:textId="77777777" w:rsidR="00904A09" w:rsidRPr="00B76856" w:rsidRDefault="00B11F38" w:rsidP="00B977D3">
            <w:pPr>
              <w:pStyle w:val="TableParagraph"/>
              <w:adjustRightInd w:val="0"/>
              <w:snapToGrid w:val="0"/>
              <w:jc w:val="center"/>
              <w:rPr>
                <w:b/>
                <w:i/>
                <w:sz w:val="20"/>
                <w:lang w:val="de-DE"/>
              </w:rPr>
            </w:pPr>
            <w:r w:rsidRPr="00B76856">
              <w:rPr>
                <w:b/>
                <w:i/>
                <w:sz w:val="20"/>
                <w:lang w:val="de-DE"/>
              </w:rPr>
              <w:t>Systemorganklasse</w:t>
            </w:r>
          </w:p>
        </w:tc>
        <w:tc>
          <w:tcPr>
            <w:tcW w:w="6480" w:type="dxa"/>
            <w:vAlign w:val="center"/>
          </w:tcPr>
          <w:p w14:paraId="73585C81" w14:textId="77777777" w:rsidR="00904A09" w:rsidRPr="00B76856" w:rsidRDefault="00B11F38" w:rsidP="00B977D3">
            <w:pPr>
              <w:pStyle w:val="TableParagraph"/>
              <w:adjustRightInd w:val="0"/>
              <w:snapToGrid w:val="0"/>
              <w:jc w:val="center"/>
              <w:rPr>
                <w:b/>
                <w:i/>
                <w:sz w:val="20"/>
                <w:lang w:val="de-DE"/>
              </w:rPr>
            </w:pPr>
            <w:r w:rsidRPr="00B76856">
              <w:rPr>
                <w:b/>
                <w:i/>
                <w:sz w:val="20"/>
                <w:lang w:val="de-DE"/>
              </w:rPr>
              <w:t>Nebenwirkung (Häufigkeit*)</w:t>
            </w:r>
          </w:p>
        </w:tc>
      </w:tr>
      <w:tr w:rsidR="00904A09" w:rsidRPr="00BE68FF" w14:paraId="5A1B5B7E" w14:textId="77777777" w:rsidTr="00B977D3">
        <w:trPr>
          <w:cantSplit/>
        </w:trPr>
        <w:tc>
          <w:tcPr>
            <w:tcW w:w="2333" w:type="dxa"/>
            <w:vAlign w:val="center"/>
          </w:tcPr>
          <w:p w14:paraId="2F518209" w14:textId="77777777" w:rsidR="00904A09" w:rsidRPr="00B76856" w:rsidRDefault="00B11F38" w:rsidP="00B977D3">
            <w:pPr>
              <w:pStyle w:val="TableParagraph"/>
              <w:adjustRightInd w:val="0"/>
              <w:snapToGrid w:val="0"/>
              <w:jc w:val="center"/>
              <w:rPr>
                <w:i/>
                <w:sz w:val="20"/>
                <w:lang w:val="de-DE"/>
              </w:rPr>
            </w:pPr>
            <w:r w:rsidRPr="00B76856">
              <w:rPr>
                <w:i/>
                <w:sz w:val="20"/>
                <w:lang w:val="de-DE"/>
              </w:rPr>
              <w:t>Infektionen und parasitäre Erkrankungen</w:t>
            </w:r>
          </w:p>
        </w:tc>
        <w:tc>
          <w:tcPr>
            <w:tcW w:w="6480" w:type="dxa"/>
            <w:vAlign w:val="center"/>
          </w:tcPr>
          <w:p w14:paraId="64F65B59" w14:textId="25B8BB71" w:rsidR="00904A09" w:rsidRPr="00B76856" w:rsidRDefault="00B11F38" w:rsidP="00B977D3">
            <w:pPr>
              <w:pStyle w:val="TableParagraph"/>
              <w:adjustRightInd w:val="0"/>
              <w:snapToGrid w:val="0"/>
              <w:rPr>
                <w:snapToGrid w:val="0"/>
                <w:sz w:val="20"/>
                <w:lang w:val="de-DE"/>
              </w:rPr>
            </w:pPr>
            <w:r w:rsidRPr="00B76856">
              <w:rPr>
                <w:snapToGrid w:val="0"/>
                <w:sz w:val="20"/>
                <w:lang w:val="de-DE"/>
              </w:rPr>
              <w:t>Nekrotisierende Fasziitis, gewöhnlich sekundär bei Wundheilungskomplikationen, Magen</w:t>
            </w:r>
            <w:r w:rsidR="00C41977" w:rsidRPr="00B76856">
              <w:rPr>
                <w:snapToGrid w:val="0"/>
                <w:sz w:val="20"/>
                <w:lang w:val="de-DE"/>
              </w:rPr>
              <w:noBreakHyphen/>
            </w:r>
            <w:r w:rsidRPr="00B76856">
              <w:rPr>
                <w:snapToGrid w:val="0"/>
                <w:sz w:val="20"/>
                <w:lang w:val="de-DE"/>
              </w:rPr>
              <w:t>Darm</w:t>
            </w:r>
            <w:r w:rsidR="00C41977" w:rsidRPr="00B76856">
              <w:rPr>
                <w:snapToGrid w:val="0"/>
                <w:sz w:val="20"/>
                <w:lang w:val="de-DE"/>
              </w:rPr>
              <w:noBreakHyphen/>
            </w:r>
            <w:r w:rsidRPr="00B76856">
              <w:rPr>
                <w:snapToGrid w:val="0"/>
                <w:sz w:val="20"/>
                <w:lang w:val="de-DE"/>
              </w:rPr>
              <w:t>Perforation oder Fistelbildung (selten) (siehe auch Abschnitt 4.4).</w:t>
            </w:r>
          </w:p>
        </w:tc>
      </w:tr>
      <w:tr w:rsidR="00904A09" w:rsidRPr="00B76856" w14:paraId="6202441A" w14:textId="77777777" w:rsidTr="00B977D3">
        <w:trPr>
          <w:cantSplit/>
        </w:trPr>
        <w:tc>
          <w:tcPr>
            <w:tcW w:w="2333" w:type="dxa"/>
            <w:vAlign w:val="center"/>
          </w:tcPr>
          <w:p w14:paraId="6691DBC5" w14:textId="77777777" w:rsidR="00904A09" w:rsidRPr="00B76856" w:rsidRDefault="00B11F38" w:rsidP="00B977D3">
            <w:pPr>
              <w:pStyle w:val="TableParagraph"/>
              <w:adjustRightInd w:val="0"/>
              <w:snapToGrid w:val="0"/>
              <w:jc w:val="center"/>
              <w:rPr>
                <w:i/>
                <w:sz w:val="20"/>
                <w:lang w:val="de-DE"/>
              </w:rPr>
            </w:pPr>
            <w:r w:rsidRPr="00B76856">
              <w:rPr>
                <w:i/>
                <w:sz w:val="20"/>
                <w:lang w:val="de-DE"/>
              </w:rPr>
              <w:t>Erkrankungen des Immunsystems</w:t>
            </w:r>
          </w:p>
        </w:tc>
        <w:tc>
          <w:tcPr>
            <w:tcW w:w="6480" w:type="dxa"/>
            <w:vAlign w:val="center"/>
          </w:tcPr>
          <w:p w14:paraId="356FA2A5" w14:textId="4C0CC1FF" w:rsidR="00904A09" w:rsidRPr="00B76856" w:rsidRDefault="00B11F38" w:rsidP="00B977D3">
            <w:pPr>
              <w:pStyle w:val="TableParagraph"/>
              <w:adjustRightInd w:val="0"/>
              <w:snapToGrid w:val="0"/>
              <w:rPr>
                <w:snapToGrid w:val="0"/>
                <w:sz w:val="20"/>
                <w:lang w:val="de-DE"/>
              </w:rPr>
            </w:pPr>
            <w:r w:rsidRPr="00B76856">
              <w:rPr>
                <w:snapToGrid w:val="0"/>
                <w:sz w:val="20"/>
                <w:lang w:val="de-DE"/>
              </w:rPr>
              <w:t>Überempfindlichkeits</w:t>
            </w:r>
            <w:r w:rsidR="000544BC">
              <w:rPr>
                <w:rFonts w:eastAsia="맑은 고딕" w:hint="eastAsia"/>
                <w:snapToGrid w:val="0"/>
                <w:sz w:val="20"/>
                <w:lang w:val="de-DE" w:eastAsia="ko-KR"/>
              </w:rPr>
              <w:t>-</w:t>
            </w:r>
            <w:r w:rsidRPr="00B76856">
              <w:rPr>
                <w:snapToGrid w:val="0"/>
                <w:sz w:val="20"/>
                <w:lang w:val="de-DE"/>
              </w:rPr>
              <w:t xml:space="preserve"> und Infusionsreaktionen (</w:t>
            </w:r>
            <w:r w:rsidR="00FF7E02" w:rsidRPr="00B76856">
              <w:rPr>
                <w:sz w:val="20"/>
                <w:lang w:val="de-DE"/>
              </w:rPr>
              <w:t>häufig</w:t>
            </w:r>
            <w:r w:rsidRPr="00B76856">
              <w:rPr>
                <w:snapToGrid w:val="0"/>
                <w:sz w:val="20"/>
                <w:lang w:val="de-DE"/>
              </w:rPr>
              <w:t>), mit den folgenden möglichen Ko</w:t>
            </w:r>
            <w:r w:rsidR="00C41977" w:rsidRPr="00B76856">
              <w:rPr>
                <w:snapToGrid w:val="0"/>
                <w:sz w:val="20"/>
                <w:lang w:val="de-DE"/>
              </w:rPr>
              <w:noBreakHyphen/>
            </w:r>
            <w:r w:rsidRPr="00B76856">
              <w:rPr>
                <w:snapToGrid w:val="0"/>
                <w:sz w:val="20"/>
                <w:lang w:val="de-DE"/>
              </w:rPr>
              <w:t xml:space="preserve">Manifestationen: Dyspnoe/Atemnot, Flush/Rötung/Ausschlag, Hypotonie oder Hypertonie, verminderte Sauerstoffsättigung, Schmerzen im Brustkorb, Schüttelfrost und Übelkeit/Erbrechen (siehe auch Abschnitt 4.4 und </w:t>
            </w:r>
            <w:r w:rsidRPr="00B76856">
              <w:rPr>
                <w:i/>
                <w:snapToGrid w:val="0"/>
                <w:sz w:val="20"/>
                <w:u w:val="single"/>
                <w:lang w:val="de-DE"/>
              </w:rPr>
              <w:t>Überempfindlichkeits</w:t>
            </w:r>
            <w:r w:rsidR="004C1208" w:rsidRPr="004C1208">
              <w:rPr>
                <w:i/>
                <w:snapToGrid w:val="0"/>
                <w:sz w:val="20"/>
                <w:u w:val="single"/>
                <w:lang w:val="de-DE"/>
              </w:rPr>
              <w:t>reaktionen (einschließlich anaphylaktischer Schock)/</w:t>
            </w:r>
            <w:r w:rsidRPr="00B76856">
              <w:rPr>
                <w:i/>
                <w:snapToGrid w:val="0"/>
                <w:sz w:val="20"/>
                <w:u w:val="single"/>
                <w:lang w:val="de-DE"/>
              </w:rPr>
              <w:t xml:space="preserve"> Infusionsreaktionen</w:t>
            </w:r>
            <w:r w:rsidRPr="00B76856">
              <w:rPr>
                <w:i/>
                <w:snapToGrid w:val="0"/>
                <w:sz w:val="20"/>
                <w:lang w:val="de-DE"/>
              </w:rPr>
              <w:t xml:space="preserve"> </w:t>
            </w:r>
            <w:r w:rsidRPr="00B76856">
              <w:rPr>
                <w:snapToGrid w:val="0"/>
                <w:sz w:val="20"/>
                <w:lang w:val="de-DE"/>
              </w:rPr>
              <w:t>oben stehend).</w:t>
            </w:r>
          </w:p>
          <w:p w14:paraId="4C761455" w14:textId="77777777" w:rsidR="00902ACC" w:rsidRPr="00B76856" w:rsidRDefault="00902ACC" w:rsidP="00B977D3">
            <w:pPr>
              <w:pStyle w:val="TableParagraph"/>
              <w:adjustRightInd w:val="0"/>
              <w:snapToGrid w:val="0"/>
              <w:rPr>
                <w:snapToGrid w:val="0"/>
                <w:sz w:val="20"/>
                <w:lang w:val="de-DE"/>
              </w:rPr>
            </w:pPr>
          </w:p>
          <w:p w14:paraId="04A8FD18" w14:textId="252CD289" w:rsidR="00F04629" w:rsidRPr="00B76856" w:rsidRDefault="00F04629" w:rsidP="00B977D3">
            <w:pPr>
              <w:pStyle w:val="TableParagraph"/>
              <w:adjustRightInd w:val="0"/>
              <w:snapToGrid w:val="0"/>
              <w:rPr>
                <w:snapToGrid w:val="0"/>
                <w:sz w:val="20"/>
                <w:lang w:val="de-DE"/>
              </w:rPr>
            </w:pPr>
            <w:r w:rsidRPr="00B76856">
              <w:rPr>
                <w:snapToGrid w:val="0"/>
                <w:sz w:val="20"/>
                <w:lang w:val="de-DE"/>
              </w:rPr>
              <w:t>Anaphylaktischer Schock (selten) (siehe auch Abschnitt 4.4)</w:t>
            </w:r>
          </w:p>
        </w:tc>
      </w:tr>
      <w:tr w:rsidR="00904A09" w:rsidRPr="00BE68FF" w14:paraId="59F1EEAD" w14:textId="77777777" w:rsidTr="00B977D3">
        <w:trPr>
          <w:cantSplit/>
        </w:trPr>
        <w:tc>
          <w:tcPr>
            <w:tcW w:w="2333" w:type="dxa"/>
            <w:vAlign w:val="center"/>
          </w:tcPr>
          <w:p w14:paraId="0BFB971B" w14:textId="77777777" w:rsidR="00904A09" w:rsidRPr="00B76856" w:rsidRDefault="00B11F38" w:rsidP="00573983">
            <w:pPr>
              <w:pStyle w:val="TableParagraph"/>
              <w:keepNext/>
              <w:keepLines/>
              <w:adjustRightInd w:val="0"/>
              <w:snapToGrid w:val="0"/>
              <w:jc w:val="center"/>
              <w:rPr>
                <w:i/>
                <w:sz w:val="20"/>
                <w:lang w:val="de-DE"/>
              </w:rPr>
            </w:pPr>
            <w:r w:rsidRPr="00B76856">
              <w:rPr>
                <w:i/>
                <w:sz w:val="20"/>
                <w:lang w:val="de-DE"/>
              </w:rPr>
              <w:t>Erkrankungen des Nervensystems</w:t>
            </w:r>
          </w:p>
        </w:tc>
        <w:tc>
          <w:tcPr>
            <w:tcW w:w="6480" w:type="dxa"/>
            <w:vAlign w:val="center"/>
          </w:tcPr>
          <w:p w14:paraId="4DE08B60" w14:textId="076DD809" w:rsidR="00904A09" w:rsidRPr="00B76856" w:rsidRDefault="00B11F38" w:rsidP="00573983">
            <w:pPr>
              <w:pStyle w:val="TableParagraph"/>
              <w:keepNext/>
              <w:keepLines/>
              <w:adjustRightInd w:val="0"/>
              <w:snapToGrid w:val="0"/>
              <w:rPr>
                <w:snapToGrid w:val="0"/>
                <w:sz w:val="20"/>
                <w:lang w:val="de-DE"/>
              </w:rPr>
            </w:pPr>
            <w:r w:rsidRPr="00B76856">
              <w:rPr>
                <w:snapToGrid w:val="0"/>
                <w:sz w:val="20"/>
                <w:lang w:val="de-DE"/>
              </w:rPr>
              <w:t xml:space="preserve">Hypertensive Enzephalopathie (sehr selten) (siehe auch Abschnitt 4.4 sowie </w:t>
            </w:r>
            <w:r w:rsidRPr="00B76856">
              <w:rPr>
                <w:i/>
                <w:snapToGrid w:val="0"/>
                <w:sz w:val="20"/>
                <w:u w:val="single"/>
                <w:lang w:val="de-DE"/>
              </w:rPr>
              <w:t>Hypertonie</w:t>
            </w:r>
            <w:r w:rsidRPr="00B76856">
              <w:rPr>
                <w:i/>
                <w:snapToGrid w:val="0"/>
                <w:sz w:val="20"/>
                <w:lang w:val="de-DE"/>
              </w:rPr>
              <w:t xml:space="preserve"> </w:t>
            </w:r>
            <w:r w:rsidRPr="00B76856">
              <w:rPr>
                <w:snapToGrid w:val="0"/>
                <w:sz w:val="20"/>
                <w:lang w:val="de-DE"/>
              </w:rPr>
              <w:t>in Abschnitt 4.8)</w:t>
            </w:r>
          </w:p>
          <w:p w14:paraId="3A4FADEE" w14:textId="77777777" w:rsidR="00C32DED" w:rsidRPr="00B76856" w:rsidRDefault="00C32DED" w:rsidP="00573983">
            <w:pPr>
              <w:pStyle w:val="TableParagraph"/>
              <w:keepNext/>
              <w:keepLines/>
              <w:adjustRightInd w:val="0"/>
              <w:snapToGrid w:val="0"/>
              <w:rPr>
                <w:snapToGrid w:val="0"/>
                <w:sz w:val="20"/>
                <w:lang w:val="de-DE"/>
              </w:rPr>
            </w:pPr>
          </w:p>
          <w:p w14:paraId="1DD044F3" w14:textId="0909F96C" w:rsidR="00904A09" w:rsidRPr="00B76856" w:rsidRDefault="00B11F38" w:rsidP="00573983">
            <w:pPr>
              <w:pStyle w:val="TableParagraph"/>
              <w:keepNext/>
              <w:keepLines/>
              <w:adjustRightInd w:val="0"/>
              <w:snapToGrid w:val="0"/>
              <w:rPr>
                <w:snapToGrid w:val="0"/>
                <w:sz w:val="20"/>
                <w:lang w:val="de-DE"/>
              </w:rPr>
            </w:pPr>
            <w:r w:rsidRPr="00B76856">
              <w:rPr>
                <w:snapToGrid w:val="0"/>
                <w:sz w:val="20"/>
                <w:lang w:val="de-DE"/>
              </w:rPr>
              <w:t>Posteriores reversibles Enzephalopathie</w:t>
            </w:r>
            <w:r w:rsidR="00C41977" w:rsidRPr="00B76856">
              <w:rPr>
                <w:snapToGrid w:val="0"/>
                <w:sz w:val="20"/>
                <w:lang w:val="de-DE"/>
              </w:rPr>
              <w:noBreakHyphen/>
            </w:r>
            <w:r w:rsidRPr="00B76856">
              <w:rPr>
                <w:snapToGrid w:val="0"/>
                <w:sz w:val="20"/>
                <w:lang w:val="de-DE"/>
              </w:rPr>
              <w:t>Syndrom (PRES) (selten) (siehe auch Abschnitt 4.4)</w:t>
            </w:r>
          </w:p>
        </w:tc>
      </w:tr>
      <w:tr w:rsidR="00904A09" w:rsidRPr="00B76856" w14:paraId="6AE90AA3" w14:textId="77777777" w:rsidTr="00B977D3">
        <w:trPr>
          <w:cantSplit/>
        </w:trPr>
        <w:tc>
          <w:tcPr>
            <w:tcW w:w="2333" w:type="dxa"/>
            <w:vAlign w:val="center"/>
          </w:tcPr>
          <w:p w14:paraId="315E38DE" w14:textId="77777777" w:rsidR="00904A09" w:rsidRPr="00B76856" w:rsidRDefault="00B11F38" w:rsidP="00573983">
            <w:pPr>
              <w:pStyle w:val="TableParagraph"/>
              <w:keepNext/>
              <w:keepLines/>
              <w:adjustRightInd w:val="0"/>
              <w:snapToGrid w:val="0"/>
              <w:jc w:val="center"/>
              <w:rPr>
                <w:i/>
                <w:sz w:val="20"/>
                <w:lang w:val="de-DE"/>
              </w:rPr>
            </w:pPr>
            <w:r w:rsidRPr="00B76856">
              <w:rPr>
                <w:i/>
                <w:sz w:val="20"/>
                <w:lang w:val="de-DE"/>
              </w:rPr>
              <w:t>Gefäßerkrankungen</w:t>
            </w:r>
          </w:p>
        </w:tc>
        <w:tc>
          <w:tcPr>
            <w:tcW w:w="6480" w:type="dxa"/>
            <w:vAlign w:val="center"/>
          </w:tcPr>
          <w:p w14:paraId="06B86435" w14:textId="6C5F65E7" w:rsidR="00904A09" w:rsidRPr="00B76856" w:rsidRDefault="00B11F38" w:rsidP="00573983">
            <w:pPr>
              <w:pStyle w:val="TableParagraph"/>
              <w:keepNext/>
              <w:keepLines/>
              <w:adjustRightInd w:val="0"/>
              <w:snapToGrid w:val="0"/>
              <w:rPr>
                <w:snapToGrid w:val="0"/>
                <w:sz w:val="20"/>
                <w:lang w:val="de-DE"/>
              </w:rPr>
            </w:pPr>
            <w:r w:rsidRPr="00B76856">
              <w:rPr>
                <w:snapToGrid w:val="0"/>
                <w:sz w:val="20"/>
                <w:lang w:val="de-DE"/>
              </w:rPr>
              <w:t xml:space="preserve">Renale thrombotische Mikroangiopathie, die sich mit oder ohne gleichzeitige Anwendung von Sunitinib als Proteinurie klinisch manifestieren kann (nicht bekannt). Zu weiteren Informationen zur Proteinurie siehe Abschnitt 4.4 sowie </w:t>
            </w:r>
            <w:r w:rsidRPr="00B76856">
              <w:rPr>
                <w:i/>
                <w:snapToGrid w:val="0"/>
                <w:sz w:val="20"/>
                <w:u w:val="single"/>
                <w:lang w:val="de-DE"/>
              </w:rPr>
              <w:t>Proteinurie</w:t>
            </w:r>
            <w:r w:rsidRPr="00B76856">
              <w:rPr>
                <w:i/>
                <w:snapToGrid w:val="0"/>
                <w:sz w:val="20"/>
                <w:lang w:val="de-DE"/>
              </w:rPr>
              <w:t xml:space="preserve"> </w:t>
            </w:r>
            <w:r w:rsidRPr="00B76856">
              <w:rPr>
                <w:snapToGrid w:val="0"/>
                <w:sz w:val="20"/>
                <w:lang w:val="de-DE"/>
              </w:rPr>
              <w:t>in Abschnitt 4.8.</w:t>
            </w:r>
          </w:p>
        </w:tc>
      </w:tr>
      <w:tr w:rsidR="00904A09" w:rsidRPr="00B76856" w14:paraId="129254F9" w14:textId="77777777" w:rsidTr="00B977D3">
        <w:trPr>
          <w:cantSplit/>
        </w:trPr>
        <w:tc>
          <w:tcPr>
            <w:tcW w:w="2333" w:type="dxa"/>
            <w:vAlign w:val="center"/>
          </w:tcPr>
          <w:p w14:paraId="0949F0B3" w14:textId="77777777" w:rsidR="00904A09" w:rsidRPr="00B76856" w:rsidRDefault="00B11F38" w:rsidP="00B977D3">
            <w:pPr>
              <w:pStyle w:val="TableParagraph"/>
              <w:adjustRightInd w:val="0"/>
              <w:snapToGrid w:val="0"/>
              <w:jc w:val="center"/>
              <w:rPr>
                <w:i/>
                <w:snapToGrid w:val="0"/>
                <w:sz w:val="20"/>
                <w:lang w:val="de-DE"/>
              </w:rPr>
            </w:pPr>
            <w:r w:rsidRPr="00B76856">
              <w:rPr>
                <w:i/>
                <w:snapToGrid w:val="0"/>
                <w:sz w:val="20"/>
                <w:lang w:val="de-DE"/>
              </w:rPr>
              <w:t>Erkrankungen der Atemwege, des Brustraums und Mediastinums</w:t>
            </w:r>
          </w:p>
        </w:tc>
        <w:tc>
          <w:tcPr>
            <w:tcW w:w="6480" w:type="dxa"/>
            <w:vAlign w:val="center"/>
          </w:tcPr>
          <w:p w14:paraId="3FEA1772" w14:textId="4045B821" w:rsidR="00904A09" w:rsidRPr="00B76856" w:rsidRDefault="00B11F38" w:rsidP="00B977D3">
            <w:pPr>
              <w:pStyle w:val="TableParagraph"/>
              <w:adjustRightInd w:val="0"/>
              <w:snapToGrid w:val="0"/>
              <w:rPr>
                <w:snapToGrid w:val="0"/>
                <w:sz w:val="20"/>
                <w:lang w:val="de-DE"/>
              </w:rPr>
            </w:pPr>
            <w:r w:rsidRPr="00B76856">
              <w:rPr>
                <w:snapToGrid w:val="0"/>
                <w:sz w:val="20"/>
                <w:lang w:val="de-DE"/>
              </w:rPr>
              <w:t>Perforation der Nasenscheidewand (nicht bekannt)</w:t>
            </w:r>
            <w:r w:rsidR="006A45ED" w:rsidRPr="00B76856">
              <w:rPr>
                <w:snapToGrid w:val="0"/>
                <w:sz w:val="20"/>
                <w:lang w:val="de-DE"/>
              </w:rPr>
              <w:t xml:space="preserve">, </w:t>
            </w:r>
            <w:r w:rsidRPr="00B76856">
              <w:rPr>
                <w:snapToGrid w:val="0"/>
                <w:sz w:val="20"/>
                <w:lang w:val="de-DE"/>
              </w:rPr>
              <w:t>Pulmonale Hypertonie (nicht bekannt)</w:t>
            </w:r>
            <w:r w:rsidR="006A45ED" w:rsidRPr="00B76856">
              <w:rPr>
                <w:snapToGrid w:val="0"/>
                <w:sz w:val="20"/>
                <w:lang w:val="de-DE"/>
              </w:rPr>
              <w:t xml:space="preserve">, </w:t>
            </w:r>
            <w:r w:rsidRPr="00B76856">
              <w:rPr>
                <w:snapToGrid w:val="0"/>
                <w:sz w:val="20"/>
                <w:lang w:val="de-DE"/>
              </w:rPr>
              <w:t>Dysphonie (häufig)</w:t>
            </w:r>
          </w:p>
        </w:tc>
      </w:tr>
      <w:tr w:rsidR="00904A09" w:rsidRPr="00B76856" w14:paraId="143F43DE" w14:textId="77777777" w:rsidTr="00B977D3">
        <w:trPr>
          <w:cantSplit/>
        </w:trPr>
        <w:tc>
          <w:tcPr>
            <w:tcW w:w="2333" w:type="dxa"/>
            <w:vAlign w:val="center"/>
          </w:tcPr>
          <w:p w14:paraId="12D27ECB" w14:textId="77777777" w:rsidR="00904A09" w:rsidRPr="00B76856" w:rsidRDefault="00B11F38" w:rsidP="00B977D3">
            <w:pPr>
              <w:pStyle w:val="TableParagraph"/>
              <w:adjustRightInd w:val="0"/>
              <w:snapToGrid w:val="0"/>
              <w:jc w:val="center"/>
              <w:rPr>
                <w:i/>
                <w:sz w:val="20"/>
                <w:lang w:val="de-DE"/>
              </w:rPr>
            </w:pPr>
            <w:r w:rsidRPr="00B76856">
              <w:rPr>
                <w:i/>
                <w:sz w:val="20"/>
                <w:lang w:val="de-DE"/>
              </w:rPr>
              <w:t>Erkrankungen des Gastrointestinaltrakts</w:t>
            </w:r>
          </w:p>
        </w:tc>
        <w:tc>
          <w:tcPr>
            <w:tcW w:w="6480" w:type="dxa"/>
            <w:vAlign w:val="center"/>
          </w:tcPr>
          <w:p w14:paraId="3056FD46" w14:textId="3756F2B7" w:rsidR="00904A09" w:rsidRPr="00B76856" w:rsidRDefault="00B11F38" w:rsidP="00B977D3">
            <w:pPr>
              <w:pStyle w:val="TableParagraph"/>
              <w:adjustRightInd w:val="0"/>
              <w:snapToGrid w:val="0"/>
              <w:rPr>
                <w:snapToGrid w:val="0"/>
                <w:sz w:val="20"/>
                <w:lang w:val="de-DE"/>
              </w:rPr>
            </w:pPr>
            <w:r w:rsidRPr="00B76856">
              <w:rPr>
                <w:snapToGrid w:val="0"/>
                <w:sz w:val="20"/>
                <w:lang w:val="de-DE"/>
              </w:rPr>
              <w:t>Magen</w:t>
            </w:r>
            <w:r w:rsidR="00C41977" w:rsidRPr="00B76856">
              <w:rPr>
                <w:snapToGrid w:val="0"/>
                <w:sz w:val="20"/>
                <w:lang w:val="de-DE"/>
              </w:rPr>
              <w:noBreakHyphen/>
            </w:r>
            <w:r w:rsidRPr="00B76856">
              <w:rPr>
                <w:snapToGrid w:val="0"/>
                <w:sz w:val="20"/>
                <w:lang w:val="de-DE"/>
              </w:rPr>
              <w:t>Darm</w:t>
            </w:r>
            <w:r w:rsidR="00C41977" w:rsidRPr="00B76856">
              <w:rPr>
                <w:snapToGrid w:val="0"/>
                <w:sz w:val="20"/>
                <w:lang w:val="de-DE"/>
              </w:rPr>
              <w:noBreakHyphen/>
            </w:r>
            <w:r w:rsidRPr="00B76856">
              <w:rPr>
                <w:snapToGrid w:val="0"/>
                <w:sz w:val="20"/>
                <w:lang w:val="de-DE"/>
              </w:rPr>
              <w:t>Ulzera (nicht bekannt)</w:t>
            </w:r>
          </w:p>
        </w:tc>
      </w:tr>
      <w:tr w:rsidR="00904A09" w:rsidRPr="00B76856" w14:paraId="78CD6EAD" w14:textId="77777777" w:rsidTr="00B977D3">
        <w:trPr>
          <w:cantSplit/>
        </w:trPr>
        <w:tc>
          <w:tcPr>
            <w:tcW w:w="2333" w:type="dxa"/>
            <w:vAlign w:val="center"/>
          </w:tcPr>
          <w:p w14:paraId="5A1B6288" w14:textId="1DAA24A2" w:rsidR="00904A09" w:rsidRPr="00B76856" w:rsidRDefault="00B11F38" w:rsidP="00B977D3">
            <w:pPr>
              <w:pStyle w:val="TableParagraph"/>
              <w:adjustRightInd w:val="0"/>
              <w:snapToGrid w:val="0"/>
              <w:jc w:val="center"/>
              <w:rPr>
                <w:i/>
                <w:sz w:val="20"/>
                <w:lang w:val="de-DE"/>
              </w:rPr>
            </w:pPr>
            <w:r w:rsidRPr="00B76856">
              <w:rPr>
                <w:i/>
                <w:sz w:val="20"/>
                <w:lang w:val="de-DE"/>
              </w:rPr>
              <w:t>Leber</w:t>
            </w:r>
            <w:r w:rsidR="00C41977" w:rsidRPr="00B76856">
              <w:rPr>
                <w:i/>
                <w:sz w:val="20"/>
                <w:lang w:val="de-DE"/>
              </w:rPr>
              <w:noBreakHyphen/>
            </w:r>
            <w:r w:rsidRPr="00B76856">
              <w:rPr>
                <w:i/>
                <w:sz w:val="20"/>
                <w:lang w:val="de-DE"/>
              </w:rPr>
              <w:t xml:space="preserve"> und Gallenerkrankungen</w:t>
            </w:r>
          </w:p>
        </w:tc>
        <w:tc>
          <w:tcPr>
            <w:tcW w:w="6480" w:type="dxa"/>
            <w:vAlign w:val="center"/>
          </w:tcPr>
          <w:p w14:paraId="679FCECD" w14:textId="77777777" w:rsidR="00904A09" w:rsidRPr="00B76856" w:rsidRDefault="00B11F38" w:rsidP="00B977D3">
            <w:pPr>
              <w:pStyle w:val="TableParagraph"/>
              <w:adjustRightInd w:val="0"/>
              <w:snapToGrid w:val="0"/>
              <w:rPr>
                <w:sz w:val="20"/>
                <w:lang w:val="de-DE"/>
              </w:rPr>
            </w:pPr>
            <w:r w:rsidRPr="00B76856">
              <w:rPr>
                <w:sz w:val="20"/>
                <w:lang w:val="de-DE"/>
              </w:rPr>
              <w:t>Gallenblasenperforation (nicht bekannt)</w:t>
            </w:r>
          </w:p>
        </w:tc>
      </w:tr>
      <w:tr w:rsidR="00904A09" w:rsidRPr="00BE68FF" w14:paraId="7DF84657" w14:textId="77777777" w:rsidTr="00B977D3">
        <w:trPr>
          <w:cantSplit/>
        </w:trPr>
        <w:tc>
          <w:tcPr>
            <w:tcW w:w="2333" w:type="dxa"/>
            <w:vMerge w:val="restart"/>
            <w:tcBorders>
              <w:right w:val="single" w:sz="4" w:space="0" w:color="000000"/>
            </w:tcBorders>
            <w:vAlign w:val="center"/>
          </w:tcPr>
          <w:p w14:paraId="7C1BEBBD" w14:textId="3A668050" w:rsidR="00904A09" w:rsidRPr="00B76856" w:rsidRDefault="00B11F38" w:rsidP="00B977D3">
            <w:pPr>
              <w:pStyle w:val="TableParagraph"/>
              <w:adjustRightInd w:val="0"/>
              <w:snapToGrid w:val="0"/>
              <w:jc w:val="center"/>
              <w:rPr>
                <w:i/>
                <w:sz w:val="20"/>
                <w:lang w:val="de-DE"/>
              </w:rPr>
            </w:pPr>
            <w:r w:rsidRPr="00B76856">
              <w:rPr>
                <w:i/>
                <w:sz w:val="20"/>
                <w:lang w:val="de-DE"/>
              </w:rPr>
              <w:t>Skelettmuskulatur</w:t>
            </w:r>
            <w:r w:rsidR="00C41977" w:rsidRPr="00B76856">
              <w:rPr>
                <w:i/>
                <w:sz w:val="20"/>
                <w:lang w:val="de-DE"/>
              </w:rPr>
              <w:noBreakHyphen/>
            </w:r>
            <w:r w:rsidRPr="00B76856">
              <w:rPr>
                <w:i/>
                <w:sz w:val="20"/>
                <w:lang w:val="de-DE"/>
              </w:rPr>
              <w:t>, Bindegewebs</w:t>
            </w:r>
            <w:r w:rsidR="00C41977" w:rsidRPr="00B76856">
              <w:rPr>
                <w:i/>
                <w:sz w:val="20"/>
                <w:lang w:val="de-DE"/>
              </w:rPr>
              <w:noBreakHyphen/>
            </w:r>
            <w:r w:rsidRPr="00B76856">
              <w:rPr>
                <w:i/>
                <w:sz w:val="20"/>
                <w:lang w:val="de-DE"/>
              </w:rPr>
              <w:t xml:space="preserve"> und Knochenerkrankungen</w:t>
            </w:r>
          </w:p>
        </w:tc>
        <w:tc>
          <w:tcPr>
            <w:tcW w:w="6480" w:type="dxa"/>
            <w:tcBorders>
              <w:left w:val="single" w:sz="4" w:space="0" w:color="000000"/>
              <w:bottom w:val="single" w:sz="4" w:space="0" w:color="000000"/>
              <w:right w:val="single" w:sz="4" w:space="0" w:color="000000"/>
            </w:tcBorders>
            <w:vAlign w:val="center"/>
          </w:tcPr>
          <w:p w14:paraId="562FAC77" w14:textId="49E9DA6A" w:rsidR="00904A09" w:rsidRPr="00B76856" w:rsidRDefault="00B11F38" w:rsidP="00B977D3">
            <w:pPr>
              <w:pStyle w:val="TableParagraph"/>
              <w:adjustRightInd w:val="0"/>
              <w:snapToGrid w:val="0"/>
              <w:rPr>
                <w:snapToGrid w:val="0"/>
                <w:sz w:val="20"/>
                <w:lang w:val="de-DE"/>
              </w:rPr>
            </w:pPr>
            <w:r w:rsidRPr="00B76856">
              <w:rPr>
                <w:snapToGrid w:val="0"/>
                <w:sz w:val="20"/>
                <w:lang w:val="de-DE"/>
              </w:rPr>
              <w:t xml:space="preserve">Fälle von Kiefernekrosen wurden bei Patienten unter Behandlung mit </w:t>
            </w:r>
            <w:r w:rsidR="00C32DED" w:rsidRPr="00B76856">
              <w:rPr>
                <w:snapToGrid w:val="0"/>
                <w:sz w:val="20"/>
                <w:lang w:val="de-DE"/>
              </w:rPr>
              <w:t xml:space="preserve">Bevacizumab </w:t>
            </w:r>
            <w:r w:rsidRPr="00B76856">
              <w:rPr>
                <w:snapToGrid w:val="0"/>
                <w:sz w:val="20"/>
                <w:lang w:val="de-DE"/>
              </w:rPr>
              <w:t>berichtet. Die meisten dieser Fälle traten bei Patienten mit bekannten Risikofaktoren für die Entstehung einer Kiefernekrose auf, darunter insbesondere die intravenöse Anwendung von Bisphosphonaten und/oder Zahnerkrankungen in der Anamnese, die invasive zahnärztliche Eingriffe erfordert hatten (siehe auch Abschnitt 4.4).</w:t>
            </w:r>
          </w:p>
        </w:tc>
      </w:tr>
      <w:tr w:rsidR="00904A09" w:rsidRPr="00B76856" w14:paraId="3609EC80" w14:textId="77777777" w:rsidTr="00B977D3">
        <w:trPr>
          <w:cantSplit/>
        </w:trPr>
        <w:tc>
          <w:tcPr>
            <w:tcW w:w="2333" w:type="dxa"/>
            <w:vMerge/>
            <w:tcBorders>
              <w:top w:val="nil"/>
              <w:right w:val="single" w:sz="4" w:space="0" w:color="000000"/>
            </w:tcBorders>
            <w:vAlign w:val="center"/>
          </w:tcPr>
          <w:p w14:paraId="38AF7423" w14:textId="77777777" w:rsidR="00904A09" w:rsidRPr="00B76856" w:rsidRDefault="00904A09" w:rsidP="00B977D3">
            <w:pPr>
              <w:adjustRightInd w:val="0"/>
              <w:snapToGrid w:val="0"/>
              <w:jc w:val="center"/>
              <w:rPr>
                <w:snapToGrid w:val="0"/>
                <w:sz w:val="20"/>
                <w:szCs w:val="2"/>
                <w:lang w:val="de-DE"/>
              </w:rPr>
            </w:pPr>
          </w:p>
        </w:tc>
        <w:tc>
          <w:tcPr>
            <w:tcW w:w="6480" w:type="dxa"/>
            <w:tcBorders>
              <w:top w:val="single" w:sz="4" w:space="0" w:color="000000"/>
              <w:left w:val="single" w:sz="4" w:space="0" w:color="000000"/>
              <w:right w:val="single" w:sz="4" w:space="0" w:color="000000"/>
            </w:tcBorders>
            <w:vAlign w:val="center"/>
          </w:tcPr>
          <w:p w14:paraId="3E07385C" w14:textId="41A9CDA2" w:rsidR="00904A09" w:rsidRPr="00B76856" w:rsidRDefault="00B11F38" w:rsidP="00B977D3">
            <w:pPr>
              <w:pStyle w:val="TableParagraph"/>
              <w:adjustRightInd w:val="0"/>
              <w:snapToGrid w:val="0"/>
              <w:rPr>
                <w:snapToGrid w:val="0"/>
                <w:sz w:val="20"/>
                <w:lang w:val="de-DE"/>
              </w:rPr>
            </w:pPr>
            <w:r w:rsidRPr="00B76856">
              <w:rPr>
                <w:snapToGrid w:val="0"/>
                <w:sz w:val="20"/>
                <w:lang w:val="de-DE"/>
              </w:rPr>
              <w:t xml:space="preserve">Bei Kindern und Jugendlichen, die mit </w:t>
            </w:r>
            <w:r w:rsidR="00C32DED" w:rsidRPr="00B76856">
              <w:rPr>
                <w:snapToGrid w:val="0"/>
                <w:sz w:val="20"/>
                <w:lang w:val="de-DE"/>
              </w:rPr>
              <w:t xml:space="preserve">Bevacizumab </w:t>
            </w:r>
            <w:r w:rsidRPr="00B76856">
              <w:rPr>
                <w:snapToGrid w:val="0"/>
                <w:sz w:val="20"/>
                <w:lang w:val="de-DE"/>
              </w:rPr>
              <w:t>behandelt wurden, sind Fälle von nicht</w:t>
            </w:r>
            <w:r w:rsidR="00C41977" w:rsidRPr="00B76856">
              <w:rPr>
                <w:snapToGrid w:val="0"/>
                <w:sz w:val="20"/>
                <w:lang w:val="de-DE"/>
              </w:rPr>
              <w:noBreakHyphen/>
            </w:r>
            <w:r w:rsidRPr="00B76856">
              <w:rPr>
                <w:snapToGrid w:val="0"/>
                <w:sz w:val="20"/>
                <w:lang w:val="de-DE"/>
              </w:rPr>
              <w:t xml:space="preserve">mandibulärer Osteonekrose berichtet worden (siehe Abschnitt 4.8, </w:t>
            </w:r>
            <w:r w:rsidRPr="00B76856">
              <w:rPr>
                <w:i/>
                <w:iCs/>
                <w:snapToGrid w:val="0"/>
                <w:sz w:val="20"/>
                <w:u w:val="single"/>
                <w:lang w:val="de-DE"/>
              </w:rPr>
              <w:t>Kinder und Jugendliche</w:t>
            </w:r>
            <w:r w:rsidRPr="00B76856">
              <w:rPr>
                <w:snapToGrid w:val="0"/>
                <w:sz w:val="20"/>
                <w:lang w:val="de-DE"/>
              </w:rPr>
              <w:t>).</w:t>
            </w:r>
          </w:p>
        </w:tc>
      </w:tr>
      <w:tr w:rsidR="00904A09" w:rsidRPr="00BE68FF" w14:paraId="632AC3F6" w14:textId="77777777" w:rsidTr="00B977D3">
        <w:trPr>
          <w:cantSplit/>
        </w:trPr>
        <w:tc>
          <w:tcPr>
            <w:tcW w:w="2333" w:type="dxa"/>
            <w:tcBorders>
              <w:bottom w:val="single" w:sz="4" w:space="0" w:color="000000"/>
            </w:tcBorders>
            <w:vAlign w:val="center"/>
          </w:tcPr>
          <w:p w14:paraId="35C2C47D" w14:textId="77777777" w:rsidR="00904A09" w:rsidRPr="00B76856" w:rsidRDefault="00B11F38" w:rsidP="00B977D3">
            <w:pPr>
              <w:pStyle w:val="TableParagraph"/>
              <w:adjustRightInd w:val="0"/>
              <w:snapToGrid w:val="0"/>
              <w:jc w:val="center"/>
              <w:rPr>
                <w:i/>
                <w:snapToGrid w:val="0"/>
                <w:sz w:val="20"/>
                <w:lang w:val="de-DE"/>
              </w:rPr>
            </w:pPr>
            <w:r w:rsidRPr="00B76856">
              <w:rPr>
                <w:i/>
                <w:snapToGrid w:val="0"/>
                <w:sz w:val="20"/>
                <w:lang w:val="de-DE"/>
              </w:rPr>
              <w:t>Kongenitale, familiäre und genetische Erkrankungen</w:t>
            </w:r>
          </w:p>
        </w:tc>
        <w:tc>
          <w:tcPr>
            <w:tcW w:w="6480" w:type="dxa"/>
            <w:tcBorders>
              <w:bottom w:val="single" w:sz="4" w:space="0" w:color="000000"/>
            </w:tcBorders>
            <w:vAlign w:val="center"/>
          </w:tcPr>
          <w:p w14:paraId="0BF8CF06" w14:textId="24D21B2A" w:rsidR="00904A09" w:rsidRPr="00B76856" w:rsidRDefault="00B11F38" w:rsidP="00B977D3">
            <w:pPr>
              <w:pStyle w:val="TableParagraph"/>
              <w:adjustRightInd w:val="0"/>
              <w:snapToGrid w:val="0"/>
              <w:rPr>
                <w:snapToGrid w:val="0"/>
                <w:sz w:val="20"/>
                <w:lang w:val="de-DE"/>
              </w:rPr>
            </w:pPr>
            <w:r w:rsidRPr="00B76856">
              <w:rPr>
                <w:snapToGrid w:val="0"/>
                <w:sz w:val="20"/>
                <w:lang w:val="de-DE"/>
              </w:rPr>
              <w:t>Fälle von fetalen Anomalien wurden bei Frauen beobachtet, die mit Bevacizumab allein oder in Kombination mit bekannt embryotoxischen Chemotherapeutika behandelt wurden (siehe Abschnitt 4.6).</w:t>
            </w:r>
          </w:p>
        </w:tc>
      </w:tr>
    </w:tbl>
    <w:p w14:paraId="7AACA9B4" w14:textId="77777777" w:rsidR="00904A09" w:rsidRPr="00B76856" w:rsidRDefault="00B977D3" w:rsidP="00B977D3">
      <w:pPr>
        <w:pStyle w:val="a4"/>
        <w:adjustRightInd w:val="0"/>
        <w:snapToGrid w:val="0"/>
        <w:ind w:left="0" w:firstLine="0"/>
        <w:rPr>
          <w:snapToGrid w:val="0"/>
          <w:sz w:val="18"/>
          <w:szCs w:val="18"/>
          <w:lang w:val="de-DE"/>
        </w:rPr>
      </w:pPr>
      <w:r w:rsidRPr="00B76856">
        <w:rPr>
          <w:snapToGrid w:val="0"/>
          <w:sz w:val="18"/>
          <w:szCs w:val="18"/>
          <w:lang w:val="de-DE"/>
        </w:rPr>
        <w:t xml:space="preserve">* </w:t>
      </w:r>
      <w:r w:rsidR="00B11F38" w:rsidRPr="00B76856">
        <w:rPr>
          <w:snapToGrid w:val="0"/>
          <w:sz w:val="18"/>
          <w:szCs w:val="18"/>
          <w:lang w:val="de-DE"/>
        </w:rPr>
        <w:t>Angegebene Häufigkeiten wurden aus den Daten klinischer Studien abgeleitet.</w:t>
      </w:r>
    </w:p>
    <w:p w14:paraId="4CF74976" w14:textId="77777777" w:rsidR="00D34081" w:rsidRPr="00B76856" w:rsidRDefault="00D34081" w:rsidP="00D34081">
      <w:pPr>
        <w:adjustRightInd w:val="0"/>
        <w:snapToGrid w:val="0"/>
        <w:rPr>
          <w:snapToGrid w:val="0"/>
          <w:lang w:val="de-DE"/>
        </w:rPr>
      </w:pPr>
    </w:p>
    <w:p w14:paraId="45CA236F" w14:textId="77777777" w:rsidR="00904A09" w:rsidRPr="00B76856" w:rsidRDefault="00B11F38" w:rsidP="00D34081">
      <w:pPr>
        <w:pStyle w:val="a3"/>
        <w:adjustRightInd w:val="0"/>
        <w:snapToGrid w:val="0"/>
        <w:rPr>
          <w:snapToGrid w:val="0"/>
          <w:lang w:val="de-DE"/>
        </w:rPr>
      </w:pPr>
      <w:r w:rsidRPr="00B76856">
        <w:rPr>
          <w:snapToGrid w:val="0"/>
          <w:u w:val="single"/>
          <w:lang w:val="de-DE"/>
        </w:rPr>
        <w:t>Meldung des Verdachts auf Nebenwirkungen</w:t>
      </w:r>
    </w:p>
    <w:p w14:paraId="76BE44EB" w14:textId="5B421220" w:rsidR="00904A09" w:rsidRPr="00B76856" w:rsidRDefault="00B11F38" w:rsidP="00D34081">
      <w:pPr>
        <w:pStyle w:val="a3"/>
        <w:adjustRightInd w:val="0"/>
        <w:snapToGrid w:val="0"/>
        <w:rPr>
          <w:snapToGrid w:val="0"/>
          <w:lang w:val="de-DE"/>
        </w:rPr>
      </w:pPr>
      <w:r w:rsidRPr="00B76856">
        <w:rPr>
          <w:snapToGrid w:val="0"/>
          <w:lang w:val="de-DE"/>
        </w:rPr>
        <w:t>Die Meldung des Verdachts auf Nebenwirkungen nach der Zulassung ist von großer Wichtigkeit. Sie ermöglicht eine kontinuierliche Überwachung des Nutzen</w:t>
      </w:r>
      <w:r w:rsidR="00C41977" w:rsidRPr="00B76856">
        <w:rPr>
          <w:snapToGrid w:val="0"/>
          <w:lang w:val="de-DE"/>
        </w:rPr>
        <w:noBreakHyphen/>
      </w:r>
      <w:r w:rsidRPr="00B76856">
        <w:rPr>
          <w:snapToGrid w:val="0"/>
          <w:lang w:val="de-DE"/>
        </w:rPr>
        <w:t>Risiko</w:t>
      </w:r>
      <w:r w:rsidR="00C41977" w:rsidRPr="00B76856">
        <w:rPr>
          <w:snapToGrid w:val="0"/>
          <w:lang w:val="de-DE"/>
        </w:rPr>
        <w:noBreakHyphen/>
      </w:r>
      <w:r w:rsidRPr="00B76856">
        <w:rPr>
          <w:snapToGrid w:val="0"/>
          <w:lang w:val="de-DE"/>
        </w:rPr>
        <w:t>Verhältnisses des Arzneimittels.</w:t>
      </w:r>
    </w:p>
    <w:p w14:paraId="7C66E547" w14:textId="77777777" w:rsidR="00904A09" w:rsidRPr="00B76856" w:rsidRDefault="00B11F38" w:rsidP="00D34081">
      <w:pPr>
        <w:pStyle w:val="a3"/>
        <w:adjustRightInd w:val="0"/>
        <w:snapToGrid w:val="0"/>
        <w:rPr>
          <w:snapToGrid w:val="0"/>
          <w:lang w:val="de-DE"/>
        </w:rPr>
      </w:pPr>
      <w:r w:rsidRPr="00B76856">
        <w:rPr>
          <w:snapToGrid w:val="0"/>
          <w:lang w:val="de-DE"/>
        </w:rPr>
        <w:t xml:space="preserve">Angehörige von Gesundheitsberufen sind aufgefordert, jeden Verdachtsfall einer Nebenwirkung über </w:t>
      </w:r>
      <w:r w:rsidRPr="00B76856">
        <w:rPr>
          <w:snapToGrid w:val="0"/>
          <w:shd w:val="clear" w:color="auto" w:fill="D4D4D4"/>
          <w:lang w:val="de-DE"/>
        </w:rPr>
        <w:t xml:space="preserve">das in </w:t>
      </w:r>
      <w:hyperlink r:id="rId13">
        <w:r w:rsidRPr="00B76856">
          <w:rPr>
            <w:snapToGrid w:val="0"/>
            <w:color w:val="0000FF"/>
            <w:shd w:val="clear" w:color="auto" w:fill="D4D4D4"/>
            <w:lang w:val="de-DE"/>
          </w:rPr>
          <w:t>Anhang V</w:t>
        </w:r>
        <w:r w:rsidRPr="00B76856">
          <w:rPr>
            <w:snapToGrid w:val="0"/>
            <w:shd w:val="clear" w:color="auto" w:fill="D4D4D4"/>
            <w:lang w:val="de-DE"/>
          </w:rPr>
          <w:t xml:space="preserve"> </w:t>
        </w:r>
      </w:hyperlink>
      <w:r w:rsidRPr="00B76856">
        <w:rPr>
          <w:snapToGrid w:val="0"/>
          <w:shd w:val="clear" w:color="auto" w:fill="D4D4D4"/>
          <w:lang w:val="de-DE"/>
        </w:rPr>
        <w:t>aufgeführte nationale Meldesystem</w:t>
      </w:r>
      <w:r w:rsidRPr="00B76856">
        <w:rPr>
          <w:snapToGrid w:val="0"/>
          <w:lang w:val="de-DE"/>
        </w:rPr>
        <w:t xml:space="preserve"> anzuzeigen.</w:t>
      </w:r>
    </w:p>
    <w:p w14:paraId="1276C304" w14:textId="77777777" w:rsidR="00904A09" w:rsidRPr="00B76856" w:rsidRDefault="00904A09" w:rsidP="00D34081">
      <w:pPr>
        <w:pStyle w:val="a3"/>
        <w:adjustRightInd w:val="0"/>
        <w:snapToGrid w:val="0"/>
        <w:rPr>
          <w:snapToGrid w:val="0"/>
          <w:lang w:val="de-DE"/>
        </w:rPr>
      </w:pPr>
    </w:p>
    <w:p w14:paraId="71242B6B" w14:textId="77777777" w:rsidR="00904A09" w:rsidRPr="00B76856" w:rsidRDefault="00B11F38" w:rsidP="005C5BC3">
      <w:pPr>
        <w:pStyle w:val="2"/>
        <w:numPr>
          <w:ilvl w:val="1"/>
          <w:numId w:val="16"/>
        </w:numPr>
        <w:adjustRightInd w:val="0"/>
        <w:snapToGrid w:val="0"/>
        <w:ind w:left="567" w:hanging="567"/>
        <w:rPr>
          <w:lang w:val="de-DE"/>
        </w:rPr>
      </w:pPr>
      <w:r w:rsidRPr="00B76856">
        <w:rPr>
          <w:lang w:val="de-DE"/>
        </w:rPr>
        <w:t>Überdosierung</w:t>
      </w:r>
    </w:p>
    <w:p w14:paraId="13A2A634" w14:textId="77777777" w:rsidR="00904A09" w:rsidRPr="00B76856" w:rsidRDefault="00904A09" w:rsidP="00D34081">
      <w:pPr>
        <w:pStyle w:val="a3"/>
        <w:adjustRightInd w:val="0"/>
        <w:snapToGrid w:val="0"/>
        <w:rPr>
          <w:b/>
          <w:lang w:val="de-DE"/>
        </w:rPr>
      </w:pPr>
    </w:p>
    <w:p w14:paraId="61CED5F5" w14:textId="41C2B119" w:rsidR="00904A09" w:rsidRPr="00B76856" w:rsidRDefault="00B11F38" w:rsidP="00D34081">
      <w:pPr>
        <w:pStyle w:val="a3"/>
        <w:adjustRightInd w:val="0"/>
        <w:snapToGrid w:val="0"/>
        <w:rPr>
          <w:snapToGrid w:val="0"/>
          <w:lang w:val="de-DE"/>
        </w:rPr>
      </w:pPr>
      <w:r w:rsidRPr="00B76856">
        <w:rPr>
          <w:snapToGrid w:val="0"/>
          <w:lang w:val="de-DE"/>
        </w:rPr>
        <w:t>Die höchste beim Menschen geprüfte Dosis (</w:t>
      </w:r>
      <w:r w:rsidR="004D4C14" w:rsidRPr="00B76856">
        <w:rPr>
          <w:snapToGrid w:val="0"/>
          <w:lang w:val="de-DE"/>
        </w:rPr>
        <w:t>20 </w:t>
      </w:r>
      <w:r w:rsidRPr="00B76856">
        <w:rPr>
          <w:snapToGrid w:val="0"/>
          <w:lang w:val="de-DE"/>
        </w:rPr>
        <w:t>mg/kg Körpergewicht, i.v. alle 2</w:t>
      </w:r>
      <w:r w:rsidR="00F32709" w:rsidRPr="00B76856">
        <w:rPr>
          <w:snapToGrid w:val="0"/>
          <w:lang w:val="de-DE"/>
        </w:rPr>
        <w:t> </w:t>
      </w:r>
      <w:r w:rsidRPr="00B76856">
        <w:rPr>
          <w:snapToGrid w:val="0"/>
          <w:lang w:val="de-DE"/>
        </w:rPr>
        <w:t>Wochen) führte bei mehreren Patienten zu schwerer Migräne.</w:t>
      </w:r>
    </w:p>
    <w:p w14:paraId="56F2F344" w14:textId="77777777" w:rsidR="00904A09" w:rsidRPr="00B76856" w:rsidRDefault="00904A09" w:rsidP="00D34081">
      <w:pPr>
        <w:pStyle w:val="a3"/>
        <w:adjustRightInd w:val="0"/>
        <w:snapToGrid w:val="0"/>
        <w:rPr>
          <w:snapToGrid w:val="0"/>
          <w:lang w:val="de-DE"/>
        </w:rPr>
      </w:pPr>
    </w:p>
    <w:p w14:paraId="416B5AAF" w14:textId="77777777" w:rsidR="00904A09" w:rsidRPr="00B76856" w:rsidRDefault="00904A09" w:rsidP="00D34081">
      <w:pPr>
        <w:pStyle w:val="a3"/>
        <w:adjustRightInd w:val="0"/>
        <w:snapToGrid w:val="0"/>
        <w:rPr>
          <w:snapToGrid w:val="0"/>
          <w:lang w:val="de-DE"/>
        </w:rPr>
      </w:pPr>
    </w:p>
    <w:p w14:paraId="4E82C364" w14:textId="77777777" w:rsidR="00904A09" w:rsidRPr="00B76856" w:rsidRDefault="00B11F38" w:rsidP="000A3F12">
      <w:pPr>
        <w:pStyle w:val="1"/>
        <w:numPr>
          <w:ilvl w:val="0"/>
          <w:numId w:val="17"/>
        </w:numPr>
        <w:adjustRightInd w:val="0"/>
        <w:snapToGrid w:val="0"/>
        <w:ind w:left="567" w:hanging="567"/>
        <w:rPr>
          <w:lang w:val="de-DE"/>
        </w:rPr>
      </w:pPr>
      <w:r w:rsidRPr="00B76856">
        <w:rPr>
          <w:lang w:val="de-DE"/>
        </w:rPr>
        <w:t>PHARMAKOLOGISCHE EIGENSCHAFTEN</w:t>
      </w:r>
    </w:p>
    <w:p w14:paraId="098EA8AD" w14:textId="77777777" w:rsidR="00904A09" w:rsidRPr="00B76856" w:rsidRDefault="00904A09" w:rsidP="00B977D3">
      <w:pPr>
        <w:pStyle w:val="a3"/>
        <w:adjustRightInd w:val="0"/>
        <w:snapToGrid w:val="0"/>
        <w:ind w:left="567" w:hanging="567"/>
        <w:rPr>
          <w:b/>
          <w:lang w:val="de-DE"/>
        </w:rPr>
      </w:pPr>
    </w:p>
    <w:p w14:paraId="40E9A40E" w14:textId="77777777" w:rsidR="00904A09" w:rsidRPr="00B76856" w:rsidRDefault="00B11F38" w:rsidP="00B977D3">
      <w:pPr>
        <w:pStyle w:val="2"/>
        <w:numPr>
          <w:ilvl w:val="1"/>
          <w:numId w:val="17"/>
        </w:numPr>
        <w:adjustRightInd w:val="0"/>
        <w:snapToGrid w:val="0"/>
        <w:ind w:left="567" w:hanging="567"/>
        <w:rPr>
          <w:lang w:val="de-DE"/>
        </w:rPr>
      </w:pPr>
      <w:r w:rsidRPr="00B76856">
        <w:rPr>
          <w:lang w:val="de-DE"/>
        </w:rPr>
        <w:t>Pharmakodynamische Eigenschaften</w:t>
      </w:r>
    </w:p>
    <w:p w14:paraId="5E477132" w14:textId="77777777" w:rsidR="00904A09" w:rsidRPr="00B76856" w:rsidRDefault="00904A09" w:rsidP="00D34081">
      <w:pPr>
        <w:pStyle w:val="a3"/>
        <w:adjustRightInd w:val="0"/>
        <w:snapToGrid w:val="0"/>
        <w:rPr>
          <w:b/>
          <w:lang w:val="de-DE"/>
        </w:rPr>
      </w:pPr>
    </w:p>
    <w:p w14:paraId="75CE6945" w14:textId="207B406F" w:rsidR="00904A09" w:rsidRPr="00B76856" w:rsidRDefault="00B11F38" w:rsidP="00D34081">
      <w:pPr>
        <w:pStyle w:val="a3"/>
        <w:adjustRightInd w:val="0"/>
        <w:snapToGrid w:val="0"/>
        <w:rPr>
          <w:snapToGrid w:val="0"/>
          <w:lang w:val="de-DE"/>
        </w:rPr>
      </w:pPr>
      <w:r w:rsidRPr="00B76856">
        <w:rPr>
          <w:snapToGrid w:val="0"/>
          <w:lang w:val="de-DE"/>
        </w:rPr>
        <w:lastRenderedPageBreak/>
        <w:t>Pharmakotherapeutische Gruppe: Antineoplastische und immunmodulierende Mittel, antineoplastische Mittel, monoklonale Antikörper</w:t>
      </w:r>
      <w:r w:rsidR="00F11DD9" w:rsidRPr="004C38B4">
        <w:rPr>
          <w:lang w:val="de-DE"/>
        </w:rPr>
        <w:t xml:space="preserve"> </w:t>
      </w:r>
      <w:r w:rsidR="00F11DD9" w:rsidRPr="004C38B4">
        <w:rPr>
          <w:snapToGrid w:val="0"/>
          <w:lang w:val="de-DE"/>
        </w:rPr>
        <w:t>und Antikörper-Wirkstoff-Konjugate</w:t>
      </w:r>
      <w:r w:rsidRPr="00B76856">
        <w:rPr>
          <w:snapToGrid w:val="0"/>
          <w:lang w:val="de-DE"/>
        </w:rPr>
        <w:t>, ATC</w:t>
      </w:r>
      <w:r w:rsidR="00C41977" w:rsidRPr="00B76856">
        <w:rPr>
          <w:snapToGrid w:val="0"/>
          <w:lang w:val="de-DE"/>
        </w:rPr>
        <w:noBreakHyphen/>
      </w:r>
      <w:r w:rsidRPr="00B76856">
        <w:rPr>
          <w:snapToGrid w:val="0"/>
          <w:lang w:val="de-DE"/>
        </w:rPr>
        <w:t xml:space="preserve">Code: </w:t>
      </w:r>
      <w:r w:rsidR="00C143EC" w:rsidRPr="00B76856">
        <w:rPr>
          <w:snapToGrid w:val="0"/>
          <w:lang w:val="de-DE"/>
        </w:rPr>
        <w:t>L01FG01</w:t>
      </w:r>
      <w:r w:rsidR="00841B66" w:rsidRPr="00B76856">
        <w:rPr>
          <w:snapToGrid w:val="0"/>
          <w:lang w:val="de-DE"/>
        </w:rPr>
        <w:t>.</w:t>
      </w:r>
    </w:p>
    <w:p w14:paraId="0AA981AB" w14:textId="77777777" w:rsidR="00904A09" w:rsidRPr="003B618D" w:rsidRDefault="00904A09" w:rsidP="00D34081">
      <w:pPr>
        <w:pStyle w:val="a3"/>
        <w:adjustRightInd w:val="0"/>
        <w:snapToGrid w:val="0"/>
        <w:rPr>
          <w:snapToGrid w:val="0"/>
          <w:lang w:val="de-DE"/>
        </w:rPr>
      </w:pPr>
    </w:p>
    <w:p w14:paraId="23E02B81" w14:textId="12BAFA01" w:rsidR="00C32DED" w:rsidRPr="00B76856" w:rsidRDefault="006F4DA6" w:rsidP="00D34081">
      <w:pPr>
        <w:pStyle w:val="a3"/>
        <w:adjustRightInd w:val="0"/>
        <w:snapToGrid w:val="0"/>
        <w:rPr>
          <w:snapToGrid w:val="0"/>
          <w:lang w:val="de-DE"/>
        </w:rPr>
      </w:pPr>
      <w:r>
        <w:rPr>
          <w:snapToGrid w:val="0"/>
          <w:lang w:val="de-DE"/>
        </w:rPr>
        <w:t>Vegzelma</w:t>
      </w:r>
      <w:r w:rsidR="00C32DED" w:rsidRPr="00B76856">
        <w:rPr>
          <w:snapToGrid w:val="0"/>
          <w:lang w:val="de-DE"/>
        </w:rPr>
        <w:t xml:space="preserve"> </w:t>
      </w:r>
      <w:r w:rsidR="00EF02B7" w:rsidRPr="00B76856">
        <w:rPr>
          <w:snapToGrid w:val="0"/>
          <w:lang w:val="de-DE"/>
        </w:rPr>
        <w:t>ist ein biologisch / biotechnologisch hergestelltes Arzneimittel, das im Wesentlichen einem bereits zugelassenen Arzneimittel gleicht. Ausführliche Informationen sind auf den Internetseiten der Europäischen Arzneimittel</w:t>
      </w:r>
      <w:r w:rsidR="00C41977" w:rsidRPr="00B76856">
        <w:rPr>
          <w:snapToGrid w:val="0"/>
          <w:lang w:val="de-DE"/>
        </w:rPr>
        <w:noBreakHyphen/>
      </w:r>
      <w:r w:rsidR="00EF02B7" w:rsidRPr="00B76856">
        <w:rPr>
          <w:snapToGrid w:val="0"/>
          <w:lang w:val="de-DE"/>
        </w:rPr>
        <w:t xml:space="preserve">Agentur </w:t>
      </w:r>
      <w:hyperlink w:history="1">
        <w:r w:rsidR="00017751" w:rsidRPr="00B76856">
          <w:rPr>
            <w:rStyle w:val="ae"/>
            <w:snapToGrid w:val="0"/>
            <w:lang w:val="de-DE"/>
          </w:rPr>
          <w:t>https://www.ema.europa.eu</w:t>
        </w:r>
      </w:hyperlink>
      <w:r w:rsidR="00EF02B7" w:rsidRPr="00B76856">
        <w:rPr>
          <w:snapToGrid w:val="0"/>
          <w:lang w:val="de-DE"/>
        </w:rPr>
        <w:t xml:space="preserve"> verfügbar.</w:t>
      </w:r>
    </w:p>
    <w:p w14:paraId="69F1B80C" w14:textId="77777777" w:rsidR="00C32DED" w:rsidRPr="00B76856" w:rsidRDefault="00C32DED" w:rsidP="00D34081">
      <w:pPr>
        <w:pStyle w:val="a3"/>
        <w:adjustRightInd w:val="0"/>
        <w:snapToGrid w:val="0"/>
        <w:rPr>
          <w:snapToGrid w:val="0"/>
          <w:lang w:val="de-DE"/>
        </w:rPr>
      </w:pPr>
    </w:p>
    <w:p w14:paraId="792E896F" w14:textId="77777777" w:rsidR="00904A09" w:rsidRPr="00B76856" w:rsidRDefault="00B11F38" w:rsidP="00D34081">
      <w:pPr>
        <w:pStyle w:val="a3"/>
        <w:adjustRightInd w:val="0"/>
        <w:snapToGrid w:val="0"/>
        <w:rPr>
          <w:snapToGrid w:val="0"/>
          <w:lang w:val="de-DE"/>
        </w:rPr>
      </w:pPr>
      <w:r w:rsidRPr="00B76856">
        <w:rPr>
          <w:snapToGrid w:val="0"/>
          <w:u w:val="single"/>
          <w:lang w:val="de-DE"/>
        </w:rPr>
        <w:t>Wirkmechanismus</w:t>
      </w:r>
    </w:p>
    <w:p w14:paraId="095B68CE" w14:textId="135D666D" w:rsidR="00904A09" w:rsidRPr="00B76856" w:rsidRDefault="00B11F38" w:rsidP="00D34081">
      <w:pPr>
        <w:pStyle w:val="a3"/>
        <w:adjustRightInd w:val="0"/>
        <w:snapToGrid w:val="0"/>
        <w:rPr>
          <w:snapToGrid w:val="0"/>
          <w:lang w:val="de-DE"/>
        </w:rPr>
      </w:pPr>
      <w:r w:rsidRPr="00B76856">
        <w:rPr>
          <w:snapToGrid w:val="0"/>
          <w:lang w:val="de-DE"/>
        </w:rPr>
        <w:t>Bevacizumab bindet an den</w:t>
      </w:r>
      <w:r w:rsidR="00CD54C0" w:rsidRPr="00B76856">
        <w:rPr>
          <w:snapToGrid w:val="0"/>
          <w:lang w:val="de-DE"/>
        </w:rPr>
        <w:t xml:space="preserve"> </w:t>
      </w:r>
      <w:bookmarkStart w:id="11" w:name="_Hlk107922214"/>
      <w:r w:rsidR="00CD54C0" w:rsidRPr="00B76856">
        <w:rPr>
          <w:snapToGrid w:val="0"/>
          <w:lang w:val="de-DE"/>
        </w:rPr>
        <w:t>Gefäßwachstumsfaktor</w:t>
      </w:r>
      <w:r w:rsidRPr="00B76856">
        <w:rPr>
          <w:snapToGrid w:val="0"/>
          <w:lang w:val="de-DE"/>
        </w:rPr>
        <w:t xml:space="preserve"> </w:t>
      </w:r>
      <w:bookmarkEnd w:id="11"/>
      <w:r w:rsidRPr="00B76856">
        <w:rPr>
          <w:snapToGrid w:val="0"/>
          <w:lang w:val="de-DE"/>
        </w:rPr>
        <w:t>VEGF, den Schlüsselfaktor der Vaskulogenese und Angiogenese, und hemmt dadurch die Bindung von VEGF an seine Rezeptoren, Flt</w:t>
      </w:r>
      <w:r w:rsidR="00C41977" w:rsidRPr="00B76856">
        <w:rPr>
          <w:snapToGrid w:val="0"/>
          <w:lang w:val="de-DE"/>
        </w:rPr>
        <w:noBreakHyphen/>
      </w:r>
      <w:r w:rsidRPr="00B76856">
        <w:rPr>
          <w:snapToGrid w:val="0"/>
          <w:lang w:val="de-DE"/>
        </w:rPr>
        <w:t>1 (VEGFR</w:t>
      </w:r>
      <w:r w:rsidR="00C41977" w:rsidRPr="00B76856">
        <w:rPr>
          <w:snapToGrid w:val="0"/>
          <w:lang w:val="de-DE"/>
        </w:rPr>
        <w:noBreakHyphen/>
      </w:r>
      <w:r w:rsidRPr="00B76856">
        <w:rPr>
          <w:snapToGrid w:val="0"/>
          <w:lang w:val="de-DE"/>
        </w:rPr>
        <w:t>1) und KDR (VEGFR</w:t>
      </w:r>
      <w:r w:rsidR="00C41977" w:rsidRPr="00B76856">
        <w:rPr>
          <w:snapToGrid w:val="0"/>
          <w:lang w:val="de-DE"/>
        </w:rPr>
        <w:noBreakHyphen/>
      </w:r>
      <w:r w:rsidRPr="00B76856">
        <w:rPr>
          <w:snapToGrid w:val="0"/>
          <w:lang w:val="de-DE"/>
        </w:rPr>
        <w:t>2) auf der Oberfläche von Endothelzellen. Die Neutralisierung der biologischen Aktivität von VEGF reduziert die Vaskularisierung von Tumoren, normalisiert das vorhandene Tumorgefäßsystem und hemmt die Bildung neuer Tumorgefäßsysteme, wodurch das Tumorwachstum gehemmt wird.</w:t>
      </w:r>
    </w:p>
    <w:p w14:paraId="12D05585" w14:textId="77777777" w:rsidR="00904A09" w:rsidRPr="00B76856" w:rsidRDefault="00904A09" w:rsidP="00D34081">
      <w:pPr>
        <w:pStyle w:val="a3"/>
        <w:adjustRightInd w:val="0"/>
        <w:snapToGrid w:val="0"/>
        <w:rPr>
          <w:snapToGrid w:val="0"/>
          <w:lang w:val="de-DE"/>
        </w:rPr>
      </w:pPr>
    </w:p>
    <w:p w14:paraId="5D6D8902" w14:textId="77777777" w:rsidR="00904A09" w:rsidRPr="00B76856" w:rsidRDefault="00B11F38" w:rsidP="00D34081">
      <w:pPr>
        <w:pStyle w:val="a3"/>
        <w:adjustRightInd w:val="0"/>
        <w:snapToGrid w:val="0"/>
        <w:rPr>
          <w:snapToGrid w:val="0"/>
          <w:lang w:val="de-DE"/>
        </w:rPr>
      </w:pPr>
      <w:r w:rsidRPr="00B76856">
        <w:rPr>
          <w:snapToGrid w:val="0"/>
          <w:u w:val="single"/>
          <w:lang w:val="de-DE"/>
        </w:rPr>
        <w:t>Pharmakodynamische Wirkungen</w:t>
      </w:r>
    </w:p>
    <w:p w14:paraId="4E2E0CAF" w14:textId="2AB7462B" w:rsidR="00904A09" w:rsidRPr="00B76856" w:rsidRDefault="00B11F38" w:rsidP="00D34081">
      <w:pPr>
        <w:pStyle w:val="a3"/>
        <w:adjustRightInd w:val="0"/>
        <w:snapToGrid w:val="0"/>
        <w:rPr>
          <w:snapToGrid w:val="0"/>
          <w:lang w:val="de-DE"/>
        </w:rPr>
      </w:pPr>
      <w:r w:rsidRPr="00B76856">
        <w:rPr>
          <w:snapToGrid w:val="0"/>
          <w:lang w:val="de-DE"/>
        </w:rPr>
        <w:t>Die Verabreichung von Bevacizumab oder seines parentalen Mausantikörpers in Xenotransplantat</w:t>
      </w:r>
      <w:r w:rsidR="00C41977" w:rsidRPr="00B76856">
        <w:rPr>
          <w:snapToGrid w:val="0"/>
          <w:lang w:val="de-DE"/>
        </w:rPr>
        <w:noBreakHyphen/>
      </w:r>
      <w:r w:rsidRPr="00B76856">
        <w:rPr>
          <w:snapToGrid w:val="0"/>
          <w:lang w:val="de-DE"/>
        </w:rPr>
        <w:t>Modellen von Krebs in Nacktmäusen führte zu einer ausgeprägten antitumoralen Aktivität gegen menschliche Krebsarten, einschließlich Kolon</w:t>
      </w:r>
      <w:r w:rsidR="00C41977" w:rsidRPr="00B76856">
        <w:rPr>
          <w:snapToGrid w:val="0"/>
          <w:lang w:val="de-DE"/>
        </w:rPr>
        <w:noBreakHyphen/>
      </w:r>
      <w:r w:rsidRPr="00B76856">
        <w:rPr>
          <w:snapToGrid w:val="0"/>
          <w:lang w:val="de-DE"/>
        </w:rPr>
        <w:t>, Brust</w:t>
      </w:r>
      <w:r w:rsidR="00C41977" w:rsidRPr="00B76856">
        <w:rPr>
          <w:snapToGrid w:val="0"/>
          <w:lang w:val="de-DE"/>
        </w:rPr>
        <w:noBreakHyphen/>
      </w:r>
      <w:r w:rsidRPr="00B76856">
        <w:rPr>
          <w:snapToGrid w:val="0"/>
          <w:lang w:val="de-DE"/>
        </w:rPr>
        <w:t>, Pankreas</w:t>
      </w:r>
      <w:r w:rsidR="00C41977" w:rsidRPr="00B76856">
        <w:rPr>
          <w:snapToGrid w:val="0"/>
          <w:lang w:val="de-DE"/>
        </w:rPr>
        <w:noBreakHyphen/>
      </w:r>
      <w:r w:rsidRPr="00B76856">
        <w:rPr>
          <w:snapToGrid w:val="0"/>
          <w:lang w:val="de-DE"/>
        </w:rPr>
        <w:t xml:space="preserve"> und Prostatakrebs. Die Progression der metastasierten Erkrankung wurde gehemmt und die mikrovaskuläre Permeabilität reduziert.</w:t>
      </w:r>
    </w:p>
    <w:p w14:paraId="57A9722F" w14:textId="77777777" w:rsidR="00904A09" w:rsidRPr="00B76856" w:rsidRDefault="00904A09" w:rsidP="00D34081">
      <w:pPr>
        <w:pStyle w:val="a3"/>
        <w:adjustRightInd w:val="0"/>
        <w:snapToGrid w:val="0"/>
        <w:rPr>
          <w:snapToGrid w:val="0"/>
          <w:lang w:val="de-DE"/>
        </w:rPr>
      </w:pPr>
    </w:p>
    <w:p w14:paraId="1A8E6266" w14:textId="77777777" w:rsidR="00904A09" w:rsidRPr="00B76856" w:rsidRDefault="00B11F38" w:rsidP="00D34081">
      <w:pPr>
        <w:pStyle w:val="a3"/>
        <w:adjustRightInd w:val="0"/>
        <w:snapToGrid w:val="0"/>
        <w:rPr>
          <w:snapToGrid w:val="0"/>
          <w:lang w:val="de-DE"/>
        </w:rPr>
      </w:pPr>
      <w:r w:rsidRPr="00B76856">
        <w:rPr>
          <w:snapToGrid w:val="0"/>
          <w:u w:val="single"/>
          <w:lang w:val="de-DE"/>
        </w:rPr>
        <w:t>Klinische Wirksamkeit</w:t>
      </w:r>
    </w:p>
    <w:p w14:paraId="6361970E" w14:textId="77777777" w:rsidR="00904A09" w:rsidRPr="00B76856" w:rsidRDefault="00904A09" w:rsidP="00D34081">
      <w:pPr>
        <w:pStyle w:val="a3"/>
        <w:adjustRightInd w:val="0"/>
        <w:snapToGrid w:val="0"/>
        <w:rPr>
          <w:snapToGrid w:val="0"/>
          <w:lang w:val="de-DE"/>
        </w:rPr>
      </w:pPr>
    </w:p>
    <w:p w14:paraId="31ECD02D" w14:textId="77777777" w:rsidR="00904A09" w:rsidRPr="00B76856" w:rsidRDefault="00B11F38" w:rsidP="00D34081">
      <w:pPr>
        <w:adjustRightInd w:val="0"/>
        <w:snapToGrid w:val="0"/>
        <w:rPr>
          <w:i/>
          <w:snapToGrid w:val="0"/>
          <w:lang w:val="de-DE"/>
        </w:rPr>
      </w:pPr>
      <w:r w:rsidRPr="00B76856">
        <w:rPr>
          <w:i/>
          <w:snapToGrid w:val="0"/>
          <w:u w:val="single"/>
          <w:lang w:val="de-DE"/>
        </w:rPr>
        <w:t>Metastasiertes Kolorektalkarzinom</w:t>
      </w:r>
    </w:p>
    <w:p w14:paraId="64FB0AE3" w14:textId="77777777" w:rsidR="00904A09" w:rsidRPr="00B76856" w:rsidRDefault="00904A09" w:rsidP="00D34081">
      <w:pPr>
        <w:pStyle w:val="a3"/>
        <w:adjustRightInd w:val="0"/>
        <w:snapToGrid w:val="0"/>
        <w:rPr>
          <w:i/>
          <w:snapToGrid w:val="0"/>
          <w:lang w:val="de-DE"/>
        </w:rPr>
      </w:pPr>
    </w:p>
    <w:p w14:paraId="0DDD9DAE" w14:textId="6B78CE6B" w:rsidR="00904A09" w:rsidRPr="00B76856" w:rsidRDefault="00B11F38" w:rsidP="00CC64B3">
      <w:pPr>
        <w:pStyle w:val="a3"/>
        <w:adjustRightInd w:val="0"/>
        <w:snapToGrid w:val="0"/>
        <w:rPr>
          <w:snapToGrid w:val="0"/>
          <w:lang w:val="de-DE"/>
        </w:rPr>
      </w:pPr>
      <w:r w:rsidRPr="00B76856">
        <w:rPr>
          <w:snapToGrid w:val="0"/>
          <w:lang w:val="de-DE"/>
        </w:rPr>
        <w:t>Die Sicherheit und Wirksamkeit der empfohlenen Dosis (5</w:t>
      </w:r>
      <w:r w:rsidR="00EF02B7" w:rsidRPr="00B76856">
        <w:rPr>
          <w:snapToGrid w:val="0"/>
          <w:lang w:val="de-DE"/>
        </w:rPr>
        <w:t> </w:t>
      </w:r>
      <w:r w:rsidRPr="00B76856">
        <w:rPr>
          <w:snapToGrid w:val="0"/>
          <w:lang w:val="de-DE"/>
        </w:rPr>
        <w:t>mg/kg Körpergewicht alle zwei Wochen) bei metastasiertem Kolon</w:t>
      </w:r>
      <w:r w:rsidR="00C41977" w:rsidRPr="00B76856">
        <w:rPr>
          <w:snapToGrid w:val="0"/>
          <w:lang w:val="de-DE"/>
        </w:rPr>
        <w:noBreakHyphen/>
      </w:r>
      <w:r w:rsidRPr="00B76856">
        <w:rPr>
          <w:snapToGrid w:val="0"/>
          <w:lang w:val="de-DE"/>
        </w:rPr>
        <w:t xml:space="preserve"> oder Rektumkarzinom wurden in drei randomisierten, aktiv kontrollierten klinischen Prüfungen in Kombination mit einer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Chemotherapie auf Fluoropyrimidin</w:t>
      </w:r>
      <w:r w:rsidR="00C41977" w:rsidRPr="00B76856">
        <w:rPr>
          <w:snapToGrid w:val="0"/>
          <w:lang w:val="de-DE"/>
        </w:rPr>
        <w:noBreakHyphen/>
      </w:r>
      <w:r w:rsidRPr="00B76856">
        <w:rPr>
          <w:snapToGrid w:val="0"/>
          <w:lang w:val="de-DE"/>
        </w:rPr>
        <w:t xml:space="preserve">Basis untersucht. </w:t>
      </w:r>
      <w:r w:rsidR="00EF02B7" w:rsidRPr="00B76856">
        <w:rPr>
          <w:snapToGrid w:val="0"/>
          <w:lang w:val="de-DE"/>
        </w:rPr>
        <w:t xml:space="preserve">Bevacizumab </w:t>
      </w:r>
      <w:r w:rsidRPr="00B76856">
        <w:rPr>
          <w:snapToGrid w:val="0"/>
          <w:lang w:val="de-DE"/>
        </w:rPr>
        <w:t>wurde mit zwei Chemotherapie</w:t>
      </w:r>
      <w:r w:rsidR="00C41977" w:rsidRPr="00B76856">
        <w:rPr>
          <w:snapToGrid w:val="0"/>
          <w:lang w:val="de-DE"/>
        </w:rPr>
        <w:noBreakHyphen/>
      </w:r>
      <w:r w:rsidRPr="00B76856">
        <w:rPr>
          <w:snapToGrid w:val="0"/>
          <w:lang w:val="de-DE"/>
        </w:rPr>
        <w:t>Schemata kombiniert:</w:t>
      </w:r>
    </w:p>
    <w:p w14:paraId="09F6CF51" w14:textId="77777777" w:rsidR="00904A09" w:rsidRPr="00B76856" w:rsidRDefault="00904A09" w:rsidP="00D34081">
      <w:pPr>
        <w:pStyle w:val="a3"/>
        <w:adjustRightInd w:val="0"/>
        <w:snapToGrid w:val="0"/>
        <w:rPr>
          <w:snapToGrid w:val="0"/>
          <w:lang w:val="de-DE"/>
        </w:rPr>
      </w:pPr>
    </w:p>
    <w:p w14:paraId="5C7C0541" w14:textId="74F3D691" w:rsidR="00904A09" w:rsidRPr="00B76856" w:rsidRDefault="00B11F38" w:rsidP="00CC64B3">
      <w:pPr>
        <w:pStyle w:val="a4"/>
        <w:numPr>
          <w:ilvl w:val="0"/>
          <w:numId w:val="18"/>
        </w:numPr>
        <w:adjustRightInd w:val="0"/>
        <w:snapToGrid w:val="0"/>
        <w:ind w:left="567" w:hanging="567"/>
        <w:rPr>
          <w:snapToGrid w:val="0"/>
          <w:lang w:val="de-DE"/>
        </w:rPr>
      </w:pPr>
      <w:r w:rsidRPr="00B76856">
        <w:rPr>
          <w:snapToGrid w:val="0"/>
          <w:lang w:val="de-DE"/>
        </w:rPr>
        <w:t>AVF2107g: Einmal wöchentliche Gabe von Irinotecan/Bolus 5</w:t>
      </w:r>
      <w:r w:rsidR="00C41977" w:rsidRPr="00B76856">
        <w:rPr>
          <w:snapToGrid w:val="0"/>
          <w:lang w:val="de-DE"/>
        </w:rPr>
        <w:noBreakHyphen/>
      </w:r>
      <w:r w:rsidRPr="00B76856">
        <w:rPr>
          <w:snapToGrid w:val="0"/>
          <w:lang w:val="de-DE"/>
        </w:rPr>
        <w:t>Fluorouracil/Folinsäure (IFL) über insgesamt 4</w:t>
      </w:r>
      <w:r w:rsidR="0088452B" w:rsidRPr="00B76856">
        <w:rPr>
          <w:snapToGrid w:val="0"/>
          <w:lang w:val="de-DE"/>
        </w:rPr>
        <w:t> </w:t>
      </w:r>
      <w:r w:rsidRPr="00B76856">
        <w:rPr>
          <w:snapToGrid w:val="0"/>
          <w:lang w:val="de-DE"/>
        </w:rPr>
        <w:t>Wochen eines jeweils 6</w:t>
      </w:r>
      <w:r w:rsidR="00C41977" w:rsidRPr="00B76856">
        <w:rPr>
          <w:snapToGrid w:val="0"/>
          <w:lang w:val="de-DE"/>
        </w:rPr>
        <w:noBreakHyphen/>
      </w:r>
      <w:r w:rsidRPr="00B76856">
        <w:rPr>
          <w:snapToGrid w:val="0"/>
          <w:lang w:val="de-DE"/>
        </w:rPr>
        <w:t>wöchigen Zyklus (Saltz</w:t>
      </w:r>
      <w:r w:rsidR="00C41977" w:rsidRPr="00B76856">
        <w:rPr>
          <w:snapToGrid w:val="0"/>
          <w:lang w:val="de-DE"/>
        </w:rPr>
        <w:noBreakHyphen/>
      </w:r>
      <w:r w:rsidRPr="00B76856">
        <w:rPr>
          <w:snapToGrid w:val="0"/>
          <w:lang w:val="de-DE"/>
        </w:rPr>
        <w:t>Schema)</w:t>
      </w:r>
    </w:p>
    <w:p w14:paraId="1CE27C9C" w14:textId="2CC8C637" w:rsidR="00904A09" w:rsidRPr="00B76856" w:rsidRDefault="00B11F38" w:rsidP="00CC64B3">
      <w:pPr>
        <w:pStyle w:val="a4"/>
        <w:numPr>
          <w:ilvl w:val="0"/>
          <w:numId w:val="18"/>
        </w:numPr>
        <w:adjustRightInd w:val="0"/>
        <w:snapToGrid w:val="0"/>
        <w:ind w:left="567" w:hanging="567"/>
        <w:rPr>
          <w:snapToGrid w:val="0"/>
          <w:lang w:val="de-DE"/>
        </w:rPr>
      </w:pPr>
      <w:r w:rsidRPr="00B76856">
        <w:rPr>
          <w:snapToGrid w:val="0"/>
          <w:lang w:val="de-DE"/>
        </w:rPr>
        <w:t>AVF0780g: In Kombination mit Bolus 5</w:t>
      </w:r>
      <w:r w:rsidR="00C41977" w:rsidRPr="00B76856">
        <w:rPr>
          <w:snapToGrid w:val="0"/>
          <w:lang w:val="de-DE"/>
        </w:rPr>
        <w:noBreakHyphen/>
      </w:r>
      <w:r w:rsidRPr="00B76856">
        <w:rPr>
          <w:snapToGrid w:val="0"/>
          <w:lang w:val="de-DE"/>
        </w:rPr>
        <w:t>Fluorouracil/Folinsäure (5</w:t>
      </w:r>
      <w:r w:rsidR="00C41977" w:rsidRPr="00B76856">
        <w:rPr>
          <w:snapToGrid w:val="0"/>
          <w:lang w:val="de-DE"/>
        </w:rPr>
        <w:noBreakHyphen/>
      </w:r>
      <w:r w:rsidRPr="00B76856">
        <w:rPr>
          <w:snapToGrid w:val="0"/>
          <w:lang w:val="de-DE"/>
        </w:rPr>
        <w:t>FU/FA) über insgesamt 6</w:t>
      </w:r>
      <w:r w:rsidR="00CC64B3" w:rsidRPr="00B76856">
        <w:rPr>
          <w:snapToGrid w:val="0"/>
          <w:lang w:val="de-DE"/>
        </w:rPr>
        <w:t> </w:t>
      </w:r>
      <w:r w:rsidRPr="00B76856">
        <w:rPr>
          <w:snapToGrid w:val="0"/>
          <w:lang w:val="de-DE"/>
        </w:rPr>
        <w:t>Wochen eines jeweils 8</w:t>
      </w:r>
      <w:r w:rsidR="00C41977" w:rsidRPr="00B76856">
        <w:rPr>
          <w:snapToGrid w:val="0"/>
          <w:lang w:val="de-DE"/>
        </w:rPr>
        <w:noBreakHyphen/>
      </w:r>
      <w:r w:rsidRPr="00B76856">
        <w:rPr>
          <w:snapToGrid w:val="0"/>
          <w:lang w:val="de-DE"/>
        </w:rPr>
        <w:t>wöchigen Zyklus (Roswell</w:t>
      </w:r>
      <w:r w:rsidR="00C41977" w:rsidRPr="00B76856">
        <w:rPr>
          <w:snapToGrid w:val="0"/>
          <w:lang w:val="de-DE"/>
        </w:rPr>
        <w:noBreakHyphen/>
      </w:r>
      <w:r w:rsidRPr="00B76856">
        <w:rPr>
          <w:snapToGrid w:val="0"/>
          <w:lang w:val="de-DE"/>
        </w:rPr>
        <w:t>Park</w:t>
      </w:r>
      <w:r w:rsidR="00C41977" w:rsidRPr="00B76856">
        <w:rPr>
          <w:snapToGrid w:val="0"/>
          <w:lang w:val="de-DE"/>
        </w:rPr>
        <w:noBreakHyphen/>
      </w:r>
      <w:r w:rsidRPr="00B76856">
        <w:rPr>
          <w:snapToGrid w:val="0"/>
          <w:lang w:val="de-DE"/>
        </w:rPr>
        <w:t>Schema)</w:t>
      </w:r>
    </w:p>
    <w:p w14:paraId="37D33906" w14:textId="561CE1FB" w:rsidR="00904A09" w:rsidRPr="00B76856" w:rsidRDefault="00B11F38" w:rsidP="00CC64B3">
      <w:pPr>
        <w:pStyle w:val="a4"/>
        <w:numPr>
          <w:ilvl w:val="0"/>
          <w:numId w:val="18"/>
        </w:numPr>
        <w:adjustRightInd w:val="0"/>
        <w:snapToGrid w:val="0"/>
        <w:ind w:left="567" w:hanging="567"/>
        <w:rPr>
          <w:snapToGrid w:val="0"/>
          <w:lang w:val="de-DE"/>
        </w:rPr>
      </w:pPr>
      <w:r w:rsidRPr="00B76856">
        <w:rPr>
          <w:snapToGrid w:val="0"/>
          <w:lang w:val="de-DE"/>
        </w:rPr>
        <w:t>AVF2192g: In Kombination mit Bolus 5</w:t>
      </w:r>
      <w:r w:rsidR="00C41977" w:rsidRPr="00B76856">
        <w:rPr>
          <w:snapToGrid w:val="0"/>
          <w:lang w:val="de-DE"/>
        </w:rPr>
        <w:noBreakHyphen/>
      </w:r>
      <w:r w:rsidRPr="00B76856">
        <w:rPr>
          <w:snapToGrid w:val="0"/>
          <w:lang w:val="de-DE"/>
        </w:rPr>
        <w:t>Fluorouracil/Folinsäure (5</w:t>
      </w:r>
      <w:r w:rsidR="00C41977" w:rsidRPr="00B76856">
        <w:rPr>
          <w:snapToGrid w:val="0"/>
          <w:lang w:val="de-DE"/>
        </w:rPr>
        <w:noBreakHyphen/>
      </w:r>
      <w:r w:rsidRPr="00B76856">
        <w:rPr>
          <w:snapToGrid w:val="0"/>
          <w:lang w:val="de-DE"/>
        </w:rPr>
        <w:t>FU/FA) über insgesamt 6</w:t>
      </w:r>
      <w:r w:rsidR="00CC64B3" w:rsidRPr="00B76856">
        <w:rPr>
          <w:snapToGrid w:val="0"/>
          <w:lang w:val="de-DE"/>
        </w:rPr>
        <w:t> </w:t>
      </w:r>
      <w:r w:rsidRPr="00B76856">
        <w:rPr>
          <w:snapToGrid w:val="0"/>
          <w:lang w:val="de-DE"/>
        </w:rPr>
        <w:t>Wochen eines jeweils 8</w:t>
      </w:r>
      <w:r w:rsidR="00C41977" w:rsidRPr="00B76856">
        <w:rPr>
          <w:snapToGrid w:val="0"/>
          <w:lang w:val="de-DE"/>
        </w:rPr>
        <w:noBreakHyphen/>
      </w:r>
      <w:r w:rsidRPr="00B76856">
        <w:rPr>
          <w:snapToGrid w:val="0"/>
          <w:lang w:val="de-DE"/>
        </w:rPr>
        <w:t>wöchigen Zyklus (Roswell</w:t>
      </w:r>
      <w:r w:rsidR="00C41977" w:rsidRPr="00B76856">
        <w:rPr>
          <w:snapToGrid w:val="0"/>
          <w:lang w:val="de-DE"/>
        </w:rPr>
        <w:noBreakHyphen/>
      </w:r>
      <w:r w:rsidRPr="00B76856">
        <w:rPr>
          <w:snapToGrid w:val="0"/>
          <w:lang w:val="de-DE"/>
        </w:rPr>
        <w:t>Park</w:t>
      </w:r>
      <w:r w:rsidR="00C41977" w:rsidRPr="00B76856">
        <w:rPr>
          <w:snapToGrid w:val="0"/>
          <w:lang w:val="de-DE"/>
        </w:rPr>
        <w:noBreakHyphen/>
      </w:r>
      <w:r w:rsidRPr="00B76856">
        <w:rPr>
          <w:snapToGrid w:val="0"/>
          <w:lang w:val="de-DE"/>
        </w:rPr>
        <w:t xml:space="preserve">Schema) bei Patienten, die keine optimalen Kandidaten für eine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Irinotecan</w:t>
      </w:r>
      <w:r w:rsidR="00C41977" w:rsidRPr="00B76856">
        <w:rPr>
          <w:snapToGrid w:val="0"/>
          <w:lang w:val="de-DE"/>
        </w:rPr>
        <w:noBreakHyphen/>
      </w:r>
      <w:r w:rsidRPr="00B76856">
        <w:rPr>
          <w:snapToGrid w:val="0"/>
          <w:lang w:val="de-DE"/>
        </w:rPr>
        <w:t>Therapie waren.</w:t>
      </w:r>
    </w:p>
    <w:p w14:paraId="3D3F788A" w14:textId="77777777" w:rsidR="00D34081" w:rsidRPr="00B76856" w:rsidRDefault="00D34081" w:rsidP="00CC64B3">
      <w:pPr>
        <w:adjustRightInd w:val="0"/>
        <w:snapToGrid w:val="0"/>
        <w:rPr>
          <w:snapToGrid w:val="0"/>
          <w:lang w:val="de-DE"/>
        </w:rPr>
      </w:pPr>
    </w:p>
    <w:p w14:paraId="47002C69" w14:textId="297CC27E" w:rsidR="00CC64B3" w:rsidRPr="00B76856" w:rsidRDefault="00B11F38" w:rsidP="00CC64B3">
      <w:pPr>
        <w:pStyle w:val="a3"/>
        <w:rPr>
          <w:snapToGrid w:val="0"/>
          <w:lang w:val="de-DE"/>
        </w:rPr>
      </w:pPr>
      <w:r w:rsidRPr="00B76856">
        <w:rPr>
          <w:snapToGrid w:val="0"/>
          <w:lang w:val="de-DE"/>
        </w:rPr>
        <w:t xml:space="preserve">Bei Patienten mit metastasiertem Kolorektalkarzinom wurden drei weitere Studien mit Bevacizumab durchgeführt: eine Studie zur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 xml:space="preserve">Behandlung (NO16966), eine Studie zur </w:t>
      </w:r>
      <w:r w:rsidRPr="00B76856">
        <w:rPr>
          <w:i/>
          <w:snapToGrid w:val="0"/>
          <w:lang w:val="de-DE"/>
        </w:rPr>
        <w:t>Second</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ohne vorhergehende Bevacizumab</w:t>
      </w:r>
      <w:r w:rsidR="00C41977" w:rsidRPr="00B76856">
        <w:rPr>
          <w:snapToGrid w:val="0"/>
          <w:lang w:val="de-DE"/>
        </w:rPr>
        <w:noBreakHyphen/>
      </w:r>
      <w:r w:rsidRPr="00B76856">
        <w:rPr>
          <w:snapToGrid w:val="0"/>
          <w:lang w:val="de-DE"/>
        </w:rPr>
        <w:t xml:space="preserve">Therapie (E3200) und eine Studie zur </w:t>
      </w:r>
      <w:r w:rsidRPr="00B76856">
        <w:rPr>
          <w:i/>
          <w:snapToGrid w:val="0"/>
          <w:lang w:val="de-DE"/>
        </w:rPr>
        <w:t>Second</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mit vorhergehender Bevacizumab</w:t>
      </w:r>
      <w:r w:rsidR="00C41977" w:rsidRPr="00B76856">
        <w:rPr>
          <w:snapToGrid w:val="0"/>
          <w:lang w:val="de-DE"/>
        </w:rPr>
        <w:noBreakHyphen/>
      </w:r>
      <w:r w:rsidRPr="00B76856">
        <w:rPr>
          <w:snapToGrid w:val="0"/>
          <w:lang w:val="de-DE"/>
        </w:rPr>
        <w:t xml:space="preserve">Therapie nach Fortschreiten der Erkrankung während der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(ML18147). In diesen Studien wurde Bevacizumab in Kombination mit FOLFOX</w:t>
      </w:r>
      <w:r w:rsidR="00C41977" w:rsidRPr="00B76856">
        <w:rPr>
          <w:snapToGrid w:val="0"/>
          <w:lang w:val="de-DE"/>
        </w:rPr>
        <w:noBreakHyphen/>
      </w:r>
      <w:r w:rsidRPr="00B76856">
        <w:rPr>
          <w:snapToGrid w:val="0"/>
          <w:lang w:val="de-DE"/>
        </w:rPr>
        <w:t>4 (5</w:t>
      </w:r>
      <w:r w:rsidR="00C41977" w:rsidRPr="00B76856">
        <w:rPr>
          <w:snapToGrid w:val="0"/>
          <w:lang w:val="de-DE"/>
        </w:rPr>
        <w:noBreakHyphen/>
      </w:r>
      <w:r w:rsidRPr="00B76856">
        <w:rPr>
          <w:snapToGrid w:val="0"/>
          <w:lang w:val="de-DE"/>
        </w:rPr>
        <w:t>FU/LV/Oxaliplatin), XELOX (Capecitabin/Oxaliplatin) und Fluoropyrimidin/Irinotecan bzw. Fluoropyrimidin/Oxaliplatin in den folgenden Dosisschemata angewendet:</w:t>
      </w:r>
    </w:p>
    <w:p w14:paraId="6CB48FA9" w14:textId="77777777" w:rsidR="00CC64B3" w:rsidRPr="00B76856" w:rsidRDefault="00CC64B3" w:rsidP="00CC64B3">
      <w:pPr>
        <w:pStyle w:val="a3"/>
        <w:rPr>
          <w:snapToGrid w:val="0"/>
          <w:lang w:val="de-DE"/>
        </w:rPr>
      </w:pPr>
    </w:p>
    <w:p w14:paraId="7BDF6532" w14:textId="24E16326" w:rsidR="00904A09" w:rsidRPr="00B76856" w:rsidRDefault="00CC64B3" w:rsidP="00B95CD5">
      <w:pPr>
        <w:pStyle w:val="a3"/>
        <w:widowControl/>
        <w:ind w:left="567" w:hanging="567"/>
        <w:rPr>
          <w:snapToGrid w:val="0"/>
          <w:lang w:val="de-DE"/>
        </w:rPr>
      </w:pPr>
      <w:r w:rsidRPr="00B76856">
        <w:rPr>
          <w:rFonts w:ascii="Symbol" w:eastAsia="Symbol" w:hAnsi="Symbol" w:cs="Symbol"/>
          <w:snapToGrid w:val="0"/>
          <w:lang w:val="de-DE"/>
        </w:rPr>
        <w:t></w:t>
      </w:r>
      <w:r w:rsidRPr="00B76856">
        <w:rPr>
          <w:snapToGrid w:val="0"/>
          <w:lang w:val="de-DE"/>
        </w:rPr>
        <w:tab/>
      </w:r>
      <w:r w:rsidR="00B11F38" w:rsidRPr="00B76856">
        <w:rPr>
          <w:snapToGrid w:val="0"/>
          <w:lang w:val="de-DE"/>
        </w:rPr>
        <w:t xml:space="preserve">NO16966: </w:t>
      </w:r>
      <w:r w:rsidR="00EF02B7" w:rsidRPr="00B76856">
        <w:rPr>
          <w:snapToGrid w:val="0"/>
          <w:lang w:val="de-DE"/>
        </w:rPr>
        <w:t xml:space="preserve">Bevacizumab </w:t>
      </w:r>
      <w:r w:rsidR="00B11F38" w:rsidRPr="00B76856">
        <w:rPr>
          <w:snapToGrid w:val="0"/>
          <w:lang w:val="de-DE"/>
        </w:rPr>
        <w:t>7,5</w:t>
      </w:r>
      <w:r w:rsidR="00EF02B7" w:rsidRPr="00B76856">
        <w:rPr>
          <w:snapToGrid w:val="0"/>
          <w:lang w:val="de-DE"/>
        </w:rPr>
        <w:t> </w:t>
      </w:r>
      <w:r w:rsidR="00B11F38" w:rsidRPr="00B76856">
        <w:rPr>
          <w:snapToGrid w:val="0"/>
          <w:lang w:val="de-DE"/>
        </w:rPr>
        <w:t>mg/kg Körpergewicht alle 3</w:t>
      </w:r>
      <w:r w:rsidR="00EF02B7" w:rsidRPr="00B76856">
        <w:rPr>
          <w:snapToGrid w:val="0"/>
          <w:lang w:val="de-DE"/>
        </w:rPr>
        <w:t> </w:t>
      </w:r>
      <w:r w:rsidR="00B11F38" w:rsidRPr="00B76856">
        <w:rPr>
          <w:snapToGrid w:val="0"/>
          <w:lang w:val="de-DE"/>
        </w:rPr>
        <w:t xml:space="preserve">Wochen in Kombination mit oral gegebenem Capecitabin und intravenös appliziertem Oxaliplatin (XELOX) oder </w:t>
      </w:r>
      <w:r w:rsidR="00591DB4" w:rsidRPr="00B76856">
        <w:rPr>
          <w:snapToGrid w:val="0"/>
          <w:lang w:val="de-DE"/>
        </w:rPr>
        <w:t>Bevacizumab</w:t>
      </w:r>
      <w:r w:rsidR="00B72D08" w:rsidRPr="00B76856">
        <w:rPr>
          <w:snapToGrid w:val="0"/>
          <w:lang w:val="de-DE"/>
        </w:rPr>
        <w:t xml:space="preserve"> </w:t>
      </w:r>
      <w:r w:rsidR="00B11F38" w:rsidRPr="00B76856">
        <w:rPr>
          <w:snapToGrid w:val="0"/>
          <w:lang w:val="de-DE"/>
        </w:rPr>
        <w:t>5</w:t>
      </w:r>
      <w:r w:rsidR="00EF02B7" w:rsidRPr="00B76856">
        <w:rPr>
          <w:snapToGrid w:val="0"/>
          <w:lang w:val="de-DE"/>
        </w:rPr>
        <w:t> </w:t>
      </w:r>
      <w:r w:rsidR="00B11F38" w:rsidRPr="00B76856">
        <w:rPr>
          <w:snapToGrid w:val="0"/>
          <w:lang w:val="de-DE"/>
        </w:rPr>
        <w:t>mg/kg Körpergewicht alle 2</w:t>
      </w:r>
      <w:r w:rsidR="00EF02B7" w:rsidRPr="00B76856">
        <w:rPr>
          <w:snapToGrid w:val="0"/>
          <w:lang w:val="de-DE"/>
        </w:rPr>
        <w:t> </w:t>
      </w:r>
      <w:r w:rsidR="00B11F38" w:rsidRPr="00B76856">
        <w:rPr>
          <w:snapToGrid w:val="0"/>
          <w:lang w:val="de-DE"/>
        </w:rPr>
        <w:t>Wochen in Kombination mit Leucovorin plus 5</w:t>
      </w:r>
      <w:r w:rsidR="00C41977" w:rsidRPr="00B76856">
        <w:rPr>
          <w:snapToGrid w:val="0"/>
          <w:lang w:val="de-DE"/>
        </w:rPr>
        <w:noBreakHyphen/>
      </w:r>
      <w:r w:rsidR="00B11F38" w:rsidRPr="00B76856">
        <w:rPr>
          <w:snapToGrid w:val="0"/>
          <w:lang w:val="de-DE"/>
        </w:rPr>
        <w:t>Fluorouracil als Bolusinjektion, gefolgt von 5</w:t>
      </w:r>
      <w:r w:rsidR="00C41977" w:rsidRPr="00B76856">
        <w:rPr>
          <w:snapToGrid w:val="0"/>
          <w:lang w:val="de-DE"/>
        </w:rPr>
        <w:noBreakHyphen/>
      </w:r>
      <w:r w:rsidR="00B11F38" w:rsidRPr="00B76856">
        <w:rPr>
          <w:snapToGrid w:val="0"/>
          <w:lang w:val="de-DE"/>
        </w:rPr>
        <w:t>Fluorouracil als Infusion und intravenös gegebenem Oxaliplatin (FOLFOX</w:t>
      </w:r>
      <w:r w:rsidR="00C41977" w:rsidRPr="00B76856">
        <w:rPr>
          <w:snapToGrid w:val="0"/>
          <w:lang w:val="de-DE"/>
        </w:rPr>
        <w:noBreakHyphen/>
      </w:r>
      <w:r w:rsidR="00B11F38" w:rsidRPr="00B76856">
        <w:rPr>
          <w:snapToGrid w:val="0"/>
          <w:lang w:val="de-DE"/>
        </w:rPr>
        <w:t>4).</w:t>
      </w:r>
    </w:p>
    <w:p w14:paraId="443A1F1B" w14:textId="77777777" w:rsidR="00904A09" w:rsidRPr="00B76856" w:rsidRDefault="00904A09" w:rsidP="00B95CD5">
      <w:pPr>
        <w:pStyle w:val="a3"/>
        <w:widowControl/>
        <w:adjustRightInd w:val="0"/>
        <w:snapToGrid w:val="0"/>
        <w:ind w:left="567" w:hanging="567"/>
        <w:rPr>
          <w:snapToGrid w:val="0"/>
          <w:lang w:val="de-DE"/>
        </w:rPr>
      </w:pPr>
    </w:p>
    <w:p w14:paraId="0FF42126" w14:textId="4CFE7716" w:rsidR="00904A09" w:rsidRPr="00B76856" w:rsidRDefault="00B11F38" w:rsidP="00B95CD5">
      <w:pPr>
        <w:pStyle w:val="a4"/>
        <w:widowControl/>
        <w:numPr>
          <w:ilvl w:val="0"/>
          <w:numId w:val="18"/>
        </w:numPr>
        <w:adjustRightInd w:val="0"/>
        <w:snapToGrid w:val="0"/>
        <w:ind w:left="567" w:hanging="567"/>
        <w:rPr>
          <w:snapToGrid w:val="0"/>
          <w:lang w:val="de-DE"/>
        </w:rPr>
      </w:pPr>
      <w:r w:rsidRPr="00B76856">
        <w:rPr>
          <w:snapToGrid w:val="0"/>
          <w:lang w:val="de-DE"/>
        </w:rPr>
        <w:t xml:space="preserve">E3200: </w:t>
      </w:r>
      <w:r w:rsidR="00556942" w:rsidRPr="00B76856">
        <w:rPr>
          <w:snapToGrid w:val="0"/>
          <w:lang w:val="de-DE"/>
        </w:rPr>
        <w:t xml:space="preserve">Bevacizumab </w:t>
      </w:r>
      <w:r w:rsidRPr="00B76856">
        <w:rPr>
          <w:snapToGrid w:val="0"/>
          <w:lang w:val="de-DE"/>
        </w:rPr>
        <w:t>10</w:t>
      </w:r>
      <w:r w:rsidR="00556942" w:rsidRPr="00B76856">
        <w:rPr>
          <w:snapToGrid w:val="0"/>
          <w:lang w:val="de-DE"/>
        </w:rPr>
        <w:t> </w:t>
      </w:r>
      <w:r w:rsidRPr="00B76856">
        <w:rPr>
          <w:snapToGrid w:val="0"/>
          <w:lang w:val="de-DE"/>
        </w:rPr>
        <w:t>mg/kg Körpergewicht alle 2</w:t>
      </w:r>
      <w:r w:rsidR="00556942" w:rsidRPr="00B76856">
        <w:rPr>
          <w:snapToGrid w:val="0"/>
          <w:lang w:val="de-DE"/>
        </w:rPr>
        <w:t> </w:t>
      </w:r>
      <w:r w:rsidRPr="00B76856">
        <w:rPr>
          <w:snapToGrid w:val="0"/>
          <w:lang w:val="de-DE"/>
        </w:rPr>
        <w:t>Wochen in Kombination mit Leucovorin plus 5</w:t>
      </w:r>
      <w:r w:rsidR="00C41977" w:rsidRPr="00B76856">
        <w:rPr>
          <w:snapToGrid w:val="0"/>
          <w:lang w:val="de-DE"/>
        </w:rPr>
        <w:noBreakHyphen/>
      </w:r>
      <w:r w:rsidRPr="00B76856">
        <w:rPr>
          <w:snapToGrid w:val="0"/>
          <w:lang w:val="de-DE"/>
        </w:rPr>
        <w:t>Fluorouracil als Bolusinjektion, gefolgt von 5</w:t>
      </w:r>
      <w:r w:rsidR="00C41977" w:rsidRPr="00B76856">
        <w:rPr>
          <w:snapToGrid w:val="0"/>
          <w:lang w:val="de-DE"/>
        </w:rPr>
        <w:noBreakHyphen/>
      </w:r>
      <w:r w:rsidRPr="00B76856">
        <w:rPr>
          <w:snapToGrid w:val="0"/>
          <w:lang w:val="de-DE"/>
        </w:rPr>
        <w:t>Fluorouracil als Infusion und intravenös</w:t>
      </w:r>
      <w:r w:rsidR="0088452B" w:rsidRPr="00B76856">
        <w:rPr>
          <w:snapToGrid w:val="0"/>
          <w:lang w:val="de-DE"/>
        </w:rPr>
        <w:t xml:space="preserve"> </w:t>
      </w:r>
      <w:r w:rsidRPr="00B76856">
        <w:rPr>
          <w:snapToGrid w:val="0"/>
          <w:lang w:val="de-DE"/>
        </w:rPr>
        <w:lastRenderedPageBreak/>
        <w:t>gegebenem Oxaliplatin (FOLFOX</w:t>
      </w:r>
      <w:r w:rsidR="00C41977" w:rsidRPr="00B76856">
        <w:rPr>
          <w:snapToGrid w:val="0"/>
          <w:lang w:val="de-DE"/>
        </w:rPr>
        <w:noBreakHyphen/>
      </w:r>
      <w:r w:rsidRPr="00B76856">
        <w:rPr>
          <w:snapToGrid w:val="0"/>
          <w:lang w:val="de-DE"/>
        </w:rPr>
        <w:t>4) bei Patienten, die zuvor nicht mit Bevacizumab behandelt worden waren.</w:t>
      </w:r>
    </w:p>
    <w:p w14:paraId="23A87038" w14:textId="77777777" w:rsidR="00904A09" w:rsidRPr="00B76856" w:rsidRDefault="00904A09" w:rsidP="00B977D3">
      <w:pPr>
        <w:pStyle w:val="a3"/>
        <w:adjustRightInd w:val="0"/>
        <w:snapToGrid w:val="0"/>
        <w:ind w:left="567" w:hanging="567"/>
        <w:rPr>
          <w:snapToGrid w:val="0"/>
          <w:lang w:val="de-DE"/>
        </w:rPr>
      </w:pPr>
    </w:p>
    <w:p w14:paraId="0FE5DDC7" w14:textId="5F424D2E" w:rsidR="00904A09" w:rsidRPr="00B76856" w:rsidRDefault="00B11F38" w:rsidP="00B977D3">
      <w:pPr>
        <w:pStyle w:val="a4"/>
        <w:numPr>
          <w:ilvl w:val="0"/>
          <w:numId w:val="18"/>
        </w:numPr>
        <w:adjustRightInd w:val="0"/>
        <w:snapToGrid w:val="0"/>
        <w:ind w:left="567" w:hanging="567"/>
        <w:rPr>
          <w:snapToGrid w:val="0"/>
          <w:lang w:val="de-DE"/>
        </w:rPr>
      </w:pPr>
      <w:r w:rsidRPr="00B76856">
        <w:rPr>
          <w:snapToGrid w:val="0"/>
          <w:lang w:val="de-DE"/>
        </w:rPr>
        <w:t xml:space="preserve">ML18147: </w:t>
      </w:r>
      <w:r w:rsidR="00556942" w:rsidRPr="00B76856">
        <w:rPr>
          <w:snapToGrid w:val="0"/>
          <w:lang w:val="de-DE"/>
        </w:rPr>
        <w:t xml:space="preserve">Bevacizumab </w:t>
      </w:r>
      <w:r w:rsidRPr="00B76856">
        <w:rPr>
          <w:snapToGrid w:val="0"/>
          <w:lang w:val="de-DE"/>
        </w:rPr>
        <w:t>5,0</w:t>
      </w:r>
      <w:r w:rsidR="00556942" w:rsidRPr="00B76856">
        <w:rPr>
          <w:snapToGrid w:val="0"/>
          <w:lang w:val="de-DE"/>
        </w:rPr>
        <w:t> </w:t>
      </w:r>
      <w:r w:rsidRPr="00B76856">
        <w:rPr>
          <w:snapToGrid w:val="0"/>
          <w:lang w:val="de-DE"/>
        </w:rPr>
        <w:t>mg/kg Körpergewicht alle 2</w:t>
      </w:r>
      <w:r w:rsidR="00556942" w:rsidRPr="00B76856">
        <w:rPr>
          <w:snapToGrid w:val="0"/>
          <w:lang w:val="de-DE"/>
        </w:rPr>
        <w:t> </w:t>
      </w:r>
      <w:r w:rsidRPr="00B76856">
        <w:rPr>
          <w:snapToGrid w:val="0"/>
          <w:lang w:val="de-DE"/>
        </w:rPr>
        <w:t xml:space="preserve">Wochen oder </w:t>
      </w:r>
      <w:r w:rsidR="00134A60" w:rsidRPr="00B76856">
        <w:rPr>
          <w:snapToGrid w:val="0"/>
          <w:lang w:val="de-DE"/>
        </w:rPr>
        <w:t xml:space="preserve">Bevacizumab </w:t>
      </w:r>
      <w:r w:rsidRPr="00B76856">
        <w:rPr>
          <w:snapToGrid w:val="0"/>
          <w:lang w:val="de-DE"/>
        </w:rPr>
        <w:t>7,5</w:t>
      </w:r>
      <w:r w:rsidR="00556942" w:rsidRPr="00B76856">
        <w:rPr>
          <w:snapToGrid w:val="0"/>
          <w:lang w:val="de-DE"/>
        </w:rPr>
        <w:t> </w:t>
      </w:r>
      <w:r w:rsidRPr="00B76856">
        <w:rPr>
          <w:snapToGrid w:val="0"/>
          <w:lang w:val="de-DE"/>
        </w:rPr>
        <w:t>mg/kg Körpergewicht alle 3</w:t>
      </w:r>
      <w:r w:rsidR="00556942" w:rsidRPr="00B76856">
        <w:rPr>
          <w:snapToGrid w:val="0"/>
          <w:lang w:val="de-DE"/>
        </w:rPr>
        <w:t> </w:t>
      </w:r>
      <w:r w:rsidRPr="00B76856">
        <w:rPr>
          <w:snapToGrid w:val="0"/>
          <w:lang w:val="de-DE"/>
        </w:rPr>
        <w:t xml:space="preserve">Wochen in Kombination mit Fluoropyrimidin/Irinotecan oder Fluoropyrimidin/Oxaliplatin bei Patienten mit fortschreitender Erkrankung nach einer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mit Bevacizumab. Ein Irinotecan</w:t>
      </w:r>
      <w:r w:rsidR="00C41977" w:rsidRPr="00B76856">
        <w:rPr>
          <w:snapToGrid w:val="0"/>
          <w:lang w:val="de-DE"/>
        </w:rPr>
        <w:noBreakHyphen/>
      </w:r>
      <w:r w:rsidRPr="00B76856">
        <w:rPr>
          <w:snapToGrid w:val="0"/>
          <w:lang w:val="de-DE"/>
        </w:rPr>
        <w:t xml:space="preserve">haltiges Therapieschema wurde durch ein oxaliplatinhaltiges Therapieschema ersetzt oder </w:t>
      </w:r>
      <w:r w:rsidRPr="00B76856">
        <w:rPr>
          <w:i/>
          <w:snapToGrid w:val="0"/>
          <w:lang w:val="de-DE"/>
        </w:rPr>
        <w:t>vice versa</w:t>
      </w:r>
      <w:r w:rsidRPr="00B76856">
        <w:rPr>
          <w:snapToGrid w:val="0"/>
          <w:lang w:val="de-DE"/>
        </w:rPr>
        <w:t xml:space="preserve">, je nachdem, welches dieser Arzneimittel in der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gegeben worden war.</w:t>
      </w:r>
    </w:p>
    <w:p w14:paraId="0079CF13" w14:textId="77777777" w:rsidR="00904A09" w:rsidRPr="00B76856" w:rsidRDefault="00904A09" w:rsidP="00D34081">
      <w:pPr>
        <w:pStyle w:val="a3"/>
        <w:adjustRightInd w:val="0"/>
        <w:snapToGrid w:val="0"/>
        <w:rPr>
          <w:snapToGrid w:val="0"/>
          <w:lang w:val="de-DE"/>
        </w:rPr>
      </w:pPr>
    </w:p>
    <w:p w14:paraId="5C09ACB8" w14:textId="77777777" w:rsidR="00904A09" w:rsidRPr="00B76856" w:rsidRDefault="00B11F38" w:rsidP="00D34081">
      <w:pPr>
        <w:adjustRightInd w:val="0"/>
        <w:snapToGrid w:val="0"/>
        <w:rPr>
          <w:i/>
          <w:snapToGrid w:val="0"/>
          <w:lang w:val="de-DE"/>
        </w:rPr>
      </w:pPr>
      <w:r w:rsidRPr="00B76856">
        <w:rPr>
          <w:i/>
          <w:snapToGrid w:val="0"/>
          <w:lang w:val="de-DE"/>
        </w:rPr>
        <w:t>AVF2107g</w:t>
      </w:r>
    </w:p>
    <w:p w14:paraId="7A33FE1C" w14:textId="2A44F5A6" w:rsidR="00904A09" w:rsidRPr="00B76856" w:rsidRDefault="00B11F38" w:rsidP="00D34081">
      <w:pPr>
        <w:pStyle w:val="a3"/>
        <w:adjustRightInd w:val="0"/>
        <w:snapToGrid w:val="0"/>
        <w:rPr>
          <w:snapToGrid w:val="0"/>
          <w:lang w:val="de-DE"/>
        </w:rPr>
      </w:pPr>
      <w:r w:rsidRPr="00B76856">
        <w:rPr>
          <w:snapToGrid w:val="0"/>
          <w:lang w:val="de-DE"/>
        </w:rPr>
        <w:t>In dieser randomisierten, doppelblinden, aktiv kontrollierten klinischen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wurde </w:t>
      </w:r>
      <w:r w:rsidR="00556942" w:rsidRPr="00B76856">
        <w:rPr>
          <w:snapToGrid w:val="0"/>
          <w:lang w:val="de-DE"/>
        </w:rPr>
        <w:t xml:space="preserve">Bevacizumab </w:t>
      </w:r>
      <w:r w:rsidRPr="00B76856">
        <w:rPr>
          <w:snapToGrid w:val="0"/>
          <w:lang w:val="de-DE"/>
        </w:rPr>
        <w:t xml:space="preserve">in Kombination mit IFL als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von metastasiertem Kolon</w:t>
      </w:r>
      <w:r w:rsidR="00C41977" w:rsidRPr="00B76856">
        <w:rPr>
          <w:snapToGrid w:val="0"/>
          <w:lang w:val="de-DE"/>
        </w:rPr>
        <w:noBreakHyphen/>
      </w:r>
      <w:r w:rsidRPr="00B76856">
        <w:rPr>
          <w:snapToGrid w:val="0"/>
          <w:lang w:val="de-DE"/>
        </w:rPr>
        <w:t xml:space="preserve"> oder Rektumkarzinom untersucht. 813</w:t>
      </w:r>
      <w:r w:rsidR="00182196" w:rsidRPr="00B76856">
        <w:rPr>
          <w:snapToGrid w:val="0"/>
          <w:lang w:val="de-DE"/>
        </w:rPr>
        <w:t> </w:t>
      </w:r>
      <w:r w:rsidRPr="00B76856">
        <w:rPr>
          <w:snapToGrid w:val="0"/>
          <w:lang w:val="de-DE"/>
        </w:rPr>
        <w:t xml:space="preserve">Patienten wurden randomisiert einer Behandlung mit IFL + Placebo (Studienarm 1) oder IFL + </w:t>
      </w:r>
      <w:r w:rsidR="00556942" w:rsidRPr="00B76856">
        <w:rPr>
          <w:snapToGrid w:val="0"/>
          <w:lang w:val="de-DE"/>
        </w:rPr>
        <w:t xml:space="preserve">Bevacizumab </w:t>
      </w:r>
      <w:r w:rsidRPr="00B76856">
        <w:rPr>
          <w:snapToGrid w:val="0"/>
          <w:lang w:val="de-DE"/>
        </w:rPr>
        <w:t>(5</w:t>
      </w:r>
      <w:r w:rsidR="00556942" w:rsidRPr="00B76856">
        <w:rPr>
          <w:snapToGrid w:val="0"/>
          <w:lang w:val="de-DE"/>
        </w:rPr>
        <w:t> </w:t>
      </w:r>
      <w:r w:rsidRPr="00B76856">
        <w:rPr>
          <w:snapToGrid w:val="0"/>
          <w:lang w:val="de-DE"/>
        </w:rPr>
        <w:t>mg/kg alle 2</w:t>
      </w:r>
      <w:r w:rsidR="00556942" w:rsidRPr="00B76856">
        <w:rPr>
          <w:snapToGrid w:val="0"/>
          <w:lang w:val="de-DE"/>
        </w:rPr>
        <w:t> </w:t>
      </w:r>
      <w:r w:rsidRPr="00B76856">
        <w:rPr>
          <w:snapToGrid w:val="0"/>
          <w:lang w:val="de-DE"/>
        </w:rPr>
        <w:t>Wochen, Studienarm 2) zugewiesen. Eine dritte Gruppe von 110</w:t>
      </w:r>
      <w:r w:rsidR="00182196" w:rsidRPr="00B76856">
        <w:rPr>
          <w:snapToGrid w:val="0"/>
          <w:lang w:val="de-DE"/>
        </w:rPr>
        <w:t> </w:t>
      </w:r>
      <w:r w:rsidRPr="00B76856">
        <w:rPr>
          <w:snapToGrid w:val="0"/>
          <w:lang w:val="de-DE"/>
        </w:rPr>
        <w:t>Patienten erhielt Bolus 5</w:t>
      </w:r>
      <w:r w:rsidR="00C41977" w:rsidRPr="00B76856">
        <w:rPr>
          <w:snapToGrid w:val="0"/>
          <w:lang w:val="de-DE"/>
        </w:rPr>
        <w:noBreakHyphen/>
      </w:r>
      <w:r w:rsidRPr="00B76856">
        <w:rPr>
          <w:snapToGrid w:val="0"/>
          <w:lang w:val="de-DE"/>
        </w:rPr>
        <w:t xml:space="preserve">FU/FA + </w:t>
      </w:r>
      <w:r w:rsidR="00556942" w:rsidRPr="00B76856">
        <w:rPr>
          <w:snapToGrid w:val="0"/>
          <w:lang w:val="de-DE"/>
        </w:rPr>
        <w:t xml:space="preserve">Bevacizumab </w:t>
      </w:r>
      <w:r w:rsidRPr="00B76856">
        <w:rPr>
          <w:snapToGrid w:val="0"/>
          <w:lang w:val="de-DE"/>
        </w:rPr>
        <w:t xml:space="preserve">(Studienarm 3). Die Rekrutierung in Arm 3 wurde, wie zuvor festgelegt, beendet, sobald die Sicherheit der Anwendung von </w:t>
      </w:r>
      <w:r w:rsidR="00556942" w:rsidRPr="00B76856">
        <w:rPr>
          <w:snapToGrid w:val="0"/>
          <w:lang w:val="de-DE"/>
        </w:rPr>
        <w:t xml:space="preserve">Bevacizumab </w:t>
      </w:r>
      <w:r w:rsidRPr="00B76856">
        <w:rPr>
          <w:snapToGrid w:val="0"/>
          <w:lang w:val="de-DE"/>
        </w:rPr>
        <w:t>mit dem IFL</w:t>
      </w:r>
      <w:r w:rsidR="00C41977" w:rsidRPr="00B76856">
        <w:rPr>
          <w:snapToGrid w:val="0"/>
          <w:lang w:val="de-DE"/>
        </w:rPr>
        <w:noBreakHyphen/>
      </w:r>
      <w:r w:rsidRPr="00B76856">
        <w:rPr>
          <w:snapToGrid w:val="0"/>
          <w:lang w:val="de-DE"/>
        </w:rPr>
        <w:t>Schema bekannt und als akzeptabel betrachtet worden war. Alle Behandlungen wurden bis zur Progression der Erkrankung fortgesetzt. Das Alter betrug insgesamt im Mittel 59,4</w:t>
      </w:r>
      <w:r w:rsidR="00182196" w:rsidRPr="00B76856">
        <w:rPr>
          <w:snapToGrid w:val="0"/>
          <w:lang w:val="de-DE"/>
        </w:rPr>
        <w:t> </w:t>
      </w:r>
      <w:r w:rsidRPr="00B76856">
        <w:rPr>
          <w:snapToGrid w:val="0"/>
          <w:lang w:val="de-DE"/>
        </w:rPr>
        <w:t>Jahre; 56,6</w:t>
      </w:r>
      <w:r w:rsidR="00182196" w:rsidRPr="00B76856">
        <w:rPr>
          <w:snapToGrid w:val="0"/>
          <w:lang w:val="de-DE"/>
        </w:rPr>
        <w:t> </w:t>
      </w:r>
      <w:r w:rsidRPr="00B76856">
        <w:rPr>
          <w:snapToGrid w:val="0"/>
          <w:lang w:val="de-DE"/>
        </w:rPr>
        <w:t>% der Patienten wiesen einen ECOG</w:t>
      </w:r>
      <w:r w:rsidR="00277A53" w:rsidRPr="00B76856">
        <w:rPr>
          <w:rStyle w:val="a8"/>
          <w:lang w:val="de-DE"/>
        </w:rPr>
        <w:footnoteReference w:id="2"/>
      </w:r>
      <w:r w:rsidR="00C41977" w:rsidRPr="00B76856">
        <w:rPr>
          <w:snapToGrid w:val="0"/>
          <w:lang w:val="de-DE"/>
        </w:rPr>
        <w:noBreakHyphen/>
      </w:r>
      <w:r w:rsidRPr="00B76856">
        <w:rPr>
          <w:snapToGrid w:val="0"/>
          <w:lang w:val="de-DE"/>
        </w:rPr>
        <w:t>Performance</w:t>
      </w:r>
      <w:r w:rsidR="00C41977" w:rsidRPr="00B76856">
        <w:rPr>
          <w:snapToGrid w:val="0"/>
          <w:lang w:val="de-DE"/>
        </w:rPr>
        <w:noBreakHyphen/>
      </w:r>
      <w:r w:rsidRPr="00B76856">
        <w:rPr>
          <w:snapToGrid w:val="0"/>
          <w:lang w:val="de-DE"/>
        </w:rPr>
        <w:t>Status von 0 auf, 43</w:t>
      </w:r>
      <w:r w:rsidR="00182196" w:rsidRPr="00B76856">
        <w:rPr>
          <w:snapToGrid w:val="0"/>
          <w:lang w:val="de-DE"/>
        </w:rPr>
        <w:t> </w:t>
      </w:r>
      <w:r w:rsidRPr="00B76856">
        <w:rPr>
          <w:snapToGrid w:val="0"/>
          <w:lang w:val="de-DE"/>
        </w:rPr>
        <w:t>% einen Wert von 1 und 0,4</w:t>
      </w:r>
      <w:r w:rsidR="00182196" w:rsidRPr="00B76856">
        <w:rPr>
          <w:snapToGrid w:val="0"/>
          <w:lang w:val="de-DE"/>
        </w:rPr>
        <w:t> </w:t>
      </w:r>
      <w:r w:rsidRPr="00B76856">
        <w:rPr>
          <w:snapToGrid w:val="0"/>
          <w:lang w:val="de-DE"/>
        </w:rPr>
        <w:t>% einen Wert von 2. 15,5</w:t>
      </w:r>
      <w:r w:rsidR="00182196" w:rsidRPr="00B76856">
        <w:rPr>
          <w:snapToGrid w:val="0"/>
          <w:lang w:val="de-DE"/>
        </w:rPr>
        <w:t> </w:t>
      </w:r>
      <w:r w:rsidRPr="00B76856">
        <w:rPr>
          <w:snapToGrid w:val="0"/>
          <w:lang w:val="de-DE"/>
        </w:rPr>
        <w:t>% der Patienten hatten zuvor eine Strahlentherapie und 28,4</w:t>
      </w:r>
      <w:r w:rsidR="00182196" w:rsidRPr="00B76856">
        <w:rPr>
          <w:snapToGrid w:val="0"/>
          <w:lang w:val="de-DE"/>
        </w:rPr>
        <w:t> </w:t>
      </w:r>
      <w:r w:rsidRPr="00B76856">
        <w:rPr>
          <w:snapToGrid w:val="0"/>
          <w:lang w:val="de-DE"/>
        </w:rPr>
        <w:t>% eine Chemotherapie erhalten.</w:t>
      </w:r>
    </w:p>
    <w:p w14:paraId="37A879B9" w14:textId="77777777" w:rsidR="00904A09" w:rsidRPr="00B76856" w:rsidRDefault="00904A09" w:rsidP="00D34081">
      <w:pPr>
        <w:pStyle w:val="a3"/>
        <w:adjustRightInd w:val="0"/>
        <w:snapToGrid w:val="0"/>
        <w:rPr>
          <w:snapToGrid w:val="0"/>
          <w:lang w:val="de-DE"/>
        </w:rPr>
      </w:pPr>
    </w:p>
    <w:p w14:paraId="55528A4B" w14:textId="605135F6" w:rsidR="00904A09" w:rsidRPr="00B76856" w:rsidRDefault="00B11F38" w:rsidP="00D34081">
      <w:pPr>
        <w:pStyle w:val="a3"/>
        <w:adjustRightInd w:val="0"/>
        <w:snapToGrid w:val="0"/>
        <w:rPr>
          <w:snapToGrid w:val="0"/>
          <w:lang w:val="de-DE"/>
        </w:rPr>
      </w:pPr>
      <w:r w:rsidRPr="00B76856">
        <w:rPr>
          <w:snapToGrid w:val="0"/>
          <w:lang w:val="de-DE"/>
        </w:rPr>
        <w:t>Die primäre Wirksamkeitsvariable der Studie war das Gesamtüberleben</w:t>
      </w:r>
      <w:r w:rsidR="00591DB4" w:rsidRPr="00B76856">
        <w:rPr>
          <w:snapToGrid w:val="0"/>
          <w:lang w:val="de-DE"/>
        </w:rPr>
        <w:t xml:space="preserve"> (OS)</w:t>
      </w:r>
      <w:r w:rsidRPr="00B76856">
        <w:rPr>
          <w:snapToGrid w:val="0"/>
          <w:lang w:val="de-DE"/>
        </w:rPr>
        <w:t xml:space="preserve">. Die Zugabe von </w:t>
      </w:r>
      <w:r w:rsidR="00556942" w:rsidRPr="00B76856">
        <w:rPr>
          <w:snapToGrid w:val="0"/>
          <w:lang w:val="de-DE"/>
        </w:rPr>
        <w:t xml:space="preserve">Bevacizumab </w:t>
      </w:r>
      <w:r w:rsidRPr="00B76856">
        <w:rPr>
          <w:snapToGrid w:val="0"/>
          <w:lang w:val="de-DE"/>
        </w:rPr>
        <w:t xml:space="preserve">zu IFL resultierte in einer statistisch signifikanten Verlängerung des </w:t>
      </w:r>
      <w:r w:rsidR="00591DB4" w:rsidRPr="00B76856">
        <w:rPr>
          <w:snapToGrid w:val="0"/>
          <w:lang w:val="de-DE"/>
        </w:rPr>
        <w:t>OS</w:t>
      </w:r>
      <w:r w:rsidRPr="00B76856">
        <w:rPr>
          <w:snapToGrid w:val="0"/>
          <w:lang w:val="de-DE"/>
        </w:rPr>
        <w:t xml:space="preserve">, des progressionsfreien Überlebens </w:t>
      </w:r>
      <w:r w:rsidR="00591DB4" w:rsidRPr="00B76856">
        <w:rPr>
          <w:snapToGrid w:val="0"/>
          <w:lang w:val="de-DE"/>
        </w:rPr>
        <w:t xml:space="preserve">(PFS) </w:t>
      </w:r>
      <w:r w:rsidRPr="00B76856">
        <w:rPr>
          <w:snapToGrid w:val="0"/>
          <w:lang w:val="de-DE"/>
        </w:rPr>
        <w:t xml:space="preserve">und der Gesamtansprechrate (siehe Tabelle 4). Der klinische Nutzen, wie er durch das </w:t>
      </w:r>
      <w:r w:rsidR="00591DB4" w:rsidRPr="00B76856">
        <w:rPr>
          <w:snapToGrid w:val="0"/>
          <w:lang w:val="de-DE"/>
        </w:rPr>
        <w:t xml:space="preserve">OS </w:t>
      </w:r>
      <w:r w:rsidRPr="00B76856">
        <w:rPr>
          <w:snapToGrid w:val="0"/>
          <w:lang w:val="de-DE"/>
        </w:rPr>
        <w:t>quantifiziert wurde, wurde in allen zuvor festgelegten Patienten</w:t>
      </w:r>
      <w:r w:rsidR="00C41977" w:rsidRPr="00B76856">
        <w:rPr>
          <w:snapToGrid w:val="0"/>
          <w:lang w:val="de-DE"/>
        </w:rPr>
        <w:noBreakHyphen/>
      </w:r>
      <w:r w:rsidRPr="00B76856">
        <w:rPr>
          <w:snapToGrid w:val="0"/>
          <w:lang w:val="de-DE"/>
        </w:rPr>
        <w:t>Untergruppen beobachtet, einschließlich derer, die durch Alter, Geschlecht, Leistungsstatus, Lokalisierung des Primärtumors, Zahl der befallenen Organe und Dauer der metastasierten Erkrankung definiert waren.</w:t>
      </w:r>
    </w:p>
    <w:p w14:paraId="5A904226" w14:textId="77777777" w:rsidR="00904A09" w:rsidRPr="00B76856" w:rsidRDefault="00904A09" w:rsidP="00D34081">
      <w:pPr>
        <w:pStyle w:val="a3"/>
        <w:adjustRightInd w:val="0"/>
        <w:snapToGrid w:val="0"/>
        <w:rPr>
          <w:snapToGrid w:val="0"/>
          <w:lang w:val="de-DE"/>
        </w:rPr>
      </w:pPr>
    </w:p>
    <w:p w14:paraId="6B46A303" w14:textId="471C4787" w:rsidR="00904A09" w:rsidRPr="00B76856" w:rsidRDefault="00B11F38" w:rsidP="00D34081">
      <w:pPr>
        <w:pStyle w:val="a3"/>
        <w:adjustRightInd w:val="0"/>
        <w:snapToGrid w:val="0"/>
        <w:rPr>
          <w:snapToGrid w:val="0"/>
          <w:lang w:val="de-DE"/>
        </w:rPr>
      </w:pPr>
      <w:r w:rsidRPr="00B76856">
        <w:rPr>
          <w:snapToGrid w:val="0"/>
          <w:lang w:val="de-DE"/>
        </w:rPr>
        <w:t xml:space="preserve">Die Wirksamkeitsergebnisse von </w:t>
      </w:r>
      <w:r w:rsidR="00556942" w:rsidRPr="00B76856">
        <w:rPr>
          <w:snapToGrid w:val="0"/>
          <w:lang w:val="de-DE"/>
        </w:rPr>
        <w:t xml:space="preserve">Bevacizumab </w:t>
      </w:r>
      <w:r w:rsidRPr="00B76856">
        <w:rPr>
          <w:snapToGrid w:val="0"/>
          <w:lang w:val="de-DE"/>
        </w:rPr>
        <w:t>in Kombination mit IFL</w:t>
      </w:r>
      <w:r w:rsidR="00C41977" w:rsidRPr="00B76856">
        <w:rPr>
          <w:snapToGrid w:val="0"/>
          <w:lang w:val="de-DE"/>
        </w:rPr>
        <w:noBreakHyphen/>
      </w:r>
      <w:r w:rsidRPr="00B76856">
        <w:rPr>
          <w:snapToGrid w:val="0"/>
          <w:lang w:val="de-DE"/>
        </w:rPr>
        <w:t>Chemotherapie sind in Tabelle 4 dargestellt.</w:t>
      </w:r>
    </w:p>
    <w:p w14:paraId="0FE8A9EC" w14:textId="77777777" w:rsidR="00904A09" w:rsidRPr="00B76856" w:rsidRDefault="00904A09" w:rsidP="00D34081">
      <w:pPr>
        <w:pStyle w:val="a3"/>
        <w:adjustRightInd w:val="0"/>
        <w:snapToGrid w:val="0"/>
        <w:rPr>
          <w:snapToGrid w:val="0"/>
          <w:lang w:val="de-DE"/>
        </w:rPr>
      </w:pPr>
    </w:p>
    <w:p w14:paraId="6BCB71B6" w14:textId="71E0FBFD" w:rsidR="00904A09" w:rsidRPr="004F3924" w:rsidRDefault="00B11F38" w:rsidP="004F3924">
      <w:pPr>
        <w:keepNext/>
        <w:keepLines/>
        <w:ind w:left="1134" w:hanging="1134"/>
        <w:rPr>
          <w:b/>
          <w:bCs/>
          <w:lang w:val="de-DE"/>
        </w:rPr>
      </w:pPr>
      <w:r w:rsidRPr="004F3924">
        <w:rPr>
          <w:b/>
          <w:bCs/>
          <w:lang w:val="de-DE"/>
        </w:rPr>
        <w:t>Tabelle 4:</w:t>
      </w:r>
      <w:r w:rsidR="004F3924">
        <w:rPr>
          <w:rFonts w:eastAsia="맑은 고딕"/>
          <w:b/>
          <w:bCs/>
          <w:lang w:val="de-DE" w:eastAsia="ko-KR"/>
        </w:rPr>
        <w:tab/>
      </w:r>
      <w:r w:rsidRPr="004F3924">
        <w:rPr>
          <w:b/>
          <w:bCs/>
          <w:lang w:val="de-DE"/>
        </w:rPr>
        <w:t>Wirksamkeitsergebnisse für Studie AVF2107g</w:t>
      </w:r>
    </w:p>
    <w:p w14:paraId="76D64F0C" w14:textId="77777777" w:rsidR="00904A09" w:rsidRPr="004F3924" w:rsidRDefault="00904A09" w:rsidP="00D34081">
      <w:pPr>
        <w:pStyle w:val="a3"/>
        <w:adjustRightInd w:val="0"/>
        <w:snapToGrid w:val="0"/>
        <w:rPr>
          <w:b/>
          <w:bCs/>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2"/>
        <w:gridCol w:w="2566"/>
        <w:gridCol w:w="2438"/>
      </w:tblGrid>
      <w:tr w:rsidR="00904A09" w:rsidRPr="00B76856" w14:paraId="3E9CC44C" w14:textId="77777777" w:rsidTr="00361F05">
        <w:trPr>
          <w:cantSplit/>
          <w:tblHeader/>
        </w:trPr>
        <w:tc>
          <w:tcPr>
            <w:tcW w:w="4165" w:type="dxa"/>
            <w:vMerge w:val="restart"/>
            <w:vAlign w:val="center"/>
          </w:tcPr>
          <w:p w14:paraId="16A369FC" w14:textId="77777777" w:rsidR="00904A09" w:rsidRPr="00B76856" w:rsidRDefault="00904A09" w:rsidP="00361F05">
            <w:pPr>
              <w:pStyle w:val="TableParagraph"/>
              <w:adjustRightInd w:val="0"/>
              <w:snapToGrid w:val="0"/>
              <w:rPr>
                <w:sz w:val="20"/>
                <w:lang w:val="de-DE"/>
              </w:rPr>
            </w:pPr>
          </w:p>
        </w:tc>
        <w:tc>
          <w:tcPr>
            <w:tcW w:w="5127" w:type="dxa"/>
            <w:gridSpan w:val="2"/>
            <w:vAlign w:val="center"/>
          </w:tcPr>
          <w:p w14:paraId="1625AE4F" w14:textId="77777777" w:rsidR="00904A09" w:rsidRPr="00B76856" w:rsidRDefault="00B11F38" w:rsidP="00361F05">
            <w:pPr>
              <w:pStyle w:val="TableParagraph"/>
              <w:adjustRightInd w:val="0"/>
              <w:snapToGrid w:val="0"/>
              <w:jc w:val="center"/>
              <w:rPr>
                <w:b/>
                <w:sz w:val="20"/>
                <w:lang w:val="de-DE"/>
              </w:rPr>
            </w:pPr>
            <w:r w:rsidRPr="00B76856">
              <w:rPr>
                <w:b/>
                <w:sz w:val="20"/>
                <w:lang w:val="de-DE"/>
              </w:rPr>
              <w:t>AVF2107g</w:t>
            </w:r>
          </w:p>
        </w:tc>
      </w:tr>
      <w:tr w:rsidR="00904A09" w:rsidRPr="00B76856" w14:paraId="4A1CA523" w14:textId="77777777" w:rsidTr="00361F05">
        <w:trPr>
          <w:cantSplit/>
          <w:tblHeader/>
        </w:trPr>
        <w:tc>
          <w:tcPr>
            <w:tcW w:w="4165" w:type="dxa"/>
            <w:vMerge/>
            <w:tcBorders>
              <w:top w:val="nil"/>
            </w:tcBorders>
            <w:vAlign w:val="center"/>
          </w:tcPr>
          <w:p w14:paraId="1F2368E9" w14:textId="77777777" w:rsidR="00904A09" w:rsidRPr="00B76856" w:rsidRDefault="00904A09" w:rsidP="00361F05">
            <w:pPr>
              <w:adjustRightInd w:val="0"/>
              <w:snapToGrid w:val="0"/>
              <w:rPr>
                <w:sz w:val="20"/>
                <w:lang w:val="de-DE"/>
              </w:rPr>
            </w:pPr>
          </w:p>
        </w:tc>
        <w:tc>
          <w:tcPr>
            <w:tcW w:w="2629" w:type="dxa"/>
            <w:vAlign w:val="center"/>
          </w:tcPr>
          <w:p w14:paraId="2C7C6932" w14:textId="77777777" w:rsidR="00904A09" w:rsidRPr="00B76856" w:rsidRDefault="00B11F38" w:rsidP="00361F05">
            <w:pPr>
              <w:pStyle w:val="TableParagraph"/>
              <w:adjustRightInd w:val="0"/>
              <w:snapToGrid w:val="0"/>
              <w:jc w:val="center"/>
              <w:rPr>
                <w:b/>
                <w:sz w:val="20"/>
                <w:lang w:val="de-DE"/>
              </w:rPr>
            </w:pPr>
            <w:r w:rsidRPr="00B76856">
              <w:rPr>
                <w:b/>
                <w:sz w:val="20"/>
                <w:lang w:val="de-DE"/>
              </w:rPr>
              <w:t>Studienarm 1</w:t>
            </w:r>
          </w:p>
          <w:p w14:paraId="3BDC5FA2" w14:textId="77777777" w:rsidR="00904A09" w:rsidRPr="00B76856" w:rsidRDefault="00B11F38" w:rsidP="00361F05">
            <w:pPr>
              <w:pStyle w:val="TableParagraph"/>
              <w:adjustRightInd w:val="0"/>
              <w:snapToGrid w:val="0"/>
              <w:jc w:val="center"/>
              <w:rPr>
                <w:b/>
                <w:sz w:val="20"/>
                <w:lang w:val="de-DE"/>
              </w:rPr>
            </w:pPr>
            <w:r w:rsidRPr="00B76856">
              <w:rPr>
                <w:b/>
                <w:sz w:val="20"/>
                <w:lang w:val="de-DE"/>
              </w:rPr>
              <w:t xml:space="preserve">IFL </w:t>
            </w:r>
            <w:r w:rsidR="00315BEA" w:rsidRPr="00B76856">
              <w:rPr>
                <w:b/>
                <w:sz w:val="20"/>
                <w:lang w:val="de-DE"/>
              </w:rPr>
              <w:t>+</w:t>
            </w:r>
            <w:r w:rsidRPr="00B76856">
              <w:rPr>
                <w:sz w:val="20"/>
                <w:lang w:val="de-DE"/>
              </w:rPr>
              <w:t xml:space="preserve"> </w:t>
            </w:r>
            <w:r w:rsidRPr="00B76856">
              <w:rPr>
                <w:b/>
                <w:sz w:val="20"/>
                <w:lang w:val="de-DE"/>
              </w:rPr>
              <w:t>Placebo</w:t>
            </w:r>
          </w:p>
        </w:tc>
        <w:tc>
          <w:tcPr>
            <w:tcW w:w="2498" w:type="dxa"/>
            <w:vAlign w:val="center"/>
          </w:tcPr>
          <w:p w14:paraId="104D93BC" w14:textId="77777777" w:rsidR="00904A09" w:rsidRPr="00B76856" w:rsidRDefault="00B11F38" w:rsidP="00361F05">
            <w:pPr>
              <w:pStyle w:val="TableParagraph"/>
              <w:adjustRightInd w:val="0"/>
              <w:snapToGrid w:val="0"/>
              <w:jc w:val="center"/>
              <w:rPr>
                <w:b/>
                <w:sz w:val="20"/>
                <w:lang w:val="de-DE"/>
              </w:rPr>
            </w:pPr>
            <w:r w:rsidRPr="00B76856">
              <w:rPr>
                <w:b/>
                <w:sz w:val="20"/>
                <w:lang w:val="de-DE"/>
              </w:rPr>
              <w:t>Studienarm 2</w:t>
            </w:r>
          </w:p>
          <w:p w14:paraId="0B294A86" w14:textId="0F873EBB" w:rsidR="00904A09" w:rsidRPr="00B76856" w:rsidRDefault="00B11F38" w:rsidP="00361F05">
            <w:pPr>
              <w:pStyle w:val="TableParagraph"/>
              <w:adjustRightInd w:val="0"/>
              <w:snapToGrid w:val="0"/>
              <w:jc w:val="center"/>
              <w:rPr>
                <w:b/>
                <w:sz w:val="20"/>
                <w:lang w:val="de-DE"/>
              </w:rPr>
            </w:pPr>
            <w:r w:rsidRPr="00B76856">
              <w:rPr>
                <w:b/>
                <w:sz w:val="20"/>
                <w:lang w:val="de-DE"/>
              </w:rPr>
              <w:t xml:space="preserve">IFL </w:t>
            </w:r>
            <w:r w:rsidR="00315BEA" w:rsidRPr="00B76856">
              <w:rPr>
                <w:b/>
                <w:sz w:val="20"/>
                <w:lang w:val="de-DE"/>
              </w:rPr>
              <w:t>+</w:t>
            </w:r>
            <w:r w:rsidRPr="00B76856">
              <w:rPr>
                <w:sz w:val="20"/>
                <w:lang w:val="de-DE"/>
              </w:rPr>
              <w:t xml:space="preserve"> </w:t>
            </w:r>
            <w:r w:rsidR="00556942" w:rsidRPr="00B76856">
              <w:rPr>
                <w:b/>
                <w:sz w:val="20"/>
                <w:lang w:val="de-DE"/>
              </w:rPr>
              <w:t>Bevacizumab</w:t>
            </w:r>
          </w:p>
        </w:tc>
      </w:tr>
      <w:tr w:rsidR="00904A09" w:rsidRPr="00B76856" w14:paraId="0718F3A3" w14:textId="77777777" w:rsidTr="00361F05">
        <w:trPr>
          <w:cantSplit/>
        </w:trPr>
        <w:tc>
          <w:tcPr>
            <w:tcW w:w="4165" w:type="dxa"/>
            <w:vAlign w:val="center"/>
          </w:tcPr>
          <w:p w14:paraId="47F7FADE" w14:textId="77777777" w:rsidR="00904A09" w:rsidRPr="00B76856" w:rsidRDefault="00B11F38" w:rsidP="00CC64B3">
            <w:pPr>
              <w:pStyle w:val="TableParagraph"/>
              <w:adjustRightInd w:val="0"/>
              <w:snapToGrid w:val="0"/>
              <w:rPr>
                <w:sz w:val="20"/>
                <w:lang w:val="de-DE"/>
              </w:rPr>
            </w:pPr>
            <w:r w:rsidRPr="00B76856">
              <w:rPr>
                <w:sz w:val="20"/>
                <w:lang w:val="de-DE"/>
              </w:rPr>
              <w:t>Anzahl der Patienten</w:t>
            </w:r>
          </w:p>
        </w:tc>
        <w:tc>
          <w:tcPr>
            <w:tcW w:w="2629" w:type="dxa"/>
            <w:vAlign w:val="center"/>
          </w:tcPr>
          <w:p w14:paraId="0F5FF79C" w14:textId="77777777" w:rsidR="00904A09" w:rsidRPr="00B76856" w:rsidRDefault="00B11F38" w:rsidP="00361F05">
            <w:pPr>
              <w:pStyle w:val="TableParagraph"/>
              <w:adjustRightInd w:val="0"/>
              <w:snapToGrid w:val="0"/>
              <w:jc w:val="center"/>
              <w:rPr>
                <w:sz w:val="20"/>
                <w:lang w:val="de-DE"/>
              </w:rPr>
            </w:pPr>
            <w:r w:rsidRPr="00B76856">
              <w:rPr>
                <w:sz w:val="20"/>
                <w:lang w:val="de-DE"/>
              </w:rPr>
              <w:t>411</w:t>
            </w:r>
          </w:p>
        </w:tc>
        <w:tc>
          <w:tcPr>
            <w:tcW w:w="2498" w:type="dxa"/>
            <w:vAlign w:val="center"/>
          </w:tcPr>
          <w:p w14:paraId="6FAAD0CB" w14:textId="77777777" w:rsidR="00904A09" w:rsidRPr="00B76856" w:rsidRDefault="00B11F38" w:rsidP="00361F05">
            <w:pPr>
              <w:pStyle w:val="TableParagraph"/>
              <w:adjustRightInd w:val="0"/>
              <w:snapToGrid w:val="0"/>
              <w:jc w:val="center"/>
              <w:rPr>
                <w:sz w:val="20"/>
                <w:lang w:val="de-DE"/>
              </w:rPr>
            </w:pPr>
            <w:r w:rsidRPr="00B76856">
              <w:rPr>
                <w:sz w:val="20"/>
                <w:lang w:val="de-DE"/>
              </w:rPr>
              <w:t>402</w:t>
            </w:r>
          </w:p>
        </w:tc>
      </w:tr>
      <w:tr w:rsidR="00904A09" w:rsidRPr="00B76856" w14:paraId="4339DBCE" w14:textId="77777777" w:rsidTr="00361F05">
        <w:trPr>
          <w:cantSplit/>
        </w:trPr>
        <w:tc>
          <w:tcPr>
            <w:tcW w:w="9292" w:type="dxa"/>
            <w:gridSpan w:val="3"/>
            <w:vAlign w:val="center"/>
          </w:tcPr>
          <w:p w14:paraId="6347594D" w14:textId="3E58AC23" w:rsidR="00904A09" w:rsidRPr="00B76856" w:rsidRDefault="00B11F38" w:rsidP="00CC64B3">
            <w:pPr>
              <w:pStyle w:val="TableParagraph"/>
              <w:adjustRightInd w:val="0"/>
              <w:snapToGrid w:val="0"/>
              <w:rPr>
                <w:b/>
                <w:sz w:val="20"/>
                <w:lang w:val="de-DE"/>
              </w:rPr>
            </w:pPr>
            <w:r w:rsidRPr="00B76856">
              <w:rPr>
                <w:b/>
                <w:sz w:val="20"/>
                <w:lang w:val="de-DE"/>
              </w:rPr>
              <w:t>Gesamtüberleben</w:t>
            </w:r>
          </w:p>
        </w:tc>
      </w:tr>
      <w:tr w:rsidR="00904A09" w:rsidRPr="00B76856" w14:paraId="5538C1D5" w14:textId="77777777" w:rsidTr="00361F05">
        <w:trPr>
          <w:cantSplit/>
        </w:trPr>
        <w:tc>
          <w:tcPr>
            <w:tcW w:w="4165" w:type="dxa"/>
            <w:vAlign w:val="center"/>
          </w:tcPr>
          <w:p w14:paraId="1DB238D7" w14:textId="77777777" w:rsidR="00904A09" w:rsidRPr="00B76856" w:rsidRDefault="00B11F38" w:rsidP="00CC64B3">
            <w:pPr>
              <w:pStyle w:val="TableParagraph"/>
              <w:adjustRightInd w:val="0"/>
              <w:snapToGrid w:val="0"/>
              <w:ind w:left="284"/>
              <w:rPr>
                <w:sz w:val="20"/>
                <w:lang w:val="de-DE"/>
              </w:rPr>
            </w:pPr>
            <w:r w:rsidRPr="00B76856">
              <w:rPr>
                <w:sz w:val="20"/>
                <w:lang w:val="de-DE"/>
              </w:rPr>
              <w:t>Median (Monate)</w:t>
            </w:r>
          </w:p>
        </w:tc>
        <w:tc>
          <w:tcPr>
            <w:tcW w:w="2629" w:type="dxa"/>
            <w:vAlign w:val="center"/>
          </w:tcPr>
          <w:p w14:paraId="593B6320" w14:textId="77777777" w:rsidR="00904A09" w:rsidRPr="00B76856" w:rsidRDefault="00B11F38" w:rsidP="00361F05">
            <w:pPr>
              <w:pStyle w:val="TableParagraph"/>
              <w:adjustRightInd w:val="0"/>
              <w:snapToGrid w:val="0"/>
              <w:jc w:val="center"/>
              <w:rPr>
                <w:sz w:val="20"/>
                <w:lang w:val="de-DE"/>
              </w:rPr>
            </w:pPr>
            <w:r w:rsidRPr="00B76856">
              <w:rPr>
                <w:sz w:val="20"/>
                <w:lang w:val="de-DE"/>
              </w:rPr>
              <w:t>15,6</w:t>
            </w:r>
          </w:p>
        </w:tc>
        <w:tc>
          <w:tcPr>
            <w:tcW w:w="2498" w:type="dxa"/>
            <w:vAlign w:val="center"/>
          </w:tcPr>
          <w:p w14:paraId="5656A65B" w14:textId="77777777" w:rsidR="00904A09" w:rsidRPr="00B76856" w:rsidRDefault="00B11F38" w:rsidP="00361F05">
            <w:pPr>
              <w:pStyle w:val="TableParagraph"/>
              <w:adjustRightInd w:val="0"/>
              <w:snapToGrid w:val="0"/>
              <w:jc w:val="center"/>
              <w:rPr>
                <w:sz w:val="20"/>
                <w:lang w:val="de-DE"/>
              </w:rPr>
            </w:pPr>
            <w:r w:rsidRPr="00B76856">
              <w:rPr>
                <w:sz w:val="20"/>
                <w:lang w:val="de-DE"/>
              </w:rPr>
              <w:t>20,3</w:t>
            </w:r>
          </w:p>
        </w:tc>
      </w:tr>
      <w:tr w:rsidR="00904A09" w:rsidRPr="00B76856" w14:paraId="4B0EB2E6" w14:textId="77777777" w:rsidTr="00361F05">
        <w:trPr>
          <w:cantSplit/>
        </w:trPr>
        <w:tc>
          <w:tcPr>
            <w:tcW w:w="4165" w:type="dxa"/>
            <w:vAlign w:val="center"/>
          </w:tcPr>
          <w:p w14:paraId="7D70DADF" w14:textId="5DCA01C3" w:rsidR="00904A09" w:rsidRPr="00B76856" w:rsidRDefault="00B11F38" w:rsidP="00153B83">
            <w:pPr>
              <w:pStyle w:val="TableParagraph"/>
              <w:adjustRightInd w:val="0"/>
              <w:snapToGrid w:val="0"/>
              <w:ind w:left="567"/>
              <w:rPr>
                <w:sz w:val="20"/>
                <w:lang w:val="de-DE"/>
              </w:rPr>
            </w:pPr>
            <w:r w:rsidRPr="00B76856">
              <w:rPr>
                <w:sz w:val="20"/>
                <w:lang w:val="de-DE"/>
              </w:rPr>
              <w:t>95</w:t>
            </w:r>
            <w:r w:rsidR="0002108D" w:rsidRPr="00B76856">
              <w:rPr>
                <w:sz w:val="20"/>
                <w:lang w:val="de-DE"/>
              </w:rPr>
              <w:t>-</w:t>
            </w:r>
            <w:r w:rsidRPr="00B76856">
              <w:rPr>
                <w:sz w:val="20"/>
                <w:lang w:val="de-DE"/>
              </w:rPr>
              <w:t>%</w:t>
            </w:r>
            <w:r w:rsidR="0002108D" w:rsidRPr="00B76856">
              <w:rPr>
                <w:sz w:val="20"/>
                <w:lang w:val="de-DE"/>
              </w:rPr>
              <w:t>-</w:t>
            </w:r>
            <w:r w:rsidRPr="00B76856">
              <w:rPr>
                <w:sz w:val="20"/>
                <w:lang w:val="de-DE"/>
              </w:rPr>
              <w:t>KI</w:t>
            </w:r>
          </w:p>
        </w:tc>
        <w:tc>
          <w:tcPr>
            <w:tcW w:w="2629" w:type="dxa"/>
            <w:vAlign w:val="center"/>
          </w:tcPr>
          <w:p w14:paraId="6D899CB0" w14:textId="527E4C5F" w:rsidR="00904A09" w:rsidRPr="00B76856" w:rsidRDefault="00B11F38" w:rsidP="00361F05">
            <w:pPr>
              <w:pStyle w:val="TableParagraph"/>
              <w:adjustRightInd w:val="0"/>
              <w:snapToGrid w:val="0"/>
              <w:jc w:val="center"/>
              <w:rPr>
                <w:sz w:val="20"/>
                <w:lang w:val="de-DE"/>
              </w:rPr>
            </w:pPr>
            <w:r w:rsidRPr="00B76856">
              <w:rPr>
                <w:sz w:val="20"/>
                <w:lang w:val="de-DE"/>
              </w:rPr>
              <w:t xml:space="preserve">14,29 </w:t>
            </w:r>
            <w:r w:rsidR="00C41977" w:rsidRPr="00B76856">
              <w:rPr>
                <w:sz w:val="20"/>
                <w:lang w:val="de-DE"/>
              </w:rPr>
              <w:noBreakHyphen/>
            </w:r>
            <w:r w:rsidRPr="00B76856">
              <w:rPr>
                <w:sz w:val="20"/>
                <w:lang w:val="de-DE"/>
              </w:rPr>
              <w:t xml:space="preserve"> 16,99</w:t>
            </w:r>
          </w:p>
        </w:tc>
        <w:tc>
          <w:tcPr>
            <w:tcW w:w="2498" w:type="dxa"/>
            <w:vAlign w:val="center"/>
          </w:tcPr>
          <w:p w14:paraId="534CF98F" w14:textId="5244BA71" w:rsidR="00904A09" w:rsidRPr="00B76856" w:rsidRDefault="00B11F38" w:rsidP="00361F05">
            <w:pPr>
              <w:pStyle w:val="TableParagraph"/>
              <w:adjustRightInd w:val="0"/>
              <w:snapToGrid w:val="0"/>
              <w:jc w:val="center"/>
              <w:rPr>
                <w:sz w:val="20"/>
                <w:lang w:val="de-DE"/>
              </w:rPr>
            </w:pPr>
            <w:r w:rsidRPr="00B76856">
              <w:rPr>
                <w:sz w:val="20"/>
                <w:lang w:val="de-DE"/>
              </w:rPr>
              <w:t xml:space="preserve">18,46 </w:t>
            </w:r>
            <w:r w:rsidR="00C41977" w:rsidRPr="00B76856">
              <w:rPr>
                <w:sz w:val="20"/>
                <w:lang w:val="de-DE"/>
              </w:rPr>
              <w:noBreakHyphen/>
            </w:r>
            <w:r w:rsidRPr="00B76856">
              <w:rPr>
                <w:sz w:val="20"/>
                <w:lang w:val="de-DE"/>
              </w:rPr>
              <w:t xml:space="preserve"> 24,18</w:t>
            </w:r>
          </w:p>
        </w:tc>
      </w:tr>
      <w:tr w:rsidR="00904A09" w:rsidRPr="00B76856" w14:paraId="58A2A8E7" w14:textId="77777777" w:rsidTr="00361F05">
        <w:trPr>
          <w:cantSplit/>
        </w:trPr>
        <w:tc>
          <w:tcPr>
            <w:tcW w:w="4165" w:type="dxa"/>
            <w:vAlign w:val="center"/>
          </w:tcPr>
          <w:p w14:paraId="0DF1F421" w14:textId="77777777" w:rsidR="00904A09" w:rsidRPr="00B76856" w:rsidRDefault="00B11F38" w:rsidP="00153B83">
            <w:pPr>
              <w:pStyle w:val="TableParagraph"/>
              <w:adjustRightInd w:val="0"/>
              <w:snapToGrid w:val="0"/>
              <w:ind w:left="284"/>
              <w:rPr>
                <w:sz w:val="20"/>
                <w:lang w:val="de-DE"/>
              </w:rPr>
            </w:pPr>
            <w:r w:rsidRPr="00B76856">
              <w:rPr>
                <w:sz w:val="20"/>
                <w:lang w:val="de-DE"/>
              </w:rPr>
              <w:t>Hazard Ratio</w:t>
            </w:r>
            <w:r w:rsidRPr="00B76856">
              <w:rPr>
                <w:sz w:val="20"/>
                <w:vertAlign w:val="superscript"/>
                <w:lang w:val="de-DE"/>
              </w:rPr>
              <w:t>b</w:t>
            </w:r>
          </w:p>
        </w:tc>
        <w:tc>
          <w:tcPr>
            <w:tcW w:w="5127" w:type="dxa"/>
            <w:gridSpan w:val="2"/>
            <w:vAlign w:val="center"/>
          </w:tcPr>
          <w:p w14:paraId="162F4FE9" w14:textId="77777777" w:rsidR="00904A09" w:rsidRPr="00B76856" w:rsidRDefault="00B11F38" w:rsidP="00361F05">
            <w:pPr>
              <w:pStyle w:val="TableParagraph"/>
              <w:adjustRightInd w:val="0"/>
              <w:snapToGrid w:val="0"/>
              <w:jc w:val="center"/>
              <w:rPr>
                <w:sz w:val="20"/>
                <w:lang w:val="de-DE"/>
              </w:rPr>
            </w:pPr>
            <w:r w:rsidRPr="00B76856">
              <w:rPr>
                <w:sz w:val="20"/>
                <w:lang w:val="de-DE"/>
              </w:rPr>
              <w:t>0,660</w:t>
            </w:r>
          </w:p>
          <w:p w14:paraId="301960C8" w14:textId="31B16A67" w:rsidR="00904A09" w:rsidRPr="00B76856" w:rsidRDefault="00B11F38" w:rsidP="00361F05">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0,00004)</w:t>
            </w:r>
          </w:p>
        </w:tc>
      </w:tr>
      <w:tr w:rsidR="00904A09" w:rsidRPr="00B76856" w14:paraId="0FE68396" w14:textId="77777777" w:rsidTr="00361F05">
        <w:trPr>
          <w:cantSplit/>
        </w:trPr>
        <w:tc>
          <w:tcPr>
            <w:tcW w:w="9292" w:type="dxa"/>
            <w:gridSpan w:val="3"/>
            <w:vAlign w:val="center"/>
          </w:tcPr>
          <w:p w14:paraId="7336945C" w14:textId="6AD092E7" w:rsidR="00904A09" w:rsidRPr="00B76856" w:rsidRDefault="00B11F38" w:rsidP="00CC64B3">
            <w:pPr>
              <w:pStyle w:val="TableParagraph"/>
              <w:adjustRightInd w:val="0"/>
              <w:snapToGrid w:val="0"/>
              <w:rPr>
                <w:b/>
                <w:sz w:val="20"/>
                <w:lang w:val="de-DE"/>
              </w:rPr>
            </w:pPr>
            <w:r w:rsidRPr="00B76856">
              <w:rPr>
                <w:b/>
                <w:sz w:val="20"/>
                <w:lang w:val="de-DE"/>
              </w:rPr>
              <w:t>Progressionsfreies Überleben</w:t>
            </w:r>
          </w:p>
        </w:tc>
      </w:tr>
      <w:tr w:rsidR="00904A09" w:rsidRPr="00B76856" w14:paraId="6DA4E314" w14:textId="77777777" w:rsidTr="00361F05">
        <w:trPr>
          <w:cantSplit/>
        </w:trPr>
        <w:tc>
          <w:tcPr>
            <w:tcW w:w="4165" w:type="dxa"/>
            <w:vAlign w:val="center"/>
          </w:tcPr>
          <w:p w14:paraId="1952D634" w14:textId="77777777" w:rsidR="00904A09" w:rsidRPr="00B76856" w:rsidRDefault="00B11F38" w:rsidP="00153B83">
            <w:pPr>
              <w:pStyle w:val="TableParagraph"/>
              <w:adjustRightInd w:val="0"/>
              <w:snapToGrid w:val="0"/>
              <w:ind w:left="284"/>
              <w:rPr>
                <w:sz w:val="20"/>
                <w:lang w:val="de-DE"/>
              </w:rPr>
            </w:pPr>
            <w:r w:rsidRPr="00B76856">
              <w:rPr>
                <w:sz w:val="20"/>
                <w:lang w:val="de-DE"/>
              </w:rPr>
              <w:t>Median (Monate)</w:t>
            </w:r>
          </w:p>
        </w:tc>
        <w:tc>
          <w:tcPr>
            <w:tcW w:w="2629" w:type="dxa"/>
            <w:vAlign w:val="center"/>
          </w:tcPr>
          <w:p w14:paraId="19F05206" w14:textId="77777777" w:rsidR="00904A09" w:rsidRPr="00B76856" w:rsidRDefault="00B11F38" w:rsidP="00361F05">
            <w:pPr>
              <w:pStyle w:val="TableParagraph"/>
              <w:adjustRightInd w:val="0"/>
              <w:snapToGrid w:val="0"/>
              <w:jc w:val="center"/>
              <w:rPr>
                <w:sz w:val="20"/>
                <w:lang w:val="de-DE"/>
              </w:rPr>
            </w:pPr>
            <w:r w:rsidRPr="00B76856">
              <w:rPr>
                <w:sz w:val="20"/>
                <w:lang w:val="de-DE"/>
              </w:rPr>
              <w:t>6,2</w:t>
            </w:r>
          </w:p>
        </w:tc>
        <w:tc>
          <w:tcPr>
            <w:tcW w:w="2498" w:type="dxa"/>
            <w:vAlign w:val="center"/>
          </w:tcPr>
          <w:p w14:paraId="33876E72" w14:textId="77777777" w:rsidR="00904A09" w:rsidRPr="00B76856" w:rsidRDefault="00B11F38" w:rsidP="00361F05">
            <w:pPr>
              <w:pStyle w:val="TableParagraph"/>
              <w:adjustRightInd w:val="0"/>
              <w:snapToGrid w:val="0"/>
              <w:jc w:val="center"/>
              <w:rPr>
                <w:sz w:val="20"/>
                <w:lang w:val="de-DE"/>
              </w:rPr>
            </w:pPr>
            <w:r w:rsidRPr="00B76856">
              <w:rPr>
                <w:sz w:val="20"/>
                <w:lang w:val="de-DE"/>
              </w:rPr>
              <w:t>10,6</w:t>
            </w:r>
          </w:p>
        </w:tc>
      </w:tr>
      <w:tr w:rsidR="00904A09" w:rsidRPr="00B76856" w14:paraId="0ADEA3F5" w14:textId="77777777" w:rsidTr="00361F05">
        <w:trPr>
          <w:cantSplit/>
        </w:trPr>
        <w:tc>
          <w:tcPr>
            <w:tcW w:w="4165" w:type="dxa"/>
            <w:vAlign w:val="center"/>
          </w:tcPr>
          <w:p w14:paraId="69A86409" w14:textId="77777777" w:rsidR="00904A09" w:rsidRPr="00B76856" w:rsidRDefault="00B11F38" w:rsidP="00153B83">
            <w:pPr>
              <w:pStyle w:val="TableParagraph"/>
              <w:adjustRightInd w:val="0"/>
              <w:snapToGrid w:val="0"/>
              <w:ind w:left="284"/>
              <w:rPr>
                <w:sz w:val="20"/>
                <w:lang w:val="de-DE"/>
              </w:rPr>
            </w:pPr>
            <w:r w:rsidRPr="00B76856">
              <w:rPr>
                <w:sz w:val="20"/>
                <w:lang w:val="de-DE"/>
              </w:rPr>
              <w:t>Hazard Ratio</w:t>
            </w:r>
          </w:p>
        </w:tc>
        <w:tc>
          <w:tcPr>
            <w:tcW w:w="5127" w:type="dxa"/>
            <w:gridSpan w:val="2"/>
            <w:vAlign w:val="center"/>
          </w:tcPr>
          <w:p w14:paraId="7C128B27" w14:textId="77777777" w:rsidR="00904A09" w:rsidRPr="00B76856" w:rsidRDefault="00B11F38" w:rsidP="00361F05">
            <w:pPr>
              <w:pStyle w:val="TableParagraph"/>
              <w:adjustRightInd w:val="0"/>
              <w:snapToGrid w:val="0"/>
              <w:jc w:val="center"/>
              <w:rPr>
                <w:sz w:val="20"/>
                <w:lang w:val="de-DE"/>
              </w:rPr>
            </w:pPr>
            <w:r w:rsidRPr="00B76856">
              <w:rPr>
                <w:sz w:val="20"/>
                <w:lang w:val="de-DE"/>
              </w:rPr>
              <w:t>0,54</w:t>
            </w:r>
          </w:p>
          <w:p w14:paraId="6E7147DC" w14:textId="7E4BB3BA" w:rsidR="00904A09" w:rsidRPr="00B76856" w:rsidRDefault="00B11F38" w:rsidP="00361F05">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 xml:space="preserve">Wert </w:t>
            </w:r>
            <w:r w:rsidR="006E07E3" w:rsidRPr="00B76856">
              <w:rPr>
                <w:sz w:val="20"/>
                <w:lang w:val="de-DE"/>
              </w:rPr>
              <w:t>&lt;</w:t>
            </w:r>
            <w:r w:rsidRPr="00B76856">
              <w:rPr>
                <w:sz w:val="20"/>
                <w:lang w:val="de-DE"/>
              </w:rPr>
              <w:t xml:space="preserve"> 0,0001)</w:t>
            </w:r>
          </w:p>
        </w:tc>
      </w:tr>
      <w:tr w:rsidR="00904A09" w:rsidRPr="00B76856" w14:paraId="57412E5A" w14:textId="77777777" w:rsidTr="00361F05">
        <w:trPr>
          <w:cantSplit/>
        </w:trPr>
        <w:tc>
          <w:tcPr>
            <w:tcW w:w="9292" w:type="dxa"/>
            <w:gridSpan w:val="3"/>
            <w:vAlign w:val="center"/>
          </w:tcPr>
          <w:p w14:paraId="1A44AA2D" w14:textId="77777777" w:rsidR="00904A09" w:rsidRPr="00B76856" w:rsidRDefault="00B11F38" w:rsidP="00CC64B3">
            <w:pPr>
              <w:pStyle w:val="TableParagraph"/>
              <w:adjustRightInd w:val="0"/>
              <w:snapToGrid w:val="0"/>
              <w:rPr>
                <w:b/>
                <w:sz w:val="20"/>
                <w:lang w:val="de-DE"/>
              </w:rPr>
            </w:pPr>
            <w:r w:rsidRPr="00B76856">
              <w:rPr>
                <w:b/>
                <w:sz w:val="20"/>
                <w:lang w:val="de-DE"/>
              </w:rPr>
              <w:t>Gesamtansprechrate</w:t>
            </w:r>
          </w:p>
        </w:tc>
      </w:tr>
      <w:tr w:rsidR="00904A09" w:rsidRPr="00B76856" w14:paraId="606C1905" w14:textId="77777777" w:rsidTr="00361F05">
        <w:trPr>
          <w:cantSplit/>
        </w:trPr>
        <w:tc>
          <w:tcPr>
            <w:tcW w:w="4165" w:type="dxa"/>
            <w:vAlign w:val="center"/>
          </w:tcPr>
          <w:p w14:paraId="7A9C20C3" w14:textId="77777777" w:rsidR="00904A09" w:rsidRPr="00B76856" w:rsidRDefault="00B11F38" w:rsidP="00153B83">
            <w:pPr>
              <w:pStyle w:val="TableParagraph"/>
              <w:adjustRightInd w:val="0"/>
              <w:snapToGrid w:val="0"/>
              <w:ind w:left="284"/>
              <w:rPr>
                <w:sz w:val="20"/>
                <w:lang w:val="de-DE"/>
              </w:rPr>
            </w:pPr>
            <w:r w:rsidRPr="00B76856">
              <w:rPr>
                <w:sz w:val="20"/>
                <w:lang w:val="de-DE"/>
              </w:rPr>
              <w:t>Rate (%)</w:t>
            </w:r>
          </w:p>
        </w:tc>
        <w:tc>
          <w:tcPr>
            <w:tcW w:w="2629" w:type="dxa"/>
            <w:vAlign w:val="center"/>
          </w:tcPr>
          <w:p w14:paraId="52A1D286" w14:textId="77777777" w:rsidR="00904A09" w:rsidRPr="00B76856" w:rsidRDefault="00B11F38" w:rsidP="00361F05">
            <w:pPr>
              <w:pStyle w:val="TableParagraph"/>
              <w:adjustRightInd w:val="0"/>
              <w:snapToGrid w:val="0"/>
              <w:jc w:val="center"/>
              <w:rPr>
                <w:sz w:val="20"/>
                <w:lang w:val="de-DE"/>
              </w:rPr>
            </w:pPr>
            <w:r w:rsidRPr="00B76856">
              <w:rPr>
                <w:sz w:val="20"/>
                <w:lang w:val="de-DE"/>
              </w:rPr>
              <w:t>34,8</w:t>
            </w:r>
          </w:p>
        </w:tc>
        <w:tc>
          <w:tcPr>
            <w:tcW w:w="2498" w:type="dxa"/>
            <w:vAlign w:val="center"/>
          </w:tcPr>
          <w:p w14:paraId="251637EC" w14:textId="77777777" w:rsidR="00904A09" w:rsidRPr="00B76856" w:rsidRDefault="00B11F38" w:rsidP="00361F05">
            <w:pPr>
              <w:pStyle w:val="TableParagraph"/>
              <w:adjustRightInd w:val="0"/>
              <w:snapToGrid w:val="0"/>
              <w:jc w:val="center"/>
              <w:rPr>
                <w:sz w:val="20"/>
                <w:lang w:val="de-DE"/>
              </w:rPr>
            </w:pPr>
            <w:r w:rsidRPr="00B76856">
              <w:rPr>
                <w:sz w:val="20"/>
                <w:lang w:val="de-DE"/>
              </w:rPr>
              <w:t>44,8</w:t>
            </w:r>
          </w:p>
        </w:tc>
      </w:tr>
      <w:tr w:rsidR="00904A09" w:rsidRPr="00B76856" w14:paraId="6E4F3B53" w14:textId="77777777" w:rsidTr="00361F05">
        <w:trPr>
          <w:cantSplit/>
        </w:trPr>
        <w:tc>
          <w:tcPr>
            <w:tcW w:w="4165" w:type="dxa"/>
            <w:vAlign w:val="center"/>
          </w:tcPr>
          <w:p w14:paraId="2E08CF2D" w14:textId="77777777" w:rsidR="00904A09" w:rsidRPr="00B76856" w:rsidRDefault="00904A09" w:rsidP="00CC64B3">
            <w:pPr>
              <w:pStyle w:val="TableParagraph"/>
              <w:adjustRightInd w:val="0"/>
              <w:snapToGrid w:val="0"/>
              <w:rPr>
                <w:sz w:val="20"/>
                <w:lang w:val="de-DE"/>
              </w:rPr>
            </w:pPr>
          </w:p>
        </w:tc>
        <w:tc>
          <w:tcPr>
            <w:tcW w:w="5127" w:type="dxa"/>
            <w:gridSpan w:val="2"/>
            <w:vAlign w:val="center"/>
          </w:tcPr>
          <w:p w14:paraId="2300BC94" w14:textId="393ADD42" w:rsidR="00904A09" w:rsidRPr="00B76856" w:rsidRDefault="00B11F38" w:rsidP="00361F05">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0,0036)</w:t>
            </w:r>
          </w:p>
        </w:tc>
      </w:tr>
    </w:tbl>
    <w:p w14:paraId="70A3DCE1" w14:textId="2246FC07" w:rsidR="00B977D3" w:rsidRPr="00B76856" w:rsidRDefault="00B977D3" w:rsidP="00B977D3">
      <w:pPr>
        <w:pStyle w:val="TableParagraph"/>
        <w:adjustRightInd w:val="0"/>
        <w:snapToGrid w:val="0"/>
        <w:rPr>
          <w:snapToGrid w:val="0"/>
          <w:sz w:val="18"/>
          <w:szCs w:val="20"/>
          <w:lang w:val="de-DE"/>
        </w:rPr>
      </w:pPr>
      <w:r w:rsidRPr="00B76856">
        <w:rPr>
          <w:snapToGrid w:val="0"/>
          <w:sz w:val="18"/>
          <w:szCs w:val="20"/>
          <w:vertAlign w:val="superscript"/>
          <w:lang w:val="de-DE"/>
        </w:rPr>
        <w:t>a</w:t>
      </w:r>
      <w:r w:rsidRPr="00B76856">
        <w:rPr>
          <w:snapToGrid w:val="0"/>
          <w:sz w:val="18"/>
          <w:szCs w:val="20"/>
          <w:lang w:val="de-DE"/>
        </w:rPr>
        <w:t xml:space="preserve"> 5</w:t>
      </w:r>
      <w:r w:rsidR="00556942" w:rsidRPr="00B76856">
        <w:rPr>
          <w:snapToGrid w:val="0"/>
          <w:sz w:val="18"/>
          <w:szCs w:val="20"/>
          <w:lang w:val="de-DE"/>
        </w:rPr>
        <w:t> </w:t>
      </w:r>
      <w:r w:rsidRPr="00B76856">
        <w:rPr>
          <w:snapToGrid w:val="0"/>
          <w:sz w:val="18"/>
          <w:szCs w:val="20"/>
          <w:lang w:val="de-DE"/>
        </w:rPr>
        <w:t>mg/kg alle zwei Wochen</w:t>
      </w:r>
    </w:p>
    <w:p w14:paraId="595D9C26" w14:textId="77777777" w:rsidR="00B977D3" w:rsidRPr="00B76856" w:rsidRDefault="00B977D3" w:rsidP="00B977D3">
      <w:pPr>
        <w:pStyle w:val="TableParagraph"/>
        <w:adjustRightInd w:val="0"/>
        <w:snapToGrid w:val="0"/>
        <w:rPr>
          <w:snapToGrid w:val="0"/>
          <w:sz w:val="18"/>
          <w:szCs w:val="20"/>
          <w:lang w:val="de-DE"/>
        </w:rPr>
      </w:pPr>
      <w:r w:rsidRPr="00B76856">
        <w:rPr>
          <w:snapToGrid w:val="0"/>
          <w:sz w:val="18"/>
          <w:szCs w:val="20"/>
          <w:vertAlign w:val="superscript"/>
          <w:lang w:val="de-DE"/>
        </w:rPr>
        <w:t>b</w:t>
      </w:r>
      <w:r w:rsidRPr="00B76856">
        <w:rPr>
          <w:snapToGrid w:val="0"/>
          <w:sz w:val="18"/>
          <w:szCs w:val="20"/>
          <w:lang w:val="de-DE"/>
        </w:rPr>
        <w:t xml:space="preserve"> Relativ zum Kontrollarm</w:t>
      </w:r>
    </w:p>
    <w:p w14:paraId="773C33BF" w14:textId="77777777" w:rsidR="00904A09" w:rsidRPr="00B76856" w:rsidRDefault="00904A09" w:rsidP="00D34081">
      <w:pPr>
        <w:pStyle w:val="a3"/>
        <w:adjustRightInd w:val="0"/>
        <w:snapToGrid w:val="0"/>
        <w:rPr>
          <w:b/>
          <w:snapToGrid w:val="0"/>
          <w:lang w:val="de-DE"/>
        </w:rPr>
      </w:pPr>
    </w:p>
    <w:p w14:paraId="5B9A0D56" w14:textId="372EAB4C" w:rsidR="00904A09" w:rsidRPr="00B76856" w:rsidRDefault="00B11F38" w:rsidP="00D34081">
      <w:pPr>
        <w:pStyle w:val="a3"/>
        <w:adjustRightInd w:val="0"/>
        <w:snapToGrid w:val="0"/>
        <w:rPr>
          <w:snapToGrid w:val="0"/>
          <w:lang w:val="de-DE"/>
        </w:rPr>
      </w:pPr>
      <w:r w:rsidRPr="00B76856">
        <w:rPr>
          <w:snapToGrid w:val="0"/>
          <w:lang w:val="de-DE"/>
        </w:rPr>
        <w:t>Für die 110</w:t>
      </w:r>
      <w:r w:rsidR="00400858" w:rsidRPr="00B76856">
        <w:rPr>
          <w:snapToGrid w:val="0"/>
          <w:lang w:val="de-DE"/>
        </w:rPr>
        <w:t> </w:t>
      </w:r>
      <w:r w:rsidRPr="00B76856">
        <w:rPr>
          <w:snapToGrid w:val="0"/>
          <w:lang w:val="de-DE"/>
        </w:rPr>
        <w:t>Patienten, die randomisiert Arm 3 (5</w:t>
      </w:r>
      <w:r w:rsidR="00C41977" w:rsidRPr="00B76856">
        <w:rPr>
          <w:snapToGrid w:val="0"/>
          <w:lang w:val="de-DE"/>
        </w:rPr>
        <w:noBreakHyphen/>
      </w:r>
      <w:r w:rsidRPr="00B76856">
        <w:rPr>
          <w:snapToGrid w:val="0"/>
          <w:lang w:val="de-DE"/>
        </w:rPr>
        <w:t xml:space="preserve">FU/FA + </w:t>
      </w:r>
      <w:r w:rsidR="00556942" w:rsidRPr="00B76856">
        <w:rPr>
          <w:snapToGrid w:val="0"/>
          <w:lang w:val="de-DE"/>
        </w:rPr>
        <w:t>Bevacizumab</w:t>
      </w:r>
      <w:r w:rsidRPr="00B76856">
        <w:rPr>
          <w:snapToGrid w:val="0"/>
          <w:lang w:val="de-DE"/>
        </w:rPr>
        <w:t xml:space="preserve">) zugewiesen worden waren, </w:t>
      </w:r>
      <w:r w:rsidRPr="00B76856">
        <w:rPr>
          <w:snapToGrid w:val="0"/>
          <w:lang w:val="de-DE"/>
        </w:rPr>
        <w:lastRenderedPageBreak/>
        <w:t xml:space="preserve">betrug vor dem Behandlungsende das </w:t>
      </w:r>
      <w:r w:rsidR="0037245E" w:rsidRPr="00B76856">
        <w:rPr>
          <w:snapToGrid w:val="0"/>
          <w:lang w:val="de-DE"/>
        </w:rPr>
        <w:t xml:space="preserve">OS </w:t>
      </w:r>
      <w:r w:rsidRPr="00B76856">
        <w:rPr>
          <w:snapToGrid w:val="0"/>
          <w:lang w:val="de-DE"/>
        </w:rPr>
        <w:t>im Median 18,3</w:t>
      </w:r>
      <w:r w:rsidR="00400858" w:rsidRPr="00B76856">
        <w:rPr>
          <w:snapToGrid w:val="0"/>
          <w:lang w:val="de-DE"/>
        </w:rPr>
        <w:t> </w:t>
      </w:r>
      <w:r w:rsidRPr="00B76856">
        <w:rPr>
          <w:snapToGrid w:val="0"/>
          <w:lang w:val="de-DE"/>
        </w:rPr>
        <w:t xml:space="preserve">Monate und das </w:t>
      </w:r>
      <w:r w:rsidR="0037245E" w:rsidRPr="00B76856">
        <w:rPr>
          <w:snapToGrid w:val="0"/>
          <w:lang w:val="de-DE"/>
        </w:rPr>
        <w:t xml:space="preserve">PFS </w:t>
      </w:r>
      <w:r w:rsidRPr="00B76856">
        <w:rPr>
          <w:snapToGrid w:val="0"/>
          <w:lang w:val="de-DE"/>
        </w:rPr>
        <w:t>im Median 8,8</w:t>
      </w:r>
      <w:r w:rsidR="00400858" w:rsidRPr="00B76856">
        <w:rPr>
          <w:lang w:val="de-DE"/>
        </w:rPr>
        <w:t> </w:t>
      </w:r>
      <w:r w:rsidRPr="00B76856">
        <w:rPr>
          <w:snapToGrid w:val="0"/>
          <w:lang w:val="de-DE"/>
        </w:rPr>
        <w:t>Monate.</w:t>
      </w:r>
    </w:p>
    <w:p w14:paraId="3FFE8C43" w14:textId="77777777" w:rsidR="00904A09" w:rsidRPr="00B76856" w:rsidRDefault="00904A09" w:rsidP="00D34081">
      <w:pPr>
        <w:pStyle w:val="a3"/>
        <w:adjustRightInd w:val="0"/>
        <w:snapToGrid w:val="0"/>
        <w:rPr>
          <w:snapToGrid w:val="0"/>
          <w:lang w:val="de-DE"/>
        </w:rPr>
      </w:pPr>
    </w:p>
    <w:p w14:paraId="2357AF06" w14:textId="77777777" w:rsidR="00904A09" w:rsidRPr="00B76856" w:rsidRDefault="00B11F38" w:rsidP="00D34081">
      <w:pPr>
        <w:adjustRightInd w:val="0"/>
        <w:snapToGrid w:val="0"/>
        <w:rPr>
          <w:i/>
          <w:snapToGrid w:val="0"/>
          <w:lang w:val="de-DE"/>
        </w:rPr>
      </w:pPr>
      <w:r w:rsidRPr="00B76856">
        <w:rPr>
          <w:i/>
          <w:snapToGrid w:val="0"/>
          <w:lang w:val="de-DE"/>
        </w:rPr>
        <w:t>AVF2192g</w:t>
      </w:r>
    </w:p>
    <w:p w14:paraId="01F1AE09" w14:textId="6845204D" w:rsidR="00904A09" w:rsidRPr="00B76856" w:rsidRDefault="00B11F38" w:rsidP="00D34081">
      <w:pPr>
        <w:pStyle w:val="a3"/>
        <w:adjustRightInd w:val="0"/>
        <w:snapToGrid w:val="0"/>
        <w:rPr>
          <w:snapToGrid w:val="0"/>
          <w:lang w:val="de-DE"/>
        </w:rPr>
      </w:pPr>
      <w:r w:rsidRPr="00B76856">
        <w:rPr>
          <w:snapToGrid w:val="0"/>
          <w:lang w:val="de-DE"/>
        </w:rPr>
        <w:t>In dieser randomisierten, doppelblinden, aktiv kontrollierten klinischen Phase</w:t>
      </w:r>
      <w:r w:rsidR="00C41977" w:rsidRPr="00B76856">
        <w:rPr>
          <w:snapToGrid w:val="0"/>
          <w:lang w:val="de-DE"/>
        </w:rPr>
        <w:noBreakHyphen/>
      </w:r>
      <w:r w:rsidRPr="00B76856">
        <w:rPr>
          <w:snapToGrid w:val="0"/>
          <w:lang w:val="de-DE"/>
        </w:rPr>
        <w:t>II</w:t>
      </w:r>
      <w:r w:rsidR="00C41977" w:rsidRPr="00B76856">
        <w:rPr>
          <w:snapToGrid w:val="0"/>
          <w:lang w:val="de-DE"/>
        </w:rPr>
        <w:noBreakHyphen/>
      </w:r>
      <w:r w:rsidRPr="00B76856">
        <w:rPr>
          <w:snapToGrid w:val="0"/>
          <w:lang w:val="de-DE"/>
        </w:rPr>
        <w:t xml:space="preserve">Studie wurden die Wirksamkeit und Sicherheit von </w:t>
      </w:r>
      <w:r w:rsidR="00556942" w:rsidRPr="00B76856">
        <w:rPr>
          <w:snapToGrid w:val="0"/>
          <w:lang w:val="de-DE"/>
        </w:rPr>
        <w:t xml:space="preserve">Bevacizumab </w:t>
      </w:r>
      <w:r w:rsidRPr="00B76856">
        <w:rPr>
          <w:snapToGrid w:val="0"/>
          <w:lang w:val="de-DE"/>
        </w:rPr>
        <w:t>in Kombination mit 5</w:t>
      </w:r>
      <w:r w:rsidR="00C41977" w:rsidRPr="00B76856">
        <w:rPr>
          <w:snapToGrid w:val="0"/>
          <w:lang w:val="de-DE"/>
        </w:rPr>
        <w:noBreakHyphen/>
      </w:r>
      <w:r w:rsidRPr="00B76856">
        <w:rPr>
          <w:snapToGrid w:val="0"/>
          <w:lang w:val="de-DE"/>
        </w:rPr>
        <w:t xml:space="preserve">FU/FA als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von metastasiertem Kolon</w:t>
      </w:r>
      <w:r w:rsidR="00C41977" w:rsidRPr="00B76856">
        <w:rPr>
          <w:snapToGrid w:val="0"/>
          <w:lang w:val="de-DE"/>
        </w:rPr>
        <w:noBreakHyphen/>
      </w:r>
      <w:r w:rsidRPr="00B76856">
        <w:rPr>
          <w:snapToGrid w:val="0"/>
          <w:lang w:val="de-DE"/>
        </w:rPr>
        <w:t xml:space="preserve"> oder Rektumkarzinom bei Patienten untersucht, die keine optimalen Kandidaten für eine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mit Irinotecan waren. 105</w:t>
      </w:r>
      <w:r w:rsidR="00400858" w:rsidRPr="00B76856">
        <w:rPr>
          <w:snapToGrid w:val="0"/>
          <w:lang w:val="de-DE"/>
        </w:rPr>
        <w:t> </w:t>
      </w:r>
      <w:r w:rsidRPr="00B76856">
        <w:rPr>
          <w:snapToGrid w:val="0"/>
          <w:lang w:val="de-DE"/>
        </w:rPr>
        <w:t>Patienten wurden randomisiert dem 5</w:t>
      </w:r>
      <w:r w:rsidR="00C41977" w:rsidRPr="00B76856">
        <w:rPr>
          <w:snapToGrid w:val="0"/>
          <w:lang w:val="de-DE"/>
        </w:rPr>
        <w:noBreakHyphen/>
      </w:r>
      <w:r w:rsidRPr="00B76856">
        <w:rPr>
          <w:snapToGrid w:val="0"/>
          <w:lang w:val="de-DE"/>
        </w:rPr>
        <w:t>FU/FA + Placebo</w:t>
      </w:r>
      <w:r w:rsidR="00C41977" w:rsidRPr="00B76856">
        <w:rPr>
          <w:snapToGrid w:val="0"/>
          <w:lang w:val="de-DE"/>
        </w:rPr>
        <w:noBreakHyphen/>
      </w:r>
      <w:r w:rsidRPr="00B76856">
        <w:rPr>
          <w:snapToGrid w:val="0"/>
          <w:lang w:val="de-DE"/>
        </w:rPr>
        <w:t>Arm und 104</w:t>
      </w:r>
      <w:r w:rsidR="00400858" w:rsidRPr="00B76856">
        <w:rPr>
          <w:snapToGrid w:val="0"/>
          <w:lang w:val="de-DE"/>
        </w:rPr>
        <w:t> </w:t>
      </w:r>
      <w:r w:rsidRPr="00B76856">
        <w:rPr>
          <w:snapToGrid w:val="0"/>
          <w:lang w:val="de-DE"/>
        </w:rPr>
        <w:t>Patienten dem 5</w:t>
      </w:r>
      <w:r w:rsidR="00C41977" w:rsidRPr="00B76856">
        <w:rPr>
          <w:snapToGrid w:val="0"/>
          <w:lang w:val="de-DE"/>
        </w:rPr>
        <w:noBreakHyphen/>
      </w:r>
      <w:r w:rsidRPr="00B76856">
        <w:rPr>
          <w:snapToGrid w:val="0"/>
          <w:lang w:val="de-DE"/>
        </w:rPr>
        <w:t xml:space="preserve">FU/FA + </w:t>
      </w:r>
      <w:r w:rsidR="00556942" w:rsidRPr="00B76856">
        <w:rPr>
          <w:snapToGrid w:val="0"/>
          <w:lang w:val="de-DE"/>
        </w:rPr>
        <w:t xml:space="preserve">Bevacizumab </w:t>
      </w:r>
      <w:r w:rsidRPr="00B76856">
        <w:rPr>
          <w:snapToGrid w:val="0"/>
          <w:lang w:val="de-DE"/>
        </w:rPr>
        <w:t>Arm (5</w:t>
      </w:r>
      <w:r w:rsidR="00556942" w:rsidRPr="00B76856">
        <w:rPr>
          <w:snapToGrid w:val="0"/>
          <w:lang w:val="de-DE"/>
        </w:rPr>
        <w:t> </w:t>
      </w:r>
      <w:r w:rsidRPr="00B76856">
        <w:rPr>
          <w:snapToGrid w:val="0"/>
          <w:lang w:val="de-DE"/>
        </w:rPr>
        <w:t>mg/kg alle</w:t>
      </w:r>
      <w:r w:rsidR="00556942" w:rsidRPr="00B76856">
        <w:rPr>
          <w:snapToGrid w:val="0"/>
          <w:lang w:val="de-DE"/>
        </w:rPr>
        <w:t xml:space="preserve"> </w:t>
      </w:r>
      <w:r w:rsidRPr="00B76856">
        <w:rPr>
          <w:snapToGrid w:val="0"/>
          <w:lang w:val="de-DE"/>
        </w:rPr>
        <w:t>2</w:t>
      </w:r>
      <w:r w:rsidR="00556942" w:rsidRPr="00B76856">
        <w:rPr>
          <w:snapToGrid w:val="0"/>
          <w:lang w:val="de-DE"/>
        </w:rPr>
        <w:t> </w:t>
      </w:r>
      <w:r w:rsidRPr="00B76856">
        <w:rPr>
          <w:snapToGrid w:val="0"/>
          <w:lang w:val="de-DE"/>
        </w:rPr>
        <w:t xml:space="preserve">Wochen) zugewiesen. Alle Behandlungen wurden bis zur Progression der Erkrankung fortgesetzt. Das Hinzufügen von </w:t>
      </w:r>
      <w:r w:rsidR="00556942" w:rsidRPr="00B76856">
        <w:rPr>
          <w:snapToGrid w:val="0"/>
          <w:lang w:val="de-DE"/>
        </w:rPr>
        <w:t xml:space="preserve">Bevacizumab </w:t>
      </w:r>
      <w:r w:rsidRPr="00B76856">
        <w:rPr>
          <w:snapToGrid w:val="0"/>
          <w:lang w:val="de-DE"/>
        </w:rPr>
        <w:t>5</w:t>
      </w:r>
      <w:r w:rsidR="00556942" w:rsidRPr="00B76856">
        <w:rPr>
          <w:snapToGrid w:val="0"/>
          <w:lang w:val="de-DE"/>
        </w:rPr>
        <w:t> </w:t>
      </w:r>
      <w:r w:rsidRPr="00B76856">
        <w:rPr>
          <w:snapToGrid w:val="0"/>
          <w:lang w:val="de-DE"/>
        </w:rPr>
        <w:t>mg/kg alle zwei Wochen zu 5</w:t>
      </w:r>
      <w:r w:rsidR="00C41977" w:rsidRPr="00B76856">
        <w:rPr>
          <w:snapToGrid w:val="0"/>
          <w:lang w:val="de-DE"/>
        </w:rPr>
        <w:noBreakHyphen/>
      </w:r>
      <w:r w:rsidRPr="00B76856">
        <w:rPr>
          <w:snapToGrid w:val="0"/>
          <w:lang w:val="de-DE"/>
        </w:rPr>
        <w:t xml:space="preserve">FU/FA führte zu höheren objektiven Ansprechraten, signifikant längerem </w:t>
      </w:r>
      <w:r w:rsidR="0037245E" w:rsidRPr="00B76856">
        <w:rPr>
          <w:snapToGrid w:val="0"/>
          <w:lang w:val="de-DE"/>
        </w:rPr>
        <w:t xml:space="preserve">PFS </w:t>
      </w:r>
      <w:r w:rsidRPr="00B76856">
        <w:rPr>
          <w:snapToGrid w:val="0"/>
          <w:lang w:val="de-DE"/>
        </w:rPr>
        <w:t>und einem tendenziell längeren Überleben im Vergleich zu 5</w:t>
      </w:r>
      <w:r w:rsidR="00C41977" w:rsidRPr="00B76856">
        <w:rPr>
          <w:snapToGrid w:val="0"/>
          <w:lang w:val="de-DE"/>
        </w:rPr>
        <w:noBreakHyphen/>
      </w:r>
      <w:r w:rsidRPr="00B76856">
        <w:rPr>
          <w:snapToGrid w:val="0"/>
          <w:lang w:val="de-DE"/>
        </w:rPr>
        <w:t>FU/FA</w:t>
      </w:r>
      <w:r w:rsidR="00C41977" w:rsidRPr="00B76856">
        <w:rPr>
          <w:snapToGrid w:val="0"/>
          <w:lang w:val="de-DE"/>
        </w:rPr>
        <w:noBreakHyphen/>
      </w:r>
      <w:r w:rsidRPr="00B76856">
        <w:rPr>
          <w:snapToGrid w:val="0"/>
          <w:lang w:val="de-DE"/>
        </w:rPr>
        <w:t>Chemotherapie alleine.</w:t>
      </w:r>
    </w:p>
    <w:p w14:paraId="2FAE2E11" w14:textId="77777777" w:rsidR="00904A09" w:rsidRPr="00B76856" w:rsidRDefault="00904A09" w:rsidP="00D34081">
      <w:pPr>
        <w:pStyle w:val="a3"/>
        <w:adjustRightInd w:val="0"/>
        <w:snapToGrid w:val="0"/>
        <w:rPr>
          <w:snapToGrid w:val="0"/>
          <w:lang w:val="de-DE"/>
        </w:rPr>
      </w:pPr>
    </w:p>
    <w:p w14:paraId="482A0EC1" w14:textId="77777777" w:rsidR="00904A09" w:rsidRPr="00B76856" w:rsidRDefault="00B11F38" w:rsidP="00CC64B3">
      <w:pPr>
        <w:keepNext/>
        <w:keepLines/>
        <w:adjustRightInd w:val="0"/>
        <w:snapToGrid w:val="0"/>
        <w:rPr>
          <w:i/>
          <w:snapToGrid w:val="0"/>
          <w:lang w:val="de-DE"/>
        </w:rPr>
      </w:pPr>
      <w:r w:rsidRPr="00B76856">
        <w:rPr>
          <w:i/>
          <w:snapToGrid w:val="0"/>
          <w:lang w:val="de-DE"/>
        </w:rPr>
        <w:t>AVF0780g</w:t>
      </w:r>
    </w:p>
    <w:p w14:paraId="5552C1AA" w14:textId="062AB74B" w:rsidR="00904A09" w:rsidRPr="00B76856" w:rsidRDefault="00B11F38" w:rsidP="00CC64B3">
      <w:pPr>
        <w:pStyle w:val="a3"/>
        <w:keepNext/>
        <w:keepLines/>
        <w:adjustRightInd w:val="0"/>
        <w:snapToGrid w:val="0"/>
        <w:rPr>
          <w:snapToGrid w:val="0"/>
          <w:lang w:val="de-DE"/>
        </w:rPr>
      </w:pPr>
      <w:r w:rsidRPr="00B76856">
        <w:rPr>
          <w:snapToGrid w:val="0"/>
          <w:lang w:val="de-DE"/>
        </w:rPr>
        <w:t>In dieser randomisierten, aktiv kontrollierten, offenen klinischen Phase</w:t>
      </w:r>
      <w:r w:rsidR="00C41977" w:rsidRPr="00B76856">
        <w:rPr>
          <w:snapToGrid w:val="0"/>
          <w:lang w:val="de-DE"/>
        </w:rPr>
        <w:noBreakHyphen/>
      </w:r>
      <w:r w:rsidRPr="00B76856">
        <w:rPr>
          <w:snapToGrid w:val="0"/>
          <w:lang w:val="de-DE"/>
        </w:rPr>
        <w:t>II</w:t>
      </w:r>
      <w:r w:rsidR="00C41977" w:rsidRPr="00B76856">
        <w:rPr>
          <w:snapToGrid w:val="0"/>
          <w:lang w:val="de-DE"/>
        </w:rPr>
        <w:noBreakHyphen/>
      </w:r>
      <w:r w:rsidRPr="00B76856">
        <w:rPr>
          <w:snapToGrid w:val="0"/>
          <w:lang w:val="de-DE"/>
        </w:rPr>
        <w:t xml:space="preserve">Studie wurde </w:t>
      </w:r>
      <w:r w:rsidR="00556942" w:rsidRPr="00B76856">
        <w:rPr>
          <w:snapToGrid w:val="0"/>
          <w:lang w:val="de-DE"/>
        </w:rPr>
        <w:t xml:space="preserve">Bevacizumab </w:t>
      </w:r>
      <w:r w:rsidRPr="00B76856">
        <w:rPr>
          <w:snapToGrid w:val="0"/>
          <w:lang w:val="de-DE"/>
        </w:rPr>
        <w:t>in Kombination mit 5</w:t>
      </w:r>
      <w:r w:rsidR="00C41977" w:rsidRPr="00B76856">
        <w:rPr>
          <w:snapToGrid w:val="0"/>
          <w:lang w:val="de-DE"/>
        </w:rPr>
        <w:noBreakHyphen/>
      </w:r>
      <w:r w:rsidRPr="00B76856">
        <w:rPr>
          <w:snapToGrid w:val="0"/>
          <w:lang w:val="de-DE"/>
        </w:rPr>
        <w:t xml:space="preserve">FU/FA als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des metastasierten Kolorektalkarzinoms untersucht. Das Alter der Patienten betrug im Median 64</w:t>
      </w:r>
      <w:r w:rsidR="00400858" w:rsidRPr="00B76856">
        <w:rPr>
          <w:snapToGrid w:val="0"/>
          <w:lang w:val="de-DE"/>
        </w:rPr>
        <w:t> </w:t>
      </w:r>
      <w:r w:rsidRPr="00B76856">
        <w:rPr>
          <w:snapToGrid w:val="0"/>
          <w:lang w:val="de-DE"/>
        </w:rPr>
        <w:t>Jahre. 19</w:t>
      </w:r>
      <w:r w:rsidR="00400858" w:rsidRPr="00B76856">
        <w:rPr>
          <w:snapToGrid w:val="0"/>
          <w:lang w:val="de-DE"/>
        </w:rPr>
        <w:t> </w:t>
      </w:r>
      <w:r w:rsidRPr="00B76856">
        <w:rPr>
          <w:snapToGrid w:val="0"/>
          <w:lang w:val="de-DE"/>
        </w:rPr>
        <w:t>% der Patienten hatten zuvor eine Chemotherapie und 14</w:t>
      </w:r>
      <w:r w:rsidR="00400858" w:rsidRPr="00B76856">
        <w:rPr>
          <w:snapToGrid w:val="0"/>
          <w:lang w:val="de-DE"/>
        </w:rPr>
        <w:t> </w:t>
      </w:r>
      <w:r w:rsidRPr="00B76856">
        <w:rPr>
          <w:snapToGrid w:val="0"/>
          <w:lang w:val="de-DE"/>
        </w:rPr>
        <w:t>% eine Strahlentherapie erhalten. 71</w:t>
      </w:r>
      <w:r w:rsidR="00400858" w:rsidRPr="00B76856">
        <w:rPr>
          <w:snapToGrid w:val="0"/>
          <w:lang w:val="de-DE"/>
        </w:rPr>
        <w:t> </w:t>
      </w:r>
      <w:r w:rsidRPr="00B76856">
        <w:rPr>
          <w:snapToGrid w:val="0"/>
          <w:lang w:val="de-DE"/>
        </w:rPr>
        <w:t>Patienten wurden einer Behandlung mit Bolus 5</w:t>
      </w:r>
      <w:r w:rsidR="00C41977" w:rsidRPr="00B76856">
        <w:rPr>
          <w:snapToGrid w:val="0"/>
          <w:lang w:val="de-DE"/>
        </w:rPr>
        <w:noBreakHyphen/>
      </w:r>
      <w:r w:rsidRPr="00B76856">
        <w:rPr>
          <w:snapToGrid w:val="0"/>
          <w:lang w:val="de-DE"/>
        </w:rPr>
        <w:t>FU/FA oder 5</w:t>
      </w:r>
      <w:r w:rsidR="00C41977" w:rsidRPr="00B76856">
        <w:rPr>
          <w:snapToGrid w:val="0"/>
          <w:lang w:val="de-DE"/>
        </w:rPr>
        <w:noBreakHyphen/>
      </w:r>
      <w:r w:rsidRPr="00B76856">
        <w:rPr>
          <w:snapToGrid w:val="0"/>
          <w:lang w:val="de-DE"/>
        </w:rPr>
        <w:t xml:space="preserve">FU/FA + </w:t>
      </w:r>
      <w:r w:rsidR="00556942" w:rsidRPr="00B76856">
        <w:rPr>
          <w:snapToGrid w:val="0"/>
          <w:lang w:val="de-DE"/>
        </w:rPr>
        <w:t xml:space="preserve">Bevacizumab </w:t>
      </w:r>
      <w:r w:rsidRPr="00B76856">
        <w:rPr>
          <w:snapToGrid w:val="0"/>
          <w:lang w:val="de-DE"/>
        </w:rPr>
        <w:t>(5</w:t>
      </w:r>
      <w:r w:rsidR="00556942" w:rsidRPr="00B76856">
        <w:rPr>
          <w:snapToGrid w:val="0"/>
          <w:lang w:val="de-DE"/>
        </w:rPr>
        <w:t> </w:t>
      </w:r>
      <w:r w:rsidRPr="00B76856">
        <w:rPr>
          <w:snapToGrid w:val="0"/>
          <w:lang w:val="de-DE"/>
        </w:rPr>
        <w:t>mg/kg alle 2</w:t>
      </w:r>
      <w:r w:rsidR="00556942" w:rsidRPr="00B76856">
        <w:rPr>
          <w:snapToGrid w:val="0"/>
          <w:lang w:val="de-DE"/>
        </w:rPr>
        <w:t> </w:t>
      </w:r>
      <w:r w:rsidRPr="00B76856">
        <w:rPr>
          <w:snapToGrid w:val="0"/>
          <w:lang w:val="de-DE"/>
        </w:rPr>
        <w:t>Wochen) randomisiert zugewiesen. Eine dritte Gruppe von 33</w:t>
      </w:r>
      <w:r w:rsidR="00400858" w:rsidRPr="00B76856">
        <w:rPr>
          <w:snapToGrid w:val="0"/>
          <w:lang w:val="de-DE"/>
        </w:rPr>
        <w:t> </w:t>
      </w:r>
      <w:r w:rsidRPr="00B76856">
        <w:rPr>
          <w:snapToGrid w:val="0"/>
          <w:lang w:val="de-DE"/>
        </w:rPr>
        <w:t>Patienten erhielt als Bolus 5</w:t>
      </w:r>
      <w:r w:rsidR="00C41977" w:rsidRPr="00B76856">
        <w:rPr>
          <w:snapToGrid w:val="0"/>
          <w:lang w:val="de-DE"/>
        </w:rPr>
        <w:noBreakHyphen/>
      </w:r>
      <w:r w:rsidRPr="00B76856">
        <w:rPr>
          <w:snapToGrid w:val="0"/>
          <w:lang w:val="de-DE"/>
        </w:rPr>
        <w:t xml:space="preserve">FU/FA + </w:t>
      </w:r>
      <w:r w:rsidR="00556942" w:rsidRPr="00B76856">
        <w:rPr>
          <w:snapToGrid w:val="0"/>
          <w:lang w:val="de-DE"/>
        </w:rPr>
        <w:t xml:space="preserve">Bevacizumab </w:t>
      </w:r>
      <w:r w:rsidRPr="00B76856">
        <w:rPr>
          <w:snapToGrid w:val="0"/>
          <w:lang w:val="de-DE"/>
        </w:rPr>
        <w:t>(10</w:t>
      </w:r>
      <w:r w:rsidR="00556942" w:rsidRPr="00B76856">
        <w:rPr>
          <w:snapToGrid w:val="0"/>
          <w:lang w:val="de-DE"/>
        </w:rPr>
        <w:t> </w:t>
      </w:r>
      <w:r w:rsidRPr="00B76856">
        <w:rPr>
          <w:snapToGrid w:val="0"/>
          <w:lang w:val="de-DE"/>
        </w:rPr>
        <w:t>mg/kg alle 2</w:t>
      </w:r>
      <w:r w:rsidR="00556942" w:rsidRPr="00B76856">
        <w:rPr>
          <w:snapToGrid w:val="0"/>
          <w:lang w:val="de-DE"/>
        </w:rPr>
        <w:t> </w:t>
      </w:r>
      <w:r w:rsidRPr="00B76856">
        <w:rPr>
          <w:snapToGrid w:val="0"/>
          <w:lang w:val="de-DE"/>
        </w:rPr>
        <w:t xml:space="preserve">Wochen). Die Patienten wurden bis zur Progression der Erkrankung behandelt. Die primären Endpunkte der Studie waren die objektive Ansprechrate und das </w:t>
      </w:r>
      <w:r w:rsidR="0037245E" w:rsidRPr="00B76856">
        <w:rPr>
          <w:snapToGrid w:val="0"/>
          <w:lang w:val="de-DE"/>
        </w:rPr>
        <w:t>PFS</w:t>
      </w:r>
      <w:r w:rsidRPr="00B76856">
        <w:rPr>
          <w:snapToGrid w:val="0"/>
          <w:lang w:val="de-DE"/>
        </w:rPr>
        <w:t xml:space="preserve">. Das Hinzufügen von </w:t>
      </w:r>
      <w:r w:rsidR="00556942" w:rsidRPr="00B76856">
        <w:rPr>
          <w:snapToGrid w:val="0"/>
          <w:lang w:val="de-DE"/>
        </w:rPr>
        <w:t xml:space="preserve">Bevacizumab </w:t>
      </w:r>
      <w:r w:rsidRPr="00B76856">
        <w:rPr>
          <w:snapToGrid w:val="0"/>
          <w:lang w:val="de-DE"/>
        </w:rPr>
        <w:t>5</w:t>
      </w:r>
      <w:r w:rsidR="00556942" w:rsidRPr="00B76856">
        <w:rPr>
          <w:snapToGrid w:val="0"/>
          <w:lang w:val="de-DE"/>
        </w:rPr>
        <w:t> </w:t>
      </w:r>
      <w:r w:rsidRPr="00B76856">
        <w:rPr>
          <w:snapToGrid w:val="0"/>
          <w:lang w:val="de-DE"/>
        </w:rPr>
        <w:t>mg/kg alle zwei Wochen zu 5</w:t>
      </w:r>
      <w:r w:rsidR="00C41977" w:rsidRPr="00B76856">
        <w:rPr>
          <w:snapToGrid w:val="0"/>
          <w:lang w:val="de-DE"/>
        </w:rPr>
        <w:noBreakHyphen/>
      </w:r>
      <w:r w:rsidRPr="00B76856">
        <w:rPr>
          <w:snapToGrid w:val="0"/>
          <w:lang w:val="de-DE"/>
        </w:rPr>
        <w:t xml:space="preserve">FU/FA führte zu höheren objektiven Ansprechraten, längerem </w:t>
      </w:r>
      <w:r w:rsidR="0037245E" w:rsidRPr="00B76856">
        <w:rPr>
          <w:snapToGrid w:val="0"/>
          <w:lang w:val="de-DE"/>
        </w:rPr>
        <w:t>PFS</w:t>
      </w:r>
      <w:r w:rsidR="00B72D08" w:rsidRPr="00B76856">
        <w:rPr>
          <w:snapToGrid w:val="0"/>
          <w:lang w:val="de-DE"/>
        </w:rPr>
        <w:t xml:space="preserve"> </w:t>
      </w:r>
      <w:r w:rsidRPr="00B76856">
        <w:rPr>
          <w:snapToGrid w:val="0"/>
          <w:lang w:val="de-DE"/>
        </w:rPr>
        <w:t>und zu einem tendenziell längeren Überleben im Vergleich zu</w:t>
      </w:r>
      <w:r w:rsidR="00556942" w:rsidRPr="00B76856">
        <w:rPr>
          <w:snapToGrid w:val="0"/>
          <w:lang w:val="de-DE"/>
        </w:rPr>
        <w:t xml:space="preserve"> </w:t>
      </w:r>
      <w:r w:rsidRPr="00B76856">
        <w:rPr>
          <w:snapToGrid w:val="0"/>
          <w:lang w:val="de-DE"/>
        </w:rPr>
        <w:t>5</w:t>
      </w:r>
      <w:r w:rsidR="00C41977" w:rsidRPr="00B76856">
        <w:rPr>
          <w:snapToGrid w:val="0"/>
          <w:lang w:val="de-DE"/>
        </w:rPr>
        <w:noBreakHyphen/>
      </w:r>
      <w:r w:rsidRPr="00B76856">
        <w:rPr>
          <w:snapToGrid w:val="0"/>
          <w:lang w:val="de-DE"/>
        </w:rPr>
        <w:t>FU/FA</w:t>
      </w:r>
      <w:r w:rsidR="00C41977" w:rsidRPr="00B76856">
        <w:rPr>
          <w:snapToGrid w:val="0"/>
          <w:lang w:val="de-DE"/>
        </w:rPr>
        <w:noBreakHyphen/>
      </w:r>
      <w:r w:rsidRPr="00B76856">
        <w:rPr>
          <w:snapToGrid w:val="0"/>
          <w:lang w:val="de-DE"/>
        </w:rPr>
        <w:t>Chemotherapie alleine (siehe Tabelle 5). Diese Wirksamkeitsdaten stimmen mit den Ergebnissen überein, die in Studie AVF2107g beobachtet wurden.</w:t>
      </w:r>
    </w:p>
    <w:p w14:paraId="62DC7038" w14:textId="77777777" w:rsidR="00D34081" w:rsidRPr="00B76856" w:rsidRDefault="00D34081" w:rsidP="00D34081">
      <w:pPr>
        <w:adjustRightInd w:val="0"/>
        <w:snapToGrid w:val="0"/>
        <w:rPr>
          <w:snapToGrid w:val="0"/>
          <w:lang w:val="de-DE"/>
        </w:rPr>
      </w:pPr>
    </w:p>
    <w:p w14:paraId="3DCA0FE7" w14:textId="5C5FD4DA" w:rsidR="00904A09" w:rsidRPr="00B76856" w:rsidRDefault="00B11F38" w:rsidP="00D34081">
      <w:pPr>
        <w:pStyle w:val="a3"/>
        <w:adjustRightInd w:val="0"/>
        <w:snapToGrid w:val="0"/>
        <w:rPr>
          <w:snapToGrid w:val="0"/>
          <w:lang w:val="de-DE"/>
        </w:rPr>
      </w:pPr>
      <w:r w:rsidRPr="00B76856">
        <w:rPr>
          <w:snapToGrid w:val="0"/>
          <w:lang w:val="de-DE"/>
        </w:rPr>
        <w:t xml:space="preserve">Die Wirksamkeitsdaten aus den Studien AVF0780g und AVF2192g zu </w:t>
      </w:r>
      <w:r w:rsidR="00556942" w:rsidRPr="00B76856">
        <w:rPr>
          <w:snapToGrid w:val="0"/>
          <w:lang w:val="de-DE"/>
        </w:rPr>
        <w:t xml:space="preserve">Bevacizumab </w:t>
      </w:r>
      <w:r w:rsidRPr="00B76856">
        <w:rPr>
          <w:snapToGrid w:val="0"/>
          <w:lang w:val="de-DE"/>
        </w:rPr>
        <w:t>in Kombination mit 5</w:t>
      </w:r>
      <w:r w:rsidR="00C41977" w:rsidRPr="00B76856">
        <w:rPr>
          <w:snapToGrid w:val="0"/>
          <w:lang w:val="de-DE"/>
        </w:rPr>
        <w:noBreakHyphen/>
      </w:r>
      <w:r w:rsidRPr="00B76856">
        <w:rPr>
          <w:snapToGrid w:val="0"/>
          <w:lang w:val="de-DE"/>
        </w:rPr>
        <w:t>FU/FA</w:t>
      </w:r>
      <w:r w:rsidR="00C41977" w:rsidRPr="00B76856">
        <w:rPr>
          <w:snapToGrid w:val="0"/>
          <w:lang w:val="de-DE"/>
        </w:rPr>
        <w:noBreakHyphen/>
      </w:r>
      <w:r w:rsidRPr="00B76856">
        <w:rPr>
          <w:snapToGrid w:val="0"/>
          <w:lang w:val="de-DE"/>
        </w:rPr>
        <w:t>Chemotherapie sind in Tabelle 5 zusammengefasst.</w:t>
      </w:r>
    </w:p>
    <w:p w14:paraId="0BD0D88E" w14:textId="77777777" w:rsidR="00904A09" w:rsidRPr="00B76856" w:rsidRDefault="00904A09" w:rsidP="00D34081">
      <w:pPr>
        <w:pStyle w:val="a3"/>
        <w:adjustRightInd w:val="0"/>
        <w:snapToGrid w:val="0"/>
        <w:rPr>
          <w:snapToGrid w:val="0"/>
          <w:lang w:val="de-DE"/>
        </w:rPr>
      </w:pPr>
    </w:p>
    <w:p w14:paraId="66106593" w14:textId="46DBD305" w:rsidR="00904A09" w:rsidRPr="004478A0" w:rsidRDefault="00B11F38" w:rsidP="004478A0">
      <w:pPr>
        <w:keepNext/>
        <w:keepLines/>
        <w:ind w:left="1134" w:hanging="1134"/>
        <w:rPr>
          <w:b/>
          <w:bCs/>
          <w:snapToGrid w:val="0"/>
          <w:lang w:val="de-DE"/>
        </w:rPr>
      </w:pPr>
      <w:r w:rsidRPr="004478A0">
        <w:rPr>
          <w:b/>
          <w:bCs/>
          <w:snapToGrid w:val="0"/>
          <w:lang w:val="de-DE"/>
        </w:rPr>
        <w:t>Tabelle 5:</w:t>
      </w:r>
      <w:r w:rsidR="004478A0">
        <w:rPr>
          <w:rFonts w:eastAsia="맑은 고딕"/>
          <w:b/>
          <w:bCs/>
          <w:snapToGrid w:val="0"/>
          <w:lang w:val="de-DE" w:eastAsia="ko-KR"/>
        </w:rPr>
        <w:tab/>
      </w:r>
      <w:r w:rsidRPr="004478A0">
        <w:rPr>
          <w:b/>
          <w:bCs/>
          <w:snapToGrid w:val="0"/>
          <w:lang w:val="de-DE"/>
        </w:rPr>
        <w:t>Wirksamkeitsergebnisse der Studien AVF0780g und AVF2192g</w:t>
      </w:r>
    </w:p>
    <w:p w14:paraId="1E1595C4"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1E0" w:firstRow="1" w:lastRow="1" w:firstColumn="1" w:lastColumn="1" w:noHBand="0" w:noVBand="0"/>
      </w:tblPr>
      <w:tblGrid>
        <w:gridCol w:w="2601"/>
        <w:gridCol w:w="1016"/>
        <w:gridCol w:w="1405"/>
        <w:gridCol w:w="1405"/>
        <w:gridCol w:w="1230"/>
        <w:gridCol w:w="1409"/>
      </w:tblGrid>
      <w:tr w:rsidR="00904A09" w:rsidRPr="00B76856" w14:paraId="4C0F2FBB" w14:textId="77777777" w:rsidTr="00CF150F">
        <w:trPr>
          <w:cantSplit/>
          <w:tblHeader/>
        </w:trPr>
        <w:tc>
          <w:tcPr>
            <w:tcW w:w="2668" w:type="dxa"/>
            <w:vMerge w:val="restart"/>
            <w:vAlign w:val="center"/>
          </w:tcPr>
          <w:p w14:paraId="3D1F401E" w14:textId="77777777" w:rsidR="00904A09" w:rsidRPr="00B76856" w:rsidRDefault="00904A09" w:rsidP="0062773C">
            <w:pPr>
              <w:pStyle w:val="TableParagraph"/>
              <w:adjustRightInd w:val="0"/>
              <w:snapToGrid w:val="0"/>
              <w:rPr>
                <w:snapToGrid w:val="0"/>
                <w:sz w:val="20"/>
                <w:lang w:val="de-DE"/>
              </w:rPr>
            </w:pPr>
          </w:p>
        </w:tc>
        <w:tc>
          <w:tcPr>
            <w:tcW w:w="3920" w:type="dxa"/>
            <w:gridSpan w:val="3"/>
            <w:vAlign w:val="center"/>
          </w:tcPr>
          <w:p w14:paraId="72EB9669" w14:textId="77777777" w:rsidR="00904A09" w:rsidRPr="00B76856" w:rsidRDefault="00B11F38" w:rsidP="0062773C">
            <w:pPr>
              <w:pStyle w:val="TableParagraph"/>
              <w:adjustRightInd w:val="0"/>
              <w:snapToGrid w:val="0"/>
              <w:jc w:val="center"/>
              <w:rPr>
                <w:b/>
                <w:sz w:val="20"/>
                <w:lang w:val="de-DE"/>
              </w:rPr>
            </w:pPr>
            <w:r w:rsidRPr="00B76856">
              <w:rPr>
                <w:b/>
                <w:sz w:val="20"/>
                <w:lang w:val="de-DE"/>
              </w:rPr>
              <w:t>AVF0780g</w:t>
            </w:r>
          </w:p>
        </w:tc>
        <w:tc>
          <w:tcPr>
            <w:tcW w:w="2704" w:type="dxa"/>
            <w:gridSpan w:val="2"/>
            <w:vAlign w:val="center"/>
          </w:tcPr>
          <w:p w14:paraId="52F64057" w14:textId="77777777" w:rsidR="00904A09" w:rsidRPr="00B76856" w:rsidRDefault="00B11F38" w:rsidP="0062773C">
            <w:pPr>
              <w:pStyle w:val="TableParagraph"/>
              <w:adjustRightInd w:val="0"/>
              <w:snapToGrid w:val="0"/>
              <w:jc w:val="center"/>
              <w:rPr>
                <w:b/>
                <w:sz w:val="20"/>
                <w:lang w:val="de-DE"/>
              </w:rPr>
            </w:pPr>
            <w:r w:rsidRPr="00B76856">
              <w:rPr>
                <w:b/>
                <w:sz w:val="20"/>
                <w:lang w:val="de-DE"/>
              </w:rPr>
              <w:t>AVF2192g</w:t>
            </w:r>
          </w:p>
        </w:tc>
      </w:tr>
      <w:tr w:rsidR="00904A09" w:rsidRPr="00B76856" w14:paraId="52A746A8" w14:textId="77777777" w:rsidTr="00CF150F">
        <w:trPr>
          <w:cantSplit/>
          <w:tblHeader/>
        </w:trPr>
        <w:tc>
          <w:tcPr>
            <w:tcW w:w="2668" w:type="dxa"/>
            <w:vMerge/>
            <w:tcBorders>
              <w:top w:val="nil"/>
            </w:tcBorders>
            <w:vAlign w:val="center"/>
          </w:tcPr>
          <w:p w14:paraId="7DA708DF" w14:textId="77777777" w:rsidR="00904A09" w:rsidRPr="00B76856" w:rsidRDefault="00904A09" w:rsidP="0062773C">
            <w:pPr>
              <w:adjustRightInd w:val="0"/>
              <w:snapToGrid w:val="0"/>
              <w:rPr>
                <w:sz w:val="20"/>
                <w:lang w:val="de-DE"/>
              </w:rPr>
            </w:pPr>
          </w:p>
        </w:tc>
        <w:tc>
          <w:tcPr>
            <w:tcW w:w="1040" w:type="dxa"/>
            <w:vAlign w:val="center"/>
          </w:tcPr>
          <w:p w14:paraId="0C0C6174" w14:textId="637584C3" w:rsidR="00904A09" w:rsidRPr="00B76856" w:rsidRDefault="00B11F38" w:rsidP="0062773C">
            <w:pPr>
              <w:pStyle w:val="TableParagraph"/>
              <w:adjustRightInd w:val="0"/>
              <w:snapToGrid w:val="0"/>
              <w:jc w:val="center"/>
              <w:rPr>
                <w:b/>
                <w:sz w:val="20"/>
                <w:lang w:val="de-DE"/>
              </w:rPr>
            </w:pPr>
            <w:r w:rsidRPr="00B76856">
              <w:rPr>
                <w:b/>
                <w:sz w:val="20"/>
                <w:lang w:val="de-DE"/>
              </w:rPr>
              <w:t>5</w:t>
            </w:r>
            <w:r w:rsidR="00C41977" w:rsidRPr="00B76856">
              <w:rPr>
                <w:b/>
                <w:sz w:val="20"/>
                <w:lang w:val="de-DE"/>
              </w:rPr>
              <w:noBreakHyphen/>
            </w:r>
            <w:r w:rsidRPr="00B76856">
              <w:rPr>
                <w:b/>
                <w:sz w:val="20"/>
                <w:lang w:val="de-DE"/>
              </w:rPr>
              <w:t>FU/FA</w:t>
            </w:r>
          </w:p>
        </w:tc>
        <w:tc>
          <w:tcPr>
            <w:tcW w:w="1440" w:type="dxa"/>
            <w:vAlign w:val="center"/>
          </w:tcPr>
          <w:p w14:paraId="52035E28" w14:textId="2E731750" w:rsidR="00904A09" w:rsidRPr="00B76856" w:rsidRDefault="00B11F38" w:rsidP="0062773C">
            <w:pPr>
              <w:pStyle w:val="TableParagraph"/>
              <w:adjustRightInd w:val="0"/>
              <w:snapToGrid w:val="0"/>
              <w:jc w:val="center"/>
              <w:rPr>
                <w:b/>
                <w:sz w:val="20"/>
                <w:lang w:val="de-DE"/>
              </w:rPr>
            </w:pPr>
            <w:r w:rsidRPr="00B76856">
              <w:rPr>
                <w:b/>
                <w:sz w:val="20"/>
                <w:lang w:val="de-DE"/>
              </w:rPr>
              <w:t>5</w:t>
            </w:r>
            <w:r w:rsidR="00C41977" w:rsidRPr="00B76856">
              <w:rPr>
                <w:b/>
                <w:sz w:val="20"/>
                <w:lang w:val="de-DE"/>
              </w:rPr>
              <w:noBreakHyphen/>
            </w:r>
            <w:r w:rsidRPr="00B76856">
              <w:rPr>
                <w:b/>
                <w:sz w:val="20"/>
                <w:lang w:val="de-DE"/>
              </w:rPr>
              <w:t xml:space="preserve">FU/FA </w:t>
            </w:r>
            <w:r w:rsidR="00315BEA" w:rsidRPr="00B76856">
              <w:rPr>
                <w:b/>
                <w:sz w:val="20"/>
                <w:lang w:val="de-DE"/>
              </w:rPr>
              <w:t>+</w:t>
            </w:r>
          </w:p>
          <w:p w14:paraId="663FF527" w14:textId="1052362D" w:rsidR="00904A09" w:rsidRPr="00B76856" w:rsidRDefault="00D06C08" w:rsidP="0062773C">
            <w:pPr>
              <w:pStyle w:val="TableParagraph"/>
              <w:adjustRightInd w:val="0"/>
              <w:snapToGrid w:val="0"/>
              <w:jc w:val="center"/>
              <w:rPr>
                <w:b/>
                <w:sz w:val="20"/>
                <w:lang w:val="de-DE"/>
              </w:rPr>
            </w:pPr>
            <w:r w:rsidRPr="00B76856">
              <w:rPr>
                <w:b/>
                <w:sz w:val="20"/>
                <w:lang w:val="de-DE"/>
              </w:rPr>
              <w:t>Bevacizumab</w:t>
            </w:r>
            <w:r w:rsidR="00B11F38" w:rsidRPr="00B76856">
              <w:rPr>
                <w:b/>
                <w:sz w:val="20"/>
                <w:vertAlign w:val="superscript"/>
                <w:lang w:val="de-DE"/>
              </w:rPr>
              <w:t>a</w:t>
            </w:r>
          </w:p>
        </w:tc>
        <w:tc>
          <w:tcPr>
            <w:tcW w:w="1440" w:type="dxa"/>
            <w:vAlign w:val="center"/>
          </w:tcPr>
          <w:p w14:paraId="3EACC417" w14:textId="3CF51538" w:rsidR="00904A09" w:rsidRPr="00B76856" w:rsidRDefault="00B11F38" w:rsidP="0062773C">
            <w:pPr>
              <w:pStyle w:val="TableParagraph"/>
              <w:adjustRightInd w:val="0"/>
              <w:snapToGrid w:val="0"/>
              <w:jc w:val="center"/>
              <w:rPr>
                <w:b/>
                <w:snapToGrid w:val="0"/>
                <w:sz w:val="20"/>
                <w:lang w:val="de-DE"/>
              </w:rPr>
            </w:pPr>
            <w:r w:rsidRPr="00B76856">
              <w:rPr>
                <w:b/>
                <w:snapToGrid w:val="0"/>
                <w:sz w:val="20"/>
                <w:lang w:val="de-DE"/>
              </w:rPr>
              <w:t>5</w:t>
            </w:r>
            <w:r w:rsidR="00C41977" w:rsidRPr="00B76856">
              <w:rPr>
                <w:b/>
                <w:snapToGrid w:val="0"/>
                <w:sz w:val="20"/>
                <w:lang w:val="de-DE"/>
              </w:rPr>
              <w:noBreakHyphen/>
            </w:r>
            <w:r w:rsidRPr="00B76856">
              <w:rPr>
                <w:b/>
                <w:snapToGrid w:val="0"/>
                <w:sz w:val="20"/>
                <w:lang w:val="de-DE"/>
              </w:rPr>
              <w:t xml:space="preserve">FU/FA </w:t>
            </w:r>
            <w:r w:rsidR="00315BEA" w:rsidRPr="00B76856">
              <w:rPr>
                <w:b/>
                <w:snapToGrid w:val="0"/>
                <w:sz w:val="20"/>
                <w:lang w:val="de-DE"/>
              </w:rPr>
              <w:t>+</w:t>
            </w:r>
          </w:p>
          <w:p w14:paraId="04EB87EB" w14:textId="102788AC" w:rsidR="00904A09" w:rsidRPr="00B76856" w:rsidRDefault="00D06C08" w:rsidP="0062773C">
            <w:pPr>
              <w:pStyle w:val="TableParagraph"/>
              <w:adjustRightInd w:val="0"/>
              <w:snapToGrid w:val="0"/>
              <w:jc w:val="center"/>
              <w:rPr>
                <w:b/>
                <w:snapToGrid w:val="0"/>
                <w:sz w:val="20"/>
                <w:lang w:val="de-DE"/>
              </w:rPr>
            </w:pPr>
            <w:r w:rsidRPr="00B76856">
              <w:rPr>
                <w:b/>
                <w:snapToGrid w:val="0"/>
                <w:sz w:val="20"/>
                <w:lang w:val="de-DE"/>
              </w:rPr>
              <w:t>Bevacizumab</w:t>
            </w:r>
            <w:r w:rsidR="00B11F38" w:rsidRPr="00B76856">
              <w:rPr>
                <w:b/>
                <w:snapToGrid w:val="0"/>
                <w:sz w:val="20"/>
                <w:vertAlign w:val="superscript"/>
                <w:lang w:val="de-DE"/>
              </w:rPr>
              <w:t>b</w:t>
            </w:r>
          </w:p>
        </w:tc>
        <w:tc>
          <w:tcPr>
            <w:tcW w:w="1260" w:type="dxa"/>
            <w:vAlign w:val="center"/>
          </w:tcPr>
          <w:p w14:paraId="5AC9E284" w14:textId="57B2F152" w:rsidR="00904A09" w:rsidRPr="00B76856" w:rsidRDefault="00B11F38" w:rsidP="0062773C">
            <w:pPr>
              <w:pStyle w:val="TableParagraph"/>
              <w:adjustRightInd w:val="0"/>
              <w:snapToGrid w:val="0"/>
              <w:jc w:val="center"/>
              <w:rPr>
                <w:b/>
                <w:sz w:val="20"/>
                <w:lang w:val="de-DE"/>
              </w:rPr>
            </w:pPr>
            <w:r w:rsidRPr="00B76856">
              <w:rPr>
                <w:b/>
                <w:sz w:val="20"/>
                <w:lang w:val="de-DE"/>
              </w:rPr>
              <w:t>5</w:t>
            </w:r>
            <w:r w:rsidR="00C41977" w:rsidRPr="00B76856">
              <w:rPr>
                <w:b/>
                <w:sz w:val="20"/>
                <w:lang w:val="de-DE"/>
              </w:rPr>
              <w:noBreakHyphen/>
            </w:r>
            <w:r w:rsidRPr="00B76856">
              <w:rPr>
                <w:b/>
                <w:sz w:val="20"/>
                <w:lang w:val="de-DE"/>
              </w:rPr>
              <w:t>FU/FA +</w:t>
            </w:r>
          </w:p>
          <w:p w14:paraId="0E03B8E0" w14:textId="77777777" w:rsidR="00904A09" w:rsidRPr="00B76856" w:rsidRDefault="00B11F38" w:rsidP="0062773C">
            <w:pPr>
              <w:pStyle w:val="TableParagraph"/>
              <w:adjustRightInd w:val="0"/>
              <w:snapToGrid w:val="0"/>
              <w:jc w:val="center"/>
              <w:rPr>
                <w:b/>
                <w:sz w:val="20"/>
                <w:lang w:val="de-DE"/>
              </w:rPr>
            </w:pPr>
            <w:r w:rsidRPr="00B76856">
              <w:rPr>
                <w:b/>
                <w:sz w:val="20"/>
                <w:lang w:val="de-DE"/>
              </w:rPr>
              <w:t>Placebo</w:t>
            </w:r>
          </w:p>
        </w:tc>
        <w:tc>
          <w:tcPr>
            <w:tcW w:w="1444" w:type="dxa"/>
            <w:vAlign w:val="center"/>
          </w:tcPr>
          <w:p w14:paraId="3FD81176" w14:textId="06E0B188" w:rsidR="00904A09" w:rsidRPr="00B76856" w:rsidRDefault="00B11F38" w:rsidP="0062773C">
            <w:pPr>
              <w:pStyle w:val="TableParagraph"/>
              <w:adjustRightInd w:val="0"/>
              <w:snapToGrid w:val="0"/>
              <w:jc w:val="center"/>
              <w:rPr>
                <w:b/>
                <w:sz w:val="20"/>
                <w:lang w:val="de-DE"/>
              </w:rPr>
            </w:pPr>
            <w:r w:rsidRPr="00B76856">
              <w:rPr>
                <w:b/>
                <w:sz w:val="20"/>
                <w:lang w:val="de-DE"/>
              </w:rPr>
              <w:t>5</w:t>
            </w:r>
            <w:r w:rsidR="00C41977" w:rsidRPr="00B76856">
              <w:rPr>
                <w:b/>
                <w:sz w:val="20"/>
                <w:lang w:val="de-DE"/>
              </w:rPr>
              <w:noBreakHyphen/>
            </w:r>
            <w:r w:rsidRPr="00B76856">
              <w:rPr>
                <w:b/>
                <w:sz w:val="20"/>
                <w:lang w:val="de-DE"/>
              </w:rPr>
              <w:t>FU/FA +</w:t>
            </w:r>
          </w:p>
          <w:p w14:paraId="5F22BC86" w14:textId="7507609B" w:rsidR="00904A09" w:rsidRPr="00B76856" w:rsidRDefault="00D06C08" w:rsidP="0062773C">
            <w:pPr>
              <w:pStyle w:val="TableParagraph"/>
              <w:adjustRightInd w:val="0"/>
              <w:snapToGrid w:val="0"/>
              <w:jc w:val="center"/>
              <w:rPr>
                <w:b/>
                <w:sz w:val="20"/>
                <w:lang w:val="de-DE"/>
              </w:rPr>
            </w:pPr>
            <w:r w:rsidRPr="00B76856">
              <w:rPr>
                <w:b/>
                <w:sz w:val="20"/>
                <w:lang w:val="de-DE"/>
              </w:rPr>
              <w:t>Bevacizumab</w:t>
            </w:r>
          </w:p>
        </w:tc>
      </w:tr>
      <w:tr w:rsidR="00904A09" w:rsidRPr="00B76856" w14:paraId="52C34A3A" w14:textId="77777777" w:rsidTr="00CF150F">
        <w:trPr>
          <w:cantSplit/>
        </w:trPr>
        <w:tc>
          <w:tcPr>
            <w:tcW w:w="2668" w:type="dxa"/>
            <w:vAlign w:val="center"/>
          </w:tcPr>
          <w:p w14:paraId="764E7D09" w14:textId="77777777" w:rsidR="00904A09" w:rsidRPr="00B76856" w:rsidRDefault="00B11F38" w:rsidP="0062773C">
            <w:pPr>
              <w:pStyle w:val="TableParagraph"/>
              <w:adjustRightInd w:val="0"/>
              <w:snapToGrid w:val="0"/>
              <w:rPr>
                <w:sz w:val="20"/>
                <w:lang w:val="de-DE"/>
              </w:rPr>
            </w:pPr>
            <w:r w:rsidRPr="00B76856">
              <w:rPr>
                <w:sz w:val="20"/>
                <w:lang w:val="de-DE"/>
              </w:rPr>
              <w:t>Anzahl der Patienten</w:t>
            </w:r>
          </w:p>
        </w:tc>
        <w:tc>
          <w:tcPr>
            <w:tcW w:w="1040" w:type="dxa"/>
            <w:vAlign w:val="center"/>
          </w:tcPr>
          <w:p w14:paraId="3C1FB296" w14:textId="77777777" w:rsidR="00904A09" w:rsidRPr="00B76856" w:rsidRDefault="00B11F38" w:rsidP="0062773C">
            <w:pPr>
              <w:pStyle w:val="TableParagraph"/>
              <w:adjustRightInd w:val="0"/>
              <w:snapToGrid w:val="0"/>
              <w:jc w:val="center"/>
              <w:rPr>
                <w:sz w:val="20"/>
                <w:lang w:val="de-DE"/>
              </w:rPr>
            </w:pPr>
            <w:r w:rsidRPr="00B76856">
              <w:rPr>
                <w:sz w:val="20"/>
                <w:lang w:val="de-DE"/>
              </w:rPr>
              <w:t>36</w:t>
            </w:r>
          </w:p>
        </w:tc>
        <w:tc>
          <w:tcPr>
            <w:tcW w:w="1440" w:type="dxa"/>
            <w:vAlign w:val="center"/>
          </w:tcPr>
          <w:p w14:paraId="2713091F" w14:textId="77777777" w:rsidR="00904A09" w:rsidRPr="00B76856" w:rsidRDefault="00B11F38" w:rsidP="0062773C">
            <w:pPr>
              <w:pStyle w:val="TableParagraph"/>
              <w:adjustRightInd w:val="0"/>
              <w:snapToGrid w:val="0"/>
              <w:jc w:val="center"/>
              <w:rPr>
                <w:sz w:val="20"/>
                <w:lang w:val="de-DE"/>
              </w:rPr>
            </w:pPr>
            <w:r w:rsidRPr="00B76856">
              <w:rPr>
                <w:sz w:val="20"/>
                <w:lang w:val="de-DE"/>
              </w:rPr>
              <w:t>35</w:t>
            </w:r>
          </w:p>
        </w:tc>
        <w:tc>
          <w:tcPr>
            <w:tcW w:w="1440" w:type="dxa"/>
            <w:vAlign w:val="center"/>
          </w:tcPr>
          <w:p w14:paraId="2051C1EE" w14:textId="77777777" w:rsidR="00904A09" w:rsidRPr="00B76856" w:rsidRDefault="00B11F38" w:rsidP="0062773C">
            <w:pPr>
              <w:pStyle w:val="TableParagraph"/>
              <w:adjustRightInd w:val="0"/>
              <w:snapToGrid w:val="0"/>
              <w:jc w:val="center"/>
              <w:rPr>
                <w:sz w:val="20"/>
                <w:lang w:val="de-DE"/>
              </w:rPr>
            </w:pPr>
            <w:r w:rsidRPr="00B76856">
              <w:rPr>
                <w:sz w:val="20"/>
                <w:lang w:val="de-DE"/>
              </w:rPr>
              <w:t>33</w:t>
            </w:r>
          </w:p>
        </w:tc>
        <w:tc>
          <w:tcPr>
            <w:tcW w:w="1260" w:type="dxa"/>
            <w:vAlign w:val="center"/>
          </w:tcPr>
          <w:p w14:paraId="7B898EDD" w14:textId="77777777" w:rsidR="00904A09" w:rsidRPr="00B76856" w:rsidRDefault="00B11F38" w:rsidP="0062773C">
            <w:pPr>
              <w:pStyle w:val="TableParagraph"/>
              <w:adjustRightInd w:val="0"/>
              <w:snapToGrid w:val="0"/>
              <w:jc w:val="center"/>
              <w:rPr>
                <w:sz w:val="20"/>
                <w:lang w:val="de-DE"/>
              </w:rPr>
            </w:pPr>
            <w:r w:rsidRPr="00B76856">
              <w:rPr>
                <w:sz w:val="20"/>
                <w:lang w:val="de-DE"/>
              </w:rPr>
              <w:t>105</w:t>
            </w:r>
          </w:p>
        </w:tc>
        <w:tc>
          <w:tcPr>
            <w:tcW w:w="1444" w:type="dxa"/>
            <w:vAlign w:val="center"/>
          </w:tcPr>
          <w:p w14:paraId="673AB875" w14:textId="77777777" w:rsidR="00904A09" w:rsidRPr="00B76856" w:rsidRDefault="00B11F38" w:rsidP="0062773C">
            <w:pPr>
              <w:pStyle w:val="TableParagraph"/>
              <w:adjustRightInd w:val="0"/>
              <w:snapToGrid w:val="0"/>
              <w:jc w:val="center"/>
              <w:rPr>
                <w:sz w:val="20"/>
                <w:lang w:val="de-DE"/>
              </w:rPr>
            </w:pPr>
            <w:r w:rsidRPr="00B76856">
              <w:rPr>
                <w:sz w:val="20"/>
                <w:lang w:val="de-DE"/>
              </w:rPr>
              <w:t>104</w:t>
            </w:r>
          </w:p>
        </w:tc>
      </w:tr>
      <w:tr w:rsidR="00904A09" w:rsidRPr="00B76856" w14:paraId="052804CB" w14:textId="77777777" w:rsidTr="00CF150F">
        <w:trPr>
          <w:cantSplit/>
        </w:trPr>
        <w:tc>
          <w:tcPr>
            <w:tcW w:w="9292" w:type="dxa"/>
            <w:gridSpan w:val="6"/>
            <w:vAlign w:val="center"/>
          </w:tcPr>
          <w:p w14:paraId="2903783A" w14:textId="54E266B7" w:rsidR="00904A09" w:rsidRPr="00B76856" w:rsidRDefault="00B11F38" w:rsidP="0062773C">
            <w:pPr>
              <w:pStyle w:val="TableParagraph"/>
              <w:adjustRightInd w:val="0"/>
              <w:snapToGrid w:val="0"/>
              <w:rPr>
                <w:b/>
                <w:sz w:val="20"/>
                <w:lang w:val="de-DE"/>
              </w:rPr>
            </w:pPr>
            <w:r w:rsidRPr="00B76856">
              <w:rPr>
                <w:b/>
                <w:sz w:val="20"/>
                <w:lang w:val="de-DE"/>
              </w:rPr>
              <w:t>Gesamtüberleben</w:t>
            </w:r>
          </w:p>
        </w:tc>
      </w:tr>
      <w:tr w:rsidR="00904A09" w:rsidRPr="00B76856" w14:paraId="19D08E02" w14:textId="77777777" w:rsidTr="00CF150F">
        <w:trPr>
          <w:cantSplit/>
        </w:trPr>
        <w:tc>
          <w:tcPr>
            <w:tcW w:w="2668" w:type="dxa"/>
            <w:vAlign w:val="center"/>
          </w:tcPr>
          <w:p w14:paraId="6B4C8A4E" w14:textId="77777777" w:rsidR="00904A09" w:rsidRPr="00B76856" w:rsidRDefault="00B11F38" w:rsidP="008512C0">
            <w:pPr>
              <w:pStyle w:val="TableParagraph"/>
              <w:adjustRightInd w:val="0"/>
              <w:snapToGrid w:val="0"/>
              <w:ind w:leftChars="250" w:left="550"/>
              <w:rPr>
                <w:sz w:val="20"/>
                <w:lang w:val="de-DE"/>
              </w:rPr>
            </w:pPr>
            <w:r w:rsidRPr="00B76856">
              <w:rPr>
                <w:sz w:val="20"/>
                <w:lang w:val="de-DE"/>
              </w:rPr>
              <w:t>Median (Monate)</w:t>
            </w:r>
          </w:p>
        </w:tc>
        <w:tc>
          <w:tcPr>
            <w:tcW w:w="1040" w:type="dxa"/>
            <w:vAlign w:val="center"/>
          </w:tcPr>
          <w:p w14:paraId="7262B2C4" w14:textId="77777777" w:rsidR="00904A09" w:rsidRPr="00B76856" w:rsidRDefault="00B11F38" w:rsidP="0062773C">
            <w:pPr>
              <w:pStyle w:val="TableParagraph"/>
              <w:adjustRightInd w:val="0"/>
              <w:snapToGrid w:val="0"/>
              <w:jc w:val="center"/>
              <w:rPr>
                <w:sz w:val="20"/>
                <w:lang w:val="de-DE"/>
              </w:rPr>
            </w:pPr>
            <w:r w:rsidRPr="00B76856">
              <w:rPr>
                <w:sz w:val="20"/>
                <w:lang w:val="de-DE"/>
              </w:rPr>
              <w:t>13,6</w:t>
            </w:r>
          </w:p>
        </w:tc>
        <w:tc>
          <w:tcPr>
            <w:tcW w:w="1440" w:type="dxa"/>
            <w:vAlign w:val="center"/>
          </w:tcPr>
          <w:p w14:paraId="4F7100B7" w14:textId="77777777" w:rsidR="00904A09" w:rsidRPr="00B76856" w:rsidRDefault="00B11F38" w:rsidP="0062773C">
            <w:pPr>
              <w:pStyle w:val="TableParagraph"/>
              <w:adjustRightInd w:val="0"/>
              <w:snapToGrid w:val="0"/>
              <w:jc w:val="center"/>
              <w:rPr>
                <w:sz w:val="20"/>
                <w:lang w:val="de-DE"/>
              </w:rPr>
            </w:pPr>
            <w:r w:rsidRPr="00B76856">
              <w:rPr>
                <w:sz w:val="20"/>
                <w:lang w:val="de-DE"/>
              </w:rPr>
              <w:t>17,7</w:t>
            </w:r>
          </w:p>
        </w:tc>
        <w:tc>
          <w:tcPr>
            <w:tcW w:w="1440" w:type="dxa"/>
            <w:vAlign w:val="center"/>
          </w:tcPr>
          <w:p w14:paraId="3D353B88" w14:textId="77777777" w:rsidR="00904A09" w:rsidRPr="00B76856" w:rsidRDefault="00B11F38" w:rsidP="0062773C">
            <w:pPr>
              <w:pStyle w:val="TableParagraph"/>
              <w:adjustRightInd w:val="0"/>
              <w:snapToGrid w:val="0"/>
              <w:jc w:val="center"/>
              <w:rPr>
                <w:sz w:val="20"/>
                <w:lang w:val="de-DE"/>
              </w:rPr>
            </w:pPr>
            <w:r w:rsidRPr="00B76856">
              <w:rPr>
                <w:sz w:val="20"/>
                <w:lang w:val="de-DE"/>
              </w:rPr>
              <w:t>15,2</w:t>
            </w:r>
          </w:p>
        </w:tc>
        <w:tc>
          <w:tcPr>
            <w:tcW w:w="1260" w:type="dxa"/>
            <w:vAlign w:val="center"/>
          </w:tcPr>
          <w:p w14:paraId="3E399C16" w14:textId="77777777" w:rsidR="00904A09" w:rsidRPr="00B76856" w:rsidRDefault="00B11F38" w:rsidP="0062773C">
            <w:pPr>
              <w:pStyle w:val="TableParagraph"/>
              <w:adjustRightInd w:val="0"/>
              <w:snapToGrid w:val="0"/>
              <w:jc w:val="center"/>
              <w:rPr>
                <w:sz w:val="20"/>
                <w:lang w:val="de-DE"/>
              </w:rPr>
            </w:pPr>
            <w:r w:rsidRPr="00B76856">
              <w:rPr>
                <w:sz w:val="20"/>
                <w:lang w:val="de-DE"/>
              </w:rPr>
              <w:t>12,9</w:t>
            </w:r>
          </w:p>
        </w:tc>
        <w:tc>
          <w:tcPr>
            <w:tcW w:w="1444" w:type="dxa"/>
            <w:vAlign w:val="center"/>
          </w:tcPr>
          <w:p w14:paraId="4325BD00" w14:textId="77777777" w:rsidR="00904A09" w:rsidRPr="00B76856" w:rsidRDefault="00B11F38" w:rsidP="0062773C">
            <w:pPr>
              <w:pStyle w:val="TableParagraph"/>
              <w:adjustRightInd w:val="0"/>
              <w:snapToGrid w:val="0"/>
              <w:jc w:val="center"/>
              <w:rPr>
                <w:sz w:val="20"/>
                <w:lang w:val="de-DE"/>
              </w:rPr>
            </w:pPr>
            <w:r w:rsidRPr="00B76856">
              <w:rPr>
                <w:sz w:val="20"/>
                <w:lang w:val="de-DE"/>
              </w:rPr>
              <w:t>16,6</w:t>
            </w:r>
          </w:p>
        </w:tc>
      </w:tr>
      <w:tr w:rsidR="00904A09" w:rsidRPr="00B76856" w14:paraId="684C9652" w14:textId="77777777" w:rsidTr="00CF150F">
        <w:trPr>
          <w:cantSplit/>
        </w:trPr>
        <w:tc>
          <w:tcPr>
            <w:tcW w:w="2668" w:type="dxa"/>
            <w:vAlign w:val="center"/>
          </w:tcPr>
          <w:p w14:paraId="70E49081" w14:textId="29B28C61" w:rsidR="00904A09" w:rsidRPr="00B76856" w:rsidRDefault="00FF767E" w:rsidP="008512C0">
            <w:pPr>
              <w:pStyle w:val="TableParagraph"/>
              <w:adjustRightInd w:val="0"/>
              <w:snapToGrid w:val="0"/>
              <w:ind w:leftChars="250" w:left="550"/>
              <w:rPr>
                <w:sz w:val="20"/>
                <w:lang w:val="de-DE"/>
              </w:rPr>
            </w:pPr>
            <w:r w:rsidRPr="00B76856">
              <w:rPr>
                <w:sz w:val="20"/>
                <w:lang w:val="de-DE"/>
              </w:rPr>
              <w:t>95-%-KI</w:t>
            </w:r>
          </w:p>
        </w:tc>
        <w:tc>
          <w:tcPr>
            <w:tcW w:w="1040" w:type="dxa"/>
            <w:vAlign w:val="center"/>
          </w:tcPr>
          <w:p w14:paraId="0B88A465" w14:textId="77777777" w:rsidR="00904A09" w:rsidRPr="00B76856" w:rsidRDefault="00904A09" w:rsidP="0062773C">
            <w:pPr>
              <w:pStyle w:val="TableParagraph"/>
              <w:adjustRightInd w:val="0"/>
              <w:snapToGrid w:val="0"/>
              <w:jc w:val="center"/>
              <w:rPr>
                <w:sz w:val="20"/>
                <w:lang w:val="de-DE"/>
              </w:rPr>
            </w:pPr>
          </w:p>
        </w:tc>
        <w:tc>
          <w:tcPr>
            <w:tcW w:w="1440" w:type="dxa"/>
            <w:vAlign w:val="center"/>
          </w:tcPr>
          <w:p w14:paraId="1417702A" w14:textId="77777777" w:rsidR="00904A09" w:rsidRPr="00B76856" w:rsidRDefault="00904A09" w:rsidP="0062773C">
            <w:pPr>
              <w:pStyle w:val="TableParagraph"/>
              <w:adjustRightInd w:val="0"/>
              <w:snapToGrid w:val="0"/>
              <w:jc w:val="center"/>
              <w:rPr>
                <w:sz w:val="20"/>
                <w:lang w:val="de-DE"/>
              </w:rPr>
            </w:pPr>
          </w:p>
        </w:tc>
        <w:tc>
          <w:tcPr>
            <w:tcW w:w="1440" w:type="dxa"/>
            <w:vAlign w:val="center"/>
          </w:tcPr>
          <w:p w14:paraId="6236BAF2" w14:textId="77777777" w:rsidR="00904A09" w:rsidRPr="00B76856" w:rsidRDefault="00904A09" w:rsidP="0062773C">
            <w:pPr>
              <w:pStyle w:val="TableParagraph"/>
              <w:adjustRightInd w:val="0"/>
              <w:snapToGrid w:val="0"/>
              <w:jc w:val="center"/>
              <w:rPr>
                <w:sz w:val="20"/>
                <w:lang w:val="de-DE"/>
              </w:rPr>
            </w:pPr>
          </w:p>
        </w:tc>
        <w:tc>
          <w:tcPr>
            <w:tcW w:w="1260" w:type="dxa"/>
            <w:vAlign w:val="center"/>
          </w:tcPr>
          <w:p w14:paraId="68AEBEE3" w14:textId="0C8B52C0" w:rsidR="00904A09" w:rsidRPr="00B76856" w:rsidRDefault="00B11F38" w:rsidP="0062773C">
            <w:pPr>
              <w:pStyle w:val="TableParagraph"/>
              <w:adjustRightInd w:val="0"/>
              <w:snapToGrid w:val="0"/>
              <w:jc w:val="center"/>
              <w:rPr>
                <w:sz w:val="20"/>
                <w:lang w:val="de-DE"/>
              </w:rPr>
            </w:pPr>
            <w:r w:rsidRPr="00B76856">
              <w:rPr>
                <w:sz w:val="20"/>
                <w:lang w:val="de-DE"/>
              </w:rPr>
              <w:t xml:space="preserve">10,35 </w:t>
            </w:r>
            <w:r w:rsidR="0037245E" w:rsidRPr="00B76856">
              <w:rPr>
                <w:sz w:val="20"/>
                <w:lang w:val="de-DE"/>
              </w:rPr>
              <w:t>–</w:t>
            </w:r>
            <w:r w:rsidRPr="00B76856">
              <w:rPr>
                <w:sz w:val="20"/>
                <w:lang w:val="de-DE"/>
              </w:rPr>
              <w:t xml:space="preserve"> 16,95</w:t>
            </w:r>
          </w:p>
        </w:tc>
        <w:tc>
          <w:tcPr>
            <w:tcW w:w="1444" w:type="dxa"/>
            <w:vAlign w:val="center"/>
          </w:tcPr>
          <w:p w14:paraId="12DDF6AA" w14:textId="57F2422D" w:rsidR="00904A09" w:rsidRPr="00B76856" w:rsidRDefault="00B11F38" w:rsidP="0062773C">
            <w:pPr>
              <w:pStyle w:val="TableParagraph"/>
              <w:adjustRightInd w:val="0"/>
              <w:snapToGrid w:val="0"/>
              <w:jc w:val="center"/>
              <w:rPr>
                <w:sz w:val="20"/>
                <w:lang w:val="de-DE"/>
              </w:rPr>
            </w:pPr>
            <w:r w:rsidRPr="00B76856">
              <w:rPr>
                <w:sz w:val="20"/>
                <w:lang w:val="de-DE"/>
              </w:rPr>
              <w:t xml:space="preserve">13,63 </w:t>
            </w:r>
            <w:r w:rsidR="0037245E" w:rsidRPr="00B76856">
              <w:rPr>
                <w:sz w:val="20"/>
                <w:lang w:val="de-DE"/>
              </w:rPr>
              <w:t>–</w:t>
            </w:r>
            <w:r w:rsidRPr="00B76856">
              <w:rPr>
                <w:sz w:val="20"/>
                <w:lang w:val="de-DE"/>
              </w:rPr>
              <w:t xml:space="preserve"> 19,32</w:t>
            </w:r>
          </w:p>
        </w:tc>
      </w:tr>
      <w:tr w:rsidR="00904A09" w:rsidRPr="00B76856" w14:paraId="263F15F3" w14:textId="77777777" w:rsidTr="00CF150F">
        <w:trPr>
          <w:cantSplit/>
        </w:trPr>
        <w:tc>
          <w:tcPr>
            <w:tcW w:w="2668" w:type="dxa"/>
            <w:vAlign w:val="center"/>
          </w:tcPr>
          <w:p w14:paraId="5D2FBB54" w14:textId="77777777" w:rsidR="00904A09" w:rsidRPr="00B76856" w:rsidRDefault="00B11F38" w:rsidP="00153B83">
            <w:pPr>
              <w:pStyle w:val="TableParagraph"/>
              <w:adjustRightInd w:val="0"/>
              <w:snapToGrid w:val="0"/>
              <w:ind w:left="567"/>
              <w:rPr>
                <w:sz w:val="20"/>
                <w:lang w:val="de-DE"/>
              </w:rPr>
            </w:pPr>
            <w:r w:rsidRPr="00B76856">
              <w:rPr>
                <w:sz w:val="20"/>
                <w:lang w:val="de-DE"/>
              </w:rPr>
              <w:t>Hazard Ratio</w:t>
            </w:r>
            <w:r w:rsidRPr="00B76856">
              <w:rPr>
                <w:sz w:val="20"/>
                <w:vertAlign w:val="superscript"/>
                <w:lang w:val="de-DE"/>
              </w:rPr>
              <w:t>c</w:t>
            </w:r>
          </w:p>
        </w:tc>
        <w:tc>
          <w:tcPr>
            <w:tcW w:w="1040" w:type="dxa"/>
            <w:vAlign w:val="center"/>
          </w:tcPr>
          <w:p w14:paraId="0B3262CE" w14:textId="7102416F" w:rsidR="00904A09" w:rsidRPr="00B76856" w:rsidRDefault="00C41977" w:rsidP="0062773C">
            <w:pPr>
              <w:pStyle w:val="TableParagraph"/>
              <w:adjustRightInd w:val="0"/>
              <w:snapToGrid w:val="0"/>
              <w:jc w:val="center"/>
              <w:rPr>
                <w:sz w:val="20"/>
                <w:lang w:val="de-DE"/>
              </w:rPr>
            </w:pPr>
            <w:r w:rsidRPr="00B76856">
              <w:rPr>
                <w:sz w:val="20"/>
                <w:lang w:val="de-DE"/>
              </w:rPr>
              <w:noBreakHyphen/>
            </w:r>
          </w:p>
        </w:tc>
        <w:tc>
          <w:tcPr>
            <w:tcW w:w="1440" w:type="dxa"/>
            <w:vAlign w:val="center"/>
          </w:tcPr>
          <w:p w14:paraId="270531C9" w14:textId="77777777" w:rsidR="00904A09" w:rsidRPr="00B76856" w:rsidRDefault="00B11F38" w:rsidP="0062773C">
            <w:pPr>
              <w:pStyle w:val="TableParagraph"/>
              <w:adjustRightInd w:val="0"/>
              <w:snapToGrid w:val="0"/>
              <w:jc w:val="center"/>
              <w:rPr>
                <w:sz w:val="20"/>
                <w:lang w:val="de-DE"/>
              </w:rPr>
            </w:pPr>
            <w:r w:rsidRPr="00B76856">
              <w:rPr>
                <w:sz w:val="20"/>
                <w:lang w:val="de-DE"/>
              </w:rPr>
              <w:t>0,52</w:t>
            </w:r>
          </w:p>
        </w:tc>
        <w:tc>
          <w:tcPr>
            <w:tcW w:w="1440" w:type="dxa"/>
            <w:vAlign w:val="center"/>
          </w:tcPr>
          <w:p w14:paraId="0D53A14C" w14:textId="77777777" w:rsidR="00904A09" w:rsidRPr="00B76856" w:rsidRDefault="00B11F38" w:rsidP="0062773C">
            <w:pPr>
              <w:pStyle w:val="TableParagraph"/>
              <w:adjustRightInd w:val="0"/>
              <w:snapToGrid w:val="0"/>
              <w:jc w:val="center"/>
              <w:rPr>
                <w:sz w:val="20"/>
                <w:lang w:val="de-DE"/>
              </w:rPr>
            </w:pPr>
            <w:r w:rsidRPr="00B76856">
              <w:rPr>
                <w:sz w:val="20"/>
                <w:lang w:val="de-DE"/>
              </w:rPr>
              <w:t>1,01</w:t>
            </w:r>
          </w:p>
        </w:tc>
        <w:tc>
          <w:tcPr>
            <w:tcW w:w="1260" w:type="dxa"/>
            <w:vAlign w:val="center"/>
          </w:tcPr>
          <w:p w14:paraId="5C5F99B4" w14:textId="77777777" w:rsidR="00904A09" w:rsidRPr="00B76856" w:rsidRDefault="00904A09" w:rsidP="0062773C">
            <w:pPr>
              <w:pStyle w:val="TableParagraph"/>
              <w:adjustRightInd w:val="0"/>
              <w:snapToGrid w:val="0"/>
              <w:jc w:val="center"/>
              <w:rPr>
                <w:sz w:val="20"/>
                <w:lang w:val="de-DE"/>
              </w:rPr>
            </w:pPr>
          </w:p>
        </w:tc>
        <w:tc>
          <w:tcPr>
            <w:tcW w:w="1444" w:type="dxa"/>
            <w:vAlign w:val="center"/>
          </w:tcPr>
          <w:p w14:paraId="5A9877F7" w14:textId="77777777" w:rsidR="00904A09" w:rsidRPr="00B76856" w:rsidRDefault="00B11F38" w:rsidP="0062773C">
            <w:pPr>
              <w:pStyle w:val="TableParagraph"/>
              <w:adjustRightInd w:val="0"/>
              <w:snapToGrid w:val="0"/>
              <w:jc w:val="center"/>
              <w:rPr>
                <w:sz w:val="20"/>
                <w:lang w:val="de-DE"/>
              </w:rPr>
            </w:pPr>
            <w:r w:rsidRPr="00B76856">
              <w:rPr>
                <w:sz w:val="20"/>
                <w:lang w:val="de-DE"/>
              </w:rPr>
              <w:t>0,79</w:t>
            </w:r>
          </w:p>
        </w:tc>
      </w:tr>
      <w:tr w:rsidR="00904A09" w:rsidRPr="00B76856" w14:paraId="5D8D9B39" w14:textId="77777777" w:rsidTr="00CF150F">
        <w:trPr>
          <w:cantSplit/>
        </w:trPr>
        <w:tc>
          <w:tcPr>
            <w:tcW w:w="2668" w:type="dxa"/>
            <w:vAlign w:val="center"/>
          </w:tcPr>
          <w:p w14:paraId="5D39CF3C" w14:textId="7E9542D2" w:rsidR="00904A09" w:rsidRPr="00B76856" w:rsidRDefault="00B11F38" w:rsidP="00153B83">
            <w:pPr>
              <w:pStyle w:val="TableParagraph"/>
              <w:adjustRightInd w:val="0"/>
              <w:snapToGrid w:val="0"/>
              <w:ind w:left="567"/>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1040" w:type="dxa"/>
            <w:vAlign w:val="center"/>
          </w:tcPr>
          <w:p w14:paraId="0DD02756" w14:textId="77777777" w:rsidR="00904A09" w:rsidRPr="00B76856" w:rsidRDefault="00904A09" w:rsidP="0062773C">
            <w:pPr>
              <w:pStyle w:val="TableParagraph"/>
              <w:adjustRightInd w:val="0"/>
              <w:snapToGrid w:val="0"/>
              <w:jc w:val="center"/>
              <w:rPr>
                <w:sz w:val="20"/>
                <w:lang w:val="de-DE"/>
              </w:rPr>
            </w:pPr>
          </w:p>
        </w:tc>
        <w:tc>
          <w:tcPr>
            <w:tcW w:w="1440" w:type="dxa"/>
            <w:vAlign w:val="center"/>
          </w:tcPr>
          <w:p w14:paraId="0581CF5C" w14:textId="77777777" w:rsidR="00904A09" w:rsidRPr="00B76856" w:rsidRDefault="00B11F38" w:rsidP="0062773C">
            <w:pPr>
              <w:pStyle w:val="TableParagraph"/>
              <w:adjustRightInd w:val="0"/>
              <w:snapToGrid w:val="0"/>
              <w:jc w:val="center"/>
              <w:rPr>
                <w:sz w:val="20"/>
                <w:lang w:val="de-DE"/>
              </w:rPr>
            </w:pPr>
            <w:r w:rsidRPr="00B76856">
              <w:rPr>
                <w:sz w:val="20"/>
                <w:lang w:val="de-DE"/>
              </w:rPr>
              <w:t>0,073</w:t>
            </w:r>
          </w:p>
        </w:tc>
        <w:tc>
          <w:tcPr>
            <w:tcW w:w="1440" w:type="dxa"/>
            <w:vAlign w:val="center"/>
          </w:tcPr>
          <w:p w14:paraId="5FFCA9FA" w14:textId="77777777" w:rsidR="00904A09" w:rsidRPr="00B76856" w:rsidRDefault="00B11F38" w:rsidP="0062773C">
            <w:pPr>
              <w:pStyle w:val="TableParagraph"/>
              <w:adjustRightInd w:val="0"/>
              <w:snapToGrid w:val="0"/>
              <w:jc w:val="center"/>
              <w:rPr>
                <w:sz w:val="20"/>
                <w:lang w:val="de-DE"/>
              </w:rPr>
            </w:pPr>
            <w:r w:rsidRPr="00B76856">
              <w:rPr>
                <w:sz w:val="20"/>
                <w:lang w:val="de-DE"/>
              </w:rPr>
              <w:t>0,978</w:t>
            </w:r>
          </w:p>
        </w:tc>
        <w:tc>
          <w:tcPr>
            <w:tcW w:w="1260" w:type="dxa"/>
            <w:vAlign w:val="center"/>
          </w:tcPr>
          <w:p w14:paraId="7B11C671" w14:textId="77777777" w:rsidR="00904A09" w:rsidRPr="00B76856" w:rsidRDefault="00904A09" w:rsidP="0062773C">
            <w:pPr>
              <w:pStyle w:val="TableParagraph"/>
              <w:adjustRightInd w:val="0"/>
              <w:snapToGrid w:val="0"/>
              <w:jc w:val="center"/>
              <w:rPr>
                <w:sz w:val="20"/>
                <w:lang w:val="de-DE"/>
              </w:rPr>
            </w:pPr>
          </w:p>
        </w:tc>
        <w:tc>
          <w:tcPr>
            <w:tcW w:w="1444" w:type="dxa"/>
            <w:vAlign w:val="center"/>
          </w:tcPr>
          <w:p w14:paraId="73F6C918" w14:textId="77777777" w:rsidR="00904A09" w:rsidRPr="00B76856" w:rsidRDefault="00B11F38" w:rsidP="0062773C">
            <w:pPr>
              <w:pStyle w:val="TableParagraph"/>
              <w:adjustRightInd w:val="0"/>
              <w:snapToGrid w:val="0"/>
              <w:jc w:val="center"/>
              <w:rPr>
                <w:sz w:val="20"/>
                <w:lang w:val="de-DE"/>
              </w:rPr>
            </w:pPr>
            <w:r w:rsidRPr="00B76856">
              <w:rPr>
                <w:sz w:val="20"/>
                <w:lang w:val="de-DE"/>
              </w:rPr>
              <w:t>0,16</w:t>
            </w:r>
          </w:p>
        </w:tc>
      </w:tr>
      <w:tr w:rsidR="00904A09" w:rsidRPr="00B76856" w14:paraId="44CCC2FA" w14:textId="77777777" w:rsidTr="00CF150F">
        <w:trPr>
          <w:cantSplit/>
        </w:trPr>
        <w:tc>
          <w:tcPr>
            <w:tcW w:w="9292" w:type="dxa"/>
            <w:gridSpan w:val="6"/>
            <w:vAlign w:val="center"/>
          </w:tcPr>
          <w:p w14:paraId="1C88BD24" w14:textId="03E19B8F" w:rsidR="00904A09" w:rsidRPr="00B76856" w:rsidRDefault="00B11F38" w:rsidP="0062773C">
            <w:pPr>
              <w:pStyle w:val="TableParagraph"/>
              <w:adjustRightInd w:val="0"/>
              <w:snapToGrid w:val="0"/>
              <w:rPr>
                <w:b/>
                <w:sz w:val="20"/>
                <w:lang w:val="de-DE"/>
              </w:rPr>
            </w:pPr>
            <w:r w:rsidRPr="00B76856">
              <w:rPr>
                <w:b/>
                <w:sz w:val="20"/>
                <w:lang w:val="de-DE"/>
              </w:rPr>
              <w:t>Progressionsfreies Überleben</w:t>
            </w:r>
          </w:p>
        </w:tc>
      </w:tr>
      <w:tr w:rsidR="00904A09" w:rsidRPr="00B76856" w14:paraId="45A39577" w14:textId="77777777" w:rsidTr="00CF150F">
        <w:trPr>
          <w:cantSplit/>
        </w:trPr>
        <w:tc>
          <w:tcPr>
            <w:tcW w:w="2668" w:type="dxa"/>
            <w:vAlign w:val="center"/>
          </w:tcPr>
          <w:p w14:paraId="7E60D3CC" w14:textId="77777777" w:rsidR="00904A09" w:rsidRPr="00B76856" w:rsidRDefault="00B11F38" w:rsidP="00153B83">
            <w:pPr>
              <w:pStyle w:val="TableParagraph"/>
              <w:adjustRightInd w:val="0"/>
              <w:snapToGrid w:val="0"/>
              <w:ind w:left="567"/>
              <w:rPr>
                <w:sz w:val="20"/>
                <w:lang w:val="de-DE"/>
              </w:rPr>
            </w:pPr>
            <w:r w:rsidRPr="00B76856">
              <w:rPr>
                <w:sz w:val="20"/>
                <w:lang w:val="de-DE"/>
              </w:rPr>
              <w:t>Median (Monate)</w:t>
            </w:r>
          </w:p>
        </w:tc>
        <w:tc>
          <w:tcPr>
            <w:tcW w:w="1040" w:type="dxa"/>
            <w:vAlign w:val="center"/>
          </w:tcPr>
          <w:p w14:paraId="63AA3749" w14:textId="77777777" w:rsidR="00904A09" w:rsidRPr="00B76856" w:rsidRDefault="00B11F38" w:rsidP="0062773C">
            <w:pPr>
              <w:pStyle w:val="TableParagraph"/>
              <w:adjustRightInd w:val="0"/>
              <w:snapToGrid w:val="0"/>
              <w:jc w:val="center"/>
              <w:rPr>
                <w:sz w:val="20"/>
                <w:lang w:val="de-DE"/>
              </w:rPr>
            </w:pPr>
            <w:r w:rsidRPr="00B76856">
              <w:rPr>
                <w:sz w:val="20"/>
                <w:lang w:val="de-DE"/>
              </w:rPr>
              <w:t>5,2</w:t>
            </w:r>
          </w:p>
        </w:tc>
        <w:tc>
          <w:tcPr>
            <w:tcW w:w="1440" w:type="dxa"/>
            <w:vAlign w:val="center"/>
          </w:tcPr>
          <w:p w14:paraId="1417E73B" w14:textId="77777777" w:rsidR="00904A09" w:rsidRPr="00B76856" w:rsidRDefault="00B11F38" w:rsidP="0062773C">
            <w:pPr>
              <w:pStyle w:val="TableParagraph"/>
              <w:adjustRightInd w:val="0"/>
              <w:snapToGrid w:val="0"/>
              <w:jc w:val="center"/>
              <w:rPr>
                <w:sz w:val="20"/>
                <w:lang w:val="de-DE"/>
              </w:rPr>
            </w:pPr>
            <w:r w:rsidRPr="00B76856">
              <w:rPr>
                <w:sz w:val="20"/>
                <w:lang w:val="de-DE"/>
              </w:rPr>
              <w:t>9,0</w:t>
            </w:r>
          </w:p>
        </w:tc>
        <w:tc>
          <w:tcPr>
            <w:tcW w:w="1440" w:type="dxa"/>
            <w:vAlign w:val="center"/>
          </w:tcPr>
          <w:p w14:paraId="740E71A3" w14:textId="77777777" w:rsidR="00904A09" w:rsidRPr="00B76856" w:rsidRDefault="00B11F38" w:rsidP="0062773C">
            <w:pPr>
              <w:pStyle w:val="TableParagraph"/>
              <w:adjustRightInd w:val="0"/>
              <w:snapToGrid w:val="0"/>
              <w:jc w:val="center"/>
              <w:rPr>
                <w:sz w:val="20"/>
                <w:lang w:val="de-DE"/>
              </w:rPr>
            </w:pPr>
            <w:r w:rsidRPr="00B76856">
              <w:rPr>
                <w:sz w:val="20"/>
                <w:lang w:val="de-DE"/>
              </w:rPr>
              <w:t>7,2</w:t>
            </w:r>
          </w:p>
        </w:tc>
        <w:tc>
          <w:tcPr>
            <w:tcW w:w="1260" w:type="dxa"/>
            <w:vAlign w:val="center"/>
          </w:tcPr>
          <w:p w14:paraId="692A64B0" w14:textId="77777777" w:rsidR="00904A09" w:rsidRPr="00B76856" w:rsidRDefault="00B11F38" w:rsidP="0062773C">
            <w:pPr>
              <w:pStyle w:val="TableParagraph"/>
              <w:adjustRightInd w:val="0"/>
              <w:snapToGrid w:val="0"/>
              <w:jc w:val="center"/>
              <w:rPr>
                <w:sz w:val="20"/>
                <w:lang w:val="de-DE"/>
              </w:rPr>
            </w:pPr>
            <w:r w:rsidRPr="00B76856">
              <w:rPr>
                <w:sz w:val="20"/>
                <w:lang w:val="de-DE"/>
              </w:rPr>
              <w:t>5,5</w:t>
            </w:r>
          </w:p>
        </w:tc>
        <w:tc>
          <w:tcPr>
            <w:tcW w:w="1444" w:type="dxa"/>
            <w:vAlign w:val="center"/>
          </w:tcPr>
          <w:p w14:paraId="1A659220" w14:textId="77777777" w:rsidR="00904A09" w:rsidRPr="00B76856" w:rsidRDefault="00B11F38" w:rsidP="0062773C">
            <w:pPr>
              <w:pStyle w:val="TableParagraph"/>
              <w:adjustRightInd w:val="0"/>
              <w:snapToGrid w:val="0"/>
              <w:jc w:val="center"/>
              <w:rPr>
                <w:sz w:val="20"/>
                <w:lang w:val="de-DE"/>
              </w:rPr>
            </w:pPr>
            <w:r w:rsidRPr="00B76856">
              <w:rPr>
                <w:sz w:val="20"/>
                <w:lang w:val="de-DE"/>
              </w:rPr>
              <w:t>9,2</w:t>
            </w:r>
          </w:p>
        </w:tc>
      </w:tr>
      <w:tr w:rsidR="00904A09" w:rsidRPr="00B76856" w14:paraId="1FC3E6DA" w14:textId="77777777" w:rsidTr="00CF150F">
        <w:trPr>
          <w:cantSplit/>
        </w:trPr>
        <w:tc>
          <w:tcPr>
            <w:tcW w:w="2668" w:type="dxa"/>
            <w:vAlign w:val="center"/>
          </w:tcPr>
          <w:p w14:paraId="2FA9C6C8" w14:textId="77777777" w:rsidR="00904A09" w:rsidRPr="00B76856" w:rsidRDefault="00B11F38" w:rsidP="00153B83">
            <w:pPr>
              <w:pStyle w:val="TableParagraph"/>
              <w:adjustRightInd w:val="0"/>
              <w:snapToGrid w:val="0"/>
              <w:ind w:left="567"/>
              <w:rPr>
                <w:sz w:val="20"/>
                <w:lang w:val="de-DE"/>
              </w:rPr>
            </w:pPr>
            <w:r w:rsidRPr="00B76856">
              <w:rPr>
                <w:sz w:val="20"/>
                <w:lang w:val="de-DE"/>
              </w:rPr>
              <w:t>Hazard Ratio</w:t>
            </w:r>
          </w:p>
        </w:tc>
        <w:tc>
          <w:tcPr>
            <w:tcW w:w="1040" w:type="dxa"/>
            <w:vAlign w:val="center"/>
          </w:tcPr>
          <w:p w14:paraId="1F3BA440" w14:textId="77777777" w:rsidR="00904A09" w:rsidRPr="00B76856" w:rsidRDefault="00904A09" w:rsidP="0062773C">
            <w:pPr>
              <w:pStyle w:val="TableParagraph"/>
              <w:adjustRightInd w:val="0"/>
              <w:snapToGrid w:val="0"/>
              <w:jc w:val="center"/>
              <w:rPr>
                <w:sz w:val="20"/>
                <w:lang w:val="de-DE"/>
              </w:rPr>
            </w:pPr>
          </w:p>
        </w:tc>
        <w:tc>
          <w:tcPr>
            <w:tcW w:w="1440" w:type="dxa"/>
            <w:vAlign w:val="center"/>
          </w:tcPr>
          <w:p w14:paraId="4E18EA90" w14:textId="77777777" w:rsidR="00904A09" w:rsidRPr="00B76856" w:rsidRDefault="00B11F38" w:rsidP="0062773C">
            <w:pPr>
              <w:pStyle w:val="TableParagraph"/>
              <w:adjustRightInd w:val="0"/>
              <w:snapToGrid w:val="0"/>
              <w:jc w:val="center"/>
              <w:rPr>
                <w:sz w:val="20"/>
                <w:lang w:val="de-DE"/>
              </w:rPr>
            </w:pPr>
            <w:r w:rsidRPr="00B76856">
              <w:rPr>
                <w:sz w:val="20"/>
                <w:lang w:val="de-DE"/>
              </w:rPr>
              <w:t>0,44</w:t>
            </w:r>
          </w:p>
        </w:tc>
        <w:tc>
          <w:tcPr>
            <w:tcW w:w="1440" w:type="dxa"/>
            <w:vAlign w:val="center"/>
          </w:tcPr>
          <w:p w14:paraId="2CEB82CF" w14:textId="77777777" w:rsidR="00904A09" w:rsidRPr="00B76856" w:rsidRDefault="00B11F38" w:rsidP="0062773C">
            <w:pPr>
              <w:pStyle w:val="TableParagraph"/>
              <w:adjustRightInd w:val="0"/>
              <w:snapToGrid w:val="0"/>
              <w:jc w:val="center"/>
              <w:rPr>
                <w:sz w:val="20"/>
                <w:lang w:val="de-DE"/>
              </w:rPr>
            </w:pPr>
            <w:r w:rsidRPr="00B76856">
              <w:rPr>
                <w:sz w:val="20"/>
                <w:lang w:val="de-DE"/>
              </w:rPr>
              <w:t>0,69</w:t>
            </w:r>
          </w:p>
        </w:tc>
        <w:tc>
          <w:tcPr>
            <w:tcW w:w="1260" w:type="dxa"/>
            <w:vAlign w:val="center"/>
          </w:tcPr>
          <w:p w14:paraId="620619A3" w14:textId="77777777" w:rsidR="00904A09" w:rsidRPr="00B76856" w:rsidRDefault="00904A09" w:rsidP="0062773C">
            <w:pPr>
              <w:pStyle w:val="TableParagraph"/>
              <w:adjustRightInd w:val="0"/>
              <w:snapToGrid w:val="0"/>
              <w:jc w:val="center"/>
              <w:rPr>
                <w:sz w:val="20"/>
                <w:lang w:val="de-DE"/>
              </w:rPr>
            </w:pPr>
          </w:p>
        </w:tc>
        <w:tc>
          <w:tcPr>
            <w:tcW w:w="1444" w:type="dxa"/>
            <w:vAlign w:val="center"/>
          </w:tcPr>
          <w:p w14:paraId="1F126546" w14:textId="77777777" w:rsidR="00904A09" w:rsidRPr="00B76856" w:rsidRDefault="00B11F38" w:rsidP="0062773C">
            <w:pPr>
              <w:pStyle w:val="TableParagraph"/>
              <w:adjustRightInd w:val="0"/>
              <w:snapToGrid w:val="0"/>
              <w:jc w:val="center"/>
              <w:rPr>
                <w:sz w:val="20"/>
                <w:lang w:val="de-DE"/>
              </w:rPr>
            </w:pPr>
            <w:r w:rsidRPr="00B76856">
              <w:rPr>
                <w:sz w:val="20"/>
                <w:lang w:val="de-DE"/>
              </w:rPr>
              <w:t>0,5</w:t>
            </w:r>
          </w:p>
        </w:tc>
      </w:tr>
      <w:tr w:rsidR="00904A09" w:rsidRPr="00B76856" w14:paraId="5DC2E25C" w14:textId="77777777" w:rsidTr="00CF150F">
        <w:trPr>
          <w:cantSplit/>
        </w:trPr>
        <w:tc>
          <w:tcPr>
            <w:tcW w:w="2668" w:type="dxa"/>
            <w:vAlign w:val="center"/>
          </w:tcPr>
          <w:p w14:paraId="397C0A6B" w14:textId="3F316A1A" w:rsidR="00904A09" w:rsidRPr="00B76856" w:rsidRDefault="00B11F38" w:rsidP="00153B83">
            <w:pPr>
              <w:pStyle w:val="TableParagraph"/>
              <w:adjustRightInd w:val="0"/>
              <w:snapToGrid w:val="0"/>
              <w:ind w:left="567"/>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1040" w:type="dxa"/>
            <w:vAlign w:val="center"/>
          </w:tcPr>
          <w:p w14:paraId="66A880D0" w14:textId="65C02C01" w:rsidR="00904A09" w:rsidRPr="00B76856" w:rsidRDefault="00C41977" w:rsidP="0062773C">
            <w:pPr>
              <w:pStyle w:val="TableParagraph"/>
              <w:adjustRightInd w:val="0"/>
              <w:snapToGrid w:val="0"/>
              <w:jc w:val="center"/>
              <w:rPr>
                <w:sz w:val="20"/>
                <w:lang w:val="de-DE"/>
              </w:rPr>
            </w:pPr>
            <w:r w:rsidRPr="00B76856">
              <w:rPr>
                <w:sz w:val="20"/>
                <w:lang w:val="de-DE"/>
              </w:rPr>
              <w:noBreakHyphen/>
            </w:r>
          </w:p>
        </w:tc>
        <w:tc>
          <w:tcPr>
            <w:tcW w:w="1440" w:type="dxa"/>
            <w:vAlign w:val="center"/>
          </w:tcPr>
          <w:p w14:paraId="69629283" w14:textId="77777777" w:rsidR="00904A09" w:rsidRPr="00B76856" w:rsidRDefault="00B11F38" w:rsidP="0062773C">
            <w:pPr>
              <w:pStyle w:val="TableParagraph"/>
              <w:adjustRightInd w:val="0"/>
              <w:snapToGrid w:val="0"/>
              <w:jc w:val="center"/>
              <w:rPr>
                <w:sz w:val="20"/>
                <w:lang w:val="de-DE"/>
              </w:rPr>
            </w:pPr>
            <w:r w:rsidRPr="00B76856">
              <w:rPr>
                <w:sz w:val="20"/>
                <w:lang w:val="de-DE"/>
              </w:rPr>
              <w:t>0,0049</w:t>
            </w:r>
          </w:p>
        </w:tc>
        <w:tc>
          <w:tcPr>
            <w:tcW w:w="1440" w:type="dxa"/>
            <w:vAlign w:val="center"/>
          </w:tcPr>
          <w:p w14:paraId="059B9B76" w14:textId="77777777" w:rsidR="00904A09" w:rsidRPr="00B76856" w:rsidRDefault="00B11F38" w:rsidP="0062773C">
            <w:pPr>
              <w:pStyle w:val="TableParagraph"/>
              <w:adjustRightInd w:val="0"/>
              <w:snapToGrid w:val="0"/>
              <w:jc w:val="center"/>
              <w:rPr>
                <w:sz w:val="20"/>
                <w:lang w:val="de-DE"/>
              </w:rPr>
            </w:pPr>
            <w:r w:rsidRPr="00B76856">
              <w:rPr>
                <w:sz w:val="20"/>
                <w:lang w:val="de-DE"/>
              </w:rPr>
              <w:t>0,217</w:t>
            </w:r>
          </w:p>
        </w:tc>
        <w:tc>
          <w:tcPr>
            <w:tcW w:w="1260" w:type="dxa"/>
            <w:vAlign w:val="center"/>
          </w:tcPr>
          <w:p w14:paraId="3DA7B89D" w14:textId="77777777" w:rsidR="00904A09" w:rsidRPr="00B76856" w:rsidRDefault="00904A09" w:rsidP="0062773C">
            <w:pPr>
              <w:pStyle w:val="TableParagraph"/>
              <w:adjustRightInd w:val="0"/>
              <w:snapToGrid w:val="0"/>
              <w:jc w:val="center"/>
              <w:rPr>
                <w:sz w:val="20"/>
                <w:lang w:val="de-DE"/>
              </w:rPr>
            </w:pPr>
          </w:p>
        </w:tc>
        <w:tc>
          <w:tcPr>
            <w:tcW w:w="1444" w:type="dxa"/>
            <w:vAlign w:val="center"/>
          </w:tcPr>
          <w:p w14:paraId="66622218" w14:textId="77777777" w:rsidR="00904A09" w:rsidRPr="00B76856" w:rsidRDefault="00B11F38" w:rsidP="0062773C">
            <w:pPr>
              <w:pStyle w:val="TableParagraph"/>
              <w:adjustRightInd w:val="0"/>
              <w:snapToGrid w:val="0"/>
              <w:jc w:val="center"/>
              <w:rPr>
                <w:sz w:val="20"/>
                <w:lang w:val="de-DE"/>
              </w:rPr>
            </w:pPr>
            <w:r w:rsidRPr="00B76856">
              <w:rPr>
                <w:sz w:val="20"/>
                <w:lang w:val="de-DE"/>
              </w:rPr>
              <w:t>0,0002</w:t>
            </w:r>
          </w:p>
        </w:tc>
      </w:tr>
      <w:tr w:rsidR="00904A09" w:rsidRPr="00B76856" w14:paraId="08881A56" w14:textId="77777777" w:rsidTr="00CF150F">
        <w:trPr>
          <w:cantSplit/>
        </w:trPr>
        <w:tc>
          <w:tcPr>
            <w:tcW w:w="9292" w:type="dxa"/>
            <w:gridSpan w:val="6"/>
            <w:vAlign w:val="center"/>
          </w:tcPr>
          <w:p w14:paraId="1872D5FD" w14:textId="77777777" w:rsidR="00904A09" w:rsidRPr="00B76856" w:rsidRDefault="00B11F38" w:rsidP="00573983">
            <w:pPr>
              <w:pStyle w:val="TableParagraph"/>
              <w:keepLines/>
              <w:adjustRightInd w:val="0"/>
              <w:snapToGrid w:val="0"/>
              <w:rPr>
                <w:b/>
                <w:sz w:val="20"/>
                <w:lang w:val="de-DE"/>
              </w:rPr>
            </w:pPr>
            <w:r w:rsidRPr="00B76856">
              <w:rPr>
                <w:b/>
                <w:sz w:val="20"/>
                <w:lang w:val="de-DE"/>
              </w:rPr>
              <w:t>Gesamtansprechrate</w:t>
            </w:r>
          </w:p>
        </w:tc>
      </w:tr>
      <w:tr w:rsidR="00904A09" w:rsidRPr="00B76856" w14:paraId="6EEF8CD8" w14:textId="77777777" w:rsidTr="00CF150F">
        <w:trPr>
          <w:cantSplit/>
        </w:trPr>
        <w:tc>
          <w:tcPr>
            <w:tcW w:w="2668" w:type="dxa"/>
            <w:vAlign w:val="center"/>
          </w:tcPr>
          <w:p w14:paraId="68671D65" w14:textId="77777777" w:rsidR="00904A09" w:rsidRPr="00B76856" w:rsidRDefault="00B11F38" w:rsidP="00573983">
            <w:pPr>
              <w:pStyle w:val="TableParagraph"/>
              <w:keepLines/>
              <w:adjustRightInd w:val="0"/>
              <w:snapToGrid w:val="0"/>
              <w:ind w:left="567"/>
              <w:rPr>
                <w:sz w:val="20"/>
                <w:lang w:val="de-DE"/>
              </w:rPr>
            </w:pPr>
            <w:r w:rsidRPr="00B76856">
              <w:rPr>
                <w:sz w:val="20"/>
                <w:lang w:val="de-DE"/>
              </w:rPr>
              <w:t>Rate (%)</w:t>
            </w:r>
          </w:p>
        </w:tc>
        <w:tc>
          <w:tcPr>
            <w:tcW w:w="1040" w:type="dxa"/>
            <w:vAlign w:val="center"/>
          </w:tcPr>
          <w:p w14:paraId="56DFA8D2"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16,7</w:t>
            </w:r>
          </w:p>
        </w:tc>
        <w:tc>
          <w:tcPr>
            <w:tcW w:w="1440" w:type="dxa"/>
            <w:vAlign w:val="center"/>
          </w:tcPr>
          <w:p w14:paraId="5D5C672A"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40,0</w:t>
            </w:r>
          </w:p>
        </w:tc>
        <w:tc>
          <w:tcPr>
            <w:tcW w:w="1440" w:type="dxa"/>
            <w:vAlign w:val="center"/>
          </w:tcPr>
          <w:p w14:paraId="3CEE9F28"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24,2</w:t>
            </w:r>
          </w:p>
        </w:tc>
        <w:tc>
          <w:tcPr>
            <w:tcW w:w="1260" w:type="dxa"/>
            <w:vAlign w:val="center"/>
          </w:tcPr>
          <w:p w14:paraId="295CA6C3"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15,2</w:t>
            </w:r>
          </w:p>
        </w:tc>
        <w:tc>
          <w:tcPr>
            <w:tcW w:w="1444" w:type="dxa"/>
            <w:vAlign w:val="center"/>
          </w:tcPr>
          <w:p w14:paraId="62764986"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26,0</w:t>
            </w:r>
          </w:p>
        </w:tc>
      </w:tr>
      <w:tr w:rsidR="00904A09" w:rsidRPr="00B76856" w14:paraId="0910B991" w14:textId="77777777" w:rsidTr="00CF150F">
        <w:trPr>
          <w:cantSplit/>
        </w:trPr>
        <w:tc>
          <w:tcPr>
            <w:tcW w:w="2668" w:type="dxa"/>
            <w:vAlign w:val="center"/>
          </w:tcPr>
          <w:p w14:paraId="76FB1B46" w14:textId="038C1E9E" w:rsidR="00904A09" w:rsidRPr="00B76856" w:rsidRDefault="00B11F38" w:rsidP="00573983">
            <w:pPr>
              <w:pStyle w:val="TableParagraph"/>
              <w:keepLines/>
              <w:adjustRightInd w:val="0"/>
              <w:snapToGrid w:val="0"/>
              <w:ind w:left="567"/>
              <w:rPr>
                <w:sz w:val="20"/>
                <w:lang w:val="de-DE"/>
              </w:rPr>
            </w:pPr>
            <w:r w:rsidRPr="00B76856">
              <w:rPr>
                <w:sz w:val="20"/>
                <w:lang w:val="de-DE"/>
              </w:rPr>
              <w:t>95</w:t>
            </w:r>
            <w:r w:rsidR="009C08C8" w:rsidRPr="00B76856">
              <w:rPr>
                <w:sz w:val="20"/>
                <w:lang w:val="de-DE"/>
              </w:rPr>
              <w:t>-</w:t>
            </w:r>
            <w:r w:rsidRPr="00B76856">
              <w:rPr>
                <w:sz w:val="20"/>
                <w:lang w:val="de-DE"/>
              </w:rPr>
              <w:t>%</w:t>
            </w:r>
            <w:r w:rsidR="009C08C8" w:rsidRPr="00B76856">
              <w:rPr>
                <w:sz w:val="20"/>
                <w:lang w:val="de-DE"/>
              </w:rPr>
              <w:t>-</w:t>
            </w:r>
            <w:r w:rsidRPr="00B76856">
              <w:rPr>
                <w:sz w:val="20"/>
                <w:lang w:val="de-DE"/>
              </w:rPr>
              <w:t>KI</w:t>
            </w:r>
          </w:p>
        </w:tc>
        <w:tc>
          <w:tcPr>
            <w:tcW w:w="1040" w:type="dxa"/>
            <w:vAlign w:val="center"/>
          </w:tcPr>
          <w:p w14:paraId="1A524059" w14:textId="72F0AD83" w:rsidR="00904A09" w:rsidRPr="00B76856" w:rsidRDefault="00B11F38" w:rsidP="00573983">
            <w:pPr>
              <w:pStyle w:val="TableParagraph"/>
              <w:keepLines/>
              <w:adjustRightInd w:val="0"/>
              <w:snapToGrid w:val="0"/>
              <w:jc w:val="center"/>
              <w:rPr>
                <w:sz w:val="20"/>
                <w:lang w:val="de-DE"/>
              </w:rPr>
            </w:pPr>
            <w:r w:rsidRPr="00B76856">
              <w:rPr>
                <w:sz w:val="20"/>
                <w:lang w:val="de-DE"/>
              </w:rPr>
              <w:t xml:space="preserve">7,0 </w:t>
            </w:r>
            <w:r w:rsidR="00AC38B1" w:rsidRPr="00B76856">
              <w:rPr>
                <w:sz w:val="20"/>
                <w:lang w:val="de-DE"/>
              </w:rPr>
              <w:t>–</w:t>
            </w:r>
            <w:r w:rsidRPr="00B76856">
              <w:rPr>
                <w:sz w:val="20"/>
                <w:lang w:val="de-DE"/>
              </w:rPr>
              <w:t xml:space="preserve"> 33,5</w:t>
            </w:r>
          </w:p>
        </w:tc>
        <w:tc>
          <w:tcPr>
            <w:tcW w:w="1440" w:type="dxa"/>
            <w:vAlign w:val="center"/>
          </w:tcPr>
          <w:p w14:paraId="607B49CE" w14:textId="163D7B3F" w:rsidR="00904A09" w:rsidRPr="00B76856" w:rsidRDefault="00B11F38" w:rsidP="00573983">
            <w:pPr>
              <w:pStyle w:val="TableParagraph"/>
              <w:keepLines/>
              <w:adjustRightInd w:val="0"/>
              <w:snapToGrid w:val="0"/>
              <w:jc w:val="center"/>
              <w:rPr>
                <w:sz w:val="20"/>
                <w:lang w:val="de-DE"/>
              </w:rPr>
            </w:pPr>
            <w:r w:rsidRPr="00B76856">
              <w:rPr>
                <w:sz w:val="20"/>
                <w:lang w:val="de-DE"/>
              </w:rPr>
              <w:t xml:space="preserve">24,4 </w:t>
            </w:r>
            <w:r w:rsidR="00AC38B1" w:rsidRPr="00B76856">
              <w:rPr>
                <w:sz w:val="20"/>
                <w:lang w:val="de-DE"/>
              </w:rPr>
              <w:t>–</w:t>
            </w:r>
            <w:r w:rsidRPr="00B76856">
              <w:rPr>
                <w:sz w:val="20"/>
                <w:lang w:val="de-DE"/>
              </w:rPr>
              <w:t xml:space="preserve"> 57,8</w:t>
            </w:r>
          </w:p>
        </w:tc>
        <w:tc>
          <w:tcPr>
            <w:tcW w:w="1440" w:type="dxa"/>
            <w:vAlign w:val="center"/>
          </w:tcPr>
          <w:p w14:paraId="74CB5BDE" w14:textId="01195CF3" w:rsidR="00904A09" w:rsidRPr="00B76856" w:rsidRDefault="00B11F38" w:rsidP="00573983">
            <w:pPr>
              <w:pStyle w:val="TableParagraph"/>
              <w:keepLines/>
              <w:adjustRightInd w:val="0"/>
              <w:snapToGrid w:val="0"/>
              <w:jc w:val="center"/>
              <w:rPr>
                <w:sz w:val="20"/>
                <w:lang w:val="de-DE"/>
              </w:rPr>
            </w:pPr>
            <w:r w:rsidRPr="00B76856">
              <w:rPr>
                <w:sz w:val="20"/>
                <w:lang w:val="de-DE"/>
              </w:rPr>
              <w:t xml:space="preserve">11,7 </w:t>
            </w:r>
            <w:r w:rsidR="0037245E" w:rsidRPr="00B76856">
              <w:rPr>
                <w:sz w:val="20"/>
                <w:lang w:val="de-DE"/>
              </w:rPr>
              <w:t>–</w:t>
            </w:r>
            <w:r w:rsidRPr="00B76856">
              <w:rPr>
                <w:sz w:val="20"/>
                <w:lang w:val="de-DE"/>
              </w:rPr>
              <w:t xml:space="preserve"> 42,6</w:t>
            </w:r>
          </w:p>
        </w:tc>
        <w:tc>
          <w:tcPr>
            <w:tcW w:w="1260" w:type="dxa"/>
            <w:vAlign w:val="center"/>
          </w:tcPr>
          <w:p w14:paraId="38905367" w14:textId="450F78E5" w:rsidR="00904A09" w:rsidRPr="00B76856" w:rsidRDefault="00B11F38" w:rsidP="00573983">
            <w:pPr>
              <w:pStyle w:val="TableParagraph"/>
              <w:keepLines/>
              <w:adjustRightInd w:val="0"/>
              <w:snapToGrid w:val="0"/>
              <w:jc w:val="center"/>
              <w:rPr>
                <w:sz w:val="20"/>
                <w:lang w:val="de-DE"/>
              </w:rPr>
            </w:pPr>
            <w:r w:rsidRPr="00B76856">
              <w:rPr>
                <w:sz w:val="20"/>
                <w:lang w:val="de-DE"/>
              </w:rPr>
              <w:t xml:space="preserve">9,2 </w:t>
            </w:r>
            <w:r w:rsidR="0037245E" w:rsidRPr="00B76856">
              <w:rPr>
                <w:sz w:val="20"/>
                <w:lang w:val="de-DE"/>
              </w:rPr>
              <w:t>–</w:t>
            </w:r>
            <w:r w:rsidRPr="00B76856">
              <w:rPr>
                <w:sz w:val="20"/>
                <w:lang w:val="de-DE"/>
              </w:rPr>
              <w:t xml:space="preserve"> 23,9</w:t>
            </w:r>
          </w:p>
        </w:tc>
        <w:tc>
          <w:tcPr>
            <w:tcW w:w="1444" w:type="dxa"/>
            <w:vAlign w:val="center"/>
          </w:tcPr>
          <w:p w14:paraId="13DC64B9" w14:textId="7D9DBFE2" w:rsidR="00904A09" w:rsidRPr="00B76856" w:rsidRDefault="00B11F38" w:rsidP="00573983">
            <w:pPr>
              <w:pStyle w:val="TableParagraph"/>
              <w:keepLines/>
              <w:adjustRightInd w:val="0"/>
              <w:snapToGrid w:val="0"/>
              <w:jc w:val="center"/>
              <w:rPr>
                <w:sz w:val="20"/>
                <w:lang w:val="de-DE"/>
              </w:rPr>
            </w:pPr>
            <w:r w:rsidRPr="00B76856">
              <w:rPr>
                <w:sz w:val="20"/>
                <w:lang w:val="de-DE"/>
              </w:rPr>
              <w:t xml:space="preserve">18,1 </w:t>
            </w:r>
            <w:r w:rsidR="0037245E" w:rsidRPr="00B76856">
              <w:rPr>
                <w:sz w:val="20"/>
                <w:lang w:val="de-DE"/>
              </w:rPr>
              <w:t>–</w:t>
            </w:r>
            <w:r w:rsidRPr="00B76856">
              <w:rPr>
                <w:sz w:val="20"/>
                <w:lang w:val="de-DE"/>
              </w:rPr>
              <w:t xml:space="preserve"> 35,6</w:t>
            </w:r>
          </w:p>
        </w:tc>
      </w:tr>
      <w:tr w:rsidR="00904A09" w:rsidRPr="00B76856" w14:paraId="4774D111" w14:textId="77777777" w:rsidTr="00CF150F">
        <w:trPr>
          <w:cantSplit/>
        </w:trPr>
        <w:tc>
          <w:tcPr>
            <w:tcW w:w="2668" w:type="dxa"/>
            <w:vAlign w:val="center"/>
          </w:tcPr>
          <w:p w14:paraId="61ABB788" w14:textId="57BF0D80" w:rsidR="00904A09" w:rsidRPr="00B76856" w:rsidRDefault="00B11F38" w:rsidP="00573983">
            <w:pPr>
              <w:pStyle w:val="TableParagraph"/>
              <w:keepLines/>
              <w:adjustRightInd w:val="0"/>
              <w:snapToGrid w:val="0"/>
              <w:ind w:left="567"/>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1040" w:type="dxa"/>
            <w:vAlign w:val="center"/>
          </w:tcPr>
          <w:p w14:paraId="13ACBDAB" w14:textId="77777777" w:rsidR="00904A09" w:rsidRPr="00B76856" w:rsidRDefault="00904A09" w:rsidP="00573983">
            <w:pPr>
              <w:pStyle w:val="TableParagraph"/>
              <w:keepLines/>
              <w:adjustRightInd w:val="0"/>
              <w:snapToGrid w:val="0"/>
              <w:jc w:val="center"/>
              <w:rPr>
                <w:sz w:val="20"/>
                <w:lang w:val="de-DE"/>
              </w:rPr>
            </w:pPr>
          </w:p>
        </w:tc>
        <w:tc>
          <w:tcPr>
            <w:tcW w:w="1440" w:type="dxa"/>
            <w:vAlign w:val="center"/>
          </w:tcPr>
          <w:p w14:paraId="64F4F3C1"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0,029</w:t>
            </w:r>
          </w:p>
        </w:tc>
        <w:tc>
          <w:tcPr>
            <w:tcW w:w="1440" w:type="dxa"/>
            <w:vAlign w:val="center"/>
          </w:tcPr>
          <w:p w14:paraId="24381A84"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0,43</w:t>
            </w:r>
          </w:p>
        </w:tc>
        <w:tc>
          <w:tcPr>
            <w:tcW w:w="1260" w:type="dxa"/>
            <w:vAlign w:val="center"/>
          </w:tcPr>
          <w:p w14:paraId="175E06E8" w14:textId="77777777" w:rsidR="00904A09" w:rsidRPr="00B76856" w:rsidRDefault="00904A09" w:rsidP="00573983">
            <w:pPr>
              <w:pStyle w:val="TableParagraph"/>
              <w:keepLines/>
              <w:adjustRightInd w:val="0"/>
              <w:snapToGrid w:val="0"/>
              <w:jc w:val="center"/>
              <w:rPr>
                <w:sz w:val="20"/>
                <w:lang w:val="de-DE"/>
              </w:rPr>
            </w:pPr>
          </w:p>
        </w:tc>
        <w:tc>
          <w:tcPr>
            <w:tcW w:w="1444" w:type="dxa"/>
            <w:vAlign w:val="center"/>
          </w:tcPr>
          <w:p w14:paraId="0D3BBAAA" w14:textId="77777777" w:rsidR="00904A09" w:rsidRPr="00B76856" w:rsidRDefault="00B11F38" w:rsidP="00573983">
            <w:pPr>
              <w:pStyle w:val="TableParagraph"/>
              <w:keepLines/>
              <w:adjustRightInd w:val="0"/>
              <w:snapToGrid w:val="0"/>
              <w:jc w:val="center"/>
              <w:rPr>
                <w:sz w:val="20"/>
                <w:lang w:val="de-DE"/>
              </w:rPr>
            </w:pPr>
            <w:r w:rsidRPr="00B76856">
              <w:rPr>
                <w:sz w:val="20"/>
                <w:lang w:val="de-DE"/>
              </w:rPr>
              <w:t>0,055</w:t>
            </w:r>
          </w:p>
        </w:tc>
      </w:tr>
      <w:tr w:rsidR="00904A09" w:rsidRPr="00B76856" w14:paraId="00E870F7" w14:textId="77777777" w:rsidTr="00CF150F">
        <w:trPr>
          <w:cantSplit/>
        </w:trPr>
        <w:tc>
          <w:tcPr>
            <w:tcW w:w="9292" w:type="dxa"/>
            <w:gridSpan w:val="6"/>
            <w:vAlign w:val="center"/>
          </w:tcPr>
          <w:p w14:paraId="678553B0" w14:textId="77777777" w:rsidR="00904A09" w:rsidRPr="00B76856" w:rsidRDefault="00B11F38" w:rsidP="0062773C">
            <w:pPr>
              <w:pStyle w:val="TableParagraph"/>
              <w:adjustRightInd w:val="0"/>
              <w:snapToGrid w:val="0"/>
              <w:rPr>
                <w:b/>
                <w:sz w:val="20"/>
                <w:lang w:val="de-DE"/>
              </w:rPr>
            </w:pPr>
            <w:r w:rsidRPr="00B76856">
              <w:rPr>
                <w:b/>
                <w:sz w:val="20"/>
                <w:lang w:val="de-DE"/>
              </w:rPr>
              <w:t>Ansprechdauer</w:t>
            </w:r>
          </w:p>
        </w:tc>
      </w:tr>
      <w:tr w:rsidR="00904A09" w:rsidRPr="00B76856" w14:paraId="3DF9D451" w14:textId="77777777" w:rsidTr="00CF150F">
        <w:trPr>
          <w:cantSplit/>
        </w:trPr>
        <w:tc>
          <w:tcPr>
            <w:tcW w:w="2668" w:type="dxa"/>
            <w:vAlign w:val="center"/>
          </w:tcPr>
          <w:p w14:paraId="70426807" w14:textId="77777777" w:rsidR="00904A09" w:rsidRPr="00B76856" w:rsidRDefault="00B11F38" w:rsidP="00153B83">
            <w:pPr>
              <w:pStyle w:val="TableParagraph"/>
              <w:adjustRightInd w:val="0"/>
              <w:snapToGrid w:val="0"/>
              <w:ind w:left="567"/>
              <w:rPr>
                <w:sz w:val="20"/>
                <w:lang w:val="de-DE"/>
              </w:rPr>
            </w:pPr>
            <w:r w:rsidRPr="00B76856">
              <w:rPr>
                <w:sz w:val="20"/>
                <w:lang w:val="de-DE"/>
              </w:rPr>
              <w:t>Median (Monate)</w:t>
            </w:r>
          </w:p>
        </w:tc>
        <w:tc>
          <w:tcPr>
            <w:tcW w:w="1040" w:type="dxa"/>
            <w:vAlign w:val="center"/>
          </w:tcPr>
          <w:p w14:paraId="3E9DCC81" w14:textId="77777777" w:rsidR="00904A09" w:rsidRPr="00B76856" w:rsidRDefault="00B11F38" w:rsidP="0062773C">
            <w:pPr>
              <w:pStyle w:val="TableParagraph"/>
              <w:adjustRightInd w:val="0"/>
              <w:snapToGrid w:val="0"/>
              <w:jc w:val="center"/>
              <w:rPr>
                <w:sz w:val="20"/>
                <w:lang w:val="de-DE"/>
              </w:rPr>
            </w:pPr>
            <w:r w:rsidRPr="00B76856">
              <w:rPr>
                <w:sz w:val="20"/>
                <w:lang w:val="de-DE"/>
              </w:rPr>
              <w:t>NE</w:t>
            </w:r>
          </w:p>
        </w:tc>
        <w:tc>
          <w:tcPr>
            <w:tcW w:w="1440" w:type="dxa"/>
            <w:vAlign w:val="center"/>
          </w:tcPr>
          <w:p w14:paraId="46BB4EE6" w14:textId="77777777" w:rsidR="00904A09" w:rsidRPr="00B76856" w:rsidRDefault="00B11F38" w:rsidP="0062773C">
            <w:pPr>
              <w:pStyle w:val="TableParagraph"/>
              <w:adjustRightInd w:val="0"/>
              <w:snapToGrid w:val="0"/>
              <w:jc w:val="center"/>
              <w:rPr>
                <w:sz w:val="20"/>
                <w:lang w:val="de-DE"/>
              </w:rPr>
            </w:pPr>
            <w:r w:rsidRPr="00B76856">
              <w:rPr>
                <w:sz w:val="20"/>
                <w:lang w:val="de-DE"/>
              </w:rPr>
              <w:t>9,3</w:t>
            </w:r>
          </w:p>
        </w:tc>
        <w:tc>
          <w:tcPr>
            <w:tcW w:w="1440" w:type="dxa"/>
            <w:vAlign w:val="center"/>
          </w:tcPr>
          <w:p w14:paraId="1ACEA5D3" w14:textId="77777777" w:rsidR="00904A09" w:rsidRPr="00B76856" w:rsidRDefault="00B11F38" w:rsidP="0062773C">
            <w:pPr>
              <w:pStyle w:val="TableParagraph"/>
              <w:adjustRightInd w:val="0"/>
              <w:snapToGrid w:val="0"/>
              <w:jc w:val="center"/>
              <w:rPr>
                <w:sz w:val="20"/>
                <w:lang w:val="de-DE"/>
              </w:rPr>
            </w:pPr>
            <w:r w:rsidRPr="00B76856">
              <w:rPr>
                <w:sz w:val="20"/>
                <w:lang w:val="de-DE"/>
              </w:rPr>
              <w:t>5,0</w:t>
            </w:r>
          </w:p>
        </w:tc>
        <w:tc>
          <w:tcPr>
            <w:tcW w:w="1260" w:type="dxa"/>
            <w:vAlign w:val="center"/>
          </w:tcPr>
          <w:p w14:paraId="04BC4215" w14:textId="77777777" w:rsidR="00904A09" w:rsidRPr="00B76856" w:rsidRDefault="00B11F38" w:rsidP="0062773C">
            <w:pPr>
              <w:pStyle w:val="TableParagraph"/>
              <w:adjustRightInd w:val="0"/>
              <w:snapToGrid w:val="0"/>
              <w:jc w:val="center"/>
              <w:rPr>
                <w:sz w:val="20"/>
                <w:lang w:val="de-DE"/>
              </w:rPr>
            </w:pPr>
            <w:r w:rsidRPr="00B76856">
              <w:rPr>
                <w:sz w:val="20"/>
                <w:lang w:val="de-DE"/>
              </w:rPr>
              <w:t>6,8</w:t>
            </w:r>
          </w:p>
        </w:tc>
        <w:tc>
          <w:tcPr>
            <w:tcW w:w="1444" w:type="dxa"/>
            <w:vAlign w:val="center"/>
          </w:tcPr>
          <w:p w14:paraId="453FDC78" w14:textId="77777777" w:rsidR="00904A09" w:rsidRPr="00B76856" w:rsidRDefault="00B11F38" w:rsidP="0062773C">
            <w:pPr>
              <w:pStyle w:val="TableParagraph"/>
              <w:adjustRightInd w:val="0"/>
              <w:snapToGrid w:val="0"/>
              <w:jc w:val="center"/>
              <w:rPr>
                <w:sz w:val="20"/>
                <w:lang w:val="de-DE"/>
              </w:rPr>
            </w:pPr>
            <w:r w:rsidRPr="00B76856">
              <w:rPr>
                <w:sz w:val="20"/>
                <w:lang w:val="de-DE"/>
              </w:rPr>
              <w:t>9,2</w:t>
            </w:r>
          </w:p>
        </w:tc>
      </w:tr>
      <w:tr w:rsidR="00904A09" w:rsidRPr="00B76856" w14:paraId="640C8522" w14:textId="77777777" w:rsidTr="00CF150F">
        <w:trPr>
          <w:cantSplit/>
        </w:trPr>
        <w:tc>
          <w:tcPr>
            <w:tcW w:w="2668" w:type="dxa"/>
            <w:vAlign w:val="center"/>
          </w:tcPr>
          <w:p w14:paraId="3452F068" w14:textId="77777777" w:rsidR="00904A09" w:rsidRPr="00B76856" w:rsidRDefault="00B11F38" w:rsidP="00153B83">
            <w:pPr>
              <w:pStyle w:val="TableParagraph"/>
              <w:adjustRightInd w:val="0"/>
              <w:snapToGrid w:val="0"/>
              <w:ind w:left="567"/>
              <w:rPr>
                <w:sz w:val="20"/>
                <w:lang w:val="de-DE"/>
              </w:rPr>
            </w:pPr>
            <w:r w:rsidRPr="00B76856">
              <w:rPr>
                <w:sz w:val="20"/>
                <w:lang w:val="de-DE"/>
              </w:rPr>
              <w:t>25 – 75 Perzentile (Monate)</w:t>
            </w:r>
          </w:p>
        </w:tc>
        <w:tc>
          <w:tcPr>
            <w:tcW w:w="1040" w:type="dxa"/>
            <w:vAlign w:val="center"/>
          </w:tcPr>
          <w:p w14:paraId="6CDD9C79" w14:textId="4FADCEB7" w:rsidR="00904A09" w:rsidRPr="00B76856" w:rsidRDefault="00B11F38" w:rsidP="0062773C">
            <w:pPr>
              <w:pStyle w:val="TableParagraph"/>
              <w:adjustRightInd w:val="0"/>
              <w:snapToGrid w:val="0"/>
              <w:jc w:val="center"/>
              <w:rPr>
                <w:sz w:val="20"/>
                <w:lang w:val="de-DE"/>
              </w:rPr>
            </w:pPr>
            <w:r w:rsidRPr="00B76856">
              <w:rPr>
                <w:sz w:val="20"/>
                <w:lang w:val="de-DE"/>
              </w:rPr>
              <w:t xml:space="preserve">5,5 </w:t>
            </w:r>
            <w:r w:rsidR="00AC38B1" w:rsidRPr="00B76856">
              <w:rPr>
                <w:sz w:val="20"/>
                <w:lang w:val="de-DE"/>
              </w:rPr>
              <w:t>–</w:t>
            </w:r>
            <w:r w:rsidRPr="00B76856">
              <w:rPr>
                <w:sz w:val="20"/>
                <w:lang w:val="de-DE"/>
              </w:rPr>
              <w:t xml:space="preserve"> NE</w:t>
            </w:r>
          </w:p>
        </w:tc>
        <w:tc>
          <w:tcPr>
            <w:tcW w:w="1440" w:type="dxa"/>
            <w:vAlign w:val="center"/>
          </w:tcPr>
          <w:p w14:paraId="0CC8ADDE" w14:textId="59E03079" w:rsidR="00904A09" w:rsidRPr="00B76856" w:rsidRDefault="00B11F38" w:rsidP="0062773C">
            <w:pPr>
              <w:pStyle w:val="TableParagraph"/>
              <w:adjustRightInd w:val="0"/>
              <w:snapToGrid w:val="0"/>
              <w:jc w:val="center"/>
              <w:rPr>
                <w:sz w:val="20"/>
                <w:lang w:val="de-DE"/>
              </w:rPr>
            </w:pPr>
            <w:r w:rsidRPr="00B76856">
              <w:rPr>
                <w:sz w:val="20"/>
                <w:lang w:val="de-DE"/>
              </w:rPr>
              <w:t xml:space="preserve">6,1 </w:t>
            </w:r>
            <w:r w:rsidR="00AC38B1" w:rsidRPr="00B76856">
              <w:rPr>
                <w:sz w:val="20"/>
                <w:lang w:val="de-DE"/>
              </w:rPr>
              <w:t>–</w:t>
            </w:r>
            <w:r w:rsidRPr="00B76856">
              <w:rPr>
                <w:sz w:val="20"/>
                <w:lang w:val="de-DE"/>
              </w:rPr>
              <w:t xml:space="preserve"> NE</w:t>
            </w:r>
          </w:p>
        </w:tc>
        <w:tc>
          <w:tcPr>
            <w:tcW w:w="1440" w:type="dxa"/>
            <w:vAlign w:val="center"/>
          </w:tcPr>
          <w:p w14:paraId="09C2E44F" w14:textId="77777777" w:rsidR="00904A09" w:rsidRPr="00B76856" w:rsidRDefault="00B11F38" w:rsidP="0062773C">
            <w:pPr>
              <w:pStyle w:val="TableParagraph"/>
              <w:adjustRightInd w:val="0"/>
              <w:snapToGrid w:val="0"/>
              <w:jc w:val="center"/>
              <w:rPr>
                <w:sz w:val="20"/>
                <w:lang w:val="de-DE"/>
              </w:rPr>
            </w:pPr>
            <w:r w:rsidRPr="00B76856">
              <w:rPr>
                <w:sz w:val="20"/>
                <w:lang w:val="de-DE"/>
              </w:rPr>
              <w:t>3,8 – 7,8</w:t>
            </w:r>
          </w:p>
        </w:tc>
        <w:tc>
          <w:tcPr>
            <w:tcW w:w="1260" w:type="dxa"/>
            <w:vAlign w:val="center"/>
          </w:tcPr>
          <w:p w14:paraId="14BD6931" w14:textId="27D72C7A" w:rsidR="00904A09" w:rsidRPr="00B76856" w:rsidRDefault="00B11F38" w:rsidP="0062773C">
            <w:pPr>
              <w:pStyle w:val="TableParagraph"/>
              <w:adjustRightInd w:val="0"/>
              <w:snapToGrid w:val="0"/>
              <w:jc w:val="center"/>
              <w:rPr>
                <w:sz w:val="20"/>
                <w:lang w:val="de-DE"/>
              </w:rPr>
            </w:pPr>
            <w:r w:rsidRPr="00B76856">
              <w:rPr>
                <w:sz w:val="20"/>
                <w:lang w:val="de-DE"/>
              </w:rPr>
              <w:t xml:space="preserve">5,59 </w:t>
            </w:r>
            <w:r w:rsidR="0037245E" w:rsidRPr="00B76856">
              <w:rPr>
                <w:sz w:val="20"/>
                <w:lang w:val="de-DE"/>
              </w:rPr>
              <w:t>–</w:t>
            </w:r>
            <w:r w:rsidRPr="00B76856">
              <w:rPr>
                <w:sz w:val="20"/>
                <w:lang w:val="de-DE"/>
              </w:rPr>
              <w:t xml:space="preserve"> 9,17</w:t>
            </w:r>
          </w:p>
        </w:tc>
        <w:tc>
          <w:tcPr>
            <w:tcW w:w="1444" w:type="dxa"/>
            <w:vAlign w:val="center"/>
          </w:tcPr>
          <w:p w14:paraId="41794302" w14:textId="04D2030A" w:rsidR="00904A09" w:rsidRPr="00B76856" w:rsidRDefault="00B11F38" w:rsidP="0062773C">
            <w:pPr>
              <w:pStyle w:val="TableParagraph"/>
              <w:adjustRightInd w:val="0"/>
              <w:snapToGrid w:val="0"/>
              <w:jc w:val="center"/>
              <w:rPr>
                <w:sz w:val="20"/>
                <w:lang w:val="de-DE"/>
              </w:rPr>
            </w:pPr>
            <w:r w:rsidRPr="00B76856">
              <w:rPr>
                <w:sz w:val="20"/>
                <w:lang w:val="de-DE"/>
              </w:rPr>
              <w:t xml:space="preserve">5,88 </w:t>
            </w:r>
            <w:r w:rsidR="0037245E" w:rsidRPr="00B76856">
              <w:rPr>
                <w:sz w:val="20"/>
                <w:lang w:val="de-DE"/>
              </w:rPr>
              <w:t>–</w:t>
            </w:r>
            <w:r w:rsidRPr="00B76856">
              <w:rPr>
                <w:sz w:val="20"/>
                <w:lang w:val="de-DE"/>
              </w:rPr>
              <w:t xml:space="preserve"> 13,01</w:t>
            </w:r>
          </w:p>
        </w:tc>
      </w:tr>
    </w:tbl>
    <w:p w14:paraId="4F5C4849" w14:textId="255B7CC1" w:rsidR="00945C7F" w:rsidRPr="00B76856" w:rsidRDefault="00945C7F" w:rsidP="00945C7F">
      <w:pPr>
        <w:pStyle w:val="TableParagraph"/>
        <w:adjustRightInd w:val="0"/>
        <w:snapToGrid w:val="0"/>
        <w:rPr>
          <w:snapToGrid w:val="0"/>
          <w:sz w:val="18"/>
          <w:szCs w:val="20"/>
          <w:lang w:val="de-DE"/>
        </w:rPr>
      </w:pPr>
      <w:r w:rsidRPr="00B76856">
        <w:rPr>
          <w:snapToGrid w:val="0"/>
          <w:sz w:val="18"/>
          <w:szCs w:val="20"/>
          <w:vertAlign w:val="superscript"/>
          <w:lang w:val="de-DE"/>
        </w:rPr>
        <w:t>a</w:t>
      </w:r>
      <w:r w:rsidRPr="00B76856">
        <w:rPr>
          <w:snapToGrid w:val="0"/>
          <w:sz w:val="18"/>
          <w:szCs w:val="20"/>
          <w:lang w:val="de-DE"/>
        </w:rPr>
        <w:t xml:space="preserve"> 5</w:t>
      </w:r>
      <w:r w:rsidR="00202BF7" w:rsidRPr="00B76856">
        <w:rPr>
          <w:snapToGrid w:val="0"/>
          <w:sz w:val="18"/>
          <w:szCs w:val="20"/>
          <w:lang w:val="de-DE"/>
        </w:rPr>
        <w:t> </w:t>
      </w:r>
      <w:r w:rsidRPr="00B76856">
        <w:rPr>
          <w:snapToGrid w:val="0"/>
          <w:sz w:val="18"/>
          <w:szCs w:val="20"/>
          <w:lang w:val="de-DE"/>
        </w:rPr>
        <w:t>mg/kg alle 2</w:t>
      </w:r>
      <w:r w:rsidR="00202BF7" w:rsidRPr="00B76856">
        <w:rPr>
          <w:snapToGrid w:val="0"/>
          <w:sz w:val="18"/>
          <w:szCs w:val="20"/>
          <w:lang w:val="de-DE"/>
        </w:rPr>
        <w:t> </w:t>
      </w:r>
      <w:r w:rsidRPr="00B76856">
        <w:rPr>
          <w:snapToGrid w:val="0"/>
          <w:sz w:val="18"/>
          <w:szCs w:val="20"/>
          <w:lang w:val="de-DE"/>
        </w:rPr>
        <w:t>Wochen</w:t>
      </w:r>
    </w:p>
    <w:p w14:paraId="676CCAC2" w14:textId="7C049827" w:rsidR="00400858" w:rsidRPr="00B76856" w:rsidRDefault="00945C7F" w:rsidP="00945C7F">
      <w:pPr>
        <w:pStyle w:val="TableParagraph"/>
        <w:adjustRightInd w:val="0"/>
        <w:snapToGrid w:val="0"/>
        <w:rPr>
          <w:snapToGrid w:val="0"/>
          <w:sz w:val="18"/>
          <w:szCs w:val="20"/>
          <w:lang w:val="de-DE"/>
        </w:rPr>
      </w:pPr>
      <w:r w:rsidRPr="00B76856">
        <w:rPr>
          <w:snapToGrid w:val="0"/>
          <w:sz w:val="18"/>
          <w:szCs w:val="20"/>
          <w:vertAlign w:val="superscript"/>
          <w:lang w:val="de-DE"/>
        </w:rPr>
        <w:t>b</w:t>
      </w:r>
      <w:r w:rsidRPr="00B76856">
        <w:rPr>
          <w:snapToGrid w:val="0"/>
          <w:sz w:val="18"/>
          <w:szCs w:val="20"/>
          <w:lang w:val="de-DE"/>
        </w:rPr>
        <w:t xml:space="preserve"> 10</w:t>
      </w:r>
      <w:r w:rsidR="00202BF7" w:rsidRPr="00B76856">
        <w:rPr>
          <w:snapToGrid w:val="0"/>
          <w:sz w:val="18"/>
          <w:szCs w:val="20"/>
          <w:lang w:val="de-DE"/>
        </w:rPr>
        <w:t> </w:t>
      </w:r>
      <w:r w:rsidRPr="00B76856">
        <w:rPr>
          <w:snapToGrid w:val="0"/>
          <w:sz w:val="18"/>
          <w:szCs w:val="20"/>
          <w:lang w:val="de-DE"/>
        </w:rPr>
        <w:t>mg/kg alle 2</w:t>
      </w:r>
      <w:r w:rsidR="00202BF7" w:rsidRPr="00B76856">
        <w:rPr>
          <w:snapToGrid w:val="0"/>
          <w:sz w:val="18"/>
          <w:szCs w:val="20"/>
          <w:lang w:val="de-DE"/>
        </w:rPr>
        <w:t> </w:t>
      </w:r>
      <w:r w:rsidRPr="00B76856">
        <w:rPr>
          <w:snapToGrid w:val="0"/>
          <w:sz w:val="18"/>
          <w:szCs w:val="20"/>
          <w:lang w:val="de-DE"/>
        </w:rPr>
        <w:t>Wochen</w:t>
      </w:r>
    </w:p>
    <w:p w14:paraId="46F98232" w14:textId="25DDC720" w:rsidR="00400858" w:rsidRPr="00B76856" w:rsidRDefault="00945C7F" w:rsidP="00945C7F">
      <w:pPr>
        <w:pStyle w:val="TableParagraph"/>
        <w:adjustRightInd w:val="0"/>
        <w:snapToGrid w:val="0"/>
        <w:rPr>
          <w:snapToGrid w:val="0"/>
          <w:sz w:val="18"/>
          <w:szCs w:val="20"/>
          <w:lang w:val="de-DE"/>
        </w:rPr>
      </w:pPr>
      <w:r w:rsidRPr="00B76856">
        <w:rPr>
          <w:snapToGrid w:val="0"/>
          <w:sz w:val="18"/>
          <w:szCs w:val="20"/>
          <w:vertAlign w:val="superscript"/>
          <w:lang w:val="de-DE"/>
        </w:rPr>
        <w:t>c</w:t>
      </w:r>
      <w:r w:rsidRPr="00B76856">
        <w:rPr>
          <w:snapToGrid w:val="0"/>
          <w:sz w:val="18"/>
          <w:szCs w:val="20"/>
          <w:lang w:val="de-DE"/>
        </w:rPr>
        <w:t xml:space="preserve"> Relativ zum Kontrollarm</w:t>
      </w:r>
    </w:p>
    <w:p w14:paraId="224DF7AE" w14:textId="0963712D" w:rsidR="00945C7F" w:rsidRPr="00B76856" w:rsidRDefault="00945C7F" w:rsidP="00945C7F">
      <w:pPr>
        <w:pStyle w:val="TableParagraph"/>
        <w:adjustRightInd w:val="0"/>
        <w:snapToGrid w:val="0"/>
        <w:rPr>
          <w:snapToGrid w:val="0"/>
          <w:sz w:val="18"/>
          <w:szCs w:val="20"/>
          <w:lang w:val="de-DE"/>
        </w:rPr>
      </w:pPr>
      <w:r w:rsidRPr="00B76856">
        <w:rPr>
          <w:snapToGrid w:val="0"/>
          <w:sz w:val="18"/>
          <w:szCs w:val="20"/>
          <w:lang w:val="de-DE"/>
        </w:rPr>
        <w:t>NE = Nicht erreicht</w:t>
      </w:r>
    </w:p>
    <w:p w14:paraId="24239BEA" w14:textId="77777777" w:rsidR="00904A09" w:rsidRPr="00B76856" w:rsidRDefault="00904A09" w:rsidP="00D34081">
      <w:pPr>
        <w:pStyle w:val="a3"/>
        <w:adjustRightInd w:val="0"/>
        <w:snapToGrid w:val="0"/>
        <w:rPr>
          <w:b/>
          <w:snapToGrid w:val="0"/>
          <w:lang w:val="de-DE"/>
        </w:rPr>
      </w:pPr>
    </w:p>
    <w:p w14:paraId="05212159" w14:textId="10D3A886" w:rsidR="00904A09" w:rsidRPr="00B76856" w:rsidRDefault="00B11F38" w:rsidP="00D34081">
      <w:pPr>
        <w:adjustRightInd w:val="0"/>
        <w:snapToGrid w:val="0"/>
        <w:rPr>
          <w:i/>
          <w:snapToGrid w:val="0"/>
          <w:lang w:val="de-DE"/>
        </w:rPr>
      </w:pPr>
      <w:bookmarkStart w:id="12" w:name="_Hlk168063615"/>
      <w:r w:rsidRPr="00B76856">
        <w:rPr>
          <w:i/>
          <w:snapToGrid w:val="0"/>
          <w:lang w:val="de-DE"/>
        </w:rPr>
        <w:t>NO16966</w:t>
      </w:r>
    </w:p>
    <w:p w14:paraId="6E95EB01" w14:textId="6BBF5510" w:rsidR="00904A09" w:rsidRPr="00B76856" w:rsidRDefault="00B11F38" w:rsidP="00D34081">
      <w:pPr>
        <w:pStyle w:val="a3"/>
        <w:adjustRightInd w:val="0"/>
        <w:snapToGrid w:val="0"/>
        <w:rPr>
          <w:snapToGrid w:val="0"/>
          <w:lang w:val="de-DE"/>
        </w:rPr>
      </w:pPr>
      <w:r w:rsidRPr="00B76856">
        <w:rPr>
          <w:snapToGrid w:val="0"/>
          <w:lang w:val="de-DE"/>
        </w:rPr>
        <w:t xml:space="preserve">Hierbei handelte es sich um eine randomisierte, bezüglich Bevacizumab doppelblinde, klinische Studie der Phase III zur Untersuchung der Anwendung von </w:t>
      </w:r>
      <w:r w:rsidR="00202BF7" w:rsidRPr="00B76856">
        <w:rPr>
          <w:snapToGrid w:val="0"/>
          <w:lang w:val="de-DE"/>
        </w:rPr>
        <w:t xml:space="preserve">Bevacizumab </w:t>
      </w:r>
      <w:r w:rsidRPr="00B76856">
        <w:rPr>
          <w:snapToGrid w:val="0"/>
          <w:lang w:val="de-DE"/>
        </w:rPr>
        <w:t>in einer Dosierung von 7,5</w:t>
      </w:r>
      <w:r w:rsidR="00202BF7" w:rsidRPr="00B76856">
        <w:rPr>
          <w:snapToGrid w:val="0"/>
          <w:lang w:val="de-DE"/>
        </w:rPr>
        <w:t> </w:t>
      </w:r>
      <w:r w:rsidRPr="00B76856">
        <w:rPr>
          <w:snapToGrid w:val="0"/>
          <w:lang w:val="de-DE"/>
        </w:rPr>
        <w:t>mg/kg Körpergewicht alle 3</w:t>
      </w:r>
      <w:r w:rsidR="00202BF7" w:rsidRPr="00B76856">
        <w:rPr>
          <w:snapToGrid w:val="0"/>
          <w:lang w:val="de-DE"/>
        </w:rPr>
        <w:t> </w:t>
      </w:r>
      <w:r w:rsidRPr="00B76856">
        <w:rPr>
          <w:snapToGrid w:val="0"/>
          <w:lang w:val="de-DE"/>
        </w:rPr>
        <w:t xml:space="preserve">Wochen in Kombination mit oral gegebenem Capecitabin und intravenös appliziertem Oxaliplatin (XELOX) bzw. der Anwendung von </w:t>
      </w:r>
      <w:r w:rsidR="00134A60" w:rsidRPr="00B76856">
        <w:rPr>
          <w:snapToGrid w:val="0"/>
          <w:lang w:val="de-DE"/>
        </w:rPr>
        <w:t xml:space="preserve">Bevacizumab </w:t>
      </w:r>
      <w:r w:rsidRPr="00B76856">
        <w:rPr>
          <w:snapToGrid w:val="0"/>
          <w:lang w:val="de-DE"/>
        </w:rPr>
        <w:t>in einer Dosierung von 5</w:t>
      </w:r>
      <w:r w:rsidR="00202BF7" w:rsidRPr="00B76856">
        <w:rPr>
          <w:snapToGrid w:val="0"/>
          <w:lang w:val="de-DE"/>
        </w:rPr>
        <w:t> </w:t>
      </w:r>
      <w:r w:rsidRPr="00B76856">
        <w:rPr>
          <w:snapToGrid w:val="0"/>
          <w:lang w:val="de-DE"/>
        </w:rPr>
        <w:t>mg/kg Körpergewicht alle 2</w:t>
      </w:r>
      <w:r w:rsidR="00202BF7" w:rsidRPr="00B76856">
        <w:rPr>
          <w:snapToGrid w:val="0"/>
          <w:lang w:val="de-DE"/>
        </w:rPr>
        <w:t> </w:t>
      </w:r>
      <w:r w:rsidRPr="00B76856">
        <w:rPr>
          <w:snapToGrid w:val="0"/>
          <w:lang w:val="de-DE"/>
        </w:rPr>
        <w:t>Wochen in Kombination mit Leucovorin plus 5</w:t>
      </w:r>
      <w:r w:rsidR="00C41977" w:rsidRPr="00B76856">
        <w:rPr>
          <w:snapToGrid w:val="0"/>
          <w:lang w:val="de-DE"/>
        </w:rPr>
        <w:noBreakHyphen/>
      </w:r>
      <w:r w:rsidRPr="00B76856">
        <w:rPr>
          <w:snapToGrid w:val="0"/>
          <w:lang w:val="de-DE"/>
        </w:rPr>
        <w:t>Fluorouracil als Bolusinjektion, gefolgt von 5</w:t>
      </w:r>
      <w:r w:rsidR="00C41977" w:rsidRPr="00B76856">
        <w:rPr>
          <w:snapToGrid w:val="0"/>
          <w:lang w:val="de-DE"/>
        </w:rPr>
        <w:noBreakHyphen/>
      </w:r>
      <w:r w:rsidRPr="00B76856">
        <w:rPr>
          <w:snapToGrid w:val="0"/>
          <w:lang w:val="de-DE"/>
        </w:rPr>
        <w:t>Fluorouracil als Infusion und intravenös gegebenem Oxaliplatin (FOLFOX</w:t>
      </w:r>
      <w:r w:rsidR="00C41977" w:rsidRPr="00B76856">
        <w:rPr>
          <w:snapToGrid w:val="0"/>
          <w:lang w:val="de-DE"/>
        </w:rPr>
        <w:noBreakHyphen/>
      </w:r>
      <w:r w:rsidRPr="00B76856">
        <w:rPr>
          <w:snapToGrid w:val="0"/>
          <w:lang w:val="de-DE"/>
        </w:rPr>
        <w:t>4). Die Studie bestand aus zwei Teilen: einem initialen, offenen, zweiarmigen Teil (Teil I), in dem die Patienten randomisiert zwei verschiedenen Behandlungsgruppen zugeteilt wurden (XELOX und FOLFOX</w:t>
      </w:r>
      <w:r w:rsidR="00C41977" w:rsidRPr="00B76856">
        <w:rPr>
          <w:snapToGrid w:val="0"/>
          <w:lang w:val="de-DE"/>
        </w:rPr>
        <w:noBreakHyphen/>
      </w:r>
      <w:r w:rsidRPr="00B76856">
        <w:rPr>
          <w:snapToGrid w:val="0"/>
          <w:lang w:val="de-DE"/>
        </w:rPr>
        <w:t>4) und einem nachfolgenden, 2 x 2</w:t>
      </w:r>
      <w:r w:rsidR="00C41977" w:rsidRPr="00B76856">
        <w:rPr>
          <w:snapToGrid w:val="0"/>
          <w:lang w:val="de-DE"/>
        </w:rPr>
        <w:noBreakHyphen/>
      </w:r>
      <w:r w:rsidRPr="00B76856">
        <w:rPr>
          <w:snapToGrid w:val="0"/>
          <w:lang w:val="de-DE"/>
        </w:rPr>
        <w:t>faktoriellen, vierarmigen Teil (Teil II), in dem die Patienten randomisiert vier Behandlungsgruppen zugewiesen wurden (XELOX + Placebo, FOLFOX</w:t>
      </w:r>
      <w:r w:rsidR="00C41977" w:rsidRPr="00B76856">
        <w:rPr>
          <w:snapToGrid w:val="0"/>
          <w:lang w:val="de-DE"/>
        </w:rPr>
        <w:noBreakHyphen/>
      </w:r>
      <w:r w:rsidRPr="00B76856">
        <w:rPr>
          <w:snapToGrid w:val="0"/>
          <w:lang w:val="de-DE"/>
        </w:rPr>
        <w:t>4</w:t>
      </w:r>
      <w:r w:rsidR="00400858" w:rsidRPr="00B76856">
        <w:rPr>
          <w:snapToGrid w:val="0"/>
          <w:lang w:val="de-DE"/>
        </w:rPr>
        <w:t xml:space="preserve"> </w:t>
      </w:r>
      <w:r w:rsidRPr="00B76856">
        <w:rPr>
          <w:lang w:val="de-DE"/>
        </w:rPr>
        <w:t xml:space="preserve">+ Placebo, XELOX + </w:t>
      </w:r>
      <w:r w:rsidR="00202BF7" w:rsidRPr="00B76856">
        <w:rPr>
          <w:lang w:val="de-DE"/>
        </w:rPr>
        <w:t>Bevacizumab</w:t>
      </w:r>
      <w:r w:rsidRPr="00B76856">
        <w:rPr>
          <w:lang w:val="de-DE"/>
        </w:rPr>
        <w:t>, FOLFOX</w:t>
      </w:r>
      <w:r w:rsidR="00C41977" w:rsidRPr="00B76856">
        <w:rPr>
          <w:lang w:val="de-DE"/>
        </w:rPr>
        <w:noBreakHyphen/>
      </w:r>
      <w:r w:rsidRPr="00B76856">
        <w:rPr>
          <w:lang w:val="de-DE"/>
        </w:rPr>
        <w:t xml:space="preserve">4 + </w:t>
      </w:r>
      <w:r w:rsidR="00202BF7" w:rsidRPr="00B76856">
        <w:rPr>
          <w:snapToGrid w:val="0"/>
          <w:lang w:val="de-DE"/>
        </w:rPr>
        <w:t>Bevacizumab</w:t>
      </w:r>
      <w:r w:rsidRPr="00B76856">
        <w:rPr>
          <w:lang w:val="de-DE"/>
        </w:rPr>
        <w:t xml:space="preserve">). </w:t>
      </w:r>
      <w:r w:rsidRPr="00B76856">
        <w:rPr>
          <w:snapToGrid w:val="0"/>
          <w:lang w:val="de-DE"/>
        </w:rPr>
        <w:t xml:space="preserve">Im Teil II war die Zuteilung zur </w:t>
      </w:r>
      <w:r w:rsidR="00202BF7" w:rsidRPr="00B76856">
        <w:rPr>
          <w:snapToGrid w:val="0"/>
          <w:lang w:val="de-DE"/>
        </w:rPr>
        <w:t xml:space="preserve">Bevacizumab </w:t>
      </w:r>
      <w:r w:rsidRPr="00B76856">
        <w:rPr>
          <w:snapToGrid w:val="0"/>
          <w:lang w:val="de-DE"/>
        </w:rPr>
        <w:t>Behandlung doppelblind.</w:t>
      </w:r>
    </w:p>
    <w:p w14:paraId="0865728A" w14:textId="77777777" w:rsidR="00904A09" w:rsidRPr="00B76856" w:rsidRDefault="00904A09" w:rsidP="00D34081">
      <w:pPr>
        <w:pStyle w:val="a3"/>
        <w:adjustRightInd w:val="0"/>
        <w:snapToGrid w:val="0"/>
        <w:rPr>
          <w:snapToGrid w:val="0"/>
          <w:lang w:val="de-DE"/>
        </w:rPr>
      </w:pPr>
    </w:p>
    <w:p w14:paraId="36E7BE46" w14:textId="7B4EF1C0" w:rsidR="00904A09" w:rsidRPr="00B76856" w:rsidRDefault="00B11F38" w:rsidP="00153B83">
      <w:pPr>
        <w:pStyle w:val="a3"/>
        <w:keepNext/>
        <w:keepLines/>
        <w:adjustRightInd w:val="0"/>
        <w:snapToGrid w:val="0"/>
        <w:rPr>
          <w:snapToGrid w:val="0"/>
          <w:lang w:val="de-DE"/>
        </w:rPr>
      </w:pPr>
      <w:r w:rsidRPr="00B76856">
        <w:rPr>
          <w:snapToGrid w:val="0"/>
          <w:lang w:val="de-DE"/>
        </w:rPr>
        <w:t>Im Teil II der Studie wurden jedem der 4 Behandlungsarme ca. 350</w:t>
      </w:r>
      <w:r w:rsidR="00400858" w:rsidRPr="00B76856">
        <w:rPr>
          <w:snapToGrid w:val="0"/>
          <w:lang w:val="de-DE"/>
        </w:rPr>
        <w:t> </w:t>
      </w:r>
      <w:r w:rsidRPr="00B76856">
        <w:rPr>
          <w:snapToGrid w:val="0"/>
          <w:lang w:val="de-DE"/>
        </w:rPr>
        <w:t>Patienten randomisiert zugewiesen.</w:t>
      </w:r>
    </w:p>
    <w:bookmarkEnd w:id="12"/>
    <w:p w14:paraId="737B485C" w14:textId="77777777" w:rsidR="00D34081" w:rsidRPr="00B76856" w:rsidRDefault="00D34081" w:rsidP="00153B83">
      <w:pPr>
        <w:keepNext/>
        <w:keepLines/>
        <w:adjustRightInd w:val="0"/>
        <w:snapToGrid w:val="0"/>
        <w:rPr>
          <w:snapToGrid w:val="0"/>
          <w:lang w:val="de-DE"/>
        </w:rPr>
      </w:pPr>
    </w:p>
    <w:p w14:paraId="5B93F5D2" w14:textId="237E27A1" w:rsidR="00904A09" w:rsidRPr="004478A0" w:rsidRDefault="00B11F38" w:rsidP="004478A0">
      <w:pPr>
        <w:keepNext/>
        <w:keepLines/>
        <w:ind w:left="1134" w:hanging="1134"/>
        <w:rPr>
          <w:b/>
          <w:bCs/>
          <w:snapToGrid w:val="0"/>
          <w:lang w:val="de-DE"/>
        </w:rPr>
      </w:pPr>
      <w:r w:rsidRPr="004478A0">
        <w:rPr>
          <w:b/>
          <w:bCs/>
          <w:snapToGrid w:val="0"/>
          <w:lang w:val="de-DE"/>
        </w:rPr>
        <w:t>Tabelle 6:</w:t>
      </w:r>
      <w:r w:rsidR="004478A0">
        <w:rPr>
          <w:rFonts w:eastAsia="맑은 고딕"/>
          <w:b/>
          <w:bCs/>
          <w:snapToGrid w:val="0"/>
          <w:lang w:val="de-DE" w:eastAsia="ko-KR"/>
        </w:rPr>
        <w:tab/>
      </w:r>
      <w:r w:rsidRPr="004478A0">
        <w:rPr>
          <w:b/>
          <w:bCs/>
          <w:snapToGrid w:val="0"/>
          <w:lang w:val="de-DE"/>
        </w:rPr>
        <w:t>Behandlungsschemata in der Studie NO16966</w:t>
      </w:r>
    </w:p>
    <w:p w14:paraId="564A51A1" w14:textId="77777777" w:rsidR="00904A09" w:rsidRPr="00B76856" w:rsidRDefault="00904A09" w:rsidP="00D34081">
      <w:pPr>
        <w:pStyle w:val="a3"/>
        <w:adjustRightInd w:val="0"/>
        <w:snapToGrid w:val="0"/>
        <w:rPr>
          <w:b/>
          <w:snapToGrid w:val="0"/>
          <w:lang w:val="de-D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5"/>
        <w:gridCol w:w="1438"/>
        <w:gridCol w:w="2535"/>
        <w:gridCol w:w="3512"/>
      </w:tblGrid>
      <w:tr w:rsidR="00904A09" w:rsidRPr="00B76856" w14:paraId="7CEE6D51" w14:textId="77777777" w:rsidTr="008512C0">
        <w:trPr>
          <w:cantSplit/>
          <w:tblHeader/>
        </w:trPr>
        <w:tc>
          <w:tcPr>
            <w:tcW w:w="1613" w:type="dxa"/>
            <w:vAlign w:val="center"/>
          </w:tcPr>
          <w:p w14:paraId="7C2A6D3E" w14:textId="77777777" w:rsidR="00904A09" w:rsidRPr="00B76856" w:rsidRDefault="00904A09" w:rsidP="00945C7F">
            <w:pPr>
              <w:pStyle w:val="TableParagraph"/>
              <w:adjustRightInd w:val="0"/>
              <w:snapToGrid w:val="0"/>
              <w:jc w:val="center"/>
              <w:rPr>
                <w:snapToGrid w:val="0"/>
                <w:sz w:val="20"/>
                <w:lang w:val="de-DE"/>
              </w:rPr>
            </w:pPr>
          </w:p>
        </w:tc>
        <w:tc>
          <w:tcPr>
            <w:tcW w:w="1472" w:type="dxa"/>
            <w:vAlign w:val="center"/>
          </w:tcPr>
          <w:p w14:paraId="02ADE8FA"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Behandlung</w:t>
            </w:r>
          </w:p>
        </w:tc>
        <w:tc>
          <w:tcPr>
            <w:tcW w:w="2601" w:type="dxa"/>
            <w:vAlign w:val="center"/>
          </w:tcPr>
          <w:p w14:paraId="64CF5F43"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Anfangsdosierung</w:t>
            </w:r>
          </w:p>
        </w:tc>
        <w:tc>
          <w:tcPr>
            <w:tcW w:w="3606" w:type="dxa"/>
            <w:vAlign w:val="center"/>
          </w:tcPr>
          <w:p w14:paraId="02868023"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Ablaufplan</w:t>
            </w:r>
          </w:p>
        </w:tc>
      </w:tr>
      <w:tr w:rsidR="00945C7F" w:rsidRPr="00B76856" w14:paraId="084A9E79" w14:textId="77777777" w:rsidTr="008512C0">
        <w:trPr>
          <w:cantSplit/>
        </w:trPr>
        <w:tc>
          <w:tcPr>
            <w:tcW w:w="1613" w:type="dxa"/>
            <w:vMerge w:val="restart"/>
            <w:vAlign w:val="center"/>
          </w:tcPr>
          <w:p w14:paraId="61E4BBE1" w14:textId="3FBB66EF" w:rsidR="00945C7F" w:rsidRPr="00B76856" w:rsidRDefault="00945C7F" w:rsidP="00945C7F">
            <w:pPr>
              <w:pStyle w:val="TableParagraph"/>
              <w:adjustRightInd w:val="0"/>
              <w:snapToGrid w:val="0"/>
              <w:jc w:val="center"/>
              <w:rPr>
                <w:sz w:val="20"/>
                <w:lang w:val="de-DE"/>
              </w:rPr>
            </w:pPr>
            <w:r w:rsidRPr="00B76856">
              <w:rPr>
                <w:sz w:val="20"/>
                <w:lang w:val="de-DE"/>
              </w:rPr>
              <w:t>FOLFOX</w:t>
            </w:r>
            <w:r w:rsidR="00C41977" w:rsidRPr="00B76856">
              <w:rPr>
                <w:sz w:val="20"/>
                <w:lang w:val="de-DE"/>
              </w:rPr>
              <w:noBreakHyphen/>
            </w:r>
            <w:r w:rsidRPr="00B76856">
              <w:rPr>
                <w:sz w:val="20"/>
                <w:lang w:val="de-DE"/>
              </w:rPr>
              <w:t>4</w:t>
            </w:r>
          </w:p>
          <w:p w14:paraId="1F089675" w14:textId="77777777" w:rsidR="00945C7F" w:rsidRPr="00B76856" w:rsidRDefault="00945C7F" w:rsidP="00945C7F">
            <w:pPr>
              <w:pStyle w:val="TableParagraph"/>
              <w:adjustRightInd w:val="0"/>
              <w:snapToGrid w:val="0"/>
              <w:jc w:val="center"/>
              <w:rPr>
                <w:sz w:val="20"/>
                <w:lang w:val="de-DE"/>
              </w:rPr>
            </w:pPr>
            <w:r w:rsidRPr="00B76856">
              <w:rPr>
                <w:sz w:val="20"/>
                <w:lang w:val="de-DE"/>
              </w:rPr>
              <w:t>oder</w:t>
            </w:r>
          </w:p>
          <w:p w14:paraId="2780D9AD" w14:textId="1368B286" w:rsidR="00945C7F" w:rsidRPr="00B76856" w:rsidRDefault="00945C7F" w:rsidP="00945C7F">
            <w:pPr>
              <w:pStyle w:val="TableParagraph"/>
              <w:adjustRightInd w:val="0"/>
              <w:snapToGrid w:val="0"/>
              <w:jc w:val="center"/>
              <w:rPr>
                <w:sz w:val="20"/>
                <w:lang w:val="de-DE"/>
              </w:rPr>
            </w:pPr>
            <w:r w:rsidRPr="00B76856">
              <w:rPr>
                <w:sz w:val="20"/>
                <w:lang w:val="de-DE"/>
              </w:rPr>
              <w:t>FOLFOX</w:t>
            </w:r>
            <w:r w:rsidR="00C41977" w:rsidRPr="00B76856">
              <w:rPr>
                <w:sz w:val="20"/>
                <w:lang w:val="de-DE"/>
              </w:rPr>
              <w:noBreakHyphen/>
            </w:r>
            <w:r w:rsidRPr="00B76856">
              <w:rPr>
                <w:sz w:val="20"/>
                <w:lang w:val="de-DE"/>
              </w:rPr>
              <w:t>4 +</w:t>
            </w:r>
          </w:p>
          <w:p w14:paraId="152B8D27" w14:textId="32956E09" w:rsidR="00945C7F" w:rsidRPr="00B76856" w:rsidRDefault="00202BF7" w:rsidP="00945C7F">
            <w:pPr>
              <w:pStyle w:val="TableParagraph"/>
              <w:adjustRightInd w:val="0"/>
              <w:snapToGrid w:val="0"/>
              <w:jc w:val="center"/>
              <w:rPr>
                <w:sz w:val="20"/>
                <w:lang w:val="de-DE"/>
              </w:rPr>
            </w:pPr>
            <w:r w:rsidRPr="00B76856">
              <w:rPr>
                <w:sz w:val="20"/>
                <w:lang w:val="de-DE"/>
              </w:rPr>
              <w:t>Bevacizumab</w:t>
            </w:r>
          </w:p>
        </w:tc>
        <w:tc>
          <w:tcPr>
            <w:tcW w:w="1472" w:type="dxa"/>
            <w:tcBorders>
              <w:bottom w:val="nil"/>
            </w:tcBorders>
          </w:tcPr>
          <w:p w14:paraId="42D2D9B3" w14:textId="77777777" w:rsidR="00945C7F" w:rsidRPr="00B76856" w:rsidRDefault="00945C7F" w:rsidP="00945C7F">
            <w:pPr>
              <w:pStyle w:val="TableParagraph"/>
              <w:adjustRightInd w:val="0"/>
              <w:snapToGrid w:val="0"/>
              <w:rPr>
                <w:sz w:val="20"/>
                <w:lang w:val="de-DE"/>
              </w:rPr>
            </w:pPr>
            <w:r w:rsidRPr="00B76856">
              <w:rPr>
                <w:sz w:val="20"/>
                <w:lang w:val="de-DE"/>
              </w:rPr>
              <w:t>Oxaliplatin</w:t>
            </w:r>
          </w:p>
          <w:p w14:paraId="2DF67B46" w14:textId="77777777" w:rsidR="00945C7F" w:rsidRPr="00B76856" w:rsidRDefault="00945C7F" w:rsidP="00945C7F">
            <w:pPr>
              <w:pStyle w:val="TableParagraph"/>
              <w:adjustRightInd w:val="0"/>
              <w:snapToGrid w:val="0"/>
              <w:rPr>
                <w:sz w:val="20"/>
                <w:lang w:val="de-DE"/>
              </w:rPr>
            </w:pPr>
          </w:p>
        </w:tc>
        <w:tc>
          <w:tcPr>
            <w:tcW w:w="2601" w:type="dxa"/>
            <w:tcBorders>
              <w:bottom w:val="nil"/>
            </w:tcBorders>
          </w:tcPr>
          <w:p w14:paraId="63E3FEB3" w14:textId="55DA7B3A" w:rsidR="00945C7F" w:rsidRPr="00B76856" w:rsidRDefault="00945C7F" w:rsidP="00945C7F">
            <w:pPr>
              <w:pStyle w:val="TableParagraph"/>
              <w:adjustRightInd w:val="0"/>
              <w:snapToGrid w:val="0"/>
              <w:rPr>
                <w:sz w:val="20"/>
                <w:lang w:val="de-DE"/>
              </w:rPr>
            </w:pPr>
            <w:r w:rsidRPr="00B76856">
              <w:rPr>
                <w:sz w:val="20"/>
                <w:lang w:val="de-DE"/>
              </w:rPr>
              <w:t>85</w:t>
            </w:r>
            <w:r w:rsidR="00202BF7" w:rsidRPr="00B76856">
              <w:rPr>
                <w:sz w:val="20"/>
                <w:lang w:val="de-DE"/>
              </w:rPr>
              <w:t> </w:t>
            </w:r>
            <w:r w:rsidRPr="00B76856">
              <w:rPr>
                <w:sz w:val="20"/>
                <w:lang w:val="de-DE"/>
              </w:rPr>
              <w:t>mg/m</w:t>
            </w:r>
            <w:r w:rsidRPr="00B76856">
              <w:rPr>
                <w:sz w:val="20"/>
                <w:vertAlign w:val="superscript"/>
                <w:lang w:val="de-DE"/>
              </w:rPr>
              <w:t>2</w:t>
            </w:r>
            <w:r w:rsidRPr="00B76856">
              <w:rPr>
                <w:sz w:val="20"/>
                <w:lang w:val="de-DE"/>
              </w:rPr>
              <w:t xml:space="preserve"> </w:t>
            </w:r>
            <w:r w:rsidR="00202BF7" w:rsidRPr="00B76856">
              <w:rPr>
                <w:sz w:val="20"/>
                <w:lang w:val="de-DE"/>
              </w:rPr>
              <w:t>intravenös</w:t>
            </w:r>
            <w:r w:rsidRPr="00B76856">
              <w:rPr>
                <w:sz w:val="20"/>
                <w:lang w:val="de-DE"/>
              </w:rPr>
              <w:t xml:space="preserve"> 2</w:t>
            </w:r>
            <w:r w:rsidR="00202BF7" w:rsidRPr="00B76856">
              <w:rPr>
                <w:sz w:val="20"/>
                <w:lang w:val="de-DE"/>
              </w:rPr>
              <w:t> </w:t>
            </w:r>
            <w:r w:rsidRPr="00B76856">
              <w:rPr>
                <w:sz w:val="20"/>
                <w:lang w:val="de-DE"/>
              </w:rPr>
              <w:t>Std.</w:t>
            </w:r>
          </w:p>
          <w:p w14:paraId="3CAF03CD" w14:textId="77777777" w:rsidR="00945C7F" w:rsidRPr="00B76856" w:rsidRDefault="00945C7F" w:rsidP="00945C7F">
            <w:pPr>
              <w:pStyle w:val="TableParagraph"/>
              <w:adjustRightInd w:val="0"/>
              <w:snapToGrid w:val="0"/>
              <w:rPr>
                <w:sz w:val="20"/>
                <w:lang w:val="de-DE"/>
              </w:rPr>
            </w:pPr>
          </w:p>
        </w:tc>
        <w:tc>
          <w:tcPr>
            <w:tcW w:w="3606" w:type="dxa"/>
            <w:tcBorders>
              <w:bottom w:val="nil"/>
            </w:tcBorders>
          </w:tcPr>
          <w:p w14:paraId="2131A318" w14:textId="77777777" w:rsidR="00945C7F" w:rsidRPr="00B76856" w:rsidRDefault="00945C7F" w:rsidP="00945C7F">
            <w:pPr>
              <w:pStyle w:val="TableParagraph"/>
              <w:adjustRightInd w:val="0"/>
              <w:snapToGrid w:val="0"/>
              <w:rPr>
                <w:sz w:val="20"/>
                <w:lang w:val="de-DE"/>
              </w:rPr>
            </w:pPr>
            <w:r w:rsidRPr="00B76856">
              <w:rPr>
                <w:sz w:val="20"/>
                <w:lang w:val="de-DE"/>
              </w:rPr>
              <w:t>Oxaliplatin am Tag 1</w:t>
            </w:r>
          </w:p>
        </w:tc>
      </w:tr>
      <w:tr w:rsidR="00945C7F" w:rsidRPr="00B76856" w14:paraId="5BD8FE42" w14:textId="77777777" w:rsidTr="008512C0">
        <w:trPr>
          <w:cantSplit/>
        </w:trPr>
        <w:tc>
          <w:tcPr>
            <w:tcW w:w="1613" w:type="dxa"/>
            <w:vMerge/>
            <w:vAlign w:val="center"/>
          </w:tcPr>
          <w:p w14:paraId="31AE37C3" w14:textId="77777777" w:rsidR="00945C7F" w:rsidRPr="00B76856" w:rsidRDefault="00945C7F" w:rsidP="00945C7F">
            <w:pPr>
              <w:pStyle w:val="TableParagraph"/>
              <w:adjustRightInd w:val="0"/>
              <w:snapToGrid w:val="0"/>
              <w:jc w:val="center"/>
              <w:rPr>
                <w:sz w:val="20"/>
                <w:lang w:val="de-DE"/>
              </w:rPr>
            </w:pPr>
          </w:p>
        </w:tc>
        <w:tc>
          <w:tcPr>
            <w:tcW w:w="1472" w:type="dxa"/>
            <w:vMerge w:val="restart"/>
            <w:tcBorders>
              <w:top w:val="nil"/>
              <w:bottom w:val="nil"/>
            </w:tcBorders>
          </w:tcPr>
          <w:p w14:paraId="039E0956" w14:textId="77777777" w:rsidR="00945C7F" w:rsidRPr="00B76856" w:rsidRDefault="00945C7F" w:rsidP="00945C7F">
            <w:pPr>
              <w:pStyle w:val="TableParagraph"/>
              <w:adjustRightInd w:val="0"/>
              <w:snapToGrid w:val="0"/>
              <w:rPr>
                <w:sz w:val="20"/>
                <w:lang w:val="de-DE"/>
              </w:rPr>
            </w:pPr>
            <w:r w:rsidRPr="00B76856">
              <w:rPr>
                <w:sz w:val="20"/>
                <w:lang w:val="de-DE"/>
              </w:rPr>
              <w:t>Leucovorin</w:t>
            </w:r>
          </w:p>
          <w:p w14:paraId="60D8E562" w14:textId="77777777" w:rsidR="00945C7F" w:rsidRPr="00B76856" w:rsidRDefault="00945C7F" w:rsidP="00945C7F">
            <w:pPr>
              <w:pStyle w:val="TableParagraph"/>
              <w:adjustRightInd w:val="0"/>
              <w:snapToGrid w:val="0"/>
              <w:rPr>
                <w:sz w:val="20"/>
                <w:lang w:val="de-DE"/>
              </w:rPr>
            </w:pPr>
          </w:p>
        </w:tc>
        <w:tc>
          <w:tcPr>
            <w:tcW w:w="2601" w:type="dxa"/>
            <w:vMerge w:val="restart"/>
            <w:tcBorders>
              <w:top w:val="nil"/>
              <w:bottom w:val="nil"/>
            </w:tcBorders>
          </w:tcPr>
          <w:p w14:paraId="7BE4C2D4" w14:textId="467E65A8" w:rsidR="00945C7F" w:rsidRPr="00B76856" w:rsidRDefault="00945C7F" w:rsidP="00945C7F">
            <w:pPr>
              <w:pStyle w:val="TableParagraph"/>
              <w:adjustRightInd w:val="0"/>
              <w:snapToGrid w:val="0"/>
              <w:rPr>
                <w:sz w:val="20"/>
                <w:lang w:val="de-DE"/>
              </w:rPr>
            </w:pPr>
            <w:r w:rsidRPr="00B76856">
              <w:rPr>
                <w:sz w:val="20"/>
                <w:lang w:val="de-DE"/>
              </w:rPr>
              <w:t>200</w:t>
            </w:r>
            <w:r w:rsidR="00202BF7" w:rsidRPr="00B76856">
              <w:rPr>
                <w:sz w:val="20"/>
                <w:lang w:val="de-DE"/>
              </w:rPr>
              <w:t> </w:t>
            </w:r>
            <w:r w:rsidRPr="00B76856">
              <w:rPr>
                <w:sz w:val="20"/>
                <w:lang w:val="de-DE"/>
              </w:rPr>
              <w:t>mg/m</w:t>
            </w:r>
            <w:r w:rsidRPr="00B76856">
              <w:rPr>
                <w:sz w:val="20"/>
                <w:vertAlign w:val="superscript"/>
                <w:lang w:val="de-DE"/>
              </w:rPr>
              <w:t>2</w:t>
            </w:r>
            <w:r w:rsidRPr="00B76856">
              <w:rPr>
                <w:sz w:val="20"/>
                <w:lang w:val="de-DE"/>
              </w:rPr>
              <w:t xml:space="preserve"> </w:t>
            </w:r>
            <w:r w:rsidR="00202BF7" w:rsidRPr="00B76856">
              <w:rPr>
                <w:sz w:val="20"/>
                <w:lang w:val="de-DE"/>
              </w:rPr>
              <w:t xml:space="preserve">intravenös </w:t>
            </w:r>
            <w:r w:rsidRPr="00B76856">
              <w:rPr>
                <w:sz w:val="20"/>
                <w:lang w:val="de-DE"/>
              </w:rPr>
              <w:t>2</w:t>
            </w:r>
            <w:r w:rsidR="00202BF7" w:rsidRPr="00B76856">
              <w:rPr>
                <w:sz w:val="20"/>
                <w:lang w:val="de-DE"/>
              </w:rPr>
              <w:t> </w:t>
            </w:r>
            <w:r w:rsidRPr="00B76856">
              <w:rPr>
                <w:sz w:val="20"/>
                <w:lang w:val="de-DE"/>
              </w:rPr>
              <w:t>Std.</w:t>
            </w:r>
          </w:p>
          <w:p w14:paraId="1213443E" w14:textId="77777777" w:rsidR="00945C7F" w:rsidRPr="00B76856" w:rsidRDefault="00945C7F" w:rsidP="00945C7F">
            <w:pPr>
              <w:pStyle w:val="TableParagraph"/>
              <w:adjustRightInd w:val="0"/>
              <w:snapToGrid w:val="0"/>
              <w:rPr>
                <w:sz w:val="20"/>
                <w:lang w:val="de-DE"/>
              </w:rPr>
            </w:pPr>
          </w:p>
        </w:tc>
        <w:tc>
          <w:tcPr>
            <w:tcW w:w="3606" w:type="dxa"/>
            <w:tcBorders>
              <w:top w:val="nil"/>
              <w:bottom w:val="nil"/>
            </w:tcBorders>
          </w:tcPr>
          <w:p w14:paraId="082DB081" w14:textId="77777777" w:rsidR="00945C7F" w:rsidRPr="00B76856" w:rsidRDefault="00945C7F" w:rsidP="00945C7F">
            <w:pPr>
              <w:pStyle w:val="TableParagraph"/>
              <w:adjustRightInd w:val="0"/>
              <w:snapToGrid w:val="0"/>
              <w:rPr>
                <w:sz w:val="20"/>
                <w:lang w:val="de-DE"/>
              </w:rPr>
            </w:pPr>
            <w:r w:rsidRPr="00B76856">
              <w:rPr>
                <w:sz w:val="20"/>
                <w:lang w:val="de-DE"/>
              </w:rPr>
              <w:t>Leucovorin am Tag 1 und 2</w:t>
            </w:r>
          </w:p>
        </w:tc>
      </w:tr>
      <w:tr w:rsidR="00945C7F" w:rsidRPr="00B76856" w14:paraId="426A04AF" w14:textId="77777777" w:rsidTr="008512C0">
        <w:trPr>
          <w:cantSplit/>
          <w:trHeight w:val="230"/>
        </w:trPr>
        <w:tc>
          <w:tcPr>
            <w:tcW w:w="1613" w:type="dxa"/>
            <w:vMerge/>
            <w:vAlign w:val="center"/>
          </w:tcPr>
          <w:p w14:paraId="2E9F0910" w14:textId="77777777" w:rsidR="00945C7F" w:rsidRPr="00B76856" w:rsidRDefault="00945C7F" w:rsidP="00945C7F">
            <w:pPr>
              <w:pStyle w:val="TableParagraph"/>
              <w:adjustRightInd w:val="0"/>
              <w:snapToGrid w:val="0"/>
              <w:jc w:val="center"/>
              <w:rPr>
                <w:sz w:val="20"/>
                <w:lang w:val="de-DE"/>
              </w:rPr>
            </w:pPr>
          </w:p>
        </w:tc>
        <w:tc>
          <w:tcPr>
            <w:tcW w:w="1472" w:type="dxa"/>
            <w:vMerge/>
            <w:tcBorders>
              <w:top w:val="nil"/>
              <w:bottom w:val="nil"/>
            </w:tcBorders>
          </w:tcPr>
          <w:p w14:paraId="262B718C" w14:textId="77777777" w:rsidR="00945C7F" w:rsidRPr="00B76856" w:rsidRDefault="00945C7F" w:rsidP="00945C7F">
            <w:pPr>
              <w:adjustRightInd w:val="0"/>
              <w:snapToGrid w:val="0"/>
              <w:rPr>
                <w:sz w:val="20"/>
                <w:lang w:val="de-DE"/>
              </w:rPr>
            </w:pPr>
          </w:p>
        </w:tc>
        <w:tc>
          <w:tcPr>
            <w:tcW w:w="2601" w:type="dxa"/>
            <w:vMerge/>
            <w:tcBorders>
              <w:top w:val="nil"/>
              <w:bottom w:val="nil"/>
            </w:tcBorders>
          </w:tcPr>
          <w:p w14:paraId="6BAFCD51" w14:textId="77777777" w:rsidR="00945C7F" w:rsidRPr="00B76856" w:rsidRDefault="00945C7F" w:rsidP="00945C7F">
            <w:pPr>
              <w:adjustRightInd w:val="0"/>
              <w:snapToGrid w:val="0"/>
              <w:rPr>
                <w:sz w:val="20"/>
                <w:lang w:val="de-DE"/>
              </w:rPr>
            </w:pPr>
          </w:p>
        </w:tc>
        <w:tc>
          <w:tcPr>
            <w:tcW w:w="3606" w:type="dxa"/>
            <w:vMerge w:val="restart"/>
            <w:tcBorders>
              <w:top w:val="nil"/>
            </w:tcBorders>
          </w:tcPr>
          <w:p w14:paraId="526484E0" w14:textId="77777777" w:rsidR="00153B83" w:rsidRPr="00B76856" w:rsidRDefault="00153B83" w:rsidP="00945C7F">
            <w:pPr>
              <w:pStyle w:val="TableParagraph"/>
              <w:adjustRightInd w:val="0"/>
              <w:snapToGrid w:val="0"/>
              <w:rPr>
                <w:snapToGrid w:val="0"/>
                <w:sz w:val="20"/>
                <w:lang w:val="de-DE"/>
              </w:rPr>
            </w:pPr>
          </w:p>
          <w:p w14:paraId="754A674E" w14:textId="224BF0B4" w:rsidR="00945C7F" w:rsidRPr="00B76856" w:rsidRDefault="00945C7F" w:rsidP="00945C7F">
            <w:pPr>
              <w:pStyle w:val="TableParagraph"/>
              <w:adjustRightInd w:val="0"/>
              <w:snapToGrid w:val="0"/>
              <w:rPr>
                <w:snapToGrid w:val="0"/>
                <w:sz w:val="20"/>
                <w:lang w:val="de-DE"/>
              </w:rPr>
            </w:pPr>
            <w:r w:rsidRPr="00B76856">
              <w:rPr>
                <w:snapToGrid w:val="0"/>
                <w:sz w:val="20"/>
                <w:lang w:val="de-DE"/>
              </w:rPr>
              <w:t>5</w:t>
            </w:r>
            <w:r w:rsidR="00C41977" w:rsidRPr="00B76856">
              <w:rPr>
                <w:snapToGrid w:val="0"/>
                <w:sz w:val="20"/>
                <w:lang w:val="de-DE"/>
              </w:rPr>
              <w:noBreakHyphen/>
            </w:r>
            <w:r w:rsidRPr="00B76856">
              <w:rPr>
                <w:snapToGrid w:val="0"/>
                <w:sz w:val="20"/>
                <w:lang w:val="de-DE"/>
              </w:rPr>
              <w:t xml:space="preserve">Fluorouracil </w:t>
            </w:r>
            <w:r w:rsidR="0016084C" w:rsidRPr="00B76856">
              <w:rPr>
                <w:snapToGrid w:val="0"/>
                <w:sz w:val="20"/>
                <w:lang w:val="de-DE"/>
              </w:rPr>
              <w:t>intravenöse</w:t>
            </w:r>
            <w:r w:rsidR="001261CA" w:rsidRPr="00B76856">
              <w:rPr>
                <w:snapToGrid w:val="0"/>
                <w:sz w:val="20"/>
                <w:lang w:val="de-DE"/>
              </w:rPr>
              <w:t>(</w:t>
            </w:r>
            <w:r w:rsidR="0016084C" w:rsidRPr="00B76856">
              <w:rPr>
                <w:snapToGrid w:val="0"/>
                <w:sz w:val="20"/>
                <w:lang w:val="de-DE"/>
              </w:rPr>
              <w:t>r</w:t>
            </w:r>
            <w:r w:rsidR="001261CA" w:rsidRPr="00B76856">
              <w:rPr>
                <w:snapToGrid w:val="0"/>
                <w:sz w:val="20"/>
                <w:lang w:val="de-DE"/>
              </w:rPr>
              <w:t>)</w:t>
            </w:r>
            <w:r w:rsidRPr="00B76856">
              <w:rPr>
                <w:snapToGrid w:val="0"/>
                <w:sz w:val="20"/>
                <w:lang w:val="de-DE"/>
              </w:rPr>
              <w:t xml:space="preserve"> Bolus/Infusion, jeweils an den Tagen 1 und 2</w:t>
            </w:r>
          </w:p>
        </w:tc>
      </w:tr>
      <w:tr w:rsidR="00945C7F" w:rsidRPr="00B76856" w14:paraId="7FE22F39" w14:textId="77777777" w:rsidTr="008512C0">
        <w:trPr>
          <w:cantSplit/>
        </w:trPr>
        <w:tc>
          <w:tcPr>
            <w:tcW w:w="1613" w:type="dxa"/>
            <w:vMerge/>
            <w:vAlign w:val="center"/>
          </w:tcPr>
          <w:p w14:paraId="78429665" w14:textId="77777777" w:rsidR="00945C7F" w:rsidRPr="00B76856" w:rsidRDefault="00945C7F" w:rsidP="00945C7F">
            <w:pPr>
              <w:adjustRightInd w:val="0"/>
              <w:snapToGrid w:val="0"/>
              <w:jc w:val="center"/>
              <w:rPr>
                <w:snapToGrid w:val="0"/>
                <w:sz w:val="20"/>
                <w:szCs w:val="2"/>
                <w:lang w:val="de-DE"/>
              </w:rPr>
            </w:pPr>
          </w:p>
        </w:tc>
        <w:tc>
          <w:tcPr>
            <w:tcW w:w="1472" w:type="dxa"/>
            <w:tcBorders>
              <w:top w:val="nil"/>
            </w:tcBorders>
          </w:tcPr>
          <w:p w14:paraId="2D90A551" w14:textId="565DE40F" w:rsidR="00945C7F" w:rsidRPr="00B76856" w:rsidRDefault="00945C7F" w:rsidP="00945C7F">
            <w:pPr>
              <w:pStyle w:val="TableParagraph"/>
              <w:adjustRightInd w:val="0"/>
              <w:snapToGrid w:val="0"/>
              <w:rPr>
                <w:sz w:val="20"/>
                <w:lang w:val="de-DE"/>
              </w:rPr>
            </w:pPr>
            <w:r w:rsidRPr="00B76856">
              <w:rPr>
                <w:sz w:val="20"/>
                <w:lang w:val="de-DE"/>
              </w:rPr>
              <w:t>5</w:t>
            </w:r>
            <w:r w:rsidR="00C41977" w:rsidRPr="00B76856">
              <w:rPr>
                <w:sz w:val="20"/>
                <w:lang w:val="de-DE"/>
              </w:rPr>
              <w:noBreakHyphen/>
            </w:r>
            <w:r w:rsidRPr="00B76856">
              <w:rPr>
                <w:sz w:val="20"/>
                <w:lang w:val="de-DE"/>
              </w:rPr>
              <w:t>Fluorouracil</w:t>
            </w:r>
          </w:p>
          <w:p w14:paraId="2122DB63" w14:textId="77777777" w:rsidR="00945C7F" w:rsidRPr="00B76856" w:rsidRDefault="00945C7F" w:rsidP="00945C7F">
            <w:pPr>
              <w:pStyle w:val="TableParagraph"/>
              <w:adjustRightInd w:val="0"/>
              <w:snapToGrid w:val="0"/>
              <w:rPr>
                <w:sz w:val="20"/>
                <w:lang w:val="de-DE"/>
              </w:rPr>
            </w:pPr>
          </w:p>
        </w:tc>
        <w:tc>
          <w:tcPr>
            <w:tcW w:w="2601" w:type="dxa"/>
            <w:tcBorders>
              <w:top w:val="nil"/>
            </w:tcBorders>
          </w:tcPr>
          <w:p w14:paraId="1A9FA401" w14:textId="4B6E48FE" w:rsidR="00AA0D77" w:rsidRPr="00B76856" w:rsidRDefault="00945C7F" w:rsidP="00202BF7">
            <w:pPr>
              <w:pStyle w:val="TableParagraph"/>
              <w:adjustRightInd w:val="0"/>
              <w:snapToGrid w:val="0"/>
              <w:rPr>
                <w:sz w:val="20"/>
                <w:lang w:val="de-DE"/>
              </w:rPr>
            </w:pPr>
            <w:r w:rsidRPr="00B76856">
              <w:rPr>
                <w:sz w:val="20"/>
                <w:lang w:val="de-DE"/>
              </w:rPr>
              <w:t>400</w:t>
            </w:r>
            <w:r w:rsidR="00202BF7" w:rsidRPr="00B76856">
              <w:rPr>
                <w:sz w:val="20"/>
                <w:lang w:val="de-DE"/>
              </w:rPr>
              <w:t> </w:t>
            </w:r>
            <w:r w:rsidRPr="00B76856">
              <w:rPr>
                <w:sz w:val="20"/>
                <w:lang w:val="de-DE"/>
              </w:rPr>
              <w:t>mg/m</w:t>
            </w:r>
            <w:r w:rsidRPr="00B76856">
              <w:rPr>
                <w:sz w:val="20"/>
                <w:vertAlign w:val="superscript"/>
                <w:lang w:val="de-DE"/>
              </w:rPr>
              <w:t>2</w:t>
            </w:r>
            <w:r w:rsidRPr="00B76856">
              <w:rPr>
                <w:sz w:val="20"/>
                <w:lang w:val="de-DE"/>
              </w:rPr>
              <w:t xml:space="preserve"> </w:t>
            </w:r>
            <w:r w:rsidR="00202BF7" w:rsidRPr="00B76856">
              <w:rPr>
                <w:sz w:val="20"/>
                <w:lang w:val="de-DE"/>
              </w:rPr>
              <w:t>intravenös</w:t>
            </w:r>
            <w:r w:rsidR="0016084C" w:rsidRPr="00B76856">
              <w:rPr>
                <w:sz w:val="20"/>
                <w:lang w:val="de-DE"/>
              </w:rPr>
              <w:t>er</w:t>
            </w:r>
            <w:r w:rsidRPr="00B76856">
              <w:rPr>
                <w:sz w:val="20"/>
                <w:lang w:val="de-DE"/>
              </w:rPr>
              <w:t xml:space="preserve"> Bolus,</w:t>
            </w:r>
          </w:p>
          <w:p w14:paraId="2F9597D2" w14:textId="37F3AF7A" w:rsidR="00945C7F" w:rsidRPr="00B76856" w:rsidRDefault="00945C7F" w:rsidP="00202BF7">
            <w:pPr>
              <w:pStyle w:val="TableParagraph"/>
              <w:adjustRightInd w:val="0"/>
              <w:snapToGrid w:val="0"/>
              <w:rPr>
                <w:sz w:val="20"/>
                <w:lang w:val="de-DE"/>
              </w:rPr>
            </w:pPr>
            <w:r w:rsidRPr="00B76856">
              <w:rPr>
                <w:sz w:val="20"/>
                <w:lang w:val="de-DE"/>
              </w:rPr>
              <w:t>600</w:t>
            </w:r>
            <w:r w:rsidR="00202BF7" w:rsidRPr="00B76856">
              <w:rPr>
                <w:sz w:val="20"/>
                <w:lang w:val="de-DE"/>
              </w:rPr>
              <w:t> </w:t>
            </w:r>
            <w:r w:rsidRPr="00B76856">
              <w:rPr>
                <w:sz w:val="20"/>
                <w:lang w:val="de-DE"/>
              </w:rPr>
              <w:t>mg/m</w:t>
            </w:r>
            <w:r w:rsidRPr="00B76856">
              <w:rPr>
                <w:sz w:val="20"/>
                <w:vertAlign w:val="superscript"/>
                <w:lang w:val="de-DE"/>
              </w:rPr>
              <w:t>2</w:t>
            </w:r>
            <w:r w:rsidRPr="00B76856">
              <w:rPr>
                <w:sz w:val="20"/>
                <w:lang w:val="de-DE"/>
              </w:rPr>
              <w:t xml:space="preserve"> </w:t>
            </w:r>
            <w:r w:rsidR="00202BF7" w:rsidRPr="00B76856">
              <w:rPr>
                <w:sz w:val="20"/>
                <w:lang w:val="de-DE"/>
              </w:rPr>
              <w:t xml:space="preserve">intravenös </w:t>
            </w:r>
            <w:r w:rsidRPr="00B76856">
              <w:rPr>
                <w:sz w:val="20"/>
                <w:lang w:val="de-DE"/>
              </w:rPr>
              <w:t>22</w:t>
            </w:r>
            <w:r w:rsidR="00202BF7" w:rsidRPr="00B76856">
              <w:rPr>
                <w:sz w:val="20"/>
                <w:lang w:val="de-DE"/>
              </w:rPr>
              <w:t> </w:t>
            </w:r>
            <w:r w:rsidRPr="00B76856">
              <w:rPr>
                <w:sz w:val="20"/>
                <w:lang w:val="de-DE"/>
              </w:rPr>
              <w:t>Std.</w:t>
            </w:r>
          </w:p>
        </w:tc>
        <w:tc>
          <w:tcPr>
            <w:tcW w:w="3606" w:type="dxa"/>
            <w:vMerge/>
            <w:tcBorders>
              <w:top w:val="nil"/>
            </w:tcBorders>
          </w:tcPr>
          <w:p w14:paraId="18EE0FD5" w14:textId="77777777" w:rsidR="00945C7F" w:rsidRPr="00B76856" w:rsidRDefault="00945C7F" w:rsidP="00945C7F">
            <w:pPr>
              <w:adjustRightInd w:val="0"/>
              <w:snapToGrid w:val="0"/>
              <w:rPr>
                <w:sz w:val="20"/>
                <w:lang w:val="de-DE"/>
              </w:rPr>
            </w:pPr>
          </w:p>
        </w:tc>
      </w:tr>
      <w:tr w:rsidR="00945C7F" w:rsidRPr="00B76856" w14:paraId="273A81CA" w14:textId="77777777" w:rsidTr="008512C0">
        <w:trPr>
          <w:cantSplit/>
        </w:trPr>
        <w:tc>
          <w:tcPr>
            <w:tcW w:w="1613" w:type="dxa"/>
            <w:vMerge/>
            <w:vAlign w:val="center"/>
          </w:tcPr>
          <w:p w14:paraId="233A9D89" w14:textId="77777777" w:rsidR="00945C7F" w:rsidRPr="00B76856" w:rsidRDefault="00945C7F" w:rsidP="00945C7F">
            <w:pPr>
              <w:pStyle w:val="TableParagraph"/>
              <w:adjustRightInd w:val="0"/>
              <w:snapToGrid w:val="0"/>
              <w:jc w:val="center"/>
              <w:rPr>
                <w:sz w:val="20"/>
                <w:lang w:val="de-DE"/>
              </w:rPr>
            </w:pPr>
          </w:p>
        </w:tc>
        <w:tc>
          <w:tcPr>
            <w:tcW w:w="1472" w:type="dxa"/>
          </w:tcPr>
          <w:p w14:paraId="1ABA661E" w14:textId="1399CDCF" w:rsidR="00945C7F" w:rsidRPr="00B76856" w:rsidRDefault="00945C7F" w:rsidP="00945C7F">
            <w:pPr>
              <w:pStyle w:val="TableParagraph"/>
              <w:adjustRightInd w:val="0"/>
              <w:snapToGrid w:val="0"/>
              <w:rPr>
                <w:sz w:val="20"/>
                <w:lang w:val="de-DE"/>
              </w:rPr>
            </w:pPr>
            <w:r w:rsidRPr="00B76856">
              <w:rPr>
                <w:sz w:val="20"/>
                <w:lang w:val="de-DE"/>
              </w:rPr>
              <w:t xml:space="preserve">Placebo oder </w:t>
            </w:r>
            <w:r w:rsidR="00202BF7" w:rsidRPr="00B76856">
              <w:rPr>
                <w:sz w:val="20"/>
                <w:lang w:val="de-DE"/>
              </w:rPr>
              <w:t>Bevacizumab</w:t>
            </w:r>
          </w:p>
        </w:tc>
        <w:tc>
          <w:tcPr>
            <w:tcW w:w="2601" w:type="dxa"/>
          </w:tcPr>
          <w:p w14:paraId="7BEC3C1A" w14:textId="5D08ADC6" w:rsidR="00945C7F" w:rsidRPr="00B76856" w:rsidRDefault="00945C7F" w:rsidP="00945C7F">
            <w:pPr>
              <w:pStyle w:val="TableParagraph"/>
              <w:adjustRightInd w:val="0"/>
              <w:snapToGrid w:val="0"/>
              <w:rPr>
                <w:sz w:val="20"/>
                <w:lang w:val="de-DE"/>
              </w:rPr>
            </w:pPr>
            <w:r w:rsidRPr="00B76856">
              <w:rPr>
                <w:sz w:val="20"/>
                <w:lang w:val="de-DE"/>
              </w:rPr>
              <w:t>5</w:t>
            </w:r>
            <w:r w:rsidR="00202BF7" w:rsidRPr="00B76856">
              <w:rPr>
                <w:sz w:val="20"/>
                <w:lang w:val="de-DE"/>
              </w:rPr>
              <w:t> </w:t>
            </w:r>
            <w:r w:rsidRPr="00B76856">
              <w:rPr>
                <w:sz w:val="20"/>
                <w:lang w:val="de-DE"/>
              </w:rPr>
              <w:t xml:space="preserve">mg/kg </w:t>
            </w:r>
            <w:r w:rsidR="00202BF7" w:rsidRPr="00B76856">
              <w:rPr>
                <w:sz w:val="20"/>
                <w:lang w:val="de-DE"/>
              </w:rPr>
              <w:t>intravenös</w:t>
            </w:r>
          </w:p>
          <w:p w14:paraId="30CA9BEB" w14:textId="1E9D5308" w:rsidR="00945C7F" w:rsidRPr="00B76856" w:rsidRDefault="00945C7F" w:rsidP="00945C7F">
            <w:pPr>
              <w:pStyle w:val="TableParagraph"/>
              <w:adjustRightInd w:val="0"/>
              <w:snapToGrid w:val="0"/>
              <w:rPr>
                <w:sz w:val="20"/>
                <w:lang w:val="de-DE"/>
              </w:rPr>
            </w:pPr>
            <w:r w:rsidRPr="00B76856">
              <w:rPr>
                <w:sz w:val="20"/>
                <w:lang w:val="de-DE"/>
              </w:rPr>
              <w:t xml:space="preserve">30 </w:t>
            </w:r>
            <w:r w:rsidR="00AC38B1" w:rsidRPr="00B76856">
              <w:rPr>
                <w:sz w:val="20"/>
                <w:lang w:val="de-DE"/>
              </w:rPr>
              <w:t>–</w:t>
            </w:r>
            <w:r w:rsidRPr="00B76856">
              <w:rPr>
                <w:sz w:val="20"/>
                <w:lang w:val="de-DE"/>
              </w:rPr>
              <w:t xml:space="preserve"> </w:t>
            </w:r>
            <w:r w:rsidRPr="00B76856">
              <w:rPr>
                <w:snapToGrid w:val="0"/>
                <w:sz w:val="20"/>
                <w:lang w:val="de-DE"/>
              </w:rPr>
              <w:t>90</w:t>
            </w:r>
            <w:r w:rsidR="00400858" w:rsidRPr="00B76856">
              <w:rPr>
                <w:lang w:val="de-DE"/>
              </w:rPr>
              <w:t> </w:t>
            </w:r>
            <w:r w:rsidRPr="00B76856">
              <w:rPr>
                <w:snapToGrid w:val="0"/>
                <w:sz w:val="20"/>
                <w:lang w:val="de-DE"/>
              </w:rPr>
              <w:t>Min.</w:t>
            </w:r>
          </w:p>
        </w:tc>
        <w:tc>
          <w:tcPr>
            <w:tcW w:w="3606" w:type="dxa"/>
          </w:tcPr>
          <w:p w14:paraId="67CC648E" w14:textId="7F9A9A2A" w:rsidR="00945C7F" w:rsidRPr="00B76856" w:rsidRDefault="00945C7F" w:rsidP="00945C7F">
            <w:pPr>
              <w:pStyle w:val="TableParagraph"/>
              <w:adjustRightInd w:val="0"/>
              <w:snapToGrid w:val="0"/>
              <w:rPr>
                <w:snapToGrid w:val="0"/>
                <w:sz w:val="20"/>
                <w:lang w:val="de-DE"/>
              </w:rPr>
            </w:pPr>
            <w:r w:rsidRPr="00B76856">
              <w:rPr>
                <w:snapToGrid w:val="0"/>
                <w:sz w:val="20"/>
                <w:lang w:val="de-DE"/>
              </w:rPr>
              <w:t>Tag 1, vor FOLFOX</w:t>
            </w:r>
            <w:r w:rsidR="00C41977" w:rsidRPr="00B76856">
              <w:rPr>
                <w:snapToGrid w:val="0"/>
                <w:sz w:val="20"/>
                <w:lang w:val="de-DE"/>
              </w:rPr>
              <w:noBreakHyphen/>
            </w:r>
            <w:r w:rsidRPr="00B76856">
              <w:rPr>
                <w:snapToGrid w:val="0"/>
                <w:sz w:val="20"/>
                <w:lang w:val="de-DE"/>
              </w:rPr>
              <w:t>4, alle 2</w:t>
            </w:r>
            <w:r w:rsidR="00400858" w:rsidRPr="00B76856">
              <w:rPr>
                <w:snapToGrid w:val="0"/>
                <w:sz w:val="20"/>
                <w:lang w:val="de-DE"/>
              </w:rPr>
              <w:t> </w:t>
            </w:r>
            <w:r w:rsidRPr="00B76856">
              <w:rPr>
                <w:snapToGrid w:val="0"/>
                <w:sz w:val="20"/>
                <w:lang w:val="de-DE"/>
              </w:rPr>
              <w:t>Wochen</w:t>
            </w:r>
          </w:p>
        </w:tc>
      </w:tr>
      <w:tr w:rsidR="00945C7F" w:rsidRPr="00B76856" w14:paraId="0A7C2D58" w14:textId="77777777" w:rsidTr="008512C0">
        <w:trPr>
          <w:cantSplit/>
        </w:trPr>
        <w:tc>
          <w:tcPr>
            <w:tcW w:w="1613" w:type="dxa"/>
            <w:vMerge w:val="restart"/>
            <w:vAlign w:val="center"/>
          </w:tcPr>
          <w:p w14:paraId="0A91F2EF" w14:textId="77777777" w:rsidR="00945C7F" w:rsidRPr="00B76856" w:rsidRDefault="00945C7F" w:rsidP="00945C7F">
            <w:pPr>
              <w:pStyle w:val="TableParagraph"/>
              <w:adjustRightInd w:val="0"/>
              <w:snapToGrid w:val="0"/>
              <w:jc w:val="center"/>
              <w:rPr>
                <w:sz w:val="20"/>
                <w:lang w:val="de-DE"/>
              </w:rPr>
            </w:pPr>
            <w:r w:rsidRPr="00B76856">
              <w:rPr>
                <w:sz w:val="20"/>
                <w:lang w:val="de-DE"/>
              </w:rPr>
              <w:t>XELOX</w:t>
            </w:r>
          </w:p>
          <w:p w14:paraId="7688D8E3" w14:textId="7291E146" w:rsidR="00400858" w:rsidRPr="00B76856" w:rsidRDefault="00945C7F" w:rsidP="00945C7F">
            <w:pPr>
              <w:pStyle w:val="TableParagraph"/>
              <w:adjustRightInd w:val="0"/>
              <w:snapToGrid w:val="0"/>
              <w:jc w:val="center"/>
              <w:rPr>
                <w:snapToGrid w:val="0"/>
                <w:sz w:val="20"/>
                <w:lang w:val="de-DE"/>
              </w:rPr>
            </w:pPr>
            <w:r w:rsidRPr="00B76856">
              <w:rPr>
                <w:sz w:val="20"/>
                <w:lang w:val="de-DE"/>
              </w:rPr>
              <w:t>oder</w:t>
            </w:r>
          </w:p>
          <w:p w14:paraId="1C21786B" w14:textId="07056F3B" w:rsidR="00945C7F" w:rsidRPr="00B76856" w:rsidRDefault="00945C7F" w:rsidP="00945C7F">
            <w:pPr>
              <w:pStyle w:val="TableParagraph"/>
              <w:adjustRightInd w:val="0"/>
              <w:snapToGrid w:val="0"/>
              <w:jc w:val="center"/>
              <w:rPr>
                <w:sz w:val="20"/>
                <w:lang w:val="de-DE"/>
              </w:rPr>
            </w:pPr>
            <w:r w:rsidRPr="00B76856">
              <w:rPr>
                <w:sz w:val="20"/>
                <w:lang w:val="de-DE"/>
              </w:rPr>
              <w:t>XELOX +</w:t>
            </w:r>
          </w:p>
          <w:p w14:paraId="4B15602F" w14:textId="6CE3F6CD" w:rsidR="00945C7F" w:rsidRPr="00B76856" w:rsidRDefault="00202BF7" w:rsidP="00945C7F">
            <w:pPr>
              <w:pStyle w:val="TableParagraph"/>
              <w:adjustRightInd w:val="0"/>
              <w:snapToGrid w:val="0"/>
              <w:jc w:val="center"/>
              <w:rPr>
                <w:sz w:val="20"/>
                <w:lang w:val="de-DE"/>
              </w:rPr>
            </w:pPr>
            <w:r w:rsidRPr="00B76856">
              <w:rPr>
                <w:sz w:val="20"/>
                <w:lang w:val="de-DE"/>
              </w:rPr>
              <w:t>Bevacizumab</w:t>
            </w:r>
          </w:p>
        </w:tc>
        <w:tc>
          <w:tcPr>
            <w:tcW w:w="1472" w:type="dxa"/>
            <w:tcBorders>
              <w:bottom w:val="nil"/>
            </w:tcBorders>
          </w:tcPr>
          <w:p w14:paraId="0E17D793" w14:textId="77777777" w:rsidR="00945C7F" w:rsidRPr="00B76856" w:rsidRDefault="00945C7F" w:rsidP="00945C7F">
            <w:pPr>
              <w:pStyle w:val="TableParagraph"/>
              <w:adjustRightInd w:val="0"/>
              <w:snapToGrid w:val="0"/>
              <w:rPr>
                <w:sz w:val="20"/>
                <w:lang w:val="de-DE"/>
              </w:rPr>
            </w:pPr>
            <w:r w:rsidRPr="00B76856">
              <w:rPr>
                <w:sz w:val="20"/>
                <w:lang w:val="de-DE"/>
              </w:rPr>
              <w:t>Oxaliplatin</w:t>
            </w:r>
          </w:p>
          <w:p w14:paraId="43B5D67A" w14:textId="77777777" w:rsidR="00945C7F" w:rsidRPr="00B76856" w:rsidRDefault="00945C7F" w:rsidP="00945C7F">
            <w:pPr>
              <w:pStyle w:val="TableParagraph"/>
              <w:adjustRightInd w:val="0"/>
              <w:snapToGrid w:val="0"/>
              <w:rPr>
                <w:sz w:val="20"/>
                <w:lang w:val="de-DE"/>
              </w:rPr>
            </w:pPr>
          </w:p>
        </w:tc>
        <w:tc>
          <w:tcPr>
            <w:tcW w:w="2601" w:type="dxa"/>
            <w:tcBorders>
              <w:bottom w:val="nil"/>
            </w:tcBorders>
          </w:tcPr>
          <w:p w14:paraId="31F1E960" w14:textId="6BCAFFE9" w:rsidR="00945C7F" w:rsidRPr="00B76856" w:rsidRDefault="00945C7F" w:rsidP="00945C7F">
            <w:pPr>
              <w:pStyle w:val="TableParagraph"/>
              <w:adjustRightInd w:val="0"/>
              <w:snapToGrid w:val="0"/>
              <w:rPr>
                <w:sz w:val="20"/>
                <w:lang w:val="de-DE"/>
              </w:rPr>
            </w:pPr>
            <w:r w:rsidRPr="00B76856">
              <w:rPr>
                <w:sz w:val="20"/>
                <w:lang w:val="de-DE"/>
              </w:rPr>
              <w:t>130</w:t>
            </w:r>
            <w:r w:rsidR="00202BF7" w:rsidRPr="00B76856">
              <w:rPr>
                <w:sz w:val="20"/>
                <w:lang w:val="de-DE"/>
              </w:rPr>
              <w:t> </w:t>
            </w:r>
            <w:r w:rsidRPr="00B76856">
              <w:rPr>
                <w:sz w:val="20"/>
                <w:lang w:val="de-DE"/>
              </w:rPr>
              <w:t>mg/m</w:t>
            </w:r>
            <w:r w:rsidRPr="00B76856">
              <w:rPr>
                <w:sz w:val="20"/>
                <w:vertAlign w:val="superscript"/>
                <w:lang w:val="de-DE"/>
              </w:rPr>
              <w:t>2</w:t>
            </w:r>
            <w:r w:rsidRPr="00B76856">
              <w:rPr>
                <w:sz w:val="20"/>
                <w:lang w:val="de-DE"/>
              </w:rPr>
              <w:t xml:space="preserve"> </w:t>
            </w:r>
            <w:r w:rsidR="00202BF7" w:rsidRPr="00B76856">
              <w:rPr>
                <w:sz w:val="20"/>
                <w:lang w:val="de-DE"/>
              </w:rPr>
              <w:t xml:space="preserve">intravenös </w:t>
            </w:r>
            <w:r w:rsidRPr="00B76856">
              <w:rPr>
                <w:sz w:val="20"/>
                <w:lang w:val="de-DE"/>
              </w:rPr>
              <w:t>2</w:t>
            </w:r>
            <w:r w:rsidR="00202BF7" w:rsidRPr="00B76856">
              <w:rPr>
                <w:sz w:val="20"/>
                <w:lang w:val="de-DE"/>
              </w:rPr>
              <w:t> </w:t>
            </w:r>
            <w:r w:rsidRPr="00B76856">
              <w:rPr>
                <w:sz w:val="20"/>
                <w:lang w:val="de-DE"/>
              </w:rPr>
              <w:t>Std.</w:t>
            </w:r>
          </w:p>
          <w:p w14:paraId="2892E6A9" w14:textId="77777777" w:rsidR="00945C7F" w:rsidRPr="00B76856" w:rsidRDefault="00945C7F" w:rsidP="00945C7F">
            <w:pPr>
              <w:pStyle w:val="TableParagraph"/>
              <w:adjustRightInd w:val="0"/>
              <w:snapToGrid w:val="0"/>
              <w:rPr>
                <w:sz w:val="20"/>
                <w:lang w:val="de-DE"/>
              </w:rPr>
            </w:pPr>
          </w:p>
        </w:tc>
        <w:tc>
          <w:tcPr>
            <w:tcW w:w="3606" w:type="dxa"/>
            <w:tcBorders>
              <w:bottom w:val="nil"/>
            </w:tcBorders>
          </w:tcPr>
          <w:p w14:paraId="26A7B29E" w14:textId="77777777" w:rsidR="00945C7F" w:rsidRPr="00B76856" w:rsidRDefault="00945C7F" w:rsidP="00945C7F">
            <w:pPr>
              <w:pStyle w:val="TableParagraph"/>
              <w:adjustRightInd w:val="0"/>
              <w:snapToGrid w:val="0"/>
              <w:rPr>
                <w:sz w:val="20"/>
                <w:lang w:val="de-DE"/>
              </w:rPr>
            </w:pPr>
            <w:r w:rsidRPr="00B76856">
              <w:rPr>
                <w:sz w:val="20"/>
                <w:lang w:val="de-DE"/>
              </w:rPr>
              <w:t>Oxaliplatin am Tag 1</w:t>
            </w:r>
          </w:p>
        </w:tc>
      </w:tr>
      <w:tr w:rsidR="00945C7F" w:rsidRPr="00B76856" w14:paraId="4A6F5F2C" w14:textId="77777777" w:rsidTr="008512C0">
        <w:trPr>
          <w:cantSplit/>
        </w:trPr>
        <w:tc>
          <w:tcPr>
            <w:tcW w:w="1613" w:type="dxa"/>
            <w:vMerge/>
            <w:vAlign w:val="center"/>
          </w:tcPr>
          <w:p w14:paraId="58E4498E" w14:textId="77777777" w:rsidR="00945C7F" w:rsidRPr="00B76856" w:rsidRDefault="00945C7F" w:rsidP="00945C7F">
            <w:pPr>
              <w:pStyle w:val="TableParagraph"/>
              <w:adjustRightInd w:val="0"/>
              <w:snapToGrid w:val="0"/>
              <w:jc w:val="center"/>
              <w:rPr>
                <w:sz w:val="20"/>
                <w:lang w:val="de-DE"/>
              </w:rPr>
            </w:pPr>
          </w:p>
        </w:tc>
        <w:tc>
          <w:tcPr>
            <w:tcW w:w="1472" w:type="dxa"/>
            <w:tcBorders>
              <w:top w:val="nil"/>
            </w:tcBorders>
          </w:tcPr>
          <w:p w14:paraId="48E6BC74" w14:textId="77777777" w:rsidR="00945C7F" w:rsidRPr="00B76856" w:rsidRDefault="00945C7F" w:rsidP="00945C7F">
            <w:pPr>
              <w:pStyle w:val="TableParagraph"/>
              <w:adjustRightInd w:val="0"/>
              <w:snapToGrid w:val="0"/>
              <w:rPr>
                <w:sz w:val="20"/>
                <w:lang w:val="de-DE"/>
              </w:rPr>
            </w:pPr>
            <w:r w:rsidRPr="00B76856">
              <w:rPr>
                <w:sz w:val="20"/>
                <w:lang w:val="de-DE"/>
              </w:rPr>
              <w:t>Capecitabin</w:t>
            </w:r>
          </w:p>
        </w:tc>
        <w:tc>
          <w:tcPr>
            <w:tcW w:w="2601" w:type="dxa"/>
            <w:tcBorders>
              <w:top w:val="nil"/>
            </w:tcBorders>
          </w:tcPr>
          <w:p w14:paraId="56D88F3F" w14:textId="006F223B" w:rsidR="00945C7F" w:rsidRPr="00B76856" w:rsidRDefault="00945C7F" w:rsidP="00945C7F">
            <w:pPr>
              <w:pStyle w:val="TableParagraph"/>
              <w:adjustRightInd w:val="0"/>
              <w:snapToGrid w:val="0"/>
              <w:rPr>
                <w:sz w:val="20"/>
                <w:lang w:val="de-DE"/>
              </w:rPr>
            </w:pPr>
            <w:r w:rsidRPr="00B76856">
              <w:rPr>
                <w:snapToGrid w:val="0"/>
                <w:sz w:val="20"/>
                <w:lang w:val="de-DE"/>
              </w:rPr>
              <w:t>1</w:t>
            </w:r>
            <w:r w:rsidR="00400858" w:rsidRPr="00B76856">
              <w:rPr>
                <w:snapToGrid w:val="0"/>
                <w:sz w:val="20"/>
                <w:lang w:val="de-DE"/>
              </w:rPr>
              <w:t> </w:t>
            </w:r>
            <w:r w:rsidRPr="00B76856">
              <w:rPr>
                <w:snapToGrid w:val="0"/>
                <w:sz w:val="20"/>
                <w:lang w:val="de-DE"/>
              </w:rPr>
              <w:t>000</w:t>
            </w:r>
            <w:r w:rsidR="00400858" w:rsidRPr="00B76856">
              <w:rPr>
                <w:snapToGrid w:val="0"/>
                <w:sz w:val="20"/>
                <w:lang w:val="de-DE"/>
              </w:rPr>
              <w:t> </w:t>
            </w:r>
            <w:r w:rsidRPr="00B76856">
              <w:rPr>
                <w:snapToGrid w:val="0"/>
                <w:sz w:val="20"/>
                <w:lang w:val="de-DE"/>
              </w:rPr>
              <w:t>mg/m</w:t>
            </w:r>
            <w:r w:rsidRPr="00B76856">
              <w:rPr>
                <w:snapToGrid w:val="0"/>
                <w:sz w:val="20"/>
                <w:vertAlign w:val="superscript"/>
                <w:lang w:val="de-DE"/>
              </w:rPr>
              <w:t>2</w:t>
            </w:r>
            <w:r w:rsidRPr="00B76856">
              <w:rPr>
                <w:snapToGrid w:val="0"/>
                <w:sz w:val="20"/>
                <w:lang w:val="de-DE"/>
              </w:rPr>
              <w:t xml:space="preserve"> oral 2</w:t>
            </w:r>
            <w:r w:rsidR="00400858" w:rsidRPr="00B76856">
              <w:rPr>
                <w:snapToGrid w:val="0"/>
                <w:sz w:val="20"/>
                <w:lang w:val="de-DE"/>
              </w:rPr>
              <w:t> </w:t>
            </w:r>
            <w:r w:rsidRPr="00B76856">
              <w:rPr>
                <w:snapToGrid w:val="0"/>
                <w:sz w:val="20"/>
                <w:lang w:val="de-DE"/>
              </w:rPr>
              <w:t>x</w:t>
            </w:r>
            <w:r w:rsidR="00400858" w:rsidRPr="00B76856">
              <w:rPr>
                <w:snapToGrid w:val="0"/>
                <w:sz w:val="20"/>
                <w:lang w:val="de-DE"/>
              </w:rPr>
              <w:t> </w:t>
            </w:r>
            <w:r w:rsidRPr="00B76856">
              <w:rPr>
                <w:snapToGrid w:val="0"/>
                <w:sz w:val="20"/>
                <w:lang w:val="de-DE"/>
              </w:rPr>
              <w:t>tägl.</w:t>
            </w:r>
          </w:p>
        </w:tc>
        <w:tc>
          <w:tcPr>
            <w:tcW w:w="3606" w:type="dxa"/>
            <w:tcBorders>
              <w:top w:val="nil"/>
            </w:tcBorders>
          </w:tcPr>
          <w:p w14:paraId="062EBF59" w14:textId="49888DC1" w:rsidR="00945C7F" w:rsidRPr="00B76856" w:rsidRDefault="00945C7F" w:rsidP="0016084C">
            <w:pPr>
              <w:pStyle w:val="TableParagraph"/>
              <w:adjustRightInd w:val="0"/>
              <w:snapToGrid w:val="0"/>
              <w:rPr>
                <w:snapToGrid w:val="0"/>
                <w:sz w:val="20"/>
                <w:lang w:val="de-DE"/>
              </w:rPr>
            </w:pPr>
            <w:r w:rsidRPr="00B76856">
              <w:rPr>
                <w:snapToGrid w:val="0"/>
                <w:sz w:val="20"/>
                <w:lang w:val="de-DE"/>
              </w:rPr>
              <w:t>Capecitabin oral 2</w:t>
            </w:r>
            <w:r w:rsidR="00400858" w:rsidRPr="00B76856">
              <w:rPr>
                <w:snapToGrid w:val="0"/>
                <w:sz w:val="20"/>
                <w:lang w:val="de-DE"/>
              </w:rPr>
              <w:t> </w:t>
            </w:r>
            <w:r w:rsidRPr="00B76856">
              <w:rPr>
                <w:snapToGrid w:val="0"/>
                <w:sz w:val="20"/>
                <w:lang w:val="de-DE"/>
              </w:rPr>
              <w:t>x</w:t>
            </w:r>
            <w:r w:rsidR="00400858" w:rsidRPr="00B76856">
              <w:rPr>
                <w:snapToGrid w:val="0"/>
                <w:sz w:val="20"/>
                <w:lang w:val="de-DE"/>
              </w:rPr>
              <w:t> </w:t>
            </w:r>
            <w:r w:rsidRPr="00B76856">
              <w:rPr>
                <w:snapToGrid w:val="0"/>
                <w:sz w:val="20"/>
                <w:lang w:val="de-DE"/>
              </w:rPr>
              <w:t>tägl. über</w:t>
            </w:r>
            <w:r w:rsidR="0016084C" w:rsidRPr="00B76856">
              <w:rPr>
                <w:snapToGrid w:val="0"/>
                <w:sz w:val="20"/>
                <w:lang w:val="de-DE"/>
              </w:rPr>
              <w:t xml:space="preserve"> </w:t>
            </w:r>
            <w:r w:rsidRPr="00B76856">
              <w:rPr>
                <w:snapToGrid w:val="0"/>
                <w:sz w:val="20"/>
                <w:lang w:val="de-DE"/>
              </w:rPr>
              <w:t>2</w:t>
            </w:r>
            <w:r w:rsidR="0016084C" w:rsidRPr="00B76856">
              <w:rPr>
                <w:snapToGrid w:val="0"/>
                <w:sz w:val="20"/>
                <w:lang w:val="de-DE"/>
              </w:rPr>
              <w:t> </w:t>
            </w:r>
            <w:r w:rsidRPr="00B76856">
              <w:rPr>
                <w:snapToGrid w:val="0"/>
                <w:sz w:val="20"/>
                <w:lang w:val="de-DE"/>
              </w:rPr>
              <w:t>Wochen (gefolgt von 1</w:t>
            </w:r>
            <w:r w:rsidR="00400858" w:rsidRPr="00B76856">
              <w:rPr>
                <w:snapToGrid w:val="0"/>
                <w:sz w:val="20"/>
                <w:lang w:val="de-DE"/>
              </w:rPr>
              <w:t> </w:t>
            </w:r>
            <w:r w:rsidRPr="00B76856">
              <w:rPr>
                <w:snapToGrid w:val="0"/>
                <w:sz w:val="20"/>
                <w:lang w:val="de-DE"/>
              </w:rPr>
              <w:t>Woche Therapiepause)</w:t>
            </w:r>
          </w:p>
        </w:tc>
      </w:tr>
      <w:tr w:rsidR="00945C7F" w:rsidRPr="00B76856" w14:paraId="73E73C59" w14:textId="77777777" w:rsidTr="008512C0">
        <w:trPr>
          <w:cantSplit/>
        </w:trPr>
        <w:tc>
          <w:tcPr>
            <w:tcW w:w="1613" w:type="dxa"/>
            <w:vMerge/>
            <w:vAlign w:val="center"/>
          </w:tcPr>
          <w:p w14:paraId="2DA2EA69" w14:textId="77777777" w:rsidR="00945C7F" w:rsidRPr="00B76856" w:rsidRDefault="00945C7F" w:rsidP="00945C7F">
            <w:pPr>
              <w:pStyle w:val="TableParagraph"/>
              <w:adjustRightInd w:val="0"/>
              <w:snapToGrid w:val="0"/>
              <w:jc w:val="center"/>
              <w:rPr>
                <w:snapToGrid w:val="0"/>
                <w:sz w:val="20"/>
                <w:lang w:val="de-DE"/>
              </w:rPr>
            </w:pPr>
          </w:p>
        </w:tc>
        <w:tc>
          <w:tcPr>
            <w:tcW w:w="1472" w:type="dxa"/>
          </w:tcPr>
          <w:p w14:paraId="5E07864D" w14:textId="2074E239" w:rsidR="00945C7F" w:rsidRPr="00B76856" w:rsidRDefault="00945C7F" w:rsidP="00945C7F">
            <w:pPr>
              <w:pStyle w:val="TableParagraph"/>
              <w:adjustRightInd w:val="0"/>
              <w:snapToGrid w:val="0"/>
              <w:rPr>
                <w:sz w:val="20"/>
                <w:lang w:val="de-DE"/>
              </w:rPr>
            </w:pPr>
            <w:r w:rsidRPr="00B76856">
              <w:rPr>
                <w:sz w:val="20"/>
                <w:lang w:val="de-DE"/>
              </w:rPr>
              <w:t xml:space="preserve">Placebo oder </w:t>
            </w:r>
            <w:r w:rsidR="00202BF7" w:rsidRPr="00B76856">
              <w:rPr>
                <w:sz w:val="20"/>
                <w:lang w:val="de-DE"/>
              </w:rPr>
              <w:t>Bevacizumab</w:t>
            </w:r>
          </w:p>
        </w:tc>
        <w:tc>
          <w:tcPr>
            <w:tcW w:w="2601" w:type="dxa"/>
          </w:tcPr>
          <w:p w14:paraId="61B80EBD" w14:textId="7DE99161" w:rsidR="00945C7F" w:rsidRPr="00B76856" w:rsidRDefault="00945C7F" w:rsidP="00945C7F">
            <w:pPr>
              <w:pStyle w:val="TableParagraph"/>
              <w:adjustRightInd w:val="0"/>
              <w:snapToGrid w:val="0"/>
              <w:rPr>
                <w:sz w:val="20"/>
                <w:lang w:val="de-DE"/>
              </w:rPr>
            </w:pPr>
            <w:r w:rsidRPr="00B76856">
              <w:rPr>
                <w:sz w:val="20"/>
                <w:lang w:val="de-DE"/>
              </w:rPr>
              <w:t>7,5</w:t>
            </w:r>
            <w:r w:rsidR="00202BF7" w:rsidRPr="00B76856">
              <w:rPr>
                <w:sz w:val="20"/>
                <w:lang w:val="de-DE"/>
              </w:rPr>
              <w:t> </w:t>
            </w:r>
            <w:r w:rsidRPr="00B76856">
              <w:rPr>
                <w:sz w:val="20"/>
                <w:lang w:val="de-DE"/>
              </w:rPr>
              <w:t xml:space="preserve">mg/kg </w:t>
            </w:r>
            <w:r w:rsidR="0016084C" w:rsidRPr="00B76856">
              <w:rPr>
                <w:sz w:val="20"/>
                <w:lang w:val="de-DE"/>
              </w:rPr>
              <w:t>intravenös</w:t>
            </w:r>
          </w:p>
          <w:p w14:paraId="6D1A4F89" w14:textId="16B31223" w:rsidR="00945C7F" w:rsidRPr="00B76856" w:rsidRDefault="00945C7F" w:rsidP="00945C7F">
            <w:pPr>
              <w:pStyle w:val="TableParagraph"/>
              <w:adjustRightInd w:val="0"/>
              <w:snapToGrid w:val="0"/>
              <w:rPr>
                <w:sz w:val="20"/>
                <w:lang w:val="de-DE"/>
              </w:rPr>
            </w:pPr>
            <w:r w:rsidRPr="00B76856">
              <w:rPr>
                <w:sz w:val="20"/>
                <w:lang w:val="de-DE"/>
              </w:rPr>
              <w:t xml:space="preserve">30 </w:t>
            </w:r>
            <w:r w:rsidR="00AC38B1" w:rsidRPr="00B76856">
              <w:rPr>
                <w:sz w:val="20"/>
                <w:lang w:val="de-DE"/>
              </w:rPr>
              <w:t>–</w:t>
            </w:r>
            <w:r w:rsidRPr="00B76856">
              <w:rPr>
                <w:sz w:val="20"/>
                <w:lang w:val="de-DE"/>
              </w:rPr>
              <w:t xml:space="preserve"> </w:t>
            </w:r>
            <w:r w:rsidRPr="00B76856">
              <w:rPr>
                <w:snapToGrid w:val="0"/>
                <w:sz w:val="20"/>
                <w:lang w:val="de-DE"/>
              </w:rPr>
              <w:t>90</w:t>
            </w:r>
            <w:r w:rsidR="00400858" w:rsidRPr="00B76856">
              <w:rPr>
                <w:snapToGrid w:val="0"/>
                <w:sz w:val="20"/>
                <w:lang w:val="de-DE"/>
              </w:rPr>
              <w:t> </w:t>
            </w:r>
            <w:r w:rsidRPr="00B76856">
              <w:rPr>
                <w:snapToGrid w:val="0"/>
                <w:sz w:val="20"/>
                <w:lang w:val="de-DE"/>
              </w:rPr>
              <w:t>Min</w:t>
            </w:r>
            <w:r w:rsidRPr="00B76856">
              <w:rPr>
                <w:sz w:val="20"/>
                <w:lang w:val="de-DE"/>
              </w:rPr>
              <w:t>.</w:t>
            </w:r>
          </w:p>
        </w:tc>
        <w:tc>
          <w:tcPr>
            <w:tcW w:w="3606" w:type="dxa"/>
          </w:tcPr>
          <w:p w14:paraId="256A23AC" w14:textId="6ECB8734" w:rsidR="00945C7F" w:rsidRPr="00B76856" w:rsidRDefault="00945C7F" w:rsidP="00945C7F">
            <w:pPr>
              <w:pStyle w:val="TableParagraph"/>
              <w:adjustRightInd w:val="0"/>
              <w:snapToGrid w:val="0"/>
              <w:rPr>
                <w:snapToGrid w:val="0"/>
                <w:sz w:val="20"/>
                <w:lang w:val="de-DE"/>
              </w:rPr>
            </w:pPr>
            <w:r w:rsidRPr="00B76856">
              <w:rPr>
                <w:snapToGrid w:val="0"/>
                <w:sz w:val="20"/>
                <w:lang w:val="de-DE"/>
              </w:rPr>
              <w:t>Tag 1, vor XELOX, alle 3</w:t>
            </w:r>
            <w:r w:rsidR="00400858" w:rsidRPr="00B76856">
              <w:rPr>
                <w:snapToGrid w:val="0"/>
                <w:sz w:val="20"/>
                <w:lang w:val="de-DE"/>
              </w:rPr>
              <w:t> </w:t>
            </w:r>
            <w:r w:rsidRPr="00B76856">
              <w:rPr>
                <w:snapToGrid w:val="0"/>
                <w:sz w:val="20"/>
                <w:lang w:val="de-DE"/>
              </w:rPr>
              <w:t>Wochen</w:t>
            </w:r>
          </w:p>
        </w:tc>
      </w:tr>
      <w:tr w:rsidR="00904A09" w:rsidRPr="00B76856" w14:paraId="54D87B8D" w14:textId="77777777" w:rsidTr="00945C7F">
        <w:trPr>
          <w:cantSplit/>
        </w:trPr>
        <w:tc>
          <w:tcPr>
            <w:tcW w:w="9292" w:type="dxa"/>
            <w:gridSpan w:val="4"/>
          </w:tcPr>
          <w:p w14:paraId="09030B63" w14:textId="3896F589" w:rsidR="00904A09" w:rsidRPr="00B76856" w:rsidRDefault="00B11F38" w:rsidP="00945C7F">
            <w:pPr>
              <w:pStyle w:val="TableParagraph"/>
              <w:adjustRightInd w:val="0"/>
              <w:snapToGrid w:val="0"/>
              <w:rPr>
                <w:snapToGrid w:val="0"/>
                <w:sz w:val="20"/>
                <w:lang w:val="de-DE"/>
              </w:rPr>
            </w:pPr>
            <w:r w:rsidRPr="00B76856">
              <w:rPr>
                <w:snapToGrid w:val="0"/>
                <w:sz w:val="20"/>
                <w:lang w:val="de-DE"/>
              </w:rPr>
              <w:t>5</w:t>
            </w:r>
            <w:r w:rsidR="00C41977" w:rsidRPr="00B76856">
              <w:rPr>
                <w:snapToGrid w:val="0"/>
                <w:sz w:val="20"/>
                <w:lang w:val="de-DE"/>
              </w:rPr>
              <w:noBreakHyphen/>
            </w:r>
            <w:r w:rsidRPr="00B76856">
              <w:rPr>
                <w:snapToGrid w:val="0"/>
                <w:sz w:val="20"/>
                <w:lang w:val="de-DE"/>
              </w:rPr>
              <w:t xml:space="preserve">Fluorouracil: </w:t>
            </w:r>
            <w:r w:rsidR="0016084C" w:rsidRPr="00B76856">
              <w:rPr>
                <w:snapToGrid w:val="0"/>
                <w:sz w:val="20"/>
                <w:lang w:val="de-DE"/>
              </w:rPr>
              <w:t xml:space="preserve">intravenöse </w:t>
            </w:r>
            <w:r w:rsidRPr="00B76856">
              <w:rPr>
                <w:snapToGrid w:val="0"/>
                <w:sz w:val="20"/>
                <w:lang w:val="de-DE"/>
              </w:rPr>
              <w:t>Bolusinjektion unmittelbar nach Leucovorin</w:t>
            </w:r>
          </w:p>
        </w:tc>
      </w:tr>
    </w:tbl>
    <w:p w14:paraId="1008BEF8" w14:textId="77777777" w:rsidR="00904A09" w:rsidRPr="00B76856" w:rsidRDefault="00904A09" w:rsidP="00D34081">
      <w:pPr>
        <w:pStyle w:val="a3"/>
        <w:adjustRightInd w:val="0"/>
        <w:snapToGrid w:val="0"/>
        <w:rPr>
          <w:b/>
          <w:snapToGrid w:val="0"/>
          <w:lang w:val="de-DE"/>
        </w:rPr>
      </w:pPr>
    </w:p>
    <w:p w14:paraId="3A92F567" w14:textId="33B97100" w:rsidR="00904A09" w:rsidRPr="00B76856" w:rsidRDefault="00B11F38" w:rsidP="00D34081">
      <w:pPr>
        <w:pStyle w:val="a3"/>
        <w:adjustRightInd w:val="0"/>
        <w:snapToGrid w:val="0"/>
        <w:rPr>
          <w:snapToGrid w:val="0"/>
          <w:lang w:val="de-DE"/>
        </w:rPr>
      </w:pPr>
      <w:r w:rsidRPr="00B76856">
        <w:rPr>
          <w:snapToGrid w:val="0"/>
          <w:lang w:val="de-DE"/>
        </w:rPr>
        <w:t xml:space="preserve">Der primäre Wirksamkeitsparameter dieser Studie war die Dauer des </w:t>
      </w:r>
      <w:r w:rsidR="0037245E" w:rsidRPr="00B76856">
        <w:rPr>
          <w:snapToGrid w:val="0"/>
          <w:lang w:val="de-DE"/>
        </w:rPr>
        <w:t>PFS</w:t>
      </w:r>
      <w:r w:rsidRPr="00B76856">
        <w:rPr>
          <w:snapToGrid w:val="0"/>
          <w:lang w:val="de-DE"/>
        </w:rPr>
        <w:t>. Die Studie hatte zwei primäre Zielkriterien: den Nachweis der Nichtunterlegenheit von XELOX gegenüber FOLFOX</w:t>
      </w:r>
      <w:r w:rsidR="00C41977" w:rsidRPr="00B76856">
        <w:rPr>
          <w:snapToGrid w:val="0"/>
          <w:lang w:val="de-DE"/>
        </w:rPr>
        <w:noBreakHyphen/>
      </w:r>
      <w:r w:rsidRPr="00B76856">
        <w:rPr>
          <w:snapToGrid w:val="0"/>
          <w:lang w:val="de-DE"/>
        </w:rPr>
        <w:t xml:space="preserve">4 und den Nachweis der Überlegenheit von </w:t>
      </w:r>
      <w:r w:rsidR="0016084C" w:rsidRPr="00B76856">
        <w:rPr>
          <w:snapToGrid w:val="0"/>
          <w:lang w:val="de-DE"/>
        </w:rPr>
        <w:t xml:space="preserve">Bevacizumab </w:t>
      </w:r>
      <w:r w:rsidRPr="00B76856">
        <w:rPr>
          <w:snapToGrid w:val="0"/>
          <w:lang w:val="de-DE"/>
        </w:rPr>
        <w:t>in Kombination mit XELOX</w:t>
      </w:r>
      <w:r w:rsidR="00C41977" w:rsidRPr="00B76856">
        <w:rPr>
          <w:snapToGrid w:val="0"/>
          <w:lang w:val="de-DE"/>
        </w:rPr>
        <w:noBreakHyphen/>
      </w:r>
      <w:r w:rsidRPr="00B76856">
        <w:rPr>
          <w:snapToGrid w:val="0"/>
          <w:lang w:val="de-DE"/>
        </w:rPr>
        <w:t xml:space="preserve"> oder FOLFOX</w:t>
      </w:r>
      <w:r w:rsidR="00C41977" w:rsidRPr="00B76856">
        <w:rPr>
          <w:snapToGrid w:val="0"/>
          <w:lang w:val="de-DE"/>
        </w:rPr>
        <w:noBreakHyphen/>
      </w:r>
      <w:r w:rsidRPr="00B76856">
        <w:rPr>
          <w:snapToGrid w:val="0"/>
          <w:lang w:val="de-DE"/>
        </w:rPr>
        <w:t>4</w:t>
      </w:r>
      <w:r w:rsidR="00C41977" w:rsidRPr="00B76856">
        <w:rPr>
          <w:snapToGrid w:val="0"/>
          <w:lang w:val="de-DE"/>
        </w:rPr>
        <w:noBreakHyphen/>
      </w:r>
      <w:r w:rsidRPr="00B76856">
        <w:rPr>
          <w:snapToGrid w:val="0"/>
          <w:lang w:val="de-DE"/>
        </w:rPr>
        <w:t>Chemotherapie gegenüber alleiniger Chemotherapie. Beide co</w:t>
      </w:r>
      <w:r w:rsidR="00C41977" w:rsidRPr="00B76856">
        <w:rPr>
          <w:snapToGrid w:val="0"/>
          <w:lang w:val="de-DE"/>
        </w:rPr>
        <w:noBreakHyphen/>
      </w:r>
      <w:r w:rsidRPr="00B76856">
        <w:rPr>
          <w:snapToGrid w:val="0"/>
          <w:lang w:val="de-DE"/>
        </w:rPr>
        <w:t>primären Zielkriterien wurden erfüllt:</w:t>
      </w:r>
    </w:p>
    <w:p w14:paraId="32DD4AEF" w14:textId="77777777" w:rsidR="00904A09" w:rsidRPr="00B76856" w:rsidRDefault="00904A09" w:rsidP="00D34081">
      <w:pPr>
        <w:pStyle w:val="a3"/>
        <w:adjustRightInd w:val="0"/>
        <w:snapToGrid w:val="0"/>
        <w:rPr>
          <w:snapToGrid w:val="0"/>
          <w:lang w:val="de-DE"/>
        </w:rPr>
      </w:pPr>
    </w:p>
    <w:p w14:paraId="6E90767B" w14:textId="2A4B60D5" w:rsidR="00904A09" w:rsidRPr="00B76856" w:rsidRDefault="00B11F38" w:rsidP="00945C7F">
      <w:pPr>
        <w:pStyle w:val="a4"/>
        <w:numPr>
          <w:ilvl w:val="0"/>
          <w:numId w:val="14"/>
        </w:numPr>
        <w:adjustRightInd w:val="0"/>
        <w:snapToGrid w:val="0"/>
        <w:ind w:left="567" w:hanging="567"/>
        <w:rPr>
          <w:snapToGrid w:val="0"/>
          <w:lang w:val="de-DE"/>
        </w:rPr>
      </w:pPr>
      <w:r w:rsidRPr="00B76856">
        <w:rPr>
          <w:snapToGrid w:val="0"/>
          <w:lang w:val="de-DE"/>
        </w:rPr>
        <w:t>Die Nichtunterlegenheit der XELOX</w:t>
      </w:r>
      <w:r w:rsidR="00C41977" w:rsidRPr="00B76856">
        <w:rPr>
          <w:snapToGrid w:val="0"/>
          <w:lang w:val="de-DE"/>
        </w:rPr>
        <w:noBreakHyphen/>
      </w:r>
      <w:r w:rsidRPr="00B76856">
        <w:rPr>
          <w:snapToGrid w:val="0"/>
          <w:lang w:val="de-DE"/>
        </w:rPr>
        <w:t>Behandlungsarme gegenüber den FOLFOX</w:t>
      </w:r>
      <w:r w:rsidR="00C41977" w:rsidRPr="00B76856">
        <w:rPr>
          <w:snapToGrid w:val="0"/>
          <w:lang w:val="de-DE"/>
        </w:rPr>
        <w:noBreakHyphen/>
      </w:r>
      <w:r w:rsidRPr="00B76856">
        <w:rPr>
          <w:snapToGrid w:val="0"/>
          <w:lang w:val="de-DE"/>
        </w:rPr>
        <w:t>4</w:t>
      </w:r>
      <w:r w:rsidR="00C41977" w:rsidRPr="00B76856">
        <w:rPr>
          <w:snapToGrid w:val="0"/>
          <w:lang w:val="de-DE"/>
        </w:rPr>
        <w:noBreakHyphen/>
      </w:r>
      <w:r w:rsidRPr="00B76856">
        <w:rPr>
          <w:snapToGrid w:val="0"/>
          <w:lang w:val="de-DE"/>
        </w:rPr>
        <w:t xml:space="preserve">Armen wurde im Gesamtvergleich anhand des </w:t>
      </w:r>
      <w:r w:rsidR="0037245E" w:rsidRPr="00B76856">
        <w:rPr>
          <w:snapToGrid w:val="0"/>
          <w:lang w:val="de-DE"/>
        </w:rPr>
        <w:t xml:space="preserve">PFS </w:t>
      </w:r>
      <w:r w:rsidRPr="00B76856">
        <w:rPr>
          <w:snapToGrid w:val="0"/>
          <w:lang w:val="de-DE"/>
        </w:rPr>
        <w:t xml:space="preserve">und des </w:t>
      </w:r>
      <w:r w:rsidR="0037245E" w:rsidRPr="00B76856">
        <w:rPr>
          <w:snapToGrid w:val="0"/>
          <w:lang w:val="de-DE"/>
        </w:rPr>
        <w:t xml:space="preserve">OS </w:t>
      </w:r>
      <w:r w:rsidRPr="00B76856">
        <w:rPr>
          <w:snapToGrid w:val="0"/>
          <w:lang w:val="de-DE"/>
        </w:rPr>
        <w:t xml:space="preserve">in der auswertbaren </w:t>
      </w:r>
      <w:r w:rsidRPr="00B76856">
        <w:rPr>
          <w:i/>
          <w:snapToGrid w:val="0"/>
          <w:lang w:val="de-DE"/>
        </w:rPr>
        <w:t>Per</w:t>
      </w:r>
      <w:r w:rsidR="00C41977" w:rsidRPr="00B76856">
        <w:rPr>
          <w:i/>
          <w:snapToGrid w:val="0"/>
          <w:lang w:val="de-DE"/>
        </w:rPr>
        <w:noBreakHyphen/>
      </w:r>
      <w:r w:rsidRPr="00B76856">
        <w:rPr>
          <w:i/>
          <w:snapToGrid w:val="0"/>
          <w:lang w:val="de-DE"/>
        </w:rPr>
        <w:t>Protokoll</w:t>
      </w:r>
      <w:r w:rsidR="00C41977" w:rsidRPr="00B76856">
        <w:rPr>
          <w:snapToGrid w:val="0"/>
          <w:lang w:val="de-DE"/>
        </w:rPr>
        <w:noBreakHyphen/>
      </w:r>
      <w:r w:rsidRPr="00B76856">
        <w:rPr>
          <w:snapToGrid w:val="0"/>
          <w:lang w:val="de-DE"/>
        </w:rPr>
        <w:t>Population nachgewiesen.</w:t>
      </w:r>
    </w:p>
    <w:p w14:paraId="371E4DB6" w14:textId="77777777" w:rsidR="00904A09" w:rsidRPr="00B76856" w:rsidRDefault="00904A09" w:rsidP="00945C7F">
      <w:pPr>
        <w:pStyle w:val="a3"/>
        <w:adjustRightInd w:val="0"/>
        <w:snapToGrid w:val="0"/>
        <w:ind w:left="567" w:hanging="567"/>
        <w:rPr>
          <w:snapToGrid w:val="0"/>
          <w:lang w:val="de-DE"/>
        </w:rPr>
      </w:pPr>
    </w:p>
    <w:p w14:paraId="209810DE" w14:textId="41D2E75C" w:rsidR="00904A09" w:rsidRPr="00B76856" w:rsidRDefault="00B11F38" w:rsidP="00945C7F">
      <w:pPr>
        <w:pStyle w:val="a4"/>
        <w:numPr>
          <w:ilvl w:val="0"/>
          <w:numId w:val="14"/>
        </w:numPr>
        <w:adjustRightInd w:val="0"/>
        <w:snapToGrid w:val="0"/>
        <w:ind w:left="567" w:hanging="567"/>
        <w:rPr>
          <w:snapToGrid w:val="0"/>
          <w:lang w:val="de-DE"/>
        </w:rPr>
      </w:pPr>
      <w:r w:rsidRPr="00B76856">
        <w:rPr>
          <w:snapToGrid w:val="0"/>
          <w:lang w:val="de-DE"/>
        </w:rPr>
        <w:t xml:space="preserve">Die Überlegenheit der </w:t>
      </w:r>
      <w:r w:rsidR="0016084C" w:rsidRPr="00B76856">
        <w:rPr>
          <w:snapToGrid w:val="0"/>
          <w:lang w:val="de-DE"/>
        </w:rPr>
        <w:t>Bevacizumab</w:t>
      </w:r>
      <w:r w:rsidR="00FB0820" w:rsidRPr="00B76856">
        <w:rPr>
          <w:snapToGrid w:val="0"/>
          <w:lang w:val="de-DE"/>
        </w:rPr>
        <w:t>-</w:t>
      </w:r>
      <w:r w:rsidRPr="00B76856">
        <w:rPr>
          <w:snapToGrid w:val="0"/>
          <w:lang w:val="de-DE"/>
        </w:rPr>
        <w:t>Behandlungsarme gegenüber den reinen Chemotherapie</w:t>
      </w:r>
      <w:r w:rsidR="00C41977" w:rsidRPr="00B76856">
        <w:rPr>
          <w:snapToGrid w:val="0"/>
          <w:lang w:val="de-DE"/>
        </w:rPr>
        <w:noBreakHyphen/>
      </w:r>
      <w:r w:rsidRPr="00B76856">
        <w:rPr>
          <w:snapToGrid w:val="0"/>
          <w:lang w:val="de-DE"/>
        </w:rPr>
        <w:t xml:space="preserve">Armen wurde im Gesamtvergleich anhand des </w:t>
      </w:r>
      <w:r w:rsidR="0037245E" w:rsidRPr="00B76856">
        <w:rPr>
          <w:snapToGrid w:val="0"/>
          <w:lang w:val="de-DE"/>
        </w:rPr>
        <w:t xml:space="preserve">PFS </w:t>
      </w:r>
      <w:r w:rsidRPr="00B76856">
        <w:rPr>
          <w:snapToGrid w:val="0"/>
          <w:lang w:val="de-DE"/>
        </w:rPr>
        <w:t xml:space="preserve">in der </w:t>
      </w:r>
      <w:r w:rsidRPr="00B76856">
        <w:rPr>
          <w:i/>
          <w:snapToGrid w:val="0"/>
          <w:lang w:val="de-DE"/>
        </w:rPr>
        <w:t>Intent</w:t>
      </w:r>
      <w:r w:rsidR="00C41977" w:rsidRPr="00B76856">
        <w:rPr>
          <w:i/>
          <w:snapToGrid w:val="0"/>
          <w:lang w:val="de-DE"/>
        </w:rPr>
        <w:noBreakHyphen/>
      </w:r>
      <w:r w:rsidRPr="00B76856">
        <w:rPr>
          <w:i/>
          <w:snapToGrid w:val="0"/>
          <w:lang w:val="de-DE"/>
        </w:rPr>
        <w:t>to</w:t>
      </w:r>
      <w:r w:rsidR="00C41977" w:rsidRPr="00B76856">
        <w:rPr>
          <w:i/>
          <w:snapToGrid w:val="0"/>
          <w:lang w:val="de-DE"/>
        </w:rPr>
        <w:noBreakHyphen/>
      </w:r>
      <w:r w:rsidRPr="00B76856">
        <w:rPr>
          <w:i/>
          <w:snapToGrid w:val="0"/>
          <w:lang w:val="de-DE"/>
        </w:rPr>
        <w:t>Treat</w:t>
      </w:r>
      <w:r w:rsidR="009376BA" w:rsidRPr="00B76856">
        <w:rPr>
          <w:i/>
          <w:snapToGrid w:val="0"/>
          <w:lang w:val="de-DE"/>
        </w:rPr>
        <w:t xml:space="preserve"> </w:t>
      </w:r>
      <w:r w:rsidRPr="00B76856">
        <w:rPr>
          <w:i/>
          <w:snapToGrid w:val="0"/>
          <w:lang w:val="de-DE"/>
        </w:rPr>
        <w:t>(ITT)</w:t>
      </w:r>
      <w:r w:rsidR="00C41977" w:rsidRPr="00B76856">
        <w:rPr>
          <w:snapToGrid w:val="0"/>
          <w:lang w:val="de-DE"/>
        </w:rPr>
        <w:noBreakHyphen/>
      </w:r>
      <w:r w:rsidRPr="00B76856">
        <w:rPr>
          <w:snapToGrid w:val="0"/>
          <w:lang w:val="de-DE"/>
        </w:rPr>
        <w:t>Population nachgewiesen (Tabelle 7).</w:t>
      </w:r>
    </w:p>
    <w:p w14:paraId="04CBCEA6" w14:textId="77777777" w:rsidR="00904A09" w:rsidRPr="00B76856" w:rsidRDefault="00904A09" w:rsidP="00D34081">
      <w:pPr>
        <w:pStyle w:val="a3"/>
        <w:adjustRightInd w:val="0"/>
        <w:snapToGrid w:val="0"/>
        <w:rPr>
          <w:snapToGrid w:val="0"/>
          <w:lang w:val="de-DE"/>
        </w:rPr>
      </w:pPr>
    </w:p>
    <w:p w14:paraId="19C35A0C" w14:textId="17D0C79C" w:rsidR="00904A09" w:rsidRPr="00B76856" w:rsidRDefault="00B11F38" w:rsidP="00D34081">
      <w:pPr>
        <w:pStyle w:val="a3"/>
        <w:adjustRightInd w:val="0"/>
        <w:snapToGrid w:val="0"/>
        <w:rPr>
          <w:snapToGrid w:val="0"/>
          <w:lang w:val="de-DE"/>
        </w:rPr>
      </w:pPr>
      <w:r w:rsidRPr="00B76856">
        <w:rPr>
          <w:snapToGrid w:val="0"/>
          <w:lang w:val="de-DE"/>
        </w:rPr>
        <w:t xml:space="preserve">Sekundärauswertungen des </w:t>
      </w:r>
      <w:r w:rsidR="0037245E" w:rsidRPr="00B76856">
        <w:rPr>
          <w:snapToGrid w:val="0"/>
          <w:lang w:val="de-DE"/>
        </w:rPr>
        <w:t>P</w:t>
      </w:r>
      <w:r w:rsidR="00B72D08" w:rsidRPr="00B76856">
        <w:rPr>
          <w:snapToGrid w:val="0"/>
          <w:lang w:val="de-DE"/>
        </w:rPr>
        <w:t>F</w:t>
      </w:r>
      <w:r w:rsidR="0037245E" w:rsidRPr="00B76856">
        <w:rPr>
          <w:snapToGrid w:val="0"/>
          <w:lang w:val="de-DE"/>
        </w:rPr>
        <w:t>S</w:t>
      </w:r>
      <w:r w:rsidRPr="00B76856">
        <w:rPr>
          <w:snapToGrid w:val="0"/>
          <w:lang w:val="de-DE"/>
        </w:rPr>
        <w:t xml:space="preserve">, die auf Untersuchungen des Ansprechens unter der Behandlung basierten, bestätigten den signifikant höheren klinischen Nutzen der </w:t>
      </w:r>
      <w:r w:rsidR="0016084C" w:rsidRPr="00B76856">
        <w:rPr>
          <w:snapToGrid w:val="0"/>
          <w:lang w:val="de-DE"/>
        </w:rPr>
        <w:t xml:space="preserve">Bevacizumab </w:t>
      </w:r>
      <w:r w:rsidRPr="00B76856">
        <w:rPr>
          <w:snapToGrid w:val="0"/>
          <w:lang w:val="de-DE"/>
        </w:rPr>
        <w:t>Behandlung (Auswertungen in Tabelle 7), in Übereinstimmung mit dem statistisch signifikanten Vorteil, der in der gepoolten Auswertung beobachtet wurde.</w:t>
      </w:r>
    </w:p>
    <w:p w14:paraId="76624A7C" w14:textId="77777777" w:rsidR="00D34081" w:rsidRPr="00B76856" w:rsidRDefault="00D34081" w:rsidP="00D34081">
      <w:pPr>
        <w:adjustRightInd w:val="0"/>
        <w:snapToGrid w:val="0"/>
        <w:rPr>
          <w:snapToGrid w:val="0"/>
          <w:lang w:val="de-DE"/>
        </w:rPr>
      </w:pPr>
    </w:p>
    <w:p w14:paraId="33D065DE" w14:textId="379A4EB5" w:rsidR="00904A09" w:rsidRPr="004478A0" w:rsidRDefault="008B0BCF" w:rsidP="004478A0">
      <w:pPr>
        <w:keepNext/>
        <w:keepLines/>
        <w:ind w:left="1134" w:hanging="1134"/>
        <w:rPr>
          <w:b/>
          <w:bCs/>
          <w:snapToGrid w:val="0"/>
          <w:lang w:val="de-DE"/>
        </w:rPr>
      </w:pPr>
      <w:r w:rsidRPr="00B76856">
        <w:rPr>
          <w:snapToGrid w:val="0"/>
          <w:lang w:val="de-DE"/>
        </w:rPr>
        <w:br w:type="page"/>
      </w:r>
      <w:r w:rsidR="00B11F38" w:rsidRPr="004478A0">
        <w:rPr>
          <w:b/>
          <w:bCs/>
          <w:snapToGrid w:val="0"/>
          <w:lang w:val="de-DE"/>
        </w:rPr>
        <w:lastRenderedPageBreak/>
        <w:t>Tabelle 7:</w:t>
      </w:r>
      <w:r w:rsidR="004478A0">
        <w:rPr>
          <w:rFonts w:eastAsia="맑은 고딕"/>
          <w:b/>
          <w:bCs/>
          <w:snapToGrid w:val="0"/>
          <w:lang w:val="de-DE" w:eastAsia="ko-KR"/>
        </w:rPr>
        <w:tab/>
      </w:r>
      <w:r w:rsidR="00B11F38" w:rsidRPr="004478A0">
        <w:rPr>
          <w:b/>
          <w:bCs/>
          <w:snapToGrid w:val="0"/>
          <w:lang w:val="de-DE"/>
        </w:rPr>
        <w:t>Wesentliche Wirksamkeitsergebnisse der Überlegenheitsprüfung (ITT</w:t>
      </w:r>
      <w:r w:rsidR="00C41977" w:rsidRPr="004478A0">
        <w:rPr>
          <w:b/>
          <w:bCs/>
          <w:snapToGrid w:val="0"/>
          <w:lang w:val="de-DE"/>
        </w:rPr>
        <w:noBreakHyphen/>
      </w:r>
      <w:r w:rsidR="00B11F38" w:rsidRPr="004478A0">
        <w:rPr>
          <w:b/>
          <w:bCs/>
          <w:snapToGrid w:val="0"/>
          <w:lang w:val="de-DE"/>
        </w:rPr>
        <w:t>Population, Studie NO16966)</w:t>
      </w:r>
    </w:p>
    <w:p w14:paraId="5CE0C200" w14:textId="77777777" w:rsidR="00904A09" w:rsidRPr="00B76856" w:rsidRDefault="00904A09" w:rsidP="007E5D24">
      <w:pPr>
        <w:pStyle w:val="a3"/>
        <w:keepNext/>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7"/>
        <w:gridCol w:w="2214"/>
        <w:gridCol w:w="2113"/>
        <w:gridCol w:w="1572"/>
      </w:tblGrid>
      <w:tr w:rsidR="00904A09" w:rsidRPr="00B76856" w14:paraId="29A91724" w14:textId="77777777" w:rsidTr="00945C7F">
        <w:trPr>
          <w:cantSplit/>
          <w:tblHeader/>
        </w:trPr>
        <w:tc>
          <w:tcPr>
            <w:tcW w:w="3161" w:type="dxa"/>
            <w:vAlign w:val="center"/>
          </w:tcPr>
          <w:p w14:paraId="357F575D" w14:textId="77777777" w:rsidR="00904A09" w:rsidRPr="00B76856" w:rsidRDefault="00B11F38" w:rsidP="00945C7F">
            <w:pPr>
              <w:pStyle w:val="TableParagraph"/>
              <w:adjustRightInd w:val="0"/>
              <w:snapToGrid w:val="0"/>
              <w:rPr>
                <w:b/>
                <w:sz w:val="20"/>
                <w:lang w:val="de-DE"/>
              </w:rPr>
            </w:pPr>
            <w:r w:rsidRPr="00B76856">
              <w:rPr>
                <w:b/>
                <w:sz w:val="20"/>
                <w:lang w:val="de-DE"/>
              </w:rPr>
              <w:t>Endpunkt (Monate)</w:t>
            </w:r>
          </w:p>
        </w:tc>
        <w:tc>
          <w:tcPr>
            <w:tcW w:w="2211" w:type="dxa"/>
            <w:vAlign w:val="center"/>
          </w:tcPr>
          <w:p w14:paraId="71474AB2" w14:textId="522C956D" w:rsidR="00904A09" w:rsidRPr="00B76856" w:rsidRDefault="00B11F38" w:rsidP="00945C7F">
            <w:pPr>
              <w:pStyle w:val="TableParagraph"/>
              <w:adjustRightInd w:val="0"/>
              <w:snapToGrid w:val="0"/>
              <w:jc w:val="center"/>
              <w:rPr>
                <w:b/>
                <w:sz w:val="20"/>
                <w:lang w:val="de-DE"/>
              </w:rPr>
            </w:pPr>
            <w:r w:rsidRPr="00B76856">
              <w:rPr>
                <w:b/>
                <w:sz w:val="20"/>
                <w:lang w:val="de-DE"/>
              </w:rPr>
              <w:t>FOLFOX</w:t>
            </w:r>
            <w:r w:rsidR="00C41977" w:rsidRPr="00B76856">
              <w:rPr>
                <w:b/>
                <w:sz w:val="20"/>
                <w:lang w:val="de-DE"/>
              </w:rPr>
              <w:noBreakHyphen/>
            </w:r>
            <w:r w:rsidRPr="00B76856">
              <w:rPr>
                <w:b/>
                <w:sz w:val="20"/>
                <w:lang w:val="de-DE"/>
              </w:rPr>
              <w:t>4</w:t>
            </w:r>
          </w:p>
          <w:p w14:paraId="57098C8B"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oder XELOX</w:t>
            </w:r>
          </w:p>
          <w:p w14:paraId="40B005D7" w14:textId="037571EC" w:rsidR="009376BA" w:rsidRPr="00B76856" w:rsidRDefault="00B11F38" w:rsidP="00945C7F">
            <w:pPr>
              <w:pStyle w:val="TableParagraph"/>
              <w:adjustRightInd w:val="0"/>
              <w:snapToGrid w:val="0"/>
              <w:jc w:val="center"/>
              <w:rPr>
                <w:b/>
                <w:snapToGrid w:val="0"/>
                <w:sz w:val="20"/>
                <w:lang w:val="de-DE"/>
              </w:rPr>
            </w:pPr>
            <w:r w:rsidRPr="00B76856">
              <w:rPr>
                <w:b/>
                <w:sz w:val="20"/>
                <w:lang w:val="de-DE"/>
              </w:rPr>
              <w:t>+ Placebo</w:t>
            </w:r>
          </w:p>
          <w:p w14:paraId="24619055" w14:textId="52D7ED1B" w:rsidR="00904A09" w:rsidRPr="00B76856" w:rsidRDefault="00B11F38" w:rsidP="00945C7F">
            <w:pPr>
              <w:pStyle w:val="TableParagraph"/>
              <w:adjustRightInd w:val="0"/>
              <w:snapToGrid w:val="0"/>
              <w:jc w:val="center"/>
              <w:rPr>
                <w:b/>
                <w:sz w:val="20"/>
                <w:lang w:val="de-DE"/>
              </w:rPr>
            </w:pPr>
            <w:r w:rsidRPr="00B76856">
              <w:rPr>
                <w:b/>
                <w:sz w:val="20"/>
                <w:lang w:val="de-DE"/>
              </w:rPr>
              <w:t>(n = 701)</w:t>
            </w:r>
          </w:p>
        </w:tc>
        <w:tc>
          <w:tcPr>
            <w:tcW w:w="2110" w:type="dxa"/>
            <w:vAlign w:val="center"/>
          </w:tcPr>
          <w:p w14:paraId="4DEACC91" w14:textId="136D54C9" w:rsidR="00904A09" w:rsidRPr="00B76856" w:rsidRDefault="00B11F38" w:rsidP="00945C7F">
            <w:pPr>
              <w:pStyle w:val="TableParagraph"/>
              <w:adjustRightInd w:val="0"/>
              <w:snapToGrid w:val="0"/>
              <w:jc w:val="center"/>
              <w:rPr>
                <w:b/>
                <w:sz w:val="20"/>
                <w:lang w:val="de-DE"/>
              </w:rPr>
            </w:pPr>
            <w:r w:rsidRPr="00B76856">
              <w:rPr>
                <w:b/>
                <w:sz w:val="20"/>
                <w:lang w:val="de-DE"/>
              </w:rPr>
              <w:t>FOLFOX</w:t>
            </w:r>
            <w:r w:rsidR="00C41977" w:rsidRPr="00B76856">
              <w:rPr>
                <w:b/>
                <w:sz w:val="20"/>
                <w:lang w:val="de-DE"/>
              </w:rPr>
              <w:noBreakHyphen/>
            </w:r>
            <w:r w:rsidRPr="00B76856">
              <w:rPr>
                <w:b/>
                <w:sz w:val="20"/>
                <w:lang w:val="de-DE"/>
              </w:rPr>
              <w:t>4</w:t>
            </w:r>
          </w:p>
          <w:p w14:paraId="43B6BFA7"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oder XELOX</w:t>
            </w:r>
          </w:p>
          <w:p w14:paraId="54E32F80" w14:textId="77777777" w:rsidR="00904A09" w:rsidRPr="00B76856" w:rsidRDefault="00B11F38" w:rsidP="00945C7F">
            <w:pPr>
              <w:pStyle w:val="TableParagraph"/>
              <w:adjustRightInd w:val="0"/>
              <w:snapToGrid w:val="0"/>
              <w:jc w:val="center"/>
              <w:rPr>
                <w:b/>
                <w:sz w:val="20"/>
                <w:lang w:val="de-DE"/>
              </w:rPr>
            </w:pPr>
            <w:r w:rsidRPr="00B76856">
              <w:rPr>
                <w:b/>
                <w:sz w:val="20"/>
                <w:lang w:val="de-DE"/>
              </w:rPr>
              <w:t xml:space="preserve">+ Bevacizumab </w:t>
            </w:r>
            <w:r w:rsidR="0016084C" w:rsidRPr="00B76856">
              <w:rPr>
                <w:b/>
                <w:sz w:val="20"/>
                <w:lang w:val="de-DE"/>
              </w:rPr>
              <w:br/>
            </w:r>
            <w:r w:rsidRPr="00B76856">
              <w:rPr>
                <w:b/>
                <w:sz w:val="20"/>
                <w:lang w:val="de-DE"/>
              </w:rPr>
              <w:t>(n = 699)</w:t>
            </w:r>
          </w:p>
        </w:tc>
        <w:tc>
          <w:tcPr>
            <w:tcW w:w="1570" w:type="dxa"/>
            <w:vAlign w:val="center"/>
          </w:tcPr>
          <w:p w14:paraId="2AA2266E" w14:textId="645A62DB" w:rsidR="00904A09" w:rsidRPr="00B76856" w:rsidRDefault="00B11F38" w:rsidP="00945C7F">
            <w:pPr>
              <w:pStyle w:val="TableParagraph"/>
              <w:adjustRightInd w:val="0"/>
              <w:snapToGrid w:val="0"/>
              <w:jc w:val="center"/>
              <w:rPr>
                <w:b/>
                <w:sz w:val="20"/>
                <w:lang w:val="de-DE"/>
              </w:rPr>
            </w:pPr>
            <w:r w:rsidRPr="00B76856">
              <w:rPr>
                <w:b/>
                <w:sz w:val="20"/>
                <w:lang w:val="de-DE"/>
              </w:rPr>
              <w:t>p</w:t>
            </w:r>
            <w:r w:rsidR="00C41977" w:rsidRPr="00B76856">
              <w:rPr>
                <w:b/>
                <w:sz w:val="20"/>
                <w:lang w:val="de-DE"/>
              </w:rPr>
              <w:noBreakHyphen/>
            </w:r>
            <w:r w:rsidRPr="00B76856">
              <w:rPr>
                <w:b/>
                <w:sz w:val="20"/>
                <w:lang w:val="de-DE"/>
              </w:rPr>
              <w:t>Wert</w:t>
            </w:r>
          </w:p>
        </w:tc>
      </w:tr>
      <w:tr w:rsidR="00904A09" w:rsidRPr="00B76856" w14:paraId="55871A4F" w14:textId="77777777" w:rsidTr="00945C7F">
        <w:trPr>
          <w:cantSplit/>
        </w:trPr>
        <w:tc>
          <w:tcPr>
            <w:tcW w:w="9052" w:type="dxa"/>
            <w:gridSpan w:val="4"/>
            <w:vAlign w:val="center"/>
          </w:tcPr>
          <w:p w14:paraId="56E97700" w14:textId="77777777" w:rsidR="00904A09" w:rsidRPr="00B76856" w:rsidRDefault="00B11F38" w:rsidP="00945C7F">
            <w:pPr>
              <w:pStyle w:val="TableParagraph"/>
              <w:adjustRightInd w:val="0"/>
              <w:snapToGrid w:val="0"/>
              <w:rPr>
                <w:sz w:val="20"/>
                <w:lang w:val="de-DE"/>
              </w:rPr>
            </w:pPr>
            <w:r w:rsidRPr="00B76856">
              <w:rPr>
                <w:sz w:val="20"/>
                <w:lang w:val="de-DE"/>
              </w:rPr>
              <w:t>Primärer Endpunkt</w:t>
            </w:r>
          </w:p>
        </w:tc>
      </w:tr>
      <w:tr w:rsidR="00904A09" w:rsidRPr="00B76856" w14:paraId="25033838" w14:textId="77777777" w:rsidTr="00945C7F">
        <w:trPr>
          <w:cantSplit/>
        </w:trPr>
        <w:tc>
          <w:tcPr>
            <w:tcW w:w="3161" w:type="dxa"/>
            <w:vAlign w:val="center"/>
          </w:tcPr>
          <w:p w14:paraId="3B092456" w14:textId="77777777" w:rsidR="00904A09" w:rsidRPr="00B76856" w:rsidRDefault="00B11F38" w:rsidP="00945C7F">
            <w:pPr>
              <w:pStyle w:val="TableParagraph"/>
              <w:adjustRightInd w:val="0"/>
              <w:snapToGrid w:val="0"/>
              <w:rPr>
                <w:sz w:val="20"/>
                <w:lang w:val="de-DE"/>
              </w:rPr>
            </w:pPr>
            <w:r w:rsidRPr="00B76856">
              <w:rPr>
                <w:sz w:val="20"/>
                <w:lang w:val="de-DE"/>
              </w:rPr>
              <w:t>Medianes PFS**</w:t>
            </w:r>
          </w:p>
        </w:tc>
        <w:tc>
          <w:tcPr>
            <w:tcW w:w="2211" w:type="dxa"/>
            <w:vAlign w:val="center"/>
          </w:tcPr>
          <w:p w14:paraId="68C3D6B3" w14:textId="77777777" w:rsidR="00904A09" w:rsidRPr="00B76856" w:rsidRDefault="00B11F38" w:rsidP="00945C7F">
            <w:pPr>
              <w:pStyle w:val="TableParagraph"/>
              <w:adjustRightInd w:val="0"/>
              <w:snapToGrid w:val="0"/>
              <w:jc w:val="center"/>
              <w:rPr>
                <w:sz w:val="20"/>
                <w:lang w:val="de-DE"/>
              </w:rPr>
            </w:pPr>
            <w:r w:rsidRPr="00B76856">
              <w:rPr>
                <w:sz w:val="20"/>
                <w:lang w:val="de-DE"/>
              </w:rPr>
              <w:t>8,0</w:t>
            </w:r>
          </w:p>
        </w:tc>
        <w:tc>
          <w:tcPr>
            <w:tcW w:w="2110" w:type="dxa"/>
            <w:vAlign w:val="center"/>
          </w:tcPr>
          <w:p w14:paraId="3C107A9A" w14:textId="77777777" w:rsidR="00904A09" w:rsidRPr="00B76856" w:rsidRDefault="00B11F38" w:rsidP="00945C7F">
            <w:pPr>
              <w:pStyle w:val="TableParagraph"/>
              <w:adjustRightInd w:val="0"/>
              <w:snapToGrid w:val="0"/>
              <w:jc w:val="center"/>
              <w:rPr>
                <w:sz w:val="20"/>
                <w:lang w:val="de-DE"/>
              </w:rPr>
            </w:pPr>
            <w:r w:rsidRPr="00B76856">
              <w:rPr>
                <w:sz w:val="20"/>
                <w:lang w:val="de-DE"/>
              </w:rPr>
              <w:t>9,4</w:t>
            </w:r>
          </w:p>
        </w:tc>
        <w:tc>
          <w:tcPr>
            <w:tcW w:w="1570" w:type="dxa"/>
            <w:vAlign w:val="center"/>
          </w:tcPr>
          <w:p w14:paraId="5F3C3D29" w14:textId="77777777" w:rsidR="00904A09" w:rsidRPr="00B76856" w:rsidRDefault="00B11F38" w:rsidP="00945C7F">
            <w:pPr>
              <w:pStyle w:val="TableParagraph"/>
              <w:adjustRightInd w:val="0"/>
              <w:snapToGrid w:val="0"/>
              <w:jc w:val="center"/>
              <w:rPr>
                <w:sz w:val="20"/>
                <w:lang w:val="de-DE"/>
              </w:rPr>
            </w:pPr>
            <w:r w:rsidRPr="00B76856">
              <w:rPr>
                <w:sz w:val="20"/>
                <w:lang w:val="de-DE"/>
              </w:rPr>
              <w:t>0,0023</w:t>
            </w:r>
          </w:p>
        </w:tc>
      </w:tr>
      <w:tr w:rsidR="00904A09" w:rsidRPr="00B76856" w14:paraId="449D785C" w14:textId="77777777" w:rsidTr="00945C7F">
        <w:trPr>
          <w:cantSplit/>
        </w:trPr>
        <w:tc>
          <w:tcPr>
            <w:tcW w:w="3161" w:type="dxa"/>
            <w:vAlign w:val="center"/>
          </w:tcPr>
          <w:p w14:paraId="07908C85" w14:textId="6B5EFB90" w:rsidR="00904A09" w:rsidRPr="00B76856" w:rsidRDefault="00B11F38" w:rsidP="00945C7F">
            <w:pPr>
              <w:pStyle w:val="TableParagraph"/>
              <w:adjustRightInd w:val="0"/>
              <w:snapToGrid w:val="0"/>
              <w:rPr>
                <w:sz w:val="20"/>
                <w:lang w:val="de-DE"/>
              </w:rPr>
            </w:pPr>
            <w:r w:rsidRPr="00B76856">
              <w:rPr>
                <w:sz w:val="20"/>
                <w:lang w:val="de-DE"/>
              </w:rPr>
              <w:t>Hazard Ratio (97,5</w:t>
            </w:r>
            <w:r w:rsidR="009376BA" w:rsidRPr="00B76856">
              <w:rPr>
                <w:snapToGrid w:val="0"/>
                <w:sz w:val="20"/>
                <w:lang w:val="de-DE"/>
              </w:rPr>
              <w:t>-</w:t>
            </w:r>
            <w:r w:rsidRPr="00B76856">
              <w:rPr>
                <w:snapToGrid w:val="0"/>
                <w:sz w:val="20"/>
                <w:lang w:val="de-DE"/>
              </w:rPr>
              <w:t>%</w:t>
            </w:r>
            <w:r w:rsidR="009376BA" w:rsidRPr="00B76856">
              <w:rPr>
                <w:snapToGrid w:val="0"/>
                <w:sz w:val="20"/>
                <w:lang w:val="de-DE"/>
              </w:rPr>
              <w:t>-</w:t>
            </w:r>
            <w:r w:rsidRPr="00B76856">
              <w:rPr>
                <w:sz w:val="20"/>
                <w:lang w:val="de-DE"/>
              </w:rPr>
              <w:t>KI)</w:t>
            </w:r>
            <w:r w:rsidRPr="00B76856">
              <w:rPr>
                <w:sz w:val="20"/>
                <w:vertAlign w:val="superscript"/>
                <w:lang w:val="de-DE"/>
              </w:rPr>
              <w:t>a</w:t>
            </w:r>
          </w:p>
        </w:tc>
        <w:tc>
          <w:tcPr>
            <w:tcW w:w="4321" w:type="dxa"/>
            <w:gridSpan w:val="2"/>
            <w:vAlign w:val="center"/>
          </w:tcPr>
          <w:p w14:paraId="4F6B8B6E" w14:textId="54741FBF" w:rsidR="00904A09" w:rsidRPr="00B76856" w:rsidRDefault="00B11F38" w:rsidP="00945C7F">
            <w:pPr>
              <w:pStyle w:val="TableParagraph"/>
              <w:adjustRightInd w:val="0"/>
              <w:snapToGrid w:val="0"/>
              <w:jc w:val="center"/>
              <w:rPr>
                <w:sz w:val="20"/>
                <w:lang w:val="de-DE"/>
              </w:rPr>
            </w:pPr>
            <w:r w:rsidRPr="00B76856">
              <w:rPr>
                <w:sz w:val="20"/>
                <w:lang w:val="de-DE"/>
              </w:rPr>
              <w:t xml:space="preserve">0,83 (0,72 </w:t>
            </w:r>
            <w:r w:rsidR="00AC38B1" w:rsidRPr="00B76856">
              <w:rPr>
                <w:sz w:val="20"/>
                <w:lang w:val="de-DE"/>
              </w:rPr>
              <w:t>–</w:t>
            </w:r>
            <w:r w:rsidRPr="00B76856">
              <w:rPr>
                <w:sz w:val="20"/>
                <w:lang w:val="de-DE"/>
              </w:rPr>
              <w:t xml:space="preserve"> 0,95)</w:t>
            </w:r>
          </w:p>
        </w:tc>
        <w:tc>
          <w:tcPr>
            <w:tcW w:w="1570" w:type="dxa"/>
            <w:vAlign w:val="center"/>
          </w:tcPr>
          <w:p w14:paraId="6BD0CEE1" w14:textId="77777777" w:rsidR="00904A09" w:rsidRPr="00B76856" w:rsidRDefault="00904A09" w:rsidP="00945C7F">
            <w:pPr>
              <w:pStyle w:val="TableParagraph"/>
              <w:adjustRightInd w:val="0"/>
              <w:snapToGrid w:val="0"/>
              <w:jc w:val="center"/>
              <w:rPr>
                <w:sz w:val="20"/>
                <w:lang w:val="de-DE"/>
              </w:rPr>
            </w:pPr>
          </w:p>
        </w:tc>
      </w:tr>
      <w:tr w:rsidR="00904A09" w:rsidRPr="00B76856" w14:paraId="13EEAB76" w14:textId="77777777" w:rsidTr="00945C7F">
        <w:trPr>
          <w:cantSplit/>
        </w:trPr>
        <w:tc>
          <w:tcPr>
            <w:tcW w:w="9052" w:type="dxa"/>
            <w:gridSpan w:val="4"/>
            <w:vAlign w:val="center"/>
          </w:tcPr>
          <w:p w14:paraId="681F4D8B" w14:textId="77777777" w:rsidR="00904A09" w:rsidRPr="00B76856" w:rsidRDefault="00B11F38" w:rsidP="00945C7F">
            <w:pPr>
              <w:pStyle w:val="TableParagraph"/>
              <w:adjustRightInd w:val="0"/>
              <w:snapToGrid w:val="0"/>
              <w:rPr>
                <w:sz w:val="20"/>
                <w:lang w:val="de-DE"/>
              </w:rPr>
            </w:pPr>
            <w:r w:rsidRPr="00B76856">
              <w:rPr>
                <w:sz w:val="20"/>
                <w:lang w:val="de-DE"/>
              </w:rPr>
              <w:t>Sekundäre Endpunkte</w:t>
            </w:r>
          </w:p>
        </w:tc>
      </w:tr>
      <w:tr w:rsidR="00904A09" w:rsidRPr="00B76856" w14:paraId="6F3A8836" w14:textId="77777777" w:rsidTr="00945C7F">
        <w:trPr>
          <w:cantSplit/>
        </w:trPr>
        <w:tc>
          <w:tcPr>
            <w:tcW w:w="3161" w:type="dxa"/>
            <w:vAlign w:val="center"/>
          </w:tcPr>
          <w:p w14:paraId="463478CD" w14:textId="77777777" w:rsidR="00904A09" w:rsidRPr="00B76856" w:rsidRDefault="00B11F38" w:rsidP="00945C7F">
            <w:pPr>
              <w:pStyle w:val="TableParagraph"/>
              <w:adjustRightInd w:val="0"/>
              <w:snapToGrid w:val="0"/>
              <w:rPr>
                <w:snapToGrid w:val="0"/>
                <w:sz w:val="20"/>
                <w:lang w:val="de-DE"/>
              </w:rPr>
            </w:pPr>
            <w:r w:rsidRPr="00B76856">
              <w:rPr>
                <w:snapToGrid w:val="0"/>
                <w:sz w:val="20"/>
                <w:lang w:val="de-DE"/>
              </w:rPr>
              <w:t>Medianes PFS</w:t>
            </w:r>
          </w:p>
          <w:p w14:paraId="660B2D62" w14:textId="77777777" w:rsidR="00904A09" w:rsidRPr="00B76856" w:rsidRDefault="00B11F38" w:rsidP="00945C7F">
            <w:pPr>
              <w:pStyle w:val="TableParagraph"/>
              <w:adjustRightInd w:val="0"/>
              <w:snapToGrid w:val="0"/>
              <w:rPr>
                <w:snapToGrid w:val="0"/>
                <w:sz w:val="20"/>
                <w:lang w:val="de-DE"/>
              </w:rPr>
            </w:pPr>
            <w:r w:rsidRPr="00B76856">
              <w:rPr>
                <w:snapToGrid w:val="0"/>
                <w:sz w:val="20"/>
                <w:lang w:val="de-DE"/>
              </w:rPr>
              <w:t>(während der Behandlung)**</w:t>
            </w:r>
          </w:p>
        </w:tc>
        <w:tc>
          <w:tcPr>
            <w:tcW w:w="2211" w:type="dxa"/>
            <w:vAlign w:val="center"/>
          </w:tcPr>
          <w:p w14:paraId="55D8EB6E" w14:textId="77777777" w:rsidR="00904A09" w:rsidRPr="00B76856" w:rsidRDefault="00B11F38" w:rsidP="00945C7F">
            <w:pPr>
              <w:pStyle w:val="TableParagraph"/>
              <w:adjustRightInd w:val="0"/>
              <w:snapToGrid w:val="0"/>
              <w:jc w:val="center"/>
              <w:rPr>
                <w:sz w:val="20"/>
                <w:lang w:val="de-DE"/>
              </w:rPr>
            </w:pPr>
            <w:r w:rsidRPr="00B76856">
              <w:rPr>
                <w:sz w:val="20"/>
                <w:lang w:val="de-DE"/>
              </w:rPr>
              <w:t>7,9</w:t>
            </w:r>
          </w:p>
        </w:tc>
        <w:tc>
          <w:tcPr>
            <w:tcW w:w="2110" w:type="dxa"/>
            <w:vAlign w:val="center"/>
          </w:tcPr>
          <w:p w14:paraId="7DCCCB33" w14:textId="77777777" w:rsidR="00904A09" w:rsidRPr="00B76856" w:rsidRDefault="00B11F38" w:rsidP="00945C7F">
            <w:pPr>
              <w:pStyle w:val="TableParagraph"/>
              <w:adjustRightInd w:val="0"/>
              <w:snapToGrid w:val="0"/>
              <w:jc w:val="center"/>
              <w:rPr>
                <w:sz w:val="20"/>
                <w:lang w:val="de-DE"/>
              </w:rPr>
            </w:pPr>
            <w:r w:rsidRPr="00B76856">
              <w:rPr>
                <w:sz w:val="20"/>
                <w:lang w:val="de-DE"/>
              </w:rPr>
              <w:t>10,4</w:t>
            </w:r>
          </w:p>
        </w:tc>
        <w:tc>
          <w:tcPr>
            <w:tcW w:w="1570" w:type="dxa"/>
            <w:vAlign w:val="center"/>
          </w:tcPr>
          <w:p w14:paraId="349C677A" w14:textId="77777777" w:rsidR="00904A09" w:rsidRPr="00B76856" w:rsidRDefault="00B11F38" w:rsidP="00945C7F">
            <w:pPr>
              <w:pStyle w:val="TableParagraph"/>
              <w:adjustRightInd w:val="0"/>
              <w:snapToGrid w:val="0"/>
              <w:jc w:val="center"/>
              <w:rPr>
                <w:sz w:val="20"/>
                <w:lang w:val="de-DE"/>
              </w:rPr>
            </w:pPr>
            <w:r w:rsidRPr="00B76856">
              <w:rPr>
                <w:sz w:val="20"/>
                <w:lang w:val="de-DE"/>
              </w:rPr>
              <w:t>&lt; 0,0001</w:t>
            </w:r>
          </w:p>
        </w:tc>
      </w:tr>
      <w:tr w:rsidR="00904A09" w:rsidRPr="00B76856" w14:paraId="5A1585D1" w14:textId="77777777" w:rsidTr="00945C7F">
        <w:trPr>
          <w:cantSplit/>
        </w:trPr>
        <w:tc>
          <w:tcPr>
            <w:tcW w:w="3161" w:type="dxa"/>
            <w:vAlign w:val="center"/>
          </w:tcPr>
          <w:p w14:paraId="3388781A" w14:textId="511DB136" w:rsidR="00904A09" w:rsidRPr="00B76856" w:rsidRDefault="00B11F38" w:rsidP="00945C7F">
            <w:pPr>
              <w:pStyle w:val="TableParagraph"/>
              <w:adjustRightInd w:val="0"/>
              <w:snapToGrid w:val="0"/>
              <w:rPr>
                <w:sz w:val="20"/>
                <w:lang w:val="de-DE"/>
              </w:rPr>
            </w:pPr>
            <w:r w:rsidRPr="00B76856">
              <w:rPr>
                <w:sz w:val="20"/>
                <w:lang w:val="de-DE"/>
              </w:rPr>
              <w:t>Hazard Ratio (97,5</w:t>
            </w:r>
            <w:r w:rsidR="009376BA" w:rsidRPr="00B76856">
              <w:rPr>
                <w:snapToGrid w:val="0"/>
                <w:sz w:val="20"/>
                <w:lang w:val="de-DE"/>
              </w:rPr>
              <w:t>-</w:t>
            </w:r>
            <w:r w:rsidRPr="00B76856">
              <w:rPr>
                <w:snapToGrid w:val="0"/>
                <w:sz w:val="20"/>
                <w:lang w:val="de-DE"/>
              </w:rPr>
              <w:t>%</w:t>
            </w:r>
            <w:r w:rsidR="009376BA" w:rsidRPr="00B76856">
              <w:rPr>
                <w:snapToGrid w:val="0"/>
                <w:sz w:val="20"/>
                <w:lang w:val="de-DE"/>
              </w:rPr>
              <w:t>-</w:t>
            </w:r>
            <w:r w:rsidRPr="00B76856">
              <w:rPr>
                <w:sz w:val="20"/>
                <w:lang w:val="de-DE"/>
              </w:rPr>
              <w:t>KI)</w:t>
            </w:r>
          </w:p>
        </w:tc>
        <w:tc>
          <w:tcPr>
            <w:tcW w:w="4321" w:type="dxa"/>
            <w:gridSpan w:val="2"/>
            <w:vAlign w:val="center"/>
          </w:tcPr>
          <w:p w14:paraId="15745A49" w14:textId="05F2B9FB" w:rsidR="00904A09" w:rsidRPr="00B76856" w:rsidRDefault="00B11F38" w:rsidP="00945C7F">
            <w:pPr>
              <w:pStyle w:val="TableParagraph"/>
              <w:adjustRightInd w:val="0"/>
              <w:snapToGrid w:val="0"/>
              <w:jc w:val="center"/>
              <w:rPr>
                <w:sz w:val="20"/>
                <w:lang w:val="de-DE"/>
              </w:rPr>
            </w:pPr>
            <w:r w:rsidRPr="00B76856">
              <w:rPr>
                <w:sz w:val="20"/>
                <w:lang w:val="de-DE"/>
              </w:rPr>
              <w:t xml:space="preserve">0,63 (0,52 </w:t>
            </w:r>
            <w:r w:rsidR="00AC38B1" w:rsidRPr="00B76856">
              <w:rPr>
                <w:sz w:val="20"/>
                <w:lang w:val="de-DE"/>
              </w:rPr>
              <w:t>–</w:t>
            </w:r>
            <w:r w:rsidRPr="00B76856">
              <w:rPr>
                <w:sz w:val="20"/>
                <w:lang w:val="de-DE"/>
              </w:rPr>
              <w:t xml:space="preserve"> 0,75)</w:t>
            </w:r>
          </w:p>
        </w:tc>
        <w:tc>
          <w:tcPr>
            <w:tcW w:w="1570" w:type="dxa"/>
            <w:vAlign w:val="center"/>
          </w:tcPr>
          <w:p w14:paraId="2BB85805" w14:textId="77777777" w:rsidR="00904A09" w:rsidRPr="00B76856" w:rsidRDefault="00904A09" w:rsidP="00945C7F">
            <w:pPr>
              <w:pStyle w:val="TableParagraph"/>
              <w:adjustRightInd w:val="0"/>
              <w:snapToGrid w:val="0"/>
              <w:jc w:val="center"/>
              <w:rPr>
                <w:sz w:val="20"/>
                <w:lang w:val="de-DE"/>
              </w:rPr>
            </w:pPr>
          </w:p>
        </w:tc>
      </w:tr>
      <w:tr w:rsidR="00904A09" w:rsidRPr="00B76856" w14:paraId="135DE252" w14:textId="77777777" w:rsidTr="00945C7F">
        <w:trPr>
          <w:cantSplit/>
        </w:trPr>
        <w:tc>
          <w:tcPr>
            <w:tcW w:w="3161" w:type="dxa"/>
            <w:vAlign w:val="center"/>
          </w:tcPr>
          <w:p w14:paraId="06BB8024" w14:textId="77777777" w:rsidR="00904A09" w:rsidRPr="00B76856" w:rsidRDefault="00B11F38" w:rsidP="00945C7F">
            <w:pPr>
              <w:pStyle w:val="TableParagraph"/>
              <w:adjustRightInd w:val="0"/>
              <w:snapToGrid w:val="0"/>
              <w:rPr>
                <w:sz w:val="20"/>
                <w:lang w:val="de-DE"/>
              </w:rPr>
            </w:pPr>
            <w:r w:rsidRPr="00B76856">
              <w:rPr>
                <w:sz w:val="20"/>
                <w:lang w:val="de-DE"/>
              </w:rPr>
              <w:t>Gesamtansprechrate (Beurteilung durch Prüfarzt)**</w:t>
            </w:r>
          </w:p>
        </w:tc>
        <w:tc>
          <w:tcPr>
            <w:tcW w:w="2211" w:type="dxa"/>
            <w:vAlign w:val="center"/>
          </w:tcPr>
          <w:p w14:paraId="622F970E" w14:textId="19FD9B66" w:rsidR="00904A09" w:rsidRPr="00B76856" w:rsidRDefault="00B11F38" w:rsidP="00945C7F">
            <w:pPr>
              <w:pStyle w:val="TableParagraph"/>
              <w:adjustRightInd w:val="0"/>
              <w:snapToGrid w:val="0"/>
              <w:jc w:val="center"/>
              <w:rPr>
                <w:sz w:val="20"/>
                <w:lang w:val="de-DE"/>
              </w:rPr>
            </w:pPr>
            <w:r w:rsidRPr="00B76856">
              <w:rPr>
                <w:sz w:val="20"/>
                <w:lang w:val="de-DE"/>
              </w:rPr>
              <w:t>49,2</w:t>
            </w:r>
            <w:r w:rsidR="009376BA" w:rsidRPr="00B76856">
              <w:rPr>
                <w:snapToGrid w:val="0"/>
                <w:sz w:val="20"/>
                <w:lang w:val="de-DE"/>
              </w:rPr>
              <w:t> </w:t>
            </w:r>
            <w:r w:rsidRPr="00B76856">
              <w:rPr>
                <w:sz w:val="20"/>
                <w:lang w:val="de-DE"/>
              </w:rPr>
              <w:t>%</w:t>
            </w:r>
          </w:p>
        </w:tc>
        <w:tc>
          <w:tcPr>
            <w:tcW w:w="2110" w:type="dxa"/>
            <w:vAlign w:val="center"/>
          </w:tcPr>
          <w:p w14:paraId="56C2D3D8" w14:textId="3F91D76A" w:rsidR="00904A09" w:rsidRPr="00B76856" w:rsidRDefault="00B11F38" w:rsidP="00945C7F">
            <w:pPr>
              <w:pStyle w:val="TableParagraph"/>
              <w:adjustRightInd w:val="0"/>
              <w:snapToGrid w:val="0"/>
              <w:jc w:val="center"/>
              <w:rPr>
                <w:sz w:val="20"/>
                <w:lang w:val="de-DE"/>
              </w:rPr>
            </w:pPr>
            <w:r w:rsidRPr="00B76856">
              <w:rPr>
                <w:sz w:val="20"/>
                <w:lang w:val="de-DE"/>
              </w:rPr>
              <w:t>46,5</w:t>
            </w:r>
            <w:r w:rsidR="009376BA" w:rsidRPr="00B76856">
              <w:rPr>
                <w:snapToGrid w:val="0"/>
                <w:sz w:val="20"/>
                <w:lang w:val="de-DE"/>
              </w:rPr>
              <w:t> </w:t>
            </w:r>
            <w:r w:rsidRPr="00B76856">
              <w:rPr>
                <w:sz w:val="20"/>
                <w:lang w:val="de-DE"/>
              </w:rPr>
              <w:t>%</w:t>
            </w:r>
          </w:p>
        </w:tc>
        <w:tc>
          <w:tcPr>
            <w:tcW w:w="1570" w:type="dxa"/>
            <w:vAlign w:val="center"/>
          </w:tcPr>
          <w:p w14:paraId="0B45E48E" w14:textId="77777777" w:rsidR="00904A09" w:rsidRPr="00B76856" w:rsidRDefault="00904A09" w:rsidP="00945C7F">
            <w:pPr>
              <w:pStyle w:val="TableParagraph"/>
              <w:adjustRightInd w:val="0"/>
              <w:snapToGrid w:val="0"/>
              <w:jc w:val="center"/>
              <w:rPr>
                <w:sz w:val="20"/>
                <w:lang w:val="de-DE"/>
              </w:rPr>
            </w:pPr>
          </w:p>
        </w:tc>
      </w:tr>
      <w:tr w:rsidR="00904A09" w:rsidRPr="00B76856" w14:paraId="2ACD91C6" w14:textId="77777777" w:rsidTr="00945C7F">
        <w:trPr>
          <w:cantSplit/>
        </w:trPr>
        <w:tc>
          <w:tcPr>
            <w:tcW w:w="3161" w:type="dxa"/>
            <w:vAlign w:val="center"/>
          </w:tcPr>
          <w:p w14:paraId="13C02940" w14:textId="77777777" w:rsidR="00904A09" w:rsidRPr="00B76856" w:rsidRDefault="00B11F38" w:rsidP="00945C7F">
            <w:pPr>
              <w:pStyle w:val="TableParagraph"/>
              <w:adjustRightInd w:val="0"/>
              <w:snapToGrid w:val="0"/>
              <w:rPr>
                <w:sz w:val="20"/>
                <w:lang w:val="de-DE"/>
              </w:rPr>
            </w:pPr>
            <w:r w:rsidRPr="00B76856">
              <w:rPr>
                <w:sz w:val="20"/>
                <w:lang w:val="de-DE"/>
              </w:rPr>
              <w:t>Medianes Gesamtüberleben*</w:t>
            </w:r>
          </w:p>
        </w:tc>
        <w:tc>
          <w:tcPr>
            <w:tcW w:w="2211" w:type="dxa"/>
            <w:vAlign w:val="center"/>
          </w:tcPr>
          <w:p w14:paraId="4DFB3E56" w14:textId="77777777" w:rsidR="00904A09" w:rsidRPr="00B76856" w:rsidRDefault="00B11F38" w:rsidP="00945C7F">
            <w:pPr>
              <w:pStyle w:val="TableParagraph"/>
              <w:adjustRightInd w:val="0"/>
              <w:snapToGrid w:val="0"/>
              <w:jc w:val="center"/>
              <w:rPr>
                <w:sz w:val="20"/>
                <w:lang w:val="de-DE"/>
              </w:rPr>
            </w:pPr>
            <w:r w:rsidRPr="00B76856">
              <w:rPr>
                <w:sz w:val="20"/>
                <w:lang w:val="de-DE"/>
              </w:rPr>
              <w:t>19,9</w:t>
            </w:r>
          </w:p>
        </w:tc>
        <w:tc>
          <w:tcPr>
            <w:tcW w:w="2110" w:type="dxa"/>
            <w:vAlign w:val="center"/>
          </w:tcPr>
          <w:p w14:paraId="3A934B06" w14:textId="77777777" w:rsidR="00904A09" w:rsidRPr="00B76856" w:rsidRDefault="00B11F38" w:rsidP="00945C7F">
            <w:pPr>
              <w:pStyle w:val="TableParagraph"/>
              <w:adjustRightInd w:val="0"/>
              <w:snapToGrid w:val="0"/>
              <w:jc w:val="center"/>
              <w:rPr>
                <w:sz w:val="20"/>
                <w:lang w:val="de-DE"/>
              </w:rPr>
            </w:pPr>
            <w:r w:rsidRPr="00B76856">
              <w:rPr>
                <w:sz w:val="20"/>
                <w:lang w:val="de-DE"/>
              </w:rPr>
              <w:t>21,2</w:t>
            </w:r>
          </w:p>
        </w:tc>
        <w:tc>
          <w:tcPr>
            <w:tcW w:w="1570" w:type="dxa"/>
            <w:vAlign w:val="center"/>
          </w:tcPr>
          <w:p w14:paraId="3FB20098" w14:textId="77777777" w:rsidR="00904A09" w:rsidRPr="00B76856" w:rsidRDefault="00B11F38" w:rsidP="00945C7F">
            <w:pPr>
              <w:pStyle w:val="TableParagraph"/>
              <w:adjustRightInd w:val="0"/>
              <w:snapToGrid w:val="0"/>
              <w:jc w:val="center"/>
              <w:rPr>
                <w:sz w:val="20"/>
                <w:lang w:val="de-DE"/>
              </w:rPr>
            </w:pPr>
            <w:r w:rsidRPr="00B76856">
              <w:rPr>
                <w:sz w:val="20"/>
                <w:lang w:val="de-DE"/>
              </w:rPr>
              <w:t>0,0769</w:t>
            </w:r>
          </w:p>
        </w:tc>
      </w:tr>
      <w:tr w:rsidR="00904A09" w:rsidRPr="00B76856" w14:paraId="173635AC" w14:textId="77777777" w:rsidTr="00945C7F">
        <w:trPr>
          <w:cantSplit/>
        </w:trPr>
        <w:tc>
          <w:tcPr>
            <w:tcW w:w="3161" w:type="dxa"/>
            <w:vAlign w:val="center"/>
          </w:tcPr>
          <w:p w14:paraId="2B5E2881" w14:textId="770A722A" w:rsidR="00904A09" w:rsidRPr="00B76856" w:rsidRDefault="00B11F38" w:rsidP="00945C7F">
            <w:pPr>
              <w:pStyle w:val="TableParagraph"/>
              <w:adjustRightInd w:val="0"/>
              <w:snapToGrid w:val="0"/>
              <w:rPr>
                <w:sz w:val="20"/>
                <w:lang w:val="de-DE"/>
              </w:rPr>
            </w:pPr>
            <w:r w:rsidRPr="00B76856">
              <w:rPr>
                <w:sz w:val="20"/>
                <w:lang w:val="de-DE"/>
              </w:rPr>
              <w:t>Hazard Ratio (97,5</w:t>
            </w:r>
            <w:r w:rsidR="009376BA" w:rsidRPr="00B76856">
              <w:rPr>
                <w:snapToGrid w:val="0"/>
                <w:sz w:val="20"/>
                <w:lang w:val="de-DE"/>
              </w:rPr>
              <w:t>-</w:t>
            </w:r>
            <w:r w:rsidRPr="00B76856">
              <w:rPr>
                <w:snapToGrid w:val="0"/>
                <w:sz w:val="20"/>
                <w:lang w:val="de-DE"/>
              </w:rPr>
              <w:t>%</w:t>
            </w:r>
            <w:r w:rsidR="009376BA" w:rsidRPr="00B76856">
              <w:rPr>
                <w:snapToGrid w:val="0"/>
                <w:sz w:val="20"/>
                <w:lang w:val="de-DE"/>
              </w:rPr>
              <w:t>-</w:t>
            </w:r>
            <w:r w:rsidRPr="00B76856">
              <w:rPr>
                <w:sz w:val="20"/>
                <w:lang w:val="de-DE"/>
              </w:rPr>
              <w:t>KI)</w:t>
            </w:r>
          </w:p>
        </w:tc>
        <w:tc>
          <w:tcPr>
            <w:tcW w:w="4321" w:type="dxa"/>
            <w:gridSpan w:val="2"/>
            <w:vAlign w:val="center"/>
          </w:tcPr>
          <w:p w14:paraId="5644B2F4" w14:textId="4BD5929F" w:rsidR="00904A09" w:rsidRPr="00B76856" w:rsidRDefault="00B11F38" w:rsidP="00945C7F">
            <w:pPr>
              <w:pStyle w:val="TableParagraph"/>
              <w:adjustRightInd w:val="0"/>
              <w:snapToGrid w:val="0"/>
              <w:jc w:val="center"/>
              <w:rPr>
                <w:sz w:val="20"/>
                <w:lang w:val="de-DE"/>
              </w:rPr>
            </w:pPr>
            <w:r w:rsidRPr="00B76856">
              <w:rPr>
                <w:sz w:val="20"/>
                <w:lang w:val="de-DE"/>
              </w:rPr>
              <w:t xml:space="preserve">0,89 (0,76 </w:t>
            </w:r>
            <w:r w:rsidR="00AC38B1" w:rsidRPr="00B76856">
              <w:rPr>
                <w:sz w:val="20"/>
                <w:lang w:val="de-DE"/>
              </w:rPr>
              <w:t>–</w:t>
            </w:r>
            <w:r w:rsidRPr="00B76856">
              <w:rPr>
                <w:sz w:val="20"/>
                <w:lang w:val="de-DE"/>
              </w:rPr>
              <w:t xml:space="preserve"> 1,03)</w:t>
            </w:r>
          </w:p>
        </w:tc>
        <w:tc>
          <w:tcPr>
            <w:tcW w:w="1570" w:type="dxa"/>
            <w:vAlign w:val="center"/>
          </w:tcPr>
          <w:p w14:paraId="24922F88" w14:textId="77777777" w:rsidR="00904A09" w:rsidRPr="00B76856" w:rsidRDefault="00904A09" w:rsidP="00945C7F">
            <w:pPr>
              <w:pStyle w:val="TableParagraph"/>
              <w:adjustRightInd w:val="0"/>
              <w:snapToGrid w:val="0"/>
              <w:jc w:val="center"/>
              <w:rPr>
                <w:sz w:val="20"/>
                <w:lang w:val="de-DE"/>
              </w:rPr>
            </w:pPr>
          </w:p>
        </w:tc>
      </w:tr>
    </w:tbl>
    <w:p w14:paraId="15B5C2FB" w14:textId="3F866165" w:rsidR="00904A09" w:rsidRPr="00B76856" w:rsidRDefault="00945C7F" w:rsidP="00945C7F">
      <w:pPr>
        <w:pStyle w:val="a4"/>
        <w:adjustRightInd w:val="0"/>
        <w:snapToGrid w:val="0"/>
        <w:ind w:left="0" w:firstLine="0"/>
        <w:rPr>
          <w:snapToGrid w:val="0"/>
          <w:sz w:val="18"/>
          <w:szCs w:val="18"/>
          <w:lang w:val="de-DE"/>
        </w:rPr>
      </w:pPr>
      <w:r w:rsidRPr="00B76856">
        <w:rPr>
          <w:snapToGrid w:val="0"/>
          <w:sz w:val="18"/>
          <w:szCs w:val="18"/>
          <w:lang w:val="de-DE"/>
        </w:rPr>
        <w:t xml:space="preserve">* </w:t>
      </w:r>
      <w:r w:rsidR="00B11F38" w:rsidRPr="00B76856">
        <w:rPr>
          <w:snapToGrid w:val="0"/>
          <w:sz w:val="18"/>
          <w:szCs w:val="18"/>
          <w:lang w:val="de-DE"/>
        </w:rPr>
        <w:t xml:space="preserve">Auswertung des </w:t>
      </w:r>
      <w:r w:rsidR="0037245E" w:rsidRPr="00B76856">
        <w:rPr>
          <w:snapToGrid w:val="0"/>
          <w:sz w:val="18"/>
          <w:szCs w:val="18"/>
          <w:lang w:val="de-DE"/>
        </w:rPr>
        <w:t xml:space="preserve">OS </w:t>
      </w:r>
      <w:r w:rsidR="00B11F38" w:rsidRPr="00B76856">
        <w:rPr>
          <w:snapToGrid w:val="0"/>
          <w:sz w:val="18"/>
          <w:szCs w:val="18"/>
          <w:lang w:val="de-DE"/>
        </w:rPr>
        <w:t>zum Stichtag 31. Januar 2007</w:t>
      </w:r>
    </w:p>
    <w:p w14:paraId="7905D333" w14:textId="77777777" w:rsidR="00904A09" w:rsidRPr="00B76856" w:rsidRDefault="00B11F38" w:rsidP="00D34081">
      <w:pPr>
        <w:adjustRightInd w:val="0"/>
        <w:snapToGrid w:val="0"/>
        <w:rPr>
          <w:snapToGrid w:val="0"/>
          <w:sz w:val="18"/>
          <w:szCs w:val="18"/>
          <w:lang w:val="de-DE"/>
        </w:rPr>
      </w:pPr>
      <w:r w:rsidRPr="00B76856">
        <w:rPr>
          <w:snapToGrid w:val="0"/>
          <w:sz w:val="18"/>
          <w:szCs w:val="18"/>
          <w:lang w:val="de-DE"/>
        </w:rPr>
        <w:t>** Primärauswertung zum Stichtag 31. Januar 2006</w:t>
      </w:r>
    </w:p>
    <w:p w14:paraId="6F843852"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a</w:t>
      </w:r>
      <w:r w:rsidR="00945C7F" w:rsidRPr="00B76856">
        <w:rPr>
          <w:snapToGrid w:val="0"/>
          <w:sz w:val="18"/>
          <w:szCs w:val="18"/>
          <w:vertAlign w:val="superscript"/>
          <w:lang w:val="de-DE"/>
        </w:rPr>
        <w:t xml:space="preserve"> </w:t>
      </w:r>
      <w:r w:rsidRPr="00B76856">
        <w:rPr>
          <w:snapToGrid w:val="0"/>
          <w:sz w:val="18"/>
          <w:szCs w:val="18"/>
          <w:lang w:val="de-DE"/>
        </w:rPr>
        <w:t>Relativ zum Kontrollarm</w:t>
      </w:r>
    </w:p>
    <w:p w14:paraId="3E71981A" w14:textId="77777777" w:rsidR="00904A09" w:rsidRPr="00B76856" w:rsidRDefault="00904A09" w:rsidP="00D34081">
      <w:pPr>
        <w:pStyle w:val="a3"/>
        <w:adjustRightInd w:val="0"/>
        <w:snapToGrid w:val="0"/>
        <w:rPr>
          <w:snapToGrid w:val="0"/>
          <w:lang w:val="de-DE"/>
        </w:rPr>
      </w:pPr>
    </w:p>
    <w:p w14:paraId="7C3AE4AF" w14:textId="34902743" w:rsidR="00904A09" w:rsidRPr="00B76856" w:rsidRDefault="00B11F38" w:rsidP="00D34081">
      <w:pPr>
        <w:pStyle w:val="a3"/>
        <w:adjustRightInd w:val="0"/>
        <w:snapToGrid w:val="0"/>
        <w:rPr>
          <w:snapToGrid w:val="0"/>
          <w:lang w:val="de-DE"/>
        </w:rPr>
      </w:pPr>
      <w:r w:rsidRPr="00B76856">
        <w:rPr>
          <w:snapToGrid w:val="0"/>
          <w:lang w:val="de-DE"/>
        </w:rPr>
        <w:t>In der Subgruppe, die mit FOLFOX behandelt wurde, betrug das mediane progressionsfreie Überleben unter Placebo 8,6</w:t>
      </w:r>
      <w:r w:rsidR="00523435" w:rsidRPr="00B76856">
        <w:rPr>
          <w:snapToGrid w:val="0"/>
          <w:lang w:val="de-DE"/>
        </w:rPr>
        <w:t> </w:t>
      </w:r>
      <w:r w:rsidRPr="00B76856">
        <w:rPr>
          <w:snapToGrid w:val="0"/>
          <w:lang w:val="de-DE"/>
        </w:rPr>
        <w:t>Monate und unter Anwendung von Bevacizumab 9,4</w:t>
      </w:r>
      <w:r w:rsidR="00523435" w:rsidRPr="00B76856">
        <w:rPr>
          <w:snapToGrid w:val="0"/>
          <w:lang w:val="de-DE"/>
        </w:rPr>
        <w:t> </w:t>
      </w:r>
      <w:r w:rsidRPr="00B76856">
        <w:rPr>
          <w:snapToGrid w:val="0"/>
          <w:lang w:val="de-DE"/>
        </w:rPr>
        <w:t>Monate (</w:t>
      </w:r>
      <w:r w:rsidRPr="00B76856">
        <w:rPr>
          <w:i/>
          <w:lang w:val="de-DE"/>
        </w:rPr>
        <w:t>Hazard Ratio</w:t>
      </w:r>
      <w:r w:rsidR="00523435" w:rsidRPr="00B76856">
        <w:rPr>
          <w:snapToGrid w:val="0"/>
          <w:lang w:val="de-DE"/>
        </w:rPr>
        <w:t xml:space="preserve"> </w:t>
      </w:r>
      <w:r w:rsidRPr="00B76856">
        <w:rPr>
          <w:snapToGrid w:val="0"/>
          <w:lang w:val="de-DE"/>
        </w:rPr>
        <w:t>[HR] = 0,89; 97,5</w:t>
      </w:r>
      <w:r w:rsidR="00523435" w:rsidRPr="00B76856">
        <w:rPr>
          <w:snapToGrid w:val="0"/>
          <w:lang w:val="de-DE"/>
        </w:rPr>
        <w:t>-</w:t>
      </w:r>
      <w:r w:rsidRPr="00B76856">
        <w:rPr>
          <w:snapToGrid w:val="0"/>
          <w:lang w:val="de-DE"/>
        </w:rPr>
        <w:t>%</w:t>
      </w:r>
      <w:r w:rsidR="00523435" w:rsidRPr="00B76856">
        <w:rPr>
          <w:snapToGrid w:val="0"/>
          <w:lang w:val="de-DE"/>
        </w:rPr>
        <w:t>-</w:t>
      </w:r>
      <w:r w:rsidRPr="00B76856">
        <w:rPr>
          <w:snapToGrid w:val="0"/>
          <w:lang w:val="de-DE"/>
        </w:rPr>
        <w:t xml:space="preserve">KI = 0,73 </w:t>
      </w:r>
      <w:r w:rsidR="00AC38B1" w:rsidRPr="00B76856">
        <w:rPr>
          <w:snapToGrid w:val="0"/>
          <w:lang w:val="de-DE"/>
        </w:rPr>
        <w:t>–</w:t>
      </w:r>
      <w:r w:rsidRPr="00B76856">
        <w:rPr>
          <w:snapToGrid w:val="0"/>
          <w:lang w:val="de-DE"/>
        </w:rPr>
        <w:t xml:space="preserve"> 1,08; p = 0,1871). In der Subgruppe, die mit XELOX behandelt wurde, waren die entsprechenden Ergebnisse 7,4 </w:t>
      </w:r>
      <w:r w:rsidRPr="00B76856">
        <w:rPr>
          <w:i/>
          <w:snapToGrid w:val="0"/>
          <w:lang w:val="de-DE"/>
        </w:rPr>
        <w:t xml:space="preserve">vs. </w:t>
      </w:r>
      <w:r w:rsidRPr="00B76856">
        <w:rPr>
          <w:snapToGrid w:val="0"/>
          <w:lang w:val="de-DE"/>
        </w:rPr>
        <w:t>9,3</w:t>
      </w:r>
      <w:r w:rsidR="00523435" w:rsidRPr="00B76856">
        <w:rPr>
          <w:snapToGrid w:val="0"/>
          <w:lang w:val="de-DE"/>
        </w:rPr>
        <w:t> </w:t>
      </w:r>
      <w:r w:rsidRPr="00B76856">
        <w:rPr>
          <w:snapToGrid w:val="0"/>
          <w:lang w:val="de-DE"/>
        </w:rPr>
        <w:t>Monate (HR = 0,77; 97,5</w:t>
      </w:r>
      <w:r w:rsidR="00523435" w:rsidRPr="00B76856">
        <w:rPr>
          <w:snapToGrid w:val="0"/>
          <w:lang w:val="de-DE"/>
        </w:rPr>
        <w:t>-</w:t>
      </w:r>
      <w:r w:rsidRPr="00B76856">
        <w:rPr>
          <w:snapToGrid w:val="0"/>
          <w:lang w:val="de-DE"/>
        </w:rPr>
        <w:t>%</w:t>
      </w:r>
      <w:r w:rsidR="00523435" w:rsidRPr="00B76856">
        <w:rPr>
          <w:snapToGrid w:val="0"/>
          <w:lang w:val="de-DE"/>
        </w:rPr>
        <w:t>-</w:t>
      </w:r>
      <w:r w:rsidRPr="00B76856">
        <w:rPr>
          <w:snapToGrid w:val="0"/>
          <w:lang w:val="de-DE"/>
        </w:rPr>
        <w:t xml:space="preserve">KI = 0,63 </w:t>
      </w:r>
      <w:r w:rsidR="00AC38B1" w:rsidRPr="00B76856">
        <w:rPr>
          <w:snapToGrid w:val="0"/>
          <w:lang w:val="de-DE"/>
        </w:rPr>
        <w:t>–</w:t>
      </w:r>
      <w:r w:rsidRPr="00B76856">
        <w:rPr>
          <w:snapToGrid w:val="0"/>
          <w:lang w:val="de-DE"/>
        </w:rPr>
        <w:t xml:space="preserve"> 0,94;</w:t>
      </w:r>
      <w:r w:rsidR="00523435" w:rsidRPr="00B76856">
        <w:rPr>
          <w:snapToGrid w:val="0"/>
          <w:lang w:val="de-DE"/>
        </w:rPr>
        <w:t xml:space="preserve"> </w:t>
      </w:r>
      <w:r w:rsidRPr="00B76856">
        <w:rPr>
          <w:snapToGrid w:val="0"/>
          <w:lang w:val="de-DE"/>
        </w:rPr>
        <w:t>p = 0,0026).</w:t>
      </w:r>
    </w:p>
    <w:p w14:paraId="7A64048F" w14:textId="77777777" w:rsidR="00904A09" w:rsidRPr="00B76856" w:rsidRDefault="00904A09" w:rsidP="00D34081">
      <w:pPr>
        <w:pStyle w:val="a3"/>
        <w:adjustRightInd w:val="0"/>
        <w:snapToGrid w:val="0"/>
        <w:rPr>
          <w:snapToGrid w:val="0"/>
          <w:lang w:val="de-DE"/>
        </w:rPr>
      </w:pPr>
    </w:p>
    <w:p w14:paraId="7B3368A4" w14:textId="2E2E2DA8" w:rsidR="00904A09" w:rsidRPr="00B76856" w:rsidRDefault="00B11F38" w:rsidP="00D34081">
      <w:pPr>
        <w:pStyle w:val="a3"/>
        <w:adjustRightInd w:val="0"/>
        <w:snapToGrid w:val="0"/>
        <w:rPr>
          <w:snapToGrid w:val="0"/>
          <w:lang w:val="de-DE"/>
        </w:rPr>
      </w:pPr>
      <w:r w:rsidRPr="00B76856">
        <w:rPr>
          <w:snapToGrid w:val="0"/>
          <w:lang w:val="de-DE"/>
        </w:rPr>
        <w:t xml:space="preserve">Das mediane </w:t>
      </w:r>
      <w:r w:rsidR="0037245E" w:rsidRPr="00B76856">
        <w:rPr>
          <w:snapToGrid w:val="0"/>
          <w:lang w:val="de-DE"/>
        </w:rPr>
        <w:t xml:space="preserve">OS </w:t>
      </w:r>
      <w:r w:rsidRPr="00B76856">
        <w:rPr>
          <w:snapToGrid w:val="0"/>
          <w:lang w:val="de-DE"/>
        </w:rPr>
        <w:t>betrug in der Subgruppe, die mit FOLFOX behandelt wurde, 20,3</w:t>
      </w:r>
      <w:r w:rsidR="00523435" w:rsidRPr="00B76856">
        <w:rPr>
          <w:snapToGrid w:val="0"/>
          <w:lang w:val="de-DE"/>
        </w:rPr>
        <w:t> </w:t>
      </w:r>
      <w:r w:rsidRPr="00B76856">
        <w:rPr>
          <w:snapToGrid w:val="0"/>
          <w:lang w:val="de-DE"/>
        </w:rPr>
        <w:t>Monate unter Placebo und 21,2</w:t>
      </w:r>
      <w:r w:rsidR="00523435" w:rsidRPr="00B76856">
        <w:rPr>
          <w:snapToGrid w:val="0"/>
          <w:lang w:val="de-DE"/>
        </w:rPr>
        <w:t> </w:t>
      </w:r>
      <w:r w:rsidRPr="00B76856">
        <w:rPr>
          <w:snapToGrid w:val="0"/>
          <w:lang w:val="de-DE"/>
        </w:rPr>
        <w:t>Monate unter Anwendung von Bevacizumab (HR = 0,94;</w:t>
      </w:r>
      <w:r w:rsidR="00523435" w:rsidRPr="00B76856">
        <w:rPr>
          <w:snapToGrid w:val="0"/>
          <w:lang w:val="de-DE"/>
        </w:rPr>
        <w:t xml:space="preserve"> </w:t>
      </w:r>
      <w:r w:rsidRPr="00B76856">
        <w:rPr>
          <w:snapToGrid w:val="0"/>
          <w:lang w:val="de-DE"/>
        </w:rPr>
        <w:t>97,5</w:t>
      </w:r>
      <w:r w:rsidR="00523435" w:rsidRPr="00B76856">
        <w:rPr>
          <w:snapToGrid w:val="0"/>
          <w:lang w:val="de-DE"/>
        </w:rPr>
        <w:t>-</w:t>
      </w:r>
      <w:r w:rsidRPr="00B76856">
        <w:rPr>
          <w:snapToGrid w:val="0"/>
          <w:lang w:val="de-DE"/>
        </w:rPr>
        <w:t>%</w:t>
      </w:r>
      <w:r w:rsidR="00523435" w:rsidRPr="00B76856">
        <w:rPr>
          <w:snapToGrid w:val="0"/>
          <w:lang w:val="de-DE"/>
        </w:rPr>
        <w:t>-</w:t>
      </w:r>
      <w:r w:rsidRPr="00B76856">
        <w:rPr>
          <w:snapToGrid w:val="0"/>
          <w:lang w:val="de-DE"/>
        </w:rPr>
        <w:t xml:space="preserve">KI = 0,75 </w:t>
      </w:r>
      <w:r w:rsidR="00AC38B1" w:rsidRPr="00B76856">
        <w:rPr>
          <w:snapToGrid w:val="0"/>
          <w:lang w:val="de-DE"/>
        </w:rPr>
        <w:t>–</w:t>
      </w:r>
      <w:r w:rsidRPr="00B76856">
        <w:rPr>
          <w:snapToGrid w:val="0"/>
          <w:lang w:val="de-DE"/>
        </w:rPr>
        <w:t xml:space="preserve"> 1,16; p = 0,4937). In der Subgruppe, die mit XELOX behandelt wurde, waren die entsprechenden Ergebnisse 19,2 </w:t>
      </w:r>
      <w:r w:rsidRPr="00B76856">
        <w:rPr>
          <w:i/>
          <w:snapToGrid w:val="0"/>
          <w:lang w:val="de-DE"/>
        </w:rPr>
        <w:t xml:space="preserve">vs. </w:t>
      </w:r>
      <w:r w:rsidRPr="00B76856">
        <w:rPr>
          <w:snapToGrid w:val="0"/>
          <w:lang w:val="de-DE"/>
        </w:rPr>
        <w:t>21,4</w:t>
      </w:r>
      <w:r w:rsidR="00523435" w:rsidRPr="00B76856">
        <w:rPr>
          <w:snapToGrid w:val="0"/>
          <w:lang w:val="de-DE"/>
        </w:rPr>
        <w:t> </w:t>
      </w:r>
      <w:r w:rsidRPr="00B76856">
        <w:rPr>
          <w:snapToGrid w:val="0"/>
          <w:lang w:val="de-DE"/>
        </w:rPr>
        <w:t>Monate (HR = 0,84; 97,5</w:t>
      </w:r>
      <w:r w:rsidR="00523435" w:rsidRPr="00B76856">
        <w:rPr>
          <w:snapToGrid w:val="0"/>
          <w:lang w:val="de-DE"/>
        </w:rPr>
        <w:t>-</w:t>
      </w:r>
      <w:r w:rsidRPr="00B76856">
        <w:rPr>
          <w:snapToGrid w:val="0"/>
          <w:lang w:val="de-DE"/>
        </w:rPr>
        <w:t>%</w:t>
      </w:r>
      <w:r w:rsidR="00523435" w:rsidRPr="00B76856">
        <w:rPr>
          <w:snapToGrid w:val="0"/>
          <w:lang w:val="de-DE"/>
        </w:rPr>
        <w:t>-</w:t>
      </w:r>
      <w:r w:rsidRPr="00B76856">
        <w:rPr>
          <w:snapToGrid w:val="0"/>
          <w:lang w:val="de-DE"/>
        </w:rPr>
        <w:t xml:space="preserve">KI = 0,68 </w:t>
      </w:r>
      <w:r w:rsidR="00AC38B1" w:rsidRPr="00B76856">
        <w:rPr>
          <w:snapToGrid w:val="0"/>
          <w:lang w:val="de-DE"/>
        </w:rPr>
        <w:t>–</w:t>
      </w:r>
      <w:r w:rsidRPr="00B76856">
        <w:rPr>
          <w:snapToGrid w:val="0"/>
          <w:lang w:val="de-DE"/>
        </w:rPr>
        <w:t xml:space="preserve"> 1,04; p = 0,0698).</w:t>
      </w:r>
    </w:p>
    <w:p w14:paraId="7E424F6A" w14:textId="77777777" w:rsidR="00904A09" w:rsidRPr="00B76856" w:rsidRDefault="00904A09" w:rsidP="00D34081">
      <w:pPr>
        <w:pStyle w:val="a3"/>
        <w:adjustRightInd w:val="0"/>
        <w:snapToGrid w:val="0"/>
        <w:rPr>
          <w:snapToGrid w:val="0"/>
          <w:lang w:val="de-DE"/>
        </w:rPr>
      </w:pPr>
    </w:p>
    <w:p w14:paraId="50ED8ED1" w14:textId="77777777" w:rsidR="00904A09" w:rsidRPr="00B76856" w:rsidRDefault="00B11F38" w:rsidP="00D34081">
      <w:pPr>
        <w:adjustRightInd w:val="0"/>
        <w:snapToGrid w:val="0"/>
        <w:rPr>
          <w:i/>
          <w:snapToGrid w:val="0"/>
          <w:lang w:val="de-DE"/>
        </w:rPr>
      </w:pPr>
      <w:r w:rsidRPr="00B76856">
        <w:rPr>
          <w:i/>
          <w:snapToGrid w:val="0"/>
          <w:lang w:val="de-DE"/>
        </w:rPr>
        <w:t>ECOG E3200</w:t>
      </w:r>
    </w:p>
    <w:p w14:paraId="676548B3" w14:textId="125755D3" w:rsidR="00904A09" w:rsidRPr="00B76856" w:rsidRDefault="00B11F38" w:rsidP="002410B1">
      <w:pPr>
        <w:pStyle w:val="a3"/>
        <w:adjustRightInd w:val="0"/>
        <w:snapToGrid w:val="0"/>
        <w:rPr>
          <w:snapToGrid w:val="0"/>
          <w:lang w:val="de-DE"/>
        </w:rPr>
      </w:pPr>
      <w:r w:rsidRPr="00B76856">
        <w:rPr>
          <w:snapToGrid w:val="0"/>
          <w:lang w:val="de-DE"/>
        </w:rPr>
        <w:t>Hierbei handelte es sich um eine randomisierte, offene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mit aktiver Kontrolle zur Untersuchung der Anwendung von </w:t>
      </w:r>
      <w:r w:rsidR="0016084C" w:rsidRPr="00B76856">
        <w:rPr>
          <w:snapToGrid w:val="0"/>
          <w:lang w:val="de-DE"/>
        </w:rPr>
        <w:t xml:space="preserve">Bevacizumab </w:t>
      </w:r>
      <w:r w:rsidRPr="00B76856">
        <w:rPr>
          <w:snapToGrid w:val="0"/>
          <w:lang w:val="de-DE"/>
        </w:rPr>
        <w:t>in einer Dosierung von 10</w:t>
      </w:r>
      <w:r w:rsidR="0016084C" w:rsidRPr="00B76856">
        <w:rPr>
          <w:snapToGrid w:val="0"/>
          <w:lang w:val="de-DE"/>
        </w:rPr>
        <w:t> </w:t>
      </w:r>
      <w:r w:rsidRPr="00B76856">
        <w:rPr>
          <w:snapToGrid w:val="0"/>
          <w:lang w:val="de-DE"/>
        </w:rPr>
        <w:t>mg/kg Körpergewicht alle 2</w:t>
      </w:r>
      <w:r w:rsidR="00523435" w:rsidRPr="00B76856">
        <w:rPr>
          <w:snapToGrid w:val="0"/>
          <w:lang w:val="de-DE"/>
        </w:rPr>
        <w:t> </w:t>
      </w:r>
      <w:r w:rsidRPr="00B76856">
        <w:rPr>
          <w:snapToGrid w:val="0"/>
          <w:lang w:val="de-DE"/>
        </w:rPr>
        <w:t>Wochen, in Kombination mit Leucovorin plus 5</w:t>
      </w:r>
      <w:r w:rsidR="00C41977" w:rsidRPr="00B76856">
        <w:rPr>
          <w:snapToGrid w:val="0"/>
          <w:lang w:val="de-DE"/>
        </w:rPr>
        <w:noBreakHyphen/>
      </w:r>
      <w:r w:rsidRPr="00B76856">
        <w:rPr>
          <w:snapToGrid w:val="0"/>
          <w:lang w:val="de-DE"/>
        </w:rPr>
        <w:t>Fluorouracil als Bolusinjektion, gefolgt von</w:t>
      </w:r>
      <w:r w:rsidR="00523435" w:rsidRPr="00B76856">
        <w:rPr>
          <w:snapToGrid w:val="0"/>
          <w:lang w:val="de-DE"/>
        </w:rPr>
        <w:t xml:space="preserve"> </w:t>
      </w:r>
      <w:r w:rsidRPr="00B76856">
        <w:rPr>
          <w:snapToGrid w:val="0"/>
          <w:lang w:val="de-DE"/>
        </w:rPr>
        <w:t>5</w:t>
      </w:r>
      <w:r w:rsidR="00C41977" w:rsidRPr="00B76856">
        <w:rPr>
          <w:snapToGrid w:val="0"/>
          <w:lang w:val="de-DE"/>
        </w:rPr>
        <w:noBreakHyphen/>
      </w:r>
      <w:r w:rsidRPr="00B76856">
        <w:rPr>
          <w:snapToGrid w:val="0"/>
          <w:lang w:val="de-DE"/>
        </w:rPr>
        <w:t>Fluorouracil als Infusion und intravenös appliziertem Oxaliplatin (FOLFOX</w:t>
      </w:r>
      <w:r w:rsidR="00C41977" w:rsidRPr="00B76856">
        <w:rPr>
          <w:snapToGrid w:val="0"/>
          <w:lang w:val="de-DE"/>
        </w:rPr>
        <w:noBreakHyphen/>
      </w:r>
      <w:r w:rsidRPr="00B76856">
        <w:rPr>
          <w:snapToGrid w:val="0"/>
          <w:lang w:val="de-DE"/>
        </w:rPr>
        <w:t>4) bei vorbehandelten Patienten (</w:t>
      </w:r>
      <w:r w:rsidRPr="00B76856">
        <w:rPr>
          <w:i/>
          <w:snapToGrid w:val="0"/>
          <w:lang w:val="de-DE"/>
        </w:rPr>
        <w:t>Second</w:t>
      </w:r>
      <w:r w:rsidR="00C41977" w:rsidRPr="00B76856">
        <w:rPr>
          <w:i/>
          <w:snapToGrid w:val="0"/>
          <w:lang w:val="de-DE"/>
        </w:rPr>
        <w:noBreakHyphen/>
      </w:r>
      <w:r w:rsidRPr="00B76856">
        <w:rPr>
          <w:i/>
          <w:snapToGrid w:val="0"/>
          <w:lang w:val="de-DE"/>
        </w:rPr>
        <w:t>Line</w:t>
      </w:r>
      <w:r w:rsidRPr="00B76856">
        <w:rPr>
          <w:snapToGrid w:val="0"/>
          <w:lang w:val="de-DE"/>
        </w:rPr>
        <w:t>) mit fortgeschrittenem Kolorektalkarzinom. In den Studienarmen mit Chemotherapie wurde FOLFOX</w:t>
      </w:r>
      <w:r w:rsidR="00C41977" w:rsidRPr="00B76856">
        <w:rPr>
          <w:snapToGrid w:val="0"/>
          <w:lang w:val="de-DE"/>
        </w:rPr>
        <w:noBreakHyphen/>
      </w:r>
      <w:r w:rsidRPr="00B76856">
        <w:rPr>
          <w:snapToGrid w:val="0"/>
          <w:lang w:val="de-DE"/>
        </w:rPr>
        <w:t>4 in derselben Dosierung und nach dem gleichen Ablaufschema angewendet, wie es in Tabelle 6 für die Studie NO16966 dargestellt ist.</w:t>
      </w:r>
    </w:p>
    <w:p w14:paraId="33A2EF64" w14:textId="77777777" w:rsidR="00904A09" w:rsidRPr="00B76856" w:rsidRDefault="00904A09" w:rsidP="00D34081">
      <w:pPr>
        <w:pStyle w:val="a3"/>
        <w:adjustRightInd w:val="0"/>
        <w:snapToGrid w:val="0"/>
        <w:rPr>
          <w:snapToGrid w:val="0"/>
          <w:lang w:val="de-DE"/>
        </w:rPr>
      </w:pPr>
    </w:p>
    <w:p w14:paraId="0CC6AC8B" w14:textId="40BA0F02" w:rsidR="00904A09" w:rsidRPr="00B76856" w:rsidRDefault="00B11F38" w:rsidP="007E5D24">
      <w:pPr>
        <w:pStyle w:val="a3"/>
        <w:adjustRightInd w:val="0"/>
        <w:snapToGrid w:val="0"/>
        <w:rPr>
          <w:snapToGrid w:val="0"/>
          <w:lang w:val="de-DE"/>
        </w:rPr>
      </w:pPr>
      <w:r w:rsidRPr="00B76856">
        <w:rPr>
          <w:snapToGrid w:val="0"/>
          <w:lang w:val="de-DE"/>
        </w:rPr>
        <w:t xml:space="preserve">Der primäre Wirksamkeitsparameter der Studie war das </w:t>
      </w:r>
      <w:r w:rsidR="0037245E" w:rsidRPr="00B76856">
        <w:rPr>
          <w:snapToGrid w:val="0"/>
          <w:lang w:val="de-DE"/>
        </w:rPr>
        <w:t>OS</w:t>
      </w:r>
      <w:r w:rsidRPr="00B76856">
        <w:rPr>
          <w:snapToGrid w:val="0"/>
          <w:lang w:val="de-DE"/>
        </w:rPr>
        <w:t>, das als die Zeitspanne zwischen der Randomisierung und dem Tod (jeder Ursache) definiert wurde. 829</w:t>
      </w:r>
      <w:r w:rsidR="00523435" w:rsidRPr="00B76856">
        <w:rPr>
          <w:snapToGrid w:val="0"/>
          <w:lang w:val="de-DE"/>
        </w:rPr>
        <w:t> </w:t>
      </w:r>
      <w:r w:rsidRPr="00B76856">
        <w:rPr>
          <w:snapToGrid w:val="0"/>
          <w:lang w:val="de-DE"/>
        </w:rPr>
        <w:t>Patienten wurden randomisiert den Behandlungen zugewiesen (292 zu FOLFOX</w:t>
      </w:r>
      <w:r w:rsidR="00C41977" w:rsidRPr="00B76856">
        <w:rPr>
          <w:snapToGrid w:val="0"/>
          <w:lang w:val="de-DE"/>
        </w:rPr>
        <w:noBreakHyphen/>
      </w:r>
      <w:r w:rsidRPr="00B76856">
        <w:rPr>
          <w:snapToGrid w:val="0"/>
          <w:lang w:val="de-DE"/>
        </w:rPr>
        <w:t xml:space="preserve">4, 293 zu </w:t>
      </w:r>
      <w:r w:rsidR="0016084C" w:rsidRPr="00B76856">
        <w:rPr>
          <w:snapToGrid w:val="0"/>
          <w:lang w:val="de-DE"/>
        </w:rPr>
        <w:t xml:space="preserve">Bevacizumab </w:t>
      </w:r>
      <w:r w:rsidRPr="00B76856">
        <w:rPr>
          <w:snapToGrid w:val="0"/>
          <w:lang w:val="de-DE"/>
        </w:rPr>
        <w:t>+ FOLFOX</w:t>
      </w:r>
      <w:r w:rsidR="00C41977" w:rsidRPr="00B76856">
        <w:rPr>
          <w:snapToGrid w:val="0"/>
          <w:lang w:val="de-DE"/>
        </w:rPr>
        <w:noBreakHyphen/>
      </w:r>
      <w:r w:rsidRPr="00B76856">
        <w:rPr>
          <w:snapToGrid w:val="0"/>
          <w:lang w:val="de-DE"/>
        </w:rPr>
        <w:t xml:space="preserve">4 und 244 zur </w:t>
      </w:r>
      <w:r w:rsidR="0016084C" w:rsidRPr="00B76856">
        <w:rPr>
          <w:snapToGrid w:val="0"/>
          <w:lang w:val="de-DE"/>
        </w:rPr>
        <w:t xml:space="preserve">Bevacizumab </w:t>
      </w:r>
      <w:r w:rsidRPr="00B76856">
        <w:rPr>
          <w:snapToGrid w:val="0"/>
          <w:lang w:val="de-DE"/>
        </w:rPr>
        <w:t xml:space="preserve">Monotherapie). Die Hinzugabe von </w:t>
      </w:r>
      <w:r w:rsidR="0016084C" w:rsidRPr="00B76856">
        <w:rPr>
          <w:snapToGrid w:val="0"/>
          <w:lang w:val="de-DE"/>
        </w:rPr>
        <w:t xml:space="preserve">Bevacizumab </w:t>
      </w:r>
      <w:r w:rsidRPr="00B76856">
        <w:rPr>
          <w:snapToGrid w:val="0"/>
          <w:lang w:val="de-DE"/>
        </w:rPr>
        <w:t>zu FOLFOX</w:t>
      </w:r>
      <w:r w:rsidR="00C41977" w:rsidRPr="00B76856">
        <w:rPr>
          <w:snapToGrid w:val="0"/>
          <w:lang w:val="de-DE"/>
        </w:rPr>
        <w:noBreakHyphen/>
      </w:r>
      <w:r w:rsidRPr="00B76856">
        <w:rPr>
          <w:snapToGrid w:val="0"/>
          <w:lang w:val="de-DE"/>
        </w:rPr>
        <w:t>4 führte zu einer statistisch</w:t>
      </w:r>
      <w:r w:rsidR="007E5D24" w:rsidRPr="00B76856">
        <w:rPr>
          <w:snapToGrid w:val="0"/>
          <w:lang w:val="de-DE"/>
        </w:rPr>
        <w:t xml:space="preserve"> </w:t>
      </w:r>
      <w:r w:rsidRPr="00B76856">
        <w:rPr>
          <w:snapToGrid w:val="0"/>
          <w:lang w:val="de-DE"/>
        </w:rPr>
        <w:t xml:space="preserve">signifikanten Verlängerung des Überlebens. Ebenso wurden statistisch signifikante Erhöhungen des </w:t>
      </w:r>
      <w:r w:rsidR="0037245E" w:rsidRPr="00B76856">
        <w:rPr>
          <w:snapToGrid w:val="0"/>
          <w:lang w:val="de-DE"/>
        </w:rPr>
        <w:t xml:space="preserve">PFS </w:t>
      </w:r>
      <w:r w:rsidRPr="00B76856">
        <w:rPr>
          <w:snapToGrid w:val="0"/>
          <w:lang w:val="de-DE"/>
        </w:rPr>
        <w:t>und der objektiven Ansprechrate beobachtet (siehe Tabelle 8).</w:t>
      </w:r>
    </w:p>
    <w:p w14:paraId="3CD60279" w14:textId="77777777" w:rsidR="00904A09" w:rsidRPr="00B76856" w:rsidRDefault="00904A09" w:rsidP="00D34081">
      <w:pPr>
        <w:pStyle w:val="a3"/>
        <w:adjustRightInd w:val="0"/>
        <w:snapToGrid w:val="0"/>
        <w:rPr>
          <w:snapToGrid w:val="0"/>
          <w:lang w:val="de-DE"/>
        </w:rPr>
      </w:pPr>
    </w:p>
    <w:p w14:paraId="7929BBB6" w14:textId="2A460BE8" w:rsidR="00904A09" w:rsidRPr="004478A0" w:rsidRDefault="008B0BCF" w:rsidP="004478A0">
      <w:pPr>
        <w:keepNext/>
        <w:keepLines/>
        <w:ind w:left="1134" w:hanging="1134"/>
        <w:rPr>
          <w:b/>
          <w:bCs/>
          <w:lang w:val="de-DE"/>
        </w:rPr>
      </w:pPr>
      <w:r w:rsidRPr="00B76856">
        <w:rPr>
          <w:snapToGrid w:val="0"/>
          <w:lang w:val="de-DE"/>
        </w:rPr>
        <w:br w:type="page"/>
      </w:r>
      <w:r w:rsidR="00B11F38" w:rsidRPr="004478A0">
        <w:rPr>
          <w:b/>
          <w:bCs/>
          <w:lang w:val="de-DE"/>
        </w:rPr>
        <w:lastRenderedPageBreak/>
        <w:t>Tabelle 8:</w:t>
      </w:r>
      <w:r w:rsidR="004478A0">
        <w:rPr>
          <w:rFonts w:eastAsia="맑은 고딕"/>
          <w:b/>
          <w:bCs/>
          <w:lang w:val="de-DE" w:eastAsia="ko-KR"/>
        </w:rPr>
        <w:tab/>
      </w:r>
      <w:r w:rsidR="00B11F38" w:rsidRPr="004478A0">
        <w:rPr>
          <w:b/>
          <w:bCs/>
          <w:lang w:val="de-DE"/>
        </w:rPr>
        <w:t>Wirksamkeitsergebnisse der Studie E3200</w:t>
      </w:r>
    </w:p>
    <w:p w14:paraId="51133A90" w14:textId="77777777" w:rsidR="00904A09" w:rsidRPr="00B76856" w:rsidRDefault="00904A09" w:rsidP="00D34081">
      <w:pPr>
        <w:pStyle w:val="a3"/>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2312"/>
        <w:gridCol w:w="2600"/>
      </w:tblGrid>
      <w:tr w:rsidR="00904A09" w:rsidRPr="00B76856" w14:paraId="0CEFAE4A" w14:textId="77777777" w:rsidTr="00314C44">
        <w:trPr>
          <w:cantSplit/>
          <w:tblHeader/>
        </w:trPr>
        <w:tc>
          <w:tcPr>
            <w:tcW w:w="4256" w:type="dxa"/>
            <w:vMerge w:val="restart"/>
            <w:tcBorders>
              <w:left w:val="single" w:sz="6" w:space="0" w:color="000000"/>
              <w:bottom w:val="single" w:sz="6" w:space="0" w:color="000000"/>
              <w:right w:val="single" w:sz="6" w:space="0" w:color="000000"/>
            </w:tcBorders>
            <w:vAlign w:val="center"/>
          </w:tcPr>
          <w:p w14:paraId="69BA937B" w14:textId="77777777" w:rsidR="00904A09" w:rsidRPr="00B76856" w:rsidRDefault="00904A09" w:rsidP="00314C44">
            <w:pPr>
              <w:pStyle w:val="TableParagraph"/>
              <w:adjustRightInd w:val="0"/>
              <w:snapToGrid w:val="0"/>
              <w:rPr>
                <w:b/>
                <w:sz w:val="20"/>
                <w:lang w:val="de-DE"/>
              </w:rPr>
            </w:pPr>
          </w:p>
        </w:tc>
        <w:tc>
          <w:tcPr>
            <w:tcW w:w="5036" w:type="dxa"/>
            <w:gridSpan w:val="2"/>
            <w:tcBorders>
              <w:left w:val="single" w:sz="6" w:space="0" w:color="000000"/>
              <w:bottom w:val="single" w:sz="6" w:space="0" w:color="000000"/>
              <w:right w:val="single" w:sz="6" w:space="0" w:color="000000"/>
            </w:tcBorders>
            <w:vAlign w:val="center"/>
          </w:tcPr>
          <w:p w14:paraId="35B8C87A" w14:textId="77777777" w:rsidR="00904A09" w:rsidRPr="00B76856" w:rsidRDefault="00B11F38" w:rsidP="00314C44">
            <w:pPr>
              <w:pStyle w:val="TableParagraph"/>
              <w:adjustRightInd w:val="0"/>
              <w:snapToGrid w:val="0"/>
              <w:jc w:val="center"/>
              <w:rPr>
                <w:b/>
                <w:sz w:val="20"/>
                <w:lang w:val="de-DE"/>
              </w:rPr>
            </w:pPr>
            <w:r w:rsidRPr="00B76856">
              <w:rPr>
                <w:b/>
                <w:sz w:val="20"/>
                <w:lang w:val="de-DE"/>
              </w:rPr>
              <w:t>E3200</w:t>
            </w:r>
          </w:p>
        </w:tc>
      </w:tr>
      <w:tr w:rsidR="00904A09" w:rsidRPr="00B76856" w14:paraId="3A55E3E8" w14:textId="77777777" w:rsidTr="00314C44">
        <w:trPr>
          <w:cantSplit/>
          <w:tblHeader/>
        </w:trPr>
        <w:tc>
          <w:tcPr>
            <w:tcW w:w="4256" w:type="dxa"/>
            <w:vMerge/>
            <w:tcBorders>
              <w:top w:val="nil"/>
              <w:left w:val="single" w:sz="6" w:space="0" w:color="000000"/>
              <w:bottom w:val="single" w:sz="6" w:space="0" w:color="000000"/>
              <w:right w:val="single" w:sz="6" w:space="0" w:color="000000"/>
            </w:tcBorders>
            <w:vAlign w:val="center"/>
          </w:tcPr>
          <w:p w14:paraId="61FE08AD" w14:textId="77777777" w:rsidR="00904A09" w:rsidRPr="00B76856" w:rsidRDefault="00904A09" w:rsidP="00314C44">
            <w:pPr>
              <w:adjustRightInd w:val="0"/>
              <w:snapToGrid w:val="0"/>
              <w:rPr>
                <w:b/>
                <w:sz w:val="20"/>
                <w:lang w:val="de-DE"/>
              </w:rPr>
            </w:pPr>
          </w:p>
        </w:tc>
        <w:tc>
          <w:tcPr>
            <w:tcW w:w="2370" w:type="dxa"/>
            <w:tcBorders>
              <w:top w:val="single" w:sz="6" w:space="0" w:color="000000"/>
              <w:left w:val="single" w:sz="6" w:space="0" w:color="000000"/>
              <w:bottom w:val="single" w:sz="6" w:space="0" w:color="000000"/>
            </w:tcBorders>
            <w:vAlign w:val="center"/>
          </w:tcPr>
          <w:p w14:paraId="699FACBD" w14:textId="2336C148" w:rsidR="00904A09" w:rsidRPr="00B76856" w:rsidRDefault="00B11F38" w:rsidP="00314C44">
            <w:pPr>
              <w:pStyle w:val="TableParagraph"/>
              <w:adjustRightInd w:val="0"/>
              <w:snapToGrid w:val="0"/>
              <w:jc w:val="center"/>
              <w:rPr>
                <w:b/>
                <w:sz w:val="20"/>
                <w:lang w:val="de-DE"/>
              </w:rPr>
            </w:pPr>
            <w:r w:rsidRPr="00B76856">
              <w:rPr>
                <w:b/>
                <w:sz w:val="20"/>
                <w:lang w:val="de-DE"/>
              </w:rPr>
              <w:t>FOLFOX</w:t>
            </w:r>
            <w:r w:rsidR="00C41977" w:rsidRPr="00B76856">
              <w:rPr>
                <w:b/>
                <w:sz w:val="20"/>
                <w:lang w:val="de-DE"/>
              </w:rPr>
              <w:noBreakHyphen/>
            </w:r>
            <w:r w:rsidRPr="00B76856">
              <w:rPr>
                <w:b/>
                <w:sz w:val="20"/>
                <w:lang w:val="de-DE"/>
              </w:rPr>
              <w:t>4</w:t>
            </w:r>
          </w:p>
        </w:tc>
        <w:tc>
          <w:tcPr>
            <w:tcW w:w="2666" w:type="dxa"/>
            <w:tcBorders>
              <w:top w:val="single" w:sz="6" w:space="0" w:color="000000"/>
              <w:bottom w:val="single" w:sz="6" w:space="0" w:color="000000"/>
              <w:right w:val="single" w:sz="6" w:space="0" w:color="000000"/>
            </w:tcBorders>
            <w:vAlign w:val="center"/>
          </w:tcPr>
          <w:p w14:paraId="2DB2AAF9" w14:textId="0159E328" w:rsidR="00904A09" w:rsidRPr="00B76856" w:rsidRDefault="00B11F38" w:rsidP="00314C44">
            <w:pPr>
              <w:pStyle w:val="TableParagraph"/>
              <w:adjustRightInd w:val="0"/>
              <w:snapToGrid w:val="0"/>
              <w:jc w:val="center"/>
              <w:rPr>
                <w:b/>
                <w:sz w:val="20"/>
                <w:lang w:val="de-DE"/>
              </w:rPr>
            </w:pPr>
            <w:r w:rsidRPr="00B76856">
              <w:rPr>
                <w:b/>
                <w:sz w:val="20"/>
                <w:lang w:val="de-DE"/>
              </w:rPr>
              <w:t>FOLFOX</w:t>
            </w:r>
            <w:r w:rsidR="00C41977" w:rsidRPr="00B76856">
              <w:rPr>
                <w:b/>
                <w:sz w:val="20"/>
                <w:lang w:val="de-DE"/>
              </w:rPr>
              <w:noBreakHyphen/>
            </w:r>
            <w:r w:rsidRPr="00B76856">
              <w:rPr>
                <w:b/>
                <w:sz w:val="20"/>
                <w:lang w:val="de-DE"/>
              </w:rPr>
              <w:t xml:space="preserve">4 </w:t>
            </w:r>
            <w:r w:rsidR="00315BEA" w:rsidRPr="00B76856">
              <w:rPr>
                <w:b/>
                <w:sz w:val="20"/>
                <w:lang w:val="de-DE"/>
              </w:rPr>
              <w:t>+</w:t>
            </w:r>
            <w:r w:rsidRPr="00B76856">
              <w:rPr>
                <w:b/>
                <w:sz w:val="20"/>
                <w:lang w:val="de-DE"/>
              </w:rPr>
              <w:t xml:space="preserve"> </w:t>
            </w:r>
            <w:r w:rsidR="0016084C" w:rsidRPr="00B76856">
              <w:rPr>
                <w:b/>
                <w:sz w:val="20"/>
                <w:lang w:val="de-DE"/>
              </w:rPr>
              <w:t>Bevacizumab</w:t>
            </w:r>
            <w:r w:rsidRPr="00B76856">
              <w:rPr>
                <w:b/>
                <w:sz w:val="20"/>
                <w:vertAlign w:val="superscript"/>
                <w:lang w:val="de-DE"/>
              </w:rPr>
              <w:t>a</w:t>
            </w:r>
          </w:p>
        </w:tc>
      </w:tr>
      <w:tr w:rsidR="00904A09" w:rsidRPr="00B76856" w14:paraId="3BAE936B" w14:textId="77777777" w:rsidTr="00314C44">
        <w:trPr>
          <w:cantSplit/>
        </w:trPr>
        <w:tc>
          <w:tcPr>
            <w:tcW w:w="4256" w:type="dxa"/>
            <w:tcBorders>
              <w:top w:val="single" w:sz="6" w:space="0" w:color="000000"/>
              <w:left w:val="single" w:sz="6" w:space="0" w:color="000000"/>
              <w:right w:val="single" w:sz="6" w:space="0" w:color="000000"/>
            </w:tcBorders>
            <w:vAlign w:val="center"/>
          </w:tcPr>
          <w:p w14:paraId="0C14FFC5" w14:textId="77777777" w:rsidR="00904A09" w:rsidRPr="00B76856" w:rsidRDefault="00B11F38" w:rsidP="00314C44">
            <w:pPr>
              <w:pStyle w:val="TableParagraph"/>
              <w:adjustRightInd w:val="0"/>
              <w:snapToGrid w:val="0"/>
              <w:rPr>
                <w:sz w:val="20"/>
                <w:lang w:val="de-DE"/>
              </w:rPr>
            </w:pPr>
            <w:r w:rsidRPr="00B76856">
              <w:rPr>
                <w:sz w:val="20"/>
                <w:lang w:val="de-DE"/>
              </w:rPr>
              <w:t>Anzahl Patienten</w:t>
            </w:r>
          </w:p>
        </w:tc>
        <w:tc>
          <w:tcPr>
            <w:tcW w:w="2370" w:type="dxa"/>
            <w:tcBorders>
              <w:top w:val="single" w:sz="6" w:space="0" w:color="000000"/>
              <w:left w:val="single" w:sz="6" w:space="0" w:color="000000"/>
            </w:tcBorders>
            <w:vAlign w:val="center"/>
          </w:tcPr>
          <w:p w14:paraId="1CA4DCCB" w14:textId="77777777" w:rsidR="00904A09" w:rsidRPr="00B76856" w:rsidRDefault="00B11F38" w:rsidP="00314C44">
            <w:pPr>
              <w:pStyle w:val="TableParagraph"/>
              <w:adjustRightInd w:val="0"/>
              <w:snapToGrid w:val="0"/>
              <w:jc w:val="center"/>
              <w:rPr>
                <w:sz w:val="20"/>
                <w:lang w:val="de-DE"/>
              </w:rPr>
            </w:pPr>
            <w:r w:rsidRPr="00B76856">
              <w:rPr>
                <w:sz w:val="20"/>
                <w:lang w:val="de-DE"/>
              </w:rPr>
              <w:t>292</w:t>
            </w:r>
          </w:p>
        </w:tc>
        <w:tc>
          <w:tcPr>
            <w:tcW w:w="2666" w:type="dxa"/>
            <w:tcBorders>
              <w:top w:val="single" w:sz="6" w:space="0" w:color="000000"/>
              <w:right w:val="single" w:sz="6" w:space="0" w:color="000000"/>
            </w:tcBorders>
            <w:vAlign w:val="center"/>
          </w:tcPr>
          <w:p w14:paraId="7BB7225F" w14:textId="77777777" w:rsidR="00904A09" w:rsidRPr="00B76856" w:rsidRDefault="00B11F38" w:rsidP="00314C44">
            <w:pPr>
              <w:pStyle w:val="TableParagraph"/>
              <w:adjustRightInd w:val="0"/>
              <w:snapToGrid w:val="0"/>
              <w:jc w:val="center"/>
              <w:rPr>
                <w:sz w:val="20"/>
                <w:lang w:val="de-DE"/>
              </w:rPr>
            </w:pPr>
            <w:r w:rsidRPr="00B76856">
              <w:rPr>
                <w:sz w:val="20"/>
                <w:lang w:val="de-DE"/>
              </w:rPr>
              <w:t>293</w:t>
            </w:r>
          </w:p>
        </w:tc>
      </w:tr>
      <w:tr w:rsidR="00904A09" w:rsidRPr="00B76856" w14:paraId="289FAA3E" w14:textId="77777777" w:rsidTr="00314C44">
        <w:trPr>
          <w:cantSplit/>
        </w:trPr>
        <w:tc>
          <w:tcPr>
            <w:tcW w:w="9292" w:type="dxa"/>
            <w:gridSpan w:val="3"/>
            <w:tcBorders>
              <w:left w:val="single" w:sz="6" w:space="0" w:color="000000"/>
              <w:right w:val="single" w:sz="6" w:space="0" w:color="000000"/>
            </w:tcBorders>
            <w:vAlign w:val="center"/>
          </w:tcPr>
          <w:p w14:paraId="335A41EB" w14:textId="5BE983CA" w:rsidR="00904A09" w:rsidRPr="00B76856" w:rsidRDefault="00B11F38" w:rsidP="00314C44">
            <w:pPr>
              <w:pStyle w:val="TableParagraph"/>
              <w:adjustRightInd w:val="0"/>
              <w:snapToGrid w:val="0"/>
              <w:rPr>
                <w:sz w:val="20"/>
                <w:lang w:val="de-DE"/>
              </w:rPr>
            </w:pPr>
            <w:r w:rsidRPr="00B76856">
              <w:rPr>
                <w:sz w:val="20"/>
                <w:lang w:val="de-DE"/>
              </w:rPr>
              <w:t>Gesamtüberleben</w:t>
            </w:r>
          </w:p>
        </w:tc>
      </w:tr>
      <w:tr w:rsidR="00904A09" w:rsidRPr="00B76856" w14:paraId="1C3CAC3B" w14:textId="77777777" w:rsidTr="00314C44">
        <w:trPr>
          <w:cantSplit/>
        </w:trPr>
        <w:tc>
          <w:tcPr>
            <w:tcW w:w="4256" w:type="dxa"/>
            <w:tcBorders>
              <w:left w:val="single" w:sz="6" w:space="0" w:color="000000"/>
              <w:right w:val="single" w:sz="6" w:space="0" w:color="000000"/>
            </w:tcBorders>
            <w:vAlign w:val="center"/>
          </w:tcPr>
          <w:p w14:paraId="1052C626" w14:textId="77777777" w:rsidR="00904A09" w:rsidRPr="00B76856" w:rsidRDefault="00B11F38" w:rsidP="00153B83">
            <w:pPr>
              <w:pStyle w:val="TableParagraph"/>
              <w:adjustRightInd w:val="0"/>
              <w:snapToGrid w:val="0"/>
              <w:ind w:left="284"/>
              <w:rPr>
                <w:sz w:val="20"/>
                <w:lang w:val="de-DE"/>
              </w:rPr>
            </w:pPr>
            <w:r w:rsidRPr="00B76856">
              <w:rPr>
                <w:sz w:val="20"/>
                <w:lang w:val="de-DE"/>
              </w:rPr>
              <w:t>Median (Monate)</w:t>
            </w:r>
          </w:p>
        </w:tc>
        <w:tc>
          <w:tcPr>
            <w:tcW w:w="2370" w:type="dxa"/>
            <w:tcBorders>
              <w:left w:val="single" w:sz="6" w:space="0" w:color="000000"/>
            </w:tcBorders>
            <w:vAlign w:val="center"/>
          </w:tcPr>
          <w:p w14:paraId="52884711" w14:textId="77777777" w:rsidR="00904A09" w:rsidRPr="00B76856" w:rsidRDefault="00B11F38" w:rsidP="00314C44">
            <w:pPr>
              <w:pStyle w:val="TableParagraph"/>
              <w:adjustRightInd w:val="0"/>
              <w:snapToGrid w:val="0"/>
              <w:jc w:val="center"/>
              <w:rPr>
                <w:sz w:val="20"/>
                <w:lang w:val="de-DE"/>
              </w:rPr>
            </w:pPr>
            <w:r w:rsidRPr="00B76856">
              <w:rPr>
                <w:sz w:val="20"/>
                <w:lang w:val="de-DE"/>
              </w:rPr>
              <w:t>10,8</w:t>
            </w:r>
          </w:p>
        </w:tc>
        <w:tc>
          <w:tcPr>
            <w:tcW w:w="2666" w:type="dxa"/>
            <w:tcBorders>
              <w:right w:val="single" w:sz="6" w:space="0" w:color="000000"/>
            </w:tcBorders>
            <w:vAlign w:val="center"/>
          </w:tcPr>
          <w:p w14:paraId="511B37E8" w14:textId="77777777" w:rsidR="00904A09" w:rsidRPr="00B76856" w:rsidRDefault="00B11F38" w:rsidP="00314C44">
            <w:pPr>
              <w:pStyle w:val="TableParagraph"/>
              <w:adjustRightInd w:val="0"/>
              <w:snapToGrid w:val="0"/>
              <w:jc w:val="center"/>
              <w:rPr>
                <w:sz w:val="20"/>
                <w:lang w:val="de-DE"/>
              </w:rPr>
            </w:pPr>
            <w:r w:rsidRPr="00B76856">
              <w:rPr>
                <w:sz w:val="20"/>
                <w:lang w:val="de-DE"/>
              </w:rPr>
              <w:t>13,0</w:t>
            </w:r>
          </w:p>
        </w:tc>
      </w:tr>
      <w:tr w:rsidR="00904A09" w:rsidRPr="00B76856" w14:paraId="44FF512D" w14:textId="77777777" w:rsidTr="00314C44">
        <w:trPr>
          <w:cantSplit/>
        </w:trPr>
        <w:tc>
          <w:tcPr>
            <w:tcW w:w="4256" w:type="dxa"/>
            <w:tcBorders>
              <w:left w:val="single" w:sz="6" w:space="0" w:color="000000"/>
              <w:right w:val="single" w:sz="6" w:space="0" w:color="000000"/>
            </w:tcBorders>
            <w:vAlign w:val="center"/>
          </w:tcPr>
          <w:p w14:paraId="5EA80AF4" w14:textId="7D52B413" w:rsidR="00904A09" w:rsidRPr="00B76856" w:rsidRDefault="00FF767E" w:rsidP="00153B83">
            <w:pPr>
              <w:pStyle w:val="TableParagraph"/>
              <w:adjustRightInd w:val="0"/>
              <w:snapToGrid w:val="0"/>
              <w:ind w:left="284"/>
              <w:rPr>
                <w:sz w:val="20"/>
                <w:lang w:val="de-DE"/>
              </w:rPr>
            </w:pPr>
            <w:r w:rsidRPr="00B76856">
              <w:rPr>
                <w:sz w:val="20"/>
                <w:lang w:val="de-DE"/>
              </w:rPr>
              <w:t>95-%-KI</w:t>
            </w:r>
          </w:p>
        </w:tc>
        <w:tc>
          <w:tcPr>
            <w:tcW w:w="2370" w:type="dxa"/>
            <w:tcBorders>
              <w:left w:val="single" w:sz="6" w:space="0" w:color="000000"/>
            </w:tcBorders>
            <w:vAlign w:val="center"/>
          </w:tcPr>
          <w:p w14:paraId="6FB92355" w14:textId="2871CA61" w:rsidR="00904A09" w:rsidRPr="00B76856" w:rsidRDefault="00B11F38" w:rsidP="00314C44">
            <w:pPr>
              <w:pStyle w:val="TableParagraph"/>
              <w:adjustRightInd w:val="0"/>
              <w:snapToGrid w:val="0"/>
              <w:jc w:val="center"/>
              <w:rPr>
                <w:sz w:val="20"/>
                <w:lang w:val="de-DE"/>
              </w:rPr>
            </w:pPr>
            <w:r w:rsidRPr="00B76856">
              <w:rPr>
                <w:sz w:val="20"/>
                <w:lang w:val="de-DE"/>
              </w:rPr>
              <w:t xml:space="preserve">10,12 </w:t>
            </w:r>
            <w:r w:rsidR="0037245E" w:rsidRPr="00B76856">
              <w:rPr>
                <w:sz w:val="20"/>
                <w:lang w:val="de-DE"/>
              </w:rPr>
              <w:t>–</w:t>
            </w:r>
            <w:r w:rsidRPr="00B76856">
              <w:rPr>
                <w:sz w:val="20"/>
                <w:lang w:val="de-DE"/>
              </w:rPr>
              <w:t xml:space="preserve"> 11,86</w:t>
            </w:r>
          </w:p>
        </w:tc>
        <w:tc>
          <w:tcPr>
            <w:tcW w:w="2666" w:type="dxa"/>
            <w:tcBorders>
              <w:right w:val="single" w:sz="6" w:space="0" w:color="000000"/>
            </w:tcBorders>
            <w:vAlign w:val="center"/>
          </w:tcPr>
          <w:p w14:paraId="2C8D54EA" w14:textId="306DB797" w:rsidR="00904A09" w:rsidRPr="00B76856" w:rsidRDefault="00B11F38" w:rsidP="00314C44">
            <w:pPr>
              <w:pStyle w:val="TableParagraph"/>
              <w:adjustRightInd w:val="0"/>
              <w:snapToGrid w:val="0"/>
              <w:jc w:val="center"/>
              <w:rPr>
                <w:sz w:val="20"/>
                <w:lang w:val="de-DE"/>
              </w:rPr>
            </w:pPr>
            <w:r w:rsidRPr="00B76856">
              <w:rPr>
                <w:sz w:val="20"/>
                <w:lang w:val="de-DE"/>
              </w:rPr>
              <w:t xml:space="preserve">12,09 </w:t>
            </w:r>
            <w:r w:rsidR="0037245E" w:rsidRPr="00B76856">
              <w:rPr>
                <w:sz w:val="20"/>
                <w:lang w:val="de-DE"/>
              </w:rPr>
              <w:t>–</w:t>
            </w:r>
            <w:r w:rsidRPr="00B76856">
              <w:rPr>
                <w:sz w:val="20"/>
                <w:lang w:val="de-DE"/>
              </w:rPr>
              <w:t xml:space="preserve"> 14,03</w:t>
            </w:r>
          </w:p>
        </w:tc>
      </w:tr>
      <w:tr w:rsidR="00904A09" w:rsidRPr="00B76856" w14:paraId="1949F6BD" w14:textId="77777777" w:rsidTr="00314C44">
        <w:trPr>
          <w:cantSplit/>
        </w:trPr>
        <w:tc>
          <w:tcPr>
            <w:tcW w:w="4256" w:type="dxa"/>
            <w:tcBorders>
              <w:left w:val="single" w:sz="6" w:space="0" w:color="000000"/>
              <w:right w:val="single" w:sz="6" w:space="0" w:color="000000"/>
            </w:tcBorders>
            <w:vAlign w:val="center"/>
          </w:tcPr>
          <w:p w14:paraId="11D9FFB8" w14:textId="77777777" w:rsidR="00904A09" w:rsidRPr="00B76856" w:rsidRDefault="00B11F38" w:rsidP="00153B83">
            <w:pPr>
              <w:pStyle w:val="TableParagraph"/>
              <w:adjustRightInd w:val="0"/>
              <w:snapToGrid w:val="0"/>
              <w:ind w:left="284"/>
              <w:rPr>
                <w:sz w:val="20"/>
                <w:lang w:val="de-DE"/>
              </w:rPr>
            </w:pPr>
            <w:r w:rsidRPr="00B76856">
              <w:rPr>
                <w:sz w:val="20"/>
                <w:lang w:val="de-DE"/>
              </w:rPr>
              <w:t>Hazard Ratio</w:t>
            </w:r>
            <w:r w:rsidRPr="00B76856">
              <w:rPr>
                <w:sz w:val="20"/>
                <w:vertAlign w:val="superscript"/>
                <w:lang w:val="de-DE"/>
              </w:rPr>
              <w:t>b</w:t>
            </w:r>
          </w:p>
        </w:tc>
        <w:tc>
          <w:tcPr>
            <w:tcW w:w="5036" w:type="dxa"/>
            <w:gridSpan w:val="2"/>
            <w:tcBorders>
              <w:left w:val="single" w:sz="6" w:space="0" w:color="000000"/>
              <w:right w:val="single" w:sz="6" w:space="0" w:color="000000"/>
            </w:tcBorders>
            <w:vAlign w:val="center"/>
          </w:tcPr>
          <w:p w14:paraId="7333FD8C" w14:textId="77777777" w:rsidR="00904A09" w:rsidRPr="00B76856" w:rsidRDefault="00B11F38" w:rsidP="00314C44">
            <w:pPr>
              <w:pStyle w:val="TableParagraph"/>
              <w:adjustRightInd w:val="0"/>
              <w:snapToGrid w:val="0"/>
              <w:jc w:val="center"/>
              <w:rPr>
                <w:sz w:val="20"/>
                <w:lang w:val="de-DE"/>
              </w:rPr>
            </w:pPr>
            <w:r w:rsidRPr="00B76856">
              <w:rPr>
                <w:sz w:val="20"/>
                <w:lang w:val="de-DE"/>
              </w:rPr>
              <w:t>0,751</w:t>
            </w:r>
          </w:p>
          <w:p w14:paraId="2C92DD8B" w14:textId="5E8ABA9A" w:rsidR="00904A09" w:rsidRPr="00B76856" w:rsidRDefault="00B11F38" w:rsidP="00314C44">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0,0012)</w:t>
            </w:r>
          </w:p>
        </w:tc>
      </w:tr>
      <w:tr w:rsidR="00904A09" w:rsidRPr="00B76856" w14:paraId="1178EE46" w14:textId="77777777" w:rsidTr="00314C44">
        <w:trPr>
          <w:cantSplit/>
        </w:trPr>
        <w:tc>
          <w:tcPr>
            <w:tcW w:w="9292" w:type="dxa"/>
            <w:gridSpan w:val="3"/>
            <w:vAlign w:val="center"/>
          </w:tcPr>
          <w:p w14:paraId="458B70F3" w14:textId="7C28F936" w:rsidR="00904A09" w:rsidRPr="00B76856" w:rsidRDefault="00B11F38" w:rsidP="00314C44">
            <w:pPr>
              <w:pStyle w:val="TableParagraph"/>
              <w:adjustRightInd w:val="0"/>
              <w:snapToGrid w:val="0"/>
              <w:rPr>
                <w:sz w:val="20"/>
                <w:lang w:val="de-DE"/>
              </w:rPr>
            </w:pPr>
            <w:r w:rsidRPr="00B76856">
              <w:rPr>
                <w:sz w:val="20"/>
                <w:lang w:val="de-DE"/>
              </w:rPr>
              <w:t>Progressionsfreies Überleben</w:t>
            </w:r>
          </w:p>
        </w:tc>
      </w:tr>
      <w:tr w:rsidR="00904A09" w:rsidRPr="00B76856" w14:paraId="6C0A0E8E" w14:textId="77777777" w:rsidTr="00314C44">
        <w:trPr>
          <w:cantSplit/>
        </w:trPr>
        <w:tc>
          <w:tcPr>
            <w:tcW w:w="4256" w:type="dxa"/>
            <w:vAlign w:val="center"/>
          </w:tcPr>
          <w:p w14:paraId="6759BEA8" w14:textId="77777777" w:rsidR="00904A09" w:rsidRPr="00B76856" w:rsidRDefault="00B11F38" w:rsidP="00314C44">
            <w:pPr>
              <w:pStyle w:val="TableParagraph"/>
              <w:adjustRightInd w:val="0"/>
              <w:snapToGrid w:val="0"/>
              <w:rPr>
                <w:sz w:val="20"/>
                <w:lang w:val="de-DE"/>
              </w:rPr>
            </w:pPr>
            <w:r w:rsidRPr="00B76856">
              <w:rPr>
                <w:sz w:val="20"/>
                <w:lang w:val="de-DE"/>
              </w:rPr>
              <w:t>Median (Monate)</w:t>
            </w:r>
          </w:p>
        </w:tc>
        <w:tc>
          <w:tcPr>
            <w:tcW w:w="2370" w:type="dxa"/>
            <w:vAlign w:val="center"/>
          </w:tcPr>
          <w:p w14:paraId="78F41AF4" w14:textId="77777777" w:rsidR="00904A09" w:rsidRPr="00B76856" w:rsidRDefault="00B11F38" w:rsidP="00314C44">
            <w:pPr>
              <w:pStyle w:val="TableParagraph"/>
              <w:adjustRightInd w:val="0"/>
              <w:snapToGrid w:val="0"/>
              <w:jc w:val="center"/>
              <w:rPr>
                <w:sz w:val="20"/>
                <w:lang w:val="de-DE"/>
              </w:rPr>
            </w:pPr>
            <w:r w:rsidRPr="00B76856">
              <w:rPr>
                <w:sz w:val="20"/>
                <w:lang w:val="de-DE"/>
              </w:rPr>
              <w:t>4,5</w:t>
            </w:r>
          </w:p>
        </w:tc>
        <w:tc>
          <w:tcPr>
            <w:tcW w:w="2666" w:type="dxa"/>
            <w:vAlign w:val="center"/>
          </w:tcPr>
          <w:p w14:paraId="47BB005F" w14:textId="77777777" w:rsidR="00904A09" w:rsidRPr="00B76856" w:rsidRDefault="00B11F38" w:rsidP="00314C44">
            <w:pPr>
              <w:pStyle w:val="TableParagraph"/>
              <w:adjustRightInd w:val="0"/>
              <w:snapToGrid w:val="0"/>
              <w:jc w:val="center"/>
              <w:rPr>
                <w:sz w:val="20"/>
                <w:lang w:val="de-DE"/>
              </w:rPr>
            </w:pPr>
            <w:r w:rsidRPr="00B76856">
              <w:rPr>
                <w:sz w:val="20"/>
                <w:lang w:val="de-DE"/>
              </w:rPr>
              <w:t>7,5</w:t>
            </w:r>
          </w:p>
        </w:tc>
      </w:tr>
      <w:tr w:rsidR="00904A09" w:rsidRPr="00B76856" w14:paraId="77041994" w14:textId="77777777" w:rsidTr="00314C44">
        <w:trPr>
          <w:cantSplit/>
        </w:trPr>
        <w:tc>
          <w:tcPr>
            <w:tcW w:w="4256" w:type="dxa"/>
            <w:vAlign w:val="center"/>
          </w:tcPr>
          <w:p w14:paraId="58DD59D1" w14:textId="77777777" w:rsidR="00904A09" w:rsidRPr="00B76856" w:rsidRDefault="00B11F38" w:rsidP="00153B83">
            <w:pPr>
              <w:pStyle w:val="TableParagraph"/>
              <w:adjustRightInd w:val="0"/>
              <w:snapToGrid w:val="0"/>
              <w:ind w:left="284"/>
              <w:rPr>
                <w:sz w:val="20"/>
                <w:lang w:val="de-DE"/>
              </w:rPr>
            </w:pPr>
            <w:r w:rsidRPr="00B76856">
              <w:rPr>
                <w:sz w:val="20"/>
                <w:lang w:val="de-DE"/>
              </w:rPr>
              <w:t>Hazard Ratio</w:t>
            </w:r>
          </w:p>
        </w:tc>
        <w:tc>
          <w:tcPr>
            <w:tcW w:w="5036" w:type="dxa"/>
            <w:gridSpan w:val="2"/>
            <w:vAlign w:val="center"/>
          </w:tcPr>
          <w:p w14:paraId="3ECB870F" w14:textId="77777777" w:rsidR="00904A09" w:rsidRPr="00B76856" w:rsidRDefault="00B11F38" w:rsidP="00314C44">
            <w:pPr>
              <w:pStyle w:val="TableParagraph"/>
              <w:adjustRightInd w:val="0"/>
              <w:snapToGrid w:val="0"/>
              <w:jc w:val="center"/>
              <w:rPr>
                <w:sz w:val="20"/>
                <w:lang w:val="de-DE"/>
              </w:rPr>
            </w:pPr>
            <w:r w:rsidRPr="00B76856">
              <w:rPr>
                <w:sz w:val="20"/>
                <w:lang w:val="de-DE"/>
              </w:rPr>
              <w:t>0,518</w:t>
            </w:r>
          </w:p>
          <w:p w14:paraId="21092604" w14:textId="0B2586AE" w:rsidR="00904A09" w:rsidRPr="00B76856" w:rsidRDefault="00B11F38" w:rsidP="00314C44">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 xml:space="preserve">Wert </w:t>
            </w:r>
            <w:r w:rsidR="006E07E3" w:rsidRPr="00B76856">
              <w:rPr>
                <w:sz w:val="20"/>
                <w:lang w:val="de-DE"/>
              </w:rPr>
              <w:t>&lt;</w:t>
            </w:r>
            <w:r w:rsidRPr="00B76856">
              <w:rPr>
                <w:sz w:val="20"/>
                <w:lang w:val="de-DE"/>
              </w:rPr>
              <w:t xml:space="preserve"> 0,0001)</w:t>
            </w:r>
          </w:p>
        </w:tc>
      </w:tr>
      <w:tr w:rsidR="00904A09" w:rsidRPr="00B76856" w14:paraId="4C8DF5B5" w14:textId="77777777" w:rsidTr="00314C44">
        <w:trPr>
          <w:cantSplit/>
        </w:trPr>
        <w:tc>
          <w:tcPr>
            <w:tcW w:w="9292" w:type="dxa"/>
            <w:gridSpan w:val="3"/>
            <w:vAlign w:val="center"/>
          </w:tcPr>
          <w:p w14:paraId="73563075" w14:textId="77777777" w:rsidR="00904A09" w:rsidRPr="00B76856" w:rsidRDefault="00B11F38" w:rsidP="00153B83">
            <w:pPr>
              <w:pStyle w:val="TableParagraph"/>
              <w:adjustRightInd w:val="0"/>
              <w:snapToGrid w:val="0"/>
              <w:ind w:left="284"/>
              <w:rPr>
                <w:sz w:val="20"/>
                <w:lang w:val="de-DE"/>
              </w:rPr>
            </w:pPr>
            <w:r w:rsidRPr="00B76856">
              <w:rPr>
                <w:sz w:val="20"/>
                <w:lang w:val="de-DE"/>
              </w:rPr>
              <w:t>Objektive Ansprechrate</w:t>
            </w:r>
          </w:p>
        </w:tc>
      </w:tr>
      <w:tr w:rsidR="00904A09" w:rsidRPr="00B76856" w14:paraId="229D96A7" w14:textId="77777777" w:rsidTr="00314C44">
        <w:trPr>
          <w:cantSplit/>
        </w:trPr>
        <w:tc>
          <w:tcPr>
            <w:tcW w:w="4256" w:type="dxa"/>
            <w:vAlign w:val="center"/>
          </w:tcPr>
          <w:p w14:paraId="7D180EAC" w14:textId="77777777" w:rsidR="00904A09" w:rsidRPr="009C317A" w:rsidRDefault="00B11F38" w:rsidP="00153B83">
            <w:pPr>
              <w:pStyle w:val="TableParagraph"/>
              <w:adjustRightInd w:val="0"/>
              <w:snapToGrid w:val="0"/>
              <w:ind w:left="284"/>
              <w:rPr>
                <w:sz w:val="20"/>
                <w:lang w:val="de-DE"/>
              </w:rPr>
            </w:pPr>
            <w:r w:rsidRPr="00B76856">
              <w:rPr>
                <w:sz w:val="20"/>
                <w:lang w:val="de-DE"/>
              </w:rPr>
              <w:t>Rate (%)</w:t>
            </w:r>
          </w:p>
        </w:tc>
        <w:tc>
          <w:tcPr>
            <w:tcW w:w="2370" w:type="dxa"/>
            <w:vAlign w:val="center"/>
          </w:tcPr>
          <w:p w14:paraId="1EF7C83C" w14:textId="46C47A8C" w:rsidR="00904A09" w:rsidRPr="0089440F" w:rsidRDefault="00B11F38" w:rsidP="00314C44">
            <w:pPr>
              <w:pStyle w:val="TableParagraph"/>
              <w:adjustRightInd w:val="0"/>
              <w:snapToGrid w:val="0"/>
              <w:jc w:val="center"/>
              <w:rPr>
                <w:rFonts w:eastAsia="맑은 고딕"/>
                <w:sz w:val="20"/>
                <w:lang w:val="de-DE" w:eastAsia="ko-KR"/>
              </w:rPr>
            </w:pPr>
            <w:r w:rsidRPr="00B76856">
              <w:rPr>
                <w:sz w:val="20"/>
                <w:lang w:val="de-DE"/>
              </w:rPr>
              <w:t>8,6</w:t>
            </w:r>
          </w:p>
        </w:tc>
        <w:tc>
          <w:tcPr>
            <w:tcW w:w="2666" w:type="dxa"/>
            <w:vAlign w:val="center"/>
          </w:tcPr>
          <w:p w14:paraId="22C96111" w14:textId="3E920521" w:rsidR="00904A09" w:rsidRPr="0089440F" w:rsidRDefault="00B11F38" w:rsidP="00314C44">
            <w:pPr>
              <w:pStyle w:val="TableParagraph"/>
              <w:adjustRightInd w:val="0"/>
              <w:snapToGrid w:val="0"/>
              <w:jc w:val="center"/>
              <w:rPr>
                <w:rFonts w:eastAsia="맑은 고딕"/>
                <w:sz w:val="20"/>
                <w:lang w:val="de-DE" w:eastAsia="ko-KR"/>
              </w:rPr>
            </w:pPr>
            <w:r w:rsidRPr="00B76856">
              <w:rPr>
                <w:sz w:val="20"/>
                <w:lang w:val="de-DE"/>
              </w:rPr>
              <w:t>22,2</w:t>
            </w:r>
          </w:p>
        </w:tc>
      </w:tr>
      <w:tr w:rsidR="00904A09" w:rsidRPr="00B76856" w14:paraId="16B8D93A" w14:textId="77777777" w:rsidTr="00314C44">
        <w:trPr>
          <w:cantSplit/>
        </w:trPr>
        <w:tc>
          <w:tcPr>
            <w:tcW w:w="4256" w:type="dxa"/>
            <w:vAlign w:val="center"/>
          </w:tcPr>
          <w:p w14:paraId="12A95778" w14:textId="77777777" w:rsidR="00904A09" w:rsidRPr="00B76856" w:rsidRDefault="00904A09" w:rsidP="00314C44">
            <w:pPr>
              <w:pStyle w:val="TableParagraph"/>
              <w:adjustRightInd w:val="0"/>
              <w:snapToGrid w:val="0"/>
              <w:rPr>
                <w:sz w:val="20"/>
                <w:lang w:val="de-DE"/>
              </w:rPr>
            </w:pPr>
          </w:p>
        </w:tc>
        <w:tc>
          <w:tcPr>
            <w:tcW w:w="5036" w:type="dxa"/>
            <w:gridSpan w:val="2"/>
            <w:vAlign w:val="center"/>
          </w:tcPr>
          <w:p w14:paraId="058D3F0F" w14:textId="39AC87CB" w:rsidR="00904A09" w:rsidRPr="00B76856" w:rsidRDefault="00B11F38" w:rsidP="00314C44">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 xml:space="preserve">Wert </w:t>
            </w:r>
            <w:r w:rsidR="006E07E3" w:rsidRPr="00B76856">
              <w:rPr>
                <w:sz w:val="20"/>
                <w:lang w:val="de-DE"/>
              </w:rPr>
              <w:t>&lt;</w:t>
            </w:r>
            <w:r w:rsidRPr="00B76856">
              <w:rPr>
                <w:sz w:val="20"/>
                <w:lang w:val="de-DE"/>
              </w:rPr>
              <w:t xml:space="preserve"> </w:t>
            </w:r>
            <w:r w:rsidR="006E07E3" w:rsidRPr="00B76856">
              <w:rPr>
                <w:sz w:val="20"/>
                <w:lang w:val="de-DE"/>
              </w:rPr>
              <w:t>0,0001</w:t>
            </w:r>
            <w:r w:rsidRPr="00B76856">
              <w:rPr>
                <w:sz w:val="20"/>
                <w:lang w:val="de-DE"/>
              </w:rPr>
              <w:t>)</w:t>
            </w:r>
          </w:p>
        </w:tc>
      </w:tr>
    </w:tbl>
    <w:p w14:paraId="4C723114" w14:textId="2A19489B" w:rsidR="00314C44" w:rsidRPr="00B76856" w:rsidRDefault="00314C44" w:rsidP="00314C44">
      <w:pPr>
        <w:pStyle w:val="TableParagraph"/>
        <w:adjustRightInd w:val="0"/>
        <w:snapToGrid w:val="0"/>
        <w:rPr>
          <w:snapToGrid w:val="0"/>
          <w:sz w:val="18"/>
          <w:szCs w:val="20"/>
          <w:lang w:val="de-DE"/>
        </w:rPr>
      </w:pPr>
      <w:r w:rsidRPr="00B76856">
        <w:rPr>
          <w:snapToGrid w:val="0"/>
          <w:sz w:val="18"/>
          <w:szCs w:val="20"/>
          <w:vertAlign w:val="superscript"/>
          <w:lang w:val="de-DE"/>
        </w:rPr>
        <w:t>a</w:t>
      </w:r>
      <w:r w:rsidRPr="00B76856">
        <w:rPr>
          <w:snapToGrid w:val="0"/>
          <w:sz w:val="18"/>
          <w:szCs w:val="20"/>
          <w:lang w:val="de-DE"/>
        </w:rPr>
        <w:t xml:space="preserve"> 10</w:t>
      </w:r>
      <w:r w:rsidR="0016084C" w:rsidRPr="00B76856">
        <w:rPr>
          <w:snapToGrid w:val="0"/>
          <w:sz w:val="18"/>
          <w:szCs w:val="20"/>
          <w:lang w:val="de-DE"/>
        </w:rPr>
        <w:t> </w:t>
      </w:r>
      <w:r w:rsidRPr="00B76856">
        <w:rPr>
          <w:snapToGrid w:val="0"/>
          <w:sz w:val="18"/>
          <w:szCs w:val="20"/>
          <w:lang w:val="de-DE"/>
        </w:rPr>
        <w:t>mg/kg alle 2</w:t>
      </w:r>
      <w:r w:rsidR="00356F63" w:rsidRPr="00B76856">
        <w:rPr>
          <w:snapToGrid w:val="0"/>
          <w:sz w:val="18"/>
          <w:szCs w:val="20"/>
          <w:lang w:val="de-DE"/>
        </w:rPr>
        <w:t> </w:t>
      </w:r>
      <w:r w:rsidRPr="00B76856">
        <w:rPr>
          <w:snapToGrid w:val="0"/>
          <w:sz w:val="18"/>
          <w:szCs w:val="20"/>
          <w:lang w:val="de-DE"/>
        </w:rPr>
        <w:t>Wochen</w:t>
      </w:r>
    </w:p>
    <w:p w14:paraId="53D1B025" w14:textId="77777777" w:rsidR="00314C44" w:rsidRPr="00B76856" w:rsidRDefault="00314C44" w:rsidP="00314C44">
      <w:pPr>
        <w:pStyle w:val="TableParagraph"/>
        <w:adjustRightInd w:val="0"/>
        <w:snapToGrid w:val="0"/>
        <w:rPr>
          <w:snapToGrid w:val="0"/>
          <w:sz w:val="18"/>
          <w:szCs w:val="20"/>
          <w:lang w:val="de-DE"/>
        </w:rPr>
      </w:pPr>
      <w:r w:rsidRPr="00B76856">
        <w:rPr>
          <w:snapToGrid w:val="0"/>
          <w:sz w:val="18"/>
          <w:szCs w:val="20"/>
          <w:vertAlign w:val="superscript"/>
          <w:lang w:val="de-DE"/>
        </w:rPr>
        <w:t>b</w:t>
      </w:r>
      <w:r w:rsidRPr="00B76856">
        <w:rPr>
          <w:snapToGrid w:val="0"/>
          <w:sz w:val="18"/>
          <w:szCs w:val="20"/>
          <w:lang w:val="de-DE"/>
        </w:rPr>
        <w:t xml:space="preserve"> Relativ zum Kontrollarm</w:t>
      </w:r>
    </w:p>
    <w:p w14:paraId="2E5F5A27" w14:textId="77777777" w:rsidR="00904A09" w:rsidRPr="00B76856" w:rsidRDefault="00904A09" w:rsidP="00D34081">
      <w:pPr>
        <w:pStyle w:val="a3"/>
        <w:adjustRightInd w:val="0"/>
        <w:snapToGrid w:val="0"/>
        <w:rPr>
          <w:b/>
          <w:snapToGrid w:val="0"/>
          <w:lang w:val="de-DE"/>
        </w:rPr>
      </w:pPr>
    </w:p>
    <w:p w14:paraId="1B12546D" w14:textId="181D5092" w:rsidR="00904A09" w:rsidRPr="00B76856" w:rsidRDefault="00B11F38" w:rsidP="00D34081">
      <w:pPr>
        <w:pStyle w:val="a3"/>
        <w:adjustRightInd w:val="0"/>
        <w:snapToGrid w:val="0"/>
        <w:rPr>
          <w:snapToGrid w:val="0"/>
          <w:lang w:val="de-DE"/>
        </w:rPr>
      </w:pPr>
      <w:bookmarkStart w:id="13" w:name="_Hlk168071624"/>
      <w:r w:rsidRPr="00B76856">
        <w:rPr>
          <w:snapToGrid w:val="0"/>
          <w:lang w:val="de-DE"/>
        </w:rPr>
        <w:t xml:space="preserve">Zwischen den Patienten, die </w:t>
      </w:r>
      <w:r w:rsidR="0016084C" w:rsidRPr="00B76856">
        <w:rPr>
          <w:snapToGrid w:val="0"/>
          <w:lang w:val="de-DE"/>
        </w:rPr>
        <w:t xml:space="preserve">Bevacizumab </w:t>
      </w:r>
      <w:r w:rsidRPr="00B76856">
        <w:rPr>
          <w:snapToGrid w:val="0"/>
          <w:lang w:val="de-DE"/>
        </w:rPr>
        <w:t>als Monotherapie erhielten, und denjenigen, die mit FOLFOX</w:t>
      </w:r>
      <w:r w:rsidR="00C41977" w:rsidRPr="00B76856">
        <w:rPr>
          <w:snapToGrid w:val="0"/>
          <w:lang w:val="de-DE"/>
        </w:rPr>
        <w:noBreakHyphen/>
      </w:r>
      <w:r w:rsidRPr="00B76856">
        <w:rPr>
          <w:snapToGrid w:val="0"/>
          <w:lang w:val="de-DE"/>
        </w:rPr>
        <w:t xml:space="preserve">4 behandelt wurden, wurde kein signifikanter Unterschied bezüglich der </w:t>
      </w:r>
      <w:r w:rsidR="0037245E" w:rsidRPr="00B76856">
        <w:rPr>
          <w:snapToGrid w:val="0"/>
          <w:lang w:val="de-DE"/>
        </w:rPr>
        <w:t>OS-D</w:t>
      </w:r>
      <w:r w:rsidRPr="00B76856">
        <w:rPr>
          <w:snapToGrid w:val="0"/>
          <w:lang w:val="de-DE"/>
        </w:rPr>
        <w:t xml:space="preserve">auer beobachtet. Das </w:t>
      </w:r>
      <w:r w:rsidR="0037245E" w:rsidRPr="00B76856">
        <w:rPr>
          <w:snapToGrid w:val="0"/>
          <w:lang w:val="de-DE"/>
        </w:rPr>
        <w:t xml:space="preserve">PFS </w:t>
      </w:r>
      <w:r w:rsidRPr="00B76856">
        <w:rPr>
          <w:snapToGrid w:val="0"/>
          <w:lang w:val="de-DE"/>
        </w:rPr>
        <w:t xml:space="preserve">und die objektive Ansprechrate waren im Studienarm mit </w:t>
      </w:r>
      <w:r w:rsidR="0016084C" w:rsidRPr="00B76856">
        <w:rPr>
          <w:snapToGrid w:val="0"/>
          <w:lang w:val="de-DE"/>
        </w:rPr>
        <w:t xml:space="preserve">Bevacizumab </w:t>
      </w:r>
      <w:r w:rsidRPr="00B76856">
        <w:rPr>
          <w:snapToGrid w:val="0"/>
          <w:lang w:val="de-DE"/>
        </w:rPr>
        <w:t>Monotherapie niedriger als im FOLFOX</w:t>
      </w:r>
      <w:r w:rsidR="00C41977" w:rsidRPr="00B76856">
        <w:rPr>
          <w:snapToGrid w:val="0"/>
          <w:lang w:val="de-DE"/>
        </w:rPr>
        <w:noBreakHyphen/>
      </w:r>
      <w:r w:rsidRPr="00B76856">
        <w:rPr>
          <w:snapToGrid w:val="0"/>
          <w:lang w:val="de-DE"/>
        </w:rPr>
        <w:t>4</w:t>
      </w:r>
      <w:r w:rsidR="00C41977" w:rsidRPr="00B76856">
        <w:rPr>
          <w:snapToGrid w:val="0"/>
          <w:lang w:val="de-DE"/>
        </w:rPr>
        <w:noBreakHyphen/>
      </w:r>
      <w:r w:rsidRPr="00B76856">
        <w:rPr>
          <w:snapToGrid w:val="0"/>
          <w:lang w:val="de-DE"/>
        </w:rPr>
        <w:t>Arm.</w:t>
      </w:r>
    </w:p>
    <w:p w14:paraId="293D8D4D" w14:textId="77777777" w:rsidR="00904A09" w:rsidRPr="00B76856" w:rsidRDefault="00904A09" w:rsidP="00D34081">
      <w:pPr>
        <w:pStyle w:val="a3"/>
        <w:adjustRightInd w:val="0"/>
        <w:snapToGrid w:val="0"/>
        <w:rPr>
          <w:snapToGrid w:val="0"/>
          <w:lang w:val="de-DE"/>
        </w:rPr>
      </w:pPr>
    </w:p>
    <w:p w14:paraId="39628330" w14:textId="77777777" w:rsidR="00904A09" w:rsidRPr="00B76856" w:rsidRDefault="00B11F38" w:rsidP="00D34081">
      <w:pPr>
        <w:adjustRightInd w:val="0"/>
        <w:snapToGrid w:val="0"/>
        <w:rPr>
          <w:i/>
          <w:snapToGrid w:val="0"/>
          <w:lang w:val="de-DE"/>
        </w:rPr>
      </w:pPr>
      <w:r w:rsidRPr="00B76856">
        <w:rPr>
          <w:i/>
          <w:snapToGrid w:val="0"/>
          <w:lang w:val="de-DE"/>
        </w:rPr>
        <w:t>ML18147</w:t>
      </w:r>
    </w:p>
    <w:p w14:paraId="134F9578" w14:textId="00046FF0" w:rsidR="00904A09" w:rsidRPr="00B76856" w:rsidRDefault="00B11F38" w:rsidP="00D34081">
      <w:pPr>
        <w:pStyle w:val="a3"/>
        <w:adjustRightInd w:val="0"/>
        <w:snapToGrid w:val="0"/>
        <w:rPr>
          <w:snapToGrid w:val="0"/>
          <w:lang w:val="de-DE"/>
        </w:rPr>
      </w:pPr>
      <w:r w:rsidRPr="00B76856">
        <w:rPr>
          <w:snapToGrid w:val="0"/>
          <w:lang w:val="de-DE"/>
        </w:rPr>
        <w:t>Hierbei handelte es sich um eine randomisierte, kontrollierte, offene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zur Untersuchung von </w:t>
      </w:r>
      <w:r w:rsidR="0016084C" w:rsidRPr="00B76856">
        <w:rPr>
          <w:snapToGrid w:val="0"/>
          <w:lang w:val="de-DE"/>
        </w:rPr>
        <w:t xml:space="preserve">Bevacizumab </w:t>
      </w:r>
      <w:r w:rsidRPr="00B76856">
        <w:rPr>
          <w:snapToGrid w:val="0"/>
          <w:lang w:val="de-DE"/>
        </w:rPr>
        <w:t>5,0</w:t>
      </w:r>
      <w:r w:rsidR="0016084C" w:rsidRPr="00B76856">
        <w:rPr>
          <w:snapToGrid w:val="0"/>
          <w:lang w:val="de-DE"/>
        </w:rPr>
        <w:t> </w:t>
      </w:r>
      <w:r w:rsidRPr="00B76856">
        <w:rPr>
          <w:snapToGrid w:val="0"/>
          <w:lang w:val="de-DE"/>
        </w:rPr>
        <w:t>mg/kg Körpergewicht alle 2</w:t>
      </w:r>
      <w:r w:rsidR="0016084C" w:rsidRPr="00B76856">
        <w:rPr>
          <w:snapToGrid w:val="0"/>
          <w:lang w:val="de-DE"/>
        </w:rPr>
        <w:t> </w:t>
      </w:r>
      <w:r w:rsidRPr="00B76856">
        <w:rPr>
          <w:snapToGrid w:val="0"/>
          <w:lang w:val="de-DE"/>
        </w:rPr>
        <w:t>Wochen oder 7,5</w:t>
      </w:r>
      <w:r w:rsidR="0016084C" w:rsidRPr="00B76856">
        <w:rPr>
          <w:snapToGrid w:val="0"/>
          <w:lang w:val="de-DE"/>
        </w:rPr>
        <w:t> </w:t>
      </w:r>
      <w:r w:rsidRPr="00B76856">
        <w:rPr>
          <w:snapToGrid w:val="0"/>
          <w:lang w:val="de-DE"/>
        </w:rPr>
        <w:t>mg/kg Körpergewicht alle 3</w:t>
      </w:r>
      <w:r w:rsidR="0016084C" w:rsidRPr="00B76856">
        <w:rPr>
          <w:snapToGrid w:val="0"/>
          <w:lang w:val="de-DE"/>
        </w:rPr>
        <w:t> </w:t>
      </w:r>
      <w:r w:rsidRPr="00B76856">
        <w:rPr>
          <w:snapToGrid w:val="0"/>
          <w:lang w:val="de-DE"/>
        </w:rPr>
        <w:t>Wochen in Kombination mit einer Fluoropyrimidin</w:t>
      </w:r>
      <w:r w:rsidR="00C41977" w:rsidRPr="00B76856">
        <w:rPr>
          <w:snapToGrid w:val="0"/>
          <w:lang w:val="de-DE"/>
        </w:rPr>
        <w:noBreakHyphen/>
      </w:r>
      <w:r w:rsidRPr="00B76856">
        <w:rPr>
          <w:snapToGrid w:val="0"/>
          <w:lang w:val="de-DE"/>
        </w:rPr>
        <w:t>haltigen Chemotherapie, im Vergleich zu einer alleinigen Fluoropyrimidin</w:t>
      </w:r>
      <w:r w:rsidR="00C41977" w:rsidRPr="00B76856">
        <w:rPr>
          <w:snapToGrid w:val="0"/>
          <w:lang w:val="de-DE"/>
        </w:rPr>
        <w:noBreakHyphen/>
      </w:r>
      <w:r w:rsidRPr="00B76856">
        <w:rPr>
          <w:snapToGrid w:val="0"/>
          <w:lang w:val="de-DE"/>
        </w:rPr>
        <w:t xml:space="preserve">haltigen Chemotherapie, bei Patienten mit metastasiertem Kolorektalkarzinom, deren Erkrankung während einer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mit einem Bevacizumab</w:t>
      </w:r>
      <w:r w:rsidR="00C41977" w:rsidRPr="00B76856">
        <w:rPr>
          <w:snapToGrid w:val="0"/>
          <w:lang w:val="de-DE"/>
        </w:rPr>
        <w:noBreakHyphen/>
      </w:r>
      <w:r w:rsidRPr="00B76856">
        <w:rPr>
          <w:snapToGrid w:val="0"/>
          <w:lang w:val="de-DE"/>
        </w:rPr>
        <w:t>haltigen Therapieschema fortgeschritten war.</w:t>
      </w:r>
    </w:p>
    <w:p w14:paraId="6F25C594" w14:textId="77777777" w:rsidR="00904A09" w:rsidRPr="00B76856" w:rsidRDefault="00904A09" w:rsidP="00D34081">
      <w:pPr>
        <w:pStyle w:val="a3"/>
        <w:adjustRightInd w:val="0"/>
        <w:snapToGrid w:val="0"/>
        <w:rPr>
          <w:snapToGrid w:val="0"/>
          <w:lang w:val="de-DE"/>
        </w:rPr>
      </w:pPr>
    </w:p>
    <w:p w14:paraId="1719A652" w14:textId="37A8B17A" w:rsidR="00904A09" w:rsidRPr="00B76856" w:rsidRDefault="00B11F38" w:rsidP="00D34081">
      <w:pPr>
        <w:pStyle w:val="a3"/>
        <w:adjustRightInd w:val="0"/>
        <w:snapToGrid w:val="0"/>
        <w:rPr>
          <w:snapToGrid w:val="0"/>
          <w:lang w:val="de-DE"/>
        </w:rPr>
      </w:pPr>
      <w:r w:rsidRPr="00B76856">
        <w:rPr>
          <w:snapToGrid w:val="0"/>
          <w:lang w:val="de-DE"/>
        </w:rPr>
        <w:t xml:space="preserve">Patienten mit histologisch bestätigtem metastasiertem Kolorektalkarzinom und fortschreitender Erkrankung wurden innerhalb von 3 Monaten nach Absetzen der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mit Bevacizumab im Verhältnis 1:1 randomisiert einer Fluoropyrimidin/Oxaliplatin</w:t>
      </w:r>
      <w:r w:rsidR="00C41977" w:rsidRPr="00B76856">
        <w:rPr>
          <w:snapToGrid w:val="0"/>
          <w:lang w:val="de-DE"/>
        </w:rPr>
        <w:noBreakHyphen/>
      </w:r>
      <w:r w:rsidRPr="00B76856">
        <w:rPr>
          <w:snapToGrid w:val="0"/>
          <w:lang w:val="de-DE"/>
        </w:rPr>
        <w:t xml:space="preserve"> oder Fluoropyrimidin/Irinotecan</w:t>
      </w:r>
      <w:r w:rsidR="00C41977" w:rsidRPr="00B76856">
        <w:rPr>
          <w:snapToGrid w:val="0"/>
          <w:lang w:val="de-DE"/>
        </w:rPr>
        <w:noBreakHyphen/>
      </w:r>
      <w:r w:rsidRPr="00B76856">
        <w:rPr>
          <w:snapToGrid w:val="0"/>
          <w:lang w:val="de-DE"/>
        </w:rPr>
        <w:t xml:space="preserve">haltigen Chemotherapie mit oder ohne Bevacizumab zugewiesen. Die Chemotherapie wurde dabei gegenüber derjenigen, die in der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 xml:space="preserve">Behandlung angewendet worden war, umgestellt. Die Behandlung wurde bis zur Progression oder bis zum Auftreten nicht tolerierbarer Nebenwirkungen fortgesetzt. Primärer Endpunkt war das </w:t>
      </w:r>
      <w:r w:rsidR="0037245E" w:rsidRPr="00B76856">
        <w:rPr>
          <w:snapToGrid w:val="0"/>
          <w:lang w:val="de-DE"/>
        </w:rPr>
        <w:t>OS</w:t>
      </w:r>
      <w:r w:rsidRPr="00B76856">
        <w:rPr>
          <w:snapToGrid w:val="0"/>
          <w:lang w:val="de-DE"/>
        </w:rPr>
        <w:t>, das als die Zeitspanne von der Randomisierung bis zum Tod jeglicher Ursache definiert wurde.</w:t>
      </w:r>
    </w:p>
    <w:p w14:paraId="4E0E4C77" w14:textId="77777777" w:rsidR="00904A09" w:rsidRPr="00B76856" w:rsidRDefault="00904A09" w:rsidP="00D34081">
      <w:pPr>
        <w:pStyle w:val="a3"/>
        <w:adjustRightInd w:val="0"/>
        <w:snapToGrid w:val="0"/>
        <w:rPr>
          <w:snapToGrid w:val="0"/>
          <w:lang w:val="de-DE"/>
        </w:rPr>
      </w:pPr>
    </w:p>
    <w:p w14:paraId="15983F4F" w14:textId="3B1C6FE7" w:rsidR="00904A09" w:rsidRPr="00B76856" w:rsidRDefault="00B11F38" w:rsidP="00D34081">
      <w:pPr>
        <w:pStyle w:val="a3"/>
        <w:adjustRightInd w:val="0"/>
        <w:snapToGrid w:val="0"/>
        <w:rPr>
          <w:snapToGrid w:val="0"/>
          <w:lang w:val="de-DE"/>
        </w:rPr>
      </w:pPr>
      <w:r w:rsidRPr="00B76856">
        <w:rPr>
          <w:snapToGrid w:val="0"/>
          <w:lang w:val="de-DE"/>
        </w:rPr>
        <w:t>Es wurden insgesamt 820 Patienten randomisiert. Die Zugabe von Bevacizumab zu der Fluoropyrimidin</w:t>
      </w:r>
      <w:r w:rsidR="00C41977" w:rsidRPr="00B76856">
        <w:rPr>
          <w:snapToGrid w:val="0"/>
          <w:lang w:val="de-DE"/>
        </w:rPr>
        <w:noBreakHyphen/>
      </w:r>
      <w:r w:rsidRPr="00B76856">
        <w:rPr>
          <w:snapToGrid w:val="0"/>
          <w:lang w:val="de-DE"/>
        </w:rPr>
        <w:t xml:space="preserve">haltigen Chemotherapie führte zu einer statistisch signifikanten Verlängerung des Gesamtüberlebens bei Patienten mit metastasiertem Kolorektalkarzinom, deren Erkrankung nach </w:t>
      </w:r>
      <w:r w:rsidRPr="00B76856">
        <w:rPr>
          <w:i/>
          <w:snapToGrid w:val="0"/>
          <w:lang w:val="de-DE"/>
        </w:rPr>
        <w:t>First</w:t>
      </w:r>
      <w:r w:rsidR="00C41977" w:rsidRPr="00B76856">
        <w:rPr>
          <w:snapToGrid w:val="0"/>
          <w:lang w:val="de-DE"/>
        </w:rPr>
        <w:noBreakHyphen/>
      </w:r>
      <w:r w:rsidRPr="00B76856">
        <w:rPr>
          <w:i/>
          <w:snapToGrid w:val="0"/>
          <w:lang w:val="de-DE"/>
        </w:rPr>
        <w:t>Line</w:t>
      </w:r>
      <w:r w:rsidR="00C41977" w:rsidRPr="00B76856">
        <w:rPr>
          <w:i/>
          <w:snapToGrid w:val="0"/>
          <w:lang w:val="de-DE"/>
        </w:rPr>
        <w:noBreakHyphen/>
      </w:r>
      <w:r w:rsidRPr="00B76856">
        <w:rPr>
          <w:snapToGrid w:val="0"/>
          <w:lang w:val="de-DE"/>
        </w:rPr>
        <w:t>Behandlung mit einem Bevacizumab enthaltenden Therapieschema fortgeschritten war (ITT = 819) (siehe Tabelle 9).</w:t>
      </w:r>
    </w:p>
    <w:bookmarkEnd w:id="13"/>
    <w:p w14:paraId="0CC17785" w14:textId="77777777" w:rsidR="00D34081" w:rsidRPr="00B76856" w:rsidRDefault="00D34081" w:rsidP="00D34081">
      <w:pPr>
        <w:adjustRightInd w:val="0"/>
        <w:snapToGrid w:val="0"/>
        <w:rPr>
          <w:snapToGrid w:val="0"/>
          <w:lang w:val="de-DE"/>
        </w:rPr>
      </w:pPr>
    </w:p>
    <w:p w14:paraId="7512D72B" w14:textId="723DF917" w:rsidR="00904A09" w:rsidRPr="004478A0" w:rsidRDefault="008B0BCF" w:rsidP="004478A0">
      <w:pPr>
        <w:keepNext/>
        <w:keepLines/>
        <w:ind w:left="1134" w:hanging="1134"/>
        <w:rPr>
          <w:b/>
          <w:bCs/>
          <w:snapToGrid w:val="0"/>
          <w:lang w:val="de-DE"/>
        </w:rPr>
      </w:pPr>
      <w:r w:rsidRPr="00B76856">
        <w:rPr>
          <w:snapToGrid w:val="0"/>
          <w:lang w:val="de-DE"/>
        </w:rPr>
        <w:br w:type="page"/>
      </w:r>
      <w:r w:rsidR="00B11F38" w:rsidRPr="004478A0">
        <w:rPr>
          <w:b/>
          <w:bCs/>
          <w:snapToGrid w:val="0"/>
          <w:lang w:val="de-DE"/>
        </w:rPr>
        <w:lastRenderedPageBreak/>
        <w:t>Tabelle 9:</w:t>
      </w:r>
      <w:r w:rsidR="004478A0">
        <w:rPr>
          <w:rFonts w:eastAsia="맑은 고딕"/>
          <w:b/>
          <w:bCs/>
          <w:snapToGrid w:val="0"/>
          <w:lang w:val="de-DE" w:eastAsia="ko-KR"/>
        </w:rPr>
        <w:tab/>
      </w:r>
      <w:r w:rsidR="00B11F38" w:rsidRPr="004478A0">
        <w:rPr>
          <w:b/>
          <w:bCs/>
          <w:snapToGrid w:val="0"/>
          <w:lang w:val="de-DE"/>
        </w:rPr>
        <w:t>Wirksamkeitsergebnisse der Studie ML18147 (ITT</w:t>
      </w:r>
      <w:r w:rsidR="00C41977" w:rsidRPr="004478A0">
        <w:rPr>
          <w:b/>
          <w:bCs/>
          <w:snapToGrid w:val="0"/>
          <w:lang w:val="de-DE"/>
        </w:rPr>
        <w:noBreakHyphen/>
      </w:r>
      <w:r w:rsidR="00B11F38" w:rsidRPr="004478A0">
        <w:rPr>
          <w:b/>
          <w:bCs/>
          <w:snapToGrid w:val="0"/>
          <w:lang w:val="de-DE"/>
        </w:rPr>
        <w:t>Population)</w:t>
      </w:r>
    </w:p>
    <w:p w14:paraId="6ED5931D"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958"/>
        <w:gridCol w:w="2959"/>
      </w:tblGrid>
      <w:tr w:rsidR="00904A09" w:rsidRPr="00B76856" w14:paraId="4F9A6E84" w14:textId="77777777" w:rsidTr="006F5BA6">
        <w:trPr>
          <w:cantSplit/>
          <w:tblHeader/>
        </w:trPr>
        <w:tc>
          <w:tcPr>
            <w:tcW w:w="3227" w:type="dxa"/>
            <w:vAlign w:val="center"/>
          </w:tcPr>
          <w:p w14:paraId="1279C18A" w14:textId="77777777" w:rsidR="00904A09" w:rsidRPr="00B76856" w:rsidRDefault="00904A09" w:rsidP="006F5BA6">
            <w:pPr>
              <w:pStyle w:val="TableParagraph"/>
              <w:adjustRightInd w:val="0"/>
              <w:snapToGrid w:val="0"/>
              <w:rPr>
                <w:b/>
                <w:bCs/>
                <w:snapToGrid w:val="0"/>
                <w:sz w:val="20"/>
                <w:lang w:val="de-DE"/>
              </w:rPr>
            </w:pPr>
          </w:p>
        </w:tc>
        <w:tc>
          <w:tcPr>
            <w:tcW w:w="6065" w:type="dxa"/>
            <w:gridSpan w:val="2"/>
            <w:vAlign w:val="center"/>
          </w:tcPr>
          <w:p w14:paraId="6402844D" w14:textId="77777777" w:rsidR="00904A09" w:rsidRPr="00B76856" w:rsidRDefault="00B11F38" w:rsidP="006F5BA6">
            <w:pPr>
              <w:pStyle w:val="TableParagraph"/>
              <w:adjustRightInd w:val="0"/>
              <w:snapToGrid w:val="0"/>
              <w:jc w:val="center"/>
              <w:rPr>
                <w:b/>
                <w:sz w:val="20"/>
                <w:lang w:val="de-DE"/>
              </w:rPr>
            </w:pPr>
            <w:r w:rsidRPr="00B76856">
              <w:rPr>
                <w:b/>
                <w:sz w:val="20"/>
                <w:lang w:val="de-DE"/>
              </w:rPr>
              <w:t>ML18147</w:t>
            </w:r>
          </w:p>
        </w:tc>
      </w:tr>
      <w:tr w:rsidR="00904A09" w:rsidRPr="00B76856" w14:paraId="18253139" w14:textId="77777777" w:rsidTr="006F5BA6">
        <w:trPr>
          <w:cantSplit/>
          <w:tblHeader/>
        </w:trPr>
        <w:tc>
          <w:tcPr>
            <w:tcW w:w="3227" w:type="dxa"/>
            <w:vAlign w:val="center"/>
          </w:tcPr>
          <w:p w14:paraId="728E910C" w14:textId="77777777" w:rsidR="00904A09" w:rsidRPr="00B76856" w:rsidRDefault="00904A09" w:rsidP="006F5BA6">
            <w:pPr>
              <w:pStyle w:val="TableParagraph"/>
              <w:adjustRightInd w:val="0"/>
              <w:snapToGrid w:val="0"/>
              <w:rPr>
                <w:sz w:val="20"/>
                <w:lang w:val="de-DE"/>
              </w:rPr>
            </w:pPr>
          </w:p>
        </w:tc>
        <w:tc>
          <w:tcPr>
            <w:tcW w:w="3032" w:type="dxa"/>
            <w:vAlign w:val="center"/>
          </w:tcPr>
          <w:p w14:paraId="223E427E" w14:textId="4A37E5A0" w:rsidR="00356F63" w:rsidRPr="00B76856" w:rsidRDefault="00B11F38" w:rsidP="006F5BA6">
            <w:pPr>
              <w:pStyle w:val="TableParagraph"/>
              <w:adjustRightInd w:val="0"/>
              <w:snapToGrid w:val="0"/>
              <w:jc w:val="center"/>
              <w:rPr>
                <w:snapToGrid w:val="0"/>
                <w:sz w:val="20"/>
                <w:lang w:val="de-DE"/>
              </w:rPr>
            </w:pPr>
            <w:r w:rsidRPr="00B76856">
              <w:rPr>
                <w:snapToGrid w:val="0"/>
                <w:sz w:val="20"/>
                <w:lang w:val="de-DE"/>
              </w:rPr>
              <w:t>Fluoropyrimidin/Irinotecan</w:t>
            </w:r>
            <w:r w:rsidR="00C41977" w:rsidRPr="00B76856">
              <w:rPr>
                <w:snapToGrid w:val="0"/>
                <w:sz w:val="20"/>
                <w:lang w:val="de-DE"/>
              </w:rPr>
              <w:noBreakHyphen/>
            </w:r>
            <w:r w:rsidRPr="00B76856">
              <w:rPr>
                <w:snapToGrid w:val="0"/>
                <w:sz w:val="20"/>
                <w:lang w:val="de-DE"/>
              </w:rPr>
              <w:t xml:space="preserve"> oder Fluoropyrimidin/Oxaliplatin</w:t>
            </w:r>
            <w:r w:rsidR="00C41977" w:rsidRPr="00B76856">
              <w:rPr>
                <w:snapToGrid w:val="0"/>
                <w:sz w:val="20"/>
                <w:lang w:val="de-DE"/>
              </w:rPr>
              <w:noBreakHyphen/>
            </w:r>
          </w:p>
          <w:p w14:paraId="625F640E" w14:textId="07B0BC8E" w:rsidR="00904A09" w:rsidRPr="00B76856" w:rsidRDefault="00B11F38" w:rsidP="006F5BA6">
            <w:pPr>
              <w:pStyle w:val="TableParagraph"/>
              <w:adjustRightInd w:val="0"/>
              <w:snapToGrid w:val="0"/>
              <w:jc w:val="center"/>
              <w:rPr>
                <w:sz w:val="20"/>
                <w:lang w:val="de-DE"/>
              </w:rPr>
            </w:pPr>
            <w:r w:rsidRPr="00B76856">
              <w:rPr>
                <w:sz w:val="20"/>
                <w:lang w:val="de-DE"/>
              </w:rPr>
              <w:t>haltige Chemotherapie</w:t>
            </w:r>
          </w:p>
        </w:tc>
        <w:tc>
          <w:tcPr>
            <w:tcW w:w="3033" w:type="dxa"/>
            <w:vAlign w:val="center"/>
          </w:tcPr>
          <w:p w14:paraId="0729DEB7" w14:textId="6E6CFEED" w:rsidR="00356F63" w:rsidRPr="00B76856" w:rsidRDefault="00B11F38" w:rsidP="006F5BA6">
            <w:pPr>
              <w:pStyle w:val="TableParagraph"/>
              <w:adjustRightInd w:val="0"/>
              <w:snapToGrid w:val="0"/>
              <w:jc w:val="center"/>
              <w:rPr>
                <w:snapToGrid w:val="0"/>
                <w:sz w:val="20"/>
                <w:lang w:val="de-DE"/>
              </w:rPr>
            </w:pPr>
            <w:r w:rsidRPr="00B76856">
              <w:rPr>
                <w:snapToGrid w:val="0"/>
                <w:sz w:val="20"/>
                <w:lang w:val="de-DE"/>
              </w:rPr>
              <w:t>Fluoropyrimidin/Irinotecan</w:t>
            </w:r>
            <w:r w:rsidR="00C41977" w:rsidRPr="00B76856">
              <w:rPr>
                <w:snapToGrid w:val="0"/>
                <w:sz w:val="20"/>
                <w:lang w:val="de-DE"/>
              </w:rPr>
              <w:noBreakHyphen/>
            </w:r>
            <w:r w:rsidRPr="00B76856">
              <w:rPr>
                <w:snapToGrid w:val="0"/>
                <w:sz w:val="20"/>
                <w:lang w:val="de-DE"/>
              </w:rPr>
              <w:t xml:space="preserve"> oder Fluoropyrimidin/Oxaliplatin</w:t>
            </w:r>
            <w:r w:rsidR="00C41977" w:rsidRPr="00B76856">
              <w:rPr>
                <w:snapToGrid w:val="0"/>
                <w:sz w:val="20"/>
                <w:lang w:val="de-DE"/>
              </w:rPr>
              <w:noBreakHyphen/>
            </w:r>
          </w:p>
          <w:p w14:paraId="008E601B" w14:textId="293F9452" w:rsidR="00904A09" w:rsidRPr="00B76856" w:rsidRDefault="00B11F38" w:rsidP="006F5BA6">
            <w:pPr>
              <w:pStyle w:val="TableParagraph"/>
              <w:adjustRightInd w:val="0"/>
              <w:snapToGrid w:val="0"/>
              <w:jc w:val="center"/>
              <w:rPr>
                <w:sz w:val="20"/>
                <w:lang w:val="de-DE"/>
              </w:rPr>
            </w:pPr>
            <w:r w:rsidRPr="00B76856">
              <w:rPr>
                <w:sz w:val="20"/>
                <w:lang w:val="de-DE"/>
              </w:rPr>
              <w:t>haltige Chemotherapie</w:t>
            </w:r>
          </w:p>
          <w:p w14:paraId="71099850" w14:textId="68758CD1" w:rsidR="00904A09" w:rsidRPr="00B76856" w:rsidRDefault="00B11F38" w:rsidP="006F5BA6">
            <w:pPr>
              <w:pStyle w:val="TableParagraph"/>
              <w:adjustRightInd w:val="0"/>
              <w:snapToGrid w:val="0"/>
              <w:jc w:val="center"/>
              <w:rPr>
                <w:sz w:val="20"/>
                <w:lang w:val="de-DE"/>
              </w:rPr>
            </w:pPr>
            <w:r w:rsidRPr="00B76856">
              <w:rPr>
                <w:sz w:val="20"/>
                <w:lang w:val="de-DE"/>
              </w:rPr>
              <w:t xml:space="preserve">+ </w:t>
            </w:r>
            <w:r w:rsidR="007621F6" w:rsidRPr="00B76856">
              <w:rPr>
                <w:sz w:val="20"/>
                <w:lang w:val="de-DE"/>
              </w:rPr>
              <w:t>Bevacizumab</w:t>
            </w:r>
            <w:r w:rsidRPr="00B76856">
              <w:rPr>
                <w:sz w:val="20"/>
                <w:vertAlign w:val="superscript"/>
                <w:lang w:val="de-DE"/>
              </w:rPr>
              <w:t>a</w:t>
            </w:r>
          </w:p>
        </w:tc>
      </w:tr>
      <w:tr w:rsidR="00904A09" w:rsidRPr="00B76856" w14:paraId="12EA48B8" w14:textId="77777777" w:rsidTr="006F5BA6">
        <w:trPr>
          <w:cantSplit/>
        </w:trPr>
        <w:tc>
          <w:tcPr>
            <w:tcW w:w="3227" w:type="dxa"/>
            <w:vAlign w:val="center"/>
          </w:tcPr>
          <w:p w14:paraId="65DE15F8" w14:textId="77777777" w:rsidR="00904A09" w:rsidRPr="00B76856" w:rsidRDefault="00B11F38" w:rsidP="006F5BA6">
            <w:pPr>
              <w:pStyle w:val="TableParagraph"/>
              <w:adjustRightInd w:val="0"/>
              <w:snapToGrid w:val="0"/>
              <w:rPr>
                <w:sz w:val="20"/>
                <w:lang w:val="de-DE"/>
              </w:rPr>
            </w:pPr>
            <w:r w:rsidRPr="00B76856">
              <w:rPr>
                <w:sz w:val="20"/>
                <w:lang w:val="de-DE"/>
              </w:rPr>
              <w:t>Anzahl Patienten</w:t>
            </w:r>
          </w:p>
        </w:tc>
        <w:tc>
          <w:tcPr>
            <w:tcW w:w="3032" w:type="dxa"/>
            <w:vAlign w:val="center"/>
          </w:tcPr>
          <w:p w14:paraId="13FDC920" w14:textId="77777777" w:rsidR="00904A09" w:rsidRPr="00B76856" w:rsidRDefault="00B11F38" w:rsidP="006F5BA6">
            <w:pPr>
              <w:pStyle w:val="TableParagraph"/>
              <w:adjustRightInd w:val="0"/>
              <w:snapToGrid w:val="0"/>
              <w:jc w:val="center"/>
              <w:rPr>
                <w:sz w:val="20"/>
                <w:lang w:val="de-DE"/>
              </w:rPr>
            </w:pPr>
            <w:r w:rsidRPr="00B76856">
              <w:rPr>
                <w:sz w:val="20"/>
                <w:lang w:val="de-DE"/>
              </w:rPr>
              <w:t>410</w:t>
            </w:r>
          </w:p>
        </w:tc>
        <w:tc>
          <w:tcPr>
            <w:tcW w:w="3033" w:type="dxa"/>
            <w:vAlign w:val="center"/>
          </w:tcPr>
          <w:p w14:paraId="0A199809" w14:textId="77777777" w:rsidR="00904A09" w:rsidRPr="00B76856" w:rsidRDefault="00B11F38" w:rsidP="006F5BA6">
            <w:pPr>
              <w:pStyle w:val="TableParagraph"/>
              <w:adjustRightInd w:val="0"/>
              <w:snapToGrid w:val="0"/>
              <w:jc w:val="center"/>
              <w:rPr>
                <w:sz w:val="20"/>
                <w:lang w:val="de-DE"/>
              </w:rPr>
            </w:pPr>
            <w:r w:rsidRPr="00B76856">
              <w:rPr>
                <w:sz w:val="20"/>
                <w:lang w:val="de-DE"/>
              </w:rPr>
              <w:t>409</w:t>
            </w:r>
          </w:p>
        </w:tc>
      </w:tr>
      <w:tr w:rsidR="00904A09" w:rsidRPr="00B76856" w14:paraId="06AF6615" w14:textId="77777777" w:rsidTr="006F5BA6">
        <w:trPr>
          <w:cantSplit/>
        </w:trPr>
        <w:tc>
          <w:tcPr>
            <w:tcW w:w="3227" w:type="dxa"/>
            <w:vAlign w:val="center"/>
          </w:tcPr>
          <w:p w14:paraId="40F47E34" w14:textId="5DAD7740" w:rsidR="00904A09" w:rsidRPr="00B76856" w:rsidRDefault="00B11F38" w:rsidP="006F5BA6">
            <w:pPr>
              <w:pStyle w:val="TableParagraph"/>
              <w:adjustRightInd w:val="0"/>
              <w:snapToGrid w:val="0"/>
              <w:rPr>
                <w:b/>
                <w:sz w:val="20"/>
                <w:lang w:val="de-DE"/>
              </w:rPr>
            </w:pPr>
            <w:r w:rsidRPr="00B76856">
              <w:rPr>
                <w:b/>
                <w:sz w:val="20"/>
                <w:u w:val="single"/>
                <w:lang w:val="de-DE"/>
              </w:rPr>
              <w:t>Gesamtüberleben</w:t>
            </w:r>
          </w:p>
        </w:tc>
        <w:tc>
          <w:tcPr>
            <w:tcW w:w="6065" w:type="dxa"/>
            <w:gridSpan w:val="2"/>
            <w:vAlign w:val="center"/>
          </w:tcPr>
          <w:p w14:paraId="7E9A760A" w14:textId="77777777" w:rsidR="00904A09" w:rsidRPr="00B76856" w:rsidRDefault="00904A09" w:rsidP="006F5BA6">
            <w:pPr>
              <w:pStyle w:val="TableParagraph"/>
              <w:adjustRightInd w:val="0"/>
              <w:snapToGrid w:val="0"/>
              <w:jc w:val="center"/>
              <w:rPr>
                <w:sz w:val="20"/>
                <w:lang w:val="de-DE"/>
              </w:rPr>
            </w:pPr>
          </w:p>
        </w:tc>
      </w:tr>
      <w:tr w:rsidR="00904A09" w:rsidRPr="00B76856" w14:paraId="3669DF34" w14:textId="77777777" w:rsidTr="006F5BA6">
        <w:trPr>
          <w:cantSplit/>
        </w:trPr>
        <w:tc>
          <w:tcPr>
            <w:tcW w:w="3227" w:type="dxa"/>
            <w:vAlign w:val="center"/>
          </w:tcPr>
          <w:p w14:paraId="11EBDE44" w14:textId="77777777" w:rsidR="00904A09" w:rsidRPr="00B76856" w:rsidRDefault="00B11F38" w:rsidP="006F5BA6">
            <w:pPr>
              <w:pStyle w:val="TableParagraph"/>
              <w:adjustRightInd w:val="0"/>
              <w:snapToGrid w:val="0"/>
              <w:rPr>
                <w:sz w:val="20"/>
                <w:lang w:val="de-DE"/>
              </w:rPr>
            </w:pPr>
            <w:r w:rsidRPr="00B76856">
              <w:rPr>
                <w:sz w:val="20"/>
                <w:lang w:val="de-DE"/>
              </w:rPr>
              <w:t>Median (Monate)</w:t>
            </w:r>
          </w:p>
        </w:tc>
        <w:tc>
          <w:tcPr>
            <w:tcW w:w="3032" w:type="dxa"/>
            <w:vAlign w:val="center"/>
          </w:tcPr>
          <w:p w14:paraId="20BA97BE" w14:textId="77777777" w:rsidR="00904A09" w:rsidRPr="00B76856" w:rsidRDefault="00B11F38" w:rsidP="006F5BA6">
            <w:pPr>
              <w:pStyle w:val="TableParagraph"/>
              <w:adjustRightInd w:val="0"/>
              <w:snapToGrid w:val="0"/>
              <w:jc w:val="center"/>
              <w:rPr>
                <w:sz w:val="20"/>
                <w:lang w:val="de-DE"/>
              </w:rPr>
            </w:pPr>
            <w:r w:rsidRPr="00B76856">
              <w:rPr>
                <w:sz w:val="20"/>
                <w:lang w:val="de-DE"/>
              </w:rPr>
              <w:t>9,8</w:t>
            </w:r>
          </w:p>
        </w:tc>
        <w:tc>
          <w:tcPr>
            <w:tcW w:w="3033" w:type="dxa"/>
            <w:vAlign w:val="center"/>
          </w:tcPr>
          <w:p w14:paraId="315C20FA" w14:textId="77777777" w:rsidR="00904A09" w:rsidRPr="00B76856" w:rsidRDefault="00B11F38" w:rsidP="006F5BA6">
            <w:pPr>
              <w:pStyle w:val="TableParagraph"/>
              <w:adjustRightInd w:val="0"/>
              <w:snapToGrid w:val="0"/>
              <w:jc w:val="center"/>
              <w:rPr>
                <w:sz w:val="20"/>
                <w:lang w:val="de-DE"/>
              </w:rPr>
            </w:pPr>
            <w:r w:rsidRPr="00B76856">
              <w:rPr>
                <w:sz w:val="20"/>
                <w:lang w:val="de-DE"/>
              </w:rPr>
              <w:t>11,2</w:t>
            </w:r>
          </w:p>
        </w:tc>
      </w:tr>
      <w:tr w:rsidR="00904A09" w:rsidRPr="00B76856" w14:paraId="20F6F86A" w14:textId="77777777" w:rsidTr="006F5BA6">
        <w:trPr>
          <w:cantSplit/>
        </w:trPr>
        <w:tc>
          <w:tcPr>
            <w:tcW w:w="3227" w:type="dxa"/>
            <w:vAlign w:val="center"/>
          </w:tcPr>
          <w:p w14:paraId="16A49334" w14:textId="77777777" w:rsidR="00904A09" w:rsidRPr="00B76856" w:rsidRDefault="00B11F38" w:rsidP="006F5BA6">
            <w:pPr>
              <w:pStyle w:val="TableParagraph"/>
              <w:adjustRightInd w:val="0"/>
              <w:snapToGrid w:val="0"/>
              <w:rPr>
                <w:sz w:val="20"/>
                <w:lang w:val="de-DE"/>
              </w:rPr>
            </w:pPr>
            <w:r w:rsidRPr="00B76856">
              <w:rPr>
                <w:sz w:val="20"/>
                <w:lang w:val="de-DE"/>
              </w:rPr>
              <w:t>Hazard Ratio</w:t>
            </w:r>
          </w:p>
          <w:p w14:paraId="42AFE60A" w14:textId="0A6ECB79" w:rsidR="00904A09" w:rsidRPr="00B76856" w:rsidRDefault="00B11F38" w:rsidP="006F5BA6">
            <w:pPr>
              <w:pStyle w:val="TableParagraph"/>
              <w:adjustRightInd w:val="0"/>
              <w:snapToGrid w:val="0"/>
              <w:rPr>
                <w:sz w:val="20"/>
                <w:lang w:val="de-DE"/>
              </w:rPr>
            </w:pPr>
            <w:r w:rsidRPr="00B76856">
              <w:rPr>
                <w:sz w:val="20"/>
                <w:lang w:val="de-DE"/>
              </w:rPr>
              <w:t>(95</w:t>
            </w:r>
            <w:r w:rsidR="009E6D97" w:rsidRPr="00B76856">
              <w:rPr>
                <w:sz w:val="20"/>
                <w:lang w:val="de-DE"/>
              </w:rPr>
              <w:t>-</w:t>
            </w:r>
            <w:r w:rsidRPr="00B76856">
              <w:rPr>
                <w:sz w:val="20"/>
                <w:lang w:val="de-DE"/>
              </w:rPr>
              <w:t>%</w:t>
            </w:r>
            <w:r w:rsidR="009E6D97" w:rsidRPr="00B76856">
              <w:rPr>
                <w:sz w:val="20"/>
                <w:lang w:val="de-DE"/>
              </w:rPr>
              <w:t>-</w:t>
            </w:r>
            <w:r w:rsidRPr="00B76856">
              <w:rPr>
                <w:sz w:val="20"/>
                <w:lang w:val="de-DE"/>
              </w:rPr>
              <w:t>Konfidenzintervall)</w:t>
            </w:r>
          </w:p>
        </w:tc>
        <w:tc>
          <w:tcPr>
            <w:tcW w:w="6065" w:type="dxa"/>
            <w:gridSpan w:val="2"/>
            <w:vAlign w:val="center"/>
          </w:tcPr>
          <w:p w14:paraId="7118F7A7" w14:textId="77777777" w:rsidR="00904A09" w:rsidRPr="00B76856" w:rsidRDefault="00B11F38" w:rsidP="006F5BA6">
            <w:pPr>
              <w:pStyle w:val="TableParagraph"/>
              <w:adjustRightInd w:val="0"/>
              <w:snapToGrid w:val="0"/>
              <w:jc w:val="center"/>
              <w:rPr>
                <w:sz w:val="20"/>
                <w:lang w:val="de-DE"/>
              </w:rPr>
            </w:pPr>
            <w:r w:rsidRPr="00B76856">
              <w:rPr>
                <w:sz w:val="20"/>
                <w:lang w:val="de-DE"/>
              </w:rPr>
              <w:t>0,81 (0,69; 0,94)</w:t>
            </w:r>
          </w:p>
          <w:p w14:paraId="65E1C2B1" w14:textId="00A81961" w:rsidR="00904A09" w:rsidRPr="00B76856" w:rsidRDefault="00B11F38" w:rsidP="006F5BA6">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0,0062)</w:t>
            </w:r>
          </w:p>
        </w:tc>
      </w:tr>
      <w:tr w:rsidR="00904A09" w:rsidRPr="00B76856" w14:paraId="0586303A" w14:textId="77777777" w:rsidTr="006F5BA6">
        <w:trPr>
          <w:cantSplit/>
        </w:trPr>
        <w:tc>
          <w:tcPr>
            <w:tcW w:w="3227" w:type="dxa"/>
            <w:vAlign w:val="center"/>
          </w:tcPr>
          <w:p w14:paraId="3DA4B481" w14:textId="62C4BB99" w:rsidR="00904A09" w:rsidRPr="00B76856" w:rsidRDefault="00B11F38" w:rsidP="006F5BA6">
            <w:pPr>
              <w:pStyle w:val="TableParagraph"/>
              <w:adjustRightInd w:val="0"/>
              <w:snapToGrid w:val="0"/>
              <w:rPr>
                <w:b/>
                <w:sz w:val="20"/>
                <w:lang w:val="de-DE"/>
              </w:rPr>
            </w:pPr>
            <w:r w:rsidRPr="00B76856">
              <w:rPr>
                <w:b/>
                <w:sz w:val="20"/>
                <w:u w:val="single"/>
                <w:lang w:val="de-DE"/>
              </w:rPr>
              <w:t>Progressionsfreies Überleben</w:t>
            </w:r>
          </w:p>
        </w:tc>
        <w:tc>
          <w:tcPr>
            <w:tcW w:w="6065" w:type="dxa"/>
            <w:gridSpan w:val="2"/>
            <w:vAlign w:val="center"/>
          </w:tcPr>
          <w:p w14:paraId="72AD82F7" w14:textId="77777777" w:rsidR="00904A09" w:rsidRPr="00B76856" w:rsidRDefault="00904A09" w:rsidP="006F5BA6">
            <w:pPr>
              <w:pStyle w:val="TableParagraph"/>
              <w:adjustRightInd w:val="0"/>
              <w:snapToGrid w:val="0"/>
              <w:jc w:val="center"/>
              <w:rPr>
                <w:sz w:val="20"/>
                <w:lang w:val="de-DE"/>
              </w:rPr>
            </w:pPr>
          </w:p>
        </w:tc>
      </w:tr>
      <w:tr w:rsidR="00904A09" w:rsidRPr="00B76856" w14:paraId="063E134C" w14:textId="77777777" w:rsidTr="006F5BA6">
        <w:trPr>
          <w:cantSplit/>
        </w:trPr>
        <w:tc>
          <w:tcPr>
            <w:tcW w:w="3227" w:type="dxa"/>
            <w:vAlign w:val="center"/>
          </w:tcPr>
          <w:p w14:paraId="07F4C32B" w14:textId="77777777" w:rsidR="00904A09" w:rsidRPr="00B76856" w:rsidRDefault="00B11F38" w:rsidP="006F5BA6">
            <w:pPr>
              <w:pStyle w:val="TableParagraph"/>
              <w:adjustRightInd w:val="0"/>
              <w:snapToGrid w:val="0"/>
              <w:rPr>
                <w:sz w:val="20"/>
                <w:lang w:val="de-DE"/>
              </w:rPr>
            </w:pPr>
            <w:r w:rsidRPr="00B76856">
              <w:rPr>
                <w:sz w:val="20"/>
                <w:lang w:val="de-DE"/>
              </w:rPr>
              <w:t>Median (Monate)</w:t>
            </w:r>
          </w:p>
        </w:tc>
        <w:tc>
          <w:tcPr>
            <w:tcW w:w="3032" w:type="dxa"/>
            <w:vAlign w:val="center"/>
          </w:tcPr>
          <w:p w14:paraId="53EFEE89" w14:textId="77777777" w:rsidR="00904A09" w:rsidRPr="00B76856" w:rsidRDefault="00B11F38" w:rsidP="006F5BA6">
            <w:pPr>
              <w:pStyle w:val="TableParagraph"/>
              <w:adjustRightInd w:val="0"/>
              <w:snapToGrid w:val="0"/>
              <w:jc w:val="center"/>
              <w:rPr>
                <w:sz w:val="20"/>
                <w:lang w:val="de-DE"/>
              </w:rPr>
            </w:pPr>
            <w:r w:rsidRPr="00B76856">
              <w:rPr>
                <w:sz w:val="20"/>
                <w:lang w:val="de-DE"/>
              </w:rPr>
              <w:t>4,1</w:t>
            </w:r>
          </w:p>
        </w:tc>
        <w:tc>
          <w:tcPr>
            <w:tcW w:w="3033" w:type="dxa"/>
            <w:vAlign w:val="center"/>
          </w:tcPr>
          <w:p w14:paraId="369ED42A" w14:textId="77777777" w:rsidR="00904A09" w:rsidRPr="00B76856" w:rsidRDefault="00B11F38" w:rsidP="006F5BA6">
            <w:pPr>
              <w:pStyle w:val="TableParagraph"/>
              <w:adjustRightInd w:val="0"/>
              <w:snapToGrid w:val="0"/>
              <w:jc w:val="center"/>
              <w:rPr>
                <w:sz w:val="20"/>
                <w:lang w:val="de-DE"/>
              </w:rPr>
            </w:pPr>
            <w:r w:rsidRPr="00B76856">
              <w:rPr>
                <w:sz w:val="20"/>
                <w:lang w:val="de-DE"/>
              </w:rPr>
              <w:t>5,7</w:t>
            </w:r>
          </w:p>
        </w:tc>
      </w:tr>
      <w:tr w:rsidR="00904A09" w:rsidRPr="00B76856" w14:paraId="46D92F3F" w14:textId="77777777" w:rsidTr="006F5BA6">
        <w:trPr>
          <w:cantSplit/>
        </w:trPr>
        <w:tc>
          <w:tcPr>
            <w:tcW w:w="3227" w:type="dxa"/>
            <w:vAlign w:val="center"/>
          </w:tcPr>
          <w:p w14:paraId="1676FB64" w14:textId="77777777" w:rsidR="00904A09" w:rsidRPr="00B76856" w:rsidRDefault="00B11F38" w:rsidP="006F5BA6">
            <w:pPr>
              <w:pStyle w:val="TableParagraph"/>
              <w:adjustRightInd w:val="0"/>
              <w:snapToGrid w:val="0"/>
              <w:rPr>
                <w:sz w:val="20"/>
                <w:lang w:val="de-DE"/>
              </w:rPr>
            </w:pPr>
            <w:r w:rsidRPr="00B76856">
              <w:rPr>
                <w:sz w:val="20"/>
                <w:lang w:val="de-DE"/>
              </w:rPr>
              <w:t>Hazard Ratio</w:t>
            </w:r>
          </w:p>
          <w:p w14:paraId="6D96E851" w14:textId="7C3E074F" w:rsidR="00904A09" w:rsidRPr="00B76856" w:rsidRDefault="00B11F38" w:rsidP="006F5BA6">
            <w:pPr>
              <w:pStyle w:val="TableParagraph"/>
              <w:adjustRightInd w:val="0"/>
              <w:snapToGrid w:val="0"/>
              <w:rPr>
                <w:sz w:val="20"/>
                <w:lang w:val="de-DE"/>
              </w:rPr>
            </w:pPr>
            <w:r w:rsidRPr="00B76856">
              <w:rPr>
                <w:sz w:val="20"/>
                <w:lang w:val="de-DE"/>
              </w:rPr>
              <w:t>(95</w:t>
            </w:r>
            <w:r w:rsidR="009E6D97" w:rsidRPr="00B76856">
              <w:rPr>
                <w:sz w:val="20"/>
                <w:lang w:val="de-DE"/>
              </w:rPr>
              <w:t>-</w:t>
            </w:r>
            <w:r w:rsidRPr="00B76856">
              <w:rPr>
                <w:sz w:val="20"/>
                <w:lang w:val="de-DE"/>
              </w:rPr>
              <w:t>%</w:t>
            </w:r>
            <w:r w:rsidR="009E6D97" w:rsidRPr="00B76856">
              <w:rPr>
                <w:sz w:val="20"/>
                <w:lang w:val="de-DE"/>
              </w:rPr>
              <w:t>-</w:t>
            </w:r>
            <w:r w:rsidRPr="00B76856">
              <w:rPr>
                <w:sz w:val="20"/>
                <w:lang w:val="de-DE"/>
              </w:rPr>
              <w:t>Konfidenzintervall)</w:t>
            </w:r>
          </w:p>
        </w:tc>
        <w:tc>
          <w:tcPr>
            <w:tcW w:w="6065" w:type="dxa"/>
            <w:gridSpan w:val="2"/>
            <w:vAlign w:val="center"/>
          </w:tcPr>
          <w:p w14:paraId="515B6615" w14:textId="77777777" w:rsidR="00904A09" w:rsidRPr="00B76856" w:rsidRDefault="00B11F38" w:rsidP="006F5BA6">
            <w:pPr>
              <w:pStyle w:val="TableParagraph"/>
              <w:adjustRightInd w:val="0"/>
              <w:snapToGrid w:val="0"/>
              <w:jc w:val="center"/>
              <w:rPr>
                <w:sz w:val="20"/>
                <w:lang w:val="de-DE"/>
              </w:rPr>
            </w:pPr>
            <w:r w:rsidRPr="00B76856">
              <w:rPr>
                <w:sz w:val="20"/>
                <w:lang w:val="de-DE"/>
              </w:rPr>
              <w:t>0,68 (0,59; 0,78)</w:t>
            </w:r>
          </w:p>
          <w:p w14:paraId="3A681ACE" w14:textId="4BE23D7C" w:rsidR="00904A09" w:rsidRPr="00B76856" w:rsidRDefault="00B11F38" w:rsidP="006F5BA6">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&lt; 0,0001)</w:t>
            </w:r>
          </w:p>
        </w:tc>
      </w:tr>
      <w:tr w:rsidR="00904A09" w:rsidRPr="00B76856" w14:paraId="73885558" w14:textId="77777777" w:rsidTr="006F5BA6">
        <w:trPr>
          <w:cantSplit/>
        </w:trPr>
        <w:tc>
          <w:tcPr>
            <w:tcW w:w="3227" w:type="dxa"/>
            <w:vAlign w:val="center"/>
          </w:tcPr>
          <w:p w14:paraId="14F658A2" w14:textId="305DC542" w:rsidR="00904A09" w:rsidRPr="00B76856" w:rsidRDefault="00B11F38" w:rsidP="006F5BA6">
            <w:pPr>
              <w:pStyle w:val="TableParagraph"/>
              <w:adjustRightInd w:val="0"/>
              <w:snapToGrid w:val="0"/>
              <w:rPr>
                <w:b/>
                <w:sz w:val="20"/>
                <w:lang w:val="de-DE"/>
              </w:rPr>
            </w:pPr>
            <w:r w:rsidRPr="00B76856">
              <w:rPr>
                <w:b/>
                <w:sz w:val="20"/>
                <w:u w:val="single"/>
                <w:lang w:val="de-DE"/>
              </w:rPr>
              <w:t>Objektive Ansprechrate</w:t>
            </w:r>
          </w:p>
        </w:tc>
        <w:tc>
          <w:tcPr>
            <w:tcW w:w="6065" w:type="dxa"/>
            <w:gridSpan w:val="2"/>
            <w:vAlign w:val="center"/>
          </w:tcPr>
          <w:p w14:paraId="49B30309" w14:textId="77777777" w:rsidR="00904A09" w:rsidRPr="00B76856" w:rsidRDefault="00904A09" w:rsidP="006F5BA6">
            <w:pPr>
              <w:pStyle w:val="TableParagraph"/>
              <w:adjustRightInd w:val="0"/>
              <w:snapToGrid w:val="0"/>
              <w:jc w:val="center"/>
              <w:rPr>
                <w:sz w:val="20"/>
                <w:lang w:val="de-DE"/>
              </w:rPr>
            </w:pPr>
          </w:p>
        </w:tc>
      </w:tr>
      <w:tr w:rsidR="00904A09" w:rsidRPr="00B76856" w14:paraId="1C2844E9" w14:textId="77777777" w:rsidTr="006F5BA6">
        <w:trPr>
          <w:cantSplit/>
        </w:trPr>
        <w:tc>
          <w:tcPr>
            <w:tcW w:w="3227" w:type="dxa"/>
            <w:vAlign w:val="center"/>
          </w:tcPr>
          <w:p w14:paraId="503F1272" w14:textId="77777777" w:rsidR="00904A09" w:rsidRPr="00B76856" w:rsidRDefault="00B11F38" w:rsidP="006F5BA6">
            <w:pPr>
              <w:pStyle w:val="TableParagraph"/>
              <w:adjustRightInd w:val="0"/>
              <w:snapToGrid w:val="0"/>
              <w:rPr>
                <w:sz w:val="20"/>
                <w:lang w:val="de-DE"/>
              </w:rPr>
            </w:pPr>
            <w:r w:rsidRPr="00B76856">
              <w:rPr>
                <w:sz w:val="20"/>
                <w:lang w:val="de-DE"/>
              </w:rPr>
              <w:t>Anzahl der ausgewerteten Patienten</w:t>
            </w:r>
          </w:p>
        </w:tc>
        <w:tc>
          <w:tcPr>
            <w:tcW w:w="3032" w:type="dxa"/>
            <w:vAlign w:val="center"/>
          </w:tcPr>
          <w:p w14:paraId="1EB37476" w14:textId="77777777" w:rsidR="00904A09" w:rsidRPr="00B76856" w:rsidRDefault="00B11F38" w:rsidP="006F5BA6">
            <w:pPr>
              <w:pStyle w:val="TableParagraph"/>
              <w:adjustRightInd w:val="0"/>
              <w:snapToGrid w:val="0"/>
              <w:jc w:val="center"/>
              <w:rPr>
                <w:sz w:val="20"/>
                <w:lang w:val="de-DE"/>
              </w:rPr>
            </w:pPr>
            <w:r w:rsidRPr="00B76856">
              <w:rPr>
                <w:sz w:val="20"/>
                <w:lang w:val="de-DE"/>
              </w:rPr>
              <w:t>406</w:t>
            </w:r>
          </w:p>
        </w:tc>
        <w:tc>
          <w:tcPr>
            <w:tcW w:w="3033" w:type="dxa"/>
            <w:vAlign w:val="center"/>
          </w:tcPr>
          <w:p w14:paraId="65878C8F" w14:textId="77777777" w:rsidR="00904A09" w:rsidRPr="00B76856" w:rsidRDefault="00B11F38" w:rsidP="006F5BA6">
            <w:pPr>
              <w:pStyle w:val="TableParagraph"/>
              <w:adjustRightInd w:val="0"/>
              <w:snapToGrid w:val="0"/>
              <w:jc w:val="center"/>
              <w:rPr>
                <w:sz w:val="20"/>
                <w:lang w:val="de-DE"/>
              </w:rPr>
            </w:pPr>
            <w:r w:rsidRPr="00B76856">
              <w:rPr>
                <w:sz w:val="20"/>
                <w:lang w:val="de-DE"/>
              </w:rPr>
              <w:t>404</w:t>
            </w:r>
          </w:p>
        </w:tc>
      </w:tr>
      <w:tr w:rsidR="00904A09" w:rsidRPr="00B76856" w14:paraId="0373A5B6" w14:textId="77777777" w:rsidTr="006F5BA6">
        <w:trPr>
          <w:cantSplit/>
        </w:trPr>
        <w:tc>
          <w:tcPr>
            <w:tcW w:w="3227" w:type="dxa"/>
            <w:vAlign w:val="center"/>
          </w:tcPr>
          <w:p w14:paraId="4FE854E4" w14:textId="77777777" w:rsidR="00904A09" w:rsidRPr="00B76856" w:rsidRDefault="00B11F38" w:rsidP="006F5BA6">
            <w:pPr>
              <w:pStyle w:val="TableParagraph"/>
              <w:adjustRightInd w:val="0"/>
              <w:snapToGrid w:val="0"/>
              <w:rPr>
                <w:sz w:val="20"/>
                <w:lang w:val="de-DE"/>
              </w:rPr>
            </w:pPr>
            <w:r w:rsidRPr="00B76856">
              <w:rPr>
                <w:sz w:val="20"/>
                <w:lang w:val="de-DE"/>
              </w:rPr>
              <w:t>Rate</w:t>
            </w:r>
          </w:p>
        </w:tc>
        <w:tc>
          <w:tcPr>
            <w:tcW w:w="3032" w:type="dxa"/>
            <w:vAlign w:val="center"/>
          </w:tcPr>
          <w:p w14:paraId="1F0D9C27" w14:textId="726EE04C" w:rsidR="00904A09" w:rsidRPr="0089440F" w:rsidRDefault="00B11F38" w:rsidP="006F5BA6">
            <w:pPr>
              <w:pStyle w:val="TableParagraph"/>
              <w:adjustRightInd w:val="0"/>
              <w:snapToGrid w:val="0"/>
              <w:jc w:val="center"/>
              <w:rPr>
                <w:rFonts w:eastAsia="맑은 고딕"/>
                <w:sz w:val="20"/>
                <w:lang w:val="de-DE" w:eastAsia="ko-KR"/>
              </w:rPr>
            </w:pPr>
            <w:r w:rsidRPr="00B76856">
              <w:rPr>
                <w:sz w:val="20"/>
                <w:lang w:val="de-DE"/>
              </w:rPr>
              <w:t>3,9</w:t>
            </w:r>
          </w:p>
        </w:tc>
        <w:tc>
          <w:tcPr>
            <w:tcW w:w="3033" w:type="dxa"/>
            <w:vAlign w:val="center"/>
          </w:tcPr>
          <w:p w14:paraId="682C382B" w14:textId="137CEC4D" w:rsidR="00904A09" w:rsidRPr="0089440F" w:rsidRDefault="00B11F38" w:rsidP="006F5BA6">
            <w:pPr>
              <w:pStyle w:val="TableParagraph"/>
              <w:adjustRightInd w:val="0"/>
              <w:snapToGrid w:val="0"/>
              <w:jc w:val="center"/>
              <w:rPr>
                <w:rFonts w:eastAsia="맑은 고딕"/>
                <w:sz w:val="20"/>
                <w:lang w:val="de-DE" w:eastAsia="ko-KR"/>
              </w:rPr>
            </w:pPr>
            <w:r w:rsidRPr="00B76856">
              <w:rPr>
                <w:sz w:val="20"/>
                <w:lang w:val="de-DE"/>
              </w:rPr>
              <w:t>5,4</w:t>
            </w:r>
          </w:p>
        </w:tc>
      </w:tr>
      <w:tr w:rsidR="00904A09" w:rsidRPr="00B76856" w14:paraId="645702FC" w14:textId="77777777" w:rsidTr="006F5BA6">
        <w:trPr>
          <w:cantSplit/>
        </w:trPr>
        <w:tc>
          <w:tcPr>
            <w:tcW w:w="3227" w:type="dxa"/>
            <w:vAlign w:val="center"/>
          </w:tcPr>
          <w:p w14:paraId="06A8F3AA" w14:textId="77777777" w:rsidR="00904A09" w:rsidRPr="00B76856" w:rsidRDefault="00904A09" w:rsidP="006F5BA6">
            <w:pPr>
              <w:pStyle w:val="TableParagraph"/>
              <w:adjustRightInd w:val="0"/>
              <w:snapToGrid w:val="0"/>
              <w:rPr>
                <w:sz w:val="20"/>
                <w:lang w:val="de-DE"/>
              </w:rPr>
            </w:pPr>
          </w:p>
        </w:tc>
        <w:tc>
          <w:tcPr>
            <w:tcW w:w="6065" w:type="dxa"/>
            <w:gridSpan w:val="2"/>
            <w:vAlign w:val="center"/>
          </w:tcPr>
          <w:p w14:paraId="1A986B3F" w14:textId="415D8E12" w:rsidR="00904A09" w:rsidRPr="00B76856" w:rsidRDefault="00B11F38" w:rsidP="006F5BA6">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0,3113)</w:t>
            </w:r>
          </w:p>
        </w:tc>
      </w:tr>
    </w:tbl>
    <w:p w14:paraId="791A791A" w14:textId="70075DB4"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a</w:t>
      </w:r>
      <w:r w:rsidRPr="00B76856">
        <w:rPr>
          <w:snapToGrid w:val="0"/>
          <w:sz w:val="18"/>
          <w:szCs w:val="18"/>
          <w:lang w:val="de-DE"/>
        </w:rPr>
        <w:t xml:space="preserve"> 5,0</w:t>
      </w:r>
      <w:r w:rsidR="007621F6" w:rsidRPr="00B76856">
        <w:rPr>
          <w:snapToGrid w:val="0"/>
          <w:sz w:val="18"/>
          <w:szCs w:val="18"/>
          <w:lang w:val="de-DE"/>
        </w:rPr>
        <w:t> </w:t>
      </w:r>
      <w:r w:rsidRPr="00B76856">
        <w:rPr>
          <w:snapToGrid w:val="0"/>
          <w:sz w:val="18"/>
          <w:szCs w:val="18"/>
          <w:lang w:val="de-DE"/>
        </w:rPr>
        <w:t>mg/kg alle 2</w:t>
      </w:r>
      <w:r w:rsidR="007621F6" w:rsidRPr="00B76856">
        <w:rPr>
          <w:snapToGrid w:val="0"/>
          <w:sz w:val="18"/>
          <w:szCs w:val="18"/>
          <w:lang w:val="de-DE"/>
        </w:rPr>
        <w:t> </w:t>
      </w:r>
      <w:r w:rsidRPr="00B76856">
        <w:rPr>
          <w:snapToGrid w:val="0"/>
          <w:sz w:val="18"/>
          <w:szCs w:val="18"/>
          <w:lang w:val="de-DE"/>
        </w:rPr>
        <w:t>Wochen oder 7,5</w:t>
      </w:r>
      <w:r w:rsidR="007621F6" w:rsidRPr="00B76856">
        <w:rPr>
          <w:snapToGrid w:val="0"/>
          <w:sz w:val="18"/>
          <w:szCs w:val="18"/>
          <w:lang w:val="de-DE"/>
        </w:rPr>
        <w:t> </w:t>
      </w:r>
      <w:r w:rsidRPr="00B76856">
        <w:rPr>
          <w:snapToGrid w:val="0"/>
          <w:sz w:val="18"/>
          <w:szCs w:val="18"/>
          <w:lang w:val="de-DE"/>
        </w:rPr>
        <w:t>mg/kg alle 3</w:t>
      </w:r>
      <w:r w:rsidR="007621F6" w:rsidRPr="00B76856">
        <w:rPr>
          <w:snapToGrid w:val="0"/>
          <w:sz w:val="18"/>
          <w:szCs w:val="18"/>
          <w:lang w:val="de-DE"/>
        </w:rPr>
        <w:t> </w:t>
      </w:r>
      <w:r w:rsidRPr="00B76856">
        <w:rPr>
          <w:snapToGrid w:val="0"/>
          <w:sz w:val="18"/>
          <w:szCs w:val="18"/>
          <w:lang w:val="de-DE"/>
        </w:rPr>
        <w:t>Wochen</w:t>
      </w:r>
    </w:p>
    <w:p w14:paraId="07A4C872" w14:textId="77777777" w:rsidR="00904A09" w:rsidRPr="00B76856" w:rsidRDefault="00904A09" w:rsidP="00D34081">
      <w:pPr>
        <w:pStyle w:val="a3"/>
        <w:adjustRightInd w:val="0"/>
        <w:snapToGrid w:val="0"/>
        <w:rPr>
          <w:snapToGrid w:val="0"/>
          <w:lang w:val="de-DE"/>
        </w:rPr>
      </w:pPr>
    </w:p>
    <w:p w14:paraId="57AA6367" w14:textId="1865454D" w:rsidR="00904A09" w:rsidRPr="00B76856" w:rsidRDefault="00B11F38" w:rsidP="00D34081">
      <w:pPr>
        <w:pStyle w:val="a3"/>
        <w:adjustRightInd w:val="0"/>
        <w:snapToGrid w:val="0"/>
        <w:rPr>
          <w:snapToGrid w:val="0"/>
          <w:lang w:val="de-DE"/>
        </w:rPr>
      </w:pPr>
      <w:r w:rsidRPr="00B76856">
        <w:rPr>
          <w:snapToGrid w:val="0"/>
          <w:lang w:val="de-DE"/>
        </w:rPr>
        <w:t xml:space="preserve">Eine statistisch signifikante Verlängerung des </w:t>
      </w:r>
      <w:r w:rsidR="00B7292E" w:rsidRPr="00B76856">
        <w:rPr>
          <w:snapToGrid w:val="0"/>
          <w:lang w:val="de-DE"/>
        </w:rPr>
        <w:t xml:space="preserve">PFS </w:t>
      </w:r>
      <w:r w:rsidRPr="00B76856">
        <w:rPr>
          <w:snapToGrid w:val="0"/>
          <w:lang w:val="de-DE"/>
        </w:rPr>
        <w:t>wurde ebenfalls beobachtet. Die objektive Ansprechrate war in beiden Behandlungsarmen niedrig und der Unterschied war statistisch nicht signifikant.</w:t>
      </w:r>
    </w:p>
    <w:p w14:paraId="3EB443C7" w14:textId="77777777" w:rsidR="00904A09" w:rsidRPr="00B76856" w:rsidRDefault="00904A09" w:rsidP="00D34081">
      <w:pPr>
        <w:pStyle w:val="a3"/>
        <w:adjustRightInd w:val="0"/>
        <w:snapToGrid w:val="0"/>
        <w:rPr>
          <w:snapToGrid w:val="0"/>
          <w:lang w:val="de-DE"/>
        </w:rPr>
      </w:pPr>
    </w:p>
    <w:p w14:paraId="24990F92" w14:textId="781E2748" w:rsidR="00904A09" w:rsidRPr="00B76856" w:rsidRDefault="00B11F38" w:rsidP="00D34081">
      <w:pPr>
        <w:pStyle w:val="a3"/>
        <w:adjustRightInd w:val="0"/>
        <w:snapToGrid w:val="0"/>
        <w:rPr>
          <w:snapToGrid w:val="0"/>
          <w:lang w:val="de-DE"/>
        </w:rPr>
      </w:pPr>
      <w:r w:rsidRPr="00B76856">
        <w:rPr>
          <w:snapToGrid w:val="0"/>
          <w:lang w:val="de-DE"/>
        </w:rPr>
        <w:t>Während in der Studie E3200 eine Bevacizumab</w:t>
      </w:r>
      <w:r w:rsidR="00C41977" w:rsidRPr="00B76856">
        <w:rPr>
          <w:snapToGrid w:val="0"/>
          <w:lang w:val="de-DE"/>
        </w:rPr>
        <w:noBreakHyphen/>
      </w:r>
      <w:r w:rsidRPr="00B76856">
        <w:rPr>
          <w:snapToGrid w:val="0"/>
          <w:lang w:val="de-DE"/>
        </w:rPr>
        <w:t>Dosis von 5</w:t>
      </w:r>
      <w:r w:rsidR="000C4290" w:rsidRPr="00B76856">
        <w:rPr>
          <w:snapToGrid w:val="0"/>
          <w:lang w:val="de-DE"/>
        </w:rPr>
        <w:t> </w:t>
      </w:r>
      <w:r w:rsidRPr="00B76856">
        <w:rPr>
          <w:snapToGrid w:val="0"/>
          <w:lang w:val="de-DE"/>
        </w:rPr>
        <w:t>mg/kg/Woche bei nicht mit Bevacizumab vorbehandelten Patienten appliziert wurde, betrug die Dosis in der Studie ML18147 bei Bevacizumab</w:t>
      </w:r>
      <w:r w:rsidR="00C41977" w:rsidRPr="00B76856">
        <w:rPr>
          <w:snapToGrid w:val="0"/>
          <w:lang w:val="de-DE"/>
        </w:rPr>
        <w:noBreakHyphen/>
      </w:r>
      <w:r w:rsidRPr="00B76856">
        <w:rPr>
          <w:snapToGrid w:val="0"/>
          <w:lang w:val="de-DE"/>
        </w:rPr>
        <w:t>vorbehandelten Patienten 2,5</w:t>
      </w:r>
      <w:r w:rsidR="000C4290" w:rsidRPr="00B76856">
        <w:rPr>
          <w:snapToGrid w:val="0"/>
          <w:lang w:val="de-DE"/>
        </w:rPr>
        <w:t> </w:t>
      </w:r>
      <w:r w:rsidRPr="00B76856">
        <w:rPr>
          <w:snapToGrid w:val="0"/>
          <w:lang w:val="de-DE"/>
        </w:rPr>
        <w:t>mg/kg/Woche. Ein studienübergreifender Vergleich der Wirksamkeits</w:t>
      </w:r>
      <w:r w:rsidR="00C41977" w:rsidRPr="00B76856">
        <w:rPr>
          <w:snapToGrid w:val="0"/>
          <w:lang w:val="de-DE"/>
        </w:rPr>
        <w:noBreakHyphen/>
      </w:r>
      <w:r w:rsidRPr="00B76856">
        <w:rPr>
          <w:snapToGrid w:val="0"/>
          <w:lang w:val="de-DE"/>
        </w:rPr>
        <w:t xml:space="preserve"> und Sicherheitsdaten wird durch Unterschiede zwischen diesen beiden Studien begrenzt, insbesondere hinsichtlich der Patientenpopulationen, der vorhergehenden Bevacizumab</w:t>
      </w:r>
      <w:r w:rsidR="00C41977" w:rsidRPr="00B76856">
        <w:rPr>
          <w:snapToGrid w:val="0"/>
          <w:lang w:val="de-DE"/>
        </w:rPr>
        <w:noBreakHyphen/>
      </w:r>
      <w:r w:rsidRPr="00B76856">
        <w:rPr>
          <w:snapToGrid w:val="0"/>
          <w:lang w:val="de-DE"/>
        </w:rPr>
        <w:t>Exposition und der Chemotherapieschemata. Beide Bevacizumab</w:t>
      </w:r>
      <w:r w:rsidR="00C41977" w:rsidRPr="00B76856">
        <w:rPr>
          <w:snapToGrid w:val="0"/>
          <w:lang w:val="de-DE"/>
        </w:rPr>
        <w:noBreakHyphen/>
      </w:r>
      <w:r w:rsidRPr="00B76856">
        <w:rPr>
          <w:snapToGrid w:val="0"/>
          <w:lang w:val="de-DE"/>
        </w:rPr>
        <w:t>Dosierungen von 5</w:t>
      </w:r>
      <w:r w:rsidR="000C4290" w:rsidRPr="00B76856">
        <w:rPr>
          <w:snapToGrid w:val="0"/>
          <w:lang w:val="de-DE"/>
        </w:rPr>
        <w:t> </w:t>
      </w:r>
      <w:r w:rsidRPr="00B76856">
        <w:rPr>
          <w:snapToGrid w:val="0"/>
          <w:lang w:val="de-DE"/>
        </w:rPr>
        <w:t>mg/kg/Woche und 2,5</w:t>
      </w:r>
      <w:r w:rsidR="000C4290" w:rsidRPr="00B76856">
        <w:rPr>
          <w:snapToGrid w:val="0"/>
          <w:lang w:val="de-DE"/>
        </w:rPr>
        <w:t> </w:t>
      </w:r>
      <w:r w:rsidRPr="00B76856">
        <w:rPr>
          <w:snapToGrid w:val="0"/>
          <w:lang w:val="de-DE"/>
        </w:rPr>
        <w:t xml:space="preserve">mg/kg/Woche ergaben einen statistisch signifikanten Vorteil hinsichtlich des Gesamtüberlebens (HR 0,751 in Studie E3200; HR 0,81 in Studie ML18147) und des progressionsfreien Überlebens (HR 0,518 in Studie E3200; HR 0,68 in Studie ML18147). Bezüglich der Sicherheit ergab sich in der Studie E3200 eine höhere Gesamtinzidenz von unerwünschten Ereignissen der Grade </w:t>
      </w:r>
      <w:r w:rsidR="00AC38B1" w:rsidRPr="00B76856">
        <w:rPr>
          <w:snapToGrid w:val="0"/>
          <w:lang w:val="de-DE"/>
        </w:rPr>
        <w:t>3 – 5</w:t>
      </w:r>
      <w:r w:rsidRPr="00B76856">
        <w:rPr>
          <w:snapToGrid w:val="0"/>
          <w:lang w:val="de-DE"/>
        </w:rPr>
        <w:t xml:space="preserve"> im Vergleich zur Studie ML18147.</w:t>
      </w:r>
    </w:p>
    <w:p w14:paraId="1EF72B8F" w14:textId="77777777" w:rsidR="00904A09" w:rsidRPr="00B76856" w:rsidRDefault="00904A09" w:rsidP="00D34081">
      <w:pPr>
        <w:pStyle w:val="a3"/>
        <w:adjustRightInd w:val="0"/>
        <w:snapToGrid w:val="0"/>
        <w:rPr>
          <w:snapToGrid w:val="0"/>
          <w:lang w:val="de-DE"/>
        </w:rPr>
      </w:pPr>
    </w:p>
    <w:p w14:paraId="0B4EC66C" w14:textId="77777777" w:rsidR="00904A09" w:rsidRPr="00B76856" w:rsidRDefault="00B11F38" w:rsidP="00D34081">
      <w:pPr>
        <w:adjustRightInd w:val="0"/>
        <w:snapToGrid w:val="0"/>
        <w:rPr>
          <w:i/>
          <w:snapToGrid w:val="0"/>
          <w:lang w:val="de-DE"/>
        </w:rPr>
      </w:pPr>
      <w:r w:rsidRPr="00B76856">
        <w:rPr>
          <w:i/>
          <w:snapToGrid w:val="0"/>
          <w:u w:val="single"/>
          <w:lang w:val="de-DE"/>
        </w:rPr>
        <w:t>Metastasiertes Mammakarzinom</w:t>
      </w:r>
    </w:p>
    <w:p w14:paraId="681EDCEC" w14:textId="77777777" w:rsidR="00904A09" w:rsidRPr="00B76856" w:rsidRDefault="00904A09" w:rsidP="00D34081">
      <w:pPr>
        <w:pStyle w:val="a3"/>
        <w:adjustRightInd w:val="0"/>
        <w:snapToGrid w:val="0"/>
        <w:rPr>
          <w:i/>
          <w:snapToGrid w:val="0"/>
          <w:lang w:val="de-DE"/>
        </w:rPr>
      </w:pPr>
    </w:p>
    <w:p w14:paraId="030E32B7" w14:textId="79667C6D" w:rsidR="00904A09" w:rsidRPr="00B76856" w:rsidRDefault="00B11F38" w:rsidP="00D34081">
      <w:pPr>
        <w:pStyle w:val="a3"/>
        <w:adjustRightInd w:val="0"/>
        <w:snapToGrid w:val="0"/>
        <w:rPr>
          <w:snapToGrid w:val="0"/>
          <w:lang w:val="de-DE"/>
        </w:rPr>
      </w:pPr>
      <w:r w:rsidRPr="00B76856">
        <w:rPr>
          <w:snapToGrid w:val="0"/>
          <w:lang w:val="de-DE"/>
        </w:rPr>
        <w:t xml:space="preserve">Zur Untersuchung der Wirksamkeit einer Behandlung mit </w:t>
      </w:r>
      <w:r w:rsidR="000C4290" w:rsidRPr="00B76856">
        <w:rPr>
          <w:snapToGrid w:val="0"/>
          <w:lang w:val="de-DE"/>
        </w:rPr>
        <w:t xml:space="preserve">Bevacizumab </w:t>
      </w:r>
      <w:r w:rsidRPr="00B76856">
        <w:rPr>
          <w:snapToGrid w:val="0"/>
          <w:lang w:val="de-DE"/>
        </w:rPr>
        <w:t>in Kombination mit zwei individuellen Chemotherapeutika wurden zwei große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Studien konzipiert. Der primäre Endpunkt dieser Studien war das progressionsfreie Überleben (PFS). Eine klinisch bedeutsame und statistisch signifikante Verbesserung des PFS wurde in beiden Studien beobachtet.</w:t>
      </w:r>
    </w:p>
    <w:p w14:paraId="52BC35F3" w14:textId="77777777" w:rsidR="00904A09" w:rsidRPr="00B76856" w:rsidRDefault="00904A09" w:rsidP="00D34081">
      <w:pPr>
        <w:pStyle w:val="a3"/>
        <w:adjustRightInd w:val="0"/>
        <w:snapToGrid w:val="0"/>
        <w:rPr>
          <w:snapToGrid w:val="0"/>
          <w:lang w:val="de-DE"/>
        </w:rPr>
      </w:pPr>
    </w:p>
    <w:p w14:paraId="196E9036" w14:textId="4C16426F" w:rsidR="00904A09" w:rsidRPr="00B76856" w:rsidRDefault="00B11F38" w:rsidP="00D34081">
      <w:pPr>
        <w:pStyle w:val="a3"/>
        <w:adjustRightInd w:val="0"/>
        <w:snapToGrid w:val="0"/>
        <w:rPr>
          <w:snapToGrid w:val="0"/>
          <w:lang w:val="de-DE"/>
        </w:rPr>
      </w:pPr>
      <w:r w:rsidRPr="00B76856">
        <w:rPr>
          <w:snapToGrid w:val="0"/>
          <w:lang w:val="de-DE"/>
        </w:rPr>
        <w:t>Im Folgenden sind die PFS</w:t>
      </w:r>
      <w:r w:rsidR="00C41977" w:rsidRPr="00B76856">
        <w:rPr>
          <w:snapToGrid w:val="0"/>
          <w:lang w:val="de-DE"/>
        </w:rPr>
        <w:noBreakHyphen/>
      </w:r>
      <w:r w:rsidRPr="00B76856">
        <w:rPr>
          <w:snapToGrid w:val="0"/>
          <w:lang w:val="de-DE"/>
        </w:rPr>
        <w:t>Ergebnisse, die mit den einzelnen Chemotherapie</w:t>
      </w:r>
      <w:r w:rsidR="00C41977" w:rsidRPr="00B76856">
        <w:rPr>
          <w:snapToGrid w:val="0"/>
          <w:lang w:val="de-DE"/>
        </w:rPr>
        <w:noBreakHyphen/>
      </w:r>
      <w:r w:rsidRPr="00B76856">
        <w:rPr>
          <w:snapToGrid w:val="0"/>
          <w:lang w:val="de-DE"/>
        </w:rPr>
        <w:t>Kombinationen erzielt wurden, zusammengefasst:</w:t>
      </w:r>
    </w:p>
    <w:p w14:paraId="419F256F" w14:textId="77777777" w:rsidR="00904A09" w:rsidRPr="00B76856" w:rsidRDefault="00904A09" w:rsidP="00D34081">
      <w:pPr>
        <w:pStyle w:val="a3"/>
        <w:adjustRightInd w:val="0"/>
        <w:snapToGrid w:val="0"/>
        <w:rPr>
          <w:snapToGrid w:val="0"/>
          <w:lang w:val="de-DE"/>
        </w:rPr>
      </w:pPr>
    </w:p>
    <w:p w14:paraId="116BE78C" w14:textId="77777777" w:rsidR="00904A09" w:rsidRPr="00B76856" w:rsidRDefault="00B11F38" w:rsidP="00F45881">
      <w:pPr>
        <w:pStyle w:val="a4"/>
        <w:numPr>
          <w:ilvl w:val="0"/>
          <w:numId w:val="13"/>
        </w:numPr>
        <w:adjustRightInd w:val="0"/>
        <w:snapToGrid w:val="0"/>
        <w:ind w:left="1134" w:hanging="567"/>
        <w:rPr>
          <w:lang w:val="de-DE"/>
        </w:rPr>
      </w:pPr>
      <w:r w:rsidRPr="00B76856">
        <w:rPr>
          <w:lang w:val="de-DE"/>
        </w:rPr>
        <w:t>Studie E2100 (Paclitaxel)</w:t>
      </w:r>
    </w:p>
    <w:p w14:paraId="739E9FA0" w14:textId="031B2AE9" w:rsidR="00904A09" w:rsidRPr="00B76856" w:rsidRDefault="00B11F38" w:rsidP="00F45881">
      <w:pPr>
        <w:pStyle w:val="a4"/>
        <w:numPr>
          <w:ilvl w:val="0"/>
          <w:numId w:val="13"/>
        </w:numPr>
        <w:adjustRightInd w:val="0"/>
        <w:snapToGrid w:val="0"/>
        <w:ind w:left="1701" w:hanging="567"/>
        <w:rPr>
          <w:snapToGrid w:val="0"/>
          <w:lang w:val="de-DE"/>
        </w:rPr>
      </w:pPr>
      <w:r w:rsidRPr="00B76856">
        <w:rPr>
          <w:snapToGrid w:val="0"/>
          <w:lang w:val="de-DE"/>
        </w:rPr>
        <w:t>Mediane PFS</w:t>
      </w:r>
      <w:r w:rsidR="00C41977" w:rsidRPr="00B76856">
        <w:rPr>
          <w:snapToGrid w:val="0"/>
          <w:lang w:val="de-DE"/>
        </w:rPr>
        <w:noBreakHyphen/>
      </w:r>
      <w:r w:rsidRPr="00B76856">
        <w:rPr>
          <w:snapToGrid w:val="0"/>
          <w:lang w:val="de-DE"/>
        </w:rPr>
        <w:t>Verlängerung um 5,6</w:t>
      </w:r>
      <w:r w:rsidR="00850BB1" w:rsidRPr="00B76856">
        <w:rPr>
          <w:snapToGrid w:val="0"/>
          <w:lang w:val="de-DE"/>
        </w:rPr>
        <w:t> </w:t>
      </w:r>
      <w:r w:rsidRPr="00B76856">
        <w:rPr>
          <w:snapToGrid w:val="0"/>
          <w:lang w:val="de-DE"/>
        </w:rPr>
        <w:t>Monate, HR 0,421 (p</w:t>
      </w:r>
      <w:r w:rsidR="00850BB1" w:rsidRPr="00B76856">
        <w:rPr>
          <w:snapToGrid w:val="0"/>
          <w:lang w:val="de-DE"/>
        </w:rPr>
        <w:t> </w:t>
      </w:r>
      <w:r w:rsidRPr="00B76856">
        <w:rPr>
          <w:snapToGrid w:val="0"/>
          <w:lang w:val="de-DE"/>
        </w:rPr>
        <w:t>&lt;</w:t>
      </w:r>
      <w:r w:rsidR="00850BB1" w:rsidRPr="00B76856">
        <w:rPr>
          <w:snapToGrid w:val="0"/>
          <w:lang w:val="de-DE"/>
        </w:rPr>
        <w:t> </w:t>
      </w:r>
      <w:r w:rsidRPr="00B76856">
        <w:rPr>
          <w:snapToGrid w:val="0"/>
          <w:lang w:val="de-DE"/>
        </w:rPr>
        <w:t>0,0001, 95</w:t>
      </w:r>
      <w:r w:rsidR="00734273" w:rsidRPr="00B76856">
        <w:rPr>
          <w:snapToGrid w:val="0"/>
          <w:lang w:val="de-DE"/>
        </w:rPr>
        <w:t>-</w:t>
      </w:r>
      <w:r w:rsidRPr="00B76856">
        <w:rPr>
          <w:snapToGrid w:val="0"/>
          <w:lang w:val="de-DE"/>
        </w:rPr>
        <w:t>%</w:t>
      </w:r>
      <w:r w:rsidR="00734273" w:rsidRPr="00B76856">
        <w:rPr>
          <w:snapToGrid w:val="0"/>
          <w:lang w:val="de-DE"/>
        </w:rPr>
        <w:t>-</w:t>
      </w:r>
      <w:r w:rsidRPr="00B76856">
        <w:rPr>
          <w:snapToGrid w:val="0"/>
          <w:lang w:val="de-DE"/>
        </w:rPr>
        <w:t>KI 0,343; 0,516)</w:t>
      </w:r>
    </w:p>
    <w:p w14:paraId="275EBF0D" w14:textId="77777777" w:rsidR="00904A09" w:rsidRPr="00B76856" w:rsidRDefault="00B11F38" w:rsidP="00F45881">
      <w:pPr>
        <w:pStyle w:val="a4"/>
        <w:numPr>
          <w:ilvl w:val="0"/>
          <w:numId w:val="13"/>
        </w:numPr>
        <w:adjustRightInd w:val="0"/>
        <w:snapToGrid w:val="0"/>
        <w:ind w:left="1134" w:hanging="567"/>
        <w:rPr>
          <w:lang w:val="de-DE"/>
        </w:rPr>
      </w:pPr>
      <w:r w:rsidRPr="00B76856">
        <w:rPr>
          <w:lang w:val="de-DE"/>
        </w:rPr>
        <w:t>Studie AVF3694g (Capecitabin)</w:t>
      </w:r>
    </w:p>
    <w:p w14:paraId="78D42E5C" w14:textId="37D2567B" w:rsidR="00904A09" w:rsidRPr="00B76856" w:rsidRDefault="00B11F38" w:rsidP="00F45881">
      <w:pPr>
        <w:pStyle w:val="a4"/>
        <w:numPr>
          <w:ilvl w:val="0"/>
          <w:numId w:val="13"/>
        </w:numPr>
        <w:adjustRightInd w:val="0"/>
        <w:snapToGrid w:val="0"/>
        <w:ind w:left="1701" w:hanging="567"/>
        <w:rPr>
          <w:snapToGrid w:val="0"/>
          <w:lang w:val="de-DE"/>
        </w:rPr>
      </w:pPr>
      <w:r w:rsidRPr="00B76856">
        <w:rPr>
          <w:snapToGrid w:val="0"/>
          <w:lang w:val="de-DE"/>
        </w:rPr>
        <w:t>Mediane PFS</w:t>
      </w:r>
      <w:r w:rsidR="00C41977" w:rsidRPr="00B76856">
        <w:rPr>
          <w:snapToGrid w:val="0"/>
          <w:lang w:val="de-DE"/>
        </w:rPr>
        <w:noBreakHyphen/>
      </w:r>
      <w:r w:rsidRPr="00B76856">
        <w:rPr>
          <w:snapToGrid w:val="0"/>
          <w:lang w:val="de-DE"/>
        </w:rPr>
        <w:t>Verlängerung um 2,9</w:t>
      </w:r>
      <w:r w:rsidR="00850BB1" w:rsidRPr="00B76856">
        <w:rPr>
          <w:snapToGrid w:val="0"/>
          <w:lang w:val="de-DE"/>
        </w:rPr>
        <w:t> </w:t>
      </w:r>
      <w:r w:rsidRPr="00B76856">
        <w:rPr>
          <w:snapToGrid w:val="0"/>
          <w:lang w:val="de-DE"/>
        </w:rPr>
        <w:t>Monate, HR 0,69 (p</w:t>
      </w:r>
      <w:r w:rsidR="00850BB1" w:rsidRPr="00B76856">
        <w:rPr>
          <w:snapToGrid w:val="0"/>
          <w:lang w:val="de-DE"/>
        </w:rPr>
        <w:t> </w:t>
      </w:r>
      <w:r w:rsidRPr="00B76856">
        <w:rPr>
          <w:snapToGrid w:val="0"/>
          <w:lang w:val="de-DE"/>
        </w:rPr>
        <w:t>=</w:t>
      </w:r>
      <w:r w:rsidR="00850BB1" w:rsidRPr="00B76856">
        <w:rPr>
          <w:snapToGrid w:val="0"/>
          <w:lang w:val="de-DE"/>
        </w:rPr>
        <w:t> </w:t>
      </w:r>
      <w:r w:rsidRPr="00B76856">
        <w:rPr>
          <w:snapToGrid w:val="0"/>
          <w:lang w:val="de-DE"/>
        </w:rPr>
        <w:t>0,0002, 95</w:t>
      </w:r>
      <w:r w:rsidR="00850BB1" w:rsidRPr="00B76856">
        <w:rPr>
          <w:snapToGrid w:val="0"/>
          <w:lang w:val="de-DE"/>
        </w:rPr>
        <w:t>-</w:t>
      </w:r>
      <w:r w:rsidRPr="00B76856">
        <w:rPr>
          <w:snapToGrid w:val="0"/>
          <w:lang w:val="de-DE"/>
        </w:rPr>
        <w:t>%</w:t>
      </w:r>
      <w:r w:rsidR="00734273" w:rsidRPr="00B76856">
        <w:rPr>
          <w:snapToGrid w:val="0"/>
          <w:lang w:val="de-DE"/>
        </w:rPr>
        <w:t>-</w:t>
      </w:r>
      <w:r w:rsidRPr="00B76856">
        <w:rPr>
          <w:snapToGrid w:val="0"/>
          <w:lang w:val="de-DE"/>
        </w:rPr>
        <w:t>KI</w:t>
      </w:r>
      <w:r w:rsidR="00850BB1" w:rsidRPr="00B76856">
        <w:rPr>
          <w:snapToGrid w:val="0"/>
          <w:lang w:val="de-DE"/>
        </w:rPr>
        <w:t xml:space="preserve"> </w:t>
      </w:r>
      <w:r w:rsidRPr="00B76856">
        <w:rPr>
          <w:snapToGrid w:val="0"/>
          <w:lang w:val="de-DE"/>
        </w:rPr>
        <w:t>0,56; 0,84)</w:t>
      </w:r>
    </w:p>
    <w:p w14:paraId="7F037B0D" w14:textId="77777777" w:rsidR="00904A09" w:rsidRPr="00B76856" w:rsidRDefault="00904A09" w:rsidP="00D34081">
      <w:pPr>
        <w:pStyle w:val="a3"/>
        <w:adjustRightInd w:val="0"/>
        <w:snapToGrid w:val="0"/>
        <w:rPr>
          <w:snapToGrid w:val="0"/>
          <w:lang w:val="de-DE"/>
        </w:rPr>
      </w:pPr>
    </w:p>
    <w:p w14:paraId="439496D6" w14:textId="77777777" w:rsidR="00904A09" w:rsidRPr="00B76856" w:rsidRDefault="00B11F38" w:rsidP="00D34081">
      <w:pPr>
        <w:pStyle w:val="a3"/>
        <w:adjustRightInd w:val="0"/>
        <w:snapToGrid w:val="0"/>
        <w:rPr>
          <w:snapToGrid w:val="0"/>
          <w:lang w:val="de-DE"/>
        </w:rPr>
      </w:pPr>
      <w:r w:rsidRPr="00B76856">
        <w:rPr>
          <w:snapToGrid w:val="0"/>
          <w:lang w:val="de-DE"/>
        </w:rPr>
        <w:t>Detaillierte Angaben zu jeder Studie und die Ergebnisse sind weiter unten aufgeführt.</w:t>
      </w:r>
    </w:p>
    <w:p w14:paraId="366B65FC" w14:textId="77777777" w:rsidR="00904A09" w:rsidRPr="00B76856" w:rsidRDefault="00904A09" w:rsidP="00D34081">
      <w:pPr>
        <w:pStyle w:val="a3"/>
        <w:adjustRightInd w:val="0"/>
        <w:snapToGrid w:val="0"/>
        <w:rPr>
          <w:snapToGrid w:val="0"/>
          <w:lang w:val="de-DE"/>
        </w:rPr>
      </w:pPr>
    </w:p>
    <w:p w14:paraId="51345102" w14:textId="77777777" w:rsidR="00904A09" w:rsidRPr="00B76856" w:rsidRDefault="00B11F38" w:rsidP="00D34081">
      <w:pPr>
        <w:adjustRightInd w:val="0"/>
        <w:snapToGrid w:val="0"/>
        <w:rPr>
          <w:i/>
          <w:snapToGrid w:val="0"/>
          <w:lang w:val="de-DE"/>
        </w:rPr>
      </w:pPr>
      <w:r w:rsidRPr="00B76856">
        <w:rPr>
          <w:i/>
          <w:snapToGrid w:val="0"/>
          <w:lang w:val="de-DE"/>
        </w:rPr>
        <w:t>ECOG E2100</w:t>
      </w:r>
    </w:p>
    <w:p w14:paraId="5F14991C" w14:textId="54ECF620" w:rsidR="00904A09" w:rsidRPr="00B76856" w:rsidRDefault="00B11F38" w:rsidP="00D34081">
      <w:pPr>
        <w:pStyle w:val="a3"/>
        <w:adjustRightInd w:val="0"/>
        <w:snapToGrid w:val="0"/>
        <w:rPr>
          <w:snapToGrid w:val="0"/>
          <w:lang w:val="de-DE"/>
        </w:rPr>
      </w:pPr>
      <w:r w:rsidRPr="00B76856">
        <w:rPr>
          <w:snapToGrid w:val="0"/>
          <w:lang w:val="de-DE"/>
        </w:rPr>
        <w:lastRenderedPageBreak/>
        <w:t>Bei der Studie E2100 handelte es sich um eine offene, randomisierte, Wirkstoff</w:t>
      </w:r>
      <w:r w:rsidR="00C41977" w:rsidRPr="00B76856">
        <w:rPr>
          <w:snapToGrid w:val="0"/>
          <w:lang w:val="de-DE"/>
        </w:rPr>
        <w:noBreakHyphen/>
      </w:r>
      <w:r w:rsidRPr="00B76856">
        <w:rPr>
          <w:snapToGrid w:val="0"/>
          <w:lang w:val="de-DE"/>
        </w:rPr>
        <w:t xml:space="preserve">kontrollierte, multizentrische Studie zur Beurteilung von </w:t>
      </w:r>
      <w:r w:rsidR="00830B43" w:rsidRPr="00B76856">
        <w:rPr>
          <w:snapToGrid w:val="0"/>
          <w:lang w:val="de-DE"/>
        </w:rPr>
        <w:t xml:space="preserve">Bevacizumab </w:t>
      </w:r>
      <w:r w:rsidRPr="00B76856">
        <w:rPr>
          <w:snapToGrid w:val="0"/>
          <w:lang w:val="de-DE"/>
        </w:rPr>
        <w:t>in Kombination mit Paclitaxel beim lokal rezidivierenden oder metastasierten Mammakarzinom bei Patienten, die zuvor noch keine Chemotherapie zur Behandlung ihrer lokal rezidivierenden oder metastasierten Erkrankung erhalten hatten. Die Patienten wurden einer Behandlung mit Paclitaxel allein (90</w:t>
      </w:r>
      <w:r w:rsidR="00830B43"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830B43" w:rsidRPr="00B76856">
        <w:rPr>
          <w:snapToGrid w:val="0"/>
          <w:lang w:val="de-DE"/>
        </w:rPr>
        <w:t xml:space="preserve">intravenös </w:t>
      </w:r>
      <w:r w:rsidRPr="00B76856">
        <w:rPr>
          <w:snapToGrid w:val="0"/>
          <w:lang w:val="de-DE"/>
        </w:rPr>
        <w:t>über 1</w:t>
      </w:r>
      <w:r w:rsidR="00830B43" w:rsidRPr="00B76856">
        <w:rPr>
          <w:snapToGrid w:val="0"/>
          <w:lang w:val="de-DE"/>
        </w:rPr>
        <w:t> </w:t>
      </w:r>
      <w:r w:rsidRPr="00B76856">
        <w:rPr>
          <w:snapToGrid w:val="0"/>
          <w:lang w:val="de-DE"/>
        </w:rPr>
        <w:t>Stunde einmal wöchentlich über 3</w:t>
      </w:r>
      <w:r w:rsidR="00830B43" w:rsidRPr="00B76856">
        <w:rPr>
          <w:snapToGrid w:val="0"/>
          <w:lang w:val="de-DE"/>
        </w:rPr>
        <w:t> </w:t>
      </w:r>
      <w:r w:rsidRPr="00B76856">
        <w:rPr>
          <w:snapToGrid w:val="0"/>
          <w:lang w:val="de-DE"/>
        </w:rPr>
        <w:t xml:space="preserve">Wochen eines vierwöchigen Behandlungszyklus) oder in Kombination mit </w:t>
      </w:r>
      <w:bookmarkStart w:id="14" w:name="_Hlk102741347"/>
      <w:r w:rsidR="00830B43" w:rsidRPr="00B76856">
        <w:rPr>
          <w:snapToGrid w:val="0"/>
          <w:lang w:val="de-DE"/>
        </w:rPr>
        <w:t xml:space="preserve">Bevacizumab </w:t>
      </w:r>
      <w:bookmarkEnd w:id="14"/>
      <w:r w:rsidRPr="00B76856">
        <w:rPr>
          <w:snapToGrid w:val="0"/>
          <w:lang w:val="de-DE"/>
        </w:rPr>
        <w:t>(10</w:t>
      </w:r>
      <w:r w:rsidR="00830B43" w:rsidRPr="00B76856">
        <w:rPr>
          <w:snapToGrid w:val="0"/>
          <w:lang w:val="de-DE"/>
        </w:rPr>
        <w:t> </w:t>
      </w:r>
      <w:r w:rsidRPr="00B76856">
        <w:rPr>
          <w:snapToGrid w:val="0"/>
          <w:lang w:val="de-DE"/>
        </w:rPr>
        <w:t xml:space="preserve">mg/kg als </w:t>
      </w:r>
      <w:r w:rsidR="00830B43" w:rsidRPr="00B76856">
        <w:rPr>
          <w:snapToGrid w:val="0"/>
          <w:lang w:val="de-DE"/>
        </w:rPr>
        <w:t xml:space="preserve">intravenöse </w:t>
      </w:r>
      <w:r w:rsidRPr="00B76856">
        <w:rPr>
          <w:snapToGrid w:val="0"/>
          <w:lang w:val="de-DE"/>
        </w:rPr>
        <w:t>Infusion alle zwei Wochen) zugeteilt. Eine vorhergehende Hormontherapie zur Behandlung der metastasierten Erkrankung war erlaubt. Eine adjuvante Behandlung mit einem Taxan war nur erlaubt, wenn diese mindestens 12</w:t>
      </w:r>
      <w:r w:rsidR="00850BB1" w:rsidRPr="00B76856">
        <w:rPr>
          <w:snapToGrid w:val="0"/>
          <w:lang w:val="de-DE"/>
        </w:rPr>
        <w:t> </w:t>
      </w:r>
      <w:r w:rsidRPr="00B76856">
        <w:rPr>
          <w:snapToGrid w:val="0"/>
          <w:lang w:val="de-DE"/>
        </w:rPr>
        <w:t>Monate vor Aufnahme in die Studie beendet worden war. Von den 722 Studienteilnehmern hatte die Mehrzahl (90</w:t>
      </w:r>
      <w:r w:rsidR="00850BB1" w:rsidRPr="00B76856">
        <w:rPr>
          <w:snapToGrid w:val="0"/>
          <w:lang w:val="de-DE"/>
        </w:rPr>
        <w:t> </w:t>
      </w:r>
      <w:r w:rsidRPr="00B76856">
        <w:rPr>
          <w:snapToGrid w:val="0"/>
          <w:lang w:val="de-DE"/>
        </w:rPr>
        <w:t>%) einen negativen HER2</w:t>
      </w:r>
      <w:r w:rsidR="00C41977" w:rsidRPr="00B76856">
        <w:rPr>
          <w:snapToGrid w:val="0"/>
          <w:lang w:val="de-DE"/>
        </w:rPr>
        <w:noBreakHyphen/>
      </w:r>
      <w:r w:rsidRPr="00B76856">
        <w:rPr>
          <w:snapToGrid w:val="0"/>
          <w:lang w:val="de-DE"/>
        </w:rPr>
        <w:t>Rezeptorstatus. Bei 8</w:t>
      </w:r>
      <w:r w:rsidR="00850BB1" w:rsidRPr="00B76856">
        <w:rPr>
          <w:snapToGrid w:val="0"/>
          <w:lang w:val="de-DE"/>
        </w:rPr>
        <w:t> </w:t>
      </w:r>
      <w:r w:rsidRPr="00B76856">
        <w:rPr>
          <w:snapToGrid w:val="0"/>
          <w:lang w:val="de-DE"/>
        </w:rPr>
        <w:t>% der Patienten war der HER2</w:t>
      </w:r>
      <w:r w:rsidR="00C41977" w:rsidRPr="00B76856">
        <w:rPr>
          <w:snapToGrid w:val="0"/>
          <w:lang w:val="de-DE"/>
        </w:rPr>
        <w:noBreakHyphen/>
      </w:r>
      <w:r w:rsidRPr="00B76856">
        <w:rPr>
          <w:snapToGrid w:val="0"/>
          <w:lang w:val="de-DE"/>
        </w:rPr>
        <w:t>Rezeptorstatus unbekannt und 2</w:t>
      </w:r>
      <w:r w:rsidR="00850BB1" w:rsidRPr="00B76856">
        <w:rPr>
          <w:snapToGrid w:val="0"/>
          <w:lang w:val="de-DE"/>
        </w:rPr>
        <w:t> </w:t>
      </w:r>
      <w:r w:rsidRPr="00B76856">
        <w:rPr>
          <w:snapToGrid w:val="0"/>
          <w:lang w:val="de-DE"/>
        </w:rPr>
        <w:t>% waren HER2</w:t>
      </w:r>
      <w:r w:rsidR="00C41977" w:rsidRPr="00B76856">
        <w:rPr>
          <w:snapToGrid w:val="0"/>
          <w:lang w:val="de-DE"/>
        </w:rPr>
        <w:noBreakHyphen/>
      </w:r>
      <w:r w:rsidRPr="00B76856">
        <w:rPr>
          <w:snapToGrid w:val="0"/>
          <w:lang w:val="de-DE"/>
        </w:rPr>
        <w:t>positiv. Diese Patienten waren zuvor mit Trastuzumab behandelt worden oder wurden als ungeeignet für die Trastuzumab</w:t>
      </w:r>
      <w:r w:rsidR="00C41977" w:rsidRPr="00B76856">
        <w:rPr>
          <w:snapToGrid w:val="0"/>
          <w:lang w:val="de-DE"/>
        </w:rPr>
        <w:noBreakHyphen/>
      </w:r>
      <w:r w:rsidRPr="00B76856">
        <w:rPr>
          <w:snapToGrid w:val="0"/>
          <w:lang w:val="de-DE"/>
        </w:rPr>
        <w:t>Therapie eingeordnet. Darüber hinaus hatten 65</w:t>
      </w:r>
      <w:r w:rsidR="00850BB1" w:rsidRPr="00B76856">
        <w:rPr>
          <w:snapToGrid w:val="0"/>
          <w:lang w:val="de-DE"/>
        </w:rPr>
        <w:t> </w:t>
      </w:r>
      <w:r w:rsidRPr="00B76856">
        <w:rPr>
          <w:snapToGrid w:val="0"/>
          <w:lang w:val="de-DE"/>
        </w:rPr>
        <w:t>% der Patienten zuvor eine adjuvante Chemotherapie erhalten, die bei 19</w:t>
      </w:r>
      <w:r w:rsidR="00850BB1" w:rsidRPr="00B76856">
        <w:rPr>
          <w:snapToGrid w:val="0"/>
          <w:lang w:val="de-DE"/>
        </w:rPr>
        <w:t> </w:t>
      </w:r>
      <w:r w:rsidRPr="00B76856">
        <w:rPr>
          <w:snapToGrid w:val="0"/>
          <w:lang w:val="de-DE"/>
        </w:rPr>
        <w:t>% aus Taxanen und bei 49</w:t>
      </w:r>
      <w:r w:rsidR="00850BB1" w:rsidRPr="00B76856">
        <w:rPr>
          <w:snapToGrid w:val="0"/>
          <w:lang w:val="de-DE"/>
        </w:rPr>
        <w:t> </w:t>
      </w:r>
      <w:r w:rsidRPr="00B76856">
        <w:rPr>
          <w:snapToGrid w:val="0"/>
          <w:lang w:val="de-DE"/>
        </w:rPr>
        <w:t>% aus Anthracyclinen bestand. Patienten mit ZNS</w:t>
      </w:r>
      <w:r w:rsidR="00C41977" w:rsidRPr="00B76856">
        <w:rPr>
          <w:snapToGrid w:val="0"/>
          <w:lang w:val="de-DE"/>
        </w:rPr>
        <w:noBreakHyphen/>
      </w:r>
      <w:r w:rsidRPr="00B76856">
        <w:rPr>
          <w:snapToGrid w:val="0"/>
          <w:lang w:val="de-DE"/>
        </w:rPr>
        <w:t>Metastasen, einschließlich vorbehandelter oder resezierter Hirnläsionen, waren von der Studie ausgeschlossen.</w:t>
      </w:r>
    </w:p>
    <w:p w14:paraId="3442A9C7" w14:textId="77777777" w:rsidR="00904A09" w:rsidRPr="00B76856" w:rsidRDefault="00904A09" w:rsidP="00D34081">
      <w:pPr>
        <w:pStyle w:val="a3"/>
        <w:adjustRightInd w:val="0"/>
        <w:snapToGrid w:val="0"/>
        <w:rPr>
          <w:snapToGrid w:val="0"/>
          <w:lang w:val="de-DE"/>
        </w:rPr>
      </w:pPr>
    </w:p>
    <w:p w14:paraId="7C7812A1" w14:textId="6B623C98" w:rsidR="00904A09" w:rsidRPr="00B76856" w:rsidRDefault="00B11F38" w:rsidP="00D34081">
      <w:pPr>
        <w:pStyle w:val="a3"/>
        <w:adjustRightInd w:val="0"/>
        <w:snapToGrid w:val="0"/>
        <w:rPr>
          <w:snapToGrid w:val="0"/>
          <w:lang w:val="de-DE"/>
        </w:rPr>
      </w:pPr>
      <w:r w:rsidRPr="00B76856">
        <w:rPr>
          <w:snapToGrid w:val="0"/>
          <w:lang w:val="de-DE"/>
        </w:rPr>
        <w:t xml:space="preserve">Die Studienteilnehmer in Studie E2100 wurden bis zum Fortschreiten der Erkrankung behandelt. Wenn ein frühzeitiges Abbrechen der Chemotherapie erforderlich war, wurde die Behandlung mit </w:t>
      </w:r>
      <w:r w:rsidR="00830B43" w:rsidRPr="00B76856">
        <w:rPr>
          <w:snapToGrid w:val="0"/>
          <w:lang w:val="de-DE"/>
        </w:rPr>
        <w:t xml:space="preserve">Bevacizumab </w:t>
      </w:r>
      <w:r w:rsidRPr="00B76856">
        <w:rPr>
          <w:snapToGrid w:val="0"/>
          <w:lang w:val="de-DE"/>
        </w:rPr>
        <w:t>als Monotherapie bis zum Fortschreiten der Erkrankung fortgesetzt. Die Patientencharakteristika waren in beiden Studienarmen ähnlich. Der primäre Endpunkt der Studie war das PFS, basierend auf der Bewertung des Fortschreitens der Erkrankung durch den Prüfarzt. Zusätzlich wurde eine unabhängige Nachprüfung des primären Endpunktes durchgeführt. Die Ergebnisse der Studie sind in Tabelle 10 dargestellt.</w:t>
      </w:r>
    </w:p>
    <w:p w14:paraId="256F9470" w14:textId="77777777" w:rsidR="00D34081" w:rsidRPr="00B76856" w:rsidRDefault="00D34081" w:rsidP="00D34081">
      <w:pPr>
        <w:adjustRightInd w:val="0"/>
        <w:snapToGrid w:val="0"/>
        <w:rPr>
          <w:snapToGrid w:val="0"/>
          <w:lang w:val="de-DE"/>
        </w:rPr>
      </w:pPr>
    </w:p>
    <w:p w14:paraId="449E6088" w14:textId="08976495" w:rsidR="00904A09" w:rsidRPr="00C41154" w:rsidRDefault="00B11F38" w:rsidP="00C41154">
      <w:pPr>
        <w:keepNext/>
        <w:keepLines/>
        <w:ind w:left="1134" w:hanging="1134"/>
        <w:rPr>
          <w:b/>
          <w:bCs/>
          <w:lang w:val="de-DE"/>
        </w:rPr>
      </w:pPr>
      <w:r w:rsidRPr="00C41154">
        <w:rPr>
          <w:b/>
          <w:bCs/>
          <w:lang w:val="de-DE"/>
        </w:rPr>
        <w:t>Tabelle 10:</w:t>
      </w:r>
      <w:r w:rsidR="00C41154">
        <w:rPr>
          <w:rFonts w:eastAsia="맑은 고딕"/>
          <w:b/>
          <w:bCs/>
          <w:lang w:val="de-DE" w:eastAsia="ko-KR"/>
        </w:rPr>
        <w:tab/>
      </w:r>
      <w:r w:rsidRPr="00C41154">
        <w:rPr>
          <w:b/>
          <w:bCs/>
          <w:lang w:val="de-DE"/>
        </w:rPr>
        <w:t>Wirksamkeitsergebnisse in Studie E2100</w:t>
      </w:r>
    </w:p>
    <w:p w14:paraId="0AEA2510" w14:textId="77777777" w:rsidR="00904A09" w:rsidRPr="00B76856" w:rsidRDefault="00904A09" w:rsidP="003B5A12">
      <w:pPr>
        <w:pStyle w:val="a3"/>
        <w:keepNext/>
        <w:keepLines/>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1629"/>
        <w:gridCol w:w="1730"/>
        <w:gridCol w:w="1494"/>
        <w:gridCol w:w="1865"/>
      </w:tblGrid>
      <w:tr w:rsidR="00904A09" w:rsidRPr="00B76856" w14:paraId="3ACAA404" w14:textId="77777777" w:rsidTr="008512C0">
        <w:trPr>
          <w:cantSplit/>
        </w:trPr>
        <w:tc>
          <w:tcPr>
            <w:tcW w:w="9292" w:type="dxa"/>
            <w:gridSpan w:val="5"/>
            <w:vAlign w:val="center"/>
          </w:tcPr>
          <w:p w14:paraId="539CA09E" w14:textId="4148180B" w:rsidR="00904A09" w:rsidRPr="00B76856" w:rsidRDefault="00B11F38" w:rsidP="008512C0">
            <w:pPr>
              <w:pStyle w:val="TableParagraph"/>
              <w:keepNext/>
              <w:keepLines/>
              <w:adjustRightInd w:val="0"/>
              <w:snapToGrid w:val="0"/>
              <w:rPr>
                <w:b/>
                <w:sz w:val="20"/>
                <w:lang w:val="de-DE"/>
              </w:rPr>
            </w:pPr>
            <w:r w:rsidRPr="00B76856">
              <w:rPr>
                <w:b/>
                <w:sz w:val="20"/>
                <w:lang w:val="de-DE"/>
              </w:rPr>
              <w:t>Progressionsfreies Überleben</w:t>
            </w:r>
            <w:r w:rsidR="00850BB1" w:rsidRPr="00B76856">
              <w:rPr>
                <w:b/>
                <w:snapToGrid w:val="0"/>
                <w:sz w:val="20"/>
                <w:lang w:val="de-DE"/>
              </w:rPr>
              <w:t xml:space="preserve"> (PFS)</w:t>
            </w:r>
          </w:p>
        </w:tc>
      </w:tr>
      <w:tr w:rsidR="00904A09" w:rsidRPr="00B76856" w14:paraId="1D125781" w14:textId="77777777" w:rsidTr="008512C0">
        <w:trPr>
          <w:cantSplit/>
        </w:trPr>
        <w:tc>
          <w:tcPr>
            <w:tcW w:w="2408" w:type="dxa"/>
            <w:vAlign w:val="center"/>
          </w:tcPr>
          <w:p w14:paraId="0B030666" w14:textId="77777777" w:rsidR="00904A09" w:rsidRPr="00B76856" w:rsidRDefault="00904A09" w:rsidP="003B5A12">
            <w:pPr>
              <w:pStyle w:val="TableParagraph"/>
              <w:keepNext/>
              <w:keepLines/>
              <w:adjustRightInd w:val="0"/>
              <w:snapToGrid w:val="0"/>
              <w:jc w:val="center"/>
              <w:rPr>
                <w:b/>
                <w:sz w:val="20"/>
                <w:lang w:val="de-DE"/>
              </w:rPr>
            </w:pPr>
          </w:p>
        </w:tc>
        <w:tc>
          <w:tcPr>
            <w:tcW w:w="3442" w:type="dxa"/>
            <w:gridSpan w:val="2"/>
            <w:vAlign w:val="center"/>
          </w:tcPr>
          <w:p w14:paraId="0E191B79" w14:textId="77777777" w:rsidR="00904A09" w:rsidRPr="00B76856" w:rsidRDefault="00B11F38" w:rsidP="003B5A12">
            <w:pPr>
              <w:pStyle w:val="TableParagraph"/>
              <w:keepNext/>
              <w:keepLines/>
              <w:adjustRightInd w:val="0"/>
              <w:snapToGrid w:val="0"/>
              <w:jc w:val="center"/>
              <w:rPr>
                <w:b/>
                <w:sz w:val="20"/>
                <w:lang w:val="de-DE"/>
              </w:rPr>
            </w:pPr>
            <w:r w:rsidRPr="00B76856">
              <w:rPr>
                <w:b/>
                <w:sz w:val="20"/>
                <w:lang w:val="de-DE"/>
              </w:rPr>
              <w:t>Bewertung durch den Prüfarzt*</w:t>
            </w:r>
          </w:p>
        </w:tc>
        <w:tc>
          <w:tcPr>
            <w:tcW w:w="3442" w:type="dxa"/>
            <w:gridSpan w:val="2"/>
            <w:vAlign w:val="center"/>
          </w:tcPr>
          <w:p w14:paraId="743FAF12" w14:textId="32BB8FD3" w:rsidR="00904A09" w:rsidRPr="00B76856" w:rsidRDefault="00B11F38" w:rsidP="003B5A12">
            <w:pPr>
              <w:pStyle w:val="TableParagraph"/>
              <w:keepNext/>
              <w:keepLines/>
              <w:adjustRightInd w:val="0"/>
              <w:snapToGrid w:val="0"/>
              <w:jc w:val="center"/>
              <w:rPr>
                <w:b/>
                <w:snapToGrid w:val="0"/>
                <w:sz w:val="20"/>
                <w:lang w:val="de-DE"/>
              </w:rPr>
            </w:pPr>
            <w:r w:rsidRPr="00B76856">
              <w:rPr>
                <w:b/>
                <w:snapToGrid w:val="0"/>
                <w:sz w:val="20"/>
                <w:lang w:val="de-DE"/>
              </w:rPr>
              <w:t>Bewertung durch das unabhängige Review</w:t>
            </w:r>
            <w:r w:rsidR="00C41977" w:rsidRPr="00B76856">
              <w:rPr>
                <w:b/>
                <w:snapToGrid w:val="0"/>
                <w:sz w:val="20"/>
                <w:lang w:val="de-DE"/>
              </w:rPr>
              <w:noBreakHyphen/>
            </w:r>
            <w:r w:rsidRPr="00B76856">
              <w:rPr>
                <w:b/>
                <w:snapToGrid w:val="0"/>
                <w:sz w:val="20"/>
                <w:lang w:val="de-DE"/>
              </w:rPr>
              <w:t>Komitee</w:t>
            </w:r>
          </w:p>
          <w:p w14:paraId="4A2C35A2" w14:textId="77777777" w:rsidR="00904A09" w:rsidRPr="00B76856" w:rsidRDefault="00B11F38" w:rsidP="003B5A12">
            <w:pPr>
              <w:pStyle w:val="TableParagraph"/>
              <w:keepNext/>
              <w:keepLines/>
              <w:adjustRightInd w:val="0"/>
              <w:snapToGrid w:val="0"/>
              <w:jc w:val="center"/>
              <w:rPr>
                <w:b/>
                <w:sz w:val="20"/>
                <w:lang w:val="de-DE"/>
              </w:rPr>
            </w:pPr>
            <w:r w:rsidRPr="00B76856">
              <w:rPr>
                <w:b/>
                <w:sz w:val="20"/>
                <w:lang w:val="de-DE"/>
              </w:rPr>
              <w:t>(IRC)</w:t>
            </w:r>
          </w:p>
        </w:tc>
      </w:tr>
      <w:tr w:rsidR="00904A09" w:rsidRPr="00B76856" w14:paraId="5910DC91" w14:textId="77777777" w:rsidTr="008512C0">
        <w:trPr>
          <w:cantSplit/>
        </w:trPr>
        <w:tc>
          <w:tcPr>
            <w:tcW w:w="2408" w:type="dxa"/>
            <w:vAlign w:val="center"/>
          </w:tcPr>
          <w:p w14:paraId="63B3A68F" w14:textId="77777777" w:rsidR="00904A09" w:rsidRPr="00B76856" w:rsidRDefault="00904A09" w:rsidP="003B5A12">
            <w:pPr>
              <w:pStyle w:val="TableParagraph"/>
              <w:adjustRightInd w:val="0"/>
              <w:snapToGrid w:val="0"/>
              <w:jc w:val="center"/>
              <w:rPr>
                <w:sz w:val="20"/>
                <w:lang w:val="de-DE"/>
              </w:rPr>
            </w:pPr>
          </w:p>
        </w:tc>
        <w:tc>
          <w:tcPr>
            <w:tcW w:w="1669" w:type="dxa"/>
            <w:vAlign w:val="center"/>
          </w:tcPr>
          <w:p w14:paraId="7E09ACB6" w14:textId="77777777" w:rsidR="00904A09" w:rsidRPr="00B76856" w:rsidRDefault="00B11F38" w:rsidP="003B5A12">
            <w:pPr>
              <w:pStyle w:val="TableParagraph"/>
              <w:adjustRightInd w:val="0"/>
              <w:snapToGrid w:val="0"/>
              <w:jc w:val="center"/>
              <w:rPr>
                <w:sz w:val="20"/>
                <w:lang w:val="de-DE"/>
              </w:rPr>
            </w:pPr>
            <w:r w:rsidRPr="00B76856">
              <w:rPr>
                <w:sz w:val="20"/>
                <w:lang w:val="de-DE"/>
              </w:rPr>
              <w:t>Paclitaxel</w:t>
            </w:r>
          </w:p>
          <w:p w14:paraId="5433D07B" w14:textId="77777777" w:rsidR="003B5A12" w:rsidRPr="00B76856" w:rsidRDefault="003B5A12" w:rsidP="003B5A12">
            <w:pPr>
              <w:pStyle w:val="TableParagraph"/>
              <w:adjustRightInd w:val="0"/>
              <w:snapToGrid w:val="0"/>
              <w:jc w:val="center"/>
              <w:rPr>
                <w:sz w:val="20"/>
                <w:lang w:val="de-DE"/>
              </w:rPr>
            </w:pPr>
          </w:p>
          <w:p w14:paraId="62D1DD04" w14:textId="77777777" w:rsidR="00904A09" w:rsidRPr="00B76856" w:rsidRDefault="00B11F38" w:rsidP="003B5A12">
            <w:pPr>
              <w:pStyle w:val="TableParagraph"/>
              <w:adjustRightInd w:val="0"/>
              <w:snapToGrid w:val="0"/>
              <w:jc w:val="center"/>
              <w:rPr>
                <w:sz w:val="20"/>
                <w:lang w:val="de-DE"/>
              </w:rPr>
            </w:pPr>
            <w:r w:rsidRPr="00B76856">
              <w:rPr>
                <w:sz w:val="20"/>
                <w:lang w:val="de-DE"/>
              </w:rPr>
              <w:t>(n = 354)</w:t>
            </w:r>
          </w:p>
        </w:tc>
        <w:tc>
          <w:tcPr>
            <w:tcW w:w="1773" w:type="dxa"/>
            <w:vAlign w:val="center"/>
          </w:tcPr>
          <w:p w14:paraId="2818D698" w14:textId="60896E30" w:rsidR="00904A09" w:rsidRPr="00B76856" w:rsidRDefault="00B11F38" w:rsidP="003B5A12">
            <w:pPr>
              <w:pStyle w:val="TableParagraph"/>
              <w:adjustRightInd w:val="0"/>
              <w:snapToGrid w:val="0"/>
              <w:jc w:val="center"/>
              <w:rPr>
                <w:sz w:val="20"/>
                <w:lang w:val="de-DE"/>
              </w:rPr>
            </w:pPr>
            <w:r w:rsidRPr="00B76856">
              <w:rPr>
                <w:sz w:val="20"/>
                <w:lang w:val="de-DE"/>
              </w:rPr>
              <w:t xml:space="preserve">Paclitaxel/ </w:t>
            </w:r>
            <w:r w:rsidR="008B6E6F" w:rsidRPr="00B76856">
              <w:rPr>
                <w:sz w:val="20"/>
                <w:lang w:val="de-DE"/>
              </w:rPr>
              <w:t>Bevacizumab</w:t>
            </w:r>
          </w:p>
          <w:p w14:paraId="5BED4D86" w14:textId="77777777" w:rsidR="00904A09" w:rsidRPr="00B76856" w:rsidRDefault="00B11F38" w:rsidP="003B5A12">
            <w:pPr>
              <w:pStyle w:val="TableParagraph"/>
              <w:adjustRightInd w:val="0"/>
              <w:snapToGrid w:val="0"/>
              <w:jc w:val="center"/>
              <w:rPr>
                <w:sz w:val="20"/>
                <w:lang w:val="de-DE"/>
              </w:rPr>
            </w:pPr>
            <w:r w:rsidRPr="00B76856">
              <w:rPr>
                <w:sz w:val="20"/>
                <w:lang w:val="de-DE"/>
              </w:rPr>
              <w:t>(n = 368)</w:t>
            </w:r>
          </w:p>
        </w:tc>
        <w:tc>
          <w:tcPr>
            <w:tcW w:w="1530" w:type="dxa"/>
            <w:vAlign w:val="center"/>
          </w:tcPr>
          <w:p w14:paraId="39C3F262" w14:textId="77777777" w:rsidR="00904A09" w:rsidRPr="00B76856" w:rsidRDefault="00B11F38" w:rsidP="003B5A12">
            <w:pPr>
              <w:pStyle w:val="TableParagraph"/>
              <w:adjustRightInd w:val="0"/>
              <w:snapToGrid w:val="0"/>
              <w:jc w:val="center"/>
              <w:rPr>
                <w:sz w:val="20"/>
                <w:lang w:val="de-DE"/>
              </w:rPr>
            </w:pPr>
            <w:r w:rsidRPr="00B76856">
              <w:rPr>
                <w:sz w:val="20"/>
                <w:lang w:val="de-DE"/>
              </w:rPr>
              <w:t>Paclitaxel</w:t>
            </w:r>
          </w:p>
          <w:p w14:paraId="2D36783D" w14:textId="77777777" w:rsidR="003B5A12" w:rsidRPr="00B76856" w:rsidRDefault="003B5A12" w:rsidP="003B5A12">
            <w:pPr>
              <w:pStyle w:val="TableParagraph"/>
              <w:adjustRightInd w:val="0"/>
              <w:snapToGrid w:val="0"/>
              <w:jc w:val="center"/>
              <w:rPr>
                <w:sz w:val="20"/>
                <w:lang w:val="de-DE"/>
              </w:rPr>
            </w:pPr>
          </w:p>
          <w:p w14:paraId="1DAF7F73" w14:textId="77777777" w:rsidR="00904A09" w:rsidRPr="00B76856" w:rsidRDefault="00B11F38" w:rsidP="003B5A12">
            <w:pPr>
              <w:pStyle w:val="TableParagraph"/>
              <w:adjustRightInd w:val="0"/>
              <w:snapToGrid w:val="0"/>
              <w:jc w:val="center"/>
              <w:rPr>
                <w:sz w:val="20"/>
                <w:lang w:val="de-DE"/>
              </w:rPr>
            </w:pPr>
            <w:r w:rsidRPr="00B76856">
              <w:rPr>
                <w:sz w:val="20"/>
                <w:lang w:val="de-DE"/>
              </w:rPr>
              <w:t>(n = 354)</w:t>
            </w:r>
          </w:p>
        </w:tc>
        <w:tc>
          <w:tcPr>
            <w:tcW w:w="1912" w:type="dxa"/>
            <w:vAlign w:val="center"/>
          </w:tcPr>
          <w:p w14:paraId="70B91699" w14:textId="13550DCB" w:rsidR="00904A09" w:rsidRPr="00B76856" w:rsidRDefault="00B11F38" w:rsidP="003B5A12">
            <w:pPr>
              <w:pStyle w:val="TableParagraph"/>
              <w:adjustRightInd w:val="0"/>
              <w:snapToGrid w:val="0"/>
              <w:jc w:val="center"/>
              <w:rPr>
                <w:sz w:val="20"/>
                <w:lang w:val="de-DE"/>
              </w:rPr>
            </w:pPr>
            <w:r w:rsidRPr="00B76856">
              <w:rPr>
                <w:sz w:val="20"/>
                <w:lang w:val="de-DE"/>
              </w:rPr>
              <w:t xml:space="preserve">Paclitaxel/ </w:t>
            </w:r>
            <w:r w:rsidR="008B6E6F" w:rsidRPr="00B76856">
              <w:rPr>
                <w:sz w:val="20"/>
                <w:lang w:val="de-DE"/>
              </w:rPr>
              <w:t>Bevacizumab</w:t>
            </w:r>
          </w:p>
          <w:p w14:paraId="07A4D1CA" w14:textId="77777777" w:rsidR="00904A09" w:rsidRPr="00B76856" w:rsidRDefault="00B11F38" w:rsidP="003B5A12">
            <w:pPr>
              <w:pStyle w:val="TableParagraph"/>
              <w:adjustRightInd w:val="0"/>
              <w:snapToGrid w:val="0"/>
              <w:jc w:val="center"/>
              <w:rPr>
                <w:sz w:val="20"/>
                <w:lang w:val="de-DE"/>
              </w:rPr>
            </w:pPr>
            <w:r w:rsidRPr="00B76856">
              <w:rPr>
                <w:sz w:val="20"/>
                <w:lang w:val="de-DE"/>
              </w:rPr>
              <w:t>(n = 368)</w:t>
            </w:r>
          </w:p>
        </w:tc>
      </w:tr>
      <w:tr w:rsidR="00904A09" w:rsidRPr="00B76856" w14:paraId="39C777C8" w14:textId="77777777" w:rsidTr="008512C0">
        <w:trPr>
          <w:cantSplit/>
        </w:trPr>
        <w:tc>
          <w:tcPr>
            <w:tcW w:w="2408" w:type="dxa"/>
            <w:vAlign w:val="center"/>
          </w:tcPr>
          <w:p w14:paraId="76EA8AA1" w14:textId="77777777" w:rsidR="00904A09" w:rsidRPr="00B76856" w:rsidRDefault="00B11F38" w:rsidP="003B5A12">
            <w:pPr>
              <w:pStyle w:val="TableParagraph"/>
              <w:adjustRightInd w:val="0"/>
              <w:snapToGrid w:val="0"/>
              <w:jc w:val="center"/>
              <w:rPr>
                <w:sz w:val="20"/>
                <w:lang w:val="de-DE"/>
              </w:rPr>
            </w:pPr>
            <w:r w:rsidRPr="00B76856">
              <w:rPr>
                <w:sz w:val="20"/>
                <w:lang w:val="de-DE"/>
              </w:rPr>
              <w:t>Medianes PFS (Monate)</w:t>
            </w:r>
          </w:p>
        </w:tc>
        <w:tc>
          <w:tcPr>
            <w:tcW w:w="1669" w:type="dxa"/>
            <w:vAlign w:val="center"/>
          </w:tcPr>
          <w:p w14:paraId="1ED5282B" w14:textId="77777777" w:rsidR="00904A09" w:rsidRPr="00B76856" w:rsidRDefault="00B11F38" w:rsidP="003B5A12">
            <w:pPr>
              <w:pStyle w:val="TableParagraph"/>
              <w:adjustRightInd w:val="0"/>
              <w:snapToGrid w:val="0"/>
              <w:jc w:val="center"/>
              <w:rPr>
                <w:sz w:val="20"/>
                <w:lang w:val="de-DE"/>
              </w:rPr>
            </w:pPr>
            <w:r w:rsidRPr="00B76856">
              <w:rPr>
                <w:sz w:val="20"/>
                <w:lang w:val="de-DE"/>
              </w:rPr>
              <w:t>5,8</w:t>
            </w:r>
          </w:p>
        </w:tc>
        <w:tc>
          <w:tcPr>
            <w:tcW w:w="1773" w:type="dxa"/>
            <w:vAlign w:val="center"/>
          </w:tcPr>
          <w:p w14:paraId="7272BFD3" w14:textId="77777777" w:rsidR="00904A09" w:rsidRPr="00B76856" w:rsidRDefault="00B11F38" w:rsidP="003B5A12">
            <w:pPr>
              <w:pStyle w:val="TableParagraph"/>
              <w:adjustRightInd w:val="0"/>
              <w:snapToGrid w:val="0"/>
              <w:jc w:val="center"/>
              <w:rPr>
                <w:sz w:val="20"/>
                <w:lang w:val="de-DE"/>
              </w:rPr>
            </w:pPr>
            <w:r w:rsidRPr="00B76856">
              <w:rPr>
                <w:sz w:val="20"/>
                <w:lang w:val="de-DE"/>
              </w:rPr>
              <w:t>11,4</w:t>
            </w:r>
          </w:p>
        </w:tc>
        <w:tc>
          <w:tcPr>
            <w:tcW w:w="1530" w:type="dxa"/>
            <w:vAlign w:val="center"/>
          </w:tcPr>
          <w:p w14:paraId="3736096C" w14:textId="77777777" w:rsidR="00904A09" w:rsidRPr="00B76856" w:rsidRDefault="00B11F38" w:rsidP="003B5A12">
            <w:pPr>
              <w:pStyle w:val="TableParagraph"/>
              <w:adjustRightInd w:val="0"/>
              <w:snapToGrid w:val="0"/>
              <w:jc w:val="center"/>
              <w:rPr>
                <w:sz w:val="20"/>
                <w:lang w:val="de-DE"/>
              </w:rPr>
            </w:pPr>
            <w:r w:rsidRPr="00B76856">
              <w:rPr>
                <w:sz w:val="20"/>
                <w:lang w:val="de-DE"/>
              </w:rPr>
              <w:t>5,8</w:t>
            </w:r>
          </w:p>
        </w:tc>
        <w:tc>
          <w:tcPr>
            <w:tcW w:w="1912" w:type="dxa"/>
            <w:vAlign w:val="center"/>
          </w:tcPr>
          <w:p w14:paraId="2F14532B" w14:textId="77777777" w:rsidR="00904A09" w:rsidRPr="00B76856" w:rsidRDefault="00B11F38" w:rsidP="003B5A12">
            <w:pPr>
              <w:pStyle w:val="TableParagraph"/>
              <w:adjustRightInd w:val="0"/>
              <w:snapToGrid w:val="0"/>
              <w:jc w:val="center"/>
              <w:rPr>
                <w:sz w:val="20"/>
                <w:lang w:val="de-DE"/>
              </w:rPr>
            </w:pPr>
            <w:r w:rsidRPr="00B76856">
              <w:rPr>
                <w:sz w:val="20"/>
                <w:lang w:val="de-DE"/>
              </w:rPr>
              <w:t>11,3</w:t>
            </w:r>
          </w:p>
        </w:tc>
      </w:tr>
      <w:tr w:rsidR="00904A09" w:rsidRPr="00B76856" w14:paraId="15FAD080" w14:textId="77777777" w:rsidTr="008512C0">
        <w:trPr>
          <w:cantSplit/>
        </w:trPr>
        <w:tc>
          <w:tcPr>
            <w:tcW w:w="2408" w:type="dxa"/>
            <w:vAlign w:val="center"/>
          </w:tcPr>
          <w:p w14:paraId="344B015C" w14:textId="77777777" w:rsidR="00904A09" w:rsidRPr="00B76856" w:rsidRDefault="00B11F38" w:rsidP="003B5A12">
            <w:pPr>
              <w:pStyle w:val="TableParagraph"/>
              <w:adjustRightInd w:val="0"/>
              <w:snapToGrid w:val="0"/>
              <w:jc w:val="center"/>
              <w:rPr>
                <w:sz w:val="20"/>
                <w:lang w:val="de-DE"/>
              </w:rPr>
            </w:pPr>
            <w:r w:rsidRPr="00B76856">
              <w:rPr>
                <w:sz w:val="20"/>
                <w:lang w:val="de-DE"/>
              </w:rPr>
              <w:t>HR</w:t>
            </w:r>
          </w:p>
          <w:p w14:paraId="3C7FE7C3" w14:textId="173EBD89" w:rsidR="00904A09" w:rsidRPr="00B76856" w:rsidRDefault="00B11F38" w:rsidP="003B5A12">
            <w:pPr>
              <w:pStyle w:val="TableParagraph"/>
              <w:adjustRightInd w:val="0"/>
              <w:snapToGrid w:val="0"/>
              <w:jc w:val="center"/>
              <w:rPr>
                <w:sz w:val="20"/>
                <w:lang w:val="de-DE"/>
              </w:rPr>
            </w:pPr>
            <w:r w:rsidRPr="00B76856">
              <w:rPr>
                <w:sz w:val="20"/>
                <w:lang w:val="de-DE"/>
              </w:rPr>
              <w:t>(95</w:t>
            </w:r>
            <w:r w:rsidR="006C67D3" w:rsidRPr="00B76856">
              <w:rPr>
                <w:sz w:val="20"/>
                <w:lang w:val="de-DE"/>
              </w:rPr>
              <w:t>-</w:t>
            </w:r>
            <w:r w:rsidRPr="00B76856">
              <w:rPr>
                <w:sz w:val="20"/>
                <w:lang w:val="de-DE"/>
              </w:rPr>
              <w:t>%</w:t>
            </w:r>
            <w:r w:rsidR="006C67D3" w:rsidRPr="00B76856">
              <w:rPr>
                <w:sz w:val="20"/>
                <w:lang w:val="de-DE"/>
              </w:rPr>
              <w:t>-</w:t>
            </w:r>
            <w:r w:rsidRPr="00B76856">
              <w:rPr>
                <w:sz w:val="20"/>
                <w:lang w:val="de-DE"/>
              </w:rPr>
              <w:t>KI)</w:t>
            </w:r>
          </w:p>
        </w:tc>
        <w:tc>
          <w:tcPr>
            <w:tcW w:w="3442" w:type="dxa"/>
            <w:gridSpan w:val="2"/>
            <w:vAlign w:val="center"/>
          </w:tcPr>
          <w:p w14:paraId="11EAE64E" w14:textId="77777777" w:rsidR="00904A09" w:rsidRPr="00B76856" w:rsidRDefault="00B11F38" w:rsidP="003B5A12">
            <w:pPr>
              <w:pStyle w:val="TableParagraph"/>
              <w:adjustRightInd w:val="0"/>
              <w:snapToGrid w:val="0"/>
              <w:jc w:val="center"/>
              <w:rPr>
                <w:sz w:val="20"/>
                <w:lang w:val="de-DE"/>
              </w:rPr>
            </w:pPr>
            <w:r w:rsidRPr="00B76856">
              <w:rPr>
                <w:sz w:val="20"/>
                <w:lang w:val="de-DE"/>
              </w:rPr>
              <w:t>0,421</w:t>
            </w:r>
          </w:p>
          <w:p w14:paraId="7B91F63B" w14:textId="77777777" w:rsidR="00904A09" w:rsidRPr="00B76856" w:rsidRDefault="00B11F38" w:rsidP="003B5A12">
            <w:pPr>
              <w:pStyle w:val="TableParagraph"/>
              <w:adjustRightInd w:val="0"/>
              <w:snapToGrid w:val="0"/>
              <w:jc w:val="center"/>
              <w:rPr>
                <w:sz w:val="20"/>
                <w:lang w:val="de-DE"/>
              </w:rPr>
            </w:pPr>
            <w:r w:rsidRPr="00B76856">
              <w:rPr>
                <w:sz w:val="20"/>
                <w:lang w:val="de-DE"/>
              </w:rPr>
              <w:t>(0,343; 0,516)</w:t>
            </w:r>
          </w:p>
        </w:tc>
        <w:tc>
          <w:tcPr>
            <w:tcW w:w="3442" w:type="dxa"/>
            <w:gridSpan w:val="2"/>
            <w:vAlign w:val="center"/>
          </w:tcPr>
          <w:p w14:paraId="29A0229B" w14:textId="77777777" w:rsidR="00904A09" w:rsidRPr="00B76856" w:rsidRDefault="00B11F38" w:rsidP="003B5A12">
            <w:pPr>
              <w:pStyle w:val="TableParagraph"/>
              <w:adjustRightInd w:val="0"/>
              <w:snapToGrid w:val="0"/>
              <w:jc w:val="center"/>
              <w:rPr>
                <w:sz w:val="20"/>
                <w:lang w:val="de-DE"/>
              </w:rPr>
            </w:pPr>
            <w:r w:rsidRPr="00B76856">
              <w:rPr>
                <w:sz w:val="20"/>
                <w:lang w:val="de-DE"/>
              </w:rPr>
              <w:t>0,483</w:t>
            </w:r>
          </w:p>
          <w:p w14:paraId="7F5C60CF" w14:textId="77777777" w:rsidR="00904A09" w:rsidRPr="00B76856" w:rsidRDefault="00B11F38" w:rsidP="003B5A12">
            <w:pPr>
              <w:pStyle w:val="TableParagraph"/>
              <w:adjustRightInd w:val="0"/>
              <w:snapToGrid w:val="0"/>
              <w:jc w:val="center"/>
              <w:rPr>
                <w:sz w:val="20"/>
                <w:lang w:val="de-DE"/>
              </w:rPr>
            </w:pPr>
            <w:r w:rsidRPr="00B76856">
              <w:rPr>
                <w:sz w:val="20"/>
                <w:lang w:val="de-DE"/>
              </w:rPr>
              <w:t>(0,385; 0,607)</w:t>
            </w:r>
          </w:p>
        </w:tc>
      </w:tr>
      <w:tr w:rsidR="00904A09" w:rsidRPr="00B76856" w14:paraId="538B50D6" w14:textId="77777777" w:rsidTr="008512C0">
        <w:trPr>
          <w:cantSplit/>
        </w:trPr>
        <w:tc>
          <w:tcPr>
            <w:tcW w:w="2408" w:type="dxa"/>
            <w:vAlign w:val="center"/>
          </w:tcPr>
          <w:p w14:paraId="521D762C" w14:textId="40FEDCDE" w:rsidR="00904A09" w:rsidRPr="00B76856" w:rsidRDefault="00B11F38" w:rsidP="003B5A12">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3442" w:type="dxa"/>
            <w:gridSpan w:val="2"/>
            <w:vAlign w:val="center"/>
          </w:tcPr>
          <w:p w14:paraId="4F4B4E40" w14:textId="77777777" w:rsidR="00904A09" w:rsidRPr="00B76856" w:rsidRDefault="00B11F38" w:rsidP="003B5A12">
            <w:pPr>
              <w:pStyle w:val="TableParagraph"/>
              <w:adjustRightInd w:val="0"/>
              <w:snapToGrid w:val="0"/>
              <w:jc w:val="center"/>
              <w:rPr>
                <w:sz w:val="20"/>
                <w:lang w:val="de-DE"/>
              </w:rPr>
            </w:pPr>
            <w:r w:rsidRPr="00B76856">
              <w:rPr>
                <w:sz w:val="20"/>
                <w:lang w:val="de-DE"/>
              </w:rPr>
              <w:t>&lt; 0,0001</w:t>
            </w:r>
          </w:p>
        </w:tc>
        <w:tc>
          <w:tcPr>
            <w:tcW w:w="3442" w:type="dxa"/>
            <w:gridSpan w:val="2"/>
            <w:vAlign w:val="center"/>
          </w:tcPr>
          <w:p w14:paraId="1705C60B" w14:textId="77777777" w:rsidR="00904A09" w:rsidRPr="00B76856" w:rsidRDefault="00B11F38" w:rsidP="003B5A12">
            <w:pPr>
              <w:pStyle w:val="TableParagraph"/>
              <w:adjustRightInd w:val="0"/>
              <w:snapToGrid w:val="0"/>
              <w:jc w:val="center"/>
              <w:rPr>
                <w:sz w:val="20"/>
                <w:lang w:val="de-DE"/>
              </w:rPr>
            </w:pPr>
            <w:r w:rsidRPr="00B76856">
              <w:rPr>
                <w:sz w:val="20"/>
                <w:lang w:val="de-DE"/>
              </w:rPr>
              <w:t>&lt; 0,0001</w:t>
            </w:r>
          </w:p>
        </w:tc>
      </w:tr>
      <w:tr w:rsidR="00904A09" w:rsidRPr="00B76856" w14:paraId="4A9CB436" w14:textId="77777777" w:rsidTr="008512C0">
        <w:trPr>
          <w:cantSplit/>
        </w:trPr>
        <w:tc>
          <w:tcPr>
            <w:tcW w:w="9292" w:type="dxa"/>
            <w:gridSpan w:val="5"/>
            <w:vAlign w:val="center"/>
          </w:tcPr>
          <w:p w14:paraId="22A90E77" w14:textId="77777777" w:rsidR="00904A09" w:rsidRPr="00B76856" w:rsidRDefault="00B11F38" w:rsidP="008512C0">
            <w:pPr>
              <w:pStyle w:val="TableParagraph"/>
              <w:adjustRightInd w:val="0"/>
              <w:snapToGrid w:val="0"/>
              <w:rPr>
                <w:b/>
                <w:snapToGrid w:val="0"/>
                <w:sz w:val="20"/>
                <w:lang w:val="de-DE"/>
              </w:rPr>
            </w:pPr>
            <w:r w:rsidRPr="00B76856">
              <w:rPr>
                <w:b/>
                <w:snapToGrid w:val="0"/>
                <w:sz w:val="20"/>
                <w:lang w:val="de-DE"/>
              </w:rPr>
              <w:t>Ansprechraten (von Patienten mit messbarer Erkrankung)</w:t>
            </w:r>
          </w:p>
        </w:tc>
      </w:tr>
      <w:tr w:rsidR="00904A09" w:rsidRPr="00B76856" w14:paraId="7392D0B7" w14:textId="77777777" w:rsidTr="008512C0">
        <w:trPr>
          <w:cantSplit/>
        </w:trPr>
        <w:tc>
          <w:tcPr>
            <w:tcW w:w="2408" w:type="dxa"/>
            <w:vAlign w:val="center"/>
          </w:tcPr>
          <w:p w14:paraId="78BA524E" w14:textId="77777777" w:rsidR="00904A09" w:rsidRPr="00B76856" w:rsidRDefault="00904A09" w:rsidP="003B5A12">
            <w:pPr>
              <w:pStyle w:val="TableParagraph"/>
              <w:adjustRightInd w:val="0"/>
              <w:snapToGrid w:val="0"/>
              <w:jc w:val="center"/>
              <w:rPr>
                <w:snapToGrid w:val="0"/>
                <w:sz w:val="20"/>
                <w:lang w:val="de-DE"/>
              </w:rPr>
            </w:pPr>
          </w:p>
        </w:tc>
        <w:tc>
          <w:tcPr>
            <w:tcW w:w="3442" w:type="dxa"/>
            <w:gridSpan w:val="2"/>
            <w:vAlign w:val="center"/>
          </w:tcPr>
          <w:p w14:paraId="1EF4809C" w14:textId="77777777" w:rsidR="00904A09" w:rsidRPr="00B76856" w:rsidRDefault="00B11F38" w:rsidP="003B5A12">
            <w:pPr>
              <w:pStyle w:val="TableParagraph"/>
              <w:adjustRightInd w:val="0"/>
              <w:snapToGrid w:val="0"/>
              <w:jc w:val="center"/>
              <w:rPr>
                <w:b/>
                <w:sz w:val="20"/>
                <w:lang w:val="de-DE"/>
              </w:rPr>
            </w:pPr>
            <w:r w:rsidRPr="00B76856">
              <w:rPr>
                <w:b/>
                <w:sz w:val="20"/>
                <w:lang w:val="de-DE"/>
              </w:rPr>
              <w:t>Bewertung durch den Prüfarzt</w:t>
            </w:r>
          </w:p>
        </w:tc>
        <w:tc>
          <w:tcPr>
            <w:tcW w:w="3442" w:type="dxa"/>
            <w:gridSpan w:val="2"/>
            <w:vAlign w:val="center"/>
          </w:tcPr>
          <w:p w14:paraId="24F6A755" w14:textId="0C6C0C5D" w:rsidR="00904A09" w:rsidRPr="00B76856" w:rsidRDefault="00B11F38" w:rsidP="003B5A12">
            <w:pPr>
              <w:pStyle w:val="TableParagraph"/>
              <w:adjustRightInd w:val="0"/>
              <w:snapToGrid w:val="0"/>
              <w:jc w:val="center"/>
              <w:rPr>
                <w:b/>
                <w:bCs/>
                <w:snapToGrid w:val="0"/>
                <w:sz w:val="20"/>
                <w:lang w:val="de-DE"/>
              </w:rPr>
            </w:pPr>
            <w:r w:rsidRPr="00B76856">
              <w:rPr>
                <w:b/>
                <w:bCs/>
                <w:snapToGrid w:val="0"/>
                <w:sz w:val="20"/>
                <w:lang w:val="de-DE"/>
              </w:rPr>
              <w:t>Bewertung durch das unabhängige Review</w:t>
            </w:r>
            <w:r w:rsidR="00C41977" w:rsidRPr="00B76856">
              <w:rPr>
                <w:b/>
                <w:bCs/>
                <w:snapToGrid w:val="0"/>
                <w:sz w:val="20"/>
                <w:lang w:val="de-DE"/>
              </w:rPr>
              <w:noBreakHyphen/>
            </w:r>
            <w:r w:rsidRPr="00B76856">
              <w:rPr>
                <w:b/>
                <w:bCs/>
                <w:snapToGrid w:val="0"/>
                <w:sz w:val="20"/>
                <w:lang w:val="de-DE"/>
              </w:rPr>
              <w:t>Komitee</w:t>
            </w:r>
          </w:p>
          <w:p w14:paraId="257E265F" w14:textId="77777777" w:rsidR="00904A09" w:rsidRPr="00B76856" w:rsidRDefault="00B11F38" w:rsidP="003B5A12">
            <w:pPr>
              <w:pStyle w:val="TableParagraph"/>
              <w:adjustRightInd w:val="0"/>
              <w:snapToGrid w:val="0"/>
              <w:jc w:val="center"/>
              <w:rPr>
                <w:b/>
                <w:sz w:val="20"/>
                <w:lang w:val="de-DE"/>
              </w:rPr>
            </w:pPr>
            <w:r w:rsidRPr="00B76856">
              <w:rPr>
                <w:b/>
                <w:sz w:val="20"/>
                <w:lang w:val="de-DE"/>
              </w:rPr>
              <w:t>(IRC)</w:t>
            </w:r>
          </w:p>
        </w:tc>
      </w:tr>
      <w:tr w:rsidR="00904A09" w:rsidRPr="00B76856" w14:paraId="7F8A2A02" w14:textId="77777777" w:rsidTr="008512C0">
        <w:trPr>
          <w:cantSplit/>
        </w:trPr>
        <w:tc>
          <w:tcPr>
            <w:tcW w:w="2408" w:type="dxa"/>
            <w:vAlign w:val="center"/>
          </w:tcPr>
          <w:p w14:paraId="625E0440" w14:textId="77777777" w:rsidR="00904A09" w:rsidRPr="00B76856" w:rsidRDefault="00904A09" w:rsidP="003B5A12">
            <w:pPr>
              <w:pStyle w:val="TableParagraph"/>
              <w:adjustRightInd w:val="0"/>
              <w:snapToGrid w:val="0"/>
              <w:jc w:val="center"/>
              <w:rPr>
                <w:sz w:val="20"/>
                <w:lang w:val="de-DE"/>
              </w:rPr>
            </w:pPr>
          </w:p>
        </w:tc>
        <w:tc>
          <w:tcPr>
            <w:tcW w:w="1669" w:type="dxa"/>
            <w:vAlign w:val="center"/>
          </w:tcPr>
          <w:p w14:paraId="4BD5EA2F" w14:textId="77777777" w:rsidR="00904A09" w:rsidRPr="00B76856" w:rsidRDefault="00B11F38" w:rsidP="003B5A12">
            <w:pPr>
              <w:pStyle w:val="TableParagraph"/>
              <w:adjustRightInd w:val="0"/>
              <w:snapToGrid w:val="0"/>
              <w:jc w:val="center"/>
              <w:rPr>
                <w:sz w:val="20"/>
                <w:lang w:val="de-DE"/>
              </w:rPr>
            </w:pPr>
            <w:r w:rsidRPr="00B76856">
              <w:rPr>
                <w:sz w:val="20"/>
                <w:lang w:val="de-DE"/>
              </w:rPr>
              <w:t>Paclitaxel</w:t>
            </w:r>
          </w:p>
          <w:p w14:paraId="6885EC3B" w14:textId="77777777" w:rsidR="00904A09" w:rsidRPr="00B76856" w:rsidRDefault="00B11F38" w:rsidP="003B5A12">
            <w:pPr>
              <w:pStyle w:val="TableParagraph"/>
              <w:adjustRightInd w:val="0"/>
              <w:snapToGrid w:val="0"/>
              <w:jc w:val="center"/>
              <w:rPr>
                <w:sz w:val="20"/>
                <w:lang w:val="de-DE"/>
              </w:rPr>
            </w:pPr>
            <w:r w:rsidRPr="00B76856">
              <w:rPr>
                <w:sz w:val="20"/>
                <w:lang w:val="de-DE"/>
              </w:rPr>
              <w:t>(n = 273)</w:t>
            </w:r>
          </w:p>
        </w:tc>
        <w:tc>
          <w:tcPr>
            <w:tcW w:w="1773" w:type="dxa"/>
            <w:vAlign w:val="center"/>
          </w:tcPr>
          <w:p w14:paraId="74C4877F" w14:textId="28230BDA" w:rsidR="00904A09" w:rsidRPr="00B76856" w:rsidRDefault="00B11F38" w:rsidP="003B5A12">
            <w:pPr>
              <w:pStyle w:val="TableParagraph"/>
              <w:adjustRightInd w:val="0"/>
              <w:snapToGrid w:val="0"/>
              <w:jc w:val="center"/>
              <w:rPr>
                <w:sz w:val="20"/>
                <w:lang w:val="de-DE"/>
              </w:rPr>
            </w:pPr>
            <w:r w:rsidRPr="00B76856">
              <w:rPr>
                <w:sz w:val="20"/>
                <w:lang w:val="de-DE"/>
              </w:rPr>
              <w:t xml:space="preserve">Paclitaxel/ </w:t>
            </w:r>
            <w:r w:rsidR="008B6E6F" w:rsidRPr="00B76856">
              <w:rPr>
                <w:sz w:val="20"/>
                <w:lang w:val="de-DE"/>
              </w:rPr>
              <w:t>Bevacizumab</w:t>
            </w:r>
          </w:p>
          <w:p w14:paraId="328EFAD7" w14:textId="77777777" w:rsidR="00904A09" w:rsidRPr="00B76856" w:rsidRDefault="00B11F38" w:rsidP="003B5A12">
            <w:pPr>
              <w:pStyle w:val="TableParagraph"/>
              <w:adjustRightInd w:val="0"/>
              <w:snapToGrid w:val="0"/>
              <w:jc w:val="center"/>
              <w:rPr>
                <w:sz w:val="20"/>
                <w:lang w:val="de-DE"/>
              </w:rPr>
            </w:pPr>
            <w:r w:rsidRPr="00B76856">
              <w:rPr>
                <w:sz w:val="20"/>
                <w:lang w:val="de-DE"/>
              </w:rPr>
              <w:t>(n = 252)</w:t>
            </w:r>
          </w:p>
        </w:tc>
        <w:tc>
          <w:tcPr>
            <w:tcW w:w="1530" w:type="dxa"/>
            <w:vAlign w:val="center"/>
          </w:tcPr>
          <w:p w14:paraId="3239CC91" w14:textId="77777777" w:rsidR="00904A09" w:rsidRPr="00B76856" w:rsidRDefault="00B11F38" w:rsidP="003B5A12">
            <w:pPr>
              <w:pStyle w:val="TableParagraph"/>
              <w:adjustRightInd w:val="0"/>
              <w:snapToGrid w:val="0"/>
              <w:jc w:val="center"/>
              <w:rPr>
                <w:sz w:val="20"/>
                <w:lang w:val="de-DE"/>
              </w:rPr>
            </w:pPr>
            <w:r w:rsidRPr="00B76856">
              <w:rPr>
                <w:sz w:val="20"/>
                <w:lang w:val="de-DE"/>
              </w:rPr>
              <w:t>Paclitaxel</w:t>
            </w:r>
          </w:p>
          <w:p w14:paraId="6E69B4EF" w14:textId="77777777" w:rsidR="00904A09" w:rsidRPr="00B76856" w:rsidRDefault="00B11F38" w:rsidP="003B5A12">
            <w:pPr>
              <w:pStyle w:val="TableParagraph"/>
              <w:adjustRightInd w:val="0"/>
              <w:snapToGrid w:val="0"/>
              <w:jc w:val="center"/>
              <w:rPr>
                <w:sz w:val="20"/>
                <w:lang w:val="de-DE"/>
              </w:rPr>
            </w:pPr>
            <w:r w:rsidRPr="00B76856">
              <w:rPr>
                <w:sz w:val="20"/>
                <w:lang w:val="de-DE"/>
              </w:rPr>
              <w:t>(n = 243)</w:t>
            </w:r>
          </w:p>
        </w:tc>
        <w:tc>
          <w:tcPr>
            <w:tcW w:w="1912" w:type="dxa"/>
            <w:vAlign w:val="center"/>
          </w:tcPr>
          <w:p w14:paraId="684F21FE" w14:textId="638A6948" w:rsidR="00904A09" w:rsidRPr="00B76856" w:rsidRDefault="00B11F38" w:rsidP="003B5A12">
            <w:pPr>
              <w:pStyle w:val="TableParagraph"/>
              <w:adjustRightInd w:val="0"/>
              <w:snapToGrid w:val="0"/>
              <w:jc w:val="center"/>
              <w:rPr>
                <w:sz w:val="20"/>
                <w:lang w:val="de-DE"/>
              </w:rPr>
            </w:pPr>
            <w:r w:rsidRPr="00B76856">
              <w:rPr>
                <w:sz w:val="20"/>
                <w:lang w:val="de-DE"/>
              </w:rPr>
              <w:t xml:space="preserve">Paclitaxel/ </w:t>
            </w:r>
            <w:r w:rsidR="008B6E6F" w:rsidRPr="00B76856">
              <w:rPr>
                <w:sz w:val="20"/>
                <w:lang w:val="de-DE"/>
              </w:rPr>
              <w:t>Bevacizumab</w:t>
            </w:r>
          </w:p>
          <w:p w14:paraId="3ED80024" w14:textId="77777777" w:rsidR="00904A09" w:rsidRPr="00B76856" w:rsidRDefault="00B11F38" w:rsidP="003B5A12">
            <w:pPr>
              <w:pStyle w:val="TableParagraph"/>
              <w:adjustRightInd w:val="0"/>
              <w:snapToGrid w:val="0"/>
              <w:jc w:val="center"/>
              <w:rPr>
                <w:sz w:val="20"/>
                <w:lang w:val="de-DE"/>
              </w:rPr>
            </w:pPr>
            <w:r w:rsidRPr="00B76856">
              <w:rPr>
                <w:sz w:val="20"/>
                <w:lang w:val="de-DE"/>
              </w:rPr>
              <w:t>(n = 229)</w:t>
            </w:r>
          </w:p>
        </w:tc>
      </w:tr>
      <w:tr w:rsidR="00904A09" w:rsidRPr="00B76856" w14:paraId="1326605D" w14:textId="77777777" w:rsidTr="008512C0">
        <w:trPr>
          <w:cantSplit/>
        </w:trPr>
        <w:tc>
          <w:tcPr>
            <w:tcW w:w="2408" w:type="dxa"/>
            <w:vAlign w:val="center"/>
          </w:tcPr>
          <w:p w14:paraId="727A931F" w14:textId="77777777" w:rsidR="00904A09" w:rsidRPr="00B76856" w:rsidRDefault="00B11F38" w:rsidP="003B5A12">
            <w:pPr>
              <w:pStyle w:val="TableParagraph"/>
              <w:adjustRightInd w:val="0"/>
              <w:snapToGrid w:val="0"/>
              <w:jc w:val="center"/>
              <w:rPr>
                <w:sz w:val="20"/>
                <w:lang w:val="de-DE"/>
              </w:rPr>
            </w:pPr>
            <w:r w:rsidRPr="00B76856">
              <w:rPr>
                <w:sz w:val="20"/>
                <w:lang w:val="de-DE"/>
              </w:rPr>
              <w:t>% Patienten mit</w:t>
            </w:r>
          </w:p>
          <w:p w14:paraId="636B0AF7" w14:textId="77777777" w:rsidR="00904A09" w:rsidRPr="00B76856" w:rsidRDefault="00B11F38" w:rsidP="003B5A12">
            <w:pPr>
              <w:pStyle w:val="TableParagraph"/>
              <w:adjustRightInd w:val="0"/>
              <w:snapToGrid w:val="0"/>
              <w:jc w:val="center"/>
              <w:rPr>
                <w:sz w:val="20"/>
                <w:lang w:val="de-DE"/>
              </w:rPr>
            </w:pPr>
            <w:r w:rsidRPr="00B76856">
              <w:rPr>
                <w:sz w:val="20"/>
                <w:lang w:val="de-DE"/>
              </w:rPr>
              <w:t>objektivem Ansprechen</w:t>
            </w:r>
          </w:p>
        </w:tc>
        <w:tc>
          <w:tcPr>
            <w:tcW w:w="1669" w:type="dxa"/>
            <w:vAlign w:val="center"/>
          </w:tcPr>
          <w:p w14:paraId="1C908591" w14:textId="77777777" w:rsidR="00904A09" w:rsidRPr="00B76856" w:rsidRDefault="00B11F38" w:rsidP="003B5A12">
            <w:pPr>
              <w:pStyle w:val="TableParagraph"/>
              <w:adjustRightInd w:val="0"/>
              <w:snapToGrid w:val="0"/>
              <w:jc w:val="center"/>
              <w:rPr>
                <w:sz w:val="20"/>
                <w:lang w:val="de-DE"/>
              </w:rPr>
            </w:pPr>
            <w:r w:rsidRPr="00B76856">
              <w:rPr>
                <w:sz w:val="20"/>
                <w:lang w:val="de-DE"/>
              </w:rPr>
              <w:t>23,4</w:t>
            </w:r>
          </w:p>
        </w:tc>
        <w:tc>
          <w:tcPr>
            <w:tcW w:w="1773" w:type="dxa"/>
            <w:vAlign w:val="center"/>
          </w:tcPr>
          <w:p w14:paraId="6F60CB5D" w14:textId="77777777" w:rsidR="00904A09" w:rsidRPr="00B76856" w:rsidRDefault="00B11F38" w:rsidP="003B5A12">
            <w:pPr>
              <w:pStyle w:val="TableParagraph"/>
              <w:adjustRightInd w:val="0"/>
              <w:snapToGrid w:val="0"/>
              <w:jc w:val="center"/>
              <w:rPr>
                <w:sz w:val="20"/>
                <w:lang w:val="de-DE"/>
              </w:rPr>
            </w:pPr>
            <w:r w:rsidRPr="00B76856">
              <w:rPr>
                <w:sz w:val="20"/>
                <w:lang w:val="de-DE"/>
              </w:rPr>
              <w:t>48,0</w:t>
            </w:r>
          </w:p>
        </w:tc>
        <w:tc>
          <w:tcPr>
            <w:tcW w:w="1530" w:type="dxa"/>
            <w:vAlign w:val="center"/>
          </w:tcPr>
          <w:p w14:paraId="6F6697C2" w14:textId="77777777" w:rsidR="00904A09" w:rsidRPr="00B76856" w:rsidRDefault="00B11F38" w:rsidP="003B5A12">
            <w:pPr>
              <w:pStyle w:val="TableParagraph"/>
              <w:adjustRightInd w:val="0"/>
              <w:snapToGrid w:val="0"/>
              <w:jc w:val="center"/>
              <w:rPr>
                <w:sz w:val="20"/>
                <w:lang w:val="de-DE"/>
              </w:rPr>
            </w:pPr>
            <w:r w:rsidRPr="00B76856">
              <w:rPr>
                <w:sz w:val="20"/>
                <w:lang w:val="de-DE"/>
              </w:rPr>
              <w:t>22,2</w:t>
            </w:r>
          </w:p>
        </w:tc>
        <w:tc>
          <w:tcPr>
            <w:tcW w:w="1912" w:type="dxa"/>
            <w:vAlign w:val="center"/>
          </w:tcPr>
          <w:p w14:paraId="4DD8D9BF" w14:textId="77777777" w:rsidR="00904A09" w:rsidRPr="00B76856" w:rsidRDefault="00B11F38" w:rsidP="003B5A12">
            <w:pPr>
              <w:pStyle w:val="TableParagraph"/>
              <w:adjustRightInd w:val="0"/>
              <w:snapToGrid w:val="0"/>
              <w:jc w:val="center"/>
              <w:rPr>
                <w:sz w:val="20"/>
                <w:lang w:val="de-DE"/>
              </w:rPr>
            </w:pPr>
            <w:r w:rsidRPr="00B76856">
              <w:rPr>
                <w:sz w:val="20"/>
                <w:lang w:val="de-DE"/>
              </w:rPr>
              <w:t>49,8</w:t>
            </w:r>
          </w:p>
        </w:tc>
      </w:tr>
      <w:tr w:rsidR="00904A09" w:rsidRPr="00B76856" w14:paraId="445F1959" w14:textId="77777777" w:rsidTr="008512C0">
        <w:trPr>
          <w:cantSplit/>
        </w:trPr>
        <w:tc>
          <w:tcPr>
            <w:tcW w:w="2408" w:type="dxa"/>
            <w:vAlign w:val="center"/>
          </w:tcPr>
          <w:p w14:paraId="424B7972" w14:textId="4FF5ED1C" w:rsidR="00904A09" w:rsidRPr="00B76856" w:rsidRDefault="00B11F38" w:rsidP="003B5A12">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3442" w:type="dxa"/>
            <w:gridSpan w:val="2"/>
            <w:vAlign w:val="center"/>
          </w:tcPr>
          <w:p w14:paraId="647EE3F4" w14:textId="77777777" w:rsidR="00904A09" w:rsidRPr="00B76856" w:rsidRDefault="00B11F38" w:rsidP="003B5A12">
            <w:pPr>
              <w:pStyle w:val="TableParagraph"/>
              <w:adjustRightInd w:val="0"/>
              <w:snapToGrid w:val="0"/>
              <w:jc w:val="center"/>
              <w:rPr>
                <w:sz w:val="20"/>
                <w:lang w:val="de-DE"/>
              </w:rPr>
            </w:pPr>
            <w:r w:rsidRPr="00B76856">
              <w:rPr>
                <w:sz w:val="20"/>
                <w:lang w:val="de-DE"/>
              </w:rPr>
              <w:t>&lt; 0,0001</w:t>
            </w:r>
          </w:p>
        </w:tc>
        <w:tc>
          <w:tcPr>
            <w:tcW w:w="3442" w:type="dxa"/>
            <w:gridSpan w:val="2"/>
            <w:vAlign w:val="center"/>
          </w:tcPr>
          <w:p w14:paraId="72FBE3CD" w14:textId="77777777" w:rsidR="00904A09" w:rsidRPr="00B76856" w:rsidRDefault="00B11F38" w:rsidP="003B5A12">
            <w:pPr>
              <w:pStyle w:val="TableParagraph"/>
              <w:adjustRightInd w:val="0"/>
              <w:snapToGrid w:val="0"/>
              <w:jc w:val="center"/>
              <w:rPr>
                <w:sz w:val="20"/>
                <w:lang w:val="de-DE"/>
              </w:rPr>
            </w:pPr>
            <w:r w:rsidRPr="00B76856">
              <w:rPr>
                <w:sz w:val="20"/>
                <w:lang w:val="de-DE"/>
              </w:rPr>
              <w:t>&lt; 0,0001</w:t>
            </w:r>
          </w:p>
        </w:tc>
      </w:tr>
    </w:tbl>
    <w:p w14:paraId="65DB44D6" w14:textId="77777777" w:rsidR="000720C4" w:rsidRPr="00B76856" w:rsidRDefault="000720C4" w:rsidP="000720C4">
      <w:pPr>
        <w:pStyle w:val="a4"/>
        <w:keepNext/>
        <w:keepLines/>
        <w:adjustRightInd w:val="0"/>
        <w:snapToGrid w:val="0"/>
        <w:ind w:left="0" w:firstLine="0"/>
        <w:rPr>
          <w:sz w:val="18"/>
          <w:lang w:val="de-DE"/>
        </w:rPr>
      </w:pPr>
      <w:r w:rsidRPr="00B76856">
        <w:rPr>
          <w:sz w:val="18"/>
          <w:lang w:val="de-DE"/>
        </w:rPr>
        <w:t>* primäre Auswertung</w:t>
      </w:r>
    </w:p>
    <w:p w14:paraId="3F089148" w14:textId="77777777" w:rsidR="000720C4" w:rsidRPr="00B76856" w:rsidRDefault="000720C4">
      <w:pPr>
        <w:rPr>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3358"/>
        <w:gridCol w:w="3358"/>
      </w:tblGrid>
      <w:tr w:rsidR="00904A09" w:rsidRPr="00B76856" w14:paraId="5FE25128" w14:textId="77777777" w:rsidTr="008512C0">
        <w:trPr>
          <w:cantSplit/>
        </w:trPr>
        <w:tc>
          <w:tcPr>
            <w:tcW w:w="9292" w:type="dxa"/>
            <w:gridSpan w:val="3"/>
            <w:vAlign w:val="center"/>
          </w:tcPr>
          <w:p w14:paraId="0F5C3823" w14:textId="2F49DED2" w:rsidR="00904A09" w:rsidRPr="00B76856" w:rsidRDefault="00B11F38" w:rsidP="008512C0">
            <w:pPr>
              <w:pStyle w:val="TableParagraph"/>
              <w:keepNext/>
              <w:keepLines/>
              <w:adjustRightInd w:val="0"/>
              <w:snapToGrid w:val="0"/>
              <w:rPr>
                <w:b/>
                <w:sz w:val="20"/>
                <w:lang w:val="de-DE"/>
              </w:rPr>
            </w:pPr>
            <w:r w:rsidRPr="00B76856">
              <w:rPr>
                <w:b/>
                <w:sz w:val="20"/>
                <w:lang w:val="de-DE"/>
              </w:rPr>
              <w:t xml:space="preserve">Gesamtüberleben </w:t>
            </w:r>
            <w:r w:rsidR="00850BB1" w:rsidRPr="00B76856">
              <w:rPr>
                <w:b/>
                <w:snapToGrid w:val="0"/>
                <w:sz w:val="20"/>
                <w:lang w:val="de-DE"/>
              </w:rPr>
              <w:t>(OS)</w:t>
            </w:r>
          </w:p>
        </w:tc>
      </w:tr>
      <w:tr w:rsidR="00904A09" w:rsidRPr="00B76856" w14:paraId="3DC3002E" w14:textId="77777777" w:rsidTr="008512C0">
        <w:trPr>
          <w:cantSplit/>
        </w:trPr>
        <w:tc>
          <w:tcPr>
            <w:tcW w:w="2408" w:type="dxa"/>
            <w:vAlign w:val="center"/>
          </w:tcPr>
          <w:p w14:paraId="08505F73" w14:textId="77777777" w:rsidR="00904A09" w:rsidRPr="00B76856" w:rsidRDefault="00904A09" w:rsidP="00573983">
            <w:pPr>
              <w:pStyle w:val="TableParagraph"/>
              <w:keepNext/>
              <w:keepLines/>
              <w:adjustRightInd w:val="0"/>
              <w:snapToGrid w:val="0"/>
              <w:jc w:val="center"/>
              <w:rPr>
                <w:sz w:val="20"/>
                <w:lang w:val="de-DE"/>
              </w:rPr>
            </w:pPr>
          </w:p>
        </w:tc>
        <w:tc>
          <w:tcPr>
            <w:tcW w:w="3442" w:type="dxa"/>
            <w:vAlign w:val="center"/>
          </w:tcPr>
          <w:p w14:paraId="0E6A722E" w14:textId="77777777" w:rsidR="003B5A12" w:rsidRPr="00B76856" w:rsidRDefault="00B11F38" w:rsidP="00573983">
            <w:pPr>
              <w:pStyle w:val="TableParagraph"/>
              <w:keepNext/>
              <w:keepLines/>
              <w:adjustRightInd w:val="0"/>
              <w:snapToGrid w:val="0"/>
              <w:jc w:val="center"/>
              <w:rPr>
                <w:sz w:val="20"/>
                <w:lang w:val="de-DE"/>
              </w:rPr>
            </w:pPr>
            <w:r w:rsidRPr="00B76856">
              <w:rPr>
                <w:sz w:val="20"/>
                <w:lang w:val="de-DE"/>
              </w:rPr>
              <w:t xml:space="preserve">Paclitaxel </w:t>
            </w:r>
          </w:p>
          <w:p w14:paraId="24AB196B" w14:textId="77777777" w:rsidR="003B5A12" w:rsidRPr="00B76856" w:rsidRDefault="003B5A12" w:rsidP="00573983">
            <w:pPr>
              <w:pStyle w:val="TableParagraph"/>
              <w:keepNext/>
              <w:keepLines/>
              <w:adjustRightInd w:val="0"/>
              <w:snapToGrid w:val="0"/>
              <w:jc w:val="center"/>
              <w:rPr>
                <w:sz w:val="20"/>
                <w:lang w:val="de-DE"/>
              </w:rPr>
            </w:pPr>
          </w:p>
          <w:p w14:paraId="52FAD504"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(n = 354)</w:t>
            </w:r>
          </w:p>
        </w:tc>
        <w:tc>
          <w:tcPr>
            <w:tcW w:w="3442" w:type="dxa"/>
            <w:vAlign w:val="center"/>
          </w:tcPr>
          <w:p w14:paraId="7BCAEEAA" w14:textId="77777777" w:rsidR="003B5A12" w:rsidRPr="00B76856" w:rsidRDefault="00B11F38" w:rsidP="00573983">
            <w:pPr>
              <w:pStyle w:val="TableParagraph"/>
              <w:keepNext/>
              <w:keepLines/>
              <w:adjustRightInd w:val="0"/>
              <w:snapToGrid w:val="0"/>
              <w:jc w:val="center"/>
              <w:rPr>
                <w:sz w:val="20"/>
                <w:lang w:val="de-DE"/>
              </w:rPr>
            </w:pPr>
            <w:r w:rsidRPr="00B76856">
              <w:rPr>
                <w:sz w:val="20"/>
                <w:lang w:val="de-DE"/>
              </w:rPr>
              <w:t>Paclitaxel/</w:t>
            </w:r>
            <w:r w:rsidR="008B6E6F" w:rsidRPr="00B76856">
              <w:rPr>
                <w:lang w:val="de-DE"/>
              </w:rPr>
              <w:t xml:space="preserve"> </w:t>
            </w:r>
            <w:r w:rsidR="008B6E6F" w:rsidRPr="00B76856">
              <w:rPr>
                <w:sz w:val="20"/>
                <w:lang w:val="de-DE"/>
              </w:rPr>
              <w:t xml:space="preserve">Bevacizumab </w:t>
            </w:r>
          </w:p>
          <w:p w14:paraId="3332E565" w14:textId="77777777" w:rsidR="003B5A12" w:rsidRPr="00B76856" w:rsidRDefault="003B5A12" w:rsidP="00573983">
            <w:pPr>
              <w:pStyle w:val="TableParagraph"/>
              <w:keepNext/>
              <w:keepLines/>
              <w:adjustRightInd w:val="0"/>
              <w:snapToGrid w:val="0"/>
              <w:jc w:val="center"/>
              <w:rPr>
                <w:sz w:val="20"/>
                <w:lang w:val="de-DE"/>
              </w:rPr>
            </w:pPr>
          </w:p>
          <w:p w14:paraId="4297346D" w14:textId="289631FA" w:rsidR="00904A09" w:rsidRPr="00B76856" w:rsidRDefault="00B11F38" w:rsidP="00573983">
            <w:pPr>
              <w:pStyle w:val="TableParagraph"/>
              <w:keepNext/>
              <w:keepLines/>
              <w:adjustRightInd w:val="0"/>
              <w:snapToGrid w:val="0"/>
              <w:jc w:val="center"/>
              <w:rPr>
                <w:sz w:val="20"/>
                <w:lang w:val="de-DE"/>
              </w:rPr>
            </w:pPr>
            <w:r w:rsidRPr="00B76856">
              <w:rPr>
                <w:sz w:val="20"/>
                <w:lang w:val="de-DE"/>
              </w:rPr>
              <w:t>(n = 368)</w:t>
            </w:r>
          </w:p>
        </w:tc>
      </w:tr>
      <w:tr w:rsidR="00904A09" w:rsidRPr="00B76856" w14:paraId="07F1074F" w14:textId="77777777" w:rsidTr="008512C0">
        <w:trPr>
          <w:cantSplit/>
        </w:trPr>
        <w:tc>
          <w:tcPr>
            <w:tcW w:w="2408" w:type="dxa"/>
            <w:vAlign w:val="center"/>
          </w:tcPr>
          <w:p w14:paraId="7CEAC298"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Medianes OS (Monate)</w:t>
            </w:r>
          </w:p>
        </w:tc>
        <w:tc>
          <w:tcPr>
            <w:tcW w:w="3442" w:type="dxa"/>
            <w:vAlign w:val="center"/>
          </w:tcPr>
          <w:p w14:paraId="553831E9"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24,8</w:t>
            </w:r>
          </w:p>
        </w:tc>
        <w:tc>
          <w:tcPr>
            <w:tcW w:w="3442" w:type="dxa"/>
            <w:vAlign w:val="center"/>
          </w:tcPr>
          <w:p w14:paraId="67DF98AD"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26,5</w:t>
            </w:r>
          </w:p>
        </w:tc>
      </w:tr>
      <w:tr w:rsidR="00904A09" w:rsidRPr="00B76856" w14:paraId="3ACDCBE5" w14:textId="77777777" w:rsidTr="008512C0">
        <w:trPr>
          <w:cantSplit/>
        </w:trPr>
        <w:tc>
          <w:tcPr>
            <w:tcW w:w="2408" w:type="dxa"/>
            <w:vAlign w:val="center"/>
          </w:tcPr>
          <w:p w14:paraId="4B40714F" w14:textId="5CF9EF55" w:rsidR="00424724" w:rsidRPr="00B76856" w:rsidRDefault="00B11F38" w:rsidP="00573983">
            <w:pPr>
              <w:pStyle w:val="TableParagraph"/>
              <w:keepNext/>
              <w:keepLines/>
              <w:adjustRightInd w:val="0"/>
              <w:snapToGrid w:val="0"/>
              <w:jc w:val="center"/>
              <w:rPr>
                <w:sz w:val="20"/>
                <w:lang w:val="de-DE"/>
              </w:rPr>
            </w:pPr>
            <w:r w:rsidRPr="00B76856">
              <w:rPr>
                <w:sz w:val="20"/>
                <w:lang w:val="de-DE"/>
              </w:rPr>
              <w:t>HR</w:t>
            </w:r>
          </w:p>
          <w:p w14:paraId="44B208BD" w14:textId="1A417D29" w:rsidR="00904A09" w:rsidRPr="00B76856" w:rsidRDefault="00B11F38" w:rsidP="00573983">
            <w:pPr>
              <w:pStyle w:val="TableParagraph"/>
              <w:keepNext/>
              <w:keepLines/>
              <w:adjustRightInd w:val="0"/>
              <w:snapToGrid w:val="0"/>
              <w:jc w:val="center"/>
              <w:rPr>
                <w:sz w:val="20"/>
                <w:lang w:val="de-DE"/>
              </w:rPr>
            </w:pPr>
            <w:r w:rsidRPr="00B76856">
              <w:rPr>
                <w:sz w:val="20"/>
                <w:lang w:val="de-DE"/>
              </w:rPr>
              <w:t>(95</w:t>
            </w:r>
            <w:r w:rsidR="00424724" w:rsidRPr="00B76856">
              <w:rPr>
                <w:sz w:val="20"/>
                <w:lang w:val="de-DE"/>
              </w:rPr>
              <w:t>-</w:t>
            </w:r>
            <w:r w:rsidRPr="00B76856">
              <w:rPr>
                <w:sz w:val="20"/>
                <w:lang w:val="de-DE"/>
              </w:rPr>
              <w:t>%</w:t>
            </w:r>
            <w:r w:rsidR="00424724" w:rsidRPr="00B76856">
              <w:rPr>
                <w:sz w:val="20"/>
                <w:lang w:val="de-DE"/>
              </w:rPr>
              <w:t>-</w:t>
            </w:r>
            <w:r w:rsidRPr="00B76856">
              <w:rPr>
                <w:sz w:val="20"/>
                <w:lang w:val="de-DE"/>
              </w:rPr>
              <w:t>KI)</w:t>
            </w:r>
          </w:p>
        </w:tc>
        <w:tc>
          <w:tcPr>
            <w:tcW w:w="6884" w:type="dxa"/>
            <w:gridSpan w:val="2"/>
            <w:vAlign w:val="center"/>
          </w:tcPr>
          <w:p w14:paraId="7D06067C"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0,869</w:t>
            </w:r>
          </w:p>
          <w:p w14:paraId="6B33BC5A"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(0,722; 1,046)</w:t>
            </w:r>
          </w:p>
        </w:tc>
      </w:tr>
      <w:tr w:rsidR="00904A09" w:rsidRPr="00B76856" w14:paraId="10EACA19" w14:textId="77777777" w:rsidTr="008512C0">
        <w:trPr>
          <w:cantSplit/>
        </w:trPr>
        <w:tc>
          <w:tcPr>
            <w:tcW w:w="2408" w:type="dxa"/>
            <w:vAlign w:val="center"/>
          </w:tcPr>
          <w:p w14:paraId="0413EC22" w14:textId="2507FF64" w:rsidR="00904A09" w:rsidRPr="00B76856" w:rsidRDefault="00B11F38" w:rsidP="00573983">
            <w:pPr>
              <w:pStyle w:val="TableParagraph"/>
              <w:keepNext/>
              <w:keepLines/>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6884" w:type="dxa"/>
            <w:gridSpan w:val="2"/>
            <w:vAlign w:val="center"/>
          </w:tcPr>
          <w:p w14:paraId="0B5682F6"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0,1374</w:t>
            </w:r>
          </w:p>
        </w:tc>
      </w:tr>
    </w:tbl>
    <w:p w14:paraId="36572590" w14:textId="77777777" w:rsidR="00904A09" w:rsidRPr="00B76856" w:rsidRDefault="00904A09" w:rsidP="00D34081">
      <w:pPr>
        <w:pStyle w:val="a3"/>
        <w:adjustRightInd w:val="0"/>
        <w:snapToGrid w:val="0"/>
        <w:rPr>
          <w:lang w:val="de-DE"/>
        </w:rPr>
      </w:pPr>
    </w:p>
    <w:p w14:paraId="4848CFCB" w14:textId="4E117FBD" w:rsidR="00904A09" w:rsidRPr="00B76856" w:rsidRDefault="00B11F38" w:rsidP="00D34081">
      <w:pPr>
        <w:pStyle w:val="a3"/>
        <w:adjustRightInd w:val="0"/>
        <w:snapToGrid w:val="0"/>
        <w:rPr>
          <w:snapToGrid w:val="0"/>
          <w:lang w:val="de-DE"/>
        </w:rPr>
      </w:pPr>
      <w:r w:rsidRPr="00B76856">
        <w:rPr>
          <w:snapToGrid w:val="0"/>
          <w:lang w:val="de-DE"/>
        </w:rPr>
        <w:lastRenderedPageBreak/>
        <w:t xml:space="preserve">Der klinische Nutzen von </w:t>
      </w:r>
      <w:r w:rsidR="008B6E6F" w:rsidRPr="00B76856">
        <w:rPr>
          <w:snapToGrid w:val="0"/>
          <w:lang w:val="de-DE"/>
        </w:rPr>
        <w:t>Bevacizumab</w:t>
      </w:r>
      <w:r w:rsidRPr="00B76856">
        <w:rPr>
          <w:snapToGrid w:val="0"/>
          <w:lang w:val="de-DE"/>
        </w:rPr>
        <w:t>, gemessen als PFS, wurde in allen vorher bestimmten und untersuchten Subgruppen nachgewiesen (einschließlich krankheitsfreies Intervall, Zahl der metastasierten Stellen, vorhergehende adjuvante Chemotherapie und Östrogenrezeptor [ER]</w:t>
      </w:r>
      <w:r w:rsidR="00C41977" w:rsidRPr="00B76856">
        <w:rPr>
          <w:snapToGrid w:val="0"/>
          <w:lang w:val="de-DE"/>
        </w:rPr>
        <w:noBreakHyphen/>
      </w:r>
      <w:r w:rsidRPr="00B76856">
        <w:rPr>
          <w:snapToGrid w:val="0"/>
          <w:lang w:val="de-DE"/>
        </w:rPr>
        <w:t>Status).</w:t>
      </w:r>
    </w:p>
    <w:p w14:paraId="2C58675A" w14:textId="77777777" w:rsidR="00904A09" w:rsidRPr="00B76856" w:rsidRDefault="00904A09" w:rsidP="00D34081">
      <w:pPr>
        <w:pStyle w:val="a3"/>
        <w:adjustRightInd w:val="0"/>
        <w:snapToGrid w:val="0"/>
        <w:rPr>
          <w:snapToGrid w:val="0"/>
          <w:lang w:val="de-DE"/>
        </w:rPr>
      </w:pPr>
    </w:p>
    <w:p w14:paraId="5681C1E8" w14:textId="77777777" w:rsidR="00904A09" w:rsidRPr="00B76856" w:rsidRDefault="00B11F38" w:rsidP="00D34081">
      <w:pPr>
        <w:adjustRightInd w:val="0"/>
        <w:snapToGrid w:val="0"/>
        <w:rPr>
          <w:i/>
          <w:snapToGrid w:val="0"/>
          <w:lang w:val="de-DE"/>
        </w:rPr>
      </w:pPr>
      <w:r w:rsidRPr="00B76856">
        <w:rPr>
          <w:i/>
          <w:snapToGrid w:val="0"/>
          <w:lang w:val="de-DE"/>
        </w:rPr>
        <w:t>AVF3694g</w:t>
      </w:r>
    </w:p>
    <w:p w14:paraId="4AF8D5CB" w14:textId="3ED3D173" w:rsidR="00904A09" w:rsidRPr="00B76856" w:rsidRDefault="00B11F38" w:rsidP="00D34081">
      <w:pPr>
        <w:pStyle w:val="a3"/>
        <w:adjustRightInd w:val="0"/>
        <w:snapToGrid w:val="0"/>
        <w:rPr>
          <w:snapToGrid w:val="0"/>
          <w:lang w:val="de-DE"/>
        </w:rPr>
      </w:pPr>
      <w:r w:rsidRPr="00B76856">
        <w:rPr>
          <w:snapToGrid w:val="0"/>
          <w:lang w:val="de-DE"/>
        </w:rPr>
        <w:t xml:space="preserve">Bei der Studie AVF3694g handelt es sich um eine multizentrische, randomisierte, placebokontrollierte Studie der Phase III zur Bewertung der Wirksamkeit und Sicherheit von </w:t>
      </w:r>
      <w:r w:rsidR="00B7292E" w:rsidRPr="00B76856">
        <w:rPr>
          <w:snapToGrid w:val="0"/>
          <w:lang w:val="de-DE"/>
        </w:rPr>
        <w:t xml:space="preserve">Bevacizumab </w:t>
      </w:r>
      <w:r w:rsidRPr="00B76856">
        <w:rPr>
          <w:snapToGrid w:val="0"/>
          <w:lang w:val="de-DE"/>
        </w:rPr>
        <w:t xml:space="preserve">in Kombination mit Chemotherapie, im Vergleich zu Chemotherapie plus Placebo, als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bei Patienten mit HER2</w:t>
      </w:r>
      <w:r w:rsidR="00C41977" w:rsidRPr="00B76856">
        <w:rPr>
          <w:snapToGrid w:val="0"/>
          <w:lang w:val="de-DE"/>
        </w:rPr>
        <w:noBreakHyphen/>
      </w:r>
      <w:r w:rsidRPr="00B76856">
        <w:rPr>
          <w:snapToGrid w:val="0"/>
          <w:lang w:val="de-DE"/>
        </w:rPr>
        <w:t>negativem metastasiertem oder lokal rezidiviertem Mammakarzinom.</w:t>
      </w:r>
    </w:p>
    <w:p w14:paraId="472EB7E5" w14:textId="77777777" w:rsidR="00904A09" w:rsidRPr="00B76856" w:rsidRDefault="00904A09" w:rsidP="00D34081">
      <w:pPr>
        <w:pStyle w:val="a3"/>
        <w:adjustRightInd w:val="0"/>
        <w:snapToGrid w:val="0"/>
        <w:rPr>
          <w:snapToGrid w:val="0"/>
          <w:lang w:val="de-DE"/>
        </w:rPr>
      </w:pPr>
    </w:p>
    <w:p w14:paraId="66519C4A" w14:textId="21768D07" w:rsidR="00904A09" w:rsidRPr="00B76856" w:rsidRDefault="00B11F38" w:rsidP="0007608C">
      <w:pPr>
        <w:pStyle w:val="a3"/>
        <w:adjustRightInd w:val="0"/>
        <w:snapToGrid w:val="0"/>
        <w:rPr>
          <w:snapToGrid w:val="0"/>
          <w:lang w:val="de-DE"/>
        </w:rPr>
      </w:pPr>
      <w:r w:rsidRPr="00B76856">
        <w:rPr>
          <w:snapToGrid w:val="0"/>
          <w:lang w:val="de-DE"/>
        </w:rPr>
        <w:t xml:space="preserve">Die jeweilige Chemotherapie wurde nach Ermessen des Prüfarztes ausgewählt, bevor die Patienten in einem Verhältnis von 2:1 entweder Chemotherapie plus </w:t>
      </w:r>
      <w:r w:rsidR="008B6E6F" w:rsidRPr="00B76856">
        <w:rPr>
          <w:snapToGrid w:val="0"/>
          <w:lang w:val="de-DE"/>
        </w:rPr>
        <w:t xml:space="preserve">Bevacizumab </w:t>
      </w:r>
      <w:r w:rsidRPr="00B76856">
        <w:rPr>
          <w:snapToGrid w:val="0"/>
          <w:lang w:val="de-DE"/>
        </w:rPr>
        <w:t>oder Chemotherapie plus Placebo randomisiert zugeteilt wurden. Als Chemotherapie kamen Capecitabin, Taxane (proteingebundenes Paclitaxel, Docetaxel) oder Anthracyclin</w:t>
      </w:r>
      <w:r w:rsidR="00C41977" w:rsidRPr="00B76856">
        <w:rPr>
          <w:snapToGrid w:val="0"/>
          <w:lang w:val="de-DE"/>
        </w:rPr>
        <w:noBreakHyphen/>
      </w:r>
      <w:r w:rsidRPr="00B76856">
        <w:rPr>
          <w:snapToGrid w:val="0"/>
          <w:lang w:val="de-DE"/>
        </w:rPr>
        <w:t>basierte Wirkstoffe (Doxorubicin/Cyclophosphamid oder Epirubicin/Cyclophosphamid, 5</w:t>
      </w:r>
      <w:r w:rsidR="00C41977" w:rsidRPr="00B76856">
        <w:rPr>
          <w:snapToGrid w:val="0"/>
          <w:lang w:val="de-DE"/>
        </w:rPr>
        <w:noBreakHyphen/>
      </w:r>
      <w:r w:rsidRPr="00B76856">
        <w:rPr>
          <w:snapToGrid w:val="0"/>
          <w:lang w:val="de-DE"/>
        </w:rPr>
        <w:t>Fluorouracil/Doxorubicin/Cyclophosphamid,</w:t>
      </w:r>
      <w:r w:rsidR="0007608C" w:rsidRPr="00B76856">
        <w:rPr>
          <w:snapToGrid w:val="0"/>
          <w:lang w:val="de-DE"/>
        </w:rPr>
        <w:t xml:space="preserve"> 5</w:t>
      </w:r>
      <w:r w:rsidR="00C41977" w:rsidRPr="00B76856">
        <w:rPr>
          <w:snapToGrid w:val="0"/>
          <w:lang w:val="de-DE"/>
        </w:rPr>
        <w:noBreakHyphen/>
      </w:r>
      <w:r w:rsidRPr="00B76856">
        <w:rPr>
          <w:snapToGrid w:val="0"/>
          <w:lang w:val="de-DE"/>
        </w:rPr>
        <w:t>Fluorouracil/Epirubicin/Cyclophosphamid) in Frage, die jeweils einmal alle drei Wochen angewendet wurde. Die Gabe von 15</w:t>
      </w:r>
      <w:r w:rsidR="008B6E6F" w:rsidRPr="00B76856">
        <w:rPr>
          <w:snapToGrid w:val="0"/>
          <w:lang w:val="de-DE"/>
        </w:rPr>
        <w:t> </w:t>
      </w:r>
      <w:r w:rsidRPr="00B76856">
        <w:rPr>
          <w:snapToGrid w:val="0"/>
          <w:lang w:val="de-DE"/>
        </w:rPr>
        <w:t xml:space="preserve">mg/kg </w:t>
      </w:r>
      <w:r w:rsidR="008B6E6F" w:rsidRPr="00B76856">
        <w:rPr>
          <w:snapToGrid w:val="0"/>
          <w:lang w:val="de-DE"/>
        </w:rPr>
        <w:t xml:space="preserve">Bevacizumab </w:t>
      </w:r>
      <w:r w:rsidRPr="00B76856">
        <w:rPr>
          <w:snapToGrid w:val="0"/>
          <w:lang w:val="de-DE"/>
        </w:rPr>
        <w:t>oder Placebo erfolgte einmal alle drei Wochen.</w:t>
      </w:r>
    </w:p>
    <w:p w14:paraId="63E5A363" w14:textId="77777777" w:rsidR="00904A09" w:rsidRPr="00B76856" w:rsidRDefault="00904A09" w:rsidP="00D34081">
      <w:pPr>
        <w:pStyle w:val="a3"/>
        <w:adjustRightInd w:val="0"/>
        <w:snapToGrid w:val="0"/>
        <w:rPr>
          <w:snapToGrid w:val="0"/>
          <w:lang w:val="de-DE"/>
        </w:rPr>
      </w:pPr>
    </w:p>
    <w:p w14:paraId="7BBA0B5E" w14:textId="264295FD" w:rsidR="00904A09" w:rsidRPr="00B76856" w:rsidRDefault="00B11F38" w:rsidP="003B5A12">
      <w:pPr>
        <w:pStyle w:val="a3"/>
        <w:widowControl/>
        <w:adjustRightInd w:val="0"/>
        <w:snapToGrid w:val="0"/>
        <w:rPr>
          <w:snapToGrid w:val="0"/>
          <w:lang w:val="de-DE"/>
        </w:rPr>
      </w:pPr>
      <w:r w:rsidRPr="00B76856">
        <w:rPr>
          <w:snapToGrid w:val="0"/>
          <w:lang w:val="de-DE"/>
        </w:rPr>
        <w:t>Die Studie beinhaltete eine verblindete Behandlungsphase, eine optionale offene Post</w:t>
      </w:r>
      <w:r w:rsidR="00C41977" w:rsidRPr="00B76856">
        <w:rPr>
          <w:snapToGrid w:val="0"/>
          <w:lang w:val="de-DE"/>
        </w:rPr>
        <w:noBreakHyphen/>
      </w:r>
      <w:r w:rsidRPr="00B76856">
        <w:rPr>
          <w:snapToGrid w:val="0"/>
          <w:lang w:val="de-DE"/>
        </w:rPr>
        <w:t>Progressionsphase und eine Nachbeobachtungsphase hinsichtlich des Überlebens. Während der verblindeten Behandlungsphase erhielten die Patienten die Chemotherapie und das Arzneimittel (</w:t>
      </w:r>
      <w:r w:rsidR="008B6E6F" w:rsidRPr="00B76856">
        <w:rPr>
          <w:snapToGrid w:val="0"/>
          <w:lang w:val="de-DE"/>
        </w:rPr>
        <w:t xml:space="preserve">Bevacizumab </w:t>
      </w:r>
      <w:r w:rsidRPr="00B76856">
        <w:rPr>
          <w:snapToGrid w:val="0"/>
          <w:lang w:val="de-DE"/>
        </w:rPr>
        <w:t>oder Placebo) alle 3</w:t>
      </w:r>
      <w:r w:rsidR="00850BB1" w:rsidRPr="00B76856">
        <w:rPr>
          <w:snapToGrid w:val="0"/>
          <w:lang w:val="de-DE"/>
        </w:rPr>
        <w:t> </w:t>
      </w:r>
      <w:r w:rsidRPr="00B76856">
        <w:rPr>
          <w:snapToGrid w:val="0"/>
          <w:lang w:val="de-DE"/>
        </w:rPr>
        <w:t>Wochen bis zur Krankheitsprogression, zu behandlungslimitierenden Nebenwirkungen oder zum Tod. Nach dokumentierter Krankheitsprogression konnten Patienten, die</w:t>
      </w:r>
      <w:r w:rsidR="00723F18" w:rsidRPr="00B76856">
        <w:rPr>
          <w:snapToGrid w:val="0"/>
          <w:lang w:val="de-DE"/>
        </w:rPr>
        <w:t xml:space="preserve"> </w:t>
      </w:r>
      <w:r w:rsidRPr="00B76856">
        <w:rPr>
          <w:snapToGrid w:val="0"/>
          <w:lang w:val="de-DE"/>
        </w:rPr>
        <w:t xml:space="preserve">an der optionalen offenen Phase teilgenommen hatten, </w:t>
      </w:r>
      <w:r w:rsidR="008B6E6F" w:rsidRPr="00B76856">
        <w:rPr>
          <w:snapToGrid w:val="0"/>
          <w:lang w:val="de-DE"/>
        </w:rPr>
        <w:t xml:space="preserve">Bevacizumab </w:t>
      </w:r>
      <w:r w:rsidRPr="00B76856">
        <w:rPr>
          <w:snapToGrid w:val="0"/>
          <w:lang w:val="de-DE"/>
        </w:rPr>
        <w:t xml:space="preserve">unverblindet zusammen mit einer großen Bandbreite von </w:t>
      </w:r>
      <w:r w:rsidRPr="00B76856">
        <w:rPr>
          <w:i/>
          <w:snapToGrid w:val="0"/>
          <w:lang w:val="de-DE"/>
        </w:rPr>
        <w:t>Second</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Behandlungen erhalten.</w:t>
      </w:r>
    </w:p>
    <w:p w14:paraId="2B52FF66" w14:textId="77777777" w:rsidR="00904A09" w:rsidRPr="00B76856" w:rsidRDefault="00904A09" w:rsidP="00D34081">
      <w:pPr>
        <w:pStyle w:val="a3"/>
        <w:adjustRightInd w:val="0"/>
        <w:snapToGrid w:val="0"/>
        <w:rPr>
          <w:snapToGrid w:val="0"/>
          <w:lang w:val="de-DE"/>
        </w:rPr>
      </w:pPr>
    </w:p>
    <w:p w14:paraId="2A1CB569" w14:textId="77777777" w:rsidR="007E5D24" w:rsidRPr="00B76856" w:rsidRDefault="00B11F38" w:rsidP="00723F18">
      <w:pPr>
        <w:pStyle w:val="a3"/>
        <w:adjustRightInd w:val="0"/>
        <w:snapToGrid w:val="0"/>
        <w:rPr>
          <w:snapToGrid w:val="0"/>
          <w:lang w:val="de-DE"/>
        </w:rPr>
      </w:pPr>
      <w:r w:rsidRPr="00B76856">
        <w:rPr>
          <w:snapToGrid w:val="0"/>
          <w:lang w:val="de-DE"/>
        </w:rPr>
        <w:t>Statistische Auswertungen wurden unabhängig voneinander vorgenommen für:</w:t>
      </w:r>
    </w:p>
    <w:p w14:paraId="2A685051" w14:textId="77777777" w:rsidR="007E5D24" w:rsidRPr="00B76856" w:rsidRDefault="007E5D24" w:rsidP="00723F18">
      <w:pPr>
        <w:pStyle w:val="a3"/>
        <w:adjustRightInd w:val="0"/>
        <w:snapToGrid w:val="0"/>
        <w:rPr>
          <w:snapToGrid w:val="0"/>
          <w:lang w:val="de-DE"/>
        </w:rPr>
      </w:pPr>
    </w:p>
    <w:p w14:paraId="7EDDFEBA" w14:textId="043E868B" w:rsidR="007E5D24" w:rsidRPr="00B76856" w:rsidRDefault="00B11F38" w:rsidP="002410B1">
      <w:pPr>
        <w:pStyle w:val="a3"/>
        <w:numPr>
          <w:ilvl w:val="0"/>
          <w:numId w:val="22"/>
        </w:numPr>
        <w:adjustRightInd w:val="0"/>
        <w:snapToGrid w:val="0"/>
        <w:rPr>
          <w:snapToGrid w:val="0"/>
          <w:lang w:val="de-DE"/>
        </w:rPr>
      </w:pPr>
      <w:r w:rsidRPr="00B76856">
        <w:rPr>
          <w:snapToGrid w:val="0"/>
          <w:lang w:val="de-DE"/>
        </w:rPr>
        <w:t xml:space="preserve">Patienten, die eine Behandlung mit Capecitabin in Kombination mit </w:t>
      </w:r>
      <w:r w:rsidR="008B6E6F" w:rsidRPr="00B76856">
        <w:rPr>
          <w:snapToGrid w:val="0"/>
          <w:lang w:val="de-DE"/>
        </w:rPr>
        <w:t xml:space="preserve">Bevacizumab </w:t>
      </w:r>
      <w:r w:rsidRPr="00B76856">
        <w:rPr>
          <w:snapToGrid w:val="0"/>
          <w:lang w:val="de-DE"/>
        </w:rPr>
        <w:t>oder Placebo erhielten,</w:t>
      </w:r>
    </w:p>
    <w:p w14:paraId="25821477" w14:textId="77777777" w:rsidR="007E5D24" w:rsidRPr="00B76856" w:rsidRDefault="007E5D24" w:rsidP="00723F18">
      <w:pPr>
        <w:pStyle w:val="a3"/>
        <w:adjustRightInd w:val="0"/>
        <w:snapToGrid w:val="0"/>
        <w:rPr>
          <w:snapToGrid w:val="0"/>
          <w:lang w:val="de-DE"/>
        </w:rPr>
      </w:pPr>
    </w:p>
    <w:p w14:paraId="0A57EC7B" w14:textId="3C2133D5" w:rsidR="007E5D24" w:rsidRPr="00B76856" w:rsidRDefault="00B11F38" w:rsidP="002410B1">
      <w:pPr>
        <w:pStyle w:val="a3"/>
        <w:numPr>
          <w:ilvl w:val="0"/>
          <w:numId w:val="22"/>
        </w:numPr>
        <w:adjustRightInd w:val="0"/>
        <w:snapToGrid w:val="0"/>
        <w:rPr>
          <w:snapToGrid w:val="0"/>
          <w:lang w:val="de-DE"/>
        </w:rPr>
      </w:pPr>
      <w:r w:rsidRPr="00B76856">
        <w:rPr>
          <w:snapToGrid w:val="0"/>
          <w:lang w:val="de-DE"/>
        </w:rPr>
        <w:t xml:space="preserve">Patienten, die eine Behandlung mit Taxanen oder Anthracyclinen in Kombination mit </w:t>
      </w:r>
      <w:r w:rsidR="008B6E6F" w:rsidRPr="00B76856">
        <w:rPr>
          <w:snapToGrid w:val="0"/>
          <w:lang w:val="de-DE"/>
        </w:rPr>
        <w:t xml:space="preserve">Bevacizumab </w:t>
      </w:r>
      <w:r w:rsidRPr="00B76856">
        <w:rPr>
          <w:snapToGrid w:val="0"/>
          <w:lang w:val="de-DE"/>
        </w:rPr>
        <w:t>oder Placebo erhielten.</w:t>
      </w:r>
    </w:p>
    <w:p w14:paraId="6A17D697" w14:textId="77777777" w:rsidR="007E5D24" w:rsidRPr="00B76856" w:rsidRDefault="007E5D24" w:rsidP="00723F18">
      <w:pPr>
        <w:pStyle w:val="a3"/>
        <w:adjustRightInd w:val="0"/>
        <w:snapToGrid w:val="0"/>
        <w:rPr>
          <w:snapToGrid w:val="0"/>
          <w:lang w:val="de-DE"/>
        </w:rPr>
      </w:pPr>
    </w:p>
    <w:p w14:paraId="2F9049A1" w14:textId="6FBB695E" w:rsidR="00904A09" w:rsidRPr="00B76856" w:rsidRDefault="00B11F38" w:rsidP="00723F18">
      <w:pPr>
        <w:pStyle w:val="a3"/>
        <w:adjustRightInd w:val="0"/>
        <w:snapToGrid w:val="0"/>
        <w:rPr>
          <w:snapToGrid w:val="0"/>
          <w:lang w:val="de-DE"/>
        </w:rPr>
      </w:pPr>
      <w:r w:rsidRPr="00B76856">
        <w:rPr>
          <w:snapToGrid w:val="0"/>
          <w:lang w:val="de-DE"/>
        </w:rPr>
        <w:t>Der primäre Studienendpunkt war, basierend auf der Bewertung des Prüfarztes, das progressionsfreie Überleben (PFS). Der primäre Endpunkt wurde zusätzlich durch ein unabhängiges Review</w:t>
      </w:r>
      <w:r w:rsidR="00C41977" w:rsidRPr="00B76856">
        <w:rPr>
          <w:snapToGrid w:val="0"/>
          <w:lang w:val="de-DE"/>
        </w:rPr>
        <w:noBreakHyphen/>
      </w:r>
      <w:r w:rsidRPr="00B76856">
        <w:rPr>
          <w:snapToGrid w:val="0"/>
          <w:lang w:val="de-DE"/>
        </w:rPr>
        <w:t>Komitee (</w:t>
      </w:r>
      <w:r w:rsidRPr="00B76856">
        <w:rPr>
          <w:i/>
          <w:snapToGrid w:val="0"/>
          <w:lang w:val="de-DE"/>
        </w:rPr>
        <w:t>independent review committee</w:t>
      </w:r>
      <w:r w:rsidRPr="00B76856">
        <w:rPr>
          <w:snapToGrid w:val="0"/>
          <w:lang w:val="de-DE"/>
        </w:rPr>
        <w:t>, IRC) überprüft.</w:t>
      </w:r>
    </w:p>
    <w:p w14:paraId="4D65791C" w14:textId="77777777" w:rsidR="00904A09" w:rsidRPr="00B76856" w:rsidRDefault="00904A09" w:rsidP="00D34081">
      <w:pPr>
        <w:pStyle w:val="a3"/>
        <w:adjustRightInd w:val="0"/>
        <w:snapToGrid w:val="0"/>
        <w:rPr>
          <w:snapToGrid w:val="0"/>
          <w:lang w:val="de-DE"/>
        </w:rPr>
      </w:pPr>
    </w:p>
    <w:p w14:paraId="48E3F5EC" w14:textId="7FE9658E" w:rsidR="00904A09" w:rsidRPr="00B76856" w:rsidRDefault="00B11F38" w:rsidP="00D34081">
      <w:pPr>
        <w:pStyle w:val="a3"/>
        <w:adjustRightInd w:val="0"/>
        <w:snapToGrid w:val="0"/>
        <w:rPr>
          <w:snapToGrid w:val="0"/>
          <w:lang w:val="de-DE"/>
        </w:rPr>
      </w:pPr>
      <w:r w:rsidRPr="00B76856">
        <w:rPr>
          <w:snapToGrid w:val="0"/>
          <w:lang w:val="de-DE"/>
        </w:rPr>
        <w:t xml:space="preserve">Die Ergebnisse dieser Studie aus den finalen, im Protokoll definierten Analysen zum </w:t>
      </w:r>
      <w:r w:rsidR="00B7292E" w:rsidRPr="00B76856">
        <w:rPr>
          <w:snapToGrid w:val="0"/>
          <w:lang w:val="de-DE"/>
        </w:rPr>
        <w:t xml:space="preserve">PFS </w:t>
      </w:r>
      <w:r w:rsidRPr="00B76856">
        <w:rPr>
          <w:snapToGrid w:val="0"/>
          <w:lang w:val="de-DE"/>
        </w:rPr>
        <w:t>und zu den Ansprechraten der unabhängig gepowerten Capecitabin</w:t>
      </w:r>
      <w:r w:rsidR="00C41977" w:rsidRPr="00B76856">
        <w:rPr>
          <w:snapToGrid w:val="0"/>
          <w:lang w:val="de-DE"/>
        </w:rPr>
        <w:noBreakHyphen/>
      </w:r>
      <w:r w:rsidRPr="00B76856">
        <w:rPr>
          <w:snapToGrid w:val="0"/>
          <w:lang w:val="de-DE"/>
        </w:rPr>
        <w:t xml:space="preserve">Kohorte der Studie AVF3694g sind in Tabelle 11 dargestellt. Die Ergebnisse einer explorativen </w:t>
      </w:r>
      <w:r w:rsidR="00B7292E" w:rsidRPr="00B76856">
        <w:rPr>
          <w:snapToGrid w:val="0"/>
          <w:lang w:val="de-DE"/>
        </w:rPr>
        <w:t>OS-Analyse</w:t>
      </w:r>
      <w:r w:rsidRPr="00B76856">
        <w:rPr>
          <w:snapToGrid w:val="0"/>
          <w:lang w:val="de-DE"/>
        </w:rPr>
        <w:t>, die eine zusätzliche Nachbeobachtungsphase von 7</w:t>
      </w:r>
      <w:r w:rsidR="00850BB1" w:rsidRPr="00B76856">
        <w:rPr>
          <w:snapToGrid w:val="0"/>
          <w:lang w:val="de-DE"/>
        </w:rPr>
        <w:t> </w:t>
      </w:r>
      <w:r w:rsidRPr="00B76856">
        <w:rPr>
          <w:snapToGrid w:val="0"/>
          <w:lang w:val="de-DE"/>
        </w:rPr>
        <w:t>Monaten beinhalten, werden ebenfalls dargestellt. Zu diesem Zeitpunkt waren ungefähr 46</w:t>
      </w:r>
      <w:r w:rsidR="00850BB1" w:rsidRPr="00B76856">
        <w:rPr>
          <w:snapToGrid w:val="0"/>
          <w:lang w:val="de-DE"/>
        </w:rPr>
        <w:t> </w:t>
      </w:r>
      <w:r w:rsidRPr="00B76856">
        <w:rPr>
          <w:snapToGrid w:val="0"/>
          <w:lang w:val="de-DE"/>
        </w:rPr>
        <w:t xml:space="preserve">% der Patienten verstorben. Der Prozentsatz der Patienten, die in der offenen Phase der Studie </w:t>
      </w:r>
      <w:r w:rsidR="008B6E6F" w:rsidRPr="00B76856">
        <w:rPr>
          <w:snapToGrid w:val="0"/>
          <w:lang w:val="de-DE"/>
        </w:rPr>
        <w:t xml:space="preserve">Bevacizumab </w:t>
      </w:r>
      <w:r w:rsidRPr="00B76856">
        <w:rPr>
          <w:snapToGrid w:val="0"/>
          <w:lang w:val="de-DE"/>
        </w:rPr>
        <w:t>erhielten, betrug 62,1</w:t>
      </w:r>
      <w:r w:rsidR="00850BB1" w:rsidRPr="00B76856">
        <w:rPr>
          <w:snapToGrid w:val="0"/>
          <w:lang w:val="de-DE"/>
        </w:rPr>
        <w:t> </w:t>
      </w:r>
      <w:r w:rsidRPr="00B76856">
        <w:rPr>
          <w:snapToGrid w:val="0"/>
          <w:lang w:val="de-DE"/>
        </w:rPr>
        <w:t>% im Capecitabin + Placebo</w:t>
      </w:r>
      <w:r w:rsidR="00C41977" w:rsidRPr="00B76856">
        <w:rPr>
          <w:snapToGrid w:val="0"/>
          <w:lang w:val="de-DE"/>
        </w:rPr>
        <w:noBreakHyphen/>
      </w:r>
      <w:r w:rsidRPr="00B76856">
        <w:rPr>
          <w:snapToGrid w:val="0"/>
          <w:lang w:val="de-DE"/>
        </w:rPr>
        <w:t>Arm und 49,9</w:t>
      </w:r>
      <w:r w:rsidR="00850BB1" w:rsidRPr="00B76856">
        <w:rPr>
          <w:snapToGrid w:val="0"/>
          <w:lang w:val="de-DE"/>
        </w:rPr>
        <w:t> </w:t>
      </w:r>
      <w:r w:rsidRPr="00B76856">
        <w:rPr>
          <w:snapToGrid w:val="0"/>
          <w:lang w:val="de-DE"/>
        </w:rPr>
        <w:t xml:space="preserve">% im Capecitabin + </w:t>
      </w:r>
      <w:r w:rsidR="008B6E6F" w:rsidRPr="00B76856">
        <w:rPr>
          <w:snapToGrid w:val="0"/>
          <w:lang w:val="de-DE"/>
        </w:rPr>
        <w:t xml:space="preserve">Bevacizumab </w:t>
      </w:r>
      <w:r w:rsidRPr="00B76856">
        <w:rPr>
          <w:snapToGrid w:val="0"/>
          <w:lang w:val="de-DE"/>
        </w:rPr>
        <w:t>Arm.</w:t>
      </w:r>
    </w:p>
    <w:p w14:paraId="6C5E34E6" w14:textId="77777777" w:rsidR="00D34081" w:rsidRPr="00B76856" w:rsidRDefault="00D34081" w:rsidP="00D34081">
      <w:pPr>
        <w:adjustRightInd w:val="0"/>
        <w:snapToGrid w:val="0"/>
        <w:rPr>
          <w:snapToGrid w:val="0"/>
          <w:lang w:val="de-DE"/>
        </w:rPr>
      </w:pPr>
    </w:p>
    <w:p w14:paraId="75205769" w14:textId="117D5F4F" w:rsidR="00904A09" w:rsidRPr="00D91B43" w:rsidRDefault="008B0BCF" w:rsidP="00D91B43">
      <w:pPr>
        <w:keepNext/>
        <w:keepLines/>
        <w:ind w:left="1134" w:hanging="1134"/>
        <w:rPr>
          <w:b/>
          <w:bCs/>
          <w:snapToGrid w:val="0"/>
          <w:lang w:val="de-DE"/>
        </w:rPr>
      </w:pPr>
      <w:r w:rsidRPr="00B76856">
        <w:rPr>
          <w:snapToGrid w:val="0"/>
          <w:lang w:val="de-DE"/>
        </w:rPr>
        <w:br w:type="page"/>
      </w:r>
      <w:r w:rsidR="00B11F38" w:rsidRPr="00D91B43">
        <w:rPr>
          <w:b/>
          <w:bCs/>
          <w:snapToGrid w:val="0"/>
          <w:lang w:val="de-DE"/>
        </w:rPr>
        <w:lastRenderedPageBreak/>
        <w:t>Tabelle 11:</w:t>
      </w:r>
      <w:r w:rsidR="00D91B43">
        <w:rPr>
          <w:rFonts w:eastAsia="맑은 고딕"/>
          <w:b/>
          <w:bCs/>
          <w:snapToGrid w:val="0"/>
          <w:lang w:val="de-DE" w:eastAsia="ko-KR"/>
        </w:rPr>
        <w:tab/>
      </w:r>
      <w:r w:rsidR="00B11F38" w:rsidRPr="00D91B43">
        <w:rPr>
          <w:b/>
          <w:bCs/>
          <w:snapToGrid w:val="0"/>
          <w:lang w:val="de-DE"/>
        </w:rPr>
        <w:t>Wirksamkeitsergebnisse zur Studie AVF3694g: Capecitabin</w:t>
      </w:r>
      <w:r w:rsidR="00B11F38" w:rsidRPr="00D91B43">
        <w:rPr>
          <w:b/>
          <w:bCs/>
          <w:snapToGrid w:val="0"/>
          <w:vertAlign w:val="superscript"/>
          <w:lang w:val="de-DE"/>
        </w:rPr>
        <w:t>a</w:t>
      </w:r>
      <w:r w:rsidR="00B11F38" w:rsidRPr="00D91B43">
        <w:rPr>
          <w:b/>
          <w:bCs/>
          <w:snapToGrid w:val="0"/>
          <w:lang w:val="de-DE"/>
        </w:rPr>
        <w:t xml:space="preserve"> und </w:t>
      </w:r>
      <w:r w:rsidR="008B6E6F" w:rsidRPr="00D91B43">
        <w:rPr>
          <w:b/>
          <w:bCs/>
          <w:snapToGrid w:val="0"/>
          <w:lang w:val="de-DE"/>
        </w:rPr>
        <w:t>Bevacizumab</w:t>
      </w:r>
      <w:r w:rsidR="00B11F38" w:rsidRPr="00D91B43">
        <w:rPr>
          <w:b/>
          <w:bCs/>
          <w:snapToGrid w:val="0"/>
          <w:lang w:val="de-DE"/>
        </w:rPr>
        <w:t xml:space="preserve">/Placebo (Cap + </w:t>
      </w:r>
      <w:r w:rsidR="008B6E6F" w:rsidRPr="00D91B43">
        <w:rPr>
          <w:b/>
          <w:bCs/>
          <w:snapToGrid w:val="0"/>
          <w:lang w:val="de-DE"/>
        </w:rPr>
        <w:t>Bevacizumab</w:t>
      </w:r>
      <w:r w:rsidR="00B11F38" w:rsidRPr="00D91B43">
        <w:rPr>
          <w:b/>
          <w:bCs/>
          <w:snapToGrid w:val="0"/>
          <w:lang w:val="de-DE"/>
        </w:rPr>
        <w:t>/Pl)</w:t>
      </w:r>
    </w:p>
    <w:p w14:paraId="74C63AB9" w14:textId="77777777" w:rsidR="00904A09" w:rsidRPr="00B76856" w:rsidRDefault="00904A09" w:rsidP="00D34081">
      <w:pPr>
        <w:pStyle w:val="a3"/>
        <w:adjustRightInd w:val="0"/>
        <w:snapToGrid w:val="0"/>
        <w:rPr>
          <w:b/>
          <w:snapToGrid w:val="0"/>
          <w:lang w:val="de-D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72"/>
        <w:gridCol w:w="1666"/>
        <w:gridCol w:w="1791"/>
        <w:gridCol w:w="1646"/>
        <w:gridCol w:w="1785"/>
      </w:tblGrid>
      <w:tr w:rsidR="00904A09" w:rsidRPr="00B76856" w14:paraId="4F63B477" w14:textId="77777777" w:rsidTr="008512C0">
        <w:trPr>
          <w:cantSplit/>
        </w:trPr>
        <w:tc>
          <w:tcPr>
            <w:tcW w:w="9292" w:type="dxa"/>
            <w:gridSpan w:val="5"/>
            <w:vAlign w:val="center"/>
          </w:tcPr>
          <w:p w14:paraId="73C7B47A" w14:textId="77777777" w:rsidR="00904A09" w:rsidRPr="00B76856" w:rsidRDefault="00B11F38" w:rsidP="00BF787E">
            <w:pPr>
              <w:pStyle w:val="TableParagraph"/>
              <w:adjustRightInd w:val="0"/>
              <w:snapToGrid w:val="0"/>
              <w:rPr>
                <w:sz w:val="20"/>
                <w:lang w:val="de-DE"/>
              </w:rPr>
            </w:pPr>
            <w:r w:rsidRPr="00B76856">
              <w:rPr>
                <w:sz w:val="20"/>
                <w:lang w:val="de-DE"/>
              </w:rPr>
              <w:t>Progressionsfreies Überleben</w:t>
            </w:r>
            <w:r w:rsidRPr="00B76856">
              <w:rPr>
                <w:sz w:val="20"/>
                <w:vertAlign w:val="superscript"/>
                <w:lang w:val="de-DE"/>
              </w:rPr>
              <w:t>b</w:t>
            </w:r>
          </w:p>
        </w:tc>
      </w:tr>
      <w:tr w:rsidR="00904A09" w:rsidRPr="00B76856" w14:paraId="30C38F6A" w14:textId="77777777" w:rsidTr="008512C0">
        <w:trPr>
          <w:cantSplit/>
        </w:trPr>
        <w:tc>
          <w:tcPr>
            <w:tcW w:w="2228" w:type="dxa"/>
            <w:vAlign w:val="center"/>
          </w:tcPr>
          <w:p w14:paraId="3F0F14B8" w14:textId="77777777" w:rsidR="00904A09" w:rsidRPr="00B76856" w:rsidRDefault="00904A09" w:rsidP="00BF787E">
            <w:pPr>
              <w:pStyle w:val="TableParagraph"/>
              <w:adjustRightInd w:val="0"/>
              <w:snapToGrid w:val="0"/>
              <w:jc w:val="center"/>
              <w:rPr>
                <w:sz w:val="20"/>
                <w:lang w:val="de-DE"/>
              </w:rPr>
            </w:pPr>
          </w:p>
        </w:tc>
        <w:tc>
          <w:tcPr>
            <w:tcW w:w="3545" w:type="dxa"/>
            <w:gridSpan w:val="2"/>
            <w:vAlign w:val="center"/>
          </w:tcPr>
          <w:p w14:paraId="409AA85E" w14:textId="77777777" w:rsidR="00904A09" w:rsidRPr="00B76856" w:rsidRDefault="00B11F38" w:rsidP="00BF787E">
            <w:pPr>
              <w:pStyle w:val="TableParagraph"/>
              <w:adjustRightInd w:val="0"/>
              <w:snapToGrid w:val="0"/>
              <w:jc w:val="center"/>
              <w:rPr>
                <w:sz w:val="20"/>
                <w:lang w:val="de-DE"/>
              </w:rPr>
            </w:pPr>
            <w:r w:rsidRPr="00B76856">
              <w:rPr>
                <w:sz w:val="20"/>
                <w:lang w:val="de-DE"/>
              </w:rPr>
              <w:t>Bewertung durch den Prüfarzt</w:t>
            </w:r>
          </w:p>
        </w:tc>
        <w:tc>
          <w:tcPr>
            <w:tcW w:w="3519" w:type="dxa"/>
            <w:gridSpan w:val="2"/>
            <w:vAlign w:val="center"/>
          </w:tcPr>
          <w:p w14:paraId="0839E99B" w14:textId="030E8A27" w:rsidR="00904A09" w:rsidRPr="00B76856" w:rsidRDefault="00B11F38" w:rsidP="00BF787E">
            <w:pPr>
              <w:pStyle w:val="TableParagraph"/>
              <w:adjustRightInd w:val="0"/>
              <w:snapToGrid w:val="0"/>
              <w:jc w:val="center"/>
              <w:rPr>
                <w:bCs/>
                <w:snapToGrid w:val="0"/>
                <w:sz w:val="20"/>
                <w:lang w:val="de-DE"/>
              </w:rPr>
            </w:pPr>
            <w:r w:rsidRPr="00B76856">
              <w:rPr>
                <w:bCs/>
                <w:snapToGrid w:val="0"/>
                <w:sz w:val="20"/>
                <w:lang w:val="de-DE"/>
              </w:rPr>
              <w:t>Bewertung durch das unabhängige Review</w:t>
            </w:r>
            <w:r w:rsidR="00C41977" w:rsidRPr="00B76856">
              <w:rPr>
                <w:bCs/>
                <w:snapToGrid w:val="0"/>
                <w:sz w:val="20"/>
                <w:lang w:val="de-DE"/>
              </w:rPr>
              <w:noBreakHyphen/>
            </w:r>
            <w:r w:rsidRPr="00B76856">
              <w:rPr>
                <w:bCs/>
                <w:snapToGrid w:val="0"/>
                <w:sz w:val="20"/>
                <w:lang w:val="de-DE"/>
              </w:rPr>
              <w:t>Komitee (IRC)</w:t>
            </w:r>
          </w:p>
        </w:tc>
      </w:tr>
      <w:tr w:rsidR="00904A09" w:rsidRPr="00B76856" w14:paraId="21F6E6ED" w14:textId="77777777" w:rsidTr="008512C0">
        <w:trPr>
          <w:cantSplit/>
        </w:trPr>
        <w:tc>
          <w:tcPr>
            <w:tcW w:w="2228" w:type="dxa"/>
            <w:vAlign w:val="center"/>
          </w:tcPr>
          <w:p w14:paraId="5961A083" w14:textId="77777777" w:rsidR="00904A09" w:rsidRPr="00B76856" w:rsidRDefault="00904A09" w:rsidP="00BF787E">
            <w:pPr>
              <w:pStyle w:val="TableParagraph"/>
              <w:adjustRightInd w:val="0"/>
              <w:snapToGrid w:val="0"/>
              <w:jc w:val="center"/>
              <w:rPr>
                <w:snapToGrid w:val="0"/>
                <w:sz w:val="20"/>
                <w:lang w:val="de-DE"/>
              </w:rPr>
            </w:pPr>
          </w:p>
        </w:tc>
        <w:tc>
          <w:tcPr>
            <w:tcW w:w="1708" w:type="dxa"/>
            <w:vAlign w:val="center"/>
          </w:tcPr>
          <w:p w14:paraId="1157949D" w14:textId="77777777" w:rsidR="00904A09" w:rsidRPr="00B76856" w:rsidRDefault="00B11F38" w:rsidP="00BF787E">
            <w:pPr>
              <w:pStyle w:val="TableParagraph"/>
              <w:adjustRightInd w:val="0"/>
              <w:snapToGrid w:val="0"/>
              <w:jc w:val="center"/>
              <w:rPr>
                <w:sz w:val="20"/>
                <w:lang w:val="de-DE"/>
              </w:rPr>
            </w:pPr>
            <w:r w:rsidRPr="00B76856">
              <w:rPr>
                <w:sz w:val="20"/>
                <w:lang w:val="de-DE"/>
              </w:rPr>
              <w:t xml:space="preserve">Cap + Pl </w:t>
            </w:r>
            <w:r w:rsidR="003B5A12" w:rsidRPr="00B76856">
              <w:rPr>
                <w:sz w:val="20"/>
                <w:lang w:val="de-DE"/>
              </w:rPr>
              <w:br/>
            </w:r>
            <w:r w:rsidRPr="00B76856">
              <w:rPr>
                <w:sz w:val="20"/>
                <w:lang w:val="de-DE"/>
              </w:rPr>
              <w:t>(n = 206)</w:t>
            </w:r>
          </w:p>
        </w:tc>
        <w:tc>
          <w:tcPr>
            <w:tcW w:w="1837" w:type="dxa"/>
            <w:vAlign w:val="center"/>
          </w:tcPr>
          <w:p w14:paraId="27BB2A23" w14:textId="77777777" w:rsidR="000720C4" w:rsidRPr="00B76856" w:rsidRDefault="00B11F38" w:rsidP="00BF787E">
            <w:pPr>
              <w:pStyle w:val="TableParagraph"/>
              <w:adjustRightInd w:val="0"/>
              <w:snapToGrid w:val="0"/>
              <w:jc w:val="center"/>
              <w:rPr>
                <w:sz w:val="20"/>
                <w:lang w:val="de-DE"/>
              </w:rPr>
            </w:pPr>
            <w:r w:rsidRPr="00B76856">
              <w:rPr>
                <w:sz w:val="20"/>
                <w:lang w:val="de-DE"/>
              </w:rPr>
              <w:t xml:space="preserve">Cap + </w:t>
            </w:r>
            <w:r w:rsidR="008B6E6F" w:rsidRPr="00B76856">
              <w:rPr>
                <w:sz w:val="20"/>
                <w:lang w:val="de-DE"/>
              </w:rPr>
              <w:t xml:space="preserve">Bevacizumab </w:t>
            </w:r>
          </w:p>
          <w:p w14:paraId="67ED0866" w14:textId="08EA8349" w:rsidR="00904A09" w:rsidRPr="00B76856" w:rsidRDefault="00B11F38" w:rsidP="00BF787E">
            <w:pPr>
              <w:pStyle w:val="TableParagraph"/>
              <w:adjustRightInd w:val="0"/>
              <w:snapToGrid w:val="0"/>
              <w:jc w:val="center"/>
              <w:rPr>
                <w:sz w:val="20"/>
                <w:lang w:val="de-DE"/>
              </w:rPr>
            </w:pPr>
            <w:r w:rsidRPr="00B76856">
              <w:rPr>
                <w:sz w:val="20"/>
                <w:lang w:val="de-DE"/>
              </w:rPr>
              <w:t>(n = 409)</w:t>
            </w:r>
          </w:p>
        </w:tc>
        <w:tc>
          <w:tcPr>
            <w:tcW w:w="1688" w:type="dxa"/>
            <w:vAlign w:val="center"/>
          </w:tcPr>
          <w:p w14:paraId="0B682832" w14:textId="77777777" w:rsidR="00904A09" w:rsidRPr="00B76856" w:rsidRDefault="00B11F38" w:rsidP="00BF787E">
            <w:pPr>
              <w:pStyle w:val="TableParagraph"/>
              <w:adjustRightInd w:val="0"/>
              <w:snapToGrid w:val="0"/>
              <w:jc w:val="center"/>
              <w:rPr>
                <w:sz w:val="20"/>
                <w:lang w:val="de-DE"/>
              </w:rPr>
            </w:pPr>
            <w:r w:rsidRPr="00B76856">
              <w:rPr>
                <w:sz w:val="20"/>
                <w:lang w:val="de-DE"/>
              </w:rPr>
              <w:t xml:space="preserve">Cap + Pl </w:t>
            </w:r>
            <w:r w:rsidR="003B5A12" w:rsidRPr="00B76856">
              <w:rPr>
                <w:sz w:val="20"/>
                <w:lang w:val="de-DE"/>
              </w:rPr>
              <w:br/>
            </w:r>
            <w:r w:rsidRPr="00B76856">
              <w:rPr>
                <w:sz w:val="20"/>
                <w:lang w:val="de-DE"/>
              </w:rPr>
              <w:t>(n = 206)</w:t>
            </w:r>
          </w:p>
        </w:tc>
        <w:tc>
          <w:tcPr>
            <w:tcW w:w="1831" w:type="dxa"/>
            <w:vAlign w:val="center"/>
          </w:tcPr>
          <w:p w14:paraId="35DAB24C" w14:textId="4C0F4AC0" w:rsidR="00904A09" w:rsidRPr="00B76856" w:rsidRDefault="00B11F38" w:rsidP="00BF787E">
            <w:pPr>
              <w:pStyle w:val="TableParagraph"/>
              <w:adjustRightInd w:val="0"/>
              <w:snapToGrid w:val="0"/>
              <w:jc w:val="center"/>
              <w:rPr>
                <w:sz w:val="20"/>
                <w:lang w:val="de-DE"/>
              </w:rPr>
            </w:pPr>
            <w:r w:rsidRPr="00B76856">
              <w:rPr>
                <w:sz w:val="20"/>
                <w:lang w:val="de-DE"/>
              </w:rPr>
              <w:t xml:space="preserve">Cap + </w:t>
            </w:r>
            <w:r w:rsidR="008B6E6F" w:rsidRPr="00B76856">
              <w:rPr>
                <w:sz w:val="20"/>
                <w:lang w:val="de-DE"/>
              </w:rPr>
              <w:t xml:space="preserve">Bevacizumab </w:t>
            </w:r>
            <w:r w:rsidR="003B5A12" w:rsidRPr="00B76856">
              <w:rPr>
                <w:sz w:val="20"/>
                <w:lang w:val="de-DE"/>
              </w:rPr>
              <w:br/>
            </w:r>
            <w:r w:rsidRPr="00B76856">
              <w:rPr>
                <w:sz w:val="20"/>
                <w:lang w:val="de-DE"/>
              </w:rPr>
              <w:t>(n = 409)</w:t>
            </w:r>
          </w:p>
        </w:tc>
      </w:tr>
      <w:tr w:rsidR="00904A09" w:rsidRPr="00B76856" w14:paraId="1E2AD179" w14:textId="77777777" w:rsidTr="008512C0">
        <w:trPr>
          <w:cantSplit/>
        </w:trPr>
        <w:tc>
          <w:tcPr>
            <w:tcW w:w="2228" w:type="dxa"/>
            <w:vAlign w:val="center"/>
          </w:tcPr>
          <w:p w14:paraId="1805D95B" w14:textId="77777777" w:rsidR="00904A09" w:rsidRPr="00B76856" w:rsidRDefault="00B11F38" w:rsidP="00BF787E">
            <w:pPr>
              <w:pStyle w:val="TableParagraph"/>
              <w:adjustRightInd w:val="0"/>
              <w:snapToGrid w:val="0"/>
              <w:rPr>
                <w:sz w:val="20"/>
                <w:lang w:val="de-DE"/>
              </w:rPr>
            </w:pPr>
            <w:r w:rsidRPr="00B76856">
              <w:rPr>
                <w:sz w:val="20"/>
                <w:lang w:val="de-DE"/>
              </w:rPr>
              <w:t>Medianes PFS (Monate)</w:t>
            </w:r>
          </w:p>
        </w:tc>
        <w:tc>
          <w:tcPr>
            <w:tcW w:w="1708" w:type="dxa"/>
            <w:vAlign w:val="center"/>
          </w:tcPr>
          <w:p w14:paraId="337047EF" w14:textId="77777777" w:rsidR="00904A09" w:rsidRPr="00B76856" w:rsidRDefault="00B11F38" w:rsidP="00BF787E">
            <w:pPr>
              <w:pStyle w:val="TableParagraph"/>
              <w:adjustRightInd w:val="0"/>
              <w:snapToGrid w:val="0"/>
              <w:jc w:val="center"/>
              <w:rPr>
                <w:sz w:val="20"/>
                <w:lang w:val="de-DE"/>
              </w:rPr>
            </w:pPr>
            <w:r w:rsidRPr="00B76856">
              <w:rPr>
                <w:sz w:val="20"/>
                <w:lang w:val="de-DE"/>
              </w:rPr>
              <w:t>5,7</w:t>
            </w:r>
          </w:p>
        </w:tc>
        <w:tc>
          <w:tcPr>
            <w:tcW w:w="1837" w:type="dxa"/>
            <w:vAlign w:val="center"/>
          </w:tcPr>
          <w:p w14:paraId="7584676D" w14:textId="77777777" w:rsidR="00904A09" w:rsidRPr="00B76856" w:rsidRDefault="00B11F38" w:rsidP="00BF787E">
            <w:pPr>
              <w:pStyle w:val="TableParagraph"/>
              <w:adjustRightInd w:val="0"/>
              <w:snapToGrid w:val="0"/>
              <w:jc w:val="center"/>
              <w:rPr>
                <w:sz w:val="20"/>
                <w:lang w:val="de-DE"/>
              </w:rPr>
            </w:pPr>
            <w:r w:rsidRPr="00B76856">
              <w:rPr>
                <w:sz w:val="20"/>
                <w:lang w:val="de-DE"/>
              </w:rPr>
              <w:t>8,6</w:t>
            </w:r>
          </w:p>
        </w:tc>
        <w:tc>
          <w:tcPr>
            <w:tcW w:w="1688" w:type="dxa"/>
            <w:vAlign w:val="center"/>
          </w:tcPr>
          <w:p w14:paraId="7380A500" w14:textId="77777777" w:rsidR="00904A09" w:rsidRPr="00B76856" w:rsidRDefault="00B11F38" w:rsidP="00BF787E">
            <w:pPr>
              <w:pStyle w:val="TableParagraph"/>
              <w:adjustRightInd w:val="0"/>
              <w:snapToGrid w:val="0"/>
              <w:jc w:val="center"/>
              <w:rPr>
                <w:sz w:val="20"/>
                <w:lang w:val="de-DE"/>
              </w:rPr>
            </w:pPr>
            <w:r w:rsidRPr="00B76856">
              <w:rPr>
                <w:sz w:val="20"/>
                <w:lang w:val="de-DE"/>
              </w:rPr>
              <w:t>6,2</w:t>
            </w:r>
          </w:p>
        </w:tc>
        <w:tc>
          <w:tcPr>
            <w:tcW w:w="1831" w:type="dxa"/>
            <w:vAlign w:val="center"/>
          </w:tcPr>
          <w:p w14:paraId="2946DA20" w14:textId="77777777" w:rsidR="00904A09" w:rsidRPr="00B76856" w:rsidRDefault="00B11F38" w:rsidP="00BF787E">
            <w:pPr>
              <w:pStyle w:val="TableParagraph"/>
              <w:adjustRightInd w:val="0"/>
              <w:snapToGrid w:val="0"/>
              <w:jc w:val="center"/>
              <w:rPr>
                <w:sz w:val="20"/>
                <w:lang w:val="de-DE"/>
              </w:rPr>
            </w:pPr>
            <w:r w:rsidRPr="00B76856">
              <w:rPr>
                <w:sz w:val="20"/>
                <w:lang w:val="de-DE"/>
              </w:rPr>
              <w:t>9,8</w:t>
            </w:r>
          </w:p>
        </w:tc>
      </w:tr>
      <w:tr w:rsidR="00904A09" w:rsidRPr="00B76856" w14:paraId="3E1EAA34" w14:textId="77777777" w:rsidTr="008512C0">
        <w:trPr>
          <w:cantSplit/>
        </w:trPr>
        <w:tc>
          <w:tcPr>
            <w:tcW w:w="2228" w:type="dxa"/>
            <w:vAlign w:val="center"/>
          </w:tcPr>
          <w:p w14:paraId="6BB2CC3F" w14:textId="778C619C" w:rsidR="00904A09" w:rsidRPr="00B76856" w:rsidRDefault="00B11F38" w:rsidP="00BF787E">
            <w:pPr>
              <w:pStyle w:val="TableParagraph"/>
              <w:adjustRightInd w:val="0"/>
              <w:snapToGrid w:val="0"/>
              <w:rPr>
                <w:snapToGrid w:val="0"/>
                <w:sz w:val="20"/>
                <w:lang w:val="de-DE"/>
              </w:rPr>
            </w:pPr>
            <w:r w:rsidRPr="00B76856">
              <w:rPr>
                <w:snapToGrid w:val="0"/>
                <w:sz w:val="20"/>
                <w:lang w:val="de-DE"/>
              </w:rPr>
              <w:t xml:space="preserve">Hazard Ratio </w:t>
            </w:r>
            <w:r w:rsidRPr="00B76856">
              <w:rPr>
                <w:i/>
                <w:snapToGrid w:val="0"/>
                <w:sz w:val="20"/>
                <w:lang w:val="de-DE"/>
              </w:rPr>
              <w:t>vs</w:t>
            </w:r>
            <w:r w:rsidRPr="00B76856">
              <w:rPr>
                <w:snapToGrid w:val="0"/>
                <w:sz w:val="20"/>
                <w:lang w:val="de-DE"/>
              </w:rPr>
              <w:t>. Placebo</w:t>
            </w:r>
            <w:r w:rsidR="00C41977" w:rsidRPr="00B76856">
              <w:rPr>
                <w:snapToGrid w:val="0"/>
                <w:sz w:val="20"/>
                <w:lang w:val="de-DE"/>
              </w:rPr>
              <w:noBreakHyphen/>
            </w:r>
            <w:r w:rsidRPr="00B76856">
              <w:rPr>
                <w:snapToGrid w:val="0"/>
                <w:sz w:val="20"/>
                <w:lang w:val="de-DE"/>
              </w:rPr>
              <w:t>Arm (95</w:t>
            </w:r>
            <w:r w:rsidR="00424724" w:rsidRPr="00B76856">
              <w:rPr>
                <w:snapToGrid w:val="0"/>
                <w:sz w:val="20"/>
                <w:lang w:val="de-DE"/>
              </w:rPr>
              <w:t>-</w:t>
            </w:r>
            <w:r w:rsidRPr="00B76856">
              <w:rPr>
                <w:snapToGrid w:val="0"/>
                <w:sz w:val="20"/>
                <w:lang w:val="de-DE"/>
              </w:rPr>
              <w:t>%</w:t>
            </w:r>
            <w:r w:rsidR="00424724" w:rsidRPr="00B76856">
              <w:rPr>
                <w:snapToGrid w:val="0"/>
                <w:sz w:val="20"/>
                <w:lang w:val="de-DE"/>
              </w:rPr>
              <w:t>-</w:t>
            </w:r>
            <w:r w:rsidRPr="00B76856">
              <w:rPr>
                <w:snapToGrid w:val="0"/>
                <w:sz w:val="20"/>
                <w:lang w:val="de-DE"/>
              </w:rPr>
              <w:t>KI)</w:t>
            </w:r>
          </w:p>
        </w:tc>
        <w:tc>
          <w:tcPr>
            <w:tcW w:w="3545" w:type="dxa"/>
            <w:gridSpan w:val="2"/>
            <w:vAlign w:val="center"/>
          </w:tcPr>
          <w:p w14:paraId="45527D0E" w14:textId="77777777" w:rsidR="00904A09" w:rsidRPr="00B76856" w:rsidRDefault="00B11F38" w:rsidP="00BF787E">
            <w:pPr>
              <w:pStyle w:val="TableParagraph"/>
              <w:adjustRightInd w:val="0"/>
              <w:snapToGrid w:val="0"/>
              <w:jc w:val="center"/>
              <w:rPr>
                <w:sz w:val="20"/>
                <w:lang w:val="de-DE"/>
              </w:rPr>
            </w:pPr>
            <w:r w:rsidRPr="00B76856">
              <w:rPr>
                <w:sz w:val="20"/>
                <w:lang w:val="de-DE"/>
              </w:rPr>
              <w:t>0,69 (0,56; 0,84)</w:t>
            </w:r>
          </w:p>
        </w:tc>
        <w:tc>
          <w:tcPr>
            <w:tcW w:w="3519" w:type="dxa"/>
            <w:gridSpan w:val="2"/>
            <w:vAlign w:val="center"/>
          </w:tcPr>
          <w:p w14:paraId="089458C8" w14:textId="77777777" w:rsidR="00904A09" w:rsidRPr="00B76856" w:rsidRDefault="00B11F38" w:rsidP="00BF787E">
            <w:pPr>
              <w:pStyle w:val="TableParagraph"/>
              <w:adjustRightInd w:val="0"/>
              <w:snapToGrid w:val="0"/>
              <w:jc w:val="center"/>
              <w:rPr>
                <w:sz w:val="20"/>
                <w:lang w:val="de-DE"/>
              </w:rPr>
            </w:pPr>
            <w:r w:rsidRPr="00B76856">
              <w:rPr>
                <w:sz w:val="20"/>
                <w:lang w:val="de-DE"/>
              </w:rPr>
              <w:t>0,68 (0,54; 0,86)</w:t>
            </w:r>
          </w:p>
        </w:tc>
      </w:tr>
      <w:tr w:rsidR="00904A09" w:rsidRPr="00B76856" w14:paraId="09862159" w14:textId="77777777" w:rsidTr="008512C0">
        <w:trPr>
          <w:cantSplit/>
        </w:trPr>
        <w:tc>
          <w:tcPr>
            <w:tcW w:w="2228" w:type="dxa"/>
            <w:vAlign w:val="center"/>
          </w:tcPr>
          <w:p w14:paraId="3974538C" w14:textId="5F17A8AC" w:rsidR="00904A09" w:rsidRPr="00B76856" w:rsidRDefault="00B11F38" w:rsidP="00BF787E">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3545" w:type="dxa"/>
            <w:gridSpan w:val="2"/>
            <w:vAlign w:val="center"/>
          </w:tcPr>
          <w:p w14:paraId="3EB606B7" w14:textId="77777777" w:rsidR="00904A09" w:rsidRPr="00B76856" w:rsidRDefault="00B11F38" w:rsidP="00BF787E">
            <w:pPr>
              <w:pStyle w:val="TableParagraph"/>
              <w:adjustRightInd w:val="0"/>
              <w:snapToGrid w:val="0"/>
              <w:jc w:val="center"/>
              <w:rPr>
                <w:sz w:val="20"/>
                <w:lang w:val="de-DE"/>
              </w:rPr>
            </w:pPr>
            <w:r w:rsidRPr="00B76856">
              <w:rPr>
                <w:sz w:val="20"/>
                <w:lang w:val="de-DE"/>
              </w:rPr>
              <w:t>0,0002</w:t>
            </w:r>
          </w:p>
        </w:tc>
        <w:tc>
          <w:tcPr>
            <w:tcW w:w="3519" w:type="dxa"/>
            <w:gridSpan w:val="2"/>
            <w:vAlign w:val="center"/>
          </w:tcPr>
          <w:p w14:paraId="682C60B0" w14:textId="77777777" w:rsidR="00904A09" w:rsidRPr="00B76856" w:rsidRDefault="00B11F38" w:rsidP="00BF787E">
            <w:pPr>
              <w:pStyle w:val="TableParagraph"/>
              <w:adjustRightInd w:val="0"/>
              <w:snapToGrid w:val="0"/>
              <w:jc w:val="center"/>
              <w:rPr>
                <w:sz w:val="20"/>
                <w:lang w:val="de-DE"/>
              </w:rPr>
            </w:pPr>
            <w:r w:rsidRPr="00B76856">
              <w:rPr>
                <w:sz w:val="20"/>
                <w:lang w:val="de-DE"/>
              </w:rPr>
              <w:t>0,0011</w:t>
            </w:r>
          </w:p>
        </w:tc>
      </w:tr>
      <w:tr w:rsidR="00904A09" w:rsidRPr="00B76856" w14:paraId="71677C13" w14:textId="77777777" w:rsidTr="008512C0">
        <w:trPr>
          <w:cantSplit/>
        </w:trPr>
        <w:tc>
          <w:tcPr>
            <w:tcW w:w="9292" w:type="dxa"/>
            <w:gridSpan w:val="5"/>
            <w:vAlign w:val="center"/>
          </w:tcPr>
          <w:p w14:paraId="79BA0BE6" w14:textId="77777777" w:rsidR="00904A09" w:rsidRPr="00B76856" w:rsidRDefault="00B11F38" w:rsidP="00BF787E">
            <w:pPr>
              <w:pStyle w:val="TableParagraph"/>
              <w:adjustRightInd w:val="0"/>
              <w:snapToGrid w:val="0"/>
              <w:rPr>
                <w:snapToGrid w:val="0"/>
                <w:sz w:val="20"/>
                <w:lang w:val="de-DE"/>
              </w:rPr>
            </w:pPr>
            <w:r w:rsidRPr="00B76856">
              <w:rPr>
                <w:b/>
                <w:snapToGrid w:val="0"/>
                <w:sz w:val="20"/>
                <w:lang w:val="de-DE"/>
              </w:rPr>
              <w:t xml:space="preserve">Ansprechrate </w:t>
            </w:r>
            <w:r w:rsidRPr="00B76856">
              <w:rPr>
                <w:snapToGrid w:val="0"/>
                <w:sz w:val="20"/>
                <w:lang w:val="de-DE"/>
              </w:rPr>
              <w:t>(bei Patienten mit messbarer Erkrankung)</w:t>
            </w:r>
            <w:r w:rsidRPr="00B76856">
              <w:rPr>
                <w:snapToGrid w:val="0"/>
                <w:sz w:val="20"/>
                <w:vertAlign w:val="superscript"/>
                <w:lang w:val="de-DE"/>
              </w:rPr>
              <w:t>b</w:t>
            </w:r>
          </w:p>
        </w:tc>
      </w:tr>
      <w:tr w:rsidR="00904A09" w:rsidRPr="00B76856" w14:paraId="0B4F1694" w14:textId="77777777" w:rsidTr="008512C0">
        <w:trPr>
          <w:cantSplit/>
        </w:trPr>
        <w:tc>
          <w:tcPr>
            <w:tcW w:w="2228" w:type="dxa"/>
            <w:vAlign w:val="center"/>
          </w:tcPr>
          <w:p w14:paraId="2A0FD91E" w14:textId="77777777" w:rsidR="00904A09" w:rsidRPr="00B76856" w:rsidRDefault="00904A09" w:rsidP="00BF787E">
            <w:pPr>
              <w:pStyle w:val="TableParagraph"/>
              <w:adjustRightInd w:val="0"/>
              <w:snapToGrid w:val="0"/>
              <w:rPr>
                <w:snapToGrid w:val="0"/>
                <w:sz w:val="20"/>
                <w:lang w:val="de-DE"/>
              </w:rPr>
            </w:pPr>
          </w:p>
        </w:tc>
        <w:tc>
          <w:tcPr>
            <w:tcW w:w="3545" w:type="dxa"/>
            <w:gridSpan w:val="2"/>
            <w:vAlign w:val="center"/>
          </w:tcPr>
          <w:p w14:paraId="3D09233F" w14:textId="77777777" w:rsidR="00904A09" w:rsidRPr="00B76856" w:rsidRDefault="00B11F38" w:rsidP="00BF787E">
            <w:pPr>
              <w:pStyle w:val="TableParagraph"/>
              <w:adjustRightInd w:val="0"/>
              <w:snapToGrid w:val="0"/>
              <w:jc w:val="center"/>
              <w:rPr>
                <w:sz w:val="20"/>
                <w:lang w:val="de-DE"/>
              </w:rPr>
            </w:pPr>
            <w:r w:rsidRPr="00B76856">
              <w:rPr>
                <w:sz w:val="20"/>
                <w:lang w:val="de-DE"/>
              </w:rPr>
              <w:t>Cap + Pl (n = 161)</w:t>
            </w:r>
          </w:p>
        </w:tc>
        <w:tc>
          <w:tcPr>
            <w:tcW w:w="3519" w:type="dxa"/>
            <w:gridSpan w:val="2"/>
            <w:vAlign w:val="center"/>
          </w:tcPr>
          <w:p w14:paraId="229A0F71" w14:textId="29AEB3A4" w:rsidR="00904A09" w:rsidRPr="00B76856" w:rsidRDefault="00B11F38" w:rsidP="00BF787E">
            <w:pPr>
              <w:pStyle w:val="TableParagraph"/>
              <w:adjustRightInd w:val="0"/>
              <w:snapToGrid w:val="0"/>
              <w:jc w:val="center"/>
              <w:rPr>
                <w:sz w:val="20"/>
                <w:lang w:val="de-DE"/>
              </w:rPr>
            </w:pPr>
            <w:r w:rsidRPr="00B76856">
              <w:rPr>
                <w:sz w:val="20"/>
                <w:lang w:val="de-DE"/>
              </w:rPr>
              <w:t xml:space="preserve">Cap + </w:t>
            </w:r>
            <w:r w:rsidR="008B6E6F" w:rsidRPr="00B76856">
              <w:rPr>
                <w:sz w:val="20"/>
                <w:lang w:val="de-DE"/>
              </w:rPr>
              <w:t xml:space="preserve">Bevacizumab </w:t>
            </w:r>
            <w:r w:rsidRPr="00B76856">
              <w:rPr>
                <w:sz w:val="20"/>
                <w:lang w:val="de-DE"/>
              </w:rPr>
              <w:t>(n = 325)</w:t>
            </w:r>
          </w:p>
        </w:tc>
      </w:tr>
      <w:tr w:rsidR="00904A09" w:rsidRPr="00B76856" w14:paraId="26BCD9F3" w14:textId="77777777" w:rsidTr="008512C0">
        <w:trPr>
          <w:cantSplit/>
        </w:trPr>
        <w:tc>
          <w:tcPr>
            <w:tcW w:w="2228" w:type="dxa"/>
            <w:vAlign w:val="center"/>
          </w:tcPr>
          <w:p w14:paraId="7421EBE7" w14:textId="77777777" w:rsidR="00904A09" w:rsidRPr="00B76856" w:rsidRDefault="00B11F38" w:rsidP="00BF787E">
            <w:pPr>
              <w:pStyle w:val="TableParagraph"/>
              <w:adjustRightInd w:val="0"/>
              <w:snapToGrid w:val="0"/>
              <w:rPr>
                <w:snapToGrid w:val="0"/>
                <w:sz w:val="20"/>
                <w:lang w:val="de-DE"/>
              </w:rPr>
            </w:pPr>
            <w:r w:rsidRPr="00B76856">
              <w:rPr>
                <w:snapToGrid w:val="0"/>
                <w:sz w:val="20"/>
                <w:lang w:val="de-DE"/>
              </w:rPr>
              <w:t>% der Patienten mit objektivem Ansprechen</w:t>
            </w:r>
          </w:p>
        </w:tc>
        <w:tc>
          <w:tcPr>
            <w:tcW w:w="3545" w:type="dxa"/>
            <w:gridSpan w:val="2"/>
            <w:vAlign w:val="center"/>
          </w:tcPr>
          <w:p w14:paraId="5463E957" w14:textId="77777777" w:rsidR="00904A09" w:rsidRPr="00B76856" w:rsidRDefault="00B11F38" w:rsidP="00BF787E">
            <w:pPr>
              <w:pStyle w:val="TableParagraph"/>
              <w:adjustRightInd w:val="0"/>
              <w:snapToGrid w:val="0"/>
              <w:jc w:val="center"/>
              <w:rPr>
                <w:sz w:val="20"/>
                <w:lang w:val="de-DE"/>
              </w:rPr>
            </w:pPr>
            <w:r w:rsidRPr="00B76856">
              <w:rPr>
                <w:sz w:val="20"/>
                <w:lang w:val="de-DE"/>
              </w:rPr>
              <w:t>23,6</w:t>
            </w:r>
          </w:p>
        </w:tc>
        <w:tc>
          <w:tcPr>
            <w:tcW w:w="3519" w:type="dxa"/>
            <w:gridSpan w:val="2"/>
            <w:vAlign w:val="center"/>
          </w:tcPr>
          <w:p w14:paraId="17FB8227" w14:textId="77777777" w:rsidR="00904A09" w:rsidRPr="00B76856" w:rsidRDefault="00B11F38" w:rsidP="00BF787E">
            <w:pPr>
              <w:pStyle w:val="TableParagraph"/>
              <w:adjustRightInd w:val="0"/>
              <w:snapToGrid w:val="0"/>
              <w:jc w:val="center"/>
              <w:rPr>
                <w:sz w:val="20"/>
                <w:lang w:val="de-DE"/>
              </w:rPr>
            </w:pPr>
            <w:r w:rsidRPr="00B76856">
              <w:rPr>
                <w:sz w:val="20"/>
                <w:lang w:val="de-DE"/>
              </w:rPr>
              <w:t>35,4</w:t>
            </w:r>
          </w:p>
        </w:tc>
      </w:tr>
      <w:tr w:rsidR="00904A09" w:rsidRPr="00B76856" w14:paraId="330DE6C6" w14:textId="77777777" w:rsidTr="008512C0">
        <w:trPr>
          <w:cantSplit/>
        </w:trPr>
        <w:tc>
          <w:tcPr>
            <w:tcW w:w="2228" w:type="dxa"/>
            <w:vAlign w:val="center"/>
          </w:tcPr>
          <w:p w14:paraId="36021991" w14:textId="2E2E6D4D" w:rsidR="00904A09" w:rsidRPr="00B76856" w:rsidRDefault="00B11F38" w:rsidP="00BF787E">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7064" w:type="dxa"/>
            <w:gridSpan w:val="4"/>
            <w:vAlign w:val="center"/>
          </w:tcPr>
          <w:p w14:paraId="099BA4CC" w14:textId="77777777" w:rsidR="00904A09" w:rsidRPr="00B76856" w:rsidRDefault="00B11F38" w:rsidP="00BF787E">
            <w:pPr>
              <w:pStyle w:val="TableParagraph"/>
              <w:adjustRightInd w:val="0"/>
              <w:snapToGrid w:val="0"/>
              <w:jc w:val="center"/>
              <w:rPr>
                <w:sz w:val="20"/>
                <w:lang w:val="de-DE"/>
              </w:rPr>
            </w:pPr>
            <w:r w:rsidRPr="00B76856">
              <w:rPr>
                <w:sz w:val="20"/>
                <w:lang w:val="de-DE"/>
              </w:rPr>
              <w:t>0,0097</w:t>
            </w:r>
          </w:p>
        </w:tc>
      </w:tr>
      <w:tr w:rsidR="00904A09" w:rsidRPr="00B76856" w14:paraId="3AAAEE68" w14:textId="77777777" w:rsidTr="008512C0">
        <w:trPr>
          <w:cantSplit/>
        </w:trPr>
        <w:tc>
          <w:tcPr>
            <w:tcW w:w="9292" w:type="dxa"/>
            <w:gridSpan w:val="5"/>
            <w:vAlign w:val="center"/>
          </w:tcPr>
          <w:p w14:paraId="375B0A67" w14:textId="77777777" w:rsidR="00904A09" w:rsidRPr="00B76856" w:rsidRDefault="00B11F38" w:rsidP="00BF787E">
            <w:pPr>
              <w:pStyle w:val="TableParagraph"/>
              <w:adjustRightInd w:val="0"/>
              <w:snapToGrid w:val="0"/>
              <w:rPr>
                <w:b/>
                <w:sz w:val="20"/>
                <w:lang w:val="de-DE"/>
              </w:rPr>
            </w:pPr>
            <w:r w:rsidRPr="00B76856">
              <w:rPr>
                <w:b/>
                <w:sz w:val="20"/>
                <w:lang w:val="de-DE"/>
              </w:rPr>
              <w:t>Gesamtüberleben</w:t>
            </w:r>
            <w:r w:rsidRPr="00B76856">
              <w:rPr>
                <w:b/>
                <w:sz w:val="20"/>
                <w:vertAlign w:val="superscript"/>
                <w:lang w:val="de-DE"/>
              </w:rPr>
              <w:t>b</w:t>
            </w:r>
          </w:p>
        </w:tc>
      </w:tr>
      <w:tr w:rsidR="00904A09" w:rsidRPr="00B76856" w14:paraId="1A29433B" w14:textId="77777777" w:rsidTr="008512C0">
        <w:trPr>
          <w:cantSplit/>
        </w:trPr>
        <w:tc>
          <w:tcPr>
            <w:tcW w:w="2228" w:type="dxa"/>
            <w:vAlign w:val="center"/>
          </w:tcPr>
          <w:p w14:paraId="7D825D19" w14:textId="3DB3E989" w:rsidR="00904A09" w:rsidRPr="00B76856" w:rsidRDefault="00B11F38" w:rsidP="000720C4">
            <w:pPr>
              <w:pStyle w:val="TableParagraph"/>
              <w:adjustRightInd w:val="0"/>
              <w:snapToGrid w:val="0"/>
              <w:rPr>
                <w:sz w:val="20"/>
                <w:lang w:val="de-DE"/>
              </w:rPr>
            </w:pPr>
            <w:r w:rsidRPr="00B76856">
              <w:rPr>
                <w:sz w:val="20"/>
                <w:lang w:val="de-DE"/>
              </w:rPr>
              <w:t>HR</w:t>
            </w:r>
            <w:r w:rsidR="000720C4" w:rsidRPr="00B76856">
              <w:rPr>
                <w:sz w:val="20"/>
                <w:lang w:val="de-DE"/>
              </w:rPr>
              <w:t xml:space="preserve"> </w:t>
            </w:r>
            <w:r w:rsidRPr="00B76856">
              <w:rPr>
                <w:sz w:val="20"/>
                <w:lang w:val="de-DE"/>
              </w:rPr>
              <w:t>(95</w:t>
            </w:r>
            <w:r w:rsidR="00424724" w:rsidRPr="00B76856">
              <w:rPr>
                <w:sz w:val="20"/>
                <w:lang w:val="de-DE"/>
              </w:rPr>
              <w:t>-</w:t>
            </w:r>
            <w:r w:rsidRPr="00B76856">
              <w:rPr>
                <w:sz w:val="20"/>
                <w:lang w:val="de-DE"/>
              </w:rPr>
              <w:t>%</w:t>
            </w:r>
            <w:r w:rsidR="00424724" w:rsidRPr="00B76856">
              <w:rPr>
                <w:sz w:val="20"/>
                <w:lang w:val="de-DE"/>
              </w:rPr>
              <w:t>-</w:t>
            </w:r>
            <w:r w:rsidRPr="00B76856">
              <w:rPr>
                <w:sz w:val="20"/>
                <w:lang w:val="de-DE"/>
              </w:rPr>
              <w:t>KI)</w:t>
            </w:r>
          </w:p>
        </w:tc>
        <w:tc>
          <w:tcPr>
            <w:tcW w:w="7064" w:type="dxa"/>
            <w:gridSpan w:val="4"/>
            <w:vAlign w:val="center"/>
          </w:tcPr>
          <w:p w14:paraId="0D3A8C69" w14:textId="77777777" w:rsidR="00904A09" w:rsidRPr="00B76856" w:rsidRDefault="00B11F38" w:rsidP="00BF787E">
            <w:pPr>
              <w:pStyle w:val="TableParagraph"/>
              <w:adjustRightInd w:val="0"/>
              <w:snapToGrid w:val="0"/>
              <w:jc w:val="center"/>
              <w:rPr>
                <w:sz w:val="20"/>
                <w:lang w:val="de-DE"/>
              </w:rPr>
            </w:pPr>
            <w:r w:rsidRPr="00B76856">
              <w:rPr>
                <w:sz w:val="20"/>
                <w:lang w:val="de-DE"/>
              </w:rPr>
              <w:t>0,88 (0,69; 1,13)</w:t>
            </w:r>
          </w:p>
        </w:tc>
      </w:tr>
      <w:tr w:rsidR="00904A09" w:rsidRPr="00B76856" w14:paraId="72B9D6FE" w14:textId="77777777" w:rsidTr="008512C0">
        <w:trPr>
          <w:cantSplit/>
        </w:trPr>
        <w:tc>
          <w:tcPr>
            <w:tcW w:w="2228" w:type="dxa"/>
            <w:vAlign w:val="center"/>
          </w:tcPr>
          <w:p w14:paraId="3C04F2EB" w14:textId="4623EAD4" w:rsidR="00904A09" w:rsidRPr="00B76856" w:rsidRDefault="00B11F38" w:rsidP="00BF787E">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 (explorativ)</w:t>
            </w:r>
          </w:p>
        </w:tc>
        <w:tc>
          <w:tcPr>
            <w:tcW w:w="7064" w:type="dxa"/>
            <w:gridSpan w:val="4"/>
            <w:vAlign w:val="center"/>
          </w:tcPr>
          <w:p w14:paraId="24E7FBF6" w14:textId="77777777" w:rsidR="00904A09" w:rsidRPr="00B76856" w:rsidRDefault="00B11F38" w:rsidP="00BF787E">
            <w:pPr>
              <w:pStyle w:val="TableParagraph"/>
              <w:adjustRightInd w:val="0"/>
              <w:snapToGrid w:val="0"/>
              <w:jc w:val="center"/>
              <w:rPr>
                <w:sz w:val="20"/>
                <w:lang w:val="de-DE"/>
              </w:rPr>
            </w:pPr>
            <w:r w:rsidRPr="00B76856">
              <w:rPr>
                <w:sz w:val="20"/>
                <w:lang w:val="de-DE"/>
              </w:rPr>
              <w:t>0,33</w:t>
            </w:r>
          </w:p>
        </w:tc>
      </w:tr>
    </w:tbl>
    <w:p w14:paraId="5E79CB2D" w14:textId="4C51F7FD"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a</w:t>
      </w:r>
      <w:r w:rsidRPr="00B76856">
        <w:rPr>
          <w:snapToGrid w:val="0"/>
          <w:sz w:val="18"/>
          <w:szCs w:val="18"/>
          <w:lang w:val="de-DE"/>
        </w:rPr>
        <w:t xml:space="preserve"> 1</w:t>
      </w:r>
      <w:r w:rsidR="00850BB1" w:rsidRPr="00B76856">
        <w:rPr>
          <w:snapToGrid w:val="0"/>
          <w:sz w:val="18"/>
          <w:szCs w:val="18"/>
          <w:lang w:val="de-DE"/>
        </w:rPr>
        <w:t> </w:t>
      </w:r>
      <w:r w:rsidRPr="00B76856">
        <w:rPr>
          <w:snapToGrid w:val="0"/>
          <w:sz w:val="18"/>
          <w:szCs w:val="18"/>
          <w:lang w:val="de-DE"/>
        </w:rPr>
        <w:t>000</w:t>
      </w:r>
      <w:r w:rsidR="008B6E6F" w:rsidRPr="00B76856">
        <w:rPr>
          <w:snapToGrid w:val="0"/>
          <w:sz w:val="18"/>
          <w:szCs w:val="18"/>
          <w:lang w:val="de-DE"/>
        </w:rPr>
        <w:t> </w:t>
      </w:r>
      <w:r w:rsidRPr="00B76856">
        <w:rPr>
          <w:snapToGrid w:val="0"/>
          <w:sz w:val="18"/>
          <w:szCs w:val="18"/>
          <w:lang w:val="de-DE"/>
        </w:rPr>
        <w:t>mg/m</w:t>
      </w:r>
      <w:r w:rsidRPr="00B76856">
        <w:rPr>
          <w:snapToGrid w:val="0"/>
          <w:sz w:val="18"/>
          <w:szCs w:val="18"/>
          <w:vertAlign w:val="superscript"/>
          <w:lang w:val="de-DE"/>
        </w:rPr>
        <w:t>2</w:t>
      </w:r>
      <w:r w:rsidRPr="00B76856">
        <w:rPr>
          <w:snapToGrid w:val="0"/>
          <w:sz w:val="18"/>
          <w:szCs w:val="18"/>
          <w:lang w:val="de-DE"/>
        </w:rPr>
        <w:t xml:space="preserve"> oral zweimal täglich über </w:t>
      </w:r>
      <w:r w:rsidR="008B6E6F" w:rsidRPr="00B76856">
        <w:rPr>
          <w:snapToGrid w:val="0"/>
          <w:sz w:val="18"/>
          <w:szCs w:val="18"/>
          <w:lang w:val="de-DE"/>
        </w:rPr>
        <w:t>14 </w:t>
      </w:r>
      <w:r w:rsidRPr="00B76856">
        <w:rPr>
          <w:snapToGrid w:val="0"/>
          <w:sz w:val="18"/>
          <w:szCs w:val="18"/>
          <w:lang w:val="de-DE"/>
        </w:rPr>
        <w:t>Tage alle 3</w:t>
      </w:r>
      <w:r w:rsidR="008B6E6F" w:rsidRPr="00B76856">
        <w:rPr>
          <w:snapToGrid w:val="0"/>
          <w:sz w:val="18"/>
          <w:szCs w:val="18"/>
          <w:lang w:val="de-DE"/>
        </w:rPr>
        <w:t> </w:t>
      </w:r>
      <w:r w:rsidRPr="00B76856">
        <w:rPr>
          <w:snapToGrid w:val="0"/>
          <w:sz w:val="18"/>
          <w:szCs w:val="18"/>
          <w:lang w:val="de-DE"/>
        </w:rPr>
        <w:t>Wochen</w:t>
      </w:r>
    </w:p>
    <w:p w14:paraId="017475C3" w14:textId="29A65BD3"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b</w:t>
      </w:r>
      <w:r w:rsidRPr="00B76856">
        <w:rPr>
          <w:snapToGrid w:val="0"/>
          <w:sz w:val="18"/>
          <w:szCs w:val="18"/>
          <w:lang w:val="de-DE"/>
        </w:rPr>
        <w:t xml:space="preserve"> Die stratifizierte Analyse berücksichtigte alle Ereignisse (Progression und Tod) mit Ausnahme derjenigen, bei denen vor der dokumentierten Progression eine nicht im Protokoll festgelegte Behandlung (</w:t>
      </w:r>
      <w:r w:rsidRPr="00B76856">
        <w:rPr>
          <w:i/>
          <w:snapToGrid w:val="0"/>
          <w:sz w:val="18"/>
          <w:szCs w:val="18"/>
          <w:lang w:val="de-DE"/>
        </w:rPr>
        <w:t>non</w:t>
      </w:r>
      <w:r w:rsidR="00C41977" w:rsidRPr="00B76856">
        <w:rPr>
          <w:i/>
          <w:snapToGrid w:val="0"/>
          <w:sz w:val="18"/>
          <w:szCs w:val="18"/>
          <w:lang w:val="de-DE"/>
        </w:rPr>
        <w:noBreakHyphen/>
      </w:r>
      <w:r w:rsidRPr="00B76856">
        <w:rPr>
          <w:i/>
          <w:snapToGrid w:val="0"/>
          <w:sz w:val="18"/>
          <w:szCs w:val="18"/>
          <w:lang w:val="de-DE"/>
        </w:rPr>
        <w:t>protocol therapy</w:t>
      </w:r>
      <w:r w:rsidRPr="00B76856">
        <w:rPr>
          <w:snapToGrid w:val="0"/>
          <w:sz w:val="18"/>
          <w:szCs w:val="18"/>
          <w:lang w:val="de-DE"/>
        </w:rPr>
        <w:t>, NPT) eingeleitet wurde. Die Daten dieser Patienten wurden zum Zeitpunkt der letzten Tumorbestimmung vor Beginn der NPT zensiert.</w:t>
      </w:r>
    </w:p>
    <w:p w14:paraId="6BD66958" w14:textId="77777777" w:rsidR="00904A09" w:rsidRPr="00B76856" w:rsidRDefault="00904A09" w:rsidP="00D34081">
      <w:pPr>
        <w:pStyle w:val="a3"/>
        <w:adjustRightInd w:val="0"/>
        <w:snapToGrid w:val="0"/>
        <w:rPr>
          <w:snapToGrid w:val="0"/>
          <w:lang w:val="de-DE"/>
        </w:rPr>
      </w:pPr>
    </w:p>
    <w:p w14:paraId="1B9434F5" w14:textId="0955BCD5" w:rsidR="00904A09" w:rsidRPr="00B76856" w:rsidRDefault="00B11F38" w:rsidP="00D34081">
      <w:pPr>
        <w:pStyle w:val="a3"/>
        <w:adjustRightInd w:val="0"/>
        <w:snapToGrid w:val="0"/>
        <w:rPr>
          <w:snapToGrid w:val="0"/>
          <w:lang w:val="de-DE"/>
        </w:rPr>
      </w:pPr>
      <w:r w:rsidRPr="00B76856">
        <w:rPr>
          <w:snapToGrid w:val="0"/>
          <w:lang w:val="de-DE"/>
        </w:rPr>
        <w:t xml:space="preserve">Es wurde eine nicht stratifizierte Analyse des </w:t>
      </w:r>
      <w:r w:rsidR="00B7292E" w:rsidRPr="00B76856">
        <w:rPr>
          <w:snapToGrid w:val="0"/>
          <w:lang w:val="de-DE"/>
        </w:rPr>
        <w:t xml:space="preserve">PFS </w:t>
      </w:r>
      <w:r w:rsidRPr="00B76856">
        <w:rPr>
          <w:snapToGrid w:val="0"/>
          <w:lang w:val="de-DE"/>
        </w:rPr>
        <w:t>durchgeführt (Bewertung durch den Prüfarzt), in der nicht im Protokoll festgelegte Behandlungen vor Krankheitsprogression nicht zensiert wurden. Die Ergebnisse dieser Analysen waren den primären Ergebnissen zum progressionsfreien Überleben sehr ähnlich.</w:t>
      </w:r>
    </w:p>
    <w:p w14:paraId="1FC04DE2" w14:textId="77777777" w:rsidR="00904A09" w:rsidRPr="00B76856" w:rsidRDefault="00904A09" w:rsidP="00D34081">
      <w:pPr>
        <w:pStyle w:val="a3"/>
        <w:adjustRightInd w:val="0"/>
        <w:snapToGrid w:val="0"/>
        <w:rPr>
          <w:snapToGrid w:val="0"/>
          <w:lang w:val="de-DE"/>
        </w:rPr>
      </w:pPr>
    </w:p>
    <w:p w14:paraId="2F789764" w14:textId="01FE629A" w:rsidR="00904A09" w:rsidRPr="00B76856" w:rsidRDefault="00B11F38" w:rsidP="00D34081">
      <w:pPr>
        <w:adjustRightInd w:val="0"/>
        <w:snapToGrid w:val="0"/>
        <w:rPr>
          <w:i/>
          <w:snapToGrid w:val="0"/>
          <w:lang w:val="de-DE"/>
        </w:rPr>
      </w:pPr>
      <w:r w:rsidRPr="00B76856">
        <w:rPr>
          <w:i/>
          <w:snapToGrid w:val="0"/>
          <w:u w:val="single"/>
          <w:lang w:val="de-DE"/>
        </w:rPr>
        <w:t>Nicht</w:t>
      </w:r>
      <w:r w:rsidR="00C41977" w:rsidRPr="00B76856">
        <w:rPr>
          <w:i/>
          <w:snapToGrid w:val="0"/>
          <w:u w:val="single"/>
          <w:lang w:val="de-DE"/>
        </w:rPr>
        <w:noBreakHyphen/>
      </w:r>
      <w:r w:rsidRPr="00B76856">
        <w:rPr>
          <w:i/>
          <w:snapToGrid w:val="0"/>
          <w:u w:val="single"/>
          <w:lang w:val="de-DE"/>
        </w:rPr>
        <w:t>kleinzelliges Bronchialkarzinom</w:t>
      </w:r>
      <w:r w:rsidR="00E27EE1" w:rsidRPr="00B76856">
        <w:rPr>
          <w:i/>
          <w:snapToGrid w:val="0"/>
          <w:u w:val="single"/>
          <w:lang w:val="de-DE"/>
        </w:rPr>
        <w:t xml:space="preserve"> (NSCLC)</w:t>
      </w:r>
    </w:p>
    <w:p w14:paraId="4054AB53" w14:textId="77777777" w:rsidR="00904A09" w:rsidRPr="00B76856" w:rsidRDefault="00904A09" w:rsidP="00D34081">
      <w:pPr>
        <w:pStyle w:val="a3"/>
        <w:adjustRightInd w:val="0"/>
        <w:snapToGrid w:val="0"/>
        <w:rPr>
          <w:i/>
          <w:snapToGrid w:val="0"/>
          <w:lang w:val="de-DE"/>
        </w:rPr>
      </w:pPr>
    </w:p>
    <w:p w14:paraId="0B3D5A62" w14:textId="5F723053" w:rsidR="00904A09" w:rsidRPr="00B76856" w:rsidRDefault="00B11F38" w:rsidP="00D34081">
      <w:pPr>
        <w:adjustRightInd w:val="0"/>
        <w:snapToGrid w:val="0"/>
        <w:rPr>
          <w:i/>
          <w:snapToGrid w:val="0"/>
          <w:lang w:val="de-DE"/>
        </w:rPr>
      </w:pP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i/>
          <w:snapToGrid w:val="0"/>
          <w:lang w:val="de-DE"/>
        </w:rPr>
        <w:noBreakHyphen/>
      </w:r>
      <w:r w:rsidRPr="00B76856">
        <w:rPr>
          <w:i/>
          <w:snapToGrid w:val="0"/>
          <w:lang w:val="de-DE"/>
        </w:rPr>
        <w:t>Behandlung des Nicht</w:t>
      </w:r>
      <w:r w:rsidR="00C41977" w:rsidRPr="00B76856">
        <w:rPr>
          <w:i/>
          <w:snapToGrid w:val="0"/>
          <w:lang w:val="de-DE"/>
        </w:rPr>
        <w:noBreakHyphen/>
      </w:r>
      <w:r w:rsidRPr="00B76856">
        <w:rPr>
          <w:i/>
          <w:snapToGrid w:val="0"/>
          <w:lang w:val="de-DE"/>
        </w:rPr>
        <w:t>Plattenepithel</w:t>
      </w:r>
      <w:r w:rsidR="00C41977" w:rsidRPr="00B76856">
        <w:rPr>
          <w:i/>
          <w:snapToGrid w:val="0"/>
          <w:lang w:val="de-DE"/>
        </w:rPr>
        <w:noBreakHyphen/>
      </w:r>
      <w:r w:rsidR="00E27EE1" w:rsidRPr="00B76856">
        <w:rPr>
          <w:i/>
          <w:snapToGrid w:val="0"/>
          <w:lang w:val="de-DE"/>
        </w:rPr>
        <w:t xml:space="preserve">NSCLC </w:t>
      </w:r>
      <w:r w:rsidRPr="00B76856">
        <w:rPr>
          <w:i/>
          <w:snapToGrid w:val="0"/>
          <w:lang w:val="de-DE"/>
        </w:rPr>
        <w:t>in Kombination mit einer platinhaltigen Chemotherapie</w:t>
      </w:r>
    </w:p>
    <w:p w14:paraId="4BC1232A" w14:textId="77777777" w:rsidR="00904A09" w:rsidRPr="00B76856" w:rsidRDefault="00904A09" w:rsidP="00D34081">
      <w:pPr>
        <w:pStyle w:val="a3"/>
        <w:adjustRightInd w:val="0"/>
        <w:snapToGrid w:val="0"/>
        <w:rPr>
          <w:i/>
          <w:snapToGrid w:val="0"/>
          <w:lang w:val="de-DE"/>
        </w:rPr>
      </w:pPr>
    </w:p>
    <w:p w14:paraId="130FB966" w14:textId="71151615"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von </w:t>
      </w:r>
      <w:r w:rsidR="008B6E6F" w:rsidRPr="00B76856">
        <w:rPr>
          <w:snapToGrid w:val="0"/>
          <w:lang w:val="de-DE"/>
        </w:rPr>
        <w:t xml:space="preserve">Bevacizumab </w:t>
      </w:r>
      <w:r w:rsidRPr="00B76856">
        <w:rPr>
          <w:snapToGrid w:val="0"/>
          <w:lang w:val="de-DE"/>
        </w:rPr>
        <w:t>zusätzlich zu einer platinhaltigen Chemotherapie in der</w:t>
      </w:r>
      <w:r w:rsidR="008B6E6F" w:rsidRPr="00B76856">
        <w:rPr>
          <w:i/>
          <w:snapToGrid w:val="0"/>
          <w:lang w:val="de-DE"/>
        </w:rPr>
        <w:t xml:space="preserve">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von Patienten mit nicht</w:t>
      </w:r>
      <w:r w:rsidR="00C41977" w:rsidRPr="00B76856">
        <w:rPr>
          <w:snapToGrid w:val="0"/>
          <w:lang w:val="de-DE"/>
        </w:rPr>
        <w:noBreakHyphen/>
      </w:r>
      <w:r w:rsidRPr="00B76856">
        <w:rPr>
          <w:snapToGrid w:val="0"/>
          <w:lang w:val="de-DE"/>
        </w:rPr>
        <w:t>kleinzelligem Bronchialkarzinom ohne Plattenepithel</w:t>
      </w:r>
      <w:r w:rsidR="00C41977" w:rsidRPr="00B76856">
        <w:rPr>
          <w:snapToGrid w:val="0"/>
          <w:lang w:val="de-DE"/>
        </w:rPr>
        <w:noBreakHyphen/>
      </w:r>
      <w:r w:rsidRPr="00B76856">
        <w:rPr>
          <w:snapToGrid w:val="0"/>
          <w:lang w:val="de-DE"/>
        </w:rPr>
        <w:t>Histologie wurde in den Studien E4599 und BO17704 untersucht. In der Studie E4599 wurde mit einer Dosierung von 15</w:t>
      </w:r>
      <w:r w:rsidR="008B6E6F" w:rsidRPr="00B76856">
        <w:rPr>
          <w:snapToGrid w:val="0"/>
          <w:lang w:val="de-DE"/>
        </w:rPr>
        <w:t> </w:t>
      </w:r>
      <w:r w:rsidRPr="00B76856">
        <w:rPr>
          <w:snapToGrid w:val="0"/>
          <w:lang w:val="de-DE"/>
        </w:rPr>
        <w:t>mg/kg Bevacizumab alle 3</w:t>
      </w:r>
      <w:r w:rsidR="008B6E6F" w:rsidRPr="00B76856">
        <w:rPr>
          <w:snapToGrid w:val="0"/>
          <w:lang w:val="de-DE"/>
        </w:rPr>
        <w:t> </w:t>
      </w:r>
      <w:r w:rsidRPr="00B76856">
        <w:rPr>
          <w:snapToGrid w:val="0"/>
          <w:lang w:val="de-DE"/>
        </w:rPr>
        <w:t xml:space="preserve">Wochen ein Vorteil hinsichtlich des </w:t>
      </w:r>
      <w:r w:rsidR="00E27EE1" w:rsidRPr="00B76856">
        <w:rPr>
          <w:snapToGrid w:val="0"/>
          <w:lang w:val="de-DE"/>
        </w:rPr>
        <w:t xml:space="preserve">OS </w:t>
      </w:r>
      <w:r w:rsidRPr="00B76856">
        <w:rPr>
          <w:snapToGrid w:val="0"/>
          <w:lang w:val="de-DE"/>
        </w:rPr>
        <w:t>gezeigt. In der Studie BO17704 wurde gezeigt, dass beide Bevacizumab</w:t>
      </w:r>
      <w:r w:rsidR="00C41977" w:rsidRPr="00B76856">
        <w:rPr>
          <w:snapToGrid w:val="0"/>
          <w:lang w:val="de-DE"/>
        </w:rPr>
        <w:noBreakHyphen/>
      </w:r>
      <w:r w:rsidRPr="00B76856">
        <w:rPr>
          <w:snapToGrid w:val="0"/>
          <w:lang w:val="de-DE"/>
        </w:rPr>
        <w:t>Dosierungen von 7,5</w:t>
      </w:r>
      <w:r w:rsidR="008B6E6F" w:rsidRPr="00B76856">
        <w:rPr>
          <w:snapToGrid w:val="0"/>
          <w:lang w:val="de-DE"/>
        </w:rPr>
        <w:t> </w:t>
      </w:r>
      <w:r w:rsidRPr="00B76856">
        <w:rPr>
          <w:snapToGrid w:val="0"/>
          <w:lang w:val="de-DE"/>
        </w:rPr>
        <w:t>mg/kg alle 3</w:t>
      </w:r>
      <w:r w:rsidR="008B6E6F" w:rsidRPr="00B76856">
        <w:rPr>
          <w:snapToGrid w:val="0"/>
          <w:lang w:val="de-DE"/>
        </w:rPr>
        <w:t> </w:t>
      </w:r>
      <w:r w:rsidRPr="00B76856">
        <w:rPr>
          <w:snapToGrid w:val="0"/>
          <w:lang w:val="de-DE"/>
        </w:rPr>
        <w:t>Wochen und 15</w:t>
      </w:r>
      <w:r w:rsidR="008B6E6F" w:rsidRPr="00B76856">
        <w:rPr>
          <w:snapToGrid w:val="0"/>
          <w:lang w:val="de-DE"/>
        </w:rPr>
        <w:t> </w:t>
      </w:r>
      <w:r w:rsidRPr="00B76856">
        <w:rPr>
          <w:snapToGrid w:val="0"/>
          <w:lang w:val="de-DE"/>
        </w:rPr>
        <w:t>mg/kg alle 3</w:t>
      </w:r>
      <w:r w:rsidR="008B6E6F" w:rsidRPr="00B76856">
        <w:rPr>
          <w:snapToGrid w:val="0"/>
          <w:lang w:val="de-DE"/>
        </w:rPr>
        <w:t> </w:t>
      </w:r>
      <w:r w:rsidRPr="00B76856">
        <w:rPr>
          <w:snapToGrid w:val="0"/>
          <w:lang w:val="de-DE"/>
        </w:rPr>
        <w:t xml:space="preserve">Wochen das </w:t>
      </w:r>
      <w:r w:rsidR="00E27EE1" w:rsidRPr="00B76856">
        <w:rPr>
          <w:snapToGrid w:val="0"/>
          <w:lang w:val="de-DE"/>
        </w:rPr>
        <w:t xml:space="preserve">PFS </w:t>
      </w:r>
      <w:r w:rsidRPr="00B76856">
        <w:rPr>
          <w:snapToGrid w:val="0"/>
          <w:lang w:val="de-DE"/>
        </w:rPr>
        <w:t>verlängern und die Response</w:t>
      </w:r>
      <w:r w:rsidR="00C41977" w:rsidRPr="00B76856">
        <w:rPr>
          <w:snapToGrid w:val="0"/>
          <w:lang w:val="de-DE"/>
        </w:rPr>
        <w:noBreakHyphen/>
      </w:r>
      <w:r w:rsidRPr="00B76856">
        <w:rPr>
          <w:snapToGrid w:val="0"/>
          <w:lang w:val="de-DE"/>
        </w:rPr>
        <w:t>Rate erhöhen.</w:t>
      </w:r>
    </w:p>
    <w:p w14:paraId="5D484AEE" w14:textId="77777777" w:rsidR="00904A09" w:rsidRPr="00B76856" w:rsidRDefault="00904A09" w:rsidP="00D34081">
      <w:pPr>
        <w:pStyle w:val="a3"/>
        <w:adjustRightInd w:val="0"/>
        <w:snapToGrid w:val="0"/>
        <w:rPr>
          <w:snapToGrid w:val="0"/>
          <w:lang w:val="de-DE"/>
        </w:rPr>
      </w:pPr>
    </w:p>
    <w:p w14:paraId="396F743D" w14:textId="77777777" w:rsidR="00904A09" w:rsidRPr="00B76856" w:rsidRDefault="00B11F38" w:rsidP="00D34081">
      <w:pPr>
        <w:adjustRightInd w:val="0"/>
        <w:snapToGrid w:val="0"/>
        <w:rPr>
          <w:i/>
          <w:snapToGrid w:val="0"/>
          <w:lang w:val="de-DE"/>
        </w:rPr>
      </w:pPr>
      <w:r w:rsidRPr="00B76856">
        <w:rPr>
          <w:i/>
          <w:snapToGrid w:val="0"/>
          <w:lang w:val="de-DE"/>
        </w:rPr>
        <w:t>E4599</w:t>
      </w:r>
    </w:p>
    <w:p w14:paraId="03CB1198" w14:textId="7ED6B1C1" w:rsidR="00904A09" w:rsidRPr="00B76856" w:rsidRDefault="00B11F38" w:rsidP="00D34081">
      <w:pPr>
        <w:pStyle w:val="a3"/>
        <w:adjustRightInd w:val="0"/>
        <w:snapToGrid w:val="0"/>
        <w:rPr>
          <w:snapToGrid w:val="0"/>
          <w:lang w:val="de-DE"/>
        </w:rPr>
      </w:pPr>
      <w:r w:rsidRPr="00B76856">
        <w:rPr>
          <w:snapToGrid w:val="0"/>
          <w:lang w:val="de-DE"/>
        </w:rPr>
        <w:t xml:space="preserve">Die Studie E4599 war eine multizentrische, offene, randomisierte Studie mit aktiver Kontrolle zur Prüfung von </w:t>
      </w:r>
      <w:r w:rsidR="00721DF4" w:rsidRPr="00B76856">
        <w:rPr>
          <w:snapToGrid w:val="0"/>
          <w:lang w:val="de-DE"/>
        </w:rPr>
        <w:t xml:space="preserve">Bevacizumab </w:t>
      </w:r>
      <w:r w:rsidRPr="00B76856">
        <w:rPr>
          <w:snapToGrid w:val="0"/>
          <w:lang w:val="de-DE"/>
        </w:rPr>
        <w:t xml:space="preserve">in der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von Patienten mit lokal fortgeschrittenem (Stadium IIIb mit malignem Pleuraerguss), metastasiertem oder rezidivierendem nicht</w:t>
      </w:r>
      <w:r w:rsidR="00C41977" w:rsidRPr="00B76856">
        <w:rPr>
          <w:snapToGrid w:val="0"/>
          <w:lang w:val="de-DE"/>
        </w:rPr>
        <w:noBreakHyphen/>
      </w:r>
      <w:r w:rsidRPr="00B76856">
        <w:rPr>
          <w:snapToGrid w:val="0"/>
          <w:lang w:val="de-DE"/>
        </w:rPr>
        <w:t>kleinzelligem Bronchialkarzinom mit nicht vorherrschender Plattenepithel</w:t>
      </w:r>
      <w:r w:rsidR="00C41977" w:rsidRPr="00B76856">
        <w:rPr>
          <w:snapToGrid w:val="0"/>
          <w:lang w:val="de-DE"/>
        </w:rPr>
        <w:noBreakHyphen/>
      </w:r>
      <w:r w:rsidRPr="00B76856">
        <w:rPr>
          <w:snapToGrid w:val="0"/>
          <w:lang w:val="de-DE"/>
        </w:rPr>
        <w:t>Histologie.</w:t>
      </w:r>
    </w:p>
    <w:p w14:paraId="206EA7FF" w14:textId="77777777" w:rsidR="00904A09" w:rsidRPr="00B76856" w:rsidRDefault="00904A09" w:rsidP="00D34081">
      <w:pPr>
        <w:pStyle w:val="a3"/>
        <w:adjustRightInd w:val="0"/>
        <w:snapToGrid w:val="0"/>
        <w:rPr>
          <w:snapToGrid w:val="0"/>
          <w:lang w:val="de-DE"/>
        </w:rPr>
      </w:pPr>
    </w:p>
    <w:p w14:paraId="502FA8D1" w14:textId="54CC919B" w:rsidR="00904A09" w:rsidRPr="00B76856" w:rsidRDefault="00B11F38" w:rsidP="00D34081">
      <w:pPr>
        <w:pStyle w:val="a3"/>
        <w:adjustRightInd w:val="0"/>
        <w:snapToGrid w:val="0"/>
        <w:rPr>
          <w:snapToGrid w:val="0"/>
          <w:lang w:val="de-DE"/>
        </w:rPr>
      </w:pPr>
      <w:r w:rsidRPr="00B76856">
        <w:rPr>
          <w:snapToGrid w:val="0"/>
          <w:lang w:val="de-DE"/>
        </w:rPr>
        <w:t>Die Patienten wurden einer platinhaltigen Chemotherapie (Paclitaxel 200</w:t>
      </w:r>
      <w:r w:rsidR="00721DF4"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und Carboplatin AUC = 6,0, beide als </w:t>
      </w:r>
      <w:r w:rsidR="00721DF4" w:rsidRPr="00B76856">
        <w:rPr>
          <w:snapToGrid w:val="0"/>
          <w:lang w:val="de-DE"/>
        </w:rPr>
        <w:t>intravenöse</w:t>
      </w:r>
      <w:r w:rsidRPr="00B76856">
        <w:rPr>
          <w:snapToGrid w:val="0"/>
          <w:lang w:val="de-DE"/>
        </w:rPr>
        <w:t xml:space="preserve"> Infusion [PC] am Tag 1 eines 3</w:t>
      </w:r>
      <w:r w:rsidR="00C41977" w:rsidRPr="00B76856">
        <w:rPr>
          <w:snapToGrid w:val="0"/>
          <w:lang w:val="de-DE"/>
        </w:rPr>
        <w:noBreakHyphen/>
      </w:r>
      <w:r w:rsidRPr="00B76856">
        <w:rPr>
          <w:snapToGrid w:val="0"/>
          <w:lang w:val="de-DE"/>
        </w:rPr>
        <w:t>wöchigen Zyklus über bis zu 6</w:t>
      </w:r>
      <w:r w:rsidR="00850BB1" w:rsidRPr="00B76856">
        <w:rPr>
          <w:snapToGrid w:val="0"/>
          <w:lang w:val="de-DE"/>
        </w:rPr>
        <w:t> </w:t>
      </w:r>
      <w:r w:rsidRPr="00B76856">
        <w:rPr>
          <w:snapToGrid w:val="0"/>
          <w:lang w:val="de-DE"/>
        </w:rPr>
        <w:t xml:space="preserve">Zyklen) oder einer Therapie aus PC in Kombination mit </w:t>
      </w:r>
      <w:r w:rsidR="00721DF4" w:rsidRPr="00B76856">
        <w:rPr>
          <w:snapToGrid w:val="0"/>
          <w:lang w:val="de-DE"/>
        </w:rPr>
        <w:t xml:space="preserve">Bevacizumab </w:t>
      </w:r>
      <w:r w:rsidRPr="00B76856">
        <w:rPr>
          <w:snapToGrid w:val="0"/>
          <w:lang w:val="de-DE"/>
        </w:rPr>
        <w:t>in einer Dosierung von 15</w:t>
      </w:r>
      <w:r w:rsidR="00721DF4" w:rsidRPr="00B76856">
        <w:rPr>
          <w:snapToGrid w:val="0"/>
          <w:lang w:val="de-DE"/>
        </w:rPr>
        <w:t> </w:t>
      </w:r>
      <w:r w:rsidRPr="00B76856">
        <w:rPr>
          <w:snapToGrid w:val="0"/>
          <w:lang w:val="de-DE"/>
        </w:rPr>
        <w:t xml:space="preserve">mg/kg als </w:t>
      </w:r>
      <w:r w:rsidR="00721DF4" w:rsidRPr="00B76856">
        <w:rPr>
          <w:snapToGrid w:val="0"/>
          <w:lang w:val="de-DE"/>
        </w:rPr>
        <w:t xml:space="preserve">intravenöse </w:t>
      </w:r>
      <w:r w:rsidRPr="00B76856">
        <w:rPr>
          <w:snapToGrid w:val="0"/>
          <w:lang w:val="de-DE"/>
        </w:rPr>
        <w:t>Infusion am Tag 1 eines 3</w:t>
      </w:r>
      <w:r w:rsidR="00C41977" w:rsidRPr="00B76856">
        <w:rPr>
          <w:snapToGrid w:val="0"/>
          <w:lang w:val="de-DE"/>
        </w:rPr>
        <w:noBreakHyphen/>
      </w:r>
      <w:r w:rsidRPr="00B76856">
        <w:rPr>
          <w:snapToGrid w:val="0"/>
          <w:lang w:val="de-DE"/>
        </w:rPr>
        <w:t>wöchigen Zyklus randomisiert zugewiesen. Nach Beendigung von 6</w:t>
      </w:r>
      <w:r w:rsidR="00850BB1" w:rsidRPr="00B76856">
        <w:rPr>
          <w:snapToGrid w:val="0"/>
          <w:lang w:val="de-DE"/>
        </w:rPr>
        <w:t> </w:t>
      </w:r>
      <w:r w:rsidRPr="00B76856">
        <w:rPr>
          <w:snapToGrid w:val="0"/>
          <w:lang w:val="de-DE"/>
        </w:rPr>
        <w:t>Zyklen der Carboplatin/Paclitaxel</w:t>
      </w:r>
      <w:r w:rsidR="00C41977" w:rsidRPr="00B76856">
        <w:rPr>
          <w:snapToGrid w:val="0"/>
          <w:lang w:val="de-DE"/>
        </w:rPr>
        <w:noBreakHyphen/>
      </w:r>
      <w:r w:rsidRPr="00B76856">
        <w:rPr>
          <w:snapToGrid w:val="0"/>
          <w:lang w:val="de-DE"/>
        </w:rPr>
        <w:t xml:space="preserve">Chemotherapie oder vorzeitigem Abbruch der Chemotherapie setzten die Patienten im </w:t>
      </w:r>
      <w:r w:rsidR="00721DF4" w:rsidRPr="00B76856">
        <w:rPr>
          <w:snapToGrid w:val="0"/>
          <w:lang w:val="de-DE"/>
        </w:rPr>
        <w:t xml:space="preserve">Bevacizumab </w:t>
      </w:r>
      <w:r w:rsidRPr="00B76856">
        <w:rPr>
          <w:snapToGrid w:val="0"/>
          <w:lang w:val="de-DE"/>
        </w:rPr>
        <w:t>+ Carboplatin/Paclitaxel</w:t>
      </w:r>
      <w:r w:rsidR="00C41977" w:rsidRPr="00B76856">
        <w:rPr>
          <w:snapToGrid w:val="0"/>
          <w:lang w:val="de-DE"/>
        </w:rPr>
        <w:noBreakHyphen/>
      </w:r>
      <w:r w:rsidRPr="00B76856">
        <w:rPr>
          <w:snapToGrid w:val="0"/>
          <w:lang w:val="de-DE"/>
        </w:rPr>
        <w:t xml:space="preserve">Studienarm die </w:t>
      </w:r>
      <w:r w:rsidR="00721DF4" w:rsidRPr="00B76856">
        <w:rPr>
          <w:snapToGrid w:val="0"/>
          <w:lang w:val="de-DE"/>
        </w:rPr>
        <w:t>Bevacizumab</w:t>
      </w:r>
      <w:r w:rsidR="00D212EE" w:rsidRPr="00B76856">
        <w:rPr>
          <w:snapToGrid w:val="0"/>
          <w:lang w:val="de-DE"/>
        </w:rPr>
        <w:t>-</w:t>
      </w:r>
      <w:r w:rsidRPr="00B76856">
        <w:rPr>
          <w:snapToGrid w:val="0"/>
          <w:lang w:val="de-DE"/>
        </w:rPr>
        <w:t>Behandlung als Monotherapie alle 3</w:t>
      </w:r>
      <w:r w:rsidR="00850BB1" w:rsidRPr="00B76856">
        <w:rPr>
          <w:snapToGrid w:val="0"/>
          <w:lang w:val="de-DE"/>
        </w:rPr>
        <w:t> </w:t>
      </w:r>
      <w:r w:rsidRPr="00B76856">
        <w:rPr>
          <w:snapToGrid w:val="0"/>
          <w:lang w:val="de-DE"/>
        </w:rPr>
        <w:t>Wochen bis zum Fortschreiten der Erkrankung fort. Insgesamt wurden 878</w:t>
      </w:r>
      <w:r w:rsidR="00850BB1" w:rsidRPr="00B76856">
        <w:rPr>
          <w:snapToGrid w:val="0"/>
          <w:lang w:val="de-DE"/>
        </w:rPr>
        <w:t> </w:t>
      </w:r>
      <w:r w:rsidRPr="00B76856">
        <w:rPr>
          <w:snapToGrid w:val="0"/>
          <w:lang w:val="de-DE"/>
        </w:rPr>
        <w:t>Patienten den beiden Studienarmen zugeteilt.</w:t>
      </w:r>
    </w:p>
    <w:p w14:paraId="4F6C4932" w14:textId="77777777" w:rsidR="00904A09" w:rsidRPr="00B76856" w:rsidRDefault="00904A09" w:rsidP="00D34081">
      <w:pPr>
        <w:pStyle w:val="a3"/>
        <w:adjustRightInd w:val="0"/>
        <w:snapToGrid w:val="0"/>
        <w:rPr>
          <w:snapToGrid w:val="0"/>
          <w:lang w:val="de-DE"/>
        </w:rPr>
      </w:pPr>
    </w:p>
    <w:p w14:paraId="0840D2E4" w14:textId="161E64A3" w:rsidR="00904A09" w:rsidRPr="00B76856" w:rsidRDefault="00B11F38" w:rsidP="00D34081">
      <w:pPr>
        <w:pStyle w:val="a3"/>
        <w:adjustRightInd w:val="0"/>
        <w:snapToGrid w:val="0"/>
        <w:rPr>
          <w:snapToGrid w:val="0"/>
          <w:lang w:val="de-DE"/>
        </w:rPr>
      </w:pPr>
      <w:r w:rsidRPr="00B76856">
        <w:rPr>
          <w:snapToGrid w:val="0"/>
          <w:lang w:val="de-DE"/>
        </w:rPr>
        <w:lastRenderedPageBreak/>
        <w:t>Während der Studie erhielten 32,2</w:t>
      </w:r>
      <w:r w:rsidR="00850BB1" w:rsidRPr="00B76856">
        <w:rPr>
          <w:snapToGrid w:val="0"/>
          <w:lang w:val="de-DE"/>
        </w:rPr>
        <w:t> </w:t>
      </w:r>
      <w:r w:rsidRPr="00B76856">
        <w:rPr>
          <w:snapToGrid w:val="0"/>
          <w:lang w:val="de-DE"/>
        </w:rPr>
        <w:t>% (136/422) der Patienten, die das Prüfpräparat erhielten, 7</w:t>
      </w:r>
      <w:r w:rsidR="00850BB1" w:rsidRPr="00B76856">
        <w:rPr>
          <w:snapToGrid w:val="0"/>
          <w:lang w:val="de-DE"/>
        </w:rPr>
        <w:t> </w:t>
      </w:r>
      <w:r w:rsidRPr="00B76856">
        <w:rPr>
          <w:snapToGrid w:val="0"/>
          <w:lang w:val="de-DE"/>
        </w:rPr>
        <w:t>–</w:t>
      </w:r>
      <w:r w:rsidR="00850BB1" w:rsidRPr="00B76856">
        <w:rPr>
          <w:snapToGrid w:val="0"/>
          <w:lang w:val="de-DE"/>
        </w:rPr>
        <w:t> </w:t>
      </w:r>
      <w:r w:rsidRPr="00B76856">
        <w:rPr>
          <w:snapToGrid w:val="0"/>
          <w:lang w:val="de-DE"/>
        </w:rPr>
        <w:t>12</w:t>
      </w:r>
      <w:r w:rsidR="00850BB1" w:rsidRPr="00B76856">
        <w:rPr>
          <w:snapToGrid w:val="0"/>
          <w:lang w:val="de-DE"/>
        </w:rPr>
        <w:t> </w:t>
      </w:r>
      <w:r w:rsidR="00721DF4" w:rsidRPr="00B76856">
        <w:rPr>
          <w:snapToGrid w:val="0"/>
          <w:lang w:val="de-DE"/>
        </w:rPr>
        <w:t>Bevacizumab</w:t>
      </w:r>
      <w:r w:rsidR="00D212EE" w:rsidRPr="00B76856">
        <w:rPr>
          <w:snapToGrid w:val="0"/>
          <w:lang w:val="de-DE"/>
        </w:rPr>
        <w:t>-</w:t>
      </w:r>
      <w:r w:rsidRPr="00B76856">
        <w:rPr>
          <w:snapToGrid w:val="0"/>
          <w:lang w:val="de-DE"/>
        </w:rPr>
        <w:t>Anwendungen und 21,1</w:t>
      </w:r>
      <w:r w:rsidR="00850BB1" w:rsidRPr="00B76856">
        <w:rPr>
          <w:snapToGrid w:val="0"/>
          <w:lang w:val="de-DE"/>
        </w:rPr>
        <w:t> </w:t>
      </w:r>
      <w:r w:rsidRPr="00B76856">
        <w:rPr>
          <w:snapToGrid w:val="0"/>
          <w:lang w:val="de-DE"/>
        </w:rPr>
        <w:t xml:space="preserve">% (89/422) erhielten 13 oder mehr </w:t>
      </w:r>
      <w:r w:rsidR="00721DF4" w:rsidRPr="00B76856">
        <w:rPr>
          <w:snapToGrid w:val="0"/>
          <w:lang w:val="de-DE"/>
        </w:rPr>
        <w:t>Bevacizumab</w:t>
      </w:r>
      <w:r w:rsidR="00D212EE" w:rsidRPr="00B76856">
        <w:rPr>
          <w:snapToGrid w:val="0"/>
          <w:lang w:val="de-DE"/>
        </w:rPr>
        <w:t>-</w:t>
      </w:r>
      <w:r w:rsidRPr="00B76856">
        <w:rPr>
          <w:snapToGrid w:val="0"/>
          <w:lang w:val="de-DE"/>
        </w:rPr>
        <w:t>Anwendungen.</w:t>
      </w:r>
    </w:p>
    <w:p w14:paraId="39E7327F" w14:textId="77777777" w:rsidR="00904A09" w:rsidRPr="00B76856" w:rsidRDefault="00904A09" w:rsidP="00D34081">
      <w:pPr>
        <w:pStyle w:val="a3"/>
        <w:adjustRightInd w:val="0"/>
        <w:snapToGrid w:val="0"/>
        <w:rPr>
          <w:snapToGrid w:val="0"/>
          <w:lang w:val="de-DE"/>
        </w:rPr>
      </w:pPr>
    </w:p>
    <w:p w14:paraId="7588F86B" w14:textId="77777777" w:rsidR="00904A09" w:rsidRPr="00B76856" w:rsidRDefault="00B11F38" w:rsidP="00D34081">
      <w:pPr>
        <w:pStyle w:val="a3"/>
        <w:adjustRightInd w:val="0"/>
        <w:snapToGrid w:val="0"/>
        <w:rPr>
          <w:snapToGrid w:val="0"/>
          <w:lang w:val="de-DE"/>
        </w:rPr>
      </w:pPr>
      <w:r w:rsidRPr="00B76856">
        <w:rPr>
          <w:snapToGrid w:val="0"/>
          <w:lang w:val="de-DE"/>
        </w:rPr>
        <w:t>Der primäre Studienendpunkt war die Überlebensdauer. Die Ergebnisse sind in Tabelle 12 dargestellt.</w:t>
      </w:r>
    </w:p>
    <w:p w14:paraId="22AF0940" w14:textId="77777777" w:rsidR="00904A09" w:rsidRPr="00B76856" w:rsidRDefault="00904A09" w:rsidP="00D34081">
      <w:pPr>
        <w:pStyle w:val="a3"/>
        <w:adjustRightInd w:val="0"/>
        <w:snapToGrid w:val="0"/>
        <w:rPr>
          <w:snapToGrid w:val="0"/>
          <w:lang w:val="de-DE"/>
        </w:rPr>
      </w:pPr>
    </w:p>
    <w:p w14:paraId="300290C7" w14:textId="49EB4F7F" w:rsidR="00904A09" w:rsidRPr="004478A0" w:rsidRDefault="00B11F38" w:rsidP="004478A0">
      <w:pPr>
        <w:keepNext/>
        <w:keepLines/>
        <w:ind w:left="1134" w:hanging="1134"/>
        <w:rPr>
          <w:b/>
          <w:bCs/>
          <w:lang w:val="de-DE"/>
        </w:rPr>
      </w:pPr>
      <w:r w:rsidRPr="004478A0">
        <w:rPr>
          <w:b/>
          <w:bCs/>
          <w:lang w:val="de-DE"/>
        </w:rPr>
        <w:t>Tabelle 12:</w:t>
      </w:r>
      <w:r w:rsidR="004478A0">
        <w:rPr>
          <w:rFonts w:eastAsia="맑은 고딕"/>
          <w:b/>
          <w:bCs/>
          <w:lang w:val="de-DE" w:eastAsia="ko-KR"/>
        </w:rPr>
        <w:tab/>
      </w:r>
      <w:r w:rsidRPr="004478A0">
        <w:rPr>
          <w:b/>
          <w:bCs/>
          <w:lang w:val="de-DE"/>
        </w:rPr>
        <w:t>Wirksamkeitsergebnisse der Studie E4599</w:t>
      </w:r>
    </w:p>
    <w:p w14:paraId="6D78E26E" w14:textId="77777777" w:rsidR="00904A09" w:rsidRPr="00B76856" w:rsidRDefault="00904A09" w:rsidP="00D34081">
      <w:pPr>
        <w:pStyle w:val="a3"/>
        <w:adjustRightInd w:val="0"/>
        <w:snapToGrid w:val="0"/>
        <w:rPr>
          <w:b/>
          <w:lang w:val="de-D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9"/>
        <w:gridCol w:w="2665"/>
        <w:gridCol w:w="2826"/>
      </w:tblGrid>
      <w:tr w:rsidR="00904A09" w:rsidRPr="00B76856" w14:paraId="525A363D" w14:textId="77777777" w:rsidTr="00DA4681">
        <w:trPr>
          <w:cantSplit/>
          <w:tblHeader/>
        </w:trPr>
        <w:tc>
          <w:tcPr>
            <w:tcW w:w="3038" w:type="dxa"/>
          </w:tcPr>
          <w:p w14:paraId="51938262" w14:textId="77777777" w:rsidR="00904A09" w:rsidRPr="00B76856" w:rsidRDefault="00904A09" w:rsidP="00DC02A0">
            <w:pPr>
              <w:pStyle w:val="TableParagraph"/>
              <w:adjustRightInd w:val="0"/>
              <w:snapToGrid w:val="0"/>
              <w:ind w:left="284"/>
              <w:rPr>
                <w:sz w:val="20"/>
                <w:lang w:val="de-DE"/>
              </w:rPr>
            </w:pPr>
          </w:p>
        </w:tc>
        <w:tc>
          <w:tcPr>
            <w:tcW w:w="2268" w:type="dxa"/>
          </w:tcPr>
          <w:p w14:paraId="4139B9A0" w14:textId="77777777" w:rsidR="000720C4" w:rsidRPr="00B76856" w:rsidRDefault="00B11F38" w:rsidP="001A6B0C">
            <w:pPr>
              <w:pStyle w:val="TableParagraph"/>
              <w:adjustRightInd w:val="0"/>
              <w:snapToGrid w:val="0"/>
              <w:jc w:val="center"/>
              <w:rPr>
                <w:b/>
                <w:sz w:val="20"/>
                <w:lang w:val="de-DE"/>
              </w:rPr>
            </w:pPr>
            <w:r w:rsidRPr="00B76856">
              <w:rPr>
                <w:b/>
                <w:sz w:val="20"/>
                <w:lang w:val="de-DE"/>
              </w:rPr>
              <w:t xml:space="preserve">Arm 1 </w:t>
            </w:r>
          </w:p>
          <w:p w14:paraId="4A97D438" w14:textId="77777777" w:rsidR="000720C4" w:rsidRPr="00B76856" w:rsidRDefault="000720C4" w:rsidP="001A6B0C">
            <w:pPr>
              <w:pStyle w:val="TableParagraph"/>
              <w:adjustRightInd w:val="0"/>
              <w:snapToGrid w:val="0"/>
              <w:jc w:val="center"/>
              <w:rPr>
                <w:b/>
                <w:sz w:val="20"/>
                <w:lang w:val="de-DE"/>
              </w:rPr>
            </w:pPr>
          </w:p>
          <w:p w14:paraId="22FDBD26" w14:textId="5E930E48" w:rsidR="00904A09" w:rsidRPr="00B76856" w:rsidRDefault="00B11F38" w:rsidP="001A6B0C">
            <w:pPr>
              <w:pStyle w:val="TableParagraph"/>
              <w:adjustRightInd w:val="0"/>
              <w:snapToGrid w:val="0"/>
              <w:jc w:val="center"/>
              <w:rPr>
                <w:b/>
                <w:sz w:val="20"/>
                <w:lang w:val="de-DE"/>
              </w:rPr>
            </w:pPr>
            <w:r w:rsidRPr="00B76856">
              <w:rPr>
                <w:b/>
                <w:sz w:val="20"/>
                <w:lang w:val="de-DE"/>
              </w:rPr>
              <w:t>Carboplatin/Paclitaxel</w:t>
            </w:r>
          </w:p>
        </w:tc>
        <w:tc>
          <w:tcPr>
            <w:tcW w:w="2405" w:type="dxa"/>
          </w:tcPr>
          <w:p w14:paraId="7B4E2295" w14:textId="77777777" w:rsidR="00904A09" w:rsidRPr="00B76856" w:rsidRDefault="00B11F38" w:rsidP="001A6B0C">
            <w:pPr>
              <w:pStyle w:val="TableParagraph"/>
              <w:adjustRightInd w:val="0"/>
              <w:snapToGrid w:val="0"/>
              <w:jc w:val="center"/>
              <w:rPr>
                <w:b/>
                <w:snapToGrid w:val="0"/>
                <w:sz w:val="20"/>
                <w:lang w:val="de-DE"/>
              </w:rPr>
            </w:pPr>
            <w:r w:rsidRPr="00B76856">
              <w:rPr>
                <w:b/>
                <w:snapToGrid w:val="0"/>
                <w:sz w:val="20"/>
                <w:lang w:val="de-DE"/>
              </w:rPr>
              <w:t>Arm 2</w:t>
            </w:r>
          </w:p>
          <w:p w14:paraId="7F91AEC7" w14:textId="77777777" w:rsidR="00904A09" w:rsidRPr="00B76856" w:rsidRDefault="00904A09" w:rsidP="001A6B0C">
            <w:pPr>
              <w:pStyle w:val="TableParagraph"/>
              <w:adjustRightInd w:val="0"/>
              <w:snapToGrid w:val="0"/>
              <w:jc w:val="center"/>
              <w:rPr>
                <w:b/>
                <w:snapToGrid w:val="0"/>
                <w:sz w:val="20"/>
                <w:lang w:val="de-DE"/>
              </w:rPr>
            </w:pPr>
          </w:p>
          <w:p w14:paraId="12EB03DA" w14:textId="77777777" w:rsidR="00904A09" w:rsidRPr="00B76856" w:rsidRDefault="00B11F38" w:rsidP="001A6B0C">
            <w:pPr>
              <w:pStyle w:val="TableParagraph"/>
              <w:adjustRightInd w:val="0"/>
              <w:snapToGrid w:val="0"/>
              <w:jc w:val="center"/>
              <w:rPr>
                <w:b/>
                <w:snapToGrid w:val="0"/>
                <w:sz w:val="20"/>
                <w:lang w:val="de-DE"/>
              </w:rPr>
            </w:pPr>
            <w:r w:rsidRPr="00B76856">
              <w:rPr>
                <w:b/>
                <w:snapToGrid w:val="0"/>
                <w:sz w:val="20"/>
                <w:lang w:val="de-DE"/>
              </w:rPr>
              <w:t>Carboplatin/Paclitaxel</w:t>
            </w:r>
          </w:p>
          <w:p w14:paraId="5CFF89E6" w14:textId="232BE3B1" w:rsidR="00904A09" w:rsidRPr="00B76856" w:rsidRDefault="00B11F38" w:rsidP="001A6B0C">
            <w:pPr>
              <w:pStyle w:val="TableParagraph"/>
              <w:adjustRightInd w:val="0"/>
              <w:snapToGrid w:val="0"/>
              <w:jc w:val="center"/>
              <w:rPr>
                <w:b/>
                <w:snapToGrid w:val="0"/>
                <w:sz w:val="20"/>
                <w:lang w:val="de-DE"/>
              </w:rPr>
            </w:pPr>
            <w:r w:rsidRPr="00B76856">
              <w:rPr>
                <w:b/>
                <w:snapToGrid w:val="0"/>
                <w:sz w:val="20"/>
                <w:lang w:val="de-DE"/>
              </w:rPr>
              <w:t xml:space="preserve">+ </w:t>
            </w:r>
            <w:r w:rsidR="00721DF4" w:rsidRPr="00B76856">
              <w:rPr>
                <w:b/>
                <w:snapToGrid w:val="0"/>
                <w:sz w:val="20"/>
                <w:lang w:val="de-DE"/>
              </w:rPr>
              <w:t xml:space="preserve">Bevacizumab </w:t>
            </w:r>
            <w:r w:rsidR="00785B22" w:rsidRPr="00B76856">
              <w:rPr>
                <w:b/>
                <w:snapToGrid w:val="0"/>
                <w:sz w:val="20"/>
                <w:lang w:val="de-DE"/>
              </w:rPr>
              <w:t>15 </w:t>
            </w:r>
            <w:r w:rsidRPr="00B76856">
              <w:rPr>
                <w:b/>
                <w:snapToGrid w:val="0"/>
                <w:sz w:val="20"/>
                <w:lang w:val="de-DE"/>
              </w:rPr>
              <w:t>mg/kg alle 3</w:t>
            </w:r>
            <w:r w:rsidR="00D40AC4" w:rsidRPr="00B76856">
              <w:rPr>
                <w:b/>
                <w:snapToGrid w:val="0"/>
                <w:sz w:val="20"/>
                <w:lang w:val="de-DE"/>
              </w:rPr>
              <w:t> </w:t>
            </w:r>
            <w:r w:rsidRPr="00B76856">
              <w:rPr>
                <w:b/>
                <w:snapToGrid w:val="0"/>
                <w:sz w:val="20"/>
                <w:lang w:val="de-DE"/>
              </w:rPr>
              <w:t>Wochen</w:t>
            </w:r>
          </w:p>
        </w:tc>
      </w:tr>
      <w:tr w:rsidR="00904A09" w:rsidRPr="00B76856" w14:paraId="1308C5FB" w14:textId="77777777" w:rsidTr="00DA4681">
        <w:trPr>
          <w:cantSplit/>
        </w:trPr>
        <w:tc>
          <w:tcPr>
            <w:tcW w:w="3038" w:type="dxa"/>
          </w:tcPr>
          <w:p w14:paraId="69DF9B66" w14:textId="77777777" w:rsidR="00904A09" w:rsidRPr="00B76856" w:rsidRDefault="00B11F38" w:rsidP="00DC02A0">
            <w:pPr>
              <w:pStyle w:val="TableParagraph"/>
              <w:adjustRightInd w:val="0"/>
              <w:snapToGrid w:val="0"/>
              <w:rPr>
                <w:sz w:val="20"/>
                <w:lang w:val="de-DE"/>
              </w:rPr>
            </w:pPr>
            <w:r w:rsidRPr="00B76856">
              <w:rPr>
                <w:sz w:val="20"/>
                <w:lang w:val="de-DE"/>
              </w:rPr>
              <w:t>Anzahl Patienten</w:t>
            </w:r>
          </w:p>
        </w:tc>
        <w:tc>
          <w:tcPr>
            <w:tcW w:w="2268" w:type="dxa"/>
          </w:tcPr>
          <w:p w14:paraId="42597EB5" w14:textId="77777777" w:rsidR="00904A09" w:rsidRPr="00B76856" w:rsidRDefault="00B11F38" w:rsidP="001A6B0C">
            <w:pPr>
              <w:pStyle w:val="TableParagraph"/>
              <w:adjustRightInd w:val="0"/>
              <w:snapToGrid w:val="0"/>
              <w:jc w:val="center"/>
              <w:rPr>
                <w:sz w:val="20"/>
                <w:lang w:val="de-DE"/>
              </w:rPr>
            </w:pPr>
            <w:r w:rsidRPr="00B76856">
              <w:rPr>
                <w:sz w:val="20"/>
                <w:lang w:val="de-DE"/>
              </w:rPr>
              <w:t>444</w:t>
            </w:r>
          </w:p>
        </w:tc>
        <w:tc>
          <w:tcPr>
            <w:tcW w:w="2405" w:type="dxa"/>
          </w:tcPr>
          <w:p w14:paraId="7E5EB9BF" w14:textId="77777777" w:rsidR="00904A09" w:rsidRPr="00B76856" w:rsidRDefault="00B11F38" w:rsidP="001A6B0C">
            <w:pPr>
              <w:pStyle w:val="TableParagraph"/>
              <w:adjustRightInd w:val="0"/>
              <w:snapToGrid w:val="0"/>
              <w:jc w:val="center"/>
              <w:rPr>
                <w:sz w:val="20"/>
                <w:lang w:val="de-DE"/>
              </w:rPr>
            </w:pPr>
            <w:r w:rsidRPr="00B76856">
              <w:rPr>
                <w:sz w:val="20"/>
                <w:lang w:val="de-DE"/>
              </w:rPr>
              <w:t>434</w:t>
            </w:r>
          </w:p>
        </w:tc>
      </w:tr>
      <w:tr w:rsidR="00904A09" w:rsidRPr="00B76856" w14:paraId="5CBD49C0" w14:textId="77777777" w:rsidTr="00DA4681">
        <w:trPr>
          <w:cantSplit/>
        </w:trPr>
        <w:tc>
          <w:tcPr>
            <w:tcW w:w="7711" w:type="dxa"/>
            <w:gridSpan w:val="3"/>
            <w:tcBorders>
              <w:bottom w:val="single" w:sz="4" w:space="0" w:color="000000"/>
            </w:tcBorders>
          </w:tcPr>
          <w:p w14:paraId="529FEFBF" w14:textId="77777777" w:rsidR="00904A09" w:rsidRPr="00B76856" w:rsidRDefault="00B11F38" w:rsidP="00DC02A0">
            <w:pPr>
              <w:pStyle w:val="TableParagraph"/>
              <w:adjustRightInd w:val="0"/>
              <w:snapToGrid w:val="0"/>
              <w:ind w:left="284"/>
              <w:rPr>
                <w:b/>
                <w:sz w:val="20"/>
                <w:lang w:val="de-DE"/>
              </w:rPr>
            </w:pPr>
            <w:r w:rsidRPr="00B76856">
              <w:rPr>
                <w:b/>
                <w:sz w:val="20"/>
                <w:lang w:val="de-DE"/>
              </w:rPr>
              <w:t>Gesamtüberleben</w:t>
            </w:r>
          </w:p>
        </w:tc>
      </w:tr>
      <w:tr w:rsidR="00904A09" w:rsidRPr="00B76856" w14:paraId="3A0F1CE0" w14:textId="77777777" w:rsidTr="00DA4681">
        <w:trPr>
          <w:cantSplit/>
        </w:trPr>
        <w:tc>
          <w:tcPr>
            <w:tcW w:w="3038" w:type="dxa"/>
            <w:tcBorders>
              <w:top w:val="single" w:sz="4" w:space="0" w:color="000000"/>
              <w:bottom w:val="single" w:sz="4" w:space="0" w:color="000000"/>
            </w:tcBorders>
          </w:tcPr>
          <w:p w14:paraId="64C34302" w14:textId="77777777" w:rsidR="00904A09" w:rsidRPr="00B76856" w:rsidRDefault="00B11F38" w:rsidP="00DC02A0">
            <w:pPr>
              <w:pStyle w:val="TableParagraph"/>
              <w:adjustRightInd w:val="0"/>
              <w:snapToGrid w:val="0"/>
              <w:ind w:left="284"/>
              <w:rPr>
                <w:sz w:val="20"/>
                <w:lang w:val="de-DE"/>
              </w:rPr>
            </w:pPr>
            <w:r w:rsidRPr="00B76856">
              <w:rPr>
                <w:sz w:val="20"/>
                <w:lang w:val="de-DE"/>
              </w:rPr>
              <w:t>Median (Monate)</w:t>
            </w:r>
          </w:p>
        </w:tc>
        <w:tc>
          <w:tcPr>
            <w:tcW w:w="2268" w:type="dxa"/>
            <w:tcBorders>
              <w:top w:val="single" w:sz="4" w:space="0" w:color="000000"/>
              <w:bottom w:val="single" w:sz="4" w:space="0" w:color="000000"/>
            </w:tcBorders>
          </w:tcPr>
          <w:p w14:paraId="31EE9206" w14:textId="77777777" w:rsidR="00904A09" w:rsidRPr="00B76856" w:rsidRDefault="00B11F38" w:rsidP="001A6B0C">
            <w:pPr>
              <w:pStyle w:val="TableParagraph"/>
              <w:adjustRightInd w:val="0"/>
              <w:snapToGrid w:val="0"/>
              <w:jc w:val="center"/>
              <w:rPr>
                <w:sz w:val="20"/>
                <w:lang w:val="de-DE"/>
              </w:rPr>
            </w:pPr>
            <w:r w:rsidRPr="00B76856">
              <w:rPr>
                <w:sz w:val="20"/>
                <w:lang w:val="de-DE"/>
              </w:rPr>
              <w:t>10,3</w:t>
            </w:r>
          </w:p>
        </w:tc>
        <w:tc>
          <w:tcPr>
            <w:tcW w:w="2405" w:type="dxa"/>
            <w:tcBorders>
              <w:top w:val="single" w:sz="4" w:space="0" w:color="000000"/>
              <w:bottom w:val="single" w:sz="4" w:space="0" w:color="000000"/>
            </w:tcBorders>
          </w:tcPr>
          <w:p w14:paraId="2864B20B" w14:textId="77777777" w:rsidR="00904A09" w:rsidRPr="00B76856" w:rsidRDefault="00B11F38" w:rsidP="001A6B0C">
            <w:pPr>
              <w:pStyle w:val="TableParagraph"/>
              <w:adjustRightInd w:val="0"/>
              <w:snapToGrid w:val="0"/>
              <w:jc w:val="center"/>
              <w:rPr>
                <w:sz w:val="20"/>
                <w:lang w:val="de-DE"/>
              </w:rPr>
            </w:pPr>
            <w:r w:rsidRPr="00B76856">
              <w:rPr>
                <w:sz w:val="20"/>
                <w:lang w:val="de-DE"/>
              </w:rPr>
              <w:t>12,3</w:t>
            </w:r>
          </w:p>
        </w:tc>
      </w:tr>
      <w:tr w:rsidR="00904A09" w:rsidRPr="00B76856" w14:paraId="5B9905A5" w14:textId="77777777" w:rsidTr="00DA4681">
        <w:trPr>
          <w:cantSplit/>
        </w:trPr>
        <w:tc>
          <w:tcPr>
            <w:tcW w:w="3038" w:type="dxa"/>
            <w:tcBorders>
              <w:top w:val="single" w:sz="4" w:space="0" w:color="000000"/>
            </w:tcBorders>
          </w:tcPr>
          <w:p w14:paraId="70D37EC9" w14:textId="77777777" w:rsidR="00904A09" w:rsidRPr="00B76856" w:rsidRDefault="00B11F38" w:rsidP="00DC02A0">
            <w:pPr>
              <w:pStyle w:val="TableParagraph"/>
              <w:adjustRightInd w:val="0"/>
              <w:snapToGrid w:val="0"/>
              <w:ind w:left="284"/>
              <w:rPr>
                <w:sz w:val="20"/>
                <w:lang w:val="de-DE"/>
              </w:rPr>
            </w:pPr>
            <w:r w:rsidRPr="00B76856">
              <w:rPr>
                <w:sz w:val="20"/>
                <w:lang w:val="de-DE"/>
              </w:rPr>
              <w:t>Hazard Ratio</w:t>
            </w:r>
          </w:p>
        </w:tc>
        <w:tc>
          <w:tcPr>
            <w:tcW w:w="4673" w:type="dxa"/>
            <w:gridSpan w:val="2"/>
            <w:tcBorders>
              <w:top w:val="single" w:sz="4" w:space="0" w:color="000000"/>
            </w:tcBorders>
          </w:tcPr>
          <w:p w14:paraId="7CB3D4CF" w14:textId="77777777" w:rsidR="00904A09" w:rsidRPr="00B76856" w:rsidRDefault="00B11F38" w:rsidP="001A6B0C">
            <w:pPr>
              <w:pStyle w:val="TableParagraph"/>
              <w:adjustRightInd w:val="0"/>
              <w:snapToGrid w:val="0"/>
              <w:jc w:val="center"/>
              <w:rPr>
                <w:sz w:val="20"/>
                <w:lang w:val="de-DE"/>
              </w:rPr>
            </w:pPr>
            <w:r w:rsidRPr="00B76856">
              <w:rPr>
                <w:sz w:val="20"/>
                <w:lang w:val="de-DE"/>
              </w:rPr>
              <w:t>0,80 (p = 0,003)</w:t>
            </w:r>
          </w:p>
          <w:p w14:paraId="19F809B4" w14:textId="0710FEED" w:rsidR="00904A09" w:rsidRPr="00B76856" w:rsidRDefault="00B11F38" w:rsidP="001A6B0C">
            <w:pPr>
              <w:pStyle w:val="TableParagraph"/>
              <w:adjustRightInd w:val="0"/>
              <w:snapToGrid w:val="0"/>
              <w:jc w:val="center"/>
              <w:rPr>
                <w:sz w:val="20"/>
                <w:lang w:val="de-DE"/>
              </w:rPr>
            </w:pPr>
            <w:r w:rsidRPr="00B76856">
              <w:rPr>
                <w:sz w:val="20"/>
                <w:lang w:val="de-DE"/>
              </w:rPr>
              <w:t>95</w:t>
            </w:r>
            <w:r w:rsidR="00424724" w:rsidRPr="00B76856">
              <w:rPr>
                <w:sz w:val="20"/>
                <w:lang w:val="de-DE"/>
              </w:rPr>
              <w:t>-</w:t>
            </w:r>
            <w:r w:rsidRPr="00B76856">
              <w:rPr>
                <w:sz w:val="20"/>
                <w:lang w:val="de-DE"/>
              </w:rPr>
              <w:t>%</w:t>
            </w:r>
            <w:r w:rsidR="00424724" w:rsidRPr="00B76856">
              <w:rPr>
                <w:sz w:val="20"/>
                <w:lang w:val="de-DE"/>
              </w:rPr>
              <w:t>-</w:t>
            </w:r>
            <w:r w:rsidRPr="00B76856">
              <w:rPr>
                <w:sz w:val="20"/>
                <w:lang w:val="de-DE"/>
              </w:rPr>
              <w:t>KI (0,69; 0,93)</w:t>
            </w:r>
          </w:p>
        </w:tc>
      </w:tr>
      <w:tr w:rsidR="00904A09" w:rsidRPr="00B76856" w14:paraId="2EBA8D51" w14:textId="77777777" w:rsidTr="00DA4681">
        <w:trPr>
          <w:cantSplit/>
        </w:trPr>
        <w:tc>
          <w:tcPr>
            <w:tcW w:w="7711" w:type="dxa"/>
            <w:gridSpan w:val="3"/>
            <w:tcBorders>
              <w:bottom w:val="single" w:sz="4" w:space="0" w:color="000000"/>
            </w:tcBorders>
          </w:tcPr>
          <w:p w14:paraId="187A812E" w14:textId="77777777" w:rsidR="00904A09" w:rsidRPr="00B76856" w:rsidRDefault="00B11F38" w:rsidP="00DC02A0">
            <w:pPr>
              <w:pStyle w:val="TableParagraph"/>
              <w:adjustRightInd w:val="0"/>
              <w:snapToGrid w:val="0"/>
              <w:ind w:left="284"/>
              <w:rPr>
                <w:b/>
                <w:sz w:val="20"/>
                <w:lang w:val="de-DE"/>
              </w:rPr>
            </w:pPr>
            <w:r w:rsidRPr="00B76856">
              <w:rPr>
                <w:b/>
                <w:sz w:val="20"/>
                <w:lang w:val="de-DE"/>
              </w:rPr>
              <w:t>Progressionsfreies Überleben</w:t>
            </w:r>
          </w:p>
        </w:tc>
      </w:tr>
      <w:tr w:rsidR="00904A09" w:rsidRPr="00B76856" w14:paraId="60032FB3" w14:textId="77777777" w:rsidTr="00DA4681">
        <w:trPr>
          <w:cantSplit/>
        </w:trPr>
        <w:tc>
          <w:tcPr>
            <w:tcW w:w="3038" w:type="dxa"/>
            <w:tcBorders>
              <w:top w:val="single" w:sz="4" w:space="0" w:color="000000"/>
              <w:bottom w:val="single" w:sz="4" w:space="0" w:color="000000"/>
            </w:tcBorders>
          </w:tcPr>
          <w:p w14:paraId="45CC1A77" w14:textId="77777777" w:rsidR="00904A09" w:rsidRPr="00B76856" w:rsidRDefault="00B11F38" w:rsidP="00DC02A0">
            <w:pPr>
              <w:pStyle w:val="TableParagraph"/>
              <w:adjustRightInd w:val="0"/>
              <w:snapToGrid w:val="0"/>
              <w:ind w:left="284"/>
              <w:rPr>
                <w:sz w:val="20"/>
                <w:lang w:val="de-DE"/>
              </w:rPr>
            </w:pPr>
            <w:r w:rsidRPr="00B76856">
              <w:rPr>
                <w:sz w:val="20"/>
                <w:lang w:val="de-DE"/>
              </w:rPr>
              <w:t>Median (Monate)</w:t>
            </w:r>
          </w:p>
        </w:tc>
        <w:tc>
          <w:tcPr>
            <w:tcW w:w="2268" w:type="dxa"/>
            <w:tcBorders>
              <w:top w:val="single" w:sz="4" w:space="0" w:color="000000"/>
              <w:bottom w:val="single" w:sz="4" w:space="0" w:color="000000"/>
            </w:tcBorders>
          </w:tcPr>
          <w:p w14:paraId="4220305B" w14:textId="77777777" w:rsidR="00904A09" w:rsidRPr="00B76856" w:rsidRDefault="00B11F38" w:rsidP="001A6B0C">
            <w:pPr>
              <w:pStyle w:val="TableParagraph"/>
              <w:adjustRightInd w:val="0"/>
              <w:snapToGrid w:val="0"/>
              <w:jc w:val="center"/>
              <w:rPr>
                <w:sz w:val="20"/>
                <w:lang w:val="de-DE"/>
              </w:rPr>
            </w:pPr>
            <w:r w:rsidRPr="00B76856">
              <w:rPr>
                <w:sz w:val="20"/>
                <w:lang w:val="de-DE"/>
              </w:rPr>
              <w:t>4,8</w:t>
            </w:r>
          </w:p>
        </w:tc>
        <w:tc>
          <w:tcPr>
            <w:tcW w:w="2405" w:type="dxa"/>
            <w:tcBorders>
              <w:top w:val="single" w:sz="4" w:space="0" w:color="000000"/>
              <w:bottom w:val="single" w:sz="4" w:space="0" w:color="000000"/>
            </w:tcBorders>
          </w:tcPr>
          <w:p w14:paraId="67EBE6D4" w14:textId="77777777" w:rsidR="00904A09" w:rsidRPr="00B76856" w:rsidRDefault="00B11F38" w:rsidP="001A6B0C">
            <w:pPr>
              <w:pStyle w:val="TableParagraph"/>
              <w:adjustRightInd w:val="0"/>
              <w:snapToGrid w:val="0"/>
              <w:jc w:val="center"/>
              <w:rPr>
                <w:sz w:val="20"/>
                <w:lang w:val="de-DE"/>
              </w:rPr>
            </w:pPr>
            <w:r w:rsidRPr="00B76856">
              <w:rPr>
                <w:sz w:val="20"/>
                <w:lang w:val="de-DE"/>
              </w:rPr>
              <w:t>6,4</w:t>
            </w:r>
          </w:p>
        </w:tc>
      </w:tr>
      <w:tr w:rsidR="00904A09" w:rsidRPr="00B76856" w14:paraId="56BAE262" w14:textId="77777777" w:rsidTr="00DA4681">
        <w:trPr>
          <w:cantSplit/>
        </w:trPr>
        <w:tc>
          <w:tcPr>
            <w:tcW w:w="3038" w:type="dxa"/>
            <w:tcBorders>
              <w:top w:val="single" w:sz="4" w:space="0" w:color="000000"/>
            </w:tcBorders>
          </w:tcPr>
          <w:p w14:paraId="7549DA50" w14:textId="77777777" w:rsidR="00904A09" w:rsidRPr="00B76856" w:rsidRDefault="00B11F38" w:rsidP="00DC02A0">
            <w:pPr>
              <w:pStyle w:val="TableParagraph"/>
              <w:adjustRightInd w:val="0"/>
              <w:snapToGrid w:val="0"/>
              <w:ind w:left="284"/>
              <w:rPr>
                <w:sz w:val="20"/>
                <w:lang w:val="de-DE"/>
              </w:rPr>
            </w:pPr>
            <w:r w:rsidRPr="00B76856">
              <w:rPr>
                <w:sz w:val="20"/>
                <w:lang w:val="de-DE"/>
              </w:rPr>
              <w:t>Hazard Ratio</w:t>
            </w:r>
          </w:p>
        </w:tc>
        <w:tc>
          <w:tcPr>
            <w:tcW w:w="4673" w:type="dxa"/>
            <w:gridSpan w:val="2"/>
            <w:tcBorders>
              <w:top w:val="single" w:sz="4" w:space="0" w:color="000000"/>
            </w:tcBorders>
          </w:tcPr>
          <w:p w14:paraId="2D492BAB" w14:textId="77777777" w:rsidR="00904A09" w:rsidRPr="00B76856" w:rsidRDefault="00B11F38" w:rsidP="001A6B0C">
            <w:pPr>
              <w:pStyle w:val="TableParagraph"/>
              <w:adjustRightInd w:val="0"/>
              <w:snapToGrid w:val="0"/>
              <w:jc w:val="center"/>
              <w:rPr>
                <w:sz w:val="20"/>
                <w:lang w:val="de-DE"/>
              </w:rPr>
            </w:pPr>
            <w:r w:rsidRPr="00B76856">
              <w:rPr>
                <w:sz w:val="20"/>
                <w:lang w:val="de-DE"/>
              </w:rPr>
              <w:t>0,65 (p &lt; 0,0001)</w:t>
            </w:r>
          </w:p>
          <w:p w14:paraId="6B1D1BA8" w14:textId="3C91AEE1" w:rsidR="00904A09" w:rsidRPr="00B76856" w:rsidRDefault="00B11F38" w:rsidP="001A6B0C">
            <w:pPr>
              <w:pStyle w:val="TableParagraph"/>
              <w:adjustRightInd w:val="0"/>
              <w:snapToGrid w:val="0"/>
              <w:jc w:val="center"/>
              <w:rPr>
                <w:sz w:val="20"/>
                <w:lang w:val="de-DE"/>
              </w:rPr>
            </w:pPr>
            <w:r w:rsidRPr="00B76856">
              <w:rPr>
                <w:sz w:val="20"/>
                <w:lang w:val="de-DE"/>
              </w:rPr>
              <w:t>95</w:t>
            </w:r>
            <w:r w:rsidR="00424724" w:rsidRPr="00B76856">
              <w:rPr>
                <w:sz w:val="20"/>
                <w:lang w:val="de-DE"/>
              </w:rPr>
              <w:t>-</w:t>
            </w:r>
            <w:r w:rsidRPr="00B76856">
              <w:rPr>
                <w:sz w:val="20"/>
                <w:lang w:val="de-DE"/>
              </w:rPr>
              <w:t>%</w:t>
            </w:r>
            <w:r w:rsidR="00424724" w:rsidRPr="00B76856">
              <w:rPr>
                <w:sz w:val="20"/>
                <w:lang w:val="de-DE"/>
              </w:rPr>
              <w:t>-</w:t>
            </w:r>
            <w:r w:rsidRPr="00B76856">
              <w:rPr>
                <w:sz w:val="20"/>
                <w:lang w:val="de-DE"/>
              </w:rPr>
              <w:t>KI (0,56; 0,76)</w:t>
            </w:r>
          </w:p>
        </w:tc>
      </w:tr>
      <w:tr w:rsidR="00904A09" w:rsidRPr="00B76856" w14:paraId="3AC1EF72" w14:textId="77777777" w:rsidTr="00DA4681">
        <w:trPr>
          <w:cantSplit/>
        </w:trPr>
        <w:tc>
          <w:tcPr>
            <w:tcW w:w="7711" w:type="dxa"/>
            <w:gridSpan w:val="3"/>
            <w:tcBorders>
              <w:bottom w:val="single" w:sz="4" w:space="0" w:color="000000"/>
            </w:tcBorders>
          </w:tcPr>
          <w:p w14:paraId="5A8BA83C" w14:textId="77777777" w:rsidR="00904A09" w:rsidRPr="00B76856" w:rsidRDefault="00B11F38" w:rsidP="00DC02A0">
            <w:pPr>
              <w:pStyle w:val="TableParagraph"/>
              <w:adjustRightInd w:val="0"/>
              <w:snapToGrid w:val="0"/>
              <w:ind w:left="284"/>
              <w:rPr>
                <w:b/>
                <w:sz w:val="20"/>
                <w:lang w:val="de-DE"/>
              </w:rPr>
            </w:pPr>
            <w:r w:rsidRPr="00B76856">
              <w:rPr>
                <w:b/>
                <w:sz w:val="20"/>
                <w:lang w:val="de-DE"/>
              </w:rPr>
              <w:t>Gesamtansprechrate</w:t>
            </w:r>
          </w:p>
        </w:tc>
      </w:tr>
      <w:tr w:rsidR="00904A09" w:rsidRPr="00B76856" w14:paraId="1E07FAA2" w14:textId="77777777" w:rsidTr="00DA4681">
        <w:trPr>
          <w:cantSplit/>
        </w:trPr>
        <w:tc>
          <w:tcPr>
            <w:tcW w:w="3038" w:type="dxa"/>
            <w:tcBorders>
              <w:top w:val="single" w:sz="4" w:space="0" w:color="000000"/>
            </w:tcBorders>
          </w:tcPr>
          <w:p w14:paraId="3D0BC699" w14:textId="77777777" w:rsidR="00904A09" w:rsidRPr="00B76856" w:rsidRDefault="00B11F38" w:rsidP="00DC02A0">
            <w:pPr>
              <w:pStyle w:val="TableParagraph"/>
              <w:adjustRightInd w:val="0"/>
              <w:snapToGrid w:val="0"/>
              <w:ind w:left="284"/>
              <w:rPr>
                <w:sz w:val="20"/>
                <w:lang w:val="de-DE"/>
              </w:rPr>
            </w:pPr>
            <w:r w:rsidRPr="00B76856">
              <w:rPr>
                <w:sz w:val="20"/>
                <w:lang w:val="de-DE"/>
              </w:rPr>
              <w:t>Rate (%)</w:t>
            </w:r>
          </w:p>
        </w:tc>
        <w:tc>
          <w:tcPr>
            <w:tcW w:w="2268" w:type="dxa"/>
            <w:tcBorders>
              <w:top w:val="single" w:sz="4" w:space="0" w:color="000000"/>
            </w:tcBorders>
          </w:tcPr>
          <w:p w14:paraId="07CEC1CA" w14:textId="77777777" w:rsidR="00904A09" w:rsidRPr="00B76856" w:rsidRDefault="00B11F38" w:rsidP="001A6B0C">
            <w:pPr>
              <w:pStyle w:val="TableParagraph"/>
              <w:adjustRightInd w:val="0"/>
              <w:snapToGrid w:val="0"/>
              <w:jc w:val="center"/>
              <w:rPr>
                <w:sz w:val="20"/>
                <w:lang w:val="de-DE"/>
              </w:rPr>
            </w:pPr>
            <w:r w:rsidRPr="00B76856">
              <w:rPr>
                <w:sz w:val="20"/>
                <w:lang w:val="de-DE"/>
              </w:rPr>
              <w:t>12,9</w:t>
            </w:r>
          </w:p>
        </w:tc>
        <w:tc>
          <w:tcPr>
            <w:tcW w:w="2405" w:type="dxa"/>
            <w:tcBorders>
              <w:top w:val="single" w:sz="4" w:space="0" w:color="000000"/>
            </w:tcBorders>
          </w:tcPr>
          <w:p w14:paraId="21ED0C92" w14:textId="77777777" w:rsidR="00904A09" w:rsidRPr="00B76856" w:rsidRDefault="00B11F38" w:rsidP="001A6B0C">
            <w:pPr>
              <w:pStyle w:val="TableParagraph"/>
              <w:adjustRightInd w:val="0"/>
              <w:snapToGrid w:val="0"/>
              <w:jc w:val="center"/>
              <w:rPr>
                <w:sz w:val="20"/>
                <w:lang w:val="de-DE"/>
              </w:rPr>
            </w:pPr>
            <w:r w:rsidRPr="00B76856">
              <w:rPr>
                <w:sz w:val="20"/>
                <w:lang w:val="de-DE"/>
              </w:rPr>
              <w:t>29,0 (p &lt; 0,0001)</w:t>
            </w:r>
          </w:p>
        </w:tc>
      </w:tr>
    </w:tbl>
    <w:p w14:paraId="3326D82B" w14:textId="77777777" w:rsidR="00904A09" w:rsidRPr="00B76856" w:rsidRDefault="00904A09" w:rsidP="00D34081">
      <w:pPr>
        <w:pStyle w:val="a3"/>
        <w:adjustRightInd w:val="0"/>
        <w:snapToGrid w:val="0"/>
        <w:rPr>
          <w:b/>
          <w:lang w:val="de-DE"/>
        </w:rPr>
      </w:pPr>
    </w:p>
    <w:p w14:paraId="743FAFC0" w14:textId="647C43DE" w:rsidR="00904A09" w:rsidRPr="00B76856" w:rsidRDefault="00B11F38" w:rsidP="00D34081">
      <w:pPr>
        <w:pStyle w:val="a3"/>
        <w:adjustRightInd w:val="0"/>
        <w:snapToGrid w:val="0"/>
        <w:rPr>
          <w:snapToGrid w:val="0"/>
          <w:lang w:val="de-DE"/>
        </w:rPr>
      </w:pPr>
      <w:r w:rsidRPr="00B76856">
        <w:rPr>
          <w:snapToGrid w:val="0"/>
          <w:lang w:val="de-DE"/>
        </w:rPr>
        <w:t xml:space="preserve">In einer explorativen Analyse war das Ausmaß des Vorteils von </w:t>
      </w:r>
      <w:r w:rsidR="00721DF4" w:rsidRPr="00B76856">
        <w:rPr>
          <w:snapToGrid w:val="0"/>
          <w:lang w:val="de-DE"/>
        </w:rPr>
        <w:t xml:space="preserve">Bevacizumab </w:t>
      </w:r>
      <w:r w:rsidRPr="00B76856">
        <w:rPr>
          <w:snapToGrid w:val="0"/>
          <w:lang w:val="de-DE"/>
        </w:rPr>
        <w:t xml:space="preserve">beim </w:t>
      </w:r>
      <w:r w:rsidR="00E27EE1" w:rsidRPr="00B76856">
        <w:rPr>
          <w:snapToGrid w:val="0"/>
          <w:lang w:val="de-DE"/>
        </w:rPr>
        <w:t xml:space="preserve">OS </w:t>
      </w:r>
      <w:r w:rsidRPr="00B76856">
        <w:rPr>
          <w:snapToGrid w:val="0"/>
          <w:lang w:val="de-DE"/>
        </w:rPr>
        <w:t>in der Untergruppe der Patienten ohne Adenokarzinom</w:t>
      </w:r>
      <w:r w:rsidR="00C41977" w:rsidRPr="00B76856">
        <w:rPr>
          <w:snapToGrid w:val="0"/>
          <w:lang w:val="de-DE"/>
        </w:rPr>
        <w:noBreakHyphen/>
      </w:r>
      <w:r w:rsidRPr="00B76856">
        <w:rPr>
          <w:snapToGrid w:val="0"/>
          <w:lang w:val="de-DE"/>
        </w:rPr>
        <w:t>Histologie weniger ausgeprägt.</w:t>
      </w:r>
    </w:p>
    <w:p w14:paraId="4A46598D" w14:textId="77777777" w:rsidR="00904A09" w:rsidRPr="00B76856" w:rsidRDefault="00904A09" w:rsidP="00D34081">
      <w:pPr>
        <w:pStyle w:val="a3"/>
        <w:adjustRightInd w:val="0"/>
        <w:snapToGrid w:val="0"/>
        <w:rPr>
          <w:snapToGrid w:val="0"/>
          <w:lang w:val="de-DE"/>
        </w:rPr>
      </w:pPr>
    </w:p>
    <w:p w14:paraId="07E6595B" w14:textId="77777777" w:rsidR="00904A09" w:rsidRPr="00B76856" w:rsidRDefault="00B11F38" w:rsidP="00D34081">
      <w:pPr>
        <w:adjustRightInd w:val="0"/>
        <w:snapToGrid w:val="0"/>
        <w:rPr>
          <w:i/>
          <w:snapToGrid w:val="0"/>
          <w:lang w:val="de-DE"/>
        </w:rPr>
      </w:pPr>
      <w:r w:rsidRPr="00B76856">
        <w:rPr>
          <w:i/>
          <w:snapToGrid w:val="0"/>
          <w:lang w:val="de-DE"/>
        </w:rPr>
        <w:t>BO17704</w:t>
      </w:r>
    </w:p>
    <w:p w14:paraId="2AFEB773" w14:textId="1C0778E0" w:rsidR="00904A09" w:rsidRPr="00B76856" w:rsidRDefault="00B11F38" w:rsidP="00D34081">
      <w:pPr>
        <w:pStyle w:val="a3"/>
        <w:adjustRightInd w:val="0"/>
        <w:snapToGrid w:val="0"/>
        <w:rPr>
          <w:snapToGrid w:val="0"/>
          <w:lang w:val="de-DE"/>
        </w:rPr>
      </w:pPr>
      <w:r w:rsidRPr="00B76856">
        <w:rPr>
          <w:snapToGrid w:val="0"/>
          <w:lang w:val="de-DE"/>
        </w:rPr>
        <w:t>Studie BO17704 war eine randomisierte, doppelblinde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mit </w:t>
      </w:r>
      <w:r w:rsidR="00721DF4" w:rsidRPr="00B76856">
        <w:rPr>
          <w:snapToGrid w:val="0"/>
          <w:lang w:val="de-DE"/>
        </w:rPr>
        <w:t xml:space="preserve">Bevacizumab </w:t>
      </w:r>
      <w:r w:rsidRPr="00B76856">
        <w:rPr>
          <w:snapToGrid w:val="0"/>
          <w:lang w:val="de-DE"/>
        </w:rPr>
        <w:t>zusätzlich zu Cisplatin und Gemcitabin gegenüber Placebo, Cisplatin und Gemcitabin bei Patienten mit lokal fortgeschrittenem (Stadium IIIb mit supraklavikulären Lymphknotenmetastasen oder mit malignem Pleura</w:t>
      </w:r>
      <w:r w:rsidR="00C41977" w:rsidRPr="00B76856">
        <w:rPr>
          <w:snapToGrid w:val="0"/>
          <w:lang w:val="de-DE"/>
        </w:rPr>
        <w:noBreakHyphen/>
      </w:r>
      <w:r w:rsidRPr="00B76856">
        <w:rPr>
          <w:snapToGrid w:val="0"/>
          <w:lang w:val="de-DE"/>
        </w:rPr>
        <w:t xml:space="preserve"> oder Perikarderguss), metastasiertem oder rezidivierendem nicht</w:t>
      </w:r>
      <w:r w:rsidR="00C41977" w:rsidRPr="00B76856">
        <w:rPr>
          <w:snapToGrid w:val="0"/>
          <w:lang w:val="de-DE"/>
        </w:rPr>
        <w:noBreakHyphen/>
      </w:r>
      <w:r w:rsidRPr="00B76856">
        <w:rPr>
          <w:snapToGrid w:val="0"/>
          <w:lang w:val="de-DE"/>
        </w:rPr>
        <w:t>kleinzelligem Bronchialkarzinom ohne Plattenepithel</w:t>
      </w:r>
      <w:r w:rsidR="00C41977" w:rsidRPr="00B76856">
        <w:rPr>
          <w:snapToGrid w:val="0"/>
          <w:lang w:val="de-DE"/>
        </w:rPr>
        <w:noBreakHyphen/>
      </w:r>
      <w:r w:rsidRPr="00B76856">
        <w:rPr>
          <w:snapToGrid w:val="0"/>
          <w:lang w:val="de-DE"/>
        </w:rPr>
        <w:t xml:space="preserve">Histologie, die noch keine vorhergehende Chemotherapie erhalten haben. Der primäre Studienendpunkt war das </w:t>
      </w:r>
      <w:r w:rsidR="00D212EE" w:rsidRPr="00B76856">
        <w:rPr>
          <w:snapToGrid w:val="0"/>
          <w:lang w:val="de-DE"/>
        </w:rPr>
        <w:t>progressionsfreie Überleben</w:t>
      </w:r>
      <w:r w:rsidRPr="00B76856">
        <w:rPr>
          <w:snapToGrid w:val="0"/>
          <w:lang w:val="de-DE"/>
        </w:rPr>
        <w:t xml:space="preserve">. Die sekundären Studienendpunkte beinhalteten die Dauer des </w:t>
      </w:r>
      <w:r w:rsidR="00D212EE" w:rsidRPr="00B76856">
        <w:rPr>
          <w:snapToGrid w:val="0"/>
          <w:lang w:val="de-DE"/>
        </w:rPr>
        <w:t>Gesamtüberlebens</w:t>
      </w:r>
      <w:r w:rsidRPr="00B76856">
        <w:rPr>
          <w:snapToGrid w:val="0"/>
          <w:lang w:val="de-DE"/>
        </w:rPr>
        <w:t>.</w:t>
      </w:r>
    </w:p>
    <w:p w14:paraId="08D083E2" w14:textId="77777777" w:rsidR="00D34081" w:rsidRPr="00B76856" w:rsidRDefault="00D34081" w:rsidP="00D34081">
      <w:pPr>
        <w:adjustRightInd w:val="0"/>
        <w:snapToGrid w:val="0"/>
        <w:rPr>
          <w:snapToGrid w:val="0"/>
          <w:lang w:val="de-DE"/>
        </w:rPr>
      </w:pPr>
    </w:p>
    <w:p w14:paraId="4260250E" w14:textId="0AAE97EC" w:rsidR="00904A09" w:rsidRPr="00B76856" w:rsidRDefault="00B11F38" w:rsidP="00D34081">
      <w:pPr>
        <w:pStyle w:val="a3"/>
        <w:adjustRightInd w:val="0"/>
        <w:snapToGrid w:val="0"/>
        <w:rPr>
          <w:snapToGrid w:val="0"/>
          <w:lang w:val="de-DE"/>
        </w:rPr>
      </w:pPr>
      <w:r w:rsidRPr="00B76856">
        <w:rPr>
          <w:snapToGrid w:val="0"/>
          <w:lang w:val="de-DE"/>
        </w:rPr>
        <w:t>Die Patienten wurden randomisiert einer platinhaltigen Chemotherapie (Cisplatin 80 mg/m</w:t>
      </w:r>
      <w:r w:rsidRPr="00B76856">
        <w:rPr>
          <w:snapToGrid w:val="0"/>
          <w:vertAlign w:val="superscript"/>
          <w:lang w:val="de-DE"/>
        </w:rPr>
        <w:t>2</w:t>
      </w:r>
      <w:r w:rsidRPr="00B76856">
        <w:rPr>
          <w:snapToGrid w:val="0"/>
          <w:lang w:val="de-DE"/>
        </w:rPr>
        <w:t xml:space="preserve"> als intravenöse Infusion am Tag 1 und Gemcitabin 1</w:t>
      </w:r>
      <w:r w:rsidR="00D40AC4" w:rsidRPr="00B76856">
        <w:rPr>
          <w:snapToGrid w:val="0"/>
          <w:lang w:val="de-DE"/>
        </w:rPr>
        <w:t> </w:t>
      </w:r>
      <w:r w:rsidRPr="00B76856">
        <w:rPr>
          <w:snapToGrid w:val="0"/>
          <w:lang w:val="de-DE"/>
        </w:rPr>
        <w:t>250</w:t>
      </w:r>
      <w:r w:rsidR="00D40AC4"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als intravenöse Infusion an den Tagen 1 und 8 eines 3</w:t>
      </w:r>
      <w:r w:rsidR="00C41977" w:rsidRPr="00B76856">
        <w:rPr>
          <w:snapToGrid w:val="0"/>
          <w:lang w:val="de-DE"/>
        </w:rPr>
        <w:noBreakHyphen/>
      </w:r>
      <w:r w:rsidRPr="00B76856">
        <w:rPr>
          <w:snapToGrid w:val="0"/>
          <w:lang w:val="de-DE"/>
        </w:rPr>
        <w:t>wöchigen Zyklus über bis zu 6</w:t>
      </w:r>
      <w:r w:rsidR="00D40AC4" w:rsidRPr="00B76856">
        <w:rPr>
          <w:snapToGrid w:val="0"/>
          <w:lang w:val="de-DE"/>
        </w:rPr>
        <w:t> </w:t>
      </w:r>
      <w:r w:rsidRPr="00B76856">
        <w:rPr>
          <w:snapToGrid w:val="0"/>
          <w:lang w:val="de-DE"/>
        </w:rPr>
        <w:t xml:space="preserve">Zyklen [CG]) in Kombination mit Placebo oder CG in Kombination mit </w:t>
      </w:r>
      <w:r w:rsidR="00721DF4" w:rsidRPr="00B76856">
        <w:rPr>
          <w:snapToGrid w:val="0"/>
          <w:lang w:val="de-DE"/>
        </w:rPr>
        <w:t xml:space="preserve">Bevacizumab </w:t>
      </w:r>
      <w:r w:rsidRPr="00B76856">
        <w:rPr>
          <w:snapToGrid w:val="0"/>
          <w:lang w:val="de-DE"/>
        </w:rPr>
        <w:t>in einer Dosierung von 7,5</w:t>
      </w:r>
      <w:r w:rsidR="00721DF4" w:rsidRPr="00B76856">
        <w:rPr>
          <w:snapToGrid w:val="0"/>
          <w:lang w:val="de-DE"/>
        </w:rPr>
        <w:t> </w:t>
      </w:r>
      <w:r w:rsidRPr="00B76856">
        <w:rPr>
          <w:snapToGrid w:val="0"/>
          <w:lang w:val="de-DE"/>
        </w:rPr>
        <w:t>mg/kg oder 15</w:t>
      </w:r>
      <w:r w:rsidR="00721DF4" w:rsidRPr="00B76856">
        <w:rPr>
          <w:snapToGrid w:val="0"/>
          <w:lang w:val="de-DE"/>
        </w:rPr>
        <w:t> </w:t>
      </w:r>
      <w:r w:rsidRPr="00B76856">
        <w:rPr>
          <w:snapToGrid w:val="0"/>
          <w:lang w:val="de-DE"/>
        </w:rPr>
        <w:t xml:space="preserve">mg/kg als </w:t>
      </w:r>
      <w:r w:rsidR="00721DF4" w:rsidRPr="00B76856">
        <w:rPr>
          <w:snapToGrid w:val="0"/>
          <w:lang w:val="de-DE"/>
        </w:rPr>
        <w:t xml:space="preserve">intravenöse </w:t>
      </w:r>
      <w:r w:rsidRPr="00B76856">
        <w:rPr>
          <w:snapToGrid w:val="0"/>
          <w:lang w:val="de-DE"/>
        </w:rPr>
        <w:t>Infusion am Tag 1 eines 3</w:t>
      </w:r>
      <w:r w:rsidR="00C41977" w:rsidRPr="00B76856">
        <w:rPr>
          <w:snapToGrid w:val="0"/>
          <w:lang w:val="de-DE"/>
        </w:rPr>
        <w:noBreakHyphen/>
      </w:r>
      <w:r w:rsidRPr="00B76856">
        <w:rPr>
          <w:snapToGrid w:val="0"/>
          <w:lang w:val="de-DE"/>
        </w:rPr>
        <w:t xml:space="preserve">wöchigen Zyklus zugeteilt. In den Studienarmen, die eine </w:t>
      </w:r>
      <w:r w:rsidR="00721DF4" w:rsidRPr="00B76856">
        <w:rPr>
          <w:snapToGrid w:val="0"/>
          <w:lang w:val="de-DE"/>
        </w:rPr>
        <w:t xml:space="preserve">Bevacizumab </w:t>
      </w:r>
      <w:r w:rsidRPr="00B76856">
        <w:rPr>
          <w:snapToGrid w:val="0"/>
          <w:lang w:val="de-DE"/>
        </w:rPr>
        <w:t xml:space="preserve">Behandlung beinhalteten, konnten die Patienten nach Abschluss der Chemotherapie weiterhin </w:t>
      </w:r>
      <w:r w:rsidR="00721DF4" w:rsidRPr="00B76856">
        <w:rPr>
          <w:snapToGrid w:val="0"/>
          <w:lang w:val="de-DE"/>
        </w:rPr>
        <w:t xml:space="preserve">Bevacizumab </w:t>
      </w:r>
      <w:r w:rsidRPr="00B76856">
        <w:rPr>
          <w:snapToGrid w:val="0"/>
          <w:lang w:val="de-DE"/>
        </w:rPr>
        <w:t>alle 3</w:t>
      </w:r>
      <w:r w:rsidR="00D40AC4" w:rsidRPr="00B76856">
        <w:rPr>
          <w:snapToGrid w:val="0"/>
          <w:lang w:val="de-DE"/>
        </w:rPr>
        <w:t> </w:t>
      </w:r>
      <w:r w:rsidRPr="00B76856">
        <w:rPr>
          <w:snapToGrid w:val="0"/>
          <w:lang w:val="de-DE"/>
        </w:rPr>
        <w:t>Wochen als Monotherapie erhalten, bis zum Fortschreiten der Erkrankung oder bis zum Auftreten nicht mehr tolerierbarer Nebenwirkungen. Die Studienergebnisse zeigen, dass 94</w:t>
      </w:r>
      <w:r w:rsidR="00D40AC4" w:rsidRPr="00B76856">
        <w:rPr>
          <w:snapToGrid w:val="0"/>
          <w:lang w:val="de-DE"/>
        </w:rPr>
        <w:t> </w:t>
      </w:r>
      <w:r w:rsidRPr="00B76856">
        <w:rPr>
          <w:snapToGrid w:val="0"/>
          <w:lang w:val="de-DE"/>
        </w:rPr>
        <w:t>% (277/296) der auswertbaren Patienten die Bevacizumab</w:t>
      </w:r>
      <w:r w:rsidR="00C41977" w:rsidRPr="00B76856">
        <w:rPr>
          <w:snapToGrid w:val="0"/>
          <w:lang w:val="de-DE"/>
        </w:rPr>
        <w:noBreakHyphen/>
      </w:r>
      <w:r w:rsidRPr="00B76856">
        <w:rPr>
          <w:snapToGrid w:val="0"/>
          <w:lang w:val="de-DE"/>
        </w:rPr>
        <w:t>Monotherapie bei Zyklus 7 fortsetzten. Ein großer Teil der Patienten (ca. 62</w:t>
      </w:r>
      <w:r w:rsidR="00D40AC4" w:rsidRPr="00B76856">
        <w:rPr>
          <w:snapToGrid w:val="0"/>
          <w:lang w:val="de-DE"/>
        </w:rPr>
        <w:t> </w:t>
      </w:r>
      <w:r w:rsidRPr="00B76856">
        <w:rPr>
          <w:snapToGrid w:val="0"/>
          <w:lang w:val="de-DE"/>
        </w:rPr>
        <w:t xml:space="preserve">%) erhielt nachfolgend verschiedene, nicht protokollspezifizierte Antitumortherapien, die einen Einfluss auf die Auswertung des </w:t>
      </w:r>
      <w:r w:rsidR="00E27EE1" w:rsidRPr="00B76856">
        <w:rPr>
          <w:snapToGrid w:val="0"/>
          <w:lang w:val="de-DE"/>
        </w:rPr>
        <w:t xml:space="preserve">OS </w:t>
      </w:r>
      <w:r w:rsidRPr="00B76856">
        <w:rPr>
          <w:snapToGrid w:val="0"/>
          <w:lang w:val="de-DE"/>
        </w:rPr>
        <w:t>gehabt haben können.</w:t>
      </w:r>
    </w:p>
    <w:p w14:paraId="7D7A6D83" w14:textId="77777777" w:rsidR="00904A09" w:rsidRPr="00B76856" w:rsidRDefault="00904A09" w:rsidP="00D34081">
      <w:pPr>
        <w:pStyle w:val="a3"/>
        <w:adjustRightInd w:val="0"/>
        <w:snapToGrid w:val="0"/>
        <w:rPr>
          <w:snapToGrid w:val="0"/>
          <w:lang w:val="de-DE"/>
        </w:rPr>
      </w:pPr>
    </w:p>
    <w:p w14:paraId="5CC83C37" w14:textId="77777777" w:rsidR="00904A09" w:rsidRPr="00B76856" w:rsidRDefault="00B11F38" w:rsidP="00D34081">
      <w:pPr>
        <w:pStyle w:val="a3"/>
        <w:adjustRightInd w:val="0"/>
        <w:snapToGrid w:val="0"/>
        <w:rPr>
          <w:snapToGrid w:val="0"/>
          <w:lang w:val="de-DE"/>
        </w:rPr>
      </w:pPr>
      <w:r w:rsidRPr="00B76856">
        <w:rPr>
          <w:snapToGrid w:val="0"/>
          <w:lang w:val="de-DE"/>
        </w:rPr>
        <w:t>Die Wirksamkeitsergebnisse werden in Tabelle 13 dargestellt.</w:t>
      </w:r>
    </w:p>
    <w:p w14:paraId="08BAED1D" w14:textId="77777777" w:rsidR="00904A09" w:rsidRPr="00B76856" w:rsidRDefault="00904A09" w:rsidP="00D34081">
      <w:pPr>
        <w:pStyle w:val="a3"/>
        <w:adjustRightInd w:val="0"/>
        <w:snapToGrid w:val="0"/>
        <w:rPr>
          <w:snapToGrid w:val="0"/>
          <w:lang w:val="de-DE"/>
        </w:rPr>
      </w:pPr>
    </w:p>
    <w:p w14:paraId="062730EE" w14:textId="13BF8053" w:rsidR="00904A09" w:rsidRPr="0017551E" w:rsidRDefault="008B0BCF" w:rsidP="0017551E">
      <w:pPr>
        <w:keepNext/>
        <w:keepLines/>
        <w:ind w:left="1134" w:hanging="1134"/>
        <w:rPr>
          <w:b/>
          <w:bCs/>
          <w:lang w:val="de-DE"/>
        </w:rPr>
      </w:pPr>
      <w:r w:rsidRPr="00B76856">
        <w:rPr>
          <w:snapToGrid w:val="0"/>
          <w:lang w:val="de-DE"/>
        </w:rPr>
        <w:br w:type="page"/>
      </w:r>
      <w:r w:rsidR="00B11F38" w:rsidRPr="0017551E">
        <w:rPr>
          <w:b/>
          <w:bCs/>
          <w:lang w:val="de-DE"/>
        </w:rPr>
        <w:lastRenderedPageBreak/>
        <w:t>Tabelle 13:</w:t>
      </w:r>
      <w:r w:rsidR="0017551E">
        <w:rPr>
          <w:rFonts w:eastAsia="맑은 고딕"/>
          <w:b/>
          <w:bCs/>
          <w:lang w:val="de-DE" w:eastAsia="ko-KR"/>
        </w:rPr>
        <w:tab/>
      </w:r>
      <w:r w:rsidR="00B11F38" w:rsidRPr="0017551E">
        <w:rPr>
          <w:b/>
          <w:bCs/>
          <w:lang w:val="de-DE"/>
        </w:rPr>
        <w:t>Wirksamkeitsergebnisse der Studie BO17704</w:t>
      </w:r>
    </w:p>
    <w:p w14:paraId="288CC133" w14:textId="77777777" w:rsidR="00904A09" w:rsidRPr="00B76856" w:rsidRDefault="00904A09" w:rsidP="00D34081">
      <w:pPr>
        <w:pStyle w:val="a3"/>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0"/>
        <w:gridCol w:w="2125"/>
        <w:gridCol w:w="2348"/>
        <w:gridCol w:w="2403"/>
      </w:tblGrid>
      <w:tr w:rsidR="00FD7A79" w:rsidRPr="00B76856" w14:paraId="3A667EEF" w14:textId="77777777" w:rsidTr="000720C4">
        <w:trPr>
          <w:cantSplit/>
        </w:trPr>
        <w:tc>
          <w:tcPr>
            <w:tcW w:w="2244" w:type="dxa"/>
            <w:vAlign w:val="center"/>
          </w:tcPr>
          <w:p w14:paraId="3ADC97D8" w14:textId="77777777" w:rsidR="00904A09" w:rsidRPr="00B76856" w:rsidRDefault="00904A09" w:rsidP="00DC02A0">
            <w:pPr>
              <w:pStyle w:val="TableParagraph"/>
              <w:adjustRightInd w:val="0"/>
              <w:snapToGrid w:val="0"/>
              <w:jc w:val="center"/>
              <w:rPr>
                <w:sz w:val="20"/>
                <w:lang w:val="de-DE"/>
              </w:rPr>
            </w:pPr>
          </w:p>
        </w:tc>
        <w:tc>
          <w:tcPr>
            <w:tcW w:w="2178" w:type="dxa"/>
            <w:vAlign w:val="center"/>
          </w:tcPr>
          <w:p w14:paraId="3BBA1CE6" w14:textId="77777777" w:rsidR="00904A09" w:rsidRPr="00B76856" w:rsidRDefault="00B11F38" w:rsidP="00DC02A0">
            <w:pPr>
              <w:pStyle w:val="TableParagraph"/>
              <w:adjustRightInd w:val="0"/>
              <w:snapToGrid w:val="0"/>
              <w:jc w:val="center"/>
              <w:rPr>
                <w:b/>
                <w:sz w:val="20"/>
                <w:lang w:val="de-DE"/>
              </w:rPr>
            </w:pPr>
            <w:r w:rsidRPr="00B76856">
              <w:rPr>
                <w:b/>
                <w:sz w:val="20"/>
                <w:lang w:val="de-DE"/>
              </w:rPr>
              <w:t>Cisplatin/ Gemcitabin</w:t>
            </w:r>
          </w:p>
          <w:p w14:paraId="6DF37ED1" w14:textId="77777777" w:rsidR="00904A09" w:rsidRPr="00B76856" w:rsidRDefault="00B11F38" w:rsidP="00DC02A0">
            <w:pPr>
              <w:pStyle w:val="TableParagraph"/>
              <w:adjustRightInd w:val="0"/>
              <w:snapToGrid w:val="0"/>
              <w:jc w:val="center"/>
              <w:rPr>
                <w:b/>
                <w:sz w:val="20"/>
                <w:lang w:val="de-DE"/>
              </w:rPr>
            </w:pPr>
            <w:r w:rsidRPr="00B76856">
              <w:rPr>
                <w:b/>
                <w:sz w:val="20"/>
                <w:lang w:val="de-DE"/>
              </w:rPr>
              <w:t>+ Placebo</w:t>
            </w:r>
          </w:p>
        </w:tc>
        <w:tc>
          <w:tcPr>
            <w:tcW w:w="2407" w:type="dxa"/>
            <w:vAlign w:val="center"/>
          </w:tcPr>
          <w:p w14:paraId="3154FAE8" w14:textId="77777777" w:rsidR="00904A09" w:rsidRPr="00B76856" w:rsidRDefault="00B11F38" w:rsidP="00DC02A0">
            <w:pPr>
              <w:pStyle w:val="TableParagraph"/>
              <w:adjustRightInd w:val="0"/>
              <w:snapToGrid w:val="0"/>
              <w:jc w:val="center"/>
              <w:rPr>
                <w:b/>
                <w:snapToGrid w:val="0"/>
                <w:sz w:val="20"/>
                <w:lang w:val="de-DE"/>
              </w:rPr>
            </w:pPr>
            <w:r w:rsidRPr="00B76856">
              <w:rPr>
                <w:b/>
                <w:snapToGrid w:val="0"/>
                <w:sz w:val="20"/>
                <w:lang w:val="de-DE"/>
              </w:rPr>
              <w:t>Cisplatin/Gemcitabin</w:t>
            </w:r>
          </w:p>
          <w:p w14:paraId="242A6E2D" w14:textId="23A4BB47" w:rsidR="00904A09" w:rsidRPr="00B76856" w:rsidRDefault="00B11F38" w:rsidP="00DC02A0">
            <w:pPr>
              <w:pStyle w:val="TableParagraph"/>
              <w:adjustRightInd w:val="0"/>
              <w:snapToGrid w:val="0"/>
              <w:jc w:val="center"/>
              <w:rPr>
                <w:b/>
                <w:snapToGrid w:val="0"/>
                <w:sz w:val="20"/>
                <w:lang w:val="de-DE"/>
              </w:rPr>
            </w:pPr>
            <w:r w:rsidRPr="00B76856">
              <w:rPr>
                <w:b/>
                <w:snapToGrid w:val="0"/>
                <w:sz w:val="20"/>
                <w:lang w:val="de-DE"/>
              </w:rPr>
              <w:t xml:space="preserve">+ </w:t>
            </w:r>
            <w:r w:rsidR="00721DF4" w:rsidRPr="00B76856">
              <w:rPr>
                <w:b/>
                <w:snapToGrid w:val="0"/>
                <w:sz w:val="20"/>
                <w:lang w:val="de-DE"/>
              </w:rPr>
              <w:t>Bevacizumab</w:t>
            </w:r>
            <w:r w:rsidR="00721DF4" w:rsidRPr="00B76856">
              <w:rPr>
                <w:b/>
                <w:snapToGrid w:val="0"/>
                <w:sz w:val="20"/>
                <w:lang w:val="de-DE"/>
              </w:rPr>
              <w:br/>
            </w:r>
            <w:r w:rsidRPr="00B76856">
              <w:rPr>
                <w:b/>
                <w:snapToGrid w:val="0"/>
                <w:sz w:val="20"/>
                <w:lang w:val="de-DE"/>
              </w:rPr>
              <w:t>7,5</w:t>
            </w:r>
            <w:r w:rsidR="00721DF4" w:rsidRPr="00B76856">
              <w:rPr>
                <w:b/>
                <w:snapToGrid w:val="0"/>
                <w:sz w:val="20"/>
                <w:lang w:val="de-DE"/>
              </w:rPr>
              <w:t> </w:t>
            </w:r>
            <w:r w:rsidRPr="00B76856">
              <w:rPr>
                <w:b/>
                <w:snapToGrid w:val="0"/>
                <w:sz w:val="20"/>
                <w:lang w:val="de-DE"/>
              </w:rPr>
              <w:t>mg/kg alle 3</w:t>
            </w:r>
            <w:r w:rsidR="00721DF4" w:rsidRPr="00B76856">
              <w:rPr>
                <w:b/>
                <w:snapToGrid w:val="0"/>
                <w:sz w:val="20"/>
                <w:lang w:val="de-DE"/>
              </w:rPr>
              <w:t> </w:t>
            </w:r>
            <w:r w:rsidRPr="00B76856">
              <w:rPr>
                <w:b/>
                <w:snapToGrid w:val="0"/>
                <w:sz w:val="20"/>
                <w:lang w:val="de-DE"/>
              </w:rPr>
              <w:t>Wochen</w:t>
            </w:r>
          </w:p>
        </w:tc>
        <w:tc>
          <w:tcPr>
            <w:tcW w:w="2463" w:type="dxa"/>
            <w:vAlign w:val="center"/>
          </w:tcPr>
          <w:p w14:paraId="0AD16A4D" w14:textId="77777777" w:rsidR="00904A09" w:rsidRPr="00B76856" w:rsidRDefault="00B11F38" w:rsidP="00DC02A0">
            <w:pPr>
              <w:pStyle w:val="TableParagraph"/>
              <w:adjustRightInd w:val="0"/>
              <w:snapToGrid w:val="0"/>
              <w:jc w:val="center"/>
              <w:rPr>
                <w:b/>
                <w:snapToGrid w:val="0"/>
                <w:sz w:val="20"/>
                <w:lang w:val="de-DE"/>
              </w:rPr>
            </w:pPr>
            <w:r w:rsidRPr="00B76856">
              <w:rPr>
                <w:b/>
                <w:snapToGrid w:val="0"/>
                <w:sz w:val="20"/>
                <w:lang w:val="de-DE"/>
              </w:rPr>
              <w:t>Cisplatin/Gemcitabin</w:t>
            </w:r>
          </w:p>
          <w:p w14:paraId="1EE7B70F" w14:textId="35A82B32" w:rsidR="00904A09" w:rsidRPr="00B76856" w:rsidRDefault="00B11F38" w:rsidP="00DC02A0">
            <w:pPr>
              <w:pStyle w:val="TableParagraph"/>
              <w:adjustRightInd w:val="0"/>
              <w:snapToGrid w:val="0"/>
              <w:jc w:val="center"/>
              <w:rPr>
                <w:b/>
                <w:snapToGrid w:val="0"/>
                <w:sz w:val="20"/>
                <w:lang w:val="de-DE"/>
              </w:rPr>
            </w:pPr>
            <w:r w:rsidRPr="00B76856">
              <w:rPr>
                <w:b/>
                <w:snapToGrid w:val="0"/>
                <w:sz w:val="20"/>
                <w:lang w:val="de-DE"/>
              </w:rPr>
              <w:t xml:space="preserve">+ </w:t>
            </w:r>
            <w:r w:rsidR="00721DF4" w:rsidRPr="00B76856">
              <w:rPr>
                <w:b/>
                <w:snapToGrid w:val="0"/>
                <w:sz w:val="20"/>
                <w:lang w:val="de-DE"/>
              </w:rPr>
              <w:t>Bevacizumab</w:t>
            </w:r>
            <w:r w:rsidR="00721DF4" w:rsidRPr="00B76856">
              <w:rPr>
                <w:b/>
                <w:snapToGrid w:val="0"/>
                <w:sz w:val="20"/>
                <w:lang w:val="de-DE"/>
              </w:rPr>
              <w:br/>
            </w:r>
            <w:r w:rsidRPr="00B76856">
              <w:rPr>
                <w:b/>
                <w:snapToGrid w:val="0"/>
                <w:sz w:val="20"/>
                <w:lang w:val="de-DE"/>
              </w:rPr>
              <w:t>15</w:t>
            </w:r>
            <w:r w:rsidR="00721DF4" w:rsidRPr="00B76856">
              <w:rPr>
                <w:b/>
                <w:snapToGrid w:val="0"/>
                <w:sz w:val="20"/>
                <w:lang w:val="de-DE"/>
              </w:rPr>
              <w:t> </w:t>
            </w:r>
            <w:r w:rsidRPr="00B76856">
              <w:rPr>
                <w:b/>
                <w:snapToGrid w:val="0"/>
                <w:sz w:val="20"/>
                <w:lang w:val="de-DE"/>
              </w:rPr>
              <w:t>mg/kg alle 3</w:t>
            </w:r>
            <w:r w:rsidR="00721DF4" w:rsidRPr="00B76856">
              <w:rPr>
                <w:b/>
                <w:snapToGrid w:val="0"/>
                <w:sz w:val="20"/>
                <w:lang w:val="de-DE"/>
              </w:rPr>
              <w:t> </w:t>
            </w:r>
            <w:r w:rsidRPr="00B76856">
              <w:rPr>
                <w:b/>
                <w:snapToGrid w:val="0"/>
                <w:sz w:val="20"/>
                <w:lang w:val="de-DE"/>
              </w:rPr>
              <w:t>Wochen</w:t>
            </w:r>
          </w:p>
        </w:tc>
      </w:tr>
      <w:tr w:rsidR="00FD7A79" w:rsidRPr="00B76856" w14:paraId="3DAD192D" w14:textId="77777777" w:rsidTr="000720C4">
        <w:trPr>
          <w:cantSplit/>
        </w:trPr>
        <w:tc>
          <w:tcPr>
            <w:tcW w:w="2244" w:type="dxa"/>
            <w:vAlign w:val="center"/>
          </w:tcPr>
          <w:p w14:paraId="0920716B" w14:textId="77777777" w:rsidR="00904A09" w:rsidRPr="00B76856" w:rsidRDefault="00B11F38" w:rsidP="00DC02A0">
            <w:pPr>
              <w:pStyle w:val="TableParagraph"/>
              <w:adjustRightInd w:val="0"/>
              <w:snapToGrid w:val="0"/>
              <w:rPr>
                <w:sz w:val="20"/>
                <w:lang w:val="de-DE"/>
              </w:rPr>
            </w:pPr>
            <w:r w:rsidRPr="00B76856">
              <w:rPr>
                <w:sz w:val="20"/>
                <w:lang w:val="de-DE"/>
              </w:rPr>
              <w:t>Anzahl Patienten</w:t>
            </w:r>
          </w:p>
        </w:tc>
        <w:tc>
          <w:tcPr>
            <w:tcW w:w="2178" w:type="dxa"/>
            <w:vAlign w:val="center"/>
          </w:tcPr>
          <w:p w14:paraId="3CABBA23" w14:textId="77777777" w:rsidR="00904A09" w:rsidRPr="00B76856" w:rsidRDefault="00B11F38" w:rsidP="00DC02A0">
            <w:pPr>
              <w:pStyle w:val="TableParagraph"/>
              <w:adjustRightInd w:val="0"/>
              <w:snapToGrid w:val="0"/>
              <w:jc w:val="center"/>
              <w:rPr>
                <w:sz w:val="20"/>
                <w:lang w:val="de-DE"/>
              </w:rPr>
            </w:pPr>
            <w:r w:rsidRPr="00B76856">
              <w:rPr>
                <w:sz w:val="20"/>
                <w:lang w:val="de-DE"/>
              </w:rPr>
              <w:t>347</w:t>
            </w:r>
          </w:p>
        </w:tc>
        <w:tc>
          <w:tcPr>
            <w:tcW w:w="2407" w:type="dxa"/>
            <w:vAlign w:val="center"/>
          </w:tcPr>
          <w:p w14:paraId="2310A742" w14:textId="77777777" w:rsidR="00904A09" w:rsidRPr="00B76856" w:rsidRDefault="00B11F38" w:rsidP="00DC02A0">
            <w:pPr>
              <w:pStyle w:val="TableParagraph"/>
              <w:adjustRightInd w:val="0"/>
              <w:snapToGrid w:val="0"/>
              <w:jc w:val="center"/>
              <w:rPr>
                <w:sz w:val="20"/>
                <w:lang w:val="de-DE"/>
              </w:rPr>
            </w:pPr>
            <w:r w:rsidRPr="00B76856">
              <w:rPr>
                <w:sz w:val="20"/>
                <w:lang w:val="de-DE"/>
              </w:rPr>
              <w:t>345</w:t>
            </w:r>
          </w:p>
        </w:tc>
        <w:tc>
          <w:tcPr>
            <w:tcW w:w="2463" w:type="dxa"/>
            <w:vAlign w:val="center"/>
          </w:tcPr>
          <w:p w14:paraId="50ED60F3" w14:textId="77777777" w:rsidR="00904A09" w:rsidRPr="00B76856" w:rsidRDefault="00B11F38" w:rsidP="00DC02A0">
            <w:pPr>
              <w:pStyle w:val="TableParagraph"/>
              <w:adjustRightInd w:val="0"/>
              <w:snapToGrid w:val="0"/>
              <w:jc w:val="center"/>
              <w:rPr>
                <w:sz w:val="20"/>
                <w:lang w:val="de-DE"/>
              </w:rPr>
            </w:pPr>
            <w:r w:rsidRPr="00B76856">
              <w:rPr>
                <w:sz w:val="20"/>
                <w:lang w:val="de-DE"/>
              </w:rPr>
              <w:t>351</w:t>
            </w:r>
          </w:p>
        </w:tc>
      </w:tr>
      <w:tr w:rsidR="000720C4" w:rsidRPr="00B76856" w14:paraId="7D3E446F" w14:textId="77777777" w:rsidTr="008C2649">
        <w:trPr>
          <w:cantSplit/>
        </w:trPr>
        <w:tc>
          <w:tcPr>
            <w:tcW w:w="9292" w:type="dxa"/>
            <w:gridSpan w:val="4"/>
            <w:vAlign w:val="center"/>
          </w:tcPr>
          <w:p w14:paraId="3F3C0951" w14:textId="7E91A312" w:rsidR="000720C4" w:rsidRPr="00B76856" w:rsidRDefault="000720C4" w:rsidP="008512C0">
            <w:pPr>
              <w:pStyle w:val="TableParagraph"/>
              <w:adjustRightInd w:val="0"/>
              <w:snapToGrid w:val="0"/>
              <w:rPr>
                <w:b/>
                <w:sz w:val="20"/>
                <w:lang w:val="de-DE"/>
              </w:rPr>
            </w:pPr>
            <w:r w:rsidRPr="00B76856">
              <w:rPr>
                <w:b/>
                <w:sz w:val="20"/>
                <w:lang w:val="de-DE"/>
              </w:rPr>
              <w:t>Progressionsfreies Überleben</w:t>
            </w:r>
          </w:p>
        </w:tc>
      </w:tr>
      <w:tr w:rsidR="00134A60" w:rsidRPr="00B76856" w14:paraId="25AB72AA" w14:textId="77777777" w:rsidTr="003B5A12">
        <w:trPr>
          <w:cantSplit/>
        </w:trPr>
        <w:tc>
          <w:tcPr>
            <w:tcW w:w="2244" w:type="dxa"/>
            <w:vAlign w:val="center"/>
          </w:tcPr>
          <w:p w14:paraId="58D458A0" w14:textId="77777777" w:rsidR="000E0AF9" w:rsidRPr="00B76856" w:rsidRDefault="000E0AF9" w:rsidP="00A278F5">
            <w:pPr>
              <w:pStyle w:val="TableParagraph"/>
              <w:adjustRightInd w:val="0"/>
              <w:snapToGrid w:val="0"/>
              <w:ind w:left="284"/>
              <w:rPr>
                <w:sz w:val="20"/>
                <w:lang w:val="de-DE"/>
              </w:rPr>
            </w:pPr>
            <w:r w:rsidRPr="00B76856">
              <w:rPr>
                <w:sz w:val="20"/>
                <w:lang w:val="de-DE"/>
              </w:rPr>
              <w:t>Median (Monate)</w:t>
            </w:r>
          </w:p>
        </w:tc>
        <w:tc>
          <w:tcPr>
            <w:tcW w:w="2178" w:type="dxa"/>
            <w:vAlign w:val="center"/>
          </w:tcPr>
          <w:p w14:paraId="6558C72B" w14:textId="77777777" w:rsidR="000E0AF9" w:rsidRPr="00B76856" w:rsidRDefault="000E0AF9" w:rsidP="000E0AF9">
            <w:pPr>
              <w:pStyle w:val="TableParagraph"/>
              <w:adjustRightInd w:val="0"/>
              <w:snapToGrid w:val="0"/>
              <w:jc w:val="center"/>
              <w:rPr>
                <w:sz w:val="20"/>
                <w:lang w:val="de-DE"/>
              </w:rPr>
            </w:pPr>
            <w:r w:rsidRPr="00B76856">
              <w:rPr>
                <w:sz w:val="20"/>
                <w:lang w:val="de-DE"/>
              </w:rPr>
              <w:t>6,1</w:t>
            </w:r>
          </w:p>
        </w:tc>
        <w:tc>
          <w:tcPr>
            <w:tcW w:w="2407" w:type="dxa"/>
            <w:vAlign w:val="center"/>
          </w:tcPr>
          <w:p w14:paraId="19DD9CAF" w14:textId="77777777" w:rsidR="000E0AF9" w:rsidRPr="00B76856" w:rsidRDefault="000E0AF9" w:rsidP="000E0AF9">
            <w:pPr>
              <w:pStyle w:val="TableParagraph"/>
              <w:adjustRightInd w:val="0"/>
              <w:snapToGrid w:val="0"/>
              <w:jc w:val="center"/>
              <w:rPr>
                <w:sz w:val="20"/>
                <w:lang w:val="de-DE"/>
              </w:rPr>
            </w:pPr>
            <w:r w:rsidRPr="00B76856">
              <w:rPr>
                <w:sz w:val="20"/>
                <w:lang w:val="de-DE"/>
              </w:rPr>
              <w:t>6,7</w:t>
            </w:r>
          </w:p>
          <w:p w14:paraId="65D093CE" w14:textId="77777777" w:rsidR="000E0AF9" w:rsidRPr="00B76856" w:rsidRDefault="000E0AF9" w:rsidP="000E0AF9">
            <w:pPr>
              <w:pStyle w:val="TableParagraph"/>
              <w:adjustRightInd w:val="0"/>
              <w:snapToGrid w:val="0"/>
              <w:jc w:val="center"/>
              <w:rPr>
                <w:sz w:val="20"/>
                <w:lang w:val="de-DE"/>
              </w:rPr>
            </w:pPr>
            <w:r w:rsidRPr="00B76856">
              <w:rPr>
                <w:sz w:val="20"/>
                <w:lang w:val="de-DE"/>
              </w:rPr>
              <w:t>(p = 0,0026)</w:t>
            </w:r>
          </w:p>
        </w:tc>
        <w:tc>
          <w:tcPr>
            <w:tcW w:w="2463" w:type="dxa"/>
            <w:vAlign w:val="center"/>
          </w:tcPr>
          <w:p w14:paraId="0DC32273" w14:textId="77777777" w:rsidR="000E0AF9" w:rsidRPr="00B76856" w:rsidRDefault="000E0AF9" w:rsidP="000E0AF9">
            <w:pPr>
              <w:pStyle w:val="TableParagraph"/>
              <w:adjustRightInd w:val="0"/>
              <w:snapToGrid w:val="0"/>
              <w:jc w:val="center"/>
              <w:rPr>
                <w:sz w:val="20"/>
                <w:lang w:val="de-DE"/>
              </w:rPr>
            </w:pPr>
            <w:r w:rsidRPr="00B76856">
              <w:rPr>
                <w:sz w:val="20"/>
                <w:lang w:val="de-DE"/>
              </w:rPr>
              <w:t>6,5</w:t>
            </w:r>
          </w:p>
          <w:p w14:paraId="120D5CBD" w14:textId="77777777" w:rsidR="000E0AF9" w:rsidRPr="00B76856" w:rsidRDefault="000E0AF9" w:rsidP="000E0AF9">
            <w:pPr>
              <w:pStyle w:val="TableParagraph"/>
              <w:adjustRightInd w:val="0"/>
              <w:snapToGrid w:val="0"/>
              <w:jc w:val="center"/>
              <w:rPr>
                <w:sz w:val="20"/>
                <w:lang w:val="de-DE"/>
              </w:rPr>
            </w:pPr>
            <w:r w:rsidRPr="00B76856">
              <w:rPr>
                <w:sz w:val="20"/>
                <w:lang w:val="de-DE"/>
              </w:rPr>
              <w:t>(p = 0,0301)</w:t>
            </w:r>
          </w:p>
        </w:tc>
      </w:tr>
      <w:tr w:rsidR="00134A60" w:rsidRPr="00B76856" w14:paraId="132711BE" w14:textId="77777777" w:rsidTr="003B5A12">
        <w:trPr>
          <w:cantSplit/>
        </w:trPr>
        <w:tc>
          <w:tcPr>
            <w:tcW w:w="2244" w:type="dxa"/>
            <w:vAlign w:val="center"/>
          </w:tcPr>
          <w:p w14:paraId="3D5A997B" w14:textId="77777777" w:rsidR="000E0AF9" w:rsidRPr="00B76856" w:rsidRDefault="000E0AF9" w:rsidP="00A278F5">
            <w:pPr>
              <w:pStyle w:val="TableParagraph"/>
              <w:adjustRightInd w:val="0"/>
              <w:snapToGrid w:val="0"/>
              <w:ind w:left="567"/>
              <w:rPr>
                <w:sz w:val="20"/>
                <w:lang w:val="de-DE"/>
              </w:rPr>
            </w:pPr>
            <w:r w:rsidRPr="00B76856">
              <w:rPr>
                <w:sz w:val="20"/>
                <w:lang w:val="de-DE"/>
              </w:rPr>
              <w:t>Hazard Ratio</w:t>
            </w:r>
          </w:p>
        </w:tc>
        <w:tc>
          <w:tcPr>
            <w:tcW w:w="2178" w:type="dxa"/>
            <w:vAlign w:val="center"/>
          </w:tcPr>
          <w:p w14:paraId="57BEE696" w14:textId="77777777" w:rsidR="000E0AF9" w:rsidRPr="00B76856" w:rsidRDefault="000E0AF9" w:rsidP="000E0AF9">
            <w:pPr>
              <w:pStyle w:val="TableParagraph"/>
              <w:adjustRightInd w:val="0"/>
              <w:snapToGrid w:val="0"/>
              <w:jc w:val="center"/>
              <w:rPr>
                <w:sz w:val="20"/>
                <w:lang w:val="de-DE"/>
              </w:rPr>
            </w:pPr>
          </w:p>
        </w:tc>
        <w:tc>
          <w:tcPr>
            <w:tcW w:w="2407" w:type="dxa"/>
            <w:vAlign w:val="center"/>
          </w:tcPr>
          <w:p w14:paraId="51A0FFB4" w14:textId="77777777" w:rsidR="000E0AF9" w:rsidRPr="00B76856" w:rsidRDefault="000E0AF9" w:rsidP="000E0AF9">
            <w:pPr>
              <w:pStyle w:val="TableParagraph"/>
              <w:adjustRightInd w:val="0"/>
              <w:snapToGrid w:val="0"/>
              <w:jc w:val="center"/>
              <w:rPr>
                <w:sz w:val="20"/>
                <w:lang w:val="de-DE"/>
              </w:rPr>
            </w:pPr>
            <w:r w:rsidRPr="00B76856">
              <w:rPr>
                <w:sz w:val="20"/>
                <w:lang w:val="de-DE"/>
              </w:rPr>
              <w:t>0,75</w:t>
            </w:r>
          </w:p>
          <w:p w14:paraId="287E75DB" w14:textId="77777777" w:rsidR="000E0AF9" w:rsidRPr="00B76856" w:rsidRDefault="000E0AF9" w:rsidP="000E0AF9">
            <w:pPr>
              <w:pStyle w:val="TableParagraph"/>
              <w:adjustRightInd w:val="0"/>
              <w:snapToGrid w:val="0"/>
              <w:jc w:val="center"/>
              <w:rPr>
                <w:sz w:val="20"/>
                <w:lang w:val="de-DE"/>
              </w:rPr>
            </w:pPr>
            <w:r w:rsidRPr="00B76856">
              <w:rPr>
                <w:sz w:val="20"/>
                <w:lang w:val="de-DE"/>
              </w:rPr>
              <w:t>[0,62; 0,91]</w:t>
            </w:r>
          </w:p>
        </w:tc>
        <w:tc>
          <w:tcPr>
            <w:tcW w:w="2463" w:type="dxa"/>
            <w:vAlign w:val="center"/>
          </w:tcPr>
          <w:p w14:paraId="167C27C1" w14:textId="77777777" w:rsidR="000E0AF9" w:rsidRPr="00B76856" w:rsidRDefault="000E0AF9" w:rsidP="000E0AF9">
            <w:pPr>
              <w:pStyle w:val="TableParagraph"/>
              <w:adjustRightInd w:val="0"/>
              <w:snapToGrid w:val="0"/>
              <w:jc w:val="center"/>
              <w:rPr>
                <w:sz w:val="20"/>
                <w:lang w:val="de-DE"/>
              </w:rPr>
            </w:pPr>
            <w:r w:rsidRPr="00B76856">
              <w:rPr>
                <w:sz w:val="20"/>
                <w:lang w:val="de-DE"/>
              </w:rPr>
              <w:t>0,82</w:t>
            </w:r>
          </w:p>
          <w:p w14:paraId="340DDEBF" w14:textId="77777777" w:rsidR="000E0AF9" w:rsidRPr="00B76856" w:rsidRDefault="000E0AF9" w:rsidP="000E0AF9">
            <w:pPr>
              <w:pStyle w:val="TableParagraph"/>
              <w:adjustRightInd w:val="0"/>
              <w:snapToGrid w:val="0"/>
              <w:jc w:val="center"/>
              <w:rPr>
                <w:sz w:val="20"/>
                <w:lang w:val="de-DE"/>
              </w:rPr>
            </w:pPr>
            <w:r w:rsidRPr="00B76856">
              <w:rPr>
                <w:sz w:val="20"/>
                <w:lang w:val="de-DE"/>
              </w:rPr>
              <w:t>[0,68; 0,98]</w:t>
            </w:r>
          </w:p>
        </w:tc>
      </w:tr>
      <w:tr w:rsidR="00134A60" w:rsidRPr="00B76856" w14:paraId="1EC30D02" w14:textId="77777777" w:rsidTr="003B5A12">
        <w:trPr>
          <w:cantSplit/>
        </w:trPr>
        <w:tc>
          <w:tcPr>
            <w:tcW w:w="2244" w:type="dxa"/>
            <w:vAlign w:val="center"/>
          </w:tcPr>
          <w:p w14:paraId="5CE05D05" w14:textId="77777777" w:rsidR="0079340E" w:rsidRPr="00B76856" w:rsidRDefault="00785B22" w:rsidP="0079340E">
            <w:pPr>
              <w:pStyle w:val="TableParagraph"/>
              <w:adjustRightInd w:val="0"/>
              <w:snapToGrid w:val="0"/>
              <w:rPr>
                <w:sz w:val="20"/>
                <w:lang w:val="de-DE"/>
              </w:rPr>
            </w:pPr>
            <w:r w:rsidRPr="00B76856">
              <w:rPr>
                <w:sz w:val="20"/>
                <w:lang w:val="de-DE"/>
              </w:rPr>
              <w:t xml:space="preserve">Beste </w:t>
            </w:r>
            <w:r w:rsidR="0079340E" w:rsidRPr="00B76856">
              <w:rPr>
                <w:sz w:val="20"/>
                <w:lang w:val="de-DE"/>
              </w:rPr>
              <w:t>Gesamtansprechrate</w:t>
            </w:r>
            <w:r w:rsidR="0079340E" w:rsidRPr="00B76856">
              <w:rPr>
                <w:sz w:val="20"/>
                <w:vertAlign w:val="superscript"/>
                <w:lang w:val="de-DE"/>
              </w:rPr>
              <w:t>a</w:t>
            </w:r>
          </w:p>
        </w:tc>
        <w:tc>
          <w:tcPr>
            <w:tcW w:w="2178" w:type="dxa"/>
            <w:vAlign w:val="center"/>
          </w:tcPr>
          <w:p w14:paraId="265D6F18" w14:textId="68851285" w:rsidR="0079340E" w:rsidRPr="00B76856" w:rsidRDefault="0079340E" w:rsidP="0079340E">
            <w:pPr>
              <w:pStyle w:val="TableParagraph"/>
              <w:adjustRightInd w:val="0"/>
              <w:snapToGrid w:val="0"/>
              <w:jc w:val="center"/>
              <w:rPr>
                <w:sz w:val="20"/>
                <w:lang w:val="de-DE"/>
              </w:rPr>
            </w:pPr>
            <w:r w:rsidRPr="00B76856">
              <w:rPr>
                <w:sz w:val="20"/>
                <w:lang w:val="de-DE"/>
              </w:rPr>
              <w:t>20,1</w:t>
            </w:r>
            <w:r w:rsidR="009205F2" w:rsidRPr="00B76856">
              <w:rPr>
                <w:snapToGrid w:val="0"/>
                <w:sz w:val="20"/>
                <w:lang w:val="de-DE"/>
              </w:rPr>
              <w:t> </w:t>
            </w:r>
            <w:r w:rsidRPr="00B76856">
              <w:rPr>
                <w:sz w:val="20"/>
                <w:lang w:val="de-DE"/>
              </w:rPr>
              <w:t>%</w:t>
            </w:r>
          </w:p>
        </w:tc>
        <w:tc>
          <w:tcPr>
            <w:tcW w:w="2407" w:type="dxa"/>
            <w:vAlign w:val="center"/>
          </w:tcPr>
          <w:p w14:paraId="697BC33C" w14:textId="3AA26469" w:rsidR="0079340E" w:rsidRPr="00B76856" w:rsidRDefault="0079340E" w:rsidP="0079340E">
            <w:pPr>
              <w:pStyle w:val="TableParagraph"/>
              <w:adjustRightInd w:val="0"/>
              <w:snapToGrid w:val="0"/>
              <w:jc w:val="center"/>
              <w:rPr>
                <w:sz w:val="20"/>
                <w:lang w:val="de-DE"/>
              </w:rPr>
            </w:pPr>
            <w:r w:rsidRPr="00B76856">
              <w:rPr>
                <w:sz w:val="20"/>
                <w:lang w:val="de-DE"/>
              </w:rPr>
              <w:t>34,1</w:t>
            </w:r>
            <w:r w:rsidR="009205F2" w:rsidRPr="00B76856">
              <w:rPr>
                <w:snapToGrid w:val="0"/>
                <w:sz w:val="20"/>
                <w:lang w:val="de-DE"/>
              </w:rPr>
              <w:t> </w:t>
            </w:r>
            <w:r w:rsidRPr="00B76856">
              <w:rPr>
                <w:sz w:val="20"/>
                <w:lang w:val="de-DE"/>
              </w:rPr>
              <w:t>%</w:t>
            </w:r>
          </w:p>
          <w:p w14:paraId="4BFDB4A1" w14:textId="77777777" w:rsidR="0079340E" w:rsidRPr="00B76856" w:rsidRDefault="0079340E" w:rsidP="0079340E">
            <w:pPr>
              <w:pStyle w:val="TableParagraph"/>
              <w:adjustRightInd w:val="0"/>
              <w:snapToGrid w:val="0"/>
              <w:jc w:val="center"/>
              <w:rPr>
                <w:sz w:val="20"/>
                <w:lang w:val="de-DE"/>
              </w:rPr>
            </w:pPr>
            <w:r w:rsidRPr="00B76856">
              <w:rPr>
                <w:sz w:val="20"/>
                <w:lang w:val="de-DE"/>
              </w:rPr>
              <w:t>(p &lt; 0,0001)</w:t>
            </w:r>
          </w:p>
        </w:tc>
        <w:tc>
          <w:tcPr>
            <w:tcW w:w="2463" w:type="dxa"/>
            <w:vAlign w:val="center"/>
          </w:tcPr>
          <w:p w14:paraId="5F076A8A" w14:textId="4B678789" w:rsidR="0079340E" w:rsidRPr="00B76856" w:rsidRDefault="0079340E" w:rsidP="0079340E">
            <w:pPr>
              <w:pStyle w:val="TableParagraph"/>
              <w:adjustRightInd w:val="0"/>
              <w:snapToGrid w:val="0"/>
              <w:jc w:val="center"/>
              <w:rPr>
                <w:sz w:val="20"/>
                <w:lang w:val="de-DE"/>
              </w:rPr>
            </w:pPr>
            <w:r w:rsidRPr="00B76856">
              <w:rPr>
                <w:sz w:val="20"/>
                <w:lang w:val="de-DE"/>
              </w:rPr>
              <w:t>30,4</w:t>
            </w:r>
            <w:r w:rsidR="009205F2" w:rsidRPr="00B76856">
              <w:rPr>
                <w:snapToGrid w:val="0"/>
                <w:sz w:val="20"/>
                <w:lang w:val="de-DE"/>
              </w:rPr>
              <w:t> </w:t>
            </w:r>
            <w:r w:rsidRPr="00B76856">
              <w:rPr>
                <w:sz w:val="20"/>
                <w:lang w:val="de-DE"/>
              </w:rPr>
              <w:t>%</w:t>
            </w:r>
          </w:p>
          <w:p w14:paraId="3A8F191C" w14:textId="77777777" w:rsidR="0079340E" w:rsidRPr="00B76856" w:rsidRDefault="0079340E" w:rsidP="0079340E">
            <w:pPr>
              <w:pStyle w:val="TableParagraph"/>
              <w:adjustRightInd w:val="0"/>
              <w:snapToGrid w:val="0"/>
              <w:jc w:val="center"/>
              <w:rPr>
                <w:sz w:val="20"/>
                <w:lang w:val="de-DE"/>
              </w:rPr>
            </w:pPr>
            <w:r w:rsidRPr="00B76856">
              <w:rPr>
                <w:sz w:val="20"/>
                <w:lang w:val="de-DE"/>
              </w:rPr>
              <w:t>(p = 0,0023)</w:t>
            </w:r>
          </w:p>
        </w:tc>
      </w:tr>
      <w:tr w:rsidR="00EA3398" w:rsidRPr="00B76856" w14:paraId="39353E6C" w14:textId="77777777" w:rsidTr="003B5A12">
        <w:trPr>
          <w:cantSplit/>
        </w:trPr>
        <w:tc>
          <w:tcPr>
            <w:tcW w:w="9292" w:type="dxa"/>
            <w:gridSpan w:val="4"/>
            <w:vAlign w:val="center"/>
          </w:tcPr>
          <w:p w14:paraId="3BD6C44B" w14:textId="77777777" w:rsidR="00EA3398" w:rsidRPr="00B76856" w:rsidRDefault="00EA3398" w:rsidP="008512C0">
            <w:pPr>
              <w:pStyle w:val="TableParagraph"/>
              <w:adjustRightInd w:val="0"/>
              <w:snapToGrid w:val="0"/>
              <w:rPr>
                <w:b/>
                <w:sz w:val="20"/>
                <w:lang w:val="de-DE"/>
              </w:rPr>
            </w:pPr>
            <w:r w:rsidRPr="00B76856">
              <w:rPr>
                <w:b/>
                <w:sz w:val="20"/>
                <w:lang w:val="de-DE"/>
              </w:rPr>
              <w:t>Gesamtüberleben</w:t>
            </w:r>
          </w:p>
        </w:tc>
      </w:tr>
      <w:tr w:rsidR="00134A60" w:rsidRPr="00B76856" w14:paraId="0121F836" w14:textId="77777777" w:rsidTr="003B5A12">
        <w:trPr>
          <w:cantSplit/>
        </w:trPr>
        <w:tc>
          <w:tcPr>
            <w:tcW w:w="2244" w:type="dxa"/>
            <w:vAlign w:val="center"/>
          </w:tcPr>
          <w:p w14:paraId="4AA89285" w14:textId="77777777" w:rsidR="0079340E" w:rsidRPr="00B76856" w:rsidRDefault="0079340E" w:rsidP="00A278F5">
            <w:pPr>
              <w:pStyle w:val="TableParagraph"/>
              <w:adjustRightInd w:val="0"/>
              <w:snapToGrid w:val="0"/>
              <w:ind w:left="284"/>
              <w:rPr>
                <w:sz w:val="20"/>
                <w:lang w:val="de-DE"/>
              </w:rPr>
            </w:pPr>
            <w:r w:rsidRPr="00B76856">
              <w:rPr>
                <w:sz w:val="20"/>
                <w:lang w:val="de-DE"/>
              </w:rPr>
              <w:t>Median (Monate)</w:t>
            </w:r>
          </w:p>
        </w:tc>
        <w:tc>
          <w:tcPr>
            <w:tcW w:w="2178" w:type="dxa"/>
            <w:vAlign w:val="center"/>
          </w:tcPr>
          <w:p w14:paraId="4009D7A0" w14:textId="77777777" w:rsidR="0079340E" w:rsidRPr="00B76856" w:rsidRDefault="0079340E" w:rsidP="0079340E">
            <w:pPr>
              <w:pStyle w:val="TableParagraph"/>
              <w:adjustRightInd w:val="0"/>
              <w:snapToGrid w:val="0"/>
              <w:jc w:val="center"/>
              <w:rPr>
                <w:sz w:val="20"/>
                <w:lang w:val="de-DE"/>
              </w:rPr>
            </w:pPr>
            <w:r w:rsidRPr="00B76856">
              <w:rPr>
                <w:sz w:val="20"/>
                <w:lang w:val="de-DE"/>
              </w:rPr>
              <w:t>13,1</w:t>
            </w:r>
          </w:p>
        </w:tc>
        <w:tc>
          <w:tcPr>
            <w:tcW w:w="2407" w:type="dxa"/>
            <w:vAlign w:val="center"/>
          </w:tcPr>
          <w:p w14:paraId="54A1F0C3" w14:textId="77777777" w:rsidR="0079340E" w:rsidRPr="00B76856" w:rsidRDefault="0079340E" w:rsidP="0079340E">
            <w:pPr>
              <w:pStyle w:val="TableParagraph"/>
              <w:adjustRightInd w:val="0"/>
              <w:snapToGrid w:val="0"/>
              <w:jc w:val="center"/>
              <w:rPr>
                <w:sz w:val="20"/>
                <w:lang w:val="de-DE"/>
              </w:rPr>
            </w:pPr>
            <w:r w:rsidRPr="00B76856">
              <w:rPr>
                <w:sz w:val="20"/>
                <w:lang w:val="de-DE"/>
              </w:rPr>
              <w:t>13,6</w:t>
            </w:r>
          </w:p>
          <w:p w14:paraId="639E484C" w14:textId="77777777" w:rsidR="0079340E" w:rsidRPr="00B76856" w:rsidRDefault="0079340E" w:rsidP="0079340E">
            <w:pPr>
              <w:pStyle w:val="TableParagraph"/>
              <w:adjustRightInd w:val="0"/>
              <w:snapToGrid w:val="0"/>
              <w:jc w:val="center"/>
              <w:rPr>
                <w:sz w:val="20"/>
                <w:lang w:val="de-DE"/>
              </w:rPr>
            </w:pPr>
            <w:r w:rsidRPr="00B76856">
              <w:rPr>
                <w:sz w:val="20"/>
                <w:lang w:val="de-DE"/>
              </w:rPr>
              <w:t>(p = 0,4203)</w:t>
            </w:r>
          </w:p>
        </w:tc>
        <w:tc>
          <w:tcPr>
            <w:tcW w:w="2463" w:type="dxa"/>
            <w:vAlign w:val="center"/>
          </w:tcPr>
          <w:p w14:paraId="4A48752F" w14:textId="77777777" w:rsidR="0079340E" w:rsidRPr="00B76856" w:rsidRDefault="0079340E" w:rsidP="0079340E">
            <w:pPr>
              <w:pStyle w:val="TableParagraph"/>
              <w:adjustRightInd w:val="0"/>
              <w:snapToGrid w:val="0"/>
              <w:jc w:val="center"/>
              <w:rPr>
                <w:sz w:val="20"/>
                <w:lang w:val="de-DE"/>
              </w:rPr>
            </w:pPr>
            <w:r w:rsidRPr="00B76856">
              <w:rPr>
                <w:sz w:val="20"/>
                <w:lang w:val="de-DE"/>
              </w:rPr>
              <w:t>13,4</w:t>
            </w:r>
          </w:p>
          <w:p w14:paraId="58C4634A" w14:textId="23E8CF49" w:rsidR="0079340E" w:rsidRPr="00B76856" w:rsidRDefault="0079340E" w:rsidP="0079340E">
            <w:pPr>
              <w:pStyle w:val="TableParagraph"/>
              <w:adjustRightInd w:val="0"/>
              <w:snapToGrid w:val="0"/>
              <w:jc w:val="center"/>
              <w:rPr>
                <w:sz w:val="20"/>
                <w:lang w:val="de-DE"/>
              </w:rPr>
            </w:pPr>
            <w:r w:rsidRPr="00B76856">
              <w:rPr>
                <w:sz w:val="20"/>
                <w:lang w:val="de-DE"/>
              </w:rPr>
              <w:t>(p</w:t>
            </w:r>
            <w:r w:rsidR="00A26F4A">
              <w:rPr>
                <w:sz w:val="20"/>
                <w:lang w:val="de-DE"/>
              </w:rPr>
              <w:t xml:space="preserve"> </w:t>
            </w:r>
            <w:r w:rsidRPr="00B76856">
              <w:rPr>
                <w:sz w:val="20"/>
                <w:lang w:val="de-DE"/>
              </w:rPr>
              <w:t>= 0,7613)</w:t>
            </w:r>
          </w:p>
        </w:tc>
      </w:tr>
      <w:tr w:rsidR="00134A60" w:rsidRPr="00B76856" w14:paraId="17C739C1" w14:textId="77777777" w:rsidTr="003B5A12">
        <w:trPr>
          <w:cantSplit/>
        </w:trPr>
        <w:tc>
          <w:tcPr>
            <w:tcW w:w="2244" w:type="dxa"/>
            <w:vAlign w:val="center"/>
          </w:tcPr>
          <w:p w14:paraId="0F3BD96E" w14:textId="77777777" w:rsidR="0079340E" w:rsidRPr="00B76856" w:rsidRDefault="0079340E" w:rsidP="00A278F5">
            <w:pPr>
              <w:pStyle w:val="TableParagraph"/>
              <w:adjustRightInd w:val="0"/>
              <w:snapToGrid w:val="0"/>
              <w:ind w:left="567"/>
              <w:rPr>
                <w:sz w:val="20"/>
                <w:lang w:val="de-DE"/>
              </w:rPr>
            </w:pPr>
            <w:r w:rsidRPr="00B76856">
              <w:rPr>
                <w:sz w:val="20"/>
                <w:lang w:val="de-DE"/>
              </w:rPr>
              <w:t>Hazard Ratio</w:t>
            </w:r>
          </w:p>
        </w:tc>
        <w:tc>
          <w:tcPr>
            <w:tcW w:w="2178" w:type="dxa"/>
            <w:vAlign w:val="center"/>
          </w:tcPr>
          <w:p w14:paraId="06111214" w14:textId="77777777" w:rsidR="0079340E" w:rsidRPr="00B76856" w:rsidRDefault="0079340E" w:rsidP="0079340E">
            <w:pPr>
              <w:pStyle w:val="TableParagraph"/>
              <w:adjustRightInd w:val="0"/>
              <w:snapToGrid w:val="0"/>
              <w:jc w:val="center"/>
              <w:rPr>
                <w:sz w:val="20"/>
                <w:lang w:val="de-DE"/>
              </w:rPr>
            </w:pPr>
          </w:p>
        </w:tc>
        <w:tc>
          <w:tcPr>
            <w:tcW w:w="2407" w:type="dxa"/>
            <w:vAlign w:val="center"/>
          </w:tcPr>
          <w:p w14:paraId="57EF4253" w14:textId="77777777" w:rsidR="0079340E" w:rsidRPr="00B76856" w:rsidRDefault="0079340E" w:rsidP="0079340E">
            <w:pPr>
              <w:pStyle w:val="TableParagraph"/>
              <w:adjustRightInd w:val="0"/>
              <w:snapToGrid w:val="0"/>
              <w:jc w:val="center"/>
              <w:rPr>
                <w:sz w:val="20"/>
                <w:lang w:val="de-DE"/>
              </w:rPr>
            </w:pPr>
            <w:r w:rsidRPr="00B76856">
              <w:rPr>
                <w:sz w:val="20"/>
                <w:lang w:val="de-DE"/>
              </w:rPr>
              <w:t>0,93</w:t>
            </w:r>
          </w:p>
          <w:p w14:paraId="10D03D10" w14:textId="77777777" w:rsidR="0079340E" w:rsidRPr="00B76856" w:rsidRDefault="0079340E" w:rsidP="0079340E">
            <w:pPr>
              <w:pStyle w:val="TableParagraph"/>
              <w:adjustRightInd w:val="0"/>
              <w:snapToGrid w:val="0"/>
              <w:jc w:val="center"/>
              <w:rPr>
                <w:sz w:val="20"/>
                <w:lang w:val="de-DE"/>
              </w:rPr>
            </w:pPr>
            <w:r w:rsidRPr="00B76856">
              <w:rPr>
                <w:sz w:val="20"/>
                <w:lang w:val="de-DE"/>
              </w:rPr>
              <w:t>[0,78; 1,11]</w:t>
            </w:r>
          </w:p>
        </w:tc>
        <w:tc>
          <w:tcPr>
            <w:tcW w:w="2463" w:type="dxa"/>
            <w:vAlign w:val="center"/>
          </w:tcPr>
          <w:p w14:paraId="1FC354F3" w14:textId="77777777" w:rsidR="0079340E" w:rsidRPr="00B76856" w:rsidRDefault="0079340E" w:rsidP="0079340E">
            <w:pPr>
              <w:pStyle w:val="TableParagraph"/>
              <w:adjustRightInd w:val="0"/>
              <w:snapToGrid w:val="0"/>
              <w:jc w:val="center"/>
              <w:rPr>
                <w:sz w:val="20"/>
                <w:lang w:val="de-DE"/>
              </w:rPr>
            </w:pPr>
            <w:r w:rsidRPr="00B76856">
              <w:rPr>
                <w:sz w:val="20"/>
                <w:lang w:val="de-DE"/>
              </w:rPr>
              <w:t>1,03</w:t>
            </w:r>
          </w:p>
          <w:p w14:paraId="239EA25B" w14:textId="77777777" w:rsidR="0079340E" w:rsidRPr="00B76856" w:rsidRDefault="0079340E" w:rsidP="0079340E">
            <w:pPr>
              <w:pStyle w:val="TableParagraph"/>
              <w:adjustRightInd w:val="0"/>
              <w:snapToGrid w:val="0"/>
              <w:jc w:val="center"/>
              <w:rPr>
                <w:sz w:val="20"/>
                <w:lang w:val="de-DE"/>
              </w:rPr>
            </w:pPr>
            <w:r w:rsidRPr="00B76856">
              <w:rPr>
                <w:sz w:val="20"/>
                <w:lang w:val="de-DE"/>
              </w:rPr>
              <w:t>[0,86; 1,23]</w:t>
            </w:r>
          </w:p>
        </w:tc>
      </w:tr>
    </w:tbl>
    <w:p w14:paraId="50FF5989" w14:textId="77777777" w:rsidR="00DC02A0" w:rsidRPr="00B76856" w:rsidRDefault="00DC02A0" w:rsidP="00DC02A0">
      <w:pPr>
        <w:adjustRightInd w:val="0"/>
        <w:snapToGrid w:val="0"/>
        <w:rPr>
          <w:snapToGrid w:val="0"/>
          <w:sz w:val="18"/>
          <w:szCs w:val="18"/>
          <w:lang w:val="de-DE"/>
        </w:rPr>
      </w:pPr>
      <w:r w:rsidRPr="00B76856">
        <w:rPr>
          <w:snapToGrid w:val="0"/>
          <w:sz w:val="18"/>
          <w:szCs w:val="18"/>
          <w:vertAlign w:val="superscript"/>
          <w:lang w:val="de-DE"/>
        </w:rPr>
        <w:t>a</w:t>
      </w:r>
      <w:r w:rsidRPr="00B76856">
        <w:rPr>
          <w:snapToGrid w:val="0"/>
          <w:sz w:val="18"/>
          <w:szCs w:val="18"/>
          <w:lang w:val="de-DE"/>
        </w:rPr>
        <w:t xml:space="preserve"> Patienten mit messbarer Erkrankung zu Behandlungsbeginn</w:t>
      </w:r>
    </w:p>
    <w:p w14:paraId="6F1AADFD" w14:textId="77777777" w:rsidR="00904A09" w:rsidRPr="00B76856" w:rsidRDefault="00904A09" w:rsidP="00D34081">
      <w:pPr>
        <w:pStyle w:val="a3"/>
        <w:adjustRightInd w:val="0"/>
        <w:snapToGrid w:val="0"/>
        <w:rPr>
          <w:snapToGrid w:val="0"/>
          <w:lang w:val="de-DE"/>
        </w:rPr>
      </w:pPr>
    </w:p>
    <w:p w14:paraId="6D91BF37" w14:textId="1A303C07" w:rsidR="00904A09" w:rsidRPr="00B76856" w:rsidRDefault="00B11F38" w:rsidP="00D34081">
      <w:pPr>
        <w:adjustRightInd w:val="0"/>
        <w:snapToGrid w:val="0"/>
        <w:rPr>
          <w:i/>
          <w:snapToGrid w:val="0"/>
          <w:lang w:val="de-DE"/>
        </w:rPr>
      </w:pP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i/>
          <w:snapToGrid w:val="0"/>
          <w:lang w:val="de-DE"/>
        </w:rPr>
        <w:noBreakHyphen/>
      </w:r>
      <w:r w:rsidRPr="00B76856">
        <w:rPr>
          <w:i/>
          <w:snapToGrid w:val="0"/>
          <w:lang w:val="de-DE"/>
        </w:rPr>
        <w:t>Behandlung des nicht</w:t>
      </w:r>
      <w:r w:rsidR="00C41977" w:rsidRPr="00B76856">
        <w:rPr>
          <w:i/>
          <w:snapToGrid w:val="0"/>
          <w:lang w:val="de-DE"/>
        </w:rPr>
        <w:noBreakHyphen/>
      </w:r>
      <w:r w:rsidRPr="00B76856">
        <w:rPr>
          <w:i/>
          <w:snapToGrid w:val="0"/>
          <w:lang w:val="de-DE"/>
        </w:rPr>
        <w:t>kleinzelligen Nicht</w:t>
      </w:r>
      <w:r w:rsidR="00C41977" w:rsidRPr="00B76856">
        <w:rPr>
          <w:i/>
          <w:snapToGrid w:val="0"/>
          <w:lang w:val="de-DE"/>
        </w:rPr>
        <w:noBreakHyphen/>
      </w:r>
      <w:r w:rsidRPr="00B76856">
        <w:rPr>
          <w:i/>
          <w:snapToGrid w:val="0"/>
          <w:lang w:val="de-DE"/>
        </w:rPr>
        <w:t>Plattenepithel</w:t>
      </w:r>
      <w:r w:rsidR="00C41977" w:rsidRPr="00B76856">
        <w:rPr>
          <w:i/>
          <w:snapToGrid w:val="0"/>
          <w:lang w:val="de-DE"/>
        </w:rPr>
        <w:noBreakHyphen/>
      </w:r>
      <w:r w:rsidRPr="00B76856">
        <w:rPr>
          <w:i/>
          <w:snapToGrid w:val="0"/>
          <w:lang w:val="de-DE"/>
        </w:rPr>
        <w:t>Bronchialkarzinoms mit EGFR</w:t>
      </w:r>
      <w:r w:rsidR="00C41977" w:rsidRPr="00B76856">
        <w:rPr>
          <w:i/>
          <w:snapToGrid w:val="0"/>
          <w:lang w:val="de-DE"/>
        </w:rPr>
        <w:noBreakHyphen/>
      </w:r>
      <w:r w:rsidRPr="00B76856">
        <w:rPr>
          <w:i/>
          <w:snapToGrid w:val="0"/>
          <w:lang w:val="de-DE"/>
        </w:rPr>
        <w:t>aktivierenden Mutationen in Kombination mit Erlotinib</w:t>
      </w:r>
    </w:p>
    <w:p w14:paraId="0B618803" w14:textId="77777777" w:rsidR="00904A09" w:rsidRPr="00B76856" w:rsidRDefault="00904A09" w:rsidP="00D34081">
      <w:pPr>
        <w:pStyle w:val="a3"/>
        <w:adjustRightInd w:val="0"/>
        <w:snapToGrid w:val="0"/>
        <w:rPr>
          <w:i/>
          <w:snapToGrid w:val="0"/>
          <w:lang w:val="de-DE"/>
        </w:rPr>
      </w:pPr>
    </w:p>
    <w:p w14:paraId="37AB8546" w14:textId="77777777" w:rsidR="00904A09" w:rsidRPr="00B76856" w:rsidRDefault="00B11F38" w:rsidP="00D34081">
      <w:pPr>
        <w:adjustRightInd w:val="0"/>
        <w:snapToGrid w:val="0"/>
        <w:rPr>
          <w:i/>
          <w:snapToGrid w:val="0"/>
          <w:lang w:val="de-DE"/>
        </w:rPr>
      </w:pPr>
      <w:r w:rsidRPr="00B76856">
        <w:rPr>
          <w:i/>
          <w:snapToGrid w:val="0"/>
          <w:lang w:val="de-DE"/>
        </w:rPr>
        <w:t>JO25567</w:t>
      </w:r>
    </w:p>
    <w:p w14:paraId="4A24B262" w14:textId="42AC9459" w:rsidR="00904A09" w:rsidRPr="00B76856" w:rsidRDefault="00B11F38" w:rsidP="00D34081">
      <w:pPr>
        <w:pStyle w:val="a3"/>
        <w:adjustRightInd w:val="0"/>
        <w:snapToGrid w:val="0"/>
        <w:rPr>
          <w:snapToGrid w:val="0"/>
          <w:lang w:val="de-DE"/>
        </w:rPr>
      </w:pPr>
      <w:r w:rsidRPr="00B76856">
        <w:rPr>
          <w:snapToGrid w:val="0"/>
          <w:lang w:val="de-DE"/>
        </w:rPr>
        <w:t xml:space="preserve">Bei der Studie JO25567 handelt es sich um eine randomisierte, offene, multizentrische Studie der Phase II, die in Japan zur Bewertung der Wirksamkeit und Sicherheit von </w:t>
      </w:r>
      <w:r w:rsidR="00A23894" w:rsidRPr="00B76856">
        <w:rPr>
          <w:snapToGrid w:val="0"/>
          <w:lang w:val="de-DE"/>
        </w:rPr>
        <w:t xml:space="preserve">Bevacizumab </w:t>
      </w:r>
      <w:r w:rsidRPr="00B76856">
        <w:rPr>
          <w:snapToGrid w:val="0"/>
          <w:lang w:val="de-DE"/>
        </w:rPr>
        <w:t>zusätzlich zu Erlotinib bei Patienten mit nicht</w:t>
      </w:r>
      <w:r w:rsidR="00C41977" w:rsidRPr="00B76856">
        <w:rPr>
          <w:snapToGrid w:val="0"/>
          <w:lang w:val="de-DE"/>
        </w:rPr>
        <w:noBreakHyphen/>
      </w:r>
      <w:r w:rsidRPr="00B76856">
        <w:rPr>
          <w:snapToGrid w:val="0"/>
          <w:lang w:val="de-DE"/>
        </w:rPr>
        <w:t>kleinzelligem Nicht</w:t>
      </w:r>
      <w:r w:rsidR="00C41977" w:rsidRPr="00B76856">
        <w:rPr>
          <w:snapToGrid w:val="0"/>
          <w:lang w:val="de-DE"/>
        </w:rPr>
        <w:noBreakHyphen/>
      </w:r>
      <w:r w:rsidRPr="00B76856">
        <w:rPr>
          <w:snapToGrid w:val="0"/>
          <w:lang w:val="de-DE"/>
        </w:rPr>
        <w:t>Plattenepithel</w:t>
      </w:r>
      <w:r w:rsidR="00C41977" w:rsidRPr="00B76856">
        <w:rPr>
          <w:snapToGrid w:val="0"/>
          <w:lang w:val="de-DE"/>
        </w:rPr>
        <w:noBreakHyphen/>
      </w:r>
      <w:r w:rsidRPr="00B76856">
        <w:rPr>
          <w:snapToGrid w:val="0"/>
          <w:lang w:val="de-DE"/>
        </w:rPr>
        <w:t>Bronchialkarzinom mit EGFR</w:t>
      </w:r>
      <w:r w:rsidR="00C41977" w:rsidRPr="00B76856">
        <w:rPr>
          <w:snapToGrid w:val="0"/>
          <w:lang w:val="de-DE"/>
        </w:rPr>
        <w:noBreakHyphen/>
      </w:r>
      <w:r w:rsidRPr="00B76856">
        <w:rPr>
          <w:snapToGrid w:val="0"/>
          <w:lang w:val="de-DE"/>
        </w:rPr>
        <w:t>aktivierenden Mutationen (Exon 19 Deletion oder Exon 21 L858R Mutation) durchgeführt wurde, die keine vorherige systemische Behandlung gegen Stadium IIIB/IV oder eine rezidivierende Erkrankung erhalten haben.</w:t>
      </w:r>
    </w:p>
    <w:p w14:paraId="7CDC3F47" w14:textId="77777777" w:rsidR="00904A09" w:rsidRPr="00B76856" w:rsidRDefault="00904A09" w:rsidP="00D34081">
      <w:pPr>
        <w:pStyle w:val="a3"/>
        <w:adjustRightInd w:val="0"/>
        <w:snapToGrid w:val="0"/>
        <w:rPr>
          <w:snapToGrid w:val="0"/>
          <w:lang w:val="de-DE"/>
        </w:rPr>
      </w:pPr>
    </w:p>
    <w:p w14:paraId="2874734A" w14:textId="65B4F43A" w:rsidR="00904A09" w:rsidRPr="00B76856" w:rsidRDefault="00B11F38" w:rsidP="00D34081">
      <w:pPr>
        <w:pStyle w:val="a3"/>
        <w:adjustRightInd w:val="0"/>
        <w:snapToGrid w:val="0"/>
        <w:rPr>
          <w:snapToGrid w:val="0"/>
          <w:lang w:val="de-DE"/>
        </w:rPr>
      </w:pPr>
      <w:r w:rsidRPr="00B76856">
        <w:rPr>
          <w:snapToGrid w:val="0"/>
          <w:lang w:val="de-DE"/>
        </w:rPr>
        <w:t>Der primäre Endpunkt war PFS basierend auf einer unabhängigen Review</w:t>
      </w:r>
      <w:r w:rsidR="00C41977" w:rsidRPr="00B76856">
        <w:rPr>
          <w:snapToGrid w:val="0"/>
          <w:lang w:val="de-DE"/>
        </w:rPr>
        <w:noBreakHyphen/>
      </w:r>
      <w:r w:rsidRPr="00B76856">
        <w:rPr>
          <w:snapToGrid w:val="0"/>
          <w:lang w:val="de-DE"/>
        </w:rPr>
        <w:t xml:space="preserve">Bewertung. Sekundäre Endpunkte umfassten </w:t>
      </w:r>
      <w:r w:rsidR="00D212EE" w:rsidRPr="00B76856">
        <w:rPr>
          <w:snapToGrid w:val="0"/>
          <w:lang w:val="de-DE"/>
        </w:rPr>
        <w:t>Gesamtüberleben</w:t>
      </w:r>
      <w:r w:rsidRPr="00B76856">
        <w:rPr>
          <w:snapToGrid w:val="0"/>
          <w:lang w:val="de-DE"/>
        </w:rPr>
        <w:t>, Ansprechrate, Krankheitskontrollrate, Ansprechdauer und Sicherheit.</w:t>
      </w:r>
    </w:p>
    <w:p w14:paraId="1677B853" w14:textId="77777777" w:rsidR="00D34081" w:rsidRPr="00B76856" w:rsidRDefault="00D34081" w:rsidP="00D34081">
      <w:pPr>
        <w:adjustRightInd w:val="0"/>
        <w:snapToGrid w:val="0"/>
        <w:rPr>
          <w:snapToGrid w:val="0"/>
          <w:lang w:val="de-DE"/>
        </w:rPr>
      </w:pPr>
    </w:p>
    <w:p w14:paraId="7EB1B140" w14:textId="02E1BA4C" w:rsidR="00904A09" w:rsidRPr="00B76856" w:rsidRDefault="00B11F38" w:rsidP="00D34081">
      <w:pPr>
        <w:pStyle w:val="a3"/>
        <w:adjustRightInd w:val="0"/>
        <w:snapToGrid w:val="0"/>
        <w:rPr>
          <w:snapToGrid w:val="0"/>
          <w:lang w:val="de-DE"/>
        </w:rPr>
      </w:pPr>
      <w:r w:rsidRPr="00B76856">
        <w:rPr>
          <w:snapToGrid w:val="0"/>
          <w:lang w:val="de-DE"/>
        </w:rPr>
        <w:t>Der EGFR</w:t>
      </w:r>
      <w:r w:rsidR="00C41977" w:rsidRPr="00B76856">
        <w:rPr>
          <w:snapToGrid w:val="0"/>
          <w:lang w:val="de-DE"/>
        </w:rPr>
        <w:noBreakHyphen/>
      </w:r>
      <w:r w:rsidRPr="00B76856">
        <w:rPr>
          <w:snapToGrid w:val="0"/>
          <w:lang w:val="de-DE"/>
        </w:rPr>
        <w:t>Mutationsstatus wurde bei jedem Patienten vor dem Screening bestimmt, und</w:t>
      </w:r>
      <w:r w:rsidR="009205F2" w:rsidRPr="00B76856">
        <w:rPr>
          <w:snapToGrid w:val="0"/>
          <w:lang w:val="de-DE"/>
        </w:rPr>
        <w:t xml:space="preserve"> </w:t>
      </w:r>
      <w:r w:rsidRPr="00B76856">
        <w:rPr>
          <w:snapToGrid w:val="0"/>
          <w:lang w:val="de-DE"/>
        </w:rPr>
        <w:t>154</w:t>
      </w:r>
      <w:r w:rsidR="009205F2" w:rsidRPr="00B76856">
        <w:rPr>
          <w:snapToGrid w:val="0"/>
          <w:lang w:val="de-DE"/>
        </w:rPr>
        <w:t> </w:t>
      </w:r>
      <w:r w:rsidRPr="00B76856">
        <w:rPr>
          <w:snapToGrid w:val="0"/>
          <w:lang w:val="de-DE"/>
        </w:rPr>
        <w:t xml:space="preserve">Patienten wurden randomisiert und erhielten entweder Erlotinib + </w:t>
      </w:r>
      <w:r w:rsidR="00AC216B" w:rsidRPr="00B76856">
        <w:rPr>
          <w:snapToGrid w:val="0"/>
          <w:lang w:val="de-DE"/>
        </w:rPr>
        <w:t xml:space="preserve">Bevacizumab </w:t>
      </w:r>
      <w:r w:rsidRPr="00B76856">
        <w:rPr>
          <w:snapToGrid w:val="0"/>
          <w:lang w:val="de-DE"/>
        </w:rPr>
        <w:t>(Erlotinib 150</w:t>
      </w:r>
      <w:r w:rsidR="00AC216B" w:rsidRPr="00B76856">
        <w:rPr>
          <w:snapToGrid w:val="0"/>
          <w:lang w:val="de-DE"/>
        </w:rPr>
        <w:t> </w:t>
      </w:r>
      <w:r w:rsidRPr="00B76856">
        <w:rPr>
          <w:snapToGrid w:val="0"/>
          <w:lang w:val="de-DE"/>
        </w:rPr>
        <w:t xml:space="preserve">mg täglich oral + </w:t>
      </w:r>
      <w:r w:rsidR="00AC216B" w:rsidRPr="00B76856">
        <w:rPr>
          <w:snapToGrid w:val="0"/>
          <w:lang w:val="de-DE"/>
        </w:rPr>
        <w:t xml:space="preserve">Bevacizumab </w:t>
      </w:r>
      <w:r w:rsidRPr="00B76856">
        <w:rPr>
          <w:snapToGrid w:val="0"/>
          <w:lang w:val="de-DE"/>
        </w:rPr>
        <w:t>[15</w:t>
      </w:r>
      <w:r w:rsidR="00AC216B" w:rsidRPr="00B76856">
        <w:rPr>
          <w:snapToGrid w:val="0"/>
          <w:lang w:val="de-DE"/>
        </w:rPr>
        <w:t> </w:t>
      </w:r>
      <w:r w:rsidRPr="00B76856">
        <w:rPr>
          <w:snapToGrid w:val="0"/>
          <w:lang w:val="de-DE"/>
        </w:rPr>
        <w:t>mg/kg alle drei Wochen als intravenöse Infusion]) oder Erlotinib als Monotherapie (150</w:t>
      </w:r>
      <w:r w:rsidR="00AC216B" w:rsidRPr="00B76856">
        <w:rPr>
          <w:snapToGrid w:val="0"/>
          <w:lang w:val="de-DE"/>
        </w:rPr>
        <w:t> </w:t>
      </w:r>
      <w:r w:rsidRPr="00B76856">
        <w:rPr>
          <w:snapToGrid w:val="0"/>
          <w:lang w:val="de-DE"/>
        </w:rPr>
        <w:t xml:space="preserve">mg täglich oral) bis zur Krankheitsprogression (PD) oder bis zum Auftreten nicht mehr tolerierbarer Nebenwirkungen. Bei nicht fortschreitender Erkrankung führte das Absetzen einer Komponente der Studienbehandlung im Arm mit Erlotinib + </w:t>
      </w:r>
      <w:r w:rsidR="00AC216B" w:rsidRPr="00B76856">
        <w:rPr>
          <w:snapToGrid w:val="0"/>
          <w:lang w:val="de-DE"/>
        </w:rPr>
        <w:t xml:space="preserve">Bevacizumab </w:t>
      </w:r>
      <w:r w:rsidRPr="00B76856">
        <w:rPr>
          <w:snapToGrid w:val="0"/>
          <w:lang w:val="de-DE"/>
        </w:rPr>
        <w:t>nicht zum Absetzen der anderen Komponente der Studienbehandlung, wie im Studienprotokoll dargelegt.</w:t>
      </w:r>
    </w:p>
    <w:p w14:paraId="01E9DBD7" w14:textId="77777777" w:rsidR="00904A09" w:rsidRPr="00B76856" w:rsidRDefault="00904A09" w:rsidP="00D34081">
      <w:pPr>
        <w:pStyle w:val="a3"/>
        <w:adjustRightInd w:val="0"/>
        <w:snapToGrid w:val="0"/>
        <w:rPr>
          <w:snapToGrid w:val="0"/>
          <w:lang w:val="de-DE"/>
        </w:rPr>
      </w:pPr>
    </w:p>
    <w:p w14:paraId="03A376B0" w14:textId="77777777" w:rsidR="00904A09" w:rsidRPr="00B76856" w:rsidRDefault="00B11F38" w:rsidP="00D34081">
      <w:pPr>
        <w:pStyle w:val="a3"/>
        <w:adjustRightInd w:val="0"/>
        <w:snapToGrid w:val="0"/>
        <w:rPr>
          <w:snapToGrid w:val="0"/>
          <w:lang w:val="de-DE"/>
        </w:rPr>
      </w:pPr>
      <w:r w:rsidRPr="00B76856">
        <w:rPr>
          <w:snapToGrid w:val="0"/>
          <w:lang w:val="de-DE"/>
        </w:rPr>
        <w:t>Die Wirksamkeitsergebnisse der Studie sind in Tabelle 14 dargestellt.</w:t>
      </w:r>
    </w:p>
    <w:p w14:paraId="310CFE87" w14:textId="77777777" w:rsidR="00904A09" w:rsidRPr="00B76856" w:rsidRDefault="00904A09" w:rsidP="00D34081">
      <w:pPr>
        <w:pStyle w:val="a3"/>
        <w:adjustRightInd w:val="0"/>
        <w:snapToGrid w:val="0"/>
        <w:rPr>
          <w:snapToGrid w:val="0"/>
          <w:lang w:val="de-DE"/>
        </w:rPr>
      </w:pPr>
    </w:p>
    <w:p w14:paraId="5A8D618A" w14:textId="739616EB" w:rsidR="00904A09" w:rsidRPr="00C41154" w:rsidRDefault="008B0BCF" w:rsidP="00C41154">
      <w:pPr>
        <w:keepNext/>
        <w:keepLines/>
        <w:ind w:left="1134" w:hanging="1134"/>
        <w:rPr>
          <w:b/>
          <w:bCs/>
          <w:lang w:val="de-DE"/>
        </w:rPr>
      </w:pPr>
      <w:r w:rsidRPr="00B76856">
        <w:rPr>
          <w:snapToGrid w:val="0"/>
          <w:lang w:val="de-DE"/>
        </w:rPr>
        <w:br w:type="page"/>
      </w:r>
      <w:r w:rsidR="00B11F38" w:rsidRPr="00C41154">
        <w:rPr>
          <w:b/>
          <w:bCs/>
          <w:lang w:val="de-DE"/>
        </w:rPr>
        <w:lastRenderedPageBreak/>
        <w:t>Tabelle 14:</w:t>
      </w:r>
      <w:r w:rsidR="00C41154">
        <w:rPr>
          <w:rFonts w:eastAsia="맑은 고딕"/>
          <w:b/>
          <w:bCs/>
          <w:lang w:val="de-DE" w:eastAsia="ko-KR"/>
        </w:rPr>
        <w:tab/>
      </w:r>
      <w:r w:rsidR="00B11F38" w:rsidRPr="00C41154">
        <w:rPr>
          <w:b/>
          <w:bCs/>
          <w:lang w:val="de-DE"/>
        </w:rPr>
        <w:t>Wirksamkeitsergebnisse der Studie JO25567</w:t>
      </w:r>
    </w:p>
    <w:p w14:paraId="7CE3DA49" w14:textId="77777777" w:rsidR="00904A09" w:rsidRPr="00B76856" w:rsidRDefault="00904A09" w:rsidP="00D34081">
      <w:pPr>
        <w:pStyle w:val="a3"/>
        <w:adjustRightInd w:val="0"/>
        <w:snapToGrid w:val="0"/>
        <w:rPr>
          <w:b/>
          <w:lang w:val="de-DE"/>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3"/>
        <w:gridCol w:w="2268"/>
        <w:gridCol w:w="2515"/>
      </w:tblGrid>
      <w:tr w:rsidR="009674AE" w:rsidRPr="00B76856" w14:paraId="4A417D83" w14:textId="77777777" w:rsidTr="009674AE">
        <w:trPr>
          <w:cantSplit/>
        </w:trPr>
        <w:tc>
          <w:tcPr>
            <w:tcW w:w="4283" w:type="dxa"/>
          </w:tcPr>
          <w:p w14:paraId="4C3A214C" w14:textId="77777777" w:rsidR="00904A09" w:rsidRPr="00B76856" w:rsidRDefault="00904A09" w:rsidP="00D34081">
            <w:pPr>
              <w:pStyle w:val="TableParagraph"/>
              <w:adjustRightInd w:val="0"/>
              <w:snapToGrid w:val="0"/>
              <w:rPr>
                <w:sz w:val="20"/>
                <w:lang w:val="de-DE"/>
              </w:rPr>
            </w:pPr>
          </w:p>
        </w:tc>
        <w:tc>
          <w:tcPr>
            <w:tcW w:w="2268" w:type="dxa"/>
          </w:tcPr>
          <w:p w14:paraId="2A5F1A16" w14:textId="07A471A9" w:rsidR="009205F2" w:rsidRPr="00B76856" w:rsidRDefault="00B11F38" w:rsidP="00DC02A0">
            <w:pPr>
              <w:pStyle w:val="TableParagraph"/>
              <w:adjustRightInd w:val="0"/>
              <w:snapToGrid w:val="0"/>
              <w:jc w:val="center"/>
              <w:rPr>
                <w:b/>
                <w:snapToGrid w:val="0"/>
                <w:sz w:val="20"/>
                <w:lang w:val="de-DE"/>
              </w:rPr>
            </w:pPr>
            <w:r w:rsidRPr="00B76856">
              <w:rPr>
                <w:b/>
                <w:sz w:val="20"/>
                <w:lang w:val="de-DE"/>
              </w:rPr>
              <w:t>Erlotinib</w:t>
            </w:r>
          </w:p>
          <w:p w14:paraId="6D1C4755" w14:textId="0724D07E" w:rsidR="00904A09" w:rsidRPr="00B76856" w:rsidRDefault="00B11F38" w:rsidP="00DC02A0">
            <w:pPr>
              <w:pStyle w:val="TableParagraph"/>
              <w:adjustRightInd w:val="0"/>
              <w:snapToGrid w:val="0"/>
              <w:jc w:val="center"/>
              <w:rPr>
                <w:b/>
                <w:sz w:val="20"/>
                <w:lang w:val="de-DE"/>
              </w:rPr>
            </w:pPr>
            <w:r w:rsidRPr="00B76856">
              <w:rPr>
                <w:b/>
                <w:sz w:val="20"/>
                <w:lang w:val="de-DE"/>
              </w:rPr>
              <w:t>n = 77</w:t>
            </w:r>
            <w:r w:rsidRPr="00B76856">
              <w:rPr>
                <w:b/>
                <w:sz w:val="20"/>
                <w:vertAlign w:val="superscript"/>
                <w:lang w:val="de-DE"/>
              </w:rPr>
              <w:t>#</w:t>
            </w:r>
          </w:p>
        </w:tc>
        <w:tc>
          <w:tcPr>
            <w:tcW w:w="2515" w:type="dxa"/>
          </w:tcPr>
          <w:p w14:paraId="70E98934" w14:textId="4E6C10FB" w:rsidR="00904A09" w:rsidRPr="00B76856" w:rsidRDefault="00B11F38" w:rsidP="00DC02A0">
            <w:pPr>
              <w:pStyle w:val="TableParagraph"/>
              <w:adjustRightInd w:val="0"/>
              <w:snapToGrid w:val="0"/>
              <w:jc w:val="center"/>
              <w:rPr>
                <w:b/>
                <w:sz w:val="20"/>
                <w:lang w:val="de-DE"/>
              </w:rPr>
            </w:pPr>
            <w:r w:rsidRPr="00B76856">
              <w:rPr>
                <w:b/>
                <w:sz w:val="20"/>
                <w:lang w:val="de-DE"/>
              </w:rPr>
              <w:t xml:space="preserve">Erlotinib + </w:t>
            </w:r>
            <w:r w:rsidR="00AC216B" w:rsidRPr="00B76856">
              <w:rPr>
                <w:b/>
                <w:sz w:val="20"/>
                <w:lang w:val="de-DE"/>
              </w:rPr>
              <w:t>Bevacizumab</w:t>
            </w:r>
            <w:r w:rsidR="00AC216B" w:rsidRPr="00B76856">
              <w:rPr>
                <w:b/>
                <w:sz w:val="20"/>
                <w:lang w:val="de-DE"/>
              </w:rPr>
              <w:br/>
            </w:r>
            <w:r w:rsidRPr="00B76856">
              <w:rPr>
                <w:b/>
                <w:sz w:val="20"/>
                <w:lang w:val="de-DE"/>
              </w:rPr>
              <w:t>n = 75</w:t>
            </w:r>
            <w:r w:rsidRPr="00B76856">
              <w:rPr>
                <w:b/>
                <w:sz w:val="20"/>
                <w:vertAlign w:val="superscript"/>
                <w:lang w:val="de-DE"/>
              </w:rPr>
              <w:t>#</w:t>
            </w:r>
          </w:p>
        </w:tc>
      </w:tr>
      <w:tr w:rsidR="009674AE" w:rsidRPr="00B76856" w14:paraId="3A11B731" w14:textId="77777777" w:rsidTr="009674AE">
        <w:trPr>
          <w:cantSplit/>
        </w:trPr>
        <w:tc>
          <w:tcPr>
            <w:tcW w:w="4283" w:type="dxa"/>
          </w:tcPr>
          <w:p w14:paraId="2B669939" w14:textId="63F8289F" w:rsidR="00775391" w:rsidRPr="00B76856" w:rsidRDefault="00B11F38" w:rsidP="00D34081">
            <w:pPr>
              <w:pStyle w:val="TableParagraph"/>
              <w:adjustRightInd w:val="0"/>
              <w:snapToGrid w:val="0"/>
              <w:rPr>
                <w:sz w:val="20"/>
                <w:lang w:val="de-DE"/>
              </w:rPr>
            </w:pPr>
            <w:r w:rsidRPr="00B76856">
              <w:rPr>
                <w:sz w:val="20"/>
                <w:lang w:val="de-DE"/>
              </w:rPr>
              <w:t>PFS^</w:t>
            </w:r>
          </w:p>
          <w:p w14:paraId="4D78DA8A" w14:textId="4A54DE14" w:rsidR="00904A09" w:rsidRPr="00B76856" w:rsidRDefault="00B11F38" w:rsidP="00D34081">
            <w:pPr>
              <w:pStyle w:val="TableParagraph"/>
              <w:adjustRightInd w:val="0"/>
              <w:snapToGrid w:val="0"/>
              <w:rPr>
                <w:sz w:val="20"/>
                <w:lang w:val="de-DE"/>
              </w:rPr>
            </w:pPr>
            <w:r w:rsidRPr="00B76856">
              <w:rPr>
                <w:sz w:val="20"/>
                <w:lang w:val="de-DE"/>
              </w:rPr>
              <w:t>Median</w:t>
            </w:r>
            <w:r w:rsidR="00775391" w:rsidRPr="00B76856">
              <w:rPr>
                <w:sz w:val="20"/>
                <w:lang w:val="de-DE"/>
              </w:rPr>
              <w:t xml:space="preserve"> (Monate)</w:t>
            </w:r>
          </w:p>
        </w:tc>
        <w:tc>
          <w:tcPr>
            <w:tcW w:w="2268" w:type="dxa"/>
          </w:tcPr>
          <w:p w14:paraId="3064B2B4" w14:textId="77777777" w:rsidR="00904A09" w:rsidRPr="00B76856" w:rsidRDefault="00904A09" w:rsidP="00DC02A0">
            <w:pPr>
              <w:pStyle w:val="TableParagraph"/>
              <w:adjustRightInd w:val="0"/>
              <w:snapToGrid w:val="0"/>
              <w:jc w:val="center"/>
              <w:rPr>
                <w:b/>
                <w:sz w:val="20"/>
                <w:lang w:val="de-DE"/>
              </w:rPr>
            </w:pPr>
          </w:p>
          <w:p w14:paraId="222883AD" w14:textId="77777777" w:rsidR="00904A09" w:rsidRPr="00B76856" w:rsidRDefault="00B11F38" w:rsidP="00DC02A0">
            <w:pPr>
              <w:pStyle w:val="TableParagraph"/>
              <w:adjustRightInd w:val="0"/>
              <w:snapToGrid w:val="0"/>
              <w:jc w:val="center"/>
              <w:rPr>
                <w:sz w:val="20"/>
                <w:lang w:val="de-DE"/>
              </w:rPr>
            </w:pPr>
            <w:r w:rsidRPr="00B76856">
              <w:rPr>
                <w:sz w:val="20"/>
                <w:lang w:val="de-DE"/>
              </w:rPr>
              <w:t>9,7</w:t>
            </w:r>
          </w:p>
        </w:tc>
        <w:tc>
          <w:tcPr>
            <w:tcW w:w="2515" w:type="dxa"/>
          </w:tcPr>
          <w:p w14:paraId="075046FD" w14:textId="77777777" w:rsidR="00904A09" w:rsidRPr="00B76856" w:rsidRDefault="00904A09" w:rsidP="00DC02A0">
            <w:pPr>
              <w:pStyle w:val="TableParagraph"/>
              <w:adjustRightInd w:val="0"/>
              <w:snapToGrid w:val="0"/>
              <w:jc w:val="center"/>
              <w:rPr>
                <w:b/>
                <w:sz w:val="20"/>
                <w:lang w:val="de-DE"/>
              </w:rPr>
            </w:pPr>
          </w:p>
          <w:p w14:paraId="2DC001CC" w14:textId="77777777" w:rsidR="00904A09" w:rsidRPr="00B76856" w:rsidRDefault="00B11F38" w:rsidP="00DC02A0">
            <w:pPr>
              <w:pStyle w:val="TableParagraph"/>
              <w:adjustRightInd w:val="0"/>
              <w:snapToGrid w:val="0"/>
              <w:jc w:val="center"/>
              <w:rPr>
                <w:sz w:val="20"/>
                <w:lang w:val="de-DE"/>
              </w:rPr>
            </w:pPr>
            <w:r w:rsidRPr="00B76856">
              <w:rPr>
                <w:sz w:val="20"/>
                <w:lang w:val="de-DE"/>
              </w:rPr>
              <w:t>16,0</w:t>
            </w:r>
          </w:p>
        </w:tc>
      </w:tr>
      <w:tr w:rsidR="005275B5" w:rsidRPr="00B76856" w14:paraId="70E38124" w14:textId="77777777" w:rsidTr="002410B1">
        <w:trPr>
          <w:cantSplit/>
          <w:trHeight w:val="470"/>
        </w:trPr>
        <w:tc>
          <w:tcPr>
            <w:tcW w:w="4283" w:type="dxa"/>
          </w:tcPr>
          <w:p w14:paraId="54ADA299" w14:textId="55FDAF2E" w:rsidR="00A278F5" w:rsidRPr="00B76856" w:rsidRDefault="00A278F5" w:rsidP="00D34081">
            <w:pPr>
              <w:pStyle w:val="TableParagraph"/>
              <w:adjustRightInd w:val="0"/>
              <w:snapToGrid w:val="0"/>
              <w:rPr>
                <w:sz w:val="20"/>
                <w:lang w:val="de-DE"/>
              </w:rPr>
            </w:pPr>
            <w:r w:rsidRPr="00B76856">
              <w:rPr>
                <w:sz w:val="20"/>
                <w:lang w:val="de-DE"/>
              </w:rPr>
              <w:t>HR (95</w:t>
            </w:r>
            <w:r w:rsidR="00CC7BEB" w:rsidRPr="00B76856">
              <w:rPr>
                <w:sz w:val="20"/>
                <w:lang w:val="de-DE"/>
              </w:rPr>
              <w:t>-</w:t>
            </w:r>
            <w:r w:rsidRPr="00B76856">
              <w:rPr>
                <w:sz w:val="20"/>
                <w:lang w:val="de-DE"/>
              </w:rPr>
              <w:t>%</w:t>
            </w:r>
            <w:r w:rsidR="00CC7BEB" w:rsidRPr="00B76856">
              <w:rPr>
                <w:sz w:val="20"/>
                <w:lang w:val="de-DE"/>
              </w:rPr>
              <w:t>-</w:t>
            </w:r>
            <w:r w:rsidRPr="00B76856">
              <w:rPr>
                <w:sz w:val="20"/>
                <w:lang w:val="de-DE"/>
              </w:rPr>
              <w:t>KI)</w:t>
            </w:r>
          </w:p>
          <w:p w14:paraId="2443B295" w14:textId="22D45EC8" w:rsidR="00A278F5" w:rsidRPr="00B76856" w:rsidRDefault="00A278F5" w:rsidP="00D34081">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783" w:type="dxa"/>
            <w:gridSpan w:val="2"/>
          </w:tcPr>
          <w:p w14:paraId="5426C04A" w14:textId="77777777" w:rsidR="00A278F5" w:rsidRPr="00B76856" w:rsidRDefault="00A278F5" w:rsidP="00DC02A0">
            <w:pPr>
              <w:pStyle w:val="TableParagraph"/>
              <w:adjustRightInd w:val="0"/>
              <w:snapToGrid w:val="0"/>
              <w:jc w:val="center"/>
              <w:rPr>
                <w:sz w:val="20"/>
                <w:lang w:val="de-DE"/>
              </w:rPr>
            </w:pPr>
            <w:r w:rsidRPr="00B76856">
              <w:rPr>
                <w:sz w:val="20"/>
                <w:lang w:val="de-DE"/>
              </w:rPr>
              <w:t>0,54 (0,36; 0,79)</w:t>
            </w:r>
          </w:p>
          <w:p w14:paraId="6DABBFA1" w14:textId="77777777" w:rsidR="00A278F5" w:rsidRPr="00B76856" w:rsidRDefault="00A278F5" w:rsidP="00DC02A0">
            <w:pPr>
              <w:pStyle w:val="TableParagraph"/>
              <w:adjustRightInd w:val="0"/>
              <w:snapToGrid w:val="0"/>
              <w:jc w:val="center"/>
              <w:rPr>
                <w:sz w:val="20"/>
                <w:lang w:val="de-DE"/>
              </w:rPr>
            </w:pPr>
            <w:r w:rsidRPr="00B76856">
              <w:rPr>
                <w:sz w:val="20"/>
                <w:lang w:val="de-DE"/>
              </w:rPr>
              <w:t>0,0015</w:t>
            </w:r>
          </w:p>
        </w:tc>
      </w:tr>
      <w:tr w:rsidR="009674AE" w:rsidRPr="00B76856" w14:paraId="6E5AB3E1" w14:textId="77777777" w:rsidTr="009674AE">
        <w:trPr>
          <w:cantSplit/>
        </w:trPr>
        <w:tc>
          <w:tcPr>
            <w:tcW w:w="4283" w:type="dxa"/>
            <w:vMerge w:val="restart"/>
          </w:tcPr>
          <w:p w14:paraId="62DE3371" w14:textId="77777777" w:rsidR="00904A09" w:rsidRPr="00B76856" w:rsidRDefault="00B11F38" w:rsidP="00D34081">
            <w:pPr>
              <w:pStyle w:val="TableParagraph"/>
              <w:adjustRightInd w:val="0"/>
              <w:snapToGrid w:val="0"/>
              <w:rPr>
                <w:b/>
                <w:snapToGrid w:val="0"/>
                <w:sz w:val="20"/>
                <w:lang w:val="de-DE"/>
              </w:rPr>
            </w:pPr>
            <w:r w:rsidRPr="00B76856">
              <w:rPr>
                <w:b/>
                <w:snapToGrid w:val="0"/>
                <w:sz w:val="20"/>
                <w:lang w:val="de-DE"/>
              </w:rPr>
              <w:t>Gesamtansprechrate</w:t>
            </w:r>
          </w:p>
          <w:p w14:paraId="71B0738C" w14:textId="77777777" w:rsidR="00775391" w:rsidRPr="00B76856" w:rsidRDefault="00B11F38" w:rsidP="00D34081">
            <w:pPr>
              <w:pStyle w:val="TableParagraph"/>
              <w:adjustRightInd w:val="0"/>
              <w:snapToGrid w:val="0"/>
              <w:rPr>
                <w:snapToGrid w:val="0"/>
                <w:sz w:val="20"/>
                <w:lang w:val="de-DE"/>
              </w:rPr>
            </w:pPr>
            <w:r w:rsidRPr="00B76856">
              <w:rPr>
                <w:snapToGrid w:val="0"/>
                <w:sz w:val="20"/>
                <w:lang w:val="de-DE"/>
              </w:rPr>
              <w:t>Rate (n)</w:t>
            </w:r>
          </w:p>
          <w:p w14:paraId="01686F84" w14:textId="28206738" w:rsidR="00904A09" w:rsidRPr="00B76856" w:rsidRDefault="00B11F38" w:rsidP="00D34081">
            <w:pPr>
              <w:pStyle w:val="TableParagraph"/>
              <w:adjustRightInd w:val="0"/>
              <w:snapToGrid w:val="0"/>
              <w:rPr>
                <w:snapToGrid w:val="0"/>
                <w:sz w:val="20"/>
                <w:lang w:val="de-DE"/>
              </w:rPr>
            </w:pPr>
            <w:r w:rsidRPr="00B76856">
              <w:rPr>
                <w:snapToGrid w:val="0"/>
                <w:sz w:val="20"/>
                <w:lang w:val="de-DE"/>
              </w:rPr>
              <w:t>p</w:t>
            </w:r>
            <w:r w:rsidR="00C41977" w:rsidRPr="00B76856">
              <w:rPr>
                <w:snapToGrid w:val="0"/>
                <w:sz w:val="20"/>
                <w:lang w:val="de-DE"/>
              </w:rPr>
              <w:noBreakHyphen/>
            </w:r>
            <w:r w:rsidRPr="00B76856">
              <w:rPr>
                <w:snapToGrid w:val="0"/>
                <w:sz w:val="20"/>
                <w:lang w:val="de-DE"/>
              </w:rPr>
              <w:t>Wert</w:t>
            </w:r>
          </w:p>
        </w:tc>
        <w:tc>
          <w:tcPr>
            <w:tcW w:w="2268" w:type="dxa"/>
          </w:tcPr>
          <w:p w14:paraId="1E8AB8ED" w14:textId="77777777" w:rsidR="00904A09" w:rsidRPr="00B76856" w:rsidRDefault="00904A09" w:rsidP="00DC02A0">
            <w:pPr>
              <w:pStyle w:val="TableParagraph"/>
              <w:adjustRightInd w:val="0"/>
              <w:snapToGrid w:val="0"/>
              <w:jc w:val="center"/>
              <w:rPr>
                <w:b/>
                <w:snapToGrid w:val="0"/>
                <w:sz w:val="20"/>
                <w:lang w:val="de-DE"/>
              </w:rPr>
            </w:pPr>
          </w:p>
          <w:p w14:paraId="4AE528C0" w14:textId="6072BFF9" w:rsidR="00904A09" w:rsidRPr="00B76856" w:rsidRDefault="00B11F38" w:rsidP="00DC02A0">
            <w:pPr>
              <w:pStyle w:val="TableParagraph"/>
              <w:adjustRightInd w:val="0"/>
              <w:snapToGrid w:val="0"/>
              <w:jc w:val="center"/>
              <w:rPr>
                <w:sz w:val="20"/>
                <w:lang w:val="de-DE"/>
              </w:rPr>
            </w:pPr>
            <w:r w:rsidRPr="00B76856">
              <w:rPr>
                <w:sz w:val="20"/>
                <w:lang w:val="de-DE"/>
              </w:rPr>
              <w:t>63,6</w:t>
            </w:r>
            <w:r w:rsidR="009205F2" w:rsidRPr="00B76856">
              <w:rPr>
                <w:snapToGrid w:val="0"/>
                <w:sz w:val="20"/>
                <w:lang w:val="de-DE"/>
              </w:rPr>
              <w:t> </w:t>
            </w:r>
            <w:r w:rsidRPr="00B76856">
              <w:rPr>
                <w:sz w:val="20"/>
                <w:lang w:val="de-DE"/>
              </w:rPr>
              <w:t>% (49)</w:t>
            </w:r>
          </w:p>
        </w:tc>
        <w:tc>
          <w:tcPr>
            <w:tcW w:w="2515" w:type="dxa"/>
          </w:tcPr>
          <w:p w14:paraId="54592C1F" w14:textId="77777777" w:rsidR="00904A09" w:rsidRPr="00B76856" w:rsidRDefault="00904A09" w:rsidP="00DC02A0">
            <w:pPr>
              <w:pStyle w:val="TableParagraph"/>
              <w:adjustRightInd w:val="0"/>
              <w:snapToGrid w:val="0"/>
              <w:jc w:val="center"/>
              <w:rPr>
                <w:b/>
                <w:sz w:val="20"/>
                <w:lang w:val="de-DE"/>
              </w:rPr>
            </w:pPr>
          </w:p>
          <w:p w14:paraId="7BFE85AA" w14:textId="4A52FA5A" w:rsidR="00904A09" w:rsidRPr="00B76856" w:rsidRDefault="00B11F38" w:rsidP="00DC02A0">
            <w:pPr>
              <w:pStyle w:val="TableParagraph"/>
              <w:adjustRightInd w:val="0"/>
              <w:snapToGrid w:val="0"/>
              <w:jc w:val="center"/>
              <w:rPr>
                <w:sz w:val="20"/>
                <w:lang w:val="de-DE"/>
              </w:rPr>
            </w:pPr>
            <w:r w:rsidRPr="00B76856">
              <w:rPr>
                <w:sz w:val="20"/>
                <w:lang w:val="de-DE"/>
              </w:rPr>
              <w:t>69,3</w:t>
            </w:r>
            <w:r w:rsidR="009205F2" w:rsidRPr="00B76856">
              <w:rPr>
                <w:snapToGrid w:val="0"/>
                <w:sz w:val="20"/>
                <w:lang w:val="de-DE"/>
              </w:rPr>
              <w:t> </w:t>
            </w:r>
            <w:r w:rsidRPr="00B76856">
              <w:rPr>
                <w:sz w:val="20"/>
                <w:lang w:val="de-DE"/>
              </w:rPr>
              <w:t>% (52)</w:t>
            </w:r>
          </w:p>
        </w:tc>
      </w:tr>
      <w:tr w:rsidR="005275B5" w:rsidRPr="00B76856" w14:paraId="33BE2DB7" w14:textId="77777777" w:rsidTr="005275B5">
        <w:trPr>
          <w:cantSplit/>
        </w:trPr>
        <w:tc>
          <w:tcPr>
            <w:tcW w:w="4283" w:type="dxa"/>
            <w:vMerge/>
          </w:tcPr>
          <w:p w14:paraId="28B3B8F3" w14:textId="77777777" w:rsidR="00904A09" w:rsidRPr="00B76856" w:rsidRDefault="00904A09" w:rsidP="00D34081">
            <w:pPr>
              <w:adjustRightInd w:val="0"/>
              <w:snapToGrid w:val="0"/>
              <w:rPr>
                <w:sz w:val="20"/>
                <w:lang w:val="de-DE"/>
              </w:rPr>
            </w:pPr>
          </w:p>
        </w:tc>
        <w:tc>
          <w:tcPr>
            <w:tcW w:w="4783" w:type="dxa"/>
            <w:gridSpan w:val="2"/>
          </w:tcPr>
          <w:p w14:paraId="11CAFFA6" w14:textId="77777777" w:rsidR="00904A09" w:rsidRPr="00B76856" w:rsidRDefault="00B11F38" w:rsidP="00DC02A0">
            <w:pPr>
              <w:pStyle w:val="TableParagraph"/>
              <w:adjustRightInd w:val="0"/>
              <w:snapToGrid w:val="0"/>
              <w:jc w:val="center"/>
              <w:rPr>
                <w:sz w:val="20"/>
                <w:lang w:val="de-DE"/>
              </w:rPr>
            </w:pPr>
            <w:r w:rsidRPr="00B76856">
              <w:rPr>
                <w:sz w:val="20"/>
                <w:lang w:val="de-DE"/>
              </w:rPr>
              <w:t>0,4951</w:t>
            </w:r>
          </w:p>
        </w:tc>
      </w:tr>
      <w:tr w:rsidR="009674AE" w:rsidRPr="00B76856" w14:paraId="19967BE7" w14:textId="77777777" w:rsidTr="009674AE">
        <w:trPr>
          <w:cantSplit/>
        </w:trPr>
        <w:tc>
          <w:tcPr>
            <w:tcW w:w="4283" w:type="dxa"/>
          </w:tcPr>
          <w:p w14:paraId="21EC97FB" w14:textId="7F64EAB3" w:rsidR="00A278F5" w:rsidRPr="00B76856" w:rsidRDefault="00B11F38" w:rsidP="00D34081">
            <w:pPr>
              <w:pStyle w:val="TableParagraph"/>
              <w:adjustRightInd w:val="0"/>
              <w:snapToGrid w:val="0"/>
              <w:rPr>
                <w:b/>
                <w:sz w:val="20"/>
                <w:lang w:val="de-DE"/>
              </w:rPr>
            </w:pPr>
            <w:r w:rsidRPr="00B76856">
              <w:rPr>
                <w:b/>
                <w:sz w:val="20"/>
                <w:lang w:val="de-DE"/>
              </w:rPr>
              <w:t>Gesamtüberleben*</w:t>
            </w:r>
          </w:p>
          <w:p w14:paraId="0C8F2B23" w14:textId="130D563A" w:rsidR="00904A09" w:rsidRPr="00B76856" w:rsidRDefault="00B11F38" w:rsidP="00D34081">
            <w:pPr>
              <w:pStyle w:val="TableParagraph"/>
              <w:adjustRightInd w:val="0"/>
              <w:snapToGrid w:val="0"/>
              <w:rPr>
                <w:sz w:val="20"/>
                <w:lang w:val="de-DE"/>
              </w:rPr>
            </w:pPr>
            <w:r w:rsidRPr="00B76856">
              <w:rPr>
                <w:sz w:val="20"/>
                <w:lang w:val="de-DE"/>
              </w:rPr>
              <w:t>Median</w:t>
            </w:r>
            <w:r w:rsidR="00EA3398" w:rsidRPr="00B76856">
              <w:rPr>
                <w:sz w:val="20"/>
                <w:lang w:val="de-DE"/>
              </w:rPr>
              <w:t xml:space="preserve"> (Monate)</w:t>
            </w:r>
          </w:p>
        </w:tc>
        <w:tc>
          <w:tcPr>
            <w:tcW w:w="2268" w:type="dxa"/>
          </w:tcPr>
          <w:p w14:paraId="6B76A4F8" w14:textId="77777777" w:rsidR="00904A09" w:rsidRPr="00B76856" w:rsidRDefault="00904A09" w:rsidP="00DC02A0">
            <w:pPr>
              <w:pStyle w:val="TableParagraph"/>
              <w:adjustRightInd w:val="0"/>
              <w:snapToGrid w:val="0"/>
              <w:jc w:val="center"/>
              <w:rPr>
                <w:b/>
                <w:sz w:val="20"/>
                <w:lang w:val="de-DE"/>
              </w:rPr>
            </w:pPr>
          </w:p>
          <w:p w14:paraId="41A3B455" w14:textId="77777777" w:rsidR="00904A09" w:rsidRPr="00B76856" w:rsidRDefault="00B11F38" w:rsidP="00DC02A0">
            <w:pPr>
              <w:pStyle w:val="TableParagraph"/>
              <w:adjustRightInd w:val="0"/>
              <w:snapToGrid w:val="0"/>
              <w:jc w:val="center"/>
              <w:rPr>
                <w:sz w:val="20"/>
                <w:lang w:val="de-DE"/>
              </w:rPr>
            </w:pPr>
            <w:r w:rsidRPr="00B76856">
              <w:rPr>
                <w:sz w:val="20"/>
                <w:lang w:val="de-DE"/>
              </w:rPr>
              <w:t>47,4</w:t>
            </w:r>
          </w:p>
        </w:tc>
        <w:tc>
          <w:tcPr>
            <w:tcW w:w="2515" w:type="dxa"/>
          </w:tcPr>
          <w:p w14:paraId="4049ECA2" w14:textId="77777777" w:rsidR="00904A09" w:rsidRPr="00B76856" w:rsidRDefault="00904A09" w:rsidP="00DC02A0">
            <w:pPr>
              <w:pStyle w:val="TableParagraph"/>
              <w:adjustRightInd w:val="0"/>
              <w:snapToGrid w:val="0"/>
              <w:jc w:val="center"/>
              <w:rPr>
                <w:b/>
                <w:sz w:val="20"/>
                <w:lang w:val="de-DE"/>
              </w:rPr>
            </w:pPr>
          </w:p>
          <w:p w14:paraId="6F07CED4" w14:textId="77777777" w:rsidR="00904A09" w:rsidRPr="00B76856" w:rsidRDefault="00B11F38" w:rsidP="00DC02A0">
            <w:pPr>
              <w:pStyle w:val="TableParagraph"/>
              <w:adjustRightInd w:val="0"/>
              <w:snapToGrid w:val="0"/>
              <w:jc w:val="center"/>
              <w:rPr>
                <w:sz w:val="20"/>
                <w:lang w:val="de-DE"/>
              </w:rPr>
            </w:pPr>
            <w:r w:rsidRPr="00B76856">
              <w:rPr>
                <w:sz w:val="20"/>
                <w:lang w:val="de-DE"/>
              </w:rPr>
              <w:t>47,0</w:t>
            </w:r>
          </w:p>
        </w:tc>
      </w:tr>
      <w:tr w:rsidR="005275B5" w:rsidRPr="00B76856" w14:paraId="2F814032" w14:textId="77777777" w:rsidTr="002410B1">
        <w:trPr>
          <w:cantSplit/>
          <w:trHeight w:val="470"/>
        </w:trPr>
        <w:tc>
          <w:tcPr>
            <w:tcW w:w="4283" w:type="dxa"/>
          </w:tcPr>
          <w:p w14:paraId="3D1BFB26" w14:textId="3DCF6C4F" w:rsidR="00A278F5" w:rsidRPr="00B76856" w:rsidRDefault="00A278F5" w:rsidP="00D34081">
            <w:pPr>
              <w:pStyle w:val="TableParagraph"/>
              <w:adjustRightInd w:val="0"/>
              <w:snapToGrid w:val="0"/>
              <w:rPr>
                <w:sz w:val="20"/>
                <w:lang w:val="de-DE"/>
              </w:rPr>
            </w:pPr>
            <w:r w:rsidRPr="00B76856">
              <w:rPr>
                <w:sz w:val="20"/>
                <w:lang w:val="de-DE"/>
              </w:rPr>
              <w:t>HR (95</w:t>
            </w:r>
            <w:r w:rsidR="00CC7BEB" w:rsidRPr="00B76856">
              <w:rPr>
                <w:sz w:val="20"/>
                <w:lang w:val="de-DE"/>
              </w:rPr>
              <w:t>-</w:t>
            </w:r>
            <w:r w:rsidRPr="00B76856">
              <w:rPr>
                <w:sz w:val="20"/>
                <w:lang w:val="de-DE"/>
              </w:rPr>
              <w:t>%</w:t>
            </w:r>
            <w:r w:rsidR="00CC7BEB" w:rsidRPr="00B76856">
              <w:rPr>
                <w:sz w:val="20"/>
                <w:lang w:val="de-DE"/>
              </w:rPr>
              <w:t>-</w:t>
            </w:r>
            <w:r w:rsidRPr="00B76856">
              <w:rPr>
                <w:sz w:val="20"/>
                <w:lang w:val="de-DE"/>
              </w:rPr>
              <w:t>KI)</w:t>
            </w:r>
          </w:p>
          <w:p w14:paraId="757EBD6A" w14:textId="01B19B6F" w:rsidR="00A278F5" w:rsidRPr="00B76856" w:rsidRDefault="00A278F5" w:rsidP="00D34081">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783" w:type="dxa"/>
            <w:gridSpan w:val="2"/>
          </w:tcPr>
          <w:p w14:paraId="1A3578D5" w14:textId="77777777" w:rsidR="00A278F5" w:rsidRPr="00B76856" w:rsidRDefault="00A278F5" w:rsidP="00DC02A0">
            <w:pPr>
              <w:pStyle w:val="TableParagraph"/>
              <w:adjustRightInd w:val="0"/>
              <w:snapToGrid w:val="0"/>
              <w:jc w:val="center"/>
              <w:rPr>
                <w:sz w:val="20"/>
                <w:lang w:val="de-DE"/>
              </w:rPr>
            </w:pPr>
            <w:r w:rsidRPr="00B76856">
              <w:rPr>
                <w:sz w:val="20"/>
                <w:lang w:val="de-DE"/>
              </w:rPr>
              <w:t>0,81 (0,53; 1,23)</w:t>
            </w:r>
          </w:p>
          <w:p w14:paraId="10693775" w14:textId="77777777" w:rsidR="00A278F5" w:rsidRPr="00B76856" w:rsidRDefault="00A278F5" w:rsidP="00DC02A0">
            <w:pPr>
              <w:pStyle w:val="TableParagraph"/>
              <w:adjustRightInd w:val="0"/>
              <w:snapToGrid w:val="0"/>
              <w:jc w:val="center"/>
              <w:rPr>
                <w:sz w:val="20"/>
                <w:lang w:val="de-DE"/>
              </w:rPr>
            </w:pPr>
            <w:r w:rsidRPr="00B76856">
              <w:rPr>
                <w:sz w:val="20"/>
                <w:lang w:val="de-DE"/>
              </w:rPr>
              <w:t>0,3267</w:t>
            </w:r>
          </w:p>
        </w:tc>
      </w:tr>
    </w:tbl>
    <w:p w14:paraId="0C889CF4" w14:textId="4F6AC28B" w:rsidR="00904A09" w:rsidRPr="00B76856" w:rsidRDefault="00B11F38" w:rsidP="00D34081">
      <w:pPr>
        <w:adjustRightInd w:val="0"/>
        <w:snapToGrid w:val="0"/>
        <w:rPr>
          <w:snapToGrid w:val="0"/>
          <w:sz w:val="18"/>
          <w:szCs w:val="18"/>
          <w:lang w:val="de-DE"/>
        </w:rPr>
      </w:pPr>
      <w:r w:rsidRPr="00B76856">
        <w:rPr>
          <w:snapToGrid w:val="0"/>
          <w:sz w:val="18"/>
          <w:szCs w:val="18"/>
          <w:lang w:val="de-DE"/>
        </w:rPr>
        <w:t># Insgesamt wurden 154</w:t>
      </w:r>
      <w:r w:rsidR="009205F2" w:rsidRPr="00B76856">
        <w:rPr>
          <w:snapToGrid w:val="0"/>
          <w:sz w:val="18"/>
          <w:szCs w:val="18"/>
          <w:lang w:val="de-DE"/>
        </w:rPr>
        <w:t> </w:t>
      </w:r>
      <w:r w:rsidRPr="00B76856">
        <w:rPr>
          <w:snapToGrid w:val="0"/>
          <w:sz w:val="18"/>
          <w:szCs w:val="18"/>
          <w:lang w:val="de-DE"/>
        </w:rPr>
        <w:t>Patienten (ECOG</w:t>
      </w:r>
      <w:r w:rsidR="00C41977" w:rsidRPr="00B76856">
        <w:rPr>
          <w:snapToGrid w:val="0"/>
          <w:sz w:val="18"/>
          <w:szCs w:val="18"/>
          <w:lang w:val="de-DE"/>
        </w:rPr>
        <w:noBreakHyphen/>
      </w:r>
      <w:r w:rsidRPr="00B76856">
        <w:rPr>
          <w:snapToGrid w:val="0"/>
          <w:sz w:val="18"/>
          <w:szCs w:val="18"/>
          <w:lang w:val="de-DE"/>
        </w:rPr>
        <w:t>Performance</w:t>
      </w:r>
      <w:r w:rsidR="00C41977" w:rsidRPr="00B76856">
        <w:rPr>
          <w:snapToGrid w:val="0"/>
          <w:sz w:val="18"/>
          <w:szCs w:val="18"/>
          <w:lang w:val="de-DE"/>
        </w:rPr>
        <w:noBreakHyphen/>
      </w:r>
      <w:r w:rsidRPr="00B76856">
        <w:rPr>
          <w:snapToGrid w:val="0"/>
          <w:sz w:val="18"/>
          <w:szCs w:val="18"/>
          <w:lang w:val="de-DE"/>
        </w:rPr>
        <w:t>Status 0 oder 1) randomisiert. Zwei der randomisierten Patienten brachen die Studie jedoch ab, bevor sie eine Studienbehandlung erhalten hatten.</w:t>
      </w:r>
    </w:p>
    <w:p w14:paraId="6FF9E77F" w14:textId="77777777" w:rsidR="00904A09" w:rsidRPr="00B76856" w:rsidRDefault="00B11F38" w:rsidP="00D34081">
      <w:pPr>
        <w:adjustRightInd w:val="0"/>
        <w:snapToGrid w:val="0"/>
        <w:rPr>
          <w:snapToGrid w:val="0"/>
          <w:sz w:val="18"/>
          <w:szCs w:val="18"/>
          <w:lang w:val="de-DE"/>
        </w:rPr>
      </w:pPr>
      <w:r w:rsidRPr="00B76856">
        <w:rPr>
          <w:snapToGrid w:val="0"/>
          <w:sz w:val="18"/>
          <w:szCs w:val="18"/>
          <w:lang w:val="de-DE"/>
        </w:rPr>
        <w:t>^ Verblindete, unabhängige Bewertung (Primäranalyse wie im Protokoll definiert)</w:t>
      </w:r>
    </w:p>
    <w:p w14:paraId="6132EF71" w14:textId="0A788A82" w:rsidR="00904A09" w:rsidRPr="00B76856" w:rsidRDefault="00DC02A0" w:rsidP="00DC02A0">
      <w:pPr>
        <w:pStyle w:val="a4"/>
        <w:adjustRightInd w:val="0"/>
        <w:snapToGrid w:val="0"/>
        <w:ind w:left="0" w:firstLine="0"/>
        <w:rPr>
          <w:snapToGrid w:val="0"/>
          <w:sz w:val="18"/>
          <w:szCs w:val="18"/>
          <w:lang w:val="de-DE"/>
        </w:rPr>
      </w:pPr>
      <w:r w:rsidRPr="00B76856">
        <w:rPr>
          <w:snapToGrid w:val="0"/>
          <w:sz w:val="18"/>
          <w:szCs w:val="18"/>
          <w:lang w:val="de-DE"/>
        </w:rPr>
        <w:t xml:space="preserve">* </w:t>
      </w:r>
      <w:r w:rsidR="00B11F38" w:rsidRPr="00B76856">
        <w:rPr>
          <w:snapToGrid w:val="0"/>
          <w:sz w:val="18"/>
          <w:szCs w:val="18"/>
          <w:lang w:val="de-DE"/>
        </w:rPr>
        <w:t>Exploratorische Analyse: Zum Zeitpunkt des klinischen Stichtags am 31. Oktober 2017 für die finale OS</w:t>
      </w:r>
      <w:r w:rsidR="00C41977" w:rsidRPr="00B76856">
        <w:rPr>
          <w:snapToGrid w:val="0"/>
          <w:sz w:val="18"/>
          <w:szCs w:val="18"/>
          <w:lang w:val="de-DE"/>
        </w:rPr>
        <w:noBreakHyphen/>
      </w:r>
      <w:r w:rsidR="00B11F38" w:rsidRPr="00B76856">
        <w:rPr>
          <w:snapToGrid w:val="0"/>
          <w:sz w:val="18"/>
          <w:szCs w:val="18"/>
          <w:lang w:val="de-DE"/>
        </w:rPr>
        <w:t>Analyse waren ungefähr 59</w:t>
      </w:r>
      <w:r w:rsidR="009205F2" w:rsidRPr="00B76856">
        <w:rPr>
          <w:snapToGrid w:val="0"/>
          <w:sz w:val="18"/>
          <w:szCs w:val="18"/>
          <w:lang w:val="de-DE"/>
        </w:rPr>
        <w:t> </w:t>
      </w:r>
      <w:r w:rsidR="00B11F38" w:rsidRPr="00B76856">
        <w:rPr>
          <w:snapToGrid w:val="0"/>
          <w:sz w:val="18"/>
          <w:szCs w:val="18"/>
          <w:lang w:val="de-DE"/>
        </w:rPr>
        <w:t>% der Patienten verstorben.</w:t>
      </w:r>
    </w:p>
    <w:p w14:paraId="7A18A913" w14:textId="77777777" w:rsidR="00904A09" w:rsidRPr="00B76856" w:rsidRDefault="00904A09" w:rsidP="00D34081">
      <w:pPr>
        <w:pStyle w:val="a3"/>
        <w:adjustRightInd w:val="0"/>
        <w:snapToGrid w:val="0"/>
        <w:rPr>
          <w:snapToGrid w:val="0"/>
          <w:lang w:val="de-DE"/>
        </w:rPr>
      </w:pPr>
    </w:p>
    <w:p w14:paraId="1F1B34BE" w14:textId="77777777" w:rsidR="006D26B9" w:rsidRPr="00B76856" w:rsidRDefault="006D26B9" w:rsidP="00D34081">
      <w:pPr>
        <w:pStyle w:val="a3"/>
        <w:adjustRightInd w:val="0"/>
        <w:snapToGrid w:val="0"/>
        <w:rPr>
          <w:sz w:val="18"/>
          <w:lang w:val="de-DE"/>
        </w:rPr>
      </w:pPr>
      <w:r w:rsidRPr="00B76856">
        <w:rPr>
          <w:sz w:val="18"/>
          <w:lang w:val="de-DE"/>
        </w:rPr>
        <w:t>KI, Konfidenzintervall; HR, Hazard Ratio aus der nicht stratifizierten Cox Regressionsanalyse; NE, nicht erreicht.</w:t>
      </w:r>
    </w:p>
    <w:p w14:paraId="71C313CB" w14:textId="77777777" w:rsidR="006D26B9" w:rsidRPr="00B76856" w:rsidRDefault="006D26B9" w:rsidP="00D34081">
      <w:pPr>
        <w:pStyle w:val="a3"/>
        <w:adjustRightInd w:val="0"/>
        <w:snapToGrid w:val="0"/>
        <w:rPr>
          <w:snapToGrid w:val="0"/>
          <w:lang w:val="de-DE"/>
        </w:rPr>
      </w:pPr>
    </w:p>
    <w:p w14:paraId="63DB4A7B" w14:textId="17D14731" w:rsidR="00904A09" w:rsidRPr="00B76856" w:rsidRDefault="00B11F38" w:rsidP="00D34081">
      <w:pPr>
        <w:adjustRightInd w:val="0"/>
        <w:snapToGrid w:val="0"/>
        <w:rPr>
          <w:i/>
          <w:snapToGrid w:val="0"/>
          <w:lang w:val="de-DE"/>
        </w:rPr>
      </w:pPr>
      <w:r w:rsidRPr="00B76856">
        <w:rPr>
          <w:i/>
          <w:snapToGrid w:val="0"/>
          <w:u w:val="single"/>
          <w:lang w:val="de-DE"/>
        </w:rPr>
        <w:t>Fortgeschrittenes und/oder metastasiertes Nierenzellkarzinom</w:t>
      </w:r>
      <w:r w:rsidR="00E27EE1" w:rsidRPr="00B76856">
        <w:rPr>
          <w:i/>
          <w:snapToGrid w:val="0"/>
          <w:u w:val="single"/>
          <w:lang w:val="de-DE"/>
        </w:rPr>
        <w:t xml:space="preserve"> (mRCC)</w:t>
      </w:r>
    </w:p>
    <w:p w14:paraId="6EC534B6" w14:textId="77777777" w:rsidR="00904A09" w:rsidRPr="00B76856" w:rsidRDefault="00904A09" w:rsidP="00D34081">
      <w:pPr>
        <w:pStyle w:val="a3"/>
        <w:adjustRightInd w:val="0"/>
        <w:snapToGrid w:val="0"/>
        <w:rPr>
          <w:i/>
          <w:snapToGrid w:val="0"/>
          <w:lang w:val="de-DE"/>
        </w:rPr>
      </w:pPr>
    </w:p>
    <w:p w14:paraId="1E8416C4" w14:textId="7E248C42" w:rsidR="00904A09" w:rsidRPr="00B76856" w:rsidRDefault="007345BF" w:rsidP="00D34081">
      <w:pPr>
        <w:adjustRightInd w:val="0"/>
        <w:snapToGrid w:val="0"/>
        <w:rPr>
          <w:i/>
          <w:snapToGrid w:val="0"/>
          <w:lang w:val="de-DE"/>
        </w:rPr>
      </w:pPr>
      <w:r w:rsidRPr="00B76856">
        <w:rPr>
          <w:i/>
          <w:snapToGrid w:val="0"/>
          <w:lang w:val="de-DE"/>
        </w:rPr>
        <w:t xml:space="preserve">Bevacizumab </w:t>
      </w:r>
      <w:r w:rsidR="00B11F38" w:rsidRPr="00B76856">
        <w:rPr>
          <w:i/>
          <w:snapToGrid w:val="0"/>
          <w:lang w:val="de-DE"/>
        </w:rPr>
        <w:t>in Kombination mit Interferon alfa</w:t>
      </w:r>
      <w:r w:rsidR="00C41977" w:rsidRPr="00B76856">
        <w:rPr>
          <w:i/>
          <w:snapToGrid w:val="0"/>
          <w:lang w:val="de-DE"/>
        </w:rPr>
        <w:noBreakHyphen/>
      </w:r>
      <w:r w:rsidR="00B11F38" w:rsidRPr="00B76856">
        <w:rPr>
          <w:i/>
          <w:snapToGrid w:val="0"/>
          <w:lang w:val="de-DE"/>
        </w:rPr>
        <w:t>2a zur First</w:t>
      </w:r>
      <w:r w:rsidR="00C41977" w:rsidRPr="00B76856">
        <w:rPr>
          <w:i/>
          <w:snapToGrid w:val="0"/>
          <w:lang w:val="de-DE"/>
        </w:rPr>
        <w:noBreakHyphen/>
      </w:r>
      <w:r w:rsidR="00B11F38" w:rsidRPr="00B76856">
        <w:rPr>
          <w:i/>
          <w:snapToGrid w:val="0"/>
          <w:lang w:val="de-DE"/>
        </w:rPr>
        <w:t>Line</w:t>
      </w:r>
      <w:r w:rsidR="00C41977" w:rsidRPr="00B76856">
        <w:rPr>
          <w:i/>
          <w:snapToGrid w:val="0"/>
          <w:lang w:val="de-DE"/>
        </w:rPr>
        <w:noBreakHyphen/>
      </w:r>
      <w:r w:rsidR="00B11F38" w:rsidRPr="00B76856">
        <w:rPr>
          <w:i/>
          <w:snapToGrid w:val="0"/>
          <w:lang w:val="de-DE"/>
        </w:rPr>
        <w:t xml:space="preserve">Behandlung des fortgeschrittenen und/oder </w:t>
      </w:r>
      <w:r w:rsidR="00E27EE1" w:rsidRPr="00B76856">
        <w:rPr>
          <w:i/>
          <w:snapToGrid w:val="0"/>
          <w:lang w:val="de-DE"/>
        </w:rPr>
        <w:t>mRCC</w:t>
      </w:r>
      <w:r w:rsidR="00B11F38" w:rsidRPr="00B76856">
        <w:rPr>
          <w:i/>
          <w:snapToGrid w:val="0"/>
          <w:lang w:val="de-DE"/>
        </w:rPr>
        <w:t xml:space="preserve"> (BO17705)</w:t>
      </w:r>
    </w:p>
    <w:p w14:paraId="4C6A1F5D" w14:textId="77777777" w:rsidR="00904A09" w:rsidRPr="00B76856" w:rsidRDefault="00904A09" w:rsidP="00D34081">
      <w:pPr>
        <w:pStyle w:val="a3"/>
        <w:adjustRightInd w:val="0"/>
        <w:snapToGrid w:val="0"/>
        <w:rPr>
          <w:i/>
          <w:snapToGrid w:val="0"/>
          <w:lang w:val="de-DE"/>
        </w:rPr>
      </w:pPr>
    </w:p>
    <w:p w14:paraId="1E421B8A" w14:textId="06B2845C" w:rsidR="00904A09" w:rsidRPr="00B76856" w:rsidRDefault="00B11F38" w:rsidP="00D34081">
      <w:pPr>
        <w:pStyle w:val="a3"/>
        <w:adjustRightInd w:val="0"/>
        <w:snapToGrid w:val="0"/>
        <w:rPr>
          <w:snapToGrid w:val="0"/>
          <w:lang w:val="de-DE"/>
        </w:rPr>
      </w:pPr>
      <w:r w:rsidRPr="00B76856">
        <w:rPr>
          <w:snapToGrid w:val="0"/>
          <w:lang w:val="de-DE"/>
        </w:rPr>
        <w:t xml:space="preserve">Hierbei handelte es sich um eine randomisierte Doppelblindstudie der Phase III zur Prüfung der Sicherheit und Wirksamkeit von </w:t>
      </w:r>
      <w:r w:rsidR="007345BF" w:rsidRPr="00B76856">
        <w:rPr>
          <w:snapToGrid w:val="0"/>
          <w:lang w:val="de-DE"/>
        </w:rPr>
        <w:t xml:space="preserve">Bevacizumab </w:t>
      </w:r>
      <w:r w:rsidRPr="00B76856">
        <w:rPr>
          <w:snapToGrid w:val="0"/>
          <w:lang w:val="de-DE"/>
        </w:rPr>
        <w:t>in Kombination mit Interferon (IFN)</w:t>
      </w:r>
      <w:r w:rsidR="00CC7BEB" w:rsidRPr="00B76856">
        <w:rPr>
          <w:snapToGrid w:val="0"/>
          <w:lang w:val="de-DE"/>
        </w:rPr>
        <w:t>-</w:t>
      </w:r>
      <w:r w:rsidRPr="00B76856">
        <w:rPr>
          <w:snapToGrid w:val="0"/>
          <w:lang w:val="de-DE"/>
        </w:rPr>
        <w:t>alfa</w:t>
      </w:r>
      <w:r w:rsidR="00C41977" w:rsidRPr="00B76856">
        <w:rPr>
          <w:snapToGrid w:val="0"/>
          <w:lang w:val="de-DE"/>
        </w:rPr>
        <w:noBreakHyphen/>
      </w:r>
      <w:r w:rsidRPr="00B76856">
        <w:rPr>
          <w:snapToGrid w:val="0"/>
          <w:lang w:val="de-DE"/>
        </w:rPr>
        <w:t>2a gegenüber IFN</w:t>
      </w:r>
      <w:r w:rsidR="00E679FE" w:rsidRPr="00B76856">
        <w:rPr>
          <w:snapToGrid w:val="0"/>
          <w:lang w:val="de-DE"/>
        </w:rPr>
        <w:t>-</w:t>
      </w:r>
      <w:r w:rsidRPr="00B76856">
        <w:rPr>
          <w:snapToGrid w:val="0"/>
          <w:lang w:val="de-DE"/>
        </w:rPr>
        <w:t>alfa</w:t>
      </w:r>
      <w:r w:rsidR="00C41977" w:rsidRPr="00B76856">
        <w:rPr>
          <w:snapToGrid w:val="0"/>
          <w:lang w:val="de-DE"/>
        </w:rPr>
        <w:noBreakHyphen/>
      </w:r>
      <w:r w:rsidRPr="00B76856">
        <w:rPr>
          <w:snapToGrid w:val="0"/>
          <w:lang w:val="de-DE"/>
        </w:rPr>
        <w:t xml:space="preserve">2a allein zur </w:t>
      </w:r>
      <w:r w:rsidRPr="00B76856">
        <w:rPr>
          <w:i/>
          <w:snapToGrid w:val="0"/>
          <w:lang w:val="de-DE"/>
        </w:rPr>
        <w:t>First</w:t>
      </w:r>
      <w:r w:rsidR="00C41977" w:rsidRPr="00B76856">
        <w:rPr>
          <w:i/>
          <w:snapToGrid w:val="0"/>
          <w:lang w:val="de-DE"/>
        </w:rPr>
        <w:noBreakHyphen/>
      </w:r>
      <w:r w:rsidRPr="00B76856">
        <w:rPr>
          <w:i/>
          <w:snapToGrid w:val="0"/>
          <w:lang w:val="de-DE"/>
        </w:rPr>
        <w:t>Line</w:t>
      </w:r>
      <w:r w:rsidR="00C41977" w:rsidRPr="00B76856">
        <w:rPr>
          <w:snapToGrid w:val="0"/>
          <w:lang w:val="de-DE"/>
        </w:rPr>
        <w:noBreakHyphen/>
      </w:r>
      <w:r w:rsidRPr="00B76856">
        <w:rPr>
          <w:snapToGrid w:val="0"/>
          <w:lang w:val="de-DE"/>
        </w:rPr>
        <w:t>Behandlung des fortgeschrittenen und/oder metastasierten Nierenzellkarzinoms. Die 649 in die Studie randomisierten Patienten (641</w:t>
      </w:r>
      <w:r w:rsidR="009205F2" w:rsidRPr="00B76856">
        <w:rPr>
          <w:snapToGrid w:val="0"/>
          <w:lang w:val="de-DE"/>
        </w:rPr>
        <w:t> </w:t>
      </w:r>
      <w:r w:rsidRPr="00B76856">
        <w:rPr>
          <w:snapToGrid w:val="0"/>
          <w:lang w:val="de-DE"/>
        </w:rPr>
        <w:t>Patienten behandelt) hatten einen Karnofsky</w:t>
      </w:r>
      <w:r w:rsidR="00C41977" w:rsidRPr="00B76856">
        <w:rPr>
          <w:snapToGrid w:val="0"/>
          <w:lang w:val="de-DE"/>
        </w:rPr>
        <w:noBreakHyphen/>
      </w:r>
      <w:r w:rsidRPr="00B76856">
        <w:rPr>
          <w:snapToGrid w:val="0"/>
          <w:lang w:val="de-DE"/>
        </w:rPr>
        <w:t>Performance</w:t>
      </w:r>
      <w:r w:rsidR="00C41977" w:rsidRPr="00B76856">
        <w:rPr>
          <w:snapToGrid w:val="0"/>
          <w:lang w:val="de-DE"/>
        </w:rPr>
        <w:noBreakHyphen/>
      </w:r>
      <w:r w:rsidRPr="00B76856">
        <w:rPr>
          <w:snapToGrid w:val="0"/>
          <w:lang w:val="de-DE"/>
        </w:rPr>
        <w:t>Status (KPS) von ≥</w:t>
      </w:r>
      <w:r w:rsidR="009205F2" w:rsidRPr="00B76856">
        <w:rPr>
          <w:snapToGrid w:val="0"/>
          <w:lang w:val="de-DE"/>
        </w:rPr>
        <w:t> </w:t>
      </w:r>
      <w:r w:rsidRPr="00B76856">
        <w:rPr>
          <w:snapToGrid w:val="0"/>
          <w:lang w:val="de-DE"/>
        </w:rPr>
        <w:t>70</w:t>
      </w:r>
      <w:r w:rsidR="009205F2" w:rsidRPr="00B76856">
        <w:rPr>
          <w:snapToGrid w:val="0"/>
          <w:lang w:val="de-DE"/>
        </w:rPr>
        <w:t> </w:t>
      </w:r>
      <w:r w:rsidRPr="00B76856">
        <w:rPr>
          <w:snapToGrid w:val="0"/>
          <w:lang w:val="de-DE"/>
        </w:rPr>
        <w:t>%, keine ZNS</w:t>
      </w:r>
      <w:r w:rsidR="00C41977" w:rsidRPr="00B76856">
        <w:rPr>
          <w:snapToGrid w:val="0"/>
          <w:lang w:val="de-DE"/>
        </w:rPr>
        <w:noBreakHyphen/>
      </w:r>
      <w:r w:rsidRPr="00B76856">
        <w:rPr>
          <w:snapToGrid w:val="0"/>
          <w:lang w:val="de-DE"/>
        </w:rPr>
        <w:t xml:space="preserve">Metastasen und eine angemessene Organfunktion. Die Patienten wurden hinsichtlich eines primären Nierenzellkarzinoms einer Nephrektomie unterzogen. Bis zum Fortschreiten der Erkrankung wurde </w:t>
      </w:r>
      <w:r w:rsidR="007345BF" w:rsidRPr="00B76856">
        <w:rPr>
          <w:snapToGrid w:val="0"/>
          <w:lang w:val="de-DE"/>
        </w:rPr>
        <w:t xml:space="preserve">Bevacizumab </w:t>
      </w:r>
      <w:r w:rsidRPr="00B76856">
        <w:rPr>
          <w:snapToGrid w:val="0"/>
          <w:lang w:val="de-DE"/>
        </w:rPr>
        <w:t>10</w:t>
      </w:r>
      <w:r w:rsidR="007345BF" w:rsidRPr="00B76856">
        <w:rPr>
          <w:snapToGrid w:val="0"/>
          <w:lang w:val="de-DE"/>
        </w:rPr>
        <w:t> </w:t>
      </w:r>
      <w:r w:rsidRPr="00B76856">
        <w:rPr>
          <w:snapToGrid w:val="0"/>
          <w:lang w:val="de-DE"/>
        </w:rPr>
        <w:t>mg/kg alle 2</w:t>
      </w:r>
      <w:r w:rsidR="009205F2" w:rsidRPr="00B76856">
        <w:rPr>
          <w:snapToGrid w:val="0"/>
          <w:lang w:val="de-DE"/>
        </w:rPr>
        <w:t> </w:t>
      </w:r>
      <w:r w:rsidRPr="00B76856">
        <w:rPr>
          <w:snapToGrid w:val="0"/>
          <w:lang w:val="de-DE"/>
        </w:rPr>
        <w:t>Wochen gegeben. IFN</w:t>
      </w:r>
      <w:r w:rsidR="00E679FE" w:rsidRPr="00B76856">
        <w:rPr>
          <w:snapToGrid w:val="0"/>
          <w:lang w:val="de-DE"/>
        </w:rPr>
        <w:t>-</w:t>
      </w:r>
      <w:r w:rsidRPr="00B76856">
        <w:rPr>
          <w:snapToGrid w:val="0"/>
          <w:lang w:val="de-DE"/>
        </w:rPr>
        <w:t>alfa</w:t>
      </w:r>
      <w:r w:rsidR="00C41977" w:rsidRPr="00B76856">
        <w:rPr>
          <w:snapToGrid w:val="0"/>
          <w:lang w:val="de-DE"/>
        </w:rPr>
        <w:noBreakHyphen/>
      </w:r>
      <w:r w:rsidRPr="00B76856">
        <w:rPr>
          <w:snapToGrid w:val="0"/>
          <w:lang w:val="de-DE"/>
        </w:rPr>
        <w:t>2a wurde bis zu 52</w:t>
      </w:r>
      <w:r w:rsidR="009205F2" w:rsidRPr="00B76856">
        <w:rPr>
          <w:snapToGrid w:val="0"/>
          <w:lang w:val="de-DE"/>
        </w:rPr>
        <w:t> </w:t>
      </w:r>
      <w:r w:rsidRPr="00B76856">
        <w:rPr>
          <w:snapToGrid w:val="0"/>
          <w:lang w:val="de-DE"/>
        </w:rPr>
        <w:t>Wochen oder bis zum Fortschreiten der Erkrankung in einer empfohlenen Startdosis von 9</w:t>
      </w:r>
      <w:r w:rsidR="009205F2" w:rsidRPr="00B76856">
        <w:rPr>
          <w:snapToGrid w:val="0"/>
          <w:lang w:val="de-DE"/>
        </w:rPr>
        <w:t> </w:t>
      </w:r>
      <w:r w:rsidRPr="00B76856">
        <w:rPr>
          <w:snapToGrid w:val="0"/>
          <w:lang w:val="de-DE"/>
        </w:rPr>
        <w:t>Mio.</w:t>
      </w:r>
      <w:r w:rsidR="009205F2" w:rsidRPr="00B76856">
        <w:rPr>
          <w:snapToGrid w:val="0"/>
          <w:lang w:val="de-DE"/>
        </w:rPr>
        <w:t> </w:t>
      </w:r>
      <w:r w:rsidRPr="00B76856">
        <w:rPr>
          <w:snapToGrid w:val="0"/>
          <w:lang w:val="de-DE"/>
        </w:rPr>
        <w:t>I.E. dreimal wöchentlich gegeben, mit der Möglichkeit einer Dosisreduktion auf 3</w:t>
      </w:r>
      <w:r w:rsidR="009205F2" w:rsidRPr="00B76856">
        <w:rPr>
          <w:snapToGrid w:val="0"/>
          <w:lang w:val="de-DE"/>
        </w:rPr>
        <w:t> </w:t>
      </w:r>
      <w:r w:rsidRPr="00B76856">
        <w:rPr>
          <w:snapToGrid w:val="0"/>
          <w:lang w:val="de-DE"/>
        </w:rPr>
        <w:t>Mio.</w:t>
      </w:r>
      <w:r w:rsidR="009205F2" w:rsidRPr="00B76856">
        <w:rPr>
          <w:snapToGrid w:val="0"/>
          <w:lang w:val="de-DE"/>
        </w:rPr>
        <w:t> </w:t>
      </w:r>
      <w:r w:rsidRPr="00B76856">
        <w:rPr>
          <w:snapToGrid w:val="0"/>
          <w:lang w:val="de-DE"/>
        </w:rPr>
        <w:t>I.E. dreimal wöchentlich in zwei Schritten. Die Patienten wurden nach Land und Motzer</w:t>
      </w:r>
      <w:r w:rsidR="00C41977" w:rsidRPr="00B76856">
        <w:rPr>
          <w:snapToGrid w:val="0"/>
          <w:lang w:val="de-DE"/>
        </w:rPr>
        <w:noBreakHyphen/>
      </w:r>
      <w:r w:rsidRPr="00B76856">
        <w:rPr>
          <w:snapToGrid w:val="0"/>
          <w:lang w:val="de-DE"/>
        </w:rPr>
        <w:t>Score stratifiziert. Es konnte gezeigt werden, dass die Behandlungsarme hinsichtlich der prognostischen Faktoren ausgeglichen waren.</w:t>
      </w:r>
    </w:p>
    <w:p w14:paraId="69272E0F" w14:textId="77777777" w:rsidR="00904A09" w:rsidRPr="00B76856" w:rsidRDefault="00904A09" w:rsidP="00D34081">
      <w:pPr>
        <w:pStyle w:val="a3"/>
        <w:adjustRightInd w:val="0"/>
        <w:snapToGrid w:val="0"/>
        <w:rPr>
          <w:snapToGrid w:val="0"/>
          <w:lang w:val="de-DE"/>
        </w:rPr>
      </w:pPr>
    </w:p>
    <w:p w14:paraId="1F1EE6BE" w14:textId="3CD55488" w:rsidR="00904A09" w:rsidRPr="00B76856" w:rsidRDefault="00B11F38" w:rsidP="00D34081">
      <w:pPr>
        <w:pStyle w:val="a3"/>
        <w:adjustRightInd w:val="0"/>
        <w:snapToGrid w:val="0"/>
        <w:rPr>
          <w:snapToGrid w:val="0"/>
          <w:lang w:val="de-DE"/>
        </w:rPr>
      </w:pPr>
      <w:r w:rsidRPr="00B76856">
        <w:rPr>
          <w:snapToGrid w:val="0"/>
          <w:lang w:val="de-DE"/>
        </w:rPr>
        <w:t xml:space="preserve">Der primäre Studienendpunkt war das </w:t>
      </w:r>
      <w:r w:rsidR="00D212EE" w:rsidRPr="00B76856">
        <w:rPr>
          <w:snapToGrid w:val="0"/>
          <w:lang w:val="de-DE"/>
        </w:rPr>
        <w:t>Gesamtüberleben</w:t>
      </w:r>
      <w:r w:rsidRPr="00B76856">
        <w:rPr>
          <w:snapToGrid w:val="0"/>
          <w:lang w:val="de-DE"/>
        </w:rPr>
        <w:t xml:space="preserve">. Die sekundären Studienendpunkte beinhalteten außerdem das </w:t>
      </w:r>
      <w:r w:rsidR="00E27EE1" w:rsidRPr="00B76856">
        <w:rPr>
          <w:snapToGrid w:val="0"/>
          <w:lang w:val="de-DE"/>
        </w:rPr>
        <w:t>PFS</w:t>
      </w:r>
      <w:r w:rsidRPr="00B76856">
        <w:rPr>
          <w:snapToGrid w:val="0"/>
          <w:lang w:val="de-DE"/>
        </w:rPr>
        <w:t xml:space="preserve">. Die zusätzliche Gabe von </w:t>
      </w:r>
      <w:r w:rsidR="007345BF" w:rsidRPr="00B76856">
        <w:rPr>
          <w:snapToGrid w:val="0"/>
          <w:lang w:val="de-DE"/>
        </w:rPr>
        <w:t xml:space="preserve">Bevacizumab </w:t>
      </w:r>
      <w:r w:rsidRPr="00B76856">
        <w:rPr>
          <w:snapToGrid w:val="0"/>
          <w:lang w:val="de-DE"/>
        </w:rPr>
        <w:t>zu IFN</w:t>
      </w:r>
      <w:r w:rsidR="00E679FE" w:rsidRPr="00B76856">
        <w:rPr>
          <w:snapToGrid w:val="0"/>
          <w:lang w:val="de-DE"/>
        </w:rPr>
        <w:t>-</w:t>
      </w:r>
      <w:r w:rsidRPr="00B76856">
        <w:rPr>
          <w:snapToGrid w:val="0"/>
          <w:lang w:val="de-DE"/>
        </w:rPr>
        <w:t>alfa</w:t>
      </w:r>
      <w:r w:rsidR="00C41977" w:rsidRPr="00B76856">
        <w:rPr>
          <w:snapToGrid w:val="0"/>
          <w:lang w:val="de-DE"/>
        </w:rPr>
        <w:noBreakHyphen/>
      </w:r>
      <w:r w:rsidRPr="00B76856">
        <w:rPr>
          <w:snapToGrid w:val="0"/>
          <w:lang w:val="de-DE"/>
        </w:rPr>
        <w:t>2a erhöhte signifikant das progressionsfreie Überleben und die objektive Tumoransprechrate.</w:t>
      </w:r>
    </w:p>
    <w:p w14:paraId="7F86D312" w14:textId="77777777" w:rsidR="00D34081" w:rsidRPr="00B76856" w:rsidRDefault="00D34081" w:rsidP="00D34081">
      <w:pPr>
        <w:adjustRightInd w:val="0"/>
        <w:snapToGrid w:val="0"/>
        <w:rPr>
          <w:snapToGrid w:val="0"/>
          <w:lang w:val="de-DE"/>
        </w:rPr>
      </w:pPr>
    </w:p>
    <w:p w14:paraId="725C67C0" w14:textId="39643ACD" w:rsidR="00904A09" w:rsidRPr="00B76856" w:rsidRDefault="00B11F38" w:rsidP="00D34081">
      <w:pPr>
        <w:pStyle w:val="a3"/>
        <w:adjustRightInd w:val="0"/>
        <w:snapToGrid w:val="0"/>
        <w:rPr>
          <w:snapToGrid w:val="0"/>
          <w:lang w:val="de-DE"/>
        </w:rPr>
      </w:pPr>
      <w:r w:rsidRPr="00B76856">
        <w:rPr>
          <w:snapToGrid w:val="0"/>
          <w:lang w:val="de-DE"/>
        </w:rPr>
        <w:t xml:space="preserve">Diese Ergebnisse wurden durch eine unabhängige radiologische Überprüfung bestätigt. Die Erhöhung des </w:t>
      </w:r>
      <w:r w:rsidR="00E27EE1" w:rsidRPr="00B76856">
        <w:rPr>
          <w:snapToGrid w:val="0"/>
          <w:lang w:val="de-DE"/>
        </w:rPr>
        <w:t>OS</w:t>
      </w:r>
      <w:r w:rsidRPr="00B76856">
        <w:rPr>
          <w:snapToGrid w:val="0"/>
          <w:lang w:val="de-DE"/>
        </w:rPr>
        <w:t>, d.</w:t>
      </w:r>
      <w:r w:rsidR="00185FAE" w:rsidRPr="00B76856">
        <w:rPr>
          <w:snapToGrid w:val="0"/>
          <w:lang w:val="de-DE"/>
        </w:rPr>
        <w:t> </w:t>
      </w:r>
      <w:r w:rsidRPr="00B76856">
        <w:rPr>
          <w:snapToGrid w:val="0"/>
          <w:lang w:val="de-DE"/>
        </w:rPr>
        <w:t>h. des primären Studienendpunktes, um 2</w:t>
      </w:r>
      <w:r w:rsidR="009205F2" w:rsidRPr="00B76856">
        <w:rPr>
          <w:snapToGrid w:val="0"/>
          <w:lang w:val="de-DE"/>
        </w:rPr>
        <w:t> </w:t>
      </w:r>
      <w:r w:rsidRPr="00B76856">
        <w:rPr>
          <w:snapToGrid w:val="0"/>
          <w:lang w:val="de-DE"/>
        </w:rPr>
        <w:t>Monate war jedoch nicht signifikant (HR = 0,91). Ein Großteil der Patienten (ca. 63</w:t>
      </w:r>
      <w:r w:rsidR="009205F2" w:rsidRPr="00B76856">
        <w:rPr>
          <w:snapToGrid w:val="0"/>
          <w:lang w:val="de-DE"/>
        </w:rPr>
        <w:t> </w:t>
      </w:r>
      <w:r w:rsidRPr="00B76856">
        <w:rPr>
          <w:snapToGrid w:val="0"/>
          <w:lang w:val="de-DE"/>
        </w:rPr>
        <w:t>% im IFN + Placebo</w:t>
      </w:r>
      <w:r w:rsidR="00C41977" w:rsidRPr="00B76856">
        <w:rPr>
          <w:snapToGrid w:val="0"/>
          <w:lang w:val="de-DE"/>
        </w:rPr>
        <w:noBreakHyphen/>
      </w:r>
      <w:r w:rsidRPr="00B76856">
        <w:rPr>
          <w:snapToGrid w:val="0"/>
          <w:lang w:val="de-DE"/>
        </w:rPr>
        <w:t>Arm; 55</w:t>
      </w:r>
      <w:r w:rsidR="009205F2" w:rsidRPr="00B76856">
        <w:rPr>
          <w:snapToGrid w:val="0"/>
          <w:lang w:val="de-DE"/>
        </w:rPr>
        <w:t> </w:t>
      </w:r>
      <w:r w:rsidRPr="00B76856">
        <w:rPr>
          <w:snapToGrid w:val="0"/>
          <w:lang w:val="de-DE"/>
        </w:rPr>
        <w:t xml:space="preserve">% im </w:t>
      </w:r>
      <w:r w:rsidR="007345BF" w:rsidRPr="00B76856">
        <w:rPr>
          <w:snapToGrid w:val="0"/>
          <w:lang w:val="de-DE"/>
        </w:rPr>
        <w:t xml:space="preserve">Bevacizumab </w:t>
      </w:r>
      <w:r w:rsidRPr="00B76856">
        <w:rPr>
          <w:snapToGrid w:val="0"/>
          <w:lang w:val="de-DE"/>
        </w:rPr>
        <w:t>+ IFN</w:t>
      </w:r>
      <w:r w:rsidR="00C41977" w:rsidRPr="00B76856">
        <w:rPr>
          <w:snapToGrid w:val="0"/>
          <w:lang w:val="de-DE"/>
        </w:rPr>
        <w:noBreakHyphen/>
      </w:r>
      <w:r w:rsidRPr="00B76856">
        <w:rPr>
          <w:snapToGrid w:val="0"/>
          <w:lang w:val="de-DE"/>
        </w:rPr>
        <w:t xml:space="preserve">Arm) erhielt nach Studienende ein breites Spektrum nicht spezifizierter Tumortherapien, einschließlich zytostatischer Wirkstoffe, die die Bestimmung des </w:t>
      </w:r>
      <w:r w:rsidR="00D212EE" w:rsidRPr="00B76856">
        <w:rPr>
          <w:snapToGrid w:val="0"/>
          <w:lang w:val="de-DE"/>
        </w:rPr>
        <w:t xml:space="preserve">Gesamtüberlebens </w:t>
      </w:r>
      <w:r w:rsidRPr="00B76856">
        <w:rPr>
          <w:snapToGrid w:val="0"/>
          <w:lang w:val="de-DE"/>
        </w:rPr>
        <w:t>beeinflusst haben könnten.</w:t>
      </w:r>
    </w:p>
    <w:p w14:paraId="5E0527A9" w14:textId="77777777" w:rsidR="00904A09" w:rsidRPr="00B76856" w:rsidRDefault="00904A09" w:rsidP="00D34081">
      <w:pPr>
        <w:pStyle w:val="a3"/>
        <w:adjustRightInd w:val="0"/>
        <w:snapToGrid w:val="0"/>
        <w:rPr>
          <w:snapToGrid w:val="0"/>
          <w:lang w:val="de-DE"/>
        </w:rPr>
      </w:pPr>
    </w:p>
    <w:p w14:paraId="06CF626D" w14:textId="77777777" w:rsidR="00904A09" w:rsidRPr="00B76856" w:rsidRDefault="00B11F38" w:rsidP="00D34081">
      <w:pPr>
        <w:pStyle w:val="a3"/>
        <w:adjustRightInd w:val="0"/>
        <w:snapToGrid w:val="0"/>
        <w:rPr>
          <w:snapToGrid w:val="0"/>
          <w:lang w:val="de-DE"/>
        </w:rPr>
      </w:pPr>
      <w:r w:rsidRPr="00B76856">
        <w:rPr>
          <w:snapToGrid w:val="0"/>
          <w:lang w:val="de-DE"/>
        </w:rPr>
        <w:t>Die Wirksamkeitsergebnisse sind in Tabelle 15 dargestellt.</w:t>
      </w:r>
    </w:p>
    <w:p w14:paraId="5CFFB5E1" w14:textId="77777777" w:rsidR="00904A09" w:rsidRPr="00B76856" w:rsidRDefault="00904A09" w:rsidP="00D34081">
      <w:pPr>
        <w:pStyle w:val="a3"/>
        <w:adjustRightInd w:val="0"/>
        <w:snapToGrid w:val="0"/>
        <w:rPr>
          <w:snapToGrid w:val="0"/>
          <w:lang w:val="de-DE"/>
        </w:rPr>
      </w:pPr>
    </w:p>
    <w:p w14:paraId="58F1611D" w14:textId="42B95F2E" w:rsidR="00904A09" w:rsidRPr="00C41154" w:rsidRDefault="008B0BCF" w:rsidP="00C41154">
      <w:pPr>
        <w:keepNext/>
        <w:keepLines/>
        <w:ind w:left="1134" w:hanging="1134"/>
        <w:rPr>
          <w:b/>
          <w:bCs/>
          <w:lang w:val="de-DE"/>
        </w:rPr>
      </w:pPr>
      <w:r w:rsidRPr="00B76856">
        <w:rPr>
          <w:snapToGrid w:val="0"/>
          <w:lang w:val="de-DE"/>
        </w:rPr>
        <w:br w:type="page"/>
      </w:r>
      <w:r w:rsidR="00B11F38" w:rsidRPr="00C41154">
        <w:rPr>
          <w:b/>
          <w:bCs/>
          <w:lang w:val="de-DE"/>
        </w:rPr>
        <w:lastRenderedPageBreak/>
        <w:t>Tabelle 15:</w:t>
      </w:r>
      <w:r w:rsidR="00C41154">
        <w:rPr>
          <w:rFonts w:eastAsia="맑은 고딕"/>
          <w:b/>
          <w:bCs/>
          <w:lang w:val="de-DE" w:eastAsia="ko-KR"/>
        </w:rPr>
        <w:tab/>
      </w:r>
      <w:r w:rsidR="00B11F38" w:rsidRPr="00C41154">
        <w:rPr>
          <w:b/>
          <w:bCs/>
          <w:lang w:val="de-DE"/>
        </w:rPr>
        <w:t>Wirksamkeitsergebnisse der Studie BO17705</w:t>
      </w:r>
    </w:p>
    <w:p w14:paraId="3F277059" w14:textId="77777777" w:rsidR="00904A09" w:rsidRPr="00B76856" w:rsidRDefault="00904A09" w:rsidP="00D34081">
      <w:pPr>
        <w:pStyle w:val="a3"/>
        <w:adjustRightInd w:val="0"/>
        <w:snapToGrid w:val="0"/>
        <w:rPr>
          <w:b/>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2"/>
        <w:gridCol w:w="2574"/>
        <w:gridCol w:w="828"/>
        <w:gridCol w:w="160"/>
        <w:gridCol w:w="1486"/>
      </w:tblGrid>
      <w:tr w:rsidR="00904A09" w:rsidRPr="00B76856" w14:paraId="57F57B1C" w14:textId="77777777" w:rsidTr="00F857EC">
        <w:trPr>
          <w:cantSplit/>
          <w:tblHeader/>
        </w:trPr>
        <w:tc>
          <w:tcPr>
            <w:tcW w:w="4103" w:type="dxa"/>
            <w:vMerge w:val="restart"/>
            <w:tcBorders>
              <w:left w:val="single" w:sz="6" w:space="0" w:color="000000"/>
              <w:bottom w:val="single" w:sz="6" w:space="0" w:color="000000"/>
              <w:right w:val="single" w:sz="6" w:space="0" w:color="000000"/>
            </w:tcBorders>
            <w:vAlign w:val="center"/>
          </w:tcPr>
          <w:p w14:paraId="670DE5DD" w14:textId="77777777" w:rsidR="00904A09" w:rsidRPr="00B76856" w:rsidRDefault="00904A09" w:rsidP="00F857EC">
            <w:pPr>
              <w:pStyle w:val="TableParagraph"/>
              <w:adjustRightInd w:val="0"/>
              <w:snapToGrid w:val="0"/>
              <w:jc w:val="center"/>
              <w:rPr>
                <w:b/>
                <w:sz w:val="20"/>
                <w:lang w:val="de-DE"/>
              </w:rPr>
            </w:pPr>
          </w:p>
        </w:tc>
        <w:tc>
          <w:tcPr>
            <w:tcW w:w="5176" w:type="dxa"/>
            <w:gridSpan w:val="4"/>
            <w:tcBorders>
              <w:left w:val="single" w:sz="6" w:space="0" w:color="000000"/>
              <w:bottom w:val="single" w:sz="6" w:space="0" w:color="000000"/>
              <w:right w:val="single" w:sz="6" w:space="0" w:color="000000"/>
            </w:tcBorders>
            <w:vAlign w:val="center"/>
          </w:tcPr>
          <w:p w14:paraId="1B383FD4" w14:textId="77777777" w:rsidR="00904A09" w:rsidRPr="00B76856" w:rsidRDefault="00B11F38" w:rsidP="00F857EC">
            <w:pPr>
              <w:pStyle w:val="TableParagraph"/>
              <w:adjustRightInd w:val="0"/>
              <w:snapToGrid w:val="0"/>
              <w:jc w:val="center"/>
              <w:rPr>
                <w:b/>
                <w:sz w:val="20"/>
                <w:lang w:val="de-DE"/>
              </w:rPr>
            </w:pPr>
            <w:r w:rsidRPr="00B76856">
              <w:rPr>
                <w:b/>
                <w:sz w:val="20"/>
                <w:lang w:val="de-DE"/>
              </w:rPr>
              <w:t>BO17705</w:t>
            </w:r>
          </w:p>
        </w:tc>
      </w:tr>
      <w:tr w:rsidR="00904A09" w:rsidRPr="00B76856" w14:paraId="13599828" w14:textId="77777777" w:rsidTr="00F857EC">
        <w:trPr>
          <w:cantSplit/>
          <w:tblHeader/>
        </w:trPr>
        <w:tc>
          <w:tcPr>
            <w:tcW w:w="4103" w:type="dxa"/>
            <w:vMerge/>
            <w:tcBorders>
              <w:top w:val="nil"/>
              <w:left w:val="single" w:sz="6" w:space="0" w:color="000000"/>
              <w:bottom w:val="single" w:sz="6" w:space="0" w:color="000000"/>
              <w:right w:val="single" w:sz="6" w:space="0" w:color="000000"/>
            </w:tcBorders>
            <w:vAlign w:val="center"/>
          </w:tcPr>
          <w:p w14:paraId="7F80CBDE" w14:textId="77777777" w:rsidR="00904A09" w:rsidRPr="00B76856" w:rsidRDefault="00904A09" w:rsidP="00F857EC">
            <w:pPr>
              <w:adjustRightInd w:val="0"/>
              <w:snapToGrid w:val="0"/>
              <w:jc w:val="center"/>
              <w:rPr>
                <w:b/>
                <w:sz w:val="20"/>
                <w:lang w:val="de-DE"/>
              </w:rPr>
            </w:pPr>
          </w:p>
        </w:tc>
        <w:tc>
          <w:tcPr>
            <w:tcW w:w="2643" w:type="dxa"/>
            <w:tcBorders>
              <w:top w:val="single" w:sz="6" w:space="0" w:color="000000"/>
              <w:left w:val="single" w:sz="6" w:space="0" w:color="000000"/>
              <w:bottom w:val="single" w:sz="6" w:space="0" w:color="000000"/>
              <w:right w:val="nil"/>
            </w:tcBorders>
            <w:vAlign w:val="center"/>
          </w:tcPr>
          <w:p w14:paraId="0B19F6AB" w14:textId="77777777" w:rsidR="00904A09" w:rsidRPr="00B76856" w:rsidRDefault="00B11F38" w:rsidP="00F857EC">
            <w:pPr>
              <w:pStyle w:val="TableParagraph"/>
              <w:adjustRightInd w:val="0"/>
              <w:snapToGrid w:val="0"/>
              <w:jc w:val="center"/>
              <w:rPr>
                <w:b/>
                <w:sz w:val="20"/>
                <w:lang w:val="de-DE"/>
              </w:rPr>
            </w:pPr>
            <w:r w:rsidRPr="00B76856">
              <w:rPr>
                <w:b/>
                <w:sz w:val="20"/>
                <w:lang w:val="de-DE"/>
              </w:rPr>
              <w:t>Placebo + IFN</w:t>
            </w:r>
            <w:r w:rsidRPr="00B76856">
              <w:rPr>
                <w:b/>
                <w:sz w:val="20"/>
                <w:vertAlign w:val="superscript"/>
                <w:lang w:val="de-DE"/>
              </w:rPr>
              <w:t>a</w:t>
            </w:r>
          </w:p>
        </w:tc>
        <w:tc>
          <w:tcPr>
            <w:tcW w:w="2533" w:type="dxa"/>
            <w:gridSpan w:val="3"/>
            <w:tcBorders>
              <w:top w:val="single" w:sz="6" w:space="0" w:color="000000"/>
              <w:left w:val="nil"/>
              <w:bottom w:val="single" w:sz="6" w:space="0" w:color="000000"/>
              <w:right w:val="single" w:sz="6" w:space="0" w:color="000000"/>
            </w:tcBorders>
            <w:vAlign w:val="center"/>
          </w:tcPr>
          <w:p w14:paraId="7E18AAB3" w14:textId="77777777" w:rsidR="00904A09" w:rsidRPr="00B76856" w:rsidRDefault="00B11F38" w:rsidP="00F857EC">
            <w:pPr>
              <w:pStyle w:val="TableParagraph"/>
              <w:adjustRightInd w:val="0"/>
              <w:snapToGrid w:val="0"/>
              <w:jc w:val="center"/>
              <w:rPr>
                <w:b/>
                <w:sz w:val="20"/>
                <w:lang w:val="de-DE"/>
              </w:rPr>
            </w:pPr>
            <w:r w:rsidRPr="00B76856">
              <w:rPr>
                <w:b/>
                <w:sz w:val="20"/>
                <w:lang w:val="de-DE"/>
              </w:rPr>
              <w:t>Bv</w:t>
            </w:r>
            <w:r w:rsidRPr="00B76856">
              <w:rPr>
                <w:b/>
                <w:sz w:val="20"/>
                <w:vertAlign w:val="superscript"/>
                <w:lang w:val="de-DE"/>
              </w:rPr>
              <w:t>b</w:t>
            </w:r>
            <w:r w:rsidRPr="00B76856">
              <w:rPr>
                <w:b/>
                <w:sz w:val="20"/>
                <w:lang w:val="de-DE"/>
              </w:rPr>
              <w:t xml:space="preserve"> + IFN</w:t>
            </w:r>
            <w:r w:rsidRPr="00B76856">
              <w:rPr>
                <w:b/>
                <w:sz w:val="20"/>
                <w:vertAlign w:val="superscript"/>
                <w:lang w:val="de-DE"/>
              </w:rPr>
              <w:t>a</w:t>
            </w:r>
          </w:p>
        </w:tc>
      </w:tr>
      <w:tr w:rsidR="00904A09" w:rsidRPr="00B76856" w14:paraId="6B62045D" w14:textId="77777777" w:rsidTr="00F857EC">
        <w:trPr>
          <w:cantSplit/>
        </w:trPr>
        <w:tc>
          <w:tcPr>
            <w:tcW w:w="4103" w:type="dxa"/>
            <w:tcBorders>
              <w:top w:val="single" w:sz="6" w:space="0" w:color="000000"/>
              <w:left w:val="single" w:sz="6" w:space="0" w:color="000000"/>
              <w:right w:val="single" w:sz="6" w:space="0" w:color="000000"/>
            </w:tcBorders>
          </w:tcPr>
          <w:p w14:paraId="6F2EE536" w14:textId="77777777" w:rsidR="00904A09" w:rsidRPr="00B76856" w:rsidRDefault="00B11F38" w:rsidP="00D34081">
            <w:pPr>
              <w:pStyle w:val="TableParagraph"/>
              <w:adjustRightInd w:val="0"/>
              <w:snapToGrid w:val="0"/>
              <w:rPr>
                <w:sz w:val="20"/>
                <w:lang w:val="de-DE"/>
              </w:rPr>
            </w:pPr>
            <w:r w:rsidRPr="00B76856">
              <w:rPr>
                <w:sz w:val="20"/>
                <w:lang w:val="de-DE"/>
              </w:rPr>
              <w:t>Patientenzahl</w:t>
            </w:r>
          </w:p>
        </w:tc>
        <w:tc>
          <w:tcPr>
            <w:tcW w:w="2643" w:type="dxa"/>
            <w:tcBorders>
              <w:top w:val="single" w:sz="6" w:space="0" w:color="000000"/>
              <w:left w:val="single" w:sz="6" w:space="0" w:color="000000"/>
              <w:right w:val="nil"/>
            </w:tcBorders>
          </w:tcPr>
          <w:p w14:paraId="751C28AC" w14:textId="77777777" w:rsidR="00904A09" w:rsidRPr="00B76856" w:rsidRDefault="00B11F38" w:rsidP="00D34081">
            <w:pPr>
              <w:pStyle w:val="TableParagraph"/>
              <w:adjustRightInd w:val="0"/>
              <w:snapToGrid w:val="0"/>
              <w:jc w:val="center"/>
              <w:rPr>
                <w:sz w:val="20"/>
                <w:lang w:val="de-DE"/>
              </w:rPr>
            </w:pPr>
            <w:r w:rsidRPr="00B76856">
              <w:rPr>
                <w:sz w:val="20"/>
                <w:lang w:val="de-DE"/>
              </w:rPr>
              <w:t>322</w:t>
            </w:r>
          </w:p>
        </w:tc>
        <w:tc>
          <w:tcPr>
            <w:tcW w:w="845" w:type="dxa"/>
            <w:tcBorders>
              <w:top w:val="single" w:sz="6" w:space="0" w:color="000000"/>
              <w:left w:val="nil"/>
              <w:right w:val="nil"/>
            </w:tcBorders>
          </w:tcPr>
          <w:p w14:paraId="54514997" w14:textId="77777777" w:rsidR="00904A09" w:rsidRPr="00B76856" w:rsidRDefault="00904A09" w:rsidP="00D34081">
            <w:pPr>
              <w:pStyle w:val="TableParagraph"/>
              <w:adjustRightInd w:val="0"/>
              <w:snapToGrid w:val="0"/>
              <w:rPr>
                <w:sz w:val="20"/>
                <w:lang w:val="de-DE"/>
              </w:rPr>
            </w:pPr>
          </w:p>
        </w:tc>
        <w:tc>
          <w:tcPr>
            <w:tcW w:w="1688" w:type="dxa"/>
            <w:gridSpan w:val="2"/>
            <w:tcBorders>
              <w:top w:val="single" w:sz="6" w:space="0" w:color="000000"/>
              <w:left w:val="nil"/>
              <w:right w:val="single" w:sz="6" w:space="0" w:color="000000"/>
            </w:tcBorders>
          </w:tcPr>
          <w:p w14:paraId="4D81107A" w14:textId="77777777" w:rsidR="00904A09" w:rsidRPr="00B76856" w:rsidRDefault="00B11F38" w:rsidP="00D34081">
            <w:pPr>
              <w:pStyle w:val="TableParagraph"/>
              <w:adjustRightInd w:val="0"/>
              <w:snapToGrid w:val="0"/>
              <w:rPr>
                <w:sz w:val="20"/>
                <w:lang w:val="de-DE"/>
              </w:rPr>
            </w:pPr>
            <w:r w:rsidRPr="00B76856">
              <w:rPr>
                <w:sz w:val="20"/>
                <w:lang w:val="de-DE"/>
              </w:rPr>
              <w:t>327</w:t>
            </w:r>
          </w:p>
        </w:tc>
      </w:tr>
      <w:tr w:rsidR="00904A09" w:rsidRPr="00B76856" w14:paraId="721B136D" w14:textId="77777777" w:rsidTr="00F857EC">
        <w:trPr>
          <w:cantSplit/>
        </w:trPr>
        <w:tc>
          <w:tcPr>
            <w:tcW w:w="4103" w:type="dxa"/>
            <w:tcBorders>
              <w:left w:val="single" w:sz="6" w:space="0" w:color="000000"/>
              <w:bottom w:val="nil"/>
              <w:right w:val="single" w:sz="6" w:space="0" w:color="000000"/>
            </w:tcBorders>
          </w:tcPr>
          <w:p w14:paraId="2A4E6124" w14:textId="77777777" w:rsidR="00904A09" w:rsidRPr="00B76856" w:rsidRDefault="00B11F38" w:rsidP="00D34081">
            <w:pPr>
              <w:pStyle w:val="TableParagraph"/>
              <w:adjustRightInd w:val="0"/>
              <w:snapToGrid w:val="0"/>
              <w:rPr>
                <w:b/>
                <w:sz w:val="20"/>
                <w:lang w:val="de-DE"/>
              </w:rPr>
            </w:pPr>
            <w:r w:rsidRPr="00B76856">
              <w:rPr>
                <w:b/>
                <w:sz w:val="20"/>
                <w:lang w:val="de-DE"/>
              </w:rPr>
              <w:t>Progressionsfreies Überleben</w:t>
            </w:r>
          </w:p>
        </w:tc>
        <w:tc>
          <w:tcPr>
            <w:tcW w:w="2643" w:type="dxa"/>
            <w:tcBorders>
              <w:left w:val="single" w:sz="6" w:space="0" w:color="000000"/>
              <w:bottom w:val="nil"/>
              <w:right w:val="nil"/>
            </w:tcBorders>
          </w:tcPr>
          <w:p w14:paraId="1BF17793" w14:textId="77777777" w:rsidR="00904A09" w:rsidRPr="00B76856" w:rsidRDefault="00904A09" w:rsidP="00D34081">
            <w:pPr>
              <w:pStyle w:val="TableParagraph"/>
              <w:adjustRightInd w:val="0"/>
              <w:snapToGrid w:val="0"/>
              <w:rPr>
                <w:sz w:val="20"/>
                <w:lang w:val="de-DE"/>
              </w:rPr>
            </w:pPr>
          </w:p>
        </w:tc>
        <w:tc>
          <w:tcPr>
            <w:tcW w:w="845" w:type="dxa"/>
            <w:tcBorders>
              <w:left w:val="nil"/>
              <w:bottom w:val="nil"/>
              <w:right w:val="nil"/>
            </w:tcBorders>
          </w:tcPr>
          <w:p w14:paraId="1984FF8C" w14:textId="77777777" w:rsidR="00904A09" w:rsidRPr="00B76856" w:rsidRDefault="00904A09" w:rsidP="00D34081">
            <w:pPr>
              <w:pStyle w:val="TableParagraph"/>
              <w:adjustRightInd w:val="0"/>
              <w:snapToGrid w:val="0"/>
              <w:rPr>
                <w:sz w:val="20"/>
                <w:lang w:val="de-DE"/>
              </w:rPr>
            </w:pPr>
          </w:p>
        </w:tc>
        <w:tc>
          <w:tcPr>
            <w:tcW w:w="1688" w:type="dxa"/>
            <w:gridSpan w:val="2"/>
            <w:tcBorders>
              <w:left w:val="nil"/>
              <w:bottom w:val="nil"/>
              <w:right w:val="single" w:sz="6" w:space="0" w:color="000000"/>
            </w:tcBorders>
          </w:tcPr>
          <w:p w14:paraId="1E4C59BB" w14:textId="77777777" w:rsidR="00904A09" w:rsidRPr="00B76856" w:rsidRDefault="00904A09" w:rsidP="00D34081">
            <w:pPr>
              <w:pStyle w:val="TableParagraph"/>
              <w:adjustRightInd w:val="0"/>
              <w:snapToGrid w:val="0"/>
              <w:rPr>
                <w:sz w:val="20"/>
                <w:lang w:val="de-DE"/>
              </w:rPr>
            </w:pPr>
          </w:p>
        </w:tc>
      </w:tr>
      <w:tr w:rsidR="00904A09" w:rsidRPr="00B76856" w14:paraId="496B3B25" w14:textId="77777777" w:rsidTr="00F857EC">
        <w:trPr>
          <w:cantSplit/>
        </w:trPr>
        <w:tc>
          <w:tcPr>
            <w:tcW w:w="4103" w:type="dxa"/>
            <w:tcBorders>
              <w:top w:val="nil"/>
              <w:left w:val="single" w:sz="6" w:space="0" w:color="000000"/>
              <w:bottom w:val="nil"/>
              <w:right w:val="single" w:sz="6" w:space="0" w:color="000000"/>
            </w:tcBorders>
          </w:tcPr>
          <w:p w14:paraId="13C53B28" w14:textId="77777777" w:rsidR="00904A09" w:rsidRPr="00B76856" w:rsidRDefault="00B11F38" w:rsidP="00D34081">
            <w:pPr>
              <w:pStyle w:val="TableParagraph"/>
              <w:adjustRightInd w:val="0"/>
              <w:snapToGrid w:val="0"/>
              <w:rPr>
                <w:sz w:val="20"/>
                <w:lang w:val="de-DE"/>
              </w:rPr>
            </w:pPr>
            <w:r w:rsidRPr="00B76856">
              <w:rPr>
                <w:sz w:val="20"/>
                <w:lang w:val="de-DE"/>
              </w:rPr>
              <w:t>Median (Monate)</w:t>
            </w:r>
          </w:p>
        </w:tc>
        <w:tc>
          <w:tcPr>
            <w:tcW w:w="2643" w:type="dxa"/>
            <w:tcBorders>
              <w:top w:val="nil"/>
              <w:left w:val="single" w:sz="6" w:space="0" w:color="000000"/>
              <w:bottom w:val="nil"/>
              <w:right w:val="nil"/>
            </w:tcBorders>
          </w:tcPr>
          <w:p w14:paraId="107B1911" w14:textId="77777777" w:rsidR="00904A09" w:rsidRPr="00B76856" w:rsidRDefault="00B11F38" w:rsidP="00D34081">
            <w:pPr>
              <w:pStyle w:val="TableParagraph"/>
              <w:adjustRightInd w:val="0"/>
              <w:snapToGrid w:val="0"/>
              <w:jc w:val="center"/>
              <w:rPr>
                <w:sz w:val="20"/>
                <w:lang w:val="de-DE"/>
              </w:rPr>
            </w:pPr>
            <w:r w:rsidRPr="00B76856">
              <w:rPr>
                <w:sz w:val="20"/>
                <w:lang w:val="de-DE"/>
              </w:rPr>
              <w:t>5,4</w:t>
            </w:r>
          </w:p>
        </w:tc>
        <w:tc>
          <w:tcPr>
            <w:tcW w:w="845" w:type="dxa"/>
            <w:tcBorders>
              <w:top w:val="nil"/>
              <w:left w:val="nil"/>
              <w:bottom w:val="nil"/>
              <w:right w:val="nil"/>
            </w:tcBorders>
          </w:tcPr>
          <w:p w14:paraId="5D7D691B" w14:textId="77777777" w:rsidR="00904A09" w:rsidRPr="00B76856" w:rsidRDefault="00904A09" w:rsidP="00D34081">
            <w:pPr>
              <w:pStyle w:val="TableParagraph"/>
              <w:adjustRightInd w:val="0"/>
              <w:snapToGrid w:val="0"/>
              <w:rPr>
                <w:sz w:val="20"/>
                <w:lang w:val="de-DE"/>
              </w:rPr>
            </w:pPr>
          </w:p>
        </w:tc>
        <w:tc>
          <w:tcPr>
            <w:tcW w:w="1688" w:type="dxa"/>
            <w:gridSpan w:val="2"/>
            <w:tcBorders>
              <w:top w:val="nil"/>
              <w:left w:val="nil"/>
              <w:bottom w:val="nil"/>
              <w:right w:val="single" w:sz="6" w:space="0" w:color="000000"/>
            </w:tcBorders>
          </w:tcPr>
          <w:p w14:paraId="2F361909" w14:textId="77777777" w:rsidR="00904A09" w:rsidRPr="00B76856" w:rsidRDefault="00B11F38" w:rsidP="00D34081">
            <w:pPr>
              <w:pStyle w:val="TableParagraph"/>
              <w:adjustRightInd w:val="0"/>
              <w:snapToGrid w:val="0"/>
              <w:rPr>
                <w:sz w:val="20"/>
                <w:lang w:val="de-DE"/>
              </w:rPr>
            </w:pPr>
            <w:r w:rsidRPr="00B76856">
              <w:rPr>
                <w:sz w:val="20"/>
                <w:lang w:val="de-DE"/>
              </w:rPr>
              <w:t>10,2</w:t>
            </w:r>
          </w:p>
        </w:tc>
      </w:tr>
      <w:tr w:rsidR="00F857EC" w:rsidRPr="00B76856" w14:paraId="508F271D" w14:textId="77777777" w:rsidTr="00F857EC">
        <w:trPr>
          <w:cantSplit/>
        </w:trPr>
        <w:tc>
          <w:tcPr>
            <w:tcW w:w="4103" w:type="dxa"/>
            <w:tcBorders>
              <w:top w:val="nil"/>
              <w:left w:val="single" w:sz="6" w:space="0" w:color="000000"/>
              <w:bottom w:val="nil"/>
              <w:right w:val="single" w:sz="6" w:space="0" w:color="000000"/>
            </w:tcBorders>
          </w:tcPr>
          <w:p w14:paraId="31C8E238" w14:textId="77777777" w:rsidR="00F857EC" w:rsidRPr="00B76856" w:rsidRDefault="00F857EC" w:rsidP="00D34081">
            <w:pPr>
              <w:pStyle w:val="TableParagraph"/>
              <w:adjustRightInd w:val="0"/>
              <w:snapToGrid w:val="0"/>
              <w:rPr>
                <w:sz w:val="20"/>
                <w:lang w:val="de-DE"/>
              </w:rPr>
            </w:pPr>
            <w:r w:rsidRPr="00B76856">
              <w:rPr>
                <w:sz w:val="20"/>
                <w:lang w:val="de-DE"/>
              </w:rPr>
              <w:t>Hazard Ratio</w:t>
            </w:r>
          </w:p>
        </w:tc>
        <w:tc>
          <w:tcPr>
            <w:tcW w:w="5176" w:type="dxa"/>
            <w:gridSpan w:val="4"/>
            <w:vMerge w:val="restart"/>
            <w:tcBorders>
              <w:top w:val="nil"/>
              <w:left w:val="single" w:sz="6" w:space="0" w:color="000000"/>
              <w:right w:val="single" w:sz="6" w:space="0" w:color="000000"/>
            </w:tcBorders>
          </w:tcPr>
          <w:p w14:paraId="029B47C7" w14:textId="77777777" w:rsidR="00F857EC" w:rsidRPr="00B76856" w:rsidRDefault="00F857EC" w:rsidP="00F857EC">
            <w:pPr>
              <w:pStyle w:val="TableParagraph"/>
              <w:adjustRightInd w:val="0"/>
              <w:snapToGrid w:val="0"/>
              <w:jc w:val="center"/>
              <w:rPr>
                <w:sz w:val="20"/>
                <w:lang w:val="de-DE"/>
              </w:rPr>
            </w:pPr>
            <w:r w:rsidRPr="00B76856">
              <w:rPr>
                <w:sz w:val="20"/>
                <w:lang w:val="de-DE"/>
              </w:rPr>
              <w:t>0,63</w:t>
            </w:r>
          </w:p>
          <w:p w14:paraId="1A1D5112" w14:textId="77777777" w:rsidR="00F857EC" w:rsidRPr="00B76856" w:rsidRDefault="00F857EC" w:rsidP="00F857EC">
            <w:pPr>
              <w:pStyle w:val="TableParagraph"/>
              <w:adjustRightInd w:val="0"/>
              <w:snapToGrid w:val="0"/>
              <w:jc w:val="center"/>
              <w:rPr>
                <w:sz w:val="20"/>
                <w:lang w:val="de-DE"/>
              </w:rPr>
            </w:pPr>
            <w:r w:rsidRPr="00B76856">
              <w:rPr>
                <w:sz w:val="20"/>
                <w:lang w:val="de-DE"/>
              </w:rPr>
              <w:t>0,52; 0,75</w:t>
            </w:r>
          </w:p>
          <w:p w14:paraId="71BBE6B8" w14:textId="361F7A9F" w:rsidR="00F857EC" w:rsidRPr="00B76856" w:rsidRDefault="00F857EC" w:rsidP="00F857EC">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&lt; 0,0001)</w:t>
            </w:r>
          </w:p>
        </w:tc>
      </w:tr>
      <w:tr w:rsidR="00F857EC" w:rsidRPr="00B76856" w14:paraId="12D3A143" w14:textId="77777777" w:rsidTr="00F857EC">
        <w:trPr>
          <w:cantSplit/>
        </w:trPr>
        <w:tc>
          <w:tcPr>
            <w:tcW w:w="4103" w:type="dxa"/>
            <w:tcBorders>
              <w:top w:val="nil"/>
              <w:left w:val="single" w:sz="6" w:space="0" w:color="000000"/>
              <w:right w:val="single" w:sz="6" w:space="0" w:color="000000"/>
            </w:tcBorders>
          </w:tcPr>
          <w:p w14:paraId="1EDC708F" w14:textId="4FD00F33" w:rsidR="00F857EC" w:rsidRPr="00B76856" w:rsidRDefault="00F857EC" w:rsidP="00D34081">
            <w:pPr>
              <w:pStyle w:val="TableParagraph"/>
              <w:adjustRightInd w:val="0"/>
              <w:snapToGrid w:val="0"/>
              <w:rPr>
                <w:sz w:val="20"/>
                <w:lang w:val="de-DE"/>
              </w:rPr>
            </w:pPr>
            <w:r w:rsidRPr="00B76856">
              <w:rPr>
                <w:sz w:val="20"/>
                <w:lang w:val="de-DE"/>
              </w:rPr>
              <w:t>95</w:t>
            </w:r>
            <w:r w:rsidR="00E679FE" w:rsidRPr="00B76856">
              <w:rPr>
                <w:sz w:val="20"/>
                <w:lang w:val="de-DE"/>
              </w:rPr>
              <w:t>-</w:t>
            </w:r>
            <w:r w:rsidRPr="00B76856">
              <w:rPr>
                <w:sz w:val="20"/>
                <w:lang w:val="de-DE"/>
              </w:rPr>
              <w:t>%</w:t>
            </w:r>
            <w:r w:rsidR="00E679FE" w:rsidRPr="00B76856">
              <w:rPr>
                <w:sz w:val="20"/>
                <w:lang w:val="de-DE"/>
              </w:rPr>
              <w:t>-</w:t>
            </w:r>
            <w:r w:rsidRPr="00B76856">
              <w:rPr>
                <w:sz w:val="20"/>
                <w:lang w:val="de-DE"/>
              </w:rPr>
              <w:t>KI</w:t>
            </w:r>
          </w:p>
        </w:tc>
        <w:tc>
          <w:tcPr>
            <w:tcW w:w="5176" w:type="dxa"/>
            <w:gridSpan w:val="4"/>
            <w:vMerge/>
            <w:tcBorders>
              <w:left w:val="single" w:sz="6" w:space="0" w:color="000000"/>
              <w:right w:val="single" w:sz="6" w:space="0" w:color="000000"/>
            </w:tcBorders>
          </w:tcPr>
          <w:p w14:paraId="09D6DC71" w14:textId="77777777" w:rsidR="00F857EC" w:rsidRPr="00B76856" w:rsidRDefault="00F857EC" w:rsidP="00D34081">
            <w:pPr>
              <w:pStyle w:val="TableParagraph"/>
              <w:adjustRightInd w:val="0"/>
              <w:snapToGrid w:val="0"/>
              <w:rPr>
                <w:sz w:val="20"/>
                <w:lang w:val="de-DE"/>
              </w:rPr>
            </w:pPr>
          </w:p>
        </w:tc>
      </w:tr>
      <w:tr w:rsidR="00904A09" w:rsidRPr="00B76856" w14:paraId="02872258" w14:textId="77777777" w:rsidTr="00F857EC">
        <w:trPr>
          <w:cantSplit/>
        </w:trPr>
        <w:tc>
          <w:tcPr>
            <w:tcW w:w="4103" w:type="dxa"/>
            <w:tcBorders>
              <w:left w:val="single" w:sz="6" w:space="0" w:color="000000"/>
              <w:bottom w:val="nil"/>
              <w:right w:val="single" w:sz="6" w:space="0" w:color="000000"/>
            </w:tcBorders>
          </w:tcPr>
          <w:p w14:paraId="5BDE4262" w14:textId="77777777" w:rsidR="00904A09" w:rsidRPr="00B76856" w:rsidRDefault="00B11F38" w:rsidP="00D34081">
            <w:pPr>
              <w:pStyle w:val="TableParagraph"/>
              <w:adjustRightInd w:val="0"/>
              <w:snapToGrid w:val="0"/>
              <w:rPr>
                <w:snapToGrid w:val="0"/>
                <w:sz w:val="20"/>
                <w:lang w:val="de-DE"/>
              </w:rPr>
            </w:pPr>
            <w:r w:rsidRPr="00B76856">
              <w:rPr>
                <w:b/>
                <w:snapToGrid w:val="0"/>
                <w:sz w:val="20"/>
                <w:lang w:val="de-DE"/>
              </w:rPr>
              <w:t xml:space="preserve">Objektive Ansprechrate </w:t>
            </w:r>
            <w:r w:rsidRPr="00B76856">
              <w:rPr>
                <w:snapToGrid w:val="0"/>
                <w:sz w:val="20"/>
                <w:lang w:val="de-DE"/>
              </w:rPr>
              <w:t>(%) bei Patienten mit messbarer Erkrankung</w:t>
            </w:r>
          </w:p>
        </w:tc>
        <w:tc>
          <w:tcPr>
            <w:tcW w:w="2643" w:type="dxa"/>
            <w:tcBorders>
              <w:left w:val="single" w:sz="6" w:space="0" w:color="000000"/>
              <w:bottom w:val="nil"/>
              <w:right w:val="nil"/>
            </w:tcBorders>
          </w:tcPr>
          <w:p w14:paraId="78A58888" w14:textId="77777777" w:rsidR="00904A09" w:rsidRPr="00B76856" w:rsidRDefault="00904A09" w:rsidP="00D34081">
            <w:pPr>
              <w:pStyle w:val="TableParagraph"/>
              <w:adjustRightInd w:val="0"/>
              <w:snapToGrid w:val="0"/>
              <w:rPr>
                <w:snapToGrid w:val="0"/>
                <w:sz w:val="20"/>
                <w:lang w:val="de-DE"/>
              </w:rPr>
            </w:pPr>
          </w:p>
        </w:tc>
        <w:tc>
          <w:tcPr>
            <w:tcW w:w="845" w:type="dxa"/>
            <w:tcBorders>
              <w:left w:val="nil"/>
              <w:bottom w:val="nil"/>
              <w:right w:val="nil"/>
            </w:tcBorders>
          </w:tcPr>
          <w:p w14:paraId="0173CEEF" w14:textId="77777777" w:rsidR="00904A09" w:rsidRPr="00B76856" w:rsidRDefault="00904A09" w:rsidP="00D34081">
            <w:pPr>
              <w:pStyle w:val="TableParagraph"/>
              <w:adjustRightInd w:val="0"/>
              <w:snapToGrid w:val="0"/>
              <w:rPr>
                <w:snapToGrid w:val="0"/>
                <w:sz w:val="20"/>
                <w:lang w:val="de-DE"/>
              </w:rPr>
            </w:pPr>
          </w:p>
        </w:tc>
        <w:tc>
          <w:tcPr>
            <w:tcW w:w="1688" w:type="dxa"/>
            <w:gridSpan w:val="2"/>
            <w:tcBorders>
              <w:left w:val="nil"/>
              <w:bottom w:val="nil"/>
              <w:right w:val="single" w:sz="6" w:space="0" w:color="000000"/>
            </w:tcBorders>
          </w:tcPr>
          <w:p w14:paraId="52D64E50" w14:textId="77777777" w:rsidR="00904A09" w:rsidRPr="00B76856" w:rsidRDefault="00904A09" w:rsidP="00D34081">
            <w:pPr>
              <w:pStyle w:val="TableParagraph"/>
              <w:adjustRightInd w:val="0"/>
              <w:snapToGrid w:val="0"/>
              <w:rPr>
                <w:snapToGrid w:val="0"/>
                <w:sz w:val="20"/>
                <w:lang w:val="de-DE"/>
              </w:rPr>
            </w:pPr>
          </w:p>
        </w:tc>
      </w:tr>
      <w:tr w:rsidR="00904A09" w:rsidRPr="00B76856" w14:paraId="79BB0517" w14:textId="77777777" w:rsidTr="00F857EC">
        <w:trPr>
          <w:cantSplit/>
        </w:trPr>
        <w:tc>
          <w:tcPr>
            <w:tcW w:w="4103" w:type="dxa"/>
            <w:tcBorders>
              <w:top w:val="nil"/>
              <w:left w:val="single" w:sz="6" w:space="0" w:color="000000"/>
              <w:bottom w:val="nil"/>
              <w:right w:val="single" w:sz="6" w:space="0" w:color="000000"/>
            </w:tcBorders>
          </w:tcPr>
          <w:p w14:paraId="153D294B" w14:textId="5BF8A8BA" w:rsidR="00904A09" w:rsidRPr="00B76856" w:rsidRDefault="009205F2" w:rsidP="00D34081">
            <w:pPr>
              <w:pStyle w:val="TableParagraph"/>
              <w:adjustRightInd w:val="0"/>
              <w:snapToGrid w:val="0"/>
              <w:rPr>
                <w:sz w:val="20"/>
                <w:lang w:val="de-DE"/>
              </w:rPr>
            </w:pPr>
            <w:r w:rsidRPr="00B76856">
              <w:rPr>
                <w:snapToGrid w:val="0"/>
                <w:sz w:val="20"/>
                <w:lang w:val="de-DE"/>
              </w:rPr>
              <w:t>n</w:t>
            </w:r>
          </w:p>
        </w:tc>
        <w:tc>
          <w:tcPr>
            <w:tcW w:w="2643" w:type="dxa"/>
            <w:tcBorders>
              <w:top w:val="nil"/>
              <w:left w:val="single" w:sz="6" w:space="0" w:color="000000"/>
              <w:bottom w:val="nil"/>
              <w:right w:val="nil"/>
            </w:tcBorders>
          </w:tcPr>
          <w:p w14:paraId="6665D2E0" w14:textId="77777777" w:rsidR="00904A09" w:rsidRPr="00B76856" w:rsidRDefault="00B11F38" w:rsidP="00D34081">
            <w:pPr>
              <w:pStyle w:val="TableParagraph"/>
              <w:adjustRightInd w:val="0"/>
              <w:snapToGrid w:val="0"/>
              <w:jc w:val="center"/>
              <w:rPr>
                <w:sz w:val="20"/>
                <w:lang w:val="de-DE"/>
              </w:rPr>
            </w:pPr>
            <w:r w:rsidRPr="00B76856">
              <w:rPr>
                <w:sz w:val="20"/>
                <w:lang w:val="de-DE"/>
              </w:rPr>
              <w:t>289</w:t>
            </w:r>
          </w:p>
        </w:tc>
        <w:tc>
          <w:tcPr>
            <w:tcW w:w="845" w:type="dxa"/>
            <w:tcBorders>
              <w:top w:val="nil"/>
              <w:left w:val="nil"/>
              <w:bottom w:val="nil"/>
              <w:right w:val="nil"/>
            </w:tcBorders>
          </w:tcPr>
          <w:p w14:paraId="6B57C7CB" w14:textId="77777777" w:rsidR="00904A09" w:rsidRPr="00B76856" w:rsidRDefault="00904A09" w:rsidP="00D34081">
            <w:pPr>
              <w:pStyle w:val="TableParagraph"/>
              <w:adjustRightInd w:val="0"/>
              <w:snapToGrid w:val="0"/>
              <w:rPr>
                <w:sz w:val="20"/>
                <w:lang w:val="de-DE"/>
              </w:rPr>
            </w:pPr>
          </w:p>
        </w:tc>
        <w:tc>
          <w:tcPr>
            <w:tcW w:w="1688" w:type="dxa"/>
            <w:gridSpan w:val="2"/>
            <w:tcBorders>
              <w:top w:val="nil"/>
              <w:left w:val="nil"/>
              <w:bottom w:val="nil"/>
              <w:right w:val="single" w:sz="6" w:space="0" w:color="000000"/>
            </w:tcBorders>
          </w:tcPr>
          <w:p w14:paraId="2198B095" w14:textId="77777777" w:rsidR="00904A09" w:rsidRPr="00B76856" w:rsidRDefault="00B11F38" w:rsidP="00D34081">
            <w:pPr>
              <w:pStyle w:val="TableParagraph"/>
              <w:adjustRightInd w:val="0"/>
              <w:snapToGrid w:val="0"/>
              <w:rPr>
                <w:sz w:val="20"/>
                <w:lang w:val="de-DE"/>
              </w:rPr>
            </w:pPr>
            <w:r w:rsidRPr="00B76856">
              <w:rPr>
                <w:sz w:val="20"/>
                <w:lang w:val="de-DE"/>
              </w:rPr>
              <w:t>306</w:t>
            </w:r>
          </w:p>
        </w:tc>
      </w:tr>
      <w:tr w:rsidR="00904A09" w:rsidRPr="00B76856" w14:paraId="0A1C1372" w14:textId="77777777" w:rsidTr="00F857EC">
        <w:trPr>
          <w:cantSplit/>
        </w:trPr>
        <w:tc>
          <w:tcPr>
            <w:tcW w:w="4103" w:type="dxa"/>
            <w:tcBorders>
              <w:top w:val="nil"/>
              <w:left w:val="single" w:sz="6" w:space="0" w:color="000000"/>
              <w:bottom w:val="nil"/>
              <w:right w:val="single" w:sz="6" w:space="0" w:color="000000"/>
            </w:tcBorders>
          </w:tcPr>
          <w:p w14:paraId="16BF2FB4" w14:textId="77777777" w:rsidR="00904A09" w:rsidRPr="00B76856" w:rsidRDefault="00B11F38" w:rsidP="00D34081">
            <w:pPr>
              <w:pStyle w:val="TableParagraph"/>
              <w:adjustRightInd w:val="0"/>
              <w:snapToGrid w:val="0"/>
              <w:rPr>
                <w:sz w:val="20"/>
                <w:lang w:val="de-DE"/>
              </w:rPr>
            </w:pPr>
            <w:r w:rsidRPr="00B76856">
              <w:rPr>
                <w:sz w:val="20"/>
                <w:lang w:val="de-DE"/>
              </w:rPr>
              <w:t>Ansprechrate</w:t>
            </w:r>
          </w:p>
        </w:tc>
        <w:tc>
          <w:tcPr>
            <w:tcW w:w="2643" w:type="dxa"/>
            <w:tcBorders>
              <w:top w:val="nil"/>
              <w:left w:val="single" w:sz="6" w:space="0" w:color="000000"/>
              <w:bottom w:val="nil"/>
              <w:right w:val="nil"/>
            </w:tcBorders>
          </w:tcPr>
          <w:p w14:paraId="3F95D90B" w14:textId="20C9D420" w:rsidR="00904A09" w:rsidRPr="00B76856" w:rsidRDefault="00B11F38" w:rsidP="00D34081">
            <w:pPr>
              <w:pStyle w:val="TableParagraph"/>
              <w:adjustRightInd w:val="0"/>
              <w:snapToGrid w:val="0"/>
              <w:jc w:val="center"/>
              <w:rPr>
                <w:sz w:val="20"/>
                <w:lang w:val="de-DE"/>
              </w:rPr>
            </w:pPr>
            <w:r w:rsidRPr="00B76856">
              <w:rPr>
                <w:sz w:val="20"/>
                <w:lang w:val="de-DE"/>
              </w:rPr>
              <w:t>12,8</w:t>
            </w:r>
            <w:r w:rsidR="009205F2" w:rsidRPr="00B76856">
              <w:rPr>
                <w:snapToGrid w:val="0"/>
                <w:sz w:val="20"/>
                <w:lang w:val="de-DE"/>
              </w:rPr>
              <w:t> </w:t>
            </w:r>
            <w:r w:rsidRPr="00B76856">
              <w:rPr>
                <w:sz w:val="20"/>
                <w:lang w:val="de-DE"/>
              </w:rPr>
              <w:t>%</w:t>
            </w:r>
          </w:p>
        </w:tc>
        <w:tc>
          <w:tcPr>
            <w:tcW w:w="2533" w:type="dxa"/>
            <w:gridSpan w:val="3"/>
            <w:tcBorders>
              <w:top w:val="nil"/>
              <w:left w:val="nil"/>
              <w:bottom w:val="nil"/>
              <w:right w:val="single" w:sz="6" w:space="0" w:color="000000"/>
            </w:tcBorders>
          </w:tcPr>
          <w:p w14:paraId="72B44DDD" w14:textId="16BF83F2" w:rsidR="00904A09" w:rsidRPr="00B76856" w:rsidRDefault="00B11F38" w:rsidP="00D34081">
            <w:pPr>
              <w:pStyle w:val="TableParagraph"/>
              <w:adjustRightInd w:val="0"/>
              <w:snapToGrid w:val="0"/>
              <w:jc w:val="center"/>
              <w:rPr>
                <w:sz w:val="20"/>
                <w:lang w:val="de-DE"/>
              </w:rPr>
            </w:pPr>
            <w:r w:rsidRPr="00B76856">
              <w:rPr>
                <w:sz w:val="20"/>
                <w:lang w:val="de-DE"/>
              </w:rPr>
              <w:t>31,4</w:t>
            </w:r>
            <w:r w:rsidR="009205F2" w:rsidRPr="00B76856">
              <w:rPr>
                <w:snapToGrid w:val="0"/>
                <w:sz w:val="20"/>
                <w:lang w:val="de-DE"/>
              </w:rPr>
              <w:t> </w:t>
            </w:r>
            <w:r w:rsidRPr="00B76856">
              <w:rPr>
                <w:sz w:val="20"/>
                <w:lang w:val="de-DE"/>
              </w:rPr>
              <w:t>%</w:t>
            </w:r>
          </w:p>
        </w:tc>
      </w:tr>
      <w:tr w:rsidR="00F857EC" w:rsidRPr="00B76856" w14:paraId="6F47D7FB" w14:textId="77777777" w:rsidTr="009E51F4">
        <w:trPr>
          <w:cantSplit/>
        </w:trPr>
        <w:tc>
          <w:tcPr>
            <w:tcW w:w="4103" w:type="dxa"/>
            <w:tcBorders>
              <w:top w:val="nil"/>
              <w:left w:val="single" w:sz="6" w:space="0" w:color="000000"/>
              <w:right w:val="single" w:sz="6" w:space="0" w:color="000000"/>
            </w:tcBorders>
          </w:tcPr>
          <w:p w14:paraId="7222AF23" w14:textId="77777777" w:rsidR="00F857EC" w:rsidRPr="00B76856" w:rsidRDefault="00F857EC" w:rsidP="00D34081">
            <w:pPr>
              <w:pStyle w:val="TableParagraph"/>
              <w:adjustRightInd w:val="0"/>
              <w:snapToGrid w:val="0"/>
              <w:rPr>
                <w:sz w:val="20"/>
                <w:lang w:val="de-DE"/>
              </w:rPr>
            </w:pPr>
          </w:p>
        </w:tc>
        <w:tc>
          <w:tcPr>
            <w:tcW w:w="5176" w:type="dxa"/>
            <w:gridSpan w:val="4"/>
            <w:tcBorders>
              <w:top w:val="nil"/>
              <w:left w:val="single" w:sz="6" w:space="0" w:color="000000"/>
              <w:right w:val="single" w:sz="6" w:space="0" w:color="000000"/>
            </w:tcBorders>
          </w:tcPr>
          <w:p w14:paraId="37A5D0CB" w14:textId="70B00272" w:rsidR="00F857EC" w:rsidRPr="00B76856" w:rsidRDefault="00F857EC" w:rsidP="00F857EC">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&lt; 0,0001)</w:t>
            </w:r>
          </w:p>
        </w:tc>
      </w:tr>
      <w:tr w:rsidR="00904A09" w:rsidRPr="00B76856" w14:paraId="1F50C7C0" w14:textId="77777777" w:rsidTr="00F85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23" w:type="dxa"/>
            <w:tcBorders>
              <w:top w:val="single" w:sz="4" w:space="0" w:color="000000"/>
              <w:left w:val="single" w:sz="4" w:space="0" w:color="000000"/>
              <w:right w:val="single" w:sz="4" w:space="0" w:color="000000"/>
            </w:tcBorders>
          </w:tcPr>
          <w:p w14:paraId="3235A907" w14:textId="77777777" w:rsidR="00904A09" w:rsidRPr="00B76856" w:rsidRDefault="00B11F38" w:rsidP="00D34081">
            <w:pPr>
              <w:pStyle w:val="TableParagraph"/>
              <w:adjustRightInd w:val="0"/>
              <w:snapToGrid w:val="0"/>
              <w:rPr>
                <w:b/>
                <w:sz w:val="20"/>
                <w:lang w:val="de-DE"/>
              </w:rPr>
            </w:pPr>
            <w:r w:rsidRPr="00B76856">
              <w:rPr>
                <w:b/>
                <w:sz w:val="20"/>
                <w:lang w:val="de-DE"/>
              </w:rPr>
              <w:t>Gesamtüberleben</w:t>
            </w:r>
          </w:p>
        </w:tc>
        <w:tc>
          <w:tcPr>
            <w:tcW w:w="3653" w:type="dxa"/>
            <w:gridSpan w:val="3"/>
            <w:tcBorders>
              <w:top w:val="single" w:sz="4" w:space="0" w:color="000000"/>
              <w:left w:val="single" w:sz="4" w:space="0" w:color="000000"/>
            </w:tcBorders>
          </w:tcPr>
          <w:p w14:paraId="4FA23A4C" w14:textId="77777777" w:rsidR="00904A09" w:rsidRPr="00B76856" w:rsidRDefault="00904A09" w:rsidP="00D34081">
            <w:pPr>
              <w:pStyle w:val="TableParagraph"/>
              <w:adjustRightInd w:val="0"/>
              <w:snapToGrid w:val="0"/>
              <w:rPr>
                <w:sz w:val="20"/>
                <w:lang w:val="de-DE"/>
              </w:rPr>
            </w:pPr>
          </w:p>
        </w:tc>
        <w:tc>
          <w:tcPr>
            <w:tcW w:w="1516" w:type="dxa"/>
            <w:tcBorders>
              <w:top w:val="single" w:sz="4" w:space="0" w:color="000000"/>
              <w:right w:val="single" w:sz="4" w:space="0" w:color="000000"/>
            </w:tcBorders>
          </w:tcPr>
          <w:p w14:paraId="1DA35DC3" w14:textId="77777777" w:rsidR="00904A09" w:rsidRPr="00B76856" w:rsidRDefault="00904A09" w:rsidP="00D34081">
            <w:pPr>
              <w:pStyle w:val="TableParagraph"/>
              <w:adjustRightInd w:val="0"/>
              <w:snapToGrid w:val="0"/>
              <w:rPr>
                <w:sz w:val="20"/>
                <w:lang w:val="de-DE"/>
              </w:rPr>
            </w:pPr>
          </w:p>
        </w:tc>
      </w:tr>
      <w:tr w:rsidR="00904A09" w:rsidRPr="00B76856" w14:paraId="735DC178" w14:textId="77777777" w:rsidTr="00F85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23" w:type="dxa"/>
            <w:tcBorders>
              <w:left w:val="single" w:sz="6" w:space="0" w:color="000000"/>
              <w:right w:val="single" w:sz="6" w:space="0" w:color="000000"/>
            </w:tcBorders>
          </w:tcPr>
          <w:p w14:paraId="790BD648" w14:textId="77777777" w:rsidR="00904A09" w:rsidRPr="00B76856" w:rsidRDefault="00B11F38" w:rsidP="00D34081">
            <w:pPr>
              <w:pStyle w:val="TableParagraph"/>
              <w:adjustRightInd w:val="0"/>
              <w:snapToGrid w:val="0"/>
              <w:rPr>
                <w:sz w:val="20"/>
                <w:lang w:val="de-DE"/>
              </w:rPr>
            </w:pPr>
            <w:r w:rsidRPr="00B76856">
              <w:rPr>
                <w:sz w:val="20"/>
                <w:lang w:val="de-DE"/>
              </w:rPr>
              <w:t>Median (Monate)</w:t>
            </w:r>
          </w:p>
        </w:tc>
        <w:tc>
          <w:tcPr>
            <w:tcW w:w="3653" w:type="dxa"/>
            <w:gridSpan w:val="3"/>
            <w:tcBorders>
              <w:left w:val="single" w:sz="6" w:space="0" w:color="000000"/>
            </w:tcBorders>
          </w:tcPr>
          <w:p w14:paraId="56287793" w14:textId="77777777" w:rsidR="00904A09" w:rsidRPr="00B76856" w:rsidRDefault="00B11F38" w:rsidP="00D34081">
            <w:pPr>
              <w:pStyle w:val="TableParagraph"/>
              <w:adjustRightInd w:val="0"/>
              <w:snapToGrid w:val="0"/>
              <w:jc w:val="center"/>
              <w:rPr>
                <w:sz w:val="20"/>
                <w:lang w:val="de-DE"/>
              </w:rPr>
            </w:pPr>
            <w:r w:rsidRPr="00B76856">
              <w:rPr>
                <w:sz w:val="20"/>
                <w:lang w:val="de-DE"/>
              </w:rPr>
              <w:t>21,3</w:t>
            </w:r>
          </w:p>
        </w:tc>
        <w:tc>
          <w:tcPr>
            <w:tcW w:w="1516" w:type="dxa"/>
            <w:tcBorders>
              <w:right w:val="single" w:sz="6" w:space="0" w:color="000000"/>
            </w:tcBorders>
          </w:tcPr>
          <w:p w14:paraId="69802023" w14:textId="77777777" w:rsidR="00904A09" w:rsidRPr="00B76856" w:rsidRDefault="00B11F38" w:rsidP="00D34081">
            <w:pPr>
              <w:pStyle w:val="TableParagraph"/>
              <w:adjustRightInd w:val="0"/>
              <w:snapToGrid w:val="0"/>
              <w:rPr>
                <w:sz w:val="20"/>
                <w:lang w:val="de-DE"/>
              </w:rPr>
            </w:pPr>
            <w:r w:rsidRPr="00B76856">
              <w:rPr>
                <w:sz w:val="20"/>
                <w:lang w:val="de-DE"/>
              </w:rPr>
              <w:t>23,3</w:t>
            </w:r>
          </w:p>
        </w:tc>
      </w:tr>
      <w:tr w:rsidR="00F857EC" w:rsidRPr="00B76856" w14:paraId="1647EC6E" w14:textId="77777777" w:rsidTr="009E5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23" w:type="dxa"/>
            <w:tcBorders>
              <w:left w:val="single" w:sz="6" w:space="0" w:color="000000"/>
              <w:right w:val="single" w:sz="6" w:space="0" w:color="000000"/>
            </w:tcBorders>
          </w:tcPr>
          <w:p w14:paraId="6ED401DE" w14:textId="77777777" w:rsidR="00F857EC" w:rsidRPr="00B76856" w:rsidRDefault="00F857EC" w:rsidP="00D34081">
            <w:pPr>
              <w:pStyle w:val="TableParagraph"/>
              <w:adjustRightInd w:val="0"/>
              <w:snapToGrid w:val="0"/>
              <w:rPr>
                <w:sz w:val="20"/>
                <w:lang w:val="de-DE"/>
              </w:rPr>
            </w:pPr>
            <w:r w:rsidRPr="00B76856">
              <w:rPr>
                <w:sz w:val="20"/>
                <w:lang w:val="de-DE"/>
              </w:rPr>
              <w:t>Hazard Ratio</w:t>
            </w:r>
          </w:p>
        </w:tc>
        <w:tc>
          <w:tcPr>
            <w:tcW w:w="5169" w:type="dxa"/>
            <w:gridSpan w:val="4"/>
            <w:vMerge w:val="restart"/>
            <w:tcBorders>
              <w:left w:val="single" w:sz="6" w:space="0" w:color="000000"/>
              <w:right w:val="single" w:sz="6" w:space="0" w:color="000000"/>
            </w:tcBorders>
          </w:tcPr>
          <w:p w14:paraId="5658836E" w14:textId="77777777" w:rsidR="00F857EC" w:rsidRPr="00B76856" w:rsidRDefault="00F857EC" w:rsidP="00F857EC">
            <w:pPr>
              <w:pStyle w:val="TableParagraph"/>
              <w:adjustRightInd w:val="0"/>
              <w:snapToGrid w:val="0"/>
              <w:jc w:val="center"/>
              <w:rPr>
                <w:sz w:val="20"/>
                <w:lang w:val="de-DE"/>
              </w:rPr>
            </w:pPr>
            <w:r w:rsidRPr="00B76856">
              <w:rPr>
                <w:sz w:val="20"/>
                <w:lang w:val="de-DE"/>
              </w:rPr>
              <w:t>0,91</w:t>
            </w:r>
          </w:p>
          <w:p w14:paraId="1CB6EE73" w14:textId="77777777" w:rsidR="00F857EC" w:rsidRPr="00B76856" w:rsidRDefault="00F857EC" w:rsidP="00F857EC">
            <w:pPr>
              <w:pStyle w:val="TableParagraph"/>
              <w:adjustRightInd w:val="0"/>
              <w:snapToGrid w:val="0"/>
              <w:jc w:val="center"/>
              <w:rPr>
                <w:sz w:val="20"/>
                <w:lang w:val="de-DE"/>
              </w:rPr>
            </w:pPr>
            <w:r w:rsidRPr="00B76856">
              <w:rPr>
                <w:sz w:val="20"/>
                <w:lang w:val="de-DE"/>
              </w:rPr>
              <w:t>0,76; 1,10</w:t>
            </w:r>
          </w:p>
          <w:p w14:paraId="30E6834D" w14:textId="2B5AC3B4" w:rsidR="00F857EC" w:rsidRPr="00B76856" w:rsidRDefault="00F857EC" w:rsidP="00F857EC">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0,3360)</w:t>
            </w:r>
          </w:p>
        </w:tc>
      </w:tr>
      <w:tr w:rsidR="00F857EC" w:rsidRPr="00B76856" w14:paraId="01BB7ABC" w14:textId="77777777" w:rsidTr="009E5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23" w:type="dxa"/>
            <w:tcBorders>
              <w:left w:val="single" w:sz="6" w:space="0" w:color="000000"/>
              <w:bottom w:val="single" w:sz="4" w:space="0" w:color="000000"/>
              <w:right w:val="single" w:sz="6" w:space="0" w:color="000000"/>
            </w:tcBorders>
          </w:tcPr>
          <w:p w14:paraId="6045E810" w14:textId="76024E89" w:rsidR="00F857EC" w:rsidRPr="00B76856" w:rsidRDefault="00F857EC" w:rsidP="00D34081">
            <w:pPr>
              <w:pStyle w:val="TableParagraph"/>
              <w:adjustRightInd w:val="0"/>
              <w:snapToGrid w:val="0"/>
              <w:rPr>
                <w:sz w:val="20"/>
                <w:lang w:val="de-DE"/>
              </w:rPr>
            </w:pPr>
            <w:r w:rsidRPr="00B76856">
              <w:rPr>
                <w:sz w:val="20"/>
                <w:lang w:val="de-DE"/>
              </w:rPr>
              <w:t>95</w:t>
            </w:r>
            <w:r w:rsidR="00E679FE" w:rsidRPr="00B76856">
              <w:rPr>
                <w:sz w:val="20"/>
                <w:lang w:val="de-DE"/>
              </w:rPr>
              <w:t>-</w:t>
            </w:r>
            <w:r w:rsidRPr="00B76856">
              <w:rPr>
                <w:sz w:val="20"/>
                <w:lang w:val="de-DE"/>
              </w:rPr>
              <w:t>%</w:t>
            </w:r>
            <w:r w:rsidR="00E679FE" w:rsidRPr="00B76856">
              <w:rPr>
                <w:sz w:val="20"/>
                <w:lang w:val="de-DE"/>
              </w:rPr>
              <w:t>-</w:t>
            </w:r>
            <w:r w:rsidRPr="00B76856">
              <w:rPr>
                <w:sz w:val="20"/>
                <w:lang w:val="de-DE"/>
              </w:rPr>
              <w:t>KI</w:t>
            </w:r>
          </w:p>
        </w:tc>
        <w:tc>
          <w:tcPr>
            <w:tcW w:w="5169" w:type="dxa"/>
            <w:gridSpan w:val="4"/>
            <w:vMerge/>
            <w:tcBorders>
              <w:left w:val="single" w:sz="6" w:space="0" w:color="000000"/>
              <w:bottom w:val="single" w:sz="4" w:space="0" w:color="000000"/>
              <w:right w:val="single" w:sz="6" w:space="0" w:color="000000"/>
            </w:tcBorders>
          </w:tcPr>
          <w:p w14:paraId="74E49F2D" w14:textId="77777777" w:rsidR="00F857EC" w:rsidRPr="00B76856" w:rsidRDefault="00F857EC" w:rsidP="00D34081">
            <w:pPr>
              <w:pStyle w:val="TableParagraph"/>
              <w:adjustRightInd w:val="0"/>
              <w:snapToGrid w:val="0"/>
              <w:rPr>
                <w:sz w:val="20"/>
                <w:lang w:val="de-DE"/>
              </w:rPr>
            </w:pPr>
          </w:p>
        </w:tc>
      </w:tr>
    </w:tbl>
    <w:p w14:paraId="10603BAB" w14:textId="3E848947" w:rsidR="00F857EC" w:rsidRPr="00B76856" w:rsidRDefault="00F857EC" w:rsidP="00F857EC">
      <w:pPr>
        <w:pStyle w:val="TableParagraph"/>
        <w:adjustRightInd w:val="0"/>
        <w:snapToGrid w:val="0"/>
        <w:rPr>
          <w:sz w:val="18"/>
          <w:lang w:val="de-DE"/>
        </w:rPr>
      </w:pPr>
      <w:r w:rsidRPr="00B76856">
        <w:rPr>
          <w:snapToGrid w:val="0"/>
          <w:sz w:val="18"/>
          <w:szCs w:val="18"/>
          <w:vertAlign w:val="superscript"/>
          <w:lang w:val="de-DE"/>
        </w:rPr>
        <w:t>a</w:t>
      </w:r>
      <w:r w:rsidRPr="00B76856">
        <w:rPr>
          <w:snapToGrid w:val="0"/>
          <w:sz w:val="18"/>
          <w:szCs w:val="18"/>
          <w:lang w:val="de-DE"/>
        </w:rPr>
        <w:t xml:space="preserve"> Interferon alfa</w:t>
      </w:r>
      <w:r w:rsidR="00C41977" w:rsidRPr="00B76856">
        <w:rPr>
          <w:snapToGrid w:val="0"/>
          <w:sz w:val="18"/>
          <w:szCs w:val="18"/>
          <w:lang w:val="de-DE"/>
        </w:rPr>
        <w:noBreakHyphen/>
      </w:r>
      <w:r w:rsidRPr="00B76856">
        <w:rPr>
          <w:snapToGrid w:val="0"/>
          <w:sz w:val="18"/>
          <w:szCs w:val="18"/>
          <w:lang w:val="de-DE"/>
        </w:rPr>
        <w:t>2a 9</w:t>
      </w:r>
      <w:r w:rsidR="009205F2" w:rsidRPr="00B76856">
        <w:rPr>
          <w:snapToGrid w:val="0"/>
          <w:sz w:val="18"/>
          <w:szCs w:val="18"/>
          <w:lang w:val="de-DE"/>
        </w:rPr>
        <w:t> </w:t>
      </w:r>
      <w:r w:rsidRPr="00B76856">
        <w:rPr>
          <w:snapToGrid w:val="0"/>
          <w:sz w:val="18"/>
          <w:szCs w:val="18"/>
          <w:lang w:val="de-DE"/>
        </w:rPr>
        <w:t>Mio.</w:t>
      </w:r>
      <w:r w:rsidR="009205F2" w:rsidRPr="00B76856">
        <w:rPr>
          <w:snapToGrid w:val="0"/>
          <w:sz w:val="18"/>
          <w:szCs w:val="18"/>
          <w:lang w:val="de-DE"/>
        </w:rPr>
        <w:t> </w:t>
      </w:r>
      <w:r w:rsidRPr="00B76856">
        <w:rPr>
          <w:sz w:val="18"/>
          <w:lang w:val="de-DE"/>
        </w:rPr>
        <w:t>I.E. 3x/Woche</w:t>
      </w:r>
    </w:p>
    <w:p w14:paraId="56DDB988" w14:textId="06217FFD" w:rsidR="00F857EC" w:rsidRPr="00B76856" w:rsidRDefault="00F857EC" w:rsidP="00F857EC">
      <w:pPr>
        <w:pStyle w:val="TableParagraph"/>
        <w:adjustRightInd w:val="0"/>
        <w:snapToGrid w:val="0"/>
        <w:rPr>
          <w:snapToGrid w:val="0"/>
          <w:sz w:val="18"/>
          <w:szCs w:val="18"/>
          <w:lang w:val="de-DE"/>
        </w:rPr>
      </w:pPr>
      <w:r w:rsidRPr="00B76856">
        <w:rPr>
          <w:snapToGrid w:val="0"/>
          <w:sz w:val="18"/>
          <w:szCs w:val="18"/>
          <w:vertAlign w:val="superscript"/>
          <w:lang w:val="de-DE"/>
        </w:rPr>
        <w:t>b</w:t>
      </w:r>
      <w:r w:rsidRPr="00B76856">
        <w:rPr>
          <w:snapToGrid w:val="0"/>
          <w:sz w:val="18"/>
          <w:szCs w:val="18"/>
          <w:lang w:val="de-DE"/>
        </w:rPr>
        <w:t xml:space="preserve"> Bevacizumab 10</w:t>
      </w:r>
      <w:r w:rsidR="009205F2" w:rsidRPr="00B76856">
        <w:rPr>
          <w:snapToGrid w:val="0"/>
          <w:sz w:val="18"/>
          <w:szCs w:val="18"/>
          <w:lang w:val="de-DE"/>
        </w:rPr>
        <w:t> </w:t>
      </w:r>
      <w:r w:rsidRPr="00B76856">
        <w:rPr>
          <w:snapToGrid w:val="0"/>
          <w:sz w:val="18"/>
          <w:szCs w:val="18"/>
          <w:lang w:val="de-DE"/>
        </w:rPr>
        <w:t>mg/kg alle 2</w:t>
      </w:r>
      <w:r w:rsidR="009205F2" w:rsidRPr="00B76856">
        <w:rPr>
          <w:snapToGrid w:val="0"/>
          <w:sz w:val="18"/>
          <w:szCs w:val="18"/>
          <w:lang w:val="de-DE"/>
        </w:rPr>
        <w:t> </w:t>
      </w:r>
      <w:r w:rsidRPr="00B76856">
        <w:rPr>
          <w:snapToGrid w:val="0"/>
          <w:sz w:val="18"/>
          <w:szCs w:val="18"/>
          <w:lang w:val="de-DE"/>
        </w:rPr>
        <w:t>Wochen</w:t>
      </w:r>
    </w:p>
    <w:p w14:paraId="13237FE9" w14:textId="77777777" w:rsidR="00904A09" w:rsidRPr="00B76856" w:rsidRDefault="00904A09" w:rsidP="00D34081">
      <w:pPr>
        <w:pStyle w:val="a3"/>
        <w:adjustRightInd w:val="0"/>
        <w:snapToGrid w:val="0"/>
        <w:rPr>
          <w:b/>
          <w:snapToGrid w:val="0"/>
          <w:lang w:val="de-DE"/>
        </w:rPr>
      </w:pPr>
    </w:p>
    <w:p w14:paraId="53EEB787" w14:textId="2DB2F859" w:rsidR="00904A09" w:rsidRPr="00B76856" w:rsidRDefault="00B11F38" w:rsidP="00D34081">
      <w:pPr>
        <w:pStyle w:val="a3"/>
        <w:adjustRightInd w:val="0"/>
        <w:snapToGrid w:val="0"/>
        <w:rPr>
          <w:snapToGrid w:val="0"/>
          <w:lang w:val="de-DE"/>
        </w:rPr>
      </w:pPr>
      <w:r w:rsidRPr="00B76856">
        <w:rPr>
          <w:snapToGrid w:val="0"/>
          <w:lang w:val="de-DE"/>
        </w:rPr>
        <w:t>Ein exploratives multivariates Cox</w:t>
      </w:r>
      <w:r w:rsidR="00C41977" w:rsidRPr="00B76856">
        <w:rPr>
          <w:snapToGrid w:val="0"/>
          <w:lang w:val="de-DE"/>
        </w:rPr>
        <w:noBreakHyphen/>
      </w:r>
      <w:r w:rsidRPr="00B76856">
        <w:rPr>
          <w:snapToGrid w:val="0"/>
          <w:lang w:val="de-DE"/>
        </w:rPr>
        <w:t>Regressionsmodell zeigte retroselektiv, dass die folgenden prognostischen Basisfaktoren unabhängig von der Behandlung einen starken Einfluss auf das Überleben hatten: Geschlecht, Zahl der weißen Blutzellen, Blutplättchenzahl, Gewichtsverlust in den 6</w:t>
      </w:r>
      <w:r w:rsidR="005A29A4" w:rsidRPr="00B76856">
        <w:rPr>
          <w:snapToGrid w:val="0"/>
          <w:lang w:val="de-DE"/>
        </w:rPr>
        <w:t> </w:t>
      </w:r>
      <w:r w:rsidRPr="00B76856">
        <w:rPr>
          <w:snapToGrid w:val="0"/>
          <w:lang w:val="de-DE"/>
        </w:rPr>
        <w:t>Monaten vor Studieneintritt, Zahl der Metastasierungsstellen, Summe des längsten Durchmessers der Zielläsionen, Motzer</w:t>
      </w:r>
      <w:r w:rsidR="00C41977" w:rsidRPr="00B76856">
        <w:rPr>
          <w:snapToGrid w:val="0"/>
          <w:lang w:val="de-DE"/>
        </w:rPr>
        <w:noBreakHyphen/>
      </w:r>
      <w:r w:rsidRPr="00B76856">
        <w:rPr>
          <w:snapToGrid w:val="0"/>
          <w:lang w:val="de-DE"/>
        </w:rPr>
        <w:t>Score. Die Neuauswertung unter Berücksichtigung dieser Basisfaktoren ergab ein behandlungsbedingtes Hazard Ratio von 0,78 (95</w:t>
      </w:r>
      <w:r w:rsidR="00E679FE" w:rsidRPr="00B76856">
        <w:rPr>
          <w:snapToGrid w:val="0"/>
          <w:lang w:val="de-DE"/>
        </w:rPr>
        <w:t>-</w:t>
      </w:r>
      <w:r w:rsidRPr="00B76856">
        <w:rPr>
          <w:snapToGrid w:val="0"/>
          <w:lang w:val="de-DE"/>
        </w:rPr>
        <w:t>%</w:t>
      </w:r>
      <w:r w:rsidR="00E679FE" w:rsidRPr="00B76856">
        <w:rPr>
          <w:snapToGrid w:val="0"/>
          <w:lang w:val="de-DE"/>
        </w:rPr>
        <w:t>-</w:t>
      </w:r>
      <w:r w:rsidRPr="00B76856">
        <w:rPr>
          <w:snapToGrid w:val="0"/>
          <w:lang w:val="de-DE"/>
        </w:rPr>
        <w:t xml:space="preserve">KI [0,63; 0,96], p = 0,0219), was gleichbedeutend mit einer 22%igen Risikoreduktion hinsichtlich des Todes für die Patienten im </w:t>
      </w:r>
      <w:r w:rsidR="007345BF" w:rsidRPr="00B76856">
        <w:rPr>
          <w:snapToGrid w:val="0"/>
          <w:lang w:val="de-DE"/>
        </w:rPr>
        <w:t xml:space="preserve">Bevacizumab </w:t>
      </w:r>
      <w:r w:rsidRPr="00B76856">
        <w:rPr>
          <w:snapToGrid w:val="0"/>
          <w:lang w:val="de-DE"/>
        </w:rPr>
        <w:t>+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Arm im Vergleich zum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Arm ist.</w:t>
      </w:r>
    </w:p>
    <w:p w14:paraId="0803A47E" w14:textId="77777777" w:rsidR="00904A09" w:rsidRPr="00B76856" w:rsidRDefault="00904A09" w:rsidP="00D34081">
      <w:pPr>
        <w:pStyle w:val="a3"/>
        <w:adjustRightInd w:val="0"/>
        <w:snapToGrid w:val="0"/>
        <w:rPr>
          <w:snapToGrid w:val="0"/>
          <w:lang w:val="de-DE"/>
        </w:rPr>
      </w:pPr>
    </w:p>
    <w:p w14:paraId="7B1C1F40" w14:textId="2BB97A40" w:rsidR="00904A09" w:rsidRPr="00B76856" w:rsidRDefault="00B11F38" w:rsidP="00D34081">
      <w:pPr>
        <w:pStyle w:val="a3"/>
        <w:adjustRightInd w:val="0"/>
        <w:snapToGrid w:val="0"/>
        <w:rPr>
          <w:snapToGrid w:val="0"/>
          <w:lang w:val="de-DE"/>
        </w:rPr>
      </w:pPr>
      <w:r w:rsidRPr="00B76856">
        <w:rPr>
          <w:snapToGrid w:val="0"/>
          <w:lang w:val="de-DE"/>
        </w:rPr>
        <w:t>97</w:t>
      </w:r>
      <w:r w:rsidR="005A29A4" w:rsidRPr="00B76856">
        <w:rPr>
          <w:snapToGrid w:val="0"/>
          <w:lang w:val="de-DE"/>
        </w:rPr>
        <w:t> </w:t>
      </w:r>
      <w:r w:rsidRPr="00B76856">
        <w:rPr>
          <w:snapToGrid w:val="0"/>
          <w:lang w:val="de-DE"/>
        </w:rPr>
        <w:t>Patienten im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Arm und 131</w:t>
      </w:r>
      <w:r w:rsidR="005A29A4" w:rsidRPr="00B76856">
        <w:rPr>
          <w:snapToGrid w:val="0"/>
          <w:lang w:val="de-DE"/>
        </w:rPr>
        <w:t> </w:t>
      </w:r>
      <w:r w:rsidRPr="00B76856">
        <w:rPr>
          <w:snapToGrid w:val="0"/>
          <w:lang w:val="de-DE"/>
        </w:rPr>
        <w:t xml:space="preserve">Patienten im </w:t>
      </w:r>
      <w:r w:rsidR="007345BF" w:rsidRPr="00B76856">
        <w:rPr>
          <w:snapToGrid w:val="0"/>
          <w:lang w:val="de-DE"/>
        </w:rPr>
        <w:t xml:space="preserve">Bevacizumab </w:t>
      </w:r>
      <w:r w:rsidRPr="00B76856">
        <w:rPr>
          <w:snapToGrid w:val="0"/>
          <w:lang w:val="de-DE"/>
        </w:rPr>
        <w:t>Arm verringerten, wie im Protokoll vorgegeben, die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Dosis von 9</w:t>
      </w:r>
      <w:r w:rsidR="005A29A4" w:rsidRPr="00B76856">
        <w:rPr>
          <w:snapToGrid w:val="0"/>
          <w:lang w:val="de-DE"/>
        </w:rPr>
        <w:t> </w:t>
      </w:r>
      <w:r w:rsidRPr="00B76856">
        <w:rPr>
          <w:snapToGrid w:val="0"/>
          <w:lang w:val="de-DE"/>
        </w:rPr>
        <w:t>Mio.</w:t>
      </w:r>
      <w:r w:rsidR="005A29A4" w:rsidRPr="00B76856">
        <w:rPr>
          <w:snapToGrid w:val="0"/>
          <w:lang w:val="de-DE"/>
        </w:rPr>
        <w:t> </w:t>
      </w:r>
      <w:r w:rsidRPr="00B76856">
        <w:rPr>
          <w:snapToGrid w:val="0"/>
          <w:lang w:val="de-DE"/>
        </w:rPr>
        <w:t>I.E. auf 6 oder 3</w:t>
      </w:r>
      <w:r w:rsidR="005A29A4" w:rsidRPr="00B76856">
        <w:rPr>
          <w:snapToGrid w:val="0"/>
          <w:lang w:val="de-DE"/>
        </w:rPr>
        <w:t> </w:t>
      </w:r>
      <w:r w:rsidRPr="00B76856">
        <w:rPr>
          <w:snapToGrid w:val="0"/>
          <w:lang w:val="de-DE"/>
        </w:rPr>
        <w:t>Mio.</w:t>
      </w:r>
      <w:r w:rsidR="005A29A4" w:rsidRPr="00B76856">
        <w:rPr>
          <w:lang w:val="de-DE"/>
        </w:rPr>
        <w:t> </w:t>
      </w:r>
      <w:r w:rsidRPr="00B76856">
        <w:rPr>
          <w:snapToGrid w:val="0"/>
          <w:lang w:val="de-DE"/>
        </w:rPr>
        <w:t>I.E. dreimal wöchentlich. Wie in einer Subgruppen</w:t>
      </w:r>
      <w:r w:rsidR="00C41977" w:rsidRPr="00B76856">
        <w:rPr>
          <w:snapToGrid w:val="0"/>
          <w:lang w:val="de-DE"/>
        </w:rPr>
        <w:noBreakHyphen/>
      </w:r>
      <w:r w:rsidRPr="00B76856">
        <w:rPr>
          <w:snapToGrid w:val="0"/>
          <w:lang w:val="de-DE"/>
        </w:rPr>
        <w:t>Analyse gezeigt werden konnte, schien, bezogen auf das progressionsfreie Überleben ohne Zwischenfälle im Beobachtungszeitraum, eine Dosisreduktion von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 xml:space="preserve">2a keinen Einfluss auf die Wirksamkeit der Kombination von </w:t>
      </w:r>
      <w:r w:rsidR="007345BF" w:rsidRPr="00B76856">
        <w:rPr>
          <w:snapToGrid w:val="0"/>
          <w:lang w:val="de-DE"/>
        </w:rPr>
        <w:t xml:space="preserve">Bevacizumab </w:t>
      </w:r>
      <w:r w:rsidRPr="00B76856">
        <w:rPr>
          <w:snapToGrid w:val="0"/>
          <w:lang w:val="de-DE"/>
        </w:rPr>
        <w:t>+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 xml:space="preserve">2a zu haben. Die 131 Patienten im </w:t>
      </w:r>
      <w:r w:rsidR="007345BF" w:rsidRPr="00B76856">
        <w:rPr>
          <w:snapToGrid w:val="0"/>
          <w:lang w:val="de-DE"/>
        </w:rPr>
        <w:t xml:space="preserve">Bevacizumab </w:t>
      </w:r>
      <w:r w:rsidRPr="00B76856">
        <w:rPr>
          <w:snapToGrid w:val="0"/>
          <w:lang w:val="de-DE"/>
        </w:rPr>
        <w:t>+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Arm, die während der Studie die IFN alfa</w:t>
      </w:r>
      <w:r w:rsidR="00C41977" w:rsidRPr="00B76856">
        <w:rPr>
          <w:snapToGrid w:val="0"/>
          <w:lang w:val="de-DE"/>
        </w:rPr>
        <w:noBreakHyphen/>
      </w:r>
      <w:r w:rsidRPr="00B76856">
        <w:rPr>
          <w:snapToGrid w:val="0"/>
          <w:lang w:val="de-DE"/>
        </w:rPr>
        <w:t>2a</w:t>
      </w:r>
      <w:r w:rsidR="00C41977" w:rsidRPr="00B76856">
        <w:rPr>
          <w:snapToGrid w:val="0"/>
          <w:lang w:val="de-DE"/>
        </w:rPr>
        <w:noBreakHyphen/>
      </w:r>
      <w:r w:rsidRPr="00B76856">
        <w:rPr>
          <w:snapToGrid w:val="0"/>
          <w:lang w:val="de-DE"/>
        </w:rPr>
        <w:t>Dosis dauerhaft auf 6 oder</w:t>
      </w:r>
      <w:r w:rsidR="007345BF" w:rsidRPr="00B76856">
        <w:rPr>
          <w:snapToGrid w:val="0"/>
          <w:lang w:val="de-DE"/>
        </w:rPr>
        <w:t xml:space="preserve"> </w:t>
      </w:r>
      <w:r w:rsidRPr="00B76856">
        <w:rPr>
          <w:snapToGrid w:val="0"/>
          <w:lang w:val="de-DE"/>
        </w:rPr>
        <w:t>3</w:t>
      </w:r>
      <w:r w:rsidR="005A29A4" w:rsidRPr="00B76856">
        <w:rPr>
          <w:snapToGrid w:val="0"/>
          <w:lang w:val="de-DE"/>
        </w:rPr>
        <w:t> </w:t>
      </w:r>
      <w:r w:rsidRPr="00B76856">
        <w:rPr>
          <w:snapToGrid w:val="0"/>
          <w:lang w:val="de-DE"/>
        </w:rPr>
        <w:t>Mio.</w:t>
      </w:r>
      <w:r w:rsidR="005A29A4" w:rsidRPr="00B76856">
        <w:rPr>
          <w:snapToGrid w:val="0"/>
          <w:lang w:val="de-DE"/>
        </w:rPr>
        <w:t> </w:t>
      </w:r>
      <w:r w:rsidRPr="00B76856">
        <w:rPr>
          <w:snapToGrid w:val="0"/>
          <w:lang w:val="de-DE"/>
        </w:rPr>
        <w:t>I.E. reduzierten, hatten nach 6, 12 und 18</w:t>
      </w:r>
      <w:r w:rsidR="005A29A4" w:rsidRPr="00B76856">
        <w:rPr>
          <w:snapToGrid w:val="0"/>
          <w:lang w:val="de-DE"/>
        </w:rPr>
        <w:t> </w:t>
      </w:r>
      <w:r w:rsidRPr="00B76856">
        <w:rPr>
          <w:snapToGrid w:val="0"/>
          <w:lang w:val="de-DE"/>
        </w:rPr>
        <w:t>Monaten Raten ohne Krankheitsprogression von 73</w:t>
      </w:r>
      <w:r w:rsidR="005A29A4" w:rsidRPr="00B76856">
        <w:rPr>
          <w:snapToGrid w:val="0"/>
          <w:lang w:val="de-DE"/>
        </w:rPr>
        <w:t> </w:t>
      </w:r>
      <w:r w:rsidRPr="00B76856">
        <w:rPr>
          <w:snapToGrid w:val="0"/>
          <w:lang w:val="de-DE"/>
        </w:rPr>
        <w:t>%, 52</w:t>
      </w:r>
      <w:r w:rsidR="005A29A4" w:rsidRPr="00B76856">
        <w:rPr>
          <w:snapToGrid w:val="0"/>
          <w:lang w:val="de-DE"/>
        </w:rPr>
        <w:t> </w:t>
      </w:r>
      <w:r w:rsidRPr="00B76856">
        <w:rPr>
          <w:snapToGrid w:val="0"/>
          <w:lang w:val="de-DE"/>
        </w:rPr>
        <w:t>% und 21</w:t>
      </w:r>
      <w:r w:rsidR="005A29A4" w:rsidRPr="00B76856">
        <w:rPr>
          <w:snapToGrid w:val="0"/>
          <w:lang w:val="de-DE"/>
        </w:rPr>
        <w:t> </w:t>
      </w:r>
      <w:r w:rsidRPr="00B76856">
        <w:rPr>
          <w:snapToGrid w:val="0"/>
          <w:lang w:val="de-DE"/>
        </w:rPr>
        <w:t>%, im Vergleich zu 61</w:t>
      </w:r>
      <w:r w:rsidR="005A29A4" w:rsidRPr="00B76856">
        <w:rPr>
          <w:snapToGrid w:val="0"/>
          <w:lang w:val="de-DE"/>
        </w:rPr>
        <w:t> </w:t>
      </w:r>
      <w:r w:rsidRPr="00B76856">
        <w:rPr>
          <w:snapToGrid w:val="0"/>
          <w:lang w:val="de-DE"/>
        </w:rPr>
        <w:t>%, 43</w:t>
      </w:r>
      <w:r w:rsidR="005A29A4" w:rsidRPr="00B76856">
        <w:rPr>
          <w:snapToGrid w:val="0"/>
          <w:lang w:val="de-DE"/>
        </w:rPr>
        <w:t> </w:t>
      </w:r>
      <w:r w:rsidRPr="00B76856">
        <w:rPr>
          <w:snapToGrid w:val="0"/>
          <w:lang w:val="de-DE"/>
        </w:rPr>
        <w:t>% und 17</w:t>
      </w:r>
      <w:r w:rsidR="005A29A4" w:rsidRPr="00B76856">
        <w:rPr>
          <w:snapToGrid w:val="0"/>
          <w:lang w:val="de-DE"/>
        </w:rPr>
        <w:t> </w:t>
      </w:r>
      <w:r w:rsidRPr="00B76856">
        <w:rPr>
          <w:snapToGrid w:val="0"/>
          <w:lang w:val="de-DE"/>
        </w:rPr>
        <w:t xml:space="preserve">% in der gesamten Patientenpopulation, die </w:t>
      </w:r>
      <w:r w:rsidR="007345BF" w:rsidRPr="00B76856">
        <w:rPr>
          <w:snapToGrid w:val="0"/>
          <w:lang w:val="de-DE"/>
        </w:rPr>
        <w:t xml:space="preserve">Bevacizumab </w:t>
      </w:r>
      <w:r w:rsidRPr="00B76856">
        <w:rPr>
          <w:snapToGrid w:val="0"/>
          <w:lang w:val="de-DE"/>
        </w:rPr>
        <w:t>+ IFN</w:t>
      </w:r>
      <w:r w:rsidR="00C41977" w:rsidRPr="00B76856">
        <w:rPr>
          <w:snapToGrid w:val="0"/>
          <w:lang w:val="de-DE"/>
        </w:rPr>
        <w:noBreakHyphen/>
      </w:r>
      <w:r w:rsidRPr="00B76856">
        <w:rPr>
          <w:snapToGrid w:val="0"/>
          <w:lang w:val="de-DE"/>
        </w:rPr>
        <w:t>alfa</w:t>
      </w:r>
      <w:r w:rsidR="00C41977" w:rsidRPr="00B76856">
        <w:rPr>
          <w:snapToGrid w:val="0"/>
          <w:lang w:val="de-DE"/>
        </w:rPr>
        <w:noBreakHyphen/>
      </w:r>
      <w:r w:rsidRPr="00B76856">
        <w:rPr>
          <w:snapToGrid w:val="0"/>
          <w:lang w:val="de-DE"/>
        </w:rPr>
        <w:t>2a erhielt.</w:t>
      </w:r>
    </w:p>
    <w:p w14:paraId="00E7C2C7" w14:textId="77777777" w:rsidR="00D34081" w:rsidRPr="00B76856" w:rsidRDefault="00D34081" w:rsidP="00D34081">
      <w:pPr>
        <w:adjustRightInd w:val="0"/>
        <w:snapToGrid w:val="0"/>
        <w:rPr>
          <w:snapToGrid w:val="0"/>
          <w:lang w:val="de-DE"/>
        </w:rPr>
      </w:pPr>
    </w:p>
    <w:p w14:paraId="56280EC1" w14:textId="77777777" w:rsidR="00904A09" w:rsidRPr="00B76856" w:rsidRDefault="00B11F38" w:rsidP="00D34081">
      <w:pPr>
        <w:adjustRightInd w:val="0"/>
        <w:snapToGrid w:val="0"/>
        <w:rPr>
          <w:i/>
          <w:snapToGrid w:val="0"/>
          <w:lang w:val="de-DE"/>
        </w:rPr>
      </w:pPr>
      <w:r w:rsidRPr="00B76856">
        <w:rPr>
          <w:i/>
          <w:snapToGrid w:val="0"/>
          <w:lang w:val="de-DE"/>
        </w:rPr>
        <w:t>AVF2938</w:t>
      </w:r>
    </w:p>
    <w:p w14:paraId="59CAE05F" w14:textId="7CB70F2E" w:rsidR="00904A09" w:rsidRPr="00B76856" w:rsidRDefault="00B11F38" w:rsidP="00D34081">
      <w:pPr>
        <w:pStyle w:val="a3"/>
        <w:adjustRightInd w:val="0"/>
        <w:snapToGrid w:val="0"/>
        <w:rPr>
          <w:snapToGrid w:val="0"/>
          <w:lang w:val="de-DE"/>
        </w:rPr>
      </w:pPr>
      <w:r w:rsidRPr="00B76856">
        <w:rPr>
          <w:snapToGrid w:val="0"/>
          <w:lang w:val="de-DE"/>
        </w:rPr>
        <w:t xml:space="preserve">Hierbei handelte es sich um eine randomisierte Doppelblindstudie der Phase II zur Untersuchung von </w:t>
      </w:r>
      <w:r w:rsidR="007345BF" w:rsidRPr="00B76856">
        <w:rPr>
          <w:snapToGrid w:val="0"/>
          <w:lang w:val="de-DE"/>
        </w:rPr>
        <w:t xml:space="preserve">Bevacizumab </w:t>
      </w:r>
      <w:r w:rsidRPr="00B76856">
        <w:rPr>
          <w:snapToGrid w:val="0"/>
          <w:lang w:val="de-DE"/>
        </w:rPr>
        <w:t>10</w:t>
      </w:r>
      <w:r w:rsidR="007345BF" w:rsidRPr="00B76856">
        <w:rPr>
          <w:snapToGrid w:val="0"/>
          <w:lang w:val="de-DE"/>
        </w:rPr>
        <w:t> </w:t>
      </w:r>
      <w:r w:rsidRPr="00B76856">
        <w:rPr>
          <w:snapToGrid w:val="0"/>
          <w:lang w:val="de-DE"/>
        </w:rPr>
        <w:t>mg/kg alle 2</w:t>
      </w:r>
      <w:r w:rsidR="005A29A4" w:rsidRPr="00B76856">
        <w:rPr>
          <w:snapToGrid w:val="0"/>
          <w:lang w:val="de-DE"/>
        </w:rPr>
        <w:t> </w:t>
      </w:r>
      <w:r w:rsidRPr="00B76856">
        <w:rPr>
          <w:snapToGrid w:val="0"/>
          <w:lang w:val="de-DE"/>
        </w:rPr>
        <w:t>Wochen mit oder ohne Erlotinib 150</w:t>
      </w:r>
      <w:r w:rsidR="005A29A4" w:rsidRPr="00B76856">
        <w:rPr>
          <w:snapToGrid w:val="0"/>
          <w:lang w:val="de-DE"/>
        </w:rPr>
        <w:t> </w:t>
      </w:r>
      <w:r w:rsidRPr="00B76856">
        <w:rPr>
          <w:snapToGrid w:val="0"/>
          <w:lang w:val="de-DE"/>
        </w:rPr>
        <w:t xml:space="preserve">mg täglich bei Patienten mit metastasiertem, klarzelligem Nierenzellkarzinom. Insgesamt wurden 104 Patienten randomisiert der Studienbehandlung zugeteilt, davon 53 zu </w:t>
      </w:r>
      <w:r w:rsidR="007345BF" w:rsidRPr="00B76856">
        <w:rPr>
          <w:snapToGrid w:val="0"/>
          <w:lang w:val="de-DE"/>
        </w:rPr>
        <w:t xml:space="preserve">Bevacizumab </w:t>
      </w:r>
      <w:r w:rsidRPr="00B76856">
        <w:rPr>
          <w:snapToGrid w:val="0"/>
          <w:lang w:val="de-DE"/>
        </w:rPr>
        <w:t>10</w:t>
      </w:r>
      <w:r w:rsidR="007345BF" w:rsidRPr="00B76856">
        <w:rPr>
          <w:snapToGrid w:val="0"/>
          <w:lang w:val="de-DE"/>
        </w:rPr>
        <w:t> </w:t>
      </w:r>
      <w:r w:rsidRPr="00B76856">
        <w:rPr>
          <w:snapToGrid w:val="0"/>
          <w:lang w:val="de-DE"/>
        </w:rPr>
        <w:t>mg/kg alle 2</w:t>
      </w:r>
      <w:r w:rsidR="007345BF" w:rsidRPr="00B76856">
        <w:rPr>
          <w:snapToGrid w:val="0"/>
          <w:lang w:val="de-DE"/>
        </w:rPr>
        <w:t> </w:t>
      </w:r>
      <w:r w:rsidRPr="00B76856">
        <w:rPr>
          <w:snapToGrid w:val="0"/>
          <w:lang w:val="de-DE"/>
        </w:rPr>
        <w:t xml:space="preserve">Wochen plus Placebo und 51 zu </w:t>
      </w:r>
      <w:r w:rsidR="007345BF" w:rsidRPr="00B76856">
        <w:rPr>
          <w:snapToGrid w:val="0"/>
          <w:lang w:val="de-DE"/>
        </w:rPr>
        <w:t xml:space="preserve">Bevacizumab </w:t>
      </w:r>
      <w:r w:rsidRPr="00B76856">
        <w:rPr>
          <w:snapToGrid w:val="0"/>
          <w:lang w:val="de-DE"/>
        </w:rPr>
        <w:t>10</w:t>
      </w:r>
      <w:r w:rsidR="007345BF" w:rsidRPr="00B76856">
        <w:rPr>
          <w:snapToGrid w:val="0"/>
          <w:lang w:val="de-DE"/>
        </w:rPr>
        <w:t> </w:t>
      </w:r>
      <w:r w:rsidRPr="00B76856">
        <w:rPr>
          <w:snapToGrid w:val="0"/>
          <w:lang w:val="de-DE"/>
        </w:rPr>
        <w:t>mg/kg alle 2</w:t>
      </w:r>
      <w:r w:rsidR="007345BF" w:rsidRPr="00B76856">
        <w:rPr>
          <w:snapToGrid w:val="0"/>
          <w:lang w:val="de-DE"/>
        </w:rPr>
        <w:t> </w:t>
      </w:r>
      <w:r w:rsidRPr="00B76856">
        <w:rPr>
          <w:snapToGrid w:val="0"/>
          <w:lang w:val="de-DE"/>
        </w:rPr>
        <w:t>Wochen plus Erlotinib 150</w:t>
      </w:r>
      <w:r w:rsidR="007345BF" w:rsidRPr="00B76856">
        <w:rPr>
          <w:snapToGrid w:val="0"/>
          <w:lang w:val="de-DE"/>
        </w:rPr>
        <w:t> </w:t>
      </w:r>
      <w:r w:rsidRPr="00B76856">
        <w:rPr>
          <w:snapToGrid w:val="0"/>
          <w:lang w:val="de-DE"/>
        </w:rPr>
        <w:t xml:space="preserve">mg täglich. Die Auswertung des primären Studienendpunktes zeigte keinen Unterschied zwischen dem </w:t>
      </w:r>
      <w:r w:rsidR="007345BF" w:rsidRPr="00B76856">
        <w:rPr>
          <w:snapToGrid w:val="0"/>
          <w:lang w:val="de-DE"/>
        </w:rPr>
        <w:t>Bevacizumab</w:t>
      </w:r>
      <w:r w:rsidRPr="00B76856">
        <w:rPr>
          <w:snapToGrid w:val="0"/>
          <w:lang w:val="de-DE"/>
        </w:rPr>
        <w:t>+Placebo</w:t>
      </w:r>
      <w:r w:rsidR="00C41977" w:rsidRPr="00B76856">
        <w:rPr>
          <w:snapToGrid w:val="0"/>
          <w:lang w:val="de-DE"/>
        </w:rPr>
        <w:noBreakHyphen/>
      </w:r>
      <w:r w:rsidRPr="00B76856">
        <w:rPr>
          <w:snapToGrid w:val="0"/>
          <w:lang w:val="de-DE"/>
        </w:rPr>
        <w:t xml:space="preserve"> und dem </w:t>
      </w:r>
      <w:r w:rsidR="007345BF" w:rsidRPr="00B76856">
        <w:rPr>
          <w:snapToGrid w:val="0"/>
          <w:lang w:val="de-DE"/>
        </w:rPr>
        <w:t>Bevacizumab</w:t>
      </w:r>
      <w:r w:rsidRPr="00B76856">
        <w:rPr>
          <w:snapToGrid w:val="0"/>
          <w:lang w:val="de-DE"/>
        </w:rPr>
        <w:t>+Erlotinib</w:t>
      </w:r>
      <w:r w:rsidR="00C41977" w:rsidRPr="00B76856">
        <w:rPr>
          <w:snapToGrid w:val="0"/>
          <w:lang w:val="de-DE"/>
        </w:rPr>
        <w:noBreakHyphen/>
      </w:r>
      <w:r w:rsidRPr="00B76856">
        <w:rPr>
          <w:snapToGrid w:val="0"/>
          <w:lang w:val="de-DE"/>
        </w:rPr>
        <w:t>Arm (medianes progressionsfreies Überleben 8,5 gegenüber 9,9</w:t>
      </w:r>
      <w:r w:rsidR="005A29A4" w:rsidRPr="00B76856">
        <w:rPr>
          <w:snapToGrid w:val="0"/>
          <w:lang w:val="de-DE"/>
        </w:rPr>
        <w:t> </w:t>
      </w:r>
      <w:r w:rsidRPr="00B76856">
        <w:rPr>
          <w:snapToGrid w:val="0"/>
          <w:lang w:val="de-DE"/>
        </w:rPr>
        <w:t>Monaten). Sieben Patienten in jedem Studienarm zeigten ein objektives Ansprechen. Die Hinzugabe von Erlotinib zu Bevacizumab führte nicht zu einer Erhöhung des Gesamtüberlebens (HR = 1,764; p</w:t>
      </w:r>
      <w:r w:rsidR="005A29A4" w:rsidRPr="00B76856">
        <w:rPr>
          <w:snapToGrid w:val="0"/>
          <w:lang w:val="de-DE"/>
        </w:rPr>
        <w:t> </w:t>
      </w:r>
      <w:r w:rsidRPr="00B76856">
        <w:rPr>
          <w:snapToGrid w:val="0"/>
          <w:lang w:val="de-DE"/>
        </w:rPr>
        <w:t>=</w:t>
      </w:r>
      <w:r w:rsidR="005A29A4" w:rsidRPr="00B76856">
        <w:rPr>
          <w:snapToGrid w:val="0"/>
          <w:lang w:val="de-DE"/>
        </w:rPr>
        <w:t> </w:t>
      </w:r>
      <w:r w:rsidRPr="00B76856">
        <w:rPr>
          <w:snapToGrid w:val="0"/>
          <w:lang w:val="de-DE"/>
        </w:rPr>
        <w:t xml:space="preserve">0,1789), der Dauer des objektiven Ansprechens (6,7 </w:t>
      </w:r>
      <w:r w:rsidRPr="00B76856">
        <w:rPr>
          <w:i/>
          <w:snapToGrid w:val="0"/>
          <w:lang w:val="de-DE"/>
        </w:rPr>
        <w:t xml:space="preserve">vs. </w:t>
      </w:r>
      <w:r w:rsidRPr="00B76856">
        <w:rPr>
          <w:snapToGrid w:val="0"/>
          <w:lang w:val="de-DE"/>
        </w:rPr>
        <w:t>9,1</w:t>
      </w:r>
      <w:r w:rsidR="005A29A4" w:rsidRPr="00B76856">
        <w:rPr>
          <w:snapToGrid w:val="0"/>
          <w:lang w:val="de-DE"/>
        </w:rPr>
        <w:t> </w:t>
      </w:r>
      <w:r w:rsidRPr="00B76856">
        <w:rPr>
          <w:snapToGrid w:val="0"/>
          <w:lang w:val="de-DE"/>
        </w:rPr>
        <w:t>Monaten) oder der Zeit bis zur Symptomprogression (HR = 1,172; p = 0,5076).</w:t>
      </w:r>
    </w:p>
    <w:p w14:paraId="570E9525" w14:textId="77777777" w:rsidR="00904A09" w:rsidRPr="00B76856" w:rsidRDefault="00904A09" w:rsidP="00D34081">
      <w:pPr>
        <w:pStyle w:val="a3"/>
        <w:adjustRightInd w:val="0"/>
        <w:snapToGrid w:val="0"/>
        <w:rPr>
          <w:snapToGrid w:val="0"/>
          <w:lang w:val="de-DE"/>
        </w:rPr>
      </w:pPr>
    </w:p>
    <w:p w14:paraId="657C9736" w14:textId="77777777" w:rsidR="00904A09" w:rsidRPr="00B76856" w:rsidRDefault="00B11F38" w:rsidP="00A278F5">
      <w:pPr>
        <w:keepNext/>
        <w:keepLines/>
        <w:adjustRightInd w:val="0"/>
        <w:snapToGrid w:val="0"/>
        <w:rPr>
          <w:i/>
          <w:snapToGrid w:val="0"/>
          <w:lang w:val="de-DE"/>
        </w:rPr>
      </w:pPr>
      <w:r w:rsidRPr="00B76856">
        <w:rPr>
          <w:i/>
          <w:snapToGrid w:val="0"/>
          <w:lang w:val="de-DE"/>
        </w:rPr>
        <w:lastRenderedPageBreak/>
        <w:t>AVF0890</w:t>
      </w:r>
    </w:p>
    <w:p w14:paraId="77C1EC99" w14:textId="16981C7B" w:rsidR="00904A09" w:rsidRPr="00B76856" w:rsidRDefault="00B11F38" w:rsidP="00A278F5">
      <w:pPr>
        <w:pStyle w:val="a3"/>
        <w:keepNext/>
        <w:keepLines/>
        <w:adjustRightInd w:val="0"/>
        <w:snapToGrid w:val="0"/>
        <w:rPr>
          <w:snapToGrid w:val="0"/>
          <w:lang w:val="de-DE"/>
        </w:rPr>
      </w:pPr>
      <w:r w:rsidRPr="00B76856">
        <w:rPr>
          <w:snapToGrid w:val="0"/>
          <w:lang w:val="de-DE"/>
        </w:rPr>
        <w:t>Hierbei handelte es sich um eine randomisierte Phase</w:t>
      </w:r>
      <w:r w:rsidR="00C41977" w:rsidRPr="00B76856">
        <w:rPr>
          <w:snapToGrid w:val="0"/>
          <w:lang w:val="de-DE"/>
        </w:rPr>
        <w:noBreakHyphen/>
      </w:r>
      <w:r w:rsidRPr="00B76856">
        <w:rPr>
          <w:snapToGrid w:val="0"/>
          <w:lang w:val="de-DE"/>
        </w:rPr>
        <w:t>II</w:t>
      </w:r>
      <w:r w:rsidR="00C41977" w:rsidRPr="00B76856">
        <w:rPr>
          <w:snapToGrid w:val="0"/>
          <w:lang w:val="de-DE"/>
        </w:rPr>
        <w:noBreakHyphen/>
      </w:r>
      <w:r w:rsidRPr="00B76856">
        <w:rPr>
          <w:snapToGrid w:val="0"/>
          <w:lang w:val="de-DE"/>
        </w:rPr>
        <w:t>Studie zur Sicherheit und Wirksamkeit von Bevacizumab im Vergleich zu Placebo. Insgesamt 116 Patienten erhielten randomisiert entweder Bevacizumab 3</w:t>
      </w:r>
      <w:r w:rsidR="007345BF" w:rsidRPr="00B76856">
        <w:rPr>
          <w:snapToGrid w:val="0"/>
          <w:lang w:val="de-DE"/>
        </w:rPr>
        <w:t> </w:t>
      </w:r>
      <w:r w:rsidRPr="00B76856">
        <w:rPr>
          <w:snapToGrid w:val="0"/>
          <w:lang w:val="de-DE"/>
        </w:rPr>
        <w:t>mg/kg alle 2</w:t>
      </w:r>
      <w:r w:rsidR="007345BF" w:rsidRPr="00B76856">
        <w:rPr>
          <w:snapToGrid w:val="0"/>
          <w:lang w:val="de-DE"/>
        </w:rPr>
        <w:t> </w:t>
      </w:r>
      <w:r w:rsidRPr="00B76856">
        <w:rPr>
          <w:snapToGrid w:val="0"/>
          <w:lang w:val="de-DE"/>
        </w:rPr>
        <w:t>Wochen (n = 39) oder Bevacizumab 10</w:t>
      </w:r>
      <w:r w:rsidR="007345BF" w:rsidRPr="00B76856">
        <w:rPr>
          <w:snapToGrid w:val="0"/>
          <w:lang w:val="de-DE"/>
        </w:rPr>
        <w:t> </w:t>
      </w:r>
      <w:r w:rsidRPr="00B76856">
        <w:rPr>
          <w:snapToGrid w:val="0"/>
          <w:lang w:val="de-DE"/>
        </w:rPr>
        <w:t>mg/kg alle 2</w:t>
      </w:r>
      <w:r w:rsidR="007345BF" w:rsidRPr="00B76856">
        <w:rPr>
          <w:snapToGrid w:val="0"/>
          <w:lang w:val="de-DE"/>
        </w:rPr>
        <w:t> </w:t>
      </w:r>
      <w:r w:rsidRPr="00B76856">
        <w:rPr>
          <w:snapToGrid w:val="0"/>
          <w:lang w:val="de-DE"/>
        </w:rPr>
        <w:t>Wochen (n = 37) oder Placebo (n = 40). Eine Zwischenauswertung ergab eine signifikante Verlängerung der Zeit bis zum Fortschreiten der Erkrankung in der Gruppe mit 10</w:t>
      </w:r>
      <w:r w:rsidR="007345BF" w:rsidRPr="00B76856">
        <w:rPr>
          <w:snapToGrid w:val="0"/>
          <w:lang w:val="de-DE"/>
        </w:rPr>
        <w:t> </w:t>
      </w:r>
      <w:r w:rsidRPr="00B76856">
        <w:rPr>
          <w:snapToGrid w:val="0"/>
          <w:lang w:val="de-DE"/>
        </w:rPr>
        <w:t>mg/kg Bevacizumab im Vergleich zur Placebo</w:t>
      </w:r>
      <w:r w:rsidR="00C41977" w:rsidRPr="00B76856">
        <w:rPr>
          <w:snapToGrid w:val="0"/>
          <w:lang w:val="de-DE"/>
        </w:rPr>
        <w:noBreakHyphen/>
      </w:r>
      <w:r w:rsidRPr="00B76856">
        <w:rPr>
          <w:snapToGrid w:val="0"/>
          <w:lang w:val="de-DE"/>
        </w:rPr>
        <w:t>Gruppe (Hazard Ratio = 2,55; p &lt; 0,001). Zwischen den Zeiten bis zum Fortschreiten der Erkrankung in der Gruppe mit 3</w:t>
      </w:r>
      <w:r w:rsidR="00FC31EB" w:rsidRPr="00B76856">
        <w:rPr>
          <w:snapToGrid w:val="0"/>
          <w:lang w:val="de-DE"/>
        </w:rPr>
        <w:t> </w:t>
      </w:r>
      <w:r w:rsidRPr="00B76856">
        <w:rPr>
          <w:snapToGrid w:val="0"/>
          <w:lang w:val="de-DE"/>
        </w:rPr>
        <w:t>mg/kg Bevacizumab und in der Placebo</w:t>
      </w:r>
      <w:r w:rsidR="00C41977" w:rsidRPr="00B76856">
        <w:rPr>
          <w:snapToGrid w:val="0"/>
          <w:lang w:val="de-DE"/>
        </w:rPr>
        <w:noBreakHyphen/>
      </w:r>
      <w:r w:rsidRPr="00B76856">
        <w:rPr>
          <w:snapToGrid w:val="0"/>
          <w:lang w:val="de-DE"/>
        </w:rPr>
        <w:t>Gruppe gab es einen geringfügigen Unterschied von grenzwertiger Signifikanz (Hazard Ratio = 1,26; p = 0,053). Vier Patienten, von denen alle die 10</w:t>
      </w:r>
      <w:r w:rsidR="007345BF" w:rsidRPr="00B76856">
        <w:rPr>
          <w:snapToGrid w:val="0"/>
          <w:lang w:val="de-DE"/>
        </w:rPr>
        <w:t> </w:t>
      </w:r>
      <w:r w:rsidRPr="00B76856">
        <w:rPr>
          <w:snapToGrid w:val="0"/>
          <w:lang w:val="de-DE"/>
        </w:rPr>
        <w:t>mg/kg Bevacizumab</w:t>
      </w:r>
      <w:r w:rsidR="00C41977" w:rsidRPr="00B76856">
        <w:rPr>
          <w:snapToGrid w:val="0"/>
          <w:lang w:val="de-DE"/>
        </w:rPr>
        <w:noBreakHyphen/>
      </w:r>
      <w:r w:rsidRPr="00B76856">
        <w:rPr>
          <w:snapToGrid w:val="0"/>
          <w:lang w:val="de-DE"/>
        </w:rPr>
        <w:t>Dosis erhalten hatten, zeigten ein objektives (partielles) Ansprechen. Die Gesamtansprechrate nach Gabe der 10</w:t>
      </w:r>
      <w:r w:rsidR="00C41977" w:rsidRPr="00B76856">
        <w:rPr>
          <w:snapToGrid w:val="0"/>
          <w:lang w:val="de-DE"/>
        </w:rPr>
        <w:noBreakHyphen/>
      </w:r>
      <w:r w:rsidRPr="00B76856">
        <w:rPr>
          <w:snapToGrid w:val="0"/>
          <w:lang w:val="de-DE"/>
        </w:rPr>
        <w:t>mg/kg</w:t>
      </w:r>
      <w:r w:rsidR="00C41977" w:rsidRPr="00B76856">
        <w:rPr>
          <w:snapToGrid w:val="0"/>
          <w:lang w:val="de-DE"/>
        </w:rPr>
        <w:noBreakHyphen/>
      </w:r>
      <w:r w:rsidRPr="00B76856">
        <w:rPr>
          <w:snapToGrid w:val="0"/>
          <w:lang w:val="de-DE"/>
        </w:rPr>
        <w:t>Dosis betrug 10</w:t>
      </w:r>
      <w:r w:rsidR="005A29A4" w:rsidRPr="00B76856">
        <w:rPr>
          <w:snapToGrid w:val="0"/>
          <w:lang w:val="de-DE"/>
        </w:rPr>
        <w:t> </w:t>
      </w:r>
      <w:r w:rsidRPr="00B76856">
        <w:rPr>
          <w:snapToGrid w:val="0"/>
          <w:lang w:val="de-DE"/>
        </w:rPr>
        <w:t>%.</w:t>
      </w:r>
    </w:p>
    <w:p w14:paraId="659E9EB1" w14:textId="707A5095" w:rsidR="00904A09" w:rsidRPr="00B76856" w:rsidRDefault="00904A09" w:rsidP="00D34081">
      <w:pPr>
        <w:pStyle w:val="a3"/>
        <w:adjustRightInd w:val="0"/>
        <w:snapToGrid w:val="0"/>
        <w:rPr>
          <w:lang w:val="de-DE"/>
        </w:rPr>
      </w:pPr>
    </w:p>
    <w:p w14:paraId="1F7258A5" w14:textId="77777777" w:rsidR="00C43BD1" w:rsidRPr="00B76856" w:rsidRDefault="00C43BD1" w:rsidP="00D34081">
      <w:pPr>
        <w:pStyle w:val="a3"/>
        <w:adjustRightInd w:val="0"/>
        <w:snapToGrid w:val="0"/>
        <w:rPr>
          <w:lang w:val="de-DE"/>
        </w:rPr>
      </w:pPr>
    </w:p>
    <w:p w14:paraId="113AE8E9" w14:textId="77777777" w:rsidR="00904A09" w:rsidRPr="00B76856" w:rsidRDefault="00B11F38" w:rsidP="00D34081">
      <w:pPr>
        <w:adjustRightInd w:val="0"/>
        <w:snapToGrid w:val="0"/>
        <w:rPr>
          <w:i/>
          <w:lang w:val="de-DE"/>
        </w:rPr>
      </w:pPr>
      <w:r w:rsidRPr="00B76856">
        <w:rPr>
          <w:i/>
          <w:u w:val="single"/>
          <w:lang w:val="de-DE"/>
        </w:rPr>
        <w:t>Epitheliales Ovarialkarzinom, Eileiterkarzinom und primäres Peritonealkarzinom</w:t>
      </w:r>
    </w:p>
    <w:p w14:paraId="1C05E8BF" w14:textId="77777777" w:rsidR="00904A09" w:rsidRPr="00B76856" w:rsidRDefault="00904A09" w:rsidP="00D34081">
      <w:pPr>
        <w:pStyle w:val="a3"/>
        <w:adjustRightInd w:val="0"/>
        <w:snapToGrid w:val="0"/>
        <w:rPr>
          <w:i/>
          <w:lang w:val="de-DE"/>
        </w:rPr>
      </w:pPr>
    </w:p>
    <w:p w14:paraId="29BEA069" w14:textId="77777777" w:rsidR="00904A09" w:rsidRPr="00B76856" w:rsidRDefault="00B11F38" w:rsidP="00D34081">
      <w:pPr>
        <w:adjustRightInd w:val="0"/>
        <w:snapToGrid w:val="0"/>
        <w:rPr>
          <w:i/>
          <w:lang w:val="de-DE"/>
        </w:rPr>
      </w:pPr>
      <w:r w:rsidRPr="00B76856">
        <w:rPr>
          <w:i/>
          <w:lang w:val="de-DE"/>
        </w:rPr>
        <w:t>Primärbehandlung des Ovarialkarzinoms</w:t>
      </w:r>
    </w:p>
    <w:p w14:paraId="111C9864" w14:textId="77777777" w:rsidR="00904A09" w:rsidRPr="00B76856" w:rsidRDefault="00904A09" w:rsidP="00D34081">
      <w:pPr>
        <w:pStyle w:val="a3"/>
        <w:adjustRightInd w:val="0"/>
        <w:snapToGrid w:val="0"/>
        <w:rPr>
          <w:i/>
          <w:lang w:val="de-DE"/>
        </w:rPr>
      </w:pPr>
    </w:p>
    <w:p w14:paraId="110EE94E" w14:textId="357C11D2" w:rsidR="00904A09" w:rsidRPr="00B76856" w:rsidRDefault="00B11F38" w:rsidP="00D34081">
      <w:pPr>
        <w:pStyle w:val="a3"/>
        <w:adjustRightInd w:val="0"/>
        <w:snapToGrid w:val="0"/>
        <w:rPr>
          <w:lang w:val="de-DE"/>
        </w:rPr>
      </w:pPr>
      <w:r w:rsidRPr="00B76856">
        <w:rPr>
          <w:lang w:val="de-DE"/>
        </w:rPr>
        <w:t xml:space="preserve">Die Sicherheit und Wirksamkeit von </w:t>
      </w:r>
      <w:r w:rsidR="00FC31EB" w:rsidRPr="00B76856">
        <w:rPr>
          <w:snapToGrid w:val="0"/>
          <w:lang w:val="de-DE"/>
        </w:rPr>
        <w:t xml:space="preserve">Bevacizumab </w:t>
      </w:r>
      <w:r w:rsidRPr="00B76856">
        <w:rPr>
          <w:lang w:val="de-DE"/>
        </w:rPr>
        <w:t>in der Primärbehandlung von Patienten mit epithelialem Ovarialkarzinom, Eileiterkarzinom oder primärem Peritonealkarzinom wurde in zwei klinischen Studien der Phase III untersucht (GOG</w:t>
      </w:r>
      <w:r w:rsidR="00C41977" w:rsidRPr="00B76856">
        <w:rPr>
          <w:lang w:val="de-DE"/>
        </w:rPr>
        <w:noBreakHyphen/>
      </w:r>
      <w:r w:rsidRPr="00B76856">
        <w:rPr>
          <w:lang w:val="de-DE"/>
        </w:rPr>
        <w:t xml:space="preserve">0218 und BO17707). In beiden Studien wurde die Wirkung der Zugabe von </w:t>
      </w:r>
      <w:r w:rsidR="00FC31EB" w:rsidRPr="00B76856">
        <w:rPr>
          <w:snapToGrid w:val="0"/>
          <w:lang w:val="de-DE"/>
        </w:rPr>
        <w:t xml:space="preserve">Bevacizumab </w:t>
      </w:r>
      <w:r w:rsidRPr="00B76856">
        <w:rPr>
          <w:lang w:val="de-DE"/>
        </w:rPr>
        <w:t>zu Carboplatin und Paclitaxel mit dem alleinigen Chemotherapie</w:t>
      </w:r>
      <w:r w:rsidR="00C41977" w:rsidRPr="00B76856">
        <w:rPr>
          <w:lang w:val="de-DE"/>
        </w:rPr>
        <w:noBreakHyphen/>
      </w:r>
      <w:r w:rsidRPr="00B76856">
        <w:rPr>
          <w:lang w:val="de-DE"/>
        </w:rPr>
        <w:t>Schema verglichen.</w:t>
      </w:r>
    </w:p>
    <w:p w14:paraId="041918ED" w14:textId="77777777" w:rsidR="00904A09" w:rsidRPr="00B76856" w:rsidRDefault="00904A09" w:rsidP="00D34081">
      <w:pPr>
        <w:pStyle w:val="a3"/>
        <w:adjustRightInd w:val="0"/>
        <w:snapToGrid w:val="0"/>
        <w:rPr>
          <w:lang w:val="de-DE"/>
        </w:rPr>
      </w:pPr>
    </w:p>
    <w:p w14:paraId="51DDE96E" w14:textId="73C47E87" w:rsidR="00904A09" w:rsidRPr="00B76856" w:rsidRDefault="00B11F38" w:rsidP="00D34081">
      <w:pPr>
        <w:adjustRightInd w:val="0"/>
        <w:snapToGrid w:val="0"/>
        <w:rPr>
          <w:i/>
          <w:lang w:val="de-DE"/>
        </w:rPr>
      </w:pPr>
      <w:r w:rsidRPr="00B76856">
        <w:rPr>
          <w:i/>
          <w:lang w:val="de-DE"/>
        </w:rPr>
        <w:t>GOG</w:t>
      </w:r>
      <w:r w:rsidR="00C41977" w:rsidRPr="00B76856">
        <w:rPr>
          <w:i/>
          <w:lang w:val="de-DE"/>
        </w:rPr>
        <w:noBreakHyphen/>
      </w:r>
      <w:r w:rsidRPr="00B76856">
        <w:rPr>
          <w:i/>
          <w:lang w:val="de-DE"/>
        </w:rPr>
        <w:t>0218</w:t>
      </w:r>
    </w:p>
    <w:p w14:paraId="4950F6AE" w14:textId="3FB80D14" w:rsidR="00904A09" w:rsidRPr="00B76856" w:rsidRDefault="00B11F38" w:rsidP="00D34081">
      <w:pPr>
        <w:pStyle w:val="a3"/>
        <w:adjustRightInd w:val="0"/>
        <w:snapToGrid w:val="0"/>
        <w:rPr>
          <w:lang w:val="de-DE"/>
        </w:rPr>
      </w:pPr>
      <w:r w:rsidRPr="00B76856">
        <w:rPr>
          <w:lang w:val="de-DE"/>
        </w:rPr>
        <w:t>Bei der GOG</w:t>
      </w:r>
      <w:r w:rsidR="00C41977" w:rsidRPr="00B76856">
        <w:rPr>
          <w:lang w:val="de-DE"/>
        </w:rPr>
        <w:noBreakHyphen/>
      </w:r>
      <w:r w:rsidRPr="00B76856">
        <w:rPr>
          <w:lang w:val="de-DE"/>
        </w:rPr>
        <w:t xml:space="preserve">0218 Studie handelte es sich um eine multizentrische, randomisierte, doppelblinde, placebokontrollierte, dreiarmige Studie der Phase III zur Untersuchung der Wirkung der Zugabe von </w:t>
      </w:r>
      <w:r w:rsidR="00FC31EB" w:rsidRPr="00B76856">
        <w:rPr>
          <w:snapToGrid w:val="0"/>
          <w:lang w:val="de-DE"/>
        </w:rPr>
        <w:t xml:space="preserve">Bevacizumab </w:t>
      </w:r>
      <w:r w:rsidRPr="00B76856">
        <w:rPr>
          <w:lang w:val="de-DE"/>
        </w:rPr>
        <w:t>zu einem zugelassenen Chemotherapie</w:t>
      </w:r>
      <w:r w:rsidR="00C41977" w:rsidRPr="00B76856">
        <w:rPr>
          <w:lang w:val="de-DE"/>
        </w:rPr>
        <w:noBreakHyphen/>
      </w:r>
      <w:r w:rsidRPr="00B76856">
        <w:rPr>
          <w:lang w:val="de-DE"/>
        </w:rPr>
        <w:t>Schema (Carboplatin und Paclitaxel) bei Patienten mit fortgeschrittenem epithelialem Ovarialkarzinom, Eileiterkarzinom oder primärem Peritonealkarzinom (Stadien IIIB, IIIC und IV gemäß der FIGO</w:t>
      </w:r>
      <w:r w:rsidR="00C41977" w:rsidRPr="00B76856">
        <w:rPr>
          <w:lang w:val="de-DE"/>
        </w:rPr>
        <w:noBreakHyphen/>
      </w:r>
      <w:r w:rsidRPr="00B76856">
        <w:rPr>
          <w:lang w:val="de-DE"/>
        </w:rPr>
        <w:t>Klassifikation von 1988).</w:t>
      </w:r>
    </w:p>
    <w:p w14:paraId="42144342" w14:textId="77777777" w:rsidR="00904A09" w:rsidRPr="00B76856" w:rsidRDefault="00904A09" w:rsidP="00D34081">
      <w:pPr>
        <w:pStyle w:val="a3"/>
        <w:adjustRightInd w:val="0"/>
        <w:snapToGrid w:val="0"/>
        <w:rPr>
          <w:lang w:val="de-DE"/>
        </w:rPr>
      </w:pPr>
    </w:p>
    <w:p w14:paraId="1E6510D9" w14:textId="25C212E8" w:rsidR="00904A09" w:rsidRPr="00B76856" w:rsidRDefault="00B11F38" w:rsidP="00D34081">
      <w:pPr>
        <w:pStyle w:val="a3"/>
        <w:adjustRightInd w:val="0"/>
        <w:snapToGrid w:val="0"/>
        <w:rPr>
          <w:snapToGrid w:val="0"/>
          <w:lang w:val="de-DE"/>
        </w:rPr>
      </w:pPr>
      <w:r w:rsidRPr="00B76856">
        <w:rPr>
          <w:snapToGrid w:val="0"/>
          <w:lang w:val="de-DE"/>
        </w:rPr>
        <w:t>Patienten, die zuvor bereits eine Bevacizumab</w:t>
      </w:r>
      <w:r w:rsidR="00C41977" w:rsidRPr="00B76856">
        <w:rPr>
          <w:snapToGrid w:val="0"/>
          <w:lang w:val="de-DE"/>
        </w:rPr>
        <w:noBreakHyphen/>
      </w:r>
      <w:r w:rsidRPr="00B76856">
        <w:rPr>
          <w:snapToGrid w:val="0"/>
          <w:lang w:val="de-DE"/>
        </w:rPr>
        <w:t>Therapie oder eine systemische Ovarialkarzinom</w:t>
      </w:r>
      <w:r w:rsidR="00C41977" w:rsidRPr="00B76856">
        <w:rPr>
          <w:snapToGrid w:val="0"/>
          <w:lang w:val="de-DE"/>
        </w:rPr>
        <w:noBreakHyphen/>
      </w:r>
      <w:r w:rsidRPr="00B76856">
        <w:rPr>
          <w:snapToGrid w:val="0"/>
          <w:lang w:val="de-DE"/>
        </w:rPr>
        <w:t>Behandlung (z.</w:t>
      </w:r>
      <w:r w:rsidR="00185FAE" w:rsidRPr="00B76856">
        <w:rPr>
          <w:snapToGrid w:val="0"/>
          <w:lang w:val="de-DE"/>
        </w:rPr>
        <w:t> </w:t>
      </w:r>
      <w:r w:rsidRPr="00B76856">
        <w:rPr>
          <w:snapToGrid w:val="0"/>
          <w:lang w:val="de-DE"/>
        </w:rPr>
        <w:t>B. Chemotherapie, monoklonale Antikörper</w:t>
      </w:r>
      <w:r w:rsidR="00C41977" w:rsidRPr="00B76856">
        <w:rPr>
          <w:snapToGrid w:val="0"/>
          <w:lang w:val="de-DE"/>
        </w:rPr>
        <w:noBreakHyphen/>
      </w:r>
      <w:r w:rsidRPr="00B76856">
        <w:rPr>
          <w:snapToGrid w:val="0"/>
          <w:lang w:val="de-DE"/>
        </w:rPr>
        <w:t>Therapie, Tyrosinkinaseinhibitor</w:t>
      </w:r>
      <w:r w:rsidR="00C41977" w:rsidRPr="00B76856">
        <w:rPr>
          <w:snapToGrid w:val="0"/>
          <w:lang w:val="de-DE"/>
        </w:rPr>
        <w:noBreakHyphen/>
      </w:r>
      <w:r w:rsidRPr="00B76856">
        <w:rPr>
          <w:snapToGrid w:val="0"/>
          <w:lang w:val="de-DE"/>
        </w:rPr>
        <w:t>Therapie oder Hormontherapie) oder eine Strahlentherapie des Abdomens oder des Beckens erhalten hatten, wurden von der Studienteilnahme ausgeschlossen.</w:t>
      </w:r>
    </w:p>
    <w:p w14:paraId="26440E74" w14:textId="77777777" w:rsidR="00D34081" w:rsidRPr="00B76856" w:rsidRDefault="00D34081" w:rsidP="00D34081">
      <w:pPr>
        <w:adjustRightInd w:val="0"/>
        <w:snapToGrid w:val="0"/>
        <w:rPr>
          <w:snapToGrid w:val="0"/>
          <w:lang w:val="de-DE"/>
        </w:rPr>
      </w:pPr>
    </w:p>
    <w:p w14:paraId="1BEB45C5" w14:textId="699616CC" w:rsidR="00904A09" w:rsidRPr="00B76856" w:rsidRDefault="00B11F38" w:rsidP="00D34081">
      <w:pPr>
        <w:pStyle w:val="a3"/>
        <w:adjustRightInd w:val="0"/>
        <w:snapToGrid w:val="0"/>
        <w:rPr>
          <w:snapToGrid w:val="0"/>
          <w:lang w:val="de-DE"/>
        </w:rPr>
      </w:pPr>
      <w:r w:rsidRPr="00B76856">
        <w:rPr>
          <w:snapToGrid w:val="0"/>
          <w:lang w:val="de-DE"/>
        </w:rPr>
        <w:t>Insgesamt wurden 1</w:t>
      </w:r>
      <w:r w:rsidR="005A29A4" w:rsidRPr="00B76856">
        <w:rPr>
          <w:snapToGrid w:val="0"/>
          <w:lang w:val="de-DE"/>
        </w:rPr>
        <w:t> </w:t>
      </w:r>
      <w:r w:rsidRPr="00B76856">
        <w:rPr>
          <w:snapToGrid w:val="0"/>
          <w:lang w:val="de-DE"/>
        </w:rPr>
        <w:t>873 Patienten im gleichen Verhältnis einem der drei folgenden Studienarme randomisiert zugeteilt:</w:t>
      </w:r>
    </w:p>
    <w:p w14:paraId="2BE050F0" w14:textId="77777777" w:rsidR="00904A09" w:rsidRPr="00B76856" w:rsidRDefault="00904A09" w:rsidP="00D34081">
      <w:pPr>
        <w:pStyle w:val="a3"/>
        <w:adjustRightInd w:val="0"/>
        <w:snapToGrid w:val="0"/>
        <w:rPr>
          <w:snapToGrid w:val="0"/>
          <w:lang w:val="de-DE"/>
        </w:rPr>
      </w:pPr>
    </w:p>
    <w:p w14:paraId="578DCDC5" w14:textId="174071B1" w:rsidR="00904A09" w:rsidRPr="00B76856" w:rsidRDefault="00B11F38" w:rsidP="001A53B7">
      <w:pPr>
        <w:pStyle w:val="a4"/>
        <w:numPr>
          <w:ilvl w:val="0"/>
          <w:numId w:val="11"/>
        </w:numPr>
        <w:adjustRightInd w:val="0"/>
        <w:snapToGrid w:val="0"/>
        <w:ind w:left="567" w:hanging="567"/>
        <w:rPr>
          <w:snapToGrid w:val="0"/>
          <w:lang w:val="de-DE"/>
        </w:rPr>
      </w:pPr>
      <w:r w:rsidRPr="00B76856">
        <w:rPr>
          <w:snapToGrid w:val="0"/>
          <w:lang w:val="de-DE"/>
        </w:rPr>
        <w:t>CPP</w:t>
      </w:r>
      <w:r w:rsidR="00C41977" w:rsidRPr="00B76856">
        <w:rPr>
          <w:snapToGrid w:val="0"/>
          <w:lang w:val="de-DE"/>
        </w:rPr>
        <w:noBreakHyphen/>
      </w:r>
      <w:r w:rsidR="000D4FDF" w:rsidRPr="00B76856">
        <w:rPr>
          <w:snapToGrid w:val="0"/>
          <w:lang w:val="de-DE"/>
        </w:rPr>
        <w:t>A</w:t>
      </w:r>
      <w:r w:rsidRPr="00B76856">
        <w:rPr>
          <w:snapToGrid w:val="0"/>
          <w:lang w:val="de-DE"/>
        </w:rPr>
        <w:t>rm: 5 Zyklen Placebo (im 2. Zyklus begonnen) in Kombination mit Carboplatin (AUC 6) und Paclitaxel (175</w:t>
      </w:r>
      <w:r w:rsidR="00FC31EB"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über sechs Zyklen, gefolgt von Placebo allein, über eine Behandlungsdauer von insgesamt bis zu 15</w:t>
      </w:r>
      <w:r w:rsidR="005A29A4" w:rsidRPr="00B76856">
        <w:rPr>
          <w:snapToGrid w:val="0"/>
          <w:lang w:val="de-DE"/>
        </w:rPr>
        <w:t> </w:t>
      </w:r>
      <w:r w:rsidRPr="00B76856">
        <w:rPr>
          <w:snapToGrid w:val="0"/>
          <w:lang w:val="de-DE"/>
        </w:rPr>
        <w:t>Monaten.</w:t>
      </w:r>
    </w:p>
    <w:p w14:paraId="761BDC73" w14:textId="56C4858D" w:rsidR="00904A09" w:rsidRPr="00B76856" w:rsidRDefault="00B11F38" w:rsidP="001A53B7">
      <w:pPr>
        <w:pStyle w:val="a4"/>
        <w:numPr>
          <w:ilvl w:val="0"/>
          <w:numId w:val="11"/>
        </w:numPr>
        <w:adjustRightInd w:val="0"/>
        <w:snapToGrid w:val="0"/>
        <w:ind w:left="567" w:hanging="567"/>
        <w:rPr>
          <w:snapToGrid w:val="0"/>
          <w:lang w:val="de-DE"/>
        </w:rPr>
      </w:pPr>
      <w:r w:rsidRPr="00B76856">
        <w:rPr>
          <w:snapToGrid w:val="0"/>
          <w:lang w:val="de-DE"/>
        </w:rPr>
        <w:t>CPB15</w:t>
      </w:r>
      <w:r w:rsidR="00C41977" w:rsidRPr="00B76856">
        <w:rPr>
          <w:snapToGrid w:val="0"/>
          <w:lang w:val="de-DE"/>
        </w:rPr>
        <w:noBreakHyphen/>
      </w:r>
      <w:r w:rsidR="000D4FDF" w:rsidRPr="00B76856">
        <w:rPr>
          <w:snapToGrid w:val="0"/>
          <w:lang w:val="de-DE"/>
        </w:rPr>
        <w:t>A</w:t>
      </w:r>
      <w:r w:rsidRPr="00B76856">
        <w:rPr>
          <w:snapToGrid w:val="0"/>
          <w:lang w:val="de-DE"/>
        </w:rPr>
        <w:t xml:space="preserve">rm: Fünf Zyklen </w:t>
      </w:r>
      <w:r w:rsidR="00FC31EB" w:rsidRPr="00B76856">
        <w:rPr>
          <w:snapToGrid w:val="0"/>
          <w:lang w:val="de-DE"/>
        </w:rPr>
        <w:t xml:space="preserve">Bevacizumab </w:t>
      </w:r>
      <w:r w:rsidRPr="00B76856">
        <w:rPr>
          <w:snapToGrid w:val="0"/>
          <w:lang w:val="de-DE"/>
        </w:rPr>
        <w:t>(15</w:t>
      </w:r>
      <w:r w:rsidR="00FC31EB" w:rsidRPr="00B76856">
        <w:rPr>
          <w:snapToGrid w:val="0"/>
          <w:lang w:val="de-DE"/>
        </w:rPr>
        <w:t> </w:t>
      </w:r>
      <w:r w:rsidRPr="00B76856">
        <w:rPr>
          <w:snapToGrid w:val="0"/>
          <w:lang w:val="de-DE"/>
        </w:rPr>
        <w:t>mg/kg einmal alle drei Wochen, im 2. Zyklus begonnen) in Kombination mit Carboplatin (AUC 6) und Paclitaxel (175</w:t>
      </w:r>
      <w:r w:rsidR="00FC31EB"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über 6 Zyklen, gefolgt von Placebo allein, über eine Behandlungsdauer von insgesamt bis zu 15</w:t>
      </w:r>
      <w:r w:rsidR="00FC31EB" w:rsidRPr="00B76856">
        <w:rPr>
          <w:snapToGrid w:val="0"/>
          <w:lang w:val="de-DE"/>
        </w:rPr>
        <w:t> </w:t>
      </w:r>
      <w:r w:rsidRPr="00B76856">
        <w:rPr>
          <w:snapToGrid w:val="0"/>
          <w:lang w:val="de-DE"/>
        </w:rPr>
        <w:t>Monaten.</w:t>
      </w:r>
    </w:p>
    <w:p w14:paraId="25E51879" w14:textId="7240DDD4" w:rsidR="00904A09" w:rsidRPr="00B76856" w:rsidRDefault="00B11F38" w:rsidP="00D34081">
      <w:pPr>
        <w:pStyle w:val="a4"/>
        <w:numPr>
          <w:ilvl w:val="0"/>
          <w:numId w:val="11"/>
        </w:numPr>
        <w:adjustRightInd w:val="0"/>
        <w:snapToGrid w:val="0"/>
        <w:ind w:left="567" w:hanging="567"/>
        <w:rPr>
          <w:snapToGrid w:val="0"/>
          <w:lang w:val="de-DE"/>
        </w:rPr>
      </w:pPr>
      <w:r w:rsidRPr="00B76856">
        <w:rPr>
          <w:snapToGrid w:val="0"/>
          <w:lang w:val="de-DE"/>
        </w:rPr>
        <w:t>CPB15+</w:t>
      </w:r>
      <w:r w:rsidR="00C41977" w:rsidRPr="00B76856">
        <w:rPr>
          <w:snapToGrid w:val="0"/>
          <w:lang w:val="de-DE"/>
        </w:rPr>
        <w:noBreakHyphen/>
      </w:r>
      <w:r w:rsidR="000D4FDF" w:rsidRPr="00B76856">
        <w:rPr>
          <w:snapToGrid w:val="0"/>
          <w:lang w:val="de-DE"/>
        </w:rPr>
        <w:t>A</w:t>
      </w:r>
      <w:r w:rsidRPr="00B76856">
        <w:rPr>
          <w:snapToGrid w:val="0"/>
          <w:lang w:val="de-DE"/>
        </w:rPr>
        <w:t xml:space="preserve">rm: Fünf Zyklen </w:t>
      </w:r>
      <w:r w:rsidR="00FC31EB" w:rsidRPr="00B76856">
        <w:rPr>
          <w:snapToGrid w:val="0"/>
          <w:lang w:val="de-DE"/>
        </w:rPr>
        <w:t xml:space="preserve">Bevacizumab </w:t>
      </w:r>
      <w:r w:rsidRPr="00B76856">
        <w:rPr>
          <w:snapToGrid w:val="0"/>
          <w:lang w:val="de-DE"/>
        </w:rPr>
        <w:t>(15</w:t>
      </w:r>
      <w:r w:rsidR="00FC31EB" w:rsidRPr="00B76856">
        <w:rPr>
          <w:snapToGrid w:val="0"/>
          <w:lang w:val="de-DE"/>
        </w:rPr>
        <w:t> </w:t>
      </w:r>
      <w:r w:rsidRPr="00B76856">
        <w:rPr>
          <w:snapToGrid w:val="0"/>
          <w:lang w:val="de-DE"/>
        </w:rPr>
        <w:t>mg/kg einmal alle drei Wochen, im 2. Zyklus begonnen) in Kombination mit Carboplatin (AUC 6) und Paclitaxel (175</w:t>
      </w:r>
      <w:r w:rsidR="00FC31EB"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über</w:t>
      </w:r>
      <w:r w:rsidR="001A53B7" w:rsidRPr="00B76856">
        <w:rPr>
          <w:snapToGrid w:val="0"/>
          <w:lang w:val="de-DE"/>
        </w:rPr>
        <w:t xml:space="preserve"> </w:t>
      </w:r>
      <w:r w:rsidRPr="00B76856">
        <w:rPr>
          <w:snapToGrid w:val="0"/>
          <w:lang w:val="de-DE"/>
        </w:rPr>
        <w:t xml:space="preserve">6 Zyklen, gefolgt von </w:t>
      </w:r>
      <w:r w:rsidR="00FC31EB" w:rsidRPr="00B76856">
        <w:rPr>
          <w:snapToGrid w:val="0"/>
          <w:lang w:val="de-DE"/>
        </w:rPr>
        <w:t xml:space="preserve">Bevacizumab </w:t>
      </w:r>
      <w:r w:rsidRPr="00B76856">
        <w:rPr>
          <w:snapToGrid w:val="0"/>
          <w:lang w:val="de-DE"/>
        </w:rPr>
        <w:t>(15</w:t>
      </w:r>
      <w:r w:rsidR="00FC31EB" w:rsidRPr="00B76856">
        <w:rPr>
          <w:snapToGrid w:val="0"/>
          <w:lang w:val="de-DE"/>
        </w:rPr>
        <w:t> </w:t>
      </w:r>
      <w:r w:rsidRPr="00B76856">
        <w:rPr>
          <w:snapToGrid w:val="0"/>
          <w:lang w:val="de-DE"/>
        </w:rPr>
        <w:t>mg/kg einmal alle drei Wochen) als Monotherapie, über eine Behandlungsdauer von insgesamt bis zu 15</w:t>
      </w:r>
      <w:r w:rsidR="00FC31EB" w:rsidRPr="00B76856">
        <w:rPr>
          <w:snapToGrid w:val="0"/>
          <w:lang w:val="de-DE"/>
        </w:rPr>
        <w:t> </w:t>
      </w:r>
      <w:r w:rsidRPr="00B76856">
        <w:rPr>
          <w:snapToGrid w:val="0"/>
          <w:lang w:val="de-DE"/>
        </w:rPr>
        <w:t>Monaten.</w:t>
      </w:r>
    </w:p>
    <w:p w14:paraId="60E894A0" w14:textId="77777777" w:rsidR="00904A09" w:rsidRPr="00B76856" w:rsidRDefault="00904A09" w:rsidP="00D34081">
      <w:pPr>
        <w:pStyle w:val="a3"/>
        <w:adjustRightInd w:val="0"/>
        <w:snapToGrid w:val="0"/>
        <w:rPr>
          <w:snapToGrid w:val="0"/>
          <w:lang w:val="de-DE"/>
        </w:rPr>
      </w:pPr>
    </w:p>
    <w:p w14:paraId="280F4188" w14:textId="4993B52F" w:rsidR="00904A09" w:rsidRPr="00B76856" w:rsidRDefault="00B11F38" w:rsidP="00D34081">
      <w:pPr>
        <w:pStyle w:val="a3"/>
        <w:adjustRightInd w:val="0"/>
        <w:snapToGrid w:val="0"/>
        <w:rPr>
          <w:snapToGrid w:val="0"/>
          <w:lang w:val="de-DE"/>
        </w:rPr>
      </w:pPr>
      <w:r w:rsidRPr="00B76856">
        <w:rPr>
          <w:snapToGrid w:val="0"/>
          <w:lang w:val="de-DE"/>
        </w:rPr>
        <w:t>Die Mehrzahl der in die Studie eingeschlossenen Patienten waren Weiße (87</w:t>
      </w:r>
      <w:r w:rsidR="005A29A4" w:rsidRPr="00B76856">
        <w:rPr>
          <w:snapToGrid w:val="0"/>
          <w:lang w:val="de-DE"/>
        </w:rPr>
        <w:t> </w:t>
      </w:r>
      <w:r w:rsidRPr="00B76856">
        <w:rPr>
          <w:snapToGrid w:val="0"/>
          <w:lang w:val="de-DE"/>
        </w:rPr>
        <w:t>% in allen drei Armen); das Alter betrug im Median 60</w:t>
      </w:r>
      <w:r w:rsidR="005A29A4" w:rsidRPr="00B76856">
        <w:rPr>
          <w:snapToGrid w:val="0"/>
          <w:lang w:val="de-DE"/>
        </w:rPr>
        <w:t> </w:t>
      </w:r>
      <w:r w:rsidRPr="00B76856">
        <w:rPr>
          <w:snapToGrid w:val="0"/>
          <w:lang w:val="de-DE"/>
        </w:rPr>
        <w:t>Jahre im CPP</w:t>
      </w:r>
      <w:r w:rsidR="00C41977" w:rsidRPr="00B76856">
        <w:rPr>
          <w:snapToGrid w:val="0"/>
          <w:lang w:val="de-DE"/>
        </w:rPr>
        <w:noBreakHyphen/>
      </w:r>
      <w:r w:rsidRPr="00B76856">
        <w:rPr>
          <w:snapToGrid w:val="0"/>
          <w:lang w:val="de-DE"/>
        </w:rPr>
        <w:t xml:space="preserve"> und CPB15</w:t>
      </w:r>
      <w:r w:rsidR="00C41977" w:rsidRPr="00B76856">
        <w:rPr>
          <w:snapToGrid w:val="0"/>
          <w:lang w:val="de-DE"/>
        </w:rPr>
        <w:noBreakHyphen/>
      </w:r>
      <w:r w:rsidRPr="00B76856">
        <w:rPr>
          <w:snapToGrid w:val="0"/>
          <w:lang w:val="de-DE"/>
        </w:rPr>
        <w:t>Arm sowie 59</w:t>
      </w:r>
      <w:r w:rsidR="005A29A4" w:rsidRPr="00B76856">
        <w:rPr>
          <w:snapToGrid w:val="0"/>
          <w:lang w:val="de-DE"/>
        </w:rPr>
        <w:t> </w:t>
      </w:r>
      <w:r w:rsidRPr="00B76856">
        <w:rPr>
          <w:snapToGrid w:val="0"/>
          <w:lang w:val="de-DE"/>
        </w:rPr>
        <w:t>Jahre im CPB15+</w:t>
      </w:r>
      <w:r w:rsidR="00C41977" w:rsidRPr="00B76856">
        <w:rPr>
          <w:snapToGrid w:val="0"/>
          <w:lang w:val="de-DE"/>
        </w:rPr>
        <w:noBreakHyphen/>
      </w:r>
      <w:r w:rsidRPr="00B76856">
        <w:rPr>
          <w:snapToGrid w:val="0"/>
          <w:lang w:val="de-DE"/>
        </w:rPr>
        <w:t>Arm;</w:t>
      </w:r>
      <w:r w:rsidR="005A29A4" w:rsidRPr="00B76856">
        <w:rPr>
          <w:snapToGrid w:val="0"/>
          <w:lang w:val="de-DE"/>
        </w:rPr>
        <w:t xml:space="preserve"> </w:t>
      </w:r>
      <w:r w:rsidRPr="00B76856">
        <w:rPr>
          <w:snapToGrid w:val="0"/>
          <w:lang w:val="de-DE"/>
        </w:rPr>
        <w:t>29</w:t>
      </w:r>
      <w:r w:rsidR="005A29A4" w:rsidRPr="00B76856">
        <w:rPr>
          <w:snapToGrid w:val="0"/>
          <w:lang w:val="de-DE"/>
        </w:rPr>
        <w:t> </w:t>
      </w:r>
      <w:r w:rsidRPr="00B76856">
        <w:rPr>
          <w:snapToGrid w:val="0"/>
          <w:lang w:val="de-DE"/>
        </w:rPr>
        <w:t>% der Patienten im CPP</w:t>
      </w:r>
      <w:r w:rsidR="00C41977" w:rsidRPr="00B76856">
        <w:rPr>
          <w:snapToGrid w:val="0"/>
          <w:lang w:val="de-DE"/>
        </w:rPr>
        <w:noBreakHyphen/>
      </w:r>
      <w:r w:rsidRPr="00B76856">
        <w:rPr>
          <w:snapToGrid w:val="0"/>
          <w:lang w:val="de-DE"/>
        </w:rPr>
        <w:t xml:space="preserve"> bzw. CPB15</w:t>
      </w:r>
      <w:r w:rsidR="00C41977" w:rsidRPr="00B76856">
        <w:rPr>
          <w:snapToGrid w:val="0"/>
          <w:lang w:val="de-DE"/>
        </w:rPr>
        <w:noBreakHyphen/>
      </w:r>
      <w:r w:rsidRPr="00B76856">
        <w:rPr>
          <w:snapToGrid w:val="0"/>
          <w:lang w:val="de-DE"/>
        </w:rPr>
        <w:t>Arm und 26</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Arm waren älter als 65</w:t>
      </w:r>
      <w:r w:rsidR="005A29A4" w:rsidRPr="00B76856">
        <w:rPr>
          <w:snapToGrid w:val="0"/>
          <w:lang w:val="de-DE"/>
        </w:rPr>
        <w:t> </w:t>
      </w:r>
      <w:r w:rsidRPr="00B76856">
        <w:rPr>
          <w:snapToGrid w:val="0"/>
          <w:lang w:val="de-DE"/>
        </w:rPr>
        <w:t>Jahre. Insgesamt hatten ca. 50</w:t>
      </w:r>
      <w:r w:rsidR="005A29A4" w:rsidRPr="00B76856">
        <w:rPr>
          <w:snapToGrid w:val="0"/>
          <w:lang w:val="de-DE"/>
        </w:rPr>
        <w:t> </w:t>
      </w:r>
      <w:r w:rsidRPr="00B76856">
        <w:rPr>
          <w:snapToGrid w:val="0"/>
          <w:lang w:val="de-DE"/>
        </w:rPr>
        <w:t>% der Patienten vor Behandlungsbeginn einen GOG Performance</w:t>
      </w:r>
      <w:r w:rsidR="00C41977" w:rsidRPr="00B76856">
        <w:rPr>
          <w:snapToGrid w:val="0"/>
          <w:lang w:val="de-DE"/>
        </w:rPr>
        <w:noBreakHyphen/>
      </w:r>
      <w:r w:rsidRPr="00B76856">
        <w:rPr>
          <w:snapToGrid w:val="0"/>
          <w:lang w:val="de-DE"/>
        </w:rPr>
        <w:t>Status (PS) von 0, 43</w:t>
      </w:r>
      <w:r w:rsidR="005A29A4" w:rsidRPr="00B76856">
        <w:rPr>
          <w:snapToGrid w:val="0"/>
          <w:lang w:val="de-DE"/>
        </w:rPr>
        <w:t> </w:t>
      </w:r>
      <w:r w:rsidRPr="00B76856">
        <w:rPr>
          <w:snapToGrid w:val="0"/>
          <w:lang w:val="de-DE"/>
        </w:rPr>
        <w:t>% einen GOG PS von 1 und 7</w:t>
      </w:r>
      <w:r w:rsidR="005A29A4" w:rsidRPr="00B76856">
        <w:rPr>
          <w:snapToGrid w:val="0"/>
          <w:lang w:val="de-DE"/>
        </w:rPr>
        <w:t> </w:t>
      </w:r>
      <w:r w:rsidRPr="00B76856">
        <w:rPr>
          <w:snapToGrid w:val="0"/>
          <w:lang w:val="de-DE"/>
        </w:rPr>
        <w:t>% einen GOG PS von 2. Die meisten Patienten hatten ein epitheliales Ovarialkarzinom (82</w:t>
      </w:r>
      <w:r w:rsidR="005A29A4" w:rsidRPr="00B76856">
        <w:rPr>
          <w:snapToGrid w:val="0"/>
          <w:lang w:val="de-DE"/>
        </w:rPr>
        <w:t> </w:t>
      </w:r>
      <w:r w:rsidRPr="00B76856">
        <w:rPr>
          <w:snapToGrid w:val="0"/>
          <w:lang w:val="de-DE"/>
        </w:rPr>
        <w:t>% im CPP</w:t>
      </w:r>
      <w:r w:rsidR="00C41977" w:rsidRPr="00B76856">
        <w:rPr>
          <w:snapToGrid w:val="0"/>
          <w:lang w:val="de-DE"/>
        </w:rPr>
        <w:noBreakHyphen/>
      </w:r>
      <w:r w:rsidRPr="00B76856">
        <w:rPr>
          <w:snapToGrid w:val="0"/>
          <w:lang w:val="de-DE"/>
        </w:rPr>
        <w:t xml:space="preserve"> und CPB15</w:t>
      </w:r>
      <w:r w:rsidR="00C41977" w:rsidRPr="00B76856">
        <w:rPr>
          <w:snapToGrid w:val="0"/>
          <w:lang w:val="de-DE"/>
        </w:rPr>
        <w:noBreakHyphen/>
      </w:r>
      <w:r w:rsidRPr="00B76856">
        <w:rPr>
          <w:snapToGrid w:val="0"/>
          <w:lang w:val="de-DE"/>
        </w:rPr>
        <w:t>Arm, 85</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Arm), gefolgt von einem primären Peritonealkarzinom (16</w:t>
      </w:r>
      <w:r w:rsidR="005A29A4" w:rsidRPr="00B76856">
        <w:rPr>
          <w:snapToGrid w:val="0"/>
          <w:lang w:val="de-DE"/>
        </w:rPr>
        <w:t> </w:t>
      </w:r>
      <w:r w:rsidRPr="00B76856">
        <w:rPr>
          <w:snapToGrid w:val="0"/>
          <w:lang w:val="de-DE"/>
        </w:rPr>
        <w:t>% im CPP</w:t>
      </w:r>
      <w:r w:rsidR="00C41977" w:rsidRPr="00B76856">
        <w:rPr>
          <w:snapToGrid w:val="0"/>
          <w:lang w:val="de-DE"/>
        </w:rPr>
        <w:noBreakHyphen/>
      </w:r>
      <w:r w:rsidRPr="00B76856">
        <w:rPr>
          <w:snapToGrid w:val="0"/>
          <w:lang w:val="de-DE"/>
        </w:rPr>
        <w:t>, 15</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 13</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Arm) und einem Eileiterkarzinom (1</w:t>
      </w:r>
      <w:r w:rsidR="005A29A4" w:rsidRPr="00B76856">
        <w:rPr>
          <w:snapToGrid w:val="0"/>
          <w:lang w:val="de-DE"/>
        </w:rPr>
        <w:t> </w:t>
      </w:r>
      <w:r w:rsidRPr="00B76856">
        <w:rPr>
          <w:snapToGrid w:val="0"/>
          <w:lang w:val="de-DE"/>
        </w:rPr>
        <w:t>% im CPP</w:t>
      </w:r>
      <w:r w:rsidR="00C41977" w:rsidRPr="00B76856">
        <w:rPr>
          <w:snapToGrid w:val="0"/>
          <w:lang w:val="de-DE"/>
        </w:rPr>
        <w:noBreakHyphen/>
      </w:r>
      <w:r w:rsidRPr="00B76856">
        <w:rPr>
          <w:snapToGrid w:val="0"/>
          <w:lang w:val="de-DE"/>
        </w:rPr>
        <w:t>, 3</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 2</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 xml:space="preserve">Arm). Die Mehrzahl der </w:t>
      </w:r>
      <w:r w:rsidRPr="00B76856">
        <w:rPr>
          <w:snapToGrid w:val="0"/>
          <w:lang w:val="de-DE"/>
        </w:rPr>
        <w:lastRenderedPageBreak/>
        <w:t>Patienten hatte eine seröse Adenokarzinom</w:t>
      </w:r>
      <w:r w:rsidR="00C41977" w:rsidRPr="00B76856">
        <w:rPr>
          <w:snapToGrid w:val="0"/>
          <w:lang w:val="de-DE"/>
        </w:rPr>
        <w:noBreakHyphen/>
      </w:r>
      <w:r w:rsidRPr="00B76856">
        <w:rPr>
          <w:snapToGrid w:val="0"/>
          <w:lang w:val="de-DE"/>
        </w:rPr>
        <w:t>Histologie (85</w:t>
      </w:r>
      <w:r w:rsidR="005A29A4" w:rsidRPr="00B76856">
        <w:rPr>
          <w:snapToGrid w:val="0"/>
          <w:lang w:val="de-DE"/>
        </w:rPr>
        <w:t> </w:t>
      </w:r>
      <w:r w:rsidRPr="00B76856">
        <w:rPr>
          <w:snapToGrid w:val="0"/>
          <w:lang w:val="de-DE"/>
        </w:rPr>
        <w:t>% im CPP</w:t>
      </w:r>
      <w:r w:rsidR="00C41977" w:rsidRPr="00B76856">
        <w:rPr>
          <w:snapToGrid w:val="0"/>
          <w:lang w:val="de-DE"/>
        </w:rPr>
        <w:noBreakHyphen/>
      </w:r>
      <w:r w:rsidRPr="00B76856">
        <w:rPr>
          <w:snapToGrid w:val="0"/>
          <w:lang w:val="de-DE"/>
        </w:rPr>
        <w:t xml:space="preserve"> und CPB15</w:t>
      </w:r>
      <w:r w:rsidR="00C41977" w:rsidRPr="00B76856">
        <w:rPr>
          <w:snapToGrid w:val="0"/>
          <w:lang w:val="de-DE"/>
        </w:rPr>
        <w:noBreakHyphen/>
      </w:r>
      <w:r w:rsidRPr="00B76856">
        <w:rPr>
          <w:snapToGrid w:val="0"/>
          <w:lang w:val="de-DE"/>
        </w:rPr>
        <w:t>Arm, 86</w:t>
      </w:r>
      <w:r w:rsidR="005A29A4" w:rsidRPr="00B76856">
        <w:rPr>
          <w:snapToGrid w:val="0"/>
          <w:lang w:val="de-DE"/>
        </w:rPr>
        <w:t> </w:t>
      </w:r>
      <w:r w:rsidRPr="00B76856">
        <w:rPr>
          <w:snapToGrid w:val="0"/>
          <w:lang w:val="de-DE"/>
        </w:rPr>
        <w:t>% im CPB15+</w:t>
      </w:r>
      <w:r w:rsidR="00C41977" w:rsidRPr="00B76856">
        <w:rPr>
          <w:snapToGrid w:val="0"/>
          <w:lang w:val="de-DE"/>
        </w:rPr>
        <w:noBreakHyphen/>
      </w:r>
      <w:r w:rsidRPr="00B76856">
        <w:rPr>
          <w:snapToGrid w:val="0"/>
          <w:lang w:val="de-DE"/>
        </w:rPr>
        <w:t>Arm). Insgesamt befanden sich ca. 34</w:t>
      </w:r>
      <w:r w:rsidR="005A29A4" w:rsidRPr="00B76856">
        <w:rPr>
          <w:snapToGrid w:val="0"/>
          <w:lang w:val="de-DE"/>
        </w:rPr>
        <w:t> </w:t>
      </w:r>
      <w:r w:rsidRPr="00B76856">
        <w:rPr>
          <w:snapToGrid w:val="0"/>
          <w:lang w:val="de-DE"/>
        </w:rPr>
        <w:t>% der Patienten im FIGO</w:t>
      </w:r>
      <w:r w:rsidR="00C41977" w:rsidRPr="00B76856">
        <w:rPr>
          <w:snapToGrid w:val="0"/>
          <w:lang w:val="de-DE"/>
        </w:rPr>
        <w:noBreakHyphen/>
      </w:r>
      <w:r w:rsidRPr="00B76856">
        <w:rPr>
          <w:snapToGrid w:val="0"/>
          <w:lang w:val="de-DE"/>
        </w:rPr>
        <w:t>Stadium III, optimal operiert (per Definition mit großem postoperativem Tumorrest), 40</w:t>
      </w:r>
      <w:r w:rsidR="005A29A4" w:rsidRPr="00B76856">
        <w:rPr>
          <w:snapToGrid w:val="0"/>
          <w:lang w:val="de-DE"/>
        </w:rPr>
        <w:t> </w:t>
      </w:r>
      <w:r w:rsidRPr="00B76856">
        <w:rPr>
          <w:snapToGrid w:val="0"/>
          <w:lang w:val="de-DE"/>
        </w:rPr>
        <w:t>% im FIGO</w:t>
      </w:r>
      <w:r w:rsidR="00C41977" w:rsidRPr="00B76856">
        <w:rPr>
          <w:snapToGrid w:val="0"/>
          <w:lang w:val="de-DE"/>
        </w:rPr>
        <w:noBreakHyphen/>
      </w:r>
      <w:r w:rsidRPr="00B76856">
        <w:rPr>
          <w:snapToGrid w:val="0"/>
          <w:lang w:val="de-DE"/>
        </w:rPr>
        <w:t>Stadium III, sub</w:t>
      </w:r>
      <w:r w:rsidR="00C41977" w:rsidRPr="00B76856">
        <w:rPr>
          <w:snapToGrid w:val="0"/>
          <w:lang w:val="de-DE"/>
        </w:rPr>
        <w:noBreakHyphen/>
      </w:r>
      <w:r w:rsidRPr="00B76856">
        <w:rPr>
          <w:snapToGrid w:val="0"/>
          <w:lang w:val="de-DE"/>
        </w:rPr>
        <w:t>optimal operiert, und 26</w:t>
      </w:r>
      <w:r w:rsidR="005A29A4" w:rsidRPr="00B76856">
        <w:rPr>
          <w:snapToGrid w:val="0"/>
          <w:lang w:val="de-DE"/>
        </w:rPr>
        <w:t> </w:t>
      </w:r>
      <w:r w:rsidRPr="00B76856">
        <w:rPr>
          <w:snapToGrid w:val="0"/>
          <w:lang w:val="de-DE"/>
        </w:rPr>
        <w:t>% im FIGO</w:t>
      </w:r>
      <w:r w:rsidR="00C41977" w:rsidRPr="00B76856">
        <w:rPr>
          <w:snapToGrid w:val="0"/>
          <w:lang w:val="de-DE"/>
        </w:rPr>
        <w:noBreakHyphen/>
      </w:r>
      <w:r w:rsidRPr="00B76856">
        <w:rPr>
          <w:snapToGrid w:val="0"/>
          <w:lang w:val="de-DE"/>
        </w:rPr>
        <w:t>Stadium IV.</w:t>
      </w:r>
    </w:p>
    <w:p w14:paraId="6C51CA3B" w14:textId="77777777" w:rsidR="00904A09" w:rsidRPr="00B76856" w:rsidRDefault="00904A09" w:rsidP="00D34081">
      <w:pPr>
        <w:pStyle w:val="a3"/>
        <w:adjustRightInd w:val="0"/>
        <w:snapToGrid w:val="0"/>
        <w:rPr>
          <w:snapToGrid w:val="0"/>
          <w:lang w:val="de-DE"/>
        </w:rPr>
      </w:pPr>
    </w:p>
    <w:p w14:paraId="18C832BF" w14:textId="72BEA8E6" w:rsidR="00904A09" w:rsidRPr="00B76856" w:rsidRDefault="00B11F38" w:rsidP="00D34081">
      <w:pPr>
        <w:pStyle w:val="a3"/>
        <w:adjustRightInd w:val="0"/>
        <w:snapToGrid w:val="0"/>
        <w:rPr>
          <w:snapToGrid w:val="0"/>
          <w:lang w:val="de-DE"/>
        </w:rPr>
      </w:pPr>
      <w:r w:rsidRPr="00B76856">
        <w:rPr>
          <w:snapToGrid w:val="0"/>
          <w:lang w:val="de-DE"/>
        </w:rPr>
        <w:t>Der primäre Endpunkt war das progressionsfreie Überleben, basierend auf der Beurteilung radiologischer Aufnahmen oder der CA</w:t>
      </w:r>
      <w:r w:rsidR="00C41977" w:rsidRPr="00B76856">
        <w:rPr>
          <w:snapToGrid w:val="0"/>
          <w:lang w:val="de-DE"/>
        </w:rPr>
        <w:noBreakHyphen/>
      </w:r>
      <w:r w:rsidRPr="00B76856">
        <w:rPr>
          <w:snapToGrid w:val="0"/>
          <w:lang w:val="de-DE"/>
        </w:rPr>
        <w:t>125</w:t>
      </w:r>
      <w:r w:rsidR="00C41977" w:rsidRPr="00B76856">
        <w:rPr>
          <w:snapToGrid w:val="0"/>
          <w:lang w:val="de-DE"/>
        </w:rPr>
        <w:noBreakHyphen/>
      </w:r>
      <w:r w:rsidRPr="00B76856">
        <w:rPr>
          <w:snapToGrid w:val="0"/>
          <w:lang w:val="de-DE"/>
        </w:rPr>
        <w:t>Spiegel durch den Prüfarzt, oder auf symptomatischer Verschlechterung gemäß Protokoll. Zusätzlich wurden eine zuvor festgelegte Datenanalyse, die über einen CA</w:t>
      </w:r>
      <w:r w:rsidR="00C41977" w:rsidRPr="00B76856">
        <w:rPr>
          <w:snapToGrid w:val="0"/>
          <w:lang w:val="de-DE"/>
        </w:rPr>
        <w:noBreakHyphen/>
      </w:r>
      <w:r w:rsidRPr="00B76856">
        <w:rPr>
          <w:snapToGrid w:val="0"/>
          <w:lang w:val="de-DE"/>
        </w:rPr>
        <w:t>125</w:t>
      </w:r>
      <w:r w:rsidR="00C41977" w:rsidRPr="00B76856">
        <w:rPr>
          <w:snapToGrid w:val="0"/>
          <w:lang w:val="de-DE"/>
        </w:rPr>
        <w:noBreakHyphen/>
      </w:r>
      <w:r w:rsidRPr="00B76856">
        <w:rPr>
          <w:snapToGrid w:val="0"/>
          <w:lang w:val="de-DE"/>
        </w:rPr>
        <w:t>Anstieg definierte Progressionsereignisse zensiert, sowie eine unabhängige Überprüfung des progressionsfreien Überlebens, das anhand radiologischer Aufnahmen bestimmt wurde, durchgeführt.</w:t>
      </w:r>
    </w:p>
    <w:p w14:paraId="534F7FDC" w14:textId="77777777" w:rsidR="00904A09" w:rsidRPr="00B76856" w:rsidRDefault="00904A09" w:rsidP="00D34081">
      <w:pPr>
        <w:pStyle w:val="a3"/>
        <w:adjustRightInd w:val="0"/>
        <w:snapToGrid w:val="0"/>
        <w:rPr>
          <w:snapToGrid w:val="0"/>
          <w:lang w:val="de-DE"/>
        </w:rPr>
      </w:pPr>
    </w:p>
    <w:p w14:paraId="2BE8F6C9" w14:textId="360EA6C8" w:rsidR="00904A09" w:rsidRPr="00B76856" w:rsidRDefault="00B11F38" w:rsidP="00D34081">
      <w:pPr>
        <w:pStyle w:val="a3"/>
        <w:adjustRightInd w:val="0"/>
        <w:snapToGrid w:val="0"/>
        <w:rPr>
          <w:snapToGrid w:val="0"/>
          <w:lang w:val="de-DE"/>
        </w:rPr>
      </w:pPr>
      <w:r w:rsidRPr="00B76856">
        <w:rPr>
          <w:lang w:val="de-DE"/>
        </w:rPr>
        <w:t xml:space="preserve">Der primäre Endpunkt dieser Studie, die Verbesserung des PFS, wurde erreicht. </w:t>
      </w:r>
      <w:r w:rsidRPr="00B76856">
        <w:rPr>
          <w:snapToGrid w:val="0"/>
          <w:lang w:val="de-DE"/>
        </w:rPr>
        <w:t>Verglichen mit Patienten, die in der Primärbehandlung nur Chemotherapie erhielten (Carboplatin und Paclitaxel), kam es bei Patienten, die mit Bevacizumab in einer Dosierung von 15</w:t>
      </w:r>
      <w:r w:rsidR="00FC31EB" w:rsidRPr="00B76856">
        <w:rPr>
          <w:snapToGrid w:val="0"/>
          <w:lang w:val="de-DE"/>
        </w:rPr>
        <w:t> </w:t>
      </w:r>
      <w:r w:rsidRPr="00B76856">
        <w:rPr>
          <w:snapToGrid w:val="0"/>
          <w:lang w:val="de-DE"/>
        </w:rPr>
        <w:t>mg/kg einmal alle 3</w:t>
      </w:r>
      <w:r w:rsidR="00FC31EB" w:rsidRPr="00B76856">
        <w:rPr>
          <w:snapToGrid w:val="0"/>
          <w:lang w:val="de-DE"/>
        </w:rPr>
        <w:t> </w:t>
      </w:r>
      <w:r w:rsidRPr="00B76856">
        <w:rPr>
          <w:snapToGrid w:val="0"/>
          <w:lang w:val="de-DE"/>
        </w:rPr>
        <w:t>Wochen in Kombination mit Chemotherapie und danach als Monotherapie behandelt wurden (CPB15+), zu einer klinisch bedeutsamen und statistisch signifikanten Verbesserung des progressionsfreien Überlebens.</w:t>
      </w:r>
    </w:p>
    <w:p w14:paraId="23504B06" w14:textId="77777777" w:rsidR="00904A09" w:rsidRPr="00B76856" w:rsidRDefault="00904A09" w:rsidP="00D34081">
      <w:pPr>
        <w:pStyle w:val="a3"/>
        <w:adjustRightInd w:val="0"/>
        <w:snapToGrid w:val="0"/>
        <w:rPr>
          <w:snapToGrid w:val="0"/>
          <w:lang w:val="de-DE"/>
        </w:rPr>
      </w:pPr>
    </w:p>
    <w:p w14:paraId="5A5ADC07" w14:textId="77777777" w:rsidR="00904A09" w:rsidRPr="00B76856" w:rsidRDefault="00B11F38" w:rsidP="00D34081">
      <w:pPr>
        <w:pStyle w:val="a3"/>
        <w:adjustRightInd w:val="0"/>
        <w:snapToGrid w:val="0"/>
        <w:jc w:val="both"/>
        <w:rPr>
          <w:snapToGrid w:val="0"/>
          <w:lang w:val="de-DE"/>
        </w:rPr>
      </w:pPr>
      <w:r w:rsidRPr="00B76856">
        <w:rPr>
          <w:snapToGrid w:val="0"/>
          <w:lang w:val="de-DE"/>
        </w:rPr>
        <w:t>Bei Patienten, die Bevacizumab nur in Kombination mit Chemotherapie erhielten und die Behandlung dann nicht als Monotherapie fortsetzten (CPB15), wurde keine klinisch bedeutsame Verbesserung des progressionsfreien Überlebens beobachtet.</w:t>
      </w:r>
    </w:p>
    <w:p w14:paraId="6AB7D0E2" w14:textId="77777777" w:rsidR="00904A09" w:rsidRPr="00B76856" w:rsidRDefault="00904A09" w:rsidP="00D34081">
      <w:pPr>
        <w:pStyle w:val="a3"/>
        <w:adjustRightInd w:val="0"/>
        <w:snapToGrid w:val="0"/>
        <w:rPr>
          <w:snapToGrid w:val="0"/>
          <w:lang w:val="de-DE"/>
        </w:rPr>
      </w:pPr>
    </w:p>
    <w:p w14:paraId="28D54DDD" w14:textId="77777777" w:rsidR="00904A09" w:rsidRPr="00B76856" w:rsidRDefault="00B11F38" w:rsidP="00D34081">
      <w:pPr>
        <w:pStyle w:val="a3"/>
        <w:adjustRightInd w:val="0"/>
        <w:snapToGrid w:val="0"/>
        <w:jc w:val="both"/>
        <w:rPr>
          <w:snapToGrid w:val="0"/>
          <w:lang w:val="de-DE"/>
        </w:rPr>
      </w:pPr>
      <w:r w:rsidRPr="00B76856">
        <w:rPr>
          <w:snapToGrid w:val="0"/>
          <w:lang w:val="de-DE"/>
        </w:rPr>
        <w:t>Die Ergebnisse dieser Studie sind in Tabelle 16 zusammengefasst.</w:t>
      </w:r>
    </w:p>
    <w:p w14:paraId="1A18D002" w14:textId="77777777" w:rsidR="00D34081" w:rsidRPr="00B76856" w:rsidRDefault="00D34081" w:rsidP="00D34081">
      <w:pPr>
        <w:adjustRightInd w:val="0"/>
        <w:snapToGrid w:val="0"/>
        <w:jc w:val="both"/>
        <w:rPr>
          <w:snapToGrid w:val="0"/>
          <w:lang w:val="de-DE"/>
        </w:rPr>
      </w:pPr>
    </w:p>
    <w:p w14:paraId="44F0A375" w14:textId="462F1A6E" w:rsidR="00904A09" w:rsidRPr="0017551E" w:rsidRDefault="00B11F38" w:rsidP="0017551E">
      <w:pPr>
        <w:keepNext/>
        <w:keepLines/>
        <w:ind w:left="1134" w:hanging="1134"/>
        <w:rPr>
          <w:b/>
          <w:bCs/>
          <w:snapToGrid w:val="0"/>
          <w:lang w:val="de-DE"/>
        </w:rPr>
      </w:pPr>
      <w:r w:rsidRPr="0017551E">
        <w:rPr>
          <w:b/>
          <w:bCs/>
          <w:snapToGrid w:val="0"/>
          <w:lang w:val="de-DE"/>
        </w:rPr>
        <w:t>Tabelle 16:</w:t>
      </w:r>
      <w:r w:rsidR="0017551E">
        <w:rPr>
          <w:rFonts w:eastAsia="맑은 고딕"/>
          <w:b/>
          <w:bCs/>
          <w:snapToGrid w:val="0"/>
          <w:lang w:val="de-DE" w:eastAsia="ko-KR"/>
        </w:rPr>
        <w:tab/>
      </w:r>
      <w:r w:rsidRPr="0017551E">
        <w:rPr>
          <w:b/>
          <w:bCs/>
          <w:snapToGrid w:val="0"/>
          <w:lang w:val="de-DE"/>
        </w:rPr>
        <w:t>Wirksamkeitsergebnisse aus der Studie GOG</w:t>
      </w:r>
      <w:r w:rsidR="00C41977" w:rsidRPr="0017551E">
        <w:rPr>
          <w:b/>
          <w:bCs/>
          <w:snapToGrid w:val="0"/>
          <w:lang w:val="de-DE"/>
        </w:rPr>
        <w:noBreakHyphen/>
      </w:r>
      <w:r w:rsidRPr="0017551E">
        <w:rPr>
          <w:b/>
          <w:bCs/>
          <w:snapToGrid w:val="0"/>
          <w:lang w:val="de-DE"/>
        </w:rPr>
        <w:t>0218</w:t>
      </w:r>
    </w:p>
    <w:p w14:paraId="5EBBAB53"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2204"/>
        <w:gridCol w:w="2240"/>
        <w:gridCol w:w="2240"/>
      </w:tblGrid>
      <w:tr w:rsidR="00904A09" w:rsidRPr="00B76856" w14:paraId="3A0130BA" w14:textId="77777777" w:rsidTr="00A278F5">
        <w:trPr>
          <w:cantSplit/>
        </w:trPr>
        <w:tc>
          <w:tcPr>
            <w:tcW w:w="9180" w:type="dxa"/>
            <w:gridSpan w:val="4"/>
            <w:vAlign w:val="center"/>
          </w:tcPr>
          <w:p w14:paraId="60A8779A" w14:textId="77777777" w:rsidR="00904A09" w:rsidRPr="00B76856" w:rsidRDefault="00B11F38" w:rsidP="001A53B7">
            <w:pPr>
              <w:pStyle w:val="TableParagraph"/>
              <w:adjustRightInd w:val="0"/>
              <w:snapToGrid w:val="0"/>
              <w:rPr>
                <w:b/>
                <w:sz w:val="20"/>
                <w:lang w:val="de-DE"/>
              </w:rPr>
            </w:pPr>
            <w:r w:rsidRPr="00B76856">
              <w:rPr>
                <w:b/>
                <w:sz w:val="20"/>
                <w:lang w:val="de-DE"/>
              </w:rPr>
              <w:t>Progressionsfreies Überleben</w:t>
            </w:r>
            <w:r w:rsidRPr="00B76856">
              <w:rPr>
                <w:b/>
                <w:sz w:val="20"/>
                <w:vertAlign w:val="superscript"/>
                <w:lang w:val="de-DE"/>
              </w:rPr>
              <w:t>1</w:t>
            </w:r>
          </w:p>
        </w:tc>
      </w:tr>
      <w:tr w:rsidR="00904A09" w:rsidRPr="00B76856" w14:paraId="2658072C" w14:textId="77777777" w:rsidTr="00A278F5">
        <w:trPr>
          <w:cantSplit/>
        </w:trPr>
        <w:tc>
          <w:tcPr>
            <w:tcW w:w="2412" w:type="dxa"/>
            <w:vAlign w:val="center"/>
          </w:tcPr>
          <w:p w14:paraId="5AB72AFB" w14:textId="77777777" w:rsidR="00904A09" w:rsidRPr="00B76856" w:rsidRDefault="00904A09" w:rsidP="001A53B7">
            <w:pPr>
              <w:pStyle w:val="TableParagraph"/>
              <w:adjustRightInd w:val="0"/>
              <w:snapToGrid w:val="0"/>
              <w:jc w:val="center"/>
              <w:rPr>
                <w:sz w:val="20"/>
                <w:lang w:val="de-DE"/>
              </w:rPr>
            </w:pPr>
          </w:p>
        </w:tc>
        <w:tc>
          <w:tcPr>
            <w:tcW w:w="2232" w:type="dxa"/>
            <w:vAlign w:val="center"/>
          </w:tcPr>
          <w:p w14:paraId="34482BDC" w14:textId="3D8AFE2F" w:rsidR="00775391" w:rsidRPr="00B76856" w:rsidRDefault="00B11F38" w:rsidP="001A53B7">
            <w:pPr>
              <w:pStyle w:val="TableParagraph"/>
              <w:adjustRightInd w:val="0"/>
              <w:snapToGrid w:val="0"/>
              <w:jc w:val="center"/>
              <w:rPr>
                <w:sz w:val="20"/>
                <w:lang w:val="de-DE"/>
              </w:rPr>
            </w:pPr>
            <w:r w:rsidRPr="00B76856">
              <w:rPr>
                <w:sz w:val="20"/>
                <w:lang w:val="de-DE"/>
              </w:rPr>
              <w:t>CPP</w:t>
            </w:r>
          </w:p>
          <w:p w14:paraId="3FF8D01A" w14:textId="6E14F000" w:rsidR="00904A09" w:rsidRPr="00B76856" w:rsidRDefault="00B11F38" w:rsidP="001A53B7">
            <w:pPr>
              <w:pStyle w:val="TableParagraph"/>
              <w:adjustRightInd w:val="0"/>
              <w:snapToGrid w:val="0"/>
              <w:jc w:val="center"/>
              <w:rPr>
                <w:sz w:val="20"/>
                <w:lang w:val="de-DE"/>
              </w:rPr>
            </w:pPr>
            <w:r w:rsidRPr="00B76856">
              <w:rPr>
                <w:sz w:val="20"/>
                <w:lang w:val="de-DE"/>
              </w:rPr>
              <w:t>(n = 625)</w:t>
            </w:r>
          </w:p>
        </w:tc>
        <w:tc>
          <w:tcPr>
            <w:tcW w:w="2268" w:type="dxa"/>
            <w:vAlign w:val="center"/>
          </w:tcPr>
          <w:p w14:paraId="1B170AC0" w14:textId="184627C5" w:rsidR="00775391" w:rsidRPr="00B76856" w:rsidRDefault="00B11F38" w:rsidP="001A53B7">
            <w:pPr>
              <w:pStyle w:val="TableParagraph"/>
              <w:adjustRightInd w:val="0"/>
              <w:snapToGrid w:val="0"/>
              <w:jc w:val="center"/>
              <w:rPr>
                <w:sz w:val="20"/>
                <w:lang w:val="de-DE"/>
              </w:rPr>
            </w:pPr>
            <w:r w:rsidRPr="00B76856">
              <w:rPr>
                <w:sz w:val="20"/>
                <w:lang w:val="de-DE"/>
              </w:rPr>
              <w:t>CPB15</w:t>
            </w:r>
          </w:p>
          <w:p w14:paraId="47544505" w14:textId="2CF3ABEA" w:rsidR="00904A09" w:rsidRPr="00B76856" w:rsidRDefault="00B11F38" w:rsidP="001A53B7">
            <w:pPr>
              <w:pStyle w:val="TableParagraph"/>
              <w:adjustRightInd w:val="0"/>
              <w:snapToGrid w:val="0"/>
              <w:jc w:val="center"/>
              <w:rPr>
                <w:sz w:val="20"/>
                <w:lang w:val="de-DE"/>
              </w:rPr>
            </w:pPr>
            <w:r w:rsidRPr="00B76856">
              <w:rPr>
                <w:sz w:val="20"/>
                <w:lang w:val="de-DE"/>
              </w:rPr>
              <w:t>(n = 625)</w:t>
            </w:r>
          </w:p>
        </w:tc>
        <w:tc>
          <w:tcPr>
            <w:tcW w:w="2268" w:type="dxa"/>
            <w:vAlign w:val="center"/>
          </w:tcPr>
          <w:p w14:paraId="5E6473F0" w14:textId="77777777" w:rsidR="00775391" w:rsidRPr="00B76856" w:rsidRDefault="00B11F38" w:rsidP="001A53B7">
            <w:pPr>
              <w:pStyle w:val="TableParagraph"/>
              <w:adjustRightInd w:val="0"/>
              <w:snapToGrid w:val="0"/>
              <w:jc w:val="center"/>
              <w:rPr>
                <w:sz w:val="20"/>
                <w:lang w:val="de-DE"/>
              </w:rPr>
            </w:pPr>
            <w:r w:rsidRPr="00B76856">
              <w:rPr>
                <w:sz w:val="20"/>
                <w:lang w:val="de-DE"/>
              </w:rPr>
              <w:t>CPB15+</w:t>
            </w:r>
          </w:p>
          <w:p w14:paraId="06E8A6EA" w14:textId="56706A1C" w:rsidR="00904A09" w:rsidRPr="00B76856" w:rsidRDefault="00B11F38" w:rsidP="001A53B7">
            <w:pPr>
              <w:pStyle w:val="TableParagraph"/>
              <w:adjustRightInd w:val="0"/>
              <w:snapToGrid w:val="0"/>
              <w:jc w:val="center"/>
              <w:rPr>
                <w:sz w:val="20"/>
                <w:lang w:val="de-DE"/>
              </w:rPr>
            </w:pPr>
            <w:r w:rsidRPr="00B76856">
              <w:rPr>
                <w:sz w:val="20"/>
                <w:lang w:val="de-DE"/>
              </w:rPr>
              <w:t>(n = 623)</w:t>
            </w:r>
          </w:p>
        </w:tc>
      </w:tr>
      <w:tr w:rsidR="00904A09" w:rsidRPr="00B76856" w14:paraId="626EAAED" w14:textId="77777777" w:rsidTr="00A278F5">
        <w:trPr>
          <w:cantSplit/>
        </w:trPr>
        <w:tc>
          <w:tcPr>
            <w:tcW w:w="2412" w:type="dxa"/>
            <w:vAlign w:val="center"/>
          </w:tcPr>
          <w:p w14:paraId="1A17E440" w14:textId="77777777" w:rsidR="00904A09" w:rsidRPr="00B76856" w:rsidRDefault="00B11F38" w:rsidP="001A53B7">
            <w:pPr>
              <w:pStyle w:val="TableParagraph"/>
              <w:adjustRightInd w:val="0"/>
              <w:snapToGrid w:val="0"/>
              <w:jc w:val="center"/>
              <w:rPr>
                <w:sz w:val="20"/>
                <w:lang w:val="de-DE"/>
              </w:rPr>
            </w:pPr>
            <w:r w:rsidRPr="00B76856">
              <w:rPr>
                <w:sz w:val="20"/>
                <w:lang w:val="de-DE"/>
              </w:rPr>
              <w:t>Medianes PFS (Monate)</w:t>
            </w:r>
          </w:p>
        </w:tc>
        <w:tc>
          <w:tcPr>
            <w:tcW w:w="2232" w:type="dxa"/>
            <w:vAlign w:val="center"/>
          </w:tcPr>
          <w:p w14:paraId="219C26BF" w14:textId="77777777" w:rsidR="00904A09" w:rsidRPr="00B76856" w:rsidRDefault="00B11F38" w:rsidP="001A53B7">
            <w:pPr>
              <w:pStyle w:val="TableParagraph"/>
              <w:adjustRightInd w:val="0"/>
              <w:snapToGrid w:val="0"/>
              <w:jc w:val="center"/>
              <w:rPr>
                <w:sz w:val="20"/>
                <w:lang w:val="de-DE"/>
              </w:rPr>
            </w:pPr>
            <w:r w:rsidRPr="00B76856">
              <w:rPr>
                <w:sz w:val="20"/>
                <w:lang w:val="de-DE"/>
              </w:rPr>
              <w:t>10,6</w:t>
            </w:r>
          </w:p>
        </w:tc>
        <w:tc>
          <w:tcPr>
            <w:tcW w:w="2268" w:type="dxa"/>
            <w:vAlign w:val="center"/>
          </w:tcPr>
          <w:p w14:paraId="7E872967" w14:textId="77777777" w:rsidR="00904A09" w:rsidRPr="00B76856" w:rsidRDefault="00B11F38" w:rsidP="001A53B7">
            <w:pPr>
              <w:pStyle w:val="TableParagraph"/>
              <w:adjustRightInd w:val="0"/>
              <w:snapToGrid w:val="0"/>
              <w:jc w:val="center"/>
              <w:rPr>
                <w:sz w:val="20"/>
                <w:lang w:val="de-DE"/>
              </w:rPr>
            </w:pPr>
            <w:r w:rsidRPr="00B76856">
              <w:rPr>
                <w:sz w:val="20"/>
                <w:lang w:val="de-DE"/>
              </w:rPr>
              <w:t>11,6</w:t>
            </w:r>
          </w:p>
        </w:tc>
        <w:tc>
          <w:tcPr>
            <w:tcW w:w="2268" w:type="dxa"/>
            <w:vAlign w:val="center"/>
          </w:tcPr>
          <w:p w14:paraId="224C4137" w14:textId="77777777" w:rsidR="00904A09" w:rsidRPr="00B76856" w:rsidRDefault="00B11F38" w:rsidP="001A53B7">
            <w:pPr>
              <w:pStyle w:val="TableParagraph"/>
              <w:adjustRightInd w:val="0"/>
              <w:snapToGrid w:val="0"/>
              <w:jc w:val="center"/>
              <w:rPr>
                <w:sz w:val="20"/>
                <w:lang w:val="de-DE"/>
              </w:rPr>
            </w:pPr>
            <w:r w:rsidRPr="00B76856">
              <w:rPr>
                <w:sz w:val="20"/>
                <w:lang w:val="de-DE"/>
              </w:rPr>
              <w:t>14,7</w:t>
            </w:r>
          </w:p>
        </w:tc>
      </w:tr>
      <w:tr w:rsidR="00904A09" w:rsidRPr="00B76856" w14:paraId="325EC3D6" w14:textId="77777777" w:rsidTr="00A278F5">
        <w:trPr>
          <w:cantSplit/>
        </w:trPr>
        <w:tc>
          <w:tcPr>
            <w:tcW w:w="2412" w:type="dxa"/>
            <w:vAlign w:val="center"/>
          </w:tcPr>
          <w:p w14:paraId="4AA03F08" w14:textId="2799E6D4" w:rsidR="00904A09" w:rsidRPr="00B76856" w:rsidRDefault="00B11F38" w:rsidP="001A53B7">
            <w:pPr>
              <w:pStyle w:val="TableParagraph"/>
              <w:adjustRightInd w:val="0"/>
              <w:snapToGrid w:val="0"/>
              <w:jc w:val="center"/>
              <w:rPr>
                <w:sz w:val="20"/>
                <w:lang w:val="de-DE"/>
              </w:rPr>
            </w:pPr>
            <w:r w:rsidRPr="00B76856">
              <w:rPr>
                <w:sz w:val="20"/>
                <w:lang w:val="de-DE"/>
              </w:rPr>
              <w:t>Hazard Ratio (95</w:t>
            </w:r>
            <w:r w:rsidR="00E679FE" w:rsidRPr="00B76856">
              <w:rPr>
                <w:sz w:val="20"/>
                <w:lang w:val="de-DE"/>
              </w:rPr>
              <w:t>-</w:t>
            </w:r>
            <w:r w:rsidRPr="00B76856">
              <w:rPr>
                <w:sz w:val="20"/>
                <w:lang w:val="de-DE"/>
              </w:rPr>
              <w:t>%</w:t>
            </w:r>
            <w:r w:rsidR="00E679FE" w:rsidRPr="00B76856">
              <w:rPr>
                <w:sz w:val="20"/>
                <w:lang w:val="de-DE"/>
              </w:rPr>
              <w:t>-</w:t>
            </w:r>
            <w:r w:rsidRPr="00B76856">
              <w:rPr>
                <w:sz w:val="20"/>
                <w:lang w:val="de-DE"/>
              </w:rPr>
              <w:t>KI)</w:t>
            </w:r>
            <w:r w:rsidRPr="00B76856">
              <w:rPr>
                <w:sz w:val="20"/>
                <w:vertAlign w:val="superscript"/>
                <w:lang w:val="de-DE"/>
              </w:rPr>
              <w:t>2</w:t>
            </w:r>
          </w:p>
        </w:tc>
        <w:tc>
          <w:tcPr>
            <w:tcW w:w="2232" w:type="dxa"/>
            <w:vAlign w:val="center"/>
          </w:tcPr>
          <w:p w14:paraId="009EF631" w14:textId="77777777" w:rsidR="00904A09" w:rsidRPr="00B76856" w:rsidRDefault="00904A09" w:rsidP="001A53B7">
            <w:pPr>
              <w:pStyle w:val="TableParagraph"/>
              <w:adjustRightInd w:val="0"/>
              <w:snapToGrid w:val="0"/>
              <w:jc w:val="center"/>
              <w:rPr>
                <w:sz w:val="20"/>
                <w:lang w:val="de-DE"/>
              </w:rPr>
            </w:pPr>
          </w:p>
        </w:tc>
        <w:tc>
          <w:tcPr>
            <w:tcW w:w="2268" w:type="dxa"/>
            <w:vAlign w:val="center"/>
          </w:tcPr>
          <w:p w14:paraId="6D5778EF" w14:textId="77777777" w:rsidR="00904A09" w:rsidRPr="00B76856" w:rsidRDefault="00B11F38" w:rsidP="001A53B7">
            <w:pPr>
              <w:pStyle w:val="TableParagraph"/>
              <w:adjustRightInd w:val="0"/>
              <w:snapToGrid w:val="0"/>
              <w:jc w:val="center"/>
              <w:rPr>
                <w:sz w:val="20"/>
                <w:lang w:val="de-DE"/>
              </w:rPr>
            </w:pPr>
            <w:r w:rsidRPr="00B76856">
              <w:rPr>
                <w:sz w:val="20"/>
                <w:lang w:val="de-DE"/>
              </w:rPr>
              <w:t>0,89</w:t>
            </w:r>
          </w:p>
          <w:p w14:paraId="4FC75F70" w14:textId="77777777" w:rsidR="00904A09" w:rsidRPr="00B76856" w:rsidRDefault="00B11F38" w:rsidP="001A53B7">
            <w:pPr>
              <w:pStyle w:val="TableParagraph"/>
              <w:adjustRightInd w:val="0"/>
              <w:snapToGrid w:val="0"/>
              <w:jc w:val="center"/>
              <w:rPr>
                <w:sz w:val="20"/>
                <w:lang w:val="de-DE"/>
              </w:rPr>
            </w:pPr>
            <w:r w:rsidRPr="00B76856">
              <w:rPr>
                <w:sz w:val="20"/>
                <w:lang w:val="de-DE"/>
              </w:rPr>
              <w:t>(0,78; 1,02)</w:t>
            </w:r>
          </w:p>
        </w:tc>
        <w:tc>
          <w:tcPr>
            <w:tcW w:w="2268" w:type="dxa"/>
            <w:vAlign w:val="center"/>
          </w:tcPr>
          <w:p w14:paraId="2EA51F62" w14:textId="77777777" w:rsidR="00904A09" w:rsidRPr="00B76856" w:rsidRDefault="00B11F38" w:rsidP="001A53B7">
            <w:pPr>
              <w:pStyle w:val="TableParagraph"/>
              <w:adjustRightInd w:val="0"/>
              <w:snapToGrid w:val="0"/>
              <w:jc w:val="center"/>
              <w:rPr>
                <w:sz w:val="20"/>
                <w:lang w:val="de-DE"/>
              </w:rPr>
            </w:pPr>
            <w:r w:rsidRPr="00B76856">
              <w:rPr>
                <w:sz w:val="20"/>
                <w:lang w:val="de-DE"/>
              </w:rPr>
              <w:t>0,70</w:t>
            </w:r>
          </w:p>
          <w:p w14:paraId="0FB1C853" w14:textId="77777777" w:rsidR="00904A09" w:rsidRPr="00B76856" w:rsidRDefault="00B11F38" w:rsidP="001A53B7">
            <w:pPr>
              <w:pStyle w:val="TableParagraph"/>
              <w:adjustRightInd w:val="0"/>
              <w:snapToGrid w:val="0"/>
              <w:jc w:val="center"/>
              <w:rPr>
                <w:sz w:val="20"/>
                <w:lang w:val="de-DE"/>
              </w:rPr>
            </w:pPr>
            <w:r w:rsidRPr="00B76856">
              <w:rPr>
                <w:sz w:val="20"/>
                <w:lang w:val="de-DE"/>
              </w:rPr>
              <w:t>(0,61; 0,81)</w:t>
            </w:r>
          </w:p>
        </w:tc>
      </w:tr>
      <w:tr w:rsidR="00904A09" w:rsidRPr="00B76856" w14:paraId="69D1F0AD" w14:textId="77777777" w:rsidTr="00A278F5">
        <w:trPr>
          <w:cantSplit/>
        </w:trPr>
        <w:tc>
          <w:tcPr>
            <w:tcW w:w="2412" w:type="dxa"/>
            <w:vAlign w:val="center"/>
          </w:tcPr>
          <w:p w14:paraId="788BBE9B" w14:textId="31A3A132" w:rsidR="00904A09" w:rsidRPr="00B76856" w:rsidRDefault="00B11F38" w:rsidP="001A53B7">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r w:rsidRPr="00B76856">
              <w:rPr>
                <w:sz w:val="20"/>
                <w:vertAlign w:val="superscript"/>
                <w:lang w:val="de-DE"/>
              </w:rPr>
              <w:t>3,4</w:t>
            </w:r>
          </w:p>
        </w:tc>
        <w:tc>
          <w:tcPr>
            <w:tcW w:w="2232" w:type="dxa"/>
            <w:vAlign w:val="center"/>
          </w:tcPr>
          <w:p w14:paraId="241C46A8" w14:textId="77777777" w:rsidR="00904A09" w:rsidRPr="00B76856" w:rsidRDefault="00904A09" w:rsidP="001A53B7">
            <w:pPr>
              <w:pStyle w:val="TableParagraph"/>
              <w:adjustRightInd w:val="0"/>
              <w:snapToGrid w:val="0"/>
              <w:jc w:val="center"/>
              <w:rPr>
                <w:sz w:val="20"/>
                <w:lang w:val="de-DE"/>
              </w:rPr>
            </w:pPr>
          </w:p>
        </w:tc>
        <w:tc>
          <w:tcPr>
            <w:tcW w:w="2268" w:type="dxa"/>
            <w:vAlign w:val="center"/>
          </w:tcPr>
          <w:p w14:paraId="6BCF68BB" w14:textId="77777777" w:rsidR="00904A09" w:rsidRPr="00B76856" w:rsidRDefault="00B11F38" w:rsidP="001A53B7">
            <w:pPr>
              <w:pStyle w:val="TableParagraph"/>
              <w:adjustRightInd w:val="0"/>
              <w:snapToGrid w:val="0"/>
              <w:jc w:val="center"/>
              <w:rPr>
                <w:sz w:val="20"/>
                <w:lang w:val="de-DE"/>
              </w:rPr>
            </w:pPr>
            <w:r w:rsidRPr="00B76856">
              <w:rPr>
                <w:sz w:val="20"/>
                <w:lang w:val="de-DE"/>
              </w:rPr>
              <w:t>0,0437</w:t>
            </w:r>
          </w:p>
        </w:tc>
        <w:tc>
          <w:tcPr>
            <w:tcW w:w="2268" w:type="dxa"/>
            <w:vAlign w:val="center"/>
          </w:tcPr>
          <w:p w14:paraId="0EF1B5A3" w14:textId="77777777" w:rsidR="00904A09" w:rsidRPr="00B76856" w:rsidRDefault="00B11F38" w:rsidP="001A53B7">
            <w:pPr>
              <w:pStyle w:val="TableParagraph"/>
              <w:adjustRightInd w:val="0"/>
              <w:snapToGrid w:val="0"/>
              <w:jc w:val="center"/>
              <w:rPr>
                <w:sz w:val="20"/>
                <w:lang w:val="de-DE"/>
              </w:rPr>
            </w:pPr>
            <w:r w:rsidRPr="00B76856">
              <w:rPr>
                <w:sz w:val="20"/>
                <w:lang w:val="de-DE"/>
              </w:rPr>
              <w:t>&lt; 0,0001</w:t>
            </w:r>
          </w:p>
        </w:tc>
      </w:tr>
      <w:tr w:rsidR="00904A09" w:rsidRPr="00B76856" w14:paraId="5E5027FA" w14:textId="77777777" w:rsidTr="00A278F5">
        <w:trPr>
          <w:cantSplit/>
        </w:trPr>
        <w:tc>
          <w:tcPr>
            <w:tcW w:w="9180" w:type="dxa"/>
            <w:gridSpan w:val="4"/>
            <w:vAlign w:val="center"/>
          </w:tcPr>
          <w:p w14:paraId="360AFB1C" w14:textId="77777777" w:rsidR="00904A09" w:rsidRPr="00B76856" w:rsidRDefault="00B11F38" w:rsidP="001A53B7">
            <w:pPr>
              <w:pStyle w:val="TableParagraph"/>
              <w:adjustRightInd w:val="0"/>
              <w:snapToGrid w:val="0"/>
              <w:rPr>
                <w:b/>
                <w:sz w:val="20"/>
                <w:lang w:val="de-DE"/>
              </w:rPr>
            </w:pPr>
            <w:r w:rsidRPr="00B76856">
              <w:rPr>
                <w:b/>
                <w:sz w:val="20"/>
                <w:lang w:val="de-DE"/>
              </w:rPr>
              <w:t>Objektive Ansprechrate</w:t>
            </w:r>
            <w:r w:rsidRPr="00B76856">
              <w:rPr>
                <w:b/>
                <w:sz w:val="20"/>
                <w:vertAlign w:val="superscript"/>
                <w:lang w:val="de-DE"/>
              </w:rPr>
              <w:t>5</w:t>
            </w:r>
          </w:p>
        </w:tc>
      </w:tr>
      <w:tr w:rsidR="00904A09" w:rsidRPr="00B76856" w14:paraId="228C688C" w14:textId="77777777" w:rsidTr="00A278F5">
        <w:trPr>
          <w:cantSplit/>
        </w:trPr>
        <w:tc>
          <w:tcPr>
            <w:tcW w:w="2412" w:type="dxa"/>
            <w:vAlign w:val="center"/>
          </w:tcPr>
          <w:p w14:paraId="441A949C" w14:textId="77777777" w:rsidR="00904A09" w:rsidRPr="00B76856" w:rsidRDefault="00904A09" w:rsidP="001A53B7">
            <w:pPr>
              <w:pStyle w:val="TableParagraph"/>
              <w:adjustRightInd w:val="0"/>
              <w:snapToGrid w:val="0"/>
              <w:jc w:val="center"/>
              <w:rPr>
                <w:sz w:val="20"/>
                <w:lang w:val="de-DE"/>
              </w:rPr>
            </w:pPr>
          </w:p>
        </w:tc>
        <w:tc>
          <w:tcPr>
            <w:tcW w:w="2232" w:type="dxa"/>
            <w:vAlign w:val="center"/>
          </w:tcPr>
          <w:p w14:paraId="2ECD66ED" w14:textId="1C82DFC1" w:rsidR="005A29A4" w:rsidRPr="00B76856" w:rsidRDefault="00B11F38" w:rsidP="001A53B7">
            <w:pPr>
              <w:pStyle w:val="TableParagraph"/>
              <w:adjustRightInd w:val="0"/>
              <w:snapToGrid w:val="0"/>
              <w:jc w:val="center"/>
              <w:rPr>
                <w:snapToGrid w:val="0"/>
                <w:sz w:val="20"/>
                <w:lang w:val="de-DE"/>
              </w:rPr>
            </w:pPr>
            <w:r w:rsidRPr="00B76856">
              <w:rPr>
                <w:sz w:val="20"/>
                <w:lang w:val="de-DE"/>
              </w:rPr>
              <w:t>CPP</w:t>
            </w:r>
          </w:p>
          <w:p w14:paraId="4AC40900" w14:textId="7CE66C15" w:rsidR="00904A09" w:rsidRPr="00B76856" w:rsidRDefault="00B11F38" w:rsidP="001A53B7">
            <w:pPr>
              <w:pStyle w:val="TableParagraph"/>
              <w:adjustRightInd w:val="0"/>
              <w:snapToGrid w:val="0"/>
              <w:jc w:val="center"/>
              <w:rPr>
                <w:sz w:val="20"/>
                <w:lang w:val="de-DE"/>
              </w:rPr>
            </w:pPr>
            <w:r w:rsidRPr="00B76856">
              <w:rPr>
                <w:sz w:val="20"/>
                <w:lang w:val="de-DE"/>
              </w:rPr>
              <w:t>(n = 396)</w:t>
            </w:r>
          </w:p>
        </w:tc>
        <w:tc>
          <w:tcPr>
            <w:tcW w:w="2268" w:type="dxa"/>
            <w:vAlign w:val="center"/>
          </w:tcPr>
          <w:p w14:paraId="59E04ECE" w14:textId="7D8A0542" w:rsidR="005A29A4" w:rsidRPr="00B76856" w:rsidRDefault="00B11F38" w:rsidP="001A53B7">
            <w:pPr>
              <w:pStyle w:val="TableParagraph"/>
              <w:adjustRightInd w:val="0"/>
              <w:snapToGrid w:val="0"/>
              <w:jc w:val="center"/>
              <w:rPr>
                <w:snapToGrid w:val="0"/>
                <w:sz w:val="20"/>
                <w:lang w:val="de-DE"/>
              </w:rPr>
            </w:pPr>
            <w:r w:rsidRPr="00B76856">
              <w:rPr>
                <w:sz w:val="20"/>
                <w:lang w:val="de-DE"/>
              </w:rPr>
              <w:t>CPB15</w:t>
            </w:r>
          </w:p>
          <w:p w14:paraId="5D9A2728" w14:textId="4251DEE2" w:rsidR="00904A09" w:rsidRPr="00B76856" w:rsidRDefault="00B11F38" w:rsidP="001A53B7">
            <w:pPr>
              <w:pStyle w:val="TableParagraph"/>
              <w:adjustRightInd w:val="0"/>
              <w:snapToGrid w:val="0"/>
              <w:jc w:val="center"/>
              <w:rPr>
                <w:sz w:val="20"/>
                <w:lang w:val="de-DE"/>
              </w:rPr>
            </w:pPr>
            <w:r w:rsidRPr="00B76856">
              <w:rPr>
                <w:sz w:val="20"/>
                <w:lang w:val="de-DE"/>
              </w:rPr>
              <w:t>(n = 393)</w:t>
            </w:r>
          </w:p>
        </w:tc>
        <w:tc>
          <w:tcPr>
            <w:tcW w:w="2268" w:type="dxa"/>
            <w:vAlign w:val="center"/>
          </w:tcPr>
          <w:p w14:paraId="5411C76E" w14:textId="783716E1" w:rsidR="005A29A4" w:rsidRPr="00B76856" w:rsidRDefault="00B11F38" w:rsidP="001A53B7">
            <w:pPr>
              <w:pStyle w:val="TableParagraph"/>
              <w:adjustRightInd w:val="0"/>
              <w:snapToGrid w:val="0"/>
              <w:jc w:val="center"/>
              <w:rPr>
                <w:snapToGrid w:val="0"/>
                <w:sz w:val="20"/>
                <w:lang w:val="de-DE"/>
              </w:rPr>
            </w:pPr>
            <w:r w:rsidRPr="00B76856">
              <w:rPr>
                <w:sz w:val="20"/>
                <w:lang w:val="de-DE"/>
              </w:rPr>
              <w:t>CPB15+</w:t>
            </w:r>
          </w:p>
          <w:p w14:paraId="7DDD016B" w14:textId="722016A6" w:rsidR="00904A09" w:rsidRPr="00B76856" w:rsidRDefault="00B11F38" w:rsidP="001A53B7">
            <w:pPr>
              <w:pStyle w:val="TableParagraph"/>
              <w:adjustRightInd w:val="0"/>
              <w:snapToGrid w:val="0"/>
              <w:jc w:val="center"/>
              <w:rPr>
                <w:sz w:val="20"/>
                <w:lang w:val="de-DE"/>
              </w:rPr>
            </w:pPr>
            <w:r w:rsidRPr="00B76856">
              <w:rPr>
                <w:sz w:val="20"/>
                <w:lang w:val="de-DE"/>
              </w:rPr>
              <w:t>(n = 403)</w:t>
            </w:r>
          </w:p>
        </w:tc>
      </w:tr>
      <w:tr w:rsidR="00904A09" w:rsidRPr="00B76856" w14:paraId="59F1DC49" w14:textId="77777777" w:rsidTr="00A278F5">
        <w:trPr>
          <w:cantSplit/>
        </w:trPr>
        <w:tc>
          <w:tcPr>
            <w:tcW w:w="2412" w:type="dxa"/>
            <w:vAlign w:val="center"/>
          </w:tcPr>
          <w:p w14:paraId="7F93944E" w14:textId="77777777" w:rsidR="00904A09" w:rsidRPr="00B76856" w:rsidRDefault="00B11F38" w:rsidP="001A53B7">
            <w:pPr>
              <w:pStyle w:val="TableParagraph"/>
              <w:adjustRightInd w:val="0"/>
              <w:snapToGrid w:val="0"/>
              <w:jc w:val="center"/>
              <w:rPr>
                <w:sz w:val="20"/>
                <w:lang w:val="de-DE"/>
              </w:rPr>
            </w:pPr>
            <w:r w:rsidRPr="00B76856">
              <w:rPr>
                <w:sz w:val="20"/>
                <w:lang w:val="de-DE"/>
              </w:rPr>
              <w:t>% Patienten mit objektivem Ansprechen</w:t>
            </w:r>
          </w:p>
        </w:tc>
        <w:tc>
          <w:tcPr>
            <w:tcW w:w="2232" w:type="dxa"/>
            <w:vAlign w:val="center"/>
          </w:tcPr>
          <w:p w14:paraId="5BAD5F2F" w14:textId="77777777" w:rsidR="00904A09" w:rsidRPr="00B76856" w:rsidRDefault="00B11F38" w:rsidP="001A53B7">
            <w:pPr>
              <w:pStyle w:val="TableParagraph"/>
              <w:adjustRightInd w:val="0"/>
              <w:snapToGrid w:val="0"/>
              <w:jc w:val="center"/>
              <w:rPr>
                <w:sz w:val="20"/>
                <w:lang w:val="de-DE"/>
              </w:rPr>
            </w:pPr>
            <w:r w:rsidRPr="00B76856">
              <w:rPr>
                <w:sz w:val="20"/>
                <w:lang w:val="de-DE"/>
              </w:rPr>
              <w:t>63,4</w:t>
            </w:r>
          </w:p>
        </w:tc>
        <w:tc>
          <w:tcPr>
            <w:tcW w:w="2268" w:type="dxa"/>
            <w:vAlign w:val="center"/>
          </w:tcPr>
          <w:p w14:paraId="252968D0" w14:textId="77777777" w:rsidR="00904A09" w:rsidRPr="00B76856" w:rsidRDefault="00B11F38" w:rsidP="001A53B7">
            <w:pPr>
              <w:pStyle w:val="TableParagraph"/>
              <w:adjustRightInd w:val="0"/>
              <w:snapToGrid w:val="0"/>
              <w:jc w:val="center"/>
              <w:rPr>
                <w:sz w:val="20"/>
                <w:lang w:val="de-DE"/>
              </w:rPr>
            </w:pPr>
            <w:r w:rsidRPr="00B76856">
              <w:rPr>
                <w:sz w:val="20"/>
                <w:lang w:val="de-DE"/>
              </w:rPr>
              <w:t>66,2</w:t>
            </w:r>
          </w:p>
        </w:tc>
        <w:tc>
          <w:tcPr>
            <w:tcW w:w="2268" w:type="dxa"/>
            <w:vAlign w:val="center"/>
          </w:tcPr>
          <w:p w14:paraId="40A6CC21" w14:textId="77777777" w:rsidR="00904A09" w:rsidRPr="00B76856" w:rsidRDefault="00B11F38" w:rsidP="001A53B7">
            <w:pPr>
              <w:pStyle w:val="TableParagraph"/>
              <w:adjustRightInd w:val="0"/>
              <w:snapToGrid w:val="0"/>
              <w:jc w:val="center"/>
              <w:rPr>
                <w:sz w:val="20"/>
                <w:lang w:val="de-DE"/>
              </w:rPr>
            </w:pPr>
            <w:r w:rsidRPr="00B76856">
              <w:rPr>
                <w:sz w:val="20"/>
                <w:lang w:val="de-DE"/>
              </w:rPr>
              <w:t>66,0</w:t>
            </w:r>
          </w:p>
        </w:tc>
      </w:tr>
      <w:tr w:rsidR="00904A09" w:rsidRPr="00B76856" w14:paraId="212304AE" w14:textId="77777777" w:rsidTr="00A278F5">
        <w:trPr>
          <w:cantSplit/>
        </w:trPr>
        <w:tc>
          <w:tcPr>
            <w:tcW w:w="2412" w:type="dxa"/>
            <w:vAlign w:val="center"/>
          </w:tcPr>
          <w:p w14:paraId="2E9CD59B" w14:textId="1464B454" w:rsidR="00904A09" w:rsidRPr="00B76856" w:rsidRDefault="00B11F38" w:rsidP="001A53B7">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2232" w:type="dxa"/>
            <w:vAlign w:val="center"/>
          </w:tcPr>
          <w:p w14:paraId="51BB632A" w14:textId="77777777" w:rsidR="00904A09" w:rsidRPr="00B76856" w:rsidRDefault="00904A09" w:rsidP="001A53B7">
            <w:pPr>
              <w:pStyle w:val="TableParagraph"/>
              <w:adjustRightInd w:val="0"/>
              <w:snapToGrid w:val="0"/>
              <w:jc w:val="center"/>
              <w:rPr>
                <w:sz w:val="20"/>
                <w:lang w:val="de-DE"/>
              </w:rPr>
            </w:pPr>
          </w:p>
        </w:tc>
        <w:tc>
          <w:tcPr>
            <w:tcW w:w="2268" w:type="dxa"/>
            <w:vAlign w:val="center"/>
          </w:tcPr>
          <w:p w14:paraId="1CD82384" w14:textId="77777777" w:rsidR="00904A09" w:rsidRPr="00B76856" w:rsidRDefault="00B11F38" w:rsidP="001A53B7">
            <w:pPr>
              <w:pStyle w:val="TableParagraph"/>
              <w:adjustRightInd w:val="0"/>
              <w:snapToGrid w:val="0"/>
              <w:jc w:val="center"/>
              <w:rPr>
                <w:sz w:val="20"/>
                <w:lang w:val="de-DE"/>
              </w:rPr>
            </w:pPr>
            <w:r w:rsidRPr="00B76856">
              <w:rPr>
                <w:sz w:val="20"/>
                <w:lang w:val="de-DE"/>
              </w:rPr>
              <w:t>0,2341</w:t>
            </w:r>
          </w:p>
        </w:tc>
        <w:tc>
          <w:tcPr>
            <w:tcW w:w="2268" w:type="dxa"/>
            <w:vAlign w:val="center"/>
          </w:tcPr>
          <w:p w14:paraId="2AD74FF4" w14:textId="77777777" w:rsidR="00904A09" w:rsidRPr="00B76856" w:rsidRDefault="00B11F38" w:rsidP="001A53B7">
            <w:pPr>
              <w:pStyle w:val="TableParagraph"/>
              <w:adjustRightInd w:val="0"/>
              <w:snapToGrid w:val="0"/>
              <w:jc w:val="center"/>
              <w:rPr>
                <w:sz w:val="20"/>
                <w:lang w:val="de-DE"/>
              </w:rPr>
            </w:pPr>
            <w:r w:rsidRPr="00B76856">
              <w:rPr>
                <w:sz w:val="20"/>
                <w:lang w:val="de-DE"/>
              </w:rPr>
              <w:t>0,2041</w:t>
            </w:r>
          </w:p>
        </w:tc>
      </w:tr>
      <w:tr w:rsidR="00904A09" w:rsidRPr="00B76856" w14:paraId="17E497A4" w14:textId="77777777" w:rsidTr="00A278F5">
        <w:trPr>
          <w:cantSplit/>
        </w:trPr>
        <w:tc>
          <w:tcPr>
            <w:tcW w:w="9180" w:type="dxa"/>
            <w:gridSpan w:val="4"/>
            <w:vAlign w:val="center"/>
          </w:tcPr>
          <w:p w14:paraId="57775429" w14:textId="77777777" w:rsidR="00904A09" w:rsidRPr="00B76856" w:rsidRDefault="00B11F38" w:rsidP="001A53B7">
            <w:pPr>
              <w:pStyle w:val="TableParagraph"/>
              <w:adjustRightInd w:val="0"/>
              <w:snapToGrid w:val="0"/>
              <w:rPr>
                <w:b/>
                <w:sz w:val="20"/>
                <w:lang w:val="de-DE"/>
              </w:rPr>
            </w:pPr>
            <w:r w:rsidRPr="00B76856">
              <w:rPr>
                <w:b/>
                <w:sz w:val="20"/>
                <w:lang w:val="de-DE"/>
              </w:rPr>
              <w:t>Gesamtüberleben</w:t>
            </w:r>
            <w:r w:rsidRPr="00B76856">
              <w:rPr>
                <w:b/>
                <w:sz w:val="20"/>
                <w:vertAlign w:val="superscript"/>
                <w:lang w:val="de-DE"/>
              </w:rPr>
              <w:t>6</w:t>
            </w:r>
          </w:p>
        </w:tc>
      </w:tr>
      <w:tr w:rsidR="00904A09" w:rsidRPr="00B76856" w14:paraId="4B25F819" w14:textId="77777777" w:rsidTr="00A278F5">
        <w:trPr>
          <w:cantSplit/>
        </w:trPr>
        <w:tc>
          <w:tcPr>
            <w:tcW w:w="2412" w:type="dxa"/>
            <w:vAlign w:val="center"/>
          </w:tcPr>
          <w:p w14:paraId="379A33E3" w14:textId="77777777" w:rsidR="00904A09" w:rsidRPr="00B76856" w:rsidRDefault="00904A09" w:rsidP="001A53B7">
            <w:pPr>
              <w:pStyle w:val="TableParagraph"/>
              <w:adjustRightInd w:val="0"/>
              <w:snapToGrid w:val="0"/>
              <w:jc w:val="center"/>
              <w:rPr>
                <w:sz w:val="20"/>
                <w:lang w:val="de-DE"/>
              </w:rPr>
            </w:pPr>
          </w:p>
        </w:tc>
        <w:tc>
          <w:tcPr>
            <w:tcW w:w="2232" w:type="dxa"/>
            <w:vAlign w:val="center"/>
          </w:tcPr>
          <w:p w14:paraId="0763BC42" w14:textId="4824CA00" w:rsidR="005A29A4" w:rsidRPr="00B76856" w:rsidRDefault="00B11F38" w:rsidP="001A53B7">
            <w:pPr>
              <w:pStyle w:val="TableParagraph"/>
              <w:adjustRightInd w:val="0"/>
              <w:snapToGrid w:val="0"/>
              <w:jc w:val="center"/>
              <w:rPr>
                <w:snapToGrid w:val="0"/>
                <w:sz w:val="20"/>
                <w:lang w:val="de-DE"/>
              </w:rPr>
            </w:pPr>
            <w:r w:rsidRPr="00B76856">
              <w:rPr>
                <w:sz w:val="20"/>
                <w:lang w:val="de-DE"/>
              </w:rPr>
              <w:t>CPP</w:t>
            </w:r>
          </w:p>
          <w:p w14:paraId="31C565FB" w14:textId="67B78B31" w:rsidR="00904A09" w:rsidRPr="00B76856" w:rsidRDefault="00B11F38" w:rsidP="001A53B7">
            <w:pPr>
              <w:pStyle w:val="TableParagraph"/>
              <w:adjustRightInd w:val="0"/>
              <w:snapToGrid w:val="0"/>
              <w:jc w:val="center"/>
              <w:rPr>
                <w:sz w:val="20"/>
                <w:lang w:val="de-DE"/>
              </w:rPr>
            </w:pPr>
            <w:r w:rsidRPr="00B76856">
              <w:rPr>
                <w:sz w:val="20"/>
                <w:lang w:val="de-DE"/>
              </w:rPr>
              <w:t>(n = 625)</w:t>
            </w:r>
          </w:p>
        </w:tc>
        <w:tc>
          <w:tcPr>
            <w:tcW w:w="2268" w:type="dxa"/>
            <w:vAlign w:val="center"/>
          </w:tcPr>
          <w:p w14:paraId="552C1A81" w14:textId="5661CCA7" w:rsidR="005A29A4" w:rsidRPr="00B76856" w:rsidRDefault="00B11F38" w:rsidP="001A53B7">
            <w:pPr>
              <w:pStyle w:val="TableParagraph"/>
              <w:adjustRightInd w:val="0"/>
              <w:snapToGrid w:val="0"/>
              <w:jc w:val="center"/>
              <w:rPr>
                <w:snapToGrid w:val="0"/>
                <w:sz w:val="20"/>
                <w:lang w:val="de-DE"/>
              </w:rPr>
            </w:pPr>
            <w:r w:rsidRPr="00B76856">
              <w:rPr>
                <w:sz w:val="20"/>
                <w:lang w:val="de-DE"/>
              </w:rPr>
              <w:t>CPB15</w:t>
            </w:r>
          </w:p>
          <w:p w14:paraId="7CE611D7" w14:textId="1391A322" w:rsidR="00904A09" w:rsidRPr="00B76856" w:rsidRDefault="00B11F38" w:rsidP="001A53B7">
            <w:pPr>
              <w:pStyle w:val="TableParagraph"/>
              <w:adjustRightInd w:val="0"/>
              <w:snapToGrid w:val="0"/>
              <w:jc w:val="center"/>
              <w:rPr>
                <w:sz w:val="20"/>
                <w:lang w:val="de-DE"/>
              </w:rPr>
            </w:pPr>
            <w:r w:rsidRPr="00B76856">
              <w:rPr>
                <w:sz w:val="20"/>
                <w:lang w:val="de-DE"/>
              </w:rPr>
              <w:t>(n = 625)</w:t>
            </w:r>
          </w:p>
        </w:tc>
        <w:tc>
          <w:tcPr>
            <w:tcW w:w="2268" w:type="dxa"/>
            <w:vAlign w:val="center"/>
          </w:tcPr>
          <w:p w14:paraId="30C41584" w14:textId="3252F059" w:rsidR="005A29A4" w:rsidRPr="00B76856" w:rsidRDefault="00B11F38" w:rsidP="001A53B7">
            <w:pPr>
              <w:pStyle w:val="TableParagraph"/>
              <w:adjustRightInd w:val="0"/>
              <w:snapToGrid w:val="0"/>
              <w:jc w:val="center"/>
              <w:rPr>
                <w:snapToGrid w:val="0"/>
                <w:sz w:val="20"/>
                <w:lang w:val="de-DE"/>
              </w:rPr>
            </w:pPr>
            <w:r w:rsidRPr="00B76856">
              <w:rPr>
                <w:sz w:val="20"/>
                <w:lang w:val="de-DE"/>
              </w:rPr>
              <w:t>CPB15+</w:t>
            </w:r>
          </w:p>
          <w:p w14:paraId="21476622" w14:textId="14B9A38D" w:rsidR="00904A09" w:rsidRPr="00B76856" w:rsidRDefault="00B11F38" w:rsidP="001A53B7">
            <w:pPr>
              <w:pStyle w:val="TableParagraph"/>
              <w:adjustRightInd w:val="0"/>
              <w:snapToGrid w:val="0"/>
              <w:jc w:val="center"/>
              <w:rPr>
                <w:sz w:val="20"/>
                <w:lang w:val="de-DE"/>
              </w:rPr>
            </w:pPr>
            <w:r w:rsidRPr="00B76856">
              <w:rPr>
                <w:sz w:val="20"/>
                <w:lang w:val="de-DE"/>
              </w:rPr>
              <w:t>(n = 623)</w:t>
            </w:r>
          </w:p>
        </w:tc>
      </w:tr>
      <w:tr w:rsidR="00904A09" w:rsidRPr="00B76856" w14:paraId="5ED7E479" w14:textId="77777777" w:rsidTr="00A278F5">
        <w:trPr>
          <w:cantSplit/>
        </w:trPr>
        <w:tc>
          <w:tcPr>
            <w:tcW w:w="2412" w:type="dxa"/>
            <w:vAlign w:val="center"/>
          </w:tcPr>
          <w:p w14:paraId="0AABB772" w14:textId="77777777" w:rsidR="00904A09" w:rsidRPr="00B76856" w:rsidRDefault="00B11F38" w:rsidP="001A53B7">
            <w:pPr>
              <w:pStyle w:val="TableParagraph"/>
              <w:adjustRightInd w:val="0"/>
              <w:snapToGrid w:val="0"/>
              <w:jc w:val="center"/>
              <w:rPr>
                <w:sz w:val="20"/>
                <w:lang w:val="de-DE"/>
              </w:rPr>
            </w:pPr>
            <w:r w:rsidRPr="00B76856">
              <w:rPr>
                <w:sz w:val="20"/>
                <w:lang w:val="de-DE"/>
              </w:rPr>
              <w:t>Medianes OS (Monate)</w:t>
            </w:r>
          </w:p>
        </w:tc>
        <w:tc>
          <w:tcPr>
            <w:tcW w:w="2232" w:type="dxa"/>
            <w:vAlign w:val="center"/>
          </w:tcPr>
          <w:p w14:paraId="78A93427" w14:textId="77777777" w:rsidR="00904A09" w:rsidRPr="00B76856" w:rsidRDefault="00B11F38" w:rsidP="001A53B7">
            <w:pPr>
              <w:pStyle w:val="TableParagraph"/>
              <w:adjustRightInd w:val="0"/>
              <w:snapToGrid w:val="0"/>
              <w:jc w:val="center"/>
              <w:rPr>
                <w:sz w:val="20"/>
                <w:lang w:val="de-DE"/>
              </w:rPr>
            </w:pPr>
            <w:r w:rsidRPr="00B76856">
              <w:rPr>
                <w:sz w:val="20"/>
                <w:lang w:val="de-DE"/>
              </w:rPr>
              <w:t>40,6</w:t>
            </w:r>
          </w:p>
        </w:tc>
        <w:tc>
          <w:tcPr>
            <w:tcW w:w="2268" w:type="dxa"/>
            <w:vAlign w:val="center"/>
          </w:tcPr>
          <w:p w14:paraId="0E42AEA9" w14:textId="77777777" w:rsidR="00904A09" w:rsidRPr="00B76856" w:rsidRDefault="00B11F38" w:rsidP="001A53B7">
            <w:pPr>
              <w:pStyle w:val="TableParagraph"/>
              <w:adjustRightInd w:val="0"/>
              <w:snapToGrid w:val="0"/>
              <w:jc w:val="center"/>
              <w:rPr>
                <w:sz w:val="20"/>
                <w:lang w:val="de-DE"/>
              </w:rPr>
            </w:pPr>
            <w:r w:rsidRPr="00B76856">
              <w:rPr>
                <w:sz w:val="20"/>
                <w:lang w:val="de-DE"/>
              </w:rPr>
              <w:t>38,8</w:t>
            </w:r>
          </w:p>
        </w:tc>
        <w:tc>
          <w:tcPr>
            <w:tcW w:w="2268" w:type="dxa"/>
            <w:vAlign w:val="center"/>
          </w:tcPr>
          <w:p w14:paraId="2F3351DA" w14:textId="77777777" w:rsidR="00904A09" w:rsidRPr="00B76856" w:rsidRDefault="00B11F38" w:rsidP="001A53B7">
            <w:pPr>
              <w:pStyle w:val="TableParagraph"/>
              <w:adjustRightInd w:val="0"/>
              <w:snapToGrid w:val="0"/>
              <w:jc w:val="center"/>
              <w:rPr>
                <w:sz w:val="20"/>
                <w:lang w:val="de-DE"/>
              </w:rPr>
            </w:pPr>
            <w:r w:rsidRPr="00B76856">
              <w:rPr>
                <w:sz w:val="20"/>
                <w:lang w:val="de-DE"/>
              </w:rPr>
              <w:t>43,8</w:t>
            </w:r>
          </w:p>
        </w:tc>
      </w:tr>
      <w:tr w:rsidR="00904A09" w:rsidRPr="00B76856" w14:paraId="054F5FD9" w14:textId="77777777" w:rsidTr="00A278F5">
        <w:trPr>
          <w:cantSplit/>
        </w:trPr>
        <w:tc>
          <w:tcPr>
            <w:tcW w:w="2412" w:type="dxa"/>
            <w:vAlign w:val="center"/>
          </w:tcPr>
          <w:p w14:paraId="1B64CC5A" w14:textId="684CF851" w:rsidR="00904A09" w:rsidRPr="00B76856" w:rsidRDefault="00B11F38" w:rsidP="001A53B7">
            <w:pPr>
              <w:pStyle w:val="TableParagraph"/>
              <w:adjustRightInd w:val="0"/>
              <w:snapToGrid w:val="0"/>
              <w:jc w:val="center"/>
              <w:rPr>
                <w:sz w:val="20"/>
                <w:lang w:val="de-DE"/>
              </w:rPr>
            </w:pPr>
            <w:r w:rsidRPr="00B76856">
              <w:rPr>
                <w:sz w:val="20"/>
                <w:lang w:val="de-DE"/>
              </w:rPr>
              <w:t>Hazard Ratio (95</w:t>
            </w:r>
            <w:r w:rsidR="00E679FE" w:rsidRPr="00B76856">
              <w:rPr>
                <w:sz w:val="20"/>
                <w:lang w:val="de-DE"/>
              </w:rPr>
              <w:t>-</w:t>
            </w:r>
            <w:r w:rsidRPr="00B76856">
              <w:rPr>
                <w:sz w:val="20"/>
                <w:lang w:val="de-DE"/>
              </w:rPr>
              <w:t>%</w:t>
            </w:r>
            <w:r w:rsidR="00E679FE" w:rsidRPr="00B76856">
              <w:rPr>
                <w:sz w:val="20"/>
                <w:lang w:val="de-DE"/>
              </w:rPr>
              <w:t>-</w:t>
            </w:r>
            <w:r w:rsidRPr="00B76856">
              <w:rPr>
                <w:sz w:val="20"/>
                <w:lang w:val="de-DE"/>
              </w:rPr>
              <w:t>KI)</w:t>
            </w:r>
            <w:r w:rsidRPr="00B76856">
              <w:rPr>
                <w:sz w:val="20"/>
                <w:vertAlign w:val="superscript"/>
                <w:lang w:val="de-DE"/>
              </w:rPr>
              <w:t>2</w:t>
            </w:r>
          </w:p>
        </w:tc>
        <w:tc>
          <w:tcPr>
            <w:tcW w:w="2232" w:type="dxa"/>
            <w:vAlign w:val="center"/>
          </w:tcPr>
          <w:p w14:paraId="05005CBC" w14:textId="77777777" w:rsidR="00904A09" w:rsidRPr="00B76856" w:rsidRDefault="00904A09" w:rsidP="001A53B7">
            <w:pPr>
              <w:pStyle w:val="TableParagraph"/>
              <w:adjustRightInd w:val="0"/>
              <w:snapToGrid w:val="0"/>
              <w:jc w:val="center"/>
              <w:rPr>
                <w:sz w:val="20"/>
                <w:lang w:val="de-DE"/>
              </w:rPr>
            </w:pPr>
          </w:p>
        </w:tc>
        <w:tc>
          <w:tcPr>
            <w:tcW w:w="2268" w:type="dxa"/>
            <w:vAlign w:val="center"/>
          </w:tcPr>
          <w:p w14:paraId="79F24912" w14:textId="77777777" w:rsidR="00904A09" w:rsidRPr="00B76856" w:rsidRDefault="00B11F38" w:rsidP="001A53B7">
            <w:pPr>
              <w:pStyle w:val="TableParagraph"/>
              <w:adjustRightInd w:val="0"/>
              <w:snapToGrid w:val="0"/>
              <w:jc w:val="center"/>
              <w:rPr>
                <w:sz w:val="20"/>
                <w:lang w:val="de-DE"/>
              </w:rPr>
            </w:pPr>
            <w:r w:rsidRPr="00B76856">
              <w:rPr>
                <w:sz w:val="20"/>
                <w:lang w:val="de-DE"/>
              </w:rPr>
              <w:t>1,07</w:t>
            </w:r>
          </w:p>
          <w:p w14:paraId="5EEA4141" w14:textId="77777777" w:rsidR="00904A09" w:rsidRPr="00B76856" w:rsidRDefault="00B11F38" w:rsidP="001A53B7">
            <w:pPr>
              <w:pStyle w:val="TableParagraph"/>
              <w:adjustRightInd w:val="0"/>
              <w:snapToGrid w:val="0"/>
              <w:jc w:val="center"/>
              <w:rPr>
                <w:sz w:val="20"/>
                <w:lang w:val="de-DE"/>
              </w:rPr>
            </w:pPr>
            <w:r w:rsidRPr="00B76856">
              <w:rPr>
                <w:sz w:val="20"/>
                <w:lang w:val="de-DE"/>
              </w:rPr>
              <w:t>(0,91; 1,25)</w:t>
            </w:r>
          </w:p>
        </w:tc>
        <w:tc>
          <w:tcPr>
            <w:tcW w:w="2268" w:type="dxa"/>
            <w:vAlign w:val="center"/>
          </w:tcPr>
          <w:p w14:paraId="5BD6556B" w14:textId="77777777" w:rsidR="00904A09" w:rsidRPr="00B76856" w:rsidRDefault="00B11F38" w:rsidP="001A53B7">
            <w:pPr>
              <w:pStyle w:val="TableParagraph"/>
              <w:adjustRightInd w:val="0"/>
              <w:snapToGrid w:val="0"/>
              <w:jc w:val="center"/>
              <w:rPr>
                <w:sz w:val="20"/>
                <w:lang w:val="de-DE"/>
              </w:rPr>
            </w:pPr>
            <w:r w:rsidRPr="00B76856">
              <w:rPr>
                <w:sz w:val="20"/>
                <w:lang w:val="de-DE"/>
              </w:rPr>
              <w:t>0,88</w:t>
            </w:r>
          </w:p>
          <w:p w14:paraId="4897DEE9" w14:textId="77777777" w:rsidR="00904A09" w:rsidRPr="00B76856" w:rsidRDefault="00B11F38" w:rsidP="001A53B7">
            <w:pPr>
              <w:pStyle w:val="TableParagraph"/>
              <w:adjustRightInd w:val="0"/>
              <w:snapToGrid w:val="0"/>
              <w:jc w:val="center"/>
              <w:rPr>
                <w:sz w:val="20"/>
                <w:lang w:val="de-DE"/>
              </w:rPr>
            </w:pPr>
            <w:r w:rsidRPr="00B76856">
              <w:rPr>
                <w:sz w:val="20"/>
                <w:lang w:val="de-DE"/>
              </w:rPr>
              <w:t>(0,75; 1,04)</w:t>
            </w:r>
          </w:p>
        </w:tc>
      </w:tr>
      <w:tr w:rsidR="00904A09" w:rsidRPr="00B76856" w14:paraId="4DA37D16" w14:textId="77777777" w:rsidTr="00A278F5">
        <w:trPr>
          <w:cantSplit/>
        </w:trPr>
        <w:tc>
          <w:tcPr>
            <w:tcW w:w="2412" w:type="dxa"/>
            <w:vAlign w:val="center"/>
          </w:tcPr>
          <w:p w14:paraId="511CBB15" w14:textId="7666A5BF" w:rsidR="00904A09" w:rsidRPr="00B76856" w:rsidRDefault="00B11F38" w:rsidP="001A53B7">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r w:rsidRPr="00B76856">
              <w:rPr>
                <w:sz w:val="20"/>
                <w:vertAlign w:val="superscript"/>
                <w:lang w:val="de-DE"/>
              </w:rPr>
              <w:t>3</w:t>
            </w:r>
          </w:p>
        </w:tc>
        <w:tc>
          <w:tcPr>
            <w:tcW w:w="2232" w:type="dxa"/>
            <w:vAlign w:val="center"/>
          </w:tcPr>
          <w:p w14:paraId="5641F7C2" w14:textId="77777777" w:rsidR="00904A09" w:rsidRPr="00B76856" w:rsidRDefault="00904A09" w:rsidP="001A53B7">
            <w:pPr>
              <w:pStyle w:val="TableParagraph"/>
              <w:adjustRightInd w:val="0"/>
              <w:snapToGrid w:val="0"/>
              <w:jc w:val="center"/>
              <w:rPr>
                <w:sz w:val="20"/>
                <w:lang w:val="de-DE"/>
              </w:rPr>
            </w:pPr>
          </w:p>
        </w:tc>
        <w:tc>
          <w:tcPr>
            <w:tcW w:w="2268" w:type="dxa"/>
            <w:vAlign w:val="center"/>
          </w:tcPr>
          <w:p w14:paraId="3BCAB33B" w14:textId="77777777" w:rsidR="00904A09" w:rsidRPr="00B76856" w:rsidRDefault="00B11F38" w:rsidP="001A53B7">
            <w:pPr>
              <w:pStyle w:val="TableParagraph"/>
              <w:adjustRightInd w:val="0"/>
              <w:snapToGrid w:val="0"/>
              <w:jc w:val="center"/>
              <w:rPr>
                <w:sz w:val="20"/>
                <w:lang w:val="de-DE"/>
              </w:rPr>
            </w:pPr>
            <w:r w:rsidRPr="00B76856">
              <w:rPr>
                <w:sz w:val="20"/>
                <w:lang w:val="de-DE"/>
              </w:rPr>
              <w:t>0,2197</w:t>
            </w:r>
          </w:p>
        </w:tc>
        <w:tc>
          <w:tcPr>
            <w:tcW w:w="2268" w:type="dxa"/>
            <w:vAlign w:val="center"/>
          </w:tcPr>
          <w:p w14:paraId="6A4AAB88" w14:textId="77777777" w:rsidR="00904A09" w:rsidRPr="00B76856" w:rsidRDefault="00B11F38" w:rsidP="001A53B7">
            <w:pPr>
              <w:pStyle w:val="TableParagraph"/>
              <w:adjustRightInd w:val="0"/>
              <w:snapToGrid w:val="0"/>
              <w:jc w:val="center"/>
              <w:rPr>
                <w:sz w:val="20"/>
                <w:lang w:val="de-DE"/>
              </w:rPr>
            </w:pPr>
            <w:r w:rsidRPr="00B76856">
              <w:rPr>
                <w:sz w:val="20"/>
                <w:lang w:val="de-DE"/>
              </w:rPr>
              <w:t>0,0641</w:t>
            </w:r>
          </w:p>
        </w:tc>
      </w:tr>
    </w:tbl>
    <w:p w14:paraId="1402986D" w14:textId="06EA9131"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1</w:t>
      </w:r>
      <w:r w:rsidRPr="00B76856">
        <w:rPr>
          <w:snapToGrid w:val="0"/>
          <w:sz w:val="18"/>
          <w:szCs w:val="18"/>
          <w:lang w:val="de-DE"/>
        </w:rPr>
        <w:t xml:space="preserve"> PFS</w:t>
      </w:r>
      <w:r w:rsidR="00C41977" w:rsidRPr="00B76856">
        <w:rPr>
          <w:snapToGrid w:val="0"/>
          <w:sz w:val="18"/>
          <w:szCs w:val="18"/>
          <w:lang w:val="de-DE"/>
        </w:rPr>
        <w:noBreakHyphen/>
      </w:r>
      <w:r w:rsidRPr="00B76856">
        <w:rPr>
          <w:snapToGrid w:val="0"/>
          <w:sz w:val="18"/>
          <w:szCs w:val="18"/>
          <w:lang w:val="de-DE"/>
        </w:rPr>
        <w:t>Analyse gemäß Bewertung durch den Prüfarzt, wie im GOG</w:t>
      </w:r>
      <w:r w:rsidR="00C41977" w:rsidRPr="00B76856">
        <w:rPr>
          <w:snapToGrid w:val="0"/>
          <w:sz w:val="18"/>
          <w:szCs w:val="18"/>
          <w:lang w:val="de-DE"/>
        </w:rPr>
        <w:noBreakHyphen/>
      </w:r>
      <w:r w:rsidRPr="00B76856">
        <w:rPr>
          <w:snapToGrid w:val="0"/>
          <w:sz w:val="18"/>
          <w:szCs w:val="18"/>
          <w:lang w:val="de-DE"/>
        </w:rPr>
        <w:t>Prüfplan festgelegt (nicht zensiert hinsichtlich CA</w:t>
      </w:r>
      <w:r w:rsidR="00C41977" w:rsidRPr="00B76856">
        <w:rPr>
          <w:snapToGrid w:val="0"/>
          <w:sz w:val="18"/>
          <w:szCs w:val="18"/>
          <w:lang w:val="de-DE"/>
        </w:rPr>
        <w:noBreakHyphen/>
      </w:r>
      <w:r w:rsidRPr="00B76856">
        <w:rPr>
          <w:snapToGrid w:val="0"/>
          <w:sz w:val="18"/>
          <w:szCs w:val="18"/>
          <w:lang w:val="de-DE"/>
        </w:rPr>
        <w:t>125</w:t>
      </w:r>
      <w:r w:rsidR="00C41977" w:rsidRPr="00B76856">
        <w:rPr>
          <w:snapToGrid w:val="0"/>
          <w:sz w:val="18"/>
          <w:szCs w:val="18"/>
          <w:lang w:val="de-DE"/>
        </w:rPr>
        <w:noBreakHyphen/>
      </w:r>
      <w:r w:rsidRPr="00B76856">
        <w:rPr>
          <w:snapToGrid w:val="0"/>
          <w:sz w:val="18"/>
          <w:szCs w:val="18"/>
          <w:lang w:val="de-DE"/>
        </w:rPr>
        <w:t>Progression und einer nicht im Protokoll festgelegten Behandlung [</w:t>
      </w:r>
      <w:r w:rsidRPr="00B76856">
        <w:rPr>
          <w:i/>
          <w:snapToGrid w:val="0"/>
          <w:sz w:val="18"/>
          <w:szCs w:val="18"/>
          <w:lang w:val="de-DE"/>
        </w:rPr>
        <w:t>non</w:t>
      </w:r>
      <w:r w:rsidR="00C41977" w:rsidRPr="00B76856">
        <w:rPr>
          <w:i/>
          <w:snapToGrid w:val="0"/>
          <w:sz w:val="18"/>
          <w:szCs w:val="18"/>
          <w:lang w:val="de-DE"/>
        </w:rPr>
        <w:noBreakHyphen/>
      </w:r>
      <w:r w:rsidRPr="00B76856">
        <w:rPr>
          <w:i/>
          <w:snapToGrid w:val="0"/>
          <w:sz w:val="18"/>
          <w:szCs w:val="18"/>
          <w:lang w:val="de-DE"/>
        </w:rPr>
        <w:t>protocol therapy</w:t>
      </w:r>
      <w:r w:rsidRPr="00B76856">
        <w:rPr>
          <w:snapToGrid w:val="0"/>
          <w:sz w:val="18"/>
          <w:szCs w:val="18"/>
          <w:lang w:val="de-DE"/>
        </w:rPr>
        <w:t>; NPT] vor Krankheitsprogression), mit Stichtag 25. Februar 2010.</w:t>
      </w:r>
    </w:p>
    <w:p w14:paraId="429E427F"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2</w:t>
      </w:r>
      <w:r w:rsidRPr="00B76856">
        <w:rPr>
          <w:snapToGrid w:val="0"/>
          <w:sz w:val="18"/>
          <w:szCs w:val="18"/>
          <w:lang w:val="de-DE"/>
        </w:rPr>
        <w:t xml:space="preserve"> Relativ zum Kontrollarm; Hazard Ratio stratifiziert.</w:t>
      </w:r>
    </w:p>
    <w:p w14:paraId="4C69E51E" w14:textId="32EA281B"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3</w:t>
      </w:r>
      <w:r w:rsidRPr="00B76856">
        <w:rPr>
          <w:snapToGrid w:val="0"/>
          <w:sz w:val="18"/>
          <w:szCs w:val="18"/>
          <w:lang w:val="de-DE"/>
        </w:rPr>
        <w:t xml:space="preserve"> Einseitiger Logrank</w:t>
      </w:r>
      <w:r w:rsidR="00C41977" w:rsidRPr="00B76856">
        <w:rPr>
          <w:snapToGrid w:val="0"/>
          <w:sz w:val="18"/>
          <w:szCs w:val="18"/>
          <w:lang w:val="de-DE"/>
        </w:rPr>
        <w:noBreakHyphen/>
      </w:r>
      <w:r w:rsidRPr="00B76856">
        <w:rPr>
          <w:snapToGrid w:val="0"/>
          <w:sz w:val="18"/>
          <w:szCs w:val="18"/>
          <w:lang w:val="de-DE"/>
        </w:rPr>
        <w:t>p</w:t>
      </w:r>
      <w:r w:rsidR="00C41977" w:rsidRPr="00B76856">
        <w:rPr>
          <w:snapToGrid w:val="0"/>
          <w:sz w:val="18"/>
          <w:szCs w:val="18"/>
          <w:lang w:val="de-DE"/>
        </w:rPr>
        <w:noBreakHyphen/>
      </w:r>
      <w:r w:rsidRPr="00B76856">
        <w:rPr>
          <w:snapToGrid w:val="0"/>
          <w:sz w:val="18"/>
          <w:szCs w:val="18"/>
          <w:lang w:val="de-DE"/>
        </w:rPr>
        <w:t>Wert.</w:t>
      </w:r>
    </w:p>
    <w:p w14:paraId="158787B8" w14:textId="2454C338"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4</w:t>
      </w:r>
      <w:r w:rsidRPr="00B76856">
        <w:rPr>
          <w:snapToGrid w:val="0"/>
          <w:sz w:val="18"/>
          <w:szCs w:val="18"/>
          <w:lang w:val="de-DE"/>
        </w:rPr>
        <w:t xml:space="preserve"> Entsprechend einem p</w:t>
      </w:r>
      <w:r w:rsidR="00C41977" w:rsidRPr="00B76856">
        <w:rPr>
          <w:snapToGrid w:val="0"/>
          <w:sz w:val="18"/>
          <w:szCs w:val="18"/>
          <w:lang w:val="de-DE"/>
        </w:rPr>
        <w:noBreakHyphen/>
      </w:r>
      <w:r w:rsidRPr="00B76856">
        <w:rPr>
          <w:snapToGrid w:val="0"/>
          <w:sz w:val="18"/>
          <w:szCs w:val="18"/>
          <w:lang w:val="de-DE"/>
        </w:rPr>
        <w:t>Wert</w:t>
      </w:r>
      <w:r w:rsidR="00C41977" w:rsidRPr="00B76856">
        <w:rPr>
          <w:snapToGrid w:val="0"/>
          <w:sz w:val="18"/>
          <w:szCs w:val="18"/>
          <w:lang w:val="de-DE"/>
        </w:rPr>
        <w:noBreakHyphen/>
      </w:r>
      <w:r w:rsidRPr="00B76856">
        <w:rPr>
          <w:snapToGrid w:val="0"/>
          <w:sz w:val="18"/>
          <w:szCs w:val="18"/>
          <w:lang w:val="de-DE"/>
        </w:rPr>
        <w:t>Grenzwert von 0,0116.</w:t>
      </w:r>
    </w:p>
    <w:p w14:paraId="0B6E4CD4"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5</w:t>
      </w:r>
      <w:r w:rsidRPr="00B76856">
        <w:rPr>
          <w:snapToGrid w:val="0"/>
          <w:sz w:val="18"/>
          <w:szCs w:val="18"/>
          <w:lang w:val="de-DE"/>
        </w:rPr>
        <w:t xml:space="preserve"> Patienten mit messbarer Erkrankung bei Behandlungsbeginn.</w:t>
      </w:r>
    </w:p>
    <w:p w14:paraId="21861039" w14:textId="6302D955"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6</w:t>
      </w:r>
      <w:r w:rsidRPr="00B76856">
        <w:rPr>
          <w:snapToGrid w:val="0"/>
          <w:sz w:val="18"/>
          <w:szCs w:val="18"/>
          <w:lang w:val="de-DE"/>
        </w:rPr>
        <w:t xml:space="preserve"> Endauswertung des </w:t>
      </w:r>
      <w:r w:rsidR="00C43BD1" w:rsidRPr="00B76856">
        <w:rPr>
          <w:snapToGrid w:val="0"/>
          <w:sz w:val="18"/>
          <w:szCs w:val="18"/>
          <w:lang w:val="de-DE"/>
        </w:rPr>
        <w:t>OS</w:t>
      </w:r>
      <w:r w:rsidRPr="00B76856">
        <w:rPr>
          <w:snapToGrid w:val="0"/>
          <w:sz w:val="18"/>
          <w:szCs w:val="18"/>
          <w:lang w:val="de-DE"/>
        </w:rPr>
        <w:t>, die durchgeführt wurde, nachdem 46,9</w:t>
      </w:r>
      <w:r w:rsidR="005A29A4" w:rsidRPr="00B76856">
        <w:rPr>
          <w:snapToGrid w:val="0"/>
          <w:sz w:val="18"/>
          <w:szCs w:val="18"/>
          <w:lang w:val="de-DE"/>
        </w:rPr>
        <w:t> </w:t>
      </w:r>
      <w:r w:rsidRPr="00B76856">
        <w:rPr>
          <w:snapToGrid w:val="0"/>
          <w:sz w:val="18"/>
          <w:szCs w:val="18"/>
          <w:lang w:val="de-DE"/>
        </w:rPr>
        <w:t>% der Patienten verstorben waren.</w:t>
      </w:r>
    </w:p>
    <w:p w14:paraId="2F291ED1" w14:textId="77777777" w:rsidR="00904A09" w:rsidRPr="00B76856" w:rsidRDefault="00904A09" w:rsidP="00D34081">
      <w:pPr>
        <w:pStyle w:val="a3"/>
        <w:adjustRightInd w:val="0"/>
        <w:snapToGrid w:val="0"/>
        <w:rPr>
          <w:snapToGrid w:val="0"/>
          <w:lang w:val="de-DE"/>
        </w:rPr>
      </w:pPr>
    </w:p>
    <w:p w14:paraId="57901609" w14:textId="62D203A6" w:rsidR="00904A09" w:rsidRPr="00B76856" w:rsidRDefault="00B11F38" w:rsidP="00D34081">
      <w:pPr>
        <w:pStyle w:val="a3"/>
        <w:adjustRightInd w:val="0"/>
        <w:snapToGrid w:val="0"/>
        <w:rPr>
          <w:snapToGrid w:val="0"/>
          <w:lang w:val="de-DE"/>
        </w:rPr>
      </w:pPr>
      <w:r w:rsidRPr="00B76856">
        <w:rPr>
          <w:snapToGrid w:val="0"/>
          <w:lang w:val="de-DE"/>
        </w:rPr>
        <w:t>Die zuvor festgelegten PFS</w:t>
      </w:r>
      <w:r w:rsidR="00C41977" w:rsidRPr="00B76856">
        <w:rPr>
          <w:snapToGrid w:val="0"/>
          <w:lang w:val="de-DE"/>
        </w:rPr>
        <w:noBreakHyphen/>
      </w:r>
      <w:r w:rsidRPr="00B76856">
        <w:rPr>
          <w:snapToGrid w:val="0"/>
          <w:lang w:val="de-DE"/>
        </w:rPr>
        <w:t>Analysen wurden mit Stichtag 29. September 2009 durchgeführt. Die Ergebnisse sind wie folgt:</w:t>
      </w:r>
    </w:p>
    <w:p w14:paraId="4DAA3681" w14:textId="77777777" w:rsidR="00904A09" w:rsidRPr="00B76856" w:rsidRDefault="00904A09" w:rsidP="00D34081">
      <w:pPr>
        <w:pStyle w:val="a3"/>
        <w:adjustRightInd w:val="0"/>
        <w:snapToGrid w:val="0"/>
        <w:rPr>
          <w:snapToGrid w:val="0"/>
          <w:lang w:val="de-DE"/>
        </w:rPr>
      </w:pPr>
    </w:p>
    <w:p w14:paraId="15F9C789" w14:textId="6D026C8A" w:rsidR="00904A09" w:rsidRPr="00B76856" w:rsidRDefault="00B11F38" w:rsidP="001A53B7">
      <w:pPr>
        <w:pStyle w:val="a4"/>
        <w:numPr>
          <w:ilvl w:val="0"/>
          <w:numId w:val="2"/>
        </w:numPr>
        <w:adjustRightInd w:val="0"/>
        <w:snapToGrid w:val="0"/>
        <w:ind w:left="567" w:hanging="567"/>
        <w:rPr>
          <w:snapToGrid w:val="0"/>
          <w:lang w:val="de-DE"/>
        </w:rPr>
      </w:pPr>
      <w:r w:rsidRPr="00B76856">
        <w:rPr>
          <w:snapToGrid w:val="0"/>
          <w:lang w:val="de-DE"/>
        </w:rPr>
        <w:t>Die im Prüfplan zuvor festgelegte Analyse des vom Prüfarzt bewerteten PFS (nicht zensiert hinsichtlich CA</w:t>
      </w:r>
      <w:r w:rsidR="00C41977" w:rsidRPr="00B76856">
        <w:rPr>
          <w:snapToGrid w:val="0"/>
          <w:lang w:val="de-DE"/>
        </w:rPr>
        <w:noBreakHyphen/>
      </w:r>
      <w:r w:rsidRPr="00B76856">
        <w:rPr>
          <w:snapToGrid w:val="0"/>
          <w:lang w:val="de-DE"/>
        </w:rPr>
        <w:t>125</w:t>
      </w:r>
      <w:r w:rsidR="00C41977" w:rsidRPr="00B76856">
        <w:rPr>
          <w:snapToGrid w:val="0"/>
          <w:lang w:val="de-DE"/>
        </w:rPr>
        <w:noBreakHyphen/>
      </w:r>
      <w:r w:rsidRPr="00B76856">
        <w:rPr>
          <w:snapToGrid w:val="0"/>
          <w:lang w:val="de-DE"/>
        </w:rPr>
        <w:t xml:space="preserve">Progression oder einer nicht im Protokoll festgelegten Behandlung </w:t>
      </w:r>
      <w:r w:rsidRPr="00B76856">
        <w:rPr>
          <w:snapToGrid w:val="0"/>
          <w:lang w:val="de-DE"/>
        </w:rPr>
        <w:lastRenderedPageBreak/>
        <w:t>[</w:t>
      </w:r>
      <w:r w:rsidRPr="00B76856">
        <w:rPr>
          <w:i/>
          <w:snapToGrid w:val="0"/>
          <w:lang w:val="de-DE"/>
        </w:rPr>
        <w:t>non</w:t>
      </w:r>
      <w:r w:rsidR="00C41977" w:rsidRPr="00B76856">
        <w:rPr>
          <w:i/>
          <w:snapToGrid w:val="0"/>
          <w:lang w:val="de-DE"/>
        </w:rPr>
        <w:noBreakHyphen/>
      </w:r>
      <w:r w:rsidRPr="00B76856">
        <w:rPr>
          <w:i/>
          <w:snapToGrid w:val="0"/>
          <w:lang w:val="de-DE"/>
        </w:rPr>
        <w:t>protocol therapy</w:t>
      </w:r>
      <w:r w:rsidRPr="00B76856">
        <w:rPr>
          <w:snapToGrid w:val="0"/>
          <w:lang w:val="de-DE"/>
        </w:rPr>
        <w:t>; NPT]) ergibt beim Vergleich von CPB15+ mit CPP ein stratifiziertes Hazard Ratio von 0,71 (95</w:t>
      </w:r>
      <w:r w:rsidR="00E679FE" w:rsidRPr="00B76856">
        <w:rPr>
          <w:snapToGrid w:val="0"/>
          <w:lang w:val="de-DE"/>
        </w:rPr>
        <w:t>-</w:t>
      </w:r>
      <w:r w:rsidRPr="00B76856">
        <w:rPr>
          <w:snapToGrid w:val="0"/>
          <w:lang w:val="de-DE"/>
        </w:rPr>
        <w:t>%</w:t>
      </w:r>
      <w:r w:rsidR="00E679FE" w:rsidRPr="00B76856">
        <w:rPr>
          <w:snapToGrid w:val="0"/>
          <w:lang w:val="de-DE"/>
        </w:rPr>
        <w:t>-</w:t>
      </w:r>
      <w:r w:rsidRPr="00B76856">
        <w:rPr>
          <w:snapToGrid w:val="0"/>
          <w:lang w:val="de-DE"/>
        </w:rPr>
        <w:t>KI: 0,61 – 0,83; einseitiger Logrank p</w:t>
      </w:r>
      <w:r w:rsidR="00C41977" w:rsidRPr="00B76856">
        <w:rPr>
          <w:snapToGrid w:val="0"/>
          <w:lang w:val="de-DE"/>
        </w:rPr>
        <w:noBreakHyphen/>
      </w:r>
      <w:r w:rsidRPr="00B76856">
        <w:rPr>
          <w:snapToGrid w:val="0"/>
          <w:lang w:val="de-DE"/>
        </w:rPr>
        <w:t>Wert</w:t>
      </w:r>
      <w:r w:rsidR="001A53B7" w:rsidRPr="00B76856">
        <w:rPr>
          <w:snapToGrid w:val="0"/>
          <w:lang w:val="de-DE"/>
        </w:rPr>
        <w:t xml:space="preserve"> </w:t>
      </w:r>
      <w:r w:rsidRPr="00B76856">
        <w:rPr>
          <w:snapToGrid w:val="0"/>
          <w:lang w:val="de-DE"/>
        </w:rPr>
        <w:t>&lt;</w:t>
      </w:r>
      <w:r w:rsidR="00FC31EB" w:rsidRPr="00B76856">
        <w:rPr>
          <w:snapToGrid w:val="0"/>
          <w:lang w:val="de-DE"/>
        </w:rPr>
        <w:t> </w:t>
      </w:r>
      <w:r w:rsidRPr="00B76856">
        <w:rPr>
          <w:snapToGrid w:val="0"/>
          <w:lang w:val="de-DE"/>
        </w:rPr>
        <w:t>0,0001) mit einem medianen PFS von 10,4</w:t>
      </w:r>
      <w:r w:rsidR="00FC31EB" w:rsidRPr="00B76856">
        <w:rPr>
          <w:snapToGrid w:val="0"/>
          <w:lang w:val="de-DE"/>
        </w:rPr>
        <w:t> </w:t>
      </w:r>
      <w:r w:rsidRPr="00B76856">
        <w:rPr>
          <w:snapToGrid w:val="0"/>
          <w:lang w:val="de-DE"/>
        </w:rPr>
        <w:t>Monaten im CPP</w:t>
      </w:r>
      <w:r w:rsidR="00C41977" w:rsidRPr="00B76856">
        <w:rPr>
          <w:snapToGrid w:val="0"/>
          <w:lang w:val="de-DE"/>
        </w:rPr>
        <w:noBreakHyphen/>
      </w:r>
      <w:r w:rsidRPr="00B76856">
        <w:rPr>
          <w:snapToGrid w:val="0"/>
          <w:lang w:val="de-DE"/>
        </w:rPr>
        <w:t>Arm und 14,1</w:t>
      </w:r>
      <w:r w:rsidR="00FC31EB" w:rsidRPr="00B76856">
        <w:rPr>
          <w:snapToGrid w:val="0"/>
          <w:lang w:val="de-DE"/>
        </w:rPr>
        <w:t> </w:t>
      </w:r>
      <w:r w:rsidRPr="00B76856">
        <w:rPr>
          <w:snapToGrid w:val="0"/>
          <w:lang w:val="de-DE"/>
        </w:rPr>
        <w:t>Monaten im CPB15+</w:t>
      </w:r>
      <w:r w:rsidR="00C41977" w:rsidRPr="00B76856">
        <w:rPr>
          <w:snapToGrid w:val="0"/>
          <w:lang w:val="de-DE"/>
        </w:rPr>
        <w:noBreakHyphen/>
      </w:r>
      <w:r w:rsidRPr="00B76856">
        <w:rPr>
          <w:snapToGrid w:val="0"/>
          <w:lang w:val="de-DE"/>
        </w:rPr>
        <w:t>Arm.</w:t>
      </w:r>
    </w:p>
    <w:p w14:paraId="2A688FFD" w14:textId="77777777" w:rsidR="00904A09" w:rsidRPr="00B76856" w:rsidRDefault="00904A09" w:rsidP="001A53B7">
      <w:pPr>
        <w:pStyle w:val="a3"/>
        <w:adjustRightInd w:val="0"/>
        <w:snapToGrid w:val="0"/>
        <w:ind w:left="567" w:hanging="567"/>
        <w:rPr>
          <w:snapToGrid w:val="0"/>
          <w:lang w:val="de-DE"/>
        </w:rPr>
      </w:pPr>
    </w:p>
    <w:p w14:paraId="08689FC0" w14:textId="15C9A84E" w:rsidR="00904A09" w:rsidRPr="00B76856" w:rsidRDefault="00B11F38" w:rsidP="001A53B7">
      <w:pPr>
        <w:pStyle w:val="a4"/>
        <w:numPr>
          <w:ilvl w:val="0"/>
          <w:numId w:val="2"/>
        </w:numPr>
        <w:adjustRightInd w:val="0"/>
        <w:snapToGrid w:val="0"/>
        <w:ind w:left="567" w:hanging="567"/>
        <w:rPr>
          <w:snapToGrid w:val="0"/>
          <w:lang w:val="de-DE"/>
        </w:rPr>
      </w:pPr>
      <w:r w:rsidRPr="00B76856">
        <w:rPr>
          <w:snapToGrid w:val="0"/>
          <w:lang w:val="de-DE"/>
        </w:rPr>
        <w:t>Die Primäranalyse des vom Prüfarzt bewerteten PFS (zensiert hinsichtlich CA</w:t>
      </w:r>
      <w:r w:rsidR="00C41977" w:rsidRPr="00B76856">
        <w:rPr>
          <w:snapToGrid w:val="0"/>
          <w:lang w:val="de-DE"/>
        </w:rPr>
        <w:noBreakHyphen/>
      </w:r>
      <w:r w:rsidRPr="00B76856">
        <w:rPr>
          <w:snapToGrid w:val="0"/>
          <w:lang w:val="de-DE"/>
        </w:rPr>
        <w:t>125</w:t>
      </w:r>
      <w:r w:rsidR="00C41977" w:rsidRPr="00B76856">
        <w:rPr>
          <w:snapToGrid w:val="0"/>
          <w:lang w:val="de-DE"/>
        </w:rPr>
        <w:noBreakHyphen/>
      </w:r>
      <w:r w:rsidRPr="00B76856">
        <w:rPr>
          <w:snapToGrid w:val="0"/>
          <w:lang w:val="de-DE"/>
        </w:rPr>
        <w:t>Progression und NPT) ergibt beim Vergleich von CPB15+ mit CPP ein stratifiziertes Hazard Ratio von 0,62</w:t>
      </w:r>
      <w:r w:rsidR="00FC31EB" w:rsidRPr="00B76856">
        <w:rPr>
          <w:snapToGrid w:val="0"/>
          <w:lang w:val="de-DE"/>
        </w:rPr>
        <w:t> </w:t>
      </w:r>
      <w:r w:rsidRPr="00B76856">
        <w:rPr>
          <w:snapToGrid w:val="0"/>
          <w:lang w:val="de-DE"/>
        </w:rPr>
        <w:t>(95</w:t>
      </w:r>
      <w:r w:rsidR="00E679FE" w:rsidRPr="00B76856">
        <w:rPr>
          <w:snapToGrid w:val="0"/>
          <w:lang w:val="de-DE"/>
        </w:rPr>
        <w:t>-</w:t>
      </w:r>
      <w:r w:rsidRPr="00B76856">
        <w:rPr>
          <w:snapToGrid w:val="0"/>
          <w:lang w:val="de-DE"/>
        </w:rPr>
        <w:t>%</w:t>
      </w:r>
      <w:r w:rsidR="00E679FE" w:rsidRPr="00B76856">
        <w:rPr>
          <w:snapToGrid w:val="0"/>
          <w:lang w:val="de-DE"/>
        </w:rPr>
        <w:t>-</w:t>
      </w:r>
      <w:r w:rsidRPr="00B76856">
        <w:rPr>
          <w:snapToGrid w:val="0"/>
          <w:lang w:val="de-DE"/>
        </w:rPr>
        <w:t>KI: 0,52 – 0,75; einseitiger Logrank p</w:t>
      </w:r>
      <w:r w:rsidR="00C41977" w:rsidRPr="00B76856">
        <w:rPr>
          <w:snapToGrid w:val="0"/>
          <w:lang w:val="de-DE"/>
        </w:rPr>
        <w:noBreakHyphen/>
      </w:r>
      <w:r w:rsidRPr="00B76856">
        <w:rPr>
          <w:snapToGrid w:val="0"/>
          <w:lang w:val="de-DE"/>
        </w:rPr>
        <w:t>Wert &lt;</w:t>
      </w:r>
      <w:r w:rsidR="00FC31EB" w:rsidRPr="00B76856">
        <w:rPr>
          <w:snapToGrid w:val="0"/>
          <w:lang w:val="de-DE"/>
        </w:rPr>
        <w:t> </w:t>
      </w:r>
      <w:r w:rsidRPr="00B76856">
        <w:rPr>
          <w:snapToGrid w:val="0"/>
          <w:lang w:val="de-DE"/>
        </w:rPr>
        <w:t>0,0001) mit einem medianen PFS von 12,0</w:t>
      </w:r>
      <w:r w:rsidR="00FC31EB" w:rsidRPr="00B76856">
        <w:rPr>
          <w:snapToGrid w:val="0"/>
          <w:lang w:val="de-DE"/>
        </w:rPr>
        <w:t> </w:t>
      </w:r>
      <w:r w:rsidRPr="00B76856">
        <w:rPr>
          <w:snapToGrid w:val="0"/>
          <w:lang w:val="de-DE"/>
        </w:rPr>
        <w:t>Monaten im CPP</w:t>
      </w:r>
      <w:r w:rsidR="00C41977" w:rsidRPr="00B76856">
        <w:rPr>
          <w:snapToGrid w:val="0"/>
          <w:lang w:val="de-DE"/>
        </w:rPr>
        <w:noBreakHyphen/>
      </w:r>
      <w:r w:rsidRPr="00B76856">
        <w:rPr>
          <w:snapToGrid w:val="0"/>
          <w:lang w:val="de-DE"/>
        </w:rPr>
        <w:t>Arm und 18,2</w:t>
      </w:r>
      <w:r w:rsidR="00FC31EB" w:rsidRPr="00B76856">
        <w:rPr>
          <w:snapToGrid w:val="0"/>
          <w:lang w:val="de-DE"/>
        </w:rPr>
        <w:t> </w:t>
      </w:r>
      <w:r w:rsidRPr="00B76856">
        <w:rPr>
          <w:snapToGrid w:val="0"/>
          <w:lang w:val="de-DE"/>
        </w:rPr>
        <w:t>Monaten im CPB15+</w:t>
      </w:r>
      <w:r w:rsidR="00C41977" w:rsidRPr="00B76856">
        <w:rPr>
          <w:snapToGrid w:val="0"/>
          <w:lang w:val="de-DE"/>
        </w:rPr>
        <w:noBreakHyphen/>
      </w:r>
      <w:r w:rsidRPr="00B76856">
        <w:rPr>
          <w:snapToGrid w:val="0"/>
          <w:lang w:val="de-DE"/>
        </w:rPr>
        <w:t>Arm.</w:t>
      </w:r>
    </w:p>
    <w:p w14:paraId="30C53D20" w14:textId="77777777" w:rsidR="00D34081" w:rsidRPr="00B76856" w:rsidRDefault="00D34081" w:rsidP="001A53B7">
      <w:pPr>
        <w:adjustRightInd w:val="0"/>
        <w:snapToGrid w:val="0"/>
        <w:ind w:left="567" w:hanging="567"/>
        <w:rPr>
          <w:snapToGrid w:val="0"/>
          <w:lang w:val="de-DE"/>
        </w:rPr>
      </w:pPr>
    </w:p>
    <w:p w14:paraId="19C6CD31" w14:textId="24F66F96" w:rsidR="00904A09" w:rsidRPr="00B76856" w:rsidRDefault="00B11F38" w:rsidP="001A53B7">
      <w:pPr>
        <w:pStyle w:val="a4"/>
        <w:numPr>
          <w:ilvl w:val="0"/>
          <w:numId w:val="2"/>
        </w:numPr>
        <w:adjustRightInd w:val="0"/>
        <w:snapToGrid w:val="0"/>
        <w:ind w:left="567" w:hanging="567"/>
        <w:rPr>
          <w:snapToGrid w:val="0"/>
          <w:lang w:val="de-DE"/>
        </w:rPr>
      </w:pPr>
      <w:r w:rsidRPr="00B76856">
        <w:rPr>
          <w:snapToGrid w:val="0"/>
          <w:lang w:val="de-DE"/>
        </w:rPr>
        <w:t>Die Analyse des vom unabhängigen Review</w:t>
      </w:r>
      <w:r w:rsidR="00C41977" w:rsidRPr="00B76856">
        <w:rPr>
          <w:snapToGrid w:val="0"/>
          <w:lang w:val="de-DE"/>
        </w:rPr>
        <w:noBreakHyphen/>
      </w:r>
      <w:r w:rsidRPr="00B76856">
        <w:rPr>
          <w:snapToGrid w:val="0"/>
          <w:lang w:val="de-DE"/>
        </w:rPr>
        <w:t>Komitee bewerteten PFS (zensiert hinsichtlich NPT) ergibt beim Vergleich von CPB15+ mit CPP ein stratifiziertes Hazard Ratio von 0,62</w:t>
      </w:r>
      <w:r w:rsidR="00FC31EB" w:rsidRPr="00B76856">
        <w:rPr>
          <w:snapToGrid w:val="0"/>
          <w:lang w:val="de-DE"/>
        </w:rPr>
        <w:t> </w:t>
      </w:r>
      <w:r w:rsidRPr="00B76856">
        <w:rPr>
          <w:snapToGrid w:val="0"/>
          <w:lang w:val="de-DE"/>
        </w:rPr>
        <w:t>(95</w:t>
      </w:r>
      <w:r w:rsidR="00E679FE" w:rsidRPr="00B76856">
        <w:rPr>
          <w:snapToGrid w:val="0"/>
          <w:lang w:val="de-DE"/>
        </w:rPr>
        <w:t>-</w:t>
      </w:r>
      <w:r w:rsidRPr="00B76856">
        <w:rPr>
          <w:snapToGrid w:val="0"/>
          <w:lang w:val="de-DE"/>
        </w:rPr>
        <w:t>%</w:t>
      </w:r>
      <w:r w:rsidR="00E679FE" w:rsidRPr="00B76856">
        <w:rPr>
          <w:snapToGrid w:val="0"/>
          <w:lang w:val="de-DE"/>
        </w:rPr>
        <w:t>-</w:t>
      </w:r>
      <w:r w:rsidRPr="00B76856">
        <w:rPr>
          <w:snapToGrid w:val="0"/>
          <w:lang w:val="de-DE"/>
        </w:rPr>
        <w:t>KI: 0,50 – 0,77; einseitiger Logrank</w:t>
      </w:r>
      <w:r w:rsidR="00C41977" w:rsidRPr="00B76856">
        <w:rPr>
          <w:snapToGrid w:val="0"/>
          <w:lang w:val="de-DE"/>
        </w:rPr>
        <w:noBreakHyphen/>
      </w:r>
      <w:r w:rsidRPr="00B76856">
        <w:rPr>
          <w:snapToGrid w:val="0"/>
          <w:lang w:val="de-DE"/>
        </w:rPr>
        <w:t>p</w:t>
      </w:r>
      <w:r w:rsidR="00C41977" w:rsidRPr="00B76856">
        <w:rPr>
          <w:snapToGrid w:val="0"/>
          <w:lang w:val="de-DE"/>
        </w:rPr>
        <w:noBreakHyphen/>
      </w:r>
      <w:r w:rsidRPr="00B76856">
        <w:rPr>
          <w:snapToGrid w:val="0"/>
          <w:lang w:val="de-DE"/>
        </w:rPr>
        <w:t>Wert &lt;</w:t>
      </w:r>
      <w:r w:rsidR="00FC31EB" w:rsidRPr="00B76856">
        <w:rPr>
          <w:snapToGrid w:val="0"/>
          <w:lang w:val="de-DE"/>
        </w:rPr>
        <w:t> </w:t>
      </w:r>
      <w:r w:rsidRPr="00B76856">
        <w:rPr>
          <w:snapToGrid w:val="0"/>
          <w:lang w:val="de-DE"/>
        </w:rPr>
        <w:t>0,0001) mit einem medianen PFS von 13,1</w:t>
      </w:r>
      <w:r w:rsidR="00FC31EB" w:rsidRPr="00B76856">
        <w:rPr>
          <w:snapToGrid w:val="0"/>
          <w:lang w:val="de-DE"/>
        </w:rPr>
        <w:t> </w:t>
      </w:r>
      <w:r w:rsidRPr="00B76856">
        <w:rPr>
          <w:snapToGrid w:val="0"/>
          <w:lang w:val="de-DE"/>
        </w:rPr>
        <w:t>Monaten im CPP</w:t>
      </w:r>
      <w:r w:rsidR="00C41977" w:rsidRPr="00B76856">
        <w:rPr>
          <w:snapToGrid w:val="0"/>
          <w:lang w:val="de-DE"/>
        </w:rPr>
        <w:noBreakHyphen/>
      </w:r>
      <w:r w:rsidRPr="00B76856">
        <w:rPr>
          <w:snapToGrid w:val="0"/>
          <w:lang w:val="de-DE"/>
        </w:rPr>
        <w:t>Arm und 19,1</w:t>
      </w:r>
      <w:r w:rsidR="00FC31EB" w:rsidRPr="00B76856">
        <w:rPr>
          <w:snapToGrid w:val="0"/>
          <w:lang w:val="de-DE"/>
        </w:rPr>
        <w:t> </w:t>
      </w:r>
      <w:r w:rsidRPr="00B76856">
        <w:rPr>
          <w:snapToGrid w:val="0"/>
          <w:lang w:val="de-DE"/>
        </w:rPr>
        <w:t>Monaten im CPB15+</w:t>
      </w:r>
      <w:r w:rsidR="00C41977" w:rsidRPr="00B76856">
        <w:rPr>
          <w:snapToGrid w:val="0"/>
          <w:lang w:val="de-DE"/>
        </w:rPr>
        <w:noBreakHyphen/>
      </w:r>
      <w:r w:rsidRPr="00B76856">
        <w:rPr>
          <w:snapToGrid w:val="0"/>
          <w:lang w:val="de-DE"/>
        </w:rPr>
        <w:t>Arm.</w:t>
      </w:r>
    </w:p>
    <w:p w14:paraId="7ABA9F19" w14:textId="77777777" w:rsidR="00904A09" w:rsidRPr="00B76856" w:rsidRDefault="00904A09" w:rsidP="00D34081">
      <w:pPr>
        <w:pStyle w:val="a3"/>
        <w:adjustRightInd w:val="0"/>
        <w:snapToGrid w:val="0"/>
        <w:rPr>
          <w:snapToGrid w:val="0"/>
          <w:lang w:val="de-DE"/>
        </w:rPr>
      </w:pPr>
    </w:p>
    <w:p w14:paraId="64767B2A" w14:textId="0390EE51" w:rsidR="00904A09" w:rsidRPr="00B76856" w:rsidRDefault="00B11F38" w:rsidP="00D34081">
      <w:pPr>
        <w:pStyle w:val="a3"/>
        <w:adjustRightInd w:val="0"/>
        <w:snapToGrid w:val="0"/>
        <w:rPr>
          <w:lang w:val="de-DE"/>
        </w:rPr>
      </w:pPr>
      <w:r w:rsidRPr="00B76856">
        <w:rPr>
          <w:snapToGrid w:val="0"/>
          <w:lang w:val="de-DE"/>
        </w:rPr>
        <w:t>Die PFS</w:t>
      </w:r>
      <w:r w:rsidR="00C41977" w:rsidRPr="00B76856">
        <w:rPr>
          <w:snapToGrid w:val="0"/>
          <w:lang w:val="de-DE"/>
        </w:rPr>
        <w:noBreakHyphen/>
      </w:r>
      <w:r w:rsidRPr="00B76856">
        <w:rPr>
          <w:snapToGrid w:val="0"/>
          <w:lang w:val="de-DE"/>
        </w:rPr>
        <w:t xml:space="preserve">Subgruppenanalyse nach Krankheitsstadium und postoperativem Tumorrest ist in Tabelle 17 zusammengefasst. </w:t>
      </w:r>
      <w:r w:rsidRPr="00B76856">
        <w:rPr>
          <w:lang w:val="de-DE"/>
        </w:rPr>
        <w:t>Die Ergebnisse zeigen die Robustheit der in Tabelle 16 dargestellten PFS</w:t>
      </w:r>
      <w:r w:rsidR="00C41977" w:rsidRPr="00B76856">
        <w:rPr>
          <w:lang w:val="de-DE"/>
        </w:rPr>
        <w:noBreakHyphen/>
      </w:r>
      <w:r w:rsidRPr="00B76856">
        <w:rPr>
          <w:lang w:val="de-DE"/>
        </w:rPr>
        <w:t>Analyse.</w:t>
      </w:r>
    </w:p>
    <w:p w14:paraId="305FE87B" w14:textId="77777777" w:rsidR="00904A09" w:rsidRPr="00B76856" w:rsidRDefault="00904A09" w:rsidP="00D34081">
      <w:pPr>
        <w:pStyle w:val="a3"/>
        <w:adjustRightInd w:val="0"/>
        <w:snapToGrid w:val="0"/>
        <w:rPr>
          <w:lang w:val="de-DE"/>
        </w:rPr>
      </w:pPr>
    </w:p>
    <w:p w14:paraId="6A667193" w14:textId="39ACC956" w:rsidR="00904A09" w:rsidRPr="0017551E" w:rsidRDefault="00B11F38" w:rsidP="0017551E">
      <w:pPr>
        <w:keepNext/>
        <w:keepLines/>
        <w:ind w:left="1134" w:hanging="1134"/>
        <w:rPr>
          <w:b/>
          <w:bCs/>
          <w:snapToGrid w:val="0"/>
          <w:lang w:val="de-DE"/>
        </w:rPr>
      </w:pPr>
      <w:r w:rsidRPr="0017551E">
        <w:rPr>
          <w:b/>
          <w:bCs/>
          <w:snapToGrid w:val="0"/>
          <w:lang w:val="de-DE"/>
        </w:rPr>
        <w:t>Tabelle 17:</w:t>
      </w:r>
      <w:r w:rsidR="0017551E">
        <w:rPr>
          <w:rFonts w:eastAsia="맑은 고딕"/>
          <w:b/>
          <w:bCs/>
          <w:snapToGrid w:val="0"/>
          <w:lang w:val="de-DE" w:eastAsia="ko-KR"/>
        </w:rPr>
        <w:tab/>
      </w:r>
      <w:r w:rsidRPr="0017551E">
        <w:rPr>
          <w:b/>
          <w:bCs/>
          <w:snapToGrid w:val="0"/>
          <w:lang w:val="de-DE"/>
        </w:rPr>
        <w:t>PFS</w:t>
      </w:r>
      <w:r w:rsidRPr="0017551E">
        <w:rPr>
          <w:b/>
          <w:bCs/>
          <w:snapToGrid w:val="0"/>
          <w:vertAlign w:val="superscript"/>
          <w:lang w:val="de-DE"/>
        </w:rPr>
        <w:t>1</w:t>
      </w:r>
      <w:r w:rsidR="00C41977" w:rsidRPr="0017551E">
        <w:rPr>
          <w:b/>
          <w:bCs/>
          <w:snapToGrid w:val="0"/>
          <w:lang w:val="de-DE"/>
        </w:rPr>
        <w:noBreakHyphen/>
      </w:r>
      <w:r w:rsidRPr="0017551E">
        <w:rPr>
          <w:b/>
          <w:bCs/>
          <w:snapToGrid w:val="0"/>
          <w:lang w:val="de-DE"/>
        </w:rPr>
        <w:t>Ergebnisse nach Krankheitsstadium und postoperativem Tumorrest der Studie GOG</w:t>
      </w:r>
      <w:r w:rsidR="00C41977" w:rsidRPr="0017551E">
        <w:rPr>
          <w:b/>
          <w:bCs/>
          <w:snapToGrid w:val="0"/>
          <w:lang w:val="de-DE"/>
        </w:rPr>
        <w:noBreakHyphen/>
      </w:r>
      <w:r w:rsidRPr="0017551E">
        <w:rPr>
          <w:b/>
          <w:bCs/>
          <w:snapToGrid w:val="0"/>
          <w:lang w:val="de-DE"/>
        </w:rPr>
        <w:t>0218</w:t>
      </w:r>
    </w:p>
    <w:p w14:paraId="77200BC3" w14:textId="77777777" w:rsidR="00904A09" w:rsidRPr="00B76856" w:rsidRDefault="00904A09" w:rsidP="00D34081">
      <w:pPr>
        <w:pStyle w:val="a3"/>
        <w:adjustRightInd w:val="0"/>
        <w:snapToGrid w:val="0"/>
        <w:rPr>
          <w:b/>
          <w:snapToGrid w:val="0"/>
          <w:lang w:val="de-DE"/>
        </w:rPr>
      </w:pP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086"/>
        <w:gridCol w:w="2092"/>
        <w:gridCol w:w="2086"/>
      </w:tblGrid>
      <w:tr w:rsidR="001A53B7" w:rsidRPr="00B76856" w14:paraId="1F6B5A7A" w14:textId="77777777" w:rsidTr="001A53B7">
        <w:trPr>
          <w:cantSplit/>
        </w:trPr>
        <w:tc>
          <w:tcPr>
            <w:tcW w:w="9292" w:type="dxa"/>
            <w:gridSpan w:val="4"/>
          </w:tcPr>
          <w:p w14:paraId="23701F3E" w14:textId="49D6269B" w:rsidR="001A53B7" w:rsidRPr="00B76856" w:rsidRDefault="001A53B7" w:rsidP="001A53B7">
            <w:pPr>
              <w:pStyle w:val="TableParagraph"/>
              <w:adjustRightInd w:val="0"/>
              <w:snapToGrid w:val="0"/>
              <w:rPr>
                <w:b/>
                <w:sz w:val="20"/>
                <w:lang w:val="de-DE"/>
              </w:rPr>
            </w:pPr>
            <w:r w:rsidRPr="00B76856">
              <w:rPr>
                <w:b/>
                <w:sz w:val="20"/>
                <w:lang w:val="de-DE"/>
              </w:rPr>
              <w:t>Randomisierte Patienten im FIGO</w:t>
            </w:r>
            <w:r w:rsidR="00C41977" w:rsidRPr="00B76856">
              <w:rPr>
                <w:b/>
                <w:sz w:val="20"/>
                <w:lang w:val="de-DE"/>
              </w:rPr>
              <w:noBreakHyphen/>
            </w:r>
            <w:r w:rsidRPr="00B76856">
              <w:rPr>
                <w:b/>
                <w:sz w:val="20"/>
                <w:lang w:val="de-DE"/>
              </w:rPr>
              <w:t xml:space="preserve">Stadium III, optimal operiert </w:t>
            </w:r>
            <w:r w:rsidRPr="00B76856">
              <w:rPr>
                <w:b/>
                <w:sz w:val="20"/>
                <w:vertAlign w:val="superscript"/>
                <w:lang w:val="de-DE"/>
              </w:rPr>
              <w:t>2,3</w:t>
            </w:r>
          </w:p>
        </w:tc>
      </w:tr>
      <w:tr w:rsidR="00904A09" w:rsidRPr="00B76856" w14:paraId="21F7E5F7" w14:textId="77777777" w:rsidTr="001A53B7">
        <w:trPr>
          <w:cantSplit/>
        </w:trPr>
        <w:tc>
          <w:tcPr>
            <w:tcW w:w="2874" w:type="dxa"/>
          </w:tcPr>
          <w:p w14:paraId="747AC2B3" w14:textId="77777777" w:rsidR="00904A09" w:rsidRPr="00B76856" w:rsidRDefault="00904A09" w:rsidP="00D34081">
            <w:pPr>
              <w:pStyle w:val="TableParagraph"/>
              <w:adjustRightInd w:val="0"/>
              <w:snapToGrid w:val="0"/>
              <w:rPr>
                <w:bCs/>
                <w:snapToGrid w:val="0"/>
                <w:sz w:val="20"/>
                <w:lang w:val="de-DE"/>
              </w:rPr>
            </w:pPr>
          </w:p>
        </w:tc>
        <w:tc>
          <w:tcPr>
            <w:tcW w:w="2137" w:type="dxa"/>
          </w:tcPr>
          <w:p w14:paraId="016CD237" w14:textId="4AF89A11" w:rsidR="005A29A4" w:rsidRPr="00B76856" w:rsidRDefault="00B11F38" w:rsidP="009674AE">
            <w:pPr>
              <w:pStyle w:val="TableParagraph"/>
              <w:adjustRightInd w:val="0"/>
              <w:snapToGrid w:val="0"/>
              <w:jc w:val="center"/>
              <w:rPr>
                <w:bCs/>
                <w:snapToGrid w:val="0"/>
                <w:sz w:val="20"/>
                <w:lang w:val="de-DE"/>
              </w:rPr>
            </w:pPr>
            <w:r w:rsidRPr="00B76856">
              <w:rPr>
                <w:sz w:val="20"/>
                <w:lang w:val="de-DE"/>
              </w:rPr>
              <w:t>CPP</w:t>
            </w:r>
          </w:p>
          <w:p w14:paraId="248C38B4" w14:textId="1017F05D" w:rsidR="00904A09" w:rsidRPr="00B76856" w:rsidRDefault="00B11F38" w:rsidP="005275B5">
            <w:pPr>
              <w:pStyle w:val="TableParagraph"/>
              <w:adjustRightInd w:val="0"/>
              <w:snapToGrid w:val="0"/>
              <w:jc w:val="center"/>
              <w:rPr>
                <w:sz w:val="20"/>
                <w:lang w:val="de-DE"/>
              </w:rPr>
            </w:pPr>
            <w:r w:rsidRPr="00B76856">
              <w:rPr>
                <w:sz w:val="20"/>
                <w:lang w:val="de-DE"/>
              </w:rPr>
              <w:t>(n = 219)</w:t>
            </w:r>
          </w:p>
        </w:tc>
        <w:tc>
          <w:tcPr>
            <w:tcW w:w="2144" w:type="dxa"/>
          </w:tcPr>
          <w:p w14:paraId="3CC9CFB9" w14:textId="1F0DDA08" w:rsidR="005A29A4" w:rsidRPr="00B76856" w:rsidRDefault="00B11F38" w:rsidP="009674AE">
            <w:pPr>
              <w:pStyle w:val="TableParagraph"/>
              <w:adjustRightInd w:val="0"/>
              <w:snapToGrid w:val="0"/>
              <w:jc w:val="center"/>
              <w:rPr>
                <w:bCs/>
                <w:snapToGrid w:val="0"/>
                <w:sz w:val="20"/>
                <w:lang w:val="de-DE"/>
              </w:rPr>
            </w:pPr>
            <w:r w:rsidRPr="00B76856">
              <w:rPr>
                <w:sz w:val="20"/>
                <w:lang w:val="de-DE"/>
              </w:rPr>
              <w:t>CPB15</w:t>
            </w:r>
          </w:p>
          <w:p w14:paraId="3268059E" w14:textId="48A9FFDE" w:rsidR="00904A09" w:rsidRPr="00B76856" w:rsidRDefault="00B11F38" w:rsidP="005275B5">
            <w:pPr>
              <w:pStyle w:val="TableParagraph"/>
              <w:adjustRightInd w:val="0"/>
              <w:snapToGrid w:val="0"/>
              <w:jc w:val="center"/>
              <w:rPr>
                <w:sz w:val="20"/>
                <w:lang w:val="de-DE"/>
              </w:rPr>
            </w:pPr>
            <w:r w:rsidRPr="00B76856">
              <w:rPr>
                <w:sz w:val="20"/>
                <w:lang w:val="de-DE"/>
              </w:rPr>
              <w:t>(n = 204)</w:t>
            </w:r>
          </w:p>
        </w:tc>
        <w:tc>
          <w:tcPr>
            <w:tcW w:w="2137" w:type="dxa"/>
          </w:tcPr>
          <w:p w14:paraId="5BAC4907" w14:textId="77777777" w:rsidR="00904A09" w:rsidRPr="00B76856" w:rsidRDefault="00B11F38" w:rsidP="005275B5">
            <w:pPr>
              <w:pStyle w:val="TableParagraph"/>
              <w:adjustRightInd w:val="0"/>
              <w:snapToGrid w:val="0"/>
              <w:jc w:val="center"/>
              <w:rPr>
                <w:sz w:val="20"/>
                <w:lang w:val="de-DE"/>
              </w:rPr>
            </w:pPr>
            <w:r w:rsidRPr="00B76856">
              <w:rPr>
                <w:sz w:val="20"/>
                <w:lang w:val="de-DE"/>
              </w:rPr>
              <w:t>CPB15+</w:t>
            </w:r>
          </w:p>
          <w:p w14:paraId="7B7A6815" w14:textId="77777777" w:rsidR="00904A09" w:rsidRPr="00B76856" w:rsidRDefault="00B11F38" w:rsidP="005275B5">
            <w:pPr>
              <w:pStyle w:val="TableParagraph"/>
              <w:adjustRightInd w:val="0"/>
              <w:snapToGrid w:val="0"/>
              <w:jc w:val="center"/>
              <w:rPr>
                <w:sz w:val="20"/>
                <w:lang w:val="de-DE"/>
              </w:rPr>
            </w:pPr>
            <w:r w:rsidRPr="00B76856">
              <w:rPr>
                <w:sz w:val="20"/>
                <w:lang w:val="de-DE"/>
              </w:rPr>
              <w:t>(n = 216)</w:t>
            </w:r>
          </w:p>
        </w:tc>
      </w:tr>
      <w:tr w:rsidR="00904A09" w:rsidRPr="00B76856" w14:paraId="79A4ACA0" w14:textId="77777777" w:rsidTr="001A53B7">
        <w:trPr>
          <w:cantSplit/>
        </w:trPr>
        <w:tc>
          <w:tcPr>
            <w:tcW w:w="2874" w:type="dxa"/>
          </w:tcPr>
          <w:p w14:paraId="3E3E03C8"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137" w:type="dxa"/>
          </w:tcPr>
          <w:p w14:paraId="6C23DB55" w14:textId="77777777" w:rsidR="00904A09" w:rsidRPr="00B76856" w:rsidRDefault="00B11F38" w:rsidP="00D34081">
            <w:pPr>
              <w:pStyle w:val="TableParagraph"/>
              <w:adjustRightInd w:val="0"/>
              <w:snapToGrid w:val="0"/>
              <w:jc w:val="center"/>
              <w:rPr>
                <w:sz w:val="20"/>
                <w:lang w:val="de-DE"/>
              </w:rPr>
            </w:pPr>
            <w:r w:rsidRPr="00B76856">
              <w:rPr>
                <w:sz w:val="20"/>
                <w:lang w:val="de-DE"/>
              </w:rPr>
              <w:t>12,4</w:t>
            </w:r>
          </w:p>
        </w:tc>
        <w:tc>
          <w:tcPr>
            <w:tcW w:w="2144" w:type="dxa"/>
          </w:tcPr>
          <w:p w14:paraId="36A23741" w14:textId="77777777" w:rsidR="00904A09" w:rsidRPr="00B76856" w:rsidRDefault="00B11F38" w:rsidP="00D34081">
            <w:pPr>
              <w:pStyle w:val="TableParagraph"/>
              <w:adjustRightInd w:val="0"/>
              <w:snapToGrid w:val="0"/>
              <w:jc w:val="center"/>
              <w:rPr>
                <w:sz w:val="20"/>
                <w:lang w:val="de-DE"/>
              </w:rPr>
            </w:pPr>
            <w:r w:rsidRPr="00B76856">
              <w:rPr>
                <w:sz w:val="20"/>
                <w:lang w:val="de-DE"/>
              </w:rPr>
              <w:t>14,3</w:t>
            </w:r>
          </w:p>
        </w:tc>
        <w:tc>
          <w:tcPr>
            <w:tcW w:w="2137" w:type="dxa"/>
          </w:tcPr>
          <w:p w14:paraId="082E7755" w14:textId="77777777" w:rsidR="00904A09" w:rsidRPr="00B76856" w:rsidRDefault="00B11F38" w:rsidP="00D34081">
            <w:pPr>
              <w:pStyle w:val="TableParagraph"/>
              <w:adjustRightInd w:val="0"/>
              <w:snapToGrid w:val="0"/>
              <w:jc w:val="center"/>
              <w:rPr>
                <w:sz w:val="20"/>
                <w:lang w:val="de-DE"/>
              </w:rPr>
            </w:pPr>
            <w:r w:rsidRPr="00B76856">
              <w:rPr>
                <w:sz w:val="20"/>
                <w:lang w:val="de-DE"/>
              </w:rPr>
              <w:t>17,5</w:t>
            </w:r>
          </w:p>
        </w:tc>
      </w:tr>
      <w:tr w:rsidR="00904A09" w:rsidRPr="00B76856" w14:paraId="2A440F79" w14:textId="77777777" w:rsidTr="001A53B7">
        <w:trPr>
          <w:cantSplit/>
        </w:trPr>
        <w:tc>
          <w:tcPr>
            <w:tcW w:w="2874" w:type="dxa"/>
          </w:tcPr>
          <w:p w14:paraId="3D7F7188" w14:textId="1078B96F" w:rsidR="00904A09" w:rsidRPr="00B76856" w:rsidRDefault="00B11F38" w:rsidP="00D34081">
            <w:pPr>
              <w:pStyle w:val="TableParagraph"/>
              <w:adjustRightInd w:val="0"/>
              <w:snapToGrid w:val="0"/>
              <w:rPr>
                <w:sz w:val="20"/>
                <w:lang w:val="de-DE"/>
              </w:rPr>
            </w:pPr>
            <w:r w:rsidRPr="00B76856">
              <w:rPr>
                <w:sz w:val="20"/>
                <w:lang w:val="de-DE"/>
              </w:rPr>
              <w:t>Hazard Ratio (95</w:t>
            </w:r>
            <w:r w:rsidR="00E679FE" w:rsidRPr="00B76856">
              <w:rPr>
                <w:sz w:val="20"/>
                <w:lang w:val="de-DE"/>
              </w:rPr>
              <w:t>-</w:t>
            </w:r>
            <w:r w:rsidRPr="00B76856">
              <w:rPr>
                <w:sz w:val="20"/>
                <w:lang w:val="de-DE"/>
              </w:rPr>
              <w:t>%</w:t>
            </w:r>
            <w:r w:rsidR="00E679FE" w:rsidRPr="00B76856">
              <w:rPr>
                <w:sz w:val="20"/>
                <w:lang w:val="de-DE"/>
              </w:rPr>
              <w:t>-</w:t>
            </w:r>
            <w:r w:rsidRPr="00B76856">
              <w:rPr>
                <w:sz w:val="20"/>
                <w:lang w:val="de-DE"/>
              </w:rPr>
              <w:t>KI)</w:t>
            </w:r>
            <w:r w:rsidRPr="00B76856">
              <w:rPr>
                <w:sz w:val="20"/>
                <w:vertAlign w:val="superscript"/>
                <w:lang w:val="de-DE"/>
              </w:rPr>
              <w:t>4</w:t>
            </w:r>
          </w:p>
        </w:tc>
        <w:tc>
          <w:tcPr>
            <w:tcW w:w="2137" w:type="dxa"/>
          </w:tcPr>
          <w:p w14:paraId="5D334E8A" w14:textId="77777777" w:rsidR="00904A09" w:rsidRPr="00B76856" w:rsidRDefault="00904A09" w:rsidP="00D34081">
            <w:pPr>
              <w:pStyle w:val="TableParagraph"/>
              <w:adjustRightInd w:val="0"/>
              <w:snapToGrid w:val="0"/>
              <w:rPr>
                <w:sz w:val="20"/>
                <w:lang w:val="de-DE"/>
              </w:rPr>
            </w:pPr>
          </w:p>
        </w:tc>
        <w:tc>
          <w:tcPr>
            <w:tcW w:w="2144" w:type="dxa"/>
          </w:tcPr>
          <w:p w14:paraId="1458DFB3" w14:textId="77777777" w:rsidR="00904A09" w:rsidRPr="00B76856" w:rsidRDefault="00B11F38" w:rsidP="00D34081">
            <w:pPr>
              <w:pStyle w:val="TableParagraph"/>
              <w:adjustRightInd w:val="0"/>
              <w:snapToGrid w:val="0"/>
              <w:jc w:val="center"/>
              <w:rPr>
                <w:sz w:val="20"/>
                <w:lang w:val="de-DE"/>
              </w:rPr>
            </w:pPr>
            <w:r w:rsidRPr="00B76856">
              <w:rPr>
                <w:sz w:val="20"/>
                <w:lang w:val="de-DE"/>
              </w:rPr>
              <w:t>0,81</w:t>
            </w:r>
          </w:p>
          <w:p w14:paraId="308A8828" w14:textId="77777777" w:rsidR="00904A09" w:rsidRPr="00B76856" w:rsidRDefault="00B11F38" w:rsidP="00D34081">
            <w:pPr>
              <w:pStyle w:val="TableParagraph"/>
              <w:adjustRightInd w:val="0"/>
              <w:snapToGrid w:val="0"/>
              <w:jc w:val="center"/>
              <w:rPr>
                <w:sz w:val="20"/>
                <w:lang w:val="de-DE"/>
              </w:rPr>
            </w:pPr>
            <w:r w:rsidRPr="00B76856">
              <w:rPr>
                <w:sz w:val="20"/>
                <w:lang w:val="de-DE"/>
              </w:rPr>
              <w:t>(0,62; 1,05)</w:t>
            </w:r>
          </w:p>
        </w:tc>
        <w:tc>
          <w:tcPr>
            <w:tcW w:w="2137" w:type="dxa"/>
          </w:tcPr>
          <w:p w14:paraId="4D962DDD" w14:textId="77777777" w:rsidR="00904A09" w:rsidRPr="00B76856" w:rsidRDefault="00B11F38" w:rsidP="00D34081">
            <w:pPr>
              <w:pStyle w:val="TableParagraph"/>
              <w:adjustRightInd w:val="0"/>
              <w:snapToGrid w:val="0"/>
              <w:jc w:val="center"/>
              <w:rPr>
                <w:sz w:val="20"/>
                <w:lang w:val="de-DE"/>
              </w:rPr>
            </w:pPr>
            <w:r w:rsidRPr="00B76856">
              <w:rPr>
                <w:sz w:val="20"/>
                <w:lang w:val="de-DE"/>
              </w:rPr>
              <w:t>0,66</w:t>
            </w:r>
          </w:p>
          <w:p w14:paraId="156A4E21" w14:textId="77777777" w:rsidR="00904A09" w:rsidRPr="00B76856" w:rsidRDefault="00B11F38" w:rsidP="00D34081">
            <w:pPr>
              <w:pStyle w:val="TableParagraph"/>
              <w:adjustRightInd w:val="0"/>
              <w:snapToGrid w:val="0"/>
              <w:jc w:val="center"/>
              <w:rPr>
                <w:sz w:val="20"/>
                <w:lang w:val="de-DE"/>
              </w:rPr>
            </w:pPr>
            <w:r w:rsidRPr="00B76856">
              <w:rPr>
                <w:sz w:val="20"/>
                <w:lang w:val="de-DE"/>
              </w:rPr>
              <w:t>(0,50; 0,86)</w:t>
            </w:r>
          </w:p>
        </w:tc>
      </w:tr>
      <w:tr w:rsidR="001A53B7" w:rsidRPr="00B76856" w14:paraId="2A15491E" w14:textId="77777777" w:rsidTr="001A53B7">
        <w:trPr>
          <w:cantSplit/>
        </w:trPr>
        <w:tc>
          <w:tcPr>
            <w:tcW w:w="9292" w:type="dxa"/>
            <w:gridSpan w:val="4"/>
          </w:tcPr>
          <w:p w14:paraId="10125360" w14:textId="7D1EB879" w:rsidR="001A53B7" w:rsidRPr="00B76856" w:rsidRDefault="001A53B7" w:rsidP="001A53B7">
            <w:pPr>
              <w:pStyle w:val="TableParagraph"/>
              <w:adjustRightInd w:val="0"/>
              <w:snapToGrid w:val="0"/>
              <w:rPr>
                <w:b/>
                <w:sz w:val="20"/>
                <w:lang w:val="de-DE"/>
              </w:rPr>
            </w:pPr>
            <w:r w:rsidRPr="00B76856">
              <w:rPr>
                <w:b/>
                <w:sz w:val="20"/>
                <w:lang w:val="de-DE"/>
              </w:rPr>
              <w:t>Randomisierte Patienten im FIGO</w:t>
            </w:r>
            <w:r w:rsidR="00C41977" w:rsidRPr="00B76856">
              <w:rPr>
                <w:b/>
                <w:sz w:val="20"/>
                <w:lang w:val="de-DE"/>
              </w:rPr>
              <w:noBreakHyphen/>
            </w:r>
            <w:r w:rsidRPr="00B76856">
              <w:rPr>
                <w:b/>
                <w:sz w:val="20"/>
                <w:lang w:val="de-DE"/>
              </w:rPr>
              <w:t>Stadium III, sub</w:t>
            </w:r>
            <w:r w:rsidR="00C41977" w:rsidRPr="00B76856">
              <w:rPr>
                <w:b/>
                <w:sz w:val="20"/>
                <w:lang w:val="de-DE"/>
              </w:rPr>
              <w:noBreakHyphen/>
            </w:r>
            <w:r w:rsidRPr="00B76856">
              <w:rPr>
                <w:b/>
                <w:sz w:val="20"/>
                <w:lang w:val="de-DE"/>
              </w:rPr>
              <w:t xml:space="preserve">optimal </w:t>
            </w:r>
            <w:r w:rsidRPr="00B76856">
              <w:rPr>
                <w:b/>
                <w:snapToGrid w:val="0"/>
                <w:sz w:val="20"/>
                <w:lang w:val="de-DE"/>
              </w:rPr>
              <w:t>operiert</w:t>
            </w:r>
            <w:r w:rsidRPr="00B76856">
              <w:rPr>
                <w:b/>
                <w:snapToGrid w:val="0"/>
                <w:sz w:val="20"/>
                <w:vertAlign w:val="superscript"/>
                <w:lang w:val="de-DE"/>
              </w:rPr>
              <w:t>3</w:t>
            </w:r>
          </w:p>
        </w:tc>
      </w:tr>
      <w:tr w:rsidR="00904A09" w:rsidRPr="00B76856" w14:paraId="5FF6E1A2" w14:textId="77777777" w:rsidTr="001A53B7">
        <w:trPr>
          <w:cantSplit/>
        </w:trPr>
        <w:tc>
          <w:tcPr>
            <w:tcW w:w="2874" w:type="dxa"/>
          </w:tcPr>
          <w:p w14:paraId="0DA2C311" w14:textId="77777777" w:rsidR="00904A09" w:rsidRPr="00B76856" w:rsidRDefault="00904A09" w:rsidP="00D34081">
            <w:pPr>
              <w:pStyle w:val="TableParagraph"/>
              <w:adjustRightInd w:val="0"/>
              <w:snapToGrid w:val="0"/>
              <w:rPr>
                <w:bCs/>
                <w:snapToGrid w:val="0"/>
                <w:sz w:val="20"/>
                <w:lang w:val="de-DE"/>
              </w:rPr>
            </w:pPr>
          </w:p>
        </w:tc>
        <w:tc>
          <w:tcPr>
            <w:tcW w:w="2137" w:type="dxa"/>
          </w:tcPr>
          <w:p w14:paraId="32951961" w14:textId="1D8D780B"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CPP</w:t>
            </w:r>
          </w:p>
          <w:p w14:paraId="38221B5F" w14:textId="26A5680A" w:rsidR="00904A09" w:rsidRPr="00B76856" w:rsidRDefault="00B11F38" w:rsidP="005275B5">
            <w:pPr>
              <w:pStyle w:val="TableParagraph"/>
              <w:adjustRightInd w:val="0"/>
              <w:snapToGrid w:val="0"/>
              <w:jc w:val="center"/>
              <w:rPr>
                <w:sz w:val="20"/>
                <w:lang w:val="de-DE"/>
              </w:rPr>
            </w:pPr>
            <w:r w:rsidRPr="00B76856">
              <w:rPr>
                <w:sz w:val="20"/>
                <w:lang w:val="de-DE"/>
              </w:rPr>
              <w:t>(n = 253)</w:t>
            </w:r>
          </w:p>
        </w:tc>
        <w:tc>
          <w:tcPr>
            <w:tcW w:w="2144" w:type="dxa"/>
          </w:tcPr>
          <w:p w14:paraId="1F20F958" w14:textId="1E84359E"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CPB15</w:t>
            </w:r>
          </w:p>
          <w:p w14:paraId="0F80EE32" w14:textId="526C485D" w:rsidR="00904A09" w:rsidRPr="00B76856" w:rsidRDefault="00B11F38" w:rsidP="005275B5">
            <w:pPr>
              <w:pStyle w:val="TableParagraph"/>
              <w:adjustRightInd w:val="0"/>
              <w:snapToGrid w:val="0"/>
              <w:jc w:val="center"/>
              <w:rPr>
                <w:sz w:val="20"/>
                <w:lang w:val="de-DE"/>
              </w:rPr>
            </w:pPr>
            <w:r w:rsidRPr="00B76856">
              <w:rPr>
                <w:sz w:val="20"/>
                <w:lang w:val="de-DE"/>
              </w:rPr>
              <w:t>(n = 256)</w:t>
            </w:r>
          </w:p>
        </w:tc>
        <w:tc>
          <w:tcPr>
            <w:tcW w:w="2137" w:type="dxa"/>
          </w:tcPr>
          <w:p w14:paraId="0D16AE0E" w14:textId="133F26C0"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CPB15+</w:t>
            </w:r>
          </w:p>
          <w:p w14:paraId="603EB01B" w14:textId="6DEBE0A9" w:rsidR="00904A09" w:rsidRPr="00B76856" w:rsidRDefault="00B11F38" w:rsidP="005275B5">
            <w:pPr>
              <w:pStyle w:val="TableParagraph"/>
              <w:adjustRightInd w:val="0"/>
              <w:snapToGrid w:val="0"/>
              <w:jc w:val="center"/>
              <w:rPr>
                <w:sz w:val="20"/>
                <w:lang w:val="de-DE"/>
              </w:rPr>
            </w:pPr>
            <w:r w:rsidRPr="00B76856">
              <w:rPr>
                <w:sz w:val="20"/>
                <w:lang w:val="de-DE"/>
              </w:rPr>
              <w:t>(n = 242)</w:t>
            </w:r>
          </w:p>
        </w:tc>
      </w:tr>
      <w:tr w:rsidR="00904A09" w:rsidRPr="00B76856" w14:paraId="168378CB" w14:textId="77777777" w:rsidTr="001A53B7">
        <w:trPr>
          <w:cantSplit/>
        </w:trPr>
        <w:tc>
          <w:tcPr>
            <w:tcW w:w="2874" w:type="dxa"/>
          </w:tcPr>
          <w:p w14:paraId="1D3AFE49"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137" w:type="dxa"/>
          </w:tcPr>
          <w:p w14:paraId="7B3A08B6" w14:textId="77777777" w:rsidR="00904A09" w:rsidRPr="00B76856" w:rsidRDefault="00B11F38" w:rsidP="00D34081">
            <w:pPr>
              <w:pStyle w:val="TableParagraph"/>
              <w:adjustRightInd w:val="0"/>
              <w:snapToGrid w:val="0"/>
              <w:jc w:val="center"/>
              <w:rPr>
                <w:sz w:val="20"/>
                <w:lang w:val="de-DE"/>
              </w:rPr>
            </w:pPr>
            <w:r w:rsidRPr="00B76856">
              <w:rPr>
                <w:sz w:val="20"/>
                <w:lang w:val="de-DE"/>
              </w:rPr>
              <w:t>10,1</w:t>
            </w:r>
          </w:p>
        </w:tc>
        <w:tc>
          <w:tcPr>
            <w:tcW w:w="2144" w:type="dxa"/>
          </w:tcPr>
          <w:p w14:paraId="7C6D3848" w14:textId="77777777" w:rsidR="00904A09" w:rsidRPr="00B76856" w:rsidRDefault="00B11F38" w:rsidP="00D34081">
            <w:pPr>
              <w:pStyle w:val="TableParagraph"/>
              <w:adjustRightInd w:val="0"/>
              <w:snapToGrid w:val="0"/>
              <w:jc w:val="center"/>
              <w:rPr>
                <w:sz w:val="20"/>
                <w:lang w:val="de-DE"/>
              </w:rPr>
            </w:pPr>
            <w:r w:rsidRPr="00B76856">
              <w:rPr>
                <w:sz w:val="20"/>
                <w:lang w:val="de-DE"/>
              </w:rPr>
              <w:t>10,9</w:t>
            </w:r>
          </w:p>
        </w:tc>
        <w:tc>
          <w:tcPr>
            <w:tcW w:w="2137" w:type="dxa"/>
          </w:tcPr>
          <w:p w14:paraId="05152044" w14:textId="77777777" w:rsidR="00904A09" w:rsidRPr="00B76856" w:rsidRDefault="00B11F38" w:rsidP="00D34081">
            <w:pPr>
              <w:pStyle w:val="TableParagraph"/>
              <w:adjustRightInd w:val="0"/>
              <w:snapToGrid w:val="0"/>
              <w:jc w:val="center"/>
              <w:rPr>
                <w:sz w:val="20"/>
                <w:lang w:val="de-DE"/>
              </w:rPr>
            </w:pPr>
            <w:r w:rsidRPr="00B76856">
              <w:rPr>
                <w:sz w:val="20"/>
                <w:lang w:val="de-DE"/>
              </w:rPr>
              <w:t>13,9</w:t>
            </w:r>
          </w:p>
        </w:tc>
      </w:tr>
      <w:tr w:rsidR="00904A09" w:rsidRPr="00B76856" w14:paraId="2C358ADE" w14:textId="77777777" w:rsidTr="001A53B7">
        <w:trPr>
          <w:cantSplit/>
        </w:trPr>
        <w:tc>
          <w:tcPr>
            <w:tcW w:w="2874" w:type="dxa"/>
          </w:tcPr>
          <w:p w14:paraId="1354D2DF" w14:textId="77777777" w:rsidR="00D923BF" w:rsidRPr="00B76856" w:rsidRDefault="00B11F38" w:rsidP="00D34081">
            <w:pPr>
              <w:pStyle w:val="TableParagraph"/>
              <w:adjustRightInd w:val="0"/>
              <w:snapToGrid w:val="0"/>
              <w:rPr>
                <w:sz w:val="20"/>
                <w:lang w:val="de-DE"/>
              </w:rPr>
            </w:pPr>
            <w:r w:rsidRPr="00B76856">
              <w:rPr>
                <w:sz w:val="20"/>
                <w:lang w:val="de-DE"/>
              </w:rPr>
              <w:t xml:space="preserve">Hazard Ratio </w:t>
            </w:r>
          </w:p>
          <w:p w14:paraId="4CBDBE0A" w14:textId="48232ABB" w:rsidR="00904A09" w:rsidRPr="00B76856" w:rsidRDefault="00B11F38" w:rsidP="00D34081">
            <w:pPr>
              <w:pStyle w:val="TableParagraph"/>
              <w:adjustRightInd w:val="0"/>
              <w:snapToGrid w:val="0"/>
              <w:rPr>
                <w:sz w:val="20"/>
                <w:lang w:val="de-DE"/>
              </w:rPr>
            </w:pPr>
            <w:r w:rsidRPr="00B76856">
              <w:rPr>
                <w:sz w:val="20"/>
                <w:lang w:val="de-DE"/>
              </w:rPr>
              <w:t>(95</w:t>
            </w:r>
            <w:r w:rsidR="00D923BF" w:rsidRPr="00B76856">
              <w:rPr>
                <w:sz w:val="20"/>
                <w:lang w:val="de-DE"/>
              </w:rPr>
              <w:t>-</w:t>
            </w:r>
            <w:r w:rsidRPr="00B76856">
              <w:rPr>
                <w:sz w:val="20"/>
                <w:lang w:val="de-DE"/>
              </w:rPr>
              <w:t>%</w:t>
            </w:r>
            <w:r w:rsidR="00D923BF" w:rsidRPr="00B76856">
              <w:rPr>
                <w:sz w:val="20"/>
                <w:lang w:val="de-DE"/>
              </w:rPr>
              <w:t>-</w:t>
            </w:r>
            <w:r w:rsidRPr="00B76856">
              <w:rPr>
                <w:sz w:val="20"/>
                <w:lang w:val="de-DE"/>
              </w:rPr>
              <w:t>KI)</w:t>
            </w:r>
            <w:r w:rsidRPr="00B76856">
              <w:rPr>
                <w:sz w:val="20"/>
                <w:vertAlign w:val="superscript"/>
                <w:lang w:val="de-DE"/>
              </w:rPr>
              <w:t>4</w:t>
            </w:r>
          </w:p>
        </w:tc>
        <w:tc>
          <w:tcPr>
            <w:tcW w:w="2137" w:type="dxa"/>
          </w:tcPr>
          <w:p w14:paraId="26306B9D" w14:textId="77777777" w:rsidR="00904A09" w:rsidRPr="00B76856" w:rsidRDefault="00904A09" w:rsidP="00D34081">
            <w:pPr>
              <w:pStyle w:val="TableParagraph"/>
              <w:adjustRightInd w:val="0"/>
              <w:snapToGrid w:val="0"/>
              <w:rPr>
                <w:sz w:val="20"/>
                <w:lang w:val="de-DE"/>
              </w:rPr>
            </w:pPr>
          </w:p>
        </w:tc>
        <w:tc>
          <w:tcPr>
            <w:tcW w:w="2144" w:type="dxa"/>
          </w:tcPr>
          <w:p w14:paraId="2A9D21AE" w14:textId="77777777" w:rsidR="00904A09" w:rsidRPr="00B76856" w:rsidRDefault="00B11F38" w:rsidP="00D34081">
            <w:pPr>
              <w:pStyle w:val="TableParagraph"/>
              <w:adjustRightInd w:val="0"/>
              <w:snapToGrid w:val="0"/>
              <w:jc w:val="center"/>
              <w:rPr>
                <w:sz w:val="20"/>
                <w:lang w:val="de-DE"/>
              </w:rPr>
            </w:pPr>
            <w:r w:rsidRPr="00B76856">
              <w:rPr>
                <w:sz w:val="20"/>
                <w:lang w:val="de-DE"/>
              </w:rPr>
              <w:t>0,93</w:t>
            </w:r>
          </w:p>
          <w:p w14:paraId="6921DA2A" w14:textId="77777777" w:rsidR="00904A09" w:rsidRPr="00B76856" w:rsidRDefault="00B11F38" w:rsidP="00D34081">
            <w:pPr>
              <w:pStyle w:val="TableParagraph"/>
              <w:adjustRightInd w:val="0"/>
              <w:snapToGrid w:val="0"/>
              <w:jc w:val="center"/>
              <w:rPr>
                <w:sz w:val="20"/>
                <w:lang w:val="de-DE"/>
              </w:rPr>
            </w:pPr>
            <w:r w:rsidRPr="00B76856">
              <w:rPr>
                <w:sz w:val="20"/>
                <w:lang w:val="de-DE"/>
              </w:rPr>
              <w:t>(0,77; 1,14)</w:t>
            </w:r>
          </w:p>
        </w:tc>
        <w:tc>
          <w:tcPr>
            <w:tcW w:w="2137" w:type="dxa"/>
          </w:tcPr>
          <w:p w14:paraId="52BB61D0" w14:textId="77777777" w:rsidR="00904A09" w:rsidRPr="00B76856" w:rsidRDefault="00B11F38" w:rsidP="00D34081">
            <w:pPr>
              <w:pStyle w:val="TableParagraph"/>
              <w:adjustRightInd w:val="0"/>
              <w:snapToGrid w:val="0"/>
              <w:jc w:val="center"/>
              <w:rPr>
                <w:sz w:val="20"/>
                <w:lang w:val="de-DE"/>
              </w:rPr>
            </w:pPr>
            <w:r w:rsidRPr="00B76856">
              <w:rPr>
                <w:sz w:val="20"/>
                <w:lang w:val="de-DE"/>
              </w:rPr>
              <w:t>0,78</w:t>
            </w:r>
          </w:p>
          <w:p w14:paraId="79A43942" w14:textId="77777777" w:rsidR="00904A09" w:rsidRPr="00B76856" w:rsidRDefault="00B11F38" w:rsidP="00D34081">
            <w:pPr>
              <w:pStyle w:val="TableParagraph"/>
              <w:adjustRightInd w:val="0"/>
              <w:snapToGrid w:val="0"/>
              <w:jc w:val="center"/>
              <w:rPr>
                <w:sz w:val="20"/>
                <w:lang w:val="de-DE"/>
              </w:rPr>
            </w:pPr>
            <w:r w:rsidRPr="00B76856">
              <w:rPr>
                <w:sz w:val="20"/>
                <w:lang w:val="de-DE"/>
              </w:rPr>
              <w:t>(0,63; 0,96)</w:t>
            </w:r>
          </w:p>
        </w:tc>
      </w:tr>
      <w:tr w:rsidR="001A53B7" w:rsidRPr="00B76856" w14:paraId="06C9C6E1" w14:textId="77777777" w:rsidTr="001A53B7">
        <w:trPr>
          <w:cantSplit/>
        </w:trPr>
        <w:tc>
          <w:tcPr>
            <w:tcW w:w="9292" w:type="dxa"/>
            <w:gridSpan w:val="4"/>
          </w:tcPr>
          <w:p w14:paraId="1D1D4416" w14:textId="04B6E8C5" w:rsidR="001A53B7" w:rsidRPr="00B76856" w:rsidRDefault="001A53B7" w:rsidP="001A53B7">
            <w:pPr>
              <w:pStyle w:val="TableParagraph"/>
              <w:adjustRightInd w:val="0"/>
              <w:snapToGrid w:val="0"/>
              <w:rPr>
                <w:b/>
                <w:sz w:val="20"/>
                <w:lang w:val="de-DE"/>
              </w:rPr>
            </w:pPr>
            <w:r w:rsidRPr="00B76856">
              <w:rPr>
                <w:b/>
                <w:sz w:val="20"/>
                <w:lang w:val="de-DE"/>
              </w:rPr>
              <w:t>Randomisierte Patienten im FIGO</w:t>
            </w:r>
            <w:r w:rsidR="00C41977" w:rsidRPr="00B76856">
              <w:rPr>
                <w:b/>
                <w:sz w:val="20"/>
                <w:lang w:val="de-DE"/>
              </w:rPr>
              <w:noBreakHyphen/>
            </w:r>
            <w:r w:rsidRPr="00B76856">
              <w:rPr>
                <w:b/>
                <w:sz w:val="20"/>
                <w:lang w:val="de-DE"/>
              </w:rPr>
              <w:t>Stadium IV</w:t>
            </w:r>
          </w:p>
        </w:tc>
      </w:tr>
      <w:tr w:rsidR="00904A09" w:rsidRPr="00B76856" w14:paraId="78E8EC03" w14:textId="77777777" w:rsidTr="001A53B7">
        <w:trPr>
          <w:cantSplit/>
        </w:trPr>
        <w:tc>
          <w:tcPr>
            <w:tcW w:w="2874" w:type="dxa"/>
          </w:tcPr>
          <w:p w14:paraId="05DF52C6" w14:textId="77777777" w:rsidR="00904A09" w:rsidRPr="00B76856" w:rsidRDefault="00904A09" w:rsidP="00D34081">
            <w:pPr>
              <w:pStyle w:val="TableParagraph"/>
              <w:adjustRightInd w:val="0"/>
              <w:snapToGrid w:val="0"/>
              <w:rPr>
                <w:bCs/>
                <w:snapToGrid w:val="0"/>
                <w:sz w:val="20"/>
                <w:lang w:val="de-DE"/>
              </w:rPr>
            </w:pPr>
          </w:p>
        </w:tc>
        <w:tc>
          <w:tcPr>
            <w:tcW w:w="2137" w:type="dxa"/>
          </w:tcPr>
          <w:p w14:paraId="054E2279" w14:textId="597C04B1"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CPP</w:t>
            </w:r>
          </w:p>
          <w:p w14:paraId="63772FC6" w14:textId="6BA3C875" w:rsidR="00904A09" w:rsidRPr="00B76856" w:rsidRDefault="00B11F38" w:rsidP="005275B5">
            <w:pPr>
              <w:pStyle w:val="TableParagraph"/>
              <w:adjustRightInd w:val="0"/>
              <w:snapToGrid w:val="0"/>
              <w:jc w:val="center"/>
              <w:rPr>
                <w:sz w:val="20"/>
                <w:lang w:val="de-DE"/>
              </w:rPr>
            </w:pPr>
            <w:r w:rsidRPr="00B76856">
              <w:rPr>
                <w:sz w:val="20"/>
                <w:lang w:val="de-DE"/>
              </w:rPr>
              <w:t>(n = 153)</w:t>
            </w:r>
          </w:p>
        </w:tc>
        <w:tc>
          <w:tcPr>
            <w:tcW w:w="2144" w:type="dxa"/>
          </w:tcPr>
          <w:p w14:paraId="5749B4EC" w14:textId="385327FB"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CPB15</w:t>
            </w:r>
          </w:p>
          <w:p w14:paraId="6E70A175" w14:textId="2D169B1F" w:rsidR="00904A09" w:rsidRPr="00B76856" w:rsidRDefault="00B11F38" w:rsidP="005275B5">
            <w:pPr>
              <w:pStyle w:val="TableParagraph"/>
              <w:adjustRightInd w:val="0"/>
              <w:snapToGrid w:val="0"/>
              <w:jc w:val="center"/>
              <w:rPr>
                <w:sz w:val="20"/>
                <w:lang w:val="de-DE"/>
              </w:rPr>
            </w:pPr>
            <w:r w:rsidRPr="00B76856">
              <w:rPr>
                <w:sz w:val="20"/>
                <w:lang w:val="de-DE"/>
              </w:rPr>
              <w:t>(n = 165)</w:t>
            </w:r>
          </w:p>
        </w:tc>
        <w:tc>
          <w:tcPr>
            <w:tcW w:w="2137" w:type="dxa"/>
          </w:tcPr>
          <w:p w14:paraId="0155CCCE" w14:textId="5F163AA6" w:rsidR="004D72BE" w:rsidRPr="00B76856" w:rsidRDefault="00B11F38" w:rsidP="009674AE">
            <w:pPr>
              <w:pStyle w:val="TableParagraph"/>
              <w:adjustRightInd w:val="0"/>
              <w:snapToGrid w:val="0"/>
              <w:jc w:val="center"/>
              <w:rPr>
                <w:bCs/>
                <w:snapToGrid w:val="0"/>
                <w:sz w:val="20"/>
                <w:lang w:val="de-DE"/>
              </w:rPr>
            </w:pPr>
            <w:r w:rsidRPr="00B76856">
              <w:rPr>
                <w:sz w:val="20"/>
                <w:lang w:val="de-DE"/>
              </w:rPr>
              <w:t>CPB15+</w:t>
            </w:r>
          </w:p>
          <w:p w14:paraId="71EF003C" w14:textId="190C20DF" w:rsidR="00904A09" w:rsidRPr="00B76856" w:rsidRDefault="00B11F38" w:rsidP="005275B5">
            <w:pPr>
              <w:pStyle w:val="TableParagraph"/>
              <w:adjustRightInd w:val="0"/>
              <w:snapToGrid w:val="0"/>
              <w:jc w:val="center"/>
              <w:rPr>
                <w:sz w:val="20"/>
                <w:lang w:val="de-DE"/>
              </w:rPr>
            </w:pPr>
            <w:r w:rsidRPr="00B76856">
              <w:rPr>
                <w:sz w:val="20"/>
                <w:lang w:val="de-DE"/>
              </w:rPr>
              <w:t>(n = 165)</w:t>
            </w:r>
          </w:p>
        </w:tc>
      </w:tr>
      <w:tr w:rsidR="00904A09" w:rsidRPr="00B76856" w14:paraId="35A58908" w14:textId="77777777" w:rsidTr="001A53B7">
        <w:trPr>
          <w:cantSplit/>
        </w:trPr>
        <w:tc>
          <w:tcPr>
            <w:tcW w:w="2874" w:type="dxa"/>
          </w:tcPr>
          <w:p w14:paraId="1AB336CA"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137" w:type="dxa"/>
          </w:tcPr>
          <w:p w14:paraId="6849950F" w14:textId="77777777" w:rsidR="00904A09" w:rsidRPr="00B76856" w:rsidRDefault="00B11F38" w:rsidP="00D34081">
            <w:pPr>
              <w:pStyle w:val="TableParagraph"/>
              <w:adjustRightInd w:val="0"/>
              <w:snapToGrid w:val="0"/>
              <w:jc w:val="center"/>
              <w:rPr>
                <w:sz w:val="20"/>
                <w:lang w:val="de-DE"/>
              </w:rPr>
            </w:pPr>
            <w:r w:rsidRPr="00B76856">
              <w:rPr>
                <w:sz w:val="20"/>
                <w:lang w:val="de-DE"/>
              </w:rPr>
              <w:t>9,5</w:t>
            </w:r>
          </w:p>
        </w:tc>
        <w:tc>
          <w:tcPr>
            <w:tcW w:w="2144" w:type="dxa"/>
          </w:tcPr>
          <w:p w14:paraId="69E84AB2" w14:textId="77777777" w:rsidR="00904A09" w:rsidRPr="00B76856" w:rsidRDefault="00B11F38" w:rsidP="00D34081">
            <w:pPr>
              <w:pStyle w:val="TableParagraph"/>
              <w:adjustRightInd w:val="0"/>
              <w:snapToGrid w:val="0"/>
              <w:jc w:val="center"/>
              <w:rPr>
                <w:sz w:val="20"/>
                <w:lang w:val="de-DE"/>
              </w:rPr>
            </w:pPr>
            <w:r w:rsidRPr="00B76856">
              <w:rPr>
                <w:sz w:val="20"/>
                <w:lang w:val="de-DE"/>
              </w:rPr>
              <w:t>10,4</w:t>
            </w:r>
          </w:p>
        </w:tc>
        <w:tc>
          <w:tcPr>
            <w:tcW w:w="2137" w:type="dxa"/>
          </w:tcPr>
          <w:p w14:paraId="0F867E3C" w14:textId="77777777" w:rsidR="00904A09" w:rsidRPr="00B76856" w:rsidRDefault="00B11F38" w:rsidP="00D34081">
            <w:pPr>
              <w:pStyle w:val="TableParagraph"/>
              <w:adjustRightInd w:val="0"/>
              <w:snapToGrid w:val="0"/>
              <w:jc w:val="center"/>
              <w:rPr>
                <w:sz w:val="20"/>
                <w:lang w:val="de-DE"/>
              </w:rPr>
            </w:pPr>
            <w:r w:rsidRPr="00B76856">
              <w:rPr>
                <w:sz w:val="20"/>
                <w:lang w:val="de-DE"/>
              </w:rPr>
              <w:t>12,8</w:t>
            </w:r>
          </w:p>
        </w:tc>
      </w:tr>
      <w:tr w:rsidR="00904A09" w:rsidRPr="00B76856" w14:paraId="26D4A6ED" w14:textId="77777777" w:rsidTr="001A53B7">
        <w:trPr>
          <w:cantSplit/>
        </w:trPr>
        <w:tc>
          <w:tcPr>
            <w:tcW w:w="2874" w:type="dxa"/>
          </w:tcPr>
          <w:p w14:paraId="2A86CB74" w14:textId="4E8535D8" w:rsidR="00904A09" w:rsidRPr="00B76856" w:rsidRDefault="00B11F38" w:rsidP="00D34081">
            <w:pPr>
              <w:pStyle w:val="TableParagraph"/>
              <w:adjustRightInd w:val="0"/>
              <w:snapToGrid w:val="0"/>
              <w:rPr>
                <w:sz w:val="20"/>
                <w:lang w:val="de-DE"/>
              </w:rPr>
            </w:pPr>
            <w:r w:rsidRPr="00B76856">
              <w:rPr>
                <w:sz w:val="20"/>
                <w:lang w:val="de-DE"/>
              </w:rPr>
              <w:t>Hazard Ratio (95</w:t>
            </w:r>
            <w:r w:rsidR="00D923BF" w:rsidRPr="00B76856">
              <w:rPr>
                <w:sz w:val="20"/>
                <w:lang w:val="de-DE"/>
              </w:rPr>
              <w:t>-</w:t>
            </w:r>
            <w:r w:rsidRPr="00B76856">
              <w:rPr>
                <w:sz w:val="20"/>
                <w:lang w:val="de-DE"/>
              </w:rPr>
              <w:t>%</w:t>
            </w:r>
            <w:r w:rsidR="00D923BF" w:rsidRPr="00B76856">
              <w:rPr>
                <w:sz w:val="20"/>
                <w:lang w:val="de-DE"/>
              </w:rPr>
              <w:t>-</w:t>
            </w:r>
            <w:r w:rsidRPr="00B76856">
              <w:rPr>
                <w:sz w:val="20"/>
                <w:lang w:val="de-DE"/>
              </w:rPr>
              <w:t>KI)</w:t>
            </w:r>
            <w:r w:rsidRPr="00B76856">
              <w:rPr>
                <w:sz w:val="20"/>
                <w:vertAlign w:val="superscript"/>
                <w:lang w:val="de-DE"/>
              </w:rPr>
              <w:t>4</w:t>
            </w:r>
          </w:p>
        </w:tc>
        <w:tc>
          <w:tcPr>
            <w:tcW w:w="2137" w:type="dxa"/>
          </w:tcPr>
          <w:p w14:paraId="1037E8ED" w14:textId="77777777" w:rsidR="00904A09" w:rsidRPr="00B76856" w:rsidRDefault="00904A09" w:rsidP="00D34081">
            <w:pPr>
              <w:pStyle w:val="TableParagraph"/>
              <w:adjustRightInd w:val="0"/>
              <w:snapToGrid w:val="0"/>
              <w:rPr>
                <w:sz w:val="20"/>
                <w:lang w:val="de-DE"/>
              </w:rPr>
            </w:pPr>
          </w:p>
        </w:tc>
        <w:tc>
          <w:tcPr>
            <w:tcW w:w="2144" w:type="dxa"/>
          </w:tcPr>
          <w:p w14:paraId="4BEF8006" w14:textId="77777777" w:rsidR="00904A09" w:rsidRPr="00B76856" w:rsidRDefault="00B11F38" w:rsidP="00D34081">
            <w:pPr>
              <w:pStyle w:val="TableParagraph"/>
              <w:adjustRightInd w:val="0"/>
              <w:snapToGrid w:val="0"/>
              <w:jc w:val="center"/>
              <w:rPr>
                <w:sz w:val="20"/>
                <w:lang w:val="de-DE"/>
              </w:rPr>
            </w:pPr>
            <w:r w:rsidRPr="00B76856">
              <w:rPr>
                <w:sz w:val="20"/>
                <w:lang w:val="de-DE"/>
              </w:rPr>
              <w:t>0,90</w:t>
            </w:r>
          </w:p>
          <w:p w14:paraId="3E0F3B4C" w14:textId="77777777" w:rsidR="00904A09" w:rsidRPr="00B76856" w:rsidRDefault="00B11F38" w:rsidP="00D34081">
            <w:pPr>
              <w:pStyle w:val="TableParagraph"/>
              <w:adjustRightInd w:val="0"/>
              <w:snapToGrid w:val="0"/>
              <w:jc w:val="center"/>
              <w:rPr>
                <w:sz w:val="20"/>
                <w:lang w:val="de-DE"/>
              </w:rPr>
            </w:pPr>
            <w:r w:rsidRPr="00B76856">
              <w:rPr>
                <w:sz w:val="20"/>
                <w:lang w:val="de-DE"/>
              </w:rPr>
              <w:t>(0,70; 1,16)</w:t>
            </w:r>
          </w:p>
        </w:tc>
        <w:tc>
          <w:tcPr>
            <w:tcW w:w="2137" w:type="dxa"/>
          </w:tcPr>
          <w:p w14:paraId="6962B9A2" w14:textId="77777777" w:rsidR="00904A09" w:rsidRPr="00B76856" w:rsidRDefault="00B11F38" w:rsidP="00D34081">
            <w:pPr>
              <w:pStyle w:val="TableParagraph"/>
              <w:adjustRightInd w:val="0"/>
              <w:snapToGrid w:val="0"/>
              <w:jc w:val="center"/>
              <w:rPr>
                <w:sz w:val="20"/>
                <w:lang w:val="de-DE"/>
              </w:rPr>
            </w:pPr>
            <w:r w:rsidRPr="00B76856">
              <w:rPr>
                <w:sz w:val="20"/>
                <w:lang w:val="de-DE"/>
              </w:rPr>
              <w:t>0,64</w:t>
            </w:r>
          </w:p>
          <w:p w14:paraId="0B7872B1" w14:textId="77777777" w:rsidR="00904A09" w:rsidRPr="00B76856" w:rsidRDefault="00B11F38" w:rsidP="00D34081">
            <w:pPr>
              <w:pStyle w:val="TableParagraph"/>
              <w:adjustRightInd w:val="0"/>
              <w:snapToGrid w:val="0"/>
              <w:jc w:val="center"/>
              <w:rPr>
                <w:sz w:val="20"/>
                <w:lang w:val="de-DE"/>
              </w:rPr>
            </w:pPr>
            <w:r w:rsidRPr="00B76856">
              <w:rPr>
                <w:sz w:val="20"/>
                <w:lang w:val="de-DE"/>
              </w:rPr>
              <w:t>(0,49; 0,82)</w:t>
            </w:r>
          </w:p>
        </w:tc>
      </w:tr>
    </w:tbl>
    <w:p w14:paraId="47149588" w14:textId="09FCD545"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1</w:t>
      </w:r>
      <w:r w:rsidRPr="00B76856">
        <w:rPr>
          <w:snapToGrid w:val="0"/>
          <w:sz w:val="18"/>
          <w:szCs w:val="18"/>
          <w:lang w:val="de-DE"/>
        </w:rPr>
        <w:t xml:space="preserve"> PFS</w:t>
      </w:r>
      <w:r w:rsidR="00C41977" w:rsidRPr="00B76856">
        <w:rPr>
          <w:snapToGrid w:val="0"/>
          <w:sz w:val="18"/>
          <w:szCs w:val="18"/>
          <w:lang w:val="de-DE"/>
        </w:rPr>
        <w:noBreakHyphen/>
      </w:r>
      <w:r w:rsidRPr="00B76856">
        <w:rPr>
          <w:snapToGrid w:val="0"/>
          <w:sz w:val="18"/>
          <w:szCs w:val="18"/>
          <w:lang w:val="de-DE"/>
        </w:rPr>
        <w:t>Analyse gemäß Bewertung durch den Prüfarzt, wie im GOG</w:t>
      </w:r>
      <w:r w:rsidR="00C41977" w:rsidRPr="00B76856">
        <w:rPr>
          <w:snapToGrid w:val="0"/>
          <w:sz w:val="18"/>
          <w:szCs w:val="18"/>
          <w:lang w:val="de-DE"/>
        </w:rPr>
        <w:noBreakHyphen/>
      </w:r>
      <w:r w:rsidRPr="00B76856">
        <w:rPr>
          <w:snapToGrid w:val="0"/>
          <w:sz w:val="18"/>
          <w:szCs w:val="18"/>
          <w:lang w:val="de-DE"/>
        </w:rPr>
        <w:t>Prüfplan festgelegt (nicht zensiert hinsichtlich CA</w:t>
      </w:r>
      <w:r w:rsidR="00C41977" w:rsidRPr="00B76856">
        <w:rPr>
          <w:snapToGrid w:val="0"/>
          <w:sz w:val="18"/>
          <w:szCs w:val="18"/>
          <w:lang w:val="de-DE"/>
        </w:rPr>
        <w:noBreakHyphen/>
      </w:r>
      <w:r w:rsidRPr="00B76856">
        <w:rPr>
          <w:snapToGrid w:val="0"/>
          <w:sz w:val="18"/>
          <w:szCs w:val="18"/>
          <w:lang w:val="de-DE"/>
        </w:rPr>
        <w:t>125</w:t>
      </w:r>
      <w:r w:rsidR="00C41977" w:rsidRPr="00B76856">
        <w:rPr>
          <w:snapToGrid w:val="0"/>
          <w:sz w:val="18"/>
          <w:szCs w:val="18"/>
          <w:lang w:val="de-DE"/>
        </w:rPr>
        <w:noBreakHyphen/>
      </w:r>
      <w:r w:rsidRPr="00B76856">
        <w:rPr>
          <w:snapToGrid w:val="0"/>
          <w:sz w:val="18"/>
          <w:szCs w:val="18"/>
          <w:lang w:val="de-DE"/>
        </w:rPr>
        <w:t>Progression und einer nicht im Protokoll festgelegten Behandlung [</w:t>
      </w:r>
      <w:r w:rsidRPr="00B76856">
        <w:rPr>
          <w:i/>
          <w:snapToGrid w:val="0"/>
          <w:sz w:val="18"/>
          <w:szCs w:val="18"/>
          <w:lang w:val="de-DE"/>
        </w:rPr>
        <w:t>non</w:t>
      </w:r>
      <w:r w:rsidR="00C41977" w:rsidRPr="00B76856">
        <w:rPr>
          <w:i/>
          <w:snapToGrid w:val="0"/>
          <w:sz w:val="18"/>
          <w:szCs w:val="18"/>
          <w:lang w:val="de-DE"/>
        </w:rPr>
        <w:noBreakHyphen/>
      </w:r>
      <w:r w:rsidRPr="00B76856">
        <w:rPr>
          <w:i/>
          <w:snapToGrid w:val="0"/>
          <w:sz w:val="18"/>
          <w:szCs w:val="18"/>
          <w:lang w:val="de-DE"/>
        </w:rPr>
        <w:t>protocol therapy</w:t>
      </w:r>
      <w:r w:rsidRPr="00B76856">
        <w:rPr>
          <w:snapToGrid w:val="0"/>
          <w:sz w:val="18"/>
          <w:szCs w:val="18"/>
          <w:lang w:val="de-DE"/>
        </w:rPr>
        <w:t>; NPT] vor Krankheitsprogression), mit Stichtag 25. Februar 2010.</w:t>
      </w:r>
    </w:p>
    <w:p w14:paraId="7BB96E86"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2</w:t>
      </w:r>
      <w:r w:rsidRPr="00B76856">
        <w:rPr>
          <w:snapToGrid w:val="0"/>
          <w:sz w:val="18"/>
          <w:szCs w:val="18"/>
          <w:lang w:val="de-DE"/>
        </w:rPr>
        <w:t xml:space="preserve"> Per Definition mit großem postoperativem Tumorrest.</w:t>
      </w:r>
    </w:p>
    <w:p w14:paraId="13D20F02" w14:textId="4EC77B2C"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3</w:t>
      </w:r>
      <w:r w:rsidRPr="00B76856">
        <w:rPr>
          <w:snapToGrid w:val="0"/>
          <w:sz w:val="18"/>
          <w:szCs w:val="18"/>
          <w:lang w:val="de-DE"/>
        </w:rPr>
        <w:t xml:space="preserve"> 3,7</w:t>
      </w:r>
      <w:r w:rsidR="004D72BE" w:rsidRPr="00B76856">
        <w:rPr>
          <w:snapToGrid w:val="0"/>
          <w:sz w:val="18"/>
          <w:szCs w:val="18"/>
          <w:lang w:val="de-DE"/>
        </w:rPr>
        <w:t> </w:t>
      </w:r>
      <w:r w:rsidRPr="00B76856">
        <w:rPr>
          <w:snapToGrid w:val="0"/>
          <w:sz w:val="18"/>
          <w:szCs w:val="18"/>
          <w:lang w:val="de-DE"/>
        </w:rPr>
        <w:t>% aller randomisierten Patienten befanden sich im FIGO</w:t>
      </w:r>
      <w:r w:rsidR="00C41977" w:rsidRPr="00B76856">
        <w:rPr>
          <w:snapToGrid w:val="0"/>
          <w:sz w:val="18"/>
          <w:szCs w:val="18"/>
          <w:lang w:val="de-DE"/>
        </w:rPr>
        <w:noBreakHyphen/>
      </w:r>
      <w:r w:rsidRPr="00B76856">
        <w:rPr>
          <w:snapToGrid w:val="0"/>
          <w:sz w:val="18"/>
          <w:szCs w:val="18"/>
          <w:lang w:val="de-DE"/>
        </w:rPr>
        <w:t>Stadium IIIB.</w:t>
      </w:r>
    </w:p>
    <w:p w14:paraId="7C966ACF"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4</w:t>
      </w:r>
      <w:r w:rsidRPr="00B76856">
        <w:rPr>
          <w:snapToGrid w:val="0"/>
          <w:sz w:val="18"/>
          <w:szCs w:val="18"/>
          <w:lang w:val="de-DE"/>
        </w:rPr>
        <w:t xml:space="preserve"> Relativ zum Kontrollarm.</w:t>
      </w:r>
    </w:p>
    <w:p w14:paraId="318C720C" w14:textId="77777777" w:rsidR="00904A09" w:rsidRPr="00B76856" w:rsidRDefault="00904A09" w:rsidP="00D34081">
      <w:pPr>
        <w:pStyle w:val="a3"/>
        <w:adjustRightInd w:val="0"/>
        <w:snapToGrid w:val="0"/>
        <w:rPr>
          <w:snapToGrid w:val="0"/>
          <w:lang w:val="de-DE"/>
        </w:rPr>
      </w:pPr>
    </w:p>
    <w:p w14:paraId="74001118" w14:textId="77777777" w:rsidR="00904A09" w:rsidRPr="00B76856" w:rsidRDefault="00B11F38" w:rsidP="00D34081">
      <w:pPr>
        <w:adjustRightInd w:val="0"/>
        <w:snapToGrid w:val="0"/>
        <w:rPr>
          <w:i/>
          <w:snapToGrid w:val="0"/>
          <w:lang w:val="de-DE"/>
        </w:rPr>
      </w:pPr>
      <w:r w:rsidRPr="00B76856">
        <w:rPr>
          <w:i/>
          <w:snapToGrid w:val="0"/>
          <w:lang w:val="de-DE"/>
        </w:rPr>
        <w:t>BO17707 (ICON7)</w:t>
      </w:r>
    </w:p>
    <w:p w14:paraId="419CC4A6" w14:textId="07C28734" w:rsidR="00904A09" w:rsidRPr="00B76856" w:rsidRDefault="00B11F38" w:rsidP="00D34081">
      <w:pPr>
        <w:pStyle w:val="a3"/>
        <w:adjustRightInd w:val="0"/>
        <w:snapToGrid w:val="0"/>
        <w:rPr>
          <w:snapToGrid w:val="0"/>
          <w:lang w:val="de-DE"/>
        </w:rPr>
      </w:pPr>
      <w:r w:rsidRPr="00B76856">
        <w:rPr>
          <w:snapToGrid w:val="0"/>
          <w:lang w:val="de-DE"/>
        </w:rPr>
        <w:t xml:space="preserve">Bei der Studie BO17707 handelte es sich um eine zweiarmige, multizentrische, randomisierte, kontrollierte, offene Studie der Phase III, in der die Wirkung der Zugabe von </w:t>
      </w:r>
      <w:r w:rsidR="00FC31EB" w:rsidRPr="00B76856">
        <w:rPr>
          <w:snapToGrid w:val="0"/>
          <w:lang w:val="de-DE"/>
        </w:rPr>
        <w:t xml:space="preserve">Bevacizumab </w:t>
      </w:r>
      <w:r w:rsidRPr="00B76856">
        <w:rPr>
          <w:snapToGrid w:val="0"/>
          <w:lang w:val="de-DE"/>
        </w:rPr>
        <w:t>zu Carboplatin plus Paclitaxel bei Patienten mit epithelialem Ovarialkarzinom, Eileiterkarzinom oder primärem Peritonealkarzinom im FIGO</w:t>
      </w:r>
      <w:r w:rsidR="00C41977" w:rsidRPr="00B76856">
        <w:rPr>
          <w:snapToGrid w:val="0"/>
          <w:lang w:val="de-DE"/>
        </w:rPr>
        <w:noBreakHyphen/>
      </w:r>
      <w:r w:rsidRPr="00B76856">
        <w:rPr>
          <w:snapToGrid w:val="0"/>
          <w:lang w:val="de-DE"/>
        </w:rPr>
        <w:t>Stadium I oder IIA (Grad 3 oder nur Klarzell</w:t>
      </w:r>
      <w:r w:rsidR="00C41977" w:rsidRPr="00B76856">
        <w:rPr>
          <w:snapToGrid w:val="0"/>
          <w:lang w:val="de-DE"/>
        </w:rPr>
        <w:noBreakHyphen/>
      </w:r>
      <w:r w:rsidRPr="00B76856">
        <w:rPr>
          <w:snapToGrid w:val="0"/>
          <w:lang w:val="de-DE"/>
        </w:rPr>
        <w:t>Histologie; n</w:t>
      </w:r>
      <w:r w:rsidR="004D72BE" w:rsidRPr="00B76856">
        <w:rPr>
          <w:snapToGrid w:val="0"/>
          <w:lang w:val="de-DE"/>
        </w:rPr>
        <w:t> </w:t>
      </w:r>
      <w:r w:rsidRPr="00B76856">
        <w:rPr>
          <w:snapToGrid w:val="0"/>
          <w:lang w:val="de-DE"/>
        </w:rPr>
        <w:t>=</w:t>
      </w:r>
      <w:r w:rsidR="004D72BE" w:rsidRPr="00B76856">
        <w:rPr>
          <w:snapToGrid w:val="0"/>
          <w:lang w:val="de-DE"/>
        </w:rPr>
        <w:t> </w:t>
      </w:r>
      <w:r w:rsidRPr="00B76856">
        <w:rPr>
          <w:snapToGrid w:val="0"/>
          <w:lang w:val="de-DE"/>
        </w:rPr>
        <w:t>142) oder FIGO</w:t>
      </w:r>
      <w:r w:rsidR="00C41977" w:rsidRPr="00B76856">
        <w:rPr>
          <w:snapToGrid w:val="0"/>
          <w:lang w:val="de-DE"/>
        </w:rPr>
        <w:noBreakHyphen/>
      </w:r>
      <w:r w:rsidRPr="00B76856">
        <w:rPr>
          <w:snapToGrid w:val="0"/>
          <w:lang w:val="de-DE"/>
        </w:rPr>
        <w:t xml:space="preserve">Stadium IIB </w:t>
      </w:r>
      <w:r w:rsidR="00C41977" w:rsidRPr="00B76856">
        <w:rPr>
          <w:snapToGrid w:val="0"/>
          <w:lang w:val="de-DE"/>
        </w:rPr>
        <w:noBreakHyphen/>
      </w:r>
      <w:r w:rsidRPr="00B76856">
        <w:rPr>
          <w:snapToGrid w:val="0"/>
          <w:lang w:val="de-DE"/>
        </w:rPr>
        <w:t xml:space="preserve"> IV (alle Grade und histologische Typen, n = 1</w:t>
      </w:r>
      <w:r w:rsidR="004D72BE" w:rsidRPr="00B76856">
        <w:rPr>
          <w:snapToGrid w:val="0"/>
          <w:lang w:val="de-DE"/>
        </w:rPr>
        <w:t> </w:t>
      </w:r>
      <w:r w:rsidRPr="00B76856">
        <w:rPr>
          <w:snapToGrid w:val="0"/>
          <w:lang w:val="de-DE"/>
        </w:rPr>
        <w:t>386) nach einer Operation untersucht wurde (NCI</w:t>
      </w:r>
      <w:r w:rsidR="00C41977" w:rsidRPr="00B76856">
        <w:rPr>
          <w:snapToGrid w:val="0"/>
          <w:lang w:val="de-DE"/>
        </w:rPr>
        <w:noBreakHyphen/>
      </w:r>
      <w:r w:rsidRPr="00B76856">
        <w:rPr>
          <w:snapToGrid w:val="0"/>
          <w:lang w:val="de-DE"/>
        </w:rPr>
        <w:t>CTCAE v.3). In dieser Studie wurde die FIGO</w:t>
      </w:r>
      <w:r w:rsidR="00C41977" w:rsidRPr="00B76856">
        <w:rPr>
          <w:snapToGrid w:val="0"/>
          <w:lang w:val="de-DE"/>
        </w:rPr>
        <w:noBreakHyphen/>
      </w:r>
      <w:r w:rsidRPr="00B76856">
        <w:rPr>
          <w:snapToGrid w:val="0"/>
          <w:lang w:val="de-DE"/>
        </w:rPr>
        <w:t>Klassifikation von 1988 verwendet.</w:t>
      </w:r>
    </w:p>
    <w:p w14:paraId="3630E2C1" w14:textId="77777777" w:rsidR="00904A09" w:rsidRPr="00B76856" w:rsidRDefault="00904A09" w:rsidP="00D34081">
      <w:pPr>
        <w:pStyle w:val="a3"/>
        <w:adjustRightInd w:val="0"/>
        <w:snapToGrid w:val="0"/>
        <w:rPr>
          <w:snapToGrid w:val="0"/>
          <w:lang w:val="de-DE"/>
        </w:rPr>
      </w:pPr>
    </w:p>
    <w:p w14:paraId="0C77E6C6" w14:textId="6C3FC4FA" w:rsidR="00904A09" w:rsidRPr="00B76856" w:rsidRDefault="00B11F38" w:rsidP="00D34081">
      <w:pPr>
        <w:pStyle w:val="a3"/>
        <w:adjustRightInd w:val="0"/>
        <w:snapToGrid w:val="0"/>
        <w:rPr>
          <w:snapToGrid w:val="0"/>
          <w:lang w:val="de-DE"/>
        </w:rPr>
      </w:pPr>
      <w:r w:rsidRPr="00B76856">
        <w:rPr>
          <w:snapToGrid w:val="0"/>
          <w:lang w:val="de-DE"/>
        </w:rPr>
        <w:t>Patienten, die zuvor bereits eine Bevacizumab</w:t>
      </w:r>
      <w:r w:rsidR="00C41977" w:rsidRPr="00B76856">
        <w:rPr>
          <w:snapToGrid w:val="0"/>
          <w:lang w:val="de-DE"/>
        </w:rPr>
        <w:noBreakHyphen/>
      </w:r>
      <w:r w:rsidRPr="00B76856">
        <w:rPr>
          <w:snapToGrid w:val="0"/>
          <w:lang w:val="de-DE"/>
        </w:rPr>
        <w:t>Therapie oder eine systemische Ovarialkarzinom</w:t>
      </w:r>
      <w:r w:rsidR="00C41977" w:rsidRPr="00B76856">
        <w:rPr>
          <w:snapToGrid w:val="0"/>
          <w:lang w:val="de-DE"/>
        </w:rPr>
        <w:noBreakHyphen/>
      </w:r>
      <w:r w:rsidRPr="00B76856">
        <w:rPr>
          <w:snapToGrid w:val="0"/>
          <w:lang w:val="de-DE"/>
        </w:rPr>
        <w:t>Behandlung (z.</w:t>
      </w:r>
      <w:r w:rsidR="00185FAE" w:rsidRPr="00B76856">
        <w:rPr>
          <w:snapToGrid w:val="0"/>
          <w:lang w:val="de-DE"/>
        </w:rPr>
        <w:t> </w:t>
      </w:r>
      <w:r w:rsidRPr="00B76856">
        <w:rPr>
          <w:snapToGrid w:val="0"/>
          <w:lang w:val="de-DE"/>
        </w:rPr>
        <w:t>B. Chemotherapie, monoklonale Antikörper</w:t>
      </w:r>
      <w:r w:rsidR="00C41977" w:rsidRPr="00B76856">
        <w:rPr>
          <w:snapToGrid w:val="0"/>
          <w:lang w:val="de-DE"/>
        </w:rPr>
        <w:noBreakHyphen/>
      </w:r>
      <w:r w:rsidRPr="00B76856">
        <w:rPr>
          <w:snapToGrid w:val="0"/>
          <w:lang w:val="de-DE"/>
        </w:rPr>
        <w:t>Therapie, Tyrosinkinaseinhibitor</w:t>
      </w:r>
      <w:r w:rsidR="00C41977" w:rsidRPr="00B76856">
        <w:rPr>
          <w:snapToGrid w:val="0"/>
          <w:lang w:val="de-DE"/>
        </w:rPr>
        <w:noBreakHyphen/>
      </w:r>
      <w:r w:rsidRPr="00B76856">
        <w:rPr>
          <w:snapToGrid w:val="0"/>
          <w:lang w:val="de-DE"/>
        </w:rPr>
        <w:t>Therapie oder Hormontherapie) oder eine Strahlentherapie des Abdomens oder des Beckens erhalten hatten, wurden von der Studienteilnahme ausgeschlossen.</w:t>
      </w:r>
    </w:p>
    <w:p w14:paraId="6EDCF98B" w14:textId="77777777" w:rsidR="00D34081" w:rsidRPr="00B76856" w:rsidRDefault="00D34081" w:rsidP="00D34081">
      <w:pPr>
        <w:adjustRightInd w:val="0"/>
        <w:snapToGrid w:val="0"/>
        <w:rPr>
          <w:snapToGrid w:val="0"/>
          <w:lang w:val="de-DE"/>
        </w:rPr>
      </w:pPr>
    </w:p>
    <w:p w14:paraId="2E5E2B81" w14:textId="6D4906DF" w:rsidR="00904A09" w:rsidRPr="00B76856" w:rsidRDefault="00B11F38" w:rsidP="00D34081">
      <w:pPr>
        <w:pStyle w:val="a3"/>
        <w:adjustRightInd w:val="0"/>
        <w:snapToGrid w:val="0"/>
        <w:rPr>
          <w:snapToGrid w:val="0"/>
          <w:lang w:val="de-DE"/>
        </w:rPr>
      </w:pPr>
      <w:r w:rsidRPr="00B76856">
        <w:rPr>
          <w:snapToGrid w:val="0"/>
          <w:lang w:val="de-DE"/>
        </w:rPr>
        <w:lastRenderedPageBreak/>
        <w:t>Insgesamt wurden 1</w:t>
      </w:r>
      <w:r w:rsidR="004D72BE" w:rsidRPr="00B76856">
        <w:rPr>
          <w:snapToGrid w:val="0"/>
          <w:lang w:val="de-DE"/>
        </w:rPr>
        <w:t> </w:t>
      </w:r>
      <w:r w:rsidRPr="00B76856">
        <w:rPr>
          <w:snapToGrid w:val="0"/>
          <w:lang w:val="de-DE"/>
        </w:rPr>
        <w:t>528 Patienten im Verhältnis 1:1 einem der zwei folgenden Studienarme randomisiert zugeteilt:</w:t>
      </w:r>
    </w:p>
    <w:p w14:paraId="6DB7BDD1" w14:textId="77777777" w:rsidR="00904A09" w:rsidRPr="00B76856" w:rsidRDefault="00904A09" w:rsidP="00D34081">
      <w:pPr>
        <w:pStyle w:val="a3"/>
        <w:adjustRightInd w:val="0"/>
        <w:snapToGrid w:val="0"/>
        <w:rPr>
          <w:snapToGrid w:val="0"/>
          <w:lang w:val="de-DE"/>
        </w:rPr>
      </w:pPr>
    </w:p>
    <w:p w14:paraId="3CF9DF7B" w14:textId="6E46AE6C" w:rsidR="00904A09" w:rsidRPr="00B76856" w:rsidRDefault="00B11F38" w:rsidP="001A53B7">
      <w:pPr>
        <w:pStyle w:val="a4"/>
        <w:numPr>
          <w:ilvl w:val="0"/>
          <w:numId w:val="2"/>
        </w:numPr>
        <w:adjustRightInd w:val="0"/>
        <w:snapToGrid w:val="0"/>
        <w:ind w:left="567" w:hanging="567"/>
        <w:rPr>
          <w:snapToGrid w:val="0"/>
          <w:lang w:val="de-DE"/>
        </w:rPr>
      </w:pPr>
      <w:r w:rsidRPr="00B76856">
        <w:rPr>
          <w:snapToGrid w:val="0"/>
          <w:lang w:val="de-DE"/>
        </w:rPr>
        <w:t>CP</w:t>
      </w:r>
      <w:r w:rsidR="00C41977" w:rsidRPr="00B76856">
        <w:rPr>
          <w:snapToGrid w:val="0"/>
          <w:lang w:val="de-DE"/>
        </w:rPr>
        <w:noBreakHyphen/>
      </w:r>
      <w:r w:rsidRPr="00B76856">
        <w:rPr>
          <w:snapToGrid w:val="0"/>
          <w:lang w:val="de-DE"/>
        </w:rPr>
        <w:t>Arm: Carboplatin (AUC 6) und Paclitaxel (175</w:t>
      </w:r>
      <w:r w:rsidR="00FC31EB"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über sechs 3</w:t>
      </w:r>
      <w:r w:rsidR="00C41977" w:rsidRPr="00B76856">
        <w:rPr>
          <w:snapToGrid w:val="0"/>
          <w:lang w:val="de-DE"/>
        </w:rPr>
        <w:noBreakHyphen/>
      </w:r>
      <w:r w:rsidRPr="00B76856">
        <w:rPr>
          <w:snapToGrid w:val="0"/>
          <w:lang w:val="de-DE"/>
        </w:rPr>
        <w:t>wöchige Zyklen.</w:t>
      </w:r>
    </w:p>
    <w:p w14:paraId="58FF4288" w14:textId="7DD2FA66" w:rsidR="00904A09" w:rsidRPr="00B76856" w:rsidRDefault="00B11F38" w:rsidP="007E5D24">
      <w:pPr>
        <w:pStyle w:val="a4"/>
        <w:numPr>
          <w:ilvl w:val="0"/>
          <w:numId w:val="2"/>
        </w:numPr>
        <w:adjustRightInd w:val="0"/>
        <w:snapToGrid w:val="0"/>
        <w:ind w:left="567" w:hanging="567"/>
        <w:rPr>
          <w:snapToGrid w:val="0"/>
          <w:lang w:val="de-DE"/>
        </w:rPr>
      </w:pPr>
      <w:r w:rsidRPr="00B76856">
        <w:rPr>
          <w:snapToGrid w:val="0"/>
          <w:lang w:val="de-DE"/>
        </w:rPr>
        <w:t>CPB7,5+</w:t>
      </w:r>
      <w:r w:rsidR="00C41977" w:rsidRPr="00B76856">
        <w:rPr>
          <w:snapToGrid w:val="0"/>
          <w:lang w:val="de-DE"/>
        </w:rPr>
        <w:noBreakHyphen/>
      </w:r>
      <w:r w:rsidRPr="00B76856">
        <w:rPr>
          <w:snapToGrid w:val="0"/>
          <w:lang w:val="de-DE"/>
        </w:rPr>
        <w:t>Arm: Carboplatin (AUC 6) und Paclitaxel (175</w:t>
      </w:r>
      <w:r w:rsidR="00FC31EB"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über sechs 3</w:t>
      </w:r>
      <w:r w:rsidR="00C41977" w:rsidRPr="00B76856">
        <w:rPr>
          <w:snapToGrid w:val="0"/>
          <w:lang w:val="de-DE"/>
        </w:rPr>
        <w:noBreakHyphen/>
      </w:r>
      <w:r w:rsidRPr="00B76856">
        <w:rPr>
          <w:snapToGrid w:val="0"/>
          <w:lang w:val="de-DE"/>
        </w:rPr>
        <w:t xml:space="preserve">wöchige Zyklen plus </w:t>
      </w:r>
      <w:r w:rsidR="00FC31EB" w:rsidRPr="00B76856">
        <w:rPr>
          <w:snapToGrid w:val="0"/>
          <w:lang w:val="de-DE"/>
        </w:rPr>
        <w:t xml:space="preserve">Bevacizumab </w:t>
      </w:r>
      <w:r w:rsidRPr="00B76856">
        <w:rPr>
          <w:snapToGrid w:val="0"/>
          <w:lang w:val="de-DE"/>
        </w:rPr>
        <w:t>(7,5</w:t>
      </w:r>
      <w:r w:rsidR="00FC31EB" w:rsidRPr="00B76856">
        <w:rPr>
          <w:snapToGrid w:val="0"/>
          <w:lang w:val="de-DE"/>
        </w:rPr>
        <w:t> </w:t>
      </w:r>
      <w:r w:rsidRPr="00B76856">
        <w:rPr>
          <w:snapToGrid w:val="0"/>
          <w:lang w:val="de-DE"/>
        </w:rPr>
        <w:t>mg/kg einmal alle drei Wochen) bis zu 12</w:t>
      </w:r>
      <w:r w:rsidR="00FC31EB" w:rsidRPr="00B76856">
        <w:rPr>
          <w:snapToGrid w:val="0"/>
          <w:lang w:val="de-DE"/>
        </w:rPr>
        <w:t> </w:t>
      </w:r>
      <w:r w:rsidRPr="00B76856">
        <w:rPr>
          <w:snapToGrid w:val="0"/>
          <w:lang w:val="de-DE"/>
        </w:rPr>
        <w:t>Monaten (</w:t>
      </w:r>
      <w:r w:rsidR="00FC31EB" w:rsidRPr="00B76856">
        <w:rPr>
          <w:snapToGrid w:val="0"/>
          <w:lang w:val="de-DE"/>
        </w:rPr>
        <w:t xml:space="preserve">Bevacizumab </w:t>
      </w:r>
      <w:r w:rsidRPr="00B76856">
        <w:rPr>
          <w:snapToGrid w:val="0"/>
          <w:lang w:val="de-DE"/>
        </w:rPr>
        <w:t>wurde im zweiten Chemotherapie</w:t>
      </w:r>
      <w:r w:rsidR="00C41977" w:rsidRPr="00B76856">
        <w:rPr>
          <w:snapToGrid w:val="0"/>
          <w:lang w:val="de-DE"/>
        </w:rPr>
        <w:noBreakHyphen/>
      </w:r>
      <w:r w:rsidRPr="00B76856">
        <w:rPr>
          <w:snapToGrid w:val="0"/>
          <w:lang w:val="de-DE"/>
        </w:rPr>
        <w:t>Zyklus begonnen, wenn die Behandlung innerhalb von 4</w:t>
      </w:r>
      <w:r w:rsidR="004D72BE" w:rsidRPr="00B76856">
        <w:rPr>
          <w:snapToGrid w:val="0"/>
          <w:lang w:val="de-DE"/>
        </w:rPr>
        <w:t> </w:t>
      </w:r>
      <w:r w:rsidRPr="00B76856">
        <w:rPr>
          <w:snapToGrid w:val="0"/>
          <w:lang w:val="de-DE"/>
        </w:rPr>
        <w:t>Wochen nach einer Operation begonnen wurde, oder im 1. Zyklus, wenn die Behandlung später als</w:t>
      </w:r>
      <w:r w:rsidR="007E5D24" w:rsidRPr="00B76856">
        <w:rPr>
          <w:snapToGrid w:val="0"/>
          <w:lang w:val="de-DE"/>
        </w:rPr>
        <w:t xml:space="preserve"> </w:t>
      </w:r>
      <w:r w:rsidRPr="00B76856">
        <w:rPr>
          <w:snapToGrid w:val="0"/>
          <w:lang w:val="de-DE"/>
        </w:rPr>
        <w:t>4</w:t>
      </w:r>
      <w:r w:rsidR="004D72BE" w:rsidRPr="00B76856">
        <w:rPr>
          <w:snapToGrid w:val="0"/>
          <w:lang w:val="de-DE"/>
        </w:rPr>
        <w:t> </w:t>
      </w:r>
      <w:r w:rsidRPr="00B76856">
        <w:rPr>
          <w:snapToGrid w:val="0"/>
          <w:lang w:val="de-DE"/>
        </w:rPr>
        <w:t>Wochen nach einer Operation begonnen wurde).</w:t>
      </w:r>
    </w:p>
    <w:p w14:paraId="53A834DF" w14:textId="77777777" w:rsidR="00904A09" w:rsidRPr="00B76856" w:rsidRDefault="00904A09" w:rsidP="00D34081">
      <w:pPr>
        <w:pStyle w:val="a3"/>
        <w:adjustRightInd w:val="0"/>
        <w:snapToGrid w:val="0"/>
        <w:rPr>
          <w:snapToGrid w:val="0"/>
          <w:lang w:val="de-DE"/>
        </w:rPr>
      </w:pPr>
    </w:p>
    <w:p w14:paraId="01D6CCE4" w14:textId="6CB094E1" w:rsidR="00904A09" w:rsidRPr="00B76856" w:rsidRDefault="00B11F38" w:rsidP="00D34081">
      <w:pPr>
        <w:pStyle w:val="a3"/>
        <w:adjustRightInd w:val="0"/>
        <w:snapToGrid w:val="0"/>
        <w:rPr>
          <w:snapToGrid w:val="0"/>
          <w:lang w:val="de-DE"/>
        </w:rPr>
      </w:pPr>
      <w:r w:rsidRPr="00B76856">
        <w:rPr>
          <w:snapToGrid w:val="0"/>
          <w:lang w:val="de-DE"/>
        </w:rPr>
        <w:t>Die Mehrzahl der in die Studie eingeschlossenen Patienten waren Weiße (96</w:t>
      </w:r>
      <w:r w:rsidR="004D72BE" w:rsidRPr="00B76856">
        <w:rPr>
          <w:snapToGrid w:val="0"/>
          <w:lang w:val="de-DE"/>
        </w:rPr>
        <w:t> </w:t>
      </w:r>
      <w:r w:rsidRPr="00B76856">
        <w:rPr>
          <w:snapToGrid w:val="0"/>
          <w:lang w:val="de-DE"/>
        </w:rPr>
        <w:t>%); das Alter betrug in beiden Behandlungsarmen im Median 57</w:t>
      </w:r>
      <w:r w:rsidR="004D72BE" w:rsidRPr="00B76856">
        <w:rPr>
          <w:snapToGrid w:val="0"/>
          <w:lang w:val="de-DE"/>
        </w:rPr>
        <w:t> </w:t>
      </w:r>
      <w:r w:rsidRPr="00B76856">
        <w:rPr>
          <w:snapToGrid w:val="0"/>
          <w:lang w:val="de-DE"/>
        </w:rPr>
        <w:t>Jahre; 25</w:t>
      </w:r>
      <w:r w:rsidR="004D72BE" w:rsidRPr="00B76856">
        <w:rPr>
          <w:snapToGrid w:val="0"/>
          <w:lang w:val="de-DE"/>
        </w:rPr>
        <w:t> </w:t>
      </w:r>
      <w:r w:rsidRPr="00B76856">
        <w:rPr>
          <w:snapToGrid w:val="0"/>
          <w:lang w:val="de-DE"/>
        </w:rPr>
        <w:t>% der Patienten in jedem Behandlungsarm waren 65</w:t>
      </w:r>
      <w:r w:rsidR="004D72BE" w:rsidRPr="00B76856">
        <w:rPr>
          <w:snapToGrid w:val="0"/>
          <w:lang w:val="de-DE"/>
        </w:rPr>
        <w:t> </w:t>
      </w:r>
      <w:r w:rsidRPr="00B76856">
        <w:rPr>
          <w:snapToGrid w:val="0"/>
          <w:lang w:val="de-DE"/>
        </w:rPr>
        <w:t>Jahre oder älter. Ca. 50</w:t>
      </w:r>
      <w:r w:rsidR="004D72BE" w:rsidRPr="00B76856">
        <w:rPr>
          <w:snapToGrid w:val="0"/>
          <w:lang w:val="de-DE"/>
        </w:rPr>
        <w:t> </w:t>
      </w:r>
      <w:r w:rsidRPr="00B76856">
        <w:rPr>
          <w:snapToGrid w:val="0"/>
          <w:lang w:val="de-DE"/>
        </w:rPr>
        <w:t>% der Patienten hatten einen ECOG</w:t>
      </w:r>
      <w:r w:rsidR="00C41977" w:rsidRPr="00B76856">
        <w:rPr>
          <w:snapToGrid w:val="0"/>
          <w:lang w:val="de-DE"/>
        </w:rPr>
        <w:noBreakHyphen/>
      </w:r>
      <w:r w:rsidRPr="00B76856">
        <w:rPr>
          <w:snapToGrid w:val="0"/>
          <w:lang w:val="de-DE"/>
        </w:rPr>
        <w:t>Performance</w:t>
      </w:r>
      <w:r w:rsidR="00C41977" w:rsidRPr="00B76856">
        <w:rPr>
          <w:snapToGrid w:val="0"/>
          <w:lang w:val="de-DE"/>
        </w:rPr>
        <w:noBreakHyphen/>
      </w:r>
      <w:r w:rsidRPr="00B76856">
        <w:rPr>
          <w:snapToGrid w:val="0"/>
          <w:lang w:val="de-DE"/>
        </w:rPr>
        <w:t>Status (PS) von 1, und 7</w:t>
      </w:r>
      <w:r w:rsidR="004D72BE" w:rsidRPr="00B76856">
        <w:rPr>
          <w:snapToGrid w:val="0"/>
          <w:lang w:val="de-DE"/>
        </w:rPr>
        <w:t> </w:t>
      </w:r>
      <w:r w:rsidRPr="00B76856">
        <w:rPr>
          <w:snapToGrid w:val="0"/>
          <w:lang w:val="de-DE"/>
        </w:rPr>
        <w:t>% der Patienten in jedem Behandlungsarm hatten einen ECOG</w:t>
      </w:r>
      <w:r w:rsidR="00C41977" w:rsidRPr="00B76856">
        <w:rPr>
          <w:snapToGrid w:val="0"/>
          <w:lang w:val="de-DE"/>
        </w:rPr>
        <w:noBreakHyphen/>
      </w:r>
      <w:r w:rsidRPr="00B76856">
        <w:rPr>
          <w:snapToGrid w:val="0"/>
          <w:lang w:val="de-DE"/>
        </w:rPr>
        <w:t>PS von 2. Die Mehrzahl der Patienten hatte ein epitheliales Ovarialkarzinom (87,7</w:t>
      </w:r>
      <w:r w:rsidR="004D72BE" w:rsidRPr="00B76856">
        <w:rPr>
          <w:snapToGrid w:val="0"/>
          <w:lang w:val="de-DE"/>
        </w:rPr>
        <w:t> </w:t>
      </w:r>
      <w:r w:rsidRPr="00B76856">
        <w:rPr>
          <w:snapToGrid w:val="0"/>
          <w:lang w:val="de-DE"/>
        </w:rPr>
        <w:t>%), gefolgt von einem primären Peritonealkarzinom (6,9</w:t>
      </w:r>
      <w:r w:rsidR="004D72BE" w:rsidRPr="00B76856">
        <w:rPr>
          <w:snapToGrid w:val="0"/>
          <w:lang w:val="de-DE"/>
        </w:rPr>
        <w:t> </w:t>
      </w:r>
      <w:r w:rsidRPr="00B76856">
        <w:rPr>
          <w:snapToGrid w:val="0"/>
          <w:lang w:val="de-DE"/>
        </w:rPr>
        <w:t>%) und einem Eileiterkarzinom (3,7</w:t>
      </w:r>
      <w:r w:rsidR="004D72BE" w:rsidRPr="00B76856">
        <w:rPr>
          <w:snapToGrid w:val="0"/>
          <w:lang w:val="de-DE"/>
        </w:rPr>
        <w:t> </w:t>
      </w:r>
      <w:r w:rsidRPr="00B76856">
        <w:rPr>
          <w:snapToGrid w:val="0"/>
          <w:lang w:val="de-DE"/>
        </w:rPr>
        <w:t>%), oder eine Mischung dieser drei Typen (1,7</w:t>
      </w:r>
      <w:r w:rsidR="004D72BE" w:rsidRPr="00B76856">
        <w:rPr>
          <w:snapToGrid w:val="0"/>
          <w:lang w:val="de-DE"/>
        </w:rPr>
        <w:t> </w:t>
      </w:r>
      <w:r w:rsidRPr="00B76856">
        <w:rPr>
          <w:snapToGrid w:val="0"/>
          <w:lang w:val="de-DE"/>
        </w:rPr>
        <w:t>%). Die meisten Patienten befanden sich im FIGO</w:t>
      </w:r>
      <w:r w:rsidR="00C41977" w:rsidRPr="00B76856">
        <w:rPr>
          <w:snapToGrid w:val="0"/>
          <w:lang w:val="de-DE"/>
        </w:rPr>
        <w:noBreakHyphen/>
      </w:r>
      <w:r w:rsidRPr="00B76856">
        <w:rPr>
          <w:snapToGrid w:val="0"/>
          <w:lang w:val="de-DE"/>
        </w:rPr>
        <w:t>Stadium III (68</w:t>
      </w:r>
      <w:r w:rsidR="004D72BE" w:rsidRPr="00B76856">
        <w:rPr>
          <w:snapToGrid w:val="0"/>
          <w:lang w:val="de-DE"/>
        </w:rPr>
        <w:t> </w:t>
      </w:r>
      <w:r w:rsidRPr="00B76856">
        <w:rPr>
          <w:snapToGrid w:val="0"/>
          <w:lang w:val="de-DE"/>
        </w:rPr>
        <w:t>% in beiden Behandlungsarmen), gefolgt von 13</w:t>
      </w:r>
      <w:r w:rsidR="004D72BE" w:rsidRPr="00B76856">
        <w:rPr>
          <w:snapToGrid w:val="0"/>
          <w:lang w:val="de-DE"/>
        </w:rPr>
        <w:t> </w:t>
      </w:r>
      <w:r w:rsidRPr="00B76856">
        <w:rPr>
          <w:snapToGrid w:val="0"/>
          <w:lang w:val="de-DE"/>
        </w:rPr>
        <w:t>% bzw. 14</w:t>
      </w:r>
      <w:r w:rsidR="004D72BE" w:rsidRPr="00B76856">
        <w:rPr>
          <w:snapToGrid w:val="0"/>
          <w:lang w:val="de-DE"/>
        </w:rPr>
        <w:t> </w:t>
      </w:r>
      <w:r w:rsidRPr="00B76856">
        <w:rPr>
          <w:snapToGrid w:val="0"/>
          <w:lang w:val="de-DE"/>
        </w:rPr>
        <w:t>% im FIGO</w:t>
      </w:r>
      <w:r w:rsidR="00C41977" w:rsidRPr="00B76856">
        <w:rPr>
          <w:snapToGrid w:val="0"/>
          <w:lang w:val="de-DE"/>
        </w:rPr>
        <w:noBreakHyphen/>
      </w:r>
      <w:r w:rsidRPr="00B76856">
        <w:rPr>
          <w:snapToGrid w:val="0"/>
          <w:lang w:val="de-DE"/>
        </w:rPr>
        <w:t>Stadium IV, 10</w:t>
      </w:r>
      <w:r w:rsidR="004D72BE" w:rsidRPr="00B76856">
        <w:rPr>
          <w:lang w:val="de-DE"/>
        </w:rPr>
        <w:t> </w:t>
      </w:r>
      <w:r w:rsidRPr="00B76856">
        <w:rPr>
          <w:snapToGrid w:val="0"/>
          <w:lang w:val="de-DE"/>
        </w:rPr>
        <w:t>% bzw. 11</w:t>
      </w:r>
      <w:r w:rsidR="004D72BE" w:rsidRPr="00B76856">
        <w:rPr>
          <w:snapToGrid w:val="0"/>
          <w:lang w:val="de-DE"/>
        </w:rPr>
        <w:t> </w:t>
      </w:r>
      <w:r w:rsidRPr="00B76856">
        <w:rPr>
          <w:snapToGrid w:val="0"/>
          <w:lang w:val="de-DE"/>
        </w:rPr>
        <w:t>% im FIGO</w:t>
      </w:r>
      <w:r w:rsidR="00C41977" w:rsidRPr="00B76856">
        <w:rPr>
          <w:snapToGrid w:val="0"/>
          <w:lang w:val="de-DE"/>
        </w:rPr>
        <w:noBreakHyphen/>
      </w:r>
      <w:r w:rsidRPr="00B76856">
        <w:rPr>
          <w:snapToGrid w:val="0"/>
          <w:lang w:val="de-DE"/>
        </w:rPr>
        <w:t>Stadium II und 9</w:t>
      </w:r>
      <w:r w:rsidR="004D72BE" w:rsidRPr="00B76856">
        <w:rPr>
          <w:snapToGrid w:val="0"/>
          <w:lang w:val="de-DE"/>
        </w:rPr>
        <w:t> </w:t>
      </w:r>
      <w:r w:rsidRPr="00B76856">
        <w:rPr>
          <w:snapToGrid w:val="0"/>
          <w:lang w:val="de-DE"/>
        </w:rPr>
        <w:t>% bzw. 7</w:t>
      </w:r>
      <w:r w:rsidR="004D72BE" w:rsidRPr="00B76856">
        <w:rPr>
          <w:snapToGrid w:val="0"/>
          <w:lang w:val="de-DE"/>
        </w:rPr>
        <w:t> </w:t>
      </w:r>
      <w:r w:rsidRPr="00B76856">
        <w:rPr>
          <w:snapToGrid w:val="0"/>
          <w:lang w:val="de-DE"/>
        </w:rPr>
        <w:t>% im FIGO</w:t>
      </w:r>
      <w:r w:rsidR="00C41977" w:rsidRPr="00B76856">
        <w:rPr>
          <w:snapToGrid w:val="0"/>
          <w:lang w:val="de-DE"/>
        </w:rPr>
        <w:noBreakHyphen/>
      </w:r>
      <w:r w:rsidRPr="00B76856">
        <w:rPr>
          <w:snapToGrid w:val="0"/>
          <w:lang w:val="de-DE"/>
        </w:rPr>
        <w:t>Stadium I. Die Mehrzahl der Patienten in jedem Behandlungsarm (74</w:t>
      </w:r>
      <w:r w:rsidR="004D72BE" w:rsidRPr="00B76856">
        <w:rPr>
          <w:snapToGrid w:val="0"/>
          <w:lang w:val="de-DE"/>
        </w:rPr>
        <w:t> </w:t>
      </w:r>
      <w:r w:rsidRPr="00B76856">
        <w:rPr>
          <w:snapToGrid w:val="0"/>
          <w:lang w:val="de-DE"/>
        </w:rPr>
        <w:t>% bzw. 71</w:t>
      </w:r>
      <w:r w:rsidR="004D72BE" w:rsidRPr="00B76856">
        <w:rPr>
          <w:snapToGrid w:val="0"/>
          <w:lang w:val="de-DE"/>
        </w:rPr>
        <w:t> </w:t>
      </w:r>
      <w:r w:rsidRPr="00B76856">
        <w:rPr>
          <w:snapToGrid w:val="0"/>
          <w:lang w:val="de-DE"/>
        </w:rPr>
        <w:t>%) hatte schlecht differenzierte (Grad 3) Primärtumore vor</w:t>
      </w:r>
      <w:r w:rsidR="004D72BE" w:rsidRPr="00B76856">
        <w:rPr>
          <w:snapToGrid w:val="0"/>
          <w:lang w:val="de-DE"/>
        </w:rPr>
        <w:t xml:space="preserve"> </w:t>
      </w:r>
      <w:r w:rsidRPr="00B76856">
        <w:rPr>
          <w:snapToGrid w:val="0"/>
          <w:lang w:val="de-DE"/>
        </w:rPr>
        <w:t>Behandlungsbeginn. Die Inzidenz jedes histologischen Subtyps des epithelialen Ovarialkarzinoms war in den Behandlungsarmen vergleichbar; 69</w:t>
      </w:r>
      <w:r w:rsidR="004D72BE" w:rsidRPr="00B76856">
        <w:rPr>
          <w:snapToGrid w:val="0"/>
          <w:lang w:val="de-DE"/>
        </w:rPr>
        <w:t> </w:t>
      </w:r>
      <w:r w:rsidRPr="00B76856">
        <w:rPr>
          <w:snapToGrid w:val="0"/>
          <w:lang w:val="de-DE"/>
        </w:rPr>
        <w:t>% der Patienten in jedem Behandlungsarm hatten eine seröse Adenokarzinom</w:t>
      </w:r>
      <w:r w:rsidR="00C41977" w:rsidRPr="00B76856">
        <w:rPr>
          <w:snapToGrid w:val="0"/>
          <w:lang w:val="de-DE"/>
        </w:rPr>
        <w:noBreakHyphen/>
      </w:r>
      <w:r w:rsidRPr="00B76856">
        <w:rPr>
          <w:snapToGrid w:val="0"/>
          <w:lang w:val="de-DE"/>
        </w:rPr>
        <w:t>Histologie.</w:t>
      </w:r>
    </w:p>
    <w:p w14:paraId="287EECD2" w14:textId="77777777" w:rsidR="00904A09" w:rsidRPr="00B76856" w:rsidRDefault="00904A09" w:rsidP="00D34081">
      <w:pPr>
        <w:pStyle w:val="a3"/>
        <w:adjustRightInd w:val="0"/>
        <w:snapToGrid w:val="0"/>
        <w:rPr>
          <w:snapToGrid w:val="0"/>
          <w:lang w:val="de-DE"/>
        </w:rPr>
      </w:pPr>
    </w:p>
    <w:p w14:paraId="284FEB4A" w14:textId="77777777" w:rsidR="00904A09" w:rsidRPr="00B76856" w:rsidRDefault="00B11F38" w:rsidP="00D34081">
      <w:pPr>
        <w:pStyle w:val="a3"/>
        <w:adjustRightInd w:val="0"/>
        <w:snapToGrid w:val="0"/>
        <w:rPr>
          <w:snapToGrid w:val="0"/>
          <w:lang w:val="de-DE"/>
        </w:rPr>
      </w:pPr>
      <w:r w:rsidRPr="00B76856">
        <w:rPr>
          <w:snapToGrid w:val="0"/>
          <w:lang w:val="de-DE"/>
        </w:rPr>
        <w:t>Der primäre Endpunkt war das PFS, das durch den Prüfarzt nach RECIST beurteilt wurde.</w:t>
      </w:r>
    </w:p>
    <w:p w14:paraId="1D024CCD" w14:textId="77777777" w:rsidR="00904A09" w:rsidRPr="00B76856" w:rsidRDefault="00904A09" w:rsidP="00D34081">
      <w:pPr>
        <w:pStyle w:val="a3"/>
        <w:adjustRightInd w:val="0"/>
        <w:snapToGrid w:val="0"/>
        <w:rPr>
          <w:snapToGrid w:val="0"/>
          <w:lang w:val="de-DE"/>
        </w:rPr>
      </w:pPr>
    </w:p>
    <w:p w14:paraId="7C4922EB" w14:textId="56E0F57E" w:rsidR="00904A09" w:rsidRPr="00B76856" w:rsidRDefault="00B11F38" w:rsidP="00D34081">
      <w:pPr>
        <w:pStyle w:val="a3"/>
        <w:adjustRightInd w:val="0"/>
        <w:snapToGrid w:val="0"/>
        <w:rPr>
          <w:lang w:val="de-DE"/>
        </w:rPr>
      </w:pPr>
      <w:r w:rsidRPr="00B76856">
        <w:rPr>
          <w:lang w:val="de-DE"/>
        </w:rPr>
        <w:t>Der primäre Endpunkt dieser Studie, die Verbesserung des PFS, wurde erreicht. Verglichen mit Patienten, die in der Primärbehandlung nur Chemotherapie erhielten (Carboplatin und Paclitaxel), kam es bei Patienten, die mit Bevacizumab in einer Dosierung von 7,5</w:t>
      </w:r>
      <w:r w:rsidR="00FC31EB" w:rsidRPr="00B76856">
        <w:rPr>
          <w:lang w:val="de-DE"/>
        </w:rPr>
        <w:t> </w:t>
      </w:r>
      <w:r w:rsidRPr="00B76856">
        <w:rPr>
          <w:lang w:val="de-DE"/>
        </w:rPr>
        <w:t>mg/kg einmal alle drei Wochen in Kombination mit Chemotherapie und im weiteren Verlauf mit Bevacizumab über eine Dauer von bis zu 18 Zyklen behandelt wurden, zu einer statistisch signifikanten Verbesserung des progressionsfreien Überlebens.</w:t>
      </w:r>
    </w:p>
    <w:p w14:paraId="1CCD9865" w14:textId="77777777" w:rsidR="00904A09" w:rsidRPr="00B76856" w:rsidRDefault="00904A09" w:rsidP="00D34081">
      <w:pPr>
        <w:pStyle w:val="a3"/>
        <w:adjustRightInd w:val="0"/>
        <w:snapToGrid w:val="0"/>
        <w:rPr>
          <w:lang w:val="de-DE"/>
        </w:rPr>
      </w:pPr>
    </w:p>
    <w:p w14:paraId="165C1A75" w14:textId="77777777" w:rsidR="00904A09" w:rsidRPr="00B76856" w:rsidRDefault="00B11F38" w:rsidP="00D34081">
      <w:pPr>
        <w:pStyle w:val="a3"/>
        <w:adjustRightInd w:val="0"/>
        <w:snapToGrid w:val="0"/>
        <w:rPr>
          <w:snapToGrid w:val="0"/>
          <w:lang w:val="de-DE"/>
        </w:rPr>
      </w:pPr>
      <w:r w:rsidRPr="00B76856">
        <w:rPr>
          <w:snapToGrid w:val="0"/>
          <w:lang w:val="de-DE"/>
        </w:rPr>
        <w:t>Die Ergebnisse dieser Studie sind in Tabelle 18 zusammengefasst.</w:t>
      </w:r>
    </w:p>
    <w:p w14:paraId="666FC415" w14:textId="77777777" w:rsidR="00D34081" w:rsidRPr="00B76856" w:rsidRDefault="00D34081" w:rsidP="00D34081">
      <w:pPr>
        <w:adjustRightInd w:val="0"/>
        <w:snapToGrid w:val="0"/>
        <w:rPr>
          <w:snapToGrid w:val="0"/>
          <w:lang w:val="de-DE"/>
        </w:rPr>
      </w:pPr>
    </w:p>
    <w:p w14:paraId="68C241B4" w14:textId="192E951F" w:rsidR="00904A09" w:rsidRPr="0017551E" w:rsidRDefault="00B11F38" w:rsidP="0017551E">
      <w:pPr>
        <w:keepNext/>
        <w:keepLines/>
        <w:ind w:left="1134" w:hanging="1134"/>
        <w:rPr>
          <w:b/>
          <w:bCs/>
          <w:snapToGrid w:val="0"/>
          <w:lang w:val="de-DE"/>
        </w:rPr>
      </w:pPr>
      <w:r w:rsidRPr="0017551E">
        <w:rPr>
          <w:b/>
          <w:bCs/>
          <w:snapToGrid w:val="0"/>
          <w:lang w:val="de-DE"/>
        </w:rPr>
        <w:t>Tabelle 18:</w:t>
      </w:r>
      <w:r w:rsidR="0017551E">
        <w:rPr>
          <w:rFonts w:eastAsia="맑은 고딕"/>
          <w:b/>
          <w:bCs/>
          <w:snapToGrid w:val="0"/>
          <w:lang w:val="de-DE" w:eastAsia="ko-KR"/>
        </w:rPr>
        <w:tab/>
      </w:r>
      <w:r w:rsidRPr="0017551E">
        <w:rPr>
          <w:b/>
          <w:bCs/>
          <w:snapToGrid w:val="0"/>
          <w:lang w:val="de-DE"/>
        </w:rPr>
        <w:t>Wirksamkeitsergebnisse der Studie BO17707 (ICON7)</w:t>
      </w:r>
    </w:p>
    <w:p w14:paraId="7F5F7BB1"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7"/>
        <w:gridCol w:w="2699"/>
        <w:gridCol w:w="2980"/>
      </w:tblGrid>
      <w:tr w:rsidR="00904A09" w:rsidRPr="00B76856" w14:paraId="18B9838C" w14:textId="77777777" w:rsidTr="00A278F5">
        <w:trPr>
          <w:cantSplit/>
        </w:trPr>
        <w:tc>
          <w:tcPr>
            <w:tcW w:w="9292" w:type="dxa"/>
            <w:gridSpan w:val="3"/>
            <w:tcBorders>
              <w:bottom w:val="single" w:sz="4" w:space="0" w:color="000000"/>
            </w:tcBorders>
            <w:vAlign w:val="center"/>
          </w:tcPr>
          <w:p w14:paraId="0D192552" w14:textId="77777777" w:rsidR="00904A09" w:rsidRPr="00B76856" w:rsidRDefault="00B11F38" w:rsidP="001A53B7">
            <w:pPr>
              <w:pStyle w:val="TableParagraph"/>
              <w:adjustRightInd w:val="0"/>
              <w:snapToGrid w:val="0"/>
              <w:rPr>
                <w:b/>
                <w:sz w:val="20"/>
                <w:lang w:val="de-DE"/>
              </w:rPr>
            </w:pPr>
            <w:r w:rsidRPr="00B76856">
              <w:rPr>
                <w:b/>
                <w:sz w:val="20"/>
                <w:lang w:val="de-DE"/>
              </w:rPr>
              <w:t>Progressionsfreies Überleben</w:t>
            </w:r>
          </w:p>
        </w:tc>
      </w:tr>
      <w:tr w:rsidR="00904A09" w:rsidRPr="00B76856" w14:paraId="75AB3362" w14:textId="77777777" w:rsidTr="00A278F5">
        <w:trPr>
          <w:cantSplit/>
        </w:trPr>
        <w:tc>
          <w:tcPr>
            <w:tcW w:w="3472" w:type="dxa"/>
            <w:tcBorders>
              <w:bottom w:val="single" w:sz="4" w:space="0" w:color="auto"/>
            </w:tcBorders>
            <w:vAlign w:val="center"/>
          </w:tcPr>
          <w:p w14:paraId="1FF853A6" w14:textId="77777777" w:rsidR="00904A09" w:rsidRPr="00B76856" w:rsidRDefault="00904A09" w:rsidP="001A53B7">
            <w:pPr>
              <w:pStyle w:val="TableParagraph"/>
              <w:adjustRightInd w:val="0"/>
              <w:snapToGrid w:val="0"/>
              <w:rPr>
                <w:sz w:val="20"/>
                <w:lang w:val="de-DE"/>
              </w:rPr>
            </w:pPr>
          </w:p>
        </w:tc>
        <w:tc>
          <w:tcPr>
            <w:tcW w:w="2766" w:type="dxa"/>
            <w:tcBorders>
              <w:bottom w:val="single" w:sz="4" w:space="0" w:color="auto"/>
            </w:tcBorders>
            <w:vAlign w:val="center"/>
          </w:tcPr>
          <w:p w14:paraId="14ADCD37" w14:textId="77777777" w:rsidR="00904A09" w:rsidRPr="00B76856" w:rsidRDefault="00B11F38" w:rsidP="001A53B7">
            <w:pPr>
              <w:pStyle w:val="TableParagraph"/>
              <w:adjustRightInd w:val="0"/>
              <w:snapToGrid w:val="0"/>
              <w:jc w:val="center"/>
              <w:rPr>
                <w:sz w:val="20"/>
                <w:lang w:val="de-DE"/>
              </w:rPr>
            </w:pPr>
            <w:r w:rsidRPr="00B76856">
              <w:rPr>
                <w:sz w:val="20"/>
                <w:lang w:val="de-DE"/>
              </w:rPr>
              <w:t>CP</w:t>
            </w:r>
          </w:p>
          <w:p w14:paraId="6AA67C83" w14:textId="77777777" w:rsidR="00904A09" w:rsidRPr="00B76856" w:rsidRDefault="00B11F38" w:rsidP="001A53B7">
            <w:pPr>
              <w:pStyle w:val="TableParagraph"/>
              <w:adjustRightInd w:val="0"/>
              <w:snapToGrid w:val="0"/>
              <w:jc w:val="center"/>
              <w:rPr>
                <w:sz w:val="20"/>
                <w:lang w:val="de-DE"/>
              </w:rPr>
            </w:pPr>
            <w:r w:rsidRPr="00B76856">
              <w:rPr>
                <w:sz w:val="20"/>
                <w:lang w:val="de-DE"/>
              </w:rPr>
              <w:t>(n = 764)</w:t>
            </w:r>
          </w:p>
        </w:tc>
        <w:tc>
          <w:tcPr>
            <w:tcW w:w="3054" w:type="dxa"/>
            <w:tcBorders>
              <w:bottom w:val="single" w:sz="4" w:space="0" w:color="auto"/>
            </w:tcBorders>
            <w:vAlign w:val="center"/>
          </w:tcPr>
          <w:p w14:paraId="455B3C2A" w14:textId="54014FB4" w:rsidR="004D72BE" w:rsidRPr="00B76856" w:rsidRDefault="00B11F38" w:rsidP="001A53B7">
            <w:pPr>
              <w:pStyle w:val="TableParagraph"/>
              <w:adjustRightInd w:val="0"/>
              <w:snapToGrid w:val="0"/>
              <w:jc w:val="center"/>
              <w:rPr>
                <w:bCs/>
                <w:snapToGrid w:val="0"/>
                <w:sz w:val="20"/>
                <w:lang w:val="de-DE"/>
              </w:rPr>
            </w:pPr>
            <w:r w:rsidRPr="00B76856">
              <w:rPr>
                <w:sz w:val="20"/>
                <w:lang w:val="de-DE"/>
              </w:rPr>
              <w:t>CPB7,5+</w:t>
            </w:r>
          </w:p>
          <w:p w14:paraId="10039D03" w14:textId="4EBD0AFC" w:rsidR="00904A09" w:rsidRPr="00B76856" w:rsidRDefault="00B11F38" w:rsidP="001A53B7">
            <w:pPr>
              <w:pStyle w:val="TableParagraph"/>
              <w:adjustRightInd w:val="0"/>
              <w:snapToGrid w:val="0"/>
              <w:jc w:val="center"/>
              <w:rPr>
                <w:sz w:val="20"/>
                <w:lang w:val="de-DE"/>
              </w:rPr>
            </w:pPr>
            <w:r w:rsidRPr="00B76856">
              <w:rPr>
                <w:sz w:val="20"/>
                <w:lang w:val="de-DE"/>
              </w:rPr>
              <w:t>(n = 764)</w:t>
            </w:r>
          </w:p>
        </w:tc>
      </w:tr>
      <w:tr w:rsidR="00904A09" w:rsidRPr="00B76856" w14:paraId="242ACCCA" w14:textId="77777777" w:rsidTr="00A278F5">
        <w:trPr>
          <w:cantSplit/>
        </w:trPr>
        <w:tc>
          <w:tcPr>
            <w:tcW w:w="3472" w:type="dxa"/>
            <w:tcBorders>
              <w:top w:val="single" w:sz="4" w:space="0" w:color="auto"/>
              <w:bottom w:val="single" w:sz="4" w:space="0" w:color="auto"/>
            </w:tcBorders>
            <w:vAlign w:val="center"/>
          </w:tcPr>
          <w:p w14:paraId="43DF38C1" w14:textId="77777777" w:rsidR="00904A09" w:rsidRPr="00B76856" w:rsidRDefault="00B11F38" w:rsidP="001A53B7">
            <w:pPr>
              <w:pStyle w:val="TableParagraph"/>
              <w:adjustRightInd w:val="0"/>
              <w:snapToGrid w:val="0"/>
              <w:rPr>
                <w:sz w:val="20"/>
                <w:lang w:val="de-DE"/>
              </w:rPr>
            </w:pPr>
            <w:r w:rsidRPr="00B76856">
              <w:rPr>
                <w:sz w:val="20"/>
                <w:lang w:val="de-DE"/>
              </w:rPr>
              <w:t>Medianes PFS (Monate)</w:t>
            </w:r>
            <w:r w:rsidRPr="00B76856">
              <w:rPr>
                <w:sz w:val="20"/>
                <w:vertAlign w:val="superscript"/>
                <w:lang w:val="de-DE"/>
              </w:rPr>
              <w:t>2</w:t>
            </w:r>
          </w:p>
        </w:tc>
        <w:tc>
          <w:tcPr>
            <w:tcW w:w="2766" w:type="dxa"/>
            <w:tcBorders>
              <w:top w:val="single" w:sz="4" w:space="0" w:color="auto"/>
              <w:bottom w:val="single" w:sz="4" w:space="0" w:color="auto"/>
            </w:tcBorders>
            <w:vAlign w:val="center"/>
          </w:tcPr>
          <w:p w14:paraId="65910B38" w14:textId="77777777" w:rsidR="00904A09" w:rsidRPr="00B76856" w:rsidRDefault="00B11F38" w:rsidP="001A53B7">
            <w:pPr>
              <w:pStyle w:val="TableParagraph"/>
              <w:adjustRightInd w:val="0"/>
              <w:snapToGrid w:val="0"/>
              <w:jc w:val="center"/>
              <w:rPr>
                <w:sz w:val="20"/>
                <w:lang w:val="de-DE"/>
              </w:rPr>
            </w:pPr>
            <w:r w:rsidRPr="00B76856">
              <w:rPr>
                <w:sz w:val="20"/>
                <w:lang w:val="de-DE"/>
              </w:rPr>
              <w:t>16,9</w:t>
            </w:r>
          </w:p>
        </w:tc>
        <w:tc>
          <w:tcPr>
            <w:tcW w:w="3054" w:type="dxa"/>
            <w:tcBorders>
              <w:top w:val="single" w:sz="4" w:space="0" w:color="auto"/>
              <w:bottom w:val="single" w:sz="4" w:space="0" w:color="auto"/>
            </w:tcBorders>
            <w:vAlign w:val="center"/>
          </w:tcPr>
          <w:p w14:paraId="08684BA6" w14:textId="77777777" w:rsidR="00904A09" w:rsidRPr="00B76856" w:rsidRDefault="00B11F38" w:rsidP="001A53B7">
            <w:pPr>
              <w:pStyle w:val="TableParagraph"/>
              <w:adjustRightInd w:val="0"/>
              <w:snapToGrid w:val="0"/>
              <w:jc w:val="center"/>
              <w:rPr>
                <w:sz w:val="20"/>
                <w:lang w:val="de-DE"/>
              </w:rPr>
            </w:pPr>
            <w:r w:rsidRPr="00B76856">
              <w:rPr>
                <w:sz w:val="20"/>
                <w:lang w:val="de-DE"/>
              </w:rPr>
              <w:t>19,3</w:t>
            </w:r>
          </w:p>
        </w:tc>
      </w:tr>
      <w:tr w:rsidR="00904A09" w:rsidRPr="00B76856" w14:paraId="4CD58E75" w14:textId="77777777" w:rsidTr="00A278F5">
        <w:trPr>
          <w:cantSplit/>
        </w:trPr>
        <w:tc>
          <w:tcPr>
            <w:tcW w:w="3472" w:type="dxa"/>
            <w:tcBorders>
              <w:top w:val="single" w:sz="4" w:space="0" w:color="auto"/>
            </w:tcBorders>
            <w:vAlign w:val="center"/>
          </w:tcPr>
          <w:p w14:paraId="18FF1EAD" w14:textId="390583CC" w:rsidR="00904A09" w:rsidRPr="00B76856" w:rsidRDefault="00B11F38" w:rsidP="001A53B7">
            <w:pPr>
              <w:pStyle w:val="TableParagraph"/>
              <w:adjustRightInd w:val="0"/>
              <w:snapToGrid w:val="0"/>
              <w:rPr>
                <w:sz w:val="20"/>
                <w:lang w:val="de-DE"/>
              </w:rPr>
            </w:pPr>
            <w:r w:rsidRPr="00B76856">
              <w:rPr>
                <w:sz w:val="20"/>
                <w:lang w:val="de-DE"/>
              </w:rPr>
              <w:t>Hazard Ratio (95</w:t>
            </w:r>
            <w:r w:rsidR="006C79A9" w:rsidRPr="00B76856">
              <w:rPr>
                <w:sz w:val="20"/>
                <w:lang w:val="de-DE"/>
              </w:rPr>
              <w:t>-</w:t>
            </w:r>
            <w:r w:rsidRPr="00B76856">
              <w:rPr>
                <w:sz w:val="20"/>
                <w:lang w:val="de-DE"/>
              </w:rPr>
              <w:t>%</w:t>
            </w:r>
            <w:r w:rsidR="006C79A9" w:rsidRPr="00B76856">
              <w:rPr>
                <w:sz w:val="20"/>
                <w:lang w:val="de-DE"/>
              </w:rPr>
              <w:t>-</w:t>
            </w:r>
            <w:r w:rsidRPr="00B76856">
              <w:rPr>
                <w:sz w:val="20"/>
                <w:lang w:val="de-DE"/>
              </w:rPr>
              <w:t>KI)</w:t>
            </w:r>
            <w:r w:rsidRPr="00B76856">
              <w:rPr>
                <w:sz w:val="20"/>
                <w:vertAlign w:val="superscript"/>
                <w:lang w:val="de-DE"/>
              </w:rPr>
              <w:t>2</w:t>
            </w:r>
          </w:p>
        </w:tc>
        <w:tc>
          <w:tcPr>
            <w:tcW w:w="5820" w:type="dxa"/>
            <w:gridSpan w:val="2"/>
            <w:tcBorders>
              <w:top w:val="single" w:sz="4" w:space="0" w:color="auto"/>
            </w:tcBorders>
            <w:vAlign w:val="center"/>
          </w:tcPr>
          <w:p w14:paraId="0E489CA8" w14:textId="77777777" w:rsidR="00904A09" w:rsidRPr="00B76856" w:rsidRDefault="00B11F38" w:rsidP="001A53B7">
            <w:pPr>
              <w:pStyle w:val="TableParagraph"/>
              <w:adjustRightInd w:val="0"/>
              <w:snapToGrid w:val="0"/>
              <w:jc w:val="center"/>
              <w:rPr>
                <w:sz w:val="20"/>
                <w:lang w:val="de-DE"/>
              </w:rPr>
            </w:pPr>
            <w:r w:rsidRPr="00B76856">
              <w:rPr>
                <w:sz w:val="20"/>
                <w:lang w:val="de-DE"/>
              </w:rPr>
              <w:t>0,86 [0,75; 0,98]</w:t>
            </w:r>
          </w:p>
          <w:p w14:paraId="12AE894A" w14:textId="0F36C6A8" w:rsidR="00904A09" w:rsidRPr="00B76856" w:rsidRDefault="00B11F38" w:rsidP="001A53B7">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0,0185)</w:t>
            </w:r>
          </w:p>
        </w:tc>
      </w:tr>
      <w:tr w:rsidR="00904A09" w:rsidRPr="00B76856" w14:paraId="6AB0116B" w14:textId="77777777" w:rsidTr="00A278F5">
        <w:trPr>
          <w:cantSplit/>
        </w:trPr>
        <w:tc>
          <w:tcPr>
            <w:tcW w:w="9292" w:type="dxa"/>
            <w:gridSpan w:val="3"/>
            <w:vAlign w:val="center"/>
          </w:tcPr>
          <w:p w14:paraId="37C70FA5" w14:textId="77777777" w:rsidR="00904A09" w:rsidRPr="00B76856" w:rsidRDefault="00B11F38" w:rsidP="001A53B7">
            <w:pPr>
              <w:pStyle w:val="TableParagraph"/>
              <w:adjustRightInd w:val="0"/>
              <w:snapToGrid w:val="0"/>
              <w:rPr>
                <w:b/>
                <w:sz w:val="20"/>
                <w:lang w:val="de-DE"/>
              </w:rPr>
            </w:pPr>
            <w:r w:rsidRPr="00B76856">
              <w:rPr>
                <w:b/>
                <w:sz w:val="20"/>
                <w:lang w:val="de-DE"/>
              </w:rPr>
              <w:t>Objektive Ansprechrate</w:t>
            </w:r>
            <w:r w:rsidRPr="00B76856">
              <w:rPr>
                <w:b/>
                <w:sz w:val="20"/>
                <w:vertAlign w:val="superscript"/>
                <w:lang w:val="de-DE"/>
              </w:rPr>
              <w:t>1</w:t>
            </w:r>
          </w:p>
        </w:tc>
      </w:tr>
      <w:tr w:rsidR="00A278F5" w:rsidRPr="00B76856" w14:paraId="623CA2C4" w14:textId="77777777" w:rsidTr="00A278F5">
        <w:trPr>
          <w:cantSplit/>
        </w:trPr>
        <w:tc>
          <w:tcPr>
            <w:tcW w:w="3472" w:type="dxa"/>
            <w:vAlign w:val="center"/>
          </w:tcPr>
          <w:p w14:paraId="7F9925F6" w14:textId="77777777" w:rsidR="00A278F5" w:rsidRPr="00B76856" w:rsidRDefault="00A278F5" w:rsidP="001A53B7">
            <w:pPr>
              <w:pStyle w:val="TableParagraph"/>
              <w:adjustRightInd w:val="0"/>
              <w:snapToGrid w:val="0"/>
              <w:rPr>
                <w:sz w:val="20"/>
                <w:lang w:val="de-DE"/>
              </w:rPr>
            </w:pPr>
          </w:p>
        </w:tc>
        <w:tc>
          <w:tcPr>
            <w:tcW w:w="2766" w:type="dxa"/>
            <w:tcBorders>
              <w:bottom w:val="single" w:sz="4" w:space="0" w:color="auto"/>
            </w:tcBorders>
            <w:vAlign w:val="center"/>
          </w:tcPr>
          <w:p w14:paraId="31524461" w14:textId="77777777" w:rsidR="00A278F5" w:rsidRPr="00B76856" w:rsidRDefault="00A278F5" w:rsidP="001A53B7">
            <w:pPr>
              <w:pStyle w:val="TableParagraph"/>
              <w:adjustRightInd w:val="0"/>
              <w:snapToGrid w:val="0"/>
              <w:jc w:val="center"/>
              <w:rPr>
                <w:sz w:val="20"/>
                <w:lang w:val="de-DE"/>
              </w:rPr>
            </w:pPr>
            <w:r w:rsidRPr="00B76856">
              <w:rPr>
                <w:sz w:val="20"/>
                <w:lang w:val="de-DE"/>
              </w:rPr>
              <w:t>CP</w:t>
            </w:r>
          </w:p>
          <w:p w14:paraId="3C161A60" w14:textId="77777777" w:rsidR="00A278F5" w:rsidRPr="00B76856" w:rsidRDefault="00A278F5" w:rsidP="001A53B7">
            <w:pPr>
              <w:pStyle w:val="TableParagraph"/>
              <w:adjustRightInd w:val="0"/>
              <w:snapToGrid w:val="0"/>
              <w:jc w:val="center"/>
              <w:rPr>
                <w:sz w:val="20"/>
                <w:lang w:val="de-DE"/>
              </w:rPr>
            </w:pPr>
            <w:r w:rsidRPr="00B76856">
              <w:rPr>
                <w:sz w:val="20"/>
                <w:lang w:val="de-DE"/>
              </w:rPr>
              <w:t>(n = 277)</w:t>
            </w:r>
          </w:p>
        </w:tc>
        <w:tc>
          <w:tcPr>
            <w:tcW w:w="3054" w:type="dxa"/>
            <w:tcBorders>
              <w:bottom w:val="single" w:sz="4" w:space="0" w:color="auto"/>
            </w:tcBorders>
            <w:vAlign w:val="center"/>
          </w:tcPr>
          <w:p w14:paraId="401FCD82" w14:textId="3AF51882" w:rsidR="007056E0" w:rsidRPr="00B76856" w:rsidRDefault="00A278F5" w:rsidP="001A53B7">
            <w:pPr>
              <w:pStyle w:val="TableParagraph"/>
              <w:adjustRightInd w:val="0"/>
              <w:snapToGrid w:val="0"/>
              <w:jc w:val="center"/>
              <w:rPr>
                <w:bCs/>
                <w:snapToGrid w:val="0"/>
                <w:sz w:val="20"/>
                <w:lang w:val="de-DE"/>
              </w:rPr>
            </w:pPr>
            <w:r w:rsidRPr="00B76856">
              <w:rPr>
                <w:sz w:val="20"/>
                <w:lang w:val="de-DE"/>
              </w:rPr>
              <w:t>CPB7,5+</w:t>
            </w:r>
          </w:p>
          <w:p w14:paraId="36FEA63F" w14:textId="2CFEA57F" w:rsidR="00A278F5" w:rsidRPr="00B76856" w:rsidRDefault="00A278F5" w:rsidP="001A53B7">
            <w:pPr>
              <w:pStyle w:val="TableParagraph"/>
              <w:adjustRightInd w:val="0"/>
              <w:snapToGrid w:val="0"/>
              <w:jc w:val="center"/>
              <w:rPr>
                <w:sz w:val="20"/>
                <w:lang w:val="de-DE"/>
              </w:rPr>
            </w:pPr>
            <w:r w:rsidRPr="00B76856">
              <w:rPr>
                <w:sz w:val="20"/>
                <w:lang w:val="de-DE"/>
              </w:rPr>
              <w:t>(n = 272)</w:t>
            </w:r>
          </w:p>
        </w:tc>
      </w:tr>
      <w:tr w:rsidR="00B6779A" w:rsidRPr="00B76856" w14:paraId="11B09000" w14:textId="77777777" w:rsidTr="009E51F4">
        <w:trPr>
          <w:cantSplit/>
        </w:trPr>
        <w:tc>
          <w:tcPr>
            <w:tcW w:w="3472" w:type="dxa"/>
          </w:tcPr>
          <w:p w14:paraId="4B3D17EA" w14:textId="77777777" w:rsidR="00B6779A" w:rsidRPr="00B76856" w:rsidRDefault="00B6779A" w:rsidP="00B6779A">
            <w:pPr>
              <w:adjustRightInd w:val="0"/>
              <w:snapToGrid w:val="0"/>
              <w:rPr>
                <w:sz w:val="20"/>
                <w:lang w:val="de-DE"/>
              </w:rPr>
            </w:pPr>
            <w:r w:rsidRPr="00B76856">
              <w:rPr>
                <w:sz w:val="20"/>
                <w:lang w:val="de-DE"/>
              </w:rPr>
              <w:t>Ansprechrate (%)</w:t>
            </w:r>
          </w:p>
        </w:tc>
        <w:tc>
          <w:tcPr>
            <w:tcW w:w="2766" w:type="dxa"/>
            <w:tcBorders>
              <w:top w:val="single" w:sz="4" w:space="0" w:color="auto"/>
              <w:bottom w:val="single" w:sz="4" w:space="0" w:color="auto"/>
            </w:tcBorders>
            <w:vAlign w:val="center"/>
          </w:tcPr>
          <w:p w14:paraId="01CB3644" w14:textId="77777777" w:rsidR="00B6779A" w:rsidRPr="00B76856" w:rsidRDefault="00B6779A" w:rsidP="00B6779A">
            <w:pPr>
              <w:pStyle w:val="TableParagraph"/>
              <w:adjustRightInd w:val="0"/>
              <w:snapToGrid w:val="0"/>
              <w:jc w:val="center"/>
              <w:rPr>
                <w:sz w:val="20"/>
                <w:lang w:val="de-DE"/>
              </w:rPr>
            </w:pPr>
            <w:r w:rsidRPr="00B76856">
              <w:rPr>
                <w:sz w:val="20"/>
                <w:lang w:val="de-DE"/>
              </w:rPr>
              <w:t>54,9</w:t>
            </w:r>
          </w:p>
        </w:tc>
        <w:tc>
          <w:tcPr>
            <w:tcW w:w="3054" w:type="dxa"/>
            <w:tcBorders>
              <w:top w:val="single" w:sz="4" w:space="0" w:color="auto"/>
              <w:bottom w:val="single" w:sz="4" w:space="0" w:color="auto"/>
            </w:tcBorders>
            <w:vAlign w:val="center"/>
          </w:tcPr>
          <w:p w14:paraId="6BED8267" w14:textId="77777777" w:rsidR="00B6779A" w:rsidRPr="00B76856" w:rsidRDefault="00B6779A" w:rsidP="00B6779A">
            <w:pPr>
              <w:pStyle w:val="TableParagraph"/>
              <w:adjustRightInd w:val="0"/>
              <w:snapToGrid w:val="0"/>
              <w:jc w:val="center"/>
              <w:rPr>
                <w:sz w:val="20"/>
                <w:lang w:val="de-DE"/>
              </w:rPr>
            </w:pPr>
            <w:r w:rsidRPr="00B76856">
              <w:rPr>
                <w:sz w:val="20"/>
                <w:lang w:val="de-DE"/>
              </w:rPr>
              <w:t>64,7</w:t>
            </w:r>
          </w:p>
        </w:tc>
      </w:tr>
      <w:tr w:rsidR="00A278F5" w:rsidRPr="00B76856" w14:paraId="4BAF9ACB" w14:textId="77777777" w:rsidTr="009E51F4">
        <w:trPr>
          <w:cantSplit/>
        </w:trPr>
        <w:tc>
          <w:tcPr>
            <w:tcW w:w="3472" w:type="dxa"/>
          </w:tcPr>
          <w:p w14:paraId="3D910DAB" w14:textId="77777777" w:rsidR="00A278F5" w:rsidRPr="00B76856" w:rsidRDefault="00A278F5" w:rsidP="00A278F5">
            <w:pPr>
              <w:adjustRightInd w:val="0"/>
              <w:snapToGrid w:val="0"/>
              <w:rPr>
                <w:sz w:val="20"/>
                <w:lang w:val="de-DE"/>
              </w:rPr>
            </w:pPr>
          </w:p>
        </w:tc>
        <w:tc>
          <w:tcPr>
            <w:tcW w:w="5820" w:type="dxa"/>
            <w:gridSpan w:val="2"/>
            <w:tcBorders>
              <w:top w:val="single" w:sz="4" w:space="0" w:color="auto"/>
            </w:tcBorders>
            <w:vAlign w:val="center"/>
          </w:tcPr>
          <w:p w14:paraId="00C61F68" w14:textId="436FD361" w:rsidR="00A278F5" w:rsidRPr="00B76856" w:rsidRDefault="00A278F5" w:rsidP="00A278F5">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0,0188)</w:t>
            </w:r>
          </w:p>
        </w:tc>
      </w:tr>
      <w:tr w:rsidR="00904A09" w:rsidRPr="00B76856" w14:paraId="5DD0B0F2" w14:textId="77777777" w:rsidTr="00B6779A">
        <w:trPr>
          <w:cantSplit/>
        </w:trPr>
        <w:tc>
          <w:tcPr>
            <w:tcW w:w="9292" w:type="dxa"/>
            <w:gridSpan w:val="3"/>
            <w:tcBorders>
              <w:bottom w:val="single" w:sz="4" w:space="0" w:color="auto"/>
            </w:tcBorders>
            <w:vAlign w:val="center"/>
          </w:tcPr>
          <w:p w14:paraId="2AD23890" w14:textId="77777777" w:rsidR="00904A09" w:rsidRPr="00B76856" w:rsidRDefault="00B11F38" w:rsidP="001A53B7">
            <w:pPr>
              <w:pStyle w:val="TableParagraph"/>
              <w:adjustRightInd w:val="0"/>
              <w:snapToGrid w:val="0"/>
              <w:rPr>
                <w:b/>
                <w:sz w:val="20"/>
                <w:lang w:val="de-DE"/>
              </w:rPr>
            </w:pPr>
            <w:r w:rsidRPr="00B76856">
              <w:rPr>
                <w:b/>
                <w:sz w:val="20"/>
                <w:lang w:val="de-DE"/>
              </w:rPr>
              <w:t>Gesamtüberleben</w:t>
            </w:r>
            <w:r w:rsidRPr="00B76856">
              <w:rPr>
                <w:b/>
                <w:sz w:val="20"/>
                <w:vertAlign w:val="superscript"/>
                <w:lang w:val="de-DE"/>
              </w:rPr>
              <w:t>3</w:t>
            </w:r>
          </w:p>
        </w:tc>
      </w:tr>
      <w:tr w:rsidR="00904A09" w:rsidRPr="00B76856" w14:paraId="159E1497" w14:textId="77777777" w:rsidTr="00B6779A">
        <w:trPr>
          <w:cantSplit/>
        </w:trPr>
        <w:tc>
          <w:tcPr>
            <w:tcW w:w="3472" w:type="dxa"/>
            <w:tcBorders>
              <w:top w:val="single" w:sz="4" w:space="0" w:color="auto"/>
              <w:left w:val="single" w:sz="4" w:space="0" w:color="auto"/>
              <w:bottom w:val="single" w:sz="4" w:space="0" w:color="auto"/>
              <w:right w:val="single" w:sz="4" w:space="0" w:color="auto"/>
            </w:tcBorders>
            <w:vAlign w:val="center"/>
          </w:tcPr>
          <w:p w14:paraId="2A211C71" w14:textId="77777777" w:rsidR="00904A09" w:rsidRPr="00B76856" w:rsidRDefault="00904A09" w:rsidP="001A53B7">
            <w:pPr>
              <w:pStyle w:val="TableParagraph"/>
              <w:adjustRightInd w:val="0"/>
              <w:snapToGrid w:val="0"/>
              <w:rPr>
                <w:sz w:val="20"/>
                <w:lang w:val="de-DE"/>
              </w:rPr>
            </w:pPr>
          </w:p>
        </w:tc>
        <w:tc>
          <w:tcPr>
            <w:tcW w:w="2766" w:type="dxa"/>
            <w:tcBorders>
              <w:top w:val="single" w:sz="4" w:space="0" w:color="auto"/>
              <w:left w:val="single" w:sz="4" w:space="0" w:color="auto"/>
              <w:bottom w:val="single" w:sz="4" w:space="0" w:color="auto"/>
              <w:right w:val="single" w:sz="4" w:space="0" w:color="auto"/>
            </w:tcBorders>
            <w:vAlign w:val="center"/>
          </w:tcPr>
          <w:p w14:paraId="534CDD70" w14:textId="77777777" w:rsidR="00904A09" w:rsidRPr="00B76856" w:rsidRDefault="00B11F38" w:rsidP="001A53B7">
            <w:pPr>
              <w:pStyle w:val="TableParagraph"/>
              <w:adjustRightInd w:val="0"/>
              <w:snapToGrid w:val="0"/>
              <w:jc w:val="center"/>
              <w:rPr>
                <w:sz w:val="20"/>
                <w:lang w:val="de-DE"/>
              </w:rPr>
            </w:pPr>
            <w:r w:rsidRPr="00B76856">
              <w:rPr>
                <w:sz w:val="20"/>
                <w:lang w:val="de-DE"/>
              </w:rPr>
              <w:t>CP</w:t>
            </w:r>
          </w:p>
          <w:p w14:paraId="46D7E8FB" w14:textId="77777777" w:rsidR="00904A09" w:rsidRPr="00B76856" w:rsidRDefault="00B11F38" w:rsidP="001A53B7">
            <w:pPr>
              <w:pStyle w:val="TableParagraph"/>
              <w:adjustRightInd w:val="0"/>
              <w:snapToGrid w:val="0"/>
              <w:jc w:val="center"/>
              <w:rPr>
                <w:sz w:val="20"/>
                <w:lang w:val="de-DE"/>
              </w:rPr>
            </w:pPr>
            <w:r w:rsidRPr="00B76856">
              <w:rPr>
                <w:sz w:val="20"/>
                <w:lang w:val="de-DE"/>
              </w:rPr>
              <w:t>(n = 764)</w:t>
            </w:r>
          </w:p>
        </w:tc>
        <w:tc>
          <w:tcPr>
            <w:tcW w:w="3054" w:type="dxa"/>
            <w:tcBorders>
              <w:top w:val="single" w:sz="4" w:space="0" w:color="auto"/>
              <w:left w:val="single" w:sz="4" w:space="0" w:color="auto"/>
              <w:bottom w:val="single" w:sz="4" w:space="0" w:color="auto"/>
              <w:right w:val="single" w:sz="4" w:space="0" w:color="auto"/>
            </w:tcBorders>
            <w:vAlign w:val="center"/>
          </w:tcPr>
          <w:p w14:paraId="2F1C0C75" w14:textId="70CD34DA" w:rsidR="007056E0" w:rsidRPr="00B76856" w:rsidRDefault="00B11F38" w:rsidP="001A53B7">
            <w:pPr>
              <w:pStyle w:val="TableParagraph"/>
              <w:adjustRightInd w:val="0"/>
              <w:snapToGrid w:val="0"/>
              <w:jc w:val="center"/>
              <w:rPr>
                <w:bCs/>
                <w:snapToGrid w:val="0"/>
                <w:sz w:val="20"/>
                <w:lang w:val="de-DE"/>
              </w:rPr>
            </w:pPr>
            <w:r w:rsidRPr="00B76856">
              <w:rPr>
                <w:sz w:val="20"/>
                <w:lang w:val="de-DE"/>
              </w:rPr>
              <w:t>CPB7,5+</w:t>
            </w:r>
          </w:p>
          <w:p w14:paraId="6411B01C" w14:textId="2B747E3F" w:rsidR="00904A09" w:rsidRPr="00B76856" w:rsidRDefault="00B11F38" w:rsidP="001A53B7">
            <w:pPr>
              <w:pStyle w:val="TableParagraph"/>
              <w:adjustRightInd w:val="0"/>
              <w:snapToGrid w:val="0"/>
              <w:jc w:val="center"/>
              <w:rPr>
                <w:sz w:val="20"/>
                <w:lang w:val="de-DE"/>
              </w:rPr>
            </w:pPr>
            <w:r w:rsidRPr="00B76856">
              <w:rPr>
                <w:sz w:val="20"/>
                <w:lang w:val="de-DE"/>
              </w:rPr>
              <w:t>(n = 764)</w:t>
            </w:r>
          </w:p>
        </w:tc>
      </w:tr>
      <w:tr w:rsidR="00904A09" w:rsidRPr="00B76856" w14:paraId="1EAB130D" w14:textId="77777777" w:rsidTr="00B6779A">
        <w:trPr>
          <w:cantSplit/>
        </w:trPr>
        <w:tc>
          <w:tcPr>
            <w:tcW w:w="3472" w:type="dxa"/>
            <w:tcBorders>
              <w:top w:val="single" w:sz="4" w:space="0" w:color="auto"/>
              <w:left w:val="single" w:sz="4" w:space="0" w:color="auto"/>
              <w:bottom w:val="single" w:sz="4" w:space="0" w:color="auto"/>
              <w:right w:val="single" w:sz="4" w:space="0" w:color="auto"/>
            </w:tcBorders>
            <w:vAlign w:val="center"/>
          </w:tcPr>
          <w:p w14:paraId="6C88A657" w14:textId="77777777" w:rsidR="00904A09" w:rsidRPr="00B76856" w:rsidRDefault="00B11F38" w:rsidP="001A53B7">
            <w:pPr>
              <w:pStyle w:val="TableParagraph"/>
              <w:adjustRightInd w:val="0"/>
              <w:snapToGrid w:val="0"/>
              <w:rPr>
                <w:sz w:val="20"/>
                <w:lang w:val="de-DE"/>
              </w:rPr>
            </w:pPr>
            <w:r w:rsidRPr="00B76856">
              <w:rPr>
                <w:sz w:val="20"/>
                <w:lang w:val="de-DE"/>
              </w:rPr>
              <w:t>Median (Monate)</w:t>
            </w:r>
          </w:p>
        </w:tc>
        <w:tc>
          <w:tcPr>
            <w:tcW w:w="2766" w:type="dxa"/>
            <w:tcBorders>
              <w:top w:val="single" w:sz="4" w:space="0" w:color="auto"/>
              <w:left w:val="single" w:sz="4" w:space="0" w:color="auto"/>
              <w:bottom w:val="single" w:sz="4" w:space="0" w:color="auto"/>
              <w:right w:val="single" w:sz="4" w:space="0" w:color="auto"/>
            </w:tcBorders>
            <w:vAlign w:val="center"/>
          </w:tcPr>
          <w:p w14:paraId="51624E5E" w14:textId="77777777" w:rsidR="00904A09" w:rsidRPr="00B76856" w:rsidRDefault="00B11F38" w:rsidP="001A53B7">
            <w:pPr>
              <w:pStyle w:val="TableParagraph"/>
              <w:adjustRightInd w:val="0"/>
              <w:snapToGrid w:val="0"/>
              <w:jc w:val="center"/>
              <w:rPr>
                <w:sz w:val="20"/>
                <w:lang w:val="de-DE"/>
              </w:rPr>
            </w:pPr>
            <w:r w:rsidRPr="00B76856">
              <w:rPr>
                <w:sz w:val="20"/>
                <w:lang w:val="de-DE"/>
              </w:rPr>
              <w:t>58,0</w:t>
            </w:r>
          </w:p>
        </w:tc>
        <w:tc>
          <w:tcPr>
            <w:tcW w:w="3054" w:type="dxa"/>
            <w:tcBorders>
              <w:top w:val="single" w:sz="4" w:space="0" w:color="auto"/>
              <w:left w:val="single" w:sz="4" w:space="0" w:color="auto"/>
              <w:bottom w:val="single" w:sz="4" w:space="0" w:color="auto"/>
              <w:right w:val="single" w:sz="4" w:space="0" w:color="auto"/>
            </w:tcBorders>
            <w:vAlign w:val="center"/>
          </w:tcPr>
          <w:p w14:paraId="4365423E" w14:textId="77777777" w:rsidR="00904A09" w:rsidRPr="00B76856" w:rsidRDefault="00B11F38" w:rsidP="001A53B7">
            <w:pPr>
              <w:pStyle w:val="TableParagraph"/>
              <w:adjustRightInd w:val="0"/>
              <w:snapToGrid w:val="0"/>
              <w:jc w:val="center"/>
              <w:rPr>
                <w:sz w:val="20"/>
                <w:lang w:val="de-DE"/>
              </w:rPr>
            </w:pPr>
            <w:r w:rsidRPr="00B76856">
              <w:rPr>
                <w:sz w:val="20"/>
                <w:lang w:val="de-DE"/>
              </w:rPr>
              <w:t>57,4</w:t>
            </w:r>
          </w:p>
        </w:tc>
      </w:tr>
      <w:tr w:rsidR="00904A09" w:rsidRPr="00B76856" w14:paraId="4C807AE8" w14:textId="77777777" w:rsidTr="00B6779A">
        <w:trPr>
          <w:cantSplit/>
        </w:trPr>
        <w:tc>
          <w:tcPr>
            <w:tcW w:w="3472" w:type="dxa"/>
            <w:tcBorders>
              <w:top w:val="single" w:sz="4" w:space="0" w:color="auto"/>
              <w:left w:val="single" w:sz="4" w:space="0" w:color="auto"/>
              <w:bottom w:val="single" w:sz="4" w:space="0" w:color="auto"/>
              <w:right w:val="single" w:sz="4" w:space="0" w:color="auto"/>
            </w:tcBorders>
            <w:vAlign w:val="center"/>
          </w:tcPr>
          <w:p w14:paraId="24069AFD" w14:textId="7CFE5750" w:rsidR="00904A09" w:rsidRPr="00B76856" w:rsidRDefault="00B11F38" w:rsidP="001A53B7">
            <w:pPr>
              <w:pStyle w:val="TableParagraph"/>
              <w:adjustRightInd w:val="0"/>
              <w:snapToGrid w:val="0"/>
              <w:rPr>
                <w:sz w:val="20"/>
                <w:lang w:val="de-DE"/>
              </w:rPr>
            </w:pPr>
            <w:r w:rsidRPr="00B76856">
              <w:rPr>
                <w:sz w:val="20"/>
                <w:lang w:val="de-DE"/>
              </w:rPr>
              <w:t>Hazard Ratio (95</w:t>
            </w:r>
            <w:r w:rsidR="006C79A9" w:rsidRPr="00B76856">
              <w:rPr>
                <w:sz w:val="20"/>
                <w:lang w:val="de-DE"/>
              </w:rPr>
              <w:t>-</w:t>
            </w:r>
            <w:r w:rsidRPr="00B76856">
              <w:rPr>
                <w:sz w:val="20"/>
                <w:lang w:val="de-DE"/>
              </w:rPr>
              <w:t>%</w:t>
            </w:r>
            <w:r w:rsidR="006C79A9" w:rsidRPr="00B76856">
              <w:rPr>
                <w:sz w:val="20"/>
                <w:lang w:val="de-DE"/>
              </w:rPr>
              <w:t>-</w:t>
            </w:r>
            <w:r w:rsidRPr="00B76856">
              <w:rPr>
                <w:sz w:val="20"/>
                <w:lang w:val="de-DE"/>
              </w:rPr>
              <w:t>KI)</w:t>
            </w:r>
          </w:p>
        </w:tc>
        <w:tc>
          <w:tcPr>
            <w:tcW w:w="5820" w:type="dxa"/>
            <w:gridSpan w:val="2"/>
            <w:tcBorders>
              <w:top w:val="single" w:sz="4" w:space="0" w:color="auto"/>
              <w:left w:val="single" w:sz="4" w:space="0" w:color="auto"/>
              <w:bottom w:val="single" w:sz="4" w:space="0" w:color="auto"/>
              <w:right w:val="single" w:sz="4" w:space="0" w:color="auto"/>
            </w:tcBorders>
            <w:vAlign w:val="center"/>
          </w:tcPr>
          <w:p w14:paraId="2C749768" w14:textId="77777777" w:rsidR="00904A09" w:rsidRPr="00B76856" w:rsidRDefault="00B11F38" w:rsidP="001A53B7">
            <w:pPr>
              <w:pStyle w:val="TableParagraph"/>
              <w:adjustRightInd w:val="0"/>
              <w:snapToGrid w:val="0"/>
              <w:jc w:val="center"/>
              <w:rPr>
                <w:sz w:val="20"/>
                <w:lang w:val="de-DE"/>
              </w:rPr>
            </w:pPr>
            <w:r w:rsidRPr="00B76856">
              <w:rPr>
                <w:sz w:val="20"/>
                <w:lang w:val="de-DE"/>
              </w:rPr>
              <w:t>0,99 [0,85; 1,15]</w:t>
            </w:r>
          </w:p>
          <w:p w14:paraId="0FE12CCD" w14:textId="340CFA7E" w:rsidR="00904A09" w:rsidRPr="00B76856" w:rsidRDefault="00B11F38" w:rsidP="001A53B7">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 = 0,8910)</w:t>
            </w:r>
          </w:p>
        </w:tc>
      </w:tr>
    </w:tbl>
    <w:p w14:paraId="77F7E63A"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1</w:t>
      </w:r>
      <w:r w:rsidRPr="00B76856">
        <w:rPr>
          <w:snapToGrid w:val="0"/>
          <w:sz w:val="18"/>
          <w:szCs w:val="18"/>
          <w:lang w:val="de-DE"/>
        </w:rPr>
        <w:t xml:space="preserve"> Bei Patienten mit messbarer Erkrankung bei Behandlungsbeginn.</w:t>
      </w:r>
    </w:p>
    <w:p w14:paraId="7C483800" w14:textId="70F28DD6"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2</w:t>
      </w:r>
      <w:r w:rsidRPr="00B76856">
        <w:rPr>
          <w:snapToGrid w:val="0"/>
          <w:sz w:val="18"/>
          <w:szCs w:val="18"/>
          <w:lang w:val="de-DE"/>
        </w:rPr>
        <w:t xml:space="preserve"> PFS</w:t>
      </w:r>
      <w:r w:rsidR="00C41977" w:rsidRPr="00B76856">
        <w:rPr>
          <w:snapToGrid w:val="0"/>
          <w:sz w:val="18"/>
          <w:szCs w:val="18"/>
          <w:lang w:val="de-DE"/>
        </w:rPr>
        <w:noBreakHyphen/>
      </w:r>
      <w:r w:rsidRPr="00B76856">
        <w:rPr>
          <w:snapToGrid w:val="0"/>
          <w:sz w:val="18"/>
          <w:szCs w:val="18"/>
          <w:lang w:val="de-DE"/>
        </w:rPr>
        <w:t>Analyse gemäß Bewertung durch den Prüfarzt, mit Stichtag 30. November 2010.</w:t>
      </w:r>
    </w:p>
    <w:p w14:paraId="79995ECB" w14:textId="336A55C2"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3</w:t>
      </w:r>
      <w:r w:rsidRPr="00B76856">
        <w:rPr>
          <w:snapToGrid w:val="0"/>
          <w:sz w:val="18"/>
          <w:szCs w:val="18"/>
          <w:lang w:val="de-DE"/>
        </w:rPr>
        <w:t xml:space="preserve"> Finale Analyse des </w:t>
      </w:r>
      <w:r w:rsidR="00C43BD1" w:rsidRPr="00B76856">
        <w:rPr>
          <w:snapToGrid w:val="0"/>
          <w:sz w:val="18"/>
          <w:szCs w:val="18"/>
          <w:lang w:val="de-DE"/>
        </w:rPr>
        <w:t>OS</w:t>
      </w:r>
      <w:r w:rsidRPr="00B76856">
        <w:rPr>
          <w:snapToGrid w:val="0"/>
          <w:sz w:val="18"/>
          <w:szCs w:val="18"/>
          <w:lang w:val="de-DE"/>
        </w:rPr>
        <w:t>, durchgeführt nachdem 46,7</w:t>
      </w:r>
      <w:r w:rsidR="007056E0" w:rsidRPr="00B76856">
        <w:rPr>
          <w:snapToGrid w:val="0"/>
          <w:sz w:val="18"/>
          <w:szCs w:val="18"/>
          <w:lang w:val="de-DE"/>
        </w:rPr>
        <w:t> </w:t>
      </w:r>
      <w:r w:rsidRPr="00B76856">
        <w:rPr>
          <w:snapToGrid w:val="0"/>
          <w:sz w:val="18"/>
          <w:szCs w:val="18"/>
          <w:lang w:val="de-DE"/>
        </w:rPr>
        <w:t>% der Patienten verstorben waren, mit Stichtag 31. März 2013.</w:t>
      </w:r>
    </w:p>
    <w:p w14:paraId="0BD68943" w14:textId="77777777" w:rsidR="00904A09" w:rsidRPr="00B76856" w:rsidRDefault="00904A09" w:rsidP="00D34081">
      <w:pPr>
        <w:pStyle w:val="a3"/>
        <w:adjustRightInd w:val="0"/>
        <w:snapToGrid w:val="0"/>
        <w:rPr>
          <w:snapToGrid w:val="0"/>
          <w:lang w:val="de-DE"/>
        </w:rPr>
      </w:pPr>
    </w:p>
    <w:p w14:paraId="405C7807" w14:textId="39130019" w:rsidR="00904A09" w:rsidRPr="00B76856" w:rsidRDefault="00B11F38" w:rsidP="00020952">
      <w:pPr>
        <w:pStyle w:val="a3"/>
        <w:widowControl/>
        <w:adjustRightInd w:val="0"/>
        <w:snapToGrid w:val="0"/>
        <w:rPr>
          <w:snapToGrid w:val="0"/>
          <w:lang w:val="de-DE"/>
        </w:rPr>
      </w:pPr>
      <w:r w:rsidRPr="00B76856">
        <w:rPr>
          <w:snapToGrid w:val="0"/>
          <w:lang w:val="de-DE"/>
        </w:rPr>
        <w:lastRenderedPageBreak/>
        <w:t>Die Primäranalyse des vom Prüfarzt bewerteten PFS zum Stichtag 28. Februar 2010 zeigt eine nicht stratifizierte Hazard Ratio von 0,79 (</w:t>
      </w:r>
      <w:r w:rsidR="00FF767E" w:rsidRPr="00B76856">
        <w:rPr>
          <w:snapToGrid w:val="0"/>
          <w:lang w:val="de-DE"/>
        </w:rPr>
        <w:t>95-%-KI</w:t>
      </w:r>
      <w:r w:rsidRPr="00B76856">
        <w:rPr>
          <w:snapToGrid w:val="0"/>
          <w:lang w:val="de-DE"/>
        </w:rPr>
        <w:t>: 0,68 – 0,91; zweiseitiger Logrank p</w:t>
      </w:r>
      <w:r w:rsidR="00C41977" w:rsidRPr="00B76856">
        <w:rPr>
          <w:snapToGrid w:val="0"/>
          <w:lang w:val="de-DE"/>
        </w:rPr>
        <w:noBreakHyphen/>
      </w:r>
      <w:r w:rsidRPr="00B76856">
        <w:rPr>
          <w:snapToGrid w:val="0"/>
          <w:lang w:val="de-DE"/>
        </w:rPr>
        <w:t>Wert = 0,0010), mit einem medianen PFS von 16,0</w:t>
      </w:r>
      <w:r w:rsidR="007056E0" w:rsidRPr="00B76856">
        <w:rPr>
          <w:snapToGrid w:val="0"/>
          <w:lang w:val="de-DE"/>
        </w:rPr>
        <w:t> </w:t>
      </w:r>
      <w:r w:rsidRPr="00B76856">
        <w:rPr>
          <w:snapToGrid w:val="0"/>
          <w:lang w:val="de-DE"/>
        </w:rPr>
        <w:t>Monaten im CP</w:t>
      </w:r>
      <w:r w:rsidR="00C41977" w:rsidRPr="00B76856">
        <w:rPr>
          <w:snapToGrid w:val="0"/>
          <w:lang w:val="de-DE"/>
        </w:rPr>
        <w:noBreakHyphen/>
      </w:r>
      <w:r w:rsidRPr="00B76856">
        <w:rPr>
          <w:snapToGrid w:val="0"/>
          <w:lang w:val="de-DE"/>
        </w:rPr>
        <w:t>Arm und 18,3</w:t>
      </w:r>
      <w:r w:rsidR="007056E0" w:rsidRPr="00B76856">
        <w:rPr>
          <w:snapToGrid w:val="0"/>
          <w:lang w:val="de-DE"/>
        </w:rPr>
        <w:t> </w:t>
      </w:r>
      <w:r w:rsidRPr="00B76856">
        <w:rPr>
          <w:snapToGrid w:val="0"/>
          <w:lang w:val="de-DE"/>
        </w:rPr>
        <w:t>Monaten im CPB7,5+</w:t>
      </w:r>
      <w:r w:rsidR="00C41977" w:rsidRPr="00B76856">
        <w:rPr>
          <w:snapToGrid w:val="0"/>
          <w:lang w:val="de-DE"/>
        </w:rPr>
        <w:noBreakHyphen/>
      </w:r>
      <w:r w:rsidRPr="00B76856">
        <w:rPr>
          <w:snapToGrid w:val="0"/>
          <w:lang w:val="de-DE"/>
        </w:rPr>
        <w:t>Arm.</w:t>
      </w:r>
    </w:p>
    <w:p w14:paraId="36757039" w14:textId="77777777" w:rsidR="00904A09" w:rsidRPr="00B76856" w:rsidRDefault="00904A09" w:rsidP="00D34081">
      <w:pPr>
        <w:pStyle w:val="a3"/>
        <w:adjustRightInd w:val="0"/>
        <w:snapToGrid w:val="0"/>
        <w:rPr>
          <w:snapToGrid w:val="0"/>
          <w:lang w:val="de-DE"/>
        </w:rPr>
      </w:pPr>
    </w:p>
    <w:p w14:paraId="525EFFB7" w14:textId="081D7447" w:rsidR="00904A09" w:rsidRPr="00B76856" w:rsidRDefault="00B11F38" w:rsidP="00D34081">
      <w:pPr>
        <w:pStyle w:val="a3"/>
        <w:adjustRightInd w:val="0"/>
        <w:snapToGrid w:val="0"/>
        <w:rPr>
          <w:lang w:val="de-DE"/>
        </w:rPr>
      </w:pPr>
      <w:r w:rsidRPr="00B76856">
        <w:rPr>
          <w:snapToGrid w:val="0"/>
          <w:lang w:val="de-DE"/>
        </w:rPr>
        <w:t>Die PFS</w:t>
      </w:r>
      <w:r w:rsidR="00C41977" w:rsidRPr="00B76856">
        <w:rPr>
          <w:snapToGrid w:val="0"/>
          <w:lang w:val="de-DE"/>
        </w:rPr>
        <w:noBreakHyphen/>
      </w:r>
      <w:r w:rsidRPr="00B76856">
        <w:rPr>
          <w:snapToGrid w:val="0"/>
          <w:lang w:val="de-DE"/>
        </w:rPr>
        <w:t xml:space="preserve">Subgruppenanalyse nach Krankheitsstadium und postoperativem Tumorrest ist in Tabelle 19 zusammengefasst. </w:t>
      </w:r>
      <w:r w:rsidRPr="00B76856">
        <w:rPr>
          <w:lang w:val="de-DE"/>
        </w:rPr>
        <w:t>Die Ergebnisse zeigen die Robustheit der in Tabelle 18 dargestellten PFS</w:t>
      </w:r>
      <w:r w:rsidR="00C41977" w:rsidRPr="00B76856">
        <w:rPr>
          <w:lang w:val="de-DE"/>
        </w:rPr>
        <w:noBreakHyphen/>
      </w:r>
      <w:r w:rsidRPr="00B76856">
        <w:rPr>
          <w:lang w:val="de-DE"/>
        </w:rPr>
        <w:t>Analyse.</w:t>
      </w:r>
    </w:p>
    <w:p w14:paraId="2184F47C" w14:textId="77777777" w:rsidR="00D34081" w:rsidRPr="00B76856" w:rsidRDefault="00D34081" w:rsidP="00D34081">
      <w:pPr>
        <w:adjustRightInd w:val="0"/>
        <w:snapToGrid w:val="0"/>
        <w:rPr>
          <w:lang w:val="de-DE"/>
        </w:rPr>
      </w:pPr>
    </w:p>
    <w:p w14:paraId="04A40D32" w14:textId="7047BDEE" w:rsidR="00904A09" w:rsidRPr="0017551E" w:rsidRDefault="00B11F38" w:rsidP="0017551E">
      <w:pPr>
        <w:keepNext/>
        <w:keepLines/>
        <w:ind w:left="1134" w:hanging="1134"/>
        <w:rPr>
          <w:b/>
          <w:bCs/>
          <w:snapToGrid w:val="0"/>
          <w:lang w:val="de-DE"/>
        </w:rPr>
      </w:pPr>
      <w:r w:rsidRPr="0017551E">
        <w:rPr>
          <w:b/>
          <w:bCs/>
          <w:snapToGrid w:val="0"/>
          <w:lang w:val="de-DE"/>
        </w:rPr>
        <w:t>Tabelle 19:</w:t>
      </w:r>
      <w:r w:rsidR="0017551E">
        <w:rPr>
          <w:rFonts w:eastAsia="맑은 고딕"/>
          <w:b/>
          <w:bCs/>
          <w:snapToGrid w:val="0"/>
          <w:lang w:val="de-DE" w:eastAsia="ko-KR"/>
        </w:rPr>
        <w:tab/>
      </w:r>
      <w:r w:rsidRPr="0017551E">
        <w:rPr>
          <w:b/>
          <w:bCs/>
          <w:snapToGrid w:val="0"/>
          <w:lang w:val="de-DE"/>
        </w:rPr>
        <w:t>PFS</w:t>
      </w:r>
      <w:r w:rsidRPr="0017551E">
        <w:rPr>
          <w:b/>
          <w:bCs/>
          <w:snapToGrid w:val="0"/>
          <w:vertAlign w:val="superscript"/>
          <w:lang w:val="de-DE"/>
        </w:rPr>
        <w:t>1</w:t>
      </w:r>
      <w:r w:rsidR="00C41977" w:rsidRPr="0017551E">
        <w:rPr>
          <w:b/>
          <w:bCs/>
          <w:snapToGrid w:val="0"/>
          <w:lang w:val="de-DE"/>
        </w:rPr>
        <w:noBreakHyphen/>
      </w:r>
      <w:r w:rsidRPr="0017551E">
        <w:rPr>
          <w:b/>
          <w:bCs/>
          <w:snapToGrid w:val="0"/>
          <w:lang w:val="de-DE"/>
        </w:rPr>
        <w:t>Ergebnisse nach Krankheitsstadium und postoperativem Tumorrest der Studie BO17707 (ICON7)</w:t>
      </w:r>
    </w:p>
    <w:p w14:paraId="249AE9F8" w14:textId="77777777" w:rsidR="00904A09" w:rsidRPr="0017551E" w:rsidRDefault="00904A09" w:rsidP="007E5D24">
      <w:pPr>
        <w:pStyle w:val="a3"/>
        <w:keepNext/>
        <w:keepLines/>
        <w:adjustRightInd w:val="0"/>
        <w:snapToGrid w:val="0"/>
        <w:rPr>
          <w:b/>
          <w:bCs/>
          <w:snapToGrid w:val="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2608"/>
        <w:gridCol w:w="2770"/>
      </w:tblGrid>
      <w:tr w:rsidR="00201E55" w:rsidRPr="00B76856" w14:paraId="5694229F" w14:textId="77777777" w:rsidTr="009E51F4">
        <w:trPr>
          <w:cantSplit/>
        </w:trPr>
        <w:tc>
          <w:tcPr>
            <w:tcW w:w="9273" w:type="dxa"/>
            <w:gridSpan w:val="3"/>
          </w:tcPr>
          <w:p w14:paraId="660E8869" w14:textId="6B7EA563" w:rsidR="00201E55" w:rsidRPr="00B76856" w:rsidRDefault="00201E55" w:rsidP="007E5D24">
            <w:pPr>
              <w:pStyle w:val="TableParagraph"/>
              <w:keepNext/>
              <w:keepLines/>
              <w:adjustRightInd w:val="0"/>
              <w:snapToGrid w:val="0"/>
              <w:rPr>
                <w:b/>
                <w:snapToGrid w:val="0"/>
                <w:sz w:val="20"/>
                <w:lang w:val="de-DE"/>
              </w:rPr>
            </w:pPr>
            <w:r w:rsidRPr="00B76856">
              <w:rPr>
                <w:b/>
                <w:snapToGrid w:val="0"/>
                <w:sz w:val="20"/>
                <w:lang w:val="de-DE"/>
              </w:rPr>
              <w:t>Randomisierte Patienten im FIGO</w:t>
            </w:r>
            <w:r w:rsidR="00C41977" w:rsidRPr="00B76856">
              <w:rPr>
                <w:b/>
                <w:snapToGrid w:val="0"/>
                <w:sz w:val="20"/>
                <w:lang w:val="de-DE"/>
              </w:rPr>
              <w:noBreakHyphen/>
            </w:r>
            <w:r w:rsidRPr="00B76856">
              <w:rPr>
                <w:b/>
                <w:snapToGrid w:val="0"/>
                <w:sz w:val="20"/>
                <w:lang w:val="de-DE"/>
              </w:rPr>
              <w:t>Stadium III, optimal operiert</w:t>
            </w:r>
            <w:r w:rsidRPr="00B76856">
              <w:rPr>
                <w:b/>
                <w:snapToGrid w:val="0"/>
                <w:sz w:val="20"/>
                <w:vertAlign w:val="superscript"/>
                <w:lang w:val="de-DE"/>
              </w:rPr>
              <w:t>2,3</w:t>
            </w:r>
          </w:p>
        </w:tc>
      </w:tr>
      <w:tr w:rsidR="00904A09" w:rsidRPr="00B76856" w14:paraId="3D32A163" w14:textId="77777777" w:rsidTr="00201E55">
        <w:trPr>
          <w:cantSplit/>
        </w:trPr>
        <w:tc>
          <w:tcPr>
            <w:tcW w:w="3762" w:type="dxa"/>
          </w:tcPr>
          <w:p w14:paraId="0C011EFB" w14:textId="77777777" w:rsidR="00904A09" w:rsidRPr="00B76856" w:rsidRDefault="00904A09" w:rsidP="00D34081">
            <w:pPr>
              <w:pStyle w:val="TableParagraph"/>
              <w:adjustRightInd w:val="0"/>
              <w:snapToGrid w:val="0"/>
              <w:rPr>
                <w:bCs/>
                <w:snapToGrid w:val="0"/>
                <w:sz w:val="20"/>
                <w:lang w:val="de-DE"/>
              </w:rPr>
            </w:pPr>
          </w:p>
        </w:tc>
        <w:tc>
          <w:tcPr>
            <w:tcW w:w="2672" w:type="dxa"/>
          </w:tcPr>
          <w:p w14:paraId="220E4845" w14:textId="77777777" w:rsidR="00904A09" w:rsidRPr="00B76856" w:rsidRDefault="00B11F38" w:rsidP="00D34081">
            <w:pPr>
              <w:pStyle w:val="TableParagraph"/>
              <w:adjustRightInd w:val="0"/>
              <w:snapToGrid w:val="0"/>
              <w:jc w:val="center"/>
              <w:rPr>
                <w:sz w:val="20"/>
                <w:lang w:val="de-DE"/>
              </w:rPr>
            </w:pPr>
            <w:r w:rsidRPr="00B76856">
              <w:rPr>
                <w:sz w:val="20"/>
                <w:lang w:val="de-DE"/>
              </w:rPr>
              <w:t>CP</w:t>
            </w:r>
          </w:p>
          <w:p w14:paraId="18F744AD" w14:textId="77777777" w:rsidR="00904A09" w:rsidRPr="00B76856" w:rsidRDefault="00B11F38" w:rsidP="00D34081">
            <w:pPr>
              <w:pStyle w:val="TableParagraph"/>
              <w:adjustRightInd w:val="0"/>
              <w:snapToGrid w:val="0"/>
              <w:jc w:val="center"/>
              <w:rPr>
                <w:sz w:val="20"/>
                <w:lang w:val="de-DE"/>
              </w:rPr>
            </w:pPr>
            <w:r w:rsidRPr="00B76856">
              <w:rPr>
                <w:sz w:val="20"/>
                <w:lang w:val="de-DE"/>
              </w:rPr>
              <w:t>(n = 368)</w:t>
            </w:r>
          </w:p>
        </w:tc>
        <w:tc>
          <w:tcPr>
            <w:tcW w:w="2839" w:type="dxa"/>
          </w:tcPr>
          <w:p w14:paraId="611270DF" w14:textId="77777777" w:rsidR="00904A09" w:rsidRPr="00B76856" w:rsidRDefault="00B11F38" w:rsidP="00114009">
            <w:pPr>
              <w:pStyle w:val="TableParagraph"/>
              <w:adjustRightInd w:val="0"/>
              <w:snapToGrid w:val="0"/>
              <w:jc w:val="center"/>
              <w:rPr>
                <w:sz w:val="20"/>
                <w:lang w:val="de-DE"/>
              </w:rPr>
            </w:pPr>
            <w:r w:rsidRPr="00B76856">
              <w:rPr>
                <w:sz w:val="20"/>
                <w:lang w:val="de-DE"/>
              </w:rPr>
              <w:t>CPB7,5+</w:t>
            </w:r>
          </w:p>
          <w:p w14:paraId="1B80F48E" w14:textId="77777777" w:rsidR="00904A09" w:rsidRPr="00B76856" w:rsidRDefault="00B11F38" w:rsidP="00114009">
            <w:pPr>
              <w:pStyle w:val="TableParagraph"/>
              <w:adjustRightInd w:val="0"/>
              <w:snapToGrid w:val="0"/>
              <w:jc w:val="center"/>
              <w:rPr>
                <w:sz w:val="20"/>
                <w:lang w:val="de-DE"/>
              </w:rPr>
            </w:pPr>
            <w:r w:rsidRPr="00B76856">
              <w:rPr>
                <w:sz w:val="20"/>
                <w:lang w:val="de-DE"/>
              </w:rPr>
              <w:t>(n = 383)</w:t>
            </w:r>
          </w:p>
        </w:tc>
      </w:tr>
      <w:tr w:rsidR="00904A09" w:rsidRPr="00B76856" w14:paraId="2C21AF33" w14:textId="77777777" w:rsidTr="00201E55">
        <w:trPr>
          <w:cantSplit/>
        </w:trPr>
        <w:tc>
          <w:tcPr>
            <w:tcW w:w="3762" w:type="dxa"/>
          </w:tcPr>
          <w:p w14:paraId="5A661679"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672" w:type="dxa"/>
          </w:tcPr>
          <w:p w14:paraId="1979130D" w14:textId="77777777" w:rsidR="00904A09" w:rsidRPr="00B76856" w:rsidRDefault="00B11F38" w:rsidP="00D34081">
            <w:pPr>
              <w:pStyle w:val="TableParagraph"/>
              <w:adjustRightInd w:val="0"/>
              <w:snapToGrid w:val="0"/>
              <w:jc w:val="center"/>
              <w:rPr>
                <w:sz w:val="20"/>
                <w:lang w:val="de-DE"/>
              </w:rPr>
            </w:pPr>
            <w:r w:rsidRPr="00B76856">
              <w:rPr>
                <w:sz w:val="20"/>
                <w:lang w:val="de-DE"/>
              </w:rPr>
              <w:t>17,7</w:t>
            </w:r>
          </w:p>
        </w:tc>
        <w:tc>
          <w:tcPr>
            <w:tcW w:w="2839" w:type="dxa"/>
          </w:tcPr>
          <w:p w14:paraId="54DC8D33" w14:textId="77777777" w:rsidR="00904A09" w:rsidRPr="00B76856" w:rsidRDefault="00B11F38" w:rsidP="00D34081">
            <w:pPr>
              <w:pStyle w:val="TableParagraph"/>
              <w:adjustRightInd w:val="0"/>
              <w:snapToGrid w:val="0"/>
              <w:jc w:val="center"/>
              <w:rPr>
                <w:sz w:val="20"/>
                <w:lang w:val="de-DE"/>
              </w:rPr>
            </w:pPr>
            <w:r w:rsidRPr="00B76856">
              <w:rPr>
                <w:sz w:val="20"/>
                <w:lang w:val="de-DE"/>
              </w:rPr>
              <w:t>19,3</w:t>
            </w:r>
          </w:p>
        </w:tc>
      </w:tr>
      <w:tr w:rsidR="00904A09" w:rsidRPr="00B76856" w14:paraId="2795423A" w14:textId="77777777" w:rsidTr="00201E55">
        <w:trPr>
          <w:cantSplit/>
        </w:trPr>
        <w:tc>
          <w:tcPr>
            <w:tcW w:w="3762" w:type="dxa"/>
          </w:tcPr>
          <w:p w14:paraId="234B10EB" w14:textId="6A974CFA" w:rsidR="00904A09" w:rsidRPr="00B76856" w:rsidRDefault="00B11F38" w:rsidP="00D34081">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r w:rsidRPr="00B76856">
              <w:rPr>
                <w:sz w:val="20"/>
                <w:vertAlign w:val="superscript"/>
                <w:lang w:val="de-DE"/>
              </w:rPr>
              <w:t>4</w:t>
            </w:r>
          </w:p>
        </w:tc>
        <w:tc>
          <w:tcPr>
            <w:tcW w:w="2672" w:type="dxa"/>
          </w:tcPr>
          <w:p w14:paraId="11D4D599" w14:textId="77777777" w:rsidR="00904A09" w:rsidRPr="00B76856" w:rsidRDefault="00904A09" w:rsidP="00D34081">
            <w:pPr>
              <w:pStyle w:val="TableParagraph"/>
              <w:adjustRightInd w:val="0"/>
              <w:snapToGrid w:val="0"/>
              <w:rPr>
                <w:sz w:val="20"/>
                <w:lang w:val="de-DE"/>
              </w:rPr>
            </w:pPr>
          </w:p>
        </w:tc>
        <w:tc>
          <w:tcPr>
            <w:tcW w:w="2839" w:type="dxa"/>
          </w:tcPr>
          <w:p w14:paraId="2D131A56" w14:textId="77777777" w:rsidR="00904A09" w:rsidRPr="00B76856" w:rsidRDefault="00B11F38" w:rsidP="00D34081">
            <w:pPr>
              <w:pStyle w:val="TableParagraph"/>
              <w:adjustRightInd w:val="0"/>
              <w:snapToGrid w:val="0"/>
              <w:jc w:val="center"/>
              <w:rPr>
                <w:sz w:val="20"/>
                <w:lang w:val="de-DE"/>
              </w:rPr>
            </w:pPr>
            <w:r w:rsidRPr="00B76856">
              <w:rPr>
                <w:sz w:val="20"/>
                <w:lang w:val="de-DE"/>
              </w:rPr>
              <w:t>0,89</w:t>
            </w:r>
          </w:p>
          <w:p w14:paraId="50E62138" w14:textId="77777777" w:rsidR="00904A09" w:rsidRPr="00B76856" w:rsidRDefault="00B11F38" w:rsidP="00D34081">
            <w:pPr>
              <w:pStyle w:val="TableParagraph"/>
              <w:adjustRightInd w:val="0"/>
              <w:snapToGrid w:val="0"/>
              <w:jc w:val="center"/>
              <w:rPr>
                <w:sz w:val="20"/>
                <w:lang w:val="de-DE"/>
              </w:rPr>
            </w:pPr>
            <w:r w:rsidRPr="00B76856">
              <w:rPr>
                <w:sz w:val="20"/>
                <w:lang w:val="de-DE"/>
              </w:rPr>
              <w:t>(0,74; 1,07)</w:t>
            </w:r>
          </w:p>
        </w:tc>
      </w:tr>
      <w:tr w:rsidR="001A53B7" w:rsidRPr="00B76856" w14:paraId="279D9980" w14:textId="77777777" w:rsidTr="00201E55">
        <w:trPr>
          <w:cantSplit/>
        </w:trPr>
        <w:tc>
          <w:tcPr>
            <w:tcW w:w="9273" w:type="dxa"/>
            <w:gridSpan w:val="3"/>
          </w:tcPr>
          <w:p w14:paraId="241A7F97" w14:textId="6B03ACEB" w:rsidR="001A53B7" w:rsidRPr="00B76856" w:rsidRDefault="001A53B7" w:rsidP="001A53B7">
            <w:pPr>
              <w:pStyle w:val="TableParagraph"/>
              <w:adjustRightInd w:val="0"/>
              <w:snapToGrid w:val="0"/>
              <w:rPr>
                <w:b/>
                <w:snapToGrid w:val="0"/>
                <w:sz w:val="20"/>
                <w:lang w:val="de-DE"/>
              </w:rPr>
            </w:pPr>
            <w:r w:rsidRPr="00B76856">
              <w:rPr>
                <w:b/>
                <w:snapToGrid w:val="0"/>
                <w:sz w:val="20"/>
                <w:lang w:val="de-DE"/>
              </w:rPr>
              <w:t>Randomisierte Patienten im FIGO</w:t>
            </w:r>
            <w:r w:rsidR="00C41977" w:rsidRPr="00B76856">
              <w:rPr>
                <w:b/>
                <w:snapToGrid w:val="0"/>
                <w:sz w:val="20"/>
                <w:lang w:val="de-DE"/>
              </w:rPr>
              <w:noBreakHyphen/>
            </w:r>
            <w:r w:rsidRPr="00B76856">
              <w:rPr>
                <w:b/>
                <w:snapToGrid w:val="0"/>
                <w:sz w:val="20"/>
                <w:lang w:val="de-DE"/>
              </w:rPr>
              <w:t>Stadium III, sub</w:t>
            </w:r>
            <w:r w:rsidR="00C41977" w:rsidRPr="00B76856">
              <w:rPr>
                <w:b/>
                <w:snapToGrid w:val="0"/>
                <w:sz w:val="20"/>
                <w:lang w:val="de-DE"/>
              </w:rPr>
              <w:noBreakHyphen/>
            </w:r>
            <w:r w:rsidRPr="00B76856">
              <w:rPr>
                <w:b/>
                <w:snapToGrid w:val="0"/>
                <w:sz w:val="20"/>
                <w:lang w:val="de-DE"/>
              </w:rPr>
              <w:t>optimal operiert</w:t>
            </w:r>
            <w:r w:rsidRPr="00B76856">
              <w:rPr>
                <w:b/>
                <w:snapToGrid w:val="0"/>
                <w:sz w:val="20"/>
                <w:vertAlign w:val="superscript"/>
                <w:lang w:val="de-DE"/>
              </w:rPr>
              <w:t>3</w:t>
            </w:r>
          </w:p>
        </w:tc>
      </w:tr>
      <w:tr w:rsidR="00904A09" w:rsidRPr="00B76856" w14:paraId="734805FA" w14:textId="77777777" w:rsidTr="00201E55">
        <w:trPr>
          <w:cantSplit/>
        </w:trPr>
        <w:tc>
          <w:tcPr>
            <w:tcW w:w="3762" w:type="dxa"/>
          </w:tcPr>
          <w:p w14:paraId="64168E94" w14:textId="77777777" w:rsidR="00904A09" w:rsidRPr="00B76856" w:rsidRDefault="00904A09" w:rsidP="00D34081">
            <w:pPr>
              <w:pStyle w:val="TableParagraph"/>
              <w:adjustRightInd w:val="0"/>
              <w:snapToGrid w:val="0"/>
              <w:rPr>
                <w:bCs/>
                <w:snapToGrid w:val="0"/>
                <w:sz w:val="20"/>
                <w:lang w:val="de-DE"/>
              </w:rPr>
            </w:pPr>
          </w:p>
        </w:tc>
        <w:tc>
          <w:tcPr>
            <w:tcW w:w="2672" w:type="dxa"/>
          </w:tcPr>
          <w:p w14:paraId="50689DC1" w14:textId="77777777" w:rsidR="00904A09" w:rsidRPr="00B76856" w:rsidRDefault="00B11F38" w:rsidP="00D34081">
            <w:pPr>
              <w:pStyle w:val="TableParagraph"/>
              <w:adjustRightInd w:val="0"/>
              <w:snapToGrid w:val="0"/>
              <w:jc w:val="center"/>
              <w:rPr>
                <w:sz w:val="20"/>
                <w:lang w:val="de-DE"/>
              </w:rPr>
            </w:pPr>
            <w:r w:rsidRPr="00B76856">
              <w:rPr>
                <w:sz w:val="20"/>
                <w:lang w:val="de-DE"/>
              </w:rPr>
              <w:t>CP</w:t>
            </w:r>
          </w:p>
          <w:p w14:paraId="5878D4B8" w14:textId="77777777" w:rsidR="00904A09" w:rsidRPr="00B76856" w:rsidRDefault="00B11F38" w:rsidP="00D34081">
            <w:pPr>
              <w:pStyle w:val="TableParagraph"/>
              <w:adjustRightInd w:val="0"/>
              <w:snapToGrid w:val="0"/>
              <w:jc w:val="center"/>
              <w:rPr>
                <w:sz w:val="20"/>
                <w:lang w:val="de-DE"/>
              </w:rPr>
            </w:pPr>
            <w:r w:rsidRPr="00B76856">
              <w:rPr>
                <w:sz w:val="20"/>
                <w:lang w:val="de-DE"/>
              </w:rPr>
              <w:t>(n = 154)</w:t>
            </w:r>
          </w:p>
        </w:tc>
        <w:tc>
          <w:tcPr>
            <w:tcW w:w="2839" w:type="dxa"/>
          </w:tcPr>
          <w:p w14:paraId="2E858E5B" w14:textId="77777777" w:rsidR="00904A09" w:rsidRPr="00B76856" w:rsidRDefault="00B11F38" w:rsidP="00114009">
            <w:pPr>
              <w:pStyle w:val="TableParagraph"/>
              <w:adjustRightInd w:val="0"/>
              <w:snapToGrid w:val="0"/>
              <w:jc w:val="center"/>
              <w:rPr>
                <w:sz w:val="20"/>
                <w:lang w:val="de-DE"/>
              </w:rPr>
            </w:pPr>
            <w:r w:rsidRPr="00B76856">
              <w:rPr>
                <w:sz w:val="20"/>
                <w:lang w:val="de-DE"/>
              </w:rPr>
              <w:t>CPB7,5+</w:t>
            </w:r>
          </w:p>
          <w:p w14:paraId="54B30808" w14:textId="77777777" w:rsidR="00904A09" w:rsidRPr="00B76856" w:rsidRDefault="00B11F38" w:rsidP="00114009">
            <w:pPr>
              <w:pStyle w:val="TableParagraph"/>
              <w:adjustRightInd w:val="0"/>
              <w:snapToGrid w:val="0"/>
              <w:jc w:val="center"/>
              <w:rPr>
                <w:sz w:val="20"/>
                <w:lang w:val="de-DE"/>
              </w:rPr>
            </w:pPr>
            <w:r w:rsidRPr="00B76856">
              <w:rPr>
                <w:sz w:val="20"/>
                <w:lang w:val="de-DE"/>
              </w:rPr>
              <w:t>(n = 140)</w:t>
            </w:r>
          </w:p>
        </w:tc>
      </w:tr>
      <w:tr w:rsidR="00904A09" w:rsidRPr="00B76856" w14:paraId="056D7681" w14:textId="77777777" w:rsidTr="00201E55">
        <w:trPr>
          <w:cantSplit/>
        </w:trPr>
        <w:tc>
          <w:tcPr>
            <w:tcW w:w="3762" w:type="dxa"/>
          </w:tcPr>
          <w:p w14:paraId="2D1A3751"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672" w:type="dxa"/>
          </w:tcPr>
          <w:p w14:paraId="61C8DCB1" w14:textId="77777777" w:rsidR="00904A09" w:rsidRPr="00B76856" w:rsidRDefault="00B11F38" w:rsidP="00D34081">
            <w:pPr>
              <w:pStyle w:val="TableParagraph"/>
              <w:adjustRightInd w:val="0"/>
              <w:snapToGrid w:val="0"/>
              <w:jc w:val="center"/>
              <w:rPr>
                <w:sz w:val="20"/>
                <w:lang w:val="de-DE"/>
              </w:rPr>
            </w:pPr>
            <w:r w:rsidRPr="00B76856">
              <w:rPr>
                <w:sz w:val="20"/>
                <w:lang w:val="de-DE"/>
              </w:rPr>
              <w:t>10,1</w:t>
            </w:r>
          </w:p>
        </w:tc>
        <w:tc>
          <w:tcPr>
            <w:tcW w:w="2839" w:type="dxa"/>
          </w:tcPr>
          <w:p w14:paraId="71C749F7" w14:textId="77777777" w:rsidR="00904A09" w:rsidRPr="00B76856" w:rsidRDefault="00B11F38" w:rsidP="00D34081">
            <w:pPr>
              <w:pStyle w:val="TableParagraph"/>
              <w:adjustRightInd w:val="0"/>
              <w:snapToGrid w:val="0"/>
              <w:jc w:val="center"/>
              <w:rPr>
                <w:sz w:val="20"/>
                <w:lang w:val="de-DE"/>
              </w:rPr>
            </w:pPr>
            <w:r w:rsidRPr="00B76856">
              <w:rPr>
                <w:sz w:val="20"/>
                <w:lang w:val="de-DE"/>
              </w:rPr>
              <w:t>16,9</w:t>
            </w:r>
          </w:p>
        </w:tc>
      </w:tr>
      <w:tr w:rsidR="00904A09" w:rsidRPr="00B76856" w14:paraId="0A21CAA8" w14:textId="77777777" w:rsidTr="00201E55">
        <w:trPr>
          <w:cantSplit/>
        </w:trPr>
        <w:tc>
          <w:tcPr>
            <w:tcW w:w="3762" w:type="dxa"/>
          </w:tcPr>
          <w:p w14:paraId="5367EA62" w14:textId="37710C13" w:rsidR="00904A09" w:rsidRPr="00B76856" w:rsidRDefault="00B11F38" w:rsidP="00D34081">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r w:rsidRPr="00B76856">
              <w:rPr>
                <w:sz w:val="20"/>
                <w:vertAlign w:val="superscript"/>
                <w:lang w:val="de-DE"/>
              </w:rPr>
              <w:t>4</w:t>
            </w:r>
          </w:p>
        </w:tc>
        <w:tc>
          <w:tcPr>
            <w:tcW w:w="2672" w:type="dxa"/>
          </w:tcPr>
          <w:p w14:paraId="5497A24B" w14:textId="77777777" w:rsidR="00904A09" w:rsidRPr="00B76856" w:rsidRDefault="00904A09" w:rsidP="00D34081">
            <w:pPr>
              <w:pStyle w:val="TableParagraph"/>
              <w:adjustRightInd w:val="0"/>
              <w:snapToGrid w:val="0"/>
              <w:rPr>
                <w:sz w:val="20"/>
                <w:lang w:val="de-DE"/>
              </w:rPr>
            </w:pPr>
          </w:p>
        </w:tc>
        <w:tc>
          <w:tcPr>
            <w:tcW w:w="2839" w:type="dxa"/>
          </w:tcPr>
          <w:p w14:paraId="5839F847" w14:textId="77777777" w:rsidR="00904A09" w:rsidRPr="00B76856" w:rsidRDefault="00B11F38" w:rsidP="00D34081">
            <w:pPr>
              <w:pStyle w:val="TableParagraph"/>
              <w:adjustRightInd w:val="0"/>
              <w:snapToGrid w:val="0"/>
              <w:jc w:val="center"/>
              <w:rPr>
                <w:sz w:val="20"/>
                <w:lang w:val="de-DE"/>
              </w:rPr>
            </w:pPr>
            <w:r w:rsidRPr="00B76856">
              <w:rPr>
                <w:sz w:val="20"/>
                <w:lang w:val="de-DE"/>
              </w:rPr>
              <w:t>0,67</w:t>
            </w:r>
          </w:p>
          <w:p w14:paraId="42F69E40" w14:textId="77777777" w:rsidR="00904A09" w:rsidRPr="00B76856" w:rsidRDefault="00B11F38" w:rsidP="00D34081">
            <w:pPr>
              <w:pStyle w:val="TableParagraph"/>
              <w:adjustRightInd w:val="0"/>
              <w:snapToGrid w:val="0"/>
              <w:jc w:val="center"/>
              <w:rPr>
                <w:sz w:val="20"/>
                <w:lang w:val="de-DE"/>
              </w:rPr>
            </w:pPr>
            <w:r w:rsidRPr="00B76856">
              <w:rPr>
                <w:sz w:val="20"/>
                <w:lang w:val="de-DE"/>
              </w:rPr>
              <w:t>(0,52; 0,87)</w:t>
            </w:r>
          </w:p>
        </w:tc>
      </w:tr>
      <w:tr w:rsidR="001A53B7" w:rsidRPr="00B76856" w14:paraId="31B2BF15" w14:textId="77777777" w:rsidTr="00201E55">
        <w:trPr>
          <w:cantSplit/>
        </w:trPr>
        <w:tc>
          <w:tcPr>
            <w:tcW w:w="9273" w:type="dxa"/>
            <w:gridSpan w:val="3"/>
          </w:tcPr>
          <w:p w14:paraId="4D68347F" w14:textId="4ABA580C" w:rsidR="001A53B7" w:rsidRPr="00B76856" w:rsidRDefault="001A53B7" w:rsidP="001A53B7">
            <w:pPr>
              <w:pStyle w:val="TableParagraph"/>
              <w:adjustRightInd w:val="0"/>
              <w:snapToGrid w:val="0"/>
              <w:rPr>
                <w:b/>
                <w:snapToGrid w:val="0"/>
                <w:sz w:val="20"/>
                <w:lang w:val="de-DE"/>
              </w:rPr>
            </w:pPr>
            <w:r w:rsidRPr="00B76856">
              <w:rPr>
                <w:b/>
                <w:snapToGrid w:val="0"/>
                <w:sz w:val="20"/>
                <w:lang w:val="de-DE"/>
              </w:rPr>
              <w:t>Randomisierte Patienten im FIGO</w:t>
            </w:r>
            <w:r w:rsidR="00C41977" w:rsidRPr="00B76856">
              <w:rPr>
                <w:b/>
                <w:snapToGrid w:val="0"/>
                <w:sz w:val="20"/>
                <w:lang w:val="de-DE"/>
              </w:rPr>
              <w:noBreakHyphen/>
            </w:r>
            <w:r w:rsidRPr="00B76856">
              <w:rPr>
                <w:b/>
                <w:snapToGrid w:val="0"/>
                <w:sz w:val="20"/>
                <w:lang w:val="de-DE"/>
              </w:rPr>
              <w:t>Stadium IV</w:t>
            </w:r>
          </w:p>
        </w:tc>
      </w:tr>
      <w:tr w:rsidR="00904A09" w:rsidRPr="00B76856" w14:paraId="6B621FD9" w14:textId="77777777" w:rsidTr="00201E55">
        <w:trPr>
          <w:cantSplit/>
        </w:trPr>
        <w:tc>
          <w:tcPr>
            <w:tcW w:w="3781" w:type="dxa"/>
          </w:tcPr>
          <w:p w14:paraId="31596564" w14:textId="77777777" w:rsidR="00904A09" w:rsidRPr="00B76856" w:rsidRDefault="00904A09" w:rsidP="00D34081">
            <w:pPr>
              <w:pStyle w:val="TableParagraph"/>
              <w:adjustRightInd w:val="0"/>
              <w:snapToGrid w:val="0"/>
              <w:rPr>
                <w:bCs/>
                <w:snapToGrid w:val="0"/>
                <w:sz w:val="20"/>
                <w:lang w:val="de-DE"/>
              </w:rPr>
            </w:pPr>
          </w:p>
        </w:tc>
        <w:tc>
          <w:tcPr>
            <w:tcW w:w="2672" w:type="dxa"/>
          </w:tcPr>
          <w:p w14:paraId="67AA123A" w14:textId="12EC0BD4" w:rsidR="007056E0" w:rsidRPr="00B76856" w:rsidRDefault="00B11F38" w:rsidP="008512C0">
            <w:pPr>
              <w:pStyle w:val="TableParagraph"/>
              <w:adjustRightInd w:val="0"/>
              <w:snapToGrid w:val="0"/>
              <w:jc w:val="center"/>
              <w:rPr>
                <w:bCs/>
                <w:snapToGrid w:val="0"/>
                <w:sz w:val="20"/>
                <w:lang w:val="de-DE"/>
              </w:rPr>
            </w:pPr>
            <w:r w:rsidRPr="00B76856">
              <w:rPr>
                <w:sz w:val="20"/>
                <w:lang w:val="de-DE"/>
              </w:rPr>
              <w:t>CP</w:t>
            </w:r>
          </w:p>
          <w:p w14:paraId="4D938239" w14:textId="2CA5974C" w:rsidR="00904A09" w:rsidRPr="00B76856" w:rsidRDefault="00B11F38" w:rsidP="008512C0">
            <w:pPr>
              <w:pStyle w:val="TableParagraph"/>
              <w:adjustRightInd w:val="0"/>
              <w:snapToGrid w:val="0"/>
              <w:jc w:val="center"/>
              <w:rPr>
                <w:sz w:val="20"/>
                <w:lang w:val="de-DE"/>
              </w:rPr>
            </w:pPr>
            <w:r w:rsidRPr="00B76856">
              <w:rPr>
                <w:sz w:val="20"/>
                <w:lang w:val="de-DE"/>
              </w:rPr>
              <w:t>(n = 97)</w:t>
            </w:r>
          </w:p>
        </w:tc>
        <w:tc>
          <w:tcPr>
            <w:tcW w:w="2839" w:type="dxa"/>
          </w:tcPr>
          <w:p w14:paraId="7BC56EB4" w14:textId="0F784470" w:rsidR="007056E0" w:rsidRPr="00B76856" w:rsidRDefault="00B11F38" w:rsidP="008512C0">
            <w:pPr>
              <w:pStyle w:val="TableParagraph"/>
              <w:adjustRightInd w:val="0"/>
              <w:snapToGrid w:val="0"/>
              <w:jc w:val="center"/>
              <w:rPr>
                <w:bCs/>
                <w:snapToGrid w:val="0"/>
                <w:sz w:val="20"/>
                <w:lang w:val="de-DE"/>
              </w:rPr>
            </w:pPr>
            <w:r w:rsidRPr="00B76856">
              <w:rPr>
                <w:sz w:val="20"/>
                <w:lang w:val="de-DE"/>
              </w:rPr>
              <w:t>CPB7,5+</w:t>
            </w:r>
          </w:p>
          <w:p w14:paraId="2EF796D4" w14:textId="6F9D2C9D" w:rsidR="00904A09" w:rsidRPr="00B76856" w:rsidRDefault="00B11F38" w:rsidP="008512C0">
            <w:pPr>
              <w:pStyle w:val="TableParagraph"/>
              <w:adjustRightInd w:val="0"/>
              <w:snapToGrid w:val="0"/>
              <w:jc w:val="center"/>
              <w:rPr>
                <w:sz w:val="20"/>
                <w:lang w:val="de-DE"/>
              </w:rPr>
            </w:pPr>
            <w:r w:rsidRPr="00B76856">
              <w:rPr>
                <w:sz w:val="20"/>
                <w:lang w:val="de-DE"/>
              </w:rPr>
              <w:t>(n = 104)</w:t>
            </w:r>
          </w:p>
        </w:tc>
      </w:tr>
      <w:tr w:rsidR="00904A09" w:rsidRPr="00B76856" w14:paraId="3B987508" w14:textId="77777777" w:rsidTr="00201E55">
        <w:trPr>
          <w:cantSplit/>
        </w:trPr>
        <w:tc>
          <w:tcPr>
            <w:tcW w:w="3781" w:type="dxa"/>
          </w:tcPr>
          <w:p w14:paraId="2E6CCA0F" w14:textId="77777777" w:rsidR="00904A09" w:rsidRPr="00B76856" w:rsidRDefault="00B11F38" w:rsidP="00D34081">
            <w:pPr>
              <w:pStyle w:val="TableParagraph"/>
              <w:adjustRightInd w:val="0"/>
              <w:snapToGrid w:val="0"/>
              <w:rPr>
                <w:sz w:val="20"/>
                <w:lang w:val="de-DE"/>
              </w:rPr>
            </w:pPr>
            <w:r w:rsidRPr="00B76856">
              <w:rPr>
                <w:sz w:val="20"/>
                <w:lang w:val="de-DE"/>
              </w:rPr>
              <w:t>Medianes PFS (Monate)</w:t>
            </w:r>
          </w:p>
        </w:tc>
        <w:tc>
          <w:tcPr>
            <w:tcW w:w="2672" w:type="dxa"/>
          </w:tcPr>
          <w:p w14:paraId="1E906F9A" w14:textId="77777777" w:rsidR="00904A09" w:rsidRPr="00B76856" w:rsidRDefault="00B11F38" w:rsidP="00D34081">
            <w:pPr>
              <w:pStyle w:val="TableParagraph"/>
              <w:adjustRightInd w:val="0"/>
              <w:snapToGrid w:val="0"/>
              <w:jc w:val="center"/>
              <w:rPr>
                <w:sz w:val="20"/>
                <w:lang w:val="de-DE"/>
              </w:rPr>
            </w:pPr>
            <w:r w:rsidRPr="00B76856">
              <w:rPr>
                <w:sz w:val="20"/>
                <w:lang w:val="de-DE"/>
              </w:rPr>
              <w:t>10,1</w:t>
            </w:r>
          </w:p>
        </w:tc>
        <w:tc>
          <w:tcPr>
            <w:tcW w:w="2839" w:type="dxa"/>
          </w:tcPr>
          <w:p w14:paraId="26162BBB" w14:textId="77777777" w:rsidR="00904A09" w:rsidRPr="00B76856" w:rsidRDefault="00B11F38" w:rsidP="00D34081">
            <w:pPr>
              <w:pStyle w:val="TableParagraph"/>
              <w:adjustRightInd w:val="0"/>
              <w:snapToGrid w:val="0"/>
              <w:jc w:val="center"/>
              <w:rPr>
                <w:sz w:val="20"/>
                <w:lang w:val="de-DE"/>
              </w:rPr>
            </w:pPr>
            <w:r w:rsidRPr="00B76856">
              <w:rPr>
                <w:sz w:val="20"/>
                <w:lang w:val="de-DE"/>
              </w:rPr>
              <w:t>13,5</w:t>
            </w:r>
          </w:p>
        </w:tc>
      </w:tr>
      <w:tr w:rsidR="00904A09" w:rsidRPr="00B76856" w14:paraId="3348C079" w14:textId="77777777" w:rsidTr="00201E55">
        <w:trPr>
          <w:cantSplit/>
        </w:trPr>
        <w:tc>
          <w:tcPr>
            <w:tcW w:w="3781" w:type="dxa"/>
          </w:tcPr>
          <w:p w14:paraId="62CE9469" w14:textId="1F5E6B7E" w:rsidR="00904A09" w:rsidRPr="00B76856" w:rsidRDefault="00B11F38" w:rsidP="00D34081">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r w:rsidRPr="00B76856">
              <w:rPr>
                <w:sz w:val="20"/>
                <w:vertAlign w:val="superscript"/>
                <w:lang w:val="de-DE"/>
              </w:rPr>
              <w:t>4</w:t>
            </w:r>
          </w:p>
        </w:tc>
        <w:tc>
          <w:tcPr>
            <w:tcW w:w="2672" w:type="dxa"/>
          </w:tcPr>
          <w:p w14:paraId="2A207E8D" w14:textId="77777777" w:rsidR="00904A09" w:rsidRPr="00B76856" w:rsidRDefault="00904A09" w:rsidP="00D34081">
            <w:pPr>
              <w:pStyle w:val="TableParagraph"/>
              <w:adjustRightInd w:val="0"/>
              <w:snapToGrid w:val="0"/>
              <w:rPr>
                <w:sz w:val="20"/>
                <w:lang w:val="de-DE"/>
              </w:rPr>
            </w:pPr>
          </w:p>
        </w:tc>
        <w:tc>
          <w:tcPr>
            <w:tcW w:w="2839" w:type="dxa"/>
          </w:tcPr>
          <w:p w14:paraId="3BA3AB1C" w14:textId="77777777" w:rsidR="00904A09" w:rsidRPr="00B76856" w:rsidRDefault="00B11F38" w:rsidP="00D34081">
            <w:pPr>
              <w:pStyle w:val="TableParagraph"/>
              <w:adjustRightInd w:val="0"/>
              <w:snapToGrid w:val="0"/>
              <w:jc w:val="center"/>
              <w:rPr>
                <w:sz w:val="20"/>
                <w:lang w:val="de-DE"/>
              </w:rPr>
            </w:pPr>
            <w:r w:rsidRPr="00B76856">
              <w:rPr>
                <w:sz w:val="20"/>
                <w:lang w:val="de-DE"/>
              </w:rPr>
              <w:t>0,74</w:t>
            </w:r>
          </w:p>
          <w:p w14:paraId="10E81A61" w14:textId="77777777" w:rsidR="00904A09" w:rsidRPr="00B76856" w:rsidRDefault="00B11F38" w:rsidP="00D34081">
            <w:pPr>
              <w:pStyle w:val="TableParagraph"/>
              <w:adjustRightInd w:val="0"/>
              <w:snapToGrid w:val="0"/>
              <w:jc w:val="center"/>
              <w:rPr>
                <w:sz w:val="20"/>
                <w:lang w:val="de-DE"/>
              </w:rPr>
            </w:pPr>
            <w:r w:rsidRPr="00B76856">
              <w:rPr>
                <w:sz w:val="20"/>
                <w:lang w:val="de-DE"/>
              </w:rPr>
              <w:t>(0,55; 1,01)</w:t>
            </w:r>
          </w:p>
        </w:tc>
      </w:tr>
    </w:tbl>
    <w:p w14:paraId="090CB581" w14:textId="69D0A278"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1</w:t>
      </w:r>
      <w:r w:rsidRPr="00B76856">
        <w:rPr>
          <w:snapToGrid w:val="0"/>
          <w:sz w:val="18"/>
          <w:szCs w:val="18"/>
          <w:lang w:val="de-DE"/>
        </w:rPr>
        <w:t xml:space="preserve"> PFS</w:t>
      </w:r>
      <w:r w:rsidR="00C41977" w:rsidRPr="00B76856">
        <w:rPr>
          <w:snapToGrid w:val="0"/>
          <w:sz w:val="18"/>
          <w:szCs w:val="18"/>
          <w:lang w:val="de-DE"/>
        </w:rPr>
        <w:noBreakHyphen/>
      </w:r>
      <w:r w:rsidRPr="00B76856">
        <w:rPr>
          <w:snapToGrid w:val="0"/>
          <w:sz w:val="18"/>
          <w:szCs w:val="18"/>
          <w:lang w:val="de-DE"/>
        </w:rPr>
        <w:t>Analyse gemäß Bewertung durch den Prüfarzt, mit Stichtag 30. November 2010.</w:t>
      </w:r>
    </w:p>
    <w:p w14:paraId="479BDDA5"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2</w:t>
      </w:r>
      <w:r w:rsidRPr="00B76856">
        <w:rPr>
          <w:snapToGrid w:val="0"/>
          <w:sz w:val="18"/>
          <w:szCs w:val="18"/>
          <w:lang w:val="de-DE"/>
        </w:rPr>
        <w:t xml:space="preserve"> Per Definition mit oder ohne großen postoperativen Tumorrest.</w:t>
      </w:r>
    </w:p>
    <w:p w14:paraId="4192DD3B" w14:textId="5164FC04"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3</w:t>
      </w:r>
      <w:r w:rsidRPr="00B76856">
        <w:rPr>
          <w:snapToGrid w:val="0"/>
          <w:sz w:val="18"/>
          <w:szCs w:val="18"/>
          <w:lang w:val="de-DE"/>
        </w:rPr>
        <w:t xml:space="preserve"> 5,8</w:t>
      </w:r>
      <w:r w:rsidR="00021F82" w:rsidRPr="00B76856">
        <w:rPr>
          <w:snapToGrid w:val="0"/>
          <w:sz w:val="18"/>
          <w:szCs w:val="18"/>
          <w:lang w:val="de-DE"/>
        </w:rPr>
        <w:t> </w:t>
      </w:r>
      <w:r w:rsidRPr="00B76856">
        <w:rPr>
          <w:snapToGrid w:val="0"/>
          <w:sz w:val="18"/>
          <w:szCs w:val="18"/>
          <w:lang w:val="de-DE"/>
        </w:rPr>
        <w:t>% aller randomisierten Patienten befanden sich im FIGO</w:t>
      </w:r>
      <w:r w:rsidR="00C41977" w:rsidRPr="00B76856">
        <w:rPr>
          <w:snapToGrid w:val="0"/>
          <w:sz w:val="18"/>
          <w:szCs w:val="18"/>
          <w:lang w:val="de-DE"/>
        </w:rPr>
        <w:noBreakHyphen/>
      </w:r>
      <w:r w:rsidRPr="00B76856">
        <w:rPr>
          <w:snapToGrid w:val="0"/>
          <w:sz w:val="18"/>
          <w:szCs w:val="18"/>
          <w:lang w:val="de-DE"/>
        </w:rPr>
        <w:t>Stadium IIIB.</w:t>
      </w:r>
    </w:p>
    <w:p w14:paraId="3A3DF58E"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4</w:t>
      </w:r>
      <w:r w:rsidRPr="00B76856">
        <w:rPr>
          <w:snapToGrid w:val="0"/>
          <w:sz w:val="18"/>
          <w:szCs w:val="18"/>
          <w:lang w:val="de-DE"/>
        </w:rPr>
        <w:t xml:space="preserve"> Relativ zum Kontrollarm.</w:t>
      </w:r>
    </w:p>
    <w:p w14:paraId="7602093F" w14:textId="77777777" w:rsidR="00904A09" w:rsidRPr="00B76856" w:rsidRDefault="00904A09" w:rsidP="00D34081">
      <w:pPr>
        <w:pStyle w:val="a3"/>
        <w:adjustRightInd w:val="0"/>
        <w:snapToGrid w:val="0"/>
        <w:rPr>
          <w:snapToGrid w:val="0"/>
          <w:lang w:val="de-DE"/>
        </w:rPr>
      </w:pPr>
    </w:p>
    <w:p w14:paraId="4729ACB9"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Rezidivierendes Ovarialkarzinom</w:t>
      </w:r>
    </w:p>
    <w:p w14:paraId="24D41258" w14:textId="77777777" w:rsidR="00904A09" w:rsidRPr="00B76856" w:rsidRDefault="00904A09" w:rsidP="00D34081">
      <w:pPr>
        <w:pStyle w:val="a3"/>
        <w:adjustRightInd w:val="0"/>
        <w:snapToGrid w:val="0"/>
        <w:rPr>
          <w:i/>
          <w:snapToGrid w:val="0"/>
          <w:lang w:val="de-DE"/>
        </w:rPr>
      </w:pPr>
    </w:p>
    <w:p w14:paraId="76D08B56" w14:textId="5DF08119"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von </w:t>
      </w:r>
      <w:r w:rsidR="00C43BD1" w:rsidRPr="00B76856">
        <w:rPr>
          <w:snapToGrid w:val="0"/>
          <w:lang w:val="de-DE"/>
        </w:rPr>
        <w:t>Bevacizumab</w:t>
      </w:r>
      <w:r w:rsidR="00140B1F" w:rsidRPr="00B76856">
        <w:rPr>
          <w:snapToGrid w:val="0"/>
          <w:lang w:val="de-DE"/>
        </w:rPr>
        <w:t xml:space="preserve"> </w:t>
      </w:r>
      <w:r w:rsidRPr="00B76856">
        <w:rPr>
          <w:snapToGrid w:val="0"/>
          <w:lang w:val="de-DE"/>
        </w:rPr>
        <w:t>in der Behandlung des Rezidivs eines epithelialen Ovarialkarzinoms, Eileiterkarzinoms oder primären Peritonealkarzinoms wurde in drei Studien der Phase III (AVF4095g, MO22224 und GOG</w:t>
      </w:r>
      <w:r w:rsidR="00C41977" w:rsidRPr="00B76856">
        <w:rPr>
          <w:snapToGrid w:val="0"/>
          <w:lang w:val="de-DE"/>
        </w:rPr>
        <w:noBreakHyphen/>
      </w:r>
      <w:r w:rsidRPr="00B76856">
        <w:rPr>
          <w:snapToGrid w:val="0"/>
          <w:lang w:val="de-DE"/>
        </w:rPr>
        <w:t>0213) mit unterschiedlichen Patientenpopulationen und verschiedenen Chemotherapien untersucht.</w:t>
      </w:r>
    </w:p>
    <w:p w14:paraId="397E6C7C" w14:textId="77777777" w:rsidR="00904A09" w:rsidRPr="00B76856" w:rsidRDefault="00904A09" w:rsidP="00D34081">
      <w:pPr>
        <w:pStyle w:val="a3"/>
        <w:adjustRightInd w:val="0"/>
        <w:snapToGrid w:val="0"/>
        <w:rPr>
          <w:snapToGrid w:val="0"/>
          <w:lang w:val="de-DE"/>
        </w:rPr>
      </w:pPr>
    </w:p>
    <w:p w14:paraId="4214AFD5" w14:textId="77777777" w:rsidR="00904A09" w:rsidRPr="00B76856" w:rsidRDefault="00B11F38" w:rsidP="008A2F1E">
      <w:pPr>
        <w:pStyle w:val="a4"/>
        <w:numPr>
          <w:ilvl w:val="0"/>
          <w:numId w:val="1"/>
        </w:numPr>
        <w:adjustRightInd w:val="0"/>
        <w:snapToGrid w:val="0"/>
        <w:ind w:left="567" w:hanging="567"/>
        <w:rPr>
          <w:snapToGrid w:val="0"/>
          <w:lang w:val="de-DE"/>
        </w:rPr>
      </w:pPr>
      <w:r w:rsidRPr="00B76856">
        <w:rPr>
          <w:snapToGrid w:val="0"/>
          <w:lang w:val="de-DE"/>
        </w:rPr>
        <w:t>In der Studie AVF4095g wurden die Wirksamkeit und Sicherheit von Bevacizumab in Kombination mit Carboplatin und Gemcitabin, gefolgt von Bevacizumab als Monotherapie bei Patienten mit platinsensitivem Rezidiv eines epithelialen Ovarialkarzinoms, Eileiterkarzinoms oder primären Peritonealkarzinoms evaluiert.</w:t>
      </w:r>
    </w:p>
    <w:p w14:paraId="2EAA4F9A" w14:textId="66DF0627" w:rsidR="00904A09" w:rsidRPr="00B76856" w:rsidRDefault="00B11F38" w:rsidP="008A2F1E">
      <w:pPr>
        <w:pStyle w:val="a4"/>
        <w:numPr>
          <w:ilvl w:val="0"/>
          <w:numId w:val="1"/>
        </w:numPr>
        <w:adjustRightInd w:val="0"/>
        <w:snapToGrid w:val="0"/>
        <w:ind w:left="567" w:hanging="567"/>
        <w:rPr>
          <w:snapToGrid w:val="0"/>
          <w:lang w:val="de-DE"/>
        </w:rPr>
      </w:pPr>
      <w:r w:rsidRPr="00B76856">
        <w:rPr>
          <w:snapToGrid w:val="0"/>
          <w:lang w:val="de-DE"/>
        </w:rPr>
        <w:t>In der Studie GOG</w:t>
      </w:r>
      <w:r w:rsidR="00C41977" w:rsidRPr="00B76856">
        <w:rPr>
          <w:snapToGrid w:val="0"/>
          <w:lang w:val="de-DE"/>
        </w:rPr>
        <w:noBreakHyphen/>
      </w:r>
      <w:r w:rsidRPr="00B76856">
        <w:rPr>
          <w:snapToGrid w:val="0"/>
          <w:lang w:val="de-DE"/>
        </w:rPr>
        <w:t>0213 wurden die Wirksamkeit und Sicherheit von Bevacizumab in Kombination mit Carboplatin und Paclitaxel, gefolgt von Bevacizumab als Monotherapie bei Patienten mit platinsensitivem Rezidiv eines epithelialen Ovarialkarzinoms, Eileiterkarzinoms oder primären Peritonealkarzinoms evaluiert.</w:t>
      </w:r>
    </w:p>
    <w:p w14:paraId="56BC9CE3" w14:textId="77777777" w:rsidR="00904A09" w:rsidRPr="00B76856" w:rsidRDefault="00B11F38" w:rsidP="008A2F1E">
      <w:pPr>
        <w:pStyle w:val="a4"/>
        <w:numPr>
          <w:ilvl w:val="0"/>
          <w:numId w:val="1"/>
        </w:numPr>
        <w:adjustRightInd w:val="0"/>
        <w:snapToGrid w:val="0"/>
        <w:ind w:left="567" w:hanging="567"/>
        <w:rPr>
          <w:snapToGrid w:val="0"/>
          <w:lang w:val="de-DE"/>
        </w:rPr>
      </w:pPr>
      <w:r w:rsidRPr="00B76856">
        <w:rPr>
          <w:snapToGrid w:val="0"/>
          <w:lang w:val="de-DE"/>
        </w:rPr>
        <w:t>In der Studie MO22224 wurden die Wirksamkeit und Sicherheit von Bevacizumab in Kombination mit Paclitaxel, Topotecan oder pegyliertem liposomalen Doxorubicin bei Patienten mit platinresistentem Rezidiv eines epithelialen Ovarialkarzinoms, Eileiterkarzinoms oder primären Peritonealkarzinoms evaluiert.</w:t>
      </w:r>
    </w:p>
    <w:p w14:paraId="1CDB976B" w14:textId="77777777" w:rsidR="00904A09" w:rsidRPr="00B76856" w:rsidRDefault="00904A09" w:rsidP="00D34081">
      <w:pPr>
        <w:pStyle w:val="a3"/>
        <w:adjustRightInd w:val="0"/>
        <w:snapToGrid w:val="0"/>
        <w:rPr>
          <w:snapToGrid w:val="0"/>
          <w:lang w:val="de-DE"/>
        </w:rPr>
      </w:pPr>
    </w:p>
    <w:p w14:paraId="2F4CAD61" w14:textId="77777777" w:rsidR="00904A09" w:rsidRPr="00B76856" w:rsidRDefault="00B11F38" w:rsidP="00D34081">
      <w:pPr>
        <w:adjustRightInd w:val="0"/>
        <w:snapToGrid w:val="0"/>
        <w:rPr>
          <w:i/>
          <w:snapToGrid w:val="0"/>
          <w:lang w:val="de-DE"/>
        </w:rPr>
      </w:pPr>
      <w:r w:rsidRPr="00B76856">
        <w:rPr>
          <w:i/>
          <w:snapToGrid w:val="0"/>
          <w:lang w:val="de-DE"/>
        </w:rPr>
        <w:t>AVF4095g</w:t>
      </w:r>
    </w:p>
    <w:p w14:paraId="2BA41CFC" w14:textId="252E9769" w:rsidR="00904A09" w:rsidRPr="00B76856" w:rsidRDefault="00B11F38" w:rsidP="00D34081">
      <w:pPr>
        <w:pStyle w:val="a3"/>
        <w:adjustRightInd w:val="0"/>
        <w:snapToGrid w:val="0"/>
        <w:rPr>
          <w:snapToGrid w:val="0"/>
          <w:lang w:val="de-DE"/>
        </w:rPr>
      </w:pPr>
      <w:r w:rsidRPr="00B76856">
        <w:rPr>
          <w:snapToGrid w:val="0"/>
          <w:lang w:val="de-DE"/>
        </w:rPr>
        <w:t xml:space="preserve">Die Sicherheit und Wirksamkeit von </w:t>
      </w:r>
      <w:r w:rsidR="00C43BD1" w:rsidRPr="00B76856">
        <w:rPr>
          <w:snapToGrid w:val="0"/>
          <w:lang w:val="de-DE"/>
        </w:rPr>
        <w:t>Bevacizumab</w:t>
      </w:r>
      <w:r w:rsidR="000D4FDF" w:rsidRPr="00B76856">
        <w:rPr>
          <w:snapToGrid w:val="0"/>
          <w:lang w:val="de-DE"/>
        </w:rPr>
        <w:t xml:space="preserve"> </w:t>
      </w:r>
      <w:r w:rsidRPr="00B76856">
        <w:rPr>
          <w:snapToGrid w:val="0"/>
          <w:lang w:val="de-DE"/>
        </w:rPr>
        <w:t>in der Behandlung von Patienten mit rezidivierendem platinsensitivem epithelialem Ovarialkarzinom, Eileiterkarzinom oder primärem Peritonealkarzinom, die zuvor noch keine Chemotherapie im rezidivierten Krankheitsstadium oder noch keine Bevacizumab</w:t>
      </w:r>
      <w:r w:rsidR="00C41977" w:rsidRPr="00B76856">
        <w:rPr>
          <w:snapToGrid w:val="0"/>
          <w:lang w:val="de-DE"/>
        </w:rPr>
        <w:noBreakHyphen/>
      </w:r>
      <w:r w:rsidRPr="00B76856">
        <w:rPr>
          <w:snapToGrid w:val="0"/>
          <w:lang w:val="de-DE"/>
        </w:rPr>
        <w:t>Therapie erhalten hatten, wurde in einer randomisierten, doppelblinden, placebokontrollierten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untersucht (AVF4095g). In dieser Studie wurde die Wirkung </w:t>
      </w:r>
      <w:r w:rsidRPr="00B76856">
        <w:rPr>
          <w:snapToGrid w:val="0"/>
          <w:lang w:val="de-DE"/>
        </w:rPr>
        <w:lastRenderedPageBreak/>
        <w:t xml:space="preserve">der Zugabe von </w:t>
      </w:r>
      <w:r w:rsidR="00C43BD1" w:rsidRPr="00B76856">
        <w:rPr>
          <w:snapToGrid w:val="0"/>
          <w:lang w:val="de-DE"/>
        </w:rPr>
        <w:t>Bevacizumab</w:t>
      </w:r>
      <w:r w:rsidR="000D4FDF" w:rsidRPr="00B76856">
        <w:rPr>
          <w:snapToGrid w:val="0"/>
          <w:lang w:val="de-DE"/>
        </w:rPr>
        <w:t xml:space="preserve"> </w:t>
      </w:r>
      <w:r w:rsidRPr="00B76856">
        <w:rPr>
          <w:snapToGrid w:val="0"/>
          <w:lang w:val="de-DE"/>
        </w:rPr>
        <w:t xml:space="preserve">zu Carboplatin und Gemcitabin mit nachfolgender kontinuierlicher </w:t>
      </w:r>
      <w:r w:rsidR="00C43BD1" w:rsidRPr="00B76856">
        <w:rPr>
          <w:snapToGrid w:val="0"/>
          <w:lang w:val="de-DE"/>
        </w:rPr>
        <w:t>Bevacizumab</w:t>
      </w:r>
      <w:r w:rsidR="000D4FDF" w:rsidRPr="00B76856">
        <w:rPr>
          <w:snapToGrid w:val="0"/>
          <w:lang w:val="de-DE"/>
        </w:rPr>
        <w:t>-</w:t>
      </w:r>
      <w:r w:rsidRPr="00B76856">
        <w:rPr>
          <w:snapToGrid w:val="0"/>
          <w:lang w:val="de-DE"/>
        </w:rPr>
        <w:t>Monotherapie bis zur Progression mit Carboplatin und Gemcitabin alleine verglichen.</w:t>
      </w:r>
    </w:p>
    <w:p w14:paraId="51F8B29B" w14:textId="77777777" w:rsidR="00904A09" w:rsidRPr="00B76856" w:rsidRDefault="00904A09" w:rsidP="00D34081">
      <w:pPr>
        <w:pStyle w:val="a3"/>
        <w:adjustRightInd w:val="0"/>
        <w:snapToGrid w:val="0"/>
        <w:rPr>
          <w:snapToGrid w:val="0"/>
          <w:lang w:val="de-DE"/>
        </w:rPr>
      </w:pPr>
    </w:p>
    <w:p w14:paraId="035844E6" w14:textId="690C9CD3" w:rsidR="00904A09" w:rsidRPr="00B76856" w:rsidRDefault="00B11F38" w:rsidP="00D34081">
      <w:pPr>
        <w:pStyle w:val="a3"/>
        <w:adjustRightInd w:val="0"/>
        <w:snapToGrid w:val="0"/>
        <w:rPr>
          <w:snapToGrid w:val="0"/>
          <w:lang w:val="de-DE"/>
        </w:rPr>
      </w:pPr>
      <w:r w:rsidRPr="00B76856">
        <w:rPr>
          <w:snapToGrid w:val="0"/>
          <w:lang w:val="de-DE"/>
        </w:rPr>
        <w:t>In die Studie wurden ausschließlich Patienten mit histologisch dokumentiertem Ovarialkarzinom, Eileiterkarzinom oder primärem Peritonealkarzinom eingeschlossen, deren Rezidiv frühestens</w:t>
      </w:r>
      <w:r w:rsidR="00AB6FF7" w:rsidRPr="00B76856">
        <w:rPr>
          <w:snapToGrid w:val="0"/>
          <w:lang w:val="de-DE"/>
        </w:rPr>
        <w:t xml:space="preserve"> </w:t>
      </w:r>
      <w:r w:rsidRPr="00B76856">
        <w:rPr>
          <w:snapToGrid w:val="0"/>
          <w:lang w:val="de-DE"/>
        </w:rPr>
        <w:t>6</w:t>
      </w:r>
      <w:r w:rsidR="00021F82" w:rsidRPr="00B76856">
        <w:rPr>
          <w:snapToGrid w:val="0"/>
          <w:lang w:val="de-DE"/>
        </w:rPr>
        <w:t> </w:t>
      </w:r>
      <w:r w:rsidRPr="00B76856">
        <w:rPr>
          <w:snapToGrid w:val="0"/>
          <w:lang w:val="de-DE"/>
        </w:rPr>
        <w:t>Monate nach einer platinhaltigen Chemotherapie aufgetreten war, die noch keine Chemotherapie im rezidivierten Krankheitsstadium erhalten hatten und die zuvor noch nicht mit Bevacizumab oder anderen VEGF</w:t>
      </w:r>
      <w:r w:rsidR="00C41977" w:rsidRPr="00B76856">
        <w:rPr>
          <w:snapToGrid w:val="0"/>
          <w:lang w:val="de-DE"/>
        </w:rPr>
        <w:noBreakHyphen/>
      </w:r>
      <w:r w:rsidRPr="00B76856">
        <w:rPr>
          <w:snapToGrid w:val="0"/>
          <w:lang w:val="de-DE"/>
        </w:rPr>
        <w:t>Inhibitoren bzw. auf den VEGF</w:t>
      </w:r>
      <w:r w:rsidR="00C41977" w:rsidRPr="00B76856">
        <w:rPr>
          <w:snapToGrid w:val="0"/>
          <w:lang w:val="de-DE"/>
        </w:rPr>
        <w:noBreakHyphen/>
      </w:r>
      <w:r w:rsidRPr="00B76856">
        <w:rPr>
          <w:snapToGrid w:val="0"/>
          <w:lang w:val="de-DE"/>
        </w:rPr>
        <w:t>Rezeptor zielenden Substanzen behandelt worden waren.</w:t>
      </w:r>
    </w:p>
    <w:p w14:paraId="6C57CD58" w14:textId="77777777" w:rsidR="00904A09" w:rsidRPr="00B76856" w:rsidRDefault="00904A09" w:rsidP="00D34081">
      <w:pPr>
        <w:pStyle w:val="a3"/>
        <w:adjustRightInd w:val="0"/>
        <w:snapToGrid w:val="0"/>
        <w:rPr>
          <w:snapToGrid w:val="0"/>
          <w:lang w:val="de-DE"/>
        </w:rPr>
      </w:pPr>
    </w:p>
    <w:p w14:paraId="7F6DA618" w14:textId="6AB89704" w:rsidR="00904A09" w:rsidRPr="00B76856" w:rsidRDefault="00B11F38" w:rsidP="00D34081">
      <w:pPr>
        <w:pStyle w:val="a3"/>
        <w:adjustRightInd w:val="0"/>
        <w:snapToGrid w:val="0"/>
        <w:rPr>
          <w:snapToGrid w:val="0"/>
          <w:lang w:val="de-DE"/>
        </w:rPr>
      </w:pPr>
      <w:r w:rsidRPr="00B76856">
        <w:rPr>
          <w:snapToGrid w:val="0"/>
          <w:lang w:val="de-DE"/>
        </w:rPr>
        <w:t>Insgesamt wurden 484</w:t>
      </w:r>
      <w:r w:rsidR="00021F82" w:rsidRPr="00B76856">
        <w:rPr>
          <w:snapToGrid w:val="0"/>
          <w:lang w:val="de-DE"/>
        </w:rPr>
        <w:t> </w:t>
      </w:r>
      <w:r w:rsidRPr="00B76856">
        <w:rPr>
          <w:snapToGrid w:val="0"/>
          <w:lang w:val="de-DE"/>
        </w:rPr>
        <w:t>Patienten mit messbarer Erkrankung im Verhältnis 1:1 einem der zwei folgenden Studienarme randomisiert zugeteilt:</w:t>
      </w:r>
    </w:p>
    <w:p w14:paraId="2C89F41C" w14:textId="7027BDFA" w:rsidR="00904A09" w:rsidRPr="00B76856" w:rsidRDefault="00B11F38" w:rsidP="008A2F1E">
      <w:pPr>
        <w:pStyle w:val="a4"/>
        <w:numPr>
          <w:ilvl w:val="0"/>
          <w:numId w:val="1"/>
        </w:numPr>
        <w:adjustRightInd w:val="0"/>
        <w:snapToGrid w:val="0"/>
        <w:ind w:left="567" w:hanging="567"/>
        <w:rPr>
          <w:snapToGrid w:val="0"/>
          <w:lang w:val="de-DE"/>
        </w:rPr>
      </w:pPr>
      <w:r w:rsidRPr="00B76856">
        <w:rPr>
          <w:snapToGrid w:val="0"/>
          <w:lang w:val="de-DE"/>
        </w:rPr>
        <w:t>Carboplatin (AUC 4, Tag 1) und Gemcitabin (1</w:t>
      </w:r>
      <w:r w:rsidR="00021F82" w:rsidRPr="00B76856">
        <w:rPr>
          <w:snapToGrid w:val="0"/>
          <w:lang w:val="de-DE"/>
        </w:rPr>
        <w:t> </w:t>
      </w:r>
      <w:r w:rsidRPr="00B76856">
        <w:rPr>
          <w:snapToGrid w:val="0"/>
          <w:lang w:val="de-DE"/>
        </w:rPr>
        <w:t>000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an den Tagen 1 und 8), kombiniert mit Placebo alle 3</w:t>
      </w:r>
      <w:r w:rsidR="00021F82" w:rsidRPr="00B76856">
        <w:rPr>
          <w:snapToGrid w:val="0"/>
          <w:lang w:val="de-DE"/>
        </w:rPr>
        <w:t> </w:t>
      </w:r>
      <w:r w:rsidRPr="00B76856">
        <w:rPr>
          <w:snapToGrid w:val="0"/>
          <w:lang w:val="de-DE"/>
        </w:rPr>
        <w:t>Wochen über 6 und bis zu 10</w:t>
      </w:r>
      <w:r w:rsidR="00021F82" w:rsidRPr="00B76856">
        <w:rPr>
          <w:snapToGrid w:val="0"/>
          <w:lang w:val="de-DE"/>
        </w:rPr>
        <w:t> </w:t>
      </w:r>
      <w:r w:rsidRPr="00B76856">
        <w:rPr>
          <w:snapToGrid w:val="0"/>
          <w:lang w:val="de-DE"/>
        </w:rPr>
        <w:t>Zyklen, mit nachfolgender alleiniger Placebo</w:t>
      </w:r>
      <w:r w:rsidR="00C41977" w:rsidRPr="00B76856">
        <w:rPr>
          <w:snapToGrid w:val="0"/>
          <w:lang w:val="de-DE"/>
        </w:rPr>
        <w:noBreakHyphen/>
      </w:r>
      <w:r w:rsidRPr="00B76856">
        <w:rPr>
          <w:snapToGrid w:val="0"/>
          <w:lang w:val="de-DE"/>
        </w:rPr>
        <w:t>Behandlung alle 3</w:t>
      </w:r>
      <w:r w:rsidR="00021F82" w:rsidRPr="00B76856">
        <w:rPr>
          <w:snapToGrid w:val="0"/>
          <w:lang w:val="de-DE"/>
        </w:rPr>
        <w:t> </w:t>
      </w:r>
      <w:r w:rsidRPr="00B76856">
        <w:rPr>
          <w:snapToGrid w:val="0"/>
          <w:lang w:val="de-DE"/>
        </w:rPr>
        <w:t>Wochen bis zur Krankheitsprogression oder nicht tolerierbaren Nebenwirkungen.</w:t>
      </w:r>
    </w:p>
    <w:p w14:paraId="4366A6B8" w14:textId="6E191112" w:rsidR="00904A09" w:rsidRPr="00B76856" w:rsidRDefault="00B11F38" w:rsidP="008A2F1E">
      <w:pPr>
        <w:pStyle w:val="a4"/>
        <w:numPr>
          <w:ilvl w:val="0"/>
          <w:numId w:val="1"/>
        </w:numPr>
        <w:adjustRightInd w:val="0"/>
        <w:snapToGrid w:val="0"/>
        <w:ind w:left="567" w:hanging="567"/>
        <w:rPr>
          <w:snapToGrid w:val="0"/>
          <w:lang w:val="de-DE"/>
        </w:rPr>
      </w:pPr>
      <w:r w:rsidRPr="00B76856">
        <w:rPr>
          <w:snapToGrid w:val="0"/>
          <w:lang w:val="de-DE"/>
        </w:rPr>
        <w:t>Carboplatin (AUC 4, Tag 1) und Gemcitabin (1</w:t>
      </w:r>
      <w:r w:rsidR="00021F82" w:rsidRPr="00B76856">
        <w:rPr>
          <w:snapToGrid w:val="0"/>
          <w:lang w:val="de-DE"/>
        </w:rPr>
        <w:t> </w:t>
      </w:r>
      <w:r w:rsidRPr="00B76856">
        <w:rPr>
          <w:snapToGrid w:val="0"/>
          <w:lang w:val="de-DE"/>
        </w:rPr>
        <w:t>000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an den Tagen 1 und 8), kombiniert mit </w:t>
      </w:r>
      <w:r w:rsidR="004B5E88" w:rsidRPr="00B76856">
        <w:rPr>
          <w:snapToGrid w:val="0"/>
          <w:lang w:val="de-DE"/>
        </w:rPr>
        <w:t xml:space="preserve">Bevacizumab </w:t>
      </w:r>
      <w:r w:rsidRPr="00B76856">
        <w:rPr>
          <w:snapToGrid w:val="0"/>
          <w:lang w:val="de-DE"/>
        </w:rPr>
        <w:t>(15</w:t>
      </w:r>
      <w:r w:rsidR="004B5E88" w:rsidRPr="00B76856">
        <w:rPr>
          <w:snapToGrid w:val="0"/>
          <w:lang w:val="de-DE"/>
        </w:rPr>
        <w:t> </w:t>
      </w:r>
      <w:r w:rsidRPr="00B76856">
        <w:rPr>
          <w:snapToGrid w:val="0"/>
          <w:lang w:val="de-DE"/>
        </w:rPr>
        <w:t>mg/kg, Tag 1) alle 3</w:t>
      </w:r>
      <w:r w:rsidR="00021F82" w:rsidRPr="00B76856">
        <w:rPr>
          <w:snapToGrid w:val="0"/>
          <w:lang w:val="de-DE"/>
        </w:rPr>
        <w:t> </w:t>
      </w:r>
      <w:r w:rsidRPr="00B76856">
        <w:rPr>
          <w:snapToGrid w:val="0"/>
          <w:lang w:val="de-DE"/>
        </w:rPr>
        <w:t>Wochen über 6 und bis zu 10</w:t>
      </w:r>
      <w:r w:rsidR="00021F82" w:rsidRPr="00B76856">
        <w:rPr>
          <w:snapToGrid w:val="0"/>
          <w:lang w:val="de-DE"/>
        </w:rPr>
        <w:t> </w:t>
      </w:r>
      <w:r w:rsidRPr="00B76856">
        <w:rPr>
          <w:snapToGrid w:val="0"/>
          <w:lang w:val="de-DE"/>
        </w:rPr>
        <w:t xml:space="preserve">Zyklen, mit nachfolgender alleiniger </w:t>
      </w:r>
      <w:r w:rsidR="004B5E88" w:rsidRPr="00B76856">
        <w:rPr>
          <w:snapToGrid w:val="0"/>
          <w:lang w:val="de-DE"/>
        </w:rPr>
        <w:t xml:space="preserve">Bevacizumab </w:t>
      </w:r>
      <w:r w:rsidRPr="00B76856">
        <w:rPr>
          <w:snapToGrid w:val="0"/>
          <w:lang w:val="de-DE"/>
        </w:rPr>
        <w:t>Behandlung (15</w:t>
      </w:r>
      <w:r w:rsidR="004B5E88" w:rsidRPr="00B76856">
        <w:rPr>
          <w:snapToGrid w:val="0"/>
          <w:lang w:val="de-DE"/>
        </w:rPr>
        <w:t> </w:t>
      </w:r>
      <w:r w:rsidRPr="00B76856">
        <w:rPr>
          <w:snapToGrid w:val="0"/>
          <w:lang w:val="de-DE"/>
        </w:rPr>
        <w:t>mg/kg alle 3</w:t>
      </w:r>
      <w:r w:rsidR="00021F82" w:rsidRPr="00B76856">
        <w:rPr>
          <w:snapToGrid w:val="0"/>
          <w:lang w:val="de-DE"/>
        </w:rPr>
        <w:t> </w:t>
      </w:r>
      <w:r w:rsidRPr="00B76856">
        <w:rPr>
          <w:snapToGrid w:val="0"/>
          <w:lang w:val="de-DE"/>
        </w:rPr>
        <w:t>Wochen) bis zur Krankheitsprogression oder bis zu nicht tolerierbaren Nebenwirkungen.</w:t>
      </w:r>
    </w:p>
    <w:p w14:paraId="5416C4CC" w14:textId="77777777" w:rsidR="00904A09" w:rsidRPr="00B76856" w:rsidRDefault="00904A09" w:rsidP="00D34081">
      <w:pPr>
        <w:pStyle w:val="a3"/>
        <w:adjustRightInd w:val="0"/>
        <w:snapToGrid w:val="0"/>
        <w:rPr>
          <w:snapToGrid w:val="0"/>
          <w:lang w:val="de-DE"/>
        </w:rPr>
      </w:pPr>
    </w:p>
    <w:p w14:paraId="0888ABCA" w14:textId="7A1ECDCC" w:rsidR="00904A09" w:rsidRPr="00B76856" w:rsidRDefault="00B11F38" w:rsidP="00D34081">
      <w:pPr>
        <w:pStyle w:val="a3"/>
        <w:adjustRightInd w:val="0"/>
        <w:snapToGrid w:val="0"/>
        <w:rPr>
          <w:snapToGrid w:val="0"/>
          <w:lang w:val="de-DE"/>
        </w:rPr>
      </w:pPr>
      <w:r w:rsidRPr="00B76856">
        <w:rPr>
          <w:snapToGrid w:val="0"/>
          <w:lang w:val="de-DE"/>
        </w:rPr>
        <w:t xml:space="preserve">Der primäre Endpunkt war das </w:t>
      </w:r>
      <w:r w:rsidR="00C43BD1" w:rsidRPr="00B76856">
        <w:rPr>
          <w:snapToGrid w:val="0"/>
          <w:lang w:val="de-DE"/>
        </w:rPr>
        <w:t>PFS</w:t>
      </w:r>
      <w:r w:rsidRPr="00B76856">
        <w:rPr>
          <w:snapToGrid w:val="0"/>
          <w:lang w:val="de-DE"/>
        </w:rPr>
        <w:t>, das durch den Prüfarzt nach den modifizierten RECIST</w:t>
      </w:r>
      <w:r w:rsidR="00C41977" w:rsidRPr="00B76856">
        <w:rPr>
          <w:snapToGrid w:val="0"/>
          <w:lang w:val="de-DE"/>
        </w:rPr>
        <w:noBreakHyphen/>
      </w:r>
      <w:r w:rsidRPr="00B76856">
        <w:rPr>
          <w:snapToGrid w:val="0"/>
          <w:lang w:val="de-DE"/>
        </w:rPr>
        <w:t>1.0</w:t>
      </w:r>
      <w:r w:rsidR="00C41977" w:rsidRPr="00B76856">
        <w:rPr>
          <w:snapToGrid w:val="0"/>
          <w:lang w:val="de-DE"/>
        </w:rPr>
        <w:noBreakHyphen/>
      </w:r>
      <w:r w:rsidRPr="00B76856">
        <w:rPr>
          <w:snapToGrid w:val="0"/>
          <w:lang w:val="de-DE"/>
        </w:rPr>
        <w:t xml:space="preserve">Kriterien beurteilt wurde. Zusätzliche Endpunkte umfassten das objektive Ansprechen, die Dauer des Ansprechens, das </w:t>
      </w:r>
      <w:r w:rsidR="00D212EE" w:rsidRPr="00B76856">
        <w:rPr>
          <w:snapToGrid w:val="0"/>
          <w:lang w:val="de-DE"/>
        </w:rPr>
        <w:t>Gesamtüberleben</w:t>
      </w:r>
      <w:r w:rsidR="00C43BD1" w:rsidRPr="00B76856">
        <w:rPr>
          <w:snapToGrid w:val="0"/>
          <w:lang w:val="de-DE"/>
        </w:rPr>
        <w:t xml:space="preserve"> </w:t>
      </w:r>
      <w:r w:rsidRPr="00B76856">
        <w:rPr>
          <w:snapToGrid w:val="0"/>
          <w:lang w:val="de-DE"/>
        </w:rPr>
        <w:t>und die Sicherheit der Behandlung. Ebenso wurde eine unabhängige Überprüfung des primären Endpunktes durchgeführt.</w:t>
      </w:r>
    </w:p>
    <w:p w14:paraId="7E332A83" w14:textId="77777777" w:rsidR="00904A09" w:rsidRPr="00B76856" w:rsidRDefault="00904A09" w:rsidP="00D34081">
      <w:pPr>
        <w:pStyle w:val="a3"/>
        <w:adjustRightInd w:val="0"/>
        <w:snapToGrid w:val="0"/>
        <w:rPr>
          <w:snapToGrid w:val="0"/>
          <w:lang w:val="de-DE"/>
        </w:rPr>
      </w:pPr>
    </w:p>
    <w:p w14:paraId="0BF2E465" w14:textId="77777777" w:rsidR="00904A09" w:rsidRPr="00B76856" w:rsidRDefault="00B11F38" w:rsidP="00D34081">
      <w:pPr>
        <w:pStyle w:val="a3"/>
        <w:adjustRightInd w:val="0"/>
        <w:snapToGrid w:val="0"/>
        <w:rPr>
          <w:snapToGrid w:val="0"/>
          <w:lang w:val="de-DE"/>
        </w:rPr>
      </w:pPr>
      <w:r w:rsidRPr="00B76856">
        <w:rPr>
          <w:snapToGrid w:val="0"/>
          <w:lang w:val="de-DE"/>
        </w:rPr>
        <w:t>Die Studienergebnisse sind in Tabelle 20 zusammengefasst.</w:t>
      </w:r>
    </w:p>
    <w:p w14:paraId="0030B376" w14:textId="77777777" w:rsidR="00D34081" w:rsidRPr="00B76856" w:rsidRDefault="00D34081" w:rsidP="00D34081">
      <w:pPr>
        <w:adjustRightInd w:val="0"/>
        <w:snapToGrid w:val="0"/>
        <w:rPr>
          <w:snapToGrid w:val="0"/>
          <w:lang w:val="de-DE"/>
        </w:rPr>
      </w:pPr>
    </w:p>
    <w:p w14:paraId="67617541" w14:textId="1E0C06BE" w:rsidR="00904A09" w:rsidRPr="0017551E" w:rsidRDefault="00B11F38" w:rsidP="0017551E">
      <w:pPr>
        <w:keepNext/>
        <w:keepLines/>
        <w:ind w:left="1134" w:hanging="1134"/>
        <w:rPr>
          <w:b/>
          <w:bCs/>
          <w:snapToGrid w:val="0"/>
          <w:lang w:val="de-DE"/>
        </w:rPr>
      </w:pPr>
      <w:r w:rsidRPr="0017551E">
        <w:rPr>
          <w:b/>
          <w:bCs/>
          <w:snapToGrid w:val="0"/>
          <w:lang w:val="de-DE"/>
        </w:rPr>
        <w:t>Tabelle 20:</w:t>
      </w:r>
      <w:r w:rsidR="0017551E">
        <w:rPr>
          <w:rFonts w:eastAsia="맑은 고딕"/>
          <w:b/>
          <w:bCs/>
          <w:snapToGrid w:val="0"/>
          <w:lang w:val="de-DE" w:eastAsia="ko-KR"/>
        </w:rPr>
        <w:tab/>
      </w:r>
      <w:r w:rsidRPr="0017551E">
        <w:rPr>
          <w:b/>
          <w:bCs/>
          <w:snapToGrid w:val="0"/>
          <w:lang w:val="de-DE"/>
        </w:rPr>
        <w:t>Wirksamkeitsergebnisse der Studie AVF4095g</w:t>
      </w:r>
    </w:p>
    <w:p w14:paraId="20DC3215" w14:textId="77777777" w:rsidR="00904A09" w:rsidRPr="00B76856" w:rsidRDefault="00904A09" w:rsidP="00D34081">
      <w:pPr>
        <w:pStyle w:val="a3"/>
        <w:adjustRightInd w:val="0"/>
        <w:snapToGrid w:val="0"/>
        <w:rPr>
          <w:b/>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724"/>
        <w:gridCol w:w="1782"/>
        <w:gridCol w:w="1565"/>
        <w:gridCol w:w="1717"/>
      </w:tblGrid>
      <w:tr w:rsidR="00904A09" w:rsidRPr="00B76856" w14:paraId="7776C1BA" w14:textId="77777777" w:rsidTr="00DD0B4D">
        <w:trPr>
          <w:cantSplit/>
        </w:trPr>
        <w:tc>
          <w:tcPr>
            <w:tcW w:w="9052" w:type="dxa"/>
            <w:gridSpan w:val="5"/>
            <w:vAlign w:val="center"/>
          </w:tcPr>
          <w:p w14:paraId="3A7A0DF8" w14:textId="77777777" w:rsidR="00904A09" w:rsidRPr="00B76856" w:rsidRDefault="00B11F38" w:rsidP="00DD0B4D">
            <w:pPr>
              <w:pStyle w:val="TableParagraph"/>
              <w:adjustRightInd w:val="0"/>
              <w:snapToGrid w:val="0"/>
              <w:rPr>
                <w:b/>
                <w:sz w:val="20"/>
                <w:u w:val="single"/>
                <w:lang w:val="de-DE"/>
              </w:rPr>
            </w:pPr>
            <w:r w:rsidRPr="00B76856">
              <w:rPr>
                <w:b/>
                <w:sz w:val="20"/>
                <w:u w:val="single"/>
                <w:lang w:val="de-DE"/>
              </w:rPr>
              <w:t>Progressionsfreies Überleben (PFS)</w:t>
            </w:r>
          </w:p>
        </w:tc>
      </w:tr>
      <w:tr w:rsidR="00904A09" w:rsidRPr="00B76856" w14:paraId="62A97C6C" w14:textId="77777777" w:rsidTr="00DD0B4D">
        <w:trPr>
          <w:cantSplit/>
        </w:trPr>
        <w:tc>
          <w:tcPr>
            <w:tcW w:w="2275" w:type="dxa"/>
            <w:vAlign w:val="center"/>
          </w:tcPr>
          <w:p w14:paraId="21F2E639" w14:textId="77777777" w:rsidR="00904A09" w:rsidRPr="00B76856" w:rsidRDefault="00904A09" w:rsidP="00DD0B4D">
            <w:pPr>
              <w:pStyle w:val="TableParagraph"/>
              <w:adjustRightInd w:val="0"/>
              <w:snapToGrid w:val="0"/>
              <w:jc w:val="center"/>
              <w:rPr>
                <w:sz w:val="20"/>
                <w:lang w:val="de-DE"/>
              </w:rPr>
            </w:pPr>
          </w:p>
        </w:tc>
        <w:tc>
          <w:tcPr>
            <w:tcW w:w="3500" w:type="dxa"/>
            <w:gridSpan w:val="2"/>
            <w:vAlign w:val="center"/>
          </w:tcPr>
          <w:p w14:paraId="7E76D0AD"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Bewertung durch den Prüfarzt</w:t>
            </w:r>
          </w:p>
        </w:tc>
        <w:tc>
          <w:tcPr>
            <w:tcW w:w="3277" w:type="dxa"/>
            <w:gridSpan w:val="2"/>
            <w:vAlign w:val="center"/>
          </w:tcPr>
          <w:p w14:paraId="706B625D" w14:textId="16CBA4A0" w:rsidR="00904A09" w:rsidRPr="00B76856" w:rsidRDefault="00B11F38" w:rsidP="00021F82">
            <w:pPr>
              <w:pStyle w:val="TableParagraph"/>
              <w:adjustRightInd w:val="0"/>
              <w:snapToGrid w:val="0"/>
              <w:jc w:val="center"/>
              <w:rPr>
                <w:b/>
                <w:bCs/>
                <w:snapToGrid w:val="0"/>
                <w:sz w:val="20"/>
                <w:lang w:val="de-DE"/>
              </w:rPr>
            </w:pPr>
            <w:r w:rsidRPr="00B76856">
              <w:rPr>
                <w:b/>
                <w:bCs/>
                <w:snapToGrid w:val="0"/>
                <w:sz w:val="20"/>
                <w:lang w:val="de-DE"/>
              </w:rPr>
              <w:t>Bewertung durch das unabhängige</w:t>
            </w:r>
            <w:r w:rsidR="00021F82" w:rsidRPr="00B76856">
              <w:rPr>
                <w:b/>
                <w:bCs/>
                <w:snapToGrid w:val="0"/>
                <w:sz w:val="20"/>
                <w:lang w:val="de-DE"/>
              </w:rPr>
              <w:t xml:space="preserve"> </w:t>
            </w:r>
            <w:r w:rsidRPr="00B76856">
              <w:rPr>
                <w:b/>
                <w:bCs/>
                <w:snapToGrid w:val="0"/>
                <w:sz w:val="20"/>
                <w:lang w:val="de-DE"/>
              </w:rPr>
              <w:t>Review</w:t>
            </w:r>
            <w:r w:rsidR="00C41977" w:rsidRPr="00B76856">
              <w:rPr>
                <w:b/>
                <w:bCs/>
                <w:snapToGrid w:val="0"/>
                <w:sz w:val="20"/>
                <w:lang w:val="de-DE"/>
              </w:rPr>
              <w:noBreakHyphen/>
            </w:r>
            <w:r w:rsidRPr="00B76856">
              <w:rPr>
                <w:b/>
                <w:bCs/>
                <w:snapToGrid w:val="0"/>
                <w:sz w:val="20"/>
                <w:lang w:val="de-DE"/>
              </w:rPr>
              <w:t>Komitee (IRC)</w:t>
            </w:r>
          </w:p>
        </w:tc>
      </w:tr>
      <w:tr w:rsidR="00904A09" w:rsidRPr="00B76856" w14:paraId="6610BBCF" w14:textId="77777777" w:rsidTr="00DD0B4D">
        <w:trPr>
          <w:cantSplit/>
        </w:trPr>
        <w:tc>
          <w:tcPr>
            <w:tcW w:w="2275" w:type="dxa"/>
            <w:vAlign w:val="center"/>
          </w:tcPr>
          <w:p w14:paraId="1B173824" w14:textId="77777777" w:rsidR="00904A09" w:rsidRPr="00B76856" w:rsidRDefault="00904A09" w:rsidP="00DD0B4D">
            <w:pPr>
              <w:pStyle w:val="TableParagraph"/>
              <w:adjustRightInd w:val="0"/>
              <w:snapToGrid w:val="0"/>
              <w:jc w:val="center"/>
              <w:rPr>
                <w:snapToGrid w:val="0"/>
                <w:sz w:val="20"/>
                <w:lang w:val="de-DE"/>
              </w:rPr>
            </w:pPr>
          </w:p>
        </w:tc>
        <w:tc>
          <w:tcPr>
            <w:tcW w:w="1721" w:type="dxa"/>
            <w:vAlign w:val="center"/>
          </w:tcPr>
          <w:p w14:paraId="64D18F0C"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 xml:space="preserve">Placebo + C/G </w:t>
            </w:r>
            <w:r w:rsidR="004B5E88" w:rsidRPr="00B76856">
              <w:rPr>
                <w:b/>
                <w:sz w:val="20"/>
                <w:lang w:val="de-DE"/>
              </w:rPr>
              <w:br/>
            </w:r>
            <w:r w:rsidRPr="00B76856">
              <w:rPr>
                <w:b/>
                <w:sz w:val="20"/>
                <w:lang w:val="de-DE"/>
              </w:rPr>
              <w:t>(n = 242)</w:t>
            </w:r>
          </w:p>
        </w:tc>
        <w:tc>
          <w:tcPr>
            <w:tcW w:w="1779" w:type="dxa"/>
            <w:vAlign w:val="center"/>
          </w:tcPr>
          <w:p w14:paraId="5669B49F" w14:textId="3A48CEEA" w:rsidR="00904A09" w:rsidRPr="00B76856" w:rsidRDefault="004B5E88" w:rsidP="00DD0B4D">
            <w:pPr>
              <w:pStyle w:val="TableParagraph"/>
              <w:adjustRightInd w:val="0"/>
              <w:snapToGrid w:val="0"/>
              <w:jc w:val="center"/>
              <w:rPr>
                <w:b/>
                <w:sz w:val="20"/>
                <w:lang w:val="de-DE"/>
              </w:rPr>
            </w:pPr>
            <w:r w:rsidRPr="00B76856">
              <w:rPr>
                <w:b/>
                <w:sz w:val="20"/>
                <w:lang w:val="de-DE"/>
              </w:rPr>
              <w:t xml:space="preserve">Bevacizumab </w:t>
            </w:r>
            <w:r w:rsidR="00B11F38" w:rsidRPr="00B76856">
              <w:rPr>
                <w:b/>
                <w:sz w:val="20"/>
                <w:lang w:val="de-DE"/>
              </w:rPr>
              <w:t>+ C/G (n = 242)</w:t>
            </w:r>
          </w:p>
        </w:tc>
        <w:tc>
          <w:tcPr>
            <w:tcW w:w="1563" w:type="dxa"/>
            <w:vAlign w:val="center"/>
          </w:tcPr>
          <w:p w14:paraId="30431BDE"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Placebo + C/G (n = 242)</w:t>
            </w:r>
          </w:p>
        </w:tc>
        <w:tc>
          <w:tcPr>
            <w:tcW w:w="1714" w:type="dxa"/>
            <w:vAlign w:val="center"/>
          </w:tcPr>
          <w:p w14:paraId="1990E0E7" w14:textId="1636C7E5" w:rsidR="00904A09" w:rsidRPr="00B76856" w:rsidRDefault="004B5E88" w:rsidP="00DD0B4D">
            <w:pPr>
              <w:pStyle w:val="TableParagraph"/>
              <w:adjustRightInd w:val="0"/>
              <w:snapToGrid w:val="0"/>
              <w:jc w:val="center"/>
              <w:rPr>
                <w:b/>
                <w:sz w:val="20"/>
                <w:lang w:val="de-DE"/>
              </w:rPr>
            </w:pPr>
            <w:r w:rsidRPr="00B76856">
              <w:rPr>
                <w:b/>
                <w:sz w:val="20"/>
                <w:lang w:val="de-DE"/>
              </w:rPr>
              <w:t xml:space="preserve">Bevacizumab </w:t>
            </w:r>
            <w:r w:rsidR="00B11F38" w:rsidRPr="00B76856">
              <w:rPr>
                <w:b/>
                <w:sz w:val="20"/>
                <w:lang w:val="de-DE"/>
              </w:rPr>
              <w:t>+ C/G (n = 242)</w:t>
            </w:r>
          </w:p>
        </w:tc>
      </w:tr>
      <w:tr w:rsidR="00904A09" w:rsidRPr="00B76856" w14:paraId="1BC626C3" w14:textId="77777777" w:rsidTr="00DD0B4D">
        <w:trPr>
          <w:cantSplit/>
        </w:trPr>
        <w:tc>
          <w:tcPr>
            <w:tcW w:w="2275" w:type="dxa"/>
            <w:vAlign w:val="center"/>
          </w:tcPr>
          <w:p w14:paraId="2B01CF63" w14:textId="77777777" w:rsidR="00904A09" w:rsidRPr="00B76856" w:rsidRDefault="00B11F38" w:rsidP="00DD0B4D">
            <w:pPr>
              <w:pStyle w:val="TableParagraph"/>
              <w:adjustRightInd w:val="0"/>
              <w:snapToGrid w:val="0"/>
              <w:rPr>
                <w:i/>
                <w:sz w:val="20"/>
                <w:lang w:val="de-DE"/>
              </w:rPr>
            </w:pPr>
            <w:r w:rsidRPr="00B76856">
              <w:rPr>
                <w:i/>
                <w:sz w:val="20"/>
                <w:lang w:val="de-DE"/>
              </w:rPr>
              <w:t>Nicht zensiert bezüglich NPT</w:t>
            </w:r>
          </w:p>
        </w:tc>
        <w:tc>
          <w:tcPr>
            <w:tcW w:w="6777" w:type="dxa"/>
            <w:gridSpan w:val="4"/>
            <w:vAlign w:val="center"/>
          </w:tcPr>
          <w:p w14:paraId="7F7DE4F9" w14:textId="77777777" w:rsidR="00904A09" w:rsidRPr="00B76856" w:rsidRDefault="00904A09" w:rsidP="00DD0B4D">
            <w:pPr>
              <w:pStyle w:val="TableParagraph"/>
              <w:adjustRightInd w:val="0"/>
              <w:snapToGrid w:val="0"/>
              <w:jc w:val="center"/>
              <w:rPr>
                <w:sz w:val="20"/>
                <w:lang w:val="de-DE"/>
              </w:rPr>
            </w:pPr>
          </w:p>
        </w:tc>
      </w:tr>
      <w:tr w:rsidR="00904A09" w:rsidRPr="00B76856" w14:paraId="5CCD0045" w14:textId="77777777" w:rsidTr="00DD0B4D">
        <w:trPr>
          <w:cantSplit/>
        </w:trPr>
        <w:tc>
          <w:tcPr>
            <w:tcW w:w="2275" w:type="dxa"/>
            <w:vAlign w:val="center"/>
          </w:tcPr>
          <w:p w14:paraId="1BC9B586" w14:textId="77777777" w:rsidR="00904A09" w:rsidRPr="00B76856" w:rsidRDefault="00B11F38" w:rsidP="00DD0B4D">
            <w:pPr>
              <w:pStyle w:val="TableParagraph"/>
              <w:adjustRightInd w:val="0"/>
              <w:snapToGrid w:val="0"/>
              <w:rPr>
                <w:sz w:val="20"/>
                <w:lang w:val="de-DE"/>
              </w:rPr>
            </w:pPr>
            <w:r w:rsidRPr="00B76856">
              <w:rPr>
                <w:sz w:val="20"/>
                <w:lang w:val="de-DE"/>
              </w:rPr>
              <w:t>Medianes PFS</w:t>
            </w:r>
          </w:p>
          <w:p w14:paraId="24458F60" w14:textId="77777777" w:rsidR="00904A09" w:rsidRPr="00B76856" w:rsidRDefault="00B11F38" w:rsidP="00DD0B4D">
            <w:pPr>
              <w:pStyle w:val="TableParagraph"/>
              <w:adjustRightInd w:val="0"/>
              <w:snapToGrid w:val="0"/>
              <w:rPr>
                <w:sz w:val="20"/>
                <w:lang w:val="de-DE"/>
              </w:rPr>
            </w:pPr>
            <w:r w:rsidRPr="00B76856">
              <w:rPr>
                <w:sz w:val="20"/>
                <w:lang w:val="de-DE"/>
              </w:rPr>
              <w:t>(Monate)</w:t>
            </w:r>
          </w:p>
        </w:tc>
        <w:tc>
          <w:tcPr>
            <w:tcW w:w="1721" w:type="dxa"/>
            <w:vAlign w:val="center"/>
          </w:tcPr>
          <w:p w14:paraId="1B9A2A79" w14:textId="77777777" w:rsidR="00904A09" w:rsidRPr="00B76856" w:rsidRDefault="00B11F38" w:rsidP="00DD0B4D">
            <w:pPr>
              <w:pStyle w:val="TableParagraph"/>
              <w:adjustRightInd w:val="0"/>
              <w:snapToGrid w:val="0"/>
              <w:jc w:val="center"/>
              <w:rPr>
                <w:sz w:val="20"/>
                <w:lang w:val="de-DE"/>
              </w:rPr>
            </w:pPr>
            <w:r w:rsidRPr="00B76856">
              <w:rPr>
                <w:sz w:val="20"/>
                <w:lang w:val="de-DE"/>
              </w:rPr>
              <w:t>8,4</w:t>
            </w:r>
          </w:p>
        </w:tc>
        <w:tc>
          <w:tcPr>
            <w:tcW w:w="1779" w:type="dxa"/>
            <w:vAlign w:val="center"/>
          </w:tcPr>
          <w:p w14:paraId="045C1A36" w14:textId="77777777" w:rsidR="00904A09" w:rsidRPr="00B76856" w:rsidRDefault="00B11F38" w:rsidP="00DD0B4D">
            <w:pPr>
              <w:pStyle w:val="TableParagraph"/>
              <w:adjustRightInd w:val="0"/>
              <w:snapToGrid w:val="0"/>
              <w:jc w:val="center"/>
              <w:rPr>
                <w:sz w:val="20"/>
                <w:lang w:val="de-DE"/>
              </w:rPr>
            </w:pPr>
            <w:r w:rsidRPr="00B76856">
              <w:rPr>
                <w:sz w:val="20"/>
                <w:lang w:val="de-DE"/>
              </w:rPr>
              <w:t>12,4</w:t>
            </w:r>
          </w:p>
        </w:tc>
        <w:tc>
          <w:tcPr>
            <w:tcW w:w="1563" w:type="dxa"/>
            <w:vAlign w:val="center"/>
          </w:tcPr>
          <w:p w14:paraId="5C662A36" w14:textId="77777777" w:rsidR="00904A09" w:rsidRPr="00B76856" w:rsidRDefault="00B11F38" w:rsidP="00DD0B4D">
            <w:pPr>
              <w:pStyle w:val="TableParagraph"/>
              <w:adjustRightInd w:val="0"/>
              <w:snapToGrid w:val="0"/>
              <w:jc w:val="center"/>
              <w:rPr>
                <w:sz w:val="20"/>
                <w:lang w:val="de-DE"/>
              </w:rPr>
            </w:pPr>
            <w:r w:rsidRPr="00B76856">
              <w:rPr>
                <w:sz w:val="20"/>
                <w:lang w:val="de-DE"/>
              </w:rPr>
              <w:t>8,6</w:t>
            </w:r>
          </w:p>
        </w:tc>
        <w:tc>
          <w:tcPr>
            <w:tcW w:w="1714" w:type="dxa"/>
            <w:vAlign w:val="center"/>
          </w:tcPr>
          <w:p w14:paraId="566E33FB" w14:textId="77777777" w:rsidR="00904A09" w:rsidRPr="00B76856" w:rsidRDefault="00B11F38" w:rsidP="00DD0B4D">
            <w:pPr>
              <w:pStyle w:val="TableParagraph"/>
              <w:adjustRightInd w:val="0"/>
              <w:snapToGrid w:val="0"/>
              <w:jc w:val="center"/>
              <w:rPr>
                <w:sz w:val="20"/>
                <w:lang w:val="de-DE"/>
              </w:rPr>
            </w:pPr>
            <w:r w:rsidRPr="00B76856">
              <w:rPr>
                <w:sz w:val="20"/>
                <w:lang w:val="de-DE"/>
              </w:rPr>
              <w:t>12,3</w:t>
            </w:r>
          </w:p>
        </w:tc>
      </w:tr>
      <w:tr w:rsidR="00904A09" w:rsidRPr="00B76856" w14:paraId="7BBF5FC0" w14:textId="77777777" w:rsidTr="00DD0B4D">
        <w:trPr>
          <w:cantSplit/>
        </w:trPr>
        <w:tc>
          <w:tcPr>
            <w:tcW w:w="2275" w:type="dxa"/>
            <w:vAlign w:val="center"/>
          </w:tcPr>
          <w:p w14:paraId="3F9039F9" w14:textId="77777777" w:rsidR="00904A09" w:rsidRPr="00B76856" w:rsidRDefault="00B11F38" w:rsidP="00DD0B4D">
            <w:pPr>
              <w:pStyle w:val="TableParagraph"/>
              <w:adjustRightInd w:val="0"/>
              <w:snapToGrid w:val="0"/>
              <w:rPr>
                <w:sz w:val="20"/>
                <w:lang w:val="de-DE"/>
              </w:rPr>
            </w:pPr>
            <w:r w:rsidRPr="00B76856">
              <w:rPr>
                <w:sz w:val="20"/>
                <w:lang w:val="de-DE"/>
              </w:rPr>
              <w:t>Hazard Ratio</w:t>
            </w:r>
          </w:p>
          <w:p w14:paraId="1B0CD64F" w14:textId="5BC1F2B8" w:rsidR="00904A09" w:rsidRPr="00B76856" w:rsidRDefault="00B11F38" w:rsidP="00DD0B4D">
            <w:pPr>
              <w:pStyle w:val="TableParagraph"/>
              <w:adjustRightInd w:val="0"/>
              <w:snapToGrid w:val="0"/>
              <w:rPr>
                <w:sz w:val="20"/>
                <w:lang w:val="de-DE"/>
              </w:rPr>
            </w:pPr>
            <w:r w:rsidRPr="00B76856">
              <w:rPr>
                <w:sz w:val="20"/>
                <w:lang w:val="de-DE"/>
              </w:rPr>
              <w:t>(</w:t>
            </w:r>
            <w:r w:rsidR="00FF767E" w:rsidRPr="00B76856">
              <w:rPr>
                <w:sz w:val="20"/>
                <w:lang w:val="de-DE"/>
              </w:rPr>
              <w:t>95-%-KI</w:t>
            </w:r>
            <w:r w:rsidRPr="00B76856">
              <w:rPr>
                <w:sz w:val="20"/>
                <w:lang w:val="de-DE"/>
              </w:rPr>
              <w:t>)</w:t>
            </w:r>
          </w:p>
        </w:tc>
        <w:tc>
          <w:tcPr>
            <w:tcW w:w="3500" w:type="dxa"/>
            <w:gridSpan w:val="2"/>
            <w:vAlign w:val="center"/>
          </w:tcPr>
          <w:p w14:paraId="568647CD" w14:textId="77777777" w:rsidR="00904A09" w:rsidRPr="00B76856" w:rsidRDefault="00B11F38" w:rsidP="00DD0B4D">
            <w:pPr>
              <w:pStyle w:val="TableParagraph"/>
              <w:adjustRightInd w:val="0"/>
              <w:snapToGrid w:val="0"/>
              <w:jc w:val="center"/>
              <w:rPr>
                <w:sz w:val="20"/>
                <w:lang w:val="de-DE"/>
              </w:rPr>
            </w:pPr>
            <w:r w:rsidRPr="00B76856">
              <w:rPr>
                <w:sz w:val="20"/>
                <w:lang w:val="de-DE"/>
              </w:rPr>
              <w:t>0,524 [0,425; 0,645]</w:t>
            </w:r>
          </w:p>
        </w:tc>
        <w:tc>
          <w:tcPr>
            <w:tcW w:w="3277" w:type="dxa"/>
            <w:gridSpan w:val="2"/>
            <w:vAlign w:val="center"/>
          </w:tcPr>
          <w:p w14:paraId="787D58AA" w14:textId="77777777" w:rsidR="00904A09" w:rsidRPr="00B76856" w:rsidRDefault="00B11F38" w:rsidP="00DD0B4D">
            <w:pPr>
              <w:pStyle w:val="TableParagraph"/>
              <w:adjustRightInd w:val="0"/>
              <w:snapToGrid w:val="0"/>
              <w:jc w:val="center"/>
              <w:rPr>
                <w:sz w:val="20"/>
                <w:lang w:val="de-DE"/>
              </w:rPr>
            </w:pPr>
            <w:r w:rsidRPr="00B76856">
              <w:rPr>
                <w:sz w:val="20"/>
                <w:lang w:val="de-DE"/>
              </w:rPr>
              <w:t>0,480 [0,377; 0,613]</w:t>
            </w:r>
          </w:p>
        </w:tc>
      </w:tr>
      <w:tr w:rsidR="00904A09" w:rsidRPr="00B76856" w14:paraId="1BD72DB5" w14:textId="77777777" w:rsidTr="00DD0B4D">
        <w:trPr>
          <w:cantSplit/>
        </w:trPr>
        <w:tc>
          <w:tcPr>
            <w:tcW w:w="2275" w:type="dxa"/>
            <w:vAlign w:val="center"/>
          </w:tcPr>
          <w:p w14:paraId="77C93B76" w14:textId="77777777" w:rsidR="00904A09" w:rsidRPr="00B76856" w:rsidRDefault="00B11F38" w:rsidP="00DD0B4D">
            <w:pPr>
              <w:pStyle w:val="TableParagraph"/>
              <w:adjustRightInd w:val="0"/>
              <w:snapToGrid w:val="0"/>
              <w:rPr>
                <w:sz w:val="20"/>
                <w:lang w:val="de-DE"/>
              </w:rPr>
            </w:pPr>
            <w:r w:rsidRPr="00B76856">
              <w:rPr>
                <w:sz w:val="20"/>
                <w:lang w:val="de-DE"/>
              </w:rPr>
              <w:t>p–Wert</w:t>
            </w:r>
          </w:p>
        </w:tc>
        <w:tc>
          <w:tcPr>
            <w:tcW w:w="3500" w:type="dxa"/>
            <w:gridSpan w:val="2"/>
            <w:vAlign w:val="center"/>
          </w:tcPr>
          <w:p w14:paraId="7DFB21AA"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c>
          <w:tcPr>
            <w:tcW w:w="3277" w:type="dxa"/>
            <w:gridSpan w:val="2"/>
            <w:vAlign w:val="center"/>
          </w:tcPr>
          <w:p w14:paraId="26476415"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r>
      <w:tr w:rsidR="00904A09" w:rsidRPr="00B76856" w14:paraId="5C0CB9B1" w14:textId="77777777" w:rsidTr="00DD0B4D">
        <w:trPr>
          <w:cantSplit/>
        </w:trPr>
        <w:tc>
          <w:tcPr>
            <w:tcW w:w="2275" w:type="dxa"/>
            <w:vAlign w:val="center"/>
          </w:tcPr>
          <w:p w14:paraId="29013573" w14:textId="77777777" w:rsidR="00904A09" w:rsidRPr="00B76856" w:rsidRDefault="00B11F38" w:rsidP="00DD0B4D">
            <w:pPr>
              <w:pStyle w:val="TableParagraph"/>
              <w:adjustRightInd w:val="0"/>
              <w:snapToGrid w:val="0"/>
              <w:rPr>
                <w:i/>
                <w:sz w:val="20"/>
                <w:lang w:val="de-DE"/>
              </w:rPr>
            </w:pPr>
            <w:r w:rsidRPr="00B76856">
              <w:rPr>
                <w:i/>
                <w:sz w:val="20"/>
                <w:lang w:val="de-DE"/>
              </w:rPr>
              <w:t>Zensiert bezüglich</w:t>
            </w:r>
          </w:p>
          <w:p w14:paraId="2E6C3533" w14:textId="77777777" w:rsidR="00904A09" w:rsidRPr="00B76856" w:rsidRDefault="00B11F38" w:rsidP="00DD0B4D">
            <w:pPr>
              <w:pStyle w:val="TableParagraph"/>
              <w:adjustRightInd w:val="0"/>
              <w:snapToGrid w:val="0"/>
              <w:rPr>
                <w:i/>
                <w:sz w:val="20"/>
                <w:lang w:val="de-DE"/>
              </w:rPr>
            </w:pPr>
            <w:r w:rsidRPr="00B76856">
              <w:rPr>
                <w:i/>
                <w:sz w:val="20"/>
                <w:lang w:val="de-DE"/>
              </w:rPr>
              <w:t>NPT</w:t>
            </w:r>
          </w:p>
        </w:tc>
        <w:tc>
          <w:tcPr>
            <w:tcW w:w="6777" w:type="dxa"/>
            <w:gridSpan w:val="4"/>
            <w:vAlign w:val="center"/>
          </w:tcPr>
          <w:p w14:paraId="0841B6C1" w14:textId="77777777" w:rsidR="00904A09" w:rsidRPr="00B76856" w:rsidRDefault="00904A09" w:rsidP="00DD0B4D">
            <w:pPr>
              <w:pStyle w:val="TableParagraph"/>
              <w:adjustRightInd w:val="0"/>
              <w:snapToGrid w:val="0"/>
              <w:jc w:val="center"/>
              <w:rPr>
                <w:sz w:val="20"/>
                <w:lang w:val="de-DE"/>
              </w:rPr>
            </w:pPr>
          </w:p>
        </w:tc>
      </w:tr>
      <w:tr w:rsidR="00904A09" w:rsidRPr="00B76856" w14:paraId="176F0B2A" w14:textId="77777777" w:rsidTr="00DD0B4D">
        <w:trPr>
          <w:cantSplit/>
        </w:trPr>
        <w:tc>
          <w:tcPr>
            <w:tcW w:w="2275" w:type="dxa"/>
            <w:vAlign w:val="center"/>
          </w:tcPr>
          <w:p w14:paraId="6F3CA240" w14:textId="77777777" w:rsidR="00904A09" w:rsidRPr="00B76856" w:rsidRDefault="00B11F38" w:rsidP="00DD0B4D">
            <w:pPr>
              <w:pStyle w:val="TableParagraph"/>
              <w:adjustRightInd w:val="0"/>
              <w:snapToGrid w:val="0"/>
              <w:rPr>
                <w:sz w:val="20"/>
                <w:lang w:val="de-DE"/>
              </w:rPr>
            </w:pPr>
            <w:r w:rsidRPr="00B76856">
              <w:rPr>
                <w:sz w:val="20"/>
                <w:lang w:val="de-DE"/>
              </w:rPr>
              <w:t>Medianes PFS</w:t>
            </w:r>
          </w:p>
          <w:p w14:paraId="0429611F" w14:textId="77777777" w:rsidR="00904A09" w:rsidRPr="00B76856" w:rsidRDefault="00B11F38" w:rsidP="00DD0B4D">
            <w:pPr>
              <w:pStyle w:val="TableParagraph"/>
              <w:adjustRightInd w:val="0"/>
              <w:snapToGrid w:val="0"/>
              <w:rPr>
                <w:sz w:val="20"/>
                <w:lang w:val="de-DE"/>
              </w:rPr>
            </w:pPr>
            <w:r w:rsidRPr="00B76856">
              <w:rPr>
                <w:sz w:val="20"/>
                <w:lang w:val="de-DE"/>
              </w:rPr>
              <w:t>(Monate)</w:t>
            </w:r>
          </w:p>
        </w:tc>
        <w:tc>
          <w:tcPr>
            <w:tcW w:w="1721" w:type="dxa"/>
            <w:vAlign w:val="center"/>
          </w:tcPr>
          <w:p w14:paraId="427F9D15" w14:textId="77777777" w:rsidR="00904A09" w:rsidRPr="00B76856" w:rsidRDefault="00B11F38" w:rsidP="00DD0B4D">
            <w:pPr>
              <w:pStyle w:val="TableParagraph"/>
              <w:adjustRightInd w:val="0"/>
              <w:snapToGrid w:val="0"/>
              <w:jc w:val="center"/>
              <w:rPr>
                <w:sz w:val="20"/>
                <w:lang w:val="de-DE"/>
              </w:rPr>
            </w:pPr>
            <w:r w:rsidRPr="00B76856">
              <w:rPr>
                <w:sz w:val="20"/>
                <w:lang w:val="de-DE"/>
              </w:rPr>
              <w:t>8,4</w:t>
            </w:r>
          </w:p>
        </w:tc>
        <w:tc>
          <w:tcPr>
            <w:tcW w:w="1779" w:type="dxa"/>
            <w:vAlign w:val="center"/>
          </w:tcPr>
          <w:p w14:paraId="34B9F8A9" w14:textId="77777777" w:rsidR="00904A09" w:rsidRPr="00B76856" w:rsidRDefault="00B11F38" w:rsidP="00DD0B4D">
            <w:pPr>
              <w:pStyle w:val="TableParagraph"/>
              <w:adjustRightInd w:val="0"/>
              <w:snapToGrid w:val="0"/>
              <w:jc w:val="center"/>
              <w:rPr>
                <w:sz w:val="20"/>
                <w:lang w:val="de-DE"/>
              </w:rPr>
            </w:pPr>
            <w:r w:rsidRPr="00B76856">
              <w:rPr>
                <w:sz w:val="20"/>
                <w:lang w:val="de-DE"/>
              </w:rPr>
              <w:t>12,4</w:t>
            </w:r>
          </w:p>
        </w:tc>
        <w:tc>
          <w:tcPr>
            <w:tcW w:w="1563" w:type="dxa"/>
            <w:vAlign w:val="center"/>
          </w:tcPr>
          <w:p w14:paraId="5D85308D" w14:textId="77777777" w:rsidR="00904A09" w:rsidRPr="00B76856" w:rsidRDefault="00B11F38" w:rsidP="00DD0B4D">
            <w:pPr>
              <w:pStyle w:val="TableParagraph"/>
              <w:adjustRightInd w:val="0"/>
              <w:snapToGrid w:val="0"/>
              <w:jc w:val="center"/>
              <w:rPr>
                <w:sz w:val="20"/>
                <w:lang w:val="de-DE"/>
              </w:rPr>
            </w:pPr>
            <w:r w:rsidRPr="00B76856">
              <w:rPr>
                <w:sz w:val="20"/>
                <w:lang w:val="de-DE"/>
              </w:rPr>
              <w:t>8,6</w:t>
            </w:r>
          </w:p>
        </w:tc>
        <w:tc>
          <w:tcPr>
            <w:tcW w:w="1714" w:type="dxa"/>
            <w:vAlign w:val="center"/>
          </w:tcPr>
          <w:p w14:paraId="59A48429" w14:textId="77777777" w:rsidR="00904A09" w:rsidRPr="00B76856" w:rsidRDefault="00B11F38" w:rsidP="00DD0B4D">
            <w:pPr>
              <w:pStyle w:val="TableParagraph"/>
              <w:adjustRightInd w:val="0"/>
              <w:snapToGrid w:val="0"/>
              <w:jc w:val="center"/>
              <w:rPr>
                <w:sz w:val="20"/>
                <w:lang w:val="de-DE"/>
              </w:rPr>
            </w:pPr>
            <w:r w:rsidRPr="00B76856">
              <w:rPr>
                <w:sz w:val="20"/>
                <w:lang w:val="de-DE"/>
              </w:rPr>
              <w:t>12,3</w:t>
            </w:r>
          </w:p>
        </w:tc>
      </w:tr>
      <w:tr w:rsidR="00904A09" w:rsidRPr="00B76856" w14:paraId="2BE4607A" w14:textId="77777777" w:rsidTr="00DD0B4D">
        <w:trPr>
          <w:cantSplit/>
        </w:trPr>
        <w:tc>
          <w:tcPr>
            <w:tcW w:w="2275" w:type="dxa"/>
            <w:vAlign w:val="center"/>
          </w:tcPr>
          <w:p w14:paraId="1A0BFDD0" w14:textId="3A896991" w:rsidR="00904A09" w:rsidRPr="00B76856" w:rsidRDefault="00B11F38" w:rsidP="00DD0B4D">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3500" w:type="dxa"/>
            <w:gridSpan w:val="2"/>
            <w:vAlign w:val="center"/>
          </w:tcPr>
          <w:p w14:paraId="5914C6D7" w14:textId="77777777" w:rsidR="00904A09" w:rsidRPr="00B76856" w:rsidRDefault="00B11F38" w:rsidP="00DD0B4D">
            <w:pPr>
              <w:pStyle w:val="TableParagraph"/>
              <w:adjustRightInd w:val="0"/>
              <w:snapToGrid w:val="0"/>
              <w:jc w:val="center"/>
              <w:rPr>
                <w:sz w:val="20"/>
                <w:lang w:val="de-DE"/>
              </w:rPr>
            </w:pPr>
            <w:r w:rsidRPr="00B76856">
              <w:rPr>
                <w:sz w:val="20"/>
                <w:lang w:val="de-DE"/>
              </w:rPr>
              <w:t>0,484 [0,388; 0,605]</w:t>
            </w:r>
          </w:p>
        </w:tc>
        <w:tc>
          <w:tcPr>
            <w:tcW w:w="3277" w:type="dxa"/>
            <w:gridSpan w:val="2"/>
            <w:vAlign w:val="center"/>
          </w:tcPr>
          <w:p w14:paraId="0D1CFB61" w14:textId="77777777" w:rsidR="00904A09" w:rsidRPr="00B76856" w:rsidRDefault="00B11F38" w:rsidP="00DD0B4D">
            <w:pPr>
              <w:pStyle w:val="TableParagraph"/>
              <w:adjustRightInd w:val="0"/>
              <w:snapToGrid w:val="0"/>
              <w:jc w:val="center"/>
              <w:rPr>
                <w:sz w:val="20"/>
                <w:lang w:val="de-DE"/>
              </w:rPr>
            </w:pPr>
            <w:r w:rsidRPr="00B76856">
              <w:rPr>
                <w:sz w:val="20"/>
                <w:lang w:val="de-DE"/>
              </w:rPr>
              <w:t>0,451 [0,351; 0,580]</w:t>
            </w:r>
          </w:p>
        </w:tc>
      </w:tr>
      <w:tr w:rsidR="00904A09" w:rsidRPr="00B76856" w14:paraId="754B8E9E" w14:textId="77777777" w:rsidTr="00DD0B4D">
        <w:trPr>
          <w:cantSplit/>
        </w:trPr>
        <w:tc>
          <w:tcPr>
            <w:tcW w:w="2275" w:type="dxa"/>
            <w:vAlign w:val="center"/>
          </w:tcPr>
          <w:p w14:paraId="7355F08C" w14:textId="4E9F4A59" w:rsidR="00904A09" w:rsidRPr="00B76856" w:rsidRDefault="00B11F38" w:rsidP="00DD0B4D">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3500" w:type="dxa"/>
            <w:gridSpan w:val="2"/>
            <w:vAlign w:val="center"/>
          </w:tcPr>
          <w:p w14:paraId="42FA2EF5"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c>
          <w:tcPr>
            <w:tcW w:w="3277" w:type="dxa"/>
            <w:gridSpan w:val="2"/>
            <w:vAlign w:val="center"/>
          </w:tcPr>
          <w:p w14:paraId="12E84FD6"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r>
      <w:tr w:rsidR="00904A09" w:rsidRPr="00B76856" w14:paraId="3BDCF63A" w14:textId="77777777" w:rsidTr="00DD0B4D">
        <w:trPr>
          <w:cantSplit/>
        </w:trPr>
        <w:tc>
          <w:tcPr>
            <w:tcW w:w="9052" w:type="dxa"/>
            <w:gridSpan w:val="5"/>
            <w:vAlign w:val="center"/>
          </w:tcPr>
          <w:p w14:paraId="6EAB4758" w14:textId="77777777" w:rsidR="00904A09" w:rsidRPr="00B76856" w:rsidRDefault="00B11F38" w:rsidP="00DD0B4D">
            <w:pPr>
              <w:pStyle w:val="TableParagraph"/>
              <w:adjustRightInd w:val="0"/>
              <w:snapToGrid w:val="0"/>
              <w:rPr>
                <w:b/>
                <w:sz w:val="20"/>
                <w:u w:val="single"/>
                <w:lang w:val="de-DE"/>
              </w:rPr>
            </w:pPr>
            <w:r w:rsidRPr="00B76856">
              <w:rPr>
                <w:b/>
                <w:sz w:val="20"/>
                <w:u w:val="single"/>
                <w:lang w:val="de-DE"/>
              </w:rPr>
              <w:t>Objektive Ansprechrate</w:t>
            </w:r>
          </w:p>
        </w:tc>
      </w:tr>
      <w:tr w:rsidR="00904A09" w:rsidRPr="00B76856" w14:paraId="51906448" w14:textId="77777777" w:rsidTr="00DD0B4D">
        <w:trPr>
          <w:cantSplit/>
        </w:trPr>
        <w:tc>
          <w:tcPr>
            <w:tcW w:w="2275" w:type="dxa"/>
            <w:vAlign w:val="center"/>
          </w:tcPr>
          <w:p w14:paraId="26DEE145" w14:textId="77777777" w:rsidR="00904A09" w:rsidRPr="00B76856" w:rsidRDefault="00904A09" w:rsidP="00DD0B4D">
            <w:pPr>
              <w:pStyle w:val="TableParagraph"/>
              <w:adjustRightInd w:val="0"/>
              <w:snapToGrid w:val="0"/>
              <w:rPr>
                <w:sz w:val="20"/>
                <w:lang w:val="de-DE"/>
              </w:rPr>
            </w:pPr>
          </w:p>
        </w:tc>
        <w:tc>
          <w:tcPr>
            <w:tcW w:w="3500" w:type="dxa"/>
            <w:gridSpan w:val="2"/>
            <w:vAlign w:val="center"/>
          </w:tcPr>
          <w:p w14:paraId="4F74D182"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Bewertung durch den Prüfarzt</w:t>
            </w:r>
          </w:p>
        </w:tc>
        <w:tc>
          <w:tcPr>
            <w:tcW w:w="3277" w:type="dxa"/>
            <w:gridSpan w:val="2"/>
            <w:vAlign w:val="center"/>
          </w:tcPr>
          <w:p w14:paraId="5220DB78" w14:textId="4FD60FFF" w:rsidR="00904A09" w:rsidRPr="00B76856" w:rsidRDefault="00B11F38" w:rsidP="00021F82">
            <w:pPr>
              <w:pStyle w:val="TableParagraph"/>
              <w:adjustRightInd w:val="0"/>
              <w:snapToGrid w:val="0"/>
              <w:jc w:val="center"/>
              <w:rPr>
                <w:b/>
                <w:bCs/>
                <w:snapToGrid w:val="0"/>
                <w:sz w:val="20"/>
                <w:lang w:val="de-DE"/>
              </w:rPr>
            </w:pPr>
            <w:r w:rsidRPr="00B76856">
              <w:rPr>
                <w:b/>
                <w:bCs/>
                <w:snapToGrid w:val="0"/>
                <w:sz w:val="20"/>
                <w:lang w:val="de-DE"/>
              </w:rPr>
              <w:t>Bewertung durch das unabhängige</w:t>
            </w:r>
            <w:r w:rsidR="00021F82" w:rsidRPr="00B76856">
              <w:rPr>
                <w:b/>
                <w:bCs/>
                <w:snapToGrid w:val="0"/>
                <w:sz w:val="20"/>
                <w:lang w:val="de-DE"/>
              </w:rPr>
              <w:t xml:space="preserve"> </w:t>
            </w:r>
            <w:r w:rsidRPr="00B76856">
              <w:rPr>
                <w:b/>
                <w:bCs/>
                <w:snapToGrid w:val="0"/>
                <w:sz w:val="20"/>
                <w:lang w:val="de-DE"/>
              </w:rPr>
              <w:t>Review</w:t>
            </w:r>
            <w:r w:rsidR="00C41977" w:rsidRPr="00B76856">
              <w:rPr>
                <w:b/>
                <w:bCs/>
                <w:snapToGrid w:val="0"/>
                <w:sz w:val="20"/>
                <w:lang w:val="de-DE"/>
              </w:rPr>
              <w:noBreakHyphen/>
            </w:r>
            <w:r w:rsidRPr="00B76856">
              <w:rPr>
                <w:b/>
                <w:bCs/>
                <w:snapToGrid w:val="0"/>
                <w:sz w:val="20"/>
                <w:lang w:val="de-DE"/>
              </w:rPr>
              <w:t>Komitee (IRC)</w:t>
            </w:r>
          </w:p>
        </w:tc>
      </w:tr>
      <w:tr w:rsidR="00904A09" w:rsidRPr="00B76856" w14:paraId="200886C7" w14:textId="77777777" w:rsidTr="00DD0B4D">
        <w:trPr>
          <w:cantSplit/>
        </w:trPr>
        <w:tc>
          <w:tcPr>
            <w:tcW w:w="2275" w:type="dxa"/>
            <w:vAlign w:val="center"/>
          </w:tcPr>
          <w:p w14:paraId="2B640842" w14:textId="77777777" w:rsidR="00904A09" w:rsidRPr="00B76856" w:rsidRDefault="00904A09" w:rsidP="00DD0B4D">
            <w:pPr>
              <w:pStyle w:val="TableParagraph"/>
              <w:adjustRightInd w:val="0"/>
              <w:snapToGrid w:val="0"/>
              <w:rPr>
                <w:snapToGrid w:val="0"/>
                <w:sz w:val="20"/>
                <w:lang w:val="de-DE"/>
              </w:rPr>
            </w:pPr>
          </w:p>
        </w:tc>
        <w:tc>
          <w:tcPr>
            <w:tcW w:w="1721" w:type="dxa"/>
            <w:vAlign w:val="center"/>
          </w:tcPr>
          <w:p w14:paraId="379D873F"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 xml:space="preserve">Placebo + C/G </w:t>
            </w:r>
            <w:r w:rsidR="004B5E88" w:rsidRPr="00B76856">
              <w:rPr>
                <w:b/>
                <w:sz w:val="20"/>
                <w:lang w:val="de-DE"/>
              </w:rPr>
              <w:br/>
            </w:r>
            <w:r w:rsidRPr="00B76856">
              <w:rPr>
                <w:b/>
                <w:sz w:val="20"/>
                <w:lang w:val="de-DE"/>
              </w:rPr>
              <w:t>(n = 242)</w:t>
            </w:r>
          </w:p>
        </w:tc>
        <w:tc>
          <w:tcPr>
            <w:tcW w:w="1779" w:type="dxa"/>
            <w:vAlign w:val="center"/>
          </w:tcPr>
          <w:p w14:paraId="315A495D" w14:textId="60C8FAE6" w:rsidR="00904A09" w:rsidRPr="00B76856" w:rsidRDefault="004B5E88" w:rsidP="00DD0B4D">
            <w:pPr>
              <w:pStyle w:val="TableParagraph"/>
              <w:adjustRightInd w:val="0"/>
              <w:snapToGrid w:val="0"/>
              <w:jc w:val="center"/>
              <w:rPr>
                <w:b/>
                <w:sz w:val="20"/>
                <w:lang w:val="de-DE"/>
              </w:rPr>
            </w:pPr>
            <w:r w:rsidRPr="00B76856">
              <w:rPr>
                <w:b/>
                <w:sz w:val="20"/>
                <w:lang w:val="de-DE"/>
              </w:rPr>
              <w:t xml:space="preserve">Bevacizumab </w:t>
            </w:r>
            <w:r w:rsidR="00B11F38" w:rsidRPr="00B76856">
              <w:rPr>
                <w:b/>
                <w:sz w:val="20"/>
                <w:lang w:val="de-DE"/>
              </w:rPr>
              <w:t>+ C/G (n = 242)</w:t>
            </w:r>
          </w:p>
        </w:tc>
        <w:tc>
          <w:tcPr>
            <w:tcW w:w="1563" w:type="dxa"/>
            <w:vAlign w:val="center"/>
          </w:tcPr>
          <w:p w14:paraId="6FBD4794" w14:textId="77777777" w:rsidR="00904A09" w:rsidRPr="00B76856" w:rsidRDefault="00B11F38" w:rsidP="00DD0B4D">
            <w:pPr>
              <w:pStyle w:val="TableParagraph"/>
              <w:adjustRightInd w:val="0"/>
              <w:snapToGrid w:val="0"/>
              <w:jc w:val="center"/>
              <w:rPr>
                <w:b/>
                <w:sz w:val="20"/>
                <w:lang w:val="de-DE"/>
              </w:rPr>
            </w:pPr>
            <w:r w:rsidRPr="00B76856">
              <w:rPr>
                <w:b/>
                <w:sz w:val="20"/>
                <w:lang w:val="de-DE"/>
              </w:rPr>
              <w:t>Placebo + C/G (n = 242)</w:t>
            </w:r>
          </w:p>
        </w:tc>
        <w:tc>
          <w:tcPr>
            <w:tcW w:w="1714" w:type="dxa"/>
            <w:vAlign w:val="center"/>
          </w:tcPr>
          <w:p w14:paraId="4B6FEDF4" w14:textId="194E238C" w:rsidR="00904A09" w:rsidRPr="00B76856" w:rsidRDefault="004B5E88" w:rsidP="00DD0B4D">
            <w:pPr>
              <w:pStyle w:val="TableParagraph"/>
              <w:adjustRightInd w:val="0"/>
              <w:snapToGrid w:val="0"/>
              <w:jc w:val="center"/>
              <w:rPr>
                <w:b/>
                <w:sz w:val="20"/>
                <w:lang w:val="de-DE"/>
              </w:rPr>
            </w:pPr>
            <w:r w:rsidRPr="00B76856">
              <w:rPr>
                <w:b/>
                <w:sz w:val="20"/>
                <w:lang w:val="de-DE"/>
              </w:rPr>
              <w:t xml:space="preserve">Bevacizumab </w:t>
            </w:r>
            <w:r w:rsidR="00B11F38" w:rsidRPr="00B76856">
              <w:rPr>
                <w:b/>
                <w:sz w:val="20"/>
                <w:lang w:val="de-DE"/>
              </w:rPr>
              <w:t>+ C/G (n = 242)</w:t>
            </w:r>
          </w:p>
        </w:tc>
      </w:tr>
      <w:tr w:rsidR="00904A09" w:rsidRPr="00B76856" w14:paraId="24F9AE6E" w14:textId="77777777" w:rsidTr="00DD0B4D">
        <w:trPr>
          <w:cantSplit/>
        </w:trPr>
        <w:tc>
          <w:tcPr>
            <w:tcW w:w="2275" w:type="dxa"/>
            <w:vAlign w:val="center"/>
          </w:tcPr>
          <w:p w14:paraId="3974CAA3" w14:textId="0E11D10D" w:rsidR="00904A09" w:rsidRPr="00B76856" w:rsidRDefault="00B11F38" w:rsidP="00DD0B4D">
            <w:pPr>
              <w:pStyle w:val="TableParagraph"/>
              <w:adjustRightInd w:val="0"/>
              <w:snapToGrid w:val="0"/>
              <w:rPr>
                <w:sz w:val="20"/>
                <w:lang w:val="de-DE"/>
              </w:rPr>
            </w:pPr>
            <w:r w:rsidRPr="00B76856">
              <w:rPr>
                <w:sz w:val="20"/>
                <w:lang w:val="de-DE"/>
              </w:rPr>
              <w:t>% Patienten mit</w:t>
            </w:r>
            <w:r w:rsidR="00021F82" w:rsidRPr="00B76856">
              <w:rPr>
                <w:snapToGrid w:val="0"/>
                <w:sz w:val="20"/>
                <w:lang w:val="de-DE"/>
              </w:rPr>
              <w:t xml:space="preserve"> </w:t>
            </w:r>
            <w:r w:rsidRPr="00B76856">
              <w:rPr>
                <w:sz w:val="20"/>
                <w:lang w:val="de-DE"/>
              </w:rPr>
              <w:t>objektivem Ansprechen</w:t>
            </w:r>
          </w:p>
        </w:tc>
        <w:tc>
          <w:tcPr>
            <w:tcW w:w="1721" w:type="dxa"/>
            <w:vAlign w:val="center"/>
          </w:tcPr>
          <w:p w14:paraId="0CB33E5C" w14:textId="176E302E" w:rsidR="00904A09" w:rsidRPr="00B76856" w:rsidRDefault="00B11F38" w:rsidP="00DD0B4D">
            <w:pPr>
              <w:pStyle w:val="TableParagraph"/>
              <w:adjustRightInd w:val="0"/>
              <w:snapToGrid w:val="0"/>
              <w:jc w:val="center"/>
              <w:rPr>
                <w:sz w:val="20"/>
                <w:lang w:val="de-DE"/>
              </w:rPr>
            </w:pPr>
            <w:r w:rsidRPr="00B76856">
              <w:rPr>
                <w:sz w:val="20"/>
                <w:lang w:val="de-DE"/>
              </w:rPr>
              <w:t>57,4</w:t>
            </w:r>
            <w:r w:rsidR="00021F82" w:rsidRPr="00B76856">
              <w:rPr>
                <w:snapToGrid w:val="0"/>
                <w:sz w:val="20"/>
                <w:lang w:val="de-DE"/>
              </w:rPr>
              <w:t> </w:t>
            </w:r>
            <w:r w:rsidRPr="00B76856">
              <w:rPr>
                <w:sz w:val="20"/>
                <w:lang w:val="de-DE"/>
              </w:rPr>
              <w:t>%</w:t>
            </w:r>
          </w:p>
        </w:tc>
        <w:tc>
          <w:tcPr>
            <w:tcW w:w="1779" w:type="dxa"/>
            <w:vAlign w:val="center"/>
          </w:tcPr>
          <w:p w14:paraId="7064D27C" w14:textId="07B821D0" w:rsidR="00904A09" w:rsidRPr="00B76856" w:rsidRDefault="00B11F38" w:rsidP="00DD0B4D">
            <w:pPr>
              <w:pStyle w:val="TableParagraph"/>
              <w:adjustRightInd w:val="0"/>
              <w:snapToGrid w:val="0"/>
              <w:jc w:val="center"/>
              <w:rPr>
                <w:sz w:val="20"/>
                <w:lang w:val="de-DE"/>
              </w:rPr>
            </w:pPr>
            <w:r w:rsidRPr="00B76856">
              <w:rPr>
                <w:sz w:val="20"/>
                <w:lang w:val="de-DE"/>
              </w:rPr>
              <w:t>78,5</w:t>
            </w:r>
            <w:r w:rsidR="00021F82" w:rsidRPr="00B76856">
              <w:rPr>
                <w:snapToGrid w:val="0"/>
                <w:sz w:val="20"/>
                <w:lang w:val="de-DE"/>
              </w:rPr>
              <w:t> </w:t>
            </w:r>
            <w:r w:rsidRPr="00B76856">
              <w:rPr>
                <w:sz w:val="20"/>
                <w:lang w:val="de-DE"/>
              </w:rPr>
              <w:t>%</w:t>
            </w:r>
          </w:p>
        </w:tc>
        <w:tc>
          <w:tcPr>
            <w:tcW w:w="1563" w:type="dxa"/>
            <w:vAlign w:val="center"/>
          </w:tcPr>
          <w:p w14:paraId="7FF2023D" w14:textId="73AE5736" w:rsidR="00904A09" w:rsidRPr="00B76856" w:rsidRDefault="00B11F38" w:rsidP="00DD0B4D">
            <w:pPr>
              <w:pStyle w:val="TableParagraph"/>
              <w:adjustRightInd w:val="0"/>
              <w:snapToGrid w:val="0"/>
              <w:jc w:val="center"/>
              <w:rPr>
                <w:sz w:val="20"/>
                <w:lang w:val="de-DE"/>
              </w:rPr>
            </w:pPr>
            <w:r w:rsidRPr="00B76856">
              <w:rPr>
                <w:sz w:val="20"/>
                <w:lang w:val="de-DE"/>
              </w:rPr>
              <w:t>53,7</w:t>
            </w:r>
            <w:r w:rsidR="00021F82" w:rsidRPr="00B76856">
              <w:rPr>
                <w:snapToGrid w:val="0"/>
                <w:sz w:val="20"/>
                <w:lang w:val="de-DE"/>
              </w:rPr>
              <w:t> </w:t>
            </w:r>
            <w:r w:rsidRPr="00B76856">
              <w:rPr>
                <w:sz w:val="20"/>
                <w:lang w:val="de-DE"/>
              </w:rPr>
              <w:t>%</w:t>
            </w:r>
          </w:p>
        </w:tc>
        <w:tc>
          <w:tcPr>
            <w:tcW w:w="1714" w:type="dxa"/>
            <w:vAlign w:val="center"/>
          </w:tcPr>
          <w:p w14:paraId="57F31F04" w14:textId="51285DF1" w:rsidR="00904A09" w:rsidRPr="00B76856" w:rsidRDefault="00B11F38" w:rsidP="00DD0B4D">
            <w:pPr>
              <w:pStyle w:val="TableParagraph"/>
              <w:adjustRightInd w:val="0"/>
              <w:snapToGrid w:val="0"/>
              <w:jc w:val="center"/>
              <w:rPr>
                <w:sz w:val="20"/>
                <w:lang w:val="de-DE"/>
              </w:rPr>
            </w:pPr>
            <w:r w:rsidRPr="00B76856">
              <w:rPr>
                <w:sz w:val="20"/>
                <w:lang w:val="de-DE"/>
              </w:rPr>
              <w:t>74,8</w:t>
            </w:r>
            <w:r w:rsidR="00021F82" w:rsidRPr="00B76856">
              <w:rPr>
                <w:snapToGrid w:val="0"/>
                <w:sz w:val="20"/>
                <w:lang w:val="de-DE"/>
              </w:rPr>
              <w:t> </w:t>
            </w:r>
            <w:r w:rsidRPr="00B76856">
              <w:rPr>
                <w:sz w:val="20"/>
                <w:lang w:val="de-DE"/>
              </w:rPr>
              <w:t>%</w:t>
            </w:r>
          </w:p>
        </w:tc>
      </w:tr>
      <w:tr w:rsidR="00904A09" w:rsidRPr="00B76856" w14:paraId="7BF62794" w14:textId="77777777" w:rsidTr="00DD0B4D">
        <w:trPr>
          <w:cantSplit/>
        </w:trPr>
        <w:tc>
          <w:tcPr>
            <w:tcW w:w="2275" w:type="dxa"/>
            <w:vAlign w:val="center"/>
          </w:tcPr>
          <w:p w14:paraId="19A57181" w14:textId="65B66B1A" w:rsidR="00904A09" w:rsidRPr="00B76856" w:rsidRDefault="00B11F38" w:rsidP="00DD0B4D">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3500" w:type="dxa"/>
            <w:gridSpan w:val="2"/>
            <w:vAlign w:val="center"/>
          </w:tcPr>
          <w:p w14:paraId="7B001689"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c>
          <w:tcPr>
            <w:tcW w:w="3277" w:type="dxa"/>
            <w:gridSpan w:val="2"/>
            <w:vAlign w:val="center"/>
          </w:tcPr>
          <w:p w14:paraId="4D6D7A35" w14:textId="77777777" w:rsidR="00904A09" w:rsidRPr="00B76856" w:rsidRDefault="00B11F38" w:rsidP="00DD0B4D">
            <w:pPr>
              <w:pStyle w:val="TableParagraph"/>
              <w:adjustRightInd w:val="0"/>
              <w:snapToGrid w:val="0"/>
              <w:jc w:val="center"/>
              <w:rPr>
                <w:sz w:val="20"/>
                <w:lang w:val="de-DE"/>
              </w:rPr>
            </w:pPr>
            <w:r w:rsidRPr="00B76856">
              <w:rPr>
                <w:sz w:val="20"/>
                <w:lang w:val="de-DE"/>
              </w:rPr>
              <w:t>&lt; 0,0001</w:t>
            </w:r>
          </w:p>
        </w:tc>
      </w:tr>
      <w:tr w:rsidR="00904A09" w:rsidRPr="00B76856" w14:paraId="58F6058F" w14:textId="77777777" w:rsidTr="00DD0B4D">
        <w:trPr>
          <w:cantSplit/>
        </w:trPr>
        <w:tc>
          <w:tcPr>
            <w:tcW w:w="9052" w:type="dxa"/>
            <w:gridSpan w:val="5"/>
            <w:vAlign w:val="center"/>
          </w:tcPr>
          <w:p w14:paraId="2D596149" w14:textId="13347DFF" w:rsidR="00904A09" w:rsidRPr="00B76856" w:rsidRDefault="00B11F38" w:rsidP="00DD0B4D">
            <w:pPr>
              <w:pStyle w:val="TableParagraph"/>
              <w:adjustRightInd w:val="0"/>
              <w:snapToGrid w:val="0"/>
              <w:rPr>
                <w:b/>
                <w:sz w:val="20"/>
                <w:lang w:val="de-DE"/>
              </w:rPr>
            </w:pPr>
            <w:r w:rsidRPr="00B76856">
              <w:rPr>
                <w:b/>
                <w:sz w:val="20"/>
                <w:u w:val="single"/>
                <w:lang w:val="de-DE"/>
              </w:rPr>
              <w:t>Gesamtüberleben</w:t>
            </w:r>
            <w:r w:rsidR="00021F82" w:rsidRPr="00B76856">
              <w:rPr>
                <w:b/>
                <w:snapToGrid w:val="0"/>
                <w:sz w:val="20"/>
                <w:u w:val="single"/>
                <w:lang w:val="de-DE"/>
              </w:rPr>
              <w:t xml:space="preserve"> (OS)</w:t>
            </w:r>
          </w:p>
        </w:tc>
      </w:tr>
      <w:tr w:rsidR="00904A09" w:rsidRPr="00B76856" w14:paraId="589503D2" w14:textId="77777777" w:rsidTr="00DD0B4D">
        <w:trPr>
          <w:cantSplit/>
        </w:trPr>
        <w:tc>
          <w:tcPr>
            <w:tcW w:w="2275" w:type="dxa"/>
            <w:vAlign w:val="center"/>
          </w:tcPr>
          <w:p w14:paraId="71402932" w14:textId="77777777" w:rsidR="00904A09" w:rsidRPr="00B76856" w:rsidRDefault="00904A09" w:rsidP="00DD0B4D">
            <w:pPr>
              <w:pStyle w:val="TableParagraph"/>
              <w:adjustRightInd w:val="0"/>
              <w:snapToGrid w:val="0"/>
              <w:rPr>
                <w:sz w:val="20"/>
                <w:lang w:val="de-DE"/>
              </w:rPr>
            </w:pPr>
          </w:p>
        </w:tc>
        <w:tc>
          <w:tcPr>
            <w:tcW w:w="3500" w:type="dxa"/>
            <w:gridSpan w:val="2"/>
            <w:vAlign w:val="center"/>
          </w:tcPr>
          <w:p w14:paraId="61DCA728" w14:textId="0D59F2F4" w:rsidR="00021F82" w:rsidRPr="00B76856" w:rsidRDefault="00B11F38" w:rsidP="00DD0B4D">
            <w:pPr>
              <w:pStyle w:val="TableParagraph"/>
              <w:adjustRightInd w:val="0"/>
              <w:snapToGrid w:val="0"/>
              <w:jc w:val="center"/>
              <w:rPr>
                <w:snapToGrid w:val="0"/>
                <w:sz w:val="20"/>
                <w:lang w:val="de-DE"/>
              </w:rPr>
            </w:pPr>
            <w:r w:rsidRPr="00B76856">
              <w:rPr>
                <w:sz w:val="20"/>
                <w:lang w:val="de-DE"/>
              </w:rPr>
              <w:t>Placebo + C/G</w:t>
            </w:r>
          </w:p>
          <w:p w14:paraId="457952BB" w14:textId="7D813BB6" w:rsidR="00904A09" w:rsidRPr="00B76856" w:rsidRDefault="00B11F38" w:rsidP="00DD0B4D">
            <w:pPr>
              <w:pStyle w:val="TableParagraph"/>
              <w:adjustRightInd w:val="0"/>
              <w:snapToGrid w:val="0"/>
              <w:jc w:val="center"/>
              <w:rPr>
                <w:sz w:val="20"/>
                <w:lang w:val="de-DE"/>
              </w:rPr>
            </w:pPr>
            <w:r w:rsidRPr="00B76856">
              <w:rPr>
                <w:sz w:val="20"/>
                <w:lang w:val="de-DE"/>
              </w:rPr>
              <w:t>(n = 242)</w:t>
            </w:r>
          </w:p>
        </w:tc>
        <w:tc>
          <w:tcPr>
            <w:tcW w:w="3277" w:type="dxa"/>
            <w:gridSpan w:val="2"/>
            <w:vAlign w:val="center"/>
          </w:tcPr>
          <w:p w14:paraId="789D3D48" w14:textId="0F426937" w:rsidR="00021F82" w:rsidRPr="00B76856" w:rsidRDefault="00C43BD1" w:rsidP="00DD0B4D">
            <w:pPr>
              <w:pStyle w:val="TableParagraph"/>
              <w:adjustRightInd w:val="0"/>
              <w:snapToGrid w:val="0"/>
              <w:jc w:val="center"/>
              <w:rPr>
                <w:snapToGrid w:val="0"/>
                <w:sz w:val="20"/>
                <w:lang w:val="de-DE"/>
              </w:rPr>
            </w:pPr>
            <w:r w:rsidRPr="00B76856">
              <w:rPr>
                <w:snapToGrid w:val="0"/>
                <w:lang w:val="de-DE"/>
              </w:rPr>
              <w:t>Bevacizumab</w:t>
            </w:r>
            <w:r w:rsidR="000D4FDF" w:rsidRPr="00B76856">
              <w:rPr>
                <w:snapToGrid w:val="0"/>
                <w:lang w:val="de-DE"/>
              </w:rPr>
              <w:t xml:space="preserve"> </w:t>
            </w:r>
            <w:r w:rsidR="00B11F38" w:rsidRPr="00B76856">
              <w:rPr>
                <w:sz w:val="20"/>
                <w:lang w:val="de-DE"/>
              </w:rPr>
              <w:t>+ C/G</w:t>
            </w:r>
          </w:p>
          <w:p w14:paraId="5A67BB9B" w14:textId="28B66714" w:rsidR="00904A09" w:rsidRPr="00B76856" w:rsidRDefault="00B11F38" w:rsidP="00DD0B4D">
            <w:pPr>
              <w:pStyle w:val="TableParagraph"/>
              <w:adjustRightInd w:val="0"/>
              <w:snapToGrid w:val="0"/>
              <w:jc w:val="center"/>
              <w:rPr>
                <w:sz w:val="20"/>
                <w:lang w:val="de-DE"/>
              </w:rPr>
            </w:pPr>
            <w:r w:rsidRPr="00B76856">
              <w:rPr>
                <w:sz w:val="20"/>
                <w:lang w:val="de-DE"/>
              </w:rPr>
              <w:t>(n = 242)</w:t>
            </w:r>
          </w:p>
        </w:tc>
      </w:tr>
      <w:tr w:rsidR="00904A09" w:rsidRPr="00B76856" w14:paraId="29A7BD0B" w14:textId="77777777" w:rsidTr="00DD0B4D">
        <w:trPr>
          <w:cantSplit/>
        </w:trPr>
        <w:tc>
          <w:tcPr>
            <w:tcW w:w="2275" w:type="dxa"/>
            <w:vAlign w:val="center"/>
          </w:tcPr>
          <w:p w14:paraId="32D04B53" w14:textId="0D303266" w:rsidR="00021F82" w:rsidRPr="00B76856" w:rsidRDefault="00B11F38" w:rsidP="00DD0B4D">
            <w:pPr>
              <w:pStyle w:val="TableParagraph"/>
              <w:adjustRightInd w:val="0"/>
              <w:snapToGrid w:val="0"/>
              <w:rPr>
                <w:snapToGrid w:val="0"/>
                <w:sz w:val="20"/>
                <w:lang w:val="de-DE"/>
              </w:rPr>
            </w:pPr>
            <w:r w:rsidRPr="00B76856">
              <w:rPr>
                <w:sz w:val="20"/>
                <w:lang w:val="de-DE"/>
              </w:rPr>
              <w:lastRenderedPageBreak/>
              <w:t>Medianes OS</w:t>
            </w:r>
          </w:p>
          <w:p w14:paraId="67C0794F" w14:textId="02FCAEF3" w:rsidR="00904A09" w:rsidRPr="00B76856" w:rsidRDefault="00B11F38" w:rsidP="00DD0B4D">
            <w:pPr>
              <w:pStyle w:val="TableParagraph"/>
              <w:adjustRightInd w:val="0"/>
              <w:snapToGrid w:val="0"/>
              <w:rPr>
                <w:sz w:val="20"/>
                <w:lang w:val="de-DE"/>
              </w:rPr>
            </w:pPr>
            <w:r w:rsidRPr="00B76856">
              <w:rPr>
                <w:sz w:val="20"/>
                <w:lang w:val="de-DE"/>
              </w:rPr>
              <w:t>(Monate)</w:t>
            </w:r>
          </w:p>
        </w:tc>
        <w:tc>
          <w:tcPr>
            <w:tcW w:w="3500" w:type="dxa"/>
            <w:gridSpan w:val="2"/>
            <w:vAlign w:val="center"/>
          </w:tcPr>
          <w:p w14:paraId="5DFACCB9" w14:textId="77777777" w:rsidR="00904A09" w:rsidRPr="00B76856" w:rsidRDefault="00B11F38" w:rsidP="00DD0B4D">
            <w:pPr>
              <w:pStyle w:val="TableParagraph"/>
              <w:adjustRightInd w:val="0"/>
              <w:snapToGrid w:val="0"/>
              <w:jc w:val="center"/>
              <w:rPr>
                <w:sz w:val="20"/>
                <w:lang w:val="de-DE"/>
              </w:rPr>
            </w:pPr>
            <w:r w:rsidRPr="00B76856">
              <w:rPr>
                <w:sz w:val="20"/>
                <w:lang w:val="de-DE"/>
              </w:rPr>
              <w:t>32,9</w:t>
            </w:r>
          </w:p>
        </w:tc>
        <w:tc>
          <w:tcPr>
            <w:tcW w:w="3277" w:type="dxa"/>
            <w:gridSpan w:val="2"/>
            <w:vAlign w:val="center"/>
          </w:tcPr>
          <w:p w14:paraId="798CCD2A" w14:textId="77777777" w:rsidR="00904A09" w:rsidRPr="00B76856" w:rsidRDefault="00B11F38" w:rsidP="00DD0B4D">
            <w:pPr>
              <w:pStyle w:val="TableParagraph"/>
              <w:adjustRightInd w:val="0"/>
              <w:snapToGrid w:val="0"/>
              <w:jc w:val="center"/>
              <w:rPr>
                <w:sz w:val="20"/>
                <w:lang w:val="de-DE"/>
              </w:rPr>
            </w:pPr>
            <w:r w:rsidRPr="00B76856">
              <w:rPr>
                <w:sz w:val="20"/>
                <w:lang w:val="de-DE"/>
              </w:rPr>
              <w:t>33,6</w:t>
            </w:r>
          </w:p>
        </w:tc>
      </w:tr>
      <w:tr w:rsidR="00904A09" w:rsidRPr="00B76856" w14:paraId="6BE3E380" w14:textId="77777777" w:rsidTr="00DD0B4D">
        <w:trPr>
          <w:cantSplit/>
        </w:trPr>
        <w:tc>
          <w:tcPr>
            <w:tcW w:w="2275" w:type="dxa"/>
            <w:vAlign w:val="center"/>
          </w:tcPr>
          <w:p w14:paraId="230C2158" w14:textId="77777777" w:rsidR="00904A09" w:rsidRPr="00B76856" w:rsidRDefault="00B11F38" w:rsidP="00DD0B4D">
            <w:pPr>
              <w:pStyle w:val="TableParagraph"/>
              <w:adjustRightInd w:val="0"/>
              <w:snapToGrid w:val="0"/>
              <w:rPr>
                <w:sz w:val="20"/>
                <w:lang w:val="de-DE"/>
              </w:rPr>
            </w:pPr>
            <w:r w:rsidRPr="00B76856">
              <w:rPr>
                <w:sz w:val="20"/>
                <w:lang w:val="de-DE"/>
              </w:rPr>
              <w:t>Hazard Ratio</w:t>
            </w:r>
          </w:p>
          <w:p w14:paraId="2367F859" w14:textId="44A3A8A8" w:rsidR="00904A09" w:rsidRPr="00B76856" w:rsidRDefault="00B11F38" w:rsidP="00DD0B4D">
            <w:pPr>
              <w:pStyle w:val="TableParagraph"/>
              <w:adjustRightInd w:val="0"/>
              <w:snapToGrid w:val="0"/>
              <w:rPr>
                <w:sz w:val="20"/>
                <w:lang w:val="de-DE"/>
              </w:rPr>
            </w:pPr>
            <w:r w:rsidRPr="00B76856">
              <w:rPr>
                <w:sz w:val="20"/>
                <w:lang w:val="de-DE"/>
              </w:rPr>
              <w:t>(</w:t>
            </w:r>
            <w:r w:rsidR="00FF767E" w:rsidRPr="00B76856">
              <w:rPr>
                <w:sz w:val="20"/>
                <w:lang w:val="de-DE"/>
              </w:rPr>
              <w:t>95-%-KI</w:t>
            </w:r>
            <w:r w:rsidRPr="00B76856">
              <w:rPr>
                <w:sz w:val="20"/>
                <w:lang w:val="de-DE"/>
              </w:rPr>
              <w:t>)</w:t>
            </w:r>
          </w:p>
        </w:tc>
        <w:tc>
          <w:tcPr>
            <w:tcW w:w="6777" w:type="dxa"/>
            <w:gridSpan w:val="4"/>
            <w:vAlign w:val="center"/>
          </w:tcPr>
          <w:p w14:paraId="66AF3DD4" w14:textId="77777777" w:rsidR="00904A09" w:rsidRPr="00B76856" w:rsidRDefault="00B11F38" w:rsidP="00DD0B4D">
            <w:pPr>
              <w:pStyle w:val="TableParagraph"/>
              <w:adjustRightInd w:val="0"/>
              <w:snapToGrid w:val="0"/>
              <w:jc w:val="center"/>
              <w:rPr>
                <w:sz w:val="20"/>
                <w:lang w:val="de-DE"/>
              </w:rPr>
            </w:pPr>
            <w:r w:rsidRPr="00B76856">
              <w:rPr>
                <w:sz w:val="20"/>
                <w:lang w:val="de-DE"/>
              </w:rPr>
              <w:t>0,952 (0,771; 1,176)</w:t>
            </w:r>
          </w:p>
        </w:tc>
      </w:tr>
      <w:tr w:rsidR="00904A09" w:rsidRPr="00B76856" w14:paraId="2446B592" w14:textId="77777777" w:rsidTr="00DD0B4D">
        <w:trPr>
          <w:cantSplit/>
        </w:trPr>
        <w:tc>
          <w:tcPr>
            <w:tcW w:w="2275" w:type="dxa"/>
            <w:vAlign w:val="center"/>
          </w:tcPr>
          <w:p w14:paraId="209B9E83" w14:textId="2237BBF5" w:rsidR="00904A09" w:rsidRPr="00B76856" w:rsidRDefault="00B11F38" w:rsidP="00DD0B4D">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6777" w:type="dxa"/>
            <w:gridSpan w:val="4"/>
            <w:vAlign w:val="center"/>
          </w:tcPr>
          <w:p w14:paraId="0D1CC88E" w14:textId="77777777" w:rsidR="00904A09" w:rsidRPr="00B76856" w:rsidRDefault="00B11F38" w:rsidP="00DD0B4D">
            <w:pPr>
              <w:pStyle w:val="TableParagraph"/>
              <w:adjustRightInd w:val="0"/>
              <w:snapToGrid w:val="0"/>
              <w:jc w:val="center"/>
              <w:rPr>
                <w:sz w:val="20"/>
                <w:lang w:val="de-DE"/>
              </w:rPr>
            </w:pPr>
            <w:r w:rsidRPr="00B76856">
              <w:rPr>
                <w:sz w:val="20"/>
                <w:lang w:val="de-DE"/>
              </w:rPr>
              <w:t>0,6479</w:t>
            </w:r>
          </w:p>
        </w:tc>
      </w:tr>
    </w:tbl>
    <w:p w14:paraId="47B06E8A" w14:textId="77777777" w:rsidR="00904A09" w:rsidRPr="00B76856" w:rsidRDefault="00904A09" w:rsidP="00D34081">
      <w:pPr>
        <w:pStyle w:val="a3"/>
        <w:adjustRightInd w:val="0"/>
        <w:snapToGrid w:val="0"/>
        <w:rPr>
          <w:b/>
          <w:lang w:val="de-DE"/>
        </w:rPr>
      </w:pPr>
    </w:p>
    <w:p w14:paraId="568D8F6E" w14:textId="77777777" w:rsidR="00904A09" w:rsidRPr="00B76856" w:rsidRDefault="00B11F38" w:rsidP="00D34081">
      <w:pPr>
        <w:pStyle w:val="a3"/>
        <w:adjustRightInd w:val="0"/>
        <w:snapToGrid w:val="0"/>
        <w:rPr>
          <w:lang w:val="de-DE"/>
        </w:rPr>
      </w:pPr>
      <w:r w:rsidRPr="00B76856">
        <w:rPr>
          <w:lang w:val="de-DE"/>
        </w:rPr>
        <w:t>Die Subgruppenanalyse des PFS in Abhängigkeit vom Auftreten des Rezidivs nach der letzten Platintherapie ist in Tabelle 21 zusammengefasst.</w:t>
      </w:r>
    </w:p>
    <w:p w14:paraId="0FC44D00" w14:textId="77777777" w:rsidR="00904A09" w:rsidRPr="00B76856" w:rsidRDefault="00904A09" w:rsidP="00D34081">
      <w:pPr>
        <w:pStyle w:val="a3"/>
        <w:adjustRightInd w:val="0"/>
        <w:snapToGrid w:val="0"/>
        <w:rPr>
          <w:lang w:val="de-DE"/>
        </w:rPr>
      </w:pPr>
    </w:p>
    <w:p w14:paraId="238E12DC" w14:textId="30A47FB3" w:rsidR="006A4CA7" w:rsidRPr="006A4CA7" w:rsidRDefault="006A4CA7" w:rsidP="006A4CA7">
      <w:pPr>
        <w:keepNext/>
        <w:keepLines/>
        <w:ind w:left="1134" w:hanging="1134"/>
        <w:rPr>
          <w:b/>
          <w:bCs/>
          <w:snapToGrid w:val="0"/>
          <w:lang w:val="de-DE"/>
        </w:rPr>
      </w:pPr>
      <w:r w:rsidRPr="006A4CA7">
        <w:rPr>
          <w:b/>
          <w:bCs/>
          <w:snapToGrid w:val="0"/>
          <w:lang w:val="de-DE"/>
        </w:rPr>
        <w:t>Tabelle 21:</w:t>
      </w:r>
      <w:r>
        <w:rPr>
          <w:rFonts w:eastAsia="맑은 고딕"/>
          <w:b/>
          <w:bCs/>
          <w:snapToGrid w:val="0"/>
          <w:lang w:val="de-DE" w:eastAsia="ko-KR"/>
        </w:rPr>
        <w:tab/>
      </w:r>
      <w:r w:rsidRPr="006A4CA7">
        <w:rPr>
          <w:b/>
          <w:bCs/>
          <w:snapToGrid w:val="0"/>
          <w:lang w:val="de-DE"/>
        </w:rPr>
        <w:t>Progressionsfreies Überleben in Abhängigkeit vom Zeitraum von der letzten Platintherapie bis zum Rezidiv</w:t>
      </w:r>
    </w:p>
    <w:p w14:paraId="120B38B6" w14:textId="77777777" w:rsidR="00904A09" w:rsidRPr="00B76856" w:rsidRDefault="00904A09" w:rsidP="006A4CA7">
      <w:pPr>
        <w:pStyle w:val="a3"/>
        <w:keepNext/>
        <w:keepLines/>
        <w:adjustRightInd w:val="0"/>
        <w:snapToGrid w:val="0"/>
        <w:rPr>
          <w:b/>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015"/>
        <w:gridCol w:w="3015"/>
      </w:tblGrid>
      <w:tr w:rsidR="00904A09" w:rsidRPr="00B76856" w14:paraId="6884F370" w14:textId="77777777" w:rsidTr="00DD0B4D">
        <w:trPr>
          <w:cantSplit/>
        </w:trPr>
        <w:tc>
          <w:tcPr>
            <w:tcW w:w="3031" w:type="dxa"/>
          </w:tcPr>
          <w:p w14:paraId="538B5B08" w14:textId="77777777" w:rsidR="00904A09" w:rsidRPr="00B76856" w:rsidRDefault="00904A09" w:rsidP="00D34081">
            <w:pPr>
              <w:pStyle w:val="TableParagraph"/>
              <w:adjustRightInd w:val="0"/>
              <w:snapToGrid w:val="0"/>
              <w:rPr>
                <w:sz w:val="20"/>
                <w:lang w:val="de-DE"/>
              </w:rPr>
            </w:pPr>
          </w:p>
        </w:tc>
        <w:tc>
          <w:tcPr>
            <w:tcW w:w="6018" w:type="dxa"/>
            <w:gridSpan w:val="2"/>
          </w:tcPr>
          <w:p w14:paraId="24303599" w14:textId="77777777" w:rsidR="00904A09" w:rsidRPr="00B76856" w:rsidRDefault="00B11F38" w:rsidP="004E1EC9">
            <w:pPr>
              <w:pStyle w:val="TableParagraph"/>
              <w:adjustRightInd w:val="0"/>
              <w:snapToGrid w:val="0"/>
              <w:jc w:val="center"/>
              <w:rPr>
                <w:b/>
                <w:sz w:val="20"/>
                <w:lang w:val="de-DE"/>
              </w:rPr>
            </w:pPr>
            <w:r w:rsidRPr="00B76856">
              <w:rPr>
                <w:b/>
                <w:sz w:val="20"/>
                <w:lang w:val="de-DE"/>
              </w:rPr>
              <w:t>Bewertung durch den Prüfarzt</w:t>
            </w:r>
          </w:p>
        </w:tc>
      </w:tr>
      <w:tr w:rsidR="00904A09" w:rsidRPr="00B76856" w14:paraId="1EE8138E" w14:textId="77777777" w:rsidTr="004E1EC9">
        <w:trPr>
          <w:cantSplit/>
        </w:trPr>
        <w:tc>
          <w:tcPr>
            <w:tcW w:w="3031" w:type="dxa"/>
          </w:tcPr>
          <w:p w14:paraId="4F7C0D1E" w14:textId="77777777" w:rsidR="00904A09" w:rsidRPr="00B76856" w:rsidRDefault="00B11F38" w:rsidP="004E1EC9">
            <w:pPr>
              <w:pStyle w:val="TableParagraph"/>
              <w:adjustRightInd w:val="0"/>
              <w:snapToGrid w:val="0"/>
              <w:rPr>
                <w:sz w:val="20"/>
                <w:lang w:val="de-DE"/>
              </w:rPr>
            </w:pPr>
            <w:r w:rsidRPr="00B76856">
              <w:rPr>
                <w:sz w:val="20"/>
                <w:lang w:val="de-DE"/>
              </w:rPr>
              <w:t>Zeit von der letzten Platintherapie bis zum Rezidiv</w:t>
            </w:r>
          </w:p>
        </w:tc>
        <w:tc>
          <w:tcPr>
            <w:tcW w:w="3009" w:type="dxa"/>
            <w:vAlign w:val="center"/>
          </w:tcPr>
          <w:p w14:paraId="56F8EEC1" w14:textId="5DB2639B" w:rsidR="00021F82" w:rsidRPr="00B76856" w:rsidRDefault="00B11F38" w:rsidP="004E1EC9">
            <w:pPr>
              <w:pStyle w:val="TableParagraph"/>
              <w:adjustRightInd w:val="0"/>
              <w:snapToGrid w:val="0"/>
              <w:jc w:val="center"/>
              <w:rPr>
                <w:snapToGrid w:val="0"/>
                <w:sz w:val="20"/>
                <w:lang w:val="de-DE"/>
              </w:rPr>
            </w:pPr>
            <w:r w:rsidRPr="00B76856">
              <w:rPr>
                <w:sz w:val="20"/>
                <w:lang w:val="de-DE"/>
              </w:rPr>
              <w:t>Placebo + C/G</w:t>
            </w:r>
          </w:p>
          <w:p w14:paraId="65101448" w14:textId="43094DC2" w:rsidR="00904A09" w:rsidRPr="00B76856" w:rsidRDefault="00B11F38" w:rsidP="004E1EC9">
            <w:pPr>
              <w:pStyle w:val="TableParagraph"/>
              <w:adjustRightInd w:val="0"/>
              <w:snapToGrid w:val="0"/>
              <w:jc w:val="center"/>
              <w:rPr>
                <w:sz w:val="20"/>
                <w:lang w:val="de-DE"/>
              </w:rPr>
            </w:pPr>
            <w:r w:rsidRPr="00B76856">
              <w:rPr>
                <w:sz w:val="20"/>
                <w:lang w:val="de-DE"/>
              </w:rPr>
              <w:t>(n = 242)</w:t>
            </w:r>
          </w:p>
        </w:tc>
        <w:tc>
          <w:tcPr>
            <w:tcW w:w="3009" w:type="dxa"/>
            <w:vAlign w:val="center"/>
          </w:tcPr>
          <w:p w14:paraId="46873912" w14:textId="4A5E81CB" w:rsidR="00021F82" w:rsidRPr="00B76856" w:rsidRDefault="004B5E88" w:rsidP="004E1EC9">
            <w:pPr>
              <w:pStyle w:val="TableParagraph"/>
              <w:adjustRightInd w:val="0"/>
              <w:snapToGrid w:val="0"/>
              <w:jc w:val="center"/>
              <w:rPr>
                <w:snapToGrid w:val="0"/>
                <w:sz w:val="20"/>
                <w:lang w:val="de-DE"/>
              </w:rPr>
            </w:pPr>
            <w:r w:rsidRPr="00B76856">
              <w:rPr>
                <w:sz w:val="20"/>
                <w:lang w:val="de-DE"/>
              </w:rPr>
              <w:t xml:space="preserve">Bevacizumab </w:t>
            </w:r>
            <w:r w:rsidR="00B11F38" w:rsidRPr="00B76856">
              <w:rPr>
                <w:sz w:val="20"/>
                <w:lang w:val="de-DE"/>
              </w:rPr>
              <w:t>+ C/G</w:t>
            </w:r>
          </w:p>
          <w:p w14:paraId="34E70CF0" w14:textId="09100472" w:rsidR="00904A09" w:rsidRPr="00B76856" w:rsidRDefault="00B11F38" w:rsidP="004E1EC9">
            <w:pPr>
              <w:pStyle w:val="TableParagraph"/>
              <w:adjustRightInd w:val="0"/>
              <w:snapToGrid w:val="0"/>
              <w:jc w:val="center"/>
              <w:rPr>
                <w:sz w:val="20"/>
                <w:lang w:val="de-DE"/>
              </w:rPr>
            </w:pPr>
            <w:r w:rsidRPr="00B76856">
              <w:rPr>
                <w:sz w:val="20"/>
                <w:lang w:val="de-DE"/>
              </w:rPr>
              <w:t>(n = 242)</w:t>
            </w:r>
          </w:p>
        </w:tc>
      </w:tr>
      <w:tr w:rsidR="00904A09" w:rsidRPr="00B76856" w14:paraId="44C0D8F4" w14:textId="77777777" w:rsidTr="004E1EC9">
        <w:trPr>
          <w:cantSplit/>
        </w:trPr>
        <w:tc>
          <w:tcPr>
            <w:tcW w:w="3031" w:type="dxa"/>
          </w:tcPr>
          <w:p w14:paraId="4842E32F" w14:textId="127B5160" w:rsidR="00904A09" w:rsidRPr="00B76856" w:rsidRDefault="00B11F38" w:rsidP="004E1EC9">
            <w:pPr>
              <w:pStyle w:val="TableParagraph"/>
              <w:adjustRightInd w:val="0"/>
              <w:snapToGrid w:val="0"/>
              <w:rPr>
                <w:b/>
                <w:sz w:val="20"/>
                <w:lang w:val="de-DE"/>
              </w:rPr>
            </w:pPr>
            <w:r w:rsidRPr="00B76856">
              <w:rPr>
                <w:b/>
                <w:snapToGrid w:val="0"/>
                <w:sz w:val="20"/>
                <w:lang w:val="de-DE"/>
              </w:rPr>
              <w:t xml:space="preserve">6 </w:t>
            </w:r>
            <w:r w:rsidR="00AC38B1" w:rsidRPr="00B76856">
              <w:rPr>
                <w:snapToGrid w:val="0"/>
                <w:sz w:val="20"/>
                <w:lang w:val="de-DE"/>
              </w:rPr>
              <w:t>–</w:t>
            </w:r>
            <w:r w:rsidRPr="00B76856">
              <w:rPr>
                <w:b/>
                <w:snapToGrid w:val="0"/>
                <w:sz w:val="20"/>
                <w:lang w:val="de-DE"/>
              </w:rPr>
              <w:t xml:space="preserve"> 12</w:t>
            </w:r>
            <w:r w:rsidR="00021F82" w:rsidRPr="00B76856">
              <w:rPr>
                <w:b/>
                <w:snapToGrid w:val="0"/>
                <w:sz w:val="20"/>
                <w:lang w:val="de-DE"/>
              </w:rPr>
              <w:t> </w:t>
            </w:r>
            <w:r w:rsidRPr="00B76856">
              <w:rPr>
                <w:b/>
                <w:snapToGrid w:val="0"/>
                <w:sz w:val="20"/>
                <w:lang w:val="de-DE"/>
              </w:rPr>
              <w:t xml:space="preserve">Monate </w:t>
            </w:r>
            <w:r w:rsidRPr="00B76856">
              <w:rPr>
                <w:b/>
                <w:sz w:val="20"/>
                <w:lang w:val="de-DE"/>
              </w:rPr>
              <w:t>(n = 202)</w:t>
            </w:r>
          </w:p>
        </w:tc>
        <w:tc>
          <w:tcPr>
            <w:tcW w:w="3009" w:type="dxa"/>
            <w:vAlign w:val="center"/>
          </w:tcPr>
          <w:p w14:paraId="49126F8B" w14:textId="77777777" w:rsidR="00904A09" w:rsidRPr="00B76856" w:rsidRDefault="00904A09" w:rsidP="004E1EC9">
            <w:pPr>
              <w:pStyle w:val="TableParagraph"/>
              <w:adjustRightInd w:val="0"/>
              <w:snapToGrid w:val="0"/>
              <w:jc w:val="center"/>
              <w:rPr>
                <w:sz w:val="20"/>
                <w:lang w:val="de-DE"/>
              </w:rPr>
            </w:pPr>
          </w:p>
        </w:tc>
        <w:tc>
          <w:tcPr>
            <w:tcW w:w="3009" w:type="dxa"/>
            <w:vAlign w:val="center"/>
          </w:tcPr>
          <w:p w14:paraId="634E0FCB" w14:textId="77777777" w:rsidR="00904A09" w:rsidRPr="00B76856" w:rsidRDefault="00904A09" w:rsidP="004E1EC9">
            <w:pPr>
              <w:pStyle w:val="TableParagraph"/>
              <w:adjustRightInd w:val="0"/>
              <w:snapToGrid w:val="0"/>
              <w:jc w:val="center"/>
              <w:rPr>
                <w:sz w:val="20"/>
                <w:lang w:val="de-DE"/>
              </w:rPr>
            </w:pPr>
          </w:p>
        </w:tc>
      </w:tr>
      <w:tr w:rsidR="00904A09" w:rsidRPr="00B76856" w14:paraId="691ACA90" w14:textId="77777777" w:rsidTr="004E1EC9">
        <w:trPr>
          <w:cantSplit/>
        </w:trPr>
        <w:tc>
          <w:tcPr>
            <w:tcW w:w="3031" w:type="dxa"/>
          </w:tcPr>
          <w:p w14:paraId="354FEC4C" w14:textId="77777777" w:rsidR="00904A09" w:rsidRPr="00B76856" w:rsidRDefault="00B11F38" w:rsidP="004E1EC9">
            <w:pPr>
              <w:pStyle w:val="TableParagraph"/>
              <w:adjustRightInd w:val="0"/>
              <w:snapToGrid w:val="0"/>
              <w:rPr>
                <w:b/>
                <w:sz w:val="20"/>
                <w:lang w:val="de-DE"/>
              </w:rPr>
            </w:pPr>
            <w:r w:rsidRPr="00B76856">
              <w:rPr>
                <w:b/>
                <w:sz w:val="20"/>
                <w:lang w:val="de-DE"/>
              </w:rPr>
              <w:t>Median</w:t>
            </w:r>
          </w:p>
        </w:tc>
        <w:tc>
          <w:tcPr>
            <w:tcW w:w="3009" w:type="dxa"/>
            <w:vAlign w:val="center"/>
          </w:tcPr>
          <w:p w14:paraId="5628E96A" w14:textId="77777777" w:rsidR="00904A09" w:rsidRPr="00B76856" w:rsidRDefault="00B11F38" w:rsidP="004E1EC9">
            <w:pPr>
              <w:pStyle w:val="TableParagraph"/>
              <w:adjustRightInd w:val="0"/>
              <w:snapToGrid w:val="0"/>
              <w:jc w:val="center"/>
              <w:rPr>
                <w:sz w:val="20"/>
                <w:lang w:val="de-DE"/>
              </w:rPr>
            </w:pPr>
            <w:r w:rsidRPr="00B76856">
              <w:rPr>
                <w:sz w:val="20"/>
                <w:lang w:val="de-DE"/>
              </w:rPr>
              <w:t>8,0</w:t>
            </w:r>
          </w:p>
        </w:tc>
        <w:tc>
          <w:tcPr>
            <w:tcW w:w="3009" w:type="dxa"/>
            <w:vAlign w:val="center"/>
          </w:tcPr>
          <w:p w14:paraId="7A8F5E1F" w14:textId="77777777" w:rsidR="00904A09" w:rsidRPr="00B76856" w:rsidRDefault="00B11F38" w:rsidP="004E1EC9">
            <w:pPr>
              <w:pStyle w:val="TableParagraph"/>
              <w:adjustRightInd w:val="0"/>
              <w:snapToGrid w:val="0"/>
              <w:jc w:val="center"/>
              <w:rPr>
                <w:sz w:val="20"/>
                <w:lang w:val="de-DE"/>
              </w:rPr>
            </w:pPr>
            <w:r w:rsidRPr="00B76856">
              <w:rPr>
                <w:sz w:val="20"/>
                <w:lang w:val="de-DE"/>
              </w:rPr>
              <w:t>11,9</w:t>
            </w:r>
          </w:p>
        </w:tc>
      </w:tr>
      <w:tr w:rsidR="00904A09" w:rsidRPr="00B76856" w14:paraId="606FD461" w14:textId="77777777" w:rsidTr="004E1EC9">
        <w:trPr>
          <w:cantSplit/>
        </w:trPr>
        <w:tc>
          <w:tcPr>
            <w:tcW w:w="3031" w:type="dxa"/>
          </w:tcPr>
          <w:p w14:paraId="43D9E787" w14:textId="558A0BB9" w:rsidR="00904A09" w:rsidRPr="00B76856" w:rsidRDefault="00B11F38" w:rsidP="004E1EC9">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6018" w:type="dxa"/>
            <w:gridSpan w:val="2"/>
            <w:vAlign w:val="center"/>
          </w:tcPr>
          <w:p w14:paraId="1994117E" w14:textId="0479E9E1" w:rsidR="00904A09" w:rsidRPr="00B76856" w:rsidRDefault="00B11F38" w:rsidP="004E1EC9">
            <w:pPr>
              <w:pStyle w:val="TableParagraph"/>
              <w:adjustRightInd w:val="0"/>
              <w:snapToGrid w:val="0"/>
              <w:jc w:val="center"/>
              <w:rPr>
                <w:sz w:val="20"/>
                <w:lang w:val="de-DE"/>
              </w:rPr>
            </w:pPr>
            <w:r w:rsidRPr="00B76856">
              <w:rPr>
                <w:sz w:val="20"/>
                <w:lang w:val="de-DE"/>
              </w:rPr>
              <w:t xml:space="preserve">0,41 (0,29 </w:t>
            </w:r>
            <w:r w:rsidR="00AC38B1" w:rsidRPr="00B76856">
              <w:rPr>
                <w:sz w:val="20"/>
                <w:lang w:val="de-DE"/>
              </w:rPr>
              <w:t>–</w:t>
            </w:r>
            <w:r w:rsidRPr="00B76856">
              <w:rPr>
                <w:sz w:val="20"/>
                <w:lang w:val="de-DE"/>
              </w:rPr>
              <w:t xml:space="preserve"> 0,58)</w:t>
            </w:r>
          </w:p>
        </w:tc>
      </w:tr>
      <w:tr w:rsidR="00904A09" w:rsidRPr="00B76856" w14:paraId="7EC53C64" w14:textId="77777777" w:rsidTr="004E1EC9">
        <w:trPr>
          <w:cantSplit/>
        </w:trPr>
        <w:tc>
          <w:tcPr>
            <w:tcW w:w="3031" w:type="dxa"/>
          </w:tcPr>
          <w:p w14:paraId="3D3383A0" w14:textId="77FFAC67" w:rsidR="00904A09" w:rsidRPr="00B76856" w:rsidRDefault="00B11F38" w:rsidP="004E1EC9">
            <w:pPr>
              <w:pStyle w:val="TableParagraph"/>
              <w:adjustRightInd w:val="0"/>
              <w:snapToGrid w:val="0"/>
              <w:rPr>
                <w:b/>
                <w:sz w:val="20"/>
                <w:lang w:val="de-DE"/>
              </w:rPr>
            </w:pPr>
            <w:r w:rsidRPr="00B76856">
              <w:rPr>
                <w:b/>
                <w:snapToGrid w:val="0"/>
                <w:sz w:val="20"/>
                <w:lang w:val="de-DE"/>
              </w:rPr>
              <w:t>&gt;</w:t>
            </w:r>
            <w:r w:rsidR="00021F82" w:rsidRPr="00B76856">
              <w:rPr>
                <w:b/>
                <w:snapToGrid w:val="0"/>
                <w:sz w:val="20"/>
                <w:lang w:val="de-DE"/>
              </w:rPr>
              <w:t> </w:t>
            </w:r>
            <w:r w:rsidRPr="00B76856">
              <w:rPr>
                <w:b/>
                <w:snapToGrid w:val="0"/>
                <w:sz w:val="20"/>
                <w:lang w:val="de-DE"/>
              </w:rPr>
              <w:t>12</w:t>
            </w:r>
            <w:r w:rsidR="00021F82" w:rsidRPr="00B76856">
              <w:rPr>
                <w:b/>
                <w:snapToGrid w:val="0"/>
                <w:sz w:val="20"/>
                <w:lang w:val="de-DE"/>
              </w:rPr>
              <w:t> </w:t>
            </w:r>
            <w:r w:rsidRPr="00B76856">
              <w:rPr>
                <w:b/>
                <w:snapToGrid w:val="0"/>
                <w:sz w:val="20"/>
                <w:lang w:val="de-DE"/>
              </w:rPr>
              <w:t xml:space="preserve">Monate </w:t>
            </w:r>
            <w:r w:rsidRPr="00B76856">
              <w:rPr>
                <w:b/>
                <w:sz w:val="20"/>
                <w:lang w:val="de-DE"/>
              </w:rPr>
              <w:t>(n = 282)</w:t>
            </w:r>
          </w:p>
        </w:tc>
        <w:tc>
          <w:tcPr>
            <w:tcW w:w="3009" w:type="dxa"/>
            <w:vAlign w:val="center"/>
          </w:tcPr>
          <w:p w14:paraId="7C4D6AA9" w14:textId="77777777" w:rsidR="00904A09" w:rsidRPr="00B76856" w:rsidRDefault="00904A09" w:rsidP="004E1EC9">
            <w:pPr>
              <w:pStyle w:val="TableParagraph"/>
              <w:adjustRightInd w:val="0"/>
              <w:snapToGrid w:val="0"/>
              <w:jc w:val="center"/>
              <w:rPr>
                <w:sz w:val="20"/>
                <w:lang w:val="de-DE"/>
              </w:rPr>
            </w:pPr>
          </w:p>
        </w:tc>
        <w:tc>
          <w:tcPr>
            <w:tcW w:w="3009" w:type="dxa"/>
            <w:vAlign w:val="center"/>
          </w:tcPr>
          <w:p w14:paraId="4101D7EB" w14:textId="77777777" w:rsidR="00904A09" w:rsidRPr="00B76856" w:rsidRDefault="00904A09" w:rsidP="004E1EC9">
            <w:pPr>
              <w:pStyle w:val="TableParagraph"/>
              <w:adjustRightInd w:val="0"/>
              <w:snapToGrid w:val="0"/>
              <w:jc w:val="center"/>
              <w:rPr>
                <w:sz w:val="20"/>
                <w:lang w:val="de-DE"/>
              </w:rPr>
            </w:pPr>
          </w:p>
        </w:tc>
      </w:tr>
      <w:tr w:rsidR="00904A09" w:rsidRPr="00B76856" w14:paraId="1A1C8C24" w14:textId="77777777" w:rsidTr="004E1EC9">
        <w:trPr>
          <w:cantSplit/>
        </w:trPr>
        <w:tc>
          <w:tcPr>
            <w:tcW w:w="3031" w:type="dxa"/>
          </w:tcPr>
          <w:p w14:paraId="6FAAC95A" w14:textId="77777777" w:rsidR="00904A09" w:rsidRPr="00B76856" w:rsidRDefault="00B11F38" w:rsidP="004E1EC9">
            <w:pPr>
              <w:pStyle w:val="TableParagraph"/>
              <w:adjustRightInd w:val="0"/>
              <w:snapToGrid w:val="0"/>
              <w:rPr>
                <w:b/>
                <w:sz w:val="20"/>
                <w:lang w:val="de-DE"/>
              </w:rPr>
            </w:pPr>
            <w:r w:rsidRPr="00B76856">
              <w:rPr>
                <w:b/>
                <w:sz w:val="20"/>
                <w:lang w:val="de-DE"/>
              </w:rPr>
              <w:t>Median</w:t>
            </w:r>
          </w:p>
        </w:tc>
        <w:tc>
          <w:tcPr>
            <w:tcW w:w="3009" w:type="dxa"/>
            <w:vAlign w:val="center"/>
          </w:tcPr>
          <w:p w14:paraId="05FB79CF" w14:textId="77777777" w:rsidR="00904A09" w:rsidRPr="00B76856" w:rsidRDefault="00B11F38" w:rsidP="004E1EC9">
            <w:pPr>
              <w:pStyle w:val="TableParagraph"/>
              <w:adjustRightInd w:val="0"/>
              <w:snapToGrid w:val="0"/>
              <w:jc w:val="center"/>
              <w:rPr>
                <w:sz w:val="20"/>
                <w:lang w:val="de-DE"/>
              </w:rPr>
            </w:pPr>
            <w:r w:rsidRPr="00B76856">
              <w:rPr>
                <w:sz w:val="20"/>
                <w:lang w:val="de-DE"/>
              </w:rPr>
              <w:t>9,7</w:t>
            </w:r>
          </w:p>
        </w:tc>
        <w:tc>
          <w:tcPr>
            <w:tcW w:w="3009" w:type="dxa"/>
            <w:vAlign w:val="center"/>
          </w:tcPr>
          <w:p w14:paraId="1B7CB445" w14:textId="77777777" w:rsidR="00904A09" w:rsidRPr="00B76856" w:rsidRDefault="00B11F38" w:rsidP="004E1EC9">
            <w:pPr>
              <w:pStyle w:val="TableParagraph"/>
              <w:adjustRightInd w:val="0"/>
              <w:snapToGrid w:val="0"/>
              <w:jc w:val="center"/>
              <w:rPr>
                <w:sz w:val="20"/>
                <w:lang w:val="de-DE"/>
              </w:rPr>
            </w:pPr>
            <w:r w:rsidRPr="00B76856">
              <w:rPr>
                <w:sz w:val="20"/>
                <w:lang w:val="de-DE"/>
              </w:rPr>
              <w:t>12,4</w:t>
            </w:r>
          </w:p>
        </w:tc>
      </w:tr>
      <w:tr w:rsidR="00904A09" w:rsidRPr="00B76856" w14:paraId="4668BC68" w14:textId="77777777" w:rsidTr="004E1EC9">
        <w:trPr>
          <w:cantSplit/>
        </w:trPr>
        <w:tc>
          <w:tcPr>
            <w:tcW w:w="3031" w:type="dxa"/>
          </w:tcPr>
          <w:p w14:paraId="54390915" w14:textId="2BF0981E" w:rsidR="00904A09" w:rsidRPr="00B76856" w:rsidRDefault="00B11F38" w:rsidP="004E1EC9">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6018" w:type="dxa"/>
            <w:gridSpan w:val="2"/>
            <w:vAlign w:val="center"/>
          </w:tcPr>
          <w:p w14:paraId="2B1E59D3" w14:textId="77777777" w:rsidR="00904A09" w:rsidRPr="00B76856" w:rsidRDefault="00B11F38" w:rsidP="004E1EC9">
            <w:pPr>
              <w:pStyle w:val="TableParagraph"/>
              <w:adjustRightInd w:val="0"/>
              <w:snapToGrid w:val="0"/>
              <w:jc w:val="center"/>
              <w:rPr>
                <w:sz w:val="20"/>
                <w:lang w:val="de-DE"/>
              </w:rPr>
            </w:pPr>
            <w:r w:rsidRPr="00B76856">
              <w:rPr>
                <w:sz w:val="20"/>
                <w:lang w:val="de-DE"/>
              </w:rPr>
              <w:t>0,55 (0,41 – 0,73)</w:t>
            </w:r>
          </w:p>
        </w:tc>
      </w:tr>
    </w:tbl>
    <w:p w14:paraId="3B10C9EF" w14:textId="77777777" w:rsidR="00D34081" w:rsidRPr="00B76856" w:rsidRDefault="00D34081" w:rsidP="00D34081">
      <w:pPr>
        <w:adjustRightInd w:val="0"/>
        <w:snapToGrid w:val="0"/>
        <w:jc w:val="center"/>
        <w:rPr>
          <w:lang w:val="de-DE"/>
        </w:rPr>
      </w:pPr>
    </w:p>
    <w:p w14:paraId="0E1F9BBC" w14:textId="76D90D6A" w:rsidR="00904A09" w:rsidRPr="00B76856" w:rsidRDefault="00B11F38" w:rsidP="00D34081">
      <w:pPr>
        <w:adjustRightInd w:val="0"/>
        <w:snapToGrid w:val="0"/>
        <w:rPr>
          <w:i/>
          <w:lang w:val="de-DE"/>
        </w:rPr>
      </w:pPr>
      <w:r w:rsidRPr="00B76856">
        <w:rPr>
          <w:i/>
          <w:lang w:val="de-DE"/>
        </w:rPr>
        <w:t>GOG</w:t>
      </w:r>
      <w:r w:rsidR="00C41977" w:rsidRPr="00B76856">
        <w:rPr>
          <w:i/>
          <w:lang w:val="de-DE"/>
        </w:rPr>
        <w:noBreakHyphen/>
      </w:r>
      <w:r w:rsidRPr="00B76856">
        <w:rPr>
          <w:i/>
          <w:lang w:val="de-DE"/>
        </w:rPr>
        <w:t>0213</w:t>
      </w:r>
    </w:p>
    <w:p w14:paraId="6DA640D4" w14:textId="04E4048A" w:rsidR="00904A09" w:rsidRPr="00B76856" w:rsidRDefault="00B11F38" w:rsidP="00D34081">
      <w:pPr>
        <w:pStyle w:val="a3"/>
        <w:adjustRightInd w:val="0"/>
        <w:snapToGrid w:val="0"/>
        <w:rPr>
          <w:snapToGrid w:val="0"/>
          <w:lang w:val="de-DE"/>
        </w:rPr>
      </w:pPr>
      <w:r w:rsidRPr="00B76856">
        <w:rPr>
          <w:snapToGrid w:val="0"/>
          <w:lang w:val="de-DE"/>
        </w:rPr>
        <w:t>In der Studie GOG</w:t>
      </w:r>
      <w:r w:rsidR="00C41977" w:rsidRPr="00B76856">
        <w:rPr>
          <w:snapToGrid w:val="0"/>
          <w:lang w:val="de-DE"/>
        </w:rPr>
        <w:noBreakHyphen/>
      </w:r>
      <w:r w:rsidRPr="00B76856">
        <w:rPr>
          <w:snapToGrid w:val="0"/>
          <w:lang w:val="de-DE"/>
        </w:rPr>
        <w:t>0213, eine</w:t>
      </w:r>
      <w:r w:rsidR="00D212EE" w:rsidRPr="00B76856">
        <w:rPr>
          <w:snapToGrid w:val="0"/>
          <w:lang w:val="de-DE"/>
        </w:rPr>
        <w:t>r</w:t>
      </w:r>
      <w:r w:rsidRPr="00B76856">
        <w:rPr>
          <w:snapToGrid w:val="0"/>
          <w:lang w:val="de-DE"/>
        </w:rPr>
        <w:t xml:space="preserve"> randomisierte</w:t>
      </w:r>
      <w:r w:rsidR="00D212EE" w:rsidRPr="00B76856">
        <w:rPr>
          <w:snapToGrid w:val="0"/>
          <w:lang w:val="de-DE"/>
        </w:rPr>
        <w:t>n</w:t>
      </w:r>
      <w:r w:rsidRPr="00B76856">
        <w:rPr>
          <w:snapToGrid w:val="0"/>
          <w:lang w:val="de-DE"/>
        </w:rPr>
        <w:t>, kontrollierte</w:t>
      </w:r>
      <w:r w:rsidR="00D212EE" w:rsidRPr="00B76856">
        <w:rPr>
          <w:snapToGrid w:val="0"/>
          <w:lang w:val="de-DE"/>
        </w:rPr>
        <w:t>n</w:t>
      </w:r>
      <w:r w:rsidRPr="00B76856">
        <w:rPr>
          <w:snapToGrid w:val="0"/>
          <w:lang w:val="de-DE"/>
        </w:rPr>
        <w:t>, offene</w:t>
      </w:r>
      <w:r w:rsidR="00D212EE" w:rsidRPr="00B76856">
        <w:rPr>
          <w:snapToGrid w:val="0"/>
          <w:lang w:val="de-DE"/>
        </w:rPr>
        <w:t>n</w:t>
      </w:r>
      <w:r w:rsidRPr="00B76856">
        <w:rPr>
          <w:snapToGrid w:val="0"/>
          <w:lang w:val="de-DE"/>
        </w:rPr>
        <w:t xml:space="preserve">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 xml:space="preserve">Studie, wurden die Sicherheit und Wirksamkeit von </w:t>
      </w:r>
      <w:r w:rsidR="004B5E88" w:rsidRPr="00B76856">
        <w:rPr>
          <w:snapToGrid w:val="0"/>
          <w:lang w:val="de-DE"/>
        </w:rPr>
        <w:t xml:space="preserve">Bevacizumab </w:t>
      </w:r>
      <w:r w:rsidRPr="00B76856">
        <w:rPr>
          <w:snapToGrid w:val="0"/>
          <w:lang w:val="de-DE"/>
        </w:rPr>
        <w:t xml:space="preserve">bei der Behandlung von Patienten mit platinsensitivem Rezidiv des epithelialen Ovarialkarzinoms, Eileiterkarzinoms oder primären Peritonealkarzinoms, die bisher noch keine Chemotherapie im rezidivierten Krankheitsstadium erhalten hatten, untersucht. Eine vorangehende antiangiogene Therapie stellte jedoch kein Ausschlusskriterium dar. In dieser Studie wurde die Wirkung der Zugabe von </w:t>
      </w:r>
      <w:r w:rsidR="004B5E88" w:rsidRPr="00B76856">
        <w:rPr>
          <w:snapToGrid w:val="0"/>
          <w:lang w:val="de-DE"/>
        </w:rPr>
        <w:t xml:space="preserve">Bevacizumab </w:t>
      </w:r>
      <w:r w:rsidRPr="00B76856">
        <w:rPr>
          <w:snapToGrid w:val="0"/>
          <w:lang w:val="de-DE"/>
        </w:rPr>
        <w:t xml:space="preserve">zu Carboplatin+Paclitaxel sowie die Fortführung der Behandlung mit </w:t>
      </w:r>
      <w:r w:rsidR="004B5E88" w:rsidRPr="00B76856">
        <w:rPr>
          <w:snapToGrid w:val="0"/>
          <w:lang w:val="de-DE"/>
        </w:rPr>
        <w:t xml:space="preserve">Bevacizumab </w:t>
      </w:r>
      <w:r w:rsidRPr="00B76856">
        <w:rPr>
          <w:snapToGrid w:val="0"/>
          <w:lang w:val="de-DE"/>
        </w:rPr>
        <w:t>als Monotherapie bis zum Auftreten einer Krankheitsprogression oder nicht mehr tolerierbarer Nebenwirkungen im Vergleich zu Carboplatin+Paclitaxel allein untersucht.</w:t>
      </w:r>
    </w:p>
    <w:p w14:paraId="1E11F470" w14:textId="77777777" w:rsidR="00904A09" w:rsidRPr="00B76856" w:rsidRDefault="00904A09" w:rsidP="00D34081">
      <w:pPr>
        <w:pStyle w:val="a3"/>
        <w:adjustRightInd w:val="0"/>
        <w:snapToGrid w:val="0"/>
        <w:rPr>
          <w:snapToGrid w:val="0"/>
          <w:lang w:val="de-DE"/>
        </w:rPr>
      </w:pPr>
    </w:p>
    <w:p w14:paraId="31DB2410" w14:textId="77777777" w:rsidR="00904A09" w:rsidRPr="00B76856" w:rsidRDefault="00B11F38" w:rsidP="00D34081">
      <w:pPr>
        <w:pStyle w:val="a3"/>
        <w:adjustRightInd w:val="0"/>
        <w:snapToGrid w:val="0"/>
        <w:rPr>
          <w:snapToGrid w:val="0"/>
          <w:lang w:val="de-DE"/>
        </w:rPr>
      </w:pPr>
      <w:r w:rsidRPr="00B76856">
        <w:rPr>
          <w:snapToGrid w:val="0"/>
          <w:lang w:val="de-DE"/>
        </w:rPr>
        <w:t>Insgesamt 673 Patienten wurden den folgenden beiden Behandlungsarmen per Randomisierung in gleichem Verhältnis zugeordnet:</w:t>
      </w:r>
    </w:p>
    <w:p w14:paraId="3F033635" w14:textId="2685F570" w:rsidR="00904A09" w:rsidRPr="00B76856" w:rsidRDefault="00B11F38" w:rsidP="004E1EC9">
      <w:pPr>
        <w:pStyle w:val="a4"/>
        <w:numPr>
          <w:ilvl w:val="0"/>
          <w:numId w:val="1"/>
        </w:numPr>
        <w:adjustRightInd w:val="0"/>
        <w:snapToGrid w:val="0"/>
        <w:ind w:left="567" w:hanging="567"/>
        <w:rPr>
          <w:snapToGrid w:val="0"/>
          <w:lang w:val="de-DE"/>
        </w:rPr>
      </w:pPr>
      <w:r w:rsidRPr="00B76856">
        <w:rPr>
          <w:snapToGrid w:val="0"/>
          <w:lang w:val="de-DE"/>
        </w:rPr>
        <w:t>CP</w:t>
      </w:r>
      <w:r w:rsidR="00C41977" w:rsidRPr="00B76856">
        <w:rPr>
          <w:snapToGrid w:val="0"/>
          <w:lang w:val="de-DE"/>
        </w:rPr>
        <w:noBreakHyphen/>
      </w:r>
      <w:r w:rsidR="00D212EE" w:rsidRPr="00B76856">
        <w:rPr>
          <w:snapToGrid w:val="0"/>
          <w:lang w:val="de-DE"/>
        </w:rPr>
        <w:t>A</w:t>
      </w:r>
      <w:r w:rsidRPr="00B76856">
        <w:rPr>
          <w:snapToGrid w:val="0"/>
          <w:lang w:val="de-DE"/>
        </w:rPr>
        <w:t>rm: Carboplatin (AUC5) und Paclitaxel (175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intravenös</w:t>
      </w:r>
      <w:r w:rsidRPr="00B76856">
        <w:rPr>
          <w:snapToGrid w:val="0"/>
          <w:lang w:val="de-DE"/>
        </w:rPr>
        <w:t>) alle 3</w:t>
      </w:r>
      <w:r w:rsidR="00021F82" w:rsidRPr="00B76856">
        <w:rPr>
          <w:snapToGrid w:val="0"/>
          <w:lang w:val="de-DE"/>
        </w:rPr>
        <w:t> </w:t>
      </w:r>
      <w:r w:rsidRPr="00B76856">
        <w:rPr>
          <w:snapToGrid w:val="0"/>
          <w:lang w:val="de-DE"/>
        </w:rPr>
        <w:t>Wochen über 6 und bis zu 8 Zyklen.</w:t>
      </w:r>
    </w:p>
    <w:p w14:paraId="79435229" w14:textId="6B85EC32" w:rsidR="00904A09" w:rsidRPr="00B76856" w:rsidRDefault="00B11F38" w:rsidP="00D34081">
      <w:pPr>
        <w:pStyle w:val="a4"/>
        <w:numPr>
          <w:ilvl w:val="0"/>
          <w:numId w:val="1"/>
        </w:numPr>
        <w:adjustRightInd w:val="0"/>
        <w:snapToGrid w:val="0"/>
        <w:ind w:left="567" w:hanging="567"/>
        <w:rPr>
          <w:snapToGrid w:val="0"/>
          <w:lang w:val="de-DE"/>
        </w:rPr>
      </w:pPr>
      <w:r w:rsidRPr="00B76856">
        <w:rPr>
          <w:snapToGrid w:val="0"/>
          <w:lang w:val="de-DE"/>
        </w:rPr>
        <w:t>CPB</w:t>
      </w:r>
      <w:r w:rsidR="00C41977" w:rsidRPr="00B76856">
        <w:rPr>
          <w:snapToGrid w:val="0"/>
          <w:lang w:val="de-DE"/>
        </w:rPr>
        <w:noBreakHyphen/>
      </w:r>
      <w:r w:rsidR="00D212EE" w:rsidRPr="00B76856">
        <w:rPr>
          <w:snapToGrid w:val="0"/>
          <w:lang w:val="de-DE"/>
        </w:rPr>
        <w:t>A</w:t>
      </w:r>
      <w:r w:rsidRPr="00B76856">
        <w:rPr>
          <w:snapToGrid w:val="0"/>
          <w:lang w:val="de-DE"/>
        </w:rPr>
        <w:t>rm: Carboplatin (AUC5) und Paclitaxel (175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intravenös</w:t>
      </w:r>
      <w:r w:rsidRPr="00B76856">
        <w:rPr>
          <w:snapToGrid w:val="0"/>
          <w:lang w:val="de-DE"/>
        </w:rPr>
        <w:t xml:space="preserve">) in Kombination mit </w:t>
      </w:r>
      <w:r w:rsidR="004B5E88" w:rsidRPr="00B76856">
        <w:rPr>
          <w:snapToGrid w:val="0"/>
          <w:lang w:val="de-DE"/>
        </w:rPr>
        <w:t xml:space="preserve">Bevacizumab </w:t>
      </w:r>
      <w:r w:rsidRPr="00B76856">
        <w:rPr>
          <w:snapToGrid w:val="0"/>
          <w:lang w:val="de-DE"/>
        </w:rPr>
        <w:t>(15</w:t>
      </w:r>
      <w:r w:rsidR="00021F82" w:rsidRPr="00B76856">
        <w:rPr>
          <w:snapToGrid w:val="0"/>
          <w:lang w:val="de-DE"/>
        </w:rPr>
        <w:t> </w:t>
      </w:r>
      <w:r w:rsidRPr="00B76856">
        <w:rPr>
          <w:snapToGrid w:val="0"/>
          <w:lang w:val="de-DE"/>
        </w:rPr>
        <w:t>mg/kg) alle 3</w:t>
      </w:r>
      <w:r w:rsidR="00021F82" w:rsidRPr="00B76856">
        <w:rPr>
          <w:snapToGrid w:val="0"/>
          <w:lang w:val="de-DE"/>
        </w:rPr>
        <w:t> </w:t>
      </w:r>
      <w:r w:rsidRPr="00B76856">
        <w:rPr>
          <w:snapToGrid w:val="0"/>
          <w:lang w:val="de-DE"/>
        </w:rPr>
        <w:t xml:space="preserve">Wochen über 6 und bis zu 8 Zyklen, gefolgt von </w:t>
      </w:r>
      <w:r w:rsidR="004B5E88" w:rsidRPr="00B76856">
        <w:rPr>
          <w:snapToGrid w:val="0"/>
          <w:lang w:val="de-DE"/>
        </w:rPr>
        <w:t xml:space="preserve">Bevacizumab </w:t>
      </w:r>
      <w:r w:rsidRPr="00B76856">
        <w:rPr>
          <w:snapToGrid w:val="0"/>
          <w:lang w:val="de-DE"/>
        </w:rPr>
        <w:t>(15</w:t>
      </w:r>
      <w:r w:rsidR="004B5E88" w:rsidRPr="00B76856">
        <w:rPr>
          <w:snapToGrid w:val="0"/>
          <w:lang w:val="de-DE"/>
        </w:rPr>
        <w:t> </w:t>
      </w:r>
      <w:r w:rsidRPr="00B76856">
        <w:rPr>
          <w:snapToGrid w:val="0"/>
          <w:lang w:val="de-DE"/>
        </w:rPr>
        <w:t>mg/kg alle</w:t>
      </w:r>
      <w:r w:rsidR="00E26A2B" w:rsidRPr="00B76856">
        <w:rPr>
          <w:snapToGrid w:val="0"/>
          <w:lang w:val="de-DE"/>
        </w:rPr>
        <w:t xml:space="preserve"> </w:t>
      </w:r>
      <w:r w:rsidRPr="00B76856">
        <w:rPr>
          <w:snapToGrid w:val="0"/>
          <w:lang w:val="de-DE"/>
        </w:rPr>
        <w:t>3</w:t>
      </w:r>
      <w:r w:rsidR="00021F82" w:rsidRPr="00B76856">
        <w:rPr>
          <w:snapToGrid w:val="0"/>
          <w:lang w:val="de-DE"/>
        </w:rPr>
        <w:t> </w:t>
      </w:r>
      <w:r w:rsidRPr="00B76856">
        <w:rPr>
          <w:snapToGrid w:val="0"/>
          <w:lang w:val="de-DE"/>
        </w:rPr>
        <w:t>Wochen) allein bis zum Auftreten einer Krankheitsprogression oder nicht mehr tolerierbarer Nebenwirkungen.</w:t>
      </w:r>
    </w:p>
    <w:p w14:paraId="26B3F6F7" w14:textId="77777777" w:rsidR="00904A09" w:rsidRPr="00B76856" w:rsidRDefault="00904A09" w:rsidP="00D34081">
      <w:pPr>
        <w:pStyle w:val="a3"/>
        <w:adjustRightInd w:val="0"/>
        <w:snapToGrid w:val="0"/>
        <w:rPr>
          <w:snapToGrid w:val="0"/>
          <w:lang w:val="de-DE"/>
        </w:rPr>
      </w:pPr>
    </w:p>
    <w:p w14:paraId="42645461" w14:textId="14FB20E5" w:rsidR="00904A09" w:rsidRPr="00B76856" w:rsidRDefault="00B11F38" w:rsidP="00D34081">
      <w:pPr>
        <w:pStyle w:val="a3"/>
        <w:adjustRightInd w:val="0"/>
        <w:snapToGrid w:val="0"/>
        <w:rPr>
          <w:snapToGrid w:val="0"/>
          <w:lang w:val="de-DE"/>
        </w:rPr>
      </w:pPr>
      <w:r w:rsidRPr="00B76856">
        <w:rPr>
          <w:snapToGrid w:val="0"/>
          <w:lang w:val="de-DE"/>
        </w:rPr>
        <w:t>In beiden Armen waren die meisten Patienten Weiße, im CP</w:t>
      </w:r>
      <w:r w:rsidR="00C41977" w:rsidRPr="00B76856">
        <w:rPr>
          <w:snapToGrid w:val="0"/>
          <w:lang w:val="de-DE"/>
        </w:rPr>
        <w:noBreakHyphen/>
      </w:r>
      <w:r w:rsidRPr="00B76856">
        <w:rPr>
          <w:snapToGrid w:val="0"/>
          <w:lang w:val="de-DE"/>
        </w:rPr>
        <w:t>Arm (80,4</w:t>
      </w:r>
      <w:r w:rsidR="00021F82" w:rsidRPr="00B76856">
        <w:rPr>
          <w:snapToGrid w:val="0"/>
          <w:lang w:val="de-DE"/>
        </w:rPr>
        <w:t> </w:t>
      </w:r>
      <w:r w:rsidRPr="00B76856">
        <w:rPr>
          <w:snapToGrid w:val="0"/>
          <w:lang w:val="de-DE"/>
        </w:rPr>
        <w:t>%) und im CPB</w:t>
      </w:r>
      <w:r w:rsidR="00C41977" w:rsidRPr="00B76856">
        <w:rPr>
          <w:snapToGrid w:val="0"/>
          <w:lang w:val="de-DE"/>
        </w:rPr>
        <w:noBreakHyphen/>
      </w:r>
      <w:r w:rsidRPr="00B76856">
        <w:rPr>
          <w:snapToGrid w:val="0"/>
          <w:lang w:val="de-DE"/>
        </w:rPr>
        <w:t>Arm</w:t>
      </w:r>
      <w:r w:rsidR="00021F82" w:rsidRPr="00B76856">
        <w:rPr>
          <w:snapToGrid w:val="0"/>
          <w:lang w:val="de-DE"/>
        </w:rPr>
        <w:t xml:space="preserve"> </w:t>
      </w:r>
      <w:r w:rsidRPr="00B76856">
        <w:rPr>
          <w:snapToGrid w:val="0"/>
          <w:lang w:val="de-DE"/>
        </w:rPr>
        <w:t>(78,9</w:t>
      </w:r>
      <w:r w:rsidR="00021F82" w:rsidRPr="00B76856">
        <w:rPr>
          <w:snapToGrid w:val="0"/>
          <w:lang w:val="de-DE"/>
        </w:rPr>
        <w:t> </w:t>
      </w:r>
      <w:r w:rsidRPr="00B76856">
        <w:rPr>
          <w:snapToGrid w:val="0"/>
          <w:lang w:val="de-DE"/>
        </w:rPr>
        <w:t>%). Das Durchschnittsalter lag bei 60,0</w:t>
      </w:r>
      <w:r w:rsidR="00021F82" w:rsidRPr="00B76856">
        <w:rPr>
          <w:snapToGrid w:val="0"/>
          <w:lang w:val="de-DE"/>
        </w:rPr>
        <w:t> </w:t>
      </w:r>
      <w:r w:rsidRPr="00B76856">
        <w:rPr>
          <w:snapToGrid w:val="0"/>
          <w:lang w:val="de-DE"/>
        </w:rPr>
        <w:t>Jahren im CP</w:t>
      </w:r>
      <w:r w:rsidR="00C41977" w:rsidRPr="00B76856">
        <w:rPr>
          <w:snapToGrid w:val="0"/>
          <w:lang w:val="de-DE"/>
        </w:rPr>
        <w:noBreakHyphen/>
      </w:r>
      <w:r w:rsidRPr="00B76856">
        <w:rPr>
          <w:snapToGrid w:val="0"/>
          <w:lang w:val="de-DE"/>
        </w:rPr>
        <w:t>Arm und 59,0</w:t>
      </w:r>
      <w:r w:rsidR="00021F82" w:rsidRPr="00B76856">
        <w:rPr>
          <w:snapToGrid w:val="0"/>
          <w:lang w:val="de-DE"/>
        </w:rPr>
        <w:t> </w:t>
      </w:r>
      <w:r w:rsidRPr="00B76856">
        <w:rPr>
          <w:snapToGrid w:val="0"/>
          <w:lang w:val="de-DE"/>
        </w:rPr>
        <w:t>Jahren im CPB</w:t>
      </w:r>
      <w:r w:rsidR="00C41977" w:rsidRPr="00B76856">
        <w:rPr>
          <w:snapToGrid w:val="0"/>
          <w:lang w:val="de-DE"/>
        </w:rPr>
        <w:noBreakHyphen/>
      </w:r>
      <w:r w:rsidRPr="00B76856">
        <w:rPr>
          <w:snapToGrid w:val="0"/>
          <w:lang w:val="de-DE"/>
        </w:rPr>
        <w:t>Arm. Der Großteil der Patienten (CP: 64,6</w:t>
      </w:r>
      <w:r w:rsidR="00021F82" w:rsidRPr="00B76856">
        <w:rPr>
          <w:snapToGrid w:val="0"/>
          <w:lang w:val="de-DE"/>
        </w:rPr>
        <w:t> </w:t>
      </w:r>
      <w:r w:rsidRPr="00B76856">
        <w:rPr>
          <w:snapToGrid w:val="0"/>
          <w:lang w:val="de-DE"/>
        </w:rPr>
        <w:t>%; CPB: 68,8</w:t>
      </w:r>
      <w:r w:rsidR="00021F82" w:rsidRPr="00B76856">
        <w:rPr>
          <w:snapToGrid w:val="0"/>
          <w:lang w:val="de-DE"/>
        </w:rPr>
        <w:t> </w:t>
      </w:r>
      <w:r w:rsidRPr="00B76856">
        <w:rPr>
          <w:snapToGrid w:val="0"/>
          <w:lang w:val="de-DE"/>
        </w:rPr>
        <w:t>%) befand sich in der Altersklasse der &lt;</w:t>
      </w:r>
      <w:r w:rsidR="00021F82" w:rsidRPr="00B76856">
        <w:rPr>
          <w:snapToGrid w:val="0"/>
          <w:lang w:val="de-DE"/>
        </w:rPr>
        <w:t> </w:t>
      </w:r>
      <w:r w:rsidRPr="00B76856">
        <w:rPr>
          <w:snapToGrid w:val="0"/>
          <w:lang w:val="de-DE"/>
        </w:rPr>
        <w:t>65</w:t>
      </w:r>
      <w:r w:rsidR="00C41977" w:rsidRPr="00B76856">
        <w:rPr>
          <w:snapToGrid w:val="0"/>
          <w:lang w:val="de-DE"/>
        </w:rPr>
        <w:noBreakHyphen/>
      </w:r>
      <w:r w:rsidRPr="00B76856">
        <w:rPr>
          <w:snapToGrid w:val="0"/>
          <w:lang w:val="de-DE"/>
        </w:rPr>
        <w:t>Jährigen. Zu Behandlungsbeginn hatten die meisten Patienten aus beiden Behandlungsarmen einen GOG</w:t>
      </w:r>
      <w:r w:rsidR="00C41977" w:rsidRPr="00B76856">
        <w:rPr>
          <w:snapToGrid w:val="0"/>
          <w:lang w:val="de-DE"/>
        </w:rPr>
        <w:noBreakHyphen/>
      </w:r>
      <w:r w:rsidRPr="00B76856">
        <w:rPr>
          <w:snapToGrid w:val="0"/>
          <w:lang w:val="de-DE"/>
        </w:rPr>
        <w:t>PS von 0 (CP: 82,4</w:t>
      </w:r>
      <w:r w:rsidR="00021F82" w:rsidRPr="00B76856">
        <w:rPr>
          <w:snapToGrid w:val="0"/>
          <w:lang w:val="de-DE"/>
        </w:rPr>
        <w:t> </w:t>
      </w:r>
      <w:r w:rsidRPr="00B76856">
        <w:rPr>
          <w:snapToGrid w:val="0"/>
          <w:lang w:val="de-DE"/>
        </w:rPr>
        <w:t>%; CPB: 80,7</w:t>
      </w:r>
      <w:r w:rsidR="00021F82" w:rsidRPr="00B76856">
        <w:rPr>
          <w:snapToGrid w:val="0"/>
          <w:lang w:val="de-DE"/>
        </w:rPr>
        <w:t> </w:t>
      </w:r>
      <w:r w:rsidRPr="00B76856">
        <w:rPr>
          <w:snapToGrid w:val="0"/>
          <w:lang w:val="de-DE"/>
        </w:rPr>
        <w:t>%) oder 1 (CP: 16,7</w:t>
      </w:r>
      <w:r w:rsidR="00021F82" w:rsidRPr="00B76856">
        <w:rPr>
          <w:snapToGrid w:val="0"/>
          <w:lang w:val="de-DE"/>
        </w:rPr>
        <w:t> </w:t>
      </w:r>
      <w:r w:rsidRPr="00B76856">
        <w:rPr>
          <w:snapToGrid w:val="0"/>
          <w:lang w:val="de-DE"/>
        </w:rPr>
        <w:t>%; CPB: 18,1</w:t>
      </w:r>
      <w:r w:rsidR="00021F82" w:rsidRPr="00B76856">
        <w:rPr>
          <w:snapToGrid w:val="0"/>
          <w:lang w:val="de-DE"/>
        </w:rPr>
        <w:t> </w:t>
      </w:r>
      <w:r w:rsidRPr="00B76856">
        <w:rPr>
          <w:snapToGrid w:val="0"/>
          <w:lang w:val="de-DE"/>
        </w:rPr>
        <w:t>%). Ein GOG</w:t>
      </w:r>
      <w:r w:rsidR="00C41977" w:rsidRPr="00B76856">
        <w:rPr>
          <w:snapToGrid w:val="0"/>
          <w:lang w:val="de-DE"/>
        </w:rPr>
        <w:noBreakHyphen/>
      </w:r>
      <w:r w:rsidRPr="00B76856">
        <w:rPr>
          <w:snapToGrid w:val="0"/>
          <w:lang w:val="de-DE"/>
        </w:rPr>
        <w:t>PS von 2 zu</w:t>
      </w:r>
      <w:r w:rsidR="00021F82" w:rsidRPr="00B76856">
        <w:rPr>
          <w:snapToGrid w:val="0"/>
          <w:lang w:val="de-DE"/>
        </w:rPr>
        <w:t xml:space="preserve"> </w:t>
      </w:r>
      <w:r w:rsidRPr="00B76856">
        <w:rPr>
          <w:snapToGrid w:val="0"/>
          <w:lang w:val="de-DE"/>
        </w:rPr>
        <w:t>Behandlungsbeginn wurde bei 0,9</w:t>
      </w:r>
      <w:r w:rsidR="00021F82" w:rsidRPr="00B76856">
        <w:rPr>
          <w:snapToGrid w:val="0"/>
          <w:lang w:val="de-DE"/>
        </w:rPr>
        <w:t> </w:t>
      </w:r>
      <w:r w:rsidRPr="00B76856">
        <w:rPr>
          <w:snapToGrid w:val="0"/>
          <w:lang w:val="de-DE"/>
        </w:rPr>
        <w:t>% der Patienten aus dem CP</w:t>
      </w:r>
      <w:r w:rsidR="00C41977" w:rsidRPr="00B76856">
        <w:rPr>
          <w:snapToGrid w:val="0"/>
          <w:lang w:val="de-DE"/>
        </w:rPr>
        <w:noBreakHyphen/>
      </w:r>
      <w:r w:rsidRPr="00B76856">
        <w:rPr>
          <w:snapToGrid w:val="0"/>
          <w:lang w:val="de-DE"/>
        </w:rPr>
        <w:t>Arm und 1,2</w:t>
      </w:r>
      <w:r w:rsidR="00021F82" w:rsidRPr="00B76856">
        <w:rPr>
          <w:snapToGrid w:val="0"/>
          <w:lang w:val="de-DE"/>
        </w:rPr>
        <w:t> </w:t>
      </w:r>
      <w:r w:rsidRPr="00B76856">
        <w:rPr>
          <w:snapToGrid w:val="0"/>
          <w:lang w:val="de-DE"/>
        </w:rPr>
        <w:t>% der Patienten aus dem CPB</w:t>
      </w:r>
      <w:r w:rsidR="00C41977" w:rsidRPr="00B76856">
        <w:rPr>
          <w:snapToGrid w:val="0"/>
          <w:lang w:val="de-DE"/>
        </w:rPr>
        <w:noBreakHyphen/>
      </w:r>
      <w:r w:rsidRPr="00B76856">
        <w:rPr>
          <w:snapToGrid w:val="0"/>
          <w:lang w:val="de-DE"/>
        </w:rPr>
        <w:t>Arm berichtet.</w:t>
      </w:r>
    </w:p>
    <w:p w14:paraId="1E05E6DB" w14:textId="77777777" w:rsidR="00904A09" w:rsidRPr="00B76856" w:rsidRDefault="00904A09" w:rsidP="00D34081">
      <w:pPr>
        <w:pStyle w:val="a3"/>
        <w:adjustRightInd w:val="0"/>
        <w:snapToGrid w:val="0"/>
        <w:rPr>
          <w:snapToGrid w:val="0"/>
          <w:lang w:val="de-DE"/>
        </w:rPr>
      </w:pPr>
    </w:p>
    <w:p w14:paraId="63761C53" w14:textId="0CBAF6E9" w:rsidR="00904A09" w:rsidRPr="00B76856" w:rsidRDefault="00B11F38" w:rsidP="00D34081">
      <w:pPr>
        <w:pStyle w:val="a3"/>
        <w:adjustRightInd w:val="0"/>
        <w:snapToGrid w:val="0"/>
        <w:rPr>
          <w:snapToGrid w:val="0"/>
          <w:lang w:val="de-DE"/>
        </w:rPr>
      </w:pPr>
      <w:r w:rsidRPr="00B76856">
        <w:rPr>
          <w:snapToGrid w:val="0"/>
          <w:lang w:val="de-DE"/>
        </w:rPr>
        <w:t xml:space="preserve">Der primäre Wirksamkeitsendpunkt war das </w:t>
      </w:r>
      <w:r w:rsidR="00D212EE" w:rsidRPr="00B76856">
        <w:rPr>
          <w:snapToGrid w:val="0"/>
          <w:lang w:val="de-DE"/>
        </w:rPr>
        <w:t>Gesamtüberleben</w:t>
      </w:r>
      <w:r w:rsidRPr="00B76856">
        <w:rPr>
          <w:snapToGrid w:val="0"/>
          <w:lang w:val="de-DE"/>
        </w:rPr>
        <w:t>. Der wichtigste sekundäre Wirksamkeitsendpunkt war PFS. Die Ergebnisse sind in Tabelle 22 dargestellt.</w:t>
      </w:r>
    </w:p>
    <w:p w14:paraId="452981E8" w14:textId="77777777" w:rsidR="00904A09" w:rsidRPr="00B76856" w:rsidRDefault="00904A09" w:rsidP="00D34081">
      <w:pPr>
        <w:pStyle w:val="a3"/>
        <w:adjustRightInd w:val="0"/>
        <w:snapToGrid w:val="0"/>
        <w:rPr>
          <w:snapToGrid w:val="0"/>
          <w:lang w:val="de-DE"/>
        </w:rPr>
      </w:pPr>
    </w:p>
    <w:p w14:paraId="64696E61" w14:textId="3B4607AC" w:rsidR="00904A09" w:rsidRPr="0017551E" w:rsidRDefault="008B0BCF" w:rsidP="0017551E">
      <w:pPr>
        <w:keepNext/>
        <w:keepLines/>
        <w:ind w:left="1134" w:hanging="1134"/>
        <w:rPr>
          <w:b/>
          <w:bCs/>
          <w:snapToGrid w:val="0"/>
          <w:lang w:val="de-DE"/>
        </w:rPr>
      </w:pPr>
      <w:r w:rsidRPr="00B76856">
        <w:rPr>
          <w:snapToGrid w:val="0"/>
          <w:lang w:val="de-DE"/>
        </w:rPr>
        <w:br w:type="page"/>
      </w:r>
      <w:r w:rsidR="00B11F38" w:rsidRPr="0017551E">
        <w:rPr>
          <w:b/>
          <w:bCs/>
          <w:snapToGrid w:val="0"/>
          <w:lang w:val="de-DE"/>
        </w:rPr>
        <w:lastRenderedPageBreak/>
        <w:t>Tabelle 22:</w:t>
      </w:r>
      <w:r w:rsidR="0017551E">
        <w:rPr>
          <w:rFonts w:eastAsia="맑은 고딕"/>
          <w:b/>
          <w:bCs/>
          <w:snapToGrid w:val="0"/>
          <w:lang w:val="de-DE" w:eastAsia="ko-KR"/>
        </w:rPr>
        <w:tab/>
      </w:r>
      <w:r w:rsidR="00B11F38" w:rsidRPr="0017551E">
        <w:rPr>
          <w:b/>
          <w:bCs/>
          <w:snapToGrid w:val="0"/>
          <w:lang w:val="de-DE"/>
        </w:rPr>
        <w:t>Wirksamkeitsergebnisse</w:t>
      </w:r>
      <w:r w:rsidR="00B11F38" w:rsidRPr="0017551E">
        <w:rPr>
          <w:b/>
          <w:bCs/>
          <w:snapToGrid w:val="0"/>
          <w:vertAlign w:val="superscript"/>
          <w:lang w:val="de-DE"/>
        </w:rPr>
        <w:t>1,2</w:t>
      </w:r>
      <w:r w:rsidR="00B11F38" w:rsidRPr="0017551E">
        <w:rPr>
          <w:b/>
          <w:bCs/>
          <w:snapToGrid w:val="0"/>
          <w:lang w:val="de-DE"/>
        </w:rPr>
        <w:t xml:space="preserve"> der Studie GOG</w:t>
      </w:r>
      <w:r w:rsidR="00C41977" w:rsidRPr="0017551E">
        <w:rPr>
          <w:b/>
          <w:bCs/>
          <w:snapToGrid w:val="0"/>
          <w:lang w:val="de-DE"/>
        </w:rPr>
        <w:noBreakHyphen/>
      </w:r>
      <w:r w:rsidR="00B11F38" w:rsidRPr="0017551E">
        <w:rPr>
          <w:b/>
          <w:bCs/>
          <w:snapToGrid w:val="0"/>
          <w:lang w:val="de-DE"/>
        </w:rPr>
        <w:t>0213</w:t>
      </w:r>
    </w:p>
    <w:p w14:paraId="3BBC7BEB"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2285"/>
        <w:gridCol w:w="2615"/>
      </w:tblGrid>
      <w:tr w:rsidR="00904A09" w:rsidRPr="00B76856" w14:paraId="724C98BC" w14:textId="77777777" w:rsidTr="00525CE0">
        <w:trPr>
          <w:cantSplit/>
        </w:trPr>
        <w:tc>
          <w:tcPr>
            <w:tcW w:w="8915" w:type="dxa"/>
            <w:gridSpan w:val="3"/>
          </w:tcPr>
          <w:p w14:paraId="48EAC9CD" w14:textId="77777777" w:rsidR="00904A09" w:rsidRPr="00B76856" w:rsidRDefault="00B11F38" w:rsidP="00D34081">
            <w:pPr>
              <w:pStyle w:val="TableParagraph"/>
              <w:adjustRightInd w:val="0"/>
              <w:snapToGrid w:val="0"/>
              <w:rPr>
                <w:b/>
                <w:sz w:val="20"/>
                <w:lang w:val="de-DE"/>
              </w:rPr>
            </w:pPr>
            <w:r w:rsidRPr="00B76856">
              <w:rPr>
                <w:b/>
                <w:sz w:val="20"/>
                <w:lang w:val="de-DE"/>
              </w:rPr>
              <w:t>Primärer Endpunkt</w:t>
            </w:r>
          </w:p>
        </w:tc>
      </w:tr>
      <w:tr w:rsidR="00904A09" w:rsidRPr="00B76856" w14:paraId="66EC7B62" w14:textId="77777777" w:rsidTr="00525CE0">
        <w:trPr>
          <w:cantSplit/>
        </w:trPr>
        <w:tc>
          <w:tcPr>
            <w:tcW w:w="4097" w:type="dxa"/>
          </w:tcPr>
          <w:p w14:paraId="7F8C4746" w14:textId="5F078F5D" w:rsidR="00904A09" w:rsidRPr="00B76856" w:rsidRDefault="00B11F38" w:rsidP="00D34081">
            <w:pPr>
              <w:pStyle w:val="TableParagraph"/>
              <w:adjustRightInd w:val="0"/>
              <w:snapToGrid w:val="0"/>
              <w:rPr>
                <w:b/>
                <w:sz w:val="20"/>
                <w:lang w:val="de-DE"/>
              </w:rPr>
            </w:pPr>
            <w:r w:rsidRPr="00B76856">
              <w:rPr>
                <w:b/>
                <w:sz w:val="20"/>
                <w:lang w:val="de-DE"/>
              </w:rPr>
              <w:t>Gesamtüberleben</w:t>
            </w:r>
            <w:r w:rsidR="00021F82" w:rsidRPr="00B76856">
              <w:rPr>
                <w:b/>
                <w:snapToGrid w:val="0"/>
                <w:sz w:val="20"/>
                <w:lang w:val="de-DE"/>
              </w:rPr>
              <w:t xml:space="preserve"> (OS)</w:t>
            </w:r>
          </w:p>
        </w:tc>
        <w:tc>
          <w:tcPr>
            <w:tcW w:w="2247" w:type="dxa"/>
            <w:vAlign w:val="center"/>
          </w:tcPr>
          <w:p w14:paraId="3DE8755D" w14:textId="7ABBB304" w:rsidR="00021F82" w:rsidRPr="00B76856" w:rsidRDefault="00B11F38" w:rsidP="00775391">
            <w:pPr>
              <w:pStyle w:val="TableParagraph"/>
              <w:adjustRightInd w:val="0"/>
              <w:snapToGrid w:val="0"/>
              <w:jc w:val="center"/>
              <w:rPr>
                <w:snapToGrid w:val="0"/>
                <w:sz w:val="20"/>
                <w:lang w:val="de-DE"/>
              </w:rPr>
            </w:pPr>
            <w:r w:rsidRPr="00B76856">
              <w:rPr>
                <w:sz w:val="20"/>
                <w:lang w:val="de-DE"/>
              </w:rPr>
              <w:t>CP</w:t>
            </w:r>
          </w:p>
          <w:p w14:paraId="1D7F83F7" w14:textId="54BEFC78" w:rsidR="00904A09" w:rsidRPr="00B76856" w:rsidRDefault="00B11F38" w:rsidP="00775391">
            <w:pPr>
              <w:pStyle w:val="TableParagraph"/>
              <w:adjustRightInd w:val="0"/>
              <w:snapToGrid w:val="0"/>
              <w:jc w:val="center"/>
              <w:rPr>
                <w:sz w:val="20"/>
                <w:lang w:val="de-DE"/>
              </w:rPr>
            </w:pPr>
            <w:r w:rsidRPr="00B76856">
              <w:rPr>
                <w:sz w:val="20"/>
                <w:lang w:val="de-DE"/>
              </w:rPr>
              <w:t>(n = 336)</w:t>
            </w:r>
          </w:p>
        </w:tc>
        <w:tc>
          <w:tcPr>
            <w:tcW w:w="2571" w:type="dxa"/>
            <w:vAlign w:val="center"/>
          </w:tcPr>
          <w:p w14:paraId="64DB99AE" w14:textId="71EE911E" w:rsidR="00021F82" w:rsidRPr="00B76856" w:rsidRDefault="00B11F38" w:rsidP="00525CE0">
            <w:pPr>
              <w:pStyle w:val="TableParagraph"/>
              <w:adjustRightInd w:val="0"/>
              <w:snapToGrid w:val="0"/>
              <w:jc w:val="center"/>
              <w:rPr>
                <w:snapToGrid w:val="0"/>
                <w:sz w:val="20"/>
                <w:lang w:val="de-DE"/>
              </w:rPr>
            </w:pPr>
            <w:r w:rsidRPr="00B76856">
              <w:rPr>
                <w:sz w:val="20"/>
                <w:lang w:val="de-DE"/>
              </w:rPr>
              <w:t>CPB</w:t>
            </w:r>
          </w:p>
          <w:p w14:paraId="3FF64CC8" w14:textId="7A8F41C8" w:rsidR="00904A09" w:rsidRPr="00B76856" w:rsidRDefault="00B11F38" w:rsidP="00525CE0">
            <w:pPr>
              <w:pStyle w:val="TableParagraph"/>
              <w:adjustRightInd w:val="0"/>
              <w:snapToGrid w:val="0"/>
              <w:jc w:val="center"/>
              <w:rPr>
                <w:sz w:val="20"/>
                <w:lang w:val="de-DE"/>
              </w:rPr>
            </w:pPr>
            <w:r w:rsidRPr="00B76856">
              <w:rPr>
                <w:sz w:val="20"/>
                <w:lang w:val="de-DE"/>
              </w:rPr>
              <w:t>(n = 337)</w:t>
            </w:r>
          </w:p>
        </w:tc>
      </w:tr>
      <w:tr w:rsidR="00904A09" w:rsidRPr="00B76856" w14:paraId="334050DA" w14:textId="77777777" w:rsidTr="00525CE0">
        <w:trPr>
          <w:cantSplit/>
        </w:trPr>
        <w:tc>
          <w:tcPr>
            <w:tcW w:w="4097" w:type="dxa"/>
          </w:tcPr>
          <w:p w14:paraId="19463991" w14:textId="77777777" w:rsidR="00904A09" w:rsidRPr="00B76856" w:rsidRDefault="00B11F38" w:rsidP="00D34081">
            <w:pPr>
              <w:pStyle w:val="TableParagraph"/>
              <w:adjustRightInd w:val="0"/>
              <w:snapToGrid w:val="0"/>
              <w:rPr>
                <w:sz w:val="20"/>
                <w:lang w:val="de-DE"/>
              </w:rPr>
            </w:pPr>
            <w:r w:rsidRPr="00B76856">
              <w:rPr>
                <w:sz w:val="20"/>
                <w:lang w:val="de-DE"/>
              </w:rPr>
              <w:t>Medianes OS (Monate)</w:t>
            </w:r>
          </w:p>
        </w:tc>
        <w:tc>
          <w:tcPr>
            <w:tcW w:w="2247" w:type="dxa"/>
            <w:vAlign w:val="center"/>
          </w:tcPr>
          <w:p w14:paraId="361B36C9" w14:textId="77777777" w:rsidR="00904A09" w:rsidRPr="00B76856" w:rsidRDefault="00B11F38" w:rsidP="00525CE0">
            <w:pPr>
              <w:pStyle w:val="TableParagraph"/>
              <w:adjustRightInd w:val="0"/>
              <w:snapToGrid w:val="0"/>
              <w:jc w:val="center"/>
              <w:rPr>
                <w:sz w:val="20"/>
                <w:lang w:val="de-DE"/>
              </w:rPr>
            </w:pPr>
            <w:r w:rsidRPr="00B76856">
              <w:rPr>
                <w:sz w:val="20"/>
                <w:lang w:val="de-DE"/>
              </w:rPr>
              <w:t>37,3</w:t>
            </w:r>
          </w:p>
        </w:tc>
        <w:tc>
          <w:tcPr>
            <w:tcW w:w="2571" w:type="dxa"/>
            <w:vAlign w:val="center"/>
          </w:tcPr>
          <w:p w14:paraId="4D117EF5" w14:textId="77777777" w:rsidR="00904A09" w:rsidRPr="00B76856" w:rsidRDefault="00B11F38" w:rsidP="00525CE0">
            <w:pPr>
              <w:pStyle w:val="TableParagraph"/>
              <w:adjustRightInd w:val="0"/>
              <w:snapToGrid w:val="0"/>
              <w:jc w:val="center"/>
              <w:rPr>
                <w:sz w:val="20"/>
                <w:lang w:val="de-DE"/>
              </w:rPr>
            </w:pPr>
            <w:r w:rsidRPr="00B76856">
              <w:rPr>
                <w:sz w:val="20"/>
                <w:lang w:val="de-DE"/>
              </w:rPr>
              <w:t>42,6</w:t>
            </w:r>
          </w:p>
        </w:tc>
      </w:tr>
      <w:tr w:rsidR="00904A09" w:rsidRPr="00B76856" w14:paraId="46769D99" w14:textId="77777777" w:rsidTr="00525CE0">
        <w:trPr>
          <w:cantSplit/>
        </w:trPr>
        <w:tc>
          <w:tcPr>
            <w:tcW w:w="4097" w:type="dxa"/>
          </w:tcPr>
          <w:p w14:paraId="456A787D" w14:textId="48087D8E" w:rsidR="00904A09" w:rsidRPr="00B76856" w:rsidRDefault="00B11F38" w:rsidP="00525CE0">
            <w:pPr>
              <w:pStyle w:val="TableParagraph"/>
              <w:adjustRightInd w:val="0"/>
              <w:snapToGrid w:val="0"/>
              <w:rPr>
                <w:snapToGrid w:val="0"/>
                <w:sz w:val="20"/>
                <w:lang w:val="de-DE"/>
              </w:rPr>
            </w:pPr>
            <w:r w:rsidRPr="00B76856">
              <w:rPr>
                <w:snapToGrid w:val="0"/>
                <w:sz w:val="20"/>
                <w:lang w:val="de-DE"/>
              </w:rPr>
              <w:t>Hazard Ratio (</w:t>
            </w:r>
            <w:r w:rsidR="00FF767E" w:rsidRPr="00B76856">
              <w:rPr>
                <w:snapToGrid w:val="0"/>
                <w:sz w:val="20"/>
                <w:lang w:val="de-DE"/>
              </w:rPr>
              <w:t>95-%-KI</w:t>
            </w:r>
            <w:r w:rsidRPr="00B76856">
              <w:rPr>
                <w:snapToGrid w:val="0"/>
                <w:sz w:val="20"/>
                <w:lang w:val="de-DE"/>
              </w:rPr>
              <w:t>) (eCRF)</w:t>
            </w:r>
            <w:r w:rsidRPr="00B76856">
              <w:rPr>
                <w:snapToGrid w:val="0"/>
                <w:sz w:val="20"/>
                <w:vertAlign w:val="superscript"/>
                <w:lang w:val="de-DE"/>
              </w:rPr>
              <w:t>a</w:t>
            </w:r>
          </w:p>
        </w:tc>
        <w:tc>
          <w:tcPr>
            <w:tcW w:w="4818" w:type="dxa"/>
            <w:gridSpan w:val="2"/>
            <w:vAlign w:val="center"/>
          </w:tcPr>
          <w:p w14:paraId="209D1D37" w14:textId="77777777" w:rsidR="00904A09" w:rsidRPr="00B76856" w:rsidRDefault="00B11F38" w:rsidP="00525CE0">
            <w:pPr>
              <w:pStyle w:val="TableParagraph"/>
              <w:adjustRightInd w:val="0"/>
              <w:snapToGrid w:val="0"/>
              <w:jc w:val="center"/>
              <w:rPr>
                <w:sz w:val="20"/>
                <w:lang w:val="de-DE"/>
              </w:rPr>
            </w:pPr>
            <w:r w:rsidRPr="00B76856">
              <w:rPr>
                <w:sz w:val="20"/>
                <w:lang w:val="de-DE"/>
              </w:rPr>
              <w:t>0,823 [KI: 0,680; 0,996]</w:t>
            </w:r>
          </w:p>
        </w:tc>
      </w:tr>
      <w:tr w:rsidR="00904A09" w:rsidRPr="00B76856" w14:paraId="3B66F6FC" w14:textId="77777777" w:rsidTr="00525CE0">
        <w:trPr>
          <w:cantSplit/>
        </w:trPr>
        <w:tc>
          <w:tcPr>
            <w:tcW w:w="4097" w:type="dxa"/>
          </w:tcPr>
          <w:p w14:paraId="4F88CF85" w14:textId="2B199DD8" w:rsidR="00904A09" w:rsidRPr="00B76856" w:rsidRDefault="00B11F38" w:rsidP="00525CE0">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818" w:type="dxa"/>
            <w:gridSpan w:val="2"/>
            <w:vAlign w:val="center"/>
          </w:tcPr>
          <w:p w14:paraId="4E8E1275" w14:textId="77777777" w:rsidR="00904A09" w:rsidRPr="00B76856" w:rsidRDefault="00B11F38" w:rsidP="00525CE0">
            <w:pPr>
              <w:pStyle w:val="TableParagraph"/>
              <w:adjustRightInd w:val="0"/>
              <w:snapToGrid w:val="0"/>
              <w:jc w:val="center"/>
              <w:rPr>
                <w:sz w:val="20"/>
                <w:lang w:val="de-DE"/>
              </w:rPr>
            </w:pPr>
            <w:r w:rsidRPr="00B76856">
              <w:rPr>
                <w:sz w:val="20"/>
                <w:lang w:val="de-DE"/>
              </w:rPr>
              <w:t>0,0447</w:t>
            </w:r>
          </w:p>
        </w:tc>
      </w:tr>
      <w:tr w:rsidR="00904A09" w:rsidRPr="00B76856" w14:paraId="28B11630" w14:textId="77777777" w:rsidTr="00525CE0">
        <w:trPr>
          <w:cantSplit/>
        </w:trPr>
        <w:tc>
          <w:tcPr>
            <w:tcW w:w="4097" w:type="dxa"/>
          </w:tcPr>
          <w:p w14:paraId="781DEB46" w14:textId="08C59571" w:rsidR="00904A09" w:rsidRPr="00B76856" w:rsidRDefault="00B11F38" w:rsidP="00525CE0">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 (Registrierungsformular)</w:t>
            </w:r>
            <w:r w:rsidRPr="00B76856">
              <w:rPr>
                <w:sz w:val="20"/>
                <w:vertAlign w:val="superscript"/>
                <w:lang w:val="de-DE"/>
              </w:rPr>
              <w:t>b</w:t>
            </w:r>
          </w:p>
        </w:tc>
        <w:tc>
          <w:tcPr>
            <w:tcW w:w="4818" w:type="dxa"/>
            <w:gridSpan w:val="2"/>
            <w:vAlign w:val="center"/>
          </w:tcPr>
          <w:p w14:paraId="2ED7D271" w14:textId="77777777" w:rsidR="00904A09" w:rsidRPr="00B76856" w:rsidRDefault="00B11F38" w:rsidP="00525CE0">
            <w:pPr>
              <w:pStyle w:val="TableParagraph"/>
              <w:adjustRightInd w:val="0"/>
              <w:snapToGrid w:val="0"/>
              <w:jc w:val="center"/>
              <w:rPr>
                <w:sz w:val="20"/>
                <w:lang w:val="de-DE"/>
              </w:rPr>
            </w:pPr>
            <w:r w:rsidRPr="00B76856">
              <w:rPr>
                <w:sz w:val="20"/>
                <w:lang w:val="de-DE"/>
              </w:rPr>
              <w:t>0,838 [KI: 0,693; 1,014]</w:t>
            </w:r>
          </w:p>
        </w:tc>
      </w:tr>
      <w:tr w:rsidR="00904A09" w:rsidRPr="00B76856" w14:paraId="4B6E82FA" w14:textId="77777777" w:rsidTr="00525CE0">
        <w:trPr>
          <w:cantSplit/>
        </w:trPr>
        <w:tc>
          <w:tcPr>
            <w:tcW w:w="4097" w:type="dxa"/>
          </w:tcPr>
          <w:p w14:paraId="2CAD00D0" w14:textId="10C92EBB" w:rsidR="00904A09" w:rsidRPr="00B76856" w:rsidRDefault="00B11F38" w:rsidP="00525CE0">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818" w:type="dxa"/>
            <w:gridSpan w:val="2"/>
            <w:vAlign w:val="center"/>
          </w:tcPr>
          <w:p w14:paraId="0404E915" w14:textId="77777777" w:rsidR="00904A09" w:rsidRPr="00B76856" w:rsidRDefault="00B11F38" w:rsidP="00525CE0">
            <w:pPr>
              <w:pStyle w:val="TableParagraph"/>
              <w:adjustRightInd w:val="0"/>
              <w:snapToGrid w:val="0"/>
              <w:jc w:val="center"/>
              <w:rPr>
                <w:sz w:val="20"/>
                <w:lang w:val="de-DE"/>
              </w:rPr>
            </w:pPr>
            <w:r w:rsidRPr="00B76856">
              <w:rPr>
                <w:sz w:val="20"/>
                <w:lang w:val="de-DE"/>
              </w:rPr>
              <w:t>0,0683</w:t>
            </w:r>
          </w:p>
        </w:tc>
      </w:tr>
      <w:tr w:rsidR="00904A09" w:rsidRPr="00B76856" w14:paraId="3FB561F7" w14:textId="77777777" w:rsidTr="00525CE0">
        <w:trPr>
          <w:cantSplit/>
        </w:trPr>
        <w:tc>
          <w:tcPr>
            <w:tcW w:w="8915" w:type="dxa"/>
            <w:gridSpan w:val="3"/>
            <w:vAlign w:val="center"/>
          </w:tcPr>
          <w:p w14:paraId="69A37B12" w14:textId="77777777" w:rsidR="00904A09" w:rsidRPr="00B76856" w:rsidRDefault="00B11F38" w:rsidP="00573983">
            <w:pPr>
              <w:pStyle w:val="TableParagraph"/>
              <w:keepNext/>
              <w:keepLines/>
              <w:adjustRightInd w:val="0"/>
              <w:snapToGrid w:val="0"/>
              <w:rPr>
                <w:b/>
                <w:sz w:val="20"/>
                <w:lang w:val="de-DE"/>
              </w:rPr>
            </w:pPr>
            <w:r w:rsidRPr="00B76856">
              <w:rPr>
                <w:b/>
                <w:sz w:val="20"/>
                <w:lang w:val="de-DE"/>
              </w:rPr>
              <w:t>Sekundärer Endpunkt</w:t>
            </w:r>
          </w:p>
        </w:tc>
      </w:tr>
      <w:tr w:rsidR="00904A09" w:rsidRPr="00B76856" w14:paraId="64E83443" w14:textId="77777777" w:rsidTr="00525CE0">
        <w:trPr>
          <w:cantSplit/>
        </w:trPr>
        <w:tc>
          <w:tcPr>
            <w:tcW w:w="4097" w:type="dxa"/>
          </w:tcPr>
          <w:p w14:paraId="2C7C274F" w14:textId="3D164FD5" w:rsidR="00904A09" w:rsidRPr="00B76856" w:rsidRDefault="00B11F38" w:rsidP="00573983">
            <w:pPr>
              <w:pStyle w:val="TableParagraph"/>
              <w:keepNext/>
              <w:keepLines/>
              <w:adjustRightInd w:val="0"/>
              <w:snapToGrid w:val="0"/>
              <w:rPr>
                <w:b/>
                <w:sz w:val="20"/>
                <w:lang w:val="de-DE"/>
              </w:rPr>
            </w:pPr>
            <w:r w:rsidRPr="00B76856">
              <w:rPr>
                <w:b/>
                <w:sz w:val="20"/>
                <w:lang w:val="de-DE"/>
              </w:rPr>
              <w:t>Progressionsfreies Überleben</w:t>
            </w:r>
            <w:r w:rsidR="00021F82" w:rsidRPr="00B76856">
              <w:rPr>
                <w:b/>
                <w:snapToGrid w:val="0"/>
                <w:sz w:val="20"/>
                <w:lang w:val="de-DE"/>
              </w:rPr>
              <w:t xml:space="preserve"> (PFS)</w:t>
            </w:r>
          </w:p>
        </w:tc>
        <w:tc>
          <w:tcPr>
            <w:tcW w:w="2247" w:type="dxa"/>
            <w:vAlign w:val="center"/>
          </w:tcPr>
          <w:p w14:paraId="44D9E3E3" w14:textId="15394D4E" w:rsidR="00021F82" w:rsidRPr="00B76856" w:rsidRDefault="00B11F38" w:rsidP="00775391">
            <w:pPr>
              <w:pStyle w:val="TableParagraph"/>
              <w:keepNext/>
              <w:keepLines/>
              <w:adjustRightInd w:val="0"/>
              <w:snapToGrid w:val="0"/>
              <w:jc w:val="center"/>
              <w:rPr>
                <w:snapToGrid w:val="0"/>
                <w:sz w:val="20"/>
                <w:lang w:val="de-DE"/>
              </w:rPr>
            </w:pPr>
            <w:r w:rsidRPr="00B76856">
              <w:rPr>
                <w:sz w:val="20"/>
                <w:lang w:val="de-DE"/>
              </w:rPr>
              <w:t>CP</w:t>
            </w:r>
          </w:p>
          <w:p w14:paraId="4A9384EB" w14:textId="76340612" w:rsidR="00904A09" w:rsidRPr="00B76856" w:rsidRDefault="00B11F38" w:rsidP="00775391">
            <w:pPr>
              <w:pStyle w:val="TableParagraph"/>
              <w:keepNext/>
              <w:keepLines/>
              <w:adjustRightInd w:val="0"/>
              <w:snapToGrid w:val="0"/>
              <w:jc w:val="center"/>
              <w:rPr>
                <w:sz w:val="20"/>
                <w:lang w:val="de-DE"/>
              </w:rPr>
            </w:pPr>
            <w:r w:rsidRPr="00B76856">
              <w:rPr>
                <w:sz w:val="20"/>
                <w:lang w:val="de-DE"/>
              </w:rPr>
              <w:t>(n = 336)</w:t>
            </w:r>
          </w:p>
        </w:tc>
        <w:tc>
          <w:tcPr>
            <w:tcW w:w="2571" w:type="dxa"/>
            <w:vAlign w:val="center"/>
          </w:tcPr>
          <w:p w14:paraId="34A8D41A" w14:textId="6FD3C874" w:rsidR="00021F82" w:rsidRPr="00B76856" w:rsidRDefault="00B11F38" w:rsidP="00775391">
            <w:pPr>
              <w:pStyle w:val="TableParagraph"/>
              <w:keepNext/>
              <w:keepLines/>
              <w:adjustRightInd w:val="0"/>
              <w:snapToGrid w:val="0"/>
              <w:jc w:val="center"/>
              <w:rPr>
                <w:snapToGrid w:val="0"/>
                <w:sz w:val="20"/>
                <w:lang w:val="de-DE"/>
              </w:rPr>
            </w:pPr>
            <w:r w:rsidRPr="00B76856">
              <w:rPr>
                <w:sz w:val="20"/>
                <w:lang w:val="de-DE"/>
              </w:rPr>
              <w:t>CPB</w:t>
            </w:r>
          </w:p>
          <w:p w14:paraId="1265C2A0" w14:textId="4949F0D4" w:rsidR="00904A09" w:rsidRPr="00B76856" w:rsidRDefault="00B11F38" w:rsidP="00775391">
            <w:pPr>
              <w:pStyle w:val="TableParagraph"/>
              <w:keepNext/>
              <w:keepLines/>
              <w:adjustRightInd w:val="0"/>
              <w:snapToGrid w:val="0"/>
              <w:jc w:val="center"/>
              <w:rPr>
                <w:sz w:val="20"/>
                <w:lang w:val="de-DE"/>
              </w:rPr>
            </w:pPr>
            <w:r w:rsidRPr="00B76856">
              <w:rPr>
                <w:sz w:val="20"/>
                <w:lang w:val="de-DE"/>
              </w:rPr>
              <w:t>(n = 337)</w:t>
            </w:r>
          </w:p>
        </w:tc>
      </w:tr>
      <w:tr w:rsidR="00904A09" w:rsidRPr="00B76856" w14:paraId="7A39C6C8" w14:textId="77777777" w:rsidTr="00525CE0">
        <w:trPr>
          <w:cantSplit/>
        </w:trPr>
        <w:tc>
          <w:tcPr>
            <w:tcW w:w="4097" w:type="dxa"/>
          </w:tcPr>
          <w:p w14:paraId="3B29DAC3" w14:textId="77777777" w:rsidR="00904A09" w:rsidRPr="00B76856" w:rsidRDefault="00B11F38" w:rsidP="00573983">
            <w:pPr>
              <w:pStyle w:val="TableParagraph"/>
              <w:keepNext/>
              <w:keepLines/>
              <w:adjustRightInd w:val="0"/>
              <w:snapToGrid w:val="0"/>
              <w:rPr>
                <w:sz w:val="20"/>
                <w:lang w:val="de-DE"/>
              </w:rPr>
            </w:pPr>
            <w:r w:rsidRPr="00B76856">
              <w:rPr>
                <w:sz w:val="20"/>
                <w:lang w:val="de-DE"/>
              </w:rPr>
              <w:t>Medianes PFS (Monate)</w:t>
            </w:r>
          </w:p>
        </w:tc>
        <w:tc>
          <w:tcPr>
            <w:tcW w:w="2247" w:type="dxa"/>
            <w:vAlign w:val="center"/>
          </w:tcPr>
          <w:p w14:paraId="4FBA3E4F"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10,2</w:t>
            </w:r>
          </w:p>
        </w:tc>
        <w:tc>
          <w:tcPr>
            <w:tcW w:w="2571" w:type="dxa"/>
            <w:vAlign w:val="center"/>
          </w:tcPr>
          <w:p w14:paraId="36F543E0"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13,8</w:t>
            </w:r>
          </w:p>
        </w:tc>
      </w:tr>
      <w:tr w:rsidR="00904A09" w:rsidRPr="00B76856" w14:paraId="498FFAEA" w14:textId="77777777" w:rsidTr="00525CE0">
        <w:trPr>
          <w:cantSplit/>
        </w:trPr>
        <w:tc>
          <w:tcPr>
            <w:tcW w:w="4097" w:type="dxa"/>
          </w:tcPr>
          <w:p w14:paraId="158BE1C4" w14:textId="1F02D643" w:rsidR="00904A09" w:rsidRPr="00B76856" w:rsidRDefault="00B11F38" w:rsidP="00573983">
            <w:pPr>
              <w:pStyle w:val="TableParagraph"/>
              <w:keepNext/>
              <w:keepLines/>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818" w:type="dxa"/>
            <w:gridSpan w:val="2"/>
            <w:vAlign w:val="center"/>
          </w:tcPr>
          <w:p w14:paraId="3260E077"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0,613 [KI: 0,521; 0,721]</w:t>
            </w:r>
          </w:p>
        </w:tc>
      </w:tr>
      <w:tr w:rsidR="00904A09" w:rsidRPr="00B76856" w14:paraId="1E695069" w14:textId="77777777" w:rsidTr="00525CE0">
        <w:trPr>
          <w:cantSplit/>
        </w:trPr>
        <w:tc>
          <w:tcPr>
            <w:tcW w:w="4097" w:type="dxa"/>
          </w:tcPr>
          <w:p w14:paraId="3399BA00" w14:textId="09CA9205" w:rsidR="00904A09" w:rsidRPr="00B76856" w:rsidRDefault="00B11F38" w:rsidP="00573983">
            <w:pPr>
              <w:pStyle w:val="TableParagraph"/>
              <w:keepNext/>
              <w:keepLines/>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818" w:type="dxa"/>
            <w:gridSpan w:val="2"/>
            <w:vAlign w:val="center"/>
          </w:tcPr>
          <w:p w14:paraId="2B81676B"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&lt; 0,0001</w:t>
            </w:r>
          </w:p>
        </w:tc>
      </w:tr>
    </w:tbl>
    <w:p w14:paraId="493E8C22" w14:textId="72D1A9CF" w:rsidR="00904A09" w:rsidRPr="00B76856" w:rsidRDefault="00B11F38" w:rsidP="007E5D24">
      <w:pPr>
        <w:adjustRightInd w:val="0"/>
        <w:snapToGrid w:val="0"/>
        <w:rPr>
          <w:snapToGrid w:val="0"/>
          <w:sz w:val="18"/>
          <w:szCs w:val="18"/>
          <w:lang w:val="de-DE"/>
        </w:rPr>
      </w:pPr>
      <w:r w:rsidRPr="00B76856">
        <w:rPr>
          <w:snapToGrid w:val="0"/>
          <w:sz w:val="18"/>
          <w:szCs w:val="18"/>
          <w:vertAlign w:val="superscript"/>
          <w:lang w:val="de-DE"/>
        </w:rPr>
        <w:t>1</w:t>
      </w:r>
      <w:r w:rsidRPr="00B76856">
        <w:rPr>
          <w:snapToGrid w:val="0"/>
          <w:sz w:val="18"/>
          <w:szCs w:val="18"/>
          <w:lang w:val="de-DE"/>
        </w:rPr>
        <w:t xml:space="preserve"> Finale Analyse </w:t>
      </w:r>
      <w:r w:rsidRPr="00B76856">
        <w:rPr>
          <w:snapToGrid w:val="0"/>
          <w:sz w:val="18"/>
          <w:szCs w:val="18"/>
          <w:vertAlign w:val="superscript"/>
          <w:lang w:val="de-DE"/>
        </w:rPr>
        <w:t>2</w:t>
      </w:r>
      <w:r w:rsidRPr="00B76856">
        <w:rPr>
          <w:snapToGrid w:val="0"/>
          <w:sz w:val="18"/>
          <w:szCs w:val="18"/>
          <w:lang w:val="de-DE"/>
        </w:rPr>
        <w:t xml:space="preserve"> Tumorbeurteilung und Bewertung des Ansprechens wurden von den Prüfärzten anhand der GOG</w:t>
      </w:r>
      <w:r w:rsidR="00C41977" w:rsidRPr="00B76856">
        <w:rPr>
          <w:snapToGrid w:val="0"/>
          <w:sz w:val="18"/>
          <w:szCs w:val="18"/>
          <w:lang w:val="de-DE"/>
        </w:rPr>
        <w:noBreakHyphen/>
      </w:r>
      <w:r w:rsidRPr="00B76856">
        <w:rPr>
          <w:snapToGrid w:val="0"/>
          <w:sz w:val="18"/>
          <w:szCs w:val="18"/>
          <w:lang w:val="de-DE"/>
        </w:rPr>
        <w:t>RECIST</w:t>
      </w:r>
      <w:r w:rsidR="00C41977" w:rsidRPr="00B76856">
        <w:rPr>
          <w:snapToGrid w:val="0"/>
          <w:sz w:val="18"/>
          <w:szCs w:val="18"/>
          <w:lang w:val="de-DE"/>
        </w:rPr>
        <w:noBreakHyphen/>
      </w:r>
      <w:r w:rsidRPr="00B76856">
        <w:rPr>
          <w:snapToGrid w:val="0"/>
          <w:sz w:val="18"/>
          <w:szCs w:val="18"/>
          <w:lang w:val="de-DE"/>
        </w:rPr>
        <w:t>Kriterien (Revidierte RECIST</w:t>
      </w:r>
      <w:r w:rsidR="00C41977" w:rsidRPr="00B76856">
        <w:rPr>
          <w:snapToGrid w:val="0"/>
          <w:sz w:val="18"/>
          <w:szCs w:val="18"/>
          <w:lang w:val="de-DE"/>
        </w:rPr>
        <w:noBreakHyphen/>
      </w:r>
      <w:r w:rsidRPr="00B76856">
        <w:rPr>
          <w:snapToGrid w:val="0"/>
          <w:sz w:val="18"/>
          <w:szCs w:val="18"/>
          <w:lang w:val="de-DE"/>
        </w:rPr>
        <w:t>Leitlinie [Version 1.1] Eur J Cancer. 2009; 45: 228Y247) durchgeführt.</w:t>
      </w:r>
    </w:p>
    <w:p w14:paraId="7F92D2D5" w14:textId="77777777" w:rsidR="007E5D24" w:rsidRPr="00B76856" w:rsidRDefault="007E5D24" w:rsidP="007E5D24">
      <w:pPr>
        <w:adjustRightInd w:val="0"/>
        <w:snapToGrid w:val="0"/>
        <w:rPr>
          <w:snapToGrid w:val="0"/>
          <w:sz w:val="18"/>
          <w:szCs w:val="18"/>
          <w:lang w:val="de-DE"/>
        </w:rPr>
      </w:pPr>
    </w:p>
    <w:p w14:paraId="3EAF3774" w14:textId="772FF852" w:rsidR="00904A09" w:rsidRPr="00B76856" w:rsidRDefault="00B11F38" w:rsidP="00A7189B">
      <w:pPr>
        <w:adjustRightInd w:val="0"/>
        <w:snapToGrid w:val="0"/>
        <w:rPr>
          <w:snapToGrid w:val="0"/>
          <w:sz w:val="18"/>
          <w:szCs w:val="18"/>
          <w:lang w:val="de-DE"/>
        </w:rPr>
      </w:pPr>
      <w:r w:rsidRPr="00B76856">
        <w:rPr>
          <w:snapToGrid w:val="0"/>
          <w:sz w:val="18"/>
          <w:szCs w:val="18"/>
          <w:vertAlign w:val="superscript"/>
          <w:lang w:val="de-DE"/>
        </w:rPr>
        <w:t xml:space="preserve">a </w:t>
      </w:r>
      <w:r w:rsidRPr="00B76856">
        <w:rPr>
          <w:snapToGrid w:val="0"/>
          <w:sz w:val="18"/>
          <w:szCs w:val="18"/>
          <w:lang w:val="de-DE"/>
        </w:rPr>
        <w:t>Die Schätzung der Hazard Ratio erfolgte gemäß Cox Proportional Hazards</w:t>
      </w:r>
      <w:r w:rsidR="00C41977" w:rsidRPr="00B76856">
        <w:rPr>
          <w:snapToGrid w:val="0"/>
          <w:sz w:val="18"/>
          <w:szCs w:val="18"/>
          <w:lang w:val="de-DE"/>
        </w:rPr>
        <w:noBreakHyphen/>
      </w:r>
      <w:r w:rsidRPr="00B76856">
        <w:rPr>
          <w:snapToGrid w:val="0"/>
          <w:sz w:val="18"/>
          <w:szCs w:val="18"/>
          <w:lang w:val="de-DE"/>
        </w:rPr>
        <w:t xml:space="preserve">Modell, stratifiziert nach Dauer des platinfreien Intervalls vor der Aufnahme in die Studie gemäß eCRF (= </w:t>
      </w:r>
      <w:r w:rsidRPr="00B76856">
        <w:rPr>
          <w:i/>
          <w:sz w:val="18"/>
          <w:lang w:val="de-DE"/>
        </w:rPr>
        <w:t>electronic case report form</w:t>
      </w:r>
      <w:r w:rsidRPr="00B76856">
        <w:rPr>
          <w:snapToGrid w:val="0"/>
          <w:sz w:val="18"/>
          <w:szCs w:val="18"/>
          <w:lang w:val="de-DE"/>
        </w:rPr>
        <w:t>) und sekundärem chirurgischem Debulking</w:t>
      </w:r>
      <w:r w:rsidR="00C41977" w:rsidRPr="00B76856">
        <w:rPr>
          <w:snapToGrid w:val="0"/>
          <w:sz w:val="18"/>
          <w:szCs w:val="18"/>
          <w:lang w:val="de-DE"/>
        </w:rPr>
        <w:noBreakHyphen/>
      </w:r>
      <w:r w:rsidRPr="00B76856">
        <w:rPr>
          <w:snapToGrid w:val="0"/>
          <w:sz w:val="18"/>
          <w:szCs w:val="18"/>
          <w:lang w:val="de-DE"/>
        </w:rPr>
        <w:t xml:space="preserve">Status Ja/Nein (Ja = randomisiert für eine Zytoreduktion oder randomisiert für keine Zytoreduktion; Nein = kein Kandidat für oder keine Einwilligung zu einer Zytoreduktion). </w:t>
      </w:r>
      <w:r w:rsidRPr="00B76856">
        <w:rPr>
          <w:snapToGrid w:val="0"/>
          <w:sz w:val="18"/>
          <w:szCs w:val="18"/>
          <w:vertAlign w:val="superscript"/>
          <w:lang w:val="de-DE"/>
        </w:rPr>
        <w:t>b</w:t>
      </w:r>
      <w:r w:rsidRPr="00B76856">
        <w:rPr>
          <w:snapToGrid w:val="0"/>
          <w:sz w:val="18"/>
          <w:szCs w:val="18"/>
          <w:lang w:val="de-DE"/>
        </w:rPr>
        <w:t xml:space="preserve"> stratifiziert nach Dauer des behandlungsfreien Intervalls vor Aufnahme in diese Studie anhand des Registrierungsformulars und sekundärem chirurgischem Debulking</w:t>
      </w:r>
      <w:r w:rsidR="00C41977" w:rsidRPr="00B76856">
        <w:rPr>
          <w:snapToGrid w:val="0"/>
          <w:sz w:val="18"/>
          <w:szCs w:val="18"/>
          <w:lang w:val="de-DE"/>
        </w:rPr>
        <w:noBreakHyphen/>
      </w:r>
      <w:r w:rsidRPr="00B76856">
        <w:rPr>
          <w:snapToGrid w:val="0"/>
          <w:sz w:val="18"/>
          <w:szCs w:val="18"/>
          <w:lang w:val="de-DE"/>
        </w:rPr>
        <w:t>Status Ja/Nein.</w:t>
      </w:r>
    </w:p>
    <w:p w14:paraId="62EF4391" w14:textId="77777777" w:rsidR="00D34081" w:rsidRPr="00B76856" w:rsidRDefault="00D34081" w:rsidP="00D34081">
      <w:pPr>
        <w:adjustRightInd w:val="0"/>
        <w:snapToGrid w:val="0"/>
        <w:rPr>
          <w:snapToGrid w:val="0"/>
          <w:lang w:val="de-DE"/>
        </w:rPr>
      </w:pPr>
    </w:p>
    <w:p w14:paraId="0FFFF722" w14:textId="511F9117" w:rsidR="00904A09" w:rsidRPr="00B76856" w:rsidRDefault="00B11F38" w:rsidP="00D34081">
      <w:pPr>
        <w:pStyle w:val="a3"/>
        <w:adjustRightInd w:val="0"/>
        <w:snapToGrid w:val="0"/>
        <w:rPr>
          <w:snapToGrid w:val="0"/>
          <w:lang w:val="de-DE"/>
        </w:rPr>
      </w:pPr>
      <w:r w:rsidRPr="00B76856">
        <w:rPr>
          <w:snapToGrid w:val="0"/>
          <w:lang w:val="de-DE"/>
        </w:rPr>
        <w:t xml:space="preserve">Die Studie erreichte ihren primären Endpunkt einer Verlängerung des OS. Die Therapie mit </w:t>
      </w:r>
      <w:r w:rsidR="004B5E88" w:rsidRPr="00B76856">
        <w:rPr>
          <w:snapToGrid w:val="0"/>
          <w:lang w:val="de-DE"/>
        </w:rPr>
        <w:t xml:space="preserve">Bevacizumab </w:t>
      </w:r>
      <w:r w:rsidRPr="00B76856">
        <w:rPr>
          <w:snapToGrid w:val="0"/>
          <w:lang w:val="de-DE"/>
        </w:rPr>
        <w:t>15</w:t>
      </w:r>
      <w:r w:rsidR="004B5E88" w:rsidRPr="00B76856">
        <w:rPr>
          <w:snapToGrid w:val="0"/>
          <w:lang w:val="de-DE"/>
        </w:rPr>
        <w:t> </w:t>
      </w:r>
      <w:r w:rsidRPr="00B76856">
        <w:rPr>
          <w:snapToGrid w:val="0"/>
          <w:lang w:val="de-DE"/>
        </w:rPr>
        <w:t>mg/kg alle 3</w:t>
      </w:r>
      <w:r w:rsidR="004B5E88" w:rsidRPr="00B76856">
        <w:rPr>
          <w:snapToGrid w:val="0"/>
          <w:lang w:val="de-DE"/>
        </w:rPr>
        <w:t> </w:t>
      </w:r>
      <w:r w:rsidRPr="00B76856">
        <w:rPr>
          <w:snapToGrid w:val="0"/>
          <w:lang w:val="de-DE"/>
        </w:rPr>
        <w:t>Wochen in Kombination mit Chemotherapie (Carboplatin und Paclitaxel) für 6 bis zu 8</w:t>
      </w:r>
      <w:r w:rsidR="00021F82" w:rsidRPr="00B76856">
        <w:rPr>
          <w:snapToGrid w:val="0"/>
          <w:lang w:val="de-DE"/>
        </w:rPr>
        <w:t> </w:t>
      </w:r>
      <w:r w:rsidRPr="00B76856">
        <w:rPr>
          <w:snapToGrid w:val="0"/>
          <w:lang w:val="de-DE"/>
        </w:rPr>
        <w:t xml:space="preserve">Zyklen, gefolgt von </w:t>
      </w:r>
      <w:r w:rsidR="004B5E88" w:rsidRPr="00B76856">
        <w:rPr>
          <w:snapToGrid w:val="0"/>
          <w:lang w:val="de-DE"/>
        </w:rPr>
        <w:t xml:space="preserve">Bevacizumab </w:t>
      </w:r>
      <w:r w:rsidRPr="00B76856">
        <w:rPr>
          <w:snapToGrid w:val="0"/>
          <w:lang w:val="de-DE"/>
        </w:rPr>
        <w:t>bis zum Auftreten einer Krankheitsprogression oder nicht mehr tolerierbarer Nebenwirkungen, führte, gemäß der Daten aus dem eCRF und dem Vergleich mit einer Behandlung mit Carboplatin und Paclitaxel allein, zu einer klinisch bedeutsamen und statistisch signifikanten Verbesserung des OS.</w:t>
      </w:r>
    </w:p>
    <w:p w14:paraId="69B88494" w14:textId="77777777" w:rsidR="00904A09" w:rsidRPr="00B76856" w:rsidRDefault="00904A09" w:rsidP="00D34081">
      <w:pPr>
        <w:pStyle w:val="a3"/>
        <w:adjustRightInd w:val="0"/>
        <w:snapToGrid w:val="0"/>
        <w:rPr>
          <w:snapToGrid w:val="0"/>
          <w:lang w:val="de-DE"/>
        </w:rPr>
      </w:pPr>
    </w:p>
    <w:p w14:paraId="66C30891" w14:textId="77777777" w:rsidR="00904A09" w:rsidRPr="00B76856" w:rsidRDefault="00B11F38" w:rsidP="00D34081">
      <w:pPr>
        <w:adjustRightInd w:val="0"/>
        <w:snapToGrid w:val="0"/>
        <w:rPr>
          <w:i/>
          <w:snapToGrid w:val="0"/>
          <w:lang w:val="de-DE"/>
        </w:rPr>
      </w:pPr>
      <w:r w:rsidRPr="00B76856">
        <w:rPr>
          <w:i/>
          <w:snapToGrid w:val="0"/>
          <w:lang w:val="de-DE"/>
        </w:rPr>
        <w:t>MO22224</w:t>
      </w:r>
    </w:p>
    <w:p w14:paraId="632C849B" w14:textId="77777777" w:rsidR="00904A09" w:rsidRPr="00B76856" w:rsidRDefault="00B11F38" w:rsidP="00D34081">
      <w:pPr>
        <w:pStyle w:val="a3"/>
        <w:adjustRightInd w:val="0"/>
        <w:snapToGrid w:val="0"/>
        <w:rPr>
          <w:snapToGrid w:val="0"/>
          <w:lang w:val="de-DE"/>
        </w:rPr>
      </w:pPr>
      <w:r w:rsidRPr="00B76856">
        <w:rPr>
          <w:snapToGrid w:val="0"/>
          <w:lang w:val="de-DE"/>
        </w:rPr>
        <w:t>In der Studie MO22224 wurden die Wirksamkeit und Sicherheit von Bevacizumab in Kombination mit Chemotherapie bei Patienten mit platinresistentem Rezidiv eines epithelialen Ovarialkarzinoms, Eileiterkarzinoms oder primären Peritonealkarzinoms evaluiert. Diese Studie wurde als offene, randomisierte, zweiarmige Studie der Phase III zur Bewertung von Bevacizumab plus Chemotherapie (CT+BV) im Vergleich zu Chemotherapie allein (CT) ausgelegt.</w:t>
      </w:r>
    </w:p>
    <w:p w14:paraId="3DE817A9" w14:textId="430E0136" w:rsidR="00904A09" w:rsidRPr="00B76856" w:rsidRDefault="00B11F38" w:rsidP="00D34081">
      <w:pPr>
        <w:pStyle w:val="a3"/>
        <w:adjustRightInd w:val="0"/>
        <w:snapToGrid w:val="0"/>
        <w:jc w:val="both"/>
        <w:rPr>
          <w:snapToGrid w:val="0"/>
          <w:lang w:val="de-DE"/>
        </w:rPr>
      </w:pPr>
      <w:r w:rsidRPr="00B76856">
        <w:rPr>
          <w:snapToGrid w:val="0"/>
          <w:lang w:val="de-DE"/>
        </w:rPr>
        <w:t>Insgesamt wurden 361</w:t>
      </w:r>
      <w:r w:rsidR="00021F82" w:rsidRPr="00B76856">
        <w:rPr>
          <w:snapToGrid w:val="0"/>
          <w:lang w:val="de-DE"/>
        </w:rPr>
        <w:t> </w:t>
      </w:r>
      <w:r w:rsidRPr="00B76856">
        <w:rPr>
          <w:snapToGrid w:val="0"/>
          <w:lang w:val="de-DE"/>
        </w:rPr>
        <w:t>Patienten in die Studie aufgenommen und erhielten entweder Chemotherapie (Paclitaxel, Topotecan oder pegyliertes liposomales Doxorubicin [PLD]) allein oder in Kombination mit Bevacizumab:</w:t>
      </w:r>
    </w:p>
    <w:p w14:paraId="0BE070B6" w14:textId="77777777" w:rsidR="00904A09" w:rsidRPr="00B76856" w:rsidRDefault="00904A09" w:rsidP="00D34081">
      <w:pPr>
        <w:pStyle w:val="a3"/>
        <w:adjustRightInd w:val="0"/>
        <w:snapToGrid w:val="0"/>
        <w:rPr>
          <w:snapToGrid w:val="0"/>
          <w:lang w:val="de-DE"/>
        </w:rPr>
      </w:pPr>
    </w:p>
    <w:p w14:paraId="3C50A014" w14:textId="3601ACE5" w:rsidR="00904A09" w:rsidRPr="00B76856" w:rsidRDefault="00B11F38" w:rsidP="00525CE0">
      <w:pPr>
        <w:pStyle w:val="a4"/>
        <w:numPr>
          <w:ilvl w:val="0"/>
          <w:numId w:val="8"/>
        </w:numPr>
        <w:adjustRightInd w:val="0"/>
        <w:snapToGrid w:val="0"/>
        <w:ind w:left="567" w:hanging="567"/>
        <w:rPr>
          <w:snapToGrid w:val="0"/>
          <w:lang w:val="de-DE"/>
        </w:rPr>
      </w:pPr>
      <w:r w:rsidRPr="00B76856">
        <w:rPr>
          <w:snapToGrid w:val="0"/>
          <w:lang w:val="de-DE"/>
        </w:rPr>
        <w:t>CT</w:t>
      </w:r>
      <w:r w:rsidR="00C41977" w:rsidRPr="00B76856">
        <w:rPr>
          <w:snapToGrid w:val="0"/>
          <w:lang w:val="de-DE"/>
        </w:rPr>
        <w:noBreakHyphen/>
      </w:r>
      <w:r w:rsidR="00C43BD1" w:rsidRPr="00B76856">
        <w:rPr>
          <w:snapToGrid w:val="0"/>
          <w:lang w:val="de-DE"/>
        </w:rPr>
        <w:t>A</w:t>
      </w:r>
      <w:r w:rsidRPr="00B76856">
        <w:rPr>
          <w:snapToGrid w:val="0"/>
          <w:lang w:val="de-DE"/>
        </w:rPr>
        <w:t>rm (Chemotherapie allein):</w:t>
      </w:r>
    </w:p>
    <w:p w14:paraId="7C19EE50" w14:textId="0B515700" w:rsidR="00904A09" w:rsidRPr="00B76856" w:rsidRDefault="00B11F38" w:rsidP="00B6779A">
      <w:pPr>
        <w:pStyle w:val="a4"/>
        <w:numPr>
          <w:ilvl w:val="2"/>
          <w:numId w:val="21"/>
        </w:numPr>
        <w:adjustRightInd w:val="0"/>
        <w:snapToGrid w:val="0"/>
        <w:ind w:left="1134" w:hanging="567"/>
        <w:rPr>
          <w:snapToGrid w:val="0"/>
          <w:lang w:val="de-DE"/>
        </w:rPr>
      </w:pPr>
      <w:r w:rsidRPr="00B76856">
        <w:rPr>
          <w:snapToGrid w:val="0"/>
          <w:lang w:val="de-DE"/>
        </w:rPr>
        <w:t>Paclitaxel 80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als </w:t>
      </w:r>
      <w:r w:rsidR="004B5E88" w:rsidRPr="00B76856">
        <w:rPr>
          <w:snapToGrid w:val="0"/>
          <w:lang w:val="de-DE"/>
        </w:rPr>
        <w:t>intravenöse</w:t>
      </w:r>
      <w:r w:rsidRPr="00B76856">
        <w:rPr>
          <w:snapToGrid w:val="0"/>
          <w:lang w:val="de-DE"/>
        </w:rPr>
        <w:t xml:space="preserve"> Infusion über 1</w:t>
      </w:r>
      <w:r w:rsidR="00021F82" w:rsidRPr="00B76856">
        <w:rPr>
          <w:snapToGrid w:val="0"/>
          <w:lang w:val="de-DE"/>
        </w:rPr>
        <w:t> </w:t>
      </w:r>
      <w:r w:rsidRPr="00B76856">
        <w:rPr>
          <w:snapToGrid w:val="0"/>
          <w:lang w:val="de-DE"/>
        </w:rPr>
        <w:t>Stunde an den Tagen 1, 8, 15 und 22 alle 4</w:t>
      </w:r>
      <w:r w:rsidR="004B5E88" w:rsidRPr="00B76856">
        <w:rPr>
          <w:snapToGrid w:val="0"/>
          <w:lang w:val="de-DE"/>
        </w:rPr>
        <w:t> </w:t>
      </w:r>
      <w:r w:rsidRPr="00B76856">
        <w:rPr>
          <w:snapToGrid w:val="0"/>
          <w:lang w:val="de-DE"/>
        </w:rPr>
        <w:t>Wochen.</w:t>
      </w:r>
    </w:p>
    <w:p w14:paraId="09D8651B" w14:textId="31F33F59" w:rsidR="00904A09" w:rsidRPr="00B76856" w:rsidRDefault="00B11F38" w:rsidP="00B6779A">
      <w:pPr>
        <w:pStyle w:val="a4"/>
        <w:numPr>
          <w:ilvl w:val="2"/>
          <w:numId w:val="21"/>
        </w:numPr>
        <w:adjustRightInd w:val="0"/>
        <w:snapToGrid w:val="0"/>
        <w:ind w:left="1134" w:hanging="567"/>
        <w:rPr>
          <w:snapToGrid w:val="0"/>
          <w:lang w:val="de-DE"/>
        </w:rPr>
      </w:pPr>
      <w:r w:rsidRPr="00B76856">
        <w:rPr>
          <w:snapToGrid w:val="0"/>
          <w:lang w:val="de-DE"/>
        </w:rPr>
        <w:t>Topotecan 4</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als </w:t>
      </w:r>
      <w:r w:rsidR="004B5E88" w:rsidRPr="00B76856">
        <w:rPr>
          <w:snapToGrid w:val="0"/>
          <w:lang w:val="de-DE"/>
        </w:rPr>
        <w:t>intravenöse</w:t>
      </w:r>
      <w:r w:rsidRPr="00B76856">
        <w:rPr>
          <w:snapToGrid w:val="0"/>
          <w:lang w:val="de-DE"/>
        </w:rPr>
        <w:t xml:space="preserve"> Infusion über 30</w:t>
      </w:r>
      <w:r w:rsidR="00021F82" w:rsidRPr="00B76856">
        <w:rPr>
          <w:snapToGrid w:val="0"/>
          <w:lang w:val="de-DE"/>
        </w:rPr>
        <w:t> </w:t>
      </w:r>
      <w:r w:rsidRPr="00B76856">
        <w:rPr>
          <w:snapToGrid w:val="0"/>
          <w:lang w:val="de-DE"/>
        </w:rPr>
        <w:t>Minuten an den Tagen 1, 8 und 15 alle 4</w:t>
      </w:r>
      <w:r w:rsidR="004B5E88" w:rsidRPr="00B76856">
        <w:rPr>
          <w:snapToGrid w:val="0"/>
          <w:lang w:val="de-DE"/>
        </w:rPr>
        <w:t> </w:t>
      </w:r>
      <w:r w:rsidRPr="00B76856">
        <w:rPr>
          <w:snapToGrid w:val="0"/>
          <w:lang w:val="de-DE"/>
        </w:rPr>
        <w:t>Wochen. Alternativ konnte eine 1,25</w:t>
      </w:r>
      <w:r w:rsidR="00C41977" w:rsidRPr="00B76856">
        <w:rPr>
          <w:snapToGrid w:val="0"/>
          <w:lang w:val="de-DE"/>
        </w:rPr>
        <w:noBreakHyphen/>
      </w:r>
      <w:r w:rsidRPr="00B76856">
        <w:rPr>
          <w:snapToGrid w:val="0"/>
          <w:lang w:val="de-DE"/>
        </w:rPr>
        <w:t>mg/m</w:t>
      </w:r>
      <w:r w:rsidRPr="00B76856">
        <w:rPr>
          <w:snapToGrid w:val="0"/>
          <w:vertAlign w:val="superscript"/>
          <w:lang w:val="de-DE"/>
        </w:rPr>
        <w:t>2</w:t>
      </w:r>
      <w:r w:rsidR="00C41977" w:rsidRPr="00B76856">
        <w:rPr>
          <w:snapToGrid w:val="0"/>
          <w:lang w:val="de-DE"/>
        </w:rPr>
        <w:noBreakHyphen/>
      </w:r>
      <w:r w:rsidRPr="00B76856">
        <w:rPr>
          <w:snapToGrid w:val="0"/>
          <w:lang w:val="de-DE"/>
        </w:rPr>
        <w:t>Dosis über 30</w:t>
      </w:r>
      <w:r w:rsidR="004B5E88" w:rsidRPr="00B76856">
        <w:rPr>
          <w:snapToGrid w:val="0"/>
          <w:lang w:val="de-DE"/>
        </w:rPr>
        <w:t> </w:t>
      </w:r>
      <w:r w:rsidRPr="00B76856">
        <w:rPr>
          <w:snapToGrid w:val="0"/>
          <w:lang w:val="de-DE"/>
        </w:rPr>
        <w:t xml:space="preserve">Minuten an den Tagen 1 </w:t>
      </w:r>
      <w:r w:rsidR="00C41977" w:rsidRPr="00B76856">
        <w:rPr>
          <w:snapToGrid w:val="0"/>
          <w:lang w:val="de-DE"/>
        </w:rPr>
        <w:noBreakHyphen/>
      </w:r>
      <w:r w:rsidRPr="00B76856">
        <w:rPr>
          <w:snapToGrid w:val="0"/>
          <w:lang w:val="de-DE"/>
        </w:rPr>
        <w:t xml:space="preserve"> 5 alle 3</w:t>
      </w:r>
      <w:r w:rsidR="004B5E88" w:rsidRPr="00B76856">
        <w:rPr>
          <w:snapToGrid w:val="0"/>
          <w:lang w:val="de-DE"/>
        </w:rPr>
        <w:t> </w:t>
      </w:r>
      <w:r w:rsidRPr="00B76856">
        <w:rPr>
          <w:snapToGrid w:val="0"/>
          <w:lang w:val="de-DE"/>
        </w:rPr>
        <w:t>Wochen verabreicht werden.</w:t>
      </w:r>
    </w:p>
    <w:p w14:paraId="4DAB81F8" w14:textId="2D3DAF46" w:rsidR="00904A09" w:rsidRPr="00B76856" w:rsidRDefault="00B11F38" w:rsidP="00B6779A">
      <w:pPr>
        <w:pStyle w:val="a4"/>
        <w:numPr>
          <w:ilvl w:val="2"/>
          <w:numId w:val="21"/>
        </w:numPr>
        <w:adjustRightInd w:val="0"/>
        <w:snapToGrid w:val="0"/>
        <w:ind w:left="1134" w:hanging="567"/>
        <w:rPr>
          <w:snapToGrid w:val="0"/>
          <w:lang w:val="de-DE"/>
        </w:rPr>
      </w:pPr>
      <w:r w:rsidRPr="00B76856">
        <w:rPr>
          <w:snapToGrid w:val="0"/>
          <w:lang w:val="de-DE"/>
        </w:rPr>
        <w:t>PLD 40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als </w:t>
      </w:r>
      <w:r w:rsidR="004B5E88" w:rsidRPr="00B76856">
        <w:rPr>
          <w:snapToGrid w:val="0"/>
          <w:lang w:val="de-DE"/>
        </w:rPr>
        <w:t xml:space="preserve">intravenöse </w:t>
      </w:r>
      <w:r w:rsidRPr="00B76856">
        <w:rPr>
          <w:snapToGrid w:val="0"/>
          <w:lang w:val="de-DE"/>
        </w:rPr>
        <w:t>Infusion 1</w:t>
      </w:r>
      <w:r w:rsidR="004B5E88" w:rsidRPr="00B76856">
        <w:rPr>
          <w:snapToGrid w:val="0"/>
          <w:lang w:val="de-DE"/>
        </w:rPr>
        <w:t> </w:t>
      </w:r>
      <w:r w:rsidRPr="00B76856">
        <w:rPr>
          <w:snapToGrid w:val="0"/>
          <w:lang w:val="de-DE"/>
        </w:rPr>
        <w:t>mg/min an Tag 1 nur alle 4</w:t>
      </w:r>
      <w:r w:rsidR="004B5E88" w:rsidRPr="00B76856">
        <w:rPr>
          <w:snapToGrid w:val="0"/>
          <w:lang w:val="de-DE"/>
        </w:rPr>
        <w:t> </w:t>
      </w:r>
      <w:r w:rsidRPr="00B76856">
        <w:rPr>
          <w:snapToGrid w:val="0"/>
          <w:lang w:val="de-DE"/>
        </w:rPr>
        <w:t>Wochen. Nach Zyklus 1 konnte das Arzneimittel als Infusion über 1</w:t>
      </w:r>
      <w:r w:rsidR="00021F82" w:rsidRPr="00B76856">
        <w:rPr>
          <w:snapToGrid w:val="0"/>
          <w:lang w:val="de-DE"/>
        </w:rPr>
        <w:t> </w:t>
      </w:r>
      <w:r w:rsidRPr="00B76856">
        <w:rPr>
          <w:snapToGrid w:val="0"/>
          <w:lang w:val="de-DE"/>
        </w:rPr>
        <w:t>Stunde gegeben werden.</w:t>
      </w:r>
    </w:p>
    <w:p w14:paraId="47A5D3AC" w14:textId="6F2A1A41" w:rsidR="00904A09" w:rsidRPr="00B76856" w:rsidRDefault="00B11F38" w:rsidP="00525CE0">
      <w:pPr>
        <w:pStyle w:val="a4"/>
        <w:numPr>
          <w:ilvl w:val="0"/>
          <w:numId w:val="8"/>
        </w:numPr>
        <w:adjustRightInd w:val="0"/>
        <w:snapToGrid w:val="0"/>
        <w:ind w:left="567" w:hanging="567"/>
        <w:rPr>
          <w:snapToGrid w:val="0"/>
          <w:lang w:val="de-DE"/>
        </w:rPr>
      </w:pPr>
      <w:r w:rsidRPr="00B76856">
        <w:rPr>
          <w:snapToGrid w:val="0"/>
          <w:lang w:val="de-DE"/>
        </w:rPr>
        <w:t>CT+BV</w:t>
      </w:r>
      <w:r w:rsidR="00C41977" w:rsidRPr="00B76856">
        <w:rPr>
          <w:snapToGrid w:val="0"/>
          <w:lang w:val="de-DE"/>
        </w:rPr>
        <w:noBreakHyphen/>
      </w:r>
      <w:r w:rsidR="00C43BD1" w:rsidRPr="00B76856">
        <w:rPr>
          <w:snapToGrid w:val="0"/>
          <w:lang w:val="de-DE"/>
        </w:rPr>
        <w:t>A</w:t>
      </w:r>
      <w:r w:rsidRPr="00B76856">
        <w:rPr>
          <w:snapToGrid w:val="0"/>
          <w:lang w:val="de-DE"/>
        </w:rPr>
        <w:t>rm (Chemotherapie plus Bevacizumab):</w:t>
      </w:r>
    </w:p>
    <w:p w14:paraId="3FB63963" w14:textId="6DAA9E14" w:rsidR="00904A09" w:rsidRPr="00B76856" w:rsidRDefault="00B11F38" w:rsidP="00B6779A">
      <w:pPr>
        <w:pStyle w:val="a4"/>
        <w:numPr>
          <w:ilvl w:val="2"/>
          <w:numId w:val="21"/>
        </w:numPr>
        <w:adjustRightInd w:val="0"/>
        <w:snapToGrid w:val="0"/>
        <w:ind w:left="1134" w:hanging="567"/>
        <w:rPr>
          <w:snapToGrid w:val="0"/>
          <w:lang w:val="de-DE"/>
        </w:rPr>
      </w:pPr>
      <w:r w:rsidRPr="00B76856">
        <w:rPr>
          <w:snapToGrid w:val="0"/>
          <w:lang w:val="de-DE"/>
        </w:rPr>
        <w:t>Die ausgewählte Chemotherapie wurde kombiniert mit Bevacizumab 10</w:t>
      </w:r>
      <w:r w:rsidR="004B5E88" w:rsidRPr="00B76856">
        <w:rPr>
          <w:snapToGrid w:val="0"/>
          <w:lang w:val="de-DE"/>
        </w:rPr>
        <w:t> </w:t>
      </w:r>
      <w:r w:rsidRPr="00B76856">
        <w:rPr>
          <w:snapToGrid w:val="0"/>
          <w:lang w:val="de-DE"/>
        </w:rPr>
        <w:t xml:space="preserve">mg/kg </w:t>
      </w:r>
      <w:bookmarkStart w:id="15" w:name="_Hlk102744843"/>
      <w:r w:rsidR="004B5E88" w:rsidRPr="00B76856">
        <w:rPr>
          <w:snapToGrid w:val="0"/>
          <w:lang w:val="de-DE"/>
        </w:rPr>
        <w:t xml:space="preserve">intravenös </w:t>
      </w:r>
      <w:bookmarkEnd w:id="15"/>
      <w:r w:rsidRPr="00B76856">
        <w:rPr>
          <w:snapToGrid w:val="0"/>
          <w:lang w:val="de-DE"/>
        </w:rPr>
        <w:t>alle 2</w:t>
      </w:r>
      <w:r w:rsidR="004B5E88" w:rsidRPr="00B76856">
        <w:rPr>
          <w:snapToGrid w:val="0"/>
          <w:lang w:val="de-DE"/>
        </w:rPr>
        <w:t> </w:t>
      </w:r>
      <w:r w:rsidRPr="00B76856">
        <w:rPr>
          <w:snapToGrid w:val="0"/>
          <w:lang w:val="de-DE"/>
        </w:rPr>
        <w:t>Wochen (oder Bevacizumab 15</w:t>
      </w:r>
      <w:r w:rsidR="004B5E88" w:rsidRPr="00B76856">
        <w:rPr>
          <w:snapToGrid w:val="0"/>
          <w:lang w:val="de-DE"/>
        </w:rPr>
        <w:t> </w:t>
      </w:r>
      <w:r w:rsidRPr="00B76856">
        <w:rPr>
          <w:snapToGrid w:val="0"/>
          <w:lang w:val="de-DE"/>
        </w:rPr>
        <w:t>mg/kg alle 3</w:t>
      </w:r>
      <w:r w:rsidR="004B5E88" w:rsidRPr="00B76856">
        <w:rPr>
          <w:snapToGrid w:val="0"/>
          <w:lang w:val="de-DE"/>
        </w:rPr>
        <w:t> </w:t>
      </w:r>
      <w:r w:rsidRPr="00B76856">
        <w:rPr>
          <w:snapToGrid w:val="0"/>
          <w:lang w:val="de-DE"/>
        </w:rPr>
        <w:t>Wochen, wenn in Kombination mit Topotecan 1,25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an den Tagen 1 </w:t>
      </w:r>
      <w:r w:rsidR="00C41977" w:rsidRPr="00B76856">
        <w:rPr>
          <w:snapToGrid w:val="0"/>
          <w:lang w:val="de-DE"/>
        </w:rPr>
        <w:noBreakHyphen/>
      </w:r>
      <w:r w:rsidRPr="00B76856">
        <w:rPr>
          <w:snapToGrid w:val="0"/>
          <w:lang w:val="de-DE"/>
        </w:rPr>
        <w:t xml:space="preserve"> 5 alle 3</w:t>
      </w:r>
      <w:r w:rsidR="004B5E88" w:rsidRPr="00B76856">
        <w:rPr>
          <w:snapToGrid w:val="0"/>
          <w:lang w:val="de-DE"/>
        </w:rPr>
        <w:t> </w:t>
      </w:r>
      <w:r w:rsidRPr="00B76856">
        <w:rPr>
          <w:snapToGrid w:val="0"/>
          <w:lang w:val="de-DE"/>
        </w:rPr>
        <w:t>Wochen).</w:t>
      </w:r>
    </w:p>
    <w:p w14:paraId="4CC464E1" w14:textId="77777777" w:rsidR="00904A09" w:rsidRPr="00B76856" w:rsidRDefault="00904A09" w:rsidP="00D34081">
      <w:pPr>
        <w:pStyle w:val="a3"/>
        <w:adjustRightInd w:val="0"/>
        <w:snapToGrid w:val="0"/>
        <w:rPr>
          <w:snapToGrid w:val="0"/>
          <w:lang w:val="de-DE"/>
        </w:rPr>
      </w:pPr>
    </w:p>
    <w:p w14:paraId="446C3282" w14:textId="7A03F349" w:rsidR="00904A09" w:rsidRPr="00B76856" w:rsidRDefault="00B11F38" w:rsidP="00D34081">
      <w:pPr>
        <w:pStyle w:val="a3"/>
        <w:adjustRightInd w:val="0"/>
        <w:snapToGrid w:val="0"/>
        <w:rPr>
          <w:snapToGrid w:val="0"/>
          <w:lang w:val="de-DE"/>
        </w:rPr>
      </w:pPr>
      <w:r w:rsidRPr="00B76856">
        <w:rPr>
          <w:snapToGrid w:val="0"/>
          <w:lang w:val="de-DE"/>
        </w:rPr>
        <w:t>Geeignete Patienten hatten ein epitheliales Ovarialkarzinom, Eileiterkarzinom oder primäres Peritonealkarzinom, bei denen es innerhalb von &lt;</w:t>
      </w:r>
      <w:r w:rsidR="00021F82" w:rsidRPr="00B76856">
        <w:rPr>
          <w:snapToGrid w:val="0"/>
          <w:lang w:val="de-DE"/>
        </w:rPr>
        <w:t> </w:t>
      </w:r>
      <w:r w:rsidRPr="00B76856">
        <w:rPr>
          <w:snapToGrid w:val="0"/>
          <w:lang w:val="de-DE"/>
        </w:rPr>
        <w:t>6</w:t>
      </w:r>
      <w:r w:rsidR="00021F82" w:rsidRPr="00B76856">
        <w:rPr>
          <w:lang w:val="de-DE"/>
        </w:rPr>
        <w:t> </w:t>
      </w:r>
      <w:r w:rsidRPr="00B76856">
        <w:rPr>
          <w:snapToGrid w:val="0"/>
          <w:lang w:val="de-DE"/>
        </w:rPr>
        <w:t>Monaten nach der vorherigen Platintherapie, bestehend aus mindestens 4</w:t>
      </w:r>
      <w:r w:rsidR="00021F82" w:rsidRPr="00B76856">
        <w:rPr>
          <w:snapToGrid w:val="0"/>
          <w:lang w:val="de-DE"/>
        </w:rPr>
        <w:t> </w:t>
      </w:r>
      <w:r w:rsidRPr="00B76856">
        <w:rPr>
          <w:snapToGrid w:val="0"/>
          <w:lang w:val="de-DE"/>
        </w:rPr>
        <w:t xml:space="preserve">Platintherapiezyklen, zu einer Progression gekommen ist. Patienten sollten </w:t>
      </w:r>
      <w:r w:rsidRPr="00B76856">
        <w:rPr>
          <w:snapToGrid w:val="0"/>
          <w:lang w:val="de-DE"/>
        </w:rPr>
        <w:lastRenderedPageBreak/>
        <w:t>eine Lebenserwartung von ≥</w:t>
      </w:r>
      <w:r w:rsidR="00021F82" w:rsidRPr="00B76856">
        <w:rPr>
          <w:snapToGrid w:val="0"/>
          <w:lang w:val="de-DE"/>
        </w:rPr>
        <w:t> </w:t>
      </w:r>
      <w:r w:rsidRPr="00B76856">
        <w:rPr>
          <w:snapToGrid w:val="0"/>
          <w:lang w:val="de-DE"/>
        </w:rPr>
        <w:t>12</w:t>
      </w:r>
      <w:r w:rsidR="00021F82" w:rsidRPr="00B76856">
        <w:rPr>
          <w:snapToGrid w:val="0"/>
          <w:lang w:val="de-DE"/>
        </w:rPr>
        <w:t> </w:t>
      </w:r>
      <w:r w:rsidRPr="00B76856">
        <w:rPr>
          <w:snapToGrid w:val="0"/>
          <w:lang w:val="de-DE"/>
        </w:rPr>
        <w:t>Wochen gehabt haben und keine vorherige Strahlentherapie des Beckens oder Abdomens. Die meisten Patienten waren FIGO Stadium IIIC oder Stadium IV. Die Mehrheit der Patienten hatte in beiden Armen einen ECOG</w:t>
      </w:r>
      <w:r w:rsidR="00C41977" w:rsidRPr="00B76856">
        <w:rPr>
          <w:snapToGrid w:val="0"/>
          <w:lang w:val="de-DE"/>
        </w:rPr>
        <w:noBreakHyphen/>
      </w:r>
      <w:r w:rsidRPr="00B76856">
        <w:rPr>
          <w:snapToGrid w:val="0"/>
          <w:lang w:val="de-DE"/>
        </w:rPr>
        <w:t>Performance</w:t>
      </w:r>
      <w:r w:rsidR="00C41977" w:rsidRPr="00B76856">
        <w:rPr>
          <w:snapToGrid w:val="0"/>
          <w:lang w:val="de-DE"/>
        </w:rPr>
        <w:noBreakHyphen/>
      </w:r>
      <w:r w:rsidRPr="00B76856">
        <w:rPr>
          <w:snapToGrid w:val="0"/>
          <w:lang w:val="de-DE"/>
        </w:rPr>
        <w:t>Status (PS) von 0 (CT: 56,4</w:t>
      </w:r>
      <w:r w:rsidR="00C62E33" w:rsidRPr="00B76856">
        <w:rPr>
          <w:snapToGrid w:val="0"/>
          <w:lang w:val="de-DE"/>
        </w:rPr>
        <w:t> </w:t>
      </w:r>
      <w:r w:rsidRPr="00B76856">
        <w:rPr>
          <w:snapToGrid w:val="0"/>
          <w:lang w:val="de-DE"/>
        </w:rPr>
        <w:t xml:space="preserve">% </w:t>
      </w:r>
      <w:r w:rsidRPr="00B76856">
        <w:rPr>
          <w:i/>
          <w:snapToGrid w:val="0"/>
          <w:lang w:val="de-DE"/>
        </w:rPr>
        <w:t xml:space="preserve">vs. </w:t>
      </w:r>
      <w:r w:rsidRPr="00B76856">
        <w:rPr>
          <w:snapToGrid w:val="0"/>
          <w:lang w:val="de-DE"/>
        </w:rPr>
        <w:t>CT+BV: 61,2</w:t>
      </w:r>
      <w:r w:rsidR="00C62E33" w:rsidRPr="00B76856">
        <w:rPr>
          <w:snapToGrid w:val="0"/>
          <w:lang w:val="de-DE"/>
        </w:rPr>
        <w:t> </w:t>
      </w:r>
      <w:r w:rsidRPr="00B76856">
        <w:rPr>
          <w:snapToGrid w:val="0"/>
          <w:lang w:val="de-DE"/>
        </w:rPr>
        <w:t>%). Der prozentuale Anteil der Patienten mit ECOG</w:t>
      </w:r>
      <w:r w:rsidR="00C41977" w:rsidRPr="00B76856">
        <w:rPr>
          <w:snapToGrid w:val="0"/>
          <w:lang w:val="de-DE"/>
        </w:rPr>
        <w:noBreakHyphen/>
      </w:r>
      <w:r w:rsidRPr="00B76856">
        <w:rPr>
          <w:snapToGrid w:val="0"/>
          <w:lang w:val="de-DE"/>
        </w:rPr>
        <w:t>PS von 1 bzw. ≥</w:t>
      </w:r>
      <w:r w:rsidR="00C62E33" w:rsidRPr="00B76856">
        <w:rPr>
          <w:snapToGrid w:val="0"/>
          <w:lang w:val="de-DE"/>
        </w:rPr>
        <w:t> </w:t>
      </w:r>
      <w:r w:rsidRPr="00B76856">
        <w:rPr>
          <w:snapToGrid w:val="0"/>
          <w:lang w:val="de-DE"/>
        </w:rPr>
        <w:t>2 war 38,7</w:t>
      </w:r>
      <w:r w:rsidR="00C62E33" w:rsidRPr="00B76856">
        <w:rPr>
          <w:snapToGrid w:val="0"/>
          <w:lang w:val="de-DE"/>
        </w:rPr>
        <w:t> </w:t>
      </w:r>
      <w:r w:rsidRPr="00B76856">
        <w:rPr>
          <w:snapToGrid w:val="0"/>
          <w:lang w:val="de-DE"/>
        </w:rPr>
        <w:t>% bzw. 5,0</w:t>
      </w:r>
      <w:r w:rsidR="00C62E33" w:rsidRPr="00B76856">
        <w:rPr>
          <w:snapToGrid w:val="0"/>
          <w:lang w:val="de-DE"/>
        </w:rPr>
        <w:t> </w:t>
      </w:r>
      <w:r w:rsidRPr="00B76856">
        <w:rPr>
          <w:snapToGrid w:val="0"/>
          <w:lang w:val="de-DE"/>
        </w:rPr>
        <w:t>% im CT</w:t>
      </w:r>
      <w:r w:rsidR="00C41977" w:rsidRPr="00B76856">
        <w:rPr>
          <w:snapToGrid w:val="0"/>
          <w:lang w:val="de-DE"/>
        </w:rPr>
        <w:noBreakHyphen/>
      </w:r>
      <w:r w:rsidRPr="00B76856">
        <w:rPr>
          <w:snapToGrid w:val="0"/>
          <w:lang w:val="de-DE"/>
        </w:rPr>
        <w:t>Arm und 29,8</w:t>
      </w:r>
      <w:r w:rsidR="00C62E33" w:rsidRPr="00B76856">
        <w:rPr>
          <w:snapToGrid w:val="0"/>
          <w:lang w:val="de-DE"/>
        </w:rPr>
        <w:t> </w:t>
      </w:r>
      <w:r w:rsidRPr="00B76856">
        <w:rPr>
          <w:snapToGrid w:val="0"/>
          <w:lang w:val="de-DE"/>
        </w:rPr>
        <w:t>% bzw. 9,0</w:t>
      </w:r>
      <w:r w:rsidR="00C62E33" w:rsidRPr="00B76856">
        <w:rPr>
          <w:snapToGrid w:val="0"/>
          <w:lang w:val="de-DE"/>
        </w:rPr>
        <w:t> </w:t>
      </w:r>
      <w:r w:rsidRPr="00B76856">
        <w:rPr>
          <w:snapToGrid w:val="0"/>
          <w:lang w:val="de-DE"/>
        </w:rPr>
        <w:t>% im CT+BV</w:t>
      </w:r>
      <w:r w:rsidR="00C41977" w:rsidRPr="00B76856">
        <w:rPr>
          <w:snapToGrid w:val="0"/>
          <w:lang w:val="de-DE"/>
        </w:rPr>
        <w:noBreakHyphen/>
      </w:r>
      <w:r w:rsidRPr="00B76856">
        <w:rPr>
          <w:snapToGrid w:val="0"/>
          <w:lang w:val="de-DE"/>
        </w:rPr>
        <w:t>Arm. Informationen zur ethnischen Gruppe liegen für 29,3</w:t>
      </w:r>
      <w:r w:rsidR="00C62E33" w:rsidRPr="00B76856">
        <w:rPr>
          <w:snapToGrid w:val="0"/>
          <w:lang w:val="de-DE"/>
        </w:rPr>
        <w:t> </w:t>
      </w:r>
      <w:r w:rsidRPr="00B76856">
        <w:rPr>
          <w:snapToGrid w:val="0"/>
          <w:lang w:val="de-DE"/>
        </w:rPr>
        <w:t>% der Patienten vor</w:t>
      </w:r>
      <w:r w:rsidR="00262634" w:rsidRPr="00B76856">
        <w:rPr>
          <w:snapToGrid w:val="0"/>
          <w:lang w:val="de-DE"/>
        </w:rPr>
        <w:t>,</w:t>
      </w:r>
      <w:r w:rsidRPr="00B76856">
        <w:rPr>
          <w:snapToGrid w:val="0"/>
          <w:lang w:val="de-DE"/>
        </w:rPr>
        <w:t xml:space="preserve"> und fast alle Patienten waren Weiße. Das Durchschnittsalter der Patienten war 61,0 (Bereich: 25 </w:t>
      </w:r>
      <w:r w:rsidR="00AC38B1" w:rsidRPr="00B76856">
        <w:rPr>
          <w:snapToGrid w:val="0"/>
          <w:sz w:val="20"/>
          <w:lang w:val="de-DE"/>
        </w:rPr>
        <w:t>–</w:t>
      </w:r>
      <w:r w:rsidRPr="00B76856">
        <w:rPr>
          <w:snapToGrid w:val="0"/>
          <w:lang w:val="de-DE"/>
        </w:rPr>
        <w:t xml:space="preserve"> 84) Jahre. Insgesamt 16</w:t>
      </w:r>
      <w:r w:rsidR="00C62E33" w:rsidRPr="00B76856">
        <w:rPr>
          <w:snapToGrid w:val="0"/>
          <w:lang w:val="de-DE"/>
        </w:rPr>
        <w:t> </w:t>
      </w:r>
      <w:r w:rsidRPr="00B76856">
        <w:rPr>
          <w:snapToGrid w:val="0"/>
          <w:lang w:val="de-DE"/>
        </w:rPr>
        <w:t>Patienten (4,4</w:t>
      </w:r>
      <w:r w:rsidR="00C62E33" w:rsidRPr="00B76856">
        <w:rPr>
          <w:snapToGrid w:val="0"/>
          <w:lang w:val="de-DE"/>
        </w:rPr>
        <w:t> </w:t>
      </w:r>
      <w:r w:rsidRPr="00B76856">
        <w:rPr>
          <w:snapToGrid w:val="0"/>
          <w:lang w:val="de-DE"/>
        </w:rPr>
        <w:t>%) waren &gt;</w:t>
      </w:r>
      <w:r w:rsidR="00C62E33" w:rsidRPr="00B76856">
        <w:rPr>
          <w:snapToGrid w:val="0"/>
          <w:lang w:val="de-DE"/>
        </w:rPr>
        <w:t> </w:t>
      </w:r>
      <w:r w:rsidRPr="00B76856">
        <w:rPr>
          <w:snapToGrid w:val="0"/>
          <w:lang w:val="de-DE"/>
        </w:rPr>
        <w:t>75 Jahre. Die Gesamtraten von Therapieabbrüchen aufgrund von Nebenwirkungen waren</w:t>
      </w:r>
      <w:r w:rsidR="00C62E33" w:rsidRPr="00B76856">
        <w:rPr>
          <w:snapToGrid w:val="0"/>
          <w:lang w:val="de-DE"/>
        </w:rPr>
        <w:t xml:space="preserve"> </w:t>
      </w:r>
      <w:r w:rsidRPr="00B76856">
        <w:rPr>
          <w:snapToGrid w:val="0"/>
          <w:lang w:val="de-DE"/>
        </w:rPr>
        <w:t>8,8</w:t>
      </w:r>
      <w:r w:rsidR="00C62E33" w:rsidRPr="00B76856">
        <w:rPr>
          <w:snapToGrid w:val="0"/>
          <w:lang w:val="de-DE"/>
        </w:rPr>
        <w:t> </w:t>
      </w:r>
      <w:r w:rsidRPr="00B76856">
        <w:rPr>
          <w:snapToGrid w:val="0"/>
          <w:lang w:val="de-DE"/>
        </w:rPr>
        <w:t>% im CT</w:t>
      </w:r>
      <w:r w:rsidR="00C41977" w:rsidRPr="00B76856">
        <w:rPr>
          <w:snapToGrid w:val="0"/>
          <w:lang w:val="de-DE"/>
        </w:rPr>
        <w:noBreakHyphen/>
      </w:r>
      <w:r w:rsidRPr="00B76856">
        <w:rPr>
          <w:snapToGrid w:val="0"/>
          <w:lang w:val="de-DE"/>
        </w:rPr>
        <w:t>Arm und 43,6</w:t>
      </w:r>
      <w:r w:rsidR="00C62E33" w:rsidRPr="00B76856">
        <w:rPr>
          <w:snapToGrid w:val="0"/>
          <w:lang w:val="de-DE"/>
        </w:rPr>
        <w:t> </w:t>
      </w:r>
      <w:r w:rsidRPr="00B76856">
        <w:rPr>
          <w:snapToGrid w:val="0"/>
          <w:lang w:val="de-DE"/>
        </w:rPr>
        <w:t>% im CT+BV</w:t>
      </w:r>
      <w:r w:rsidR="00C41977" w:rsidRPr="00B76856">
        <w:rPr>
          <w:snapToGrid w:val="0"/>
          <w:lang w:val="de-DE"/>
        </w:rPr>
        <w:noBreakHyphen/>
      </w:r>
      <w:r w:rsidRPr="00B76856">
        <w:rPr>
          <w:snapToGrid w:val="0"/>
          <w:lang w:val="de-DE"/>
        </w:rPr>
        <w:t xml:space="preserve">Arm (meist aufgrund von Grad 2 </w:t>
      </w:r>
      <w:r w:rsidR="00AC38B1" w:rsidRPr="00B76856">
        <w:rPr>
          <w:snapToGrid w:val="0"/>
          <w:sz w:val="20"/>
          <w:lang w:val="de-DE"/>
        </w:rPr>
        <w:t>–</w:t>
      </w:r>
      <w:r w:rsidRPr="00B76856">
        <w:rPr>
          <w:snapToGrid w:val="0"/>
          <w:lang w:val="de-DE"/>
        </w:rPr>
        <w:t xml:space="preserve"> 3 Nebenwirkungen)</w:t>
      </w:r>
      <w:r w:rsidR="00262634" w:rsidRPr="00B76856">
        <w:rPr>
          <w:snapToGrid w:val="0"/>
          <w:lang w:val="de-DE"/>
        </w:rPr>
        <w:t>,</w:t>
      </w:r>
      <w:r w:rsidRPr="00B76856">
        <w:rPr>
          <w:snapToGrid w:val="0"/>
          <w:lang w:val="de-DE"/>
        </w:rPr>
        <w:t xml:space="preserve"> und die mittlere Zeit bis zum Abbruch im CT+BV</w:t>
      </w:r>
      <w:r w:rsidR="00C41977" w:rsidRPr="00B76856">
        <w:rPr>
          <w:snapToGrid w:val="0"/>
          <w:lang w:val="de-DE"/>
        </w:rPr>
        <w:noBreakHyphen/>
      </w:r>
      <w:r w:rsidRPr="00B76856">
        <w:rPr>
          <w:snapToGrid w:val="0"/>
          <w:lang w:val="de-DE"/>
        </w:rPr>
        <w:t>Arm war 5,2</w:t>
      </w:r>
      <w:r w:rsidR="00C62E33" w:rsidRPr="00B76856">
        <w:rPr>
          <w:snapToGrid w:val="0"/>
          <w:lang w:val="de-DE"/>
        </w:rPr>
        <w:t> </w:t>
      </w:r>
      <w:r w:rsidRPr="00B76856">
        <w:rPr>
          <w:snapToGrid w:val="0"/>
          <w:lang w:val="de-DE"/>
        </w:rPr>
        <w:t>Monate verglichen mit 2,4</w:t>
      </w:r>
      <w:r w:rsidR="00C62E33" w:rsidRPr="00B76856">
        <w:rPr>
          <w:snapToGrid w:val="0"/>
          <w:lang w:val="de-DE"/>
        </w:rPr>
        <w:t> </w:t>
      </w:r>
      <w:r w:rsidRPr="00B76856">
        <w:rPr>
          <w:snapToGrid w:val="0"/>
          <w:lang w:val="de-DE"/>
        </w:rPr>
        <w:t>Monaten im CT</w:t>
      </w:r>
      <w:r w:rsidR="00C41977" w:rsidRPr="00B76856">
        <w:rPr>
          <w:snapToGrid w:val="0"/>
          <w:lang w:val="de-DE"/>
        </w:rPr>
        <w:noBreakHyphen/>
      </w:r>
      <w:r w:rsidRPr="00B76856">
        <w:rPr>
          <w:snapToGrid w:val="0"/>
          <w:lang w:val="de-DE"/>
        </w:rPr>
        <w:t>Arm. Die Abbruchraten aufgrund von Nebenwirkungen in der Subgruppe der Patienten &gt;</w:t>
      </w:r>
      <w:r w:rsidR="00C62E33" w:rsidRPr="00B76856">
        <w:rPr>
          <w:snapToGrid w:val="0"/>
          <w:lang w:val="de-DE"/>
        </w:rPr>
        <w:t> </w:t>
      </w:r>
      <w:r w:rsidRPr="00B76856">
        <w:rPr>
          <w:snapToGrid w:val="0"/>
          <w:lang w:val="de-DE"/>
        </w:rPr>
        <w:t>65</w:t>
      </w:r>
      <w:r w:rsidR="00C62E33" w:rsidRPr="00B76856">
        <w:rPr>
          <w:snapToGrid w:val="0"/>
          <w:lang w:val="de-DE"/>
        </w:rPr>
        <w:t> </w:t>
      </w:r>
      <w:r w:rsidRPr="00B76856">
        <w:rPr>
          <w:snapToGrid w:val="0"/>
          <w:lang w:val="de-DE"/>
        </w:rPr>
        <w:t>Jahre waren 8,8</w:t>
      </w:r>
      <w:r w:rsidR="00C62E33" w:rsidRPr="00B76856">
        <w:rPr>
          <w:snapToGrid w:val="0"/>
          <w:lang w:val="de-DE"/>
        </w:rPr>
        <w:t> </w:t>
      </w:r>
      <w:r w:rsidRPr="00B76856">
        <w:rPr>
          <w:snapToGrid w:val="0"/>
          <w:lang w:val="de-DE"/>
        </w:rPr>
        <w:t>% im CT</w:t>
      </w:r>
      <w:r w:rsidR="00C41977" w:rsidRPr="00B76856">
        <w:rPr>
          <w:snapToGrid w:val="0"/>
          <w:lang w:val="de-DE"/>
        </w:rPr>
        <w:noBreakHyphen/>
      </w:r>
      <w:r w:rsidRPr="00B76856">
        <w:rPr>
          <w:snapToGrid w:val="0"/>
          <w:lang w:val="de-DE"/>
        </w:rPr>
        <w:t>Arm und 50,0</w:t>
      </w:r>
      <w:r w:rsidR="00C62E33" w:rsidRPr="00B76856">
        <w:rPr>
          <w:snapToGrid w:val="0"/>
          <w:lang w:val="de-DE"/>
        </w:rPr>
        <w:t> </w:t>
      </w:r>
      <w:r w:rsidRPr="00B76856">
        <w:rPr>
          <w:snapToGrid w:val="0"/>
          <w:lang w:val="de-DE"/>
        </w:rPr>
        <w:t>% im CT+BV</w:t>
      </w:r>
      <w:r w:rsidR="00C41977" w:rsidRPr="00B76856">
        <w:rPr>
          <w:snapToGrid w:val="0"/>
          <w:lang w:val="de-DE"/>
        </w:rPr>
        <w:noBreakHyphen/>
      </w:r>
      <w:r w:rsidRPr="00B76856">
        <w:rPr>
          <w:snapToGrid w:val="0"/>
          <w:lang w:val="de-DE"/>
        </w:rPr>
        <w:t>Arm. Die HR für PFS war 0,47 (</w:t>
      </w:r>
      <w:r w:rsidR="00FF767E" w:rsidRPr="00B76856">
        <w:rPr>
          <w:snapToGrid w:val="0"/>
          <w:lang w:val="de-DE"/>
        </w:rPr>
        <w:t>95-%-KI</w:t>
      </w:r>
      <w:r w:rsidRPr="00B76856">
        <w:rPr>
          <w:snapToGrid w:val="0"/>
          <w:lang w:val="de-DE"/>
        </w:rPr>
        <w:t>: 0,35; 0,62) bzw. 0,45 (</w:t>
      </w:r>
      <w:r w:rsidR="00FF767E" w:rsidRPr="00B76856">
        <w:rPr>
          <w:snapToGrid w:val="0"/>
          <w:lang w:val="de-DE"/>
        </w:rPr>
        <w:t>95-%-KI</w:t>
      </w:r>
      <w:r w:rsidRPr="00B76856">
        <w:rPr>
          <w:snapToGrid w:val="0"/>
          <w:lang w:val="de-DE"/>
        </w:rPr>
        <w:t>: 0,31; 0,67) für die Subgruppe &lt;</w:t>
      </w:r>
      <w:r w:rsidR="00C62E33" w:rsidRPr="00B76856">
        <w:rPr>
          <w:snapToGrid w:val="0"/>
          <w:lang w:val="de-DE"/>
        </w:rPr>
        <w:t> </w:t>
      </w:r>
      <w:r w:rsidRPr="00B76856">
        <w:rPr>
          <w:snapToGrid w:val="0"/>
          <w:lang w:val="de-DE"/>
        </w:rPr>
        <w:t>65 bzw. ≥</w:t>
      </w:r>
      <w:r w:rsidR="00C62E33" w:rsidRPr="00B76856">
        <w:rPr>
          <w:snapToGrid w:val="0"/>
          <w:lang w:val="de-DE"/>
        </w:rPr>
        <w:t> </w:t>
      </w:r>
      <w:r w:rsidRPr="00B76856">
        <w:rPr>
          <w:snapToGrid w:val="0"/>
          <w:lang w:val="de-DE"/>
        </w:rPr>
        <w:t>65.</w:t>
      </w:r>
    </w:p>
    <w:p w14:paraId="05DA73D5" w14:textId="3A47C8F1" w:rsidR="00904A09" w:rsidRPr="00B76856" w:rsidRDefault="00B11F38" w:rsidP="00D34081">
      <w:pPr>
        <w:pStyle w:val="a3"/>
        <w:adjustRightInd w:val="0"/>
        <w:snapToGrid w:val="0"/>
        <w:rPr>
          <w:snapToGrid w:val="0"/>
          <w:lang w:val="de-DE"/>
        </w:rPr>
      </w:pPr>
      <w:r w:rsidRPr="00B76856">
        <w:rPr>
          <w:snapToGrid w:val="0"/>
          <w:lang w:val="de-DE"/>
        </w:rPr>
        <w:t xml:space="preserve">Der primäre Endpunkt war progressionsfreies Überleben, sekundäre Endpunkte schlossen objektive Ansprechrate und </w:t>
      </w:r>
      <w:r w:rsidR="00262634" w:rsidRPr="00B76856">
        <w:rPr>
          <w:snapToGrid w:val="0"/>
          <w:lang w:val="de-DE"/>
        </w:rPr>
        <w:t xml:space="preserve">Gesamtüberleben </w:t>
      </w:r>
      <w:r w:rsidRPr="00B76856">
        <w:rPr>
          <w:snapToGrid w:val="0"/>
          <w:lang w:val="de-DE"/>
        </w:rPr>
        <w:t>ein. Die Ergebnisse sind in Tabelle 23 dargestellt.</w:t>
      </w:r>
    </w:p>
    <w:p w14:paraId="289A5440" w14:textId="77777777" w:rsidR="00D34081" w:rsidRPr="00B76856" w:rsidRDefault="00D34081" w:rsidP="00D34081">
      <w:pPr>
        <w:adjustRightInd w:val="0"/>
        <w:snapToGrid w:val="0"/>
        <w:rPr>
          <w:snapToGrid w:val="0"/>
          <w:lang w:val="de-DE"/>
        </w:rPr>
      </w:pPr>
    </w:p>
    <w:p w14:paraId="439ED29F" w14:textId="2177E696" w:rsidR="00904A09" w:rsidRPr="0017551E" w:rsidRDefault="00B11F38" w:rsidP="0017551E">
      <w:pPr>
        <w:keepNext/>
        <w:keepLines/>
        <w:ind w:left="1134" w:hanging="1134"/>
        <w:rPr>
          <w:b/>
          <w:bCs/>
          <w:snapToGrid w:val="0"/>
          <w:lang w:val="de-DE"/>
        </w:rPr>
      </w:pPr>
      <w:r w:rsidRPr="0017551E">
        <w:rPr>
          <w:b/>
          <w:bCs/>
          <w:snapToGrid w:val="0"/>
          <w:lang w:val="de-DE"/>
        </w:rPr>
        <w:t>Tabelle 23:</w:t>
      </w:r>
      <w:r w:rsidR="0017551E">
        <w:rPr>
          <w:rFonts w:eastAsia="맑은 고딕"/>
          <w:b/>
          <w:bCs/>
          <w:snapToGrid w:val="0"/>
          <w:lang w:val="de-DE" w:eastAsia="ko-KR"/>
        </w:rPr>
        <w:tab/>
      </w:r>
      <w:r w:rsidRPr="0017551E">
        <w:rPr>
          <w:b/>
          <w:bCs/>
          <w:snapToGrid w:val="0"/>
          <w:lang w:val="de-DE"/>
        </w:rPr>
        <w:t>Wirksamkeitsergebnisse aus der Studie MO22224</w:t>
      </w:r>
    </w:p>
    <w:p w14:paraId="3F030085"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6"/>
        <w:gridCol w:w="2080"/>
        <w:gridCol w:w="2530"/>
      </w:tblGrid>
      <w:tr w:rsidR="00904A09" w:rsidRPr="00B76856" w14:paraId="0096DFC8" w14:textId="77777777" w:rsidTr="00525CE0">
        <w:trPr>
          <w:cantSplit/>
        </w:trPr>
        <w:tc>
          <w:tcPr>
            <w:tcW w:w="8980" w:type="dxa"/>
            <w:gridSpan w:val="3"/>
          </w:tcPr>
          <w:p w14:paraId="7137B13A" w14:textId="77777777" w:rsidR="00904A09" w:rsidRPr="00B76856" w:rsidRDefault="00B11F38" w:rsidP="00D34081">
            <w:pPr>
              <w:pStyle w:val="TableParagraph"/>
              <w:adjustRightInd w:val="0"/>
              <w:snapToGrid w:val="0"/>
              <w:jc w:val="center"/>
              <w:rPr>
                <w:sz w:val="20"/>
                <w:lang w:val="de-DE"/>
              </w:rPr>
            </w:pPr>
            <w:r w:rsidRPr="00B76856">
              <w:rPr>
                <w:sz w:val="20"/>
                <w:u w:val="single"/>
                <w:lang w:val="de-DE"/>
              </w:rPr>
              <w:t>Primärer Endpunkt</w:t>
            </w:r>
          </w:p>
        </w:tc>
      </w:tr>
      <w:tr w:rsidR="00904A09" w:rsidRPr="00B76856" w14:paraId="08638657" w14:textId="77777777" w:rsidTr="00525CE0">
        <w:trPr>
          <w:cantSplit/>
        </w:trPr>
        <w:tc>
          <w:tcPr>
            <w:tcW w:w="8980" w:type="dxa"/>
            <w:gridSpan w:val="3"/>
          </w:tcPr>
          <w:p w14:paraId="3713A9BD" w14:textId="77777777" w:rsidR="00904A09" w:rsidRPr="00B76856" w:rsidRDefault="00B11F38" w:rsidP="00D34081">
            <w:pPr>
              <w:pStyle w:val="TableParagraph"/>
              <w:adjustRightInd w:val="0"/>
              <w:snapToGrid w:val="0"/>
              <w:rPr>
                <w:b/>
                <w:sz w:val="20"/>
                <w:lang w:val="de-DE"/>
              </w:rPr>
            </w:pPr>
            <w:r w:rsidRPr="00B76856">
              <w:rPr>
                <w:b/>
                <w:sz w:val="20"/>
                <w:lang w:val="de-DE"/>
              </w:rPr>
              <w:t>Progressionsfreies Überleben*</w:t>
            </w:r>
          </w:p>
        </w:tc>
      </w:tr>
      <w:tr w:rsidR="00904A09" w:rsidRPr="00B76856" w14:paraId="162A0D1D" w14:textId="77777777" w:rsidTr="00525CE0">
        <w:trPr>
          <w:cantSplit/>
        </w:trPr>
        <w:tc>
          <w:tcPr>
            <w:tcW w:w="4414" w:type="dxa"/>
          </w:tcPr>
          <w:p w14:paraId="6D256BE7" w14:textId="77777777" w:rsidR="00904A09" w:rsidRPr="00B76856" w:rsidRDefault="00904A09" w:rsidP="00D34081">
            <w:pPr>
              <w:pStyle w:val="TableParagraph"/>
              <w:adjustRightInd w:val="0"/>
              <w:snapToGrid w:val="0"/>
              <w:rPr>
                <w:sz w:val="20"/>
                <w:lang w:val="de-DE"/>
              </w:rPr>
            </w:pPr>
          </w:p>
        </w:tc>
        <w:tc>
          <w:tcPr>
            <w:tcW w:w="2060" w:type="dxa"/>
          </w:tcPr>
          <w:p w14:paraId="6B6CBB27" w14:textId="6BC28032" w:rsidR="00C62E33" w:rsidRPr="00B76856" w:rsidRDefault="00B11F38" w:rsidP="00525CE0">
            <w:pPr>
              <w:pStyle w:val="TableParagraph"/>
              <w:adjustRightInd w:val="0"/>
              <w:snapToGrid w:val="0"/>
              <w:jc w:val="center"/>
              <w:rPr>
                <w:snapToGrid w:val="0"/>
                <w:sz w:val="20"/>
                <w:lang w:val="de-DE"/>
              </w:rPr>
            </w:pPr>
            <w:r w:rsidRPr="00B76856">
              <w:rPr>
                <w:sz w:val="20"/>
                <w:lang w:val="de-DE"/>
              </w:rPr>
              <w:t>CT</w:t>
            </w:r>
          </w:p>
          <w:p w14:paraId="4FA974E1" w14:textId="0EFF18F2" w:rsidR="00904A09" w:rsidRPr="00B76856" w:rsidRDefault="00B11F38" w:rsidP="00525CE0">
            <w:pPr>
              <w:pStyle w:val="TableParagraph"/>
              <w:adjustRightInd w:val="0"/>
              <w:snapToGrid w:val="0"/>
              <w:jc w:val="center"/>
              <w:rPr>
                <w:sz w:val="20"/>
                <w:lang w:val="de-DE"/>
              </w:rPr>
            </w:pPr>
            <w:r w:rsidRPr="00B76856">
              <w:rPr>
                <w:sz w:val="20"/>
                <w:lang w:val="de-DE"/>
              </w:rPr>
              <w:t>(n = 182)</w:t>
            </w:r>
          </w:p>
        </w:tc>
        <w:tc>
          <w:tcPr>
            <w:tcW w:w="2506" w:type="dxa"/>
          </w:tcPr>
          <w:p w14:paraId="5519C091" w14:textId="1FBCF1C8" w:rsidR="00C62E33" w:rsidRPr="00B76856" w:rsidRDefault="00B11F38" w:rsidP="00525CE0">
            <w:pPr>
              <w:pStyle w:val="TableParagraph"/>
              <w:adjustRightInd w:val="0"/>
              <w:snapToGrid w:val="0"/>
              <w:jc w:val="center"/>
              <w:rPr>
                <w:snapToGrid w:val="0"/>
                <w:sz w:val="20"/>
                <w:lang w:val="de-DE"/>
              </w:rPr>
            </w:pPr>
            <w:r w:rsidRPr="00B76856">
              <w:rPr>
                <w:sz w:val="20"/>
                <w:lang w:val="de-DE"/>
              </w:rPr>
              <w:t>CT+BV</w:t>
            </w:r>
          </w:p>
          <w:p w14:paraId="32F5AE3C" w14:textId="3678D896" w:rsidR="00904A09" w:rsidRPr="00B76856" w:rsidRDefault="00B11F38" w:rsidP="00525CE0">
            <w:pPr>
              <w:pStyle w:val="TableParagraph"/>
              <w:adjustRightInd w:val="0"/>
              <w:snapToGrid w:val="0"/>
              <w:jc w:val="center"/>
              <w:rPr>
                <w:sz w:val="20"/>
                <w:lang w:val="de-DE"/>
              </w:rPr>
            </w:pPr>
            <w:r w:rsidRPr="00B76856">
              <w:rPr>
                <w:sz w:val="20"/>
                <w:lang w:val="de-DE"/>
              </w:rPr>
              <w:t>(n = 179)</w:t>
            </w:r>
          </w:p>
        </w:tc>
      </w:tr>
      <w:tr w:rsidR="00904A09" w:rsidRPr="00B76856" w14:paraId="43A02230" w14:textId="77777777" w:rsidTr="00525CE0">
        <w:trPr>
          <w:cantSplit/>
        </w:trPr>
        <w:tc>
          <w:tcPr>
            <w:tcW w:w="4414" w:type="dxa"/>
          </w:tcPr>
          <w:p w14:paraId="6645D8CA" w14:textId="77777777" w:rsidR="00904A09" w:rsidRPr="00B76856" w:rsidRDefault="00B11F38" w:rsidP="000516F1">
            <w:pPr>
              <w:pStyle w:val="TableParagraph"/>
              <w:adjustRightInd w:val="0"/>
              <w:snapToGrid w:val="0"/>
              <w:ind w:left="284"/>
              <w:rPr>
                <w:sz w:val="20"/>
                <w:lang w:val="de-DE"/>
              </w:rPr>
            </w:pPr>
            <w:r w:rsidRPr="00B76856">
              <w:rPr>
                <w:sz w:val="20"/>
                <w:lang w:val="de-DE"/>
              </w:rPr>
              <w:t>Median (Monate)</w:t>
            </w:r>
          </w:p>
        </w:tc>
        <w:tc>
          <w:tcPr>
            <w:tcW w:w="2060" w:type="dxa"/>
          </w:tcPr>
          <w:p w14:paraId="209AB39F" w14:textId="77777777" w:rsidR="00904A09" w:rsidRPr="00B76856" w:rsidRDefault="00B11F38" w:rsidP="00D34081">
            <w:pPr>
              <w:pStyle w:val="TableParagraph"/>
              <w:adjustRightInd w:val="0"/>
              <w:snapToGrid w:val="0"/>
              <w:jc w:val="center"/>
              <w:rPr>
                <w:sz w:val="20"/>
                <w:lang w:val="de-DE"/>
              </w:rPr>
            </w:pPr>
            <w:r w:rsidRPr="00B76856">
              <w:rPr>
                <w:sz w:val="20"/>
                <w:lang w:val="de-DE"/>
              </w:rPr>
              <w:t>3,4</w:t>
            </w:r>
          </w:p>
        </w:tc>
        <w:tc>
          <w:tcPr>
            <w:tcW w:w="2506" w:type="dxa"/>
          </w:tcPr>
          <w:p w14:paraId="69E9A65D" w14:textId="77777777" w:rsidR="00904A09" w:rsidRPr="00B76856" w:rsidRDefault="00B11F38" w:rsidP="00525CE0">
            <w:pPr>
              <w:pStyle w:val="TableParagraph"/>
              <w:adjustRightInd w:val="0"/>
              <w:snapToGrid w:val="0"/>
              <w:jc w:val="center"/>
              <w:rPr>
                <w:sz w:val="20"/>
                <w:lang w:val="de-DE"/>
              </w:rPr>
            </w:pPr>
            <w:r w:rsidRPr="00B76856">
              <w:rPr>
                <w:sz w:val="20"/>
                <w:lang w:val="de-DE"/>
              </w:rPr>
              <w:t>6,7</w:t>
            </w:r>
          </w:p>
        </w:tc>
      </w:tr>
      <w:tr w:rsidR="00904A09" w:rsidRPr="00B76856" w14:paraId="04AADE78" w14:textId="77777777" w:rsidTr="00525CE0">
        <w:trPr>
          <w:cantSplit/>
        </w:trPr>
        <w:tc>
          <w:tcPr>
            <w:tcW w:w="4414" w:type="dxa"/>
          </w:tcPr>
          <w:p w14:paraId="714C748F" w14:textId="4EC7D7EE" w:rsidR="00904A09" w:rsidRPr="00B76856" w:rsidRDefault="00B11F38" w:rsidP="000516F1">
            <w:pPr>
              <w:pStyle w:val="TableParagraph"/>
              <w:adjustRightInd w:val="0"/>
              <w:snapToGrid w:val="0"/>
              <w:ind w:left="284"/>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566" w:type="dxa"/>
            <w:gridSpan w:val="2"/>
          </w:tcPr>
          <w:p w14:paraId="1D208C16" w14:textId="77777777" w:rsidR="00904A09" w:rsidRPr="00B76856" w:rsidRDefault="00B11F38" w:rsidP="00525CE0">
            <w:pPr>
              <w:pStyle w:val="TableParagraph"/>
              <w:adjustRightInd w:val="0"/>
              <w:snapToGrid w:val="0"/>
              <w:jc w:val="center"/>
              <w:rPr>
                <w:sz w:val="20"/>
                <w:lang w:val="de-DE"/>
              </w:rPr>
            </w:pPr>
            <w:r w:rsidRPr="00B76856">
              <w:rPr>
                <w:sz w:val="20"/>
                <w:lang w:val="de-DE"/>
              </w:rPr>
              <w:t>0,379 [0,296; 0,485]</w:t>
            </w:r>
          </w:p>
        </w:tc>
      </w:tr>
      <w:tr w:rsidR="00904A09" w:rsidRPr="00B76856" w14:paraId="70CDCD0D" w14:textId="77777777" w:rsidTr="00525CE0">
        <w:trPr>
          <w:cantSplit/>
        </w:trPr>
        <w:tc>
          <w:tcPr>
            <w:tcW w:w="4414" w:type="dxa"/>
          </w:tcPr>
          <w:p w14:paraId="2A255718" w14:textId="18B4BFBD" w:rsidR="00904A09" w:rsidRPr="00B76856" w:rsidRDefault="00B11F38" w:rsidP="000516F1">
            <w:pPr>
              <w:pStyle w:val="TableParagraph"/>
              <w:adjustRightInd w:val="0"/>
              <w:snapToGrid w:val="0"/>
              <w:ind w:left="284"/>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566" w:type="dxa"/>
            <w:gridSpan w:val="2"/>
          </w:tcPr>
          <w:p w14:paraId="758B01B7" w14:textId="77777777" w:rsidR="00904A09" w:rsidRPr="00B76856" w:rsidRDefault="00B11F38" w:rsidP="00525CE0">
            <w:pPr>
              <w:pStyle w:val="TableParagraph"/>
              <w:adjustRightInd w:val="0"/>
              <w:snapToGrid w:val="0"/>
              <w:jc w:val="center"/>
              <w:rPr>
                <w:sz w:val="20"/>
                <w:lang w:val="de-DE"/>
              </w:rPr>
            </w:pPr>
            <w:r w:rsidRPr="00B76856">
              <w:rPr>
                <w:sz w:val="20"/>
                <w:lang w:val="de-DE"/>
              </w:rPr>
              <w:t>&lt; 0,0001</w:t>
            </w:r>
          </w:p>
        </w:tc>
      </w:tr>
      <w:tr w:rsidR="00904A09" w:rsidRPr="00B76856" w14:paraId="1C3FB76F" w14:textId="77777777" w:rsidTr="00525CE0">
        <w:trPr>
          <w:cantSplit/>
        </w:trPr>
        <w:tc>
          <w:tcPr>
            <w:tcW w:w="8980" w:type="dxa"/>
            <w:gridSpan w:val="3"/>
          </w:tcPr>
          <w:p w14:paraId="22406A6E" w14:textId="77777777" w:rsidR="00904A09" w:rsidRPr="00B76856" w:rsidRDefault="00B11F38" w:rsidP="008512C0">
            <w:pPr>
              <w:pStyle w:val="TableParagraph"/>
              <w:adjustRightInd w:val="0"/>
              <w:snapToGrid w:val="0"/>
              <w:jc w:val="center"/>
              <w:rPr>
                <w:sz w:val="20"/>
                <w:u w:val="single"/>
                <w:lang w:val="de-DE"/>
              </w:rPr>
            </w:pPr>
            <w:r w:rsidRPr="00B76856">
              <w:rPr>
                <w:sz w:val="20"/>
                <w:u w:val="single"/>
                <w:lang w:val="de-DE"/>
              </w:rPr>
              <w:t>Sekundäre Endpunkte</w:t>
            </w:r>
          </w:p>
        </w:tc>
      </w:tr>
      <w:tr w:rsidR="00904A09" w:rsidRPr="00B76856" w14:paraId="1267A511" w14:textId="77777777" w:rsidTr="00525CE0">
        <w:trPr>
          <w:cantSplit/>
        </w:trPr>
        <w:tc>
          <w:tcPr>
            <w:tcW w:w="8980" w:type="dxa"/>
            <w:gridSpan w:val="3"/>
          </w:tcPr>
          <w:p w14:paraId="536CDD03" w14:textId="77777777" w:rsidR="00904A09" w:rsidRPr="00B76856" w:rsidRDefault="00B11F38" w:rsidP="008512C0">
            <w:pPr>
              <w:pStyle w:val="TableParagraph"/>
              <w:adjustRightInd w:val="0"/>
              <w:snapToGrid w:val="0"/>
              <w:rPr>
                <w:b/>
                <w:sz w:val="20"/>
                <w:lang w:val="de-DE"/>
              </w:rPr>
            </w:pPr>
            <w:r w:rsidRPr="00B76856">
              <w:rPr>
                <w:b/>
                <w:sz w:val="20"/>
                <w:lang w:val="de-DE"/>
              </w:rPr>
              <w:t>Objektive Ansprechrate**</w:t>
            </w:r>
          </w:p>
        </w:tc>
      </w:tr>
      <w:tr w:rsidR="00904A09" w:rsidRPr="00B76856" w14:paraId="13E2688B" w14:textId="77777777" w:rsidTr="00525CE0">
        <w:trPr>
          <w:cantSplit/>
        </w:trPr>
        <w:tc>
          <w:tcPr>
            <w:tcW w:w="4414" w:type="dxa"/>
          </w:tcPr>
          <w:p w14:paraId="2D344303" w14:textId="77777777" w:rsidR="00904A09" w:rsidRPr="00B76856" w:rsidRDefault="00904A09" w:rsidP="00D34081">
            <w:pPr>
              <w:pStyle w:val="TableParagraph"/>
              <w:adjustRightInd w:val="0"/>
              <w:snapToGrid w:val="0"/>
              <w:rPr>
                <w:sz w:val="20"/>
                <w:lang w:val="de-DE"/>
              </w:rPr>
            </w:pPr>
          </w:p>
        </w:tc>
        <w:tc>
          <w:tcPr>
            <w:tcW w:w="2060" w:type="dxa"/>
          </w:tcPr>
          <w:p w14:paraId="741BC552" w14:textId="10617BD8" w:rsidR="00C62E33" w:rsidRPr="00B76856" w:rsidRDefault="00B11F38" w:rsidP="00525CE0">
            <w:pPr>
              <w:pStyle w:val="TableParagraph"/>
              <w:adjustRightInd w:val="0"/>
              <w:snapToGrid w:val="0"/>
              <w:jc w:val="center"/>
              <w:rPr>
                <w:snapToGrid w:val="0"/>
                <w:sz w:val="20"/>
                <w:lang w:val="de-DE"/>
              </w:rPr>
            </w:pPr>
            <w:r w:rsidRPr="00B76856">
              <w:rPr>
                <w:sz w:val="20"/>
                <w:lang w:val="de-DE"/>
              </w:rPr>
              <w:t>CT</w:t>
            </w:r>
          </w:p>
          <w:p w14:paraId="48FB88A8" w14:textId="0BFC9639" w:rsidR="00904A09" w:rsidRPr="00B76856" w:rsidRDefault="00B11F38" w:rsidP="00525CE0">
            <w:pPr>
              <w:pStyle w:val="TableParagraph"/>
              <w:adjustRightInd w:val="0"/>
              <w:snapToGrid w:val="0"/>
              <w:jc w:val="center"/>
              <w:rPr>
                <w:sz w:val="20"/>
                <w:lang w:val="de-DE"/>
              </w:rPr>
            </w:pPr>
            <w:r w:rsidRPr="00B76856">
              <w:rPr>
                <w:sz w:val="20"/>
                <w:lang w:val="de-DE"/>
              </w:rPr>
              <w:t>(n = 144)</w:t>
            </w:r>
          </w:p>
        </w:tc>
        <w:tc>
          <w:tcPr>
            <w:tcW w:w="2506" w:type="dxa"/>
          </w:tcPr>
          <w:p w14:paraId="4CFDDA30" w14:textId="63D6DFFF" w:rsidR="00C62E33" w:rsidRPr="00B76856" w:rsidRDefault="00B11F38" w:rsidP="00525CE0">
            <w:pPr>
              <w:pStyle w:val="TableParagraph"/>
              <w:adjustRightInd w:val="0"/>
              <w:snapToGrid w:val="0"/>
              <w:jc w:val="center"/>
              <w:rPr>
                <w:snapToGrid w:val="0"/>
                <w:sz w:val="20"/>
                <w:lang w:val="de-DE"/>
              </w:rPr>
            </w:pPr>
            <w:r w:rsidRPr="00B76856">
              <w:rPr>
                <w:sz w:val="20"/>
                <w:lang w:val="de-DE"/>
              </w:rPr>
              <w:t>CT+BV</w:t>
            </w:r>
          </w:p>
          <w:p w14:paraId="74B66234" w14:textId="42B5A168" w:rsidR="00904A09" w:rsidRPr="00B76856" w:rsidRDefault="00B11F38" w:rsidP="00525CE0">
            <w:pPr>
              <w:pStyle w:val="TableParagraph"/>
              <w:adjustRightInd w:val="0"/>
              <w:snapToGrid w:val="0"/>
              <w:jc w:val="center"/>
              <w:rPr>
                <w:sz w:val="20"/>
                <w:lang w:val="de-DE"/>
              </w:rPr>
            </w:pPr>
            <w:r w:rsidRPr="00B76856">
              <w:rPr>
                <w:sz w:val="20"/>
                <w:lang w:val="de-DE"/>
              </w:rPr>
              <w:t>(n = 142)</w:t>
            </w:r>
          </w:p>
        </w:tc>
      </w:tr>
      <w:tr w:rsidR="00904A09" w:rsidRPr="00B76856" w14:paraId="16088279" w14:textId="77777777" w:rsidTr="00525CE0">
        <w:trPr>
          <w:cantSplit/>
        </w:trPr>
        <w:tc>
          <w:tcPr>
            <w:tcW w:w="4414" w:type="dxa"/>
          </w:tcPr>
          <w:p w14:paraId="6FD15584" w14:textId="77777777" w:rsidR="00904A09" w:rsidRPr="00B76856" w:rsidRDefault="00B11F38" w:rsidP="008512C0">
            <w:pPr>
              <w:pStyle w:val="TableParagraph"/>
              <w:adjustRightInd w:val="0"/>
              <w:snapToGrid w:val="0"/>
              <w:ind w:leftChars="250" w:left="550"/>
              <w:rPr>
                <w:sz w:val="20"/>
                <w:lang w:val="de-DE"/>
              </w:rPr>
            </w:pPr>
            <w:r w:rsidRPr="00B76856">
              <w:rPr>
                <w:sz w:val="20"/>
                <w:lang w:val="de-DE"/>
              </w:rPr>
              <w:t>Patienten mit objektivem Ansprechen</w:t>
            </w:r>
          </w:p>
        </w:tc>
        <w:tc>
          <w:tcPr>
            <w:tcW w:w="2060" w:type="dxa"/>
          </w:tcPr>
          <w:p w14:paraId="4CCA8B8F" w14:textId="317C9DCB" w:rsidR="00904A09" w:rsidRPr="00B76856" w:rsidRDefault="00B11F38" w:rsidP="00D34081">
            <w:pPr>
              <w:pStyle w:val="TableParagraph"/>
              <w:adjustRightInd w:val="0"/>
              <w:snapToGrid w:val="0"/>
              <w:jc w:val="center"/>
              <w:rPr>
                <w:sz w:val="20"/>
                <w:lang w:val="de-DE"/>
              </w:rPr>
            </w:pPr>
            <w:r w:rsidRPr="00B76856">
              <w:rPr>
                <w:sz w:val="20"/>
                <w:lang w:val="de-DE"/>
              </w:rPr>
              <w:t>18 (12,5</w:t>
            </w:r>
            <w:r w:rsidR="00C62E33" w:rsidRPr="00B76856">
              <w:rPr>
                <w:snapToGrid w:val="0"/>
                <w:sz w:val="20"/>
                <w:lang w:val="de-DE"/>
              </w:rPr>
              <w:t> </w:t>
            </w:r>
            <w:r w:rsidRPr="00B76856">
              <w:rPr>
                <w:sz w:val="20"/>
                <w:lang w:val="de-DE"/>
              </w:rPr>
              <w:t>%)</w:t>
            </w:r>
          </w:p>
        </w:tc>
        <w:tc>
          <w:tcPr>
            <w:tcW w:w="2506" w:type="dxa"/>
          </w:tcPr>
          <w:p w14:paraId="1158C84A" w14:textId="611469F1" w:rsidR="00904A09" w:rsidRPr="00B76856" w:rsidRDefault="00B11F38" w:rsidP="00525CE0">
            <w:pPr>
              <w:pStyle w:val="TableParagraph"/>
              <w:adjustRightInd w:val="0"/>
              <w:snapToGrid w:val="0"/>
              <w:jc w:val="center"/>
              <w:rPr>
                <w:sz w:val="20"/>
                <w:lang w:val="de-DE"/>
              </w:rPr>
            </w:pPr>
            <w:r w:rsidRPr="00B76856">
              <w:rPr>
                <w:sz w:val="20"/>
                <w:lang w:val="de-DE"/>
              </w:rPr>
              <w:t>40 (28,2</w:t>
            </w:r>
            <w:r w:rsidR="00C62E33" w:rsidRPr="00B76856">
              <w:rPr>
                <w:snapToGrid w:val="0"/>
                <w:sz w:val="20"/>
                <w:lang w:val="de-DE"/>
              </w:rPr>
              <w:t> </w:t>
            </w:r>
            <w:r w:rsidRPr="00B76856">
              <w:rPr>
                <w:sz w:val="20"/>
                <w:lang w:val="de-DE"/>
              </w:rPr>
              <w:t>%)</w:t>
            </w:r>
          </w:p>
        </w:tc>
      </w:tr>
      <w:tr w:rsidR="00904A09" w:rsidRPr="00B76856" w14:paraId="349AB2FE" w14:textId="77777777" w:rsidTr="00525CE0">
        <w:trPr>
          <w:cantSplit/>
        </w:trPr>
        <w:tc>
          <w:tcPr>
            <w:tcW w:w="4414" w:type="dxa"/>
          </w:tcPr>
          <w:p w14:paraId="5F820949" w14:textId="692C76D8" w:rsidR="00904A09" w:rsidRPr="00B76856" w:rsidRDefault="00B11F38" w:rsidP="000516F1">
            <w:pPr>
              <w:pStyle w:val="TableParagraph"/>
              <w:adjustRightInd w:val="0"/>
              <w:snapToGrid w:val="0"/>
              <w:ind w:left="1134" w:hanging="567"/>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566" w:type="dxa"/>
            <w:gridSpan w:val="2"/>
          </w:tcPr>
          <w:p w14:paraId="1AAB319A" w14:textId="77777777" w:rsidR="00904A09" w:rsidRPr="00B76856" w:rsidRDefault="00B11F38" w:rsidP="00525CE0">
            <w:pPr>
              <w:pStyle w:val="TableParagraph"/>
              <w:adjustRightInd w:val="0"/>
              <w:snapToGrid w:val="0"/>
              <w:jc w:val="center"/>
              <w:rPr>
                <w:sz w:val="20"/>
                <w:lang w:val="de-DE"/>
              </w:rPr>
            </w:pPr>
            <w:r w:rsidRPr="00B76856">
              <w:rPr>
                <w:sz w:val="20"/>
                <w:lang w:val="de-DE"/>
              </w:rPr>
              <w:t>0,0007</w:t>
            </w:r>
          </w:p>
        </w:tc>
      </w:tr>
      <w:tr w:rsidR="00904A09" w:rsidRPr="00B76856" w14:paraId="47CA5470" w14:textId="77777777" w:rsidTr="00525CE0">
        <w:trPr>
          <w:cantSplit/>
        </w:trPr>
        <w:tc>
          <w:tcPr>
            <w:tcW w:w="4414" w:type="dxa"/>
          </w:tcPr>
          <w:p w14:paraId="2DD19025" w14:textId="77777777" w:rsidR="00904A09" w:rsidRPr="00B76856" w:rsidRDefault="00B11F38" w:rsidP="00D34081">
            <w:pPr>
              <w:pStyle w:val="TableParagraph"/>
              <w:adjustRightInd w:val="0"/>
              <w:snapToGrid w:val="0"/>
              <w:rPr>
                <w:b/>
                <w:sz w:val="20"/>
                <w:lang w:val="de-DE"/>
              </w:rPr>
            </w:pPr>
            <w:r w:rsidRPr="00B76856">
              <w:rPr>
                <w:b/>
                <w:sz w:val="20"/>
                <w:lang w:val="de-DE"/>
              </w:rPr>
              <w:t>Gesamtüberleben (OS) (finale Analyse)***</w:t>
            </w:r>
          </w:p>
        </w:tc>
        <w:tc>
          <w:tcPr>
            <w:tcW w:w="4566" w:type="dxa"/>
            <w:gridSpan w:val="2"/>
          </w:tcPr>
          <w:p w14:paraId="5B93950F" w14:textId="77777777" w:rsidR="00904A09" w:rsidRPr="00B76856" w:rsidRDefault="00904A09" w:rsidP="00525CE0">
            <w:pPr>
              <w:pStyle w:val="TableParagraph"/>
              <w:adjustRightInd w:val="0"/>
              <w:snapToGrid w:val="0"/>
              <w:jc w:val="center"/>
              <w:rPr>
                <w:sz w:val="20"/>
                <w:lang w:val="de-DE"/>
              </w:rPr>
            </w:pPr>
          </w:p>
        </w:tc>
      </w:tr>
      <w:tr w:rsidR="00904A09" w:rsidRPr="00B76856" w14:paraId="016746E5" w14:textId="77777777" w:rsidTr="00525CE0">
        <w:trPr>
          <w:cantSplit/>
        </w:trPr>
        <w:tc>
          <w:tcPr>
            <w:tcW w:w="4414" w:type="dxa"/>
          </w:tcPr>
          <w:p w14:paraId="38162D6C" w14:textId="77777777" w:rsidR="00904A09" w:rsidRPr="00B76856" w:rsidRDefault="00904A09" w:rsidP="00D34081">
            <w:pPr>
              <w:pStyle w:val="TableParagraph"/>
              <w:adjustRightInd w:val="0"/>
              <w:snapToGrid w:val="0"/>
              <w:rPr>
                <w:sz w:val="20"/>
                <w:lang w:val="de-DE"/>
              </w:rPr>
            </w:pPr>
          </w:p>
        </w:tc>
        <w:tc>
          <w:tcPr>
            <w:tcW w:w="2060" w:type="dxa"/>
          </w:tcPr>
          <w:p w14:paraId="20D2C4F4" w14:textId="5F248A75" w:rsidR="00C62E33" w:rsidRPr="00B76856" w:rsidRDefault="00B11F38" w:rsidP="00525CE0">
            <w:pPr>
              <w:pStyle w:val="TableParagraph"/>
              <w:adjustRightInd w:val="0"/>
              <w:snapToGrid w:val="0"/>
              <w:jc w:val="center"/>
              <w:rPr>
                <w:snapToGrid w:val="0"/>
                <w:sz w:val="20"/>
                <w:lang w:val="de-DE"/>
              </w:rPr>
            </w:pPr>
            <w:r w:rsidRPr="00B76856">
              <w:rPr>
                <w:sz w:val="20"/>
                <w:lang w:val="de-DE"/>
              </w:rPr>
              <w:t>CT</w:t>
            </w:r>
          </w:p>
          <w:p w14:paraId="45D94ED1" w14:textId="77FF865E" w:rsidR="00904A09" w:rsidRPr="00B76856" w:rsidRDefault="00B11F38" w:rsidP="00525CE0">
            <w:pPr>
              <w:pStyle w:val="TableParagraph"/>
              <w:adjustRightInd w:val="0"/>
              <w:snapToGrid w:val="0"/>
              <w:jc w:val="center"/>
              <w:rPr>
                <w:sz w:val="20"/>
                <w:lang w:val="de-DE"/>
              </w:rPr>
            </w:pPr>
            <w:r w:rsidRPr="00B76856">
              <w:rPr>
                <w:sz w:val="20"/>
                <w:lang w:val="de-DE"/>
              </w:rPr>
              <w:t>(n = 182)</w:t>
            </w:r>
          </w:p>
        </w:tc>
        <w:tc>
          <w:tcPr>
            <w:tcW w:w="2506" w:type="dxa"/>
          </w:tcPr>
          <w:p w14:paraId="7E4B8590" w14:textId="437BAEEB" w:rsidR="00C62E33" w:rsidRPr="00B76856" w:rsidRDefault="00B11F38" w:rsidP="00525CE0">
            <w:pPr>
              <w:pStyle w:val="TableParagraph"/>
              <w:adjustRightInd w:val="0"/>
              <w:snapToGrid w:val="0"/>
              <w:jc w:val="center"/>
              <w:rPr>
                <w:snapToGrid w:val="0"/>
                <w:sz w:val="20"/>
                <w:lang w:val="de-DE"/>
              </w:rPr>
            </w:pPr>
            <w:r w:rsidRPr="00B76856">
              <w:rPr>
                <w:sz w:val="20"/>
                <w:lang w:val="de-DE"/>
              </w:rPr>
              <w:t>CT+BV</w:t>
            </w:r>
          </w:p>
          <w:p w14:paraId="3CB185D0" w14:textId="4905CB0D" w:rsidR="00904A09" w:rsidRPr="00B76856" w:rsidRDefault="00B11F38" w:rsidP="00525CE0">
            <w:pPr>
              <w:pStyle w:val="TableParagraph"/>
              <w:adjustRightInd w:val="0"/>
              <w:snapToGrid w:val="0"/>
              <w:jc w:val="center"/>
              <w:rPr>
                <w:sz w:val="20"/>
                <w:lang w:val="de-DE"/>
              </w:rPr>
            </w:pPr>
            <w:r w:rsidRPr="00B76856">
              <w:rPr>
                <w:sz w:val="20"/>
                <w:lang w:val="de-DE"/>
              </w:rPr>
              <w:t>(n = 179)</w:t>
            </w:r>
          </w:p>
        </w:tc>
      </w:tr>
      <w:tr w:rsidR="00904A09" w:rsidRPr="00B76856" w14:paraId="2781D07E" w14:textId="77777777" w:rsidTr="00525CE0">
        <w:trPr>
          <w:cantSplit/>
        </w:trPr>
        <w:tc>
          <w:tcPr>
            <w:tcW w:w="4414" w:type="dxa"/>
          </w:tcPr>
          <w:p w14:paraId="721779DC" w14:textId="77777777" w:rsidR="00904A09" w:rsidRPr="00B76856" w:rsidRDefault="00B11F38" w:rsidP="000516F1">
            <w:pPr>
              <w:pStyle w:val="TableParagraph"/>
              <w:adjustRightInd w:val="0"/>
              <w:snapToGrid w:val="0"/>
              <w:ind w:left="1134" w:hanging="567"/>
              <w:rPr>
                <w:sz w:val="20"/>
                <w:lang w:val="de-DE"/>
              </w:rPr>
            </w:pPr>
            <w:r w:rsidRPr="00B76856">
              <w:rPr>
                <w:sz w:val="20"/>
                <w:lang w:val="de-DE"/>
              </w:rPr>
              <w:t>Medianes OS (Monate)</w:t>
            </w:r>
          </w:p>
        </w:tc>
        <w:tc>
          <w:tcPr>
            <w:tcW w:w="2060" w:type="dxa"/>
          </w:tcPr>
          <w:p w14:paraId="09AACF62" w14:textId="77777777" w:rsidR="00904A09" w:rsidRPr="00B76856" w:rsidRDefault="00B11F38" w:rsidP="00D34081">
            <w:pPr>
              <w:pStyle w:val="TableParagraph"/>
              <w:adjustRightInd w:val="0"/>
              <w:snapToGrid w:val="0"/>
              <w:jc w:val="center"/>
              <w:rPr>
                <w:sz w:val="20"/>
                <w:lang w:val="de-DE"/>
              </w:rPr>
            </w:pPr>
            <w:r w:rsidRPr="00B76856">
              <w:rPr>
                <w:sz w:val="20"/>
                <w:lang w:val="de-DE"/>
              </w:rPr>
              <w:t>13,3</w:t>
            </w:r>
          </w:p>
        </w:tc>
        <w:tc>
          <w:tcPr>
            <w:tcW w:w="2506" w:type="dxa"/>
          </w:tcPr>
          <w:p w14:paraId="78E2952D" w14:textId="77777777" w:rsidR="00904A09" w:rsidRPr="00B76856" w:rsidRDefault="00B11F38" w:rsidP="00525CE0">
            <w:pPr>
              <w:pStyle w:val="TableParagraph"/>
              <w:adjustRightInd w:val="0"/>
              <w:snapToGrid w:val="0"/>
              <w:jc w:val="center"/>
              <w:rPr>
                <w:sz w:val="20"/>
                <w:lang w:val="de-DE"/>
              </w:rPr>
            </w:pPr>
            <w:r w:rsidRPr="00B76856">
              <w:rPr>
                <w:sz w:val="20"/>
                <w:lang w:val="de-DE"/>
              </w:rPr>
              <w:t>16,6</w:t>
            </w:r>
          </w:p>
        </w:tc>
      </w:tr>
      <w:tr w:rsidR="00904A09" w:rsidRPr="00B76856" w14:paraId="35359C61" w14:textId="77777777" w:rsidTr="00525CE0">
        <w:trPr>
          <w:cantSplit/>
        </w:trPr>
        <w:tc>
          <w:tcPr>
            <w:tcW w:w="4414" w:type="dxa"/>
          </w:tcPr>
          <w:p w14:paraId="3A28300A" w14:textId="63B3934F" w:rsidR="00904A09" w:rsidRPr="00B76856" w:rsidRDefault="00B11F38" w:rsidP="000516F1">
            <w:pPr>
              <w:pStyle w:val="TableParagraph"/>
              <w:adjustRightInd w:val="0"/>
              <w:snapToGrid w:val="0"/>
              <w:ind w:left="1134" w:hanging="567"/>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566" w:type="dxa"/>
            <w:gridSpan w:val="2"/>
          </w:tcPr>
          <w:p w14:paraId="32C7C74D" w14:textId="77777777" w:rsidR="00904A09" w:rsidRPr="00B76856" w:rsidRDefault="00B11F38" w:rsidP="00114009">
            <w:pPr>
              <w:pStyle w:val="TableParagraph"/>
              <w:adjustRightInd w:val="0"/>
              <w:snapToGrid w:val="0"/>
              <w:jc w:val="center"/>
              <w:rPr>
                <w:sz w:val="20"/>
                <w:lang w:val="de-DE"/>
              </w:rPr>
            </w:pPr>
            <w:r w:rsidRPr="00B76856">
              <w:rPr>
                <w:sz w:val="20"/>
                <w:lang w:val="de-DE"/>
              </w:rPr>
              <w:t>0,870 [0,678; 1,116]</w:t>
            </w:r>
          </w:p>
        </w:tc>
      </w:tr>
      <w:tr w:rsidR="00904A09" w:rsidRPr="00B76856" w14:paraId="7AE713C7" w14:textId="77777777" w:rsidTr="00525CE0">
        <w:trPr>
          <w:cantSplit/>
        </w:trPr>
        <w:tc>
          <w:tcPr>
            <w:tcW w:w="4414" w:type="dxa"/>
          </w:tcPr>
          <w:p w14:paraId="64BD130C" w14:textId="69D83DB8" w:rsidR="00904A09" w:rsidRPr="00B76856" w:rsidRDefault="00B11F38" w:rsidP="000516F1">
            <w:pPr>
              <w:pStyle w:val="TableParagraph"/>
              <w:adjustRightInd w:val="0"/>
              <w:snapToGrid w:val="0"/>
              <w:ind w:left="1134" w:hanging="567"/>
              <w:rPr>
                <w:sz w:val="20"/>
                <w:lang w:val="de-DE"/>
              </w:rPr>
            </w:pPr>
            <w:r w:rsidRPr="00B76856">
              <w:rPr>
                <w:sz w:val="20"/>
                <w:lang w:val="de-DE"/>
              </w:rPr>
              <w:t>p</w:t>
            </w:r>
            <w:r w:rsidR="00C41977" w:rsidRPr="00B76856">
              <w:rPr>
                <w:sz w:val="20"/>
                <w:lang w:val="de-DE"/>
              </w:rPr>
              <w:noBreakHyphen/>
            </w:r>
            <w:r w:rsidRPr="00B76856">
              <w:rPr>
                <w:sz w:val="20"/>
                <w:lang w:val="de-DE"/>
              </w:rPr>
              <w:t>Wert</w:t>
            </w:r>
          </w:p>
        </w:tc>
        <w:tc>
          <w:tcPr>
            <w:tcW w:w="4566" w:type="dxa"/>
            <w:gridSpan w:val="2"/>
          </w:tcPr>
          <w:p w14:paraId="44909D15" w14:textId="77777777" w:rsidR="00904A09" w:rsidRPr="00B76856" w:rsidRDefault="00B11F38" w:rsidP="00D34081">
            <w:pPr>
              <w:pStyle w:val="TableParagraph"/>
              <w:adjustRightInd w:val="0"/>
              <w:snapToGrid w:val="0"/>
              <w:jc w:val="center"/>
              <w:rPr>
                <w:sz w:val="20"/>
                <w:lang w:val="de-DE"/>
              </w:rPr>
            </w:pPr>
            <w:r w:rsidRPr="00B76856">
              <w:rPr>
                <w:sz w:val="20"/>
                <w:lang w:val="de-DE"/>
              </w:rPr>
              <w:t>0,2711</w:t>
            </w:r>
          </w:p>
        </w:tc>
      </w:tr>
    </w:tbl>
    <w:p w14:paraId="0DEEC1BE" w14:textId="77777777" w:rsidR="00904A09" w:rsidRPr="00B76856" w:rsidRDefault="00B11F38" w:rsidP="00D34081">
      <w:pPr>
        <w:adjustRightInd w:val="0"/>
        <w:snapToGrid w:val="0"/>
        <w:rPr>
          <w:snapToGrid w:val="0"/>
          <w:sz w:val="18"/>
          <w:szCs w:val="18"/>
          <w:lang w:val="de-DE"/>
        </w:rPr>
      </w:pPr>
      <w:r w:rsidRPr="00B76856">
        <w:rPr>
          <w:snapToGrid w:val="0"/>
          <w:sz w:val="18"/>
          <w:szCs w:val="18"/>
          <w:lang w:val="de-DE"/>
        </w:rPr>
        <w:t>Bei allen in dieser Tabelle aufgeführten Analysen handelt es sich um stratifizierte Analysen.</w:t>
      </w:r>
    </w:p>
    <w:p w14:paraId="1B8B40A9" w14:textId="77777777" w:rsidR="00904A09" w:rsidRPr="00B76856" w:rsidRDefault="00263472" w:rsidP="00263472">
      <w:pPr>
        <w:pStyle w:val="a4"/>
        <w:adjustRightInd w:val="0"/>
        <w:snapToGrid w:val="0"/>
        <w:ind w:left="0" w:firstLine="0"/>
        <w:rPr>
          <w:snapToGrid w:val="0"/>
          <w:sz w:val="18"/>
          <w:szCs w:val="18"/>
          <w:lang w:val="de-DE"/>
        </w:rPr>
      </w:pPr>
      <w:r w:rsidRPr="00B76856">
        <w:rPr>
          <w:sz w:val="18"/>
          <w:lang w:val="de-DE"/>
        </w:rPr>
        <w:t xml:space="preserve">* </w:t>
      </w:r>
      <w:r w:rsidR="00B11F38" w:rsidRPr="00B76856">
        <w:rPr>
          <w:sz w:val="18"/>
          <w:lang w:val="de-DE"/>
        </w:rPr>
        <w:t xml:space="preserve">Die Primäranalyse wurde mit Stichtag 14. </w:t>
      </w:r>
      <w:r w:rsidR="00B11F38" w:rsidRPr="00B76856">
        <w:rPr>
          <w:snapToGrid w:val="0"/>
          <w:sz w:val="18"/>
          <w:szCs w:val="18"/>
          <w:lang w:val="de-DE"/>
        </w:rPr>
        <w:t>November 2011 durchgeführt.</w:t>
      </w:r>
    </w:p>
    <w:p w14:paraId="483C546F" w14:textId="77777777" w:rsidR="00904A09" w:rsidRPr="00B76856" w:rsidRDefault="00B11F38" w:rsidP="00D34081">
      <w:pPr>
        <w:adjustRightInd w:val="0"/>
        <w:snapToGrid w:val="0"/>
        <w:rPr>
          <w:snapToGrid w:val="0"/>
          <w:sz w:val="18"/>
          <w:szCs w:val="18"/>
          <w:lang w:val="de-DE"/>
        </w:rPr>
      </w:pPr>
      <w:r w:rsidRPr="00B76856">
        <w:rPr>
          <w:snapToGrid w:val="0"/>
          <w:sz w:val="18"/>
          <w:szCs w:val="18"/>
          <w:lang w:val="de-DE"/>
        </w:rPr>
        <w:t>** Randomisierte Patienten mit messbarer Erkrankung zu Behandlungsbeginn.</w:t>
      </w:r>
    </w:p>
    <w:p w14:paraId="4D7FF346" w14:textId="6B7F8F71" w:rsidR="00904A09" w:rsidRPr="00B76856" w:rsidRDefault="00B11F38" w:rsidP="00D34081">
      <w:pPr>
        <w:adjustRightInd w:val="0"/>
        <w:snapToGrid w:val="0"/>
        <w:rPr>
          <w:snapToGrid w:val="0"/>
          <w:sz w:val="18"/>
          <w:szCs w:val="18"/>
          <w:lang w:val="de-DE"/>
        </w:rPr>
      </w:pPr>
      <w:r w:rsidRPr="00B76856">
        <w:rPr>
          <w:snapToGrid w:val="0"/>
          <w:sz w:val="18"/>
          <w:szCs w:val="18"/>
          <w:lang w:val="de-DE"/>
        </w:rPr>
        <w:t xml:space="preserve">*** Die finale Analyse des </w:t>
      </w:r>
      <w:r w:rsidR="00C43BD1" w:rsidRPr="00B76856">
        <w:rPr>
          <w:snapToGrid w:val="0"/>
          <w:sz w:val="18"/>
          <w:szCs w:val="18"/>
          <w:lang w:val="de-DE"/>
        </w:rPr>
        <w:t xml:space="preserve">OS </w:t>
      </w:r>
      <w:r w:rsidRPr="00B76856">
        <w:rPr>
          <w:snapToGrid w:val="0"/>
          <w:sz w:val="18"/>
          <w:szCs w:val="18"/>
          <w:lang w:val="de-DE"/>
        </w:rPr>
        <w:t>wurde durchgeführt, nachdem 266 Todesfälle, was 73,7</w:t>
      </w:r>
      <w:r w:rsidR="00C62E33" w:rsidRPr="00B76856">
        <w:rPr>
          <w:snapToGrid w:val="0"/>
          <w:sz w:val="18"/>
          <w:szCs w:val="18"/>
          <w:lang w:val="de-DE"/>
        </w:rPr>
        <w:t> </w:t>
      </w:r>
      <w:r w:rsidRPr="00B76856">
        <w:rPr>
          <w:snapToGrid w:val="0"/>
          <w:sz w:val="18"/>
          <w:szCs w:val="18"/>
          <w:lang w:val="de-DE"/>
        </w:rPr>
        <w:t>% der eingeschlossenen Patienten entspricht, beobachtet wurden.</w:t>
      </w:r>
    </w:p>
    <w:p w14:paraId="40A4B32D" w14:textId="77777777" w:rsidR="00904A09" w:rsidRPr="00B76856" w:rsidRDefault="00904A09" w:rsidP="00D34081">
      <w:pPr>
        <w:pStyle w:val="a3"/>
        <w:adjustRightInd w:val="0"/>
        <w:snapToGrid w:val="0"/>
        <w:rPr>
          <w:snapToGrid w:val="0"/>
          <w:lang w:val="de-DE"/>
        </w:rPr>
      </w:pPr>
    </w:p>
    <w:p w14:paraId="097A8AA9" w14:textId="77777777" w:rsidR="00904A09" w:rsidRPr="00B76856" w:rsidRDefault="00B11F38" w:rsidP="00D34081">
      <w:pPr>
        <w:pStyle w:val="a3"/>
        <w:adjustRightInd w:val="0"/>
        <w:snapToGrid w:val="0"/>
        <w:rPr>
          <w:lang w:val="de-DE"/>
        </w:rPr>
      </w:pPr>
      <w:r w:rsidRPr="00B76856">
        <w:rPr>
          <w:lang w:val="de-DE"/>
        </w:rPr>
        <w:t>Der primäre Endpunkt dieser Studie, die Verbesserung des PFS, wurde erreicht. Patienten mit platinresistentem Rezidiv, die Bevacizumab in Kombination mit Chemotherapie erhalten haben, hatten eine statistisch signifikante Verbesserung des progressionsfreien Überlebens im Vergleich zu Patienten, die mit Chemotherapie allein (Paclitaxel, Topotecan oder PLD) behandelt wurden.</w:t>
      </w:r>
    </w:p>
    <w:p w14:paraId="3D26298C" w14:textId="6EF4A8AE" w:rsidR="00904A09" w:rsidRPr="00B76856" w:rsidRDefault="00B11F38" w:rsidP="00D34081">
      <w:pPr>
        <w:pStyle w:val="a3"/>
        <w:adjustRightInd w:val="0"/>
        <w:snapToGrid w:val="0"/>
        <w:rPr>
          <w:snapToGrid w:val="0"/>
          <w:lang w:val="de-DE"/>
        </w:rPr>
      </w:pPr>
      <w:r w:rsidRPr="00B76856">
        <w:rPr>
          <w:snapToGrid w:val="0"/>
          <w:lang w:val="de-DE"/>
        </w:rPr>
        <w:t>Patienten erhielten Bevacizumab in einer Dosis von 10</w:t>
      </w:r>
      <w:r w:rsidR="004B5E88" w:rsidRPr="00B76856">
        <w:rPr>
          <w:snapToGrid w:val="0"/>
          <w:lang w:val="de-DE"/>
        </w:rPr>
        <w:t> </w:t>
      </w:r>
      <w:r w:rsidRPr="00B76856">
        <w:rPr>
          <w:snapToGrid w:val="0"/>
          <w:lang w:val="de-DE"/>
        </w:rPr>
        <w:t>mg/kg alle 2</w:t>
      </w:r>
      <w:r w:rsidR="004B5E88" w:rsidRPr="00B76856">
        <w:rPr>
          <w:snapToGrid w:val="0"/>
          <w:lang w:val="de-DE"/>
        </w:rPr>
        <w:t> </w:t>
      </w:r>
      <w:r w:rsidRPr="00B76856">
        <w:rPr>
          <w:snapToGrid w:val="0"/>
          <w:lang w:val="de-DE"/>
        </w:rPr>
        <w:t>Wochen (oder 15</w:t>
      </w:r>
      <w:r w:rsidR="004B5E88" w:rsidRPr="00B76856">
        <w:rPr>
          <w:snapToGrid w:val="0"/>
          <w:lang w:val="de-DE"/>
        </w:rPr>
        <w:t> </w:t>
      </w:r>
      <w:r w:rsidRPr="00B76856">
        <w:rPr>
          <w:snapToGrid w:val="0"/>
          <w:lang w:val="de-DE"/>
        </w:rPr>
        <w:t>mg/kg alle 3</w:t>
      </w:r>
      <w:r w:rsidR="004B5E88" w:rsidRPr="00B76856">
        <w:rPr>
          <w:snapToGrid w:val="0"/>
          <w:lang w:val="de-DE"/>
        </w:rPr>
        <w:t> </w:t>
      </w:r>
      <w:r w:rsidRPr="00B76856">
        <w:rPr>
          <w:snapToGrid w:val="0"/>
          <w:lang w:val="de-DE"/>
        </w:rPr>
        <w:t>Wochen, wenn in Kombination mit 1,25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Topotecan an den Tagen 1 </w:t>
      </w:r>
      <w:r w:rsidR="00AC38B1" w:rsidRPr="00B76856">
        <w:rPr>
          <w:sz w:val="20"/>
          <w:lang w:val="de-DE"/>
        </w:rPr>
        <w:t>–</w:t>
      </w:r>
      <w:r w:rsidRPr="00B76856">
        <w:rPr>
          <w:snapToGrid w:val="0"/>
          <w:lang w:val="de-DE"/>
        </w:rPr>
        <w:t xml:space="preserve"> 5 alle 3</w:t>
      </w:r>
      <w:r w:rsidR="004B5E88" w:rsidRPr="00B76856">
        <w:rPr>
          <w:snapToGrid w:val="0"/>
          <w:lang w:val="de-DE"/>
        </w:rPr>
        <w:t> </w:t>
      </w:r>
      <w:r w:rsidRPr="00B76856">
        <w:rPr>
          <w:snapToGrid w:val="0"/>
          <w:lang w:val="de-DE"/>
        </w:rPr>
        <w:t>Wochen) in Kombination mit Chemotherapie und weiter bis zur Krankheitsprogression oder bis zum Auftreten nicht mehr tolerierbarer Nebenwirkungen. Die exploratorischen PFS</w:t>
      </w:r>
      <w:r w:rsidR="00C41977" w:rsidRPr="00B76856">
        <w:rPr>
          <w:snapToGrid w:val="0"/>
          <w:lang w:val="de-DE"/>
        </w:rPr>
        <w:noBreakHyphen/>
      </w:r>
      <w:r w:rsidRPr="00B76856">
        <w:rPr>
          <w:snapToGrid w:val="0"/>
          <w:lang w:val="de-DE"/>
        </w:rPr>
        <w:t xml:space="preserve"> und OS</w:t>
      </w:r>
      <w:r w:rsidR="00C41977" w:rsidRPr="00B76856">
        <w:rPr>
          <w:snapToGrid w:val="0"/>
          <w:lang w:val="de-DE"/>
        </w:rPr>
        <w:noBreakHyphen/>
      </w:r>
      <w:r w:rsidRPr="00B76856">
        <w:rPr>
          <w:snapToGrid w:val="0"/>
          <w:lang w:val="de-DE"/>
        </w:rPr>
        <w:t>Analysen sind nach Chemotherapiekohorten (Paclitaxel, Topotecan und PLD) in Tabelle 24 zusammengefasst.</w:t>
      </w:r>
    </w:p>
    <w:p w14:paraId="7C14A384" w14:textId="77777777" w:rsidR="00D34081" w:rsidRPr="00B76856" w:rsidRDefault="00D34081" w:rsidP="00D34081">
      <w:pPr>
        <w:adjustRightInd w:val="0"/>
        <w:snapToGrid w:val="0"/>
        <w:rPr>
          <w:snapToGrid w:val="0"/>
          <w:lang w:val="de-DE"/>
        </w:rPr>
      </w:pPr>
    </w:p>
    <w:p w14:paraId="3ED1FFFB" w14:textId="5463EDF3" w:rsidR="00904A09" w:rsidRPr="006A4CA7" w:rsidRDefault="008B0BCF" w:rsidP="006A4CA7">
      <w:pPr>
        <w:keepNext/>
        <w:keepLines/>
        <w:ind w:left="1134" w:hanging="1134"/>
        <w:rPr>
          <w:b/>
          <w:bCs/>
          <w:snapToGrid w:val="0"/>
          <w:lang w:val="de-DE"/>
        </w:rPr>
      </w:pPr>
      <w:r w:rsidRPr="00B76856">
        <w:rPr>
          <w:snapToGrid w:val="0"/>
          <w:lang w:val="de-DE"/>
        </w:rPr>
        <w:br w:type="page"/>
      </w:r>
      <w:r w:rsidR="00B11F38" w:rsidRPr="006A4CA7">
        <w:rPr>
          <w:b/>
          <w:bCs/>
          <w:snapToGrid w:val="0"/>
          <w:lang w:val="de-DE"/>
        </w:rPr>
        <w:lastRenderedPageBreak/>
        <w:t>Tabelle 24:</w:t>
      </w:r>
      <w:r w:rsidR="006A4CA7">
        <w:rPr>
          <w:rFonts w:eastAsia="맑은 고딕"/>
          <w:b/>
          <w:bCs/>
          <w:snapToGrid w:val="0"/>
          <w:lang w:val="de-DE" w:eastAsia="ko-KR"/>
        </w:rPr>
        <w:tab/>
      </w:r>
      <w:r w:rsidR="00B11F38" w:rsidRPr="006A4CA7">
        <w:rPr>
          <w:b/>
          <w:bCs/>
          <w:snapToGrid w:val="0"/>
          <w:lang w:val="de-DE"/>
        </w:rPr>
        <w:t>Exploratorische PFS</w:t>
      </w:r>
      <w:r w:rsidR="00C41977" w:rsidRPr="006A4CA7">
        <w:rPr>
          <w:b/>
          <w:bCs/>
          <w:snapToGrid w:val="0"/>
          <w:lang w:val="de-DE"/>
        </w:rPr>
        <w:noBreakHyphen/>
      </w:r>
      <w:r w:rsidR="00B11F38" w:rsidRPr="006A4CA7">
        <w:rPr>
          <w:b/>
          <w:bCs/>
          <w:snapToGrid w:val="0"/>
          <w:lang w:val="de-DE"/>
        </w:rPr>
        <w:t xml:space="preserve"> und OS</w:t>
      </w:r>
      <w:r w:rsidR="00C41977" w:rsidRPr="006A4CA7">
        <w:rPr>
          <w:b/>
          <w:bCs/>
          <w:snapToGrid w:val="0"/>
          <w:lang w:val="de-DE"/>
        </w:rPr>
        <w:noBreakHyphen/>
      </w:r>
      <w:r w:rsidR="00B11F38" w:rsidRPr="006A4CA7">
        <w:rPr>
          <w:b/>
          <w:bCs/>
          <w:snapToGrid w:val="0"/>
          <w:lang w:val="de-DE"/>
        </w:rPr>
        <w:t>Analysen nach Chemotherapiekohorte</w:t>
      </w:r>
    </w:p>
    <w:p w14:paraId="195611EF"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3"/>
        <w:gridCol w:w="3032"/>
        <w:gridCol w:w="2871"/>
      </w:tblGrid>
      <w:tr w:rsidR="00904A09" w:rsidRPr="00B76856" w14:paraId="7BFD1BBE" w14:textId="77777777" w:rsidTr="00913850">
        <w:trPr>
          <w:cantSplit/>
          <w:tblHeader/>
        </w:trPr>
        <w:tc>
          <w:tcPr>
            <w:tcW w:w="2966" w:type="dxa"/>
          </w:tcPr>
          <w:p w14:paraId="15FAB7D2" w14:textId="77777777" w:rsidR="00904A09" w:rsidRPr="00B76856" w:rsidRDefault="00904A09" w:rsidP="00D34081">
            <w:pPr>
              <w:pStyle w:val="TableParagraph"/>
              <w:adjustRightInd w:val="0"/>
              <w:snapToGrid w:val="0"/>
              <w:rPr>
                <w:snapToGrid w:val="0"/>
                <w:sz w:val="20"/>
                <w:lang w:val="de-DE"/>
              </w:rPr>
            </w:pPr>
          </w:p>
        </w:tc>
        <w:tc>
          <w:tcPr>
            <w:tcW w:w="2844" w:type="dxa"/>
          </w:tcPr>
          <w:p w14:paraId="4E6ABD65" w14:textId="77777777" w:rsidR="00904A09" w:rsidRPr="00B76856" w:rsidRDefault="00B11F38" w:rsidP="00D34081">
            <w:pPr>
              <w:pStyle w:val="TableParagraph"/>
              <w:adjustRightInd w:val="0"/>
              <w:snapToGrid w:val="0"/>
              <w:jc w:val="center"/>
              <w:rPr>
                <w:b/>
                <w:sz w:val="20"/>
                <w:lang w:val="de-DE"/>
              </w:rPr>
            </w:pPr>
            <w:r w:rsidRPr="00B76856">
              <w:rPr>
                <w:b/>
                <w:sz w:val="20"/>
                <w:lang w:val="de-DE"/>
              </w:rPr>
              <w:t>CT</w:t>
            </w:r>
          </w:p>
        </w:tc>
        <w:tc>
          <w:tcPr>
            <w:tcW w:w="2693" w:type="dxa"/>
          </w:tcPr>
          <w:p w14:paraId="6FF097D1" w14:textId="77777777" w:rsidR="00904A09" w:rsidRPr="00B76856" w:rsidRDefault="00B11F38" w:rsidP="00D34081">
            <w:pPr>
              <w:pStyle w:val="TableParagraph"/>
              <w:adjustRightInd w:val="0"/>
              <w:snapToGrid w:val="0"/>
              <w:jc w:val="center"/>
              <w:rPr>
                <w:b/>
                <w:sz w:val="20"/>
                <w:lang w:val="de-DE"/>
              </w:rPr>
            </w:pPr>
            <w:r w:rsidRPr="00B76856">
              <w:rPr>
                <w:b/>
                <w:sz w:val="20"/>
                <w:lang w:val="de-DE"/>
              </w:rPr>
              <w:t>CT+BV</w:t>
            </w:r>
          </w:p>
        </w:tc>
      </w:tr>
      <w:tr w:rsidR="00904A09" w:rsidRPr="00B76856" w14:paraId="3CB47FF7" w14:textId="77777777" w:rsidTr="00913850">
        <w:trPr>
          <w:cantSplit/>
        </w:trPr>
        <w:tc>
          <w:tcPr>
            <w:tcW w:w="2966" w:type="dxa"/>
          </w:tcPr>
          <w:p w14:paraId="381E3ABD" w14:textId="77777777" w:rsidR="00904A09" w:rsidRPr="00B76856" w:rsidRDefault="00B11F38" w:rsidP="00D34081">
            <w:pPr>
              <w:pStyle w:val="TableParagraph"/>
              <w:adjustRightInd w:val="0"/>
              <w:snapToGrid w:val="0"/>
              <w:jc w:val="center"/>
              <w:rPr>
                <w:b/>
                <w:sz w:val="20"/>
                <w:lang w:val="de-DE"/>
              </w:rPr>
            </w:pPr>
            <w:r w:rsidRPr="00B76856">
              <w:rPr>
                <w:b/>
                <w:sz w:val="20"/>
                <w:lang w:val="de-DE"/>
              </w:rPr>
              <w:t>Paclitaxel</w:t>
            </w:r>
          </w:p>
        </w:tc>
        <w:tc>
          <w:tcPr>
            <w:tcW w:w="5537" w:type="dxa"/>
            <w:gridSpan w:val="2"/>
          </w:tcPr>
          <w:p w14:paraId="7AC04218" w14:textId="77777777" w:rsidR="00904A09" w:rsidRPr="00B76856" w:rsidRDefault="00B11F38" w:rsidP="00D34081">
            <w:pPr>
              <w:pStyle w:val="TableParagraph"/>
              <w:adjustRightInd w:val="0"/>
              <w:snapToGrid w:val="0"/>
              <w:jc w:val="center"/>
              <w:rPr>
                <w:sz w:val="20"/>
                <w:lang w:val="de-DE"/>
              </w:rPr>
            </w:pPr>
            <w:r w:rsidRPr="00B76856">
              <w:rPr>
                <w:sz w:val="20"/>
                <w:lang w:val="de-DE"/>
              </w:rPr>
              <w:t>n = 115</w:t>
            </w:r>
          </w:p>
        </w:tc>
      </w:tr>
      <w:tr w:rsidR="00904A09" w:rsidRPr="00B76856" w14:paraId="4406BD29" w14:textId="77777777" w:rsidTr="00913850">
        <w:trPr>
          <w:cantSplit/>
        </w:trPr>
        <w:tc>
          <w:tcPr>
            <w:tcW w:w="2966" w:type="dxa"/>
          </w:tcPr>
          <w:p w14:paraId="739DFA46" w14:textId="77777777" w:rsidR="00904A09" w:rsidRPr="00B76856" w:rsidRDefault="00B11F38" w:rsidP="00D34081">
            <w:pPr>
              <w:pStyle w:val="TableParagraph"/>
              <w:adjustRightInd w:val="0"/>
              <w:snapToGrid w:val="0"/>
              <w:jc w:val="center"/>
              <w:rPr>
                <w:sz w:val="20"/>
                <w:lang w:val="de-DE"/>
              </w:rPr>
            </w:pPr>
            <w:r w:rsidRPr="00B76856">
              <w:rPr>
                <w:sz w:val="20"/>
                <w:lang w:val="de-DE"/>
              </w:rPr>
              <w:t>Medianes PFS (Monate)</w:t>
            </w:r>
          </w:p>
        </w:tc>
        <w:tc>
          <w:tcPr>
            <w:tcW w:w="2844" w:type="dxa"/>
          </w:tcPr>
          <w:p w14:paraId="0E973D94" w14:textId="77777777" w:rsidR="00904A09" w:rsidRPr="00B76856" w:rsidRDefault="00B11F38" w:rsidP="00D34081">
            <w:pPr>
              <w:pStyle w:val="TableParagraph"/>
              <w:adjustRightInd w:val="0"/>
              <w:snapToGrid w:val="0"/>
              <w:jc w:val="center"/>
              <w:rPr>
                <w:sz w:val="20"/>
                <w:lang w:val="de-DE"/>
              </w:rPr>
            </w:pPr>
            <w:r w:rsidRPr="00B76856">
              <w:rPr>
                <w:sz w:val="20"/>
                <w:lang w:val="de-DE"/>
              </w:rPr>
              <w:t>3,9</w:t>
            </w:r>
          </w:p>
        </w:tc>
        <w:tc>
          <w:tcPr>
            <w:tcW w:w="2693" w:type="dxa"/>
          </w:tcPr>
          <w:p w14:paraId="5B220AD7" w14:textId="77777777" w:rsidR="00904A09" w:rsidRPr="00B76856" w:rsidRDefault="00B11F38" w:rsidP="00D34081">
            <w:pPr>
              <w:pStyle w:val="TableParagraph"/>
              <w:adjustRightInd w:val="0"/>
              <w:snapToGrid w:val="0"/>
              <w:jc w:val="center"/>
              <w:rPr>
                <w:sz w:val="20"/>
                <w:lang w:val="de-DE"/>
              </w:rPr>
            </w:pPr>
            <w:r w:rsidRPr="00B76856">
              <w:rPr>
                <w:sz w:val="20"/>
                <w:lang w:val="de-DE"/>
              </w:rPr>
              <w:t>9,2</w:t>
            </w:r>
          </w:p>
        </w:tc>
      </w:tr>
      <w:tr w:rsidR="00904A09" w:rsidRPr="00B76856" w14:paraId="25045845" w14:textId="77777777" w:rsidTr="00913850">
        <w:trPr>
          <w:cantSplit/>
        </w:trPr>
        <w:tc>
          <w:tcPr>
            <w:tcW w:w="2966" w:type="dxa"/>
          </w:tcPr>
          <w:p w14:paraId="5193ACAE" w14:textId="7B273355" w:rsidR="00904A09" w:rsidRPr="00B76856" w:rsidRDefault="00B11F38" w:rsidP="00D34081">
            <w:pPr>
              <w:pStyle w:val="TableParagraph"/>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2954606F" w14:textId="77777777" w:rsidR="00904A09" w:rsidRPr="00B76856" w:rsidRDefault="00B11F38" w:rsidP="00D34081">
            <w:pPr>
              <w:pStyle w:val="TableParagraph"/>
              <w:adjustRightInd w:val="0"/>
              <w:snapToGrid w:val="0"/>
              <w:jc w:val="center"/>
              <w:rPr>
                <w:sz w:val="20"/>
                <w:lang w:val="de-DE"/>
              </w:rPr>
            </w:pPr>
            <w:r w:rsidRPr="00B76856">
              <w:rPr>
                <w:sz w:val="20"/>
                <w:lang w:val="de-DE"/>
              </w:rPr>
              <w:t>0,47 [0,31; 0,72]</w:t>
            </w:r>
          </w:p>
        </w:tc>
      </w:tr>
      <w:tr w:rsidR="00904A09" w:rsidRPr="00B76856" w14:paraId="4B8CB3CC" w14:textId="77777777" w:rsidTr="00913850">
        <w:trPr>
          <w:cantSplit/>
        </w:trPr>
        <w:tc>
          <w:tcPr>
            <w:tcW w:w="2966" w:type="dxa"/>
          </w:tcPr>
          <w:p w14:paraId="32BB0FA8" w14:textId="77777777" w:rsidR="00904A09" w:rsidRPr="00B76856" w:rsidRDefault="00B11F38" w:rsidP="00D34081">
            <w:pPr>
              <w:pStyle w:val="TableParagraph"/>
              <w:adjustRightInd w:val="0"/>
              <w:snapToGrid w:val="0"/>
              <w:jc w:val="center"/>
              <w:rPr>
                <w:sz w:val="20"/>
                <w:lang w:val="de-DE"/>
              </w:rPr>
            </w:pPr>
            <w:r w:rsidRPr="00B76856">
              <w:rPr>
                <w:sz w:val="20"/>
                <w:lang w:val="de-DE"/>
              </w:rPr>
              <w:t>Medianes OS (Monate)</w:t>
            </w:r>
          </w:p>
        </w:tc>
        <w:tc>
          <w:tcPr>
            <w:tcW w:w="2844" w:type="dxa"/>
          </w:tcPr>
          <w:p w14:paraId="4D546989" w14:textId="77777777" w:rsidR="00904A09" w:rsidRPr="00B76856" w:rsidRDefault="00B11F38" w:rsidP="00D34081">
            <w:pPr>
              <w:pStyle w:val="TableParagraph"/>
              <w:adjustRightInd w:val="0"/>
              <w:snapToGrid w:val="0"/>
              <w:jc w:val="center"/>
              <w:rPr>
                <w:sz w:val="20"/>
                <w:lang w:val="de-DE"/>
              </w:rPr>
            </w:pPr>
            <w:r w:rsidRPr="00B76856">
              <w:rPr>
                <w:sz w:val="20"/>
                <w:lang w:val="de-DE"/>
              </w:rPr>
              <w:t>13,2</w:t>
            </w:r>
          </w:p>
        </w:tc>
        <w:tc>
          <w:tcPr>
            <w:tcW w:w="2693" w:type="dxa"/>
          </w:tcPr>
          <w:p w14:paraId="3A618DE1" w14:textId="77777777" w:rsidR="00904A09" w:rsidRPr="00B76856" w:rsidRDefault="00B11F38" w:rsidP="00D34081">
            <w:pPr>
              <w:pStyle w:val="TableParagraph"/>
              <w:adjustRightInd w:val="0"/>
              <w:snapToGrid w:val="0"/>
              <w:jc w:val="center"/>
              <w:rPr>
                <w:sz w:val="20"/>
                <w:lang w:val="de-DE"/>
              </w:rPr>
            </w:pPr>
            <w:r w:rsidRPr="00B76856">
              <w:rPr>
                <w:sz w:val="20"/>
                <w:lang w:val="de-DE"/>
              </w:rPr>
              <w:t>22,4</w:t>
            </w:r>
          </w:p>
        </w:tc>
      </w:tr>
      <w:tr w:rsidR="00904A09" w:rsidRPr="00B76856" w14:paraId="4B8D92ED" w14:textId="77777777" w:rsidTr="00913850">
        <w:trPr>
          <w:cantSplit/>
        </w:trPr>
        <w:tc>
          <w:tcPr>
            <w:tcW w:w="2966" w:type="dxa"/>
          </w:tcPr>
          <w:p w14:paraId="6FDA88C0" w14:textId="29E94AD4" w:rsidR="00904A09" w:rsidRPr="00B76856" w:rsidRDefault="00B11F38" w:rsidP="00D34081">
            <w:pPr>
              <w:pStyle w:val="TableParagraph"/>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2DBD2051" w14:textId="77777777" w:rsidR="00904A09" w:rsidRPr="00B76856" w:rsidRDefault="00B11F38" w:rsidP="00D34081">
            <w:pPr>
              <w:pStyle w:val="TableParagraph"/>
              <w:adjustRightInd w:val="0"/>
              <w:snapToGrid w:val="0"/>
              <w:jc w:val="center"/>
              <w:rPr>
                <w:sz w:val="20"/>
                <w:lang w:val="de-DE"/>
              </w:rPr>
            </w:pPr>
            <w:r w:rsidRPr="00B76856">
              <w:rPr>
                <w:sz w:val="20"/>
                <w:lang w:val="de-DE"/>
              </w:rPr>
              <w:t>0,64 [0,41; 0,99]</w:t>
            </w:r>
          </w:p>
        </w:tc>
      </w:tr>
      <w:tr w:rsidR="00904A09" w:rsidRPr="00B76856" w14:paraId="7AB731F1" w14:textId="77777777" w:rsidTr="00913850">
        <w:trPr>
          <w:cantSplit/>
        </w:trPr>
        <w:tc>
          <w:tcPr>
            <w:tcW w:w="2966" w:type="dxa"/>
          </w:tcPr>
          <w:p w14:paraId="114A5D3A" w14:textId="77777777" w:rsidR="00904A09" w:rsidRPr="00B76856" w:rsidRDefault="00B11F38" w:rsidP="00D34081">
            <w:pPr>
              <w:pStyle w:val="TableParagraph"/>
              <w:adjustRightInd w:val="0"/>
              <w:snapToGrid w:val="0"/>
              <w:jc w:val="center"/>
              <w:rPr>
                <w:b/>
                <w:sz w:val="20"/>
                <w:lang w:val="de-DE"/>
              </w:rPr>
            </w:pPr>
            <w:r w:rsidRPr="00B76856">
              <w:rPr>
                <w:b/>
                <w:sz w:val="20"/>
                <w:lang w:val="de-DE"/>
              </w:rPr>
              <w:t>Topotecan</w:t>
            </w:r>
          </w:p>
        </w:tc>
        <w:tc>
          <w:tcPr>
            <w:tcW w:w="5537" w:type="dxa"/>
            <w:gridSpan w:val="2"/>
          </w:tcPr>
          <w:p w14:paraId="6CE7265A" w14:textId="77777777" w:rsidR="00904A09" w:rsidRPr="00B76856" w:rsidRDefault="00B11F38" w:rsidP="00D34081">
            <w:pPr>
              <w:pStyle w:val="TableParagraph"/>
              <w:adjustRightInd w:val="0"/>
              <w:snapToGrid w:val="0"/>
              <w:jc w:val="center"/>
              <w:rPr>
                <w:sz w:val="20"/>
                <w:lang w:val="de-DE"/>
              </w:rPr>
            </w:pPr>
            <w:r w:rsidRPr="00B76856">
              <w:rPr>
                <w:sz w:val="20"/>
                <w:lang w:val="de-DE"/>
              </w:rPr>
              <w:t>n = 120</w:t>
            </w:r>
          </w:p>
        </w:tc>
      </w:tr>
      <w:tr w:rsidR="00904A09" w:rsidRPr="00B76856" w14:paraId="4481E30B" w14:textId="77777777" w:rsidTr="00913850">
        <w:trPr>
          <w:cantSplit/>
        </w:trPr>
        <w:tc>
          <w:tcPr>
            <w:tcW w:w="2966" w:type="dxa"/>
          </w:tcPr>
          <w:p w14:paraId="6103F671" w14:textId="77777777" w:rsidR="00904A09" w:rsidRPr="00B76856" w:rsidRDefault="00B11F38" w:rsidP="00D34081">
            <w:pPr>
              <w:pStyle w:val="TableParagraph"/>
              <w:adjustRightInd w:val="0"/>
              <w:snapToGrid w:val="0"/>
              <w:jc w:val="center"/>
              <w:rPr>
                <w:sz w:val="20"/>
                <w:lang w:val="de-DE"/>
              </w:rPr>
            </w:pPr>
            <w:r w:rsidRPr="00B76856">
              <w:rPr>
                <w:sz w:val="20"/>
                <w:lang w:val="de-DE"/>
              </w:rPr>
              <w:t>Medianes PFS (Monate)</w:t>
            </w:r>
          </w:p>
        </w:tc>
        <w:tc>
          <w:tcPr>
            <w:tcW w:w="2844" w:type="dxa"/>
          </w:tcPr>
          <w:p w14:paraId="70122BAF" w14:textId="77777777" w:rsidR="00904A09" w:rsidRPr="00B76856" w:rsidRDefault="00B11F38" w:rsidP="00D34081">
            <w:pPr>
              <w:pStyle w:val="TableParagraph"/>
              <w:adjustRightInd w:val="0"/>
              <w:snapToGrid w:val="0"/>
              <w:jc w:val="center"/>
              <w:rPr>
                <w:sz w:val="20"/>
                <w:lang w:val="de-DE"/>
              </w:rPr>
            </w:pPr>
            <w:r w:rsidRPr="00B76856">
              <w:rPr>
                <w:sz w:val="20"/>
                <w:lang w:val="de-DE"/>
              </w:rPr>
              <w:t>2,1</w:t>
            </w:r>
          </w:p>
        </w:tc>
        <w:tc>
          <w:tcPr>
            <w:tcW w:w="2693" w:type="dxa"/>
          </w:tcPr>
          <w:p w14:paraId="0422C23A" w14:textId="77777777" w:rsidR="00904A09" w:rsidRPr="00B76856" w:rsidRDefault="00B11F38" w:rsidP="00D34081">
            <w:pPr>
              <w:pStyle w:val="TableParagraph"/>
              <w:adjustRightInd w:val="0"/>
              <w:snapToGrid w:val="0"/>
              <w:jc w:val="center"/>
              <w:rPr>
                <w:sz w:val="20"/>
                <w:lang w:val="de-DE"/>
              </w:rPr>
            </w:pPr>
            <w:r w:rsidRPr="00B76856">
              <w:rPr>
                <w:sz w:val="20"/>
                <w:lang w:val="de-DE"/>
              </w:rPr>
              <w:t>6,2</w:t>
            </w:r>
          </w:p>
        </w:tc>
      </w:tr>
      <w:tr w:rsidR="00904A09" w:rsidRPr="00B76856" w14:paraId="65DAC080" w14:textId="77777777" w:rsidTr="00913850">
        <w:trPr>
          <w:cantSplit/>
        </w:trPr>
        <w:tc>
          <w:tcPr>
            <w:tcW w:w="2966" w:type="dxa"/>
          </w:tcPr>
          <w:p w14:paraId="45EFEAC6" w14:textId="75E85FBC" w:rsidR="00904A09" w:rsidRPr="00B76856" w:rsidRDefault="00B11F38" w:rsidP="00D34081">
            <w:pPr>
              <w:pStyle w:val="TableParagraph"/>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200E763D" w14:textId="77777777" w:rsidR="00904A09" w:rsidRPr="00B76856" w:rsidRDefault="00B11F38" w:rsidP="00D34081">
            <w:pPr>
              <w:pStyle w:val="TableParagraph"/>
              <w:adjustRightInd w:val="0"/>
              <w:snapToGrid w:val="0"/>
              <w:jc w:val="center"/>
              <w:rPr>
                <w:sz w:val="20"/>
                <w:lang w:val="de-DE"/>
              </w:rPr>
            </w:pPr>
            <w:r w:rsidRPr="00B76856">
              <w:rPr>
                <w:sz w:val="20"/>
                <w:lang w:val="de-DE"/>
              </w:rPr>
              <w:t>0,28 [0,18; 0,44]</w:t>
            </w:r>
          </w:p>
        </w:tc>
      </w:tr>
      <w:tr w:rsidR="00904A09" w:rsidRPr="00B76856" w14:paraId="55F12A5A" w14:textId="77777777" w:rsidTr="00913850">
        <w:trPr>
          <w:cantSplit/>
        </w:trPr>
        <w:tc>
          <w:tcPr>
            <w:tcW w:w="2966" w:type="dxa"/>
          </w:tcPr>
          <w:p w14:paraId="1417CD23" w14:textId="77777777" w:rsidR="00904A09" w:rsidRPr="00B76856" w:rsidRDefault="00B11F38" w:rsidP="00D34081">
            <w:pPr>
              <w:pStyle w:val="TableParagraph"/>
              <w:adjustRightInd w:val="0"/>
              <w:snapToGrid w:val="0"/>
              <w:jc w:val="center"/>
              <w:rPr>
                <w:sz w:val="20"/>
                <w:lang w:val="de-DE"/>
              </w:rPr>
            </w:pPr>
            <w:r w:rsidRPr="00B76856">
              <w:rPr>
                <w:sz w:val="20"/>
                <w:lang w:val="de-DE"/>
              </w:rPr>
              <w:t>Medianes OS (Monate)</w:t>
            </w:r>
          </w:p>
        </w:tc>
        <w:tc>
          <w:tcPr>
            <w:tcW w:w="2844" w:type="dxa"/>
          </w:tcPr>
          <w:p w14:paraId="70257AFF" w14:textId="77777777" w:rsidR="00904A09" w:rsidRPr="00B76856" w:rsidRDefault="00B11F38" w:rsidP="00D34081">
            <w:pPr>
              <w:pStyle w:val="TableParagraph"/>
              <w:adjustRightInd w:val="0"/>
              <w:snapToGrid w:val="0"/>
              <w:jc w:val="center"/>
              <w:rPr>
                <w:sz w:val="20"/>
                <w:lang w:val="de-DE"/>
              </w:rPr>
            </w:pPr>
            <w:r w:rsidRPr="00B76856">
              <w:rPr>
                <w:sz w:val="20"/>
                <w:lang w:val="de-DE"/>
              </w:rPr>
              <w:t>13,3</w:t>
            </w:r>
          </w:p>
        </w:tc>
        <w:tc>
          <w:tcPr>
            <w:tcW w:w="2693" w:type="dxa"/>
          </w:tcPr>
          <w:p w14:paraId="68EC8D2F" w14:textId="77777777" w:rsidR="00904A09" w:rsidRPr="00B76856" w:rsidRDefault="00B11F38" w:rsidP="00D34081">
            <w:pPr>
              <w:pStyle w:val="TableParagraph"/>
              <w:adjustRightInd w:val="0"/>
              <w:snapToGrid w:val="0"/>
              <w:jc w:val="center"/>
              <w:rPr>
                <w:sz w:val="20"/>
                <w:lang w:val="de-DE"/>
              </w:rPr>
            </w:pPr>
            <w:r w:rsidRPr="00B76856">
              <w:rPr>
                <w:sz w:val="20"/>
                <w:lang w:val="de-DE"/>
              </w:rPr>
              <w:t>13,8</w:t>
            </w:r>
          </w:p>
        </w:tc>
      </w:tr>
      <w:tr w:rsidR="00904A09" w:rsidRPr="00B76856" w14:paraId="269BA2D5" w14:textId="77777777" w:rsidTr="00913850">
        <w:trPr>
          <w:cantSplit/>
        </w:trPr>
        <w:tc>
          <w:tcPr>
            <w:tcW w:w="2966" w:type="dxa"/>
          </w:tcPr>
          <w:p w14:paraId="1FF29637" w14:textId="6EAD9C64" w:rsidR="00904A09" w:rsidRPr="00B76856" w:rsidRDefault="00B11F38" w:rsidP="00D34081">
            <w:pPr>
              <w:pStyle w:val="TableParagraph"/>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38797574" w14:textId="77777777" w:rsidR="00904A09" w:rsidRPr="00B76856" w:rsidRDefault="00B11F38" w:rsidP="00D34081">
            <w:pPr>
              <w:pStyle w:val="TableParagraph"/>
              <w:adjustRightInd w:val="0"/>
              <w:snapToGrid w:val="0"/>
              <w:jc w:val="center"/>
              <w:rPr>
                <w:sz w:val="20"/>
                <w:lang w:val="de-DE"/>
              </w:rPr>
            </w:pPr>
            <w:r w:rsidRPr="00B76856">
              <w:rPr>
                <w:sz w:val="20"/>
                <w:lang w:val="de-DE"/>
              </w:rPr>
              <w:t>1,07 [0,70; 1,63]</w:t>
            </w:r>
          </w:p>
        </w:tc>
      </w:tr>
      <w:tr w:rsidR="00904A09" w:rsidRPr="00B76856" w14:paraId="4AB3ADBD" w14:textId="77777777" w:rsidTr="00913850">
        <w:trPr>
          <w:cantSplit/>
        </w:trPr>
        <w:tc>
          <w:tcPr>
            <w:tcW w:w="2966" w:type="dxa"/>
          </w:tcPr>
          <w:p w14:paraId="3BC287FE" w14:textId="77777777" w:rsidR="00904A09" w:rsidRPr="00B76856" w:rsidRDefault="00B11F38" w:rsidP="00573983">
            <w:pPr>
              <w:pStyle w:val="TableParagraph"/>
              <w:keepNext/>
              <w:keepLines/>
              <w:adjustRightInd w:val="0"/>
              <w:snapToGrid w:val="0"/>
              <w:jc w:val="center"/>
              <w:rPr>
                <w:b/>
                <w:sz w:val="20"/>
                <w:lang w:val="de-DE"/>
              </w:rPr>
            </w:pPr>
            <w:r w:rsidRPr="00B76856">
              <w:rPr>
                <w:b/>
                <w:sz w:val="20"/>
                <w:lang w:val="de-DE"/>
              </w:rPr>
              <w:t>PLD</w:t>
            </w:r>
          </w:p>
        </w:tc>
        <w:tc>
          <w:tcPr>
            <w:tcW w:w="5537" w:type="dxa"/>
            <w:gridSpan w:val="2"/>
          </w:tcPr>
          <w:p w14:paraId="30E7E11C"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n = 126</w:t>
            </w:r>
          </w:p>
        </w:tc>
      </w:tr>
      <w:tr w:rsidR="00904A09" w:rsidRPr="00B76856" w14:paraId="702964D4" w14:textId="77777777" w:rsidTr="00913850">
        <w:trPr>
          <w:cantSplit/>
        </w:trPr>
        <w:tc>
          <w:tcPr>
            <w:tcW w:w="2966" w:type="dxa"/>
          </w:tcPr>
          <w:p w14:paraId="6A1CF8D6"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Medianes PFS (Monate)</w:t>
            </w:r>
          </w:p>
        </w:tc>
        <w:tc>
          <w:tcPr>
            <w:tcW w:w="2844" w:type="dxa"/>
          </w:tcPr>
          <w:p w14:paraId="74830706"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3,5</w:t>
            </w:r>
          </w:p>
        </w:tc>
        <w:tc>
          <w:tcPr>
            <w:tcW w:w="2693" w:type="dxa"/>
          </w:tcPr>
          <w:p w14:paraId="61B176DA"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5,1</w:t>
            </w:r>
          </w:p>
        </w:tc>
      </w:tr>
      <w:tr w:rsidR="00904A09" w:rsidRPr="00B76856" w14:paraId="37F37776" w14:textId="77777777" w:rsidTr="00913850">
        <w:trPr>
          <w:cantSplit/>
        </w:trPr>
        <w:tc>
          <w:tcPr>
            <w:tcW w:w="2966" w:type="dxa"/>
          </w:tcPr>
          <w:p w14:paraId="7F0E1ED6" w14:textId="15559427" w:rsidR="00904A09" w:rsidRPr="00B76856" w:rsidRDefault="00B11F38" w:rsidP="00573983">
            <w:pPr>
              <w:pStyle w:val="TableParagraph"/>
              <w:keepNext/>
              <w:keepLines/>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5BC1E177"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0,53 [0,36; 0,77]</w:t>
            </w:r>
          </w:p>
        </w:tc>
      </w:tr>
      <w:tr w:rsidR="00904A09" w:rsidRPr="00B76856" w14:paraId="694AA77A" w14:textId="77777777" w:rsidTr="00913850">
        <w:trPr>
          <w:cantSplit/>
        </w:trPr>
        <w:tc>
          <w:tcPr>
            <w:tcW w:w="2966" w:type="dxa"/>
          </w:tcPr>
          <w:p w14:paraId="123AAC8E"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Medianes OS (Monate)</w:t>
            </w:r>
          </w:p>
        </w:tc>
        <w:tc>
          <w:tcPr>
            <w:tcW w:w="2844" w:type="dxa"/>
          </w:tcPr>
          <w:p w14:paraId="6FFA9063"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14,1</w:t>
            </w:r>
          </w:p>
        </w:tc>
        <w:tc>
          <w:tcPr>
            <w:tcW w:w="2693" w:type="dxa"/>
          </w:tcPr>
          <w:p w14:paraId="7A8206C5"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13,7</w:t>
            </w:r>
          </w:p>
        </w:tc>
      </w:tr>
      <w:tr w:rsidR="00904A09" w:rsidRPr="00B76856" w14:paraId="79D6AF3B" w14:textId="77777777" w:rsidTr="00913850">
        <w:trPr>
          <w:cantSplit/>
        </w:trPr>
        <w:tc>
          <w:tcPr>
            <w:tcW w:w="2966" w:type="dxa"/>
          </w:tcPr>
          <w:p w14:paraId="7007F385" w14:textId="0F215E55" w:rsidR="00904A09" w:rsidRPr="00B76856" w:rsidRDefault="00B11F38" w:rsidP="00573983">
            <w:pPr>
              <w:pStyle w:val="TableParagraph"/>
              <w:keepNext/>
              <w:keepLines/>
              <w:adjustRightInd w:val="0"/>
              <w:snapToGrid w:val="0"/>
              <w:jc w:val="center"/>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5537" w:type="dxa"/>
            <w:gridSpan w:val="2"/>
          </w:tcPr>
          <w:p w14:paraId="7C162D59" w14:textId="77777777" w:rsidR="00904A09" w:rsidRPr="00B76856" w:rsidRDefault="00B11F38" w:rsidP="00573983">
            <w:pPr>
              <w:pStyle w:val="TableParagraph"/>
              <w:keepNext/>
              <w:keepLines/>
              <w:adjustRightInd w:val="0"/>
              <w:snapToGrid w:val="0"/>
              <w:jc w:val="center"/>
              <w:rPr>
                <w:sz w:val="20"/>
                <w:lang w:val="de-DE"/>
              </w:rPr>
            </w:pPr>
            <w:r w:rsidRPr="00B76856">
              <w:rPr>
                <w:sz w:val="20"/>
                <w:lang w:val="de-DE"/>
              </w:rPr>
              <w:t>0,91 [0,61; 1,35]</w:t>
            </w:r>
          </w:p>
        </w:tc>
      </w:tr>
    </w:tbl>
    <w:p w14:paraId="3C0D6D09" w14:textId="77777777" w:rsidR="00904A09" w:rsidRPr="00B76856" w:rsidRDefault="00904A09" w:rsidP="00D34081">
      <w:pPr>
        <w:pStyle w:val="a3"/>
        <w:adjustRightInd w:val="0"/>
        <w:snapToGrid w:val="0"/>
        <w:rPr>
          <w:b/>
          <w:lang w:val="de-DE"/>
        </w:rPr>
      </w:pPr>
    </w:p>
    <w:p w14:paraId="6A1CBCD2" w14:textId="77777777" w:rsidR="00904A09" w:rsidRPr="00B76856" w:rsidRDefault="00B11F38" w:rsidP="000516F1">
      <w:pPr>
        <w:keepNext/>
        <w:keepLines/>
        <w:adjustRightInd w:val="0"/>
        <w:snapToGrid w:val="0"/>
        <w:rPr>
          <w:i/>
          <w:lang w:val="de-DE"/>
        </w:rPr>
      </w:pPr>
      <w:r w:rsidRPr="00B76856">
        <w:rPr>
          <w:i/>
          <w:u w:val="single"/>
          <w:lang w:val="de-DE"/>
        </w:rPr>
        <w:t>Zervixkarzinom</w:t>
      </w:r>
    </w:p>
    <w:p w14:paraId="6B84BA39" w14:textId="77777777" w:rsidR="00904A09" w:rsidRPr="00B76856" w:rsidRDefault="00904A09" w:rsidP="000516F1">
      <w:pPr>
        <w:pStyle w:val="a3"/>
        <w:keepNext/>
        <w:keepLines/>
        <w:adjustRightInd w:val="0"/>
        <w:snapToGrid w:val="0"/>
        <w:rPr>
          <w:i/>
          <w:lang w:val="de-DE"/>
        </w:rPr>
      </w:pPr>
    </w:p>
    <w:p w14:paraId="5DE91929" w14:textId="28987144" w:rsidR="00904A09" w:rsidRPr="00B76856" w:rsidRDefault="00B11F38" w:rsidP="000516F1">
      <w:pPr>
        <w:keepNext/>
        <w:keepLines/>
        <w:adjustRightInd w:val="0"/>
        <w:snapToGrid w:val="0"/>
        <w:rPr>
          <w:i/>
          <w:lang w:val="de-DE"/>
        </w:rPr>
      </w:pPr>
      <w:r w:rsidRPr="00B76856">
        <w:rPr>
          <w:i/>
          <w:lang w:val="de-DE"/>
        </w:rPr>
        <w:t>GOG</w:t>
      </w:r>
      <w:r w:rsidR="00C41977" w:rsidRPr="00B76856">
        <w:rPr>
          <w:i/>
          <w:lang w:val="de-DE"/>
        </w:rPr>
        <w:noBreakHyphen/>
      </w:r>
      <w:r w:rsidRPr="00B76856">
        <w:rPr>
          <w:i/>
          <w:lang w:val="de-DE"/>
        </w:rPr>
        <w:t>0240</w:t>
      </w:r>
    </w:p>
    <w:p w14:paraId="52772EDB" w14:textId="0DC358E0" w:rsidR="00904A09" w:rsidRPr="00B76856" w:rsidRDefault="00B11F38" w:rsidP="000516F1">
      <w:pPr>
        <w:pStyle w:val="a3"/>
        <w:keepNext/>
        <w:keepLines/>
        <w:adjustRightInd w:val="0"/>
        <w:snapToGrid w:val="0"/>
        <w:rPr>
          <w:snapToGrid w:val="0"/>
          <w:lang w:val="de-DE"/>
        </w:rPr>
      </w:pPr>
      <w:r w:rsidRPr="00B76856">
        <w:rPr>
          <w:snapToGrid w:val="0"/>
          <w:lang w:val="de-DE"/>
        </w:rPr>
        <w:t xml:space="preserve">Die Wirksamkeit und Sicherheit von </w:t>
      </w:r>
      <w:r w:rsidR="004B5E88" w:rsidRPr="00B76856">
        <w:rPr>
          <w:snapToGrid w:val="0"/>
          <w:lang w:val="de-DE"/>
        </w:rPr>
        <w:t xml:space="preserve">Bevacizumab </w:t>
      </w:r>
      <w:r w:rsidRPr="00B76856">
        <w:rPr>
          <w:snapToGrid w:val="0"/>
          <w:lang w:val="de-DE"/>
        </w:rPr>
        <w:t>in Kombination mit Chemotherapie (Paclitaxel und Cisplatin oder Paclitaxel und Topotecan) bei der Behandlung von Patienten mit persistierendem, rezidivierendem oder metastasiertem Zervixkarzinom wurde aus der Studie GOG</w:t>
      </w:r>
      <w:r w:rsidR="00C41977" w:rsidRPr="00B76856">
        <w:rPr>
          <w:snapToGrid w:val="0"/>
          <w:lang w:val="de-DE"/>
        </w:rPr>
        <w:noBreakHyphen/>
      </w:r>
      <w:r w:rsidRPr="00B76856">
        <w:rPr>
          <w:snapToGrid w:val="0"/>
          <w:lang w:val="de-DE"/>
        </w:rPr>
        <w:t>0240, einer randomisierten, vierarmigen, offenen, multizentrischen Phase</w:t>
      </w:r>
      <w:r w:rsidR="00C41977" w:rsidRPr="00B76856">
        <w:rPr>
          <w:snapToGrid w:val="0"/>
          <w:lang w:val="de-DE"/>
        </w:rPr>
        <w:noBreakHyphen/>
      </w:r>
      <w:r w:rsidRPr="00B76856">
        <w:rPr>
          <w:snapToGrid w:val="0"/>
          <w:lang w:val="de-DE"/>
        </w:rPr>
        <w:t>III</w:t>
      </w:r>
      <w:r w:rsidR="00C41977" w:rsidRPr="00B76856">
        <w:rPr>
          <w:snapToGrid w:val="0"/>
          <w:lang w:val="de-DE"/>
        </w:rPr>
        <w:noBreakHyphen/>
      </w:r>
      <w:r w:rsidRPr="00B76856">
        <w:rPr>
          <w:snapToGrid w:val="0"/>
          <w:lang w:val="de-DE"/>
        </w:rPr>
        <w:t>Studie, evaluiert.</w:t>
      </w:r>
    </w:p>
    <w:p w14:paraId="414D7627" w14:textId="77777777" w:rsidR="00904A09" w:rsidRPr="00B76856" w:rsidRDefault="00904A09" w:rsidP="00D34081">
      <w:pPr>
        <w:pStyle w:val="a3"/>
        <w:adjustRightInd w:val="0"/>
        <w:snapToGrid w:val="0"/>
        <w:rPr>
          <w:snapToGrid w:val="0"/>
          <w:lang w:val="de-DE"/>
        </w:rPr>
      </w:pPr>
    </w:p>
    <w:p w14:paraId="53BA93E7" w14:textId="77777777" w:rsidR="00904A09" w:rsidRPr="00B76856" w:rsidRDefault="00B11F38" w:rsidP="00D34081">
      <w:pPr>
        <w:pStyle w:val="a3"/>
        <w:adjustRightInd w:val="0"/>
        <w:snapToGrid w:val="0"/>
        <w:rPr>
          <w:snapToGrid w:val="0"/>
          <w:lang w:val="de-DE"/>
        </w:rPr>
      </w:pPr>
      <w:r w:rsidRPr="00B76856">
        <w:rPr>
          <w:snapToGrid w:val="0"/>
          <w:lang w:val="de-DE"/>
        </w:rPr>
        <w:t>Insgesamt wurden 452 Patienten randomisiert und erhielten entweder:</w:t>
      </w:r>
    </w:p>
    <w:p w14:paraId="37C8E7AD" w14:textId="77777777" w:rsidR="00904A09" w:rsidRPr="00B76856" w:rsidRDefault="00904A09" w:rsidP="00D34081">
      <w:pPr>
        <w:pStyle w:val="a3"/>
        <w:adjustRightInd w:val="0"/>
        <w:snapToGrid w:val="0"/>
        <w:rPr>
          <w:snapToGrid w:val="0"/>
          <w:lang w:val="de-DE"/>
        </w:rPr>
      </w:pPr>
    </w:p>
    <w:p w14:paraId="316C9AC3" w14:textId="2892A729" w:rsidR="00904A09" w:rsidRPr="00B76856" w:rsidRDefault="00B11F38" w:rsidP="000516F1">
      <w:pPr>
        <w:pStyle w:val="a4"/>
        <w:numPr>
          <w:ilvl w:val="1"/>
          <w:numId w:val="15"/>
        </w:numPr>
        <w:adjustRightInd w:val="0"/>
        <w:snapToGrid w:val="0"/>
        <w:ind w:left="567" w:hanging="567"/>
        <w:rPr>
          <w:snapToGrid w:val="0"/>
          <w:lang w:val="de-DE"/>
        </w:rPr>
      </w:pPr>
      <w:r w:rsidRPr="00B76856">
        <w:rPr>
          <w:snapToGrid w:val="0"/>
          <w:lang w:val="de-DE"/>
        </w:rPr>
        <w:t>Paclitaxel 135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über 24</w:t>
      </w:r>
      <w:r w:rsidR="00C62E33" w:rsidRPr="00B76856">
        <w:rPr>
          <w:snapToGrid w:val="0"/>
          <w:lang w:val="de-DE"/>
        </w:rPr>
        <w:t> </w:t>
      </w:r>
      <w:r w:rsidRPr="00B76856">
        <w:rPr>
          <w:snapToGrid w:val="0"/>
          <w:lang w:val="de-DE"/>
        </w:rPr>
        <w:t>Stunden an Tag 1 und Cisplatin 50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intravenös</w:t>
      </w:r>
      <w:r w:rsidRPr="00B76856">
        <w:rPr>
          <w:snapToGrid w:val="0"/>
          <w:lang w:val="de-DE"/>
        </w:rPr>
        <w:t xml:space="preserve"> an Tag 2, alle 3</w:t>
      </w:r>
      <w:r w:rsidR="00C62E33" w:rsidRPr="00B76856">
        <w:rPr>
          <w:snapToGrid w:val="0"/>
          <w:lang w:val="de-DE"/>
        </w:rPr>
        <w:t> </w:t>
      </w:r>
      <w:r w:rsidRPr="00B76856">
        <w:rPr>
          <w:snapToGrid w:val="0"/>
          <w:lang w:val="de-DE"/>
        </w:rPr>
        <w:t>Wochen; oder</w:t>
      </w:r>
    </w:p>
    <w:p w14:paraId="2E79E62F" w14:textId="7B111007" w:rsidR="00904A09" w:rsidRPr="00B76856" w:rsidRDefault="000516F1" w:rsidP="000516F1">
      <w:pPr>
        <w:pStyle w:val="a3"/>
        <w:adjustRightInd w:val="0"/>
        <w:snapToGrid w:val="0"/>
        <w:ind w:left="567" w:hanging="567"/>
        <w:rPr>
          <w:snapToGrid w:val="0"/>
          <w:lang w:val="de-DE"/>
        </w:rPr>
      </w:pPr>
      <w:r w:rsidRPr="00B76856">
        <w:rPr>
          <w:snapToGrid w:val="0"/>
          <w:lang w:val="de-DE"/>
        </w:rPr>
        <w:tab/>
      </w:r>
      <w:r w:rsidR="00B11F38" w:rsidRPr="00B76856">
        <w:rPr>
          <w:snapToGrid w:val="0"/>
          <w:lang w:val="de-DE"/>
        </w:rPr>
        <w:t>Paclitaxel 175</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über 3</w:t>
      </w:r>
      <w:r w:rsidR="00C62E33" w:rsidRPr="00B76856">
        <w:rPr>
          <w:snapToGrid w:val="0"/>
          <w:lang w:val="de-DE"/>
        </w:rPr>
        <w:t> </w:t>
      </w:r>
      <w:r w:rsidR="00B11F38" w:rsidRPr="00B76856">
        <w:rPr>
          <w:snapToGrid w:val="0"/>
          <w:lang w:val="de-DE"/>
        </w:rPr>
        <w:t>Stunden an Tag 1 und Cisplatin 50</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an Tag 2 alle 3</w:t>
      </w:r>
      <w:r w:rsidR="00C62E33" w:rsidRPr="00B76856">
        <w:rPr>
          <w:snapToGrid w:val="0"/>
          <w:lang w:val="de-DE"/>
        </w:rPr>
        <w:t> </w:t>
      </w:r>
      <w:r w:rsidR="00B11F38" w:rsidRPr="00B76856">
        <w:rPr>
          <w:snapToGrid w:val="0"/>
          <w:lang w:val="de-DE"/>
        </w:rPr>
        <w:t>Wochen; oder</w:t>
      </w:r>
    </w:p>
    <w:p w14:paraId="15806D85" w14:textId="2D52C7CB" w:rsidR="00904A09" w:rsidRPr="00B76856" w:rsidRDefault="000516F1" w:rsidP="000516F1">
      <w:pPr>
        <w:pStyle w:val="a3"/>
        <w:adjustRightInd w:val="0"/>
        <w:snapToGrid w:val="0"/>
        <w:ind w:left="567" w:hanging="567"/>
        <w:rPr>
          <w:snapToGrid w:val="0"/>
          <w:lang w:val="de-DE"/>
        </w:rPr>
      </w:pPr>
      <w:r w:rsidRPr="00B76856">
        <w:rPr>
          <w:snapToGrid w:val="0"/>
          <w:lang w:val="de-DE"/>
        </w:rPr>
        <w:tab/>
      </w:r>
      <w:r w:rsidR="00B11F38" w:rsidRPr="00B76856">
        <w:rPr>
          <w:snapToGrid w:val="0"/>
          <w:lang w:val="de-DE"/>
        </w:rPr>
        <w:t>Paclitaxel 175</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über 3</w:t>
      </w:r>
      <w:r w:rsidR="00C62E33" w:rsidRPr="00B76856">
        <w:rPr>
          <w:snapToGrid w:val="0"/>
          <w:lang w:val="de-DE"/>
        </w:rPr>
        <w:t> </w:t>
      </w:r>
      <w:r w:rsidR="00B11F38" w:rsidRPr="00B76856">
        <w:rPr>
          <w:snapToGrid w:val="0"/>
          <w:lang w:val="de-DE"/>
        </w:rPr>
        <w:t>Stunden an Tag 1 und Cisplatin 50</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an Tag 1 alle 3</w:t>
      </w:r>
      <w:r w:rsidR="00C62E33" w:rsidRPr="00B76856">
        <w:rPr>
          <w:snapToGrid w:val="0"/>
          <w:lang w:val="de-DE"/>
        </w:rPr>
        <w:t> </w:t>
      </w:r>
      <w:r w:rsidR="00B11F38" w:rsidRPr="00B76856">
        <w:rPr>
          <w:snapToGrid w:val="0"/>
          <w:lang w:val="de-DE"/>
        </w:rPr>
        <w:t>Wochen</w:t>
      </w:r>
    </w:p>
    <w:p w14:paraId="7AF655FD" w14:textId="77777777" w:rsidR="00904A09" w:rsidRPr="00B76856" w:rsidRDefault="00904A09" w:rsidP="000516F1">
      <w:pPr>
        <w:pStyle w:val="a3"/>
        <w:adjustRightInd w:val="0"/>
        <w:snapToGrid w:val="0"/>
        <w:ind w:left="567" w:hanging="567"/>
        <w:rPr>
          <w:snapToGrid w:val="0"/>
          <w:lang w:val="de-DE"/>
        </w:rPr>
      </w:pPr>
    </w:p>
    <w:p w14:paraId="574DC079" w14:textId="5BC78CEA" w:rsidR="00904A09" w:rsidRPr="00B76856" w:rsidRDefault="00B11F38" w:rsidP="000516F1">
      <w:pPr>
        <w:pStyle w:val="a4"/>
        <w:numPr>
          <w:ilvl w:val="1"/>
          <w:numId w:val="15"/>
        </w:numPr>
        <w:adjustRightInd w:val="0"/>
        <w:snapToGrid w:val="0"/>
        <w:ind w:left="567" w:hanging="567"/>
        <w:rPr>
          <w:snapToGrid w:val="0"/>
          <w:lang w:val="de-DE"/>
        </w:rPr>
      </w:pPr>
      <w:r w:rsidRPr="00B76856">
        <w:rPr>
          <w:snapToGrid w:val="0"/>
          <w:lang w:val="de-DE"/>
        </w:rPr>
        <w:t>Paclitaxel 135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über 24</w:t>
      </w:r>
      <w:r w:rsidR="00C62E33" w:rsidRPr="00B76856">
        <w:rPr>
          <w:snapToGrid w:val="0"/>
          <w:lang w:val="de-DE"/>
        </w:rPr>
        <w:t> </w:t>
      </w:r>
      <w:r w:rsidRPr="00B76856">
        <w:rPr>
          <w:snapToGrid w:val="0"/>
          <w:lang w:val="de-DE"/>
        </w:rPr>
        <w:t>Stunden an Tag 1 und Cisplatin 50</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an Tag 2 plus Bevacizumab 15</w:t>
      </w:r>
      <w:r w:rsidR="004B5E88" w:rsidRPr="00B76856">
        <w:rPr>
          <w:lang w:val="de-DE"/>
        </w:rPr>
        <w:t> </w:t>
      </w:r>
      <w:r w:rsidRPr="00B76856">
        <w:rPr>
          <w:snapToGrid w:val="0"/>
          <w:lang w:val="de-DE"/>
        </w:rPr>
        <w:t xml:space="preserve">mg/kg </w:t>
      </w:r>
      <w:r w:rsidR="004B5E88" w:rsidRPr="00B76856">
        <w:rPr>
          <w:snapToGrid w:val="0"/>
          <w:lang w:val="de-DE"/>
        </w:rPr>
        <w:t xml:space="preserve">intravenös </w:t>
      </w:r>
      <w:r w:rsidRPr="00B76856">
        <w:rPr>
          <w:snapToGrid w:val="0"/>
          <w:lang w:val="de-DE"/>
        </w:rPr>
        <w:t>an Tag 2 alle 3</w:t>
      </w:r>
      <w:r w:rsidR="004B5E88" w:rsidRPr="00B76856">
        <w:rPr>
          <w:snapToGrid w:val="0"/>
          <w:lang w:val="de-DE"/>
        </w:rPr>
        <w:t> </w:t>
      </w:r>
      <w:r w:rsidRPr="00B76856">
        <w:rPr>
          <w:snapToGrid w:val="0"/>
          <w:lang w:val="de-DE"/>
        </w:rPr>
        <w:t>Wochen; oder</w:t>
      </w:r>
    </w:p>
    <w:p w14:paraId="5CDDBBA5" w14:textId="1175C281" w:rsidR="00904A09" w:rsidRPr="00B76856" w:rsidRDefault="000516F1" w:rsidP="000516F1">
      <w:pPr>
        <w:pStyle w:val="a3"/>
        <w:adjustRightInd w:val="0"/>
        <w:snapToGrid w:val="0"/>
        <w:ind w:left="567" w:hanging="567"/>
        <w:rPr>
          <w:snapToGrid w:val="0"/>
          <w:lang w:val="de-DE"/>
        </w:rPr>
      </w:pPr>
      <w:r w:rsidRPr="00B76856">
        <w:rPr>
          <w:snapToGrid w:val="0"/>
          <w:lang w:val="de-DE"/>
        </w:rPr>
        <w:tab/>
      </w:r>
      <w:r w:rsidR="00B11F38" w:rsidRPr="00B76856">
        <w:rPr>
          <w:snapToGrid w:val="0"/>
          <w:lang w:val="de-DE"/>
        </w:rPr>
        <w:t>Paclitaxel 175</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über 3</w:t>
      </w:r>
      <w:r w:rsidR="00C62E33" w:rsidRPr="00B76856">
        <w:rPr>
          <w:snapToGrid w:val="0"/>
          <w:lang w:val="de-DE"/>
        </w:rPr>
        <w:t> </w:t>
      </w:r>
      <w:r w:rsidR="00B11F38" w:rsidRPr="00B76856">
        <w:rPr>
          <w:snapToGrid w:val="0"/>
          <w:lang w:val="de-DE"/>
        </w:rPr>
        <w:t>Stunden an Tag 1 und Cisplatin 50</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an Tag 2 plus Bevacizumab 15</w:t>
      </w:r>
      <w:r w:rsidR="004B5E88" w:rsidRPr="00B76856">
        <w:rPr>
          <w:snapToGrid w:val="0"/>
          <w:lang w:val="de-DE"/>
        </w:rPr>
        <w:t> </w:t>
      </w:r>
      <w:r w:rsidR="00B11F38" w:rsidRPr="00B76856">
        <w:rPr>
          <w:snapToGrid w:val="0"/>
          <w:lang w:val="de-DE"/>
        </w:rPr>
        <w:t xml:space="preserve">mg/kg </w:t>
      </w:r>
      <w:r w:rsidR="004B5E88" w:rsidRPr="00B76856">
        <w:rPr>
          <w:snapToGrid w:val="0"/>
          <w:lang w:val="de-DE"/>
        </w:rPr>
        <w:t xml:space="preserve">intravenös </w:t>
      </w:r>
      <w:r w:rsidR="00B11F38" w:rsidRPr="00B76856">
        <w:rPr>
          <w:snapToGrid w:val="0"/>
          <w:lang w:val="de-DE"/>
        </w:rPr>
        <w:t>an Tag 2 alle 3</w:t>
      </w:r>
      <w:r w:rsidR="004B5E88" w:rsidRPr="00B76856">
        <w:rPr>
          <w:snapToGrid w:val="0"/>
          <w:lang w:val="de-DE"/>
        </w:rPr>
        <w:t> </w:t>
      </w:r>
      <w:r w:rsidR="00B11F38" w:rsidRPr="00B76856">
        <w:rPr>
          <w:snapToGrid w:val="0"/>
          <w:lang w:val="de-DE"/>
        </w:rPr>
        <w:t>Wochen; oder</w:t>
      </w:r>
    </w:p>
    <w:p w14:paraId="4174930A" w14:textId="6DB38C01" w:rsidR="00904A09" w:rsidRPr="00B76856" w:rsidRDefault="000516F1" w:rsidP="000516F1">
      <w:pPr>
        <w:pStyle w:val="a3"/>
        <w:adjustRightInd w:val="0"/>
        <w:snapToGrid w:val="0"/>
        <w:ind w:left="567" w:hanging="567"/>
        <w:rPr>
          <w:snapToGrid w:val="0"/>
          <w:lang w:val="de-DE"/>
        </w:rPr>
      </w:pPr>
      <w:r w:rsidRPr="00B76856">
        <w:rPr>
          <w:snapToGrid w:val="0"/>
          <w:lang w:val="de-DE"/>
        </w:rPr>
        <w:tab/>
      </w:r>
      <w:r w:rsidR="00B11F38" w:rsidRPr="00B76856">
        <w:rPr>
          <w:snapToGrid w:val="0"/>
          <w:lang w:val="de-DE"/>
        </w:rPr>
        <w:t>Paclitaxel 175</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über 3</w:t>
      </w:r>
      <w:r w:rsidR="00C62E33" w:rsidRPr="00B76856">
        <w:rPr>
          <w:snapToGrid w:val="0"/>
          <w:lang w:val="de-DE"/>
        </w:rPr>
        <w:t> </w:t>
      </w:r>
      <w:r w:rsidR="00B11F38" w:rsidRPr="00B76856">
        <w:rPr>
          <w:snapToGrid w:val="0"/>
          <w:lang w:val="de-DE"/>
        </w:rPr>
        <w:t>Stunden an Tag 1 und Cisplatin 50</w:t>
      </w:r>
      <w:r w:rsidR="004B5E88" w:rsidRPr="00B76856">
        <w:rPr>
          <w:snapToGrid w:val="0"/>
          <w:lang w:val="de-DE"/>
        </w:rPr>
        <w:t> </w:t>
      </w:r>
      <w:r w:rsidR="00B11F38" w:rsidRPr="00B76856">
        <w:rPr>
          <w:snapToGrid w:val="0"/>
          <w:lang w:val="de-DE"/>
        </w:rPr>
        <w:t>mg/m</w:t>
      </w:r>
      <w:r w:rsidR="00B11F38" w:rsidRPr="00B76856">
        <w:rPr>
          <w:snapToGrid w:val="0"/>
          <w:vertAlign w:val="superscript"/>
          <w:lang w:val="de-DE"/>
        </w:rPr>
        <w:t>2</w:t>
      </w:r>
      <w:r w:rsidR="00B11F38" w:rsidRPr="00B76856">
        <w:rPr>
          <w:snapToGrid w:val="0"/>
          <w:lang w:val="de-DE"/>
        </w:rPr>
        <w:t xml:space="preserve"> </w:t>
      </w:r>
      <w:r w:rsidR="004B5E88" w:rsidRPr="00B76856">
        <w:rPr>
          <w:snapToGrid w:val="0"/>
          <w:lang w:val="de-DE"/>
        </w:rPr>
        <w:t xml:space="preserve">intravenös </w:t>
      </w:r>
      <w:r w:rsidR="00B11F38" w:rsidRPr="00B76856">
        <w:rPr>
          <w:snapToGrid w:val="0"/>
          <w:lang w:val="de-DE"/>
        </w:rPr>
        <w:t>an Tag 1 plus Bevacizumab 15</w:t>
      </w:r>
      <w:r w:rsidR="004B5E88" w:rsidRPr="00B76856">
        <w:rPr>
          <w:snapToGrid w:val="0"/>
          <w:lang w:val="de-DE"/>
        </w:rPr>
        <w:t> </w:t>
      </w:r>
      <w:r w:rsidR="00B11F38" w:rsidRPr="00B76856">
        <w:rPr>
          <w:snapToGrid w:val="0"/>
          <w:lang w:val="de-DE"/>
        </w:rPr>
        <w:t xml:space="preserve">mg/kg </w:t>
      </w:r>
      <w:r w:rsidR="004B5E88" w:rsidRPr="00B76856">
        <w:rPr>
          <w:snapToGrid w:val="0"/>
          <w:lang w:val="de-DE"/>
        </w:rPr>
        <w:t xml:space="preserve">intravenös </w:t>
      </w:r>
      <w:r w:rsidR="00B11F38" w:rsidRPr="00B76856">
        <w:rPr>
          <w:snapToGrid w:val="0"/>
          <w:lang w:val="de-DE"/>
        </w:rPr>
        <w:t>an Tag 1 alle 3</w:t>
      </w:r>
      <w:r w:rsidR="004B5E88" w:rsidRPr="00B76856">
        <w:rPr>
          <w:snapToGrid w:val="0"/>
          <w:lang w:val="de-DE"/>
        </w:rPr>
        <w:t> </w:t>
      </w:r>
      <w:r w:rsidR="00B11F38" w:rsidRPr="00B76856">
        <w:rPr>
          <w:snapToGrid w:val="0"/>
          <w:lang w:val="de-DE"/>
        </w:rPr>
        <w:t>Wochen</w:t>
      </w:r>
    </w:p>
    <w:p w14:paraId="3039C844" w14:textId="77777777" w:rsidR="00904A09" w:rsidRPr="00B76856" w:rsidRDefault="00904A09" w:rsidP="000516F1">
      <w:pPr>
        <w:pStyle w:val="a3"/>
        <w:adjustRightInd w:val="0"/>
        <w:snapToGrid w:val="0"/>
        <w:ind w:left="567" w:hanging="567"/>
        <w:rPr>
          <w:snapToGrid w:val="0"/>
          <w:lang w:val="de-DE"/>
        </w:rPr>
      </w:pPr>
    </w:p>
    <w:p w14:paraId="33C4A62E" w14:textId="02647A28" w:rsidR="00904A09" w:rsidRPr="00B76856" w:rsidRDefault="00B11F38" w:rsidP="000516F1">
      <w:pPr>
        <w:pStyle w:val="a4"/>
        <w:numPr>
          <w:ilvl w:val="1"/>
          <w:numId w:val="15"/>
        </w:numPr>
        <w:adjustRightInd w:val="0"/>
        <w:snapToGrid w:val="0"/>
        <w:ind w:left="567" w:hanging="567"/>
        <w:rPr>
          <w:snapToGrid w:val="0"/>
          <w:lang w:val="de-DE"/>
        </w:rPr>
      </w:pPr>
      <w:r w:rsidRPr="00B76856">
        <w:rPr>
          <w:snapToGrid w:val="0"/>
          <w:lang w:val="de-DE"/>
        </w:rPr>
        <w:t>Paclitaxel 175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über 3</w:t>
      </w:r>
      <w:r w:rsidR="00C62E33" w:rsidRPr="00B76856">
        <w:rPr>
          <w:snapToGrid w:val="0"/>
          <w:lang w:val="de-DE"/>
        </w:rPr>
        <w:t> </w:t>
      </w:r>
      <w:r w:rsidRPr="00B76856">
        <w:rPr>
          <w:snapToGrid w:val="0"/>
          <w:lang w:val="de-DE"/>
        </w:rPr>
        <w:t>Stunden an Tag 1 und Topotecan 0,75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über 30</w:t>
      </w:r>
      <w:r w:rsidR="00C62E33" w:rsidRPr="00B76856">
        <w:rPr>
          <w:snapToGrid w:val="0"/>
          <w:lang w:val="de-DE"/>
        </w:rPr>
        <w:t> </w:t>
      </w:r>
      <w:r w:rsidRPr="00B76856">
        <w:rPr>
          <w:snapToGrid w:val="0"/>
          <w:lang w:val="de-DE"/>
        </w:rPr>
        <w:t xml:space="preserve">Minuten an den Tagen 1 </w:t>
      </w:r>
      <w:r w:rsidR="00AC38B1" w:rsidRPr="00B76856">
        <w:rPr>
          <w:snapToGrid w:val="0"/>
          <w:sz w:val="20"/>
          <w:lang w:val="de-DE"/>
        </w:rPr>
        <w:t>–</w:t>
      </w:r>
      <w:r w:rsidRPr="00B76856">
        <w:rPr>
          <w:snapToGrid w:val="0"/>
          <w:lang w:val="de-DE"/>
        </w:rPr>
        <w:t xml:space="preserve"> 3 alle 3</w:t>
      </w:r>
      <w:r w:rsidR="004B5E88" w:rsidRPr="00B76856">
        <w:rPr>
          <w:snapToGrid w:val="0"/>
          <w:lang w:val="de-DE"/>
        </w:rPr>
        <w:t> </w:t>
      </w:r>
      <w:r w:rsidRPr="00B76856">
        <w:rPr>
          <w:snapToGrid w:val="0"/>
          <w:lang w:val="de-DE"/>
        </w:rPr>
        <w:t>Wochen</w:t>
      </w:r>
    </w:p>
    <w:p w14:paraId="1A280582" w14:textId="77777777" w:rsidR="00904A09" w:rsidRPr="00B76856" w:rsidRDefault="00904A09" w:rsidP="000516F1">
      <w:pPr>
        <w:pStyle w:val="a3"/>
        <w:adjustRightInd w:val="0"/>
        <w:snapToGrid w:val="0"/>
        <w:ind w:left="567" w:hanging="567"/>
        <w:rPr>
          <w:snapToGrid w:val="0"/>
          <w:lang w:val="de-DE"/>
        </w:rPr>
      </w:pPr>
    </w:p>
    <w:p w14:paraId="0C681B0E" w14:textId="4D05A938" w:rsidR="00904A09" w:rsidRPr="00B76856" w:rsidRDefault="00B11F38" w:rsidP="000516F1">
      <w:pPr>
        <w:pStyle w:val="a4"/>
        <w:numPr>
          <w:ilvl w:val="1"/>
          <w:numId w:val="15"/>
        </w:numPr>
        <w:adjustRightInd w:val="0"/>
        <w:snapToGrid w:val="0"/>
        <w:ind w:left="567" w:hanging="567"/>
        <w:rPr>
          <w:snapToGrid w:val="0"/>
          <w:lang w:val="de-DE"/>
        </w:rPr>
      </w:pPr>
      <w:r w:rsidRPr="00B76856">
        <w:rPr>
          <w:snapToGrid w:val="0"/>
          <w:lang w:val="de-DE"/>
        </w:rPr>
        <w:t>Paclitaxel 175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intravenös</w:t>
      </w:r>
      <w:r w:rsidRPr="00B76856">
        <w:rPr>
          <w:snapToGrid w:val="0"/>
          <w:lang w:val="de-DE"/>
        </w:rPr>
        <w:t xml:space="preserve"> über 3</w:t>
      </w:r>
      <w:r w:rsidR="00C62E33" w:rsidRPr="00B76856">
        <w:rPr>
          <w:snapToGrid w:val="0"/>
          <w:lang w:val="de-DE"/>
        </w:rPr>
        <w:t> </w:t>
      </w:r>
      <w:r w:rsidRPr="00B76856">
        <w:rPr>
          <w:snapToGrid w:val="0"/>
          <w:lang w:val="de-DE"/>
        </w:rPr>
        <w:t>Stunden an Tag 1 und Topotecan 0,75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w:t>
      </w:r>
      <w:r w:rsidR="004B5E88" w:rsidRPr="00B76856">
        <w:rPr>
          <w:snapToGrid w:val="0"/>
          <w:lang w:val="de-DE"/>
        </w:rPr>
        <w:t xml:space="preserve">intravenös </w:t>
      </w:r>
      <w:r w:rsidRPr="00B76856">
        <w:rPr>
          <w:snapToGrid w:val="0"/>
          <w:lang w:val="de-DE"/>
        </w:rPr>
        <w:t>über 30</w:t>
      </w:r>
      <w:r w:rsidR="00C62E33" w:rsidRPr="00B76856">
        <w:rPr>
          <w:snapToGrid w:val="0"/>
          <w:lang w:val="de-DE"/>
        </w:rPr>
        <w:t> </w:t>
      </w:r>
      <w:r w:rsidRPr="00B76856">
        <w:rPr>
          <w:snapToGrid w:val="0"/>
          <w:lang w:val="de-DE"/>
        </w:rPr>
        <w:t xml:space="preserve">Minuten an den Tagen 1 </w:t>
      </w:r>
      <w:r w:rsidR="00AC38B1" w:rsidRPr="00B76856">
        <w:rPr>
          <w:snapToGrid w:val="0"/>
          <w:sz w:val="20"/>
          <w:lang w:val="de-DE"/>
        </w:rPr>
        <w:t>–</w:t>
      </w:r>
      <w:r w:rsidRPr="00B76856">
        <w:rPr>
          <w:snapToGrid w:val="0"/>
          <w:lang w:val="de-DE"/>
        </w:rPr>
        <w:t xml:space="preserve"> 3 plus Bevacizumab 15</w:t>
      </w:r>
      <w:r w:rsidR="004B5E88" w:rsidRPr="00B76856">
        <w:rPr>
          <w:snapToGrid w:val="0"/>
          <w:lang w:val="de-DE"/>
        </w:rPr>
        <w:t> </w:t>
      </w:r>
      <w:r w:rsidRPr="00B76856">
        <w:rPr>
          <w:snapToGrid w:val="0"/>
          <w:lang w:val="de-DE"/>
        </w:rPr>
        <w:t xml:space="preserve">mg/kg </w:t>
      </w:r>
      <w:r w:rsidR="004B5E88" w:rsidRPr="00B76856">
        <w:rPr>
          <w:snapToGrid w:val="0"/>
          <w:lang w:val="de-DE"/>
        </w:rPr>
        <w:t xml:space="preserve">intravenös </w:t>
      </w:r>
      <w:r w:rsidRPr="00B76856">
        <w:rPr>
          <w:snapToGrid w:val="0"/>
          <w:lang w:val="de-DE"/>
        </w:rPr>
        <w:t>an Tag 1 alle 3</w:t>
      </w:r>
      <w:r w:rsidR="004B5E88" w:rsidRPr="00B76856">
        <w:rPr>
          <w:snapToGrid w:val="0"/>
          <w:lang w:val="de-DE"/>
        </w:rPr>
        <w:t> </w:t>
      </w:r>
      <w:r w:rsidRPr="00B76856">
        <w:rPr>
          <w:snapToGrid w:val="0"/>
          <w:lang w:val="de-DE"/>
        </w:rPr>
        <w:t>Wochen</w:t>
      </w:r>
    </w:p>
    <w:p w14:paraId="10E29EDD" w14:textId="77777777" w:rsidR="00904A09" w:rsidRPr="00B76856" w:rsidRDefault="00904A09" w:rsidP="00D34081">
      <w:pPr>
        <w:pStyle w:val="a3"/>
        <w:adjustRightInd w:val="0"/>
        <w:snapToGrid w:val="0"/>
        <w:rPr>
          <w:snapToGrid w:val="0"/>
          <w:lang w:val="de-DE"/>
        </w:rPr>
      </w:pPr>
    </w:p>
    <w:p w14:paraId="60F52F4B" w14:textId="5E4DD9DD" w:rsidR="00904A09" w:rsidRPr="00B76856" w:rsidRDefault="00B11F38" w:rsidP="00A7189B">
      <w:pPr>
        <w:pStyle w:val="a3"/>
        <w:adjustRightInd w:val="0"/>
        <w:snapToGrid w:val="0"/>
        <w:rPr>
          <w:snapToGrid w:val="0"/>
          <w:lang w:val="de-DE"/>
        </w:rPr>
      </w:pPr>
      <w:r w:rsidRPr="00B76856">
        <w:rPr>
          <w:snapToGrid w:val="0"/>
          <w:lang w:val="de-DE"/>
        </w:rPr>
        <w:t>Geeignete Patienten hatten ein persistierendes, rezidivierendes oder metastasiertes Plattenepithelkarzinom, ein adenosquamöses Karzinom oder ein Adenokarzinom des Gebärmutterhalses, das nicht durch eine kurative Operation und/oder Strahlentherapie behandelbar</w:t>
      </w:r>
      <w:r w:rsidR="00A7189B" w:rsidRPr="00B76856">
        <w:rPr>
          <w:snapToGrid w:val="0"/>
          <w:lang w:val="de-DE"/>
        </w:rPr>
        <w:t xml:space="preserve"> </w:t>
      </w:r>
      <w:r w:rsidRPr="00B76856">
        <w:rPr>
          <w:snapToGrid w:val="0"/>
          <w:lang w:val="de-DE"/>
        </w:rPr>
        <w:t>war. Die Patienten hatten zuvor noch keine Behandlung mit Bevacizumab oder mit anderen VEGF</w:t>
      </w:r>
      <w:r w:rsidR="00C41977" w:rsidRPr="00B76856">
        <w:rPr>
          <w:snapToGrid w:val="0"/>
          <w:lang w:val="de-DE"/>
        </w:rPr>
        <w:noBreakHyphen/>
      </w:r>
      <w:r w:rsidRPr="00B76856">
        <w:rPr>
          <w:snapToGrid w:val="0"/>
          <w:lang w:val="de-DE"/>
        </w:rPr>
        <w:t>Inhibitoren bzw. auf den VEGF</w:t>
      </w:r>
      <w:r w:rsidR="00C41977" w:rsidRPr="00B76856">
        <w:rPr>
          <w:snapToGrid w:val="0"/>
          <w:lang w:val="de-DE"/>
        </w:rPr>
        <w:noBreakHyphen/>
      </w:r>
      <w:r w:rsidRPr="00B76856">
        <w:rPr>
          <w:snapToGrid w:val="0"/>
          <w:lang w:val="de-DE"/>
        </w:rPr>
        <w:t>Rezeptor zielenden Substanzen erhalten.</w:t>
      </w:r>
    </w:p>
    <w:p w14:paraId="172D64A0" w14:textId="77777777" w:rsidR="00262634" w:rsidRPr="00B76856" w:rsidRDefault="00262634" w:rsidP="00A7189B">
      <w:pPr>
        <w:pStyle w:val="a3"/>
        <w:adjustRightInd w:val="0"/>
        <w:snapToGrid w:val="0"/>
        <w:rPr>
          <w:snapToGrid w:val="0"/>
          <w:lang w:val="de-DE"/>
        </w:rPr>
      </w:pPr>
    </w:p>
    <w:p w14:paraId="39243420" w14:textId="561AB35B" w:rsidR="00904A09" w:rsidRPr="00B76856" w:rsidRDefault="00B11F38" w:rsidP="00D34081">
      <w:pPr>
        <w:pStyle w:val="a3"/>
        <w:adjustRightInd w:val="0"/>
        <w:snapToGrid w:val="0"/>
        <w:rPr>
          <w:snapToGrid w:val="0"/>
          <w:lang w:val="de-DE"/>
        </w:rPr>
      </w:pPr>
      <w:r w:rsidRPr="00B76856">
        <w:rPr>
          <w:snapToGrid w:val="0"/>
          <w:lang w:val="de-DE"/>
        </w:rPr>
        <w:t>Das Durchschnittsalter betrug 46,0</w:t>
      </w:r>
      <w:r w:rsidR="00C62E33" w:rsidRPr="00B76856">
        <w:rPr>
          <w:snapToGrid w:val="0"/>
          <w:lang w:val="de-DE"/>
        </w:rPr>
        <w:t> </w:t>
      </w:r>
      <w:r w:rsidRPr="00B76856">
        <w:rPr>
          <w:snapToGrid w:val="0"/>
          <w:lang w:val="de-DE"/>
        </w:rPr>
        <w:t>Jahre (zwischen 20 und 83</w:t>
      </w:r>
      <w:r w:rsidR="00C62E33" w:rsidRPr="00B76856">
        <w:rPr>
          <w:snapToGrid w:val="0"/>
          <w:lang w:val="de-DE"/>
        </w:rPr>
        <w:t> </w:t>
      </w:r>
      <w:r w:rsidRPr="00B76856">
        <w:rPr>
          <w:snapToGrid w:val="0"/>
          <w:lang w:val="de-DE"/>
        </w:rPr>
        <w:t>Jahren) in der mit Chemotherapie allein behandelten Gruppe und 48,0</w:t>
      </w:r>
      <w:r w:rsidR="00C62E33" w:rsidRPr="00B76856">
        <w:rPr>
          <w:snapToGrid w:val="0"/>
          <w:lang w:val="de-DE"/>
        </w:rPr>
        <w:t> </w:t>
      </w:r>
      <w:r w:rsidRPr="00B76856">
        <w:rPr>
          <w:snapToGrid w:val="0"/>
          <w:lang w:val="de-DE"/>
        </w:rPr>
        <w:t>Jahre (zwischen 22 und 85</w:t>
      </w:r>
      <w:r w:rsidR="00C62E33" w:rsidRPr="00B76856">
        <w:rPr>
          <w:snapToGrid w:val="0"/>
          <w:lang w:val="de-DE"/>
        </w:rPr>
        <w:t> </w:t>
      </w:r>
      <w:r w:rsidRPr="00B76856">
        <w:rPr>
          <w:snapToGrid w:val="0"/>
          <w:lang w:val="de-DE"/>
        </w:rPr>
        <w:t xml:space="preserve">Jahren) in der mit Chemotherapie plus </w:t>
      </w:r>
      <w:r w:rsidR="004B5E88" w:rsidRPr="00B76856">
        <w:rPr>
          <w:snapToGrid w:val="0"/>
          <w:lang w:val="de-DE"/>
        </w:rPr>
        <w:lastRenderedPageBreak/>
        <w:t xml:space="preserve">Bevacizumab </w:t>
      </w:r>
      <w:r w:rsidRPr="00B76856">
        <w:rPr>
          <w:snapToGrid w:val="0"/>
          <w:lang w:val="de-DE"/>
        </w:rPr>
        <w:t>behandelten Gruppe; dabei waren 9,3</w:t>
      </w:r>
      <w:r w:rsidR="00C62E33" w:rsidRPr="00B76856">
        <w:rPr>
          <w:snapToGrid w:val="0"/>
          <w:lang w:val="de-DE"/>
        </w:rPr>
        <w:t> </w:t>
      </w:r>
      <w:r w:rsidRPr="00B76856">
        <w:rPr>
          <w:snapToGrid w:val="0"/>
          <w:lang w:val="de-DE"/>
        </w:rPr>
        <w:t>% der Patienten in der mit Chemotherapie allein behandelten Gruppe und 7,5</w:t>
      </w:r>
      <w:r w:rsidR="00C62E33" w:rsidRPr="00B76856">
        <w:rPr>
          <w:lang w:val="de-DE"/>
        </w:rPr>
        <w:t> </w:t>
      </w:r>
      <w:r w:rsidRPr="00B76856">
        <w:rPr>
          <w:snapToGrid w:val="0"/>
          <w:lang w:val="de-DE"/>
        </w:rPr>
        <w:t xml:space="preserve">% der Patienten in der mit Chemotherapie plus </w:t>
      </w:r>
      <w:r w:rsidR="004B5E88" w:rsidRPr="00B76856">
        <w:rPr>
          <w:snapToGrid w:val="0"/>
          <w:lang w:val="de-DE"/>
        </w:rPr>
        <w:t xml:space="preserve">Bevacizumab </w:t>
      </w:r>
      <w:r w:rsidRPr="00B76856">
        <w:rPr>
          <w:snapToGrid w:val="0"/>
          <w:lang w:val="de-DE"/>
        </w:rPr>
        <w:t>behandelten Gruppe älter als 65</w:t>
      </w:r>
      <w:r w:rsidR="00C62E33" w:rsidRPr="00B76856">
        <w:rPr>
          <w:snapToGrid w:val="0"/>
          <w:lang w:val="de-DE"/>
        </w:rPr>
        <w:t> </w:t>
      </w:r>
      <w:r w:rsidRPr="00B76856">
        <w:rPr>
          <w:snapToGrid w:val="0"/>
          <w:lang w:val="de-DE"/>
        </w:rPr>
        <w:t>Jahre.</w:t>
      </w:r>
    </w:p>
    <w:p w14:paraId="3CF08E56" w14:textId="77777777" w:rsidR="000516F1" w:rsidRPr="00B76856" w:rsidRDefault="000516F1" w:rsidP="00D34081">
      <w:pPr>
        <w:pStyle w:val="a3"/>
        <w:adjustRightInd w:val="0"/>
        <w:snapToGrid w:val="0"/>
        <w:rPr>
          <w:snapToGrid w:val="0"/>
          <w:lang w:val="de-DE"/>
        </w:rPr>
      </w:pPr>
    </w:p>
    <w:p w14:paraId="7391437E" w14:textId="37A73029" w:rsidR="00904A09" w:rsidRPr="00B76856" w:rsidRDefault="00B11F38" w:rsidP="00D34081">
      <w:pPr>
        <w:pStyle w:val="a3"/>
        <w:adjustRightInd w:val="0"/>
        <w:snapToGrid w:val="0"/>
        <w:rPr>
          <w:snapToGrid w:val="0"/>
          <w:lang w:val="de-DE"/>
        </w:rPr>
      </w:pPr>
      <w:r w:rsidRPr="00B76856">
        <w:rPr>
          <w:snapToGrid w:val="0"/>
          <w:lang w:val="de-DE"/>
        </w:rPr>
        <w:t>Von den zu Studienbeginn randomisierten 452 Patienten war die Mehrzahl weiß (80,0</w:t>
      </w:r>
      <w:r w:rsidR="00C62E33" w:rsidRPr="00B76856">
        <w:rPr>
          <w:snapToGrid w:val="0"/>
          <w:lang w:val="de-DE"/>
        </w:rPr>
        <w:t> </w:t>
      </w:r>
      <w:r w:rsidRPr="00B76856">
        <w:rPr>
          <w:snapToGrid w:val="0"/>
          <w:lang w:val="de-DE"/>
        </w:rPr>
        <w:t>% in der mit Chemotherapie allein behandelten Gruppe und 75,3</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behandelten Gruppe), hatte ein Plattenepithelkarzinom (67,1</w:t>
      </w:r>
      <w:r w:rsidR="00C62E33" w:rsidRPr="00B76856">
        <w:rPr>
          <w:snapToGrid w:val="0"/>
          <w:lang w:val="de-DE"/>
        </w:rPr>
        <w:t> </w:t>
      </w:r>
      <w:r w:rsidRPr="00B76856">
        <w:rPr>
          <w:snapToGrid w:val="0"/>
          <w:lang w:val="de-DE"/>
        </w:rPr>
        <w:t>% in der mit Chemotherapie allein behandelten Gruppe und 69,6</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behandelten Gruppe), eine persistierende/rezidivierende Erkrankung (83,6</w:t>
      </w:r>
      <w:r w:rsidR="00C62E33" w:rsidRPr="00B76856">
        <w:rPr>
          <w:snapToGrid w:val="0"/>
          <w:lang w:val="de-DE"/>
        </w:rPr>
        <w:t> </w:t>
      </w:r>
      <w:r w:rsidRPr="00B76856">
        <w:rPr>
          <w:snapToGrid w:val="0"/>
          <w:lang w:val="de-DE"/>
        </w:rPr>
        <w:t>% in der mit Chemotherapie allein behandelten Gruppe und 82,8</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behandelten Gruppe), an 1</w:t>
      </w:r>
      <w:r w:rsidR="00C62E33" w:rsidRPr="00B76856">
        <w:rPr>
          <w:snapToGrid w:val="0"/>
          <w:lang w:val="de-DE"/>
        </w:rPr>
        <w:t> </w:t>
      </w:r>
      <w:r w:rsidR="00AC38B1" w:rsidRPr="00B76856">
        <w:rPr>
          <w:snapToGrid w:val="0"/>
          <w:sz w:val="20"/>
          <w:lang w:val="de-DE"/>
        </w:rPr>
        <w:t>–</w:t>
      </w:r>
      <w:r w:rsidR="00C62E33" w:rsidRPr="00B76856">
        <w:rPr>
          <w:snapToGrid w:val="0"/>
          <w:lang w:val="de-DE"/>
        </w:rPr>
        <w:t> </w:t>
      </w:r>
      <w:r w:rsidRPr="00B76856">
        <w:rPr>
          <w:snapToGrid w:val="0"/>
          <w:lang w:val="de-DE"/>
        </w:rPr>
        <w:t>2</w:t>
      </w:r>
      <w:r w:rsidR="00C62E33" w:rsidRPr="00B76856">
        <w:rPr>
          <w:snapToGrid w:val="0"/>
          <w:lang w:val="de-DE"/>
        </w:rPr>
        <w:t> </w:t>
      </w:r>
      <w:r w:rsidRPr="00B76856">
        <w:rPr>
          <w:snapToGrid w:val="0"/>
          <w:lang w:val="de-DE"/>
        </w:rPr>
        <w:t>Stellen Metastasen (72,0</w:t>
      </w:r>
      <w:r w:rsidR="00C62E33" w:rsidRPr="00B76856">
        <w:rPr>
          <w:snapToGrid w:val="0"/>
          <w:lang w:val="de-DE"/>
        </w:rPr>
        <w:t> </w:t>
      </w:r>
      <w:r w:rsidRPr="00B76856">
        <w:rPr>
          <w:snapToGrid w:val="0"/>
          <w:lang w:val="de-DE"/>
        </w:rPr>
        <w:t>% in der mit Chemotherapie allein behandelten Gruppe und 76,2</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behandelten Gruppe), eine Lymphknotenbeteiligung (50,2</w:t>
      </w:r>
      <w:r w:rsidR="00C62E33" w:rsidRPr="00B76856">
        <w:rPr>
          <w:snapToGrid w:val="0"/>
          <w:lang w:val="de-DE"/>
        </w:rPr>
        <w:t> </w:t>
      </w:r>
      <w:r w:rsidRPr="00B76856">
        <w:rPr>
          <w:snapToGrid w:val="0"/>
          <w:lang w:val="de-DE"/>
        </w:rPr>
        <w:t>% in der mit Chemotherapie allein behandelten Gruppe und 56,4</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 xml:space="preserve">behandelten Gruppe) und ein platinfreies Intervall </w:t>
      </w:r>
      <w:r w:rsidR="00A96E78" w:rsidRPr="00B76856">
        <w:rPr>
          <w:snapToGrid w:val="0"/>
          <w:lang w:val="de-DE"/>
        </w:rPr>
        <w:t>≥</w:t>
      </w:r>
      <w:r w:rsidR="00C62E33" w:rsidRPr="00B76856">
        <w:rPr>
          <w:snapToGrid w:val="0"/>
          <w:lang w:val="de-DE"/>
        </w:rPr>
        <w:t> </w:t>
      </w:r>
      <w:r w:rsidRPr="00B76856">
        <w:rPr>
          <w:snapToGrid w:val="0"/>
          <w:lang w:val="de-DE"/>
        </w:rPr>
        <w:t>6</w:t>
      </w:r>
      <w:r w:rsidR="00C62E33" w:rsidRPr="00B76856">
        <w:rPr>
          <w:snapToGrid w:val="0"/>
          <w:lang w:val="de-DE"/>
        </w:rPr>
        <w:t> </w:t>
      </w:r>
      <w:r w:rsidRPr="00B76856">
        <w:rPr>
          <w:snapToGrid w:val="0"/>
          <w:lang w:val="de-DE"/>
        </w:rPr>
        <w:t>Monaten (72,5</w:t>
      </w:r>
      <w:r w:rsidR="00C62E33" w:rsidRPr="00B76856">
        <w:rPr>
          <w:snapToGrid w:val="0"/>
          <w:lang w:val="de-DE"/>
        </w:rPr>
        <w:t> </w:t>
      </w:r>
      <w:r w:rsidRPr="00B76856">
        <w:rPr>
          <w:snapToGrid w:val="0"/>
          <w:lang w:val="de-DE"/>
        </w:rPr>
        <w:t>% in der mit Chemotherapie allein behandelten Gruppe und 64,4</w:t>
      </w:r>
      <w:r w:rsidR="00C62E33" w:rsidRPr="00B76856">
        <w:rPr>
          <w:snapToGrid w:val="0"/>
          <w:lang w:val="de-DE"/>
        </w:rPr>
        <w:t> </w:t>
      </w:r>
      <w:r w:rsidRPr="00B76856">
        <w:rPr>
          <w:snapToGrid w:val="0"/>
          <w:lang w:val="de-DE"/>
        </w:rPr>
        <w:t xml:space="preserve">% in der mit Chemotherapie plus </w:t>
      </w:r>
      <w:r w:rsidR="004B5E88" w:rsidRPr="00B76856">
        <w:rPr>
          <w:snapToGrid w:val="0"/>
          <w:lang w:val="de-DE"/>
        </w:rPr>
        <w:t xml:space="preserve">Bevacizumab </w:t>
      </w:r>
      <w:r w:rsidRPr="00B76856">
        <w:rPr>
          <w:snapToGrid w:val="0"/>
          <w:lang w:val="de-DE"/>
        </w:rPr>
        <w:t>behandelten Gruppe).</w:t>
      </w:r>
    </w:p>
    <w:p w14:paraId="26D73934" w14:textId="77777777" w:rsidR="00904A09" w:rsidRPr="00B76856" w:rsidRDefault="00904A09" w:rsidP="00D34081">
      <w:pPr>
        <w:pStyle w:val="a3"/>
        <w:adjustRightInd w:val="0"/>
        <w:snapToGrid w:val="0"/>
        <w:rPr>
          <w:snapToGrid w:val="0"/>
          <w:lang w:val="de-DE"/>
        </w:rPr>
      </w:pPr>
    </w:p>
    <w:p w14:paraId="29BA4041" w14:textId="13C0E84A" w:rsidR="00904A09" w:rsidRPr="00B76856" w:rsidRDefault="00B11F38" w:rsidP="00D34081">
      <w:pPr>
        <w:pStyle w:val="a3"/>
        <w:adjustRightInd w:val="0"/>
        <w:snapToGrid w:val="0"/>
        <w:rPr>
          <w:snapToGrid w:val="0"/>
          <w:lang w:val="de-DE"/>
        </w:rPr>
      </w:pPr>
      <w:r w:rsidRPr="00B76856">
        <w:rPr>
          <w:snapToGrid w:val="0"/>
          <w:lang w:val="de-DE"/>
        </w:rPr>
        <w:t xml:space="preserve">Der primäre Wirksamkeitsendpunkt war das </w:t>
      </w:r>
      <w:r w:rsidR="00262634" w:rsidRPr="00B76856">
        <w:rPr>
          <w:snapToGrid w:val="0"/>
          <w:lang w:val="de-DE"/>
        </w:rPr>
        <w:t>Gesamtüberleben</w:t>
      </w:r>
      <w:r w:rsidRPr="00B76856">
        <w:rPr>
          <w:snapToGrid w:val="0"/>
          <w:lang w:val="de-DE"/>
        </w:rPr>
        <w:t xml:space="preserve">. Sekundäre Wirksamkeitsendpunkte umfassten </w:t>
      </w:r>
      <w:r w:rsidR="009D64F8" w:rsidRPr="00B76856">
        <w:rPr>
          <w:snapToGrid w:val="0"/>
          <w:lang w:val="de-DE"/>
        </w:rPr>
        <w:t xml:space="preserve">PFS </w:t>
      </w:r>
      <w:r w:rsidRPr="00B76856">
        <w:rPr>
          <w:snapToGrid w:val="0"/>
          <w:lang w:val="de-DE"/>
        </w:rPr>
        <w:t xml:space="preserve">und die objektive Ansprechrate. Die Ergebnisse der Primäranalyse und der Nachfolgeanalyse sind aufgeteilt nach </w:t>
      </w:r>
      <w:r w:rsidR="00134A60" w:rsidRPr="00B76856">
        <w:rPr>
          <w:snapToGrid w:val="0"/>
          <w:lang w:val="de-DE"/>
        </w:rPr>
        <w:t>Bevacizumab</w:t>
      </w:r>
      <w:r w:rsidR="00262634" w:rsidRPr="00B76856">
        <w:rPr>
          <w:snapToGrid w:val="0"/>
          <w:lang w:val="de-DE"/>
        </w:rPr>
        <w:t>-</w:t>
      </w:r>
      <w:r w:rsidRPr="00B76856">
        <w:rPr>
          <w:snapToGrid w:val="0"/>
          <w:lang w:val="de-DE"/>
        </w:rPr>
        <w:t>Behandlung und Studienbehandlung in Tabelle</w:t>
      </w:r>
      <w:r w:rsidR="00C62E33" w:rsidRPr="00B76856">
        <w:rPr>
          <w:snapToGrid w:val="0"/>
          <w:lang w:val="de-DE"/>
        </w:rPr>
        <w:t> </w:t>
      </w:r>
      <w:r w:rsidRPr="00B76856">
        <w:rPr>
          <w:snapToGrid w:val="0"/>
          <w:lang w:val="de-DE"/>
        </w:rPr>
        <w:t>25 bzw. Tabelle 26 dargestellt.</w:t>
      </w:r>
    </w:p>
    <w:p w14:paraId="693FD893" w14:textId="77777777" w:rsidR="00D34081" w:rsidRPr="00B76856" w:rsidRDefault="00D34081" w:rsidP="00D34081">
      <w:pPr>
        <w:adjustRightInd w:val="0"/>
        <w:snapToGrid w:val="0"/>
        <w:rPr>
          <w:snapToGrid w:val="0"/>
          <w:lang w:val="de-DE"/>
        </w:rPr>
      </w:pPr>
    </w:p>
    <w:p w14:paraId="51646CDF" w14:textId="1BE634D1" w:rsidR="00904A09" w:rsidRPr="00255B6E" w:rsidRDefault="00B11F38" w:rsidP="00255B6E">
      <w:pPr>
        <w:keepNext/>
        <w:keepLines/>
        <w:ind w:left="1134" w:hanging="1134"/>
        <w:rPr>
          <w:b/>
          <w:bCs/>
          <w:snapToGrid w:val="0"/>
          <w:lang w:val="de-DE"/>
        </w:rPr>
      </w:pPr>
      <w:r w:rsidRPr="00255B6E">
        <w:rPr>
          <w:b/>
          <w:bCs/>
          <w:snapToGrid w:val="0"/>
          <w:lang w:val="de-DE"/>
        </w:rPr>
        <w:t>Tabelle 25:</w:t>
      </w:r>
      <w:r w:rsidR="00255B6E">
        <w:rPr>
          <w:rFonts w:eastAsia="맑은 고딕"/>
          <w:b/>
          <w:bCs/>
          <w:snapToGrid w:val="0"/>
          <w:lang w:val="de-DE" w:eastAsia="ko-KR"/>
        </w:rPr>
        <w:tab/>
      </w:r>
      <w:r w:rsidRPr="00255B6E">
        <w:rPr>
          <w:b/>
          <w:bCs/>
          <w:snapToGrid w:val="0"/>
          <w:lang w:val="de-DE"/>
        </w:rPr>
        <w:t>Wirksamkeitsergebnisse der Studie GOG</w:t>
      </w:r>
      <w:r w:rsidR="00C41977" w:rsidRPr="00255B6E">
        <w:rPr>
          <w:b/>
          <w:bCs/>
          <w:snapToGrid w:val="0"/>
          <w:lang w:val="de-DE"/>
        </w:rPr>
        <w:noBreakHyphen/>
      </w:r>
      <w:r w:rsidRPr="00255B6E">
        <w:rPr>
          <w:b/>
          <w:bCs/>
          <w:snapToGrid w:val="0"/>
          <w:lang w:val="de-DE"/>
        </w:rPr>
        <w:t xml:space="preserve">0240 nach </w:t>
      </w:r>
      <w:r w:rsidR="00134A60" w:rsidRPr="00255B6E">
        <w:rPr>
          <w:b/>
          <w:bCs/>
          <w:snapToGrid w:val="0"/>
          <w:lang w:val="de-DE"/>
        </w:rPr>
        <w:t>Bevacizumab</w:t>
      </w:r>
      <w:r w:rsidR="00262634" w:rsidRPr="00255B6E">
        <w:rPr>
          <w:b/>
          <w:bCs/>
          <w:snapToGrid w:val="0"/>
          <w:lang w:val="de-DE"/>
        </w:rPr>
        <w:t>-</w:t>
      </w:r>
      <w:r w:rsidRPr="00255B6E">
        <w:rPr>
          <w:b/>
          <w:bCs/>
          <w:snapToGrid w:val="0"/>
          <w:lang w:val="de-DE"/>
        </w:rPr>
        <w:t>Behandlung</w:t>
      </w:r>
    </w:p>
    <w:p w14:paraId="14B18F51"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2"/>
        <w:gridCol w:w="2321"/>
        <w:gridCol w:w="2563"/>
      </w:tblGrid>
      <w:tr w:rsidR="00904A09" w:rsidRPr="00B76856" w14:paraId="679E54A1" w14:textId="77777777" w:rsidTr="00913850">
        <w:trPr>
          <w:cantSplit/>
        </w:trPr>
        <w:tc>
          <w:tcPr>
            <w:tcW w:w="4111" w:type="dxa"/>
            <w:vAlign w:val="center"/>
          </w:tcPr>
          <w:p w14:paraId="7AD3C3E7" w14:textId="77777777" w:rsidR="00904A09" w:rsidRPr="00B76856" w:rsidRDefault="00904A09" w:rsidP="00913850">
            <w:pPr>
              <w:pStyle w:val="TableParagraph"/>
              <w:adjustRightInd w:val="0"/>
              <w:snapToGrid w:val="0"/>
              <w:rPr>
                <w:snapToGrid w:val="0"/>
                <w:sz w:val="20"/>
                <w:lang w:val="de-DE"/>
              </w:rPr>
            </w:pPr>
          </w:p>
        </w:tc>
        <w:tc>
          <w:tcPr>
            <w:tcW w:w="2282" w:type="dxa"/>
            <w:vAlign w:val="center"/>
          </w:tcPr>
          <w:p w14:paraId="2284D2B6" w14:textId="1A8829DE" w:rsidR="00C62E33" w:rsidRPr="00B76856" w:rsidRDefault="00B11F38" w:rsidP="00913850">
            <w:pPr>
              <w:pStyle w:val="TableParagraph"/>
              <w:adjustRightInd w:val="0"/>
              <w:snapToGrid w:val="0"/>
              <w:jc w:val="center"/>
              <w:rPr>
                <w:snapToGrid w:val="0"/>
                <w:sz w:val="20"/>
                <w:lang w:val="de-DE"/>
              </w:rPr>
            </w:pPr>
            <w:r w:rsidRPr="00B76856">
              <w:rPr>
                <w:sz w:val="20"/>
                <w:lang w:val="de-DE"/>
              </w:rPr>
              <w:t>Chemotherapie</w:t>
            </w:r>
          </w:p>
          <w:p w14:paraId="290F7EF0" w14:textId="6A9C2DEE" w:rsidR="00904A09" w:rsidRPr="00B76856" w:rsidRDefault="00B11F38" w:rsidP="00913850">
            <w:pPr>
              <w:pStyle w:val="TableParagraph"/>
              <w:adjustRightInd w:val="0"/>
              <w:snapToGrid w:val="0"/>
              <w:jc w:val="center"/>
              <w:rPr>
                <w:sz w:val="20"/>
                <w:lang w:val="de-DE"/>
              </w:rPr>
            </w:pPr>
            <w:r w:rsidRPr="00B76856">
              <w:rPr>
                <w:sz w:val="20"/>
                <w:lang w:val="de-DE"/>
              </w:rPr>
              <w:t>(n = 225)</w:t>
            </w:r>
          </w:p>
        </w:tc>
        <w:tc>
          <w:tcPr>
            <w:tcW w:w="2520" w:type="dxa"/>
            <w:vAlign w:val="center"/>
          </w:tcPr>
          <w:p w14:paraId="52858724" w14:textId="5BD204A4" w:rsidR="00904A09" w:rsidRPr="00B76856" w:rsidRDefault="00B11F38" w:rsidP="00913850">
            <w:pPr>
              <w:pStyle w:val="TableParagraph"/>
              <w:adjustRightInd w:val="0"/>
              <w:snapToGrid w:val="0"/>
              <w:jc w:val="center"/>
              <w:rPr>
                <w:sz w:val="20"/>
                <w:lang w:val="de-DE"/>
              </w:rPr>
            </w:pPr>
            <w:r w:rsidRPr="00B76856">
              <w:rPr>
                <w:sz w:val="20"/>
                <w:lang w:val="de-DE"/>
              </w:rPr>
              <w:t xml:space="preserve">Chemotherapie + </w:t>
            </w:r>
            <w:r w:rsidR="004B5E88" w:rsidRPr="00B76856">
              <w:rPr>
                <w:sz w:val="20"/>
                <w:u w:val="single"/>
                <w:lang w:val="de-DE"/>
              </w:rPr>
              <w:t xml:space="preserve">Bevacizumab </w:t>
            </w:r>
            <w:r w:rsidRPr="00B76856">
              <w:rPr>
                <w:sz w:val="20"/>
                <w:lang w:val="de-DE"/>
              </w:rPr>
              <w:t>(n = 227)</w:t>
            </w:r>
          </w:p>
        </w:tc>
      </w:tr>
      <w:tr w:rsidR="00904A09" w:rsidRPr="00B76856" w14:paraId="64593BC0" w14:textId="77777777" w:rsidTr="00913850">
        <w:trPr>
          <w:cantSplit/>
        </w:trPr>
        <w:tc>
          <w:tcPr>
            <w:tcW w:w="8913" w:type="dxa"/>
            <w:gridSpan w:val="3"/>
            <w:vAlign w:val="center"/>
          </w:tcPr>
          <w:p w14:paraId="40219B8D" w14:textId="77777777" w:rsidR="00904A09" w:rsidRPr="00B76856" w:rsidRDefault="00B11F38" w:rsidP="00913850">
            <w:pPr>
              <w:pStyle w:val="TableParagraph"/>
              <w:adjustRightInd w:val="0"/>
              <w:snapToGrid w:val="0"/>
              <w:jc w:val="center"/>
              <w:rPr>
                <w:b/>
                <w:sz w:val="20"/>
                <w:lang w:val="de-DE"/>
              </w:rPr>
            </w:pPr>
            <w:r w:rsidRPr="00B76856">
              <w:rPr>
                <w:b/>
                <w:sz w:val="20"/>
                <w:u w:val="single"/>
                <w:lang w:val="de-DE"/>
              </w:rPr>
              <w:t>Primärer Endpunkt</w:t>
            </w:r>
          </w:p>
        </w:tc>
      </w:tr>
      <w:tr w:rsidR="00904A09" w:rsidRPr="00B76856" w14:paraId="57048252" w14:textId="77777777" w:rsidTr="00913850">
        <w:trPr>
          <w:cantSplit/>
        </w:trPr>
        <w:tc>
          <w:tcPr>
            <w:tcW w:w="8913" w:type="dxa"/>
            <w:gridSpan w:val="3"/>
            <w:vAlign w:val="center"/>
          </w:tcPr>
          <w:p w14:paraId="4E56122F" w14:textId="77777777" w:rsidR="00904A09" w:rsidRPr="00B76856" w:rsidRDefault="00B11F38" w:rsidP="00913850">
            <w:pPr>
              <w:pStyle w:val="TableParagraph"/>
              <w:adjustRightInd w:val="0"/>
              <w:snapToGrid w:val="0"/>
              <w:rPr>
                <w:b/>
                <w:sz w:val="20"/>
                <w:lang w:val="de-DE"/>
              </w:rPr>
            </w:pPr>
            <w:r w:rsidRPr="00B76856">
              <w:rPr>
                <w:b/>
                <w:sz w:val="20"/>
                <w:lang w:val="de-DE"/>
              </w:rPr>
              <w:t>Gesamtüberleben – Primäranalyse</w:t>
            </w:r>
            <w:r w:rsidRPr="00B76856">
              <w:rPr>
                <w:b/>
                <w:sz w:val="20"/>
                <w:vertAlign w:val="superscript"/>
                <w:lang w:val="de-DE"/>
              </w:rPr>
              <w:t>6</w:t>
            </w:r>
          </w:p>
        </w:tc>
      </w:tr>
      <w:tr w:rsidR="00904A09" w:rsidRPr="00B76856" w14:paraId="6A8CE64E" w14:textId="77777777" w:rsidTr="00913850">
        <w:trPr>
          <w:cantSplit/>
        </w:trPr>
        <w:tc>
          <w:tcPr>
            <w:tcW w:w="4111" w:type="dxa"/>
            <w:vAlign w:val="center"/>
          </w:tcPr>
          <w:p w14:paraId="6308572F" w14:textId="77777777" w:rsidR="00904A09" w:rsidRPr="00B76856" w:rsidRDefault="00B11F38" w:rsidP="00913850">
            <w:pPr>
              <w:pStyle w:val="TableParagraph"/>
              <w:adjustRightInd w:val="0"/>
              <w:snapToGrid w:val="0"/>
              <w:rPr>
                <w:sz w:val="20"/>
                <w:lang w:val="de-DE"/>
              </w:rPr>
            </w:pPr>
            <w:r w:rsidRPr="00B76856">
              <w:rPr>
                <w:sz w:val="20"/>
                <w:lang w:val="de-DE"/>
              </w:rPr>
              <w:t>Median (Monate)</w:t>
            </w:r>
            <w:r w:rsidRPr="00B76856">
              <w:rPr>
                <w:sz w:val="20"/>
                <w:vertAlign w:val="superscript"/>
                <w:lang w:val="de-DE"/>
              </w:rPr>
              <w:t>1</w:t>
            </w:r>
          </w:p>
        </w:tc>
        <w:tc>
          <w:tcPr>
            <w:tcW w:w="2282" w:type="dxa"/>
            <w:vAlign w:val="center"/>
          </w:tcPr>
          <w:p w14:paraId="52058648" w14:textId="77777777" w:rsidR="00904A09" w:rsidRPr="00B76856" w:rsidRDefault="00B11F38" w:rsidP="00913850">
            <w:pPr>
              <w:pStyle w:val="TableParagraph"/>
              <w:adjustRightInd w:val="0"/>
              <w:snapToGrid w:val="0"/>
              <w:jc w:val="center"/>
              <w:rPr>
                <w:sz w:val="20"/>
                <w:lang w:val="de-DE"/>
              </w:rPr>
            </w:pPr>
            <w:r w:rsidRPr="00B76856">
              <w:rPr>
                <w:sz w:val="20"/>
                <w:lang w:val="de-DE"/>
              </w:rPr>
              <w:t>12,9</w:t>
            </w:r>
          </w:p>
        </w:tc>
        <w:tc>
          <w:tcPr>
            <w:tcW w:w="2520" w:type="dxa"/>
            <w:vAlign w:val="center"/>
          </w:tcPr>
          <w:p w14:paraId="38FD5AB0" w14:textId="77777777" w:rsidR="00904A09" w:rsidRPr="00B76856" w:rsidRDefault="00B11F38" w:rsidP="00913850">
            <w:pPr>
              <w:pStyle w:val="TableParagraph"/>
              <w:adjustRightInd w:val="0"/>
              <w:snapToGrid w:val="0"/>
              <w:jc w:val="center"/>
              <w:rPr>
                <w:sz w:val="20"/>
                <w:lang w:val="de-DE"/>
              </w:rPr>
            </w:pPr>
            <w:r w:rsidRPr="00B76856">
              <w:rPr>
                <w:sz w:val="20"/>
                <w:lang w:val="de-DE"/>
              </w:rPr>
              <w:t>16,8</w:t>
            </w:r>
          </w:p>
        </w:tc>
      </w:tr>
      <w:tr w:rsidR="00904A09" w:rsidRPr="00B76856" w14:paraId="70C07339" w14:textId="77777777" w:rsidTr="00913850">
        <w:trPr>
          <w:cantSplit/>
        </w:trPr>
        <w:tc>
          <w:tcPr>
            <w:tcW w:w="4111" w:type="dxa"/>
            <w:vAlign w:val="center"/>
          </w:tcPr>
          <w:p w14:paraId="3A6C2C68" w14:textId="0E2CA545" w:rsidR="00904A09" w:rsidRPr="00B76856" w:rsidRDefault="00B11F38" w:rsidP="00913850">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802" w:type="dxa"/>
            <w:gridSpan w:val="2"/>
            <w:vAlign w:val="center"/>
          </w:tcPr>
          <w:p w14:paraId="62F0651A" w14:textId="77777777" w:rsidR="00904A09" w:rsidRPr="00B76856" w:rsidRDefault="00B11F38" w:rsidP="00913850">
            <w:pPr>
              <w:pStyle w:val="TableParagraph"/>
              <w:adjustRightInd w:val="0"/>
              <w:snapToGrid w:val="0"/>
              <w:jc w:val="center"/>
              <w:rPr>
                <w:sz w:val="20"/>
                <w:lang w:val="de-DE"/>
              </w:rPr>
            </w:pPr>
            <w:r w:rsidRPr="00B76856">
              <w:rPr>
                <w:sz w:val="20"/>
                <w:lang w:val="de-DE"/>
              </w:rPr>
              <w:t>0,74 [0,58; 0,94]</w:t>
            </w:r>
          </w:p>
          <w:p w14:paraId="3B636FAF" w14:textId="2308F32D" w:rsidR="00904A09" w:rsidRPr="00B76856" w:rsidRDefault="00B11F38" w:rsidP="00913850">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r w:rsidRPr="00B76856">
              <w:rPr>
                <w:sz w:val="20"/>
                <w:vertAlign w:val="superscript"/>
                <w:lang w:val="de-DE"/>
              </w:rPr>
              <w:t>5</w:t>
            </w:r>
            <w:r w:rsidRPr="00B76856">
              <w:rPr>
                <w:sz w:val="20"/>
                <w:lang w:val="de-DE"/>
              </w:rPr>
              <w:t xml:space="preserve"> = 0,0132)</w:t>
            </w:r>
          </w:p>
        </w:tc>
      </w:tr>
      <w:tr w:rsidR="00904A09" w:rsidRPr="00B76856" w14:paraId="0C9FF37B" w14:textId="77777777" w:rsidTr="00913850">
        <w:trPr>
          <w:cantSplit/>
        </w:trPr>
        <w:tc>
          <w:tcPr>
            <w:tcW w:w="8913" w:type="dxa"/>
            <w:gridSpan w:val="3"/>
            <w:vAlign w:val="center"/>
          </w:tcPr>
          <w:p w14:paraId="22114C11" w14:textId="77777777" w:rsidR="00904A09" w:rsidRPr="00B76856" w:rsidRDefault="00B11F38" w:rsidP="00913850">
            <w:pPr>
              <w:pStyle w:val="TableParagraph"/>
              <w:adjustRightInd w:val="0"/>
              <w:snapToGrid w:val="0"/>
              <w:rPr>
                <w:b/>
                <w:sz w:val="20"/>
                <w:lang w:val="de-DE"/>
              </w:rPr>
            </w:pPr>
            <w:r w:rsidRPr="00B76856">
              <w:rPr>
                <w:b/>
                <w:sz w:val="20"/>
                <w:lang w:val="de-DE"/>
              </w:rPr>
              <w:t>Gesamtüberleben – Nachfolgeanalyse</w:t>
            </w:r>
            <w:r w:rsidRPr="00B76856">
              <w:rPr>
                <w:b/>
                <w:sz w:val="20"/>
                <w:vertAlign w:val="superscript"/>
                <w:lang w:val="de-DE"/>
              </w:rPr>
              <w:t>7</w:t>
            </w:r>
          </w:p>
        </w:tc>
      </w:tr>
      <w:tr w:rsidR="00904A09" w:rsidRPr="00B76856" w14:paraId="6C653A3F" w14:textId="77777777" w:rsidTr="00913850">
        <w:trPr>
          <w:cantSplit/>
        </w:trPr>
        <w:tc>
          <w:tcPr>
            <w:tcW w:w="4111" w:type="dxa"/>
            <w:vAlign w:val="center"/>
          </w:tcPr>
          <w:p w14:paraId="6F4C7E36" w14:textId="77777777" w:rsidR="00904A09" w:rsidRPr="00B76856" w:rsidRDefault="00B11F38" w:rsidP="00913850">
            <w:pPr>
              <w:pStyle w:val="TableParagraph"/>
              <w:adjustRightInd w:val="0"/>
              <w:snapToGrid w:val="0"/>
              <w:rPr>
                <w:sz w:val="20"/>
                <w:lang w:val="de-DE"/>
              </w:rPr>
            </w:pPr>
            <w:r w:rsidRPr="00B76856">
              <w:rPr>
                <w:sz w:val="20"/>
                <w:lang w:val="de-DE"/>
              </w:rPr>
              <w:t>Median (Monate)</w:t>
            </w:r>
            <w:r w:rsidRPr="00B76856">
              <w:rPr>
                <w:sz w:val="20"/>
                <w:vertAlign w:val="superscript"/>
                <w:lang w:val="de-DE"/>
              </w:rPr>
              <w:t>1</w:t>
            </w:r>
          </w:p>
        </w:tc>
        <w:tc>
          <w:tcPr>
            <w:tcW w:w="2282" w:type="dxa"/>
            <w:vAlign w:val="center"/>
          </w:tcPr>
          <w:p w14:paraId="6492D739" w14:textId="77777777" w:rsidR="00904A09" w:rsidRPr="00B76856" w:rsidRDefault="00B11F38" w:rsidP="00913850">
            <w:pPr>
              <w:pStyle w:val="TableParagraph"/>
              <w:adjustRightInd w:val="0"/>
              <w:snapToGrid w:val="0"/>
              <w:jc w:val="center"/>
              <w:rPr>
                <w:sz w:val="20"/>
                <w:lang w:val="de-DE"/>
              </w:rPr>
            </w:pPr>
            <w:r w:rsidRPr="00B76856">
              <w:rPr>
                <w:sz w:val="20"/>
                <w:lang w:val="de-DE"/>
              </w:rPr>
              <w:t>13,3</w:t>
            </w:r>
          </w:p>
        </w:tc>
        <w:tc>
          <w:tcPr>
            <w:tcW w:w="2520" w:type="dxa"/>
            <w:vAlign w:val="center"/>
          </w:tcPr>
          <w:p w14:paraId="70579E6A" w14:textId="77777777" w:rsidR="00904A09" w:rsidRPr="00B76856" w:rsidRDefault="00B11F38" w:rsidP="00913850">
            <w:pPr>
              <w:pStyle w:val="TableParagraph"/>
              <w:adjustRightInd w:val="0"/>
              <w:snapToGrid w:val="0"/>
              <w:jc w:val="center"/>
              <w:rPr>
                <w:sz w:val="20"/>
                <w:lang w:val="de-DE"/>
              </w:rPr>
            </w:pPr>
            <w:r w:rsidRPr="00B76856">
              <w:rPr>
                <w:sz w:val="20"/>
                <w:lang w:val="de-DE"/>
              </w:rPr>
              <w:t>16,8</w:t>
            </w:r>
          </w:p>
        </w:tc>
      </w:tr>
      <w:tr w:rsidR="00904A09" w:rsidRPr="00B76856" w14:paraId="56A2A85E" w14:textId="77777777" w:rsidTr="00913850">
        <w:trPr>
          <w:cantSplit/>
        </w:trPr>
        <w:tc>
          <w:tcPr>
            <w:tcW w:w="4111" w:type="dxa"/>
            <w:vAlign w:val="center"/>
          </w:tcPr>
          <w:p w14:paraId="027878E7" w14:textId="61CCF8FE" w:rsidR="00904A09" w:rsidRPr="00B76856" w:rsidRDefault="00B11F38" w:rsidP="00913850">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802" w:type="dxa"/>
            <w:gridSpan w:val="2"/>
            <w:vAlign w:val="center"/>
          </w:tcPr>
          <w:p w14:paraId="62C2ECB0" w14:textId="77777777" w:rsidR="00904A09" w:rsidRPr="00B76856" w:rsidRDefault="00B11F38" w:rsidP="00913850">
            <w:pPr>
              <w:pStyle w:val="TableParagraph"/>
              <w:adjustRightInd w:val="0"/>
              <w:snapToGrid w:val="0"/>
              <w:jc w:val="center"/>
              <w:rPr>
                <w:sz w:val="20"/>
                <w:lang w:val="de-DE"/>
              </w:rPr>
            </w:pPr>
            <w:r w:rsidRPr="00B76856">
              <w:rPr>
                <w:sz w:val="20"/>
                <w:lang w:val="de-DE"/>
              </w:rPr>
              <w:t>0,76 [0,62; 0,94]</w:t>
            </w:r>
          </w:p>
          <w:p w14:paraId="6AFF13AC" w14:textId="2965D8E5" w:rsidR="00904A09" w:rsidRPr="00B76856" w:rsidRDefault="00B11F38" w:rsidP="00913850">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r w:rsidRPr="00B76856">
              <w:rPr>
                <w:sz w:val="20"/>
                <w:vertAlign w:val="superscript"/>
                <w:lang w:val="de-DE"/>
              </w:rPr>
              <w:t>5,8</w:t>
            </w:r>
            <w:r w:rsidRPr="00B76856">
              <w:rPr>
                <w:sz w:val="20"/>
                <w:lang w:val="de-DE"/>
              </w:rPr>
              <w:t xml:space="preserve"> = 0,0126)</w:t>
            </w:r>
          </w:p>
        </w:tc>
      </w:tr>
      <w:tr w:rsidR="00904A09" w:rsidRPr="00B76856" w14:paraId="66927DD2" w14:textId="77777777" w:rsidTr="00913850">
        <w:trPr>
          <w:cantSplit/>
        </w:trPr>
        <w:tc>
          <w:tcPr>
            <w:tcW w:w="8913" w:type="dxa"/>
            <w:gridSpan w:val="3"/>
            <w:vAlign w:val="center"/>
          </w:tcPr>
          <w:p w14:paraId="3921F3CB" w14:textId="77777777" w:rsidR="00904A09" w:rsidRPr="00B76856" w:rsidRDefault="00B11F38" w:rsidP="00913850">
            <w:pPr>
              <w:pStyle w:val="TableParagraph"/>
              <w:adjustRightInd w:val="0"/>
              <w:snapToGrid w:val="0"/>
              <w:jc w:val="center"/>
              <w:rPr>
                <w:b/>
                <w:sz w:val="20"/>
                <w:lang w:val="de-DE"/>
              </w:rPr>
            </w:pPr>
            <w:r w:rsidRPr="00B76856">
              <w:rPr>
                <w:b/>
                <w:sz w:val="20"/>
                <w:u w:val="single"/>
                <w:lang w:val="de-DE"/>
              </w:rPr>
              <w:t>Sekundäre Endpunkte</w:t>
            </w:r>
          </w:p>
        </w:tc>
      </w:tr>
      <w:tr w:rsidR="00904A09" w:rsidRPr="00B76856" w14:paraId="066A3031" w14:textId="77777777" w:rsidTr="00913850">
        <w:trPr>
          <w:cantSplit/>
        </w:trPr>
        <w:tc>
          <w:tcPr>
            <w:tcW w:w="8913" w:type="dxa"/>
            <w:gridSpan w:val="3"/>
            <w:vAlign w:val="center"/>
          </w:tcPr>
          <w:p w14:paraId="1CF1E1A5" w14:textId="77777777" w:rsidR="00904A09" w:rsidRPr="00B76856" w:rsidRDefault="00B11F38" w:rsidP="00913850">
            <w:pPr>
              <w:pStyle w:val="TableParagraph"/>
              <w:adjustRightInd w:val="0"/>
              <w:snapToGrid w:val="0"/>
              <w:rPr>
                <w:b/>
                <w:sz w:val="20"/>
                <w:lang w:val="de-DE"/>
              </w:rPr>
            </w:pPr>
            <w:r w:rsidRPr="00B76856">
              <w:rPr>
                <w:b/>
                <w:sz w:val="20"/>
                <w:lang w:val="de-DE"/>
              </w:rPr>
              <w:t>Progressionsfreies Überleben – Primäranalyse</w:t>
            </w:r>
            <w:r w:rsidRPr="00B76856">
              <w:rPr>
                <w:b/>
                <w:sz w:val="20"/>
                <w:vertAlign w:val="superscript"/>
                <w:lang w:val="de-DE"/>
              </w:rPr>
              <w:t>6</w:t>
            </w:r>
          </w:p>
        </w:tc>
      </w:tr>
      <w:tr w:rsidR="00904A09" w:rsidRPr="00B76856" w14:paraId="1D52C478" w14:textId="77777777" w:rsidTr="00913850">
        <w:trPr>
          <w:cantSplit/>
        </w:trPr>
        <w:tc>
          <w:tcPr>
            <w:tcW w:w="4111" w:type="dxa"/>
            <w:vAlign w:val="center"/>
          </w:tcPr>
          <w:p w14:paraId="32C77296" w14:textId="77777777" w:rsidR="00904A09" w:rsidRPr="00B76856" w:rsidRDefault="00B11F38" w:rsidP="00913850">
            <w:pPr>
              <w:pStyle w:val="TableParagraph"/>
              <w:adjustRightInd w:val="0"/>
              <w:snapToGrid w:val="0"/>
              <w:rPr>
                <w:sz w:val="20"/>
                <w:lang w:val="de-DE"/>
              </w:rPr>
            </w:pPr>
            <w:r w:rsidRPr="00B76856">
              <w:rPr>
                <w:sz w:val="20"/>
                <w:lang w:val="de-DE"/>
              </w:rPr>
              <w:t>Medianes PFS (Monate)</w:t>
            </w:r>
            <w:r w:rsidRPr="00B76856">
              <w:rPr>
                <w:sz w:val="20"/>
                <w:vertAlign w:val="superscript"/>
                <w:lang w:val="de-DE"/>
              </w:rPr>
              <w:t>1</w:t>
            </w:r>
          </w:p>
        </w:tc>
        <w:tc>
          <w:tcPr>
            <w:tcW w:w="2282" w:type="dxa"/>
            <w:vAlign w:val="center"/>
          </w:tcPr>
          <w:p w14:paraId="2883B378" w14:textId="77777777" w:rsidR="00904A09" w:rsidRPr="00B76856" w:rsidRDefault="00B11F38" w:rsidP="00913850">
            <w:pPr>
              <w:pStyle w:val="TableParagraph"/>
              <w:adjustRightInd w:val="0"/>
              <w:snapToGrid w:val="0"/>
              <w:jc w:val="center"/>
              <w:rPr>
                <w:sz w:val="20"/>
                <w:lang w:val="de-DE"/>
              </w:rPr>
            </w:pPr>
            <w:r w:rsidRPr="00B76856">
              <w:rPr>
                <w:sz w:val="20"/>
                <w:lang w:val="de-DE"/>
              </w:rPr>
              <w:t>6,0</w:t>
            </w:r>
          </w:p>
        </w:tc>
        <w:tc>
          <w:tcPr>
            <w:tcW w:w="2520" w:type="dxa"/>
            <w:vAlign w:val="center"/>
          </w:tcPr>
          <w:p w14:paraId="5F88C74D" w14:textId="77777777" w:rsidR="00904A09" w:rsidRPr="00B76856" w:rsidRDefault="00B11F38" w:rsidP="00913850">
            <w:pPr>
              <w:pStyle w:val="TableParagraph"/>
              <w:adjustRightInd w:val="0"/>
              <w:snapToGrid w:val="0"/>
              <w:jc w:val="center"/>
              <w:rPr>
                <w:sz w:val="20"/>
                <w:lang w:val="de-DE"/>
              </w:rPr>
            </w:pPr>
            <w:r w:rsidRPr="00B76856">
              <w:rPr>
                <w:sz w:val="20"/>
                <w:lang w:val="de-DE"/>
              </w:rPr>
              <w:t>8,3</w:t>
            </w:r>
          </w:p>
        </w:tc>
      </w:tr>
      <w:tr w:rsidR="00904A09" w:rsidRPr="00B76856" w14:paraId="12BDD827" w14:textId="77777777" w:rsidTr="00913850">
        <w:trPr>
          <w:cantSplit/>
        </w:trPr>
        <w:tc>
          <w:tcPr>
            <w:tcW w:w="4111" w:type="dxa"/>
            <w:vAlign w:val="center"/>
          </w:tcPr>
          <w:p w14:paraId="0B47EDDD" w14:textId="0F791991" w:rsidR="00904A09" w:rsidRPr="00B76856" w:rsidRDefault="00B11F38" w:rsidP="00913850">
            <w:pPr>
              <w:pStyle w:val="TableParagraph"/>
              <w:adjustRightInd w:val="0"/>
              <w:snapToGrid w:val="0"/>
              <w:rPr>
                <w:sz w:val="20"/>
                <w:lang w:val="de-DE"/>
              </w:rPr>
            </w:pPr>
            <w:r w:rsidRPr="00B76856">
              <w:rPr>
                <w:sz w:val="20"/>
                <w:lang w:val="de-DE"/>
              </w:rPr>
              <w:t>Hazard Ratio [</w:t>
            </w:r>
            <w:r w:rsidR="00FF767E" w:rsidRPr="00B76856">
              <w:rPr>
                <w:sz w:val="20"/>
                <w:lang w:val="de-DE"/>
              </w:rPr>
              <w:t>95-%-KI</w:t>
            </w:r>
            <w:r w:rsidRPr="00B76856">
              <w:rPr>
                <w:sz w:val="20"/>
                <w:lang w:val="de-DE"/>
              </w:rPr>
              <w:t>]</w:t>
            </w:r>
          </w:p>
        </w:tc>
        <w:tc>
          <w:tcPr>
            <w:tcW w:w="4802" w:type="dxa"/>
            <w:gridSpan w:val="2"/>
            <w:vAlign w:val="center"/>
          </w:tcPr>
          <w:p w14:paraId="617CE896" w14:textId="77777777" w:rsidR="00904A09" w:rsidRPr="00B76856" w:rsidRDefault="00B11F38" w:rsidP="00913850">
            <w:pPr>
              <w:pStyle w:val="TableParagraph"/>
              <w:adjustRightInd w:val="0"/>
              <w:snapToGrid w:val="0"/>
              <w:jc w:val="center"/>
              <w:rPr>
                <w:sz w:val="20"/>
                <w:lang w:val="de-DE"/>
              </w:rPr>
            </w:pPr>
            <w:r w:rsidRPr="00B76856">
              <w:rPr>
                <w:sz w:val="20"/>
                <w:lang w:val="de-DE"/>
              </w:rPr>
              <w:t>0,66 [0,54; 0,81]</w:t>
            </w:r>
          </w:p>
          <w:p w14:paraId="0FF3B044" w14:textId="433E90F9" w:rsidR="00904A09" w:rsidRPr="00B76856" w:rsidRDefault="00B11F38" w:rsidP="00913850">
            <w:pPr>
              <w:pStyle w:val="TableParagraph"/>
              <w:adjustRightInd w:val="0"/>
              <w:snapToGrid w:val="0"/>
              <w:jc w:val="center"/>
              <w:rPr>
                <w:sz w:val="20"/>
                <w:lang w:val="de-DE"/>
              </w:rPr>
            </w:pPr>
            <w:r w:rsidRPr="00B76856">
              <w:rPr>
                <w:sz w:val="20"/>
                <w:lang w:val="de-DE"/>
              </w:rPr>
              <w:t>(p</w:t>
            </w:r>
            <w:r w:rsidR="00C41977" w:rsidRPr="00B76856">
              <w:rPr>
                <w:sz w:val="20"/>
                <w:lang w:val="de-DE"/>
              </w:rPr>
              <w:noBreakHyphen/>
            </w:r>
            <w:r w:rsidRPr="00B76856">
              <w:rPr>
                <w:sz w:val="20"/>
                <w:lang w:val="de-DE"/>
              </w:rPr>
              <w:t>Wert</w:t>
            </w:r>
            <w:r w:rsidRPr="00B76856">
              <w:rPr>
                <w:sz w:val="20"/>
                <w:vertAlign w:val="superscript"/>
                <w:lang w:val="de-DE"/>
              </w:rPr>
              <w:t>5</w:t>
            </w:r>
            <w:r w:rsidRPr="00B76856">
              <w:rPr>
                <w:sz w:val="20"/>
                <w:lang w:val="de-DE"/>
              </w:rPr>
              <w:t xml:space="preserve"> &lt; 0,0001)</w:t>
            </w:r>
          </w:p>
        </w:tc>
      </w:tr>
      <w:tr w:rsidR="00904A09" w:rsidRPr="00B76856" w14:paraId="3B6C0732" w14:textId="77777777" w:rsidTr="00913850">
        <w:trPr>
          <w:cantSplit/>
        </w:trPr>
        <w:tc>
          <w:tcPr>
            <w:tcW w:w="8913" w:type="dxa"/>
            <w:gridSpan w:val="3"/>
            <w:vAlign w:val="center"/>
          </w:tcPr>
          <w:p w14:paraId="181A1388" w14:textId="77777777" w:rsidR="00904A09" w:rsidRPr="00B76856" w:rsidRDefault="00B11F38" w:rsidP="00913850">
            <w:pPr>
              <w:pStyle w:val="TableParagraph"/>
              <w:adjustRightInd w:val="0"/>
              <w:snapToGrid w:val="0"/>
              <w:rPr>
                <w:b/>
                <w:sz w:val="20"/>
                <w:lang w:val="de-DE"/>
              </w:rPr>
            </w:pPr>
            <w:r w:rsidRPr="00B76856">
              <w:rPr>
                <w:b/>
                <w:sz w:val="20"/>
                <w:lang w:val="de-DE"/>
              </w:rPr>
              <w:t>Bestes Gesamtansprechen – Primäranalyse</w:t>
            </w:r>
            <w:r w:rsidRPr="00B76856">
              <w:rPr>
                <w:b/>
                <w:sz w:val="20"/>
                <w:vertAlign w:val="superscript"/>
                <w:lang w:val="de-DE"/>
              </w:rPr>
              <w:t>6</w:t>
            </w:r>
          </w:p>
        </w:tc>
      </w:tr>
      <w:tr w:rsidR="00904A09" w:rsidRPr="00B76856" w14:paraId="1BF3E8ED" w14:textId="77777777" w:rsidTr="00913850">
        <w:trPr>
          <w:cantSplit/>
        </w:trPr>
        <w:tc>
          <w:tcPr>
            <w:tcW w:w="4111" w:type="dxa"/>
            <w:vAlign w:val="center"/>
          </w:tcPr>
          <w:p w14:paraId="3A5CEB3F" w14:textId="77777777" w:rsidR="00904A09" w:rsidRPr="00B76856" w:rsidRDefault="00B11F38" w:rsidP="00913850">
            <w:pPr>
              <w:pStyle w:val="TableParagraph"/>
              <w:adjustRightInd w:val="0"/>
              <w:snapToGrid w:val="0"/>
              <w:rPr>
                <w:sz w:val="20"/>
                <w:lang w:val="de-DE"/>
              </w:rPr>
            </w:pPr>
            <w:r w:rsidRPr="00B76856">
              <w:rPr>
                <w:sz w:val="20"/>
                <w:lang w:val="de-DE"/>
              </w:rPr>
              <w:t>Responder (Ansprechrate</w:t>
            </w:r>
            <w:r w:rsidRPr="00B76856">
              <w:rPr>
                <w:sz w:val="20"/>
                <w:vertAlign w:val="superscript"/>
                <w:lang w:val="de-DE"/>
              </w:rPr>
              <w:t>2</w:t>
            </w:r>
            <w:r w:rsidRPr="00B76856">
              <w:rPr>
                <w:sz w:val="20"/>
                <w:lang w:val="de-DE"/>
              </w:rPr>
              <w:t>)</w:t>
            </w:r>
          </w:p>
        </w:tc>
        <w:tc>
          <w:tcPr>
            <w:tcW w:w="2282" w:type="dxa"/>
            <w:vAlign w:val="center"/>
          </w:tcPr>
          <w:p w14:paraId="19B9A0D0" w14:textId="3F6520DB" w:rsidR="00904A09" w:rsidRPr="00B76856" w:rsidRDefault="00B11F38" w:rsidP="00913850">
            <w:pPr>
              <w:pStyle w:val="TableParagraph"/>
              <w:adjustRightInd w:val="0"/>
              <w:snapToGrid w:val="0"/>
              <w:jc w:val="center"/>
              <w:rPr>
                <w:sz w:val="20"/>
                <w:lang w:val="de-DE"/>
              </w:rPr>
            </w:pPr>
            <w:r w:rsidRPr="00B76856">
              <w:rPr>
                <w:sz w:val="20"/>
                <w:lang w:val="de-DE"/>
              </w:rPr>
              <w:t>76 (33,8</w:t>
            </w:r>
            <w:r w:rsidR="00C62E33" w:rsidRPr="00B76856">
              <w:rPr>
                <w:snapToGrid w:val="0"/>
                <w:sz w:val="20"/>
                <w:lang w:val="de-DE"/>
              </w:rPr>
              <w:t> </w:t>
            </w:r>
            <w:r w:rsidRPr="00B76856">
              <w:rPr>
                <w:sz w:val="20"/>
                <w:lang w:val="de-DE"/>
              </w:rPr>
              <w:t>%)</w:t>
            </w:r>
          </w:p>
        </w:tc>
        <w:tc>
          <w:tcPr>
            <w:tcW w:w="2520" w:type="dxa"/>
            <w:vAlign w:val="center"/>
          </w:tcPr>
          <w:p w14:paraId="015B05A3" w14:textId="476B5C26" w:rsidR="00904A09" w:rsidRPr="00B76856" w:rsidRDefault="00B11F38" w:rsidP="00913850">
            <w:pPr>
              <w:pStyle w:val="TableParagraph"/>
              <w:adjustRightInd w:val="0"/>
              <w:snapToGrid w:val="0"/>
              <w:jc w:val="center"/>
              <w:rPr>
                <w:sz w:val="20"/>
                <w:lang w:val="de-DE"/>
              </w:rPr>
            </w:pPr>
            <w:r w:rsidRPr="00B76856">
              <w:rPr>
                <w:sz w:val="20"/>
                <w:lang w:val="de-DE"/>
              </w:rPr>
              <w:t>103 (45,4</w:t>
            </w:r>
            <w:r w:rsidR="00C62E33" w:rsidRPr="00B76856">
              <w:rPr>
                <w:snapToGrid w:val="0"/>
                <w:sz w:val="20"/>
                <w:lang w:val="de-DE"/>
              </w:rPr>
              <w:t> </w:t>
            </w:r>
            <w:r w:rsidRPr="00B76856">
              <w:rPr>
                <w:sz w:val="20"/>
                <w:lang w:val="de-DE"/>
              </w:rPr>
              <w:t>%)</w:t>
            </w:r>
          </w:p>
        </w:tc>
      </w:tr>
      <w:tr w:rsidR="00904A09" w:rsidRPr="00B76856" w14:paraId="5712572E" w14:textId="77777777" w:rsidTr="00913850">
        <w:trPr>
          <w:cantSplit/>
        </w:trPr>
        <w:tc>
          <w:tcPr>
            <w:tcW w:w="4111" w:type="dxa"/>
            <w:vAlign w:val="center"/>
          </w:tcPr>
          <w:p w14:paraId="773B941A" w14:textId="33D69BBB" w:rsidR="00904A09" w:rsidRPr="00B76856" w:rsidRDefault="00FF767E" w:rsidP="00913850">
            <w:pPr>
              <w:pStyle w:val="TableParagraph"/>
              <w:adjustRightInd w:val="0"/>
              <w:snapToGrid w:val="0"/>
              <w:rPr>
                <w:sz w:val="20"/>
                <w:lang w:val="de-DE"/>
              </w:rPr>
            </w:pPr>
            <w:r w:rsidRPr="00B76856">
              <w:rPr>
                <w:sz w:val="20"/>
                <w:lang w:val="de-DE"/>
              </w:rPr>
              <w:t>95-%-KI</w:t>
            </w:r>
            <w:r w:rsidR="00B11F38" w:rsidRPr="00B76856">
              <w:rPr>
                <w:sz w:val="20"/>
                <w:lang w:val="de-DE"/>
              </w:rPr>
              <w:t xml:space="preserve"> für Ansprechraten</w:t>
            </w:r>
            <w:r w:rsidR="00B11F38" w:rsidRPr="00B76856">
              <w:rPr>
                <w:sz w:val="20"/>
                <w:vertAlign w:val="superscript"/>
                <w:lang w:val="de-DE"/>
              </w:rPr>
              <w:t>3</w:t>
            </w:r>
          </w:p>
        </w:tc>
        <w:tc>
          <w:tcPr>
            <w:tcW w:w="2282" w:type="dxa"/>
            <w:vAlign w:val="center"/>
          </w:tcPr>
          <w:p w14:paraId="43ADA424" w14:textId="53CD094E" w:rsidR="00904A09" w:rsidRPr="00B76856" w:rsidRDefault="00B11F38" w:rsidP="00913850">
            <w:pPr>
              <w:pStyle w:val="TableParagraph"/>
              <w:adjustRightInd w:val="0"/>
              <w:snapToGrid w:val="0"/>
              <w:jc w:val="center"/>
              <w:rPr>
                <w:sz w:val="20"/>
                <w:lang w:val="de-DE"/>
              </w:rPr>
            </w:pPr>
            <w:r w:rsidRPr="00B76856">
              <w:rPr>
                <w:sz w:val="20"/>
                <w:lang w:val="de-DE"/>
              </w:rPr>
              <w:t>[27,6</w:t>
            </w:r>
            <w:r w:rsidR="00C62E33" w:rsidRPr="00B76856">
              <w:rPr>
                <w:snapToGrid w:val="0"/>
                <w:sz w:val="20"/>
                <w:lang w:val="de-DE"/>
              </w:rPr>
              <w:t> </w:t>
            </w:r>
            <w:r w:rsidRPr="00B76856">
              <w:rPr>
                <w:sz w:val="20"/>
                <w:lang w:val="de-DE"/>
              </w:rPr>
              <w:t>%; 40,4</w:t>
            </w:r>
            <w:r w:rsidR="00C62E33" w:rsidRPr="00B76856">
              <w:rPr>
                <w:snapToGrid w:val="0"/>
                <w:sz w:val="20"/>
                <w:lang w:val="de-DE"/>
              </w:rPr>
              <w:t> </w:t>
            </w:r>
            <w:r w:rsidRPr="00B76856">
              <w:rPr>
                <w:sz w:val="20"/>
                <w:lang w:val="de-DE"/>
              </w:rPr>
              <w:t>%]</w:t>
            </w:r>
          </w:p>
        </w:tc>
        <w:tc>
          <w:tcPr>
            <w:tcW w:w="2520" w:type="dxa"/>
            <w:vAlign w:val="center"/>
          </w:tcPr>
          <w:p w14:paraId="777ED084" w14:textId="4D2E46AD" w:rsidR="00904A09" w:rsidRPr="00B76856" w:rsidRDefault="00B11F38" w:rsidP="00913850">
            <w:pPr>
              <w:pStyle w:val="TableParagraph"/>
              <w:adjustRightInd w:val="0"/>
              <w:snapToGrid w:val="0"/>
              <w:jc w:val="center"/>
              <w:rPr>
                <w:sz w:val="20"/>
                <w:lang w:val="de-DE"/>
              </w:rPr>
            </w:pPr>
            <w:r w:rsidRPr="00B76856">
              <w:rPr>
                <w:sz w:val="20"/>
                <w:lang w:val="de-DE"/>
              </w:rPr>
              <w:t>[38,8</w:t>
            </w:r>
            <w:r w:rsidR="00C62E33" w:rsidRPr="00B76856">
              <w:rPr>
                <w:snapToGrid w:val="0"/>
                <w:sz w:val="20"/>
                <w:lang w:val="de-DE"/>
              </w:rPr>
              <w:t> </w:t>
            </w:r>
            <w:r w:rsidRPr="00B76856">
              <w:rPr>
                <w:sz w:val="20"/>
                <w:lang w:val="de-DE"/>
              </w:rPr>
              <w:t>%; 52,1</w:t>
            </w:r>
            <w:r w:rsidR="00C62E33" w:rsidRPr="00B76856">
              <w:rPr>
                <w:snapToGrid w:val="0"/>
                <w:sz w:val="20"/>
                <w:lang w:val="de-DE"/>
              </w:rPr>
              <w:t> </w:t>
            </w:r>
            <w:r w:rsidRPr="00B76856">
              <w:rPr>
                <w:sz w:val="20"/>
                <w:lang w:val="de-DE"/>
              </w:rPr>
              <w:t>%]</w:t>
            </w:r>
          </w:p>
        </w:tc>
      </w:tr>
      <w:tr w:rsidR="00904A09" w:rsidRPr="00B76856" w14:paraId="190CF5AE" w14:textId="77777777" w:rsidTr="00913850">
        <w:trPr>
          <w:cantSplit/>
        </w:trPr>
        <w:tc>
          <w:tcPr>
            <w:tcW w:w="4111" w:type="dxa"/>
            <w:vAlign w:val="center"/>
          </w:tcPr>
          <w:p w14:paraId="75A76A08" w14:textId="77777777" w:rsidR="00904A09" w:rsidRPr="00B76856" w:rsidRDefault="00B11F38" w:rsidP="00913850">
            <w:pPr>
              <w:pStyle w:val="TableParagraph"/>
              <w:adjustRightInd w:val="0"/>
              <w:snapToGrid w:val="0"/>
              <w:rPr>
                <w:sz w:val="20"/>
                <w:lang w:val="de-DE"/>
              </w:rPr>
            </w:pPr>
            <w:r w:rsidRPr="00B76856">
              <w:rPr>
                <w:sz w:val="20"/>
                <w:lang w:val="de-DE"/>
              </w:rPr>
              <w:t>Unterschied in Ansprechraten</w:t>
            </w:r>
          </w:p>
        </w:tc>
        <w:tc>
          <w:tcPr>
            <w:tcW w:w="4802" w:type="dxa"/>
            <w:gridSpan w:val="2"/>
            <w:vAlign w:val="center"/>
          </w:tcPr>
          <w:p w14:paraId="329BAB72" w14:textId="33E64392" w:rsidR="00904A09" w:rsidRPr="00B76856" w:rsidRDefault="00B11F38" w:rsidP="00913850">
            <w:pPr>
              <w:pStyle w:val="TableParagraph"/>
              <w:adjustRightInd w:val="0"/>
              <w:snapToGrid w:val="0"/>
              <w:jc w:val="center"/>
              <w:rPr>
                <w:sz w:val="20"/>
                <w:lang w:val="de-DE"/>
              </w:rPr>
            </w:pPr>
            <w:r w:rsidRPr="00B76856">
              <w:rPr>
                <w:sz w:val="20"/>
                <w:lang w:val="de-DE"/>
              </w:rPr>
              <w:t>11,60</w:t>
            </w:r>
            <w:r w:rsidR="00C62E33" w:rsidRPr="00B76856">
              <w:rPr>
                <w:snapToGrid w:val="0"/>
                <w:sz w:val="20"/>
                <w:lang w:val="de-DE"/>
              </w:rPr>
              <w:t> </w:t>
            </w:r>
            <w:r w:rsidRPr="00B76856">
              <w:rPr>
                <w:sz w:val="20"/>
                <w:lang w:val="de-DE"/>
              </w:rPr>
              <w:t>%</w:t>
            </w:r>
          </w:p>
        </w:tc>
      </w:tr>
      <w:tr w:rsidR="00904A09" w:rsidRPr="00B76856" w14:paraId="185D885D" w14:textId="77777777" w:rsidTr="00913850">
        <w:trPr>
          <w:cantSplit/>
        </w:trPr>
        <w:tc>
          <w:tcPr>
            <w:tcW w:w="4111" w:type="dxa"/>
            <w:vAlign w:val="center"/>
          </w:tcPr>
          <w:p w14:paraId="2139CFB5" w14:textId="4B21166C" w:rsidR="00904A09" w:rsidRPr="00B76856" w:rsidRDefault="00FF767E" w:rsidP="00913850">
            <w:pPr>
              <w:pStyle w:val="TableParagraph"/>
              <w:adjustRightInd w:val="0"/>
              <w:snapToGrid w:val="0"/>
              <w:rPr>
                <w:snapToGrid w:val="0"/>
                <w:sz w:val="20"/>
                <w:lang w:val="de-DE"/>
              </w:rPr>
            </w:pPr>
            <w:r w:rsidRPr="00B76856">
              <w:rPr>
                <w:snapToGrid w:val="0"/>
                <w:sz w:val="20"/>
                <w:lang w:val="de-DE"/>
              </w:rPr>
              <w:t>95-%-KI</w:t>
            </w:r>
            <w:r w:rsidR="00B11F38" w:rsidRPr="00B76856">
              <w:rPr>
                <w:snapToGrid w:val="0"/>
                <w:sz w:val="20"/>
                <w:lang w:val="de-DE"/>
              </w:rPr>
              <w:t xml:space="preserve"> für Unterschied in Ansprechraten</w:t>
            </w:r>
            <w:r w:rsidR="00B11F38" w:rsidRPr="00B76856">
              <w:rPr>
                <w:snapToGrid w:val="0"/>
                <w:sz w:val="20"/>
                <w:vertAlign w:val="superscript"/>
                <w:lang w:val="de-DE"/>
              </w:rPr>
              <w:t>4</w:t>
            </w:r>
          </w:p>
        </w:tc>
        <w:tc>
          <w:tcPr>
            <w:tcW w:w="4802" w:type="dxa"/>
            <w:gridSpan w:val="2"/>
            <w:vAlign w:val="center"/>
          </w:tcPr>
          <w:p w14:paraId="41E20EC6" w14:textId="1CF31098" w:rsidR="00904A09" w:rsidRPr="00B76856" w:rsidRDefault="00B11F38" w:rsidP="00913850">
            <w:pPr>
              <w:pStyle w:val="TableParagraph"/>
              <w:adjustRightInd w:val="0"/>
              <w:snapToGrid w:val="0"/>
              <w:jc w:val="center"/>
              <w:rPr>
                <w:sz w:val="20"/>
                <w:lang w:val="de-DE"/>
              </w:rPr>
            </w:pPr>
            <w:r w:rsidRPr="00B76856">
              <w:rPr>
                <w:sz w:val="20"/>
                <w:lang w:val="de-DE"/>
              </w:rPr>
              <w:t>[2,4</w:t>
            </w:r>
            <w:r w:rsidR="00C62E33" w:rsidRPr="00B76856">
              <w:rPr>
                <w:snapToGrid w:val="0"/>
                <w:sz w:val="20"/>
                <w:lang w:val="de-DE"/>
              </w:rPr>
              <w:t> </w:t>
            </w:r>
            <w:r w:rsidRPr="00B76856">
              <w:rPr>
                <w:sz w:val="20"/>
                <w:lang w:val="de-DE"/>
              </w:rPr>
              <w:t>%; 20,8</w:t>
            </w:r>
            <w:r w:rsidR="00C62E33" w:rsidRPr="00B76856">
              <w:rPr>
                <w:snapToGrid w:val="0"/>
                <w:sz w:val="20"/>
                <w:lang w:val="de-DE"/>
              </w:rPr>
              <w:t> </w:t>
            </w:r>
            <w:r w:rsidRPr="00B76856">
              <w:rPr>
                <w:sz w:val="20"/>
                <w:lang w:val="de-DE"/>
              </w:rPr>
              <w:t>%]</w:t>
            </w:r>
          </w:p>
        </w:tc>
      </w:tr>
      <w:tr w:rsidR="00904A09" w:rsidRPr="00B76856" w14:paraId="3ADD09EF" w14:textId="77777777" w:rsidTr="00913850">
        <w:trPr>
          <w:cantSplit/>
        </w:trPr>
        <w:tc>
          <w:tcPr>
            <w:tcW w:w="4111" w:type="dxa"/>
            <w:vAlign w:val="center"/>
          </w:tcPr>
          <w:p w14:paraId="574527BC" w14:textId="3A8529E4" w:rsidR="00904A09" w:rsidRPr="00B76856" w:rsidRDefault="00B11F38" w:rsidP="00913850">
            <w:pPr>
              <w:pStyle w:val="TableParagraph"/>
              <w:adjustRightInd w:val="0"/>
              <w:snapToGrid w:val="0"/>
              <w:rPr>
                <w:sz w:val="20"/>
                <w:lang w:val="de-DE"/>
              </w:rPr>
            </w:pPr>
            <w:r w:rsidRPr="00B76856">
              <w:rPr>
                <w:sz w:val="20"/>
                <w:lang w:val="de-DE"/>
              </w:rPr>
              <w:t>p</w:t>
            </w:r>
            <w:r w:rsidR="00C41977" w:rsidRPr="00B76856">
              <w:rPr>
                <w:sz w:val="20"/>
                <w:lang w:val="de-DE"/>
              </w:rPr>
              <w:noBreakHyphen/>
            </w:r>
            <w:r w:rsidRPr="00B76856">
              <w:rPr>
                <w:sz w:val="20"/>
                <w:lang w:val="de-DE"/>
              </w:rPr>
              <w:t>Wert (Chi</w:t>
            </w:r>
            <w:r w:rsidR="00C41977" w:rsidRPr="00B76856">
              <w:rPr>
                <w:sz w:val="20"/>
                <w:lang w:val="de-DE"/>
              </w:rPr>
              <w:noBreakHyphen/>
            </w:r>
            <w:r w:rsidRPr="00B76856">
              <w:rPr>
                <w:sz w:val="20"/>
                <w:lang w:val="de-DE"/>
              </w:rPr>
              <w:t>Quadrat</w:t>
            </w:r>
            <w:r w:rsidR="00C41977" w:rsidRPr="00B76856">
              <w:rPr>
                <w:sz w:val="20"/>
                <w:lang w:val="de-DE"/>
              </w:rPr>
              <w:noBreakHyphen/>
            </w:r>
            <w:r w:rsidRPr="00B76856">
              <w:rPr>
                <w:sz w:val="20"/>
                <w:lang w:val="de-DE"/>
              </w:rPr>
              <w:t>Test)</w:t>
            </w:r>
          </w:p>
        </w:tc>
        <w:tc>
          <w:tcPr>
            <w:tcW w:w="4802" w:type="dxa"/>
            <w:gridSpan w:val="2"/>
            <w:vAlign w:val="center"/>
          </w:tcPr>
          <w:p w14:paraId="131229DF" w14:textId="77777777" w:rsidR="00904A09" w:rsidRPr="00B76856" w:rsidRDefault="00B11F38" w:rsidP="00913850">
            <w:pPr>
              <w:pStyle w:val="TableParagraph"/>
              <w:adjustRightInd w:val="0"/>
              <w:snapToGrid w:val="0"/>
              <w:jc w:val="center"/>
              <w:rPr>
                <w:sz w:val="20"/>
                <w:lang w:val="de-DE"/>
              </w:rPr>
            </w:pPr>
            <w:r w:rsidRPr="00B76856">
              <w:rPr>
                <w:sz w:val="20"/>
                <w:lang w:val="de-DE"/>
              </w:rPr>
              <w:t>0,0117</w:t>
            </w:r>
          </w:p>
        </w:tc>
      </w:tr>
    </w:tbl>
    <w:p w14:paraId="4CD2D8F6" w14:textId="4D3DC6F5" w:rsidR="00904A09" w:rsidRPr="00B76856" w:rsidRDefault="00B11F38" w:rsidP="00D34081">
      <w:pPr>
        <w:adjustRightInd w:val="0"/>
        <w:snapToGrid w:val="0"/>
        <w:rPr>
          <w:sz w:val="18"/>
          <w:lang w:val="de-DE"/>
        </w:rPr>
      </w:pPr>
      <w:r w:rsidRPr="00B76856">
        <w:rPr>
          <w:sz w:val="18"/>
          <w:vertAlign w:val="superscript"/>
          <w:lang w:val="de-DE"/>
        </w:rPr>
        <w:t>1</w:t>
      </w:r>
      <w:r w:rsidRPr="00B76856">
        <w:rPr>
          <w:sz w:val="18"/>
          <w:lang w:val="de-DE"/>
        </w:rPr>
        <w:t xml:space="preserve"> Kaplan</w:t>
      </w:r>
      <w:r w:rsidR="00C41977" w:rsidRPr="00B76856">
        <w:rPr>
          <w:sz w:val="18"/>
          <w:lang w:val="de-DE"/>
        </w:rPr>
        <w:noBreakHyphen/>
      </w:r>
      <w:r w:rsidRPr="00B76856">
        <w:rPr>
          <w:sz w:val="18"/>
          <w:lang w:val="de-DE"/>
        </w:rPr>
        <w:t>Meier</w:t>
      </w:r>
      <w:r w:rsidR="00C41977" w:rsidRPr="00B76856">
        <w:rPr>
          <w:sz w:val="18"/>
          <w:lang w:val="de-DE"/>
        </w:rPr>
        <w:noBreakHyphen/>
      </w:r>
      <w:r w:rsidRPr="00B76856">
        <w:rPr>
          <w:sz w:val="18"/>
          <w:lang w:val="de-DE"/>
        </w:rPr>
        <w:t>Schätzungen</w:t>
      </w:r>
    </w:p>
    <w:p w14:paraId="4FDA259D"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2</w:t>
      </w:r>
      <w:r w:rsidRPr="00B76856">
        <w:rPr>
          <w:snapToGrid w:val="0"/>
          <w:sz w:val="18"/>
          <w:szCs w:val="18"/>
          <w:lang w:val="de-DE"/>
        </w:rPr>
        <w:t xml:space="preserve"> Patienten und Prozentsatz von Patienten mit bestem Gesamtansprechen auf der Basis eines bestätigten CR oder PR; Prozentsatz berechnet auf Patienten mit messbarer Erkrankung bei Behandlungsbeginn.</w:t>
      </w:r>
    </w:p>
    <w:p w14:paraId="7EE1E67A" w14:textId="4F65FDA2"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3</w:t>
      </w:r>
      <w:r w:rsidRPr="00B76856">
        <w:rPr>
          <w:snapToGrid w:val="0"/>
          <w:sz w:val="18"/>
          <w:szCs w:val="18"/>
          <w:lang w:val="de-DE"/>
        </w:rPr>
        <w:t xml:space="preserve"> </w:t>
      </w:r>
      <w:r w:rsidR="00FF767E" w:rsidRPr="00B76856">
        <w:rPr>
          <w:snapToGrid w:val="0"/>
          <w:sz w:val="18"/>
          <w:szCs w:val="18"/>
          <w:lang w:val="de-DE"/>
        </w:rPr>
        <w:t>95-%-KI</w:t>
      </w:r>
      <w:r w:rsidRPr="00B76856">
        <w:rPr>
          <w:snapToGrid w:val="0"/>
          <w:sz w:val="18"/>
          <w:szCs w:val="18"/>
          <w:lang w:val="de-DE"/>
        </w:rPr>
        <w:t xml:space="preserve"> für eine Einstichproben</w:t>
      </w:r>
      <w:r w:rsidR="00C41977" w:rsidRPr="00B76856">
        <w:rPr>
          <w:snapToGrid w:val="0"/>
          <w:sz w:val="18"/>
          <w:szCs w:val="18"/>
          <w:lang w:val="de-DE"/>
        </w:rPr>
        <w:noBreakHyphen/>
      </w:r>
      <w:r w:rsidRPr="00B76856">
        <w:rPr>
          <w:snapToGrid w:val="0"/>
          <w:sz w:val="18"/>
          <w:szCs w:val="18"/>
          <w:lang w:val="de-DE"/>
        </w:rPr>
        <w:t>Binominalvariable unter Anwendung der Pearson</w:t>
      </w:r>
      <w:r w:rsidR="00C41977" w:rsidRPr="00B76856">
        <w:rPr>
          <w:snapToGrid w:val="0"/>
          <w:sz w:val="18"/>
          <w:szCs w:val="18"/>
          <w:lang w:val="de-DE"/>
        </w:rPr>
        <w:noBreakHyphen/>
      </w:r>
      <w:r w:rsidRPr="00B76856">
        <w:rPr>
          <w:snapToGrid w:val="0"/>
          <w:sz w:val="18"/>
          <w:szCs w:val="18"/>
          <w:lang w:val="de-DE"/>
        </w:rPr>
        <w:t>Clopper</w:t>
      </w:r>
      <w:r w:rsidR="00C41977" w:rsidRPr="00B76856">
        <w:rPr>
          <w:snapToGrid w:val="0"/>
          <w:sz w:val="18"/>
          <w:szCs w:val="18"/>
          <w:lang w:val="de-DE"/>
        </w:rPr>
        <w:noBreakHyphen/>
      </w:r>
      <w:r w:rsidRPr="00B76856">
        <w:rPr>
          <w:snapToGrid w:val="0"/>
          <w:sz w:val="18"/>
          <w:szCs w:val="18"/>
          <w:lang w:val="de-DE"/>
        </w:rPr>
        <w:t>Methode</w:t>
      </w:r>
    </w:p>
    <w:p w14:paraId="3B53CC7C" w14:textId="16C005DF"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4</w:t>
      </w:r>
      <w:r w:rsidRPr="00B76856">
        <w:rPr>
          <w:snapToGrid w:val="0"/>
          <w:sz w:val="18"/>
          <w:szCs w:val="18"/>
          <w:lang w:val="de-DE"/>
        </w:rPr>
        <w:t xml:space="preserve"> Approximatives </w:t>
      </w:r>
      <w:r w:rsidR="00FF767E" w:rsidRPr="00B76856">
        <w:rPr>
          <w:snapToGrid w:val="0"/>
          <w:sz w:val="18"/>
          <w:szCs w:val="18"/>
          <w:lang w:val="de-DE"/>
        </w:rPr>
        <w:t>95-%-KI</w:t>
      </w:r>
      <w:r w:rsidRPr="00B76856">
        <w:rPr>
          <w:snapToGrid w:val="0"/>
          <w:sz w:val="18"/>
          <w:szCs w:val="18"/>
          <w:lang w:val="de-DE"/>
        </w:rPr>
        <w:t xml:space="preserve"> für Differenz zweier Ansprechraten unter Anwendung der Hauck</w:t>
      </w:r>
      <w:r w:rsidR="00C41977" w:rsidRPr="00B76856">
        <w:rPr>
          <w:snapToGrid w:val="0"/>
          <w:sz w:val="18"/>
          <w:szCs w:val="18"/>
          <w:lang w:val="de-DE"/>
        </w:rPr>
        <w:noBreakHyphen/>
      </w:r>
      <w:r w:rsidRPr="00B76856">
        <w:rPr>
          <w:snapToGrid w:val="0"/>
          <w:sz w:val="18"/>
          <w:szCs w:val="18"/>
          <w:lang w:val="de-DE"/>
        </w:rPr>
        <w:t>Anderson</w:t>
      </w:r>
      <w:r w:rsidR="00C41977" w:rsidRPr="00B76856">
        <w:rPr>
          <w:snapToGrid w:val="0"/>
          <w:sz w:val="18"/>
          <w:szCs w:val="18"/>
          <w:lang w:val="de-DE"/>
        </w:rPr>
        <w:noBreakHyphen/>
      </w:r>
      <w:r w:rsidRPr="00B76856">
        <w:rPr>
          <w:snapToGrid w:val="0"/>
          <w:sz w:val="18"/>
          <w:szCs w:val="18"/>
          <w:lang w:val="de-DE"/>
        </w:rPr>
        <w:t>Methode</w:t>
      </w:r>
    </w:p>
    <w:p w14:paraId="18D875C2" w14:textId="4800E33B"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5</w:t>
      </w:r>
      <w:r w:rsidRPr="00B76856">
        <w:rPr>
          <w:snapToGrid w:val="0"/>
          <w:sz w:val="18"/>
          <w:szCs w:val="18"/>
          <w:lang w:val="de-DE"/>
        </w:rPr>
        <w:t xml:space="preserve"> Log</w:t>
      </w:r>
      <w:r w:rsidR="00C41977" w:rsidRPr="00B76856">
        <w:rPr>
          <w:snapToGrid w:val="0"/>
          <w:sz w:val="18"/>
          <w:szCs w:val="18"/>
          <w:lang w:val="de-DE"/>
        </w:rPr>
        <w:noBreakHyphen/>
      </w:r>
      <w:r w:rsidRPr="00B76856">
        <w:rPr>
          <w:snapToGrid w:val="0"/>
          <w:sz w:val="18"/>
          <w:szCs w:val="18"/>
          <w:lang w:val="de-DE"/>
        </w:rPr>
        <w:t>Rank</w:t>
      </w:r>
      <w:r w:rsidR="00C41977" w:rsidRPr="00B76856">
        <w:rPr>
          <w:snapToGrid w:val="0"/>
          <w:sz w:val="18"/>
          <w:szCs w:val="18"/>
          <w:lang w:val="de-DE"/>
        </w:rPr>
        <w:noBreakHyphen/>
      </w:r>
      <w:r w:rsidRPr="00B76856">
        <w:rPr>
          <w:snapToGrid w:val="0"/>
          <w:sz w:val="18"/>
          <w:szCs w:val="18"/>
          <w:lang w:val="de-DE"/>
        </w:rPr>
        <w:t>Test (stratifiziert)</w:t>
      </w:r>
    </w:p>
    <w:p w14:paraId="432A5C9B" w14:textId="77777777" w:rsidR="00904A09" w:rsidRPr="00B76856" w:rsidRDefault="00B11F38" w:rsidP="00D34081">
      <w:pPr>
        <w:adjustRightInd w:val="0"/>
        <w:snapToGrid w:val="0"/>
        <w:rPr>
          <w:snapToGrid w:val="0"/>
          <w:sz w:val="18"/>
          <w:szCs w:val="18"/>
          <w:lang w:val="de-DE"/>
        </w:rPr>
      </w:pPr>
      <w:r w:rsidRPr="00B76856">
        <w:rPr>
          <w:snapToGrid w:val="0"/>
          <w:sz w:val="18"/>
          <w:szCs w:val="18"/>
          <w:vertAlign w:val="superscript"/>
          <w:lang w:val="de-DE"/>
        </w:rPr>
        <w:t>6</w:t>
      </w:r>
      <w:r w:rsidRPr="00B76856">
        <w:rPr>
          <w:snapToGrid w:val="0"/>
          <w:sz w:val="18"/>
          <w:szCs w:val="18"/>
          <w:lang w:val="de-DE"/>
        </w:rPr>
        <w:t xml:space="preserve"> Die Primäranalyse wurde mit Stichtag 12. Dezember 2012 durchgeführt und wird als finale Analyse betrachtet.</w:t>
      </w:r>
    </w:p>
    <w:p w14:paraId="4B2F8AF0" w14:textId="77777777" w:rsidR="00904A09" w:rsidRPr="00B76856" w:rsidRDefault="00B11F38" w:rsidP="00D34081">
      <w:pPr>
        <w:adjustRightInd w:val="0"/>
        <w:snapToGrid w:val="0"/>
        <w:rPr>
          <w:sz w:val="18"/>
          <w:lang w:val="de-DE"/>
        </w:rPr>
      </w:pPr>
      <w:r w:rsidRPr="00B76856">
        <w:rPr>
          <w:sz w:val="18"/>
          <w:vertAlign w:val="superscript"/>
          <w:lang w:val="de-DE"/>
        </w:rPr>
        <w:t>7</w:t>
      </w:r>
      <w:r w:rsidRPr="00B76856">
        <w:rPr>
          <w:sz w:val="18"/>
          <w:lang w:val="de-DE"/>
        </w:rPr>
        <w:t xml:space="preserve"> Die Nachfolgeanalyse wurde mit Stichtag 7. März 2014 durchgeführt.</w:t>
      </w:r>
    </w:p>
    <w:p w14:paraId="79F1F0DA" w14:textId="651A3A11" w:rsidR="00904A09" w:rsidRPr="00B76856" w:rsidRDefault="00B11F38" w:rsidP="00D34081">
      <w:pPr>
        <w:adjustRightInd w:val="0"/>
        <w:snapToGrid w:val="0"/>
        <w:rPr>
          <w:sz w:val="18"/>
          <w:lang w:val="de-DE"/>
        </w:rPr>
      </w:pPr>
      <w:r w:rsidRPr="00B76856">
        <w:rPr>
          <w:sz w:val="18"/>
          <w:vertAlign w:val="superscript"/>
          <w:lang w:val="de-DE"/>
        </w:rPr>
        <w:t>8</w:t>
      </w:r>
      <w:r w:rsidRPr="00B76856">
        <w:rPr>
          <w:sz w:val="18"/>
          <w:lang w:val="de-DE"/>
        </w:rPr>
        <w:t xml:space="preserve"> Die p</w:t>
      </w:r>
      <w:r w:rsidR="00C41977" w:rsidRPr="00B76856">
        <w:rPr>
          <w:sz w:val="18"/>
          <w:lang w:val="de-DE"/>
        </w:rPr>
        <w:noBreakHyphen/>
      </w:r>
      <w:r w:rsidRPr="00B76856">
        <w:rPr>
          <w:sz w:val="18"/>
          <w:lang w:val="de-DE"/>
        </w:rPr>
        <w:t>Werte sind nur zu erläuternden Zwecken ausgewiesen.</w:t>
      </w:r>
    </w:p>
    <w:p w14:paraId="51B1C8F7" w14:textId="77777777" w:rsidR="00D34081" w:rsidRPr="00B76856" w:rsidRDefault="00D34081" w:rsidP="00D34081">
      <w:pPr>
        <w:adjustRightInd w:val="0"/>
        <w:snapToGrid w:val="0"/>
        <w:rPr>
          <w:lang w:val="de-DE"/>
        </w:rPr>
      </w:pPr>
    </w:p>
    <w:p w14:paraId="2C77899E" w14:textId="3BD7F07E" w:rsidR="00904A09" w:rsidRPr="006A4CA7" w:rsidRDefault="008B0BCF" w:rsidP="006A4CA7">
      <w:pPr>
        <w:keepNext/>
        <w:keepLines/>
        <w:ind w:left="1134" w:hanging="1134"/>
        <w:rPr>
          <w:b/>
          <w:bCs/>
          <w:snapToGrid w:val="0"/>
          <w:lang w:val="de-DE"/>
        </w:rPr>
      </w:pPr>
      <w:r w:rsidRPr="00B76856">
        <w:rPr>
          <w:snapToGrid w:val="0"/>
          <w:lang w:val="de-DE"/>
        </w:rPr>
        <w:br w:type="page"/>
      </w:r>
      <w:r w:rsidR="00B11F38" w:rsidRPr="006A4CA7">
        <w:rPr>
          <w:b/>
          <w:bCs/>
          <w:snapToGrid w:val="0"/>
          <w:lang w:val="de-DE"/>
        </w:rPr>
        <w:lastRenderedPageBreak/>
        <w:t>Tabelle 26:</w:t>
      </w:r>
      <w:r w:rsidR="006A4CA7" w:rsidRPr="006A4CA7">
        <w:rPr>
          <w:rFonts w:eastAsia="맑은 고딕"/>
          <w:b/>
          <w:bCs/>
          <w:snapToGrid w:val="0"/>
          <w:lang w:val="de-DE" w:eastAsia="ko-KR"/>
        </w:rPr>
        <w:tab/>
      </w:r>
      <w:r w:rsidR="00B11F38" w:rsidRPr="006A4CA7">
        <w:rPr>
          <w:b/>
          <w:bCs/>
          <w:snapToGrid w:val="0"/>
          <w:lang w:val="de-DE"/>
        </w:rPr>
        <w:t>Ergebnisse zum Gesamtüberleben aus der Studie GOG</w:t>
      </w:r>
      <w:r w:rsidR="00C41977" w:rsidRPr="006A4CA7">
        <w:rPr>
          <w:b/>
          <w:bCs/>
          <w:snapToGrid w:val="0"/>
          <w:lang w:val="de-DE"/>
        </w:rPr>
        <w:noBreakHyphen/>
      </w:r>
      <w:r w:rsidR="00B11F38" w:rsidRPr="006A4CA7">
        <w:rPr>
          <w:b/>
          <w:bCs/>
          <w:snapToGrid w:val="0"/>
          <w:lang w:val="de-DE"/>
        </w:rPr>
        <w:t>0240 nach Studienbehandlung</w:t>
      </w:r>
    </w:p>
    <w:p w14:paraId="00E73CBB" w14:textId="77777777" w:rsidR="00904A09" w:rsidRPr="00B76856" w:rsidRDefault="00904A09" w:rsidP="00D34081">
      <w:pPr>
        <w:pStyle w:val="a3"/>
        <w:adjustRightInd w:val="0"/>
        <w:snapToGrid w:val="0"/>
        <w:rPr>
          <w:b/>
          <w:snapToGrid w:val="0"/>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306"/>
        <w:gridCol w:w="2750"/>
        <w:gridCol w:w="2888"/>
      </w:tblGrid>
      <w:tr w:rsidR="009674AE" w:rsidRPr="00B76856" w14:paraId="756425C8" w14:textId="77777777" w:rsidTr="009674AE">
        <w:trPr>
          <w:cantSplit/>
          <w:tblHeader/>
        </w:trPr>
        <w:tc>
          <w:tcPr>
            <w:tcW w:w="2122" w:type="dxa"/>
            <w:vAlign w:val="center"/>
          </w:tcPr>
          <w:p w14:paraId="42118C9A" w14:textId="77777777" w:rsidR="00904A09" w:rsidRPr="00B76856" w:rsidRDefault="00B11F38" w:rsidP="00582DC8">
            <w:pPr>
              <w:pStyle w:val="TableParagraph"/>
              <w:adjustRightInd w:val="0"/>
              <w:snapToGrid w:val="0"/>
              <w:jc w:val="center"/>
              <w:rPr>
                <w:sz w:val="20"/>
                <w:lang w:val="de-DE"/>
              </w:rPr>
            </w:pPr>
            <w:r w:rsidRPr="00B76856">
              <w:rPr>
                <w:sz w:val="20"/>
                <w:lang w:val="de-DE"/>
              </w:rPr>
              <w:t>Behandlungsvergleich</w:t>
            </w:r>
          </w:p>
        </w:tc>
        <w:tc>
          <w:tcPr>
            <w:tcW w:w="1306" w:type="dxa"/>
            <w:vAlign w:val="center"/>
          </w:tcPr>
          <w:p w14:paraId="364BD267" w14:textId="77777777" w:rsidR="00904A09" w:rsidRPr="00B76856" w:rsidRDefault="00B11F38" w:rsidP="00582DC8">
            <w:pPr>
              <w:pStyle w:val="TableParagraph"/>
              <w:adjustRightInd w:val="0"/>
              <w:snapToGrid w:val="0"/>
              <w:jc w:val="center"/>
              <w:rPr>
                <w:sz w:val="20"/>
                <w:lang w:val="de-DE"/>
              </w:rPr>
            </w:pPr>
            <w:r w:rsidRPr="00B76856">
              <w:rPr>
                <w:sz w:val="20"/>
                <w:lang w:val="de-DE"/>
              </w:rPr>
              <w:t>Andere Faktoren</w:t>
            </w:r>
          </w:p>
        </w:tc>
        <w:tc>
          <w:tcPr>
            <w:tcW w:w="2750" w:type="dxa"/>
            <w:vAlign w:val="center"/>
          </w:tcPr>
          <w:p w14:paraId="15D39249" w14:textId="77777777" w:rsidR="00904A09" w:rsidRPr="00B76856" w:rsidRDefault="00B11F38" w:rsidP="00582DC8">
            <w:pPr>
              <w:pStyle w:val="TableParagraph"/>
              <w:adjustRightInd w:val="0"/>
              <w:snapToGrid w:val="0"/>
              <w:jc w:val="center"/>
              <w:rPr>
                <w:snapToGrid w:val="0"/>
                <w:sz w:val="20"/>
                <w:lang w:val="de-DE"/>
              </w:rPr>
            </w:pPr>
            <w:r w:rsidRPr="00B76856">
              <w:rPr>
                <w:snapToGrid w:val="0"/>
                <w:sz w:val="20"/>
                <w:lang w:val="de-DE"/>
              </w:rPr>
              <w:t>Gesamtüberleben – Primäranalyse</w:t>
            </w:r>
            <w:r w:rsidRPr="00B76856">
              <w:rPr>
                <w:snapToGrid w:val="0"/>
                <w:sz w:val="20"/>
                <w:vertAlign w:val="superscript"/>
                <w:lang w:val="de-DE"/>
              </w:rPr>
              <w:t>1</w:t>
            </w:r>
          </w:p>
          <w:p w14:paraId="709FBE54" w14:textId="5FAE0391" w:rsidR="00904A09" w:rsidRPr="00B76856" w:rsidRDefault="00B11F38" w:rsidP="00582DC8">
            <w:pPr>
              <w:pStyle w:val="TableParagraph"/>
              <w:adjustRightInd w:val="0"/>
              <w:snapToGrid w:val="0"/>
              <w:jc w:val="center"/>
              <w:rPr>
                <w:snapToGrid w:val="0"/>
                <w:sz w:val="20"/>
                <w:lang w:val="de-DE"/>
              </w:rPr>
            </w:pPr>
            <w:r w:rsidRPr="00B76856">
              <w:rPr>
                <w:snapToGrid w:val="0"/>
                <w:sz w:val="20"/>
                <w:lang w:val="de-DE"/>
              </w:rPr>
              <w:t>Hazard Ratio (</w:t>
            </w:r>
            <w:r w:rsidR="00FF767E" w:rsidRPr="00B76856">
              <w:rPr>
                <w:snapToGrid w:val="0"/>
                <w:sz w:val="20"/>
                <w:lang w:val="de-DE"/>
              </w:rPr>
              <w:t>95-%-KI</w:t>
            </w:r>
            <w:r w:rsidRPr="00B76856">
              <w:rPr>
                <w:snapToGrid w:val="0"/>
                <w:sz w:val="20"/>
                <w:lang w:val="de-DE"/>
              </w:rPr>
              <w:t>)</w:t>
            </w:r>
          </w:p>
        </w:tc>
        <w:tc>
          <w:tcPr>
            <w:tcW w:w="2888" w:type="dxa"/>
            <w:vAlign w:val="center"/>
          </w:tcPr>
          <w:p w14:paraId="44DAD948" w14:textId="5FAF47CE" w:rsidR="00C84F94" w:rsidRPr="00B76856" w:rsidRDefault="00B11F38" w:rsidP="00582DC8">
            <w:pPr>
              <w:pStyle w:val="TableParagraph"/>
              <w:adjustRightInd w:val="0"/>
              <w:snapToGrid w:val="0"/>
              <w:jc w:val="center"/>
              <w:rPr>
                <w:snapToGrid w:val="0"/>
                <w:sz w:val="20"/>
                <w:lang w:val="de-DE"/>
              </w:rPr>
            </w:pPr>
            <w:r w:rsidRPr="00B76856">
              <w:rPr>
                <w:snapToGrid w:val="0"/>
                <w:sz w:val="20"/>
                <w:lang w:val="de-DE"/>
              </w:rPr>
              <w:t xml:space="preserve">Gesamtüberleben </w:t>
            </w:r>
            <w:r w:rsidR="00C84F94" w:rsidRPr="00B76856">
              <w:rPr>
                <w:snapToGrid w:val="0"/>
                <w:sz w:val="20"/>
                <w:lang w:val="de-DE"/>
              </w:rPr>
              <w:t>–</w:t>
            </w:r>
            <w:r w:rsidRPr="00B76856">
              <w:rPr>
                <w:snapToGrid w:val="0"/>
                <w:sz w:val="20"/>
                <w:lang w:val="de-DE"/>
              </w:rPr>
              <w:t xml:space="preserve"> </w:t>
            </w:r>
          </w:p>
          <w:p w14:paraId="3B55851E" w14:textId="2B71B934" w:rsidR="00904A09" w:rsidRPr="00B76856" w:rsidRDefault="00B11F38" w:rsidP="00582DC8">
            <w:pPr>
              <w:pStyle w:val="TableParagraph"/>
              <w:adjustRightInd w:val="0"/>
              <w:snapToGrid w:val="0"/>
              <w:jc w:val="center"/>
              <w:rPr>
                <w:snapToGrid w:val="0"/>
                <w:sz w:val="20"/>
                <w:lang w:val="de-DE"/>
              </w:rPr>
            </w:pPr>
            <w:r w:rsidRPr="00B76856">
              <w:rPr>
                <w:snapToGrid w:val="0"/>
                <w:sz w:val="20"/>
                <w:lang w:val="de-DE"/>
              </w:rPr>
              <w:t>Nachfolgeanalyse</w:t>
            </w:r>
            <w:r w:rsidRPr="00B76856">
              <w:rPr>
                <w:snapToGrid w:val="0"/>
                <w:sz w:val="20"/>
                <w:vertAlign w:val="superscript"/>
                <w:lang w:val="de-DE"/>
              </w:rPr>
              <w:t>2</w:t>
            </w:r>
          </w:p>
          <w:p w14:paraId="5AE09940" w14:textId="31CBBD6D" w:rsidR="00904A09" w:rsidRPr="00B76856" w:rsidRDefault="00B11F38" w:rsidP="00582DC8">
            <w:pPr>
              <w:pStyle w:val="TableParagraph"/>
              <w:adjustRightInd w:val="0"/>
              <w:snapToGrid w:val="0"/>
              <w:jc w:val="center"/>
              <w:rPr>
                <w:snapToGrid w:val="0"/>
                <w:sz w:val="20"/>
                <w:lang w:val="de-DE"/>
              </w:rPr>
            </w:pPr>
            <w:r w:rsidRPr="00B76856">
              <w:rPr>
                <w:snapToGrid w:val="0"/>
                <w:sz w:val="20"/>
                <w:lang w:val="de-DE"/>
              </w:rPr>
              <w:t>Hazard Ratio (95</w:t>
            </w:r>
            <w:r w:rsidR="009B275E" w:rsidRPr="00B76856">
              <w:rPr>
                <w:snapToGrid w:val="0"/>
                <w:sz w:val="20"/>
                <w:lang w:val="de-DE"/>
              </w:rPr>
              <w:t>-</w:t>
            </w:r>
            <w:r w:rsidRPr="00B76856">
              <w:rPr>
                <w:snapToGrid w:val="0"/>
                <w:sz w:val="20"/>
                <w:lang w:val="de-DE"/>
              </w:rPr>
              <w:t>%</w:t>
            </w:r>
            <w:r w:rsidR="009B275E" w:rsidRPr="00B76856">
              <w:rPr>
                <w:snapToGrid w:val="0"/>
                <w:sz w:val="20"/>
                <w:lang w:val="de-DE"/>
              </w:rPr>
              <w:t>-</w:t>
            </w:r>
            <w:r w:rsidRPr="00B76856">
              <w:rPr>
                <w:snapToGrid w:val="0"/>
                <w:sz w:val="20"/>
                <w:lang w:val="de-DE"/>
              </w:rPr>
              <w:t>KI)</w:t>
            </w:r>
          </w:p>
        </w:tc>
      </w:tr>
      <w:tr w:rsidR="009674AE" w:rsidRPr="00B76856" w14:paraId="614E96AA" w14:textId="77777777" w:rsidTr="009674AE">
        <w:trPr>
          <w:cantSplit/>
          <w:trHeight w:val="700"/>
        </w:trPr>
        <w:tc>
          <w:tcPr>
            <w:tcW w:w="2122" w:type="dxa"/>
            <w:vMerge w:val="restart"/>
          </w:tcPr>
          <w:p w14:paraId="1E0A5B53" w14:textId="70C605FF" w:rsidR="00582DC8" w:rsidRPr="00B76856" w:rsidRDefault="004B5E88" w:rsidP="00D34081">
            <w:pPr>
              <w:pStyle w:val="TableParagraph"/>
              <w:adjustRightInd w:val="0"/>
              <w:snapToGrid w:val="0"/>
              <w:rPr>
                <w:i/>
                <w:sz w:val="20"/>
                <w:lang w:val="de-DE"/>
              </w:rPr>
            </w:pPr>
            <w:r w:rsidRPr="00B76856">
              <w:rPr>
                <w:sz w:val="20"/>
                <w:lang w:val="de-DE"/>
              </w:rPr>
              <w:t xml:space="preserve">Bevacizumab </w:t>
            </w:r>
            <w:r w:rsidR="00582DC8" w:rsidRPr="00B76856">
              <w:rPr>
                <w:i/>
                <w:sz w:val="20"/>
                <w:lang w:val="de-DE"/>
              </w:rPr>
              <w:t>vs.</w:t>
            </w:r>
          </w:p>
          <w:p w14:paraId="0E5E47C3" w14:textId="7BBDCED9" w:rsidR="00582DC8" w:rsidRPr="00B76856" w:rsidRDefault="00582DC8" w:rsidP="00895E4F">
            <w:pPr>
              <w:pStyle w:val="TableParagraph"/>
              <w:adjustRightInd w:val="0"/>
              <w:snapToGrid w:val="0"/>
              <w:ind w:right="-50"/>
              <w:rPr>
                <w:i/>
                <w:sz w:val="20"/>
                <w:lang w:val="de-DE"/>
              </w:rPr>
            </w:pPr>
            <w:r w:rsidRPr="00B76856">
              <w:rPr>
                <w:sz w:val="20"/>
                <w:lang w:val="de-DE"/>
              </w:rPr>
              <w:t xml:space="preserve">kein </w:t>
            </w:r>
            <w:r w:rsidR="009D64F8" w:rsidRPr="00B76856">
              <w:rPr>
                <w:sz w:val="20"/>
                <w:lang w:val="de-DE"/>
              </w:rPr>
              <w:t>Bevacizumab</w:t>
            </w:r>
          </w:p>
        </w:tc>
        <w:tc>
          <w:tcPr>
            <w:tcW w:w="1306" w:type="dxa"/>
            <w:vAlign w:val="center"/>
          </w:tcPr>
          <w:p w14:paraId="51F3B7B1" w14:textId="77777777" w:rsidR="00582DC8" w:rsidRPr="00B76856" w:rsidRDefault="00582DC8" w:rsidP="00582DC8">
            <w:pPr>
              <w:pStyle w:val="TableParagraph"/>
              <w:adjustRightInd w:val="0"/>
              <w:snapToGrid w:val="0"/>
              <w:jc w:val="center"/>
              <w:rPr>
                <w:sz w:val="20"/>
                <w:lang w:val="de-DE"/>
              </w:rPr>
            </w:pPr>
            <w:r w:rsidRPr="00B76856">
              <w:rPr>
                <w:sz w:val="20"/>
                <w:lang w:val="de-DE"/>
              </w:rPr>
              <w:t>Cisplatin + Paclitaxel</w:t>
            </w:r>
          </w:p>
        </w:tc>
        <w:tc>
          <w:tcPr>
            <w:tcW w:w="2750" w:type="dxa"/>
            <w:vAlign w:val="center"/>
          </w:tcPr>
          <w:p w14:paraId="0DDACF74" w14:textId="77777777" w:rsidR="00582DC8" w:rsidRPr="00B76856" w:rsidRDefault="00582DC8" w:rsidP="00582DC8">
            <w:pPr>
              <w:pStyle w:val="TableParagraph"/>
              <w:adjustRightInd w:val="0"/>
              <w:snapToGrid w:val="0"/>
              <w:jc w:val="center"/>
              <w:rPr>
                <w:sz w:val="20"/>
                <w:lang w:val="de-DE"/>
              </w:rPr>
            </w:pPr>
            <w:r w:rsidRPr="00B76856">
              <w:rPr>
                <w:sz w:val="20"/>
                <w:lang w:val="de-DE"/>
              </w:rPr>
              <w:t>0,72 (0,51; 1,02)</w:t>
            </w:r>
          </w:p>
          <w:p w14:paraId="1E5559ED" w14:textId="648B7775" w:rsidR="00582DC8" w:rsidRPr="00B76856" w:rsidRDefault="00582DC8" w:rsidP="00582DC8">
            <w:pPr>
              <w:pStyle w:val="TableParagraph"/>
              <w:adjustRightInd w:val="0"/>
              <w:snapToGrid w:val="0"/>
              <w:jc w:val="center"/>
              <w:rPr>
                <w:sz w:val="20"/>
                <w:lang w:val="de-DE"/>
              </w:rPr>
            </w:pPr>
            <w:r w:rsidRPr="00B76856">
              <w:rPr>
                <w:sz w:val="20"/>
                <w:lang w:val="de-DE"/>
              </w:rPr>
              <w:t xml:space="preserve">(17,5 </w:t>
            </w:r>
            <w:r w:rsidRPr="00B76856">
              <w:rPr>
                <w:i/>
                <w:sz w:val="20"/>
                <w:lang w:val="de-DE"/>
              </w:rPr>
              <w:t xml:space="preserve">vs. </w:t>
            </w:r>
            <w:r w:rsidRPr="00B76856">
              <w:rPr>
                <w:sz w:val="20"/>
                <w:lang w:val="de-DE"/>
              </w:rPr>
              <w:t>14,3</w:t>
            </w:r>
            <w:r w:rsidR="00C62E33" w:rsidRPr="00B76856">
              <w:rPr>
                <w:snapToGrid w:val="0"/>
                <w:sz w:val="20"/>
                <w:lang w:val="de-DE"/>
              </w:rPr>
              <w:t> </w:t>
            </w:r>
            <w:r w:rsidRPr="00B76856">
              <w:rPr>
                <w:sz w:val="20"/>
                <w:lang w:val="de-DE"/>
              </w:rPr>
              <w:t>Monate;</w:t>
            </w:r>
          </w:p>
          <w:p w14:paraId="4B67A932" w14:textId="77777777" w:rsidR="00582DC8" w:rsidRPr="00B76856" w:rsidRDefault="00582DC8" w:rsidP="00582DC8">
            <w:pPr>
              <w:pStyle w:val="TableParagraph"/>
              <w:adjustRightInd w:val="0"/>
              <w:snapToGrid w:val="0"/>
              <w:jc w:val="center"/>
              <w:rPr>
                <w:sz w:val="20"/>
                <w:lang w:val="de-DE"/>
              </w:rPr>
            </w:pPr>
            <w:r w:rsidRPr="00B76856">
              <w:rPr>
                <w:sz w:val="20"/>
                <w:lang w:val="de-DE"/>
              </w:rPr>
              <w:t>p = 0,0609)</w:t>
            </w:r>
          </w:p>
        </w:tc>
        <w:tc>
          <w:tcPr>
            <w:tcW w:w="2888" w:type="dxa"/>
            <w:vAlign w:val="center"/>
          </w:tcPr>
          <w:p w14:paraId="62D2C3AB" w14:textId="77777777" w:rsidR="00582DC8" w:rsidRPr="00B76856" w:rsidRDefault="00582DC8" w:rsidP="00582DC8">
            <w:pPr>
              <w:pStyle w:val="TableParagraph"/>
              <w:adjustRightInd w:val="0"/>
              <w:snapToGrid w:val="0"/>
              <w:jc w:val="center"/>
              <w:rPr>
                <w:sz w:val="20"/>
                <w:lang w:val="de-DE"/>
              </w:rPr>
            </w:pPr>
            <w:r w:rsidRPr="00B76856">
              <w:rPr>
                <w:sz w:val="20"/>
                <w:lang w:val="de-DE"/>
              </w:rPr>
              <w:t>0,75 (0,55; 1,01)</w:t>
            </w:r>
          </w:p>
          <w:p w14:paraId="4AA97586" w14:textId="409CB359" w:rsidR="00582DC8" w:rsidRPr="00B76856" w:rsidRDefault="00582DC8" w:rsidP="00582DC8">
            <w:pPr>
              <w:pStyle w:val="TableParagraph"/>
              <w:adjustRightInd w:val="0"/>
              <w:snapToGrid w:val="0"/>
              <w:jc w:val="center"/>
              <w:rPr>
                <w:sz w:val="20"/>
                <w:lang w:val="de-DE"/>
              </w:rPr>
            </w:pPr>
            <w:r w:rsidRPr="00B76856">
              <w:rPr>
                <w:sz w:val="20"/>
                <w:lang w:val="de-DE"/>
              </w:rPr>
              <w:t xml:space="preserve">(17,5 </w:t>
            </w:r>
            <w:r w:rsidRPr="00B76856">
              <w:rPr>
                <w:i/>
                <w:sz w:val="20"/>
                <w:lang w:val="de-DE"/>
              </w:rPr>
              <w:t>vs.</w:t>
            </w:r>
            <w:r w:rsidRPr="00B76856">
              <w:rPr>
                <w:sz w:val="20"/>
                <w:lang w:val="de-DE"/>
              </w:rPr>
              <w:t>15,0</w:t>
            </w:r>
            <w:r w:rsidR="00C62E33" w:rsidRPr="00B76856">
              <w:rPr>
                <w:snapToGrid w:val="0"/>
                <w:sz w:val="20"/>
                <w:lang w:val="de-DE"/>
              </w:rPr>
              <w:t> </w:t>
            </w:r>
            <w:r w:rsidRPr="00B76856">
              <w:rPr>
                <w:sz w:val="20"/>
                <w:lang w:val="de-DE"/>
              </w:rPr>
              <w:t>Monate;</w:t>
            </w:r>
          </w:p>
          <w:p w14:paraId="620E7FED" w14:textId="77777777" w:rsidR="00582DC8" w:rsidRPr="00B76856" w:rsidRDefault="00582DC8" w:rsidP="00582DC8">
            <w:pPr>
              <w:pStyle w:val="TableParagraph"/>
              <w:adjustRightInd w:val="0"/>
              <w:snapToGrid w:val="0"/>
              <w:jc w:val="center"/>
              <w:rPr>
                <w:sz w:val="20"/>
                <w:lang w:val="de-DE"/>
              </w:rPr>
            </w:pPr>
            <w:r w:rsidRPr="00B76856">
              <w:rPr>
                <w:sz w:val="20"/>
                <w:lang w:val="de-DE"/>
              </w:rPr>
              <w:t>p = 0,0584)</w:t>
            </w:r>
          </w:p>
        </w:tc>
      </w:tr>
      <w:tr w:rsidR="009674AE" w:rsidRPr="00B76856" w14:paraId="11702331" w14:textId="77777777" w:rsidTr="009674AE">
        <w:trPr>
          <w:cantSplit/>
          <w:trHeight w:val="690"/>
        </w:trPr>
        <w:tc>
          <w:tcPr>
            <w:tcW w:w="2122" w:type="dxa"/>
            <w:vMerge/>
          </w:tcPr>
          <w:p w14:paraId="1EF6E35B" w14:textId="77777777" w:rsidR="00582DC8" w:rsidRPr="00B76856" w:rsidRDefault="00582DC8" w:rsidP="00D34081">
            <w:pPr>
              <w:pStyle w:val="TableParagraph"/>
              <w:adjustRightInd w:val="0"/>
              <w:snapToGrid w:val="0"/>
              <w:rPr>
                <w:sz w:val="20"/>
                <w:lang w:val="de-DE"/>
              </w:rPr>
            </w:pPr>
          </w:p>
        </w:tc>
        <w:tc>
          <w:tcPr>
            <w:tcW w:w="1306" w:type="dxa"/>
            <w:vAlign w:val="center"/>
          </w:tcPr>
          <w:p w14:paraId="007CED9C" w14:textId="77777777" w:rsidR="00582DC8" w:rsidRPr="00B76856" w:rsidRDefault="00582DC8" w:rsidP="00582DC8">
            <w:pPr>
              <w:pStyle w:val="TableParagraph"/>
              <w:adjustRightInd w:val="0"/>
              <w:snapToGrid w:val="0"/>
              <w:jc w:val="center"/>
              <w:rPr>
                <w:sz w:val="20"/>
                <w:lang w:val="de-DE"/>
              </w:rPr>
            </w:pPr>
            <w:r w:rsidRPr="00B76856">
              <w:rPr>
                <w:sz w:val="20"/>
                <w:lang w:val="de-DE"/>
              </w:rPr>
              <w:t>Topotecan + Paclitaxel</w:t>
            </w:r>
          </w:p>
        </w:tc>
        <w:tc>
          <w:tcPr>
            <w:tcW w:w="2750" w:type="dxa"/>
            <w:vAlign w:val="center"/>
          </w:tcPr>
          <w:p w14:paraId="53B41B17" w14:textId="77777777" w:rsidR="00582DC8" w:rsidRPr="00B76856" w:rsidRDefault="00582DC8" w:rsidP="00582DC8">
            <w:pPr>
              <w:pStyle w:val="TableParagraph"/>
              <w:adjustRightInd w:val="0"/>
              <w:snapToGrid w:val="0"/>
              <w:jc w:val="center"/>
              <w:rPr>
                <w:sz w:val="20"/>
                <w:lang w:val="de-DE"/>
              </w:rPr>
            </w:pPr>
            <w:r w:rsidRPr="00B76856">
              <w:rPr>
                <w:sz w:val="20"/>
                <w:lang w:val="de-DE"/>
              </w:rPr>
              <w:t>0,76 (0,55; 1,06)</w:t>
            </w:r>
          </w:p>
          <w:p w14:paraId="3F801BA5" w14:textId="004345EF" w:rsidR="00582DC8" w:rsidRPr="00B76856" w:rsidRDefault="00582DC8" w:rsidP="00C62E33">
            <w:pPr>
              <w:pStyle w:val="TableParagraph"/>
              <w:adjustRightInd w:val="0"/>
              <w:snapToGrid w:val="0"/>
              <w:jc w:val="center"/>
              <w:rPr>
                <w:sz w:val="20"/>
                <w:lang w:val="de-DE"/>
              </w:rPr>
            </w:pPr>
            <w:r w:rsidRPr="00B76856">
              <w:rPr>
                <w:sz w:val="20"/>
                <w:lang w:val="de-DE"/>
              </w:rPr>
              <w:t xml:space="preserve">(14,9 </w:t>
            </w:r>
            <w:r w:rsidRPr="00B76856">
              <w:rPr>
                <w:i/>
                <w:sz w:val="20"/>
                <w:lang w:val="de-DE"/>
              </w:rPr>
              <w:t xml:space="preserve">vs. </w:t>
            </w:r>
            <w:r w:rsidRPr="00B76856">
              <w:rPr>
                <w:sz w:val="20"/>
                <w:lang w:val="de-DE"/>
              </w:rPr>
              <w:t>11,9</w:t>
            </w:r>
            <w:r w:rsidR="00C62E33" w:rsidRPr="00B76856">
              <w:rPr>
                <w:snapToGrid w:val="0"/>
                <w:sz w:val="20"/>
                <w:lang w:val="de-DE"/>
              </w:rPr>
              <w:t> </w:t>
            </w:r>
            <w:r w:rsidRPr="00B76856">
              <w:rPr>
                <w:sz w:val="20"/>
                <w:lang w:val="de-DE"/>
              </w:rPr>
              <w:t>Monate;</w:t>
            </w:r>
          </w:p>
          <w:p w14:paraId="30B16986" w14:textId="77777777" w:rsidR="00582DC8" w:rsidRPr="00B76856" w:rsidRDefault="00582DC8" w:rsidP="00582DC8">
            <w:pPr>
              <w:pStyle w:val="TableParagraph"/>
              <w:adjustRightInd w:val="0"/>
              <w:snapToGrid w:val="0"/>
              <w:jc w:val="center"/>
              <w:rPr>
                <w:sz w:val="20"/>
                <w:lang w:val="de-DE"/>
              </w:rPr>
            </w:pPr>
            <w:r w:rsidRPr="00B76856">
              <w:rPr>
                <w:sz w:val="20"/>
                <w:lang w:val="de-DE"/>
              </w:rPr>
              <w:t>p = 0,1061)</w:t>
            </w:r>
          </w:p>
        </w:tc>
        <w:tc>
          <w:tcPr>
            <w:tcW w:w="2888" w:type="dxa"/>
            <w:vAlign w:val="center"/>
          </w:tcPr>
          <w:p w14:paraId="212A18B1" w14:textId="77777777" w:rsidR="00582DC8" w:rsidRPr="00B76856" w:rsidRDefault="00582DC8" w:rsidP="00582DC8">
            <w:pPr>
              <w:pStyle w:val="TableParagraph"/>
              <w:adjustRightInd w:val="0"/>
              <w:snapToGrid w:val="0"/>
              <w:jc w:val="center"/>
              <w:rPr>
                <w:sz w:val="20"/>
                <w:lang w:val="de-DE"/>
              </w:rPr>
            </w:pPr>
            <w:r w:rsidRPr="00B76856">
              <w:rPr>
                <w:sz w:val="20"/>
                <w:lang w:val="de-DE"/>
              </w:rPr>
              <w:t>0,79 (0,59; 1,07)</w:t>
            </w:r>
          </w:p>
          <w:p w14:paraId="6701FE10" w14:textId="64EDF014" w:rsidR="00582DC8" w:rsidRPr="00B76856" w:rsidRDefault="00582DC8" w:rsidP="00582DC8">
            <w:pPr>
              <w:pStyle w:val="TableParagraph"/>
              <w:adjustRightInd w:val="0"/>
              <w:snapToGrid w:val="0"/>
              <w:jc w:val="center"/>
              <w:rPr>
                <w:sz w:val="20"/>
                <w:lang w:val="de-DE"/>
              </w:rPr>
            </w:pPr>
            <w:r w:rsidRPr="00B76856">
              <w:rPr>
                <w:sz w:val="20"/>
                <w:lang w:val="de-DE"/>
              </w:rPr>
              <w:t xml:space="preserve">(16,2 </w:t>
            </w:r>
            <w:r w:rsidRPr="00B76856">
              <w:rPr>
                <w:i/>
                <w:sz w:val="20"/>
                <w:lang w:val="de-DE"/>
              </w:rPr>
              <w:t xml:space="preserve">vs. </w:t>
            </w:r>
            <w:r w:rsidRPr="00B76856">
              <w:rPr>
                <w:sz w:val="20"/>
                <w:lang w:val="de-DE"/>
              </w:rPr>
              <w:t>12,0</w:t>
            </w:r>
            <w:r w:rsidR="00C62E33" w:rsidRPr="00B76856">
              <w:rPr>
                <w:snapToGrid w:val="0"/>
                <w:sz w:val="20"/>
                <w:lang w:val="de-DE"/>
              </w:rPr>
              <w:t> </w:t>
            </w:r>
            <w:r w:rsidRPr="00B76856">
              <w:rPr>
                <w:sz w:val="20"/>
                <w:lang w:val="de-DE"/>
              </w:rPr>
              <w:t>Monate;</w:t>
            </w:r>
          </w:p>
          <w:p w14:paraId="527C9BC1" w14:textId="77777777" w:rsidR="00582DC8" w:rsidRPr="00B76856" w:rsidRDefault="00582DC8" w:rsidP="00582DC8">
            <w:pPr>
              <w:pStyle w:val="TableParagraph"/>
              <w:adjustRightInd w:val="0"/>
              <w:snapToGrid w:val="0"/>
              <w:jc w:val="center"/>
              <w:rPr>
                <w:sz w:val="20"/>
                <w:lang w:val="de-DE"/>
              </w:rPr>
            </w:pPr>
            <w:r w:rsidRPr="00B76856">
              <w:rPr>
                <w:sz w:val="20"/>
                <w:lang w:val="de-DE"/>
              </w:rPr>
              <w:t>p = 0,1342)</w:t>
            </w:r>
          </w:p>
        </w:tc>
      </w:tr>
      <w:tr w:rsidR="009674AE" w:rsidRPr="00B76856" w14:paraId="0B0690E7" w14:textId="77777777" w:rsidTr="009674AE">
        <w:trPr>
          <w:cantSplit/>
          <w:trHeight w:val="690"/>
        </w:trPr>
        <w:tc>
          <w:tcPr>
            <w:tcW w:w="2122" w:type="dxa"/>
            <w:vMerge w:val="restart"/>
          </w:tcPr>
          <w:p w14:paraId="1602CDBE" w14:textId="77777777" w:rsidR="00582DC8" w:rsidRPr="00B76856" w:rsidRDefault="00582DC8" w:rsidP="00573983">
            <w:pPr>
              <w:pStyle w:val="TableParagraph"/>
              <w:keepNext/>
              <w:keepLines/>
              <w:adjustRightInd w:val="0"/>
              <w:snapToGrid w:val="0"/>
              <w:rPr>
                <w:snapToGrid w:val="0"/>
                <w:sz w:val="20"/>
                <w:lang w:val="de-DE"/>
              </w:rPr>
            </w:pPr>
            <w:r w:rsidRPr="00B76856">
              <w:rPr>
                <w:snapToGrid w:val="0"/>
                <w:sz w:val="20"/>
                <w:lang w:val="de-DE"/>
              </w:rPr>
              <w:t>Topotecan + Paclitaxel</w:t>
            </w:r>
          </w:p>
          <w:p w14:paraId="049BBBAF" w14:textId="77777777" w:rsidR="00582DC8" w:rsidRPr="00B76856" w:rsidRDefault="00582DC8" w:rsidP="00573983">
            <w:pPr>
              <w:pStyle w:val="TableParagraph"/>
              <w:keepNext/>
              <w:keepLines/>
              <w:adjustRightInd w:val="0"/>
              <w:snapToGrid w:val="0"/>
              <w:rPr>
                <w:i/>
                <w:snapToGrid w:val="0"/>
                <w:sz w:val="20"/>
                <w:lang w:val="de-DE"/>
              </w:rPr>
            </w:pPr>
            <w:r w:rsidRPr="00B76856">
              <w:rPr>
                <w:i/>
                <w:snapToGrid w:val="0"/>
                <w:sz w:val="20"/>
                <w:lang w:val="de-DE"/>
              </w:rPr>
              <w:t>vs.</w:t>
            </w:r>
          </w:p>
          <w:p w14:paraId="657BCAE4" w14:textId="77777777" w:rsidR="00582DC8" w:rsidRPr="00B76856" w:rsidRDefault="00582DC8" w:rsidP="00573983">
            <w:pPr>
              <w:pStyle w:val="TableParagraph"/>
              <w:keepNext/>
              <w:keepLines/>
              <w:adjustRightInd w:val="0"/>
              <w:snapToGrid w:val="0"/>
              <w:rPr>
                <w:snapToGrid w:val="0"/>
                <w:sz w:val="20"/>
                <w:lang w:val="de-DE"/>
              </w:rPr>
            </w:pPr>
            <w:r w:rsidRPr="00B76856">
              <w:rPr>
                <w:snapToGrid w:val="0"/>
                <w:sz w:val="20"/>
                <w:lang w:val="de-DE"/>
              </w:rPr>
              <w:t>Cisplatin + Paclitaxel</w:t>
            </w:r>
          </w:p>
        </w:tc>
        <w:tc>
          <w:tcPr>
            <w:tcW w:w="1306" w:type="dxa"/>
            <w:vAlign w:val="center"/>
          </w:tcPr>
          <w:p w14:paraId="59236E02" w14:textId="36B1A29B" w:rsidR="00582DC8" w:rsidRPr="00B76856" w:rsidRDefault="009D64F8" w:rsidP="004520DC">
            <w:pPr>
              <w:pStyle w:val="TableParagraph"/>
              <w:adjustRightInd w:val="0"/>
              <w:snapToGrid w:val="0"/>
              <w:jc w:val="center"/>
              <w:rPr>
                <w:sz w:val="20"/>
                <w:lang w:val="de-DE"/>
              </w:rPr>
            </w:pPr>
            <w:r w:rsidRPr="00B76856">
              <w:rPr>
                <w:color w:val="000000"/>
                <w:sz w:val="20"/>
                <w:lang w:val="de-DE"/>
              </w:rPr>
              <w:t>Bevacizumab</w:t>
            </w:r>
          </w:p>
        </w:tc>
        <w:tc>
          <w:tcPr>
            <w:tcW w:w="2750" w:type="dxa"/>
            <w:vAlign w:val="center"/>
          </w:tcPr>
          <w:p w14:paraId="3F40331F"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1,15 (0,82; 1,61)</w:t>
            </w:r>
          </w:p>
          <w:p w14:paraId="1CF5F16C" w14:textId="66057DB1" w:rsidR="00582DC8" w:rsidRPr="00B76856" w:rsidRDefault="00582DC8" w:rsidP="00573983">
            <w:pPr>
              <w:pStyle w:val="TableParagraph"/>
              <w:keepNext/>
              <w:keepLines/>
              <w:adjustRightInd w:val="0"/>
              <w:snapToGrid w:val="0"/>
              <w:jc w:val="center"/>
              <w:rPr>
                <w:sz w:val="20"/>
                <w:lang w:val="de-DE"/>
              </w:rPr>
            </w:pPr>
            <w:r w:rsidRPr="00B76856">
              <w:rPr>
                <w:sz w:val="20"/>
                <w:lang w:val="de-DE"/>
              </w:rPr>
              <w:t xml:space="preserve">(14,9 </w:t>
            </w:r>
            <w:r w:rsidRPr="00B76856">
              <w:rPr>
                <w:i/>
                <w:sz w:val="20"/>
                <w:lang w:val="de-DE"/>
              </w:rPr>
              <w:t xml:space="preserve">vs. </w:t>
            </w:r>
            <w:r w:rsidRPr="00B76856">
              <w:rPr>
                <w:sz w:val="20"/>
                <w:lang w:val="de-DE"/>
              </w:rPr>
              <w:t>17,5</w:t>
            </w:r>
            <w:r w:rsidR="00952554" w:rsidRPr="00B76856">
              <w:rPr>
                <w:snapToGrid w:val="0"/>
                <w:sz w:val="20"/>
                <w:lang w:val="de-DE"/>
              </w:rPr>
              <w:t> </w:t>
            </w:r>
            <w:r w:rsidRPr="00B76856">
              <w:rPr>
                <w:sz w:val="20"/>
                <w:lang w:val="de-DE"/>
              </w:rPr>
              <w:t>Monate;</w:t>
            </w:r>
          </w:p>
          <w:p w14:paraId="223B88D0"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p = 0,4146)</w:t>
            </w:r>
          </w:p>
        </w:tc>
        <w:tc>
          <w:tcPr>
            <w:tcW w:w="2888" w:type="dxa"/>
            <w:vAlign w:val="center"/>
          </w:tcPr>
          <w:p w14:paraId="60FC5F77"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1,15 (0,85; 1,56)</w:t>
            </w:r>
          </w:p>
          <w:p w14:paraId="4CE73225" w14:textId="71C182B7" w:rsidR="00582DC8" w:rsidRPr="00B76856" w:rsidRDefault="00582DC8" w:rsidP="00573983">
            <w:pPr>
              <w:pStyle w:val="TableParagraph"/>
              <w:keepNext/>
              <w:keepLines/>
              <w:adjustRightInd w:val="0"/>
              <w:snapToGrid w:val="0"/>
              <w:jc w:val="center"/>
              <w:rPr>
                <w:sz w:val="20"/>
                <w:lang w:val="de-DE"/>
              </w:rPr>
            </w:pPr>
            <w:r w:rsidRPr="00B76856">
              <w:rPr>
                <w:sz w:val="20"/>
                <w:lang w:val="de-DE"/>
              </w:rPr>
              <w:t xml:space="preserve">(16,2 </w:t>
            </w:r>
            <w:r w:rsidRPr="00B76856">
              <w:rPr>
                <w:i/>
                <w:sz w:val="20"/>
                <w:lang w:val="de-DE"/>
              </w:rPr>
              <w:t xml:space="preserve">vs. </w:t>
            </w:r>
            <w:r w:rsidRPr="00B76856">
              <w:rPr>
                <w:sz w:val="20"/>
                <w:lang w:val="de-DE"/>
              </w:rPr>
              <w:t>17,5</w:t>
            </w:r>
            <w:r w:rsidR="00952554" w:rsidRPr="00B76856">
              <w:rPr>
                <w:snapToGrid w:val="0"/>
                <w:sz w:val="20"/>
                <w:lang w:val="de-DE"/>
              </w:rPr>
              <w:t> </w:t>
            </w:r>
            <w:r w:rsidRPr="00B76856">
              <w:rPr>
                <w:sz w:val="20"/>
                <w:lang w:val="de-DE"/>
              </w:rPr>
              <w:t>Monate;</w:t>
            </w:r>
          </w:p>
          <w:p w14:paraId="5C7B8E15"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p = 0,3769)</w:t>
            </w:r>
          </w:p>
        </w:tc>
      </w:tr>
      <w:tr w:rsidR="009674AE" w:rsidRPr="00B76856" w14:paraId="74431A2C" w14:textId="77777777" w:rsidTr="009674AE">
        <w:trPr>
          <w:cantSplit/>
          <w:trHeight w:val="690"/>
        </w:trPr>
        <w:tc>
          <w:tcPr>
            <w:tcW w:w="2122" w:type="dxa"/>
            <w:vMerge/>
          </w:tcPr>
          <w:p w14:paraId="15F19628" w14:textId="77777777" w:rsidR="00582DC8" w:rsidRPr="00B76856" w:rsidRDefault="00582DC8" w:rsidP="00573983">
            <w:pPr>
              <w:pStyle w:val="TableParagraph"/>
              <w:keepNext/>
              <w:keepLines/>
              <w:adjustRightInd w:val="0"/>
              <w:snapToGrid w:val="0"/>
              <w:rPr>
                <w:sz w:val="20"/>
                <w:lang w:val="de-DE"/>
              </w:rPr>
            </w:pPr>
          </w:p>
        </w:tc>
        <w:tc>
          <w:tcPr>
            <w:tcW w:w="1306" w:type="dxa"/>
            <w:vAlign w:val="center"/>
          </w:tcPr>
          <w:p w14:paraId="701A44C2" w14:textId="47490D31" w:rsidR="00582DC8" w:rsidRPr="00B76856" w:rsidRDefault="00582DC8" w:rsidP="004520DC">
            <w:pPr>
              <w:pStyle w:val="TableParagraph"/>
              <w:adjustRightInd w:val="0"/>
              <w:snapToGrid w:val="0"/>
              <w:jc w:val="center"/>
              <w:rPr>
                <w:sz w:val="20"/>
                <w:lang w:val="de-DE"/>
              </w:rPr>
            </w:pPr>
            <w:r w:rsidRPr="00B76856">
              <w:rPr>
                <w:sz w:val="20"/>
                <w:lang w:val="de-DE"/>
              </w:rPr>
              <w:t xml:space="preserve">kein </w:t>
            </w:r>
            <w:r w:rsidR="009D64F8" w:rsidRPr="00B76856">
              <w:rPr>
                <w:color w:val="000000"/>
                <w:sz w:val="20"/>
                <w:lang w:val="de-DE"/>
              </w:rPr>
              <w:t>Bevacizumab</w:t>
            </w:r>
          </w:p>
        </w:tc>
        <w:tc>
          <w:tcPr>
            <w:tcW w:w="2750" w:type="dxa"/>
            <w:vAlign w:val="center"/>
          </w:tcPr>
          <w:p w14:paraId="3ACCCA93"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1,13 (0,81; 1,57)</w:t>
            </w:r>
          </w:p>
          <w:p w14:paraId="5D844C3B" w14:textId="3973EE2A" w:rsidR="00582DC8" w:rsidRPr="00B76856" w:rsidRDefault="00582DC8" w:rsidP="00573983">
            <w:pPr>
              <w:pStyle w:val="TableParagraph"/>
              <w:keepNext/>
              <w:keepLines/>
              <w:adjustRightInd w:val="0"/>
              <w:snapToGrid w:val="0"/>
              <w:jc w:val="center"/>
              <w:rPr>
                <w:sz w:val="20"/>
                <w:lang w:val="de-DE"/>
              </w:rPr>
            </w:pPr>
            <w:r w:rsidRPr="00B76856">
              <w:rPr>
                <w:sz w:val="20"/>
                <w:lang w:val="de-DE"/>
              </w:rPr>
              <w:t xml:space="preserve">(11,9 </w:t>
            </w:r>
            <w:r w:rsidRPr="00B76856">
              <w:rPr>
                <w:i/>
                <w:sz w:val="20"/>
                <w:lang w:val="de-DE"/>
              </w:rPr>
              <w:t xml:space="preserve">vs. </w:t>
            </w:r>
            <w:r w:rsidRPr="00B76856">
              <w:rPr>
                <w:sz w:val="20"/>
                <w:lang w:val="de-DE"/>
              </w:rPr>
              <w:t>14,3</w:t>
            </w:r>
            <w:r w:rsidR="00952554" w:rsidRPr="00B76856">
              <w:rPr>
                <w:snapToGrid w:val="0"/>
                <w:sz w:val="20"/>
                <w:lang w:val="de-DE"/>
              </w:rPr>
              <w:t> </w:t>
            </w:r>
            <w:r w:rsidRPr="00B76856">
              <w:rPr>
                <w:sz w:val="20"/>
                <w:lang w:val="de-DE"/>
              </w:rPr>
              <w:t>Monate;</w:t>
            </w:r>
          </w:p>
          <w:p w14:paraId="376D63AD"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p = 0,4825)</w:t>
            </w:r>
          </w:p>
        </w:tc>
        <w:tc>
          <w:tcPr>
            <w:tcW w:w="2888" w:type="dxa"/>
            <w:vAlign w:val="center"/>
          </w:tcPr>
          <w:p w14:paraId="7A95C16E"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1,08 (0,80; 1,45)</w:t>
            </w:r>
          </w:p>
          <w:p w14:paraId="5E2A9424" w14:textId="05FA98D7" w:rsidR="00582DC8" w:rsidRPr="00B76856" w:rsidRDefault="00582DC8" w:rsidP="00573983">
            <w:pPr>
              <w:pStyle w:val="TableParagraph"/>
              <w:keepNext/>
              <w:keepLines/>
              <w:adjustRightInd w:val="0"/>
              <w:snapToGrid w:val="0"/>
              <w:jc w:val="center"/>
              <w:rPr>
                <w:sz w:val="20"/>
                <w:lang w:val="de-DE"/>
              </w:rPr>
            </w:pPr>
            <w:r w:rsidRPr="00B76856">
              <w:rPr>
                <w:sz w:val="20"/>
                <w:lang w:val="de-DE"/>
              </w:rPr>
              <w:t xml:space="preserve">(12,0 </w:t>
            </w:r>
            <w:r w:rsidRPr="00B76856">
              <w:rPr>
                <w:i/>
                <w:sz w:val="20"/>
                <w:lang w:val="de-DE"/>
              </w:rPr>
              <w:t xml:space="preserve">vs. </w:t>
            </w:r>
            <w:r w:rsidRPr="00B76856">
              <w:rPr>
                <w:sz w:val="20"/>
                <w:lang w:val="de-DE"/>
              </w:rPr>
              <w:t>15,0</w:t>
            </w:r>
            <w:r w:rsidR="00952554" w:rsidRPr="00B76856">
              <w:rPr>
                <w:snapToGrid w:val="0"/>
                <w:sz w:val="20"/>
                <w:lang w:val="de-DE"/>
              </w:rPr>
              <w:t> </w:t>
            </w:r>
            <w:r w:rsidRPr="00B76856">
              <w:rPr>
                <w:sz w:val="20"/>
                <w:lang w:val="de-DE"/>
              </w:rPr>
              <w:t>Monate;</w:t>
            </w:r>
          </w:p>
          <w:p w14:paraId="22821A99" w14:textId="77777777" w:rsidR="00582DC8" w:rsidRPr="00B76856" w:rsidRDefault="00582DC8" w:rsidP="00573983">
            <w:pPr>
              <w:pStyle w:val="TableParagraph"/>
              <w:keepNext/>
              <w:keepLines/>
              <w:adjustRightInd w:val="0"/>
              <w:snapToGrid w:val="0"/>
              <w:jc w:val="center"/>
              <w:rPr>
                <w:sz w:val="20"/>
                <w:lang w:val="de-DE"/>
              </w:rPr>
            </w:pPr>
            <w:r w:rsidRPr="00B76856">
              <w:rPr>
                <w:sz w:val="20"/>
                <w:lang w:val="de-DE"/>
              </w:rPr>
              <w:t>p = 0,6267)</w:t>
            </w:r>
          </w:p>
        </w:tc>
      </w:tr>
    </w:tbl>
    <w:p w14:paraId="4D500BD6" w14:textId="77777777" w:rsidR="00904A09" w:rsidRPr="00B76856" w:rsidRDefault="00B11F38" w:rsidP="00D34081">
      <w:pPr>
        <w:adjustRightInd w:val="0"/>
        <w:snapToGrid w:val="0"/>
        <w:rPr>
          <w:snapToGrid w:val="0"/>
          <w:sz w:val="18"/>
          <w:szCs w:val="18"/>
          <w:lang w:val="de-DE"/>
        </w:rPr>
      </w:pPr>
      <w:r w:rsidRPr="00B76856">
        <w:rPr>
          <w:sz w:val="18"/>
          <w:vertAlign w:val="superscript"/>
          <w:lang w:val="de-DE"/>
        </w:rPr>
        <w:t>1</w:t>
      </w:r>
      <w:r w:rsidRPr="00B76856">
        <w:rPr>
          <w:sz w:val="18"/>
          <w:lang w:val="de-DE"/>
        </w:rPr>
        <w:t xml:space="preserve"> Die Primäranalyse wurde mit Stichtag 12. </w:t>
      </w:r>
      <w:r w:rsidRPr="00B76856">
        <w:rPr>
          <w:snapToGrid w:val="0"/>
          <w:sz w:val="18"/>
          <w:szCs w:val="18"/>
          <w:lang w:val="de-DE"/>
        </w:rPr>
        <w:t>Dezember 2012 durchgeführt und wird als finale Analyse betrachtet.</w:t>
      </w:r>
    </w:p>
    <w:p w14:paraId="12E2E258" w14:textId="54815015" w:rsidR="00904A09" w:rsidRPr="00B76856" w:rsidRDefault="00B11F38" w:rsidP="00D34081">
      <w:pPr>
        <w:adjustRightInd w:val="0"/>
        <w:snapToGrid w:val="0"/>
        <w:rPr>
          <w:sz w:val="18"/>
          <w:lang w:val="de-DE"/>
        </w:rPr>
      </w:pPr>
      <w:r w:rsidRPr="00B76856">
        <w:rPr>
          <w:sz w:val="18"/>
          <w:vertAlign w:val="superscript"/>
          <w:lang w:val="de-DE"/>
        </w:rPr>
        <w:t>2</w:t>
      </w:r>
      <w:r w:rsidRPr="00B76856">
        <w:rPr>
          <w:sz w:val="18"/>
          <w:lang w:val="de-DE"/>
        </w:rPr>
        <w:t xml:space="preserve"> Die Nachfolgeanalyse wurde mit Stichtag 7. März 2014 durchgeführt; die p</w:t>
      </w:r>
      <w:r w:rsidR="00C41977" w:rsidRPr="00B76856">
        <w:rPr>
          <w:sz w:val="18"/>
          <w:lang w:val="de-DE"/>
        </w:rPr>
        <w:noBreakHyphen/>
      </w:r>
      <w:r w:rsidRPr="00B76856">
        <w:rPr>
          <w:sz w:val="18"/>
          <w:lang w:val="de-DE"/>
        </w:rPr>
        <w:t>Werte sind nur zu erläuternden Zwecken ausgewiesen.</w:t>
      </w:r>
    </w:p>
    <w:p w14:paraId="2511F607" w14:textId="77777777" w:rsidR="00904A09" w:rsidRPr="00B76856" w:rsidRDefault="00904A09" w:rsidP="00D34081">
      <w:pPr>
        <w:pStyle w:val="a3"/>
        <w:adjustRightInd w:val="0"/>
        <w:snapToGrid w:val="0"/>
        <w:rPr>
          <w:lang w:val="de-DE"/>
        </w:rPr>
      </w:pPr>
    </w:p>
    <w:p w14:paraId="3D183CE4" w14:textId="77777777" w:rsidR="00904A09" w:rsidRPr="00B76856" w:rsidRDefault="00B11F38" w:rsidP="00D34081">
      <w:pPr>
        <w:adjustRightInd w:val="0"/>
        <w:snapToGrid w:val="0"/>
        <w:rPr>
          <w:lang w:val="de-DE"/>
        </w:rPr>
      </w:pPr>
      <w:r w:rsidRPr="00B76856">
        <w:rPr>
          <w:u w:val="single"/>
          <w:lang w:val="de-DE"/>
        </w:rPr>
        <w:t>Kinder und Jugendliche</w:t>
      </w:r>
    </w:p>
    <w:p w14:paraId="65E4C234" w14:textId="48C4D3F8" w:rsidR="00904A09" w:rsidRPr="00B76856" w:rsidRDefault="00B11F38" w:rsidP="00D34081">
      <w:pPr>
        <w:pStyle w:val="a3"/>
        <w:adjustRightInd w:val="0"/>
        <w:snapToGrid w:val="0"/>
        <w:rPr>
          <w:lang w:val="de-DE"/>
        </w:rPr>
      </w:pPr>
      <w:r w:rsidRPr="00B76856">
        <w:rPr>
          <w:lang w:val="de-DE"/>
        </w:rPr>
        <w:t>Die Europäische Arzneimittel</w:t>
      </w:r>
      <w:r w:rsidR="00C41977" w:rsidRPr="00B76856">
        <w:rPr>
          <w:lang w:val="de-DE"/>
        </w:rPr>
        <w:noBreakHyphen/>
      </w:r>
      <w:r w:rsidRPr="00B76856">
        <w:rPr>
          <w:lang w:val="de-DE"/>
        </w:rPr>
        <w:t xml:space="preserve">Agentur hat </w:t>
      </w:r>
      <w:r w:rsidR="00134A60" w:rsidRPr="00B76856">
        <w:rPr>
          <w:lang w:val="de-DE"/>
        </w:rPr>
        <w:t xml:space="preserve">Bevacizumab </w:t>
      </w:r>
      <w:r w:rsidRPr="00B76856">
        <w:rPr>
          <w:lang w:val="de-DE"/>
        </w:rPr>
        <w:t>von der Verpflichtung zur Vorlage von Ergebnissen zu Studien in allen pädiatrischen Gruppierungen beim Mammakarzinom, beim Adenokarzinom des Kolons und des Rektums, beim Lungenkarzinom (kleinzelliges und nicht</w:t>
      </w:r>
      <w:r w:rsidR="00C41977" w:rsidRPr="00B76856">
        <w:rPr>
          <w:lang w:val="de-DE"/>
        </w:rPr>
        <w:noBreakHyphen/>
      </w:r>
      <w:r w:rsidRPr="00B76856">
        <w:rPr>
          <w:lang w:val="de-DE"/>
        </w:rPr>
        <w:t>kleinzelliges Karzinom), beim Nierenzell</w:t>
      </w:r>
      <w:r w:rsidR="00C41977" w:rsidRPr="00B76856">
        <w:rPr>
          <w:lang w:val="de-DE"/>
        </w:rPr>
        <w:noBreakHyphen/>
      </w:r>
      <w:r w:rsidRPr="00B76856">
        <w:rPr>
          <w:lang w:val="de-DE"/>
        </w:rPr>
        <w:t xml:space="preserve"> und Nierenbeckenkarzinom (mit Ausnahme des Nephroblastoms, der Nephroblastomatose, des klarzelligen Sarkoms, des mesoblastischen Nephroms, des medullären Nierenkarzinoms und des Rhabdoidtumors der Niere), beim Ovarialkarzinom (mit Ausnahme des Rhabdomyosarkoms und von Keimzelltumoren), beim Eileiterkarzinom (mit Ausnahme des Rhabdomyosarkoms und von Keimzelltumoren), beim Peritonealkarzinom (mit Ausnahme von Blastomen und Sarkomen) und Zervix</w:t>
      </w:r>
      <w:r w:rsidR="00C41977" w:rsidRPr="00B76856">
        <w:rPr>
          <w:lang w:val="de-DE"/>
        </w:rPr>
        <w:noBreakHyphen/>
      </w:r>
      <w:r w:rsidRPr="00B76856">
        <w:rPr>
          <w:lang w:val="de-DE"/>
        </w:rPr>
        <w:t xml:space="preserve"> und Gebärmutterkarzinom freigestellt.</w:t>
      </w:r>
    </w:p>
    <w:p w14:paraId="13FB3AC1" w14:textId="77777777" w:rsidR="00904A09" w:rsidRPr="00B76856" w:rsidRDefault="00904A09" w:rsidP="00D34081">
      <w:pPr>
        <w:pStyle w:val="a3"/>
        <w:adjustRightInd w:val="0"/>
        <w:snapToGrid w:val="0"/>
        <w:rPr>
          <w:lang w:val="de-DE"/>
        </w:rPr>
      </w:pPr>
    </w:p>
    <w:p w14:paraId="2809CD3D" w14:textId="77777777" w:rsidR="00904A09" w:rsidRPr="00B76856" w:rsidRDefault="00B11F38" w:rsidP="00D34081">
      <w:pPr>
        <w:adjustRightInd w:val="0"/>
        <w:snapToGrid w:val="0"/>
        <w:rPr>
          <w:i/>
          <w:u w:val="single"/>
          <w:lang w:val="de-DE"/>
        </w:rPr>
      </w:pPr>
      <w:r w:rsidRPr="00B76856">
        <w:rPr>
          <w:i/>
          <w:u w:val="single"/>
          <w:lang w:val="de-DE"/>
        </w:rPr>
        <w:t>Höhergradiges Gliom</w:t>
      </w:r>
    </w:p>
    <w:p w14:paraId="1B136FCF" w14:textId="3BA7F2CC" w:rsidR="00904A09" w:rsidRPr="00B76856" w:rsidRDefault="00B11F38" w:rsidP="00D34081">
      <w:pPr>
        <w:pStyle w:val="a3"/>
        <w:adjustRightInd w:val="0"/>
        <w:snapToGrid w:val="0"/>
        <w:rPr>
          <w:snapToGrid w:val="0"/>
          <w:lang w:val="de-DE"/>
        </w:rPr>
      </w:pPr>
      <w:r w:rsidRPr="00B76856">
        <w:rPr>
          <w:lang w:val="de-DE"/>
        </w:rPr>
        <w:t xml:space="preserve">In zwei früheren Studien wurde bei insgesamt 30 Kindern, die älter als </w:t>
      </w:r>
      <w:r w:rsidRPr="00B76856">
        <w:rPr>
          <w:snapToGrid w:val="0"/>
          <w:lang w:val="de-DE"/>
        </w:rPr>
        <w:t>3</w:t>
      </w:r>
      <w:r w:rsidR="00952554" w:rsidRPr="00B76856">
        <w:rPr>
          <w:snapToGrid w:val="0"/>
          <w:lang w:val="de-DE"/>
        </w:rPr>
        <w:t> </w:t>
      </w:r>
      <w:r w:rsidRPr="00B76856">
        <w:rPr>
          <w:snapToGrid w:val="0"/>
          <w:lang w:val="de-DE"/>
        </w:rPr>
        <w:t xml:space="preserve">Jahre </w:t>
      </w:r>
      <w:r w:rsidRPr="00B76856">
        <w:rPr>
          <w:lang w:val="de-DE"/>
        </w:rPr>
        <w:t>waren und die rezidivierende oder progrediente, hochgradige Gliome hatten, bei einer Behandlung mit Bevacizumab und Irinotecan (CPT</w:t>
      </w:r>
      <w:r w:rsidR="00C41977" w:rsidRPr="00B76856">
        <w:rPr>
          <w:lang w:val="de-DE"/>
        </w:rPr>
        <w:noBreakHyphen/>
      </w:r>
      <w:r w:rsidRPr="00B76856">
        <w:rPr>
          <w:lang w:val="de-DE"/>
        </w:rPr>
        <w:t xml:space="preserve">11) keine Antitumoraktivität beobachtet. </w:t>
      </w:r>
      <w:r w:rsidRPr="00B76856">
        <w:rPr>
          <w:snapToGrid w:val="0"/>
          <w:lang w:val="de-DE"/>
        </w:rPr>
        <w:t xml:space="preserve">Die vorliegenden Informationen reichen zur Beurteilung der Sicherheit und Wirksamkeit von </w:t>
      </w:r>
      <w:r w:rsidR="00134A60" w:rsidRPr="00B76856">
        <w:rPr>
          <w:snapToGrid w:val="0"/>
          <w:lang w:val="de-DE"/>
        </w:rPr>
        <w:t xml:space="preserve">Bevacizumab </w:t>
      </w:r>
      <w:r w:rsidRPr="00B76856">
        <w:rPr>
          <w:snapToGrid w:val="0"/>
          <w:lang w:val="de-DE"/>
        </w:rPr>
        <w:t>in der Behandlung von neu diagnostizierten, hochgradigen Gliomen bei Kindern nicht aus.</w:t>
      </w:r>
    </w:p>
    <w:p w14:paraId="53B51916" w14:textId="77777777" w:rsidR="00904A09" w:rsidRPr="00B76856" w:rsidRDefault="00904A09" w:rsidP="00D34081">
      <w:pPr>
        <w:pStyle w:val="a3"/>
        <w:adjustRightInd w:val="0"/>
        <w:snapToGrid w:val="0"/>
        <w:rPr>
          <w:snapToGrid w:val="0"/>
          <w:lang w:val="de-DE"/>
        </w:rPr>
      </w:pPr>
    </w:p>
    <w:p w14:paraId="6590465E" w14:textId="1C4F57D0" w:rsidR="00904A09" w:rsidRPr="00B76856" w:rsidRDefault="00B11F38" w:rsidP="00614B2A">
      <w:pPr>
        <w:pStyle w:val="a4"/>
        <w:numPr>
          <w:ilvl w:val="2"/>
          <w:numId w:val="15"/>
        </w:numPr>
        <w:adjustRightInd w:val="0"/>
        <w:snapToGrid w:val="0"/>
        <w:ind w:left="567" w:hanging="567"/>
        <w:rPr>
          <w:snapToGrid w:val="0"/>
          <w:lang w:val="de-DE"/>
        </w:rPr>
      </w:pPr>
      <w:r w:rsidRPr="00B76856">
        <w:rPr>
          <w:snapToGrid w:val="0"/>
          <w:lang w:val="de-DE"/>
        </w:rPr>
        <w:t>In der einarmigen Studie PBTC</w:t>
      </w:r>
      <w:r w:rsidR="00C41977" w:rsidRPr="00B76856">
        <w:rPr>
          <w:snapToGrid w:val="0"/>
          <w:lang w:val="de-DE"/>
        </w:rPr>
        <w:noBreakHyphen/>
      </w:r>
      <w:r w:rsidRPr="00B76856">
        <w:rPr>
          <w:snapToGrid w:val="0"/>
          <w:lang w:val="de-DE"/>
        </w:rPr>
        <w:t>022 wurden 18 Kinder mit rezidivierenden oder progredienten, hochgradigen Non</w:t>
      </w:r>
      <w:r w:rsidR="00C41977" w:rsidRPr="00B76856">
        <w:rPr>
          <w:snapToGrid w:val="0"/>
          <w:lang w:val="de-DE"/>
        </w:rPr>
        <w:noBreakHyphen/>
      </w:r>
      <w:r w:rsidRPr="00B76856">
        <w:rPr>
          <w:snapToGrid w:val="0"/>
          <w:lang w:val="de-DE"/>
        </w:rPr>
        <w:t>Pons</w:t>
      </w:r>
      <w:r w:rsidR="00C41977" w:rsidRPr="00B76856">
        <w:rPr>
          <w:snapToGrid w:val="0"/>
          <w:lang w:val="de-DE"/>
        </w:rPr>
        <w:noBreakHyphen/>
      </w:r>
      <w:r w:rsidRPr="00B76856">
        <w:rPr>
          <w:snapToGrid w:val="0"/>
          <w:lang w:val="de-DE"/>
        </w:rPr>
        <w:t>Gliomen, davon 8 Kinder mit Glioblastom vom WHO</w:t>
      </w:r>
      <w:r w:rsidR="00C41977" w:rsidRPr="00B76856">
        <w:rPr>
          <w:snapToGrid w:val="0"/>
          <w:lang w:val="de-DE"/>
        </w:rPr>
        <w:noBreakHyphen/>
      </w:r>
      <w:r w:rsidRPr="00B76856">
        <w:rPr>
          <w:snapToGrid w:val="0"/>
          <w:lang w:val="de-DE"/>
        </w:rPr>
        <w:t>Grad IV, 9 mit anaplastischem Astrozytom vom Grad III und 1 Kind mit anaplastischem Oligodendrogliom vom Grad III mit 10</w:t>
      </w:r>
      <w:r w:rsidR="004B5E88" w:rsidRPr="00B76856">
        <w:rPr>
          <w:snapToGrid w:val="0"/>
          <w:lang w:val="de-DE"/>
        </w:rPr>
        <w:t> </w:t>
      </w:r>
      <w:r w:rsidRPr="00B76856">
        <w:rPr>
          <w:snapToGrid w:val="0"/>
          <w:lang w:val="de-DE"/>
        </w:rPr>
        <w:t>mg/kg Bevacizumab im Abstand von 2</w:t>
      </w:r>
      <w:r w:rsidR="00952554" w:rsidRPr="00B76856">
        <w:rPr>
          <w:snapToGrid w:val="0"/>
          <w:lang w:val="de-DE"/>
        </w:rPr>
        <w:t> </w:t>
      </w:r>
      <w:r w:rsidRPr="00B76856">
        <w:rPr>
          <w:snapToGrid w:val="0"/>
          <w:lang w:val="de-DE"/>
        </w:rPr>
        <w:t>Wochen und dann mit Bevacizumab in Kombination mit 125</w:t>
      </w:r>
      <w:r w:rsidR="004B5E88" w:rsidRPr="00B76856">
        <w:rPr>
          <w:snapToGrid w:val="0"/>
          <w:lang w:val="de-DE"/>
        </w:rPr>
        <w:t> </w:t>
      </w:r>
      <w:r w:rsidRPr="00B76856">
        <w:rPr>
          <w:snapToGrid w:val="0"/>
          <w:lang w:val="de-DE"/>
        </w:rPr>
        <w:t>mg/m</w:t>
      </w:r>
      <w:r w:rsidRPr="00B76856">
        <w:rPr>
          <w:snapToGrid w:val="0"/>
          <w:vertAlign w:val="superscript"/>
          <w:lang w:val="de-DE"/>
        </w:rPr>
        <w:t>2</w:t>
      </w:r>
      <w:r w:rsidRPr="00B76856">
        <w:rPr>
          <w:snapToGrid w:val="0"/>
          <w:lang w:val="de-DE"/>
        </w:rPr>
        <w:t xml:space="preserve"> – 350</w:t>
      </w:r>
      <w:r w:rsidR="004B5E88" w:rsidRPr="00B76856">
        <w:rPr>
          <w:snapToGrid w:val="0"/>
          <w:lang w:val="de-DE"/>
        </w:rPr>
        <w:t> </w:t>
      </w:r>
      <w:r w:rsidRPr="00B76856">
        <w:rPr>
          <w:snapToGrid w:val="0"/>
          <w:lang w:val="de-DE"/>
        </w:rPr>
        <w:t>mg/m² CPT</w:t>
      </w:r>
      <w:r w:rsidR="00C41977" w:rsidRPr="00B76856">
        <w:rPr>
          <w:snapToGrid w:val="0"/>
          <w:lang w:val="de-DE"/>
        </w:rPr>
        <w:noBreakHyphen/>
      </w:r>
      <w:r w:rsidRPr="00B76856">
        <w:rPr>
          <w:snapToGrid w:val="0"/>
          <w:lang w:val="de-DE"/>
        </w:rPr>
        <w:t>11 einmal alle 2</w:t>
      </w:r>
      <w:r w:rsidR="00952554" w:rsidRPr="00B76856">
        <w:rPr>
          <w:snapToGrid w:val="0"/>
          <w:lang w:val="de-DE"/>
        </w:rPr>
        <w:t> </w:t>
      </w:r>
      <w:r w:rsidRPr="00B76856">
        <w:rPr>
          <w:snapToGrid w:val="0"/>
          <w:lang w:val="de-DE"/>
        </w:rPr>
        <w:t>Wochen bis zur Progression behandelt. Die radiologischen Untersuchungen zeigten kein objektives (partielles oder vollständiges) Ansprechen nach den Macdonald</w:t>
      </w:r>
      <w:r w:rsidR="00C41977" w:rsidRPr="00B76856">
        <w:rPr>
          <w:snapToGrid w:val="0"/>
          <w:lang w:val="de-DE"/>
        </w:rPr>
        <w:noBreakHyphen/>
      </w:r>
      <w:r w:rsidRPr="00B76856">
        <w:rPr>
          <w:snapToGrid w:val="0"/>
          <w:lang w:val="de-DE"/>
        </w:rPr>
        <w:t>Kriterien. Unverträglichkeiten und Nebenwirkungen waren unter anderem arterielle Hypertonie und Fatigue sowie Ischämien im ZNS mit akuten neurologischen Ausfällen.</w:t>
      </w:r>
    </w:p>
    <w:p w14:paraId="6AE87B22" w14:textId="77777777" w:rsidR="00D34081" w:rsidRPr="00B76856" w:rsidRDefault="00D34081" w:rsidP="00614B2A">
      <w:pPr>
        <w:adjustRightInd w:val="0"/>
        <w:snapToGrid w:val="0"/>
        <w:ind w:left="567" w:hanging="567"/>
        <w:rPr>
          <w:snapToGrid w:val="0"/>
          <w:lang w:val="de-DE"/>
        </w:rPr>
      </w:pPr>
    </w:p>
    <w:p w14:paraId="73C8B245" w14:textId="400AF3AE" w:rsidR="00904A09" w:rsidRPr="00B76856" w:rsidRDefault="00B11F38" w:rsidP="00614B2A">
      <w:pPr>
        <w:pStyle w:val="a4"/>
        <w:numPr>
          <w:ilvl w:val="2"/>
          <w:numId w:val="15"/>
        </w:numPr>
        <w:adjustRightInd w:val="0"/>
        <w:snapToGrid w:val="0"/>
        <w:ind w:left="567" w:hanging="567"/>
        <w:rPr>
          <w:snapToGrid w:val="0"/>
          <w:lang w:val="de-DE"/>
        </w:rPr>
      </w:pPr>
      <w:r w:rsidRPr="00B76856">
        <w:rPr>
          <w:snapToGrid w:val="0"/>
          <w:lang w:val="de-DE"/>
        </w:rPr>
        <w:t>In einer einzelnen retrospektiven Institutserhebung wurden in den Jahren 2005 – 2008 nacheinander 12 Kinder mit rezidivierenden oder progredienten, hochgradigen Gliomen, davon 3</w:t>
      </w:r>
      <w:r w:rsidR="004B5E88" w:rsidRPr="00B76856">
        <w:rPr>
          <w:snapToGrid w:val="0"/>
          <w:lang w:val="de-DE"/>
        </w:rPr>
        <w:t> </w:t>
      </w:r>
      <w:r w:rsidRPr="00B76856">
        <w:rPr>
          <w:snapToGrid w:val="0"/>
          <w:lang w:val="de-DE"/>
        </w:rPr>
        <w:t>vom WHO</w:t>
      </w:r>
      <w:r w:rsidR="00C41977" w:rsidRPr="00B76856">
        <w:rPr>
          <w:snapToGrid w:val="0"/>
          <w:lang w:val="de-DE"/>
        </w:rPr>
        <w:noBreakHyphen/>
      </w:r>
      <w:r w:rsidRPr="00B76856">
        <w:rPr>
          <w:snapToGrid w:val="0"/>
          <w:lang w:val="de-DE"/>
        </w:rPr>
        <w:t>Grad IV und 9 vom Grad III, mit 10</w:t>
      </w:r>
      <w:r w:rsidR="004B5E88" w:rsidRPr="00B76856">
        <w:rPr>
          <w:snapToGrid w:val="0"/>
          <w:lang w:val="de-DE"/>
        </w:rPr>
        <w:t> </w:t>
      </w:r>
      <w:r w:rsidRPr="00B76856">
        <w:rPr>
          <w:snapToGrid w:val="0"/>
          <w:lang w:val="de-DE"/>
        </w:rPr>
        <w:t>mg/kg Bevacizumab und 125</w:t>
      </w:r>
      <w:r w:rsidR="004B5E88" w:rsidRPr="00B76856">
        <w:rPr>
          <w:snapToGrid w:val="0"/>
          <w:lang w:val="de-DE"/>
        </w:rPr>
        <w:t> </w:t>
      </w:r>
      <w:r w:rsidRPr="00B76856">
        <w:rPr>
          <w:snapToGrid w:val="0"/>
          <w:lang w:val="de-DE"/>
        </w:rPr>
        <w:t>mg/m² Irinotecan alle 2</w:t>
      </w:r>
      <w:r w:rsidR="004B5E88" w:rsidRPr="00B76856">
        <w:rPr>
          <w:snapToGrid w:val="0"/>
          <w:lang w:val="de-DE"/>
        </w:rPr>
        <w:t> </w:t>
      </w:r>
      <w:r w:rsidRPr="00B76856">
        <w:rPr>
          <w:snapToGrid w:val="0"/>
          <w:lang w:val="de-DE"/>
        </w:rPr>
        <w:t>Wochen behandelt. Hierbei gab es in 2 Fällen ein partielles Ansprechen nach den Macdonald</w:t>
      </w:r>
      <w:r w:rsidR="00C41977" w:rsidRPr="00B76856">
        <w:rPr>
          <w:snapToGrid w:val="0"/>
          <w:lang w:val="de-DE"/>
        </w:rPr>
        <w:noBreakHyphen/>
      </w:r>
      <w:r w:rsidRPr="00B76856">
        <w:rPr>
          <w:snapToGrid w:val="0"/>
          <w:lang w:val="de-DE"/>
        </w:rPr>
        <w:t>Kriterien, aber kein vollständiges Ansprechen.</w:t>
      </w:r>
    </w:p>
    <w:p w14:paraId="756C090F" w14:textId="77777777" w:rsidR="00904A09" w:rsidRPr="00B76856" w:rsidRDefault="00904A09" w:rsidP="00D34081">
      <w:pPr>
        <w:pStyle w:val="a3"/>
        <w:adjustRightInd w:val="0"/>
        <w:snapToGrid w:val="0"/>
        <w:rPr>
          <w:snapToGrid w:val="0"/>
          <w:lang w:val="de-DE"/>
        </w:rPr>
      </w:pPr>
    </w:p>
    <w:p w14:paraId="5CAA619F" w14:textId="234AB8D6" w:rsidR="00904A09" w:rsidRPr="00B76856" w:rsidRDefault="00B11F38" w:rsidP="00D34081">
      <w:pPr>
        <w:pStyle w:val="a3"/>
        <w:adjustRightInd w:val="0"/>
        <w:snapToGrid w:val="0"/>
        <w:rPr>
          <w:snapToGrid w:val="0"/>
          <w:lang w:val="de-DE"/>
        </w:rPr>
      </w:pPr>
      <w:r w:rsidRPr="00B76856">
        <w:rPr>
          <w:snapToGrid w:val="0"/>
          <w:lang w:val="de-DE"/>
        </w:rPr>
        <w:t>In einer randomisierten Phase</w:t>
      </w:r>
      <w:r w:rsidR="00C41977" w:rsidRPr="00B76856">
        <w:rPr>
          <w:snapToGrid w:val="0"/>
          <w:lang w:val="de-DE"/>
        </w:rPr>
        <w:noBreakHyphen/>
      </w:r>
      <w:r w:rsidRPr="00B76856">
        <w:rPr>
          <w:snapToGrid w:val="0"/>
          <w:lang w:val="de-DE"/>
        </w:rPr>
        <w:t>II</w:t>
      </w:r>
      <w:r w:rsidR="00C41977" w:rsidRPr="00B76856">
        <w:rPr>
          <w:snapToGrid w:val="0"/>
          <w:lang w:val="de-DE"/>
        </w:rPr>
        <w:noBreakHyphen/>
      </w:r>
      <w:r w:rsidRPr="00B76856">
        <w:rPr>
          <w:snapToGrid w:val="0"/>
          <w:lang w:val="de-DE"/>
        </w:rPr>
        <w:t>Studie (BO25041) wurden insgesamt 121 Patienten im Alter von</w:t>
      </w:r>
      <w:r w:rsidR="00614B2A" w:rsidRPr="00B76856">
        <w:rPr>
          <w:snapToGrid w:val="0"/>
          <w:lang w:val="de-DE"/>
        </w:rPr>
        <w:t xml:space="preserve"> </w:t>
      </w:r>
      <w:r w:rsidRPr="00B76856">
        <w:rPr>
          <w:snapToGrid w:val="0"/>
          <w:lang w:val="de-DE"/>
        </w:rPr>
        <w:t>≥</w:t>
      </w:r>
      <w:r w:rsidR="00952554" w:rsidRPr="00B76856">
        <w:rPr>
          <w:snapToGrid w:val="0"/>
          <w:lang w:val="de-DE"/>
        </w:rPr>
        <w:t> </w:t>
      </w:r>
      <w:r w:rsidRPr="00B76856">
        <w:rPr>
          <w:snapToGrid w:val="0"/>
          <w:lang w:val="de-DE"/>
        </w:rPr>
        <w:t>3</w:t>
      </w:r>
      <w:r w:rsidR="00952554" w:rsidRPr="00B76856">
        <w:rPr>
          <w:snapToGrid w:val="0"/>
          <w:lang w:val="de-DE"/>
        </w:rPr>
        <w:t> </w:t>
      </w:r>
      <w:r w:rsidRPr="00B76856">
        <w:rPr>
          <w:snapToGrid w:val="0"/>
          <w:lang w:val="de-DE"/>
        </w:rPr>
        <w:t>Jahren bis &lt;</w:t>
      </w:r>
      <w:r w:rsidR="00952554" w:rsidRPr="00B76856">
        <w:rPr>
          <w:snapToGrid w:val="0"/>
          <w:lang w:val="de-DE"/>
        </w:rPr>
        <w:t> </w:t>
      </w:r>
      <w:r w:rsidRPr="00B76856">
        <w:rPr>
          <w:snapToGrid w:val="0"/>
          <w:lang w:val="de-DE"/>
        </w:rPr>
        <w:t>18</w:t>
      </w:r>
      <w:r w:rsidR="00952554" w:rsidRPr="00B76856">
        <w:rPr>
          <w:snapToGrid w:val="0"/>
          <w:lang w:val="de-DE"/>
        </w:rPr>
        <w:t> </w:t>
      </w:r>
      <w:r w:rsidRPr="00B76856">
        <w:rPr>
          <w:snapToGrid w:val="0"/>
          <w:lang w:val="de-DE"/>
        </w:rPr>
        <w:t xml:space="preserve">Jahren mit neu diagnostiziertem supratentoriellem oder infratentoriellem, zerebellarem oder pedunkulärem hochgradigem Gliom (HGG) postoperativ mit einer Strahlentherapie </w:t>
      </w:r>
      <w:r w:rsidRPr="00B76856">
        <w:rPr>
          <w:snapToGrid w:val="0"/>
          <w:lang w:val="de-DE"/>
        </w:rPr>
        <w:lastRenderedPageBreak/>
        <w:t>(RT) und adjuvantem Temozolomid (T) mit und ohne Bevacizumab behandelt: 10</w:t>
      </w:r>
      <w:r w:rsidR="004B5E88" w:rsidRPr="00B76856">
        <w:rPr>
          <w:snapToGrid w:val="0"/>
          <w:lang w:val="de-DE"/>
        </w:rPr>
        <w:t> </w:t>
      </w:r>
      <w:r w:rsidRPr="00B76856">
        <w:rPr>
          <w:snapToGrid w:val="0"/>
          <w:lang w:val="de-DE"/>
        </w:rPr>
        <w:t>mg/kg alle</w:t>
      </w:r>
      <w:r w:rsidR="004B5E88" w:rsidRPr="00B76856">
        <w:rPr>
          <w:snapToGrid w:val="0"/>
          <w:lang w:val="de-DE"/>
        </w:rPr>
        <w:t xml:space="preserve"> </w:t>
      </w:r>
      <w:r w:rsidRPr="00B76856">
        <w:rPr>
          <w:snapToGrid w:val="0"/>
          <w:lang w:val="de-DE"/>
        </w:rPr>
        <w:t>2</w:t>
      </w:r>
      <w:r w:rsidR="004B5E88" w:rsidRPr="00B76856">
        <w:rPr>
          <w:snapToGrid w:val="0"/>
          <w:lang w:val="de-DE"/>
        </w:rPr>
        <w:t> </w:t>
      </w:r>
      <w:r w:rsidRPr="00B76856">
        <w:rPr>
          <w:snapToGrid w:val="0"/>
          <w:lang w:val="de-DE"/>
        </w:rPr>
        <w:t>Wochen i.v.</w:t>
      </w:r>
    </w:p>
    <w:p w14:paraId="0F7008CD" w14:textId="77777777" w:rsidR="00904A09" w:rsidRPr="00B76856" w:rsidRDefault="00904A09" w:rsidP="00D34081">
      <w:pPr>
        <w:pStyle w:val="a3"/>
        <w:adjustRightInd w:val="0"/>
        <w:snapToGrid w:val="0"/>
        <w:rPr>
          <w:snapToGrid w:val="0"/>
          <w:lang w:val="de-DE"/>
        </w:rPr>
      </w:pPr>
    </w:p>
    <w:p w14:paraId="580E537F" w14:textId="702EB9B7" w:rsidR="00904A09" w:rsidRPr="00B76856" w:rsidRDefault="00B11F38" w:rsidP="00D34081">
      <w:pPr>
        <w:pStyle w:val="a3"/>
        <w:adjustRightInd w:val="0"/>
        <w:snapToGrid w:val="0"/>
        <w:rPr>
          <w:snapToGrid w:val="0"/>
          <w:lang w:val="de-DE"/>
        </w:rPr>
      </w:pPr>
      <w:r w:rsidRPr="00B76856">
        <w:rPr>
          <w:snapToGrid w:val="0"/>
          <w:lang w:val="de-DE"/>
        </w:rPr>
        <w:t>Der primäre Endpunkt, nämlich der Nachweis einer signifikanten Verbesserung des ereignisfreien Überlebens (</w:t>
      </w:r>
      <w:r w:rsidRPr="00B76856">
        <w:rPr>
          <w:i/>
          <w:snapToGrid w:val="0"/>
          <w:lang w:val="de-DE"/>
        </w:rPr>
        <w:t xml:space="preserve">Event Free Survival </w:t>
      </w:r>
      <w:r w:rsidRPr="00B76856">
        <w:rPr>
          <w:snapToGrid w:val="0"/>
          <w:lang w:val="de-DE"/>
        </w:rPr>
        <w:t>[EFS]) (bewertet durch ein zentrales radiologisches Bewertungskomitee (</w:t>
      </w:r>
      <w:r w:rsidRPr="00B76856">
        <w:rPr>
          <w:i/>
          <w:snapToGrid w:val="0"/>
          <w:lang w:val="de-DE"/>
        </w:rPr>
        <w:t xml:space="preserve">Central Radiology Review Committee </w:t>
      </w:r>
      <w:r w:rsidRPr="00B76856">
        <w:rPr>
          <w:snapToGrid w:val="0"/>
          <w:lang w:val="de-DE"/>
        </w:rPr>
        <w:t>[CRRC]), wurde in dieser Studie nicht erreicht, wenn Bevacizumab zusätzlich im RT/T</w:t>
      </w:r>
      <w:r w:rsidR="00C41977" w:rsidRPr="00B76856">
        <w:rPr>
          <w:snapToGrid w:val="0"/>
          <w:lang w:val="de-DE"/>
        </w:rPr>
        <w:noBreakHyphen/>
      </w:r>
      <w:r w:rsidRPr="00B76856">
        <w:rPr>
          <w:snapToGrid w:val="0"/>
          <w:lang w:val="de-DE"/>
        </w:rPr>
        <w:t>Arm gegeben wurde, verglichen mit RT/T allein (HR</w:t>
      </w:r>
      <w:r w:rsidR="004B5E88" w:rsidRPr="00B76856">
        <w:rPr>
          <w:snapToGrid w:val="0"/>
          <w:lang w:val="de-DE"/>
        </w:rPr>
        <w:t> </w:t>
      </w:r>
      <w:r w:rsidRPr="00B76856">
        <w:rPr>
          <w:snapToGrid w:val="0"/>
          <w:lang w:val="de-DE"/>
        </w:rPr>
        <w:t>=</w:t>
      </w:r>
      <w:r w:rsidR="004B5E88" w:rsidRPr="00B76856">
        <w:rPr>
          <w:snapToGrid w:val="0"/>
          <w:lang w:val="de-DE"/>
        </w:rPr>
        <w:t> </w:t>
      </w:r>
      <w:r w:rsidRPr="00B76856">
        <w:rPr>
          <w:snapToGrid w:val="0"/>
          <w:lang w:val="de-DE"/>
        </w:rPr>
        <w:t xml:space="preserve">1,44; </w:t>
      </w:r>
      <w:r w:rsidR="00FF767E" w:rsidRPr="00B76856">
        <w:rPr>
          <w:snapToGrid w:val="0"/>
          <w:lang w:val="de-DE"/>
        </w:rPr>
        <w:t>95-%-KI</w:t>
      </w:r>
      <w:r w:rsidRPr="00B76856">
        <w:rPr>
          <w:snapToGrid w:val="0"/>
          <w:lang w:val="de-DE"/>
        </w:rPr>
        <w:t>: 0,90; 2,30). Diese Ergebnisse stimmten mit denen von verschiedenen Sensitivitätsanalysen und mit denen von klinisch relevanten Subgruppen überein. Die Ergebnisse für alle sekundären Endpunkte (Prüfarzt bewertetes ereignisfreies Überleben, Gesamtansprechrate und Gesamtüberleben) stimmten dahingehend überein, dass eine Verbesserung mit der Zugabe von Bevacizumab im RT/T</w:t>
      </w:r>
      <w:r w:rsidR="00C41977" w:rsidRPr="00B76856">
        <w:rPr>
          <w:snapToGrid w:val="0"/>
          <w:lang w:val="de-DE"/>
        </w:rPr>
        <w:noBreakHyphen/>
      </w:r>
      <w:r w:rsidRPr="00B76856">
        <w:rPr>
          <w:snapToGrid w:val="0"/>
          <w:lang w:val="de-DE"/>
        </w:rPr>
        <w:t>Arm nicht assoziiert war, verglichen mit dem RT/T</w:t>
      </w:r>
      <w:r w:rsidR="00C41977" w:rsidRPr="00B76856">
        <w:rPr>
          <w:snapToGrid w:val="0"/>
          <w:lang w:val="de-DE"/>
        </w:rPr>
        <w:noBreakHyphen/>
      </w:r>
      <w:r w:rsidRPr="00B76856">
        <w:rPr>
          <w:snapToGrid w:val="0"/>
          <w:lang w:val="de-DE"/>
        </w:rPr>
        <w:t>Arm allein.</w:t>
      </w:r>
    </w:p>
    <w:p w14:paraId="38A623BA" w14:textId="77777777" w:rsidR="00904A09" w:rsidRPr="00B76856" w:rsidRDefault="00904A09" w:rsidP="00D34081">
      <w:pPr>
        <w:pStyle w:val="a3"/>
        <w:adjustRightInd w:val="0"/>
        <w:snapToGrid w:val="0"/>
        <w:rPr>
          <w:snapToGrid w:val="0"/>
          <w:lang w:val="de-DE"/>
        </w:rPr>
      </w:pPr>
    </w:p>
    <w:p w14:paraId="58B56252" w14:textId="4506E665" w:rsidR="00904A09" w:rsidRPr="00B76856" w:rsidRDefault="00B11F38" w:rsidP="00D34081">
      <w:pPr>
        <w:pStyle w:val="a3"/>
        <w:adjustRightInd w:val="0"/>
        <w:snapToGrid w:val="0"/>
        <w:rPr>
          <w:snapToGrid w:val="0"/>
          <w:lang w:val="de-DE"/>
        </w:rPr>
      </w:pPr>
      <w:r w:rsidRPr="00B76856">
        <w:rPr>
          <w:snapToGrid w:val="0"/>
          <w:lang w:val="de-DE"/>
        </w:rPr>
        <w:t xml:space="preserve">In der klinischen Studie BO25041 zeigte die Zugabe von </w:t>
      </w:r>
      <w:r w:rsidR="004B5E88" w:rsidRPr="00B76856">
        <w:rPr>
          <w:snapToGrid w:val="0"/>
          <w:lang w:val="de-DE"/>
        </w:rPr>
        <w:t xml:space="preserve">Bevacizumab </w:t>
      </w:r>
      <w:r w:rsidRPr="00B76856">
        <w:rPr>
          <w:snapToGrid w:val="0"/>
          <w:lang w:val="de-DE"/>
        </w:rPr>
        <w:t>zu RT/T bei 60 auswertbaren pädiatrischen Patienten mit neu diagnostiziertem supratentoriellem und infratentoriellem bzw. zerebellärem sowie pedunkulärem höhergradigem Gliom (HGG) keinen klinischen Nutzen (für Informationen zur pädiatrischen Anwendung siehe Abschnitt 4.2).</w:t>
      </w:r>
    </w:p>
    <w:p w14:paraId="4189D621" w14:textId="77777777" w:rsidR="00904A09" w:rsidRPr="00B76856" w:rsidRDefault="00904A09" w:rsidP="00D34081">
      <w:pPr>
        <w:pStyle w:val="a3"/>
        <w:adjustRightInd w:val="0"/>
        <w:snapToGrid w:val="0"/>
        <w:rPr>
          <w:snapToGrid w:val="0"/>
          <w:lang w:val="de-DE"/>
        </w:rPr>
      </w:pPr>
    </w:p>
    <w:p w14:paraId="5FE890DE"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Weichteilsarkom</w:t>
      </w:r>
    </w:p>
    <w:p w14:paraId="2126FFE1" w14:textId="21741F45" w:rsidR="00904A09" w:rsidRPr="00B76856" w:rsidRDefault="00B11F38" w:rsidP="00D34081">
      <w:pPr>
        <w:pStyle w:val="a3"/>
        <w:adjustRightInd w:val="0"/>
        <w:snapToGrid w:val="0"/>
        <w:rPr>
          <w:snapToGrid w:val="0"/>
          <w:lang w:val="de-DE"/>
        </w:rPr>
      </w:pPr>
      <w:r w:rsidRPr="00B76856">
        <w:rPr>
          <w:snapToGrid w:val="0"/>
          <w:lang w:val="de-DE"/>
        </w:rPr>
        <w:t>In einer randomisierten Phase</w:t>
      </w:r>
      <w:r w:rsidR="00C41977" w:rsidRPr="00B76856">
        <w:rPr>
          <w:snapToGrid w:val="0"/>
          <w:lang w:val="de-DE"/>
        </w:rPr>
        <w:noBreakHyphen/>
      </w:r>
      <w:r w:rsidRPr="00B76856">
        <w:rPr>
          <w:snapToGrid w:val="0"/>
          <w:lang w:val="de-DE"/>
        </w:rPr>
        <w:t>II</w:t>
      </w:r>
      <w:r w:rsidR="00C41977" w:rsidRPr="00B76856">
        <w:rPr>
          <w:snapToGrid w:val="0"/>
          <w:lang w:val="de-DE"/>
        </w:rPr>
        <w:noBreakHyphen/>
      </w:r>
      <w:r w:rsidRPr="00B76856">
        <w:rPr>
          <w:snapToGrid w:val="0"/>
          <w:lang w:val="de-DE"/>
        </w:rPr>
        <w:t>Studie (BO20924) wurden insgesamt 154 Patienten im Alter von</w:t>
      </w:r>
      <w:r w:rsidR="004B5E88" w:rsidRPr="00B76856">
        <w:rPr>
          <w:snapToGrid w:val="0"/>
          <w:lang w:val="de-DE"/>
        </w:rPr>
        <w:t xml:space="preserve"> </w:t>
      </w:r>
      <w:r w:rsidRPr="00B76856">
        <w:rPr>
          <w:snapToGrid w:val="0"/>
          <w:lang w:val="de-DE"/>
        </w:rPr>
        <w:t>≥</w:t>
      </w:r>
      <w:r w:rsidR="004B5E88" w:rsidRPr="00B76856">
        <w:rPr>
          <w:snapToGrid w:val="0"/>
          <w:lang w:val="de-DE"/>
        </w:rPr>
        <w:t> </w:t>
      </w:r>
      <w:r w:rsidRPr="00B76856">
        <w:rPr>
          <w:snapToGrid w:val="0"/>
          <w:lang w:val="de-DE"/>
        </w:rPr>
        <w:t>6</w:t>
      </w:r>
      <w:r w:rsidR="004B5E88" w:rsidRPr="00B76856">
        <w:rPr>
          <w:snapToGrid w:val="0"/>
          <w:lang w:val="de-DE"/>
        </w:rPr>
        <w:t> </w:t>
      </w:r>
      <w:r w:rsidRPr="00B76856">
        <w:rPr>
          <w:snapToGrid w:val="0"/>
          <w:lang w:val="de-DE"/>
        </w:rPr>
        <w:t>Monaten bis &lt;</w:t>
      </w:r>
      <w:r w:rsidR="004B5E88" w:rsidRPr="00B76856">
        <w:rPr>
          <w:snapToGrid w:val="0"/>
          <w:lang w:val="de-DE"/>
        </w:rPr>
        <w:t> </w:t>
      </w:r>
      <w:r w:rsidRPr="00B76856">
        <w:rPr>
          <w:snapToGrid w:val="0"/>
          <w:lang w:val="de-DE"/>
        </w:rPr>
        <w:t>18</w:t>
      </w:r>
      <w:r w:rsidR="00952554" w:rsidRPr="00B76856">
        <w:rPr>
          <w:snapToGrid w:val="0"/>
          <w:lang w:val="de-DE"/>
        </w:rPr>
        <w:t> </w:t>
      </w:r>
      <w:r w:rsidRPr="00B76856">
        <w:rPr>
          <w:snapToGrid w:val="0"/>
          <w:lang w:val="de-DE"/>
        </w:rPr>
        <w:t>Jahren mit neu diagnostiziertem, metastasiertem Rhabdomyosarkom und Nicht</w:t>
      </w:r>
      <w:r w:rsidR="00C41977" w:rsidRPr="00B76856">
        <w:rPr>
          <w:snapToGrid w:val="0"/>
          <w:lang w:val="de-DE"/>
        </w:rPr>
        <w:noBreakHyphen/>
      </w:r>
      <w:r w:rsidRPr="00B76856">
        <w:rPr>
          <w:snapToGrid w:val="0"/>
          <w:lang w:val="de-DE"/>
        </w:rPr>
        <w:t>Rhabdomyosarkom Weichteilsarkom mit der Standardtherapie (Einleitung IVADO/IVA</w:t>
      </w:r>
      <w:r w:rsidR="007627D1" w:rsidRPr="00B76856">
        <w:rPr>
          <w:snapToGrid w:val="0"/>
          <w:lang w:val="de-DE"/>
        </w:rPr>
        <w:t> ± </w:t>
      </w:r>
      <w:r w:rsidRPr="00B76856">
        <w:rPr>
          <w:snapToGrid w:val="0"/>
          <w:lang w:val="de-DE"/>
        </w:rPr>
        <w:t>lokale Therapie gefolgt von der Erhaltung mit Vinorelbin und Cyclophosphamid) mit oder ohne Bevacizumab (2,5</w:t>
      </w:r>
      <w:r w:rsidR="004B5E88" w:rsidRPr="00B76856">
        <w:rPr>
          <w:snapToGrid w:val="0"/>
          <w:lang w:val="de-DE"/>
        </w:rPr>
        <w:t> </w:t>
      </w:r>
      <w:r w:rsidRPr="00B76856">
        <w:rPr>
          <w:snapToGrid w:val="0"/>
          <w:lang w:val="de-DE"/>
        </w:rPr>
        <w:t>mg/kg/Woche) über eine Gesamtbehandlungsdauer von ca. 18</w:t>
      </w:r>
      <w:r w:rsidR="00952554" w:rsidRPr="00B76856">
        <w:rPr>
          <w:lang w:val="de-DE"/>
        </w:rPr>
        <w:t> </w:t>
      </w:r>
      <w:r w:rsidRPr="00B76856">
        <w:rPr>
          <w:snapToGrid w:val="0"/>
          <w:lang w:val="de-DE"/>
        </w:rPr>
        <w:t>Monaten behandelt. Zum Zeitpunkt der finalen Primäranalyse zeigte der primäre Endpunkt ereignisfreies Überleben (</w:t>
      </w:r>
      <w:r w:rsidRPr="00B76856">
        <w:rPr>
          <w:i/>
          <w:snapToGrid w:val="0"/>
          <w:lang w:val="de-DE"/>
        </w:rPr>
        <w:t xml:space="preserve">Event Free Survival </w:t>
      </w:r>
      <w:r w:rsidRPr="00B76856">
        <w:rPr>
          <w:snapToGrid w:val="0"/>
          <w:lang w:val="de-DE"/>
        </w:rPr>
        <w:t>[EFS]) nach einer unabhängigen zentralen Bewertung keinen statistisch signifikanten Unterschied zwischen den zwei Behandlungsarmen mit einer HR von 0,93</w:t>
      </w:r>
      <w:r w:rsidR="00952554" w:rsidRPr="00B76856">
        <w:rPr>
          <w:snapToGrid w:val="0"/>
          <w:lang w:val="de-DE"/>
        </w:rPr>
        <w:t> </w:t>
      </w:r>
      <w:r w:rsidRPr="00B76856">
        <w:rPr>
          <w:snapToGrid w:val="0"/>
          <w:lang w:val="de-DE"/>
        </w:rPr>
        <w:t>(</w:t>
      </w:r>
      <w:r w:rsidR="00FF767E" w:rsidRPr="00B76856">
        <w:rPr>
          <w:snapToGrid w:val="0"/>
          <w:lang w:val="de-DE"/>
        </w:rPr>
        <w:t>95-%-KI</w:t>
      </w:r>
      <w:r w:rsidRPr="00B76856">
        <w:rPr>
          <w:snapToGrid w:val="0"/>
          <w:lang w:val="de-DE"/>
        </w:rPr>
        <w:t>: 0,61; 1,41;</w:t>
      </w:r>
      <w:r w:rsidR="0092601B" w:rsidRPr="00B76856">
        <w:rPr>
          <w:snapToGrid w:val="0"/>
          <w:lang w:val="de-DE"/>
        </w:rPr>
        <w:t xml:space="preserve"> </w:t>
      </w:r>
      <w:r w:rsidRPr="00B76856">
        <w:rPr>
          <w:snapToGrid w:val="0"/>
          <w:lang w:val="de-DE"/>
        </w:rPr>
        <w:t>p</w:t>
      </w:r>
      <w:r w:rsidR="00C41977" w:rsidRPr="00B76856">
        <w:rPr>
          <w:snapToGrid w:val="0"/>
          <w:lang w:val="de-DE"/>
        </w:rPr>
        <w:noBreakHyphen/>
      </w:r>
      <w:r w:rsidRPr="00B76856">
        <w:rPr>
          <w:snapToGrid w:val="0"/>
          <w:lang w:val="de-DE"/>
        </w:rPr>
        <w:t>Wert = 0,72). Der Unterschied in der Gesamtansprechrate, der unabhängig zentral bewertet wurde, war zwischen den beiden Behandlungsarmen bei den wenigen Patienten, die einen auswertbaren Tumor zu Behandlungsbeginn und ein nachgewiesenes Ansprechen vor Erhalt einer beliebigen lokalen Therapie hatten, 18</w:t>
      </w:r>
      <w:r w:rsidR="00952554" w:rsidRPr="00B76856">
        <w:rPr>
          <w:snapToGrid w:val="0"/>
          <w:lang w:val="de-DE"/>
        </w:rPr>
        <w:t> </w:t>
      </w:r>
      <w:r w:rsidRPr="00B76856">
        <w:rPr>
          <w:snapToGrid w:val="0"/>
          <w:lang w:val="de-DE"/>
        </w:rPr>
        <w:t>% (KI: 0,6</w:t>
      </w:r>
      <w:r w:rsidR="00952554" w:rsidRPr="00B76856">
        <w:rPr>
          <w:snapToGrid w:val="0"/>
          <w:lang w:val="de-DE"/>
        </w:rPr>
        <w:t> </w:t>
      </w:r>
      <w:r w:rsidRPr="00B76856">
        <w:rPr>
          <w:snapToGrid w:val="0"/>
          <w:lang w:val="de-DE"/>
        </w:rPr>
        <w:t>%, 35,3</w:t>
      </w:r>
      <w:r w:rsidR="00952554" w:rsidRPr="00B76856">
        <w:rPr>
          <w:snapToGrid w:val="0"/>
          <w:lang w:val="de-DE"/>
        </w:rPr>
        <w:t> </w:t>
      </w:r>
      <w:r w:rsidRPr="00B76856">
        <w:rPr>
          <w:snapToGrid w:val="0"/>
          <w:lang w:val="de-DE"/>
        </w:rPr>
        <w:t>%): 27/75 Patienten (36,0</w:t>
      </w:r>
      <w:r w:rsidR="00952554" w:rsidRPr="00B76856">
        <w:rPr>
          <w:snapToGrid w:val="0"/>
          <w:lang w:val="de-DE"/>
        </w:rPr>
        <w:t> </w:t>
      </w:r>
      <w:r w:rsidRPr="00B76856">
        <w:rPr>
          <w:snapToGrid w:val="0"/>
          <w:lang w:val="de-DE"/>
        </w:rPr>
        <w:t xml:space="preserve">%, </w:t>
      </w:r>
      <w:r w:rsidR="00FF767E" w:rsidRPr="00B76856">
        <w:rPr>
          <w:snapToGrid w:val="0"/>
          <w:lang w:val="de-DE"/>
        </w:rPr>
        <w:t>95-%</w:t>
      </w:r>
      <w:r w:rsidR="00FF767E" w:rsidRPr="00B76856">
        <w:rPr>
          <w:snapToGrid w:val="0"/>
          <w:lang w:val="de-DE"/>
        </w:rPr>
        <w:noBreakHyphen/>
        <w:t>KI</w:t>
      </w:r>
      <w:r w:rsidRPr="00B76856">
        <w:rPr>
          <w:snapToGrid w:val="0"/>
          <w:lang w:val="de-DE"/>
        </w:rPr>
        <w:t>: 25,2</w:t>
      </w:r>
      <w:r w:rsidR="00952554" w:rsidRPr="00B76856">
        <w:rPr>
          <w:snapToGrid w:val="0"/>
          <w:lang w:val="de-DE"/>
        </w:rPr>
        <w:t> </w:t>
      </w:r>
      <w:r w:rsidRPr="00B76856">
        <w:rPr>
          <w:snapToGrid w:val="0"/>
          <w:lang w:val="de-DE"/>
        </w:rPr>
        <w:t>%, 47,9</w:t>
      </w:r>
      <w:r w:rsidR="00952554" w:rsidRPr="00B76856">
        <w:rPr>
          <w:snapToGrid w:val="0"/>
          <w:lang w:val="de-DE"/>
        </w:rPr>
        <w:t> </w:t>
      </w:r>
      <w:r w:rsidRPr="00B76856">
        <w:rPr>
          <w:snapToGrid w:val="0"/>
          <w:lang w:val="de-DE"/>
        </w:rPr>
        <w:t>%) im Chemo</w:t>
      </w:r>
      <w:r w:rsidR="00C41977" w:rsidRPr="00B76856">
        <w:rPr>
          <w:snapToGrid w:val="0"/>
          <w:lang w:val="de-DE"/>
        </w:rPr>
        <w:noBreakHyphen/>
      </w:r>
      <w:r w:rsidRPr="00B76856">
        <w:rPr>
          <w:snapToGrid w:val="0"/>
          <w:lang w:val="de-DE"/>
        </w:rPr>
        <w:t>Arm und 34/63 Patienten (54,0</w:t>
      </w:r>
      <w:r w:rsidR="00952554" w:rsidRPr="00B76856">
        <w:rPr>
          <w:snapToGrid w:val="0"/>
          <w:lang w:val="de-DE"/>
        </w:rPr>
        <w:t> </w:t>
      </w:r>
      <w:r w:rsidRPr="00B76856">
        <w:rPr>
          <w:snapToGrid w:val="0"/>
          <w:lang w:val="de-DE"/>
        </w:rPr>
        <w:t xml:space="preserve">%, </w:t>
      </w:r>
      <w:r w:rsidR="00FF767E" w:rsidRPr="00B76856">
        <w:rPr>
          <w:snapToGrid w:val="0"/>
          <w:lang w:val="de-DE"/>
        </w:rPr>
        <w:t>95-%-KI</w:t>
      </w:r>
      <w:r w:rsidRPr="00B76856">
        <w:rPr>
          <w:snapToGrid w:val="0"/>
          <w:lang w:val="de-DE"/>
        </w:rPr>
        <w:t>: 40,9</w:t>
      </w:r>
      <w:r w:rsidR="00952554" w:rsidRPr="00B76856">
        <w:rPr>
          <w:snapToGrid w:val="0"/>
          <w:lang w:val="de-DE"/>
        </w:rPr>
        <w:t> </w:t>
      </w:r>
      <w:r w:rsidRPr="00B76856">
        <w:rPr>
          <w:snapToGrid w:val="0"/>
          <w:lang w:val="de-DE"/>
        </w:rPr>
        <w:t>%, 66,6 %) im Bev+Chemo</w:t>
      </w:r>
      <w:r w:rsidR="00C41977" w:rsidRPr="00B76856">
        <w:rPr>
          <w:snapToGrid w:val="0"/>
          <w:lang w:val="de-DE"/>
        </w:rPr>
        <w:noBreakHyphen/>
      </w:r>
      <w:r w:rsidRPr="00B76856">
        <w:rPr>
          <w:snapToGrid w:val="0"/>
          <w:lang w:val="de-DE"/>
        </w:rPr>
        <w:t>Arm. Die finalen Analysen des OS zeigten in dieser Patientenpopulation keinen signifikanten klinischen Nutzen einer zusätzlichen Gabe von Bevacizumab zur Chemotherapie.</w:t>
      </w:r>
    </w:p>
    <w:p w14:paraId="70331554" w14:textId="77777777" w:rsidR="00904A09" w:rsidRPr="00B76856" w:rsidRDefault="00904A09" w:rsidP="00D34081">
      <w:pPr>
        <w:pStyle w:val="a3"/>
        <w:adjustRightInd w:val="0"/>
        <w:snapToGrid w:val="0"/>
        <w:rPr>
          <w:snapToGrid w:val="0"/>
          <w:lang w:val="de-DE"/>
        </w:rPr>
      </w:pPr>
    </w:p>
    <w:p w14:paraId="39939CBF" w14:textId="6D61D58B" w:rsidR="00904A09" w:rsidRPr="00B76856" w:rsidRDefault="00B11F38" w:rsidP="00D34081">
      <w:pPr>
        <w:pStyle w:val="a3"/>
        <w:adjustRightInd w:val="0"/>
        <w:snapToGrid w:val="0"/>
        <w:rPr>
          <w:snapToGrid w:val="0"/>
          <w:lang w:val="de-DE"/>
        </w:rPr>
      </w:pPr>
      <w:r w:rsidRPr="00B76856">
        <w:rPr>
          <w:snapToGrid w:val="0"/>
          <w:lang w:val="de-DE"/>
        </w:rPr>
        <w:t xml:space="preserve">In der klinischen Studie BO20924 zeigte die Zugabe von </w:t>
      </w:r>
      <w:r w:rsidR="004B5E88" w:rsidRPr="00B76856">
        <w:rPr>
          <w:snapToGrid w:val="0"/>
          <w:lang w:val="de-DE"/>
        </w:rPr>
        <w:t xml:space="preserve">Bevacizumab </w:t>
      </w:r>
      <w:r w:rsidRPr="00B76856">
        <w:rPr>
          <w:snapToGrid w:val="0"/>
          <w:lang w:val="de-DE"/>
        </w:rPr>
        <w:t>zur Standardbehandlung bei 71</w:t>
      </w:r>
      <w:r w:rsidR="004B5E88" w:rsidRPr="00B76856">
        <w:rPr>
          <w:snapToGrid w:val="0"/>
          <w:lang w:val="de-DE"/>
        </w:rPr>
        <w:t> </w:t>
      </w:r>
      <w:r w:rsidRPr="00B76856">
        <w:rPr>
          <w:snapToGrid w:val="0"/>
          <w:lang w:val="de-DE"/>
        </w:rPr>
        <w:t>auswertbaren pädiatrischen Patienten (im Alter von 6</w:t>
      </w:r>
      <w:r w:rsidR="00952554" w:rsidRPr="00B76856">
        <w:rPr>
          <w:snapToGrid w:val="0"/>
          <w:lang w:val="de-DE"/>
        </w:rPr>
        <w:t> </w:t>
      </w:r>
      <w:r w:rsidRPr="00B76856">
        <w:rPr>
          <w:snapToGrid w:val="0"/>
          <w:lang w:val="de-DE"/>
        </w:rPr>
        <w:t>Monaten bis unter 18</w:t>
      </w:r>
      <w:r w:rsidR="00952554" w:rsidRPr="00B76856">
        <w:rPr>
          <w:snapToGrid w:val="0"/>
          <w:lang w:val="de-DE"/>
        </w:rPr>
        <w:t> </w:t>
      </w:r>
      <w:r w:rsidRPr="00B76856">
        <w:rPr>
          <w:snapToGrid w:val="0"/>
          <w:lang w:val="de-DE"/>
        </w:rPr>
        <w:t>Jahren) mit</w:t>
      </w:r>
      <w:r w:rsidR="004B5E88" w:rsidRPr="00B76856">
        <w:rPr>
          <w:snapToGrid w:val="0"/>
          <w:lang w:val="de-DE"/>
        </w:rPr>
        <w:t xml:space="preserve"> </w:t>
      </w:r>
      <w:r w:rsidRPr="00B76856">
        <w:rPr>
          <w:snapToGrid w:val="0"/>
          <w:lang w:val="de-DE"/>
        </w:rPr>
        <w:t>metastasiertem Rhabdomyosarkom und Nicht</w:t>
      </w:r>
      <w:r w:rsidR="00C41977" w:rsidRPr="00B76856">
        <w:rPr>
          <w:snapToGrid w:val="0"/>
          <w:lang w:val="de-DE"/>
        </w:rPr>
        <w:noBreakHyphen/>
      </w:r>
      <w:r w:rsidRPr="00B76856">
        <w:rPr>
          <w:snapToGrid w:val="0"/>
          <w:lang w:val="de-DE"/>
        </w:rPr>
        <w:t>Rhabdomyosarkom Weichteilsarkom keinen klinischen Nutzen (für Informationen zur pädiatrischen Anwendung siehe Abschnitt 4.2).</w:t>
      </w:r>
    </w:p>
    <w:p w14:paraId="6EF11DE1" w14:textId="77777777" w:rsidR="00904A09" w:rsidRPr="00B76856" w:rsidRDefault="00904A09" w:rsidP="00D34081">
      <w:pPr>
        <w:pStyle w:val="a3"/>
        <w:adjustRightInd w:val="0"/>
        <w:snapToGrid w:val="0"/>
        <w:rPr>
          <w:snapToGrid w:val="0"/>
          <w:lang w:val="de-DE"/>
        </w:rPr>
      </w:pPr>
    </w:p>
    <w:p w14:paraId="3314406B" w14:textId="53E32EAB" w:rsidR="00904A09" w:rsidRPr="00B76856" w:rsidRDefault="00B11F38" w:rsidP="00D34081">
      <w:pPr>
        <w:pStyle w:val="a3"/>
        <w:adjustRightInd w:val="0"/>
        <w:snapToGrid w:val="0"/>
        <w:rPr>
          <w:snapToGrid w:val="0"/>
          <w:lang w:val="de-DE"/>
        </w:rPr>
      </w:pPr>
      <w:r w:rsidRPr="00B76856">
        <w:rPr>
          <w:snapToGrid w:val="0"/>
          <w:lang w:val="de-DE"/>
        </w:rPr>
        <w:t xml:space="preserve">Die Häufigkeit von unerwünschten Ereignissen, einschließlich unerwünschter Ereignisse und schwerwiegender unerwünschter Ereignisse von Grad </w:t>
      </w:r>
      <w:r w:rsidR="00A96E78" w:rsidRPr="00B76856">
        <w:rPr>
          <w:snapToGrid w:val="0"/>
          <w:lang w:val="de-DE"/>
        </w:rPr>
        <w:t>≥</w:t>
      </w:r>
      <w:r w:rsidR="00952554" w:rsidRPr="00B76856">
        <w:rPr>
          <w:snapToGrid w:val="0"/>
          <w:lang w:val="de-DE"/>
        </w:rPr>
        <w:t> </w:t>
      </w:r>
      <w:r w:rsidRPr="00B76856">
        <w:rPr>
          <w:snapToGrid w:val="0"/>
          <w:lang w:val="de-DE"/>
        </w:rPr>
        <w:t xml:space="preserve">3, war in den beiden Behandlungsarmen ähnlich. In keinem der Behandlungsarme führten unerwünschte Ereignisse zum Tod; alle Todesfälle waren auf das Fortschreiten der Erkrankung zurückzuführen. Die Zugabe von </w:t>
      </w:r>
      <w:r w:rsidR="004B5E88" w:rsidRPr="00B76856">
        <w:rPr>
          <w:snapToGrid w:val="0"/>
          <w:lang w:val="de-DE"/>
        </w:rPr>
        <w:t xml:space="preserve">Bevacizumab </w:t>
      </w:r>
      <w:r w:rsidRPr="00B76856">
        <w:rPr>
          <w:snapToGrid w:val="0"/>
          <w:lang w:val="de-DE"/>
        </w:rPr>
        <w:t>zur multimodalen Standardtherapie schien in dieser pädiatrischen Population vertragen worden zu sein.</w:t>
      </w:r>
    </w:p>
    <w:p w14:paraId="2AF81021" w14:textId="77777777" w:rsidR="00D34081" w:rsidRPr="00B76856" w:rsidRDefault="00D34081" w:rsidP="00D34081">
      <w:pPr>
        <w:adjustRightInd w:val="0"/>
        <w:snapToGrid w:val="0"/>
        <w:rPr>
          <w:snapToGrid w:val="0"/>
          <w:lang w:val="de-DE"/>
        </w:rPr>
      </w:pPr>
    </w:p>
    <w:p w14:paraId="098F91DE" w14:textId="77777777" w:rsidR="00904A09" w:rsidRPr="00B76856" w:rsidRDefault="00B11F38" w:rsidP="00D34081">
      <w:pPr>
        <w:pStyle w:val="2"/>
        <w:numPr>
          <w:ilvl w:val="1"/>
          <w:numId w:val="17"/>
        </w:numPr>
        <w:adjustRightInd w:val="0"/>
        <w:snapToGrid w:val="0"/>
        <w:ind w:left="0" w:firstLine="0"/>
        <w:rPr>
          <w:lang w:val="de-DE"/>
        </w:rPr>
      </w:pPr>
      <w:r w:rsidRPr="00B76856">
        <w:rPr>
          <w:lang w:val="de-DE"/>
        </w:rPr>
        <w:t>Pharmakokinetische Eigenschaften</w:t>
      </w:r>
    </w:p>
    <w:p w14:paraId="63DB96E3" w14:textId="77777777" w:rsidR="00904A09" w:rsidRPr="00B76856" w:rsidRDefault="00904A09" w:rsidP="00D34081">
      <w:pPr>
        <w:pStyle w:val="a3"/>
        <w:adjustRightInd w:val="0"/>
        <w:snapToGrid w:val="0"/>
        <w:rPr>
          <w:b/>
          <w:lang w:val="de-DE"/>
        </w:rPr>
      </w:pPr>
    </w:p>
    <w:p w14:paraId="7A3866DE" w14:textId="3112DC7F" w:rsidR="00904A09" w:rsidRPr="00B76856" w:rsidRDefault="00B11F38" w:rsidP="00D34081">
      <w:pPr>
        <w:pStyle w:val="a3"/>
        <w:adjustRightInd w:val="0"/>
        <w:snapToGrid w:val="0"/>
        <w:rPr>
          <w:snapToGrid w:val="0"/>
          <w:lang w:val="de-DE"/>
        </w:rPr>
      </w:pPr>
      <w:r w:rsidRPr="00B76856">
        <w:rPr>
          <w:snapToGrid w:val="0"/>
          <w:lang w:val="de-DE"/>
        </w:rPr>
        <w:t xml:space="preserve">Die pharmakokinetischen Daten für Bevacizumab stammen aus zehn klinischen Studien bei Patienten mit soliden Tumoren. In sämtlichen klinischen Prüfungen wurde Bevacizumab als </w:t>
      </w:r>
      <w:r w:rsidR="004B5E88" w:rsidRPr="00B76856">
        <w:rPr>
          <w:snapToGrid w:val="0"/>
          <w:lang w:val="de-DE"/>
        </w:rPr>
        <w:t>intravenöse</w:t>
      </w:r>
      <w:r w:rsidRPr="00B76856">
        <w:rPr>
          <w:snapToGrid w:val="0"/>
          <w:lang w:val="de-DE"/>
        </w:rPr>
        <w:t xml:space="preserve"> Infusion appliziert. Die Infusionsgeschwindigkeit richtete sich nach der Verträglichkeit, mit einer Dauer von 90</w:t>
      </w:r>
      <w:r w:rsidR="00CD068B" w:rsidRPr="00B76856">
        <w:rPr>
          <w:snapToGrid w:val="0"/>
          <w:lang w:val="de-DE"/>
        </w:rPr>
        <w:t> </w:t>
      </w:r>
      <w:r w:rsidRPr="00B76856">
        <w:rPr>
          <w:snapToGrid w:val="0"/>
          <w:lang w:val="de-DE"/>
        </w:rPr>
        <w:t>Minuten für die erste Infusion. Die Pharmakokinetik von Bevacizumab war in einem Dosisbereich von 1</w:t>
      </w:r>
      <w:r w:rsidR="004B5E88" w:rsidRPr="00B76856">
        <w:rPr>
          <w:snapToGrid w:val="0"/>
          <w:lang w:val="de-DE"/>
        </w:rPr>
        <w:t> </w:t>
      </w:r>
      <w:r w:rsidRPr="00B76856">
        <w:rPr>
          <w:snapToGrid w:val="0"/>
          <w:lang w:val="de-DE"/>
        </w:rPr>
        <w:t>mg/kg bis 10</w:t>
      </w:r>
      <w:r w:rsidR="004B5E88" w:rsidRPr="00B76856">
        <w:rPr>
          <w:snapToGrid w:val="0"/>
          <w:lang w:val="de-DE"/>
        </w:rPr>
        <w:t> </w:t>
      </w:r>
      <w:r w:rsidRPr="00B76856">
        <w:rPr>
          <w:snapToGrid w:val="0"/>
          <w:lang w:val="de-DE"/>
        </w:rPr>
        <w:t>mg/kg linear.</w:t>
      </w:r>
    </w:p>
    <w:p w14:paraId="60CF3BC5" w14:textId="77777777" w:rsidR="00904A09" w:rsidRPr="00B76856" w:rsidRDefault="00904A09" w:rsidP="00D34081">
      <w:pPr>
        <w:pStyle w:val="a3"/>
        <w:adjustRightInd w:val="0"/>
        <w:snapToGrid w:val="0"/>
        <w:rPr>
          <w:snapToGrid w:val="0"/>
          <w:lang w:val="de-DE"/>
        </w:rPr>
      </w:pPr>
    </w:p>
    <w:p w14:paraId="0934EEC7" w14:textId="77777777" w:rsidR="00904A09" w:rsidRPr="00B76856" w:rsidRDefault="00B11F38" w:rsidP="00D34081">
      <w:pPr>
        <w:pStyle w:val="a3"/>
        <w:adjustRightInd w:val="0"/>
        <w:snapToGrid w:val="0"/>
        <w:rPr>
          <w:snapToGrid w:val="0"/>
          <w:lang w:val="de-DE"/>
        </w:rPr>
      </w:pPr>
      <w:r w:rsidRPr="00B76856">
        <w:rPr>
          <w:snapToGrid w:val="0"/>
          <w:u w:val="single"/>
          <w:lang w:val="de-DE"/>
        </w:rPr>
        <w:t>Verteilung</w:t>
      </w:r>
    </w:p>
    <w:p w14:paraId="2B18154C" w14:textId="285515AD" w:rsidR="00904A09" w:rsidRPr="00B76856" w:rsidRDefault="00B11F38" w:rsidP="00D34081">
      <w:pPr>
        <w:pStyle w:val="a3"/>
        <w:adjustRightInd w:val="0"/>
        <w:snapToGrid w:val="0"/>
        <w:rPr>
          <w:snapToGrid w:val="0"/>
          <w:lang w:val="de-DE"/>
        </w:rPr>
      </w:pPr>
      <w:r w:rsidRPr="00B76856">
        <w:rPr>
          <w:snapToGrid w:val="0"/>
          <w:lang w:val="de-DE"/>
        </w:rPr>
        <w:t>Das Volumen des zentralen Kompartiments (V</w:t>
      </w:r>
      <w:r w:rsidRPr="00B76856">
        <w:rPr>
          <w:vertAlign w:val="subscript"/>
          <w:lang w:val="de-DE"/>
        </w:rPr>
        <w:t>c</w:t>
      </w:r>
      <w:r w:rsidRPr="00B76856">
        <w:rPr>
          <w:snapToGrid w:val="0"/>
          <w:lang w:val="de-DE"/>
        </w:rPr>
        <w:t>) betrug üblicherweise bei weiblichen Patienten</w:t>
      </w:r>
      <w:r w:rsidR="00CD068B" w:rsidRPr="00B76856">
        <w:rPr>
          <w:snapToGrid w:val="0"/>
          <w:lang w:val="de-DE"/>
        </w:rPr>
        <w:t xml:space="preserve"> </w:t>
      </w:r>
      <w:r w:rsidRPr="00B76856">
        <w:rPr>
          <w:snapToGrid w:val="0"/>
          <w:lang w:val="de-DE"/>
        </w:rPr>
        <w:t>2,73</w:t>
      </w:r>
      <w:r w:rsidR="00CD068B" w:rsidRPr="00B76856">
        <w:rPr>
          <w:snapToGrid w:val="0"/>
          <w:lang w:val="de-DE"/>
        </w:rPr>
        <w:t> </w:t>
      </w:r>
      <w:r w:rsidRPr="00B76856">
        <w:rPr>
          <w:snapToGrid w:val="0"/>
          <w:lang w:val="de-DE"/>
        </w:rPr>
        <w:t>Liter und bei männlichen Patienten 3,28</w:t>
      </w:r>
      <w:r w:rsidR="00CD068B" w:rsidRPr="00B76856">
        <w:rPr>
          <w:snapToGrid w:val="0"/>
          <w:lang w:val="de-DE"/>
        </w:rPr>
        <w:t> </w:t>
      </w:r>
      <w:r w:rsidRPr="00B76856">
        <w:rPr>
          <w:snapToGrid w:val="0"/>
          <w:lang w:val="de-DE"/>
        </w:rPr>
        <w:t xml:space="preserve">Liter. Diese Werte befinden sich in dem Bereich, der für </w:t>
      </w:r>
      <w:r w:rsidRPr="00B76856">
        <w:rPr>
          <w:snapToGrid w:val="0"/>
          <w:lang w:val="de-DE"/>
        </w:rPr>
        <w:lastRenderedPageBreak/>
        <w:t>Immunglobuline G und andere monoklonale Antikörper beschrieben wurde. Das Volumen des peripheren Kompartiments (V</w:t>
      </w:r>
      <w:r w:rsidRPr="00B76856">
        <w:rPr>
          <w:vertAlign w:val="subscript"/>
          <w:lang w:val="de-DE"/>
        </w:rPr>
        <w:t>p</w:t>
      </w:r>
      <w:r w:rsidRPr="00B76856">
        <w:rPr>
          <w:snapToGrid w:val="0"/>
          <w:lang w:val="de-DE"/>
        </w:rPr>
        <w:t>) betrug bei Anwendung von Bevacizumab in Kombination mit zytostatischen Wirkstoffen üblicherweise bei weiblichen Patienten 1,69</w:t>
      </w:r>
      <w:r w:rsidR="00CD068B" w:rsidRPr="00B76856">
        <w:rPr>
          <w:snapToGrid w:val="0"/>
          <w:lang w:val="de-DE"/>
        </w:rPr>
        <w:t> </w:t>
      </w:r>
      <w:r w:rsidRPr="00B76856">
        <w:rPr>
          <w:snapToGrid w:val="0"/>
          <w:lang w:val="de-DE"/>
        </w:rPr>
        <w:t>Liter und bei männlichen Patienten 2,35</w:t>
      </w:r>
      <w:r w:rsidR="00CD068B" w:rsidRPr="00B76856">
        <w:rPr>
          <w:snapToGrid w:val="0"/>
          <w:lang w:val="de-DE"/>
        </w:rPr>
        <w:t> </w:t>
      </w:r>
      <w:r w:rsidRPr="00B76856">
        <w:rPr>
          <w:snapToGrid w:val="0"/>
          <w:lang w:val="de-DE"/>
        </w:rPr>
        <w:t>Liter. Nach der Korrektur entsprechend dem Körpergewicht hatten die männlichen Patienten einen höheren V</w:t>
      </w:r>
      <w:r w:rsidRPr="00B76856">
        <w:rPr>
          <w:vertAlign w:val="subscript"/>
          <w:lang w:val="de-DE"/>
        </w:rPr>
        <w:t>c</w:t>
      </w:r>
      <w:r w:rsidR="00C41977" w:rsidRPr="00B76856">
        <w:rPr>
          <w:snapToGrid w:val="0"/>
          <w:lang w:val="de-DE"/>
        </w:rPr>
        <w:noBreakHyphen/>
      </w:r>
      <w:r w:rsidRPr="00B76856">
        <w:rPr>
          <w:snapToGrid w:val="0"/>
          <w:lang w:val="de-DE"/>
        </w:rPr>
        <w:t>Wert (+</w:t>
      </w:r>
      <w:r w:rsidR="00CD068B" w:rsidRPr="00B76856">
        <w:rPr>
          <w:snapToGrid w:val="0"/>
          <w:lang w:val="de-DE"/>
        </w:rPr>
        <w:t> </w:t>
      </w:r>
      <w:r w:rsidRPr="00B76856">
        <w:rPr>
          <w:snapToGrid w:val="0"/>
          <w:lang w:val="de-DE"/>
        </w:rPr>
        <w:t>20</w:t>
      </w:r>
      <w:r w:rsidR="00CD068B" w:rsidRPr="00B76856">
        <w:rPr>
          <w:snapToGrid w:val="0"/>
          <w:lang w:val="de-DE"/>
        </w:rPr>
        <w:t> </w:t>
      </w:r>
      <w:r w:rsidRPr="00B76856">
        <w:rPr>
          <w:snapToGrid w:val="0"/>
          <w:lang w:val="de-DE"/>
        </w:rPr>
        <w:t>%) als die Frauen.</w:t>
      </w:r>
    </w:p>
    <w:p w14:paraId="55F5DB3A" w14:textId="77777777" w:rsidR="00904A09" w:rsidRPr="00B76856" w:rsidRDefault="00904A09" w:rsidP="00D34081">
      <w:pPr>
        <w:pStyle w:val="a3"/>
        <w:adjustRightInd w:val="0"/>
        <w:snapToGrid w:val="0"/>
        <w:rPr>
          <w:snapToGrid w:val="0"/>
          <w:lang w:val="de-DE"/>
        </w:rPr>
      </w:pPr>
    </w:p>
    <w:p w14:paraId="53E81902" w14:textId="77777777" w:rsidR="00904A09" w:rsidRPr="00B76856" w:rsidRDefault="00B11F38" w:rsidP="00D34081">
      <w:pPr>
        <w:pStyle w:val="a3"/>
        <w:adjustRightInd w:val="0"/>
        <w:snapToGrid w:val="0"/>
        <w:rPr>
          <w:snapToGrid w:val="0"/>
          <w:lang w:val="de-DE"/>
        </w:rPr>
      </w:pPr>
      <w:r w:rsidRPr="00B76856">
        <w:rPr>
          <w:snapToGrid w:val="0"/>
          <w:u w:val="single"/>
          <w:lang w:val="de-DE"/>
        </w:rPr>
        <w:t>Biotransformation</w:t>
      </w:r>
    </w:p>
    <w:p w14:paraId="0A1452DF" w14:textId="44E90C3A" w:rsidR="00904A09" w:rsidRPr="00B76856" w:rsidRDefault="00B11F38" w:rsidP="00D34081">
      <w:pPr>
        <w:pStyle w:val="a3"/>
        <w:adjustRightInd w:val="0"/>
        <w:snapToGrid w:val="0"/>
        <w:rPr>
          <w:snapToGrid w:val="0"/>
          <w:lang w:val="de-DE"/>
        </w:rPr>
      </w:pPr>
      <w:r w:rsidRPr="00B76856">
        <w:rPr>
          <w:snapToGrid w:val="0"/>
          <w:lang w:val="de-DE"/>
        </w:rPr>
        <w:t xml:space="preserve">Die Auswertung des Metabolismus von Bevacizumab bei Kaninchen nach einer </w:t>
      </w:r>
      <w:r w:rsidR="004B5E88" w:rsidRPr="00B76856">
        <w:rPr>
          <w:snapToGrid w:val="0"/>
          <w:lang w:val="de-DE"/>
        </w:rPr>
        <w:t>intravenösen</w:t>
      </w:r>
      <w:r w:rsidRPr="00B76856">
        <w:rPr>
          <w:snapToGrid w:val="0"/>
          <w:lang w:val="de-DE"/>
        </w:rPr>
        <w:t xml:space="preserve"> Einmaldosis von </w:t>
      </w:r>
      <w:r w:rsidR="004B5E88" w:rsidRPr="00B76856">
        <w:rPr>
          <w:snapToGrid w:val="0"/>
          <w:lang w:val="de-DE"/>
        </w:rPr>
        <w:t>125I</w:t>
      </w:r>
      <w:r w:rsidR="00C41977" w:rsidRPr="00B76856">
        <w:rPr>
          <w:snapToGrid w:val="0"/>
          <w:lang w:val="de-DE"/>
        </w:rPr>
        <w:noBreakHyphen/>
      </w:r>
      <w:r w:rsidRPr="00B76856">
        <w:rPr>
          <w:snapToGrid w:val="0"/>
          <w:lang w:val="de-DE"/>
        </w:rPr>
        <w:t>Bevacizumab weist darauf hin, dass dessen Stoffwechselprofil dem eines nativen, nicht VEGF</w:t>
      </w:r>
      <w:r w:rsidR="00C41977" w:rsidRPr="00B76856">
        <w:rPr>
          <w:snapToGrid w:val="0"/>
          <w:lang w:val="de-DE"/>
        </w:rPr>
        <w:noBreakHyphen/>
      </w:r>
      <w:r w:rsidRPr="00B76856">
        <w:rPr>
          <w:snapToGrid w:val="0"/>
          <w:lang w:val="de-DE"/>
        </w:rPr>
        <w:t>bindenden IgG</w:t>
      </w:r>
      <w:r w:rsidR="00C41977" w:rsidRPr="00B76856">
        <w:rPr>
          <w:snapToGrid w:val="0"/>
          <w:lang w:val="de-DE"/>
        </w:rPr>
        <w:noBreakHyphen/>
      </w:r>
      <w:r w:rsidRPr="00B76856">
        <w:rPr>
          <w:snapToGrid w:val="0"/>
          <w:lang w:val="de-DE"/>
        </w:rPr>
        <w:t>Moleküls entspricht. Bevacizumab wird ähnlich wie endogenes IgG metabolisiert und eliminiert, d.</w:t>
      </w:r>
      <w:r w:rsidR="00CD068B" w:rsidRPr="00B76856">
        <w:rPr>
          <w:snapToGrid w:val="0"/>
          <w:lang w:val="de-DE"/>
        </w:rPr>
        <w:t> </w:t>
      </w:r>
      <w:r w:rsidRPr="00B76856">
        <w:rPr>
          <w:snapToGrid w:val="0"/>
          <w:lang w:val="de-DE"/>
        </w:rPr>
        <w:t>h. der Abbau erfolgt hauptsächlich proteolytisch überall im Körper, einschließlich der Endothelzellen, und die Elimination beruht nicht primär auf den Nieren und der Leber. Die Bindung des IgG an den FcRn</w:t>
      </w:r>
      <w:r w:rsidR="00C41977" w:rsidRPr="00B76856">
        <w:rPr>
          <w:snapToGrid w:val="0"/>
          <w:lang w:val="de-DE"/>
        </w:rPr>
        <w:noBreakHyphen/>
      </w:r>
      <w:r w:rsidRPr="00B76856">
        <w:rPr>
          <w:snapToGrid w:val="0"/>
          <w:lang w:val="de-DE"/>
        </w:rPr>
        <w:t>Rezeptor führt zu einem Schutz vor zellulärer Metabolisierung und zu einer langen terminalen Halbwertszeit.</w:t>
      </w:r>
    </w:p>
    <w:p w14:paraId="48BBF321" w14:textId="77777777" w:rsidR="00904A09" w:rsidRPr="00B76856" w:rsidRDefault="00904A09" w:rsidP="00D34081">
      <w:pPr>
        <w:pStyle w:val="a3"/>
        <w:adjustRightInd w:val="0"/>
        <w:snapToGrid w:val="0"/>
        <w:rPr>
          <w:snapToGrid w:val="0"/>
          <w:lang w:val="de-DE"/>
        </w:rPr>
      </w:pPr>
    </w:p>
    <w:p w14:paraId="6D6B02B7" w14:textId="77777777" w:rsidR="00904A09" w:rsidRPr="00B76856" w:rsidRDefault="00B11F38" w:rsidP="00D34081">
      <w:pPr>
        <w:pStyle w:val="a3"/>
        <w:adjustRightInd w:val="0"/>
        <w:snapToGrid w:val="0"/>
        <w:rPr>
          <w:snapToGrid w:val="0"/>
          <w:lang w:val="de-DE"/>
        </w:rPr>
      </w:pPr>
      <w:r w:rsidRPr="00B76856">
        <w:rPr>
          <w:snapToGrid w:val="0"/>
          <w:u w:val="single"/>
          <w:lang w:val="de-DE"/>
        </w:rPr>
        <w:t>Elimination</w:t>
      </w:r>
    </w:p>
    <w:p w14:paraId="3D541C7E" w14:textId="3707A516" w:rsidR="00904A09" w:rsidRPr="00B76856" w:rsidRDefault="00B11F38" w:rsidP="00D34081">
      <w:pPr>
        <w:pStyle w:val="a3"/>
        <w:adjustRightInd w:val="0"/>
        <w:snapToGrid w:val="0"/>
        <w:rPr>
          <w:snapToGrid w:val="0"/>
          <w:lang w:val="de-DE"/>
        </w:rPr>
      </w:pPr>
      <w:r w:rsidRPr="00B76856">
        <w:rPr>
          <w:snapToGrid w:val="0"/>
          <w:lang w:val="de-DE"/>
        </w:rPr>
        <w:t>Die Clearance beträgt bei weiblichen Patienten durchschnittlich 0,188</w:t>
      </w:r>
      <w:r w:rsidR="00CD068B" w:rsidRPr="00B76856">
        <w:rPr>
          <w:snapToGrid w:val="0"/>
          <w:lang w:val="de-DE"/>
        </w:rPr>
        <w:t> </w:t>
      </w:r>
      <w:r w:rsidRPr="00B76856">
        <w:rPr>
          <w:snapToGrid w:val="0"/>
          <w:lang w:val="de-DE"/>
        </w:rPr>
        <w:t>Liter/Tag und bei männlichen Patienten durchschnittlich 0,220</w:t>
      </w:r>
      <w:r w:rsidR="00CD068B" w:rsidRPr="00B76856">
        <w:rPr>
          <w:snapToGrid w:val="0"/>
          <w:lang w:val="de-DE"/>
        </w:rPr>
        <w:t> </w:t>
      </w:r>
      <w:r w:rsidRPr="00B76856">
        <w:rPr>
          <w:snapToGrid w:val="0"/>
          <w:lang w:val="de-DE"/>
        </w:rPr>
        <w:t>Liter/Tag. Nach Korrektur entsprechend dem Körpergewicht hatten die männlichen Patienten eine höhere Bevacizumab</w:t>
      </w:r>
      <w:r w:rsidR="00C41977" w:rsidRPr="00B76856">
        <w:rPr>
          <w:snapToGrid w:val="0"/>
          <w:lang w:val="de-DE"/>
        </w:rPr>
        <w:noBreakHyphen/>
      </w:r>
      <w:r w:rsidRPr="00B76856">
        <w:rPr>
          <w:snapToGrid w:val="0"/>
          <w:lang w:val="de-DE"/>
        </w:rPr>
        <w:t>Clearance (+</w:t>
      </w:r>
      <w:r w:rsidR="00CD068B" w:rsidRPr="00B76856">
        <w:rPr>
          <w:snapToGrid w:val="0"/>
          <w:lang w:val="de-DE"/>
        </w:rPr>
        <w:t> </w:t>
      </w:r>
      <w:r w:rsidRPr="00B76856">
        <w:rPr>
          <w:snapToGrid w:val="0"/>
          <w:lang w:val="de-DE"/>
        </w:rPr>
        <w:t>17</w:t>
      </w:r>
      <w:r w:rsidR="00CD068B" w:rsidRPr="00B76856">
        <w:rPr>
          <w:snapToGrid w:val="0"/>
          <w:lang w:val="de-DE"/>
        </w:rPr>
        <w:t> </w:t>
      </w:r>
      <w:r w:rsidRPr="00B76856">
        <w:rPr>
          <w:snapToGrid w:val="0"/>
          <w:lang w:val="de-DE"/>
        </w:rPr>
        <w:t>%) als die Frauen. Nach dem Zwei</w:t>
      </w:r>
      <w:r w:rsidR="00C41977" w:rsidRPr="00B76856">
        <w:rPr>
          <w:snapToGrid w:val="0"/>
          <w:lang w:val="de-DE"/>
        </w:rPr>
        <w:noBreakHyphen/>
      </w:r>
      <w:r w:rsidRPr="00B76856">
        <w:rPr>
          <w:snapToGrid w:val="0"/>
          <w:lang w:val="de-DE"/>
        </w:rPr>
        <w:t>Kompartiment</w:t>
      </w:r>
      <w:r w:rsidR="00C41977" w:rsidRPr="00B76856">
        <w:rPr>
          <w:snapToGrid w:val="0"/>
          <w:lang w:val="de-DE"/>
        </w:rPr>
        <w:noBreakHyphen/>
      </w:r>
      <w:r w:rsidRPr="00B76856">
        <w:rPr>
          <w:snapToGrid w:val="0"/>
          <w:lang w:val="de-DE"/>
        </w:rPr>
        <w:t>Modell beträgt die Eliminationshalbwertszeit für weibliche Patienten üblicherweise 18</w:t>
      </w:r>
      <w:r w:rsidR="00CD068B" w:rsidRPr="00B76856">
        <w:rPr>
          <w:lang w:val="de-DE"/>
        </w:rPr>
        <w:t> </w:t>
      </w:r>
      <w:r w:rsidRPr="00B76856">
        <w:rPr>
          <w:snapToGrid w:val="0"/>
          <w:lang w:val="de-DE"/>
        </w:rPr>
        <w:t>Tage und für männliche Patienten 20</w:t>
      </w:r>
      <w:r w:rsidR="00CD068B" w:rsidRPr="00B76856">
        <w:rPr>
          <w:snapToGrid w:val="0"/>
          <w:lang w:val="de-DE"/>
        </w:rPr>
        <w:t> </w:t>
      </w:r>
      <w:r w:rsidRPr="00B76856">
        <w:rPr>
          <w:snapToGrid w:val="0"/>
          <w:lang w:val="de-DE"/>
        </w:rPr>
        <w:t>Tage.</w:t>
      </w:r>
    </w:p>
    <w:p w14:paraId="5ED5EAE8" w14:textId="77777777" w:rsidR="00904A09" w:rsidRPr="00B76856" w:rsidRDefault="00904A09" w:rsidP="00D34081">
      <w:pPr>
        <w:pStyle w:val="a3"/>
        <w:adjustRightInd w:val="0"/>
        <w:snapToGrid w:val="0"/>
        <w:rPr>
          <w:snapToGrid w:val="0"/>
          <w:lang w:val="de-DE"/>
        </w:rPr>
      </w:pPr>
    </w:p>
    <w:p w14:paraId="4FA1BE04" w14:textId="660895F5" w:rsidR="00904A09" w:rsidRPr="00B76856" w:rsidRDefault="00B11F38" w:rsidP="00D34081">
      <w:pPr>
        <w:pStyle w:val="a3"/>
        <w:adjustRightInd w:val="0"/>
        <w:snapToGrid w:val="0"/>
        <w:rPr>
          <w:snapToGrid w:val="0"/>
          <w:lang w:val="de-DE"/>
        </w:rPr>
      </w:pPr>
      <w:r w:rsidRPr="00B76856">
        <w:rPr>
          <w:snapToGrid w:val="0"/>
          <w:lang w:val="de-DE"/>
        </w:rPr>
        <w:t>Ein niedriger Albuminwert und eine hohe Tumorlast sind grundsätzlich Indikatoren für die Schwere der Erkrankung. Die Bevacizumab</w:t>
      </w:r>
      <w:r w:rsidR="00C41977" w:rsidRPr="00B76856">
        <w:rPr>
          <w:snapToGrid w:val="0"/>
          <w:lang w:val="de-DE"/>
        </w:rPr>
        <w:noBreakHyphen/>
      </w:r>
      <w:r w:rsidRPr="00B76856">
        <w:rPr>
          <w:snapToGrid w:val="0"/>
          <w:lang w:val="de-DE"/>
        </w:rPr>
        <w:t>Clearance war bei Patienten mit niedrigen Serumalbuminwerten um 30</w:t>
      </w:r>
      <w:r w:rsidR="00CD068B" w:rsidRPr="00B76856">
        <w:rPr>
          <w:snapToGrid w:val="0"/>
          <w:lang w:val="de-DE"/>
        </w:rPr>
        <w:t> </w:t>
      </w:r>
      <w:r w:rsidRPr="00B76856">
        <w:rPr>
          <w:snapToGrid w:val="0"/>
          <w:lang w:val="de-DE"/>
        </w:rPr>
        <w:t>% schneller und bei Patienten mit höherer Tumorlast um 7</w:t>
      </w:r>
      <w:r w:rsidR="00CD068B" w:rsidRPr="00B76856">
        <w:rPr>
          <w:snapToGrid w:val="0"/>
          <w:lang w:val="de-DE"/>
        </w:rPr>
        <w:t> </w:t>
      </w:r>
      <w:r w:rsidRPr="00B76856">
        <w:rPr>
          <w:snapToGrid w:val="0"/>
          <w:lang w:val="de-DE"/>
        </w:rPr>
        <w:t>% schneller als bei einem durchschnittlichen Patienten mit medianen Werten für Albumin und Tumorlast.</w:t>
      </w:r>
    </w:p>
    <w:p w14:paraId="0B038356" w14:textId="77777777" w:rsidR="00904A09" w:rsidRPr="00B76856" w:rsidRDefault="00904A09" w:rsidP="00D34081">
      <w:pPr>
        <w:pStyle w:val="a3"/>
        <w:adjustRightInd w:val="0"/>
        <w:snapToGrid w:val="0"/>
        <w:rPr>
          <w:snapToGrid w:val="0"/>
          <w:lang w:val="de-DE"/>
        </w:rPr>
      </w:pPr>
    </w:p>
    <w:p w14:paraId="20D23297" w14:textId="77777777" w:rsidR="00904A09" w:rsidRPr="00B76856" w:rsidRDefault="00B11F38" w:rsidP="00D34081">
      <w:pPr>
        <w:pStyle w:val="a3"/>
        <w:adjustRightInd w:val="0"/>
        <w:snapToGrid w:val="0"/>
        <w:rPr>
          <w:snapToGrid w:val="0"/>
          <w:lang w:val="de-DE"/>
        </w:rPr>
      </w:pPr>
      <w:r w:rsidRPr="00B76856">
        <w:rPr>
          <w:snapToGrid w:val="0"/>
          <w:u w:val="single"/>
          <w:lang w:val="de-DE"/>
        </w:rPr>
        <w:t>Pharmakokinetik bei speziellen Gruppen</w:t>
      </w:r>
    </w:p>
    <w:p w14:paraId="3AEB951C" w14:textId="77777777" w:rsidR="00904A09" w:rsidRPr="00B76856" w:rsidRDefault="00B11F38" w:rsidP="00D34081">
      <w:pPr>
        <w:pStyle w:val="a3"/>
        <w:adjustRightInd w:val="0"/>
        <w:snapToGrid w:val="0"/>
        <w:rPr>
          <w:snapToGrid w:val="0"/>
          <w:lang w:val="de-DE"/>
        </w:rPr>
      </w:pPr>
      <w:r w:rsidRPr="00B76856">
        <w:rPr>
          <w:snapToGrid w:val="0"/>
          <w:lang w:val="de-DE"/>
        </w:rPr>
        <w:t>Die Populationspharmakokinetik wurde bei erwachsenen und pädiatrischen Patienten im Hinblick auf die Auswirkungen von demographischen Merkmalen untersucht. Bei Erwachsenen zeigten die Ergebnisse keinen signifikanten altersabhängigen Unterschied bei der Pharmakokinetik von Bevacizumab.</w:t>
      </w:r>
    </w:p>
    <w:p w14:paraId="7AC42D3B" w14:textId="77777777" w:rsidR="00904A09" w:rsidRPr="00B76856" w:rsidRDefault="00904A09" w:rsidP="00D34081">
      <w:pPr>
        <w:pStyle w:val="a3"/>
        <w:adjustRightInd w:val="0"/>
        <w:snapToGrid w:val="0"/>
        <w:rPr>
          <w:snapToGrid w:val="0"/>
          <w:lang w:val="de-DE"/>
        </w:rPr>
      </w:pPr>
    </w:p>
    <w:p w14:paraId="53083D5F"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Niereninsuffizienz</w:t>
      </w:r>
    </w:p>
    <w:p w14:paraId="7E2758F9" w14:textId="77777777" w:rsidR="00904A09" w:rsidRPr="00B76856" w:rsidRDefault="00B11F38" w:rsidP="00D34081">
      <w:pPr>
        <w:pStyle w:val="a3"/>
        <w:adjustRightInd w:val="0"/>
        <w:snapToGrid w:val="0"/>
        <w:rPr>
          <w:snapToGrid w:val="0"/>
          <w:lang w:val="de-DE"/>
        </w:rPr>
      </w:pPr>
      <w:r w:rsidRPr="00B76856">
        <w:rPr>
          <w:snapToGrid w:val="0"/>
          <w:lang w:val="de-DE"/>
        </w:rPr>
        <w:t>Es wurden keine Studien zur Untersuchung der Pharmakokinetik von Bevacizumab bei Patienten mit Nierenfunktionsstörungen durchgeführt, da die Nieren nicht Hauptorgan für die Verstoffwechselung oder die Ausscheidung von Bevacizumab sind.</w:t>
      </w:r>
    </w:p>
    <w:p w14:paraId="468D4523" w14:textId="77777777" w:rsidR="00904A09" w:rsidRPr="00B76856" w:rsidRDefault="00904A09" w:rsidP="00D34081">
      <w:pPr>
        <w:pStyle w:val="a3"/>
        <w:adjustRightInd w:val="0"/>
        <w:snapToGrid w:val="0"/>
        <w:rPr>
          <w:snapToGrid w:val="0"/>
          <w:u w:val="single"/>
          <w:lang w:val="de-DE"/>
        </w:rPr>
      </w:pPr>
    </w:p>
    <w:p w14:paraId="34A23325"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Leberinsuffizienz</w:t>
      </w:r>
    </w:p>
    <w:p w14:paraId="4D90EDB4" w14:textId="77777777" w:rsidR="00904A09" w:rsidRPr="00B76856" w:rsidRDefault="00B11F38" w:rsidP="00D34081">
      <w:pPr>
        <w:pStyle w:val="a3"/>
        <w:adjustRightInd w:val="0"/>
        <w:snapToGrid w:val="0"/>
        <w:rPr>
          <w:snapToGrid w:val="0"/>
          <w:lang w:val="de-DE"/>
        </w:rPr>
      </w:pPr>
      <w:r w:rsidRPr="00B76856">
        <w:rPr>
          <w:snapToGrid w:val="0"/>
          <w:lang w:val="de-DE"/>
        </w:rPr>
        <w:t>Es wurden keine Studien zur Untersuchung der Pharmakokinetik von Bevacizumab bei Patienten mit Leberfunktionsstörungen durchgeführt, da die Leber nicht Hauptorgan für die Verstoffwechselung oder die Ausscheidung von Bevacizumab ist.</w:t>
      </w:r>
    </w:p>
    <w:p w14:paraId="4BFBF55F" w14:textId="77777777" w:rsidR="00904A09" w:rsidRPr="00B76856" w:rsidRDefault="00904A09" w:rsidP="00D34081">
      <w:pPr>
        <w:pStyle w:val="a3"/>
        <w:adjustRightInd w:val="0"/>
        <w:snapToGrid w:val="0"/>
        <w:rPr>
          <w:snapToGrid w:val="0"/>
          <w:lang w:val="de-DE"/>
        </w:rPr>
      </w:pPr>
    </w:p>
    <w:p w14:paraId="1C011555" w14:textId="77777777" w:rsidR="00904A09" w:rsidRPr="00B76856" w:rsidRDefault="00B11F38" w:rsidP="00D34081">
      <w:pPr>
        <w:adjustRightInd w:val="0"/>
        <w:snapToGrid w:val="0"/>
        <w:rPr>
          <w:i/>
          <w:snapToGrid w:val="0"/>
          <w:u w:val="single"/>
          <w:lang w:val="de-DE"/>
        </w:rPr>
      </w:pPr>
      <w:r w:rsidRPr="00B76856">
        <w:rPr>
          <w:i/>
          <w:snapToGrid w:val="0"/>
          <w:u w:val="single"/>
          <w:lang w:val="de-DE"/>
        </w:rPr>
        <w:t>Kinder und Jugendliche</w:t>
      </w:r>
    </w:p>
    <w:p w14:paraId="709C0CDB" w14:textId="56E7132D" w:rsidR="00904A09" w:rsidRPr="00B76856" w:rsidRDefault="00B11F38" w:rsidP="00A7189B">
      <w:pPr>
        <w:pStyle w:val="a3"/>
        <w:adjustRightInd w:val="0"/>
        <w:snapToGrid w:val="0"/>
        <w:rPr>
          <w:snapToGrid w:val="0"/>
          <w:lang w:val="de-DE"/>
        </w:rPr>
      </w:pPr>
      <w:r w:rsidRPr="00B76856">
        <w:rPr>
          <w:snapToGrid w:val="0"/>
          <w:lang w:val="de-DE"/>
        </w:rPr>
        <w:t>Die Pharmakokinetik von Bevacizumab wurde anhand von 4 klinischen Studien bei 152 Kindern, Jugendlichen und jungen Erwachsenen (7 Monate bis 21</w:t>
      </w:r>
      <w:r w:rsidR="00CD068B" w:rsidRPr="00B76856">
        <w:rPr>
          <w:snapToGrid w:val="0"/>
          <w:lang w:val="de-DE"/>
        </w:rPr>
        <w:t> </w:t>
      </w:r>
      <w:r w:rsidRPr="00B76856">
        <w:rPr>
          <w:snapToGrid w:val="0"/>
          <w:lang w:val="de-DE"/>
        </w:rPr>
        <w:t>Jahre; 5,9</w:t>
      </w:r>
      <w:r w:rsidR="00CD068B" w:rsidRPr="00B76856">
        <w:rPr>
          <w:snapToGrid w:val="0"/>
          <w:lang w:val="de-DE"/>
        </w:rPr>
        <w:t> </w:t>
      </w:r>
      <w:r w:rsidRPr="00B76856">
        <w:rPr>
          <w:snapToGrid w:val="0"/>
          <w:lang w:val="de-DE"/>
        </w:rPr>
        <w:t>kg bis 125</w:t>
      </w:r>
      <w:r w:rsidR="00CD068B" w:rsidRPr="00B76856">
        <w:rPr>
          <w:snapToGrid w:val="0"/>
          <w:lang w:val="de-DE"/>
        </w:rPr>
        <w:t> </w:t>
      </w:r>
      <w:r w:rsidRPr="00B76856">
        <w:rPr>
          <w:snapToGrid w:val="0"/>
          <w:lang w:val="de-DE"/>
        </w:rPr>
        <w:t>kg) unter Verwendung</w:t>
      </w:r>
      <w:r w:rsidR="00A7189B" w:rsidRPr="00B76856">
        <w:rPr>
          <w:snapToGrid w:val="0"/>
          <w:lang w:val="de-DE"/>
        </w:rPr>
        <w:t xml:space="preserve"> </w:t>
      </w:r>
      <w:r w:rsidRPr="00B76856">
        <w:rPr>
          <w:snapToGrid w:val="0"/>
          <w:lang w:val="de-DE"/>
        </w:rPr>
        <w:t>eines populationspharmakokinetischen</w:t>
      </w:r>
      <w:r w:rsidR="00474730" w:rsidRPr="00B76856">
        <w:rPr>
          <w:snapToGrid w:val="0"/>
          <w:lang w:val="de-DE"/>
        </w:rPr>
        <w:t xml:space="preserve"> </w:t>
      </w:r>
      <w:r w:rsidRPr="00B76856">
        <w:rPr>
          <w:snapToGrid w:val="0"/>
          <w:lang w:val="de-DE"/>
        </w:rPr>
        <w:t>(</w:t>
      </w:r>
      <w:r w:rsidR="00262634" w:rsidRPr="00B76856">
        <w:rPr>
          <w:snapToGrid w:val="0"/>
          <w:lang w:val="de-DE"/>
        </w:rPr>
        <w:t>P</w:t>
      </w:r>
      <w:r w:rsidRPr="00B76856">
        <w:rPr>
          <w:snapToGrid w:val="0"/>
          <w:lang w:val="de-DE"/>
        </w:rPr>
        <w:t>opulationsPK)</w:t>
      </w:r>
      <w:r w:rsidR="00C41977" w:rsidRPr="00B76856">
        <w:rPr>
          <w:snapToGrid w:val="0"/>
          <w:lang w:val="de-DE"/>
        </w:rPr>
        <w:noBreakHyphen/>
      </w:r>
      <w:r w:rsidRPr="00B76856">
        <w:rPr>
          <w:snapToGrid w:val="0"/>
          <w:lang w:val="de-DE"/>
        </w:rPr>
        <w:t>Modells ausgewertet. Die pharmakokinetischen Ergebnisse zeigen, dass die Clearance und das Verteilungsvolumen von Bevacizumab vergleichbar zwischen pädiatrischen und jungen erwachsenen Patienten waren, wenn sie auf das Körpergewicht normiert wurden, mit einer abnehmenden Tendenz der Exposition bei zurückgehendem Körpergewicht. Das Alter war nicht mit der Pharmakokinetik von Bevacizumab assoziiert, wenn das Körpergewicht berücksichtigt wurde.</w:t>
      </w:r>
    </w:p>
    <w:p w14:paraId="2DA6297E" w14:textId="77777777" w:rsidR="00904A09" w:rsidRPr="00B76856" w:rsidRDefault="00904A09" w:rsidP="00D34081">
      <w:pPr>
        <w:pStyle w:val="a3"/>
        <w:adjustRightInd w:val="0"/>
        <w:snapToGrid w:val="0"/>
        <w:rPr>
          <w:snapToGrid w:val="0"/>
          <w:lang w:val="de-DE"/>
        </w:rPr>
      </w:pPr>
    </w:p>
    <w:p w14:paraId="42EC9DF4" w14:textId="32DD6B0F" w:rsidR="00904A09" w:rsidRPr="00B76856" w:rsidRDefault="00B11F38" w:rsidP="00D34081">
      <w:pPr>
        <w:pStyle w:val="a3"/>
        <w:adjustRightInd w:val="0"/>
        <w:snapToGrid w:val="0"/>
        <w:rPr>
          <w:snapToGrid w:val="0"/>
          <w:lang w:val="de-DE"/>
        </w:rPr>
      </w:pPr>
      <w:r w:rsidRPr="00B76856">
        <w:rPr>
          <w:snapToGrid w:val="0"/>
          <w:lang w:val="de-DE"/>
        </w:rPr>
        <w:t>Die Pharmakokinetik von Bevacizumab wurde mittels des pädiatrischen PopulationsPK</w:t>
      </w:r>
      <w:r w:rsidR="00C41977" w:rsidRPr="00B76856">
        <w:rPr>
          <w:snapToGrid w:val="0"/>
          <w:lang w:val="de-DE"/>
        </w:rPr>
        <w:noBreakHyphen/>
      </w:r>
      <w:r w:rsidRPr="00B76856">
        <w:rPr>
          <w:snapToGrid w:val="0"/>
          <w:lang w:val="de-DE"/>
        </w:rPr>
        <w:t>Modells bei 70 Patienten in der Studie BO20924 (1,4</w:t>
      </w:r>
      <w:r w:rsidR="00CD068B" w:rsidRPr="00B76856">
        <w:rPr>
          <w:snapToGrid w:val="0"/>
          <w:lang w:val="de-DE"/>
        </w:rPr>
        <w:t> </w:t>
      </w:r>
      <w:r w:rsidRPr="00B76856">
        <w:rPr>
          <w:snapToGrid w:val="0"/>
          <w:lang w:val="de-DE"/>
        </w:rPr>
        <w:t>Jahre bis 17,6</w:t>
      </w:r>
      <w:r w:rsidR="00CD068B" w:rsidRPr="00B76856">
        <w:rPr>
          <w:snapToGrid w:val="0"/>
          <w:lang w:val="de-DE"/>
        </w:rPr>
        <w:t> </w:t>
      </w:r>
      <w:r w:rsidRPr="00B76856">
        <w:rPr>
          <w:snapToGrid w:val="0"/>
          <w:lang w:val="de-DE"/>
        </w:rPr>
        <w:t>Jahre; 11,6</w:t>
      </w:r>
      <w:r w:rsidR="00CD068B" w:rsidRPr="00B76856">
        <w:rPr>
          <w:snapToGrid w:val="0"/>
          <w:lang w:val="de-DE"/>
        </w:rPr>
        <w:t> </w:t>
      </w:r>
      <w:r w:rsidRPr="00B76856">
        <w:rPr>
          <w:snapToGrid w:val="0"/>
          <w:lang w:val="de-DE"/>
        </w:rPr>
        <w:t>kg bis 77,5</w:t>
      </w:r>
      <w:r w:rsidR="00CD068B" w:rsidRPr="00B76856">
        <w:rPr>
          <w:snapToGrid w:val="0"/>
          <w:lang w:val="de-DE"/>
        </w:rPr>
        <w:t> </w:t>
      </w:r>
      <w:r w:rsidRPr="00B76856">
        <w:rPr>
          <w:snapToGrid w:val="0"/>
          <w:lang w:val="de-DE"/>
        </w:rPr>
        <w:t>kg) und bei</w:t>
      </w:r>
      <w:r w:rsidR="00CD068B" w:rsidRPr="00B76856">
        <w:rPr>
          <w:snapToGrid w:val="0"/>
          <w:lang w:val="de-DE"/>
        </w:rPr>
        <w:t xml:space="preserve"> </w:t>
      </w:r>
      <w:r w:rsidRPr="00B76856">
        <w:rPr>
          <w:snapToGrid w:val="0"/>
          <w:lang w:val="de-DE"/>
        </w:rPr>
        <w:t>59</w:t>
      </w:r>
      <w:r w:rsidR="00CD068B" w:rsidRPr="00B76856">
        <w:rPr>
          <w:snapToGrid w:val="0"/>
          <w:lang w:val="de-DE"/>
        </w:rPr>
        <w:t> </w:t>
      </w:r>
      <w:r w:rsidRPr="00B76856">
        <w:rPr>
          <w:snapToGrid w:val="0"/>
          <w:lang w:val="de-DE"/>
        </w:rPr>
        <w:t>Patienten in der Studie BO25041 (1</w:t>
      </w:r>
      <w:r w:rsidR="00CD068B" w:rsidRPr="00B76856">
        <w:rPr>
          <w:snapToGrid w:val="0"/>
          <w:lang w:val="de-DE"/>
        </w:rPr>
        <w:t> </w:t>
      </w:r>
      <w:r w:rsidRPr="00B76856">
        <w:rPr>
          <w:snapToGrid w:val="0"/>
          <w:lang w:val="de-DE"/>
        </w:rPr>
        <w:t>Jahr bis 17</w:t>
      </w:r>
      <w:r w:rsidR="00CD068B" w:rsidRPr="00B76856">
        <w:rPr>
          <w:snapToGrid w:val="0"/>
          <w:lang w:val="de-DE"/>
        </w:rPr>
        <w:t> </w:t>
      </w:r>
      <w:r w:rsidRPr="00B76856">
        <w:rPr>
          <w:snapToGrid w:val="0"/>
          <w:lang w:val="de-DE"/>
        </w:rPr>
        <w:t>Jahre; 11,2</w:t>
      </w:r>
      <w:r w:rsidR="00CD068B" w:rsidRPr="00B76856">
        <w:rPr>
          <w:snapToGrid w:val="0"/>
          <w:lang w:val="de-DE"/>
        </w:rPr>
        <w:t> </w:t>
      </w:r>
      <w:r w:rsidRPr="00B76856">
        <w:rPr>
          <w:snapToGrid w:val="0"/>
          <w:lang w:val="de-DE"/>
        </w:rPr>
        <w:t>kg bis 82,3</w:t>
      </w:r>
      <w:r w:rsidR="00CD068B" w:rsidRPr="00B76856">
        <w:rPr>
          <w:snapToGrid w:val="0"/>
          <w:lang w:val="de-DE"/>
        </w:rPr>
        <w:t> </w:t>
      </w:r>
      <w:r w:rsidRPr="00B76856">
        <w:rPr>
          <w:snapToGrid w:val="0"/>
          <w:lang w:val="de-DE"/>
        </w:rPr>
        <w:t xml:space="preserve">kg) gut charakterisiert. In der Studie BO20924 war die Exposition von Bevacizumab allgemein niedriger, verglichen mit einem </w:t>
      </w:r>
      <w:r w:rsidRPr="00B76856">
        <w:rPr>
          <w:snapToGrid w:val="0"/>
          <w:lang w:val="de-DE"/>
        </w:rPr>
        <w:lastRenderedPageBreak/>
        <w:t>typischen erwachsenen Patienten unter der gleichen Dosis. In der Studie BO25041 war die Exposition von Bevacizumab ähnlich, verglichen mit einem typischen Erwachsenen unter der gleichen Dosis. In beiden Studien nahm die Tendenz der Exposition von Bevacizumab mit zurückgehendem Körpergewicht ab.</w:t>
      </w:r>
    </w:p>
    <w:p w14:paraId="0A7470A3" w14:textId="77777777" w:rsidR="00904A09" w:rsidRPr="00B76856" w:rsidRDefault="00904A09" w:rsidP="00D34081">
      <w:pPr>
        <w:pStyle w:val="a3"/>
        <w:adjustRightInd w:val="0"/>
        <w:snapToGrid w:val="0"/>
        <w:rPr>
          <w:snapToGrid w:val="0"/>
          <w:lang w:val="de-DE"/>
        </w:rPr>
      </w:pPr>
    </w:p>
    <w:p w14:paraId="3011CC45" w14:textId="77777777" w:rsidR="00904A09" w:rsidRPr="00B76856" w:rsidRDefault="00B11F38" w:rsidP="00614B2A">
      <w:pPr>
        <w:pStyle w:val="2"/>
        <w:numPr>
          <w:ilvl w:val="1"/>
          <w:numId w:val="17"/>
        </w:numPr>
        <w:adjustRightInd w:val="0"/>
        <w:snapToGrid w:val="0"/>
        <w:ind w:left="567" w:hanging="567"/>
        <w:rPr>
          <w:lang w:val="de-DE"/>
        </w:rPr>
      </w:pPr>
      <w:r w:rsidRPr="00B76856">
        <w:rPr>
          <w:lang w:val="de-DE"/>
        </w:rPr>
        <w:t>Präklinische Daten zur Sicherheit</w:t>
      </w:r>
    </w:p>
    <w:p w14:paraId="35D64F9B" w14:textId="77777777" w:rsidR="00904A09" w:rsidRPr="00B76856" w:rsidRDefault="00904A09" w:rsidP="00D34081">
      <w:pPr>
        <w:pStyle w:val="a3"/>
        <w:adjustRightInd w:val="0"/>
        <w:snapToGrid w:val="0"/>
        <w:rPr>
          <w:b/>
          <w:lang w:val="de-DE"/>
        </w:rPr>
      </w:pPr>
    </w:p>
    <w:p w14:paraId="79B8AD4B" w14:textId="7D0A241E" w:rsidR="00904A09" w:rsidRPr="00B76856" w:rsidRDefault="00B11F38" w:rsidP="00D34081">
      <w:pPr>
        <w:pStyle w:val="a3"/>
        <w:adjustRightInd w:val="0"/>
        <w:snapToGrid w:val="0"/>
        <w:rPr>
          <w:snapToGrid w:val="0"/>
          <w:lang w:val="de-DE"/>
        </w:rPr>
      </w:pPr>
      <w:r w:rsidRPr="00B76856">
        <w:rPr>
          <w:snapToGrid w:val="0"/>
          <w:lang w:val="de-DE"/>
        </w:rPr>
        <w:t>In Studien mit einer Dauer von bis zu 26</w:t>
      </w:r>
      <w:r w:rsidR="00CD068B" w:rsidRPr="00B76856">
        <w:rPr>
          <w:snapToGrid w:val="0"/>
          <w:lang w:val="de-DE"/>
        </w:rPr>
        <w:t> </w:t>
      </w:r>
      <w:r w:rsidRPr="00B76856">
        <w:rPr>
          <w:snapToGrid w:val="0"/>
          <w:lang w:val="de-DE"/>
        </w:rPr>
        <w:t>Wochen bei Cynomolgus</w:t>
      </w:r>
      <w:r w:rsidR="00C41977" w:rsidRPr="00B76856">
        <w:rPr>
          <w:snapToGrid w:val="0"/>
          <w:lang w:val="de-DE"/>
        </w:rPr>
        <w:noBreakHyphen/>
      </w:r>
      <w:r w:rsidRPr="00B76856">
        <w:rPr>
          <w:snapToGrid w:val="0"/>
          <w:lang w:val="de-DE"/>
        </w:rPr>
        <w:t>Makaken wurden bei Jungtieren mit offenen Wachstumsfugen Epiphysendysplasien beobachtet, und zwar mit Bevacizumab</w:t>
      </w:r>
      <w:r w:rsidR="00C41977" w:rsidRPr="00B76856">
        <w:rPr>
          <w:snapToGrid w:val="0"/>
          <w:lang w:val="de-DE"/>
        </w:rPr>
        <w:noBreakHyphen/>
      </w:r>
      <w:r w:rsidRPr="00B76856">
        <w:rPr>
          <w:snapToGrid w:val="0"/>
          <w:lang w:val="de-DE"/>
        </w:rPr>
        <w:t>Konzentrationen im Serum, die im Mittel unter den Werten lagen, die mit den empfohlenen humantherapeutischen Serumkonzentrationen zu erwarten sind. Beim Kaninchen hemmte Bevacizumab die Wundheilung in Dosierungen unter dem vorgeschlagenen klinischen Dosisniveau. Die Auswirkungen auf die Wundheilung waren nachweislich vollständig reversibel.</w:t>
      </w:r>
    </w:p>
    <w:p w14:paraId="3CDD1B18" w14:textId="77777777" w:rsidR="00904A09" w:rsidRPr="00B76856" w:rsidRDefault="00904A09" w:rsidP="00D34081">
      <w:pPr>
        <w:pStyle w:val="a3"/>
        <w:adjustRightInd w:val="0"/>
        <w:snapToGrid w:val="0"/>
        <w:rPr>
          <w:snapToGrid w:val="0"/>
          <w:lang w:val="de-DE"/>
        </w:rPr>
      </w:pPr>
    </w:p>
    <w:p w14:paraId="09654382" w14:textId="77777777" w:rsidR="00904A09" w:rsidRPr="00B76856" w:rsidRDefault="00B11F38" w:rsidP="00D34081">
      <w:pPr>
        <w:pStyle w:val="a3"/>
        <w:adjustRightInd w:val="0"/>
        <w:snapToGrid w:val="0"/>
        <w:rPr>
          <w:snapToGrid w:val="0"/>
          <w:lang w:val="de-DE"/>
        </w:rPr>
      </w:pPr>
      <w:r w:rsidRPr="00B76856">
        <w:rPr>
          <w:snapToGrid w:val="0"/>
          <w:lang w:val="de-DE"/>
        </w:rPr>
        <w:t>Es wurden keine Studien zur Beurteilung des mutagenen und karzinogenen Potenzials von Bevacizumab durchgeführt.</w:t>
      </w:r>
    </w:p>
    <w:p w14:paraId="0CDB9943" w14:textId="77777777" w:rsidR="00904A09" w:rsidRPr="00B76856" w:rsidRDefault="00904A09" w:rsidP="00D34081">
      <w:pPr>
        <w:pStyle w:val="a3"/>
        <w:adjustRightInd w:val="0"/>
        <w:snapToGrid w:val="0"/>
        <w:rPr>
          <w:snapToGrid w:val="0"/>
          <w:lang w:val="de-DE"/>
        </w:rPr>
      </w:pPr>
    </w:p>
    <w:p w14:paraId="5F935A4F" w14:textId="028483D6" w:rsidR="00904A09" w:rsidRPr="00B76856" w:rsidRDefault="00B11F38" w:rsidP="00D34081">
      <w:pPr>
        <w:pStyle w:val="a3"/>
        <w:adjustRightInd w:val="0"/>
        <w:snapToGrid w:val="0"/>
        <w:rPr>
          <w:snapToGrid w:val="0"/>
          <w:lang w:val="de-DE"/>
        </w:rPr>
      </w:pPr>
      <w:r w:rsidRPr="00B76856">
        <w:rPr>
          <w:snapToGrid w:val="0"/>
          <w:lang w:val="de-DE"/>
        </w:rPr>
        <w:t>Es wurden keine speziellen Studien bei Tieren zur Beurteilung des Einflusses auf die Fruchtbarkeit durchgeführt. Es kann jedoch eine unerwünschte Wirkung auf die weibliche Fruchtbarkeit erwartet werden, weil in Toxizitätsstudien bei wiederholter Verabreichung bei Tieren gezeigt wurde, dass die Reifung der Ovarfollikel gehemmt wird, Gelbkörperchen reduziert sind oder ganz fehlen und daher die Ovar</w:t>
      </w:r>
      <w:r w:rsidR="00C41977" w:rsidRPr="00B76856">
        <w:rPr>
          <w:snapToGrid w:val="0"/>
          <w:lang w:val="de-DE"/>
        </w:rPr>
        <w:noBreakHyphen/>
      </w:r>
      <w:r w:rsidRPr="00B76856">
        <w:rPr>
          <w:snapToGrid w:val="0"/>
          <w:lang w:val="de-DE"/>
        </w:rPr>
        <w:t xml:space="preserve"> und Uterusgewichte reduziert und auch die Zahl der Menstruationszyklen verringert sind.</w:t>
      </w:r>
    </w:p>
    <w:p w14:paraId="32FC60AB" w14:textId="77777777" w:rsidR="00904A09" w:rsidRPr="00B76856" w:rsidRDefault="00904A09" w:rsidP="00D34081">
      <w:pPr>
        <w:pStyle w:val="a3"/>
        <w:adjustRightInd w:val="0"/>
        <w:snapToGrid w:val="0"/>
        <w:rPr>
          <w:snapToGrid w:val="0"/>
          <w:lang w:val="de-DE"/>
        </w:rPr>
      </w:pPr>
    </w:p>
    <w:p w14:paraId="17153D0A" w14:textId="2A471ECC" w:rsidR="00904A09" w:rsidRPr="00B76856" w:rsidRDefault="00B11F38" w:rsidP="00D34081">
      <w:pPr>
        <w:pStyle w:val="a3"/>
        <w:adjustRightInd w:val="0"/>
        <w:snapToGrid w:val="0"/>
        <w:rPr>
          <w:snapToGrid w:val="0"/>
          <w:lang w:val="de-DE"/>
        </w:rPr>
      </w:pPr>
      <w:r w:rsidRPr="00B76856">
        <w:rPr>
          <w:snapToGrid w:val="0"/>
          <w:lang w:val="de-DE"/>
        </w:rPr>
        <w:t>Bevacizumab hat sich bei Applikation beim Kaninchen als embryotoxisch und teratogen erwiesen. Zu den beobachteten Wirkungen zählt</w:t>
      </w:r>
      <w:r w:rsidR="00262634" w:rsidRPr="00B76856">
        <w:rPr>
          <w:snapToGrid w:val="0"/>
          <w:lang w:val="de-DE"/>
        </w:rPr>
        <w:t>en</w:t>
      </w:r>
      <w:r w:rsidRPr="00B76856">
        <w:rPr>
          <w:snapToGrid w:val="0"/>
          <w:lang w:val="de-DE"/>
        </w:rPr>
        <w:t xml:space="preserve"> die Reduzierung des Körpergewichts von Muttertieren und Feten, eine erhöhte Zahl von Fetusresorptionen und eine erhöhte Häufigkeit von spezifischen fetalen Wachstums</w:t>
      </w:r>
      <w:r w:rsidR="00C41977" w:rsidRPr="00B76856">
        <w:rPr>
          <w:snapToGrid w:val="0"/>
          <w:lang w:val="de-DE"/>
        </w:rPr>
        <w:noBreakHyphen/>
      </w:r>
      <w:r w:rsidRPr="00B76856">
        <w:rPr>
          <w:snapToGrid w:val="0"/>
          <w:lang w:val="de-DE"/>
        </w:rPr>
        <w:t xml:space="preserve"> und Skelettmissbildungen. Unerwünschte Wirkungen auf d</w:t>
      </w:r>
      <w:r w:rsidR="00262634" w:rsidRPr="00B76856">
        <w:rPr>
          <w:snapToGrid w:val="0"/>
          <w:lang w:val="de-DE"/>
        </w:rPr>
        <w:t>ie</w:t>
      </w:r>
      <w:r w:rsidRPr="00B76856">
        <w:rPr>
          <w:snapToGrid w:val="0"/>
          <w:lang w:val="de-DE"/>
        </w:rPr>
        <w:t xml:space="preserve"> Feten wurden bei allen untersuchten Dosisstärken beobachtet, wobei die niedrigste Dosis zu durchschnittlichen Serumkonzentrationen führte, die etwa 3</w:t>
      </w:r>
      <w:r w:rsidR="00C41977" w:rsidRPr="00B76856">
        <w:rPr>
          <w:snapToGrid w:val="0"/>
          <w:lang w:val="de-DE"/>
        </w:rPr>
        <w:noBreakHyphen/>
      </w:r>
      <w:r w:rsidRPr="00B76856">
        <w:rPr>
          <w:snapToGrid w:val="0"/>
          <w:lang w:val="de-DE"/>
        </w:rPr>
        <w:t>mal höher sind als bei Menschen, die alle 2</w:t>
      </w:r>
      <w:r w:rsidR="00CD068B" w:rsidRPr="00B76856">
        <w:rPr>
          <w:snapToGrid w:val="0"/>
          <w:lang w:val="de-DE"/>
        </w:rPr>
        <w:t> </w:t>
      </w:r>
      <w:r w:rsidRPr="00B76856">
        <w:rPr>
          <w:snapToGrid w:val="0"/>
          <w:lang w:val="de-DE"/>
        </w:rPr>
        <w:t>Wochen 5</w:t>
      </w:r>
      <w:r w:rsidR="004B5E88" w:rsidRPr="00B76856">
        <w:rPr>
          <w:snapToGrid w:val="0"/>
          <w:lang w:val="de-DE"/>
        </w:rPr>
        <w:t> </w:t>
      </w:r>
      <w:r w:rsidRPr="00B76856">
        <w:rPr>
          <w:snapToGrid w:val="0"/>
          <w:lang w:val="de-DE"/>
        </w:rPr>
        <w:t>mg/kg erhalten. Informationen zu fetalen Missbildungen, die nach der Markteinführung beobachtet wurden, stehen in Abschnitt 4.6 „Fertilität, Schwangerschaft und Stillzeit“ und 4.8 „Nebenwirkungen“ zur Verfügung.</w:t>
      </w:r>
    </w:p>
    <w:p w14:paraId="24D375F6" w14:textId="77777777" w:rsidR="00904A09" w:rsidRPr="00B76856" w:rsidRDefault="00904A09" w:rsidP="00D34081">
      <w:pPr>
        <w:pStyle w:val="a3"/>
        <w:adjustRightInd w:val="0"/>
        <w:snapToGrid w:val="0"/>
        <w:rPr>
          <w:snapToGrid w:val="0"/>
          <w:lang w:val="de-DE"/>
        </w:rPr>
      </w:pPr>
    </w:p>
    <w:p w14:paraId="5F61233A" w14:textId="77777777" w:rsidR="00904A09" w:rsidRPr="00B76856" w:rsidRDefault="00904A09" w:rsidP="00D34081">
      <w:pPr>
        <w:pStyle w:val="a3"/>
        <w:adjustRightInd w:val="0"/>
        <w:snapToGrid w:val="0"/>
        <w:rPr>
          <w:snapToGrid w:val="0"/>
          <w:lang w:val="de-DE"/>
        </w:rPr>
      </w:pPr>
      <w:bookmarkStart w:id="16" w:name="_Hlk168124161"/>
    </w:p>
    <w:p w14:paraId="2C913F23" w14:textId="77777777" w:rsidR="00904A09" w:rsidRPr="00B76856" w:rsidRDefault="00B11F38" w:rsidP="00614B2A">
      <w:pPr>
        <w:pStyle w:val="1"/>
        <w:numPr>
          <w:ilvl w:val="0"/>
          <w:numId w:val="7"/>
        </w:numPr>
        <w:adjustRightInd w:val="0"/>
        <w:snapToGrid w:val="0"/>
        <w:ind w:left="567" w:hanging="567"/>
        <w:rPr>
          <w:lang w:val="de-DE"/>
        </w:rPr>
      </w:pPr>
      <w:r w:rsidRPr="00B76856">
        <w:rPr>
          <w:lang w:val="de-DE"/>
        </w:rPr>
        <w:t>PHARMAZEUTISCHE ANGABEN</w:t>
      </w:r>
    </w:p>
    <w:p w14:paraId="5B2FFE1A" w14:textId="77777777" w:rsidR="00904A09" w:rsidRPr="00B76856" w:rsidRDefault="00904A09" w:rsidP="00614B2A">
      <w:pPr>
        <w:pStyle w:val="a3"/>
        <w:adjustRightInd w:val="0"/>
        <w:snapToGrid w:val="0"/>
        <w:ind w:left="567" w:hanging="567"/>
        <w:rPr>
          <w:b/>
          <w:lang w:val="de-DE"/>
        </w:rPr>
      </w:pPr>
    </w:p>
    <w:p w14:paraId="5B3403DC" w14:textId="77777777" w:rsidR="00904A09" w:rsidRPr="00B76856" w:rsidRDefault="00B11F38" w:rsidP="00614B2A">
      <w:pPr>
        <w:pStyle w:val="2"/>
        <w:numPr>
          <w:ilvl w:val="1"/>
          <w:numId w:val="7"/>
        </w:numPr>
        <w:adjustRightInd w:val="0"/>
        <w:snapToGrid w:val="0"/>
        <w:ind w:left="567" w:hanging="567"/>
        <w:rPr>
          <w:lang w:val="de-DE"/>
        </w:rPr>
      </w:pPr>
      <w:r w:rsidRPr="00B76856">
        <w:rPr>
          <w:lang w:val="de-DE"/>
        </w:rPr>
        <w:t>Liste der sonstigen Bestandteile</w:t>
      </w:r>
    </w:p>
    <w:p w14:paraId="7584F5A5" w14:textId="77777777" w:rsidR="00904A09" w:rsidRPr="00B76856" w:rsidRDefault="00904A09" w:rsidP="00D34081">
      <w:pPr>
        <w:pStyle w:val="a3"/>
        <w:adjustRightInd w:val="0"/>
        <w:snapToGrid w:val="0"/>
        <w:rPr>
          <w:b/>
          <w:lang w:val="de-DE"/>
        </w:rPr>
      </w:pPr>
    </w:p>
    <w:p w14:paraId="08D0BC45" w14:textId="5E153A80" w:rsidR="00A7568E" w:rsidRPr="00B76856" w:rsidRDefault="00B11F38" w:rsidP="00D34081">
      <w:pPr>
        <w:pStyle w:val="a3"/>
        <w:adjustRightInd w:val="0"/>
        <w:snapToGrid w:val="0"/>
        <w:rPr>
          <w:lang w:val="de-DE"/>
        </w:rPr>
      </w:pPr>
      <w:r w:rsidRPr="00B76856">
        <w:rPr>
          <w:lang w:val="de-DE"/>
        </w:rPr>
        <w:t>ά, ά</w:t>
      </w:r>
      <w:r w:rsidR="00C41977" w:rsidRPr="00B76856">
        <w:rPr>
          <w:lang w:val="de-DE"/>
        </w:rPr>
        <w:noBreakHyphen/>
      </w:r>
      <w:r w:rsidRPr="00B76856">
        <w:rPr>
          <w:lang w:val="de-DE"/>
        </w:rPr>
        <w:t>Trehalose 2 H</w:t>
      </w:r>
      <w:r w:rsidRPr="00B76856">
        <w:rPr>
          <w:vertAlign w:val="subscript"/>
          <w:lang w:val="de-DE"/>
        </w:rPr>
        <w:t>2</w:t>
      </w:r>
      <w:r w:rsidRPr="00B76856">
        <w:rPr>
          <w:lang w:val="de-DE"/>
        </w:rPr>
        <w:t>O</w:t>
      </w:r>
    </w:p>
    <w:p w14:paraId="4AD36A53" w14:textId="77777777" w:rsidR="00A7568E" w:rsidRPr="00B76856" w:rsidRDefault="00B11F38" w:rsidP="00D34081">
      <w:pPr>
        <w:pStyle w:val="a3"/>
        <w:adjustRightInd w:val="0"/>
        <w:snapToGrid w:val="0"/>
        <w:rPr>
          <w:lang w:val="de-DE"/>
        </w:rPr>
      </w:pPr>
      <w:r w:rsidRPr="00B76856">
        <w:rPr>
          <w:lang w:val="de-DE"/>
        </w:rPr>
        <w:t>Natriumphosphat</w:t>
      </w:r>
    </w:p>
    <w:p w14:paraId="2BA2C207" w14:textId="77777777" w:rsidR="00904A09" w:rsidRPr="00B76856" w:rsidRDefault="00B11F38" w:rsidP="00D34081">
      <w:pPr>
        <w:pStyle w:val="a3"/>
        <w:adjustRightInd w:val="0"/>
        <w:snapToGrid w:val="0"/>
        <w:rPr>
          <w:lang w:val="de-DE"/>
        </w:rPr>
      </w:pPr>
      <w:r w:rsidRPr="00B76856">
        <w:rPr>
          <w:lang w:val="de-DE"/>
        </w:rPr>
        <w:t>Polysorbat 20</w:t>
      </w:r>
    </w:p>
    <w:p w14:paraId="1DFA5226" w14:textId="77777777" w:rsidR="00904A09" w:rsidRPr="00B76856" w:rsidRDefault="00B11F38" w:rsidP="00D34081">
      <w:pPr>
        <w:pStyle w:val="a3"/>
        <w:adjustRightInd w:val="0"/>
        <w:snapToGrid w:val="0"/>
        <w:rPr>
          <w:lang w:val="de-DE"/>
        </w:rPr>
      </w:pPr>
      <w:r w:rsidRPr="00B76856">
        <w:rPr>
          <w:lang w:val="de-DE"/>
        </w:rPr>
        <w:t>Wasser für Injektionszwecke</w:t>
      </w:r>
    </w:p>
    <w:p w14:paraId="272E39D9" w14:textId="77777777" w:rsidR="00D34081" w:rsidRPr="00B76856" w:rsidRDefault="00D34081" w:rsidP="00D34081">
      <w:pPr>
        <w:adjustRightInd w:val="0"/>
        <w:snapToGrid w:val="0"/>
        <w:rPr>
          <w:lang w:val="de-DE"/>
        </w:rPr>
      </w:pPr>
    </w:p>
    <w:p w14:paraId="336DFC98" w14:textId="77777777" w:rsidR="00904A09" w:rsidRPr="00B76856" w:rsidRDefault="00B11F38" w:rsidP="00614B2A">
      <w:pPr>
        <w:pStyle w:val="2"/>
        <w:numPr>
          <w:ilvl w:val="1"/>
          <w:numId w:val="7"/>
        </w:numPr>
        <w:adjustRightInd w:val="0"/>
        <w:snapToGrid w:val="0"/>
        <w:ind w:left="567" w:hanging="567"/>
        <w:rPr>
          <w:lang w:val="de-DE"/>
        </w:rPr>
      </w:pPr>
      <w:r w:rsidRPr="00B76856">
        <w:rPr>
          <w:lang w:val="de-DE"/>
        </w:rPr>
        <w:t>Inkompatibilitäten</w:t>
      </w:r>
    </w:p>
    <w:p w14:paraId="1D8026FE" w14:textId="77777777" w:rsidR="00904A09" w:rsidRPr="00B76856" w:rsidRDefault="00904A09" w:rsidP="00D34081">
      <w:pPr>
        <w:pStyle w:val="a3"/>
        <w:adjustRightInd w:val="0"/>
        <w:snapToGrid w:val="0"/>
        <w:rPr>
          <w:b/>
          <w:lang w:val="de-DE"/>
        </w:rPr>
      </w:pPr>
    </w:p>
    <w:p w14:paraId="58649498" w14:textId="47B9F2A6" w:rsidR="00904A09" w:rsidRPr="00B76856" w:rsidRDefault="00B11F38" w:rsidP="00D34081">
      <w:pPr>
        <w:pStyle w:val="a3"/>
        <w:adjustRightInd w:val="0"/>
        <w:snapToGrid w:val="0"/>
        <w:rPr>
          <w:snapToGrid w:val="0"/>
          <w:lang w:val="de-DE"/>
        </w:rPr>
      </w:pPr>
      <w:r w:rsidRPr="00B76856">
        <w:rPr>
          <w:snapToGrid w:val="0"/>
          <w:lang w:val="de-DE"/>
        </w:rPr>
        <w:t>Das Arzneimittel darf, außer mit den unter Abschnitt 6.6 aufgeführten, nicht mit anderen Arzneimitteln gemischt werden.</w:t>
      </w:r>
    </w:p>
    <w:p w14:paraId="25A57F82" w14:textId="77777777" w:rsidR="00904A09" w:rsidRPr="00B76856" w:rsidRDefault="00904A09" w:rsidP="00D34081">
      <w:pPr>
        <w:pStyle w:val="a3"/>
        <w:adjustRightInd w:val="0"/>
        <w:snapToGrid w:val="0"/>
        <w:rPr>
          <w:snapToGrid w:val="0"/>
          <w:lang w:val="de-DE"/>
        </w:rPr>
      </w:pPr>
    </w:p>
    <w:p w14:paraId="59197478" w14:textId="77E01F17" w:rsidR="00904A09" w:rsidRPr="00B76856" w:rsidRDefault="00B11F38" w:rsidP="00D34081">
      <w:pPr>
        <w:pStyle w:val="a3"/>
        <w:adjustRightInd w:val="0"/>
        <w:snapToGrid w:val="0"/>
        <w:rPr>
          <w:snapToGrid w:val="0"/>
          <w:lang w:val="de-DE"/>
        </w:rPr>
      </w:pPr>
      <w:r w:rsidRPr="00B76856">
        <w:rPr>
          <w:snapToGrid w:val="0"/>
          <w:lang w:val="de-DE"/>
        </w:rPr>
        <w:t>Bei Verdünnung mit Glucoselösungen (5</w:t>
      </w:r>
      <w:r w:rsidR="00CD068B" w:rsidRPr="00B76856">
        <w:rPr>
          <w:snapToGrid w:val="0"/>
          <w:lang w:val="de-DE"/>
        </w:rPr>
        <w:t> </w:t>
      </w:r>
      <w:r w:rsidRPr="00B76856">
        <w:rPr>
          <w:snapToGrid w:val="0"/>
          <w:lang w:val="de-DE"/>
        </w:rPr>
        <w:t>%) wurde ein konzentrationsabhängiges Abbauprofil von Bevacizumab festgestellt.</w:t>
      </w:r>
    </w:p>
    <w:p w14:paraId="4095FC0E" w14:textId="77777777" w:rsidR="00904A09" w:rsidRPr="00B76856" w:rsidRDefault="00904A09" w:rsidP="00D34081">
      <w:pPr>
        <w:pStyle w:val="a3"/>
        <w:adjustRightInd w:val="0"/>
        <w:snapToGrid w:val="0"/>
        <w:rPr>
          <w:snapToGrid w:val="0"/>
          <w:lang w:val="de-DE"/>
        </w:rPr>
      </w:pPr>
    </w:p>
    <w:p w14:paraId="54F38478" w14:textId="77777777" w:rsidR="00904A09" w:rsidRPr="00B76856" w:rsidRDefault="00B11F38" w:rsidP="00614B2A">
      <w:pPr>
        <w:pStyle w:val="2"/>
        <w:numPr>
          <w:ilvl w:val="1"/>
          <w:numId w:val="7"/>
        </w:numPr>
        <w:adjustRightInd w:val="0"/>
        <w:snapToGrid w:val="0"/>
        <w:ind w:left="567" w:hanging="567"/>
        <w:rPr>
          <w:lang w:val="de-DE"/>
        </w:rPr>
      </w:pPr>
      <w:r w:rsidRPr="00B76856">
        <w:rPr>
          <w:lang w:val="de-DE"/>
        </w:rPr>
        <w:t>Dauer der Haltbarkeit</w:t>
      </w:r>
    </w:p>
    <w:p w14:paraId="1D2DD234" w14:textId="77777777" w:rsidR="00904A09" w:rsidRPr="00B76856" w:rsidRDefault="00904A09" w:rsidP="00D34081">
      <w:pPr>
        <w:pStyle w:val="a3"/>
        <w:adjustRightInd w:val="0"/>
        <w:snapToGrid w:val="0"/>
        <w:rPr>
          <w:b/>
          <w:lang w:val="de-DE"/>
        </w:rPr>
      </w:pPr>
    </w:p>
    <w:p w14:paraId="01E5C9DE" w14:textId="77777777" w:rsidR="00904A09" w:rsidRPr="00B76856" w:rsidRDefault="00B11F38" w:rsidP="00D34081">
      <w:pPr>
        <w:pStyle w:val="a3"/>
        <w:adjustRightInd w:val="0"/>
        <w:snapToGrid w:val="0"/>
        <w:rPr>
          <w:lang w:val="de-DE"/>
        </w:rPr>
      </w:pPr>
      <w:r w:rsidRPr="00B76856">
        <w:rPr>
          <w:u w:val="single"/>
          <w:lang w:val="de-DE"/>
        </w:rPr>
        <w:t>Durchstechflasche (ungeöffnet)</w:t>
      </w:r>
    </w:p>
    <w:p w14:paraId="677E0D3B" w14:textId="77777777" w:rsidR="00904A09" w:rsidRPr="00B76856" w:rsidRDefault="00904A09" w:rsidP="00D34081">
      <w:pPr>
        <w:pStyle w:val="a3"/>
        <w:adjustRightInd w:val="0"/>
        <w:snapToGrid w:val="0"/>
        <w:rPr>
          <w:lang w:val="de-DE"/>
        </w:rPr>
      </w:pPr>
    </w:p>
    <w:p w14:paraId="69CE8A7E" w14:textId="6176CA3B" w:rsidR="00904A09" w:rsidRPr="00B76856" w:rsidRDefault="000F4B97" w:rsidP="00D34081">
      <w:pPr>
        <w:pStyle w:val="a3"/>
        <w:adjustRightInd w:val="0"/>
        <w:snapToGrid w:val="0"/>
        <w:rPr>
          <w:lang w:val="de-DE"/>
        </w:rPr>
      </w:pPr>
      <w:r w:rsidRPr="00B76856">
        <w:rPr>
          <w:rFonts w:eastAsia="맑은 고딕"/>
          <w:lang w:val="de-DE"/>
        </w:rPr>
        <w:t>4</w:t>
      </w:r>
      <w:r w:rsidR="00841B66" w:rsidRPr="00B76856">
        <w:rPr>
          <w:snapToGrid w:val="0"/>
          <w:lang w:val="de-DE"/>
        </w:rPr>
        <w:t> </w:t>
      </w:r>
      <w:r w:rsidR="00B11F38" w:rsidRPr="00B76856">
        <w:rPr>
          <w:lang w:val="de-DE"/>
        </w:rPr>
        <w:t>Jahre</w:t>
      </w:r>
      <w:r w:rsidR="00524577" w:rsidRPr="00B76856">
        <w:rPr>
          <w:lang w:val="de-DE"/>
        </w:rPr>
        <w:t xml:space="preserve"> (100 mg / 4 ml)</w:t>
      </w:r>
    </w:p>
    <w:p w14:paraId="33A3F07F" w14:textId="1B49D2EB" w:rsidR="00904A09" w:rsidRPr="00B76856" w:rsidRDefault="00524577" w:rsidP="00D34081">
      <w:pPr>
        <w:pStyle w:val="a3"/>
        <w:adjustRightInd w:val="0"/>
        <w:snapToGrid w:val="0"/>
        <w:rPr>
          <w:lang w:val="de-DE"/>
        </w:rPr>
      </w:pPr>
      <w:r w:rsidRPr="00B76856">
        <w:rPr>
          <w:lang w:val="de-DE"/>
        </w:rPr>
        <w:t>4</w:t>
      </w:r>
      <w:r w:rsidR="00841B66" w:rsidRPr="00B76856">
        <w:rPr>
          <w:snapToGrid w:val="0"/>
          <w:lang w:val="de-DE"/>
        </w:rPr>
        <w:t> </w:t>
      </w:r>
      <w:r w:rsidRPr="00B76856">
        <w:rPr>
          <w:lang w:val="de-DE"/>
        </w:rPr>
        <w:t>Jahre (400 mg / 16 ml)</w:t>
      </w:r>
    </w:p>
    <w:p w14:paraId="334E011E" w14:textId="77777777" w:rsidR="00524577" w:rsidRPr="00B76856" w:rsidRDefault="00524577" w:rsidP="00D34081">
      <w:pPr>
        <w:pStyle w:val="a3"/>
        <w:adjustRightInd w:val="0"/>
        <w:snapToGrid w:val="0"/>
        <w:rPr>
          <w:lang w:val="de-DE"/>
        </w:rPr>
      </w:pPr>
    </w:p>
    <w:p w14:paraId="528DB297" w14:textId="77777777" w:rsidR="00904A09" w:rsidRPr="00B76856" w:rsidRDefault="00B11F38" w:rsidP="00D34081">
      <w:pPr>
        <w:pStyle w:val="a3"/>
        <w:adjustRightInd w:val="0"/>
        <w:snapToGrid w:val="0"/>
        <w:rPr>
          <w:lang w:val="de-DE"/>
        </w:rPr>
      </w:pPr>
      <w:r w:rsidRPr="00B76856">
        <w:rPr>
          <w:u w:val="single"/>
          <w:lang w:val="de-DE"/>
        </w:rPr>
        <w:t>Verdünntes Arzneimittel</w:t>
      </w:r>
    </w:p>
    <w:p w14:paraId="21092AC4" w14:textId="77777777" w:rsidR="00904A09" w:rsidRPr="00B76856" w:rsidRDefault="00904A09" w:rsidP="00D34081">
      <w:pPr>
        <w:pStyle w:val="a3"/>
        <w:adjustRightInd w:val="0"/>
        <w:snapToGrid w:val="0"/>
        <w:rPr>
          <w:lang w:val="de-DE"/>
        </w:rPr>
      </w:pPr>
    </w:p>
    <w:p w14:paraId="77BA67DC" w14:textId="4C46D873" w:rsidR="00904A09" w:rsidRPr="00B76856" w:rsidRDefault="00B11F38" w:rsidP="00D34081">
      <w:pPr>
        <w:pStyle w:val="a3"/>
        <w:adjustRightInd w:val="0"/>
        <w:snapToGrid w:val="0"/>
        <w:rPr>
          <w:snapToGrid w:val="0"/>
          <w:lang w:val="de-DE"/>
        </w:rPr>
      </w:pPr>
      <w:r w:rsidRPr="00B76856">
        <w:rPr>
          <w:snapToGrid w:val="0"/>
          <w:lang w:val="de-DE"/>
        </w:rPr>
        <w:t xml:space="preserve">Die chemische und physikalische Anbruchstabilität wurde über </w:t>
      </w:r>
      <w:r w:rsidR="005723F1" w:rsidRPr="00B76856">
        <w:rPr>
          <w:snapToGrid w:val="0"/>
          <w:lang w:val="de-DE"/>
        </w:rPr>
        <w:t xml:space="preserve">einen Zeitraum von </w:t>
      </w:r>
      <w:r w:rsidR="00524577" w:rsidRPr="00B76856">
        <w:rPr>
          <w:snapToGrid w:val="0"/>
          <w:lang w:val="de-DE"/>
        </w:rPr>
        <w:t>bis zu 6</w:t>
      </w:r>
      <w:r w:rsidRPr="00B76856">
        <w:rPr>
          <w:snapToGrid w:val="0"/>
          <w:lang w:val="de-DE"/>
        </w:rPr>
        <w:t>0</w:t>
      </w:r>
      <w:r w:rsidR="00CD068B" w:rsidRPr="00B76856">
        <w:rPr>
          <w:lang w:val="de-DE"/>
        </w:rPr>
        <w:t> </w:t>
      </w:r>
      <w:r w:rsidRPr="00B76856">
        <w:rPr>
          <w:snapToGrid w:val="0"/>
          <w:lang w:val="de-DE"/>
        </w:rPr>
        <w:t>Tage</w:t>
      </w:r>
      <w:r w:rsidR="000179B6" w:rsidRPr="00B76856">
        <w:rPr>
          <w:snapToGrid w:val="0"/>
          <w:lang w:val="de-DE"/>
        </w:rPr>
        <w:t>n</w:t>
      </w:r>
      <w:r w:rsidRPr="00B76856">
        <w:rPr>
          <w:snapToGrid w:val="0"/>
          <w:lang w:val="de-DE"/>
        </w:rPr>
        <w:t xml:space="preserve"> bei 2</w:t>
      </w:r>
      <w:r w:rsidR="00524577" w:rsidRPr="00B76856">
        <w:rPr>
          <w:snapToGrid w:val="0"/>
          <w:lang w:val="de-DE"/>
        </w:rPr>
        <w:t> </w:t>
      </w:r>
      <w:r w:rsidRPr="00B76856">
        <w:rPr>
          <w:snapToGrid w:val="0"/>
          <w:lang w:val="de-DE"/>
        </w:rPr>
        <w:t>°C bis 8</w:t>
      </w:r>
      <w:r w:rsidR="00524577" w:rsidRPr="00B76856">
        <w:rPr>
          <w:snapToGrid w:val="0"/>
          <w:lang w:val="de-DE"/>
        </w:rPr>
        <w:t> </w:t>
      </w:r>
      <w:r w:rsidRPr="00B76856">
        <w:rPr>
          <w:snapToGrid w:val="0"/>
          <w:lang w:val="de-DE"/>
        </w:rPr>
        <w:t xml:space="preserve">°C </w:t>
      </w:r>
      <w:r w:rsidR="00BF1903" w:rsidRPr="00B76856">
        <w:rPr>
          <w:snapToGrid w:val="0"/>
          <w:lang w:val="de-DE"/>
        </w:rPr>
        <w:t>nach Verdünnung und ü</w:t>
      </w:r>
      <w:r w:rsidR="00524577" w:rsidRPr="00B76856">
        <w:rPr>
          <w:snapToGrid w:val="0"/>
          <w:lang w:val="de-DE"/>
        </w:rPr>
        <w:t xml:space="preserve">ber einen Zeitraum von bis zu 7 Tagen bei Temperaturen </w:t>
      </w:r>
      <w:r w:rsidR="004D73F1" w:rsidRPr="00B76856">
        <w:rPr>
          <w:snapToGrid w:val="0"/>
          <w:lang w:val="de-DE"/>
        </w:rPr>
        <w:t xml:space="preserve">von </w:t>
      </w:r>
      <w:r w:rsidR="00BF1903" w:rsidRPr="00B76856">
        <w:rPr>
          <w:snapToGrid w:val="0"/>
          <w:lang w:val="de-DE"/>
        </w:rPr>
        <w:t>höchstens</w:t>
      </w:r>
      <w:r w:rsidR="00524577" w:rsidRPr="00B76856">
        <w:rPr>
          <w:snapToGrid w:val="0"/>
          <w:lang w:val="de-DE"/>
        </w:rPr>
        <w:t xml:space="preserve"> 30 </w:t>
      </w:r>
      <w:r w:rsidRPr="00B76856">
        <w:rPr>
          <w:snapToGrid w:val="0"/>
          <w:lang w:val="de-DE"/>
        </w:rPr>
        <w:t>°C in 0,9%iger (9</w:t>
      </w:r>
      <w:r w:rsidR="00524577" w:rsidRPr="00B76856">
        <w:rPr>
          <w:snapToGrid w:val="0"/>
          <w:lang w:val="de-DE"/>
        </w:rPr>
        <w:t> </w:t>
      </w:r>
      <w:r w:rsidRPr="00B76856">
        <w:rPr>
          <w:snapToGrid w:val="0"/>
          <w:lang w:val="de-DE"/>
        </w:rPr>
        <w:t>mg/ml) Kochsalzlösung zur Injektion nachgewiesen. Aus mikrobiologischer Sicht sollte das Produkt sofort verwendet werden. Wenn es nicht sofort verwendet wird, liegen die Lagerzeiten und Lagerbedingungen nach Anbruch in der Verantwortung des Anwenders und sollten im Normalfall 24</w:t>
      </w:r>
      <w:r w:rsidR="00CD068B" w:rsidRPr="00B76856">
        <w:rPr>
          <w:snapToGrid w:val="0"/>
          <w:lang w:val="de-DE"/>
        </w:rPr>
        <w:t> </w:t>
      </w:r>
      <w:r w:rsidRPr="00B76856">
        <w:rPr>
          <w:snapToGrid w:val="0"/>
          <w:lang w:val="de-DE"/>
        </w:rPr>
        <w:t>Stunden bei 2</w:t>
      </w:r>
      <w:r w:rsidR="00CD068B" w:rsidRPr="00B76856">
        <w:rPr>
          <w:snapToGrid w:val="0"/>
          <w:lang w:val="de-DE"/>
        </w:rPr>
        <w:t> </w:t>
      </w:r>
      <w:r w:rsidRPr="00B76856">
        <w:rPr>
          <w:snapToGrid w:val="0"/>
          <w:lang w:val="de-DE"/>
        </w:rPr>
        <w:t>°C bis 8</w:t>
      </w:r>
      <w:r w:rsidR="00CD068B" w:rsidRPr="00B76856">
        <w:rPr>
          <w:snapToGrid w:val="0"/>
          <w:lang w:val="de-DE"/>
        </w:rPr>
        <w:t> </w:t>
      </w:r>
      <w:r w:rsidRPr="00B76856">
        <w:rPr>
          <w:snapToGrid w:val="0"/>
          <w:lang w:val="de-DE"/>
        </w:rPr>
        <w:t>°C nicht überschreiten, es sei denn, die Verdünnung wurde unter kontrollierten und validierten aseptischen Bedingungen hergestellt.</w:t>
      </w:r>
    </w:p>
    <w:p w14:paraId="452F47C6" w14:textId="77777777" w:rsidR="00904A09" w:rsidRPr="00B76856" w:rsidRDefault="00904A09" w:rsidP="00D34081">
      <w:pPr>
        <w:pStyle w:val="a3"/>
        <w:adjustRightInd w:val="0"/>
        <w:snapToGrid w:val="0"/>
        <w:rPr>
          <w:snapToGrid w:val="0"/>
          <w:lang w:val="de-DE"/>
        </w:rPr>
      </w:pPr>
    </w:p>
    <w:p w14:paraId="41E163A7" w14:textId="77777777" w:rsidR="00904A09" w:rsidRPr="00B76856" w:rsidRDefault="00B11F38" w:rsidP="00614B2A">
      <w:pPr>
        <w:pStyle w:val="2"/>
        <w:numPr>
          <w:ilvl w:val="1"/>
          <w:numId w:val="7"/>
        </w:numPr>
        <w:adjustRightInd w:val="0"/>
        <w:snapToGrid w:val="0"/>
        <w:ind w:left="567" w:hanging="567"/>
        <w:rPr>
          <w:lang w:val="de-DE"/>
        </w:rPr>
      </w:pPr>
      <w:r w:rsidRPr="00B76856">
        <w:rPr>
          <w:lang w:val="de-DE"/>
        </w:rPr>
        <w:t>Besondere Vorsichtsmaßnahmen für die Aufbewahrung</w:t>
      </w:r>
    </w:p>
    <w:p w14:paraId="7EB8C6A5" w14:textId="77777777" w:rsidR="00904A09" w:rsidRPr="00B76856" w:rsidRDefault="00904A09" w:rsidP="00D34081">
      <w:pPr>
        <w:pStyle w:val="a3"/>
        <w:adjustRightInd w:val="0"/>
        <w:snapToGrid w:val="0"/>
        <w:rPr>
          <w:b/>
          <w:lang w:val="de-DE"/>
        </w:rPr>
      </w:pPr>
    </w:p>
    <w:p w14:paraId="11A9A500" w14:textId="08C543DD" w:rsidR="00A7568E" w:rsidRPr="00B76856" w:rsidRDefault="00B11F38" w:rsidP="00D34081">
      <w:pPr>
        <w:pStyle w:val="a3"/>
        <w:adjustRightInd w:val="0"/>
        <w:snapToGrid w:val="0"/>
        <w:rPr>
          <w:snapToGrid w:val="0"/>
          <w:lang w:val="de-DE"/>
        </w:rPr>
      </w:pPr>
      <w:r w:rsidRPr="00B76856">
        <w:rPr>
          <w:snapToGrid w:val="0"/>
          <w:lang w:val="de-DE"/>
        </w:rPr>
        <w:t>Im Kühlschrank lagern (2</w:t>
      </w:r>
      <w:r w:rsidR="006134C5" w:rsidRPr="00B76856">
        <w:rPr>
          <w:snapToGrid w:val="0"/>
          <w:lang w:val="de-DE"/>
        </w:rPr>
        <w:t> </w:t>
      </w:r>
      <w:r w:rsidRPr="00B76856">
        <w:rPr>
          <w:snapToGrid w:val="0"/>
          <w:lang w:val="de-DE"/>
        </w:rPr>
        <w:t>°C</w:t>
      </w:r>
      <w:r w:rsidR="006134C5" w:rsidRPr="00B76856">
        <w:rPr>
          <w:snapToGrid w:val="0"/>
          <w:lang w:val="de-DE"/>
        </w:rPr>
        <w:t> </w:t>
      </w:r>
      <w:r w:rsidR="00C41977" w:rsidRPr="00B76856">
        <w:rPr>
          <w:snapToGrid w:val="0"/>
          <w:lang w:val="de-DE"/>
        </w:rPr>
        <w:noBreakHyphen/>
      </w:r>
      <w:r w:rsidR="006134C5" w:rsidRPr="00B76856">
        <w:rPr>
          <w:snapToGrid w:val="0"/>
          <w:lang w:val="de-DE"/>
        </w:rPr>
        <w:t> </w:t>
      </w:r>
      <w:r w:rsidRPr="00B76856">
        <w:rPr>
          <w:snapToGrid w:val="0"/>
          <w:lang w:val="de-DE"/>
        </w:rPr>
        <w:t>8</w:t>
      </w:r>
      <w:r w:rsidR="006134C5" w:rsidRPr="00B76856">
        <w:rPr>
          <w:snapToGrid w:val="0"/>
          <w:lang w:val="de-DE"/>
        </w:rPr>
        <w:t> </w:t>
      </w:r>
      <w:r w:rsidRPr="00B76856">
        <w:rPr>
          <w:snapToGrid w:val="0"/>
          <w:lang w:val="de-DE"/>
        </w:rPr>
        <w:t>°C).</w:t>
      </w:r>
    </w:p>
    <w:p w14:paraId="342BAA9F" w14:textId="77777777" w:rsidR="00904A09" w:rsidRPr="00B76856" w:rsidRDefault="00B11F38" w:rsidP="00D34081">
      <w:pPr>
        <w:pStyle w:val="a3"/>
        <w:adjustRightInd w:val="0"/>
        <w:snapToGrid w:val="0"/>
        <w:rPr>
          <w:snapToGrid w:val="0"/>
          <w:lang w:val="de-DE"/>
        </w:rPr>
      </w:pPr>
      <w:r w:rsidRPr="00B76856">
        <w:rPr>
          <w:snapToGrid w:val="0"/>
          <w:lang w:val="de-DE"/>
        </w:rPr>
        <w:t>Nicht einfrieren.</w:t>
      </w:r>
    </w:p>
    <w:p w14:paraId="0A3D6364" w14:textId="418CFF6D" w:rsidR="00A7568E" w:rsidRPr="00B76856" w:rsidRDefault="00B11F38" w:rsidP="00D34081">
      <w:pPr>
        <w:pStyle w:val="a3"/>
        <w:adjustRightInd w:val="0"/>
        <w:snapToGrid w:val="0"/>
        <w:rPr>
          <w:snapToGrid w:val="0"/>
          <w:lang w:val="de-DE"/>
        </w:rPr>
      </w:pPr>
      <w:r w:rsidRPr="00B76856">
        <w:rPr>
          <w:snapToGrid w:val="0"/>
          <w:lang w:val="de-DE"/>
        </w:rPr>
        <w:t>Durchstechflasche im Umkarton aufbewahren, um den Inhalt vor Licht zu schützen.</w:t>
      </w:r>
    </w:p>
    <w:p w14:paraId="701AADB2" w14:textId="77777777" w:rsidR="00A7568E" w:rsidRPr="00B76856" w:rsidRDefault="00A7568E" w:rsidP="00D34081">
      <w:pPr>
        <w:pStyle w:val="a3"/>
        <w:adjustRightInd w:val="0"/>
        <w:snapToGrid w:val="0"/>
        <w:rPr>
          <w:snapToGrid w:val="0"/>
          <w:lang w:val="de-DE"/>
        </w:rPr>
      </w:pPr>
    </w:p>
    <w:p w14:paraId="4A86729C" w14:textId="0F31E6C1" w:rsidR="00904A09" w:rsidRPr="00B76856" w:rsidRDefault="00B11F38" w:rsidP="00D34081">
      <w:pPr>
        <w:pStyle w:val="a3"/>
        <w:adjustRightInd w:val="0"/>
        <w:snapToGrid w:val="0"/>
        <w:rPr>
          <w:snapToGrid w:val="0"/>
          <w:lang w:val="de-DE"/>
        </w:rPr>
      </w:pPr>
      <w:r w:rsidRPr="00B76856">
        <w:rPr>
          <w:snapToGrid w:val="0"/>
          <w:lang w:val="de-DE"/>
        </w:rPr>
        <w:t>Aufbewahrungsbedingungen nach Verdünnung des Arzneimittels, siehe Abschnitt 6.3.</w:t>
      </w:r>
    </w:p>
    <w:p w14:paraId="22E7A8B5" w14:textId="77777777" w:rsidR="00614B2A" w:rsidRPr="00B76856" w:rsidRDefault="00614B2A" w:rsidP="00D34081">
      <w:pPr>
        <w:pStyle w:val="a3"/>
        <w:adjustRightInd w:val="0"/>
        <w:snapToGrid w:val="0"/>
        <w:rPr>
          <w:snapToGrid w:val="0"/>
          <w:lang w:val="de-DE"/>
        </w:rPr>
      </w:pPr>
    </w:p>
    <w:p w14:paraId="2C400005" w14:textId="77777777" w:rsidR="00904A09" w:rsidRPr="00B76856" w:rsidRDefault="00B11F38" w:rsidP="00614B2A">
      <w:pPr>
        <w:pStyle w:val="2"/>
        <w:numPr>
          <w:ilvl w:val="1"/>
          <w:numId w:val="7"/>
        </w:numPr>
        <w:adjustRightInd w:val="0"/>
        <w:snapToGrid w:val="0"/>
        <w:ind w:left="567" w:hanging="567"/>
        <w:rPr>
          <w:lang w:val="de-DE"/>
        </w:rPr>
      </w:pPr>
      <w:r w:rsidRPr="00B76856">
        <w:rPr>
          <w:lang w:val="de-DE"/>
        </w:rPr>
        <w:t>Art und Inhalt des Behältnisses</w:t>
      </w:r>
    </w:p>
    <w:p w14:paraId="2E4D989C" w14:textId="77777777" w:rsidR="00904A09" w:rsidRPr="00B76856" w:rsidRDefault="00904A09" w:rsidP="00D34081">
      <w:pPr>
        <w:pStyle w:val="a3"/>
        <w:adjustRightInd w:val="0"/>
        <w:snapToGrid w:val="0"/>
        <w:rPr>
          <w:b/>
          <w:lang w:val="de-DE"/>
        </w:rPr>
      </w:pPr>
    </w:p>
    <w:p w14:paraId="71E45583" w14:textId="56AC8A34" w:rsidR="00904A09" w:rsidRPr="00B76856" w:rsidRDefault="00B11F38" w:rsidP="00D34081">
      <w:pPr>
        <w:pStyle w:val="a3"/>
        <w:adjustRightInd w:val="0"/>
        <w:snapToGrid w:val="0"/>
        <w:rPr>
          <w:snapToGrid w:val="0"/>
          <w:lang w:val="de-DE"/>
        </w:rPr>
      </w:pPr>
      <w:r w:rsidRPr="00B76856">
        <w:rPr>
          <w:snapToGrid w:val="0"/>
          <w:lang w:val="de-DE"/>
        </w:rPr>
        <w:t>4</w:t>
      </w:r>
      <w:r w:rsidR="00524577" w:rsidRPr="00B76856">
        <w:rPr>
          <w:snapToGrid w:val="0"/>
          <w:lang w:val="de-DE"/>
        </w:rPr>
        <w:t> </w:t>
      </w:r>
      <w:r w:rsidRPr="00B76856">
        <w:rPr>
          <w:snapToGrid w:val="0"/>
          <w:lang w:val="de-DE"/>
        </w:rPr>
        <w:t>ml Lösung in einer Durchstechflasche (Glasart I) mit Stopfen (</w:t>
      </w:r>
      <w:r w:rsidR="00524577" w:rsidRPr="00B76856">
        <w:rPr>
          <w:snapToGrid w:val="0"/>
          <w:lang w:val="de-DE"/>
        </w:rPr>
        <w:t>Chlorb</w:t>
      </w:r>
      <w:r w:rsidRPr="00B76856">
        <w:rPr>
          <w:snapToGrid w:val="0"/>
          <w:lang w:val="de-DE"/>
        </w:rPr>
        <w:t>utylgummi). Eine Durchstechflasche enthält 100</w:t>
      </w:r>
      <w:r w:rsidR="00524577" w:rsidRPr="00B76856">
        <w:rPr>
          <w:snapToGrid w:val="0"/>
          <w:lang w:val="de-DE"/>
        </w:rPr>
        <w:t> </w:t>
      </w:r>
      <w:r w:rsidRPr="00B76856">
        <w:rPr>
          <w:snapToGrid w:val="0"/>
          <w:lang w:val="de-DE"/>
        </w:rPr>
        <w:t>mg Bevacizumab.</w:t>
      </w:r>
    </w:p>
    <w:p w14:paraId="62B28EC9" w14:textId="0017FEE7" w:rsidR="0047084E" w:rsidRPr="00B76856" w:rsidRDefault="0047084E" w:rsidP="00D34081">
      <w:pPr>
        <w:pStyle w:val="a3"/>
        <w:adjustRightInd w:val="0"/>
        <w:snapToGrid w:val="0"/>
        <w:rPr>
          <w:snapToGrid w:val="0"/>
          <w:lang w:val="de-DE"/>
        </w:rPr>
      </w:pPr>
      <w:r w:rsidRPr="00B76856">
        <w:rPr>
          <w:snapToGrid w:val="0"/>
          <w:lang w:val="de-DE"/>
        </w:rPr>
        <w:t>Packungen mit 1 und 10 Durchstechfla</w:t>
      </w:r>
      <w:r w:rsidR="00E866A7" w:rsidRPr="00B76856">
        <w:rPr>
          <w:snapToGrid w:val="0"/>
          <w:lang w:val="de-DE"/>
        </w:rPr>
        <w:t>schen.</w:t>
      </w:r>
    </w:p>
    <w:p w14:paraId="0453C2E3" w14:textId="77777777" w:rsidR="00E866A7" w:rsidRPr="00B76856" w:rsidRDefault="00E866A7" w:rsidP="00D34081">
      <w:pPr>
        <w:pStyle w:val="a3"/>
        <w:adjustRightInd w:val="0"/>
        <w:snapToGrid w:val="0"/>
        <w:rPr>
          <w:snapToGrid w:val="0"/>
          <w:lang w:val="de-DE"/>
        </w:rPr>
      </w:pPr>
    </w:p>
    <w:p w14:paraId="5FB16F4F" w14:textId="0C322946" w:rsidR="00904A09" w:rsidRPr="00B76856" w:rsidRDefault="00B11F38" w:rsidP="00D34081">
      <w:pPr>
        <w:pStyle w:val="a3"/>
        <w:adjustRightInd w:val="0"/>
        <w:snapToGrid w:val="0"/>
        <w:rPr>
          <w:snapToGrid w:val="0"/>
          <w:lang w:val="de-DE"/>
        </w:rPr>
      </w:pPr>
      <w:r w:rsidRPr="00B76856">
        <w:rPr>
          <w:snapToGrid w:val="0"/>
          <w:lang w:val="de-DE"/>
        </w:rPr>
        <w:t>16</w:t>
      </w:r>
      <w:r w:rsidR="00CD068B" w:rsidRPr="00B76856">
        <w:rPr>
          <w:snapToGrid w:val="0"/>
          <w:lang w:val="de-DE"/>
        </w:rPr>
        <w:t> </w:t>
      </w:r>
      <w:r w:rsidRPr="00B76856">
        <w:rPr>
          <w:snapToGrid w:val="0"/>
          <w:lang w:val="de-DE"/>
        </w:rPr>
        <w:t>ml Lösung in einer Durchstechflasche (Glasart I) mit Stopfen (</w:t>
      </w:r>
      <w:r w:rsidR="00524577" w:rsidRPr="00B76856">
        <w:rPr>
          <w:snapToGrid w:val="0"/>
          <w:lang w:val="de-DE"/>
        </w:rPr>
        <w:t>Chlorb</w:t>
      </w:r>
      <w:r w:rsidRPr="00B76856">
        <w:rPr>
          <w:snapToGrid w:val="0"/>
          <w:lang w:val="de-DE"/>
        </w:rPr>
        <w:t>utylgummi). Eine Durchstechflasche enthält 400</w:t>
      </w:r>
      <w:r w:rsidR="00524577" w:rsidRPr="00B76856">
        <w:rPr>
          <w:snapToGrid w:val="0"/>
          <w:lang w:val="de-DE"/>
        </w:rPr>
        <w:t> </w:t>
      </w:r>
      <w:r w:rsidRPr="00B76856">
        <w:rPr>
          <w:snapToGrid w:val="0"/>
          <w:lang w:val="de-DE"/>
        </w:rPr>
        <w:t>mg Bevacizumab.</w:t>
      </w:r>
    </w:p>
    <w:p w14:paraId="12B87190" w14:textId="01A427EE" w:rsidR="00904A09" w:rsidRPr="00B76856" w:rsidRDefault="00B11F38" w:rsidP="00D34081">
      <w:pPr>
        <w:pStyle w:val="a3"/>
        <w:adjustRightInd w:val="0"/>
        <w:snapToGrid w:val="0"/>
        <w:rPr>
          <w:snapToGrid w:val="0"/>
          <w:lang w:val="de-DE"/>
        </w:rPr>
      </w:pPr>
      <w:r w:rsidRPr="00B76856">
        <w:rPr>
          <w:snapToGrid w:val="0"/>
          <w:lang w:val="de-DE"/>
        </w:rPr>
        <w:t>Packung</w:t>
      </w:r>
      <w:r w:rsidR="00524577" w:rsidRPr="00B76856">
        <w:rPr>
          <w:snapToGrid w:val="0"/>
          <w:lang w:val="de-DE"/>
        </w:rPr>
        <w:t>en</w:t>
      </w:r>
      <w:r w:rsidRPr="00B76856">
        <w:rPr>
          <w:snapToGrid w:val="0"/>
          <w:lang w:val="de-DE"/>
        </w:rPr>
        <w:t xml:space="preserve"> mit </w:t>
      </w:r>
      <w:r w:rsidR="00524577" w:rsidRPr="00B76856">
        <w:rPr>
          <w:snapToGrid w:val="0"/>
          <w:lang w:val="de-DE"/>
        </w:rPr>
        <w:t>1</w:t>
      </w:r>
      <w:r w:rsidR="00E866A7" w:rsidRPr="00B76856">
        <w:rPr>
          <w:snapToGrid w:val="0"/>
          <w:lang w:val="de-DE"/>
        </w:rPr>
        <w:t>, 2</w:t>
      </w:r>
      <w:r w:rsidR="00524577" w:rsidRPr="00B76856">
        <w:rPr>
          <w:snapToGrid w:val="0"/>
          <w:lang w:val="de-DE"/>
        </w:rPr>
        <w:t xml:space="preserve"> und 10 </w:t>
      </w:r>
      <w:r w:rsidRPr="00B76856">
        <w:rPr>
          <w:snapToGrid w:val="0"/>
          <w:lang w:val="de-DE"/>
        </w:rPr>
        <w:t>Durchstechflasche</w:t>
      </w:r>
      <w:r w:rsidR="00524577" w:rsidRPr="00B76856">
        <w:rPr>
          <w:snapToGrid w:val="0"/>
          <w:lang w:val="de-DE"/>
        </w:rPr>
        <w:t>n</w:t>
      </w:r>
      <w:r w:rsidRPr="00B76856">
        <w:rPr>
          <w:snapToGrid w:val="0"/>
          <w:lang w:val="de-DE"/>
        </w:rPr>
        <w:t>.</w:t>
      </w:r>
    </w:p>
    <w:p w14:paraId="6BC30AFC" w14:textId="77777777" w:rsidR="00E866A7" w:rsidRPr="00B76856" w:rsidRDefault="00E866A7" w:rsidP="00D34081">
      <w:pPr>
        <w:pStyle w:val="a3"/>
        <w:adjustRightInd w:val="0"/>
        <w:snapToGrid w:val="0"/>
        <w:rPr>
          <w:snapToGrid w:val="0"/>
          <w:lang w:val="de-DE"/>
        </w:rPr>
      </w:pPr>
    </w:p>
    <w:p w14:paraId="48E956BC" w14:textId="77777777" w:rsidR="00524577" w:rsidRPr="00B76856" w:rsidRDefault="00524577" w:rsidP="00DA66B7">
      <w:pPr>
        <w:pStyle w:val="a3"/>
        <w:adjustRightInd w:val="0"/>
        <w:snapToGrid w:val="0"/>
        <w:rPr>
          <w:snapToGrid w:val="0"/>
          <w:lang w:val="de-DE"/>
        </w:rPr>
      </w:pPr>
      <w:r w:rsidRPr="00B76856">
        <w:rPr>
          <w:snapToGrid w:val="0"/>
          <w:lang w:val="de-DE"/>
        </w:rPr>
        <w:t>Es werden möglicherweise nicht alle Packungsgrößen in den Verkehr gebracht.</w:t>
      </w:r>
    </w:p>
    <w:p w14:paraId="3AB157B1" w14:textId="77777777" w:rsidR="00524577" w:rsidRPr="00B76856" w:rsidRDefault="00524577" w:rsidP="00D34081">
      <w:pPr>
        <w:pStyle w:val="a3"/>
        <w:adjustRightInd w:val="0"/>
        <w:snapToGrid w:val="0"/>
        <w:rPr>
          <w:snapToGrid w:val="0"/>
          <w:lang w:val="de-DE"/>
        </w:rPr>
      </w:pPr>
    </w:p>
    <w:p w14:paraId="407E02A2" w14:textId="77777777" w:rsidR="00904A09" w:rsidRPr="00B76856" w:rsidRDefault="00B11F38" w:rsidP="00614B2A">
      <w:pPr>
        <w:pStyle w:val="2"/>
        <w:numPr>
          <w:ilvl w:val="1"/>
          <w:numId w:val="7"/>
        </w:numPr>
        <w:adjustRightInd w:val="0"/>
        <w:snapToGrid w:val="0"/>
        <w:ind w:left="567" w:hanging="567"/>
        <w:rPr>
          <w:snapToGrid w:val="0"/>
          <w:lang w:val="de-DE"/>
        </w:rPr>
      </w:pPr>
      <w:r w:rsidRPr="00B76856">
        <w:rPr>
          <w:snapToGrid w:val="0"/>
          <w:lang w:val="de-DE"/>
        </w:rPr>
        <w:t>Besondere Vorsichtsmaßnahmen für die Beseitigung und sonstige Hinweise zur Handhabung</w:t>
      </w:r>
    </w:p>
    <w:p w14:paraId="7D529794" w14:textId="77777777" w:rsidR="00904A09" w:rsidRPr="00B76856" w:rsidRDefault="00904A09" w:rsidP="00D34081">
      <w:pPr>
        <w:pStyle w:val="a3"/>
        <w:adjustRightInd w:val="0"/>
        <w:snapToGrid w:val="0"/>
        <w:rPr>
          <w:snapToGrid w:val="0"/>
          <w:lang w:val="de-DE"/>
        </w:rPr>
      </w:pPr>
    </w:p>
    <w:p w14:paraId="648DF3FC" w14:textId="175C36A2" w:rsidR="00904A09" w:rsidRPr="00B76856" w:rsidRDefault="006F4DA6" w:rsidP="00D34081">
      <w:pPr>
        <w:pStyle w:val="a3"/>
        <w:adjustRightInd w:val="0"/>
        <w:snapToGrid w:val="0"/>
        <w:rPr>
          <w:snapToGrid w:val="0"/>
          <w:lang w:val="de-DE"/>
        </w:rPr>
      </w:pPr>
      <w:r>
        <w:rPr>
          <w:rFonts w:eastAsia="맑은 고딕"/>
          <w:color w:val="000000"/>
          <w:lang w:val="de-DE" w:eastAsia="ko-KR"/>
        </w:rPr>
        <w:t>Vegzelma</w:t>
      </w:r>
      <w:r w:rsidR="00DA66B7" w:rsidRPr="00B76856">
        <w:rPr>
          <w:color w:val="000000"/>
          <w:lang w:val="de-DE"/>
        </w:rPr>
        <w:t xml:space="preserve"> </w:t>
      </w:r>
      <w:r w:rsidR="00B11F38" w:rsidRPr="00B76856">
        <w:rPr>
          <w:snapToGrid w:val="0"/>
          <w:lang w:val="de-DE"/>
        </w:rPr>
        <w:t xml:space="preserve">ist durch entsprechend ausgebildetes Personal unter aseptischen Bedingungen zuzubereiten, um zu gewährleisten, dass die zubereitete Lösung steril bleibt. Zur Zubereitung von </w:t>
      </w:r>
      <w:r>
        <w:rPr>
          <w:rFonts w:eastAsia="맑은 고딕"/>
          <w:color w:val="000000"/>
          <w:lang w:val="de-DE" w:eastAsia="ko-KR"/>
        </w:rPr>
        <w:t>Vegzelma</w:t>
      </w:r>
      <w:r w:rsidR="00DA66B7" w:rsidRPr="00B76856">
        <w:rPr>
          <w:color w:val="000000"/>
          <w:lang w:val="de-DE"/>
        </w:rPr>
        <w:t xml:space="preserve"> </w:t>
      </w:r>
      <w:r w:rsidR="00B11F38" w:rsidRPr="00B76856">
        <w:rPr>
          <w:snapToGrid w:val="0"/>
          <w:lang w:val="de-DE"/>
        </w:rPr>
        <w:t>sind eine sterile Nadel und Spritze zu verwenden.</w:t>
      </w:r>
    </w:p>
    <w:p w14:paraId="34D6080E" w14:textId="77777777" w:rsidR="00904A09" w:rsidRPr="00B76856" w:rsidRDefault="00904A09" w:rsidP="00D34081">
      <w:pPr>
        <w:pStyle w:val="a3"/>
        <w:adjustRightInd w:val="0"/>
        <w:snapToGrid w:val="0"/>
        <w:rPr>
          <w:snapToGrid w:val="0"/>
          <w:lang w:val="de-DE"/>
        </w:rPr>
      </w:pPr>
    </w:p>
    <w:p w14:paraId="11FFBE15" w14:textId="47A8A298" w:rsidR="00904A09" w:rsidRPr="00B76856" w:rsidRDefault="00B11F38" w:rsidP="00D34081">
      <w:pPr>
        <w:pStyle w:val="a3"/>
        <w:adjustRightInd w:val="0"/>
        <w:snapToGrid w:val="0"/>
        <w:rPr>
          <w:snapToGrid w:val="0"/>
          <w:lang w:val="de-DE"/>
        </w:rPr>
      </w:pPr>
      <w:r w:rsidRPr="00B76856">
        <w:rPr>
          <w:snapToGrid w:val="0"/>
          <w:lang w:val="de-DE"/>
        </w:rPr>
        <w:t>Die erforderliche Menge Bevacizumab ist zu entnehmen und mit 0,9%iger (9</w:t>
      </w:r>
      <w:r w:rsidR="00524577" w:rsidRPr="00B76856">
        <w:rPr>
          <w:snapToGrid w:val="0"/>
          <w:lang w:val="de-DE"/>
        </w:rPr>
        <w:t> </w:t>
      </w:r>
      <w:r w:rsidRPr="00B76856">
        <w:rPr>
          <w:snapToGrid w:val="0"/>
          <w:lang w:val="de-DE"/>
        </w:rPr>
        <w:t>mg/ml) Kochsalzlösung zur Injektion auf das gewünschte Applikationsvolumen zu verdünnen. Die Konzentration der resultierenden Bevacizumab</w:t>
      </w:r>
      <w:r w:rsidR="00C41977" w:rsidRPr="00B76856">
        <w:rPr>
          <w:snapToGrid w:val="0"/>
          <w:lang w:val="de-DE"/>
        </w:rPr>
        <w:noBreakHyphen/>
      </w:r>
      <w:r w:rsidRPr="00B76856">
        <w:rPr>
          <w:snapToGrid w:val="0"/>
          <w:lang w:val="de-DE"/>
        </w:rPr>
        <w:t>Lösung sollte im Bereich 1,4</w:t>
      </w:r>
      <w:r w:rsidR="00524577" w:rsidRPr="00B76856">
        <w:rPr>
          <w:snapToGrid w:val="0"/>
          <w:lang w:val="de-DE"/>
        </w:rPr>
        <w:t> </w:t>
      </w:r>
      <w:r w:rsidRPr="00B76856">
        <w:rPr>
          <w:snapToGrid w:val="0"/>
          <w:lang w:val="de-DE"/>
        </w:rPr>
        <w:t>mg/ml bis 16,5</w:t>
      </w:r>
      <w:r w:rsidR="00524577" w:rsidRPr="00B76856">
        <w:rPr>
          <w:snapToGrid w:val="0"/>
          <w:lang w:val="de-DE"/>
        </w:rPr>
        <w:t> </w:t>
      </w:r>
      <w:r w:rsidRPr="00B76856">
        <w:rPr>
          <w:snapToGrid w:val="0"/>
          <w:lang w:val="de-DE"/>
        </w:rPr>
        <w:t xml:space="preserve">mg/ml liegen. In den meisten Fällen kann die erforderliche Menge an </w:t>
      </w:r>
      <w:r w:rsidR="006F4DA6">
        <w:rPr>
          <w:rFonts w:eastAsia="맑은 고딕"/>
          <w:color w:val="000000"/>
          <w:lang w:val="de-DE" w:eastAsia="ko-KR"/>
        </w:rPr>
        <w:t>Vegzelma</w:t>
      </w:r>
      <w:r w:rsidR="007A07F7" w:rsidRPr="00B76856">
        <w:rPr>
          <w:color w:val="000000"/>
          <w:lang w:val="de-DE"/>
        </w:rPr>
        <w:t xml:space="preserve"> </w:t>
      </w:r>
      <w:r w:rsidRPr="00B76856">
        <w:rPr>
          <w:snapToGrid w:val="0"/>
          <w:lang w:val="de-DE"/>
        </w:rPr>
        <w:t>mit 0,9%iger Kochsalzinjektionslösung auf ein Gesamtvolumen von 100</w:t>
      </w:r>
      <w:r w:rsidR="00524577" w:rsidRPr="00B76856">
        <w:rPr>
          <w:snapToGrid w:val="0"/>
          <w:lang w:val="de-DE"/>
        </w:rPr>
        <w:t> </w:t>
      </w:r>
      <w:r w:rsidRPr="00B76856">
        <w:rPr>
          <w:snapToGrid w:val="0"/>
          <w:lang w:val="de-DE"/>
        </w:rPr>
        <w:t>ml verdünnt werden.</w:t>
      </w:r>
    </w:p>
    <w:p w14:paraId="1B2BD990" w14:textId="77777777" w:rsidR="00D34081" w:rsidRPr="00B76856" w:rsidRDefault="00D34081" w:rsidP="00D34081">
      <w:pPr>
        <w:adjustRightInd w:val="0"/>
        <w:snapToGrid w:val="0"/>
        <w:rPr>
          <w:snapToGrid w:val="0"/>
          <w:lang w:val="de-DE"/>
        </w:rPr>
      </w:pPr>
    </w:p>
    <w:p w14:paraId="7C462A0C" w14:textId="77777777" w:rsidR="00904A09" w:rsidRPr="00B76856" w:rsidRDefault="00B11F38" w:rsidP="00D34081">
      <w:pPr>
        <w:pStyle w:val="a3"/>
        <w:adjustRightInd w:val="0"/>
        <w:snapToGrid w:val="0"/>
        <w:rPr>
          <w:snapToGrid w:val="0"/>
          <w:lang w:val="de-DE"/>
        </w:rPr>
      </w:pPr>
      <w:r w:rsidRPr="00B76856">
        <w:rPr>
          <w:snapToGrid w:val="0"/>
          <w:lang w:val="de-DE"/>
        </w:rPr>
        <w:t>Arzneimittel für die parenterale Anwendung sind vor Applikation optisch auf Schwebstoffe und Verfärbungen zu überprüfen.</w:t>
      </w:r>
    </w:p>
    <w:p w14:paraId="2AC80C2A" w14:textId="77777777" w:rsidR="00904A09" w:rsidRPr="00B76856" w:rsidRDefault="00904A09" w:rsidP="00D34081">
      <w:pPr>
        <w:pStyle w:val="a3"/>
        <w:adjustRightInd w:val="0"/>
        <w:snapToGrid w:val="0"/>
        <w:rPr>
          <w:snapToGrid w:val="0"/>
          <w:lang w:val="de-DE"/>
        </w:rPr>
      </w:pPr>
    </w:p>
    <w:p w14:paraId="57878032" w14:textId="2B726E79" w:rsidR="00904A09" w:rsidRPr="00B76856" w:rsidRDefault="00B11F38" w:rsidP="00D34081">
      <w:pPr>
        <w:pStyle w:val="a3"/>
        <w:adjustRightInd w:val="0"/>
        <w:snapToGrid w:val="0"/>
        <w:rPr>
          <w:snapToGrid w:val="0"/>
          <w:lang w:val="de-DE"/>
        </w:rPr>
      </w:pPr>
      <w:r w:rsidRPr="00B76856">
        <w:rPr>
          <w:snapToGrid w:val="0"/>
          <w:lang w:val="de-DE"/>
        </w:rPr>
        <w:t xml:space="preserve">Es wurden keine Inkompatibilitäten zwischen </w:t>
      </w:r>
      <w:r w:rsidR="006F4DA6">
        <w:rPr>
          <w:rFonts w:eastAsia="맑은 고딕"/>
          <w:color w:val="000000"/>
          <w:lang w:val="de-DE" w:eastAsia="ko-KR"/>
        </w:rPr>
        <w:t>Vegzelma</w:t>
      </w:r>
      <w:r w:rsidR="007A07F7" w:rsidRPr="00B76856">
        <w:rPr>
          <w:color w:val="000000"/>
          <w:lang w:val="de-DE"/>
        </w:rPr>
        <w:t xml:space="preserve"> </w:t>
      </w:r>
      <w:r w:rsidRPr="00B76856">
        <w:rPr>
          <w:snapToGrid w:val="0"/>
          <w:lang w:val="de-DE"/>
        </w:rPr>
        <w:t>und Polyolefin</w:t>
      </w:r>
      <w:r w:rsidR="00C41977" w:rsidRPr="00B76856">
        <w:rPr>
          <w:snapToGrid w:val="0"/>
          <w:lang w:val="de-DE"/>
        </w:rPr>
        <w:noBreakHyphen/>
      </w:r>
      <w:r w:rsidRPr="00B76856">
        <w:rPr>
          <w:snapToGrid w:val="0"/>
          <w:lang w:val="de-DE"/>
        </w:rPr>
        <w:t>Beuteln oder Infusions</w:t>
      </w:r>
      <w:r w:rsidR="00C41977" w:rsidRPr="00B76856">
        <w:rPr>
          <w:snapToGrid w:val="0"/>
          <w:lang w:val="de-DE"/>
        </w:rPr>
        <w:noBreakHyphen/>
      </w:r>
      <w:r w:rsidRPr="00B76856">
        <w:rPr>
          <w:snapToGrid w:val="0"/>
          <w:lang w:val="de-DE"/>
        </w:rPr>
        <w:t>Sets beobachtet.</w:t>
      </w:r>
    </w:p>
    <w:p w14:paraId="044DEF4F" w14:textId="77777777" w:rsidR="00904A09" w:rsidRPr="00B76856" w:rsidRDefault="00904A09" w:rsidP="00D34081">
      <w:pPr>
        <w:pStyle w:val="a3"/>
        <w:adjustRightInd w:val="0"/>
        <w:snapToGrid w:val="0"/>
        <w:rPr>
          <w:snapToGrid w:val="0"/>
          <w:lang w:val="de-DE"/>
        </w:rPr>
      </w:pPr>
    </w:p>
    <w:p w14:paraId="3CE267D1" w14:textId="6004D5D9" w:rsidR="00904A09" w:rsidRPr="00B76856" w:rsidRDefault="006F4DA6" w:rsidP="00D34081">
      <w:pPr>
        <w:pStyle w:val="a3"/>
        <w:adjustRightInd w:val="0"/>
        <w:snapToGrid w:val="0"/>
        <w:rPr>
          <w:snapToGrid w:val="0"/>
          <w:lang w:val="de-DE"/>
        </w:rPr>
      </w:pPr>
      <w:r>
        <w:rPr>
          <w:rFonts w:eastAsia="맑은 고딕"/>
          <w:color w:val="000000"/>
          <w:lang w:val="de-DE" w:eastAsia="ko-KR"/>
        </w:rPr>
        <w:t>Vegzelma</w:t>
      </w:r>
      <w:r w:rsidR="007A07F7" w:rsidRPr="00B76856">
        <w:rPr>
          <w:color w:val="000000"/>
          <w:lang w:val="de-DE"/>
        </w:rPr>
        <w:t xml:space="preserve"> </w:t>
      </w:r>
      <w:r w:rsidR="00B11F38" w:rsidRPr="00B76856">
        <w:rPr>
          <w:snapToGrid w:val="0"/>
          <w:lang w:val="de-DE"/>
        </w:rPr>
        <w:t>ist zur einmaligen Anwendung bestimmt, da das Produkt keine Konservierungsmittel enthält. Nicht verwendetes Arzneimittel oder Abfallmaterial ist entsprechend den nationalen Anforderungen zu beseitigen.</w:t>
      </w:r>
    </w:p>
    <w:p w14:paraId="54B586A7" w14:textId="77777777" w:rsidR="00904A09" w:rsidRPr="00B76856" w:rsidRDefault="00904A09" w:rsidP="00D34081">
      <w:pPr>
        <w:pStyle w:val="a3"/>
        <w:adjustRightInd w:val="0"/>
        <w:snapToGrid w:val="0"/>
        <w:rPr>
          <w:snapToGrid w:val="0"/>
          <w:lang w:val="de-DE"/>
        </w:rPr>
      </w:pPr>
    </w:p>
    <w:p w14:paraId="52FBAAAE" w14:textId="77777777" w:rsidR="00904A09" w:rsidRPr="00B76856" w:rsidRDefault="00904A09" w:rsidP="00D34081">
      <w:pPr>
        <w:pStyle w:val="a3"/>
        <w:adjustRightInd w:val="0"/>
        <w:snapToGrid w:val="0"/>
        <w:rPr>
          <w:snapToGrid w:val="0"/>
          <w:lang w:val="de-DE"/>
        </w:rPr>
      </w:pPr>
    </w:p>
    <w:p w14:paraId="1BCFB246" w14:textId="77777777" w:rsidR="00904A09" w:rsidRPr="00B76856" w:rsidRDefault="00B11F38" w:rsidP="0096530F">
      <w:pPr>
        <w:pStyle w:val="1"/>
        <w:numPr>
          <w:ilvl w:val="0"/>
          <w:numId w:val="7"/>
        </w:numPr>
        <w:adjustRightInd w:val="0"/>
        <w:snapToGrid w:val="0"/>
        <w:ind w:left="567" w:hanging="567"/>
        <w:rPr>
          <w:lang w:val="de-DE"/>
        </w:rPr>
      </w:pPr>
      <w:r w:rsidRPr="00B76856">
        <w:rPr>
          <w:lang w:val="de-DE"/>
        </w:rPr>
        <w:t>INHABER DER ZULASSUNG</w:t>
      </w:r>
    </w:p>
    <w:p w14:paraId="09F6F1D6" w14:textId="77777777" w:rsidR="00904A09" w:rsidRPr="00B76856" w:rsidRDefault="00904A09" w:rsidP="00D34081">
      <w:pPr>
        <w:pStyle w:val="a3"/>
        <w:adjustRightInd w:val="0"/>
        <w:snapToGrid w:val="0"/>
        <w:rPr>
          <w:b/>
          <w:lang w:val="de-DE"/>
        </w:rPr>
      </w:pPr>
    </w:p>
    <w:p w14:paraId="61A86061" w14:textId="77777777" w:rsidR="00524577" w:rsidRPr="00B76856" w:rsidRDefault="00524577" w:rsidP="00524577">
      <w:pPr>
        <w:pStyle w:val="a3"/>
        <w:adjustRightInd w:val="0"/>
        <w:snapToGrid w:val="0"/>
        <w:rPr>
          <w:lang w:val="de-DE"/>
        </w:rPr>
      </w:pPr>
      <w:r w:rsidRPr="00B76856">
        <w:rPr>
          <w:lang w:val="de-DE"/>
        </w:rPr>
        <w:lastRenderedPageBreak/>
        <w:t>Celltrion Healthcare Hungary Kft.</w:t>
      </w:r>
    </w:p>
    <w:p w14:paraId="13864793" w14:textId="77777777" w:rsidR="00524577" w:rsidRPr="00B76856" w:rsidRDefault="00524577" w:rsidP="00524577">
      <w:pPr>
        <w:pStyle w:val="a3"/>
        <w:adjustRightInd w:val="0"/>
        <w:snapToGrid w:val="0"/>
        <w:rPr>
          <w:lang w:val="de-DE"/>
        </w:rPr>
      </w:pPr>
      <w:r w:rsidRPr="00B76856">
        <w:rPr>
          <w:lang w:val="de-DE"/>
        </w:rPr>
        <w:t>1062 Budapest</w:t>
      </w:r>
    </w:p>
    <w:p w14:paraId="2174A02E" w14:textId="5F824E03" w:rsidR="00524577" w:rsidRPr="00B76856" w:rsidRDefault="00524577" w:rsidP="00524577">
      <w:pPr>
        <w:pStyle w:val="a3"/>
        <w:adjustRightInd w:val="0"/>
        <w:snapToGrid w:val="0"/>
        <w:rPr>
          <w:snapToGrid w:val="0"/>
          <w:lang w:val="de-DE"/>
        </w:rPr>
      </w:pPr>
      <w:r w:rsidRPr="00B76856">
        <w:rPr>
          <w:snapToGrid w:val="0"/>
          <w:lang w:val="de-DE"/>
        </w:rPr>
        <w:t>Váci út 1</w:t>
      </w:r>
      <w:r w:rsidR="00C41977" w:rsidRPr="00B76856">
        <w:rPr>
          <w:snapToGrid w:val="0"/>
          <w:lang w:val="de-DE"/>
        </w:rPr>
        <w:noBreakHyphen/>
      </w:r>
      <w:r w:rsidRPr="00B76856">
        <w:rPr>
          <w:snapToGrid w:val="0"/>
          <w:lang w:val="de-DE"/>
        </w:rPr>
        <w:t>3. WestEnd Office Building B torony</w:t>
      </w:r>
    </w:p>
    <w:p w14:paraId="2D7A6CE8" w14:textId="721695EF" w:rsidR="00904A09" w:rsidRPr="00B76856" w:rsidRDefault="00612D48" w:rsidP="00524577">
      <w:pPr>
        <w:pStyle w:val="a3"/>
        <w:adjustRightInd w:val="0"/>
        <w:snapToGrid w:val="0"/>
        <w:rPr>
          <w:lang w:val="de-DE"/>
        </w:rPr>
      </w:pPr>
      <w:r w:rsidRPr="00B76856">
        <w:rPr>
          <w:lang w:val="de-DE"/>
        </w:rPr>
        <w:t>Ungarn</w:t>
      </w:r>
    </w:p>
    <w:p w14:paraId="4CB0DE9E" w14:textId="77777777" w:rsidR="00904A09" w:rsidRPr="00B76856" w:rsidRDefault="00904A09" w:rsidP="00D34081">
      <w:pPr>
        <w:pStyle w:val="a3"/>
        <w:adjustRightInd w:val="0"/>
        <w:snapToGrid w:val="0"/>
        <w:rPr>
          <w:lang w:val="de-DE"/>
        </w:rPr>
      </w:pPr>
    </w:p>
    <w:p w14:paraId="3859212D" w14:textId="77777777" w:rsidR="00904A09" w:rsidRPr="00B76856" w:rsidRDefault="00904A09" w:rsidP="00D34081">
      <w:pPr>
        <w:pStyle w:val="a3"/>
        <w:adjustRightInd w:val="0"/>
        <w:snapToGrid w:val="0"/>
        <w:rPr>
          <w:lang w:val="de-DE"/>
        </w:rPr>
      </w:pPr>
    </w:p>
    <w:p w14:paraId="4E5A83A7" w14:textId="77777777" w:rsidR="00904A09" w:rsidRPr="00B76856" w:rsidRDefault="00B11F38" w:rsidP="0096530F">
      <w:pPr>
        <w:pStyle w:val="1"/>
        <w:numPr>
          <w:ilvl w:val="0"/>
          <w:numId w:val="7"/>
        </w:numPr>
        <w:adjustRightInd w:val="0"/>
        <w:snapToGrid w:val="0"/>
        <w:ind w:left="567" w:hanging="567"/>
        <w:rPr>
          <w:lang w:val="de-DE"/>
        </w:rPr>
      </w:pPr>
      <w:r w:rsidRPr="00B76856">
        <w:rPr>
          <w:lang w:val="de-DE"/>
        </w:rPr>
        <w:t>ZULASSUNGSNUMMER(N)</w:t>
      </w:r>
    </w:p>
    <w:p w14:paraId="01798260" w14:textId="77777777" w:rsidR="00904A09" w:rsidRPr="00B76856" w:rsidRDefault="00904A09" w:rsidP="00D34081">
      <w:pPr>
        <w:pStyle w:val="a3"/>
        <w:adjustRightInd w:val="0"/>
        <w:snapToGrid w:val="0"/>
        <w:rPr>
          <w:b/>
          <w:lang w:val="de-DE"/>
        </w:rPr>
      </w:pPr>
    </w:p>
    <w:p w14:paraId="2D8B5526" w14:textId="348CC105" w:rsidR="00524577" w:rsidRPr="00B76856" w:rsidRDefault="006F4DA6" w:rsidP="00524577">
      <w:pPr>
        <w:pStyle w:val="a3"/>
        <w:adjustRightInd w:val="0"/>
        <w:snapToGrid w:val="0"/>
        <w:rPr>
          <w:u w:val="single"/>
          <w:lang w:val="de-DE"/>
        </w:rPr>
      </w:pPr>
      <w:r>
        <w:rPr>
          <w:u w:val="single"/>
          <w:lang w:val="de-DE"/>
        </w:rPr>
        <w:t>Vegzelma</w:t>
      </w:r>
      <w:r w:rsidR="00524577" w:rsidRPr="00B76856">
        <w:rPr>
          <w:u w:val="single"/>
          <w:lang w:val="de-DE"/>
        </w:rPr>
        <w:t xml:space="preserve"> </w:t>
      </w:r>
      <w:r w:rsidR="00524577" w:rsidRPr="00B76856">
        <w:rPr>
          <w:snapToGrid w:val="0"/>
          <w:u w:val="single"/>
          <w:lang w:val="de-DE"/>
        </w:rPr>
        <w:t>100</w:t>
      </w:r>
      <w:r w:rsidR="00D92AE4" w:rsidRPr="00B76856">
        <w:rPr>
          <w:rFonts w:eastAsia="맑은 고딕"/>
          <w:snapToGrid w:val="0"/>
          <w:u w:val="single"/>
          <w:lang w:val="de-DE" w:eastAsia="ko-KR"/>
        </w:rPr>
        <w:t> </w:t>
      </w:r>
      <w:r w:rsidR="00524577" w:rsidRPr="00B76856">
        <w:rPr>
          <w:snapToGrid w:val="0"/>
          <w:u w:val="single"/>
          <w:lang w:val="de-DE"/>
        </w:rPr>
        <w:t>mg</w:t>
      </w:r>
    </w:p>
    <w:p w14:paraId="2CA4FC6F" w14:textId="77777777" w:rsidR="003B1103" w:rsidRPr="00B76856" w:rsidRDefault="003B1103" w:rsidP="003B1103">
      <w:pPr>
        <w:adjustRightInd w:val="0"/>
        <w:snapToGrid w:val="0"/>
        <w:spacing w:before="4"/>
        <w:rPr>
          <w:lang w:val="de-DE"/>
        </w:rPr>
      </w:pPr>
      <w:r w:rsidRPr="00B76856">
        <w:rPr>
          <w:lang w:val="de-DE"/>
        </w:rPr>
        <w:t>EU/1/22/1667/001</w:t>
      </w:r>
    </w:p>
    <w:p w14:paraId="73A14001" w14:textId="3956E11E" w:rsidR="003B1103" w:rsidRPr="00B76856" w:rsidRDefault="003B1103" w:rsidP="003B1103">
      <w:pPr>
        <w:pStyle w:val="a3"/>
        <w:adjustRightInd w:val="0"/>
        <w:snapToGrid w:val="0"/>
        <w:rPr>
          <w:lang w:val="de-DE"/>
        </w:rPr>
      </w:pPr>
      <w:r w:rsidRPr="00B76856">
        <w:rPr>
          <w:lang w:val="de-DE"/>
        </w:rPr>
        <w:t>EU/1/22/1667/003</w:t>
      </w:r>
    </w:p>
    <w:p w14:paraId="57A76685" w14:textId="77777777" w:rsidR="00524577" w:rsidRPr="00B76856" w:rsidRDefault="00524577" w:rsidP="00524577">
      <w:pPr>
        <w:pStyle w:val="a3"/>
        <w:adjustRightInd w:val="0"/>
        <w:snapToGrid w:val="0"/>
        <w:rPr>
          <w:lang w:val="de-DE"/>
        </w:rPr>
      </w:pPr>
    </w:p>
    <w:p w14:paraId="4C14E3F1" w14:textId="16D5B8D5" w:rsidR="00524577" w:rsidRPr="00B76856" w:rsidRDefault="006F4DA6" w:rsidP="00524577">
      <w:pPr>
        <w:pStyle w:val="a3"/>
        <w:adjustRightInd w:val="0"/>
        <w:snapToGrid w:val="0"/>
        <w:rPr>
          <w:u w:val="single"/>
          <w:lang w:val="de-DE"/>
        </w:rPr>
      </w:pPr>
      <w:r>
        <w:rPr>
          <w:u w:val="single"/>
          <w:lang w:val="de-DE"/>
        </w:rPr>
        <w:t>Vegzelma</w:t>
      </w:r>
      <w:r w:rsidR="00524577" w:rsidRPr="00B76856">
        <w:rPr>
          <w:u w:val="single"/>
          <w:lang w:val="de-DE"/>
        </w:rPr>
        <w:t xml:space="preserve"> </w:t>
      </w:r>
      <w:r w:rsidR="00524577" w:rsidRPr="00B76856">
        <w:rPr>
          <w:snapToGrid w:val="0"/>
          <w:u w:val="single"/>
          <w:lang w:val="de-DE"/>
        </w:rPr>
        <w:t>400</w:t>
      </w:r>
      <w:r w:rsidR="00D92AE4" w:rsidRPr="00B76856">
        <w:rPr>
          <w:rFonts w:eastAsia="맑은 고딕"/>
          <w:snapToGrid w:val="0"/>
          <w:u w:val="single"/>
          <w:lang w:val="de-DE" w:eastAsia="ko-KR"/>
        </w:rPr>
        <w:t> </w:t>
      </w:r>
      <w:r w:rsidR="00524577" w:rsidRPr="00B76856">
        <w:rPr>
          <w:snapToGrid w:val="0"/>
          <w:u w:val="single"/>
          <w:lang w:val="de-DE"/>
        </w:rPr>
        <w:t>mg</w:t>
      </w:r>
    </w:p>
    <w:p w14:paraId="20F64C1F" w14:textId="046D2892" w:rsidR="003B1103" w:rsidRPr="00B76856" w:rsidRDefault="003B1103" w:rsidP="003B1103">
      <w:pPr>
        <w:adjustRightInd w:val="0"/>
        <w:snapToGrid w:val="0"/>
        <w:spacing w:before="4"/>
        <w:rPr>
          <w:lang w:val="de-DE"/>
        </w:rPr>
      </w:pPr>
      <w:r w:rsidRPr="00B76856">
        <w:rPr>
          <w:lang w:val="de-DE"/>
        </w:rPr>
        <w:t>EU/1/22/1667/002</w:t>
      </w:r>
    </w:p>
    <w:p w14:paraId="5BB64FB0" w14:textId="23D2F617" w:rsidR="00904A09" w:rsidRPr="00B76856" w:rsidRDefault="003B1103" w:rsidP="003B1103">
      <w:pPr>
        <w:pStyle w:val="a3"/>
        <w:adjustRightInd w:val="0"/>
        <w:snapToGrid w:val="0"/>
        <w:rPr>
          <w:rFonts w:eastAsia="맑은 고딕"/>
          <w:lang w:val="de-DE" w:eastAsia="ko-KR"/>
        </w:rPr>
      </w:pPr>
      <w:r w:rsidRPr="00B76856">
        <w:rPr>
          <w:lang w:val="de-DE"/>
        </w:rPr>
        <w:t>EU/1/22/1667/004</w:t>
      </w:r>
    </w:p>
    <w:p w14:paraId="47E23A33" w14:textId="201C6A70" w:rsidR="00640328" w:rsidRPr="00B76856" w:rsidRDefault="00640328" w:rsidP="003B1103">
      <w:pPr>
        <w:pStyle w:val="a3"/>
        <w:adjustRightInd w:val="0"/>
        <w:snapToGrid w:val="0"/>
        <w:rPr>
          <w:snapToGrid w:val="0"/>
          <w:lang w:val="de-DE"/>
        </w:rPr>
      </w:pPr>
      <w:r w:rsidRPr="00B76856">
        <w:rPr>
          <w:rFonts w:eastAsia="맑은 고딕"/>
          <w:lang w:val="de-DE" w:eastAsia="ko-KR"/>
        </w:rPr>
        <w:t>EU/1/22/1667/005</w:t>
      </w:r>
    </w:p>
    <w:p w14:paraId="7C1C093F" w14:textId="77777777" w:rsidR="00904A09" w:rsidRPr="00B76856" w:rsidRDefault="00904A09" w:rsidP="00D34081">
      <w:pPr>
        <w:pStyle w:val="a3"/>
        <w:adjustRightInd w:val="0"/>
        <w:snapToGrid w:val="0"/>
        <w:rPr>
          <w:snapToGrid w:val="0"/>
          <w:lang w:val="de-DE"/>
        </w:rPr>
      </w:pPr>
    </w:p>
    <w:p w14:paraId="5A9BAED2" w14:textId="77777777" w:rsidR="00904A09" w:rsidRPr="00B76856" w:rsidRDefault="00904A09" w:rsidP="00D34081">
      <w:pPr>
        <w:pStyle w:val="a3"/>
        <w:adjustRightInd w:val="0"/>
        <w:snapToGrid w:val="0"/>
        <w:rPr>
          <w:snapToGrid w:val="0"/>
          <w:lang w:val="de-DE"/>
        </w:rPr>
      </w:pPr>
    </w:p>
    <w:p w14:paraId="218E8EB9" w14:textId="77777777" w:rsidR="00904A09" w:rsidRPr="00B76856" w:rsidRDefault="00B11F38" w:rsidP="0096530F">
      <w:pPr>
        <w:pStyle w:val="1"/>
        <w:numPr>
          <w:ilvl w:val="0"/>
          <w:numId w:val="7"/>
        </w:numPr>
        <w:adjustRightInd w:val="0"/>
        <w:snapToGrid w:val="0"/>
        <w:ind w:left="567" w:hanging="567"/>
        <w:rPr>
          <w:snapToGrid w:val="0"/>
          <w:lang w:val="de-DE"/>
        </w:rPr>
      </w:pPr>
      <w:r w:rsidRPr="00B76856">
        <w:rPr>
          <w:snapToGrid w:val="0"/>
          <w:lang w:val="de-DE"/>
        </w:rPr>
        <w:t>DATUM DER ERTEILUNG DER ZULASSUNG/VERLÄNGERUNG DER ZULASSUNG</w:t>
      </w:r>
    </w:p>
    <w:p w14:paraId="75062047" w14:textId="77777777" w:rsidR="00904A09" w:rsidRPr="00B76856" w:rsidRDefault="00904A09" w:rsidP="00D34081">
      <w:pPr>
        <w:pStyle w:val="a3"/>
        <w:adjustRightInd w:val="0"/>
        <w:snapToGrid w:val="0"/>
        <w:rPr>
          <w:b/>
          <w:snapToGrid w:val="0"/>
          <w:lang w:val="de-DE"/>
        </w:rPr>
      </w:pPr>
    </w:p>
    <w:p w14:paraId="0711322B" w14:textId="0028C030" w:rsidR="00904A09" w:rsidRPr="00B76856" w:rsidRDefault="00B11F38" w:rsidP="00D34081">
      <w:pPr>
        <w:pStyle w:val="a3"/>
        <w:adjustRightInd w:val="0"/>
        <w:snapToGrid w:val="0"/>
        <w:rPr>
          <w:snapToGrid w:val="0"/>
          <w:lang w:val="de-DE"/>
        </w:rPr>
      </w:pPr>
      <w:r w:rsidRPr="00B76856">
        <w:rPr>
          <w:lang w:val="de-DE"/>
        </w:rPr>
        <w:t xml:space="preserve">Datum der Erteilung der Zulassung: </w:t>
      </w:r>
      <w:r w:rsidR="00B26E7A" w:rsidRPr="00B76856">
        <w:rPr>
          <w:lang w:val="de-DE"/>
        </w:rPr>
        <w:t>17. August 2022</w:t>
      </w:r>
    </w:p>
    <w:p w14:paraId="39BE3E2A" w14:textId="21008C5D" w:rsidR="00904A09" w:rsidRPr="00B76856" w:rsidRDefault="00B11F38" w:rsidP="00D34081">
      <w:pPr>
        <w:pStyle w:val="a3"/>
        <w:adjustRightInd w:val="0"/>
        <w:snapToGrid w:val="0"/>
        <w:rPr>
          <w:snapToGrid w:val="0"/>
          <w:lang w:val="de-DE"/>
        </w:rPr>
      </w:pPr>
      <w:r w:rsidRPr="00B76856">
        <w:rPr>
          <w:snapToGrid w:val="0"/>
          <w:lang w:val="de-DE"/>
        </w:rPr>
        <w:t xml:space="preserve">Datum der letzten Verlängerung der Zulassung: </w:t>
      </w:r>
    </w:p>
    <w:p w14:paraId="5263A0FB" w14:textId="77777777" w:rsidR="00904A09" w:rsidRPr="00B76856" w:rsidRDefault="00904A09" w:rsidP="00D34081">
      <w:pPr>
        <w:pStyle w:val="a3"/>
        <w:adjustRightInd w:val="0"/>
        <w:snapToGrid w:val="0"/>
        <w:rPr>
          <w:snapToGrid w:val="0"/>
          <w:lang w:val="de-DE"/>
        </w:rPr>
      </w:pPr>
    </w:p>
    <w:p w14:paraId="5323A136" w14:textId="77777777" w:rsidR="00904A09" w:rsidRPr="00B76856" w:rsidRDefault="00904A09" w:rsidP="00D34081">
      <w:pPr>
        <w:pStyle w:val="a3"/>
        <w:adjustRightInd w:val="0"/>
        <w:snapToGrid w:val="0"/>
        <w:rPr>
          <w:snapToGrid w:val="0"/>
          <w:lang w:val="de-DE"/>
        </w:rPr>
      </w:pPr>
    </w:p>
    <w:p w14:paraId="18EC8144" w14:textId="77777777" w:rsidR="00904A09" w:rsidRPr="00B76856" w:rsidRDefault="00B11F38" w:rsidP="00114009">
      <w:pPr>
        <w:pStyle w:val="1"/>
        <w:keepNext/>
        <w:keepLines/>
        <w:numPr>
          <w:ilvl w:val="0"/>
          <w:numId w:val="7"/>
        </w:numPr>
        <w:adjustRightInd w:val="0"/>
        <w:snapToGrid w:val="0"/>
        <w:ind w:left="562" w:hanging="562"/>
        <w:rPr>
          <w:lang w:val="de-DE"/>
        </w:rPr>
      </w:pPr>
      <w:r w:rsidRPr="00B76856">
        <w:rPr>
          <w:lang w:val="de-DE"/>
        </w:rPr>
        <w:t>STAND DER INFORMATION</w:t>
      </w:r>
    </w:p>
    <w:p w14:paraId="4427CFB7" w14:textId="77777777" w:rsidR="00904A09" w:rsidRPr="00B76856" w:rsidRDefault="00904A09" w:rsidP="00114009">
      <w:pPr>
        <w:pStyle w:val="a3"/>
        <w:keepNext/>
        <w:keepLines/>
        <w:adjustRightInd w:val="0"/>
        <w:snapToGrid w:val="0"/>
        <w:rPr>
          <w:b/>
          <w:lang w:val="de-DE"/>
        </w:rPr>
      </w:pPr>
    </w:p>
    <w:p w14:paraId="46587A4B" w14:textId="202078F4" w:rsidR="00904A09" w:rsidRPr="00B76856" w:rsidRDefault="00B11F38" w:rsidP="00114009">
      <w:pPr>
        <w:pStyle w:val="a3"/>
        <w:keepNext/>
        <w:keepLines/>
        <w:adjustRightInd w:val="0"/>
        <w:snapToGrid w:val="0"/>
        <w:rPr>
          <w:snapToGrid w:val="0"/>
          <w:lang w:val="de-DE"/>
        </w:rPr>
      </w:pPr>
      <w:r w:rsidRPr="00B76856">
        <w:rPr>
          <w:snapToGrid w:val="0"/>
          <w:lang w:val="de-DE"/>
        </w:rPr>
        <w:t>Ausführliche Informationen zu diesem Arzneimittel sind auf den Internetseiten der Europäischen Arzneimittel</w:t>
      </w:r>
      <w:r w:rsidR="00C41977" w:rsidRPr="00B76856">
        <w:rPr>
          <w:snapToGrid w:val="0"/>
          <w:lang w:val="de-DE"/>
        </w:rPr>
        <w:noBreakHyphen/>
      </w:r>
      <w:r w:rsidRPr="00B76856">
        <w:rPr>
          <w:snapToGrid w:val="0"/>
          <w:lang w:val="de-DE"/>
        </w:rPr>
        <w:t xml:space="preserve">Agentur </w:t>
      </w:r>
      <w:hyperlink w:history="1">
        <w:r w:rsidR="002C6515" w:rsidRPr="00B76856">
          <w:rPr>
            <w:rStyle w:val="ae"/>
            <w:snapToGrid w:val="0"/>
            <w:lang w:val="de-DE"/>
          </w:rPr>
          <w:t>https://www.ema.europa.eu</w:t>
        </w:r>
      </w:hyperlink>
      <w:r w:rsidR="00047357" w:rsidRPr="00B76856">
        <w:rPr>
          <w:rFonts w:eastAsia="맑은 고딕"/>
          <w:snapToGrid w:val="0"/>
          <w:color w:val="0000FF"/>
          <w:lang w:val="de-DE" w:eastAsia="ko-KR"/>
        </w:rPr>
        <w:t xml:space="preserve"> </w:t>
      </w:r>
      <w:r w:rsidRPr="00B76856">
        <w:rPr>
          <w:snapToGrid w:val="0"/>
          <w:lang w:val="de-DE"/>
        </w:rPr>
        <w:t>verfügbar.</w:t>
      </w:r>
    </w:p>
    <w:bookmarkEnd w:id="16"/>
    <w:p w14:paraId="4B586EC8" w14:textId="77777777" w:rsidR="00904A09" w:rsidRPr="00B76856" w:rsidRDefault="00D34081" w:rsidP="00CA1F56">
      <w:pPr>
        <w:rPr>
          <w:snapToGrid w:val="0"/>
          <w:lang w:val="de-DE"/>
        </w:rPr>
      </w:pPr>
      <w:r w:rsidRPr="00B76856">
        <w:rPr>
          <w:snapToGrid w:val="0"/>
          <w:lang w:val="de-DE"/>
        </w:rPr>
        <w:br w:type="page"/>
      </w:r>
    </w:p>
    <w:p w14:paraId="1A9EB8D6" w14:textId="77777777" w:rsidR="00904A09" w:rsidRPr="00B76856" w:rsidRDefault="00904A09" w:rsidP="00D34081">
      <w:pPr>
        <w:pStyle w:val="a3"/>
        <w:adjustRightInd w:val="0"/>
        <w:snapToGrid w:val="0"/>
        <w:rPr>
          <w:snapToGrid w:val="0"/>
          <w:lang w:val="de-DE"/>
        </w:rPr>
      </w:pPr>
    </w:p>
    <w:p w14:paraId="5625BCD6" w14:textId="77777777" w:rsidR="00904A09" w:rsidRPr="00B76856" w:rsidRDefault="00904A09" w:rsidP="00D34081">
      <w:pPr>
        <w:pStyle w:val="a3"/>
        <w:adjustRightInd w:val="0"/>
        <w:snapToGrid w:val="0"/>
        <w:rPr>
          <w:snapToGrid w:val="0"/>
          <w:lang w:val="de-DE"/>
        </w:rPr>
      </w:pPr>
    </w:p>
    <w:p w14:paraId="00CA4872" w14:textId="77777777" w:rsidR="00904A09" w:rsidRPr="00B76856" w:rsidRDefault="00904A09" w:rsidP="00D34081">
      <w:pPr>
        <w:pStyle w:val="a3"/>
        <w:adjustRightInd w:val="0"/>
        <w:snapToGrid w:val="0"/>
        <w:rPr>
          <w:snapToGrid w:val="0"/>
          <w:lang w:val="de-DE"/>
        </w:rPr>
      </w:pPr>
    </w:p>
    <w:p w14:paraId="6B49E3B3" w14:textId="77777777" w:rsidR="00904A09" w:rsidRPr="00B76856" w:rsidRDefault="00904A09" w:rsidP="00D34081">
      <w:pPr>
        <w:pStyle w:val="a3"/>
        <w:adjustRightInd w:val="0"/>
        <w:snapToGrid w:val="0"/>
        <w:rPr>
          <w:snapToGrid w:val="0"/>
          <w:lang w:val="de-DE"/>
        </w:rPr>
      </w:pPr>
    </w:p>
    <w:p w14:paraId="0CB14344" w14:textId="77777777" w:rsidR="00904A09" w:rsidRPr="00B76856" w:rsidRDefault="00904A09" w:rsidP="00D34081">
      <w:pPr>
        <w:pStyle w:val="a3"/>
        <w:adjustRightInd w:val="0"/>
        <w:snapToGrid w:val="0"/>
        <w:rPr>
          <w:snapToGrid w:val="0"/>
          <w:lang w:val="de-DE"/>
        </w:rPr>
      </w:pPr>
    </w:p>
    <w:p w14:paraId="076E42AD" w14:textId="77777777" w:rsidR="00904A09" w:rsidRPr="00B76856" w:rsidRDefault="00904A09" w:rsidP="00D34081">
      <w:pPr>
        <w:pStyle w:val="a3"/>
        <w:adjustRightInd w:val="0"/>
        <w:snapToGrid w:val="0"/>
        <w:rPr>
          <w:snapToGrid w:val="0"/>
          <w:lang w:val="de-DE"/>
        </w:rPr>
      </w:pPr>
    </w:p>
    <w:p w14:paraId="2C009874" w14:textId="77777777" w:rsidR="00904A09" w:rsidRPr="00B76856" w:rsidRDefault="00904A09" w:rsidP="00D34081">
      <w:pPr>
        <w:pStyle w:val="a3"/>
        <w:adjustRightInd w:val="0"/>
        <w:snapToGrid w:val="0"/>
        <w:rPr>
          <w:snapToGrid w:val="0"/>
          <w:lang w:val="de-DE"/>
        </w:rPr>
      </w:pPr>
    </w:p>
    <w:p w14:paraId="2DE5570F" w14:textId="77777777" w:rsidR="00904A09" w:rsidRPr="00B76856" w:rsidRDefault="00904A09" w:rsidP="00D34081">
      <w:pPr>
        <w:pStyle w:val="a3"/>
        <w:adjustRightInd w:val="0"/>
        <w:snapToGrid w:val="0"/>
        <w:rPr>
          <w:snapToGrid w:val="0"/>
          <w:lang w:val="de-DE"/>
        </w:rPr>
      </w:pPr>
    </w:p>
    <w:p w14:paraId="5249A7C6" w14:textId="77777777" w:rsidR="00904A09" w:rsidRPr="00B76856" w:rsidRDefault="00904A09" w:rsidP="00D34081">
      <w:pPr>
        <w:pStyle w:val="a3"/>
        <w:adjustRightInd w:val="0"/>
        <w:snapToGrid w:val="0"/>
        <w:rPr>
          <w:snapToGrid w:val="0"/>
          <w:lang w:val="de-DE"/>
        </w:rPr>
      </w:pPr>
    </w:p>
    <w:p w14:paraId="6EB64226" w14:textId="77777777" w:rsidR="00904A09" w:rsidRPr="00B76856" w:rsidRDefault="00904A09" w:rsidP="00D34081">
      <w:pPr>
        <w:pStyle w:val="a3"/>
        <w:adjustRightInd w:val="0"/>
        <w:snapToGrid w:val="0"/>
        <w:rPr>
          <w:snapToGrid w:val="0"/>
          <w:lang w:val="de-DE"/>
        </w:rPr>
      </w:pPr>
    </w:p>
    <w:p w14:paraId="6114A93C" w14:textId="77777777" w:rsidR="00904A09" w:rsidRPr="00B76856" w:rsidRDefault="00904A09" w:rsidP="00D34081">
      <w:pPr>
        <w:pStyle w:val="a3"/>
        <w:adjustRightInd w:val="0"/>
        <w:snapToGrid w:val="0"/>
        <w:rPr>
          <w:snapToGrid w:val="0"/>
          <w:lang w:val="de-DE"/>
        </w:rPr>
      </w:pPr>
    </w:p>
    <w:p w14:paraId="70AD3F55" w14:textId="77777777" w:rsidR="00904A09" w:rsidRPr="00B76856" w:rsidRDefault="00904A09" w:rsidP="00D34081">
      <w:pPr>
        <w:pStyle w:val="a3"/>
        <w:adjustRightInd w:val="0"/>
        <w:snapToGrid w:val="0"/>
        <w:rPr>
          <w:snapToGrid w:val="0"/>
          <w:lang w:val="de-DE"/>
        </w:rPr>
      </w:pPr>
    </w:p>
    <w:p w14:paraId="4163863B" w14:textId="77777777" w:rsidR="00904A09" w:rsidRPr="00B76856" w:rsidRDefault="00904A09" w:rsidP="00D34081">
      <w:pPr>
        <w:pStyle w:val="a3"/>
        <w:adjustRightInd w:val="0"/>
        <w:snapToGrid w:val="0"/>
        <w:rPr>
          <w:snapToGrid w:val="0"/>
          <w:lang w:val="de-DE"/>
        </w:rPr>
      </w:pPr>
    </w:p>
    <w:p w14:paraId="22216412" w14:textId="77777777" w:rsidR="00904A09" w:rsidRPr="00B76856" w:rsidRDefault="00904A09" w:rsidP="00D34081">
      <w:pPr>
        <w:pStyle w:val="a3"/>
        <w:adjustRightInd w:val="0"/>
        <w:snapToGrid w:val="0"/>
        <w:rPr>
          <w:snapToGrid w:val="0"/>
          <w:lang w:val="de-DE"/>
        </w:rPr>
      </w:pPr>
    </w:p>
    <w:p w14:paraId="7608C9D2" w14:textId="77777777" w:rsidR="00904A09" w:rsidRPr="00B76856" w:rsidRDefault="00904A09" w:rsidP="00D34081">
      <w:pPr>
        <w:pStyle w:val="a3"/>
        <w:adjustRightInd w:val="0"/>
        <w:snapToGrid w:val="0"/>
        <w:rPr>
          <w:snapToGrid w:val="0"/>
          <w:lang w:val="de-DE"/>
        </w:rPr>
      </w:pPr>
    </w:p>
    <w:p w14:paraId="4A3381D6" w14:textId="77777777" w:rsidR="00904A09" w:rsidRPr="00B76856" w:rsidRDefault="00904A09" w:rsidP="00D34081">
      <w:pPr>
        <w:pStyle w:val="a3"/>
        <w:adjustRightInd w:val="0"/>
        <w:snapToGrid w:val="0"/>
        <w:rPr>
          <w:snapToGrid w:val="0"/>
          <w:lang w:val="de-DE"/>
        </w:rPr>
      </w:pPr>
    </w:p>
    <w:p w14:paraId="3508D505" w14:textId="77777777" w:rsidR="00904A09" w:rsidRPr="00B76856" w:rsidRDefault="00904A09" w:rsidP="00D34081">
      <w:pPr>
        <w:pStyle w:val="a3"/>
        <w:adjustRightInd w:val="0"/>
        <w:snapToGrid w:val="0"/>
        <w:rPr>
          <w:snapToGrid w:val="0"/>
          <w:lang w:val="de-DE"/>
        </w:rPr>
      </w:pPr>
    </w:p>
    <w:p w14:paraId="2EE0F856" w14:textId="77777777" w:rsidR="00904A09" w:rsidRPr="00B76856" w:rsidRDefault="00904A09" w:rsidP="00D34081">
      <w:pPr>
        <w:pStyle w:val="a3"/>
        <w:adjustRightInd w:val="0"/>
        <w:snapToGrid w:val="0"/>
        <w:rPr>
          <w:snapToGrid w:val="0"/>
          <w:lang w:val="de-DE"/>
        </w:rPr>
      </w:pPr>
    </w:p>
    <w:p w14:paraId="07A3B4B7" w14:textId="77777777" w:rsidR="00904A09" w:rsidRPr="00B76856" w:rsidRDefault="00904A09" w:rsidP="00D34081">
      <w:pPr>
        <w:pStyle w:val="a3"/>
        <w:adjustRightInd w:val="0"/>
        <w:snapToGrid w:val="0"/>
        <w:rPr>
          <w:snapToGrid w:val="0"/>
          <w:lang w:val="de-DE"/>
        </w:rPr>
      </w:pPr>
    </w:p>
    <w:p w14:paraId="2E58902C" w14:textId="77777777" w:rsidR="00904A09" w:rsidRPr="00B76856" w:rsidRDefault="00904A09" w:rsidP="00D34081">
      <w:pPr>
        <w:pStyle w:val="a3"/>
        <w:adjustRightInd w:val="0"/>
        <w:snapToGrid w:val="0"/>
        <w:rPr>
          <w:snapToGrid w:val="0"/>
          <w:lang w:val="de-DE"/>
        </w:rPr>
      </w:pPr>
    </w:p>
    <w:p w14:paraId="169FAA99" w14:textId="77777777" w:rsidR="00904A09" w:rsidRPr="00B76856" w:rsidRDefault="00904A09" w:rsidP="00D34081">
      <w:pPr>
        <w:pStyle w:val="a3"/>
        <w:adjustRightInd w:val="0"/>
        <w:snapToGrid w:val="0"/>
        <w:rPr>
          <w:snapToGrid w:val="0"/>
          <w:lang w:val="de-DE"/>
        </w:rPr>
      </w:pPr>
    </w:p>
    <w:p w14:paraId="0660756B" w14:textId="77777777" w:rsidR="00904A09" w:rsidRPr="00B76856" w:rsidRDefault="00904A09" w:rsidP="00D34081">
      <w:pPr>
        <w:pStyle w:val="a3"/>
        <w:adjustRightInd w:val="0"/>
        <w:snapToGrid w:val="0"/>
        <w:rPr>
          <w:snapToGrid w:val="0"/>
          <w:lang w:val="de-DE"/>
        </w:rPr>
      </w:pPr>
    </w:p>
    <w:p w14:paraId="3D854870" w14:textId="77777777" w:rsidR="00904A09" w:rsidRPr="00B76856" w:rsidRDefault="00B11F38" w:rsidP="00D34081">
      <w:pPr>
        <w:adjustRightInd w:val="0"/>
        <w:snapToGrid w:val="0"/>
        <w:jc w:val="center"/>
        <w:rPr>
          <w:b/>
          <w:lang w:val="de-DE"/>
        </w:rPr>
      </w:pPr>
      <w:r w:rsidRPr="00B76856">
        <w:rPr>
          <w:b/>
          <w:lang w:val="de-DE"/>
        </w:rPr>
        <w:t>ANHANG II</w:t>
      </w:r>
    </w:p>
    <w:p w14:paraId="3D38BDDD" w14:textId="77777777" w:rsidR="00904A09" w:rsidRPr="00B76856" w:rsidRDefault="00904A09" w:rsidP="00D34081">
      <w:pPr>
        <w:pStyle w:val="a3"/>
        <w:adjustRightInd w:val="0"/>
        <w:snapToGrid w:val="0"/>
        <w:rPr>
          <w:b/>
          <w:lang w:val="de-DE"/>
        </w:rPr>
      </w:pPr>
    </w:p>
    <w:p w14:paraId="44D8A492" w14:textId="3E5E22E7" w:rsidR="00904A09" w:rsidRPr="00B76856" w:rsidRDefault="00B11F38" w:rsidP="0096530F">
      <w:pPr>
        <w:pStyle w:val="a4"/>
        <w:numPr>
          <w:ilvl w:val="0"/>
          <w:numId w:val="6"/>
        </w:numPr>
        <w:adjustRightInd w:val="0"/>
        <w:snapToGrid w:val="0"/>
        <w:ind w:left="1134" w:right="571" w:hanging="567"/>
        <w:rPr>
          <w:b/>
          <w:snapToGrid w:val="0"/>
          <w:lang w:val="de-DE"/>
        </w:rPr>
      </w:pPr>
      <w:r w:rsidRPr="00B76856">
        <w:rPr>
          <w:b/>
          <w:snapToGrid w:val="0"/>
          <w:lang w:val="de-DE"/>
        </w:rPr>
        <w:t>HERSTELLER DES WIRKSTOFFS BIOLOGISCHEN URSPRUNGS UND HERSTELLER, DIE FÜR DIE CHARGENFREIGABE VERANTWORTLICH SIND</w:t>
      </w:r>
    </w:p>
    <w:p w14:paraId="462E5459" w14:textId="77777777" w:rsidR="00904A09" w:rsidRPr="00B76856" w:rsidRDefault="00904A09" w:rsidP="0096530F">
      <w:pPr>
        <w:pStyle w:val="a3"/>
        <w:adjustRightInd w:val="0"/>
        <w:snapToGrid w:val="0"/>
        <w:ind w:left="1134" w:right="571" w:hanging="567"/>
        <w:rPr>
          <w:b/>
          <w:snapToGrid w:val="0"/>
          <w:lang w:val="de-DE"/>
        </w:rPr>
      </w:pPr>
    </w:p>
    <w:p w14:paraId="7A66B5F7" w14:textId="77777777" w:rsidR="00904A09" w:rsidRPr="00B76856" w:rsidRDefault="00B11F38" w:rsidP="0096530F">
      <w:pPr>
        <w:pStyle w:val="a4"/>
        <w:numPr>
          <w:ilvl w:val="0"/>
          <w:numId w:val="6"/>
        </w:numPr>
        <w:adjustRightInd w:val="0"/>
        <w:snapToGrid w:val="0"/>
        <w:ind w:left="1134" w:right="571" w:hanging="567"/>
        <w:rPr>
          <w:b/>
          <w:snapToGrid w:val="0"/>
          <w:lang w:val="de-DE"/>
        </w:rPr>
      </w:pPr>
      <w:r w:rsidRPr="00B76856">
        <w:rPr>
          <w:b/>
          <w:snapToGrid w:val="0"/>
          <w:lang w:val="de-DE"/>
        </w:rPr>
        <w:t>BEDINGUNGEN ODER EINSCHRÄNKUNGEN FÜR DIE ABGABE UND DEN GEBRAUCH</w:t>
      </w:r>
    </w:p>
    <w:p w14:paraId="515FCA8D" w14:textId="77777777" w:rsidR="00904A09" w:rsidRPr="00B76856" w:rsidRDefault="00904A09" w:rsidP="0096530F">
      <w:pPr>
        <w:pStyle w:val="a3"/>
        <w:adjustRightInd w:val="0"/>
        <w:snapToGrid w:val="0"/>
        <w:ind w:left="1134" w:right="571" w:hanging="567"/>
        <w:rPr>
          <w:b/>
          <w:snapToGrid w:val="0"/>
          <w:lang w:val="de-DE"/>
        </w:rPr>
      </w:pPr>
    </w:p>
    <w:p w14:paraId="62EA6CF2" w14:textId="77777777" w:rsidR="00904A09" w:rsidRPr="00B76856" w:rsidRDefault="00B11F38" w:rsidP="0096530F">
      <w:pPr>
        <w:pStyle w:val="a4"/>
        <w:numPr>
          <w:ilvl w:val="0"/>
          <w:numId w:val="6"/>
        </w:numPr>
        <w:adjustRightInd w:val="0"/>
        <w:snapToGrid w:val="0"/>
        <w:ind w:left="1134" w:right="571" w:hanging="567"/>
        <w:rPr>
          <w:b/>
          <w:snapToGrid w:val="0"/>
          <w:lang w:val="de-DE"/>
        </w:rPr>
      </w:pPr>
      <w:r w:rsidRPr="00B76856">
        <w:rPr>
          <w:b/>
          <w:snapToGrid w:val="0"/>
          <w:lang w:val="de-DE"/>
        </w:rPr>
        <w:t>SONSTIGE BEDINGUNGEN UND AUFLAGEN DER GENEHMIGUNG FÜR DAS INVERKEHRBRINGEN</w:t>
      </w:r>
    </w:p>
    <w:p w14:paraId="56626511" w14:textId="77777777" w:rsidR="00904A09" w:rsidRPr="00B76856" w:rsidRDefault="00904A09" w:rsidP="0096530F">
      <w:pPr>
        <w:pStyle w:val="a3"/>
        <w:adjustRightInd w:val="0"/>
        <w:snapToGrid w:val="0"/>
        <w:ind w:left="1134" w:right="571" w:hanging="567"/>
        <w:rPr>
          <w:b/>
          <w:snapToGrid w:val="0"/>
          <w:lang w:val="de-DE"/>
        </w:rPr>
      </w:pPr>
    </w:p>
    <w:p w14:paraId="17CC1F42" w14:textId="77777777" w:rsidR="00904A09" w:rsidRPr="00B76856" w:rsidRDefault="00B11F38" w:rsidP="0096530F">
      <w:pPr>
        <w:pStyle w:val="a4"/>
        <w:numPr>
          <w:ilvl w:val="0"/>
          <w:numId w:val="6"/>
        </w:numPr>
        <w:adjustRightInd w:val="0"/>
        <w:snapToGrid w:val="0"/>
        <w:ind w:left="1134" w:right="571" w:hanging="567"/>
        <w:rPr>
          <w:b/>
          <w:snapToGrid w:val="0"/>
          <w:lang w:val="de-DE"/>
        </w:rPr>
      </w:pPr>
      <w:r w:rsidRPr="00B76856">
        <w:rPr>
          <w:b/>
          <w:snapToGrid w:val="0"/>
          <w:lang w:val="de-DE"/>
        </w:rPr>
        <w:t>BEDINGUNGEN ODER EINSCHRÄNKUNGEN FÜR DIE SICHERE UND WIRKSAME ANWENDUNG DES ARZNEIMITTELS</w:t>
      </w:r>
    </w:p>
    <w:p w14:paraId="0CD7F7E7" w14:textId="77777777" w:rsidR="00D34081" w:rsidRPr="00B76856" w:rsidRDefault="00D34081" w:rsidP="00D34081">
      <w:pPr>
        <w:adjustRightInd w:val="0"/>
        <w:snapToGrid w:val="0"/>
        <w:rPr>
          <w:snapToGrid w:val="0"/>
          <w:lang w:val="de-DE"/>
        </w:rPr>
      </w:pPr>
    </w:p>
    <w:p w14:paraId="544E12FD" w14:textId="77777777" w:rsidR="00D34081" w:rsidRPr="00B76856" w:rsidRDefault="00D34081">
      <w:pPr>
        <w:rPr>
          <w:b/>
          <w:snapToGrid w:val="0"/>
          <w:lang w:val="de-DE"/>
        </w:rPr>
      </w:pPr>
      <w:bookmarkStart w:id="17" w:name="A._HERSTELLER_DES_WIRKSTOFFS_BIOLOGISCHE"/>
      <w:bookmarkEnd w:id="17"/>
    </w:p>
    <w:p w14:paraId="523B44FB" w14:textId="5B73D864" w:rsidR="00904A09" w:rsidRPr="00B76856" w:rsidRDefault="0096530F" w:rsidP="00073BD9">
      <w:pPr>
        <w:pStyle w:val="TitleB"/>
        <w:outlineLvl w:val="0"/>
        <w:rPr>
          <w:lang w:val="de-DE"/>
        </w:rPr>
      </w:pPr>
      <w:r w:rsidRPr="00B76856">
        <w:rPr>
          <w:lang w:val="de-DE"/>
        </w:rPr>
        <w:br w:type="page"/>
      </w:r>
      <w:bookmarkStart w:id="18" w:name="A_HERSTELLER"/>
      <w:r w:rsidR="00B11F38" w:rsidRPr="00B76856">
        <w:rPr>
          <w:lang w:val="de-DE"/>
        </w:rPr>
        <w:lastRenderedPageBreak/>
        <w:t>A.</w:t>
      </w:r>
      <w:r w:rsidR="00B11F38" w:rsidRPr="00B76856">
        <w:rPr>
          <w:lang w:val="de-DE"/>
        </w:rPr>
        <w:tab/>
        <w:t xml:space="preserve">HERSTELLER DES </w:t>
      </w:r>
      <w:bookmarkEnd w:id="18"/>
      <w:r w:rsidR="00B11F38" w:rsidRPr="00B76856">
        <w:rPr>
          <w:lang w:val="de-DE"/>
        </w:rPr>
        <w:t>WIRKSTOFFS BIOLOGISCHEN URSPRUNGS UND HERSTELLER, D</w:t>
      </w:r>
      <w:r w:rsidR="002C5B28" w:rsidRPr="00B76856">
        <w:rPr>
          <w:lang w:val="de-DE"/>
        </w:rPr>
        <w:t>IE</w:t>
      </w:r>
      <w:r w:rsidR="00B11F38" w:rsidRPr="00B76856">
        <w:rPr>
          <w:lang w:val="de-DE"/>
        </w:rPr>
        <w:t xml:space="preserve"> FÜR DIE CHARGENFREIGABE VERANTWORTLICH </w:t>
      </w:r>
      <w:r w:rsidR="002C5B28" w:rsidRPr="00B76856">
        <w:rPr>
          <w:lang w:val="de-DE"/>
        </w:rPr>
        <w:t>SIND</w:t>
      </w:r>
    </w:p>
    <w:p w14:paraId="46D23F8E" w14:textId="77777777" w:rsidR="00904A09" w:rsidRPr="00B76856" w:rsidRDefault="00904A09" w:rsidP="00D34081">
      <w:pPr>
        <w:pStyle w:val="a3"/>
        <w:adjustRightInd w:val="0"/>
        <w:snapToGrid w:val="0"/>
        <w:rPr>
          <w:b/>
          <w:snapToGrid w:val="0"/>
          <w:lang w:val="de-DE"/>
        </w:rPr>
      </w:pPr>
    </w:p>
    <w:p w14:paraId="0ADCF36B" w14:textId="06414E52" w:rsidR="00904A09" w:rsidRPr="00B76856" w:rsidRDefault="00B11F38" w:rsidP="00D34081">
      <w:pPr>
        <w:pStyle w:val="a3"/>
        <w:adjustRightInd w:val="0"/>
        <w:snapToGrid w:val="0"/>
        <w:rPr>
          <w:snapToGrid w:val="0"/>
          <w:lang w:val="de-DE"/>
        </w:rPr>
      </w:pPr>
      <w:r w:rsidRPr="00B76856">
        <w:rPr>
          <w:snapToGrid w:val="0"/>
          <w:u w:val="single"/>
          <w:lang w:val="de-DE"/>
        </w:rPr>
        <w:t>Name und Anschrift de</w:t>
      </w:r>
      <w:r w:rsidR="002C5B28" w:rsidRPr="00B76856">
        <w:rPr>
          <w:snapToGrid w:val="0"/>
          <w:u w:val="single"/>
          <w:lang w:val="de-DE"/>
        </w:rPr>
        <w:t>s</w:t>
      </w:r>
      <w:r w:rsidRPr="00B76856">
        <w:rPr>
          <w:snapToGrid w:val="0"/>
          <w:u w:val="single"/>
          <w:lang w:val="de-DE"/>
        </w:rPr>
        <w:t xml:space="preserve"> Hersteller</w:t>
      </w:r>
      <w:r w:rsidR="002C5B28" w:rsidRPr="00B76856">
        <w:rPr>
          <w:snapToGrid w:val="0"/>
          <w:u w:val="single"/>
          <w:lang w:val="de-DE"/>
        </w:rPr>
        <w:t>s</w:t>
      </w:r>
      <w:r w:rsidRPr="00B76856">
        <w:rPr>
          <w:snapToGrid w:val="0"/>
          <w:u w:val="single"/>
          <w:lang w:val="de-DE"/>
        </w:rPr>
        <w:t xml:space="preserve"> des Wirkstoffs biologischen Ursprungs</w:t>
      </w:r>
    </w:p>
    <w:p w14:paraId="7D77119E" w14:textId="77777777" w:rsidR="004C38B4" w:rsidRDefault="004C38B4" w:rsidP="004D73F1">
      <w:pPr>
        <w:pStyle w:val="a3"/>
        <w:adjustRightInd w:val="0"/>
        <w:snapToGrid w:val="0"/>
        <w:rPr>
          <w:rFonts w:eastAsia="맑은 고딕"/>
          <w:snapToGrid w:val="0"/>
          <w:lang w:val="de-DE" w:eastAsia="ko-KR"/>
        </w:rPr>
      </w:pPr>
    </w:p>
    <w:p w14:paraId="597318A0" w14:textId="5F98A176" w:rsidR="004D73F1" w:rsidRPr="00B76856" w:rsidRDefault="004D73F1" w:rsidP="004D73F1">
      <w:pPr>
        <w:pStyle w:val="a3"/>
        <w:adjustRightInd w:val="0"/>
        <w:snapToGrid w:val="0"/>
        <w:rPr>
          <w:snapToGrid w:val="0"/>
          <w:lang w:val="de-DE"/>
        </w:rPr>
      </w:pPr>
      <w:r w:rsidRPr="00B76856">
        <w:rPr>
          <w:snapToGrid w:val="0"/>
          <w:lang w:val="de-DE"/>
        </w:rPr>
        <w:t>CELLTRION INC.</w:t>
      </w:r>
    </w:p>
    <w:p w14:paraId="2F849A47" w14:textId="77777777" w:rsidR="004D73F1" w:rsidRPr="00B76856" w:rsidRDefault="004D73F1" w:rsidP="004D73F1">
      <w:pPr>
        <w:pStyle w:val="a3"/>
        <w:adjustRightInd w:val="0"/>
        <w:snapToGrid w:val="0"/>
        <w:rPr>
          <w:snapToGrid w:val="0"/>
          <w:lang w:val="de-DE"/>
        </w:rPr>
      </w:pPr>
      <w:r w:rsidRPr="00B76856">
        <w:rPr>
          <w:snapToGrid w:val="0"/>
          <w:lang w:val="de-DE"/>
        </w:rPr>
        <w:t>20 Academy ro 51 beon gil</w:t>
      </w:r>
    </w:p>
    <w:p w14:paraId="0D1F5BB4" w14:textId="77777777" w:rsidR="004D73F1" w:rsidRPr="00B76856" w:rsidRDefault="004D73F1" w:rsidP="004D73F1">
      <w:pPr>
        <w:pStyle w:val="a3"/>
        <w:adjustRightInd w:val="0"/>
        <w:snapToGrid w:val="0"/>
        <w:rPr>
          <w:snapToGrid w:val="0"/>
          <w:lang w:val="de-DE"/>
        </w:rPr>
      </w:pPr>
      <w:r w:rsidRPr="00B76856">
        <w:rPr>
          <w:snapToGrid w:val="0"/>
          <w:lang w:val="de-DE"/>
        </w:rPr>
        <w:t>Yeonsu gu</w:t>
      </w:r>
    </w:p>
    <w:p w14:paraId="070DCDEE" w14:textId="77777777" w:rsidR="004D73F1" w:rsidRPr="00B76856" w:rsidRDefault="004D73F1" w:rsidP="004D73F1">
      <w:pPr>
        <w:pStyle w:val="a3"/>
        <w:adjustRightInd w:val="0"/>
        <w:snapToGrid w:val="0"/>
        <w:rPr>
          <w:snapToGrid w:val="0"/>
          <w:lang w:val="de-DE"/>
        </w:rPr>
      </w:pPr>
      <w:r w:rsidRPr="00B76856">
        <w:rPr>
          <w:snapToGrid w:val="0"/>
          <w:lang w:val="de-DE"/>
        </w:rPr>
        <w:t>22014 Incheon</w:t>
      </w:r>
    </w:p>
    <w:p w14:paraId="543BA3D4" w14:textId="6555F0CF" w:rsidR="004D73F1" w:rsidRPr="00B76856" w:rsidRDefault="003F4B20" w:rsidP="004D73F1">
      <w:pPr>
        <w:pStyle w:val="a3"/>
        <w:adjustRightInd w:val="0"/>
        <w:snapToGrid w:val="0"/>
        <w:rPr>
          <w:snapToGrid w:val="0"/>
          <w:lang w:val="de-DE"/>
        </w:rPr>
      </w:pPr>
      <w:r w:rsidRPr="00B76856">
        <w:rPr>
          <w:snapToGrid w:val="0"/>
          <w:lang w:val="de-DE"/>
        </w:rPr>
        <w:t>Republik Korea</w:t>
      </w:r>
    </w:p>
    <w:p w14:paraId="03CD2587" w14:textId="77777777" w:rsidR="00904A09" w:rsidRPr="00B76856" w:rsidRDefault="00904A09" w:rsidP="00D34081">
      <w:pPr>
        <w:pStyle w:val="a3"/>
        <w:adjustRightInd w:val="0"/>
        <w:snapToGrid w:val="0"/>
        <w:rPr>
          <w:snapToGrid w:val="0"/>
          <w:lang w:val="de-DE"/>
        </w:rPr>
      </w:pPr>
    </w:p>
    <w:p w14:paraId="702551A8" w14:textId="7B727F6A" w:rsidR="00904A09" w:rsidRPr="00B76856" w:rsidRDefault="00B11F38" w:rsidP="00D34081">
      <w:pPr>
        <w:pStyle w:val="a3"/>
        <w:adjustRightInd w:val="0"/>
        <w:snapToGrid w:val="0"/>
        <w:rPr>
          <w:snapToGrid w:val="0"/>
          <w:lang w:val="de-DE"/>
        </w:rPr>
      </w:pPr>
      <w:r w:rsidRPr="00B76856">
        <w:rPr>
          <w:snapToGrid w:val="0"/>
          <w:u w:val="single"/>
          <w:lang w:val="de-DE"/>
        </w:rPr>
        <w:t>Name und Anschrift de</w:t>
      </w:r>
      <w:r w:rsidR="003953D5" w:rsidRPr="00B76856">
        <w:rPr>
          <w:snapToGrid w:val="0"/>
          <w:u w:val="single"/>
          <w:lang w:val="de-DE"/>
        </w:rPr>
        <w:t>r</w:t>
      </w:r>
      <w:r w:rsidRPr="00B76856">
        <w:rPr>
          <w:snapToGrid w:val="0"/>
          <w:u w:val="single"/>
          <w:lang w:val="de-DE"/>
        </w:rPr>
        <w:t xml:space="preserve"> Hersteller, d</w:t>
      </w:r>
      <w:r w:rsidR="003953D5" w:rsidRPr="00B76856">
        <w:rPr>
          <w:snapToGrid w:val="0"/>
          <w:u w:val="single"/>
          <w:lang w:val="de-DE"/>
        </w:rPr>
        <w:t>ie</w:t>
      </w:r>
      <w:r w:rsidRPr="00B76856">
        <w:rPr>
          <w:snapToGrid w:val="0"/>
          <w:u w:val="single"/>
          <w:lang w:val="de-DE"/>
        </w:rPr>
        <w:t xml:space="preserve"> für die Chargenfreigabe verantwortlich </w:t>
      </w:r>
      <w:r w:rsidR="003953D5" w:rsidRPr="00B76856">
        <w:rPr>
          <w:snapToGrid w:val="0"/>
          <w:u w:val="single"/>
          <w:lang w:val="de-DE"/>
        </w:rPr>
        <w:t>sind</w:t>
      </w:r>
    </w:p>
    <w:p w14:paraId="41ADAB6E" w14:textId="77777777" w:rsidR="004C38B4" w:rsidRDefault="004C38B4" w:rsidP="004D73F1">
      <w:pPr>
        <w:pStyle w:val="a3"/>
        <w:adjustRightInd w:val="0"/>
        <w:snapToGrid w:val="0"/>
        <w:rPr>
          <w:rFonts w:eastAsia="맑은 고딕"/>
          <w:snapToGrid w:val="0"/>
          <w:lang w:val="de-DE" w:eastAsia="ko-KR"/>
        </w:rPr>
      </w:pPr>
    </w:p>
    <w:p w14:paraId="2F0D5A73" w14:textId="4ECA4B0A" w:rsidR="004D73F1" w:rsidRPr="00B76856" w:rsidRDefault="004D73F1" w:rsidP="004D73F1">
      <w:pPr>
        <w:pStyle w:val="a3"/>
        <w:adjustRightInd w:val="0"/>
        <w:snapToGrid w:val="0"/>
        <w:rPr>
          <w:snapToGrid w:val="0"/>
          <w:lang w:val="de-DE"/>
        </w:rPr>
      </w:pPr>
      <w:r w:rsidRPr="00B76856">
        <w:rPr>
          <w:snapToGrid w:val="0"/>
          <w:lang w:val="de-DE"/>
        </w:rPr>
        <w:t>Nuvisan GmbH</w:t>
      </w:r>
    </w:p>
    <w:p w14:paraId="2E53BEA0" w14:textId="77777777" w:rsidR="004D73F1" w:rsidRPr="00B76856" w:rsidRDefault="004D73F1" w:rsidP="004D73F1">
      <w:pPr>
        <w:pStyle w:val="a3"/>
        <w:adjustRightInd w:val="0"/>
        <w:snapToGrid w:val="0"/>
        <w:rPr>
          <w:snapToGrid w:val="0"/>
          <w:lang w:val="de-DE"/>
        </w:rPr>
      </w:pPr>
      <w:r w:rsidRPr="00B76856">
        <w:rPr>
          <w:snapToGrid w:val="0"/>
          <w:lang w:val="de-DE"/>
        </w:rPr>
        <w:t>Wegenerstraße 13</w:t>
      </w:r>
    </w:p>
    <w:p w14:paraId="5DC4D996" w14:textId="728EFAD8" w:rsidR="004D73F1" w:rsidRPr="00B76856" w:rsidRDefault="004D73F1" w:rsidP="004D73F1">
      <w:pPr>
        <w:pStyle w:val="a3"/>
        <w:adjustRightInd w:val="0"/>
        <w:snapToGrid w:val="0"/>
        <w:rPr>
          <w:snapToGrid w:val="0"/>
          <w:lang w:val="de-DE"/>
        </w:rPr>
      </w:pPr>
      <w:r w:rsidRPr="00B76856">
        <w:rPr>
          <w:snapToGrid w:val="0"/>
          <w:lang w:val="de-DE"/>
        </w:rPr>
        <w:t>89231 Neu</w:t>
      </w:r>
      <w:r w:rsidR="003953D5" w:rsidRPr="00B76856">
        <w:rPr>
          <w:snapToGrid w:val="0"/>
          <w:lang w:val="de-DE"/>
        </w:rPr>
        <w:t>-</w:t>
      </w:r>
      <w:r w:rsidRPr="00B76856">
        <w:rPr>
          <w:snapToGrid w:val="0"/>
          <w:lang w:val="de-DE"/>
        </w:rPr>
        <w:t>Ulm</w:t>
      </w:r>
    </w:p>
    <w:p w14:paraId="63DC4B0C" w14:textId="77777777" w:rsidR="004D73F1" w:rsidRPr="00B76856" w:rsidRDefault="003F4B20" w:rsidP="004D73F1">
      <w:pPr>
        <w:pStyle w:val="a3"/>
        <w:adjustRightInd w:val="0"/>
        <w:snapToGrid w:val="0"/>
        <w:rPr>
          <w:snapToGrid w:val="0"/>
          <w:lang w:val="de-DE"/>
        </w:rPr>
      </w:pPr>
      <w:r w:rsidRPr="00B76856">
        <w:rPr>
          <w:snapToGrid w:val="0"/>
          <w:lang w:val="de-DE"/>
        </w:rPr>
        <w:t>Deutschland</w:t>
      </w:r>
    </w:p>
    <w:p w14:paraId="1537F95B" w14:textId="77777777" w:rsidR="004D73F1" w:rsidRPr="00B76856" w:rsidRDefault="004D73F1" w:rsidP="004D73F1">
      <w:pPr>
        <w:pStyle w:val="a3"/>
        <w:adjustRightInd w:val="0"/>
        <w:snapToGrid w:val="0"/>
        <w:rPr>
          <w:snapToGrid w:val="0"/>
          <w:lang w:val="de-DE"/>
        </w:rPr>
      </w:pPr>
    </w:p>
    <w:p w14:paraId="1F65E46A" w14:textId="77777777" w:rsidR="004D73F1" w:rsidRPr="00B76856" w:rsidRDefault="004D73F1" w:rsidP="004D73F1">
      <w:pPr>
        <w:pStyle w:val="a3"/>
        <w:adjustRightInd w:val="0"/>
        <w:snapToGrid w:val="0"/>
        <w:rPr>
          <w:lang w:val="de-DE"/>
        </w:rPr>
      </w:pPr>
      <w:r w:rsidRPr="00B76856">
        <w:rPr>
          <w:lang w:val="de-DE"/>
        </w:rPr>
        <w:t>Nuvisan France SARL</w:t>
      </w:r>
    </w:p>
    <w:p w14:paraId="22F86D82" w14:textId="77777777" w:rsidR="004D73F1" w:rsidRPr="00B76856" w:rsidRDefault="004D73F1" w:rsidP="004D73F1">
      <w:pPr>
        <w:pStyle w:val="a3"/>
        <w:adjustRightInd w:val="0"/>
        <w:snapToGrid w:val="0"/>
        <w:rPr>
          <w:lang w:val="de-DE"/>
        </w:rPr>
      </w:pPr>
      <w:r w:rsidRPr="00B76856">
        <w:rPr>
          <w:lang w:val="de-DE"/>
        </w:rPr>
        <w:t>2400, Route des Colles</w:t>
      </w:r>
    </w:p>
    <w:p w14:paraId="2F8DD424" w14:textId="723A1BB0" w:rsidR="004D73F1" w:rsidRPr="00B76856" w:rsidRDefault="004D73F1" w:rsidP="004D73F1">
      <w:pPr>
        <w:pStyle w:val="a3"/>
        <w:adjustRightInd w:val="0"/>
        <w:snapToGrid w:val="0"/>
        <w:rPr>
          <w:snapToGrid w:val="0"/>
          <w:lang w:val="de-DE"/>
        </w:rPr>
      </w:pPr>
      <w:r w:rsidRPr="00B76856">
        <w:rPr>
          <w:snapToGrid w:val="0"/>
          <w:lang w:val="de-DE"/>
        </w:rPr>
        <w:t xml:space="preserve">06410, </w:t>
      </w:r>
      <w:r w:rsidR="004D6E1A" w:rsidRPr="00B76856">
        <w:rPr>
          <w:rFonts w:eastAsia="맑은 고딕"/>
          <w:snapToGrid w:val="0"/>
          <w:lang w:val="de-DE" w:eastAsia="ko-KR"/>
        </w:rPr>
        <w:t>Biot</w:t>
      </w:r>
    </w:p>
    <w:p w14:paraId="5D8AE70D" w14:textId="2B18523A" w:rsidR="004D73F1" w:rsidRPr="00B76856" w:rsidRDefault="003F4B20" w:rsidP="004D73F1">
      <w:pPr>
        <w:pStyle w:val="a3"/>
        <w:adjustRightInd w:val="0"/>
        <w:snapToGrid w:val="0"/>
        <w:rPr>
          <w:snapToGrid w:val="0"/>
          <w:lang w:val="de-DE"/>
        </w:rPr>
      </w:pPr>
      <w:r w:rsidRPr="00B76856">
        <w:rPr>
          <w:snapToGrid w:val="0"/>
          <w:lang w:val="de-DE"/>
        </w:rPr>
        <w:t>Frankreich</w:t>
      </w:r>
    </w:p>
    <w:p w14:paraId="34CEC3DA" w14:textId="77777777" w:rsidR="004D73F1" w:rsidRPr="00B76856" w:rsidRDefault="004D73F1" w:rsidP="004D73F1">
      <w:pPr>
        <w:pStyle w:val="a3"/>
        <w:adjustRightInd w:val="0"/>
        <w:snapToGrid w:val="0"/>
        <w:rPr>
          <w:snapToGrid w:val="0"/>
          <w:lang w:val="de-DE"/>
        </w:rPr>
      </w:pPr>
    </w:p>
    <w:p w14:paraId="123832D3" w14:textId="77777777" w:rsidR="00095B4F" w:rsidRPr="00B76856" w:rsidRDefault="00095B4F" w:rsidP="00095B4F">
      <w:pPr>
        <w:spacing w:before="10" w:line="240" w:lineRule="exact"/>
        <w:rPr>
          <w:rFonts w:eastAsiaTheme="minorEastAsia"/>
          <w:lang w:val="de-DE"/>
        </w:rPr>
      </w:pPr>
      <w:r w:rsidRPr="00B76856">
        <w:rPr>
          <w:rFonts w:eastAsiaTheme="minorEastAsia"/>
          <w:lang w:val="de-DE"/>
        </w:rPr>
        <w:t>Kymos S.L.</w:t>
      </w:r>
    </w:p>
    <w:p w14:paraId="71DE7CA1" w14:textId="77777777" w:rsidR="00057311" w:rsidRPr="00B76856" w:rsidRDefault="00057311" w:rsidP="00057311">
      <w:pPr>
        <w:adjustRightInd w:val="0"/>
        <w:rPr>
          <w:color w:val="000000"/>
          <w:lang w:val="de-DE"/>
        </w:rPr>
      </w:pPr>
      <w:r w:rsidRPr="00B76856">
        <w:rPr>
          <w:color w:val="000000"/>
          <w:lang w:val="de-DE"/>
        </w:rPr>
        <w:t>Ronda Can Fatjó 7B</w:t>
      </w:r>
    </w:p>
    <w:p w14:paraId="7F600E57" w14:textId="5090B1DB" w:rsidR="00057311" w:rsidRPr="00B76856" w:rsidRDefault="00057311" w:rsidP="00057311">
      <w:pPr>
        <w:adjustRightInd w:val="0"/>
        <w:rPr>
          <w:color w:val="000000"/>
          <w:lang w:val="de-DE"/>
        </w:rPr>
      </w:pPr>
      <w:r w:rsidRPr="00B76856">
        <w:rPr>
          <w:color w:val="000000"/>
          <w:lang w:val="de-DE"/>
        </w:rPr>
        <w:t>(Parque Tecnológico del Vallès) Cerdanyola del Vallès</w:t>
      </w:r>
    </w:p>
    <w:p w14:paraId="23132880" w14:textId="1C4EE047" w:rsidR="00057311" w:rsidRPr="00B76856" w:rsidRDefault="00057311" w:rsidP="00057311">
      <w:pPr>
        <w:adjustRightInd w:val="0"/>
        <w:rPr>
          <w:color w:val="000000"/>
          <w:lang w:val="de-DE"/>
        </w:rPr>
      </w:pPr>
      <w:r w:rsidRPr="00B76856">
        <w:rPr>
          <w:color w:val="000000"/>
          <w:lang w:val="de-DE"/>
        </w:rPr>
        <w:t>08290 Barcelona</w:t>
      </w:r>
    </w:p>
    <w:p w14:paraId="578759EC" w14:textId="77777777" w:rsidR="00D01AEB" w:rsidRPr="00B76856" w:rsidRDefault="00D01AEB" w:rsidP="00D01AEB">
      <w:pPr>
        <w:adjustRightInd w:val="0"/>
        <w:rPr>
          <w:shd w:val="clear" w:color="auto" w:fill="FFFFFF"/>
          <w:lang w:val="de-DE"/>
        </w:rPr>
      </w:pPr>
      <w:r w:rsidRPr="00B76856">
        <w:rPr>
          <w:shd w:val="clear" w:color="auto" w:fill="FFFFFF"/>
          <w:lang w:val="de-DE"/>
        </w:rPr>
        <w:t>Spanien</w:t>
      </w:r>
    </w:p>
    <w:p w14:paraId="09D6257B" w14:textId="77777777" w:rsidR="00D01AEB" w:rsidRPr="00B76856" w:rsidRDefault="00D01AEB" w:rsidP="004D73F1">
      <w:pPr>
        <w:pStyle w:val="a3"/>
        <w:adjustRightInd w:val="0"/>
        <w:snapToGrid w:val="0"/>
        <w:rPr>
          <w:snapToGrid w:val="0"/>
          <w:lang w:val="de-DE"/>
        </w:rPr>
      </w:pPr>
    </w:p>
    <w:p w14:paraId="606C60F3" w14:textId="77777777" w:rsidR="00E01828" w:rsidRPr="00B76856" w:rsidRDefault="00E01828" w:rsidP="00E01828">
      <w:pPr>
        <w:rPr>
          <w:lang w:val="de-DE"/>
        </w:rPr>
      </w:pPr>
      <w:r w:rsidRPr="00B76856">
        <w:rPr>
          <w:spacing w:val="-5"/>
          <w:lang w:val="de-DE"/>
        </w:rPr>
        <w:t>Midas Pharma GmbH</w:t>
      </w:r>
    </w:p>
    <w:p w14:paraId="38D043BD" w14:textId="77777777" w:rsidR="00E01828" w:rsidRPr="00B76856" w:rsidRDefault="00E01828" w:rsidP="00E01828">
      <w:pPr>
        <w:rPr>
          <w:lang w:val="de-DE"/>
        </w:rPr>
      </w:pPr>
      <w:r w:rsidRPr="00B76856">
        <w:rPr>
          <w:lang w:val="de-DE"/>
        </w:rPr>
        <w:t>Rheinstraße 49</w:t>
      </w:r>
    </w:p>
    <w:p w14:paraId="28C36DFF" w14:textId="77777777" w:rsidR="00E01828" w:rsidRPr="00B76856" w:rsidRDefault="00E01828" w:rsidP="00E01828">
      <w:pPr>
        <w:rPr>
          <w:lang w:val="de-DE"/>
        </w:rPr>
      </w:pPr>
      <w:r w:rsidRPr="00B76856">
        <w:rPr>
          <w:lang w:val="de-DE"/>
        </w:rPr>
        <w:t>55218 Ingelheim am Rhein</w:t>
      </w:r>
    </w:p>
    <w:p w14:paraId="6C5F9C49" w14:textId="77777777" w:rsidR="00E01828" w:rsidRPr="00B76856" w:rsidRDefault="00E01828" w:rsidP="00E01828">
      <w:pPr>
        <w:spacing w:before="10" w:line="240" w:lineRule="exact"/>
        <w:rPr>
          <w:lang w:val="de-DE"/>
        </w:rPr>
      </w:pPr>
      <w:r w:rsidRPr="00B76856">
        <w:rPr>
          <w:lang w:val="de-DE"/>
        </w:rPr>
        <w:t>Deutschland</w:t>
      </w:r>
    </w:p>
    <w:p w14:paraId="30E00AB5" w14:textId="77777777" w:rsidR="00E01828" w:rsidRPr="00B76856" w:rsidRDefault="00E01828" w:rsidP="004D73F1">
      <w:pPr>
        <w:pStyle w:val="a3"/>
        <w:adjustRightInd w:val="0"/>
        <w:snapToGrid w:val="0"/>
        <w:rPr>
          <w:snapToGrid w:val="0"/>
          <w:lang w:val="de-DE"/>
        </w:rPr>
      </w:pPr>
    </w:p>
    <w:p w14:paraId="61FFF3A5" w14:textId="70E7012C" w:rsidR="00904A09" w:rsidRPr="00B76856" w:rsidRDefault="004D73F1" w:rsidP="00D34081">
      <w:pPr>
        <w:pStyle w:val="a3"/>
        <w:adjustRightInd w:val="0"/>
        <w:snapToGrid w:val="0"/>
        <w:rPr>
          <w:snapToGrid w:val="0"/>
          <w:lang w:val="de-DE"/>
        </w:rPr>
      </w:pPr>
      <w:r w:rsidRPr="00B76856">
        <w:rPr>
          <w:snapToGrid w:val="0"/>
          <w:lang w:val="de-DE"/>
        </w:rPr>
        <w:t>In der Druckversion der Packungsbeilage des Arzneimittels müssen Name und Anschrift des Herstellers, der für die Freigabe der betreffenden Charge verantwortlich ist, angegeben werden.</w:t>
      </w:r>
    </w:p>
    <w:p w14:paraId="3332EBDD" w14:textId="77777777" w:rsidR="00904A09" w:rsidRPr="00B76856" w:rsidRDefault="00904A09" w:rsidP="00D34081">
      <w:pPr>
        <w:pStyle w:val="a3"/>
        <w:adjustRightInd w:val="0"/>
        <w:snapToGrid w:val="0"/>
        <w:rPr>
          <w:snapToGrid w:val="0"/>
          <w:lang w:val="de-DE"/>
        </w:rPr>
      </w:pPr>
    </w:p>
    <w:p w14:paraId="438F5ED8" w14:textId="77777777" w:rsidR="00D54C8E" w:rsidRPr="00B76856" w:rsidRDefault="00D54C8E" w:rsidP="00D34081">
      <w:pPr>
        <w:pStyle w:val="a3"/>
        <w:adjustRightInd w:val="0"/>
        <w:snapToGrid w:val="0"/>
        <w:rPr>
          <w:snapToGrid w:val="0"/>
          <w:lang w:val="de-DE"/>
        </w:rPr>
      </w:pPr>
    </w:p>
    <w:p w14:paraId="6E364AF9" w14:textId="77777777" w:rsidR="00904A09" w:rsidRPr="00B76856" w:rsidRDefault="0096530F" w:rsidP="00073BD9">
      <w:pPr>
        <w:pStyle w:val="TitleB"/>
        <w:outlineLvl w:val="0"/>
        <w:rPr>
          <w:lang w:val="de-DE"/>
        </w:rPr>
      </w:pPr>
      <w:bookmarkStart w:id="19" w:name="B._BEDINGUNGEN_ODER_EINSCHRÄNKUNGEN_FÜR_"/>
      <w:bookmarkEnd w:id="19"/>
      <w:r w:rsidRPr="00B76856">
        <w:rPr>
          <w:lang w:val="de-DE"/>
        </w:rPr>
        <w:t>B.</w:t>
      </w:r>
      <w:r w:rsidRPr="00B76856">
        <w:rPr>
          <w:lang w:val="de-DE"/>
        </w:rPr>
        <w:tab/>
      </w:r>
      <w:r w:rsidR="00B11F38" w:rsidRPr="00B76856">
        <w:rPr>
          <w:lang w:val="de-DE"/>
        </w:rPr>
        <w:t>BEDINGUNGEN ODER EINSCHRÄNKUNGEN FÜR DIE ABGABE UND DEN GEBRAUCH</w:t>
      </w:r>
    </w:p>
    <w:p w14:paraId="33E72FBD" w14:textId="77777777" w:rsidR="00904A09" w:rsidRPr="00B76856" w:rsidRDefault="00904A09" w:rsidP="00D34081">
      <w:pPr>
        <w:pStyle w:val="a3"/>
        <w:adjustRightInd w:val="0"/>
        <w:snapToGrid w:val="0"/>
        <w:rPr>
          <w:b/>
          <w:snapToGrid w:val="0"/>
          <w:lang w:val="de-DE"/>
        </w:rPr>
      </w:pPr>
    </w:p>
    <w:p w14:paraId="471F341C" w14:textId="3849512B" w:rsidR="00904A09" w:rsidRPr="00B76856" w:rsidRDefault="00B11F38" w:rsidP="00D34081">
      <w:pPr>
        <w:pStyle w:val="a3"/>
        <w:adjustRightInd w:val="0"/>
        <w:snapToGrid w:val="0"/>
        <w:rPr>
          <w:snapToGrid w:val="0"/>
          <w:lang w:val="de-DE"/>
        </w:rPr>
      </w:pPr>
      <w:r w:rsidRPr="00B76856">
        <w:rPr>
          <w:snapToGrid w:val="0"/>
          <w:lang w:val="de-DE"/>
        </w:rPr>
        <w:t>Arzneimittel auf eingeschränkte ärztliche Verschreibung (siehe Anhang I: Zusammenfassung der Merkmale des Arzneimittels, Abschnitt 4.2).</w:t>
      </w:r>
    </w:p>
    <w:p w14:paraId="131EF6D5" w14:textId="77777777" w:rsidR="00904A09" w:rsidRPr="00B76856" w:rsidRDefault="00904A09" w:rsidP="00D34081">
      <w:pPr>
        <w:pStyle w:val="a3"/>
        <w:adjustRightInd w:val="0"/>
        <w:snapToGrid w:val="0"/>
        <w:rPr>
          <w:snapToGrid w:val="0"/>
          <w:lang w:val="de-DE"/>
        </w:rPr>
      </w:pPr>
    </w:p>
    <w:p w14:paraId="25F008FF" w14:textId="77777777" w:rsidR="00904A09" w:rsidRPr="00B76856" w:rsidRDefault="00904A09" w:rsidP="00D34081">
      <w:pPr>
        <w:pStyle w:val="a3"/>
        <w:adjustRightInd w:val="0"/>
        <w:snapToGrid w:val="0"/>
        <w:rPr>
          <w:snapToGrid w:val="0"/>
          <w:lang w:val="de-DE"/>
        </w:rPr>
      </w:pPr>
    </w:p>
    <w:p w14:paraId="0495DA49" w14:textId="77777777" w:rsidR="00904A09" w:rsidRPr="00B76856" w:rsidRDefault="0096530F" w:rsidP="00073BD9">
      <w:pPr>
        <w:pStyle w:val="TitleB"/>
        <w:outlineLvl w:val="0"/>
        <w:rPr>
          <w:lang w:val="de-DE"/>
        </w:rPr>
      </w:pPr>
      <w:bookmarkStart w:id="20" w:name="C._SONSTIGE_BEDINGUNGEN_UND_AUFLAGEN_DER"/>
      <w:bookmarkEnd w:id="20"/>
      <w:r w:rsidRPr="00B76856">
        <w:rPr>
          <w:lang w:val="de-DE"/>
        </w:rPr>
        <w:t>C.</w:t>
      </w:r>
      <w:r w:rsidRPr="00B76856">
        <w:rPr>
          <w:lang w:val="de-DE"/>
        </w:rPr>
        <w:tab/>
      </w:r>
      <w:r w:rsidR="00B11F38" w:rsidRPr="00B76856">
        <w:rPr>
          <w:lang w:val="de-DE"/>
        </w:rPr>
        <w:t>SONSTIGE BEDINGUNGEN UND AUFLAGEN DER GENEHMIGUNG FÜR DAS INVERKEHRBRINGEN</w:t>
      </w:r>
    </w:p>
    <w:p w14:paraId="03E3C61D" w14:textId="77777777" w:rsidR="00904A09" w:rsidRPr="00B76856" w:rsidRDefault="00904A09" w:rsidP="00D34081">
      <w:pPr>
        <w:pStyle w:val="a3"/>
        <w:adjustRightInd w:val="0"/>
        <w:snapToGrid w:val="0"/>
        <w:rPr>
          <w:b/>
          <w:snapToGrid w:val="0"/>
          <w:lang w:val="de-DE"/>
        </w:rPr>
      </w:pPr>
    </w:p>
    <w:p w14:paraId="543404BA" w14:textId="77777777" w:rsidR="00904A09" w:rsidRPr="00C40563" w:rsidRDefault="00B11F38" w:rsidP="00C40563">
      <w:pPr>
        <w:pStyle w:val="a4"/>
        <w:numPr>
          <w:ilvl w:val="2"/>
          <w:numId w:val="21"/>
        </w:numPr>
        <w:ind w:left="567" w:hanging="567"/>
        <w:rPr>
          <w:b/>
          <w:bCs/>
          <w:snapToGrid w:val="0"/>
          <w:lang w:val="de-DE"/>
        </w:rPr>
      </w:pPr>
      <w:r w:rsidRPr="00C40563">
        <w:rPr>
          <w:b/>
          <w:bCs/>
          <w:snapToGrid w:val="0"/>
          <w:lang w:val="de-DE"/>
        </w:rPr>
        <w:t>Regelmäßig aktualisierte Unbedenklichkeitsberichte [Periodic Safety Update Reports (PSURs)]</w:t>
      </w:r>
    </w:p>
    <w:p w14:paraId="6AA62444" w14:textId="77777777" w:rsidR="00904A09" w:rsidRPr="00B76856" w:rsidRDefault="00904A09" w:rsidP="00D34081">
      <w:pPr>
        <w:pStyle w:val="a3"/>
        <w:adjustRightInd w:val="0"/>
        <w:snapToGrid w:val="0"/>
        <w:rPr>
          <w:b/>
          <w:snapToGrid w:val="0"/>
          <w:lang w:val="de-DE"/>
        </w:rPr>
      </w:pPr>
    </w:p>
    <w:p w14:paraId="02CA3699" w14:textId="21EF8C71" w:rsidR="00904A09" w:rsidRPr="00B76856" w:rsidRDefault="00B11F38" w:rsidP="00D34081">
      <w:pPr>
        <w:pStyle w:val="a3"/>
        <w:adjustRightInd w:val="0"/>
        <w:snapToGrid w:val="0"/>
        <w:rPr>
          <w:snapToGrid w:val="0"/>
          <w:lang w:val="de-DE"/>
        </w:rPr>
      </w:pPr>
      <w:r w:rsidRPr="00B76856">
        <w:rPr>
          <w:snapToGrid w:val="0"/>
          <w:lang w:val="de-DE"/>
        </w:rPr>
        <w:t>Die Anforderungen an die Einreichung von PSURs für dieses Arzneimittel sind in der nach Artikel 107 c Absatz 7 der Richtlinie 2001/83/EG vorgesehenen und im europäischen Internetportal für Arzneimittel veröffentlichten Liste der in der Union festgelegten Stichtage (EURD</w:t>
      </w:r>
      <w:r w:rsidR="00C41977" w:rsidRPr="00B76856">
        <w:rPr>
          <w:snapToGrid w:val="0"/>
          <w:lang w:val="de-DE"/>
        </w:rPr>
        <w:noBreakHyphen/>
      </w:r>
      <w:r w:rsidRPr="00B76856">
        <w:rPr>
          <w:snapToGrid w:val="0"/>
          <w:lang w:val="de-DE"/>
        </w:rPr>
        <w:t xml:space="preserve">Liste) </w:t>
      </w:r>
      <w:r w:rsidR="00C41977" w:rsidRPr="00B76856">
        <w:rPr>
          <w:snapToGrid w:val="0"/>
          <w:lang w:val="de-DE"/>
        </w:rPr>
        <w:noBreakHyphen/>
      </w:r>
      <w:r w:rsidRPr="00B76856">
        <w:rPr>
          <w:snapToGrid w:val="0"/>
          <w:lang w:val="de-DE"/>
        </w:rPr>
        <w:t xml:space="preserve"> und allen künftigen Aktualisierungen </w:t>
      </w:r>
      <w:r w:rsidR="00C41977" w:rsidRPr="00B76856">
        <w:rPr>
          <w:snapToGrid w:val="0"/>
          <w:lang w:val="de-DE"/>
        </w:rPr>
        <w:noBreakHyphen/>
      </w:r>
      <w:r w:rsidRPr="00B76856">
        <w:rPr>
          <w:snapToGrid w:val="0"/>
          <w:lang w:val="de-DE"/>
        </w:rPr>
        <w:t xml:space="preserve"> festgelegt.</w:t>
      </w:r>
    </w:p>
    <w:p w14:paraId="229D42A8" w14:textId="77777777" w:rsidR="00D34081" w:rsidRPr="00B76856" w:rsidRDefault="00D34081" w:rsidP="00D34081">
      <w:pPr>
        <w:adjustRightInd w:val="0"/>
        <w:snapToGrid w:val="0"/>
        <w:rPr>
          <w:snapToGrid w:val="0"/>
          <w:lang w:val="de-DE"/>
        </w:rPr>
      </w:pPr>
    </w:p>
    <w:p w14:paraId="0612EDEB" w14:textId="77777777" w:rsidR="000516F1" w:rsidRPr="00B76856" w:rsidRDefault="000516F1" w:rsidP="00D34081">
      <w:pPr>
        <w:adjustRightInd w:val="0"/>
        <w:snapToGrid w:val="0"/>
        <w:rPr>
          <w:snapToGrid w:val="0"/>
          <w:lang w:val="de-DE"/>
        </w:rPr>
      </w:pPr>
    </w:p>
    <w:p w14:paraId="1F3E1469" w14:textId="77777777" w:rsidR="00904A09" w:rsidRPr="00B76856" w:rsidRDefault="0096530F" w:rsidP="00073BD9">
      <w:pPr>
        <w:pStyle w:val="TitleB"/>
        <w:outlineLvl w:val="0"/>
        <w:rPr>
          <w:lang w:val="de-DE"/>
        </w:rPr>
      </w:pPr>
      <w:bookmarkStart w:id="21" w:name="D._BEDINGUNGEN_ODER_EINSCHRÄNKUNGEN_FÜR_"/>
      <w:bookmarkEnd w:id="21"/>
      <w:r w:rsidRPr="00B76856">
        <w:rPr>
          <w:lang w:val="de-DE"/>
        </w:rPr>
        <w:lastRenderedPageBreak/>
        <w:t>D.</w:t>
      </w:r>
      <w:r w:rsidRPr="00B76856">
        <w:rPr>
          <w:lang w:val="de-DE"/>
        </w:rPr>
        <w:tab/>
      </w:r>
      <w:r w:rsidR="00B11F38" w:rsidRPr="00B76856">
        <w:rPr>
          <w:lang w:val="de-DE"/>
        </w:rPr>
        <w:t>BEDINGUNGEN ODER EINSCHRÄNKUNGEN FÜR DIE SICHERE UND WIRKSAME ANWENDUNG DES ARZNEIMITTELS</w:t>
      </w:r>
    </w:p>
    <w:p w14:paraId="2BA1B0ED" w14:textId="77777777" w:rsidR="00904A09" w:rsidRPr="00B76856" w:rsidRDefault="00904A09" w:rsidP="00D34081">
      <w:pPr>
        <w:pStyle w:val="a3"/>
        <w:adjustRightInd w:val="0"/>
        <w:snapToGrid w:val="0"/>
        <w:rPr>
          <w:b/>
          <w:snapToGrid w:val="0"/>
          <w:lang w:val="de-DE"/>
        </w:rPr>
      </w:pPr>
    </w:p>
    <w:p w14:paraId="750D3116" w14:textId="7DEB94DA" w:rsidR="00904A09" w:rsidRPr="00C40563" w:rsidRDefault="00B11F38" w:rsidP="00C40563">
      <w:pPr>
        <w:pStyle w:val="a4"/>
        <w:numPr>
          <w:ilvl w:val="2"/>
          <w:numId w:val="21"/>
        </w:numPr>
        <w:ind w:left="567" w:hanging="567"/>
        <w:rPr>
          <w:b/>
          <w:bCs/>
          <w:lang w:val="de-DE"/>
        </w:rPr>
      </w:pPr>
      <w:r w:rsidRPr="00C40563">
        <w:rPr>
          <w:b/>
          <w:bCs/>
          <w:lang w:val="de-DE"/>
        </w:rPr>
        <w:t>Risikomanagement</w:t>
      </w:r>
      <w:r w:rsidR="00C41977" w:rsidRPr="00C40563">
        <w:rPr>
          <w:b/>
          <w:bCs/>
          <w:lang w:val="de-DE"/>
        </w:rPr>
        <w:noBreakHyphen/>
      </w:r>
      <w:r w:rsidRPr="00C40563">
        <w:rPr>
          <w:b/>
          <w:bCs/>
          <w:lang w:val="de-DE"/>
        </w:rPr>
        <w:t>Plan (RMP)</w:t>
      </w:r>
    </w:p>
    <w:p w14:paraId="162113A7" w14:textId="77777777" w:rsidR="00904A09" w:rsidRPr="00B76856" w:rsidRDefault="00904A09" w:rsidP="00D34081">
      <w:pPr>
        <w:pStyle w:val="a3"/>
        <w:adjustRightInd w:val="0"/>
        <w:snapToGrid w:val="0"/>
        <w:rPr>
          <w:b/>
          <w:lang w:val="de-DE"/>
        </w:rPr>
      </w:pPr>
    </w:p>
    <w:p w14:paraId="0DFBAE7C" w14:textId="77777777" w:rsidR="00904A09" w:rsidRPr="00B76856" w:rsidRDefault="00B11F38" w:rsidP="000516F1">
      <w:pPr>
        <w:pStyle w:val="a3"/>
        <w:widowControl/>
        <w:adjustRightInd w:val="0"/>
        <w:snapToGrid w:val="0"/>
        <w:rPr>
          <w:snapToGrid w:val="0"/>
          <w:lang w:val="de-DE"/>
        </w:rPr>
      </w:pPr>
      <w:r w:rsidRPr="00B76856">
        <w:rPr>
          <w:snapToGrid w:val="0"/>
          <w:lang w:val="de-DE"/>
        </w:rPr>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0B618319" w14:textId="77777777" w:rsidR="00904A09" w:rsidRPr="00B76856" w:rsidRDefault="00904A09" w:rsidP="00D34081">
      <w:pPr>
        <w:pStyle w:val="a3"/>
        <w:adjustRightInd w:val="0"/>
        <w:snapToGrid w:val="0"/>
        <w:rPr>
          <w:snapToGrid w:val="0"/>
          <w:lang w:val="de-DE"/>
        </w:rPr>
      </w:pPr>
    </w:p>
    <w:p w14:paraId="36EF0477" w14:textId="77777777" w:rsidR="00904A09" w:rsidRPr="00B76856" w:rsidRDefault="00B11F38" w:rsidP="00D34081">
      <w:pPr>
        <w:pStyle w:val="a3"/>
        <w:adjustRightInd w:val="0"/>
        <w:snapToGrid w:val="0"/>
        <w:rPr>
          <w:lang w:val="de-DE"/>
        </w:rPr>
      </w:pPr>
      <w:r w:rsidRPr="00B76856">
        <w:rPr>
          <w:lang w:val="de-DE"/>
        </w:rPr>
        <w:t>Ein aktualisierter RMP ist einzureichen</w:t>
      </w:r>
    </w:p>
    <w:p w14:paraId="0A8B0D6B" w14:textId="51BA6C2D" w:rsidR="00904A09" w:rsidRPr="00B76856" w:rsidRDefault="00B11F38" w:rsidP="00FE64CD">
      <w:pPr>
        <w:pStyle w:val="a4"/>
        <w:numPr>
          <w:ilvl w:val="1"/>
          <w:numId w:val="14"/>
        </w:numPr>
        <w:adjustRightInd w:val="0"/>
        <w:snapToGrid w:val="0"/>
        <w:ind w:left="1134" w:hanging="567"/>
        <w:rPr>
          <w:snapToGrid w:val="0"/>
          <w:lang w:val="de-DE"/>
        </w:rPr>
      </w:pPr>
      <w:r w:rsidRPr="00B76856">
        <w:rPr>
          <w:snapToGrid w:val="0"/>
          <w:lang w:val="de-DE"/>
        </w:rPr>
        <w:t>nach Aufforderung durch die Europäische Arzneimittel</w:t>
      </w:r>
      <w:r w:rsidR="00C41977" w:rsidRPr="00B76856">
        <w:rPr>
          <w:snapToGrid w:val="0"/>
          <w:lang w:val="de-DE"/>
        </w:rPr>
        <w:noBreakHyphen/>
      </w:r>
      <w:r w:rsidRPr="00B76856">
        <w:rPr>
          <w:snapToGrid w:val="0"/>
          <w:lang w:val="de-DE"/>
        </w:rPr>
        <w:t>Agentur;</w:t>
      </w:r>
    </w:p>
    <w:p w14:paraId="138E8097" w14:textId="29076067" w:rsidR="00904A09" w:rsidRPr="00B76856" w:rsidRDefault="00B11F38" w:rsidP="00FE64CD">
      <w:pPr>
        <w:pStyle w:val="a4"/>
        <w:numPr>
          <w:ilvl w:val="1"/>
          <w:numId w:val="14"/>
        </w:numPr>
        <w:adjustRightInd w:val="0"/>
        <w:snapToGrid w:val="0"/>
        <w:ind w:left="1134" w:hanging="567"/>
        <w:rPr>
          <w:snapToGrid w:val="0"/>
          <w:lang w:val="de-DE"/>
        </w:rPr>
      </w:pPr>
      <w:r w:rsidRPr="00B76856">
        <w:rPr>
          <w:snapToGrid w:val="0"/>
          <w:lang w:val="de-DE"/>
        </w:rPr>
        <w:t>jedes Mal</w:t>
      </w:r>
      <w:r w:rsidR="007F36B9" w:rsidRPr="00B76856">
        <w:rPr>
          <w:snapToGrid w:val="0"/>
          <w:lang w:val="de-DE"/>
        </w:rPr>
        <w:t>,</w:t>
      </w:r>
      <w:r w:rsidRPr="00B76856">
        <w:rPr>
          <w:snapToGrid w:val="0"/>
          <w:lang w:val="de-DE"/>
        </w:rPr>
        <w:t xml:space="preserve"> wenn das Risikomanagement</w:t>
      </w:r>
      <w:r w:rsidR="00C41977" w:rsidRPr="00B76856">
        <w:rPr>
          <w:snapToGrid w:val="0"/>
          <w:lang w:val="de-DE"/>
        </w:rPr>
        <w:noBreakHyphen/>
      </w:r>
      <w:r w:rsidRPr="00B76856">
        <w:rPr>
          <w:snapToGrid w:val="0"/>
          <w:lang w:val="de-DE"/>
        </w:rPr>
        <w:t>System geändert wird, insbesondere infolge neuer eingegangener Informationen, die zu einer wesentlichen Änderung des Nutzen</w:t>
      </w:r>
      <w:r w:rsidR="00C41977" w:rsidRPr="00B76856">
        <w:rPr>
          <w:snapToGrid w:val="0"/>
          <w:lang w:val="de-DE"/>
        </w:rPr>
        <w:noBreakHyphen/>
      </w:r>
      <w:r w:rsidRPr="00B76856">
        <w:rPr>
          <w:snapToGrid w:val="0"/>
          <w:lang w:val="de-DE"/>
        </w:rPr>
        <w:t>Risiko</w:t>
      </w:r>
      <w:r w:rsidR="00C41977" w:rsidRPr="00B76856">
        <w:rPr>
          <w:snapToGrid w:val="0"/>
          <w:lang w:val="de-DE"/>
        </w:rPr>
        <w:noBreakHyphen/>
      </w:r>
      <w:r w:rsidRPr="00B76856">
        <w:rPr>
          <w:snapToGrid w:val="0"/>
          <w:lang w:val="de-DE"/>
        </w:rPr>
        <w:t>Verhältnisses führen können oder infolge des Erreichens eines wichtigen Meilensteins (in Bezug auf Pharmakovigilanz oder Risikominimierung).</w:t>
      </w:r>
    </w:p>
    <w:p w14:paraId="5CE7D59B" w14:textId="77777777" w:rsidR="00D34081" w:rsidRPr="00B76856" w:rsidRDefault="00D34081">
      <w:pPr>
        <w:rPr>
          <w:snapToGrid w:val="0"/>
          <w:lang w:val="de-DE"/>
        </w:rPr>
      </w:pPr>
      <w:r w:rsidRPr="00B76856">
        <w:rPr>
          <w:snapToGrid w:val="0"/>
          <w:lang w:val="de-DE"/>
        </w:rPr>
        <w:br w:type="page"/>
      </w:r>
    </w:p>
    <w:p w14:paraId="44FA705A" w14:textId="77777777" w:rsidR="00904A09" w:rsidRPr="00B76856" w:rsidRDefault="00904A09" w:rsidP="00D34081">
      <w:pPr>
        <w:pStyle w:val="a3"/>
        <w:adjustRightInd w:val="0"/>
        <w:snapToGrid w:val="0"/>
        <w:rPr>
          <w:snapToGrid w:val="0"/>
          <w:lang w:val="de-DE"/>
        </w:rPr>
      </w:pPr>
    </w:p>
    <w:p w14:paraId="56B50CC1" w14:textId="77777777" w:rsidR="00904A09" w:rsidRPr="00B76856" w:rsidRDefault="00904A09" w:rsidP="00D34081">
      <w:pPr>
        <w:pStyle w:val="a3"/>
        <w:adjustRightInd w:val="0"/>
        <w:snapToGrid w:val="0"/>
        <w:rPr>
          <w:snapToGrid w:val="0"/>
          <w:lang w:val="de-DE"/>
        </w:rPr>
      </w:pPr>
    </w:p>
    <w:p w14:paraId="7AB71CB4" w14:textId="77777777" w:rsidR="00904A09" w:rsidRPr="00B76856" w:rsidRDefault="00904A09" w:rsidP="00D34081">
      <w:pPr>
        <w:pStyle w:val="a3"/>
        <w:adjustRightInd w:val="0"/>
        <w:snapToGrid w:val="0"/>
        <w:rPr>
          <w:snapToGrid w:val="0"/>
          <w:lang w:val="de-DE"/>
        </w:rPr>
      </w:pPr>
    </w:p>
    <w:p w14:paraId="5DD5285D" w14:textId="77777777" w:rsidR="00904A09" w:rsidRPr="00B76856" w:rsidRDefault="00904A09" w:rsidP="00D34081">
      <w:pPr>
        <w:pStyle w:val="a3"/>
        <w:adjustRightInd w:val="0"/>
        <w:snapToGrid w:val="0"/>
        <w:rPr>
          <w:snapToGrid w:val="0"/>
          <w:lang w:val="de-DE"/>
        </w:rPr>
      </w:pPr>
    </w:p>
    <w:p w14:paraId="557A651B" w14:textId="77777777" w:rsidR="00904A09" w:rsidRPr="00B76856" w:rsidRDefault="00904A09" w:rsidP="00D34081">
      <w:pPr>
        <w:pStyle w:val="a3"/>
        <w:adjustRightInd w:val="0"/>
        <w:snapToGrid w:val="0"/>
        <w:rPr>
          <w:snapToGrid w:val="0"/>
          <w:lang w:val="de-DE"/>
        </w:rPr>
      </w:pPr>
    </w:p>
    <w:p w14:paraId="5385972C" w14:textId="77777777" w:rsidR="00904A09" w:rsidRPr="00B76856" w:rsidRDefault="00904A09" w:rsidP="00D34081">
      <w:pPr>
        <w:pStyle w:val="a3"/>
        <w:adjustRightInd w:val="0"/>
        <w:snapToGrid w:val="0"/>
        <w:rPr>
          <w:snapToGrid w:val="0"/>
          <w:lang w:val="de-DE"/>
        </w:rPr>
      </w:pPr>
    </w:p>
    <w:p w14:paraId="47054F12" w14:textId="77777777" w:rsidR="00904A09" w:rsidRPr="00B76856" w:rsidRDefault="00904A09" w:rsidP="00D34081">
      <w:pPr>
        <w:pStyle w:val="a3"/>
        <w:adjustRightInd w:val="0"/>
        <w:snapToGrid w:val="0"/>
        <w:rPr>
          <w:snapToGrid w:val="0"/>
          <w:lang w:val="de-DE"/>
        </w:rPr>
      </w:pPr>
    </w:p>
    <w:p w14:paraId="31B74872" w14:textId="77777777" w:rsidR="00904A09" w:rsidRPr="00B76856" w:rsidRDefault="00904A09" w:rsidP="00D34081">
      <w:pPr>
        <w:pStyle w:val="a3"/>
        <w:adjustRightInd w:val="0"/>
        <w:snapToGrid w:val="0"/>
        <w:rPr>
          <w:snapToGrid w:val="0"/>
          <w:lang w:val="de-DE"/>
        </w:rPr>
      </w:pPr>
    </w:p>
    <w:p w14:paraId="5F630E43" w14:textId="77777777" w:rsidR="00904A09" w:rsidRPr="00B76856" w:rsidRDefault="00904A09" w:rsidP="00D34081">
      <w:pPr>
        <w:pStyle w:val="a3"/>
        <w:adjustRightInd w:val="0"/>
        <w:snapToGrid w:val="0"/>
        <w:rPr>
          <w:snapToGrid w:val="0"/>
          <w:lang w:val="de-DE"/>
        </w:rPr>
      </w:pPr>
    </w:p>
    <w:p w14:paraId="7626F9CD" w14:textId="77777777" w:rsidR="00904A09" w:rsidRPr="00B76856" w:rsidRDefault="00904A09" w:rsidP="00D34081">
      <w:pPr>
        <w:pStyle w:val="a3"/>
        <w:adjustRightInd w:val="0"/>
        <w:snapToGrid w:val="0"/>
        <w:rPr>
          <w:snapToGrid w:val="0"/>
          <w:lang w:val="de-DE"/>
        </w:rPr>
      </w:pPr>
    </w:p>
    <w:p w14:paraId="504A2907" w14:textId="77777777" w:rsidR="00904A09" w:rsidRPr="00B76856" w:rsidRDefault="00904A09" w:rsidP="00D34081">
      <w:pPr>
        <w:pStyle w:val="a3"/>
        <w:adjustRightInd w:val="0"/>
        <w:snapToGrid w:val="0"/>
        <w:rPr>
          <w:snapToGrid w:val="0"/>
          <w:lang w:val="de-DE"/>
        </w:rPr>
      </w:pPr>
    </w:p>
    <w:p w14:paraId="4814DF9D" w14:textId="77777777" w:rsidR="00904A09" w:rsidRPr="00B76856" w:rsidRDefault="00904A09" w:rsidP="00D34081">
      <w:pPr>
        <w:pStyle w:val="a3"/>
        <w:adjustRightInd w:val="0"/>
        <w:snapToGrid w:val="0"/>
        <w:rPr>
          <w:snapToGrid w:val="0"/>
          <w:lang w:val="de-DE"/>
        </w:rPr>
      </w:pPr>
    </w:p>
    <w:p w14:paraId="63D35D5B" w14:textId="77777777" w:rsidR="00904A09" w:rsidRPr="00B76856" w:rsidRDefault="00904A09" w:rsidP="00D34081">
      <w:pPr>
        <w:pStyle w:val="a3"/>
        <w:adjustRightInd w:val="0"/>
        <w:snapToGrid w:val="0"/>
        <w:rPr>
          <w:snapToGrid w:val="0"/>
          <w:lang w:val="de-DE"/>
        </w:rPr>
      </w:pPr>
    </w:p>
    <w:p w14:paraId="3EB1454C" w14:textId="77777777" w:rsidR="00904A09" w:rsidRPr="00B76856" w:rsidRDefault="00904A09" w:rsidP="00D34081">
      <w:pPr>
        <w:pStyle w:val="a3"/>
        <w:adjustRightInd w:val="0"/>
        <w:snapToGrid w:val="0"/>
        <w:rPr>
          <w:snapToGrid w:val="0"/>
          <w:lang w:val="de-DE"/>
        </w:rPr>
      </w:pPr>
    </w:p>
    <w:p w14:paraId="31BC5B43" w14:textId="77777777" w:rsidR="00904A09" w:rsidRPr="00B76856" w:rsidRDefault="00904A09" w:rsidP="00D34081">
      <w:pPr>
        <w:pStyle w:val="a3"/>
        <w:adjustRightInd w:val="0"/>
        <w:snapToGrid w:val="0"/>
        <w:rPr>
          <w:snapToGrid w:val="0"/>
          <w:lang w:val="de-DE"/>
        </w:rPr>
      </w:pPr>
    </w:p>
    <w:p w14:paraId="2205ED56" w14:textId="77777777" w:rsidR="00904A09" w:rsidRPr="00B76856" w:rsidRDefault="00904A09" w:rsidP="00D34081">
      <w:pPr>
        <w:pStyle w:val="a3"/>
        <w:adjustRightInd w:val="0"/>
        <w:snapToGrid w:val="0"/>
        <w:rPr>
          <w:snapToGrid w:val="0"/>
          <w:lang w:val="de-DE"/>
        </w:rPr>
      </w:pPr>
    </w:p>
    <w:p w14:paraId="586EC778" w14:textId="77777777" w:rsidR="00904A09" w:rsidRPr="00B76856" w:rsidRDefault="00904A09" w:rsidP="00D34081">
      <w:pPr>
        <w:pStyle w:val="a3"/>
        <w:adjustRightInd w:val="0"/>
        <w:snapToGrid w:val="0"/>
        <w:rPr>
          <w:snapToGrid w:val="0"/>
          <w:lang w:val="de-DE"/>
        </w:rPr>
      </w:pPr>
    </w:p>
    <w:p w14:paraId="2CE72E85" w14:textId="77777777" w:rsidR="00904A09" w:rsidRPr="00B76856" w:rsidRDefault="00904A09" w:rsidP="00D34081">
      <w:pPr>
        <w:pStyle w:val="a3"/>
        <w:adjustRightInd w:val="0"/>
        <w:snapToGrid w:val="0"/>
        <w:rPr>
          <w:snapToGrid w:val="0"/>
          <w:lang w:val="de-DE"/>
        </w:rPr>
      </w:pPr>
    </w:p>
    <w:p w14:paraId="3BF07BAF" w14:textId="77777777" w:rsidR="00904A09" w:rsidRPr="00B76856" w:rsidRDefault="00904A09" w:rsidP="00D34081">
      <w:pPr>
        <w:pStyle w:val="a3"/>
        <w:adjustRightInd w:val="0"/>
        <w:snapToGrid w:val="0"/>
        <w:rPr>
          <w:snapToGrid w:val="0"/>
          <w:lang w:val="de-DE"/>
        </w:rPr>
      </w:pPr>
    </w:p>
    <w:p w14:paraId="13C5BA79" w14:textId="77777777" w:rsidR="00904A09" w:rsidRPr="00B76856" w:rsidRDefault="00904A09" w:rsidP="00D34081">
      <w:pPr>
        <w:pStyle w:val="a3"/>
        <w:adjustRightInd w:val="0"/>
        <w:snapToGrid w:val="0"/>
        <w:rPr>
          <w:snapToGrid w:val="0"/>
          <w:lang w:val="de-DE"/>
        </w:rPr>
      </w:pPr>
    </w:p>
    <w:p w14:paraId="238F7BE4" w14:textId="77777777" w:rsidR="00904A09" w:rsidRPr="00B76856" w:rsidRDefault="00904A09" w:rsidP="00D34081">
      <w:pPr>
        <w:pStyle w:val="a3"/>
        <w:adjustRightInd w:val="0"/>
        <w:snapToGrid w:val="0"/>
        <w:rPr>
          <w:snapToGrid w:val="0"/>
          <w:lang w:val="de-DE"/>
        </w:rPr>
      </w:pPr>
    </w:p>
    <w:p w14:paraId="52909BB0" w14:textId="77777777" w:rsidR="00904A09" w:rsidRPr="00B76856" w:rsidRDefault="00904A09" w:rsidP="00D34081">
      <w:pPr>
        <w:pStyle w:val="a3"/>
        <w:adjustRightInd w:val="0"/>
        <w:snapToGrid w:val="0"/>
        <w:rPr>
          <w:snapToGrid w:val="0"/>
          <w:lang w:val="de-DE"/>
        </w:rPr>
      </w:pPr>
    </w:p>
    <w:p w14:paraId="10B1A22E" w14:textId="77777777" w:rsidR="00D34081" w:rsidRPr="00436E76" w:rsidRDefault="00B11F38" w:rsidP="00436E76">
      <w:pPr>
        <w:jc w:val="center"/>
        <w:rPr>
          <w:b/>
          <w:bCs/>
          <w:snapToGrid w:val="0"/>
          <w:lang w:val="de-DE"/>
        </w:rPr>
      </w:pPr>
      <w:r w:rsidRPr="00436E76">
        <w:rPr>
          <w:b/>
          <w:bCs/>
          <w:snapToGrid w:val="0"/>
          <w:lang w:val="de-DE"/>
        </w:rPr>
        <w:t>ANHANG III</w:t>
      </w:r>
    </w:p>
    <w:p w14:paraId="09A78021" w14:textId="77777777" w:rsidR="00D34081" w:rsidRPr="00B76856" w:rsidRDefault="00D34081" w:rsidP="001548C4">
      <w:pPr>
        <w:rPr>
          <w:snapToGrid w:val="0"/>
          <w:lang w:val="de-DE"/>
        </w:rPr>
      </w:pPr>
    </w:p>
    <w:p w14:paraId="79EB150D" w14:textId="77777777" w:rsidR="00904A09" w:rsidRPr="00436E76" w:rsidRDefault="00B11F38" w:rsidP="00436E76">
      <w:pPr>
        <w:jc w:val="center"/>
        <w:rPr>
          <w:b/>
          <w:bCs/>
          <w:snapToGrid w:val="0"/>
          <w:lang w:val="de-DE"/>
        </w:rPr>
      </w:pPr>
      <w:r w:rsidRPr="00436E76">
        <w:rPr>
          <w:b/>
          <w:bCs/>
          <w:snapToGrid w:val="0"/>
          <w:lang w:val="de-DE"/>
        </w:rPr>
        <w:t>ETIKETTIERUNG UND PACKUNGSBEILAGE</w:t>
      </w:r>
    </w:p>
    <w:p w14:paraId="4A939439" w14:textId="77777777" w:rsidR="00D34081" w:rsidRPr="00B76856" w:rsidRDefault="00D34081" w:rsidP="00D34081">
      <w:pPr>
        <w:adjustRightInd w:val="0"/>
        <w:snapToGrid w:val="0"/>
        <w:rPr>
          <w:snapToGrid w:val="0"/>
          <w:lang w:val="de-DE"/>
        </w:rPr>
      </w:pPr>
    </w:p>
    <w:p w14:paraId="1AAA3C54" w14:textId="77777777" w:rsidR="00D34081" w:rsidRPr="00B76856" w:rsidRDefault="00D34081">
      <w:pPr>
        <w:rPr>
          <w:b/>
          <w:snapToGrid w:val="0"/>
          <w:lang w:val="de-DE"/>
        </w:rPr>
      </w:pPr>
      <w:r w:rsidRPr="00B76856">
        <w:rPr>
          <w:b/>
          <w:snapToGrid w:val="0"/>
          <w:lang w:val="de-DE"/>
        </w:rPr>
        <w:br w:type="page"/>
      </w:r>
    </w:p>
    <w:p w14:paraId="0FD93264" w14:textId="77777777" w:rsidR="00904A09" w:rsidRPr="00B76856" w:rsidRDefault="00904A09" w:rsidP="00D34081">
      <w:pPr>
        <w:pStyle w:val="a3"/>
        <w:adjustRightInd w:val="0"/>
        <w:snapToGrid w:val="0"/>
        <w:rPr>
          <w:b/>
          <w:snapToGrid w:val="0"/>
          <w:lang w:val="de-DE"/>
        </w:rPr>
      </w:pPr>
    </w:p>
    <w:p w14:paraId="1A6EF1EF" w14:textId="77777777" w:rsidR="00904A09" w:rsidRPr="00B76856" w:rsidRDefault="00904A09" w:rsidP="00D34081">
      <w:pPr>
        <w:pStyle w:val="a3"/>
        <w:adjustRightInd w:val="0"/>
        <w:snapToGrid w:val="0"/>
        <w:rPr>
          <w:b/>
          <w:snapToGrid w:val="0"/>
          <w:lang w:val="de-DE"/>
        </w:rPr>
      </w:pPr>
    </w:p>
    <w:p w14:paraId="2D441BDE" w14:textId="77777777" w:rsidR="00904A09" w:rsidRPr="00B76856" w:rsidRDefault="00904A09" w:rsidP="00D34081">
      <w:pPr>
        <w:pStyle w:val="a3"/>
        <w:adjustRightInd w:val="0"/>
        <w:snapToGrid w:val="0"/>
        <w:rPr>
          <w:b/>
          <w:snapToGrid w:val="0"/>
          <w:lang w:val="de-DE"/>
        </w:rPr>
      </w:pPr>
    </w:p>
    <w:p w14:paraId="28EDD669" w14:textId="77777777" w:rsidR="00904A09" w:rsidRPr="00B76856" w:rsidRDefault="00904A09" w:rsidP="00D34081">
      <w:pPr>
        <w:pStyle w:val="a3"/>
        <w:adjustRightInd w:val="0"/>
        <w:snapToGrid w:val="0"/>
        <w:rPr>
          <w:b/>
          <w:snapToGrid w:val="0"/>
          <w:lang w:val="de-DE"/>
        </w:rPr>
      </w:pPr>
    </w:p>
    <w:p w14:paraId="47474DEA" w14:textId="77777777" w:rsidR="00904A09" w:rsidRPr="00B76856" w:rsidRDefault="00904A09" w:rsidP="00D34081">
      <w:pPr>
        <w:pStyle w:val="a3"/>
        <w:adjustRightInd w:val="0"/>
        <w:snapToGrid w:val="0"/>
        <w:rPr>
          <w:b/>
          <w:snapToGrid w:val="0"/>
          <w:lang w:val="de-DE"/>
        </w:rPr>
      </w:pPr>
    </w:p>
    <w:p w14:paraId="1584E6B2" w14:textId="77777777" w:rsidR="00904A09" w:rsidRPr="00B76856" w:rsidRDefault="00904A09" w:rsidP="00D34081">
      <w:pPr>
        <w:pStyle w:val="a3"/>
        <w:adjustRightInd w:val="0"/>
        <w:snapToGrid w:val="0"/>
        <w:rPr>
          <w:b/>
          <w:snapToGrid w:val="0"/>
          <w:lang w:val="de-DE"/>
        </w:rPr>
      </w:pPr>
    </w:p>
    <w:p w14:paraId="26930897" w14:textId="77777777" w:rsidR="00904A09" w:rsidRPr="00B76856" w:rsidRDefault="00904A09" w:rsidP="00D34081">
      <w:pPr>
        <w:pStyle w:val="a3"/>
        <w:adjustRightInd w:val="0"/>
        <w:snapToGrid w:val="0"/>
        <w:rPr>
          <w:b/>
          <w:snapToGrid w:val="0"/>
          <w:lang w:val="de-DE"/>
        </w:rPr>
      </w:pPr>
    </w:p>
    <w:p w14:paraId="71BD5F18" w14:textId="77777777" w:rsidR="00904A09" w:rsidRPr="00B76856" w:rsidRDefault="00904A09" w:rsidP="00D34081">
      <w:pPr>
        <w:pStyle w:val="a3"/>
        <w:adjustRightInd w:val="0"/>
        <w:snapToGrid w:val="0"/>
        <w:rPr>
          <w:b/>
          <w:snapToGrid w:val="0"/>
          <w:lang w:val="de-DE"/>
        </w:rPr>
      </w:pPr>
    </w:p>
    <w:p w14:paraId="08F61E8C" w14:textId="77777777" w:rsidR="00904A09" w:rsidRPr="00B76856" w:rsidRDefault="00904A09" w:rsidP="00D34081">
      <w:pPr>
        <w:pStyle w:val="a3"/>
        <w:adjustRightInd w:val="0"/>
        <w:snapToGrid w:val="0"/>
        <w:rPr>
          <w:b/>
          <w:snapToGrid w:val="0"/>
          <w:lang w:val="de-DE"/>
        </w:rPr>
      </w:pPr>
    </w:p>
    <w:p w14:paraId="64FE9A07" w14:textId="77777777" w:rsidR="00904A09" w:rsidRPr="00B76856" w:rsidRDefault="00904A09" w:rsidP="00D34081">
      <w:pPr>
        <w:pStyle w:val="a3"/>
        <w:adjustRightInd w:val="0"/>
        <w:snapToGrid w:val="0"/>
        <w:rPr>
          <w:b/>
          <w:snapToGrid w:val="0"/>
          <w:lang w:val="de-DE"/>
        </w:rPr>
      </w:pPr>
    </w:p>
    <w:p w14:paraId="1667EF17" w14:textId="77777777" w:rsidR="00904A09" w:rsidRPr="00B76856" w:rsidRDefault="00904A09" w:rsidP="00D34081">
      <w:pPr>
        <w:pStyle w:val="a3"/>
        <w:adjustRightInd w:val="0"/>
        <w:snapToGrid w:val="0"/>
        <w:rPr>
          <w:b/>
          <w:snapToGrid w:val="0"/>
          <w:lang w:val="de-DE"/>
        </w:rPr>
      </w:pPr>
    </w:p>
    <w:p w14:paraId="2C4BF217" w14:textId="77777777" w:rsidR="00904A09" w:rsidRPr="00B76856" w:rsidRDefault="00904A09" w:rsidP="00D34081">
      <w:pPr>
        <w:pStyle w:val="a3"/>
        <w:adjustRightInd w:val="0"/>
        <w:snapToGrid w:val="0"/>
        <w:rPr>
          <w:b/>
          <w:snapToGrid w:val="0"/>
          <w:lang w:val="de-DE"/>
        </w:rPr>
      </w:pPr>
    </w:p>
    <w:p w14:paraId="789320B0" w14:textId="77777777" w:rsidR="00904A09" w:rsidRPr="00B76856" w:rsidRDefault="00904A09" w:rsidP="00D34081">
      <w:pPr>
        <w:pStyle w:val="a3"/>
        <w:adjustRightInd w:val="0"/>
        <w:snapToGrid w:val="0"/>
        <w:rPr>
          <w:b/>
          <w:snapToGrid w:val="0"/>
          <w:lang w:val="de-DE"/>
        </w:rPr>
      </w:pPr>
    </w:p>
    <w:p w14:paraId="3F59F2F4" w14:textId="77777777" w:rsidR="00904A09" w:rsidRPr="00B76856" w:rsidRDefault="00904A09" w:rsidP="00D34081">
      <w:pPr>
        <w:pStyle w:val="a3"/>
        <w:adjustRightInd w:val="0"/>
        <w:snapToGrid w:val="0"/>
        <w:rPr>
          <w:b/>
          <w:snapToGrid w:val="0"/>
          <w:lang w:val="de-DE"/>
        </w:rPr>
      </w:pPr>
    </w:p>
    <w:p w14:paraId="78CA4D95" w14:textId="77777777" w:rsidR="00904A09" w:rsidRPr="00B76856" w:rsidRDefault="00904A09" w:rsidP="00D34081">
      <w:pPr>
        <w:pStyle w:val="a3"/>
        <w:adjustRightInd w:val="0"/>
        <w:snapToGrid w:val="0"/>
        <w:rPr>
          <w:b/>
          <w:snapToGrid w:val="0"/>
          <w:lang w:val="de-DE"/>
        </w:rPr>
      </w:pPr>
    </w:p>
    <w:p w14:paraId="040F5042" w14:textId="77777777" w:rsidR="00904A09" w:rsidRPr="00B76856" w:rsidRDefault="00904A09" w:rsidP="00D34081">
      <w:pPr>
        <w:pStyle w:val="a3"/>
        <w:adjustRightInd w:val="0"/>
        <w:snapToGrid w:val="0"/>
        <w:rPr>
          <w:b/>
          <w:snapToGrid w:val="0"/>
          <w:lang w:val="de-DE"/>
        </w:rPr>
      </w:pPr>
    </w:p>
    <w:p w14:paraId="5A86A2A8" w14:textId="77777777" w:rsidR="00904A09" w:rsidRPr="00B76856" w:rsidRDefault="00904A09" w:rsidP="00D34081">
      <w:pPr>
        <w:pStyle w:val="a3"/>
        <w:adjustRightInd w:val="0"/>
        <w:snapToGrid w:val="0"/>
        <w:rPr>
          <w:b/>
          <w:snapToGrid w:val="0"/>
          <w:lang w:val="de-DE"/>
        </w:rPr>
      </w:pPr>
    </w:p>
    <w:p w14:paraId="7A1AE716" w14:textId="77777777" w:rsidR="00904A09" w:rsidRPr="00B76856" w:rsidRDefault="00904A09" w:rsidP="00D34081">
      <w:pPr>
        <w:pStyle w:val="a3"/>
        <w:adjustRightInd w:val="0"/>
        <w:snapToGrid w:val="0"/>
        <w:rPr>
          <w:b/>
          <w:snapToGrid w:val="0"/>
          <w:lang w:val="de-DE"/>
        </w:rPr>
      </w:pPr>
    </w:p>
    <w:p w14:paraId="752031F2" w14:textId="77777777" w:rsidR="00904A09" w:rsidRPr="00B76856" w:rsidRDefault="00904A09" w:rsidP="00D34081">
      <w:pPr>
        <w:pStyle w:val="a3"/>
        <w:adjustRightInd w:val="0"/>
        <w:snapToGrid w:val="0"/>
        <w:rPr>
          <w:b/>
          <w:snapToGrid w:val="0"/>
          <w:lang w:val="de-DE"/>
        </w:rPr>
      </w:pPr>
    </w:p>
    <w:p w14:paraId="6F2913F6" w14:textId="77777777" w:rsidR="00904A09" w:rsidRPr="00B76856" w:rsidRDefault="00904A09" w:rsidP="00D34081">
      <w:pPr>
        <w:pStyle w:val="a3"/>
        <w:adjustRightInd w:val="0"/>
        <w:snapToGrid w:val="0"/>
        <w:rPr>
          <w:b/>
          <w:snapToGrid w:val="0"/>
          <w:lang w:val="de-DE"/>
        </w:rPr>
      </w:pPr>
    </w:p>
    <w:p w14:paraId="15EFB8BC" w14:textId="77777777" w:rsidR="00904A09" w:rsidRPr="00B76856" w:rsidRDefault="00904A09" w:rsidP="00D34081">
      <w:pPr>
        <w:pStyle w:val="a3"/>
        <w:adjustRightInd w:val="0"/>
        <w:snapToGrid w:val="0"/>
        <w:rPr>
          <w:b/>
          <w:snapToGrid w:val="0"/>
          <w:lang w:val="de-DE"/>
        </w:rPr>
      </w:pPr>
    </w:p>
    <w:p w14:paraId="288EBB39" w14:textId="77777777" w:rsidR="00904A09" w:rsidRPr="00B76856" w:rsidRDefault="00904A09" w:rsidP="00D34081">
      <w:pPr>
        <w:pStyle w:val="a3"/>
        <w:adjustRightInd w:val="0"/>
        <w:snapToGrid w:val="0"/>
        <w:rPr>
          <w:b/>
          <w:snapToGrid w:val="0"/>
          <w:lang w:val="de-DE"/>
        </w:rPr>
      </w:pPr>
    </w:p>
    <w:p w14:paraId="06B132A8" w14:textId="77777777" w:rsidR="00904A09" w:rsidRPr="00B76856" w:rsidRDefault="00AF5939" w:rsidP="001548C4">
      <w:pPr>
        <w:pStyle w:val="TitleA"/>
        <w:outlineLvl w:val="0"/>
        <w:rPr>
          <w:lang w:val="de-DE"/>
        </w:rPr>
      </w:pPr>
      <w:bookmarkStart w:id="22" w:name="A._ETIKETTIERUNG"/>
      <w:bookmarkEnd w:id="22"/>
      <w:r w:rsidRPr="00B76856">
        <w:rPr>
          <w:lang w:val="de-DE"/>
        </w:rPr>
        <w:t xml:space="preserve">A. </w:t>
      </w:r>
      <w:r w:rsidR="00B11F38" w:rsidRPr="00B76856">
        <w:rPr>
          <w:lang w:val="de-DE"/>
        </w:rPr>
        <w:t>ETIKETTIERUNG</w:t>
      </w:r>
    </w:p>
    <w:p w14:paraId="56F10C4E" w14:textId="77777777" w:rsidR="00D34081" w:rsidRPr="00B76856" w:rsidRDefault="00D34081">
      <w:pPr>
        <w:rPr>
          <w:snapToGrid w:val="0"/>
          <w:lang w:val="de-DE"/>
        </w:rPr>
      </w:pPr>
    </w:p>
    <w:p w14:paraId="7871EBCB" w14:textId="77777777" w:rsidR="00D34081" w:rsidRPr="00B76856" w:rsidRDefault="00D34081" w:rsidP="00D34081">
      <w:pPr>
        <w:adjustRightInd w:val="0"/>
        <w:snapToGrid w:val="0"/>
        <w:rPr>
          <w:snapToGrid w:val="0"/>
          <w:lang w:val="de-DE"/>
        </w:rPr>
      </w:pPr>
    </w:p>
    <w:p w14:paraId="456FB452"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br w:type="page"/>
      </w:r>
      <w:r w:rsidRPr="00B76856">
        <w:rPr>
          <w:b/>
          <w:bCs/>
          <w:snapToGrid w:val="0"/>
          <w:lang w:val="de-DE"/>
        </w:rPr>
        <w:lastRenderedPageBreak/>
        <w:t>ANGABEN AUF DER ÄUSSEREN UMHÜLLUNG</w:t>
      </w:r>
    </w:p>
    <w:p w14:paraId="69658514"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p>
    <w:p w14:paraId="76AF418E" w14:textId="77777777" w:rsidR="00904A09"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t>FALTSCHACHTEL</w:t>
      </w:r>
    </w:p>
    <w:p w14:paraId="3C72D701" w14:textId="77777777" w:rsidR="00904A09" w:rsidRPr="00B76856" w:rsidRDefault="00904A09" w:rsidP="00D34081">
      <w:pPr>
        <w:pStyle w:val="a3"/>
        <w:adjustRightInd w:val="0"/>
        <w:snapToGrid w:val="0"/>
        <w:rPr>
          <w:b/>
          <w:snapToGrid w:val="0"/>
          <w:lang w:val="de-DE"/>
        </w:rPr>
      </w:pPr>
    </w:p>
    <w:p w14:paraId="1CAF02EE" w14:textId="77777777" w:rsidR="00282B03" w:rsidRPr="00B76856" w:rsidRDefault="00282B03" w:rsidP="00D34081">
      <w:pPr>
        <w:pStyle w:val="a3"/>
        <w:adjustRightInd w:val="0"/>
        <w:snapToGrid w:val="0"/>
        <w:rPr>
          <w:b/>
          <w:snapToGrid w:val="0"/>
          <w:lang w:val="de-DE"/>
        </w:rPr>
      </w:pPr>
    </w:p>
    <w:p w14:paraId="01101578"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w:t>
      </w:r>
      <w:r w:rsidRPr="00B76856">
        <w:rPr>
          <w:b/>
          <w:snapToGrid w:val="0"/>
          <w:lang w:val="de-DE"/>
        </w:rPr>
        <w:tab/>
        <w:t>BEZEICHNUNG DES ARZNEIMITTELS</w:t>
      </w:r>
    </w:p>
    <w:p w14:paraId="61144820" w14:textId="77777777" w:rsidR="00904A09" w:rsidRPr="00B76856" w:rsidRDefault="00904A09" w:rsidP="00D34081">
      <w:pPr>
        <w:pStyle w:val="a3"/>
        <w:adjustRightInd w:val="0"/>
        <w:snapToGrid w:val="0"/>
        <w:rPr>
          <w:b/>
          <w:snapToGrid w:val="0"/>
          <w:lang w:val="de-DE"/>
        </w:rPr>
      </w:pPr>
    </w:p>
    <w:p w14:paraId="1765B523" w14:textId="3A452C71" w:rsidR="003953D5" w:rsidRPr="00B76856" w:rsidRDefault="006F4DA6" w:rsidP="00D34081">
      <w:pPr>
        <w:pStyle w:val="a3"/>
        <w:adjustRightInd w:val="0"/>
        <w:snapToGrid w:val="0"/>
        <w:rPr>
          <w:snapToGrid w:val="0"/>
          <w:lang w:val="de-DE"/>
        </w:rPr>
      </w:pPr>
      <w:r>
        <w:rPr>
          <w:rFonts w:eastAsia="맑은 고딕"/>
          <w:color w:val="000000"/>
          <w:lang w:val="de-DE" w:eastAsia="ko-KR"/>
        </w:rPr>
        <w:t>Vegzelma</w:t>
      </w:r>
      <w:r w:rsidR="001E7461">
        <w:rPr>
          <w:rFonts w:eastAsia="맑은 고딕" w:hint="eastAsia"/>
          <w:color w:val="000000"/>
          <w:lang w:val="de-DE" w:eastAsia="ko-KR"/>
        </w:rPr>
        <w:t xml:space="preserve"> </w:t>
      </w:r>
      <w:r w:rsidR="00B11F38" w:rsidRPr="00B76856">
        <w:rPr>
          <w:snapToGrid w:val="0"/>
          <w:lang w:val="de-DE"/>
        </w:rPr>
        <w:t>25</w:t>
      </w:r>
      <w:r w:rsidR="004D73F1" w:rsidRPr="00B76856">
        <w:rPr>
          <w:snapToGrid w:val="0"/>
          <w:lang w:val="de-DE"/>
        </w:rPr>
        <w:t> </w:t>
      </w:r>
      <w:r w:rsidR="00B11F38" w:rsidRPr="00B76856">
        <w:rPr>
          <w:snapToGrid w:val="0"/>
          <w:lang w:val="de-DE"/>
        </w:rPr>
        <w:t>mg/ml Konzentrat zur Herstellung einer Infusionslösung</w:t>
      </w:r>
    </w:p>
    <w:p w14:paraId="621FE1EB" w14:textId="17118D48" w:rsidR="00904A09" w:rsidRPr="00B76856" w:rsidRDefault="00B11F38" w:rsidP="00D34081">
      <w:pPr>
        <w:pStyle w:val="a3"/>
        <w:adjustRightInd w:val="0"/>
        <w:snapToGrid w:val="0"/>
        <w:rPr>
          <w:snapToGrid w:val="0"/>
          <w:lang w:val="de-DE"/>
        </w:rPr>
      </w:pPr>
      <w:r w:rsidRPr="00B76856">
        <w:rPr>
          <w:snapToGrid w:val="0"/>
          <w:lang w:val="de-DE"/>
        </w:rPr>
        <w:t>Bevacizumab</w:t>
      </w:r>
    </w:p>
    <w:p w14:paraId="7C2AE80F" w14:textId="77777777" w:rsidR="00904A09" w:rsidRPr="00B76856" w:rsidRDefault="00904A09" w:rsidP="00D34081">
      <w:pPr>
        <w:pStyle w:val="a3"/>
        <w:adjustRightInd w:val="0"/>
        <w:snapToGrid w:val="0"/>
        <w:rPr>
          <w:snapToGrid w:val="0"/>
          <w:lang w:val="de-DE"/>
        </w:rPr>
      </w:pPr>
    </w:p>
    <w:p w14:paraId="151572AD" w14:textId="77777777" w:rsidR="00282B03" w:rsidRPr="00B76856" w:rsidRDefault="00282B03" w:rsidP="00D34081">
      <w:pPr>
        <w:pStyle w:val="a3"/>
        <w:adjustRightInd w:val="0"/>
        <w:snapToGrid w:val="0"/>
        <w:rPr>
          <w:snapToGrid w:val="0"/>
          <w:lang w:val="de-DE"/>
        </w:rPr>
      </w:pPr>
    </w:p>
    <w:p w14:paraId="72DD07A0"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2.</w:t>
      </w:r>
      <w:r w:rsidRPr="00B76856">
        <w:rPr>
          <w:b/>
          <w:snapToGrid w:val="0"/>
          <w:lang w:val="de-DE"/>
        </w:rPr>
        <w:tab/>
        <w:t>WIRKSTOFF(E)</w:t>
      </w:r>
    </w:p>
    <w:p w14:paraId="247A687B" w14:textId="77777777" w:rsidR="00904A09" w:rsidRPr="00B76856" w:rsidRDefault="00904A09" w:rsidP="00D34081">
      <w:pPr>
        <w:pStyle w:val="a3"/>
        <w:adjustRightInd w:val="0"/>
        <w:snapToGrid w:val="0"/>
        <w:rPr>
          <w:snapToGrid w:val="0"/>
          <w:lang w:val="de-DE"/>
        </w:rPr>
      </w:pPr>
    </w:p>
    <w:p w14:paraId="07070B22" w14:textId="23A5230C" w:rsidR="00904A09" w:rsidRPr="00B76856" w:rsidRDefault="00B11F38" w:rsidP="00D34081">
      <w:pPr>
        <w:pStyle w:val="a3"/>
        <w:adjustRightInd w:val="0"/>
        <w:snapToGrid w:val="0"/>
        <w:rPr>
          <w:snapToGrid w:val="0"/>
          <w:lang w:val="de-DE"/>
        </w:rPr>
      </w:pPr>
      <w:r w:rsidRPr="00B76856">
        <w:rPr>
          <w:snapToGrid w:val="0"/>
          <w:lang w:val="de-DE"/>
        </w:rPr>
        <w:t>Jede Durchstechflasche enthält 100</w:t>
      </w:r>
      <w:r w:rsidR="004D73F1" w:rsidRPr="00B76856">
        <w:rPr>
          <w:snapToGrid w:val="0"/>
          <w:lang w:val="de-DE"/>
        </w:rPr>
        <w:t> </w:t>
      </w:r>
      <w:r w:rsidRPr="00B76856">
        <w:rPr>
          <w:snapToGrid w:val="0"/>
          <w:lang w:val="de-DE"/>
        </w:rPr>
        <w:t>mg Bevacizumab</w:t>
      </w:r>
      <w:r w:rsidR="004D73F1" w:rsidRPr="00B76856">
        <w:rPr>
          <w:snapToGrid w:val="0"/>
          <w:lang w:val="de-DE"/>
        </w:rPr>
        <w:t xml:space="preserve"> in 4 ml Konzentrat</w:t>
      </w:r>
      <w:r w:rsidRPr="00B76856">
        <w:rPr>
          <w:snapToGrid w:val="0"/>
          <w:lang w:val="de-DE"/>
        </w:rPr>
        <w:t>.</w:t>
      </w:r>
    </w:p>
    <w:p w14:paraId="3442BFAA" w14:textId="77777777" w:rsidR="00904A09" w:rsidRPr="00B76856" w:rsidRDefault="00904A09" w:rsidP="00D34081">
      <w:pPr>
        <w:pStyle w:val="a3"/>
        <w:adjustRightInd w:val="0"/>
        <w:snapToGrid w:val="0"/>
        <w:rPr>
          <w:snapToGrid w:val="0"/>
          <w:lang w:val="de-DE"/>
        </w:rPr>
      </w:pPr>
    </w:p>
    <w:p w14:paraId="7FBFABF4" w14:textId="77777777" w:rsidR="00282B03" w:rsidRPr="00B76856" w:rsidRDefault="00282B03" w:rsidP="00D34081">
      <w:pPr>
        <w:pStyle w:val="a3"/>
        <w:adjustRightInd w:val="0"/>
        <w:snapToGrid w:val="0"/>
        <w:rPr>
          <w:snapToGrid w:val="0"/>
          <w:lang w:val="de-DE"/>
        </w:rPr>
      </w:pPr>
    </w:p>
    <w:p w14:paraId="7734AF9D"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3.</w:t>
      </w:r>
      <w:r w:rsidRPr="00B76856">
        <w:rPr>
          <w:b/>
          <w:snapToGrid w:val="0"/>
          <w:lang w:val="de-DE"/>
        </w:rPr>
        <w:tab/>
        <w:t>SONSTIGE BESTANDTEILE</w:t>
      </w:r>
    </w:p>
    <w:p w14:paraId="3B422387" w14:textId="77777777" w:rsidR="00904A09" w:rsidRPr="00B76856" w:rsidRDefault="00904A09" w:rsidP="00D34081">
      <w:pPr>
        <w:pStyle w:val="a3"/>
        <w:adjustRightInd w:val="0"/>
        <w:snapToGrid w:val="0"/>
        <w:rPr>
          <w:snapToGrid w:val="0"/>
          <w:lang w:val="de-DE"/>
        </w:rPr>
      </w:pPr>
    </w:p>
    <w:p w14:paraId="7359D7DE" w14:textId="0AC6CE7C" w:rsidR="00904A09" w:rsidRPr="00B76856" w:rsidRDefault="00B11F38" w:rsidP="00D34081">
      <w:pPr>
        <w:pStyle w:val="a3"/>
        <w:adjustRightInd w:val="0"/>
        <w:snapToGrid w:val="0"/>
        <w:rPr>
          <w:snapToGrid w:val="0"/>
          <w:lang w:val="de-DE"/>
        </w:rPr>
      </w:pPr>
      <w:r w:rsidRPr="00B76856">
        <w:rPr>
          <w:lang w:val="de-DE"/>
        </w:rPr>
        <w:t>ά</w:t>
      </w:r>
      <w:r w:rsidRPr="00B76856">
        <w:rPr>
          <w:snapToGrid w:val="0"/>
          <w:lang w:val="de-DE"/>
        </w:rPr>
        <w:t xml:space="preserve">, </w:t>
      </w:r>
      <w:r w:rsidRPr="00B76856">
        <w:rPr>
          <w:lang w:val="de-DE"/>
        </w:rPr>
        <w:t>ά</w:t>
      </w:r>
      <w:r w:rsidR="00C41977" w:rsidRPr="00B76856">
        <w:rPr>
          <w:snapToGrid w:val="0"/>
          <w:lang w:val="de-DE"/>
        </w:rPr>
        <w:noBreakHyphen/>
      </w:r>
      <w:r w:rsidRPr="00B76856">
        <w:rPr>
          <w:snapToGrid w:val="0"/>
          <w:lang w:val="de-DE"/>
        </w:rPr>
        <w:t>Trehalose 2 H</w:t>
      </w:r>
      <w:r w:rsidRPr="00B76856">
        <w:rPr>
          <w:snapToGrid w:val="0"/>
          <w:vertAlign w:val="subscript"/>
          <w:lang w:val="de-DE"/>
        </w:rPr>
        <w:t>2</w:t>
      </w:r>
      <w:r w:rsidRPr="00B76856">
        <w:rPr>
          <w:snapToGrid w:val="0"/>
          <w:lang w:val="de-DE"/>
        </w:rPr>
        <w:t>O, Natriumphosphat, Polysorbat 20, Wasser für Injektionszwecke.</w:t>
      </w:r>
    </w:p>
    <w:p w14:paraId="58BB5A15" w14:textId="77777777" w:rsidR="00904A09" w:rsidRPr="00B76856" w:rsidRDefault="00904A09" w:rsidP="00D34081">
      <w:pPr>
        <w:pStyle w:val="a3"/>
        <w:adjustRightInd w:val="0"/>
        <w:snapToGrid w:val="0"/>
        <w:rPr>
          <w:snapToGrid w:val="0"/>
          <w:lang w:val="de-DE"/>
        </w:rPr>
      </w:pPr>
    </w:p>
    <w:p w14:paraId="267BA9FA" w14:textId="77777777" w:rsidR="00282B03" w:rsidRPr="00B76856" w:rsidRDefault="00282B03" w:rsidP="00D34081">
      <w:pPr>
        <w:pStyle w:val="a3"/>
        <w:adjustRightInd w:val="0"/>
        <w:snapToGrid w:val="0"/>
        <w:rPr>
          <w:snapToGrid w:val="0"/>
          <w:lang w:val="de-DE"/>
        </w:rPr>
      </w:pPr>
    </w:p>
    <w:p w14:paraId="7134A732"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4.</w:t>
      </w:r>
      <w:r w:rsidRPr="00B76856">
        <w:rPr>
          <w:b/>
          <w:snapToGrid w:val="0"/>
          <w:lang w:val="de-DE"/>
        </w:rPr>
        <w:tab/>
        <w:t>DARREICHUNGSFORM UND INHALT</w:t>
      </w:r>
    </w:p>
    <w:p w14:paraId="0BFF1F08" w14:textId="77777777" w:rsidR="00904A09" w:rsidRPr="00B76856" w:rsidRDefault="00904A09" w:rsidP="00D34081">
      <w:pPr>
        <w:pStyle w:val="a3"/>
        <w:adjustRightInd w:val="0"/>
        <w:snapToGrid w:val="0"/>
        <w:rPr>
          <w:snapToGrid w:val="0"/>
          <w:lang w:val="de-DE"/>
        </w:rPr>
      </w:pPr>
    </w:p>
    <w:p w14:paraId="55561EBE" w14:textId="4CE32AFB" w:rsidR="00A7568E" w:rsidRPr="00B76856" w:rsidRDefault="00B11F38" w:rsidP="00D34081">
      <w:pPr>
        <w:pStyle w:val="a3"/>
        <w:adjustRightInd w:val="0"/>
        <w:snapToGrid w:val="0"/>
        <w:rPr>
          <w:snapToGrid w:val="0"/>
          <w:lang w:val="de-DE"/>
        </w:rPr>
      </w:pPr>
      <w:r w:rsidRPr="00B76856">
        <w:rPr>
          <w:snapToGrid w:val="0"/>
          <w:highlight w:val="lightGray"/>
          <w:lang w:val="de-DE"/>
        </w:rPr>
        <w:t>Konzentrat zur Herstellung einer Infusionslösung</w:t>
      </w:r>
    </w:p>
    <w:p w14:paraId="41F4CED4" w14:textId="77777777" w:rsidR="009B1C2F" w:rsidRPr="00B76856" w:rsidRDefault="009B1C2F" w:rsidP="00D34081">
      <w:pPr>
        <w:pStyle w:val="a3"/>
        <w:adjustRightInd w:val="0"/>
        <w:snapToGrid w:val="0"/>
        <w:rPr>
          <w:snapToGrid w:val="0"/>
          <w:lang w:val="de-DE"/>
        </w:rPr>
      </w:pPr>
    </w:p>
    <w:p w14:paraId="63E638A3" w14:textId="1E3739F9" w:rsidR="00904A09" w:rsidRPr="00B76856" w:rsidRDefault="00B11F38" w:rsidP="00D34081">
      <w:pPr>
        <w:pStyle w:val="a3"/>
        <w:adjustRightInd w:val="0"/>
        <w:snapToGrid w:val="0"/>
        <w:rPr>
          <w:snapToGrid w:val="0"/>
          <w:highlight w:val="lightGray"/>
          <w:lang w:val="de-DE"/>
        </w:rPr>
      </w:pPr>
      <w:r w:rsidRPr="00B76856">
        <w:rPr>
          <w:snapToGrid w:val="0"/>
          <w:lang w:val="de-DE"/>
        </w:rPr>
        <w:t xml:space="preserve">1 Durchstechflasche </w:t>
      </w:r>
      <w:r w:rsidRPr="00B76856">
        <w:rPr>
          <w:snapToGrid w:val="0"/>
          <w:highlight w:val="lightGray"/>
          <w:lang w:val="de-DE"/>
        </w:rPr>
        <w:t>zu 4</w:t>
      </w:r>
      <w:r w:rsidR="004D73F1" w:rsidRPr="00B76856">
        <w:rPr>
          <w:snapToGrid w:val="0"/>
          <w:highlight w:val="lightGray"/>
          <w:lang w:val="de-DE"/>
        </w:rPr>
        <w:t> </w:t>
      </w:r>
      <w:r w:rsidRPr="00B76856">
        <w:rPr>
          <w:snapToGrid w:val="0"/>
          <w:highlight w:val="lightGray"/>
          <w:lang w:val="de-DE"/>
        </w:rPr>
        <w:t>ml</w:t>
      </w:r>
    </w:p>
    <w:p w14:paraId="1217A859" w14:textId="67AF6737" w:rsidR="004D73F1" w:rsidRPr="00B76856" w:rsidRDefault="004D73F1" w:rsidP="004D73F1">
      <w:pPr>
        <w:pStyle w:val="a3"/>
        <w:adjustRightInd w:val="0"/>
        <w:snapToGrid w:val="0"/>
        <w:rPr>
          <w:snapToGrid w:val="0"/>
          <w:lang w:val="de-DE"/>
        </w:rPr>
      </w:pPr>
      <w:r w:rsidRPr="00B76856">
        <w:rPr>
          <w:snapToGrid w:val="0"/>
          <w:highlight w:val="lightGray"/>
          <w:lang w:val="de-DE"/>
        </w:rPr>
        <w:t>10 Durchstechflaschen zu 4 ml</w:t>
      </w:r>
    </w:p>
    <w:p w14:paraId="4F179EC4" w14:textId="77777777" w:rsidR="009B1C2F" w:rsidRPr="00B76856" w:rsidRDefault="009B1C2F" w:rsidP="004D73F1">
      <w:pPr>
        <w:pStyle w:val="a3"/>
        <w:adjustRightInd w:val="0"/>
        <w:snapToGrid w:val="0"/>
        <w:rPr>
          <w:snapToGrid w:val="0"/>
          <w:lang w:val="de-DE"/>
        </w:rPr>
      </w:pPr>
    </w:p>
    <w:p w14:paraId="30A21DB9" w14:textId="6F890B9F" w:rsidR="00904A09" w:rsidRPr="00B76856" w:rsidRDefault="00B11F38" w:rsidP="00D34081">
      <w:pPr>
        <w:pStyle w:val="a3"/>
        <w:adjustRightInd w:val="0"/>
        <w:snapToGrid w:val="0"/>
        <w:rPr>
          <w:snapToGrid w:val="0"/>
          <w:lang w:val="de-DE"/>
        </w:rPr>
      </w:pPr>
      <w:r w:rsidRPr="00B76856">
        <w:rPr>
          <w:snapToGrid w:val="0"/>
          <w:lang w:val="de-DE"/>
        </w:rPr>
        <w:t>100</w:t>
      </w:r>
      <w:r w:rsidR="004D73F1" w:rsidRPr="00B76856">
        <w:rPr>
          <w:snapToGrid w:val="0"/>
          <w:lang w:val="de-DE"/>
        </w:rPr>
        <w:t> </w:t>
      </w:r>
      <w:r w:rsidRPr="00B76856">
        <w:rPr>
          <w:snapToGrid w:val="0"/>
          <w:lang w:val="de-DE"/>
        </w:rPr>
        <w:t>mg/4</w:t>
      </w:r>
      <w:r w:rsidR="004D73F1" w:rsidRPr="00B76856">
        <w:rPr>
          <w:snapToGrid w:val="0"/>
          <w:lang w:val="de-DE"/>
        </w:rPr>
        <w:t> </w:t>
      </w:r>
      <w:r w:rsidRPr="00B76856">
        <w:rPr>
          <w:snapToGrid w:val="0"/>
          <w:lang w:val="de-DE"/>
        </w:rPr>
        <w:t>ml</w:t>
      </w:r>
    </w:p>
    <w:p w14:paraId="565B0F4F" w14:textId="77777777" w:rsidR="00904A09" w:rsidRPr="00B76856" w:rsidRDefault="00904A09" w:rsidP="00D34081">
      <w:pPr>
        <w:pStyle w:val="a3"/>
        <w:adjustRightInd w:val="0"/>
        <w:snapToGrid w:val="0"/>
        <w:rPr>
          <w:snapToGrid w:val="0"/>
          <w:lang w:val="de-DE"/>
        </w:rPr>
      </w:pPr>
    </w:p>
    <w:p w14:paraId="7E672003" w14:textId="77777777" w:rsidR="00282B03" w:rsidRPr="00B76856" w:rsidRDefault="00282B03" w:rsidP="00D34081">
      <w:pPr>
        <w:pStyle w:val="a3"/>
        <w:adjustRightInd w:val="0"/>
        <w:snapToGrid w:val="0"/>
        <w:rPr>
          <w:snapToGrid w:val="0"/>
          <w:lang w:val="de-DE"/>
        </w:rPr>
      </w:pPr>
    </w:p>
    <w:p w14:paraId="55441CE2"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5.</w:t>
      </w:r>
      <w:r w:rsidRPr="00B76856">
        <w:rPr>
          <w:b/>
          <w:snapToGrid w:val="0"/>
          <w:lang w:val="de-DE"/>
        </w:rPr>
        <w:tab/>
        <w:t>HINWEISE ZUR UND ART(EN) DER ANWENDUNG</w:t>
      </w:r>
    </w:p>
    <w:p w14:paraId="3114E571" w14:textId="77777777" w:rsidR="00904A09" w:rsidRPr="00B76856" w:rsidRDefault="00904A09" w:rsidP="00D34081">
      <w:pPr>
        <w:pStyle w:val="a3"/>
        <w:adjustRightInd w:val="0"/>
        <w:snapToGrid w:val="0"/>
        <w:rPr>
          <w:snapToGrid w:val="0"/>
          <w:lang w:val="de-DE"/>
        </w:rPr>
      </w:pPr>
    </w:p>
    <w:p w14:paraId="09B2E3A4" w14:textId="481F40D4" w:rsidR="00A7568E" w:rsidRPr="00B76856" w:rsidRDefault="00B11F38" w:rsidP="00D34081">
      <w:pPr>
        <w:pStyle w:val="a3"/>
        <w:adjustRightInd w:val="0"/>
        <w:snapToGrid w:val="0"/>
        <w:rPr>
          <w:snapToGrid w:val="0"/>
          <w:lang w:val="de-DE"/>
        </w:rPr>
      </w:pPr>
      <w:r w:rsidRPr="00B76856">
        <w:rPr>
          <w:snapToGrid w:val="0"/>
          <w:lang w:val="de-DE"/>
        </w:rPr>
        <w:t>Zur intravenösen Anwendung nach Verdünnung</w:t>
      </w:r>
    </w:p>
    <w:p w14:paraId="2ED3B7E9" w14:textId="5CDA206C" w:rsidR="00904A09" w:rsidRPr="00B76856" w:rsidRDefault="00B11F38" w:rsidP="00D34081">
      <w:pPr>
        <w:pStyle w:val="a3"/>
        <w:adjustRightInd w:val="0"/>
        <w:snapToGrid w:val="0"/>
        <w:rPr>
          <w:snapToGrid w:val="0"/>
          <w:lang w:val="de-DE"/>
        </w:rPr>
      </w:pPr>
      <w:r w:rsidRPr="00B76856">
        <w:rPr>
          <w:snapToGrid w:val="0"/>
          <w:lang w:val="de-DE"/>
        </w:rPr>
        <w:t>Packungsbeilage beachten</w:t>
      </w:r>
      <w:r w:rsidR="00CF7ED8" w:rsidRPr="00B76856">
        <w:rPr>
          <w:snapToGrid w:val="0"/>
          <w:lang w:val="de-DE"/>
        </w:rPr>
        <w:t>.</w:t>
      </w:r>
    </w:p>
    <w:p w14:paraId="0B433B5E" w14:textId="77777777" w:rsidR="00904A09" w:rsidRPr="00B76856" w:rsidRDefault="00904A09" w:rsidP="00D34081">
      <w:pPr>
        <w:pStyle w:val="a3"/>
        <w:adjustRightInd w:val="0"/>
        <w:snapToGrid w:val="0"/>
        <w:rPr>
          <w:snapToGrid w:val="0"/>
          <w:lang w:val="de-DE"/>
        </w:rPr>
      </w:pPr>
    </w:p>
    <w:p w14:paraId="2D4930D5" w14:textId="77777777" w:rsidR="00282B03" w:rsidRPr="00B76856" w:rsidRDefault="00282B03" w:rsidP="00D34081">
      <w:pPr>
        <w:pStyle w:val="a3"/>
        <w:adjustRightInd w:val="0"/>
        <w:snapToGrid w:val="0"/>
        <w:rPr>
          <w:snapToGrid w:val="0"/>
          <w:lang w:val="de-DE"/>
        </w:rPr>
      </w:pPr>
    </w:p>
    <w:p w14:paraId="6BE3313F" w14:textId="371BAD0B"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6.</w:t>
      </w:r>
      <w:r w:rsidRPr="00B76856">
        <w:rPr>
          <w:b/>
          <w:snapToGrid w:val="0"/>
          <w:lang w:val="de-DE"/>
        </w:rPr>
        <w:tab/>
        <w:t xml:space="preserve">WARNHINWEIS, DASS DAS ARZNEIMITTEL FÜR KINDER </w:t>
      </w:r>
      <w:r w:rsidR="0002380F" w:rsidRPr="00B76856">
        <w:rPr>
          <w:b/>
          <w:snapToGrid w:val="0"/>
          <w:lang w:val="de-DE"/>
        </w:rPr>
        <w:t>UNZUGÄNGLICH</w:t>
      </w:r>
      <w:r w:rsidR="0002380F" w:rsidRPr="00B76856" w:rsidDel="0002380F">
        <w:rPr>
          <w:b/>
          <w:snapToGrid w:val="0"/>
          <w:lang w:val="de-DE"/>
        </w:rPr>
        <w:t xml:space="preserve"> </w:t>
      </w:r>
      <w:r w:rsidRPr="00B76856">
        <w:rPr>
          <w:b/>
          <w:snapToGrid w:val="0"/>
          <w:lang w:val="de-DE"/>
        </w:rPr>
        <w:t>AUFZUBEWAHREN IST</w:t>
      </w:r>
    </w:p>
    <w:p w14:paraId="05E51DE0" w14:textId="77777777" w:rsidR="00904A09" w:rsidRPr="00B76856" w:rsidRDefault="00904A09" w:rsidP="00D34081">
      <w:pPr>
        <w:pStyle w:val="a3"/>
        <w:adjustRightInd w:val="0"/>
        <w:snapToGrid w:val="0"/>
        <w:rPr>
          <w:snapToGrid w:val="0"/>
          <w:lang w:val="de-DE"/>
        </w:rPr>
      </w:pPr>
    </w:p>
    <w:p w14:paraId="41B7C1B6" w14:textId="6D8FE58E" w:rsidR="00904A09" w:rsidRPr="00B76856" w:rsidRDefault="00B11F38" w:rsidP="00D34081">
      <w:pPr>
        <w:pStyle w:val="a3"/>
        <w:adjustRightInd w:val="0"/>
        <w:snapToGrid w:val="0"/>
        <w:rPr>
          <w:snapToGrid w:val="0"/>
          <w:lang w:val="de-DE"/>
        </w:rPr>
      </w:pPr>
      <w:r w:rsidRPr="00B76856">
        <w:rPr>
          <w:snapToGrid w:val="0"/>
          <w:lang w:val="de-DE"/>
        </w:rPr>
        <w:t>Arzneimittel für Kinder unzugänglich aufbewahren</w:t>
      </w:r>
      <w:r w:rsidR="003953D5" w:rsidRPr="00B76856">
        <w:rPr>
          <w:snapToGrid w:val="0"/>
          <w:lang w:val="de-DE"/>
        </w:rPr>
        <w:t>.</w:t>
      </w:r>
    </w:p>
    <w:p w14:paraId="418F4AD1" w14:textId="77777777" w:rsidR="00904A09" w:rsidRPr="00B76856" w:rsidRDefault="00904A09" w:rsidP="00D34081">
      <w:pPr>
        <w:pStyle w:val="a3"/>
        <w:adjustRightInd w:val="0"/>
        <w:snapToGrid w:val="0"/>
        <w:rPr>
          <w:snapToGrid w:val="0"/>
          <w:lang w:val="de-DE"/>
        </w:rPr>
      </w:pPr>
    </w:p>
    <w:p w14:paraId="31361CC0" w14:textId="77777777" w:rsidR="00282B03" w:rsidRPr="00B76856" w:rsidRDefault="00282B03" w:rsidP="00D34081">
      <w:pPr>
        <w:pStyle w:val="a3"/>
        <w:adjustRightInd w:val="0"/>
        <w:snapToGrid w:val="0"/>
        <w:rPr>
          <w:snapToGrid w:val="0"/>
          <w:lang w:val="de-DE"/>
        </w:rPr>
      </w:pPr>
    </w:p>
    <w:p w14:paraId="03F9D004"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7.</w:t>
      </w:r>
      <w:r w:rsidRPr="00B76856">
        <w:rPr>
          <w:b/>
          <w:snapToGrid w:val="0"/>
          <w:lang w:val="de-DE"/>
        </w:rPr>
        <w:tab/>
        <w:t>WEITERE WARNHINWEISE, FALLS ERFORDERLICH</w:t>
      </w:r>
    </w:p>
    <w:p w14:paraId="21ADC9E6" w14:textId="77777777" w:rsidR="00904A09" w:rsidRPr="00B76856" w:rsidRDefault="00904A09" w:rsidP="00D34081">
      <w:pPr>
        <w:pStyle w:val="a3"/>
        <w:adjustRightInd w:val="0"/>
        <w:snapToGrid w:val="0"/>
        <w:rPr>
          <w:snapToGrid w:val="0"/>
          <w:lang w:val="de-DE"/>
        </w:rPr>
      </w:pPr>
    </w:p>
    <w:p w14:paraId="232748FC" w14:textId="77777777" w:rsidR="00282B03" w:rsidRPr="00B76856" w:rsidRDefault="00282B03" w:rsidP="00D34081">
      <w:pPr>
        <w:pStyle w:val="a3"/>
        <w:adjustRightInd w:val="0"/>
        <w:snapToGrid w:val="0"/>
        <w:rPr>
          <w:snapToGrid w:val="0"/>
          <w:lang w:val="de-DE"/>
        </w:rPr>
      </w:pPr>
    </w:p>
    <w:p w14:paraId="3527A983"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8.</w:t>
      </w:r>
      <w:r w:rsidRPr="00B76856">
        <w:rPr>
          <w:b/>
          <w:snapToGrid w:val="0"/>
          <w:lang w:val="de-DE"/>
        </w:rPr>
        <w:tab/>
        <w:t>VERFALLDATUM</w:t>
      </w:r>
    </w:p>
    <w:p w14:paraId="4D9EE8BF" w14:textId="77777777" w:rsidR="00904A09" w:rsidRPr="00B76856" w:rsidRDefault="00904A09" w:rsidP="00D34081">
      <w:pPr>
        <w:pStyle w:val="a3"/>
        <w:adjustRightInd w:val="0"/>
        <w:snapToGrid w:val="0"/>
        <w:rPr>
          <w:snapToGrid w:val="0"/>
          <w:lang w:val="de-DE"/>
        </w:rPr>
      </w:pPr>
    </w:p>
    <w:p w14:paraId="6453BF47" w14:textId="3BCA52FE" w:rsidR="00904A09" w:rsidRPr="00B76856" w:rsidRDefault="0002380F" w:rsidP="00D34081">
      <w:pPr>
        <w:pStyle w:val="a3"/>
        <w:adjustRightInd w:val="0"/>
        <w:snapToGrid w:val="0"/>
        <w:rPr>
          <w:snapToGrid w:val="0"/>
          <w:lang w:val="de-DE"/>
        </w:rPr>
      </w:pPr>
      <w:r w:rsidRPr="00B76856">
        <w:rPr>
          <w:snapToGrid w:val="0"/>
          <w:lang w:val="de-DE"/>
        </w:rPr>
        <w:t>v</w:t>
      </w:r>
      <w:r w:rsidR="00B11F38" w:rsidRPr="00B76856">
        <w:rPr>
          <w:snapToGrid w:val="0"/>
          <w:lang w:val="de-DE"/>
        </w:rPr>
        <w:t>erwendbar bis</w:t>
      </w:r>
    </w:p>
    <w:p w14:paraId="7BDDE31A" w14:textId="61839796" w:rsidR="00904A09" w:rsidRPr="00B76856" w:rsidRDefault="00904A09" w:rsidP="000516F1">
      <w:pPr>
        <w:pStyle w:val="a3"/>
        <w:adjustRightInd w:val="0"/>
        <w:snapToGrid w:val="0"/>
        <w:rPr>
          <w:snapToGrid w:val="0"/>
          <w:lang w:val="de-DE"/>
        </w:rPr>
      </w:pPr>
    </w:p>
    <w:p w14:paraId="0A5E5442" w14:textId="77777777" w:rsidR="00282B03" w:rsidRPr="00B76856" w:rsidRDefault="00282B03" w:rsidP="00D34081">
      <w:pPr>
        <w:pStyle w:val="a3"/>
        <w:adjustRightInd w:val="0"/>
        <w:snapToGrid w:val="0"/>
        <w:rPr>
          <w:snapToGrid w:val="0"/>
          <w:lang w:val="de-DE"/>
        </w:rPr>
      </w:pPr>
    </w:p>
    <w:p w14:paraId="5FD32C8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9.</w:t>
      </w:r>
      <w:r w:rsidRPr="00B76856">
        <w:rPr>
          <w:b/>
          <w:snapToGrid w:val="0"/>
          <w:lang w:val="de-DE"/>
        </w:rPr>
        <w:tab/>
        <w:t>BESONDERE VORSICHTSMASSNAHMEN FÜR DIE AUFBEWAHRUNG</w:t>
      </w:r>
    </w:p>
    <w:p w14:paraId="43606554" w14:textId="77777777" w:rsidR="00904A09" w:rsidRPr="00B76856" w:rsidRDefault="00904A09" w:rsidP="00D34081">
      <w:pPr>
        <w:pStyle w:val="a3"/>
        <w:adjustRightInd w:val="0"/>
        <w:snapToGrid w:val="0"/>
        <w:rPr>
          <w:snapToGrid w:val="0"/>
          <w:lang w:val="de-DE"/>
        </w:rPr>
      </w:pPr>
    </w:p>
    <w:p w14:paraId="641C0E05" w14:textId="6E7F73F2" w:rsidR="00A7568E" w:rsidRPr="00B76856" w:rsidRDefault="00B11F38" w:rsidP="00D34081">
      <w:pPr>
        <w:pStyle w:val="a3"/>
        <w:adjustRightInd w:val="0"/>
        <w:snapToGrid w:val="0"/>
        <w:rPr>
          <w:snapToGrid w:val="0"/>
          <w:lang w:val="de-DE"/>
        </w:rPr>
      </w:pPr>
      <w:r w:rsidRPr="00B76856">
        <w:rPr>
          <w:snapToGrid w:val="0"/>
          <w:lang w:val="de-DE"/>
        </w:rPr>
        <w:t xml:space="preserve">Im Kühlschrank </w:t>
      </w:r>
      <w:r w:rsidR="00E72947" w:rsidRPr="00B76856" w:rsidDel="000B230C">
        <w:rPr>
          <w:snapToGrid w:val="0"/>
          <w:lang w:val="de-DE"/>
        </w:rPr>
        <w:t>lagern</w:t>
      </w:r>
      <w:r w:rsidR="003E1E46">
        <w:rPr>
          <w:rFonts w:eastAsia="맑은 고딕" w:hint="eastAsia"/>
          <w:snapToGrid w:val="0"/>
          <w:lang w:val="de-DE" w:eastAsia="ko-KR"/>
        </w:rPr>
        <w:t xml:space="preserve"> </w:t>
      </w:r>
      <w:r w:rsidR="003E1E46" w:rsidRPr="00B76856">
        <w:rPr>
          <w:rFonts w:eastAsia="맑은 고딕"/>
          <w:snapToGrid w:val="0"/>
          <w:lang w:val="de-DE" w:eastAsia="ko-KR"/>
        </w:rPr>
        <w:t>(2 °C – 8 °C)</w:t>
      </w:r>
      <w:r w:rsidR="003953D5" w:rsidRPr="00B76856">
        <w:rPr>
          <w:snapToGrid w:val="0"/>
          <w:lang w:val="de-DE"/>
        </w:rPr>
        <w:t>.</w:t>
      </w:r>
    </w:p>
    <w:p w14:paraId="2352D319" w14:textId="12D57488" w:rsidR="00904A09" w:rsidRPr="00B76856" w:rsidRDefault="00B11F38" w:rsidP="00D34081">
      <w:pPr>
        <w:pStyle w:val="a3"/>
        <w:adjustRightInd w:val="0"/>
        <w:snapToGrid w:val="0"/>
        <w:rPr>
          <w:snapToGrid w:val="0"/>
          <w:lang w:val="de-DE"/>
        </w:rPr>
      </w:pPr>
      <w:r w:rsidRPr="00B76856">
        <w:rPr>
          <w:snapToGrid w:val="0"/>
          <w:lang w:val="de-DE"/>
        </w:rPr>
        <w:t>Nicht einfrieren</w:t>
      </w:r>
      <w:r w:rsidR="003953D5" w:rsidRPr="00B76856">
        <w:rPr>
          <w:snapToGrid w:val="0"/>
          <w:lang w:val="de-DE"/>
        </w:rPr>
        <w:t>.</w:t>
      </w:r>
    </w:p>
    <w:p w14:paraId="3B793488" w14:textId="09B5ED18" w:rsidR="00904A09" w:rsidRPr="00B76856" w:rsidRDefault="00B11F38" w:rsidP="00D34081">
      <w:pPr>
        <w:pStyle w:val="a3"/>
        <w:adjustRightInd w:val="0"/>
        <w:snapToGrid w:val="0"/>
        <w:rPr>
          <w:snapToGrid w:val="0"/>
          <w:lang w:val="de-DE"/>
        </w:rPr>
      </w:pPr>
      <w:r w:rsidRPr="00B76856">
        <w:rPr>
          <w:snapToGrid w:val="0"/>
          <w:lang w:val="de-DE"/>
        </w:rPr>
        <w:lastRenderedPageBreak/>
        <w:t>Durchstechflasche im Umkarton aufbewahren</w:t>
      </w:r>
      <w:r w:rsidR="004D73F1" w:rsidRPr="00B76856" w:rsidDel="006132D0">
        <w:rPr>
          <w:snapToGrid w:val="0"/>
          <w:lang w:val="de-DE"/>
        </w:rPr>
        <w:t>, um den Inhalt vor Licht zu schützen.</w:t>
      </w:r>
    </w:p>
    <w:p w14:paraId="33E12611" w14:textId="77777777" w:rsidR="00D34081" w:rsidRPr="00B76856" w:rsidRDefault="00D34081" w:rsidP="00D34081">
      <w:pPr>
        <w:adjustRightInd w:val="0"/>
        <w:snapToGrid w:val="0"/>
        <w:rPr>
          <w:snapToGrid w:val="0"/>
          <w:lang w:val="de-DE"/>
        </w:rPr>
      </w:pPr>
    </w:p>
    <w:p w14:paraId="5F7E19CA" w14:textId="77777777" w:rsidR="00282B03" w:rsidRPr="00B76856" w:rsidRDefault="00282B03" w:rsidP="00D34081">
      <w:pPr>
        <w:pStyle w:val="a3"/>
        <w:adjustRightInd w:val="0"/>
        <w:snapToGrid w:val="0"/>
        <w:rPr>
          <w:snapToGrid w:val="0"/>
          <w:lang w:val="de-DE"/>
        </w:rPr>
      </w:pPr>
    </w:p>
    <w:p w14:paraId="03B03C65"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10.</w:t>
      </w:r>
      <w:r w:rsidRPr="00B76856">
        <w:rPr>
          <w:b/>
          <w:snapToGrid w:val="0"/>
          <w:lang w:val="de-DE"/>
        </w:rPr>
        <w:tab/>
        <w:t>GEGEBENENFALLS BESONDERE VORSICHTSMASSNAHMEN FÜR DIE BESEITIGUNG VON NICHT VERWENDETEM ARZNEIMITTEL ODER DAVON STAMMENDEN ABFALLMATERIALIEN</w:t>
      </w:r>
    </w:p>
    <w:p w14:paraId="1B099249" w14:textId="77777777" w:rsidR="00904A09" w:rsidRPr="00B76856" w:rsidRDefault="00904A09" w:rsidP="00D34081">
      <w:pPr>
        <w:pStyle w:val="a3"/>
        <w:adjustRightInd w:val="0"/>
        <w:snapToGrid w:val="0"/>
        <w:rPr>
          <w:snapToGrid w:val="0"/>
          <w:lang w:val="de-DE"/>
        </w:rPr>
      </w:pPr>
    </w:p>
    <w:p w14:paraId="593DB8B5" w14:textId="77777777" w:rsidR="00282B03" w:rsidRPr="00B76856" w:rsidRDefault="00282B03" w:rsidP="00D34081">
      <w:pPr>
        <w:pStyle w:val="a3"/>
        <w:adjustRightInd w:val="0"/>
        <w:snapToGrid w:val="0"/>
        <w:rPr>
          <w:snapToGrid w:val="0"/>
          <w:lang w:val="de-DE"/>
        </w:rPr>
      </w:pPr>
    </w:p>
    <w:p w14:paraId="2FE3EED1"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11.</w:t>
      </w:r>
      <w:r w:rsidRPr="00B76856">
        <w:rPr>
          <w:b/>
          <w:snapToGrid w:val="0"/>
          <w:lang w:val="de-DE"/>
        </w:rPr>
        <w:tab/>
        <w:t>NAME UND ANSCHRIFT DES PHARMAZEUTISCHEN UNTERNEHMERS</w:t>
      </w:r>
    </w:p>
    <w:p w14:paraId="564D9374" w14:textId="77777777" w:rsidR="00904A09" w:rsidRPr="00B76856" w:rsidRDefault="00904A09" w:rsidP="00D34081">
      <w:pPr>
        <w:pStyle w:val="a3"/>
        <w:adjustRightInd w:val="0"/>
        <w:snapToGrid w:val="0"/>
        <w:rPr>
          <w:snapToGrid w:val="0"/>
          <w:lang w:val="de-DE"/>
        </w:rPr>
      </w:pPr>
    </w:p>
    <w:p w14:paraId="791EA693" w14:textId="4FDCF649" w:rsidR="004D73F1" w:rsidRPr="00B76856" w:rsidRDefault="004D73F1" w:rsidP="004D73F1">
      <w:pPr>
        <w:pStyle w:val="a3"/>
        <w:adjustRightInd w:val="0"/>
        <w:snapToGrid w:val="0"/>
        <w:rPr>
          <w:snapToGrid w:val="0"/>
          <w:lang w:val="de-DE"/>
        </w:rPr>
      </w:pPr>
      <w:r w:rsidRPr="00B76856">
        <w:rPr>
          <w:snapToGrid w:val="0"/>
          <w:lang w:val="de-DE"/>
        </w:rPr>
        <w:t>Celltrion Healthcare Hungary Kft.</w:t>
      </w:r>
    </w:p>
    <w:p w14:paraId="27E942A6" w14:textId="77777777" w:rsidR="004D73F1" w:rsidRPr="00B76856" w:rsidRDefault="004D73F1" w:rsidP="004D73F1">
      <w:pPr>
        <w:pStyle w:val="a3"/>
        <w:adjustRightInd w:val="0"/>
        <w:snapToGrid w:val="0"/>
        <w:rPr>
          <w:snapToGrid w:val="0"/>
          <w:lang w:val="de-DE"/>
        </w:rPr>
      </w:pPr>
      <w:r w:rsidRPr="00B76856">
        <w:rPr>
          <w:snapToGrid w:val="0"/>
          <w:lang w:val="de-DE"/>
        </w:rPr>
        <w:t>1062 Budapest</w:t>
      </w:r>
    </w:p>
    <w:p w14:paraId="3AAEADDA" w14:textId="6E5D2AF2" w:rsidR="004D73F1" w:rsidRPr="00B76856" w:rsidRDefault="004D73F1" w:rsidP="004D73F1">
      <w:pPr>
        <w:pStyle w:val="a3"/>
        <w:adjustRightInd w:val="0"/>
        <w:snapToGrid w:val="0"/>
        <w:rPr>
          <w:snapToGrid w:val="0"/>
          <w:lang w:val="de-DE"/>
        </w:rPr>
      </w:pPr>
      <w:r w:rsidRPr="00B76856">
        <w:rPr>
          <w:snapToGrid w:val="0"/>
          <w:lang w:val="de-DE"/>
        </w:rPr>
        <w:t>Váci út 1</w:t>
      </w:r>
      <w:r w:rsidR="00C41977" w:rsidRPr="00B76856">
        <w:rPr>
          <w:snapToGrid w:val="0"/>
          <w:lang w:val="de-DE"/>
        </w:rPr>
        <w:noBreakHyphen/>
      </w:r>
      <w:r w:rsidRPr="00B76856">
        <w:rPr>
          <w:snapToGrid w:val="0"/>
          <w:lang w:val="de-DE"/>
        </w:rPr>
        <w:t>3. WestEnd Office Building B torony</w:t>
      </w:r>
    </w:p>
    <w:p w14:paraId="35C998E9" w14:textId="6996BDB9" w:rsidR="00904A09" w:rsidRPr="00B76856" w:rsidRDefault="002C5868" w:rsidP="004D73F1">
      <w:pPr>
        <w:pStyle w:val="a3"/>
        <w:adjustRightInd w:val="0"/>
        <w:snapToGrid w:val="0"/>
        <w:rPr>
          <w:lang w:val="de-DE"/>
        </w:rPr>
      </w:pPr>
      <w:r w:rsidRPr="00B76856">
        <w:rPr>
          <w:snapToGrid w:val="0"/>
          <w:lang w:val="de-DE"/>
        </w:rPr>
        <w:t>Ungarn</w:t>
      </w:r>
    </w:p>
    <w:p w14:paraId="11FBF31F" w14:textId="77777777" w:rsidR="00904A09" w:rsidRPr="00B76856" w:rsidRDefault="00904A09" w:rsidP="00D34081">
      <w:pPr>
        <w:pStyle w:val="a3"/>
        <w:adjustRightInd w:val="0"/>
        <w:snapToGrid w:val="0"/>
        <w:rPr>
          <w:lang w:val="de-DE"/>
        </w:rPr>
      </w:pPr>
    </w:p>
    <w:p w14:paraId="09AAA2E3" w14:textId="77777777" w:rsidR="00282B03" w:rsidRPr="00B76856" w:rsidRDefault="00282B03" w:rsidP="00D34081">
      <w:pPr>
        <w:pStyle w:val="a3"/>
        <w:adjustRightInd w:val="0"/>
        <w:snapToGrid w:val="0"/>
        <w:rPr>
          <w:lang w:val="de-DE"/>
        </w:rPr>
      </w:pPr>
    </w:p>
    <w:p w14:paraId="7237A1E6"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12.</w:t>
      </w:r>
      <w:r w:rsidRPr="00B76856">
        <w:rPr>
          <w:b/>
          <w:snapToGrid w:val="0"/>
          <w:lang w:val="de-DE"/>
        </w:rPr>
        <w:tab/>
        <w:t>ZULASSUNGSNUMMER(N)</w:t>
      </w:r>
    </w:p>
    <w:p w14:paraId="5B4AE0AD" w14:textId="77777777" w:rsidR="00904A09" w:rsidRPr="00B76856" w:rsidRDefault="00904A09" w:rsidP="00D34081">
      <w:pPr>
        <w:pStyle w:val="a3"/>
        <w:adjustRightInd w:val="0"/>
        <w:snapToGrid w:val="0"/>
        <w:rPr>
          <w:lang w:val="de-DE"/>
        </w:rPr>
      </w:pPr>
    </w:p>
    <w:p w14:paraId="629A2AE2" w14:textId="6ABA1671" w:rsidR="004D73F1" w:rsidRPr="00B76856" w:rsidRDefault="003B1103" w:rsidP="004D73F1">
      <w:pPr>
        <w:pStyle w:val="a3"/>
        <w:adjustRightInd w:val="0"/>
        <w:snapToGrid w:val="0"/>
        <w:rPr>
          <w:highlight w:val="lightGray"/>
          <w:lang w:val="de-DE"/>
        </w:rPr>
      </w:pPr>
      <w:r w:rsidRPr="00B76856">
        <w:rPr>
          <w:rFonts w:eastAsia="바탕"/>
          <w:lang w:val="de-DE"/>
        </w:rPr>
        <w:t xml:space="preserve">EU/1/22/1667/001 </w:t>
      </w:r>
      <w:r w:rsidR="004D73F1" w:rsidRPr="00B76856">
        <w:rPr>
          <w:highlight w:val="lightGray"/>
          <w:lang w:val="de-DE"/>
        </w:rPr>
        <w:t xml:space="preserve">1 </w:t>
      </w:r>
      <w:r w:rsidR="004D73F1" w:rsidRPr="00B76856">
        <w:rPr>
          <w:snapToGrid w:val="0"/>
          <w:highlight w:val="lightGray"/>
          <w:lang w:val="de-DE"/>
        </w:rPr>
        <w:t>Durchstechflasche</w:t>
      </w:r>
    </w:p>
    <w:p w14:paraId="4F6BF85E" w14:textId="7DE3C66A" w:rsidR="00904A09" w:rsidRPr="00B76856" w:rsidRDefault="003B1103" w:rsidP="004D73F1">
      <w:pPr>
        <w:pStyle w:val="a3"/>
        <w:adjustRightInd w:val="0"/>
        <w:snapToGrid w:val="0"/>
        <w:rPr>
          <w:lang w:val="de-DE"/>
        </w:rPr>
      </w:pPr>
      <w:r w:rsidRPr="00B76856">
        <w:rPr>
          <w:rFonts w:eastAsia="바탕"/>
          <w:highlight w:val="lightGray"/>
          <w:lang w:val="de-DE"/>
        </w:rPr>
        <w:t xml:space="preserve">EU/1/22/1667/003 </w:t>
      </w:r>
      <w:r w:rsidR="004D73F1" w:rsidRPr="00B76856">
        <w:rPr>
          <w:highlight w:val="lightGray"/>
          <w:lang w:val="de-DE"/>
        </w:rPr>
        <w:t xml:space="preserve">10 </w:t>
      </w:r>
      <w:r w:rsidR="004D73F1" w:rsidRPr="00B76856">
        <w:rPr>
          <w:snapToGrid w:val="0"/>
          <w:highlight w:val="lightGray"/>
          <w:lang w:val="de-DE"/>
        </w:rPr>
        <w:t>Durchstechflaschen</w:t>
      </w:r>
    </w:p>
    <w:p w14:paraId="7C2406EF" w14:textId="77777777" w:rsidR="00904A09" w:rsidRPr="00B76856" w:rsidRDefault="00904A09" w:rsidP="00D34081">
      <w:pPr>
        <w:pStyle w:val="a3"/>
        <w:adjustRightInd w:val="0"/>
        <w:snapToGrid w:val="0"/>
        <w:rPr>
          <w:lang w:val="de-DE"/>
        </w:rPr>
      </w:pPr>
    </w:p>
    <w:p w14:paraId="0D2B0865" w14:textId="77777777" w:rsidR="00282B03" w:rsidRPr="00B76856" w:rsidRDefault="00282B03" w:rsidP="00D34081">
      <w:pPr>
        <w:pStyle w:val="a3"/>
        <w:adjustRightInd w:val="0"/>
        <w:snapToGrid w:val="0"/>
        <w:rPr>
          <w:lang w:val="de-DE"/>
        </w:rPr>
      </w:pPr>
    </w:p>
    <w:p w14:paraId="46EDD10D"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13.</w:t>
      </w:r>
      <w:r w:rsidRPr="00B76856">
        <w:rPr>
          <w:b/>
          <w:snapToGrid w:val="0"/>
          <w:lang w:val="de-DE"/>
        </w:rPr>
        <w:tab/>
        <w:t>CHARGENBEZEICHNUNG</w:t>
      </w:r>
    </w:p>
    <w:p w14:paraId="2C79A8B4" w14:textId="77777777" w:rsidR="00904A09" w:rsidRPr="00B76856" w:rsidRDefault="00904A09" w:rsidP="00D34081">
      <w:pPr>
        <w:pStyle w:val="a3"/>
        <w:adjustRightInd w:val="0"/>
        <w:snapToGrid w:val="0"/>
        <w:rPr>
          <w:lang w:val="de-DE"/>
        </w:rPr>
      </w:pPr>
    </w:p>
    <w:p w14:paraId="5249D815" w14:textId="0780076E" w:rsidR="00904A09" w:rsidRPr="00B76856" w:rsidRDefault="00B11F38" w:rsidP="00D34081">
      <w:pPr>
        <w:pStyle w:val="a3"/>
        <w:adjustRightInd w:val="0"/>
        <w:snapToGrid w:val="0"/>
        <w:rPr>
          <w:lang w:val="de-DE"/>
        </w:rPr>
      </w:pPr>
      <w:r w:rsidRPr="00B76856">
        <w:rPr>
          <w:lang w:val="de-DE"/>
        </w:rPr>
        <w:t>Ch.</w:t>
      </w:r>
      <w:r w:rsidR="00C41977" w:rsidRPr="00B76856">
        <w:rPr>
          <w:lang w:val="de-DE"/>
        </w:rPr>
        <w:noBreakHyphen/>
      </w:r>
      <w:r w:rsidRPr="00B76856">
        <w:rPr>
          <w:lang w:val="de-DE"/>
        </w:rPr>
        <w:t>B.</w:t>
      </w:r>
    </w:p>
    <w:p w14:paraId="75F37D89" w14:textId="77777777" w:rsidR="00904A09" w:rsidRPr="00B76856" w:rsidRDefault="00904A09" w:rsidP="00D34081">
      <w:pPr>
        <w:pStyle w:val="a3"/>
        <w:adjustRightInd w:val="0"/>
        <w:snapToGrid w:val="0"/>
        <w:rPr>
          <w:lang w:val="de-DE"/>
        </w:rPr>
      </w:pPr>
    </w:p>
    <w:p w14:paraId="1923DDCB" w14:textId="77777777" w:rsidR="00282B03" w:rsidRPr="00B76856" w:rsidRDefault="00282B03" w:rsidP="00D34081">
      <w:pPr>
        <w:pStyle w:val="a3"/>
        <w:adjustRightInd w:val="0"/>
        <w:snapToGrid w:val="0"/>
        <w:rPr>
          <w:lang w:val="de-DE"/>
        </w:rPr>
      </w:pPr>
    </w:p>
    <w:p w14:paraId="10007351"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14.</w:t>
      </w:r>
      <w:r w:rsidRPr="00B76856">
        <w:rPr>
          <w:b/>
          <w:snapToGrid w:val="0"/>
          <w:lang w:val="de-DE"/>
        </w:rPr>
        <w:tab/>
        <w:t>VERKAUFSABGRENZUNG</w:t>
      </w:r>
    </w:p>
    <w:p w14:paraId="7C54913C" w14:textId="77777777" w:rsidR="00904A09" w:rsidRPr="00B76856" w:rsidRDefault="00904A09" w:rsidP="00D34081">
      <w:pPr>
        <w:pStyle w:val="a3"/>
        <w:adjustRightInd w:val="0"/>
        <w:snapToGrid w:val="0"/>
        <w:rPr>
          <w:lang w:val="de-DE"/>
        </w:rPr>
      </w:pPr>
    </w:p>
    <w:p w14:paraId="5354AE72" w14:textId="77777777" w:rsidR="00904A09" w:rsidRPr="00B76856" w:rsidRDefault="00B11F38" w:rsidP="00D34081">
      <w:pPr>
        <w:pStyle w:val="a3"/>
        <w:adjustRightInd w:val="0"/>
        <w:snapToGrid w:val="0"/>
        <w:rPr>
          <w:snapToGrid w:val="0"/>
          <w:lang w:val="de-DE"/>
        </w:rPr>
      </w:pPr>
      <w:r w:rsidRPr="00B76856">
        <w:rPr>
          <w:snapToGrid w:val="0"/>
          <w:lang w:val="de-DE"/>
        </w:rPr>
        <w:t>Verschreibungspflichtig</w:t>
      </w:r>
    </w:p>
    <w:p w14:paraId="72B52ACC" w14:textId="77777777" w:rsidR="00904A09" w:rsidRPr="00B76856" w:rsidRDefault="00904A09" w:rsidP="00D34081">
      <w:pPr>
        <w:pStyle w:val="a3"/>
        <w:adjustRightInd w:val="0"/>
        <w:snapToGrid w:val="0"/>
        <w:rPr>
          <w:snapToGrid w:val="0"/>
          <w:lang w:val="de-DE"/>
        </w:rPr>
      </w:pPr>
    </w:p>
    <w:p w14:paraId="2B37B6B7" w14:textId="77777777" w:rsidR="00282B03" w:rsidRPr="00B76856" w:rsidRDefault="00282B03" w:rsidP="00D34081">
      <w:pPr>
        <w:pStyle w:val="a3"/>
        <w:adjustRightInd w:val="0"/>
        <w:snapToGrid w:val="0"/>
        <w:rPr>
          <w:snapToGrid w:val="0"/>
          <w:lang w:val="de-DE"/>
        </w:rPr>
      </w:pPr>
    </w:p>
    <w:p w14:paraId="136965D2"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15.</w:t>
      </w:r>
      <w:r w:rsidRPr="00B76856">
        <w:rPr>
          <w:b/>
          <w:snapToGrid w:val="0"/>
          <w:lang w:val="de-DE"/>
        </w:rPr>
        <w:tab/>
        <w:t>HINWEISE FÜR DEN GEBRAUCH</w:t>
      </w:r>
    </w:p>
    <w:p w14:paraId="4D73ECE0" w14:textId="77777777" w:rsidR="00904A09" w:rsidRPr="00B76856" w:rsidRDefault="00904A09" w:rsidP="00D34081">
      <w:pPr>
        <w:pStyle w:val="a3"/>
        <w:adjustRightInd w:val="0"/>
        <w:snapToGrid w:val="0"/>
        <w:rPr>
          <w:snapToGrid w:val="0"/>
          <w:lang w:val="de-DE"/>
        </w:rPr>
      </w:pPr>
    </w:p>
    <w:p w14:paraId="73532111" w14:textId="77777777" w:rsidR="00282B03" w:rsidRPr="00B76856" w:rsidRDefault="00282B03" w:rsidP="00D34081">
      <w:pPr>
        <w:pStyle w:val="a3"/>
        <w:adjustRightInd w:val="0"/>
        <w:snapToGrid w:val="0"/>
        <w:rPr>
          <w:snapToGrid w:val="0"/>
          <w:lang w:val="de-DE"/>
        </w:rPr>
      </w:pPr>
    </w:p>
    <w:p w14:paraId="57288542"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16.</w:t>
      </w:r>
      <w:r w:rsidRPr="00B76856">
        <w:rPr>
          <w:b/>
          <w:snapToGrid w:val="0"/>
          <w:lang w:val="de-DE"/>
        </w:rPr>
        <w:tab/>
        <w:t>ANGABEN IN BLINDENSCHRIFT</w:t>
      </w:r>
    </w:p>
    <w:p w14:paraId="488D0706" w14:textId="77777777" w:rsidR="00904A09" w:rsidRPr="00B76856" w:rsidRDefault="00904A09" w:rsidP="00D34081">
      <w:pPr>
        <w:pStyle w:val="a3"/>
        <w:adjustRightInd w:val="0"/>
        <w:snapToGrid w:val="0"/>
        <w:rPr>
          <w:snapToGrid w:val="0"/>
          <w:lang w:val="de-DE"/>
        </w:rPr>
      </w:pPr>
    </w:p>
    <w:p w14:paraId="6553470C" w14:textId="77777777" w:rsidR="00904A09" w:rsidRPr="00B76856" w:rsidRDefault="00B11F38" w:rsidP="00D34081">
      <w:pPr>
        <w:pStyle w:val="a3"/>
        <w:adjustRightInd w:val="0"/>
        <w:snapToGrid w:val="0"/>
        <w:rPr>
          <w:snapToGrid w:val="0"/>
          <w:lang w:val="de-DE"/>
        </w:rPr>
      </w:pPr>
      <w:r w:rsidRPr="00B76856">
        <w:rPr>
          <w:snapToGrid w:val="0"/>
          <w:color w:val="000000"/>
          <w:shd w:val="clear" w:color="auto" w:fill="D4D4D4"/>
          <w:lang w:val="de-DE"/>
        </w:rPr>
        <w:t>Der Begründung, keine Angaben in Blindenschrift aufzunehmen, wird zugestimmt</w:t>
      </w:r>
    </w:p>
    <w:p w14:paraId="46D97758" w14:textId="77777777" w:rsidR="00904A09" w:rsidRPr="00B76856" w:rsidRDefault="00904A09" w:rsidP="00D34081">
      <w:pPr>
        <w:pStyle w:val="a3"/>
        <w:adjustRightInd w:val="0"/>
        <w:snapToGrid w:val="0"/>
        <w:rPr>
          <w:snapToGrid w:val="0"/>
          <w:lang w:val="de-DE"/>
        </w:rPr>
      </w:pPr>
    </w:p>
    <w:p w14:paraId="1FC43899" w14:textId="77777777" w:rsidR="00282B03" w:rsidRPr="00B76856" w:rsidRDefault="00282B03" w:rsidP="00D34081">
      <w:pPr>
        <w:pStyle w:val="a3"/>
        <w:adjustRightInd w:val="0"/>
        <w:snapToGrid w:val="0"/>
        <w:rPr>
          <w:snapToGrid w:val="0"/>
          <w:lang w:val="de-DE"/>
        </w:rPr>
      </w:pPr>
    </w:p>
    <w:p w14:paraId="45BBFFF3" w14:textId="5E7DDC32"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17.</w:t>
      </w:r>
      <w:r w:rsidRPr="00B76856">
        <w:rPr>
          <w:b/>
          <w:snapToGrid w:val="0"/>
          <w:lang w:val="de-DE"/>
        </w:rPr>
        <w:tab/>
        <w:t>INDIVIDUELLES ERKENNUNGSMERKMAL – 2D</w:t>
      </w:r>
      <w:r w:rsidR="00C41977" w:rsidRPr="00B76856">
        <w:rPr>
          <w:b/>
          <w:snapToGrid w:val="0"/>
          <w:lang w:val="de-DE"/>
        </w:rPr>
        <w:noBreakHyphen/>
      </w:r>
      <w:r w:rsidRPr="00B76856">
        <w:rPr>
          <w:b/>
          <w:snapToGrid w:val="0"/>
          <w:lang w:val="de-DE"/>
        </w:rPr>
        <w:t>BARCODE</w:t>
      </w:r>
    </w:p>
    <w:p w14:paraId="5856FA39" w14:textId="77777777" w:rsidR="00904A09" w:rsidRPr="00B76856" w:rsidRDefault="00904A09" w:rsidP="00D34081">
      <w:pPr>
        <w:pStyle w:val="a3"/>
        <w:adjustRightInd w:val="0"/>
        <w:snapToGrid w:val="0"/>
        <w:rPr>
          <w:snapToGrid w:val="0"/>
          <w:lang w:val="de-DE"/>
        </w:rPr>
      </w:pPr>
    </w:p>
    <w:p w14:paraId="1BCA3A98" w14:textId="1D754BF3" w:rsidR="00904A09" w:rsidRPr="00B76856" w:rsidRDefault="00B11F38" w:rsidP="00D34081">
      <w:pPr>
        <w:pStyle w:val="a3"/>
        <w:adjustRightInd w:val="0"/>
        <w:snapToGrid w:val="0"/>
        <w:rPr>
          <w:snapToGrid w:val="0"/>
          <w:lang w:val="de-DE"/>
        </w:rPr>
      </w:pPr>
      <w:r w:rsidRPr="00B76856">
        <w:rPr>
          <w:snapToGrid w:val="0"/>
          <w:color w:val="000000"/>
          <w:shd w:val="clear" w:color="auto" w:fill="D4D4D4"/>
          <w:lang w:val="de-DE"/>
        </w:rPr>
        <w:t>&lt;2D</w:t>
      </w:r>
      <w:r w:rsidR="00C41977" w:rsidRPr="00B76856">
        <w:rPr>
          <w:snapToGrid w:val="0"/>
          <w:color w:val="000000"/>
          <w:shd w:val="clear" w:color="auto" w:fill="D4D4D4"/>
          <w:lang w:val="de-DE"/>
        </w:rPr>
        <w:noBreakHyphen/>
      </w:r>
      <w:r w:rsidRPr="00B76856">
        <w:rPr>
          <w:snapToGrid w:val="0"/>
          <w:color w:val="000000"/>
          <w:shd w:val="clear" w:color="auto" w:fill="D4D4D4"/>
          <w:lang w:val="de-DE"/>
        </w:rPr>
        <w:t>Barcode mit individuellem Erkennungsmerkmal.&gt;</w:t>
      </w:r>
    </w:p>
    <w:p w14:paraId="3836A38C" w14:textId="77777777" w:rsidR="00904A09" w:rsidRPr="00B76856" w:rsidRDefault="00904A09" w:rsidP="00D34081">
      <w:pPr>
        <w:pStyle w:val="a3"/>
        <w:adjustRightInd w:val="0"/>
        <w:snapToGrid w:val="0"/>
        <w:rPr>
          <w:snapToGrid w:val="0"/>
          <w:lang w:val="de-DE"/>
        </w:rPr>
      </w:pPr>
    </w:p>
    <w:p w14:paraId="232D12E5" w14:textId="77777777" w:rsidR="00282B03" w:rsidRPr="00B76856" w:rsidRDefault="00282B03" w:rsidP="00D34081">
      <w:pPr>
        <w:pStyle w:val="a3"/>
        <w:adjustRightInd w:val="0"/>
        <w:snapToGrid w:val="0"/>
        <w:rPr>
          <w:snapToGrid w:val="0"/>
          <w:lang w:val="de-DE"/>
        </w:rPr>
      </w:pPr>
    </w:p>
    <w:p w14:paraId="133A974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18.</w:t>
      </w:r>
      <w:r w:rsidRPr="00B76856">
        <w:rPr>
          <w:b/>
          <w:snapToGrid w:val="0"/>
          <w:lang w:val="de-DE"/>
        </w:rPr>
        <w:tab/>
        <w:t>INDIVIDUELLES ERKENNUNGSMERKMAL – VOM MENSCHEN LESBARES FORMAT</w:t>
      </w:r>
    </w:p>
    <w:p w14:paraId="49CA98EC" w14:textId="77777777" w:rsidR="00904A09" w:rsidRPr="00B76856" w:rsidRDefault="00904A09" w:rsidP="00D34081">
      <w:pPr>
        <w:pStyle w:val="a3"/>
        <w:adjustRightInd w:val="0"/>
        <w:snapToGrid w:val="0"/>
        <w:rPr>
          <w:snapToGrid w:val="0"/>
          <w:lang w:val="de-DE"/>
        </w:rPr>
      </w:pPr>
    </w:p>
    <w:p w14:paraId="7C59618F" w14:textId="55A9B7F7" w:rsidR="00282B03" w:rsidRPr="00B76856" w:rsidRDefault="00B11F38" w:rsidP="00D34081">
      <w:pPr>
        <w:pStyle w:val="a3"/>
        <w:adjustRightInd w:val="0"/>
        <w:snapToGrid w:val="0"/>
        <w:jc w:val="both"/>
        <w:rPr>
          <w:snapToGrid w:val="0"/>
          <w:lang w:val="de-DE"/>
        </w:rPr>
      </w:pPr>
      <w:r w:rsidRPr="00B76856">
        <w:rPr>
          <w:snapToGrid w:val="0"/>
          <w:lang w:val="de-DE"/>
        </w:rPr>
        <w:t>PC</w:t>
      </w:r>
    </w:p>
    <w:p w14:paraId="0C00A443" w14:textId="6B0350A0" w:rsidR="00282B03" w:rsidRPr="00B76856" w:rsidRDefault="00B11F38" w:rsidP="00D34081">
      <w:pPr>
        <w:pStyle w:val="a3"/>
        <w:adjustRightInd w:val="0"/>
        <w:snapToGrid w:val="0"/>
        <w:jc w:val="both"/>
        <w:rPr>
          <w:snapToGrid w:val="0"/>
          <w:lang w:val="de-DE"/>
        </w:rPr>
      </w:pPr>
      <w:r w:rsidRPr="00B76856">
        <w:rPr>
          <w:snapToGrid w:val="0"/>
          <w:lang w:val="de-DE"/>
        </w:rPr>
        <w:t>SN</w:t>
      </w:r>
    </w:p>
    <w:p w14:paraId="0FAA54D1" w14:textId="77777777" w:rsidR="00904A09" w:rsidRPr="00B76856" w:rsidRDefault="00B11F38" w:rsidP="00D34081">
      <w:pPr>
        <w:pStyle w:val="a3"/>
        <w:adjustRightInd w:val="0"/>
        <w:snapToGrid w:val="0"/>
        <w:jc w:val="both"/>
        <w:rPr>
          <w:snapToGrid w:val="0"/>
          <w:lang w:val="de-DE"/>
        </w:rPr>
      </w:pPr>
      <w:r w:rsidRPr="00B76856">
        <w:rPr>
          <w:snapToGrid w:val="0"/>
          <w:lang w:val="de-DE"/>
        </w:rPr>
        <w:t>NN</w:t>
      </w:r>
    </w:p>
    <w:p w14:paraId="14848B6D" w14:textId="77777777" w:rsidR="00D34081" w:rsidRPr="00B76856" w:rsidRDefault="00D34081" w:rsidP="00D34081">
      <w:pPr>
        <w:adjustRightInd w:val="0"/>
        <w:snapToGrid w:val="0"/>
        <w:jc w:val="both"/>
        <w:rPr>
          <w:snapToGrid w:val="0"/>
          <w:lang w:val="de-DE"/>
        </w:rPr>
      </w:pPr>
    </w:p>
    <w:p w14:paraId="43E28546" w14:textId="77777777" w:rsidR="002C5B28" w:rsidRPr="00B76856" w:rsidRDefault="002C5B28" w:rsidP="00D34081">
      <w:pPr>
        <w:adjustRightInd w:val="0"/>
        <w:snapToGrid w:val="0"/>
        <w:jc w:val="both"/>
        <w:rPr>
          <w:snapToGrid w:val="0"/>
          <w:lang w:val="de-DE"/>
        </w:rPr>
      </w:pPr>
    </w:p>
    <w:p w14:paraId="3BE5A299"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br w:type="page"/>
      </w:r>
      <w:r w:rsidRPr="00B76856">
        <w:rPr>
          <w:b/>
          <w:bCs/>
          <w:snapToGrid w:val="0"/>
          <w:lang w:val="de-DE"/>
        </w:rPr>
        <w:lastRenderedPageBreak/>
        <w:t>MINDESTANGABEN AUF KLEINEN BEHÄLTNISSEN</w:t>
      </w:r>
    </w:p>
    <w:p w14:paraId="739BA4CA"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p>
    <w:p w14:paraId="350DD816" w14:textId="77777777" w:rsidR="00904A09" w:rsidRPr="00B76856" w:rsidRDefault="002C5868"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t xml:space="preserve">ETIKETT DER </w:t>
      </w:r>
      <w:r w:rsidR="00282B03" w:rsidRPr="00B76856">
        <w:rPr>
          <w:b/>
          <w:bCs/>
          <w:snapToGrid w:val="0"/>
          <w:lang w:val="de-DE"/>
        </w:rPr>
        <w:t>DURCHSTECHFLASCHE</w:t>
      </w:r>
    </w:p>
    <w:p w14:paraId="6F27A3D3" w14:textId="77777777" w:rsidR="00904A09" w:rsidRPr="00B76856" w:rsidRDefault="00904A09" w:rsidP="00D34081">
      <w:pPr>
        <w:pStyle w:val="a3"/>
        <w:adjustRightInd w:val="0"/>
        <w:snapToGrid w:val="0"/>
        <w:rPr>
          <w:snapToGrid w:val="0"/>
          <w:lang w:val="de-DE"/>
        </w:rPr>
      </w:pPr>
    </w:p>
    <w:p w14:paraId="5EC4BBB4" w14:textId="77777777" w:rsidR="00282B03" w:rsidRPr="00B76856" w:rsidRDefault="00282B03" w:rsidP="00D34081">
      <w:pPr>
        <w:pStyle w:val="a3"/>
        <w:adjustRightInd w:val="0"/>
        <w:snapToGrid w:val="0"/>
        <w:rPr>
          <w:snapToGrid w:val="0"/>
          <w:lang w:val="de-DE"/>
        </w:rPr>
      </w:pPr>
    </w:p>
    <w:p w14:paraId="3C61D184"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w:t>
      </w:r>
      <w:r w:rsidRPr="00B76856">
        <w:rPr>
          <w:b/>
          <w:snapToGrid w:val="0"/>
          <w:lang w:val="de-DE"/>
        </w:rPr>
        <w:tab/>
        <w:t>BEZEICHNUNG DES ARZNEIMITTELS SOWIE ART(EN) DER ANWENDUNG</w:t>
      </w:r>
    </w:p>
    <w:p w14:paraId="0FAF88BA" w14:textId="77777777" w:rsidR="00904A09" w:rsidRPr="00B76856" w:rsidRDefault="00904A09" w:rsidP="00D34081">
      <w:pPr>
        <w:pStyle w:val="a3"/>
        <w:adjustRightInd w:val="0"/>
        <w:snapToGrid w:val="0"/>
        <w:rPr>
          <w:snapToGrid w:val="0"/>
          <w:lang w:val="de-DE"/>
        </w:rPr>
      </w:pPr>
    </w:p>
    <w:p w14:paraId="5C1CFDE4" w14:textId="07EC1FF3" w:rsidR="00A7568E" w:rsidRPr="00B76856" w:rsidRDefault="006F4DA6" w:rsidP="00D34081">
      <w:pPr>
        <w:pStyle w:val="a3"/>
        <w:adjustRightInd w:val="0"/>
        <w:snapToGrid w:val="0"/>
        <w:rPr>
          <w:snapToGrid w:val="0"/>
          <w:lang w:val="de-DE"/>
        </w:rPr>
      </w:pPr>
      <w:r>
        <w:rPr>
          <w:rFonts w:eastAsia="맑은 고딕"/>
          <w:color w:val="000000"/>
          <w:lang w:val="de-DE" w:eastAsia="ko-KR"/>
        </w:rPr>
        <w:t>Vegzelma</w:t>
      </w:r>
      <w:r w:rsidR="001E7461">
        <w:rPr>
          <w:rFonts w:eastAsia="맑은 고딕" w:hint="eastAsia"/>
          <w:color w:val="000000"/>
          <w:lang w:val="de-DE" w:eastAsia="ko-KR"/>
        </w:rPr>
        <w:t xml:space="preserve"> </w:t>
      </w:r>
      <w:r w:rsidR="00B11F38" w:rsidRPr="00B76856">
        <w:rPr>
          <w:snapToGrid w:val="0"/>
          <w:lang w:val="de-DE"/>
        </w:rPr>
        <w:t>25</w:t>
      </w:r>
      <w:r w:rsidR="004D73F1" w:rsidRPr="00B76856">
        <w:rPr>
          <w:snapToGrid w:val="0"/>
          <w:lang w:val="de-DE"/>
        </w:rPr>
        <w:t> </w:t>
      </w:r>
      <w:r w:rsidR="00B11F38" w:rsidRPr="00B76856">
        <w:rPr>
          <w:snapToGrid w:val="0"/>
          <w:lang w:val="de-DE"/>
        </w:rPr>
        <w:t xml:space="preserve">mg/ml </w:t>
      </w:r>
      <w:r w:rsidR="003B1103" w:rsidRPr="00B76856">
        <w:rPr>
          <w:snapToGrid w:val="0"/>
          <w:lang w:val="de-DE"/>
        </w:rPr>
        <w:t>S</w:t>
      </w:r>
      <w:r w:rsidR="00C3249F" w:rsidRPr="00B76856">
        <w:rPr>
          <w:snapToGrid w:val="0"/>
          <w:lang w:val="de-DE"/>
        </w:rPr>
        <w:t xml:space="preserve">teriles </w:t>
      </w:r>
      <w:r w:rsidR="00B11F38" w:rsidRPr="00B76856">
        <w:rPr>
          <w:snapToGrid w:val="0"/>
          <w:lang w:val="de-DE"/>
        </w:rPr>
        <w:t>Konzentrat</w:t>
      </w:r>
    </w:p>
    <w:p w14:paraId="5F45081E" w14:textId="77777777" w:rsidR="00904A09" w:rsidRPr="00B76856" w:rsidRDefault="00B11F38" w:rsidP="00D34081">
      <w:pPr>
        <w:pStyle w:val="a3"/>
        <w:adjustRightInd w:val="0"/>
        <w:snapToGrid w:val="0"/>
        <w:rPr>
          <w:snapToGrid w:val="0"/>
          <w:lang w:val="de-DE"/>
        </w:rPr>
      </w:pPr>
      <w:r w:rsidRPr="00B76856">
        <w:rPr>
          <w:snapToGrid w:val="0"/>
          <w:lang w:val="de-DE"/>
        </w:rPr>
        <w:t>Bevacizumab</w:t>
      </w:r>
    </w:p>
    <w:p w14:paraId="76553D23" w14:textId="77777777" w:rsidR="00904A09" w:rsidRPr="00B76856" w:rsidRDefault="00B11F38" w:rsidP="00D34081">
      <w:pPr>
        <w:pStyle w:val="a3"/>
        <w:adjustRightInd w:val="0"/>
        <w:snapToGrid w:val="0"/>
        <w:rPr>
          <w:snapToGrid w:val="0"/>
          <w:lang w:val="de-DE"/>
        </w:rPr>
      </w:pPr>
      <w:r w:rsidRPr="00B76856">
        <w:rPr>
          <w:snapToGrid w:val="0"/>
          <w:lang w:val="de-DE"/>
        </w:rPr>
        <w:t>i.v.</w:t>
      </w:r>
    </w:p>
    <w:p w14:paraId="3F176A8A" w14:textId="77777777" w:rsidR="00904A09" w:rsidRPr="00B76856" w:rsidRDefault="00904A09" w:rsidP="00D34081">
      <w:pPr>
        <w:pStyle w:val="a3"/>
        <w:adjustRightInd w:val="0"/>
        <w:snapToGrid w:val="0"/>
        <w:rPr>
          <w:snapToGrid w:val="0"/>
          <w:lang w:val="de-DE"/>
        </w:rPr>
      </w:pPr>
    </w:p>
    <w:p w14:paraId="005F0FAC" w14:textId="77777777" w:rsidR="00282B03" w:rsidRPr="00B76856" w:rsidRDefault="00282B03" w:rsidP="00D34081">
      <w:pPr>
        <w:pStyle w:val="a3"/>
        <w:adjustRightInd w:val="0"/>
        <w:snapToGrid w:val="0"/>
        <w:rPr>
          <w:snapToGrid w:val="0"/>
          <w:lang w:val="de-DE"/>
        </w:rPr>
      </w:pPr>
    </w:p>
    <w:p w14:paraId="59E8DD4D"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2.</w:t>
      </w:r>
      <w:r w:rsidRPr="00B76856">
        <w:rPr>
          <w:b/>
          <w:snapToGrid w:val="0"/>
          <w:lang w:val="de-DE"/>
        </w:rPr>
        <w:tab/>
        <w:t>HINWEISE ZUR ANWENDUNG</w:t>
      </w:r>
    </w:p>
    <w:p w14:paraId="557EA612" w14:textId="77777777" w:rsidR="00904A09" w:rsidRPr="00B76856" w:rsidRDefault="00904A09" w:rsidP="00D34081">
      <w:pPr>
        <w:pStyle w:val="a3"/>
        <w:adjustRightInd w:val="0"/>
        <w:snapToGrid w:val="0"/>
        <w:rPr>
          <w:snapToGrid w:val="0"/>
          <w:lang w:val="de-DE"/>
        </w:rPr>
      </w:pPr>
    </w:p>
    <w:p w14:paraId="76B5D342" w14:textId="77777777" w:rsidR="00904A09" w:rsidRPr="00B76856" w:rsidRDefault="00B11F38" w:rsidP="00D34081">
      <w:pPr>
        <w:pStyle w:val="a3"/>
        <w:adjustRightInd w:val="0"/>
        <w:snapToGrid w:val="0"/>
        <w:rPr>
          <w:snapToGrid w:val="0"/>
          <w:lang w:val="de-DE"/>
        </w:rPr>
      </w:pPr>
      <w:r w:rsidRPr="00B76856">
        <w:rPr>
          <w:snapToGrid w:val="0"/>
          <w:lang w:val="de-DE"/>
        </w:rPr>
        <w:t>Zur intravenösen Anwendung nach Verdünnung</w:t>
      </w:r>
    </w:p>
    <w:p w14:paraId="38767932" w14:textId="77777777" w:rsidR="00904A09" w:rsidRPr="00B76856" w:rsidRDefault="00904A09" w:rsidP="00D34081">
      <w:pPr>
        <w:pStyle w:val="a3"/>
        <w:adjustRightInd w:val="0"/>
        <w:snapToGrid w:val="0"/>
        <w:rPr>
          <w:snapToGrid w:val="0"/>
          <w:lang w:val="de-DE"/>
        </w:rPr>
      </w:pPr>
    </w:p>
    <w:p w14:paraId="3414547F" w14:textId="77777777" w:rsidR="00282B03" w:rsidRPr="00B76856" w:rsidRDefault="00282B03" w:rsidP="00D34081">
      <w:pPr>
        <w:pStyle w:val="a3"/>
        <w:adjustRightInd w:val="0"/>
        <w:snapToGrid w:val="0"/>
        <w:rPr>
          <w:snapToGrid w:val="0"/>
          <w:lang w:val="de-DE"/>
        </w:rPr>
      </w:pPr>
    </w:p>
    <w:p w14:paraId="0AFA641B"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3.</w:t>
      </w:r>
      <w:r w:rsidRPr="00B76856">
        <w:rPr>
          <w:b/>
          <w:snapToGrid w:val="0"/>
          <w:lang w:val="de-DE"/>
        </w:rPr>
        <w:tab/>
        <w:t>VERFALLDATUM</w:t>
      </w:r>
    </w:p>
    <w:p w14:paraId="42DF1CBA" w14:textId="77777777" w:rsidR="00904A09" w:rsidRPr="00B76856" w:rsidRDefault="00904A09" w:rsidP="00D34081">
      <w:pPr>
        <w:pStyle w:val="a3"/>
        <w:adjustRightInd w:val="0"/>
        <w:snapToGrid w:val="0"/>
        <w:rPr>
          <w:snapToGrid w:val="0"/>
          <w:lang w:val="de-DE"/>
        </w:rPr>
      </w:pPr>
    </w:p>
    <w:p w14:paraId="5EB64C85" w14:textId="4E49EAAF" w:rsidR="0002380F" w:rsidRPr="00B76856" w:rsidRDefault="00A16495" w:rsidP="00D34081">
      <w:pPr>
        <w:pStyle w:val="a3"/>
        <w:adjustRightInd w:val="0"/>
        <w:snapToGrid w:val="0"/>
        <w:rPr>
          <w:snapToGrid w:val="0"/>
          <w:lang w:val="de-DE"/>
        </w:rPr>
      </w:pPr>
      <w:r w:rsidRPr="00B76856">
        <w:rPr>
          <w:snapToGrid w:val="0"/>
          <w:lang w:val="de-DE"/>
        </w:rPr>
        <w:t>EXP</w:t>
      </w:r>
    </w:p>
    <w:p w14:paraId="1F56B46B" w14:textId="77777777" w:rsidR="00904A09" w:rsidRPr="00B76856" w:rsidRDefault="00904A09" w:rsidP="00D34081">
      <w:pPr>
        <w:pStyle w:val="a3"/>
        <w:adjustRightInd w:val="0"/>
        <w:snapToGrid w:val="0"/>
        <w:rPr>
          <w:snapToGrid w:val="0"/>
          <w:lang w:val="de-DE"/>
        </w:rPr>
      </w:pPr>
    </w:p>
    <w:p w14:paraId="5C541D93" w14:textId="77777777" w:rsidR="00282B03" w:rsidRPr="00B76856" w:rsidRDefault="00282B03" w:rsidP="00D34081">
      <w:pPr>
        <w:pStyle w:val="a3"/>
        <w:adjustRightInd w:val="0"/>
        <w:snapToGrid w:val="0"/>
        <w:rPr>
          <w:snapToGrid w:val="0"/>
          <w:lang w:val="de-DE"/>
        </w:rPr>
      </w:pPr>
    </w:p>
    <w:p w14:paraId="21FF6CCB"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4.</w:t>
      </w:r>
      <w:r w:rsidRPr="00B76856">
        <w:rPr>
          <w:b/>
          <w:snapToGrid w:val="0"/>
          <w:lang w:val="de-DE"/>
        </w:rPr>
        <w:tab/>
        <w:t>CHARGENBEZEICHNUNG</w:t>
      </w:r>
    </w:p>
    <w:p w14:paraId="5EFD59CC" w14:textId="77777777" w:rsidR="00904A09" w:rsidRPr="00B76856" w:rsidRDefault="00904A09" w:rsidP="00D34081">
      <w:pPr>
        <w:pStyle w:val="a3"/>
        <w:adjustRightInd w:val="0"/>
        <w:snapToGrid w:val="0"/>
        <w:rPr>
          <w:snapToGrid w:val="0"/>
          <w:lang w:val="de-DE"/>
        </w:rPr>
      </w:pPr>
    </w:p>
    <w:p w14:paraId="58F6899C" w14:textId="04BD2AB2" w:rsidR="0002380F" w:rsidRPr="00B76856" w:rsidRDefault="00A16495" w:rsidP="00D34081">
      <w:pPr>
        <w:pStyle w:val="a3"/>
        <w:adjustRightInd w:val="0"/>
        <w:snapToGrid w:val="0"/>
        <w:rPr>
          <w:snapToGrid w:val="0"/>
          <w:lang w:val="de-DE"/>
        </w:rPr>
      </w:pPr>
      <w:r w:rsidRPr="00B76856">
        <w:rPr>
          <w:lang w:val="de-DE"/>
        </w:rPr>
        <w:t>Lot</w:t>
      </w:r>
    </w:p>
    <w:p w14:paraId="746765B4" w14:textId="77777777" w:rsidR="00904A09" w:rsidRPr="00B76856" w:rsidRDefault="00904A09" w:rsidP="00D34081">
      <w:pPr>
        <w:pStyle w:val="a3"/>
        <w:adjustRightInd w:val="0"/>
        <w:snapToGrid w:val="0"/>
        <w:rPr>
          <w:snapToGrid w:val="0"/>
          <w:lang w:val="de-DE"/>
        </w:rPr>
      </w:pPr>
    </w:p>
    <w:p w14:paraId="3DB597DD" w14:textId="77777777" w:rsidR="00282B03" w:rsidRPr="00B76856" w:rsidRDefault="00282B03" w:rsidP="00D34081">
      <w:pPr>
        <w:pStyle w:val="a3"/>
        <w:adjustRightInd w:val="0"/>
        <w:snapToGrid w:val="0"/>
        <w:rPr>
          <w:snapToGrid w:val="0"/>
          <w:lang w:val="de-DE"/>
        </w:rPr>
      </w:pPr>
    </w:p>
    <w:p w14:paraId="7A8FBB4B"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5.</w:t>
      </w:r>
      <w:r w:rsidRPr="00B76856">
        <w:rPr>
          <w:b/>
          <w:snapToGrid w:val="0"/>
          <w:lang w:val="de-DE"/>
        </w:rPr>
        <w:tab/>
        <w:t>INHALT NACH GEWICHT, VOLUMEN ODER EINHEITEN</w:t>
      </w:r>
    </w:p>
    <w:p w14:paraId="77112D6B" w14:textId="77777777" w:rsidR="00904A09" w:rsidRPr="00B76856" w:rsidRDefault="00904A09" w:rsidP="00D34081">
      <w:pPr>
        <w:pStyle w:val="a3"/>
        <w:adjustRightInd w:val="0"/>
        <w:snapToGrid w:val="0"/>
        <w:rPr>
          <w:snapToGrid w:val="0"/>
          <w:lang w:val="de-DE"/>
        </w:rPr>
      </w:pPr>
    </w:p>
    <w:p w14:paraId="690867C4" w14:textId="32A667C7" w:rsidR="00904A09" w:rsidRPr="00B76856" w:rsidRDefault="00B11F38" w:rsidP="00D34081">
      <w:pPr>
        <w:pStyle w:val="a3"/>
        <w:adjustRightInd w:val="0"/>
        <w:snapToGrid w:val="0"/>
        <w:rPr>
          <w:snapToGrid w:val="0"/>
          <w:lang w:val="de-DE"/>
        </w:rPr>
      </w:pPr>
      <w:r w:rsidRPr="00B76856">
        <w:rPr>
          <w:snapToGrid w:val="0"/>
          <w:lang w:val="de-DE"/>
        </w:rPr>
        <w:t>100</w:t>
      </w:r>
      <w:r w:rsidR="004D73F1" w:rsidRPr="00B76856">
        <w:rPr>
          <w:snapToGrid w:val="0"/>
          <w:lang w:val="de-DE"/>
        </w:rPr>
        <w:t> </w:t>
      </w:r>
      <w:r w:rsidRPr="00B76856">
        <w:rPr>
          <w:snapToGrid w:val="0"/>
          <w:lang w:val="de-DE"/>
        </w:rPr>
        <w:t>mg/4</w:t>
      </w:r>
      <w:r w:rsidR="004D73F1" w:rsidRPr="00B76856">
        <w:rPr>
          <w:snapToGrid w:val="0"/>
          <w:lang w:val="de-DE"/>
        </w:rPr>
        <w:t> </w:t>
      </w:r>
      <w:r w:rsidRPr="00B76856">
        <w:rPr>
          <w:snapToGrid w:val="0"/>
          <w:lang w:val="de-DE"/>
        </w:rPr>
        <w:t>ml</w:t>
      </w:r>
    </w:p>
    <w:p w14:paraId="0281BAD3" w14:textId="77777777" w:rsidR="00904A09" w:rsidRPr="00B76856" w:rsidRDefault="00904A09" w:rsidP="00D34081">
      <w:pPr>
        <w:pStyle w:val="a3"/>
        <w:adjustRightInd w:val="0"/>
        <w:snapToGrid w:val="0"/>
        <w:rPr>
          <w:snapToGrid w:val="0"/>
          <w:lang w:val="de-DE"/>
        </w:rPr>
      </w:pPr>
    </w:p>
    <w:p w14:paraId="45E8E45A" w14:textId="77777777" w:rsidR="00282B03" w:rsidRPr="00B76856" w:rsidRDefault="00282B03" w:rsidP="00D34081">
      <w:pPr>
        <w:pStyle w:val="a3"/>
        <w:adjustRightInd w:val="0"/>
        <w:snapToGrid w:val="0"/>
        <w:rPr>
          <w:snapToGrid w:val="0"/>
          <w:lang w:val="de-DE"/>
        </w:rPr>
      </w:pPr>
    </w:p>
    <w:p w14:paraId="128D3747"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6.</w:t>
      </w:r>
      <w:r w:rsidRPr="00B76856">
        <w:rPr>
          <w:b/>
          <w:snapToGrid w:val="0"/>
          <w:lang w:val="de-DE"/>
        </w:rPr>
        <w:tab/>
        <w:t>WEITERE ANGABEN</w:t>
      </w:r>
    </w:p>
    <w:p w14:paraId="4E8E5C75" w14:textId="77777777" w:rsidR="00D34081" w:rsidRPr="00B76856" w:rsidRDefault="00D34081" w:rsidP="00D34081">
      <w:pPr>
        <w:adjustRightInd w:val="0"/>
        <w:snapToGrid w:val="0"/>
        <w:rPr>
          <w:snapToGrid w:val="0"/>
          <w:lang w:val="de-DE"/>
        </w:rPr>
      </w:pPr>
    </w:p>
    <w:p w14:paraId="57AE840F" w14:textId="77777777" w:rsidR="002C5B28" w:rsidRPr="00B76856" w:rsidRDefault="002C5B28" w:rsidP="00D34081">
      <w:pPr>
        <w:adjustRightInd w:val="0"/>
        <w:snapToGrid w:val="0"/>
        <w:rPr>
          <w:snapToGrid w:val="0"/>
          <w:lang w:val="de-DE"/>
        </w:rPr>
      </w:pPr>
    </w:p>
    <w:p w14:paraId="467DE126"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br w:type="page"/>
      </w:r>
      <w:r w:rsidRPr="00B76856">
        <w:rPr>
          <w:b/>
          <w:bCs/>
          <w:snapToGrid w:val="0"/>
          <w:lang w:val="de-DE"/>
        </w:rPr>
        <w:lastRenderedPageBreak/>
        <w:t>ANGABEN AUF DER ÄUSSEREN UMHÜLLUNG</w:t>
      </w:r>
    </w:p>
    <w:p w14:paraId="6633572E"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p>
    <w:p w14:paraId="5AA45A86" w14:textId="77777777" w:rsidR="00904A09"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t>FALTSCHACHTEL</w:t>
      </w:r>
    </w:p>
    <w:p w14:paraId="6E31A636" w14:textId="77777777" w:rsidR="00904A09" w:rsidRPr="00B76856" w:rsidRDefault="00904A09" w:rsidP="00D34081">
      <w:pPr>
        <w:pStyle w:val="a3"/>
        <w:adjustRightInd w:val="0"/>
        <w:snapToGrid w:val="0"/>
        <w:rPr>
          <w:snapToGrid w:val="0"/>
          <w:lang w:val="de-DE"/>
        </w:rPr>
      </w:pPr>
    </w:p>
    <w:p w14:paraId="01C2562A" w14:textId="77777777" w:rsidR="00282B03" w:rsidRPr="00B76856" w:rsidRDefault="00282B03" w:rsidP="00D34081">
      <w:pPr>
        <w:pStyle w:val="a3"/>
        <w:adjustRightInd w:val="0"/>
        <w:snapToGrid w:val="0"/>
        <w:rPr>
          <w:snapToGrid w:val="0"/>
          <w:lang w:val="de-DE"/>
        </w:rPr>
      </w:pPr>
    </w:p>
    <w:p w14:paraId="17703625"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w:t>
      </w:r>
      <w:r w:rsidRPr="00B76856">
        <w:rPr>
          <w:b/>
          <w:snapToGrid w:val="0"/>
          <w:lang w:val="de-DE"/>
        </w:rPr>
        <w:tab/>
        <w:t>BEZEICHNUNG DES ARZNEIMITTELS</w:t>
      </w:r>
    </w:p>
    <w:p w14:paraId="46D9D55A" w14:textId="77777777" w:rsidR="00904A09" w:rsidRPr="00B76856" w:rsidRDefault="00904A09" w:rsidP="00D34081">
      <w:pPr>
        <w:pStyle w:val="a3"/>
        <w:adjustRightInd w:val="0"/>
        <w:snapToGrid w:val="0"/>
        <w:rPr>
          <w:snapToGrid w:val="0"/>
          <w:lang w:val="de-DE"/>
        </w:rPr>
      </w:pPr>
    </w:p>
    <w:p w14:paraId="2DDAB91C" w14:textId="24BE7812" w:rsidR="00A7568E" w:rsidRPr="00B76856" w:rsidRDefault="006F4DA6" w:rsidP="00D34081">
      <w:pPr>
        <w:pStyle w:val="a3"/>
        <w:adjustRightInd w:val="0"/>
        <w:snapToGrid w:val="0"/>
        <w:rPr>
          <w:snapToGrid w:val="0"/>
          <w:lang w:val="de-DE"/>
        </w:rPr>
      </w:pPr>
      <w:r>
        <w:rPr>
          <w:rFonts w:eastAsia="맑은 고딕"/>
          <w:color w:val="000000"/>
          <w:lang w:val="de-DE" w:eastAsia="ko-KR"/>
        </w:rPr>
        <w:t>Vegzelma</w:t>
      </w:r>
      <w:r w:rsidR="001E7461">
        <w:rPr>
          <w:rFonts w:eastAsia="맑은 고딕" w:hint="eastAsia"/>
          <w:color w:val="000000"/>
          <w:lang w:val="de-DE" w:eastAsia="ko-KR"/>
        </w:rPr>
        <w:t xml:space="preserve"> </w:t>
      </w:r>
      <w:r w:rsidR="00B11F38" w:rsidRPr="00B76856">
        <w:rPr>
          <w:snapToGrid w:val="0"/>
          <w:lang w:val="de-DE"/>
        </w:rPr>
        <w:t>25</w:t>
      </w:r>
      <w:r w:rsidR="004D73F1" w:rsidRPr="00B76856">
        <w:rPr>
          <w:snapToGrid w:val="0"/>
          <w:lang w:val="de-DE"/>
        </w:rPr>
        <w:t> </w:t>
      </w:r>
      <w:r w:rsidR="00B11F38" w:rsidRPr="00B76856">
        <w:rPr>
          <w:snapToGrid w:val="0"/>
          <w:lang w:val="de-DE"/>
        </w:rPr>
        <w:t>mg/ml Konzentrat zur Herstellung einer Infusionslösung</w:t>
      </w:r>
    </w:p>
    <w:p w14:paraId="3AFC31BA" w14:textId="77777777" w:rsidR="00904A09" w:rsidRPr="00B76856" w:rsidRDefault="00B11F38" w:rsidP="00D34081">
      <w:pPr>
        <w:pStyle w:val="a3"/>
        <w:adjustRightInd w:val="0"/>
        <w:snapToGrid w:val="0"/>
        <w:rPr>
          <w:snapToGrid w:val="0"/>
          <w:lang w:val="de-DE"/>
        </w:rPr>
      </w:pPr>
      <w:r w:rsidRPr="00B76856">
        <w:rPr>
          <w:snapToGrid w:val="0"/>
          <w:lang w:val="de-DE"/>
        </w:rPr>
        <w:t>Bevacizumab</w:t>
      </w:r>
    </w:p>
    <w:p w14:paraId="780C7C24" w14:textId="77777777" w:rsidR="00904A09" w:rsidRPr="00B76856" w:rsidRDefault="00904A09" w:rsidP="00D34081">
      <w:pPr>
        <w:pStyle w:val="a3"/>
        <w:adjustRightInd w:val="0"/>
        <w:snapToGrid w:val="0"/>
        <w:rPr>
          <w:snapToGrid w:val="0"/>
          <w:lang w:val="de-DE"/>
        </w:rPr>
      </w:pPr>
    </w:p>
    <w:p w14:paraId="12036D8A" w14:textId="77777777" w:rsidR="00282B03" w:rsidRPr="00B76856" w:rsidRDefault="00282B03" w:rsidP="00D34081">
      <w:pPr>
        <w:pStyle w:val="a3"/>
        <w:adjustRightInd w:val="0"/>
        <w:snapToGrid w:val="0"/>
        <w:rPr>
          <w:snapToGrid w:val="0"/>
          <w:lang w:val="de-DE"/>
        </w:rPr>
      </w:pPr>
    </w:p>
    <w:p w14:paraId="288DEF5F"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2.</w:t>
      </w:r>
      <w:r w:rsidRPr="00B76856">
        <w:rPr>
          <w:b/>
          <w:snapToGrid w:val="0"/>
          <w:lang w:val="de-DE"/>
        </w:rPr>
        <w:tab/>
        <w:t>WIRKSTOFF(E)</w:t>
      </w:r>
    </w:p>
    <w:p w14:paraId="6824D7BE" w14:textId="77777777" w:rsidR="00904A09" w:rsidRPr="00B76856" w:rsidRDefault="00904A09" w:rsidP="00D34081">
      <w:pPr>
        <w:pStyle w:val="a3"/>
        <w:adjustRightInd w:val="0"/>
        <w:snapToGrid w:val="0"/>
        <w:rPr>
          <w:snapToGrid w:val="0"/>
          <w:lang w:val="de-DE"/>
        </w:rPr>
      </w:pPr>
    </w:p>
    <w:p w14:paraId="687571C2" w14:textId="7A27C561" w:rsidR="00904A09" w:rsidRPr="00B76856" w:rsidRDefault="00B11F38" w:rsidP="00D34081">
      <w:pPr>
        <w:pStyle w:val="a3"/>
        <w:adjustRightInd w:val="0"/>
        <w:snapToGrid w:val="0"/>
        <w:rPr>
          <w:snapToGrid w:val="0"/>
          <w:lang w:val="de-DE"/>
        </w:rPr>
      </w:pPr>
      <w:r w:rsidRPr="00B76856">
        <w:rPr>
          <w:snapToGrid w:val="0"/>
          <w:lang w:val="de-DE"/>
        </w:rPr>
        <w:t>Jede Durchstechflasche enthält 400</w:t>
      </w:r>
      <w:r w:rsidR="004D73F1" w:rsidRPr="00B76856">
        <w:rPr>
          <w:snapToGrid w:val="0"/>
          <w:lang w:val="de-DE"/>
        </w:rPr>
        <w:t> </w:t>
      </w:r>
      <w:r w:rsidRPr="00B76856">
        <w:rPr>
          <w:snapToGrid w:val="0"/>
          <w:lang w:val="de-DE"/>
        </w:rPr>
        <w:t>mg Bevacizumab</w:t>
      </w:r>
      <w:r w:rsidR="004D73F1" w:rsidRPr="00B76856" w:rsidDel="003C3943">
        <w:rPr>
          <w:snapToGrid w:val="0"/>
          <w:lang w:val="de-DE"/>
        </w:rPr>
        <w:t xml:space="preserve"> in 16 ml Konzentrat</w:t>
      </w:r>
      <w:r w:rsidRPr="00B76856">
        <w:rPr>
          <w:snapToGrid w:val="0"/>
          <w:lang w:val="de-DE"/>
        </w:rPr>
        <w:t>.</w:t>
      </w:r>
    </w:p>
    <w:p w14:paraId="7C9A023B" w14:textId="77777777" w:rsidR="00904A09" w:rsidRPr="00B76856" w:rsidRDefault="00904A09" w:rsidP="00D34081">
      <w:pPr>
        <w:pStyle w:val="a3"/>
        <w:adjustRightInd w:val="0"/>
        <w:snapToGrid w:val="0"/>
        <w:rPr>
          <w:snapToGrid w:val="0"/>
          <w:lang w:val="de-DE"/>
        </w:rPr>
      </w:pPr>
    </w:p>
    <w:p w14:paraId="3B547AB5" w14:textId="77777777" w:rsidR="00282B03" w:rsidRPr="00B76856" w:rsidRDefault="00282B03" w:rsidP="00D34081">
      <w:pPr>
        <w:pStyle w:val="a3"/>
        <w:adjustRightInd w:val="0"/>
        <w:snapToGrid w:val="0"/>
        <w:rPr>
          <w:snapToGrid w:val="0"/>
          <w:lang w:val="de-DE"/>
        </w:rPr>
      </w:pPr>
    </w:p>
    <w:p w14:paraId="32F4538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3.</w:t>
      </w:r>
      <w:r w:rsidRPr="00B76856">
        <w:rPr>
          <w:b/>
          <w:snapToGrid w:val="0"/>
          <w:lang w:val="de-DE"/>
        </w:rPr>
        <w:tab/>
        <w:t>SONSTIGE BESTANDTEILE</w:t>
      </w:r>
    </w:p>
    <w:p w14:paraId="62358A2E" w14:textId="77777777" w:rsidR="00904A09" w:rsidRPr="00B76856" w:rsidRDefault="00904A09" w:rsidP="00D34081">
      <w:pPr>
        <w:pStyle w:val="a3"/>
        <w:adjustRightInd w:val="0"/>
        <w:snapToGrid w:val="0"/>
        <w:rPr>
          <w:snapToGrid w:val="0"/>
          <w:lang w:val="de-DE"/>
        </w:rPr>
      </w:pPr>
    </w:p>
    <w:p w14:paraId="3B02F7A1" w14:textId="3A11202F" w:rsidR="00904A09" w:rsidRPr="00B76856" w:rsidRDefault="00B11F38" w:rsidP="00D34081">
      <w:pPr>
        <w:pStyle w:val="a3"/>
        <w:adjustRightInd w:val="0"/>
        <w:snapToGrid w:val="0"/>
        <w:rPr>
          <w:snapToGrid w:val="0"/>
          <w:lang w:val="de-DE"/>
        </w:rPr>
      </w:pPr>
      <w:r w:rsidRPr="00B76856">
        <w:rPr>
          <w:lang w:val="de-DE"/>
        </w:rPr>
        <w:t>ά</w:t>
      </w:r>
      <w:r w:rsidRPr="00B76856">
        <w:rPr>
          <w:snapToGrid w:val="0"/>
          <w:lang w:val="de-DE"/>
        </w:rPr>
        <w:t xml:space="preserve">, </w:t>
      </w:r>
      <w:r w:rsidRPr="00B76856">
        <w:rPr>
          <w:lang w:val="de-DE"/>
        </w:rPr>
        <w:t>ά</w:t>
      </w:r>
      <w:r w:rsidR="00C41977" w:rsidRPr="00B76856">
        <w:rPr>
          <w:snapToGrid w:val="0"/>
          <w:lang w:val="de-DE"/>
        </w:rPr>
        <w:noBreakHyphen/>
      </w:r>
      <w:r w:rsidRPr="00B76856">
        <w:rPr>
          <w:snapToGrid w:val="0"/>
          <w:lang w:val="de-DE"/>
        </w:rPr>
        <w:t xml:space="preserve">Trehalose 2 </w:t>
      </w:r>
      <w:r w:rsidR="004C38B4" w:rsidRPr="00B76856">
        <w:rPr>
          <w:snapToGrid w:val="0"/>
          <w:lang w:val="de-DE"/>
        </w:rPr>
        <w:t>H</w:t>
      </w:r>
      <w:r w:rsidR="004C38B4" w:rsidRPr="00B76856">
        <w:rPr>
          <w:snapToGrid w:val="0"/>
          <w:vertAlign w:val="subscript"/>
          <w:lang w:val="de-DE"/>
        </w:rPr>
        <w:t>2</w:t>
      </w:r>
      <w:r w:rsidR="004C38B4" w:rsidRPr="00B76856">
        <w:rPr>
          <w:snapToGrid w:val="0"/>
          <w:lang w:val="de-DE"/>
        </w:rPr>
        <w:t>O</w:t>
      </w:r>
      <w:r w:rsidRPr="00B76856">
        <w:rPr>
          <w:snapToGrid w:val="0"/>
          <w:lang w:val="de-DE"/>
        </w:rPr>
        <w:t>, Natriumphosphat, Polysorbat 20, Wasser für Injektionszwecke.</w:t>
      </w:r>
    </w:p>
    <w:p w14:paraId="7BE2AB0F" w14:textId="77777777" w:rsidR="00904A09" w:rsidRPr="00B76856" w:rsidRDefault="00904A09" w:rsidP="00D34081">
      <w:pPr>
        <w:pStyle w:val="a3"/>
        <w:adjustRightInd w:val="0"/>
        <w:snapToGrid w:val="0"/>
        <w:rPr>
          <w:snapToGrid w:val="0"/>
          <w:lang w:val="de-DE"/>
        </w:rPr>
      </w:pPr>
    </w:p>
    <w:p w14:paraId="41C95AE8" w14:textId="77777777" w:rsidR="00282B03" w:rsidRPr="00B76856" w:rsidRDefault="00282B03" w:rsidP="00D34081">
      <w:pPr>
        <w:pStyle w:val="a3"/>
        <w:adjustRightInd w:val="0"/>
        <w:snapToGrid w:val="0"/>
        <w:rPr>
          <w:snapToGrid w:val="0"/>
          <w:lang w:val="de-DE"/>
        </w:rPr>
      </w:pPr>
    </w:p>
    <w:p w14:paraId="64B144E1" w14:textId="26D8EDB9" w:rsidR="00904A09" w:rsidRPr="00B76856" w:rsidRDefault="00474730" w:rsidP="005C5BC3">
      <w:pPr>
        <w:pStyle w:val="a3"/>
        <w:keepNext/>
        <w:keepLines/>
        <w:pBdr>
          <w:top w:val="single" w:sz="4" w:space="1" w:color="auto"/>
          <w:left w:val="single" w:sz="4" w:space="4" w:color="auto"/>
          <w:bottom w:val="single" w:sz="4" w:space="1" w:color="auto"/>
          <w:right w:val="single" w:sz="4" w:space="4" w:color="auto"/>
        </w:pBdr>
        <w:adjustRightInd w:val="0"/>
        <w:snapToGrid w:val="0"/>
        <w:rPr>
          <w:b/>
          <w:snapToGrid w:val="0"/>
          <w:lang w:val="de-DE"/>
        </w:rPr>
      </w:pPr>
      <w:r w:rsidRPr="00B76856">
        <w:rPr>
          <w:b/>
          <w:snapToGrid w:val="0"/>
          <w:lang w:val="de-DE"/>
        </w:rPr>
        <w:t>4.</w:t>
      </w:r>
      <w:r w:rsidRPr="00B76856">
        <w:rPr>
          <w:b/>
          <w:snapToGrid w:val="0"/>
          <w:lang w:val="de-DE"/>
        </w:rPr>
        <w:tab/>
      </w:r>
      <w:r w:rsidR="00282B03" w:rsidRPr="00B76856">
        <w:rPr>
          <w:b/>
          <w:snapToGrid w:val="0"/>
          <w:lang w:val="de-DE"/>
        </w:rPr>
        <w:t>DARREICHUNGSFORM UND INHALT</w:t>
      </w:r>
    </w:p>
    <w:p w14:paraId="7FAC5A54" w14:textId="77777777" w:rsidR="00904A09" w:rsidRPr="00B76856" w:rsidRDefault="00904A09" w:rsidP="00D34081">
      <w:pPr>
        <w:pStyle w:val="a3"/>
        <w:adjustRightInd w:val="0"/>
        <w:snapToGrid w:val="0"/>
        <w:rPr>
          <w:snapToGrid w:val="0"/>
          <w:lang w:val="de-DE"/>
        </w:rPr>
      </w:pPr>
    </w:p>
    <w:p w14:paraId="12124C9E" w14:textId="77777777" w:rsidR="00106169" w:rsidRPr="00B76856" w:rsidRDefault="00B11F38" w:rsidP="00D34081">
      <w:pPr>
        <w:pStyle w:val="a3"/>
        <w:adjustRightInd w:val="0"/>
        <w:snapToGrid w:val="0"/>
        <w:rPr>
          <w:snapToGrid w:val="0"/>
          <w:lang w:val="de-DE"/>
        </w:rPr>
      </w:pPr>
      <w:r w:rsidRPr="00B76856">
        <w:rPr>
          <w:snapToGrid w:val="0"/>
          <w:highlight w:val="lightGray"/>
          <w:lang w:val="de-DE"/>
        </w:rPr>
        <w:t>Konzentrat zur Herstellung einer Infusionslösung</w:t>
      </w:r>
    </w:p>
    <w:p w14:paraId="4516149F" w14:textId="77777777" w:rsidR="00395F30" w:rsidRPr="00B76856" w:rsidRDefault="00395F30" w:rsidP="00D34081">
      <w:pPr>
        <w:pStyle w:val="a3"/>
        <w:adjustRightInd w:val="0"/>
        <w:snapToGrid w:val="0"/>
        <w:rPr>
          <w:snapToGrid w:val="0"/>
          <w:lang w:val="de-DE"/>
        </w:rPr>
      </w:pPr>
    </w:p>
    <w:p w14:paraId="631205DD" w14:textId="52B3C01D" w:rsidR="00904A09" w:rsidRPr="00B76856" w:rsidRDefault="00B11F38" w:rsidP="00D34081">
      <w:pPr>
        <w:pStyle w:val="a3"/>
        <w:adjustRightInd w:val="0"/>
        <w:snapToGrid w:val="0"/>
        <w:rPr>
          <w:snapToGrid w:val="0"/>
          <w:highlight w:val="lightGray"/>
          <w:lang w:val="de-DE"/>
        </w:rPr>
      </w:pPr>
      <w:r w:rsidRPr="00B76856">
        <w:rPr>
          <w:snapToGrid w:val="0"/>
          <w:lang w:val="de-DE"/>
        </w:rPr>
        <w:t xml:space="preserve">1 Durchstechflasche </w:t>
      </w:r>
      <w:r w:rsidRPr="00B76856">
        <w:rPr>
          <w:snapToGrid w:val="0"/>
          <w:highlight w:val="lightGray"/>
          <w:lang w:val="de-DE"/>
        </w:rPr>
        <w:t>zu 16</w:t>
      </w:r>
      <w:r w:rsidR="004D73F1" w:rsidRPr="00B76856">
        <w:rPr>
          <w:snapToGrid w:val="0"/>
          <w:highlight w:val="lightGray"/>
          <w:lang w:val="de-DE"/>
        </w:rPr>
        <w:t> </w:t>
      </w:r>
      <w:r w:rsidRPr="00B76856">
        <w:rPr>
          <w:snapToGrid w:val="0"/>
          <w:highlight w:val="lightGray"/>
          <w:lang w:val="de-DE"/>
        </w:rPr>
        <w:t>ml</w:t>
      </w:r>
    </w:p>
    <w:p w14:paraId="48B68FBC" w14:textId="010A230D" w:rsidR="007D3AC9" w:rsidRPr="00B76856" w:rsidRDefault="007D3AC9" w:rsidP="007D3AC9">
      <w:pPr>
        <w:pStyle w:val="a3"/>
        <w:adjustRightInd w:val="0"/>
        <w:snapToGrid w:val="0"/>
        <w:rPr>
          <w:snapToGrid w:val="0"/>
          <w:highlight w:val="lightGray"/>
          <w:lang w:val="de-DE"/>
        </w:rPr>
      </w:pPr>
      <w:r w:rsidRPr="00B76856">
        <w:rPr>
          <w:rFonts w:eastAsia="맑은 고딕"/>
          <w:snapToGrid w:val="0"/>
          <w:highlight w:val="lightGray"/>
          <w:lang w:val="de-DE" w:eastAsia="ko-KR"/>
        </w:rPr>
        <w:t>2</w:t>
      </w:r>
      <w:r w:rsidRPr="00B76856">
        <w:rPr>
          <w:snapToGrid w:val="0"/>
          <w:highlight w:val="lightGray"/>
          <w:lang w:val="de-DE"/>
        </w:rPr>
        <w:t xml:space="preserve"> Durchstechflaschen zu 16 ml</w:t>
      </w:r>
    </w:p>
    <w:p w14:paraId="42B43F3E" w14:textId="1F0ED496" w:rsidR="008C2649" w:rsidRPr="00B76856" w:rsidRDefault="008C2649" w:rsidP="00D34081">
      <w:pPr>
        <w:pStyle w:val="a3"/>
        <w:adjustRightInd w:val="0"/>
        <w:snapToGrid w:val="0"/>
        <w:rPr>
          <w:snapToGrid w:val="0"/>
          <w:highlight w:val="lightGray"/>
          <w:lang w:val="de-DE"/>
        </w:rPr>
      </w:pPr>
      <w:r w:rsidRPr="00B76856">
        <w:rPr>
          <w:snapToGrid w:val="0"/>
          <w:highlight w:val="lightGray"/>
          <w:lang w:val="de-DE"/>
        </w:rPr>
        <w:t>10 Durchstechflaschen zu 16 ml</w:t>
      </w:r>
    </w:p>
    <w:p w14:paraId="61ED9F37" w14:textId="77777777" w:rsidR="00395F30" w:rsidRPr="00B76856" w:rsidRDefault="00395F30" w:rsidP="00D34081">
      <w:pPr>
        <w:pStyle w:val="a3"/>
        <w:adjustRightInd w:val="0"/>
        <w:snapToGrid w:val="0"/>
        <w:rPr>
          <w:snapToGrid w:val="0"/>
          <w:highlight w:val="lightGray"/>
          <w:lang w:val="de-DE"/>
        </w:rPr>
      </w:pPr>
    </w:p>
    <w:p w14:paraId="4577DF87" w14:textId="6151E26D" w:rsidR="00904A09" w:rsidRPr="00B76856" w:rsidRDefault="00B11F38" w:rsidP="00D34081">
      <w:pPr>
        <w:pStyle w:val="a3"/>
        <w:adjustRightInd w:val="0"/>
        <w:snapToGrid w:val="0"/>
        <w:rPr>
          <w:snapToGrid w:val="0"/>
          <w:lang w:val="de-DE"/>
        </w:rPr>
      </w:pPr>
      <w:r w:rsidRPr="00C13330">
        <w:rPr>
          <w:snapToGrid w:val="0"/>
          <w:lang w:val="de-DE"/>
        </w:rPr>
        <w:t>400</w:t>
      </w:r>
      <w:r w:rsidR="004D73F1" w:rsidRPr="00C13330">
        <w:rPr>
          <w:snapToGrid w:val="0"/>
          <w:lang w:val="de-DE"/>
        </w:rPr>
        <w:t> </w:t>
      </w:r>
      <w:r w:rsidRPr="00C13330">
        <w:rPr>
          <w:snapToGrid w:val="0"/>
          <w:lang w:val="de-DE"/>
        </w:rPr>
        <w:t>mg/16</w:t>
      </w:r>
      <w:r w:rsidR="004D73F1" w:rsidRPr="00C13330">
        <w:rPr>
          <w:snapToGrid w:val="0"/>
          <w:lang w:val="de-DE"/>
        </w:rPr>
        <w:t> </w:t>
      </w:r>
      <w:r w:rsidRPr="00C13330">
        <w:rPr>
          <w:snapToGrid w:val="0"/>
          <w:lang w:val="de-DE"/>
        </w:rPr>
        <w:t>ml</w:t>
      </w:r>
    </w:p>
    <w:p w14:paraId="22C71BA1" w14:textId="77777777" w:rsidR="00904A09" w:rsidRPr="00B76856" w:rsidRDefault="00904A09" w:rsidP="00D34081">
      <w:pPr>
        <w:pStyle w:val="a3"/>
        <w:adjustRightInd w:val="0"/>
        <w:snapToGrid w:val="0"/>
        <w:rPr>
          <w:snapToGrid w:val="0"/>
          <w:lang w:val="de-DE"/>
        </w:rPr>
      </w:pPr>
    </w:p>
    <w:p w14:paraId="4B7BC44F" w14:textId="77777777" w:rsidR="00282B03" w:rsidRPr="00B76856" w:rsidRDefault="00282B03" w:rsidP="00D34081">
      <w:pPr>
        <w:pStyle w:val="a3"/>
        <w:adjustRightInd w:val="0"/>
        <w:snapToGrid w:val="0"/>
        <w:rPr>
          <w:snapToGrid w:val="0"/>
          <w:lang w:val="de-DE"/>
        </w:rPr>
      </w:pPr>
    </w:p>
    <w:p w14:paraId="6626D5DA"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5.</w:t>
      </w:r>
      <w:r w:rsidRPr="00B76856">
        <w:rPr>
          <w:b/>
          <w:snapToGrid w:val="0"/>
          <w:lang w:val="de-DE"/>
        </w:rPr>
        <w:tab/>
        <w:t>HINWEISE ZUR UND ART(EN) DER ANWENDUNG</w:t>
      </w:r>
    </w:p>
    <w:p w14:paraId="7AE6ED26" w14:textId="77777777" w:rsidR="00904A09" w:rsidRPr="00B76856" w:rsidRDefault="00904A09" w:rsidP="00D34081">
      <w:pPr>
        <w:pStyle w:val="a3"/>
        <w:adjustRightInd w:val="0"/>
        <w:snapToGrid w:val="0"/>
        <w:rPr>
          <w:snapToGrid w:val="0"/>
          <w:lang w:val="de-DE"/>
        </w:rPr>
      </w:pPr>
    </w:p>
    <w:p w14:paraId="0824CCA9" w14:textId="77777777" w:rsidR="00106169" w:rsidRPr="00B76856" w:rsidRDefault="00B11F38" w:rsidP="00D34081">
      <w:pPr>
        <w:pStyle w:val="a3"/>
        <w:adjustRightInd w:val="0"/>
        <w:snapToGrid w:val="0"/>
        <w:rPr>
          <w:snapToGrid w:val="0"/>
          <w:lang w:val="de-DE"/>
        </w:rPr>
      </w:pPr>
      <w:r w:rsidRPr="00B76856">
        <w:rPr>
          <w:snapToGrid w:val="0"/>
          <w:lang w:val="de-DE"/>
        </w:rPr>
        <w:t>Zur intravenösen Anwendung nach Verdünnung</w:t>
      </w:r>
    </w:p>
    <w:p w14:paraId="06CC1AA2" w14:textId="6A375E0B" w:rsidR="00904A09" w:rsidRPr="00B76856" w:rsidRDefault="00B11F38" w:rsidP="00D34081">
      <w:pPr>
        <w:pStyle w:val="a3"/>
        <w:adjustRightInd w:val="0"/>
        <w:snapToGrid w:val="0"/>
        <w:rPr>
          <w:snapToGrid w:val="0"/>
          <w:lang w:val="de-DE"/>
        </w:rPr>
      </w:pPr>
      <w:r w:rsidRPr="00B76856">
        <w:rPr>
          <w:snapToGrid w:val="0"/>
          <w:lang w:val="de-DE"/>
        </w:rPr>
        <w:t>Packungsbeilage beachten</w:t>
      </w:r>
      <w:r w:rsidR="00CF7ED8" w:rsidRPr="00B76856">
        <w:rPr>
          <w:snapToGrid w:val="0"/>
          <w:lang w:val="de-DE"/>
        </w:rPr>
        <w:t>.</w:t>
      </w:r>
    </w:p>
    <w:p w14:paraId="5F2664E8" w14:textId="77777777" w:rsidR="00904A09" w:rsidRPr="00B76856" w:rsidRDefault="00904A09" w:rsidP="00D34081">
      <w:pPr>
        <w:pStyle w:val="a3"/>
        <w:adjustRightInd w:val="0"/>
        <w:snapToGrid w:val="0"/>
        <w:rPr>
          <w:snapToGrid w:val="0"/>
          <w:lang w:val="de-DE"/>
        </w:rPr>
      </w:pPr>
    </w:p>
    <w:p w14:paraId="5EFA10FD" w14:textId="77777777" w:rsidR="00282B03" w:rsidRPr="00B76856" w:rsidRDefault="00282B03" w:rsidP="00D34081">
      <w:pPr>
        <w:pStyle w:val="a3"/>
        <w:adjustRightInd w:val="0"/>
        <w:snapToGrid w:val="0"/>
        <w:rPr>
          <w:snapToGrid w:val="0"/>
          <w:lang w:val="de-DE"/>
        </w:rPr>
      </w:pPr>
    </w:p>
    <w:p w14:paraId="3A6AABA7" w14:textId="3FAC0E56"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6.</w:t>
      </w:r>
      <w:r w:rsidRPr="00B76856">
        <w:rPr>
          <w:b/>
          <w:snapToGrid w:val="0"/>
          <w:lang w:val="de-DE"/>
        </w:rPr>
        <w:tab/>
        <w:t xml:space="preserve">WARNHINWEIS, DASS DAS ARZNEIMITTEL FÜR KINDER </w:t>
      </w:r>
      <w:r w:rsidR="0002380F" w:rsidRPr="00B76856">
        <w:rPr>
          <w:b/>
          <w:lang w:val="de-DE"/>
        </w:rPr>
        <w:t>UNZUGÄNGLICH</w:t>
      </w:r>
      <w:r w:rsidRPr="00B76856">
        <w:rPr>
          <w:b/>
          <w:snapToGrid w:val="0"/>
          <w:lang w:val="de-DE"/>
        </w:rPr>
        <w:t xml:space="preserve"> AUFZUBEWAHREN IST</w:t>
      </w:r>
    </w:p>
    <w:p w14:paraId="2947F52B" w14:textId="77777777" w:rsidR="00904A09" w:rsidRPr="00B76856" w:rsidRDefault="00904A09" w:rsidP="00D34081">
      <w:pPr>
        <w:pStyle w:val="a3"/>
        <w:adjustRightInd w:val="0"/>
        <w:snapToGrid w:val="0"/>
        <w:rPr>
          <w:snapToGrid w:val="0"/>
          <w:lang w:val="de-DE"/>
        </w:rPr>
      </w:pPr>
    </w:p>
    <w:p w14:paraId="489541BF" w14:textId="3D4A245A" w:rsidR="00904A09" w:rsidRPr="00B76856" w:rsidRDefault="00B11F38" w:rsidP="00D34081">
      <w:pPr>
        <w:pStyle w:val="a3"/>
        <w:adjustRightInd w:val="0"/>
        <w:snapToGrid w:val="0"/>
        <w:rPr>
          <w:snapToGrid w:val="0"/>
          <w:lang w:val="de-DE"/>
        </w:rPr>
      </w:pPr>
      <w:r w:rsidRPr="00B76856">
        <w:rPr>
          <w:snapToGrid w:val="0"/>
          <w:lang w:val="de-DE"/>
        </w:rPr>
        <w:t>Arzneimittel für Kinder unzugänglich aufbewahren</w:t>
      </w:r>
      <w:r w:rsidR="003953D5" w:rsidRPr="00B76856">
        <w:rPr>
          <w:snapToGrid w:val="0"/>
          <w:lang w:val="de-DE"/>
        </w:rPr>
        <w:t>.</w:t>
      </w:r>
    </w:p>
    <w:p w14:paraId="21080F09" w14:textId="77777777" w:rsidR="00904A09" w:rsidRPr="00B76856" w:rsidRDefault="00904A09" w:rsidP="00D34081">
      <w:pPr>
        <w:pStyle w:val="a3"/>
        <w:adjustRightInd w:val="0"/>
        <w:snapToGrid w:val="0"/>
        <w:rPr>
          <w:snapToGrid w:val="0"/>
          <w:lang w:val="de-DE"/>
        </w:rPr>
      </w:pPr>
    </w:p>
    <w:p w14:paraId="4D358D28" w14:textId="77777777" w:rsidR="00282B03" w:rsidRPr="00B76856" w:rsidRDefault="00282B03" w:rsidP="00D34081">
      <w:pPr>
        <w:pStyle w:val="a3"/>
        <w:adjustRightInd w:val="0"/>
        <w:snapToGrid w:val="0"/>
        <w:rPr>
          <w:snapToGrid w:val="0"/>
          <w:lang w:val="de-DE"/>
        </w:rPr>
      </w:pPr>
    </w:p>
    <w:p w14:paraId="1A751CE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7.</w:t>
      </w:r>
      <w:r w:rsidRPr="00B76856">
        <w:rPr>
          <w:b/>
          <w:snapToGrid w:val="0"/>
          <w:lang w:val="de-DE"/>
        </w:rPr>
        <w:tab/>
        <w:t>WEITERE WARNHINWEISE, FALLS ERFORDERLICH</w:t>
      </w:r>
    </w:p>
    <w:p w14:paraId="113E09AF" w14:textId="77777777" w:rsidR="00904A09" w:rsidRPr="00B76856" w:rsidRDefault="00904A09" w:rsidP="00D34081">
      <w:pPr>
        <w:pStyle w:val="a3"/>
        <w:adjustRightInd w:val="0"/>
        <w:snapToGrid w:val="0"/>
        <w:rPr>
          <w:snapToGrid w:val="0"/>
          <w:lang w:val="de-DE"/>
        </w:rPr>
      </w:pPr>
    </w:p>
    <w:p w14:paraId="14064516" w14:textId="77777777" w:rsidR="00282B03" w:rsidRPr="00B76856" w:rsidRDefault="00282B03" w:rsidP="00D34081">
      <w:pPr>
        <w:pStyle w:val="a3"/>
        <w:adjustRightInd w:val="0"/>
        <w:snapToGrid w:val="0"/>
        <w:rPr>
          <w:snapToGrid w:val="0"/>
          <w:lang w:val="de-DE"/>
        </w:rPr>
      </w:pPr>
    </w:p>
    <w:p w14:paraId="4F950D8C"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8.</w:t>
      </w:r>
      <w:r w:rsidRPr="00B76856">
        <w:rPr>
          <w:b/>
          <w:snapToGrid w:val="0"/>
          <w:lang w:val="de-DE"/>
        </w:rPr>
        <w:tab/>
        <w:t>VERFALLDATUM</w:t>
      </w:r>
    </w:p>
    <w:p w14:paraId="24358250" w14:textId="77777777" w:rsidR="00904A09" w:rsidRPr="00B76856" w:rsidRDefault="00904A09" w:rsidP="00D34081">
      <w:pPr>
        <w:pStyle w:val="a3"/>
        <w:adjustRightInd w:val="0"/>
        <w:snapToGrid w:val="0"/>
        <w:rPr>
          <w:snapToGrid w:val="0"/>
          <w:lang w:val="de-DE"/>
        </w:rPr>
      </w:pPr>
    </w:p>
    <w:p w14:paraId="33D4F15C" w14:textId="46AEBCE7" w:rsidR="00904A09" w:rsidRPr="00B76856" w:rsidRDefault="000416CD" w:rsidP="00D34081">
      <w:pPr>
        <w:pStyle w:val="a3"/>
        <w:adjustRightInd w:val="0"/>
        <w:snapToGrid w:val="0"/>
        <w:rPr>
          <w:snapToGrid w:val="0"/>
          <w:lang w:val="de-DE"/>
        </w:rPr>
      </w:pPr>
      <w:r w:rsidRPr="00B76856">
        <w:rPr>
          <w:snapToGrid w:val="0"/>
          <w:lang w:val="de-DE"/>
        </w:rPr>
        <w:t>v</w:t>
      </w:r>
      <w:r w:rsidR="00B11F38" w:rsidRPr="00B76856">
        <w:rPr>
          <w:snapToGrid w:val="0"/>
          <w:lang w:val="de-DE"/>
        </w:rPr>
        <w:t>erwendbar bis</w:t>
      </w:r>
    </w:p>
    <w:p w14:paraId="1B263947" w14:textId="77777777" w:rsidR="00904A09" w:rsidRPr="00B76856" w:rsidRDefault="00904A09" w:rsidP="00D34081">
      <w:pPr>
        <w:pStyle w:val="a3"/>
        <w:adjustRightInd w:val="0"/>
        <w:snapToGrid w:val="0"/>
        <w:rPr>
          <w:snapToGrid w:val="0"/>
          <w:lang w:val="de-DE"/>
        </w:rPr>
      </w:pPr>
    </w:p>
    <w:p w14:paraId="247022C0" w14:textId="77777777" w:rsidR="00282B03" w:rsidRPr="00B76856" w:rsidRDefault="00282B03" w:rsidP="00D34081">
      <w:pPr>
        <w:pStyle w:val="a3"/>
        <w:adjustRightInd w:val="0"/>
        <w:snapToGrid w:val="0"/>
        <w:rPr>
          <w:snapToGrid w:val="0"/>
          <w:lang w:val="de-DE"/>
        </w:rPr>
      </w:pPr>
    </w:p>
    <w:p w14:paraId="7CF1DDF0"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9.</w:t>
      </w:r>
      <w:r w:rsidRPr="00B76856">
        <w:rPr>
          <w:b/>
          <w:snapToGrid w:val="0"/>
          <w:lang w:val="de-DE"/>
        </w:rPr>
        <w:tab/>
        <w:t>BESONDERE VORSICHTSMASSNAHMEN FÜR DIE AUFBEWAHRUNG</w:t>
      </w:r>
    </w:p>
    <w:p w14:paraId="65DC373F" w14:textId="77777777" w:rsidR="00904A09" w:rsidRPr="00B76856" w:rsidRDefault="00904A09" w:rsidP="00D34081">
      <w:pPr>
        <w:pStyle w:val="a3"/>
        <w:adjustRightInd w:val="0"/>
        <w:snapToGrid w:val="0"/>
        <w:rPr>
          <w:snapToGrid w:val="0"/>
          <w:lang w:val="de-DE"/>
        </w:rPr>
      </w:pPr>
    </w:p>
    <w:p w14:paraId="4C405DDA" w14:textId="2B32E9F9" w:rsidR="00106169" w:rsidRPr="00B76856" w:rsidRDefault="00B11F38" w:rsidP="00D34081">
      <w:pPr>
        <w:pStyle w:val="a3"/>
        <w:adjustRightInd w:val="0"/>
        <w:snapToGrid w:val="0"/>
        <w:rPr>
          <w:snapToGrid w:val="0"/>
          <w:lang w:val="de-DE"/>
        </w:rPr>
      </w:pPr>
      <w:r w:rsidRPr="00B76856">
        <w:rPr>
          <w:snapToGrid w:val="0"/>
          <w:lang w:val="de-DE"/>
        </w:rPr>
        <w:t xml:space="preserve">Im Kühlschrank </w:t>
      </w:r>
      <w:r w:rsidR="000416CD" w:rsidRPr="00B76856" w:rsidDel="00BC340B">
        <w:rPr>
          <w:snapToGrid w:val="0"/>
          <w:lang w:val="de-DE"/>
        </w:rPr>
        <w:t>lagern</w:t>
      </w:r>
      <w:r w:rsidR="00F262D2" w:rsidRPr="00B76856">
        <w:rPr>
          <w:rFonts w:eastAsia="맑은 고딕"/>
          <w:snapToGrid w:val="0"/>
          <w:lang w:val="de-DE" w:eastAsia="ko-KR"/>
        </w:rPr>
        <w:t xml:space="preserve"> </w:t>
      </w:r>
      <w:r w:rsidR="00F262D2" w:rsidRPr="00B76856">
        <w:rPr>
          <w:lang w:val="de-DE"/>
        </w:rPr>
        <w:t>(2 °C – 8 °C)</w:t>
      </w:r>
      <w:r w:rsidR="00CF7ED8" w:rsidRPr="00B76856">
        <w:rPr>
          <w:snapToGrid w:val="0"/>
          <w:lang w:val="de-DE"/>
        </w:rPr>
        <w:t>.</w:t>
      </w:r>
    </w:p>
    <w:p w14:paraId="5C5D5899" w14:textId="14DDA8F3" w:rsidR="00904A09" w:rsidRPr="00B76856" w:rsidRDefault="00B11F38" w:rsidP="00D34081">
      <w:pPr>
        <w:pStyle w:val="a3"/>
        <w:adjustRightInd w:val="0"/>
        <w:snapToGrid w:val="0"/>
        <w:rPr>
          <w:snapToGrid w:val="0"/>
          <w:lang w:val="de-DE"/>
        </w:rPr>
      </w:pPr>
      <w:r w:rsidRPr="00B76856">
        <w:rPr>
          <w:snapToGrid w:val="0"/>
          <w:lang w:val="de-DE"/>
        </w:rPr>
        <w:lastRenderedPageBreak/>
        <w:t>Nicht einfrieren</w:t>
      </w:r>
      <w:r w:rsidR="00CF7ED8" w:rsidRPr="00B76856">
        <w:rPr>
          <w:snapToGrid w:val="0"/>
          <w:lang w:val="de-DE"/>
        </w:rPr>
        <w:t>.</w:t>
      </w:r>
    </w:p>
    <w:p w14:paraId="041CCEB6" w14:textId="506C3EE7" w:rsidR="00904A09" w:rsidRPr="00B76856" w:rsidRDefault="00B11F38" w:rsidP="00D34081">
      <w:pPr>
        <w:pStyle w:val="a3"/>
        <w:adjustRightInd w:val="0"/>
        <w:snapToGrid w:val="0"/>
        <w:rPr>
          <w:snapToGrid w:val="0"/>
          <w:lang w:val="de-DE"/>
        </w:rPr>
      </w:pPr>
      <w:r w:rsidRPr="00B76856">
        <w:rPr>
          <w:snapToGrid w:val="0"/>
          <w:lang w:val="de-DE"/>
        </w:rPr>
        <w:t>Durchstechflasche im Umkarton aufbewahren</w:t>
      </w:r>
      <w:r w:rsidR="004D73F1" w:rsidRPr="00B76856" w:rsidDel="00BC340B">
        <w:rPr>
          <w:snapToGrid w:val="0"/>
          <w:lang w:val="de-DE"/>
        </w:rPr>
        <w:t>, um den Inhalt vor Licht zu schützen.</w:t>
      </w:r>
    </w:p>
    <w:p w14:paraId="6032C986" w14:textId="77777777" w:rsidR="00D34081" w:rsidRPr="00B76856" w:rsidRDefault="00D34081" w:rsidP="00D34081">
      <w:pPr>
        <w:adjustRightInd w:val="0"/>
        <w:snapToGrid w:val="0"/>
        <w:rPr>
          <w:snapToGrid w:val="0"/>
          <w:lang w:val="de-DE"/>
        </w:rPr>
      </w:pPr>
    </w:p>
    <w:p w14:paraId="1769F65E" w14:textId="77777777" w:rsidR="00904A09" w:rsidRPr="00B76856" w:rsidRDefault="00904A09" w:rsidP="00D34081">
      <w:pPr>
        <w:pStyle w:val="a3"/>
        <w:adjustRightInd w:val="0"/>
        <w:snapToGrid w:val="0"/>
        <w:rPr>
          <w:snapToGrid w:val="0"/>
          <w:lang w:val="de-DE"/>
        </w:rPr>
      </w:pPr>
    </w:p>
    <w:p w14:paraId="571D4213"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10.</w:t>
      </w:r>
      <w:r w:rsidRPr="00B76856">
        <w:rPr>
          <w:b/>
          <w:snapToGrid w:val="0"/>
          <w:lang w:val="de-DE"/>
        </w:rPr>
        <w:tab/>
        <w:t>GEGEBENENFALLS BESONDERE VORSICHTSMASSNAHMEN FÜR DIE BESEITIGUNG VON NICHT VERWENDETEM ARZNEIMITTEL ODER DAVON STAMMENDEN ABFALLMATERIALIEN</w:t>
      </w:r>
    </w:p>
    <w:p w14:paraId="187CA926" w14:textId="77777777" w:rsidR="00904A09" w:rsidRPr="00B76856" w:rsidRDefault="00904A09" w:rsidP="00D34081">
      <w:pPr>
        <w:pStyle w:val="a3"/>
        <w:adjustRightInd w:val="0"/>
        <w:snapToGrid w:val="0"/>
        <w:rPr>
          <w:snapToGrid w:val="0"/>
          <w:lang w:val="de-DE"/>
        </w:rPr>
      </w:pPr>
    </w:p>
    <w:p w14:paraId="0171CCE8" w14:textId="77777777" w:rsidR="00282B03" w:rsidRPr="00B76856" w:rsidRDefault="00282B03" w:rsidP="00D34081">
      <w:pPr>
        <w:pStyle w:val="a3"/>
        <w:adjustRightInd w:val="0"/>
        <w:snapToGrid w:val="0"/>
        <w:rPr>
          <w:snapToGrid w:val="0"/>
          <w:lang w:val="de-DE"/>
        </w:rPr>
      </w:pPr>
    </w:p>
    <w:p w14:paraId="05CE994E"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11.</w:t>
      </w:r>
      <w:r w:rsidRPr="00B76856">
        <w:rPr>
          <w:b/>
          <w:snapToGrid w:val="0"/>
          <w:lang w:val="de-DE"/>
        </w:rPr>
        <w:tab/>
        <w:t>NAME UND ANSCHRIFT DES PHARMAZEUTISCHEN UNTERNEHMERS</w:t>
      </w:r>
    </w:p>
    <w:p w14:paraId="61DC0194" w14:textId="77777777" w:rsidR="00904A09" w:rsidRPr="00B76856" w:rsidRDefault="00904A09" w:rsidP="00D34081">
      <w:pPr>
        <w:pStyle w:val="a3"/>
        <w:adjustRightInd w:val="0"/>
        <w:snapToGrid w:val="0"/>
        <w:rPr>
          <w:snapToGrid w:val="0"/>
          <w:lang w:val="de-DE"/>
        </w:rPr>
      </w:pPr>
    </w:p>
    <w:p w14:paraId="50357199" w14:textId="01962E2A" w:rsidR="004D73F1" w:rsidRPr="00B76856" w:rsidRDefault="004D73F1" w:rsidP="004D73F1">
      <w:pPr>
        <w:pStyle w:val="a3"/>
        <w:adjustRightInd w:val="0"/>
        <w:snapToGrid w:val="0"/>
        <w:rPr>
          <w:snapToGrid w:val="0"/>
          <w:lang w:val="de-DE"/>
        </w:rPr>
      </w:pPr>
      <w:r w:rsidRPr="00B76856">
        <w:rPr>
          <w:snapToGrid w:val="0"/>
          <w:lang w:val="de-DE"/>
        </w:rPr>
        <w:t>Celltrion Healthcare Hungary Kft.</w:t>
      </w:r>
    </w:p>
    <w:p w14:paraId="2D53EB93" w14:textId="77777777" w:rsidR="004D73F1" w:rsidRPr="00B76856" w:rsidRDefault="004D73F1" w:rsidP="004D73F1">
      <w:pPr>
        <w:pStyle w:val="a3"/>
        <w:adjustRightInd w:val="0"/>
        <w:snapToGrid w:val="0"/>
        <w:rPr>
          <w:snapToGrid w:val="0"/>
          <w:lang w:val="de-DE"/>
        </w:rPr>
      </w:pPr>
      <w:r w:rsidRPr="00B76856">
        <w:rPr>
          <w:snapToGrid w:val="0"/>
          <w:lang w:val="de-DE"/>
        </w:rPr>
        <w:t>1062 Budapest</w:t>
      </w:r>
    </w:p>
    <w:p w14:paraId="07813CF3" w14:textId="30CFF84F" w:rsidR="004D73F1" w:rsidRPr="00B76856" w:rsidRDefault="004D73F1" w:rsidP="004D73F1">
      <w:pPr>
        <w:pStyle w:val="a3"/>
        <w:adjustRightInd w:val="0"/>
        <w:snapToGrid w:val="0"/>
        <w:rPr>
          <w:snapToGrid w:val="0"/>
          <w:lang w:val="de-DE"/>
        </w:rPr>
      </w:pPr>
      <w:r w:rsidRPr="00B76856">
        <w:rPr>
          <w:snapToGrid w:val="0"/>
          <w:lang w:val="de-DE"/>
        </w:rPr>
        <w:t>Váci út 1</w:t>
      </w:r>
      <w:r w:rsidR="00C41977" w:rsidRPr="00B76856">
        <w:rPr>
          <w:snapToGrid w:val="0"/>
          <w:lang w:val="de-DE"/>
        </w:rPr>
        <w:noBreakHyphen/>
      </w:r>
      <w:r w:rsidRPr="00B76856">
        <w:rPr>
          <w:snapToGrid w:val="0"/>
          <w:lang w:val="de-DE"/>
        </w:rPr>
        <w:t>3. WestEnd Office Building B torony</w:t>
      </w:r>
    </w:p>
    <w:p w14:paraId="14CDAF15" w14:textId="32D172DC" w:rsidR="00904A09" w:rsidRPr="00B76856" w:rsidRDefault="002C5868" w:rsidP="004D73F1">
      <w:pPr>
        <w:pStyle w:val="a3"/>
        <w:adjustRightInd w:val="0"/>
        <w:snapToGrid w:val="0"/>
        <w:rPr>
          <w:lang w:val="de-DE"/>
        </w:rPr>
      </w:pPr>
      <w:r w:rsidRPr="00B76856">
        <w:rPr>
          <w:snapToGrid w:val="0"/>
          <w:lang w:val="de-DE"/>
        </w:rPr>
        <w:t>Ungarn</w:t>
      </w:r>
    </w:p>
    <w:p w14:paraId="31C27685" w14:textId="77777777" w:rsidR="00904A09" w:rsidRPr="00B76856" w:rsidRDefault="00904A09" w:rsidP="00D34081">
      <w:pPr>
        <w:pStyle w:val="a3"/>
        <w:adjustRightInd w:val="0"/>
        <w:snapToGrid w:val="0"/>
        <w:rPr>
          <w:lang w:val="de-DE"/>
        </w:rPr>
      </w:pPr>
    </w:p>
    <w:p w14:paraId="0C49A782" w14:textId="77777777" w:rsidR="00282B03" w:rsidRPr="00B76856" w:rsidRDefault="00282B03" w:rsidP="00D34081">
      <w:pPr>
        <w:pStyle w:val="a3"/>
        <w:adjustRightInd w:val="0"/>
        <w:snapToGrid w:val="0"/>
        <w:rPr>
          <w:lang w:val="de-DE"/>
        </w:rPr>
      </w:pPr>
    </w:p>
    <w:p w14:paraId="00ABDBE1"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12.</w:t>
      </w:r>
      <w:r w:rsidRPr="00B76856">
        <w:rPr>
          <w:b/>
          <w:snapToGrid w:val="0"/>
          <w:lang w:val="de-DE"/>
        </w:rPr>
        <w:tab/>
        <w:t>ZULASSUNGSNUMMER(N)</w:t>
      </w:r>
    </w:p>
    <w:p w14:paraId="5C1EFC50" w14:textId="77777777" w:rsidR="00904A09" w:rsidRPr="00B76856" w:rsidRDefault="00904A09" w:rsidP="00D34081">
      <w:pPr>
        <w:pStyle w:val="a3"/>
        <w:adjustRightInd w:val="0"/>
        <w:snapToGrid w:val="0"/>
        <w:rPr>
          <w:lang w:val="de-DE"/>
        </w:rPr>
      </w:pPr>
    </w:p>
    <w:p w14:paraId="2BC25E09" w14:textId="3D5A8DA6" w:rsidR="004D73F1" w:rsidRPr="00B76856" w:rsidRDefault="003B1103" w:rsidP="004D73F1">
      <w:pPr>
        <w:pStyle w:val="a3"/>
        <w:adjustRightInd w:val="0"/>
        <w:snapToGrid w:val="0"/>
        <w:rPr>
          <w:highlight w:val="lightGray"/>
          <w:lang w:val="de-DE"/>
        </w:rPr>
      </w:pPr>
      <w:r w:rsidRPr="00B76856">
        <w:rPr>
          <w:lang w:val="de-DE"/>
        </w:rPr>
        <w:t xml:space="preserve">EU/1/22/1667/002 </w:t>
      </w:r>
      <w:r w:rsidR="004D73F1" w:rsidRPr="00B76856">
        <w:rPr>
          <w:highlight w:val="lightGray"/>
          <w:lang w:val="de-DE"/>
        </w:rPr>
        <w:t>1 Durchstechflasche</w:t>
      </w:r>
    </w:p>
    <w:p w14:paraId="03A8A892" w14:textId="55F8FFBB" w:rsidR="00904A09" w:rsidRPr="00B76856" w:rsidRDefault="003B1103" w:rsidP="00D34081">
      <w:pPr>
        <w:pStyle w:val="a3"/>
        <w:adjustRightInd w:val="0"/>
        <w:snapToGrid w:val="0"/>
        <w:rPr>
          <w:rFonts w:eastAsia="맑은 고딕"/>
          <w:lang w:val="de-DE" w:eastAsia="ko-KR"/>
        </w:rPr>
      </w:pPr>
      <w:r w:rsidRPr="00B76856">
        <w:rPr>
          <w:rFonts w:eastAsia="바탕"/>
          <w:highlight w:val="lightGray"/>
          <w:lang w:val="de-DE"/>
        </w:rPr>
        <w:t xml:space="preserve">EU/1/22/1667/004 </w:t>
      </w:r>
      <w:r w:rsidR="004D73F1" w:rsidRPr="00B76856">
        <w:rPr>
          <w:highlight w:val="lightGray"/>
          <w:lang w:val="de-DE"/>
        </w:rPr>
        <w:t>10 Durchstechflaschen</w:t>
      </w:r>
    </w:p>
    <w:p w14:paraId="55061804" w14:textId="5E1FBA13" w:rsidR="007D3AC9" w:rsidRPr="00B76856" w:rsidRDefault="007D3AC9" w:rsidP="007D3AC9">
      <w:pPr>
        <w:pStyle w:val="a3"/>
        <w:adjustRightInd w:val="0"/>
        <w:snapToGrid w:val="0"/>
        <w:rPr>
          <w:lang w:val="de-DE"/>
        </w:rPr>
      </w:pPr>
      <w:r w:rsidRPr="00B76856">
        <w:rPr>
          <w:rFonts w:eastAsia="바탕"/>
          <w:highlight w:val="lightGray"/>
          <w:lang w:val="de-DE"/>
        </w:rPr>
        <w:t>EU/1/22/1667/00</w:t>
      </w:r>
      <w:r w:rsidRPr="00B76856">
        <w:rPr>
          <w:rFonts w:eastAsia="바탕"/>
          <w:highlight w:val="lightGray"/>
          <w:lang w:val="de-DE" w:eastAsia="ko-KR"/>
        </w:rPr>
        <w:t>5</w:t>
      </w:r>
      <w:r w:rsidRPr="00B76856">
        <w:rPr>
          <w:rFonts w:eastAsia="바탕"/>
          <w:highlight w:val="lightGray"/>
          <w:lang w:val="de-DE"/>
        </w:rPr>
        <w:t xml:space="preserve"> </w:t>
      </w:r>
      <w:r w:rsidRPr="00B76856">
        <w:rPr>
          <w:rFonts w:eastAsia="맑은 고딕"/>
          <w:highlight w:val="lightGray"/>
          <w:lang w:val="de-DE" w:eastAsia="ko-KR"/>
        </w:rPr>
        <w:t>2</w:t>
      </w:r>
      <w:r w:rsidRPr="00B76856">
        <w:rPr>
          <w:highlight w:val="lightGray"/>
          <w:lang w:val="de-DE"/>
        </w:rPr>
        <w:t xml:space="preserve"> Durchstechflaschen</w:t>
      </w:r>
    </w:p>
    <w:p w14:paraId="5152E45E" w14:textId="77777777" w:rsidR="007D3AC9" w:rsidRPr="00B76856" w:rsidRDefault="007D3AC9" w:rsidP="00D34081">
      <w:pPr>
        <w:pStyle w:val="a3"/>
        <w:adjustRightInd w:val="0"/>
        <w:snapToGrid w:val="0"/>
        <w:rPr>
          <w:rFonts w:eastAsia="맑은 고딕"/>
          <w:lang w:val="de-DE" w:eastAsia="ko-KR"/>
        </w:rPr>
      </w:pPr>
    </w:p>
    <w:p w14:paraId="78578E33" w14:textId="77777777" w:rsidR="00282B03" w:rsidRPr="00B76856" w:rsidRDefault="00282B03" w:rsidP="00D34081">
      <w:pPr>
        <w:pStyle w:val="a3"/>
        <w:adjustRightInd w:val="0"/>
        <w:snapToGrid w:val="0"/>
        <w:rPr>
          <w:lang w:val="de-DE"/>
        </w:rPr>
      </w:pPr>
    </w:p>
    <w:p w14:paraId="51F73E53"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13.</w:t>
      </w:r>
      <w:r w:rsidRPr="00B76856">
        <w:rPr>
          <w:b/>
          <w:snapToGrid w:val="0"/>
          <w:lang w:val="de-DE"/>
        </w:rPr>
        <w:tab/>
        <w:t>CHARGENBEZEICHNUNG</w:t>
      </w:r>
    </w:p>
    <w:p w14:paraId="151EE37A" w14:textId="77777777" w:rsidR="00904A09" w:rsidRPr="00B76856" w:rsidRDefault="00904A09" w:rsidP="00D34081">
      <w:pPr>
        <w:pStyle w:val="a3"/>
        <w:adjustRightInd w:val="0"/>
        <w:snapToGrid w:val="0"/>
        <w:rPr>
          <w:lang w:val="de-DE"/>
        </w:rPr>
      </w:pPr>
    </w:p>
    <w:p w14:paraId="5D097352" w14:textId="6723109E" w:rsidR="00904A09" w:rsidRPr="00B76856" w:rsidRDefault="00B11F38" w:rsidP="00D34081">
      <w:pPr>
        <w:pStyle w:val="a3"/>
        <w:adjustRightInd w:val="0"/>
        <w:snapToGrid w:val="0"/>
        <w:rPr>
          <w:lang w:val="de-DE"/>
        </w:rPr>
      </w:pPr>
      <w:r w:rsidRPr="00B76856">
        <w:rPr>
          <w:lang w:val="de-DE"/>
        </w:rPr>
        <w:t>Ch.</w:t>
      </w:r>
      <w:r w:rsidR="00C41977" w:rsidRPr="00B76856">
        <w:rPr>
          <w:lang w:val="de-DE"/>
        </w:rPr>
        <w:noBreakHyphen/>
      </w:r>
      <w:r w:rsidRPr="00B76856">
        <w:rPr>
          <w:lang w:val="de-DE"/>
        </w:rPr>
        <w:t>B.</w:t>
      </w:r>
    </w:p>
    <w:p w14:paraId="4E99ECE0" w14:textId="77777777" w:rsidR="00904A09" w:rsidRPr="00B76856" w:rsidRDefault="00904A09" w:rsidP="00D34081">
      <w:pPr>
        <w:pStyle w:val="a3"/>
        <w:adjustRightInd w:val="0"/>
        <w:snapToGrid w:val="0"/>
        <w:rPr>
          <w:lang w:val="de-DE"/>
        </w:rPr>
      </w:pPr>
    </w:p>
    <w:p w14:paraId="02213049" w14:textId="77777777" w:rsidR="00282B03" w:rsidRPr="00B76856" w:rsidRDefault="00282B03" w:rsidP="00D34081">
      <w:pPr>
        <w:pStyle w:val="a3"/>
        <w:adjustRightInd w:val="0"/>
        <w:snapToGrid w:val="0"/>
        <w:rPr>
          <w:lang w:val="de-DE"/>
        </w:rPr>
      </w:pPr>
    </w:p>
    <w:p w14:paraId="4E460B01"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14.</w:t>
      </w:r>
      <w:r w:rsidRPr="00B76856">
        <w:rPr>
          <w:b/>
          <w:snapToGrid w:val="0"/>
          <w:lang w:val="de-DE"/>
        </w:rPr>
        <w:tab/>
        <w:t>VERKAUFSABGRENZUNG</w:t>
      </w:r>
    </w:p>
    <w:p w14:paraId="7020FED4" w14:textId="77777777" w:rsidR="00904A09" w:rsidRPr="00B76856" w:rsidRDefault="00904A09" w:rsidP="00D34081">
      <w:pPr>
        <w:pStyle w:val="a3"/>
        <w:adjustRightInd w:val="0"/>
        <w:snapToGrid w:val="0"/>
        <w:rPr>
          <w:lang w:val="de-DE"/>
        </w:rPr>
      </w:pPr>
    </w:p>
    <w:p w14:paraId="3CDCF736" w14:textId="77777777" w:rsidR="00904A09" w:rsidRPr="00B76856" w:rsidRDefault="00B11F38" w:rsidP="00D34081">
      <w:pPr>
        <w:pStyle w:val="a3"/>
        <w:adjustRightInd w:val="0"/>
        <w:snapToGrid w:val="0"/>
        <w:rPr>
          <w:snapToGrid w:val="0"/>
          <w:lang w:val="de-DE"/>
        </w:rPr>
      </w:pPr>
      <w:r w:rsidRPr="00B76856">
        <w:rPr>
          <w:snapToGrid w:val="0"/>
          <w:lang w:val="de-DE"/>
        </w:rPr>
        <w:t>Verschreibungspflichtig</w:t>
      </w:r>
    </w:p>
    <w:p w14:paraId="0404B78D" w14:textId="77777777" w:rsidR="00904A09" w:rsidRPr="00B76856" w:rsidRDefault="00904A09" w:rsidP="00D34081">
      <w:pPr>
        <w:pStyle w:val="a3"/>
        <w:adjustRightInd w:val="0"/>
        <w:snapToGrid w:val="0"/>
        <w:rPr>
          <w:snapToGrid w:val="0"/>
          <w:lang w:val="de-DE"/>
        </w:rPr>
      </w:pPr>
    </w:p>
    <w:p w14:paraId="44024309" w14:textId="77777777" w:rsidR="00282B03" w:rsidRPr="00B76856" w:rsidRDefault="00282B03" w:rsidP="00D34081">
      <w:pPr>
        <w:pStyle w:val="a3"/>
        <w:adjustRightInd w:val="0"/>
        <w:snapToGrid w:val="0"/>
        <w:rPr>
          <w:snapToGrid w:val="0"/>
          <w:lang w:val="de-DE"/>
        </w:rPr>
      </w:pPr>
    </w:p>
    <w:p w14:paraId="25D28D8F"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15.</w:t>
      </w:r>
      <w:r w:rsidRPr="00B76856">
        <w:rPr>
          <w:b/>
          <w:snapToGrid w:val="0"/>
          <w:lang w:val="de-DE"/>
        </w:rPr>
        <w:tab/>
        <w:t>HINWEISE FÜR DEN GEBRAUCH</w:t>
      </w:r>
    </w:p>
    <w:p w14:paraId="198D5FE6" w14:textId="77777777" w:rsidR="00904A09" w:rsidRPr="00B76856" w:rsidRDefault="00904A09" w:rsidP="00D34081">
      <w:pPr>
        <w:pStyle w:val="a3"/>
        <w:adjustRightInd w:val="0"/>
        <w:snapToGrid w:val="0"/>
        <w:rPr>
          <w:snapToGrid w:val="0"/>
          <w:lang w:val="de-DE"/>
        </w:rPr>
      </w:pPr>
    </w:p>
    <w:p w14:paraId="5FA4AFD4" w14:textId="77777777" w:rsidR="00282B03" w:rsidRPr="00B76856" w:rsidRDefault="00282B03" w:rsidP="00D34081">
      <w:pPr>
        <w:pStyle w:val="a3"/>
        <w:adjustRightInd w:val="0"/>
        <w:snapToGrid w:val="0"/>
        <w:rPr>
          <w:snapToGrid w:val="0"/>
          <w:lang w:val="de-DE"/>
        </w:rPr>
      </w:pPr>
    </w:p>
    <w:p w14:paraId="4BFA377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16.</w:t>
      </w:r>
      <w:r w:rsidRPr="00B76856">
        <w:rPr>
          <w:b/>
          <w:snapToGrid w:val="0"/>
          <w:lang w:val="de-DE"/>
        </w:rPr>
        <w:tab/>
        <w:t>ANGABEN IN BLINDENSCHRIFT</w:t>
      </w:r>
    </w:p>
    <w:p w14:paraId="592F0688" w14:textId="77777777" w:rsidR="00904A09" w:rsidRPr="00B76856" w:rsidRDefault="00904A09" w:rsidP="00D34081">
      <w:pPr>
        <w:pStyle w:val="a3"/>
        <w:adjustRightInd w:val="0"/>
        <w:snapToGrid w:val="0"/>
        <w:rPr>
          <w:snapToGrid w:val="0"/>
          <w:lang w:val="de-DE"/>
        </w:rPr>
      </w:pPr>
    </w:p>
    <w:p w14:paraId="7C1A669F" w14:textId="77777777" w:rsidR="00904A09" w:rsidRPr="00B76856" w:rsidRDefault="00B11F38" w:rsidP="00D34081">
      <w:pPr>
        <w:pStyle w:val="a3"/>
        <w:adjustRightInd w:val="0"/>
        <w:snapToGrid w:val="0"/>
        <w:rPr>
          <w:snapToGrid w:val="0"/>
          <w:lang w:val="de-DE"/>
        </w:rPr>
      </w:pPr>
      <w:r w:rsidRPr="00B76856">
        <w:rPr>
          <w:snapToGrid w:val="0"/>
          <w:color w:val="000000"/>
          <w:shd w:val="clear" w:color="auto" w:fill="D4D4D4"/>
          <w:lang w:val="de-DE"/>
        </w:rPr>
        <w:t>Der Begründung, keine Angaben in Blindenschrift aufzunehmen, wird zugestimmt</w:t>
      </w:r>
    </w:p>
    <w:p w14:paraId="1BDFCC16" w14:textId="77777777" w:rsidR="00904A09" w:rsidRPr="00B76856" w:rsidRDefault="00904A09" w:rsidP="00D34081">
      <w:pPr>
        <w:pStyle w:val="a3"/>
        <w:adjustRightInd w:val="0"/>
        <w:snapToGrid w:val="0"/>
        <w:rPr>
          <w:snapToGrid w:val="0"/>
          <w:lang w:val="de-DE"/>
        </w:rPr>
      </w:pPr>
    </w:p>
    <w:p w14:paraId="73A5383D" w14:textId="77777777" w:rsidR="00282B03" w:rsidRPr="00B76856" w:rsidRDefault="00282B03" w:rsidP="00D34081">
      <w:pPr>
        <w:pStyle w:val="a3"/>
        <w:adjustRightInd w:val="0"/>
        <w:snapToGrid w:val="0"/>
        <w:rPr>
          <w:snapToGrid w:val="0"/>
          <w:lang w:val="de-DE"/>
        </w:rPr>
      </w:pPr>
    </w:p>
    <w:p w14:paraId="246B6A9B" w14:textId="3E95AE63"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17.</w:t>
      </w:r>
      <w:r w:rsidRPr="00B76856">
        <w:rPr>
          <w:b/>
          <w:snapToGrid w:val="0"/>
          <w:lang w:val="de-DE"/>
        </w:rPr>
        <w:tab/>
        <w:t>INDIVIDUELLES ERKENNUNGSMERKMAL – 2D</w:t>
      </w:r>
      <w:r w:rsidR="00C41977" w:rsidRPr="00B76856">
        <w:rPr>
          <w:b/>
          <w:snapToGrid w:val="0"/>
          <w:lang w:val="de-DE"/>
        </w:rPr>
        <w:noBreakHyphen/>
      </w:r>
      <w:r w:rsidRPr="00B76856">
        <w:rPr>
          <w:b/>
          <w:snapToGrid w:val="0"/>
          <w:lang w:val="de-DE"/>
        </w:rPr>
        <w:t>BARCODE</w:t>
      </w:r>
    </w:p>
    <w:p w14:paraId="47E58C42" w14:textId="77777777" w:rsidR="00904A09" w:rsidRPr="00B76856" w:rsidRDefault="00904A09" w:rsidP="00D34081">
      <w:pPr>
        <w:pStyle w:val="a3"/>
        <w:adjustRightInd w:val="0"/>
        <w:snapToGrid w:val="0"/>
        <w:rPr>
          <w:snapToGrid w:val="0"/>
          <w:lang w:val="de-DE"/>
        </w:rPr>
      </w:pPr>
    </w:p>
    <w:p w14:paraId="4C42928C" w14:textId="0F4FD194" w:rsidR="00904A09" w:rsidRPr="00B76856" w:rsidRDefault="00B11F38" w:rsidP="00D34081">
      <w:pPr>
        <w:pStyle w:val="a3"/>
        <w:adjustRightInd w:val="0"/>
        <w:snapToGrid w:val="0"/>
        <w:rPr>
          <w:snapToGrid w:val="0"/>
          <w:lang w:val="de-DE"/>
        </w:rPr>
      </w:pPr>
      <w:r w:rsidRPr="00B76856">
        <w:rPr>
          <w:snapToGrid w:val="0"/>
          <w:color w:val="000000"/>
          <w:shd w:val="clear" w:color="auto" w:fill="D4D4D4"/>
          <w:lang w:val="de-DE"/>
        </w:rPr>
        <w:t>&lt;2D</w:t>
      </w:r>
      <w:r w:rsidR="00C41977" w:rsidRPr="00B76856">
        <w:rPr>
          <w:snapToGrid w:val="0"/>
          <w:color w:val="000000"/>
          <w:shd w:val="clear" w:color="auto" w:fill="D4D4D4"/>
          <w:lang w:val="de-DE"/>
        </w:rPr>
        <w:noBreakHyphen/>
      </w:r>
      <w:r w:rsidRPr="00B76856">
        <w:rPr>
          <w:snapToGrid w:val="0"/>
          <w:color w:val="000000"/>
          <w:shd w:val="clear" w:color="auto" w:fill="D4D4D4"/>
          <w:lang w:val="de-DE"/>
        </w:rPr>
        <w:t>Barcode mit individuellem Erkennungsmerkmal.&gt;</w:t>
      </w:r>
    </w:p>
    <w:p w14:paraId="30FCE525" w14:textId="77777777" w:rsidR="00904A09" w:rsidRPr="00B76856" w:rsidRDefault="00904A09" w:rsidP="00D34081">
      <w:pPr>
        <w:pStyle w:val="a3"/>
        <w:adjustRightInd w:val="0"/>
        <w:snapToGrid w:val="0"/>
        <w:rPr>
          <w:snapToGrid w:val="0"/>
          <w:lang w:val="de-DE"/>
        </w:rPr>
      </w:pPr>
    </w:p>
    <w:p w14:paraId="70EF7F93" w14:textId="77777777" w:rsidR="00282B03" w:rsidRPr="00B76856" w:rsidRDefault="00282B03" w:rsidP="00D34081">
      <w:pPr>
        <w:pStyle w:val="a3"/>
        <w:adjustRightInd w:val="0"/>
        <w:snapToGrid w:val="0"/>
        <w:rPr>
          <w:snapToGrid w:val="0"/>
          <w:lang w:val="de-DE"/>
        </w:rPr>
      </w:pPr>
    </w:p>
    <w:p w14:paraId="2EFE2104"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18.</w:t>
      </w:r>
      <w:r w:rsidRPr="00B76856">
        <w:rPr>
          <w:b/>
          <w:snapToGrid w:val="0"/>
          <w:lang w:val="de-DE"/>
        </w:rPr>
        <w:tab/>
        <w:t>INDIVIDUELLES ERKENNUNGSMERKMAL – VOM MENSCHEN LESBARES FORMAT</w:t>
      </w:r>
    </w:p>
    <w:p w14:paraId="66455E9B" w14:textId="77777777" w:rsidR="00904A09" w:rsidRPr="00B76856" w:rsidRDefault="00904A09" w:rsidP="00D34081">
      <w:pPr>
        <w:pStyle w:val="a3"/>
        <w:adjustRightInd w:val="0"/>
        <w:snapToGrid w:val="0"/>
        <w:rPr>
          <w:snapToGrid w:val="0"/>
          <w:lang w:val="de-DE"/>
        </w:rPr>
      </w:pPr>
    </w:p>
    <w:p w14:paraId="0E4B5D71" w14:textId="47416F37" w:rsidR="00282B03" w:rsidRPr="00B76856" w:rsidRDefault="00B11F38" w:rsidP="00D34081">
      <w:pPr>
        <w:pStyle w:val="a3"/>
        <w:adjustRightInd w:val="0"/>
        <w:snapToGrid w:val="0"/>
        <w:jc w:val="both"/>
        <w:rPr>
          <w:snapToGrid w:val="0"/>
          <w:lang w:val="de-DE"/>
        </w:rPr>
      </w:pPr>
      <w:r w:rsidRPr="00B76856">
        <w:rPr>
          <w:snapToGrid w:val="0"/>
          <w:lang w:val="de-DE"/>
        </w:rPr>
        <w:t>PC</w:t>
      </w:r>
    </w:p>
    <w:p w14:paraId="7C4C7890" w14:textId="34546773" w:rsidR="00282B03" w:rsidRPr="00B76856" w:rsidRDefault="00B11F38" w:rsidP="00D34081">
      <w:pPr>
        <w:pStyle w:val="a3"/>
        <w:adjustRightInd w:val="0"/>
        <w:snapToGrid w:val="0"/>
        <w:jc w:val="both"/>
        <w:rPr>
          <w:snapToGrid w:val="0"/>
          <w:lang w:val="de-DE"/>
        </w:rPr>
      </w:pPr>
      <w:r w:rsidRPr="00B76856">
        <w:rPr>
          <w:snapToGrid w:val="0"/>
          <w:lang w:val="de-DE"/>
        </w:rPr>
        <w:t>SN</w:t>
      </w:r>
    </w:p>
    <w:p w14:paraId="1CBA1537" w14:textId="77777777" w:rsidR="00904A09" w:rsidRPr="00B76856" w:rsidRDefault="00B11F38" w:rsidP="00D34081">
      <w:pPr>
        <w:pStyle w:val="a3"/>
        <w:adjustRightInd w:val="0"/>
        <w:snapToGrid w:val="0"/>
        <w:jc w:val="both"/>
        <w:rPr>
          <w:snapToGrid w:val="0"/>
          <w:lang w:val="de-DE"/>
        </w:rPr>
      </w:pPr>
      <w:r w:rsidRPr="00B76856">
        <w:rPr>
          <w:snapToGrid w:val="0"/>
          <w:lang w:val="de-DE"/>
        </w:rPr>
        <w:t>NN</w:t>
      </w:r>
    </w:p>
    <w:p w14:paraId="29CC9DD9" w14:textId="77777777" w:rsidR="00D34081" w:rsidRPr="00B76856" w:rsidRDefault="00D34081" w:rsidP="00D34081">
      <w:pPr>
        <w:adjustRightInd w:val="0"/>
        <w:snapToGrid w:val="0"/>
        <w:jc w:val="both"/>
        <w:rPr>
          <w:snapToGrid w:val="0"/>
          <w:lang w:val="de-DE"/>
        </w:rPr>
      </w:pPr>
    </w:p>
    <w:p w14:paraId="0A6E845F" w14:textId="77777777" w:rsidR="002C5B28" w:rsidRPr="00B76856" w:rsidRDefault="002C5B28" w:rsidP="00D34081">
      <w:pPr>
        <w:adjustRightInd w:val="0"/>
        <w:snapToGrid w:val="0"/>
        <w:jc w:val="both"/>
        <w:rPr>
          <w:snapToGrid w:val="0"/>
          <w:lang w:val="de-DE"/>
        </w:rPr>
      </w:pPr>
    </w:p>
    <w:p w14:paraId="29D05085"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br w:type="page"/>
      </w:r>
      <w:r w:rsidRPr="00B76856">
        <w:rPr>
          <w:b/>
          <w:bCs/>
          <w:snapToGrid w:val="0"/>
          <w:lang w:val="de-DE"/>
        </w:rPr>
        <w:lastRenderedPageBreak/>
        <w:t>MINDESTANGABEN AUF KLEINEN BEHÄLTNISSEN</w:t>
      </w:r>
    </w:p>
    <w:p w14:paraId="37ADCB1E" w14:textId="77777777" w:rsidR="00282B03"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p>
    <w:p w14:paraId="21561EB5" w14:textId="77777777" w:rsidR="00904A09" w:rsidRPr="00B76856" w:rsidRDefault="00282B03" w:rsidP="00282B03">
      <w:pPr>
        <w:pStyle w:val="a3"/>
        <w:pBdr>
          <w:top w:val="single" w:sz="4" w:space="1" w:color="auto"/>
          <w:left w:val="single" w:sz="4" w:space="4" w:color="auto"/>
          <w:bottom w:val="single" w:sz="4" w:space="1" w:color="auto"/>
          <w:right w:val="single" w:sz="4" w:space="4" w:color="auto"/>
        </w:pBdr>
        <w:adjustRightInd w:val="0"/>
        <w:snapToGrid w:val="0"/>
        <w:rPr>
          <w:b/>
          <w:bCs/>
          <w:snapToGrid w:val="0"/>
          <w:lang w:val="de-DE"/>
        </w:rPr>
      </w:pPr>
      <w:r w:rsidRPr="00B76856">
        <w:rPr>
          <w:b/>
          <w:bCs/>
          <w:snapToGrid w:val="0"/>
          <w:lang w:val="de-DE"/>
        </w:rPr>
        <w:t>DURCHSTECHFLASCHE</w:t>
      </w:r>
    </w:p>
    <w:p w14:paraId="7FE4D34D" w14:textId="77777777" w:rsidR="00904A09" w:rsidRPr="00B76856" w:rsidRDefault="00904A09" w:rsidP="00D34081">
      <w:pPr>
        <w:pStyle w:val="a3"/>
        <w:adjustRightInd w:val="0"/>
        <w:snapToGrid w:val="0"/>
        <w:rPr>
          <w:snapToGrid w:val="0"/>
          <w:lang w:val="de-DE"/>
        </w:rPr>
      </w:pPr>
    </w:p>
    <w:p w14:paraId="088B311B" w14:textId="77777777" w:rsidR="00282B03" w:rsidRPr="00B76856" w:rsidRDefault="00282B03" w:rsidP="00D34081">
      <w:pPr>
        <w:pStyle w:val="a3"/>
        <w:adjustRightInd w:val="0"/>
        <w:snapToGrid w:val="0"/>
        <w:rPr>
          <w:snapToGrid w:val="0"/>
          <w:lang w:val="de-DE"/>
        </w:rPr>
      </w:pPr>
    </w:p>
    <w:p w14:paraId="5EE77D4C"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1.</w:t>
      </w:r>
      <w:r w:rsidRPr="00B76856">
        <w:rPr>
          <w:b/>
          <w:snapToGrid w:val="0"/>
          <w:lang w:val="de-DE"/>
        </w:rPr>
        <w:tab/>
        <w:t>BEZEICHNUNG DES ARZNEIMITTELS SOWIE ART(EN) DER ANWENDUNG</w:t>
      </w:r>
    </w:p>
    <w:p w14:paraId="71BEB80E" w14:textId="77777777" w:rsidR="00904A09" w:rsidRPr="00B76856" w:rsidRDefault="00904A09" w:rsidP="00D34081">
      <w:pPr>
        <w:pStyle w:val="a3"/>
        <w:adjustRightInd w:val="0"/>
        <w:snapToGrid w:val="0"/>
        <w:rPr>
          <w:snapToGrid w:val="0"/>
          <w:lang w:val="de-DE"/>
        </w:rPr>
      </w:pPr>
    </w:p>
    <w:p w14:paraId="3CA7DD0F" w14:textId="3E0C7627" w:rsidR="00106169" w:rsidRPr="00B76856" w:rsidRDefault="006F4DA6" w:rsidP="00D34081">
      <w:pPr>
        <w:pStyle w:val="a3"/>
        <w:adjustRightInd w:val="0"/>
        <w:snapToGrid w:val="0"/>
        <w:rPr>
          <w:snapToGrid w:val="0"/>
          <w:lang w:val="de-DE"/>
        </w:rPr>
      </w:pPr>
      <w:r>
        <w:rPr>
          <w:snapToGrid w:val="0"/>
          <w:lang w:val="de-DE"/>
        </w:rPr>
        <w:t>Vegzelma</w:t>
      </w:r>
      <w:r w:rsidR="001E7461">
        <w:rPr>
          <w:rFonts w:eastAsia="맑은 고딕" w:hint="eastAsia"/>
          <w:snapToGrid w:val="0"/>
          <w:lang w:val="de-DE" w:eastAsia="ko-KR"/>
        </w:rPr>
        <w:t xml:space="preserve"> </w:t>
      </w:r>
      <w:r w:rsidR="00B11F38" w:rsidRPr="00B76856">
        <w:rPr>
          <w:snapToGrid w:val="0"/>
          <w:lang w:val="de-DE"/>
        </w:rPr>
        <w:t>25</w:t>
      </w:r>
      <w:r w:rsidR="004D73F1" w:rsidRPr="00B76856">
        <w:rPr>
          <w:snapToGrid w:val="0"/>
          <w:lang w:val="de-DE"/>
        </w:rPr>
        <w:t> </w:t>
      </w:r>
      <w:r w:rsidR="00B11F38" w:rsidRPr="00B76856">
        <w:rPr>
          <w:snapToGrid w:val="0"/>
          <w:lang w:val="de-DE"/>
        </w:rPr>
        <w:t xml:space="preserve">mg/ml </w:t>
      </w:r>
      <w:r w:rsidR="003B1103" w:rsidRPr="00B76856">
        <w:rPr>
          <w:snapToGrid w:val="0"/>
          <w:lang w:val="de-DE"/>
        </w:rPr>
        <w:t>S</w:t>
      </w:r>
      <w:r w:rsidR="00C3249F" w:rsidRPr="00B76856">
        <w:rPr>
          <w:snapToGrid w:val="0"/>
          <w:lang w:val="de-DE"/>
        </w:rPr>
        <w:t xml:space="preserve">teriles </w:t>
      </w:r>
      <w:r w:rsidR="00B11F38" w:rsidRPr="00B76856">
        <w:rPr>
          <w:snapToGrid w:val="0"/>
          <w:lang w:val="de-DE"/>
        </w:rPr>
        <w:t>Konzentrat</w:t>
      </w:r>
    </w:p>
    <w:p w14:paraId="0ED8588D" w14:textId="77777777" w:rsidR="00904A09" w:rsidRPr="00B76856" w:rsidRDefault="00B11F38" w:rsidP="00D34081">
      <w:pPr>
        <w:pStyle w:val="a3"/>
        <w:adjustRightInd w:val="0"/>
        <w:snapToGrid w:val="0"/>
        <w:rPr>
          <w:snapToGrid w:val="0"/>
          <w:lang w:val="de-DE"/>
        </w:rPr>
      </w:pPr>
      <w:r w:rsidRPr="00B76856">
        <w:rPr>
          <w:snapToGrid w:val="0"/>
          <w:lang w:val="de-DE"/>
        </w:rPr>
        <w:t>Bevacizumab</w:t>
      </w:r>
    </w:p>
    <w:p w14:paraId="1CC9D35F" w14:textId="77777777" w:rsidR="00904A09" w:rsidRPr="00B76856" w:rsidRDefault="00B11F38" w:rsidP="00D34081">
      <w:pPr>
        <w:pStyle w:val="a3"/>
        <w:adjustRightInd w:val="0"/>
        <w:snapToGrid w:val="0"/>
        <w:rPr>
          <w:snapToGrid w:val="0"/>
          <w:lang w:val="de-DE"/>
        </w:rPr>
      </w:pPr>
      <w:r w:rsidRPr="00B76856">
        <w:rPr>
          <w:snapToGrid w:val="0"/>
          <w:lang w:val="de-DE"/>
        </w:rPr>
        <w:t>i.v.</w:t>
      </w:r>
    </w:p>
    <w:p w14:paraId="05BE9531" w14:textId="77777777" w:rsidR="00904A09" w:rsidRPr="00B76856" w:rsidRDefault="00904A09" w:rsidP="00D34081">
      <w:pPr>
        <w:pStyle w:val="a3"/>
        <w:adjustRightInd w:val="0"/>
        <w:snapToGrid w:val="0"/>
        <w:rPr>
          <w:snapToGrid w:val="0"/>
          <w:lang w:val="de-DE"/>
        </w:rPr>
      </w:pPr>
    </w:p>
    <w:p w14:paraId="7B6E3CAF" w14:textId="77777777" w:rsidR="00282B03" w:rsidRPr="00B76856" w:rsidRDefault="00282B03" w:rsidP="00D34081">
      <w:pPr>
        <w:pStyle w:val="a3"/>
        <w:adjustRightInd w:val="0"/>
        <w:snapToGrid w:val="0"/>
        <w:rPr>
          <w:snapToGrid w:val="0"/>
          <w:lang w:val="de-DE"/>
        </w:rPr>
      </w:pPr>
    </w:p>
    <w:p w14:paraId="4F1AF524"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2.</w:t>
      </w:r>
      <w:r w:rsidRPr="00B76856">
        <w:rPr>
          <w:b/>
          <w:snapToGrid w:val="0"/>
          <w:lang w:val="de-DE"/>
        </w:rPr>
        <w:tab/>
        <w:t>HINWEISE ZUR ANWENDUNG</w:t>
      </w:r>
    </w:p>
    <w:p w14:paraId="583B51C0" w14:textId="77777777" w:rsidR="00904A09" w:rsidRPr="00B76856" w:rsidRDefault="00904A09" w:rsidP="00D34081">
      <w:pPr>
        <w:pStyle w:val="a3"/>
        <w:adjustRightInd w:val="0"/>
        <w:snapToGrid w:val="0"/>
        <w:rPr>
          <w:snapToGrid w:val="0"/>
          <w:lang w:val="de-DE"/>
        </w:rPr>
      </w:pPr>
    </w:p>
    <w:p w14:paraId="76BC0D43" w14:textId="77777777" w:rsidR="00904A09" w:rsidRPr="00B76856" w:rsidRDefault="00B11F38" w:rsidP="00D34081">
      <w:pPr>
        <w:pStyle w:val="a3"/>
        <w:adjustRightInd w:val="0"/>
        <w:snapToGrid w:val="0"/>
        <w:rPr>
          <w:snapToGrid w:val="0"/>
          <w:lang w:val="de-DE"/>
        </w:rPr>
      </w:pPr>
      <w:r w:rsidRPr="00B76856">
        <w:rPr>
          <w:snapToGrid w:val="0"/>
          <w:lang w:val="de-DE"/>
        </w:rPr>
        <w:t>Zur intravenösen Anwendung nach Verdünnung</w:t>
      </w:r>
    </w:p>
    <w:p w14:paraId="2755AD5D" w14:textId="77777777" w:rsidR="00904A09" w:rsidRPr="00B76856" w:rsidRDefault="00904A09" w:rsidP="00D34081">
      <w:pPr>
        <w:pStyle w:val="a3"/>
        <w:adjustRightInd w:val="0"/>
        <w:snapToGrid w:val="0"/>
        <w:rPr>
          <w:snapToGrid w:val="0"/>
          <w:lang w:val="de-DE"/>
        </w:rPr>
      </w:pPr>
    </w:p>
    <w:p w14:paraId="1CE8A387" w14:textId="77777777" w:rsidR="00282B03" w:rsidRPr="00B76856" w:rsidRDefault="00282B03" w:rsidP="00D34081">
      <w:pPr>
        <w:pStyle w:val="a3"/>
        <w:adjustRightInd w:val="0"/>
        <w:snapToGrid w:val="0"/>
        <w:rPr>
          <w:snapToGrid w:val="0"/>
          <w:lang w:val="de-DE"/>
        </w:rPr>
      </w:pPr>
    </w:p>
    <w:p w14:paraId="23D6243F"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3.</w:t>
      </w:r>
      <w:r w:rsidRPr="00B76856">
        <w:rPr>
          <w:b/>
          <w:snapToGrid w:val="0"/>
          <w:lang w:val="de-DE"/>
        </w:rPr>
        <w:tab/>
        <w:t>VERFALLDATUM</w:t>
      </w:r>
    </w:p>
    <w:p w14:paraId="6939532F" w14:textId="77777777" w:rsidR="00904A09" w:rsidRPr="00B76856" w:rsidRDefault="00904A09" w:rsidP="00D34081">
      <w:pPr>
        <w:pStyle w:val="a3"/>
        <w:adjustRightInd w:val="0"/>
        <w:snapToGrid w:val="0"/>
        <w:rPr>
          <w:snapToGrid w:val="0"/>
          <w:lang w:val="de-DE"/>
        </w:rPr>
      </w:pPr>
    </w:p>
    <w:p w14:paraId="57392B28" w14:textId="3EFF5D08" w:rsidR="00904A09" w:rsidRPr="00B76856" w:rsidRDefault="00A16495" w:rsidP="00D34081">
      <w:pPr>
        <w:pStyle w:val="a3"/>
        <w:adjustRightInd w:val="0"/>
        <w:snapToGrid w:val="0"/>
        <w:rPr>
          <w:snapToGrid w:val="0"/>
          <w:lang w:val="de-DE"/>
        </w:rPr>
      </w:pPr>
      <w:r w:rsidRPr="00B76856">
        <w:rPr>
          <w:snapToGrid w:val="0"/>
          <w:lang w:val="de-DE"/>
        </w:rPr>
        <w:t>EXP</w:t>
      </w:r>
    </w:p>
    <w:p w14:paraId="47398BC0" w14:textId="77777777" w:rsidR="00904A09" w:rsidRPr="00B76856" w:rsidRDefault="00904A09" w:rsidP="00D34081">
      <w:pPr>
        <w:pStyle w:val="a3"/>
        <w:adjustRightInd w:val="0"/>
        <w:snapToGrid w:val="0"/>
        <w:rPr>
          <w:snapToGrid w:val="0"/>
          <w:lang w:val="de-DE"/>
        </w:rPr>
      </w:pPr>
    </w:p>
    <w:p w14:paraId="05B32603" w14:textId="77777777" w:rsidR="00282B03" w:rsidRPr="00B76856" w:rsidRDefault="00282B03" w:rsidP="00D34081">
      <w:pPr>
        <w:pStyle w:val="a3"/>
        <w:adjustRightInd w:val="0"/>
        <w:snapToGrid w:val="0"/>
        <w:rPr>
          <w:snapToGrid w:val="0"/>
          <w:lang w:val="de-DE"/>
        </w:rPr>
      </w:pPr>
    </w:p>
    <w:p w14:paraId="44C5EBB9"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4.</w:t>
      </w:r>
      <w:r w:rsidRPr="00B76856">
        <w:rPr>
          <w:b/>
          <w:snapToGrid w:val="0"/>
          <w:lang w:val="de-DE"/>
        </w:rPr>
        <w:tab/>
        <w:t>CHARGENBEZEICHNUNG</w:t>
      </w:r>
    </w:p>
    <w:p w14:paraId="77F0FF9B" w14:textId="77777777" w:rsidR="00904A09" w:rsidRPr="00B76856" w:rsidRDefault="00904A09" w:rsidP="00D34081">
      <w:pPr>
        <w:pStyle w:val="a3"/>
        <w:adjustRightInd w:val="0"/>
        <w:snapToGrid w:val="0"/>
        <w:rPr>
          <w:snapToGrid w:val="0"/>
          <w:lang w:val="de-DE"/>
        </w:rPr>
      </w:pPr>
    </w:p>
    <w:p w14:paraId="237D65A0" w14:textId="66CA4B55" w:rsidR="0002380F" w:rsidRPr="00B76856" w:rsidRDefault="00A16495" w:rsidP="00D34081">
      <w:pPr>
        <w:pStyle w:val="a3"/>
        <w:adjustRightInd w:val="0"/>
        <w:snapToGrid w:val="0"/>
        <w:rPr>
          <w:snapToGrid w:val="0"/>
          <w:lang w:val="de-DE"/>
        </w:rPr>
      </w:pPr>
      <w:r w:rsidRPr="00B76856">
        <w:rPr>
          <w:lang w:val="de-DE"/>
        </w:rPr>
        <w:t>Lot</w:t>
      </w:r>
    </w:p>
    <w:p w14:paraId="2F725295" w14:textId="77777777" w:rsidR="00904A09" w:rsidRPr="00B76856" w:rsidRDefault="00904A09" w:rsidP="00D34081">
      <w:pPr>
        <w:pStyle w:val="a3"/>
        <w:adjustRightInd w:val="0"/>
        <w:snapToGrid w:val="0"/>
        <w:rPr>
          <w:snapToGrid w:val="0"/>
          <w:lang w:val="de-DE"/>
        </w:rPr>
      </w:pPr>
    </w:p>
    <w:p w14:paraId="4FD6EA7B" w14:textId="77777777" w:rsidR="00282B03" w:rsidRPr="00B76856" w:rsidRDefault="00282B03" w:rsidP="00D34081">
      <w:pPr>
        <w:pStyle w:val="a3"/>
        <w:adjustRightInd w:val="0"/>
        <w:snapToGrid w:val="0"/>
        <w:rPr>
          <w:snapToGrid w:val="0"/>
          <w:lang w:val="de-DE"/>
        </w:rPr>
      </w:pPr>
    </w:p>
    <w:p w14:paraId="02EE4E0C"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5.</w:t>
      </w:r>
      <w:r w:rsidRPr="00B76856">
        <w:rPr>
          <w:b/>
          <w:snapToGrid w:val="0"/>
          <w:lang w:val="de-DE"/>
        </w:rPr>
        <w:tab/>
        <w:t>INHALT NACH GEWICHT, VOLUMEN ODER EINHEITEN</w:t>
      </w:r>
    </w:p>
    <w:p w14:paraId="0B34E247" w14:textId="77777777" w:rsidR="00904A09" w:rsidRPr="00B76856" w:rsidRDefault="00904A09" w:rsidP="00D34081">
      <w:pPr>
        <w:pStyle w:val="a3"/>
        <w:adjustRightInd w:val="0"/>
        <w:snapToGrid w:val="0"/>
        <w:rPr>
          <w:snapToGrid w:val="0"/>
          <w:lang w:val="de-DE"/>
        </w:rPr>
      </w:pPr>
    </w:p>
    <w:p w14:paraId="06D96EF4" w14:textId="3921A840" w:rsidR="00904A09" w:rsidRPr="00B76856" w:rsidRDefault="00B11F38" w:rsidP="00D34081">
      <w:pPr>
        <w:pStyle w:val="a3"/>
        <w:adjustRightInd w:val="0"/>
        <w:snapToGrid w:val="0"/>
        <w:rPr>
          <w:snapToGrid w:val="0"/>
          <w:lang w:val="de-DE"/>
        </w:rPr>
      </w:pPr>
      <w:r w:rsidRPr="00B76856">
        <w:rPr>
          <w:snapToGrid w:val="0"/>
          <w:lang w:val="de-DE"/>
        </w:rPr>
        <w:t>400</w:t>
      </w:r>
      <w:r w:rsidR="004D73F1" w:rsidRPr="00B76856">
        <w:rPr>
          <w:snapToGrid w:val="0"/>
          <w:lang w:val="de-DE"/>
        </w:rPr>
        <w:t> </w:t>
      </w:r>
      <w:r w:rsidRPr="00B76856">
        <w:rPr>
          <w:snapToGrid w:val="0"/>
          <w:lang w:val="de-DE"/>
        </w:rPr>
        <w:t>mg/16</w:t>
      </w:r>
      <w:r w:rsidR="004D73F1" w:rsidRPr="00B76856">
        <w:rPr>
          <w:snapToGrid w:val="0"/>
          <w:lang w:val="de-DE"/>
        </w:rPr>
        <w:t> </w:t>
      </w:r>
      <w:r w:rsidRPr="00B76856">
        <w:rPr>
          <w:snapToGrid w:val="0"/>
          <w:lang w:val="de-DE"/>
        </w:rPr>
        <w:t>ml</w:t>
      </w:r>
    </w:p>
    <w:p w14:paraId="5E8230BD" w14:textId="77777777" w:rsidR="00904A09" w:rsidRPr="00B76856" w:rsidRDefault="00904A09" w:rsidP="00D34081">
      <w:pPr>
        <w:pStyle w:val="a3"/>
        <w:adjustRightInd w:val="0"/>
        <w:snapToGrid w:val="0"/>
        <w:rPr>
          <w:snapToGrid w:val="0"/>
          <w:lang w:val="de-DE"/>
        </w:rPr>
      </w:pPr>
    </w:p>
    <w:p w14:paraId="4394B6C1" w14:textId="77777777" w:rsidR="00282B03" w:rsidRPr="00B76856" w:rsidRDefault="00282B03" w:rsidP="00D34081">
      <w:pPr>
        <w:pStyle w:val="a3"/>
        <w:adjustRightInd w:val="0"/>
        <w:snapToGrid w:val="0"/>
        <w:rPr>
          <w:snapToGrid w:val="0"/>
          <w:lang w:val="de-DE"/>
        </w:rPr>
      </w:pPr>
    </w:p>
    <w:p w14:paraId="3B33D2DF" w14:textId="77777777" w:rsidR="00904A09" w:rsidRPr="00B76856" w:rsidRDefault="00282B03" w:rsidP="00282B03">
      <w:pPr>
        <w:pStyle w:val="a3"/>
        <w:keepNext/>
        <w:keepLines/>
        <w:pBdr>
          <w:top w:val="single" w:sz="4" w:space="1" w:color="auto"/>
          <w:left w:val="single" w:sz="4" w:space="4" w:color="auto"/>
          <w:bottom w:val="single" w:sz="4" w:space="1" w:color="auto"/>
          <w:right w:val="single" w:sz="4" w:space="4" w:color="auto"/>
        </w:pBdr>
        <w:adjustRightInd w:val="0"/>
        <w:snapToGrid w:val="0"/>
        <w:ind w:left="567" w:hanging="567"/>
        <w:rPr>
          <w:b/>
          <w:snapToGrid w:val="0"/>
          <w:lang w:val="de-DE"/>
        </w:rPr>
      </w:pPr>
      <w:r w:rsidRPr="00B76856">
        <w:rPr>
          <w:b/>
          <w:snapToGrid w:val="0"/>
          <w:lang w:val="de-DE"/>
        </w:rPr>
        <w:t>6.</w:t>
      </w:r>
      <w:r w:rsidRPr="00B76856">
        <w:rPr>
          <w:b/>
          <w:snapToGrid w:val="0"/>
          <w:lang w:val="de-DE"/>
        </w:rPr>
        <w:tab/>
        <w:t>WEITERE ANGABEN</w:t>
      </w:r>
    </w:p>
    <w:p w14:paraId="4E2D76CC" w14:textId="77777777" w:rsidR="00D34081" w:rsidRPr="00B76856" w:rsidRDefault="00D34081" w:rsidP="00755BEF">
      <w:pPr>
        <w:adjustRightInd w:val="0"/>
        <w:snapToGrid w:val="0"/>
        <w:rPr>
          <w:lang w:val="de-DE"/>
        </w:rPr>
      </w:pPr>
    </w:p>
    <w:p w14:paraId="14FA246E" w14:textId="77777777" w:rsidR="002C5B28" w:rsidRPr="00B76856" w:rsidRDefault="002C5B28" w:rsidP="00D34081">
      <w:pPr>
        <w:adjustRightInd w:val="0"/>
        <w:snapToGrid w:val="0"/>
        <w:rPr>
          <w:snapToGrid w:val="0"/>
          <w:lang w:val="de-DE"/>
        </w:rPr>
      </w:pPr>
    </w:p>
    <w:p w14:paraId="41335C62" w14:textId="77777777" w:rsidR="00904A09" w:rsidRPr="00B76856" w:rsidRDefault="007E221B" w:rsidP="00D34081">
      <w:pPr>
        <w:pStyle w:val="a3"/>
        <w:adjustRightInd w:val="0"/>
        <w:snapToGrid w:val="0"/>
        <w:rPr>
          <w:snapToGrid w:val="0"/>
          <w:lang w:val="de-DE"/>
        </w:rPr>
      </w:pPr>
      <w:r w:rsidRPr="00B76856">
        <w:rPr>
          <w:snapToGrid w:val="0"/>
          <w:lang w:val="de-DE"/>
        </w:rPr>
        <w:br w:type="page"/>
      </w:r>
    </w:p>
    <w:p w14:paraId="6A6BE122" w14:textId="77777777" w:rsidR="00904A09" w:rsidRPr="00B76856" w:rsidRDefault="00904A09" w:rsidP="00D34081">
      <w:pPr>
        <w:pStyle w:val="a3"/>
        <w:adjustRightInd w:val="0"/>
        <w:snapToGrid w:val="0"/>
        <w:rPr>
          <w:snapToGrid w:val="0"/>
          <w:lang w:val="de-DE"/>
        </w:rPr>
      </w:pPr>
    </w:p>
    <w:p w14:paraId="47A8C4C5" w14:textId="77777777" w:rsidR="00904A09" w:rsidRPr="00B76856" w:rsidRDefault="00904A09" w:rsidP="00D34081">
      <w:pPr>
        <w:pStyle w:val="a3"/>
        <w:adjustRightInd w:val="0"/>
        <w:snapToGrid w:val="0"/>
        <w:rPr>
          <w:snapToGrid w:val="0"/>
          <w:lang w:val="de-DE"/>
        </w:rPr>
      </w:pPr>
    </w:p>
    <w:p w14:paraId="3091973A" w14:textId="77777777" w:rsidR="00904A09" w:rsidRPr="00B76856" w:rsidRDefault="00904A09" w:rsidP="00D34081">
      <w:pPr>
        <w:pStyle w:val="a3"/>
        <w:adjustRightInd w:val="0"/>
        <w:snapToGrid w:val="0"/>
        <w:rPr>
          <w:snapToGrid w:val="0"/>
          <w:lang w:val="de-DE"/>
        </w:rPr>
      </w:pPr>
    </w:p>
    <w:p w14:paraId="5C6367DB" w14:textId="77777777" w:rsidR="00904A09" w:rsidRPr="00B76856" w:rsidRDefault="00904A09" w:rsidP="00D34081">
      <w:pPr>
        <w:pStyle w:val="a3"/>
        <w:adjustRightInd w:val="0"/>
        <w:snapToGrid w:val="0"/>
        <w:rPr>
          <w:snapToGrid w:val="0"/>
          <w:lang w:val="de-DE"/>
        </w:rPr>
      </w:pPr>
    </w:p>
    <w:p w14:paraId="6C9429F4" w14:textId="77777777" w:rsidR="00904A09" w:rsidRPr="00B76856" w:rsidRDefault="00904A09" w:rsidP="00D34081">
      <w:pPr>
        <w:pStyle w:val="a3"/>
        <w:adjustRightInd w:val="0"/>
        <w:snapToGrid w:val="0"/>
        <w:rPr>
          <w:snapToGrid w:val="0"/>
          <w:lang w:val="de-DE"/>
        </w:rPr>
      </w:pPr>
    </w:p>
    <w:p w14:paraId="0B1A56FA" w14:textId="77777777" w:rsidR="00904A09" w:rsidRPr="00B76856" w:rsidRDefault="00904A09" w:rsidP="00D34081">
      <w:pPr>
        <w:pStyle w:val="a3"/>
        <w:adjustRightInd w:val="0"/>
        <w:snapToGrid w:val="0"/>
        <w:rPr>
          <w:snapToGrid w:val="0"/>
          <w:lang w:val="de-DE"/>
        </w:rPr>
      </w:pPr>
    </w:p>
    <w:p w14:paraId="0C876680" w14:textId="77777777" w:rsidR="00904A09" w:rsidRPr="00B76856" w:rsidRDefault="00904A09" w:rsidP="00D34081">
      <w:pPr>
        <w:pStyle w:val="a3"/>
        <w:adjustRightInd w:val="0"/>
        <w:snapToGrid w:val="0"/>
        <w:rPr>
          <w:snapToGrid w:val="0"/>
          <w:lang w:val="de-DE"/>
        </w:rPr>
      </w:pPr>
    </w:p>
    <w:p w14:paraId="41740063" w14:textId="77777777" w:rsidR="00904A09" w:rsidRPr="00B76856" w:rsidRDefault="00904A09" w:rsidP="00D34081">
      <w:pPr>
        <w:pStyle w:val="a3"/>
        <w:adjustRightInd w:val="0"/>
        <w:snapToGrid w:val="0"/>
        <w:rPr>
          <w:snapToGrid w:val="0"/>
          <w:lang w:val="de-DE"/>
        </w:rPr>
      </w:pPr>
    </w:p>
    <w:p w14:paraId="1A3F9F2C" w14:textId="77777777" w:rsidR="00904A09" w:rsidRPr="00B76856" w:rsidRDefault="00904A09" w:rsidP="00D34081">
      <w:pPr>
        <w:pStyle w:val="a3"/>
        <w:adjustRightInd w:val="0"/>
        <w:snapToGrid w:val="0"/>
        <w:rPr>
          <w:snapToGrid w:val="0"/>
          <w:lang w:val="de-DE"/>
        </w:rPr>
      </w:pPr>
    </w:p>
    <w:p w14:paraId="15CA2039" w14:textId="77777777" w:rsidR="00904A09" w:rsidRPr="00B76856" w:rsidRDefault="00904A09" w:rsidP="00D34081">
      <w:pPr>
        <w:pStyle w:val="a3"/>
        <w:adjustRightInd w:val="0"/>
        <w:snapToGrid w:val="0"/>
        <w:rPr>
          <w:snapToGrid w:val="0"/>
          <w:lang w:val="de-DE"/>
        </w:rPr>
      </w:pPr>
    </w:p>
    <w:p w14:paraId="0642D7E5" w14:textId="77777777" w:rsidR="00904A09" w:rsidRPr="00B76856" w:rsidRDefault="00904A09" w:rsidP="00D34081">
      <w:pPr>
        <w:pStyle w:val="a3"/>
        <w:adjustRightInd w:val="0"/>
        <w:snapToGrid w:val="0"/>
        <w:rPr>
          <w:snapToGrid w:val="0"/>
          <w:lang w:val="de-DE"/>
        </w:rPr>
      </w:pPr>
    </w:p>
    <w:p w14:paraId="4D610D9C" w14:textId="77777777" w:rsidR="00904A09" w:rsidRPr="00B76856" w:rsidRDefault="00904A09" w:rsidP="00D34081">
      <w:pPr>
        <w:pStyle w:val="a3"/>
        <w:adjustRightInd w:val="0"/>
        <w:snapToGrid w:val="0"/>
        <w:rPr>
          <w:snapToGrid w:val="0"/>
          <w:lang w:val="de-DE"/>
        </w:rPr>
      </w:pPr>
    </w:p>
    <w:p w14:paraId="1F53F3F6" w14:textId="77777777" w:rsidR="00904A09" w:rsidRPr="00B76856" w:rsidRDefault="00904A09" w:rsidP="00D34081">
      <w:pPr>
        <w:pStyle w:val="a3"/>
        <w:adjustRightInd w:val="0"/>
        <w:snapToGrid w:val="0"/>
        <w:rPr>
          <w:snapToGrid w:val="0"/>
          <w:lang w:val="de-DE"/>
        </w:rPr>
      </w:pPr>
    </w:p>
    <w:p w14:paraId="72C2F97C" w14:textId="77777777" w:rsidR="00904A09" w:rsidRPr="00B76856" w:rsidRDefault="00904A09" w:rsidP="00D34081">
      <w:pPr>
        <w:pStyle w:val="a3"/>
        <w:adjustRightInd w:val="0"/>
        <w:snapToGrid w:val="0"/>
        <w:rPr>
          <w:snapToGrid w:val="0"/>
          <w:lang w:val="de-DE"/>
        </w:rPr>
      </w:pPr>
    </w:p>
    <w:p w14:paraId="3CE9F113" w14:textId="77777777" w:rsidR="00904A09" w:rsidRPr="00B76856" w:rsidRDefault="00904A09" w:rsidP="00D34081">
      <w:pPr>
        <w:pStyle w:val="a3"/>
        <w:adjustRightInd w:val="0"/>
        <w:snapToGrid w:val="0"/>
        <w:rPr>
          <w:snapToGrid w:val="0"/>
          <w:lang w:val="de-DE"/>
        </w:rPr>
      </w:pPr>
    </w:p>
    <w:p w14:paraId="75D23673" w14:textId="77777777" w:rsidR="00904A09" w:rsidRPr="00B76856" w:rsidRDefault="00904A09" w:rsidP="00D34081">
      <w:pPr>
        <w:pStyle w:val="a3"/>
        <w:adjustRightInd w:val="0"/>
        <w:snapToGrid w:val="0"/>
        <w:rPr>
          <w:snapToGrid w:val="0"/>
          <w:lang w:val="de-DE"/>
        </w:rPr>
      </w:pPr>
    </w:p>
    <w:p w14:paraId="1C7FBDBC" w14:textId="77777777" w:rsidR="00904A09" w:rsidRPr="00B76856" w:rsidRDefault="00904A09" w:rsidP="00D34081">
      <w:pPr>
        <w:pStyle w:val="a3"/>
        <w:adjustRightInd w:val="0"/>
        <w:snapToGrid w:val="0"/>
        <w:rPr>
          <w:snapToGrid w:val="0"/>
          <w:lang w:val="de-DE"/>
        </w:rPr>
      </w:pPr>
    </w:p>
    <w:p w14:paraId="6B9E94C2" w14:textId="77777777" w:rsidR="00904A09" w:rsidRPr="00B76856" w:rsidRDefault="00904A09" w:rsidP="00D34081">
      <w:pPr>
        <w:pStyle w:val="a3"/>
        <w:adjustRightInd w:val="0"/>
        <w:snapToGrid w:val="0"/>
        <w:rPr>
          <w:snapToGrid w:val="0"/>
          <w:lang w:val="de-DE"/>
        </w:rPr>
      </w:pPr>
    </w:p>
    <w:p w14:paraId="3DBDD0E9" w14:textId="77777777" w:rsidR="00904A09" w:rsidRPr="00B76856" w:rsidRDefault="00904A09" w:rsidP="00D34081">
      <w:pPr>
        <w:pStyle w:val="a3"/>
        <w:adjustRightInd w:val="0"/>
        <w:snapToGrid w:val="0"/>
        <w:rPr>
          <w:snapToGrid w:val="0"/>
          <w:lang w:val="de-DE"/>
        </w:rPr>
      </w:pPr>
    </w:p>
    <w:p w14:paraId="36044CFE" w14:textId="77777777" w:rsidR="00904A09" w:rsidRPr="00B76856" w:rsidRDefault="00904A09" w:rsidP="00D34081">
      <w:pPr>
        <w:pStyle w:val="a3"/>
        <w:adjustRightInd w:val="0"/>
        <w:snapToGrid w:val="0"/>
        <w:rPr>
          <w:snapToGrid w:val="0"/>
          <w:lang w:val="de-DE"/>
        </w:rPr>
      </w:pPr>
    </w:p>
    <w:p w14:paraId="5E0A77A6" w14:textId="77777777" w:rsidR="00904A09" w:rsidRPr="00B76856" w:rsidRDefault="00904A09" w:rsidP="00D34081">
      <w:pPr>
        <w:pStyle w:val="a3"/>
        <w:adjustRightInd w:val="0"/>
        <w:snapToGrid w:val="0"/>
        <w:rPr>
          <w:snapToGrid w:val="0"/>
          <w:lang w:val="de-DE"/>
        </w:rPr>
      </w:pPr>
    </w:p>
    <w:p w14:paraId="529D112B" w14:textId="77777777" w:rsidR="00904A09" w:rsidRPr="00B76856" w:rsidRDefault="00904A09" w:rsidP="00D34081">
      <w:pPr>
        <w:pStyle w:val="a3"/>
        <w:adjustRightInd w:val="0"/>
        <w:snapToGrid w:val="0"/>
        <w:rPr>
          <w:snapToGrid w:val="0"/>
          <w:lang w:val="de-DE"/>
        </w:rPr>
      </w:pPr>
    </w:p>
    <w:p w14:paraId="6EA86DBE" w14:textId="77777777" w:rsidR="00904A09" w:rsidRPr="00B76856" w:rsidRDefault="00912F54" w:rsidP="001548C4">
      <w:pPr>
        <w:pStyle w:val="TitleA"/>
        <w:outlineLvl w:val="0"/>
        <w:rPr>
          <w:lang w:val="de-DE"/>
        </w:rPr>
      </w:pPr>
      <w:bookmarkStart w:id="23" w:name="B._PACKUNGSBEILAGE"/>
      <w:bookmarkEnd w:id="23"/>
      <w:r w:rsidRPr="00B76856">
        <w:rPr>
          <w:lang w:val="de-DE"/>
        </w:rPr>
        <w:t xml:space="preserve">B. </w:t>
      </w:r>
      <w:r w:rsidR="00B11F38" w:rsidRPr="00B76856">
        <w:rPr>
          <w:lang w:val="de-DE"/>
        </w:rPr>
        <w:t>PACKUNGSBEILAGE</w:t>
      </w:r>
    </w:p>
    <w:p w14:paraId="4E870B08" w14:textId="77777777" w:rsidR="00D34081" w:rsidRPr="00B76856" w:rsidRDefault="00D34081" w:rsidP="00D34081">
      <w:pPr>
        <w:adjustRightInd w:val="0"/>
        <w:snapToGrid w:val="0"/>
        <w:rPr>
          <w:snapToGrid w:val="0"/>
          <w:lang w:val="de-DE"/>
        </w:rPr>
      </w:pPr>
    </w:p>
    <w:p w14:paraId="2DBF193C" w14:textId="77777777" w:rsidR="00904A09" w:rsidRPr="008872C8" w:rsidRDefault="00912F54" w:rsidP="008872C8">
      <w:pPr>
        <w:jc w:val="center"/>
        <w:rPr>
          <w:b/>
          <w:bCs/>
          <w:snapToGrid w:val="0"/>
          <w:lang w:val="de-DE"/>
        </w:rPr>
      </w:pPr>
      <w:r w:rsidRPr="00B76856">
        <w:rPr>
          <w:snapToGrid w:val="0"/>
          <w:lang w:val="de-DE"/>
        </w:rPr>
        <w:br w:type="page"/>
      </w:r>
      <w:r w:rsidR="00B11F38" w:rsidRPr="008872C8">
        <w:rPr>
          <w:b/>
          <w:bCs/>
          <w:snapToGrid w:val="0"/>
          <w:lang w:val="de-DE"/>
        </w:rPr>
        <w:lastRenderedPageBreak/>
        <w:t>Gebrauchsinformation: Information für Anwender</w:t>
      </w:r>
    </w:p>
    <w:p w14:paraId="1737D8C8" w14:textId="77777777" w:rsidR="00904A09" w:rsidRPr="00B76856" w:rsidRDefault="00904A09" w:rsidP="00D34081">
      <w:pPr>
        <w:pStyle w:val="a3"/>
        <w:adjustRightInd w:val="0"/>
        <w:snapToGrid w:val="0"/>
        <w:rPr>
          <w:b/>
          <w:snapToGrid w:val="0"/>
          <w:lang w:val="de-DE"/>
        </w:rPr>
      </w:pPr>
    </w:p>
    <w:p w14:paraId="54843D28" w14:textId="4F66EC3A" w:rsidR="00904A09" w:rsidRPr="00B76856" w:rsidRDefault="006F4DA6" w:rsidP="00D34081">
      <w:pPr>
        <w:adjustRightInd w:val="0"/>
        <w:snapToGrid w:val="0"/>
        <w:jc w:val="center"/>
        <w:rPr>
          <w:b/>
          <w:snapToGrid w:val="0"/>
          <w:lang w:val="de-DE"/>
        </w:rPr>
      </w:pPr>
      <w:r>
        <w:rPr>
          <w:b/>
          <w:snapToGrid w:val="0"/>
          <w:lang w:val="de-DE"/>
        </w:rPr>
        <w:t>Vegzelma</w:t>
      </w:r>
      <w:r w:rsidR="004D73F1" w:rsidRPr="00B76856">
        <w:rPr>
          <w:b/>
          <w:snapToGrid w:val="0"/>
          <w:lang w:val="de-DE"/>
        </w:rPr>
        <w:t xml:space="preserve"> </w:t>
      </w:r>
      <w:r w:rsidR="00B11F38" w:rsidRPr="00B76856">
        <w:rPr>
          <w:b/>
          <w:snapToGrid w:val="0"/>
          <w:lang w:val="de-DE"/>
        </w:rPr>
        <w:t>25</w:t>
      </w:r>
      <w:r w:rsidR="004D73F1" w:rsidRPr="00B76856">
        <w:rPr>
          <w:b/>
          <w:snapToGrid w:val="0"/>
          <w:lang w:val="de-DE"/>
        </w:rPr>
        <w:t> </w:t>
      </w:r>
      <w:r w:rsidR="00B11F38" w:rsidRPr="00B76856">
        <w:rPr>
          <w:b/>
          <w:snapToGrid w:val="0"/>
          <w:lang w:val="de-DE"/>
        </w:rPr>
        <w:t>mg/ml Konzentrat zur Herstellung einer Infusionslösung</w:t>
      </w:r>
    </w:p>
    <w:p w14:paraId="702B12D3" w14:textId="77777777" w:rsidR="00904A09" w:rsidRPr="00B76856" w:rsidRDefault="00B11F38" w:rsidP="00D34081">
      <w:pPr>
        <w:pStyle w:val="a3"/>
        <w:adjustRightInd w:val="0"/>
        <w:snapToGrid w:val="0"/>
        <w:jc w:val="center"/>
        <w:rPr>
          <w:snapToGrid w:val="0"/>
          <w:lang w:val="de-DE"/>
        </w:rPr>
      </w:pPr>
      <w:r w:rsidRPr="00B76856">
        <w:rPr>
          <w:snapToGrid w:val="0"/>
          <w:lang w:val="de-DE"/>
        </w:rPr>
        <w:t>Bevacizumab</w:t>
      </w:r>
    </w:p>
    <w:p w14:paraId="3F7E2D0D" w14:textId="77777777" w:rsidR="00904A09" w:rsidRPr="00B76856" w:rsidRDefault="00904A09" w:rsidP="00D34081">
      <w:pPr>
        <w:pStyle w:val="a3"/>
        <w:adjustRightInd w:val="0"/>
        <w:snapToGrid w:val="0"/>
        <w:rPr>
          <w:snapToGrid w:val="0"/>
          <w:lang w:val="de-DE"/>
        </w:rPr>
      </w:pPr>
    </w:p>
    <w:p w14:paraId="66932410" w14:textId="4D1C7EDB" w:rsidR="004D73F1" w:rsidRPr="00B76856" w:rsidRDefault="003C5B33" w:rsidP="004D73F1">
      <w:pPr>
        <w:rPr>
          <w:color w:val="000000"/>
          <w:lang w:val="de-DE"/>
        </w:rPr>
      </w:pPr>
      <w:r w:rsidRPr="00B76856">
        <w:rPr>
          <w:noProof/>
          <w:lang w:val="de-DE" w:eastAsia="de-DE"/>
        </w:rPr>
        <w:drawing>
          <wp:inline distT="0" distB="0" distL="0" distR="0" wp14:anchorId="5DA11D31" wp14:editId="32038BF2">
            <wp:extent cx="184150" cy="184150"/>
            <wp:effectExtent l="0" t="0" r="0" b="0"/>
            <wp:docPr id="3" name="Bild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D00815" w:rsidRPr="00B76856">
        <w:rPr>
          <w:lang w:val="de-DE"/>
        </w:rPr>
        <w:t xml:space="preserve">Dieses Arzneimittel unterliegt einer zusätzlichen Überwachung. Dies ermöglicht eine schnelle Identifizierung neuer Erkenntnisse über die Sicherheit. Sie können dabei helfen, indem Sie jede auftretende Nebenwirkung melden. Hinweise zur Meldung von Nebenwirkungen, siehe Ende </w:t>
      </w:r>
      <w:r w:rsidR="00D00815" w:rsidRPr="00B76856">
        <w:rPr>
          <w:color w:val="000000"/>
          <w:lang w:val="de-DE"/>
        </w:rPr>
        <w:t>Abschnitt </w:t>
      </w:r>
      <w:r w:rsidR="004D73F1" w:rsidRPr="00B76856">
        <w:rPr>
          <w:color w:val="000000"/>
          <w:lang w:val="de-DE"/>
        </w:rPr>
        <w:t>4.</w:t>
      </w:r>
    </w:p>
    <w:p w14:paraId="35DB5992" w14:textId="77777777" w:rsidR="004D73F1" w:rsidRPr="00B76856" w:rsidRDefault="004D73F1" w:rsidP="008872C8">
      <w:pPr>
        <w:rPr>
          <w:snapToGrid w:val="0"/>
          <w:lang w:val="de-DE"/>
        </w:rPr>
      </w:pPr>
    </w:p>
    <w:p w14:paraId="3B081520" w14:textId="77777777" w:rsidR="00904A09" w:rsidRPr="008872C8" w:rsidRDefault="00B11F38" w:rsidP="008872C8">
      <w:pPr>
        <w:rPr>
          <w:b/>
          <w:bCs/>
          <w:snapToGrid w:val="0"/>
          <w:lang w:val="de-DE"/>
        </w:rPr>
      </w:pPr>
      <w:r w:rsidRPr="008872C8">
        <w:rPr>
          <w:b/>
          <w:bCs/>
          <w:snapToGrid w:val="0"/>
          <w:lang w:val="de-DE"/>
        </w:rPr>
        <w:t>Lesen Sie die gesamte Packungsbeilage sorgfältig durch, bevor Sie mit der Anwendung dieses Arzneimittels beginnen, denn sie enthält wichtige Informationen.</w:t>
      </w:r>
    </w:p>
    <w:p w14:paraId="401F335C" w14:textId="77777777" w:rsidR="00912F54" w:rsidRPr="00B76856" w:rsidRDefault="00912F54" w:rsidP="008872C8">
      <w:pPr>
        <w:rPr>
          <w:snapToGrid w:val="0"/>
          <w:lang w:val="de-DE"/>
        </w:rPr>
      </w:pPr>
    </w:p>
    <w:p w14:paraId="080215E2"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lang w:val="de-DE"/>
        </w:rPr>
        <w:t xml:space="preserve">Heben Sie die Packungsbeilage auf. </w:t>
      </w:r>
      <w:r w:rsidRPr="00B76856">
        <w:rPr>
          <w:snapToGrid w:val="0"/>
          <w:lang w:val="de-DE"/>
        </w:rPr>
        <w:t>Vielleicht möchten Sie diese später nochmals lesen.</w:t>
      </w:r>
    </w:p>
    <w:p w14:paraId="530E4130"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weitere Fragen haben, wenden Sie sich an Ihren Arzt, Apotheker oder das medizinische Fachpersonal.</w:t>
      </w:r>
    </w:p>
    <w:p w14:paraId="64E7B038" w14:textId="1761C0E9" w:rsidR="00904A09" w:rsidRPr="00B76856" w:rsidRDefault="00B11F38" w:rsidP="00912F54">
      <w:pPr>
        <w:pStyle w:val="a4"/>
        <w:numPr>
          <w:ilvl w:val="0"/>
          <w:numId w:val="14"/>
        </w:numPr>
        <w:adjustRightInd w:val="0"/>
        <w:snapToGrid w:val="0"/>
        <w:ind w:left="567" w:hanging="567"/>
        <w:rPr>
          <w:lang w:val="de-DE"/>
        </w:rPr>
      </w:pPr>
      <w:r w:rsidRPr="00B76856">
        <w:rPr>
          <w:snapToGrid w:val="0"/>
          <w:lang w:val="de-DE"/>
        </w:rPr>
        <w:t xml:space="preserve">Wenn Sie Nebenwirkungen bemerken, wenden Sie sich an Ihren Arzt, Apotheker oder das medizinische Fachpersonal. Dies gilt auch für Nebenwirkungen, die nicht in dieser Packungsbeilage angegeben sind. </w:t>
      </w:r>
      <w:r w:rsidRPr="00B76856">
        <w:rPr>
          <w:lang w:val="de-DE"/>
        </w:rPr>
        <w:t>Siehe Abschnitt 4.</w:t>
      </w:r>
    </w:p>
    <w:p w14:paraId="27602FC2" w14:textId="77777777" w:rsidR="00904A09" w:rsidRPr="00B76856" w:rsidRDefault="00904A09" w:rsidP="00D34081">
      <w:pPr>
        <w:pStyle w:val="a3"/>
        <w:adjustRightInd w:val="0"/>
        <w:snapToGrid w:val="0"/>
        <w:rPr>
          <w:lang w:val="de-DE"/>
        </w:rPr>
      </w:pPr>
    </w:p>
    <w:p w14:paraId="3014F008" w14:textId="77777777" w:rsidR="00904A09" w:rsidRPr="008872C8" w:rsidRDefault="00B11F38" w:rsidP="008872C8">
      <w:pPr>
        <w:rPr>
          <w:b/>
          <w:bCs/>
          <w:lang w:val="de-DE"/>
        </w:rPr>
      </w:pPr>
      <w:r w:rsidRPr="008872C8">
        <w:rPr>
          <w:b/>
          <w:bCs/>
          <w:lang w:val="de-DE"/>
        </w:rPr>
        <w:t>Was in dieser Packungsbeilage steht</w:t>
      </w:r>
    </w:p>
    <w:p w14:paraId="2E49327B" w14:textId="77777777" w:rsidR="00904A09" w:rsidRPr="00B76856" w:rsidRDefault="00904A09" w:rsidP="00D34081">
      <w:pPr>
        <w:pStyle w:val="a3"/>
        <w:adjustRightInd w:val="0"/>
        <w:snapToGrid w:val="0"/>
        <w:rPr>
          <w:b/>
          <w:lang w:val="de-DE"/>
        </w:rPr>
      </w:pPr>
    </w:p>
    <w:p w14:paraId="49226EC7" w14:textId="3A813C0C" w:rsidR="00904A09" w:rsidRPr="00B76856" w:rsidRDefault="00B11F38" w:rsidP="00912F54">
      <w:pPr>
        <w:pStyle w:val="a4"/>
        <w:numPr>
          <w:ilvl w:val="0"/>
          <w:numId w:val="4"/>
        </w:numPr>
        <w:adjustRightInd w:val="0"/>
        <w:snapToGrid w:val="0"/>
        <w:ind w:left="567" w:hanging="567"/>
        <w:rPr>
          <w:snapToGrid w:val="0"/>
          <w:lang w:val="de-DE"/>
        </w:rPr>
      </w:pPr>
      <w:r w:rsidRPr="00B76856">
        <w:rPr>
          <w:snapToGrid w:val="0"/>
          <w:lang w:val="de-DE"/>
        </w:rPr>
        <w:t xml:space="preserve">Was ist </w:t>
      </w:r>
      <w:r w:rsidR="006F4DA6">
        <w:rPr>
          <w:snapToGrid w:val="0"/>
          <w:lang w:val="de-DE"/>
        </w:rPr>
        <w:t>Vegzelma</w:t>
      </w:r>
      <w:r w:rsidR="004D73F1" w:rsidRPr="00B76856">
        <w:rPr>
          <w:snapToGrid w:val="0"/>
          <w:lang w:val="de-DE"/>
        </w:rPr>
        <w:t xml:space="preserve"> </w:t>
      </w:r>
      <w:r w:rsidRPr="00B76856">
        <w:rPr>
          <w:snapToGrid w:val="0"/>
          <w:lang w:val="de-DE"/>
        </w:rPr>
        <w:t>und wofür wird es angewendet?</w:t>
      </w:r>
    </w:p>
    <w:p w14:paraId="490096D1" w14:textId="0AE95D12" w:rsidR="00904A09" w:rsidRPr="00B76856" w:rsidRDefault="00B11F38" w:rsidP="00912F54">
      <w:pPr>
        <w:pStyle w:val="a4"/>
        <w:numPr>
          <w:ilvl w:val="0"/>
          <w:numId w:val="4"/>
        </w:numPr>
        <w:adjustRightInd w:val="0"/>
        <w:snapToGrid w:val="0"/>
        <w:ind w:left="567" w:hanging="567"/>
        <w:rPr>
          <w:snapToGrid w:val="0"/>
          <w:lang w:val="de-DE"/>
        </w:rPr>
      </w:pPr>
      <w:r w:rsidRPr="00B76856">
        <w:rPr>
          <w:snapToGrid w:val="0"/>
          <w:lang w:val="de-DE"/>
        </w:rPr>
        <w:t xml:space="preserve">Was sollten Sie vor der Anwendung von </w:t>
      </w:r>
      <w:r w:rsidR="006F4DA6">
        <w:rPr>
          <w:snapToGrid w:val="0"/>
          <w:lang w:val="de-DE"/>
        </w:rPr>
        <w:t>Vegzelma</w:t>
      </w:r>
      <w:r w:rsidR="00643807" w:rsidRPr="00B76856">
        <w:rPr>
          <w:snapToGrid w:val="0"/>
          <w:lang w:val="de-DE"/>
        </w:rPr>
        <w:t xml:space="preserve"> </w:t>
      </w:r>
      <w:r w:rsidRPr="00B76856">
        <w:rPr>
          <w:snapToGrid w:val="0"/>
          <w:lang w:val="de-DE"/>
        </w:rPr>
        <w:t>beachten?</w:t>
      </w:r>
    </w:p>
    <w:p w14:paraId="36A6B78D" w14:textId="35A444AC" w:rsidR="00904A09" w:rsidRPr="00B76856" w:rsidRDefault="00B11F38" w:rsidP="00912F54">
      <w:pPr>
        <w:pStyle w:val="a4"/>
        <w:numPr>
          <w:ilvl w:val="0"/>
          <w:numId w:val="4"/>
        </w:numPr>
        <w:adjustRightInd w:val="0"/>
        <w:snapToGrid w:val="0"/>
        <w:ind w:left="567" w:hanging="567"/>
        <w:rPr>
          <w:lang w:val="de-DE"/>
        </w:rPr>
      </w:pPr>
      <w:r w:rsidRPr="00B76856">
        <w:rPr>
          <w:lang w:val="de-DE"/>
        </w:rPr>
        <w:t xml:space="preserve">Wie ist </w:t>
      </w:r>
      <w:r w:rsidR="006F4DA6">
        <w:rPr>
          <w:snapToGrid w:val="0"/>
          <w:lang w:val="de-DE"/>
        </w:rPr>
        <w:t>Vegzelma</w:t>
      </w:r>
      <w:r w:rsidR="00643807" w:rsidRPr="00B76856">
        <w:rPr>
          <w:snapToGrid w:val="0"/>
          <w:lang w:val="de-DE"/>
        </w:rPr>
        <w:t xml:space="preserve"> </w:t>
      </w:r>
      <w:r w:rsidRPr="00B76856">
        <w:rPr>
          <w:lang w:val="de-DE"/>
        </w:rPr>
        <w:t>anzuwenden?</w:t>
      </w:r>
    </w:p>
    <w:p w14:paraId="34DC7E14" w14:textId="77777777" w:rsidR="00904A09" w:rsidRPr="00B76856" w:rsidRDefault="00B11F38" w:rsidP="00912F54">
      <w:pPr>
        <w:pStyle w:val="a4"/>
        <w:numPr>
          <w:ilvl w:val="0"/>
          <w:numId w:val="4"/>
        </w:numPr>
        <w:adjustRightInd w:val="0"/>
        <w:snapToGrid w:val="0"/>
        <w:ind w:left="567" w:hanging="567"/>
        <w:rPr>
          <w:lang w:val="de-DE"/>
        </w:rPr>
      </w:pPr>
      <w:r w:rsidRPr="00B76856">
        <w:rPr>
          <w:lang w:val="de-DE"/>
        </w:rPr>
        <w:t>Welche Nebenwirkungen sind möglich?</w:t>
      </w:r>
    </w:p>
    <w:p w14:paraId="09DDA7A6" w14:textId="79EB38BF" w:rsidR="00904A09" w:rsidRPr="00B76856" w:rsidRDefault="00B11F38" w:rsidP="00912F54">
      <w:pPr>
        <w:pStyle w:val="a4"/>
        <w:numPr>
          <w:ilvl w:val="0"/>
          <w:numId w:val="4"/>
        </w:numPr>
        <w:adjustRightInd w:val="0"/>
        <w:snapToGrid w:val="0"/>
        <w:ind w:left="567" w:hanging="567"/>
        <w:rPr>
          <w:lang w:val="de-DE"/>
        </w:rPr>
      </w:pPr>
      <w:r w:rsidRPr="00B76856">
        <w:rPr>
          <w:lang w:val="de-DE"/>
        </w:rPr>
        <w:t xml:space="preserve">Wie ist </w:t>
      </w:r>
      <w:r w:rsidR="006F4DA6">
        <w:rPr>
          <w:snapToGrid w:val="0"/>
          <w:lang w:val="de-DE"/>
        </w:rPr>
        <w:t>Vegzelma</w:t>
      </w:r>
      <w:r w:rsidR="00643807" w:rsidRPr="00B76856">
        <w:rPr>
          <w:snapToGrid w:val="0"/>
          <w:lang w:val="de-DE"/>
        </w:rPr>
        <w:t xml:space="preserve"> </w:t>
      </w:r>
      <w:r w:rsidRPr="00B76856">
        <w:rPr>
          <w:lang w:val="de-DE"/>
        </w:rPr>
        <w:t>aufzubewahren?</w:t>
      </w:r>
    </w:p>
    <w:p w14:paraId="177551BD" w14:textId="77777777" w:rsidR="00904A09" w:rsidRPr="00B76856" w:rsidRDefault="00B11F38" w:rsidP="00912F54">
      <w:pPr>
        <w:pStyle w:val="a4"/>
        <w:numPr>
          <w:ilvl w:val="0"/>
          <w:numId w:val="4"/>
        </w:numPr>
        <w:adjustRightInd w:val="0"/>
        <w:snapToGrid w:val="0"/>
        <w:ind w:left="567" w:hanging="567"/>
        <w:rPr>
          <w:snapToGrid w:val="0"/>
          <w:lang w:val="de-DE"/>
        </w:rPr>
      </w:pPr>
      <w:r w:rsidRPr="00B76856">
        <w:rPr>
          <w:snapToGrid w:val="0"/>
          <w:lang w:val="de-DE"/>
        </w:rPr>
        <w:t>Inhalt der Packung und weitere Informationen</w:t>
      </w:r>
    </w:p>
    <w:p w14:paraId="0ACD8F9D" w14:textId="77777777" w:rsidR="00904A09" w:rsidRPr="00B76856" w:rsidRDefault="00904A09" w:rsidP="00D34081">
      <w:pPr>
        <w:pStyle w:val="a3"/>
        <w:adjustRightInd w:val="0"/>
        <w:snapToGrid w:val="0"/>
        <w:rPr>
          <w:snapToGrid w:val="0"/>
          <w:lang w:val="de-DE"/>
        </w:rPr>
      </w:pPr>
    </w:p>
    <w:p w14:paraId="0B0B263F" w14:textId="77777777" w:rsidR="00904A09" w:rsidRPr="00B76856" w:rsidRDefault="00904A09" w:rsidP="00D34081">
      <w:pPr>
        <w:pStyle w:val="a3"/>
        <w:adjustRightInd w:val="0"/>
        <w:snapToGrid w:val="0"/>
        <w:rPr>
          <w:snapToGrid w:val="0"/>
          <w:lang w:val="de-DE"/>
        </w:rPr>
      </w:pPr>
    </w:p>
    <w:p w14:paraId="45C6F8CE" w14:textId="4FECF56A" w:rsidR="00904A09" w:rsidRPr="001548C4" w:rsidRDefault="00B11F38" w:rsidP="001548C4">
      <w:pPr>
        <w:pStyle w:val="a4"/>
        <w:numPr>
          <w:ilvl w:val="0"/>
          <w:numId w:val="23"/>
        </w:numPr>
        <w:ind w:left="567" w:hanging="567"/>
        <w:rPr>
          <w:b/>
          <w:bCs/>
          <w:snapToGrid w:val="0"/>
          <w:lang w:val="de-DE"/>
        </w:rPr>
      </w:pPr>
      <w:r w:rsidRPr="001548C4">
        <w:rPr>
          <w:b/>
          <w:bCs/>
          <w:snapToGrid w:val="0"/>
          <w:lang w:val="de-DE"/>
        </w:rPr>
        <w:t xml:space="preserve">Was ist </w:t>
      </w:r>
      <w:r w:rsidR="006F4DA6" w:rsidRPr="001548C4">
        <w:rPr>
          <w:b/>
          <w:bCs/>
          <w:snapToGrid w:val="0"/>
          <w:lang w:val="de-DE"/>
        </w:rPr>
        <w:t>Vegzelma</w:t>
      </w:r>
      <w:r w:rsidR="005723F1" w:rsidRPr="001548C4">
        <w:rPr>
          <w:b/>
          <w:bCs/>
          <w:snapToGrid w:val="0"/>
          <w:lang w:val="de-DE"/>
        </w:rPr>
        <w:t xml:space="preserve"> </w:t>
      </w:r>
      <w:r w:rsidRPr="001548C4">
        <w:rPr>
          <w:b/>
          <w:bCs/>
          <w:snapToGrid w:val="0"/>
          <w:lang w:val="de-DE"/>
        </w:rPr>
        <w:t>und wofür wird es angewendet?</w:t>
      </w:r>
    </w:p>
    <w:p w14:paraId="7D43E055" w14:textId="77777777" w:rsidR="00904A09" w:rsidRPr="00B76856" w:rsidRDefault="00904A09" w:rsidP="00D34081">
      <w:pPr>
        <w:pStyle w:val="a3"/>
        <w:adjustRightInd w:val="0"/>
        <w:snapToGrid w:val="0"/>
        <w:rPr>
          <w:b/>
          <w:snapToGrid w:val="0"/>
          <w:lang w:val="de-DE"/>
        </w:rPr>
      </w:pPr>
    </w:p>
    <w:p w14:paraId="3002137E" w14:textId="508FD16D" w:rsidR="00904A09" w:rsidRPr="00B76856" w:rsidRDefault="006F4DA6" w:rsidP="00D34081">
      <w:pPr>
        <w:pStyle w:val="a3"/>
        <w:adjustRightInd w:val="0"/>
        <w:snapToGrid w:val="0"/>
        <w:rPr>
          <w:snapToGrid w:val="0"/>
          <w:lang w:val="de-DE"/>
        </w:rPr>
      </w:pPr>
      <w:r>
        <w:rPr>
          <w:snapToGrid w:val="0"/>
          <w:lang w:val="de-DE"/>
        </w:rPr>
        <w:t>Vegzelma</w:t>
      </w:r>
      <w:r w:rsidR="00643807" w:rsidRPr="00B76856">
        <w:rPr>
          <w:snapToGrid w:val="0"/>
          <w:lang w:val="de-DE"/>
        </w:rPr>
        <w:t xml:space="preserve"> </w:t>
      </w:r>
      <w:r w:rsidR="00B11F38" w:rsidRPr="00B76856">
        <w:rPr>
          <w:snapToGrid w:val="0"/>
          <w:lang w:val="de-DE"/>
        </w:rPr>
        <w:t>enthält den wirksamen Bestandteil Bevacizumab, einen humanisierten monoklonalen Antikörper (ein bestimmter Eiweißstoff, der normalerweise vom Immunsystem gebildet wird, um den Körper vor Infektionen und Krebs zu schützen). Bevacizumab bindet selektiv an ein Protein mit der Bezeichnung „</w:t>
      </w:r>
      <w:r w:rsidR="00B11F38" w:rsidRPr="00414FD3">
        <w:rPr>
          <w:i/>
          <w:iCs/>
          <w:snapToGrid w:val="0"/>
          <w:lang w:val="de-DE"/>
        </w:rPr>
        <w:t>Human Vascular Endothelial Growth Factor</w:t>
      </w:r>
      <w:r w:rsidR="00B11F38" w:rsidRPr="00B76856">
        <w:rPr>
          <w:snapToGrid w:val="0"/>
          <w:lang w:val="de-DE"/>
        </w:rPr>
        <w:t>“ (VEGF), ein menschlicher Gefäßwachstumsfaktor, der im Inneren der Blut</w:t>
      </w:r>
      <w:r w:rsidR="00C41977" w:rsidRPr="00B76856">
        <w:rPr>
          <w:snapToGrid w:val="0"/>
          <w:lang w:val="de-DE"/>
        </w:rPr>
        <w:noBreakHyphen/>
      </w:r>
      <w:r w:rsidR="00B11F38" w:rsidRPr="00B76856">
        <w:rPr>
          <w:snapToGrid w:val="0"/>
          <w:lang w:val="de-DE"/>
        </w:rPr>
        <w:t xml:space="preserve"> und Lymphgefäße des Körpers vorkommt. Das Protein VEGF bewirkt das Wachstum der Blutgefäße in einem Tumor, die wiederum den Tumor mit Nährstoffen und Sauerstoff versorgen. Sobald sich jedoch Bevacizumab an VEGF angelagert hat, wird das Tumorwachstum verhindert, indem das Wachstum der Blutgefäße blockiert wird, die den Tumor mit Nährstoffen und Sauerstoff versorgen.</w:t>
      </w:r>
    </w:p>
    <w:p w14:paraId="5AB290EE" w14:textId="77777777" w:rsidR="00904A09" w:rsidRPr="00B76856" w:rsidRDefault="00904A09" w:rsidP="00D34081">
      <w:pPr>
        <w:pStyle w:val="a3"/>
        <w:adjustRightInd w:val="0"/>
        <w:snapToGrid w:val="0"/>
        <w:rPr>
          <w:snapToGrid w:val="0"/>
          <w:lang w:val="de-DE"/>
        </w:rPr>
      </w:pPr>
    </w:p>
    <w:p w14:paraId="0F6ED13B" w14:textId="65286CAE" w:rsidR="00904A09" w:rsidRPr="00B76856" w:rsidRDefault="006F4DA6" w:rsidP="00D34081">
      <w:pPr>
        <w:pStyle w:val="a3"/>
        <w:adjustRightInd w:val="0"/>
        <w:snapToGrid w:val="0"/>
        <w:rPr>
          <w:snapToGrid w:val="0"/>
          <w:lang w:val="de-DE"/>
        </w:rPr>
      </w:pPr>
      <w:r>
        <w:rPr>
          <w:snapToGrid w:val="0"/>
          <w:lang w:val="de-DE"/>
        </w:rPr>
        <w:t>Vegzelma</w:t>
      </w:r>
      <w:r w:rsidR="00643807" w:rsidRPr="00B76856">
        <w:rPr>
          <w:snapToGrid w:val="0"/>
          <w:lang w:val="de-DE"/>
        </w:rPr>
        <w:t xml:space="preserve"> </w:t>
      </w:r>
      <w:r w:rsidR="00B11F38" w:rsidRPr="00B76856">
        <w:rPr>
          <w:snapToGrid w:val="0"/>
          <w:lang w:val="de-DE"/>
        </w:rPr>
        <w:t>ist ein Arzneimittel, das zur Behandlung von erwachsenen Patienten mit fortgeschrittenem Dickdarmkrebs, d.</w:t>
      </w:r>
      <w:r w:rsidR="00185FAE" w:rsidRPr="00B76856">
        <w:rPr>
          <w:snapToGrid w:val="0"/>
          <w:lang w:val="de-DE"/>
        </w:rPr>
        <w:t> </w:t>
      </w:r>
      <w:r w:rsidR="00B11F38" w:rsidRPr="00B76856">
        <w:rPr>
          <w:snapToGrid w:val="0"/>
          <w:lang w:val="de-DE"/>
        </w:rPr>
        <w:t>h. des Krebs im Dick</w:t>
      </w:r>
      <w:r w:rsidR="00C41977" w:rsidRPr="00B76856">
        <w:rPr>
          <w:snapToGrid w:val="0"/>
          <w:lang w:val="de-DE"/>
        </w:rPr>
        <w:noBreakHyphen/>
      </w:r>
      <w:r w:rsidR="00B11F38" w:rsidRPr="00B76856">
        <w:rPr>
          <w:snapToGrid w:val="0"/>
          <w:lang w:val="de-DE"/>
        </w:rPr>
        <w:t xml:space="preserve"> oder Enddarm, angewendet wird. </w:t>
      </w:r>
      <w:r>
        <w:rPr>
          <w:snapToGrid w:val="0"/>
          <w:lang w:val="de-DE"/>
        </w:rPr>
        <w:t>Vegzelma</w:t>
      </w:r>
      <w:r w:rsidR="00643807" w:rsidRPr="00B76856">
        <w:rPr>
          <w:snapToGrid w:val="0"/>
          <w:lang w:val="de-DE"/>
        </w:rPr>
        <w:t xml:space="preserve"> </w:t>
      </w:r>
      <w:r w:rsidR="00B11F38" w:rsidRPr="00B76856">
        <w:rPr>
          <w:snapToGrid w:val="0"/>
          <w:lang w:val="de-DE"/>
        </w:rPr>
        <w:t>wird in Kombination mit einer Chemotherapie</w:t>
      </w:r>
      <w:r w:rsidR="00C41977" w:rsidRPr="00B76856">
        <w:rPr>
          <w:snapToGrid w:val="0"/>
          <w:lang w:val="de-DE"/>
        </w:rPr>
        <w:noBreakHyphen/>
      </w:r>
      <w:r w:rsidR="00B11F38" w:rsidRPr="00B76856">
        <w:rPr>
          <w:snapToGrid w:val="0"/>
          <w:lang w:val="de-DE"/>
        </w:rPr>
        <w:t xml:space="preserve">Behandlung angewendet, die ein </w:t>
      </w:r>
      <w:r w:rsidR="00B071F6" w:rsidRPr="00B76856">
        <w:rPr>
          <w:snapToGrid w:val="0"/>
          <w:lang w:val="de-DE"/>
        </w:rPr>
        <w:t xml:space="preserve">Arzneimittel </w:t>
      </w:r>
      <w:r w:rsidR="00B11F38" w:rsidRPr="00B76856">
        <w:rPr>
          <w:snapToGrid w:val="0"/>
          <w:lang w:val="de-DE"/>
        </w:rPr>
        <w:t>aus der Wirkstoffgruppe der Fluoropyrimidine enthält.</w:t>
      </w:r>
    </w:p>
    <w:p w14:paraId="295D84F3" w14:textId="77777777" w:rsidR="00904A09" w:rsidRPr="00B76856" w:rsidRDefault="00904A09" w:rsidP="00D34081">
      <w:pPr>
        <w:pStyle w:val="a3"/>
        <w:adjustRightInd w:val="0"/>
        <w:snapToGrid w:val="0"/>
        <w:rPr>
          <w:snapToGrid w:val="0"/>
          <w:lang w:val="de-DE"/>
        </w:rPr>
      </w:pPr>
    </w:p>
    <w:p w14:paraId="03C220D1" w14:textId="1807A754" w:rsidR="00904A09" w:rsidRPr="00B76856" w:rsidRDefault="006F4DA6" w:rsidP="00D34081">
      <w:pPr>
        <w:pStyle w:val="a3"/>
        <w:adjustRightInd w:val="0"/>
        <w:snapToGrid w:val="0"/>
        <w:jc w:val="both"/>
        <w:rPr>
          <w:snapToGrid w:val="0"/>
          <w:lang w:val="de-DE"/>
        </w:rPr>
      </w:pPr>
      <w:r>
        <w:rPr>
          <w:snapToGrid w:val="0"/>
          <w:lang w:val="de-DE"/>
        </w:rPr>
        <w:t>Vegzelma</w:t>
      </w:r>
      <w:r w:rsidR="00643807" w:rsidRPr="00B76856">
        <w:rPr>
          <w:snapToGrid w:val="0"/>
          <w:lang w:val="de-DE"/>
        </w:rPr>
        <w:t xml:space="preserve"> </w:t>
      </w:r>
      <w:r w:rsidR="00B11F38" w:rsidRPr="00B76856">
        <w:rPr>
          <w:snapToGrid w:val="0"/>
          <w:lang w:val="de-DE"/>
        </w:rPr>
        <w:t xml:space="preserve">wird ebenfalls zur Behandlung von erwachsenen Patienten mit metastasiertem Brustkrebs angewendet. In diesem Fall wird </w:t>
      </w:r>
      <w:r>
        <w:rPr>
          <w:snapToGrid w:val="0"/>
          <w:lang w:val="de-DE"/>
        </w:rPr>
        <w:t>Vegzelma</w:t>
      </w:r>
      <w:r w:rsidR="00643807" w:rsidRPr="00B76856">
        <w:rPr>
          <w:snapToGrid w:val="0"/>
          <w:lang w:val="de-DE"/>
        </w:rPr>
        <w:t xml:space="preserve"> </w:t>
      </w:r>
      <w:r w:rsidR="00B11F38" w:rsidRPr="00B76856">
        <w:rPr>
          <w:snapToGrid w:val="0"/>
          <w:lang w:val="de-DE"/>
        </w:rPr>
        <w:t>zusammen mit einer Chemotherapie mit den Wirkstoffen Paclitaxel oder Capecitabin angewendet.</w:t>
      </w:r>
    </w:p>
    <w:p w14:paraId="4971B0CA" w14:textId="77777777" w:rsidR="00904A09" w:rsidRPr="00B76856" w:rsidRDefault="00904A09" w:rsidP="00D34081">
      <w:pPr>
        <w:pStyle w:val="a3"/>
        <w:adjustRightInd w:val="0"/>
        <w:snapToGrid w:val="0"/>
        <w:rPr>
          <w:snapToGrid w:val="0"/>
          <w:lang w:val="de-DE"/>
        </w:rPr>
      </w:pPr>
    </w:p>
    <w:p w14:paraId="29981E6F" w14:textId="7C658336" w:rsidR="00904A09" w:rsidRPr="00B76856" w:rsidRDefault="006F4DA6" w:rsidP="00D34081">
      <w:pPr>
        <w:pStyle w:val="a3"/>
        <w:adjustRightInd w:val="0"/>
        <w:snapToGrid w:val="0"/>
        <w:rPr>
          <w:snapToGrid w:val="0"/>
          <w:lang w:val="de-DE"/>
        </w:rPr>
      </w:pPr>
      <w:r>
        <w:rPr>
          <w:snapToGrid w:val="0"/>
          <w:lang w:val="de-DE"/>
        </w:rPr>
        <w:t>Vegzelma</w:t>
      </w:r>
      <w:r w:rsidR="00643807" w:rsidRPr="00B76856">
        <w:rPr>
          <w:snapToGrid w:val="0"/>
          <w:lang w:val="de-DE"/>
        </w:rPr>
        <w:t xml:space="preserve"> </w:t>
      </w:r>
      <w:r w:rsidR="00B11F38" w:rsidRPr="00B76856">
        <w:rPr>
          <w:snapToGrid w:val="0"/>
          <w:lang w:val="de-DE"/>
        </w:rPr>
        <w:t>wird auch zur Behandlung von erwachsenen Patienten mit fortgeschrittenem, nicht</w:t>
      </w:r>
      <w:r w:rsidR="00C41977" w:rsidRPr="00B76856">
        <w:rPr>
          <w:snapToGrid w:val="0"/>
          <w:lang w:val="de-DE"/>
        </w:rPr>
        <w:noBreakHyphen/>
      </w:r>
      <w:r w:rsidR="00B11F38" w:rsidRPr="00B76856">
        <w:rPr>
          <w:snapToGrid w:val="0"/>
          <w:lang w:val="de-DE"/>
        </w:rPr>
        <w:t xml:space="preserve">kleinzelligem Lungenkrebs angewendet. </w:t>
      </w:r>
      <w:r>
        <w:rPr>
          <w:snapToGrid w:val="0"/>
          <w:lang w:val="de-DE"/>
        </w:rPr>
        <w:t>Vegzelma</w:t>
      </w:r>
      <w:r w:rsidR="00643807" w:rsidRPr="00B76856">
        <w:rPr>
          <w:snapToGrid w:val="0"/>
          <w:lang w:val="de-DE"/>
        </w:rPr>
        <w:t xml:space="preserve"> </w:t>
      </w:r>
      <w:r w:rsidR="00B11F38" w:rsidRPr="00B76856">
        <w:rPr>
          <w:snapToGrid w:val="0"/>
          <w:lang w:val="de-DE"/>
        </w:rPr>
        <w:t>wird in diesem Fall zusammen mit einer platinhaltigen Chemotherapie angewendet.</w:t>
      </w:r>
    </w:p>
    <w:p w14:paraId="4BD45520" w14:textId="77777777" w:rsidR="00904A09" w:rsidRPr="00B76856" w:rsidRDefault="00904A09" w:rsidP="00D34081">
      <w:pPr>
        <w:pStyle w:val="a3"/>
        <w:adjustRightInd w:val="0"/>
        <w:snapToGrid w:val="0"/>
        <w:rPr>
          <w:snapToGrid w:val="0"/>
          <w:lang w:val="de-DE"/>
        </w:rPr>
      </w:pPr>
    </w:p>
    <w:p w14:paraId="2BD28D6F" w14:textId="29551CFC" w:rsidR="00904A09" w:rsidRPr="00B76856" w:rsidRDefault="006F4DA6" w:rsidP="00D34081">
      <w:pPr>
        <w:pStyle w:val="a3"/>
        <w:adjustRightInd w:val="0"/>
        <w:snapToGrid w:val="0"/>
        <w:rPr>
          <w:snapToGrid w:val="0"/>
          <w:lang w:val="de-DE"/>
        </w:rPr>
      </w:pPr>
      <w:r>
        <w:rPr>
          <w:snapToGrid w:val="0"/>
          <w:lang w:val="de-DE"/>
        </w:rPr>
        <w:t>Vegzelma</w:t>
      </w:r>
      <w:r w:rsidR="00643807" w:rsidRPr="00B76856">
        <w:rPr>
          <w:snapToGrid w:val="0"/>
          <w:lang w:val="de-DE"/>
        </w:rPr>
        <w:t xml:space="preserve"> </w:t>
      </w:r>
      <w:r w:rsidR="00B11F38" w:rsidRPr="00B76856">
        <w:rPr>
          <w:snapToGrid w:val="0"/>
          <w:lang w:val="de-DE"/>
        </w:rPr>
        <w:t>wird auch zur Behandlung von erwachsenen Patienten mit fortgeschrittenem, nicht</w:t>
      </w:r>
      <w:r w:rsidR="00C41977" w:rsidRPr="00B76856">
        <w:rPr>
          <w:snapToGrid w:val="0"/>
          <w:lang w:val="de-DE"/>
        </w:rPr>
        <w:noBreakHyphen/>
      </w:r>
      <w:r w:rsidR="00B11F38" w:rsidRPr="00B76856">
        <w:rPr>
          <w:snapToGrid w:val="0"/>
          <w:lang w:val="de-DE"/>
        </w:rPr>
        <w:t xml:space="preserve">kleinzelligem Lungenkrebs angewendet, wenn die Krebszellen eine bestimmte Mutation eines </w:t>
      </w:r>
      <w:r w:rsidR="00B11F38" w:rsidRPr="00B76856">
        <w:rPr>
          <w:snapToGrid w:val="0"/>
          <w:lang w:val="de-DE"/>
        </w:rPr>
        <w:lastRenderedPageBreak/>
        <w:t xml:space="preserve">Proteins, dem epidermalen Wachstumsfaktorrezeptor (EGFR) haben. </w:t>
      </w:r>
      <w:r>
        <w:rPr>
          <w:snapToGrid w:val="0"/>
          <w:lang w:val="de-DE"/>
        </w:rPr>
        <w:t>Vegzelma</w:t>
      </w:r>
      <w:r w:rsidR="00C939B8" w:rsidRPr="00B76856">
        <w:rPr>
          <w:snapToGrid w:val="0"/>
          <w:lang w:val="de-DE"/>
        </w:rPr>
        <w:t xml:space="preserve"> </w:t>
      </w:r>
      <w:r w:rsidR="00B11F38" w:rsidRPr="00B76856">
        <w:rPr>
          <w:snapToGrid w:val="0"/>
          <w:lang w:val="de-DE"/>
        </w:rPr>
        <w:t>wird in diesem Fall zusammen mit Erlotinib angewendet.</w:t>
      </w:r>
    </w:p>
    <w:p w14:paraId="4788A8E0" w14:textId="77777777" w:rsidR="00904A09" w:rsidRPr="00B76856" w:rsidRDefault="00904A09" w:rsidP="00D34081">
      <w:pPr>
        <w:pStyle w:val="a3"/>
        <w:adjustRightInd w:val="0"/>
        <w:snapToGrid w:val="0"/>
        <w:rPr>
          <w:snapToGrid w:val="0"/>
          <w:lang w:val="de-DE"/>
        </w:rPr>
      </w:pPr>
    </w:p>
    <w:p w14:paraId="60C37323" w14:textId="2BA23FC7" w:rsidR="00904A09" w:rsidRPr="00B76856" w:rsidRDefault="006F4DA6" w:rsidP="00D34081">
      <w:pPr>
        <w:pStyle w:val="a3"/>
        <w:adjustRightInd w:val="0"/>
        <w:snapToGrid w:val="0"/>
        <w:rPr>
          <w:snapToGrid w:val="0"/>
          <w:lang w:val="de-DE"/>
        </w:rPr>
      </w:pPr>
      <w:r>
        <w:rPr>
          <w:snapToGrid w:val="0"/>
          <w:lang w:val="de-DE"/>
        </w:rPr>
        <w:t>Vegzelma</w:t>
      </w:r>
      <w:r w:rsidR="00C939B8" w:rsidRPr="00B76856">
        <w:rPr>
          <w:snapToGrid w:val="0"/>
          <w:lang w:val="de-DE"/>
        </w:rPr>
        <w:t xml:space="preserve"> </w:t>
      </w:r>
      <w:r w:rsidR="00B11F38" w:rsidRPr="00B76856">
        <w:rPr>
          <w:snapToGrid w:val="0"/>
          <w:lang w:val="de-DE"/>
        </w:rPr>
        <w:t xml:space="preserve">wird des Weiteren zur Behandlung von erwachsenen Patienten mit fortgeschrittenem Nierenkrebs angewendet. In diesem Fall wird </w:t>
      </w:r>
      <w:r>
        <w:rPr>
          <w:snapToGrid w:val="0"/>
          <w:lang w:val="de-DE"/>
        </w:rPr>
        <w:t>Vegzelma</w:t>
      </w:r>
      <w:r w:rsidR="00C939B8" w:rsidRPr="00B76856">
        <w:rPr>
          <w:snapToGrid w:val="0"/>
          <w:lang w:val="de-DE"/>
        </w:rPr>
        <w:t xml:space="preserve"> </w:t>
      </w:r>
      <w:r w:rsidR="00B11F38" w:rsidRPr="00B76856">
        <w:rPr>
          <w:snapToGrid w:val="0"/>
          <w:lang w:val="de-DE"/>
        </w:rPr>
        <w:t>zusammen mit einem anderen Arzneimittel mit dem Wirkstoff Interferon angewendet.</w:t>
      </w:r>
    </w:p>
    <w:p w14:paraId="4524F6C8" w14:textId="77777777" w:rsidR="00D34081" w:rsidRPr="00B76856" w:rsidRDefault="00D34081" w:rsidP="00D34081">
      <w:pPr>
        <w:adjustRightInd w:val="0"/>
        <w:snapToGrid w:val="0"/>
        <w:rPr>
          <w:snapToGrid w:val="0"/>
          <w:lang w:val="de-DE"/>
        </w:rPr>
      </w:pPr>
    </w:p>
    <w:p w14:paraId="361C342B" w14:textId="5A5A2486" w:rsidR="00904A09" w:rsidRPr="00B76856" w:rsidRDefault="006F4DA6" w:rsidP="00D34081">
      <w:pPr>
        <w:pStyle w:val="a3"/>
        <w:adjustRightInd w:val="0"/>
        <w:snapToGrid w:val="0"/>
        <w:rPr>
          <w:snapToGrid w:val="0"/>
          <w:lang w:val="de-DE"/>
        </w:rPr>
      </w:pPr>
      <w:r>
        <w:rPr>
          <w:snapToGrid w:val="0"/>
          <w:lang w:val="de-DE"/>
        </w:rPr>
        <w:t>Vegzelma</w:t>
      </w:r>
      <w:r w:rsidR="00C939B8" w:rsidRPr="00B76856">
        <w:rPr>
          <w:snapToGrid w:val="0"/>
          <w:lang w:val="de-DE"/>
        </w:rPr>
        <w:t xml:space="preserve"> </w:t>
      </w:r>
      <w:r w:rsidR="00B11F38" w:rsidRPr="00B76856">
        <w:rPr>
          <w:snapToGrid w:val="0"/>
          <w:lang w:val="de-DE"/>
        </w:rPr>
        <w:t>wird ebenfalls zur Erstbehandlung von erwachsenen Patienten mit fortgeschrittenem Eierstock</w:t>
      </w:r>
      <w:r w:rsidR="00C41977" w:rsidRPr="00B76856">
        <w:rPr>
          <w:snapToGrid w:val="0"/>
          <w:lang w:val="de-DE"/>
        </w:rPr>
        <w:noBreakHyphen/>
      </w:r>
      <w:r w:rsidR="00B11F38" w:rsidRPr="00B76856">
        <w:rPr>
          <w:snapToGrid w:val="0"/>
          <w:lang w:val="de-DE"/>
        </w:rPr>
        <w:t xml:space="preserve"> oder Eileiterkrebs oder primärem Bauchfellkrebs angewendet. Bei der Anwendung bei Patienten mit Eierstock</w:t>
      </w:r>
      <w:r w:rsidR="00C41977" w:rsidRPr="00B76856">
        <w:rPr>
          <w:snapToGrid w:val="0"/>
          <w:lang w:val="de-DE"/>
        </w:rPr>
        <w:noBreakHyphen/>
      </w:r>
      <w:r w:rsidR="00B11F38" w:rsidRPr="00B76856">
        <w:rPr>
          <w:snapToGrid w:val="0"/>
          <w:lang w:val="de-DE"/>
        </w:rPr>
        <w:t xml:space="preserve"> oder Eileiterkrebs oder primärem Bauchfellkrebs wird </w:t>
      </w:r>
      <w:r>
        <w:rPr>
          <w:snapToGrid w:val="0"/>
          <w:lang w:val="de-DE"/>
        </w:rPr>
        <w:t>Vegzelma</w:t>
      </w:r>
      <w:r w:rsidR="00C939B8" w:rsidRPr="00B76856">
        <w:rPr>
          <w:snapToGrid w:val="0"/>
          <w:lang w:val="de-DE"/>
        </w:rPr>
        <w:t xml:space="preserve"> </w:t>
      </w:r>
      <w:r w:rsidR="00B11F38" w:rsidRPr="00B76856">
        <w:rPr>
          <w:snapToGrid w:val="0"/>
          <w:lang w:val="de-DE"/>
        </w:rPr>
        <w:t>in Kombination mit Carboplatin und Paclitaxel angewendet.</w:t>
      </w:r>
    </w:p>
    <w:p w14:paraId="730A2378" w14:textId="77777777" w:rsidR="00904A09" w:rsidRPr="00B76856" w:rsidRDefault="00904A09" w:rsidP="00D34081">
      <w:pPr>
        <w:pStyle w:val="a3"/>
        <w:adjustRightInd w:val="0"/>
        <w:snapToGrid w:val="0"/>
        <w:rPr>
          <w:snapToGrid w:val="0"/>
          <w:lang w:val="de-DE"/>
        </w:rPr>
      </w:pPr>
    </w:p>
    <w:p w14:paraId="66FFA83B" w14:textId="4F380AE9" w:rsidR="00904A09" w:rsidRPr="00B76856" w:rsidRDefault="00B11F38" w:rsidP="00D34081">
      <w:pPr>
        <w:pStyle w:val="a3"/>
        <w:adjustRightInd w:val="0"/>
        <w:snapToGrid w:val="0"/>
        <w:rPr>
          <w:snapToGrid w:val="0"/>
          <w:lang w:val="de-DE"/>
        </w:rPr>
      </w:pPr>
      <w:r w:rsidRPr="00B76856">
        <w:rPr>
          <w:snapToGrid w:val="0"/>
          <w:lang w:val="de-DE"/>
        </w:rPr>
        <w:t>Bei erwachsenen Patienten mit fortgeschrittenem epithelialen Eierstockkrebs, Eileiterkrebs oder primärem Bauchfellkrebs, deren Erkrankung nach Ablauf von wenigstens 6</w:t>
      </w:r>
      <w:r w:rsidR="00817E07" w:rsidRPr="00B76856">
        <w:rPr>
          <w:snapToGrid w:val="0"/>
          <w:lang w:val="de-DE"/>
        </w:rPr>
        <w:t> </w:t>
      </w:r>
      <w:r w:rsidRPr="00B76856">
        <w:rPr>
          <w:snapToGrid w:val="0"/>
          <w:lang w:val="de-DE"/>
        </w:rPr>
        <w:t xml:space="preserve">Monaten seit der letzten Behandlung mit einer platinhaltigen Chemotherapie wieder aufgetreten ist, wird </w:t>
      </w:r>
      <w:r w:rsidR="006F4DA6">
        <w:rPr>
          <w:snapToGrid w:val="0"/>
          <w:lang w:val="de-DE"/>
        </w:rPr>
        <w:t>Vegzelma</w:t>
      </w:r>
      <w:r w:rsidR="00C939B8" w:rsidRPr="00B76856">
        <w:rPr>
          <w:snapToGrid w:val="0"/>
          <w:lang w:val="de-DE"/>
        </w:rPr>
        <w:t xml:space="preserve"> </w:t>
      </w:r>
      <w:r w:rsidRPr="00B76856">
        <w:rPr>
          <w:snapToGrid w:val="0"/>
          <w:lang w:val="de-DE"/>
        </w:rPr>
        <w:t>in Kombination mit Carboplatin und Gemcitabin oder mit Carboplatin und Paclitaxel angewendet.</w:t>
      </w:r>
    </w:p>
    <w:p w14:paraId="78E5C02A" w14:textId="77777777" w:rsidR="00904A09" w:rsidRPr="00B76856" w:rsidRDefault="00904A09" w:rsidP="00D34081">
      <w:pPr>
        <w:pStyle w:val="a3"/>
        <w:adjustRightInd w:val="0"/>
        <w:snapToGrid w:val="0"/>
        <w:rPr>
          <w:snapToGrid w:val="0"/>
          <w:lang w:val="de-DE"/>
        </w:rPr>
      </w:pPr>
    </w:p>
    <w:p w14:paraId="2109F835" w14:textId="34076B81" w:rsidR="00904A09" w:rsidRPr="00B76856" w:rsidRDefault="00B11F38" w:rsidP="00D34081">
      <w:pPr>
        <w:pStyle w:val="a3"/>
        <w:adjustRightInd w:val="0"/>
        <w:snapToGrid w:val="0"/>
        <w:rPr>
          <w:snapToGrid w:val="0"/>
          <w:lang w:val="de-DE"/>
        </w:rPr>
      </w:pPr>
      <w:r w:rsidRPr="00B76856">
        <w:rPr>
          <w:snapToGrid w:val="0"/>
          <w:lang w:val="de-DE"/>
        </w:rPr>
        <w:t>Bei erwachsenen Patienten mit fortgeschrittenem epithelialen Eierstockkrebs, Eileiterkrebs oder primärem Bauchfellkrebs, deren Erkrankung bis zu 6</w:t>
      </w:r>
      <w:r w:rsidR="00817E07" w:rsidRPr="00B76856">
        <w:rPr>
          <w:snapToGrid w:val="0"/>
          <w:lang w:val="de-DE"/>
        </w:rPr>
        <w:t> </w:t>
      </w:r>
      <w:r w:rsidRPr="00B76856">
        <w:rPr>
          <w:snapToGrid w:val="0"/>
          <w:lang w:val="de-DE"/>
        </w:rPr>
        <w:t xml:space="preserve">Monate nach der letzten Behandlung mit einer platinhaltigen Chemotherapie wieder aufgetreten ist, wird </w:t>
      </w:r>
      <w:r w:rsidR="006F4DA6">
        <w:rPr>
          <w:snapToGrid w:val="0"/>
          <w:lang w:val="de-DE"/>
        </w:rPr>
        <w:t>Vegzelma</w:t>
      </w:r>
      <w:r w:rsidR="00C939B8" w:rsidRPr="00B76856">
        <w:rPr>
          <w:snapToGrid w:val="0"/>
          <w:lang w:val="de-DE"/>
        </w:rPr>
        <w:t xml:space="preserve"> </w:t>
      </w:r>
      <w:r w:rsidRPr="00B76856">
        <w:rPr>
          <w:snapToGrid w:val="0"/>
          <w:lang w:val="de-DE"/>
        </w:rPr>
        <w:t>in Kombination mit Paclitaxel, Topotecan oder pegyliertem liposomalen Doxorubicin angewendet.</w:t>
      </w:r>
    </w:p>
    <w:p w14:paraId="1683C0EE" w14:textId="77777777" w:rsidR="00904A09" w:rsidRPr="00B76856" w:rsidRDefault="00904A09" w:rsidP="00D34081">
      <w:pPr>
        <w:pStyle w:val="a3"/>
        <w:adjustRightInd w:val="0"/>
        <w:snapToGrid w:val="0"/>
        <w:rPr>
          <w:snapToGrid w:val="0"/>
          <w:lang w:val="de-DE"/>
        </w:rPr>
      </w:pPr>
    </w:p>
    <w:p w14:paraId="578D1C5D" w14:textId="653F46E8" w:rsidR="00904A09" w:rsidRPr="00B76856" w:rsidRDefault="006F4DA6" w:rsidP="00D34081">
      <w:pPr>
        <w:pStyle w:val="a3"/>
        <w:adjustRightInd w:val="0"/>
        <w:snapToGrid w:val="0"/>
        <w:rPr>
          <w:snapToGrid w:val="0"/>
          <w:lang w:val="de-DE"/>
        </w:rPr>
      </w:pPr>
      <w:r>
        <w:rPr>
          <w:snapToGrid w:val="0"/>
          <w:lang w:val="de-DE"/>
        </w:rPr>
        <w:t>Vegzelma</w:t>
      </w:r>
      <w:r w:rsidR="00C939B8" w:rsidRPr="00B76856">
        <w:rPr>
          <w:snapToGrid w:val="0"/>
          <w:lang w:val="de-DE"/>
        </w:rPr>
        <w:t xml:space="preserve"> </w:t>
      </w:r>
      <w:r w:rsidR="00B11F38" w:rsidRPr="00B76856">
        <w:rPr>
          <w:snapToGrid w:val="0"/>
          <w:lang w:val="de-DE"/>
        </w:rPr>
        <w:t xml:space="preserve">wird auch zur Behandlung von erwachsenen Patienten mit Gebärmutterhalskrebs angewendet, wenn die Erkrankung andauert, wieder aufgetreten oder metastasiert ist. </w:t>
      </w:r>
      <w:r>
        <w:rPr>
          <w:snapToGrid w:val="0"/>
          <w:lang w:val="de-DE"/>
        </w:rPr>
        <w:t>Vegzelma</w:t>
      </w:r>
      <w:r w:rsidR="00C939B8" w:rsidRPr="00B76856">
        <w:rPr>
          <w:snapToGrid w:val="0"/>
          <w:lang w:val="de-DE"/>
        </w:rPr>
        <w:t xml:space="preserve"> </w:t>
      </w:r>
      <w:r w:rsidR="00B11F38" w:rsidRPr="00B76856">
        <w:rPr>
          <w:snapToGrid w:val="0"/>
          <w:lang w:val="de-DE"/>
        </w:rPr>
        <w:t>wird in Kombination mit Paclitaxel und Cisplatin verabreicht, oder alternativ mit Paclitaxel und Topotecan bei Patienten, die keine platinhaltige Therapie erhalten können.</w:t>
      </w:r>
    </w:p>
    <w:p w14:paraId="5B85F493" w14:textId="77777777" w:rsidR="00904A09" w:rsidRPr="00B76856" w:rsidRDefault="00904A09" w:rsidP="00D34081">
      <w:pPr>
        <w:pStyle w:val="a3"/>
        <w:adjustRightInd w:val="0"/>
        <w:snapToGrid w:val="0"/>
        <w:rPr>
          <w:snapToGrid w:val="0"/>
          <w:lang w:val="de-DE"/>
        </w:rPr>
      </w:pPr>
    </w:p>
    <w:p w14:paraId="3D048E9C" w14:textId="77777777" w:rsidR="00904A09" w:rsidRPr="00B76856" w:rsidRDefault="00904A09" w:rsidP="00D34081">
      <w:pPr>
        <w:pStyle w:val="a3"/>
        <w:adjustRightInd w:val="0"/>
        <w:snapToGrid w:val="0"/>
        <w:rPr>
          <w:snapToGrid w:val="0"/>
          <w:lang w:val="de-DE"/>
        </w:rPr>
      </w:pPr>
    </w:p>
    <w:p w14:paraId="5B5BA66D" w14:textId="77777777" w:rsidR="001548C4" w:rsidRPr="001548C4" w:rsidRDefault="001548C4" w:rsidP="001548C4">
      <w:pPr>
        <w:pStyle w:val="a4"/>
        <w:numPr>
          <w:ilvl w:val="0"/>
          <w:numId w:val="23"/>
        </w:numPr>
        <w:ind w:left="567" w:hanging="567"/>
        <w:rPr>
          <w:b/>
          <w:bCs/>
          <w:snapToGrid w:val="0"/>
          <w:lang w:val="de-DE"/>
        </w:rPr>
      </w:pPr>
      <w:r w:rsidRPr="001548C4">
        <w:rPr>
          <w:b/>
          <w:bCs/>
          <w:snapToGrid w:val="0"/>
          <w:lang w:val="de-DE"/>
        </w:rPr>
        <w:t>Was sollten Sie vor der Anwendung von Vegzelma beachten?</w:t>
      </w:r>
    </w:p>
    <w:p w14:paraId="0C63A4E4" w14:textId="77777777" w:rsidR="00904A09" w:rsidRPr="001548C4" w:rsidRDefault="00904A09" w:rsidP="00D34081">
      <w:pPr>
        <w:pStyle w:val="a3"/>
        <w:adjustRightInd w:val="0"/>
        <w:snapToGrid w:val="0"/>
        <w:rPr>
          <w:bCs/>
          <w:snapToGrid w:val="0"/>
          <w:lang w:val="de-DE"/>
        </w:rPr>
      </w:pPr>
    </w:p>
    <w:p w14:paraId="65B96F4E" w14:textId="7E333BA7" w:rsidR="00904A09" w:rsidRPr="00B76856" w:rsidRDefault="006F4DA6" w:rsidP="00D34081">
      <w:pPr>
        <w:adjustRightInd w:val="0"/>
        <w:snapToGrid w:val="0"/>
        <w:rPr>
          <w:b/>
          <w:snapToGrid w:val="0"/>
          <w:lang w:val="de-DE"/>
        </w:rPr>
      </w:pPr>
      <w:r>
        <w:rPr>
          <w:b/>
          <w:snapToGrid w:val="0"/>
          <w:lang w:val="de-DE"/>
        </w:rPr>
        <w:t>Vegzelma</w:t>
      </w:r>
      <w:r w:rsidR="00C939B8" w:rsidRPr="00B76856">
        <w:rPr>
          <w:snapToGrid w:val="0"/>
          <w:lang w:val="de-DE"/>
        </w:rPr>
        <w:t xml:space="preserve"> </w:t>
      </w:r>
      <w:r w:rsidR="00B11F38" w:rsidRPr="00B76856">
        <w:rPr>
          <w:b/>
          <w:snapToGrid w:val="0"/>
          <w:lang w:val="de-DE"/>
        </w:rPr>
        <w:t>darf nicht angewendet werden,</w:t>
      </w:r>
    </w:p>
    <w:p w14:paraId="15EFF12F" w14:textId="11F97753"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allergisch gegen Bevacizumab oder einen der in Abschnitt 6. genannten sonstigen Bestandteile dieses Arzneimittels sind,</w:t>
      </w:r>
    </w:p>
    <w:p w14:paraId="3104567E" w14:textId="097DD97A"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allergisch gegen CHO</w:t>
      </w:r>
      <w:r w:rsidR="00C41977" w:rsidRPr="00B76856">
        <w:rPr>
          <w:snapToGrid w:val="0"/>
          <w:lang w:val="de-DE"/>
        </w:rPr>
        <w:noBreakHyphen/>
      </w:r>
      <w:r w:rsidRPr="00B76856">
        <w:rPr>
          <w:snapToGrid w:val="0"/>
          <w:lang w:val="de-DE"/>
        </w:rPr>
        <w:t xml:space="preserve">Zellprodukte (CHO = </w:t>
      </w:r>
      <w:r w:rsidRPr="00414FD3">
        <w:rPr>
          <w:i/>
          <w:lang w:val="de-DE"/>
        </w:rPr>
        <w:t>Chinese Hamster Ovary</w:t>
      </w:r>
      <w:r w:rsidRPr="00B76856">
        <w:rPr>
          <w:snapToGrid w:val="0"/>
          <w:lang w:val="de-DE"/>
        </w:rPr>
        <w:t>, Eizellen des chinesischen Hamsters) oder andere rekombinante humane oder humanisierte Antikörper sind,</w:t>
      </w:r>
    </w:p>
    <w:p w14:paraId="0E76DF04"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wenn Sie schwanger sind.</w:t>
      </w:r>
    </w:p>
    <w:p w14:paraId="01565B9F" w14:textId="77777777" w:rsidR="00904A09" w:rsidRPr="00B76856" w:rsidRDefault="00904A09" w:rsidP="00D34081">
      <w:pPr>
        <w:pStyle w:val="a3"/>
        <w:adjustRightInd w:val="0"/>
        <w:snapToGrid w:val="0"/>
        <w:rPr>
          <w:lang w:val="de-DE"/>
        </w:rPr>
      </w:pPr>
    </w:p>
    <w:p w14:paraId="69059AF5" w14:textId="77777777" w:rsidR="00904A09" w:rsidRPr="008872C8" w:rsidRDefault="00B11F38" w:rsidP="008872C8">
      <w:pPr>
        <w:rPr>
          <w:b/>
          <w:bCs/>
          <w:lang w:val="de-DE"/>
        </w:rPr>
      </w:pPr>
      <w:r w:rsidRPr="008872C8">
        <w:rPr>
          <w:b/>
          <w:bCs/>
          <w:lang w:val="de-DE"/>
        </w:rPr>
        <w:t>Warnhinweise und Vorsichtsmaßnahmen</w:t>
      </w:r>
    </w:p>
    <w:p w14:paraId="56F9A658" w14:textId="0E846889" w:rsidR="00904A09" w:rsidRPr="00B76856" w:rsidRDefault="00B11F38" w:rsidP="00D34081">
      <w:pPr>
        <w:pStyle w:val="a3"/>
        <w:adjustRightInd w:val="0"/>
        <w:snapToGrid w:val="0"/>
        <w:rPr>
          <w:snapToGrid w:val="0"/>
          <w:lang w:val="de-DE"/>
        </w:rPr>
      </w:pPr>
      <w:r w:rsidRPr="00B76856">
        <w:rPr>
          <w:snapToGrid w:val="0"/>
          <w:lang w:val="de-DE"/>
        </w:rPr>
        <w:t xml:space="preserve">Bitte sprechen Sie mit Ihrem Arzt, Apotheker oder dem medizinischen Fachpersonal, bevor Sie </w:t>
      </w:r>
      <w:r w:rsidR="006F4DA6">
        <w:rPr>
          <w:snapToGrid w:val="0"/>
          <w:lang w:val="de-DE"/>
        </w:rPr>
        <w:t>Vegzelma</w:t>
      </w:r>
      <w:r w:rsidR="00C939B8" w:rsidRPr="00B76856">
        <w:rPr>
          <w:snapToGrid w:val="0"/>
          <w:lang w:val="de-DE"/>
        </w:rPr>
        <w:t xml:space="preserve"> </w:t>
      </w:r>
      <w:r w:rsidR="00E635B3" w:rsidRPr="00B76856">
        <w:rPr>
          <w:snapToGrid w:val="0"/>
          <w:lang w:val="de-DE"/>
        </w:rPr>
        <w:t>erhalten</w:t>
      </w:r>
      <w:r w:rsidRPr="00B76856">
        <w:rPr>
          <w:snapToGrid w:val="0"/>
          <w:lang w:val="de-DE"/>
        </w:rPr>
        <w:t>.</w:t>
      </w:r>
    </w:p>
    <w:p w14:paraId="426F5BC7" w14:textId="77777777" w:rsidR="00904A09" w:rsidRPr="00B76856" w:rsidRDefault="00904A09" w:rsidP="00D34081">
      <w:pPr>
        <w:pStyle w:val="a3"/>
        <w:adjustRightInd w:val="0"/>
        <w:snapToGrid w:val="0"/>
        <w:rPr>
          <w:snapToGrid w:val="0"/>
          <w:lang w:val="de-DE"/>
        </w:rPr>
      </w:pPr>
    </w:p>
    <w:p w14:paraId="4520CB04" w14:textId="08AB14C8" w:rsidR="00904A09" w:rsidRPr="00B76856" w:rsidRDefault="006F4DA6" w:rsidP="00912F54">
      <w:pPr>
        <w:pStyle w:val="a4"/>
        <w:numPr>
          <w:ilvl w:val="0"/>
          <w:numId w:val="14"/>
        </w:numPr>
        <w:adjustRightInd w:val="0"/>
        <w:snapToGrid w:val="0"/>
        <w:ind w:left="567" w:hanging="567"/>
        <w:rPr>
          <w:snapToGrid w:val="0"/>
          <w:lang w:val="de-DE"/>
        </w:rPr>
      </w:pPr>
      <w:r>
        <w:rPr>
          <w:snapToGrid w:val="0"/>
          <w:lang w:val="de-DE"/>
        </w:rPr>
        <w:t>Vegzelma</w:t>
      </w:r>
      <w:r w:rsidR="00C939B8" w:rsidRPr="00B76856">
        <w:rPr>
          <w:snapToGrid w:val="0"/>
          <w:lang w:val="de-DE"/>
        </w:rPr>
        <w:t xml:space="preserve"> </w:t>
      </w:r>
      <w:r w:rsidR="00B11F38" w:rsidRPr="00B76856">
        <w:rPr>
          <w:snapToGrid w:val="0"/>
          <w:lang w:val="de-DE"/>
        </w:rPr>
        <w:t>kann das Risiko erhöhen, Löcher in der Darmwand zu entwickeln. Wenn Sie Erkrankungen haben, die eine Entzündung im Bauchraum hervorrufen (z.</w:t>
      </w:r>
      <w:r w:rsidR="00185FAE" w:rsidRPr="00B76856">
        <w:rPr>
          <w:snapToGrid w:val="0"/>
          <w:lang w:val="de-DE"/>
        </w:rPr>
        <w:t> </w:t>
      </w:r>
      <w:r w:rsidR="00B11F38" w:rsidRPr="00B76856">
        <w:rPr>
          <w:snapToGrid w:val="0"/>
          <w:lang w:val="de-DE"/>
        </w:rPr>
        <w:t>B. Divertikulitis, Magengeschwüre, Entzündungen des Dickdarmes nach einer Chemotherapie), wenden Sie sich an Ihren Arzt.</w:t>
      </w:r>
    </w:p>
    <w:p w14:paraId="16193D9C" w14:textId="77777777" w:rsidR="00904A09" w:rsidRPr="00B76856" w:rsidRDefault="00904A09" w:rsidP="00912F54">
      <w:pPr>
        <w:pStyle w:val="a3"/>
        <w:adjustRightInd w:val="0"/>
        <w:snapToGrid w:val="0"/>
        <w:ind w:left="567" w:hanging="567"/>
        <w:rPr>
          <w:snapToGrid w:val="0"/>
          <w:lang w:val="de-DE"/>
        </w:rPr>
      </w:pPr>
    </w:p>
    <w:p w14:paraId="615D4563" w14:textId="2648FB4C" w:rsidR="00904A09" w:rsidRPr="00B76856" w:rsidRDefault="006F4DA6" w:rsidP="00912F54">
      <w:pPr>
        <w:pStyle w:val="a4"/>
        <w:numPr>
          <w:ilvl w:val="0"/>
          <w:numId w:val="14"/>
        </w:numPr>
        <w:adjustRightInd w:val="0"/>
        <w:snapToGrid w:val="0"/>
        <w:ind w:left="567" w:hanging="567"/>
        <w:rPr>
          <w:snapToGrid w:val="0"/>
          <w:lang w:val="de-DE"/>
        </w:rPr>
      </w:pPr>
      <w:r>
        <w:rPr>
          <w:snapToGrid w:val="0"/>
          <w:lang w:val="de-DE"/>
        </w:rPr>
        <w:t>Vegzelma</w:t>
      </w:r>
      <w:r w:rsidR="00C939B8" w:rsidRPr="00B76856">
        <w:rPr>
          <w:snapToGrid w:val="0"/>
          <w:lang w:val="de-DE"/>
        </w:rPr>
        <w:t xml:space="preserve"> </w:t>
      </w:r>
      <w:r w:rsidR="00B11F38" w:rsidRPr="00B76856">
        <w:rPr>
          <w:snapToGrid w:val="0"/>
          <w:lang w:val="de-DE"/>
        </w:rPr>
        <w:t>kann das Risiko erhöhen, eine anormale Verbindung oder einen Durchlass zwischen zwei Organen oder Gefäßen zu entwickeln. Das Risiko, dass sich Verbindungen zwischen der Vagina und Teilen des Darms bilden, kann erhöht sein, wenn Sie einen andauernden, wiederaufgetretenen oder metastasierten Gebärmutterhalskrebs haben.</w:t>
      </w:r>
    </w:p>
    <w:p w14:paraId="523BDE40" w14:textId="77777777" w:rsidR="00904A09" w:rsidRPr="00B76856" w:rsidRDefault="00904A09" w:rsidP="00912F54">
      <w:pPr>
        <w:pStyle w:val="a3"/>
        <w:adjustRightInd w:val="0"/>
        <w:snapToGrid w:val="0"/>
        <w:ind w:left="567" w:hanging="567"/>
        <w:rPr>
          <w:snapToGrid w:val="0"/>
          <w:lang w:val="de-DE"/>
        </w:rPr>
      </w:pPr>
    </w:p>
    <w:p w14:paraId="5DCA1DAE" w14:textId="58DD66C1" w:rsidR="00904A09" w:rsidRPr="00B76856" w:rsidRDefault="006F4DA6" w:rsidP="00912F54">
      <w:pPr>
        <w:pStyle w:val="a4"/>
        <w:numPr>
          <w:ilvl w:val="0"/>
          <w:numId w:val="14"/>
        </w:numPr>
        <w:adjustRightInd w:val="0"/>
        <w:snapToGrid w:val="0"/>
        <w:ind w:left="567" w:hanging="567"/>
        <w:rPr>
          <w:snapToGrid w:val="0"/>
          <w:lang w:val="de-DE"/>
        </w:rPr>
      </w:pPr>
      <w:r>
        <w:rPr>
          <w:lang w:val="de-DE"/>
        </w:rPr>
        <w:t>Vegzelma</w:t>
      </w:r>
      <w:r w:rsidR="009820D1" w:rsidRPr="00B76856">
        <w:rPr>
          <w:lang w:val="de-DE"/>
        </w:rPr>
        <w:t xml:space="preserve"> </w:t>
      </w:r>
      <w:r w:rsidR="00B11F38" w:rsidRPr="00B76856">
        <w:rPr>
          <w:snapToGrid w:val="0"/>
          <w:lang w:val="de-DE"/>
        </w:rPr>
        <w:t>kann das Risiko für Blutungen oder Wundheilungsstörungen nach einer Operation erhöhen. Wenn bei Ihnen in nächster Zeit eine Operation ansteht, wenn Sie sich in den letzten 28</w:t>
      </w:r>
      <w:r w:rsidR="00817E07" w:rsidRPr="00B76856">
        <w:rPr>
          <w:snapToGrid w:val="0"/>
          <w:lang w:val="de-DE"/>
        </w:rPr>
        <w:t> </w:t>
      </w:r>
      <w:r w:rsidR="00B11F38" w:rsidRPr="00B76856">
        <w:rPr>
          <w:snapToGrid w:val="0"/>
          <w:lang w:val="de-DE"/>
        </w:rPr>
        <w:t>Tagen einer größeren Operation unterzogen haben oder wenn Sie eine noch nicht verheilte Operationswunde haben, sollen Sie dieses Arzneimittel nicht erhalten.</w:t>
      </w:r>
    </w:p>
    <w:p w14:paraId="2DE193A6" w14:textId="77777777" w:rsidR="00904A09" w:rsidRPr="00B76856" w:rsidRDefault="00904A09" w:rsidP="00020952">
      <w:pPr>
        <w:pStyle w:val="a3"/>
        <w:widowControl/>
        <w:adjustRightInd w:val="0"/>
        <w:snapToGrid w:val="0"/>
        <w:ind w:left="567" w:hanging="567"/>
        <w:rPr>
          <w:snapToGrid w:val="0"/>
          <w:lang w:val="de-DE"/>
        </w:rPr>
      </w:pPr>
    </w:p>
    <w:p w14:paraId="41EA0F50" w14:textId="40BBD347" w:rsidR="00904A09" w:rsidRPr="00B76856" w:rsidRDefault="006F4DA6" w:rsidP="00020952">
      <w:pPr>
        <w:pStyle w:val="a4"/>
        <w:widowControl/>
        <w:numPr>
          <w:ilvl w:val="0"/>
          <w:numId w:val="14"/>
        </w:numPr>
        <w:adjustRightInd w:val="0"/>
        <w:snapToGrid w:val="0"/>
        <w:ind w:left="567" w:hanging="567"/>
        <w:rPr>
          <w:snapToGrid w:val="0"/>
          <w:lang w:val="de-DE"/>
        </w:rPr>
      </w:pPr>
      <w:r>
        <w:rPr>
          <w:snapToGrid w:val="0"/>
          <w:lang w:val="de-DE"/>
        </w:rPr>
        <w:lastRenderedPageBreak/>
        <w:t>Vegzelma</w:t>
      </w:r>
      <w:r w:rsidR="00C939B8" w:rsidRPr="00B76856">
        <w:rPr>
          <w:snapToGrid w:val="0"/>
          <w:lang w:val="de-DE"/>
        </w:rPr>
        <w:t xml:space="preserve"> </w:t>
      </w:r>
      <w:r w:rsidR="00B11F38" w:rsidRPr="00B76856">
        <w:rPr>
          <w:snapToGrid w:val="0"/>
          <w:lang w:val="de-DE"/>
        </w:rPr>
        <w:t>kann das Risiko für die Entwicklung schwerwiegender Infektionen der Haut oder unter der Haut liegender, tieferer Schichten erhöhen, insbesondere wenn Sie schon einmal Löcher in der Darmwand oder Probleme bei der Wundheilung hatten.</w:t>
      </w:r>
    </w:p>
    <w:p w14:paraId="4B5A38E4" w14:textId="77777777" w:rsidR="00D34081" w:rsidRPr="00B76856" w:rsidRDefault="00D34081" w:rsidP="00912F54">
      <w:pPr>
        <w:adjustRightInd w:val="0"/>
        <w:snapToGrid w:val="0"/>
        <w:ind w:left="567" w:hanging="567"/>
        <w:rPr>
          <w:snapToGrid w:val="0"/>
          <w:lang w:val="de-DE"/>
        </w:rPr>
      </w:pPr>
    </w:p>
    <w:p w14:paraId="5F4571F2" w14:textId="5B5B626F" w:rsidR="00904A09" w:rsidRPr="00B76856" w:rsidRDefault="006F4DA6" w:rsidP="00912F54">
      <w:pPr>
        <w:pStyle w:val="a4"/>
        <w:numPr>
          <w:ilvl w:val="0"/>
          <w:numId w:val="14"/>
        </w:numPr>
        <w:adjustRightInd w:val="0"/>
        <w:snapToGrid w:val="0"/>
        <w:ind w:left="567" w:hanging="567"/>
        <w:rPr>
          <w:lang w:val="de-DE"/>
        </w:rPr>
      </w:pPr>
      <w:r>
        <w:rPr>
          <w:snapToGrid w:val="0"/>
          <w:lang w:val="de-DE"/>
        </w:rPr>
        <w:t>Vegzelma</w:t>
      </w:r>
      <w:r w:rsidR="00C939B8" w:rsidRPr="00B76856">
        <w:rPr>
          <w:snapToGrid w:val="0"/>
          <w:lang w:val="de-DE"/>
        </w:rPr>
        <w:t xml:space="preserve"> </w:t>
      </w:r>
      <w:r w:rsidR="00B11F38" w:rsidRPr="00B76856">
        <w:rPr>
          <w:lang w:val="de-DE"/>
        </w:rPr>
        <w:t xml:space="preserve">kann die Häufigkeit des Auftretens von Bluthochdruck erhöhen. Wenn Sie unter Bluthochdruck leiden, der mit blutdrucksenkenden Mitteln nicht ausreichend beherrscht wird, wenden Sie sich an Ihren Arzt, da es wichtig ist, vor Beginn der </w:t>
      </w:r>
      <w:r>
        <w:rPr>
          <w:snapToGrid w:val="0"/>
          <w:lang w:val="de-DE"/>
        </w:rPr>
        <w:t>Vegzelma</w:t>
      </w:r>
      <w:r w:rsidR="00C939B8" w:rsidRPr="00B76856">
        <w:rPr>
          <w:snapToGrid w:val="0"/>
          <w:lang w:val="de-DE"/>
        </w:rPr>
        <w:t xml:space="preserve"> </w:t>
      </w:r>
      <w:r w:rsidR="00B11F38" w:rsidRPr="00B76856">
        <w:rPr>
          <w:lang w:val="de-DE"/>
        </w:rPr>
        <w:t>Behandlung sicherzustellen, dass Ihr Blutdruck eingestellt ist.</w:t>
      </w:r>
    </w:p>
    <w:p w14:paraId="06313911" w14:textId="77777777" w:rsidR="00904A09" w:rsidRPr="00B76856" w:rsidRDefault="00904A09" w:rsidP="00912F54">
      <w:pPr>
        <w:pStyle w:val="a3"/>
        <w:adjustRightInd w:val="0"/>
        <w:snapToGrid w:val="0"/>
        <w:ind w:left="567" w:hanging="567"/>
        <w:rPr>
          <w:lang w:val="de-DE"/>
        </w:rPr>
      </w:pPr>
    </w:p>
    <w:p w14:paraId="29670716"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ein Aneurysma (Erweiterung und Schwächung einer Blutgefäßwand) oder einen Einriss in einer Blutgefäßwand haben oder hatten.</w:t>
      </w:r>
    </w:p>
    <w:p w14:paraId="70879C86" w14:textId="77777777" w:rsidR="00904A09" w:rsidRPr="00B76856" w:rsidRDefault="00904A09" w:rsidP="00912F54">
      <w:pPr>
        <w:pStyle w:val="a3"/>
        <w:adjustRightInd w:val="0"/>
        <w:snapToGrid w:val="0"/>
        <w:ind w:left="567" w:hanging="567"/>
        <w:rPr>
          <w:snapToGrid w:val="0"/>
          <w:lang w:val="de-DE"/>
        </w:rPr>
      </w:pPr>
    </w:p>
    <w:p w14:paraId="1D8CB01A" w14:textId="5BDC2D8A" w:rsidR="00904A09" w:rsidRPr="00B76856" w:rsidRDefault="006F4DA6" w:rsidP="00912F54">
      <w:pPr>
        <w:pStyle w:val="a4"/>
        <w:numPr>
          <w:ilvl w:val="0"/>
          <w:numId w:val="14"/>
        </w:numPr>
        <w:adjustRightInd w:val="0"/>
        <w:snapToGrid w:val="0"/>
        <w:ind w:left="567" w:hanging="567"/>
        <w:rPr>
          <w:snapToGrid w:val="0"/>
          <w:lang w:val="de-DE"/>
        </w:rPr>
      </w:pPr>
      <w:r>
        <w:rPr>
          <w:lang w:val="de-DE"/>
        </w:rPr>
        <w:t>Vegzelma</w:t>
      </w:r>
      <w:r w:rsidR="001E7461">
        <w:rPr>
          <w:rFonts w:eastAsia="맑은 고딕" w:hint="eastAsia"/>
          <w:lang w:val="de-DE" w:eastAsia="ko-KR"/>
        </w:rPr>
        <w:t xml:space="preserve"> </w:t>
      </w:r>
      <w:r w:rsidR="00B11F38" w:rsidRPr="00B76856">
        <w:rPr>
          <w:snapToGrid w:val="0"/>
          <w:lang w:val="de-DE"/>
        </w:rPr>
        <w:t>erhöht das Risiko, dass Sie Eiweiß im Urin haben, insbesondere wenn Sie bereits unter Bluthochdruck leiden.</w:t>
      </w:r>
    </w:p>
    <w:p w14:paraId="394C8CD1" w14:textId="77777777" w:rsidR="00904A09" w:rsidRPr="00B76856" w:rsidRDefault="00904A09" w:rsidP="00912F54">
      <w:pPr>
        <w:pStyle w:val="a3"/>
        <w:adjustRightInd w:val="0"/>
        <w:snapToGrid w:val="0"/>
        <w:ind w:left="567" w:hanging="567"/>
        <w:rPr>
          <w:snapToGrid w:val="0"/>
          <w:lang w:val="de-DE"/>
        </w:rPr>
      </w:pPr>
    </w:p>
    <w:p w14:paraId="48C310AE" w14:textId="28CBFE0C" w:rsidR="00904A09" w:rsidRPr="00B76856" w:rsidRDefault="00975596" w:rsidP="00912F54">
      <w:pPr>
        <w:pStyle w:val="a4"/>
        <w:numPr>
          <w:ilvl w:val="0"/>
          <w:numId w:val="14"/>
        </w:numPr>
        <w:adjustRightInd w:val="0"/>
        <w:snapToGrid w:val="0"/>
        <w:ind w:left="567" w:hanging="567"/>
        <w:rPr>
          <w:snapToGrid w:val="0"/>
          <w:lang w:val="de-DE"/>
        </w:rPr>
      </w:pPr>
      <w:r w:rsidRPr="00B76856">
        <w:rPr>
          <w:snapToGrid w:val="0"/>
          <w:lang w:val="de-DE"/>
        </w:rPr>
        <w:t>D</w:t>
      </w:r>
      <w:r w:rsidR="00B11F38" w:rsidRPr="00B76856">
        <w:rPr>
          <w:snapToGrid w:val="0"/>
          <w:lang w:val="de-DE"/>
        </w:rPr>
        <w:t>as Risiko, dass sich Blutgerinnsel in Ihren Arterien (Schlagadern, d.</w:t>
      </w:r>
      <w:r w:rsidR="00185FAE" w:rsidRPr="00B76856">
        <w:rPr>
          <w:snapToGrid w:val="0"/>
          <w:lang w:val="de-DE"/>
        </w:rPr>
        <w:t> </w:t>
      </w:r>
      <w:r w:rsidR="00B11F38" w:rsidRPr="00B76856">
        <w:rPr>
          <w:snapToGrid w:val="0"/>
          <w:lang w:val="de-DE"/>
        </w:rPr>
        <w:t xml:space="preserve">h. bestimmten Blutgefäßen) bilden, </w:t>
      </w:r>
      <w:r w:rsidR="00703931" w:rsidRPr="00B76856">
        <w:rPr>
          <w:lang w:val="de-DE"/>
        </w:rPr>
        <w:t xml:space="preserve">kann sich erhöhen, </w:t>
      </w:r>
      <w:r w:rsidR="00B11F38" w:rsidRPr="00B76856">
        <w:rPr>
          <w:snapToGrid w:val="0"/>
          <w:lang w:val="de-DE"/>
        </w:rPr>
        <w:t>wenn Sie älter als 65</w:t>
      </w:r>
      <w:r w:rsidR="00817E07" w:rsidRPr="00B76856">
        <w:rPr>
          <w:snapToGrid w:val="0"/>
          <w:lang w:val="de-DE"/>
        </w:rPr>
        <w:t> </w:t>
      </w:r>
      <w:r w:rsidR="00B11F38" w:rsidRPr="00B76856">
        <w:rPr>
          <w:snapToGrid w:val="0"/>
          <w:lang w:val="de-DE"/>
        </w:rPr>
        <w:t>Jahre alt sind, wenn Sie unter Diabetes leiden oder wenn sich in Ihren Arterien schon einmal Blutgerinnsel gebildet haben. Bitte wenden Sie sich an Ihren Arzt, da Blutgerinnsel zu Herzattacken und Schlaganfall führen können.</w:t>
      </w:r>
    </w:p>
    <w:p w14:paraId="7E63CC7B" w14:textId="77777777" w:rsidR="00904A09" w:rsidRPr="00B76856" w:rsidRDefault="00904A09" w:rsidP="00912F54">
      <w:pPr>
        <w:pStyle w:val="a3"/>
        <w:adjustRightInd w:val="0"/>
        <w:snapToGrid w:val="0"/>
        <w:ind w:left="567" w:hanging="567"/>
        <w:rPr>
          <w:snapToGrid w:val="0"/>
          <w:lang w:val="de-DE"/>
        </w:rPr>
      </w:pPr>
    </w:p>
    <w:p w14:paraId="55A892C1" w14:textId="34DDCFF4" w:rsidR="00904A09" w:rsidRPr="00B76856" w:rsidRDefault="006F4DA6" w:rsidP="00912F54">
      <w:pPr>
        <w:pStyle w:val="a4"/>
        <w:numPr>
          <w:ilvl w:val="0"/>
          <w:numId w:val="14"/>
        </w:numPr>
        <w:adjustRightInd w:val="0"/>
        <w:snapToGrid w:val="0"/>
        <w:ind w:left="567" w:hanging="567"/>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auch das Risiko erhöhen, dass Blutgerinnsel in Ihren Venen (eine bestimmte Art von Blutgefäßen) entstehen.</w:t>
      </w:r>
    </w:p>
    <w:p w14:paraId="3F12CA8F" w14:textId="77777777" w:rsidR="00904A09" w:rsidRPr="00B76856" w:rsidRDefault="00904A09" w:rsidP="00912F54">
      <w:pPr>
        <w:pStyle w:val="a3"/>
        <w:adjustRightInd w:val="0"/>
        <w:snapToGrid w:val="0"/>
        <w:ind w:left="567" w:hanging="567"/>
        <w:rPr>
          <w:snapToGrid w:val="0"/>
          <w:lang w:val="de-DE"/>
        </w:rPr>
      </w:pPr>
    </w:p>
    <w:p w14:paraId="4EF19EA0" w14:textId="3C7F82F5" w:rsidR="00904A09" w:rsidRPr="00B76856" w:rsidRDefault="006F4DA6" w:rsidP="00912F54">
      <w:pPr>
        <w:pStyle w:val="a4"/>
        <w:numPr>
          <w:ilvl w:val="0"/>
          <w:numId w:val="14"/>
        </w:numPr>
        <w:adjustRightInd w:val="0"/>
        <w:snapToGrid w:val="0"/>
        <w:ind w:left="567" w:hanging="567"/>
        <w:rPr>
          <w:snapToGrid w:val="0"/>
          <w:lang w:val="de-DE"/>
        </w:rPr>
      </w:pPr>
      <w:r>
        <w:rPr>
          <w:lang w:val="de-DE"/>
        </w:rPr>
        <w:t>Vegzelma</w:t>
      </w:r>
      <w:r w:rsidR="001E7461">
        <w:rPr>
          <w:rFonts w:eastAsia="맑은 고딕" w:hint="eastAsia"/>
          <w:lang w:val="de-DE" w:eastAsia="ko-KR"/>
        </w:rPr>
        <w:t xml:space="preserve"> </w:t>
      </w:r>
      <w:r w:rsidR="00B11F38" w:rsidRPr="00B76856">
        <w:rPr>
          <w:snapToGrid w:val="0"/>
          <w:lang w:val="de-DE"/>
        </w:rPr>
        <w:t>kann zu Blutungen führen, insbesondere tumorbedingten Blutungen. Bitte wenden Sie sich an Ihren Arzt, wenn Sie oder einer Ihrer Angehörigen an Blutungsproblemen leiden oder wenn Sie blutverdünnende Arzneimittel einnehmen.</w:t>
      </w:r>
    </w:p>
    <w:p w14:paraId="265F2F53" w14:textId="77777777" w:rsidR="00904A09" w:rsidRPr="00B76856" w:rsidRDefault="00904A09" w:rsidP="00912F54">
      <w:pPr>
        <w:pStyle w:val="a3"/>
        <w:adjustRightInd w:val="0"/>
        <w:snapToGrid w:val="0"/>
        <w:ind w:left="567" w:hanging="567"/>
        <w:rPr>
          <w:snapToGrid w:val="0"/>
          <w:lang w:val="de-DE"/>
        </w:rPr>
      </w:pPr>
    </w:p>
    <w:p w14:paraId="2CA75CC5" w14:textId="02CFB724" w:rsidR="00904A09" w:rsidRPr="00B76856" w:rsidRDefault="006F4DA6" w:rsidP="00912F54">
      <w:pPr>
        <w:pStyle w:val="a4"/>
        <w:numPr>
          <w:ilvl w:val="0"/>
          <w:numId w:val="14"/>
        </w:numPr>
        <w:adjustRightInd w:val="0"/>
        <w:snapToGrid w:val="0"/>
        <w:ind w:left="567" w:hanging="567"/>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Blutungen in Ihrem Gehirn oder um Ihr Gehirn herum verursachen. Bitte wenden Sie sich an Ihren Arzt, wenn Sie eine metastasierende Krebserkrankung haben, die Ihr Gehirn beeinträchtigt.</w:t>
      </w:r>
    </w:p>
    <w:p w14:paraId="2B9EAE56" w14:textId="77777777" w:rsidR="00904A09" w:rsidRPr="00B76856" w:rsidRDefault="00904A09" w:rsidP="00912F54">
      <w:pPr>
        <w:pStyle w:val="a3"/>
        <w:adjustRightInd w:val="0"/>
        <w:snapToGrid w:val="0"/>
        <w:ind w:left="567" w:hanging="567"/>
        <w:rPr>
          <w:snapToGrid w:val="0"/>
          <w:lang w:val="de-DE"/>
        </w:rPr>
      </w:pPr>
    </w:p>
    <w:p w14:paraId="0192D8A3" w14:textId="75B19426" w:rsidR="00904A09" w:rsidRPr="00B76856" w:rsidRDefault="006F4DA6" w:rsidP="00912F54">
      <w:pPr>
        <w:pStyle w:val="a4"/>
        <w:numPr>
          <w:ilvl w:val="0"/>
          <w:numId w:val="14"/>
        </w:numPr>
        <w:adjustRightInd w:val="0"/>
        <w:snapToGrid w:val="0"/>
        <w:ind w:left="567" w:hanging="567"/>
        <w:jc w:val="both"/>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das Risiko für Blutungen in Ihrer Lunge erhöhen, einschließlich blutigem Husten oder blutigem Speichel. Bitte wenden Sie sich an Ihren Arzt, wenn das bei Ihnen schon einmal aufgetreten ist.</w:t>
      </w:r>
    </w:p>
    <w:p w14:paraId="798D8BF3" w14:textId="77777777" w:rsidR="00904A09" w:rsidRPr="00B76856" w:rsidRDefault="00904A09" w:rsidP="00912F54">
      <w:pPr>
        <w:pStyle w:val="a3"/>
        <w:adjustRightInd w:val="0"/>
        <w:snapToGrid w:val="0"/>
        <w:ind w:left="567" w:hanging="567"/>
        <w:rPr>
          <w:snapToGrid w:val="0"/>
          <w:lang w:val="de-DE"/>
        </w:rPr>
      </w:pPr>
    </w:p>
    <w:p w14:paraId="463EE5F6" w14:textId="388D7F3A" w:rsidR="00904A09" w:rsidRPr="00B76856" w:rsidRDefault="006F4DA6" w:rsidP="00912F54">
      <w:pPr>
        <w:pStyle w:val="a4"/>
        <w:numPr>
          <w:ilvl w:val="0"/>
          <w:numId w:val="14"/>
        </w:numPr>
        <w:adjustRightInd w:val="0"/>
        <w:snapToGrid w:val="0"/>
        <w:ind w:left="567" w:hanging="567"/>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das Risiko erhöhen, eine Herzschwäche zu entwickeln. Es ist wichtig, dass Ihr Arzt weiß, ob Sie bereits einmal mit Anthracyclinen (z.</w:t>
      </w:r>
      <w:r w:rsidR="00185FAE" w:rsidRPr="00B76856">
        <w:rPr>
          <w:snapToGrid w:val="0"/>
          <w:lang w:val="de-DE"/>
        </w:rPr>
        <w:t> </w:t>
      </w:r>
      <w:r w:rsidR="00B11F38" w:rsidRPr="00B76856">
        <w:rPr>
          <w:snapToGrid w:val="0"/>
          <w:lang w:val="de-DE"/>
        </w:rPr>
        <w:t>B. Doxorubicin, einer besonderen Art von Chemotherapie zur Behandlung einiger Krebsarten) behandelt wurden oder wenn Ihr Brustkorb einer Strahlentherapie ausgesetzt wurde oder wenn Sie unter einer Herzerkrankung leiden.</w:t>
      </w:r>
    </w:p>
    <w:p w14:paraId="7608D6F8" w14:textId="77777777" w:rsidR="00904A09" w:rsidRPr="00B76856" w:rsidRDefault="00904A09" w:rsidP="00912F54">
      <w:pPr>
        <w:pStyle w:val="a3"/>
        <w:adjustRightInd w:val="0"/>
        <w:snapToGrid w:val="0"/>
        <w:ind w:left="567" w:hanging="567"/>
        <w:rPr>
          <w:snapToGrid w:val="0"/>
          <w:lang w:val="de-DE"/>
        </w:rPr>
      </w:pPr>
    </w:p>
    <w:p w14:paraId="4C2BE8AC" w14:textId="2756A392" w:rsidR="00904A09" w:rsidRPr="00B76856" w:rsidRDefault="006F4DA6" w:rsidP="00912F54">
      <w:pPr>
        <w:pStyle w:val="a4"/>
        <w:numPr>
          <w:ilvl w:val="0"/>
          <w:numId w:val="14"/>
        </w:numPr>
        <w:adjustRightInd w:val="0"/>
        <w:snapToGrid w:val="0"/>
        <w:ind w:left="567" w:hanging="567"/>
        <w:rPr>
          <w:snapToGrid w:val="0"/>
          <w:lang w:val="de-DE"/>
        </w:rPr>
      </w:pPr>
      <w:r>
        <w:rPr>
          <w:lang w:val="de-DE"/>
        </w:rPr>
        <w:t>Vegzelma</w:t>
      </w:r>
      <w:r w:rsidR="00372B7B" w:rsidRPr="00B76856">
        <w:rPr>
          <w:snapToGrid w:val="0"/>
          <w:lang w:val="de-DE"/>
        </w:rPr>
        <w:t xml:space="preserve"> </w:t>
      </w:r>
      <w:r w:rsidR="00B11F38" w:rsidRPr="00B76856">
        <w:rPr>
          <w:snapToGrid w:val="0"/>
          <w:lang w:val="de-DE"/>
        </w:rPr>
        <w:t>kann Infektionen und eine Verringerung der Anzahl Ihrer Neutrophilen verursachen (bestimmte Blutzellen, die zum Schutz vor Bakterien wichtig sind).</w:t>
      </w:r>
    </w:p>
    <w:p w14:paraId="4B89DCA2" w14:textId="77777777" w:rsidR="00904A09" w:rsidRPr="00B76856" w:rsidRDefault="00904A09" w:rsidP="00912F54">
      <w:pPr>
        <w:pStyle w:val="a3"/>
        <w:adjustRightInd w:val="0"/>
        <w:snapToGrid w:val="0"/>
        <w:ind w:left="567" w:hanging="567"/>
        <w:rPr>
          <w:snapToGrid w:val="0"/>
          <w:lang w:val="de-DE"/>
        </w:rPr>
      </w:pPr>
    </w:p>
    <w:p w14:paraId="02E21E01" w14:textId="132A08E8" w:rsidR="00904A09" w:rsidRPr="00B76856" w:rsidRDefault="006F4DA6" w:rsidP="00F04629">
      <w:pPr>
        <w:pStyle w:val="a4"/>
        <w:numPr>
          <w:ilvl w:val="0"/>
          <w:numId w:val="14"/>
        </w:numPr>
        <w:adjustRightInd w:val="0"/>
        <w:snapToGrid w:val="0"/>
        <w:ind w:left="567" w:hanging="567"/>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allergische</w:t>
      </w:r>
      <w:r w:rsidR="00F04629" w:rsidRPr="00B76856">
        <w:rPr>
          <w:snapToGrid w:val="0"/>
          <w:lang w:val="de-DE"/>
        </w:rPr>
        <w:t xml:space="preserve"> (einschließlich an</w:t>
      </w:r>
      <w:r w:rsidR="005D1CBA" w:rsidRPr="00B76856">
        <w:rPr>
          <w:snapToGrid w:val="0"/>
          <w:lang w:val="de-DE"/>
        </w:rPr>
        <w:t>a</w:t>
      </w:r>
      <w:r w:rsidR="00F04629" w:rsidRPr="00B76856">
        <w:rPr>
          <w:snapToGrid w:val="0"/>
          <w:lang w:val="de-DE"/>
        </w:rPr>
        <w:t>phyla</w:t>
      </w:r>
      <w:r w:rsidR="005D1CBA" w:rsidRPr="00B76856">
        <w:rPr>
          <w:snapToGrid w:val="0"/>
          <w:lang w:val="de-DE"/>
        </w:rPr>
        <w:t>k</w:t>
      </w:r>
      <w:r w:rsidR="00F04629" w:rsidRPr="00B76856">
        <w:rPr>
          <w:snapToGrid w:val="0"/>
          <w:lang w:val="de-DE"/>
        </w:rPr>
        <w:t>tischer Schock)</w:t>
      </w:r>
      <w:r w:rsidR="00B11F38" w:rsidRPr="00B76856">
        <w:rPr>
          <w:snapToGrid w:val="0"/>
          <w:lang w:val="de-DE"/>
        </w:rPr>
        <w:t xml:space="preserve"> und/oder infusionsbedingte Reaktionen verursachen (Reaktionen, die mit der Injektion des Arzneimittels in Zusammenhang stehen). Bitte wenden Sie sich an Ihren Arzt, Apotheker oder das medizinische Fachpersonal, wenn Sie in der Vergangenheit nach einer Injektion schon einmal Probleme hatten. Diese schließen Schwindel/Gefühl ohnmächtig zu werden, Kurzatmigkeit, Schwellungen oder Hautausschlag ein.</w:t>
      </w:r>
    </w:p>
    <w:p w14:paraId="37A5B619" w14:textId="77777777" w:rsidR="00904A09" w:rsidRPr="00B76856" w:rsidRDefault="00904A09" w:rsidP="00912F54">
      <w:pPr>
        <w:pStyle w:val="a3"/>
        <w:adjustRightInd w:val="0"/>
        <w:snapToGrid w:val="0"/>
        <w:ind w:left="567" w:hanging="567"/>
        <w:rPr>
          <w:snapToGrid w:val="0"/>
          <w:lang w:val="de-DE"/>
        </w:rPr>
      </w:pPr>
    </w:p>
    <w:p w14:paraId="6B47BD97" w14:textId="4EA46D2B"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Eine seltene neurologische Nebenwirkung, ein sogenanntes posteriores reversibles Enzephalopathie</w:t>
      </w:r>
      <w:r w:rsidR="00C41977" w:rsidRPr="00B76856">
        <w:rPr>
          <w:snapToGrid w:val="0"/>
          <w:lang w:val="de-DE"/>
        </w:rPr>
        <w:noBreakHyphen/>
      </w:r>
      <w:r w:rsidRPr="00B76856">
        <w:rPr>
          <w:snapToGrid w:val="0"/>
          <w:lang w:val="de-DE"/>
        </w:rPr>
        <w:t xml:space="preserve">Syndrom (PRES), wurde mit der Behandlung mit </w:t>
      </w:r>
      <w:r w:rsidR="006F4DA6">
        <w:rPr>
          <w:snapToGrid w:val="0"/>
          <w:lang w:val="de-DE"/>
        </w:rPr>
        <w:t>Vegzelma</w:t>
      </w:r>
      <w:r w:rsidR="00372B7B" w:rsidRPr="00B76856">
        <w:rPr>
          <w:snapToGrid w:val="0"/>
          <w:lang w:val="de-DE"/>
        </w:rPr>
        <w:t xml:space="preserve"> </w:t>
      </w:r>
      <w:r w:rsidRPr="00B76856">
        <w:rPr>
          <w:snapToGrid w:val="0"/>
          <w:lang w:val="de-DE"/>
        </w:rPr>
        <w:t>in Verbindung gebracht. Wenn Sie unter Kopfschmerzen, Sehstörungen, Verwirrtheit oder Krampfanfällen mit oder ohne hohen Blutdruck leiden, wenden Sie sich an Ihren Arzt.</w:t>
      </w:r>
    </w:p>
    <w:p w14:paraId="3A4138E6" w14:textId="77777777" w:rsidR="00904A09" w:rsidRPr="00B76856" w:rsidRDefault="00904A09" w:rsidP="00912F54">
      <w:pPr>
        <w:pStyle w:val="a3"/>
        <w:adjustRightInd w:val="0"/>
        <w:snapToGrid w:val="0"/>
        <w:ind w:left="567" w:hanging="567"/>
        <w:rPr>
          <w:snapToGrid w:val="0"/>
          <w:lang w:val="de-DE"/>
        </w:rPr>
      </w:pPr>
    </w:p>
    <w:p w14:paraId="7330B0E2" w14:textId="77777777" w:rsidR="00904A09" w:rsidRPr="00B76856" w:rsidRDefault="00B11F38" w:rsidP="00912F54">
      <w:pPr>
        <w:pStyle w:val="a3"/>
        <w:adjustRightInd w:val="0"/>
        <w:snapToGrid w:val="0"/>
        <w:rPr>
          <w:snapToGrid w:val="0"/>
          <w:lang w:val="de-DE"/>
        </w:rPr>
      </w:pPr>
      <w:r w:rsidRPr="00B76856">
        <w:rPr>
          <w:snapToGrid w:val="0"/>
          <w:lang w:val="de-DE"/>
        </w:rPr>
        <w:t>Bitte wenden Sie sich auch dann an Ihren Arzt, wenn eine dieser oben genannten Aussagen nur in der Vergangenheit zugetroffen hat.</w:t>
      </w:r>
    </w:p>
    <w:p w14:paraId="2DFECC6F" w14:textId="77777777" w:rsidR="00D34081" w:rsidRPr="00B76856" w:rsidRDefault="00D34081" w:rsidP="00912F54">
      <w:pPr>
        <w:adjustRightInd w:val="0"/>
        <w:snapToGrid w:val="0"/>
        <w:ind w:left="567" w:hanging="567"/>
        <w:rPr>
          <w:snapToGrid w:val="0"/>
          <w:lang w:val="de-DE"/>
        </w:rPr>
      </w:pPr>
    </w:p>
    <w:p w14:paraId="22F57B65" w14:textId="14FCF001" w:rsidR="00904A09" w:rsidRPr="00B76856" w:rsidRDefault="00B11F38" w:rsidP="00106169">
      <w:pPr>
        <w:pStyle w:val="a3"/>
        <w:keepNext/>
        <w:adjustRightInd w:val="0"/>
        <w:snapToGrid w:val="0"/>
        <w:rPr>
          <w:snapToGrid w:val="0"/>
          <w:lang w:val="de-DE"/>
        </w:rPr>
      </w:pPr>
      <w:r w:rsidRPr="00B76856">
        <w:rPr>
          <w:snapToGrid w:val="0"/>
          <w:lang w:val="de-DE"/>
        </w:rPr>
        <w:t xml:space="preserve">Vor oder während der Behandlung mit </w:t>
      </w:r>
      <w:r w:rsidR="006F4DA6">
        <w:rPr>
          <w:snapToGrid w:val="0"/>
          <w:lang w:val="de-DE"/>
        </w:rPr>
        <w:t>Vegzelma</w:t>
      </w:r>
      <w:r w:rsidRPr="00B76856">
        <w:rPr>
          <w:snapToGrid w:val="0"/>
          <w:lang w:val="de-DE"/>
        </w:rPr>
        <w:t>:</w:t>
      </w:r>
    </w:p>
    <w:p w14:paraId="3E8B8697" w14:textId="77777777" w:rsidR="00912F54" w:rsidRPr="00B76856" w:rsidRDefault="00912F54" w:rsidP="00106169">
      <w:pPr>
        <w:pStyle w:val="a3"/>
        <w:keepNext/>
        <w:adjustRightInd w:val="0"/>
        <w:snapToGrid w:val="0"/>
        <w:rPr>
          <w:snapToGrid w:val="0"/>
          <w:lang w:val="de-DE"/>
        </w:rPr>
      </w:pPr>
    </w:p>
    <w:p w14:paraId="09B731D7" w14:textId="3AE0FE6F"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Schmerzen im Mund, an Zähnen und/oder im Kiefer, Schwellungen oder wunde Stellen im Mund, ein Taubheits</w:t>
      </w:r>
      <w:r w:rsidR="00C41977" w:rsidRPr="00B76856">
        <w:rPr>
          <w:snapToGrid w:val="0"/>
          <w:lang w:val="de-DE"/>
        </w:rPr>
        <w:noBreakHyphen/>
      </w:r>
      <w:r w:rsidRPr="00B76856">
        <w:rPr>
          <w:snapToGrid w:val="0"/>
          <w:lang w:val="de-DE"/>
        </w:rPr>
        <w:t xml:space="preserve"> oder Schweregefühl im Kiefer oder Zahnlockerungen haben oder hatten, informieren Sie umgehend Ihren Arzt und Ihren Zahnarzt.</w:t>
      </w:r>
    </w:p>
    <w:p w14:paraId="53FFB68F" w14:textId="4690009F"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 xml:space="preserve">Wenn Sie sich einer invasiven zahnärztlichen Behandlung oder einer Zahnoperation unterziehen müssen, informieren Sie Ihren Zahnarzt, dass Sie mit </w:t>
      </w:r>
      <w:r w:rsidR="006F4DA6">
        <w:rPr>
          <w:snapToGrid w:val="0"/>
          <w:lang w:val="de-DE"/>
        </w:rPr>
        <w:t>Vegzelma</w:t>
      </w:r>
      <w:r w:rsidR="00372B7B" w:rsidRPr="00B76856">
        <w:rPr>
          <w:snapToGrid w:val="0"/>
          <w:lang w:val="de-DE"/>
        </w:rPr>
        <w:t xml:space="preserve"> </w:t>
      </w:r>
      <w:r w:rsidRPr="00B76856">
        <w:rPr>
          <w:snapToGrid w:val="0"/>
          <w:lang w:val="de-DE"/>
        </w:rPr>
        <w:t>behandelt werden, insbesondere wenn Sie ebenfalls eine Injektion von Bisphosphonaten in Ihr Blut erhalten oder erhalten haben.</w:t>
      </w:r>
    </w:p>
    <w:p w14:paraId="140B614C" w14:textId="77777777" w:rsidR="00904A09" w:rsidRPr="00B76856" w:rsidRDefault="00904A09" w:rsidP="00D34081">
      <w:pPr>
        <w:pStyle w:val="a3"/>
        <w:adjustRightInd w:val="0"/>
        <w:snapToGrid w:val="0"/>
        <w:rPr>
          <w:snapToGrid w:val="0"/>
          <w:lang w:val="de-DE"/>
        </w:rPr>
      </w:pPr>
    </w:p>
    <w:p w14:paraId="13A04FD1" w14:textId="1D74BEB0" w:rsidR="00904A09" w:rsidRPr="00B76856" w:rsidRDefault="00B11F38" w:rsidP="00D34081">
      <w:pPr>
        <w:pStyle w:val="a3"/>
        <w:adjustRightInd w:val="0"/>
        <w:snapToGrid w:val="0"/>
        <w:rPr>
          <w:snapToGrid w:val="0"/>
          <w:lang w:val="de-DE"/>
        </w:rPr>
      </w:pPr>
      <w:r w:rsidRPr="00B76856">
        <w:rPr>
          <w:snapToGrid w:val="0"/>
          <w:lang w:val="de-DE"/>
        </w:rPr>
        <w:t xml:space="preserve">Es wird Ihnen möglicherweise geraten, eine zahnärztliche Kontrolluntersuchung vornehmen zu lassen, bevor Sie mit der Behandlung mit </w:t>
      </w:r>
      <w:r w:rsidR="006F4DA6">
        <w:rPr>
          <w:snapToGrid w:val="0"/>
          <w:lang w:val="de-DE"/>
        </w:rPr>
        <w:t>Vegzelma</w:t>
      </w:r>
      <w:r w:rsidR="00372B7B" w:rsidRPr="00B76856">
        <w:rPr>
          <w:snapToGrid w:val="0"/>
          <w:lang w:val="de-DE"/>
        </w:rPr>
        <w:t xml:space="preserve"> </w:t>
      </w:r>
      <w:r w:rsidRPr="00B76856">
        <w:rPr>
          <w:snapToGrid w:val="0"/>
          <w:lang w:val="de-DE"/>
        </w:rPr>
        <w:t>beginnen.</w:t>
      </w:r>
    </w:p>
    <w:p w14:paraId="0822C90A" w14:textId="77777777" w:rsidR="00904A09" w:rsidRPr="00B76856" w:rsidRDefault="00904A09" w:rsidP="00D34081">
      <w:pPr>
        <w:pStyle w:val="a3"/>
        <w:adjustRightInd w:val="0"/>
        <w:snapToGrid w:val="0"/>
        <w:rPr>
          <w:snapToGrid w:val="0"/>
          <w:lang w:val="de-DE"/>
        </w:rPr>
      </w:pPr>
    </w:p>
    <w:p w14:paraId="39873C61" w14:textId="77777777" w:rsidR="00904A09" w:rsidRPr="008872C8" w:rsidRDefault="00B11F38" w:rsidP="008872C8">
      <w:pPr>
        <w:rPr>
          <w:b/>
          <w:bCs/>
          <w:snapToGrid w:val="0"/>
          <w:lang w:val="de-DE"/>
        </w:rPr>
      </w:pPr>
      <w:r w:rsidRPr="008872C8">
        <w:rPr>
          <w:b/>
          <w:bCs/>
          <w:snapToGrid w:val="0"/>
          <w:lang w:val="de-DE"/>
        </w:rPr>
        <w:t>Kinder und Jugendliche</w:t>
      </w:r>
    </w:p>
    <w:p w14:paraId="1424347A" w14:textId="22C42122" w:rsidR="00904A09" w:rsidRPr="00B76856" w:rsidRDefault="00B11F38" w:rsidP="00D34081">
      <w:pPr>
        <w:pStyle w:val="a3"/>
        <w:adjustRightInd w:val="0"/>
        <w:snapToGrid w:val="0"/>
        <w:rPr>
          <w:snapToGrid w:val="0"/>
          <w:lang w:val="de-DE"/>
        </w:rPr>
      </w:pPr>
      <w:r w:rsidRPr="00B76856">
        <w:rPr>
          <w:snapToGrid w:val="0"/>
          <w:lang w:val="de-DE"/>
        </w:rPr>
        <w:t xml:space="preserve">Eine Anwendung von </w:t>
      </w:r>
      <w:r w:rsidR="006F4DA6">
        <w:rPr>
          <w:snapToGrid w:val="0"/>
          <w:lang w:val="de-DE"/>
        </w:rPr>
        <w:t>Vegzelma</w:t>
      </w:r>
      <w:r w:rsidR="00372B7B" w:rsidRPr="00B76856">
        <w:rPr>
          <w:snapToGrid w:val="0"/>
          <w:lang w:val="de-DE"/>
        </w:rPr>
        <w:t xml:space="preserve"> </w:t>
      </w:r>
      <w:r w:rsidRPr="00B76856">
        <w:rPr>
          <w:snapToGrid w:val="0"/>
          <w:lang w:val="de-DE"/>
        </w:rPr>
        <w:t>wird bei Kindern und Jugendlichen unter 18</w:t>
      </w:r>
      <w:r w:rsidR="00817E07" w:rsidRPr="00B76856">
        <w:rPr>
          <w:snapToGrid w:val="0"/>
          <w:lang w:val="de-DE"/>
        </w:rPr>
        <w:t> </w:t>
      </w:r>
      <w:r w:rsidRPr="00B76856">
        <w:rPr>
          <w:snapToGrid w:val="0"/>
          <w:lang w:val="de-DE"/>
        </w:rPr>
        <w:t>Jahren nicht empfohlen, da die Sicherheit und der Nutzen in diesen Patientengruppen nicht nachgewiesen sind.</w:t>
      </w:r>
    </w:p>
    <w:p w14:paraId="4BFDDAA0" w14:textId="77777777" w:rsidR="00904A09" w:rsidRPr="00B76856" w:rsidRDefault="00904A09" w:rsidP="00D34081">
      <w:pPr>
        <w:pStyle w:val="a3"/>
        <w:adjustRightInd w:val="0"/>
        <w:snapToGrid w:val="0"/>
        <w:rPr>
          <w:snapToGrid w:val="0"/>
          <w:lang w:val="de-DE"/>
        </w:rPr>
      </w:pPr>
    </w:p>
    <w:p w14:paraId="64B90FB4" w14:textId="628E59A1" w:rsidR="00904A09" w:rsidRPr="00B76856" w:rsidRDefault="00B11F38" w:rsidP="00D34081">
      <w:pPr>
        <w:pStyle w:val="a3"/>
        <w:adjustRightInd w:val="0"/>
        <w:snapToGrid w:val="0"/>
        <w:rPr>
          <w:snapToGrid w:val="0"/>
          <w:lang w:val="de-DE"/>
        </w:rPr>
      </w:pPr>
      <w:r w:rsidRPr="00B76856">
        <w:rPr>
          <w:snapToGrid w:val="0"/>
          <w:lang w:val="de-DE"/>
        </w:rPr>
        <w:t>Bei Patienten unter 18</w:t>
      </w:r>
      <w:r w:rsidR="00817E07" w:rsidRPr="00B76856">
        <w:rPr>
          <w:snapToGrid w:val="0"/>
          <w:lang w:val="de-DE"/>
        </w:rPr>
        <w:t> </w:t>
      </w:r>
      <w:r w:rsidRPr="00B76856">
        <w:rPr>
          <w:snapToGrid w:val="0"/>
          <w:lang w:val="de-DE"/>
        </w:rPr>
        <w:t xml:space="preserve">Jahren, die mit </w:t>
      </w:r>
      <w:r w:rsidR="007627D1" w:rsidRPr="00B76856">
        <w:rPr>
          <w:snapToGrid w:val="0"/>
          <w:lang w:val="de-DE"/>
        </w:rPr>
        <w:t>B</w:t>
      </w:r>
      <w:r w:rsidR="007627D1" w:rsidRPr="00B76856">
        <w:rPr>
          <w:color w:val="000000"/>
          <w:lang w:val="de-DE"/>
        </w:rPr>
        <w:t xml:space="preserve">evacizumab </w:t>
      </w:r>
      <w:r w:rsidRPr="00B76856">
        <w:rPr>
          <w:snapToGrid w:val="0"/>
          <w:lang w:val="de-DE"/>
        </w:rPr>
        <w:t>behandelt wurden, wurde ein Absterben von Knochengewebe (Osteonekrose) bei anderen Knochen als dem Kieferknochen berichtet.</w:t>
      </w:r>
    </w:p>
    <w:p w14:paraId="2A9C5597" w14:textId="77777777" w:rsidR="00904A09" w:rsidRPr="00B76856" w:rsidRDefault="00904A09" w:rsidP="00D34081">
      <w:pPr>
        <w:pStyle w:val="a3"/>
        <w:adjustRightInd w:val="0"/>
        <w:snapToGrid w:val="0"/>
        <w:rPr>
          <w:snapToGrid w:val="0"/>
          <w:lang w:val="de-DE"/>
        </w:rPr>
      </w:pPr>
    </w:p>
    <w:p w14:paraId="4A8C5C98" w14:textId="5937DBDC" w:rsidR="00904A09" w:rsidRPr="008872C8" w:rsidRDefault="00B11F38" w:rsidP="008872C8">
      <w:pPr>
        <w:rPr>
          <w:b/>
          <w:bCs/>
          <w:snapToGrid w:val="0"/>
          <w:lang w:val="de-DE"/>
        </w:rPr>
      </w:pPr>
      <w:r w:rsidRPr="008872C8">
        <w:rPr>
          <w:b/>
          <w:bCs/>
          <w:snapToGrid w:val="0"/>
          <w:lang w:val="de-DE"/>
        </w:rPr>
        <w:t xml:space="preserve">Anwendung von </w:t>
      </w:r>
      <w:r w:rsidR="006F4DA6" w:rsidRPr="008872C8">
        <w:rPr>
          <w:b/>
          <w:bCs/>
          <w:snapToGrid w:val="0"/>
          <w:lang w:val="de-DE"/>
        </w:rPr>
        <w:t>Vegzelma</w:t>
      </w:r>
      <w:r w:rsidR="00372B7B" w:rsidRPr="008872C8">
        <w:rPr>
          <w:b/>
          <w:bCs/>
          <w:snapToGrid w:val="0"/>
          <w:lang w:val="de-DE"/>
        </w:rPr>
        <w:t xml:space="preserve"> </w:t>
      </w:r>
      <w:r w:rsidRPr="008872C8">
        <w:rPr>
          <w:b/>
          <w:bCs/>
          <w:snapToGrid w:val="0"/>
          <w:lang w:val="de-DE"/>
        </w:rPr>
        <w:t>zusammen mit anderen Arzneimitteln</w:t>
      </w:r>
    </w:p>
    <w:p w14:paraId="05C90BCA" w14:textId="77777777" w:rsidR="00904A09" w:rsidRPr="00B76856" w:rsidRDefault="00B11F38" w:rsidP="00D34081">
      <w:pPr>
        <w:pStyle w:val="a3"/>
        <w:adjustRightInd w:val="0"/>
        <w:snapToGrid w:val="0"/>
        <w:rPr>
          <w:snapToGrid w:val="0"/>
          <w:lang w:val="de-DE"/>
        </w:rPr>
      </w:pPr>
      <w:r w:rsidRPr="00B76856">
        <w:rPr>
          <w:snapToGrid w:val="0"/>
          <w:lang w:val="de-DE"/>
        </w:rPr>
        <w:t>Informieren Sie Ihren Arzt, Apotheker oder das medizinische Fachpersonal, wenn Sie andere Arzneimittel einnehmen/anwenden, kürzlich andere Arzneimittel eingenommen/angewendet haben oder beabsichtigen andere Arzneimittel einzunehmen/anzuwenden.</w:t>
      </w:r>
    </w:p>
    <w:p w14:paraId="0CD5EC53" w14:textId="77777777" w:rsidR="00904A09" w:rsidRPr="00B76856" w:rsidRDefault="00904A09" w:rsidP="00D34081">
      <w:pPr>
        <w:pStyle w:val="a3"/>
        <w:adjustRightInd w:val="0"/>
        <w:snapToGrid w:val="0"/>
        <w:rPr>
          <w:snapToGrid w:val="0"/>
          <w:lang w:val="de-DE"/>
        </w:rPr>
      </w:pPr>
    </w:p>
    <w:p w14:paraId="05D7D884" w14:textId="4EFA5DD7" w:rsidR="00904A09" w:rsidRPr="00B76856" w:rsidRDefault="00B11F38" w:rsidP="00D34081">
      <w:pPr>
        <w:pStyle w:val="a3"/>
        <w:adjustRightInd w:val="0"/>
        <w:snapToGrid w:val="0"/>
        <w:rPr>
          <w:snapToGrid w:val="0"/>
          <w:lang w:val="de-DE"/>
        </w:rPr>
      </w:pPr>
      <w:r w:rsidRPr="00B76856">
        <w:rPr>
          <w:snapToGrid w:val="0"/>
          <w:lang w:val="de-DE"/>
        </w:rPr>
        <w:t xml:space="preserve">Die Kombination von </w:t>
      </w:r>
      <w:r w:rsidR="006F4DA6">
        <w:rPr>
          <w:snapToGrid w:val="0"/>
          <w:lang w:val="de-DE"/>
        </w:rPr>
        <w:t>Vegzelma</w:t>
      </w:r>
      <w:r w:rsidR="00372B7B" w:rsidRPr="00B76856">
        <w:rPr>
          <w:snapToGrid w:val="0"/>
          <w:lang w:val="de-DE"/>
        </w:rPr>
        <w:t xml:space="preserve"> </w:t>
      </w:r>
      <w:r w:rsidRPr="00B76856">
        <w:rPr>
          <w:snapToGrid w:val="0"/>
          <w:lang w:val="de-DE"/>
        </w:rPr>
        <w:t>mit einem anderen Arzneimittel, Sunitinibmaleat genannt (zur Behandlung von Nieren</w:t>
      </w:r>
      <w:r w:rsidR="00C41977" w:rsidRPr="00B76856">
        <w:rPr>
          <w:snapToGrid w:val="0"/>
          <w:lang w:val="de-DE"/>
        </w:rPr>
        <w:noBreakHyphen/>
      </w:r>
      <w:r w:rsidRPr="00B76856">
        <w:rPr>
          <w:snapToGrid w:val="0"/>
          <w:lang w:val="de-DE"/>
        </w:rPr>
        <w:t xml:space="preserve"> und Magen</w:t>
      </w:r>
      <w:r w:rsidR="00C41977" w:rsidRPr="00B76856">
        <w:rPr>
          <w:snapToGrid w:val="0"/>
          <w:lang w:val="de-DE"/>
        </w:rPr>
        <w:noBreakHyphen/>
      </w:r>
      <w:r w:rsidRPr="00B76856">
        <w:rPr>
          <w:snapToGrid w:val="0"/>
          <w:lang w:val="de-DE"/>
        </w:rPr>
        <w:t xml:space="preserve"> oder Darmkrebs verschrieben), kann zu schweren Nebenwirkungen führen. Sprechen Sie mit Ihrem Arzt, um sicherzugehen, dass Sie diese Arzneimittel nicht gleichzeitig anwenden.</w:t>
      </w:r>
    </w:p>
    <w:p w14:paraId="4499E172" w14:textId="77777777" w:rsidR="00904A09" w:rsidRPr="00B76856" w:rsidRDefault="00904A09" w:rsidP="00D34081">
      <w:pPr>
        <w:pStyle w:val="a3"/>
        <w:adjustRightInd w:val="0"/>
        <w:snapToGrid w:val="0"/>
        <w:rPr>
          <w:snapToGrid w:val="0"/>
          <w:lang w:val="de-DE"/>
        </w:rPr>
      </w:pPr>
    </w:p>
    <w:p w14:paraId="5E6AB3AB" w14:textId="75EECF8D" w:rsidR="00904A09" w:rsidRPr="00B76856" w:rsidRDefault="00B11F38" w:rsidP="00D34081">
      <w:pPr>
        <w:pStyle w:val="a3"/>
        <w:adjustRightInd w:val="0"/>
        <w:snapToGrid w:val="0"/>
        <w:rPr>
          <w:snapToGrid w:val="0"/>
          <w:lang w:val="de-DE"/>
        </w:rPr>
      </w:pPr>
      <w:r w:rsidRPr="00B76856">
        <w:rPr>
          <w:snapToGrid w:val="0"/>
          <w:lang w:val="de-DE"/>
        </w:rPr>
        <w:t>Informieren Sie Ihren Arzt, wenn Sie eine platin</w:t>
      </w:r>
      <w:r w:rsidR="00C41977" w:rsidRPr="00B76856">
        <w:rPr>
          <w:snapToGrid w:val="0"/>
          <w:lang w:val="de-DE"/>
        </w:rPr>
        <w:noBreakHyphen/>
      </w:r>
      <w:r w:rsidRPr="00B76856">
        <w:rPr>
          <w:snapToGrid w:val="0"/>
          <w:lang w:val="de-DE"/>
        </w:rPr>
        <w:t xml:space="preserve"> oder taxanbasierte Therapie gegen Lungen</w:t>
      </w:r>
      <w:r w:rsidR="00C41977" w:rsidRPr="00B76856">
        <w:rPr>
          <w:snapToGrid w:val="0"/>
          <w:lang w:val="de-DE"/>
        </w:rPr>
        <w:noBreakHyphen/>
      </w:r>
      <w:r w:rsidRPr="00B76856">
        <w:rPr>
          <w:snapToGrid w:val="0"/>
          <w:lang w:val="de-DE"/>
        </w:rPr>
        <w:t xml:space="preserve"> oder metastasierten Brustkrebs anwenden. Diese Therapien können in Kombination mit </w:t>
      </w:r>
      <w:r w:rsidR="006F4DA6">
        <w:rPr>
          <w:snapToGrid w:val="0"/>
          <w:lang w:val="de-DE"/>
        </w:rPr>
        <w:t>Vegzelma</w:t>
      </w:r>
      <w:r w:rsidR="00372B7B" w:rsidRPr="00B76856">
        <w:rPr>
          <w:snapToGrid w:val="0"/>
          <w:lang w:val="de-DE"/>
        </w:rPr>
        <w:t xml:space="preserve"> </w:t>
      </w:r>
      <w:r w:rsidRPr="00B76856">
        <w:rPr>
          <w:snapToGrid w:val="0"/>
          <w:lang w:val="de-DE"/>
        </w:rPr>
        <w:t>das Risiko schwerer Nebenwirkungen erhöhen.</w:t>
      </w:r>
    </w:p>
    <w:p w14:paraId="3E7B9E7B" w14:textId="77777777" w:rsidR="00904A09" w:rsidRPr="00B76856" w:rsidRDefault="00904A09" w:rsidP="00D34081">
      <w:pPr>
        <w:pStyle w:val="a3"/>
        <w:adjustRightInd w:val="0"/>
        <w:snapToGrid w:val="0"/>
        <w:rPr>
          <w:snapToGrid w:val="0"/>
          <w:lang w:val="de-DE"/>
        </w:rPr>
      </w:pPr>
    </w:p>
    <w:p w14:paraId="277BBC16" w14:textId="77777777" w:rsidR="00904A09" w:rsidRPr="00B76856" w:rsidRDefault="00B11F38" w:rsidP="00D34081">
      <w:pPr>
        <w:pStyle w:val="a3"/>
        <w:adjustRightInd w:val="0"/>
        <w:snapToGrid w:val="0"/>
        <w:rPr>
          <w:snapToGrid w:val="0"/>
          <w:lang w:val="de-DE"/>
        </w:rPr>
      </w:pPr>
      <w:r w:rsidRPr="00B76856">
        <w:rPr>
          <w:snapToGrid w:val="0"/>
          <w:lang w:val="de-DE"/>
        </w:rPr>
        <w:t>Bitte informieren Sie Ihren Arzt, wenn Sie vor kurzem eine Strahlentherapie erhalten haben oder wenn Sie diese gegenwärtig bekommen.</w:t>
      </w:r>
    </w:p>
    <w:p w14:paraId="50EB64F1" w14:textId="77777777" w:rsidR="00904A09" w:rsidRPr="00B76856" w:rsidRDefault="00904A09" w:rsidP="00D34081">
      <w:pPr>
        <w:pStyle w:val="a3"/>
        <w:adjustRightInd w:val="0"/>
        <w:snapToGrid w:val="0"/>
        <w:rPr>
          <w:snapToGrid w:val="0"/>
          <w:lang w:val="de-DE"/>
        </w:rPr>
      </w:pPr>
    </w:p>
    <w:p w14:paraId="718C604B" w14:textId="77777777" w:rsidR="00904A09" w:rsidRPr="008872C8" w:rsidRDefault="00B11F38" w:rsidP="008872C8">
      <w:pPr>
        <w:rPr>
          <w:b/>
          <w:bCs/>
          <w:snapToGrid w:val="0"/>
          <w:lang w:val="de-DE"/>
        </w:rPr>
      </w:pPr>
      <w:r w:rsidRPr="008872C8">
        <w:rPr>
          <w:b/>
          <w:bCs/>
          <w:snapToGrid w:val="0"/>
          <w:lang w:val="de-DE"/>
        </w:rPr>
        <w:t>Schwangerschaft, Stillzeit und Fortpflanzungsfähigkeit</w:t>
      </w:r>
    </w:p>
    <w:p w14:paraId="315708EB" w14:textId="1710B340" w:rsidR="00904A09" w:rsidRPr="00B76856" w:rsidRDefault="00B11F38" w:rsidP="00D34081">
      <w:pPr>
        <w:pStyle w:val="a3"/>
        <w:adjustRightInd w:val="0"/>
        <w:snapToGrid w:val="0"/>
        <w:rPr>
          <w:snapToGrid w:val="0"/>
          <w:lang w:val="de-DE"/>
        </w:rPr>
      </w:pPr>
      <w:r w:rsidRPr="00B76856">
        <w:rPr>
          <w:snapToGrid w:val="0"/>
          <w:lang w:val="de-DE"/>
        </w:rPr>
        <w:t xml:space="preserve">Sie dürfen dieses Arzneimittel nicht anwenden, wenn Sie schwanger sind. </w:t>
      </w:r>
      <w:r w:rsidR="006F4DA6">
        <w:rPr>
          <w:snapToGrid w:val="0"/>
          <w:lang w:val="de-DE"/>
        </w:rPr>
        <w:t>Vegzelma</w:t>
      </w:r>
      <w:r w:rsidR="00372B7B" w:rsidRPr="00B76856">
        <w:rPr>
          <w:snapToGrid w:val="0"/>
          <w:lang w:val="de-DE"/>
        </w:rPr>
        <w:t xml:space="preserve"> </w:t>
      </w:r>
      <w:r w:rsidRPr="00B76856">
        <w:rPr>
          <w:snapToGrid w:val="0"/>
          <w:lang w:val="de-DE"/>
        </w:rPr>
        <w:t xml:space="preserve">kann Ihr ungeborenes Kind schädigen, da es die Bildung neuer Blutgefäße unterbinden kann. Sprechen Sie mit Ihrem Arzt darüber, welche Methode der Empfängnisverhütung Sie während der Behandlung mit </w:t>
      </w:r>
      <w:r w:rsidR="006F4DA6">
        <w:rPr>
          <w:snapToGrid w:val="0"/>
          <w:lang w:val="de-DE"/>
        </w:rPr>
        <w:t>Vegzelma</w:t>
      </w:r>
      <w:r w:rsidR="00372B7B" w:rsidRPr="00B76856">
        <w:rPr>
          <w:snapToGrid w:val="0"/>
          <w:lang w:val="de-DE"/>
        </w:rPr>
        <w:t xml:space="preserve"> </w:t>
      </w:r>
      <w:r w:rsidRPr="00B76856">
        <w:rPr>
          <w:snapToGrid w:val="0"/>
          <w:lang w:val="de-DE"/>
        </w:rPr>
        <w:t>und noch für mindestens 6</w:t>
      </w:r>
      <w:r w:rsidR="002C5B28" w:rsidRPr="00B76856">
        <w:rPr>
          <w:snapToGrid w:val="0"/>
          <w:lang w:val="de-DE"/>
        </w:rPr>
        <w:t> </w:t>
      </w:r>
      <w:r w:rsidRPr="00B76856">
        <w:rPr>
          <w:snapToGrid w:val="0"/>
          <w:lang w:val="de-DE"/>
        </w:rPr>
        <w:t xml:space="preserve">Monate nach der letzten Dosis </w:t>
      </w:r>
      <w:r w:rsidR="006F4DA6">
        <w:rPr>
          <w:snapToGrid w:val="0"/>
          <w:lang w:val="de-DE"/>
        </w:rPr>
        <w:t>Vegzelma</w:t>
      </w:r>
      <w:r w:rsidR="00372B7B" w:rsidRPr="00B76856">
        <w:rPr>
          <w:snapToGrid w:val="0"/>
          <w:lang w:val="de-DE"/>
        </w:rPr>
        <w:t xml:space="preserve"> </w:t>
      </w:r>
      <w:r w:rsidRPr="00B76856">
        <w:rPr>
          <w:snapToGrid w:val="0"/>
          <w:lang w:val="de-DE"/>
        </w:rPr>
        <w:t>anwenden sollen.</w:t>
      </w:r>
    </w:p>
    <w:p w14:paraId="72FDF9F5" w14:textId="77777777" w:rsidR="00904A09" w:rsidRPr="00B76856" w:rsidRDefault="00904A09" w:rsidP="00D34081">
      <w:pPr>
        <w:pStyle w:val="a3"/>
        <w:adjustRightInd w:val="0"/>
        <w:snapToGrid w:val="0"/>
        <w:rPr>
          <w:snapToGrid w:val="0"/>
          <w:lang w:val="de-DE"/>
        </w:rPr>
      </w:pPr>
    </w:p>
    <w:p w14:paraId="146B1D00" w14:textId="77777777" w:rsidR="00904A09" w:rsidRPr="00B76856" w:rsidRDefault="00B11F38" w:rsidP="00D34081">
      <w:pPr>
        <w:pStyle w:val="a3"/>
        <w:adjustRightInd w:val="0"/>
        <w:snapToGrid w:val="0"/>
        <w:rPr>
          <w:snapToGrid w:val="0"/>
          <w:lang w:val="de-DE"/>
        </w:rPr>
      </w:pPr>
      <w:r w:rsidRPr="00B76856">
        <w:rPr>
          <w:snapToGrid w:val="0"/>
          <w:lang w:val="de-DE"/>
        </w:rPr>
        <w:t>Wenn Sie schwanger sind oder stillen, oder wenn Sie vermuten, schwanger zu sein oder beabsichtigen, schwanger zu werden, fragen Sie vor der Anwendung dieses Arzneimittels Ihren Arzt um Rat.</w:t>
      </w:r>
    </w:p>
    <w:p w14:paraId="6C44392D" w14:textId="77777777" w:rsidR="00904A09" w:rsidRPr="00B76856" w:rsidRDefault="00904A09" w:rsidP="00D34081">
      <w:pPr>
        <w:pStyle w:val="a3"/>
        <w:adjustRightInd w:val="0"/>
        <w:snapToGrid w:val="0"/>
        <w:rPr>
          <w:snapToGrid w:val="0"/>
          <w:lang w:val="de-DE"/>
        </w:rPr>
      </w:pPr>
    </w:p>
    <w:p w14:paraId="10526BB0" w14:textId="52B4A123" w:rsidR="00904A09" w:rsidRPr="00B76856" w:rsidRDefault="00B11F38" w:rsidP="00D34081">
      <w:pPr>
        <w:pStyle w:val="a3"/>
        <w:adjustRightInd w:val="0"/>
        <w:snapToGrid w:val="0"/>
        <w:rPr>
          <w:snapToGrid w:val="0"/>
          <w:lang w:val="de-DE"/>
        </w:rPr>
      </w:pPr>
      <w:r w:rsidRPr="00B76856">
        <w:rPr>
          <w:snapToGrid w:val="0"/>
          <w:lang w:val="de-DE"/>
        </w:rPr>
        <w:t xml:space="preserve">Während einer Behandlung mit </w:t>
      </w:r>
      <w:r w:rsidR="006F4DA6">
        <w:rPr>
          <w:snapToGrid w:val="0"/>
          <w:lang w:val="de-DE"/>
        </w:rPr>
        <w:t>Vegzelma</w:t>
      </w:r>
      <w:r w:rsidR="00372B7B" w:rsidRPr="00B76856">
        <w:rPr>
          <w:snapToGrid w:val="0"/>
          <w:lang w:val="de-DE"/>
        </w:rPr>
        <w:t xml:space="preserve"> </w:t>
      </w:r>
      <w:r w:rsidRPr="00B76856">
        <w:rPr>
          <w:snapToGrid w:val="0"/>
          <w:lang w:val="de-DE"/>
        </w:rPr>
        <w:t>und auch noch mindestens 6</w:t>
      </w:r>
      <w:r w:rsidR="00817E07" w:rsidRPr="00B76856">
        <w:rPr>
          <w:snapToGrid w:val="0"/>
          <w:lang w:val="de-DE"/>
        </w:rPr>
        <w:t> </w:t>
      </w:r>
      <w:r w:rsidRPr="00B76856">
        <w:rPr>
          <w:snapToGrid w:val="0"/>
          <w:lang w:val="de-DE"/>
        </w:rPr>
        <w:t xml:space="preserve">Monate nach der letzten Dosis von </w:t>
      </w:r>
      <w:r w:rsidR="006F4DA6">
        <w:rPr>
          <w:snapToGrid w:val="0"/>
          <w:lang w:val="de-DE"/>
        </w:rPr>
        <w:t>Vegzelma</w:t>
      </w:r>
      <w:r w:rsidR="00372B7B" w:rsidRPr="00B76856">
        <w:rPr>
          <w:snapToGrid w:val="0"/>
          <w:lang w:val="de-DE"/>
        </w:rPr>
        <w:t xml:space="preserve"> </w:t>
      </w:r>
      <w:r w:rsidRPr="00B76856">
        <w:rPr>
          <w:snapToGrid w:val="0"/>
          <w:lang w:val="de-DE"/>
        </w:rPr>
        <w:t xml:space="preserve">dürfen Sie nicht stillen, da </w:t>
      </w:r>
      <w:r w:rsidR="006F4DA6">
        <w:rPr>
          <w:snapToGrid w:val="0"/>
          <w:lang w:val="de-DE"/>
        </w:rPr>
        <w:t>Vegzelma</w:t>
      </w:r>
      <w:r w:rsidR="00372B7B" w:rsidRPr="00B76856">
        <w:rPr>
          <w:snapToGrid w:val="0"/>
          <w:lang w:val="de-DE"/>
        </w:rPr>
        <w:t xml:space="preserve"> </w:t>
      </w:r>
      <w:r w:rsidRPr="00B76856">
        <w:rPr>
          <w:snapToGrid w:val="0"/>
          <w:lang w:val="de-DE"/>
        </w:rPr>
        <w:t>das Wachstum und die Entwicklung Ihres Kindes beeinträchtigen kann.</w:t>
      </w:r>
    </w:p>
    <w:p w14:paraId="44F9E7A0" w14:textId="77777777" w:rsidR="00904A09" w:rsidRPr="00B76856" w:rsidRDefault="00904A09" w:rsidP="00D34081">
      <w:pPr>
        <w:pStyle w:val="a3"/>
        <w:adjustRightInd w:val="0"/>
        <w:snapToGrid w:val="0"/>
        <w:rPr>
          <w:snapToGrid w:val="0"/>
          <w:lang w:val="de-DE"/>
        </w:rPr>
      </w:pPr>
    </w:p>
    <w:p w14:paraId="4237B0CE" w14:textId="7696AAC1" w:rsidR="00904A09" w:rsidRPr="00B76856" w:rsidRDefault="006F4DA6" w:rsidP="00D34081">
      <w:pPr>
        <w:pStyle w:val="a3"/>
        <w:adjustRightInd w:val="0"/>
        <w:snapToGrid w:val="0"/>
        <w:rPr>
          <w:snapToGrid w:val="0"/>
          <w:lang w:val="de-DE"/>
        </w:rPr>
      </w:pPr>
      <w:r>
        <w:rPr>
          <w:snapToGrid w:val="0"/>
          <w:lang w:val="de-DE"/>
        </w:rPr>
        <w:t>Vegzelma</w:t>
      </w:r>
      <w:r w:rsidR="00372B7B" w:rsidRPr="00B76856">
        <w:rPr>
          <w:snapToGrid w:val="0"/>
          <w:lang w:val="de-DE"/>
        </w:rPr>
        <w:t xml:space="preserve"> </w:t>
      </w:r>
      <w:r w:rsidR="00B11F38" w:rsidRPr="00B76856">
        <w:rPr>
          <w:snapToGrid w:val="0"/>
          <w:lang w:val="de-DE"/>
        </w:rPr>
        <w:t>kann die weibliche Fruchtbarkeit beeinträchtigen. Bitte wenden Sie sich für nähere Informationen an Ihren Arzt.</w:t>
      </w:r>
    </w:p>
    <w:p w14:paraId="6D8693D8" w14:textId="77777777" w:rsidR="00904A09" w:rsidRPr="00B76856" w:rsidRDefault="00904A09" w:rsidP="00D34081">
      <w:pPr>
        <w:pStyle w:val="a3"/>
        <w:adjustRightInd w:val="0"/>
        <w:snapToGrid w:val="0"/>
        <w:rPr>
          <w:snapToGrid w:val="0"/>
          <w:lang w:val="de-DE"/>
        </w:rPr>
      </w:pPr>
    </w:p>
    <w:p w14:paraId="5EE2AA78" w14:textId="77777777" w:rsidR="00904A09" w:rsidRPr="00B76856" w:rsidRDefault="00B11F38" w:rsidP="00020952">
      <w:pPr>
        <w:pStyle w:val="a3"/>
        <w:widowControl/>
        <w:adjustRightInd w:val="0"/>
        <w:snapToGrid w:val="0"/>
        <w:rPr>
          <w:snapToGrid w:val="0"/>
          <w:lang w:val="de-DE"/>
        </w:rPr>
      </w:pPr>
      <w:r w:rsidRPr="00B76856">
        <w:rPr>
          <w:snapToGrid w:val="0"/>
          <w:lang w:val="de-DE"/>
        </w:rPr>
        <w:lastRenderedPageBreak/>
        <w:t>Fragen Sie vor der Einnahme von allen Arzneimitteln Ihren Arzt, Apotheker oder das medizinische Fachpersonal um Rat.</w:t>
      </w:r>
    </w:p>
    <w:p w14:paraId="38B2B81A" w14:textId="77777777" w:rsidR="00D34081" w:rsidRPr="00B76856" w:rsidRDefault="00D34081" w:rsidP="00D34081">
      <w:pPr>
        <w:adjustRightInd w:val="0"/>
        <w:snapToGrid w:val="0"/>
        <w:rPr>
          <w:snapToGrid w:val="0"/>
          <w:lang w:val="de-DE"/>
        </w:rPr>
      </w:pPr>
    </w:p>
    <w:p w14:paraId="3B4D969C" w14:textId="77777777" w:rsidR="00904A09" w:rsidRPr="008872C8" w:rsidRDefault="00B11F38" w:rsidP="008872C8">
      <w:pPr>
        <w:rPr>
          <w:b/>
          <w:bCs/>
          <w:snapToGrid w:val="0"/>
          <w:lang w:val="de-DE"/>
        </w:rPr>
      </w:pPr>
      <w:r w:rsidRPr="008872C8">
        <w:rPr>
          <w:b/>
          <w:bCs/>
          <w:snapToGrid w:val="0"/>
          <w:lang w:val="de-DE"/>
        </w:rPr>
        <w:t>Verkehrstüchtigkeit und Fähigkeit zum Bedienen von Maschinen</w:t>
      </w:r>
    </w:p>
    <w:p w14:paraId="2A97BE5B" w14:textId="6142DE7F" w:rsidR="00904A09" w:rsidRPr="00B76856" w:rsidRDefault="00B11F38" w:rsidP="00D34081">
      <w:pPr>
        <w:pStyle w:val="a3"/>
        <w:adjustRightInd w:val="0"/>
        <w:snapToGrid w:val="0"/>
        <w:rPr>
          <w:snapToGrid w:val="0"/>
          <w:lang w:val="de-DE"/>
        </w:rPr>
      </w:pPr>
      <w:r w:rsidRPr="00B76856">
        <w:rPr>
          <w:snapToGrid w:val="0"/>
          <w:lang w:val="de-DE"/>
        </w:rPr>
        <w:t xml:space="preserve">Für </w:t>
      </w:r>
      <w:r w:rsidR="006F4DA6">
        <w:rPr>
          <w:snapToGrid w:val="0"/>
          <w:lang w:val="de-DE"/>
        </w:rPr>
        <w:t>Vegzelma</w:t>
      </w:r>
      <w:r w:rsidR="00372B7B" w:rsidRPr="00B76856">
        <w:rPr>
          <w:snapToGrid w:val="0"/>
          <w:lang w:val="de-DE"/>
        </w:rPr>
        <w:t xml:space="preserve"> </w:t>
      </w:r>
      <w:r w:rsidRPr="00B76856">
        <w:rPr>
          <w:snapToGrid w:val="0"/>
          <w:lang w:val="de-DE"/>
        </w:rPr>
        <w:t xml:space="preserve">wurde kein negativer Einfluss auf Ihre Verkehrstüchtigkeit oder Ihre Fähigkeit zum Bedienen von Werkzeugen oder Maschinen nachgewiesen. Jedoch wurden Schläfrigkeit und Ohnmacht während der Anwendung von </w:t>
      </w:r>
      <w:r w:rsidR="006F4DA6">
        <w:rPr>
          <w:snapToGrid w:val="0"/>
          <w:lang w:val="de-DE"/>
        </w:rPr>
        <w:t>Vegzelma</w:t>
      </w:r>
      <w:r w:rsidR="00372B7B" w:rsidRPr="00B76856">
        <w:rPr>
          <w:snapToGrid w:val="0"/>
          <w:lang w:val="de-DE"/>
        </w:rPr>
        <w:t xml:space="preserve"> </w:t>
      </w:r>
      <w:r w:rsidRPr="00B76856">
        <w:rPr>
          <w:snapToGrid w:val="0"/>
          <w:lang w:val="de-DE"/>
        </w:rPr>
        <w:t>beobachtet. Wenn Sie Symptome wahrnehmen, die Ihr Sehvermögen, Ihre Konzentration oder Ihre Reaktionsfähigkeit beeinträchtigen, fahren Sie nicht selbst und bedienen Sie keine Maschinen, bis die Symptome verschwinden.</w:t>
      </w:r>
    </w:p>
    <w:p w14:paraId="1A6E812D" w14:textId="77777777" w:rsidR="00904A09" w:rsidRPr="00B76856" w:rsidRDefault="00904A09" w:rsidP="00D34081">
      <w:pPr>
        <w:pStyle w:val="a3"/>
        <w:adjustRightInd w:val="0"/>
        <w:snapToGrid w:val="0"/>
        <w:rPr>
          <w:snapToGrid w:val="0"/>
          <w:lang w:val="de-DE"/>
        </w:rPr>
      </w:pPr>
    </w:p>
    <w:p w14:paraId="1C5E6634" w14:textId="124508F2" w:rsidR="00904A09" w:rsidRPr="008872C8" w:rsidRDefault="00B11F38" w:rsidP="008872C8">
      <w:pPr>
        <w:rPr>
          <w:b/>
          <w:bCs/>
          <w:lang w:val="de-DE"/>
        </w:rPr>
      </w:pPr>
      <w:r w:rsidRPr="008872C8">
        <w:rPr>
          <w:b/>
          <w:bCs/>
          <w:lang w:val="de-DE"/>
        </w:rPr>
        <w:t>Wichtige Informationen über ein</w:t>
      </w:r>
      <w:r w:rsidR="00EE7D3B" w:rsidRPr="008872C8">
        <w:rPr>
          <w:b/>
          <w:bCs/>
          <w:lang w:val="de-DE"/>
        </w:rPr>
        <w:t>ige</w:t>
      </w:r>
      <w:r w:rsidRPr="008872C8">
        <w:rPr>
          <w:b/>
          <w:bCs/>
          <w:lang w:val="de-DE"/>
        </w:rPr>
        <w:t xml:space="preserve"> der sonstigen Bestandteile von </w:t>
      </w:r>
      <w:r w:rsidR="006F4DA6" w:rsidRPr="008872C8">
        <w:rPr>
          <w:b/>
          <w:bCs/>
          <w:snapToGrid w:val="0"/>
          <w:lang w:val="de-DE"/>
        </w:rPr>
        <w:t>Vegzelma</w:t>
      </w:r>
    </w:p>
    <w:p w14:paraId="6C839DF9" w14:textId="542BB046" w:rsidR="00904A09" w:rsidRPr="00B76856" w:rsidRDefault="00B11F38" w:rsidP="00D34081">
      <w:pPr>
        <w:pStyle w:val="a3"/>
        <w:adjustRightInd w:val="0"/>
        <w:snapToGrid w:val="0"/>
        <w:rPr>
          <w:snapToGrid w:val="0"/>
          <w:lang w:val="de-DE"/>
        </w:rPr>
      </w:pPr>
      <w:r w:rsidRPr="00B76856">
        <w:rPr>
          <w:snapToGrid w:val="0"/>
          <w:lang w:val="de-DE"/>
        </w:rPr>
        <w:t>Dieses Arzneimittel enthält weniger als 1</w:t>
      </w:r>
      <w:r w:rsidR="00817E07" w:rsidRPr="00B76856">
        <w:rPr>
          <w:snapToGrid w:val="0"/>
          <w:lang w:val="de-DE"/>
        </w:rPr>
        <w:t> </w:t>
      </w:r>
      <w:r w:rsidRPr="00B76856">
        <w:rPr>
          <w:snapToGrid w:val="0"/>
          <w:lang w:val="de-DE"/>
        </w:rPr>
        <w:t xml:space="preserve">mmol Natrium </w:t>
      </w:r>
      <w:r w:rsidR="00817E07" w:rsidRPr="00B76856">
        <w:rPr>
          <w:snapToGrid w:val="0"/>
          <w:lang w:val="de-DE"/>
        </w:rPr>
        <w:t xml:space="preserve">(23 mg) </w:t>
      </w:r>
      <w:r w:rsidRPr="00B76856">
        <w:rPr>
          <w:snapToGrid w:val="0"/>
          <w:lang w:val="de-DE"/>
        </w:rPr>
        <w:t>pro Durchstechflasche, d.</w:t>
      </w:r>
      <w:r w:rsidR="00185FAE" w:rsidRPr="00B76856">
        <w:rPr>
          <w:snapToGrid w:val="0"/>
          <w:lang w:val="de-DE"/>
        </w:rPr>
        <w:t> </w:t>
      </w:r>
      <w:r w:rsidRPr="00B76856">
        <w:rPr>
          <w:snapToGrid w:val="0"/>
          <w:lang w:val="de-DE"/>
        </w:rPr>
        <w:t>h. es ist nahezu ‚natriumfrei‘.</w:t>
      </w:r>
    </w:p>
    <w:p w14:paraId="0E206DC9" w14:textId="77777777" w:rsidR="00B904C6" w:rsidRPr="00B76856" w:rsidRDefault="00B904C6" w:rsidP="005F20C1">
      <w:pPr>
        <w:pStyle w:val="a3"/>
        <w:adjustRightInd w:val="0"/>
        <w:snapToGrid w:val="0"/>
        <w:rPr>
          <w:rFonts w:eastAsia="맑은 고딕"/>
          <w:snapToGrid w:val="0"/>
          <w:lang w:val="de-DE" w:eastAsia="ko-KR"/>
        </w:rPr>
      </w:pPr>
    </w:p>
    <w:p w14:paraId="044FBA9D" w14:textId="59C34171" w:rsidR="005F20C1" w:rsidRPr="00B76856" w:rsidRDefault="005F20C1" w:rsidP="005F20C1">
      <w:pPr>
        <w:pStyle w:val="a3"/>
        <w:adjustRightInd w:val="0"/>
        <w:snapToGrid w:val="0"/>
        <w:rPr>
          <w:snapToGrid w:val="0"/>
          <w:lang w:val="de-DE"/>
        </w:rPr>
      </w:pPr>
      <w:r w:rsidRPr="00B76856">
        <w:rPr>
          <w:snapToGrid w:val="0"/>
          <w:lang w:val="de-DE"/>
        </w:rPr>
        <w:t xml:space="preserve">Dieses Arzneimittel enthält </w:t>
      </w:r>
      <w:r w:rsidR="00352278" w:rsidRPr="00B76856">
        <w:rPr>
          <w:rFonts w:eastAsia="맑은 고딕"/>
          <w:snapToGrid w:val="0"/>
          <w:lang w:val="de-DE" w:eastAsia="ko-KR"/>
        </w:rPr>
        <w:t>0,4</w:t>
      </w:r>
      <w:r w:rsidR="00352278" w:rsidRPr="00B76856">
        <w:rPr>
          <w:snapToGrid w:val="0"/>
          <w:lang w:val="de-DE"/>
        </w:rPr>
        <w:t xml:space="preserve"> mg </w:t>
      </w:r>
      <w:r w:rsidRPr="00B76856">
        <w:rPr>
          <w:snapToGrid w:val="0"/>
          <w:lang w:val="de-DE"/>
        </w:rPr>
        <w:t xml:space="preserve">Polysorbat </w:t>
      </w:r>
      <w:r w:rsidRPr="00B76856">
        <w:rPr>
          <w:rFonts w:eastAsia="맑은 고딕"/>
          <w:snapToGrid w:val="0"/>
          <w:lang w:val="de-DE" w:eastAsia="ko-KR"/>
        </w:rPr>
        <w:t>20</w:t>
      </w:r>
      <w:r w:rsidRPr="00B76856">
        <w:rPr>
          <w:snapToGrid w:val="0"/>
          <w:lang w:val="de-DE"/>
        </w:rPr>
        <w:t xml:space="preserve"> pro </w:t>
      </w:r>
      <w:r w:rsidRPr="00B76856">
        <w:rPr>
          <w:rFonts w:eastAsia="맑은 고딕"/>
          <w:snapToGrid w:val="0"/>
          <w:lang w:val="de-DE" w:eastAsia="ko-KR"/>
        </w:rPr>
        <w:t>ml</w:t>
      </w:r>
      <w:r w:rsidRPr="00B76856">
        <w:rPr>
          <w:snapToGrid w:val="0"/>
          <w:lang w:val="de-DE"/>
        </w:rPr>
        <w:t>. Polysorbate können allergische Reaktionen hervorrufen.</w:t>
      </w:r>
      <w:r w:rsidRPr="00B76856">
        <w:rPr>
          <w:rFonts w:eastAsia="맑은 고딕"/>
          <w:snapToGrid w:val="0"/>
          <w:lang w:val="de-DE" w:eastAsia="ko-KR"/>
        </w:rPr>
        <w:t xml:space="preserve"> Teilen Sie Ihrem Arzt mit, ob bei Ihnen in der Vergangenheit schon einmal eine allergische Reaktion beobachtet wurde.</w:t>
      </w:r>
    </w:p>
    <w:p w14:paraId="1050456F" w14:textId="77777777" w:rsidR="00904A09" w:rsidRPr="00B76856" w:rsidRDefault="00904A09" w:rsidP="00D34081">
      <w:pPr>
        <w:pStyle w:val="a3"/>
        <w:adjustRightInd w:val="0"/>
        <w:snapToGrid w:val="0"/>
        <w:rPr>
          <w:snapToGrid w:val="0"/>
          <w:lang w:val="de-DE"/>
        </w:rPr>
      </w:pPr>
    </w:p>
    <w:p w14:paraId="72845D0E" w14:textId="77777777" w:rsidR="00904A09" w:rsidRPr="00B76856" w:rsidRDefault="00904A09" w:rsidP="00D34081">
      <w:pPr>
        <w:pStyle w:val="a3"/>
        <w:adjustRightInd w:val="0"/>
        <w:snapToGrid w:val="0"/>
        <w:rPr>
          <w:snapToGrid w:val="0"/>
          <w:lang w:val="de-DE"/>
        </w:rPr>
      </w:pPr>
    </w:p>
    <w:p w14:paraId="5AF2E8F5" w14:textId="2B164B8B" w:rsidR="00904A09" w:rsidRPr="001548C4" w:rsidRDefault="00B11F38" w:rsidP="001548C4">
      <w:pPr>
        <w:pStyle w:val="a4"/>
        <w:numPr>
          <w:ilvl w:val="0"/>
          <w:numId w:val="23"/>
        </w:numPr>
        <w:ind w:left="567" w:hanging="567"/>
        <w:rPr>
          <w:b/>
          <w:bCs/>
          <w:lang w:val="de-DE"/>
        </w:rPr>
      </w:pPr>
      <w:r w:rsidRPr="001548C4">
        <w:rPr>
          <w:b/>
          <w:bCs/>
          <w:lang w:val="de-DE"/>
        </w:rPr>
        <w:t xml:space="preserve">Wie ist </w:t>
      </w:r>
      <w:r w:rsidR="006F4DA6" w:rsidRPr="001548C4">
        <w:rPr>
          <w:b/>
          <w:bCs/>
          <w:snapToGrid w:val="0"/>
          <w:lang w:val="de-DE"/>
        </w:rPr>
        <w:t>Vegzelma</w:t>
      </w:r>
      <w:r w:rsidR="00756E1A" w:rsidRPr="001548C4">
        <w:rPr>
          <w:b/>
          <w:bCs/>
          <w:snapToGrid w:val="0"/>
          <w:lang w:val="de-DE"/>
        </w:rPr>
        <w:t xml:space="preserve"> </w:t>
      </w:r>
      <w:r w:rsidRPr="001548C4">
        <w:rPr>
          <w:b/>
          <w:bCs/>
          <w:lang w:val="de-DE"/>
        </w:rPr>
        <w:t>anzuwenden?</w:t>
      </w:r>
    </w:p>
    <w:p w14:paraId="33DFD70C" w14:textId="77777777" w:rsidR="00904A09" w:rsidRPr="00B76856" w:rsidRDefault="00904A09" w:rsidP="00D34081">
      <w:pPr>
        <w:pStyle w:val="a3"/>
        <w:adjustRightInd w:val="0"/>
        <w:snapToGrid w:val="0"/>
        <w:rPr>
          <w:b/>
          <w:lang w:val="de-DE"/>
        </w:rPr>
      </w:pPr>
    </w:p>
    <w:p w14:paraId="2D49AB3F" w14:textId="40005493" w:rsidR="00904A09" w:rsidRPr="00B76856" w:rsidRDefault="00756E1A" w:rsidP="00D34081">
      <w:pPr>
        <w:adjustRightInd w:val="0"/>
        <w:snapToGrid w:val="0"/>
        <w:rPr>
          <w:b/>
          <w:snapToGrid w:val="0"/>
          <w:lang w:val="de-DE"/>
        </w:rPr>
      </w:pPr>
      <w:r w:rsidRPr="00B76856">
        <w:rPr>
          <w:b/>
          <w:snapToGrid w:val="0"/>
          <w:lang w:val="de-DE"/>
        </w:rPr>
        <w:t xml:space="preserve">Dosis </w:t>
      </w:r>
      <w:r w:rsidR="00B11F38" w:rsidRPr="00B76856">
        <w:rPr>
          <w:b/>
          <w:snapToGrid w:val="0"/>
          <w:lang w:val="de-DE"/>
        </w:rPr>
        <w:t>und Häufigkeit der Anwendung</w:t>
      </w:r>
    </w:p>
    <w:p w14:paraId="7E3B5917" w14:textId="4B276381" w:rsidR="00904A09" w:rsidRPr="00B76856" w:rsidRDefault="00B11F38" w:rsidP="00D34081">
      <w:pPr>
        <w:pStyle w:val="a3"/>
        <w:adjustRightInd w:val="0"/>
        <w:snapToGrid w:val="0"/>
        <w:rPr>
          <w:snapToGrid w:val="0"/>
          <w:lang w:val="de-DE"/>
        </w:rPr>
      </w:pPr>
      <w:r w:rsidRPr="00B76856">
        <w:rPr>
          <w:snapToGrid w:val="0"/>
          <w:lang w:val="de-DE"/>
        </w:rPr>
        <w:t xml:space="preserve">Ihre </w:t>
      </w:r>
      <w:r w:rsidR="006F4DA6">
        <w:rPr>
          <w:snapToGrid w:val="0"/>
          <w:lang w:val="de-DE"/>
        </w:rPr>
        <w:t>Vegzelma</w:t>
      </w:r>
      <w:r w:rsidR="00C41977" w:rsidRPr="00B76856">
        <w:rPr>
          <w:snapToGrid w:val="0"/>
          <w:lang w:val="de-DE"/>
        </w:rPr>
        <w:noBreakHyphen/>
      </w:r>
      <w:r w:rsidRPr="00B76856">
        <w:rPr>
          <w:snapToGrid w:val="0"/>
          <w:lang w:val="de-DE"/>
        </w:rPr>
        <w:t>Dosis richtet sich nach Ihrem Körpergewicht und der Art der zu behandelnden Krebserkrankung. Die empfohlene Dosis beträgt 5</w:t>
      </w:r>
      <w:r w:rsidR="004D73F1" w:rsidRPr="00B76856">
        <w:rPr>
          <w:snapToGrid w:val="0"/>
          <w:lang w:val="de-DE"/>
        </w:rPr>
        <w:t> </w:t>
      </w:r>
      <w:r w:rsidRPr="00B76856">
        <w:rPr>
          <w:snapToGrid w:val="0"/>
          <w:lang w:val="de-DE"/>
        </w:rPr>
        <w:t>mg, 7,5</w:t>
      </w:r>
      <w:r w:rsidR="004D73F1" w:rsidRPr="00B76856">
        <w:rPr>
          <w:snapToGrid w:val="0"/>
          <w:lang w:val="de-DE"/>
        </w:rPr>
        <w:t> </w:t>
      </w:r>
      <w:r w:rsidRPr="00B76856">
        <w:rPr>
          <w:snapToGrid w:val="0"/>
          <w:lang w:val="de-DE"/>
        </w:rPr>
        <w:t>mg, 10</w:t>
      </w:r>
      <w:r w:rsidR="004D73F1" w:rsidRPr="00B76856">
        <w:rPr>
          <w:snapToGrid w:val="0"/>
          <w:lang w:val="de-DE"/>
        </w:rPr>
        <w:t> </w:t>
      </w:r>
      <w:r w:rsidRPr="00B76856">
        <w:rPr>
          <w:snapToGrid w:val="0"/>
          <w:lang w:val="de-DE"/>
        </w:rPr>
        <w:t>mg oder 15</w:t>
      </w:r>
      <w:r w:rsidR="004D73F1" w:rsidRPr="00B76856">
        <w:rPr>
          <w:snapToGrid w:val="0"/>
          <w:lang w:val="de-DE"/>
        </w:rPr>
        <w:t> </w:t>
      </w:r>
      <w:r w:rsidRPr="00B76856">
        <w:rPr>
          <w:snapToGrid w:val="0"/>
          <w:lang w:val="de-DE"/>
        </w:rPr>
        <w:t>mg pro Kilogramm Ihres Körpergewichtes. Ihr Arzt wird Ihnen die Dosis verschreiben, die für Sie richtig ist. Sie erhalten einmal alle 2 oder 3</w:t>
      </w:r>
      <w:r w:rsidR="00817E07" w:rsidRPr="00B76856">
        <w:rPr>
          <w:snapToGrid w:val="0"/>
          <w:lang w:val="de-DE"/>
        </w:rPr>
        <w:t> </w:t>
      </w:r>
      <w:r w:rsidRPr="00B76856">
        <w:rPr>
          <w:snapToGrid w:val="0"/>
          <w:lang w:val="de-DE"/>
        </w:rPr>
        <w:t xml:space="preserve">Wochen eine Behandlung mit </w:t>
      </w:r>
      <w:r w:rsidR="006F4DA6">
        <w:rPr>
          <w:snapToGrid w:val="0"/>
          <w:lang w:val="de-DE"/>
        </w:rPr>
        <w:t>Vegzelma</w:t>
      </w:r>
      <w:r w:rsidRPr="00B76856">
        <w:rPr>
          <w:snapToGrid w:val="0"/>
          <w:lang w:val="de-DE"/>
        </w:rPr>
        <w:t xml:space="preserve">. Die Zahl der Infusionen hängt davon ab, wie Sie auf die Behandlung reagieren. Sie sollten die Therapie fortsetzen, bis </w:t>
      </w:r>
      <w:r w:rsidR="006F4DA6">
        <w:rPr>
          <w:snapToGrid w:val="0"/>
          <w:lang w:val="de-DE"/>
        </w:rPr>
        <w:t>Vegzelma</w:t>
      </w:r>
      <w:r w:rsidR="00756E1A" w:rsidRPr="00B76856">
        <w:rPr>
          <w:snapToGrid w:val="0"/>
          <w:lang w:val="de-DE"/>
        </w:rPr>
        <w:t xml:space="preserve"> </w:t>
      </w:r>
      <w:r w:rsidRPr="00B76856">
        <w:rPr>
          <w:snapToGrid w:val="0"/>
          <w:lang w:val="de-DE"/>
        </w:rPr>
        <w:t>das Tumorwachstum nicht länger aufhalten kann. Ihr Arzt wird mit Ihnen darüber sprechen.</w:t>
      </w:r>
    </w:p>
    <w:p w14:paraId="45D5B2F4" w14:textId="77777777" w:rsidR="00904A09" w:rsidRPr="00B76856" w:rsidRDefault="00904A09" w:rsidP="00D34081">
      <w:pPr>
        <w:pStyle w:val="a3"/>
        <w:adjustRightInd w:val="0"/>
        <w:snapToGrid w:val="0"/>
        <w:rPr>
          <w:snapToGrid w:val="0"/>
          <w:lang w:val="de-DE"/>
        </w:rPr>
      </w:pPr>
    </w:p>
    <w:p w14:paraId="323F0E30" w14:textId="77777777" w:rsidR="00904A09" w:rsidRPr="008872C8" w:rsidRDefault="00B11F38" w:rsidP="008872C8">
      <w:pPr>
        <w:rPr>
          <w:b/>
          <w:bCs/>
          <w:snapToGrid w:val="0"/>
          <w:lang w:val="de-DE"/>
        </w:rPr>
      </w:pPr>
      <w:r w:rsidRPr="008872C8">
        <w:rPr>
          <w:b/>
          <w:bCs/>
          <w:snapToGrid w:val="0"/>
          <w:lang w:val="de-DE"/>
        </w:rPr>
        <w:t>Art der Anwendung</w:t>
      </w:r>
    </w:p>
    <w:p w14:paraId="5B24B1A2" w14:textId="28BFD1AF" w:rsidR="00904A09" w:rsidRPr="00B76856" w:rsidRDefault="006F4DA6" w:rsidP="00CF150F">
      <w:pPr>
        <w:pStyle w:val="a3"/>
        <w:adjustRightInd w:val="0"/>
        <w:snapToGrid w:val="0"/>
        <w:rPr>
          <w:snapToGrid w:val="0"/>
          <w:lang w:val="de-DE"/>
        </w:rPr>
      </w:pPr>
      <w:r>
        <w:rPr>
          <w:snapToGrid w:val="0"/>
          <w:lang w:val="de-DE"/>
        </w:rPr>
        <w:t>Vegzelma</w:t>
      </w:r>
      <w:r w:rsidR="00756E1A" w:rsidRPr="00B76856">
        <w:rPr>
          <w:snapToGrid w:val="0"/>
          <w:lang w:val="de-DE"/>
        </w:rPr>
        <w:t xml:space="preserve"> </w:t>
      </w:r>
      <w:r w:rsidR="00B11F38" w:rsidRPr="00B76856">
        <w:rPr>
          <w:snapToGrid w:val="0"/>
          <w:lang w:val="de-DE"/>
        </w:rPr>
        <w:t xml:space="preserve">ist ein Konzentrat zur Herstellung einer Infusionslösung. Je nach der Ihnen verschriebenen Dosis wird ein Teil oder der gesamte Inhalt der </w:t>
      </w:r>
      <w:r>
        <w:rPr>
          <w:snapToGrid w:val="0"/>
          <w:lang w:val="de-DE"/>
        </w:rPr>
        <w:t>Vegzelma</w:t>
      </w:r>
      <w:r w:rsidR="00756E1A" w:rsidRPr="00B76856">
        <w:rPr>
          <w:snapToGrid w:val="0"/>
          <w:lang w:val="de-DE"/>
        </w:rPr>
        <w:t xml:space="preserve"> </w:t>
      </w:r>
      <w:r w:rsidR="00B11F38" w:rsidRPr="00B76856">
        <w:rPr>
          <w:snapToGrid w:val="0"/>
          <w:lang w:val="de-DE"/>
        </w:rPr>
        <w:t xml:space="preserve">Durchstechflasche vor der Anwendung mit 0,9%iger Kochsalzlösung verdünnt. Ein Arzt, eine Krankenschwester oder ein Pfleger wird Ihnen diese verdünnte </w:t>
      </w:r>
      <w:r>
        <w:rPr>
          <w:snapToGrid w:val="0"/>
          <w:lang w:val="de-DE"/>
        </w:rPr>
        <w:t>Vegzelma</w:t>
      </w:r>
      <w:r w:rsidR="00756E1A" w:rsidRPr="00B76856">
        <w:rPr>
          <w:snapToGrid w:val="0"/>
          <w:lang w:val="de-DE"/>
        </w:rPr>
        <w:t xml:space="preserve"> </w:t>
      </w:r>
      <w:r w:rsidR="00B11F38" w:rsidRPr="00B76856">
        <w:rPr>
          <w:snapToGrid w:val="0"/>
          <w:lang w:val="de-DE"/>
        </w:rPr>
        <w:t>Lösung über eine intravenöse Infusion (über einen Tropf in Ihre Vene) geben. Die erste Infusion läuft über einen Zeitraum von</w:t>
      </w:r>
      <w:r w:rsidR="004D73F1" w:rsidRPr="00B76856">
        <w:rPr>
          <w:snapToGrid w:val="0"/>
          <w:lang w:val="de-DE"/>
        </w:rPr>
        <w:t xml:space="preserve"> </w:t>
      </w:r>
      <w:r w:rsidR="00B11F38" w:rsidRPr="00B76856">
        <w:rPr>
          <w:snapToGrid w:val="0"/>
          <w:lang w:val="de-DE"/>
        </w:rPr>
        <w:t>90</w:t>
      </w:r>
      <w:r w:rsidR="009516FA" w:rsidRPr="00B76856">
        <w:rPr>
          <w:snapToGrid w:val="0"/>
          <w:lang w:val="de-DE"/>
        </w:rPr>
        <w:t> </w:t>
      </w:r>
      <w:r w:rsidR="00B11F38" w:rsidRPr="00B76856">
        <w:rPr>
          <w:snapToGrid w:val="0"/>
          <w:lang w:val="de-DE"/>
        </w:rPr>
        <w:t>Minuten. Wenn Sie diese erste Infusion gut vertragen, kann die nächste Infusion über einen Zeitraum von 60</w:t>
      </w:r>
      <w:r w:rsidR="009516FA" w:rsidRPr="00B76856">
        <w:rPr>
          <w:snapToGrid w:val="0"/>
          <w:lang w:val="de-DE"/>
        </w:rPr>
        <w:t> </w:t>
      </w:r>
      <w:r w:rsidR="00B11F38" w:rsidRPr="00B76856">
        <w:rPr>
          <w:snapToGrid w:val="0"/>
          <w:lang w:val="de-DE"/>
        </w:rPr>
        <w:t>Minuten gegeben werden. Bei Folgeinfusionen kann sich dieser Zeitraum auf 30</w:t>
      </w:r>
      <w:r w:rsidR="009516FA" w:rsidRPr="00B76856">
        <w:rPr>
          <w:snapToGrid w:val="0"/>
          <w:lang w:val="de-DE"/>
        </w:rPr>
        <w:t> </w:t>
      </w:r>
      <w:r w:rsidR="00B11F38" w:rsidRPr="00B76856">
        <w:rPr>
          <w:snapToGrid w:val="0"/>
          <w:lang w:val="de-DE"/>
        </w:rPr>
        <w:t>Minuten verkürzen.</w:t>
      </w:r>
    </w:p>
    <w:p w14:paraId="29BF68F9" w14:textId="77777777" w:rsidR="00904A09" w:rsidRPr="00B76856" w:rsidRDefault="00904A09" w:rsidP="00D34081">
      <w:pPr>
        <w:pStyle w:val="a3"/>
        <w:adjustRightInd w:val="0"/>
        <w:snapToGrid w:val="0"/>
        <w:rPr>
          <w:snapToGrid w:val="0"/>
          <w:lang w:val="de-DE"/>
        </w:rPr>
      </w:pPr>
    </w:p>
    <w:p w14:paraId="2F2AD91F" w14:textId="4EF7A077" w:rsidR="00904A09" w:rsidRPr="008872C8" w:rsidRDefault="00B11F38" w:rsidP="008872C8">
      <w:pPr>
        <w:rPr>
          <w:b/>
          <w:bCs/>
          <w:snapToGrid w:val="0"/>
          <w:lang w:val="de-DE"/>
        </w:rPr>
      </w:pPr>
      <w:r w:rsidRPr="008872C8">
        <w:rPr>
          <w:b/>
          <w:bCs/>
          <w:snapToGrid w:val="0"/>
          <w:lang w:val="de-DE"/>
        </w:rPr>
        <w:t xml:space="preserve">Die Anwendung von </w:t>
      </w:r>
      <w:r w:rsidR="006F4DA6" w:rsidRPr="008872C8">
        <w:rPr>
          <w:b/>
          <w:bCs/>
          <w:snapToGrid w:val="0"/>
          <w:lang w:val="de-DE"/>
        </w:rPr>
        <w:t>Vegzelma</w:t>
      </w:r>
      <w:r w:rsidR="001B034D" w:rsidRPr="008872C8">
        <w:rPr>
          <w:b/>
          <w:bCs/>
          <w:snapToGrid w:val="0"/>
          <w:lang w:val="de-DE"/>
        </w:rPr>
        <w:t xml:space="preserve"> </w:t>
      </w:r>
      <w:r w:rsidRPr="008872C8">
        <w:rPr>
          <w:b/>
          <w:bCs/>
          <w:snapToGrid w:val="0"/>
          <w:lang w:val="de-DE"/>
        </w:rPr>
        <w:t xml:space="preserve">sollte vorübergehend unterbrochen </w:t>
      </w:r>
      <w:r w:rsidR="00912F54" w:rsidRPr="008872C8">
        <w:rPr>
          <w:b/>
          <w:bCs/>
          <w:snapToGrid w:val="0"/>
          <w:lang w:val="de-DE"/>
        </w:rPr>
        <w:t>w</w:t>
      </w:r>
      <w:r w:rsidR="00FD33F0" w:rsidRPr="008872C8">
        <w:rPr>
          <w:b/>
          <w:bCs/>
          <w:snapToGrid w:val="0"/>
          <w:lang w:val="de-DE"/>
        </w:rPr>
        <w:t>e</w:t>
      </w:r>
      <w:r w:rsidR="00912F54" w:rsidRPr="008872C8">
        <w:rPr>
          <w:b/>
          <w:bCs/>
          <w:snapToGrid w:val="0"/>
          <w:lang w:val="de-DE"/>
        </w:rPr>
        <w:t>rden</w:t>
      </w:r>
      <w:r w:rsidR="004A4896" w:rsidRPr="008872C8">
        <w:rPr>
          <w:b/>
          <w:bCs/>
          <w:lang w:val="de-DE"/>
        </w:rPr>
        <w:t>,</w:t>
      </w:r>
    </w:p>
    <w:p w14:paraId="19B7EB49"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sehr hohen Blutdruck entwickeln, der eine Behandlung mit blutdrucksenkenden Mitteln erfordert,</w:t>
      </w:r>
    </w:p>
    <w:p w14:paraId="3FCA12F5"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wenn Sie nach Operationen Störungen bei der Wundheilung haben,</w:t>
      </w:r>
    </w:p>
    <w:p w14:paraId="464606C3"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wenn Sie operiert werden.</w:t>
      </w:r>
    </w:p>
    <w:p w14:paraId="077E44CE" w14:textId="77777777" w:rsidR="00904A09" w:rsidRPr="00B76856" w:rsidRDefault="00904A09" w:rsidP="00D34081">
      <w:pPr>
        <w:pStyle w:val="a3"/>
        <w:adjustRightInd w:val="0"/>
        <w:snapToGrid w:val="0"/>
        <w:rPr>
          <w:lang w:val="de-DE"/>
        </w:rPr>
      </w:pPr>
    </w:p>
    <w:p w14:paraId="12223DC6" w14:textId="0CD3D67E" w:rsidR="00904A09" w:rsidRPr="008872C8" w:rsidRDefault="00B11F38" w:rsidP="008872C8">
      <w:pPr>
        <w:rPr>
          <w:b/>
          <w:bCs/>
          <w:snapToGrid w:val="0"/>
          <w:lang w:val="de-DE"/>
        </w:rPr>
      </w:pPr>
      <w:r w:rsidRPr="008872C8">
        <w:rPr>
          <w:b/>
          <w:bCs/>
          <w:snapToGrid w:val="0"/>
          <w:lang w:val="de-DE"/>
        </w:rPr>
        <w:t xml:space="preserve">Die Anwendung von </w:t>
      </w:r>
      <w:r w:rsidR="006F4DA6" w:rsidRPr="008872C8">
        <w:rPr>
          <w:b/>
          <w:bCs/>
          <w:snapToGrid w:val="0"/>
          <w:lang w:val="de-DE"/>
        </w:rPr>
        <w:t>Vegzelma</w:t>
      </w:r>
      <w:r w:rsidR="001B034D" w:rsidRPr="008872C8">
        <w:rPr>
          <w:b/>
          <w:bCs/>
          <w:snapToGrid w:val="0"/>
          <w:lang w:val="de-DE"/>
        </w:rPr>
        <w:t xml:space="preserve"> </w:t>
      </w:r>
      <w:r w:rsidRPr="008872C8">
        <w:rPr>
          <w:b/>
          <w:bCs/>
          <w:snapToGrid w:val="0"/>
          <w:lang w:val="de-DE"/>
        </w:rPr>
        <w:t>sollte endgültig abgesetzt werden, wenn Sie Folgendes entwickeln:</w:t>
      </w:r>
    </w:p>
    <w:p w14:paraId="4AFBAA26"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sehr hohen Blutdruck, der sich nicht mit blutdrucksenkenden Mitteln beherrschen lässt; oder eine plötzliche, ernstzunehmende Blutdruckerhöhung,</w:t>
      </w:r>
    </w:p>
    <w:p w14:paraId="33BB640C"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Eiweiß im Urin, begleitet von Schwellungen am Körper,</w:t>
      </w:r>
    </w:p>
    <w:p w14:paraId="36F9FDF2"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 Loch in Ihrer Darmwand,</w:t>
      </w:r>
    </w:p>
    <w:p w14:paraId="2F9001BC" w14:textId="788DDD3D"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eine anormale, röhrenartige Verbindung oder einen Durchlass zwischen Luft</w:t>
      </w:r>
      <w:r w:rsidR="00C41977" w:rsidRPr="00B76856">
        <w:rPr>
          <w:snapToGrid w:val="0"/>
          <w:lang w:val="de-DE"/>
        </w:rPr>
        <w:noBreakHyphen/>
      </w:r>
      <w:r w:rsidRPr="00B76856">
        <w:rPr>
          <w:snapToGrid w:val="0"/>
          <w:lang w:val="de-DE"/>
        </w:rPr>
        <w:t xml:space="preserve"> und Speiseröhre, zwischen inneren Organen und der Haut, zwischen der Vagina und Teilen des Darms oder zwischen anderen Geweben, die normalerweise nicht miteinander verbunden sind (Fisteln) und die durch den behandelnden Arzt als schwerwiegend beurteilt wird,</w:t>
      </w:r>
    </w:p>
    <w:p w14:paraId="429F5473"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schwerwiegende Infektionen der Haut oder unter der Haut liegender, tieferer Schichten,</w:t>
      </w:r>
    </w:p>
    <w:p w14:paraId="7577A0BB"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 Blutgerinnsel in den Arterien,</w:t>
      </w:r>
    </w:p>
    <w:p w14:paraId="095E27CA"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lastRenderedPageBreak/>
        <w:t>ein Blutgerinnsel in den Blutgefäßen Ihrer Lunge,</w:t>
      </w:r>
    </w:p>
    <w:p w14:paraId="7C291B9D"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irgendeine schwere Blutung.</w:t>
      </w:r>
    </w:p>
    <w:p w14:paraId="50154ED2" w14:textId="77777777" w:rsidR="00904A09" w:rsidRPr="00B76856" w:rsidRDefault="00904A09" w:rsidP="00D34081">
      <w:pPr>
        <w:pStyle w:val="a3"/>
        <w:adjustRightInd w:val="0"/>
        <w:snapToGrid w:val="0"/>
        <w:rPr>
          <w:lang w:val="de-DE"/>
        </w:rPr>
      </w:pPr>
    </w:p>
    <w:p w14:paraId="5C7DA0A2" w14:textId="35D84A69" w:rsidR="00904A09" w:rsidRPr="008872C8" w:rsidRDefault="00B11F38" w:rsidP="008872C8">
      <w:pPr>
        <w:rPr>
          <w:b/>
          <w:bCs/>
          <w:lang w:val="de-DE"/>
        </w:rPr>
      </w:pPr>
      <w:r w:rsidRPr="008872C8">
        <w:rPr>
          <w:b/>
          <w:bCs/>
          <w:lang w:val="de-DE"/>
        </w:rPr>
        <w:t xml:space="preserve">Wenn bei Ihnen eine größere Menge von </w:t>
      </w:r>
      <w:r w:rsidR="006F4DA6" w:rsidRPr="008872C8">
        <w:rPr>
          <w:b/>
          <w:bCs/>
          <w:snapToGrid w:val="0"/>
          <w:lang w:val="de-DE"/>
        </w:rPr>
        <w:t>Vegzelma</w:t>
      </w:r>
      <w:r w:rsidR="001B034D" w:rsidRPr="008872C8">
        <w:rPr>
          <w:b/>
          <w:bCs/>
          <w:snapToGrid w:val="0"/>
          <w:lang w:val="de-DE"/>
        </w:rPr>
        <w:t xml:space="preserve"> </w:t>
      </w:r>
      <w:r w:rsidRPr="008872C8">
        <w:rPr>
          <w:b/>
          <w:bCs/>
          <w:lang w:val="de-DE"/>
        </w:rPr>
        <w:t>angewendet wurde, als es sollte</w:t>
      </w:r>
    </w:p>
    <w:p w14:paraId="3BBB8EB8"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können Sie schwere Migräne bekommen. Sprechen Sie in diesem Fall sofort mit Ihrem Arzt, Apotheker oder dem medizinischen Fachpersonal.</w:t>
      </w:r>
    </w:p>
    <w:p w14:paraId="255EF7F8" w14:textId="77777777" w:rsidR="00D34081" w:rsidRPr="00B76856" w:rsidRDefault="00D34081" w:rsidP="00D34081">
      <w:pPr>
        <w:adjustRightInd w:val="0"/>
        <w:snapToGrid w:val="0"/>
        <w:rPr>
          <w:snapToGrid w:val="0"/>
          <w:lang w:val="de-DE"/>
        </w:rPr>
      </w:pPr>
    </w:p>
    <w:p w14:paraId="475BB7BD" w14:textId="45AB5F2F" w:rsidR="00904A09" w:rsidRPr="008872C8" w:rsidRDefault="00B11F38" w:rsidP="008872C8">
      <w:pPr>
        <w:rPr>
          <w:b/>
          <w:bCs/>
          <w:snapToGrid w:val="0"/>
          <w:lang w:val="de-DE"/>
        </w:rPr>
      </w:pPr>
      <w:r w:rsidRPr="008872C8">
        <w:rPr>
          <w:b/>
          <w:bCs/>
          <w:snapToGrid w:val="0"/>
          <w:lang w:val="de-DE"/>
        </w:rPr>
        <w:t xml:space="preserve">Wenn bei Ihnen die Anwendung von </w:t>
      </w:r>
      <w:r w:rsidR="006F4DA6" w:rsidRPr="008872C8">
        <w:rPr>
          <w:b/>
          <w:bCs/>
          <w:snapToGrid w:val="0"/>
          <w:lang w:val="de-DE"/>
        </w:rPr>
        <w:t>Vegzelma</w:t>
      </w:r>
      <w:r w:rsidR="001B034D" w:rsidRPr="008872C8">
        <w:rPr>
          <w:b/>
          <w:bCs/>
          <w:snapToGrid w:val="0"/>
          <w:lang w:val="de-DE"/>
        </w:rPr>
        <w:t xml:space="preserve"> </w:t>
      </w:r>
      <w:r w:rsidRPr="008872C8">
        <w:rPr>
          <w:b/>
          <w:bCs/>
          <w:snapToGrid w:val="0"/>
          <w:lang w:val="de-DE"/>
        </w:rPr>
        <w:t>vergessen wurde</w:t>
      </w:r>
    </w:p>
    <w:p w14:paraId="5DBD3405" w14:textId="5A6F5B06"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 xml:space="preserve">Ihr Arzt wird darüber entscheiden, wann Sie die nächste </w:t>
      </w:r>
      <w:r w:rsidR="006F4DA6">
        <w:rPr>
          <w:snapToGrid w:val="0"/>
          <w:lang w:val="de-DE"/>
        </w:rPr>
        <w:t>Vegzelma</w:t>
      </w:r>
      <w:r w:rsidR="001B034D" w:rsidRPr="00B76856">
        <w:rPr>
          <w:snapToGrid w:val="0"/>
          <w:lang w:val="de-DE"/>
        </w:rPr>
        <w:t xml:space="preserve"> </w:t>
      </w:r>
      <w:r w:rsidRPr="00B76856">
        <w:rPr>
          <w:snapToGrid w:val="0"/>
          <w:lang w:val="de-DE"/>
        </w:rPr>
        <w:t>Dosis erhalten werden. Sie sollten dies mit Ihrem Arzt besprechen.</w:t>
      </w:r>
    </w:p>
    <w:p w14:paraId="3E819ACE" w14:textId="77777777" w:rsidR="00904A09" w:rsidRPr="00B76856" w:rsidRDefault="00904A09" w:rsidP="00D34081">
      <w:pPr>
        <w:pStyle w:val="a3"/>
        <w:adjustRightInd w:val="0"/>
        <w:snapToGrid w:val="0"/>
        <w:rPr>
          <w:snapToGrid w:val="0"/>
          <w:lang w:val="de-DE"/>
        </w:rPr>
      </w:pPr>
    </w:p>
    <w:p w14:paraId="0D1C9566" w14:textId="7D03E3EC" w:rsidR="00904A09" w:rsidRPr="008872C8" w:rsidRDefault="00B11F38" w:rsidP="008872C8">
      <w:pPr>
        <w:rPr>
          <w:b/>
          <w:bCs/>
          <w:lang w:val="de-DE"/>
        </w:rPr>
      </w:pPr>
      <w:r w:rsidRPr="008872C8">
        <w:rPr>
          <w:b/>
          <w:bCs/>
          <w:lang w:val="de-DE"/>
        </w:rPr>
        <w:t xml:space="preserve">Wenn Sie die Anwendung von </w:t>
      </w:r>
      <w:r w:rsidR="006F4DA6" w:rsidRPr="008872C8">
        <w:rPr>
          <w:b/>
          <w:bCs/>
          <w:snapToGrid w:val="0"/>
          <w:lang w:val="de-DE"/>
        </w:rPr>
        <w:t>Vegzelma</w:t>
      </w:r>
      <w:r w:rsidR="001B034D" w:rsidRPr="008872C8">
        <w:rPr>
          <w:b/>
          <w:bCs/>
          <w:snapToGrid w:val="0"/>
          <w:lang w:val="de-DE"/>
        </w:rPr>
        <w:t xml:space="preserve"> </w:t>
      </w:r>
      <w:r w:rsidRPr="008872C8">
        <w:rPr>
          <w:b/>
          <w:bCs/>
          <w:lang w:val="de-DE"/>
        </w:rPr>
        <w:t>abbrechen</w:t>
      </w:r>
    </w:p>
    <w:p w14:paraId="1C9C2540" w14:textId="0A213060" w:rsidR="00904A09" w:rsidRPr="00B76856" w:rsidRDefault="00B11F38" w:rsidP="00D34081">
      <w:pPr>
        <w:pStyle w:val="a3"/>
        <w:adjustRightInd w:val="0"/>
        <w:snapToGrid w:val="0"/>
        <w:rPr>
          <w:snapToGrid w:val="0"/>
          <w:lang w:val="de-DE"/>
        </w:rPr>
      </w:pPr>
      <w:r w:rsidRPr="00B76856">
        <w:rPr>
          <w:snapToGrid w:val="0"/>
          <w:lang w:val="de-DE"/>
        </w:rPr>
        <w:t xml:space="preserve">Ein Abbruch der </w:t>
      </w:r>
      <w:r w:rsidR="006F4DA6">
        <w:rPr>
          <w:snapToGrid w:val="0"/>
          <w:lang w:val="de-DE"/>
        </w:rPr>
        <w:t>Vegzelma</w:t>
      </w:r>
      <w:r w:rsidR="001B034D" w:rsidRPr="00B76856">
        <w:rPr>
          <w:snapToGrid w:val="0"/>
          <w:lang w:val="de-DE"/>
        </w:rPr>
        <w:t xml:space="preserve"> </w:t>
      </w:r>
      <w:r w:rsidRPr="00B76856">
        <w:rPr>
          <w:snapToGrid w:val="0"/>
          <w:lang w:val="de-DE"/>
        </w:rPr>
        <w:t xml:space="preserve">Behandlung kann die Wirkung auf das Tumorwachstum beenden. Brechen Sie Ihre </w:t>
      </w:r>
      <w:r w:rsidR="006F4DA6">
        <w:rPr>
          <w:snapToGrid w:val="0"/>
          <w:lang w:val="de-DE"/>
        </w:rPr>
        <w:t>Vegzelma</w:t>
      </w:r>
      <w:r w:rsidR="001B034D" w:rsidRPr="00B76856">
        <w:rPr>
          <w:snapToGrid w:val="0"/>
          <w:lang w:val="de-DE"/>
        </w:rPr>
        <w:t xml:space="preserve"> </w:t>
      </w:r>
      <w:r w:rsidRPr="00B76856">
        <w:rPr>
          <w:snapToGrid w:val="0"/>
          <w:lang w:val="de-DE"/>
        </w:rPr>
        <w:t>Behandlung nicht ab, ohne darüber mit Ihrem Arzt zu sprechen.</w:t>
      </w:r>
    </w:p>
    <w:p w14:paraId="2D4DCEC2" w14:textId="77777777" w:rsidR="00904A09" w:rsidRPr="00B76856" w:rsidRDefault="00904A09" w:rsidP="00D34081">
      <w:pPr>
        <w:pStyle w:val="a3"/>
        <w:adjustRightInd w:val="0"/>
        <w:snapToGrid w:val="0"/>
        <w:rPr>
          <w:snapToGrid w:val="0"/>
          <w:lang w:val="de-DE"/>
        </w:rPr>
      </w:pPr>
    </w:p>
    <w:p w14:paraId="1D01BF65" w14:textId="77777777" w:rsidR="00904A09" w:rsidRPr="00B76856" w:rsidRDefault="00B11F38" w:rsidP="00D34081">
      <w:pPr>
        <w:pStyle w:val="a3"/>
        <w:adjustRightInd w:val="0"/>
        <w:snapToGrid w:val="0"/>
        <w:rPr>
          <w:snapToGrid w:val="0"/>
          <w:lang w:val="de-DE"/>
        </w:rPr>
      </w:pPr>
      <w:r w:rsidRPr="00B76856">
        <w:rPr>
          <w:snapToGrid w:val="0"/>
          <w:lang w:val="de-DE"/>
        </w:rPr>
        <w:t>Wenn Sie weitere Fragen zur Anwendung dieses Arzneimittels haben, wenden Sie sich an Ihren Arzt, Apotheker oder das medizinische Fachpersonal.</w:t>
      </w:r>
    </w:p>
    <w:p w14:paraId="67185424" w14:textId="77777777" w:rsidR="00904A09" w:rsidRPr="00B76856" w:rsidRDefault="00904A09" w:rsidP="00D34081">
      <w:pPr>
        <w:pStyle w:val="a3"/>
        <w:adjustRightInd w:val="0"/>
        <w:snapToGrid w:val="0"/>
        <w:rPr>
          <w:snapToGrid w:val="0"/>
          <w:lang w:val="de-DE"/>
        </w:rPr>
      </w:pPr>
    </w:p>
    <w:p w14:paraId="2B60C9BD" w14:textId="77777777" w:rsidR="00904A09" w:rsidRPr="00B76856" w:rsidRDefault="00904A09" w:rsidP="00D34081">
      <w:pPr>
        <w:pStyle w:val="a3"/>
        <w:adjustRightInd w:val="0"/>
        <w:snapToGrid w:val="0"/>
        <w:rPr>
          <w:snapToGrid w:val="0"/>
          <w:lang w:val="de-DE"/>
        </w:rPr>
      </w:pPr>
    </w:p>
    <w:p w14:paraId="3B281746" w14:textId="77777777" w:rsidR="00904A09" w:rsidRPr="001548C4" w:rsidRDefault="00B11F38" w:rsidP="001548C4">
      <w:pPr>
        <w:pStyle w:val="a4"/>
        <w:numPr>
          <w:ilvl w:val="0"/>
          <w:numId w:val="23"/>
        </w:numPr>
        <w:ind w:left="567" w:hanging="567"/>
        <w:rPr>
          <w:b/>
          <w:bCs/>
          <w:lang w:val="de-DE"/>
        </w:rPr>
      </w:pPr>
      <w:r w:rsidRPr="001548C4">
        <w:rPr>
          <w:b/>
          <w:bCs/>
          <w:lang w:val="de-DE"/>
        </w:rPr>
        <w:t>Welche Nebenwirkungen sind möglich?</w:t>
      </w:r>
    </w:p>
    <w:p w14:paraId="0C11BA70" w14:textId="77777777" w:rsidR="00904A09" w:rsidRPr="00B76856" w:rsidRDefault="00904A09" w:rsidP="00D34081">
      <w:pPr>
        <w:pStyle w:val="a3"/>
        <w:adjustRightInd w:val="0"/>
        <w:snapToGrid w:val="0"/>
        <w:rPr>
          <w:b/>
          <w:lang w:val="de-DE"/>
        </w:rPr>
      </w:pPr>
    </w:p>
    <w:p w14:paraId="1F2A24A5" w14:textId="77777777" w:rsidR="00904A09" w:rsidRPr="00B76856" w:rsidRDefault="00B11F38" w:rsidP="00D34081">
      <w:pPr>
        <w:pStyle w:val="a3"/>
        <w:adjustRightInd w:val="0"/>
        <w:snapToGrid w:val="0"/>
        <w:rPr>
          <w:snapToGrid w:val="0"/>
          <w:lang w:val="de-DE"/>
        </w:rPr>
      </w:pPr>
      <w:r w:rsidRPr="00B76856">
        <w:rPr>
          <w:snapToGrid w:val="0"/>
          <w:lang w:val="de-DE"/>
        </w:rPr>
        <w:t>Wie alle Arzneimittel kann auch dieses Arzneimittel Nebenwirkungen haben, die aber nicht bei jedem auftreten müssen.</w:t>
      </w:r>
    </w:p>
    <w:p w14:paraId="2ECC8C22" w14:textId="77777777" w:rsidR="00904A09" w:rsidRPr="00B76856" w:rsidRDefault="00904A09" w:rsidP="00D34081">
      <w:pPr>
        <w:pStyle w:val="a3"/>
        <w:adjustRightInd w:val="0"/>
        <w:snapToGrid w:val="0"/>
        <w:rPr>
          <w:snapToGrid w:val="0"/>
          <w:lang w:val="de-DE"/>
        </w:rPr>
      </w:pPr>
    </w:p>
    <w:p w14:paraId="7828C50C" w14:textId="77777777" w:rsidR="00904A09" w:rsidRPr="00B76856" w:rsidRDefault="00B11F38" w:rsidP="00D34081">
      <w:pPr>
        <w:pStyle w:val="a3"/>
        <w:adjustRightInd w:val="0"/>
        <w:snapToGrid w:val="0"/>
        <w:rPr>
          <w:snapToGrid w:val="0"/>
          <w:lang w:val="de-DE"/>
        </w:rPr>
      </w:pPr>
      <w:r w:rsidRPr="00B76856">
        <w:rPr>
          <w:snapToGrid w:val="0"/>
          <w:lang w:val="de-DE"/>
        </w:rPr>
        <w:t>Wenn Sie Nebenwirkungen bemerken, wenden Sie sich an Ihren Arzt, Apotheker oder das medizinische Fachpersonal. Dies gilt auch für Nebenwirkungen, die nicht in dieser Packungsbeilage angegeben sind.</w:t>
      </w:r>
    </w:p>
    <w:p w14:paraId="4F1C4F40" w14:textId="77777777" w:rsidR="00904A09" w:rsidRPr="00B76856" w:rsidRDefault="00904A09" w:rsidP="00D34081">
      <w:pPr>
        <w:pStyle w:val="a3"/>
        <w:adjustRightInd w:val="0"/>
        <w:snapToGrid w:val="0"/>
        <w:rPr>
          <w:snapToGrid w:val="0"/>
          <w:lang w:val="de-DE"/>
        </w:rPr>
      </w:pPr>
    </w:p>
    <w:p w14:paraId="0C1927B0" w14:textId="3B6C769F" w:rsidR="00904A09" w:rsidRPr="00B76856" w:rsidRDefault="00B11F38" w:rsidP="00D34081">
      <w:pPr>
        <w:pStyle w:val="a3"/>
        <w:adjustRightInd w:val="0"/>
        <w:snapToGrid w:val="0"/>
        <w:rPr>
          <w:snapToGrid w:val="0"/>
          <w:lang w:val="de-DE"/>
        </w:rPr>
      </w:pPr>
      <w:r w:rsidRPr="00B76856">
        <w:rPr>
          <w:snapToGrid w:val="0"/>
          <w:lang w:val="de-DE"/>
        </w:rPr>
        <w:t xml:space="preserve">Die unten aufgeführten Nebenwirkungen wurden beobachtet, wenn </w:t>
      </w:r>
      <w:r w:rsidR="006F4DA6">
        <w:rPr>
          <w:snapToGrid w:val="0"/>
          <w:lang w:val="de-DE"/>
        </w:rPr>
        <w:t>Vegzelma</w:t>
      </w:r>
      <w:r w:rsidR="001B034D" w:rsidRPr="00B76856">
        <w:rPr>
          <w:snapToGrid w:val="0"/>
          <w:lang w:val="de-DE"/>
        </w:rPr>
        <w:t xml:space="preserve"> </w:t>
      </w:r>
      <w:r w:rsidRPr="00B76856">
        <w:rPr>
          <w:snapToGrid w:val="0"/>
          <w:lang w:val="de-DE"/>
        </w:rPr>
        <w:t xml:space="preserve">zusammen mit einer Chemotherapie angewendet wurde. Dies bedeutet nicht notwendigerweise, dass diese Nebenwirkungen direkt eine Folge von </w:t>
      </w:r>
      <w:r w:rsidR="006F4DA6">
        <w:rPr>
          <w:snapToGrid w:val="0"/>
          <w:lang w:val="de-DE"/>
        </w:rPr>
        <w:t>Vegzelma</w:t>
      </w:r>
      <w:r w:rsidR="001B034D" w:rsidRPr="00B76856">
        <w:rPr>
          <w:snapToGrid w:val="0"/>
          <w:lang w:val="de-DE"/>
        </w:rPr>
        <w:t xml:space="preserve"> </w:t>
      </w:r>
      <w:r w:rsidRPr="00B76856">
        <w:rPr>
          <w:snapToGrid w:val="0"/>
          <w:lang w:val="de-DE"/>
        </w:rPr>
        <w:t>waren.</w:t>
      </w:r>
    </w:p>
    <w:p w14:paraId="3C1451D2" w14:textId="77777777" w:rsidR="00904A09" w:rsidRPr="00B76856" w:rsidRDefault="00904A09" w:rsidP="00D34081">
      <w:pPr>
        <w:pStyle w:val="a3"/>
        <w:adjustRightInd w:val="0"/>
        <w:snapToGrid w:val="0"/>
        <w:rPr>
          <w:snapToGrid w:val="0"/>
          <w:lang w:val="de-DE"/>
        </w:rPr>
      </w:pPr>
    </w:p>
    <w:p w14:paraId="7293B8AE" w14:textId="77777777" w:rsidR="00904A09" w:rsidRPr="008872C8" w:rsidRDefault="00B11F38" w:rsidP="008872C8">
      <w:pPr>
        <w:rPr>
          <w:b/>
          <w:bCs/>
          <w:snapToGrid w:val="0"/>
          <w:lang w:val="de-DE"/>
        </w:rPr>
      </w:pPr>
      <w:r w:rsidRPr="008872C8">
        <w:rPr>
          <w:b/>
          <w:bCs/>
          <w:snapToGrid w:val="0"/>
          <w:lang w:val="de-DE"/>
        </w:rPr>
        <w:t>Allergische Reaktionen</w:t>
      </w:r>
    </w:p>
    <w:p w14:paraId="2820F1C9" w14:textId="692A958E" w:rsidR="00904A09" w:rsidRPr="00B76856" w:rsidRDefault="00B11F38" w:rsidP="00D34081">
      <w:pPr>
        <w:pStyle w:val="a3"/>
        <w:adjustRightInd w:val="0"/>
        <w:snapToGrid w:val="0"/>
        <w:rPr>
          <w:snapToGrid w:val="0"/>
          <w:lang w:val="de-DE"/>
        </w:rPr>
      </w:pPr>
      <w:r w:rsidRPr="00B76856">
        <w:rPr>
          <w:snapToGrid w:val="0"/>
          <w:lang w:val="de-DE"/>
        </w:rPr>
        <w:t>Teilen Sie Ihrem Arzt oder dem Pflegepersonal umgehend mit, wenn bei Ihnen allergische Reaktionen auftreten. Die Anzeichen hierfür können sein: Atemnot oder Schmerzen im Brustkorb; Hitzegefühl, Rötung oder Ausschlag; Kältegefühl und Schüttelfrost; Übelkeit oder Erbrechen</w:t>
      </w:r>
      <w:r w:rsidR="00DD2E48" w:rsidRPr="00B76856">
        <w:rPr>
          <w:lang w:val="de-DE"/>
        </w:rPr>
        <w:t>; Schwellungen; Benommenheit; schneller Herzschlag und Bewusstlosigkeit.</w:t>
      </w:r>
    </w:p>
    <w:p w14:paraId="12E86831" w14:textId="77777777" w:rsidR="00904A09" w:rsidRPr="00B76856" w:rsidRDefault="00904A09" w:rsidP="00D34081">
      <w:pPr>
        <w:pStyle w:val="a3"/>
        <w:adjustRightInd w:val="0"/>
        <w:snapToGrid w:val="0"/>
        <w:rPr>
          <w:snapToGrid w:val="0"/>
          <w:lang w:val="de-DE"/>
        </w:rPr>
      </w:pPr>
    </w:p>
    <w:p w14:paraId="78F1CDCE" w14:textId="77777777" w:rsidR="00904A09" w:rsidRPr="008872C8" w:rsidRDefault="00B11F38" w:rsidP="008872C8">
      <w:pPr>
        <w:rPr>
          <w:b/>
          <w:bCs/>
          <w:snapToGrid w:val="0"/>
          <w:lang w:val="de-DE"/>
        </w:rPr>
      </w:pPr>
      <w:r w:rsidRPr="008872C8">
        <w:rPr>
          <w:b/>
          <w:bCs/>
          <w:snapToGrid w:val="0"/>
          <w:lang w:val="de-DE"/>
        </w:rPr>
        <w:t>Wenn eine der unten genannten Nebenwirkungen bei Ihnen auftritt, sollten Sie unverzüglich ärztliche Hilfe aufsuchen.</w:t>
      </w:r>
    </w:p>
    <w:p w14:paraId="6F7145E7" w14:textId="77777777" w:rsidR="00904A09" w:rsidRPr="00B76856" w:rsidRDefault="00904A09" w:rsidP="00D34081">
      <w:pPr>
        <w:pStyle w:val="a3"/>
        <w:adjustRightInd w:val="0"/>
        <w:snapToGrid w:val="0"/>
        <w:rPr>
          <w:b/>
          <w:snapToGrid w:val="0"/>
          <w:lang w:val="de-DE"/>
        </w:rPr>
      </w:pPr>
    </w:p>
    <w:p w14:paraId="6793A8AD" w14:textId="4B0F83BC" w:rsidR="00904A09" w:rsidRPr="00B76856" w:rsidRDefault="00B11F38" w:rsidP="00D34081">
      <w:pPr>
        <w:pStyle w:val="a3"/>
        <w:adjustRightInd w:val="0"/>
        <w:snapToGrid w:val="0"/>
        <w:rPr>
          <w:snapToGrid w:val="0"/>
          <w:lang w:val="de-DE"/>
        </w:rPr>
      </w:pPr>
      <w:r w:rsidRPr="00B76856">
        <w:rPr>
          <w:snapToGrid w:val="0"/>
          <w:lang w:val="de-DE"/>
        </w:rPr>
        <w:t xml:space="preserve">Zu schweren Nebenwirkungen, die </w:t>
      </w:r>
      <w:r w:rsidRPr="00B76856">
        <w:rPr>
          <w:b/>
          <w:snapToGrid w:val="0"/>
          <w:lang w:val="de-DE"/>
        </w:rPr>
        <w:t xml:space="preserve">sehr häufig </w:t>
      </w:r>
      <w:r w:rsidRPr="00B76856">
        <w:rPr>
          <w:snapToGrid w:val="0"/>
          <w:lang w:val="de-DE"/>
        </w:rPr>
        <w:t>auftreten können (</w:t>
      </w:r>
      <w:r w:rsidR="004D73F1" w:rsidRPr="00B76856">
        <w:rPr>
          <w:snapToGrid w:val="0"/>
          <w:lang w:val="de-DE"/>
        </w:rPr>
        <w:t>k</w:t>
      </w:r>
      <w:r w:rsidR="003C2966" w:rsidRPr="00B76856">
        <w:rPr>
          <w:snapToGrid w:val="0"/>
          <w:lang w:val="de-DE"/>
        </w:rPr>
        <w:t>ann</w:t>
      </w:r>
      <w:r w:rsidR="004D73F1" w:rsidRPr="00B76856">
        <w:rPr>
          <w:snapToGrid w:val="0"/>
          <w:lang w:val="de-DE"/>
        </w:rPr>
        <w:t xml:space="preserve"> </w:t>
      </w:r>
      <w:r w:rsidRPr="00B76856">
        <w:rPr>
          <w:snapToGrid w:val="0"/>
          <w:lang w:val="de-DE"/>
        </w:rPr>
        <w:t>mehr als 1 von 10</w:t>
      </w:r>
      <w:r w:rsidR="003C2966" w:rsidRPr="00B76856">
        <w:rPr>
          <w:snapToGrid w:val="0"/>
          <w:lang w:val="de-DE"/>
        </w:rPr>
        <w:t> </w:t>
      </w:r>
      <w:r w:rsidRPr="00B76856">
        <w:rPr>
          <w:snapToGrid w:val="0"/>
          <w:lang w:val="de-DE"/>
        </w:rPr>
        <w:t>Behandelten betreffen), zählen:</w:t>
      </w:r>
    </w:p>
    <w:p w14:paraId="26BAD522"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Hoher Blutdruck,</w:t>
      </w:r>
    </w:p>
    <w:p w14:paraId="688F3C7C"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Taubheitsgefühl oder Kribbeln in den Händen oder Füßen,</w:t>
      </w:r>
    </w:p>
    <w:p w14:paraId="5A1057A8"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verringerte Zahl von Blutzellen, einschließlich weißer Blutzellen, welche zur Bekämpfung von Infektionen dienen (dies kann mit Fieber einhergehen), und Zellen, die die Blutgerinnung fördern,</w:t>
      </w:r>
    </w:p>
    <w:p w14:paraId="3FFFB67A"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Schwächegefühl und Energielosigkeit,</w:t>
      </w:r>
    </w:p>
    <w:p w14:paraId="5008361E"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Müdigkeit,</w:t>
      </w:r>
    </w:p>
    <w:p w14:paraId="661107E5"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Durchfall, Übelkeit, Erbrechen und Bauchschmerzen.</w:t>
      </w:r>
    </w:p>
    <w:p w14:paraId="3668C4B8" w14:textId="77777777" w:rsidR="00904A09" w:rsidRPr="00B76856" w:rsidRDefault="00904A09" w:rsidP="00D34081">
      <w:pPr>
        <w:pStyle w:val="a3"/>
        <w:adjustRightInd w:val="0"/>
        <w:snapToGrid w:val="0"/>
        <w:rPr>
          <w:snapToGrid w:val="0"/>
          <w:lang w:val="de-DE"/>
        </w:rPr>
      </w:pPr>
    </w:p>
    <w:p w14:paraId="6C4F893A" w14:textId="2D3D9233" w:rsidR="00904A09" w:rsidRPr="00B76856" w:rsidRDefault="00B11F38" w:rsidP="00D34081">
      <w:pPr>
        <w:pStyle w:val="a3"/>
        <w:adjustRightInd w:val="0"/>
        <w:snapToGrid w:val="0"/>
        <w:rPr>
          <w:snapToGrid w:val="0"/>
          <w:lang w:val="de-DE"/>
        </w:rPr>
      </w:pPr>
      <w:r w:rsidRPr="00B76856">
        <w:rPr>
          <w:snapToGrid w:val="0"/>
          <w:lang w:val="de-DE"/>
        </w:rPr>
        <w:t xml:space="preserve">Zu schweren Nebenwirkungen, die </w:t>
      </w:r>
      <w:r w:rsidRPr="00B76856">
        <w:rPr>
          <w:b/>
          <w:snapToGrid w:val="0"/>
          <w:lang w:val="de-DE"/>
        </w:rPr>
        <w:t xml:space="preserve">häufig </w:t>
      </w:r>
      <w:r w:rsidRPr="00B76856">
        <w:rPr>
          <w:snapToGrid w:val="0"/>
          <w:lang w:val="de-DE"/>
        </w:rPr>
        <w:t>auftreten können (</w:t>
      </w:r>
      <w:r w:rsidR="001B034D" w:rsidRPr="00B76856">
        <w:rPr>
          <w:snapToGrid w:val="0"/>
          <w:lang w:val="de-DE"/>
        </w:rPr>
        <w:t>k</w:t>
      </w:r>
      <w:r w:rsidR="003C2966" w:rsidRPr="00B76856">
        <w:rPr>
          <w:snapToGrid w:val="0"/>
          <w:lang w:val="de-DE"/>
        </w:rPr>
        <w:t>ann</w:t>
      </w:r>
      <w:r w:rsidR="001B034D" w:rsidRPr="00B76856">
        <w:rPr>
          <w:snapToGrid w:val="0"/>
          <w:lang w:val="de-DE"/>
        </w:rPr>
        <w:t xml:space="preserve"> </w:t>
      </w:r>
      <w:r w:rsidRPr="00B76856">
        <w:rPr>
          <w:snapToGrid w:val="0"/>
          <w:lang w:val="de-DE"/>
        </w:rPr>
        <w:t>bis zu 1 von 10 Behandelten betreffen), zählen:</w:t>
      </w:r>
    </w:p>
    <w:p w14:paraId="425073BA"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Lochbildung im Darm,</w:t>
      </w:r>
    </w:p>
    <w:p w14:paraId="23747193" w14:textId="001E55E8" w:rsidR="00904A09" w:rsidRPr="00B76856" w:rsidRDefault="00B11F38" w:rsidP="00020952">
      <w:pPr>
        <w:pStyle w:val="a4"/>
        <w:widowControl/>
        <w:numPr>
          <w:ilvl w:val="0"/>
          <w:numId w:val="14"/>
        </w:numPr>
        <w:adjustRightInd w:val="0"/>
        <w:snapToGrid w:val="0"/>
        <w:ind w:left="567" w:hanging="567"/>
        <w:rPr>
          <w:snapToGrid w:val="0"/>
          <w:lang w:val="de-DE"/>
        </w:rPr>
      </w:pPr>
      <w:r w:rsidRPr="00B76856">
        <w:rPr>
          <w:snapToGrid w:val="0"/>
          <w:lang w:val="de-DE"/>
        </w:rPr>
        <w:lastRenderedPageBreak/>
        <w:t>Blutungen, einschließlich Blutungen in der Lunge bei Patienten mit nicht</w:t>
      </w:r>
      <w:r w:rsidR="00C41977" w:rsidRPr="00B76856">
        <w:rPr>
          <w:snapToGrid w:val="0"/>
          <w:lang w:val="de-DE"/>
        </w:rPr>
        <w:noBreakHyphen/>
      </w:r>
      <w:r w:rsidRPr="00B76856">
        <w:rPr>
          <w:snapToGrid w:val="0"/>
          <w:lang w:val="de-DE"/>
        </w:rPr>
        <w:t>kleinzelligem Lungenkrebs,</w:t>
      </w:r>
    </w:p>
    <w:p w14:paraId="4535E76C"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Verschluss von Arterien durch ein Blutgerinnsel,</w:t>
      </w:r>
    </w:p>
    <w:p w14:paraId="3FFBFDF7"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Verschluss von Venen durch ein Blutgerinnsel,</w:t>
      </w:r>
    </w:p>
    <w:p w14:paraId="414ABD81"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Verschluss von Blutgefäßen in der Lunge durch ein Blutgerinnsel,</w:t>
      </w:r>
    </w:p>
    <w:p w14:paraId="6B54D05B"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Verschluss von Venen in den Beinen durch ein Blutgerinnsel,</w:t>
      </w:r>
    </w:p>
    <w:p w14:paraId="2FCA32BD"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Herzschwäche,</w:t>
      </w:r>
    </w:p>
    <w:p w14:paraId="7B0943EA"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Wundheilungsstörungen nach einer Operation,</w:t>
      </w:r>
    </w:p>
    <w:p w14:paraId="2D7F5E3F"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Rötung, sich schälende Haut, Empfindlichkeit, Schmerzen oder Blasenbildung an Fingern oder Füßen,</w:t>
      </w:r>
    </w:p>
    <w:p w14:paraId="0A4F62A5"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verringerte Zahl roter Blutzellen,</w:t>
      </w:r>
    </w:p>
    <w:p w14:paraId="2287F98F"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Kraftlosigkeit,</w:t>
      </w:r>
    </w:p>
    <w:p w14:paraId="557D9D78" w14:textId="26D265B9" w:rsidR="00904A09" w:rsidRPr="00B76856" w:rsidRDefault="00B11F38" w:rsidP="00912F54">
      <w:pPr>
        <w:pStyle w:val="a4"/>
        <w:numPr>
          <w:ilvl w:val="0"/>
          <w:numId w:val="14"/>
        </w:numPr>
        <w:adjustRightInd w:val="0"/>
        <w:snapToGrid w:val="0"/>
        <w:ind w:left="567" w:hanging="567"/>
        <w:rPr>
          <w:lang w:val="de-DE"/>
        </w:rPr>
      </w:pPr>
      <w:r w:rsidRPr="00B76856">
        <w:rPr>
          <w:lang w:val="de-DE"/>
        </w:rPr>
        <w:t>Magen</w:t>
      </w:r>
      <w:r w:rsidR="00C41977" w:rsidRPr="00B76856">
        <w:rPr>
          <w:lang w:val="de-DE"/>
        </w:rPr>
        <w:noBreakHyphen/>
      </w:r>
      <w:r w:rsidRPr="00B76856">
        <w:rPr>
          <w:lang w:val="de-DE"/>
        </w:rPr>
        <w:t xml:space="preserve"> und Darmbeschwerden,</w:t>
      </w:r>
    </w:p>
    <w:p w14:paraId="4F0ED91D" w14:textId="709525C6" w:rsidR="00904A09" w:rsidRPr="00B76856" w:rsidRDefault="00B11F38" w:rsidP="00912F54">
      <w:pPr>
        <w:pStyle w:val="a4"/>
        <w:numPr>
          <w:ilvl w:val="0"/>
          <w:numId w:val="14"/>
        </w:numPr>
        <w:adjustRightInd w:val="0"/>
        <w:snapToGrid w:val="0"/>
        <w:ind w:left="567" w:hanging="567"/>
        <w:rPr>
          <w:lang w:val="de-DE"/>
        </w:rPr>
      </w:pPr>
      <w:r w:rsidRPr="00B76856">
        <w:rPr>
          <w:lang w:val="de-DE"/>
        </w:rPr>
        <w:t>Muskel</w:t>
      </w:r>
      <w:r w:rsidR="00C41977" w:rsidRPr="00B76856">
        <w:rPr>
          <w:lang w:val="de-DE"/>
        </w:rPr>
        <w:noBreakHyphen/>
      </w:r>
      <w:r w:rsidRPr="00B76856">
        <w:rPr>
          <w:lang w:val="de-DE"/>
        </w:rPr>
        <w:t xml:space="preserve"> und Gelenkschmerzen, Muskelschwäche,</w:t>
      </w:r>
    </w:p>
    <w:p w14:paraId="07AC032F" w14:textId="6096C4E4"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trockener Mund zusammen mit Durstgefühl und/oder verringerter oder dunkel gefärbter Urin</w:t>
      </w:r>
      <w:r w:rsidR="00497E25" w:rsidRPr="00B76856">
        <w:rPr>
          <w:snapToGrid w:val="0"/>
          <w:lang w:val="de-DE"/>
        </w:rPr>
        <w:t>,</w:t>
      </w:r>
    </w:p>
    <w:p w14:paraId="6D02C6C9"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Entzündung der Schleimhaut im Mund und Darm, in den Lungen und Atemwegen, Fortpflanzungsorganen und Harnwegen,</w:t>
      </w:r>
    </w:p>
    <w:p w14:paraId="1E910D60"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wunde Stellen im Mund und der Speiseröhre, welche schmerzhaft sein können und Schwierigkeiten beim Schlucken verursachen können,</w:t>
      </w:r>
    </w:p>
    <w:p w14:paraId="3DBAD532" w14:textId="24D714AB"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Schmerzen, einschließlich Kopfschmerzen, Rückenschmerzen, Schmerzen im Becken</w:t>
      </w:r>
      <w:r w:rsidR="00C41977" w:rsidRPr="00B76856">
        <w:rPr>
          <w:snapToGrid w:val="0"/>
          <w:lang w:val="de-DE"/>
        </w:rPr>
        <w:noBreakHyphen/>
      </w:r>
      <w:r w:rsidRPr="00B76856">
        <w:rPr>
          <w:snapToGrid w:val="0"/>
          <w:lang w:val="de-DE"/>
        </w:rPr>
        <w:t xml:space="preserve"> und im Analbereich,</w:t>
      </w:r>
    </w:p>
    <w:p w14:paraId="4391B748"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Eiteransammlung,</w:t>
      </w:r>
    </w:p>
    <w:p w14:paraId="48311002"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Infektionen, insbesondere Blutvergiftung oder Blaseninfektion,</w:t>
      </w:r>
    </w:p>
    <w:p w14:paraId="1D40082D"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Durchblutungsstörungen im Gehirn oder Schlaganfall,</w:t>
      </w:r>
    </w:p>
    <w:p w14:paraId="3C866BF5"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Schläfrigkeit,</w:t>
      </w:r>
    </w:p>
    <w:p w14:paraId="0BE86608"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Nasenbluten,</w:t>
      </w:r>
    </w:p>
    <w:p w14:paraId="6D9EF414"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erhöhte Herzschlagfolge (Puls),</w:t>
      </w:r>
    </w:p>
    <w:p w14:paraId="0606A5CB"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Darmverschluss,</w:t>
      </w:r>
    </w:p>
    <w:p w14:paraId="48132068"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abweichende Harnwerte (Eiweiß im Harn),</w:t>
      </w:r>
    </w:p>
    <w:p w14:paraId="20CF1072"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Kurzatmigkeit oder niedriger Gehalt an Blutsauerstoff,</w:t>
      </w:r>
    </w:p>
    <w:p w14:paraId="42B6B703"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Infektionen der Haut oder tieferer Schichten unter der Haut,</w:t>
      </w:r>
    </w:p>
    <w:p w14:paraId="7697C082" w14:textId="21B8577B"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Fistel: Eine anormale, röhrenartige Verbindung zwischen inneren Organen und der Haut oder anderen Geweben, die normalerweise nicht miteinander verbunden sind, einschließlich Verbindungen zwischen Vagina und dem Darm bei Patienten mit Gebärmutterhalskrebs</w:t>
      </w:r>
      <w:r w:rsidR="007C5295" w:rsidRPr="00B76856">
        <w:rPr>
          <w:snapToGrid w:val="0"/>
          <w:lang w:val="de-DE"/>
        </w:rPr>
        <w:t>,</w:t>
      </w:r>
    </w:p>
    <w:p w14:paraId="498081AD" w14:textId="6BE1C83A" w:rsidR="00087213" w:rsidRPr="00B76856" w:rsidRDefault="00087213" w:rsidP="00912F54">
      <w:pPr>
        <w:pStyle w:val="a4"/>
        <w:numPr>
          <w:ilvl w:val="0"/>
          <w:numId w:val="14"/>
        </w:numPr>
        <w:adjustRightInd w:val="0"/>
        <w:snapToGrid w:val="0"/>
        <w:ind w:left="567" w:hanging="567"/>
        <w:rPr>
          <w:snapToGrid w:val="0"/>
          <w:lang w:val="de-DE"/>
        </w:rPr>
      </w:pPr>
      <w:r w:rsidRPr="00B76856">
        <w:rPr>
          <w:snapToGrid w:val="0"/>
          <w:lang w:val="de-DE"/>
        </w:rPr>
        <w:t>allergische Reaktionen (die Anzeichen hierfür können sein: Atemnot, Rötungen im Gesicht, Hautausschlag, niedriger oder hoher Blutdruck, Sauerstoffmangel im Blut, Schmerzen im Brustkorb oder Übelkeit/Erbrechen).</w:t>
      </w:r>
    </w:p>
    <w:p w14:paraId="36C133F0" w14:textId="77777777" w:rsidR="00904A09" w:rsidRPr="00B76856" w:rsidRDefault="00904A09" w:rsidP="00D34081">
      <w:pPr>
        <w:pStyle w:val="a3"/>
        <w:adjustRightInd w:val="0"/>
        <w:snapToGrid w:val="0"/>
        <w:rPr>
          <w:snapToGrid w:val="0"/>
          <w:lang w:val="de-DE"/>
        </w:rPr>
      </w:pPr>
    </w:p>
    <w:p w14:paraId="4C2E23F6" w14:textId="53E70D7E" w:rsidR="00682D93" w:rsidRPr="00B76856" w:rsidRDefault="00682D93" w:rsidP="00682D93">
      <w:pPr>
        <w:pStyle w:val="a3"/>
        <w:adjustRightInd w:val="0"/>
        <w:snapToGrid w:val="0"/>
        <w:rPr>
          <w:snapToGrid w:val="0"/>
          <w:lang w:val="de-DE"/>
        </w:rPr>
      </w:pPr>
      <w:r w:rsidRPr="00B76856">
        <w:rPr>
          <w:snapToGrid w:val="0"/>
          <w:lang w:val="de-DE"/>
        </w:rPr>
        <w:t xml:space="preserve">Zu schweren Nebenwirkungen, die </w:t>
      </w:r>
      <w:r w:rsidRPr="00B76856">
        <w:rPr>
          <w:b/>
          <w:bCs/>
          <w:snapToGrid w:val="0"/>
          <w:lang w:val="de-DE"/>
        </w:rPr>
        <w:t>selten</w:t>
      </w:r>
      <w:r w:rsidRPr="00B76856">
        <w:rPr>
          <w:snapToGrid w:val="0"/>
          <w:lang w:val="de-DE"/>
        </w:rPr>
        <w:t xml:space="preserve"> auftreten können (kann bis zu 1 von 1</w:t>
      </w:r>
      <w:r w:rsidR="003C2966" w:rsidRPr="00B76856">
        <w:rPr>
          <w:snapToGrid w:val="0"/>
          <w:lang w:val="de-DE"/>
        </w:rPr>
        <w:t> </w:t>
      </w:r>
      <w:r w:rsidRPr="00B76856">
        <w:rPr>
          <w:snapToGrid w:val="0"/>
          <w:lang w:val="de-DE"/>
        </w:rPr>
        <w:t>000 Behandelten betreffen), zählen:</w:t>
      </w:r>
    </w:p>
    <w:p w14:paraId="0601355D" w14:textId="1550A974" w:rsidR="00682D93" w:rsidRPr="00B76856" w:rsidRDefault="00682D93" w:rsidP="0075548B">
      <w:pPr>
        <w:pStyle w:val="a4"/>
        <w:numPr>
          <w:ilvl w:val="0"/>
          <w:numId w:val="14"/>
        </w:numPr>
        <w:adjustRightInd w:val="0"/>
        <w:snapToGrid w:val="0"/>
        <w:ind w:left="567" w:hanging="567"/>
        <w:rPr>
          <w:snapToGrid w:val="0"/>
          <w:lang w:val="de-DE"/>
        </w:rPr>
      </w:pPr>
      <w:r w:rsidRPr="00B76856">
        <w:rPr>
          <w:snapToGrid w:val="0"/>
          <w:lang w:val="de-DE"/>
        </w:rPr>
        <w:t>plötzliche, schwere allergische Reaktion mit Atemnot, Schwellungen, Benommenheit, schnellem Herzschlag, Schwitzen und Bewusstlosigkeit (anaphylaktischer Schock).</w:t>
      </w:r>
    </w:p>
    <w:p w14:paraId="3D5A31EC" w14:textId="77777777" w:rsidR="00682D93" w:rsidRPr="00B76856" w:rsidRDefault="00682D93" w:rsidP="00682D93">
      <w:pPr>
        <w:pStyle w:val="a3"/>
        <w:adjustRightInd w:val="0"/>
        <w:snapToGrid w:val="0"/>
        <w:rPr>
          <w:snapToGrid w:val="0"/>
          <w:lang w:val="de-DE"/>
        </w:rPr>
      </w:pPr>
    </w:p>
    <w:p w14:paraId="2CF249A4" w14:textId="2E080DAB" w:rsidR="00904A09" w:rsidRPr="00B76856" w:rsidRDefault="00B11F38" w:rsidP="00D34081">
      <w:pPr>
        <w:pStyle w:val="a3"/>
        <w:adjustRightInd w:val="0"/>
        <w:snapToGrid w:val="0"/>
        <w:rPr>
          <w:snapToGrid w:val="0"/>
          <w:lang w:val="de-DE"/>
        </w:rPr>
      </w:pPr>
      <w:r w:rsidRPr="00B76856">
        <w:rPr>
          <w:snapToGrid w:val="0"/>
          <w:lang w:val="de-DE"/>
        </w:rPr>
        <w:t xml:space="preserve">Zu schweren Nebenwirkungen </w:t>
      </w:r>
      <w:r w:rsidRPr="00B76856">
        <w:rPr>
          <w:b/>
          <w:snapToGrid w:val="0"/>
          <w:lang w:val="de-DE"/>
        </w:rPr>
        <w:t xml:space="preserve">nicht bekannter </w:t>
      </w:r>
      <w:r w:rsidRPr="00B76856">
        <w:rPr>
          <w:snapToGrid w:val="0"/>
          <w:lang w:val="de-DE"/>
        </w:rPr>
        <w:t>Häufigkeit (Häufigkeit auf Grundlage der verfügbaren Daten nicht abschätzbar) zählen:</w:t>
      </w:r>
    </w:p>
    <w:p w14:paraId="65FFEF0B"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Schwerwiegende Infektionen der Haut oder unter der Haut liegender, tieferer Schichten, insbesondere wenn Sie schon einmal Löcher in der Darmwand oder Probleme bei der Wundheilung hatten,</w:t>
      </w:r>
    </w:p>
    <w:p w14:paraId="743744CE"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negative Auswirkungen auf die Gebärfähigkeit der Frau (siehe Absatz unterhalb der Liste der Nebenwirkungen für weitere Hinweise),</w:t>
      </w:r>
    </w:p>
    <w:p w14:paraId="07577692" w14:textId="6A40A1C9"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Hirnleiden mit Symptomen wie epileptische Anfälle, Kopfschmerzen, Verwirrtheit und Änderungen des Sehvermögens (posteriores reversibles Enzephalopathie</w:t>
      </w:r>
      <w:r w:rsidR="00C41977" w:rsidRPr="00B76856">
        <w:rPr>
          <w:snapToGrid w:val="0"/>
          <w:lang w:val="de-DE"/>
        </w:rPr>
        <w:noBreakHyphen/>
      </w:r>
      <w:r w:rsidRPr="00B76856">
        <w:rPr>
          <w:snapToGrid w:val="0"/>
          <w:lang w:val="de-DE"/>
        </w:rPr>
        <w:t>Syndrom [PRES]),</w:t>
      </w:r>
    </w:p>
    <w:p w14:paraId="416C6986"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Symptome, die für eine Veränderung der normalen Gehirnfunktion sprechen (Kopfschmerzen, Änderungen des Sehvermögens, Verwirrtheit oder Krampfanfälle) und hoher Blutdruck,</w:t>
      </w:r>
    </w:p>
    <w:p w14:paraId="77191324" w14:textId="77777777" w:rsidR="00904A09" w:rsidRPr="00B76856" w:rsidRDefault="00B11F38" w:rsidP="00433B37">
      <w:pPr>
        <w:pStyle w:val="a4"/>
        <w:widowControl/>
        <w:numPr>
          <w:ilvl w:val="0"/>
          <w:numId w:val="14"/>
        </w:numPr>
        <w:adjustRightInd w:val="0"/>
        <w:snapToGrid w:val="0"/>
        <w:ind w:left="567" w:hanging="567"/>
        <w:rPr>
          <w:snapToGrid w:val="0"/>
          <w:lang w:val="de-DE"/>
        </w:rPr>
      </w:pPr>
      <w:r w:rsidRPr="00B76856">
        <w:rPr>
          <w:snapToGrid w:val="0"/>
          <w:lang w:val="de-DE"/>
        </w:rPr>
        <w:lastRenderedPageBreak/>
        <w:t>Erweiterung und Schwächung einer Blutgefäßwand oder Einriss in einer Blutgefäßwand (Aneurysmen und Arteriendissektionen),</w:t>
      </w:r>
    </w:p>
    <w:p w14:paraId="180047A3"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Verstopfung sehr kleiner Blutgefäße in der Niere,</w:t>
      </w:r>
    </w:p>
    <w:p w14:paraId="5DC8FFEB"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anormal hoher Blutdruck in den Blutgefäßen der Lungen, der die rechte Seite des Herzens mehr als üblich belastet,</w:t>
      </w:r>
    </w:p>
    <w:p w14:paraId="030ED40F"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 Loch in der Trennwand aus Knorpelgewebe zwischen den beiden Nasenlöchern der Nase,</w:t>
      </w:r>
    </w:p>
    <w:p w14:paraId="6AE9F653"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 Loch im Magen oder Darm,</w:t>
      </w:r>
    </w:p>
    <w:p w14:paraId="2C9BB4CF" w14:textId="77777777" w:rsidR="00904A09" w:rsidRPr="00B76856" w:rsidRDefault="00B11F38" w:rsidP="00912F54">
      <w:pPr>
        <w:pStyle w:val="a4"/>
        <w:numPr>
          <w:ilvl w:val="0"/>
          <w:numId w:val="14"/>
        </w:numPr>
        <w:adjustRightInd w:val="0"/>
        <w:snapToGrid w:val="0"/>
        <w:ind w:left="567" w:hanging="567"/>
        <w:rPr>
          <w:snapToGrid w:val="0"/>
          <w:lang w:val="de-DE"/>
        </w:rPr>
      </w:pPr>
      <w:r w:rsidRPr="00B76856">
        <w:rPr>
          <w:snapToGrid w:val="0"/>
          <w:lang w:val="de-DE"/>
        </w:rPr>
        <w:t>eine offene wunde Stelle oder ein Loch in der Magenschleimhaut oder im Dünndarm (Anzeichen hierfür können sein: Bauchschmerzen, Blähgefühl, schwarze, teerartige Stühle oder Blut im Stuhl bzw. in Erbrochenem),</w:t>
      </w:r>
    </w:p>
    <w:p w14:paraId="6C742DE8" w14:textId="77777777" w:rsidR="00904A09" w:rsidRPr="00B76856" w:rsidRDefault="00B11F38" w:rsidP="00912F54">
      <w:pPr>
        <w:pStyle w:val="a4"/>
        <w:numPr>
          <w:ilvl w:val="0"/>
          <w:numId w:val="14"/>
        </w:numPr>
        <w:adjustRightInd w:val="0"/>
        <w:snapToGrid w:val="0"/>
        <w:ind w:left="567" w:hanging="567"/>
        <w:rPr>
          <w:lang w:val="de-DE"/>
        </w:rPr>
      </w:pPr>
      <w:r w:rsidRPr="00B76856">
        <w:rPr>
          <w:lang w:val="de-DE"/>
        </w:rPr>
        <w:t>Blutungen aus dem Enddarm,</w:t>
      </w:r>
    </w:p>
    <w:p w14:paraId="40120CC6" w14:textId="77777777" w:rsidR="00D34081" w:rsidRPr="00B76856" w:rsidRDefault="00B11F38" w:rsidP="009E51F4">
      <w:pPr>
        <w:pStyle w:val="a4"/>
        <w:numPr>
          <w:ilvl w:val="0"/>
          <w:numId w:val="14"/>
        </w:numPr>
        <w:adjustRightInd w:val="0"/>
        <w:snapToGrid w:val="0"/>
        <w:ind w:left="567" w:hanging="567"/>
        <w:rPr>
          <w:snapToGrid w:val="0"/>
          <w:lang w:val="de-DE"/>
        </w:rPr>
      </w:pPr>
      <w:r w:rsidRPr="00B76856">
        <w:rPr>
          <w:snapToGrid w:val="0"/>
          <w:lang w:val="de-DE"/>
        </w:rPr>
        <w:t>Zahnfleischläsionen mit einem freiliegenden Kieferknochen, die nicht heilen und mit Schmerzen und Entzündungen des umliegenden Gewebes in Zusammenhang stehen können (siehe Absatz unterhalb der Liste der Nebenwirkungen für weitere Hinweise),</w:t>
      </w:r>
    </w:p>
    <w:p w14:paraId="0F80EC90"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ein Loch in der Gallenblase (Symptome und Anzeichen hierfür können sein: Bauchschmerzen, Fieber und Übelkeit/Erbrechen).</w:t>
      </w:r>
    </w:p>
    <w:p w14:paraId="6000019D" w14:textId="77777777" w:rsidR="00904A09" w:rsidRPr="00B76856" w:rsidRDefault="00904A09" w:rsidP="00D34081">
      <w:pPr>
        <w:pStyle w:val="a3"/>
        <w:adjustRightInd w:val="0"/>
        <w:snapToGrid w:val="0"/>
        <w:rPr>
          <w:snapToGrid w:val="0"/>
          <w:lang w:val="de-DE"/>
        </w:rPr>
      </w:pPr>
    </w:p>
    <w:p w14:paraId="7B4AD1CD" w14:textId="77777777" w:rsidR="00904A09" w:rsidRPr="008872C8" w:rsidRDefault="00B11F38" w:rsidP="008872C8">
      <w:pPr>
        <w:rPr>
          <w:b/>
          <w:bCs/>
          <w:snapToGrid w:val="0"/>
          <w:lang w:val="de-DE"/>
        </w:rPr>
      </w:pPr>
      <w:r w:rsidRPr="008872C8">
        <w:rPr>
          <w:b/>
          <w:bCs/>
          <w:snapToGrid w:val="0"/>
          <w:lang w:val="de-DE"/>
        </w:rPr>
        <w:t>Wenn eine der unten genannten Nebenwirkungen bei Ihnen auftritt, sollten Sie so bald als möglich ärztliche Hilfe aufsuchen.</w:t>
      </w:r>
    </w:p>
    <w:p w14:paraId="005FA9A6" w14:textId="77777777" w:rsidR="00904A09" w:rsidRPr="00B76856" w:rsidRDefault="00904A09" w:rsidP="00D34081">
      <w:pPr>
        <w:pStyle w:val="a3"/>
        <w:adjustRightInd w:val="0"/>
        <w:snapToGrid w:val="0"/>
        <w:rPr>
          <w:b/>
          <w:snapToGrid w:val="0"/>
          <w:lang w:val="de-DE"/>
        </w:rPr>
      </w:pPr>
    </w:p>
    <w:p w14:paraId="70FC08AA" w14:textId="2E1E6C45" w:rsidR="00904A09" w:rsidRPr="00B76856" w:rsidRDefault="00B11F38" w:rsidP="00D34081">
      <w:pPr>
        <w:pStyle w:val="a3"/>
        <w:adjustRightInd w:val="0"/>
        <w:snapToGrid w:val="0"/>
        <w:rPr>
          <w:snapToGrid w:val="0"/>
          <w:lang w:val="de-DE"/>
        </w:rPr>
      </w:pPr>
      <w:r w:rsidRPr="00B76856">
        <w:rPr>
          <w:snapToGrid w:val="0"/>
          <w:lang w:val="de-DE"/>
        </w:rPr>
        <w:t xml:space="preserve">Zu </w:t>
      </w:r>
      <w:r w:rsidRPr="00B76856">
        <w:rPr>
          <w:b/>
          <w:snapToGrid w:val="0"/>
          <w:lang w:val="de-DE"/>
        </w:rPr>
        <w:t xml:space="preserve">sehr häufigen </w:t>
      </w:r>
      <w:r w:rsidRPr="00B76856">
        <w:rPr>
          <w:snapToGrid w:val="0"/>
          <w:lang w:val="de-DE"/>
        </w:rPr>
        <w:t>Nebenwirkungen (</w:t>
      </w:r>
      <w:r w:rsidR="004D73F1" w:rsidRPr="00B76856">
        <w:rPr>
          <w:snapToGrid w:val="0"/>
          <w:lang w:val="de-DE"/>
        </w:rPr>
        <w:t>k</w:t>
      </w:r>
      <w:r w:rsidR="003C2966" w:rsidRPr="00B76856">
        <w:rPr>
          <w:snapToGrid w:val="0"/>
          <w:lang w:val="de-DE"/>
        </w:rPr>
        <w:t>ann</w:t>
      </w:r>
      <w:r w:rsidR="004D73F1" w:rsidRPr="00B76856">
        <w:rPr>
          <w:snapToGrid w:val="0"/>
          <w:lang w:val="de-DE"/>
        </w:rPr>
        <w:t xml:space="preserve"> </w:t>
      </w:r>
      <w:r w:rsidRPr="00B76856">
        <w:rPr>
          <w:snapToGrid w:val="0"/>
          <w:lang w:val="de-DE"/>
        </w:rPr>
        <w:t>mehr als 1 von 10 Behandelten betreffen), die jedoch nicht schwer waren, zählen:</w:t>
      </w:r>
    </w:p>
    <w:p w14:paraId="0FE546EA"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Verstopfung,</w:t>
      </w:r>
    </w:p>
    <w:p w14:paraId="69DE491C"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Appetitlosigkeit,</w:t>
      </w:r>
    </w:p>
    <w:p w14:paraId="0FA7A9AA"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Fieber,</w:t>
      </w:r>
    </w:p>
    <w:p w14:paraId="2E24A737"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Augenbeschwerden, einschließlich erhöhter Tränenbildung,</w:t>
      </w:r>
    </w:p>
    <w:p w14:paraId="4F2FB542"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Veränderungen der Sprechweise,</w:t>
      </w:r>
    </w:p>
    <w:p w14:paraId="74497B5E"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verändertes Geschmacksempfinden,</w:t>
      </w:r>
    </w:p>
    <w:p w14:paraId="420EAF8C"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laufende Nase,</w:t>
      </w:r>
    </w:p>
    <w:p w14:paraId="48716500"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trockene Haut, schuppende und entzündete Haut, Veränderungen der Hautfarbe,</w:t>
      </w:r>
    </w:p>
    <w:p w14:paraId="413C945B"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Gewichtsverlust,</w:t>
      </w:r>
    </w:p>
    <w:p w14:paraId="4C143B5A"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Nasenbluten.</w:t>
      </w:r>
    </w:p>
    <w:p w14:paraId="3F35D2CC" w14:textId="77777777" w:rsidR="00904A09" w:rsidRPr="00B76856" w:rsidRDefault="00904A09" w:rsidP="00D34081">
      <w:pPr>
        <w:pStyle w:val="a3"/>
        <w:adjustRightInd w:val="0"/>
        <w:snapToGrid w:val="0"/>
        <w:rPr>
          <w:lang w:val="de-DE"/>
        </w:rPr>
      </w:pPr>
    </w:p>
    <w:p w14:paraId="0EE4B38E" w14:textId="602C6051" w:rsidR="00904A09" w:rsidRPr="00B76856" w:rsidRDefault="00B11F38" w:rsidP="00D34081">
      <w:pPr>
        <w:pStyle w:val="a3"/>
        <w:adjustRightInd w:val="0"/>
        <w:snapToGrid w:val="0"/>
        <w:rPr>
          <w:snapToGrid w:val="0"/>
          <w:lang w:val="de-DE"/>
        </w:rPr>
      </w:pPr>
      <w:r w:rsidRPr="00B76856">
        <w:rPr>
          <w:snapToGrid w:val="0"/>
          <w:lang w:val="de-DE"/>
        </w:rPr>
        <w:t xml:space="preserve">Zu </w:t>
      </w:r>
      <w:r w:rsidRPr="00B76856">
        <w:rPr>
          <w:b/>
          <w:snapToGrid w:val="0"/>
          <w:lang w:val="de-DE"/>
        </w:rPr>
        <w:t xml:space="preserve">häufigen </w:t>
      </w:r>
      <w:r w:rsidRPr="00B76856">
        <w:rPr>
          <w:snapToGrid w:val="0"/>
          <w:lang w:val="de-DE"/>
        </w:rPr>
        <w:t>Nebenwirkungen (</w:t>
      </w:r>
      <w:r w:rsidR="004D73F1" w:rsidRPr="00B76856">
        <w:rPr>
          <w:snapToGrid w:val="0"/>
          <w:lang w:val="de-DE"/>
        </w:rPr>
        <w:t>k</w:t>
      </w:r>
      <w:r w:rsidR="003C2966" w:rsidRPr="00B76856">
        <w:rPr>
          <w:snapToGrid w:val="0"/>
          <w:lang w:val="de-DE"/>
        </w:rPr>
        <w:t>ann</w:t>
      </w:r>
      <w:r w:rsidR="004D73F1" w:rsidRPr="00B76856">
        <w:rPr>
          <w:snapToGrid w:val="0"/>
          <w:lang w:val="de-DE"/>
        </w:rPr>
        <w:t xml:space="preserve"> </w:t>
      </w:r>
      <w:r w:rsidRPr="00B76856">
        <w:rPr>
          <w:snapToGrid w:val="0"/>
          <w:lang w:val="de-DE"/>
        </w:rPr>
        <w:t>bis zu 1 von 10 Behandelten betreffen), die jedoch nicht schwer waren, zählen:</w:t>
      </w:r>
    </w:p>
    <w:p w14:paraId="76C90116"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Veränderungen der Stimme und Heiserkeit.</w:t>
      </w:r>
    </w:p>
    <w:p w14:paraId="183B932B" w14:textId="77777777" w:rsidR="00904A09" w:rsidRPr="00B76856" w:rsidRDefault="00904A09" w:rsidP="00D34081">
      <w:pPr>
        <w:pStyle w:val="a3"/>
        <w:adjustRightInd w:val="0"/>
        <w:snapToGrid w:val="0"/>
        <w:rPr>
          <w:snapToGrid w:val="0"/>
          <w:lang w:val="de-DE"/>
        </w:rPr>
      </w:pPr>
    </w:p>
    <w:p w14:paraId="40899AEF" w14:textId="7E31A542" w:rsidR="00904A09" w:rsidRPr="00B76856" w:rsidRDefault="00B11F38" w:rsidP="00D34081">
      <w:pPr>
        <w:pStyle w:val="a3"/>
        <w:adjustRightInd w:val="0"/>
        <w:snapToGrid w:val="0"/>
        <w:rPr>
          <w:snapToGrid w:val="0"/>
          <w:lang w:val="de-DE"/>
        </w:rPr>
      </w:pPr>
      <w:r w:rsidRPr="00B76856">
        <w:rPr>
          <w:snapToGrid w:val="0"/>
          <w:lang w:val="de-DE"/>
        </w:rPr>
        <w:t>Patienten, die älter als 65</w:t>
      </w:r>
      <w:r w:rsidR="009516FA" w:rsidRPr="00B76856">
        <w:rPr>
          <w:snapToGrid w:val="0"/>
          <w:lang w:val="de-DE"/>
        </w:rPr>
        <w:t> </w:t>
      </w:r>
      <w:r w:rsidRPr="00B76856">
        <w:rPr>
          <w:snapToGrid w:val="0"/>
          <w:lang w:val="de-DE"/>
        </w:rPr>
        <w:t>Jahre sind, haben ein erhöhtes Risiko für folgende Nebenwirkungen:</w:t>
      </w:r>
    </w:p>
    <w:p w14:paraId="7A099325"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Blutgerinnsel in den Arterien, die zu einem Schlaganfall oder zu einer Herzattacke führen können,</w:t>
      </w:r>
    </w:p>
    <w:p w14:paraId="5C5EE7DA"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Abnahme der Zahl der weißen Blutzellen und derjenigen Zellen, die die Blutgerinnung fördern,</w:t>
      </w:r>
    </w:p>
    <w:p w14:paraId="3FF18850"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Durchfall,</w:t>
      </w:r>
    </w:p>
    <w:p w14:paraId="3007310B"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Übelkeit,</w:t>
      </w:r>
    </w:p>
    <w:p w14:paraId="1EF12D84"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Kopfschmerzen,</w:t>
      </w:r>
    </w:p>
    <w:p w14:paraId="256BF579"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Erschöpfung,</w:t>
      </w:r>
    </w:p>
    <w:p w14:paraId="39B4F89A"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hoher Blutdruck.</w:t>
      </w:r>
    </w:p>
    <w:p w14:paraId="6EB1F705" w14:textId="77777777" w:rsidR="00904A09" w:rsidRPr="00B76856" w:rsidRDefault="00904A09" w:rsidP="00D34081">
      <w:pPr>
        <w:pStyle w:val="a3"/>
        <w:adjustRightInd w:val="0"/>
        <w:snapToGrid w:val="0"/>
        <w:rPr>
          <w:lang w:val="de-DE"/>
        </w:rPr>
      </w:pPr>
    </w:p>
    <w:p w14:paraId="3C5E7B2B" w14:textId="2177E7AF" w:rsidR="00904A09" w:rsidRPr="00B76856" w:rsidRDefault="006F4DA6" w:rsidP="00D34081">
      <w:pPr>
        <w:pStyle w:val="a3"/>
        <w:adjustRightInd w:val="0"/>
        <w:snapToGrid w:val="0"/>
        <w:rPr>
          <w:snapToGrid w:val="0"/>
          <w:lang w:val="de-DE"/>
        </w:rPr>
      </w:pPr>
      <w:r>
        <w:rPr>
          <w:snapToGrid w:val="0"/>
          <w:lang w:val="de-DE"/>
        </w:rPr>
        <w:t>Vegzelma</w:t>
      </w:r>
      <w:r w:rsidR="00803FCC" w:rsidRPr="00B76856">
        <w:rPr>
          <w:snapToGrid w:val="0"/>
          <w:lang w:val="de-DE"/>
        </w:rPr>
        <w:t xml:space="preserve"> </w:t>
      </w:r>
      <w:r w:rsidR="00B11F38" w:rsidRPr="00B76856">
        <w:rPr>
          <w:snapToGrid w:val="0"/>
          <w:lang w:val="de-DE"/>
        </w:rPr>
        <w:t>kann auch zu Veränderungen bei den Laborwerten führen, die Ihr Arzt erhebt. Dies sind u.</w:t>
      </w:r>
      <w:r w:rsidR="009516FA" w:rsidRPr="00B76856">
        <w:rPr>
          <w:snapToGrid w:val="0"/>
          <w:lang w:val="de-DE"/>
        </w:rPr>
        <w:t> </w:t>
      </w:r>
      <w:r w:rsidR="00B11F38" w:rsidRPr="00B76856">
        <w:rPr>
          <w:snapToGrid w:val="0"/>
          <w:lang w:val="de-DE"/>
        </w:rPr>
        <w:t>a. eine verringerte Anzahl weißer Blutzellen, insbesondere der Neutrophilen im Blut (eine bestimmte Art weißer Blutzellen zur Infektionsabwehr), Eiweiß im Urin, erniedrigter Kalium</w:t>
      </w:r>
      <w:r w:rsidR="00C41977" w:rsidRPr="00B76856">
        <w:rPr>
          <w:snapToGrid w:val="0"/>
          <w:lang w:val="de-DE"/>
        </w:rPr>
        <w:noBreakHyphen/>
      </w:r>
      <w:r w:rsidR="00B11F38" w:rsidRPr="00B76856">
        <w:rPr>
          <w:snapToGrid w:val="0"/>
          <w:lang w:val="de-DE"/>
        </w:rPr>
        <w:t>, Natrium</w:t>
      </w:r>
      <w:r w:rsidR="00C41977" w:rsidRPr="00B76856">
        <w:rPr>
          <w:snapToGrid w:val="0"/>
          <w:lang w:val="de-DE"/>
        </w:rPr>
        <w:noBreakHyphen/>
      </w:r>
      <w:r w:rsidR="00B11F38" w:rsidRPr="00B76856">
        <w:rPr>
          <w:snapToGrid w:val="0"/>
          <w:lang w:val="de-DE"/>
        </w:rPr>
        <w:t xml:space="preserve"> oder Phosphorgehalt im Blut (Mineralstoffe), erhöhter Blutzucker, vermehrte alkalische Phosphatase im Blut (ein Enzym), erhöhtes Serumkreatinin (ein Protein, das mit einem Bluttest gemessen wird, um zu sehen, wie gut Ihre Nieren funktionieren), Abnahme des Hämoglobins (Träger des Sauerstoffs in den roten Blutzellen), die schwerwiegend sein kann.</w:t>
      </w:r>
    </w:p>
    <w:p w14:paraId="0FA8004F" w14:textId="77777777" w:rsidR="00904A09" w:rsidRPr="00B76856" w:rsidRDefault="00904A09" w:rsidP="00D34081">
      <w:pPr>
        <w:pStyle w:val="a3"/>
        <w:adjustRightInd w:val="0"/>
        <w:snapToGrid w:val="0"/>
        <w:rPr>
          <w:snapToGrid w:val="0"/>
          <w:lang w:val="de-DE"/>
        </w:rPr>
      </w:pPr>
    </w:p>
    <w:p w14:paraId="3B208874" w14:textId="18D13B59" w:rsidR="00904A09" w:rsidRPr="00B76856" w:rsidRDefault="00B11F38" w:rsidP="00D34081">
      <w:pPr>
        <w:pStyle w:val="a3"/>
        <w:adjustRightInd w:val="0"/>
        <w:snapToGrid w:val="0"/>
        <w:rPr>
          <w:snapToGrid w:val="0"/>
          <w:lang w:val="de-DE"/>
        </w:rPr>
      </w:pPr>
      <w:r w:rsidRPr="00B76856">
        <w:rPr>
          <w:snapToGrid w:val="0"/>
          <w:lang w:val="de-DE"/>
        </w:rPr>
        <w:lastRenderedPageBreak/>
        <w:t>Schmerzen im Mund, an Zähnen und/oder im Kiefer, Schwellungen und wunde Stellen im Mund, Taubheits</w:t>
      </w:r>
      <w:r w:rsidR="00C41977" w:rsidRPr="00B76856">
        <w:rPr>
          <w:snapToGrid w:val="0"/>
          <w:lang w:val="de-DE"/>
        </w:rPr>
        <w:noBreakHyphen/>
      </w:r>
      <w:r w:rsidRPr="00B76856">
        <w:rPr>
          <w:snapToGrid w:val="0"/>
          <w:lang w:val="de-DE"/>
        </w:rPr>
        <w:t xml:space="preserve"> und Schweregefühl im Kiefer oder Zahnlockerungen. Dies können Anzeichen und Symptome einer Knochenschädigung im Kiefer (Osteonekrose) sein. Informieren Sie Ihren Arzt und Ihren Zahnarzt umgehend, wenn eines dieser Symptome bei Ihnen auftritt.</w:t>
      </w:r>
    </w:p>
    <w:p w14:paraId="6A1F94FE" w14:textId="77777777" w:rsidR="00904A09" w:rsidRPr="00B76856" w:rsidRDefault="00904A09" w:rsidP="00D34081">
      <w:pPr>
        <w:pStyle w:val="a3"/>
        <w:adjustRightInd w:val="0"/>
        <w:snapToGrid w:val="0"/>
        <w:rPr>
          <w:snapToGrid w:val="0"/>
          <w:lang w:val="de-DE"/>
        </w:rPr>
      </w:pPr>
    </w:p>
    <w:p w14:paraId="58A3BFB8" w14:textId="77777777" w:rsidR="00904A09" w:rsidRPr="00B76856" w:rsidRDefault="00B11F38" w:rsidP="00D34081">
      <w:pPr>
        <w:pStyle w:val="a3"/>
        <w:adjustRightInd w:val="0"/>
        <w:snapToGrid w:val="0"/>
        <w:rPr>
          <w:snapToGrid w:val="0"/>
          <w:lang w:val="de-DE"/>
        </w:rPr>
      </w:pPr>
      <w:r w:rsidRPr="00B76856">
        <w:rPr>
          <w:snapToGrid w:val="0"/>
          <w:lang w:val="de-DE"/>
        </w:rPr>
        <w:t>Bei Frauen vor der Menopause (Frauen mit Monatsblutung) kann es zu unregelmäßigen Monatsblutungen oder einem Ausbleiben der Monatsblutung kommen und die Fruchtbarkeit kann beeinträchtigt sein. Wenn Sie Kinder bekommen möchten, sollten Sie deshalb vor Beginn Ihrer Behandlung mit Ihrem Arzt darüber sprechen.</w:t>
      </w:r>
    </w:p>
    <w:p w14:paraId="1CFEE1D1" w14:textId="77777777" w:rsidR="00D34081" w:rsidRPr="00B76856" w:rsidRDefault="00D34081" w:rsidP="00D34081">
      <w:pPr>
        <w:adjustRightInd w:val="0"/>
        <w:snapToGrid w:val="0"/>
        <w:rPr>
          <w:snapToGrid w:val="0"/>
          <w:lang w:val="de-DE"/>
        </w:rPr>
      </w:pPr>
    </w:p>
    <w:p w14:paraId="7929DEF2" w14:textId="6543FA11" w:rsidR="00904A09" w:rsidRPr="00B76856" w:rsidRDefault="006F4DA6" w:rsidP="00D34081">
      <w:pPr>
        <w:pStyle w:val="a3"/>
        <w:adjustRightInd w:val="0"/>
        <w:snapToGrid w:val="0"/>
        <w:rPr>
          <w:snapToGrid w:val="0"/>
          <w:lang w:val="de-DE"/>
        </w:rPr>
      </w:pPr>
      <w:r>
        <w:rPr>
          <w:snapToGrid w:val="0"/>
          <w:lang w:val="de-DE"/>
        </w:rPr>
        <w:t>Vegzelma</w:t>
      </w:r>
      <w:r w:rsidR="00034614" w:rsidRPr="00B76856">
        <w:rPr>
          <w:snapToGrid w:val="0"/>
          <w:lang w:val="de-DE"/>
        </w:rPr>
        <w:t xml:space="preserve"> </w:t>
      </w:r>
      <w:r w:rsidR="00B11F38" w:rsidRPr="00B76856">
        <w:rPr>
          <w:snapToGrid w:val="0"/>
          <w:lang w:val="de-DE"/>
        </w:rPr>
        <w:t xml:space="preserve">wurde für die Behandlung von Krebserkrankungen durch Einspritzen in die Blutbahn entwickelt und wird dafür hergestellt. </w:t>
      </w:r>
      <w:r>
        <w:rPr>
          <w:snapToGrid w:val="0"/>
          <w:lang w:val="de-DE"/>
        </w:rPr>
        <w:t>Vegzelma</w:t>
      </w:r>
      <w:r w:rsidR="00034614" w:rsidRPr="00B76856">
        <w:rPr>
          <w:snapToGrid w:val="0"/>
          <w:lang w:val="de-DE"/>
        </w:rPr>
        <w:t xml:space="preserve"> </w:t>
      </w:r>
      <w:r w:rsidR="00B11F38" w:rsidRPr="00B76856">
        <w:rPr>
          <w:snapToGrid w:val="0"/>
          <w:lang w:val="de-DE"/>
        </w:rPr>
        <w:t xml:space="preserve">wurde nicht zum Einspritzen ins Auge entwickelt oder hergestellt und ist deshalb für diese Art der Anwendung nicht zugelassen. Wenn </w:t>
      </w:r>
      <w:r w:rsidR="004D73F1" w:rsidRPr="00B76856">
        <w:rPr>
          <w:snapToGrid w:val="0"/>
          <w:lang w:val="de-DE"/>
        </w:rPr>
        <w:t xml:space="preserve">Bevacizumab </w:t>
      </w:r>
      <w:r w:rsidR="00B11F38" w:rsidRPr="00B76856">
        <w:rPr>
          <w:snapToGrid w:val="0"/>
          <w:lang w:val="de-DE"/>
        </w:rPr>
        <w:t>direkt ins Auge gespritzt wird (nicht zugelassene Anwendung), sind die folgenden Nebenwirkungen möglich:</w:t>
      </w:r>
    </w:p>
    <w:p w14:paraId="565AE9D1" w14:textId="77777777" w:rsidR="00904A09" w:rsidRPr="00B76856" w:rsidRDefault="00904A09" w:rsidP="00D34081">
      <w:pPr>
        <w:pStyle w:val="a3"/>
        <w:adjustRightInd w:val="0"/>
        <w:snapToGrid w:val="0"/>
        <w:rPr>
          <w:snapToGrid w:val="0"/>
          <w:lang w:val="de-DE"/>
        </w:rPr>
      </w:pPr>
    </w:p>
    <w:p w14:paraId="78C8D329"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Infektion oder Entzündung des Augapfels,</w:t>
      </w:r>
    </w:p>
    <w:p w14:paraId="4B59BCBC"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Rötung des Auges, Sehen von kleinen Flecken oder Punkten („Mückensehen“), Augenschmerzen,</w:t>
      </w:r>
    </w:p>
    <w:p w14:paraId="4CAA676A" w14:textId="77777777" w:rsidR="00904A09" w:rsidRPr="00B76856" w:rsidRDefault="00B11F38" w:rsidP="007E67C6">
      <w:pPr>
        <w:pStyle w:val="a4"/>
        <w:numPr>
          <w:ilvl w:val="0"/>
          <w:numId w:val="14"/>
        </w:numPr>
        <w:adjustRightInd w:val="0"/>
        <w:snapToGrid w:val="0"/>
        <w:ind w:left="567" w:hanging="567"/>
        <w:rPr>
          <w:snapToGrid w:val="0"/>
          <w:lang w:val="de-DE"/>
        </w:rPr>
      </w:pPr>
      <w:r w:rsidRPr="00B76856">
        <w:rPr>
          <w:snapToGrid w:val="0"/>
          <w:lang w:val="de-DE"/>
        </w:rPr>
        <w:t>Sehen von Lichtblitzen zusammen mit „Mückensehen“, fortschreitend bis hin zu teilweisem Sehverlust,</w:t>
      </w:r>
    </w:p>
    <w:p w14:paraId="404E35A9"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erhöhter Augendruck,</w:t>
      </w:r>
    </w:p>
    <w:p w14:paraId="136D5A4E" w14:textId="77777777" w:rsidR="00904A09" w:rsidRPr="00B76856" w:rsidRDefault="00B11F38" w:rsidP="007E67C6">
      <w:pPr>
        <w:pStyle w:val="a4"/>
        <w:numPr>
          <w:ilvl w:val="0"/>
          <w:numId w:val="14"/>
        </w:numPr>
        <w:adjustRightInd w:val="0"/>
        <w:snapToGrid w:val="0"/>
        <w:ind w:left="567" w:hanging="567"/>
        <w:rPr>
          <w:lang w:val="de-DE"/>
        </w:rPr>
      </w:pPr>
      <w:r w:rsidRPr="00B76856">
        <w:rPr>
          <w:lang w:val="de-DE"/>
        </w:rPr>
        <w:t>Blutungen im Auge.</w:t>
      </w:r>
    </w:p>
    <w:p w14:paraId="652E27DE" w14:textId="77777777" w:rsidR="00904A09" w:rsidRPr="00B76856" w:rsidRDefault="00904A09" w:rsidP="00D34081">
      <w:pPr>
        <w:pStyle w:val="a3"/>
        <w:adjustRightInd w:val="0"/>
        <w:snapToGrid w:val="0"/>
        <w:rPr>
          <w:lang w:val="de-DE"/>
        </w:rPr>
      </w:pPr>
    </w:p>
    <w:p w14:paraId="36BC5F11" w14:textId="77777777" w:rsidR="00904A09" w:rsidRPr="008872C8" w:rsidRDefault="00B11F38" w:rsidP="008872C8">
      <w:pPr>
        <w:rPr>
          <w:b/>
          <w:bCs/>
          <w:lang w:val="de-DE"/>
        </w:rPr>
      </w:pPr>
      <w:r w:rsidRPr="008872C8">
        <w:rPr>
          <w:b/>
          <w:bCs/>
          <w:lang w:val="de-DE"/>
        </w:rPr>
        <w:t>Meldung von Nebenwirkungen</w:t>
      </w:r>
    </w:p>
    <w:p w14:paraId="7397ECD5" w14:textId="77777777" w:rsidR="00904A09" w:rsidRPr="00B76856" w:rsidRDefault="00B11F38" w:rsidP="00D34081">
      <w:pPr>
        <w:pStyle w:val="a3"/>
        <w:adjustRightInd w:val="0"/>
        <w:snapToGrid w:val="0"/>
        <w:rPr>
          <w:snapToGrid w:val="0"/>
          <w:lang w:val="de-DE"/>
        </w:rPr>
      </w:pPr>
      <w:r w:rsidRPr="00B76856">
        <w:rPr>
          <w:snapToGrid w:val="0"/>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Pr="00B76856">
        <w:rPr>
          <w:snapToGrid w:val="0"/>
          <w:color w:val="000000"/>
          <w:shd w:val="clear" w:color="auto" w:fill="D4D4D4"/>
          <w:lang w:val="de-DE"/>
        </w:rPr>
        <w:t xml:space="preserve">das in </w:t>
      </w:r>
      <w:hyperlink r:id="rId14">
        <w:r w:rsidRPr="00B76856">
          <w:rPr>
            <w:snapToGrid w:val="0"/>
            <w:color w:val="0000FF"/>
            <w:u w:val="single" w:color="0000FF"/>
            <w:shd w:val="clear" w:color="auto" w:fill="D4D4D4"/>
            <w:lang w:val="de-DE"/>
          </w:rPr>
          <w:t xml:space="preserve">Anhang V </w:t>
        </w:r>
      </w:hyperlink>
      <w:r w:rsidRPr="00B76856">
        <w:rPr>
          <w:snapToGrid w:val="0"/>
          <w:color w:val="000000"/>
          <w:shd w:val="clear" w:color="auto" w:fill="D4D4D4"/>
          <w:lang w:val="de-DE"/>
        </w:rPr>
        <w:t>aufgeführte nationale</w:t>
      </w:r>
      <w:r w:rsidRPr="00B76856">
        <w:rPr>
          <w:snapToGrid w:val="0"/>
          <w:color w:val="000000"/>
          <w:lang w:val="de-DE"/>
        </w:rPr>
        <w:t xml:space="preserve"> </w:t>
      </w:r>
      <w:r w:rsidRPr="00B76856">
        <w:rPr>
          <w:snapToGrid w:val="0"/>
          <w:color w:val="000000"/>
          <w:shd w:val="clear" w:color="auto" w:fill="D4D4D4"/>
          <w:lang w:val="de-DE"/>
        </w:rPr>
        <w:t>Meldesystem</w:t>
      </w:r>
      <w:r w:rsidRPr="00B76856">
        <w:rPr>
          <w:snapToGrid w:val="0"/>
          <w:color w:val="000000"/>
          <w:lang w:val="de-DE"/>
        </w:rPr>
        <w:t xml:space="preserve"> anzeigen. Indem Sie Nebenwirkungen melden, können Sie dazu beitragen, dass mehr Informationen über die Sicherheit dieses Arzneimittels zur Verfügung gestellt werden.</w:t>
      </w:r>
    </w:p>
    <w:p w14:paraId="2665A988" w14:textId="77777777" w:rsidR="00904A09" w:rsidRPr="00B76856" w:rsidRDefault="00904A09" w:rsidP="00D34081">
      <w:pPr>
        <w:pStyle w:val="a3"/>
        <w:adjustRightInd w:val="0"/>
        <w:snapToGrid w:val="0"/>
        <w:rPr>
          <w:snapToGrid w:val="0"/>
          <w:lang w:val="de-DE"/>
        </w:rPr>
      </w:pPr>
    </w:p>
    <w:p w14:paraId="25258D84" w14:textId="77777777" w:rsidR="00904A09" w:rsidRPr="00B76856" w:rsidRDefault="00904A09" w:rsidP="00D34081">
      <w:pPr>
        <w:pStyle w:val="a3"/>
        <w:adjustRightInd w:val="0"/>
        <w:snapToGrid w:val="0"/>
        <w:rPr>
          <w:snapToGrid w:val="0"/>
          <w:lang w:val="de-DE"/>
        </w:rPr>
      </w:pPr>
    </w:p>
    <w:p w14:paraId="2CB2C2E4" w14:textId="7BDD3A1C" w:rsidR="00904A09" w:rsidRPr="001548C4" w:rsidRDefault="00B11F38" w:rsidP="001548C4">
      <w:pPr>
        <w:pStyle w:val="a4"/>
        <w:numPr>
          <w:ilvl w:val="0"/>
          <w:numId w:val="23"/>
        </w:numPr>
        <w:ind w:left="567" w:hanging="567"/>
        <w:rPr>
          <w:b/>
          <w:bCs/>
          <w:lang w:val="de-DE"/>
        </w:rPr>
      </w:pPr>
      <w:r w:rsidRPr="001548C4">
        <w:rPr>
          <w:b/>
          <w:bCs/>
          <w:lang w:val="de-DE"/>
        </w:rPr>
        <w:t xml:space="preserve">Wie ist </w:t>
      </w:r>
      <w:r w:rsidR="006F4DA6" w:rsidRPr="001548C4">
        <w:rPr>
          <w:b/>
          <w:bCs/>
          <w:snapToGrid w:val="0"/>
          <w:lang w:val="de-DE"/>
        </w:rPr>
        <w:t>Vegzelma</w:t>
      </w:r>
      <w:r w:rsidR="00034614" w:rsidRPr="001548C4">
        <w:rPr>
          <w:b/>
          <w:bCs/>
          <w:snapToGrid w:val="0"/>
          <w:lang w:val="de-DE"/>
        </w:rPr>
        <w:t xml:space="preserve"> </w:t>
      </w:r>
      <w:r w:rsidRPr="001548C4">
        <w:rPr>
          <w:b/>
          <w:bCs/>
          <w:lang w:val="de-DE"/>
        </w:rPr>
        <w:t>aufzubewahren?</w:t>
      </w:r>
    </w:p>
    <w:p w14:paraId="60EB78AC" w14:textId="77777777" w:rsidR="00904A09" w:rsidRPr="00B76856" w:rsidRDefault="00904A09" w:rsidP="00D34081">
      <w:pPr>
        <w:pStyle w:val="a3"/>
        <w:adjustRightInd w:val="0"/>
        <w:snapToGrid w:val="0"/>
        <w:rPr>
          <w:b/>
          <w:lang w:val="de-DE"/>
        </w:rPr>
      </w:pPr>
    </w:p>
    <w:p w14:paraId="44814224" w14:textId="77777777" w:rsidR="00904A09" w:rsidRPr="00B76856" w:rsidRDefault="00B11F38" w:rsidP="00D34081">
      <w:pPr>
        <w:pStyle w:val="a3"/>
        <w:adjustRightInd w:val="0"/>
        <w:snapToGrid w:val="0"/>
        <w:rPr>
          <w:snapToGrid w:val="0"/>
          <w:lang w:val="de-DE"/>
        </w:rPr>
      </w:pPr>
      <w:r w:rsidRPr="00B76856">
        <w:rPr>
          <w:snapToGrid w:val="0"/>
          <w:lang w:val="de-DE"/>
        </w:rPr>
        <w:t>Bewahren Sie dieses Arzneimittel für Kinder unzugänglich auf.</w:t>
      </w:r>
    </w:p>
    <w:p w14:paraId="2DD328E2" w14:textId="77777777" w:rsidR="00904A09" w:rsidRPr="00B76856" w:rsidRDefault="00904A09" w:rsidP="00D34081">
      <w:pPr>
        <w:pStyle w:val="a3"/>
        <w:adjustRightInd w:val="0"/>
        <w:snapToGrid w:val="0"/>
        <w:rPr>
          <w:snapToGrid w:val="0"/>
          <w:lang w:val="de-DE"/>
        </w:rPr>
      </w:pPr>
    </w:p>
    <w:p w14:paraId="18D43CB9" w14:textId="6D46B8B4" w:rsidR="00904A09" w:rsidRPr="00B76856" w:rsidRDefault="00B11F38" w:rsidP="00D34081">
      <w:pPr>
        <w:pStyle w:val="a3"/>
        <w:adjustRightInd w:val="0"/>
        <w:snapToGrid w:val="0"/>
        <w:rPr>
          <w:snapToGrid w:val="0"/>
          <w:lang w:val="de-DE"/>
        </w:rPr>
      </w:pPr>
      <w:r w:rsidRPr="00B76856">
        <w:rPr>
          <w:snapToGrid w:val="0"/>
          <w:lang w:val="de-DE"/>
        </w:rPr>
        <w:t>Sie dürfen dieses Arzneimittel nach dem auf dem Etikett der Durchstechflasche nach „EXP“ und auf dem Umkarton nach „</w:t>
      </w:r>
      <w:r w:rsidR="007C5295" w:rsidRPr="00B76856">
        <w:rPr>
          <w:snapToGrid w:val="0"/>
          <w:lang w:val="de-DE"/>
        </w:rPr>
        <w:t>v</w:t>
      </w:r>
      <w:r w:rsidRPr="00B76856">
        <w:rPr>
          <w:snapToGrid w:val="0"/>
          <w:lang w:val="de-DE"/>
        </w:rPr>
        <w:t>erwendbar bis“ angegebenen Verfalldatum nicht mehr verwenden. Das Verfalldatum bezieht sich auf den letzten Tag des angegebenen Monats.</w:t>
      </w:r>
    </w:p>
    <w:p w14:paraId="212A37C9" w14:textId="77777777" w:rsidR="00904A09" w:rsidRPr="00B76856" w:rsidRDefault="00904A09" w:rsidP="00D34081">
      <w:pPr>
        <w:pStyle w:val="a3"/>
        <w:adjustRightInd w:val="0"/>
        <w:snapToGrid w:val="0"/>
        <w:rPr>
          <w:snapToGrid w:val="0"/>
          <w:lang w:val="de-DE"/>
        </w:rPr>
      </w:pPr>
    </w:p>
    <w:p w14:paraId="6BAAE4CC" w14:textId="3817A3E6" w:rsidR="00904A09" w:rsidRPr="00B76856" w:rsidRDefault="00B11F38" w:rsidP="00D34081">
      <w:pPr>
        <w:pStyle w:val="a3"/>
        <w:adjustRightInd w:val="0"/>
        <w:snapToGrid w:val="0"/>
        <w:rPr>
          <w:snapToGrid w:val="0"/>
          <w:lang w:val="de-DE"/>
        </w:rPr>
      </w:pPr>
      <w:r w:rsidRPr="00B76856">
        <w:rPr>
          <w:snapToGrid w:val="0"/>
          <w:lang w:val="de-DE"/>
        </w:rPr>
        <w:t>Im Kühlschrank lagern (2</w:t>
      </w:r>
      <w:r w:rsidR="009516FA" w:rsidRPr="00B76856">
        <w:rPr>
          <w:snapToGrid w:val="0"/>
          <w:lang w:val="de-DE"/>
        </w:rPr>
        <w:t> </w:t>
      </w:r>
      <w:r w:rsidRPr="00B76856">
        <w:rPr>
          <w:snapToGrid w:val="0"/>
          <w:lang w:val="de-DE"/>
        </w:rPr>
        <w:t>°C</w:t>
      </w:r>
      <w:r w:rsidR="009516FA" w:rsidRPr="00B76856">
        <w:rPr>
          <w:snapToGrid w:val="0"/>
          <w:lang w:val="de-DE"/>
        </w:rPr>
        <w:t> </w:t>
      </w:r>
      <w:r w:rsidRPr="00B76856">
        <w:rPr>
          <w:snapToGrid w:val="0"/>
          <w:lang w:val="de-DE"/>
        </w:rPr>
        <w:t>–</w:t>
      </w:r>
      <w:r w:rsidR="009516FA" w:rsidRPr="00B76856">
        <w:rPr>
          <w:snapToGrid w:val="0"/>
          <w:lang w:val="de-DE"/>
        </w:rPr>
        <w:t> </w:t>
      </w:r>
      <w:r w:rsidRPr="00B76856">
        <w:rPr>
          <w:snapToGrid w:val="0"/>
          <w:lang w:val="de-DE"/>
        </w:rPr>
        <w:t>8</w:t>
      </w:r>
      <w:r w:rsidR="009516FA" w:rsidRPr="00B76856">
        <w:rPr>
          <w:snapToGrid w:val="0"/>
          <w:lang w:val="de-DE"/>
        </w:rPr>
        <w:t> </w:t>
      </w:r>
      <w:r w:rsidRPr="00B76856">
        <w:rPr>
          <w:snapToGrid w:val="0"/>
          <w:lang w:val="de-DE"/>
        </w:rPr>
        <w:t>°C). Nicht einfrieren.</w:t>
      </w:r>
    </w:p>
    <w:p w14:paraId="16184A97" w14:textId="77777777" w:rsidR="00904A09" w:rsidRPr="00B76856" w:rsidRDefault="00B11F38" w:rsidP="00D34081">
      <w:pPr>
        <w:pStyle w:val="a3"/>
        <w:adjustRightInd w:val="0"/>
        <w:snapToGrid w:val="0"/>
        <w:rPr>
          <w:snapToGrid w:val="0"/>
          <w:lang w:val="de-DE"/>
        </w:rPr>
      </w:pPr>
      <w:r w:rsidRPr="00B76856">
        <w:rPr>
          <w:snapToGrid w:val="0"/>
          <w:lang w:val="de-DE"/>
        </w:rPr>
        <w:t>Durchstechflasche im Umkarton aufbewahren, um den Inhalt vor Licht zu schützen.</w:t>
      </w:r>
    </w:p>
    <w:p w14:paraId="3CF24CA9" w14:textId="77777777" w:rsidR="00904A09" w:rsidRPr="00B76856" w:rsidRDefault="00904A09" w:rsidP="00D34081">
      <w:pPr>
        <w:pStyle w:val="a3"/>
        <w:adjustRightInd w:val="0"/>
        <w:snapToGrid w:val="0"/>
        <w:rPr>
          <w:snapToGrid w:val="0"/>
          <w:lang w:val="de-DE"/>
        </w:rPr>
      </w:pPr>
    </w:p>
    <w:p w14:paraId="3673C603" w14:textId="710B3F80" w:rsidR="00904A09" w:rsidRPr="00B76856" w:rsidRDefault="00B11F38" w:rsidP="00D34081">
      <w:pPr>
        <w:pStyle w:val="a3"/>
        <w:adjustRightInd w:val="0"/>
        <w:snapToGrid w:val="0"/>
        <w:rPr>
          <w:snapToGrid w:val="0"/>
          <w:lang w:val="de-DE"/>
        </w:rPr>
      </w:pPr>
      <w:r w:rsidRPr="00B76856">
        <w:rPr>
          <w:snapToGrid w:val="0"/>
          <w:lang w:val="de-DE"/>
        </w:rPr>
        <w:t>Die Infusionslösungen sind unmittelbar nach dem Verdünnen anzuwenden. Wenn sie nicht sofort verwendet werden, liegen die Lagerzeiten und Lagerbedingungen nach Anbruch in der Verantwortung des Anwenders und sollten im Normalfall 24</w:t>
      </w:r>
      <w:r w:rsidR="009516FA" w:rsidRPr="00B76856">
        <w:rPr>
          <w:snapToGrid w:val="0"/>
          <w:lang w:val="de-DE"/>
        </w:rPr>
        <w:t> </w:t>
      </w:r>
      <w:r w:rsidRPr="00B76856">
        <w:rPr>
          <w:snapToGrid w:val="0"/>
          <w:lang w:val="de-DE"/>
        </w:rPr>
        <w:t>Stunden bei 2</w:t>
      </w:r>
      <w:r w:rsidR="009516FA" w:rsidRPr="00B76856">
        <w:rPr>
          <w:snapToGrid w:val="0"/>
          <w:lang w:val="de-DE"/>
        </w:rPr>
        <w:t> </w:t>
      </w:r>
      <w:r w:rsidRPr="00B76856">
        <w:rPr>
          <w:snapToGrid w:val="0"/>
          <w:lang w:val="de-DE"/>
        </w:rPr>
        <w:t>°C</w:t>
      </w:r>
      <w:r w:rsidR="009516FA" w:rsidRPr="00B76856">
        <w:rPr>
          <w:snapToGrid w:val="0"/>
          <w:lang w:val="de-DE"/>
        </w:rPr>
        <w:t> </w:t>
      </w:r>
      <w:r w:rsidRPr="00B76856">
        <w:rPr>
          <w:snapToGrid w:val="0"/>
          <w:lang w:val="de-DE"/>
        </w:rPr>
        <w:t>–</w:t>
      </w:r>
      <w:r w:rsidR="009516FA" w:rsidRPr="00B76856">
        <w:rPr>
          <w:snapToGrid w:val="0"/>
          <w:lang w:val="de-DE"/>
        </w:rPr>
        <w:t> </w:t>
      </w:r>
      <w:r w:rsidRPr="00B76856">
        <w:rPr>
          <w:snapToGrid w:val="0"/>
          <w:lang w:val="de-DE"/>
        </w:rPr>
        <w:t>8</w:t>
      </w:r>
      <w:r w:rsidR="009516FA" w:rsidRPr="00B76856">
        <w:rPr>
          <w:snapToGrid w:val="0"/>
          <w:lang w:val="de-DE"/>
        </w:rPr>
        <w:t> </w:t>
      </w:r>
      <w:r w:rsidRPr="00B76856">
        <w:rPr>
          <w:snapToGrid w:val="0"/>
          <w:lang w:val="de-DE"/>
        </w:rPr>
        <w:t xml:space="preserve">°C nicht überschreiten, es sei denn, die Infusionslösungen wurden in einem sterilen Umfeld zubereitet. Wenn die Verdünnung in einem sterilen Umfeld stattgefunden hat, ist </w:t>
      </w:r>
      <w:r w:rsidR="006F4DA6">
        <w:rPr>
          <w:snapToGrid w:val="0"/>
          <w:lang w:val="de-DE"/>
        </w:rPr>
        <w:t>Vegzelma</w:t>
      </w:r>
      <w:r w:rsidR="00034614" w:rsidRPr="00B76856">
        <w:rPr>
          <w:snapToGrid w:val="0"/>
          <w:lang w:val="de-DE"/>
        </w:rPr>
        <w:t xml:space="preserve"> </w:t>
      </w:r>
      <w:r w:rsidRPr="00B76856">
        <w:rPr>
          <w:snapToGrid w:val="0"/>
          <w:lang w:val="de-DE"/>
        </w:rPr>
        <w:t xml:space="preserve">über </w:t>
      </w:r>
      <w:r w:rsidR="004D73F1" w:rsidRPr="00B76856">
        <w:rPr>
          <w:snapToGrid w:val="0"/>
          <w:lang w:val="de-DE"/>
        </w:rPr>
        <w:t>60</w:t>
      </w:r>
      <w:r w:rsidR="009516FA" w:rsidRPr="00B76856">
        <w:rPr>
          <w:snapToGrid w:val="0"/>
          <w:lang w:val="de-DE"/>
        </w:rPr>
        <w:t> </w:t>
      </w:r>
      <w:r w:rsidRPr="00B76856">
        <w:rPr>
          <w:snapToGrid w:val="0"/>
          <w:lang w:val="de-DE"/>
        </w:rPr>
        <w:t>Tage bei 2</w:t>
      </w:r>
      <w:r w:rsidR="009516FA" w:rsidRPr="00B76856">
        <w:rPr>
          <w:snapToGrid w:val="0"/>
          <w:lang w:val="de-DE"/>
        </w:rPr>
        <w:t> </w:t>
      </w:r>
      <w:r w:rsidRPr="00B76856">
        <w:rPr>
          <w:snapToGrid w:val="0"/>
          <w:lang w:val="de-DE"/>
        </w:rPr>
        <w:t>°C</w:t>
      </w:r>
      <w:r w:rsidR="009516FA" w:rsidRPr="00B76856">
        <w:rPr>
          <w:snapToGrid w:val="0"/>
          <w:lang w:val="de-DE"/>
        </w:rPr>
        <w:t> </w:t>
      </w:r>
      <w:r w:rsidRPr="00B76856">
        <w:rPr>
          <w:snapToGrid w:val="0"/>
          <w:lang w:val="de-DE"/>
        </w:rPr>
        <w:t>–</w:t>
      </w:r>
      <w:r w:rsidR="009516FA" w:rsidRPr="00B76856">
        <w:rPr>
          <w:snapToGrid w:val="0"/>
          <w:lang w:val="de-DE"/>
        </w:rPr>
        <w:t> </w:t>
      </w:r>
      <w:r w:rsidRPr="00B76856">
        <w:rPr>
          <w:snapToGrid w:val="0"/>
          <w:lang w:val="de-DE"/>
        </w:rPr>
        <w:t>8</w:t>
      </w:r>
      <w:r w:rsidR="009516FA" w:rsidRPr="00B76856">
        <w:rPr>
          <w:snapToGrid w:val="0"/>
          <w:lang w:val="de-DE"/>
        </w:rPr>
        <w:t> </w:t>
      </w:r>
      <w:r w:rsidRPr="00B76856">
        <w:rPr>
          <w:snapToGrid w:val="0"/>
          <w:lang w:val="de-DE"/>
        </w:rPr>
        <w:t xml:space="preserve">°C sowie weitere </w:t>
      </w:r>
      <w:r w:rsidR="004D73F1" w:rsidRPr="00B76856">
        <w:rPr>
          <w:snapToGrid w:val="0"/>
          <w:lang w:val="de-DE"/>
        </w:rPr>
        <w:t xml:space="preserve">7 Tage </w:t>
      </w:r>
      <w:r w:rsidRPr="00B76856">
        <w:rPr>
          <w:snapToGrid w:val="0"/>
          <w:lang w:val="de-DE"/>
        </w:rPr>
        <w:t>bei 2</w:t>
      </w:r>
      <w:r w:rsidR="004D73F1" w:rsidRPr="00B76856">
        <w:rPr>
          <w:snapToGrid w:val="0"/>
          <w:lang w:val="de-DE"/>
        </w:rPr>
        <w:t> </w:t>
      </w:r>
      <w:r w:rsidRPr="00B76856">
        <w:rPr>
          <w:snapToGrid w:val="0"/>
          <w:lang w:val="de-DE"/>
        </w:rPr>
        <w:t>°C</w:t>
      </w:r>
      <w:r w:rsidR="009516FA" w:rsidRPr="00B76856">
        <w:rPr>
          <w:snapToGrid w:val="0"/>
          <w:lang w:val="de-DE"/>
        </w:rPr>
        <w:t> </w:t>
      </w:r>
      <w:r w:rsidRPr="00B76856">
        <w:rPr>
          <w:snapToGrid w:val="0"/>
          <w:lang w:val="de-DE"/>
        </w:rPr>
        <w:t>–</w:t>
      </w:r>
      <w:r w:rsidR="009516FA" w:rsidRPr="00B76856">
        <w:rPr>
          <w:snapToGrid w:val="0"/>
          <w:lang w:val="de-DE"/>
        </w:rPr>
        <w:t> </w:t>
      </w:r>
      <w:r w:rsidRPr="00B76856">
        <w:rPr>
          <w:snapToGrid w:val="0"/>
          <w:lang w:val="de-DE"/>
        </w:rPr>
        <w:t>30</w:t>
      </w:r>
      <w:r w:rsidR="004D73F1" w:rsidRPr="00B76856">
        <w:rPr>
          <w:snapToGrid w:val="0"/>
          <w:lang w:val="de-DE"/>
        </w:rPr>
        <w:t> </w:t>
      </w:r>
      <w:r w:rsidRPr="00B76856">
        <w:rPr>
          <w:snapToGrid w:val="0"/>
          <w:lang w:val="de-DE"/>
        </w:rPr>
        <w:t>°C stabil.</w:t>
      </w:r>
    </w:p>
    <w:p w14:paraId="095762D1" w14:textId="77777777" w:rsidR="009204BE" w:rsidRPr="00B76856" w:rsidRDefault="009204BE" w:rsidP="00D34081">
      <w:pPr>
        <w:pStyle w:val="a3"/>
        <w:adjustRightInd w:val="0"/>
        <w:snapToGrid w:val="0"/>
        <w:rPr>
          <w:rFonts w:eastAsia="맑은 고딕"/>
          <w:snapToGrid w:val="0"/>
          <w:lang w:val="de-DE" w:eastAsia="ko-KR"/>
        </w:rPr>
      </w:pPr>
    </w:p>
    <w:p w14:paraId="12803A08" w14:textId="4CECF92C" w:rsidR="00904A09" w:rsidRPr="00B76856" w:rsidRDefault="00B11F38" w:rsidP="00D34081">
      <w:pPr>
        <w:pStyle w:val="a3"/>
        <w:adjustRightInd w:val="0"/>
        <w:snapToGrid w:val="0"/>
        <w:rPr>
          <w:snapToGrid w:val="0"/>
          <w:lang w:val="de-DE"/>
        </w:rPr>
      </w:pPr>
      <w:r w:rsidRPr="00B76856">
        <w:rPr>
          <w:snapToGrid w:val="0"/>
          <w:lang w:val="de-DE"/>
        </w:rPr>
        <w:t xml:space="preserve">Sie dürfen dieses </w:t>
      </w:r>
      <w:r w:rsidR="00621EA8" w:rsidRPr="00B76856">
        <w:rPr>
          <w:snapToGrid w:val="0"/>
          <w:lang w:val="de-DE"/>
        </w:rPr>
        <w:t>Arzneimittel</w:t>
      </w:r>
      <w:r w:rsidR="00CC2053">
        <w:rPr>
          <w:rFonts w:eastAsia="맑은 고딕" w:hint="eastAsia"/>
          <w:snapToGrid w:val="0"/>
          <w:lang w:val="de-DE" w:eastAsia="ko-KR"/>
        </w:rPr>
        <w:t xml:space="preserve"> </w:t>
      </w:r>
      <w:r w:rsidRPr="00B76856">
        <w:rPr>
          <w:snapToGrid w:val="0"/>
          <w:lang w:val="de-DE"/>
        </w:rPr>
        <w:t xml:space="preserve">nicht verwenden, wenn Sie </w:t>
      </w:r>
      <w:r w:rsidR="00621EA8" w:rsidRPr="00B76856">
        <w:rPr>
          <w:snapToGrid w:val="0"/>
          <w:lang w:val="de-DE"/>
        </w:rPr>
        <w:t xml:space="preserve">Folgendes bemerken: </w:t>
      </w:r>
      <w:r w:rsidRPr="00B76856">
        <w:rPr>
          <w:snapToGrid w:val="0"/>
          <w:lang w:val="de-DE"/>
        </w:rPr>
        <w:t>Schwebstoffteilchen oder eine Verfärbung der Lösung.</w:t>
      </w:r>
    </w:p>
    <w:p w14:paraId="5C3F0FAF" w14:textId="77777777" w:rsidR="00904A09" w:rsidRPr="00B76856" w:rsidRDefault="00904A09" w:rsidP="00D34081">
      <w:pPr>
        <w:pStyle w:val="a3"/>
        <w:adjustRightInd w:val="0"/>
        <w:snapToGrid w:val="0"/>
        <w:rPr>
          <w:snapToGrid w:val="0"/>
          <w:lang w:val="de-DE"/>
        </w:rPr>
      </w:pPr>
    </w:p>
    <w:p w14:paraId="7A49910D" w14:textId="77777777" w:rsidR="00904A09" w:rsidRPr="00B76856" w:rsidRDefault="00B11F38" w:rsidP="00D34081">
      <w:pPr>
        <w:pStyle w:val="a3"/>
        <w:adjustRightInd w:val="0"/>
        <w:snapToGrid w:val="0"/>
        <w:rPr>
          <w:lang w:val="de-DE"/>
        </w:rPr>
      </w:pPr>
      <w:r w:rsidRPr="00B76856">
        <w:rPr>
          <w:snapToGrid w:val="0"/>
          <w:lang w:val="de-DE"/>
        </w:rPr>
        <w:t xml:space="preserve">Entsorgen Sie Arzneimittel nicht im Abwasser oder Haushaltsabfall. Fragen Sie Ihren Apotheker, wie das Arzneimittel zu entsorgen ist, wenn Sie es nicht mehr verwenden. </w:t>
      </w:r>
      <w:r w:rsidRPr="00B76856">
        <w:rPr>
          <w:lang w:val="de-DE"/>
        </w:rPr>
        <w:t>Sie tragen damit zum Schutz der Umwelt bei.</w:t>
      </w:r>
    </w:p>
    <w:p w14:paraId="734E8FD0" w14:textId="77777777" w:rsidR="00904A09" w:rsidRPr="00B76856" w:rsidRDefault="00904A09" w:rsidP="00D34081">
      <w:pPr>
        <w:pStyle w:val="a3"/>
        <w:adjustRightInd w:val="0"/>
        <w:snapToGrid w:val="0"/>
        <w:rPr>
          <w:lang w:val="de-DE"/>
        </w:rPr>
      </w:pPr>
    </w:p>
    <w:p w14:paraId="27F01494" w14:textId="77777777" w:rsidR="00904A09" w:rsidRPr="00B76856" w:rsidRDefault="00904A09" w:rsidP="00D34081">
      <w:pPr>
        <w:pStyle w:val="a3"/>
        <w:adjustRightInd w:val="0"/>
        <w:snapToGrid w:val="0"/>
        <w:rPr>
          <w:lang w:val="de-DE"/>
        </w:rPr>
      </w:pPr>
    </w:p>
    <w:p w14:paraId="4052288A" w14:textId="77777777" w:rsidR="00FF3893" w:rsidRPr="001548C4" w:rsidRDefault="00B11F38" w:rsidP="001548C4">
      <w:pPr>
        <w:pStyle w:val="a4"/>
        <w:numPr>
          <w:ilvl w:val="0"/>
          <w:numId w:val="23"/>
        </w:numPr>
        <w:ind w:left="567" w:hanging="567"/>
        <w:rPr>
          <w:b/>
          <w:bCs/>
          <w:snapToGrid w:val="0"/>
          <w:lang w:val="de-DE"/>
        </w:rPr>
      </w:pPr>
      <w:r w:rsidRPr="001548C4">
        <w:rPr>
          <w:b/>
          <w:bCs/>
          <w:snapToGrid w:val="0"/>
          <w:lang w:val="de-DE"/>
        </w:rPr>
        <w:t xml:space="preserve">Inhalt der Packung und weitere Informationen </w:t>
      </w:r>
    </w:p>
    <w:p w14:paraId="2AEA0782" w14:textId="77777777" w:rsidR="00FF3893" w:rsidRPr="00B76856" w:rsidRDefault="00FF3893" w:rsidP="008872C8">
      <w:pPr>
        <w:rPr>
          <w:snapToGrid w:val="0"/>
          <w:lang w:val="de-DE"/>
        </w:rPr>
      </w:pPr>
    </w:p>
    <w:p w14:paraId="6F2EC3BD" w14:textId="3A1FE7F3" w:rsidR="00904A09" w:rsidRPr="008872C8" w:rsidRDefault="00B11F38" w:rsidP="008872C8">
      <w:pPr>
        <w:rPr>
          <w:b/>
          <w:bCs/>
          <w:lang w:val="de-DE"/>
        </w:rPr>
      </w:pPr>
      <w:r w:rsidRPr="008872C8">
        <w:rPr>
          <w:b/>
          <w:bCs/>
          <w:lang w:val="de-DE"/>
        </w:rPr>
        <w:t xml:space="preserve">Was </w:t>
      </w:r>
      <w:r w:rsidR="006F4DA6" w:rsidRPr="008872C8">
        <w:rPr>
          <w:b/>
          <w:bCs/>
          <w:snapToGrid w:val="0"/>
          <w:lang w:val="de-DE"/>
        </w:rPr>
        <w:t>Vegzelma</w:t>
      </w:r>
      <w:r w:rsidR="008466A4" w:rsidRPr="008872C8">
        <w:rPr>
          <w:b/>
          <w:bCs/>
          <w:snapToGrid w:val="0"/>
          <w:lang w:val="de-DE"/>
        </w:rPr>
        <w:t xml:space="preserve"> </w:t>
      </w:r>
      <w:r w:rsidRPr="008872C8">
        <w:rPr>
          <w:b/>
          <w:bCs/>
          <w:lang w:val="de-DE"/>
        </w:rPr>
        <w:t>enthält</w:t>
      </w:r>
    </w:p>
    <w:p w14:paraId="6AC5AC8C" w14:textId="2D7AC229" w:rsidR="00904A09" w:rsidRPr="00B76856" w:rsidRDefault="00B11F38" w:rsidP="00FF3893">
      <w:pPr>
        <w:pStyle w:val="a4"/>
        <w:numPr>
          <w:ilvl w:val="0"/>
          <w:numId w:val="14"/>
        </w:numPr>
        <w:adjustRightInd w:val="0"/>
        <w:snapToGrid w:val="0"/>
        <w:ind w:left="567" w:hanging="567"/>
        <w:rPr>
          <w:snapToGrid w:val="0"/>
          <w:lang w:val="de-DE"/>
        </w:rPr>
      </w:pPr>
      <w:r w:rsidRPr="00B76856">
        <w:rPr>
          <w:snapToGrid w:val="0"/>
          <w:lang w:val="de-DE"/>
        </w:rPr>
        <w:t>Der Wirkstoff ist: Bevacizumab. Jeder ml Konzentrat enthält 25</w:t>
      </w:r>
      <w:r w:rsidR="00E145A3" w:rsidRPr="00B76856">
        <w:rPr>
          <w:snapToGrid w:val="0"/>
          <w:lang w:val="de-DE"/>
        </w:rPr>
        <w:t> </w:t>
      </w:r>
      <w:r w:rsidRPr="00B76856">
        <w:rPr>
          <w:snapToGrid w:val="0"/>
          <w:lang w:val="de-DE"/>
        </w:rPr>
        <w:t>mg Bevacizumab, entsprechend 1,4</w:t>
      </w:r>
      <w:r w:rsidR="00E145A3" w:rsidRPr="00B76856">
        <w:rPr>
          <w:snapToGrid w:val="0"/>
          <w:lang w:val="de-DE"/>
        </w:rPr>
        <w:t> </w:t>
      </w:r>
      <w:r w:rsidRPr="00B76856">
        <w:rPr>
          <w:snapToGrid w:val="0"/>
          <w:lang w:val="de-DE"/>
        </w:rPr>
        <w:t>mg/ml bis 16,5</w:t>
      </w:r>
      <w:r w:rsidR="00E145A3" w:rsidRPr="00B76856">
        <w:rPr>
          <w:snapToGrid w:val="0"/>
          <w:lang w:val="de-DE"/>
        </w:rPr>
        <w:t> </w:t>
      </w:r>
      <w:r w:rsidRPr="00B76856">
        <w:rPr>
          <w:snapToGrid w:val="0"/>
          <w:lang w:val="de-DE"/>
        </w:rPr>
        <w:t>mg/ml bei Verdünnung gemäß Empfehlung.</w:t>
      </w:r>
    </w:p>
    <w:p w14:paraId="3C79775D" w14:textId="32CC8E6E" w:rsidR="00904A09" w:rsidRPr="00B76856" w:rsidRDefault="00B11F38" w:rsidP="00FF3893">
      <w:pPr>
        <w:pStyle w:val="a3"/>
        <w:adjustRightInd w:val="0"/>
        <w:snapToGrid w:val="0"/>
        <w:ind w:left="567"/>
        <w:rPr>
          <w:snapToGrid w:val="0"/>
          <w:lang w:val="de-DE"/>
        </w:rPr>
      </w:pPr>
      <w:r w:rsidRPr="00B76856">
        <w:rPr>
          <w:snapToGrid w:val="0"/>
          <w:lang w:val="de-DE"/>
        </w:rPr>
        <w:t>Jede Durchstechflasche zu 4</w:t>
      </w:r>
      <w:r w:rsidR="00E145A3" w:rsidRPr="00B76856">
        <w:rPr>
          <w:snapToGrid w:val="0"/>
          <w:lang w:val="de-DE"/>
        </w:rPr>
        <w:t> </w:t>
      </w:r>
      <w:r w:rsidRPr="00B76856">
        <w:rPr>
          <w:snapToGrid w:val="0"/>
          <w:lang w:val="de-DE"/>
        </w:rPr>
        <w:t>ml enthält 100</w:t>
      </w:r>
      <w:r w:rsidR="00E145A3" w:rsidRPr="00B76856">
        <w:rPr>
          <w:snapToGrid w:val="0"/>
          <w:lang w:val="de-DE"/>
        </w:rPr>
        <w:t> </w:t>
      </w:r>
      <w:r w:rsidRPr="00B76856">
        <w:rPr>
          <w:snapToGrid w:val="0"/>
          <w:lang w:val="de-DE"/>
        </w:rPr>
        <w:t>mg Bevacizumab, entsprechend 1,4</w:t>
      </w:r>
      <w:r w:rsidR="00E145A3" w:rsidRPr="00B76856">
        <w:rPr>
          <w:snapToGrid w:val="0"/>
          <w:lang w:val="de-DE"/>
        </w:rPr>
        <w:t> </w:t>
      </w:r>
      <w:r w:rsidRPr="00B76856">
        <w:rPr>
          <w:snapToGrid w:val="0"/>
          <w:lang w:val="de-DE"/>
        </w:rPr>
        <w:t>mg/ml bei Verdünnung gemäß Empfehlung.</w:t>
      </w:r>
    </w:p>
    <w:p w14:paraId="1AE4F20B" w14:textId="49ED8E8A" w:rsidR="00904A09" w:rsidRPr="00B76856" w:rsidRDefault="00B11F38" w:rsidP="00FF3893">
      <w:pPr>
        <w:pStyle w:val="a3"/>
        <w:adjustRightInd w:val="0"/>
        <w:snapToGrid w:val="0"/>
        <w:ind w:left="567"/>
        <w:rPr>
          <w:snapToGrid w:val="0"/>
          <w:lang w:val="de-DE"/>
        </w:rPr>
      </w:pPr>
      <w:r w:rsidRPr="00B76856">
        <w:rPr>
          <w:snapToGrid w:val="0"/>
          <w:lang w:val="de-DE"/>
        </w:rPr>
        <w:t>Jede Durchstechflasche zu 16</w:t>
      </w:r>
      <w:r w:rsidR="00E145A3" w:rsidRPr="00B76856">
        <w:rPr>
          <w:snapToGrid w:val="0"/>
          <w:lang w:val="de-DE"/>
        </w:rPr>
        <w:t> </w:t>
      </w:r>
      <w:r w:rsidRPr="00B76856">
        <w:rPr>
          <w:snapToGrid w:val="0"/>
          <w:lang w:val="de-DE"/>
        </w:rPr>
        <w:t>ml enthält 400</w:t>
      </w:r>
      <w:r w:rsidR="00E145A3" w:rsidRPr="00B76856">
        <w:rPr>
          <w:snapToGrid w:val="0"/>
          <w:lang w:val="de-DE"/>
        </w:rPr>
        <w:t> </w:t>
      </w:r>
      <w:r w:rsidRPr="00B76856">
        <w:rPr>
          <w:snapToGrid w:val="0"/>
          <w:lang w:val="de-DE"/>
        </w:rPr>
        <w:t>mg Bevacizumab, entsprechend 16,5</w:t>
      </w:r>
      <w:r w:rsidR="00E145A3" w:rsidRPr="00B76856">
        <w:rPr>
          <w:snapToGrid w:val="0"/>
          <w:lang w:val="de-DE"/>
        </w:rPr>
        <w:t> </w:t>
      </w:r>
      <w:r w:rsidRPr="00B76856">
        <w:rPr>
          <w:snapToGrid w:val="0"/>
          <w:lang w:val="de-DE"/>
        </w:rPr>
        <w:t>mg/ml bei Verdünnung gemäß Empfehlung.</w:t>
      </w:r>
    </w:p>
    <w:p w14:paraId="4738B99D" w14:textId="598B447E" w:rsidR="00904A09" w:rsidRPr="00B76856" w:rsidRDefault="00B11F38" w:rsidP="00FF3893">
      <w:pPr>
        <w:pStyle w:val="a4"/>
        <w:numPr>
          <w:ilvl w:val="0"/>
          <w:numId w:val="14"/>
        </w:numPr>
        <w:adjustRightInd w:val="0"/>
        <w:snapToGrid w:val="0"/>
        <w:ind w:left="567" w:hanging="567"/>
        <w:rPr>
          <w:snapToGrid w:val="0"/>
          <w:lang w:val="de-DE"/>
        </w:rPr>
      </w:pPr>
      <w:r w:rsidRPr="00B76856">
        <w:rPr>
          <w:snapToGrid w:val="0"/>
          <w:lang w:val="de-DE"/>
        </w:rPr>
        <w:t xml:space="preserve">Die sonstigen Bestandteile sind: </w:t>
      </w:r>
      <w:r w:rsidRPr="00B76856">
        <w:rPr>
          <w:lang w:val="de-DE"/>
        </w:rPr>
        <w:t>ά</w:t>
      </w:r>
      <w:r w:rsidRPr="00B76856">
        <w:rPr>
          <w:snapToGrid w:val="0"/>
          <w:lang w:val="de-DE"/>
        </w:rPr>
        <w:t xml:space="preserve">, </w:t>
      </w:r>
      <w:r w:rsidRPr="00B76856">
        <w:rPr>
          <w:lang w:val="de-DE"/>
        </w:rPr>
        <w:t>ά</w:t>
      </w:r>
      <w:r w:rsidR="00C41977" w:rsidRPr="00B76856">
        <w:rPr>
          <w:snapToGrid w:val="0"/>
          <w:lang w:val="de-DE"/>
        </w:rPr>
        <w:noBreakHyphen/>
      </w:r>
      <w:r w:rsidRPr="00B76856">
        <w:rPr>
          <w:snapToGrid w:val="0"/>
          <w:lang w:val="de-DE"/>
        </w:rPr>
        <w:t>Trehalose 2</w:t>
      </w:r>
      <w:r w:rsidR="003953D5" w:rsidRPr="00B76856">
        <w:rPr>
          <w:snapToGrid w:val="0"/>
          <w:lang w:val="de-DE"/>
        </w:rPr>
        <w:t xml:space="preserve"> </w:t>
      </w:r>
      <w:r w:rsidR="00DD5B96">
        <w:rPr>
          <w:rFonts w:eastAsia="맑은 고딕" w:hint="eastAsia"/>
          <w:snapToGrid w:val="0"/>
          <w:lang w:val="de-DE" w:eastAsia="ko-KR"/>
        </w:rPr>
        <w:t>H</w:t>
      </w:r>
      <w:r w:rsidR="00DD5B96" w:rsidRPr="00DD5B96">
        <w:rPr>
          <w:rFonts w:eastAsia="맑은 고딕" w:hint="eastAsia"/>
          <w:snapToGrid w:val="0"/>
          <w:vertAlign w:val="subscript"/>
          <w:lang w:val="de-DE" w:eastAsia="ko-KR"/>
        </w:rPr>
        <w:t>2</w:t>
      </w:r>
      <w:r w:rsidR="00DD5B96">
        <w:rPr>
          <w:rFonts w:eastAsia="맑은 고딕" w:hint="eastAsia"/>
          <w:snapToGrid w:val="0"/>
          <w:lang w:val="de-DE" w:eastAsia="ko-KR"/>
        </w:rPr>
        <w:t>O</w:t>
      </w:r>
      <w:r w:rsidRPr="00B76856">
        <w:rPr>
          <w:snapToGrid w:val="0"/>
          <w:lang w:val="de-DE"/>
        </w:rPr>
        <w:t>, Natriumphosphat, Polysorbat</w:t>
      </w:r>
      <w:r w:rsidR="0091779B" w:rsidRPr="00B76856">
        <w:rPr>
          <w:snapToGrid w:val="0"/>
          <w:lang w:val="de-DE"/>
        </w:rPr>
        <w:t> </w:t>
      </w:r>
      <w:r w:rsidRPr="00B76856">
        <w:rPr>
          <w:snapToGrid w:val="0"/>
          <w:lang w:val="de-DE"/>
        </w:rPr>
        <w:t>20 und Wasser für Injektionszwecke.</w:t>
      </w:r>
    </w:p>
    <w:p w14:paraId="6635A070" w14:textId="77777777" w:rsidR="00904A09" w:rsidRPr="00B76856" w:rsidRDefault="00904A09" w:rsidP="00D34081">
      <w:pPr>
        <w:pStyle w:val="a3"/>
        <w:adjustRightInd w:val="0"/>
        <w:snapToGrid w:val="0"/>
        <w:rPr>
          <w:snapToGrid w:val="0"/>
          <w:lang w:val="de-DE"/>
        </w:rPr>
      </w:pPr>
    </w:p>
    <w:p w14:paraId="3258D1D0" w14:textId="4ECF85F1" w:rsidR="00904A09" w:rsidRPr="008872C8" w:rsidRDefault="00B11F38" w:rsidP="008872C8">
      <w:pPr>
        <w:rPr>
          <w:b/>
          <w:bCs/>
          <w:snapToGrid w:val="0"/>
          <w:lang w:val="de-DE"/>
        </w:rPr>
      </w:pPr>
      <w:r w:rsidRPr="008872C8">
        <w:rPr>
          <w:b/>
          <w:bCs/>
          <w:snapToGrid w:val="0"/>
          <w:lang w:val="de-DE"/>
        </w:rPr>
        <w:t xml:space="preserve">Wie </w:t>
      </w:r>
      <w:r w:rsidR="006F4DA6" w:rsidRPr="008872C8">
        <w:rPr>
          <w:b/>
          <w:bCs/>
          <w:snapToGrid w:val="0"/>
          <w:lang w:val="de-DE"/>
        </w:rPr>
        <w:t>Vegzelma</w:t>
      </w:r>
      <w:r w:rsidR="008466A4" w:rsidRPr="008872C8">
        <w:rPr>
          <w:b/>
          <w:bCs/>
          <w:snapToGrid w:val="0"/>
          <w:lang w:val="de-DE"/>
        </w:rPr>
        <w:t xml:space="preserve"> </w:t>
      </w:r>
      <w:r w:rsidRPr="008872C8">
        <w:rPr>
          <w:b/>
          <w:bCs/>
          <w:snapToGrid w:val="0"/>
          <w:lang w:val="de-DE"/>
        </w:rPr>
        <w:t>aussieht und Inhalt der Packung</w:t>
      </w:r>
    </w:p>
    <w:p w14:paraId="0AF85592" w14:textId="11345B90" w:rsidR="00904A09" w:rsidRPr="00B76856" w:rsidRDefault="006F4DA6" w:rsidP="00D34081">
      <w:pPr>
        <w:pStyle w:val="a3"/>
        <w:adjustRightInd w:val="0"/>
        <w:snapToGrid w:val="0"/>
        <w:rPr>
          <w:snapToGrid w:val="0"/>
          <w:lang w:val="de-DE"/>
        </w:rPr>
      </w:pPr>
      <w:r>
        <w:rPr>
          <w:snapToGrid w:val="0"/>
          <w:lang w:val="de-DE"/>
        </w:rPr>
        <w:t>Vegzelma</w:t>
      </w:r>
      <w:r w:rsidR="008466A4" w:rsidRPr="00B76856">
        <w:rPr>
          <w:snapToGrid w:val="0"/>
          <w:lang w:val="de-DE"/>
        </w:rPr>
        <w:t xml:space="preserve"> </w:t>
      </w:r>
      <w:r w:rsidR="00B11F38" w:rsidRPr="00B76856">
        <w:rPr>
          <w:snapToGrid w:val="0"/>
          <w:lang w:val="de-DE"/>
        </w:rPr>
        <w:t>ist ein Konzentrat zur Herstellung einer Infusionslösung. Das Konzentrat ist eine klare, farblose bis blass</w:t>
      </w:r>
      <w:r w:rsidR="00C41977" w:rsidRPr="00B76856">
        <w:rPr>
          <w:snapToGrid w:val="0"/>
          <w:lang w:val="de-DE"/>
        </w:rPr>
        <w:noBreakHyphen/>
      </w:r>
      <w:r w:rsidR="00B11F38" w:rsidRPr="00B76856">
        <w:rPr>
          <w:snapToGrid w:val="0"/>
          <w:lang w:val="de-DE"/>
        </w:rPr>
        <w:t>braune Flüssigkeit in einer Glasflasche mit einem Gummistopfen. Jede Durchstechflasche enthält 100</w:t>
      </w:r>
      <w:r w:rsidR="003508D4" w:rsidRPr="00B76856">
        <w:rPr>
          <w:snapToGrid w:val="0"/>
          <w:lang w:val="de-DE"/>
        </w:rPr>
        <w:t> </w:t>
      </w:r>
      <w:r w:rsidR="00B11F38" w:rsidRPr="00B76856">
        <w:rPr>
          <w:snapToGrid w:val="0"/>
          <w:lang w:val="de-DE"/>
        </w:rPr>
        <w:t>mg Bevacizumab in 4</w:t>
      </w:r>
      <w:r w:rsidR="00E145A3" w:rsidRPr="00B76856">
        <w:rPr>
          <w:snapToGrid w:val="0"/>
          <w:lang w:val="de-DE"/>
        </w:rPr>
        <w:t> </w:t>
      </w:r>
      <w:r w:rsidR="00B11F38" w:rsidRPr="00B76856">
        <w:rPr>
          <w:snapToGrid w:val="0"/>
          <w:lang w:val="de-DE"/>
        </w:rPr>
        <w:t>ml Lösung oder 400</w:t>
      </w:r>
      <w:r w:rsidR="00E145A3" w:rsidRPr="00B76856">
        <w:rPr>
          <w:snapToGrid w:val="0"/>
          <w:lang w:val="de-DE"/>
        </w:rPr>
        <w:t> </w:t>
      </w:r>
      <w:r w:rsidR="00B11F38" w:rsidRPr="00B76856">
        <w:rPr>
          <w:snapToGrid w:val="0"/>
          <w:lang w:val="de-DE"/>
        </w:rPr>
        <w:t>mg Bevacizumab in 16</w:t>
      </w:r>
      <w:r w:rsidR="00E145A3" w:rsidRPr="00B76856">
        <w:rPr>
          <w:snapToGrid w:val="0"/>
          <w:lang w:val="de-DE"/>
        </w:rPr>
        <w:t> </w:t>
      </w:r>
      <w:r w:rsidR="00B11F38" w:rsidRPr="00B76856">
        <w:rPr>
          <w:snapToGrid w:val="0"/>
          <w:lang w:val="de-DE"/>
        </w:rPr>
        <w:t xml:space="preserve">ml Lösung. Jede Packung </w:t>
      </w:r>
      <w:r>
        <w:rPr>
          <w:snapToGrid w:val="0"/>
          <w:lang w:val="de-DE"/>
        </w:rPr>
        <w:t>Vegzelma</w:t>
      </w:r>
      <w:r w:rsidR="008466A4" w:rsidRPr="00B76856">
        <w:rPr>
          <w:snapToGrid w:val="0"/>
          <w:lang w:val="de-DE"/>
        </w:rPr>
        <w:t xml:space="preserve"> </w:t>
      </w:r>
      <w:r w:rsidR="00B11F38" w:rsidRPr="00B76856">
        <w:rPr>
          <w:snapToGrid w:val="0"/>
          <w:lang w:val="de-DE"/>
        </w:rPr>
        <w:t xml:space="preserve">enthält </w:t>
      </w:r>
      <w:r w:rsidR="008466A4" w:rsidRPr="00B76856">
        <w:rPr>
          <w:snapToGrid w:val="0"/>
          <w:lang w:val="de-DE"/>
        </w:rPr>
        <w:t>1 </w:t>
      </w:r>
      <w:r w:rsidR="00B11F38" w:rsidRPr="00B76856">
        <w:rPr>
          <w:snapToGrid w:val="0"/>
          <w:lang w:val="de-DE"/>
        </w:rPr>
        <w:t>Durchstechflasche</w:t>
      </w:r>
      <w:r w:rsidR="003409CD" w:rsidRPr="00B76856">
        <w:rPr>
          <w:snapToGrid w:val="0"/>
          <w:lang w:val="de-DE"/>
        </w:rPr>
        <w:t>, 2 Durchstechflaschen</w:t>
      </w:r>
      <w:r w:rsidR="008466A4" w:rsidRPr="00B76856">
        <w:rPr>
          <w:snapToGrid w:val="0"/>
          <w:lang w:val="de-DE"/>
        </w:rPr>
        <w:t xml:space="preserve"> oder 10 Durchstechflaschen</w:t>
      </w:r>
      <w:r w:rsidR="00B11F38" w:rsidRPr="00B76856">
        <w:rPr>
          <w:snapToGrid w:val="0"/>
          <w:lang w:val="de-DE"/>
        </w:rPr>
        <w:t>.</w:t>
      </w:r>
    </w:p>
    <w:p w14:paraId="044DE75E" w14:textId="77777777" w:rsidR="00FB5625" w:rsidRPr="00B76856" w:rsidRDefault="00FB5625" w:rsidP="00D34081">
      <w:pPr>
        <w:pStyle w:val="a3"/>
        <w:adjustRightInd w:val="0"/>
        <w:snapToGrid w:val="0"/>
        <w:rPr>
          <w:snapToGrid w:val="0"/>
          <w:lang w:val="de-DE"/>
        </w:rPr>
      </w:pPr>
    </w:p>
    <w:p w14:paraId="759B0F2F" w14:textId="20A96E18" w:rsidR="00904A09" w:rsidRPr="008872C8" w:rsidRDefault="00B11F38" w:rsidP="008872C8">
      <w:pPr>
        <w:rPr>
          <w:b/>
          <w:bCs/>
          <w:snapToGrid w:val="0"/>
          <w:lang w:val="de-DE"/>
        </w:rPr>
      </w:pPr>
      <w:r w:rsidRPr="008872C8">
        <w:rPr>
          <w:b/>
          <w:bCs/>
          <w:snapToGrid w:val="0"/>
          <w:lang w:val="de-DE"/>
        </w:rPr>
        <w:t>Pharmazeutischer Unternehmer</w:t>
      </w:r>
    </w:p>
    <w:p w14:paraId="1B1521A6" w14:textId="77777777" w:rsidR="00572509" w:rsidRDefault="00572509" w:rsidP="00E145A3">
      <w:pPr>
        <w:pStyle w:val="a3"/>
        <w:adjustRightInd w:val="0"/>
        <w:snapToGrid w:val="0"/>
        <w:rPr>
          <w:rFonts w:eastAsia="맑은 고딕"/>
          <w:lang w:val="de-DE" w:eastAsia="ko-KR"/>
        </w:rPr>
      </w:pPr>
    </w:p>
    <w:p w14:paraId="6D3AB6E2" w14:textId="5185F502" w:rsidR="00E145A3" w:rsidRPr="00B76856" w:rsidRDefault="00E145A3" w:rsidP="00E145A3">
      <w:pPr>
        <w:pStyle w:val="a3"/>
        <w:adjustRightInd w:val="0"/>
        <w:snapToGrid w:val="0"/>
        <w:rPr>
          <w:lang w:val="de-DE"/>
        </w:rPr>
      </w:pPr>
      <w:r w:rsidRPr="00B76856">
        <w:rPr>
          <w:lang w:val="de-DE"/>
        </w:rPr>
        <w:t>Celltrion Healthcare Hungary Kft.</w:t>
      </w:r>
    </w:p>
    <w:p w14:paraId="0086E18F" w14:textId="77777777" w:rsidR="00E145A3" w:rsidRPr="00B76856" w:rsidRDefault="00E145A3" w:rsidP="00E145A3">
      <w:pPr>
        <w:pStyle w:val="a3"/>
        <w:adjustRightInd w:val="0"/>
        <w:snapToGrid w:val="0"/>
        <w:rPr>
          <w:snapToGrid w:val="0"/>
          <w:lang w:val="de-DE"/>
        </w:rPr>
      </w:pPr>
      <w:r w:rsidRPr="00B76856">
        <w:rPr>
          <w:snapToGrid w:val="0"/>
          <w:lang w:val="de-DE"/>
        </w:rPr>
        <w:t>1062 Budapest</w:t>
      </w:r>
    </w:p>
    <w:p w14:paraId="5187DC54" w14:textId="05036AEB" w:rsidR="00E145A3" w:rsidRPr="00B76856" w:rsidRDefault="00E145A3" w:rsidP="00E145A3">
      <w:pPr>
        <w:pStyle w:val="a3"/>
        <w:adjustRightInd w:val="0"/>
        <w:snapToGrid w:val="0"/>
        <w:rPr>
          <w:snapToGrid w:val="0"/>
          <w:lang w:val="de-DE"/>
        </w:rPr>
      </w:pPr>
      <w:r w:rsidRPr="00B76856">
        <w:rPr>
          <w:snapToGrid w:val="0"/>
          <w:lang w:val="de-DE"/>
        </w:rPr>
        <w:t>Váci út 1</w:t>
      </w:r>
      <w:r w:rsidR="00C41977" w:rsidRPr="00B76856">
        <w:rPr>
          <w:snapToGrid w:val="0"/>
          <w:lang w:val="de-DE"/>
        </w:rPr>
        <w:noBreakHyphen/>
      </w:r>
      <w:r w:rsidRPr="00B76856">
        <w:rPr>
          <w:snapToGrid w:val="0"/>
          <w:lang w:val="de-DE"/>
        </w:rPr>
        <w:t>3. WestEnd Office Building B torony</w:t>
      </w:r>
    </w:p>
    <w:p w14:paraId="455C7BA0" w14:textId="40640150" w:rsidR="00904A09" w:rsidRPr="00B76856" w:rsidRDefault="002C5868" w:rsidP="00E145A3">
      <w:pPr>
        <w:pStyle w:val="a3"/>
        <w:adjustRightInd w:val="0"/>
        <w:snapToGrid w:val="0"/>
        <w:rPr>
          <w:snapToGrid w:val="0"/>
          <w:lang w:val="de-DE"/>
        </w:rPr>
      </w:pPr>
      <w:r w:rsidRPr="00B76856">
        <w:rPr>
          <w:snapToGrid w:val="0"/>
          <w:lang w:val="de-DE"/>
        </w:rPr>
        <w:t>Ungarn</w:t>
      </w:r>
    </w:p>
    <w:p w14:paraId="07FF8990" w14:textId="77777777" w:rsidR="00904A09" w:rsidRPr="00B76856" w:rsidRDefault="00904A09" w:rsidP="00D34081">
      <w:pPr>
        <w:pStyle w:val="a3"/>
        <w:adjustRightInd w:val="0"/>
        <w:snapToGrid w:val="0"/>
        <w:rPr>
          <w:snapToGrid w:val="0"/>
          <w:lang w:val="de-DE"/>
        </w:rPr>
      </w:pPr>
    </w:p>
    <w:p w14:paraId="714D0405" w14:textId="1EF14CD6" w:rsidR="00904A09" w:rsidRPr="008872C8" w:rsidRDefault="00B11F38" w:rsidP="008872C8">
      <w:pPr>
        <w:rPr>
          <w:b/>
          <w:bCs/>
          <w:lang w:val="de-DE"/>
        </w:rPr>
      </w:pPr>
      <w:r w:rsidRPr="008872C8">
        <w:rPr>
          <w:b/>
          <w:bCs/>
          <w:lang w:val="de-DE"/>
        </w:rPr>
        <w:t>Hersteller</w:t>
      </w:r>
    </w:p>
    <w:p w14:paraId="419311F8" w14:textId="77777777" w:rsidR="00572509" w:rsidRDefault="00572509" w:rsidP="00F80207">
      <w:pPr>
        <w:rPr>
          <w:rFonts w:eastAsia="맑은 고딕"/>
          <w:highlight w:val="lightGray"/>
          <w:lang w:val="de-DE" w:eastAsia="ko-KR"/>
        </w:rPr>
      </w:pPr>
    </w:p>
    <w:p w14:paraId="1B021CCF" w14:textId="66CF80F5" w:rsidR="000D5BE8" w:rsidRPr="00B76856" w:rsidRDefault="000D5BE8" w:rsidP="00F80207">
      <w:pPr>
        <w:rPr>
          <w:highlight w:val="lightGray"/>
          <w:lang w:val="de-DE"/>
        </w:rPr>
      </w:pPr>
      <w:r w:rsidRPr="00B76856">
        <w:rPr>
          <w:highlight w:val="lightGray"/>
          <w:lang w:val="de-DE"/>
        </w:rPr>
        <w:t>Nuvisan GmbH</w:t>
      </w:r>
    </w:p>
    <w:p w14:paraId="3B17E101" w14:textId="77777777" w:rsidR="000D5BE8" w:rsidRPr="00B76856" w:rsidRDefault="000D5BE8" w:rsidP="00F80207">
      <w:pPr>
        <w:rPr>
          <w:highlight w:val="lightGray"/>
          <w:lang w:val="de-DE"/>
        </w:rPr>
      </w:pPr>
      <w:r w:rsidRPr="00B76856">
        <w:rPr>
          <w:highlight w:val="lightGray"/>
          <w:lang w:val="de-DE"/>
        </w:rPr>
        <w:t>Wegenerstraße 13</w:t>
      </w:r>
    </w:p>
    <w:p w14:paraId="1E1FB8DC" w14:textId="2A1D7779" w:rsidR="000D5BE8" w:rsidRPr="00B76856" w:rsidRDefault="000D5BE8" w:rsidP="00F80207">
      <w:pPr>
        <w:rPr>
          <w:highlight w:val="lightGray"/>
          <w:lang w:val="de-DE"/>
        </w:rPr>
      </w:pPr>
      <w:r w:rsidRPr="00B76856">
        <w:rPr>
          <w:highlight w:val="lightGray"/>
          <w:lang w:val="de-DE"/>
        </w:rPr>
        <w:t>89231 Neu</w:t>
      </w:r>
      <w:r w:rsidR="003953D5" w:rsidRPr="00B76856">
        <w:rPr>
          <w:highlight w:val="lightGray"/>
          <w:lang w:val="de-DE"/>
        </w:rPr>
        <w:t>-</w:t>
      </w:r>
      <w:r w:rsidRPr="00B76856">
        <w:rPr>
          <w:highlight w:val="lightGray"/>
          <w:lang w:val="de-DE"/>
        </w:rPr>
        <w:t>Ulm</w:t>
      </w:r>
    </w:p>
    <w:p w14:paraId="42038D10" w14:textId="77777777" w:rsidR="000D5BE8" w:rsidRPr="00B76856" w:rsidRDefault="000D5BE8" w:rsidP="00F80207">
      <w:pPr>
        <w:rPr>
          <w:lang w:val="de-DE"/>
        </w:rPr>
      </w:pPr>
      <w:r w:rsidRPr="00B76856">
        <w:rPr>
          <w:highlight w:val="lightGray"/>
          <w:lang w:val="de-DE"/>
        </w:rPr>
        <w:t>Deutschland</w:t>
      </w:r>
    </w:p>
    <w:p w14:paraId="1D47810C" w14:textId="77777777" w:rsidR="000D5BE8" w:rsidRPr="00B76856" w:rsidRDefault="000D5BE8" w:rsidP="000D5BE8">
      <w:pPr>
        <w:pStyle w:val="a3"/>
        <w:adjustRightInd w:val="0"/>
        <w:snapToGrid w:val="0"/>
        <w:rPr>
          <w:snapToGrid w:val="0"/>
          <w:lang w:val="de-DE"/>
        </w:rPr>
      </w:pPr>
    </w:p>
    <w:p w14:paraId="5B2E61DB" w14:textId="77777777" w:rsidR="000D5BE8" w:rsidRPr="00B76856" w:rsidRDefault="000D5BE8" w:rsidP="000D5BE8">
      <w:pPr>
        <w:pStyle w:val="a3"/>
        <w:adjustRightInd w:val="0"/>
        <w:snapToGrid w:val="0"/>
        <w:rPr>
          <w:lang w:val="de-DE"/>
        </w:rPr>
      </w:pPr>
      <w:r w:rsidRPr="00B76856">
        <w:rPr>
          <w:lang w:val="de-DE"/>
        </w:rPr>
        <w:t>Nuvisan France SARL</w:t>
      </w:r>
    </w:p>
    <w:p w14:paraId="1D6CE6C0" w14:textId="77777777" w:rsidR="000D5BE8" w:rsidRPr="00B76856" w:rsidRDefault="000D5BE8" w:rsidP="000D5BE8">
      <w:pPr>
        <w:pStyle w:val="a3"/>
        <w:adjustRightInd w:val="0"/>
        <w:snapToGrid w:val="0"/>
        <w:rPr>
          <w:lang w:val="de-DE"/>
        </w:rPr>
      </w:pPr>
      <w:r w:rsidRPr="00B76856">
        <w:rPr>
          <w:lang w:val="de-DE"/>
        </w:rPr>
        <w:t>2400, Route des Colles</w:t>
      </w:r>
    </w:p>
    <w:p w14:paraId="75DD2592" w14:textId="477D2C9B" w:rsidR="000D5BE8" w:rsidRPr="00B76856" w:rsidRDefault="000D5BE8" w:rsidP="000D5BE8">
      <w:pPr>
        <w:pStyle w:val="a3"/>
        <w:adjustRightInd w:val="0"/>
        <w:snapToGrid w:val="0"/>
        <w:rPr>
          <w:snapToGrid w:val="0"/>
          <w:lang w:val="de-DE"/>
        </w:rPr>
      </w:pPr>
      <w:r w:rsidRPr="00B76856">
        <w:rPr>
          <w:snapToGrid w:val="0"/>
          <w:lang w:val="de-DE"/>
        </w:rPr>
        <w:t xml:space="preserve">06410, </w:t>
      </w:r>
      <w:r w:rsidR="00D922B4" w:rsidRPr="00B76856">
        <w:rPr>
          <w:rFonts w:eastAsia="맑은 고딕"/>
          <w:snapToGrid w:val="0"/>
          <w:lang w:val="de-DE" w:eastAsia="ko-KR"/>
        </w:rPr>
        <w:t>Biot</w:t>
      </w:r>
    </w:p>
    <w:p w14:paraId="3FF7395E" w14:textId="77777777" w:rsidR="000D5BE8" w:rsidRPr="00B76856" w:rsidRDefault="000D5BE8" w:rsidP="000D5BE8">
      <w:pPr>
        <w:pStyle w:val="a3"/>
        <w:adjustRightInd w:val="0"/>
        <w:snapToGrid w:val="0"/>
        <w:rPr>
          <w:snapToGrid w:val="0"/>
          <w:lang w:val="de-DE"/>
        </w:rPr>
      </w:pPr>
      <w:r w:rsidRPr="00B76856">
        <w:rPr>
          <w:snapToGrid w:val="0"/>
          <w:lang w:val="de-DE"/>
        </w:rPr>
        <w:t>Frankreich</w:t>
      </w:r>
    </w:p>
    <w:p w14:paraId="5C12811A" w14:textId="77777777" w:rsidR="00996E07" w:rsidRPr="00B76856" w:rsidRDefault="00996E07" w:rsidP="00F97AED">
      <w:pPr>
        <w:pStyle w:val="a3"/>
        <w:adjustRightInd w:val="0"/>
        <w:snapToGrid w:val="0"/>
        <w:rPr>
          <w:rFonts w:eastAsia="맑은 고딕"/>
          <w:lang w:val="de-DE"/>
        </w:rPr>
      </w:pPr>
    </w:p>
    <w:p w14:paraId="62A2C673" w14:textId="0AFD899B" w:rsidR="00D01AEB" w:rsidRPr="00B76856" w:rsidRDefault="00D01AEB" w:rsidP="00D01AEB">
      <w:pPr>
        <w:spacing w:before="10" w:line="240" w:lineRule="exact"/>
        <w:rPr>
          <w:rFonts w:eastAsiaTheme="minorEastAsia"/>
          <w:lang w:val="de-DE"/>
        </w:rPr>
      </w:pPr>
      <w:r w:rsidRPr="00B76856">
        <w:rPr>
          <w:rFonts w:eastAsiaTheme="minorEastAsia"/>
          <w:lang w:val="de-DE"/>
        </w:rPr>
        <w:t>Kymos S</w:t>
      </w:r>
      <w:r w:rsidR="00095B4F" w:rsidRPr="00B76856">
        <w:rPr>
          <w:rFonts w:eastAsiaTheme="minorEastAsia"/>
          <w:lang w:val="de-DE"/>
        </w:rPr>
        <w:t>.</w:t>
      </w:r>
      <w:r w:rsidRPr="00B76856">
        <w:rPr>
          <w:rFonts w:eastAsiaTheme="minorEastAsia"/>
          <w:lang w:val="de-DE"/>
        </w:rPr>
        <w:t>L</w:t>
      </w:r>
      <w:r w:rsidR="00095B4F" w:rsidRPr="00B76856">
        <w:rPr>
          <w:rFonts w:eastAsiaTheme="minorEastAsia"/>
          <w:lang w:val="de-DE"/>
        </w:rPr>
        <w:t>.</w:t>
      </w:r>
    </w:p>
    <w:p w14:paraId="7DA812CD" w14:textId="77777777" w:rsidR="00F60B9E" w:rsidRPr="00B76856" w:rsidRDefault="00F60B9E" w:rsidP="00F60B9E">
      <w:pPr>
        <w:adjustRightInd w:val="0"/>
        <w:rPr>
          <w:color w:val="000000"/>
          <w:lang w:val="de-DE"/>
        </w:rPr>
      </w:pPr>
      <w:r w:rsidRPr="00B76856">
        <w:rPr>
          <w:color w:val="000000"/>
          <w:lang w:val="de-DE"/>
        </w:rPr>
        <w:t>Ronda Can Fatjó 7B</w:t>
      </w:r>
    </w:p>
    <w:p w14:paraId="2111F5C5" w14:textId="6519D2C9" w:rsidR="00F60B9E" w:rsidRPr="00B76856" w:rsidRDefault="00F60B9E" w:rsidP="00F60B9E">
      <w:pPr>
        <w:adjustRightInd w:val="0"/>
        <w:rPr>
          <w:color w:val="000000"/>
          <w:lang w:val="de-DE"/>
        </w:rPr>
      </w:pPr>
      <w:r w:rsidRPr="00B76856">
        <w:rPr>
          <w:color w:val="000000"/>
          <w:lang w:val="de-DE"/>
        </w:rPr>
        <w:t>(Parque Tecnológico del Vallès) Cerdanyola del Vallès</w:t>
      </w:r>
    </w:p>
    <w:p w14:paraId="490E4E0C" w14:textId="1A0972E2" w:rsidR="00F60B9E" w:rsidRPr="00B76856" w:rsidRDefault="00F60B9E" w:rsidP="00F60B9E">
      <w:pPr>
        <w:adjustRightInd w:val="0"/>
        <w:rPr>
          <w:color w:val="000000"/>
          <w:lang w:val="de-DE"/>
        </w:rPr>
      </w:pPr>
      <w:r w:rsidRPr="00B76856">
        <w:rPr>
          <w:color w:val="000000"/>
          <w:lang w:val="de-DE"/>
        </w:rPr>
        <w:t>08290 Barcelona</w:t>
      </w:r>
    </w:p>
    <w:p w14:paraId="7605CEBC" w14:textId="77777777" w:rsidR="00D01AEB" w:rsidRPr="00B76856" w:rsidRDefault="00D01AEB" w:rsidP="00D01AEB">
      <w:pPr>
        <w:adjustRightInd w:val="0"/>
        <w:rPr>
          <w:shd w:val="clear" w:color="auto" w:fill="FFFFFF"/>
          <w:lang w:val="de-DE"/>
        </w:rPr>
      </w:pPr>
      <w:r w:rsidRPr="00B76856">
        <w:rPr>
          <w:shd w:val="clear" w:color="auto" w:fill="FFFFFF"/>
          <w:lang w:val="de-DE"/>
        </w:rPr>
        <w:t>Spanien</w:t>
      </w:r>
    </w:p>
    <w:p w14:paraId="4FB0CD0D" w14:textId="77777777" w:rsidR="00904A09" w:rsidRPr="00B76856" w:rsidRDefault="00904A09" w:rsidP="00D34081">
      <w:pPr>
        <w:pStyle w:val="a3"/>
        <w:adjustRightInd w:val="0"/>
        <w:snapToGrid w:val="0"/>
        <w:rPr>
          <w:snapToGrid w:val="0"/>
          <w:lang w:val="de-DE"/>
        </w:rPr>
      </w:pPr>
    </w:p>
    <w:p w14:paraId="45DD7773" w14:textId="77777777" w:rsidR="00E01828" w:rsidRPr="00B76856" w:rsidRDefault="00E01828" w:rsidP="00E01828">
      <w:pPr>
        <w:rPr>
          <w:lang w:val="de-DE"/>
        </w:rPr>
      </w:pPr>
      <w:r w:rsidRPr="00B76856">
        <w:rPr>
          <w:spacing w:val="-5"/>
          <w:lang w:val="de-DE"/>
        </w:rPr>
        <w:t>Midas Pharma GmbH</w:t>
      </w:r>
    </w:p>
    <w:p w14:paraId="5C3C517A" w14:textId="77777777" w:rsidR="00E01828" w:rsidRPr="00B76856" w:rsidRDefault="00E01828" w:rsidP="00E01828">
      <w:pPr>
        <w:rPr>
          <w:lang w:val="de-DE"/>
        </w:rPr>
      </w:pPr>
      <w:r w:rsidRPr="00B76856">
        <w:rPr>
          <w:lang w:val="de-DE"/>
        </w:rPr>
        <w:t>Rheinstraße 49</w:t>
      </w:r>
    </w:p>
    <w:p w14:paraId="110E9DA0" w14:textId="77777777" w:rsidR="00E01828" w:rsidRPr="00B76856" w:rsidRDefault="00E01828" w:rsidP="00E01828">
      <w:pPr>
        <w:rPr>
          <w:lang w:val="de-DE"/>
        </w:rPr>
      </w:pPr>
      <w:r w:rsidRPr="00B76856">
        <w:rPr>
          <w:lang w:val="de-DE"/>
        </w:rPr>
        <w:t>55218 Ingelheim am Rhein</w:t>
      </w:r>
    </w:p>
    <w:p w14:paraId="78C1B09A" w14:textId="77777777" w:rsidR="00E01828" w:rsidRPr="00B76856" w:rsidRDefault="00E01828" w:rsidP="00E01828">
      <w:pPr>
        <w:spacing w:before="10" w:line="240" w:lineRule="exact"/>
        <w:rPr>
          <w:lang w:val="de-DE"/>
        </w:rPr>
      </w:pPr>
      <w:r w:rsidRPr="00B76856">
        <w:rPr>
          <w:lang w:val="de-DE"/>
        </w:rPr>
        <w:t>Deutschland</w:t>
      </w:r>
    </w:p>
    <w:p w14:paraId="28714E81" w14:textId="77777777" w:rsidR="00D01AEB" w:rsidRPr="00B76856" w:rsidRDefault="00D01AEB" w:rsidP="00D34081">
      <w:pPr>
        <w:pStyle w:val="a3"/>
        <w:adjustRightInd w:val="0"/>
        <w:snapToGrid w:val="0"/>
        <w:rPr>
          <w:snapToGrid w:val="0"/>
          <w:lang w:val="de-DE"/>
        </w:rPr>
      </w:pPr>
    </w:p>
    <w:p w14:paraId="4CB75D04" w14:textId="77777777" w:rsidR="00904A09" w:rsidRPr="00B76856" w:rsidRDefault="00B11F38" w:rsidP="00D34081">
      <w:pPr>
        <w:pStyle w:val="a3"/>
        <w:adjustRightInd w:val="0"/>
        <w:snapToGrid w:val="0"/>
        <w:rPr>
          <w:snapToGrid w:val="0"/>
          <w:lang w:val="de-DE"/>
        </w:rPr>
      </w:pPr>
      <w:r w:rsidRPr="00B76856">
        <w:rPr>
          <w:snapToGrid w:val="0"/>
          <w:lang w:val="de-DE"/>
        </w:rPr>
        <w:t>Falls Sie weitere Informationen über das Arzneimittel wünschen, setzen Sie sich bitte mit dem örtlichen Vertreter des pharmazeutischen Unternehmers in Verbindung.</w:t>
      </w:r>
    </w:p>
    <w:p w14:paraId="31782E82" w14:textId="77777777" w:rsidR="00904A09" w:rsidRPr="00B76856" w:rsidRDefault="00904A09" w:rsidP="00D34081">
      <w:pPr>
        <w:pStyle w:val="a3"/>
        <w:adjustRightInd w:val="0"/>
        <w:snapToGrid w:val="0"/>
        <w:rPr>
          <w:rFonts w:eastAsia="맑은 고딕"/>
          <w:snapToGrid w:val="0"/>
          <w:lang w:val="de-DE" w:eastAsia="ko-KR"/>
        </w:rPr>
      </w:pPr>
    </w:p>
    <w:tbl>
      <w:tblPr>
        <w:tblW w:w="5000" w:type="pct"/>
        <w:tblLook w:val="04A0" w:firstRow="1" w:lastRow="0" w:firstColumn="1" w:lastColumn="0" w:noHBand="0" w:noVBand="1"/>
      </w:tblPr>
      <w:tblGrid>
        <w:gridCol w:w="4538"/>
        <w:gridCol w:w="4538"/>
      </w:tblGrid>
      <w:tr w:rsidR="00D859D4" w:rsidRPr="00B76856" w14:paraId="78F8986B" w14:textId="77777777" w:rsidTr="008D6A97">
        <w:tc>
          <w:tcPr>
            <w:tcW w:w="2500" w:type="pct"/>
            <w:hideMark/>
          </w:tcPr>
          <w:p w14:paraId="2A3796E2" w14:textId="77777777" w:rsidR="00D859D4" w:rsidRPr="00B76856" w:rsidRDefault="00D859D4" w:rsidP="008D6A97">
            <w:pPr>
              <w:keepNext/>
              <w:keepLines/>
              <w:adjustRightInd w:val="0"/>
              <w:snapToGrid w:val="0"/>
              <w:rPr>
                <w:b/>
                <w:noProof/>
                <w:lang w:val="de-DE" w:eastAsia="fr-FR"/>
              </w:rPr>
            </w:pPr>
            <w:bookmarkStart w:id="24" w:name="_Hlk169852830"/>
            <w:r w:rsidRPr="00B76856">
              <w:rPr>
                <w:rFonts w:eastAsia="맑은 고딕"/>
                <w:b/>
                <w:noProof/>
                <w:lang w:val="de-DE" w:eastAsia="fr-FR"/>
              </w:rPr>
              <w:lastRenderedPageBreak/>
              <w:t>België/Belgique/Belgien</w:t>
            </w:r>
          </w:p>
          <w:p w14:paraId="31A41A4B" w14:textId="4BA91A63" w:rsidR="00D859D4" w:rsidRPr="00B76856" w:rsidRDefault="00D859D4" w:rsidP="008D6A97">
            <w:pPr>
              <w:keepNext/>
              <w:keepLines/>
              <w:adjustRightInd w:val="0"/>
              <w:snapToGrid w:val="0"/>
              <w:rPr>
                <w:lang w:val="de-DE"/>
              </w:rPr>
            </w:pPr>
            <w:r w:rsidRPr="00B76856">
              <w:rPr>
                <w:lang w:val="de-DE"/>
              </w:rPr>
              <w:t>Celltrion Healthcare Belgium BVBA</w:t>
            </w:r>
          </w:p>
          <w:p w14:paraId="7F917FF1" w14:textId="77777777" w:rsidR="00D859D4" w:rsidRPr="00B76856" w:rsidRDefault="00D859D4" w:rsidP="008D6A97">
            <w:pPr>
              <w:keepNext/>
              <w:keepLines/>
              <w:adjustRightInd w:val="0"/>
              <w:snapToGrid w:val="0"/>
              <w:rPr>
                <w:lang w:val="de-DE"/>
              </w:rPr>
            </w:pPr>
            <w:r w:rsidRPr="00B76856">
              <w:rPr>
                <w:lang w:val="de-DE"/>
              </w:rPr>
              <w:t>Tél/Tel: + 32 1528 7418</w:t>
            </w:r>
          </w:p>
          <w:p w14:paraId="0BE63272" w14:textId="77777777" w:rsidR="00D859D4" w:rsidRPr="00B76856" w:rsidRDefault="00D859D4" w:rsidP="008D6A97">
            <w:pPr>
              <w:keepNext/>
              <w:keepLines/>
              <w:adjustRightInd w:val="0"/>
              <w:snapToGrid w:val="0"/>
              <w:rPr>
                <w:rFonts w:eastAsia="맑은 고딕"/>
                <w:noProof/>
                <w:lang w:val="de-DE" w:eastAsia="ko-KR"/>
              </w:rPr>
            </w:pPr>
          </w:p>
        </w:tc>
        <w:tc>
          <w:tcPr>
            <w:tcW w:w="2500" w:type="pct"/>
          </w:tcPr>
          <w:p w14:paraId="1929F67D" w14:textId="77777777" w:rsidR="00D859D4" w:rsidRPr="00B76856" w:rsidRDefault="00D859D4" w:rsidP="008D6A97">
            <w:pPr>
              <w:keepNext/>
              <w:keepLines/>
              <w:tabs>
                <w:tab w:val="left" w:pos="-720"/>
              </w:tabs>
              <w:suppressAutoHyphens/>
              <w:adjustRightInd w:val="0"/>
              <w:snapToGrid w:val="0"/>
              <w:rPr>
                <w:b/>
                <w:noProof/>
                <w:lang w:val="de-DE" w:eastAsia="fr-FR"/>
              </w:rPr>
            </w:pPr>
            <w:r w:rsidRPr="00B76856">
              <w:rPr>
                <w:b/>
                <w:noProof/>
                <w:lang w:val="de-DE" w:eastAsia="fr-FR"/>
              </w:rPr>
              <w:t>Lietuva</w:t>
            </w:r>
          </w:p>
          <w:p w14:paraId="79E1E04A" w14:textId="77777777" w:rsidR="00D859D4" w:rsidRPr="00B76856" w:rsidRDefault="00D859D4" w:rsidP="008D6A97">
            <w:pPr>
              <w:keepNext/>
              <w:keepLines/>
              <w:tabs>
                <w:tab w:val="left" w:pos="-720"/>
              </w:tabs>
              <w:suppressAutoHyphens/>
              <w:adjustRightInd w:val="0"/>
              <w:snapToGrid w:val="0"/>
              <w:rPr>
                <w:noProof/>
                <w:lang w:val="de-DE" w:eastAsia="fr-FR"/>
              </w:rPr>
            </w:pPr>
            <w:r w:rsidRPr="00B76856">
              <w:rPr>
                <w:noProof/>
                <w:lang w:val="de-DE" w:eastAsia="fr-FR"/>
              </w:rPr>
              <w:t>Celltrion Healthcare Hungary Kft.</w:t>
            </w:r>
          </w:p>
          <w:p w14:paraId="696670A4" w14:textId="77777777" w:rsidR="00D859D4" w:rsidRPr="00B76856" w:rsidRDefault="00D859D4" w:rsidP="008D6A97">
            <w:pPr>
              <w:keepNext/>
              <w:keepLines/>
              <w:adjustRightInd w:val="0"/>
              <w:snapToGrid w:val="0"/>
              <w:rPr>
                <w:noProof/>
                <w:lang w:val="de-DE" w:eastAsia="fr-FR"/>
              </w:rPr>
            </w:pPr>
            <w:r w:rsidRPr="00B76856">
              <w:rPr>
                <w:noProof/>
                <w:lang w:val="de-DE" w:eastAsia="fr-FR"/>
              </w:rPr>
              <w:t>Tel.: +36 1 231 0493</w:t>
            </w:r>
          </w:p>
          <w:p w14:paraId="19FC23DD" w14:textId="77777777" w:rsidR="00D859D4" w:rsidRPr="00B76856" w:rsidRDefault="00D859D4" w:rsidP="008D6A97">
            <w:pPr>
              <w:keepNext/>
              <w:keepLines/>
              <w:adjustRightInd w:val="0"/>
              <w:snapToGrid w:val="0"/>
              <w:rPr>
                <w:noProof/>
                <w:lang w:val="de-DE" w:eastAsia="fr-FR"/>
              </w:rPr>
            </w:pPr>
          </w:p>
        </w:tc>
      </w:tr>
      <w:tr w:rsidR="00D859D4" w:rsidRPr="00B76856" w14:paraId="78F21600" w14:textId="77777777" w:rsidTr="008D6A97">
        <w:trPr>
          <w:trHeight w:val="619"/>
        </w:trPr>
        <w:tc>
          <w:tcPr>
            <w:tcW w:w="2500" w:type="pct"/>
          </w:tcPr>
          <w:p w14:paraId="73FC377B" w14:textId="77777777" w:rsidR="00D859D4" w:rsidRPr="00B76856" w:rsidRDefault="00D859D4" w:rsidP="008D6A97">
            <w:pPr>
              <w:adjustRightInd w:val="0"/>
              <w:snapToGrid w:val="0"/>
              <w:rPr>
                <w:rFonts w:eastAsia="맑은 고딕"/>
                <w:b/>
                <w:noProof/>
                <w:lang w:val="de-DE" w:eastAsia="fr-FR"/>
              </w:rPr>
            </w:pPr>
            <w:r w:rsidRPr="00B76856">
              <w:rPr>
                <w:b/>
                <w:bCs/>
                <w:lang w:val="de-DE"/>
              </w:rPr>
              <w:t>България</w:t>
            </w:r>
          </w:p>
          <w:p w14:paraId="2DE95834"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Celltrion Healthcare Hungary Kft.</w:t>
            </w:r>
          </w:p>
          <w:p w14:paraId="6BE999BB" w14:textId="77777777" w:rsidR="00D859D4" w:rsidRPr="00B76856" w:rsidRDefault="00D859D4" w:rsidP="008D6A97">
            <w:pPr>
              <w:adjustRightInd w:val="0"/>
              <w:snapToGrid w:val="0"/>
              <w:rPr>
                <w:lang w:val="de-DE"/>
              </w:rPr>
            </w:pPr>
            <w:r w:rsidRPr="00B76856">
              <w:rPr>
                <w:rFonts w:eastAsia="맑은 고딕"/>
                <w:noProof/>
                <w:lang w:val="de-DE" w:eastAsia="fr-FR"/>
              </w:rPr>
              <w:t>Teл.: +36 1 231 0493</w:t>
            </w:r>
          </w:p>
          <w:p w14:paraId="7BBB88C6" w14:textId="77777777" w:rsidR="00D859D4" w:rsidRPr="00B76856" w:rsidRDefault="00D859D4" w:rsidP="008D6A97">
            <w:pPr>
              <w:adjustRightInd w:val="0"/>
              <w:snapToGrid w:val="0"/>
              <w:rPr>
                <w:noProof/>
                <w:lang w:val="de-DE" w:eastAsia="fr-FR"/>
              </w:rPr>
            </w:pPr>
          </w:p>
        </w:tc>
        <w:tc>
          <w:tcPr>
            <w:tcW w:w="2500" w:type="pct"/>
            <w:hideMark/>
          </w:tcPr>
          <w:p w14:paraId="647B1F38" w14:textId="77777777" w:rsidR="00D859D4" w:rsidRPr="00B76856" w:rsidRDefault="00D859D4" w:rsidP="008D6A97">
            <w:pPr>
              <w:tabs>
                <w:tab w:val="left" w:pos="-720"/>
              </w:tabs>
              <w:suppressAutoHyphens/>
              <w:adjustRightInd w:val="0"/>
              <w:snapToGrid w:val="0"/>
              <w:rPr>
                <w:noProof/>
                <w:lang w:val="de-DE" w:eastAsia="fr-FR"/>
              </w:rPr>
            </w:pPr>
            <w:r w:rsidRPr="00B76856">
              <w:rPr>
                <w:rFonts w:eastAsia="맑은 고딕"/>
                <w:b/>
                <w:noProof/>
                <w:lang w:val="de-DE" w:eastAsia="fr-FR"/>
              </w:rPr>
              <w:t>Luxembourg/Luxemburg</w:t>
            </w:r>
          </w:p>
          <w:p w14:paraId="62699AF5" w14:textId="11338E26" w:rsidR="00D859D4" w:rsidRPr="00B76856" w:rsidRDefault="00D859D4" w:rsidP="008D6A97">
            <w:pPr>
              <w:tabs>
                <w:tab w:val="left" w:pos="-720"/>
              </w:tabs>
              <w:suppressAutoHyphens/>
              <w:adjustRightInd w:val="0"/>
              <w:snapToGrid w:val="0"/>
              <w:rPr>
                <w:lang w:val="de-DE"/>
              </w:rPr>
            </w:pPr>
            <w:r w:rsidRPr="00B76856">
              <w:rPr>
                <w:lang w:val="de-DE"/>
              </w:rPr>
              <w:t>Celltrion Healthcare Belgium BVBA</w:t>
            </w:r>
          </w:p>
          <w:p w14:paraId="086A8D43" w14:textId="77777777" w:rsidR="00D859D4" w:rsidRPr="00B76856" w:rsidRDefault="00D859D4" w:rsidP="008D6A97">
            <w:pPr>
              <w:tabs>
                <w:tab w:val="left" w:pos="-720"/>
              </w:tabs>
              <w:suppressAutoHyphens/>
              <w:adjustRightInd w:val="0"/>
              <w:snapToGrid w:val="0"/>
              <w:rPr>
                <w:lang w:val="de-DE"/>
              </w:rPr>
            </w:pPr>
            <w:r w:rsidRPr="00B76856">
              <w:rPr>
                <w:lang w:val="de-DE"/>
              </w:rPr>
              <w:t>Tél/Tel: + 32 1528 7418</w:t>
            </w:r>
          </w:p>
          <w:p w14:paraId="7AB9F829" w14:textId="74ED3368" w:rsidR="00D859D4" w:rsidRPr="00B76856" w:rsidRDefault="00D859D4" w:rsidP="008D6A97">
            <w:pPr>
              <w:tabs>
                <w:tab w:val="left" w:pos="-720"/>
              </w:tabs>
              <w:suppressAutoHyphens/>
              <w:adjustRightInd w:val="0"/>
              <w:snapToGrid w:val="0"/>
              <w:rPr>
                <w:rFonts w:eastAsia="맑은 고딕"/>
                <w:lang w:val="de-DE" w:eastAsia="ko-KR"/>
              </w:rPr>
            </w:pPr>
          </w:p>
          <w:p w14:paraId="4B723F45" w14:textId="77777777" w:rsidR="00D859D4" w:rsidRPr="00B76856" w:rsidRDefault="00D859D4" w:rsidP="008D6A97">
            <w:pPr>
              <w:tabs>
                <w:tab w:val="left" w:pos="-720"/>
              </w:tabs>
              <w:suppressAutoHyphens/>
              <w:adjustRightInd w:val="0"/>
              <w:snapToGrid w:val="0"/>
              <w:rPr>
                <w:rFonts w:eastAsia="맑은 고딕"/>
                <w:lang w:val="de-DE" w:eastAsia="ko-KR"/>
              </w:rPr>
            </w:pPr>
          </w:p>
        </w:tc>
      </w:tr>
      <w:tr w:rsidR="00D859D4" w:rsidRPr="00B76856" w14:paraId="3568D633" w14:textId="77777777" w:rsidTr="008D6A97">
        <w:tc>
          <w:tcPr>
            <w:tcW w:w="2500" w:type="pct"/>
            <w:hideMark/>
          </w:tcPr>
          <w:p w14:paraId="7A42F954" w14:textId="77777777" w:rsidR="00D859D4" w:rsidRPr="00B76856" w:rsidRDefault="00D859D4" w:rsidP="00D859D4">
            <w:pPr>
              <w:keepNext/>
              <w:keepLines/>
              <w:tabs>
                <w:tab w:val="left" w:pos="-720"/>
              </w:tabs>
              <w:suppressAutoHyphens/>
              <w:adjustRightInd w:val="0"/>
              <w:snapToGrid w:val="0"/>
              <w:rPr>
                <w:rFonts w:eastAsia="맑은 고딕"/>
                <w:b/>
                <w:noProof/>
                <w:lang w:val="de-DE" w:eastAsia="fr-FR"/>
              </w:rPr>
            </w:pPr>
            <w:r w:rsidRPr="00B76856">
              <w:rPr>
                <w:rFonts w:eastAsia="맑은 고딕"/>
                <w:b/>
                <w:noProof/>
                <w:lang w:val="de-DE" w:eastAsia="fr-FR"/>
              </w:rPr>
              <w:t>Česká republika</w:t>
            </w:r>
          </w:p>
          <w:p w14:paraId="76640B1E" w14:textId="77777777" w:rsidR="00D859D4" w:rsidRPr="00B76856" w:rsidRDefault="00D859D4" w:rsidP="00D859D4">
            <w:pPr>
              <w:keepNext/>
              <w:keepLines/>
              <w:tabs>
                <w:tab w:val="left" w:pos="-720"/>
              </w:tabs>
              <w:suppressAutoHyphens/>
              <w:adjustRightInd w:val="0"/>
              <w:snapToGrid w:val="0"/>
              <w:rPr>
                <w:rFonts w:eastAsia="맑은 고딕"/>
                <w:noProof/>
                <w:lang w:val="de-DE" w:eastAsia="fr-FR"/>
              </w:rPr>
            </w:pPr>
            <w:r w:rsidRPr="00B76856">
              <w:rPr>
                <w:rFonts w:eastAsia="맑은 고딕"/>
                <w:noProof/>
                <w:lang w:val="de-DE" w:eastAsia="fr-FR"/>
              </w:rPr>
              <w:t>Celltrion Healthcare Hungary Kft.</w:t>
            </w:r>
          </w:p>
          <w:p w14:paraId="770B649F" w14:textId="77777777" w:rsidR="00D859D4" w:rsidRPr="00B76856" w:rsidRDefault="00D859D4" w:rsidP="00D859D4">
            <w:pPr>
              <w:keepNext/>
              <w:keepLines/>
              <w:tabs>
                <w:tab w:val="left" w:pos="-720"/>
              </w:tabs>
              <w:suppressAutoHyphens/>
              <w:adjustRightInd w:val="0"/>
              <w:snapToGrid w:val="0"/>
              <w:rPr>
                <w:noProof/>
                <w:lang w:val="de-DE" w:eastAsia="fr-FR"/>
              </w:rPr>
            </w:pPr>
            <w:r w:rsidRPr="00B76856">
              <w:rPr>
                <w:rFonts w:eastAsia="맑은 고딕"/>
                <w:noProof/>
                <w:lang w:val="de-DE" w:eastAsia="fr-FR"/>
              </w:rPr>
              <w:t>Tel: +36 1 231 0493</w:t>
            </w:r>
          </w:p>
          <w:p w14:paraId="0B20292B" w14:textId="77777777" w:rsidR="00D859D4" w:rsidRPr="00B76856" w:rsidRDefault="00D859D4" w:rsidP="00D859D4">
            <w:pPr>
              <w:keepNext/>
              <w:keepLines/>
              <w:tabs>
                <w:tab w:val="left" w:pos="-720"/>
              </w:tabs>
              <w:suppressAutoHyphens/>
              <w:adjustRightInd w:val="0"/>
              <w:snapToGrid w:val="0"/>
              <w:rPr>
                <w:noProof/>
                <w:lang w:val="de-DE" w:eastAsia="fr-FR"/>
              </w:rPr>
            </w:pPr>
          </w:p>
        </w:tc>
        <w:tc>
          <w:tcPr>
            <w:tcW w:w="2500" w:type="pct"/>
          </w:tcPr>
          <w:p w14:paraId="6BD7FE68" w14:textId="77777777" w:rsidR="00D859D4" w:rsidRPr="00B76856" w:rsidRDefault="00D859D4" w:rsidP="00D859D4">
            <w:pPr>
              <w:keepNext/>
              <w:keepLines/>
              <w:adjustRightInd w:val="0"/>
              <w:snapToGrid w:val="0"/>
              <w:rPr>
                <w:rFonts w:eastAsia="맑은 고딕"/>
                <w:b/>
                <w:noProof/>
                <w:lang w:val="de-DE" w:eastAsia="fr-FR"/>
              </w:rPr>
            </w:pPr>
            <w:r w:rsidRPr="00B76856">
              <w:rPr>
                <w:b/>
                <w:noProof/>
                <w:lang w:val="de-DE"/>
              </w:rPr>
              <w:t>Magyarország</w:t>
            </w:r>
          </w:p>
          <w:p w14:paraId="5847C6ED" w14:textId="77777777" w:rsidR="00D859D4" w:rsidRPr="00B76856" w:rsidRDefault="00D859D4" w:rsidP="00D859D4">
            <w:pPr>
              <w:keepNext/>
              <w:keepLines/>
              <w:adjustRightInd w:val="0"/>
              <w:snapToGrid w:val="0"/>
              <w:rPr>
                <w:rFonts w:eastAsia="맑은 고딕"/>
                <w:noProof/>
                <w:lang w:val="de-DE" w:eastAsia="fr-FR"/>
              </w:rPr>
            </w:pPr>
            <w:r w:rsidRPr="00B76856">
              <w:rPr>
                <w:rFonts w:eastAsia="맑은 고딕"/>
                <w:noProof/>
                <w:lang w:val="de-DE" w:eastAsia="fr-FR"/>
              </w:rPr>
              <w:t>Celltrion Healthcare Hungary Kft.</w:t>
            </w:r>
          </w:p>
          <w:p w14:paraId="54A768B5" w14:textId="77777777" w:rsidR="00D859D4" w:rsidRPr="00B76856" w:rsidRDefault="00D859D4" w:rsidP="00D859D4">
            <w:pPr>
              <w:keepNext/>
              <w:keepLines/>
              <w:adjustRightInd w:val="0"/>
              <w:snapToGrid w:val="0"/>
              <w:rPr>
                <w:rFonts w:eastAsia="맑은 고딕"/>
                <w:noProof/>
                <w:lang w:val="de-DE" w:eastAsia="ko-KR"/>
              </w:rPr>
            </w:pPr>
            <w:r w:rsidRPr="00B76856">
              <w:rPr>
                <w:rFonts w:eastAsia="맑은 고딕"/>
                <w:noProof/>
                <w:lang w:val="de-DE" w:eastAsia="fr-FR"/>
              </w:rPr>
              <w:t>Tel.: +36 1 231 0493</w:t>
            </w:r>
            <w:r w:rsidRPr="00B76856">
              <w:rPr>
                <w:rFonts w:eastAsia="맑은 고딕"/>
                <w:noProof/>
                <w:lang w:val="de-DE" w:eastAsia="ko-KR"/>
              </w:rPr>
              <w:br/>
            </w:r>
          </w:p>
        </w:tc>
      </w:tr>
      <w:tr w:rsidR="00D859D4" w:rsidRPr="00B76856" w14:paraId="2E4199EE" w14:textId="77777777" w:rsidTr="008D6A97">
        <w:tc>
          <w:tcPr>
            <w:tcW w:w="2500" w:type="pct"/>
            <w:hideMark/>
          </w:tcPr>
          <w:p w14:paraId="11EE3254" w14:textId="77777777" w:rsidR="00D859D4" w:rsidRPr="00B76856" w:rsidRDefault="00D859D4" w:rsidP="008D6A97">
            <w:pPr>
              <w:tabs>
                <w:tab w:val="left" w:pos="-720"/>
              </w:tabs>
              <w:suppressAutoHyphens/>
              <w:adjustRightInd w:val="0"/>
              <w:snapToGrid w:val="0"/>
              <w:rPr>
                <w:b/>
                <w:bCs/>
                <w:i/>
                <w:iCs/>
                <w:noProof/>
                <w:lang w:val="de-DE" w:eastAsia="fr-FR"/>
              </w:rPr>
            </w:pPr>
            <w:r w:rsidRPr="00B76856">
              <w:rPr>
                <w:b/>
                <w:noProof/>
                <w:lang w:val="de-DE"/>
              </w:rPr>
              <w:t>Danmark</w:t>
            </w:r>
          </w:p>
          <w:p w14:paraId="7A0D8526" w14:textId="79403AC4" w:rsidR="00D859D4" w:rsidRPr="00B76856" w:rsidRDefault="00D859D4" w:rsidP="008D6A97">
            <w:pPr>
              <w:pStyle w:val="paragraph"/>
              <w:spacing w:before="0" w:beforeAutospacing="0" w:after="0" w:afterAutospacing="0"/>
              <w:textAlignment w:val="baseline"/>
              <w:rPr>
                <w:rFonts w:ascii="맑은 고딕" w:eastAsia="맑은 고딕" w:hAnsi="맑은 고딕"/>
                <w:color w:val="0F243E"/>
                <w:sz w:val="18"/>
                <w:szCs w:val="18"/>
                <w:lang w:val="de-DE"/>
              </w:rPr>
            </w:pPr>
            <w:r w:rsidRPr="00B76856">
              <w:rPr>
                <w:rStyle w:val="normaltextrun"/>
                <w:rFonts w:ascii="Times New Roman" w:eastAsia="맑은 고딕" w:hAnsi="Times New Roman" w:cs="Times New Roman"/>
                <w:color w:val="000000"/>
                <w:sz w:val="22"/>
                <w:szCs w:val="22"/>
                <w:lang w:val="de-DE"/>
              </w:rPr>
              <w:t>Celltrion Healthcare Denmark ApS</w:t>
            </w:r>
          </w:p>
          <w:p w14:paraId="73B9EB54" w14:textId="0EEC713D" w:rsidR="00D859D4" w:rsidRPr="00B76856" w:rsidRDefault="00D859D4" w:rsidP="008D6A97">
            <w:pPr>
              <w:pStyle w:val="paragraph"/>
              <w:spacing w:before="0" w:beforeAutospacing="0" w:after="0" w:afterAutospacing="0"/>
              <w:textAlignment w:val="baseline"/>
              <w:rPr>
                <w:rFonts w:ascii="맑은 고딕" w:eastAsia="맑은 고딕" w:hAnsi="맑은 고딕"/>
                <w:color w:val="0F243E"/>
                <w:sz w:val="18"/>
                <w:szCs w:val="18"/>
                <w:lang w:val="de-DE"/>
              </w:rPr>
            </w:pPr>
            <w:r w:rsidRPr="00B76856">
              <w:rPr>
                <w:rStyle w:val="normaltextrun"/>
                <w:rFonts w:ascii="Times New Roman" w:eastAsia="맑은 고딕" w:hAnsi="Times New Roman" w:cs="Times New Roman"/>
                <w:color w:val="000000"/>
                <w:sz w:val="22"/>
                <w:szCs w:val="22"/>
                <w:lang w:val="de-DE"/>
              </w:rPr>
              <w:t>Tlf: +45 3535 2989</w:t>
            </w:r>
          </w:p>
          <w:p w14:paraId="3E85DE57" w14:textId="233D4044" w:rsidR="00D859D4" w:rsidRPr="00B76856" w:rsidRDefault="00D859D4" w:rsidP="008D6A97">
            <w:pPr>
              <w:pStyle w:val="paragraph"/>
              <w:spacing w:before="0" w:beforeAutospacing="0" w:after="0" w:afterAutospacing="0"/>
              <w:textAlignment w:val="baseline"/>
              <w:rPr>
                <w:rFonts w:ascii="맑은 고딕" w:eastAsia="맑은 고딕" w:hAnsi="맑은 고딕"/>
                <w:sz w:val="18"/>
                <w:szCs w:val="18"/>
                <w:lang w:val="de-DE"/>
              </w:rPr>
            </w:pPr>
            <w:r w:rsidRPr="00B76856">
              <w:rPr>
                <w:rStyle w:val="normaltextrun"/>
                <w:rFonts w:ascii="Times New Roman" w:eastAsia="맑은 고딕" w:hAnsi="Times New Roman" w:cs="Times New Roman"/>
                <w:sz w:val="22"/>
                <w:szCs w:val="22"/>
                <w:lang w:val="de-DE"/>
              </w:rPr>
              <w:t>Contact_dk@celltrionhc.com</w:t>
            </w:r>
          </w:p>
          <w:p w14:paraId="30AF8DF1" w14:textId="2EDD33B0" w:rsidR="00D859D4" w:rsidRPr="00B76856" w:rsidRDefault="00D859D4" w:rsidP="008D6A97">
            <w:pPr>
              <w:tabs>
                <w:tab w:val="left" w:pos="-720"/>
              </w:tabs>
              <w:suppressAutoHyphens/>
              <w:adjustRightInd w:val="0"/>
              <w:snapToGrid w:val="0"/>
              <w:rPr>
                <w:rFonts w:eastAsia="맑은 고딕"/>
                <w:noProof/>
                <w:lang w:val="de-DE" w:eastAsia="fr-FR"/>
              </w:rPr>
            </w:pPr>
          </w:p>
          <w:p w14:paraId="59E52453" w14:textId="77777777" w:rsidR="00D859D4" w:rsidRPr="00B76856" w:rsidRDefault="00D859D4" w:rsidP="008D6A97">
            <w:pPr>
              <w:tabs>
                <w:tab w:val="left" w:pos="-720"/>
              </w:tabs>
              <w:suppressAutoHyphens/>
              <w:adjustRightInd w:val="0"/>
              <w:snapToGrid w:val="0"/>
              <w:rPr>
                <w:rFonts w:eastAsia="맑은 고딕"/>
                <w:noProof/>
                <w:lang w:val="de-DE" w:eastAsia="fr-FR"/>
              </w:rPr>
            </w:pPr>
          </w:p>
        </w:tc>
        <w:tc>
          <w:tcPr>
            <w:tcW w:w="2500" w:type="pct"/>
          </w:tcPr>
          <w:p w14:paraId="46AF72D2" w14:textId="77777777" w:rsidR="00D859D4" w:rsidRPr="00B76856" w:rsidRDefault="00D859D4" w:rsidP="008D6A97">
            <w:pPr>
              <w:adjustRightInd w:val="0"/>
              <w:snapToGrid w:val="0"/>
              <w:rPr>
                <w:noProof/>
                <w:lang w:val="de-DE" w:eastAsia="fr-FR"/>
              </w:rPr>
            </w:pPr>
            <w:r w:rsidRPr="00B76856">
              <w:rPr>
                <w:rFonts w:eastAsia="맑은 고딕"/>
                <w:b/>
                <w:noProof/>
                <w:lang w:val="de-DE" w:eastAsia="fr-FR"/>
              </w:rPr>
              <w:t>Malta</w:t>
            </w:r>
          </w:p>
          <w:p w14:paraId="53D4C6FE"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Mint Health Ltd.</w:t>
            </w:r>
          </w:p>
          <w:p w14:paraId="24E2DCE9" w14:textId="77777777" w:rsidR="00D859D4" w:rsidRPr="00B76856" w:rsidRDefault="00D859D4" w:rsidP="008D6A97">
            <w:pPr>
              <w:adjustRightInd w:val="0"/>
              <w:snapToGrid w:val="0"/>
              <w:rPr>
                <w:rFonts w:eastAsia="맑은 고딕"/>
                <w:noProof/>
                <w:lang w:val="de-DE" w:eastAsia="ko-KR"/>
              </w:rPr>
            </w:pPr>
            <w:r w:rsidRPr="00B76856">
              <w:rPr>
                <w:rFonts w:eastAsia="맑은 고딕"/>
                <w:noProof/>
                <w:lang w:val="de-DE" w:eastAsia="fr-FR"/>
              </w:rPr>
              <w:t>Tel: +356 2093 9800</w:t>
            </w:r>
          </w:p>
        </w:tc>
      </w:tr>
      <w:tr w:rsidR="00D859D4" w:rsidRPr="00B76856" w14:paraId="204EAFFE" w14:textId="77777777" w:rsidTr="008D6A97">
        <w:tc>
          <w:tcPr>
            <w:tcW w:w="2500" w:type="pct"/>
            <w:hideMark/>
          </w:tcPr>
          <w:p w14:paraId="25BB1DA6" w14:textId="77777777" w:rsidR="00D859D4" w:rsidRPr="00B76856" w:rsidRDefault="00D859D4" w:rsidP="008D6A97">
            <w:pPr>
              <w:adjustRightInd w:val="0"/>
              <w:snapToGrid w:val="0"/>
              <w:rPr>
                <w:b/>
                <w:noProof/>
                <w:lang w:val="de-DE" w:eastAsia="fr-FR"/>
              </w:rPr>
            </w:pPr>
            <w:r w:rsidRPr="00B76856">
              <w:rPr>
                <w:rFonts w:eastAsia="맑은 고딕"/>
                <w:b/>
                <w:noProof/>
                <w:lang w:val="de-DE" w:eastAsia="fr-FR"/>
              </w:rPr>
              <w:t>Deutschland</w:t>
            </w:r>
          </w:p>
          <w:p w14:paraId="166D2925" w14:textId="54B628F2" w:rsidR="00D859D4" w:rsidRPr="00B76856" w:rsidRDefault="00D859D4" w:rsidP="008D6A97">
            <w:pPr>
              <w:tabs>
                <w:tab w:val="left" w:pos="-720"/>
              </w:tabs>
              <w:suppressAutoHyphens/>
              <w:adjustRightInd w:val="0"/>
              <w:snapToGrid w:val="0"/>
              <w:rPr>
                <w:lang w:val="de-DE"/>
              </w:rPr>
            </w:pPr>
            <w:r w:rsidRPr="00B76856">
              <w:rPr>
                <w:lang w:val="de-DE"/>
              </w:rPr>
              <w:t>Celltrion Healthcare Deutschland GmbH</w:t>
            </w:r>
          </w:p>
          <w:p w14:paraId="74D040FD" w14:textId="1E243203" w:rsidR="00D859D4" w:rsidRPr="00B76856" w:rsidRDefault="00D859D4" w:rsidP="008D6A97">
            <w:pPr>
              <w:tabs>
                <w:tab w:val="left" w:pos="-720"/>
              </w:tabs>
              <w:suppressAutoHyphens/>
              <w:adjustRightInd w:val="0"/>
              <w:snapToGrid w:val="0"/>
              <w:rPr>
                <w:lang w:val="de-DE"/>
              </w:rPr>
            </w:pPr>
            <w:r w:rsidRPr="00B76856">
              <w:rPr>
                <w:lang w:val="de-DE"/>
              </w:rPr>
              <w:t>Tel: +49 (0)30 346494150</w:t>
            </w:r>
          </w:p>
          <w:p w14:paraId="745A0DDD" w14:textId="77777777" w:rsidR="00D859D4" w:rsidRPr="00B76856" w:rsidRDefault="00D859D4" w:rsidP="008D6A97">
            <w:pPr>
              <w:tabs>
                <w:tab w:val="left" w:pos="-720"/>
              </w:tabs>
              <w:suppressAutoHyphens/>
              <w:adjustRightInd w:val="0"/>
              <w:snapToGrid w:val="0"/>
              <w:rPr>
                <w:rFonts w:eastAsia="맑은 고딕"/>
                <w:noProof/>
                <w:lang w:val="de-DE" w:eastAsia="fr-FR"/>
              </w:rPr>
            </w:pPr>
            <w:r w:rsidRPr="00B76856">
              <w:rPr>
                <w:rFonts w:eastAsia="맑은 고딕"/>
                <w:noProof/>
                <w:lang w:val="de-DE" w:eastAsia="fr-FR"/>
              </w:rPr>
              <w:t>infoDE@celltrionhc.com</w:t>
            </w:r>
          </w:p>
          <w:p w14:paraId="3DD2BD1D" w14:textId="7FD497B0" w:rsidR="00D859D4" w:rsidRPr="00B76856" w:rsidRDefault="00D859D4" w:rsidP="008D6A97">
            <w:pPr>
              <w:tabs>
                <w:tab w:val="left" w:pos="-720"/>
              </w:tabs>
              <w:suppressAutoHyphens/>
              <w:adjustRightInd w:val="0"/>
              <w:snapToGrid w:val="0"/>
              <w:rPr>
                <w:rFonts w:eastAsia="맑은 고딕"/>
                <w:noProof/>
                <w:lang w:val="de-DE" w:eastAsia="fr-FR"/>
              </w:rPr>
            </w:pPr>
          </w:p>
          <w:p w14:paraId="58ADD5AE" w14:textId="77777777" w:rsidR="00D859D4" w:rsidRPr="00B76856" w:rsidRDefault="00D859D4" w:rsidP="008D6A97">
            <w:pPr>
              <w:tabs>
                <w:tab w:val="left" w:pos="-720"/>
              </w:tabs>
              <w:suppressAutoHyphens/>
              <w:adjustRightInd w:val="0"/>
              <w:snapToGrid w:val="0"/>
              <w:rPr>
                <w:rFonts w:eastAsia="맑은 고딕"/>
                <w:noProof/>
                <w:lang w:val="de-DE" w:eastAsia="fr-FR"/>
              </w:rPr>
            </w:pPr>
          </w:p>
        </w:tc>
        <w:tc>
          <w:tcPr>
            <w:tcW w:w="2500" w:type="pct"/>
          </w:tcPr>
          <w:p w14:paraId="1FEB4D61" w14:textId="77777777" w:rsidR="00D859D4" w:rsidRPr="00B76856" w:rsidRDefault="00D859D4" w:rsidP="008D6A97">
            <w:pPr>
              <w:adjustRightInd w:val="0"/>
              <w:snapToGrid w:val="0"/>
              <w:rPr>
                <w:noProof/>
                <w:lang w:val="de-DE" w:eastAsia="fr-FR"/>
              </w:rPr>
            </w:pPr>
            <w:r w:rsidRPr="00B76856">
              <w:rPr>
                <w:rFonts w:eastAsia="맑은 고딕"/>
                <w:b/>
                <w:noProof/>
                <w:lang w:val="de-DE" w:eastAsia="fr-FR"/>
              </w:rPr>
              <w:t>Nederland</w:t>
            </w:r>
          </w:p>
          <w:p w14:paraId="21043B90" w14:textId="718961F7" w:rsidR="00D859D4" w:rsidRPr="00B76856" w:rsidRDefault="00D859D4" w:rsidP="008D6A97">
            <w:pPr>
              <w:adjustRightInd w:val="0"/>
              <w:snapToGrid w:val="0"/>
              <w:rPr>
                <w:lang w:val="de-DE"/>
              </w:rPr>
            </w:pPr>
            <w:r w:rsidRPr="00B76856">
              <w:rPr>
                <w:lang w:val="de-DE"/>
              </w:rPr>
              <w:t>Celltrion Healthcare Netherlands B.V.</w:t>
            </w:r>
          </w:p>
          <w:p w14:paraId="3A6DB511" w14:textId="77777777" w:rsidR="00D859D4" w:rsidRPr="00B76856" w:rsidRDefault="00D859D4" w:rsidP="008D6A97">
            <w:pPr>
              <w:adjustRightInd w:val="0"/>
              <w:snapToGrid w:val="0"/>
              <w:rPr>
                <w:rFonts w:eastAsia="맑은 고딕"/>
                <w:noProof/>
                <w:lang w:val="de-DE" w:eastAsia="fr-FR"/>
              </w:rPr>
            </w:pPr>
            <w:r w:rsidRPr="00B76856">
              <w:rPr>
                <w:lang w:val="de-DE"/>
              </w:rPr>
              <w:t>Tel: + 31 20 888 7300</w:t>
            </w:r>
          </w:p>
          <w:p w14:paraId="1DC81808" w14:textId="77777777" w:rsidR="00D859D4" w:rsidRPr="00B76856" w:rsidRDefault="00D859D4" w:rsidP="008D6A97">
            <w:pPr>
              <w:adjustRightInd w:val="0"/>
              <w:snapToGrid w:val="0"/>
              <w:rPr>
                <w:rFonts w:eastAsia="맑은 고딕"/>
                <w:noProof/>
                <w:lang w:val="de-DE" w:eastAsia="fr-FR"/>
              </w:rPr>
            </w:pPr>
          </w:p>
        </w:tc>
      </w:tr>
      <w:tr w:rsidR="00D859D4" w:rsidRPr="00B76856" w14:paraId="70C479BA" w14:textId="77777777" w:rsidTr="008D6A97">
        <w:tc>
          <w:tcPr>
            <w:tcW w:w="2500" w:type="pct"/>
            <w:hideMark/>
          </w:tcPr>
          <w:p w14:paraId="05C268E3" w14:textId="77777777" w:rsidR="00D859D4" w:rsidRPr="00B76856" w:rsidRDefault="00D859D4" w:rsidP="008D6A97">
            <w:pPr>
              <w:tabs>
                <w:tab w:val="left" w:pos="-720"/>
                <w:tab w:val="left" w:pos="4536"/>
              </w:tabs>
              <w:suppressAutoHyphens/>
              <w:adjustRightInd w:val="0"/>
              <w:snapToGrid w:val="0"/>
              <w:rPr>
                <w:b/>
                <w:noProof/>
                <w:lang w:val="de-DE" w:eastAsia="fr-FR"/>
              </w:rPr>
            </w:pPr>
            <w:r w:rsidRPr="00B76856">
              <w:rPr>
                <w:rFonts w:eastAsia="맑은 고딕"/>
                <w:b/>
                <w:noProof/>
                <w:lang w:val="de-DE" w:eastAsia="fr-FR"/>
              </w:rPr>
              <w:t>Eesti</w:t>
            </w:r>
          </w:p>
          <w:p w14:paraId="0E3E7621" w14:textId="0B36FE4C" w:rsidR="00D859D4" w:rsidRPr="00B76856" w:rsidRDefault="00D859D4" w:rsidP="008D6A97">
            <w:pPr>
              <w:tabs>
                <w:tab w:val="left" w:pos="-720"/>
              </w:tabs>
              <w:suppressAutoHyphens/>
              <w:adjustRightInd w:val="0"/>
              <w:snapToGrid w:val="0"/>
              <w:rPr>
                <w:lang w:val="de-DE"/>
              </w:rPr>
            </w:pPr>
            <w:r w:rsidRPr="00B76856">
              <w:rPr>
                <w:lang w:val="de-DE"/>
              </w:rPr>
              <w:t>Celltrion Healthcare Hungary Kft.</w:t>
            </w:r>
          </w:p>
          <w:p w14:paraId="0D46832B" w14:textId="77777777" w:rsidR="00D859D4" w:rsidRPr="00B76856" w:rsidRDefault="00D859D4" w:rsidP="008D6A97">
            <w:pPr>
              <w:tabs>
                <w:tab w:val="left" w:pos="-720"/>
              </w:tabs>
              <w:suppressAutoHyphens/>
              <w:adjustRightInd w:val="0"/>
              <w:snapToGrid w:val="0"/>
              <w:rPr>
                <w:lang w:val="de-DE"/>
              </w:rPr>
            </w:pPr>
            <w:r w:rsidRPr="00B76856">
              <w:rPr>
                <w:lang w:val="de-DE"/>
              </w:rPr>
              <w:t>Tel: +36 1 231 0493</w:t>
            </w:r>
          </w:p>
          <w:p w14:paraId="6522BE6B" w14:textId="44AE3530" w:rsidR="00D859D4" w:rsidRPr="00B76856" w:rsidRDefault="00D859D4" w:rsidP="008D6A97">
            <w:pPr>
              <w:tabs>
                <w:tab w:val="left" w:pos="-720"/>
              </w:tabs>
              <w:suppressAutoHyphens/>
              <w:adjustRightInd w:val="0"/>
              <w:snapToGrid w:val="0"/>
              <w:rPr>
                <w:rFonts w:eastAsia="맑은 고딕"/>
                <w:noProof/>
                <w:lang w:val="de-DE" w:eastAsia="fr-FR"/>
              </w:rPr>
            </w:pPr>
          </w:p>
          <w:p w14:paraId="00EFF8C0" w14:textId="77777777" w:rsidR="00D859D4" w:rsidRPr="00B76856" w:rsidRDefault="00D859D4" w:rsidP="008D6A97">
            <w:pPr>
              <w:tabs>
                <w:tab w:val="left" w:pos="-720"/>
              </w:tabs>
              <w:suppressAutoHyphens/>
              <w:adjustRightInd w:val="0"/>
              <w:snapToGrid w:val="0"/>
              <w:rPr>
                <w:rFonts w:eastAsia="맑은 고딕"/>
                <w:noProof/>
                <w:lang w:val="de-DE" w:eastAsia="ko-KR"/>
              </w:rPr>
            </w:pPr>
          </w:p>
        </w:tc>
        <w:tc>
          <w:tcPr>
            <w:tcW w:w="2500" w:type="pct"/>
          </w:tcPr>
          <w:p w14:paraId="1126841E" w14:textId="77777777" w:rsidR="00D859D4" w:rsidRPr="00B76856" w:rsidRDefault="00D859D4" w:rsidP="008D6A97">
            <w:pPr>
              <w:tabs>
                <w:tab w:val="left" w:pos="-720"/>
              </w:tabs>
              <w:suppressAutoHyphens/>
              <w:adjustRightInd w:val="0"/>
              <w:snapToGrid w:val="0"/>
              <w:rPr>
                <w:noProof/>
                <w:lang w:val="de-DE" w:eastAsia="fr-FR"/>
              </w:rPr>
            </w:pPr>
            <w:r w:rsidRPr="00B76856">
              <w:rPr>
                <w:rFonts w:eastAsia="맑은 고딕"/>
                <w:b/>
                <w:noProof/>
                <w:lang w:val="de-DE" w:eastAsia="fr-FR"/>
              </w:rPr>
              <w:t>Norge</w:t>
            </w:r>
          </w:p>
          <w:p w14:paraId="0DA72661" w14:textId="5C04FCE5" w:rsidR="00D859D4" w:rsidRPr="00B76856" w:rsidRDefault="00D859D4" w:rsidP="008D6A97">
            <w:pPr>
              <w:pStyle w:val="paragraph"/>
              <w:spacing w:before="0" w:beforeAutospacing="0" w:after="0" w:afterAutospacing="0"/>
              <w:textAlignment w:val="baseline"/>
              <w:rPr>
                <w:rFonts w:ascii="맑은 고딕" w:eastAsia="맑은 고딕" w:hAnsi="맑은 고딕"/>
                <w:sz w:val="18"/>
                <w:szCs w:val="18"/>
                <w:lang w:val="de-DE"/>
              </w:rPr>
            </w:pPr>
            <w:r w:rsidRPr="00B76856">
              <w:rPr>
                <w:rStyle w:val="normaltextrun"/>
                <w:rFonts w:ascii="Times New Roman" w:eastAsia="맑은 고딕" w:hAnsi="Times New Roman" w:cs="Times New Roman"/>
                <w:sz w:val="22"/>
                <w:szCs w:val="22"/>
                <w:lang w:val="de-DE"/>
              </w:rPr>
              <w:t>Celltrion Healthcare Norway AS</w:t>
            </w:r>
          </w:p>
          <w:p w14:paraId="60780E0C" w14:textId="09FAA384" w:rsidR="00D859D4" w:rsidRPr="00B76856" w:rsidRDefault="00D859D4" w:rsidP="008D6A97">
            <w:pPr>
              <w:pStyle w:val="paragraph"/>
              <w:spacing w:before="0" w:beforeAutospacing="0" w:after="0" w:afterAutospacing="0"/>
              <w:textAlignment w:val="baseline"/>
              <w:rPr>
                <w:rFonts w:ascii="맑은 고딕" w:eastAsia="맑은 고딕" w:hAnsi="맑은 고딕"/>
                <w:sz w:val="18"/>
                <w:szCs w:val="18"/>
                <w:lang w:val="de-DE"/>
              </w:rPr>
            </w:pPr>
            <w:r w:rsidRPr="00B76856">
              <w:rPr>
                <w:rStyle w:val="normaltextrun"/>
                <w:rFonts w:ascii="Times New Roman" w:eastAsia="맑은 고딕" w:hAnsi="Times New Roman" w:cs="Times New Roman"/>
                <w:sz w:val="22"/>
                <w:szCs w:val="22"/>
                <w:lang w:val="de-DE"/>
              </w:rPr>
              <w:t>Contact_no@celltrionhc.com</w:t>
            </w:r>
          </w:p>
          <w:p w14:paraId="78BFCA65" w14:textId="77777777" w:rsidR="00D859D4" w:rsidRPr="00B76856" w:rsidRDefault="00D859D4" w:rsidP="008D6A97">
            <w:pPr>
              <w:tabs>
                <w:tab w:val="left" w:pos="-720"/>
              </w:tabs>
              <w:suppressAutoHyphens/>
              <w:adjustRightInd w:val="0"/>
              <w:snapToGrid w:val="0"/>
              <w:rPr>
                <w:rFonts w:eastAsia="맑은 고딕"/>
                <w:noProof/>
                <w:lang w:val="de-DE" w:eastAsia="ko-KR"/>
              </w:rPr>
            </w:pPr>
          </w:p>
        </w:tc>
      </w:tr>
      <w:tr w:rsidR="00D859D4" w:rsidRPr="00B76856" w14:paraId="54DEEC9D" w14:textId="77777777" w:rsidTr="008D6A97">
        <w:tc>
          <w:tcPr>
            <w:tcW w:w="2500" w:type="pct"/>
            <w:hideMark/>
          </w:tcPr>
          <w:p w14:paraId="3C7ECA49" w14:textId="77777777" w:rsidR="00D859D4" w:rsidRPr="00B76856" w:rsidRDefault="00D859D4" w:rsidP="008D6A97">
            <w:pPr>
              <w:adjustRightInd w:val="0"/>
              <w:snapToGrid w:val="0"/>
              <w:rPr>
                <w:noProof/>
                <w:lang w:val="de-DE" w:eastAsia="fr-FR"/>
              </w:rPr>
            </w:pPr>
            <w:r w:rsidRPr="00B76856">
              <w:rPr>
                <w:b/>
                <w:noProof/>
                <w:lang w:val="de-DE"/>
              </w:rPr>
              <w:t>España</w:t>
            </w:r>
          </w:p>
          <w:p w14:paraId="672313C8" w14:textId="77777777" w:rsidR="00D859D4" w:rsidRPr="00B76856" w:rsidRDefault="00D859D4" w:rsidP="008D6A97">
            <w:pPr>
              <w:adjustRightInd w:val="0"/>
              <w:snapToGrid w:val="0"/>
              <w:rPr>
                <w:rFonts w:eastAsia="맑은 고딕"/>
                <w:noProof/>
                <w:lang w:val="de-DE" w:eastAsia="ko-KR"/>
              </w:rPr>
            </w:pPr>
            <w:r w:rsidRPr="00B76856">
              <w:rPr>
                <w:rFonts w:eastAsia="맑은 고딕"/>
                <w:noProof/>
                <w:lang w:val="de-DE" w:eastAsia="fr-FR"/>
              </w:rPr>
              <w:t>CELLTRION FARMACEUTICA (ESPAÑA) S.L</w:t>
            </w:r>
            <w:r w:rsidRPr="00B76856">
              <w:rPr>
                <w:rFonts w:eastAsia="맑은 고딕"/>
                <w:noProof/>
                <w:lang w:val="de-DE" w:eastAsia="ko-KR"/>
              </w:rPr>
              <w:t>.</w:t>
            </w:r>
          </w:p>
          <w:p w14:paraId="47BAC183"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Tel: +34 910 498 478</w:t>
            </w:r>
          </w:p>
          <w:p w14:paraId="629EA0F8" w14:textId="3E5B4EBC" w:rsidR="00D859D4" w:rsidRPr="00B76856" w:rsidRDefault="00D859D4" w:rsidP="008D6A97">
            <w:pPr>
              <w:adjustRightInd w:val="0"/>
              <w:snapToGrid w:val="0"/>
              <w:rPr>
                <w:rFonts w:eastAsia="맑은 고딕"/>
                <w:noProof/>
                <w:lang w:val="de-DE" w:eastAsia="ko-KR"/>
              </w:rPr>
            </w:pPr>
          </w:p>
          <w:p w14:paraId="7A9236E3" w14:textId="77777777" w:rsidR="00D859D4" w:rsidRPr="00B76856" w:rsidRDefault="00D859D4" w:rsidP="008D6A97">
            <w:pPr>
              <w:adjustRightInd w:val="0"/>
              <w:snapToGrid w:val="0"/>
              <w:rPr>
                <w:b/>
                <w:noProof/>
                <w:lang w:val="de-DE" w:eastAsia="fr-FR"/>
              </w:rPr>
            </w:pPr>
          </w:p>
        </w:tc>
        <w:tc>
          <w:tcPr>
            <w:tcW w:w="2500" w:type="pct"/>
          </w:tcPr>
          <w:p w14:paraId="565098C7" w14:textId="77777777" w:rsidR="00D859D4" w:rsidRPr="00B76856" w:rsidRDefault="00D859D4" w:rsidP="008D6A97">
            <w:pPr>
              <w:adjustRightInd w:val="0"/>
              <w:snapToGrid w:val="0"/>
              <w:rPr>
                <w:noProof/>
                <w:lang w:val="de-DE" w:eastAsia="fr-FR"/>
              </w:rPr>
            </w:pPr>
            <w:r w:rsidRPr="00B76856">
              <w:rPr>
                <w:b/>
                <w:noProof/>
                <w:lang w:val="de-DE"/>
              </w:rPr>
              <w:t>Österreich</w:t>
            </w:r>
          </w:p>
          <w:p w14:paraId="6D01DCF0" w14:textId="77777777" w:rsidR="00D859D4" w:rsidRPr="00B76856" w:rsidRDefault="00D859D4" w:rsidP="008D6A97">
            <w:pPr>
              <w:adjustRightInd w:val="0"/>
              <w:snapToGrid w:val="0"/>
              <w:rPr>
                <w:rFonts w:eastAsia="맑은 고딕"/>
                <w:noProof/>
                <w:lang w:val="de-DE" w:eastAsia="ko-KR"/>
              </w:rPr>
            </w:pPr>
            <w:r w:rsidRPr="00B76856">
              <w:rPr>
                <w:rFonts w:eastAsia="맑은 고딕"/>
                <w:noProof/>
                <w:lang w:val="de-DE" w:eastAsia="fr-FR"/>
              </w:rPr>
              <w:t>Astro-Pharma GmbH</w:t>
            </w:r>
          </w:p>
          <w:p w14:paraId="7B85CA6F" w14:textId="77777777" w:rsidR="00D859D4" w:rsidRPr="00B76856" w:rsidRDefault="00D859D4" w:rsidP="008D6A97">
            <w:pPr>
              <w:tabs>
                <w:tab w:val="left" w:pos="-720"/>
              </w:tabs>
              <w:suppressAutoHyphens/>
              <w:adjustRightInd w:val="0"/>
              <w:snapToGrid w:val="0"/>
              <w:rPr>
                <w:rFonts w:eastAsia="맑은 고딕"/>
                <w:noProof/>
                <w:lang w:val="de-DE" w:eastAsia="fr-FR"/>
              </w:rPr>
            </w:pPr>
            <w:r w:rsidRPr="00B76856">
              <w:rPr>
                <w:rFonts w:eastAsia="맑은 고딕"/>
                <w:noProof/>
                <w:lang w:val="de-DE" w:eastAsia="fr-FR"/>
              </w:rPr>
              <w:t>Tel: +43 1 97 99 860</w:t>
            </w:r>
          </w:p>
          <w:p w14:paraId="56B41037" w14:textId="77777777" w:rsidR="00D859D4" w:rsidRPr="00B76856" w:rsidRDefault="00D859D4" w:rsidP="008D6A97">
            <w:pPr>
              <w:tabs>
                <w:tab w:val="left" w:pos="-720"/>
              </w:tabs>
              <w:suppressAutoHyphens/>
              <w:adjustRightInd w:val="0"/>
              <w:snapToGrid w:val="0"/>
              <w:rPr>
                <w:noProof/>
                <w:lang w:val="de-DE" w:eastAsia="fr-FR"/>
              </w:rPr>
            </w:pPr>
          </w:p>
        </w:tc>
      </w:tr>
      <w:tr w:rsidR="00D859D4" w:rsidRPr="00B76856" w14:paraId="051354A5" w14:textId="77777777" w:rsidTr="008D6A97">
        <w:tc>
          <w:tcPr>
            <w:tcW w:w="2500" w:type="pct"/>
          </w:tcPr>
          <w:p w14:paraId="07282CB0" w14:textId="77777777" w:rsidR="00D859D4" w:rsidRPr="00B76856" w:rsidRDefault="00D859D4" w:rsidP="008D6A97">
            <w:pPr>
              <w:adjustRightInd w:val="0"/>
              <w:snapToGrid w:val="0"/>
              <w:rPr>
                <w:b/>
                <w:noProof/>
                <w:lang w:val="de-DE" w:eastAsia="fr-FR"/>
              </w:rPr>
            </w:pPr>
            <w:r w:rsidRPr="00B76856">
              <w:rPr>
                <w:b/>
                <w:noProof/>
                <w:lang w:val="de-DE" w:eastAsia="fr-FR"/>
              </w:rPr>
              <w:t>Ελλάδα</w:t>
            </w:r>
          </w:p>
          <w:p w14:paraId="2B4713C3" w14:textId="77777777" w:rsidR="00D859D4" w:rsidRPr="00B76856" w:rsidRDefault="00D859D4" w:rsidP="008D6A97">
            <w:pPr>
              <w:adjustRightInd w:val="0"/>
              <w:snapToGrid w:val="0"/>
              <w:rPr>
                <w:noProof/>
                <w:lang w:val="de-DE" w:eastAsia="fr-FR"/>
              </w:rPr>
            </w:pPr>
            <w:r w:rsidRPr="00B76856">
              <w:rPr>
                <w:noProof/>
                <w:lang w:val="de-DE" w:eastAsia="fr-FR"/>
              </w:rPr>
              <w:t>ΒΙΑΝΕΞ Α.Ε.</w:t>
            </w:r>
          </w:p>
          <w:p w14:paraId="60CDDFAD" w14:textId="77777777" w:rsidR="00D859D4" w:rsidRPr="00B76856" w:rsidRDefault="00D859D4" w:rsidP="008D6A97">
            <w:pPr>
              <w:adjustRightInd w:val="0"/>
              <w:snapToGrid w:val="0"/>
              <w:rPr>
                <w:noProof/>
                <w:lang w:val="de-DE" w:eastAsia="fr-FR"/>
              </w:rPr>
            </w:pPr>
            <w:r w:rsidRPr="00B76856">
              <w:rPr>
                <w:noProof/>
                <w:lang w:val="de-DE" w:eastAsia="fr-FR"/>
              </w:rPr>
              <w:t>Τηλ: +30 210 8009111 - 120</w:t>
            </w:r>
          </w:p>
          <w:p w14:paraId="550AE6C2" w14:textId="77777777" w:rsidR="00D859D4" w:rsidRPr="00B76856" w:rsidRDefault="00D859D4" w:rsidP="008D6A97">
            <w:pPr>
              <w:adjustRightInd w:val="0"/>
              <w:snapToGrid w:val="0"/>
              <w:rPr>
                <w:rFonts w:eastAsia="맑은 고딕"/>
                <w:noProof/>
                <w:lang w:val="de-DE" w:eastAsia="fr-FR"/>
              </w:rPr>
            </w:pPr>
          </w:p>
        </w:tc>
        <w:tc>
          <w:tcPr>
            <w:tcW w:w="2500" w:type="pct"/>
          </w:tcPr>
          <w:p w14:paraId="1E43846F" w14:textId="77777777" w:rsidR="00D859D4" w:rsidRPr="00B76856" w:rsidRDefault="00D859D4" w:rsidP="008D6A97">
            <w:pPr>
              <w:adjustRightInd w:val="0"/>
              <w:snapToGrid w:val="0"/>
              <w:rPr>
                <w:rFonts w:eastAsia="맑은 고딕"/>
                <w:b/>
                <w:noProof/>
                <w:lang w:val="de-DE" w:eastAsia="fr-FR"/>
              </w:rPr>
            </w:pPr>
            <w:r w:rsidRPr="00B76856">
              <w:rPr>
                <w:rFonts w:eastAsia="맑은 고딕"/>
                <w:b/>
                <w:noProof/>
                <w:lang w:val="de-DE" w:eastAsia="fr-FR"/>
              </w:rPr>
              <w:t>Polska</w:t>
            </w:r>
          </w:p>
          <w:p w14:paraId="1F3C55A4"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Celltrion Healthcare Hungary Kft.</w:t>
            </w:r>
          </w:p>
          <w:p w14:paraId="68AE3AB5" w14:textId="77777777" w:rsidR="00D859D4" w:rsidRPr="00B76856" w:rsidRDefault="00D859D4" w:rsidP="008D6A97">
            <w:pPr>
              <w:adjustRightInd w:val="0"/>
              <w:snapToGrid w:val="0"/>
              <w:rPr>
                <w:b/>
                <w:noProof/>
                <w:lang w:val="de-DE"/>
              </w:rPr>
            </w:pPr>
            <w:r w:rsidRPr="00B76856">
              <w:rPr>
                <w:rFonts w:eastAsia="맑은 고딕"/>
                <w:noProof/>
                <w:lang w:val="de-DE" w:eastAsia="fr-FR"/>
              </w:rPr>
              <w:t>Tel.: +36 1 231 0493</w:t>
            </w:r>
          </w:p>
          <w:p w14:paraId="7F0F328D" w14:textId="77777777" w:rsidR="00D859D4" w:rsidRPr="00B76856" w:rsidRDefault="00D859D4" w:rsidP="008D6A97">
            <w:pPr>
              <w:adjustRightInd w:val="0"/>
              <w:snapToGrid w:val="0"/>
              <w:rPr>
                <w:b/>
                <w:noProof/>
                <w:lang w:val="de-DE"/>
              </w:rPr>
            </w:pPr>
          </w:p>
        </w:tc>
      </w:tr>
      <w:tr w:rsidR="00D859D4" w:rsidRPr="00BE68FF" w14:paraId="68EF4A4F" w14:textId="77777777" w:rsidTr="008D6A97">
        <w:tc>
          <w:tcPr>
            <w:tcW w:w="2500" w:type="pct"/>
          </w:tcPr>
          <w:p w14:paraId="51A2F683" w14:textId="77777777" w:rsidR="00D859D4" w:rsidRPr="00B76856" w:rsidRDefault="00D859D4" w:rsidP="008D6A97">
            <w:pPr>
              <w:adjustRightInd w:val="0"/>
              <w:snapToGrid w:val="0"/>
              <w:rPr>
                <w:b/>
                <w:noProof/>
                <w:lang w:val="de-DE" w:eastAsia="ko-KR"/>
              </w:rPr>
            </w:pPr>
            <w:r w:rsidRPr="00B76856">
              <w:rPr>
                <w:b/>
                <w:noProof/>
                <w:lang w:val="de-DE" w:eastAsia="ko-KR"/>
              </w:rPr>
              <w:t>France</w:t>
            </w:r>
          </w:p>
          <w:p w14:paraId="73D7DEBF" w14:textId="77777777" w:rsidR="00D859D4" w:rsidRPr="00B76856" w:rsidRDefault="00D859D4" w:rsidP="008D6A97">
            <w:pPr>
              <w:adjustRightInd w:val="0"/>
              <w:snapToGrid w:val="0"/>
              <w:rPr>
                <w:noProof/>
                <w:lang w:val="de-DE" w:eastAsia="ko-KR"/>
              </w:rPr>
            </w:pPr>
            <w:r w:rsidRPr="00B76856">
              <w:rPr>
                <w:noProof/>
                <w:lang w:val="de-DE" w:eastAsia="ko-KR"/>
              </w:rPr>
              <w:t>CELLTRION HEALTHCARE FRANCE SAS</w:t>
            </w:r>
          </w:p>
          <w:p w14:paraId="3B893974" w14:textId="77777777" w:rsidR="00D859D4" w:rsidRPr="00B76856" w:rsidRDefault="00D859D4" w:rsidP="008D6A97">
            <w:pPr>
              <w:adjustRightInd w:val="0"/>
              <w:snapToGrid w:val="0"/>
              <w:rPr>
                <w:rFonts w:eastAsia="맑은 고딕"/>
                <w:noProof/>
                <w:lang w:val="de-DE" w:eastAsia="ko-KR"/>
              </w:rPr>
            </w:pPr>
            <w:r w:rsidRPr="00B76856">
              <w:rPr>
                <w:noProof/>
                <w:lang w:val="de-DE" w:eastAsia="ko-KR"/>
              </w:rPr>
              <w:t>Tél.: +33 (0)1 71 25 27 00</w:t>
            </w:r>
          </w:p>
          <w:p w14:paraId="1A6DD88E" w14:textId="77777777" w:rsidR="00D859D4" w:rsidRPr="00B76856" w:rsidRDefault="00D859D4" w:rsidP="008D6A97">
            <w:pPr>
              <w:adjustRightInd w:val="0"/>
              <w:snapToGrid w:val="0"/>
              <w:rPr>
                <w:rFonts w:eastAsia="맑은 고딕"/>
                <w:noProof/>
                <w:lang w:val="de-DE" w:eastAsia="fr-FR"/>
              </w:rPr>
            </w:pPr>
          </w:p>
        </w:tc>
        <w:tc>
          <w:tcPr>
            <w:tcW w:w="2500" w:type="pct"/>
            <w:tcMar>
              <w:right w:w="108" w:type="dxa"/>
            </w:tcMar>
          </w:tcPr>
          <w:p w14:paraId="03198905" w14:textId="77777777" w:rsidR="00D859D4" w:rsidRPr="00B76856" w:rsidRDefault="00D859D4" w:rsidP="008D6A97">
            <w:pPr>
              <w:adjustRightInd w:val="0"/>
              <w:snapToGrid w:val="0"/>
              <w:rPr>
                <w:noProof/>
                <w:lang w:val="de-DE" w:eastAsia="fr-FR"/>
              </w:rPr>
            </w:pPr>
            <w:r w:rsidRPr="00B76856">
              <w:rPr>
                <w:rFonts w:eastAsia="맑은 고딕"/>
                <w:b/>
                <w:noProof/>
                <w:lang w:val="de-DE" w:eastAsia="fr-FR"/>
              </w:rPr>
              <w:t>Portugal</w:t>
            </w:r>
          </w:p>
          <w:p w14:paraId="05AA3899" w14:textId="77777777" w:rsidR="00D859D4" w:rsidRPr="00B76856" w:rsidRDefault="00D859D4" w:rsidP="008D6A97">
            <w:pPr>
              <w:adjustRightInd w:val="0"/>
              <w:snapToGrid w:val="0"/>
              <w:rPr>
                <w:rFonts w:eastAsia="맑은 고딕"/>
                <w:noProof/>
                <w:lang w:val="de-DE" w:eastAsia="ko-KR"/>
              </w:rPr>
            </w:pPr>
            <w:r w:rsidRPr="00B76856">
              <w:rPr>
                <w:rFonts w:eastAsia="맑은 고딕"/>
                <w:noProof/>
                <w:lang w:val="de-DE" w:eastAsia="fr-FR"/>
              </w:rPr>
              <w:t>CELLTRION PORTUGAL, UNIPESSOAL LDA</w:t>
            </w:r>
          </w:p>
          <w:p w14:paraId="6E49E667" w14:textId="77777777" w:rsidR="00D859D4" w:rsidRPr="00B76856" w:rsidRDefault="00D859D4" w:rsidP="008D6A97">
            <w:pPr>
              <w:adjustRightInd w:val="0"/>
              <w:snapToGrid w:val="0"/>
              <w:rPr>
                <w:rFonts w:eastAsia="맑은 고딕"/>
                <w:noProof/>
                <w:lang w:val="de-DE" w:eastAsia="ko-KR"/>
              </w:rPr>
            </w:pPr>
            <w:r w:rsidRPr="00B76856">
              <w:rPr>
                <w:rFonts w:eastAsia="맑은 고딕"/>
                <w:noProof/>
                <w:lang w:val="de-DE" w:eastAsia="fr-FR"/>
              </w:rPr>
              <w:t>Tel: +351 21 936 8542</w:t>
            </w:r>
          </w:p>
          <w:p w14:paraId="2418DD52" w14:textId="77777777" w:rsidR="00D859D4" w:rsidRPr="00B76856" w:rsidRDefault="00D859D4" w:rsidP="008D6A97">
            <w:pPr>
              <w:adjustRightInd w:val="0"/>
              <w:snapToGrid w:val="0"/>
              <w:rPr>
                <w:b/>
                <w:noProof/>
                <w:lang w:val="de-DE"/>
              </w:rPr>
            </w:pPr>
          </w:p>
        </w:tc>
      </w:tr>
      <w:tr w:rsidR="00D859D4" w:rsidRPr="00B76856" w14:paraId="68FAE54A" w14:textId="77777777" w:rsidTr="008D6A97">
        <w:tc>
          <w:tcPr>
            <w:tcW w:w="2500" w:type="pct"/>
          </w:tcPr>
          <w:p w14:paraId="3F02A964" w14:textId="77777777" w:rsidR="00D859D4" w:rsidRPr="00B76856" w:rsidRDefault="00D859D4" w:rsidP="008D6A97">
            <w:pPr>
              <w:adjustRightInd w:val="0"/>
              <w:snapToGrid w:val="0"/>
              <w:rPr>
                <w:b/>
                <w:noProof/>
                <w:lang w:val="de-DE" w:eastAsia="ko-KR"/>
              </w:rPr>
            </w:pPr>
            <w:r w:rsidRPr="00B76856">
              <w:rPr>
                <w:b/>
                <w:noProof/>
                <w:lang w:val="de-DE" w:eastAsia="ko-KR"/>
              </w:rPr>
              <w:t>Hrvatska</w:t>
            </w:r>
          </w:p>
          <w:p w14:paraId="6429425C" w14:textId="77777777" w:rsidR="00D859D4" w:rsidRPr="00B76856" w:rsidRDefault="00D859D4" w:rsidP="008D6A97">
            <w:pPr>
              <w:adjustRightInd w:val="0"/>
              <w:snapToGrid w:val="0"/>
              <w:rPr>
                <w:noProof/>
                <w:lang w:val="de-DE" w:eastAsia="ko-KR"/>
              </w:rPr>
            </w:pPr>
            <w:r w:rsidRPr="00B76856">
              <w:rPr>
                <w:noProof/>
                <w:lang w:val="de-DE" w:eastAsia="ko-KR"/>
              </w:rPr>
              <w:t>Oktal Pharma d.o.o.</w:t>
            </w:r>
          </w:p>
          <w:p w14:paraId="1DE3A5E1" w14:textId="77777777" w:rsidR="00D859D4" w:rsidRPr="00B76856" w:rsidRDefault="00D859D4" w:rsidP="008D6A97">
            <w:pPr>
              <w:adjustRightInd w:val="0"/>
              <w:snapToGrid w:val="0"/>
              <w:rPr>
                <w:noProof/>
                <w:lang w:val="de-DE" w:eastAsia="ko-KR"/>
              </w:rPr>
            </w:pPr>
            <w:r w:rsidRPr="00B76856">
              <w:rPr>
                <w:noProof/>
                <w:lang w:val="de-DE" w:eastAsia="ko-KR"/>
              </w:rPr>
              <w:t>Tel: +385 1 6595 777</w:t>
            </w:r>
          </w:p>
          <w:p w14:paraId="415F7624" w14:textId="77777777" w:rsidR="00D859D4" w:rsidRPr="00B76856" w:rsidRDefault="00D859D4" w:rsidP="008D6A97">
            <w:pPr>
              <w:adjustRightInd w:val="0"/>
              <w:snapToGrid w:val="0"/>
              <w:rPr>
                <w:rFonts w:eastAsia="맑은 고딕"/>
                <w:noProof/>
                <w:lang w:val="de-DE" w:eastAsia="fr-FR"/>
              </w:rPr>
            </w:pPr>
          </w:p>
        </w:tc>
        <w:tc>
          <w:tcPr>
            <w:tcW w:w="2500" w:type="pct"/>
          </w:tcPr>
          <w:p w14:paraId="06440EE9" w14:textId="77777777" w:rsidR="00D859D4" w:rsidRPr="00B76856" w:rsidRDefault="00D859D4" w:rsidP="008D6A97">
            <w:pPr>
              <w:tabs>
                <w:tab w:val="left" w:pos="-720"/>
              </w:tabs>
              <w:suppressAutoHyphens/>
              <w:adjustRightInd w:val="0"/>
              <w:snapToGrid w:val="0"/>
              <w:rPr>
                <w:rFonts w:eastAsia="맑은 고딕"/>
                <w:b/>
                <w:noProof/>
                <w:lang w:val="de-DE" w:eastAsia="fr-FR"/>
              </w:rPr>
            </w:pPr>
            <w:r w:rsidRPr="00B76856">
              <w:rPr>
                <w:b/>
                <w:noProof/>
                <w:lang w:val="de-DE"/>
              </w:rPr>
              <w:t>România</w:t>
            </w:r>
          </w:p>
          <w:p w14:paraId="7BFCAD39" w14:textId="4291ECAB" w:rsidR="00D859D4" w:rsidRPr="00B76856" w:rsidRDefault="00D859D4" w:rsidP="008D6A97">
            <w:pPr>
              <w:pStyle w:val="Default"/>
              <w:rPr>
                <w:sz w:val="22"/>
                <w:szCs w:val="22"/>
                <w:lang w:val="de-DE"/>
              </w:rPr>
            </w:pPr>
            <w:r w:rsidRPr="00B76856">
              <w:rPr>
                <w:sz w:val="22"/>
                <w:szCs w:val="22"/>
                <w:lang w:val="de-DE"/>
              </w:rPr>
              <w:t>Celltrion Healthcare Hungary Kft.</w:t>
            </w:r>
          </w:p>
          <w:p w14:paraId="278E66D5" w14:textId="77777777" w:rsidR="00D859D4" w:rsidRPr="00B76856" w:rsidRDefault="00D859D4" w:rsidP="008D6A97">
            <w:pPr>
              <w:tabs>
                <w:tab w:val="left" w:pos="-720"/>
              </w:tabs>
              <w:suppressAutoHyphens/>
              <w:adjustRightInd w:val="0"/>
              <w:snapToGrid w:val="0"/>
              <w:rPr>
                <w:rFonts w:eastAsia="맑은 고딕"/>
                <w:noProof/>
                <w:lang w:val="de-DE" w:eastAsia="fr-FR"/>
              </w:rPr>
            </w:pPr>
            <w:r w:rsidRPr="00B76856">
              <w:rPr>
                <w:rFonts w:eastAsia="SimSun"/>
                <w:color w:val="000000"/>
                <w:lang w:val="de-DE" w:eastAsia="zh-CN"/>
              </w:rPr>
              <w:t>Tel: +36 1 231 0493</w:t>
            </w:r>
          </w:p>
          <w:p w14:paraId="1D0BCE6D" w14:textId="77777777" w:rsidR="00D859D4" w:rsidRPr="00B76856" w:rsidRDefault="00D859D4" w:rsidP="008D6A97">
            <w:pPr>
              <w:adjustRightInd w:val="0"/>
              <w:snapToGrid w:val="0"/>
              <w:rPr>
                <w:b/>
                <w:noProof/>
                <w:lang w:val="de-DE"/>
              </w:rPr>
            </w:pPr>
          </w:p>
        </w:tc>
      </w:tr>
      <w:tr w:rsidR="00D859D4" w:rsidRPr="00B76856" w14:paraId="2464D46A" w14:textId="77777777" w:rsidTr="008D6A97">
        <w:tc>
          <w:tcPr>
            <w:tcW w:w="2500" w:type="pct"/>
          </w:tcPr>
          <w:p w14:paraId="7C3B42D6" w14:textId="77777777" w:rsidR="00D859D4" w:rsidRPr="00B76856" w:rsidRDefault="00D859D4" w:rsidP="008D6A97">
            <w:pPr>
              <w:tabs>
                <w:tab w:val="left" w:pos="-720"/>
              </w:tabs>
              <w:suppressAutoHyphens/>
              <w:adjustRightInd w:val="0"/>
              <w:snapToGrid w:val="0"/>
              <w:rPr>
                <w:noProof/>
                <w:lang w:val="de-DE" w:eastAsia="fr-FR"/>
              </w:rPr>
            </w:pPr>
            <w:r w:rsidRPr="00B76856">
              <w:rPr>
                <w:rFonts w:eastAsia="맑은 고딕"/>
                <w:b/>
                <w:noProof/>
                <w:lang w:val="de-DE" w:eastAsia="fr-FR"/>
              </w:rPr>
              <w:t>Ireland</w:t>
            </w:r>
          </w:p>
          <w:p w14:paraId="08800EB8" w14:textId="6F0C5D6F" w:rsidR="00D859D4" w:rsidRPr="00B76856" w:rsidRDefault="00D859D4" w:rsidP="008D6A97">
            <w:pPr>
              <w:adjustRightInd w:val="0"/>
              <w:snapToGrid w:val="0"/>
              <w:rPr>
                <w:lang w:val="de-DE"/>
              </w:rPr>
            </w:pPr>
            <w:r w:rsidRPr="00B76856">
              <w:rPr>
                <w:lang w:val="de-DE"/>
              </w:rPr>
              <w:t>Celltrion Healthcare Ireland Limited</w:t>
            </w:r>
          </w:p>
          <w:p w14:paraId="33C16FCD" w14:textId="77777777" w:rsidR="00D859D4" w:rsidRPr="00B76856" w:rsidRDefault="00D859D4" w:rsidP="008D6A97">
            <w:pPr>
              <w:adjustRightInd w:val="0"/>
              <w:snapToGrid w:val="0"/>
              <w:rPr>
                <w:rFonts w:eastAsia="맑은 고딕"/>
                <w:noProof/>
                <w:lang w:val="de-DE" w:eastAsia="fr-FR"/>
              </w:rPr>
            </w:pPr>
            <w:r w:rsidRPr="00B76856">
              <w:rPr>
                <w:lang w:val="de-DE"/>
              </w:rPr>
              <w:t>Tel: +353 1 223 4026</w:t>
            </w:r>
          </w:p>
          <w:p w14:paraId="1EEAE5D7" w14:textId="77777777" w:rsidR="00D859D4" w:rsidRPr="00B76856" w:rsidRDefault="00D859D4" w:rsidP="008D6A97">
            <w:pPr>
              <w:adjustRightInd w:val="0"/>
              <w:snapToGrid w:val="0"/>
              <w:rPr>
                <w:rFonts w:eastAsia="맑은 고딕"/>
                <w:noProof/>
                <w:lang w:val="de-DE" w:eastAsia="fr-FR"/>
              </w:rPr>
            </w:pPr>
          </w:p>
        </w:tc>
        <w:tc>
          <w:tcPr>
            <w:tcW w:w="2500" w:type="pct"/>
          </w:tcPr>
          <w:p w14:paraId="34801ED5" w14:textId="77777777" w:rsidR="00D859D4" w:rsidRPr="00B76856" w:rsidRDefault="00D859D4" w:rsidP="008D6A97">
            <w:pPr>
              <w:adjustRightInd w:val="0"/>
              <w:snapToGrid w:val="0"/>
              <w:rPr>
                <w:rFonts w:eastAsia="맑은 고딕"/>
                <w:b/>
                <w:noProof/>
                <w:lang w:val="de-DE" w:eastAsia="fr-FR"/>
              </w:rPr>
            </w:pPr>
            <w:r w:rsidRPr="00B76856">
              <w:rPr>
                <w:rFonts w:eastAsia="맑은 고딕"/>
                <w:b/>
                <w:noProof/>
                <w:lang w:val="de-DE" w:eastAsia="fr-FR"/>
              </w:rPr>
              <w:t>Slovenija</w:t>
            </w:r>
          </w:p>
          <w:p w14:paraId="322B8DEC"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OPH Oktal Pharma d.o.o.</w:t>
            </w:r>
          </w:p>
          <w:p w14:paraId="4BF06795"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Tel.: +386 1 519 29 22</w:t>
            </w:r>
          </w:p>
          <w:p w14:paraId="60C29897" w14:textId="77777777" w:rsidR="00D859D4" w:rsidRPr="00B76856" w:rsidRDefault="00D859D4" w:rsidP="008D6A97">
            <w:pPr>
              <w:adjustRightInd w:val="0"/>
              <w:snapToGrid w:val="0"/>
              <w:rPr>
                <w:b/>
                <w:noProof/>
                <w:lang w:val="de-DE"/>
              </w:rPr>
            </w:pPr>
          </w:p>
        </w:tc>
      </w:tr>
      <w:tr w:rsidR="00D859D4" w:rsidRPr="00B76856" w14:paraId="092D1D6B" w14:textId="77777777" w:rsidTr="008D6A97">
        <w:tc>
          <w:tcPr>
            <w:tcW w:w="2500" w:type="pct"/>
          </w:tcPr>
          <w:p w14:paraId="4B35AE24" w14:textId="77777777" w:rsidR="00D859D4" w:rsidRPr="00B76856" w:rsidRDefault="00D859D4" w:rsidP="008D6A97">
            <w:pPr>
              <w:adjustRightInd w:val="0"/>
              <w:snapToGrid w:val="0"/>
              <w:rPr>
                <w:rFonts w:eastAsia="맑은 고딕"/>
                <w:noProof/>
                <w:lang w:val="de-DE" w:eastAsia="fr-FR"/>
              </w:rPr>
            </w:pPr>
            <w:r w:rsidRPr="00B76856">
              <w:rPr>
                <w:rFonts w:eastAsia="맑은 고딕"/>
                <w:b/>
                <w:noProof/>
                <w:lang w:val="de-DE" w:eastAsia="fr-FR"/>
              </w:rPr>
              <w:t>Ísland</w:t>
            </w:r>
          </w:p>
          <w:p w14:paraId="6566676E" w14:textId="30FA4F5F" w:rsidR="00D859D4" w:rsidRPr="00B76856" w:rsidRDefault="00D859D4" w:rsidP="008D6A97">
            <w:pPr>
              <w:adjustRightInd w:val="0"/>
              <w:snapToGrid w:val="0"/>
              <w:rPr>
                <w:lang w:val="de-DE"/>
              </w:rPr>
            </w:pPr>
            <w:r w:rsidRPr="00B76856">
              <w:rPr>
                <w:lang w:val="de-DE"/>
              </w:rPr>
              <w:t>Celltrion Healthcare Hungary Kft.</w:t>
            </w:r>
          </w:p>
          <w:p w14:paraId="249AC453" w14:textId="77777777" w:rsidR="00D859D4" w:rsidRPr="00B76856" w:rsidRDefault="00D859D4" w:rsidP="008D6A97">
            <w:pPr>
              <w:adjustRightInd w:val="0"/>
              <w:snapToGrid w:val="0"/>
              <w:rPr>
                <w:rFonts w:eastAsia="맑은 고딕"/>
                <w:noProof/>
                <w:lang w:val="de-DE" w:eastAsia="fr-FR"/>
              </w:rPr>
            </w:pPr>
            <w:r w:rsidRPr="00B76856">
              <w:rPr>
                <w:lang w:val="de-DE"/>
              </w:rPr>
              <w:t>Sími: +36 1 231 0493</w:t>
            </w:r>
          </w:p>
          <w:p w14:paraId="606A6411" w14:textId="77777777" w:rsidR="00D859D4" w:rsidRPr="00B76856" w:rsidRDefault="00D859D4" w:rsidP="008D6A97">
            <w:pPr>
              <w:adjustRightInd w:val="0"/>
              <w:snapToGrid w:val="0"/>
              <w:rPr>
                <w:rFonts w:eastAsia="맑은 고딕"/>
                <w:noProof/>
                <w:lang w:val="de-DE" w:eastAsia="fr-FR"/>
              </w:rPr>
            </w:pPr>
          </w:p>
        </w:tc>
        <w:tc>
          <w:tcPr>
            <w:tcW w:w="2500" w:type="pct"/>
          </w:tcPr>
          <w:p w14:paraId="6C8DB7B1" w14:textId="77777777" w:rsidR="00D859D4" w:rsidRPr="00B76856" w:rsidRDefault="00D859D4" w:rsidP="008D6A97">
            <w:pPr>
              <w:adjustRightInd w:val="0"/>
              <w:snapToGrid w:val="0"/>
              <w:rPr>
                <w:rFonts w:eastAsia="맑은 고딕"/>
                <w:b/>
                <w:noProof/>
                <w:lang w:val="de-DE" w:eastAsia="fr-FR"/>
              </w:rPr>
            </w:pPr>
            <w:r w:rsidRPr="00B76856">
              <w:rPr>
                <w:b/>
                <w:noProof/>
                <w:lang w:val="de-DE"/>
              </w:rPr>
              <w:t>Slovenská republika</w:t>
            </w:r>
          </w:p>
          <w:p w14:paraId="13CCE123"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Celltrion Healthcare Hungary Kft.</w:t>
            </w:r>
          </w:p>
          <w:p w14:paraId="35E5BB7B" w14:textId="77777777" w:rsidR="00D859D4" w:rsidRPr="00B76856" w:rsidRDefault="00D859D4" w:rsidP="008D6A97">
            <w:pPr>
              <w:adjustRightInd w:val="0"/>
              <w:snapToGrid w:val="0"/>
              <w:rPr>
                <w:rFonts w:eastAsia="맑은 고딕"/>
                <w:b/>
                <w:noProof/>
                <w:lang w:val="de-DE" w:eastAsia="fr-FR"/>
              </w:rPr>
            </w:pPr>
            <w:r w:rsidRPr="00B76856">
              <w:rPr>
                <w:rFonts w:eastAsia="맑은 고딕"/>
                <w:noProof/>
                <w:lang w:val="de-DE" w:eastAsia="fr-FR"/>
              </w:rPr>
              <w:t>Tel: +36 1 231 0493</w:t>
            </w:r>
          </w:p>
          <w:p w14:paraId="49562743" w14:textId="77777777" w:rsidR="00D859D4" w:rsidRPr="00B76856" w:rsidRDefault="00D859D4" w:rsidP="008D6A97">
            <w:pPr>
              <w:adjustRightInd w:val="0"/>
              <w:snapToGrid w:val="0"/>
              <w:rPr>
                <w:rFonts w:eastAsia="맑은 고딕"/>
                <w:b/>
                <w:noProof/>
                <w:lang w:val="de-DE" w:eastAsia="fr-FR"/>
              </w:rPr>
            </w:pPr>
          </w:p>
        </w:tc>
      </w:tr>
      <w:tr w:rsidR="00D859D4" w:rsidRPr="00B76856" w14:paraId="2620ADF1" w14:textId="77777777" w:rsidTr="008D6A97">
        <w:tc>
          <w:tcPr>
            <w:tcW w:w="2500" w:type="pct"/>
          </w:tcPr>
          <w:p w14:paraId="22CE50D0" w14:textId="77777777" w:rsidR="00D859D4" w:rsidRPr="00B76856" w:rsidRDefault="00D859D4" w:rsidP="008D6A97">
            <w:pPr>
              <w:adjustRightInd w:val="0"/>
              <w:snapToGrid w:val="0"/>
              <w:rPr>
                <w:noProof/>
                <w:lang w:val="de-DE" w:eastAsia="fr-FR"/>
              </w:rPr>
            </w:pPr>
            <w:r w:rsidRPr="00B76856">
              <w:rPr>
                <w:rFonts w:eastAsia="맑은 고딕"/>
                <w:b/>
                <w:noProof/>
                <w:lang w:val="de-DE" w:eastAsia="fr-FR"/>
              </w:rPr>
              <w:t>Italia</w:t>
            </w:r>
          </w:p>
          <w:p w14:paraId="5FFF0537" w14:textId="2A5C7779" w:rsidR="00D859D4" w:rsidRPr="00B76856" w:rsidRDefault="00D859D4" w:rsidP="008D6A97">
            <w:pPr>
              <w:adjustRightInd w:val="0"/>
              <w:snapToGrid w:val="0"/>
              <w:rPr>
                <w:lang w:val="de-DE"/>
              </w:rPr>
            </w:pPr>
            <w:r w:rsidRPr="00B76856">
              <w:rPr>
                <w:lang w:val="de-DE"/>
              </w:rPr>
              <w:t>Celltrion Healthcare Italy S.R.L.</w:t>
            </w:r>
          </w:p>
          <w:p w14:paraId="5577FE06" w14:textId="77777777" w:rsidR="00D859D4" w:rsidRPr="00B76856" w:rsidRDefault="00D859D4" w:rsidP="008D6A97">
            <w:pPr>
              <w:adjustRightInd w:val="0"/>
              <w:snapToGrid w:val="0"/>
              <w:rPr>
                <w:rFonts w:eastAsia="맑은 고딕"/>
                <w:noProof/>
                <w:lang w:val="de-DE" w:eastAsia="fr-FR"/>
              </w:rPr>
            </w:pPr>
            <w:r w:rsidRPr="00B76856">
              <w:rPr>
                <w:lang w:val="de-DE"/>
              </w:rPr>
              <w:t>Tel: +39 0247927040</w:t>
            </w:r>
          </w:p>
          <w:p w14:paraId="77590D5C" w14:textId="77777777" w:rsidR="00D859D4" w:rsidRPr="00B76856" w:rsidRDefault="00D859D4" w:rsidP="008D6A97">
            <w:pPr>
              <w:adjustRightInd w:val="0"/>
              <w:snapToGrid w:val="0"/>
              <w:rPr>
                <w:rFonts w:eastAsia="맑은 고딕"/>
                <w:noProof/>
                <w:lang w:val="de-DE" w:eastAsia="fr-FR"/>
              </w:rPr>
            </w:pPr>
          </w:p>
        </w:tc>
        <w:tc>
          <w:tcPr>
            <w:tcW w:w="2500" w:type="pct"/>
          </w:tcPr>
          <w:p w14:paraId="41EAEA42" w14:textId="77777777" w:rsidR="00CC0319" w:rsidRPr="00CC0319" w:rsidRDefault="00CC0319" w:rsidP="00CC0319">
            <w:pPr>
              <w:autoSpaceDE/>
              <w:autoSpaceDN/>
              <w:adjustRightInd w:val="0"/>
              <w:snapToGrid w:val="0"/>
              <w:rPr>
                <w:rFonts w:eastAsiaTheme="minorEastAsia"/>
                <w:noProof/>
                <w:lang w:eastAsia="fr-FR"/>
              </w:rPr>
            </w:pPr>
            <w:r w:rsidRPr="00CC0319">
              <w:rPr>
                <w:rFonts w:eastAsia="맑은 고딕"/>
                <w:b/>
                <w:noProof/>
                <w:lang w:eastAsia="fr-FR"/>
              </w:rPr>
              <w:t>Suomi/Finland</w:t>
            </w:r>
          </w:p>
          <w:p w14:paraId="6C29AC1B" w14:textId="77777777" w:rsidR="00CC0319" w:rsidRPr="00CC0319" w:rsidRDefault="00CC0319" w:rsidP="00CC0319">
            <w:pPr>
              <w:adjustRightInd w:val="0"/>
              <w:snapToGrid w:val="0"/>
              <w:rPr>
                <w:rFonts w:eastAsiaTheme="minorEastAsia"/>
              </w:rPr>
            </w:pPr>
            <w:r w:rsidRPr="00CC0319">
              <w:rPr>
                <w:rFonts w:eastAsiaTheme="minorEastAsia"/>
              </w:rPr>
              <w:t>Celltrion Healthcare Finland Oy.</w:t>
            </w:r>
          </w:p>
          <w:p w14:paraId="15BC889D" w14:textId="77777777" w:rsidR="00CC0319" w:rsidRPr="00CC0319" w:rsidRDefault="00CC0319" w:rsidP="00CC0319">
            <w:pPr>
              <w:adjustRightInd w:val="0"/>
              <w:snapToGrid w:val="0"/>
              <w:rPr>
                <w:ins w:id="25" w:author="만든 이"/>
                <w:rFonts w:eastAsia="맑은 고딕"/>
                <w:noProof/>
                <w:lang w:eastAsia="ko-KR"/>
              </w:rPr>
            </w:pPr>
            <w:r w:rsidRPr="00CC0319">
              <w:rPr>
                <w:rFonts w:eastAsiaTheme="minorEastAsia"/>
              </w:rPr>
              <w:t>Puh/Tel: +358 29 170 7755</w:t>
            </w:r>
          </w:p>
          <w:p w14:paraId="7CD1ABCC" w14:textId="77777777" w:rsidR="00CC0319" w:rsidRPr="00CC0319" w:rsidRDefault="00CC0319" w:rsidP="00CC0319">
            <w:pPr>
              <w:adjustRightInd w:val="0"/>
              <w:snapToGrid w:val="0"/>
              <w:rPr>
                <w:ins w:id="26" w:author="만든 이"/>
                <w:rFonts w:eastAsia="맑은 고딕"/>
                <w:noProof/>
                <w:lang w:eastAsia="ko-KR"/>
              </w:rPr>
            </w:pPr>
            <w:ins w:id="27" w:author="만든 이">
              <w:r w:rsidRPr="00CC0319">
                <w:rPr>
                  <w:rFonts w:eastAsia="맑은 고딕"/>
                  <w:noProof/>
                  <w:lang w:eastAsia="ko-KR"/>
                </w:rPr>
                <w:t>contact_fi@celltrionhc.com</w:t>
              </w:r>
            </w:ins>
          </w:p>
          <w:p w14:paraId="2CF3F592" w14:textId="5A7126D0" w:rsidR="00D859D4" w:rsidRPr="00B76856" w:rsidRDefault="00D859D4" w:rsidP="008D6A97">
            <w:pPr>
              <w:adjustRightInd w:val="0"/>
              <w:snapToGrid w:val="0"/>
              <w:rPr>
                <w:rFonts w:eastAsia="맑은 고딕"/>
                <w:noProof/>
                <w:lang w:val="de-DE" w:eastAsia="ko-KR"/>
              </w:rPr>
            </w:pPr>
          </w:p>
        </w:tc>
      </w:tr>
      <w:tr w:rsidR="00D859D4" w:rsidRPr="00B76856" w14:paraId="30A962E0" w14:textId="77777777" w:rsidTr="008D6A97">
        <w:tc>
          <w:tcPr>
            <w:tcW w:w="2500" w:type="pct"/>
          </w:tcPr>
          <w:p w14:paraId="4EBDD077" w14:textId="77777777" w:rsidR="00D859D4" w:rsidRPr="00B76856" w:rsidRDefault="00D859D4" w:rsidP="008D6A97">
            <w:pPr>
              <w:keepNext/>
              <w:keepLines/>
              <w:tabs>
                <w:tab w:val="left" w:pos="-720"/>
              </w:tabs>
              <w:suppressAutoHyphens/>
              <w:adjustRightInd w:val="0"/>
              <w:snapToGrid w:val="0"/>
              <w:rPr>
                <w:b/>
                <w:bCs/>
                <w:noProof/>
                <w:lang w:val="de-DE" w:eastAsia="fr-FR"/>
              </w:rPr>
            </w:pPr>
            <w:r w:rsidRPr="00B76856">
              <w:rPr>
                <w:b/>
                <w:noProof/>
                <w:lang w:val="de-DE"/>
              </w:rPr>
              <w:lastRenderedPageBreak/>
              <w:t>Κύπρος</w:t>
            </w:r>
          </w:p>
          <w:p w14:paraId="62F33DDE" w14:textId="77777777" w:rsidR="00D859D4" w:rsidRPr="00B76856" w:rsidRDefault="00D859D4" w:rsidP="008D6A97">
            <w:pPr>
              <w:keepNext/>
              <w:keepLines/>
              <w:tabs>
                <w:tab w:val="left" w:pos="-720"/>
              </w:tabs>
              <w:suppressAutoHyphens/>
              <w:adjustRightInd w:val="0"/>
              <w:snapToGrid w:val="0"/>
              <w:rPr>
                <w:rFonts w:eastAsia="맑은 고딕"/>
                <w:noProof/>
                <w:lang w:val="de-DE" w:eastAsia="ko-KR"/>
              </w:rPr>
            </w:pPr>
            <w:r w:rsidRPr="00B76856">
              <w:rPr>
                <w:rFonts w:eastAsia="맑은 고딕"/>
                <w:noProof/>
                <w:lang w:val="de-DE" w:eastAsia="fr-FR"/>
              </w:rPr>
              <w:t>C.A. Papaellinas Ltd</w:t>
            </w:r>
          </w:p>
          <w:p w14:paraId="28996948" w14:textId="77777777" w:rsidR="00D859D4" w:rsidRPr="00B76856" w:rsidRDefault="00D859D4" w:rsidP="008D6A97">
            <w:pPr>
              <w:keepNext/>
              <w:keepLines/>
              <w:adjustRightInd w:val="0"/>
              <w:snapToGrid w:val="0"/>
              <w:rPr>
                <w:rFonts w:eastAsia="맑은 고딕"/>
                <w:b/>
                <w:bCs/>
                <w:lang w:val="de-DE" w:eastAsia="fr-FR"/>
              </w:rPr>
            </w:pPr>
            <w:r w:rsidRPr="00B76856">
              <w:rPr>
                <w:noProof/>
                <w:lang w:val="de-DE"/>
              </w:rPr>
              <w:t xml:space="preserve">Τηλ: </w:t>
            </w:r>
            <w:r w:rsidRPr="00B76856">
              <w:rPr>
                <w:rFonts w:eastAsia="맑은 고딕"/>
                <w:noProof/>
                <w:lang w:val="de-DE" w:eastAsia="fr-FR"/>
              </w:rPr>
              <w:t>+357 22741741</w:t>
            </w:r>
          </w:p>
          <w:p w14:paraId="2068BDC2" w14:textId="77777777" w:rsidR="00D859D4" w:rsidRPr="00B76856" w:rsidRDefault="00D859D4" w:rsidP="008D6A97">
            <w:pPr>
              <w:keepNext/>
              <w:keepLines/>
              <w:adjustRightInd w:val="0"/>
              <w:snapToGrid w:val="0"/>
              <w:rPr>
                <w:rFonts w:eastAsia="맑은 고딕"/>
                <w:b/>
                <w:noProof/>
                <w:lang w:val="de-DE" w:eastAsia="fr-FR"/>
              </w:rPr>
            </w:pPr>
          </w:p>
        </w:tc>
        <w:tc>
          <w:tcPr>
            <w:tcW w:w="2500" w:type="pct"/>
          </w:tcPr>
          <w:p w14:paraId="4F1179A1" w14:textId="77777777" w:rsidR="00CC0319" w:rsidRPr="00CC0319" w:rsidRDefault="00CC0319" w:rsidP="00CC0319">
            <w:pPr>
              <w:keepNext/>
              <w:keepLines/>
              <w:tabs>
                <w:tab w:val="left" w:pos="-720"/>
              </w:tabs>
              <w:suppressAutoHyphens/>
              <w:autoSpaceDE/>
              <w:autoSpaceDN/>
              <w:adjustRightInd w:val="0"/>
              <w:snapToGrid w:val="0"/>
              <w:rPr>
                <w:rFonts w:eastAsiaTheme="minorEastAsia"/>
                <w:b/>
                <w:noProof/>
                <w:lang w:eastAsia="fr-FR"/>
              </w:rPr>
            </w:pPr>
            <w:r w:rsidRPr="00CC0319">
              <w:rPr>
                <w:rFonts w:eastAsiaTheme="minorEastAsia"/>
                <w:b/>
                <w:noProof/>
              </w:rPr>
              <w:t>Sverige</w:t>
            </w:r>
          </w:p>
          <w:p w14:paraId="6C73F9AA" w14:textId="77777777" w:rsidR="00CC0319" w:rsidRPr="00CC0319" w:rsidRDefault="00CC0319" w:rsidP="00CC0319">
            <w:pPr>
              <w:keepNext/>
              <w:keepLines/>
              <w:tabs>
                <w:tab w:val="left" w:pos="-720"/>
              </w:tabs>
              <w:suppressAutoHyphens/>
              <w:autoSpaceDE/>
              <w:autoSpaceDN/>
              <w:adjustRightInd w:val="0"/>
              <w:snapToGrid w:val="0"/>
              <w:rPr>
                <w:ins w:id="28" w:author="만든 이"/>
                <w:rFonts w:eastAsiaTheme="minorEastAsia"/>
                <w:lang w:eastAsia="ko-KR"/>
              </w:rPr>
            </w:pPr>
            <w:r w:rsidRPr="00CC0319">
              <w:rPr>
                <w:rFonts w:eastAsiaTheme="minorEastAsia" w:hint="eastAsia"/>
                <w:lang w:eastAsia="ko-KR"/>
              </w:rPr>
              <w:t>Celltrion Sweden AB</w:t>
            </w:r>
          </w:p>
          <w:p w14:paraId="383DE957" w14:textId="77777777" w:rsidR="00CC0319" w:rsidRPr="00CC0319" w:rsidRDefault="00CC0319" w:rsidP="00CC0319">
            <w:pPr>
              <w:keepNext/>
              <w:keepLines/>
              <w:tabs>
                <w:tab w:val="left" w:pos="-720"/>
              </w:tabs>
              <w:suppressAutoHyphens/>
              <w:autoSpaceDE/>
              <w:autoSpaceDN/>
              <w:adjustRightInd w:val="0"/>
              <w:snapToGrid w:val="0"/>
              <w:rPr>
                <w:rFonts w:eastAsiaTheme="minorEastAsia"/>
                <w:lang w:eastAsia="ko-KR"/>
              </w:rPr>
            </w:pPr>
            <w:ins w:id="29" w:author="만든 이">
              <w:r w:rsidRPr="00CC0319">
                <w:rPr>
                  <w:rFonts w:eastAsiaTheme="minorEastAsia"/>
                  <w:lang w:eastAsia="ko-KR"/>
                </w:rPr>
                <w:t>Tel: +46 8 80 11 77</w:t>
              </w:r>
            </w:ins>
          </w:p>
          <w:p w14:paraId="3A2D8EBD" w14:textId="6C0BFFBF" w:rsidR="00CC0319" w:rsidRPr="00CC0319" w:rsidRDefault="00CC0319" w:rsidP="00CC0319">
            <w:pPr>
              <w:keepNext/>
              <w:keepLines/>
              <w:tabs>
                <w:tab w:val="left" w:pos="-720"/>
              </w:tabs>
              <w:suppressAutoHyphens/>
              <w:autoSpaceDE/>
              <w:autoSpaceDN/>
              <w:adjustRightInd w:val="0"/>
              <w:snapToGrid w:val="0"/>
              <w:rPr>
                <w:rFonts w:eastAsia="맑은 고딕"/>
                <w:bCs/>
                <w:noProof/>
                <w:lang w:eastAsia="ko-KR"/>
              </w:rPr>
            </w:pPr>
            <w:del w:id="30" w:author="만든 이">
              <w:r w:rsidRPr="00CC0319" w:rsidDel="00BE68FF">
                <w:rPr>
                  <w:rFonts w:eastAsia="맑은 고딕" w:hint="eastAsia"/>
                  <w:bCs/>
                  <w:noProof/>
                  <w:lang w:eastAsia="ko-KR"/>
                </w:rPr>
                <w:delText>c</w:delText>
              </w:r>
            </w:del>
            <w:ins w:id="31" w:author="만든 이">
              <w:r w:rsidR="00BE68FF">
                <w:rPr>
                  <w:rFonts w:eastAsia="맑은 고딕" w:hint="eastAsia"/>
                  <w:bCs/>
                  <w:noProof/>
                  <w:lang w:eastAsia="ko-KR"/>
                </w:rPr>
                <w:t>C</w:t>
              </w:r>
            </w:ins>
            <w:r w:rsidRPr="00CC0319">
              <w:rPr>
                <w:rFonts w:eastAsia="맑은 고딕" w:hint="eastAsia"/>
                <w:bCs/>
                <w:noProof/>
                <w:lang w:eastAsia="ko-KR"/>
              </w:rPr>
              <w:t>ontact_se@celltrionhc.com</w:t>
            </w:r>
          </w:p>
          <w:p w14:paraId="63E3AE7A" w14:textId="77777777" w:rsidR="00D859D4" w:rsidRPr="00B76856" w:rsidRDefault="00D859D4" w:rsidP="008D6A97">
            <w:pPr>
              <w:keepNext/>
              <w:keepLines/>
              <w:tabs>
                <w:tab w:val="left" w:pos="-720"/>
              </w:tabs>
              <w:suppressAutoHyphens/>
              <w:adjustRightInd w:val="0"/>
              <w:snapToGrid w:val="0"/>
              <w:rPr>
                <w:rFonts w:eastAsia="맑은 고딕"/>
                <w:b/>
                <w:noProof/>
                <w:lang w:val="de-DE" w:eastAsia="fr-FR"/>
              </w:rPr>
            </w:pPr>
          </w:p>
        </w:tc>
      </w:tr>
      <w:tr w:rsidR="00D859D4" w:rsidRPr="00B76856" w14:paraId="0CDE0E96" w14:textId="77777777" w:rsidTr="008D6A97">
        <w:tc>
          <w:tcPr>
            <w:tcW w:w="2500" w:type="pct"/>
          </w:tcPr>
          <w:p w14:paraId="6D42FC12" w14:textId="77777777" w:rsidR="00D859D4" w:rsidRPr="00B76856" w:rsidRDefault="00D859D4" w:rsidP="008D6A97">
            <w:pPr>
              <w:adjustRightInd w:val="0"/>
              <w:snapToGrid w:val="0"/>
              <w:rPr>
                <w:rFonts w:eastAsia="맑은 고딕"/>
                <w:b/>
                <w:noProof/>
                <w:lang w:val="de-DE" w:eastAsia="fr-FR"/>
              </w:rPr>
            </w:pPr>
            <w:r w:rsidRPr="00B76856">
              <w:rPr>
                <w:rFonts w:eastAsia="맑은 고딕"/>
                <w:b/>
                <w:noProof/>
                <w:lang w:val="de-DE" w:eastAsia="fr-FR"/>
              </w:rPr>
              <w:t>Latvija</w:t>
            </w:r>
          </w:p>
          <w:p w14:paraId="3DCD306E" w14:textId="77777777" w:rsidR="00D859D4" w:rsidRPr="00B76856" w:rsidRDefault="00D859D4" w:rsidP="008D6A97">
            <w:pPr>
              <w:adjustRightInd w:val="0"/>
              <w:snapToGrid w:val="0"/>
              <w:rPr>
                <w:rFonts w:eastAsia="맑은 고딕"/>
                <w:noProof/>
                <w:lang w:val="de-DE" w:eastAsia="fr-FR"/>
              </w:rPr>
            </w:pPr>
            <w:r w:rsidRPr="00B76856">
              <w:rPr>
                <w:rFonts w:eastAsia="맑은 고딕"/>
                <w:noProof/>
                <w:lang w:val="de-DE" w:eastAsia="fr-FR"/>
              </w:rPr>
              <w:t>Celltrion Healthcare Hungary Kft.</w:t>
            </w:r>
          </w:p>
          <w:p w14:paraId="03C7C967" w14:textId="77777777" w:rsidR="00D859D4" w:rsidRPr="00B76856" w:rsidRDefault="00D859D4" w:rsidP="008D6A97">
            <w:pPr>
              <w:adjustRightInd w:val="0"/>
              <w:snapToGrid w:val="0"/>
              <w:rPr>
                <w:rFonts w:eastAsia="맑은 고딕"/>
                <w:b/>
                <w:bCs/>
                <w:lang w:val="de-DE" w:eastAsia="fr-FR"/>
              </w:rPr>
            </w:pPr>
            <w:r w:rsidRPr="00B76856">
              <w:rPr>
                <w:rFonts w:eastAsia="맑은 고딕"/>
                <w:noProof/>
                <w:lang w:val="de-DE" w:eastAsia="fr-FR"/>
              </w:rPr>
              <w:t>Tālr.: +36 1 231 0493</w:t>
            </w:r>
          </w:p>
        </w:tc>
        <w:tc>
          <w:tcPr>
            <w:tcW w:w="2500" w:type="pct"/>
          </w:tcPr>
          <w:p w14:paraId="228614F0" w14:textId="77777777" w:rsidR="00D859D4" w:rsidRPr="00B76856" w:rsidRDefault="00D859D4" w:rsidP="008D6A97">
            <w:pPr>
              <w:tabs>
                <w:tab w:val="left" w:pos="-720"/>
              </w:tabs>
              <w:suppressAutoHyphens/>
              <w:adjustRightInd w:val="0"/>
              <w:snapToGrid w:val="0"/>
              <w:rPr>
                <w:rFonts w:eastAsia="맑은 고딕"/>
                <w:b/>
                <w:noProof/>
                <w:lang w:val="de-DE" w:eastAsia="fr-FR"/>
              </w:rPr>
            </w:pPr>
          </w:p>
        </w:tc>
      </w:tr>
      <w:bookmarkEnd w:id="24"/>
    </w:tbl>
    <w:p w14:paraId="47301F39" w14:textId="77777777" w:rsidR="000B34AF" w:rsidRPr="00B76856" w:rsidRDefault="000B34AF" w:rsidP="008872C8">
      <w:pPr>
        <w:rPr>
          <w:rFonts w:eastAsia="맑은 고딕"/>
          <w:snapToGrid w:val="0"/>
          <w:lang w:val="de-DE" w:eastAsia="ko-KR"/>
        </w:rPr>
      </w:pPr>
    </w:p>
    <w:p w14:paraId="1C2A974A" w14:textId="77777777" w:rsidR="000B34AF" w:rsidRPr="00B76856" w:rsidRDefault="000B34AF" w:rsidP="008872C8">
      <w:pPr>
        <w:rPr>
          <w:rFonts w:eastAsia="맑은 고딕"/>
          <w:snapToGrid w:val="0"/>
          <w:lang w:val="de-DE" w:eastAsia="ko-KR"/>
        </w:rPr>
      </w:pPr>
    </w:p>
    <w:p w14:paraId="7BEE2000" w14:textId="77777777" w:rsidR="00FF3893" w:rsidRPr="00B76856" w:rsidRDefault="00B11F38" w:rsidP="008872C8">
      <w:pPr>
        <w:rPr>
          <w:snapToGrid w:val="0"/>
          <w:lang w:val="de-DE"/>
        </w:rPr>
      </w:pPr>
      <w:r w:rsidRPr="008872C8">
        <w:rPr>
          <w:b/>
          <w:bCs/>
          <w:snapToGrid w:val="0"/>
          <w:lang w:val="de-DE"/>
        </w:rPr>
        <w:t xml:space="preserve">Diese Packungsbeilage wurde zuletzt überarbeitet im </w:t>
      </w:r>
      <w:r w:rsidR="00877C5D" w:rsidRPr="008872C8">
        <w:rPr>
          <w:b/>
          <w:bCs/>
          <w:lang w:val="de-DE"/>
        </w:rPr>
        <w:t>&lt;{MM.JJJJ}&gt;</w:t>
      </w:r>
      <w:r w:rsidRPr="00B76856">
        <w:rPr>
          <w:snapToGrid w:val="0"/>
          <w:lang w:val="de-DE"/>
        </w:rPr>
        <w:t xml:space="preserve">. </w:t>
      </w:r>
    </w:p>
    <w:p w14:paraId="794E9BA1" w14:textId="77777777" w:rsidR="00FF3893" w:rsidRPr="00B76856" w:rsidRDefault="00FF3893" w:rsidP="008872C8">
      <w:pPr>
        <w:rPr>
          <w:snapToGrid w:val="0"/>
          <w:lang w:val="de-DE"/>
        </w:rPr>
      </w:pPr>
    </w:p>
    <w:p w14:paraId="57B5649A" w14:textId="77777777" w:rsidR="00904A09" w:rsidRPr="008872C8" w:rsidRDefault="00B11F38" w:rsidP="008872C8">
      <w:pPr>
        <w:rPr>
          <w:b/>
          <w:bCs/>
          <w:snapToGrid w:val="0"/>
          <w:lang w:val="de-DE"/>
        </w:rPr>
      </w:pPr>
      <w:r w:rsidRPr="008872C8">
        <w:rPr>
          <w:b/>
          <w:bCs/>
          <w:snapToGrid w:val="0"/>
          <w:lang w:val="de-DE"/>
        </w:rPr>
        <w:t>Weitere Informationsquellen</w:t>
      </w:r>
    </w:p>
    <w:p w14:paraId="64E13E30" w14:textId="77777777" w:rsidR="00FF3893" w:rsidRPr="00B76856" w:rsidRDefault="00FF3893" w:rsidP="00D34081">
      <w:pPr>
        <w:pStyle w:val="a3"/>
        <w:adjustRightInd w:val="0"/>
        <w:snapToGrid w:val="0"/>
        <w:rPr>
          <w:snapToGrid w:val="0"/>
          <w:lang w:val="de-DE"/>
        </w:rPr>
      </w:pPr>
    </w:p>
    <w:p w14:paraId="301B93E6" w14:textId="2825135F" w:rsidR="00682D93" w:rsidRPr="00B76856" w:rsidRDefault="00B11F38" w:rsidP="00D34081">
      <w:pPr>
        <w:pStyle w:val="a3"/>
        <w:adjustRightInd w:val="0"/>
        <w:snapToGrid w:val="0"/>
        <w:rPr>
          <w:snapToGrid w:val="0"/>
          <w:lang w:val="de-DE"/>
        </w:rPr>
      </w:pPr>
      <w:r w:rsidRPr="00B76856">
        <w:rPr>
          <w:snapToGrid w:val="0"/>
          <w:lang w:val="de-DE"/>
        </w:rPr>
        <w:t>Ausführliche Informationen zu diesem Arzneimittel sind auf den Internetseiten der Europäischen Arzneimittel</w:t>
      </w:r>
      <w:r w:rsidR="00C41977" w:rsidRPr="00B76856">
        <w:rPr>
          <w:snapToGrid w:val="0"/>
          <w:lang w:val="de-DE"/>
        </w:rPr>
        <w:noBreakHyphen/>
      </w:r>
      <w:r w:rsidRPr="00B76856">
        <w:rPr>
          <w:snapToGrid w:val="0"/>
          <w:lang w:val="de-DE"/>
        </w:rPr>
        <w:t xml:space="preserve">Agentur </w:t>
      </w:r>
      <w:bookmarkStart w:id="32" w:name="_Hlk182832447"/>
      <w:r w:rsidR="000647B2" w:rsidRPr="00B76856">
        <w:rPr>
          <w:snapToGrid w:val="0"/>
          <w:color w:val="0000FF"/>
          <w:lang w:val="de-DE"/>
        </w:rPr>
        <w:fldChar w:fldCharType="begin"/>
      </w:r>
      <w:r w:rsidR="000647B2" w:rsidRPr="00B76856">
        <w:rPr>
          <w:snapToGrid w:val="0"/>
          <w:color w:val="0000FF"/>
          <w:lang w:val="de-DE"/>
        </w:rPr>
        <w:instrText>HYPERLINK "https://www.ema.europa.eu "</w:instrText>
      </w:r>
      <w:r w:rsidR="000647B2" w:rsidRPr="00B76856">
        <w:rPr>
          <w:snapToGrid w:val="0"/>
          <w:color w:val="0000FF"/>
          <w:lang w:val="de-DE"/>
        </w:rPr>
      </w:r>
      <w:r w:rsidR="000647B2" w:rsidRPr="00B76856">
        <w:rPr>
          <w:snapToGrid w:val="0"/>
          <w:color w:val="0000FF"/>
          <w:lang w:val="de-DE"/>
        </w:rPr>
        <w:fldChar w:fldCharType="separate"/>
      </w:r>
      <w:r w:rsidR="000647B2" w:rsidRPr="00B76856">
        <w:rPr>
          <w:rStyle w:val="ae"/>
          <w:snapToGrid w:val="0"/>
          <w:lang w:val="de-DE"/>
        </w:rPr>
        <w:t xml:space="preserve">https://www.ema.europa.eu </w:t>
      </w:r>
      <w:r w:rsidR="000647B2" w:rsidRPr="00B76856">
        <w:rPr>
          <w:snapToGrid w:val="0"/>
          <w:color w:val="0000FF"/>
          <w:lang w:val="de-DE"/>
        </w:rPr>
        <w:fldChar w:fldCharType="end"/>
      </w:r>
      <w:bookmarkEnd w:id="32"/>
      <w:r w:rsidRPr="00B76856">
        <w:rPr>
          <w:snapToGrid w:val="0"/>
          <w:lang w:val="de-DE"/>
        </w:rPr>
        <w:t>verfügbar.</w:t>
      </w:r>
    </w:p>
    <w:p w14:paraId="733C03BD" w14:textId="2D85F02C" w:rsidR="00682D93" w:rsidRPr="00B76856" w:rsidRDefault="00682D93" w:rsidP="00D34081">
      <w:pPr>
        <w:pStyle w:val="a3"/>
        <w:adjustRightInd w:val="0"/>
        <w:snapToGrid w:val="0"/>
        <w:rPr>
          <w:snapToGrid w:val="0"/>
          <w:lang w:val="de-DE"/>
        </w:rPr>
      </w:pPr>
    </w:p>
    <w:sectPr w:rsidR="00682D93" w:rsidRPr="00B76856" w:rsidSect="00D34081">
      <w:footerReference w:type="default" r:id="rId15"/>
      <w:type w:val="continuous"/>
      <w:pgSz w:w="11910" w:h="16838"/>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B268F" w14:textId="77777777" w:rsidR="00B15BDE" w:rsidRDefault="00B15BDE">
      <w:r>
        <w:separator/>
      </w:r>
    </w:p>
  </w:endnote>
  <w:endnote w:type="continuationSeparator" w:id="0">
    <w:p w14:paraId="01302E0F" w14:textId="77777777" w:rsidR="00B15BDE" w:rsidRDefault="00B15BDE">
      <w:r>
        <w:continuationSeparator/>
      </w:r>
    </w:p>
  </w:endnote>
  <w:endnote w:type="continuationNotice" w:id="1">
    <w:p w14:paraId="7CC421B4" w14:textId="77777777" w:rsidR="00B15BDE" w:rsidRDefault="00B15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DA09" w14:textId="07A9C013" w:rsidR="00D90F35" w:rsidRDefault="00D90F35" w:rsidP="00A96E78">
    <w:pPr>
      <w:spacing w:before="13"/>
      <w:jc w:val="center"/>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sidR="00F41B0F">
      <w:rPr>
        <w:rFonts w:ascii="Arial"/>
        <w:noProof/>
        <w:spacing w:val="-5"/>
        <w:sz w:val="16"/>
      </w:rPr>
      <w:t>76</w:t>
    </w:r>
    <w:r>
      <w:rPr>
        <w:rFonts w:ascii="Arial"/>
        <w:spacing w:val="-5"/>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4F435" w14:textId="77777777" w:rsidR="00B15BDE" w:rsidRDefault="00B15BDE">
      <w:r>
        <w:separator/>
      </w:r>
    </w:p>
  </w:footnote>
  <w:footnote w:type="continuationSeparator" w:id="0">
    <w:p w14:paraId="601CD0FD" w14:textId="77777777" w:rsidR="00B15BDE" w:rsidRDefault="00B15BDE">
      <w:r>
        <w:continuationSeparator/>
      </w:r>
    </w:p>
  </w:footnote>
  <w:footnote w:type="continuationNotice" w:id="1">
    <w:p w14:paraId="769E2629" w14:textId="77777777" w:rsidR="00B15BDE" w:rsidRDefault="00B15BDE"/>
  </w:footnote>
  <w:footnote w:id="2">
    <w:p w14:paraId="3A45277C" w14:textId="77777777" w:rsidR="00D90F35" w:rsidRPr="00277A53" w:rsidRDefault="00D90F35">
      <w:pPr>
        <w:pStyle w:val="a7"/>
        <w:rPr>
          <w:lang w:val="en-GB"/>
        </w:rPr>
      </w:pPr>
      <w:r>
        <w:rPr>
          <w:rStyle w:val="a8"/>
        </w:rPr>
        <w:footnoteRef/>
      </w:r>
      <w:r>
        <w:t xml:space="preserve"> </w:t>
      </w:r>
      <w:r w:rsidRPr="00D34081">
        <w:rPr>
          <w:snapToGrid w:val="0"/>
        </w:rPr>
        <w:t>ECOG = Eastern Cooperative Oncology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5FF"/>
    <w:multiLevelType w:val="multilevel"/>
    <w:tmpl w:val="F7181DD4"/>
    <w:lvl w:ilvl="0">
      <w:start w:val="6"/>
      <w:numFmt w:val="decimal"/>
      <w:lvlText w:val="%1."/>
      <w:lvlJc w:val="left"/>
      <w:pPr>
        <w:ind w:left="687" w:hanging="569"/>
      </w:pPr>
      <w:rPr>
        <w:rFonts w:ascii="Times New Roman" w:eastAsia="Times New Roman" w:hAnsi="Times New Roman" w:cs="Times New Roman" w:hint="default"/>
        <w:b/>
        <w:bCs/>
        <w:i w:val="0"/>
        <w:iCs w:val="0"/>
        <w:spacing w:val="0"/>
        <w:w w:val="101"/>
        <w:sz w:val="22"/>
        <w:szCs w:val="22"/>
        <w:lang w:val="en-US" w:eastAsia="en-US" w:bidi="ar-SA"/>
      </w:rPr>
    </w:lvl>
    <w:lvl w:ilvl="1">
      <w:start w:val="1"/>
      <w:numFmt w:val="decimal"/>
      <w:lvlText w:val="%1.%2"/>
      <w:lvlJc w:val="left"/>
      <w:pPr>
        <w:ind w:left="688"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2484" w:hanging="569"/>
      </w:pPr>
      <w:rPr>
        <w:rFonts w:hint="default"/>
        <w:lang w:val="en-US" w:eastAsia="en-US" w:bidi="ar-SA"/>
      </w:rPr>
    </w:lvl>
    <w:lvl w:ilvl="3">
      <w:numFmt w:val="bullet"/>
      <w:lvlText w:val="•"/>
      <w:lvlJc w:val="left"/>
      <w:pPr>
        <w:ind w:left="3386" w:hanging="569"/>
      </w:pPr>
      <w:rPr>
        <w:rFonts w:hint="default"/>
        <w:lang w:val="en-US" w:eastAsia="en-US" w:bidi="ar-SA"/>
      </w:rPr>
    </w:lvl>
    <w:lvl w:ilvl="4">
      <w:numFmt w:val="bullet"/>
      <w:lvlText w:val="•"/>
      <w:lvlJc w:val="left"/>
      <w:pPr>
        <w:ind w:left="4288" w:hanging="569"/>
      </w:pPr>
      <w:rPr>
        <w:rFonts w:hint="default"/>
        <w:lang w:val="en-US" w:eastAsia="en-US" w:bidi="ar-SA"/>
      </w:rPr>
    </w:lvl>
    <w:lvl w:ilvl="5">
      <w:numFmt w:val="bullet"/>
      <w:lvlText w:val="•"/>
      <w:lvlJc w:val="left"/>
      <w:pPr>
        <w:ind w:left="5190" w:hanging="569"/>
      </w:pPr>
      <w:rPr>
        <w:rFonts w:hint="default"/>
        <w:lang w:val="en-US" w:eastAsia="en-US" w:bidi="ar-SA"/>
      </w:rPr>
    </w:lvl>
    <w:lvl w:ilvl="6">
      <w:numFmt w:val="bullet"/>
      <w:lvlText w:val="•"/>
      <w:lvlJc w:val="left"/>
      <w:pPr>
        <w:ind w:left="6092" w:hanging="569"/>
      </w:pPr>
      <w:rPr>
        <w:rFonts w:hint="default"/>
        <w:lang w:val="en-US" w:eastAsia="en-US" w:bidi="ar-SA"/>
      </w:rPr>
    </w:lvl>
    <w:lvl w:ilvl="7">
      <w:numFmt w:val="bullet"/>
      <w:lvlText w:val="•"/>
      <w:lvlJc w:val="left"/>
      <w:pPr>
        <w:ind w:left="6995" w:hanging="569"/>
      </w:pPr>
      <w:rPr>
        <w:rFonts w:hint="default"/>
        <w:lang w:val="en-US" w:eastAsia="en-US" w:bidi="ar-SA"/>
      </w:rPr>
    </w:lvl>
    <w:lvl w:ilvl="8">
      <w:numFmt w:val="bullet"/>
      <w:lvlText w:val="•"/>
      <w:lvlJc w:val="left"/>
      <w:pPr>
        <w:ind w:left="7897" w:hanging="569"/>
      </w:pPr>
      <w:rPr>
        <w:rFonts w:hint="default"/>
        <w:lang w:val="en-US" w:eastAsia="en-US" w:bidi="ar-SA"/>
      </w:rPr>
    </w:lvl>
  </w:abstractNum>
  <w:abstractNum w:abstractNumId="1" w15:restartNumberingAfterBreak="0">
    <w:nsid w:val="08350008"/>
    <w:multiLevelType w:val="hybridMultilevel"/>
    <w:tmpl w:val="C3D2C952"/>
    <w:lvl w:ilvl="0" w:tplc="04090001">
      <w:start w:val="1"/>
      <w:numFmt w:val="bullet"/>
      <w:lvlText w:val=""/>
      <w:lvlJc w:val="left"/>
      <w:pPr>
        <w:ind w:left="687" w:hanging="569"/>
      </w:pPr>
      <w:rPr>
        <w:rFonts w:ascii="Symbol" w:hAnsi="Symbol" w:hint="default"/>
        <w:b w:val="0"/>
        <w:bCs w:val="0"/>
        <w:i w:val="0"/>
        <w:iCs w:val="0"/>
        <w:w w:val="101"/>
        <w:sz w:val="22"/>
        <w:szCs w:val="22"/>
        <w:lang w:val="en-US" w:eastAsia="en-US" w:bidi="ar-SA"/>
      </w:rPr>
    </w:lvl>
    <w:lvl w:ilvl="1" w:tplc="76E0F41C">
      <w:numFmt w:val="bullet"/>
      <w:lvlText w:val=""/>
      <w:lvlJc w:val="left"/>
      <w:pPr>
        <w:ind w:left="825" w:hanging="281"/>
      </w:pPr>
      <w:rPr>
        <w:rFonts w:ascii="Symbol" w:eastAsia="Symbol" w:hAnsi="Symbol" w:cs="Symbol" w:hint="default"/>
        <w:b w:val="0"/>
        <w:bCs w:val="0"/>
        <w:i w:val="0"/>
        <w:iCs w:val="0"/>
        <w:w w:val="101"/>
        <w:sz w:val="22"/>
        <w:szCs w:val="22"/>
        <w:lang w:val="en-US" w:eastAsia="en-US" w:bidi="ar-SA"/>
      </w:rPr>
    </w:lvl>
    <w:lvl w:ilvl="2" w:tplc="60DE8FD6">
      <w:numFmt w:val="bullet"/>
      <w:lvlText w:val="•"/>
      <w:lvlJc w:val="left"/>
      <w:pPr>
        <w:ind w:left="1806" w:hanging="281"/>
      </w:pPr>
      <w:rPr>
        <w:rFonts w:hint="default"/>
        <w:lang w:val="en-US" w:eastAsia="en-US" w:bidi="ar-SA"/>
      </w:rPr>
    </w:lvl>
    <w:lvl w:ilvl="3" w:tplc="683A0B84">
      <w:numFmt w:val="bullet"/>
      <w:lvlText w:val="•"/>
      <w:lvlJc w:val="left"/>
      <w:pPr>
        <w:ind w:left="2793" w:hanging="281"/>
      </w:pPr>
      <w:rPr>
        <w:rFonts w:hint="default"/>
        <w:lang w:val="en-US" w:eastAsia="en-US" w:bidi="ar-SA"/>
      </w:rPr>
    </w:lvl>
    <w:lvl w:ilvl="4" w:tplc="2B5E291C">
      <w:numFmt w:val="bullet"/>
      <w:lvlText w:val="•"/>
      <w:lvlJc w:val="left"/>
      <w:pPr>
        <w:ind w:left="3780" w:hanging="281"/>
      </w:pPr>
      <w:rPr>
        <w:rFonts w:hint="default"/>
        <w:lang w:val="en-US" w:eastAsia="en-US" w:bidi="ar-SA"/>
      </w:rPr>
    </w:lvl>
    <w:lvl w:ilvl="5" w:tplc="7ED4262A">
      <w:numFmt w:val="bullet"/>
      <w:lvlText w:val="•"/>
      <w:lvlJc w:val="left"/>
      <w:pPr>
        <w:ind w:left="4767" w:hanging="281"/>
      </w:pPr>
      <w:rPr>
        <w:rFonts w:hint="default"/>
        <w:lang w:val="en-US" w:eastAsia="en-US" w:bidi="ar-SA"/>
      </w:rPr>
    </w:lvl>
    <w:lvl w:ilvl="6" w:tplc="60BA51A0">
      <w:numFmt w:val="bullet"/>
      <w:lvlText w:val="•"/>
      <w:lvlJc w:val="left"/>
      <w:pPr>
        <w:ind w:left="5754" w:hanging="281"/>
      </w:pPr>
      <w:rPr>
        <w:rFonts w:hint="default"/>
        <w:lang w:val="en-US" w:eastAsia="en-US" w:bidi="ar-SA"/>
      </w:rPr>
    </w:lvl>
    <w:lvl w:ilvl="7" w:tplc="FF8C2EF6">
      <w:numFmt w:val="bullet"/>
      <w:lvlText w:val="•"/>
      <w:lvlJc w:val="left"/>
      <w:pPr>
        <w:ind w:left="6741" w:hanging="281"/>
      </w:pPr>
      <w:rPr>
        <w:rFonts w:hint="default"/>
        <w:lang w:val="en-US" w:eastAsia="en-US" w:bidi="ar-SA"/>
      </w:rPr>
    </w:lvl>
    <w:lvl w:ilvl="8" w:tplc="DFB0F69C">
      <w:numFmt w:val="bullet"/>
      <w:lvlText w:val="•"/>
      <w:lvlJc w:val="left"/>
      <w:pPr>
        <w:ind w:left="7727" w:hanging="281"/>
      </w:pPr>
      <w:rPr>
        <w:rFonts w:hint="default"/>
        <w:lang w:val="en-US" w:eastAsia="en-US" w:bidi="ar-SA"/>
      </w:rPr>
    </w:lvl>
  </w:abstractNum>
  <w:abstractNum w:abstractNumId="2" w15:restartNumberingAfterBreak="0">
    <w:nsid w:val="09941E7B"/>
    <w:multiLevelType w:val="hybridMultilevel"/>
    <w:tmpl w:val="FF12DCA4"/>
    <w:lvl w:ilvl="0" w:tplc="03844E08">
      <w:numFmt w:val="bullet"/>
      <w:lvlText w:val="•"/>
      <w:lvlJc w:val="left"/>
      <w:pPr>
        <w:ind w:left="687" w:hanging="569"/>
      </w:pPr>
      <w:rPr>
        <w:rFonts w:ascii="Times New Roman" w:eastAsia="Times New Roman" w:hAnsi="Times New Roman" w:cs="Times New Roman" w:hint="default"/>
        <w:b w:val="0"/>
        <w:bCs w:val="0"/>
        <w:i w:val="0"/>
        <w:iCs w:val="0"/>
        <w:w w:val="101"/>
        <w:sz w:val="22"/>
        <w:szCs w:val="22"/>
        <w:lang w:val="en-US" w:eastAsia="en-US" w:bidi="ar-SA"/>
      </w:rPr>
    </w:lvl>
    <w:lvl w:ilvl="1" w:tplc="F7C61BC4">
      <w:numFmt w:val="bullet"/>
      <w:lvlText w:val="•"/>
      <w:lvlJc w:val="left"/>
      <w:pPr>
        <w:ind w:left="1582" w:hanging="569"/>
      </w:pPr>
      <w:rPr>
        <w:rFonts w:hint="default"/>
        <w:lang w:val="en-US" w:eastAsia="en-US" w:bidi="ar-SA"/>
      </w:rPr>
    </w:lvl>
    <w:lvl w:ilvl="2" w:tplc="82964776">
      <w:numFmt w:val="bullet"/>
      <w:lvlText w:val="•"/>
      <w:lvlJc w:val="left"/>
      <w:pPr>
        <w:ind w:left="2484" w:hanging="569"/>
      </w:pPr>
      <w:rPr>
        <w:rFonts w:hint="default"/>
        <w:lang w:val="en-US" w:eastAsia="en-US" w:bidi="ar-SA"/>
      </w:rPr>
    </w:lvl>
    <w:lvl w:ilvl="3" w:tplc="01BC0B82">
      <w:numFmt w:val="bullet"/>
      <w:lvlText w:val="•"/>
      <w:lvlJc w:val="left"/>
      <w:pPr>
        <w:ind w:left="3386" w:hanging="569"/>
      </w:pPr>
      <w:rPr>
        <w:rFonts w:hint="default"/>
        <w:lang w:val="en-US" w:eastAsia="en-US" w:bidi="ar-SA"/>
      </w:rPr>
    </w:lvl>
    <w:lvl w:ilvl="4" w:tplc="F41EBDFE">
      <w:numFmt w:val="bullet"/>
      <w:lvlText w:val="•"/>
      <w:lvlJc w:val="left"/>
      <w:pPr>
        <w:ind w:left="4288" w:hanging="569"/>
      </w:pPr>
      <w:rPr>
        <w:rFonts w:hint="default"/>
        <w:lang w:val="en-US" w:eastAsia="en-US" w:bidi="ar-SA"/>
      </w:rPr>
    </w:lvl>
    <w:lvl w:ilvl="5" w:tplc="364C77AE">
      <w:numFmt w:val="bullet"/>
      <w:lvlText w:val="•"/>
      <w:lvlJc w:val="left"/>
      <w:pPr>
        <w:ind w:left="5190" w:hanging="569"/>
      </w:pPr>
      <w:rPr>
        <w:rFonts w:hint="default"/>
        <w:lang w:val="en-US" w:eastAsia="en-US" w:bidi="ar-SA"/>
      </w:rPr>
    </w:lvl>
    <w:lvl w:ilvl="6" w:tplc="B172D3CE">
      <w:numFmt w:val="bullet"/>
      <w:lvlText w:val="•"/>
      <w:lvlJc w:val="left"/>
      <w:pPr>
        <w:ind w:left="6092" w:hanging="569"/>
      </w:pPr>
      <w:rPr>
        <w:rFonts w:hint="default"/>
        <w:lang w:val="en-US" w:eastAsia="en-US" w:bidi="ar-SA"/>
      </w:rPr>
    </w:lvl>
    <w:lvl w:ilvl="7" w:tplc="052259F8">
      <w:numFmt w:val="bullet"/>
      <w:lvlText w:val="•"/>
      <w:lvlJc w:val="left"/>
      <w:pPr>
        <w:ind w:left="6995" w:hanging="569"/>
      </w:pPr>
      <w:rPr>
        <w:rFonts w:hint="default"/>
        <w:lang w:val="en-US" w:eastAsia="en-US" w:bidi="ar-SA"/>
      </w:rPr>
    </w:lvl>
    <w:lvl w:ilvl="8" w:tplc="FDCACFDE">
      <w:numFmt w:val="bullet"/>
      <w:lvlText w:val="•"/>
      <w:lvlJc w:val="left"/>
      <w:pPr>
        <w:ind w:left="7897" w:hanging="569"/>
      </w:pPr>
      <w:rPr>
        <w:rFonts w:hint="default"/>
        <w:lang w:val="en-US" w:eastAsia="en-US" w:bidi="ar-SA"/>
      </w:rPr>
    </w:lvl>
  </w:abstractNum>
  <w:abstractNum w:abstractNumId="3" w15:restartNumberingAfterBreak="0">
    <w:nsid w:val="0FD63B36"/>
    <w:multiLevelType w:val="hybridMultilevel"/>
    <w:tmpl w:val="94145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F5F1E"/>
    <w:multiLevelType w:val="multilevel"/>
    <w:tmpl w:val="2C504A56"/>
    <w:lvl w:ilvl="0">
      <w:start w:val="5"/>
      <w:numFmt w:val="decimal"/>
      <w:lvlText w:val="%1."/>
      <w:lvlJc w:val="left"/>
      <w:pPr>
        <w:ind w:left="118" w:hanging="231"/>
      </w:pPr>
      <w:rPr>
        <w:rFonts w:hint="default"/>
        <w:spacing w:val="0"/>
        <w:w w:val="101"/>
        <w:lang w:val="en-US" w:eastAsia="en-US" w:bidi="ar-SA"/>
      </w:rPr>
    </w:lvl>
    <w:lvl w:ilvl="1">
      <w:start w:val="1"/>
      <w:numFmt w:val="decimal"/>
      <w:lvlText w:val="%1.%2"/>
      <w:lvlJc w:val="left"/>
      <w:pPr>
        <w:ind w:left="687"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1682" w:hanging="569"/>
      </w:pPr>
      <w:rPr>
        <w:rFonts w:hint="default"/>
        <w:lang w:val="en-US" w:eastAsia="en-US" w:bidi="ar-SA"/>
      </w:rPr>
    </w:lvl>
    <w:lvl w:ilvl="3">
      <w:numFmt w:val="bullet"/>
      <w:lvlText w:val="•"/>
      <w:lvlJc w:val="left"/>
      <w:pPr>
        <w:ind w:left="2684" w:hanging="569"/>
      </w:pPr>
      <w:rPr>
        <w:rFonts w:hint="default"/>
        <w:lang w:val="en-US" w:eastAsia="en-US" w:bidi="ar-SA"/>
      </w:rPr>
    </w:lvl>
    <w:lvl w:ilvl="4">
      <w:numFmt w:val="bullet"/>
      <w:lvlText w:val="•"/>
      <w:lvlJc w:val="left"/>
      <w:pPr>
        <w:ind w:left="3687" w:hanging="569"/>
      </w:pPr>
      <w:rPr>
        <w:rFonts w:hint="default"/>
        <w:lang w:val="en-US" w:eastAsia="en-US" w:bidi="ar-SA"/>
      </w:rPr>
    </w:lvl>
    <w:lvl w:ilvl="5">
      <w:numFmt w:val="bullet"/>
      <w:lvlText w:val="•"/>
      <w:lvlJc w:val="left"/>
      <w:pPr>
        <w:ind w:left="4689" w:hanging="569"/>
      </w:pPr>
      <w:rPr>
        <w:rFonts w:hint="default"/>
        <w:lang w:val="en-US" w:eastAsia="en-US" w:bidi="ar-SA"/>
      </w:rPr>
    </w:lvl>
    <w:lvl w:ilvl="6">
      <w:numFmt w:val="bullet"/>
      <w:lvlText w:val="•"/>
      <w:lvlJc w:val="left"/>
      <w:pPr>
        <w:ind w:left="5692" w:hanging="569"/>
      </w:pPr>
      <w:rPr>
        <w:rFonts w:hint="default"/>
        <w:lang w:val="en-US" w:eastAsia="en-US" w:bidi="ar-SA"/>
      </w:rPr>
    </w:lvl>
    <w:lvl w:ilvl="7">
      <w:numFmt w:val="bullet"/>
      <w:lvlText w:val="•"/>
      <w:lvlJc w:val="left"/>
      <w:pPr>
        <w:ind w:left="6694" w:hanging="569"/>
      </w:pPr>
      <w:rPr>
        <w:rFonts w:hint="default"/>
        <w:lang w:val="en-US" w:eastAsia="en-US" w:bidi="ar-SA"/>
      </w:rPr>
    </w:lvl>
    <w:lvl w:ilvl="8">
      <w:numFmt w:val="bullet"/>
      <w:lvlText w:val="•"/>
      <w:lvlJc w:val="left"/>
      <w:pPr>
        <w:ind w:left="7696" w:hanging="569"/>
      </w:pPr>
      <w:rPr>
        <w:rFonts w:hint="default"/>
        <w:lang w:val="en-US" w:eastAsia="en-US" w:bidi="ar-SA"/>
      </w:rPr>
    </w:lvl>
  </w:abstractNum>
  <w:abstractNum w:abstractNumId="5" w15:restartNumberingAfterBreak="0">
    <w:nsid w:val="13CF1CF6"/>
    <w:multiLevelType w:val="hybridMultilevel"/>
    <w:tmpl w:val="88E64C7C"/>
    <w:lvl w:ilvl="0" w:tplc="B164E1D0">
      <w:numFmt w:val="bullet"/>
      <w:lvlText w:val=""/>
      <w:lvlJc w:val="left"/>
      <w:pPr>
        <w:ind w:left="1039" w:hanging="562"/>
      </w:pPr>
      <w:rPr>
        <w:rFonts w:ascii="Symbol" w:eastAsia="Symbol" w:hAnsi="Symbol" w:cs="Symbol" w:hint="default"/>
        <w:b w:val="0"/>
        <w:bCs w:val="0"/>
        <w:i w:val="0"/>
        <w:iCs w:val="0"/>
        <w:w w:val="101"/>
        <w:sz w:val="22"/>
        <w:szCs w:val="22"/>
        <w:lang w:val="en-US" w:eastAsia="en-US" w:bidi="ar-SA"/>
      </w:rPr>
    </w:lvl>
    <w:lvl w:ilvl="1" w:tplc="A6269456">
      <w:numFmt w:val="bullet"/>
      <w:lvlText w:val="•"/>
      <w:lvlJc w:val="left"/>
      <w:pPr>
        <w:ind w:left="1906" w:hanging="562"/>
      </w:pPr>
      <w:rPr>
        <w:rFonts w:hint="default"/>
        <w:lang w:val="en-US" w:eastAsia="en-US" w:bidi="ar-SA"/>
      </w:rPr>
    </w:lvl>
    <w:lvl w:ilvl="2" w:tplc="529210BC">
      <w:numFmt w:val="bullet"/>
      <w:lvlText w:val="•"/>
      <w:lvlJc w:val="left"/>
      <w:pPr>
        <w:ind w:left="2772" w:hanging="562"/>
      </w:pPr>
      <w:rPr>
        <w:rFonts w:hint="default"/>
        <w:lang w:val="en-US" w:eastAsia="en-US" w:bidi="ar-SA"/>
      </w:rPr>
    </w:lvl>
    <w:lvl w:ilvl="3" w:tplc="4DD2DF94">
      <w:numFmt w:val="bullet"/>
      <w:lvlText w:val="•"/>
      <w:lvlJc w:val="left"/>
      <w:pPr>
        <w:ind w:left="3638" w:hanging="562"/>
      </w:pPr>
      <w:rPr>
        <w:rFonts w:hint="default"/>
        <w:lang w:val="en-US" w:eastAsia="en-US" w:bidi="ar-SA"/>
      </w:rPr>
    </w:lvl>
    <w:lvl w:ilvl="4" w:tplc="C53E7B9A">
      <w:numFmt w:val="bullet"/>
      <w:lvlText w:val="•"/>
      <w:lvlJc w:val="left"/>
      <w:pPr>
        <w:ind w:left="4504" w:hanging="562"/>
      </w:pPr>
      <w:rPr>
        <w:rFonts w:hint="default"/>
        <w:lang w:val="en-US" w:eastAsia="en-US" w:bidi="ar-SA"/>
      </w:rPr>
    </w:lvl>
    <w:lvl w:ilvl="5" w:tplc="4BEE4F44">
      <w:numFmt w:val="bullet"/>
      <w:lvlText w:val="•"/>
      <w:lvlJc w:val="left"/>
      <w:pPr>
        <w:ind w:left="5370" w:hanging="562"/>
      </w:pPr>
      <w:rPr>
        <w:rFonts w:hint="default"/>
        <w:lang w:val="en-US" w:eastAsia="en-US" w:bidi="ar-SA"/>
      </w:rPr>
    </w:lvl>
    <w:lvl w:ilvl="6" w:tplc="6CB0FDD4">
      <w:numFmt w:val="bullet"/>
      <w:lvlText w:val="•"/>
      <w:lvlJc w:val="left"/>
      <w:pPr>
        <w:ind w:left="6236" w:hanging="562"/>
      </w:pPr>
      <w:rPr>
        <w:rFonts w:hint="default"/>
        <w:lang w:val="en-US" w:eastAsia="en-US" w:bidi="ar-SA"/>
      </w:rPr>
    </w:lvl>
    <w:lvl w:ilvl="7" w:tplc="774AB5E2">
      <w:numFmt w:val="bullet"/>
      <w:lvlText w:val="•"/>
      <w:lvlJc w:val="left"/>
      <w:pPr>
        <w:ind w:left="7103" w:hanging="562"/>
      </w:pPr>
      <w:rPr>
        <w:rFonts w:hint="default"/>
        <w:lang w:val="en-US" w:eastAsia="en-US" w:bidi="ar-SA"/>
      </w:rPr>
    </w:lvl>
    <w:lvl w:ilvl="8" w:tplc="4112CF92">
      <w:numFmt w:val="bullet"/>
      <w:lvlText w:val="•"/>
      <w:lvlJc w:val="left"/>
      <w:pPr>
        <w:ind w:left="7969" w:hanging="562"/>
      </w:pPr>
      <w:rPr>
        <w:rFonts w:hint="default"/>
        <w:lang w:val="en-US" w:eastAsia="en-US" w:bidi="ar-SA"/>
      </w:rPr>
    </w:lvl>
  </w:abstractNum>
  <w:abstractNum w:abstractNumId="6" w15:restartNumberingAfterBreak="0">
    <w:nsid w:val="141342D6"/>
    <w:multiLevelType w:val="multilevel"/>
    <w:tmpl w:val="908274C8"/>
    <w:lvl w:ilvl="0">
      <w:start w:val="4"/>
      <w:numFmt w:val="decimal"/>
      <w:lvlText w:val="%1"/>
      <w:lvlJc w:val="left"/>
      <w:pPr>
        <w:ind w:left="118" w:hanging="339"/>
      </w:pPr>
      <w:rPr>
        <w:rFonts w:hint="default"/>
        <w:lang w:val="en-US" w:eastAsia="en-US" w:bidi="ar-SA"/>
      </w:rPr>
    </w:lvl>
    <w:lvl w:ilvl="1">
      <w:start w:val="9"/>
      <w:numFmt w:val="decimal"/>
      <w:lvlText w:val="%1.%2"/>
      <w:lvlJc w:val="left"/>
      <w:pPr>
        <w:ind w:left="118" w:hanging="339"/>
      </w:pPr>
      <w:rPr>
        <w:rFonts w:hint="default"/>
        <w:spacing w:val="-6"/>
        <w:w w:val="101"/>
        <w:lang w:val="en-US" w:eastAsia="en-US" w:bidi="ar-SA"/>
      </w:rPr>
    </w:lvl>
    <w:lvl w:ilvl="2">
      <w:numFmt w:val="bullet"/>
      <w:lvlText w:val="•"/>
      <w:lvlJc w:val="left"/>
      <w:pPr>
        <w:ind w:left="2036" w:hanging="339"/>
      </w:pPr>
      <w:rPr>
        <w:rFonts w:hint="default"/>
        <w:lang w:val="en-US" w:eastAsia="en-US" w:bidi="ar-SA"/>
      </w:rPr>
    </w:lvl>
    <w:lvl w:ilvl="3">
      <w:numFmt w:val="bullet"/>
      <w:lvlText w:val="•"/>
      <w:lvlJc w:val="left"/>
      <w:pPr>
        <w:ind w:left="2994" w:hanging="339"/>
      </w:pPr>
      <w:rPr>
        <w:rFonts w:hint="default"/>
        <w:lang w:val="en-US" w:eastAsia="en-US" w:bidi="ar-SA"/>
      </w:rPr>
    </w:lvl>
    <w:lvl w:ilvl="4">
      <w:numFmt w:val="bullet"/>
      <w:lvlText w:val="•"/>
      <w:lvlJc w:val="left"/>
      <w:pPr>
        <w:ind w:left="3952" w:hanging="339"/>
      </w:pPr>
      <w:rPr>
        <w:rFonts w:hint="default"/>
        <w:lang w:val="en-US" w:eastAsia="en-US" w:bidi="ar-SA"/>
      </w:rPr>
    </w:lvl>
    <w:lvl w:ilvl="5">
      <w:numFmt w:val="bullet"/>
      <w:lvlText w:val="•"/>
      <w:lvlJc w:val="left"/>
      <w:pPr>
        <w:ind w:left="4910" w:hanging="339"/>
      </w:pPr>
      <w:rPr>
        <w:rFonts w:hint="default"/>
        <w:lang w:val="en-US" w:eastAsia="en-US" w:bidi="ar-SA"/>
      </w:rPr>
    </w:lvl>
    <w:lvl w:ilvl="6">
      <w:numFmt w:val="bullet"/>
      <w:lvlText w:val="•"/>
      <w:lvlJc w:val="left"/>
      <w:pPr>
        <w:ind w:left="5868" w:hanging="339"/>
      </w:pPr>
      <w:rPr>
        <w:rFonts w:hint="default"/>
        <w:lang w:val="en-US" w:eastAsia="en-US" w:bidi="ar-SA"/>
      </w:rPr>
    </w:lvl>
    <w:lvl w:ilvl="7">
      <w:numFmt w:val="bullet"/>
      <w:lvlText w:val="•"/>
      <w:lvlJc w:val="left"/>
      <w:pPr>
        <w:ind w:left="6827" w:hanging="339"/>
      </w:pPr>
      <w:rPr>
        <w:rFonts w:hint="default"/>
        <w:lang w:val="en-US" w:eastAsia="en-US" w:bidi="ar-SA"/>
      </w:rPr>
    </w:lvl>
    <w:lvl w:ilvl="8">
      <w:numFmt w:val="bullet"/>
      <w:lvlText w:val="•"/>
      <w:lvlJc w:val="left"/>
      <w:pPr>
        <w:ind w:left="7785" w:hanging="339"/>
      </w:pPr>
      <w:rPr>
        <w:rFonts w:hint="default"/>
        <w:lang w:val="en-US" w:eastAsia="en-US" w:bidi="ar-SA"/>
      </w:rPr>
    </w:lvl>
  </w:abstractNum>
  <w:abstractNum w:abstractNumId="7" w15:restartNumberingAfterBreak="0">
    <w:nsid w:val="2A1C2BD9"/>
    <w:multiLevelType w:val="hybridMultilevel"/>
    <w:tmpl w:val="D4065FDA"/>
    <w:lvl w:ilvl="0" w:tplc="CB5C014E">
      <w:numFmt w:val="bullet"/>
      <w:lvlText w:val="●"/>
      <w:lvlJc w:val="left"/>
      <w:pPr>
        <w:ind w:left="687" w:hanging="569"/>
      </w:pPr>
      <w:rPr>
        <w:rFonts w:ascii="Times New Roman" w:eastAsia="Times New Roman" w:hAnsi="Times New Roman" w:cs="Times New Roman" w:hint="default"/>
        <w:b w:val="0"/>
        <w:bCs w:val="0"/>
        <w:i w:val="0"/>
        <w:iCs w:val="0"/>
        <w:w w:val="100"/>
        <w:sz w:val="20"/>
        <w:szCs w:val="20"/>
        <w:lang w:val="en-US" w:eastAsia="en-US" w:bidi="ar-SA"/>
      </w:rPr>
    </w:lvl>
    <w:lvl w:ilvl="1" w:tplc="62887320">
      <w:numFmt w:val="bullet"/>
      <w:lvlText w:val="•"/>
      <w:lvlJc w:val="left"/>
      <w:pPr>
        <w:ind w:left="1582" w:hanging="569"/>
      </w:pPr>
      <w:rPr>
        <w:rFonts w:hint="default"/>
        <w:lang w:val="en-US" w:eastAsia="en-US" w:bidi="ar-SA"/>
      </w:rPr>
    </w:lvl>
    <w:lvl w:ilvl="2" w:tplc="194E31F0">
      <w:numFmt w:val="bullet"/>
      <w:lvlText w:val="•"/>
      <w:lvlJc w:val="left"/>
      <w:pPr>
        <w:ind w:left="2484" w:hanging="569"/>
      </w:pPr>
      <w:rPr>
        <w:rFonts w:hint="default"/>
        <w:lang w:val="en-US" w:eastAsia="en-US" w:bidi="ar-SA"/>
      </w:rPr>
    </w:lvl>
    <w:lvl w:ilvl="3" w:tplc="3FFCF98A">
      <w:numFmt w:val="bullet"/>
      <w:lvlText w:val="•"/>
      <w:lvlJc w:val="left"/>
      <w:pPr>
        <w:ind w:left="3386" w:hanging="569"/>
      </w:pPr>
      <w:rPr>
        <w:rFonts w:hint="default"/>
        <w:lang w:val="en-US" w:eastAsia="en-US" w:bidi="ar-SA"/>
      </w:rPr>
    </w:lvl>
    <w:lvl w:ilvl="4" w:tplc="C1765B26">
      <w:numFmt w:val="bullet"/>
      <w:lvlText w:val="•"/>
      <w:lvlJc w:val="left"/>
      <w:pPr>
        <w:ind w:left="4288" w:hanging="569"/>
      </w:pPr>
      <w:rPr>
        <w:rFonts w:hint="default"/>
        <w:lang w:val="en-US" w:eastAsia="en-US" w:bidi="ar-SA"/>
      </w:rPr>
    </w:lvl>
    <w:lvl w:ilvl="5" w:tplc="38604978">
      <w:numFmt w:val="bullet"/>
      <w:lvlText w:val="•"/>
      <w:lvlJc w:val="left"/>
      <w:pPr>
        <w:ind w:left="5190" w:hanging="569"/>
      </w:pPr>
      <w:rPr>
        <w:rFonts w:hint="default"/>
        <w:lang w:val="en-US" w:eastAsia="en-US" w:bidi="ar-SA"/>
      </w:rPr>
    </w:lvl>
    <w:lvl w:ilvl="6" w:tplc="E90CFE3C">
      <w:numFmt w:val="bullet"/>
      <w:lvlText w:val="•"/>
      <w:lvlJc w:val="left"/>
      <w:pPr>
        <w:ind w:left="6092" w:hanging="569"/>
      </w:pPr>
      <w:rPr>
        <w:rFonts w:hint="default"/>
        <w:lang w:val="en-US" w:eastAsia="en-US" w:bidi="ar-SA"/>
      </w:rPr>
    </w:lvl>
    <w:lvl w:ilvl="7" w:tplc="D97ACCDC">
      <w:numFmt w:val="bullet"/>
      <w:lvlText w:val="•"/>
      <w:lvlJc w:val="left"/>
      <w:pPr>
        <w:ind w:left="6995" w:hanging="569"/>
      </w:pPr>
      <w:rPr>
        <w:rFonts w:hint="default"/>
        <w:lang w:val="en-US" w:eastAsia="en-US" w:bidi="ar-SA"/>
      </w:rPr>
    </w:lvl>
    <w:lvl w:ilvl="8" w:tplc="AE1AB0B8">
      <w:numFmt w:val="bullet"/>
      <w:lvlText w:val="•"/>
      <w:lvlJc w:val="left"/>
      <w:pPr>
        <w:ind w:left="7897" w:hanging="569"/>
      </w:pPr>
      <w:rPr>
        <w:rFonts w:hint="default"/>
        <w:lang w:val="en-US" w:eastAsia="en-US" w:bidi="ar-SA"/>
      </w:rPr>
    </w:lvl>
  </w:abstractNum>
  <w:abstractNum w:abstractNumId="8" w15:restartNumberingAfterBreak="0">
    <w:nsid w:val="370A39A0"/>
    <w:multiLevelType w:val="hybridMultilevel"/>
    <w:tmpl w:val="BFCC64F2"/>
    <w:lvl w:ilvl="0" w:tplc="021E758C">
      <w:numFmt w:val="bullet"/>
      <w:lvlText w:val=""/>
      <w:lvlJc w:val="left"/>
      <w:pPr>
        <w:ind w:left="1169" w:hanging="569"/>
      </w:pPr>
      <w:rPr>
        <w:rFonts w:ascii="Symbol" w:eastAsia="Symbol" w:hAnsi="Symbol" w:cs="Symbol" w:hint="default"/>
        <w:b w:val="0"/>
        <w:bCs w:val="0"/>
        <w:i w:val="0"/>
        <w:iCs w:val="0"/>
        <w:w w:val="101"/>
        <w:sz w:val="22"/>
        <w:szCs w:val="22"/>
        <w:lang w:val="en-US" w:eastAsia="en-US" w:bidi="ar-SA"/>
      </w:rPr>
    </w:lvl>
    <w:lvl w:ilvl="1" w:tplc="0C50C492">
      <w:numFmt w:val="bullet"/>
      <w:lvlText w:val="•"/>
      <w:lvlJc w:val="left"/>
      <w:pPr>
        <w:ind w:left="2014" w:hanging="569"/>
      </w:pPr>
      <w:rPr>
        <w:rFonts w:hint="default"/>
        <w:lang w:val="en-US" w:eastAsia="en-US" w:bidi="ar-SA"/>
      </w:rPr>
    </w:lvl>
    <w:lvl w:ilvl="2" w:tplc="BA04C852">
      <w:numFmt w:val="bullet"/>
      <w:lvlText w:val="•"/>
      <w:lvlJc w:val="left"/>
      <w:pPr>
        <w:ind w:left="2868" w:hanging="569"/>
      </w:pPr>
      <w:rPr>
        <w:rFonts w:hint="default"/>
        <w:lang w:val="en-US" w:eastAsia="en-US" w:bidi="ar-SA"/>
      </w:rPr>
    </w:lvl>
    <w:lvl w:ilvl="3" w:tplc="85E87BC0">
      <w:numFmt w:val="bullet"/>
      <w:lvlText w:val="•"/>
      <w:lvlJc w:val="left"/>
      <w:pPr>
        <w:ind w:left="3722" w:hanging="569"/>
      </w:pPr>
      <w:rPr>
        <w:rFonts w:hint="default"/>
        <w:lang w:val="en-US" w:eastAsia="en-US" w:bidi="ar-SA"/>
      </w:rPr>
    </w:lvl>
    <w:lvl w:ilvl="4" w:tplc="EFAC2058">
      <w:numFmt w:val="bullet"/>
      <w:lvlText w:val="•"/>
      <w:lvlJc w:val="left"/>
      <w:pPr>
        <w:ind w:left="4576" w:hanging="569"/>
      </w:pPr>
      <w:rPr>
        <w:rFonts w:hint="default"/>
        <w:lang w:val="en-US" w:eastAsia="en-US" w:bidi="ar-SA"/>
      </w:rPr>
    </w:lvl>
    <w:lvl w:ilvl="5" w:tplc="19820E36">
      <w:numFmt w:val="bullet"/>
      <w:lvlText w:val="•"/>
      <w:lvlJc w:val="left"/>
      <w:pPr>
        <w:ind w:left="5430" w:hanging="569"/>
      </w:pPr>
      <w:rPr>
        <w:rFonts w:hint="default"/>
        <w:lang w:val="en-US" w:eastAsia="en-US" w:bidi="ar-SA"/>
      </w:rPr>
    </w:lvl>
    <w:lvl w:ilvl="6" w:tplc="748EC636">
      <w:numFmt w:val="bullet"/>
      <w:lvlText w:val="•"/>
      <w:lvlJc w:val="left"/>
      <w:pPr>
        <w:ind w:left="6284" w:hanging="569"/>
      </w:pPr>
      <w:rPr>
        <w:rFonts w:hint="default"/>
        <w:lang w:val="en-US" w:eastAsia="en-US" w:bidi="ar-SA"/>
      </w:rPr>
    </w:lvl>
    <w:lvl w:ilvl="7" w:tplc="B06C9558">
      <w:numFmt w:val="bullet"/>
      <w:lvlText w:val="•"/>
      <w:lvlJc w:val="left"/>
      <w:pPr>
        <w:ind w:left="7139" w:hanging="569"/>
      </w:pPr>
      <w:rPr>
        <w:rFonts w:hint="default"/>
        <w:lang w:val="en-US" w:eastAsia="en-US" w:bidi="ar-SA"/>
      </w:rPr>
    </w:lvl>
    <w:lvl w:ilvl="8" w:tplc="E756507E">
      <w:numFmt w:val="bullet"/>
      <w:lvlText w:val="•"/>
      <w:lvlJc w:val="left"/>
      <w:pPr>
        <w:ind w:left="7993" w:hanging="569"/>
      </w:pPr>
      <w:rPr>
        <w:rFonts w:hint="default"/>
        <w:lang w:val="en-US" w:eastAsia="en-US" w:bidi="ar-SA"/>
      </w:rPr>
    </w:lvl>
  </w:abstractNum>
  <w:abstractNum w:abstractNumId="9" w15:restartNumberingAfterBreak="0">
    <w:nsid w:val="37B71646"/>
    <w:multiLevelType w:val="hybridMultilevel"/>
    <w:tmpl w:val="60A4DA9E"/>
    <w:lvl w:ilvl="0" w:tplc="FFFFFFFF">
      <w:numFmt w:val="bullet"/>
      <w:lvlText w:val="●"/>
      <w:lvlJc w:val="left"/>
      <w:pPr>
        <w:ind w:left="838" w:hanging="360"/>
      </w:pPr>
      <w:rPr>
        <w:rFonts w:ascii="Times New Roman" w:eastAsia="Times New Roman" w:hAnsi="Times New Roman" w:cs="Times New Roman" w:hint="default"/>
        <w:b w:val="0"/>
        <w:bCs w:val="0"/>
        <w:i w:val="0"/>
        <w:iCs w:val="0"/>
        <w:w w:val="100"/>
        <w:sz w:val="20"/>
        <w:szCs w:val="20"/>
        <w:lang w:val="en-US" w:eastAsia="en-US" w:bidi="ar-SA"/>
      </w:rPr>
    </w:lvl>
    <w:lvl w:ilvl="1" w:tplc="FFFFFFFF">
      <w:numFmt w:val="bullet"/>
      <w:lvlText w:val="●"/>
      <w:lvlJc w:val="left"/>
      <w:pPr>
        <w:ind w:left="1551" w:hanging="353"/>
      </w:pPr>
      <w:rPr>
        <w:rFonts w:ascii="Times New Roman" w:eastAsia="Times New Roman" w:hAnsi="Times New Roman" w:cs="Times New Roman" w:hint="default"/>
        <w:b w:val="0"/>
        <w:bCs w:val="0"/>
        <w:i w:val="0"/>
        <w:iCs w:val="0"/>
        <w:w w:val="100"/>
        <w:sz w:val="20"/>
        <w:szCs w:val="20"/>
        <w:lang w:val="en-US" w:eastAsia="en-US" w:bidi="ar-SA"/>
      </w:rPr>
    </w:lvl>
    <w:lvl w:ilvl="2" w:tplc="04090001">
      <w:start w:val="1"/>
      <w:numFmt w:val="bullet"/>
      <w:lvlText w:val=""/>
      <w:lvlJc w:val="left"/>
      <w:pPr>
        <w:ind w:left="2471" w:hanging="360"/>
      </w:pPr>
      <w:rPr>
        <w:rFonts w:ascii="Symbol" w:hAnsi="Symbol" w:hint="default"/>
      </w:rPr>
    </w:lvl>
    <w:lvl w:ilvl="3" w:tplc="FFFFFFFF">
      <w:numFmt w:val="bullet"/>
      <w:lvlText w:val="•"/>
      <w:lvlJc w:val="left"/>
      <w:pPr>
        <w:ind w:left="3369" w:hanging="353"/>
      </w:pPr>
      <w:rPr>
        <w:rFonts w:hint="default"/>
        <w:lang w:val="en-US" w:eastAsia="en-US" w:bidi="ar-SA"/>
      </w:rPr>
    </w:lvl>
    <w:lvl w:ilvl="4" w:tplc="FFFFFFFF">
      <w:numFmt w:val="bullet"/>
      <w:lvlText w:val="•"/>
      <w:lvlJc w:val="left"/>
      <w:pPr>
        <w:ind w:left="4273" w:hanging="353"/>
      </w:pPr>
      <w:rPr>
        <w:rFonts w:hint="default"/>
        <w:lang w:val="en-US" w:eastAsia="en-US" w:bidi="ar-SA"/>
      </w:rPr>
    </w:lvl>
    <w:lvl w:ilvl="5" w:tplc="FFFFFFFF">
      <w:numFmt w:val="bullet"/>
      <w:lvlText w:val="•"/>
      <w:lvlJc w:val="left"/>
      <w:pPr>
        <w:ind w:left="5178" w:hanging="353"/>
      </w:pPr>
      <w:rPr>
        <w:rFonts w:hint="default"/>
        <w:lang w:val="en-US" w:eastAsia="en-US" w:bidi="ar-SA"/>
      </w:rPr>
    </w:lvl>
    <w:lvl w:ilvl="6" w:tplc="FFFFFFFF">
      <w:numFmt w:val="bullet"/>
      <w:lvlText w:val="•"/>
      <w:lvlJc w:val="left"/>
      <w:pPr>
        <w:ind w:left="6083" w:hanging="353"/>
      </w:pPr>
      <w:rPr>
        <w:rFonts w:hint="default"/>
        <w:lang w:val="en-US" w:eastAsia="en-US" w:bidi="ar-SA"/>
      </w:rPr>
    </w:lvl>
    <w:lvl w:ilvl="7" w:tplc="FFFFFFFF">
      <w:numFmt w:val="bullet"/>
      <w:lvlText w:val="•"/>
      <w:lvlJc w:val="left"/>
      <w:pPr>
        <w:ind w:left="6987" w:hanging="353"/>
      </w:pPr>
      <w:rPr>
        <w:rFonts w:hint="default"/>
        <w:lang w:val="en-US" w:eastAsia="en-US" w:bidi="ar-SA"/>
      </w:rPr>
    </w:lvl>
    <w:lvl w:ilvl="8" w:tplc="FFFFFFFF">
      <w:numFmt w:val="bullet"/>
      <w:lvlText w:val="•"/>
      <w:lvlJc w:val="left"/>
      <w:pPr>
        <w:ind w:left="7892" w:hanging="353"/>
      </w:pPr>
      <w:rPr>
        <w:rFonts w:hint="default"/>
        <w:lang w:val="en-US" w:eastAsia="en-US" w:bidi="ar-SA"/>
      </w:rPr>
    </w:lvl>
  </w:abstractNum>
  <w:abstractNum w:abstractNumId="10" w15:restartNumberingAfterBreak="0">
    <w:nsid w:val="37D2386B"/>
    <w:multiLevelType w:val="hybridMultilevel"/>
    <w:tmpl w:val="55F2B706"/>
    <w:lvl w:ilvl="0" w:tplc="F1C2416A">
      <w:start w:val="1"/>
      <w:numFmt w:val="decimal"/>
      <w:lvlText w:val="%1."/>
      <w:lvlJc w:val="left"/>
      <w:pPr>
        <w:ind w:left="687" w:hanging="569"/>
      </w:pPr>
      <w:rPr>
        <w:rFonts w:ascii="Times New Roman" w:eastAsia="Times New Roman" w:hAnsi="Times New Roman" w:cs="Times New Roman" w:hint="default"/>
        <w:b/>
        <w:bCs/>
        <w:i w:val="0"/>
        <w:iCs w:val="0"/>
        <w:spacing w:val="0"/>
        <w:w w:val="101"/>
        <w:sz w:val="22"/>
        <w:szCs w:val="22"/>
        <w:lang w:val="en-US" w:eastAsia="en-US" w:bidi="ar-SA"/>
      </w:rPr>
    </w:lvl>
    <w:lvl w:ilvl="1" w:tplc="D6FE7D20">
      <w:numFmt w:val="bullet"/>
      <w:lvlText w:val="•"/>
      <w:lvlJc w:val="left"/>
      <w:pPr>
        <w:ind w:left="1582" w:hanging="569"/>
      </w:pPr>
      <w:rPr>
        <w:rFonts w:hint="default"/>
        <w:lang w:val="en-US" w:eastAsia="en-US" w:bidi="ar-SA"/>
      </w:rPr>
    </w:lvl>
    <w:lvl w:ilvl="2" w:tplc="C832DB02">
      <w:numFmt w:val="bullet"/>
      <w:lvlText w:val="•"/>
      <w:lvlJc w:val="left"/>
      <w:pPr>
        <w:ind w:left="2484" w:hanging="569"/>
      </w:pPr>
      <w:rPr>
        <w:rFonts w:hint="default"/>
        <w:lang w:val="en-US" w:eastAsia="en-US" w:bidi="ar-SA"/>
      </w:rPr>
    </w:lvl>
    <w:lvl w:ilvl="3" w:tplc="5AFE3370">
      <w:numFmt w:val="bullet"/>
      <w:lvlText w:val="•"/>
      <w:lvlJc w:val="left"/>
      <w:pPr>
        <w:ind w:left="3386" w:hanging="569"/>
      </w:pPr>
      <w:rPr>
        <w:rFonts w:hint="default"/>
        <w:lang w:val="en-US" w:eastAsia="en-US" w:bidi="ar-SA"/>
      </w:rPr>
    </w:lvl>
    <w:lvl w:ilvl="4" w:tplc="D946F88C">
      <w:numFmt w:val="bullet"/>
      <w:lvlText w:val="•"/>
      <w:lvlJc w:val="left"/>
      <w:pPr>
        <w:ind w:left="4288" w:hanging="569"/>
      </w:pPr>
      <w:rPr>
        <w:rFonts w:hint="default"/>
        <w:lang w:val="en-US" w:eastAsia="en-US" w:bidi="ar-SA"/>
      </w:rPr>
    </w:lvl>
    <w:lvl w:ilvl="5" w:tplc="944C8B8C">
      <w:numFmt w:val="bullet"/>
      <w:lvlText w:val="•"/>
      <w:lvlJc w:val="left"/>
      <w:pPr>
        <w:ind w:left="5190" w:hanging="569"/>
      </w:pPr>
      <w:rPr>
        <w:rFonts w:hint="default"/>
        <w:lang w:val="en-US" w:eastAsia="en-US" w:bidi="ar-SA"/>
      </w:rPr>
    </w:lvl>
    <w:lvl w:ilvl="6" w:tplc="1464BE78">
      <w:numFmt w:val="bullet"/>
      <w:lvlText w:val="•"/>
      <w:lvlJc w:val="left"/>
      <w:pPr>
        <w:ind w:left="6092" w:hanging="569"/>
      </w:pPr>
      <w:rPr>
        <w:rFonts w:hint="default"/>
        <w:lang w:val="en-US" w:eastAsia="en-US" w:bidi="ar-SA"/>
      </w:rPr>
    </w:lvl>
    <w:lvl w:ilvl="7" w:tplc="80607EA0">
      <w:numFmt w:val="bullet"/>
      <w:lvlText w:val="•"/>
      <w:lvlJc w:val="left"/>
      <w:pPr>
        <w:ind w:left="6995" w:hanging="569"/>
      </w:pPr>
      <w:rPr>
        <w:rFonts w:hint="default"/>
        <w:lang w:val="en-US" w:eastAsia="en-US" w:bidi="ar-SA"/>
      </w:rPr>
    </w:lvl>
    <w:lvl w:ilvl="8" w:tplc="310C11CA">
      <w:numFmt w:val="bullet"/>
      <w:lvlText w:val="•"/>
      <w:lvlJc w:val="left"/>
      <w:pPr>
        <w:ind w:left="7897" w:hanging="569"/>
      </w:pPr>
      <w:rPr>
        <w:rFonts w:hint="default"/>
        <w:lang w:val="en-US" w:eastAsia="en-US" w:bidi="ar-SA"/>
      </w:rPr>
    </w:lvl>
  </w:abstractNum>
  <w:abstractNum w:abstractNumId="11" w15:restartNumberingAfterBreak="0">
    <w:nsid w:val="3C634FF2"/>
    <w:multiLevelType w:val="hybridMultilevel"/>
    <w:tmpl w:val="8EC22E16"/>
    <w:lvl w:ilvl="0" w:tplc="469E7E20">
      <w:start w:val="1"/>
      <w:numFmt w:val="upperLetter"/>
      <w:lvlText w:val="%1."/>
      <w:lvlJc w:val="left"/>
      <w:pPr>
        <w:ind w:left="1817" w:hanging="569"/>
      </w:pPr>
      <w:rPr>
        <w:rFonts w:ascii="Times New Roman" w:eastAsia="Times New Roman" w:hAnsi="Times New Roman" w:cs="Times New Roman" w:hint="default"/>
        <w:b/>
        <w:bCs/>
        <w:i w:val="0"/>
        <w:iCs w:val="0"/>
        <w:spacing w:val="-3"/>
        <w:w w:val="101"/>
        <w:sz w:val="22"/>
        <w:szCs w:val="22"/>
        <w:lang w:val="en-US" w:eastAsia="en-US" w:bidi="ar-SA"/>
      </w:rPr>
    </w:lvl>
    <w:lvl w:ilvl="1" w:tplc="2FF41D7A">
      <w:numFmt w:val="bullet"/>
      <w:lvlText w:val="•"/>
      <w:lvlJc w:val="left"/>
      <w:pPr>
        <w:ind w:left="2608" w:hanging="569"/>
      </w:pPr>
      <w:rPr>
        <w:rFonts w:hint="default"/>
        <w:lang w:val="en-US" w:eastAsia="en-US" w:bidi="ar-SA"/>
      </w:rPr>
    </w:lvl>
    <w:lvl w:ilvl="2" w:tplc="3DF06A02">
      <w:numFmt w:val="bullet"/>
      <w:lvlText w:val="•"/>
      <w:lvlJc w:val="left"/>
      <w:pPr>
        <w:ind w:left="3396" w:hanging="569"/>
      </w:pPr>
      <w:rPr>
        <w:rFonts w:hint="default"/>
        <w:lang w:val="en-US" w:eastAsia="en-US" w:bidi="ar-SA"/>
      </w:rPr>
    </w:lvl>
    <w:lvl w:ilvl="3" w:tplc="554C98AA">
      <w:numFmt w:val="bullet"/>
      <w:lvlText w:val="•"/>
      <w:lvlJc w:val="left"/>
      <w:pPr>
        <w:ind w:left="4184" w:hanging="569"/>
      </w:pPr>
      <w:rPr>
        <w:rFonts w:hint="default"/>
        <w:lang w:val="en-US" w:eastAsia="en-US" w:bidi="ar-SA"/>
      </w:rPr>
    </w:lvl>
    <w:lvl w:ilvl="4" w:tplc="262CC20E">
      <w:numFmt w:val="bullet"/>
      <w:lvlText w:val="•"/>
      <w:lvlJc w:val="left"/>
      <w:pPr>
        <w:ind w:left="4972" w:hanging="569"/>
      </w:pPr>
      <w:rPr>
        <w:rFonts w:hint="default"/>
        <w:lang w:val="en-US" w:eastAsia="en-US" w:bidi="ar-SA"/>
      </w:rPr>
    </w:lvl>
    <w:lvl w:ilvl="5" w:tplc="438CD670">
      <w:numFmt w:val="bullet"/>
      <w:lvlText w:val="•"/>
      <w:lvlJc w:val="left"/>
      <w:pPr>
        <w:ind w:left="5760" w:hanging="569"/>
      </w:pPr>
      <w:rPr>
        <w:rFonts w:hint="default"/>
        <w:lang w:val="en-US" w:eastAsia="en-US" w:bidi="ar-SA"/>
      </w:rPr>
    </w:lvl>
    <w:lvl w:ilvl="6" w:tplc="2AC8AB7C">
      <w:numFmt w:val="bullet"/>
      <w:lvlText w:val="•"/>
      <w:lvlJc w:val="left"/>
      <w:pPr>
        <w:ind w:left="6548" w:hanging="569"/>
      </w:pPr>
      <w:rPr>
        <w:rFonts w:hint="default"/>
        <w:lang w:val="en-US" w:eastAsia="en-US" w:bidi="ar-SA"/>
      </w:rPr>
    </w:lvl>
    <w:lvl w:ilvl="7" w:tplc="2D8E1344">
      <w:numFmt w:val="bullet"/>
      <w:lvlText w:val="•"/>
      <w:lvlJc w:val="left"/>
      <w:pPr>
        <w:ind w:left="7337" w:hanging="569"/>
      </w:pPr>
      <w:rPr>
        <w:rFonts w:hint="default"/>
        <w:lang w:val="en-US" w:eastAsia="en-US" w:bidi="ar-SA"/>
      </w:rPr>
    </w:lvl>
    <w:lvl w:ilvl="8" w:tplc="998E75BC">
      <w:numFmt w:val="bullet"/>
      <w:lvlText w:val="•"/>
      <w:lvlJc w:val="left"/>
      <w:pPr>
        <w:ind w:left="8125" w:hanging="569"/>
      </w:pPr>
      <w:rPr>
        <w:rFonts w:hint="default"/>
        <w:lang w:val="en-US" w:eastAsia="en-US" w:bidi="ar-SA"/>
      </w:rPr>
    </w:lvl>
  </w:abstractNum>
  <w:abstractNum w:abstractNumId="12" w15:restartNumberingAfterBreak="0">
    <w:nsid w:val="3D8270CE"/>
    <w:multiLevelType w:val="hybridMultilevel"/>
    <w:tmpl w:val="30908C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8E0C24"/>
    <w:multiLevelType w:val="hybridMultilevel"/>
    <w:tmpl w:val="C568E2CA"/>
    <w:lvl w:ilvl="0" w:tplc="FEFEFA0A">
      <w:numFmt w:val="bullet"/>
      <w:lvlText w:val="*"/>
      <w:lvlJc w:val="left"/>
      <w:pPr>
        <w:ind w:left="269" w:hanging="152"/>
      </w:pPr>
      <w:rPr>
        <w:rFonts w:ascii="Times New Roman" w:eastAsia="Times New Roman" w:hAnsi="Times New Roman" w:cs="Times New Roman" w:hint="default"/>
        <w:b w:val="0"/>
        <w:bCs w:val="0"/>
        <w:i w:val="0"/>
        <w:iCs w:val="0"/>
        <w:w w:val="100"/>
        <w:sz w:val="20"/>
        <w:szCs w:val="20"/>
        <w:lang w:val="en-US" w:eastAsia="en-US" w:bidi="ar-SA"/>
      </w:rPr>
    </w:lvl>
    <w:lvl w:ilvl="1" w:tplc="1DA49B24">
      <w:numFmt w:val="bullet"/>
      <w:lvlText w:val=""/>
      <w:lvlJc w:val="left"/>
      <w:pPr>
        <w:ind w:left="687" w:hanging="361"/>
      </w:pPr>
      <w:rPr>
        <w:rFonts w:ascii="Symbol" w:eastAsia="Symbol" w:hAnsi="Symbol" w:cs="Symbol" w:hint="default"/>
        <w:b w:val="0"/>
        <w:bCs w:val="0"/>
        <w:i w:val="0"/>
        <w:iCs w:val="0"/>
        <w:w w:val="101"/>
        <w:sz w:val="22"/>
        <w:szCs w:val="22"/>
        <w:lang w:val="en-US" w:eastAsia="en-US" w:bidi="ar-SA"/>
      </w:rPr>
    </w:lvl>
    <w:lvl w:ilvl="2" w:tplc="63C4C774">
      <w:numFmt w:val="bullet"/>
      <w:lvlText w:val=""/>
      <w:lvlJc w:val="left"/>
      <w:pPr>
        <w:ind w:left="837" w:hanging="346"/>
      </w:pPr>
      <w:rPr>
        <w:rFonts w:ascii="Symbol" w:eastAsia="Symbol" w:hAnsi="Symbol" w:cs="Symbol" w:hint="default"/>
        <w:b w:val="0"/>
        <w:bCs w:val="0"/>
        <w:i w:val="0"/>
        <w:iCs w:val="0"/>
        <w:w w:val="101"/>
        <w:sz w:val="22"/>
        <w:szCs w:val="22"/>
        <w:lang w:val="en-US" w:eastAsia="en-US" w:bidi="ar-SA"/>
      </w:rPr>
    </w:lvl>
    <w:lvl w:ilvl="3" w:tplc="68E24376">
      <w:numFmt w:val="bullet"/>
      <w:lvlText w:val="•"/>
      <w:lvlJc w:val="left"/>
      <w:pPr>
        <w:ind w:left="1947" w:hanging="346"/>
      </w:pPr>
      <w:rPr>
        <w:rFonts w:hint="default"/>
        <w:lang w:val="en-US" w:eastAsia="en-US" w:bidi="ar-SA"/>
      </w:rPr>
    </w:lvl>
    <w:lvl w:ilvl="4" w:tplc="5226E286">
      <w:numFmt w:val="bullet"/>
      <w:lvlText w:val="•"/>
      <w:lvlJc w:val="left"/>
      <w:pPr>
        <w:ind w:left="3055" w:hanging="346"/>
      </w:pPr>
      <w:rPr>
        <w:rFonts w:hint="default"/>
        <w:lang w:val="en-US" w:eastAsia="en-US" w:bidi="ar-SA"/>
      </w:rPr>
    </w:lvl>
    <w:lvl w:ilvl="5" w:tplc="B4D2944C">
      <w:numFmt w:val="bullet"/>
      <w:lvlText w:val="•"/>
      <w:lvlJc w:val="left"/>
      <w:pPr>
        <w:ind w:left="4163" w:hanging="346"/>
      </w:pPr>
      <w:rPr>
        <w:rFonts w:hint="default"/>
        <w:lang w:val="en-US" w:eastAsia="en-US" w:bidi="ar-SA"/>
      </w:rPr>
    </w:lvl>
    <w:lvl w:ilvl="6" w:tplc="BD1A1A3A">
      <w:numFmt w:val="bullet"/>
      <w:lvlText w:val="•"/>
      <w:lvlJc w:val="left"/>
      <w:pPr>
        <w:ind w:left="5270" w:hanging="346"/>
      </w:pPr>
      <w:rPr>
        <w:rFonts w:hint="default"/>
        <w:lang w:val="en-US" w:eastAsia="en-US" w:bidi="ar-SA"/>
      </w:rPr>
    </w:lvl>
    <w:lvl w:ilvl="7" w:tplc="7870F074">
      <w:numFmt w:val="bullet"/>
      <w:lvlText w:val="•"/>
      <w:lvlJc w:val="left"/>
      <w:pPr>
        <w:ind w:left="6378" w:hanging="346"/>
      </w:pPr>
      <w:rPr>
        <w:rFonts w:hint="default"/>
        <w:lang w:val="en-US" w:eastAsia="en-US" w:bidi="ar-SA"/>
      </w:rPr>
    </w:lvl>
    <w:lvl w:ilvl="8" w:tplc="17D6CEE0">
      <w:numFmt w:val="bullet"/>
      <w:lvlText w:val="•"/>
      <w:lvlJc w:val="left"/>
      <w:pPr>
        <w:ind w:left="7486" w:hanging="346"/>
      </w:pPr>
      <w:rPr>
        <w:rFonts w:hint="default"/>
        <w:lang w:val="en-US" w:eastAsia="en-US" w:bidi="ar-SA"/>
      </w:rPr>
    </w:lvl>
  </w:abstractNum>
  <w:abstractNum w:abstractNumId="14" w15:restartNumberingAfterBreak="0">
    <w:nsid w:val="41EE0775"/>
    <w:multiLevelType w:val="hybridMultilevel"/>
    <w:tmpl w:val="A0C0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86E53"/>
    <w:multiLevelType w:val="hybridMultilevel"/>
    <w:tmpl w:val="50FE9A22"/>
    <w:lvl w:ilvl="0" w:tplc="B78282CE">
      <w:numFmt w:val="bullet"/>
      <w:lvlText w:val=""/>
      <w:lvlJc w:val="left"/>
      <w:pPr>
        <w:ind w:left="968" w:hanging="569"/>
      </w:pPr>
      <w:rPr>
        <w:rFonts w:ascii="Symbol" w:eastAsia="Symbol" w:hAnsi="Symbol" w:cs="Symbol" w:hint="default"/>
        <w:b w:val="0"/>
        <w:bCs w:val="0"/>
        <w:i w:val="0"/>
        <w:iCs w:val="0"/>
        <w:w w:val="101"/>
        <w:sz w:val="22"/>
        <w:szCs w:val="22"/>
        <w:lang w:val="en-US" w:eastAsia="en-US" w:bidi="ar-SA"/>
      </w:rPr>
    </w:lvl>
    <w:lvl w:ilvl="1" w:tplc="7CF4222E">
      <w:numFmt w:val="bullet"/>
      <w:lvlText w:val=""/>
      <w:lvlJc w:val="left"/>
      <w:pPr>
        <w:ind w:left="1558" w:hanging="605"/>
      </w:pPr>
      <w:rPr>
        <w:rFonts w:ascii="Symbol" w:eastAsia="Symbol" w:hAnsi="Symbol" w:cs="Symbol" w:hint="default"/>
        <w:b w:val="0"/>
        <w:bCs w:val="0"/>
        <w:i w:val="0"/>
        <w:iCs w:val="0"/>
        <w:w w:val="101"/>
        <w:sz w:val="22"/>
        <w:szCs w:val="22"/>
        <w:lang w:val="en-US" w:eastAsia="en-US" w:bidi="ar-SA"/>
      </w:rPr>
    </w:lvl>
    <w:lvl w:ilvl="2" w:tplc="B5203578">
      <w:numFmt w:val="bullet"/>
      <w:lvlText w:val="•"/>
      <w:lvlJc w:val="left"/>
      <w:pPr>
        <w:ind w:left="2464" w:hanging="605"/>
      </w:pPr>
      <w:rPr>
        <w:rFonts w:hint="default"/>
        <w:lang w:val="en-US" w:eastAsia="en-US" w:bidi="ar-SA"/>
      </w:rPr>
    </w:lvl>
    <w:lvl w:ilvl="3" w:tplc="9A10DD3C">
      <w:numFmt w:val="bullet"/>
      <w:lvlText w:val="•"/>
      <w:lvlJc w:val="left"/>
      <w:pPr>
        <w:ind w:left="3369" w:hanging="605"/>
      </w:pPr>
      <w:rPr>
        <w:rFonts w:hint="default"/>
        <w:lang w:val="en-US" w:eastAsia="en-US" w:bidi="ar-SA"/>
      </w:rPr>
    </w:lvl>
    <w:lvl w:ilvl="4" w:tplc="D61ED8AA">
      <w:numFmt w:val="bullet"/>
      <w:lvlText w:val="•"/>
      <w:lvlJc w:val="left"/>
      <w:pPr>
        <w:ind w:left="4273" w:hanging="605"/>
      </w:pPr>
      <w:rPr>
        <w:rFonts w:hint="default"/>
        <w:lang w:val="en-US" w:eastAsia="en-US" w:bidi="ar-SA"/>
      </w:rPr>
    </w:lvl>
    <w:lvl w:ilvl="5" w:tplc="B492F3A2">
      <w:numFmt w:val="bullet"/>
      <w:lvlText w:val="•"/>
      <w:lvlJc w:val="left"/>
      <w:pPr>
        <w:ind w:left="5178" w:hanging="605"/>
      </w:pPr>
      <w:rPr>
        <w:rFonts w:hint="default"/>
        <w:lang w:val="en-US" w:eastAsia="en-US" w:bidi="ar-SA"/>
      </w:rPr>
    </w:lvl>
    <w:lvl w:ilvl="6" w:tplc="10BE9AB6">
      <w:numFmt w:val="bullet"/>
      <w:lvlText w:val="•"/>
      <w:lvlJc w:val="left"/>
      <w:pPr>
        <w:ind w:left="6083" w:hanging="605"/>
      </w:pPr>
      <w:rPr>
        <w:rFonts w:hint="default"/>
        <w:lang w:val="en-US" w:eastAsia="en-US" w:bidi="ar-SA"/>
      </w:rPr>
    </w:lvl>
    <w:lvl w:ilvl="7" w:tplc="D2B4BBB0">
      <w:numFmt w:val="bullet"/>
      <w:lvlText w:val="•"/>
      <w:lvlJc w:val="left"/>
      <w:pPr>
        <w:ind w:left="6987" w:hanging="605"/>
      </w:pPr>
      <w:rPr>
        <w:rFonts w:hint="default"/>
        <w:lang w:val="en-US" w:eastAsia="en-US" w:bidi="ar-SA"/>
      </w:rPr>
    </w:lvl>
    <w:lvl w:ilvl="8" w:tplc="D1844D90">
      <w:numFmt w:val="bullet"/>
      <w:lvlText w:val="•"/>
      <w:lvlJc w:val="left"/>
      <w:pPr>
        <w:ind w:left="7892" w:hanging="605"/>
      </w:pPr>
      <w:rPr>
        <w:rFonts w:hint="default"/>
        <w:lang w:val="en-US" w:eastAsia="en-US" w:bidi="ar-SA"/>
      </w:rPr>
    </w:lvl>
  </w:abstractNum>
  <w:abstractNum w:abstractNumId="16" w15:restartNumberingAfterBreak="0">
    <w:nsid w:val="47A0143E"/>
    <w:multiLevelType w:val="hybridMultilevel"/>
    <w:tmpl w:val="6ECC23CE"/>
    <w:lvl w:ilvl="0" w:tplc="E16A2EB8">
      <w:numFmt w:val="bullet"/>
      <w:lvlText w:val="●"/>
      <w:lvlJc w:val="left"/>
      <w:pPr>
        <w:ind w:left="838" w:hanging="360"/>
      </w:pPr>
      <w:rPr>
        <w:rFonts w:ascii="Times New Roman" w:eastAsia="Times New Roman" w:hAnsi="Times New Roman" w:cs="Times New Roman" w:hint="default"/>
        <w:b w:val="0"/>
        <w:bCs w:val="0"/>
        <w:i w:val="0"/>
        <w:iCs w:val="0"/>
        <w:w w:val="100"/>
        <w:sz w:val="20"/>
        <w:szCs w:val="20"/>
        <w:lang w:val="en-US" w:eastAsia="en-US" w:bidi="ar-SA"/>
      </w:rPr>
    </w:lvl>
    <w:lvl w:ilvl="1" w:tplc="BFEE95F2">
      <w:numFmt w:val="bullet"/>
      <w:lvlText w:val="●"/>
      <w:lvlJc w:val="left"/>
      <w:pPr>
        <w:ind w:left="1551" w:hanging="353"/>
      </w:pPr>
      <w:rPr>
        <w:rFonts w:ascii="Times New Roman" w:eastAsia="Times New Roman" w:hAnsi="Times New Roman" w:cs="Times New Roman" w:hint="default"/>
        <w:b w:val="0"/>
        <w:bCs w:val="0"/>
        <w:i w:val="0"/>
        <w:iCs w:val="0"/>
        <w:w w:val="100"/>
        <w:sz w:val="20"/>
        <w:szCs w:val="20"/>
        <w:lang w:val="en-US" w:eastAsia="en-US" w:bidi="ar-SA"/>
      </w:rPr>
    </w:lvl>
    <w:lvl w:ilvl="2" w:tplc="08C26254">
      <w:numFmt w:val="bullet"/>
      <w:lvlText w:val="•"/>
      <w:lvlJc w:val="left"/>
      <w:pPr>
        <w:ind w:left="2464" w:hanging="353"/>
      </w:pPr>
      <w:rPr>
        <w:rFonts w:hint="default"/>
        <w:lang w:val="en-US" w:eastAsia="en-US" w:bidi="ar-SA"/>
      </w:rPr>
    </w:lvl>
    <w:lvl w:ilvl="3" w:tplc="9B5A5B0A">
      <w:numFmt w:val="bullet"/>
      <w:lvlText w:val="•"/>
      <w:lvlJc w:val="left"/>
      <w:pPr>
        <w:ind w:left="3369" w:hanging="353"/>
      </w:pPr>
      <w:rPr>
        <w:rFonts w:hint="default"/>
        <w:lang w:val="en-US" w:eastAsia="en-US" w:bidi="ar-SA"/>
      </w:rPr>
    </w:lvl>
    <w:lvl w:ilvl="4" w:tplc="1BF4A77C">
      <w:numFmt w:val="bullet"/>
      <w:lvlText w:val="•"/>
      <w:lvlJc w:val="left"/>
      <w:pPr>
        <w:ind w:left="4273" w:hanging="353"/>
      </w:pPr>
      <w:rPr>
        <w:rFonts w:hint="default"/>
        <w:lang w:val="en-US" w:eastAsia="en-US" w:bidi="ar-SA"/>
      </w:rPr>
    </w:lvl>
    <w:lvl w:ilvl="5" w:tplc="BF2CAC92">
      <w:numFmt w:val="bullet"/>
      <w:lvlText w:val="•"/>
      <w:lvlJc w:val="left"/>
      <w:pPr>
        <w:ind w:left="5178" w:hanging="353"/>
      </w:pPr>
      <w:rPr>
        <w:rFonts w:hint="default"/>
        <w:lang w:val="en-US" w:eastAsia="en-US" w:bidi="ar-SA"/>
      </w:rPr>
    </w:lvl>
    <w:lvl w:ilvl="6" w:tplc="02E67288">
      <w:numFmt w:val="bullet"/>
      <w:lvlText w:val="•"/>
      <w:lvlJc w:val="left"/>
      <w:pPr>
        <w:ind w:left="6083" w:hanging="353"/>
      </w:pPr>
      <w:rPr>
        <w:rFonts w:hint="default"/>
        <w:lang w:val="en-US" w:eastAsia="en-US" w:bidi="ar-SA"/>
      </w:rPr>
    </w:lvl>
    <w:lvl w:ilvl="7" w:tplc="61CC3DB2">
      <w:numFmt w:val="bullet"/>
      <w:lvlText w:val="•"/>
      <w:lvlJc w:val="left"/>
      <w:pPr>
        <w:ind w:left="6987" w:hanging="353"/>
      </w:pPr>
      <w:rPr>
        <w:rFonts w:hint="default"/>
        <w:lang w:val="en-US" w:eastAsia="en-US" w:bidi="ar-SA"/>
      </w:rPr>
    </w:lvl>
    <w:lvl w:ilvl="8" w:tplc="31B8ADF2">
      <w:numFmt w:val="bullet"/>
      <w:lvlText w:val="•"/>
      <w:lvlJc w:val="left"/>
      <w:pPr>
        <w:ind w:left="7892" w:hanging="353"/>
      </w:pPr>
      <w:rPr>
        <w:rFonts w:hint="default"/>
        <w:lang w:val="en-US" w:eastAsia="en-US" w:bidi="ar-SA"/>
      </w:rPr>
    </w:lvl>
  </w:abstractNum>
  <w:abstractNum w:abstractNumId="17" w15:restartNumberingAfterBreak="0">
    <w:nsid w:val="5BDB2F02"/>
    <w:multiLevelType w:val="hybridMultilevel"/>
    <w:tmpl w:val="34980B64"/>
    <w:lvl w:ilvl="0" w:tplc="437AF9A2">
      <w:numFmt w:val="bullet"/>
      <w:lvlText w:val="•"/>
      <w:lvlJc w:val="left"/>
      <w:pPr>
        <w:ind w:left="838" w:hanging="361"/>
      </w:pPr>
      <w:rPr>
        <w:rFonts w:ascii="Times New Roman" w:eastAsia="Times New Roman" w:hAnsi="Times New Roman" w:cs="Times New Roman" w:hint="default"/>
        <w:b w:val="0"/>
        <w:bCs w:val="0"/>
        <w:i w:val="0"/>
        <w:iCs w:val="0"/>
        <w:w w:val="101"/>
        <w:sz w:val="22"/>
        <w:szCs w:val="22"/>
        <w:lang w:val="en-US" w:eastAsia="en-US" w:bidi="ar-SA"/>
      </w:rPr>
    </w:lvl>
    <w:lvl w:ilvl="1" w:tplc="482E9DB4">
      <w:numFmt w:val="bullet"/>
      <w:lvlText w:val="•"/>
      <w:lvlJc w:val="left"/>
      <w:pPr>
        <w:ind w:left="1726" w:hanging="361"/>
      </w:pPr>
      <w:rPr>
        <w:rFonts w:hint="default"/>
        <w:lang w:val="en-US" w:eastAsia="en-US" w:bidi="ar-SA"/>
      </w:rPr>
    </w:lvl>
    <w:lvl w:ilvl="2" w:tplc="7C44B4AE">
      <w:numFmt w:val="bullet"/>
      <w:lvlText w:val="•"/>
      <w:lvlJc w:val="left"/>
      <w:pPr>
        <w:ind w:left="2612" w:hanging="361"/>
      </w:pPr>
      <w:rPr>
        <w:rFonts w:hint="default"/>
        <w:lang w:val="en-US" w:eastAsia="en-US" w:bidi="ar-SA"/>
      </w:rPr>
    </w:lvl>
    <w:lvl w:ilvl="3" w:tplc="E6946390">
      <w:numFmt w:val="bullet"/>
      <w:lvlText w:val="•"/>
      <w:lvlJc w:val="left"/>
      <w:pPr>
        <w:ind w:left="3498" w:hanging="361"/>
      </w:pPr>
      <w:rPr>
        <w:rFonts w:hint="default"/>
        <w:lang w:val="en-US" w:eastAsia="en-US" w:bidi="ar-SA"/>
      </w:rPr>
    </w:lvl>
    <w:lvl w:ilvl="4" w:tplc="05469216">
      <w:numFmt w:val="bullet"/>
      <w:lvlText w:val="•"/>
      <w:lvlJc w:val="left"/>
      <w:pPr>
        <w:ind w:left="4384" w:hanging="361"/>
      </w:pPr>
      <w:rPr>
        <w:rFonts w:hint="default"/>
        <w:lang w:val="en-US" w:eastAsia="en-US" w:bidi="ar-SA"/>
      </w:rPr>
    </w:lvl>
    <w:lvl w:ilvl="5" w:tplc="F0C8C7EC">
      <w:numFmt w:val="bullet"/>
      <w:lvlText w:val="•"/>
      <w:lvlJc w:val="left"/>
      <w:pPr>
        <w:ind w:left="5270" w:hanging="361"/>
      </w:pPr>
      <w:rPr>
        <w:rFonts w:hint="default"/>
        <w:lang w:val="en-US" w:eastAsia="en-US" w:bidi="ar-SA"/>
      </w:rPr>
    </w:lvl>
    <w:lvl w:ilvl="6" w:tplc="4ECAF5AA">
      <w:numFmt w:val="bullet"/>
      <w:lvlText w:val="•"/>
      <w:lvlJc w:val="left"/>
      <w:pPr>
        <w:ind w:left="6156" w:hanging="361"/>
      </w:pPr>
      <w:rPr>
        <w:rFonts w:hint="default"/>
        <w:lang w:val="en-US" w:eastAsia="en-US" w:bidi="ar-SA"/>
      </w:rPr>
    </w:lvl>
    <w:lvl w:ilvl="7" w:tplc="39E0A84C">
      <w:numFmt w:val="bullet"/>
      <w:lvlText w:val="•"/>
      <w:lvlJc w:val="left"/>
      <w:pPr>
        <w:ind w:left="7043" w:hanging="361"/>
      </w:pPr>
      <w:rPr>
        <w:rFonts w:hint="default"/>
        <w:lang w:val="en-US" w:eastAsia="en-US" w:bidi="ar-SA"/>
      </w:rPr>
    </w:lvl>
    <w:lvl w:ilvl="8" w:tplc="0AEC79FA">
      <w:numFmt w:val="bullet"/>
      <w:lvlText w:val="•"/>
      <w:lvlJc w:val="left"/>
      <w:pPr>
        <w:ind w:left="7929" w:hanging="361"/>
      </w:pPr>
      <w:rPr>
        <w:rFonts w:hint="default"/>
        <w:lang w:val="en-US" w:eastAsia="en-US" w:bidi="ar-SA"/>
      </w:rPr>
    </w:lvl>
  </w:abstractNum>
  <w:abstractNum w:abstractNumId="18" w15:restartNumberingAfterBreak="0">
    <w:nsid w:val="5CF30EE5"/>
    <w:multiLevelType w:val="hybridMultilevel"/>
    <w:tmpl w:val="4A9A76FE"/>
    <w:lvl w:ilvl="0" w:tplc="5D724300">
      <w:start w:val="1"/>
      <w:numFmt w:val="decimal"/>
      <w:lvlText w:val="%1."/>
      <w:lvlJc w:val="left"/>
      <w:pPr>
        <w:ind w:left="687" w:hanging="569"/>
      </w:pPr>
      <w:rPr>
        <w:rFonts w:ascii="Times New Roman" w:eastAsia="Times New Roman" w:hAnsi="Times New Roman" w:cs="Times New Roman" w:hint="default"/>
        <w:b w:val="0"/>
        <w:bCs w:val="0"/>
        <w:i w:val="0"/>
        <w:iCs w:val="0"/>
        <w:spacing w:val="0"/>
        <w:w w:val="101"/>
        <w:sz w:val="22"/>
        <w:szCs w:val="22"/>
        <w:lang w:val="en-US" w:eastAsia="en-US" w:bidi="ar-SA"/>
      </w:rPr>
    </w:lvl>
    <w:lvl w:ilvl="1" w:tplc="B70270BE">
      <w:numFmt w:val="bullet"/>
      <w:lvlText w:val="•"/>
      <w:lvlJc w:val="left"/>
      <w:pPr>
        <w:ind w:left="1582" w:hanging="569"/>
      </w:pPr>
      <w:rPr>
        <w:rFonts w:hint="default"/>
        <w:lang w:val="en-US" w:eastAsia="en-US" w:bidi="ar-SA"/>
      </w:rPr>
    </w:lvl>
    <w:lvl w:ilvl="2" w:tplc="A53A5482">
      <w:numFmt w:val="bullet"/>
      <w:lvlText w:val="•"/>
      <w:lvlJc w:val="left"/>
      <w:pPr>
        <w:ind w:left="2484" w:hanging="569"/>
      </w:pPr>
      <w:rPr>
        <w:rFonts w:hint="default"/>
        <w:lang w:val="en-US" w:eastAsia="en-US" w:bidi="ar-SA"/>
      </w:rPr>
    </w:lvl>
    <w:lvl w:ilvl="3" w:tplc="4F04C16A">
      <w:numFmt w:val="bullet"/>
      <w:lvlText w:val="•"/>
      <w:lvlJc w:val="left"/>
      <w:pPr>
        <w:ind w:left="3386" w:hanging="569"/>
      </w:pPr>
      <w:rPr>
        <w:rFonts w:hint="default"/>
        <w:lang w:val="en-US" w:eastAsia="en-US" w:bidi="ar-SA"/>
      </w:rPr>
    </w:lvl>
    <w:lvl w:ilvl="4" w:tplc="BBF2B464">
      <w:numFmt w:val="bullet"/>
      <w:lvlText w:val="•"/>
      <w:lvlJc w:val="left"/>
      <w:pPr>
        <w:ind w:left="4288" w:hanging="569"/>
      </w:pPr>
      <w:rPr>
        <w:rFonts w:hint="default"/>
        <w:lang w:val="en-US" w:eastAsia="en-US" w:bidi="ar-SA"/>
      </w:rPr>
    </w:lvl>
    <w:lvl w:ilvl="5" w:tplc="D402EC74">
      <w:numFmt w:val="bullet"/>
      <w:lvlText w:val="•"/>
      <w:lvlJc w:val="left"/>
      <w:pPr>
        <w:ind w:left="5190" w:hanging="569"/>
      </w:pPr>
      <w:rPr>
        <w:rFonts w:hint="default"/>
        <w:lang w:val="en-US" w:eastAsia="en-US" w:bidi="ar-SA"/>
      </w:rPr>
    </w:lvl>
    <w:lvl w:ilvl="6" w:tplc="ACF8321A">
      <w:numFmt w:val="bullet"/>
      <w:lvlText w:val="•"/>
      <w:lvlJc w:val="left"/>
      <w:pPr>
        <w:ind w:left="6092" w:hanging="569"/>
      </w:pPr>
      <w:rPr>
        <w:rFonts w:hint="default"/>
        <w:lang w:val="en-US" w:eastAsia="en-US" w:bidi="ar-SA"/>
      </w:rPr>
    </w:lvl>
    <w:lvl w:ilvl="7" w:tplc="6644B4A6">
      <w:numFmt w:val="bullet"/>
      <w:lvlText w:val="•"/>
      <w:lvlJc w:val="left"/>
      <w:pPr>
        <w:ind w:left="6995" w:hanging="569"/>
      </w:pPr>
      <w:rPr>
        <w:rFonts w:hint="default"/>
        <w:lang w:val="en-US" w:eastAsia="en-US" w:bidi="ar-SA"/>
      </w:rPr>
    </w:lvl>
    <w:lvl w:ilvl="8" w:tplc="E0AE078C">
      <w:numFmt w:val="bullet"/>
      <w:lvlText w:val="•"/>
      <w:lvlJc w:val="left"/>
      <w:pPr>
        <w:ind w:left="7897" w:hanging="569"/>
      </w:pPr>
      <w:rPr>
        <w:rFonts w:hint="default"/>
        <w:lang w:val="en-US" w:eastAsia="en-US" w:bidi="ar-SA"/>
      </w:rPr>
    </w:lvl>
  </w:abstractNum>
  <w:abstractNum w:abstractNumId="19" w15:restartNumberingAfterBreak="0">
    <w:nsid w:val="687A5ACC"/>
    <w:multiLevelType w:val="hybridMultilevel"/>
    <w:tmpl w:val="1116F756"/>
    <w:lvl w:ilvl="0" w:tplc="67803152">
      <w:start w:val="5"/>
      <w:numFmt w:val="decimal"/>
      <w:lvlText w:val="%1-"/>
      <w:lvlJc w:val="left"/>
      <w:pPr>
        <w:ind w:left="119" w:hanging="191"/>
      </w:pPr>
      <w:rPr>
        <w:rFonts w:ascii="Times New Roman" w:eastAsia="Times New Roman" w:hAnsi="Times New Roman" w:cs="Times New Roman" w:hint="default"/>
        <w:b w:val="0"/>
        <w:bCs w:val="0"/>
        <w:i w:val="0"/>
        <w:iCs w:val="0"/>
        <w:spacing w:val="-3"/>
        <w:w w:val="101"/>
        <w:sz w:val="20"/>
        <w:szCs w:val="20"/>
        <w:lang w:val="en-US" w:eastAsia="en-US" w:bidi="ar-SA"/>
      </w:rPr>
    </w:lvl>
    <w:lvl w:ilvl="1" w:tplc="6EC87938">
      <w:start w:val="1"/>
      <w:numFmt w:val="decimal"/>
      <w:lvlText w:val="%2."/>
      <w:lvlJc w:val="left"/>
      <w:pPr>
        <w:ind w:left="752" w:hanging="425"/>
      </w:pPr>
      <w:rPr>
        <w:rFonts w:ascii="Times New Roman" w:eastAsia="Times New Roman" w:hAnsi="Times New Roman" w:cs="Times New Roman" w:hint="default"/>
        <w:b w:val="0"/>
        <w:bCs w:val="0"/>
        <w:i w:val="0"/>
        <w:iCs w:val="0"/>
        <w:spacing w:val="0"/>
        <w:w w:val="101"/>
        <w:sz w:val="22"/>
        <w:szCs w:val="22"/>
        <w:lang w:val="en-US" w:eastAsia="en-US" w:bidi="ar-SA"/>
      </w:rPr>
    </w:lvl>
    <w:lvl w:ilvl="2" w:tplc="D9DE98E0">
      <w:numFmt w:val="bullet"/>
      <w:lvlText w:val="•"/>
      <w:lvlJc w:val="left"/>
      <w:pPr>
        <w:ind w:left="1753" w:hanging="425"/>
      </w:pPr>
      <w:rPr>
        <w:rFonts w:hint="default"/>
        <w:lang w:val="en-US" w:eastAsia="en-US" w:bidi="ar-SA"/>
      </w:rPr>
    </w:lvl>
    <w:lvl w:ilvl="3" w:tplc="736C8786">
      <w:numFmt w:val="bullet"/>
      <w:lvlText w:val="•"/>
      <w:lvlJc w:val="left"/>
      <w:pPr>
        <w:ind w:left="2747" w:hanging="425"/>
      </w:pPr>
      <w:rPr>
        <w:rFonts w:hint="default"/>
        <w:lang w:val="en-US" w:eastAsia="en-US" w:bidi="ar-SA"/>
      </w:rPr>
    </w:lvl>
    <w:lvl w:ilvl="4" w:tplc="A77AA2D6">
      <w:numFmt w:val="bullet"/>
      <w:lvlText w:val="•"/>
      <w:lvlJc w:val="left"/>
      <w:pPr>
        <w:ind w:left="3740" w:hanging="425"/>
      </w:pPr>
      <w:rPr>
        <w:rFonts w:hint="default"/>
        <w:lang w:val="en-US" w:eastAsia="en-US" w:bidi="ar-SA"/>
      </w:rPr>
    </w:lvl>
    <w:lvl w:ilvl="5" w:tplc="66C6291C">
      <w:numFmt w:val="bullet"/>
      <w:lvlText w:val="•"/>
      <w:lvlJc w:val="left"/>
      <w:pPr>
        <w:ind w:left="4734" w:hanging="425"/>
      </w:pPr>
      <w:rPr>
        <w:rFonts w:hint="default"/>
        <w:lang w:val="en-US" w:eastAsia="en-US" w:bidi="ar-SA"/>
      </w:rPr>
    </w:lvl>
    <w:lvl w:ilvl="6" w:tplc="69D21E1A">
      <w:numFmt w:val="bullet"/>
      <w:lvlText w:val="•"/>
      <w:lvlJc w:val="left"/>
      <w:pPr>
        <w:ind w:left="5727" w:hanging="425"/>
      </w:pPr>
      <w:rPr>
        <w:rFonts w:hint="default"/>
        <w:lang w:val="en-US" w:eastAsia="en-US" w:bidi="ar-SA"/>
      </w:rPr>
    </w:lvl>
    <w:lvl w:ilvl="7" w:tplc="1FDE131A">
      <w:numFmt w:val="bullet"/>
      <w:lvlText w:val="•"/>
      <w:lvlJc w:val="left"/>
      <w:pPr>
        <w:ind w:left="6721" w:hanging="425"/>
      </w:pPr>
      <w:rPr>
        <w:rFonts w:hint="default"/>
        <w:lang w:val="en-US" w:eastAsia="en-US" w:bidi="ar-SA"/>
      </w:rPr>
    </w:lvl>
    <w:lvl w:ilvl="8" w:tplc="0A9A16D6">
      <w:numFmt w:val="bullet"/>
      <w:lvlText w:val="•"/>
      <w:lvlJc w:val="left"/>
      <w:pPr>
        <w:ind w:left="7714" w:hanging="425"/>
      </w:pPr>
      <w:rPr>
        <w:rFonts w:hint="default"/>
        <w:lang w:val="en-US" w:eastAsia="en-US" w:bidi="ar-SA"/>
      </w:rPr>
    </w:lvl>
  </w:abstractNum>
  <w:abstractNum w:abstractNumId="20" w15:restartNumberingAfterBreak="0">
    <w:nsid w:val="6C6650FA"/>
    <w:multiLevelType w:val="hybridMultilevel"/>
    <w:tmpl w:val="7C962888"/>
    <w:lvl w:ilvl="0" w:tplc="39CE06EC">
      <w:numFmt w:val="bullet"/>
      <w:lvlText w:val=""/>
      <w:lvlJc w:val="left"/>
      <w:pPr>
        <w:ind w:left="881" w:hanging="281"/>
      </w:pPr>
      <w:rPr>
        <w:rFonts w:ascii="Symbol" w:eastAsia="Symbol" w:hAnsi="Symbol" w:cs="Symbol" w:hint="default"/>
        <w:b w:val="0"/>
        <w:bCs w:val="0"/>
        <w:i w:val="0"/>
        <w:iCs w:val="0"/>
        <w:w w:val="101"/>
        <w:sz w:val="22"/>
        <w:szCs w:val="22"/>
        <w:lang w:val="en-US" w:eastAsia="en-US" w:bidi="ar-SA"/>
      </w:rPr>
    </w:lvl>
    <w:lvl w:ilvl="1" w:tplc="FE7EAAE2">
      <w:numFmt w:val="bullet"/>
      <w:lvlText w:val="•"/>
      <w:lvlJc w:val="left"/>
      <w:pPr>
        <w:ind w:left="1762" w:hanging="281"/>
      </w:pPr>
      <w:rPr>
        <w:rFonts w:hint="default"/>
        <w:lang w:val="en-US" w:eastAsia="en-US" w:bidi="ar-SA"/>
      </w:rPr>
    </w:lvl>
    <w:lvl w:ilvl="2" w:tplc="36501952">
      <w:numFmt w:val="bullet"/>
      <w:lvlText w:val="•"/>
      <w:lvlJc w:val="left"/>
      <w:pPr>
        <w:ind w:left="2644" w:hanging="281"/>
      </w:pPr>
      <w:rPr>
        <w:rFonts w:hint="default"/>
        <w:lang w:val="en-US" w:eastAsia="en-US" w:bidi="ar-SA"/>
      </w:rPr>
    </w:lvl>
    <w:lvl w:ilvl="3" w:tplc="AB8A4B02">
      <w:numFmt w:val="bullet"/>
      <w:lvlText w:val="•"/>
      <w:lvlJc w:val="left"/>
      <w:pPr>
        <w:ind w:left="3526" w:hanging="281"/>
      </w:pPr>
      <w:rPr>
        <w:rFonts w:hint="default"/>
        <w:lang w:val="en-US" w:eastAsia="en-US" w:bidi="ar-SA"/>
      </w:rPr>
    </w:lvl>
    <w:lvl w:ilvl="4" w:tplc="EEEA43B6">
      <w:numFmt w:val="bullet"/>
      <w:lvlText w:val="•"/>
      <w:lvlJc w:val="left"/>
      <w:pPr>
        <w:ind w:left="4408" w:hanging="281"/>
      </w:pPr>
      <w:rPr>
        <w:rFonts w:hint="default"/>
        <w:lang w:val="en-US" w:eastAsia="en-US" w:bidi="ar-SA"/>
      </w:rPr>
    </w:lvl>
    <w:lvl w:ilvl="5" w:tplc="15A6E330">
      <w:numFmt w:val="bullet"/>
      <w:lvlText w:val="•"/>
      <w:lvlJc w:val="left"/>
      <w:pPr>
        <w:ind w:left="5290" w:hanging="281"/>
      </w:pPr>
      <w:rPr>
        <w:rFonts w:hint="default"/>
        <w:lang w:val="en-US" w:eastAsia="en-US" w:bidi="ar-SA"/>
      </w:rPr>
    </w:lvl>
    <w:lvl w:ilvl="6" w:tplc="2A789E0A">
      <w:numFmt w:val="bullet"/>
      <w:lvlText w:val="•"/>
      <w:lvlJc w:val="left"/>
      <w:pPr>
        <w:ind w:left="6172" w:hanging="281"/>
      </w:pPr>
      <w:rPr>
        <w:rFonts w:hint="default"/>
        <w:lang w:val="en-US" w:eastAsia="en-US" w:bidi="ar-SA"/>
      </w:rPr>
    </w:lvl>
    <w:lvl w:ilvl="7" w:tplc="658AD336">
      <w:numFmt w:val="bullet"/>
      <w:lvlText w:val="•"/>
      <w:lvlJc w:val="left"/>
      <w:pPr>
        <w:ind w:left="7055" w:hanging="281"/>
      </w:pPr>
      <w:rPr>
        <w:rFonts w:hint="default"/>
        <w:lang w:val="en-US" w:eastAsia="en-US" w:bidi="ar-SA"/>
      </w:rPr>
    </w:lvl>
    <w:lvl w:ilvl="8" w:tplc="4A52A458">
      <w:numFmt w:val="bullet"/>
      <w:lvlText w:val="•"/>
      <w:lvlJc w:val="left"/>
      <w:pPr>
        <w:ind w:left="7937" w:hanging="281"/>
      </w:pPr>
      <w:rPr>
        <w:rFonts w:hint="default"/>
        <w:lang w:val="en-US" w:eastAsia="en-US" w:bidi="ar-SA"/>
      </w:rPr>
    </w:lvl>
  </w:abstractNum>
  <w:abstractNum w:abstractNumId="21" w15:restartNumberingAfterBreak="0">
    <w:nsid w:val="782904B7"/>
    <w:multiLevelType w:val="multilevel"/>
    <w:tmpl w:val="30208A76"/>
    <w:lvl w:ilvl="0">
      <w:start w:val="1"/>
      <w:numFmt w:val="decimal"/>
      <w:lvlText w:val="%1."/>
      <w:lvlJc w:val="left"/>
      <w:pPr>
        <w:ind w:left="687" w:hanging="569"/>
      </w:pPr>
      <w:rPr>
        <w:rFonts w:ascii="Times New Roman" w:eastAsia="Times New Roman" w:hAnsi="Times New Roman" w:cs="Times New Roman" w:hint="default"/>
        <w:b/>
        <w:bCs/>
        <w:i w:val="0"/>
        <w:iCs w:val="0"/>
        <w:spacing w:val="0"/>
        <w:w w:val="101"/>
        <w:sz w:val="22"/>
        <w:szCs w:val="22"/>
        <w:lang w:val="en-US" w:eastAsia="en-US" w:bidi="ar-SA"/>
      </w:rPr>
    </w:lvl>
    <w:lvl w:ilvl="1">
      <w:start w:val="1"/>
      <w:numFmt w:val="decimal"/>
      <w:lvlText w:val="%1.%2"/>
      <w:lvlJc w:val="left"/>
      <w:pPr>
        <w:ind w:left="687" w:hanging="569"/>
      </w:pPr>
      <w:rPr>
        <w:rFonts w:ascii="Times New Roman" w:eastAsia="Times New Roman" w:hAnsi="Times New Roman" w:cs="Times New Roman" w:hint="default"/>
        <w:b/>
        <w:bCs/>
        <w:i w:val="0"/>
        <w:iCs w:val="0"/>
        <w:spacing w:val="-6"/>
        <w:w w:val="101"/>
        <w:sz w:val="22"/>
        <w:szCs w:val="22"/>
        <w:lang w:val="en-US" w:eastAsia="en-US" w:bidi="ar-SA"/>
      </w:rPr>
    </w:lvl>
    <w:lvl w:ilvl="2">
      <w:numFmt w:val="bullet"/>
      <w:lvlText w:val="•"/>
      <w:lvlJc w:val="left"/>
      <w:pPr>
        <w:ind w:left="2484" w:hanging="569"/>
      </w:pPr>
      <w:rPr>
        <w:rFonts w:hint="default"/>
        <w:lang w:val="en-US" w:eastAsia="en-US" w:bidi="ar-SA"/>
      </w:rPr>
    </w:lvl>
    <w:lvl w:ilvl="3">
      <w:numFmt w:val="bullet"/>
      <w:lvlText w:val="•"/>
      <w:lvlJc w:val="left"/>
      <w:pPr>
        <w:ind w:left="3386" w:hanging="569"/>
      </w:pPr>
      <w:rPr>
        <w:rFonts w:hint="default"/>
        <w:lang w:val="en-US" w:eastAsia="en-US" w:bidi="ar-SA"/>
      </w:rPr>
    </w:lvl>
    <w:lvl w:ilvl="4">
      <w:numFmt w:val="bullet"/>
      <w:lvlText w:val="•"/>
      <w:lvlJc w:val="left"/>
      <w:pPr>
        <w:ind w:left="4288" w:hanging="569"/>
      </w:pPr>
      <w:rPr>
        <w:rFonts w:hint="default"/>
        <w:lang w:val="en-US" w:eastAsia="en-US" w:bidi="ar-SA"/>
      </w:rPr>
    </w:lvl>
    <w:lvl w:ilvl="5">
      <w:numFmt w:val="bullet"/>
      <w:lvlText w:val="•"/>
      <w:lvlJc w:val="left"/>
      <w:pPr>
        <w:ind w:left="5190" w:hanging="569"/>
      </w:pPr>
      <w:rPr>
        <w:rFonts w:hint="default"/>
        <w:lang w:val="en-US" w:eastAsia="en-US" w:bidi="ar-SA"/>
      </w:rPr>
    </w:lvl>
    <w:lvl w:ilvl="6">
      <w:numFmt w:val="bullet"/>
      <w:lvlText w:val="•"/>
      <w:lvlJc w:val="left"/>
      <w:pPr>
        <w:ind w:left="6092" w:hanging="569"/>
      </w:pPr>
      <w:rPr>
        <w:rFonts w:hint="default"/>
        <w:lang w:val="en-US" w:eastAsia="en-US" w:bidi="ar-SA"/>
      </w:rPr>
    </w:lvl>
    <w:lvl w:ilvl="7">
      <w:numFmt w:val="bullet"/>
      <w:lvlText w:val="•"/>
      <w:lvlJc w:val="left"/>
      <w:pPr>
        <w:ind w:left="6995" w:hanging="569"/>
      </w:pPr>
      <w:rPr>
        <w:rFonts w:hint="default"/>
        <w:lang w:val="en-US" w:eastAsia="en-US" w:bidi="ar-SA"/>
      </w:rPr>
    </w:lvl>
    <w:lvl w:ilvl="8">
      <w:numFmt w:val="bullet"/>
      <w:lvlText w:val="•"/>
      <w:lvlJc w:val="left"/>
      <w:pPr>
        <w:ind w:left="7897" w:hanging="569"/>
      </w:pPr>
      <w:rPr>
        <w:rFonts w:hint="default"/>
        <w:lang w:val="en-US" w:eastAsia="en-US" w:bidi="ar-SA"/>
      </w:rPr>
    </w:lvl>
  </w:abstractNum>
  <w:abstractNum w:abstractNumId="22" w15:restartNumberingAfterBreak="0">
    <w:nsid w:val="7F177062"/>
    <w:multiLevelType w:val="hybridMultilevel"/>
    <w:tmpl w:val="51384650"/>
    <w:lvl w:ilvl="0" w:tplc="BD16702A">
      <w:start w:val="2"/>
      <w:numFmt w:val="upperLetter"/>
      <w:lvlText w:val="%1."/>
      <w:lvlJc w:val="left"/>
      <w:pPr>
        <w:ind w:left="687" w:hanging="569"/>
      </w:pPr>
      <w:rPr>
        <w:rFonts w:ascii="Times New Roman" w:eastAsia="Times New Roman" w:hAnsi="Times New Roman" w:cs="Times New Roman" w:hint="default"/>
        <w:b/>
        <w:bCs/>
        <w:i w:val="0"/>
        <w:iCs w:val="0"/>
        <w:spacing w:val="0"/>
        <w:w w:val="101"/>
        <w:sz w:val="22"/>
        <w:szCs w:val="22"/>
        <w:lang w:val="en-US" w:eastAsia="en-US" w:bidi="ar-SA"/>
      </w:rPr>
    </w:lvl>
    <w:lvl w:ilvl="1" w:tplc="7C4AB168">
      <w:start w:val="1"/>
      <w:numFmt w:val="upperLetter"/>
      <w:lvlText w:val="%2."/>
      <w:lvlJc w:val="left"/>
      <w:pPr>
        <w:ind w:left="3855" w:hanging="274"/>
        <w:jc w:val="right"/>
      </w:pPr>
      <w:rPr>
        <w:rFonts w:ascii="Times New Roman" w:eastAsia="Times New Roman" w:hAnsi="Times New Roman" w:cs="Times New Roman" w:hint="default"/>
        <w:b/>
        <w:bCs/>
        <w:i w:val="0"/>
        <w:iCs w:val="0"/>
        <w:spacing w:val="-3"/>
        <w:w w:val="101"/>
        <w:sz w:val="22"/>
        <w:szCs w:val="22"/>
        <w:lang w:val="en-US" w:eastAsia="en-US" w:bidi="ar-SA"/>
      </w:rPr>
    </w:lvl>
    <w:lvl w:ilvl="2" w:tplc="63E23A0C">
      <w:numFmt w:val="bullet"/>
      <w:lvlText w:val="•"/>
      <w:lvlJc w:val="left"/>
      <w:pPr>
        <w:ind w:left="4509" w:hanging="274"/>
      </w:pPr>
      <w:rPr>
        <w:rFonts w:hint="default"/>
        <w:lang w:val="en-US" w:eastAsia="en-US" w:bidi="ar-SA"/>
      </w:rPr>
    </w:lvl>
    <w:lvl w:ilvl="3" w:tplc="6B120896">
      <w:numFmt w:val="bullet"/>
      <w:lvlText w:val="•"/>
      <w:lvlJc w:val="left"/>
      <w:pPr>
        <w:ind w:left="5158" w:hanging="274"/>
      </w:pPr>
      <w:rPr>
        <w:rFonts w:hint="default"/>
        <w:lang w:val="en-US" w:eastAsia="en-US" w:bidi="ar-SA"/>
      </w:rPr>
    </w:lvl>
    <w:lvl w:ilvl="4" w:tplc="C9E616BE">
      <w:numFmt w:val="bullet"/>
      <w:lvlText w:val="•"/>
      <w:lvlJc w:val="left"/>
      <w:pPr>
        <w:ind w:left="5807" w:hanging="274"/>
      </w:pPr>
      <w:rPr>
        <w:rFonts w:hint="default"/>
        <w:lang w:val="en-US" w:eastAsia="en-US" w:bidi="ar-SA"/>
      </w:rPr>
    </w:lvl>
    <w:lvl w:ilvl="5" w:tplc="BEC2ADB6">
      <w:numFmt w:val="bullet"/>
      <w:lvlText w:val="•"/>
      <w:lvlJc w:val="left"/>
      <w:pPr>
        <w:ind w:left="6456" w:hanging="274"/>
      </w:pPr>
      <w:rPr>
        <w:rFonts w:hint="default"/>
        <w:lang w:val="en-US" w:eastAsia="en-US" w:bidi="ar-SA"/>
      </w:rPr>
    </w:lvl>
    <w:lvl w:ilvl="6" w:tplc="B720ED24">
      <w:numFmt w:val="bullet"/>
      <w:lvlText w:val="•"/>
      <w:lvlJc w:val="left"/>
      <w:pPr>
        <w:ind w:left="7105" w:hanging="274"/>
      </w:pPr>
      <w:rPr>
        <w:rFonts w:hint="default"/>
        <w:lang w:val="en-US" w:eastAsia="en-US" w:bidi="ar-SA"/>
      </w:rPr>
    </w:lvl>
    <w:lvl w:ilvl="7" w:tplc="03A2CBDE">
      <w:numFmt w:val="bullet"/>
      <w:lvlText w:val="•"/>
      <w:lvlJc w:val="left"/>
      <w:pPr>
        <w:ind w:left="7754" w:hanging="274"/>
      </w:pPr>
      <w:rPr>
        <w:rFonts w:hint="default"/>
        <w:lang w:val="en-US" w:eastAsia="en-US" w:bidi="ar-SA"/>
      </w:rPr>
    </w:lvl>
    <w:lvl w:ilvl="8" w:tplc="7B8AEE16">
      <w:numFmt w:val="bullet"/>
      <w:lvlText w:val="•"/>
      <w:lvlJc w:val="left"/>
      <w:pPr>
        <w:ind w:left="8403" w:hanging="274"/>
      </w:pPr>
      <w:rPr>
        <w:rFonts w:hint="default"/>
        <w:lang w:val="en-US" w:eastAsia="en-US" w:bidi="ar-SA"/>
      </w:rPr>
    </w:lvl>
  </w:abstractNum>
  <w:num w:numId="1" w16cid:durableId="1668821737">
    <w:abstractNumId w:val="20"/>
  </w:num>
  <w:num w:numId="2" w16cid:durableId="641540066">
    <w:abstractNumId w:val="8"/>
  </w:num>
  <w:num w:numId="3" w16cid:durableId="1876038301">
    <w:abstractNumId w:val="10"/>
  </w:num>
  <w:num w:numId="4" w16cid:durableId="687407130">
    <w:abstractNumId w:val="18"/>
  </w:num>
  <w:num w:numId="5" w16cid:durableId="1735738089">
    <w:abstractNumId w:val="22"/>
  </w:num>
  <w:num w:numId="6" w16cid:durableId="1871454893">
    <w:abstractNumId w:val="11"/>
  </w:num>
  <w:num w:numId="7" w16cid:durableId="916742141">
    <w:abstractNumId w:val="0"/>
  </w:num>
  <w:num w:numId="8" w16cid:durableId="1358502970">
    <w:abstractNumId w:val="16"/>
  </w:num>
  <w:num w:numId="9" w16cid:durableId="1010911351">
    <w:abstractNumId w:val="17"/>
  </w:num>
  <w:num w:numId="10" w16cid:durableId="1610888639">
    <w:abstractNumId w:val="2"/>
  </w:num>
  <w:num w:numId="11" w16cid:durableId="2014070382">
    <w:abstractNumId w:val="5"/>
  </w:num>
  <w:num w:numId="12" w16cid:durableId="2128113123">
    <w:abstractNumId w:val="19"/>
  </w:num>
  <w:num w:numId="13" w16cid:durableId="563369347">
    <w:abstractNumId w:val="15"/>
  </w:num>
  <w:num w:numId="14" w16cid:durableId="1286503308">
    <w:abstractNumId w:val="1"/>
  </w:num>
  <w:num w:numId="15" w16cid:durableId="490103434">
    <w:abstractNumId w:val="13"/>
  </w:num>
  <w:num w:numId="16" w16cid:durableId="730079044">
    <w:abstractNumId w:val="6"/>
  </w:num>
  <w:num w:numId="17" w16cid:durableId="1781949041">
    <w:abstractNumId w:val="4"/>
  </w:num>
  <w:num w:numId="18" w16cid:durableId="101998470">
    <w:abstractNumId w:val="7"/>
  </w:num>
  <w:num w:numId="19" w16cid:durableId="1311522994">
    <w:abstractNumId w:val="21"/>
  </w:num>
  <w:num w:numId="20" w16cid:durableId="1507400521">
    <w:abstractNumId w:val="14"/>
  </w:num>
  <w:num w:numId="21" w16cid:durableId="1547137132">
    <w:abstractNumId w:val="9"/>
  </w:num>
  <w:num w:numId="22" w16cid:durableId="737441103">
    <w:abstractNumId w:val="12"/>
  </w:num>
  <w:num w:numId="23" w16cid:durableId="180897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A" w:vendorID="64" w:dllVersion="0" w:nlCheck="1" w:checkStyle="0"/>
  <w:activeWritingStyle w:appName="MSWord" w:lang="de-DE" w:vendorID="64" w:dllVersion="0" w:nlCheck="1" w:checkStyle="0"/>
  <w:activeWritingStyle w:appName="MSWord" w:lang="ko-KR" w:vendorID="64" w:dllVersion="0" w:nlCheck="1" w:checkStyle="0"/>
  <w:activeWritingStyle w:appName="MSWord" w:lang="fr-LU" w:vendorID="64" w:dllVersion="0" w:nlCheck="1" w:checkStyle="0"/>
  <w:proofState w:spelling="clean" w:grammar="clean"/>
  <w:documentProtection w:edit="trackedChanges" w:enforcement="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09"/>
    <w:rsid w:val="00012B5E"/>
    <w:rsid w:val="000170F9"/>
    <w:rsid w:val="00017751"/>
    <w:rsid w:val="00017925"/>
    <w:rsid w:val="000179B6"/>
    <w:rsid w:val="00020952"/>
    <w:rsid w:val="00020D51"/>
    <w:rsid w:val="0002108D"/>
    <w:rsid w:val="00021C16"/>
    <w:rsid w:val="00021F82"/>
    <w:rsid w:val="000228CF"/>
    <w:rsid w:val="0002380F"/>
    <w:rsid w:val="00027BC7"/>
    <w:rsid w:val="000306BC"/>
    <w:rsid w:val="00033189"/>
    <w:rsid w:val="000334DA"/>
    <w:rsid w:val="00034614"/>
    <w:rsid w:val="00035262"/>
    <w:rsid w:val="00035A5D"/>
    <w:rsid w:val="0004008C"/>
    <w:rsid w:val="000416CD"/>
    <w:rsid w:val="00042F98"/>
    <w:rsid w:val="00045D4F"/>
    <w:rsid w:val="000472E8"/>
    <w:rsid w:val="00047357"/>
    <w:rsid w:val="000516F1"/>
    <w:rsid w:val="00052211"/>
    <w:rsid w:val="00052EA4"/>
    <w:rsid w:val="000544BC"/>
    <w:rsid w:val="00057311"/>
    <w:rsid w:val="00061178"/>
    <w:rsid w:val="00062A5D"/>
    <w:rsid w:val="000647B2"/>
    <w:rsid w:val="0006725E"/>
    <w:rsid w:val="00071176"/>
    <w:rsid w:val="000720C4"/>
    <w:rsid w:val="00073BD9"/>
    <w:rsid w:val="00074068"/>
    <w:rsid w:val="0007608C"/>
    <w:rsid w:val="00080909"/>
    <w:rsid w:val="00080A31"/>
    <w:rsid w:val="000854F5"/>
    <w:rsid w:val="00087213"/>
    <w:rsid w:val="00087C9A"/>
    <w:rsid w:val="000918BC"/>
    <w:rsid w:val="0009213C"/>
    <w:rsid w:val="00092CED"/>
    <w:rsid w:val="00094827"/>
    <w:rsid w:val="00095B4F"/>
    <w:rsid w:val="00096F59"/>
    <w:rsid w:val="000A0BB1"/>
    <w:rsid w:val="000A3F12"/>
    <w:rsid w:val="000A5FDE"/>
    <w:rsid w:val="000A6C75"/>
    <w:rsid w:val="000B230C"/>
    <w:rsid w:val="000B34AF"/>
    <w:rsid w:val="000C17A1"/>
    <w:rsid w:val="000C3EFD"/>
    <w:rsid w:val="000C4290"/>
    <w:rsid w:val="000C708A"/>
    <w:rsid w:val="000D0B85"/>
    <w:rsid w:val="000D0DDA"/>
    <w:rsid w:val="000D20AD"/>
    <w:rsid w:val="000D47F9"/>
    <w:rsid w:val="000D4FDF"/>
    <w:rsid w:val="000D5BE8"/>
    <w:rsid w:val="000E0AF9"/>
    <w:rsid w:val="000E1094"/>
    <w:rsid w:val="000E1411"/>
    <w:rsid w:val="000E19B6"/>
    <w:rsid w:val="000E4D06"/>
    <w:rsid w:val="000E4E9F"/>
    <w:rsid w:val="000E5863"/>
    <w:rsid w:val="000F12DE"/>
    <w:rsid w:val="000F1482"/>
    <w:rsid w:val="000F1741"/>
    <w:rsid w:val="000F4B97"/>
    <w:rsid w:val="00100A5F"/>
    <w:rsid w:val="00101661"/>
    <w:rsid w:val="001046E9"/>
    <w:rsid w:val="0010507C"/>
    <w:rsid w:val="00106169"/>
    <w:rsid w:val="00114009"/>
    <w:rsid w:val="001151A4"/>
    <w:rsid w:val="001161DE"/>
    <w:rsid w:val="001203AC"/>
    <w:rsid w:val="00126125"/>
    <w:rsid w:val="001261CA"/>
    <w:rsid w:val="00126626"/>
    <w:rsid w:val="00130592"/>
    <w:rsid w:val="00134A60"/>
    <w:rsid w:val="00136BEB"/>
    <w:rsid w:val="001370C4"/>
    <w:rsid w:val="00137340"/>
    <w:rsid w:val="00140B1F"/>
    <w:rsid w:val="00141727"/>
    <w:rsid w:val="001517CE"/>
    <w:rsid w:val="00153B83"/>
    <w:rsid w:val="001548C4"/>
    <w:rsid w:val="0015493A"/>
    <w:rsid w:val="00156624"/>
    <w:rsid w:val="001569C6"/>
    <w:rsid w:val="00156F55"/>
    <w:rsid w:val="0015763D"/>
    <w:rsid w:val="00157F78"/>
    <w:rsid w:val="0016072C"/>
    <w:rsid w:val="0016084C"/>
    <w:rsid w:val="001615D1"/>
    <w:rsid w:val="00162550"/>
    <w:rsid w:val="0016643B"/>
    <w:rsid w:val="00167AA0"/>
    <w:rsid w:val="001705C7"/>
    <w:rsid w:val="001738C7"/>
    <w:rsid w:val="00174098"/>
    <w:rsid w:val="0017446B"/>
    <w:rsid w:val="00174A9B"/>
    <w:rsid w:val="0017551E"/>
    <w:rsid w:val="00175F71"/>
    <w:rsid w:val="00180FFA"/>
    <w:rsid w:val="00181205"/>
    <w:rsid w:val="00181C63"/>
    <w:rsid w:val="00182196"/>
    <w:rsid w:val="00183AC2"/>
    <w:rsid w:val="00184FFA"/>
    <w:rsid w:val="001853EC"/>
    <w:rsid w:val="00185E54"/>
    <w:rsid w:val="00185FAE"/>
    <w:rsid w:val="001861BA"/>
    <w:rsid w:val="00187224"/>
    <w:rsid w:val="00187BB0"/>
    <w:rsid w:val="00196C6B"/>
    <w:rsid w:val="001A0338"/>
    <w:rsid w:val="001A17FD"/>
    <w:rsid w:val="001A278A"/>
    <w:rsid w:val="001A3417"/>
    <w:rsid w:val="001A3881"/>
    <w:rsid w:val="001A53B7"/>
    <w:rsid w:val="001A62FA"/>
    <w:rsid w:val="001A6B0C"/>
    <w:rsid w:val="001B034D"/>
    <w:rsid w:val="001B4F62"/>
    <w:rsid w:val="001B5C6E"/>
    <w:rsid w:val="001C1C50"/>
    <w:rsid w:val="001C3150"/>
    <w:rsid w:val="001C328C"/>
    <w:rsid w:val="001C3445"/>
    <w:rsid w:val="001C7046"/>
    <w:rsid w:val="001D1BF9"/>
    <w:rsid w:val="001D4B92"/>
    <w:rsid w:val="001D5862"/>
    <w:rsid w:val="001D603C"/>
    <w:rsid w:val="001E0591"/>
    <w:rsid w:val="001E0D2D"/>
    <w:rsid w:val="001E1113"/>
    <w:rsid w:val="001E7461"/>
    <w:rsid w:val="001F0074"/>
    <w:rsid w:val="00201E55"/>
    <w:rsid w:val="00202BF7"/>
    <w:rsid w:val="002057A6"/>
    <w:rsid w:val="00206873"/>
    <w:rsid w:val="00207686"/>
    <w:rsid w:val="0021189E"/>
    <w:rsid w:val="00216281"/>
    <w:rsid w:val="0021643B"/>
    <w:rsid w:val="0021681E"/>
    <w:rsid w:val="002205E5"/>
    <w:rsid w:val="00222060"/>
    <w:rsid w:val="00225791"/>
    <w:rsid w:val="00226752"/>
    <w:rsid w:val="0023067D"/>
    <w:rsid w:val="0023079A"/>
    <w:rsid w:val="00236E84"/>
    <w:rsid w:val="002372E0"/>
    <w:rsid w:val="00237923"/>
    <w:rsid w:val="002410B1"/>
    <w:rsid w:val="00242CF5"/>
    <w:rsid w:val="002435FE"/>
    <w:rsid w:val="002441B5"/>
    <w:rsid w:val="00244B6E"/>
    <w:rsid w:val="00245873"/>
    <w:rsid w:val="00250595"/>
    <w:rsid w:val="002522FA"/>
    <w:rsid w:val="002523BA"/>
    <w:rsid w:val="00253D61"/>
    <w:rsid w:val="00255173"/>
    <w:rsid w:val="00255B6E"/>
    <w:rsid w:val="00255B8D"/>
    <w:rsid w:val="002571C0"/>
    <w:rsid w:val="00262634"/>
    <w:rsid w:val="00263472"/>
    <w:rsid w:val="00265457"/>
    <w:rsid w:val="002659B5"/>
    <w:rsid w:val="00266C65"/>
    <w:rsid w:val="0027117B"/>
    <w:rsid w:val="0027353D"/>
    <w:rsid w:val="00274114"/>
    <w:rsid w:val="00275175"/>
    <w:rsid w:val="00276A2E"/>
    <w:rsid w:val="00277A53"/>
    <w:rsid w:val="00282B03"/>
    <w:rsid w:val="0028310E"/>
    <w:rsid w:val="0028395D"/>
    <w:rsid w:val="00285184"/>
    <w:rsid w:val="00287AAA"/>
    <w:rsid w:val="00290ED1"/>
    <w:rsid w:val="002971B9"/>
    <w:rsid w:val="002A010F"/>
    <w:rsid w:val="002A2017"/>
    <w:rsid w:val="002A309A"/>
    <w:rsid w:val="002B1745"/>
    <w:rsid w:val="002B3208"/>
    <w:rsid w:val="002B3C5C"/>
    <w:rsid w:val="002B5FEA"/>
    <w:rsid w:val="002B7379"/>
    <w:rsid w:val="002B7736"/>
    <w:rsid w:val="002C03CB"/>
    <w:rsid w:val="002C304B"/>
    <w:rsid w:val="002C367A"/>
    <w:rsid w:val="002C3FCD"/>
    <w:rsid w:val="002C5314"/>
    <w:rsid w:val="002C563D"/>
    <w:rsid w:val="002C5868"/>
    <w:rsid w:val="002C5B28"/>
    <w:rsid w:val="002C6515"/>
    <w:rsid w:val="002C7F3E"/>
    <w:rsid w:val="002D0B5B"/>
    <w:rsid w:val="002D177B"/>
    <w:rsid w:val="002D223A"/>
    <w:rsid w:val="002D2EA3"/>
    <w:rsid w:val="002D3B22"/>
    <w:rsid w:val="002D47D8"/>
    <w:rsid w:val="002D6EF0"/>
    <w:rsid w:val="002D6FBA"/>
    <w:rsid w:val="002D713F"/>
    <w:rsid w:val="002D785A"/>
    <w:rsid w:val="002E0682"/>
    <w:rsid w:val="002E2648"/>
    <w:rsid w:val="002E40BD"/>
    <w:rsid w:val="002F10E5"/>
    <w:rsid w:val="002F459D"/>
    <w:rsid w:val="002F52B1"/>
    <w:rsid w:val="002F691C"/>
    <w:rsid w:val="00301F02"/>
    <w:rsid w:val="00302223"/>
    <w:rsid w:val="00302FDA"/>
    <w:rsid w:val="00303CE0"/>
    <w:rsid w:val="00307385"/>
    <w:rsid w:val="00307394"/>
    <w:rsid w:val="00312178"/>
    <w:rsid w:val="00314572"/>
    <w:rsid w:val="00314C44"/>
    <w:rsid w:val="003156F7"/>
    <w:rsid w:val="00315BEA"/>
    <w:rsid w:val="00320E05"/>
    <w:rsid w:val="00324A8B"/>
    <w:rsid w:val="003250FD"/>
    <w:rsid w:val="00325B6A"/>
    <w:rsid w:val="003274DE"/>
    <w:rsid w:val="00331FEE"/>
    <w:rsid w:val="00332101"/>
    <w:rsid w:val="003360A9"/>
    <w:rsid w:val="0033634C"/>
    <w:rsid w:val="00337974"/>
    <w:rsid w:val="0034078F"/>
    <w:rsid w:val="003409CD"/>
    <w:rsid w:val="003416BF"/>
    <w:rsid w:val="00342C06"/>
    <w:rsid w:val="00342C85"/>
    <w:rsid w:val="00346554"/>
    <w:rsid w:val="003508D4"/>
    <w:rsid w:val="00352278"/>
    <w:rsid w:val="00352AF5"/>
    <w:rsid w:val="00353508"/>
    <w:rsid w:val="00353A3A"/>
    <w:rsid w:val="00356252"/>
    <w:rsid w:val="00356E53"/>
    <w:rsid w:val="00356F63"/>
    <w:rsid w:val="003606F9"/>
    <w:rsid w:val="003613F9"/>
    <w:rsid w:val="00361EB8"/>
    <w:rsid w:val="00361F05"/>
    <w:rsid w:val="00362025"/>
    <w:rsid w:val="00364986"/>
    <w:rsid w:val="00366C95"/>
    <w:rsid w:val="00367228"/>
    <w:rsid w:val="0036728F"/>
    <w:rsid w:val="00370770"/>
    <w:rsid w:val="0037245E"/>
    <w:rsid w:val="00372794"/>
    <w:rsid w:val="00372B7B"/>
    <w:rsid w:val="00374D12"/>
    <w:rsid w:val="003755D5"/>
    <w:rsid w:val="003759E7"/>
    <w:rsid w:val="00376B8D"/>
    <w:rsid w:val="00377563"/>
    <w:rsid w:val="00381D21"/>
    <w:rsid w:val="003839EE"/>
    <w:rsid w:val="00385914"/>
    <w:rsid w:val="00386992"/>
    <w:rsid w:val="00386A7F"/>
    <w:rsid w:val="00390955"/>
    <w:rsid w:val="00390C03"/>
    <w:rsid w:val="0039100E"/>
    <w:rsid w:val="003914B9"/>
    <w:rsid w:val="00392BCE"/>
    <w:rsid w:val="0039391E"/>
    <w:rsid w:val="003953D5"/>
    <w:rsid w:val="00395F30"/>
    <w:rsid w:val="00397D1E"/>
    <w:rsid w:val="003A43E5"/>
    <w:rsid w:val="003A4883"/>
    <w:rsid w:val="003A4BF4"/>
    <w:rsid w:val="003A7675"/>
    <w:rsid w:val="003A77CF"/>
    <w:rsid w:val="003A7DB5"/>
    <w:rsid w:val="003B1103"/>
    <w:rsid w:val="003B2090"/>
    <w:rsid w:val="003B4FD3"/>
    <w:rsid w:val="003B5A12"/>
    <w:rsid w:val="003B618D"/>
    <w:rsid w:val="003B6EDF"/>
    <w:rsid w:val="003C1E41"/>
    <w:rsid w:val="003C2577"/>
    <w:rsid w:val="003C2966"/>
    <w:rsid w:val="003C3943"/>
    <w:rsid w:val="003C3FD0"/>
    <w:rsid w:val="003C5B33"/>
    <w:rsid w:val="003D023F"/>
    <w:rsid w:val="003E02E2"/>
    <w:rsid w:val="003E09CE"/>
    <w:rsid w:val="003E156D"/>
    <w:rsid w:val="003E17DE"/>
    <w:rsid w:val="003E1E46"/>
    <w:rsid w:val="003E2D7C"/>
    <w:rsid w:val="003E54B4"/>
    <w:rsid w:val="003E570D"/>
    <w:rsid w:val="003E630E"/>
    <w:rsid w:val="003E736F"/>
    <w:rsid w:val="003F04EE"/>
    <w:rsid w:val="003F22B3"/>
    <w:rsid w:val="003F313A"/>
    <w:rsid w:val="003F31FB"/>
    <w:rsid w:val="003F32DC"/>
    <w:rsid w:val="003F4759"/>
    <w:rsid w:val="003F4B20"/>
    <w:rsid w:val="003F4BF0"/>
    <w:rsid w:val="003F6DD9"/>
    <w:rsid w:val="003F71EF"/>
    <w:rsid w:val="004005A7"/>
    <w:rsid w:val="004006FB"/>
    <w:rsid w:val="00400858"/>
    <w:rsid w:val="00403F7C"/>
    <w:rsid w:val="0040481C"/>
    <w:rsid w:val="00405E76"/>
    <w:rsid w:val="00406535"/>
    <w:rsid w:val="00407D5D"/>
    <w:rsid w:val="004109B0"/>
    <w:rsid w:val="00412FB3"/>
    <w:rsid w:val="00413CAF"/>
    <w:rsid w:val="00414803"/>
    <w:rsid w:val="0041495D"/>
    <w:rsid w:val="00414FD3"/>
    <w:rsid w:val="00416D2A"/>
    <w:rsid w:val="004200F3"/>
    <w:rsid w:val="00424724"/>
    <w:rsid w:val="00425A66"/>
    <w:rsid w:val="00426B59"/>
    <w:rsid w:val="00427E76"/>
    <w:rsid w:val="004306F0"/>
    <w:rsid w:val="004308B5"/>
    <w:rsid w:val="00430BC2"/>
    <w:rsid w:val="00431785"/>
    <w:rsid w:val="00433B37"/>
    <w:rsid w:val="00434B30"/>
    <w:rsid w:val="00436E76"/>
    <w:rsid w:val="0043758F"/>
    <w:rsid w:val="00441D75"/>
    <w:rsid w:val="0044347A"/>
    <w:rsid w:val="004436B1"/>
    <w:rsid w:val="00446CF2"/>
    <w:rsid w:val="004478A0"/>
    <w:rsid w:val="00450AB9"/>
    <w:rsid w:val="004520DC"/>
    <w:rsid w:val="0045607A"/>
    <w:rsid w:val="00461F10"/>
    <w:rsid w:val="00461FE8"/>
    <w:rsid w:val="00465630"/>
    <w:rsid w:val="00466F0D"/>
    <w:rsid w:val="0047084E"/>
    <w:rsid w:val="00471132"/>
    <w:rsid w:val="00472FEB"/>
    <w:rsid w:val="0047451E"/>
    <w:rsid w:val="00474730"/>
    <w:rsid w:val="00475982"/>
    <w:rsid w:val="00477445"/>
    <w:rsid w:val="0047777C"/>
    <w:rsid w:val="00482452"/>
    <w:rsid w:val="0048514F"/>
    <w:rsid w:val="0048562D"/>
    <w:rsid w:val="00485AA3"/>
    <w:rsid w:val="0048601B"/>
    <w:rsid w:val="00486A15"/>
    <w:rsid w:val="00491596"/>
    <w:rsid w:val="0049235D"/>
    <w:rsid w:val="00494310"/>
    <w:rsid w:val="0049702D"/>
    <w:rsid w:val="0049709F"/>
    <w:rsid w:val="00497E25"/>
    <w:rsid w:val="004A106D"/>
    <w:rsid w:val="004A3BDC"/>
    <w:rsid w:val="004A4896"/>
    <w:rsid w:val="004A54BC"/>
    <w:rsid w:val="004A7487"/>
    <w:rsid w:val="004B0C55"/>
    <w:rsid w:val="004B0FD3"/>
    <w:rsid w:val="004B3EDE"/>
    <w:rsid w:val="004B59C3"/>
    <w:rsid w:val="004B5E88"/>
    <w:rsid w:val="004B665D"/>
    <w:rsid w:val="004C1208"/>
    <w:rsid w:val="004C38B4"/>
    <w:rsid w:val="004C3F54"/>
    <w:rsid w:val="004C6E5A"/>
    <w:rsid w:val="004C75A2"/>
    <w:rsid w:val="004D181C"/>
    <w:rsid w:val="004D4C14"/>
    <w:rsid w:val="004D5FBD"/>
    <w:rsid w:val="004D6E1A"/>
    <w:rsid w:val="004D72BE"/>
    <w:rsid w:val="004D73F1"/>
    <w:rsid w:val="004E135F"/>
    <w:rsid w:val="004E1EC9"/>
    <w:rsid w:val="004E20E1"/>
    <w:rsid w:val="004E3122"/>
    <w:rsid w:val="004E3759"/>
    <w:rsid w:val="004E4D55"/>
    <w:rsid w:val="004E530D"/>
    <w:rsid w:val="004E6F8A"/>
    <w:rsid w:val="004F3924"/>
    <w:rsid w:val="00501F2C"/>
    <w:rsid w:val="00502721"/>
    <w:rsid w:val="0050546E"/>
    <w:rsid w:val="005132F6"/>
    <w:rsid w:val="005143E4"/>
    <w:rsid w:val="005145ED"/>
    <w:rsid w:val="005147C3"/>
    <w:rsid w:val="00517665"/>
    <w:rsid w:val="00522318"/>
    <w:rsid w:val="00523435"/>
    <w:rsid w:val="00524577"/>
    <w:rsid w:val="00525CE0"/>
    <w:rsid w:val="0052709D"/>
    <w:rsid w:val="005275B5"/>
    <w:rsid w:val="005309B3"/>
    <w:rsid w:val="00536B75"/>
    <w:rsid w:val="00540DB1"/>
    <w:rsid w:val="00541B2E"/>
    <w:rsid w:val="00545A51"/>
    <w:rsid w:val="0055340C"/>
    <w:rsid w:val="00556736"/>
    <w:rsid w:val="00556942"/>
    <w:rsid w:val="00557E93"/>
    <w:rsid w:val="0056167C"/>
    <w:rsid w:val="00571C4D"/>
    <w:rsid w:val="005723F1"/>
    <w:rsid w:val="00572509"/>
    <w:rsid w:val="00573983"/>
    <w:rsid w:val="00574848"/>
    <w:rsid w:val="00574892"/>
    <w:rsid w:val="005763AA"/>
    <w:rsid w:val="0057779B"/>
    <w:rsid w:val="005800F0"/>
    <w:rsid w:val="0058049F"/>
    <w:rsid w:val="005804E4"/>
    <w:rsid w:val="00581072"/>
    <w:rsid w:val="005824B8"/>
    <w:rsid w:val="00582DC8"/>
    <w:rsid w:val="005850C5"/>
    <w:rsid w:val="005861A5"/>
    <w:rsid w:val="005908CC"/>
    <w:rsid w:val="00591DB4"/>
    <w:rsid w:val="00592BC4"/>
    <w:rsid w:val="005936CF"/>
    <w:rsid w:val="00597BCB"/>
    <w:rsid w:val="00597E81"/>
    <w:rsid w:val="00597F83"/>
    <w:rsid w:val="005A063E"/>
    <w:rsid w:val="005A0DF6"/>
    <w:rsid w:val="005A29A4"/>
    <w:rsid w:val="005A3109"/>
    <w:rsid w:val="005A33C2"/>
    <w:rsid w:val="005A495F"/>
    <w:rsid w:val="005B08A5"/>
    <w:rsid w:val="005B6A1E"/>
    <w:rsid w:val="005B74EB"/>
    <w:rsid w:val="005C5BC3"/>
    <w:rsid w:val="005C671C"/>
    <w:rsid w:val="005D11CC"/>
    <w:rsid w:val="005D1CBA"/>
    <w:rsid w:val="005D261D"/>
    <w:rsid w:val="005D6503"/>
    <w:rsid w:val="005D713D"/>
    <w:rsid w:val="005F0C92"/>
    <w:rsid w:val="005F15ED"/>
    <w:rsid w:val="005F1F4D"/>
    <w:rsid w:val="005F20C1"/>
    <w:rsid w:val="005F5174"/>
    <w:rsid w:val="00600830"/>
    <w:rsid w:val="00605AA2"/>
    <w:rsid w:val="00606A82"/>
    <w:rsid w:val="00612C27"/>
    <w:rsid w:val="00612D48"/>
    <w:rsid w:val="006132D0"/>
    <w:rsid w:val="006133C7"/>
    <w:rsid w:val="006134C5"/>
    <w:rsid w:val="00614638"/>
    <w:rsid w:val="00614B2A"/>
    <w:rsid w:val="0061549D"/>
    <w:rsid w:val="00616E32"/>
    <w:rsid w:val="0062053D"/>
    <w:rsid w:val="00621EA8"/>
    <w:rsid w:val="006222B3"/>
    <w:rsid w:val="00623896"/>
    <w:rsid w:val="00623D3B"/>
    <w:rsid w:val="006259CF"/>
    <w:rsid w:val="0062773C"/>
    <w:rsid w:val="00627E92"/>
    <w:rsid w:val="00633997"/>
    <w:rsid w:val="00633B14"/>
    <w:rsid w:val="00635731"/>
    <w:rsid w:val="00635F04"/>
    <w:rsid w:val="00636C2C"/>
    <w:rsid w:val="00640328"/>
    <w:rsid w:val="00643807"/>
    <w:rsid w:val="00643E50"/>
    <w:rsid w:val="00645CE9"/>
    <w:rsid w:val="00646BDF"/>
    <w:rsid w:val="0064718C"/>
    <w:rsid w:val="00655F99"/>
    <w:rsid w:val="006578C7"/>
    <w:rsid w:val="00657B72"/>
    <w:rsid w:val="0066646A"/>
    <w:rsid w:val="00666ECA"/>
    <w:rsid w:val="00667342"/>
    <w:rsid w:val="00670685"/>
    <w:rsid w:val="0067493C"/>
    <w:rsid w:val="00676370"/>
    <w:rsid w:val="00676754"/>
    <w:rsid w:val="00681C14"/>
    <w:rsid w:val="00682D93"/>
    <w:rsid w:val="00686CDC"/>
    <w:rsid w:val="0069085E"/>
    <w:rsid w:val="00690B54"/>
    <w:rsid w:val="00691302"/>
    <w:rsid w:val="006962BA"/>
    <w:rsid w:val="0069708A"/>
    <w:rsid w:val="006A172D"/>
    <w:rsid w:val="006A2877"/>
    <w:rsid w:val="006A45ED"/>
    <w:rsid w:val="006A4CA7"/>
    <w:rsid w:val="006A5771"/>
    <w:rsid w:val="006A6A02"/>
    <w:rsid w:val="006A7D49"/>
    <w:rsid w:val="006B5FC3"/>
    <w:rsid w:val="006C0100"/>
    <w:rsid w:val="006C1E33"/>
    <w:rsid w:val="006C2165"/>
    <w:rsid w:val="006C51F6"/>
    <w:rsid w:val="006C67D3"/>
    <w:rsid w:val="006C77AC"/>
    <w:rsid w:val="006C79A9"/>
    <w:rsid w:val="006D02B5"/>
    <w:rsid w:val="006D0C93"/>
    <w:rsid w:val="006D26B9"/>
    <w:rsid w:val="006D2BE8"/>
    <w:rsid w:val="006D6223"/>
    <w:rsid w:val="006E07E3"/>
    <w:rsid w:val="006E295D"/>
    <w:rsid w:val="006E3754"/>
    <w:rsid w:val="006E3DF6"/>
    <w:rsid w:val="006E41A4"/>
    <w:rsid w:val="006E555D"/>
    <w:rsid w:val="006E78C0"/>
    <w:rsid w:val="006F449B"/>
    <w:rsid w:val="006F4CDD"/>
    <w:rsid w:val="006F4DA6"/>
    <w:rsid w:val="006F4FBE"/>
    <w:rsid w:val="006F4FC4"/>
    <w:rsid w:val="006F5BA6"/>
    <w:rsid w:val="00700908"/>
    <w:rsid w:val="00700F77"/>
    <w:rsid w:val="00703931"/>
    <w:rsid w:val="007043B7"/>
    <w:rsid w:val="007056E0"/>
    <w:rsid w:val="00711170"/>
    <w:rsid w:val="007112C8"/>
    <w:rsid w:val="00715110"/>
    <w:rsid w:val="007157E4"/>
    <w:rsid w:val="00716663"/>
    <w:rsid w:val="00721C90"/>
    <w:rsid w:val="00721DF4"/>
    <w:rsid w:val="00723BD3"/>
    <w:rsid w:val="00723F18"/>
    <w:rsid w:val="00724870"/>
    <w:rsid w:val="00724E11"/>
    <w:rsid w:val="00732134"/>
    <w:rsid w:val="00734273"/>
    <w:rsid w:val="007345BF"/>
    <w:rsid w:val="007406D9"/>
    <w:rsid w:val="00745BAB"/>
    <w:rsid w:val="00746C64"/>
    <w:rsid w:val="007473F0"/>
    <w:rsid w:val="0074753E"/>
    <w:rsid w:val="00747DD6"/>
    <w:rsid w:val="00750202"/>
    <w:rsid w:val="00753A89"/>
    <w:rsid w:val="0075548B"/>
    <w:rsid w:val="00755BEF"/>
    <w:rsid w:val="00756E1A"/>
    <w:rsid w:val="007621F6"/>
    <w:rsid w:val="007627D1"/>
    <w:rsid w:val="00765362"/>
    <w:rsid w:val="00767305"/>
    <w:rsid w:val="00770E07"/>
    <w:rsid w:val="00772C86"/>
    <w:rsid w:val="00772FDF"/>
    <w:rsid w:val="00774D03"/>
    <w:rsid w:val="00775391"/>
    <w:rsid w:val="00777247"/>
    <w:rsid w:val="00782D5A"/>
    <w:rsid w:val="0078350E"/>
    <w:rsid w:val="00783E8B"/>
    <w:rsid w:val="00784B03"/>
    <w:rsid w:val="00785B22"/>
    <w:rsid w:val="00792522"/>
    <w:rsid w:val="0079340E"/>
    <w:rsid w:val="00795727"/>
    <w:rsid w:val="00796189"/>
    <w:rsid w:val="007A07F7"/>
    <w:rsid w:val="007A310E"/>
    <w:rsid w:val="007A320A"/>
    <w:rsid w:val="007A335C"/>
    <w:rsid w:val="007A5EE2"/>
    <w:rsid w:val="007B0985"/>
    <w:rsid w:val="007B5A56"/>
    <w:rsid w:val="007B723C"/>
    <w:rsid w:val="007B75F8"/>
    <w:rsid w:val="007C0276"/>
    <w:rsid w:val="007C5295"/>
    <w:rsid w:val="007D162B"/>
    <w:rsid w:val="007D17C8"/>
    <w:rsid w:val="007D3AC9"/>
    <w:rsid w:val="007D42D0"/>
    <w:rsid w:val="007D46C3"/>
    <w:rsid w:val="007D4BFC"/>
    <w:rsid w:val="007D78B0"/>
    <w:rsid w:val="007D7987"/>
    <w:rsid w:val="007E221B"/>
    <w:rsid w:val="007E2B15"/>
    <w:rsid w:val="007E5D24"/>
    <w:rsid w:val="007E65D7"/>
    <w:rsid w:val="007E67C6"/>
    <w:rsid w:val="007E69B9"/>
    <w:rsid w:val="007E70AC"/>
    <w:rsid w:val="007F2789"/>
    <w:rsid w:val="007F2C85"/>
    <w:rsid w:val="007F3395"/>
    <w:rsid w:val="007F36B9"/>
    <w:rsid w:val="007F511F"/>
    <w:rsid w:val="007F7AD4"/>
    <w:rsid w:val="007F7B58"/>
    <w:rsid w:val="0080105E"/>
    <w:rsid w:val="008027A4"/>
    <w:rsid w:val="00803FCC"/>
    <w:rsid w:val="00804C11"/>
    <w:rsid w:val="00806671"/>
    <w:rsid w:val="0081033B"/>
    <w:rsid w:val="00811A24"/>
    <w:rsid w:val="00813CFC"/>
    <w:rsid w:val="00815668"/>
    <w:rsid w:val="00817E07"/>
    <w:rsid w:val="008203C5"/>
    <w:rsid w:val="00820633"/>
    <w:rsid w:val="0082230A"/>
    <w:rsid w:val="00824972"/>
    <w:rsid w:val="008263E3"/>
    <w:rsid w:val="00830B43"/>
    <w:rsid w:val="00832145"/>
    <w:rsid w:val="00833614"/>
    <w:rsid w:val="00835CE4"/>
    <w:rsid w:val="00836BFF"/>
    <w:rsid w:val="008373CB"/>
    <w:rsid w:val="00837BF1"/>
    <w:rsid w:val="00841B66"/>
    <w:rsid w:val="00842F21"/>
    <w:rsid w:val="00843A9D"/>
    <w:rsid w:val="008466A4"/>
    <w:rsid w:val="0084701C"/>
    <w:rsid w:val="008503F8"/>
    <w:rsid w:val="00850BB1"/>
    <w:rsid w:val="008512C0"/>
    <w:rsid w:val="00852E4F"/>
    <w:rsid w:val="00854E8D"/>
    <w:rsid w:val="00856AA9"/>
    <w:rsid w:val="008620AF"/>
    <w:rsid w:val="00864888"/>
    <w:rsid w:val="0086596B"/>
    <w:rsid w:val="008673C8"/>
    <w:rsid w:val="00873BC7"/>
    <w:rsid w:val="00876A24"/>
    <w:rsid w:val="00876A30"/>
    <w:rsid w:val="00877C5D"/>
    <w:rsid w:val="008806F7"/>
    <w:rsid w:val="008824A7"/>
    <w:rsid w:val="00882B2B"/>
    <w:rsid w:val="0088452B"/>
    <w:rsid w:val="008850EC"/>
    <w:rsid w:val="008872C8"/>
    <w:rsid w:val="008876DE"/>
    <w:rsid w:val="00891436"/>
    <w:rsid w:val="00891D56"/>
    <w:rsid w:val="00893C24"/>
    <w:rsid w:val="0089440F"/>
    <w:rsid w:val="00895E4F"/>
    <w:rsid w:val="0089638C"/>
    <w:rsid w:val="008970DF"/>
    <w:rsid w:val="008A01AF"/>
    <w:rsid w:val="008A02DD"/>
    <w:rsid w:val="008A0349"/>
    <w:rsid w:val="008A0F57"/>
    <w:rsid w:val="008A2F1E"/>
    <w:rsid w:val="008A45E2"/>
    <w:rsid w:val="008A67D0"/>
    <w:rsid w:val="008A78C4"/>
    <w:rsid w:val="008B0BCF"/>
    <w:rsid w:val="008B6E56"/>
    <w:rsid w:val="008B6E6F"/>
    <w:rsid w:val="008C0C06"/>
    <w:rsid w:val="008C1CDE"/>
    <w:rsid w:val="008C2649"/>
    <w:rsid w:val="008C6C90"/>
    <w:rsid w:val="008D00BD"/>
    <w:rsid w:val="008D5A82"/>
    <w:rsid w:val="008D73D8"/>
    <w:rsid w:val="008D78F2"/>
    <w:rsid w:val="008E094E"/>
    <w:rsid w:val="008E2317"/>
    <w:rsid w:val="008E291F"/>
    <w:rsid w:val="008E2F8B"/>
    <w:rsid w:val="008E3213"/>
    <w:rsid w:val="008E3D7B"/>
    <w:rsid w:val="008E4271"/>
    <w:rsid w:val="008E455A"/>
    <w:rsid w:val="008E48AE"/>
    <w:rsid w:val="008E6AD9"/>
    <w:rsid w:val="008F205C"/>
    <w:rsid w:val="008F4366"/>
    <w:rsid w:val="008F5C61"/>
    <w:rsid w:val="008F6E83"/>
    <w:rsid w:val="008F72CA"/>
    <w:rsid w:val="00902ACC"/>
    <w:rsid w:val="00904A09"/>
    <w:rsid w:val="00907DA5"/>
    <w:rsid w:val="00907F0C"/>
    <w:rsid w:val="009118B7"/>
    <w:rsid w:val="00911C8E"/>
    <w:rsid w:val="00911EA5"/>
    <w:rsid w:val="00911F94"/>
    <w:rsid w:val="00912F54"/>
    <w:rsid w:val="00913514"/>
    <w:rsid w:val="00913850"/>
    <w:rsid w:val="00913A25"/>
    <w:rsid w:val="00913B31"/>
    <w:rsid w:val="0091400B"/>
    <w:rsid w:val="00914F0B"/>
    <w:rsid w:val="0091779B"/>
    <w:rsid w:val="009204BE"/>
    <w:rsid w:val="009205F2"/>
    <w:rsid w:val="00921383"/>
    <w:rsid w:val="00923530"/>
    <w:rsid w:val="00925C2C"/>
    <w:rsid w:val="0092601B"/>
    <w:rsid w:val="009264CD"/>
    <w:rsid w:val="00930A6E"/>
    <w:rsid w:val="00933B16"/>
    <w:rsid w:val="00935083"/>
    <w:rsid w:val="009376BA"/>
    <w:rsid w:val="0094199B"/>
    <w:rsid w:val="00945C7F"/>
    <w:rsid w:val="00946AFC"/>
    <w:rsid w:val="009516FA"/>
    <w:rsid w:val="00952554"/>
    <w:rsid w:val="0095607F"/>
    <w:rsid w:val="00956BE2"/>
    <w:rsid w:val="0096530F"/>
    <w:rsid w:val="009674AE"/>
    <w:rsid w:val="00967EB4"/>
    <w:rsid w:val="00972C47"/>
    <w:rsid w:val="00974D58"/>
    <w:rsid w:val="00975596"/>
    <w:rsid w:val="00980744"/>
    <w:rsid w:val="009820D1"/>
    <w:rsid w:val="00982D08"/>
    <w:rsid w:val="00987284"/>
    <w:rsid w:val="009914EA"/>
    <w:rsid w:val="0099526A"/>
    <w:rsid w:val="00995F1D"/>
    <w:rsid w:val="00996E07"/>
    <w:rsid w:val="009A1251"/>
    <w:rsid w:val="009A337E"/>
    <w:rsid w:val="009A5570"/>
    <w:rsid w:val="009A695C"/>
    <w:rsid w:val="009B1C2F"/>
    <w:rsid w:val="009B275E"/>
    <w:rsid w:val="009B4C99"/>
    <w:rsid w:val="009B4F0B"/>
    <w:rsid w:val="009B4FBD"/>
    <w:rsid w:val="009B56C0"/>
    <w:rsid w:val="009B5C34"/>
    <w:rsid w:val="009B604E"/>
    <w:rsid w:val="009B6345"/>
    <w:rsid w:val="009B6F7B"/>
    <w:rsid w:val="009B7F61"/>
    <w:rsid w:val="009C006B"/>
    <w:rsid w:val="009C030F"/>
    <w:rsid w:val="009C08C8"/>
    <w:rsid w:val="009C227C"/>
    <w:rsid w:val="009C2D84"/>
    <w:rsid w:val="009C317A"/>
    <w:rsid w:val="009C325C"/>
    <w:rsid w:val="009C4576"/>
    <w:rsid w:val="009C5334"/>
    <w:rsid w:val="009C71AE"/>
    <w:rsid w:val="009C74F4"/>
    <w:rsid w:val="009D1DBF"/>
    <w:rsid w:val="009D1F74"/>
    <w:rsid w:val="009D278C"/>
    <w:rsid w:val="009D29B6"/>
    <w:rsid w:val="009D64F8"/>
    <w:rsid w:val="009D715E"/>
    <w:rsid w:val="009E0549"/>
    <w:rsid w:val="009E0886"/>
    <w:rsid w:val="009E331D"/>
    <w:rsid w:val="009E4B43"/>
    <w:rsid w:val="009E51F4"/>
    <w:rsid w:val="009E6092"/>
    <w:rsid w:val="009E6347"/>
    <w:rsid w:val="009E6D97"/>
    <w:rsid w:val="009F113E"/>
    <w:rsid w:val="009F20C9"/>
    <w:rsid w:val="009F5C16"/>
    <w:rsid w:val="009F79FB"/>
    <w:rsid w:val="00A01646"/>
    <w:rsid w:val="00A03292"/>
    <w:rsid w:val="00A03DE2"/>
    <w:rsid w:val="00A043D1"/>
    <w:rsid w:val="00A045CD"/>
    <w:rsid w:val="00A0628E"/>
    <w:rsid w:val="00A15EE3"/>
    <w:rsid w:val="00A16092"/>
    <w:rsid w:val="00A16495"/>
    <w:rsid w:val="00A17231"/>
    <w:rsid w:val="00A20AA7"/>
    <w:rsid w:val="00A23894"/>
    <w:rsid w:val="00A26F4A"/>
    <w:rsid w:val="00A278F5"/>
    <w:rsid w:val="00A30226"/>
    <w:rsid w:val="00A3175B"/>
    <w:rsid w:val="00A33DC9"/>
    <w:rsid w:val="00A3435F"/>
    <w:rsid w:val="00A36221"/>
    <w:rsid w:val="00A41453"/>
    <w:rsid w:val="00A42416"/>
    <w:rsid w:val="00A44323"/>
    <w:rsid w:val="00A4617F"/>
    <w:rsid w:val="00A47C89"/>
    <w:rsid w:val="00A5124A"/>
    <w:rsid w:val="00A55BC5"/>
    <w:rsid w:val="00A57D11"/>
    <w:rsid w:val="00A65236"/>
    <w:rsid w:val="00A65D20"/>
    <w:rsid w:val="00A66225"/>
    <w:rsid w:val="00A7189B"/>
    <w:rsid w:val="00A74A40"/>
    <w:rsid w:val="00A74EF5"/>
    <w:rsid w:val="00A7568E"/>
    <w:rsid w:val="00A77C15"/>
    <w:rsid w:val="00A83F0A"/>
    <w:rsid w:val="00A841B4"/>
    <w:rsid w:val="00A84632"/>
    <w:rsid w:val="00A84C93"/>
    <w:rsid w:val="00A84E80"/>
    <w:rsid w:val="00A85E14"/>
    <w:rsid w:val="00A878F7"/>
    <w:rsid w:val="00A93A65"/>
    <w:rsid w:val="00A953C6"/>
    <w:rsid w:val="00A95773"/>
    <w:rsid w:val="00A96E78"/>
    <w:rsid w:val="00AA0D77"/>
    <w:rsid w:val="00AA0F07"/>
    <w:rsid w:val="00AA2FA5"/>
    <w:rsid w:val="00AA35FC"/>
    <w:rsid w:val="00AA3793"/>
    <w:rsid w:val="00AA72B3"/>
    <w:rsid w:val="00AA74B1"/>
    <w:rsid w:val="00AB0C88"/>
    <w:rsid w:val="00AB1A2F"/>
    <w:rsid w:val="00AB6FF7"/>
    <w:rsid w:val="00AB70D8"/>
    <w:rsid w:val="00AC216B"/>
    <w:rsid w:val="00AC2CAD"/>
    <w:rsid w:val="00AC332C"/>
    <w:rsid w:val="00AC38B1"/>
    <w:rsid w:val="00AC431C"/>
    <w:rsid w:val="00AC4A9C"/>
    <w:rsid w:val="00AC7AF9"/>
    <w:rsid w:val="00AC7ED6"/>
    <w:rsid w:val="00AD353C"/>
    <w:rsid w:val="00AD3EC6"/>
    <w:rsid w:val="00AD521D"/>
    <w:rsid w:val="00AD6DAD"/>
    <w:rsid w:val="00AE11F1"/>
    <w:rsid w:val="00AE5712"/>
    <w:rsid w:val="00AF17E2"/>
    <w:rsid w:val="00AF3D18"/>
    <w:rsid w:val="00AF5939"/>
    <w:rsid w:val="00AF6703"/>
    <w:rsid w:val="00AF7BBD"/>
    <w:rsid w:val="00B008D8"/>
    <w:rsid w:val="00B019D8"/>
    <w:rsid w:val="00B05C99"/>
    <w:rsid w:val="00B0633E"/>
    <w:rsid w:val="00B071F6"/>
    <w:rsid w:val="00B11F38"/>
    <w:rsid w:val="00B139EB"/>
    <w:rsid w:val="00B15138"/>
    <w:rsid w:val="00B153A8"/>
    <w:rsid w:val="00B15587"/>
    <w:rsid w:val="00B15BDE"/>
    <w:rsid w:val="00B1640A"/>
    <w:rsid w:val="00B16E0D"/>
    <w:rsid w:val="00B1747F"/>
    <w:rsid w:val="00B17855"/>
    <w:rsid w:val="00B215FB"/>
    <w:rsid w:val="00B225FA"/>
    <w:rsid w:val="00B2357B"/>
    <w:rsid w:val="00B26282"/>
    <w:rsid w:val="00B26E7A"/>
    <w:rsid w:val="00B279CE"/>
    <w:rsid w:val="00B33296"/>
    <w:rsid w:val="00B3398C"/>
    <w:rsid w:val="00B33E3B"/>
    <w:rsid w:val="00B37B49"/>
    <w:rsid w:val="00B50552"/>
    <w:rsid w:val="00B52D46"/>
    <w:rsid w:val="00B5484A"/>
    <w:rsid w:val="00B565DD"/>
    <w:rsid w:val="00B56D1B"/>
    <w:rsid w:val="00B60634"/>
    <w:rsid w:val="00B6093A"/>
    <w:rsid w:val="00B60F7E"/>
    <w:rsid w:val="00B6178A"/>
    <w:rsid w:val="00B61ACB"/>
    <w:rsid w:val="00B64DEF"/>
    <w:rsid w:val="00B65630"/>
    <w:rsid w:val="00B66D08"/>
    <w:rsid w:val="00B671C6"/>
    <w:rsid w:val="00B6779A"/>
    <w:rsid w:val="00B7292E"/>
    <w:rsid w:val="00B72D08"/>
    <w:rsid w:val="00B73C43"/>
    <w:rsid w:val="00B7492F"/>
    <w:rsid w:val="00B74F3A"/>
    <w:rsid w:val="00B75A85"/>
    <w:rsid w:val="00B75E3D"/>
    <w:rsid w:val="00B75F2B"/>
    <w:rsid w:val="00B76856"/>
    <w:rsid w:val="00B77EC7"/>
    <w:rsid w:val="00B82542"/>
    <w:rsid w:val="00B85CCC"/>
    <w:rsid w:val="00B8722D"/>
    <w:rsid w:val="00B904C6"/>
    <w:rsid w:val="00B91DA2"/>
    <w:rsid w:val="00B923BD"/>
    <w:rsid w:val="00B93B10"/>
    <w:rsid w:val="00B95CD5"/>
    <w:rsid w:val="00B9669E"/>
    <w:rsid w:val="00B977D3"/>
    <w:rsid w:val="00BA025D"/>
    <w:rsid w:val="00BA0FE5"/>
    <w:rsid w:val="00BA23A5"/>
    <w:rsid w:val="00BA2535"/>
    <w:rsid w:val="00BA2A2F"/>
    <w:rsid w:val="00BA46DA"/>
    <w:rsid w:val="00BA535B"/>
    <w:rsid w:val="00BA63C2"/>
    <w:rsid w:val="00BB02F4"/>
    <w:rsid w:val="00BB07D2"/>
    <w:rsid w:val="00BB23C3"/>
    <w:rsid w:val="00BC1053"/>
    <w:rsid w:val="00BC15B8"/>
    <w:rsid w:val="00BC235B"/>
    <w:rsid w:val="00BC26CB"/>
    <w:rsid w:val="00BC340B"/>
    <w:rsid w:val="00BC4B16"/>
    <w:rsid w:val="00BC5A70"/>
    <w:rsid w:val="00BC5D0D"/>
    <w:rsid w:val="00BC6FE7"/>
    <w:rsid w:val="00BC735E"/>
    <w:rsid w:val="00BD05F0"/>
    <w:rsid w:val="00BD408A"/>
    <w:rsid w:val="00BE5D07"/>
    <w:rsid w:val="00BE68FF"/>
    <w:rsid w:val="00BF050E"/>
    <w:rsid w:val="00BF1084"/>
    <w:rsid w:val="00BF1903"/>
    <w:rsid w:val="00BF4AA8"/>
    <w:rsid w:val="00BF787E"/>
    <w:rsid w:val="00C02D5B"/>
    <w:rsid w:val="00C03F24"/>
    <w:rsid w:val="00C04FB6"/>
    <w:rsid w:val="00C05B3B"/>
    <w:rsid w:val="00C06852"/>
    <w:rsid w:val="00C10114"/>
    <w:rsid w:val="00C10B1F"/>
    <w:rsid w:val="00C10E0A"/>
    <w:rsid w:val="00C11331"/>
    <w:rsid w:val="00C11F3D"/>
    <w:rsid w:val="00C13330"/>
    <w:rsid w:val="00C143EC"/>
    <w:rsid w:val="00C14ABC"/>
    <w:rsid w:val="00C17AFF"/>
    <w:rsid w:val="00C205F5"/>
    <w:rsid w:val="00C236A3"/>
    <w:rsid w:val="00C24BD9"/>
    <w:rsid w:val="00C3249F"/>
    <w:rsid w:val="00C328CA"/>
    <w:rsid w:val="00C32DED"/>
    <w:rsid w:val="00C40563"/>
    <w:rsid w:val="00C40739"/>
    <w:rsid w:val="00C41154"/>
    <w:rsid w:val="00C41977"/>
    <w:rsid w:val="00C43BD1"/>
    <w:rsid w:val="00C5345B"/>
    <w:rsid w:val="00C5696A"/>
    <w:rsid w:val="00C569F7"/>
    <w:rsid w:val="00C6120A"/>
    <w:rsid w:val="00C616E8"/>
    <w:rsid w:val="00C61B65"/>
    <w:rsid w:val="00C62E33"/>
    <w:rsid w:val="00C678A7"/>
    <w:rsid w:val="00C67E42"/>
    <w:rsid w:val="00C72F7D"/>
    <w:rsid w:val="00C73B99"/>
    <w:rsid w:val="00C7465E"/>
    <w:rsid w:val="00C74996"/>
    <w:rsid w:val="00C75B7C"/>
    <w:rsid w:val="00C75D15"/>
    <w:rsid w:val="00C76D44"/>
    <w:rsid w:val="00C807B1"/>
    <w:rsid w:val="00C809F1"/>
    <w:rsid w:val="00C821C5"/>
    <w:rsid w:val="00C8381E"/>
    <w:rsid w:val="00C84F94"/>
    <w:rsid w:val="00C85115"/>
    <w:rsid w:val="00C939B8"/>
    <w:rsid w:val="00C952F6"/>
    <w:rsid w:val="00C972FC"/>
    <w:rsid w:val="00CA166D"/>
    <w:rsid w:val="00CA1D78"/>
    <w:rsid w:val="00CA1F56"/>
    <w:rsid w:val="00CA4AF9"/>
    <w:rsid w:val="00CA6A37"/>
    <w:rsid w:val="00CA75D5"/>
    <w:rsid w:val="00CA7903"/>
    <w:rsid w:val="00CB09CC"/>
    <w:rsid w:val="00CB0D3F"/>
    <w:rsid w:val="00CB1332"/>
    <w:rsid w:val="00CB1839"/>
    <w:rsid w:val="00CB55CF"/>
    <w:rsid w:val="00CB7DC2"/>
    <w:rsid w:val="00CB7F23"/>
    <w:rsid w:val="00CC0319"/>
    <w:rsid w:val="00CC0602"/>
    <w:rsid w:val="00CC0E87"/>
    <w:rsid w:val="00CC2053"/>
    <w:rsid w:val="00CC2D39"/>
    <w:rsid w:val="00CC4E10"/>
    <w:rsid w:val="00CC5F2E"/>
    <w:rsid w:val="00CC64B3"/>
    <w:rsid w:val="00CC7BEB"/>
    <w:rsid w:val="00CD068B"/>
    <w:rsid w:val="00CD1A94"/>
    <w:rsid w:val="00CD30D9"/>
    <w:rsid w:val="00CD54C0"/>
    <w:rsid w:val="00CD5D9D"/>
    <w:rsid w:val="00CD65C8"/>
    <w:rsid w:val="00CE4C49"/>
    <w:rsid w:val="00CE5EF5"/>
    <w:rsid w:val="00CF11CD"/>
    <w:rsid w:val="00CF150F"/>
    <w:rsid w:val="00CF1A8A"/>
    <w:rsid w:val="00CF350C"/>
    <w:rsid w:val="00CF3C4C"/>
    <w:rsid w:val="00CF41BE"/>
    <w:rsid w:val="00CF50B0"/>
    <w:rsid w:val="00CF7ED8"/>
    <w:rsid w:val="00D00815"/>
    <w:rsid w:val="00D00E26"/>
    <w:rsid w:val="00D01AEB"/>
    <w:rsid w:val="00D04C28"/>
    <w:rsid w:val="00D04C60"/>
    <w:rsid w:val="00D0645E"/>
    <w:rsid w:val="00D06C08"/>
    <w:rsid w:val="00D10AF0"/>
    <w:rsid w:val="00D11677"/>
    <w:rsid w:val="00D11847"/>
    <w:rsid w:val="00D126C7"/>
    <w:rsid w:val="00D132BF"/>
    <w:rsid w:val="00D13474"/>
    <w:rsid w:val="00D14AE1"/>
    <w:rsid w:val="00D20283"/>
    <w:rsid w:val="00D212EE"/>
    <w:rsid w:val="00D239CD"/>
    <w:rsid w:val="00D24439"/>
    <w:rsid w:val="00D24641"/>
    <w:rsid w:val="00D25266"/>
    <w:rsid w:val="00D305FB"/>
    <w:rsid w:val="00D321F2"/>
    <w:rsid w:val="00D33824"/>
    <w:rsid w:val="00D34081"/>
    <w:rsid w:val="00D347B5"/>
    <w:rsid w:val="00D358B2"/>
    <w:rsid w:val="00D40397"/>
    <w:rsid w:val="00D40AC4"/>
    <w:rsid w:val="00D4327B"/>
    <w:rsid w:val="00D43D8E"/>
    <w:rsid w:val="00D44CC3"/>
    <w:rsid w:val="00D45010"/>
    <w:rsid w:val="00D4683A"/>
    <w:rsid w:val="00D47470"/>
    <w:rsid w:val="00D53BE1"/>
    <w:rsid w:val="00D53BFD"/>
    <w:rsid w:val="00D54C8E"/>
    <w:rsid w:val="00D55F6F"/>
    <w:rsid w:val="00D5679E"/>
    <w:rsid w:val="00D569BE"/>
    <w:rsid w:val="00D57C7D"/>
    <w:rsid w:val="00D60C93"/>
    <w:rsid w:val="00D637C0"/>
    <w:rsid w:val="00D64330"/>
    <w:rsid w:val="00D65962"/>
    <w:rsid w:val="00D659A5"/>
    <w:rsid w:val="00D75F81"/>
    <w:rsid w:val="00D77806"/>
    <w:rsid w:val="00D83E4B"/>
    <w:rsid w:val="00D859D4"/>
    <w:rsid w:val="00D9029E"/>
    <w:rsid w:val="00D90BB0"/>
    <w:rsid w:val="00D90F35"/>
    <w:rsid w:val="00D91B43"/>
    <w:rsid w:val="00D922B4"/>
    <w:rsid w:val="00D923BF"/>
    <w:rsid w:val="00D92AE4"/>
    <w:rsid w:val="00D9463D"/>
    <w:rsid w:val="00D96EF4"/>
    <w:rsid w:val="00DA19AD"/>
    <w:rsid w:val="00DA4403"/>
    <w:rsid w:val="00DA4681"/>
    <w:rsid w:val="00DA5104"/>
    <w:rsid w:val="00DA5460"/>
    <w:rsid w:val="00DA66B7"/>
    <w:rsid w:val="00DB2A67"/>
    <w:rsid w:val="00DB4915"/>
    <w:rsid w:val="00DC02A0"/>
    <w:rsid w:val="00DC0371"/>
    <w:rsid w:val="00DC5782"/>
    <w:rsid w:val="00DC7345"/>
    <w:rsid w:val="00DC7B61"/>
    <w:rsid w:val="00DD0B4D"/>
    <w:rsid w:val="00DD245B"/>
    <w:rsid w:val="00DD2E48"/>
    <w:rsid w:val="00DD4C6F"/>
    <w:rsid w:val="00DD5B96"/>
    <w:rsid w:val="00DE45C3"/>
    <w:rsid w:val="00DF0011"/>
    <w:rsid w:val="00DF10DC"/>
    <w:rsid w:val="00DF27B9"/>
    <w:rsid w:val="00DF2AD1"/>
    <w:rsid w:val="00DF406C"/>
    <w:rsid w:val="00DF452B"/>
    <w:rsid w:val="00DF5658"/>
    <w:rsid w:val="00E005FC"/>
    <w:rsid w:val="00E017BD"/>
    <w:rsid w:val="00E01828"/>
    <w:rsid w:val="00E02245"/>
    <w:rsid w:val="00E05BF2"/>
    <w:rsid w:val="00E1155B"/>
    <w:rsid w:val="00E1395F"/>
    <w:rsid w:val="00E140BD"/>
    <w:rsid w:val="00E145A3"/>
    <w:rsid w:val="00E162B8"/>
    <w:rsid w:val="00E21C81"/>
    <w:rsid w:val="00E21E10"/>
    <w:rsid w:val="00E227B9"/>
    <w:rsid w:val="00E22C28"/>
    <w:rsid w:val="00E22DD6"/>
    <w:rsid w:val="00E26A2B"/>
    <w:rsid w:val="00E27EE1"/>
    <w:rsid w:val="00E31849"/>
    <w:rsid w:val="00E3404F"/>
    <w:rsid w:val="00E34066"/>
    <w:rsid w:val="00E358EE"/>
    <w:rsid w:val="00E442BB"/>
    <w:rsid w:val="00E445E9"/>
    <w:rsid w:val="00E472FD"/>
    <w:rsid w:val="00E47C3D"/>
    <w:rsid w:val="00E5006C"/>
    <w:rsid w:val="00E51EEB"/>
    <w:rsid w:val="00E56072"/>
    <w:rsid w:val="00E57D12"/>
    <w:rsid w:val="00E62EEA"/>
    <w:rsid w:val="00E635B3"/>
    <w:rsid w:val="00E648DA"/>
    <w:rsid w:val="00E679FE"/>
    <w:rsid w:val="00E71B35"/>
    <w:rsid w:val="00E72947"/>
    <w:rsid w:val="00E7304E"/>
    <w:rsid w:val="00E836BF"/>
    <w:rsid w:val="00E83863"/>
    <w:rsid w:val="00E866A7"/>
    <w:rsid w:val="00E90F72"/>
    <w:rsid w:val="00E94C6A"/>
    <w:rsid w:val="00E957D5"/>
    <w:rsid w:val="00E979FF"/>
    <w:rsid w:val="00EA0AC0"/>
    <w:rsid w:val="00EA3398"/>
    <w:rsid w:val="00EA6AB9"/>
    <w:rsid w:val="00EA71A3"/>
    <w:rsid w:val="00EB0EC4"/>
    <w:rsid w:val="00EB31F8"/>
    <w:rsid w:val="00EC5E1D"/>
    <w:rsid w:val="00EC69E7"/>
    <w:rsid w:val="00EC6A5B"/>
    <w:rsid w:val="00ED0F4A"/>
    <w:rsid w:val="00ED1A5E"/>
    <w:rsid w:val="00ED4678"/>
    <w:rsid w:val="00ED4CB9"/>
    <w:rsid w:val="00ED7AC6"/>
    <w:rsid w:val="00EE021E"/>
    <w:rsid w:val="00EE0609"/>
    <w:rsid w:val="00EE09A0"/>
    <w:rsid w:val="00EE2E1C"/>
    <w:rsid w:val="00EE311A"/>
    <w:rsid w:val="00EE432A"/>
    <w:rsid w:val="00EE44C4"/>
    <w:rsid w:val="00EE7D3B"/>
    <w:rsid w:val="00EE7EB6"/>
    <w:rsid w:val="00EF02B7"/>
    <w:rsid w:val="00EF0BEA"/>
    <w:rsid w:val="00EF1F98"/>
    <w:rsid w:val="00EF3277"/>
    <w:rsid w:val="00EF6251"/>
    <w:rsid w:val="00EF6E52"/>
    <w:rsid w:val="00F03BBE"/>
    <w:rsid w:val="00F042C6"/>
    <w:rsid w:val="00F04629"/>
    <w:rsid w:val="00F05423"/>
    <w:rsid w:val="00F05FBC"/>
    <w:rsid w:val="00F11DD9"/>
    <w:rsid w:val="00F12B96"/>
    <w:rsid w:val="00F13438"/>
    <w:rsid w:val="00F1514A"/>
    <w:rsid w:val="00F160BA"/>
    <w:rsid w:val="00F23E8D"/>
    <w:rsid w:val="00F262D2"/>
    <w:rsid w:val="00F27327"/>
    <w:rsid w:val="00F32709"/>
    <w:rsid w:val="00F354FA"/>
    <w:rsid w:val="00F36C1C"/>
    <w:rsid w:val="00F41809"/>
    <w:rsid w:val="00F41B0F"/>
    <w:rsid w:val="00F438E7"/>
    <w:rsid w:val="00F45881"/>
    <w:rsid w:val="00F461AF"/>
    <w:rsid w:val="00F46396"/>
    <w:rsid w:val="00F51F0A"/>
    <w:rsid w:val="00F57D08"/>
    <w:rsid w:val="00F608A3"/>
    <w:rsid w:val="00F60B9E"/>
    <w:rsid w:val="00F65B55"/>
    <w:rsid w:val="00F6614E"/>
    <w:rsid w:val="00F67A68"/>
    <w:rsid w:val="00F70867"/>
    <w:rsid w:val="00F715ED"/>
    <w:rsid w:val="00F72E41"/>
    <w:rsid w:val="00F72FFC"/>
    <w:rsid w:val="00F7587E"/>
    <w:rsid w:val="00F76EEE"/>
    <w:rsid w:val="00F77B13"/>
    <w:rsid w:val="00F80207"/>
    <w:rsid w:val="00F82F22"/>
    <w:rsid w:val="00F857EC"/>
    <w:rsid w:val="00F85BFE"/>
    <w:rsid w:val="00F87377"/>
    <w:rsid w:val="00F8784C"/>
    <w:rsid w:val="00F904CF"/>
    <w:rsid w:val="00F91479"/>
    <w:rsid w:val="00F95F95"/>
    <w:rsid w:val="00F97AED"/>
    <w:rsid w:val="00FA048D"/>
    <w:rsid w:val="00FA0751"/>
    <w:rsid w:val="00FA10E2"/>
    <w:rsid w:val="00FA4C5A"/>
    <w:rsid w:val="00FA5B95"/>
    <w:rsid w:val="00FB0488"/>
    <w:rsid w:val="00FB0820"/>
    <w:rsid w:val="00FB125D"/>
    <w:rsid w:val="00FB5625"/>
    <w:rsid w:val="00FB79A1"/>
    <w:rsid w:val="00FC31EB"/>
    <w:rsid w:val="00FC77D2"/>
    <w:rsid w:val="00FD0170"/>
    <w:rsid w:val="00FD1F6D"/>
    <w:rsid w:val="00FD33F0"/>
    <w:rsid w:val="00FD3FE0"/>
    <w:rsid w:val="00FD43D6"/>
    <w:rsid w:val="00FD7A79"/>
    <w:rsid w:val="00FD7F91"/>
    <w:rsid w:val="00FE2D50"/>
    <w:rsid w:val="00FE4DCA"/>
    <w:rsid w:val="00FE64CD"/>
    <w:rsid w:val="00FF0485"/>
    <w:rsid w:val="00FF203A"/>
    <w:rsid w:val="00FF2CF7"/>
    <w:rsid w:val="00FF352E"/>
    <w:rsid w:val="00FF3893"/>
    <w:rsid w:val="00FF4047"/>
    <w:rsid w:val="00FF43B6"/>
    <w:rsid w:val="00FF48AA"/>
    <w:rsid w:val="00FF767E"/>
    <w:rsid w:val="00FF7E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EF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바탕" w:hAnsi="Calibri" w:cs="Arial"/>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9"/>
    <w:qFormat/>
    <w:pPr>
      <w:ind w:left="108"/>
      <w:outlineLvl w:val="0"/>
    </w:pPr>
    <w:rPr>
      <w:b/>
      <w:bCs/>
    </w:rPr>
  </w:style>
  <w:style w:type="paragraph" w:styleId="2">
    <w:name w:val="heading 2"/>
    <w:basedOn w:val="a"/>
    <w:uiPriority w:val="9"/>
    <w:unhideWhenUsed/>
    <w:qFormat/>
    <w:pPr>
      <w:ind w:left="11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687" w:hanging="570"/>
    </w:pPr>
  </w:style>
  <w:style w:type="paragraph" w:customStyle="1" w:styleId="TableParagraph">
    <w:name w:val="Table Paragraph"/>
    <w:basedOn w:val="a"/>
    <w:uiPriority w:val="1"/>
    <w:qFormat/>
  </w:style>
  <w:style w:type="paragraph" w:styleId="a5">
    <w:name w:val="header"/>
    <w:basedOn w:val="a"/>
    <w:link w:val="Char"/>
    <w:uiPriority w:val="99"/>
    <w:unhideWhenUsed/>
    <w:rsid w:val="001A17FD"/>
    <w:pPr>
      <w:tabs>
        <w:tab w:val="center" w:pos="4680"/>
        <w:tab w:val="right" w:pos="9360"/>
      </w:tabs>
    </w:pPr>
  </w:style>
  <w:style w:type="character" w:customStyle="1" w:styleId="Char">
    <w:name w:val="머리글 Char"/>
    <w:link w:val="a5"/>
    <w:uiPriority w:val="99"/>
    <w:rsid w:val="001A17FD"/>
    <w:rPr>
      <w:rFonts w:ascii="Times New Roman" w:eastAsia="Times New Roman" w:hAnsi="Times New Roman" w:cs="Times New Roman"/>
      <w:sz w:val="22"/>
      <w:szCs w:val="22"/>
      <w:lang w:eastAsia="en-US"/>
    </w:rPr>
  </w:style>
  <w:style w:type="paragraph" w:styleId="a6">
    <w:name w:val="footer"/>
    <w:basedOn w:val="a"/>
    <w:link w:val="Char0"/>
    <w:uiPriority w:val="99"/>
    <w:unhideWhenUsed/>
    <w:rsid w:val="001A17FD"/>
    <w:pPr>
      <w:tabs>
        <w:tab w:val="center" w:pos="4680"/>
        <w:tab w:val="right" w:pos="9360"/>
      </w:tabs>
    </w:pPr>
  </w:style>
  <w:style w:type="character" w:customStyle="1" w:styleId="Char0">
    <w:name w:val="바닥글 Char"/>
    <w:link w:val="a6"/>
    <w:uiPriority w:val="99"/>
    <w:rsid w:val="001A17FD"/>
    <w:rPr>
      <w:rFonts w:ascii="Times New Roman" w:eastAsia="Times New Roman" w:hAnsi="Times New Roman" w:cs="Times New Roman"/>
      <w:sz w:val="22"/>
      <w:szCs w:val="22"/>
      <w:lang w:eastAsia="en-US"/>
    </w:rPr>
  </w:style>
  <w:style w:type="paragraph" w:customStyle="1" w:styleId="TitleB">
    <w:name w:val="Title B"/>
    <w:basedOn w:val="a"/>
    <w:qFormat/>
    <w:rsid w:val="0096530F"/>
    <w:pPr>
      <w:adjustRightInd w:val="0"/>
      <w:snapToGrid w:val="0"/>
      <w:ind w:left="567" w:hanging="567"/>
    </w:pPr>
    <w:rPr>
      <w:b/>
      <w:snapToGrid w:val="0"/>
    </w:rPr>
  </w:style>
  <w:style w:type="paragraph" w:customStyle="1" w:styleId="TitleA">
    <w:name w:val="Title A"/>
    <w:basedOn w:val="a"/>
    <w:qFormat/>
    <w:rsid w:val="00FE64CD"/>
    <w:pPr>
      <w:adjustRightInd w:val="0"/>
      <w:snapToGrid w:val="0"/>
      <w:jc w:val="center"/>
    </w:pPr>
    <w:rPr>
      <w:b/>
      <w:snapToGrid w:val="0"/>
    </w:rPr>
  </w:style>
  <w:style w:type="paragraph" w:styleId="a7">
    <w:name w:val="footnote text"/>
    <w:basedOn w:val="a"/>
    <w:link w:val="Char1"/>
    <w:uiPriority w:val="99"/>
    <w:semiHidden/>
    <w:unhideWhenUsed/>
    <w:rsid w:val="00277A53"/>
    <w:rPr>
      <w:sz w:val="20"/>
      <w:szCs w:val="20"/>
    </w:rPr>
  </w:style>
  <w:style w:type="character" w:customStyle="1" w:styleId="Char1">
    <w:name w:val="각주 텍스트 Char"/>
    <w:link w:val="a7"/>
    <w:uiPriority w:val="99"/>
    <w:semiHidden/>
    <w:rsid w:val="00277A53"/>
    <w:rPr>
      <w:rFonts w:ascii="Times New Roman" w:eastAsia="Times New Roman" w:hAnsi="Times New Roman" w:cs="Times New Roman"/>
      <w:lang w:eastAsia="en-US"/>
    </w:rPr>
  </w:style>
  <w:style w:type="character" w:styleId="a8">
    <w:name w:val="footnote reference"/>
    <w:uiPriority w:val="99"/>
    <w:semiHidden/>
    <w:unhideWhenUsed/>
    <w:rsid w:val="00277A53"/>
    <w:rPr>
      <w:vertAlign w:val="superscript"/>
    </w:rPr>
  </w:style>
  <w:style w:type="paragraph" w:styleId="a9">
    <w:name w:val="Revision"/>
    <w:hidden/>
    <w:uiPriority w:val="99"/>
    <w:semiHidden/>
    <w:rsid w:val="00C06852"/>
    <w:rPr>
      <w:rFonts w:ascii="Times New Roman" w:eastAsia="Times New Roman" w:hAnsi="Times New Roman" w:cs="Times New Roman"/>
      <w:sz w:val="22"/>
      <w:szCs w:val="22"/>
      <w:lang w:eastAsia="en-US"/>
    </w:rPr>
  </w:style>
  <w:style w:type="paragraph" w:styleId="aa">
    <w:name w:val="annotation text"/>
    <w:aliases w:val=" Char1,Char1,Char2"/>
    <w:basedOn w:val="a"/>
    <w:link w:val="Char2"/>
    <w:unhideWhenUsed/>
    <w:rsid w:val="00E145A3"/>
    <w:pPr>
      <w:adjustRightInd w:val="0"/>
    </w:pPr>
    <w:rPr>
      <w:rFonts w:eastAsia="맑은 고딕"/>
      <w:sz w:val="24"/>
      <w:szCs w:val="24"/>
      <w:lang w:eastAsia="ko-KR"/>
    </w:rPr>
  </w:style>
  <w:style w:type="character" w:customStyle="1" w:styleId="Char2">
    <w:name w:val="메모 텍스트 Char"/>
    <w:aliases w:val=" Char1 Char,Char1 Char,Char2 Char"/>
    <w:link w:val="aa"/>
    <w:rsid w:val="00E145A3"/>
    <w:rPr>
      <w:rFonts w:ascii="Times New Roman" w:eastAsia="맑은 고딕" w:hAnsi="Times New Roman" w:cs="Times New Roman"/>
      <w:sz w:val="24"/>
      <w:szCs w:val="24"/>
      <w:lang w:eastAsia="ko-KR"/>
    </w:rPr>
  </w:style>
  <w:style w:type="character" w:styleId="ab">
    <w:name w:val="annotation reference"/>
    <w:uiPriority w:val="99"/>
    <w:unhideWhenUsed/>
    <w:rsid w:val="00E145A3"/>
    <w:rPr>
      <w:rFonts w:ascii="Times New Roman" w:hAnsi="Times New Roman" w:cs="Times New Roman" w:hint="default"/>
      <w:sz w:val="18"/>
      <w:szCs w:val="18"/>
    </w:rPr>
  </w:style>
  <w:style w:type="paragraph" w:styleId="ac">
    <w:name w:val="annotation subject"/>
    <w:basedOn w:val="aa"/>
    <w:next w:val="aa"/>
    <w:link w:val="Char3"/>
    <w:uiPriority w:val="99"/>
    <w:semiHidden/>
    <w:unhideWhenUsed/>
    <w:rsid w:val="00FD7A79"/>
    <w:pPr>
      <w:adjustRightInd/>
    </w:pPr>
    <w:rPr>
      <w:rFonts w:eastAsia="Times New Roman"/>
      <w:b/>
      <w:bCs/>
      <w:sz w:val="20"/>
      <w:szCs w:val="20"/>
      <w:lang w:eastAsia="en-US"/>
    </w:rPr>
  </w:style>
  <w:style w:type="character" w:customStyle="1" w:styleId="Char3">
    <w:name w:val="메모 주제 Char"/>
    <w:link w:val="ac"/>
    <w:uiPriority w:val="99"/>
    <w:semiHidden/>
    <w:rsid w:val="00FD7A79"/>
    <w:rPr>
      <w:rFonts w:ascii="Times New Roman" w:eastAsia="Times New Roman" w:hAnsi="Times New Roman" w:cs="Times New Roman"/>
      <w:b/>
      <w:bCs/>
      <w:sz w:val="24"/>
      <w:szCs w:val="24"/>
      <w:lang w:eastAsia="en-US"/>
    </w:rPr>
  </w:style>
  <w:style w:type="paragraph" w:styleId="ad">
    <w:name w:val="Balloon Text"/>
    <w:basedOn w:val="a"/>
    <w:link w:val="Char4"/>
    <w:uiPriority w:val="99"/>
    <w:semiHidden/>
    <w:unhideWhenUsed/>
    <w:rsid w:val="009C71AE"/>
    <w:rPr>
      <w:rFonts w:ascii="Tahoma" w:hAnsi="Tahoma" w:cs="Tahoma"/>
      <w:sz w:val="16"/>
      <w:szCs w:val="16"/>
    </w:rPr>
  </w:style>
  <w:style w:type="character" w:customStyle="1" w:styleId="Char4">
    <w:name w:val="풍선 도움말 텍스트 Char"/>
    <w:link w:val="ad"/>
    <w:uiPriority w:val="99"/>
    <w:semiHidden/>
    <w:rsid w:val="009C71AE"/>
    <w:rPr>
      <w:rFonts w:ascii="Tahoma" w:eastAsia="Times New Roman" w:hAnsi="Tahoma" w:cs="Tahoma"/>
      <w:sz w:val="16"/>
      <w:szCs w:val="16"/>
    </w:rPr>
  </w:style>
  <w:style w:type="character" w:styleId="ae">
    <w:name w:val="Hyperlink"/>
    <w:uiPriority w:val="99"/>
    <w:unhideWhenUsed/>
    <w:rsid w:val="00EF6E52"/>
    <w:rPr>
      <w:color w:val="0000FF"/>
      <w:u w:val="single"/>
    </w:rPr>
  </w:style>
  <w:style w:type="character" w:customStyle="1" w:styleId="UnresolvedMention1">
    <w:name w:val="Unresolved Mention1"/>
    <w:uiPriority w:val="99"/>
    <w:semiHidden/>
    <w:unhideWhenUsed/>
    <w:rsid w:val="00EF6E52"/>
    <w:rPr>
      <w:color w:val="605E5C"/>
      <w:shd w:val="clear" w:color="auto" w:fill="E1DFDD"/>
    </w:rPr>
  </w:style>
  <w:style w:type="table" w:customStyle="1" w:styleId="TableNormal0">
    <w:name w:val="Table Normal_0"/>
    <w:uiPriority w:val="2"/>
    <w:semiHidden/>
    <w:unhideWhenUsed/>
    <w:qFormat/>
    <w:rsid w:val="003B1103"/>
    <w:pPr>
      <w:widowControl w:val="0"/>
    </w:pPr>
    <w:rPr>
      <w:rFonts w:eastAsia="맑은 고딕" w:cs="Times New Roman"/>
      <w:sz w:val="22"/>
      <w:szCs w:val="22"/>
      <w:lang w:eastAsia="en-US"/>
    </w:rPr>
    <w:tblPr>
      <w:tblInd w:w="0" w:type="dxa"/>
      <w:tblCellMar>
        <w:top w:w="0" w:type="dxa"/>
        <w:left w:w="0" w:type="dxa"/>
        <w:bottom w:w="0" w:type="dxa"/>
        <w:right w:w="0" w:type="dxa"/>
      </w:tblCellMar>
    </w:tblPr>
  </w:style>
  <w:style w:type="character" w:styleId="af">
    <w:name w:val="Placeholder Text"/>
    <w:basedOn w:val="a0"/>
    <w:uiPriority w:val="99"/>
    <w:semiHidden/>
    <w:rsid w:val="00AC38B1"/>
    <w:rPr>
      <w:color w:val="808080"/>
    </w:rPr>
  </w:style>
  <w:style w:type="paragraph" w:customStyle="1" w:styleId="Default">
    <w:name w:val="Default"/>
    <w:rsid w:val="003B6EDF"/>
    <w:pPr>
      <w:autoSpaceDE w:val="0"/>
      <w:autoSpaceDN w:val="0"/>
      <w:adjustRightInd w:val="0"/>
    </w:pPr>
    <w:rPr>
      <w:rFonts w:ascii="Times New Roman" w:eastAsia="SimSun" w:hAnsi="Times New Roman" w:cs="Times New Roman"/>
      <w:color w:val="000000"/>
      <w:sz w:val="24"/>
      <w:szCs w:val="24"/>
      <w:lang w:eastAsia="zh-CN"/>
    </w:rPr>
  </w:style>
  <w:style w:type="character" w:styleId="af0">
    <w:name w:val="Unresolved Mention"/>
    <w:basedOn w:val="a0"/>
    <w:uiPriority w:val="99"/>
    <w:semiHidden/>
    <w:unhideWhenUsed/>
    <w:rsid w:val="00E01828"/>
    <w:rPr>
      <w:color w:val="605E5C"/>
      <w:shd w:val="clear" w:color="auto" w:fill="E1DFDD"/>
    </w:rPr>
  </w:style>
  <w:style w:type="character" w:styleId="af1">
    <w:name w:val="FollowedHyperlink"/>
    <w:basedOn w:val="a0"/>
    <w:uiPriority w:val="99"/>
    <w:semiHidden/>
    <w:unhideWhenUsed/>
    <w:rsid w:val="00425A66"/>
    <w:rPr>
      <w:color w:val="800080" w:themeColor="followedHyperlink"/>
      <w:u w:val="single"/>
    </w:rPr>
  </w:style>
  <w:style w:type="paragraph" w:customStyle="1" w:styleId="paragraph">
    <w:name w:val="paragraph"/>
    <w:basedOn w:val="a"/>
    <w:rsid w:val="009674AE"/>
    <w:pPr>
      <w:widowControl/>
      <w:autoSpaceDE/>
      <w:autoSpaceDN/>
      <w:spacing w:before="100" w:beforeAutospacing="1" w:after="100" w:afterAutospacing="1"/>
    </w:pPr>
    <w:rPr>
      <w:rFonts w:ascii="굴림" w:eastAsia="굴림" w:hAnsi="굴림" w:cs="굴림"/>
      <w:sz w:val="24"/>
      <w:szCs w:val="24"/>
      <w:lang w:eastAsia="ko-KR"/>
    </w:rPr>
  </w:style>
  <w:style w:type="character" w:customStyle="1" w:styleId="normaltextrun">
    <w:name w:val="normaltextrun"/>
    <w:basedOn w:val="a0"/>
    <w:rsid w:val="009674AE"/>
  </w:style>
  <w:style w:type="character" w:customStyle="1" w:styleId="eop">
    <w:name w:val="eop"/>
    <w:basedOn w:val="a0"/>
    <w:rsid w:val="009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154999">
      <w:bodyDiv w:val="1"/>
      <w:marLeft w:val="0"/>
      <w:marRight w:val="0"/>
      <w:marTop w:val="0"/>
      <w:marBottom w:val="0"/>
      <w:divBdr>
        <w:top w:val="none" w:sz="0" w:space="0" w:color="auto"/>
        <w:left w:val="none" w:sz="0" w:space="0" w:color="auto"/>
        <w:bottom w:val="none" w:sz="0" w:space="0" w:color="auto"/>
        <w:right w:val="none" w:sz="0" w:space="0" w:color="auto"/>
      </w:divBdr>
      <w:divsChild>
        <w:div w:id="299965195">
          <w:marLeft w:val="0"/>
          <w:marRight w:val="0"/>
          <w:marTop w:val="0"/>
          <w:marBottom w:val="0"/>
          <w:divBdr>
            <w:top w:val="none" w:sz="0" w:space="0" w:color="auto"/>
            <w:left w:val="none" w:sz="0" w:space="0" w:color="auto"/>
            <w:bottom w:val="none" w:sz="0" w:space="0" w:color="auto"/>
            <w:right w:val="none" w:sz="0" w:space="0" w:color="auto"/>
          </w:divBdr>
        </w:div>
        <w:div w:id="328943665">
          <w:marLeft w:val="0"/>
          <w:marRight w:val="0"/>
          <w:marTop w:val="0"/>
          <w:marBottom w:val="0"/>
          <w:divBdr>
            <w:top w:val="none" w:sz="0" w:space="0" w:color="auto"/>
            <w:left w:val="none" w:sz="0" w:space="0" w:color="auto"/>
            <w:bottom w:val="none" w:sz="0" w:space="0" w:color="auto"/>
            <w:right w:val="none" w:sz="0" w:space="0" w:color="auto"/>
          </w:divBdr>
        </w:div>
        <w:div w:id="417557528">
          <w:marLeft w:val="0"/>
          <w:marRight w:val="0"/>
          <w:marTop w:val="0"/>
          <w:marBottom w:val="0"/>
          <w:divBdr>
            <w:top w:val="none" w:sz="0" w:space="0" w:color="auto"/>
            <w:left w:val="none" w:sz="0" w:space="0" w:color="auto"/>
            <w:bottom w:val="none" w:sz="0" w:space="0" w:color="auto"/>
            <w:right w:val="none" w:sz="0" w:space="0" w:color="auto"/>
          </w:divBdr>
        </w:div>
        <w:div w:id="1665816756">
          <w:marLeft w:val="0"/>
          <w:marRight w:val="0"/>
          <w:marTop w:val="0"/>
          <w:marBottom w:val="0"/>
          <w:divBdr>
            <w:top w:val="none" w:sz="0" w:space="0" w:color="auto"/>
            <w:left w:val="none" w:sz="0" w:space="0" w:color="auto"/>
            <w:bottom w:val="none" w:sz="0" w:space="0" w:color="auto"/>
            <w:right w:val="none" w:sz="0" w:space="0" w:color="auto"/>
          </w:divBdr>
        </w:div>
        <w:div w:id="1786801993">
          <w:marLeft w:val="0"/>
          <w:marRight w:val="0"/>
          <w:marTop w:val="0"/>
          <w:marBottom w:val="0"/>
          <w:divBdr>
            <w:top w:val="none" w:sz="0" w:space="0" w:color="auto"/>
            <w:left w:val="none" w:sz="0" w:space="0" w:color="auto"/>
            <w:bottom w:val="none" w:sz="0" w:space="0" w:color="auto"/>
            <w:right w:val="none" w:sz="0" w:space="0" w:color="auto"/>
          </w:divBdr>
        </w:div>
      </w:divsChild>
    </w:div>
    <w:div w:id="898978906">
      <w:bodyDiv w:val="1"/>
      <w:marLeft w:val="0"/>
      <w:marRight w:val="0"/>
      <w:marTop w:val="0"/>
      <w:marBottom w:val="0"/>
      <w:divBdr>
        <w:top w:val="none" w:sz="0" w:space="0" w:color="auto"/>
        <w:left w:val="none" w:sz="0" w:space="0" w:color="auto"/>
        <w:bottom w:val="none" w:sz="0" w:space="0" w:color="auto"/>
        <w:right w:val="none" w:sz="0" w:space="0" w:color="auto"/>
      </w:divBdr>
      <w:divsChild>
        <w:div w:id="28646537">
          <w:marLeft w:val="0"/>
          <w:marRight w:val="0"/>
          <w:marTop w:val="0"/>
          <w:marBottom w:val="0"/>
          <w:divBdr>
            <w:top w:val="none" w:sz="0" w:space="0" w:color="auto"/>
            <w:left w:val="none" w:sz="0" w:space="0" w:color="auto"/>
            <w:bottom w:val="none" w:sz="0" w:space="0" w:color="auto"/>
            <w:right w:val="none" w:sz="0" w:space="0" w:color="auto"/>
          </w:divBdr>
        </w:div>
        <w:div w:id="1458066460">
          <w:marLeft w:val="0"/>
          <w:marRight w:val="0"/>
          <w:marTop w:val="0"/>
          <w:marBottom w:val="0"/>
          <w:divBdr>
            <w:top w:val="none" w:sz="0" w:space="0" w:color="auto"/>
            <w:left w:val="none" w:sz="0" w:space="0" w:color="auto"/>
            <w:bottom w:val="none" w:sz="0" w:space="0" w:color="auto"/>
            <w:right w:val="none" w:sz="0" w:space="0" w:color="auto"/>
          </w:divBdr>
        </w:div>
        <w:div w:id="1708136937">
          <w:marLeft w:val="0"/>
          <w:marRight w:val="0"/>
          <w:marTop w:val="0"/>
          <w:marBottom w:val="0"/>
          <w:divBdr>
            <w:top w:val="none" w:sz="0" w:space="0" w:color="auto"/>
            <w:left w:val="none" w:sz="0" w:space="0" w:color="auto"/>
            <w:bottom w:val="none" w:sz="0" w:space="0" w:color="auto"/>
            <w:right w:val="none" w:sz="0" w:space="0" w:color="auto"/>
          </w:divBdr>
        </w:div>
      </w:divsChild>
    </w:div>
    <w:div w:id="1389067895">
      <w:bodyDiv w:val="1"/>
      <w:marLeft w:val="0"/>
      <w:marRight w:val="0"/>
      <w:marTop w:val="0"/>
      <w:marBottom w:val="0"/>
      <w:divBdr>
        <w:top w:val="none" w:sz="0" w:space="0" w:color="auto"/>
        <w:left w:val="none" w:sz="0" w:space="0" w:color="auto"/>
        <w:bottom w:val="none" w:sz="0" w:space="0" w:color="auto"/>
        <w:right w:val="none" w:sz="0" w:space="0" w:color="auto"/>
      </w:divBdr>
    </w:div>
    <w:div w:id="139804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ma.europa.eu/documents/template-form/appendix-v-adverse-drug-reaction-reporting-details_en.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a.europa.eu/documents/template-form/appendix-v-adverse-drug-reaction-reporting-details_e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EMADOC-1700519818-2424318</_dlc_DocId>
    <_dlc_DocIdUrl xmlns="a034c160-bfb7-45f5-8632-2eb7e0508071">
      <Url>https://euema.sharepoint.com/sites/CRM/_layouts/15/DocIdRedir.aspx?ID=EMADOC-1700519818-2424318</Url>
      <Description>EMADOC-1700519818-2424318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4589AB-2B28-443B-9B66-B4927F8C69BC}"/>
</file>

<file path=customXml/itemProps2.xml><?xml version="1.0" encoding="utf-8"?>
<ds:datastoreItem xmlns:ds="http://schemas.openxmlformats.org/officeDocument/2006/customXml" ds:itemID="{CBD27EEC-58F7-4C0D-A8B3-A2C666EE2F55}">
  <ds:schemaRefs>
    <ds:schemaRef ds:uri="http://schemas.openxmlformats.org/officeDocument/2006/bibliography"/>
  </ds:schemaRefs>
</ds:datastoreItem>
</file>

<file path=customXml/itemProps3.xml><?xml version="1.0" encoding="utf-8"?>
<ds:datastoreItem xmlns:ds="http://schemas.openxmlformats.org/officeDocument/2006/customXml" ds:itemID="{3DFB3D4B-7857-4DC3-9ADE-B3EF3A8427D3}">
  <ds:schemaRefs>
    <ds:schemaRef ds:uri="http://schemas.microsoft.com/sharepoint/v3/contenttype/forms"/>
  </ds:schemaRefs>
</ds:datastoreItem>
</file>

<file path=customXml/itemProps4.xml><?xml version="1.0" encoding="utf-8"?>
<ds:datastoreItem xmlns:ds="http://schemas.openxmlformats.org/officeDocument/2006/customXml" ds:itemID="{D74D34A3-9471-4E13-B065-D9565D4B47AA}">
  <ds:schemaRefs>
    <ds:schemaRef ds:uri="http://schemas.microsoft.com/office/2006/metadata/properties"/>
    <ds:schemaRef ds:uri="http://schemas.microsoft.com/office/infopath/2007/PartnerControls"/>
    <ds:schemaRef ds:uri="e1eef876-2644-4dc2-b8ea-c736ac46ca54"/>
    <ds:schemaRef ds:uri="a4d64e8f-e33f-435d-981f-c49545ae15b0"/>
  </ds:schemaRefs>
</ds:datastoreItem>
</file>

<file path=customXml/itemProps5.xml><?xml version="1.0" encoding="utf-8"?>
<ds:datastoreItem xmlns:ds="http://schemas.openxmlformats.org/officeDocument/2006/customXml" ds:itemID="{9F811DD0-D583-433D-8D40-3341728FD289}"/>
</file>

<file path=docMetadata/LabelInfo.xml><?xml version="1.0" encoding="utf-8"?>
<clbl:labelList xmlns:clbl="http://schemas.microsoft.com/office/2020/mipLabelMetadata">
  <clbl:label id="{7be1eb94-ead6-48ed-93e6-674231313976}" enabled="0" method="" siteId="{7be1eb94-ead6-48ed-93e6-674231313976}" removed="1"/>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30663</Words>
  <Characters>174783</Characters>
  <Application>Microsoft Office Word</Application>
  <DocSecurity>0</DocSecurity>
  <Lines>1456</Lines>
  <Paragraphs>410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2025-02-27T05:45:00Z</dcterms:created>
  <dcterms:modified xsi:type="dcterms:W3CDTF">2025-07-14T06:17:00Z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0e3ba2d6-208c-4d2f-96b3-94c6d20daf3c</vt:lpwstr>
  </property>
</Properties>
</file>