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01"/>
        <w:tblW w:w="0" w:type="auto"/>
        <w:tblLook w:val="04A0" w:firstRow="1" w:lastRow="0" w:firstColumn="1" w:lastColumn="0" w:noHBand="0" w:noVBand="1"/>
      </w:tblPr>
      <w:tblGrid>
        <w:gridCol w:w="9075"/>
      </w:tblGrid>
      <w:tr w:rsidR="00217906" w:rsidRPr="00702662" w14:paraId="6A8FFA98" w14:textId="77777777" w:rsidTr="00217906">
        <w:tc>
          <w:tcPr>
            <w:tcW w:w="9075" w:type="dxa"/>
          </w:tcPr>
          <w:p w14:paraId="68B99F00" w14:textId="77777777" w:rsidR="00217906" w:rsidRPr="001B5A2D" w:rsidRDefault="00217906" w:rsidP="00217906">
            <w:pPr>
              <w:rPr>
                <w:lang w:val="da-DK"/>
              </w:rPr>
            </w:pPr>
            <w:r w:rsidRPr="001B5A2D">
              <w:rPr>
                <w:lang w:val="da-DK"/>
              </w:rPr>
              <w:t>Bei diesem Dokument handelt es sich um die genehmigte Produktinformation für Veoza, wobei die Änderungen seit dem vorherigen Verfahren, die sich auf die Produktinformation (PSUSA/00000231/202505) auswirken, unterstrichen sind.</w:t>
            </w:r>
          </w:p>
          <w:p w14:paraId="3415ABFA" w14:textId="77777777" w:rsidR="00217906" w:rsidRPr="001B5A2D" w:rsidRDefault="00217906" w:rsidP="00217906">
            <w:pPr>
              <w:rPr>
                <w:lang w:val="da-DK"/>
              </w:rPr>
            </w:pPr>
          </w:p>
          <w:p w14:paraId="3E735BA7" w14:textId="77777777" w:rsidR="00217906" w:rsidRPr="00BC384B" w:rsidRDefault="00217906" w:rsidP="00217906">
            <w:pPr>
              <w:rPr>
                <w:u w:val="single"/>
                <w:lang w:val="da-DK"/>
              </w:rPr>
            </w:pPr>
            <w:r w:rsidRPr="001B5A2D">
              <w:rPr>
                <w:lang w:val="da-DK"/>
              </w:rPr>
              <w:t xml:space="preserve">Weitere Informationen finden Sie auf der Website der Europäischen Arzneimittel-Agentur: </w:t>
            </w:r>
            <w:r>
              <w:rPr>
                <w:lang w:val="da-DK"/>
              </w:rPr>
              <w:fldChar w:fldCharType="begin"/>
            </w:r>
            <w:r>
              <w:rPr>
                <w:lang w:val="da-DK"/>
              </w:rPr>
              <w:instrText>HYPERLINK "</w:instrText>
            </w:r>
            <w:r w:rsidRPr="001B5A2D">
              <w:rPr>
                <w:lang w:val="da-DK"/>
              </w:rPr>
              <w:instrText>https://www.ema.europa.eu/en/medicines/human/EPAR/veoza</w:instrText>
            </w:r>
            <w:r>
              <w:rPr>
                <w:lang w:val="da-DK"/>
              </w:rPr>
              <w:instrText>"</w:instrText>
            </w:r>
            <w:r>
              <w:rPr>
                <w:lang w:val="da-DK"/>
              </w:rPr>
            </w:r>
            <w:r>
              <w:rPr>
                <w:lang w:val="da-DK"/>
              </w:rPr>
              <w:fldChar w:fldCharType="separate"/>
            </w:r>
            <w:r w:rsidRPr="00E61BD4">
              <w:rPr>
                <w:rStyle w:val="Hyperlink"/>
                <w:lang w:val="da-DK"/>
              </w:rPr>
              <w:t>https://www.ema.europa.eu/en/medicines/human/EPAR/veoza</w:t>
            </w:r>
            <w:r>
              <w:rPr>
                <w:lang w:val="da-DK"/>
              </w:rPr>
              <w:fldChar w:fldCharType="end"/>
            </w:r>
            <w:r>
              <w:rPr>
                <w:lang w:val="da-DK"/>
              </w:rPr>
              <w:t xml:space="preserve"> </w:t>
            </w:r>
          </w:p>
        </w:tc>
      </w:tr>
    </w:tbl>
    <w:p w14:paraId="773995E7" w14:textId="77777777" w:rsidR="00187B8E" w:rsidRPr="00A02212" w:rsidRDefault="00187B8E" w:rsidP="0084077A">
      <w:pPr>
        <w:rPr>
          <w:lang w:val="nl-NL"/>
        </w:rPr>
      </w:pPr>
    </w:p>
    <w:p w14:paraId="4197B9BA" w14:textId="77777777" w:rsidR="00187B8E" w:rsidRPr="00A02212" w:rsidRDefault="00187B8E" w:rsidP="0084077A">
      <w:pPr>
        <w:rPr>
          <w:lang w:val="nl-NL"/>
        </w:rPr>
      </w:pPr>
    </w:p>
    <w:p w14:paraId="74BCF54D" w14:textId="77777777" w:rsidR="00187B8E" w:rsidRPr="00A02212" w:rsidRDefault="00187B8E" w:rsidP="0084077A">
      <w:pPr>
        <w:rPr>
          <w:lang w:val="nl-NL"/>
        </w:rPr>
      </w:pPr>
    </w:p>
    <w:p w14:paraId="101B77EC" w14:textId="77777777" w:rsidR="00187B8E" w:rsidRPr="00A02212" w:rsidRDefault="00187B8E" w:rsidP="0084077A">
      <w:pPr>
        <w:rPr>
          <w:lang w:val="nl-NL"/>
        </w:rPr>
      </w:pPr>
    </w:p>
    <w:p w14:paraId="08D45069" w14:textId="77777777" w:rsidR="00187B8E" w:rsidRPr="00A02212" w:rsidRDefault="00187B8E" w:rsidP="0084077A">
      <w:pPr>
        <w:rPr>
          <w:lang w:val="nl-NL"/>
        </w:rPr>
      </w:pPr>
    </w:p>
    <w:p w14:paraId="541D7E0C" w14:textId="77777777" w:rsidR="00187B8E" w:rsidRPr="00A02212" w:rsidRDefault="00187B8E" w:rsidP="0084077A">
      <w:pPr>
        <w:rPr>
          <w:lang w:val="nl-NL"/>
        </w:rPr>
      </w:pPr>
    </w:p>
    <w:p w14:paraId="0A796B27" w14:textId="77777777" w:rsidR="00187B8E" w:rsidRPr="00A02212" w:rsidRDefault="00187B8E" w:rsidP="0084077A">
      <w:pPr>
        <w:rPr>
          <w:lang w:val="nl-NL"/>
        </w:rPr>
      </w:pPr>
    </w:p>
    <w:p w14:paraId="6F107402" w14:textId="77777777" w:rsidR="00187B8E" w:rsidRPr="00A02212" w:rsidRDefault="00187B8E" w:rsidP="0084077A">
      <w:pPr>
        <w:rPr>
          <w:lang w:val="nl-NL"/>
        </w:rPr>
      </w:pPr>
    </w:p>
    <w:p w14:paraId="653F5D72" w14:textId="77777777" w:rsidR="00187B8E" w:rsidRPr="00A02212" w:rsidRDefault="00187B8E" w:rsidP="0084077A">
      <w:pPr>
        <w:rPr>
          <w:lang w:val="nl-NL"/>
        </w:rPr>
      </w:pPr>
    </w:p>
    <w:p w14:paraId="4AF0CDD5" w14:textId="77777777" w:rsidR="00187B8E" w:rsidRPr="00A02212" w:rsidRDefault="00187B8E" w:rsidP="0084077A">
      <w:pPr>
        <w:rPr>
          <w:lang w:val="nl-NL"/>
        </w:rPr>
      </w:pPr>
    </w:p>
    <w:p w14:paraId="1315420B" w14:textId="77777777" w:rsidR="00187B8E" w:rsidRPr="00A02212" w:rsidRDefault="00187B8E" w:rsidP="0084077A">
      <w:pPr>
        <w:rPr>
          <w:lang w:val="nl-NL"/>
        </w:rPr>
      </w:pPr>
    </w:p>
    <w:p w14:paraId="3193556C" w14:textId="77777777" w:rsidR="00187B8E" w:rsidRPr="00A02212" w:rsidRDefault="00187B8E" w:rsidP="0084077A">
      <w:pPr>
        <w:rPr>
          <w:lang w:val="nl-NL"/>
        </w:rPr>
      </w:pPr>
    </w:p>
    <w:p w14:paraId="7C40D743" w14:textId="77777777" w:rsidR="00187B8E" w:rsidRPr="00A02212" w:rsidRDefault="00187B8E" w:rsidP="0084077A">
      <w:pPr>
        <w:rPr>
          <w:lang w:val="nl-NL"/>
        </w:rPr>
      </w:pPr>
    </w:p>
    <w:p w14:paraId="5E8F2D09" w14:textId="77777777" w:rsidR="00187B8E" w:rsidRPr="00A02212" w:rsidRDefault="00187B8E" w:rsidP="0084077A">
      <w:pPr>
        <w:rPr>
          <w:lang w:val="nl-NL"/>
        </w:rPr>
      </w:pPr>
    </w:p>
    <w:p w14:paraId="35BF8A50" w14:textId="77777777" w:rsidR="00187B8E" w:rsidRPr="00A02212" w:rsidRDefault="00187B8E" w:rsidP="0084077A">
      <w:pPr>
        <w:rPr>
          <w:lang w:val="nl-NL"/>
        </w:rPr>
      </w:pPr>
    </w:p>
    <w:p w14:paraId="1029E2F3" w14:textId="77777777" w:rsidR="00187B8E" w:rsidRPr="00A02212" w:rsidRDefault="00187B8E" w:rsidP="0084077A">
      <w:pPr>
        <w:rPr>
          <w:lang w:val="nl-NL"/>
        </w:rPr>
      </w:pPr>
    </w:p>
    <w:p w14:paraId="31F44D7C" w14:textId="77777777" w:rsidR="00187B8E" w:rsidRPr="00A02212" w:rsidRDefault="00187B8E" w:rsidP="0084077A">
      <w:pPr>
        <w:rPr>
          <w:lang w:val="nl-NL"/>
        </w:rPr>
      </w:pPr>
    </w:p>
    <w:p w14:paraId="044D5349" w14:textId="77777777" w:rsidR="00187B8E" w:rsidRPr="00A02212" w:rsidRDefault="00187B8E" w:rsidP="0084077A">
      <w:pPr>
        <w:rPr>
          <w:lang w:val="nl-NL"/>
        </w:rPr>
      </w:pPr>
    </w:p>
    <w:p w14:paraId="2580C4B4" w14:textId="77777777" w:rsidR="00187B8E" w:rsidRPr="00A02212" w:rsidRDefault="00187B8E" w:rsidP="0084077A">
      <w:pPr>
        <w:rPr>
          <w:lang w:val="nl-NL"/>
        </w:rPr>
      </w:pPr>
    </w:p>
    <w:p w14:paraId="5806F52C" w14:textId="77777777" w:rsidR="00187B8E" w:rsidRPr="00A02212" w:rsidRDefault="00187B8E" w:rsidP="0084077A">
      <w:pPr>
        <w:rPr>
          <w:lang w:val="nl-NL"/>
        </w:rPr>
      </w:pPr>
    </w:p>
    <w:p w14:paraId="1DF87346" w14:textId="3C1B4D6C" w:rsidR="00187B8E" w:rsidRPr="00A02212" w:rsidRDefault="00187B8E">
      <w:pPr>
        <w:pStyle w:val="EPARSectionHeading"/>
        <w:rPr>
          <w:lang w:val="nl-NL"/>
        </w:rPr>
      </w:pPr>
      <w:r w:rsidRPr="00A02212">
        <w:rPr>
          <w:lang w:val="nl-NL"/>
        </w:rPr>
        <w:t>ANHANG I</w:t>
      </w:r>
    </w:p>
    <w:p w14:paraId="5F6B198C" w14:textId="77777777" w:rsidR="00187B8E" w:rsidRPr="00A02212" w:rsidRDefault="00187B8E" w:rsidP="00C220C5">
      <w:pPr>
        <w:rPr>
          <w:lang w:val="nl-NL"/>
        </w:rPr>
      </w:pPr>
    </w:p>
    <w:p w14:paraId="2ABFF6E3" w14:textId="42C848A0" w:rsidR="00187B8E" w:rsidRPr="00A02212" w:rsidRDefault="00187B8E">
      <w:pPr>
        <w:pStyle w:val="TitleA"/>
        <w:rPr>
          <w:lang w:val="nl-NL"/>
        </w:rPr>
      </w:pPr>
      <w:r w:rsidRPr="00A02212">
        <w:rPr>
          <w:lang w:val="nl-NL"/>
        </w:rPr>
        <w:t>ZUSAMMENFASSUNG DER MERKMALE DES ARZNEIMITTELS</w:t>
      </w:r>
    </w:p>
    <w:p w14:paraId="216F32F1" w14:textId="4B307BD9" w:rsidR="00187B8E" w:rsidRPr="00A02212" w:rsidRDefault="00187B8E" w:rsidP="00B135F6">
      <w:pPr>
        <w:rPr>
          <w:lang w:val="nl-NL"/>
        </w:rPr>
      </w:pPr>
      <w:r w:rsidRPr="00A02212">
        <w:rPr>
          <w:color w:val="008000"/>
          <w:lang w:val="nl-NL"/>
        </w:rPr>
        <w:br w:type="page"/>
      </w:r>
    </w:p>
    <w:p w14:paraId="4201FE2C" w14:textId="401AC06C" w:rsidR="00187B8E" w:rsidRPr="00A02212" w:rsidRDefault="00187B8E">
      <w:pPr>
        <w:rPr>
          <w:lang w:val="nl-NL"/>
        </w:rPr>
      </w:pPr>
      <w:r>
        <w:rPr>
          <w:noProof/>
          <w:lang w:val="fr-FR" w:eastAsia="fr-FR"/>
        </w:rPr>
        <w:lastRenderedPageBreak/>
        <w:drawing>
          <wp:inline distT="0" distB="0" distL="0" distR="0" wp14:anchorId="571B0968" wp14:editId="4344CBB3">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6926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BE5480">
        <w:rPr>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6180C7C8" w14:textId="77777777" w:rsidR="00187B8E" w:rsidRPr="00BE5480" w:rsidRDefault="00187B8E">
      <w:pPr>
        <w:keepNext/>
        <w:keepLines/>
        <w:tabs>
          <w:tab w:val="left" w:pos="567"/>
        </w:tabs>
        <w:spacing w:before="440" w:after="220"/>
        <w:ind w:left="567" w:hanging="567"/>
        <w:rPr>
          <w:b/>
          <w:bCs/>
          <w:caps/>
          <w:szCs w:val="28"/>
          <w:lang w:val="de-DE"/>
        </w:rPr>
      </w:pPr>
      <w:r w:rsidRPr="00BE5480">
        <w:rPr>
          <w:b/>
          <w:bCs/>
          <w:caps/>
          <w:szCs w:val="28"/>
          <w:lang w:val="de-DE"/>
        </w:rPr>
        <w:t>1.</w:t>
      </w:r>
      <w:r w:rsidRPr="00BE5480">
        <w:rPr>
          <w:b/>
          <w:bCs/>
          <w:caps/>
          <w:szCs w:val="28"/>
          <w:lang w:val="de-DE"/>
        </w:rPr>
        <w:tab/>
        <w:t>BEZEICHNUNG DES ARZNEIMITTELS</w:t>
      </w:r>
    </w:p>
    <w:p w14:paraId="247D2FC8" w14:textId="77777777" w:rsidR="00187B8E" w:rsidRPr="00F3026C" w:rsidRDefault="00187B8E" w:rsidP="00F3026C">
      <w:pPr>
        <w:widowControl w:val="0"/>
        <w:rPr>
          <w:rFonts w:cs="Myanmar Text"/>
          <w:noProof/>
          <w:lang w:val="de-DE" w:eastAsia="de-DE"/>
        </w:rPr>
      </w:pPr>
      <w:bookmarkStart w:id="0" w:name="_i4i3ioPM2k8tnQRYJK0b1XHh7"/>
      <w:bookmarkEnd w:id="0"/>
      <w:r w:rsidRPr="00F3026C">
        <w:rPr>
          <w:rFonts w:eastAsia="SimSun" w:cs="Myanmar Text"/>
          <w:noProof/>
          <w:lang w:val="de-DE" w:eastAsia="de-DE"/>
        </w:rPr>
        <w:t>Veoza 45 mg Filmtabletten</w:t>
      </w:r>
    </w:p>
    <w:p w14:paraId="719EC340" w14:textId="77777777" w:rsidR="00187B8E" w:rsidRPr="00BE5480" w:rsidRDefault="00187B8E">
      <w:pPr>
        <w:keepNext/>
        <w:keepLines/>
        <w:tabs>
          <w:tab w:val="left" w:pos="567"/>
        </w:tabs>
        <w:spacing w:before="440" w:after="220"/>
        <w:ind w:left="567" w:hanging="567"/>
        <w:rPr>
          <w:b/>
          <w:bCs/>
          <w:caps/>
          <w:szCs w:val="28"/>
          <w:lang w:val="de-DE"/>
        </w:rPr>
      </w:pPr>
      <w:bookmarkStart w:id="1" w:name="_i4i4XSN26pN4ziahkocwrfycS"/>
      <w:bookmarkEnd w:id="1"/>
      <w:r w:rsidRPr="00BE5480">
        <w:rPr>
          <w:b/>
          <w:bCs/>
          <w:caps/>
          <w:szCs w:val="28"/>
          <w:lang w:val="de-DE"/>
        </w:rPr>
        <w:t>2.</w:t>
      </w:r>
      <w:r w:rsidRPr="00BE5480">
        <w:rPr>
          <w:b/>
          <w:bCs/>
          <w:caps/>
          <w:szCs w:val="28"/>
          <w:lang w:val="de-DE"/>
        </w:rPr>
        <w:tab/>
        <w:t>QUALITATIVE UND QUANTITATIVE ZUSAMMENSETZUNG</w:t>
      </w:r>
    </w:p>
    <w:p w14:paraId="72B565E8" w14:textId="77777777" w:rsidR="00187B8E" w:rsidRPr="00F3026C" w:rsidRDefault="00187B8E" w:rsidP="00F3026C">
      <w:pPr>
        <w:widowControl w:val="0"/>
        <w:rPr>
          <w:rFonts w:cs="Myanmar Text"/>
          <w:noProof/>
          <w:lang w:val="de-DE" w:eastAsia="de-DE"/>
        </w:rPr>
      </w:pPr>
      <w:r w:rsidRPr="00F3026C">
        <w:rPr>
          <w:rFonts w:eastAsia="SimSun" w:cs="Myanmar Text"/>
          <w:bCs/>
          <w:noProof/>
          <w:lang w:val="de-DE" w:eastAsia="de-DE"/>
        </w:rPr>
        <w:t>Jede Filmtablette enthält 45 mg Fezolinetant.</w:t>
      </w:r>
    </w:p>
    <w:p w14:paraId="341378A2" w14:textId="77777777" w:rsidR="00187B8E" w:rsidRPr="000773DD" w:rsidRDefault="00187B8E" w:rsidP="00C345E4">
      <w:pPr>
        <w:rPr>
          <w:lang w:val="en-GB"/>
        </w:rPr>
      </w:pPr>
    </w:p>
    <w:p w14:paraId="6A07A25C" w14:textId="77777777" w:rsidR="00187B8E" w:rsidRDefault="00187B8E">
      <w:pPr>
        <w:widowControl w:val="0"/>
        <w:rPr>
          <w:rFonts w:cs="Myanmar Text"/>
          <w:noProof/>
          <w:lang w:val="de-DE" w:eastAsia="de-DE"/>
        </w:rPr>
      </w:pPr>
      <w:r w:rsidRPr="00F3026C">
        <w:rPr>
          <w:rFonts w:cs="Myanmar Text"/>
          <w:noProof/>
          <w:lang w:val="de-DE" w:eastAsia="de-DE"/>
        </w:rPr>
        <w:t>Vollständige Auflistung der sonstigen Bestandteile, siehe Abschnitt 6.1.</w:t>
      </w:r>
    </w:p>
    <w:p w14:paraId="41EC9683" w14:textId="77777777" w:rsidR="00187B8E" w:rsidRPr="00BE5480" w:rsidRDefault="00187B8E">
      <w:pPr>
        <w:keepNext/>
        <w:keepLines/>
        <w:tabs>
          <w:tab w:val="left" w:pos="567"/>
        </w:tabs>
        <w:spacing w:before="440" w:after="220"/>
        <w:ind w:left="567" w:hanging="567"/>
        <w:rPr>
          <w:b/>
          <w:bCs/>
          <w:caps/>
          <w:szCs w:val="28"/>
          <w:lang w:val="de-DE"/>
        </w:rPr>
      </w:pPr>
      <w:r w:rsidRPr="00BE5480">
        <w:rPr>
          <w:b/>
          <w:bCs/>
          <w:caps/>
          <w:szCs w:val="28"/>
          <w:lang w:val="de-DE"/>
        </w:rPr>
        <w:t>3.</w:t>
      </w:r>
      <w:r w:rsidRPr="00BE5480">
        <w:rPr>
          <w:b/>
          <w:bCs/>
          <w:caps/>
          <w:szCs w:val="28"/>
          <w:lang w:val="de-DE"/>
        </w:rPr>
        <w:tab/>
        <w:t>DARREICHUNGSFORM</w:t>
      </w:r>
    </w:p>
    <w:p w14:paraId="2C56F96E" w14:textId="77777777" w:rsidR="00187B8E" w:rsidRPr="00222D3F" w:rsidRDefault="00187B8E" w:rsidP="00222D3F">
      <w:pPr>
        <w:widowControl w:val="0"/>
        <w:rPr>
          <w:rFonts w:cs="Myanmar Text"/>
          <w:noProof/>
          <w:lang w:val="de-DE" w:eastAsia="de-DE"/>
        </w:rPr>
      </w:pPr>
      <w:r w:rsidRPr="00222D3F">
        <w:rPr>
          <w:rFonts w:cs="Myanmar Text"/>
          <w:noProof/>
          <w:lang w:val="de-DE" w:eastAsia="de-DE"/>
        </w:rPr>
        <w:t>Filmtablette (Tablette)</w:t>
      </w:r>
      <w:r w:rsidRPr="00222D3F">
        <w:rPr>
          <w:rFonts w:cs="Myanmar Text"/>
          <w:lang w:val="de-DE" w:eastAsia="de-DE"/>
        </w:rPr>
        <w:t>.</w:t>
      </w:r>
    </w:p>
    <w:p w14:paraId="1FABC2A3" w14:textId="77777777" w:rsidR="00187B8E" w:rsidRPr="00222D3F" w:rsidRDefault="00187B8E" w:rsidP="00222D3F">
      <w:pPr>
        <w:widowControl w:val="0"/>
        <w:rPr>
          <w:rFonts w:cs="Myanmar Text"/>
          <w:noProof/>
          <w:lang w:val="de-DE" w:eastAsia="de-DE"/>
        </w:rPr>
      </w:pPr>
    </w:p>
    <w:p w14:paraId="1B569A3E" w14:textId="77777777" w:rsidR="00187B8E" w:rsidRPr="00222D3F" w:rsidRDefault="00187B8E" w:rsidP="00222D3F">
      <w:pPr>
        <w:widowControl w:val="0"/>
        <w:rPr>
          <w:rFonts w:cs="Myanmar Text"/>
          <w:noProof/>
          <w:lang w:val="de-DE" w:eastAsia="de-DE"/>
        </w:rPr>
      </w:pPr>
      <w:r w:rsidRPr="00222D3F">
        <w:rPr>
          <w:rFonts w:cs="Myanmar Text"/>
          <w:noProof/>
          <w:lang w:val="de-DE" w:eastAsia="de-DE"/>
        </w:rPr>
        <w:t>Runde, hellrote Tabletten (</w:t>
      </w:r>
      <w:r w:rsidRPr="00222D3F">
        <w:rPr>
          <w:rFonts w:cs="Myanmar Text"/>
          <w:lang w:val="de-DE" w:eastAsia="de-DE"/>
        </w:rPr>
        <w:t>e</w:t>
      </w:r>
      <w:r w:rsidRPr="00222D3F">
        <w:rPr>
          <w:rFonts w:cs="Myanmar Text"/>
          <w:noProof/>
          <w:lang w:val="de-DE" w:eastAsia="de-DE"/>
        </w:rPr>
        <w:t>twa 7</w:t>
      </w:r>
      <w:r w:rsidRPr="00222D3F">
        <w:rPr>
          <w:rFonts w:cs="Myanmar Text"/>
          <w:lang w:val="de-DE" w:eastAsia="de-DE"/>
        </w:rPr>
        <w:t> mm Durchmesser × 3 mm Dicke</w:t>
      </w:r>
      <w:r w:rsidRPr="00222D3F">
        <w:rPr>
          <w:rFonts w:cs="Myanmar Text"/>
          <w:noProof/>
          <w:lang w:val="de-DE" w:eastAsia="de-DE"/>
        </w:rPr>
        <w:t>) mit Prägung des Unternehmenslogos und „645“ auf derselben Seite.</w:t>
      </w:r>
    </w:p>
    <w:p w14:paraId="64680ABF" w14:textId="77777777" w:rsidR="00187B8E" w:rsidRPr="00BE5480" w:rsidRDefault="00187B8E">
      <w:pPr>
        <w:keepNext/>
        <w:keepLines/>
        <w:tabs>
          <w:tab w:val="left" w:pos="567"/>
        </w:tabs>
        <w:spacing w:before="440" w:after="220"/>
        <w:ind w:left="567" w:hanging="567"/>
        <w:rPr>
          <w:b/>
          <w:bCs/>
          <w:caps/>
          <w:szCs w:val="28"/>
          <w:lang w:val="de-DE"/>
        </w:rPr>
      </w:pPr>
      <w:bookmarkStart w:id="2" w:name="_i4i7Vpbf15Qm1UUoLEvLedkyV"/>
      <w:bookmarkStart w:id="3" w:name="_i4i7ApsiAPtxmNjdkqk0pRkVI"/>
      <w:bookmarkStart w:id="4" w:name="_i4i7FfMnMVXhNpEUhxQli0qw2"/>
      <w:bookmarkStart w:id="5" w:name="_i4i6iYPhaiexkxD7IyBYWanUP"/>
      <w:bookmarkStart w:id="6" w:name="_i4i608SkrnfeHeQUrZDmIEupE"/>
      <w:bookmarkStart w:id="7" w:name="_i4i1kiXHW7SlL5OzTaLGdMBl9"/>
      <w:bookmarkStart w:id="8" w:name="_i4i0KX6A5MOmzIfKCPm6hiEQI"/>
      <w:bookmarkStart w:id="9" w:name="_i4i5bhFOUUImtVYYbA4bsTQPg"/>
      <w:bookmarkEnd w:id="2"/>
      <w:bookmarkEnd w:id="3"/>
      <w:bookmarkEnd w:id="4"/>
      <w:bookmarkEnd w:id="5"/>
      <w:bookmarkEnd w:id="6"/>
      <w:bookmarkEnd w:id="7"/>
      <w:bookmarkEnd w:id="8"/>
      <w:bookmarkEnd w:id="9"/>
      <w:r w:rsidRPr="00BE5480">
        <w:rPr>
          <w:b/>
          <w:bCs/>
          <w:caps/>
          <w:szCs w:val="28"/>
          <w:lang w:val="de-DE"/>
        </w:rPr>
        <w:t>4.</w:t>
      </w:r>
      <w:r w:rsidRPr="00BE5480">
        <w:rPr>
          <w:b/>
          <w:bCs/>
          <w:caps/>
          <w:szCs w:val="28"/>
          <w:lang w:val="de-DE"/>
        </w:rPr>
        <w:tab/>
        <w:t>KLINISCHE ANGABEN</w:t>
      </w:r>
    </w:p>
    <w:p w14:paraId="06713382"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4.1</w:t>
      </w:r>
      <w:r w:rsidRPr="00BE5480">
        <w:rPr>
          <w:b/>
          <w:bCs/>
          <w:szCs w:val="26"/>
          <w:lang w:val="de-DE"/>
        </w:rPr>
        <w:tab/>
        <w:t>Anwendungsgebiete</w:t>
      </w:r>
      <w:bookmarkStart w:id="10" w:name="_i4i5dt8vz5cMmlIGsL20PaqYL"/>
      <w:bookmarkEnd w:id="10"/>
    </w:p>
    <w:p w14:paraId="3FD1A7D7" w14:textId="77777777" w:rsidR="00187B8E" w:rsidRPr="00222D3F" w:rsidRDefault="00187B8E" w:rsidP="00222D3F">
      <w:pPr>
        <w:widowControl w:val="0"/>
        <w:rPr>
          <w:rFonts w:cs="Myanmar Text"/>
          <w:noProof/>
          <w:lang w:val="de-DE" w:eastAsia="de-DE"/>
        </w:rPr>
      </w:pPr>
      <w:r w:rsidRPr="00222D3F">
        <w:rPr>
          <w:rFonts w:eastAsia="SimSun" w:cs="Myanmar Text"/>
          <w:noProof/>
          <w:lang w:val="de-DE" w:eastAsia="de-DE"/>
        </w:rPr>
        <w:t xml:space="preserve">Veoza wird angewendet für die Behandlung von moderaten bis schweren vasomotorischen Symptomen (VMS), die mit der Menopause assoziiert sind </w:t>
      </w:r>
      <w:r w:rsidRPr="00222D3F">
        <w:rPr>
          <w:rFonts w:eastAsia="SimSun" w:cs="Myanmar Text"/>
          <w:iCs/>
          <w:noProof/>
          <w:lang w:val="de-DE" w:eastAsia="de-DE"/>
        </w:rPr>
        <w:t>(</w:t>
      </w:r>
      <w:r w:rsidRPr="00222D3F">
        <w:rPr>
          <w:rFonts w:eastAsia="SimSun" w:cs="Myanmar Text"/>
          <w:noProof/>
          <w:lang w:val="de-DE" w:eastAsia="de-DE"/>
        </w:rPr>
        <w:t>siehe Abschnitt 5.1).</w:t>
      </w:r>
    </w:p>
    <w:p w14:paraId="6920C3FC" w14:textId="77777777" w:rsidR="00187B8E" w:rsidRPr="00BE5480" w:rsidRDefault="00187B8E">
      <w:pPr>
        <w:keepNext/>
        <w:keepLines/>
        <w:tabs>
          <w:tab w:val="left" w:pos="567"/>
        </w:tabs>
        <w:spacing w:before="220" w:after="220"/>
        <w:ind w:left="567" w:hanging="567"/>
        <w:rPr>
          <w:b/>
          <w:bCs/>
          <w:szCs w:val="26"/>
          <w:lang w:val="de-DE"/>
        </w:rPr>
      </w:pPr>
      <w:bookmarkStart w:id="11" w:name="_i4i1lcnDk3zqLBW5B3Ct0ilmU"/>
      <w:bookmarkEnd w:id="11"/>
      <w:r w:rsidRPr="00BE5480">
        <w:rPr>
          <w:b/>
          <w:bCs/>
          <w:szCs w:val="26"/>
          <w:lang w:val="de-DE"/>
        </w:rPr>
        <w:t>4.2</w:t>
      </w:r>
      <w:r w:rsidRPr="00BE5480">
        <w:rPr>
          <w:b/>
          <w:bCs/>
          <w:szCs w:val="26"/>
          <w:lang w:val="de-DE"/>
        </w:rPr>
        <w:tab/>
        <w:t>Dosierung und Art der Anwendung</w:t>
      </w:r>
      <w:bookmarkStart w:id="12" w:name="_i4i6GsDguGJui1fA1IgLttLl4"/>
      <w:bookmarkEnd w:id="12"/>
    </w:p>
    <w:p w14:paraId="290B956E" w14:textId="77777777" w:rsidR="00187B8E" w:rsidRPr="00A02212" w:rsidRDefault="00187B8E">
      <w:pPr>
        <w:keepNext/>
        <w:keepLines/>
        <w:spacing w:before="220"/>
        <w:rPr>
          <w:bCs/>
          <w:u w:val="single"/>
          <w:lang w:val="nl-NL"/>
        </w:rPr>
      </w:pPr>
      <w:bookmarkStart w:id="13" w:name="_i4i2JM1lC9ZP3bOJzOdKOZJLI"/>
      <w:bookmarkEnd w:id="13"/>
      <w:proofErr w:type="spellStart"/>
      <w:r w:rsidRPr="00A02212">
        <w:rPr>
          <w:bCs/>
          <w:u w:val="single"/>
          <w:lang w:val="nl-NL"/>
        </w:rPr>
        <w:t>Dosierung</w:t>
      </w:r>
      <w:proofErr w:type="spellEnd"/>
    </w:p>
    <w:p w14:paraId="3C70729B" w14:textId="77777777" w:rsidR="00187B8E" w:rsidRPr="00222D3F" w:rsidRDefault="00187B8E" w:rsidP="00222D3F">
      <w:pPr>
        <w:widowControl w:val="0"/>
        <w:rPr>
          <w:rFonts w:cs="Myanmar Text"/>
          <w:noProof/>
          <w:lang w:val="de-DE" w:eastAsia="de-DE"/>
        </w:rPr>
      </w:pPr>
      <w:bookmarkStart w:id="14" w:name="_i4i4knZcvr9jQmbkXDMWbPToj"/>
      <w:bookmarkEnd w:id="14"/>
    </w:p>
    <w:p w14:paraId="40E96F63" w14:textId="77777777" w:rsidR="00187B8E" w:rsidRPr="00222D3F" w:rsidRDefault="00187B8E" w:rsidP="00222D3F">
      <w:pPr>
        <w:widowControl w:val="0"/>
        <w:rPr>
          <w:rFonts w:cs="Myanmar Text"/>
          <w:noProof/>
          <w:lang w:val="de-DE" w:eastAsia="de-DE"/>
        </w:rPr>
      </w:pPr>
      <w:r w:rsidRPr="00222D3F">
        <w:rPr>
          <w:rFonts w:cs="Myanmar Text"/>
          <w:noProof/>
          <w:lang w:val="de-DE" w:eastAsia="de-DE"/>
        </w:rPr>
        <w:t>Die empfohlene Dosis beträgt 45 mg einmal täglich.</w:t>
      </w:r>
    </w:p>
    <w:p w14:paraId="566302F4" w14:textId="77777777" w:rsidR="00187B8E" w:rsidRDefault="00187B8E" w:rsidP="00222D3F">
      <w:pPr>
        <w:widowControl w:val="0"/>
        <w:rPr>
          <w:rFonts w:cs="Myanmar Text"/>
          <w:noProof/>
          <w:lang w:val="de-DE" w:eastAsia="de-DE"/>
        </w:rPr>
      </w:pPr>
    </w:p>
    <w:p w14:paraId="2F752A40" w14:textId="77777777" w:rsidR="00187B8E" w:rsidRPr="00222D3F" w:rsidRDefault="00187B8E" w:rsidP="00222D3F">
      <w:pPr>
        <w:widowControl w:val="0"/>
        <w:rPr>
          <w:rFonts w:cs="Myanmar Text"/>
          <w:noProof/>
          <w:lang w:val="de-DE" w:eastAsia="de-DE"/>
        </w:rPr>
      </w:pPr>
      <w:r w:rsidRPr="00222D3F">
        <w:rPr>
          <w:rFonts w:cs="Myanmar Text"/>
          <w:noProof/>
          <w:lang w:val="de-DE" w:eastAsia="de-DE"/>
        </w:rPr>
        <w:t>Der Nutzen einer Langzeitbehandlung muss regelmäßig geprüft werden, da die Dauer der VMS individuell unterschiedlich sein kann.</w:t>
      </w:r>
    </w:p>
    <w:p w14:paraId="3CE2AA66" w14:textId="77777777" w:rsidR="00187B8E" w:rsidRPr="00222D3F" w:rsidRDefault="00187B8E" w:rsidP="00222D3F">
      <w:pPr>
        <w:widowControl w:val="0"/>
        <w:rPr>
          <w:rFonts w:cs="Myanmar Text"/>
          <w:noProof/>
          <w:lang w:val="de-DE" w:eastAsia="de-DE"/>
        </w:rPr>
      </w:pPr>
    </w:p>
    <w:p w14:paraId="5EAFDA07" w14:textId="77777777" w:rsidR="00187B8E" w:rsidRPr="00222D3F" w:rsidRDefault="00187B8E" w:rsidP="00222D3F">
      <w:pPr>
        <w:widowControl w:val="0"/>
        <w:rPr>
          <w:rFonts w:cs="Myanmar Text"/>
          <w:i/>
          <w:noProof/>
          <w:lang w:val="de-DE" w:eastAsia="de-DE"/>
        </w:rPr>
      </w:pPr>
      <w:r w:rsidRPr="00222D3F">
        <w:rPr>
          <w:rFonts w:cs="Myanmar Text"/>
          <w:i/>
          <w:noProof/>
          <w:lang w:val="de-DE" w:eastAsia="de-DE"/>
        </w:rPr>
        <w:t>Ausgelassene Dosis</w:t>
      </w:r>
    </w:p>
    <w:p w14:paraId="1B4C299E" w14:textId="77777777" w:rsidR="00187B8E" w:rsidRPr="00222D3F" w:rsidRDefault="00187B8E" w:rsidP="00222D3F">
      <w:pPr>
        <w:widowControl w:val="0"/>
        <w:rPr>
          <w:rFonts w:cs="Myanmar Text"/>
          <w:iCs/>
          <w:noProof/>
          <w:lang w:val="de-DE" w:eastAsia="de-DE"/>
        </w:rPr>
      </w:pPr>
      <w:r w:rsidRPr="00222D3F">
        <w:rPr>
          <w:rFonts w:cs="Myanmar Text"/>
          <w:iCs/>
          <w:noProof/>
          <w:lang w:val="de-DE" w:eastAsia="de-DE"/>
        </w:rPr>
        <w:t xml:space="preserve">Wenn eine Dosis </w:t>
      </w:r>
      <w:r w:rsidRPr="00222D3F">
        <w:rPr>
          <w:rFonts w:cs="Myanmar Text"/>
          <w:noProof/>
          <w:lang w:val="de-DE" w:eastAsia="de-DE"/>
        </w:rPr>
        <w:t xml:space="preserve">Veoza </w:t>
      </w:r>
      <w:r w:rsidRPr="00222D3F">
        <w:rPr>
          <w:rFonts w:cs="Myanmar Text"/>
          <w:iCs/>
          <w:noProof/>
          <w:lang w:val="de-DE" w:eastAsia="de-DE"/>
        </w:rPr>
        <w:t>ausgelassen oder nicht zum üblichen Zeitpunkt eingenommen wird, sollte die ausgelassene Dosis so bald wie möglich eingenommen werden, es sei denn, es verbleiben weniger als 12 Stunden bis zur nächsten planmäßigen Dosis. Ab dem Folgetag muss das reguläre Schema wieder aufgenommen werden.</w:t>
      </w:r>
    </w:p>
    <w:p w14:paraId="53E55B87" w14:textId="77777777" w:rsidR="00187B8E" w:rsidRPr="00222D3F" w:rsidRDefault="00187B8E" w:rsidP="00222D3F">
      <w:pPr>
        <w:widowControl w:val="0"/>
        <w:rPr>
          <w:rFonts w:eastAsia="DengXian Light" w:cs="Myanmar Text"/>
          <w:bCs/>
          <w:noProof/>
          <w:u w:val="single"/>
          <w:lang w:val="de-DE" w:eastAsia="de-DE"/>
        </w:rPr>
      </w:pPr>
    </w:p>
    <w:p w14:paraId="20F52EAD" w14:textId="77777777" w:rsidR="00187B8E" w:rsidRPr="00222D3F" w:rsidRDefault="00187B8E" w:rsidP="00222D3F">
      <w:pPr>
        <w:widowControl w:val="0"/>
        <w:rPr>
          <w:rFonts w:cs="Myanmar Text"/>
          <w:i/>
          <w:iCs/>
          <w:noProof/>
          <w:lang w:val="de-DE" w:eastAsia="de-DE"/>
        </w:rPr>
      </w:pPr>
      <w:r w:rsidRPr="00222D3F">
        <w:rPr>
          <w:rFonts w:cs="Myanmar Text"/>
          <w:i/>
          <w:iCs/>
          <w:noProof/>
          <w:lang w:val="de-DE" w:eastAsia="de-DE"/>
        </w:rPr>
        <w:t>Ältere Menschen</w:t>
      </w:r>
    </w:p>
    <w:p w14:paraId="790C5426" w14:textId="77777777" w:rsidR="00187B8E" w:rsidRPr="00222D3F" w:rsidRDefault="00187B8E" w:rsidP="00222D3F">
      <w:pPr>
        <w:widowControl w:val="0"/>
        <w:rPr>
          <w:rFonts w:cs="Myanmar Text"/>
          <w:noProof/>
          <w:lang w:val="de-DE" w:eastAsia="de-DE"/>
        </w:rPr>
      </w:pPr>
      <w:r w:rsidRPr="00222D3F">
        <w:rPr>
          <w:rFonts w:cs="Myanmar Text"/>
          <w:noProof/>
          <w:lang w:val="de-DE" w:eastAsia="de-DE"/>
        </w:rPr>
        <w:t xml:space="preserve">Die Sicherheit und Wirksamkeit von </w:t>
      </w:r>
      <w:r w:rsidRPr="00222D3F">
        <w:rPr>
          <w:rFonts w:cs="Myanmar Text"/>
          <w:lang w:val="de-DE" w:eastAsia="de-DE"/>
        </w:rPr>
        <w:t xml:space="preserve">Fezolinetant </w:t>
      </w:r>
      <w:r w:rsidRPr="00222D3F">
        <w:rPr>
          <w:rFonts w:cs="Myanmar Text"/>
          <w:noProof/>
          <w:lang w:val="de-DE" w:eastAsia="de-DE"/>
        </w:rPr>
        <w:t xml:space="preserve">bei Frauen, die die Behandlung mit </w:t>
      </w:r>
      <w:r w:rsidRPr="00222D3F">
        <w:rPr>
          <w:rFonts w:cs="Myanmar Text"/>
          <w:lang w:val="de-DE" w:eastAsia="de-DE"/>
        </w:rPr>
        <w:t xml:space="preserve">Veoza </w:t>
      </w:r>
      <w:r w:rsidRPr="00222D3F">
        <w:rPr>
          <w:rFonts w:cs="Myanmar Text"/>
          <w:noProof/>
          <w:lang w:val="de-DE" w:eastAsia="de-DE"/>
        </w:rPr>
        <w:t>im Alter von über 65 Jahren beginnen, wurde nicht untersucht. Für diese Patientengruppe kann keine Dosisempfehlung gegeben werden.</w:t>
      </w:r>
    </w:p>
    <w:p w14:paraId="69052393" w14:textId="77777777" w:rsidR="00187B8E" w:rsidRPr="00A02212" w:rsidRDefault="00187B8E" w:rsidP="00DC4BB1">
      <w:pPr>
        <w:rPr>
          <w:rFonts w:eastAsia="DengXian Light" w:cs="Myanmar Text"/>
          <w:bCs/>
          <w:i/>
          <w:iCs/>
          <w:lang w:val="de-DE"/>
        </w:rPr>
      </w:pPr>
    </w:p>
    <w:p w14:paraId="05329C4B" w14:textId="77777777" w:rsidR="00187B8E" w:rsidRPr="00222D3F" w:rsidRDefault="00187B8E" w:rsidP="00222D3F">
      <w:pPr>
        <w:keepNext/>
        <w:keepLines/>
        <w:rPr>
          <w:rFonts w:eastAsia="SimSun" w:cs="Myanmar Text"/>
          <w:bCs/>
          <w:i/>
          <w:iCs/>
          <w:noProof/>
          <w:lang w:val="de-DE" w:eastAsia="de-DE"/>
        </w:rPr>
      </w:pPr>
      <w:r w:rsidRPr="00222D3F">
        <w:rPr>
          <w:rFonts w:eastAsia="SimSun" w:cs="Myanmar Text"/>
          <w:i/>
          <w:noProof/>
          <w:lang w:val="de-DE" w:eastAsia="de-DE"/>
        </w:rPr>
        <w:t>Leberfunktionsstörung</w:t>
      </w:r>
    </w:p>
    <w:p w14:paraId="01A28D37" w14:textId="77777777" w:rsidR="00187B8E" w:rsidRPr="00222D3F" w:rsidRDefault="00187B8E" w:rsidP="00222D3F">
      <w:pPr>
        <w:keepNext/>
        <w:keepLines/>
        <w:rPr>
          <w:rFonts w:eastAsia="SimSun" w:cs="Myanmar Text"/>
          <w:noProof/>
          <w:lang w:val="de-DE" w:eastAsia="de-DE"/>
        </w:rPr>
      </w:pPr>
      <w:r w:rsidRPr="00222D3F">
        <w:rPr>
          <w:rFonts w:eastAsia="SimSun" w:cs="Myanmar Text"/>
          <w:noProof/>
          <w:lang w:val="de-DE" w:eastAsia="de-DE"/>
        </w:rPr>
        <w:t>Für Personen mit chronischer Leberfunktionsstörung der Child-Pugh-Klasse A (leicht) wird keine Dosisanpassung empfohlen</w:t>
      </w:r>
      <w:r w:rsidRPr="00222D3F">
        <w:rPr>
          <w:rFonts w:eastAsia="SimSun" w:cs="Myanmar Text"/>
          <w:iCs/>
          <w:noProof/>
          <w:lang w:val="de-DE" w:eastAsia="de-DE"/>
        </w:rPr>
        <w:t xml:space="preserve"> (</w:t>
      </w:r>
      <w:r w:rsidRPr="00222D3F">
        <w:rPr>
          <w:rFonts w:eastAsia="SimSun" w:cs="Myanmar Text"/>
          <w:noProof/>
          <w:lang w:val="de-DE" w:eastAsia="de-DE"/>
        </w:rPr>
        <w:t>siehe Abschnitt 5.2)</w:t>
      </w:r>
      <w:r w:rsidRPr="00222D3F">
        <w:rPr>
          <w:rFonts w:eastAsia="SimSun" w:cs="Myanmar Text"/>
          <w:iCs/>
          <w:noProof/>
          <w:lang w:val="de-DE" w:eastAsia="de-DE"/>
        </w:rPr>
        <w:t>.</w:t>
      </w:r>
    </w:p>
    <w:p w14:paraId="541031A6" w14:textId="77777777" w:rsidR="00187B8E" w:rsidRPr="00222D3F" w:rsidRDefault="00187B8E" w:rsidP="00222D3F">
      <w:pPr>
        <w:keepNext/>
        <w:keepLines/>
        <w:rPr>
          <w:rFonts w:eastAsia="SimSun" w:cs="Myanmar Text"/>
          <w:noProof/>
          <w:lang w:val="de-DE" w:eastAsia="de-DE"/>
        </w:rPr>
      </w:pPr>
    </w:p>
    <w:p w14:paraId="0C4D8FC4" w14:textId="77777777" w:rsidR="00187B8E" w:rsidRPr="00222D3F" w:rsidRDefault="00187B8E" w:rsidP="00222D3F">
      <w:pPr>
        <w:widowControl w:val="0"/>
        <w:rPr>
          <w:rFonts w:eastAsia="SimSun" w:cs="Myanmar Text"/>
          <w:noProof/>
          <w:lang w:val="de-DE" w:eastAsia="de-DE"/>
        </w:rPr>
      </w:pPr>
      <w:r w:rsidRPr="00222D3F">
        <w:rPr>
          <w:rFonts w:eastAsia="SimSun" w:cs="Myanmar Text"/>
          <w:lang w:val="de-DE" w:eastAsia="de-DE"/>
        </w:rPr>
        <w:t xml:space="preserve">Veoza </w:t>
      </w:r>
      <w:r w:rsidRPr="00222D3F">
        <w:rPr>
          <w:rFonts w:eastAsia="SimSun" w:cs="Myanmar Text"/>
          <w:noProof/>
          <w:lang w:val="de-DE" w:eastAsia="de-DE"/>
        </w:rPr>
        <w:t xml:space="preserve">wird für Personen mit chronischer Leberfunktionsstörung der </w:t>
      </w:r>
      <w:r w:rsidRPr="00222D3F">
        <w:rPr>
          <w:rFonts w:eastAsia="SimSun" w:cs="Myanmar Text"/>
          <w:iCs/>
          <w:noProof/>
          <w:lang w:val="de-DE" w:eastAsia="de-DE"/>
        </w:rPr>
        <w:t xml:space="preserve">Child-Pugh-Klasse B (moderat) oder C (schwer) nicht empfohlen. Fezolinetant wurde bei Personen mit </w:t>
      </w:r>
      <w:r w:rsidRPr="00222D3F">
        <w:rPr>
          <w:rFonts w:eastAsia="SimSun" w:cs="Myanmar Text"/>
          <w:noProof/>
          <w:lang w:val="de-DE" w:eastAsia="de-DE"/>
        </w:rPr>
        <w:t xml:space="preserve">chronischer </w:t>
      </w:r>
      <w:r w:rsidRPr="00222D3F">
        <w:rPr>
          <w:rFonts w:eastAsia="SimSun" w:cs="Myanmar Text"/>
          <w:noProof/>
          <w:lang w:val="de-DE" w:eastAsia="de-DE"/>
        </w:rPr>
        <w:lastRenderedPageBreak/>
        <w:t xml:space="preserve">Leberfunktionsstörung der </w:t>
      </w:r>
      <w:r w:rsidRPr="00222D3F">
        <w:rPr>
          <w:rFonts w:eastAsia="SimSun" w:cs="Myanmar Text"/>
          <w:iCs/>
          <w:noProof/>
          <w:lang w:val="de-DE" w:eastAsia="de-DE"/>
        </w:rPr>
        <w:t>Child-Pugh-Klasse C (schwer) nicht untersucht (siehe Abschnitt 5.2).</w:t>
      </w:r>
    </w:p>
    <w:p w14:paraId="169104B5" w14:textId="77777777" w:rsidR="00187B8E" w:rsidRPr="00222D3F" w:rsidRDefault="00187B8E" w:rsidP="00222D3F">
      <w:pPr>
        <w:widowControl w:val="0"/>
        <w:rPr>
          <w:rFonts w:eastAsia="SimSun" w:cs="Myanmar Text"/>
          <w:noProof/>
          <w:lang w:val="de-DE" w:eastAsia="de-DE"/>
        </w:rPr>
      </w:pPr>
    </w:p>
    <w:p w14:paraId="546E5790" w14:textId="77777777" w:rsidR="00187B8E" w:rsidRPr="00222D3F" w:rsidRDefault="00187B8E" w:rsidP="00222D3F">
      <w:pPr>
        <w:widowControl w:val="0"/>
        <w:rPr>
          <w:rFonts w:eastAsia="SimSun" w:cs="Myanmar Text"/>
          <w:bCs/>
          <w:i/>
          <w:iCs/>
          <w:noProof/>
          <w:lang w:val="de-DE" w:eastAsia="de-DE"/>
        </w:rPr>
      </w:pPr>
      <w:bookmarkStart w:id="15" w:name="_Hlk139871206"/>
      <w:r w:rsidRPr="00222D3F">
        <w:rPr>
          <w:rFonts w:eastAsia="SimSun" w:cs="Myanmar Text"/>
          <w:i/>
          <w:noProof/>
          <w:lang w:val="de-DE" w:eastAsia="de-DE"/>
        </w:rPr>
        <w:t>Nierenfunktionsstörung</w:t>
      </w:r>
      <w:bookmarkEnd w:id="15"/>
    </w:p>
    <w:p w14:paraId="282217EA" w14:textId="77777777" w:rsidR="00187B8E" w:rsidRPr="00222D3F" w:rsidRDefault="00187B8E" w:rsidP="00222D3F">
      <w:pPr>
        <w:widowControl w:val="0"/>
        <w:rPr>
          <w:rFonts w:eastAsia="SimSun" w:cs="Myanmar Text"/>
          <w:iCs/>
          <w:noProof/>
          <w:lang w:val="de-DE" w:eastAsia="de-DE"/>
        </w:rPr>
      </w:pPr>
      <w:r w:rsidRPr="00222D3F">
        <w:rPr>
          <w:rFonts w:eastAsia="SimSun" w:cs="Myanmar Text"/>
          <w:noProof/>
          <w:lang w:val="de-DE" w:eastAsia="de-DE"/>
        </w:rPr>
        <w:t>Für Personen mit leichter (</w:t>
      </w:r>
      <w:r w:rsidRPr="00222D3F">
        <w:rPr>
          <w:rFonts w:eastAsia="SimSun" w:cs="Myanmar Text"/>
          <w:iCs/>
          <w:noProof/>
          <w:lang w:val="de-DE" w:eastAsia="de-DE"/>
        </w:rPr>
        <w:t>eGFR 60 bis unter 90 ml/min/1,73 m</w:t>
      </w:r>
      <w:r w:rsidRPr="00222D3F">
        <w:rPr>
          <w:rFonts w:eastAsia="SimSun" w:cs="Myanmar Text"/>
          <w:iCs/>
          <w:noProof/>
          <w:vertAlign w:val="superscript"/>
          <w:lang w:val="de-DE" w:eastAsia="de-DE"/>
        </w:rPr>
        <w:t>2</w:t>
      </w:r>
      <w:r w:rsidRPr="00222D3F">
        <w:rPr>
          <w:rFonts w:eastAsia="SimSun" w:cs="Myanmar Text"/>
          <w:noProof/>
          <w:lang w:val="de-DE" w:eastAsia="de-DE"/>
        </w:rPr>
        <w:t>) oder moderater (</w:t>
      </w:r>
      <w:r w:rsidRPr="00222D3F">
        <w:rPr>
          <w:rFonts w:eastAsia="SimSun" w:cs="Myanmar Text"/>
          <w:iCs/>
          <w:noProof/>
          <w:lang w:val="de-DE" w:eastAsia="de-DE"/>
        </w:rPr>
        <w:t>eGFR 30 bis unter 60 ml/min/1,73 m</w:t>
      </w:r>
      <w:r w:rsidRPr="00222D3F">
        <w:rPr>
          <w:rFonts w:eastAsia="SimSun" w:cs="Myanmar Text"/>
          <w:iCs/>
          <w:noProof/>
          <w:vertAlign w:val="superscript"/>
          <w:lang w:val="de-DE" w:eastAsia="de-DE"/>
        </w:rPr>
        <w:t>2</w:t>
      </w:r>
      <w:r w:rsidRPr="00222D3F">
        <w:rPr>
          <w:rFonts w:eastAsia="SimSun" w:cs="Myanmar Text"/>
          <w:noProof/>
          <w:lang w:val="de-DE" w:eastAsia="de-DE"/>
        </w:rPr>
        <w:t>) Nierenfunktionsstörung wird keine Dosisanpassung empfohlen</w:t>
      </w:r>
      <w:r w:rsidRPr="00222D3F">
        <w:rPr>
          <w:rFonts w:eastAsia="SimSun" w:cs="Myanmar Text"/>
          <w:iCs/>
          <w:noProof/>
          <w:lang w:val="de-DE" w:eastAsia="de-DE"/>
        </w:rPr>
        <w:t xml:space="preserve"> (siehe Abschnitt 5.2).</w:t>
      </w:r>
    </w:p>
    <w:p w14:paraId="3EFC355D" w14:textId="77777777" w:rsidR="00187B8E" w:rsidRPr="00222D3F" w:rsidRDefault="00187B8E" w:rsidP="00222D3F">
      <w:pPr>
        <w:widowControl w:val="0"/>
        <w:rPr>
          <w:rFonts w:eastAsia="SimSun" w:cs="Myanmar Text"/>
          <w:iCs/>
          <w:noProof/>
          <w:lang w:val="de-DE" w:eastAsia="de-DE"/>
        </w:rPr>
      </w:pPr>
    </w:p>
    <w:p w14:paraId="6C9803F4" w14:textId="77777777" w:rsidR="00187B8E" w:rsidRPr="00222D3F" w:rsidRDefault="00187B8E" w:rsidP="00222D3F">
      <w:pPr>
        <w:widowControl w:val="0"/>
        <w:rPr>
          <w:rFonts w:eastAsia="SimSun" w:cs="Myanmar Text"/>
          <w:iCs/>
          <w:noProof/>
          <w:lang w:val="de-DE" w:eastAsia="de-DE"/>
        </w:rPr>
      </w:pPr>
      <w:r w:rsidRPr="00222D3F">
        <w:rPr>
          <w:rFonts w:eastAsia="SimSun" w:cs="Myanmar Text"/>
          <w:lang w:val="de-DE" w:eastAsia="de-DE"/>
        </w:rPr>
        <w:t>Veoza</w:t>
      </w:r>
      <w:r w:rsidRPr="00222D3F">
        <w:rPr>
          <w:rFonts w:eastAsia="SimSun" w:cs="Myanmar Text"/>
          <w:iCs/>
          <w:lang w:val="de-DE" w:eastAsia="de-DE"/>
        </w:rPr>
        <w:t xml:space="preserve"> </w:t>
      </w:r>
      <w:r w:rsidRPr="00222D3F">
        <w:rPr>
          <w:rFonts w:eastAsia="SimSun" w:cs="Myanmar Text"/>
          <w:noProof/>
          <w:lang w:val="de-DE" w:eastAsia="de-DE"/>
        </w:rPr>
        <w:t>wird für Personen mit schwerer (</w:t>
      </w:r>
      <w:r w:rsidRPr="00222D3F">
        <w:rPr>
          <w:rFonts w:eastAsia="SimSun" w:cs="Myanmar Text"/>
          <w:iCs/>
          <w:noProof/>
          <w:lang w:val="de-DE" w:eastAsia="de-DE"/>
        </w:rPr>
        <w:t>eGFR unter 30 ml/min/1,73 m</w:t>
      </w:r>
      <w:r w:rsidRPr="00222D3F">
        <w:rPr>
          <w:rFonts w:eastAsia="SimSun" w:cs="Myanmar Text"/>
          <w:iCs/>
          <w:noProof/>
          <w:vertAlign w:val="superscript"/>
          <w:lang w:val="de-DE" w:eastAsia="de-DE"/>
        </w:rPr>
        <w:t>2</w:t>
      </w:r>
      <w:r w:rsidRPr="00222D3F">
        <w:rPr>
          <w:rFonts w:eastAsia="SimSun" w:cs="Myanmar Text"/>
          <w:noProof/>
          <w:lang w:val="de-DE" w:eastAsia="de-DE"/>
        </w:rPr>
        <w:t>) Nierenfunktionsstörung nicht empfohlen.</w:t>
      </w:r>
      <w:r w:rsidRPr="00222D3F">
        <w:rPr>
          <w:rFonts w:eastAsia="SimSun" w:cs="Myanmar Text"/>
          <w:iCs/>
          <w:noProof/>
          <w:lang w:val="de-DE" w:eastAsia="de-DE"/>
        </w:rPr>
        <w:t xml:space="preserve"> </w:t>
      </w:r>
      <w:r w:rsidRPr="00222D3F">
        <w:rPr>
          <w:rFonts w:eastAsia="SimSun" w:cs="Myanmar Text"/>
          <w:noProof/>
          <w:lang w:val="de-DE" w:eastAsia="de-DE"/>
        </w:rPr>
        <w:t>Fezolinetant wurde nicht bei Patienten mit terminaler Niereninsuffizienz (eGFR unter 15 ml/min/1,73 m</w:t>
      </w:r>
      <w:r w:rsidRPr="00222D3F">
        <w:rPr>
          <w:rFonts w:eastAsia="SimSun" w:cs="Myanmar Text"/>
          <w:noProof/>
          <w:vertAlign w:val="superscript"/>
          <w:lang w:val="de-DE" w:eastAsia="de-DE"/>
        </w:rPr>
        <w:t>2</w:t>
      </w:r>
      <w:r w:rsidRPr="00222D3F">
        <w:rPr>
          <w:rFonts w:eastAsia="SimSun" w:cs="Myanmar Text"/>
          <w:noProof/>
          <w:lang w:val="de-DE" w:eastAsia="de-DE"/>
        </w:rPr>
        <w:t xml:space="preserve">) untersucht und die Anwendung wird in dieser Patientengruppe nicht empfohlen </w:t>
      </w:r>
      <w:r w:rsidRPr="00222D3F">
        <w:rPr>
          <w:rFonts w:eastAsia="SimSun" w:cs="Myanmar Text"/>
          <w:iCs/>
          <w:noProof/>
          <w:lang w:val="de-DE" w:eastAsia="de-DE"/>
        </w:rPr>
        <w:t>(siehe Abschnitt 5.2).</w:t>
      </w:r>
    </w:p>
    <w:p w14:paraId="1EDC994F" w14:textId="77777777" w:rsidR="00187B8E" w:rsidRPr="00222D3F" w:rsidRDefault="00187B8E" w:rsidP="00222D3F">
      <w:pPr>
        <w:widowControl w:val="0"/>
        <w:rPr>
          <w:rFonts w:eastAsia="SimSun" w:cs="Myanmar Text"/>
          <w:iCs/>
          <w:noProof/>
          <w:lang w:val="de-DE" w:eastAsia="de-DE"/>
        </w:rPr>
      </w:pPr>
    </w:p>
    <w:p w14:paraId="0FF2344F" w14:textId="77777777" w:rsidR="00187B8E" w:rsidRPr="00222D3F" w:rsidRDefault="00187B8E" w:rsidP="00222D3F">
      <w:pPr>
        <w:widowControl w:val="0"/>
        <w:rPr>
          <w:rFonts w:eastAsia="DengXian Light" w:cs="Myanmar Text"/>
          <w:bCs/>
          <w:i/>
          <w:iCs/>
          <w:noProof/>
          <w:lang w:val="de-DE" w:eastAsia="de-DE"/>
        </w:rPr>
      </w:pPr>
      <w:r w:rsidRPr="00222D3F">
        <w:rPr>
          <w:rFonts w:eastAsia="DengXian Light" w:cs="Myanmar Text"/>
          <w:bCs/>
          <w:i/>
          <w:iCs/>
          <w:noProof/>
          <w:lang w:val="de-DE" w:eastAsia="de-DE"/>
        </w:rPr>
        <w:t>Kinder und Jugendliche</w:t>
      </w:r>
    </w:p>
    <w:p w14:paraId="59CD6E8C" w14:textId="77777777" w:rsidR="00187B8E" w:rsidRPr="00222D3F" w:rsidRDefault="00187B8E" w:rsidP="00222D3F">
      <w:pPr>
        <w:widowControl w:val="0"/>
        <w:rPr>
          <w:rFonts w:cs="Myanmar Text"/>
          <w:noProof/>
          <w:lang w:val="de-DE" w:eastAsia="de-DE"/>
        </w:rPr>
      </w:pPr>
      <w:r w:rsidRPr="00222D3F">
        <w:rPr>
          <w:rFonts w:eastAsia="SimSun" w:cs="Myanmar Text"/>
          <w:noProof/>
          <w:lang w:val="de-DE" w:eastAsia="de-DE"/>
        </w:rPr>
        <w:t xml:space="preserve">Es gibt im Anwendungsgebiet moderate bis schwere VMS, die mit der Menopause assoziiert sind, keinen relevanten Nutzen von </w:t>
      </w:r>
      <w:r w:rsidRPr="00222D3F">
        <w:rPr>
          <w:rFonts w:eastAsia="SimSun" w:cs="Myanmar Text"/>
          <w:lang w:val="de-DE" w:eastAsia="de-DE"/>
        </w:rPr>
        <w:t xml:space="preserve">Veoza </w:t>
      </w:r>
      <w:r w:rsidRPr="00222D3F">
        <w:rPr>
          <w:rFonts w:eastAsia="SimSun" w:cs="Myanmar Text"/>
          <w:noProof/>
          <w:lang w:val="de-DE" w:eastAsia="de-DE"/>
        </w:rPr>
        <w:t>bei Kindern und Jugendlichen.</w:t>
      </w:r>
    </w:p>
    <w:p w14:paraId="3916E560" w14:textId="77777777" w:rsidR="00187B8E" w:rsidRPr="00BE5480" w:rsidRDefault="00187B8E">
      <w:pPr>
        <w:keepNext/>
        <w:keepLines/>
        <w:spacing w:before="220" w:after="220"/>
        <w:rPr>
          <w:bCs/>
          <w:u w:val="single"/>
          <w:lang w:val="de-DE"/>
        </w:rPr>
      </w:pPr>
      <w:r w:rsidRPr="00BE5480">
        <w:rPr>
          <w:bCs/>
          <w:u w:val="single"/>
          <w:lang w:val="de-DE"/>
        </w:rPr>
        <w:t>Art der Anwendung</w:t>
      </w:r>
    </w:p>
    <w:p w14:paraId="3E6A58A9" w14:textId="77777777" w:rsidR="00187B8E" w:rsidRPr="0048000D" w:rsidRDefault="00187B8E" w:rsidP="0048000D">
      <w:pPr>
        <w:widowControl w:val="0"/>
        <w:rPr>
          <w:rFonts w:cs="Myanmar Text"/>
          <w:noProof/>
          <w:lang w:val="de-DE" w:eastAsia="de-DE"/>
        </w:rPr>
      </w:pPr>
      <w:bookmarkStart w:id="16" w:name="_i4i5uHoaa9Li4Vp3jSruvjBU7"/>
      <w:bookmarkEnd w:id="16"/>
      <w:r w:rsidRPr="0048000D">
        <w:rPr>
          <w:rFonts w:eastAsia="SimSun" w:cs="Myanmar Text"/>
          <w:noProof/>
          <w:lang w:val="de-DE" w:eastAsia="de-DE"/>
        </w:rPr>
        <w:t>Veoza sollte täglich um etwa dieselbe Zeit mit oder ohne Nahrung und mit Flüssigkeit eingenommen werden. Die Tabletten werden im Ganzen eingenommen; sie dürfen nicht zerbrochen, zerstoßen oder zerkaut werden, da keine klinischen Daten unter diesen Bedingungen vorliegen.</w:t>
      </w:r>
    </w:p>
    <w:p w14:paraId="10D81B7F" w14:textId="77777777" w:rsidR="00187B8E" w:rsidRDefault="00187B8E">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Gegenanzeigen</w:t>
      </w:r>
      <w:proofErr w:type="spellEnd"/>
    </w:p>
    <w:p w14:paraId="4DA39148" w14:textId="77777777" w:rsidR="00187B8E" w:rsidRPr="000A51B4" w:rsidRDefault="00187B8E" w:rsidP="000C4C5D">
      <w:pPr>
        <w:widowControl w:val="0"/>
        <w:numPr>
          <w:ilvl w:val="0"/>
          <w:numId w:val="41"/>
        </w:numPr>
        <w:tabs>
          <w:tab w:val="left" w:pos="567"/>
        </w:tabs>
        <w:ind w:left="567" w:hanging="567"/>
        <w:rPr>
          <w:rFonts w:cs="Myanmar Text"/>
          <w:noProof/>
          <w:lang w:val="de-DE" w:eastAsia="de-DE"/>
        </w:rPr>
      </w:pPr>
      <w:bookmarkStart w:id="17" w:name="_i4i39qCi8g4PXczpdolvi19hX"/>
      <w:bookmarkEnd w:id="17"/>
      <w:r w:rsidRPr="00383220">
        <w:rPr>
          <w:rFonts w:cs="Myanmar Text"/>
          <w:noProof/>
          <w:lang w:val="de-DE" w:eastAsia="de-DE"/>
        </w:rPr>
        <w:t>Überempfindlichkeit gegen den Wirkstoff oder einen der in Abschnitt 6.1 genannten sonstigen Bestandteile.</w:t>
      </w:r>
    </w:p>
    <w:p w14:paraId="17094F33" w14:textId="77777777" w:rsidR="00187B8E" w:rsidRPr="000A51B4" w:rsidRDefault="00187B8E" w:rsidP="000C4C5D">
      <w:pPr>
        <w:widowControl w:val="0"/>
        <w:numPr>
          <w:ilvl w:val="0"/>
          <w:numId w:val="41"/>
        </w:numPr>
        <w:tabs>
          <w:tab w:val="left" w:pos="567"/>
        </w:tabs>
        <w:ind w:left="567" w:hanging="567"/>
        <w:rPr>
          <w:rFonts w:cs="Myanmar Text"/>
          <w:noProof/>
          <w:lang w:val="de-DE" w:eastAsia="de-DE"/>
        </w:rPr>
      </w:pPr>
      <w:r w:rsidRPr="00383220">
        <w:rPr>
          <w:noProof/>
          <w:lang w:val="de-DE" w:eastAsia="de-DE"/>
        </w:rPr>
        <w:t>Gleichzeitige Anwendung moderater oder starker CYP1A2-Inhibitoren (siehe Abschnitt 4.5).</w:t>
      </w:r>
    </w:p>
    <w:p w14:paraId="5B301B69" w14:textId="77777777" w:rsidR="00187B8E" w:rsidRPr="000A51B4" w:rsidRDefault="00187B8E" w:rsidP="000C4C5D">
      <w:pPr>
        <w:widowControl w:val="0"/>
        <w:numPr>
          <w:ilvl w:val="0"/>
          <w:numId w:val="41"/>
        </w:numPr>
        <w:tabs>
          <w:tab w:val="left" w:pos="567"/>
        </w:tabs>
        <w:ind w:left="567" w:hanging="567"/>
        <w:rPr>
          <w:rFonts w:cs="Myanmar Text"/>
          <w:noProof/>
          <w:lang w:val="de-DE" w:eastAsia="de-DE"/>
        </w:rPr>
      </w:pPr>
      <w:r w:rsidRPr="00383220">
        <w:rPr>
          <w:rFonts w:cs="Myanmar Text"/>
          <w:noProof/>
          <w:lang w:val="de-DE" w:eastAsia="de-DE"/>
        </w:rPr>
        <w:t>Bekannte oder vermutete Schwangerschaft (siehe Abschnitt 4.6).</w:t>
      </w:r>
    </w:p>
    <w:p w14:paraId="5F987AB6"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4.4</w:t>
      </w:r>
      <w:r w:rsidRPr="00BE5480">
        <w:rPr>
          <w:b/>
          <w:bCs/>
          <w:szCs w:val="26"/>
          <w:lang w:val="de-DE"/>
        </w:rPr>
        <w:tab/>
        <w:t>Besondere Warnhinweise und Vorsichtsmaßnahmen für die Anwendung</w:t>
      </w:r>
    </w:p>
    <w:p w14:paraId="77A883B6" w14:textId="77777777" w:rsidR="00187B8E" w:rsidRPr="00532FA3" w:rsidRDefault="00187B8E" w:rsidP="00532FA3">
      <w:pPr>
        <w:widowControl w:val="0"/>
        <w:rPr>
          <w:rFonts w:eastAsia="SimSun" w:cs="Myanmar Text"/>
          <w:noProof/>
          <w:u w:val="single"/>
          <w:lang w:val="de-DE" w:eastAsia="de-DE"/>
        </w:rPr>
      </w:pPr>
      <w:r w:rsidRPr="00532FA3">
        <w:rPr>
          <w:rFonts w:eastAsia="SimSun" w:cs="Myanmar Text"/>
          <w:noProof/>
          <w:u w:val="single"/>
          <w:lang w:val="de-DE" w:eastAsia="de-DE"/>
        </w:rPr>
        <w:t>Medizinische Untersuchung/Beratung</w:t>
      </w:r>
    </w:p>
    <w:p w14:paraId="16D1D707" w14:textId="77777777" w:rsidR="00187B8E" w:rsidRPr="00532FA3" w:rsidRDefault="00187B8E" w:rsidP="00532FA3">
      <w:pPr>
        <w:widowControl w:val="0"/>
        <w:rPr>
          <w:rFonts w:cs="Myanmar Text"/>
          <w:noProof/>
          <w:lang w:val="de-DE" w:eastAsia="de-DE"/>
        </w:rPr>
      </w:pPr>
    </w:p>
    <w:p w14:paraId="0B32EF67" w14:textId="77777777" w:rsidR="00187B8E" w:rsidRPr="00532FA3" w:rsidRDefault="00187B8E" w:rsidP="00532FA3">
      <w:pPr>
        <w:widowControl w:val="0"/>
        <w:rPr>
          <w:rFonts w:cs="Myanmar Text"/>
          <w:noProof/>
          <w:lang w:val="de-DE" w:eastAsia="de-DE"/>
        </w:rPr>
      </w:pPr>
      <w:r w:rsidRPr="00532FA3">
        <w:rPr>
          <w:rFonts w:cs="Myanmar Text"/>
          <w:noProof/>
          <w:lang w:val="de-DE" w:eastAsia="de-DE"/>
        </w:rPr>
        <w:t>Vor Beginn oder Wiederaufnahme der Behandlung mit Veoza muss eine sorgfältige Diagnose gestellt und eine vollständige Anamnese (einschließlich Familienanamnese) erhoben werden. Während der Behandlung müssen regelmäßige Kontrolluntersuchungen gemäß klinischer Standardpraxis erfolgen.</w:t>
      </w:r>
    </w:p>
    <w:p w14:paraId="3C16FD50" w14:textId="77777777" w:rsidR="00187B8E" w:rsidRPr="00532FA3" w:rsidRDefault="00187B8E" w:rsidP="00532FA3">
      <w:pPr>
        <w:widowControl w:val="0"/>
        <w:rPr>
          <w:rFonts w:eastAsia="MS Mincho" w:cs="Myanmar Text"/>
          <w:iCs/>
          <w:noProof/>
          <w:u w:val="single"/>
          <w:lang w:val="de-DE" w:eastAsia="ja-JP"/>
        </w:rPr>
      </w:pPr>
    </w:p>
    <w:p w14:paraId="5900B70F" w14:textId="77777777" w:rsidR="00187B8E" w:rsidRPr="00532FA3" w:rsidRDefault="00187B8E" w:rsidP="00532FA3">
      <w:pPr>
        <w:widowControl w:val="0"/>
        <w:rPr>
          <w:rFonts w:eastAsia="MS Mincho" w:cs="Myanmar Text"/>
          <w:iCs/>
          <w:noProof/>
          <w:u w:val="single"/>
          <w:lang w:val="de-DE" w:eastAsia="ja-JP"/>
        </w:rPr>
      </w:pPr>
      <w:r w:rsidRPr="00532FA3">
        <w:rPr>
          <w:rFonts w:eastAsia="MS Mincho" w:cs="Myanmar Text"/>
          <w:iCs/>
          <w:noProof/>
          <w:u w:val="single"/>
          <w:lang w:val="de-DE" w:eastAsia="de-DE"/>
        </w:rPr>
        <w:t>Lebererkrankung</w:t>
      </w:r>
    </w:p>
    <w:p w14:paraId="0B7BA1DB" w14:textId="77777777" w:rsidR="00187B8E" w:rsidRPr="00532FA3" w:rsidRDefault="00187B8E" w:rsidP="00532FA3">
      <w:pPr>
        <w:widowControl w:val="0"/>
        <w:rPr>
          <w:rFonts w:cs="Myanmar Text"/>
          <w:noProof/>
          <w:lang w:val="de-DE" w:eastAsia="de-DE"/>
        </w:rPr>
      </w:pPr>
    </w:p>
    <w:p w14:paraId="20FCF526" w14:textId="74DA2427" w:rsidR="00187B8E" w:rsidRPr="00532FA3" w:rsidRDefault="00187B8E" w:rsidP="000B4754">
      <w:pPr>
        <w:widowControl w:val="0"/>
        <w:rPr>
          <w:rFonts w:cs="Myanmar Text"/>
          <w:noProof/>
          <w:lang w:val="de-DE" w:eastAsia="de-DE"/>
        </w:rPr>
      </w:pPr>
      <w:r w:rsidRPr="00532FA3">
        <w:rPr>
          <w:rFonts w:cs="Myanmar Text"/>
          <w:noProof/>
          <w:lang w:val="de-DE" w:eastAsia="de-DE"/>
        </w:rPr>
        <w:t>Die Anwendung von Veoza ist bei Personen mit chronischer Leberfunktionsstörung der Child-Pugh-Klasse B (moderat) oder C</w:t>
      </w:r>
      <w:ins w:id="18" w:author="Author">
        <w:r>
          <w:rPr>
            <w:rFonts w:cs="Myanmar Text"/>
            <w:noProof/>
            <w:lang w:val="de-DE" w:eastAsia="de-DE"/>
          </w:rPr>
          <w:t> </w:t>
        </w:r>
      </w:ins>
      <w:del w:id="19" w:author="Author">
        <w:r w:rsidRPr="00532FA3" w:rsidDel="00B3587B">
          <w:rPr>
            <w:rFonts w:cs="Myanmar Text"/>
            <w:noProof/>
            <w:lang w:val="de-DE" w:eastAsia="de-DE"/>
          </w:rPr>
          <w:delText xml:space="preserve"> </w:delText>
        </w:r>
      </w:del>
      <w:r w:rsidRPr="00532FA3">
        <w:rPr>
          <w:rFonts w:cs="Myanmar Text"/>
          <w:noProof/>
          <w:lang w:val="de-DE" w:eastAsia="de-DE"/>
        </w:rPr>
        <w:t>(schwer) nicht empfohlen. Frauen mit aktiver Lebererkrankung oder chronischer Leberfunktionsstörung der Child-Pugh-Klasse B (moderat) oder C</w:t>
      </w:r>
      <w:ins w:id="20" w:author="Author">
        <w:r>
          <w:rPr>
            <w:rFonts w:cs="Myanmar Text"/>
            <w:noProof/>
            <w:lang w:val="de-DE" w:eastAsia="de-DE"/>
          </w:rPr>
          <w:t> </w:t>
        </w:r>
      </w:ins>
      <w:del w:id="21" w:author="Author">
        <w:r w:rsidRPr="00532FA3" w:rsidDel="00F0637F">
          <w:rPr>
            <w:rFonts w:cs="Myanmar Text"/>
            <w:noProof/>
            <w:lang w:val="de-DE" w:eastAsia="de-DE"/>
          </w:rPr>
          <w:delText xml:space="preserve"> </w:delText>
        </w:r>
      </w:del>
      <w:r w:rsidRPr="00532FA3">
        <w:rPr>
          <w:rFonts w:cs="Myanmar Text"/>
          <w:noProof/>
          <w:lang w:val="de-DE" w:eastAsia="de-DE"/>
        </w:rPr>
        <w:t xml:space="preserve">(schwer) wurden nicht in die klinischen </w:t>
      </w:r>
      <w:r w:rsidRPr="00532FA3">
        <w:rPr>
          <w:rFonts w:cs="Myanmar Text"/>
          <w:lang w:val="de-DE" w:eastAsia="de-DE"/>
        </w:rPr>
        <w:t xml:space="preserve">Studien </w:t>
      </w:r>
      <w:r w:rsidRPr="00532FA3">
        <w:rPr>
          <w:rFonts w:cs="Myanmar Text"/>
          <w:noProof/>
          <w:lang w:val="de-DE" w:eastAsia="de-DE"/>
        </w:rPr>
        <w:t xml:space="preserve">zur Wirksamkeit und Sicherheit von Fezolinetant eingeschlossen (siehe Abschnitt 4.2) und diese Informationen können nicht zuverlässig extrapoliert werden. Die Pharmakokinetik von Fezolinetant wurde bei </w:t>
      </w:r>
      <w:r w:rsidRPr="00532FA3">
        <w:rPr>
          <w:rFonts w:eastAsia="SimSun" w:cs="Myanmar Text"/>
          <w:noProof/>
          <w:lang w:val="de-DE" w:eastAsia="de-DE"/>
        </w:rPr>
        <w:t>Frauen mit chronischer Leberfunktionsstörung der Child-Pugh-Klasse A (leicht) und B</w:t>
      </w:r>
      <w:ins w:id="22" w:author="Author">
        <w:r>
          <w:rPr>
            <w:rFonts w:cs="Myanmar Text"/>
            <w:noProof/>
            <w:lang w:val="de-DE" w:eastAsia="de-DE"/>
          </w:rPr>
          <w:t> </w:t>
        </w:r>
      </w:ins>
      <w:del w:id="23" w:author="Author">
        <w:r w:rsidRPr="00532FA3" w:rsidDel="00F0637F">
          <w:rPr>
            <w:rFonts w:eastAsia="SimSun" w:cs="Myanmar Text"/>
            <w:noProof/>
            <w:lang w:val="de-DE" w:eastAsia="de-DE"/>
          </w:rPr>
          <w:delText xml:space="preserve"> </w:delText>
        </w:r>
      </w:del>
      <w:r w:rsidRPr="00532FA3">
        <w:rPr>
          <w:rFonts w:eastAsia="SimSun" w:cs="Myanmar Text"/>
          <w:noProof/>
          <w:lang w:val="de-DE" w:eastAsia="de-DE"/>
        </w:rPr>
        <w:t>(moderat) untersucht (siehe Abschnitt 5.2).</w:t>
      </w:r>
    </w:p>
    <w:p w14:paraId="23557B30" w14:textId="77777777" w:rsidR="00187B8E" w:rsidRPr="00532FA3" w:rsidRDefault="00187B8E" w:rsidP="00532FA3">
      <w:pPr>
        <w:widowControl w:val="0"/>
        <w:rPr>
          <w:rFonts w:cs="Myanmar Text"/>
          <w:noProof/>
          <w:lang w:val="de-DE" w:eastAsia="de-DE"/>
        </w:rPr>
      </w:pPr>
    </w:p>
    <w:p w14:paraId="2163A5C0" w14:textId="77777777" w:rsidR="00187B8E" w:rsidRPr="000A51B4" w:rsidRDefault="00187B8E" w:rsidP="000A51B4">
      <w:pPr>
        <w:rPr>
          <w:rFonts w:cs="Myanmar Text"/>
          <w:lang w:val="de-DE" w:eastAsia="de-DE"/>
        </w:rPr>
      </w:pPr>
      <w:bookmarkStart w:id="24" w:name="_Hlk129256274"/>
      <w:r w:rsidRPr="000A51B4">
        <w:rPr>
          <w:rFonts w:cs="Myanmar Text"/>
          <w:noProof/>
          <w:u w:val="single"/>
          <w:lang w:val="de-DE" w:eastAsia="de-DE"/>
        </w:rPr>
        <w:t>Arzneimittelbedingter Leberschaden (</w:t>
      </w:r>
      <w:r w:rsidRPr="000A51B4">
        <w:rPr>
          <w:rFonts w:cs="Myanmar Text"/>
          <w:i/>
          <w:iCs/>
          <w:noProof/>
          <w:u w:val="single"/>
          <w:lang w:val="de-DE" w:eastAsia="de-DE"/>
        </w:rPr>
        <w:t>drug-induced liver injury</w:t>
      </w:r>
      <w:r w:rsidRPr="000A51B4">
        <w:rPr>
          <w:rFonts w:cs="Myanmar Text"/>
          <w:noProof/>
          <w:u w:val="single"/>
          <w:lang w:val="de-DE" w:eastAsia="de-DE"/>
        </w:rPr>
        <w:t>, DILI)</w:t>
      </w:r>
    </w:p>
    <w:p w14:paraId="06DA6AE7" w14:textId="77777777" w:rsidR="00187B8E" w:rsidRPr="000A51B4" w:rsidRDefault="00187B8E" w:rsidP="000A51B4">
      <w:pPr>
        <w:rPr>
          <w:rFonts w:cs="Myanmar Text"/>
          <w:noProof/>
          <w:lang w:val="de-DE" w:eastAsia="de-DE"/>
        </w:rPr>
      </w:pPr>
    </w:p>
    <w:p w14:paraId="0443E395" w14:textId="77777777" w:rsidR="00187B8E" w:rsidRPr="000A51B4" w:rsidRDefault="00187B8E" w:rsidP="000A51B4">
      <w:pPr>
        <w:rPr>
          <w:rFonts w:cs="Myanmar Text"/>
          <w:noProof/>
          <w:lang w:val="de-DE" w:eastAsia="de-DE"/>
        </w:rPr>
      </w:pPr>
      <w:r w:rsidRPr="000A51B4">
        <w:rPr>
          <w:rFonts w:cs="Myanmar Text"/>
          <w:noProof/>
          <w:lang w:val="de-DE" w:eastAsia="de-DE"/>
        </w:rPr>
        <w:t>Erhöhungen der Serumwerte von Alaninaminotransferase (ALT) und Aspartataminotransferase (AST) auf das mindestens Dreifache der oberen Normgrenze (</w:t>
      </w:r>
      <w:r w:rsidRPr="000A51B4">
        <w:rPr>
          <w:rFonts w:cs="Myanmar Text"/>
          <w:i/>
          <w:iCs/>
          <w:noProof/>
          <w:lang w:val="de-DE" w:eastAsia="de-DE"/>
        </w:rPr>
        <w:t>upper limit of normal</w:t>
      </w:r>
      <w:r w:rsidRPr="000A51B4">
        <w:rPr>
          <w:rFonts w:cs="Myanmar Text"/>
          <w:noProof/>
          <w:lang w:val="de-DE" w:eastAsia="de-DE"/>
        </w:rPr>
        <w:t>, ULN) wurden bei Frauen beobachtet, die mit Fezolinetant behandelt wurden, einschließlich schwerwiegender Fälle mit Erhöhung des Gesamtbilirubins und Symptomen, die auf eine Leberschädigung hinweisen.</w:t>
      </w:r>
      <w:r w:rsidRPr="000A51B4" w:rsidDel="00646524">
        <w:rPr>
          <w:rFonts w:cs="Myanmar Text"/>
          <w:noProof/>
          <w:lang w:val="de-DE" w:eastAsia="de-DE"/>
        </w:rPr>
        <w:t xml:space="preserve"> </w:t>
      </w:r>
      <w:r w:rsidRPr="000A51B4">
        <w:rPr>
          <w:rFonts w:cs="Myanmar Text"/>
          <w:noProof/>
          <w:lang w:val="de-DE" w:eastAsia="de-DE"/>
        </w:rPr>
        <w:t xml:space="preserve"> Erhöhte Leberwerte und Symptome, die auf eine Leberschädigung hinweisen, waren nach Absetzen der Behandlung im Allgemeinen reversibel. Vor Einleitung </w:t>
      </w:r>
      <w:r w:rsidRPr="000A51B4">
        <w:rPr>
          <w:rFonts w:cs="Myanmar Text"/>
          <w:lang w:val="de-DE"/>
        </w:rPr>
        <w:t xml:space="preserve">der Behandlung mit </w:t>
      </w:r>
      <w:r w:rsidRPr="000A51B4">
        <w:rPr>
          <w:rFonts w:cs="Myanmar Text"/>
          <w:noProof/>
          <w:lang w:val="de-DE" w:eastAsia="de-DE"/>
        </w:rPr>
        <w:t>Fezolinetant</w:t>
      </w:r>
      <w:r w:rsidRPr="000A51B4">
        <w:rPr>
          <w:rFonts w:cs="Myanmar Text"/>
          <w:lang w:val="de-DE"/>
        </w:rPr>
        <w:t xml:space="preserve"> sind </w:t>
      </w:r>
      <w:r w:rsidRPr="000A51B4">
        <w:rPr>
          <w:rFonts w:cs="Myanmar Text"/>
          <w:noProof/>
          <w:lang w:val="de-DE" w:eastAsia="de-DE"/>
        </w:rPr>
        <w:t xml:space="preserve">Leberfunktionstests </w:t>
      </w:r>
      <w:r w:rsidRPr="000A51B4">
        <w:rPr>
          <w:rFonts w:cs="Myanmar Text"/>
          <w:lang w:val="de-DE"/>
        </w:rPr>
        <w:t>durchzuführen.</w:t>
      </w:r>
      <w:r w:rsidRPr="000A51B4">
        <w:rPr>
          <w:rFonts w:cs="Myanmar Text"/>
          <w:noProof/>
          <w:lang w:val="de-DE" w:eastAsia="de-DE"/>
        </w:rPr>
        <w:t xml:space="preserve"> Die Behandlung darf nicht begonnen werden, wenn ALT oder AST ≥ 2 x ULN oder wenn das Gesamtbilirubin erhöht ist (z. B. ≥ </w:t>
      </w:r>
      <w:r w:rsidRPr="000A51B4">
        <w:rPr>
          <w:rFonts w:cs="Myanmar Text"/>
          <w:lang w:val="de-DE"/>
        </w:rPr>
        <w:t>2 x ULN).</w:t>
      </w:r>
      <w:r w:rsidRPr="000A51B4">
        <w:rPr>
          <w:rFonts w:cs="Myanmar Text"/>
          <w:noProof/>
          <w:lang w:val="de-DE" w:eastAsia="de-DE"/>
        </w:rPr>
        <w:t xml:space="preserve"> Leberfunktionstests müssen während der ersten drei Monate der Behandlung monatlich und anschließend nach klinischem </w:t>
      </w:r>
      <w:r w:rsidRPr="000A51B4">
        <w:rPr>
          <w:rFonts w:cs="Myanmar Text"/>
          <w:noProof/>
          <w:lang w:val="de-DE" w:eastAsia="de-DE"/>
        </w:rPr>
        <w:lastRenderedPageBreak/>
        <w:t>Ermessen durchgeführt werden. Leberfunktionstests müssen ebenfalls durchgeführt werden, wenn Symptome auftreten, die auf eine Leberschädigung hinweisen.</w:t>
      </w:r>
      <w:bookmarkStart w:id="25" w:name="_Hlk184891812"/>
    </w:p>
    <w:p w14:paraId="3B7E7F6E" w14:textId="77777777" w:rsidR="00187B8E" w:rsidRPr="000A51B4" w:rsidRDefault="00187B8E" w:rsidP="000A51B4">
      <w:pPr>
        <w:rPr>
          <w:rFonts w:cs="Myanmar Text"/>
          <w:noProof/>
          <w:lang w:val="de-DE" w:eastAsia="de-DE"/>
        </w:rPr>
      </w:pPr>
    </w:p>
    <w:p w14:paraId="7EEB708E" w14:textId="77777777" w:rsidR="00187B8E" w:rsidRPr="000A51B4" w:rsidRDefault="00187B8E" w:rsidP="000A51B4">
      <w:pPr>
        <w:rPr>
          <w:rFonts w:cs="Myanmar Text"/>
          <w:noProof/>
          <w:lang w:val="de-DE" w:eastAsia="de-DE"/>
        </w:rPr>
      </w:pPr>
      <w:r w:rsidRPr="000A51B4">
        <w:rPr>
          <w:rFonts w:cs="Myanmar Text"/>
          <w:noProof/>
          <w:lang w:val="de-DE" w:eastAsia="de-DE"/>
        </w:rPr>
        <w:t>In den folgenden Situationen ist die Behandlung abzusetzen:</w:t>
      </w:r>
    </w:p>
    <w:p w14:paraId="2949F05F" w14:textId="77777777" w:rsidR="00187B8E" w:rsidRPr="000A51B4" w:rsidRDefault="00187B8E" w:rsidP="000A51B4">
      <w:pPr>
        <w:ind w:left="562" w:hanging="562"/>
        <w:rPr>
          <w:rFonts w:cs="Myanmar Text"/>
          <w:noProof/>
          <w:lang w:val="de-DE" w:eastAsia="de-DE"/>
        </w:rPr>
      </w:pPr>
      <w:r w:rsidRPr="000A51B4">
        <w:rPr>
          <w:rFonts w:cs="Myanmar Text"/>
          <w:noProof/>
          <w:lang w:val="de-DE" w:eastAsia="de-DE"/>
        </w:rPr>
        <w:t>-</w:t>
      </w:r>
      <w:r w:rsidRPr="000A51B4">
        <w:rPr>
          <w:rFonts w:cs="Myanmar Text"/>
          <w:lang w:val="de-DE"/>
        </w:rPr>
        <w:tab/>
      </w:r>
      <w:r w:rsidRPr="000A51B4">
        <w:rPr>
          <w:rFonts w:cs="Myanmar Text"/>
          <w:noProof/>
          <w:lang w:val="de-DE" w:eastAsia="de-DE"/>
        </w:rPr>
        <w:t xml:space="preserve">Erhöhung einer Transaminase auf ≥ 3 x ULN mit: </w:t>
      </w:r>
    </w:p>
    <w:p w14:paraId="14973EDC" w14:textId="77777777" w:rsidR="00187B8E" w:rsidRPr="000A51B4" w:rsidRDefault="00187B8E" w:rsidP="000A51B4">
      <w:pPr>
        <w:ind w:left="562"/>
        <w:rPr>
          <w:rFonts w:cs="Myanmar Text"/>
          <w:noProof/>
          <w:lang w:val="de-DE" w:eastAsia="de-DE"/>
        </w:rPr>
      </w:pPr>
      <w:r w:rsidRPr="000A51B4">
        <w:rPr>
          <w:rFonts w:cs="Myanmar Text"/>
          <w:noProof/>
          <w:lang w:val="de-DE" w:eastAsia="de-DE"/>
        </w:rPr>
        <w:t>Gesamtbilirubin &gt; 2 x ULN ODER Symptome einer Leberschädigung.</w:t>
      </w:r>
    </w:p>
    <w:p w14:paraId="0953494E" w14:textId="77777777" w:rsidR="00187B8E" w:rsidRPr="000A51B4" w:rsidRDefault="00187B8E" w:rsidP="000A51B4">
      <w:pPr>
        <w:rPr>
          <w:rFonts w:cs="Myanmar Text"/>
          <w:noProof/>
          <w:lang w:val="de-DE" w:eastAsia="de-DE"/>
        </w:rPr>
      </w:pPr>
      <w:r w:rsidRPr="000A51B4">
        <w:rPr>
          <w:rFonts w:cs="Myanmar Text"/>
          <w:noProof/>
          <w:lang w:val="de-DE" w:eastAsia="de-DE"/>
        </w:rPr>
        <w:t>-</w:t>
      </w:r>
      <w:r w:rsidRPr="000A51B4">
        <w:rPr>
          <w:rFonts w:cs="Myanmar Text"/>
          <w:noProof/>
          <w:lang w:val="de-DE" w:eastAsia="de-DE"/>
        </w:rPr>
        <w:tab/>
        <w:t>Erhöhung einer Transaminase auf &gt; 5 x ULN.</w:t>
      </w:r>
    </w:p>
    <w:p w14:paraId="5B2FDE78" w14:textId="77777777" w:rsidR="00187B8E" w:rsidRPr="000A51B4" w:rsidRDefault="00187B8E" w:rsidP="000A51B4">
      <w:pPr>
        <w:rPr>
          <w:rFonts w:cs="Myanmar Text"/>
          <w:noProof/>
          <w:lang w:val="de-DE" w:eastAsia="de-DE"/>
        </w:rPr>
      </w:pPr>
    </w:p>
    <w:p w14:paraId="56769715" w14:textId="77777777" w:rsidR="00187B8E" w:rsidRPr="000A51B4" w:rsidRDefault="00187B8E" w:rsidP="000A51B4">
      <w:pPr>
        <w:rPr>
          <w:rFonts w:cs="Myanmar Text"/>
          <w:noProof/>
          <w:lang w:val="de-DE" w:eastAsia="de-DE"/>
        </w:rPr>
      </w:pPr>
      <w:r w:rsidRPr="000A51B4">
        <w:rPr>
          <w:rFonts w:cs="Myanmar Text"/>
          <w:noProof/>
          <w:lang w:val="de-DE" w:eastAsia="de-DE"/>
        </w:rPr>
        <w:t>Die Kontrolle der Leberfunktion sollte so lange fortgesetzt werden, bis sie sich normalisiert hat.</w:t>
      </w:r>
    </w:p>
    <w:p w14:paraId="1E8ED347" w14:textId="77777777" w:rsidR="00187B8E" w:rsidRPr="000A51B4" w:rsidRDefault="00187B8E" w:rsidP="000A51B4">
      <w:pPr>
        <w:rPr>
          <w:rFonts w:cs="Myanmar Text"/>
          <w:noProof/>
          <w:lang w:val="de-DE" w:eastAsia="de-DE"/>
        </w:rPr>
      </w:pPr>
    </w:p>
    <w:bookmarkEnd w:id="25"/>
    <w:p w14:paraId="684C0BAE" w14:textId="77777777" w:rsidR="00187B8E" w:rsidRPr="000A51B4" w:rsidRDefault="00187B8E" w:rsidP="000A51B4">
      <w:pPr>
        <w:rPr>
          <w:rFonts w:eastAsia="SimSun" w:cs="Myanmar Text"/>
          <w:noProof/>
          <w:lang w:val="de-DE" w:eastAsia="de-DE"/>
        </w:rPr>
      </w:pPr>
      <w:r w:rsidRPr="000A51B4">
        <w:rPr>
          <w:rFonts w:cs="Myanmar Text"/>
          <w:noProof/>
          <w:lang w:val="de-DE" w:eastAsia="de-DE"/>
        </w:rPr>
        <w:t xml:space="preserve">Die Patienten sollten über die Anzeichen und Symptome einer Leberschädigung informiert werden und angewiesen werden, umgehend ihren </w:t>
      </w:r>
      <w:r w:rsidRPr="000A51B4">
        <w:rPr>
          <w:rFonts w:cs="Myanmar Text"/>
          <w:lang w:val="de-DE"/>
        </w:rPr>
        <w:t>Arzt</w:t>
      </w:r>
      <w:r w:rsidRPr="000A51B4">
        <w:rPr>
          <w:rFonts w:cs="Myanmar Text"/>
          <w:noProof/>
          <w:lang w:val="de-DE" w:eastAsia="de-DE"/>
        </w:rPr>
        <w:t xml:space="preserve"> zu kontaktieren, wenn diese auftreten.</w:t>
      </w:r>
    </w:p>
    <w:p w14:paraId="4868F797" w14:textId="77777777" w:rsidR="00187B8E" w:rsidRPr="00532FA3" w:rsidRDefault="00187B8E" w:rsidP="00532FA3">
      <w:pPr>
        <w:widowControl w:val="0"/>
        <w:rPr>
          <w:rFonts w:eastAsia="MS Mincho" w:cs="Myanmar Text"/>
          <w:iCs/>
          <w:noProof/>
          <w:u w:val="single"/>
          <w:lang w:val="de-DE" w:eastAsia="ja-JP"/>
        </w:rPr>
      </w:pPr>
    </w:p>
    <w:p w14:paraId="7DEF2C7A" w14:textId="77777777" w:rsidR="00187B8E" w:rsidRPr="00532FA3" w:rsidRDefault="00187B8E" w:rsidP="00532FA3">
      <w:pPr>
        <w:keepNext/>
        <w:keepLines/>
        <w:widowControl w:val="0"/>
        <w:rPr>
          <w:rFonts w:eastAsia="MS Mincho" w:cs="Myanmar Text"/>
          <w:noProof/>
          <w:u w:val="single"/>
          <w:lang w:val="de-DE" w:eastAsia="ja-JP"/>
        </w:rPr>
      </w:pPr>
      <w:r w:rsidRPr="00532FA3">
        <w:rPr>
          <w:rFonts w:eastAsia="MS Mincho" w:cs="Myanmar Text"/>
          <w:noProof/>
          <w:u w:val="single"/>
          <w:lang w:val="de-DE" w:eastAsia="de-DE"/>
        </w:rPr>
        <w:t>Bekannte oder vorangegangene Brustkrebserkrankung oder östrogenabhängige Malignome</w:t>
      </w:r>
    </w:p>
    <w:p w14:paraId="5B8A2F3E" w14:textId="77777777" w:rsidR="00187B8E" w:rsidRPr="00532FA3" w:rsidRDefault="00187B8E" w:rsidP="00532FA3">
      <w:pPr>
        <w:keepNext/>
        <w:keepLines/>
        <w:widowControl w:val="0"/>
        <w:rPr>
          <w:rFonts w:cs="Myanmar Text"/>
          <w:noProof/>
          <w:lang w:val="de-DE" w:eastAsia="de-DE"/>
        </w:rPr>
      </w:pPr>
      <w:bookmarkStart w:id="26" w:name="_Hlk129256873"/>
    </w:p>
    <w:p w14:paraId="5F433F27" w14:textId="77777777" w:rsidR="00187B8E" w:rsidRPr="00532FA3" w:rsidRDefault="00187B8E" w:rsidP="00532FA3">
      <w:pPr>
        <w:keepNext/>
        <w:keepLines/>
        <w:widowControl w:val="0"/>
        <w:rPr>
          <w:rFonts w:cs="Myanmar Text"/>
          <w:noProof/>
          <w:lang w:val="de-DE" w:eastAsia="de-DE"/>
        </w:rPr>
      </w:pPr>
      <w:r w:rsidRPr="00532FA3">
        <w:rPr>
          <w:rFonts w:cs="Myanmar Text"/>
          <w:noProof/>
          <w:lang w:val="de-DE" w:eastAsia="de-DE"/>
        </w:rPr>
        <w:t>Frauen</w:t>
      </w:r>
      <w:r w:rsidRPr="00532FA3">
        <w:rPr>
          <w:rFonts w:cs="Myanmar Text"/>
          <w:lang w:val="de-DE" w:eastAsia="de-DE"/>
        </w:rPr>
        <w:t xml:space="preserve">, die sich einer onkologischen Behandlung (z. B. Chemotherapie, Strahlentherapie, Antihormontherapie) gegen </w:t>
      </w:r>
      <w:r w:rsidRPr="00532FA3">
        <w:rPr>
          <w:rFonts w:cs="Myanmar Text"/>
          <w:noProof/>
          <w:lang w:val="de-DE" w:eastAsia="de-DE"/>
        </w:rPr>
        <w:t xml:space="preserve">Brustkrebs oder </w:t>
      </w:r>
      <w:r w:rsidRPr="00532FA3">
        <w:rPr>
          <w:rFonts w:cs="Myanmar Text"/>
          <w:lang w:val="de-DE" w:eastAsia="de-DE"/>
        </w:rPr>
        <w:t xml:space="preserve">andere östrogenabhängige Malignome unterziehen, </w:t>
      </w:r>
      <w:r w:rsidRPr="00532FA3">
        <w:rPr>
          <w:rFonts w:cs="Myanmar Text"/>
          <w:noProof/>
          <w:lang w:val="de-DE" w:eastAsia="de-DE"/>
        </w:rPr>
        <w:t xml:space="preserve">wurden nicht in die klinischen </w:t>
      </w:r>
      <w:r w:rsidRPr="00532FA3">
        <w:rPr>
          <w:rFonts w:cs="Myanmar Text"/>
          <w:lang w:val="de-DE" w:eastAsia="de-DE"/>
        </w:rPr>
        <w:t xml:space="preserve">Studien </w:t>
      </w:r>
      <w:r w:rsidRPr="00532FA3">
        <w:rPr>
          <w:rFonts w:cs="Myanmar Text"/>
          <w:noProof/>
          <w:lang w:val="de-DE" w:eastAsia="de-DE"/>
        </w:rPr>
        <w:t>eingeschlossen.</w:t>
      </w:r>
      <w:bookmarkEnd w:id="26"/>
      <w:r w:rsidRPr="00532FA3">
        <w:rPr>
          <w:rFonts w:cs="Myanmar Text"/>
          <w:noProof/>
          <w:lang w:val="de-DE" w:eastAsia="de-DE"/>
        </w:rPr>
        <w:t xml:space="preserve"> </w:t>
      </w:r>
      <w:bookmarkStart w:id="27" w:name="_Hlk129256926"/>
      <w:r w:rsidRPr="00532FA3">
        <w:rPr>
          <w:rFonts w:cs="Myanmar Text"/>
          <w:lang w:val="de-DE" w:eastAsia="de-DE"/>
        </w:rPr>
        <w:t>Daher ist Veoza nicht für die Anwendung in dieser Population empfohlen, da Sicherheit und Wirksamkeit nicht bekannt sind</w:t>
      </w:r>
      <w:r w:rsidRPr="00532FA3">
        <w:rPr>
          <w:rFonts w:cs="Myanmar Text"/>
          <w:noProof/>
          <w:lang w:val="de-DE" w:eastAsia="de-DE"/>
        </w:rPr>
        <w:t>.</w:t>
      </w:r>
      <w:bookmarkEnd w:id="24"/>
      <w:bookmarkEnd w:id="27"/>
    </w:p>
    <w:p w14:paraId="31DAAF02" w14:textId="77777777" w:rsidR="00187B8E" w:rsidRPr="00532FA3" w:rsidRDefault="00187B8E" w:rsidP="00532FA3">
      <w:pPr>
        <w:keepNext/>
        <w:keepLines/>
        <w:widowControl w:val="0"/>
        <w:rPr>
          <w:rFonts w:cs="Myanmar Text"/>
          <w:noProof/>
          <w:lang w:val="de-DE" w:eastAsia="de-DE"/>
        </w:rPr>
      </w:pPr>
    </w:p>
    <w:p w14:paraId="2D78B286" w14:textId="77777777" w:rsidR="00187B8E" w:rsidRPr="00532FA3" w:rsidRDefault="00187B8E" w:rsidP="00532FA3">
      <w:pPr>
        <w:keepNext/>
        <w:keepLines/>
        <w:widowControl w:val="0"/>
        <w:rPr>
          <w:rFonts w:cs="Myanmar Text"/>
          <w:noProof/>
          <w:lang w:val="de-DE" w:eastAsia="de-DE"/>
        </w:rPr>
      </w:pPr>
      <w:r w:rsidRPr="00532FA3">
        <w:rPr>
          <w:rFonts w:cs="Myanmar Text"/>
          <w:noProof/>
          <w:lang w:val="de-DE" w:eastAsia="de-DE"/>
        </w:rPr>
        <w:t xml:space="preserve">Frauen mit vorangegangener Brustkrebserkrankung oder anderen östrogenabhängigen Malignomen, die keine onkologische Behandlung mehr erhalten, wurden nicht in die klinischen </w:t>
      </w:r>
      <w:r w:rsidRPr="00532FA3">
        <w:rPr>
          <w:rFonts w:cs="Myanmar Text"/>
          <w:lang w:val="de-DE" w:eastAsia="de-DE"/>
        </w:rPr>
        <w:t xml:space="preserve">Studien </w:t>
      </w:r>
      <w:r w:rsidRPr="00532FA3">
        <w:rPr>
          <w:rFonts w:cs="Myanmar Text"/>
          <w:noProof/>
          <w:lang w:val="de-DE" w:eastAsia="de-DE"/>
        </w:rPr>
        <w:t xml:space="preserve">eingeschlossen. Die Entscheidung zur Behandlung dieser Frauen mit </w:t>
      </w:r>
      <w:r w:rsidRPr="00532FA3">
        <w:rPr>
          <w:rFonts w:cs="Myanmar Text"/>
          <w:lang w:val="de-DE" w:eastAsia="de-DE"/>
        </w:rPr>
        <w:t xml:space="preserve">Veoza </w:t>
      </w:r>
      <w:r w:rsidRPr="00532FA3">
        <w:rPr>
          <w:rFonts w:cs="Myanmar Text"/>
          <w:noProof/>
          <w:lang w:val="de-DE" w:eastAsia="de-DE"/>
        </w:rPr>
        <w:t>muss auf einer individuellen Nutzen-Risiko-Abwägung basieren.</w:t>
      </w:r>
    </w:p>
    <w:p w14:paraId="0A658D82" w14:textId="77777777" w:rsidR="00187B8E" w:rsidRPr="00532FA3" w:rsidRDefault="00187B8E" w:rsidP="00532FA3">
      <w:pPr>
        <w:widowControl w:val="0"/>
        <w:rPr>
          <w:rFonts w:eastAsia="MS Mincho" w:cs="Myanmar Text"/>
          <w:iCs/>
          <w:noProof/>
          <w:u w:val="single"/>
          <w:lang w:val="de-DE" w:eastAsia="ja-JP"/>
        </w:rPr>
      </w:pPr>
      <w:bookmarkStart w:id="28" w:name="_Hlk129256285"/>
    </w:p>
    <w:bookmarkEnd w:id="28"/>
    <w:p w14:paraId="74F26AFF" w14:textId="77777777" w:rsidR="00187B8E" w:rsidRPr="00532FA3" w:rsidRDefault="00187B8E" w:rsidP="00532FA3">
      <w:pPr>
        <w:widowControl w:val="0"/>
        <w:rPr>
          <w:rFonts w:eastAsia="DengXian Light" w:cs="Myanmar Text"/>
          <w:bCs/>
          <w:szCs w:val="26"/>
          <w:u w:val="single"/>
          <w:lang w:val="de-DE" w:eastAsia="de-DE"/>
        </w:rPr>
      </w:pPr>
      <w:r w:rsidRPr="00532FA3">
        <w:rPr>
          <w:rFonts w:eastAsia="DengXian Light" w:cs="Myanmar Text"/>
          <w:bCs/>
          <w:szCs w:val="26"/>
          <w:u w:val="single"/>
          <w:lang w:val="de-DE" w:eastAsia="de-DE"/>
        </w:rPr>
        <w:t>Gleichzeitige Anwendung von Östrogen-basierter Hormonersatztherapie (ausgenommen lokale vaginale Präparate)</w:t>
      </w:r>
    </w:p>
    <w:p w14:paraId="12FFB060" w14:textId="77777777" w:rsidR="00187B8E" w:rsidRPr="00532FA3" w:rsidRDefault="00187B8E" w:rsidP="00532FA3">
      <w:pPr>
        <w:widowControl w:val="0"/>
        <w:rPr>
          <w:rFonts w:eastAsia="DengXian Light" w:cs="Myanmar Text"/>
          <w:bCs/>
          <w:szCs w:val="26"/>
          <w:lang w:val="de-DE" w:eastAsia="de-DE"/>
        </w:rPr>
      </w:pPr>
    </w:p>
    <w:p w14:paraId="761E108A" w14:textId="77777777" w:rsidR="00187B8E" w:rsidRPr="00532FA3" w:rsidRDefault="00187B8E" w:rsidP="00532FA3">
      <w:pPr>
        <w:widowControl w:val="0"/>
        <w:rPr>
          <w:rFonts w:cs="Myanmar Text"/>
          <w:lang w:val="de-DE" w:eastAsia="de-DE"/>
        </w:rPr>
      </w:pPr>
      <w:r w:rsidRPr="00532FA3">
        <w:rPr>
          <w:rFonts w:eastAsia="DengXian Light" w:cs="Myanmar Text"/>
          <w:bCs/>
          <w:szCs w:val="26"/>
          <w:lang w:val="de-DE" w:eastAsia="de-DE"/>
        </w:rPr>
        <w:t>Die gleichzeitige Anwendung von Fezolinetant und Östrogen-basierter Hormonersatztherapie wurde nicht untersucht. Daher ist eine gleichzeitige Anwendung nicht empfohlen.</w:t>
      </w:r>
    </w:p>
    <w:p w14:paraId="7A6D6AC7" w14:textId="77777777" w:rsidR="00187B8E" w:rsidRPr="00532FA3" w:rsidRDefault="00187B8E" w:rsidP="00532FA3">
      <w:pPr>
        <w:widowControl w:val="0"/>
        <w:rPr>
          <w:rFonts w:eastAsia="DengXian Light" w:cs="Myanmar Text"/>
          <w:bCs/>
          <w:szCs w:val="26"/>
          <w:lang w:val="de-DE" w:eastAsia="de-DE"/>
        </w:rPr>
      </w:pPr>
    </w:p>
    <w:p w14:paraId="52A63CD1" w14:textId="77777777" w:rsidR="00187B8E" w:rsidRPr="00532FA3" w:rsidRDefault="00187B8E" w:rsidP="00532FA3">
      <w:pPr>
        <w:widowControl w:val="0"/>
        <w:rPr>
          <w:rFonts w:eastAsia="DengXian Light" w:cs="Myanmar Text"/>
          <w:bCs/>
          <w:szCs w:val="26"/>
          <w:u w:val="single"/>
          <w:lang w:val="de-DE" w:eastAsia="de-DE"/>
        </w:rPr>
      </w:pPr>
      <w:r w:rsidRPr="00532FA3">
        <w:rPr>
          <w:rFonts w:eastAsia="DengXian Light" w:cs="Myanmar Text"/>
          <w:bCs/>
          <w:szCs w:val="26"/>
          <w:u w:val="single"/>
          <w:lang w:val="de-DE" w:eastAsia="de-DE"/>
        </w:rPr>
        <w:t>Krampfanfälle oder sonstige konvulsive Erkrankungen</w:t>
      </w:r>
    </w:p>
    <w:p w14:paraId="4E7806C0" w14:textId="77777777" w:rsidR="00187B8E" w:rsidRPr="00532FA3" w:rsidRDefault="00187B8E" w:rsidP="00532FA3">
      <w:pPr>
        <w:widowControl w:val="0"/>
        <w:rPr>
          <w:rFonts w:eastAsia="DengXian Light" w:cs="Myanmar Text"/>
          <w:bCs/>
          <w:szCs w:val="26"/>
          <w:lang w:val="de-DE" w:eastAsia="de-DE"/>
        </w:rPr>
      </w:pPr>
    </w:p>
    <w:p w14:paraId="6DA7D202" w14:textId="77777777" w:rsidR="00187B8E" w:rsidRPr="00532FA3" w:rsidRDefault="00187B8E" w:rsidP="00532FA3">
      <w:pPr>
        <w:widowControl w:val="0"/>
        <w:rPr>
          <w:rFonts w:eastAsia="DengXian Light" w:cs="Myanmar Text"/>
          <w:bCs/>
          <w:szCs w:val="26"/>
          <w:lang w:val="de-DE" w:eastAsia="de-DE"/>
        </w:rPr>
      </w:pPr>
      <w:r w:rsidRPr="00532FA3">
        <w:rPr>
          <w:rFonts w:eastAsia="DengXian Light" w:cs="Myanmar Text"/>
          <w:bCs/>
          <w:szCs w:val="26"/>
          <w:lang w:val="de-DE" w:eastAsia="de-DE"/>
        </w:rPr>
        <w:t xml:space="preserve">Fezolinetant wurde bei Frauen mit Krampfanfällen oder sonstigen konvulsiven Erkrankungen in der Anamnese nicht untersucht. Es gab keine Fälle von Krampfanfällen oder sonstigen konvulsiven Erkrankungen in den klinischen Studien. </w:t>
      </w:r>
      <w:r w:rsidRPr="00532FA3">
        <w:rPr>
          <w:rFonts w:cs="Myanmar Text"/>
          <w:lang w:val="de-DE" w:eastAsia="de-DE"/>
        </w:rPr>
        <w:t>Die Entscheidung zur Behandlung dieser Frauen mit Veoza muss auf einer individuellen Nutzen-Risiko-Abwägung basieren.</w:t>
      </w:r>
    </w:p>
    <w:p w14:paraId="5A3083E5" w14:textId="77777777" w:rsidR="00187B8E" w:rsidRPr="00BE5480" w:rsidRDefault="00187B8E">
      <w:pPr>
        <w:keepNext/>
        <w:keepLines/>
        <w:tabs>
          <w:tab w:val="left" w:pos="567"/>
        </w:tabs>
        <w:spacing w:before="220" w:after="220"/>
        <w:ind w:left="567" w:hanging="567"/>
        <w:rPr>
          <w:szCs w:val="26"/>
          <w:lang w:val="de-DE"/>
        </w:rPr>
      </w:pPr>
      <w:r w:rsidRPr="00BE5480">
        <w:rPr>
          <w:b/>
          <w:bCs/>
          <w:noProof/>
          <w:szCs w:val="26"/>
          <w:lang w:val="de-DE"/>
        </w:rPr>
        <w:t>4.5</w:t>
      </w:r>
      <w:r w:rsidRPr="00BE5480">
        <w:rPr>
          <w:b/>
          <w:bCs/>
          <w:szCs w:val="26"/>
          <w:lang w:val="de-DE"/>
        </w:rPr>
        <w:tab/>
        <w:t>Wechselwirkungen mit anderen Arzneimitteln und sonstige Wechselwirkungen</w:t>
      </w:r>
    </w:p>
    <w:p w14:paraId="1240DB0F" w14:textId="77777777" w:rsidR="00187B8E" w:rsidRPr="00532FA3" w:rsidRDefault="00187B8E" w:rsidP="00532FA3">
      <w:pPr>
        <w:widowControl w:val="0"/>
        <w:rPr>
          <w:rFonts w:eastAsia="SimSun" w:cs="Myanmar Text"/>
          <w:noProof/>
          <w:u w:val="single"/>
          <w:lang w:val="de-DE" w:eastAsia="de-DE"/>
        </w:rPr>
      </w:pPr>
      <w:r w:rsidRPr="00532FA3">
        <w:rPr>
          <w:rFonts w:eastAsia="SimSun" w:cs="Myanmar Text"/>
          <w:noProof/>
          <w:u w:val="single"/>
          <w:lang w:val="de-DE" w:eastAsia="de-DE"/>
        </w:rPr>
        <w:t>Wirkung anderer Arzneimittel auf Fezolinetant</w:t>
      </w:r>
    </w:p>
    <w:p w14:paraId="5D209362" w14:textId="77777777" w:rsidR="00187B8E" w:rsidRPr="00532FA3" w:rsidRDefault="00187B8E" w:rsidP="00532FA3">
      <w:pPr>
        <w:widowControl w:val="0"/>
        <w:rPr>
          <w:rFonts w:eastAsia="SimSun" w:cs="Myanmar Text"/>
          <w:i/>
          <w:noProof/>
          <w:lang w:val="de-DE" w:eastAsia="de-DE"/>
        </w:rPr>
      </w:pPr>
    </w:p>
    <w:p w14:paraId="45C2F4A3" w14:textId="77777777" w:rsidR="00187B8E" w:rsidRPr="00532FA3" w:rsidRDefault="00187B8E" w:rsidP="00532FA3">
      <w:pPr>
        <w:widowControl w:val="0"/>
        <w:rPr>
          <w:rFonts w:eastAsia="SimSun" w:cs="Myanmar Text"/>
          <w:i/>
          <w:iCs/>
          <w:noProof/>
          <w:lang w:val="de-DE" w:eastAsia="de-DE"/>
        </w:rPr>
      </w:pPr>
      <w:r w:rsidRPr="00532FA3">
        <w:rPr>
          <w:rFonts w:eastAsia="SimSun" w:cs="Myanmar Text"/>
          <w:i/>
          <w:noProof/>
          <w:lang w:val="de-DE" w:eastAsia="de-DE"/>
        </w:rPr>
        <w:t>CYP1A2-Inhibitoren</w:t>
      </w:r>
    </w:p>
    <w:p w14:paraId="632FE97B" w14:textId="77777777" w:rsidR="00187B8E" w:rsidRPr="00532FA3" w:rsidRDefault="00187B8E" w:rsidP="00532FA3">
      <w:pPr>
        <w:widowControl w:val="0"/>
        <w:rPr>
          <w:rFonts w:eastAsia="SimSun" w:cs="Myanmar Text"/>
          <w:iCs/>
          <w:noProof/>
          <w:lang w:val="de-DE" w:eastAsia="de-DE"/>
        </w:rPr>
      </w:pPr>
      <w:r w:rsidRPr="00532FA3">
        <w:rPr>
          <w:rFonts w:eastAsia="SimSun" w:cs="Myanmar Text"/>
          <w:noProof/>
          <w:lang w:val="de-DE" w:eastAsia="de-DE"/>
        </w:rPr>
        <w:t xml:space="preserve">Fezolinetant </w:t>
      </w:r>
      <w:r w:rsidRPr="00532FA3">
        <w:rPr>
          <w:rFonts w:eastAsia="SimSun" w:cs="Myanmar Text"/>
          <w:lang w:val="de-DE" w:eastAsia="de-DE"/>
        </w:rPr>
        <w:t>wird primär von CYP1A2 und in geringerem Maße von CYP2C9 und CYP2C19 metabolisiert</w:t>
      </w:r>
      <w:r w:rsidRPr="00532FA3">
        <w:rPr>
          <w:rFonts w:eastAsia="SimSun" w:cs="Myanmar Text"/>
          <w:noProof/>
          <w:lang w:val="de-DE" w:eastAsia="de-DE"/>
        </w:rPr>
        <w:t>. Die gleichzeitige Anwendung von Fezolinetant mit Arzneimitteln, die moderate oder starke CYP1A2-Inhibitoren sind</w:t>
      </w:r>
      <w:r w:rsidRPr="00532FA3">
        <w:rPr>
          <w:rFonts w:eastAsia="SimSun" w:cs="Myanmar Text"/>
          <w:iCs/>
          <w:noProof/>
          <w:lang w:val="de-DE" w:eastAsia="de-DE"/>
        </w:rPr>
        <w:t xml:space="preserve"> (</w:t>
      </w:r>
      <w:r w:rsidRPr="00532FA3">
        <w:rPr>
          <w:rFonts w:cs="Myanmar Text"/>
          <w:noProof/>
          <w:lang w:val="de-DE" w:eastAsia="de-DE"/>
        </w:rPr>
        <w:t xml:space="preserve">z. B. Ethinylestradiol-haltige Kontrazeptiva, </w:t>
      </w:r>
      <w:proofErr w:type="spellStart"/>
      <w:r w:rsidRPr="00532FA3">
        <w:rPr>
          <w:rFonts w:cs="Myanmar Text"/>
          <w:lang w:val="de-DE" w:eastAsia="de-DE"/>
        </w:rPr>
        <w:t>Mexiletin</w:t>
      </w:r>
      <w:proofErr w:type="spellEnd"/>
      <w:r w:rsidRPr="00532FA3">
        <w:rPr>
          <w:rFonts w:cs="Myanmar Text"/>
          <w:lang w:val="de-DE" w:eastAsia="de-DE"/>
        </w:rPr>
        <w:t xml:space="preserve">, </w:t>
      </w:r>
      <w:r w:rsidRPr="00532FA3">
        <w:rPr>
          <w:rFonts w:cs="Myanmar Text"/>
          <w:noProof/>
          <w:lang w:val="de-DE" w:eastAsia="de-DE"/>
        </w:rPr>
        <w:t>Enoxacin, Fluvoxamin</w:t>
      </w:r>
      <w:r w:rsidRPr="00532FA3">
        <w:rPr>
          <w:rFonts w:eastAsia="SimSun" w:cs="Myanmar Text"/>
          <w:iCs/>
          <w:noProof/>
          <w:lang w:val="de-DE" w:eastAsia="de-DE"/>
        </w:rPr>
        <w:t xml:space="preserve">), </w:t>
      </w:r>
      <w:r w:rsidRPr="00532FA3">
        <w:rPr>
          <w:rFonts w:eastAsia="SimSun" w:cs="Myanmar Text"/>
          <w:noProof/>
          <w:lang w:val="de-DE" w:eastAsia="de-DE"/>
        </w:rPr>
        <w:t>erhöht die C</w:t>
      </w:r>
      <w:r w:rsidRPr="00532FA3">
        <w:rPr>
          <w:rFonts w:eastAsia="SimSun" w:cs="Myanmar Text"/>
          <w:noProof/>
          <w:vertAlign w:val="subscript"/>
          <w:lang w:val="de-DE" w:eastAsia="de-DE"/>
        </w:rPr>
        <w:t>max</w:t>
      </w:r>
      <w:r w:rsidRPr="00532FA3">
        <w:rPr>
          <w:rFonts w:eastAsia="SimSun" w:cs="Myanmar Text"/>
          <w:noProof/>
          <w:lang w:val="de-DE" w:eastAsia="de-DE"/>
        </w:rPr>
        <w:t xml:space="preserve"> im Plasma sowie die AUC von Fezolinetant</w:t>
      </w:r>
      <w:r w:rsidRPr="00532FA3">
        <w:rPr>
          <w:rFonts w:eastAsia="SimSun" w:cs="Myanmar Text"/>
          <w:iCs/>
          <w:noProof/>
          <w:lang w:val="de-DE" w:eastAsia="de-DE"/>
        </w:rPr>
        <w:t>.</w:t>
      </w:r>
    </w:p>
    <w:p w14:paraId="401CEC79" w14:textId="77777777" w:rsidR="00187B8E" w:rsidRPr="00532FA3" w:rsidRDefault="00187B8E" w:rsidP="00532FA3">
      <w:pPr>
        <w:widowControl w:val="0"/>
        <w:rPr>
          <w:rFonts w:eastAsia="SimSun" w:cs="Myanmar Text"/>
          <w:iCs/>
          <w:noProof/>
          <w:lang w:val="de-DE" w:eastAsia="de-DE"/>
        </w:rPr>
      </w:pPr>
    </w:p>
    <w:p w14:paraId="30A8C12A" w14:textId="77777777" w:rsidR="00187B8E" w:rsidRPr="00532FA3" w:rsidRDefault="00187B8E" w:rsidP="00532FA3">
      <w:pPr>
        <w:widowControl w:val="0"/>
        <w:rPr>
          <w:rFonts w:eastAsia="SimSun" w:cs="Myanmar Text"/>
          <w:iCs/>
          <w:noProof/>
          <w:lang w:val="de-DE" w:eastAsia="de-DE"/>
        </w:rPr>
      </w:pPr>
      <w:r w:rsidRPr="00532FA3">
        <w:rPr>
          <w:rFonts w:eastAsia="SimSun" w:cs="Myanmar Text"/>
          <w:iCs/>
          <w:noProof/>
          <w:lang w:val="de-DE" w:eastAsia="de-DE"/>
        </w:rPr>
        <w:t xml:space="preserve">Die gleichzeitige Anwendung moderater oder starker CYP1A2-Inhibitoren mit </w:t>
      </w:r>
      <w:r w:rsidRPr="00532FA3">
        <w:rPr>
          <w:rFonts w:eastAsia="SimSun" w:cs="Myanmar Text"/>
          <w:noProof/>
          <w:lang w:val="de-DE" w:eastAsia="de-DE"/>
        </w:rPr>
        <w:t>Veoza ist kontraindiziert (siehe Abschnitt 4.3)</w:t>
      </w:r>
      <w:r w:rsidRPr="00532FA3">
        <w:rPr>
          <w:rFonts w:eastAsia="SimSun" w:cs="Myanmar Text"/>
          <w:iCs/>
          <w:noProof/>
          <w:lang w:val="de-DE" w:eastAsia="de-DE"/>
        </w:rPr>
        <w:t>.</w:t>
      </w:r>
    </w:p>
    <w:p w14:paraId="55072E9D" w14:textId="77777777" w:rsidR="00187B8E" w:rsidRPr="00532FA3" w:rsidRDefault="00187B8E" w:rsidP="00532FA3">
      <w:pPr>
        <w:widowControl w:val="0"/>
        <w:rPr>
          <w:rFonts w:cs="Myanmar Text"/>
          <w:lang w:val="de-DE" w:eastAsia="de-DE"/>
        </w:rPr>
      </w:pPr>
    </w:p>
    <w:p w14:paraId="0F942C62" w14:textId="77777777" w:rsidR="00187B8E" w:rsidRPr="00532FA3" w:rsidRDefault="00187B8E" w:rsidP="00532FA3">
      <w:pPr>
        <w:widowControl w:val="0"/>
        <w:rPr>
          <w:rFonts w:cs="Myanmar Text"/>
          <w:noProof/>
          <w:lang w:val="de-DE" w:eastAsia="de-DE"/>
        </w:rPr>
      </w:pPr>
      <w:r w:rsidRPr="00532FA3">
        <w:rPr>
          <w:rFonts w:cs="Myanmar Text"/>
          <w:lang w:val="de-DE" w:eastAsia="de-DE"/>
        </w:rPr>
        <w:t xml:space="preserve">Die gleichzeitige Verabreichung mit </w:t>
      </w:r>
      <w:proofErr w:type="spellStart"/>
      <w:r w:rsidRPr="00532FA3">
        <w:rPr>
          <w:rFonts w:cs="Myanmar Text"/>
          <w:lang w:val="de-DE" w:eastAsia="de-DE"/>
        </w:rPr>
        <w:t>Fluvoxamin</w:t>
      </w:r>
      <w:proofErr w:type="spellEnd"/>
      <w:r w:rsidRPr="00532FA3">
        <w:rPr>
          <w:rFonts w:cs="Myanmar Text"/>
          <w:lang w:val="de-DE" w:eastAsia="de-DE"/>
        </w:rPr>
        <w:t xml:space="preserve">, einem starken CYP1A2-Inhibitor, führte zu einem Anstieg der </w:t>
      </w:r>
      <w:proofErr w:type="spellStart"/>
      <w:r w:rsidRPr="00532FA3">
        <w:rPr>
          <w:rFonts w:cs="Myanmar Text"/>
          <w:lang w:val="de-DE" w:eastAsia="de-DE"/>
        </w:rPr>
        <w:t>C</w:t>
      </w:r>
      <w:r w:rsidRPr="00532FA3">
        <w:rPr>
          <w:rFonts w:cs="Myanmar Text"/>
          <w:vertAlign w:val="subscript"/>
          <w:lang w:val="de-DE" w:eastAsia="de-DE"/>
        </w:rPr>
        <w:t>max</w:t>
      </w:r>
      <w:proofErr w:type="spellEnd"/>
      <w:r w:rsidRPr="00532FA3">
        <w:rPr>
          <w:rFonts w:cs="Myanmar Text"/>
          <w:lang w:val="de-DE" w:eastAsia="de-DE"/>
        </w:rPr>
        <w:t xml:space="preserve"> von Fezolinetant um das insgesamt 1,8-Fache und einem Anstieg der AUC um das 9,4-Fache; es wurde keine Veränderung der </w:t>
      </w:r>
      <w:proofErr w:type="spellStart"/>
      <w:r w:rsidRPr="00532FA3">
        <w:rPr>
          <w:rFonts w:cs="Myanmar Text"/>
          <w:lang w:val="de-DE" w:eastAsia="de-DE"/>
        </w:rPr>
        <w:t>t</w:t>
      </w:r>
      <w:r w:rsidRPr="00532FA3">
        <w:rPr>
          <w:rFonts w:cs="Myanmar Text"/>
          <w:vertAlign w:val="subscript"/>
          <w:lang w:val="de-DE" w:eastAsia="de-DE"/>
        </w:rPr>
        <w:t>max</w:t>
      </w:r>
      <w:proofErr w:type="spellEnd"/>
      <w:r w:rsidRPr="00532FA3">
        <w:rPr>
          <w:rFonts w:cs="Myanmar Text"/>
          <w:lang w:val="de-DE" w:eastAsia="de-DE"/>
        </w:rPr>
        <w:t xml:space="preserve"> beobachtet. Aufgrund des beträchtlichen Effekts eines starken CYP1A2-Inhibitors und auf Basis unterstützender Modelle wird davon ausgegangen, dass der Anstieg der Konzentration von Fezolinetant auch nach gleichzeitiger Anwendung von moderaten CYP1A2-Inhibitoren klinisch relevant ist (siehe Abschnitt 4.3). Es wird jedoch nicht daraus abgeleitet, </w:t>
      </w:r>
      <w:r w:rsidRPr="00532FA3">
        <w:rPr>
          <w:rFonts w:cs="Myanmar Text"/>
          <w:lang w:val="de-DE" w:eastAsia="de-DE"/>
        </w:rPr>
        <w:lastRenderedPageBreak/>
        <w:t>dass der Anstieg der Exposition gegenüber Fezolinetant nach gleichzeitiger Anwendung von schwachen CYP1A2-Inhibitoren klinisch relevant sein wird.</w:t>
      </w:r>
    </w:p>
    <w:p w14:paraId="42775BEE" w14:textId="77777777" w:rsidR="00187B8E" w:rsidRPr="00532FA3" w:rsidRDefault="00187B8E" w:rsidP="00532FA3">
      <w:pPr>
        <w:widowControl w:val="0"/>
        <w:rPr>
          <w:rFonts w:cs="Myanmar Text"/>
          <w:noProof/>
          <w:lang w:val="de-DE" w:eastAsia="de-DE"/>
        </w:rPr>
      </w:pPr>
    </w:p>
    <w:p w14:paraId="780E995E" w14:textId="77777777" w:rsidR="00187B8E" w:rsidRPr="00532FA3" w:rsidRDefault="00187B8E" w:rsidP="00532FA3">
      <w:pPr>
        <w:widowControl w:val="0"/>
        <w:rPr>
          <w:rFonts w:cs="Myanmar Text"/>
          <w:i/>
          <w:iCs/>
          <w:lang w:val="de-DE" w:eastAsia="de-DE"/>
        </w:rPr>
      </w:pPr>
      <w:r w:rsidRPr="00532FA3">
        <w:rPr>
          <w:rFonts w:cs="Myanmar Text"/>
          <w:i/>
          <w:iCs/>
          <w:noProof/>
          <w:lang w:val="de-DE" w:eastAsia="de-DE"/>
        </w:rPr>
        <w:t>CYP1A2-Induktoren</w:t>
      </w:r>
    </w:p>
    <w:p w14:paraId="631E982B" w14:textId="77777777" w:rsidR="00187B8E" w:rsidRPr="00532FA3" w:rsidRDefault="00187B8E" w:rsidP="00532FA3">
      <w:pPr>
        <w:widowControl w:val="0"/>
        <w:rPr>
          <w:rFonts w:cs="Myanmar Text"/>
          <w:i/>
          <w:iCs/>
          <w:u w:val="single"/>
          <w:lang w:val="de-DE" w:eastAsia="zh-CN"/>
        </w:rPr>
      </w:pPr>
      <w:r w:rsidRPr="00532FA3">
        <w:rPr>
          <w:rFonts w:cs="Myanmar Text"/>
          <w:i/>
          <w:iCs/>
          <w:u w:val="single"/>
          <w:lang w:val="de-DE" w:eastAsia="zh-CN"/>
        </w:rPr>
        <w:t>In-vivo-Daten</w:t>
      </w:r>
    </w:p>
    <w:p w14:paraId="27C08E8D" w14:textId="77777777" w:rsidR="00187B8E" w:rsidRPr="00532FA3" w:rsidRDefault="00187B8E" w:rsidP="00532FA3">
      <w:pPr>
        <w:widowControl w:val="0"/>
        <w:rPr>
          <w:rFonts w:eastAsia="MS Mincho" w:cs="Myanmar Text"/>
          <w:lang w:val="de-DE" w:eastAsia="de-DE"/>
        </w:rPr>
      </w:pPr>
      <w:r w:rsidRPr="00532FA3">
        <w:rPr>
          <w:rFonts w:eastAsia="MS Mincho" w:cs="Myanmar Text"/>
          <w:noProof/>
          <w:lang w:val="de-DE" w:eastAsia="de-DE"/>
        </w:rPr>
        <w:t>Rauchen (moderater Induktor von CYP1A2) verringerte die C</w:t>
      </w:r>
      <w:r w:rsidRPr="00532FA3">
        <w:rPr>
          <w:rFonts w:eastAsia="MS Mincho" w:cs="Myanmar Text"/>
          <w:noProof/>
          <w:vertAlign w:val="subscript"/>
          <w:lang w:val="de-DE" w:eastAsia="de-DE"/>
        </w:rPr>
        <w:t>max</w:t>
      </w:r>
      <w:r w:rsidRPr="00532FA3">
        <w:rPr>
          <w:rFonts w:eastAsia="MS Mincho" w:cs="Myanmar Text"/>
          <w:noProof/>
          <w:lang w:val="de-DE" w:eastAsia="de-DE"/>
        </w:rPr>
        <w:t xml:space="preserve"> von Fezolinetant auf ein LS-Mittelwert(</w:t>
      </w:r>
      <w:r w:rsidRPr="00532FA3">
        <w:rPr>
          <w:rFonts w:eastAsia="MS Mincho" w:cs="Myanmar Text"/>
          <w:i/>
          <w:iCs/>
          <w:noProof/>
          <w:lang w:val="de-DE" w:eastAsia="de-DE"/>
        </w:rPr>
        <w:t>least squares mean</w:t>
      </w:r>
      <w:r w:rsidRPr="00532FA3">
        <w:rPr>
          <w:rFonts w:eastAsia="MS Mincho" w:cs="Myanmar Text"/>
          <w:noProof/>
          <w:lang w:val="de-DE" w:eastAsia="de-DE"/>
        </w:rPr>
        <w:t>, Mittelwert der kleinsten Quadrate)-Verhältnis von 71,74 % und die AUC auf ein LS-Mittelwert-Verhältnis von 48,29 </w:t>
      </w:r>
      <w:r w:rsidRPr="00532FA3">
        <w:rPr>
          <w:rFonts w:eastAsia="MS Mincho" w:cs="Myanmar Text"/>
          <w:lang w:val="de-DE" w:eastAsia="de-DE"/>
        </w:rPr>
        <w:t>%. Die Wirksamkeitsdaten wiesen nicht auf signifikante Unterschiede zwischen Raucherinnen und Nichtraucherinnen hin. Es wird keine Dosisanpassung für Raucherinnen empfohlen.</w:t>
      </w:r>
    </w:p>
    <w:p w14:paraId="21298467" w14:textId="77777777" w:rsidR="00187B8E" w:rsidRPr="00532FA3" w:rsidRDefault="00187B8E" w:rsidP="00532FA3">
      <w:pPr>
        <w:widowControl w:val="0"/>
        <w:rPr>
          <w:rFonts w:cs="Myanmar Text"/>
          <w:lang w:val="de-DE" w:eastAsia="de-DE"/>
        </w:rPr>
      </w:pPr>
    </w:p>
    <w:p w14:paraId="50C91A57" w14:textId="77777777" w:rsidR="00187B8E" w:rsidRPr="00532FA3" w:rsidRDefault="00187B8E" w:rsidP="00532FA3">
      <w:pPr>
        <w:widowControl w:val="0"/>
        <w:rPr>
          <w:rFonts w:eastAsia="Meiryo UI" w:cs="Myanmar Text"/>
          <w:i/>
          <w:iCs/>
          <w:lang w:val="de-DE" w:eastAsia="de-DE"/>
        </w:rPr>
      </w:pPr>
      <w:r w:rsidRPr="00532FA3">
        <w:rPr>
          <w:rFonts w:eastAsia="Meiryo UI" w:cs="Myanmar Text"/>
          <w:i/>
          <w:iCs/>
          <w:lang w:val="de-DE" w:eastAsia="de-DE"/>
        </w:rPr>
        <w:t>Transporter</w:t>
      </w:r>
    </w:p>
    <w:p w14:paraId="4E045AEA" w14:textId="77777777" w:rsidR="00187B8E" w:rsidRPr="00532FA3" w:rsidRDefault="00187B8E" w:rsidP="00532FA3">
      <w:pPr>
        <w:widowControl w:val="0"/>
        <w:rPr>
          <w:rFonts w:eastAsia="Meiryo UI" w:cs="Myanmar Text"/>
          <w:i/>
          <w:iCs/>
          <w:u w:val="single"/>
          <w:lang w:val="de-DE" w:eastAsia="de-DE"/>
        </w:rPr>
      </w:pPr>
      <w:r w:rsidRPr="00532FA3">
        <w:rPr>
          <w:rFonts w:eastAsia="Meiryo UI" w:cs="Myanmar Text"/>
          <w:i/>
          <w:iCs/>
          <w:u w:val="single"/>
          <w:lang w:val="de-DE" w:eastAsia="de-DE"/>
        </w:rPr>
        <w:t>In-vitro-Daten</w:t>
      </w:r>
    </w:p>
    <w:p w14:paraId="18209EA6" w14:textId="77777777" w:rsidR="00187B8E" w:rsidRPr="00532FA3" w:rsidRDefault="00187B8E" w:rsidP="00532FA3">
      <w:pPr>
        <w:widowControl w:val="0"/>
        <w:rPr>
          <w:rFonts w:cs="Myanmar Text"/>
          <w:lang w:val="de-DE" w:eastAsia="de-DE"/>
        </w:rPr>
      </w:pPr>
      <w:r w:rsidRPr="00532FA3">
        <w:rPr>
          <w:rFonts w:eastAsia="Meiryo UI" w:cs="Myanmar Text"/>
          <w:lang w:val="de-DE" w:eastAsia="de-DE"/>
        </w:rPr>
        <w:t>Fezolinetant ist kein Substrat von P-Glykoprotein (P-</w:t>
      </w:r>
      <w:proofErr w:type="spellStart"/>
      <w:r w:rsidRPr="00532FA3">
        <w:rPr>
          <w:rFonts w:eastAsia="Meiryo UI" w:cs="Myanmar Text"/>
          <w:lang w:val="de-DE" w:eastAsia="de-DE"/>
        </w:rPr>
        <w:t>gp</w:t>
      </w:r>
      <w:proofErr w:type="spellEnd"/>
      <w:r w:rsidRPr="00532FA3">
        <w:rPr>
          <w:rFonts w:eastAsia="Meiryo UI" w:cs="Myanmar Text"/>
          <w:lang w:val="de-DE" w:eastAsia="de-DE"/>
        </w:rPr>
        <w:t>). Der Hauptmetabolit ES259564 ist ein Substrat von P-</w:t>
      </w:r>
      <w:proofErr w:type="spellStart"/>
      <w:r w:rsidRPr="00532FA3">
        <w:rPr>
          <w:rFonts w:eastAsia="Meiryo UI" w:cs="Myanmar Text"/>
          <w:lang w:val="de-DE" w:eastAsia="de-DE"/>
        </w:rPr>
        <w:t>gp</w:t>
      </w:r>
      <w:proofErr w:type="spellEnd"/>
      <w:r w:rsidRPr="00532FA3">
        <w:rPr>
          <w:rFonts w:eastAsia="Meiryo UI" w:cs="Myanmar Text"/>
          <w:lang w:val="de-DE" w:eastAsia="de-DE"/>
        </w:rPr>
        <w:t>.</w:t>
      </w:r>
    </w:p>
    <w:p w14:paraId="3672FF67" w14:textId="77777777" w:rsidR="00187B8E" w:rsidRPr="00532FA3" w:rsidRDefault="00187B8E" w:rsidP="00532FA3">
      <w:pPr>
        <w:widowControl w:val="0"/>
        <w:rPr>
          <w:rFonts w:eastAsia="MS Mincho" w:cs="Myanmar Text"/>
          <w:i/>
          <w:iCs/>
          <w:lang w:val="de-DE" w:eastAsia="de-DE"/>
        </w:rPr>
      </w:pPr>
    </w:p>
    <w:p w14:paraId="74BCD5A0" w14:textId="77777777" w:rsidR="00187B8E" w:rsidRPr="00532FA3" w:rsidRDefault="00187B8E" w:rsidP="00532FA3">
      <w:pPr>
        <w:widowControl w:val="0"/>
        <w:rPr>
          <w:rFonts w:eastAsia="MS Mincho" w:cs="Myanmar Text"/>
          <w:iCs/>
          <w:u w:val="single"/>
          <w:lang w:val="de-DE" w:eastAsia="de-DE"/>
        </w:rPr>
      </w:pPr>
      <w:r w:rsidRPr="00532FA3">
        <w:rPr>
          <w:rFonts w:eastAsia="MS Mincho" w:cs="Myanmar Text"/>
          <w:iCs/>
          <w:u w:val="single"/>
          <w:lang w:val="de-DE" w:eastAsia="de-DE"/>
        </w:rPr>
        <w:t>Wirkung von Fezolinetant auf andere Arzneimittel</w:t>
      </w:r>
    </w:p>
    <w:p w14:paraId="0B5C58B5" w14:textId="77777777" w:rsidR="00187B8E" w:rsidRPr="00532FA3" w:rsidRDefault="00187B8E" w:rsidP="00532FA3">
      <w:pPr>
        <w:widowControl w:val="0"/>
        <w:rPr>
          <w:rFonts w:eastAsia="MS Mincho" w:cs="Myanmar Text"/>
          <w:i/>
          <w:iCs/>
          <w:lang w:val="de-DE" w:eastAsia="de-DE"/>
        </w:rPr>
      </w:pPr>
    </w:p>
    <w:p w14:paraId="70C3DBB6" w14:textId="77777777" w:rsidR="00187B8E" w:rsidRPr="00A02212" w:rsidRDefault="00187B8E" w:rsidP="00532FA3">
      <w:pPr>
        <w:widowControl w:val="0"/>
        <w:rPr>
          <w:rFonts w:eastAsia="Meiryo UI" w:cs="Myanmar Text"/>
          <w:i/>
          <w:iCs/>
          <w:lang w:val="de-DE" w:eastAsia="de-DE"/>
        </w:rPr>
      </w:pPr>
      <w:r w:rsidRPr="00A02212">
        <w:rPr>
          <w:rFonts w:eastAsia="Meiryo UI" w:cs="Myanmar Text"/>
          <w:i/>
          <w:iCs/>
          <w:lang w:val="de-DE" w:eastAsia="de-DE"/>
        </w:rPr>
        <w:t>Cytochrom-P450(CYP)-Enzyme</w:t>
      </w:r>
    </w:p>
    <w:p w14:paraId="24D0CBA8" w14:textId="77777777" w:rsidR="00187B8E" w:rsidRPr="00A02212" w:rsidRDefault="00187B8E" w:rsidP="00532FA3">
      <w:pPr>
        <w:widowControl w:val="0"/>
        <w:rPr>
          <w:rFonts w:eastAsia="Meiryo UI" w:cs="Myanmar Text"/>
          <w:i/>
          <w:iCs/>
          <w:u w:val="single"/>
          <w:lang w:val="de-DE" w:eastAsia="de-DE"/>
        </w:rPr>
      </w:pPr>
      <w:r w:rsidRPr="00A02212">
        <w:rPr>
          <w:rFonts w:eastAsia="Meiryo UI" w:cs="Myanmar Text"/>
          <w:i/>
          <w:iCs/>
          <w:u w:val="single"/>
          <w:lang w:val="de-DE" w:eastAsia="de-DE"/>
        </w:rPr>
        <w:t>In-vitro-Daten</w:t>
      </w:r>
    </w:p>
    <w:p w14:paraId="7921AD4A" w14:textId="77777777" w:rsidR="00187B8E" w:rsidRPr="00532FA3" w:rsidRDefault="00187B8E" w:rsidP="00532FA3">
      <w:pPr>
        <w:widowControl w:val="0"/>
        <w:rPr>
          <w:rFonts w:eastAsia="Meiryo UI" w:cs="Myanmar Text"/>
          <w:lang w:val="de-DE" w:eastAsia="de-DE"/>
        </w:rPr>
      </w:pPr>
      <w:r w:rsidRPr="00A02212">
        <w:rPr>
          <w:rFonts w:eastAsia="Meiryo UI" w:cs="Myanmar Text"/>
          <w:lang w:val="de-DE" w:eastAsia="de-DE"/>
        </w:rPr>
        <w:t xml:space="preserve">Fezolinetant und ES259564 sind keine Inhibitoren von CYP1A2, CYP2B6, CYP2C8, CYP2C9, CYP2C19, CYP2D6 und CYP3A4. </w:t>
      </w:r>
      <w:r w:rsidRPr="00532FA3">
        <w:rPr>
          <w:rFonts w:eastAsia="Meiryo UI" w:cs="Myanmar Text"/>
          <w:lang w:val="de-DE" w:eastAsia="de-DE"/>
        </w:rPr>
        <w:t>Fezolinetant und ES259564 sind keine Induktoren von CYP1A2, CYP2B6 und CYP3A4.</w:t>
      </w:r>
    </w:p>
    <w:p w14:paraId="1C01F81B" w14:textId="77777777" w:rsidR="00187B8E" w:rsidRPr="00532FA3" w:rsidRDefault="00187B8E" w:rsidP="00532FA3">
      <w:pPr>
        <w:widowControl w:val="0"/>
        <w:rPr>
          <w:rFonts w:eastAsia="Meiryo UI" w:cs="Myanmar Text"/>
          <w:lang w:val="de-DE" w:eastAsia="de-DE"/>
        </w:rPr>
      </w:pPr>
    </w:p>
    <w:p w14:paraId="1297DFFB" w14:textId="77777777" w:rsidR="00187B8E" w:rsidRPr="00532FA3" w:rsidRDefault="00187B8E" w:rsidP="00532FA3">
      <w:pPr>
        <w:widowControl w:val="0"/>
        <w:rPr>
          <w:rFonts w:eastAsia="Meiryo UI" w:cs="Myanmar Text"/>
          <w:i/>
          <w:lang w:val="de-DE" w:eastAsia="de-DE"/>
        </w:rPr>
      </w:pPr>
      <w:r w:rsidRPr="00532FA3">
        <w:rPr>
          <w:rFonts w:eastAsia="Meiryo UI" w:cs="Myanmar Text"/>
          <w:i/>
          <w:lang w:val="de-DE" w:eastAsia="de-DE"/>
        </w:rPr>
        <w:t>Transporter</w:t>
      </w:r>
    </w:p>
    <w:p w14:paraId="67784E30" w14:textId="77777777" w:rsidR="00187B8E" w:rsidRPr="00532FA3" w:rsidRDefault="00187B8E" w:rsidP="00532FA3">
      <w:pPr>
        <w:widowControl w:val="0"/>
        <w:rPr>
          <w:rFonts w:eastAsia="Meiryo UI" w:cs="Myanmar Text"/>
          <w:i/>
          <w:u w:val="single"/>
          <w:lang w:val="de-DE" w:eastAsia="de-DE"/>
        </w:rPr>
      </w:pPr>
      <w:r w:rsidRPr="00532FA3">
        <w:rPr>
          <w:rFonts w:eastAsia="Meiryo UI" w:cs="Myanmar Text"/>
          <w:i/>
          <w:u w:val="single"/>
          <w:lang w:val="de-DE" w:eastAsia="de-DE"/>
        </w:rPr>
        <w:t>In-vitro-Daten</w:t>
      </w:r>
    </w:p>
    <w:p w14:paraId="0D5C7583" w14:textId="77777777" w:rsidR="00187B8E" w:rsidRPr="00532FA3" w:rsidRDefault="00187B8E" w:rsidP="00532FA3">
      <w:pPr>
        <w:rPr>
          <w:rFonts w:cs="Myanmar Text"/>
          <w:lang w:val="de-DE" w:eastAsia="de-DE"/>
        </w:rPr>
      </w:pPr>
      <w:r w:rsidRPr="00532FA3">
        <w:rPr>
          <w:rFonts w:cs="Myanmar Text"/>
          <w:lang w:val="de-DE" w:eastAsia="de-DE"/>
        </w:rPr>
        <w:t>Fezolinetant und ES259564 sind keine Inhibitoren von P-</w:t>
      </w:r>
      <w:proofErr w:type="spellStart"/>
      <w:r w:rsidRPr="00532FA3">
        <w:rPr>
          <w:rFonts w:cs="Myanmar Text"/>
          <w:lang w:val="de-DE" w:eastAsia="de-DE"/>
        </w:rPr>
        <w:t>gp</w:t>
      </w:r>
      <w:proofErr w:type="spellEnd"/>
      <w:r w:rsidRPr="00532FA3">
        <w:rPr>
          <w:rFonts w:cs="Myanmar Text"/>
          <w:lang w:val="de-DE" w:eastAsia="de-DE"/>
        </w:rPr>
        <w:t>, BCRP, OATP1B1, OATP1B3, OCT2, MATE1 und MATE2-K (IC</w:t>
      </w:r>
      <w:r w:rsidRPr="00532FA3">
        <w:rPr>
          <w:rFonts w:cs="Myanmar Text"/>
          <w:vertAlign w:val="subscript"/>
          <w:lang w:val="de-DE" w:eastAsia="de-DE"/>
        </w:rPr>
        <w:t>50</w:t>
      </w:r>
      <w:r w:rsidRPr="00532FA3">
        <w:rPr>
          <w:rFonts w:cs="Myanmar Text"/>
          <w:lang w:val="de-DE" w:eastAsia="de-DE"/>
        </w:rPr>
        <w:t> &gt; 70 µ</w:t>
      </w:r>
      <w:proofErr w:type="spellStart"/>
      <w:r w:rsidRPr="00532FA3">
        <w:rPr>
          <w:rFonts w:cs="Myanmar Text"/>
          <w:lang w:val="de-DE" w:eastAsia="de-DE"/>
        </w:rPr>
        <w:t>mol</w:t>
      </w:r>
      <w:proofErr w:type="spellEnd"/>
      <w:r w:rsidRPr="00532FA3">
        <w:rPr>
          <w:rFonts w:cs="Myanmar Text"/>
          <w:lang w:val="de-DE" w:eastAsia="de-DE"/>
        </w:rPr>
        <w:t>/l). Fezolinetant hemmte OAT1 und OAT3 mit IC</w:t>
      </w:r>
      <w:r w:rsidRPr="00532FA3">
        <w:rPr>
          <w:rFonts w:cs="Myanmar Text"/>
          <w:vertAlign w:val="subscript"/>
          <w:lang w:val="de-DE" w:eastAsia="de-DE"/>
        </w:rPr>
        <w:t>50</w:t>
      </w:r>
      <w:r w:rsidRPr="00532FA3">
        <w:rPr>
          <w:rFonts w:cs="Myanmar Text"/>
          <w:lang w:val="de-DE" w:eastAsia="de-DE"/>
        </w:rPr>
        <w:t>-Werten von 18,9 µ</w:t>
      </w:r>
      <w:proofErr w:type="spellStart"/>
      <w:r w:rsidRPr="00532FA3">
        <w:rPr>
          <w:rFonts w:cs="Myanmar Text"/>
          <w:lang w:val="de-DE" w:eastAsia="de-DE"/>
        </w:rPr>
        <w:t>mol</w:t>
      </w:r>
      <w:proofErr w:type="spellEnd"/>
      <w:r w:rsidRPr="00532FA3">
        <w:rPr>
          <w:rFonts w:cs="Myanmar Text"/>
          <w:lang w:val="de-DE" w:eastAsia="de-DE"/>
        </w:rPr>
        <w:t>/l (30 × </w:t>
      </w:r>
      <w:proofErr w:type="spellStart"/>
      <w:r w:rsidRPr="00532FA3">
        <w:rPr>
          <w:rFonts w:cs="Myanmar Text"/>
          <w:lang w:val="de-DE" w:eastAsia="de-DE"/>
        </w:rPr>
        <w:t>C</w:t>
      </w:r>
      <w:r w:rsidRPr="00532FA3">
        <w:rPr>
          <w:rFonts w:cs="Myanmar Text"/>
          <w:vertAlign w:val="subscript"/>
          <w:lang w:val="de-DE" w:eastAsia="de-DE"/>
        </w:rPr>
        <w:t>max,u</w:t>
      </w:r>
      <w:proofErr w:type="spellEnd"/>
      <w:r w:rsidRPr="00532FA3">
        <w:rPr>
          <w:rFonts w:cs="Myanmar Text"/>
          <w:lang w:val="de-DE" w:eastAsia="de-DE"/>
        </w:rPr>
        <w:t>) bzw. 27,5 µ</w:t>
      </w:r>
      <w:proofErr w:type="spellStart"/>
      <w:r w:rsidRPr="00532FA3">
        <w:rPr>
          <w:rFonts w:cs="Myanmar Text"/>
          <w:lang w:val="de-DE" w:eastAsia="de-DE"/>
        </w:rPr>
        <w:t>mol</w:t>
      </w:r>
      <w:proofErr w:type="spellEnd"/>
      <w:r w:rsidRPr="00532FA3">
        <w:rPr>
          <w:rFonts w:cs="Myanmar Text"/>
          <w:lang w:val="de-DE" w:eastAsia="de-DE"/>
        </w:rPr>
        <w:t>/l (44 × </w:t>
      </w:r>
      <w:proofErr w:type="spellStart"/>
      <w:r w:rsidRPr="00532FA3">
        <w:rPr>
          <w:rFonts w:cs="Myanmar Text"/>
          <w:lang w:val="de-DE" w:eastAsia="de-DE"/>
        </w:rPr>
        <w:t>C</w:t>
      </w:r>
      <w:r w:rsidRPr="00532FA3">
        <w:rPr>
          <w:rFonts w:cs="Myanmar Text"/>
          <w:vertAlign w:val="subscript"/>
          <w:lang w:val="de-DE" w:eastAsia="de-DE"/>
        </w:rPr>
        <w:t>max,u</w:t>
      </w:r>
      <w:proofErr w:type="spellEnd"/>
      <w:r w:rsidRPr="00532FA3">
        <w:rPr>
          <w:rFonts w:cs="Myanmar Text"/>
          <w:lang w:val="de-DE" w:eastAsia="de-DE"/>
        </w:rPr>
        <w:t>). ES259564 hemmt OAT1 und OAT3 nicht (IC</w:t>
      </w:r>
      <w:r w:rsidRPr="00532FA3">
        <w:rPr>
          <w:rFonts w:cs="Myanmar Text"/>
          <w:vertAlign w:val="subscript"/>
          <w:lang w:val="de-DE" w:eastAsia="de-DE"/>
        </w:rPr>
        <w:t>50</w:t>
      </w:r>
      <w:r w:rsidRPr="00532FA3">
        <w:rPr>
          <w:rFonts w:cs="Myanmar Text"/>
          <w:lang w:val="de-DE" w:eastAsia="de-DE"/>
        </w:rPr>
        <w:t> &gt; 70 µ</w:t>
      </w:r>
      <w:proofErr w:type="spellStart"/>
      <w:r w:rsidRPr="00532FA3">
        <w:rPr>
          <w:rFonts w:cs="Myanmar Text"/>
          <w:lang w:val="de-DE" w:eastAsia="de-DE"/>
        </w:rPr>
        <w:t>mol</w:t>
      </w:r>
      <w:proofErr w:type="spellEnd"/>
      <w:r w:rsidRPr="00532FA3">
        <w:rPr>
          <w:rFonts w:cs="Myanmar Text"/>
          <w:lang w:val="de-DE" w:eastAsia="de-DE"/>
        </w:rPr>
        <w:t>/l).</w:t>
      </w:r>
    </w:p>
    <w:p w14:paraId="2F14CF8C" w14:textId="77777777" w:rsidR="00187B8E" w:rsidRPr="00BE5480" w:rsidRDefault="00187B8E">
      <w:pPr>
        <w:keepNext/>
        <w:keepLines/>
        <w:tabs>
          <w:tab w:val="left" w:pos="567"/>
        </w:tabs>
        <w:spacing w:before="220" w:after="220"/>
        <w:ind w:left="567" w:hanging="567"/>
        <w:rPr>
          <w:b/>
          <w:bCs/>
          <w:szCs w:val="26"/>
          <w:lang w:val="de-DE"/>
        </w:rPr>
      </w:pPr>
      <w:bookmarkStart w:id="29" w:name="_i4i61ufKNpk8OPAHp1RiUl0aL"/>
      <w:bookmarkEnd w:id="29"/>
      <w:r w:rsidRPr="00BE5480">
        <w:rPr>
          <w:b/>
          <w:bCs/>
          <w:szCs w:val="26"/>
          <w:lang w:val="de-DE"/>
        </w:rPr>
        <w:t>4.6</w:t>
      </w:r>
      <w:r w:rsidRPr="00BE5480">
        <w:rPr>
          <w:b/>
          <w:bCs/>
          <w:szCs w:val="26"/>
          <w:lang w:val="de-DE"/>
        </w:rPr>
        <w:tab/>
        <w:t>Fertilität, Schwangerschaft und Stillzeit</w:t>
      </w:r>
    </w:p>
    <w:p w14:paraId="4C6B0719" w14:textId="77777777" w:rsidR="00187B8E" w:rsidRPr="00A02212" w:rsidRDefault="00187B8E">
      <w:pPr>
        <w:keepNext/>
        <w:keepLines/>
        <w:spacing w:before="220"/>
        <w:rPr>
          <w:bCs/>
          <w:u w:val="single"/>
          <w:lang w:val="nl-NL"/>
        </w:rPr>
      </w:pPr>
      <w:bookmarkStart w:id="30" w:name="_i4i3dMwqX9Psvn34O3yMsTt02"/>
      <w:bookmarkEnd w:id="30"/>
      <w:proofErr w:type="spellStart"/>
      <w:r w:rsidRPr="00A02212">
        <w:rPr>
          <w:bCs/>
          <w:u w:val="single"/>
          <w:lang w:val="nl-NL"/>
        </w:rPr>
        <w:t>Schwangerschaft</w:t>
      </w:r>
      <w:proofErr w:type="spellEnd"/>
    </w:p>
    <w:p w14:paraId="40FC30BC" w14:textId="77777777" w:rsidR="00187B8E" w:rsidRPr="00A02212" w:rsidRDefault="00187B8E" w:rsidP="00523C14">
      <w:pPr>
        <w:keepNext/>
        <w:keepLines/>
        <w:rPr>
          <w:lang w:val="nl-NL"/>
        </w:rPr>
      </w:pPr>
    </w:p>
    <w:p w14:paraId="25E6704B" w14:textId="77777777" w:rsidR="00187B8E" w:rsidRPr="00523C14" w:rsidRDefault="00187B8E" w:rsidP="00523C14">
      <w:pPr>
        <w:keepNext/>
        <w:keepLines/>
        <w:rPr>
          <w:rFonts w:eastAsia="SimSun" w:cs="Myanmar Text"/>
          <w:noProof/>
          <w:lang w:val="de-DE" w:eastAsia="de-DE"/>
        </w:rPr>
      </w:pPr>
      <w:r w:rsidRPr="00523C14">
        <w:rPr>
          <w:rFonts w:eastAsia="SimSun" w:cs="Myanmar Text"/>
          <w:lang w:val="de-DE" w:eastAsia="de-DE"/>
        </w:rPr>
        <w:t xml:space="preserve">Veoza </w:t>
      </w:r>
      <w:r w:rsidRPr="00523C14">
        <w:rPr>
          <w:rFonts w:eastAsia="SimSun" w:cs="Myanmar Text"/>
          <w:noProof/>
          <w:lang w:val="de-DE" w:eastAsia="de-DE"/>
        </w:rPr>
        <w:t xml:space="preserve">ist während der Schwangerschaft kontraindiziert (siehe Abschnitt 4.3). Wenn während der </w:t>
      </w:r>
      <w:r w:rsidRPr="00523C14">
        <w:rPr>
          <w:rFonts w:eastAsia="SimSun" w:cs="Myanmar Text"/>
          <w:lang w:val="de-DE" w:eastAsia="de-DE"/>
        </w:rPr>
        <w:t xml:space="preserve">Anwendung von </w:t>
      </w:r>
      <w:r w:rsidRPr="00523C14">
        <w:rPr>
          <w:rFonts w:eastAsia="SimSun" w:cs="Myanmar Text"/>
          <w:noProof/>
          <w:lang w:val="de-DE" w:eastAsia="de-DE"/>
        </w:rPr>
        <w:t>Veoza eine Schwangerschaft eintritt, muss die Behandlung unverzüglich abgebrochen werden.</w:t>
      </w:r>
    </w:p>
    <w:p w14:paraId="146EB87A" w14:textId="77777777" w:rsidR="00187B8E" w:rsidRPr="00523C14" w:rsidRDefault="00187B8E" w:rsidP="00523C14">
      <w:pPr>
        <w:widowControl w:val="0"/>
        <w:rPr>
          <w:rFonts w:eastAsia="SimSun" w:cs="Myanmar Text"/>
          <w:noProof/>
          <w:lang w:val="de-DE" w:eastAsia="de-DE"/>
        </w:rPr>
      </w:pPr>
    </w:p>
    <w:p w14:paraId="76A7E1E1" w14:textId="77777777" w:rsidR="00187B8E" w:rsidRPr="00523C14" w:rsidRDefault="00187B8E" w:rsidP="00523C14">
      <w:pPr>
        <w:widowControl w:val="0"/>
        <w:rPr>
          <w:rFonts w:cs="Myanmar Text"/>
          <w:noProof/>
          <w:lang w:val="de-DE" w:eastAsia="de-DE"/>
        </w:rPr>
      </w:pPr>
      <w:r w:rsidRPr="00523C14">
        <w:rPr>
          <w:rFonts w:eastAsia="SimSun" w:cs="Myanmar Text"/>
          <w:noProof/>
          <w:lang w:val="de-DE" w:eastAsia="de-DE"/>
        </w:rPr>
        <w:t xml:space="preserve">Bisher liegen keine oder nur sehr begrenzte Erfahrungen mit der Anwendung von Fezolinetant bei Schwangeren vor. </w:t>
      </w:r>
      <w:r w:rsidRPr="00523C14">
        <w:rPr>
          <w:rFonts w:cs="Myanmar Text"/>
          <w:noProof/>
          <w:lang w:val="de-DE" w:eastAsia="de-DE"/>
        </w:rPr>
        <w:t>Tierexperimentelle Studien haben eine Reproduktionstoxizität gezeigt</w:t>
      </w:r>
      <w:r w:rsidRPr="00523C14">
        <w:rPr>
          <w:rFonts w:eastAsia="SimSun" w:cs="Myanmar Text"/>
          <w:noProof/>
          <w:lang w:val="de-DE" w:eastAsia="de-DE"/>
        </w:rPr>
        <w:t xml:space="preserve"> (siehe Abschnitt 5.3). </w:t>
      </w:r>
      <w:proofErr w:type="spellStart"/>
      <w:r w:rsidRPr="00523C14">
        <w:rPr>
          <w:rFonts w:eastAsia="SimSun" w:cs="Myanmar Text"/>
          <w:lang w:val="de-DE" w:eastAsia="de-DE"/>
        </w:rPr>
        <w:t>Perimenopausale</w:t>
      </w:r>
      <w:proofErr w:type="spellEnd"/>
      <w:r w:rsidRPr="00523C14">
        <w:rPr>
          <w:rFonts w:eastAsia="SimSun" w:cs="Myanmar Text"/>
          <w:lang w:val="de-DE" w:eastAsia="de-DE"/>
        </w:rPr>
        <w:t xml:space="preserve"> Frauen i</w:t>
      </w:r>
      <w:r w:rsidRPr="00523C14">
        <w:rPr>
          <w:rFonts w:cs="Myanmar Text"/>
          <w:lang w:val="de-DE" w:eastAsia="de-DE"/>
        </w:rPr>
        <w:t xml:space="preserve">m gebärfähigen Alter müssen eine zuverlässige Verhütungsmethode anwenden. </w:t>
      </w:r>
      <w:r w:rsidRPr="00523C14">
        <w:rPr>
          <w:rFonts w:eastAsia="SimSun" w:cs="Myanmar Text"/>
          <w:lang w:val="de-DE" w:eastAsia="de-DE"/>
        </w:rPr>
        <w:t xml:space="preserve">Für diese Patientengruppe werden nicht-hormonelle Kontrazeptiva empfohlen. </w:t>
      </w:r>
    </w:p>
    <w:p w14:paraId="21917278" w14:textId="77777777" w:rsidR="00187B8E" w:rsidRPr="00A02212" w:rsidRDefault="00187B8E">
      <w:pPr>
        <w:spacing w:before="220"/>
        <w:rPr>
          <w:bCs/>
          <w:u w:val="single"/>
          <w:lang w:val="nl-NL"/>
        </w:rPr>
      </w:pPr>
      <w:proofErr w:type="spellStart"/>
      <w:r w:rsidRPr="00A02212">
        <w:rPr>
          <w:bCs/>
          <w:u w:val="single"/>
          <w:lang w:val="nl-NL"/>
        </w:rPr>
        <w:t>Stillzeit</w:t>
      </w:r>
      <w:proofErr w:type="spellEnd"/>
    </w:p>
    <w:p w14:paraId="63E137A3" w14:textId="77777777" w:rsidR="00187B8E" w:rsidRPr="00A02212" w:rsidRDefault="00187B8E" w:rsidP="00523C14">
      <w:pPr>
        <w:widowControl w:val="0"/>
        <w:rPr>
          <w:lang w:val="nl-NL"/>
        </w:rPr>
      </w:pPr>
    </w:p>
    <w:p w14:paraId="52206472" w14:textId="77777777" w:rsidR="00187B8E" w:rsidRPr="002904F0" w:rsidRDefault="00187B8E" w:rsidP="002904F0">
      <w:pPr>
        <w:widowControl w:val="0"/>
        <w:rPr>
          <w:rFonts w:eastAsia="SimSun" w:cs="Myanmar Text"/>
          <w:noProof/>
          <w:lang w:val="de-DE" w:eastAsia="de-DE"/>
        </w:rPr>
      </w:pPr>
      <w:r w:rsidRPr="002904F0">
        <w:rPr>
          <w:rFonts w:eastAsia="SimSun" w:cs="Myanmar Text"/>
          <w:lang w:val="de-DE" w:eastAsia="de-DE"/>
        </w:rPr>
        <w:t xml:space="preserve">Veoza </w:t>
      </w:r>
      <w:r w:rsidRPr="002904F0">
        <w:rPr>
          <w:rFonts w:eastAsia="SimSun" w:cs="Myanmar Text"/>
          <w:noProof/>
          <w:lang w:val="de-DE" w:eastAsia="de-DE"/>
        </w:rPr>
        <w:t>ist während der Stillzeit nicht angezeigt.</w:t>
      </w:r>
    </w:p>
    <w:p w14:paraId="3FBA4966" w14:textId="77777777" w:rsidR="00187B8E" w:rsidRPr="002904F0" w:rsidRDefault="00187B8E" w:rsidP="002904F0">
      <w:pPr>
        <w:widowControl w:val="0"/>
        <w:rPr>
          <w:rFonts w:eastAsia="SimSun" w:cs="Myanmar Text"/>
          <w:noProof/>
          <w:lang w:val="de-DE" w:eastAsia="de-DE"/>
        </w:rPr>
      </w:pPr>
    </w:p>
    <w:p w14:paraId="689E9BAE"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 xml:space="preserve">Es ist nicht bekannt, ob Fezolinetant und seine Metaboliten in die Muttermilch übergehen. </w:t>
      </w:r>
      <w:r w:rsidRPr="002904F0">
        <w:rPr>
          <w:rFonts w:cs="Myanmar Text"/>
          <w:noProof/>
          <w:lang w:val="de-DE" w:eastAsia="de-DE"/>
        </w:rPr>
        <w:t>Die zur Verfügung stehenden pharmakokinetischen Daten vom Tier zeigten, dass Fezolinetant und/oder seine Metaboliten in die Milch von Tieren übergehen (siehe Abschnitt 5.3). Ein Risiko für das gestillte Kind kann nicht ausgeschlossen werden. Es muss eine Entscheidung darüber getroffen werden, ob das Stillen zu unterbrechen ist oder ob auf die Behandlung mit Veoza verzichtet werden soll/die Behandlung mit Veoza zu unterbrechen ist. Dabei ist sowohl der Nutzen des Stillens für das Kind als auch der Nutzen der Therapie für die Frau zu berücksichtigen.</w:t>
      </w:r>
    </w:p>
    <w:p w14:paraId="27C742F2" w14:textId="77777777" w:rsidR="00187B8E" w:rsidRPr="00A02212" w:rsidRDefault="00187B8E">
      <w:pPr>
        <w:keepNext/>
        <w:keepLines/>
        <w:spacing w:before="220"/>
        <w:rPr>
          <w:bCs/>
          <w:u w:val="single"/>
          <w:lang w:val="nl-NL"/>
        </w:rPr>
      </w:pPr>
      <w:proofErr w:type="spellStart"/>
      <w:r w:rsidRPr="00A02212">
        <w:rPr>
          <w:bCs/>
          <w:u w:val="single"/>
          <w:lang w:val="nl-NL"/>
        </w:rPr>
        <w:lastRenderedPageBreak/>
        <w:t>Fertilität</w:t>
      </w:r>
      <w:proofErr w:type="spellEnd"/>
    </w:p>
    <w:p w14:paraId="22600480" w14:textId="77777777" w:rsidR="00187B8E" w:rsidRPr="002904F0" w:rsidRDefault="00187B8E" w:rsidP="003E7010">
      <w:pPr>
        <w:keepNext/>
        <w:keepLines/>
        <w:widowControl w:val="0"/>
        <w:rPr>
          <w:rFonts w:eastAsia="SimSun" w:cs="Myanmar Text"/>
          <w:noProof/>
          <w:lang w:val="de-DE" w:eastAsia="de-DE"/>
        </w:rPr>
      </w:pPr>
    </w:p>
    <w:p w14:paraId="58995A05"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Es gibt keine Daten zu der Wirkung von Fezolinetant auf die menschliche Fertilität. In der Fertilitätsstudie mit weiblichen Ratten hatte Fezolinetant keine Auswirkungen auf die Fertilität (siehe Abschnitt 5.3).</w:t>
      </w:r>
    </w:p>
    <w:p w14:paraId="0E1F6283"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4.7</w:t>
      </w:r>
      <w:r w:rsidRPr="00BE5480">
        <w:rPr>
          <w:b/>
          <w:bCs/>
          <w:szCs w:val="26"/>
          <w:lang w:val="de-DE"/>
        </w:rPr>
        <w:tab/>
        <w:t>Auswirkungen auf die Verkehrstüchtigkeit und die Fähigkeit zum Bedienen von Maschinen</w:t>
      </w:r>
    </w:p>
    <w:p w14:paraId="6512F642" w14:textId="77777777" w:rsidR="00187B8E" w:rsidRPr="002904F0" w:rsidRDefault="00187B8E" w:rsidP="002904F0">
      <w:pPr>
        <w:widowControl w:val="0"/>
        <w:rPr>
          <w:rFonts w:cs="Myanmar Text"/>
          <w:noProof/>
          <w:lang w:val="de-DE" w:eastAsia="de-DE"/>
        </w:rPr>
      </w:pPr>
      <w:bookmarkStart w:id="31" w:name="_i4i5K1EQNoOA2aHxpUfNjNa2U"/>
      <w:bookmarkEnd w:id="31"/>
      <w:r w:rsidRPr="002904F0">
        <w:rPr>
          <w:rFonts w:eastAsia="SimSun" w:cs="Myanmar Text"/>
          <w:noProof/>
          <w:lang w:val="de-DE" w:eastAsia="de-DE"/>
        </w:rPr>
        <w:t>Fezolinetant hat keinen oder einen zu vernachlässigenden Einfluss auf die Verkehrstüchtigkeit und die Fähigkeit zum Bedienen von Maschinen.</w:t>
      </w:r>
    </w:p>
    <w:p w14:paraId="237E246F"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4.8</w:t>
      </w:r>
      <w:r w:rsidRPr="00BE5480">
        <w:rPr>
          <w:b/>
          <w:bCs/>
          <w:szCs w:val="26"/>
          <w:lang w:val="de-DE"/>
        </w:rPr>
        <w:tab/>
        <w:t>Nebenwirkungen</w:t>
      </w:r>
    </w:p>
    <w:p w14:paraId="394883BA" w14:textId="77777777" w:rsidR="00187B8E" w:rsidRPr="002904F0" w:rsidRDefault="00187B8E" w:rsidP="002904F0">
      <w:pPr>
        <w:widowControl w:val="0"/>
        <w:rPr>
          <w:rFonts w:eastAsia="SimSun" w:cs="Myanmar Text"/>
          <w:noProof/>
          <w:u w:val="single"/>
          <w:lang w:val="de-DE" w:eastAsia="de-DE"/>
        </w:rPr>
      </w:pPr>
      <w:r w:rsidRPr="002904F0">
        <w:rPr>
          <w:rFonts w:eastAsia="SimSun" w:cs="Myanmar Text"/>
          <w:noProof/>
          <w:u w:val="single"/>
          <w:lang w:val="de-DE" w:eastAsia="de-DE"/>
        </w:rPr>
        <w:t>Zusammenfassung des Sicherheitsprofils</w:t>
      </w:r>
    </w:p>
    <w:p w14:paraId="2DF24266" w14:textId="77777777" w:rsidR="00187B8E" w:rsidRPr="002904F0" w:rsidRDefault="00187B8E" w:rsidP="002904F0">
      <w:pPr>
        <w:widowControl w:val="0"/>
        <w:rPr>
          <w:rFonts w:eastAsia="SimSun" w:cs="Myanmar Text"/>
          <w:noProof/>
          <w:lang w:val="de-DE" w:eastAsia="de-DE"/>
        </w:rPr>
      </w:pPr>
    </w:p>
    <w:p w14:paraId="41EA1600"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Die häufigsten Nebenwirkungen von Fezolinetant 45 mg waren Diarrhoe (3,2 %) und Schlaflosigkeit (3,0 %).</w:t>
      </w:r>
    </w:p>
    <w:p w14:paraId="4C5ADAC3" w14:textId="77777777" w:rsidR="00187B8E" w:rsidRPr="002904F0" w:rsidRDefault="00187B8E" w:rsidP="002904F0">
      <w:pPr>
        <w:widowControl w:val="0"/>
        <w:rPr>
          <w:rFonts w:eastAsia="SimSun" w:cs="Myanmar Text"/>
          <w:noProof/>
          <w:lang w:val="de-DE" w:eastAsia="de-DE"/>
        </w:rPr>
      </w:pPr>
    </w:p>
    <w:p w14:paraId="54873FBC"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 xml:space="preserve">In der gesamten Studienpopulation wurden keine </w:t>
      </w:r>
      <w:r>
        <w:rPr>
          <w:rFonts w:eastAsia="SimSun" w:cs="Myanmar Text"/>
          <w:noProof/>
          <w:lang w:val="de-DE" w:eastAsia="de-DE"/>
        </w:rPr>
        <w:t>schwerwiegenden</w:t>
      </w:r>
      <w:r w:rsidRPr="002904F0">
        <w:rPr>
          <w:rFonts w:eastAsia="SimSun" w:cs="Myanmar Text"/>
          <w:noProof/>
          <w:lang w:val="de-DE" w:eastAsia="de-DE"/>
        </w:rPr>
        <w:t xml:space="preserve"> Nebenwirkungen mit einer Inzidenz über 1 % gemeldet. Unter Fezolinetant 45 mg wurden vier </w:t>
      </w:r>
      <w:r>
        <w:rPr>
          <w:rFonts w:eastAsia="SimSun" w:cs="Myanmar Text"/>
          <w:noProof/>
          <w:lang w:val="de-DE" w:eastAsia="de-DE"/>
        </w:rPr>
        <w:t>schwerwiegende</w:t>
      </w:r>
      <w:r w:rsidRPr="002904F0">
        <w:rPr>
          <w:rFonts w:eastAsia="SimSun" w:cs="Myanmar Text"/>
          <w:noProof/>
          <w:lang w:val="de-DE" w:eastAsia="de-DE"/>
        </w:rPr>
        <w:t xml:space="preserve"> Nebenwirkungen gemeldet. Die schwer</w:t>
      </w:r>
      <w:r>
        <w:rPr>
          <w:rFonts w:eastAsia="SimSun" w:cs="Myanmar Text"/>
          <w:noProof/>
          <w:lang w:val="de-DE" w:eastAsia="de-DE"/>
        </w:rPr>
        <w:t>wiegend</w:t>
      </w:r>
      <w:r w:rsidRPr="002904F0">
        <w:rPr>
          <w:rFonts w:eastAsia="SimSun" w:cs="Myanmar Text"/>
          <w:noProof/>
          <w:lang w:val="de-DE" w:eastAsia="de-DE"/>
        </w:rPr>
        <w:t>ste Nebenwirkung war ein Ereignis eines endometrialen Adenokarzinoms (0,1 %).</w:t>
      </w:r>
    </w:p>
    <w:p w14:paraId="63A4E16B" w14:textId="77777777" w:rsidR="00187B8E" w:rsidRPr="002904F0" w:rsidRDefault="00187B8E" w:rsidP="002904F0">
      <w:pPr>
        <w:widowControl w:val="0"/>
        <w:rPr>
          <w:rFonts w:eastAsia="SimSun" w:cs="Myanmar Text"/>
          <w:noProof/>
          <w:lang w:val="de-DE" w:eastAsia="de-DE"/>
        </w:rPr>
      </w:pPr>
    </w:p>
    <w:p w14:paraId="4768A2B5"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Die häufigsten Nebenwirkungen von Fezolinetant 45 mg, die zum Absetzen des Arzneimittels führten, waren Alaninaminotransferase (ALT) erhöht (0,3 %) und Schlaflosigkeit (0,2 %).</w:t>
      </w:r>
    </w:p>
    <w:p w14:paraId="1436D59E" w14:textId="77777777" w:rsidR="00187B8E" w:rsidRPr="002904F0" w:rsidRDefault="00187B8E" w:rsidP="002904F0">
      <w:pPr>
        <w:widowControl w:val="0"/>
        <w:rPr>
          <w:rFonts w:eastAsia="SimSun" w:cs="Myanmar Text"/>
          <w:noProof/>
          <w:u w:val="single"/>
          <w:lang w:val="de-DE" w:eastAsia="de-DE"/>
        </w:rPr>
      </w:pPr>
    </w:p>
    <w:p w14:paraId="16ADDC67" w14:textId="77777777" w:rsidR="00187B8E" w:rsidRPr="002904F0" w:rsidRDefault="00187B8E" w:rsidP="002904F0">
      <w:pPr>
        <w:widowControl w:val="0"/>
        <w:rPr>
          <w:rFonts w:eastAsia="SimSun" w:cs="Myanmar Text"/>
          <w:noProof/>
          <w:u w:val="single"/>
          <w:lang w:val="de-DE" w:eastAsia="de-DE"/>
        </w:rPr>
      </w:pPr>
      <w:r w:rsidRPr="002904F0">
        <w:rPr>
          <w:rFonts w:eastAsia="SimSun" w:cs="Myanmar Text"/>
          <w:noProof/>
          <w:u w:val="single"/>
          <w:lang w:val="de-DE" w:eastAsia="de-DE"/>
        </w:rPr>
        <w:t>Tabellarische Auflistung der Nebenwirkungen</w:t>
      </w:r>
    </w:p>
    <w:p w14:paraId="26ED1244" w14:textId="77777777" w:rsidR="00187B8E" w:rsidRPr="002904F0" w:rsidRDefault="00187B8E" w:rsidP="002904F0">
      <w:pPr>
        <w:widowControl w:val="0"/>
        <w:rPr>
          <w:rFonts w:eastAsia="SimSun" w:cs="Myanmar Text"/>
          <w:noProof/>
          <w:lang w:val="de-DE" w:eastAsia="de-DE"/>
        </w:rPr>
      </w:pPr>
    </w:p>
    <w:p w14:paraId="6FE2930A"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Die Sicherheit von Fezolinetant wurde bei 2 203 Frauen mit Menopause-assoziierten VMS untersucht, die im Rahmen von klinischen Studien der Phase III Fezolinetant einmal täglich erhielten.</w:t>
      </w:r>
    </w:p>
    <w:p w14:paraId="622FECC1" w14:textId="77777777" w:rsidR="00187B8E" w:rsidRPr="002904F0" w:rsidRDefault="00187B8E" w:rsidP="002904F0">
      <w:pPr>
        <w:widowControl w:val="0"/>
        <w:rPr>
          <w:rFonts w:eastAsia="SimSun" w:cs="Myanmar Text"/>
          <w:noProof/>
          <w:lang w:val="de-DE" w:eastAsia="de-DE"/>
        </w:rPr>
      </w:pPr>
    </w:p>
    <w:p w14:paraId="639A8758" w14:textId="77777777" w:rsidR="00187B8E" w:rsidRPr="002904F0" w:rsidRDefault="00187B8E" w:rsidP="002904F0">
      <w:pPr>
        <w:keepNext/>
        <w:keepLines/>
        <w:rPr>
          <w:rFonts w:eastAsia="SimSun" w:cs="Myanmar Text"/>
          <w:noProof/>
          <w:lang w:val="de-DE" w:eastAsia="de-DE"/>
        </w:rPr>
      </w:pPr>
      <w:r w:rsidRPr="002904F0">
        <w:rPr>
          <w:rFonts w:eastAsia="SimSun" w:cs="Myanmar Text"/>
          <w:noProof/>
          <w:lang w:val="de-DE" w:eastAsia="de-DE"/>
        </w:rPr>
        <w:t xml:space="preserve">Während klinischer Studien beobachtete Nebenwirkungen </w:t>
      </w:r>
      <w:r>
        <w:rPr>
          <w:rFonts w:eastAsia="SimSun" w:cs="Myanmar Text"/>
          <w:noProof/>
          <w:lang w:val="de-DE" w:eastAsia="de-DE"/>
        </w:rPr>
        <w:t xml:space="preserve">und spontan gemeldete Nebenwirkungen </w:t>
      </w:r>
      <w:r w:rsidRPr="002904F0">
        <w:rPr>
          <w:rFonts w:eastAsia="SimSun" w:cs="Myanmar Text"/>
          <w:noProof/>
          <w:lang w:val="de-DE" w:eastAsia="de-DE"/>
        </w:rPr>
        <w:t>sind nachstehend nach Häufigkeitskategorie je Systemorganklasse aufgeführt. Die Häufigkeitskategorien sind wie folgt definiert: sehr häufig (≥1/10); häufig (≥1/100, &lt;1/10); gelegentlich (≥1/1 000, &lt;1/100); selten (≥1/10 000, &lt;1/1 000); sehr selten (&lt;1/10 000) und nicht bekannt (Häufigkeit auf Grundlage der verfügbaren Daten nicht abschätzbar).</w:t>
      </w:r>
    </w:p>
    <w:p w14:paraId="3A473600" w14:textId="77777777" w:rsidR="00187B8E" w:rsidRPr="002904F0" w:rsidRDefault="00187B8E" w:rsidP="002904F0">
      <w:pPr>
        <w:widowControl w:val="0"/>
        <w:rPr>
          <w:rFonts w:eastAsia="SimSun" w:cs="Myanmar Text"/>
          <w:noProof/>
          <w:lang w:val="de-DE" w:eastAsia="de-DE"/>
        </w:rPr>
      </w:pPr>
    </w:p>
    <w:p w14:paraId="58EF8194" w14:textId="77777777" w:rsidR="00187B8E" w:rsidRPr="002904F0" w:rsidRDefault="00187B8E" w:rsidP="002904F0">
      <w:pPr>
        <w:keepNext/>
        <w:keepLines/>
        <w:widowControl w:val="0"/>
        <w:rPr>
          <w:rFonts w:eastAsia="SimSun" w:cs="Myanmar Text"/>
          <w:noProof/>
          <w:lang w:val="de-DE" w:eastAsia="de-DE"/>
        </w:rPr>
      </w:pPr>
      <w:r w:rsidRPr="002904F0">
        <w:rPr>
          <w:rFonts w:cs="Myanmar Text"/>
          <w:b/>
          <w:bCs/>
          <w:noProof/>
          <w:lang w:val="de-DE" w:eastAsia="de-DE"/>
        </w:rPr>
        <w:t>Tabelle 1</w:t>
      </w:r>
      <w:r w:rsidRPr="002904F0">
        <w:rPr>
          <w:rFonts w:eastAsia="SimSun" w:cs="Myanmar Text"/>
          <w:b/>
          <w:bCs/>
          <w:noProof/>
          <w:lang w:val="de-DE" w:eastAsia="de-DE"/>
        </w:rPr>
        <w:t>. Nebenwirkungen unter Fezolinetant 45 mg</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337"/>
        <w:gridCol w:w="3171"/>
        <w:gridCol w:w="3480"/>
      </w:tblGrid>
      <w:tr w:rsidR="00187B8E" w14:paraId="011CE412" w14:textId="77777777" w:rsidTr="000A51B4">
        <w:trPr>
          <w:tblHeader/>
        </w:trPr>
        <w:tc>
          <w:tcPr>
            <w:tcW w:w="1300" w:type="pct"/>
            <w:vAlign w:val="center"/>
          </w:tcPr>
          <w:p w14:paraId="774AF3F6" w14:textId="77777777" w:rsidR="00187B8E" w:rsidRPr="002904F0" w:rsidRDefault="00187B8E" w:rsidP="00D40095">
            <w:pPr>
              <w:keepNext/>
              <w:keepLines/>
              <w:widowControl w:val="0"/>
              <w:ind w:left="115" w:right="-108"/>
              <w:rPr>
                <w:rFonts w:eastAsia="SimSun" w:cs="Myanmar Text"/>
                <w:b/>
                <w:noProof/>
                <w:lang w:val="de-DE" w:eastAsia="de-DE"/>
              </w:rPr>
            </w:pPr>
            <w:r w:rsidRPr="002904F0">
              <w:rPr>
                <w:rFonts w:eastAsia="SimSun" w:cs="Myanmar Text"/>
                <w:b/>
                <w:noProof/>
                <w:lang w:val="de-DE" w:eastAsia="de-DE"/>
              </w:rPr>
              <w:t>MedDRA-Systemorganklasse (SOC)</w:t>
            </w:r>
          </w:p>
        </w:tc>
        <w:tc>
          <w:tcPr>
            <w:tcW w:w="1764" w:type="pct"/>
            <w:vAlign w:val="center"/>
          </w:tcPr>
          <w:p w14:paraId="117E2579" w14:textId="77777777" w:rsidR="00187B8E" w:rsidRPr="002904F0" w:rsidRDefault="00187B8E" w:rsidP="00D40095">
            <w:pPr>
              <w:keepNext/>
              <w:keepLines/>
              <w:widowControl w:val="0"/>
              <w:ind w:left="115"/>
              <w:rPr>
                <w:rFonts w:eastAsia="SimSun" w:cs="Myanmar Text"/>
                <w:b/>
                <w:noProof/>
                <w:lang w:val="de-DE" w:eastAsia="de-DE"/>
              </w:rPr>
            </w:pPr>
            <w:r w:rsidRPr="002904F0">
              <w:rPr>
                <w:rFonts w:eastAsia="SimSun" w:cs="Myanmar Text"/>
                <w:b/>
                <w:noProof/>
                <w:lang w:val="de-DE" w:eastAsia="de-DE"/>
              </w:rPr>
              <w:t>Häufigkeitskategorie</w:t>
            </w:r>
          </w:p>
        </w:tc>
        <w:tc>
          <w:tcPr>
            <w:tcW w:w="1936" w:type="pct"/>
            <w:vAlign w:val="center"/>
          </w:tcPr>
          <w:p w14:paraId="2F70453C" w14:textId="77777777" w:rsidR="00187B8E" w:rsidRPr="002904F0" w:rsidRDefault="00187B8E" w:rsidP="00D40095">
            <w:pPr>
              <w:keepNext/>
              <w:keepLines/>
              <w:widowControl w:val="0"/>
              <w:ind w:left="115"/>
              <w:rPr>
                <w:rFonts w:eastAsia="SimSun" w:cs="Myanmar Text"/>
                <w:b/>
                <w:noProof/>
                <w:lang w:val="de-DE" w:eastAsia="de-DE"/>
              </w:rPr>
            </w:pPr>
            <w:r w:rsidRPr="002904F0">
              <w:rPr>
                <w:rFonts w:eastAsia="SimSun" w:cs="Myanmar Text"/>
                <w:b/>
                <w:noProof/>
                <w:lang w:val="de-DE" w:eastAsia="de-DE"/>
              </w:rPr>
              <w:t>Nebenwirkung</w:t>
            </w:r>
          </w:p>
        </w:tc>
      </w:tr>
      <w:tr w:rsidR="00187B8E" w14:paraId="45CC4B7A" w14:textId="77777777" w:rsidTr="000A51B4">
        <w:tc>
          <w:tcPr>
            <w:tcW w:w="1300" w:type="pct"/>
            <w:vAlign w:val="center"/>
          </w:tcPr>
          <w:p w14:paraId="4C662EC6" w14:textId="77777777" w:rsidR="00187B8E" w:rsidRPr="002904F0" w:rsidRDefault="00187B8E" w:rsidP="00D40095">
            <w:pPr>
              <w:widowControl w:val="0"/>
              <w:ind w:left="115" w:right="130"/>
              <w:rPr>
                <w:rFonts w:eastAsia="SimSun" w:cs="Myanmar Text"/>
                <w:noProof/>
                <w:lang w:val="de-DE" w:eastAsia="de-DE"/>
              </w:rPr>
            </w:pPr>
            <w:r w:rsidRPr="002904F0">
              <w:rPr>
                <w:rFonts w:eastAsia="SimSun" w:cs="Myanmar Text"/>
                <w:noProof/>
                <w:lang w:val="de-DE" w:eastAsia="de-DE"/>
              </w:rPr>
              <w:t>Psychiatrische Erkrankungen</w:t>
            </w:r>
          </w:p>
        </w:tc>
        <w:tc>
          <w:tcPr>
            <w:tcW w:w="1764" w:type="pct"/>
            <w:vAlign w:val="center"/>
          </w:tcPr>
          <w:p w14:paraId="071D5087" w14:textId="77777777" w:rsidR="00187B8E" w:rsidRPr="002904F0" w:rsidRDefault="00187B8E" w:rsidP="00D40095">
            <w:pPr>
              <w:widowControl w:val="0"/>
              <w:ind w:left="115"/>
              <w:rPr>
                <w:rFonts w:eastAsia="SimSun" w:cs="Myanmar Text"/>
                <w:noProof/>
                <w:lang w:val="de-DE" w:eastAsia="de-DE"/>
              </w:rPr>
            </w:pPr>
            <w:r w:rsidRPr="002904F0">
              <w:rPr>
                <w:rFonts w:eastAsia="SimSun" w:cs="Myanmar Text"/>
                <w:noProof/>
                <w:lang w:val="de-DE" w:eastAsia="de-DE"/>
              </w:rPr>
              <w:t>Häufig</w:t>
            </w:r>
          </w:p>
        </w:tc>
        <w:tc>
          <w:tcPr>
            <w:tcW w:w="1936" w:type="pct"/>
            <w:vAlign w:val="center"/>
          </w:tcPr>
          <w:p w14:paraId="0AA70DE2" w14:textId="77777777" w:rsidR="00187B8E" w:rsidRPr="002904F0" w:rsidRDefault="00187B8E" w:rsidP="00D40095">
            <w:pPr>
              <w:widowControl w:val="0"/>
              <w:ind w:left="115"/>
              <w:rPr>
                <w:rFonts w:eastAsia="SimSun" w:cs="Myanmar Text"/>
                <w:noProof/>
                <w:lang w:val="de-DE" w:eastAsia="de-DE"/>
              </w:rPr>
            </w:pPr>
            <w:r w:rsidRPr="002904F0">
              <w:rPr>
                <w:rFonts w:eastAsia="SimSun" w:cs="Myanmar Text"/>
                <w:noProof/>
                <w:lang w:val="de-DE" w:eastAsia="de-DE"/>
              </w:rPr>
              <w:t>Schlaflosigkeit</w:t>
            </w:r>
          </w:p>
        </w:tc>
      </w:tr>
      <w:tr w:rsidR="00187B8E" w14:paraId="1A28D5F5" w14:textId="77777777" w:rsidTr="000A51B4">
        <w:tc>
          <w:tcPr>
            <w:tcW w:w="1300" w:type="pct"/>
            <w:vAlign w:val="center"/>
          </w:tcPr>
          <w:p w14:paraId="49785FE3" w14:textId="77777777" w:rsidR="00187B8E" w:rsidRPr="002904F0" w:rsidRDefault="00187B8E" w:rsidP="00D40095">
            <w:pPr>
              <w:widowControl w:val="0"/>
              <w:ind w:left="115"/>
              <w:rPr>
                <w:rFonts w:eastAsia="SimSun" w:cs="Myanmar Text"/>
                <w:noProof/>
                <w:lang w:val="de-DE" w:eastAsia="de-DE"/>
              </w:rPr>
            </w:pPr>
            <w:r w:rsidRPr="002904F0">
              <w:rPr>
                <w:rFonts w:eastAsia="SimSun" w:cs="Myanmar Text"/>
                <w:noProof/>
                <w:lang w:val="de-DE" w:eastAsia="de-DE"/>
              </w:rPr>
              <w:t>Erkrankungen des Gastrointestinaltrakts</w:t>
            </w:r>
          </w:p>
        </w:tc>
        <w:tc>
          <w:tcPr>
            <w:tcW w:w="1764" w:type="pct"/>
            <w:vAlign w:val="center"/>
          </w:tcPr>
          <w:p w14:paraId="2A0355C4" w14:textId="77777777" w:rsidR="00187B8E" w:rsidRPr="002904F0" w:rsidRDefault="00187B8E" w:rsidP="00D40095">
            <w:pPr>
              <w:widowControl w:val="0"/>
              <w:ind w:left="115"/>
              <w:rPr>
                <w:rFonts w:eastAsia="SimSun" w:cs="Myanmar Text"/>
                <w:noProof/>
                <w:lang w:val="de-DE" w:eastAsia="de-DE"/>
              </w:rPr>
            </w:pPr>
            <w:r w:rsidRPr="002904F0">
              <w:rPr>
                <w:rFonts w:eastAsia="SimSun" w:cs="Myanmar Text"/>
                <w:noProof/>
                <w:lang w:val="de-DE" w:eastAsia="de-DE"/>
              </w:rPr>
              <w:t>Häufig</w:t>
            </w:r>
          </w:p>
        </w:tc>
        <w:tc>
          <w:tcPr>
            <w:tcW w:w="1936" w:type="pct"/>
            <w:vAlign w:val="center"/>
          </w:tcPr>
          <w:p w14:paraId="5CFE12EC" w14:textId="77777777" w:rsidR="00187B8E" w:rsidRPr="002904F0" w:rsidRDefault="00187B8E" w:rsidP="00D40095">
            <w:pPr>
              <w:widowControl w:val="0"/>
              <w:ind w:left="115"/>
              <w:rPr>
                <w:rFonts w:eastAsia="SimSun" w:cs="Myanmar Text"/>
                <w:noProof/>
                <w:lang w:val="de-DE" w:eastAsia="ja-JP"/>
              </w:rPr>
            </w:pPr>
            <w:r w:rsidRPr="002904F0">
              <w:rPr>
                <w:rFonts w:eastAsia="SimSun" w:cs="Myanmar Text"/>
                <w:noProof/>
                <w:lang w:val="de-DE" w:eastAsia="de-DE"/>
              </w:rPr>
              <w:t>Diarrhoe, Abdominalschmerz</w:t>
            </w:r>
          </w:p>
        </w:tc>
      </w:tr>
      <w:tr w:rsidR="00187B8E" w:rsidRPr="00684F64" w14:paraId="30415114" w14:textId="77777777" w:rsidTr="000A51B4">
        <w:tc>
          <w:tcPr>
            <w:tcW w:w="1300" w:type="pct"/>
            <w:vMerge w:val="restart"/>
            <w:vAlign w:val="center"/>
          </w:tcPr>
          <w:p w14:paraId="2BA4D2E6" w14:textId="77777777" w:rsidR="00187B8E" w:rsidRPr="002904F0" w:rsidRDefault="00187B8E" w:rsidP="00D40095">
            <w:pPr>
              <w:widowControl w:val="0"/>
              <w:ind w:left="115"/>
              <w:rPr>
                <w:rFonts w:eastAsia="SimSun" w:cs="Myanmar Text"/>
                <w:noProof/>
                <w:lang w:val="de-DE" w:eastAsia="de-DE"/>
              </w:rPr>
            </w:pPr>
            <w:r>
              <w:rPr>
                <w:rFonts w:eastAsia="SimSun" w:cs="Myanmar Text"/>
                <w:noProof/>
                <w:lang w:val="de-DE" w:eastAsia="de-DE"/>
              </w:rPr>
              <w:t>Leber- und Gallenerkrankungen</w:t>
            </w:r>
          </w:p>
        </w:tc>
        <w:tc>
          <w:tcPr>
            <w:tcW w:w="1764" w:type="pct"/>
            <w:vAlign w:val="center"/>
          </w:tcPr>
          <w:p w14:paraId="6D3B928D" w14:textId="77777777" w:rsidR="00187B8E" w:rsidRPr="002904F0" w:rsidRDefault="00187B8E" w:rsidP="00D40095">
            <w:pPr>
              <w:widowControl w:val="0"/>
              <w:ind w:left="115"/>
              <w:rPr>
                <w:rFonts w:eastAsia="SimSun" w:cs="Myanmar Text"/>
                <w:noProof/>
                <w:lang w:val="de-DE" w:eastAsia="de-DE"/>
              </w:rPr>
            </w:pPr>
            <w:r w:rsidRPr="002904F0">
              <w:rPr>
                <w:rFonts w:eastAsia="SimSun" w:cs="Myanmar Text"/>
                <w:noProof/>
                <w:lang w:val="de-DE" w:eastAsia="de-DE"/>
              </w:rPr>
              <w:t>Häufig</w:t>
            </w:r>
          </w:p>
        </w:tc>
        <w:tc>
          <w:tcPr>
            <w:tcW w:w="1936" w:type="pct"/>
            <w:vAlign w:val="center"/>
          </w:tcPr>
          <w:p w14:paraId="217212A0" w14:textId="3D575EFE" w:rsidR="00187B8E" w:rsidRPr="002904F0" w:rsidRDefault="00187B8E" w:rsidP="00D40095">
            <w:pPr>
              <w:widowControl w:val="0"/>
              <w:ind w:left="115"/>
              <w:rPr>
                <w:rFonts w:eastAsia="SimSun" w:cs="Myanmar Text"/>
                <w:noProof/>
                <w:lang w:val="de-DE" w:eastAsia="de-DE"/>
              </w:rPr>
            </w:pPr>
            <w:r w:rsidRPr="002904F0">
              <w:rPr>
                <w:rFonts w:eastAsia="SimSun" w:cs="Myanmar Text"/>
                <w:noProof/>
                <w:lang w:val="de-DE" w:eastAsia="de-DE"/>
              </w:rPr>
              <w:t>Alaninaminotransferase (ALT) erhöht, Aspartataminotransferase (AST) erhöht</w:t>
            </w:r>
            <w:del w:id="32" w:author="Author">
              <w:r w:rsidDel="00524482">
                <w:rPr>
                  <w:rFonts w:eastAsia="SimSun" w:cs="Myanmar Text"/>
                  <w:i/>
                  <w:iCs/>
                  <w:noProof/>
                  <w:vertAlign w:val="superscript"/>
                  <w:lang w:val="de-DE" w:eastAsia="de-DE"/>
                </w:rPr>
                <w:delText>*</w:delText>
              </w:r>
            </w:del>
          </w:p>
        </w:tc>
      </w:tr>
      <w:tr w:rsidR="00187B8E" w:rsidRPr="00372A68" w14:paraId="40CFB2E2" w14:textId="77777777" w:rsidTr="000A51B4">
        <w:tc>
          <w:tcPr>
            <w:tcW w:w="1300" w:type="pct"/>
            <w:vMerge/>
            <w:vAlign w:val="center"/>
          </w:tcPr>
          <w:p w14:paraId="54D034A5" w14:textId="77777777" w:rsidR="00187B8E" w:rsidRPr="002904F0" w:rsidRDefault="00187B8E" w:rsidP="00D40095">
            <w:pPr>
              <w:widowControl w:val="0"/>
              <w:ind w:left="115"/>
              <w:rPr>
                <w:rFonts w:eastAsia="SimSun" w:cs="Myanmar Text"/>
                <w:noProof/>
                <w:lang w:val="de-DE" w:eastAsia="de-DE"/>
              </w:rPr>
            </w:pPr>
          </w:p>
        </w:tc>
        <w:tc>
          <w:tcPr>
            <w:tcW w:w="1764" w:type="pct"/>
            <w:vAlign w:val="center"/>
          </w:tcPr>
          <w:p w14:paraId="5280899D" w14:textId="77777777" w:rsidR="00187B8E" w:rsidRPr="002904F0" w:rsidRDefault="00187B8E" w:rsidP="00D40095">
            <w:pPr>
              <w:widowControl w:val="0"/>
              <w:ind w:left="115"/>
              <w:rPr>
                <w:rFonts w:eastAsia="SimSun" w:cs="Myanmar Text"/>
                <w:noProof/>
                <w:lang w:val="de-DE" w:eastAsia="de-DE"/>
              </w:rPr>
            </w:pPr>
            <w:r>
              <w:rPr>
                <w:rFonts w:eastAsia="SimSun" w:cs="Myanmar Text"/>
                <w:noProof/>
                <w:lang w:val="de-DE" w:eastAsia="de-DE"/>
              </w:rPr>
              <w:t>Nicht bekannt</w:t>
            </w:r>
          </w:p>
        </w:tc>
        <w:tc>
          <w:tcPr>
            <w:tcW w:w="1936" w:type="pct"/>
            <w:vAlign w:val="center"/>
          </w:tcPr>
          <w:p w14:paraId="282C268D" w14:textId="77777777" w:rsidR="00187B8E" w:rsidRPr="002904F0" w:rsidRDefault="00187B8E" w:rsidP="00D40095">
            <w:pPr>
              <w:widowControl w:val="0"/>
              <w:ind w:left="115"/>
              <w:rPr>
                <w:rFonts w:eastAsia="SimSun" w:cs="Myanmar Text"/>
                <w:noProof/>
                <w:lang w:val="de-DE" w:eastAsia="de-DE"/>
              </w:rPr>
            </w:pPr>
            <w:r>
              <w:rPr>
                <w:rFonts w:eastAsia="SimSun" w:cs="Myanmar Text"/>
                <w:noProof/>
                <w:lang w:val="de-DE" w:eastAsia="de-DE"/>
              </w:rPr>
              <w:t>Arzneimittelbedingter Leberschaden (DILI)*</w:t>
            </w:r>
          </w:p>
        </w:tc>
      </w:tr>
    </w:tbl>
    <w:p w14:paraId="7B0E62C3" w14:textId="77777777" w:rsidR="00187B8E" w:rsidRPr="000A51B4" w:rsidRDefault="00187B8E" w:rsidP="000A51B4">
      <w:pPr>
        <w:tabs>
          <w:tab w:val="left" w:pos="426"/>
        </w:tabs>
        <w:ind w:left="142"/>
        <w:rPr>
          <w:rFonts w:cs="Myanmar Text"/>
          <w:sz w:val="18"/>
          <w:szCs w:val="18"/>
          <w:lang w:val="de-DE"/>
        </w:rPr>
      </w:pPr>
      <w:r w:rsidRPr="000A51B4">
        <w:rPr>
          <w:rFonts w:cs="Myanmar Text"/>
          <w:i/>
          <w:iCs/>
          <w:sz w:val="18"/>
          <w:szCs w:val="18"/>
          <w:vertAlign w:val="superscript"/>
          <w:lang w:val="de-DE"/>
        </w:rPr>
        <w:t>*</w:t>
      </w:r>
      <w:r w:rsidRPr="000A51B4">
        <w:rPr>
          <w:rFonts w:cs="Myanmar Text"/>
          <w:sz w:val="18"/>
          <w:szCs w:val="18"/>
          <w:lang w:val="de-DE"/>
        </w:rPr>
        <w:tab/>
        <w:t>siehe Beschreibung ausgewählter Nebenwirkungen</w:t>
      </w:r>
    </w:p>
    <w:p w14:paraId="71EFCACC" w14:textId="77777777" w:rsidR="00187B8E" w:rsidRDefault="00187B8E" w:rsidP="00627BA3">
      <w:pPr>
        <w:tabs>
          <w:tab w:val="left" w:pos="426"/>
        </w:tabs>
        <w:rPr>
          <w:lang w:val="de-DE"/>
        </w:rPr>
      </w:pPr>
    </w:p>
    <w:p w14:paraId="1743ECF9" w14:textId="77777777" w:rsidR="00187B8E" w:rsidRPr="000A51B4" w:rsidRDefault="00187B8E" w:rsidP="000A51B4">
      <w:pPr>
        <w:tabs>
          <w:tab w:val="left" w:pos="426"/>
        </w:tabs>
        <w:rPr>
          <w:u w:val="single"/>
          <w:lang w:val="de-DE"/>
        </w:rPr>
      </w:pPr>
      <w:r w:rsidRPr="000A51B4">
        <w:rPr>
          <w:u w:val="single"/>
          <w:lang w:val="de-DE"/>
        </w:rPr>
        <w:t>Beschreibung ausgewählter Nebenwirkungen</w:t>
      </w:r>
    </w:p>
    <w:p w14:paraId="23E6BF7C" w14:textId="77777777" w:rsidR="00187B8E" w:rsidRPr="000A51B4" w:rsidRDefault="00187B8E" w:rsidP="000A51B4">
      <w:pPr>
        <w:tabs>
          <w:tab w:val="left" w:pos="426"/>
        </w:tabs>
        <w:rPr>
          <w:u w:val="single"/>
          <w:lang w:val="de-DE"/>
        </w:rPr>
      </w:pPr>
    </w:p>
    <w:p w14:paraId="664CC645" w14:textId="77777777" w:rsidR="00187B8E" w:rsidRPr="00540405" w:rsidRDefault="00187B8E" w:rsidP="000A51B4">
      <w:pPr>
        <w:tabs>
          <w:tab w:val="left" w:pos="426"/>
        </w:tabs>
        <w:rPr>
          <w:i/>
          <w:iCs/>
          <w:lang w:val="de-DE"/>
        </w:rPr>
      </w:pPr>
      <w:r w:rsidRPr="00540405">
        <w:rPr>
          <w:i/>
          <w:iCs/>
          <w:lang w:val="de-DE"/>
        </w:rPr>
        <w:t>ALT erhöht/AST erhöht/DILI</w:t>
      </w:r>
    </w:p>
    <w:p w14:paraId="2A5F372F" w14:textId="77777777" w:rsidR="00187B8E" w:rsidRPr="00540405" w:rsidDel="00B3587B" w:rsidRDefault="00187B8E" w:rsidP="000A51B4">
      <w:pPr>
        <w:tabs>
          <w:tab w:val="left" w:pos="426"/>
        </w:tabs>
        <w:rPr>
          <w:del w:id="33" w:author="Author"/>
        </w:rPr>
      </w:pPr>
      <w:del w:id="34" w:author="Author">
        <w:r w:rsidRPr="00540405" w:rsidDel="00B3587B">
          <w:rPr>
            <w:lang w:val="de-DE"/>
          </w:rPr>
          <w:delText xml:space="preserve">In klinischen Studien traten Erhöhungen der ALT-Werte auf &gt; 3 x ULN bei 2,1 % der Frauen auf, die Fezolinetant erhielten, gegenüber 0,8 % der Frauen, die Placebo erhielten. Erhöhungen der AST-Werte </w:delText>
        </w:r>
        <w:r w:rsidRPr="00540405" w:rsidDel="00B3587B">
          <w:rPr>
            <w:lang w:val="de-DE"/>
          </w:rPr>
          <w:lastRenderedPageBreak/>
          <w:delText>von &gt; 3 x ULN traten bei 1,0 % der Frauen auf, die Fezolinetant erhielten, gegenüber 0,4 % der Frauen, die Placebo erhielten.</w:delText>
        </w:r>
      </w:del>
    </w:p>
    <w:p w14:paraId="21D4D20E" w14:textId="77777777" w:rsidR="00187B8E" w:rsidRPr="00540405" w:rsidDel="00B3587B" w:rsidRDefault="00187B8E" w:rsidP="000A51B4">
      <w:pPr>
        <w:tabs>
          <w:tab w:val="left" w:pos="426"/>
        </w:tabs>
        <w:rPr>
          <w:del w:id="35" w:author="Author"/>
          <w:lang w:val="de-DE"/>
        </w:rPr>
      </w:pPr>
    </w:p>
    <w:p w14:paraId="7C8B1D9A" w14:textId="77777777" w:rsidR="00187B8E" w:rsidRPr="00540405" w:rsidRDefault="00187B8E" w:rsidP="000A51B4">
      <w:pPr>
        <w:tabs>
          <w:tab w:val="left" w:pos="426"/>
        </w:tabs>
        <w:rPr>
          <w:lang w:val="de-DE"/>
        </w:rPr>
      </w:pPr>
      <w:r w:rsidRPr="00540405">
        <w:rPr>
          <w:lang w:val="de-DE"/>
        </w:rPr>
        <w:t>Schwerwiegende Fälle mit einer Erhöhung von ALT und/oder AST (&gt; 10 x ULN) mit gleichzeitiger Erhöhung des Bilirubins und/oder der alkalischen Phosphatase (ALP) wurden nach der Zulassung gemeldet. In manchen Fällen waren erhöhte Leberwerte mit Anzeichen und Symptomen, die auf eine Leberschädigung hinweisen assoziiert, wie Fatigue, Pruritus, Ikterus, dunkler Urin, heller Stuhl, Übelkeit, Erbrechen, verminderter Appetit und/oder Abdominalschmerz (siehe Abschnitt 4.4).</w:t>
      </w:r>
    </w:p>
    <w:p w14:paraId="7FFB97D3" w14:textId="77777777" w:rsidR="00187B8E" w:rsidRPr="00627BA3" w:rsidRDefault="00187B8E" w:rsidP="00482118">
      <w:pPr>
        <w:tabs>
          <w:tab w:val="left" w:pos="426"/>
        </w:tabs>
        <w:rPr>
          <w:lang w:val="de-DE"/>
        </w:rPr>
      </w:pPr>
    </w:p>
    <w:p w14:paraId="71FC75A8" w14:textId="77777777" w:rsidR="00187B8E" w:rsidRPr="00BE5480" w:rsidRDefault="00187B8E">
      <w:pPr>
        <w:keepNext/>
        <w:keepLines/>
        <w:spacing w:after="240"/>
        <w:rPr>
          <w:bCs/>
          <w:u w:val="single"/>
          <w:lang w:val="de-DE"/>
        </w:rPr>
      </w:pPr>
      <w:bookmarkStart w:id="36" w:name="_i4i33tdouc1fjLe9kCA87OaLz"/>
      <w:bookmarkEnd w:id="36"/>
      <w:r w:rsidRPr="00BE5480">
        <w:rPr>
          <w:bCs/>
          <w:u w:val="single"/>
          <w:lang w:val="de-DE"/>
        </w:rPr>
        <w:t>Meldung des Verdachts auf Nebenwirkungen</w:t>
      </w:r>
    </w:p>
    <w:p w14:paraId="7D3A9F8B" w14:textId="77777777" w:rsidR="00187B8E" w:rsidRPr="00BE5480" w:rsidRDefault="00187B8E">
      <w:pPr>
        <w:rPr>
          <w:lang w:val="de-DE"/>
        </w:rPr>
      </w:pPr>
      <w:r w:rsidRPr="00BE5480">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BE5480">
        <w:rPr>
          <w:highlight w:val="lightGray"/>
          <w:lang w:val="de-DE"/>
        </w:rPr>
        <w:t xml:space="preserve">das in </w:t>
      </w:r>
      <w:r>
        <w:fldChar w:fldCharType="begin"/>
      </w:r>
      <w:r w:rsidRPr="0055733B">
        <w:rPr>
          <w:lang w:val="nl-NL"/>
          <w:rPrChange w:id="37" w:author="Author">
            <w:rPr/>
          </w:rPrChange>
        </w:rPr>
        <w:instrText>HYPERLINK "https://www.ema.europa.eu/documents/template-form/qrd-appendix-v-adverse-drug-reaction-reporting-details_en.docx"</w:instrText>
      </w:r>
      <w:r>
        <w:fldChar w:fldCharType="separate"/>
      </w:r>
      <w:r w:rsidRPr="00BE5480">
        <w:rPr>
          <w:color w:val="0000FF" w:themeColor="hyperlink"/>
          <w:highlight w:val="lightGray"/>
          <w:u w:val="single"/>
          <w:lang w:val="de-DE"/>
        </w:rPr>
        <w:t>Anhang V</w:t>
      </w:r>
      <w:r>
        <w:fldChar w:fldCharType="end"/>
      </w:r>
      <w:r w:rsidRPr="00BE5480">
        <w:rPr>
          <w:highlight w:val="lightGray"/>
          <w:lang w:val="de-DE"/>
        </w:rPr>
        <w:t xml:space="preserve"> aufgeführte nationale Meldesystem</w:t>
      </w:r>
      <w:r w:rsidRPr="00BE5480">
        <w:rPr>
          <w:lang w:val="de-DE"/>
        </w:rPr>
        <w:t xml:space="preserve"> anzuzeigen.</w:t>
      </w:r>
    </w:p>
    <w:p w14:paraId="4D079EE4" w14:textId="77777777" w:rsidR="00187B8E" w:rsidRPr="00BE5480" w:rsidRDefault="00187B8E" w:rsidP="002904F0">
      <w:pPr>
        <w:keepNext/>
        <w:tabs>
          <w:tab w:val="left" w:pos="567"/>
        </w:tabs>
        <w:spacing w:before="220" w:after="220"/>
        <w:ind w:left="562" w:hanging="562"/>
        <w:rPr>
          <w:b/>
          <w:bCs/>
          <w:szCs w:val="26"/>
          <w:lang w:val="de-DE"/>
        </w:rPr>
      </w:pPr>
      <w:r w:rsidRPr="00BE5480">
        <w:rPr>
          <w:b/>
          <w:bCs/>
          <w:szCs w:val="26"/>
          <w:lang w:val="de-DE"/>
        </w:rPr>
        <w:t>4.9</w:t>
      </w:r>
      <w:r w:rsidRPr="00BE5480">
        <w:rPr>
          <w:b/>
          <w:bCs/>
          <w:szCs w:val="26"/>
          <w:lang w:val="de-DE"/>
        </w:rPr>
        <w:tab/>
        <w:t>Überdosierung</w:t>
      </w:r>
    </w:p>
    <w:p w14:paraId="3867735C"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Dosen von bis zu 900 mg Fezolinetant wurden in klinischen Studien bei gesunden Frauen geprüft. Bei 900 mg wurden Kopfschmerzen, Übelkeit und Parästhesie beobachtet.</w:t>
      </w:r>
    </w:p>
    <w:p w14:paraId="73C164CA" w14:textId="77777777" w:rsidR="00187B8E" w:rsidRPr="002904F0" w:rsidRDefault="00187B8E" w:rsidP="002904F0">
      <w:pPr>
        <w:widowControl w:val="0"/>
        <w:rPr>
          <w:rFonts w:eastAsia="SimSun" w:cs="Myanmar Text"/>
          <w:noProof/>
          <w:lang w:val="de-DE" w:eastAsia="de-DE"/>
        </w:rPr>
      </w:pPr>
    </w:p>
    <w:p w14:paraId="5D448773"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color w:val="000000"/>
          <w:lang w:val="de-DE" w:eastAsia="de-DE"/>
        </w:rPr>
        <w:t>Im Fall einer Überdosierung</w:t>
      </w:r>
      <w:r w:rsidRPr="002904F0">
        <w:rPr>
          <w:rFonts w:eastAsia="SimSun" w:cs="Myanmar Text"/>
          <w:noProof/>
          <w:lang w:val="de-DE" w:eastAsia="de-DE"/>
        </w:rPr>
        <w:t xml:space="preserve"> </w:t>
      </w:r>
      <w:r w:rsidRPr="002904F0">
        <w:rPr>
          <w:rFonts w:eastAsia="SimSun" w:cs="Myanmar Text"/>
          <w:noProof/>
          <w:color w:val="000000"/>
          <w:lang w:val="de-DE" w:eastAsia="de-DE"/>
        </w:rPr>
        <w:t>muss die Person engmaschig überwacht werden und eine unterstützende Behandlung</w:t>
      </w:r>
      <w:r w:rsidRPr="002904F0">
        <w:rPr>
          <w:rFonts w:eastAsia="SimSun" w:cs="Myanmar Text"/>
          <w:noProof/>
          <w:lang w:val="de-DE" w:eastAsia="de-DE"/>
        </w:rPr>
        <w:t xml:space="preserve"> </w:t>
      </w:r>
      <w:r w:rsidRPr="002904F0">
        <w:rPr>
          <w:rFonts w:eastAsia="SimSun" w:cs="Myanmar Text"/>
          <w:noProof/>
          <w:color w:val="000000"/>
          <w:lang w:val="de-DE" w:eastAsia="de-DE"/>
        </w:rPr>
        <w:t>basierend auf Anzeichen und Symptomen muss erwogen werden.</w:t>
      </w:r>
    </w:p>
    <w:p w14:paraId="290D408A" w14:textId="77777777" w:rsidR="00187B8E" w:rsidRPr="00BE5480" w:rsidRDefault="00187B8E">
      <w:pPr>
        <w:keepNext/>
        <w:keepLines/>
        <w:tabs>
          <w:tab w:val="left" w:pos="567"/>
        </w:tabs>
        <w:spacing w:before="440" w:after="220"/>
        <w:ind w:left="567" w:hanging="567"/>
        <w:rPr>
          <w:b/>
          <w:bCs/>
          <w:caps/>
          <w:szCs w:val="28"/>
          <w:lang w:val="de-DE"/>
        </w:rPr>
      </w:pPr>
      <w:bookmarkStart w:id="38" w:name="_i4i05dZ9RtpiRwMaVLtjPokR8"/>
      <w:bookmarkStart w:id="39" w:name="_i4i2nqwaoU9lj1M48twMGDwrM"/>
      <w:bookmarkStart w:id="40" w:name="_i4i3WkgOUGy1Udj9luzJ2H7vL"/>
      <w:bookmarkStart w:id="41" w:name="_i4i7XdSK4clEE0k2J645mDNoo"/>
      <w:bookmarkEnd w:id="38"/>
      <w:bookmarkEnd w:id="39"/>
      <w:bookmarkEnd w:id="40"/>
      <w:bookmarkEnd w:id="41"/>
      <w:r w:rsidRPr="00BE5480">
        <w:rPr>
          <w:b/>
          <w:bCs/>
          <w:caps/>
          <w:szCs w:val="28"/>
          <w:lang w:val="de-DE"/>
        </w:rPr>
        <w:t>5.</w:t>
      </w:r>
      <w:r w:rsidRPr="00BE5480">
        <w:rPr>
          <w:b/>
          <w:bCs/>
          <w:caps/>
          <w:szCs w:val="28"/>
          <w:lang w:val="de-DE"/>
        </w:rPr>
        <w:tab/>
        <w:t>PHARMAKOLOGISCHE EIGENSCHAFTEN</w:t>
      </w:r>
    </w:p>
    <w:p w14:paraId="7C71A7F9"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5.1</w:t>
      </w:r>
      <w:r w:rsidRPr="00BE5480">
        <w:rPr>
          <w:b/>
          <w:bCs/>
          <w:szCs w:val="26"/>
          <w:lang w:val="de-DE"/>
        </w:rPr>
        <w:tab/>
        <w:t>Pharmakodynamische Eigenschaften</w:t>
      </w:r>
    </w:p>
    <w:p w14:paraId="2F46045A" w14:textId="77777777" w:rsidR="00187B8E" w:rsidRPr="00A02212" w:rsidRDefault="00187B8E">
      <w:pPr>
        <w:rPr>
          <w:lang w:val="nl-NL"/>
        </w:rPr>
      </w:pPr>
      <w:r w:rsidRPr="00BE5480">
        <w:rPr>
          <w:lang w:val="de-DE"/>
        </w:rPr>
        <w:t>Pharmakotherapeutische Gruppe:</w:t>
      </w:r>
      <w:bookmarkStart w:id="42" w:name="_i4i1JVFYTJZXiorhTC43SvrQ9"/>
      <w:bookmarkEnd w:id="42"/>
      <w:r w:rsidRPr="002904F0">
        <w:rPr>
          <w:rFonts w:cs="Myanmar Text"/>
          <w:noProof/>
          <w:lang w:val="de-DE" w:eastAsia="de-DE"/>
        </w:rPr>
        <w:t xml:space="preserve"> </w:t>
      </w:r>
      <w:r w:rsidRPr="002904F0">
        <w:rPr>
          <w:rFonts w:eastAsia="SimSun" w:cs="Myanmar Text"/>
          <w:bCs/>
          <w:noProof/>
          <w:lang w:val="de-DE" w:eastAsia="de-DE"/>
        </w:rPr>
        <w:t>Andere Gynäkologika</w:t>
      </w:r>
      <w:r w:rsidRPr="002904F0">
        <w:rPr>
          <w:rFonts w:eastAsia="SimSun" w:cs="Myanmar Text"/>
          <w:noProof/>
          <w:lang w:val="de-DE" w:eastAsia="de-DE"/>
        </w:rPr>
        <w:t>, andere Gynäkologika</w:t>
      </w:r>
      <w:r w:rsidRPr="00BE5480">
        <w:rPr>
          <w:lang w:val="de-DE"/>
        </w:rPr>
        <w:t xml:space="preserve">, ATC-Code: </w:t>
      </w:r>
      <w:r w:rsidRPr="00BE5480">
        <w:rPr>
          <w:rFonts w:eastAsia="SimSun"/>
          <w:noProof/>
          <w:lang w:val="de-DE"/>
        </w:rPr>
        <w:t>G02CX06.</w:t>
      </w:r>
    </w:p>
    <w:p w14:paraId="2C21C524" w14:textId="77777777" w:rsidR="00187B8E" w:rsidRPr="00A02212" w:rsidRDefault="00187B8E">
      <w:pPr>
        <w:keepNext/>
        <w:keepLines/>
        <w:spacing w:before="220"/>
        <w:rPr>
          <w:bCs/>
          <w:u w:val="single"/>
          <w:lang w:val="nl-NL"/>
        </w:rPr>
      </w:pPr>
      <w:proofErr w:type="spellStart"/>
      <w:r w:rsidRPr="00A02212">
        <w:rPr>
          <w:bCs/>
          <w:u w:val="single"/>
          <w:lang w:val="nl-NL"/>
        </w:rPr>
        <w:t>Wirkmechanismus</w:t>
      </w:r>
      <w:proofErr w:type="spellEnd"/>
    </w:p>
    <w:p w14:paraId="2694C4C1" w14:textId="77777777" w:rsidR="00187B8E" w:rsidRPr="002904F0" w:rsidRDefault="00187B8E" w:rsidP="002904F0">
      <w:pPr>
        <w:widowControl w:val="0"/>
        <w:numPr>
          <w:ilvl w:val="12"/>
          <w:numId w:val="0"/>
        </w:numPr>
        <w:rPr>
          <w:rFonts w:eastAsia="SimSun" w:cs="Myanmar Text"/>
          <w:noProof/>
          <w:lang w:val="de-DE" w:eastAsia="ja-JP"/>
        </w:rPr>
      </w:pPr>
    </w:p>
    <w:p w14:paraId="344CEF50" w14:textId="77777777" w:rsidR="00187B8E" w:rsidRPr="002904F0" w:rsidRDefault="00187B8E" w:rsidP="00E9540D">
      <w:pPr>
        <w:widowControl w:val="0"/>
        <w:ind w:right="58"/>
        <w:rPr>
          <w:rFonts w:eastAsia="SimSun" w:cs="Myanmar Text"/>
          <w:noProof/>
          <w:lang w:val="de-DE" w:eastAsia="en-GB"/>
        </w:rPr>
      </w:pPr>
      <w:r w:rsidRPr="002904F0">
        <w:rPr>
          <w:rFonts w:eastAsia="SimSun" w:cs="Myanmar Text"/>
          <w:noProof/>
          <w:lang w:val="de-DE" w:eastAsia="de-DE"/>
        </w:rPr>
        <w:t xml:space="preserve">Fezolinetant ist ein nicht-hormoneller selektiver Neurokinin 3(NK3)-Rezeptor-Antagonist. Er blockiert die Bindung von Neurokinin B (NKB) am </w:t>
      </w:r>
      <w:r w:rsidRPr="002904F0">
        <w:rPr>
          <w:rFonts w:eastAsia="SimSun" w:cs="Arial"/>
          <w:noProof/>
          <w:lang w:val="de-DE" w:eastAsia="de-DE"/>
        </w:rPr>
        <w:t>Kisspeptin/Neurokinin B/Dynorphin</w:t>
      </w:r>
      <w:r w:rsidRPr="002904F0">
        <w:rPr>
          <w:rFonts w:eastAsia="SimSun" w:cs="Myanmar Text"/>
          <w:noProof/>
          <w:lang w:val="de-DE" w:eastAsia="de-DE"/>
        </w:rPr>
        <w:t>(KNDy)-Neuron; es wird davon ausgegangen, dass dadurch das Gleichgewicht der neuronalen KNDy-Aktivität im thermoregulatorischen Zentrum des Hypothalamus wiederhergestellt wird.</w:t>
      </w:r>
    </w:p>
    <w:p w14:paraId="0685A9AE" w14:textId="77777777" w:rsidR="00187B8E" w:rsidRPr="00BE5480" w:rsidRDefault="00187B8E">
      <w:pPr>
        <w:keepNext/>
        <w:keepLines/>
        <w:spacing w:before="220" w:after="220"/>
        <w:rPr>
          <w:bCs/>
          <w:u w:val="single"/>
          <w:lang w:val="de-DE"/>
        </w:rPr>
      </w:pPr>
      <w:r w:rsidRPr="00BE5480">
        <w:rPr>
          <w:bCs/>
          <w:u w:val="single"/>
          <w:lang w:val="de-DE"/>
        </w:rPr>
        <w:t>Pharmakodynamische Wirkungen</w:t>
      </w:r>
    </w:p>
    <w:p w14:paraId="50CB34FA" w14:textId="77777777" w:rsidR="00187B8E" w:rsidRPr="002904F0" w:rsidRDefault="00187B8E" w:rsidP="002904F0">
      <w:pPr>
        <w:keepNext/>
        <w:keepLines/>
        <w:rPr>
          <w:rFonts w:eastAsia="SimSun" w:cs="Myanmar Text"/>
          <w:noProof/>
          <w:lang w:val="de-DE" w:eastAsia="de-DE"/>
        </w:rPr>
      </w:pPr>
      <w:r w:rsidRPr="002904F0">
        <w:rPr>
          <w:rFonts w:eastAsia="SimSun" w:cs="Myanmar Text"/>
          <w:noProof/>
          <w:lang w:val="de-DE" w:eastAsia="de-DE"/>
        </w:rPr>
        <w:t xml:space="preserve">Bei postmenopausalen Frauen wurde unter der Behandlung mit Fezolinetant eine vorübergehende Abnahme des Spiegels des Luteinisierenden Hormons (LH) beobachtet. Bei </w:t>
      </w:r>
      <w:r w:rsidRPr="002904F0">
        <w:rPr>
          <w:rFonts w:eastAsia="SimSun" w:cs="Myanmar Text"/>
          <w:lang w:val="de-DE" w:eastAsia="de-DE"/>
        </w:rPr>
        <w:t xml:space="preserve">postmenopausalen </w:t>
      </w:r>
      <w:r w:rsidRPr="002904F0">
        <w:rPr>
          <w:rFonts w:eastAsia="SimSun" w:cs="Myanmar Text"/>
          <w:noProof/>
          <w:lang w:val="de-DE" w:eastAsia="de-DE"/>
        </w:rPr>
        <w:t>Frauen wurden keine klaren Trends oder klinisch relevanten Veränderungen bei den gemessenen Geschlechtshormonen (follikelstimulierendes Hormon [FSH], Testosteron, Östrogen und Dehydroepiandrosteronsulfat) beobachtet.</w:t>
      </w:r>
    </w:p>
    <w:p w14:paraId="1EBC4093" w14:textId="77777777" w:rsidR="00187B8E" w:rsidRPr="00A02212" w:rsidRDefault="00187B8E" w:rsidP="0042549D">
      <w:pPr>
        <w:rPr>
          <w:rFonts w:eastAsia="SimSun" w:cs="Myanmar Text"/>
          <w:lang w:val="nl-NL"/>
        </w:rPr>
      </w:pPr>
    </w:p>
    <w:p w14:paraId="37061481" w14:textId="77777777" w:rsidR="00187B8E" w:rsidRPr="00A02212" w:rsidRDefault="00187B8E">
      <w:pPr>
        <w:keepNext/>
        <w:keepLines/>
        <w:rPr>
          <w:bCs/>
          <w:u w:val="single"/>
          <w:lang w:val="nl-NL"/>
        </w:rPr>
      </w:pPr>
      <w:r w:rsidRPr="00A02212">
        <w:rPr>
          <w:bCs/>
          <w:u w:val="single"/>
          <w:lang w:val="nl-NL"/>
        </w:rPr>
        <w:t xml:space="preserve">Klinische </w:t>
      </w:r>
      <w:proofErr w:type="spellStart"/>
      <w:r w:rsidRPr="00A02212">
        <w:rPr>
          <w:bCs/>
          <w:u w:val="single"/>
          <w:lang w:val="nl-NL"/>
        </w:rPr>
        <w:t>Wirksamkeit</w:t>
      </w:r>
      <w:proofErr w:type="spellEnd"/>
      <w:r w:rsidRPr="00A02212">
        <w:rPr>
          <w:bCs/>
          <w:u w:val="single"/>
          <w:lang w:val="nl-NL"/>
        </w:rPr>
        <w:t xml:space="preserve"> </w:t>
      </w:r>
      <w:proofErr w:type="spellStart"/>
      <w:r w:rsidRPr="00A02212">
        <w:rPr>
          <w:bCs/>
          <w:u w:val="single"/>
          <w:lang w:val="nl-NL"/>
        </w:rPr>
        <w:t>und</w:t>
      </w:r>
      <w:proofErr w:type="spellEnd"/>
      <w:r w:rsidRPr="00A02212">
        <w:rPr>
          <w:bCs/>
          <w:u w:val="single"/>
          <w:lang w:val="nl-NL"/>
        </w:rPr>
        <w:t xml:space="preserve"> </w:t>
      </w:r>
      <w:proofErr w:type="spellStart"/>
      <w:r w:rsidRPr="00A02212">
        <w:rPr>
          <w:bCs/>
          <w:u w:val="single"/>
          <w:lang w:val="nl-NL"/>
        </w:rPr>
        <w:t>Sicherheit</w:t>
      </w:r>
      <w:proofErr w:type="spellEnd"/>
    </w:p>
    <w:p w14:paraId="7F4D6F2D" w14:textId="77777777" w:rsidR="00187B8E" w:rsidRPr="00A02212" w:rsidRDefault="00187B8E" w:rsidP="00031C25">
      <w:pPr>
        <w:keepNext/>
        <w:keepLines/>
        <w:rPr>
          <w:lang w:val="nl-NL"/>
        </w:rPr>
      </w:pPr>
    </w:p>
    <w:p w14:paraId="58AF1B24" w14:textId="77777777" w:rsidR="00187B8E" w:rsidRPr="002904F0" w:rsidRDefault="00187B8E" w:rsidP="002904F0">
      <w:pPr>
        <w:widowControl w:val="0"/>
        <w:rPr>
          <w:rFonts w:eastAsia="SimSun" w:cs="Myanmar Text"/>
          <w:i/>
          <w:iCs/>
          <w:noProof/>
          <w:lang w:val="de-DE" w:eastAsia="de-DE"/>
        </w:rPr>
      </w:pPr>
      <w:r w:rsidRPr="002904F0">
        <w:rPr>
          <w:rFonts w:eastAsia="SimSun" w:cs="Myanmar Text"/>
          <w:i/>
          <w:iCs/>
          <w:noProof/>
          <w:lang w:val="de-DE" w:eastAsia="de-DE"/>
        </w:rPr>
        <w:t>Wirksamkeit: Wirkung auf VMS</w:t>
      </w:r>
    </w:p>
    <w:p w14:paraId="50B10F6A"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 xml:space="preserve">Die Wirkungen von Fezolinetant wurden bei </w:t>
      </w:r>
      <w:r w:rsidRPr="002904F0">
        <w:rPr>
          <w:rFonts w:eastAsia="SimSun" w:cs="Myanmar Text"/>
          <w:lang w:val="de-DE" w:eastAsia="de-DE"/>
        </w:rPr>
        <w:t xml:space="preserve">postmenopausalen </w:t>
      </w:r>
      <w:r w:rsidRPr="002904F0">
        <w:rPr>
          <w:rFonts w:eastAsia="SimSun" w:cs="Myanmar Text"/>
          <w:noProof/>
          <w:lang w:val="de-DE" w:eastAsia="de-DE"/>
        </w:rPr>
        <w:t xml:space="preserve">Frauen mit moderaten bis schweren VMS in </w:t>
      </w:r>
      <w:r w:rsidRPr="002904F0">
        <w:rPr>
          <w:rFonts w:eastAsia="Batang" w:cs="Myanmar Text"/>
          <w:noProof/>
          <w:lang w:val="de-DE" w:eastAsia="de-DE"/>
        </w:rPr>
        <w:t>zwei</w:t>
      </w:r>
      <w:r w:rsidRPr="002904F0">
        <w:rPr>
          <w:rFonts w:eastAsia="SimSun" w:cs="Myanmar Text"/>
          <w:noProof/>
          <w:lang w:val="de-DE" w:eastAsia="de-DE"/>
        </w:rPr>
        <w:t xml:space="preserve"> 12-wöchigen, randomisierten, placebokontrollierten, doppelblinden Phase-III-Studien identischen Designs untersucht, gefolgt von einem um 40 Wochen verlängerten Behandlungszeitraum (SKYLIGHT 1 – 2693-CL-0301 und SKYLIGHT 2 – 2693-CL-0302). In die Studien wurden Frauen eingeschlossen, bei denen durchschnittlich mindestens 7 moderate bis schwere VMS pro Tag auftraten.</w:t>
      </w:r>
    </w:p>
    <w:p w14:paraId="33A93F75" w14:textId="77777777" w:rsidR="00187B8E" w:rsidRPr="002904F0" w:rsidRDefault="00187B8E" w:rsidP="002904F0">
      <w:pPr>
        <w:widowControl w:val="0"/>
        <w:rPr>
          <w:rFonts w:eastAsia="SimSun" w:cs="Myanmar Text"/>
          <w:noProof/>
          <w:lang w:val="de-DE" w:eastAsia="de-DE"/>
        </w:rPr>
      </w:pPr>
    </w:p>
    <w:p w14:paraId="7EF43F32"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 xml:space="preserve">Die Studienpopulation umfasste </w:t>
      </w:r>
      <w:r w:rsidRPr="002904F0">
        <w:rPr>
          <w:rFonts w:eastAsia="SimSun" w:cs="Myanmar Text"/>
          <w:lang w:val="de-DE" w:eastAsia="de-DE"/>
        </w:rPr>
        <w:t xml:space="preserve">postmenopausale </w:t>
      </w:r>
      <w:r w:rsidRPr="002904F0">
        <w:rPr>
          <w:rFonts w:eastAsia="SimSun" w:cs="Myanmar Text"/>
          <w:noProof/>
          <w:lang w:val="de-DE" w:eastAsia="de-DE"/>
        </w:rPr>
        <w:t xml:space="preserve">Frauen, </w:t>
      </w:r>
      <w:r w:rsidRPr="002904F0">
        <w:rPr>
          <w:rFonts w:cs="Myanmar Text"/>
          <w:noProof/>
          <w:lang w:val="de-DE" w:eastAsia="de-DE"/>
        </w:rPr>
        <w:t xml:space="preserve">bei denen eine Amenorrhoe über ≥12 </w:t>
      </w:r>
      <w:r w:rsidRPr="002904F0">
        <w:rPr>
          <w:rFonts w:cs="Myanmar Text"/>
          <w:noProof/>
          <w:lang w:val="de-DE" w:eastAsia="de-DE"/>
        </w:rPr>
        <w:lastRenderedPageBreak/>
        <w:t>aufeinanderfolgende Monate (</w:t>
      </w:r>
      <w:r w:rsidRPr="002904F0">
        <w:rPr>
          <w:rFonts w:eastAsia="SimSun" w:cs="Myanmar Text"/>
          <w:noProof/>
          <w:lang w:val="de-DE" w:eastAsia="de-DE"/>
        </w:rPr>
        <w:t>70,1 %</w:t>
      </w:r>
      <w:r w:rsidRPr="002904F0">
        <w:rPr>
          <w:rFonts w:cs="Myanmar Text"/>
          <w:noProof/>
          <w:lang w:val="de-DE" w:eastAsia="de-DE"/>
        </w:rPr>
        <w:t>) oder eine Amenorrhoe über ≥6 Monate mit FSH &gt;40 I.E./l (</w:t>
      </w:r>
      <w:r w:rsidRPr="002904F0">
        <w:rPr>
          <w:rFonts w:eastAsia="SimSun" w:cs="Myanmar Text"/>
          <w:noProof/>
          <w:lang w:val="de-DE" w:eastAsia="de-DE"/>
        </w:rPr>
        <w:t>4,1 %</w:t>
      </w:r>
      <w:r w:rsidRPr="002904F0">
        <w:rPr>
          <w:rFonts w:cs="Myanmar Text"/>
          <w:noProof/>
          <w:lang w:val="de-DE" w:eastAsia="de-DE"/>
        </w:rPr>
        <w:t>) vorlag oder eine bilaterale Oophorektomie ≥6 Wochen vor dem Screening-Termin (16,1 %) durchgeführt wurde.</w:t>
      </w:r>
    </w:p>
    <w:p w14:paraId="7B295D3E" w14:textId="77777777" w:rsidR="00187B8E" w:rsidRPr="002904F0" w:rsidRDefault="00187B8E" w:rsidP="002904F0">
      <w:pPr>
        <w:widowControl w:val="0"/>
        <w:rPr>
          <w:rFonts w:eastAsia="SimSun" w:cs="Myanmar Text"/>
          <w:noProof/>
          <w:lang w:val="de-DE" w:eastAsia="de-DE"/>
        </w:rPr>
      </w:pPr>
    </w:p>
    <w:p w14:paraId="7CEB0BEE" w14:textId="77777777" w:rsidR="00187B8E" w:rsidRPr="002904F0" w:rsidRDefault="00187B8E" w:rsidP="00AF483C">
      <w:pPr>
        <w:keepNext/>
        <w:rPr>
          <w:rFonts w:eastAsia="SimSun" w:cs="Myanmar Text"/>
          <w:noProof/>
          <w:lang w:val="de-DE" w:eastAsia="de-DE"/>
        </w:rPr>
      </w:pPr>
      <w:r w:rsidRPr="002904F0">
        <w:rPr>
          <w:rFonts w:eastAsia="SimSun" w:cs="Myanmar Text"/>
          <w:noProof/>
          <w:lang w:val="de-DE" w:eastAsia="de-DE"/>
        </w:rPr>
        <w:t xml:space="preserve">Die Studienpopulation umfasste </w:t>
      </w:r>
      <w:r w:rsidRPr="002904F0">
        <w:rPr>
          <w:rFonts w:eastAsia="SimSun" w:cs="Myanmar Text"/>
          <w:lang w:val="de-DE" w:eastAsia="de-DE"/>
        </w:rPr>
        <w:t xml:space="preserve">postmenopausale </w:t>
      </w:r>
      <w:r w:rsidRPr="002904F0">
        <w:rPr>
          <w:rFonts w:eastAsia="SimSun" w:cs="Myanmar Text"/>
          <w:noProof/>
          <w:lang w:val="de-DE" w:eastAsia="de-DE"/>
        </w:rPr>
        <w:t>Frauen, die eines oder mehrere der folgenden Kriterien erfüllten: vorangegangene Hormonersatztherapie (19,9 %), vorangegangene Oophorektomie (21,6 %) oder vorangegangene Hysterektomie (32,1 %).</w:t>
      </w:r>
    </w:p>
    <w:p w14:paraId="6035A5C4" w14:textId="77777777" w:rsidR="00187B8E" w:rsidRPr="002904F0" w:rsidRDefault="00187B8E" w:rsidP="002904F0">
      <w:pPr>
        <w:widowControl w:val="0"/>
        <w:rPr>
          <w:rFonts w:eastAsia="SimSun" w:cs="Myanmar Text"/>
          <w:noProof/>
          <w:lang w:val="de-DE" w:eastAsia="de-DE"/>
        </w:rPr>
      </w:pPr>
    </w:p>
    <w:p w14:paraId="0525373C"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In den Studien wurden insgesamt 1 022 </w:t>
      </w:r>
      <w:r w:rsidRPr="002904F0">
        <w:rPr>
          <w:rFonts w:eastAsia="SimSun" w:cs="Myanmar Text"/>
          <w:lang w:val="de-DE" w:eastAsia="de-DE"/>
        </w:rPr>
        <w:t xml:space="preserve">postmenopausale </w:t>
      </w:r>
      <w:r w:rsidRPr="002904F0">
        <w:rPr>
          <w:rFonts w:eastAsia="SimSun" w:cs="Myanmar Text"/>
          <w:noProof/>
          <w:lang w:val="de-DE" w:eastAsia="de-DE"/>
        </w:rPr>
        <w:t xml:space="preserve">Frauen (81 % weiß, 17 % schwarz, 1 % asiatisch, 24 % hispanisch/lateinamerikanisch im Alter von </w:t>
      </w:r>
      <w:r w:rsidRPr="002904F0">
        <w:rPr>
          <w:rFonts w:cs="Myanmar Text"/>
          <w:noProof/>
          <w:lang w:val="de-DE" w:eastAsia="de-DE"/>
        </w:rPr>
        <w:t>≥40 Jahren und ≤65 Jahren</w:t>
      </w:r>
      <w:r w:rsidRPr="002904F0">
        <w:rPr>
          <w:rFonts w:eastAsia="SimSun" w:cs="Myanmar Text"/>
          <w:noProof/>
          <w:lang w:val="de-DE" w:eastAsia="de-DE"/>
        </w:rPr>
        <w:t xml:space="preserve"> mit einem Durchschnittsalter von 54 Jahren) randomisiert und nach Raucherstatus stratifiziert (17 % Raucherinnen).</w:t>
      </w:r>
    </w:p>
    <w:p w14:paraId="7FC4A2E7" w14:textId="77777777" w:rsidR="00187B8E" w:rsidRPr="002904F0" w:rsidRDefault="00187B8E" w:rsidP="002904F0">
      <w:pPr>
        <w:widowControl w:val="0"/>
        <w:rPr>
          <w:rFonts w:eastAsia="SimSun" w:cs="Myanmar Text"/>
          <w:noProof/>
          <w:lang w:val="de-DE" w:eastAsia="de-DE"/>
        </w:rPr>
      </w:pPr>
    </w:p>
    <w:p w14:paraId="35AA7B45" w14:textId="77777777" w:rsidR="00187B8E" w:rsidRPr="002904F0" w:rsidRDefault="00187B8E" w:rsidP="002904F0">
      <w:pPr>
        <w:keepNext/>
        <w:keepLines/>
        <w:widowControl w:val="0"/>
        <w:autoSpaceDE w:val="0"/>
        <w:autoSpaceDN w:val="0"/>
        <w:adjustRightInd w:val="0"/>
        <w:rPr>
          <w:rFonts w:eastAsia="SimSun" w:cs="Myanmar Text"/>
          <w:noProof/>
          <w:lang w:val="de-DE" w:eastAsia="de-DE"/>
        </w:rPr>
      </w:pPr>
      <w:r w:rsidRPr="002904F0">
        <w:rPr>
          <w:rFonts w:eastAsia="SimSun" w:cs="Myanmar Text"/>
          <w:noProof/>
          <w:lang w:val="de-DE" w:eastAsia="de-DE"/>
        </w:rPr>
        <w:t xml:space="preserve">Die vier co-primären Wirksamkeitsendpunkte für beide Studien waren die Veränderung der Häufigkeit und des Schweregrads moderater bis schwerer VMS von Baseline bis Woche 4 und 12 gemäß Definition in den Richtlinien der </w:t>
      </w:r>
      <w:r w:rsidRPr="002904F0">
        <w:rPr>
          <w:rFonts w:eastAsia="SimSun" w:cs="Myanmar Text"/>
          <w:i/>
          <w:iCs/>
          <w:noProof/>
          <w:lang w:val="de-DE" w:eastAsia="de-DE"/>
        </w:rPr>
        <w:t>Food and Drug Administration</w:t>
      </w:r>
      <w:r w:rsidRPr="002904F0">
        <w:rPr>
          <w:rFonts w:eastAsia="SimSun" w:cs="Myanmar Text"/>
          <w:noProof/>
          <w:lang w:val="de-DE" w:eastAsia="de-DE"/>
        </w:rPr>
        <w:t xml:space="preserve"> (FDA) und der Europäischen Arzneimittel-Agentur (</w:t>
      </w:r>
      <w:r w:rsidRPr="002904F0">
        <w:rPr>
          <w:rFonts w:eastAsia="SimSun" w:cs="Myanmar Text"/>
          <w:i/>
          <w:iCs/>
          <w:noProof/>
          <w:lang w:val="de-DE" w:eastAsia="de-DE"/>
        </w:rPr>
        <w:t>European Medicines Agency</w:t>
      </w:r>
      <w:r w:rsidRPr="002904F0">
        <w:rPr>
          <w:rFonts w:eastAsia="SimSun" w:cs="Myanmar Text"/>
          <w:noProof/>
          <w:lang w:val="de-DE" w:eastAsia="de-DE"/>
        </w:rPr>
        <w:t>, EMA). Beide Studien zeigten eine statistisch signifikante und klinisch relevante (≥2 Hitzewallungen pro 24 Stunden) Verringerung der Häufigkeit moderater bis schwerer VMS von Baseline bis Woche 4 und 12 für Fezolinetant 45 mg gegenüber Placebo. Daten aus den Studien zeigten eine statistisch signifikante Verringerung des Schweregrads moderater bis schwerer VMS von Baseline bis Woche 4 und 12 für Fezolinetant 45 mg gegenüber Placebo.</w:t>
      </w:r>
    </w:p>
    <w:p w14:paraId="6847C993" w14:textId="77777777" w:rsidR="00187B8E" w:rsidRPr="002904F0" w:rsidRDefault="00187B8E" w:rsidP="002904F0">
      <w:pPr>
        <w:widowControl w:val="0"/>
        <w:autoSpaceDE w:val="0"/>
        <w:autoSpaceDN w:val="0"/>
        <w:adjustRightInd w:val="0"/>
        <w:rPr>
          <w:rFonts w:eastAsia="SimSun" w:cs="Myanmar Text"/>
          <w:noProof/>
          <w:lang w:val="de-DE" w:eastAsia="de-DE"/>
        </w:rPr>
      </w:pPr>
    </w:p>
    <w:p w14:paraId="250CFF7F" w14:textId="77777777" w:rsidR="00187B8E" w:rsidRPr="002904F0" w:rsidRDefault="00187B8E" w:rsidP="002904F0">
      <w:pPr>
        <w:widowControl w:val="0"/>
        <w:autoSpaceDE w:val="0"/>
        <w:autoSpaceDN w:val="0"/>
        <w:adjustRightInd w:val="0"/>
        <w:rPr>
          <w:rFonts w:eastAsia="SimSun" w:cs="Myanmar Text"/>
          <w:noProof/>
          <w:lang w:val="de-DE" w:eastAsia="de-DE"/>
        </w:rPr>
      </w:pPr>
      <w:r w:rsidRPr="002904F0">
        <w:rPr>
          <w:rFonts w:eastAsia="SimSun" w:cs="Myanmar Text"/>
          <w:noProof/>
          <w:lang w:val="de-DE" w:eastAsia="de-DE"/>
        </w:rPr>
        <w:t>Ergebnisse des co-primären Endpunkts für die Veränderung der mittleren Häufigkeit moderater bis schwerer VMS pro 24 Stunden von Baseline bis Woche 4 und 12 aus SKYLIGHT 1 und 2 sowie aus den gepoolten Studien sind in Tabelle 2 aufgeführt.</w:t>
      </w:r>
    </w:p>
    <w:p w14:paraId="7EB25E9C" w14:textId="77777777" w:rsidR="00187B8E" w:rsidRPr="002904F0" w:rsidRDefault="00187B8E" w:rsidP="002904F0">
      <w:pPr>
        <w:widowControl w:val="0"/>
        <w:autoSpaceDE w:val="0"/>
        <w:autoSpaceDN w:val="0"/>
        <w:adjustRightInd w:val="0"/>
        <w:rPr>
          <w:rFonts w:eastAsia="SimSun" w:cs="Myanmar Text"/>
          <w:noProof/>
          <w:lang w:val="de-DE" w:eastAsia="de-DE"/>
        </w:rPr>
      </w:pPr>
    </w:p>
    <w:p w14:paraId="1BE47EB6" w14:textId="77777777" w:rsidR="00187B8E" w:rsidRPr="002904F0" w:rsidRDefault="00187B8E" w:rsidP="303D9962">
      <w:pPr>
        <w:keepNext/>
        <w:keepLines/>
        <w:rPr>
          <w:rFonts w:eastAsia="Batang" w:cs="Myanmar Text"/>
          <w:noProof/>
          <w:lang w:val="de-DE" w:eastAsia="de-DE"/>
        </w:rPr>
      </w:pPr>
      <w:bookmarkStart w:id="43" w:name="Table_16"/>
      <w:r w:rsidRPr="093D1D74">
        <w:rPr>
          <w:rFonts w:cs="Myanmar Text"/>
          <w:b/>
          <w:bCs/>
          <w:noProof/>
          <w:lang w:val="de-DE" w:eastAsia="de-DE"/>
        </w:rPr>
        <w:t>Tabelle 2</w:t>
      </w:r>
      <w:r w:rsidRPr="093D1D74">
        <w:rPr>
          <w:rFonts w:eastAsia="SimSun" w:cs="Myanmar Text"/>
          <w:b/>
          <w:bCs/>
          <w:noProof/>
          <w:lang w:val="de-DE" w:eastAsia="de-DE"/>
        </w:rPr>
        <w:t>. Mittlerer Wert bei Baseline und Veränderung von Baseline bis Woche 4 und 12</w:t>
      </w:r>
      <w:r w:rsidRPr="093D1D74">
        <w:rPr>
          <w:rFonts w:eastAsia="Batang" w:cs="Myanmar Text"/>
          <w:b/>
          <w:bCs/>
          <w:noProof/>
          <w:lang w:val="de-DE" w:eastAsia="de-DE"/>
        </w:rPr>
        <w:t xml:space="preserve"> bei der mittleren Häufigkeit moderater bis schwerer VMS pro 24 Stunden</w:t>
      </w:r>
      <w:bookmarkEnd w:id="43"/>
    </w:p>
    <w:tbl>
      <w:tblPr>
        <w:tblW w:w="9450" w:type="dxa"/>
        <w:tblInd w:w="-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250"/>
        <w:gridCol w:w="1260"/>
        <w:gridCol w:w="1170"/>
        <w:gridCol w:w="1170"/>
        <w:gridCol w:w="1170"/>
        <w:gridCol w:w="1260"/>
        <w:gridCol w:w="1170"/>
      </w:tblGrid>
      <w:tr w:rsidR="00187B8E" w14:paraId="4FCA2548" w14:textId="77777777" w:rsidTr="008A5C4A">
        <w:trPr>
          <w:tblHeader/>
        </w:trPr>
        <w:tc>
          <w:tcPr>
            <w:tcW w:w="2250" w:type="dxa"/>
            <w:vMerge w:val="restart"/>
            <w:tcBorders>
              <w:top w:val="single" w:sz="4" w:space="0" w:color="auto"/>
              <w:left w:val="single" w:sz="4" w:space="0" w:color="auto"/>
            </w:tcBorders>
            <w:vAlign w:val="center"/>
          </w:tcPr>
          <w:p w14:paraId="27DDBF4C" w14:textId="77777777" w:rsidR="00187B8E" w:rsidRPr="002904F0" w:rsidRDefault="00187B8E" w:rsidP="00D40095">
            <w:pPr>
              <w:keepNext/>
              <w:keepLines/>
              <w:tabs>
                <w:tab w:val="left" w:pos="567"/>
              </w:tabs>
              <w:ind w:left="115"/>
              <w:jc w:val="center"/>
              <w:rPr>
                <w:rFonts w:eastAsia="SimSun" w:cs="Myanmar Text"/>
                <w:b/>
                <w:noProof/>
                <w:sz w:val="18"/>
                <w:szCs w:val="18"/>
                <w:lang w:val="de-DE" w:eastAsia="de-DE"/>
              </w:rPr>
            </w:pPr>
            <w:bookmarkStart w:id="44" w:name="_Hlk139889956"/>
            <w:r w:rsidRPr="002904F0">
              <w:rPr>
                <w:rFonts w:eastAsia="SimSun" w:cs="Myanmar Text"/>
                <w:b/>
                <w:noProof/>
                <w:sz w:val="18"/>
                <w:szCs w:val="18"/>
                <w:lang w:val="de-DE" w:eastAsia="de-DE"/>
              </w:rPr>
              <w:t>Parameter</w:t>
            </w:r>
          </w:p>
        </w:tc>
        <w:tc>
          <w:tcPr>
            <w:tcW w:w="2430" w:type="dxa"/>
            <w:gridSpan w:val="2"/>
            <w:tcBorders>
              <w:top w:val="single" w:sz="4" w:space="0" w:color="auto"/>
              <w:bottom w:val="single" w:sz="4" w:space="0" w:color="auto"/>
              <w:right w:val="single" w:sz="4" w:space="0" w:color="auto"/>
            </w:tcBorders>
            <w:vAlign w:val="center"/>
          </w:tcPr>
          <w:p w14:paraId="01007C69" w14:textId="77777777" w:rsidR="00187B8E" w:rsidRPr="002904F0" w:rsidRDefault="00187B8E" w:rsidP="00D40095">
            <w:pPr>
              <w:keepNext/>
              <w:keepLines/>
              <w:ind w:left="115"/>
              <w:jc w:val="center"/>
              <w:rPr>
                <w:rFonts w:cs="Myanmar Text"/>
                <w:b/>
                <w:bCs/>
                <w:noProof/>
                <w:sz w:val="18"/>
                <w:szCs w:val="18"/>
                <w:lang w:val="de-DE" w:eastAsia="ja-JP"/>
              </w:rPr>
            </w:pPr>
            <w:r w:rsidRPr="002904F0">
              <w:rPr>
                <w:rFonts w:eastAsia="MS Mincho" w:cs="Myanmar Text"/>
                <w:b/>
                <w:noProof/>
                <w:sz w:val="18"/>
                <w:szCs w:val="18"/>
                <w:lang w:val="de-DE" w:eastAsia="de-DE"/>
              </w:rPr>
              <w:t>SKYLIGHT 1</w:t>
            </w:r>
          </w:p>
        </w:tc>
        <w:tc>
          <w:tcPr>
            <w:tcW w:w="2340" w:type="dxa"/>
            <w:gridSpan w:val="2"/>
            <w:tcBorders>
              <w:top w:val="single" w:sz="4" w:space="0" w:color="auto"/>
              <w:bottom w:val="single" w:sz="4" w:space="0" w:color="auto"/>
              <w:right w:val="single" w:sz="4" w:space="0" w:color="auto"/>
            </w:tcBorders>
            <w:vAlign w:val="center"/>
          </w:tcPr>
          <w:p w14:paraId="0AB18BA9" w14:textId="77777777" w:rsidR="00187B8E" w:rsidRPr="002904F0" w:rsidRDefault="00187B8E" w:rsidP="00D40095">
            <w:pPr>
              <w:keepNext/>
              <w:keepLines/>
              <w:ind w:left="115"/>
              <w:jc w:val="center"/>
              <w:rPr>
                <w:rFonts w:cs="Myanmar Text"/>
                <w:b/>
                <w:bCs/>
                <w:noProof/>
                <w:sz w:val="18"/>
                <w:szCs w:val="18"/>
                <w:lang w:val="de-DE" w:eastAsia="ja-JP"/>
              </w:rPr>
            </w:pPr>
            <w:r w:rsidRPr="002904F0">
              <w:rPr>
                <w:rFonts w:eastAsia="MS Mincho" w:cs="Myanmar Text"/>
                <w:b/>
                <w:noProof/>
                <w:sz w:val="18"/>
                <w:szCs w:val="18"/>
                <w:lang w:val="de-DE" w:eastAsia="de-DE"/>
              </w:rPr>
              <w:t>SKYLIGHT 2</w:t>
            </w:r>
          </w:p>
        </w:tc>
        <w:tc>
          <w:tcPr>
            <w:tcW w:w="2430" w:type="dxa"/>
            <w:gridSpan w:val="2"/>
            <w:tcBorders>
              <w:top w:val="single" w:sz="4" w:space="0" w:color="auto"/>
              <w:bottom w:val="single" w:sz="4" w:space="0" w:color="auto"/>
              <w:right w:val="single" w:sz="4" w:space="0" w:color="auto"/>
            </w:tcBorders>
          </w:tcPr>
          <w:p w14:paraId="584778C2"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Gepoolte Studien</w:t>
            </w:r>
          </w:p>
          <w:p w14:paraId="48F08FD1"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(SKYLIGHT 1 und 2)</w:t>
            </w:r>
          </w:p>
        </w:tc>
      </w:tr>
      <w:tr w:rsidR="00187B8E" w14:paraId="62C6B489" w14:textId="77777777" w:rsidTr="008A5C4A">
        <w:trPr>
          <w:tblHeader/>
        </w:trPr>
        <w:tc>
          <w:tcPr>
            <w:tcW w:w="2250" w:type="dxa"/>
            <w:vMerge/>
            <w:tcBorders>
              <w:left w:val="single" w:sz="4" w:space="0" w:color="auto"/>
              <w:bottom w:val="single" w:sz="4" w:space="0" w:color="auto"/>
            </w:tcBorders>
          </w:tcPr>
          <w:p w14:paraId="19052BA0" w14:textId="77777777" w:rsidR="00187B8E" w:rsidRPr="002904F0" w:rsidRDefault="00187B8E" w:rsidP="00D40095">
            <w:pPr>
              <w:keepNext/>
              <w:keepLines/>
              <w:tabs>
                <w:tab w:val="left" w:pos="567"/>
              </w:tabs>
              <w:ind w:left="115"/>
              <w:jc w:val="center"/>
              <w:rPr>
                <w:rFonts w:eastAsia="SimSun" w:cs="Myanmar Text"/>
                <w:b/>
                <w:noProof/>
                <w:sz w:val="18"/>
                <w:szCs w:val="18"/>
                <w:lang w:val="de-DE" w:eastAsia="de-DE"/>
              </w:rPr>
            </w:pPr>
          </w:p>
        </w:tc>
        <w:tc>
          <w:tcPr>
            <w:tcW w:w="1260" w:type="dxa"/>
            <w:tcBorders>
              <w:top w:val="single" w:sz="4" w:space="0" w:color="auto"/>
              <w:bottom w:val="single" w:sz="4" w:space="0" w:color="auto"/>
              <w:right w:val="single" w:sz="4" w:space="0" w:color="auto"/>
            </w:tcBorders>
            <w:vAlign w:val="center"/>
          </w:tcPr>
          <w:p w14:paraId="76676540" w14:textId="77777777" w:rsidR="00187B8E" w:rsidRPr="002904F0" w:rsidRDefault="00187B8E" w:rsidP="00D40095">
            <w:pPr>
              <w:keepNext/>
              <w:keepLines/>
              <w:ind w:left="115"/>
              <w:jc w:val="center"/>
              <w:rPr>
                <w:rFonts w:cs="Myanmar Text"/>
                <w:b/>
                <w:bCs/>
                <w:sz w:val="18"/>
                <w:szCs w:val="18"/>
                <w:lang w:val="de-DE" w:eastAsia="ja-JP"/>
              </w:rPr>
            </w:pPr>
            <w:r w:rsidRPr="002904F0">
              <w:rPr>
                <w:rFonts w:cs="Myanmar Text"/>
                <w:b/>
                <w:bCs/>
                <w:sz w:val="18"/>
                <w:szCs w:val="18"/>
                <w:lang w:val="de-DE" w:eastAsia="de-DE"/>
              </w:rPr>
              <w:t>Fezolinetant</w:t>
            </w:r>
          </w:p>
          <w:p w14:paraId="77A43711" w14:textId="77777777" w:rsidR="00187B8E" w:rsidRPr="002904F0" w:rsidRDefault="00187B8E" w:rsidP="00D40095">
            <w:pPr>
              <w:keepNext/>
              <w:keepLines/>
              <w:ind w:left="115"/>
              <w:jc w:val="center"/>
              <w:rPr>
                <w:rFonts w:cs="Myanmar Text"/>
                <w:b/>
                <w:bCs/>
                <w:noProof/>
                <w:sz w:val="18"/>
                <w:szCs w:val="18"/>
                <w:lang w:val="de-DE" w:eastAsia="ja-JP"/>
              </w:rPr>
            </w:pPr>
            <w:r w:rsidRPr="002904F0">
              <w:rPr>
                <w:rFonts w:cs="Myanmar Text"/>
                <w:b/>
                <w:bCs/>
                <w:noProof/>
                <w:sz w:val="18"/>
                <w:szCs w:val="18"/>
                <w:lang w:val="de-DE" w:eastAsia="de-DE"/>
              </w:rPr>
              <w:t>45 mg</w:t>
            </w:r>
          </w:p>
          <w:p w14:paraId="71E179E3"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174)</w:t>
            </w:r>
          </w:p>
        </w:tc>
        <w:tc>
          <w:tcPr>
            <w:tcW w:w="1170" w:type="dxa"/>
            <w:tcBorders>
              <w:top w:val="single" w:sz="4" w:space="0" w:color="auto"/>
              <w:bottom w:val="single" w:sz="4" w:space="0" w:color="auto"/>
              <w:right w:val="single" w:sz="4" w:space="0" w:color="auto"/>
            </w:tcBorders>
            <w:vAlign w:val="center"/>
          </w:tcPr>
          <w:p w14:paraId="720DFD43"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Placebo</w:t>
            </w:r>
          </w:p>
          <w:p w14:paraId="1DB9E0AA" w14:textId="77777777" w:rsidR="00187B8E" w:rsidRPr="002904F0" w:rsidRDefault="00187B8E" w:rsidP="00D40095">
            <w:pPr>
              <w:keepNext/>
              <w:keepLines/>
              <w:ind w:left="115"/>
              <w:jc w:val="center"/>
              <w:rPr>
                <w:rFonts w:eastAsia="MS Mincho" w:cs="Myanmar Text"/>
                <w:b/>
                <w:noProof/>
                <w:sz w:val="18"/>
                <w:szCs w:val="18"/>
                <w:lang w:val="de-DE" w:eastAsia="de-DE"/>
              </w:rPr>
            </w:pPr>
          </w:p>
          <w:p w14:paraId="7EEC8DD4"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175)</w:t>
            </w:r>
          </w:p>
        </w:tc>
        <w:tc>
          <w:tcPr>
            <w:tcW w:w="1170" w:type="dxa"/>
            <w:tcBorders>
              <w:top w:val="single" w:sz="4" w:space="0" w:color="auto"/>
              <w:bottom w:val="single" w:sz="4" w:space="0" w:color="auto"/>
              <w:right w:val="single" w:sz="4" w:space="0" w:color="auto"/>
            </w:tcBorders>
            <w:vAlign w:val="center"/>
          </w:tcPr>
          <w:p w14:paraId="540A076F" w14:textId="77777777" w:rsidR="00187B8E" w:rsidRPr="002904F0" w:rsidRDefault="00187B8E" w:rsidP="00D40095">
            <w:pPr>
              <w:keepNext/>
              <w:keepLines/>
              <w:ind w:left="115"/>
              <w:jc w:val="center"/>
              <w:rPr>
                <w:rFonts w:cs="Myanmar Text"/>
                <w:b/>
                <w:bCs/>
                <w:sz w:val="18"/>
                <w:szCs w:val="18"/>
                <w:lang w:val="de-DE" w:eastAsia="ja-JP"/>
              </w:rPr>
            </w:pPr>
            <w:r w:rsidRPr="002904F0">
              <w:rPr>
                <w:rFonts w:cs="Myanmar Text"/>
                <w:b/>
                <w:bCs/>
                <w:sz w:val="18"/>
                <w:szCs w:val="18"/>
                <w:lang w:val="de-DE" w:eastAsia="de-DE"/>
              </w:rPr>
              <w:t>Fezolinetant45 mg</w:t>
            </w:r>
          </w:p>
          <w:p w14:paraId="1FCC0C43" w14:textId="77777777" w:rsidR="00187B8E" w:rsidRPr="002904F0" w:rsidRDefault="00187B8E" w:rsidP="00D40095">
            <w:pPr>
              <w:keepNext/>
              <w:keepLines/>
              <w:ind w:left="115"/>
              <w:jc w:val="center"/>
              <w:rPr>
                <w:rFonts w:cs="Myanmar Text"/>
                <w:b/>
                <w:bCs/>
                <w:noProof/>
                <w:sz w:val="18"/>
                <w:szCs w:val="18"/>
                <w:lang w:val="de-DE" w:eastAsia="ja-JP"/>
              </w:rPr>
            </w:pPr>
            <w:r w:rsidRPr="002904F0">
              <w:rPr>
                <w:rFonts w:eastAsia="MS Mincho" w:cs="Myanmar Text"/>
                <w:b/>
                <w:noProof/>
                <w:sz w:val="18"/>
                <w:szCs w:val="18"/>
                <w:lang w:val="de-DE" w:eastAsia="de-DE"/>
              </w:rPr>
              <w:t>(n = 167)</w:t>
            </w:r>
          </w:p>
        </w:tc>
        <w:tc>
          <w:tcPr>
            <w:tcW w:w="1170" w:type="dxa"/>
            <w:tcBorders>
              <w:top w:val="single" w:sz="4" w:space="0" w:color="auto"/>
              <w:bottom w:val="single" w:sz="4" w:space="0" w:color="auto"/>
              <w:right w:val="single" w:sz="4" w:space="0" w:color="auto"/>
            </w:tcBorders>
            <w:vAlign w:val="center"/>
          </w:tcPr>
          <w:p w14:paraId="71FF1F22"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Placebo</w:t>
            </w:r>
          </w:p>
          <w:p w14:paraId="635A4F6A" w14:textId="77777777" w:rsidR="00187B8E" w:rsidRPr="002904F0" w:rsidRDefault="00187B8E" w:rsidP="00D40095">
            <w:pPr>
              <w:keepNext/>
              <w:keepLines/>
              <w:ind w:left="115"/>
              <w:jc w:val="center"/>
              <w:rPr>
                <w:rFonts w:eastAsia="MS Mincho" w:cs="Myanmar Text"/>
                <w:b/>
                <w:noProof/>
                <w:sz w:val="18"/>
                <w:szCs w:val="18"/>
                <w:lang w:val="de-DE" w:eastAsia="de-DE"/>
              </w:rPr>
            </w:pPr>
          </w:p>
          <w:p w14:paraId="1AA57D49" w14:textId="77777777" w:rsidR="00187B8E" w:rsidRPr="002904F0" w:rsidRDefault="00187B8E" w:rsidP="00D40095">
            <w:pPr>
              <w:keepNext/>
              <w:keepLines/>
              <w:ind w:left="115"/>
              <w:jc w:val="center"/>
              <w:rPr>
                <w:rFonts w:cs="Myanmar Text"/>
                <w:b/>
                <w:bCs/>
                <w:noProof/>
                <w:sz w:val="18"/>
                <w:szCs w:val="18"/>
                <w:lang w:val="de-DE" w:eastAsia="ja-JP"/>
              </w:rPr>
            </w:pPr>
            <w:r w:rsidRPr="002904F0">
              <w:rPr>
                <w:rFonts w:eastAsia="MS Mincho" w:cs="Myanmar Text"/>
                <w:b/>
                <w:noProof/>
                <w:sz w:val="18"/>
                <w:szCs w:val="18"/>
                <w:lang w:val="de-DE" w:eastAsia="de-DE"/>
              </w:rPr>
              <w:t>(n = 167)</w:t>
            </w:r>
          </w:p>
        </w:tc>
        <w:tc>
          <w:tcPr>
            <w:tcW w:w="1260" w:type="dxa"/>
            <w:tcBorders>
              <w:top w:val="single" w:sz="4" w:space="0" w:color="auto"/>
              <w:bottom w:val="single" w:sz="4" w:space="0" w:color="auto"/>
              <w:right w:val="single" w:sz="4" w:space="0" w:color="auto"/>
            </w:tcBorders>
            <w:vAlign w:val="center"/>
          </w:tcPr>
          <w:p w14:paraId="59C422F3" w14:textId="77777777" w:rsidR="00187B8E" w:rsidRPr="002904F0" w:rsidRDefault="00187B8E" w:rsidP="00D40095">
            <w:pPr>
              <w:keepNext/>
              <w:keepLines/>
              <w:ind w:left="115"/>
              <w:jc w:val="center"/>
              <w:rPr>
                <w:rFonts w:cs="Myanmar Text"/>
                <w:b/>
                <w:bCs/>
                <w:sz w:val="18"/>
                <w:szCs w:val="18"/>
                <w:lang w:val="de-DE" w:eastAsia="ja-JP"/>
              </w:rPr>
            </w:pPr>
            <w:r w:rsidRPr="002904F0">
              <w:rPr>
                <w:rFonts w:cs="Myanmar Text"/>
                <w:b/>
                <w:bCs/>
                <w:sz w:val="18"/>
                <w:szCs w:val="18"/>
                <w:lang w:val="de-DE" w:eastAsia="de-DE"/>
              </w:rPr>
              <w:t>Fezolinetant45 mg</w:t>
            </w:r>
          </w:p>
          <w:p w14:paraId="547D9E6A"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341)</w:t>
            </w:r>
          </w:p>
        </w:tc>
        <w:tc>
          <w:tcPr>
            <w:tcW w:w="1170" w:type="dxa"/>
            <w:tcBorders>
              <w:top w:val="single" w:sz="4" w:space="0" w:color="auto"/>
              <w:bottom w:val="single" w:sz="4" w:space="0" w:color="auto"/>
              <w:right w:val="single" w:sz="4" w:space="0" w:color="auto"/>
            </w:tcBorders>
            <w:vAlign w:val="center"/>
          </w:tcPr>
          <w:p w14:paraId="7233360D"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Placebo</w:t>
            </w:r>
          </w:p>
          <w:p w14:paraId="31AD7FFE" w14:textId="77777777" w:rsidR="00187B8E" w:rsidRPr="002904F0" w:rsidRDefault="00187B8E" w:rsidP="00D40095">
            <w:pPr>
              <w:keepNext/>
              <w:keepLines/>
              <w:ind w:left="115"/>
              <w:jc w:val="center"/>
              <w:rPr>
                <w:rFonts w:eastAsia="MS Mincho" w:cs="Myanmar Text"/>
                <w:b/>
                <w:noProof/>
                <w:sz w:val="18"/>
                <w:szCs w:val="18"/>
                <w:lang w:val="de-DE" w:eastAsia="de-DE"/>
              </w:rPr>
            </w:pPr>
          </w:p>
          <w:p w14:paraId="68140312" w14:textId="77777777" w:rsidR="00187B8E" w:rsidRPr="002904F0" w:rsidRDefault="00187B8E" w:rsidP="00D40095">
            <w:pPr>
              <w:keepNext/>
              <w:keepLines/>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342)</w:t>
            </w:r>
          </w:p>
        </w:tc>
      </w:tr>
      <w:tr w:rsidR="00187B8E" w14:paraId="79C529FE" w14:textId="77777777" w:rsidTr="008A5C4A">
        <w:tc>
          <w:tcPr>
            <w:tcW w:w="9450" w:type="dxa"/>
            <w:gridSpan w:val="7"/>
            <w:tcBorders>
              <w:left w:val="single" w:sz="4" w:space="0" w:color="auto"/>
              <w:bottom w:val="single" w:sz="4" w:space="0" w:color="auto"/>
              <w:right w:val="single" w:sz="4" w:space="0" w:color="auto"/>
            </w:tcBorders>
          </w:tcPr>
          <w:p w14:paraId="7C08D44B" w14:textId="77777777" w:rsidR="00187B8E" w:rsidRPr="002904F0" w:rsidRDefault="00187B8E" w:rsidP="00D40095">
            <w:pPr>
              <w:keepNext/>
              <w:keepLines/>
              <w:ind w:left="115"/>
              <w:rPr>
                <w:rFonts w:eastAsia="MS Mincho" w:cs="Myanmar Text"/>
                <w:b/>
                <w:noProof/>
                <w:sz w:val="18"/>
                <w:szCs w:val="18"/>
                <w:lang w:val="de-DE" w:eastAsia="de-DE"/>
              </w:rPr>
            </w:pPr>
            <w:r w:rsidRPr="002904F0">
              <w:rPr>
                <w:rFonts w:eastAsia="MS Mincho" w:cs="Myanmar Text"/>
                <w:b/>
                <w:noProof/>
                <w:sz w:val="18"/>
                <w:szCs w:val="18"/>
                <w:lang w:val="de-DE" w:eastAsia="de-DE"/>
              </w:rPr>
              <w:t>Baseline</w:t>
            </w:r>
          </w:p>
        </w:tc>
      </w:tr>
      <w:tr w:rsidR="00187B8E" w14:paraId="597ED31F" w14:textId="77777777" w:rsidTr="008A5C4A">
        <w:tc>
          <w:tcPr>
            <w:tcW w:w="2250" w:type="dxa"/>
            <w:tcBorders>
              <w:top w:val="single" w:sz="4" w:space="0" w:color="auto"/>
              <w:left w:val="single" w:sz="4" w:space="0" w:color="auto"/>
            </w:tcBorders>
          </w:tcPr>
          <w:p w14:paraId="1BE8F315" w14:textId="77777777" w:rsidR="00187B8E" w:rsidRPr="002904F0" w:rsidRDefault="00187B8E" w:rsidP="00D40095">
            <w:pPr>
              <w:keepNext/>
              <w:keepLines/>
              <w:ind w:left="115"/>
              <w:rPr>
                <w:rFonts w:eastAsia="SimSun" w:cs="Myanmar Text"/>
                <w:noProof/>
                <w:sz w:val="18"/>
                <w:szCs w:val="18"/>
                <w:lang w:val="de-DE" w:eastAsia="de-DE"/>
              </w:rPr>
            </w:pPr>
            <w:r w:rsidRPr="002904F0">
              <w:rPr>
                <w:rFonts w:eastAsia="SimSun" w:cs="Myanmar Text"/>
                <w:noProof/>
                <w:sz w:val="18"/>
                <w:szCs w:val="18"/>
                <w:lang w:val="de-DE" w:eastAsia="de-DE"/>
              </w:rPr>
              <w:t>Mittelwert (SD)</w:t>
            </w:r>
          </w:p>
        </w:tc>
        <w:tc>
          <w:tcPr>
            <w:tcW w:w="1260" w:type="dxa"/>
            <w:tcBorders>
              <w:top w:val="single" w:sz="4" w:space="0" w:color="auto"/>
              <w:right w:val="single" w:sz="4" w:space="0" w:color="auto"/>
            </w:tcBorders>
            <w:tcMar>
              <w:left w:w="29" w:type="dxa"/>
              <w:right w:w="29" w:type="dxa"/>
            </w:tcMar>
          </w:tcPr>
          <w:p w14:paraId="52C21F34"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10,44 (3,92)</w:t>
            </w:r>
          </w:p>
        </w:tc>
        <w:tc>
          <w:tcPr>
            <w:tcW w:w="1170" w:type="dxa"/>
            <w:tcBorders>
              <w:top w:val="single" w:sz="4" w:space="0" w:color="auto"/>
              <w:right w:val="single" w:sz="4" w:space="0" w:color="auto"/>
            </w:tcBorders>
            <w:tcMar>
              <w:left w:w="29" w:type="dxa"/>
              <w:right w:w="29" w:type="dxa"/>
            </w:tcMar>
          </w:tcPr>
          <w:p w14:paraId="7C33FF07"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10,51 (3,79)</w:t>
            </w:r>
          </w:p>
        </w:tc>
        <w:tc>
          <w:tcPr>
            <w:tcW w:w="1170" w:type="dxa"/>
            <w:tcBorders>
              <w:top w:val="single" w:sz="4" w:space="0" w:color="auto"/>
              <w:right w:val="single" w:sz="4" w:space="0" w:color="auto"/>
            </w:tcBorders>
            <w:tcMar>
              <w:left w:w="29" w:type="dxa"/>
              <w:right w:w="29" w:type="dxa"/>
            </w:tcMar>
          </w:tcPr>
          <w:p w14:paraId="71CBBA62"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11,79 (8,26)</w:t>
            </w:r>
          </w:p>
        </w:tc>
        <w:tc>
          <w:tcPr>
            <w:tcW w:w="1170" w:type="dxa"/>
            <w:tcBorders>
              <w:top w:val="single" w:sz="4" w:space="0" w:color="auto"/>
              <w:right w:val="single" w:sz="4" w:space="0" w:color="auto"/>
            </w:tcBorders>
            <w:tcMar>
              <w:left w:w="29" w:type="dxa"/>
              <w:right w:w="29" w:type="dxa"/>
            </w:tcMar>
          </w:tcPr>
          <w:p w14:paraId="2FBA31C5"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11,59 (5,02)</w:t>
            </w:r>
          </w:p>
        </w:tc>
        <w:tc>
          <w:tcPr>
            <w:tcW w:w="1260" w:type="dxa"/>
            <w:tcBorders>
              <w:top w:val="single" w:sz="4" w:space="0" w:color="auto"/>
              <w:right w:val="single" w:sz="4" w:space="0" w:color="auto"/>
            </w:tcBorders>
            <w:tcMar>
              <w:left w:w="29" w:type="dxa"/>
              <w:right w:w="29" w:type="dxa"/>
            </w:tcMar>
          </w:tcPr>
          <w:p w14:paraId="15142943"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11,10 (6,45)</w:t>
            </w:r>
          </w:p>
        </w:tc>
        <w:tc>
          <w:tcPr>
            <w:tcW w:w="1170" w:type="dxa"/>
            <w:tcBorders>
              <w:top w:val="single" w:sz="4" w:space="0" w:color="auto"/>
              <w:right w:val="single" w:sz="4" w:space="0" w:color="auto"/>
            </w:tcBorders>
            <w:tcMar>
              <w:left w:w="29" w:type="dxa"/>
              <w:right w:w="29" w:type="dxa"/>
            </w:tcMar>
          </w:tcPr>
          <w:p w14:paraId="417FA8E3"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11,04 (4,46)</w:t>
            </w:r>
          </w:p>
        </w:tc>
      </w:tr>
      <w:tr w:rsidR="00187B8E" w:rsidRPr="00702662" w14:paraId="5E47121B" w14:textId="77777777" w:rsidTr="008A5C4A">
        <w:tc>
          <w:tcPr>
            <w:tcW w:w="9450" w:type="dxa"/>
            <w:gridSpan w:val="7"/>
            <w:tcBorders>
              <w:top w:val="single" w:sz="4" w:space="0" w:color="auto"/>
              <w:left w:val="single" w:sz="4" w:space="0" w:color="auto"/>
              <w:right w:val="single" w:sz="4" w:space="0" w:color="auto"/>
            </w:tcBorders>
          </w:tcPr>
          <w:p w14:paraId="7176311D" w14:textId="77777777" w:rsidR="00187B8E" w:rsidRPr="002904F0" w:rsidRDefault="00187B8E" w:rsidP="00D40095">
            <w:pPr>
              <w:keepNext/>
              <w:keepLines/>
              <w:tabs>
                <w:tab w:val="left" w:pos="567"/>
              </w:tabs>
              <w:ind w:left="115"/>
              <w:rPr>
                <w:rFonts w:eastAsia="SimSun" w:cs="Myanmar Text"/>
                <w:noProof/>
                <w:sz w:val="18"/>
                <w:szCs w:val="18"/>
                <w:lang w:val="de-DE" w:eastAsia="de-DE"/>
              </w:rPr>
            </w:pPr>
            <w:r w:rsidRPr="002904F0">
              <w:rPr>
                <w:rFonts w:eastAsia="SimSun" w:cs="Myanmar Text"/>
                <w:b/>
                <w:noProof/>
                <w:sz w:val="18"/>
                <w:szCs w:val="18"/>
                <w:lang w:val="de-DE" w:eastAsia="de-DE"/>
              </w:rPr>
              <w:t>Veränderung von Baseline bis Woche 4</w:t>
            </w:r>
          </w:p>
        </w:tc>
      </w:tr>
      <w:tr w:rsidR="00187B8E" w14:paraId="5EE14EC8" w14:textId="77777777" w:rsidTr="008A5C4A">
        <w:tc>
          <w:tcPr>
            <w:tcW w:w="2250" w:type="dxa"/>
            <w:tcBorders>
              <w:left w:val="single" w:sz="4" w:space="0" w:color="auto"/>
            </w:tcBorders>
          </w:tcPr>
          <w:p w14:paraId="678E774A" w14:textId="77777777" w:rsidR="00187B8E" w:rsidRPr="002904F0" w:rsidRDefault="00187B8E" w:rsidP="00D40095">
            <w:pPr>
              <w:keepNext/>
              <w:keepLines/>
              <w:ind w:left="115"/>
              <w:rPr>
                <w:rFonts w:eastAsia="SimSun" w:cs="Myanmar Text"/>
                <w:noProof/>
                <w:sz w:val="18"/>
                <w:szCs w:val="18"/>
                <w:lang w:val="de-DE" w:eastAsia="de-DE"/>
              </w:rPr>
            </w:pPr>
            <w:r w:rsidRPr="002904F0">
              <w:rPr>
                <w:rFonts w:eastAsia="SimSun" w:cs="Myanmar Text"/>
                <w:noProof/>
                <w:sz w:val="18"/>
                <w:szCs w:val="18"/>
                <w:lang w:val="de-DE" w:eastAsia="de-DE"/>
              </w:rPr>
              <w:t>LS-Mittelwert (SE)</w:t>
            </w:r>
          </w:p>
          <w:p w14:paraId="5F8337C9" w14:textId="77777777" w:rsidR="00187B8E" w:rsidRPr="002904F0" w:rsidRDefault="00187B8E" w:rsidP="00D40095">
            <w:pPr>
              <w:keepNext/>
              <w:keepLines/>
              <w:ind w:left="115"/>
              <w:rPr>
                <w:rFonts w:eastAsia="SimSun" w:cs="Myanmar Text"/>
                <w:noProof/>
                <w:sz w:val="18"/>
                <w:szCs w:val="18"/>
                <w:lang w:val="de-DE" w:eastAsia="de-DE"/>
              </w:rPr>
            </w:pPr>
            <w:r w:rsidRPr="002904F0">
              <w:rPr>
                <w:rFonts w:eastAsia="SimSun" w:cs="Myanmar Text"/>
                <w:noProof/>
                <w:sz w:val="18"/>
                <w:szCs w:val="18"/>
                <w:lang w:val="de-DE" w:eastAsia="de-DE"/>
              </w:rPr>
              <w:t>Mittlere prozentuale Verringerung</w:t>
            </w:r>
            <w:r w:rsidRPr="002904F0">
              <w:rPr>
                <w:rFonts w:eastAsia="SimSun" w:cs="Myanmar Text"/>
                <w:i/>
                <w:iCs/>
                <w:noProof/>
                <w:sz w:val="18"/>
                <w:szCs w:val="18"/>
                <w:vertAlign w:val="superscript"/>
                <w:lang w:val="de-DE" w:eastAsia="de-DE"/>
              </w:rPr>
              <w:t>2</w:t>
            </w:r>
          </w:p>
          <w:p w14:paraId="47FFF50F" w14:textId="77777777" w:rsidR="00187B8E" w:rsidRPr="002904F0" w:rsidRDefault="00187B8E" w:rsidP="00D40095">
            <w:pPr>
              <w:keepNext/>
              <w:keepLines/>
              <w:ind w:left="115"/>
              <w:rPr>
                <w:rFonts w:eastAsia="SimSun" w:cs="Myanmar Text"/>
                <w:noProof/>
                <w:sz w:val="18"/>
                <w:szCs w:val="18"/>
                <w:lang w:val="de-DE" w:eastAsia="de-DE"/>
              </w:rPr>
            </w:pPr>
            <w:r w:rsidRPr="002904F0">
              <w:rPr>
                <w:rFonts w:eastAsia="SimSun" w:cs="Myanmar Text"/>
                <w:noProof/>
                <w:sz w:val="18"/>
                <w:szCs w:val="18"/>
                <w:lang w:val="de-DE" w:eastAsia="de-DE"/>
              </w:rPr>
              <w:t>Differenz vs. Placebo (SE)</w:t>
            </w:r>
          </w:p>
          <w:p w14:paraId="41690E86" w14:textId="77777777" w:rsidR="00187B8E" w:rsidRPr="002904F0" w:rsidRDefault="00187B8E" w:rsidP="00D40095">
            <w:pPr>
              <w:keepNext/>
              <w:keepLines/>
              <w:ind w:left="115"/>
              <w:rPr>
                <w:rFonts w:eastAsia="SimSun" w:cs="Myanmar Text"/>
                <w:noProof/>
                <w:sz w:val="18"/>
                <w:szCs w:val="18"/>
                <w:lang w:val="de-DE" w:eastAsia="de-DE"/>
              </w:rPr>
            </w:pPr>
            <w:r w:rsidRPr="002904F0">
              <w:rPr>
                <w:rFonts w:eastAsia="SimSun" w:cs="Myanmar Text"/>
                <w:i/>
                <w:iCs/>
                <w:noProof/>
                <w:sz w:val="18"/>
                <w:szCs w:val="18"/>
                <w:lang w:val="de-DE" w:eastAsia="de-DE"/>
              </w:rPr>
              <w:t>p</w:t>
            </w:r>
            <w:r w:rsidRPr="002904F0">
              <w:rPr>
                <w:rFonts w:eastAsia="SimSun" w:cs="Myanmar Text"/>
                <w:noProof/>
                <w:sz w:val="18"/>
                <w:szCs w:val="18"/>
                <w:lang w:val="de-DE" w:eastAsia="de-DE"/>
              </w:rPr>
              <w:t>-Wert</w:t>
            </w:r>
          </w:p>
        </w:tc>
        <w:tc>
          <w:tcPr>
            <w:tcW w:w="1260" w:type="dxa"/>
            <w:tcBorders>
              <w:right w:val="single" w:sz="4" w:space="0" w:color="auto"/>
            </w:tcBorders>
          </w:tcPr>
          <w:p w14:paraId="765F0EDB"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−5,39 (0,30)</w:t>
            </w:r>
          </w:p>
          <w:p w14:paraId="37C9E224"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50,63 %</w:t>
            </w:r>
            <w:r w:rsidRPr="002904F0">
              <w:rPr>
                <w:rFonts w:eastAsia="SimSun" w:cs="Myanmar Text"/>
                <w:noProof/>
                <w:sz w:val="18"/>
                <w:szCs w:val="18"/>
                <w:lang w:val="de-DE" w:eastAsia="de-DE"/>
              </w:rPr>
              <w:br/>
            </w:r>
          </w:p>
          <w:p w14:paraId="56F55F36"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−2,07 (0,42)</w:t>
            </w:r>
          </w:p>
          <w:p w14:paraId="1E52762F"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r w:rsidRPr="002904F0">
              <w:rPr>
                <w:rFonts w:cs="Myanmar Text"/>
                <w:i/>
                <w:noProof/>
                <w:sz w:val="18"/>
                <w:szCs w:val="18"/>
                <w:vertAlign w:val="superscript"/>
                <w:lang w:val="de-DE" w:eastAsia="de-DE"/>
              </w:rPr>
              <w:t>1</w:t>
            </w:r>
          </w:p>
        </w:tc>
        <w:tc>
          <w:tcPr>
            <w:tcW w:w="1170" w:type="dxa"/>
            <w:tcBorders>
              <w:right w:val="single" w:sz="4" w:space="0" w:color="auto"/>
            </w:tcBorders>
          </w:tcPr>
          <w:p w14:paraId="5C8C9B33"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−3,32 (0,29)</w:t>
            </w:r>
          </w:p>
          <w:p w14:paraId="192AE13A"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30,46 %</w:t>
            </w:r>
            <w:r w:rsidRPr="002904F0">
              <w:rPr>
                <w:rFonts w:eastAsia="SimSun" w:cs="Myanmar Text"/>
                <w:noProof/>
                <w:sz w:val="18"/>
                <w:szCs w:val="18"/>
                <w:lang w:val="de-DE" w:eastAsia="de-DE"/>
              </w:rPr>
              <w:br/>
            </w:r>
          </w:p>
          <w:p w14:paraId="1D0F1E8D"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6813CEB4"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1170" w:type="dxa"/>
            <w:tcBorders>
              <w:right w:val="single" w:sz="4" w:space="0" w:color="auto"/>
            </w:tcBorders>
          </w:tcPr>
          <w:p w14:paraId="5AEDB42B"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−6,26 (0,33)</w:t>
            </w:r>
          </w:p>
          <w:p w14:paraId="6C25BB39"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55,16 %</w:t>
            </w:r>
            <w:r w:rsidRPr="002904F0">
              <w:rPr>
                <w:rFonts w:eastAsia="SimSun" w:cs="Myanmar Text"/>
                <w:noProof/>
                <w:sz w:val="18"/>
                <w:szCs w:val="18"/>
                <w:lang w:val="de-DE" w:eastAsia="de-DE"/>
              </w:rPr>
              <w:br/>
            </w:r>
          </w:p>
          <w:p w14:paraId="7E8C5F3B"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−2,55 (0,46)</w:t>
            </w:r>
          </w:p>
          <w:p w14:paraId="6A2E5F6E"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r w:rsidRPr="002904F0">
              <w:rPr>
                <w:rFonts w:cs="Myanmar Text"/>
                <w:i/>
                <w:noProof/>
                <w:sz w:val="18"/>
                <w:szCs w:val="18"/>
                <w:vertAlign w:val="superscript"/>
                <w:lang w:val="de-DE" w:eastAsia="de-DE"/>
              </w:rPr>
              <w:t>1</w:t>
            </w:r>
          </w:p>
        </w:tc>
        <w:tc>
          <w:tcPr>
            <w:tcW w:w="1170" w:type="dxa"/>
            <w:tcBorders>
              <w:right w:val="single" w:sz="4" w:space="0" w:color="auto"/>
            </w:tcBorders>
          </w:tcPr>
          <w:p w14:paraId="100FE8B0"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−3,72 (0,33)</w:t>
            </w:r>
          </w:p>
          <w:p w14:paraId="4D5E66BA"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33,60 %</w:t>
            </w:r>
            <w:r w:rsidRPr="002904F0">
              <w:rPr>
                <w:rFonts w:eastAsia="SimSun" w:cs="Myanmar Text"/>
                <w:noProof/>
                <w:sz w:val="18"/>
                <w:szCs w:val="18"/>
                <w:lang w:val="de-DE" w:eastAsia="de-DE"/>
              </w:rPr>
              <w:br/>
            </w:r>
          </w:p>
          <w:p w14:paraId="3997CFA7"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10060A98"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1260" w:type="dxa"/>
            <w:tcBorders>
              <w:right w:val="single" w:sz="4" w:space="0" w:color="auto"/>
            </w:tcBorders>
          </w:tcPr>
          <w:p w14:paraId="52D1234A"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−5,79 (0,23)</w:t>
            </w:r>
          </w:p>
          <w:p w14:paraId="3C439EF5"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52,84 %</w:t>
            </w:r>
            <w:r w:rsidRPr="002904F0">
              <w:rPr>
                <w:rFonts w:eastAsia="SimSun" w:cs="Myanmar Text"/>
                <w:noProof/>
                <w:sz w:val="18"/>
                <w:szCs w:val="18"/>
                <w:lang w:val="de-DE" w:eastAsia="de-DE"/>
              </w:rPr>
              <w:br/>
            </w:r>
          </w:p>
          <w:p w14:paraId="0935E503"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−2,28 (0,32)</w:t>
            </w:r>
          </w:p>
          <w:p w14:paraId="739F6CEB"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p>
        </w:tc>
        <w:tc>
          <w:tcPr>
            <w:tcW w:w="1170" w:type="dxa"/>
            <w:tcBorders>
              <w:right w:val="single" w:sz="4" w:space="0" w:color="auto"/>
            </w:tcBorders>
          </w:tcPr>
          <w:p w14:paraId="4622627D"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−3,51 (0,22)</w:t>
            </w:r>
          </w:p>
          <w:p w14:paraId="30293DA3"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31,96 %</w:t>
            </w:r>
            <w:r w:rsidRPr="002904F0">
              <w:rPr>
                <w:rFonts w:eastAsia="SimSun" w:cs="Myanmar Text"/>
                <w:noProof/>
                <w:sz w:val="18"/>
                <w:szCs w:val="18"/>
                <w:lang w:val="de-DE" w:eastAsia="de-DE"/>
              </w:rPr>
              <w:br/>
            </w:r>
          </w:p>
          <w:p w14:paraId="392E6318"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439C5122" w14:textId="77777777" w:rsidR="00187B8E" w:rsidRPr="002904F0" w:rsidRDefault="00187B8E" w:rsidP="00D40095">
            <w:pPr>
              <w:keepNext/>
              <w:keepLines/>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r>
      <w:tr w:rsidR="00187B8E" w:rsidRPr="00702662" w14:paraId="5C61E14A" w14:textId="77777777" w:rsidTr="008A5C4A">
        <w:tc>
          <w:tcPr>
            <w:tcW w:w="9450" w:type="dxa"/>
            <w:gridSpan w:val="7"/>
            <w:tcBorders>
              <w:left w:val="single" w:sz="4" w:space="0" w:color="auto"/>
              <w:right w:val="single" w:sz="4" w:space="0" w:color="auto"/>
            </w:tcBorders>
          </w:tcPr>
          <w:p w14:paraId="049828CD" w14:textId="77777777" w:rsidR="00187B8E" w:rsidRPr="002904F0" w:rsidRDefault="00187B8E" w:rsidP="00D40095">
            <w:pPr>
              <w:widowControl w:val="0"/>
              <w:tabs>
                <w:tab w:val="left" w:pos="567"/>
              </w:tabs>
              <w:ind w:left="115"/>
              <w:rPr>
                <w:rFonts w:eastAsia="SimSun" w:cs="Myanmar Text"/>
                <w:noProof/>
                <w:sz w:val="18"/>
                <w:szCs w:val="18"/>
                <w:lang w:val="de-DE" w:eastAsia="de-DE"/>
              </w:rPr>
            </w:pPr>
            <w:r w:rsidRPr="002904F0">
              <w:rPr>
                <w:rFonts w:eastAsia="SimSun" w:cs="Myanmar Text"/>
                <w:b/>
                <w:noProof/>
                <w:sz w:val="18"/>
                <w:szCs w:val="18"/>
                <w:lang w:val="de-DE" w:eastAsia="de-DE"/>
              </w:rPr>
              <w:t>Veränderung von Baseline bis Woche 12</w:t>
            </w:r>
          </w:p>
        </w:tc>
      </w:tr>
      <w:tr w:rsidR="00187B8E" w14:paraId="6F3DBBFA" w14:textId="77777777" w:rsidTr="008A5C4A">
        <w:tc>
          <w:tcPr>
            <w:tcW w:w="2250" w:type="dxa"/>
            <w:tcBorders>
              <w:left w:val="single" w:sz="4" w:space="0" w:color="auto"/>
              <w:bottom w:val="single" w:sz="4" w:space="0" w:color="auto"/>
            </w:tcBorders>
          </w:tcPr>
          <w:p w14:paraId="320CC327"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LS-Mittelwert (SE)</w:t>
            </w:r>
          </w:p>
          <w:p w14:paraId="2EA77EE5"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 xml:space="preserve">Mittlere prozentuale </w:t>
            </w:r>
            <w:r w:rsidRPr="002904F0">
              <w:rPr>
                <w:rFonts w:eastAsia="SimSun" w:cs="Myanmar Text"/>
                <w:sz w:val="18"/>
                <w:szCs w:val="18"/>
                <w:lang w:val="de-DE" w:eastAsia="de-DE"/>
              </w:rPr>
              <w:t>Verringerung</w:t>
            </w:r>
            <w:r w:rsidRPr="002904F0">
              <w:rPr>
                <w:rFonts w:eastAsia="SimSun" w:cs="Myanmar Text"/>
                <w:i/>
                <w:iCs/>
                <w:sz w:val="18"/>
                <w:szCs w:val="18"/>
                <w:vertAlign w:val="superscript"/>
                <w:lang w:val="de-DE" w:eastAsia="de-DE"/>
              </w:rPr>
              <w:t>2</w:t>
            </w:r>
          </w:p>
          <w:p w14:paraId="6ABBD4DB"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Differenz vs. Placebo (SE)</w:t>
            </w:r>
          </w:p>
          <w:p w14:paraId="42E1C234"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i/>
                <w:iCs/>
                <w:noProof/>
                <w:sz w:val="18"/>
                <w:szCs w:val="18"/>
                <w:lang w:val="de-DE" w:eastAsia="de-DE"/>
              </w:rPr>
              <w:t>p</w:t>
            </w:r>
            <w:r w:rsidRPr="002904F0">
              <w:rPr>
                <w:rFonts w:eastAsia="SimSun" w:cs="Myanmar Text"/>
                <w:noProof/>
                <w:sz w:val="18"/>
                <w:szCs w:val="18"/>
                <w:lang w:val="de-DE" w:eastAsia="de-DE"/>
              </w:rPr>
              <w:t>-Wert</w:t>
            </w:r>
          </w:p>
        </w:tc>
        <w:tc>
          <w:tcPr>
            <w:tcW w:w="1260" w:type="dxa"/>
            <w:tcBorders>
              <w:bottom w:val="single" w:sz="4" w:space="0" w:color="auto"/>
              <w:right w:val="single" w:sz="4" w:space="0" w:color="auto"/>
            </w:tcBorders>
          </w:tcPr>
          <w:p w14:paraId="69E42D4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−6,44 (0,31)</w:t>
            </w:r>
          </w:p>
          <w:p w14:paraId="71A9648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61,35 %</w:t>
            </w:r>
            <w:r w:rsidRPr="002904F0">
              <w:rPr>
                <w:rFonts w:eastAsia="SimSun" w:cs="Myanmar Text"/>
                <w:noProof/>
                <w:sz w:val="18"/>
                <w:szCs w:val="18"/>
                <w:lang w:val="de-DE" w:eastAsia="de-DE"/>
              </w:rPr>
              <w:br/>
            </w:r>
          </w:p>
          <w:p w14:paraId="0A81FB7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−2,55 (0,43)</w:t>
            </w:r>
          </w:p>
          <w:p w14:paraId="3799B4AA"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r w:rsidRPr="002904F0">
              <w:rPr>
                <w:rFonts w:cs="Myanmar Text"/>
                <w:i/>
                <w:noProof/>
                <w:sz w:val="18"/>
                <w:szCs w:val="18"/>
                <w:vertAlign w:val="superscript"/>
                <w:lang w:val="de-DE" w:eastAsia="de-DE"/>
              </w:rPr>
              <w:t>1</w:t>
            </w:r>
          </w:p>
        </w:tc>
        <w:tc>
          <w:tcPr>
            <w:tcW w:w="1170" w:type="dxa"/>
            <w:tcBorders>
              <w:bottom w:val="single" w:sz="4" w:space="0" w:color="auto"/>
              <w:right w:val="single" w:sz="4" w:space="0" w:color="auto"/>
            </w:tcBorders>
          </w:tcPr>
          <w:p w14:paraId="1EB4B7D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−3,90 (0,31)</w:t>
            </w:r>
          </w:p>
          <w:p w14:paraId="15FCD9D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34,97 %</w:t>
            </w:r>
            <w:r w:rsidRPr="002904F0">
              <w:rPr>
                <w:rFonts w:eastAsia="SimSun" w:cs="Myanmar Text"/>
                <w:noProof/>
                <w:sz w:val="18"/>
                <w:szCs w:val="18"/>
                <w:lang w:val="de-DE" w:eastAsia="de-DE"/>
              </w:rPr>
              <w:br/>
            </w:r>
          </w:p>
          <w:p w14:paraId="203EE6AD"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28244A3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1170" w:type="dxa"/>
            <w:tcBorders>
              <w:bottom w:val="single" w:sz="4" w:space="0" w:color="auto"/>
              <w:right w:val="single" w:sz="4" w:space="0" w:color="auto"/>
            </w:tcBorders>
          </w:tcPr>
          <w:p w14:paraId="133F47B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−7,50 (0,39)</w:t>
            </w:r>
          </w:p>
          <w:p w14:paraId="7DAF125D"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64,27 %</w:t>
            </w:r>
            <w:r w:rsidRPr="002904F0">
              <w:rPr>
                <w:rFonts w:eastAsia="SimSun" w:cs="Myanmar Text"/>
                <w:noProof/>
                <w:sz w:val="18"/>
                <w:szCs w:val="18"/>
                <w:lang w:val="de-DE" w:eastAsia="de-DE"/>
              </w:rPr>
              <w:br/>
            </w:r>
          </w:p>
          <w:p w14:paraId="406086A7"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−2,53 (0,55)</w:t>
            </w:r>
          </w:p>
          <w:p w14:paraId="521A7ABA"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r w:rsidRPr="002904F0">
              <w:rPr>
                <w:rFonts w:cs="Myanmar Text"/>
                <w:i/>
                <w:noProof/>
                <w:sz w:val="18"/>
                <w:szCs w:val="18"/>
                <w:vertAlign w:val="superscript"/>
                <w:lang w:val="de-DE" w:eastAsia="de-DE"/>
              </w:rPr>
              <w:t>1</w:t>
            </w:r>
          </w:p>
        </w:tc>
        <w:tc>
          <w:tcPr>
            <w:tcW w:w="1170" w:type="dxa"/>
            <w:tcBorders>
              <w:bottom w:val="single" w:sz="4" w:space="0" w:color="auto"/>
              <w:right w:val="single" w:sz="4" w:space="0" w:color="auto"/>
            </w:tcBorders>
          </w:tcPr>
          <w:p w14:paraId="5CE3050A"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−4,97 (0,39)</w:t>
            </w:r>
          </w:p>
          <w:p w14:paraId="0C4537D0"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45,35 %</w:t>
            </w:r>
            <w:r w:rsidRPr="002904F0">
              <w:rPr>
                <w:rFonts w:eastAsia="SimSun" w:cs="Myanmar Text"/>
                <w:noProof/>
                <w:sz w:val="18"/>
                <w:szCs w:val="18"/>
                <w:lang w:val="de-DE" w:eastAsia="de-DE"/>
              </w:rPr>
              <w:br/>
            </w:r>
          </w:p>
          <w:p w14:paraId="567ADE9C"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42BADB6A"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1260" w:type="dxa"/>
            <w:tcBorders>
              <w:bottom w:val="single" w:sz="4" w:space="0" w:color="auto"/>
              <w:right w:val="single" w:sz="4" w:space="0" w:color="auto"/>
            </w:tcBorders>
          </w:tcPr>
          <w:p w14:paraId="15805C0F"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−6,94 (0,25)</w:t>
            </w:r>
          </w:p>
          <w:p w14:paraId="78586A29"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62,80 %</w:t>
            </w:r>
            <w:r w:rsidRPr="002904F0">
              <w:rPr>
                <w:rFonts w:eastAsia="SimSun" w:cs="Myanmar Text"/>
                <w:noProof/>
                <w:sz w:val="18"/>
                <w:szCs w:val="18"/>
                <w:lang w:val="de-DE" w:eastAsia="de-DE"/>
              </w:rPr>
              <w:br/>
            </w:r>
          </w:p>
          <w:p w14:paraId="72EDA85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−2,51 (0,35)</w:t>
            </w:r>
          </w:p>
          <w:p w14:paraId="2261198F"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p>
        </w:tc>
        <w:tc>
          <w:tcPr>
            <w:tcW w:w="1170" w:type="dxa"/>
            <w:tcBorders>
              <w:bottom w:val="single" w:sz="4" w:space="0" w:color="auto"/>
              <w:right w:val="single" w:sz="4" w:space="0" w:color="auto"/>
            </w:tcBorders>
          </w:tcPr>
          <w:p w14:paraId="021E3CB9"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−4,43 (0,25)</w:t>
            </w:r>
          </w:p>
          <w:p w14:paraId="5D0C3A6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40,18 %</w:t>
            </w:r>
            <w:r w:rsidRPr="002904F0">
              <w:rPr>
                <w:rFonts w:eastAsia="SimSun" w:cs="Myanmar Text"/>
                <w:noProof/>
                <w:sz w:val="18"/>
                <w:szCs w:val="18"/>
                <w:lang w:val="de-DE" w:eastAsia="de-DE"/>
              </w:rPr>
              <w:br/>
            </w:r>
          </w:p>
          <w:p w14:paraId="39298046"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082ADBC5"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r>
    </w:tbl>
    <w:p w14:paraId="2E61547E" w14:textId="77777777" w:rsidR="00187B8E" w:rsidRPr="00BE5480" w:rsidRDefault="00187B8E" w:rsidP="00962B9A">
      <w:pPr>
        <w:ind w:left="288" w:hanging="288"/>
        <w:rPr>
          <w:sz w:val="18"/>
          <w:szCs w:val="18"/>
          <w:lang w:val="de-DE"/>
        </w:rPr>
      </w:pPr>
      <w:bookmarkStart w:id="45" w:name="_Ref109740038"/>
      <w:bookmarkStart w:id="46" w:name="_Ref109739850"/>
      <w:bookmarkEnd w:id="44"/>
      <w:r w:rsidRPr="00BE5480">
        <w:rPr>
          <w:i/>
          <w:iCs/>
          <w:sz w:val="18"/>
          <w:szCs w:val="18"/>
          <w:vertAlign w:val="superscript"/>
          <w:lang w:val="de-DE"/>
        </w:rPr>
        <w:t>1</w:t>
      </w:r>
      <w:r w:rsidRPr="00BE5480">
        <w:rPr>
          <w:sz w:val="18"/>
          <w:szCs w:val="18"/>
          <w:lang w:val="de-DE"/>
        </w:rPr>
        <w:tab/>
        <w:t>Gegenüber Placebo auf einem Signifikanzniveau von 0,05 statistisch signifikant überlegen, mit Bereinigung um Multiplizität.</w:t>
      </w:r>
      <w:bookmarkEnd w:id="45"/>
    </w:p>
    <w:bookmarkEnd w:id="46"/>
    <w:p w14:paraId="66F32430" w14:textId="77777777" w:rsidR="00187B8E" w:rsidRPr="00BE5480" w:rsidRDefault="00187B8E" w:rsidP="00962B9A">
      <w:pPr>
        <w:ind w:left="288"/>
        <w:rPr>
          <w:sz w:val="18"/>
          <w:szCs w:val="18"/>
          <w:lang w:val="de-DE"/>
        </w:rPr>
      </w:pPr>
      <w:r w:rsidRPr="00BE5480">
        <w:rPr>
          <w:sz w:val="18"/>
          <w:szCs w:val="18"/>
          <w:lang w:val="de-DE"/>
        </w:rPr>
        <w:t>LS-Mittelwert: Mittelwert der kleinsten Quadrate (</w:t>
      </w:r>
      <w:r w:rsidRPr="00BE5480">
        <w:rPr>
          <w:i/>
          <w:iCs/>
          <w:sz w:val="18"/>
          <w:szCs w:val="18"/>
          <w:lang w:val="de-DE"/>
        </w:rPr>
        <w:t xml:space="preserve">least </w:t>
      </w:r>
      <w:proofErr w:type="spellStart"/>
      <w:r w:rsidRPr="00BE5480">
        <w:rPr>
          <w:i/>
          <w:iCs/>
          <w:sz w:val="18"/>
          <w:szCs w:val="18"/>
          <w:lang w:val="de-DE"/>
        </w:rPr>
        <w:t>squares</w:t>
      </w:r>
      <w:proofErr w:type="spellEnd"/>
      <w:r w:rsidRPr="00BE5480">
        <w:rPr>
          <w:i/>
          <w:iCs/>
          <w:sz w:val="18"/>
          <w:szCs w:val="18"/>
          <w:lang w:val="de-DE"/>
        </w:rPr>
        <w:t xml:space="preserve"> </w:t>
      </w:r>
      <w:proofErr w:type="spellStart"/>
      <w:r w:rsidRPr="00BE5480">
        <w:rPr>
          <w:i/>
          <w:iCs/>
          <w:sz w:val="18"/>
          <w:szCs w:val="18"/>
          <w:lang w:val="de-DE"/>
        </w:rPr>
        <w:t>mean</w:t>
      </w:r>
      <w:proofErr w:type="spellEnd"/>
      <w:r w:rsidRPr="00BE5480">
        <w:rPr>
          <w:sz w:val="18"/>
          <w:szCs w:val="18"/>
          <w:lang w:val="de-DE"/>
        </w:rPr>
        <w:t xml:space="preserve">): Schätzwert aus einem gemischten Modell mit Messwiederholungen für die </w:t>
      </w:r>
      <w:proofErr w:type="spellStart"/>
      <w:r w:rsidRPr="00BE5480">
        <w:rPr>
          <w:sz w:val="18"/>
          <w:szCs w:val="18"/>
          <w:lang w:val="de-DE"/>
        </w:rPr>
        <w:t>Kovarianzanalyse</w:t>
      </w:r>
      <w:proofErr w:type="spellEnd"/>
      <w:r w:rsidRPr="00BE5480">
        <w:rPr>
          <w:sz w:val="18"/>
          <w:szCs w:val="18"/>
          <w:lang w:val="de-DE"/>
        </w:rPr>
        <w:t>; SD: Standardabweichung (</w:t>
      </w:r>
      <w:proofErr w:type="spellStart"/>
      <w:r w:rsidRPr="00BE5480">
        <w:rPr>
          <w:i/>
          <w:iCs/>
          <w:sz w:val="18"/>
          <w:szCs w:val="18"/>
          <w:lang w:val="de-DE"/>
        </w:rPr>
        <w:t>standard</w:t>
      </w:r>
      <w:proofErr w:type="spellEnd"/>
      <w:r w:rsidRPr="00BE5480">
        <w:rPr>
          <w:i/>
          <w:iCs/>
          <w:sz w:val="18"/>
          <w:szCs w:val="18"/>
          <w:lang w:val="de-DE"/>
        </w:rPr>
        <w:t xml:space="preserve"> </w:t>
      </w:r>
      <w:proofErr w:type="spellStart"/>
      <w:r w:rsidRPr="00BE5480">
        <w:rPr>
          <w:i/>
          <w:iCs/>
          <w:sz w:val="18"/>
          <w:szCs w:val="18"/>
          <w:lang w:val="de-DE"/>
        </w:rPr>
        <w:t>deviation</w:t>
      </w:r>
      <w:proofErr w:type="spellEnd"/>
      <w:r w:rsidRPr="00BE5480">
        <w:rPr>
          <w:sz w:val="18"/>
          <w:szCs w:val="18"/>
          <w:lang w:val="de-DE"/>
        </w:rPr>
        <w:t>); SE: Standardfehler (</w:t>
      </w:r>
      <w:proofErr w:type="spellStart"/>
      <w:r w:rsidRPr="00BE5480">
        <w:rPr>
          <w:i/>
          <w:iCs/>
          <w:sz w:val="18"/>
          <w:szCs w:val="18"/>
          <w:lang w:val="de-DE"/>
        </w:rPr>
        <w:t>standard</w:t>
      </w:r>
      <w:proofErr w:type="spellEnd"/>
      <w:r w:rsidRPr="00BE5480">
        <w:rPr>
          <w:i/>
          <w:iCs/>
          <w:sz w:val="18"/>
          <w:szCs w:val="18"/>
          <w:lang w:val="de-DE"/>
        </w:rPr>
        <w:t xml:space="preserve"> </w:t>
      </w:r>
      <w:proofErr w:type="spellStart"/>
      <w:r w:rsidRPr="00BE5480">
        <w:rPr>
          <w:i/>
          <w:iCs/>
          <w:sz w:val="18"/>
          <w:szCs w:val="18"/>
          <w:lang w:val="de-DE"/>
        </w:rPr>
        <w:t>error</w:t>
      </w:r>
      <w:proofErr w:type="spellEnd"/>
      <w:r w:rsidRPr="00BE5480">
        <w:rPr>
          <w:sz w:val="18"/>
          <w:szCs w:val="18"/>
          <w:lang w:val="de-DE"/>
        </w:rPr>
        <w:t>).</w:t>
      </w:r>
    </w:p>
    <w:p w14:paraId="18C02B0B" w14:textId="77777777" w:rsidR="00187B8E" w:rsidRPr="00BE5480" w:rsidRDefault="00187B8E" w:rsidP="00962B9A">
      <w:pPr>
        <w:ind w:left="288" w:hanging="288"/>
        <w:rPr>
          <w:sz w:val="18"/>
          <w:szCs w:val="18"/>
          <w:lang w:val="de-DE"/>
        </w:rPr>
      </w:pPr>
      <w:r w:rsidRPr="00BE5480">
        <w:rPr>
          <w:i/>
          <w:iCs/>
          <w:sz w:val="18"/>
          <w:szCs w:val="18"/>
          <w:vertAlign w:val="superscript"/>
          <w:lang w:val="de-DE"/>
        </w:rPr>
        <w:t>2</w:t>
      </w:r>
      <w:r w:rsidRPr="00BE5480">
        <w:rPr>
          <w:sz w:val="18"/>
          <w:szCs w:val="18"/>
          <w:lang w:val="de-DE"/>
        </w:rPr>
        <w:tab/>
        <w:t>Die mittlere prozentuale Verringerung ist eine deskriptive Statistik und nicht dem gemischten Modell entnommen.</w:t>
      </w:r>
    </w:p>
    <w:p w14:paraId="1F40042A" w14:textId="77777777" w:rsidR="00187B8E" w:rsidRPr="002904F0" w:rsidRDefault="00187B8E" w:rsidP="002904F0">
      <w:pPr>
        <w:widowControl w:val="0"/>
        <w:rPr>
          <w:rFonts w:cs="Myanmar Text"/>
          <w:noProof/>
          <w:lang w:val="de-DE" w:eastAsia="de-DE"/>
        </w:rPr>
      </w:pPr>
    </w:p>
    <w:p w14:paraId="75EC7773" w14:textId="77777777" w:rsidR="00187B8E" w:rsidRPr="002904F0" w:rsidRDefault="00187B8E" w:rsidP="002904F0">
      <w:pPr>
        <w:widowControl w:val="0"/>
        <w:rPr>
          <w:rFonts w:eastAsia="MS Mincho" w:cs="Myanmar Text"/>
          <w:noProof/>
          <w:lang w:val="de-DE" w:eastAsia="de-DE"/>
        </w:rPr>
      </w:pPr>
      <w:r w:rsidRPr="002904F0">
        <w:rPr>
          <w:rFonts w:eastAsia="MS Mincho" w:cs="Myanmar Text"/>
          <w:noProof/>
          <w:lang w:val="de-DE" w:eastAsia="de-DE"/>
        </w:rPr>
        <w:t>Ergebnisse des co-primären Endpunkts für die Veränderung des mittleren Schweregrads moderater bis schwerer VMS pro 24 Stunden von Baseline bis Woche 4 und 12 aus SKYLIGHT 1 und 2 sowie aus den gepoolten Studien sind in Tabelle 3 aufgeführt.</w:t>
      </w:r>
    </w:p>
    <w:p w14:paraId="0BAF7FD3" w14:textId="77777777" w:rsidR="00187B8E" w:rsidRPr="002904F0" w:rsidRDefault="00187B8E" w:rsidP="002904F0">
      <w:pPr>
        <w:widowControl w:val="0"/>
        <w:rPr>
          <w:rFonts w:eastAsia="MS Mincho" w:cs="Myanmar Text"/>
          <w:noProof/>
          <w:lang w:val="de-DE" w:eastAsia="de-DE"/>
        </w:rPr>
      </w:pPr>
    </w:p>
    <w:p w14:paraId="66C77DAB" w14:textId="77777777" w:rsidR="00187B8E" w:rsidRPr="002904F0" w:rsidRDefault="00187B8E" w:rsidP="093D1D74">
      <w:pPr>
        <w:keepNext/>
        <w:keepLines/>
        <w:widowControl w:val="0"/>
        <w:rPr>
          <w:rFonts w:eastAsia="Batang" w:cs="Myanmar Text"/>
          <w:noProof/>
          <w:lang w:val="de-DE" w:eastAsia="de-DE"/>
        </w:rPr>
      </w:pPr>
      <w:r w:rsidRPr="093D1D74">
        <w:rPr>
          <w:rFonts w:cs="Myanmar Text"/>
          <w:b/>
          <w:bCs/>
          <w:noProof/>
          <w:lang w:val="de-DE" w:eastAsia="de-DE"/>
        </w:rPr>
        <w:lastRenderedPageBreak/>
        <w:t>Tabelle 3</w:t>
      </w:r>
      <w:r w:rsidRPr="093D1D74">
        <w:rPr>
          <w:rFonts w:eastAsia="SimSun" w:cs="Myanmar Text"/>
          <w:b/>
          <w:bCs/>
          <w:noProof/>
          <w:lang w:val="de-DE" w:eastAsia="de-DE"/>
        </w:rPr>
        <w:t>. Mittlerer Wert bei Baseline und Veränderung von Baseline bis Woche 4 und 12</w:t>
      </w:r>
      <w:r w:rsidRPr="093D1D74">
        <w:rPr>
          <w:rFonts w:eastAsia="Batang" w:cs="Myanmar Text"/>
          <w:b/>
          <w:bCs/>
          <w:noProof/>
          <w:lang w:val="de-DE" w:eastAsia="de-DE"/>
        </w:rPr>
        <w:t xml:space="preserve"> beim mittleren Schweregrad moderater bis schwerer VMS pro 24 Stunden</w:t>
      </w:r>
    </w:p>
    <w:tbl>
      <w:tblPr>
        <w:tblW w:w="5398" w:type="pct"/>
        <w:tblInd w:w="-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271"/>
        <w:gridCol w:w="1254"/>
        <w:gridCol w:w="1254"/>
        <w:gridCol w:w="1254"/>
        <w:gridCol w:w="1254"/>
        <w:gridCol w:w="1254"/>
        <w:gridCol w:w="1256"/>
      </w:tblGrid>
      <w:tr w:rsidR="00187B8E" w14:paraId="1667ADDC" w14:textId="77777777" w:rsidTr="00D40095">
        <w:trPr>
          <w:tblHeader/>
        </w:trPr>
        <w:tc>
          <w:tcPr>
            <w:tcW w:w="1159" w:type="pct"/>
            <w:vMerge w:val="restart"/>
            <w:tcBorders>
              <w:top w:val="single" w:sz="4" w:space="0" w:color="auto"/>
              <w:left w:val="single" w:sz="4" w:space="0" w:color="auto"/>
            </w:tcBorders>
            <w:vAlign w:val="center"/>
          </w:tcPr>
          <w:p w14:paraId="0E2CF5EC" w14:textId="77777777" w:rsidR="00187B8E" w:rsidRPr="002904F0" w:rsidRDefault="00187B8E" w:rsidP="00D40095">
            <w:pPr>
              <w:keepNext/>
              <w:keepLines/>
              <w:widowControl w:val="0"/>
              <w:tabs>
                <w:tab w:val="left" w:pos="567"/>
              </w:tabs>
              <w:ind w:left="115"/>
              <w:jc w:val="center"/>
              <w:rPr>
                <w:rFonts w:eastAsia="SimSun" w:cs="Myanmar Text"/>
                <w:b/>
                <w:noProof/>
                <w:sz w:val="18"/>
                <w:szCs w:val="18"/>
                <w:lang w:val="de-DE" w:eastAsia="de-DE"/>
              </w:rPr>
            </w:pPr>
            <w:r w:rsidRPr="002904F0">
              <w:rPr>
                <w:rFonts w:eastAsia="SimSun" w:cs="Myanmar Text"/>
                <w:b/>
                <w:noProof/>
                <w:sz w:val="18"/>
                <w:szCs w:val="18"/>
                <w:lang w:val="de-DE" w:eastAsia="de-DE"/>
              </w:rPr>
              <w:t>Parameter</w:t>
            </w:r>
          </w:p>
        </w:tc>
        <w:tc>
          <w:tcPr>
            <w:tcW w:w="1280" w:type="pct"/>
            <w:gridSpan w:val="2"/>
            <w:tcBorders>
              <w:top w:val="single" w:sz="4" w:space="0" w:color="auto"/>
              <w:bottom w:val="single" w:sz="4" w:space="0" w:color="auto"/>
              <w:right w:val="single" w:sz="4" w:space="0" w:color="auto"/>
            </w:tcBorders>
            <w:vAlign w:val="center"/>
          </w:tcPr>
          <w:p w14:paraId="6DE30851" w14:textId="77777777" w:rsidR="00187B8E" w:rsidRPr="002904F0" w:rsidRDefault="00187B8E" w:rsidP="00D40095">
            <w:pPr>
              <w:keepNext/>
              <w:keepLines/>
              <w:widowControl w:val="0"/>
              <w:ind w:left="115"/>
              <w:jc w:val="center"/>
              <w:rPr>
                <w:rFonts w:cs="Myanmar Text"/>
                <w:b/>
                <w:bCs/>
                <w:noProof/>
                <w:sz w:val="18"/>
                <w:szCs w:val="18"/>
                <w:lang w:val="de-DE" w:eastAsia="ja-JP"/>
              </w:rPr>
            </w:pPr>
            <w:r w:rsidRPr="002904F0">
              <w:rPr>
                <w:rFonts w:eastAsia="MS Mincho" w:cs="Myanmar Text"/>
                <w:b/>
                <w:noProof/>
                <w:sz w:val="18"/>
                <w:szCs w:val="18"/>
                <w:lang w:val="de-DE" w:eastAsia="de-DE"/>
              </w:rPr>
              <w:t>SKYLIGHT 1</w:t>
            </w:r>
          </w:p>
        </w:tc>
        <w:tc>
          <w:tcPr>
            <w:tcW w:w="1280" w:type="pct"/>
            <w:gridSpan w:val="2"/>
            <w:tcBorders>
              <w:top w:val="single" w:sz="4" w:space="0" w:color="auto"/>
              <w:bottom w:val="single" w:sz="4" w:space="0" w:color="auto"/>
              <w:right w:val="single" w:sz="4" w:space="0" w:color="auto"/>
            </w:tcBorders>
            <w:vAlign w:val="center"/>
          </w:tcPr>
          <w:p w14:paraId="39C3045C" w14:textId="77777777" w:rsidR="00187B8E" w:rsidRPr="002904F0" w:rsidRDefault="00187B8E" w:rsidP="00D40095">
            <w:pPr>
              <w:keepNext/>
              <w:keepLines/>
              <w:widowControl w:val="0"/>
              <w:ind w:left="115"/>
              <w:jc w:val="center"/>
              <w:rPr>
                <w:rFonts w:cs="Myanmar Text"/>
                <w:b/>
                <w:bCs/>
                <w:noProof/>
                <w:sz w:val="18"/>
                <w:szCs w:val="18"/>
                <w:lang w:val="de-DE" w:eastAsia="ja-JP"/>
              </w:rPr>
            </w:pPr>
            <w:r w:rsidRPr="002904F0">
              <w:rPr>
                <w:rFonts w:eastAsia="MS Mincho" w:cs="Myanmar Text"/>
                <w:b/>
                <w:noProof/>
                <w:sz w:val="18"/>
                <w:szCs w:val="18"/>
                <w:lang w:val="de-DE" w:eastAsia="de-DE"/>
              </w:rPr>
              <w:t>SKYLIGHT 2</w:t>
            </w:r>
          </w:p>
        </w:tc>
        <w:tc>
          <w:tcPr>
            <w:tcW w:w="1280" w:type="pct"/>
            <w:gridSpan w:val="2"/>
            <w:tcBorders>
              <w:top w:val="single" w:sz="4" w:space="0" w:color="auto"/>
              <w:bottom w:val="single" w:sz="4" w:space="0" w:color="auto"/>
              <w:right w:val="single" w:sz="4" w:space="0" w:color="auto"/>
            </w:tcBorders>
          </w:tcPr>
          <w:p w14:paraId="098B1DDC"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Gepoolte Studien</w:t>
            </w:r>
          </w:p>
          <w:p w14:paraId="39052BA2"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(SKYLIGHT 1 und 2)</w:t>
            </w:r>
          </w:p>
        </w:tc>
      </w:tr>
      <w:tr w:rsidR="00187B8E" w14:paraId="51C61BEE" w14:textId="77777777" w:rsidTr="00D40095">
        <w:trPr>
          <w:tblHeader/>
        </w:trPr>
        <w:tc>
          <w:tcPr>
            <w:tcW w:w="1159" w:type="pct"/>
            <w:vMerge/>
            <w:tcBorders>
              <w:left w:val="single" w:sz="4" w:space="0" w:color="auto"/>
              <w:bottom w:val="single" w:sz="4" w:space="0" w:color="auto"/>
            </w:tcBorders>
          </w:tcPr>
          <w:p w14:paraId="228599C1" w14:textId="77777777" w:rsidR="00187B8E" w:rsidRPr="002904F0" w:rsidRDefault="00187B8E" w:rsidP="00D40095">
            <w:pPr>
              <w:keepNext/>
              <w:keepLines/>
              <w:widowControl w:val="0"/>
              <w:tabs>
                <w:tab w:val="left" w:pos="567"/>
              </w:tabs>
              <w:ind w:left="115"/>
              <w:jc w:val="center"/>
              <w:rPr>
                <w:rFonts w:eastAsia="SimSun" w:cs="Myanmar Text"/>
                <w:b/>
                <w:noProof/>
                <w:sz w:val="18"/>
                <w:szCs w:val="18"/>
                <w:lang w:val="de-DE" w:eastAsia="de-DE"/>
              </w:rPr>
            </w:pPr>
          </w:p>
        </w:tc>
        <w:tc>
          <w:tcPr>
            <w:tcW w:w="640" w:type="pct"/>
            <w:tcBorders>
              <w:top w:val="single" w:sz="4" w:space="0" w:color="auto"/>
              <w:bottom w:val="single" w:sz="4" w:space="0" w:color="auto"/>
              <w:right w:val="single" w:sz="4" w:space="0" w:color="auto"/>
            </w:tcBorders>
            <w:vAlign w:val="center"/>
          </w:tcPr>
          <w:p w14:paraId="7A6849DE" w14:textId="77777777" w:rsidR="00187B8E" w:rsidRPr="002904F0" w:rsidRDefault="00187B8E" w:rsidP="00D40095">
            <w:pPr>
              <w:keepNext/>
              <w:keepLines/>
              <w:widowControl w:val="0"/>
              <w:ind w:left="115"/>
              <w:jc w:val="center"/>
              <w:rPr>
                <w:rFonts w:cs="Myanmar Text"/>
                <w:b/>
                <w:bCs/>
                <w:sz w:val="18"/>
                <w:szCs w:val="18"/>
                <w:lang w:val="de-DE" w:eastAsia="ja-JP"/>
              </w:rPr>
            </w:pPr>
            <w:r w:rsidRPr="002904F0">
              <w:rPr>
                <w:rFonts w:cs="Myanmar Text"/>
                <w:b/>
                <w:bCs/>
                <w:sz w:val="18"/>
                <w:szCs w:val="18"/>
                <w:lang w:val="de-DE" w:eastAsia="de-DE"/>
              </w:rPr>
              <w:t>Fezolinetant</w:t>
            </w:r>
          </w:p>
          <w:p w14:paraId="0DE6B1CD" w14:textId="77777777" w:rsidR="00187B8E" w:rsidRPr="002904F0" w:rsidRDefault="00187B8E" w:rsidP="00D40095">
            <w:pPr>
              <w:keepNext/>
              <w:keepLines/>
              <w:widowControl w:val="0"/>
              <w:ind w:left="115"/>
              <w:jc w:val="center"/>
              <w:rPr>
                <w:rFonts w:cs="Myanmar Text"/>
                <w:b/>
                <w:bCs/>
                <w:sz w:val="18"/>
                <w:szCs w:val="18"/>
                <w:lang w:val="de-DE" w:eastAsia="ja-JP"/>
              </w:rPr>
            </w:pPr>
            <w:r w:rsidRPr="002904F0">
              <w:rPr>
                <w:rFonts w:cs="Myanmar Text"/>
                <w:b/>
                <w:bCs/>
                <w:sz w:val="18"/>
                <w:szCs w:val="18"/>
                <w:lang w:val="de-DE" w:eastAsia="de-DE"/>
              </w:rPr>
              <w:t>45 mg</w:t>
            </w:r>
          </w:p>
          <w:p w14:paraId="663FCB87"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174)</w:t>
            </w:r>
          </w:p>
        </w:tc>
        <w:tc>
          <w:tcPr>
            <w:tcW w:w="640" w:type="pct"/>
            <w:tcBorders>
              <w:top w:val="single" w:sz="4" w:space="0" w:color="auto"/>
              <w:bottom w:val="single" w:sz="4" w:space="0" w:color="auto"/>
              <w:right w:val="single" w:sz="4" w:space="0" w:color="auto"/>
            </w:tcBorders>
            <w:vAlign w:val="center"/>
          </w:tcPr>
          <w:p w14:paraId="386FF3E1"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Placebo</w:t>
            </w:r>
          </w:p>
          <w:p w14:paraId="39EBBF8D"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p>
          <w:p w14:paraId="242062A2"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175)</w:t>
            </w:r>
          </w:p>
        </w:tc>
        <w:tc>
          <w:tcPr>
            <w:tcW w:w="640" w:type="pct"/>
            <w:tcBorders>
              <w:top w:val="single" w:sz="4" w:space="0" w:color="auto"/>
              <w:bottom w:val="single" w:sz="4" w:space="0" w:color="auto"/>
              <w:right w:val="single" w:sz="4" w:space="0" w:color="auto"/>
            </w:tcBorders>
            <w:vAlign w:val="center"/>
          </w:tcPr>
          <w:p w14:paraId="0974B599" w14:textId="77777777" w:rsidR="00187B8E" w:rsidRPr="002904F0" w:rsidRDefault="00187B8E" w:rsidP="00D40095">
            <w:pPr>
              <w:keepNext/>
              <w:keepLines/>
              <w:widowControl w:val="0"/>
              <w:ind w:left="115"/>
              <w:jc w:val="center"/>
              <w:rPr>
                <w:rFonts w:cs="Myanmar Text"/>
                <w:b/>
                <w:bCs/>
                <w:sz w:val="18"/>
                <w:szCs w:val="18"/>
                <w:lang w:val="de-DE" w:eastAsia="ja-JP"/>
              </w:rPr>
            </w:pPr>
            <w:r w:rsidRPr="002904F0">
              <w:rPr>
                <w:rFonts w:cs="Myanmar Text"/>
                <w:b/>
                <w:bCs/>
                <w:sz w:val="18"/>
                <w:szCs w:val="18"/>
                <w:lang w:val="de-DE" w:eastAsia="de-DE"/>
              </w:rPr>
              <w:t>Fezolinetant</w:t>
            </w:r>
          </w:p>
          <w:p w14:paraId="5D6772C4" w14:textId="77777777" w:rsidR="00187B8E" w:rsidRPr="002904F0" w:rsidRDefault="00187B8E" w:rsidP="00D40095">
            <w:pPr>
              <w:keepNext/>
              <w:keepLines/>
              <w:widowControl w:val="0"/>
              <w:ind w:left="115"/>
              <w:jc w:val="center"/>
              <w:rPr>
                <w:rFonts w:cs="Myanmar Text"/>
                <w:b/>
                <w:bCs/>
                <w:sz w:val="18"/>
                <w:szCs w:val="18"/>
                <w:lang w:val="de-DE" w:eastAsia="ja-JP"/>
              </w:rPr>
            </w:pPr>
            <w:r w:rsidRPr="002904F0">
              <w:rPr>
                <w:rFonts w:cs="Myanmar Text"/>
                <w:b/>
                <w:bCs/>
                <w:sz w:val="18"/>
                <w:szCs w:val="18"/>
                <w:lang w:val="de-DE" w:eastAsia="de-DE"/>
              </w:rPr>
              <w:t>45 mg</w:t>
            </w:r>
          </w:p>
          <w:p w14:paraId="64AAAE48" w14:textId="77777777" w:rsidR="00187B8E" w:rsidRPr="002904F0" w:rsidRDefault="00187B8E" w:rsidP="00D40095">
            <w:pPr>
              <w:keepNext/>
              <w:keepLines/>
              <w:widowControl w:val="0"/>
              <w:ind w:left="115"/>
              <w:jc w:val="center"/>
              <w:rPr>
                <w:rFonts w:cs="Myanmar Text"/>
                <w:b/>
                <w:bCs/>
                <w:noProof/>
                <w:sz w:val="18"/>
                <w:szCs w:val="18"/>
                <w:lang w:val="de-DE" w:eastAsia="ja-JP"/>
              </w:rPr>
            </w:pPr>
            <w:r w:rsidRPr="002904F0">
              <w:rPr>
                <w:rFonts w:eastAsia="MS Mincho" w:cs="Myanmar Text"/>
                <w:b/>
                <w:noProof/>
                <w:sz w:val="18"/>
                <w:szCs w:val="18"/>
                <w:lang w:val="de-DE" w:eastAsia="de-DE"/>
              </w:rPr>
              <w:t>(n = 167)</w:t>
            </w:r>
          </w:p>
        </w:tc>
        <w:tc>
          <w:tcPr>
            <w:tcW w:w="640" w:type="pct"/>
            <w:tcBorders>
              <w:top w:val="single" w:sz="4" w:space="0" w:color="auto"/>
              <w:bottom w:val="single" w:sz="4" w:space="0" w:color="auto"/>
              <w:right w:val="single" w:sz="4" w:space="0" w:color="auto"/>
            </w:tcBorders>
            <w:vAlign w:val="center"/>
          </w:tcPr>
          <w:p w14:paraId="02ECDB46"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Placebo</w:t>
            </w:r>
          </w:p>
          <w:p w14:paraId="53A4BB1C"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p>
          <w:p w14:paraId="71AB013B" w14:textId="77777777" w:rsidR="00187B8E" w:rsidRPr="002904F0" w:rsidRDefault="00187B8E" w:rsidP="00D40095">
            <w:pPr>
              <w:keepNext/>
              <w:keepLines/>
              <w:widowControl w:val="0"/>
              <w:ind w:left="115"/>
              <w:jc w:val="center"/>
              <w:rPr>
                <w:rFonts w:cs="Myanmar Text"/>
                <w:b/>
                <w:bCs/>
                <w:noProof/>
                <w:sz w:val="18"/>
                <w:szCs w:val="18"/>
                <w:lang w:val="de-DE" w:eastAsia="ja-JP"/>
              </w:rPr>
            </w:pPr>
            <w:r w:rsidRPr="002904F0">
              <w:rPr>
                <w:rFonts w:eastAsia="MS Mincho" w:cs="Myanmar Text"/>
                <w:b/>
                <w:noProof/>
                <w:sz w:val="18"/>
                <w:szCs w:val="18"/>
                <w:lang w:val="de-DE" w:eastAsia="de-DE"/>
              </w:rPr>
              <w:t>(n = 167)</w:t>
            </w:r>
          </w:p>
        </w:tc>
        <w:tc>
          <w:tcPr>
            <w:tcW w:w="640" w:type="pct"/>
            <w:tcBorders>
              <w:top w:val="single" w:sz="4" w:space="0" w:color="auto"/>
              <w:bottom w:val="single" w:sz="4" w:space="0" w:color="auto"/>
              <w:right w:val="single" w:sz="4" w:space="0" w:color="auto"/>
            </w:tcBorders>
            <w:vAlign w:val="center"/>
          </w:tcPr>
          <w:p w14:paraId="485B2008" w14:textId="77777777" w:rsidR="00187B8E" w:rsidRPr="002904F0" w:rsidRDefault="00187B8E" w:rsidP="00D40095">
            <w:pPr>
              <w:keepNext/>
              <w:keepLines/>
              <w:widowControl w:val="0"/>
              <w:ind w:left="115"/>
              <w:jc w:val="center"/>
              <w:rPr>
                <w:rFonts w:cs="Myanmar Text"/>
                <w:b/>
                <w:bCs/>
                <w:sz w:val="18"/>
                <w:szCs w:val="18"/>
                <w:lang w:val="de-DE" w:eastAsia="ja-JP"/>
              </w:rPr>
            </w:pPr>
            <w:r w:rsidRPr="002904F0">
              <w:rPr>
                <w:rFonts w:cs="Myanmar Text"/>
                <w:b/>
                <w:bCs/>
                <w:sz w:val="18"/>
                <w:szCs w:val="18"/>
                <w:lang w:val="de-DE" w:eastAsia="de-DE"/>
              </w:rPr>
              <w:t>Fezolinetant</w:t>
            </w:r>
          </w:p>
          <w:p w14:paraId="6AE8A673" w14:textId="77777777" w:rsidR="00187B8E" w:rsidRPr="002904F0" w:rsidRDefault="00187B8E" w:rsidP="00D40095">
            <w:pPr>
              <w:keepNext/>
              <w:keepLines/>
              <w:widowControl w:val="0"/>
              <w:ind w:left="115"/>
              <w:jc w:val="center"/>
              <w:rPr>
                <w:rFonts w:cs="Myanmar Text"/>
                <w:b/>
                <w:bCs/>
                <w:sz w:val="18"/>
                <w:szCs w:val="18"/>
                <w:lang w:val="de-DE" w:eastAsia="ja-JP"/>
              </w:rPr>
            </w:pPr>
            <w:r w:rsidRPr="002904F0">
              <w:rPr>
                <w:rFonts w:cs="Myanmar Text"/>
                <w:b/>
                <w:bCs/>
                <w:sz w:val="18"/>
                <w:szCs w:val="18"/>
                <w:lang w:val="de-DE" w:eastAsia="de-DE"/>
              </w:rPr>
              <w:t>45 mg</w:t>
            </w:r>
          </w:p>
          <w:p w14:paraId="7A4677EB"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341)</w:t>
            </w:r>
          </w:p>
        </w:tc>
        <w:tc>
          <w:tcPr>
            <w:tcW w:w="640" w:type="pct"/>
            <w:tcBorders>
              <w:top w:val="single" w:sz="4" w:space="0" w:color="auto"/>
              <w:bottom w:val="single" w:sz="4" w:space="0" w:color="auto"/>
              <w:right w:val="single" w:sz="4" w:space="0" w:color="auto"/>
            </w:tcBorders>
            <w:vAlign w:val="center"/>
          </w:tcPr>
          <w:p w14:paraId="7C73732B"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Placebo</w:t>
            </w:r>
          </w:p>
          <w:p w14:paraId="7416421D"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p>
          <w:p w14:paraId="14F3385E" w14:textId="77777777" w:rsidR="00187B8E" w:rsidRPr="002904F0" w:rsidRDefault="00187B8E" w:rsidP="00D40095">
            <w:pPr>
              <w:keepNext/>
              <w:keepLines/>
              <w:widowControl w:val="0"/>
              <w:ind w:left="115"/>
              <w:jc w:val="center"/>
              <w:rPr>
                <w:rFonts w:eastAsia="MS Mincho" w:cs="Myanmar Text"/>
                <w:b/>
                <w:noProof/>
                <w:sz w:val="18"/>
                <w:szCs w:val="18"/>
                <w:lang w:val="de-DE" w:eastAsia="de-DE"/>
              </w:rPr>
            </w:pPr>
            <w:r w:rsidRPr="002904F0">
              <w:rPr>
                <w:rFonts w:eastAsia="MS Mincho" w:cs="Myanmar Text"/>
                <w:b/>
                <w:noProof/>
                <w:sz w:val="18"/>
                <w:szCs w:val="18"/>
                <w:lang w:val="de-DE" w:eastAsia="de-DE"/>
              </w:rPr>
              <w:t>(n = 342)</w:t>
            </w:r>
          </w:p>
        </w:tc>
      </w:tr>
      <w:tr w:rsidR="00187B8E" w14:paraId="4AB0A3CF" w14:textId="77777777" w:rsidTr="00D40095">
        <w:tc>
          <w:tcPr>
            <w:tcW w:w="5000" w:type="pct"/>
            <w:gridSpan w:val="7"/>
            <w:tcBorders>
              <w:left w:val="single" w:sz="4" w:space="0" w:color="auto"/>
              <w:bottom w:val="single" w:sz="4" w:space="0" w:color="auto"/>
              <w:right w:val="single" w:sz="4" w:space="0" w:color="auto"/>
            </w:tcBorders>
          </w:tcPr>
          <w:p w14:paraId="382A52A0" w14:textId="77777777" w:rsidR="00187B8E" w:rsidRPr="002904F0" w:rsidRDefault="00187B8E" w:rsidP="00D40095">
            <w:pPr>
              <w:widowControl w:val="0"/>
              <w:ind w:left="115"/>
              <w:rPr>
                <w:rFonts w:eastAsia="MS Mincho" w:cs="Myanmar Text"/>
                <w:b/>
                <w:noProof/>
                <w:sz w:val="18"/>
                <w:szCs w:val="18"/>
                <w:lang w:val="de-DE" w:eastAsia="de-DE"/>
              </w:rPr>
            </w:pPr>
            <w:r w:rsidRPr="002904F0">
              <w:rPr>
                <w:rFonts w:eastAsia="MS Mincho" w:cs="Myanmar Text"/>
                <w:b/>
                <w:noProof/>
                <w:sz w:val="18"/>
                <w:szCs w:val="18"/>
                <w:lang w:val="de-DE" w:eastAsia="de-DE"/>
              </w:rPr>
              <w:t>Baseline</w:t>
            </w:r>
          </w:p>
        </w:tc>
      </w:tr>
      <w:tr w:rsidR="00187B8E" w14:paraId="74F9CBE6" w14:textId="77777777" w:rsidTr="00D40095">
        <w:tc>
          <w:tcPr>
            <w:tcW w:w="1159" w:type="pct"/>
            <w:tcBorders>
              <w:top w:val="single" w:sz="4" w:space="0" w:color="auto"/>
              <w:left w:val="single" w:sz="4" w:space="0" w:color="auto"/>
            </w:tcBorders>
          </w:tcPr>
          <w:p w14:paraId="75891450"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Mittelwert (SD)</w:t>
            </w:r>
          </w:p>
        </w:tc>
        <w:tc>
          <w:tcPr>
            <w:tcW w:w="640" w:type="pct"/>
            <w:tcBorders>
              <w:top w:val="single" w:sz="4" w:space="0" w:color="auto"/>
              <w:right w:val="single" w:sz="4" w:space="0" w:color="auto"/>
            </w:tcBorders>
          </w:tcPr>
          <w:p w14:paraId="26DD324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2,40 (0,35)</w:t>
            </w:r>
          </w:p>
        </w:tc>
        <w:tc>
          <w:tcPr>
            <w:tcW w:w="640" w:type="pct"/>
            <w:tcBorders>
              <w:top w:val="single" w:sz="4" w:space="0" w:color="auto"/>
              <w:right w:val="single" w:sz="4" w:space="0" w:color="auto"/>
            </w:tcBorders>
          </w:tcPr>
          <w:p w14:paraId="0EDEB952"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2,43 (0,35)</w:t>
            </w:r>
          </w:p>
        </w:tc>
        <w:tc>
          <w:tcPr>
            <w:tcW w:w="640" w:type="pct"/>
            <w:tcBorders>
              <w:top w:val="single" w:sz="4" w:space="0" w:color="auto"/>
              <w:right w:val="single" w:sz="4" w:space="0" w:color="auto"/>
            </w:tcBorders>
          </w:tcPr>
          <w:p w14:paraId="11782501"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2,41 (0,34)</w:t>
            </w:r>
          </w:p>
        </w:tc>
        <w:tc>
          <w:tcPr>
            <w:tcW w:w="640" w:type="pct"/>
            <w:tcBorders>
              <w:top w:val="single" w:sz="4" w:space="0" w:color="auto"/>
              <w:right w:val="single" w:sz="4" w:space="0" w:color="auto"/>
            </w:tcBorders>
          </w:tcPr>
          <w:p w14:paraId="49306344"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2,41 (0,32)</w:t>
            </w:r>
          </w:p>
        </w:tc>
        <w:tc>
          <w:tcPr>
            <w:tcW w:w="640" w:type="pct"/>
            <w:tcBorders>
              <w:top w:val="single" w:sz="4" w:space="0" w:color="auto"/>
              <w:right w:val="single" w:sz="4" w:space="0" w:color="auto"/>
            </w:tcBorders>
          </w:tcPr>
          <w:p w14:paraId="605D019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2,40 (0,35)</w:t>
            </w:r>
          </w:p>
        </w:tc>
        <w:tc>
          <w:tcPr>
            <w:tcW w:w="640" w:type="pct"/>
            <w:tcBorders>
              <w:top w:val="single" w:sz="4" w:space="0" w:color="auto"/>
              <w:right w:val="single" w:sz="4" w:space="0" w:color="auto"/>
            </w:tcBorders>
          </w:tcPr>
          <w:p w14:paraId="6B13E309"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2,42 (0,34)</w:t>
            </w:r>
          </w:p>
        </w:tc>
      </w:tr>
      <w:tr w:rsidR="00187B8E" w:rsidRPr="00702662" w14:paraId="3D68155D" w14:textId="77777777" w:rsidTr="00D40095">
        <w:tc>
          <w:tcPr>
            <w:tcW w:w="5000" w:type="pct"/>
            <w:gridSpan w:val="7"/>
            <w:tcBorders>
              <w:top w:val="single" w:sz="4" w:space="0" w:color="auto"/>
              <w:left w:val="single" w:sz="4" w:space="0" w:color="auto"/>
              <w:right w:val="single" w:sz="4" w:space="0" w:color="auto"/>
            </w:tcBorders>
          </w:tcPr>
          <w:p w14:paraId="2E102BAB" w14:textId="77777777" w:rsidR="00187B8E" w:rsidRPr="002904F0" w:rsidRDefault="00187B8E" w:rsidP="00D40095">
            <w:pPr>
              <w:widowControl w:val="0"/>
              <w:tabs>
                <w:tab w:val="left" w:pos="567"/>
              </w:tabs>
              <w:ind w:left="115"/>
              <w:rPr>
                <w:rFonts w:eastAsia="SimSun" w:cs="Myanmar Text"/>
                <w:noProof/>
                <w:sz w:val="18"/>
                <w:szCs w:val="18"/>
                <w:lang w:val="de-DE" w:eastAsia="de-DE"/>
              </w:rPr>
            </w:pPr>
            <w:r w:rsidRPr="002904F0">
              <w:rPr>
                <w:rFonts w:eastAsia="SimSun" w:cs="Myanmar Text"/>
                <w:b/>
                <w:noProof/>
                <w:sz w:val="18"/>
                <w:szCs w:val="18"/>
                <w:lang w:val="de-DE" w:eastAsia="de-DE"/>
              </w:rPr>
              <w:t>Veränderung von Baseline bis Woche 4</w:t>
            </w:r>
          </w:p>
        </w:tc>
      </w:tr>
      <w:tr w:rsidR="00187B8E" w14:paraId="1CC490CD" w14:textId="77777777" w:rsidTr="00D40095">
        <w:tc>
          <w:tcPr>
            <w:tcW w:w="1159" w:type="pct"/>
            <w:tcBorders>
              <w:left w:val="single" w:sz="4" w:space="0" w:color="auto"/>
            </w:tcBorders>
          </w:tcPr>
          <w:p w14:paraId="5D086D3F"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LS-Mittelwert (SE)</w:t>
            </w:r>
          </w:p>
          <w:p w14:paraId="2753E946"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Differenz vs. Placebo (SE)</w:t>
            </w:r>
          </w:p>
          <w:p w14:paraId="5928DEAC"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i/>
                <w:iCs/>
                <w:noProof/>
                <w:sz w:val="18"/>
                <w:szCs w:val="18"/>
                <w:lang w:val="de-DE" w:eastAsia="de-DE"/>
              </w:rPr>
              <w:t>p</w:t>
            </w:r>
            <w:r w:rsidRPr="002904F0">
              <w:rPr>
                <w:rFonts w:eastAsia="SimSun" w:cs="Myanmar Text"/>
                <w:noProof/>
                <w:sz w:val="18"/>
                <w:szCs w:val="18"/>
                <w:lang w:val="de-DE" w:eastAsia="de-DE"/>
              </w:rPr>
              <w:t>-Wert</w:t>
            </w:r>
          </w:p>
        </w:tc>
        <w:tc>
          <w:tcPr>
            <w:tcW w:w="640" w:type="pct"/>
            <w:tcBorders>
              <w:right w:val="single" w:sz="4" w:space="0" w:color="auto"/>
            </w:tcBorders>
          </w:tcPr>
          <w:p w14:paraId="0FF347D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−0,46 (0,04)</w:t>
            </w:r>
          </w:p>
          <w:p w14:paraId="03172D3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−0,19 (0,06)</w:t>
            </w:r>
          </w:p>
          <w:p w14:paraId="2B2F50DB"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0,002</w:t>
            </w:r>
            <w:r w:rsidRPr="002904F0">
              <w:rPr>
                <w:rFonts w:eastAsia="SimSun" w:cs="Myanmar Text"/>
                <w:i/>
                <w:noProof/>
                <w:sz w:val="18"/>
                <w:szCs w:val="18"/>
                <w:vertAlign w:val="superscript"/>
                <w:lang w:val="de-DE" w:eastAsia="de-DE"/>
              </w:rPr>
              <w:t>1</w:t>
            </w:r>
          </w:p>
        </w:tc>
        <w:tc>
          <w:tcPr>
            <w:tcW w:w="640" w:type="pct"/>
            <w:tcBorders>
              <w:right w:val="single" w:sz="4" w:space="0" w:color="auto"/>
            </w:tcBorders>
          </w:tcPr>
          <w:p w14:paraId="513DB747"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−0,27 (0,04)</w:t>
            </w:r>
          </w:p>
          <w:p w14:paraId="47AD07D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5412B645"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640" w:type="pct"/>
            <w:tcBorders>
              <w:right w:val="single" w:sz="4" w:space="0" w:color="auto"/>
            </w:tcBorders>
          </w:tcPr>
          <w:p w14:paraId="6CE755DF"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−0,61 (0,05)</w:t>
            </w:r>
          </w:p>
          <w:p w14:paraId="01D63FE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−0,29 (0,06)</w:t>
            </w:r>
          </w:p>
          <w:p w14:paraId="135F40F1"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r w:rsidRPr="002904F0">
              <w:rPr>
                <w:rFonts w:eastAsia="SimSun" w:cs="Myanmar Text"/>
                <w:i/>
                <w:noProof/>
                <w:sz w:val="18"/>
                <w:szCs w:val="18"/>
                <w:vertAlign w:val="superscript"/>
                <w:lang w:val="de-DE" w:eastAsia="de-DE"/>
              </w:rPr>
              <w:t>1</w:t>
            </w:r>
          </w:p>
        </w:tc>
        <w:tc>
          <w:tcPr>
            <w:tcW w:w="640" w:type="pct"/>
            <w:tcBorders>
              <w:right w:val="single" w:sz="4" w:space="0" w:color="auto"/>
            </w:tcBorders>
          </w:tcPr>
          <w:p w14:paraId="484B08DD"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−0,32 (0,05)</w:t>
            </w:r>
          </w:p>
          <w:p w14:paraId="019FD052"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6B077895"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640" w:type="pct"/>
            <w:tcBorders>
              <w:right w:val="single" w:sz="4" w:space="0" w:color="auto"/>
            </w:tcBorders>
          </w:tcPr>
          <w:p w14:paraId="18A9DF1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−0,53 (0,03)</w:t>
            </w:r>
          </w:p>
          <w:p w14:paraId="47DF8CFB"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−0,24 (0,04)</w:t>
            </w:r>
          </w:p>
          <w:p w14:paraId="6630520C"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p>
        </w:tc>
        <w:tc>
          <w:tcPr>
            <w:tcW w:w="640" w:type="pct"/>
            <w:tcBorders>
              <w:right w:val="single" w:sz="4" w:space="0" w:color="auto"/>
            </w:tcBorders>
          </w:tcPr>
          <w:p w14:paraId="66C8808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−0,30 (0,03)</w:t>
            </w:r>
          </w:p>
          <w:p w14:paraId="34F7CA02"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210D7815"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r>
      <w:tr w:rsidR="00187B8E" w:rsidRPr="00702662" w14:paraId="141041D4" w14:textId="77777777" w:rsidTr="00D40095">
        <w:tc>
          <w:tcPr>
            <w:tcW w:w="5000" w:type="pct"/>
            <w:gridSpan w:val="7"/>
            <w:tcBorders>
              <w:left w:val="single" w:sz="4" w:space="0" w:color="auto"/>
              <w:right w:val="single" w:sz="4" w:space="0" w:color="auto"/>
            </w:tcBorders>
          </w:tcPr>
          <w:p w14:paraId="3BF3D3C7" w14:textId="77777777" w:rsidR="00187B8E" w:rsidRPr="002904F0" w:rsidRDefault="00187B8E" w:rsidP="00D40095">
            <w:pPr>
              <w:widowControl w:val="0"/>
              <w:tabs>
                <w:tab w:val="left" w:pos="567"/>
              </w:tabs>
              <w:ind w:left="115"/>
              <w:rPr>
                <w:rFonts w:eastAsia="SimSun" w:cs="Myanmar Text"/>
                <w:noProof/>
                <w:sz w:val="18"/>
                <w:szCs w:val="18"/>
                <w:lang w:val="de-DE" w:eastAsia="de-DE"/>
              </w:rPr>
            </w:pPr>
            <w:r w:rsidRPr="002904F0">
              <w:rPr>
                <w:rFonts w:eastAsia="SimSun" w:cs="Myanmar Text"/>
                <w:b/>
                <w:noProof/>
                <w:sz w:val="18"/>
                <w:szCs w:val="18"/>
                <w:lang w:val="de-DE" w:eastAsia="de-DE"/>
              </w:rPr>
              <w:t>Veränderung von Baseline bis Woche 12</w:t>
            </w:r>
          </w:p>
        </w:tc>
      </w:tr>
      <w:tr w:rsidR="00187B8E" w14:paraId="696EA392" w14:textId="77777777" w:rsidTr="00D40095">
        <w:tc>
          <w:tcPr>
            <w:tcW w:w="1159" w:type="pct"/>
            <w:tcBorders>
              <w:left w:val="single" w:sz="4" w:space="0" w:color="auto"/>
              <w:bottom w:val="single" w:sz="4" w:space="0" w:color="auto"/>
            </w:tcBorders>
          </w:tcPr>
          <w:p w14:paraId="4EBA0EE6"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LS-Mittelwert (SE)</w:t>
            </w:r>
          </w:p>
          <w:p w14:paraId="52DA5FD3"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noProof/>
                <w:sz w:val="18"/>
                <w:szCs w:val="18"/>
                <w:lang w:val="de-DE" w:eastAsia="de-DE"/>
              </w:rPr>
              <w:t>Differenz vs. Placebo (SE)</w:t>
            </w:r>
          </w:p>
          <w:p w14:paraId="1E9B0C6D" w14:textId="77777777" w:rsidR="00187B8E" w:rsidRPr="002904F0" w:rsidRDefault="00187B8E" w:rsidP="00D40095">
            <w:pPr>
              <w:widowControl w:val="0"/>
              <w:ind w:left="115"/>
              <w:rPr>
                <w:rFonts w:eastAsia="SimSun" w:cs="Myanmar Text"/>
                <w:noProof/>
                <w:sz w:val="18"/>
                <w:szCs w:val="18"/>
                <w:lang w:val="de-DE" w:eastAsia="de-DE"/>
              </w:rPr>
            </w:pPr>
            <w:r w:rsidRPr="002904F0">
              <w:rPr>
                <w:rFonts w:eastAsia="SimSun" w:cs="Myanmar Text"/>
                <w:i/>
                <w:iCs/>
                <w:noProof/>
                <w:sz w:val="18"/>
                <w:szCs w:val="18"/>
                <w:lang w:val="de-DE" w:eastAsia="de-DE"/>
              </w:rPr>
              <w:t>p</w:t>
            </w:r>
            <w:r w:rsidRPr="002904F0">
              <w:rPr>
                <w:rFonts w:eastAsia="SimSun" w:cs="Myanmar Text"/>
                <w:noProof/>
                <w:sz w:val="18"/>
                <w:szCs w:val="18"/>
                <w:lang w:val="de-DE" w:eastAsia="de-DE"/>
              </w:rPr>
              <w:t>-Wert</w:t>
            </w:r>
          </w:p>
        </w:tc>
        <w:tc>
          <w:tcPr>
            <w:tcW w:w="640" w:type="pct"/>
            <w:tcBorders>
              <w:bottom w:val="single" w:sz="4" w:space="0" w:color="auto"/>
              <w:right w:val="single" w:sz="4" w:space="0" w:color="auto"/>
            </w:tcBorders>
          </w:tcPr>
          <w:p w14:paraId="3D38853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−0,57 (0,05)</w:t>
            </w:r>
          </w:p>
          <w:p w14:paraId="3C5B841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−0,20 (0,08)</w:t>
            </w:r>
          </w:p>
          <w:p w14:paraId="1DE762E4"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0,007</w:t>
            </w:r>
            <w:r w:rsidRPr="002904F0">
              <w:rPr>
                <w:rFonts w:eastAsia="SimSun" w:cs="Myanmar Text"/>
                <w:i/>
                <w:noProof/>
                <w:sz w:val="18"/>
                <w:szCs w:val="18"/>
                <w:vertAlign w:val="superscript"/>
                <w:lang w:val="de-DE" w:eastAsia="de-DE"/>
              </w:rPr>
              <w:t>1</w:t>
            </w:r>
          </w:p>
        </w:tc>
        <w:tc>
          <w:tcPr>
            <w:tcW w:w="640" w:type="pct"/>
            <w:tcBorders>
              <w:bottom w:val="single" w:sz="4" w:space="0" w:color="auto"/>
              <w:right w:val="single" w:sz="4" w:space="0" w:color="auto"/>
            </w:tcBorders>
          </w:tcPr>
          <w:p w14:paraId="50C973F5"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−0,37 (0,05)</w:t>
            </w:r>
          </w:p>
          <w:p w14:paraId="5B726182"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4E139A75"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640" w:type="pct"/>
            <w:tcBorders>
              <w:bottom w:val="single" w:sz="4" w:space="0" w:color="auto"/>
              <w:right w:val="single" w:sz="4" w:space="0" w:color="auto"/>
            </w:tcBorders>
          </w:tcPr>
          <w:p w14:paraId="6119595D"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−0,77 (0,06)</w:t>
            </w:r>
          </w:p>
          <w:p w14:paraId="24861CFA"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−0,29 (0,08)</w:t>
            </w:r>
          </w:p>
          <w:p w14:paraId="481274A4"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r w:rsidRPr="002904F0">
              <w:rPr>
                <w:rFonts w:eastAsia="SimSun" w:cs="Myanmar Text"/>
                <w:i/>
                <w:noProof/>
                <w:sz w:val="18"/>
                <w:szCs w:val="18"/>
                <w:vertAlign w:val="superscript"/>
                <w:lang w:val="de-DE" w:eastAsia="de-DE"/>
              </w:rPr>
              <w:t>1</w:t>
            </w:r>
          </w:p>
        </w:tc>
        <w:tc>
          <w:tcPr>
            <w:tcW w:w="640" w:type="pct"/>
            <w:tcBorders>
              <w:bottom w:val="single" w:sz="4" w:space="0" w:color="auto"/>
              <w:right w:val="single" w:sz="4" w:space="0" w:color="auto"/>
            </w:tcBorders>
          </w:tcPr>
          <w:p w14:paraId="07119EE8"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−0,48 (0,06)</w:t>
            </w:r>
          </w:p>
          <w:p w14:paraId="4A09F044"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7A532D34"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c>
          <w:tcPr>
            <w:tcW w:w="640" w:type="pct"/>
            <w:tcBorders>
              <w:bottom w:val="single" w:sz="4" w:space="0" w:color="auto"/>
              <w:right w:val="single" w:sz="4" w:space="0" w:color="auto"/>
            </w:tcBorders>
          </w:tcPr>
          <w:p w14:paraId="63FA0F30"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−0,67 (0,04)</w:t>
            </w:r>
          </w:p>
          <w:p w14:paraId="0B25827A"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−0,24 (0,06)</w:t>
            </w:r>
          </w:p>
          <w:p w14:paraId="390B3439"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&lt;0,001</w:t>
            </w:r>
          </w:p>
        </w:tc>
        <w:tc>
          <w:tcPr>
            <w:tcW w:w="640" w:type="pct"/>
            <w:tcBorders>
              <w:bottom w:val="single" w:sz="4" w:space="0" w:color="auto"/>
              <w:right w:val="single" w:sz="4" w:space="0" w:color="auto"/>
            </w:tcBorders>
          </w:tcPr>
          <w:p w14:paraId="7DDF477E"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−0,42 (0,04)</w:t>
            </w:r>
          </w:p>
          <w:p w14:paraId="79C6B657"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p w14:paraId="574E1453" w14:textId="77777777" w:rsidR="00187B8E" w:rsidRPr="002904F0" w:rsidRDefault="00187B8E" w:rsidP="00D40095">
            <w:pPr>
              <w:widowControl w:val="0"/>
              <w:tabs>
                <w:tab w:val="left" w:pos="567"/>
              </w:tabs>
              <w:ind w:left="115"/>
              <w:jc w:val="center"/>
              <w:rPr>
                <w:rFonts w:eastAsia="SimSun" w:cs="Myanmar Text"/>
                <w:noProof/>
                <w:sz w:val="18"/>
                <w:szCs w:val="18"/>
                <w:lang w:val="de-DE" w:eastAsia="de-DE"/>
              </w:rPr>
            </w:pPr>
            <w:r w:rsidRPr="002904F0">
              <w:rPr>
                <w:rFonts w:eastAsia="SimSun" w:cs="Myanmar Text"/>
                <w:noProof/>
                <w:sz w:val="18"/>
                <w:szCs w:val="18"/>
                <w:lang w:val="de-DE" w:eastAsia="de-DE"/>
              </w:rPr>
              <w:t>--</w:t>
            </w:r>
          </w:p>
        </w:tc>
      </w:tr>
    </w:tbl>
    <w:p w14:paraId="5485F5B3" w14:textId="77777777" w:rsidR="00187B8E" w:rsidRPr="002904F0" w:rsidRDefault="00187B8E" w:rsidP="002904F0">
      <w:pPr>
        <w:widowControl w:val="0"/>
        <w:tabs>
          <w:tab w:val="left" w:pos="284"/>
        </w:tabs>
        <w:ind w:left="284" w:hanging="284"/>
        <w:rPr>
          <w:rFonts w:eastAsia="SimSun" w:cs="Myanmar Text"/>
          <w:noProof/>
          <w:sz w:val="18"/>
          <w:szCs w:val="18"/>
          <w:lang w:val="de-DE" w:eastAsia="de-DE"/>
        </w:rPr>
      </w:pPr>
      <w:r w:rsidRPr="002904F0">
        <w:rPr>
          <w:rFonts w:eastAsia="SimSun" w:cs="Myanmar Text"/>
          <w:i/>
          <w:iCs/>
          <w:noProof/>
          <w:sz w:val="18"/>
          <w:szCs w:val="18"/>
          <w:vertAlign w:val="superscript"/>
          <w:lang w:val="de-DE" w:eastAsia="de-DE"/>
        </w:rPr>
        <w:t>1</w:t>
      </w:r>
      <w:r w:rsidRPr="002904F0">
        <w:rPr>
          <w:rFonts w:eastAsia="SimSun" w:cs="Myanmar Text"/>
          <w:noProof/>
          <w:sz w:val="18"/>
          <w:szCs w:val="18"/>
          <w:lang w:val="de-DE" w:eastAsia="de-DE"/>
        </w:rPr>
        <w:tab/>
        <w:t>Gegenüber Placebo auf einem Signifikanzniveau von 0,05 statistisch signifikant überlegen, mit Bereinigung um Multiplizität.</w:t>
      </w:r>
    </w:p>
    <w:p w14:paraId="322FAFD1" w14:textId="77777777" w:rsidR="00187B8E" w:rsidRPr="002904F0" w:rsidRDefault="00187B8E" w:rsidP="002904F0">
      <w:pPr>
        <w:widowControl w:val="0"/>
        <w:ind w:left="284"/>
        <w:rPr>
          <w:rFonts w:eastAsia="MS Mincho" w:cs="Myanmar Text"/>
          <w:noProof/>
          <w:sz w:val="18"/>
          <w:szCs w:val="18"/>
          <w:lang w:val="de-DE" w:eastAsia="de-DE"/>
        </w:rPr>
      </w:pPr>
      <w:r w:rsidRPr="002904F0">
        <w:rPr>
          <w:rFonts w:cs="Myanmar Text"/>
          <w:noProof/>
          <w:sz w:val="18"/>
          <w:szCs w:val="18"/>
          <w:lang w:val="de-DE" w:eastAsia="de-DE"/>
        </w:rPr>
        <w:t>LS-Mittelwert: Mittelwert der kleinsten Quadrate (</w:t>
      </w:r>
      <w:r w:rsidRPr="002904F0">
        <w:rPr>
          <w:rFonts w:cs="Myanmar Text"/>
          <w:i/>
          <w:iCs/>
          <w:noProof/>
          <w:sz w:val="18"/>
          <w:szCs w:val="18"/>
          <w:lang w:val="de-DE" w:eastAsia="de-DE"/>
        </w:rPr>
        <w:t>least squares mean</w:t>
      </w:r>
      <w:r w:rsidRPr="002904F0">
        <w:rPr>
          <w:rFonts w:cs="Myanmar Text"/>
          <w:noProof/>
          <w:sz w:val="18"/>
          <w:szCs w:val="18"/>
          <w:lang w:val="de-DE" w:eastAsia="de-DE"/>
        </w:rPr>
        <w:t>): Schätzwert aus einem gemischten Modell mit Messwiederholungen für die Kovarianzanalyse; SD: Standardabweichung (</w:t>
      </w:r>
      <w:r w:rsidRPr="002904F0">
        <w:rPr>
          <w:rFonts w:cs="Myanmar Text"/>
          <w:i/>
          <w:iCs/>
          <w:noProof/>
          <w:sz w:val="18"/>
          <w:szCs w:val="18"/>
          <w:lang w:val="de-DE" w:eastAsia="de-DE"/>
        </w:rPr>
        <w:t>standard deviation</w:t>
      </w:r>
      <w:r w:rsidRPr="002904F0">
        <w:rPr>
          <w:rFonts w:cs="Myanmar Text"/>
          <w:noProof/>
          <w:sz w:val="18"/>
          <w:szCs w:val="18"/>
          <w:lang w:val="de-DE" w:eastAsia="de-DE"/>
        </w:rPr>
        <w:t>); SE: Standardfehler (</w:t>
      </w:r>
      <w:r w:rsidRPr="002904F0">
        <w:rPr>
          <w:rFonts w:cs="Myanmar Text"/>
          <w:i/>
          <w:iCs/>
          <w:noProof/>
          <w:sz w:val="18"/>
          <w:szCs w:val="18"/>
          <w:lang w:val="de-DE" w:eastAsia="de-DE"/>
        </w:rPr>
        <w:t>standard error</w:t>
      </w:r>
      <w:r w:rsidRPr="002904F0">
        <w:rPr>
          <w:rFonts w:cs="Myanmar Text"/>
          <w:noProof/>
          <w:sz w:val="18"/>
          <w:szCs w:val="18"/>
          <w:lang w:val="de-DE" w:eastAsia="de-DE"/>
        </w:rPr>
        <w:t>).</w:t>
      </w:r>
    </w:p>
    <w:p w14:paraId="6A78ABF5" w14:textId="77777777" w:rsidR="00187B8E" w:rsidRPr="002904F0" w:rsidRDefault="00187B8E" w:rsidP="002904F0">
      <w:pPr>
        <w:widowControl w:val="0"/>
        <w:rPr>
          <w:rFonts w:cs="Myanmar Text"/>
          <w:noProof/>
          <w:lang w:val="de-DE" w:eastAsia="de-DE"/>
        </w:rPr>
      </w:pPr>
    </w:p>
    <w:p w14:paraId="3269B756" w14:textId="77777777" w:rsidR="00187B8E" w:rsidRPr="002904F0" w:rsidRDefault="00187B8E" w:rsidP="002904F0">
      <w:pPr>
        <w:widowControl w:val="0"/>
        <w:rPr>
          <w:rFonts w:eastAsia="SimSun" w:cs="Myanmar Text"/>
          <w:noProof/>
          <w:lang w:val="de-DE" w:eastAsia="de-DE"/>
        </w:rPr>
      </w:pPr>
      <w:r w:rsidRPr="002904F0">
        <w:rPr>
          <w:rFonts w:eastAsia="SimSun" w:cs="Myanmar Text"/>
          <w:i/>
          <w:iCs/>
          <w:noProof/>
          <w:lang w:val="de-DE" w:eastAsia="de-DE"/>
        </w:rPr>
        <w:t>Sicherheit: Endometriale Sicherheit</w:t>
      </w:r>
    </w:p>
    <w:p w14:paraId="1CAB3636" w14:textId="77777777" w:rsidR="00187B8E" w:rsidRPr="002904F0" w:rsidRDefault="00187B8E" w:rsidP="002904F0">
      <w:pPr>
        <w:widowControl w:val="0"/>
        <w:rPr>
          <w:rFonts w:eastAsia="MS Mincho" w:cs="Myanmar Text"/>
          <w:noProof/>
          <w:lang w:val="de-DE" w:eastAsia="de-DE"/>
        </w:rPr>
      </w:pPr>
      <w:r w:rsidRPr="002904F0">
        <w:rPr>
          <w:rFonts w:eastAsia="MS Mincho" w:cs="Myanmar Text"/>
          <w:noProof/>
          <w:lang w:val="de-DE" w:eastAsia="de-DE"/>
        </w:rPr>
        <w:t>In den Daten zur Langzeitsicherheit (SKYLIGHT 1, 2 und 4) wurde die endometriale Sicherheit von Fezolinetant 45 mg anhand von transvaginalem Ultraschall und Endometriumbiopsien beurteilt (304 Frauen unterzogen sich Biopsien bei Baseline und im Verlauf von 52 Wochen Behandlung).</w:t>
      </w:r>
    </w:p>
    <w:p w14:paraId="6F4B7288" w14:textId="77777777" w:rsidR="00187B8E" w:rsidRPr="002904F0" w:rsidRDefault="00187B8E" w:rsidP="002904F0">
      <w:pPr>
        <w:widowControl w:val="0"/>
        <w:rPr>
          <w:rFonts w:eastAsia="MS Mincho" w:cs="Myanmar Text"/>
          <w:noProof/>
          <w:lang w:val="de-DE" w:eastAsia="de-DE"/>
        </w:rPr>
      </w:pPr>
    </w:p>
    <w:p w14:paraId="3C75BF19" w14:textId="77777777" w:rsidR="00187B8E" w:rsidRPr="002904F0" w:rsidRDefault="00187B8E" w:rsidP="002904F0">
      <w:pPr>
        <w:widowControl w:val="0"/>
        <w:rPr>
          <w:rFonts w:eastAsia="SimSun" w:cs="Myanmar Text"/>
          <w:noProof/>
          <w:lang w:val="de-DE" w:eastAsia="de-DE"/>
        </w:rPr>
      </w:pPr>
      <w:r w:rsidRPr="002904F0">
        <w:rPr>
          <w:rFonts w:eastAsia="SimSun" w:cs="Myanmar Text"/>
          <w:noProof/>
          <w:lang w:val="de-DE" w:eastAsia="de-DE"/>
        </w:rPr>
        <w:t>Die Beurteilung der Endometriumbiopsien ergab kein erhöhtes Risiko für Hyperplasien oder Malignome des Endometriums gemäß vorab spezifizierten Kriterien für die endometriale Sicherheit. Anhand transvaginaler Ultraschalluntersuchungen wurde keine erhöhte Dicke des Endometriums festgestellt.</w:t>
      </w:r>
    </w:p>
    <w:p w14:paraId="0C30E6F2" w14:textId="77777777" w:rsidR="00187B8E" w:rsidRPr="00A02212" w:rsidRDefault="00187B8E">
      <w:pPr>
        <w:keepNext/>
        <w:keepLines/>
        <w:spacing w:before="220"/>
        <w:rPr>
          <w:bCs/>
          <w:u w:val="single"/>
          <w:lang w:val="nl-NL"/>
        </w:rPr>
      </w:pPr>
      <w:proofErr w:type="spellStart"/>
      <w:r w:rsidRPr="00A02212">
        <w:rPr>
          <w:bCs/>
          <w:u w:val="single"/>
          <w:lang w:val="nl-NL"/>
        </w:rPr>
        <w:t>Kinder</w:t>
      </w:r>
      <w:proofErr w:type="spellEnd"/>
      <w:r w:rsidRPr="00A02212">
        <w:rPr>
          <w:bCs/>
          <w:u w:val="single"/>
          <w:lang w:val="nl-NL"/>
        </w:rPr>
        <w:t xml:space="preserve"> </w:t>
      </w:r>
      <w:proofErr w:type="spellStart"/>
      <w:r w:rsidRPr="00A02212">
        <w:rPr>
          <w:bCs/>
          <w:u w:val="single"/>
          <w:lang w:val="nl-NL"/>
        </w:rPr>
        <w:t>und</w:t>
      </w:r>
      <w:proofErr w:type="spellEnd"/>
      <w:r w:rsidRPr="00A02212">
        <w:rPr>
          <w:bCs/>
          <w:u w:val="single"/>
          <w:lang w:val="nl-NL"/>
        </w:rPr>
        <w:t xml:space="preserve"> </w:t>
      </w:r>
      <w:proofErr w:type="spellStart"/>
      <w:r w:rsidRPr="00A02212">
        <w:rPr>
          <w:bCs/>
          <w:u w:val="single"/>
          <w:lang w:val="nl-NL"/>
        </w:rPr>
        <w:t>Jugendliche</w:t>
      </w:r>
      <w:proofErr w:type="spellEnd"/>
    </w:p>
    <w:p w14:paraId="4B18829E" w14:textId="77777777" w:rsidR="00187B8E" w:rsidRPr="00A02212" w:rsidRDefault="00187B8E" w:rsidP="00806E1E">
      <w:pPr>
        <w:widowControl w:val="0"/>
        <w:rPr>
          <w:lang w:val="nl-NL"/>
        </w:rPr>
      </w:pPr>
    </w:p>
    <w:p w14:paraId="0657C3CA" w14:textId="77777777" w:rsidR="00187B8E" w:rsidRPr="00806E1E" w:rsidRDefault="00187B8E" w:rsidP="00806E1E">
      <w:pPr>
        <w:widowControl w:val="0"/>
        <w:rPr>
          <w:rFonts w:cs="Myanmar Text"/>
          <w:noProof/>
          <w:lang w:val="de-DE" w:eastAsia="de-DE"/>
        </w:rPr>
      </w:pPr>
      <w:r w:rsidRPr="00806E1E">
        <w:rPr>
          <w:rFonts w:eastAsia="SimSun" w:cs="Myanmar Text"/>
          <w:noProof/>
          <w:lang w:val="de-DE" w:eastAsia="de-DE"/>
        </w:rPr>
        <w:t>Die Europäische Arzneimittel-Agentur hat für Fezolinetant eine Freistellung von der Verpflichtung zur Vorlage von Ergebnissen zu Studien in allen pädiatrischen Altersklassen für die Behandlung von moderaten bis schweren VMS, die mit der Menopause assoziiert sind, gewährt (siehe Abschnitt 4.2 bzgl. Informationen zur Anwendung bei Kindern und Jugendlichen).</w:t>
      </w:r>
    </w:p>
    <w:p w14:paraId="6FFECE6F" w14:textId="77777777" w:rsidR="00187B8E" w:rsidRPr="00BE5480" w:rsidRDefault="00187B8E">
      <w:pPr>
        <w:keepNext/>
        <w:keepLines/>
        <w:tabs>
          <w:tab w:val="left" w:pos="567"/>
        </w:tabs>
        <w:spacing w:before="220" w:after="220"/>
        <w:ind w:left="567" w:hanging="567"/>
        <w:rPr>
          <w:b/>
          <w:bCs/>
          <w:szCs w:val="26"/>
          <w:lang w:val="de-DE"/>
        </w:rPr>
      </w:pPr>
      <w:bookmarkStart w:id="47" w:name="_i4i6nbamO3IKiYFOL8kvPr1P6"/>
      <w:bookmarkStart w:id="48" w:name="_i4i03eSlQtmottGXleutc8yyd"/>
      <w:bookmarkStart w:id="49" w:name="_i4i1fS31t6e5QyLKaACMXDn83"/>
      <w:bookmarkEnd w:id="47"/>
      <w:bookmarkEnd w:id="48"/>
      <w:bookmarkEnd w:id="49"/>
      <w:r w:rsidRPr="00BE5480">
        <w:rPr>
          <w:rFonts w:eastAsia="SimSun"/>
          <w:b/>
          <w:noProof/>
          <w:lang w:val="de-DE"/>
        </w:rPr>
        <w:t>5.2</w:t>
      </w:r>
      <w:r w:rsidRPr="00BE5480">
        <w:rPr>
          <w:b/>
          <w:szCs w:val="26"/>
          <w:lang w:val="de-DE"/>
        </w:rPr>
        <w:tab/>
        <w:t>Pharmakokinetische Eigenschaften</w:t>
      </w:r>
    </w:p>
    <w:p w14:paraId="1D425F0E" w14:textId="77777777" w:rsidR="00187B8E" w:rsidRPr="00806E1E" w:rsidRDefault="00187B8E" w:rsidP="00806E1E">
      <w:pPr>
        <w:keepNext/>
        <w:keepLines/>
        <w:rPr>
          <w:rFonts w:eastAsia="SimSun" w:cs="Myanmar Text"/>
          <w:noProof/>
          <w:lang w:val="de-DE" w:eastAsia="de-DE"/>
        </w:rPr>
      </w:pPr>
      <w:r w:rsidRPr="00806E1E">
        <w:rPr>
          <w:rFonts w:eastAsia="SimSun" w:cs="Myanmar Text"/>
          <w:noProof/>
          <w:lang w:val="de-DE" w:eastAsia="de-DE"/>
        </w:rPr>
        <w:t>Bei gesunden Frauen stiegen C</w:t>
      </w:r>
      <w:r w:rsidRPr="00806E1E">
        <w:rPr>
          <w:rFonts w:eastAsia="SimSun" w:cs="Myanmar Text"/>
          <w:noProof/>
          <w:vertAlign w:val="subscript"/>
          <w:lang w:val="de-DE" w:eastAsia="de-DE"/>
        </w:rPr>
        <w:t>max</w:t>
      </w:r>
      <w:r w:rsidRPr="00806E1E">
        <w:rPr>
          <w:rFonts w:eastAsia="SimSun" w:cs="Myanmar Text"/>
          <w:noProof/>
          <w:lang w:val="de-DE" w:eastAsia="de-DE"/>
        </w:rPr>
        <w:t xml:space="preserve"> und AUC von Fezolinetant proportional mit den Dosen zwischen 20 und 60 mg einmal täglich an.</w:t>
      </w:r>
    </w:p>
    <w:p w14:paraId="164550C3" w14:textId="77777777" w:rsidR="00187B8E" w:rsidRPr="00806E1E" w:rsidRDefault="00187B8E" w:rsidP="00806E1E">
      <w:pPr>
        <w:widowControl w:val="0"/>
        <w:rPr>
          <w:rFonts w:eastAsia="SimSun" w:cs="Myanmar Text"/>
          <w:noProof/>
          <w:lang w:val="de-DE" w:eastAsia="de-DE"/>
        </w:rPr>
      </w:pPr>
    </w:p>
    <w:p w14:paraId="7C3816E9" w14:textId="77777777" w:rsidR="00187B8E" w:rsidRPr="00806E1E" w:rsidRDefault="00187B8E" w:rsidP="00806E1E">
      <w:pPr>
        <w:widowControl w:val="0"/>
        <w:rPr>
          <w:rFonts w:eastAsia="SimSun" w:cs="Myanmar Text"/>
          <w:noProof/>
          <w:lang w:val="de-DE" w:eastAsia="de-DE"/>
        </w:rPr>
      </w:pPr>
      <w:r w:rsidRPr="00806E1E">
        <w:rPr>
          <w:rFonts w:eastAsia="SimSun" w:cs="Myanmar Text"/>
          <w:noProof/>
          <w:lang w:val="de-DE" w:eastAsia="de-DE"/>
        </w:rPr>
        <w:t>Nach einer einmal täglichen Dosierung wurden Steady-State-Plasmakonzentrationen von Fezolinetant im Allgemeinen bis Tag 2 erreicht, wobei es zu minimaler Akkumulation von Fezolinetant kam. Die Pharmakokinetik von Fezolinetant ändert sich im Zeitverlauf nicht.</w:t>
      </w:r>
    </w:p>
    <w:p w14:paraId="0ED3F331" w14:textId="77777777" w:rsidR="00187B8E" w:rsidRPr="00BE5480" w:rsidRDefault="00187B8E">
      <w:pPr>
        <w:keepNext/>
        <w:keepLines/>
        <w:spacing w:before="220"/>
        <w:rPr>
          <w:bCs/>
          <w:u w:val="single"/>
          <w:lang w:val="de-DE"/>
        </w:rPr>
      </w:pPr>
      <w:r w:rsidRPr="00BE5480">
        <w:rPr>
          <w:bCs/>
          <w:u w:val="single"/>
          <w:lang w:val="de-DE"/>
        </w:rPr>
        <w:t>Resorption</w:t>
      </w:r>
    </w:p>
    <w:p w14:paraId="74254CBB" w14:textId="77777777" w:rsidR="00187B8E" w:rsidRPr="00806E1E" w:rsidRDefault="00187B8E" w:rsidP="00806E1E">
      <w:pPr>
        <w:keepNext/>
        <w:keepLines/>
        <w:widowControl w:val="0"/>
        <w:numPr>
          <w:ilvl w:val="12"/>
          <w:numId w:val="0"/>
        </w:numPr>
        <w:rPr>
          <w:rFonts w:eastAsia="SimSun" w:cs="Myanmar Text"/>
          <w:noProof/>
          <w:lang w:val="de-DE" w:eastAsia="de-DE"/>
        </w:rPr>
      </w:pPr>
    </w:p>
    <w:p w14:paraId="55FD8909" w14:textId="77777777" w:rsidR="00187B8E" w:rsidRPr="00806E1E" w:rsidRDefault="00187B8E" w:rsidP="00806E1E">
      <w:pPr>
        <w:keepNext/>
        <w:keepLines/>
        <w:widowControl w:val="0"/>
        <w:numPr>
          <w:ilvl w:val="12"/>
          <w:numId w:val="0"/>
        </w:numPr>
        <w:rPr>
          <w:rFonts w:eastAsia="SimSun" w:cs="Myanmar Text"/>
          <w:noProof/>
          <w:lang w:val="de-DE" w:eastAsia="de-DE"/>
        </w:rPr>
      </w:pPr>
      <w:r w:rsidRPr="00806E1E">
        <w:rPr>
          <w:rFonts w:eastAsia="SimSun" w:cs="Myanmar Text"/>
          <w:noProof/>
          <w:lang w:val="de-DE" w:eastAsia="de-DE"/>
        </w:rPr>
        <w:t>Die C</w:t>
      </w:r>
      <w:r w:rsidRPr="00806E1E">
        <w:rPr>
          <w:rFonts w:eastAsia="SimSun" w:cs="Myanmar Text"/>
          <w:noProof/>
          <w:vertAlign w:val="subscript"/>
          <w:lang w:val="de-DE" w:eastAsia="de-DE"/>
        </w:rPr>
        <w:t>max</w:t>
      </w:r>
      <w:r w:rsidRPr="00806E1E">
        <w:rPr>
          <w:rFonts w:eastAsia="SimSun" w:cs="Myanmar Text"/>
          <w:noProof/>
          <w:lang w:val="de-DE" w:eastAsia="de-DE"/>
        </w:rPr>
        <w:t xml:space="preserve"> von Fezolinetant wird üblicherweise zwischen 1 und 4 Stunden nach Einnahme der Dosis erreicht. Es wurden keine klinisch signifikanten Veränderungen der Pharmakokinetik von Fezolinetant nach Verabreichung mit einer kalorien- und fettreichen Mahlzeit beobachtet</w:t>
      </w:r>
      <w:r w:rsidRPr="00806E1E">
        <w:rPr>
          <w:rFonts w:eastAsia="MS Mincho" w:cs="Myanmar Text"/>
          <w:noProof/>
          <w:lang w:val="de-DE" w:eastAsia="de-DE"/>
        </w:rPr>
        <w:t xml:space="preserve">. </w:t>
      </w:r>
      <w:r w:rsidRPr="00806E1E">
        <w:rPr>
          <w:rFonts w:eastAsia="SimSun" w:cs="Myanmar Text"/>
          <w:lang w:val="de-DE" w:eastAsia="de-DE"/>
        </w:rPr>
        <w:t xml:space="preserve">Veoza </w:t>
      </w:r>
      <w:r w:rsidRPr="00806E1E">
        <w:rPr>
          <w:rFonts w:eastAsia="SimSun" w:cs="Myanmar Text"/>
          <w:noProof/>
          <w:lang w:val="de-DE" w:eastAsia="de-DE"/>
        </w:rPr>
        <w:t xml:space="preserve">kann mit oder ohne Nahrung verabreicht werden </w:t>
      </w:r>
      <w:r w:rsidRPr="00806E1E">
        <w:rPr>
          <w:rFonts w:eastAsia="SimSun" w:cs="Myanmar Text"/>
          <w:bCs/>
          <w:noProof/>
          <w:lang w:val="de-DE" w:eastAsia="de-DE"/>
        </w:rPr>
        <w:t>(siehe Abschnitt 4.2)</w:t>
      </w:r>
      <w:r w:rsidRPr="00806E1E">
        <w:rPr>
          <w:rFonts w:eastAsia="SimSun" w:cs="Myanmar Text"/>
          <w:noProof/>
          <w:lang w:val="de-DE" w:eastAsia="de-DE"/>
        </w:rPr>
        <w:t>.</w:t>
      </w:r>
    </w:p>
    <w:p w14:paraId="7A7EF5B5" w14:textId="77777777" w:rsidR="00187B8E" w:rsidRPr="00BE5480" w:rsidRDefault="00187B8E">
      <w:pPr>
        <w:keepNext/>
        <w:keepLines/>
        <w:spacing w:before="220" w:after="220"/>
        <w:rPr>
          <w:bCs/>
          <w:u w:val="single"/>
          <w:lang w:val="de-DE"/>
        </w:rPr>
      </w:pPr>
      <w:r w:rsidRPr="00BE5480">
        <w:rPr>
          <w:bCs/>
          <w:u w:val="single"/>
          <w:lang w:val="de-DE"/>
        </w:rPr>
        <w:t>Verteilung</w:t>
      </w:r>
    </w:p>
    <w:p w14:paraId="73A51FFB" w14:textId="77777777" w:rsidR="00187B8E" w:rsidRPr="00806E1E" w:rsidRDefault="00187B8E" w:rsidP="00806E1E">
      <w:pPr>
        <w:widowControl w:val="0"/>
        <w:rPr>
          <w:rFonts w:cs="Myanmar Text"/>
          <w:noProof/>
          <w:lang w:val="de-DE" w:eastAsia="de-DE"/>
        </w:rPr>
      </w:pPr>
      <w:r w:rsidRPr="00806E1E">
        <w:rPr>
          <w:rFonts w:eastAsia="SimSun" w:cs="Myanmar Text"/>
          <w:noProof/>
          <w:lang w:val="de-DE" w:eastAsia="de-DE"/>
        </w:rPr>
        <w:t>Das mittlere apparente Verteilungsvolumen (V</w:t>
      </w:r>
      <w:r w:rsidRPr="00806E1E">
        <w:rPr>
          <w:rFonts w:eastAsia="SimSun" w:cs="Myanmar Text"/>
          <w:noProof/>
          <w:vertAlign w:val="subscript"/>
          <w:lang w:val="de-DE" w:eastAsia="de-DE"/>
        </w:rPr>
        <w:t>z</w:t>
      </w:r>
      <w:r w:rsidRPr="00806E1E">
        <w:rPr>
          <w:rFonts w:eastAsia="SimSun" w:cs="Myanmar Text"/>
          <w:noProof/>
          <w:lang w:val="de-DE" w:eastAsia="de-DE"/>
        </w:rPr>
        <w:t>/F) von Fezolinetant beträgt 189 l. Die Plasmaproteinbindung von Fezolinetant ist gering (51 %). Die Verteilung von Fezolinetant in Erythrozyten ist nahezu dieselbe wie in Plasma.</w:t>
      </w:r>
    </w:p>
    <w:p w14:paraId="20C8CA82" w14:textId="77777777" w:rsidR="00187B8E" w:rsidRPr="00A02212" w:rsidRDefault="00187B8E">
      <w:pPr>
        <w:keepNext/>
        <w:keepLines/>
        <w:spacing w:before="220"/>
        <w:rPr>
          <w:bCs/>
          <w:u w:val="single"/>
          <w:lang w:val="nl-NL"/>
        </w:rPr>
      </w:pPr>
      <w:proofErr w:type="spellStart"/>
      <w:r w:rsidRPr="00A02212">
        <w:rPr>
          <w:bCs/>
          <w:u w:val="single"/>
          <w:lang w:val="nl-NL"/>
        </w:rPr>
        <w:lastRenderedPageBreak/>
        <w:t>Biotransformation</w:t>
      </w:r>
      <w:proofErr w:type="spellEnd"/>
    </w:p>
    <w:p w14:paraId="520DAD79" w14:textId="77777777" w:rsidR="00187B8E" w:rsidRPr="00806E1E" w:rsidRDefault="00187B8E" w:rsidP="00935D8F">
      <w:pPr>
        <w:keepNext/>
        <w:widowControl w:val="0"/>
        <w:rPr>
          <w:rFonts w:eastAsia="SimSun" w:cs="Myanmar Text"/>
          <w:noProof/>
          <w:lang w:val="de-DE" w:eastAsia="de-DE"/>
        </w:rPr>
      </w:pPr>
    </w:p>
    <w:p w14:paraId="71C4E966" w14:textId="77777777" w:rsidR="00187B8E" w:rsidRPr="00806E1E" w:rsidRDefault="00187B8E" w:rsidP="00806E1E">
      <w:pPr>
        <w:widowControl w:val="0"/>
        <w:rPr>
          <w:rFonts w:eastAsia="SimSun" w:cs="Myanmar Text"/>
          <w:noProof/>
          <w:lang w:val="de-DE" w:eastAsia="de-DE"/>
        </w:rPr>
      </w:pPr>
      <w:r w:rsidRPr="00806E1E">
        <w:rPr>
          <w:rFonts w:eastAsia="SimSun" w:cs="Myanmar Text"/>
          <w:noProof/>
          <w:lang w:val="de-DE" w:eastAsia="de-DE"/>
        </w:rPr>
        <w:t>Fezolinetant wird primär durch CYP1A2 zu dem oxidierten Hauptmetaboliten ES259564 metabolisiert. ES259564 ist etwa um den Faktor 20 weniger potent gegenüber dem humanen NK3-Rezeptor. Das Verhältnis von Metabolit zu Muttersubstanz liegt zwischen 0,7 und 1,8.</w:t>
      </w:r>
    </w:p>
    <w:p w14:paraId="2A3AE438" w14:textId="77777777" w:rsidR="00187B8E" w:rsidRPr="00BE5480" w:rsidRDefault="00187B8E">
      <w:pPr>
        <w:keepNext/>
        <w:keepLines/>
        <w:spacing w:before="220"/>
        <w:rPr>
          <w:bCs/>
          <w:u w:val="single"/>
          <w:lang w:val="de-DE"/>
        </w:rPr>
      </w:pPr>
      <w:r w:rsidRPr="00BE5480">
        <w:rPr>
          <w:bCs/>
          <w:u w:val="single"/>
          <w:lang w:val="de-DE"/>
        </w:rPr>
        <w:t>Elimination</w:t>
      </w:r>
    </w:p>
    <w:p w14:paraId="3051FD0E" w14:textId="77777777" w:rsidR="00187B8E" w:rsidRPr="00A02212" w:rsidRDefault="00187B8E" w:rsidP="00497063">
      <w:pPr>
        <w:numPr>
          <w:ilvl w:val="12"/>
          <w:numId w:val="0"/>
        </w:numPr>
        <w:ind w:right="-2"/>
        <w:rPr>
          <w:lang w:val="de-DE"/>
        </w:rPr>
      </w:pPr>
    </w:p>
    <w:p w14:paraId="5465CB37" w14:textId="77777777" w:rsidR="00187B8E" w:rsidRPr="00806E1E" w:rsidRDefault="00187B8E" w:rsidP="00806E1E">
      <w:pPr>
        <w:widowControl w:val="0"/>
        <w:numPr>
          <w:ilvl w:val="12"/>
          <w:numId w:val="0"/>
        </w:numPr>
        <w:rPr>
          <w:rFonts w:eastAsia="SimSun" w:cs="Myanmar Text"/>
          <w:noProof/>
          <w:lang w:val="de-DE" w:eastAsia="de-DE"/>
        </w:rPr>
      </w:pPr>
      <w:r w:rsidRPr="00806E1E">
        <w:rPr>
          <w:rFonts w:eastAsia="SimSun" w:cs="Myanmar Text"/>
          <w:noProof/>
          <w:lang w:val="de-DE" w:eastAsia="de-DE"/>
        </w:rPr>
        <w:t xml:space="preserve">Die apparente Clearance von Fezolinetant im Steady-State beträgt 10,8 l/h. Nach oraler Verabreichung wird Fezolinetant größtenteils über den Urin (76,9 %) und zu einem geringeren Maß über den Stuhl (14,7 %) ausgeschieden. Im Urin wurden im Mittel 1,1 % der verabreichten Dosis Fezolinetant unverändert und 61,7 % der verabreichten Dosis als ES259564 ausgeschieden. </w:t>
      </w:r>
      <w:r w:rsidRPr="00806E1E">
        <w:rPr>
          <w:rFonts w:eastAsia="MS Mincho" w:cs="Myanmar Text"/>
          <w:noProof/>
          <w:lang w:val="de-DE" w:eastAsia="de-DE"/>
        </w:rPr>
        <w:t>Die effektive Halbwertszeit (t</w:t>
      </w:r>
      <w:r w:rsidRPr="00806E1E">
        <w:rPr>
          <w:rFonts w:eastAsia="MS Mincho" w:cs="Myanmar Text"/>
          <w:noProof/>
          <w:vertAlign w:val="subscript"/>
          <w:lang w:val="de-DE" w:eastAsia="de-DE"/>
        </w:rPr>
        <w:t>1/2</w:t>
      </w:r>
      <w:r w:rsidRPr="00806E1E">
        <w:rPr>
          <w:rFonts w:eastAsia="MS Mincho" w:cs="Myanmar Text"/>
          <w:noProof/>
          <w:lang w:val="de-DE" w:eastAsia="de-DE"/>
        </w:rPr>
        <w:t xml:space="preserve">) von </w:t>
      </w:r>
      <w:r w:rsidRPr="00806E1E">
        <w:rPr>
          <w:rFonts w:eastAsia="SimSun" w:cs="Myanmar Text"/>
          <w:noProof/>
          <w:lang w:val="de-DE" w:eastAsia="de-DE"/>
        </w:rPr>
        <w:t xml:space="preserve">Fezolinetant </w:t>
      </w:r>
      <w:r w:rsidRPr="00806E1E">
        <w:rPr>
          <w:rFonts w:eastAsia="MS Mincho" w:cs="Myanmar Text"/>
          <w:noProof/>
          <w:lang w:val="de-DE" w:eastAsia="de-DE"/>
        </w:rPr>
        <w:t xml:space="preserve">beträgt 9,6 Stunden bei </w:t>
      </w:r>
      <w:r w:rsidRPr="00806E1E">
        <w:rPr>
          <w:rFonts w:eastAsia="SimSun" w:cs="Myanmar Text"/>
          <w:noProof/>
          <w:lang w:val="de-DE" w:eastAsia="de-DE"/>
        </w:rPr>
        <w:t>Frauen mit VMS</w:t>
      </w:r>
      <w:r w:rsidRPr="00806E1E">
        <w:rPr>
          <w:rFonts w:eastAsia="MS Mincho" w:cs="Myanmar Text"/>
          <w:noProof/>
          <w:lang w:val="de-DE" w:eastAsia="de-DE"/>
        </w:rPr>
        <w:t>.</w:t>
      </w:r>
    </w:p>
    <w:p w14:paraId="6031E19C" w14:textId="77777777" w:rsidR="00187B8E" w:rsidRPr="00806E1E" w:rsidRDefault="00187B8E" w:rsidP="00806E1E">
      <w:pPr>
        <w:widowControl w:val="0"/>
        <w:numPr>
          <w:ilvl w:val="12"/>
          <w:numId w:val="0"/>
        </w:numPr>
        <w:rPr>
          <w:rFonts w:eastAsia="SimSun" w:cs="Myanmar Text"/>
          <w:noProof/>
          <w:u w:val="single"/>
          <w:lang w:val="de-DE" w:eastAsia="de-DE"/>
        </w:rPr>
      </w:pPr>
    </w:p>
    <w:p w14:paraId="74A8F556" w14:textId="77777777" w:rsidR="00187B8E" w:rsidRPr="00806E1E" w:rsidRDefault="00187B8E" w:rsidP="00806E1E">
      <w:pPr>
        <w:keepNext/>
        <w:numPr>
          <w:ilvl w:val="12"/>
          <w:numId w:val="0"/>
        </w:numPr>
        <w:rPr>
          <w:rFonts w:eastAsia="SimSun" w:cs="Myanmar Text"/>
          <w:noProof/>
          <w:u w:val="single"/>
          <w:lang w:val="de-DE" w:eastAsia="de-DE"/>
        </w:rPr>
      </w:pPr>
      <w:r w:rsidRPr="00806E1E">
        <w:rPr>
          <w:rFonts w:eastAsia="SimSun" w:cs="Myanmar Text"/>
          <w:noProof/>
          <w:u w:val="single"/>
          <w:lang w:val="de-DE" w:eastAsia="de-DE"/>
        </w:rPr>
        <w:t>Besondere Patientengruppen</w:t>
      </w:r>
    </w:p>
    <w:p w14:paraId="10D8D204" w14:textId="77777777" w:rsidR="00187B8E" w:rsidRPr="00806E1E" w:rsidRDefault="00187B8E" w:rsidP="00806E1E">
      <w:pPr>
        <w:widowControl w:val="0"/>
        <w:numPr>
          <w:ilvl w:val="12"/>
          <w:numId w:val="0"/>
        </w:numPr>
        <w:rPr>
          <w:rFonts w:eastAsia="MS Mincho" w:cs="Myanmar Text"/>
          <w:i/>
          <w:iCs/>
          <w:noProof/>
          <w:lang w:val="de-DE" w:eastAsia="ja-JP"/>
        </w:rPr>
      </w:pPr>
    </w:p>
    <w:p w14:paraId="68FD9AF9" w14:textId="77777777" w:rsidR="00187B8E" w:rsidRPr="00806E1E" w:rsidRDefault="00187B8E" w:rsidP="00806E1E">
      <w:pPr>
        <w:widowControl w:val="0"/>
        <w:numPr>
          <w:ilvl w:val="12"/>
          <w:numId w:val="0"/>
        </w:numPr>
        <w:rPr>
          <w:rFonts w:eastAsia="MS Mincho" w:cs="Myanmar Text"/>
          <w:i/>
          <w:iCs/>
          <w:noProof/>
          <w:lang w:val="de-DE" w:eastAsia="ja-JP"/>
        </w:rPr>
      </w:pPr>
      <w:r w:rsidRPr="00806E1E">
        <w:rPr>
          <w:rFonts w:eastAsia="MS Mincho" w:cs="Myanmar Text"/>
          <w:i/>
          <w:iCs/>
          <w:noProof/>
          <w:lang w:val="de-DE" w:eastAsia="de-DE"/>
        </w:rPr>
        <w:t>Wirkungen von Alter, Ethnizität, Körpergewicht und Menopausenstatus</w:t>
      </w:r>
    </w:p>
    <w:p w14:paraId="642F3326" w14:textId="77777777" w:rsidR="00187B8E" w:rsidRPr="00806E1E" w:rsidRDefault="00187B8E" w:rsidP="00806E1E">
      <w:pPr>
        <w:widowControl w:val="0"/>
        <w:rPr>
          <w:rFonts w:eastAsia="MS Mincho" w:cs="Myanmar Text"/>
          <w:noProof/>
          <w:lang w:val="de-DE" w:eastAsia="ja-JP"/>
        </w:rPr>
      </w:pPr>
      <w:r w:rsidRPr="00806E1E">
        <w:rPr>
          <w:rFonts w:eastAsia="MS Mincho" w:cs="Myanmar Text"/>
          <w:noProof/>
          <w:lang w:val="de-DE" w:eastAsia="de-DE"/>
        </w:rPr>
        <w:t xml:space="preserve">Es gibt keine klinisch relevanten Wirkungen von Alter (18 bis 65 Jahre), Ethnizität (schwarz, asiatisch, sonstige), Körpergewicht </w:t>
      </w:r>
      <w:r w:rsidRPr="00806E1E">
        <w:rPr>
          <w:rFonts w:eastAsia="SimSun" w:cs="Myanmar Text"/>
          <w:noProof/>
          <w:lang w:val="de-DE" w:eastAsia="de-DE"/>
        </w:rPr>
        <w:t>(42 bis 126 kg) oder Menopausenstatus (Prä-, Postmenopause) auf die Pharmakokinetik von Fezolinetant</w:t>
      </w:r>
      <w:r w:rsidRPr="00806E1E">
        <w:rPr>
          <w:rFonts w:eastAsia="MS Mincho" w:cs="Myanmar Text"/>
          <w:noProof/>
          <w:lang w:val="de-DE" w:eastAsia="de-DE"/>
        </w:rPr>
        <w:t>.</w:t>
      </w:r>
    </w:p>
    <w:p w14:paraId="01CA19D7" w14:textId="77777777" w:rsidR="00187B8E" w:rsidRPr="00806E1E" w:rsidRDefault="00187B8E" w:rsidP="00806E1E">
      <w:pPr>
        <w:widowControl w:val="0"/>
        <w:numPr>
          <w:ilvl w:val="12"/>
          <w:numId w:val="0"/>
        </w:numPr>
        <w:rPr>
          <w:rFonts w:eastAsia="MS Mincho" w:cs="Myanmar Text"/>
          <w:noProof/>
          <w:lang w:val="de-DE" w:eastAsia="ja-JP"/>
        </w:rPr>
      </w:pPr>
    </w:p>
    <w:p w14:paraId="414E0933" w14:textId="77777777" w:rsidR="00187B8E" w:rsidRPr="00806E1E" w:rsidRDefault="00187B8E" w:rsidP="00806E1E">
      <w:pPr>
        <w:keepNext/>
        <w:keepLines/>
        <w:numPr>
          <w:ilvl w:val="12"/>
          <w:numId w:val="0"/>
        </w:numPr>
        <w:rPr>
          <w:rFonts w:eastAsia="SimSun" w:cs="Myanmar Text"/>
          <w:i/>
          <w:iCs/>
          <w:noProof/>
          <w:lang w:val="de-DE" w:eastAsia="ja-JP"/>
        </w:rPr>
      </w:pPr>
      <w:bookmarkStart w:id="50" w:name="_Hlk139900835"/>
      <w:r w:rsidRPr="00806E1E">
        <w:rPr>
          <w:rFonts w:eastAsia="SimSun" w:cs="Myanmar Text"/>
          <w:bCs/>
          <w:i/>
          <w:noProof/>
          <w:lang w:val="de-DE" w:eastAsia="de-DE"/>
        </w:rPr>
        <w:t>Leberfunktionsstörung</w:t>
      </w:r>
      <w:bookmarkEnd w:id="50"/>
    </w:p>
    <w:p w14:paraId="69C3B6EE" w14:textId="77777777" w:rsidR="00187B8E" w:rsidRPr="00806E1E" w:rsidRDefault="00187B8E" w:rsidP="00806E1E">
      <w:pPr>
        <w:keepNext/>
        <w:keepLines/>
        <w:rPr>
          <w:rFonts w:eastAsia="SimSun" w:cs="Myanmar Text"/>
          <w:noProof/>
          <w:lang w:val="de-DE" w:eastAsia="ja-JP"/>
        </w:rPr>
      </w:pPr>
      <w:r w:rsidRPr="00806E1E">
        <w:rPr>
          <w:rFonts w:eastAsia="SimSun" w:cs="Myanmar Text"/>
          <w:noProof/>
          <w:lang w:val="de-DE" w:eastAsia="de-DE"/>
        </w:rPr>
        <w:t>Nach Verabreichung einer Einzeldosis von 30 mg Fezolinetant an Frauen mit chronischer Leberfunktionsstörung der Child-Pugh-Klasse A (leicht) lag die mittlere C</w:t>
      </w:r>
      <w:r w:rsidRPr="00806E1E">
        <w:rPr>
          <w:rFonts w:eastAsia="SimSun" w:cs="Myanmar Text"/>
          <w:noProof/>
          <w:vertAlign w:val="subscript"/>
          <w:lang w:val="de-DE" w:eastAsia="de-DE"/>
        </w:rPr>
        <w:t>max</w:t>
      </w:r>
      <w:r w:rsidRPr="00806E1E">
        <w:rPr>
          <w:rFonts w:eastAsia="SimSun" w:cs="Myanmar Text"/>
          <w:noProof/>
          <w:lang w:val="de-DE" w:eastAsia="de-DE"/>
        </w:rPr>
        <w:t xml:space="preserve"> von Fezolinetant um </w:t>
      </w:r>
      <w:r w:rsidRPr="00806E1E">
        <w:rPr>
          <w:rFonts w:eastAsia="SimSun" w:cs="Myanmar Text"/>
          <w:lang w:val="de-DE" w:eastAsia="de-DE"/>
        </w:rPr>
        <w:t xml:space="preserve">das 1,2-Fache </w:t>
      </w:r>
      <w:r w:rsidRPr="00806E1E">
        <w:rPr>
          <w:rFonts w:eastAsia="SimSun" w:cs="Myanmar Text"/>
          <w:noProof/>
          <w:lang w:val="de-DE" w:eastAsia="de-DE"/>
        </w:rPr>
        <w:t>höher und die AUC</w:t>
      </w:r>
      <w:r w:rsidRPr="00806E1E">
        <w:rPr>
          <w:rFonts w:eastAsia="SimSun" w:cs="Myanmar Text"/>
          <w:noProof/>
          <w:vertAlign w:val="subscript"/>
          <w:lang w:val="de-DE" w:eastAsia="de-DE"/>
        </w:rPr>
        <w:t>inf</w:t>
      </w:r>
      <w:r w:rsidRPr="00806E1E">
        <w:rPr>
          <w:rFonts w:eastAsia="SimSun" w:cs="Myanmar Text"/>
          <w:noProof/>
          <w:lang w:val="de-DE" w:eastAsia="de-DE"/>
        </w:rPr>
        <w:t xml:space="preserve"> um </w:t>
      </w:r>
      <w:r w:rsidRPr="00806E1E">
        <w:rPr>
          <w:rFonts w:eastAsia="SimSun" w:cs="Myanmar Text"/>
          <w:lang w:val="de-DE" w:eastAsia="de-DE"/>
        </w:rPr>
        <w:t xml:space="preserve">das 1,6-Fache </w:t>
      </w:r>
      <w:r w:rsidRPr="00806E1E">
        <w:rPr>
          <w:rFonts w:eastAsia="SimSun" w:cs="Myanmar Text"/>
          <w:noProof/>
          <w:lang w:val="de-DE" w:eastAsia="de-DE"/>
        </w:rPr>
        <w:t>höher als bei Frauen mit normaler Leberfunktion. Bei Frauen mit chronischer Leberfunktionsstörung der Child-Pugh-Klasse B (moderat) war die mittlere C</w:t>
      </w:r>
      <w:r w:rsidRPr="00806E1E">
        <w:rPr>
          <w:rFonts w:eastAsia="SimSun" w:cs="Myanmar Text"/>
          <w:noProof/>
          <w:vertAlign w:val="subscript"/>
          <w:lang w:val="de-DE" w:eastAsia="de-DE"/>
        </w:rPr>
        <w:t>max</w:t>
      </w:r>
      <w:r w:rsidRPr="00806E1E">
        <w:rPr>
          <w:rFonts w:eastAsia="SimSun" w:cs="Myanmar Text"/>
          <w:noProof/>
          <w:lang w:val="de-DE" w:eastAsia="de-DE"/>
        </w:rPr>
        <w:t xml:space="preserve"> von Fezolinetant um 15 % geringer und die AUC</w:t>
      </w:r>
      <w:r w:rsidRPr="00806E1E">
        <w:rPr>
          <w:rFonts w:eastAsia="SimSun" w:cs="Myanmar Text"/>
          <w:noProof/>
          <w:vertAlign w:val="subscript"/>
          <w:lang w:val="de-DE" w:eastAsia="de-DE"/>
        </w:rPr>
        <w:t>inf</w:t>
      </w:r>
      <w:r w:rsidRPr="00806E1E">
        <w:rPr>
          <w:rFonts w:eastAsia="SimSun" w:cs="Myanmar Text"/>
          <w:noProof/>
          <w:lang w:val="de-DE" w:eastAsia="de-DE"/>
        </w:rPr>
        <w:t xml:space="preserve"> um </w:t>
      </w:r>
      <w:r w:rsidRPr="00806E1E">
        <w:rPr>
          <w:rFonts w:eastAsia="SimSun" w:cs="Myanmar Text"/>
          <w:lang w:val="de-DE" w:eastAsia="de-DE"/>
        </w:rPr>
        <w:t xml:space="preserve">das 2-Fache </w:t>
      </w:r>
      <w:r w:rsidRPr="00806E1E">
        <w:rPr>
          <w:rFonts w:eastAsia="SimSun" w:cs="Myanmar Text"/>
          <w:noProof/>
          <w:lang w:val="de-DE" w:eastAsia="de-DE"/>
        </w:rPr>
        <w:t>größer. Die C</w:t>
      </w:r>
      <w:r w:rsidRPr="00806E1E">
        <w:rPr>
          <w:rFonts w:eastAsia="SimSun" w:cs="Myanmar Text"/>
          <w:noProof/>
          <w:vertAlign w:val="subscript"/>
          <w:lang w:val="de-DE" w:eastAsia="de-DE"/>
        </w:rPr>
        <w:t>max</w:t>
      </w:r>
      <w:r w:rsidRPr="00806E1E">
        <w:rPr>
          <w:rFonts w:eastAsia="SimSun" w:cs="Myanmar Text"/>
          <w:noProof/>
          <w:lang w:val="de-DE" w:eastAsia="de-DE"/>
        </w:rPr>
        <w:t xml:space="preserve"> von ES259564 verringerte sich sowohl in den Gruppen mit leichter als auch mit moderater chronischer Leberfunktionsstörung, wohingegen AUC</w:t>
      </w:r>
      <w:r w:rsidRPr="00806E1E">
        <w:rPr>
          <w:rFonts w:eastAsia="SimSun" w:cs="Myanmar Text"/>
          <w:noProof/>
          <w:vertAlign w:val="subscript"/>
          <w:lang w:val="de-DE" w:eastAsia="de-DE"/>
        </w:rPr>
        <w:t>inf</w:t>
      </w:r>
      <w:r w:rsidRPr="00806E1E">
        <w:rPr>
          <w:rFonts w:eastAsia="SimSun" w:cs="Myanmar Text"/>
          <w:noProof/>
          <w:lang w:val="de-DE" w:eastAsia="de-DE"/>
        </w:rPr>
        <w:t xml:space="preserve"> und AUC</w:t>
      </w:r>
      <w:r w:rsidRPr="00806E1E">
        <w:rPr>
          <w:rFonts w:eastAsia="SimSun" w:cs="Myanmar Text"/>
          <w:noProof/>
          <w:vertAlign w:val="subscript"/>
          <w:lang w:val="de-DE" w:eastAsia="de-DE"/>
        </w:rPr>
        <w:t>last</w:t>
      </w:r>
      <w:r w:rsidRPr="00806E1E">
        <w:rPr>
          <w:rFonts w:eastAsia="SimSun" w:cs="Myanmar Text"/>
          <w:noProof/>
          <w:lang w:val="de-DE" w:eastAsia="de-DE"/>
        </w:rPr>
        <w:t xml:space="preserve"> leicht um weniger als </w:t>
      </w:r>
      <w:r w:rsidRPr="00806E1E">
        <w:rPr>
          <w:rFonts w:eastAsia="SimSun" w:cs="Myanmar Text"/>
          <w:lang w:val="de-DE" w:eastAsia="de-DE"/>
        </w:rPr>
        <w:t xml:space="preserve">das 1,2-Fache </w:t>
      </w:r>
      <w:r w:rsidRPr="00806E1E">
        <w:rPr>
          <w:rFonts w:eastAsia="SimSun" w:cs="Myanmar Text"/>
          <w:noProof/>
          <w:lang w:val="de-DE" w:eastAsia="de-DE"/>
        </w:rPr>
        <w:t>anstiegen.</w:t>
      </w:r>
    </w:p>
    <w:p w14:paraId="144DAB4B" w14:textId="77777777" w:rsidR="00187B8E" w:rsidRPr="00806E1E" w:rsidRDefault="00187B8E" w:rsidP="00806E1E">
      <w:pPr>
        <w:widowControl w:val="0"/>
        <w:numPr>
          <w:ilvl w:val="12"/>
          <w:numId w:val="0"/>
        </w:numPr>
        <w:rPr>
          <w:rFonts w:eastAsia="SimSun" w:cs="Myanmar Text"/>
          <w:noProof/>
          <w:lang w:val="de-DE" w:eastAsia="ja-JP"/>
        </w:rPr>
      </w:pPr>
    </w:p>
    <w:p w14:paraId="02B12621" w14:textId="77777777" w:rsidR="00187B8E" w:rsidRPr="00806E1E" w:rsidRDefault="00187B8E" w:rsidP="00806E1E">
      <w:pPr>
        <w:widowControl w:val="0"/>
        <w:numPr>
          <w:ilvl w:val="12"/>
          <w:numId w:val="0"/>
        </w:numPr>
        <w:rPr>
          <w:rFonts w:eastAsia="MS Mincho" w:cs="Myanmar Text"/>
          <w:noProof/>
          <w:lang w:val="de-DE" w:eastAsia="ja-JP"/>
        </w:rPr>
      </w:pPr>
      <w:r w:rsidRPr="00806E1E">
        <w:rPr>
          <w:rFonts w:eastAsia="SimSun" w:cs="Myanmar Text"/>
          <w:noProof/>
          <w:lang w:val="de-DE" w:eastAsia="de-DE"/>
        </w:rPr>
        <w:t>Fezolinetant wurde bei Personen mit chronischer Leberfunktionsstörung der Child-Pugh-Klasse C (schwer) nicht untersucht.</w:t>
      </w:r>
    </w:p>
    <w:p w14:paraId="61107735" w14:textId="77777777" w:rsidR="00187B8E" w:rsidRPr="00806E1E" w:rsidRDefault="00187B8E" w:rsidP="00806E1E">
      <w:pPr>
        <w:widowControl w:val="0"/>
        <w:numPr>
          <w:ilvl w:val="12"/>
          <w:numId w:val="0"/>
        </w:numPr>
        <w:rPr>
          <w:rFonts w:eastAsia="MS Mincho" w:cs="Myanmar Text"/>
          <w:noProof/>
          <w:lang w:val="de-DE" w:eastAsia="ja-JP"/>
        </w:rPr>
      </w:pPr>
    </w:p>
    <w:p w14:paraId="4FBA2770" w14:textId="77777777" w:rsidR="00187B8E" w:rsidRPr="00806E1E" w:rsidRDefault="00187B8E" w:rsidP="00806E1E">
      <w:pPr>
        <w:widowControl w:val="0"/>
        <w:numPr>
          <w:ilvl w:val="12"/>
          <w:numId w:val="0"/>
        </w:numPr>
        <w:rPr>
          <w:rFonts w:eastAsia="SimSun" w:cs="Myanmar Text"/>
          <w:i/>
          <w:iCs/>
          <w:noProof/>
          <w:lang w:val="de-DE" w:eastAsia="ja-JP"/>
        </w:rPr>
      </w:pPr>
      <w:r w:rsidRPr="00806E1E">
        <w:rPr>
          <w:rFonts w:eastAsia="SimSun" w:cs="Myanmar Text"/>
          <w:bCs/>
          <w:i/>
          <w:noProof/>
          <w:lang w:val="de-DE" w:eastAsia="de-DE"/>
        </w:rPr>
        <w:t>Nierenfunktionsstörung</w:t>
      </w:r>
    </w:p>
    <w:p w14:paraId="3387D5D8" w14:textId="77777777" w:rsidR="00187B8E" w:rsidRPr="00806E1E" w:rsidRDefault="00187B8E" w:rsidP="00806E1E">
      <w:pPr>
        <w:widowControl w:val="0"/>
        <w:numPr>
          <w:ilvl w:val="12"/>
          <w:numId w:val="0"/>
        </w:numPr>
        <w:rPr>
          <w:rFonts w:eastAsia="SimSun" w:cs="Myanmar Text"/>
          <w:noProof/>
          <w:lang w:val="de-DE" w:eastAsia="ja-JP"/>
        </w:rPr>
      </w:pPr>
      <w:r w:rsidRPr="00806E1E">
        <w:rPr>
          <w:rFonts w:eastAsia="SimSun" w:cs="Myanmar Text"/>
          <w:noProof/>
          <w:lang w:val="de-DE" w:eastAsia="de-DE"/>
        </w:rPr>
        <w:t>Nach Anwendung einer Einzeldosis von 30 mg Fezolinetant ergab sich keine klinisch relevante Wirkung auf die Exposition gegenüber Fezolinetant (C</w:t>
      </w:r>
      <w:r w:rsidRPr="00806E1E">
        <w:rPr>
          <w:rFonts w:eastAsia="SimSun" w:cs="Myanmar Text"/>
          <w:noProof/>
          <w:vertAlign w:val="subscript"/>
          <w:lang w:val="de-DE" w:eastAsia="de-DE"/>
        </w:rPr>
        <w:t>max</w:t>
      </w:r>
      <w:r w:rsidRPr="00806E1E">
        <w:rPr>
          <w:rFonts w:eastAsia="SimSun" w:cs="Myanmar Text"/>
          <w:noProof/>
          <w:lang w:val="de-DE" w:eastAsia="de-DE"/>
        </w:rPr>
        <w:t xml:space="preserve"> und AUC) bei Frauen mit leichter (</w:t>
      </w:r>
      <w:r w:rsidRPr="00806E1E">
        <w:rPr>
          <w:rFonts w:eastAsia="SimSun" w:cs="Myanmar Text"/>
          <w:iCs/>
          <w:noProof/>
          <w:lang w:val="de-DE" w:eastAsia="de-DE"/>
        </w:rPr>
        <w:t>eGFR 60 bis unter 90 ml/min/1,73 m</w:t>
      </w:r>
      <w:r w:rsidRPr="00806E1E">
        <w:rPr>
          <w:rFonts w:eastAsia="SimSun" w:cs="Myanmar Text"/>
          <w:noProof/>
          <w:vertAlign w:val="superscript"/>
          <w:lang w:val="de-DE" w:eastAsia="de-DE"/>
        </w:rPr>
        <w:t>2</w:t>
      </w:r>
      <w:r w:rsidRPr="00806E1E">
        <w:rPr>
          <w:rFonts w:eastAsia="SimSun" w:cs="Myanmar Text"/>
          <w:noProof/>
          <w:lang w:val="de-DE" w:eastAsia="de-DE"/>
        </w:rPr>
        <w:t>) bis schwerer (eGFR unter 30 ml/min/1,73 m</w:t>
      </w:r>
      <w:r w:rsidRPr="00806E1E">
        <w:rPr>
          <w:rFonts w:eastAsia="SimSun" w:cs="Myanmar Text"/>
          <w:noProof/>
          <w:vertAlign w:val="superscript"/>
          <w:lang w:val="de-DE" w:eastAsia="de-DE"/>
        </w:rPr>
        <w:t>2</w:t>
      </w:r>
      <w:r w:rsidRPr="00806E1E">
        <w:rPr>
          <w:rFonts w:eastAsia="SimSun" w:cs="Myanmar Text"/>
          <w:noProof/>
          <w:lang w:val="de-DE" w:eastAsia="de-DE"/>
        </w:rPr>
        <w:t>) Nierenfunktionsstörung. Die AUC von ES259564 war bei Frauen mit leichter Nierenfunktionsstörung nicht verändert, lag aber bei moderater (eGFR 30 bis unter 60 ml/min/1,73 m</w:t>
      </w:r>
      <w:r w:rsidRPr="00806E1E">
        <w:rPr>
          <w:rFonts w:eastAsia="SimSun" w:cs="Myanmar Text"/>
          <w:noProof/>
          <w:vertAlign w:val="superscript"/>
          <w:lang w:val="de-DE" w:eastAsia="de-DE"/>
        </w:rPr>
        <w:t>2</w:t>
      </w:r>
      <w:r w:rsidRPr="00806E1E">
        <w:rPr>
          <w:rFonts w:eastAsia="SimSun" w:cs="Myanmar Text"/>
          <w:noProof/>
          <w:lang w:val="de-DE" w:eastAsia="de-DE"/>
        </w:rPr>
        <w:t xml:space="preserve">) und schwerer Nierenfunktionsstörung um das etwa 1,7- bis 4,8-Fache höher. </w:t>
      </w:r>
      <w:r w:rsidRPr="00806E1E">
        <w:rPr>
          <w:rFonts w:eastAsia="SimSun" w:cs="Myanmar Text"/>
          <w:lang w:val="de-DE" w:eastAsia="de-DE"/>
        </w:rPr>
        <w:t xml:space="preserve">Veoza </w:t>
      </w:r>
      <w:r w:rsidRPr="00806E1E">
        <w:rPr>
          <w:rFonts w:eastAsia="SimSun" w:cs="Myanmar Text"/>
          <w:noProof/>
          <w:lang w:val="de-DE" w:eastAsia="de-DE"/>
        </w:rPr>
        <w:t>wird nicht für die Anwendung bei Frauen mit schwerer Nierenfunktionsstörung oder mit terminaler Niereninsuffizienz empfohlen, da für diese Population keine Langzeitdaten zur Sicherheit vorliegen.</w:t>
      </w:r>
    </w:p>
    <w:p w14:paraId="7D23975B" w14:textId="77777777" w:rsidR="00187B8E" w:rsidRPr="00806E1E" w:rsidRDefault="00187B8E" w:rsidP="00806E1E">
      <w:pPr>
        <w:widowControl w:val="0"/>
        <w:numPr>
          <w:ilvl w:val="12"/>
          <w:numId w:val="0"/>
        </w:numPr>
        <w:rPr>
          <w:rFonts w:eastAsia="SimSun" w:cs="Myanmar Text"/>
          <w:noProof/>
          <w:lang w:val="de-DE" w:eastAsia="ja-JP"/>
        </w:rPr>
      </w:pPr>
    </w:p>
    <w:p w14:paraId="597280BB" w14:textId="77777777" w:rsidR="00187B8E" w:rsidRPr="00806E1E" w:rsidRDefault="00187B8E" w:rsidP="00806E1E">
      <w:pPr>
        <w:widowControl w:val="0"/>
        <w:numPr>
          <w:ilvl w:val="12"/>
          <w:numId w:val="0"/>
        </w:numPr>
        <w:rPr>
          <w:rFonts w:eastAsia="SimSun" w:cs="Myanmar Text"/>
          <w:bCs/>
          <w:iCs/>
          <w:noProof/>
          <w:lang w:val="de-DE" w:eastAsia="de-DE"/>
        </w:rPr>
      </w:pPr>
      <w:r w:rsidRPr="00806E1E">
        <w:rPr>
          <w:rFonts w:eastAsia="SimSun" w:cs="Myanmar Text"/>
          <w:noProof/>
          <w:lang w:val="de-DE" w:eastAsia="de-DE"/>
        </w:rPr>
        <w:t>Fezolinetant wurde bei Personen mit terminaler Niereninsuffizienz (eGFR unter 15 ml/min/1,73 m</w:t>
      </w:r>
      <w:r w:rsidRPr="00806E1E">
        <w:rPr>
          <w:rFonts w:eastAsia="SimSun" w:cs="Myanmar Text"/>
          <w:noProof/>
          <w:vertAlign w:val="superscript"/>
          <w:lang w:val="de-DE" w:eastAsia="de-DE"/>
        </w:rPr>
        <w:t>2</w:t>
      </w:r>
      <w:r w:rsidRPr="00806E1E">
        <w:rPr>
          <w:rFonts w:eastAsia="SimSun" w:cs="Myanmar Text"/>
          <w:noProof/>
          <w:lang w:val="de-DE" w:eastAsia="de-DE"/>
        </w:rPr>
        <w:t>) nicht untersucht.</w:t>
      </w:r>
    </w:p>
    <w:p w14:paraId="18C17DBF" w14:textId="77777777" w:rsidR="00187B8E" w:rsidRPr="00A02212" w:rsidRDefault="00187B8E" w:rsidP="0061618A">
      <w:pPr>
        <w:rPr>
          <w:rFonts w:eastAsia="Meiryo UI" w:cs="Myanmar Text"/>
          <w:lang w:val="nl-NL"/>
        </w:rPr>
      </w:pPr>
    </w:p>
    <w:p w14:paraId="5201CCDF" w14:textId="77777777" w:rsidR="00187B8E" w:rsidRPr="00BE5480" w:rsidRDefault="00187B8E" w:rsidP="00806E1E">
      <w:pPr>
        <w:keepNext/>
        <w:keepLines/>
        <w:tabs>
          <w:tab w:val="left" w:pos="567"/>
        </w:tabs>
        <w:spacing w:after="220"/>
        <w:ind w:left="562" w:hanging="562"/>
        <w:rPr>
          <w:b/>
          <w:bCs/>
          <w:szCs w:val="26"/>
          <w:lang w:val="de-DE"/>
        </w:rPr>
      </w:pPr>
      <w:bookmarkStart w:id="51" w:name="_i4i157h7XMhIvvLoAEekCF6iY"/>
      <w:bookmarkEnd w:id="51"/>
      <w:r w:rsidRPr="00BE5480">
        <w:rPr>
          <w:b/>
          <w:bCs/>
          <w:szCs w:val="26"/>
          <w:lang w:val="de-DE"/>
        </w:rPr>
        <w:t>5.3</w:t>
      </w:r>
      <w:r w:rsidRPr="00BE5480">
        <w:rPr>
          <w:b/>
          <w:bCs/>
          <w:szCs w:val="26"/>
          <w:lang w:val="de-DE"/>
        </w:rPr>
        <w:tab/>
        <w:t>Präklinische Daten zur Sicherheit</w:t>
      </w:r>
    </w:p>
    <w:p w14:paraId="2A1D619A" w14:textId="77777777" w:rsidR="00187B8E" w:rsidRPr="00806E1E" w:rsidRDefault="00187B8E" w:rsidP="00806E1E">
      <w:pPr>
        <w:widowControl w:val="0"/>
        <w:rPr>
          <w:rFonts w:eastAsia="SimSun" w:cs="Myanmar Text"/>
          <w:noProof/>
          <w:lang w:val="de-DE" w:eastAsia="ja-JP"/>
        </w:rPr>
      </w:pPr>
      <w:r w:rsidRPr="00806E1E">
        <w:rPr>
          <w:rFonts w:cs="Myanmar Text"/>
          <w:noProof/>
          <w:lang w:val="de-DE" w:eastAsia="de-DE"/>
        </w:rPr>
        <w:t>Präklinische Effekte wurden nur nach Expositionen beobachtet, die ausreichend über der maximalen humantherapeutischen Exposition lagen. Die Relevanz für den Menschen wird als gering bewertet.</w:t>
      </w:r>
    </w:p>
    <w:p w14:paraId="44361B93" w14:textId="77777777" w:rsidR="00187B8E" w:rsidRPr="00806E1E" w:rsidRDefault="00187B8E" w:rsidP="00806E1E">
      <w:pPr>
        <w:widowControl w:val="0"/>
        <w:rPr>
          <w:rFonts w:eastAsia="SimSun" w:cs="Myanmar Text"/>
          <w:noProof/>
          <w:u w:val="single"/>
          <w:lang w:val="de-DE" w:eastAsia="ja-JP"/>
        </w:rPr>
      </w:pPr>
    </w:p>
    <w:p w14:paraId="6ACCACF1" w14:textId="77777777" w:rsidR="00187B8E" w:rsidRPr="00806E1E" w:rsidRDefault="00187B8E" w:rsidP="00806E1E">
      <w:pPr>
        <w:widowControl w:val="0"/>
        <w:rPr>
          <w:rFonts w:eastAsia="SimSun" w:cs="Myanmar Text"/>
          <w:noProof/>
          <w:u w:val="single"/>
          <w:lang w:val="de-DE" w:eastAsia="ja-JP"/>
        </w:rPr>
      </w:pPr>
      <w:r w:rsidRPr="00806E1E">
        <w:rPr>
          <w:rFonts w:eastAsia="SimSun" w:cs="Myanmar Text"/>
          <w:noProof/>
          <w:u w:val="single"/>
          <w:lang w:val="de-DE" w:eastAsia="de-DE"/>
        </w:rPr>
        <w:t>Toxizität bei wiederholter Gabe</w:t>
      </w:r>
    </w:p>
    <w:p w14:paraId="491391E3" w14:textId="77777777" w:rsidR="00187B8E" w:rsidRPr="00806E1E" w:rsidRDefault="00187B8E" w:rsidP="00806E1E">
      <w:pPr>
        <w:widowControl w:val="0"/>
        <w:rPr>
          <w:rFonts w:eastAsia="SimSun" w:cs="Myanmar Text"/>
          <w:noProof/>
          <w:kern w:val="2"/>
          <w:lang w:val="de-DE" w:eastAsia="ja-JP"/>
        </w:rPr>
      </w:pPr>
    </w:p>
    <w:p w14:paraId="0ED08084" w14:textId="77777777" w:rsidR="00187B8E" w:rsidRPr="00806E1E" w:rsidRDefault="00187B8E" w:rsidP="00806E1E">
      <w:pPr>
        <w:widowControl w:val="0"/>
        <w:rPr>
          <w:rFonts w:eastAsia="SimSun" w:cs="Myanmar Text"/>
          <w:noProof/>
          <w:kern w:val="2"/>
          <w:lang w:val="de-DE" w:eastAsia="ja-JP"/>
        </w:rPr>
      </w:pPr>
      <w:r w:rsidRPr="00806E1E">
        <w:rPr>
          <w:rFonts w:eastAsia="SimSun" w:cs="Myanmar Text"/>
          <w:noProof/>
          <w:lang w:val="de-DE" w:eastAsia="de-DE"/>
        </w:rPr>
        <w:t xml:space="preserve">Bei wiederholter Verabreichung von Fezolinetant an Ratten und Affen zeigten sich Wirkungen, </w:t>
      </w:r>
      <w:r w:rsidRPr="00806E1E">
        <w:rPr>
          <w:rFonts w:cs="Myanmar Text"/>
          <w:noProof/>
          <w:lang w:val="de-DE" w:eastAsia="de-DE"/>
        </w:rPr>
        <w:t xml:space="preserve">die der primären pharmakologischen Wirkung entsprachen (Störungen des Östruszyklus, mangelnde Aktivität der Ovarien, verringertes Gewicht des Uterus und/oder der Ovarien, Uterusatrophie). Diese Wirkungen </w:t>
      </w:r>
      <w:r w:rsidRPr="00806E1E">
        <w:rPr>
          <w:rFonts w:cs="Myanmar Text"/>
          <w:noProof/>
          <w:lang w:val="de-DE" w:eastAsia="de-DE"/>
        </w:rPr>
        <w:lastRenderedPageBreak/>
        <w:t xml:space="preserve">wurden bei hohen Expositionsgraden beobachtet (mehr als das 10-Fache </w:t>
      </w:r>
      <w:r w:rsidRPr="00806E1E">
        <w:rPr>
          <w:rFonts w:eastAsia="SimSun" w:cs="Myanmar Text"/>
          <w:noProof/>
          <w:lang w:val="de-DE" w:eastAsia="de-DE"/>
        </w:rPr>
        <w:t>der erwarteten klinischen Exposition bei der humantherapeutischen Dosis von 45 mg</w:t>
      </w:r>
      <w:r w:rsidRPr="00806E1E">
        <w:rPr>
          <w:rFonts w:cs="Myanmar Text"/>
          <w:noProof/>
          <w:lang w:val="de-DE" w:eastAsia="de-DE"/>
        </w:rPr>
        <w:t>). Darüber hinaus wurden bei Ratten sekundäre Wirkungen auf Leber und Schilddrüse beobachtet, von denen angenommen wird, dass sie eine adaptive Reaktion auf die Enzyminduktion darstellen, und die in Abwesenheit von Funktionsstörungen und begleitenden nekrotischen Veränderungen als nicht unerwünscht kategorisiert wurden. Der Befund einer Hyperplasie der Schilddrüsenepithelzellen gilt als Folge der Leberenzyminduktion aufgrund des gesteigerten Hormonmetabolismus der Schilddrüse, was zur positiven Rückmeldung an die Hypophyse für die Stimulation der Produktion von Thyreotropin und erhöhter Schilddrüsenaktivität führt. Es ist allgemein anerkannt, dass Nager empfindlicher auf diese Art von lebervermittelter Schilddrüsentoxizität reagieren als Menschen, weswegen nicht angenommen wird, dass diese Befunde klinisch relevant sein werden</w:t>
      </w:r>
      <w:r w:rsidRPr="00806E1E">
        <w:rPr>
          <w:rFonts w:eastAsia="SimSun" w:cs="Myanmar Text"/>
          <w:noProof/>
          <w:lang w:val="de-DE" w:eastAsia="de-DE"/>
        </w:rPr>
        <w:t>.</w:t>
      </w:r>
    </w:p>
    <w:p w14:paraId="6FDF13A1" w14:textId="77777777" w:rsidR="00187B8E" w:rsidRPr="00806E1E" w:rsidRDefault="00187B8E" w:rsidP="00806E1E">
      <w:pPr>
        <w:widowControl w:val="0"/>
        <w:rPr>
          <w:rFonts w:eastAsia="SimSun" w:cs="Myanmar Text"/>
          <w:noProof/>
          <w:kern w:val="2"/>
          <w:lang w:val="de-DE" w:eastAsia="ja-JP"/>
        </w:rPr>
      </w:pPr>
    </w:p>
    <w:p w14:paraId="5C00F2DC" w14:textId="77777777" w:rsidR="00187B8E" w:rsidRPr="00806E1E" w:rsidRDefault="00187B8E" w:rsidP="00806E1E">
      <w:pPr>
        <w:widowControl w:val="0"/>
        <w:rPr>
          <w:rFonts w:eastAsia="SimSun" w:cs="Myanmar Text"/>
          <w:noProof/>
          <w:kern w:val="2"/>
          <w:lang w:val="de-DE" w:eastAsia="ja-JP"/>
        </w:rPr>
      </w:pPr>
      <w:r w:rsidRPr="00806E1E">
        <w:rPr>
          <w:rFonts w:cs="Myanmar Text"/>
          <w:noProof/>
          <w:lang w:val="de-DE" w:eastAsia="de-DE"/>
        </w:rPr>
        <w:t xml:space="preserve">Bei Affen wurde nach wiederholter Verabreichung hoher Dosen (&gt;60-Faches der menschlichen Exposition bei </w:t>
      </w:r>
      <w:r w:rsidRPr="00806E1E">
        <w:rPr>
          <w:rFonts w:eastAsia="SimSun" w:cs="Myanmar Text"/>
          <w:noProof/>
          <w:lang w:val="de-DE" w:eastAsia="de-DE"/>
        </w:rPr>
        <w:t>humantherapeutischer Dosis</w:t>
      </w:r>
      <w:r w:rsidRPr="00806E1E">
        <w:rPr>
          <w:rFonts w:cs="Myanmar Text"/>
          <w:noProof/>
          <w:lang w:val="de-DE" w:eastAsia="de-DE"/>
        </w:rPr>
        <w:t>) Thrombozytopenie beobachtet, die manchmal mit hämorrhagischen Episoden und regenerativer Anämie einherging.</w:t>
      </w:r>
    </w:p>
    <w:p w14:paraId="2B71C700" w14:textId="77777777" w:rsidR="00187B8E" w:rsidRPr="00806E1E" w:rsidRDefault="00187B8E" w:rsidP="00806E1E">
      <w:pPr>
        <w:widowControl w:val="0"/>
        <w:rPr>
          <w:rFonts w:eastAsia="SimSun" w:cs="Myanmar Text"/>
          <w:noProof/>
          <w:u w:val="single"/>
          <w:lang w:val="de-DE" w:eastAsia="ja-JP"/>
        </w:rPr>
      </w:pPr>
    </w:p>
    <w:p w14:paraId="46EC261D" w14:textId="77777777" w:rsidR="00187B8E" w:rsidRPr="00806E1E" w:rsidRDefault="00187B8E" w:rsidP="00806E1E">
      <w:pPr>
        <w:keepNext/>
        <w:keepLines/>
        <w:rPr>
          <w:rFonts w:eastAsia="SimSun" w:cs="Myanmar Text"/>
          <w:noProof/>
          <w:u w:val="single"/>
          <w:lang w:val="de-DE" w:eastAsia="ja-JP"/>
        </w:rPr>
      </w:pPr>
      <w:r w:rsidRPr="00806E1E">
        <w:rPr>
          <w:rFonts w:eastAsia="SimSun" w:cs="Myanmar Text"/>
          <w:noProof/>
          <w:u w:val="single"/>
          <w:lang w:val="de-DE" w:eastAsia="de-DE"/>
        </w:rPr>
        <w:t>Genotoxizität</w:t>
      </w:r>
    </w:p>
    <w:p w14:paraId="6C7EFB94" w14:textId="77777777" w:rsidR="00187B8E" w:rsidRPr="00806E1E" w:rsidRDefault="00187B8E" w:rsidP="00806E1E">
      <w:pPr>
        <w:keepNext/>
        <w:keepLines/>
        <w:rPr>
          <w:rFonts w:eastAsia="SimSun" w:cs="Myanmar Text"/>
          <w:noProof/>
          <w:lang w:val="de-DE" w:eastAsia="ja-JP"/>
        </w:rPr>
      </w:pPr>
    </w:p>
    <w:p w14:paraId="5E863CD2" w14:textId="77777777" w:rsidR="00187B8E" w:rsidRPr="00806E1E" w:rsidRDefault="00187B8E" w:rsidP="00806E1E">
      <w:pPr>
        <w:keepNext/>
        <w:keepLines/>
        <w:rPr>
          <w:rFonts w:eastAsia="SimSun" w:cs="Myanmar Text"/>
          <w:noProof/>
          <w:lang w:val="de-DE" w:eastAsia="ja-JP"/>
        </w:rPr>
      </w:pPr>
      <w:r w:rsidRPr="00806E1E">
        <w:rPr>
          <w:rFonts w:eastAsia="SimSun" w:cs="Myanmar Text"/>
          <w:noProof/>
          <w:lang w:val="de-DE" w:eastAsia="de-DE"/>
        </w:rPr>
        <w:t xml:space="preserve">Fezolinetant und sein Hauptmetabolit ES259564 zeigten im </w:t>
      </w:r>
      <w:r w:rsidRPr="00806E1E">
        <w:rPr>
          <w:rFonts w:eastAsia="SimSun" w:cs="Myanmar Text"/>
          <w:i/>
          <w:iCs/>
          <w:noProof/>
          <w:lang w:val="de-DE" w:eastAsia="de-DE"/>
        </w:rPr>
        <w:t>in-vitro</w:t>
      </w:r>
      <w:r w:rsidRPr="00806E1E">
        <w:rPr>
          <w:rFonts w:eastAsia="SimSun" w:cs="Myanmar Text"/>
          <w:noProof/>
          <w:lang w:val="de-DE" w:eastAsia="de-DE"/>
        </w:rPr>
        <w:t xml:space="preserve">-Ames-Test, </w:t>
      </w:r>
      <w:r w:rsidRPr="00806E1E">
        <w:rPr>
          <w:rFonts w:eastAsia="SimSun" w:cs="Myanmar Text"/>
          <w:i/>
          <w:iCs/>
          <w:noProof/>
          <w:lang w:val="de-DE" w:eastAsia="de-DE"/>
        </w:rPr>
        <w:t>in-vitro</w:t>
      </w:r>
      <w:r w:rsidRPr="00806E1E">
        <w:rPr>
          <w:rFonts w:eastAsia="SimSun" w:cs="Myanmar Text"/>
          <w:noProof/>
          <w:lang w:val="de-DE" w:eastAsia="de-DE"/>
        </w:rPr>
        <w:t xml:space="preserve">-Chromosomenaberrationstest und </w:t>
      </w:r>
      <w:r w:rsidRPr="00806E1E">
        <w:rPr>
          <w:rFonts w:eastAsia="SimSun" w:cs="Myanmar Text"/>
          <w:i/>
          <w:noProof/>
          <w:lang w:val="de-DE" w:eastAsia="de-DE"/>
        </w:rPr>
        <w:t>in-vivo</w:t>
      </w:r>
      <w:r w:rsidRPr="00806E1E">
        <w:rPr>
          <w:rFonts w:eastAsia="SimSun" w:cs="Myanmar Text"/>
          <w:noProof/>
          <w:lang w:val="de-DE" w:eastAsia="de-DE"/>
        </w:rPr>
        <w:t>-Mikrokerntest kein genotoxisches Potenzial.</w:t>
      </w:r>
    </w:p>
    <w:p w14:paraId="5ED83F65" w14:textId="77777777" w:rsidR="00187B8E" w:rsidRPr="00806E1E" w:rsidRDefault="00187B8E" w:rsidP="00806E1E">
      <w:pPr>
        <w:widowControl w:val="0"/>
        <w:rPr>
          <w:rFonts w:eastAsia="SimSun" w:cs="Myanmar Text"/>
          <w:noProof/>
          <w:u w:val="single"/>
          <w:lang w:val="de-DE" w:eastAsia="ja-JP"/>
        </w:rPr>
      </w:pPr>
    </w:p>
    <w:p w14:paraId="2904F03E" w14:textId="77777777" w:rsidR="00187B8E" w:rsidRPr="00806E1E" w:rsidRDefault="00187B8E" w:rsidP="00806E1E">
      <w:pPr>
        <w:widowControl w:val="0"/>
        <w:rPr>
          <w:rFonts w:eastAsia="SimSun" w:cs="Myanmar Text"/>
          <w:noProof/>
          <w:u w:val="single"/>
          <w:lang w:val="de-DE" w:eastAsia="ja-JP"/>
        </w:rPr>
      </w:pPr>
      <w:r w:rsidRPr="00806E1E">
        <w:rPr>
          <w:rFonts w:eastAsia="SimSun" w:cs="Myanmar Text"/>
          <w:noProof/>
          <w:u w:val="single"/>
          <w:lang w:val="de-DE" w:eastAsia="de-DE"/>
        </w:rPr>
        <w:t>Karzinogenität</w:t>
      </w:r>
    </w:p>
    <w:p w14:paraId="3D81393D" w14:textId="77777777" w:rsidR="00187B8E" w:rsidRPr="00806E1E" w:rsidRDefault="00187B8E" w:rsidP="00806E1E">
      <w:pPr>
        <w:widowControl w:val="0"/>
        <w:rPr>
          <w:rFonts w:eastAsia="SimSun" w:cs="Myanmar Text"/>
          <w:noProof/>
          <w:kern w:val="2"/>
          <w:lang w:val="de-DE" w:eastAsia="ja-JP"/>
        </w:rPr>
      </w:pPr>
    </w:p>
    <w:p w14:paraId="217DB446" w14:textId="77777777" w:rsidR="00187B8E" w:rsidRPr="00806E1E" w:rsidRDefault="00187B8E" w:rsidP="00806E1E">
      <w:pPr>
        <w:widowControl w:val="0"/>
        <w:rPr>
          <w:rFonts w:eastAsia="SimSun" w:cs="Myanmar Text"/>
          <w:lang w:val="de-DE" w:eastAsia="de-DE"/>
        </w:rPr>
      </w:pPr>
      <w:r w:rsidRPr="00806E1E">
        <w:rPr>
          <w:rFonts w:eastAsia="SimSun" w:cs="Myanmar Text"/>
          <w:noProof/>
          <w:lang w:val="de-DE" w:eastAsia="de-DE"/>
        </w:rPr>
        <w:t>In einer zweijährigen Karzinogenitätsstudie an Ratten wurde ein Anstieg der Inzidenz von Adenomen der Schilddrüsenepithelzellen festgestellt (186-Faches der menschlichen Exposition bei humantherapeutischer Dosis). Der Anstieg wird als Ratten-spezifische Wirkung infolge der Induktion von metabolischen Enzymen der Hepatozyten betrachtet und stellt kein klinisches karzinogenes Risiko dar.</w:t>
      </w:r>
    </w:p>
    <w:p w14:paraId="6E79B679" w14:textId="77777777" w:rsidR="00187B8E" w:rsidRPr="00806E1E" w:rsidRDefault="00187B8E" w:rsidP="00806E1E">
      <w:pPr>
        <w:widowControl w:val="0"/>
        <w:rPr>
          <w:rFonts w:eastAsia="SimSun" w:cs="Myanmar Text"/>
          <w:lang w:val="de-DE" w:eastAsia="ja-JP"/>
        </w:rPr>
      </w:pPr>
    </w:p>
    <w:p w14:paraId="4E5A2004" w14:textId="77777777" w:rsidR="00187B8E" w:rsidRPr="00806E1E" w:rsidRDefault="00187B8E" w:rsidP="00806E1E">
      <w:pPr>
        <w:widowControl w:val="0"/>
        <w:rPr>
          <w:rFonts w:eastAsia="SimSun" w:cs="Myanmar Text"/>
          <w:noProof/>
          <w:lang w:val="de-DE" w:eastAsia="ja-JP"/>
        </w:rPr>
      </w:pPr>
      <w:r w:rsidRPr="00806E1E">
        <w:rPr>
          <w:rFonts w:eastAsia="SimSun" w:cs="Myanmar Text"/>
          <w:lang w:val="de-DE" w:eastAsia="ja-JP"/>
        </w:rPr>
        <w:t xml:space="preserve">Zudem wurde bei beiden Spezies eine erhöhte Inzidenz von </w:t>
      </w:r>
      <w:proofErr w:type="spellStart"/>
      <w:r w:rsidRPr="00806E1E">
        <w:rPr>
          <w:rFonts w:eastAsia="SimSun" w:cs="Myanmar Text"/>
          <w:lang w:val="de-DE" w:eastAsia="ja-JP"/>
        </w:rPr>
        <w:t>Thymomen</w:t>
      </w:r>
      <w:proofErr w:type="spellEnd"/>
      <w:r w:rsidRPr="00806E1E">
        <w:rPr>
          <w:rFonts w:eastAsia="SimSun" w:cs="Myanmar Text"/>
          <w:lang w:val="de-DE" w:eastAsia="ja-JP"/>
        </w:rPr>
        <w:t xml:space="preserve"> beobachtet, die den Bereich von historischen Kontrollen geringfügig überschritt. Allerdings wurden diese Ergebnisse nur bei Expositionen beobachtet, die die </w:t>
      </w:r>
      <w:r w:rsidRPr="00806E1E">
        <w:rPr>
          <w:rFonts w:eastAsia="SimSun" w:cs="Myanmar Text"/>
          <w:lang w:val="de-DE" w:eastAsia="de-DE"/>
        </w:rPr>
        <w:t xml:space="preserve">klinische Exposition bei der humantherapeutischen Dosis signifikant überschritten (um das mehr als 50-Fache); daher wird nicht erwartet, dass sie für den Menschen relevant sind. </w:t>
      </w:r>
    </w:p>
    <w:p w14:paraId="728B0E32" w14:textId="77777777" w:rsidR="00187B8E" w:rsidRPr="00806E1E" w:rsidRDefault="00187B8E" w:rsidP="00806E1E">
      <w:pPr>
        <w:widowControl w:val="0"/>
        <w:rPr>
          <w:rFonts w:eastAsia="SimSun" w:cs="Myanmar Text"/>
          <w:noProof/>
          <w:u w:val="single"/>
          <w:lang w:val="de-DE" w:eastAsia="de-DE"/>
        </w:rPr>
      </w:pPr>
    </w:p>
    <w:p w14:paraId="5BAC7EB6" w14:textId="77777777" w:rsidR="00187B8E" w:rsidRPr="00806E1E" w:rsidRDefault="00187B8E" w:rsidP="00806E1E">
      <w:pPr>
        <w:widowControl w:val="0"/>
        <w:rPr>
          <w:rFonts w:eastAsia="SimSun" w:cs="Myanmar Text"/>
          <w:noProof/>
          <w:u w:val="single"/>
          <w:lang w:val="de-DE" w:eastAsia="de-DE"/>
        </w:rPr>
      </w:pPr>
      <w:r w:rsidRPr="00806E1E">
        <w:rPr>
          <w:rFonts w:eastAsia="SimSun" w:cs="Myanmar Text"/>
          <w:noProof/>
          <w:u w:val="single"/>
          <w:lang w:val="de-DE" w:eastAsia="de-DE"/>
        </w:rPr>
        <w:t>Reproduktive Toxizität und Entwicklungstoxizität</w:t>
      </w:r>
    </w:p>
    <w:p w14:paraId="0385F159" w14:textId="77777777" w:rsidR="00187B8E" w:rsidRPr="00806E1E" w:rsidRDefault="00187B8E" w:rsidP="00806E1E">
      <w:pPr>
        <w:widowControl w:val="0"/>
        <w:rPr>
          <w:rFonts w:eastAsia="SimSun" w:cs="Myanmar Text"/>
          <w:noProof/>
          <w:lang w:val="de-DE" w:eastAsia="de-DE"/>
        </w:rPr>
      </w:pPr>
    </w:p>
    <w:p w14:paraId="4488A605" w14:textId="77777777" w:rsidR="00187B8E" w:rsidRPr="00806E1E" w:rsidRDefault="00187B8E" w:rsidP="00806E1E">
      <w:pPr>
        <w:widowControl w:val="0"/>
        <w:rPr>
          <w:rFonts w:eastAsia="SimSun" w:cs="Myanmar Text"/>
          <w:noProof/>
          <w:lang w:val="de-DE" w:eastAsia="de-DE"/>
        </w:rPr>
      </w:pPr>
      <w:r w:rsidRPr="00806E1E">
        <w:rPr>
          <w:rFonts w:eastAsia="SimSun" w:cs="Myanmar Text"/>
          <w:noProof/>
          <w:lang w:val="de-DE" w:eastAsia="de-DE"/>
        </w:rPr>
        <w:t>Fezolinetant hatte in der Rattenstudie bei Expositionen in Höhe des 143-Fachen der menschlichen Exposition bei humantherapeutischer Dosis keine Wirkung auf die weibliche Fertilität oder die frühe embryonale Entwicklung.</w:t>
      </w:r>
      <w:bookmarkStart w:id="52" w:name="_Hlk86162299"/>
    </w:p>
    <w:p w14:paraId="4955DA9E" w14:textId="77777777" w:rsidR="00187B8E" w:rsidRPr="00806E1E" w:rsidRDefault="00187B8E" w:rsidP="00806E1E">
      <w:pPr>
        <w:widowControl w:val="0"/>
        <w:rPr>
          <w:rFonts w:eastAsia="SimSun" w:cs="Myanmar Text"/>
          <w:noProof/>
          <w:lang w:val="de-DE" w:eastAsia="de-DE"/>
        </w:rPr>
      </w:pPr>
    </w:p>
    <w:bookmarkEnd w:id="52"/>
    <w:p w14:paraId="7DB0C034" w14:textId="77777777" w:rsidR="00187B8E" w:rsidRPr="00806E1E" w:rsidRDefault="00187B8E" w:rsidP="00806E1E">
      <w:pPr>
        <w:keepNext/>
        <w:keepLines/>
        <w:widowControl w:val="0"/>
        <w:rPr>
          <w:rFonts w:eastAsia="SimSun" w:cs="Myanmar Text"/>
          <w:noProof/>
          <w:lang w:val="de-DE" w:eastAsia="ja-JP"/>
        </w:rPr>
      </w:pPr>
      <w:r w:rsidRPr="00806E1E">
        <w:rPr>
          <w:rFonts w:eastAsia="SimSun" w:cs="Myanmar Text"/>
          <w:noProof/>
          <w:lang w:val="de-DE" w:eastAsia="de-DE"/>
        </w:rPr>
        <w:t>In Studien zur embryofetalen Entwicklungstoxizität wurde bei Ratten und Kaninchen bei einer Exposition in Höhe des 128- bzw. 174-Fachen der Exposition bei humantherapeutischer Dosis eine Embryosterblichkeit festgestellt. Kaninchen zeigten zudem erhöhte späte Resorption und verringertes fetales Gewicht bei einer Exposition in Höhe des 28-Fachen der Exposition bei humantherapeutischer Dosis. Fezolinetant zeigte weder bei Ratten noch Kaninchen teratogenes Potenzial. In der Studie zur prä- und postnatalen Entwicklung bei Ratten wurden bei Expositionswerten, die dem 36-Fachen der erwarteten klinischen Exposition bei der empfohlenen Höchstdosis für den Menschen entsprachen, erhöhte dosisabhängige Wurfverluste/Aborte beobachtet, während bei einer Exposition in Höhe des 204-Fachen der Exposition bei der empfohlenen Höchstdosis für den Menschen eine verringerte sexuelle Reifung der männlichen Nachkommenschaft festgestellt wurde.</w:t>
      </w:r>
    </w:p>
    <w:p w14:paraId="00CA7ECF" w14:textId="77777777" w:rsidR="00187B8E" w:rsidRPr="00806E1E" w:rsidRDefault="00187B8E" w:rsidP="00806E1E">
      <w:pPr>
        <w:widowControl w:val="0"/>
        <w:rPr>
          <w:rFonts w:eastAsia="SimSun" w:cs="Myanmar Text"/>
          <w:noProof/>
          <w:lang w:val="de-DE" w:eastAsia="ja-JP"/>
        </w:rPr>
      </w:pPr>
    </w:p>
    <w:p w14:paraId="736F7EAC" w14:textId="77777777" w:rsidR="00187B8E" w:rsidRPr="00806E1E" w:rsidRDefault="00187B8E" w:rsidP="00806E1E">
      <w:pPr>
        <w:widowControl w:val="0"/>
        <w:rPr>
          <w:rFonts w:cs="Myanmar Text"/>
          <w:noProof/>
          <w:lang w:val="de-DE" w:eastAsia="de-DE"/>
        </w:rPr>
      </w:pPr>
      <w:bookmarkStart w:id="53" w:name="_Hlk129269485"/>
      <w:r w:rsidRPr="00806E1E">
        <w:rPr>
          <w:rFonts w:eastAsia="SimSun" w:cs="Myanmar Text"/>
          <w:noProof/>
          <w:lang w:val="de-DE" w:eastAsia="de-DE"/>
        </w:rPr>
        <w:t xml:space="preserve">Nach </w:t>
      </w:r>
      <w:r w:rsidRPr="00806E1E">
        <w:rPr>
          <w:rFonts w:cs="Myanmar Text"/>
          <w:noProof/>
          <w:lang w:val="de-DE" w:eastAsia="de-DE"/>
        </w:rPr>
        <w:t>Verabreichung von radiomarkiertem Fezolinetant an säugende Ratten war die Konzentration von Radioaktivität in der Milch zu allen Zeitpunkten höher als im Plasma, was darauf hinweist, dass Fezolinetant und/oder seine Metaboliten in die Muttermilch übergehen.</w:t>
      </w:r>
      <w:bookmarkEnd w:id="53"/>
    </w:p>
    <w:p w14:paraId="175B8486" w14:textId="77777777" w:rsidR="00187B8E" w:rsidRPr="00806E1E" w:rsidRDefault="00187B8E" w:rsidP="00806E1E">
      <w:pPr>
        <w:widowControl w:val="0"/>
        <w:rPr>
          <w:rFonts w:eastAsia="SimSun" w:cs="Myanmar Text"/>
          <w:noProof/>
          <w:u w:val="single"/>
          <w:lang w:val="de-DE" w:eastAsia="de-DE"/>
        </w:rPr>
      </w:pPr>
    </w:p>
    <w:p w14:paraId="2CF7C73F" w14:textId="77777777" w:rsidR="00187B8E" w:rsidRPr="00806E1E" w:rsidRDefault="00187B8E" w:rsidP="009B63C6">
      <w:pPr>
        <w:keepNext/>
        <w:widowControl w:val="0"/>
        <w:rPr>
          <w:rFonts w:cs="Myanmar Text"/>
          <w:noProof/>
          <w:lang w:val="de-DE" w:eastAsia="de-DE"/>
        </w:rPr>
      </w:pPr>
      <w:r w:rsidRPr="00806E1E">
        <w:rPr>
          <w:rFonts w:eastAsia="SimSun" w:cs="Myanmar Text"/>
          <w:noProof/>
          <w:u w:val="single"/>
          <w:lang w:val="de-DE" w:eastAsia="de-DE"/>
        </w:rPr>
        <w:lastRenderedPageBreak/>
        <w:t>Beurteilung der Risiken für die Umwelt (Environmental risk assessment [ERA])</w:t>
      </w:r>
    </w:p>
    <w:p w14:paraId="38A38910" w14:textId="77777777" w:rsidR="00187B8E" w:rsidRPr="00806E1E" w:rsidRDefault="00187B8E" w:rsidP="00935D8F">
      <w:pPr>
        <w:keepNext/>
        <w:rPr>
          <w:rFonts w:cs="Myanmar Text"/>
          <w:noProof/>
          <w:lang w:val="de-DE" w:eastAsia="ja-JP"/>
        </w:rPr>
      </w:pPr>
    </w:p>
    <w:p w14:paraId="74CE0818" w14:textId="77777777" w:rsidR="00187B8E" w:rsidRPr="00B3587B" w:rsidRDefault="00187B8E" w:rsidP="00806E1E">
      <w:pPr>
        <w:rPr>
          <w:rFonts w:eastAsia="SimSun" w:cs="Myanmar Text"/>
          <w:noProof/>
          <w:lang w:val="de-DE"/>
        </w:rPr>
      </w:pPr>
      <w:r w:rsidRPr="00806E1E">
        <w:rPr>
          <w:rFonts w:cs="Myanmar Text"/>
          <w:noProof/>
          <w:lang w:val="de-DE" w:eastAsia="de-DE"/>
        </w:rPr>
        <w:t>Studien zur Beurteilung der Risiken für die Umwelt haben gezeigt, dass Fezolinetant ein Risiko für Gewässer darstellen kann (siehe Abschnitt 6.6).</w:t>
      </w:r>
    </w:p>
    <w:p w14:paraId="1F198665" w14:textId="77777777" w:rsidR="00187B8E" w:rsidRPr="00BE5480" w:rsidRDefault="00187B8E" w:rsidP="003E7010">
      <w:pPr>
        <w:tabs>
          <w:tab w:val="left" w:pos="567"/>
        </w:tabs>
        <w:spacing w:before="440" w:after="220"/>
        <w:ind w:left="562" w:hanging="562"/>
        <w:rPr>
          <w:b/>
          <w:bCs/>
          <w:caps/>
          <w:szCs w:val="28"/>
          <w:lang w:val="de-DE"/>
        </w:rPr>
      </w:pPr>
      <w:bookmarkStart w:id="54" w:name="_i4i4f6BMrn37rqk4h6rh4dFEy"/>
      <w:bookmarkStart w:id="55" w:name="_i4i74MxYe1SG2TqJocFC1UUPR"/>
      <w:bookmarkStart w:id="56" w:name="_i4i79BWPytl1jN5URrZEFbQ6q"/>
      <w:bookmarkStart w:id="57" w:name="_i4i4VfrX9xEK71mbBzmTcQMbs"/>
      <w:bookmarkStart w:id="58" w:name="_i4i5xItxM3HeUdOo6RcU9kmJ8"/>
      <w:bookmarkStart w:id="59" w:name="_i4i2EetrZ6XA7TS7Ltmbdr4iI"/>
      <w:bookmarkStart w:id="60" w:name="_i4i0Ft4pw7GhLE1eWypaB1Kyi"/>
      <w:bookmarkEnd w:id="54"/>
      <w:bookmarkEnd w:id="55"/>
      <w:bookmarkEnd w:id="56"/>
      <w:bookmarkEnd w:id="57"/>
      <w:bookmarkEnd w:id="58"/>
      <w:bookmarkEnd w:id="59"/>
      <w:bookmarkEnd w:id="60"/>
      <w:r w:rsidRPr="00BE5480">
        <w:rPr>
          <w:b/>
          <w:bCs/>
          <w:caps/>
          <w:szCs w:val="28"/>
          <w:lang w:val="de-DE"/>
        </w:rPr>
        <w:t>6.</w:t>
      </w:r>
      <w:r w:rsidRPr="00BE5480">
        <w:rPr>
          <w:b/>
          <w:bCs/>
          <w:caps/>
          <w:szCs w:val="28"/>
          <w:lang w:val="de-DE"/>
        </w:rPr>
        <w:tab/>
        <w:t>PHARMAZEUTISCHE ANGABEN</w:t>
      </w:r>
    </w:p>
    <w:p w14:paraId="314585F7"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6.1</w:t>
      </w:r>
      <w:r w:rsidRPr="00BE5480">
        <w:rPr>
          <w:b/>
          <w:bCs/>
          <w:szCs w:val="26"/>
          <w:lang w:val="de-DE"/>
        </w:rPr>
        <w:tab/>
        <w:t>Liste der sonstigen Bestandteile</w:t>
      </w:r>
    </w:p>
    <w:p w14:paraId="53313430" w14:textId="77777777" w:rsidR="00187B8E" w:rsidRPr="00BE5480" w:rsidRDefault="00187B8E" w:rsidP="00806E1E">
      <w:pPr>
        <w:keepNext/>
        <w:keepLines/>
        <w:rPr>
          <w:rFonts w:eastAsia="SimSun" w:cs="Myanmar Text"/>
          <w:noProof/>
          <w:u w:val="single"/>
          <w:lang w:val="nb-NO" w:eastAsia="ja-JP"/>
        </w:rPr>
      </w:pPr>
      <w:bookmarkStart w:id="61" w:name="_i4i1PymoEwd474Z5FTU2awpv7"/>
      <w:bookmarkEnd w:id="61"/>
      <w:r w:rsidRPr="00BE5480">
        <w:rPr>
          <w:rFonts w:eastAsia="SimSun" w:cs="Myanmar Text"/>
          <w:noProof/>
          <w:u w:val="single"/>
          <w:lang w:val="nb-NO" w:eastAsia="de-DE"/>
        </w:rPr>
        <w:t>Tablettenkern</w:t>
      </w:r>
    </w:p>
    <w:p w14:paraId="21ABFF03" w14:textId="77777777" w:rsidR="00187B8E" w:rsidRPr="00BE5480" w:rsidRDefault="00187B8E" w:rsidP="00806E1E">
      <w:pPr>
        <w:keepNext/>
        <w:keepLines/>
        <w:rPr>
          <w:rFonts w:eastAsia="SimSun" w:cs="Myanmar Text"/>
          <w:noProof/>
          <w:lang w:val="nb-NO" w:eastAsia="ja-JP"/>
        </w:rPr>
      </w:pPr>
    </w:p>
    <w:p w14:paraId="5E62ED4E" w14:textId="77777777" w:rsidR="00187B8E" w:rsidRPr="00BE5480" w:rsidRDefault="00187B8E" w:rsidP="00806E1E">
      <w:pPr>
        <w:keepNext/>
        <w:keepLines/>
        <w:rPr>
          <w:rFonts w:eastAsia="SimSun" w:cs="Myanmar Text"/>
          <w:noProof/>
          <w:lang w:val="nb-NO" w:eastAsia="ja-JP"/>
        </w:rPr>
      </w:pPr>
      <w:r w:rsidRPr="00BE5480">
        <w:rPr>
          <w:rFonts w:eastAsia="SimSun" w:cs="Myanmar Text"/>
          <w:noProof/>
          <w:lang w:val="nb-NO" w:eastAsia="de-DE"/>
        </w:rPr>
        <w:t>Mannitol (Ph.Eur.) (E 421)</w:t>
      </w:r>
    </w:p>
    <w:p w14:paraId="1436B3AA" w14:textId="77777777" w:rsidR="00187B8E" w:rsidRPr="00BE5480" w:rsidRDefault="00187B8E" w:rsidP="00806E1E">
      <w:pPr>
        <w:keepNext/>
        <w:keepLines/>
        <w:rPr>
          <w:rFonts w:eastAsia="SimSun" w:cs="Myanmar Text"/>
          <w:noProof/>
          <w:lang w:val="nb-NO" w:eastAsia="ja-JP"/>
        </w:rPr>
      </w:pPr>
      <w:r w:rsidRPr="00BE5480">
        <w:rPr>
          <w:rFonts w:eastAsia="SimSun" w:cs="Myanmar Text"/>
          <w:noProof/>
          <w:lang w:val="nb-NO" w:eastAsia="de-DE"/>
        </w:rPr>
        <w:t>Hydroxypropylcellulose (Ph.Eur.) (E 463)</w:t>
      </w:r>
    </w:p>
    <w:p w14:paraId="11972A92" w14:textId="77777777" w:rsidR="00187B8E" w:rsidRPr="00BE5480" w:rsidRDefault="00187B8E" w:rsidP="00806E1E">
      <w:pPr>
        <w:keepNext/>
        <w:keepLines/>
        <w:rPr>
          <w:rFonts w:eastAsia="SimSun" w:cs="Myanmar Text"/>
          <w:noProof/>
          <w:lang w:val="nb-NO" w:eastAsia="ja-JP"/>
        </w:rPr>
      </w:pPr>
      <w:r w:rsidRPr="00BE5480">
        <w:rPr>
          <w:rFonts w:eastAsia="SimSun" w:cs="Myanmar Text"/>
          <w:noProof/>
          <w:lang w:val="nb-NO" w:eastAsia="de-DE"/>
        </w:rPr>
        <w:t>Niedrig substituierte Hydroxypropylcellulose (E 463a)</w:t>
      </w:r>
    </w:p>
    <w:p w14:paraId="6F48E426" w14:textId="77777777" w:rsidR="00187B8E" w:rsidRPr="00306BDB" w:rsidRDefault="00187B8E" w:rsidP="00806E1E">
      <w:pPr>
        <w:keepNext/>
        <w:keepLines/>
        <w:rPr>
          <w:rFonts w:eastAsia="SimSun" w:cs="Myanmar Text"/>
          <w:noProof/>
          <w:lang w:val="de-DE" w:eastAsia="ja-JP"/>
        </w:rPr>
      </w:pPr>
      <w:r w:rsidRPr="00306BDB">
        <w:rPr>
          <w:rFonts w:eastAsia="SimSun" w:cs="Myanmar Text"/>
          <w:noProof/>
          <w:lang w:val="de-DE" w:eastAsia="de-DE"/>
        </w:rPr>
        <w:t>Mikrokristalline Cellulose (E 460)</w:t>
      </w:r>
    </w:p>
    <w:p w14:paraId="5A658016" w14:textId="77777777" w:rsidR="00187B8E" w:rsidRPr="00306BDB" w:rsidRDefault="00187B8E" w:rsidP="00806E1E">
      <w:pPr>
        <w:keepNext/>
        <w:keepLines/>
        <w:rPr>
          <w:rFonts w:eastAsia="SimSun" w:cs="Myanmar Text"/>
          <w:noProof/>
          <w:lang w:val="pt-PT" w:eastAsia="ja-JP"/>
        </w:rPr>
      </w:pPr>
      <w:r w:rsidRPr="00306BDB">
        <w:rPr>
          <w:rFonts w:eastAsia="SimSun" w:cs="Myanmar Text"/>
          <w:noProof/>
          <w:lang w:val="de-DE" w:eastAsia="de-DE"/>
        </w:rPr>
        <w:t xml:space="preserve">Magnesiumstearat (Ph.Eur.) </w:t>
      </w:r>
      <w:r w:rsidRPr="00306BDB">
        <w:rPr>
          <w:rFonts w:eastAsia="SimSun" w:cs="Myanmar Text"/>
          <w:noProof/>
          <w:lang w:val="pt-PT" w:eastAsia="de-DE"/>
        </w:rPr>
        <w:t>(E 470b)</w:t>
      </w:r>
    </w:p>
    <w:p w14:paraId="02EFB69F" w14:textId="77777777" w:rsidR="00187B8E" w:rsidRPr="00306BDB" w:rsidRDefault="00187B8E" w:rsidP="00806E1E">
      <w:pPr>
        <w:widowControl w:val="0"/>
        <w:rPr>
          <w:rFonts w:eastAsia="SimSun" w:cs="Myanmar Text"/>
          <w:noProof/>
          <w:u w:val="single"/>
          <w:lang w:val="pt-PT" w:eastAsia="ja-JP"/>
        </w:rPr>
      </w:pPr>
    </w:p>
    <w:p w14:paraId="413D9115" w14:textId="77777777" w:rsidR="00187B8E" w:rsidRPr="00306BDB" w:rsidRDefault="00187B8E" w:rsidP="00806E1E">
      <w:pPr>
        <w:widowControl w:val="0"/>
        <w:rPr>
          <w:rFonts w:eastAsia="SimSun" w:cs="Myanmar Text"/>
          <w:noProof/>
          <w:u w:val="single"/>
          <w:lang w:val="pt-PT" w:eastAsia="ja-JP"/>
        </w:rPr>
      </w:pPr>
      <w:r w:rsidRPr="00306BDB">
        <w:rPr>
          <w:rFonts w:eastAsia="SimSun" w:cs="Myanmar Text"/>
          <w:noProof/>
          <w:u w:val="single"/>
          <w:lang w:val="pt-PT" w:eastAsia="de-DE"/>
        </w:rPr>
        <w:t>Filmüberzug</w:t>
      </w:r>
    </w:p>
    <w:p w14:paraId="71F3A99F" w14:textId="77777777" w:rsidR="00187B8E" w:rsidRPr="00306BDB" w:rsidRDefault="00187B8E" w:rsidP="00806E1E">
      <w:pPr>
        <w:widowControl w:val="0"/>
        <w:rPr>
          <w:rFonts w:eastAsia="SimSun" w:cs="Myanmar Text"/>
          <w:noProof/>
          <w:lang w:val="pt-PT" w:eastAsia="de-DE"/>
        </w:rPr>
      </w:pPr>
    </w:p>
    <w:p w14:paraId="2BBF252F" w14:textId="77777777" w:rsidR="00187B8E" w:rsidRPr="00306BDB" w:rsidRDefault="00187B8E" w:rsidP="00806E1E">
      <w:pPr>
        <w:widowControl w:val="0"/>
        <w:rPr>
          <w:rFonts w:eastAsia="SimSun" w:cs="Myanmar Text"/>
          <w:noProof/>
          <w:lang w:val="pt-PT" w:eastAsia="ja-JP"/>
        </w:rPr>
      </w:pPr>
      <w:r w:rsidRPr="00306BDB">
        <w:rPr>
          <w:rFonts w:eastAsia="SimSun" w:cs="Myanmar Text"/>
          <w:noProof/>
          <w:lang w:val="pt-PT" w:eastAsia="de-DE"/>
        </w:rPr>
        <w:t>Hypromellose (E 464)</w:t>
      </w:r>
    </w:p>
    <w:p w14:paraId="5F024F9E" w14:textId="77777777" w:rsidR="00187B8E" w:rsidRPr="00306BDB" w:rsidRDefault="00187B8E" w:rsidP="00806E1E">
      <w:pPr>
        <w:widowControl w:val="0"/>
        <w:rPr>
          <w:rFonts w:eastAsia="SimSun" w:cs="Myanmar Text"/>
          <w:noProof/>
          <w:lang w:val="pt-PT" w:eastAsia="ja-JP"/>
        </w:rPr>
      </w:pPr>
      <w:r w:rsidRPr="00306BDB">
        <w:rPr>
          <w:rFonts w:eastAsia="SimSun" w:cs="Myanmar Text"/>
          <w:noProof/>
          <w:lang w:val="pt-PT" w:eastAsia="de-DE"/>
        </w:rPr>
        <w:t>Talkum (E 553b)</w:t>
      </w:r>
    </w:p>
    <w:p w14:paraId="76B54E8A" w14:textId="77777777" w:rsidR="00187B8E" w:rsidRPr="00306BDB" w:rsidRDefault="00187B8E" w:rsidP="00806E1E">
      <w:pPr>
        <w:widowControl w:val="0"/>
        <w:rPr>
          <w:rFonts w:eastAsia="SimSun" w:cs="Myanmar Text"/>
          <w:noProof/>
          <w:lang w:val="pt-PT" w:eastAsia="de-DE"/>
        </w:rPr>
      </w:pPr>
      <w:r w:rsidRPr="00306BDB">
        <w:rPr>
          <w:rFonts w:eastAsia="SimSun" w:cs="Myanmar Text"/>
          <w:noProof/>
          <w:lang w:val="pt-PT" w:eastAsia="de-DE"/>
        </w:rPr>
        <w:t>Macrogol (E 1521)</w:t>
      </w:r>
    </w:p>
    <w:p w14:paraId="249304C9" w14:textId="77777777" w:rsidR="00187B8E" w:rsidRPr="00306BDB" w:rsidRDefault="00187B8E" w:rsidP="00806E1E">
      <w:pPr>
        <w:widowControl w:val="0"/>
        <w:rPr>
          <w:rFonts w:eastAsia="SimSun" w:cs="Myanmar Text"/>
          <w:noProof/>
          <w:lang w:val="pt-PT" w:eastAsia="de-DE"/>
        </w:rPr>
      </w:pPr>
      <w:r w:rsidRPr="00306BDB">
        <w:rPr>
          <w:rFonts w:eastAsia="SimSun" w:cs="Myanmar Text"/>
          <w:noProof/>
          <w:lang w:val="pt-PT" w:eastAsia="de-DE"/>
        </w:rPr>
        <w:t>Titandioxid (E 171)</w:t>
      </w:r>
    </w:p>
    <w:p w14:paraId="372B6837" w14:textId="77777777" w:rsidR="00187B8E" w:rsidRPr="00306BDB" w:rsidRDefault="00187B8E" w:rsidP="00806E1E">
      <w:pPr>
        <w:widowControl w:val="0"/>
        <w:rPr>
          <w:rFonts w:eastAsia="SimSun" w:cs="Myanmar Text"/>
          <w:noProof/>
          <w:lang w:val="pt-PT" w:eastAsia="de-DE"/>
        </w:rPr>
      </w:pPr>
      <w:r w:rsidRPr="00306BDB">
        <w:rPr>
          <w:rFonts w:eastAsia="SimSun" w:cs="Myanmar Text"/>
          <w:noProof/>
          <w:lang w:val="pt-PT" w:eastAsia="de-DE"/>
        </w:rPr>
        <w:t>Eisen(III)-oxid (E 172)</w:t>
      </w:r>
    </w:p>
    <w:p w14:paraId="1749CD9D" w14:textId="77777777" w:rsidR="00187B8E" w:rsidRPr="00BE5480" w:rsidRDefault="00187B8E">
      <w:pPr>
        <w:keepNext/>
        <w:keepLines/>
        <w:tabs>
          <w:tab w:val="left" w:pos="567"/>
        </w:tabs>
        <w:spacing w:before="220" w:after="220"/>
        <w:ind w:left="567" w:hanging="567"/>
        <w:rPr>
          <w:b/>
          <w:bCs/>
          <w:szCs w:val="26"/>
          <w:lang w:val="de-DE"/>
        </w:rPr>
      </w:pPr>
      <w:r w:rsidRPr="00BE5480">
        <w:rPr>
          <w:b/>
          <w:bCs/>
          <w:szCs w:val="26"/>
          <w:lang w:val="de-DE"/>
        </w:rPr>
        <w:t>6.2</w:t>
      </w:r>
      <w:r w:rsidRPr="00BE5480">
        <w:rPr>
          <w:b/>
          <w:bCs/>
          <w:szCs w:val="26"/>
          <w:lang w:val="de-DE"/>
        </w:rPr>
        <w:tab/>
        <w:t>Inkompatibilitäten</w:t>
      </w:r>
    </w:p>
    <w:p w14:paraId="0561CC64" w14:textId="77777777" w:rsidR="00187B8E" w:rsidRPr="00806E1E" w:rsidRDefault="00187B8E" w:rsidP="00806E1E">
      <w:pPr>
        <w:widowControl w:val="0"/>
        <w:rPr>
          <w:rFonts w:cs="Myanmar Text"/>
          <w:noProof/>
          <w:lang w:val="de-DE" w:eastAsia="de-DE"/>
        </w:rPr>
      </w:pPr>
      <w:bookmarkStart w:id="62" w:name="_i4i287ZrGDbDyeO5DsKChWpFe"/>
      <w:bookmarkEnd w:id="62"/>
      <w:r w:rsidRPr="00806E1E">
        <w:rPr>
          <w:rFonts w:eastAsia="SimSun" w:cs="Myanmar Text"/>
          <w:noProof/>
          <w:lang w:val="de-DE" w:eastAsia="de-DE"/>
        </w:rPr>
        <w:t>Nicht zutreffend.</w:t>
      </w:r>
    </w:p>
    <w:p w14:paraId="13EACF54" w14:textId="77777777" w:rsidR="00187B8E" w:rsidRPr="00BE5480" w:rsidRDefault="00187B8E">
      <w:pPr>
        <w:keepNext/>
        <w:keepLines/>
        <w:tabs>
          <w:tab w:val="left" w:pos="567"/>
        </w:tabs>
        <w:spacing w:before="220" w:after="220"/>
        <w:ind w:left="567" w:hanging="567"/>
        <w:rPr>
          <w:b/>
          <w:bCs/>
          <w:szCs w:val="26"/>
          <w:lang w:val="de-DE"/>
        </w:rPr>
      </w:pPr>
      <w:r w:rsidRPr="00BE5480">
        <w:rPr>
          <w:rFonts w:eastAsia="SimSun"/>
          <w:b/>
          <w:noProof/>
          <w:lang w:val="de-DE"/>
        </w:rPr>
        <w:t>6.3</w:t>
      </w:r>
      <w:r w:rsidRPr="00BE5480">
        <w:rPr>
          <w:b/>
          <w:szCs w:val="26"/>
          <w:lang w:val="de-DE"/>
        </w:rPr>
        <w:tab/>
        <w:t>Dauer der Haltbarkeit</w:t>
      </w:r>
    </w:p>
    <w:p w14:paraId="3220896E" w14:textId="77777777" w:rsidR="00187B8E" w:rsidRPr="00806E1E" w:rsidRDefault="00187B8E" w:rsidP="00E378FE">
      <w:pPr>
        <w:rPr>
          <w:rFonts w:eastAsia="SimSun" w:cs="Myanmar Text"/>
          <w:noProof/>
          <w:lang w:val="de-DE"/>
        </w:rPr>
      </w:pPr>
      <w:r>
        <w:rPr>
          <w:rFonts w:eastAsia="SimSun" w:cs="Myanmar Text"/>
          <w:noProof/>
          <w:lang w:val="de-DE"/>
        </w:rPr>
        <w:t>4</w:t>
      </w:r>
      <w:r w:rsidRPr="00806E1E">
        <w:rPr>
          <w:rFonts w:eastAsia="SimSun" w:cs="Myanmar Text"/>
          <w:noProof/>
          <w:lang w:val="de-DE"/>
        </w:rPr>
        <w:t> Jahre</w:t>
      </w:r>
    </w:p>
    <w:p w14:paraId="2545187B" w14:textId="77777777" w:rsidR="00187B8E" w:rsidRPr="00BE5480" w:rsidRDefault="00187B8E">
      <w:pPr>
        <w:keepNext/>
        <w:keepLines/>
        <w:tabs>
          <w:tab w:val="left" w:pos="567"/>
        </w:tabs>
        <w:spacing w:before="220" w:after="220"/>
        <w:ind w:left="567" w:hanging="567"/>
        <w:rPr>
          <w:b/>
          <w:bCs/>
          <w:szCs w:val="26"/>
          <w:lang w:val="de-DE"/>
        </w:rPr>
      </w:pPr>
      <w:bookmarkStart w:id="63" w:name="_i4i1cSnxmkxI9DivFeBCjXt6N"/>
      <w:bookmarkEnd w:id="63"/>
      <w:r w:rsidRPr="00BE5480">
        <w:rPr>
          <w:b/>
          <w:bCs/>
          <w:szCs w:val="26"/>
          <w:lang w:val="de-DE"/>
        </w:rPr>
        <w:t>6.4</w:t>
      </w:r>
      <w:r w:rsidRPr="00BE5480">
        <w:rPr>
          <w:b/>
          <w:bCs/>
          <w:szCs w:val="26"/>
          <w:lang w:val="de-DE"/>
        </w:rPr>
        <w:tab/>
        <w:t>Besondere Vorsichtsmaßnahmen für die Aufbewahrung</w:t>
      </w:r>
    </w:p>
    <w:p w14:paraId="66C8E027" w14:textId="77777777" w:rsidR="00187B8E" w:rsidRPr="00806E1E" w:rsidRDefault="00187B8E" w:rsidP="00806E1E">
      <w:pPr>
        <w:widowControl w:val="0"/>
        <w:rPr>
          <w:rFonts w:cs="Myanmar Text"/>
          <w:noProof/>
          <w:lang w:val="de-DE" w:eastAsia="de-DE"/>
        </w:rPr>
      </w:pPr>
      <w:r w:rsidRPr="00806E1E">
        <w:rPr>
          <w:rFonts w:eastAsia="SimSun" w:cs="Myanmar Text"/>
          <w:noProof/>
          <w:lang w:val="de-DE" w:eastAsia="de-DE"/>
        </w:rPr>
        <w:t>Für dieses Arzneimittel sind keine besonderen Lagerungsbedingungen erforderlich.</w:t>
      </w:r>
    </w:p>
    <w:p w14:paraId="434C1E38" w14:textId="77777777" w:rsidR="00187B8E" w:rsidRPr="00BE5480" w:rsidRDefault="00187B8E">
      <w:pPr>
        <w:keepNext/>
        <w:keepLines/>
        <w:tabs>
          <w:tab w:val="left" w:pos="567"/>
        </w:tabs>
        <w:spacing w:before="220" w:after="220"/>
        <w:ind w:left="567" w:hanging="567"/>
        <w:rPr>
          <w:b/>
          <w:bCs/>
          <w:szCs w:val="26"/>
          <w:lang w:val="de-DE"/>
        </w:rPr>
      </w:pPr>
      <w:bookmarkStart w:id="64" w:name="_i4i4YEuSYdNGoheZpLo4dp8Bq"/>
      <w:bookmarkEnd w:id="64"/>
      <w:r w:rsidRPr="00BE5480">
        <w:rPr>
          <w:b/>
          <w:bCs/>
          <w:szCs w:val="26"/>
          <w:lang w:val="de-DE"/>
        </w:rPr>
        <w:t>6.5</w:t>
      </w:r>
      <w:r w:rsidRPr="00BE5480">
        <w:rPr>
          <w:b/>
          <w:bCs/>
          <w:szCs w:val="26"/>
          <w:lang w:val="de-DE"/>
        </w:rPr>
        <w:tab/>
        <w:t>Art und Inhalt des Behältnisses</w:t>
      </w:r>
    </w:p>
    <w:p w14:paraId="5A303351" w14:textId="77777777" w:rsidR="00187B8E" w:rsidRPr="00806E1E" w:rsidRDefault="00187B8E" w:rsidP="00806E1E">
      <w:pPr>
        <w:keepNext/>
        <w:keepLines/>
        <w:widowControl w:val="0"/>
        <w:rPr>
          <w:rFonts w:eastAsia="SimSun" w:cs="Myanmar Text"/>
          <w:lang w:val="de-DE" w:eastAsia="de-DE"/>
        </w:rPr>
      </w:pPr>
      <w:bookmarkStart w:id="65" w:name="_i4i29prKxCLdTN894jum0kNoU"/>
      <w:bookmarkEnd w:id="65"/>
      <w:r w:rsidRPr="00806E1E">
        <w:rPr>
          <w:rFonts w:eastAsia="SimSun" w:cs="Myanmar Text"/>
          <w:noProof/>
          <w:lang w:val="de-DE" w:eastAsia="de-DE"/>
        </w:rPr>
        <w:t>Einzeldosis-Blisterpackungen aus PA/Aluminium/PVC/Aluminium in Umkartons.</w:t>
      </w:r>
    </w:p>
    <w:p w14:paraId="062D96A0" w14:textId="77777777" w:rsidR="00187B8E" w:rsidRPr="00806E1E" w:rsidRDefault="00187B8E" w:rsidP="00806E1E">
      <w:pPr>
        <w:keepNext/>
        <w:keepLines/>
        <w:widowControl w:val="0"/>
        <w:rPr>
          <w:rFonts w:eastAsia="SimSun" w:cs="Myanmar Text"/>
          <w:noProof/>
          <w:lang w:val="de-DE" w:eastAsia="de-DE"/>
        </w:rPr>
      </w:pPr>
    </w:p>
    <w:p w14:paraId="1DF836B1" w14:textId="77777777" w:rsidR="00187B8E" w:rsidRPr="00806E1E" w:rsidRDefault="00187B8E" w:rsidP="00806E1E">
      <w:pPr>
        <w:keepNext/>
        <w:keepLines/>
        <w:widowControl w:val="0"/>
        <w:rPr>
          <w:rFonts w:eastAsia="SimSun" w:cs="Myanmar Text"/>
          <w:noProof/>
          <w:lang w:val="de-DE" w:eastAsia="de-DE"/>
        </w:rPr>
      </w:pPr>
      <w:r w:rsidRPr="00806E1E">
        <w:rPr>
          <w:rFonts w:eastAsia="SimSun" w:cs="Myanmar Text"/>
          <w:noProof/>
          <w:lang w:val="de-DE" w:eastAsia="de-DE"/>
        </w:rPr>
        <w:t xml:space="preserve">Packungsgrößen: </w:t>
      </w:r>
      <w:r>
        <w:rPr>
          <w:rFonts w:eastAsia="SimSun" w:cs="Myanmar Text"/>
          <w:noProof/>
          <w:lang w:val="de-DE" w:eastAsia="de-DE"/>
        </w:rPr>
        <w:t>10</w:t>
      </w:r>
      <w:r w:rsidRPr="00806E1E">
        <w:rPr>
          <w:rFonts w:eastAsia="SimSun" w:cs="Myanmar Text"/>
          <w:noProof/>
          <w:lang w:val="de-DE" w:eastAsia="de-DE"/>
        </w:rPr>
        <w:t> </w:t>
      </w:r>
      <w:r>
        <w:rPr>
          <w:rFonts w:cs="Myanmar Text"/>
          <w:lang w:val="de-DE" w:eastAsia="de-DE"/>
        </w:rPr>
        <w:t>x</w:t>
      </w:r>
      <w:r w:rsidRPr="00806E1E">
        <w:rPr>
          <w:rFonts w:eastAsia="SimSun" w:cs="Myanmar Text"/>
          <w:lang w:val="de-DE" w:eastAsia="de-DE"/>
        </w:rPr>
        <w:t> </w:t>
      </w:r>
      <w:r w:rsidRPr="00806E1E">
        <w:rPr>
          <w:rFonts w:eastAsia="SimSun" w:cs="Myanmar Text"/>
          <w:noProof/>
          <w:lang w:val="de-DE" w:eastAsia="de-DE"/>
        </w:rPr>
        <w:t>1, 28 </w:t>
      </w:r>
      <w:r w:rsidRPr="00806E1E">
        <w:rPr>
          <w:rFonts w:cs="Myanmar Text"/>
          <w:lang w:val="de-DE" w:eastAsia="de-DE"/>
        </w:rPr>
        <w:t>×</w:t>
      </w:r>
      <w:r w:rsidRPr="00806E1E">
        <w:rPr>
          <w:rFonts w:eastAsia="SimSun" w:cs="Myanmar Text"/>
          <w:lang w:val="de-DE" w:eastAsia="de-DE"/>
        </w:rPr>
        <w:t> </w:t>
      </w:r>
      <w:r w:rsidRPr="00806E1E">
        <w:rPr>
          <w:rFonts w:eastAsia="SimSun" w:cs="Myanmar Text"/>
          <w:noProof/>
          <w:lang w:val="de-DE" w:eastAsia="de-DE"/>
        </w:rPr>
        <w:t>1, 30 </w:t>
      </w:r>
      <w:r w:rsidRPr="00806E1E">
        <w:rPr>
          <w:rFonts w:cs="Myanmar Text"/>
          <w:lang w:val="de-DE" w:eastAsia="de-DE"/>
        </w:rPr>
        <w:t>×</w:t>
      </w:r>
      <w:r w:rsidRPr="00806E1E">
        <w:rPr>
          <w:rFonts w:eastAsia="SimSun" w:cs="Myanmar Text"/>
          <w:lang w:val="de-DE" w:eastAsia="de-DE"/>
        </w:rPr>
        <w:t> </w:t>
      </w:r>
      <w:r w:rsidRPr="00806E1E">
        <w:rPr>
          <w:rFonts w:eastAsia="SimSun" w:cs="Myanmar Text"/>
          <w:noProof/>
          <w:lang w:val="de-DE" w:eastAsia="de-DE"/>
        </w:rPr>
        <w:t>1 und 100 </w:t>
      </w:r>
      <w:r w:rsidRPr="00806E1E">
        <w:rPr>
          <w:rFonts w:cs="Myanmar Text"/>
          <w:lang w:val="de-DE" w:eastAsia="de-DE"/>
        </w:rPr>
        <w:t>×</w:t>
      </w:r>
      <w:r w:rsidRPr="00806E1E">
        <w:rPr>
          <w:rFonts w:eastAsia="SimSun" w:cs="Myanmar Text"/>
          <w:lang w:val="de-DE" w:eastAsia="de-DE"/>
        </w:rPr>
        <w:t> </w:t>
      </w:r>
      <w:r w:rsidRPr="00806E1E">
        <w:rPr>
          <w:rFonts w:eastAsia="SimSun" w:cs="Myanmar Text"/>
          <w:noProof/>
          <w:lang w:val="de-DE" w:eastAsia="de-DE"/>
        </w:rPr>
        <w:t>1 Filmtabletten.</w:t>
      </w:r>
    </w:p>
    <w:p w14:paraId="5656F17A" w14:textId="77777777" w:rsidR="00187B8E" w:rsidRPr="00A02212" w:rsidRDefault="00187B8E" w:rsidP="00806E1E">
      <w:pPr>
        <w:keepNext/>
        <w:keepLines/>
        <w:rPr>
          <w:rFonts w:eastAsia="SimSun"/>
          <w:lang w:val="nl-NL"/>
        </w:rPr>
      </w:pPr>
    </w:p>
    <w:p w14:paraId="607AB29B" w14:textId="77777777" w:rsidR="00187B8E" w:rsidRPr="00BE5480" w:rsidRDefault="00187B8E">
      <w:pPr>
        <w:rPr>
          <w:lang w:val="de-DE"/>
        </w:rPr>
      </w:pPr>
      <w:r w:rsidRPr="00BE5480">
        <w:rPr>
          <w:lang w:val="de-DE"/>
        </w:rPr>
        <w:t>Es werden möglicherweise nicht alle Packungsgrößen in den Verkehr gebracht.</w:t>
      </w:r>
    </w:p>
    <w:p w14:paraId="5E22C39E" w14:textId="77777777" w:rsidR="00187B8E" w:rsidRDefault="00187B8E">
      <w:pPr>
        <w:keepNext/>
        <w:keepLines/>
        <w:tabs>
          <w:tab w:val="left" w:pos="567"/>
        </w:tabs>
        <w:spacing w:before="220"/>
        <w:ind w:left="567" w:hanging="567"/>
        <w:rPr>
          <w:b/>
          <w:bCs/>
          <w:szCs w:val="26"/>
          <w:lang w:val="de-DE"/>
        </w:rPr>
      </w:pPr>
      <w:r w:rsidRPr="00BE5480">
        <w:rPr>
          <w:b/>
          <w:bCs/>
          <w:szCs w:val="26"/>
          <w:lang w:val="de-DE"/>
        </w:rPr>
        <w:t>6.6</w:t>
      </w:r>
      <w:r w:rsidRPr="00BE5480">
        <w:rPr>
          <w:b/>
          <w:bCs/>
          <w:szCs w:val="26"/>
          <w:lang w:val="de-DE"/>
        </w:rPr>
        <w:tab/>
      </w:r>
      <w:r w:rsidRPr="00806E1E">
        <w:rPr>
          <w:rFonts w:eastAsia="DengXian Light" w:cs="Myanmar Text"/>
          <w:b/>
          <w:bCs/>
          <w:noProof/>
          <w:szCs w:val="26"/>
          <w:lang w:val="de-DE" w:eastAsia="de-DE"/>
        </w:rPr>
        <w:t>Besondere Vorsichtsmaßnahmen für die Beseitigung und sonstige Hinweise zur Handhabung</w:t>
      </w:r>
    </w:p>
    <w:p w14:paraId="76B76008" w14:textId="77777777" w:rsidR="00187B8E" w:rsidRPr="00A02212" w:rsidRDefault="00187B8E">
      <w:pPr>
        <w:widowControl w:val="0"/>
        <w:rPr>
          <w:ins w:id="66" w:author="Author"/>
          <w:lang w:val="nl-NL"/>
        </w:rPr>
      </w:pPr>
    </w:p>
    <w:p w14:paraId="73EC18BA" w14:textId="77777777" w:rsidR="00187B8E" w:rsidRDefault="00187B8E">
      <w:pPr>
        <w:widowControl w:val="0"/>
        <w:rPr>
          <w:ins w:id="67" w:author="Author"/>
          <w:rFonts w:cs="Myanmar Text"/>
          <w:noProof/>
          <w:lang w:val="de-DE" w:eastAsia="de-DE"/>
        </w:rPr>
      </w:pPr>
      <w:r w:rsidRPr="00806E1E">
        <w:rPr>
          <w:rFonts w:cs="Myanmar Text"/>
          <w:noProof/>
          <w:lang w:val="de-DE" w:eastAsia="de-DE"/>
        </w:rPr>
        <w:t xml:space="preserve">Dieses Arzneimittel kann ein Risiko für Gewässer darstellen (siehe Abschnitt 5.3). </w:t>
      </w:r>
    </w:p>
    <w:p w14:paraId="437D814B" w14:textId="77777777" w:rsidR="00187B8E" w:rsidRDefault="00187B8E">
      <w:pPr>
        <w:widowControl w:val="0"/>
        <w:rPr>
          <w:ins w:id="68" w:author="Author"/>
          <w:rFonts w:cs="Myanmar Text"/>
          <w:noProof/>
          <w:lang w:val="de-DE" w:eastAsia="de-DE"/>
        </w:rPr>
      </w:pPr>
    </w:p>
    <w:p w14:paraId="40D5FF79" w14:textId="77777777" w:rsidR="00187B8E" w:rsidRPr="00806E1E" w:rsidRDefault="00187B8E" w:rsidP="00806E1E">
      <w:pPr>
        <w:widowControl w:val="0"/>
        <w:rPr>
          <w:rFonts w:eastAsia="SimSun" w:cs="Myanmar Text"/>
          <w:lang w:val="de-DE" w:eastAsia="de-DE"/>
        </w:rPr>
      </w:pPr>
      <w:r w:rsidRPr="00806E1E">
        <w:rPr>
          <w:rFonts w:eastAsia="SimSun" w:cs="Myanmar Text"/>
          <w:noProof/>
          <w:lang w:val="de-DE" w:eastAsia="de-DE"/>
        </w:rPr>
        <w:t>Nicht verwendetes Arzneimittel oder Abfallmaterial ist entsprechend den nationalen Anforderungen zu beseitigen.</w:t>
      </w:r>
    </w:p>
    <w:p w14:paraId="6CB6AE01" w14:textId="77777777" w:rsidR="00187B8E" w:rsidRPr="00BE5480" w:rsidRDefault="00187B8E" w:rsidP="00935D8F">
      <w:pPr>
        <w:keepNext/>
        <w:keepLines/>
        <w:tabs>
          <w:tab w:val="left" w:pos="567"/>
        </w:tabs>
        <w:spacing w:before="440" w:after="220"/>
        <w:ind w:left="562" w:hanging="562"/>
        <w:rPr>
          <w:b/>
          <w:bCs/>
          <w:caps/>
          <w:szCs w:val="28"/>
          <w:lang w:val="de-DE"/>
        </w:rPr>
      </w:pPr>
      <w:r w:rsidRPr="00BE5480">
        <w:rPr>
          <w:b/>
          <w:bCs/>
          <w:caps/>
          <w:szCs w:val="28"/>
          <w:lang w:val="de-DE"/>
        </w:rPr>
        <w:lastRenderedPageBreak/>
        <w:t>7.</w:t>
      </w:r>
      <w:r w:rsidRPr="00BE5480">
        <w:rPr>
          <w:b/>
          <w:bCs/>
          <w:caps/>
          <w:szCs w:val="28"/>
          <w:lang w:val="de-DE"/>
        </w:rPr>
        <w:tab/>
        <w:t>INHABER DER ZULASSUNG</w:t>
      </w:r>
    </w:p>
    <w:p w14:paraId="373E4F87" w14:textId="77777777" w:rsidR="00187B8E" w:rsidRPr="00806E1E" w:rsidRDefault="00187B8E" w:rsidP="00935D8F">
      <w:pPr>
        <w:keepNext/>
        <w:rPr>
          <w:rFonts w:eastAsia="SimSun" w:cs="Myanmar Text"/>
          <w:noProof/>
          <w:lang w:val="de-DE" w:eastAsia="de-DE"/>
        </w:rPr>
      </w:pPr>
      <w:bookmarkStart w:id="69" w:name="_i4i5XnMPG6fNnOaAeN1AtXjS2"/>
      <w:bookmarkEnd w:id="69"/>
      <w:r w:rsidRPr="00806E1E">
        <w:rPr>
          <w:rFonts w:eastAsia="SimSun" w:cs="Myanmar Text"/>
          <w:noProof/>
          <w:lang w:val="de-DE" w:eastAsia="de-DE"/>
        </w:rPr>
        <w:t>Astellas Pharma Europe B.V.</w:t>
      </w:r>
    </w:p>
    <w:p w14:paraId="6C7DCEEC" w14:textId="77777777" w:rsidR="00187B8E" w:rsidRPr="00806E1E" w:rsidRDefault="00187B8E" w:rsidP="00935D8F">
      <w:pPr>
        <w:keepNext/>
        <w:rPr>
          <w:rFonts w:eastAsia="SimSun" w:cs="Myanmar Text"/>
          <w:noProof/>
          <w:lang w:val="de-DE" w:eastAsia="de-DE"/>
        </w:rPr>
      </w:pPr>
      <w:r w:rsidRPr="00806E1E">
        <w:rPr>
          <w:rFonts w:eastAsia="SimSun" w:cs="Myanmar Text"/>
          <w:noProof/>
          <w:lang w:val="de-DE" w:eastAsia="de-DE"/>
        </w:rPr>
        <w:t>Sylviusweg 62</w:t>
      </w:r>
    </w:p>
    <w:p w14:paraId="31782E9E" w14:textId="77777777" w:rsidR="00187B8E" w:rsidRPr="00806E1E" w:rsidRDefault="00187B8E" w:rsidP="00806E1E">
      <w:pPr>
        <w:widowControl w:val="0"/>
        <w:rPr>
          <w:rFonts w:eastAsia="SimSun" w:cs="Myanmar Text"/>
          <w:noProof/>
          <w:lang w:val="de-DE" w:eastAsia="de-DE"/>
        </w:rPr>
      </w:pPr>
      <w:r w:rsidRPr="00806E1E">
        <w:rPr>
          <w:rFonts w:eastAsia="SimSun" w:cs="Myanmar Text"/>
          <w:noProof/>
          <w:lang w:val="de-DE" w:eastAsia="de-DE"/>
        </w:rPr>
        <w:t>2333 BE Leiden</w:t>
      </w:r>
    </w:p>
    <w:p w14:paraId="6AA1390A" w14:textId="77777777" w:rsidR="00187B8E" w:rsidRPr="00B3587B" w:rsidRDefault="00187B8E" w:rsidP="00806E1E">
      <w:pPr>
        <w:rPr>
          <w:rFonts w:eastAsia="SimSun"/>
          <w:noProof/>
          <w:lang w:val="de-DE"/>
        </w:rPr>
      </w:pPr>
      <w:r w:rsidRPr="00806E1E">
        <w:rPr>
          <w:rFonts w:eastAsia="SimSun" w:cs="Myanmar Text"/>
          <w:noProof/>
          <w:lang w:val="de-DE" w:eastAsia="de-DE"/>
        </w:rPr>
        <w:t>Niederlande</w:t>
      </w:r>
    </w:p>
    <w:p w14:paraId="46162613" w14:textId="77777777" w:rsidR="00187B8E" w:rsidRPr="00BE5480" w:rsidRDefault="00187B8E">
      <w:pPr>
        <w:keepNext/>
        <w:keepLines/>
        <w:tabs>
          <w:tab w:val="left" w:pos="567"/>
        </w:tabs>
        <w:spacing w:before="440" w:after="220"/>
        <w:ind w:left="567" w:hanging="567"/>
        <w:rPr>
          <w:b/>
          <w:bCs/>
          <w:caps/>
          <w:szCs w:val="28"/>
          <w:lang w:val="de-DE"/>
        </w:rPr>
      </w:pPr>
      <w:r w:rsidRPr="00BE5480">
        <w:rPr>
          <w:b/>
          <w:bCs/>
          <w:caps/>
          <w:szCs w:val="28"/>
          <w:lang w:val="de-DE"/>
        </w:rPr>
        <w:t>8.</w:t>
      </w:r>
      <w:r w:rsidRPr="00BE5480">
        <w:rPr>
          <w:b/>
          <w:bCs/>
          <w:caps/>
          <w:szCs w:val="28"/>
          <w:lang w:val="de-DE"/>
        </w:rPr>
        <w:tab/>
      </w:r>
      <w:r w:rsidRPr="00806E1E">
        <w:rPr>
          <w:rFonts w:eastAsia="DengXian Light" w:cs="Myanmar Text"/>
          <w:b/>
          <w:bCs/>
          <w:caps/>
          <w:noProof/>
          <w:szCs w:val="28"/>
          <w:lang w:val="de-DE" w:eastAsia="de-DE"/>
        </w:rPr>
        <w:t>ZULASSUNGSNUMMER</w:t>
      </w:r>
    </w:p>
    <w:p w14:paraId="5ABF80E4" w14:textId="77777777" w:rsidR="00187B8E" w:rsidRPr="00806E1E" w:rsidRDefault="00187B8E" w:rsidP="00806E1E">
      <w:pPr>
        <w:keepNext/>
        <w:keepLines/>
        <w:widowControl w:val="0"/>
        <w:rPr>
          <w:rFonts w:cs="Myanmar Text"/>
          <w:noProof/>
          <w:lang w:val="de-DE" w:eastAsia="de-DE"/>
        </w:rPr>
      </w:pPr>
      <w:r w:rsidRPr="00806E1E">
        <w:rPr>
          <w:rFonts w:cs="Myanmar Text"/>
          <w:noProof/>
          <w:lang w:val="de-DE" w:eastAsia="de-DE"/>
        </w:rPr>
        <w:t>EU/1/23/1771/001</w:t>
      </w:r>
    </w:p>
    <w:p w14:paraId="7FC08A6F" w14:textId="77777777" w:rsidR="00187B8E" w:rsidRPr="00806E1E" w:rsidRDefault="00187B8E" w:rsidP="00806E1E">
      <w:pPr>
        <w:keepNext/>
        <w:keepLines/>
        <w:widowControl w:val="0"/>
        <w:rPr>
          <w:rFonts w:cs="Myanmar Text"/>
          <w:noProof/>
          <w:lang w:val="de-DE" w:eastAsia="de-DE"/>
        </w:rPr>
      </w:pPr>
      <w:r w:rsidRPr="00806E1E">
        <w:rPr>
          <w:rFonts w:cs="Myanmar Text"/>
          <w:noProof/>
          <w:lang w:val="de-DE" w:eastAsia="de-DE"/>
        </w:rPr>
        <w:t>EU/1/23/1771/002</w:t>
      </w:r>
    </w:p>
    <w:p w14:paraId="188BBBD6" w14:textId="77777777" w:rsidR="00187B8E" w:rsidRDefault="00187B8E" w:rsidP="00806E1E">
      <w:pPr>
        <w:keepNext/>
        <w:keepLines/>
        <w:widowControl w:val="0"/>
        <w:rPr>
          <w:rFonts w:cs="Myanmar Text"/>
          <w:noProof/>
          <w:lang w:val="de-DE" w:eastAsia="de-DE"/>
        </w:rPr>
      </w:pPr>
      <w:r w:rsidRPr="00806E1E">
        <w:rPr>
          <w:rFonts w:cs="Myanmar Text"/>
          <w:noProof/>
          <w:lang w:val="de-DE" w:eastAsia="de-DE"/>
        </w:rPr>
        <w:t>EU/1/23/1771/003</w:t>
      </w:r>
    </w:p>
    <w:p w14:paraId="43B1CFCB" w14:textId="77777777" w:rsidR="00187B8E" w:rsidRPr="00806E1E" w:rsidRDefault="00187B8E" w:rsidP="00806E1E">
      <w:pPr>
        <w:keepNext/>
        <w:keepLines/>
        <w:widowControl w:val="0"/>
        <w:rPr>
          <w:rFonts w:cs="Myanmar Text"/>
          <w:noProof/>
          <w:lang w:val="de-DE" w:eastAsia="de-DE"/>
        </w:rPr>
      </w:pPr>
      <w:r w:rsidRPr="00BE5480">
        <w:rPr>
          <w:noProof/>
          <w:lang w:val="de-DE"/>
        </w:rPr>
        <w:t>EU/1/23/1771/004</w:t>
      </w:r>
    </w:p>
    <w:p w14:paraId="177D6A6D" w14:textId="77777777" w:rsidR="00187B8E" w:rsidRPr="00BE5480" w:rsidRDefault="00187B8E">
      <w:pPr>
        <w:keepNext/>
        <w:keepLines/>
        <w:tabs>
          <w:tab w:val="left" w:pos="567"/>
        </w:tabs>
        <w:spacing w:before="440" w:after="220"/>
        <w:ind w:left="567" w:hanging="567"/>
        <w:rPr>
          <w:b/>
          <w:bCs/>
          <w:caps/>
          <w:szCs w:val="28"/>
          <w:lang w:val="de-DE"/>
        </w:rPr>
      </w:pPr>
      <w:r w:rsidRPr="00BE5480">
        <w:rPr>
          <w:b/>
          <w:bCs/>
          <w:caps/>
          <w:szCs w:val="28"/>
          <w:lang w:val="de-DE"/>
        </w:rPr>
        <w:t>9.</w:t>
      </w:r>
      <w:r w:rsidRPr="00BE5480">
        <w:rPr>
          <w:b/>
          <w:bCs/>
          <w:caps/>
          <w:szCs w:val="28"/>
          <w:lang w:val="de-DE"/>
        </w:rPr>
        <w:tab/>
        <w:t>DATUM DER ERTEILUNG DER ZULASSUNG/VERLÄNGERUNG DER ZULASSUNG</w:t>
      </w:r>
    </w:p>
    <w:p w14:paraId="41689C9B" w14:textId="77777777" w:rsidR="00187B8E" w:rsidRPr="00A02212" w:rsidRDefault="00187B8E">
      <w:pPr>
        <w:rPr>
          <w:lang w:val="nl-NL"/>
        </w:rPr>
      </w:pPr>
      <w:bookmarkStart w:id="70" w:name="_i4i2XGUc2EMaKZUX6AsEVdHC3"/>
      <w:bookmarkEnd w:id="70"/>
      <w:r w:rsidRPr="00806E1E">
        <w:rPr>
          <w:rFonts w:cs="Myanmar Text"/>
          <w:lang w:val="de-DE" w:eastAsia="de-DE"/>
        </w:rPr>
        <w:t>Datum der Erteilung der Zulassung:</w:t>
      </w:r>
      <w:r w:rsidRPr="00A02212">
        <w:rPr>
          <w:lang w:val="nl-NL"/>
        </w:rPr>
        <w:t xml:space="preserve"> </w:t>
      </w:r>
      <w:r w:rsidRPr="00BE5480">
        <w:rPr>
          <w:lang w:val="de-DE"/>
        </w:rPr>
        <w:t xml:space="preserve">07. Dezember 2023 </w:t>
      </w:r>
    </w:p>
    <w:p w14:paraId="654CCB4F" w14:textId="77777777" w:rsidR="00187B8E" w:rsidRPr="00BE5480" w:rsidRDefault="00187B8E">
      <w:pPr>
        <w:keepNext/>
        <w:keepLines/>
        <w:tabs>
          <w:tab w:val="left" w:pos="567"/>
        </w:tabs>
        <w:spacing w:before="440" w:after="220"/>
        <w:ind w:left="567" w:hanging="567"/>
        <w:rPr>
          <w:b/>
          <w:bCs/>
          <w:caps/>
          <w:szCs w:val="28"/>
          <w:lang w:val="de-DE"/>
        </w:rPr>
      </w:pPr>
      <w:bookmarkStart w:id="71" w:name="_i4i09TrtFh6Edh9Q8qTG3ZOWb"/>
      <w:bookmarkEnd w:id="71"/>
      <w:r w:rsidRPr="00BE5480">
        <w:rPr>
          <w:b/>
          <w:bCs/>
          <w:caps/>
          <w:szCs w:val="28"/>
          <w:lang w:val="de-DE"/>
        </w:rPr>
        <w:t>10.</w:t>
      </w:r>
      <w:r w:rsidRPr="00BE5480">
        <w:rPr>
          <w:b/>
          <w:bCs/>
          <w:caps/>
          <w:szCs w:val="28"/>
          <w:lang w:val="de-DE"/>
        </w:rPr>
        <w:tab/>
        <w:t>STAND DER INFORMATION</w:t>
      </w:r>
    </w:p>
    <w:p w14:paraId="5E9E6FB7" w14:textId="77777777" w:rsidR="00187B8E" w:rsidRDefault="00187B8E">
      <w:pPr>
        <w:rPr>
          <w:lang w:val="de-DE"/>
        </w:rPr>
      </w:pPr>
      <w:bookmarkStart w:id="72" w:name="_i4i204uRCIGxY588adIY8FA0Y"/>
      <w:bookmarkEnd w:id="72"/>
      <w:r w:rsidRPr="00BE5480">
        <w:rPr>
          <w:lang w:val="de-DE"/>
        </w:rPr>
        <w:t xml:space="preserve">Ausführliche Informationen zu diesem Arzneimittel sind auf den Internetseiten der Europäischen Arzneimittel-Agentur </w:t>
      </w:r>
      <w:r>
        <w:fldChar w:fldCharType="begin"/>
      </w:r>
      <w:r w:rsidRPr="0055733B">
        <w:rPr>
          <w:lang w:val="nl-NL"/>
          <w:rPrChange w:id="73" w:author="Author">
            <w:rPr/>
          </w:rPrChange>
        </w:rPr>
        <w:instrText>HYPERLINK "https://www.ema.europa.eu/"</w:instrText>
      </w:r>
      <w:r>
        <w:fldChar w:fldCharType="separate"/>
      </w:r>
      <w:r w:rsidRPr="00B3587B">
        <w:rPr>
          <w:color w:val="0000FF" w:themeColor="hyperlink"/>
          <w:u w:val="single"/>
          <w:lang w:val="de-DE"/>
        </w:rPr>
        <w:t>https://www.ema.europa.eu</w:t>
      </w:r>
      <w:r>
        <w:fldChar w:fldCharType="end"/>
      </w:r>
      <w:r w:rsidRPr="00BE5480">
        <w:rPr>
          <w:lang w:val="de-DE"/>
        </w:rPr>
        <w:t xml:space="preserve"> verfügbar.</w:t>
      </w:r>
    </w:p>
    <w:p w14:paraId="38A9D1B4" w14:textId="7F309E90" w:rsidR="00187B8E" w:rsidRDefault="00187B8E">
      <w:pPr>
        <w:rPr>
          <w:lang w:val="de-DE"/>
        </w:rPr>
      </w:pPr>
      <w:r w:rsidRPr="00A02212">
        <w:rPr>
          <w:lang w:val="nl-NL"/>
        </w:rPr>
        <w:br w:type="page"/>
      </w:r>
    </w:p>
    <w:p w14:paraId="3A0B08FB" w14:textId="77777777" w:rsidR="00915E1C" w:rsidRPr="00A02212" w:rsidRDefault="00915E1C">
      <w:pPr>
        <w:keepNext/>
        <w:keepLines/>
        <w:tabs>
          <w:tab w:val="left" w:pos="567"/>
        </w:tabs>
        <w:spacing w:before="4760" w:after="220"/>
        <w:ind w:left="562" w:hanging="562"/>
        <w:jc w:val="center"/>
        <w:rPr>
          <w:rFonts w:ascii="Times New Roman Bold" w:hAnsi="Times New Roman Bold"/>
          <w:b/>
          <w:bCs/>
          <w:caps/>
          <w:noProof/>
          <w:szCs w:val="28"/>
          <w:lang w:val="nl-NL"/>
        </w:rPr>
      </w:pPr>
    </w:p>
    <w:p w14:paraId="65DEB13E" w14:textId="1C2E5F4F" w:rsidR="00187B8E" w:rsidRPr="00A02212" w:rsidRDefault="00187B8E">
      <w:pPr>
        <w:keepNext/>
        <w:keepLines/>
        <w:tabs>
          <w:tab w:val="left" w:pos="567"/>
        </w:tabs>
        <w:spacing w:before="4760" w:after="220"/>
        <w:ind w:left="562" w:hanging="562"/>
        <w:jc w:val="center"/>
        <w:rPr>
          <w:rFonts w:ascii="Times New Roman Bold" w:hAnsi="Times New Roman Bold"/>
          <w:b/>
          <w:bCs/>
          <w:caps/>
          <w:noProof/>
          <w:szCs w:val="28"/>
          <w:lang w:val="nl-NL"/>
        </w:rPr>
      </w:pPr>
      <w:r w:rsidRPr="00A02212">
        <w:rPr>
          <w:rFonts w:ascii="Times New Roman Bold" w:hAnsi="Times New Roman Bold"/>
          <w:b/>
          <w:bCs/>
          <w:caps/>
          <w:noProof/>
          <w:szCs w:val="28"/>
          <w:lang w:val="nl-NL"/>
        </w:rPr>
        <w:t>ANHANG II</w:t>
      </w:r>
    </w:p>
    <w:p w14:paraId="2B4282F9" w14:textId="77777777" w:rsidR="00187B8E" w:rsidRPr="00A02212" w:rsidRDefault="00187B8E">
      <w:pPr>
        <w:tabs>
          <w:tab w:val="left" w:pos="567"/>
        </w:tabs>
        <w:spacing w:before="220" w:after="220"/>
        <w:ind w:left="1700" w:hanging="562"/>
        <w:rPr>
          <w:b/>
          <w:bCs/>
          <w:caps/>
          <w:noProof/>
          <w:szCs w:val="28"/>
          <w:lang w:val="nl-NL"/>
        </w:rPr>
      </w:pPr>
      <w:r w:rsidRPr="00A02212">
        <w:rPr>
          <w:rFonts w:eastAsia="SimSun"/>
          <w:b/>
          <w:noProof/>
          <w:lang w:val="nl-NL"/>
        </w:rPr>
        <w:t>A.</w:t>
      </w:r>
      <w:r w:rsidRPr="00A02212">
        <w:rPr>
          <w:rFonts w:eastAsia="SimSun"/>
          <w:b/>
          <w:noProof/>
          <w:lang w:val="nl-NL"/>
        </w:rPr>
        <w:tab/>
      </w:r>
      <w:r w:rsidRPr="001704C3">
        <w:rPr>
          <w:rFonts w:eastAsia="SimSun"/>
          <w:b/>
          <w:noProof/>
          <w:lang w:val="de-DE"/>
        </w:rPr>
        <w:t>HERSTELLER, DER FÜR DIE CHARGENFREIGABE VERANTWORTLICH IST</w:t>
      </w:r>
    </w:p>
    <w:p w14:paraId="31A75011" w14:textId="77777777" w:rsidR="00187B8E" w:rsidRPr="00A02212" w:rsidRDefault="00187B8E" w:rsidP="001704C3">
      <w:pPr>
        <w:tabs>
          <w:tab w:val="left" w:pos="567"/>
        </w:tabs>
        <w:spacing w:before="220" w:after="220"/>
        <w:ind w:left="1700" w:hanging="562"/>
        <w:rPr>
          <w:b/>
          <w:bCs/>
          <w:caps/>
          <w:noProof/>
          <w:szCs w:val="28"/>
          <w:lang w:val="nl-NL"/>
        </w:rPr>
      </w:pPr>
      <w:r w:rsidRPr="00A02212">
        <w:rPr>
          <w:rFonts w:eastAsia="SimSun"/>
          <w:b/>
          <w:noProof/>
          <w:lang w:val="nl-NL"/>
        </w:rPr>
        <w:t>B.</w:t>
      </w:r>
      <w:r w:rsidRPr="00A02212">
        <w:rPr>
          <w:b/>
          <w:caps/>
          <w:noProof/>
          <w:szCs w:val="28"/>
          <w:lang w:val="nl-NL"/>
        </w:rPr>
        <w:tab/>
      </w:r>
      <w:r w:rsidRPr="001704C3">
        <w:rPr>
          <w:rFonts w:eastAsia="SimSun"/>
          <w:b/>
          <w:noProof/>
          <w:lang w:val="de-DE"/>
        </w:rPr>
        <w:t>BEDINGUNGEN</w:t>
      </w:r>
      <w:r w:rsidRPr="001704C3">
        <w:rPr>
          <w:b/>
          <w:caps/>
          <w:noProof/>
          <w:szCs w:val="28"/>
          <w:lang w:val="de-DE"/>
        </w:rPr>
        <w:t xml:space="preserve"> ODER EINSCHRÄNKUNGEN FÜR DIE ABGABE UND DEN GEBRAUCH</w:t>
      </w:r>
    </w:p>
    <w:p w14:paraId="7AB76C32" w14:textId="77777777" w:rsidR="00187B8E" w:rsidRPr="00A02212" w:rsidRDefault="00187B8E" w:rsidP="001704C3">
      <w:pPr>
        <w:tabs>
          <w:tab w:val="left" w:pos="567"/>
        </w:tabs>
        <w:spacing w:before="220" w:after="220"/>
        <w:ind w:left="1700" w:hanging="562"/>
        <w:rPr>
          <w:b/>
          <w:bCs/>
          <w:caps/>
          <w:noProof/>
          <w:szCs w:val="28"/>
          <w:lang w:val="nl-NL"/>
        </w:rPr>
      </w:pPr>
      <w:r w:rsidRPr="00A02212">
        <w:rPr>
          <w:b/>
          <w:bCs/>
          <w:caps/>
          <w:noProof/>
          <w:szCs w:val="28"/>
          <w:lang w:val="nl-NL"/>
        </w:rPr>
        <w:t>C.</w:t>
      </w:r>
      <w:r w:rsidRPr="00A02212">
        <w:rPr>
          <w:b/>
          <w:bCs/>
          <w:caps/>
          <w:noProof/>
          <w:szCs w:val="28"/>
          <w:lang w:val="nl-NL"/>
        </w:rPr>
        <w:tab/>
      </w:r>
      <w:r w:rsidRPr="001704C3">
        <w:rPr>
          <w:b/>
          <w:bCs/>
          <w:caps/>
          <w:noProof/>
          <w:szCs w:val="28"/>
          <w:lang w:val="de-DE"/>
        </w:rPr>
        <w:t xml:space="preserve">SONSTIGE </w:t>
      </w:r>
      <w:r w:rsidRPr="001704C3">
        <w:rPr>
          <w:rFonts w:eastAsia="SimSun"/>
          <w:b/>
          <w:noProof/>
          <w:lang w:val="de-DE"/>
        </w:rPr>
        <w:t>BEDINGUNGEN</w:t>
      </w:r>
      <w:r w:rsidRPr="001704C3">
        <w:rPr>
          <w:b/>
          <w:bCs/>
          <w:caps/>
          <w:noProof/>
          <w:szCs w:val="28"/>
          <w:lang w:val="de-DE"/>
        </w:rPr>
        <w:t xml:space="preserve"> UND AUFLAGEN DER GENEHMIGUNG FÜR DAS INVERKEHRBRINGEN</w:t>
      </w:r>
    </w:p>
    <w:p w14:paraId="69BEBA10" w14:textId="77777777" w:rsidR="00187B8E" w:rsidRPr="00A02212" w:rsidRDefault="00187B8E" w:rsidP="001704C3">
      <w:pPr>
        <w:tabs>
          <w:tab w:val="left" w:pos="567"/>
        </w:tabs>
        <w:spacing w:before="220" w:after="220"/>
        <w:ind w:left="1700" w:hanging="562"/>
        <w:rPr>
          <w:b/>
          <w:bCs/>
          <w:caps/>
          <w:noProof/>
          <w:szCs w:val="28"/>
          <w:lang w:val="nl-NL"/>
        </w:rPr>
      </w:pPr>
      <w:r w:rsidRPr="00A02212">
        <w:rPr>
          <w:b/>
          <w:bCs/>
          <w:caps/>
          <w:noProof/>
          <w:szCs w:val="28"/>
          <w:lang w:val="nl-NL"/>
        </w:rPr>
        <w:t>D.</w:t>
      </w:r>
      <w:r w:rsidRPr="00A02212">
        <w:rPr>
          <w:b/>
          <w:bCs/>
          <w:caps/>
          <w:noProof/>
          <w:szCs w:val="28"/>
          <w:lang w:val="nl-NL"/>
        </w:rPr>
        <w:tab/>
      </w:r>
      <w:r w:rsidRPr="001704C3">
        <w:rPr>
          <w:b/>
          <w:bCs/>
          <w:caps/>
          <w:noProof/>
          <w:szCs w:val="28"/>
          <w:lang w:val="de-DE"/>
        </w:rPr>
        <w:t xml:space="preserve">BEDINGUNGEN ODER EINSCHRÄNKUNGEN FÜR DIE SICHERE UND </w:t>
      </w:r>
      <w:r w:rsidRPr="001704C3">
        <w:rPr>
          <w:rFonts w:eastAsia="SimSun"/>
          <w:b/>
          <w:noProof/>
          <w:lang w:val="de-DE"/>
        </w:rPr>
        <w:t>WIRKSAME</w:t>
      </w:r>
      <w:r w:rsidRPr="001704C3">
        <w:rPr>
          <w:b/>
          <w:bCs/>
          <w:caps/>
          <w:noProof/>
          <w:szCs w:val="28"/>
          <w:lang w:val="de-DE"/>
        </w:rPr>
        <w:t xml:space="preserve"> ANWENDUNG DES ARZNEIMITTELS</w:t>
      </w:r>
    </w:p>
    <w:p w14:paraId="54F4FA69" w14:textId="77777777" w:rsidR="00187B8E" w:rsidRPr="00A02212" w:rsidRDefault="00187B8E">
      <w:pPr>
        <w:rPr>
          <w:lang w:val="nl-NL"/>
        </w:rPr>
      </w:pPr>
      <w:r w:rsidRPr="00A02212">
        <w:rPr>
          <w:lang w:val="nl-NL"/>
        </w:rPr>
        <w:br w:type="page"/>
      </w:r>
    </w:p>
    <w:p w14:paraId="55377EFC" w14:textId="77777777" w:rsidR="00187B8E" w:rsidRPr="00A02212" w:rsidRDefault="00187B8E">
      <w:pPr>
        <w:pStyle w:val="TitleB"/>
        <w:ind w:left="547" w:hanging="547"/>
        <w:rPr>
          <w:lang w:val="nl-NL"/>
        </w:rPr>
      </w:pPr>
      <w:bookmarkStart w:id="74" w:name="_i4i2XkEISrDtcEs6XLAYrvVLw"/>
      <w:bookmarkStart w:id="75" w:name="_i4i1UuZ3tsb6y48SuaN1WqAdA"/>
      <w:bookmarkStart w:id="76" w:name="_i4i4CQibiawMRQw4fzssEZtn0"/>
      <w:bookmarkEnd w:id="74"/>
      <w:bookmarkEnd w:id="75"/>
      <w:bookmarkEnd w:id="76"/>
      <w:r w:rsidRPr="00A02212">
        <w:rPr>
          <w:lang w:val="nl-NL"/>
        </w:rPr>
        <w:lastRenderedPageBreak/>
        <w:t>A.</w:t>
      </w:r>
      <w:r w:rsidRPr="00A02212">
        <w:rPr>
          <w:lang w:val="nl-NL"/>
        </w:rPr>
        <w:tab/>
      </w:r>
      <w:r w:rsidRPr="002F344F">
        <w:rPr>
          <w:lang w:val="de-DE"/>
        </w:rPr>
        <w:t>HERSTELLER, DER FÜR DIE CHARGENFREIGABE VERANTWORTLICH IST</w:t>
      </w:r>
    </w:p>
    <w:p w14:paraId="4D0F7884" w14:textId="77777777" w:rsidR="00187B8E" w:rsidRPr="00A02212" w:rsidRDefault="00187B8E">
      <w:pPr>
        <w:spacing w:after="220"/>
        <w:rPr>
          <w:szCs w:val="24"/>
          <w:lang w:val="nl-NL"/>
        </w:rPr>
      </w:pPr>
      <w:bookmarkStart w:id="77" w:name="_i4i3kvRgGSCH6Udu4EVZJ2SjE"/>
      <w:bookmarkEnd w:id="77"/>
      <w:r w:rsidRPr="00E61FDE">
        <w:rPr>
          <w:szCs w:val="24"/>
          <w:u w:val="single"/>
          <w:lang w:val="de-DE"/>
        </w:rPr>
        <w:t>Name und Anschrift des Herstellers, der für die Chargenfreigabe verantwortlich ist</w:t>
      </w:r>
    </w:p>
    <w:p w14:paraId="658F3A2A" w14:textId="77777777" w:rsidR="00187B8E" w:rsidRPr="00DB3C67" w:rsidRDefault="00187B8E" w:rsidP="00DB3C67">
      <w:pPr>
        <w:rPr>
          <w:rFonts w:eastAsia="SimSun"/>
          <w:lang w:val="fi-FI"/>
        </w:rPr>
      </w:pPr>
      <w:r>
        <w:rPr>
          <w:rFonts w:eastAsia="SimSun"/>
          <w:lang w:val="fi-FI"/>
        </w:rPr>
        <w:t>Delpharm Meppel B.V.</w:t>
      </w:r>
    </w:p>
    <w:p w14:paraId="42B751C5" w14:textId="77777777" w:rsidR="00187B8E" w:rsidRPr="00DB3C67" w:rsidRDefault="00187B8E" w:rsidP="00DB3C67">
      <w:pPr>
        <w:rPr>
          <w:rFonts w:eastAsia="SimSun"/>
          <w:lang w:val="de-DE"/>
        </w:rPr>
      </w:pPr>
      <w:proofErr w:type="spellStart"/>
      <w:r>
        <w:rPr>
          <w:rFonts w:eastAsia="SimSun"/>
          <w:lang w:val="de-DE"/>
        </w:rPr>
        <w:t>Hogemaat</w:t>
      </w:r>
      <w:proofErr w:type="spellEnd"/>
      <w:r>
        <w:rPr>
          <w:rFonts w:eastAsia="SimSun"/>
          <w:lang w:val="de-DE"/>
        </w:rPr>
        <w:t xml:space="preserve"> 2</w:t>
      </w:r>
    </w:p>
    <w:p w14:paraId="0DC8DDB8" w14:textId="77777777" w:rsidR="00187B8E" w:rsidRPr="00DB3C67" w:rsidRDefault="00187B8E" w:rsidP="00DB3C67">
      <w:pPr>
        <w:rPr>
          <w:rFonts w:eastAsia="SimSun"/>
          <w:lang w:val="de-DE"/>
        </w:rPr>
      </w:pPr>
      <w:r>
        <w:rPr>
          <w:rFonts w:eastAsia="SimSun"/>
          <w:lang w:val="de-DE"/>
        </w:rPr>
        <w:t>7942 JG Meppel</w:t>
      </w:r>
    </w:p>
    <w:p w14:paraId="6DEE8594" w14:textId="77777777" w:rsidR="00187B8E" w:rsidRPr="00A02212" w:rsidRDefault="00187B8E" w:rsidP="00DB3C67">
      <w:pPr>
        <w:rPr>
          <w:rFonts w:eastAsia="SimSun"/>
          <w:noProof/>
          <w:lang w:val="nl-NL"/>
        </w:rPr>
      </w:pPr>
      <w:r w:rsidRPr="00DB3C67">
        <w:rPr>
          <w:rFonts w:eastAsia="SimSun"/>
          <w:lang w:val="de-DE"/>
        </w:rPr>
        <w:t>Niederlande</w:t>
      </w:r>
    </w:p>
    <w:p w14:paraId="72875F45" w14:textId="77777777" w:rsidR="00187B8E" w:rsidRPr="00A02212" w:rsidRDefault="00187B8E">
      <w:pPr>
        <w:pStyle w:val="TitleB"/>
        <w:ind w:left="547" w:hanging="547"/>
        <w:rPr>
          <w:lang w:val="nl-NL"/>
        </w:rPr>
      </w:pPr>
      <w:bookmarkStart w:id="78" w:name="_i4i78yLbO0iQK5qHyjySIpm0S"/>
      <w:bookmarkStart w:id="79" w:name="_i4i3Wqws54oX3Jpo5I46qG7VV"/>
      <w:bookmarkStart w:id="80" w:name="_i4i6WSQdElWme0CvaPthqEnEx"/>
      <w:bookmarkStart w:id="81" w:name="_i4i21PBZiUXlMS3McvkICEAjm"/>
      <w:bookmarkEnd w:id="78"/>
      <w:bookmarkEnd w:id="79"/>
      <w:bookmarkEnd w:id="80"/>
      <w:bookmarkEnd w:id="81"/>
      <w:r w:rsidRPr="00A02212">
        <w:rPr>
          <w:lang w:val="nl-NL"/>
        </w:rPr>
        <w:t>B.</w:t>
      </w:r>
      <w:r w:rsidRPr="00A02212">
        <w:rPr>
          <w:lang w:val="nl-NL"/>
        </w:rPr>
        <w:tab/>
      </w:r>
      <w:r w:rsidRPr="00407FE0">
        <w:rPr>
          <w:lang w:val="de-DE"/>
        </w:rPr>
        <w:t>BEDINGUNGEN ODER EINSCHRÄNKUNGEN FÜR DIE ABGABE UND DEN GEBRAUCH</w:t>
      </w:r>
    </w:p>
    <w:p w14:paraId="4E5ED878" w14:textId="77777777" w:rsidR="00187B8E" w:rsidRPr="00A02212" w:rsidRDefault="00187B8E" w:rsidP="00407FE0">
      <w:pPr>
        <w:numPr>
          <w:ilvl w:val="12"/>
          <w:numId w:val="0"/>
        </w:numPr>
        <w:rPr>
          <w:noProof/>
          <w:lang w:val="nl-NL"/>
        </w:rPr>
      </w:pPr>
      <w:r w:rsidRPr="00407FE0">
        <w:rPr>
          <w:noProof/>
          <w:lang w:val="de-DE"/>
        </w:rPr>
        <w:t>Arzneimittel, das der Verschreibungspflicht unterliegt.</w:t>
      </w:r>
    </w:p>
    <w:p w14:paraId="27A35DEB" w14:textId="77777777" w:rsidR="00187B8E" w:rsidRPr="00A02212" w:rsidRDefault="00187B8E">
      <w:pPr>
        <w:pStyle w:val="TitleB"/>
        <w:ind w:left="547" w:hanging="547"/>
        <w:rPr>
          <w:lang w:val="nl-NL"/>
        </w:rPr>
      </w:pPr>
      <w:bookmarkStart w:id="82" w:name="_i4i1OREK6geuuhzVOIyRenel1"/>
      <w:bookmarkEnd w:id="82"/>
      <w:r w:rsidRPr="00A02212">
        <w:rPr>
          <w:lang w:val="nl-NL"/>
        </w:rPr>
        <w:t>C.</w:t>
      </w:r>
      <w:r w:rsidRPr="00A02212">
        <w:rPr>
          <w:lang w:val="nl-NL"/>
        </w:rPr>
        <w:tab/>
      </w:r>
      <w:r w:rsidRPr="008D5AB3">
        <w:rPr>
          <w:lang w:val="de-DE"/>
        </w:rPr>
        <w:t>SONSTIGE BEDINGUNGEN UND AUFLAGEN DER GENEHMIGUNG FÜR DAS INVERKEHRBRINGEN</w:t>
      </w:r>
    </w:p>
    <w:p w14:paraId="4156D08B" w14:textId="77777777" w:rsidR="00187B8E" w:rsidRPr="00A02212" w:rsidRDefault="00187B8E" w:rsidP="005571C8">
      <w:pPr>
        <w:keepNext/>
        <w:keepLines/>
        <w:numPr>
          <w:ilvl w:val="0"/>
          <w:numId w:val="42"/>
        </w:numPr>
        <w:tabs>
          <w:tab w:val="left" w:pos="567"/>
          <w:tab w:val="left" w:pos="720"/>
        </w:tabs>
        <w:spacing w:before="220" w:after="220"/>
        <w:ind w:left="547" w:hanging="547"/>
        <w:rPr>
          <w:b/>
          <w:bCs/>
          <w:szCs w:val="26"/>
          <w:lang w:val="nl-NL"/>
        </w:rPr>
      </w:pPr>
      <w:bookmarkStart w:id="83" w:name="_i4i3HMYKs3CtFcoj19mDwOMEP"/>
      <w:bookmarkEnd w:id="83"/>
      <w:proofErr w:type="spellStart"/>
      <w:r w:rsidRPr="00A02212">
        <w:rPr>
          <w:b/>
          <w:bCs/>
          <w:szCs w:val="26"/>
          <w:lang w:val="nl-NL"/>
        </w:rPr>
        <w:t>Regelmäßig</w:t>
      </w:r>
      <w:proofErr w:type="spellEnd"/>
      <w:r w:rsidRPr="00A02212">
        <w:rPr>
          <w:b/>
          <w:bCs/>
          <w:szCs w:val="26"/>
          <w:lang w:val="nl-NL"/>
        </w:rPr>
        <w:t xml:space="preserve"> </w:t>
      </w:r>
      <w:proofErr w:type="spellStart"/>
      <w:r w:rsidRPr="00A02212">
        <w:rPr>
          <w:b/>
          <w:bCs/>
          <w:szCs w:val="26"/>
          <w:lang w:val="nl-NL"/>
        </w:rPr>
        <w:t>aktualisierte</w:t>
      </w:r>
      <w:proofErr w:type="spellEnd"/>
      <w:r w:rsidRPr="00A02212">
        <w:rPr>
          <w:b/>
          <w:bCs/>
          <w:szCs w:val="26"/>
          <w:lang w:val="nl-NL"/>
        </w:rPr>
        <w:t xml:space="preserve"> </w:t>
      </w:r>
      <w:proofErr w:type="spellStart"/>
      <w:r w:rsidRPr="00A02212">
        <w:rPr>
          <w:b/>
          <w:bCs/>
          <w:szCs w:val="26"/>
          <w:lang w:val="nl-NL"/>
        </w:rPr>
        <w:t>Unbedenklichkeitsberichte</w:t>
      </w:r>
      <w:proofErr w:type="spellEnd"/>
      <w:r w:rsidRPr="00A02212">
        <w:rPr>
          <w:b/>
          <w:bCs/>
          <w:szCs w:val="26"/>
          <w:lang w:val="nl-NL"/>
        </w:rPr>
        <w:t xml:space="preserve"> [</w:t>
      </w:r>
      <w:proofErr w:type="spellStart"/>
      <w:r w:rsidRPr="00A02212">
        <w:rPr>
          <w:b/>
          <w:bCs/>
          <w:szCs w:val="26"/>
          <w:lang w:val="nl-NL"/>
        </w:rPr>
        <w:t>Periodic</w:t>
      </w:r>
      <w:proofErr w:type="spellEnd"/>
      <w:r w:rsidRPr="00A02212">
        <w:rPr>
          <w:b/>
          <w:bCs/>
          <w:szCs w:val="26"/>
          <w:lang w:val="nl-NL"/>
        </w:rPr>
        <w:t xml:space="preserve"> Safety Update </w:t>
      </w:r>
      <w:proofErr w:type="spellStart"/>
      <w:r w:rsidRPr="00A02212">
        <w:rPr>
          <w:b/>
          <w:bCs/>
          <w:szCs w:val="26"/>
          <w:lang w:val="nl-NL"/>
        </w:rPr>
        <w:t>Reports</w:t>
      </w:r>
      <w:proofErr w:type="spellEnd"/>
      <w:r w:rsidRPr="00A02212">
        <w:rPr>
          <w:b/>
          <w:bCs/>
          <w:szCs w:val="26"/>
          <w:lang w:val="nl-NL"/>
        </w:rPr>
        <w:t xml:space="preserve"> (</w:t>
      </w:r>
      <w:proofErr w:type="spellStart"/>
      <w:r w:rsidRPr="00A02212">
        <w:rPr>
          <w:b/>
          <w:bCs/>
          <w:szCs w:val="26"/>
          <w:lang w:val="nl-NL"/>
        </w:rPr>
        <w:t>PSURs</w:t>
      </w:r>
      <w:proofErr w:type="spellEnd"/>
      <w:r w:rsidRPr="00A02212">
        <w:rPr>
          <w:b/>
          <w:bCs/>
          <w:szCs w:val="26"/>
          <w:lang w:val="nl-NL"/>
        </w:rPr>
        <w:t>)]</w:t>
      </w:r>
    </w:p>
    <w:p w14:paraId="3A8B4BF9" w14:textId="77777777" w:rsidR="00187B8E" w:rsidRPr="00F75B7F" w:rsidRDefault="00187B8E" w:rsidP="00F75B7F">
      <w:pPr>
        <w:widowControl w:val="0"/>
        <w:rPr>
          <w:rFonts w:eastAsia="DengXian Light" w:cs="Myanmar Text"/>
          <w:szCs w:val="26"/>
          <w:lang w:val="de-DE" w:eastAsia="de-DE"/>
        </w:rPr>
      </w:pPr>
      <w:r w:rsidRPr="00F75B7F">
        <w:rPr>
          <w:rFonts w:eastAsia="DengXian Light" w:cs="Myanmar Text"/>
          <w:iCs/>
          <w:noProof/>
          <w:szCs w:val="26"/>
          <w:lang w:val="de-DE" w:eastAsia="de-DE"/>
        </w:rPr>
        <w:t xml:space="preserve">Die Anforderungen an die Einreichung von PSURs für dieses Arzneimittel sind in der nach </w:t>
      </w:r>
      <w:r w:rsidRPr="00F75B7F">
        <w:rPr>
          <w:rFonts w:eastAsia="DengXian Light" w:cs="Myanmar Text"/>
          <w:noProof/>
          <w:szCs w:val="26"/>
          <w:lang w:val="de-DE" w:eastAsia="de-DE"/>
        </w:rPr>
        <w:t xml:space="preserve">Artikel 107 c Absatz 7 der Richtlinie 2001/83/EG vorgesehenen und im europäischen Internetportal für Arzneimittel veröffentlichten Liste der in der Union festgelegten Stichtage (EURD-Liste) – und </w:t>
      </w:r>
      <w:r w:rsidRPr="00F75B7F">
        <w:rPr>
          <w:rFonts w:eastAsia="DengXian Light" w:cs="Myanmar Text"/>
          <w:iCs/>
          <w:noProof/>
          <w:szCs w:val="26"/>
          <w:lang w:val="de-DE" w:eastAsia="de-DE"/>
        </w:rPr>
        <w:t>allen künftigen Aktualisierungen – festgelegt.</w:t>
      </w:r>
      <w:r w:rsidRPr="00F75B7F">
        <w:rPr>
          <w:rFonts w:eastAsia="DengXian Light" w:cs="Myanmar Text"/>
          <w:noProof/>
          <w:szCs w:val="26"/>
          <w:lang w:val="de-DE" w:eastAsia="de-DE"/>
        </w:rPr>
        <w:t xml:space="preserve"> </w:t>
      </w:r>
    </w:p>
    <w:p w14:paraId="0CEE6361" w14:textId="77777777" w:rsidR="00187B8E" w:rsidRPr="00F75B7F" w:rsidRDefault="00187B8E" w:rsidP="00F75B7F">
      <w:pPr>
        <w:widowControl w:val="0"/>
        <w:rPr>
          <w:rFonts w:eastAsia="DengXian Light" w:cs="Myanmar Text"/>
          <w:szCs w:val="26"/>
          <w:lang w:val="de-DE" w:eastAsia="de-DE"/>
        </w:rPr>
      </w:pPr>
    </w:p>
    <w:p w14:paraId="30674480" w14:textId="77777777" w:rsidR="00187B8E" w:rsidRPr="00A02212" w:rsidRDefault="00187B8E" w:rsidP="00F75B7F">
      <w:pPr>
        <w:rPr>
          <w:lang w:val="nl-NL"/>
        </w:rPr>
      </w:pPr>
      <w:r w:rsidRPr="00F75B7F">
        <w:rPr>
          <w:rFonts w:eastAsia="DengXian Light" w:cs="Myanmar Text"/>
          <w:noProof/>
          <w:szCs w:val="26"/>
          <w:lang w:val="de-DE" w:eastAsia="de-DE"/>
        </w:rPr>
        <w:t>Der Inhaber der Genehmigung für das Inverkehrbringen (MAH) legt den ersten PSUR für dieses Arzneimittel innerhalb von 6 Monaten nach der Zulassung vor.</w:t>
      </w:r>
    </w:p>
    <w:p w14:paraId="04BBA830" w14:textId="77777777" w:rsidR="00187B8E" w:rsidRPr="00A02212" w:rsidRDefault="00187B8E">
      <w:pPr>
        <w:pStyle w:val="TitleB"/>
        <w:ind w:left="547" w:hanging="547"/>
        <w:rPr>
          <w:lang w:val="nl-NL"/>
        </w:rPr>
      </w:pPr>
      <w:bookmarkStart w:id="84" w:name="_i4i3819Xf4gwwq11SudM0DDiu"/>
      <w:bookmarkEnd w:id="84"/>
      <w:r w:rsidRPr="00A02212">
        <w:rPr>
          <w:lang w:val="nl-NL"/>
        </w:rPr>
        <w:t>D.</w:t>
      </w:r>
      <w:r w:rsidRPr="00A02212">
        <w:rPr>
          <w:lang w:val="nl-NL"/>
        </w:rPr>
        <w:tab/>
      </w:r>
      <w:r w:rsidRPr="00A27293">
        <w:rPr>
          <w:lang w:val="de-DE"/>
        </w:rPr>
        <w:t>BEDINGUNGEN ODER EINSCHRÄNKUNGEN FÜR DIE SICHERE UND WIRKSAME ANWENDUNG DES ARZNEIMITTELS</w:t>
      </w:r>
    </w:p>
    <w:p w14:paraId="2E2FEA11" w14:textId="77777777" w:rsidR="00187B8E" w:rsidRDefault="00187B8E" w:rsidP="005571C8">
      <w:pPr>
        <w:keepNext/>
        <w:keepLines/>
        <w:numPr>
          <w:ilvl w:val="0"/>
          <w:numId w:val="42"/>
        </w:numPr>
        <w:tabs>
          <w:tab w:val="left" w:pos="567"/>
          <w:tab w:val="left" w:pos="720"/>
        </w:tabs>
        <w:spacing w:before="220" w:after="220"/>
        <w:ind w:left="547" w:hanging="547"/>
        <w:rPr>
          <w:b/>
          <w:bCs/>
          <w:szCs w:val="26"/>
          <w:lang w:val="en-GB"/>
        </w:rPr>
      </w:pPr>
      <w:proofErr w:type="spellStart"/>
      <w:r w:rsidRPr="00DF4E89">
        <w:rPr>
          <w:b/>
          <w:bCs/>
          <w:szCs w:val="26"/>
          <w:lang w:val="en-CA"/>
        </w:rPr>
        <w:t>Risikomanagement</w:t>
      </w:r>
      <w:proofErr w:type="spellEnd"/>
      <w:r w:rsidRPr="00DF4E89">
        <w:rPr>
          <w:b/>
          <w:bCs/>
          <w:szCs w:val="26"/>
          <w:lang w:val="en-CA"/>
        </w:rPr>
        <w:t>-Plan (RMP)</w:t>
      </w:r>
    </w:p>
    <w:p w14:paraId="7F336397" w14:textId="77777777" w:rsidR="00187B8E" w:rsidRPr="00A27293" w:rsidRDefault="00187B8E" w:rsidP="00A27293">
      <w:pPr>
        <w:ind w:right="-1"/>
        <w:rPr>
          <w:lang w:val="de-DE"/>
        </w:rPr>
      </w:pPr>
      <w:r w:rsidRPr="00A27293">
        <w:rPr>
          <w:lang w:val="de-DE"/>
        </w:rPr>
        <w:t xml:space="preserve">Der Inhaber der Genehmigung für das Inverkehrbringen (MAH) führt die notwendigen, im vereinbarten RMP beschriebenen und in Modul 1.8.2 der Zulassung dargelegten </w:t>
      </w:r>
      <w:proofErr w:type="spellStart"/>
      <w:r w:rsidRPr="00A27293">
        <w:rPr>
          <w:lang w:val="de-DE"/>
        </w:rPr>
        <w:t>Pharmakovigilanzaktivitäten</w:t>
      </w:r>
      <w:proofErr w:type="spellEnd"/>
      <w:r w:rsidRPr="00A27293">
        <w:rPr>
          <w:lang w:val="de-DE"/>
        </w:rPr>
        <w:t xml:space="preserve"> und Maßnahmen sowie alle künftigen vereinbarten Aktualisierungen des RMP durch.</w:t>
      </w:r>
    </w:p>
    <w:p w14:paraId="71809AC1" w14:textId="77777777" w:rsidR="00187B8E" w:rsidRPr="00A27293" w:rsidRDefault="00187B8E" w:rsidP="00A27293">
      <w:pPr>
        <w:ind w:right="-1"/>
        <w:rPr>
          <w:iCs/>
          <w:lang w:val="de-DE"/>
        </w:rPr>
      </w:pPr>
    </w:p>
    <w:p w14:paraId="6DBDC48A" w14:textId="77777777" w:rsidR="00187B8E" w:rsidRPr="00A27293" w:rsidRDefault="00187B8E" w:rsidP="00A27293">
      <w:pPr>
        <w:ind w:right="-1"/>
        <w:rPr>
          <w:iCs/>
          <w:lang w:val="de-DE"/>
        </w:rPr>
      </w:pPr>
      <w:r w:rsidRPr="00A27293">
        <w:rPr>
          <w:iCs/>
          <w:lang w:val="de-DE"/>
        </w:rPr>
        <w:t>Ein aktualisierter RMP ist einzureichen:</w:t>
      </w:r>
    </w:p>
    <w:p w14:paraId="2429C7AA" w14:textId="77777777" w:rsidR="00187B8E" w:rsidRDefault="00187B8E" w:rsidP="00A27293">
      <w:pPr>
        <w:numPr>
          <w:ilvl w:val="0"/>
          <w:numId w:val="17"/>
        </w:numPr>
        <w:ind w:right="-1"/>
        <w:rPr>
          <w:iCs/>
          <w:lang w:val="de-DE"/>
        </w:rPr>
      </w:pPr>
      <w:r w:rsidRPr="00A27293">
        <w:rPr>
          <w:iCs/>
          <w:lang w:val="de-DE"/>
        </w:rPr>
        <w:t>nach Aufforderung durch die Europäische Arzneimittel-Agentur;</w:t>
      </w:r>
    </w:p>
    <w:p w14:paraId="330E62D1" w14:textId="77777777" w:rsidR="00187B8E" w:rsidRDefault="00187B8E" w:rsidP="00827073">
      <w:pPr>
        <w:numPr>
          <w:ilvl w:val="0"/>
          <w:numId w:val="17"/>
        </w:numPr>
        <w:ind w:right="355"/>
        <w:rPr>
          <w:iCs/>
          <w:lang w:val="de-DE"/>
        </w:rPr>
      </w:pPr>
      <w:r w:rsidRPr="00493503">
        <w:rPr>
          <w:iCs/>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0DAB923" w14:textId="49F1C8C3" w:rsidR="00187B8E" w:rsidRDefault="00187B8E" w:rsidP="00827073">
      <w:pPr>
        <w:numPr>
          <w:ilvl w:val="0"/>
          <w:numId w:val="17"/>
        </w:numPr>
        <w:ind w:right="355"/>
        <w:rPr>
          <w:iCs/>
          <w:lang w:val="de-DE"/>
        </w:rPr>
      </w:pPr>
      <w:r w:rsidRPr="00A02212">
        <w:rPr>
          <w:lang w:val="nl-NL"/>
        </w:rPr>
        <w:br w:type="page"/>
      </w:r>
    </w:p>
    <w:p w14:paraId="51FD417D" w14:textId="77777777" w:rsidR="00187B8E" w:rsidRPr="00A02212" w:rsidRDefault="00187B8E" w:rsidP="00B24F0C">
      <w:pPr>
        <w:rPr>
          <w:lang w:val="nl-NL"/>
        </w:rPr>
      </w:pPr>
    </w:p>
    <w:p w14:paraId="7BC64713" w14:textId="77777777" w:rsidR="00187B8E" w:rsidRPr="00A02212" w:rsidRDefault="00187B8E" w:rsidP="00B24F0C">
      <w:pPr>
        <w:rPr>
          <w:lang w:val="nl-NL"/>
        </w:rPr>
      </w:pPr>
    </w:p>
    <w:p w14:paraId="00A1AEF9" w14:textId="77777777" w:rsidR="00187B8E" w:rsidRPr="00A02212" w:rsidRDefault="00187B8E" w:rsidP="00B24F0C">
      <w:pPr>
        <w:rPr>
          <w:lang w:val="nl-NL"/>
        </w:rPr>
      </w:pPr>
    </w:p>
    <w:p w14:paraId="55C23EBA" w14:textId="77777777" w:rsidR="00187B8E" w:rsidRPr="00A02212" w:rsidRDefault="00187B8E" w:rsidP="00B24F0C">
      <w:pPr>
        <w:rPr>
          <w:lang w:val="nl-NL"/>
        </w:rPr>
      </w:pPr>
    </w:p>
    <w:p w14:paraId="17ED4F39" w14:textId="77777777" w:rsidR="00187B8E" w:rsidRPr="00A02212" w:rsidRDefault="00187B8E" w:rsidP="00B24F0C">
      <w:pPr>
        <w:rPr>
          <w:lang w:val="nl-NL"/>
        </w:rPr>
      </w:pPr>
    </w:p>
    <w:p w14:paraId="060500FF" w14:textId="77777777" w:rsidR="00187B8E" w:rsidRPr="00A02212" w:rsidRDefault="00187B8E" w:rsidP="00B24F0C">
      <w:pPr>
        <w:rPr>
          <w:lang w:val="nl-NL"/>
        </w:rPr>
      </w:pPr>
    </w:p>
    <w:p w14:paraId="0903EE76" w14:textId="77777777" w:rsidR="00187B8E" w:rsidRPr="00A02212" w:rsidRDefault="00187B8E" w:rsidP="00B24F0C">
      <w:pPr>
        <w:rPr>
          <w:lang w:val="nl-NL"/>
        </w:rPr>
      </w:pPr>
    </w:p>
    <w:p w14:paraId="76DFE4B4" w14:textId="77777777" w:rsidR="00187B8E" w:rsidRPr="00A02212" w:rsidRDefault="00187B8E" w:rsidP="00B24F0C">
      <w:pPr>
        <w:rPr>
          <w:lang w:val="nl-NL"/>
        </w:rPr>
      </w:pPr>
    </w:p>
    <w:p w14:paraId="0655C44E" w14:textId="77777777" w:rsidR="00187B8E" w:rsidRPr="00A02212" w:rsidRDefault="00187B8E" w:rsidP="00B24F0C">
      <w:pPr>
        <w:rPr>
          <w:lang w:val="nl-NL"/>
        </w:rPr>
      </w:pPr>
    </w:p>
    <w:p w14:paraId="2358A201" w14:textId="77777777" w:rsidR="00187B8E" w:rsidRPr="00A02212" w:rsidRDefault="00187B8E" w:rsidP="00B24F0C">
      <w:pPr>
        <w:rPr>
          <w:lang w:val="nl-NL"/>
        </w:rPr>
      </w:pPr>
    </w:p>
    <w:p w14:paraId="1A4BC6A6" w14:textId="77777777" w:rsidR="00187B8E" w:rsidRPr="00A02212" w:rsidRDefault="00187B8E" w:rsidP="00B24F0C">
      <w:pPr>
        <w:rPr>
          <w:lang w:val="nl-NL"/>
        </w:rPr>
      </w:pPr>
    </w:p>
    <w:p w14:paraId="68109050" w14:textId="77777777" w:rsidR="00187B8E" w:rsidRPr="00A02212" w:rsidRDefault="00187B8E" w:rsidP="00B24F0C">
      <w:pPr>
        <w:rPr>
          <w:lang w:val="nl-NL"/>
        </w:rPr>
      </w:pPr>
    </w:p>
    <w:p w14:paraId="5E7D4E3D" w14:textId="77777777" w:rsidR="00187B8E" w:rsidRPr="00A02212" w:rsidRDefault="00187B8E" w:rsidP="00B24F0C">
      <w:pPr>
        <w:rPr>
          <w:lang w:val="nl-NL"/>
        </w:rPr>
      </w:pPr>
    </w:p>
    <w:p w14:paraId="082F59B3" w14:textId="77777777" w:rsidR="00187B8E" w:rsidRPr="00A02212" w:rsidRDefault="00187B8E" w:rsidP="00B24F0C">
      <w:pPr>
        <w:rPr>
          <w:lang w:val="nl-NL"/>
        </w:rPr>
      </w:pPr>
    </w:p>
    <w:p w14:paraId="1B90CBD8" w14:textId="77777777" w:rsidR="00187B8E" w:rsidRPr="00A02212" w:rsidRDefault="00187B8E" w:rsidP="00B24F0C">
      <w:pPr>
        <w:rPr>
          <w:lang w:val="nl-NL"/>
        </w:rPr>
      </w:pPr>
    </w:p>
    <w:p w14:paraId="1CE8F091" w14:textId="77777777" w:rsidR="00187B8E" w:rsidRPr="00A02212" w:rsidRDefault="00187B8E" w:rsidP="00B24F0C">
      <w:pPr>
        <w:rPr>
          <w:lang w:val="nl-NL"/>
        </w:rPr>
      </w:pPr>
    </w:p>
    <w:p w14:paraId="2F61AF03" w14:textId="77777777" w:rsidR="00187B8E" w:rsidRPr="00A02212" w:rsidRDefault="00187B8E" w:rsidP="00B24F0C">
      <w:pPr>
        <w:rPr>
          <w:lang w:val="nl-NL"/>
        </w:rPr>
      </w:pPr>
    </w:p>
    <w:p w14:paraId="5183D2BE" w14:textId="77777777" w:rsidR="00187B8E" w:rsidRPr="00A02212" w:rsidRDefault="00187B8E" w:rsidP="00B24F0C">
      <w:pPr>
        <w:rPr>
          <w:lang w:val="nl-NL"/>
        </w:rPr>
      </w:pPr>
    </w:p>
    <w:p w14:paraId="493895E5" w14:textId="77777777" w:rsidR="00187B8E" w:rsidRPr="00A02212" w:rsidRDefault="00187B8E" w:rsidP="00B24F0C">
      <w:pPr>
        <w:rPr>
          <w:lang w:val="nl-NL"/>
        </w:rPr>
      </w:pPr>
    </w:p>
    <w:p w14:paraId="1ADB47FD" w14:textId="77777777" w:rsidR="00187B8E" w:rsidRPr="00A02212" w:rsidRDefault="00187B8E" w:rsidP="00B24F0C">
      <w:pPr>
        <w:rPr>
          <w:lang w:val="nl-NL"/>
        </w:rPr>
      </w:pPr>
    </w:p>
    <w:p w14:paraId="6965678F" w14:textId="77777777" w:rsidR="00187B8E" w:rsidRPr="00A02212" w:rsidRDefault="00187B8E" w:rsidP="00B24F0C">
      <w:pPr>
        <w:rPr>
          <w:lang w:val="nl-NL"/>
        </w:rPr>
      </w:pPr>
    </w:p>
    <w:p w14:paraId="7242D10E" w14:textId="77777777" w:rsidR="00187B8E" w:rsidRPr="00A02212" w:rsidRDefault="00187B8E" w:rsidP="00B24F0C">
      <w:pPr>
        <w:rPr>
          <w:lang w:val="nl-NL"/>
        </w:rPr>
      </w:pPr>
    </w:p>
    <w:p w14:paraId="085B0CD0" w14:textId="14F2867B" w:rsidR="00187B8E" w:rsidRPr="00A02212" w:rsidRDefault="00187B8E">
      <w:pPr>
        <w:pStyle w:val="EPARSectionHeading"/>
        <w:rPr>
          <w:lang w:val="nl-NL"/>
        </w:rPr>
      </w:pPr>
      <w:r w:rsidRPr="00A02212">
        <w:rPr>
          <w:lang w:val="nl-NL"/>
        </w:rPr>
        <w:t>ANHANG III</w:t>
      </w:r>
    </w:p>
    <w:p w14:paraId="28072B74" w14:textId="77777777" w:rsidR="00187B8E" w:rsidRPr="00A02212" w:rsidRDefault="00187B8E" w:rsidP="00C220C5">
      <w:pPr>
        <w:rPr>
          <w:lang w:val="nl-NL"/>
        </w:rPr>
      </w:pPr>
    </w:p>
    <w:p w14:paraId="361ADB35" w14:textId="5BCCF738" w:rsidR="00187B8E" w:rsidRPr="00A02212" w:rsidRDefault="00187B8E">
      <w:pPr>
        <w:pStyle w:val="EPARSubHeading"/>
        <w:rPr>
          <w:noProof/>
          <w:lang w:val="nl-NL"/>
        </w:rPr>
      </w:pPr>
      <w:r w:rsidRPr="00A02212">
        <w:rPr>
          <w:lang w:val="nl-NL"/>
        </w:rPr>
        <w:t>ETIKETTIERUNG UND PACKUNGSBEILAGE</w:t>
      </w:r>
    </w:p>
    <w:p w14:paraId="3F584078" w14:textId="2923FFC5" w:rsidR="00187B8E" w:rsidRPr="00A02212" w:rsidRDefault="00187B8E" w:rsidP="00B135F6">
      <w:pPr>
        <w:rPr>
          <w:b/>
          <w:noProof/>
          <w:lang w:val="nl-NL"/>
        </w:rPr>
      </w:pPr>
      <w:r w:rsidRPr="00A02212">
        <w:rPr>
          <w:b/>
          <w:noProof/>
          <w:lang w:val="nl-NL"/>
        </w:rPr>
        <w:br w:type="page"/>
      </w:r>
    </w:p>
    <w:p w14:paraId="37AE089F" w14:textId="77777777" w:rsidR="00187B8E" w:rsidRPr="00A02212" w:rsidRDefault="00187B8E" w:rsidP="00B24F0C">
      <w:pPr>
        <w:rPr>
          <w:lang w:val="nl-NL"/>
        </w:rPr>
      </w:pPr>
    </w:p>
    <w:p w14:paraId="2A8D8B1D" w14:textId="77777777" w:rsidR="00187B8E" w:rsidRPr="00A02212" w:rsidRDefault="00187B8E" w:rsidP="00B24F0C">
      <w:pPr>
        <w:rPr>
          <w:lang w:val="nl-NL"/>
        </w:rPr>
      </w:pPr>
    </w:p>
    <w:p w14:paraId="131E98BA" w14:textId="77777777" w:rsidR="00187B8E" w:rsidRPr="00A02212" w:rsidRDefault="00187B8E" w:rsidP="00B24F0C">
      <w:pPr>
        <w:rPr>
          <w:lang w:val="nl-NL"/>
        </w:rPr>
      </w:pPr>
    </w:p>
    <w:p w14:paraId="17D5CC19" w14:textId="77777777" w:rsidR="00187B8E" w:rsidRPr="00A02212" w:rsidRDefault="00187B8E" w:rsidP="00B24F0C">
      <w:pPr>
        <w:rPr>
          <w:lang w:val="nl-NL"/>
        </w:rPr>
      </w:pPr>
    </w:p>
    <w:p w14:paraId="00039B3A" w14:textId="77777777" w:rsidR="00187B8E" w:rsidRPr="00A02212" w:rsidRDefault="00187B8E" w:rsidP="00B24F0C">
      <w:pPr>
        <w:rPr>
          <w:lang w:val="nl-NL"/>
        </w:rPr>
      </w:pPr>
    </w:p>
    <w:p w14:paraId="25669FC4" w14:textId="77777777" w:rsidR="00187B8E" w:rsidRPr="00A02212" w:rsidRDefault="00187B8E" w:rsidP="00B24F0C">
      <w:pPr>
        <w:rPr>
          <w:lang w:val="nl-NL"/>
        </w:rPr>
      </w:pPr>
    </w:p>
    <w:p w14:paraId="6D0BF5AC" w14:textId="77777777" w:rsidR="00187B8E" w:rsidRPr="00A02212" w:rsidRDefault="00187B8E" w:rsidP="00B24F0C">
      <w:pPr>
        <w:rPr>
          <w:lang w:val="nl-NL"/>
        </w:rPr>
      </w:pPr>
    </w:p>
    <w:p w14:paraId="7EDCBC7B" w14:textId="77777777" w:rsidR="00187B8E" w:rsidRPr="00A02212" w:rsidRDefault="00187B8E" w:rsidP="00B24F0C">
      <w:pPr>
        <w:rPr>
          <w:lang w:val="nl-NL"/>
        </w:rPr>
      </w:pPr>
    </w:p>
    <w:p w14:paraId="7537BFFA" w14:textId="77777777" w:rsidR="00187B8E" w:rsidRPr="00A02212" w:rsidRDefault="00187B8E" w:rsidP="00B24F0C">
      <w:pPr>
        <w:rPr>
          <w:lang w:val="nl-NL"/>
        </w:rPr>
      </w:pPr>
    </w:p>
    <w:p w14:paraId="76CCDF6A" w14:textId="77777777" w:rsidR="00187B8E" w:rsidRPr="00A02212" w:rsidRDefault="00187B8E" w:rsidP="00B24F0C">
      <w:pPr>
        <w:rPr>
          <w:lang w:val="nl-NL"/>
        </w:rPr>
      </w:pPr>
    </w:p>
    <w:p w14:paraId="2CA3E09E" w14:textId="77777777" w:rsidR="00187B8E" w:rsidRPr="00A02212" w:rsidRDefault="00187B8E" w:rsidP="00B24F0C">
      <w:pPr>
        <w:rPr>
          <w:lang w:val="nl-NL"/>
        </w:rPr>
      </w:pPr>
    </w:p>
    <w:p w14:paraId="25ECD1A9" w14:textId="77777777" w:rsidR="00187B8E" w:rsidRPr="00A02212" w:rsidRDefault="00187B8E" w:rsidP="00B24F0C">
      <w:pPr>
        <w:rPr>
          <w:lang w:val="nl-NL"/>
        </w:rPr>
      </w:pPr>
    </w:p>
    <w:p w14:paraId="09340615" w14:textId="77777777" w:rsidR="00187B8E" w:rsidRPr="00A02212" w:rsidRDefault="00187B8E" w:rsidP="00B24F0C">
      <w:pPr>
        <w:rPr>
          <w:lang w:val="nl-NL"/>
        </w:rPr>
      </w:pPr>
    </w:p>
    <w:p w14:paraId="2BDA0442" w14:textId="77777777" w:rsidR="00187B8E" w:rsidRPr="00A02212" w:rsidRDefault="00187B8E" w:rsidP="00B24F0C">
      <w:pPr>
        <w:rPr>
          <w:lang w:val="nl-NL"/>
        </w:rPr>
      </w:pPr>
    </w:p>
    <w:p w14:paraId="65E22D65" w14:textId="77777777" w:rsidR="00187B8E" w:rsidRPr="00A02212" w:rsidRDefault="00187B8E" w:rsidP="00B24F0C">
      <w:pPr>
        <w:rPr>
          <w:lang w:val="nl-NL"/>
        </w:rPr>
      </w:pPr>
    </w:p>
    <w:p w14:paraId="30F4583B" w14:textId="77777777" w:rsidR="00187B8E" w:rsidRPr="00A02212" w:rsidRDefault="00187B8E" w:rsidP="00B24F0C">
      <w:pPr>
        <w:rPr>
          <w:lang w:val="nl-NL"/>
        </w:rPr>
      </w:pPr>
    </w:p>
    <w:p w14:paraId="28E98F6D" w14:textId="77777777" w:rsidR="00187B8E" w:rsidRPr="00A02212" w:rsidRDefault="00187B8E" w:rsidP="00B24F0C">
      <w:pPr>
        <w:rPr>
          <w:lang w:val="nl-NL"/>
        </w:rPr>
      </w:pPr>
    </w:p>
    <w:p w14:paraId="233000B9" w14:textId="77777777" w:rsidR="00187B8E" w:rsidRPr="00A02212" w:rsidRDefault="00187B8E" w:rsidP="00B24F0C">
      <w:pPr>
        <w:rPr>
          <w:lang w:val="nl-NL"/>
        </w:rPr>
      </w:pPr>
    </w:p>
    <w:p w14:paraId="03986E8F" w14:textId="77777777" w:rsidR="00187B8E" w:rsidRPr="00A02212" w:rsidRDefault="00187B8E" w:rsidP="00B24F0C">
      <w:pPr>
        <w:rPr>
          <w:lang w:val="nl-NL"/>
        </w:rPr>
      </w:pPr>
    </w:p>
    <w:p w14:paraId="09D62404" w14:textId="77777777" w:rsidR="00187B8E" w:rsidRPr="00A02212" w:rsidRDefault="00187B8E" w:rsidP="00B24F0C">
      <w:pPr>
        <w:rPr>
          <w:lang w:val="nl-NL"/>
        </w:rPr>
      </w:pPr>
    </w:p>
    <w:p w14:paraId="77306C8A" w14:textId="77777777" w:rsidR="00187B8E" w:rsidRPr="00A02212" w:rsidRDefault="00187B8E" w:rsidP="00B24F0C">
      <w:pPr>
        <w:rPr>
          <w:lang w:val="nl-NL"/>
        </w:rPr>
      </w:pPr>
    </w:p>
    <w:p w14:paraId="17C0E817" w14:textId="77777777" w:rsidR="00187B8E" w:rsidRPr="00A02212" w:rsidRDefault="00187B8E" w:rsidP="00B24F0C">
      <w:pPr>
        <w:rPr>
          <w:lang w:val="nl-NL"/>
        </w:rPr>
      </w:pPr>
    </w:p>
    <w:p w14:paraId="5E947ADE" w14:textId="4E7A7EA7" w:rsidR="00187B8E" w:rsidRPr="00A02212" w:rsidRDefault="00187B8E">
      <w:pPr>
        <w:pStyle w:val="TitleA"/>
        <w:rPr>
          <w:lang w:val="nl-NL"/>
        </w:rPr>
      </w:pPr>
      <w:r w:rsidRPr="00A02212">
        <w:rPr>
          <w:lang w:val="nl-NL"/>
        </w:rPr>
        <w:t>A. ETIKETTIERUNG</w:t>
      </w:r>
    </w:p>
    <w:p w14:paraId="013A7F8D" w14:textId="0571A88D" w:rsidR="00187B8E" w:rsidRPr="00A02212" w:rsidRDefault="00187B8E" w:rsidP="00B135F6">
      <w:pPr>
        <w:rPr>
          <w:noProof/>
          <w:lang w:val="nl-NL"/>
        </w:rPr>
      </w:pPr>
      <w:r w:rsidRPr="00A02212">
        <w:rPr>
          <w:noProof/>
          <w:lang w:val="nl-NL"/>
        </w:rPr>
        <w:br w:type="page"/>
      </w:r>
    </w:p>
    <w:p w14:paraId="3C3C0317" w14:textId="1118C21B" w:rsidR="00187B8E" w:rsidRPr="00A02212" w:rsidRDefault="00187B8E" w:rsidP="009A3A43">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nl-NL"/>
        </w:rPr>
      </w:pPr>
      <w:r w:rsidRPr="00EE7ED2">
        <w:rPr>
          <w:b/>
          <w:bCs/>
          <w:caps/>
          <w:szCs w:val="28"/>
          <w:lang w:val="de-DE"/>
        </w:rPr>
        <w:lastRenderedPageBreak/>
        <w:t>ANGABEN AUF DER ÄUSSEREN UMHÜLLUNG</w:t>
      </w:r>
    </w:p>
    <w:p w14:paraId="654F4C0A" w14:textId="77777777" w:rsidR="00187B8E" w:rsidRPr="00A02212" w:rsidRDefault="00187B8E"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nl-NL"/>
        </w:rPr>
      </w:pPr>
      <w:r w:rsidRPr="00A66A4C">
        <w:rPr>
          <w:b/>
          <w:bCs/>
          <w:caps/>
          <w:szCs w:val="28"/>
          <w:lang w:val="de-DE"/>
        </w:rPr>
        <w:t>UMKARTON FÜR BLISTERPACKUNGEN</w:t>
      </w:r>
    </w:p>
    <w:p w14:paraId="2E251A43" w14:textId="77777777" w:rsidR="00187B8E" w:rsidRPr="00A02212" w:rsidRDefault="00187B8E">
      <w:pPr>
        <w:rPr>
          <w:lang w:val="nl-NL"/>
        </w:rPr>
      </w:pPr>
    </w:p>
    <w:p w14:paraId="606D5521"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85" w:name="_i4i1TL51gp2RzhukXexd1UqUY"/>
      <w:bookmarkStart w:id="86" w:name="_i4i4XxL3SfmRvho8ElfkXlSkh"/>
      <w:bookmarkStart w:id="87" w:name="_i4i6KPeRtqoK8OFyVJ0DEi90c"/>
      <w:bookmarkEnd w:id="85"/>
      <w:bookmarkEnd w:id="86"/>
      <w:bookmarkEnd w:id="87"/>
      <w:r w:rsidRPr="00A02212">
        <w:rPr>
          <w:b/>
          <w:bCs/>
          <w:caps/>
          <w:szCs w:val="28"/>
          <w:lang w:val="nl-NL"/>
        </w:rPr>
        <w:t>1.</w:t>
      </w:r>
      <w:r w:rsidRPr="00A02212">
        <w:rPr>
          <w:b/>
          <w:bCs/>
          <w:caps/>
          <w:szCs w:val="28"/>
          <w:lang w:val="nl-NL"/>
        </w:rPr>
        <w:tab/>
      </w:r>
      <w:r w:rsidRPr="00DB6477">
        <w:rPr>
          <w:b/>
          <w:bCs/>
          <w:caps/>
          <w:szCs w:val="28"/>
          <w:lang w:val="de-DE"/>
        </w:rPr>
        <w:t>BEZEICHNUNG DES ARZNEIMITTELS</w:t>
      </w:r>
    </w:p>
    <w:p w14:paraId="5D67B631" w14:textId="77777777" w:rsidR="00187B8E" w:rsidRPr="00A02212" w:rsidRDefault="00187B8E" w:rsidP="004611A6">
      <w:pPr>
        <w:rPr>
          <w:lang w:val="nl-NL"/>
        </w:rPr>
      </w:pPr>
      <w:bookmarkStart w:id="88" w:name="_i4i4x6kxpvTcNFHMTZDeksE7q"/>
      <w:bookmarkEnd w:id="88"/>
      <w:r w:rsidRPr="00413623">
        <w:rPr>
          <w:lang w:val="de-DE"/>
        </w:rPr>
        <w:t>Veoza 45 mg Filmtabletten</w:t>
      </w:r>
    </w:p>
    <w:p w14:paraId="6EC56285" w14:textId="77777777" w:rsidR="00187B8E" w:rsidRPr="00A02212" w:rsidRDefault="00187B8E" w:rsidP="004611A6">
      <w:pPr>
        <w:rPr>
          <w:lang w:val="nl-NL"/>
        </w:rPr>
      </w:pPr>
      <w:r w:rsidRPr="00A02212">
        <w:rPr>
          <w:rFonts w:eastAsia="SimSun"/>
          <w:noProof/>
          <w:lang w:val="nl-NL"/>
        </w:rPr>
        <w:t>Fezolinetant</w:t>
      </w:r>
    </w:p>
    <w:p w14:paraId="256177A9"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89" w:name="_i4i4KVkBh4wVr4XSjQrfsIq2L"/>
      <w:bookmarkStart w:id="90" w:name="_i4i6YMKtTgFFTkUK5u2OSNgqg"/>
      <w:bookmarkEnd w:id="89"/>
      <w:bookmarkEnd w:id="90"/>
      <w:r w:rsidRPr="00A02212">
        <w:rPr>
          <w:b/>
          <w:bCs/>
          <w:caps/>
          <w:szCs w:val="28"/>
          <w:lang w:val="nl-NL"/>
        </w:rPr>
        <w:t>2.</w:t>
      </w:r>
      <w:r w:rsidRPr="00A02212">
        <w:rPr>
          <w:b/>
          <w:bCs/>
          <w:caps/>
          <w:szCs w:val="28"/>
          <w:lang w:val="nl-NL"/>
        </w:rPr>
        <w:tab/>
      </w:r>
      <w:r w:rsidRPr="0089224E">
        <w:rPr>
          <w:b/>
          <w:bCs/>
          <w:caps/>
          <w:szCs w:val="28"/>
          <w:lang w:val="de-DE"/>
        </w:rPr>
        <w:t>WIRKSTOFF(E)</w:t>
      </w:r>
    </w:p>
    <w:p w14:paraId="2738653D" w14:textId="77777777" w:rsidR="00187B8E" w:rsidRPr="00A02212" w:rsidRDefault="00187B8E" w:rsidP="004611A6">
      <w:pPr>
        <w:rPr>
          <w:lang w:val="nl-NL"/>
        </w:rPr>
      </w:pPr>
      <w:bookmarkStart w:id="91" w:name="_i4i1yQfWtJ3BZuCpPZZbEOdUP"/>
      <w:bookmarkEnd w:id="91"/>
      <w:r w:rsidRPr="0089224E">
        <w:rPr>
          <w:lang w:val="de-DE"/>
        </w:rPr>
        <w:t>Jede Filmtablette enthält 45 mg Fezolinetant</w:t>
      </w:r>
    </w:p>
    <w:p w14:paraId="39909CA4"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l-NL"/>
        </w:rPr>
      </w:pPr>
      <w:bookmarkStart w:id="92" w:name="_i4i7TvVuj9oHX3p6hHge2uaDF"/>
      <w:bookmarkStart w:id="93" w:name="_i4i1qsktkTdArlyIirP1nEXHW"/>
      <w:bookmarkStart w:id="94" w:name="_i4i2GfL8cyTr0iwDmggqVgvgp"/>
      <w:bookmarkEnd w:id="92"/>
      <w:bookmarkEnd w:id="93"/>
      <w:bookmarkEnd w:id="94"/>
      <w:r w:rsidRPr="00A02212">
        <w:rPr>
          <w:b/>
          <w:bCs/>
          <w:caps/>
          <w:szCs w:val="28"/>
          <w:lang w:val="nl-NL"/>
        </w:rPr>
        <w:t>3.</w:t>
      </w:r>
      <w:r w:rsidRPr="00A02212">
        <w:rPr>
          <w:b/>
          <w:bCs/>
          <w:caps/>
          <w:szCs w:val="28"/>
          <w:lang w:val="nl-NL"/>
        </w:rPr>
        <w:tab/>
      </w:r>
      <w:r w:rsidRPr="00196599">
        <w:rPr>
          <w:b/>
          <w:bCs/>
          <w:caps/>
          <w:szCs w:val="28"/>
          <w:lang w:val="de-DE"/>
        </w:rPr>
        <w:t>SONSTIGE BESTANDTEILE</w:t>
      </w:r>
    </w:p>
    <w:p w14:paraId="7BD6245A" w14:textId="77777777" w:rsidR="00187B8E" w:rsidRPr="00A02212" w:rsidRDefault="00187B8E" w:rsidP="00EB0FE5">
      <w:pPr>
        <w:rPr>
          <w:lang w:val="nl-NL"/>
        </w:rPr>
      </w:pPr>
      <w:bookmarkStart w:id="95" w:name="_i4i4tp3ulbhiYCwKtl5nSMzOu"/>
      <w:bookmarkEnd w:id="95"/>
      <w:r w:rsidRPr="00A02212">
        <w:rPr>
          <w:lang w:val="nl-NL"/>
        </w:rPr>
        <w:t xml:space="preserve"> </w:t>
      </w:r>
      <w:bookmarkStart w:id="96" w:name="_i4i5QMlztiXMp39DReJuGIMWr"/>
      <w:bookmarkEnd w:id="96"/>
    </w:p>
    <w:p w14:paraId="613D9CA9"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97" w:name="_i4i318ysZfPrmjmwTLMkE6w79"/>
      <w:bookmarkEnd w:id="97"/>
      <w:r w:rsidRPr="00A02212">
        <w:rPr>
          <w:b/>
          <w:bCs/>
          <w:caps/>
          <w:szCs w:val="28"/>
          <w:lang w:val="nl-NL"/>
        </w:rPr>
        <w:t>4.</w:t>
      </w:r>
      <w:r w:rsidRPr="00A02212">
        <w:rPr>
          <w:b/>
          <w:bCs/>
          <w:caps/>
          <w:szCs w:val="28"/>
          <w:lang w:val="nl-NL"/>
        </w:rPr>
        <w:tab/>
      </w:r>
      <w:r w:rsidRPr="00E97D17">
        <w:rPr>
          <w:b/>
          <w:bCs/>
          <w:caps/>
          <w:szCs w:val="28"/>
          <w:lang w:val="de-DE"/>
        </w:rPr>
        <w:t>DARREICHUNGSFORM UND INHALT</w:t>
      </w:r>
    </w:p>
    <w:p w14:paraId="13AFE4ED" w14:textId="77777777" w:rsidR="00187B8E" w:rsidRPr="006A4ABD" w:rsidRDefault="00187B8E" w:rsidP="006A4ABD">
      <w:pPr>
        <w:rPr>
          <w:rFonts w:eastAsia="SimSun"/>
          <w:highlight w:val="lightGray"/>
          <w:lang w:val="de-DE" w:eastAsia="zh-CN"/>
        </w:rPr>
      </w:pPr>
      <w:bookmarkStart w:id="98" w:name="_i4i59YrX2o8XB1y48lGhp5ZBO"/>
      <w:bookmarkEnd w:id="98"/>
      <w:r w:rsidRPr="006A4ABD">
        <w:rPr>
          <w:rFonts w:eastAsia="SimSun"/>
          <w:highlight w:val="lightGray"/>
          <w:lang w:val="de-DE" w:eastAsia="zh-CN"/>
        </w:rPr>
        <w:t>Filmtabletten (Tabletten)</w:t>
      </w:r>
    </w:p>
    <w:p w14:paraId="5DEE104B" w14:textId="77777777" w:rsidR="00187B8E" w:rsidRPr="006A4ABD" w:rsidRDefault="00187B8E" w:rsidP="006A4ABD">
      <w:pPr>
        <w:rPr>
          <w:rFonts w:eastAsia="SimSun"/>
          <w:highlight w:val="lightGray"/>
          <w:lang w:val="de-DE" w:eastAsia="zh-CN"/>
        </w:rPr>
      </w:pPr>
    </w:p>
    <w:p w14:paraId="10F3EFEE" w14:textId="77777777" w:rsidR="00187B8E" w:rsidRPr="006A4ABD" w:rsidRDefault="00187B8E" w:rsidP="006A4ABD">
      <w:pPr>
        <w:rPr>
          <w:rFonts w:eastAsia="SimSun"/>
          <w:lang w:val="de-DE" w:eastAsia="zh-CN"/>
        </w:rPr>
      </w:pPr>
      <w:r w:rsidRPr="006A4ABD">
        <w:rPr>
          <w:rFonts w:eastAsia="SimSun"/>
          <w:lang w:val="de-DE" w:eastAsia="zh-CN"/>
        </w:rPr>
        <w:t>28</w:t>
      </w:r>
      <w:r w:rsidRPr="00A02212">
        <w:rPr>
          <w:rFonts w:eastAsia="SimSun"/>
          <w:lang w:val="nl-NL" w:eastAsia="zh-CN"/>
        </w:rPr>
        <w:t xml:space="preserve"> × 1</w:t>
      </w:r>
      <w:r w:rsidRPr="006A4ABD">
        <w:rPr>
          <w:rFonts w:eastAsia="SimSun"/>
          <w:lang w:val="de-DE" w:eastAsia="zh-CN"/>
        </w:rPr>
        <w:t> Tabletten</w:t>
      </w:r>
    </w:p>
    <w:p w14:paraId="79483967" w14:textId="77777777" w:rsidR="00187B8E" w:rsidRPr="006A4ABD" w:rsidRDefault="00187B8E" w:rsidP="006A4ABD">
      <w:pPr>
        <w:rPr>
          <w:rFonts w:eastAsia="SimSun"/>
          <w:highlight w:val="lightGray"/>
          <w:lang w:val="de-DE" w:eastAsia="zh-CN"/>
        </w:rPr>
      </w:pPr>
      <w:r w:rsidRPr="006A4ABD">
        <w:rPr>
          <w:rFonts w:eastAsia="SimSun"/>
          <w:highlight w:val="lightGray"/>
          <w:lang w:val="de-DE" w:eastAsia="zh-CN"/>
        </w:rPr>
        <w:t xml:space="preserve">30 </w:t>
      </w:r>
      <w:r w:rsidRPr="00A02212">
        <w:rPr>
          <w:rFonts w:eastAsia="SimSun"/>
          <w:highlight w:val="lightGray"/>
          <w:lang w:val="nl-NL" w:eastAsia="zh-CN"/>
        </w:rPr>
        <w:t>× 1 </w:t>
      </w:r>
      <w:r w:rsidRPr="006A4ABD">
        <w:rPr>
          <w:rFonts w:eastAsia="SimSun"/>
          <w:highlight w:val="lightGray"/>
          <w:lang w:val="de-DE" w:eastAsia="zh-CN"/>
        </w:rPr>
        <w:t>Tabletten</w:t>
      </w:r>
    </w:p>
    <w:p w14:paraId="62CF0A3E" w14:textId="77777777" w:rsidR="00187B8E" w:rsidRDefault="00187B8E" w:rsidP="006A4ABD">
      <w:pPr>
        <w:rPr>
          <w:rFonts w:eastAsia="SimSun"/>
          <w:lang w:val="de-DE" w:eastAsia="zh-CN"/>
        </w:rPr>
      </w:pPr>
      <w:r w:rsidRPr="006A4ABD">
        <w:rPr>
          <w:rFonts w:eastAsia="SimSun"/>
          <w:highlight w:val="lightGray"/>
          <w:lang w:val="de-DE" w:eastAsia="zh-CN"/>
        </w:rPr>
        <w:t>100</w:t>
      </w:r>
      <w:r w:rsidRPr="00A02212">
        <w:rPr>
          <w:rFonts w:eastAsia="SimSun"/>
          <w:highlight w:val="lightGray"/>
          <w:lang w:val="nl-NL" w:eastAsia="zh-CN"/>
        </w:rPr>
        <w:t xml:space="preserve"> × 1</w:t>
      </w:r>
      <w:r w:rsidRPr="006A4ABD">
        <w:rPr>
          <w:rFonts w:eastAsia="SimSun"/>
          <w:highlight w:val="lightGray"/>
          <w:lang w:val="de-DE" w:eastAsia="zh-CN"/>
        </w:rPr>
        <w:t> Tabletten</w:t>
      </w:r>
    </w:p>
    <w:p w14:paraId="3BC8E708" w14:textId="77777777" w:rsidR="00187B8E" w:rsidRPr="00A02212" w:rsidRDefault="00187B8E" w:rsidP="009E76E0">
      <w:pPr>
        <w:widowControl w:val="0"/>
        <w:rPr>
          <w:rFonts w:eastAsia="SimSun"/>
          <w:noProof/>
          <w:lang w:val="nl-NL"/>
        </w:rPr>
      </w:pPr>
      <w:r w:rsidRPr="00A02212">
        <w:rPr>
          <w:rFonts w:eastAsia="SimSun"/>
          <w:noProof/>
          <w:highlight w:val="lightGray"/>
          <w:lang w:val="nl-NL"/>
        </w:rPr>
        <w:t>10</w:t>
      </w:r>
      <w:r w:rsidRPr="009E76E0">
        <w:rPr>
          <w:highlight w:val="lightGray"/>
          <w:lang w:val="nl-NL"/>
        </w:rPr>
        <w:t xml:space="preserve"> ×</w:t>
      </w:r>
      <w:r w:rsidRPr="009E76E0">
        <w:rPr>
          <w:rFonts w:eastAsia="SimSun"/>
          <w:highlight w:val="lightGray"/>
          <w:lang w:val="nl-NL" w:eastAsia="zh-CN"/>
        </w:rPr>
        <w:t xml:space="preserve"> 1</w:t>
      </w:r>
      <w:r w:rsidRPr="00A02212">
        <w:rPr>
          <w:rFonts w:eastAsia="SimSun"/>
          <w:noProof/>
          <w:highlight w:val="lightGray"/>
          <w:lang w:val="nl-NL"/>
        </w:rPr>
        <w:t> Tabletten</w:t>
      </w:r>
    </w:p>
    <w:p w14:paraId="2553F713" w14:textId="77777777" w:rsidR="00187B8E" w:rsidRPr="00A02212" w:rsidRDefault="00187B8E" w:rsidP="006A4ABD">
      <w:pPr>
        <w:rPr>
          <w:rFonts w:eastAsia="SimSun"/>
          <w:highlight w:val="lightGray"/>
          <w:lang w:val="nl-NL" w:eastAsia="zh-CN"/>
        </w:rPr>
      </w:pPr>
    </w:p>
    <w:p w14:paraId="213A4D3A"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99" w:name="_i4i3e3zrO0qo7kRXobgRr10qs"/>
      <w:bookmarkEnd w:id="99"/>
      <w:r w:rsidRPr="00A02212">
        <w:rPr>
          <w:b/>
          <w:bCs/>
          <w:caps/>
          <w:szCs w:val="28"/>
          <w:lang w:val="nl-NL"/>
        </w:rPr>
        <w:t>5.</w:t>
      </w:r>
      <w:r w:rsidRPr="00A02212">
        <w:rPr>
          <w:b/>
          <w:bCs/>
          <w:caps/>
          <w:szCs w:val="28"/>
          <w:lang w:val="nl-NL"/>
        </w:rPr>
        <w:tab/>
      </w:r>
      <w:r w:rsidRPr="000D0E9C">
        <w:rPr>
          <w:b/>
          <w:bCs/>
          <w:caps/>
          <w:szCs w:val="28"/>
          <w:lang w:val="de-DE"/>
        </w:rPr>
        <w:t>HINWEISE ZUR UND ART(EN) DER ANWENDUNG</w:t>
      </w:r>
    </w:p>
    <w:p w14:paraId="54B15BD2" w14:textId="77777777" w:rsidR="00187B8E" w:rsidRPr="00E33AE7" w:rsidRDefault="00187B8E" w:rsidP="00E33AE7">
      <w:pPr>
        <w:rPr>
          <w:rFonts w:eastAsia="SimSun"/>
          <w:noProof/>
          <w:lang w:val="de-DE"/>
        </w:rPr>
      </w:pPr>
      <w:bookmarkStart w:id="100" w:name="_i4i51F2KYuQdNIvbSXul7bblX"/>
      <w:bookmarkStart w:id="101" w:name="_i4i18BwKeth17aekg58JUyN0R"/>
      <w:bookmarkStart w:id="102" w:name="_i4i2taH5K9ueW9LHUNMXxICF8"/>
      <w:bookmarkEnd w:id="100"/>
      <w:bookmarkEnd w:id="101"/>
      <w:bookmarkEnd w:id="102"/>
      <w:r w:rsidRPr="00E33AE7">
        <w:rPr>
          <w:rFonts w:eastAsia="SimSun"/>
          <w:noProof/>
          <w:lang w:val="de-DE"/>
        </w:rPr>
        <w:t>Die Tabletten nicht zerbrechen, zerstoßen oder zerkauen.</w:t>
      </w:r>
    </w:p>
    <w:p w14:paraId="331C7882" w14:textId="77777777" w:rsidR="00187B8E" w:rsidRPr="00E33AE7" w:rsidRDefault="00187B8E" w:rsidP="00E33AE7">
      <w:pPr>
        <w:rPr>
          <w:rFonts w:eastAsia="SimSun"/>
          <w:noProof/>
          <w:lang w:val="de-DE"/>
        </w:rPr>
      </w:pPr>
      <w:r w:rsidRPr="00E33AE7">
        <w:rPr>
          <w:rFonts w:eastAsia="SimSun"/>
          <w:noProof/>
          <w:lang w:val="de-DE"/>
        </w:rPr>
        <w:t>Packungsbeilage beachten.</w:t>
      </w:r>
    </w:p>
    <w:p w14:paraId="6647D84F" w14:textId="77777777" w:rsidR="00187B8E" w:rsidRPr="00A02212" w:rsidRDefault="00187B8E" w:rsidP="00E33AE7">
      <w:pPr>
        <w:rPr>
          <w:lang w:val="de-DE"/>
        </w:rPr>
      </w:pPr>
      <w:r w:rsidRPr="00E33AE7">
        <w:rPr>
          <w:rFonts w:eastAsia="SimSun"/>
          <w:noProof/>
          <w:lang w:val="de-DE"/>
        </w:rPr>
        <w:t>Zum Einnehmen</w:t>
      </w:r>
      <w:r w:rsidRPr="00A02212">
        <w:rPr>
          <w:rFonts w:eastAsia="SimSun"/>
          <w:noProof/>
          <w:lang w:val="de-DE"/>
        </w:rPr>
        <w:t>.</w:t>
      </w:r>
    </w:p>
    <w:p w14:paraId="6D423AAB"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e-DE"/>
        </w:rPr>
      </w:pPr>
      <w:bookmarkStart w:id="103" w:name="_i4i1EysN2cfM2qVYA7Qi7MZIX"/>
      <w:bookmarkEnd w:id="103"/>
      <w:r w:rsidRPr="00A02212">
        <w:rPr>
          <w:b/>
          <w:bCs/>
          <w:caps/>
          <w:szCs w:val="28"/>
          <w:lang w:val="de-DE"/>
        </w:rPr>
        <w:t>6.</w:t>
      </w:r>
      <w:r w:rsidRPr="00A02212">
        <w:rPr>
          <w:b/>
          <w:bCs/>
          <w:caps/>
          <w:szCs w:val="28"/>
          <w:lang w:val="de-DE"/>
        </w:rPr>
        <w:tab/>
      </w:r>
      <w:r w:rsidRPr="009429F5">
        <w:rPr>
          <w:b/>
          <w:bCs/>
          <w:caps/>
          <w:szCs w:val="28"/>
          <w:lang w:val="de-DE"/>
        </w:rPr>
        <w:t>WARNHINWEIS, DASS DAS ARZNEIMITTEL FÜR KINDER UNZUGÄNGLICH AUFZUBEWAHREN IST</w:t>
      </w:r>
    </w:p>
    <w:p w14:paraId="20D1A883" w14:textId="77777777" w:rsidR="00187B8E" w:rsidRPr="00A02212" w:rsidRDefault="00187B8E" w:rsidP="00EB4DDC">
      <w:pPr>
        <w:rPr>
          <w:lang w:val="de-DE"/>
        </w:rPr>
      </w:pPr>
      <w:bookmarkStart w:id="104" w:name="_i4i3wUPvVLKIW8Cb4iybqALuY"/>
      <w:bookmarkEnd w:id="104"/>
      <w:r w:rsidRPr="00EB4DDC">
        <w:rPr>
          <w:lang w:val="de-DE"/>
        </w:rPr>
        <w:t>Arzneimittel für Kinder unzugänglich aufbewahren</w:t>
      </w:r>
      <w:r>
        <w:rPr>
          <w:lang w:val="de-DE"/>
        </w:rPr>
        <w:t>.</w:t>
      </w:r>
    </w:p>
    <w:p w14:paraId="263A5CC5"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de-DE"/>
        </w:rPr>
      </w:pPr>
      <w:bookmarkStart w:id="105" w:name="_i4i2CHURJ7rUmR7oukcDckj1b"/>
      <w:bookmarkStart w:id="106" w:name="_i4i0Ei1jBnQMMeOzYxWb6cS8D"/>
      <w:bookmarkStart w:id="107" w:name="_i4i6fxWzVDAkqX6uJnFNjKUR2"/>
      <w:bookmarkEnd w:id="105"/>
      <w:bookmarkEnd w:id="106"/>
      <w:bookmarkEnd w:id="107"/>
      <w:r w:rsidRPr="00A02212">
        <w:rPr>
          <w:b/>
          <w:bCs/>
          <w:caps/>
          <w:szCs w:val="28"/>
          <w:lang w:val="de-DE"/>
        </w:rPr>
        <w:t>7.</w:t>
      </w:r>
      <w:r w:rsidRPr="00A02212">
        <w:rPr>
          <w:b/>
          <w:bCs/>
          <w:caps/>
          <w:szCs w:val="28"/>
          <w:lang w:val="de-DE"/>
        </w:rPr>
        <w:tab/>
      </w:r>
      <w:r w:rsidRPr="006A48E9">
        <w:rPr>
          <w:b/>
          <w:bCs/>
          <w:caps/>
          <w:szCs w:val="28"/>
          <w:lang w:val="de-DE"/>
        </w:rPr>
        <w:t>WEITERE WARNHINWEISE, FALLS ERFORDERLICH</w:t>
      </w:r>
    </w:p>
    <w:p w14:paraId="2805A75E" w14:textId="77777777" w:rsidR="00187B8E" w:rsidRPr="00A02212" w:rsidRDefault="00187B8E" w:rsidP="004611A6">
      <w:pPr>
        <w:rPr>
          <w:lang w:val="de-DE"/>
        </w:rPr>
      </w:pPr>
      <w:r w:rsidRPr="00A02212">
        <w:rPr>
          <w:lang w:val="de-DE"/>
        </w:rPr>
        <w:t xml:space="preserve"> </w:t>
      </w:r>
    </w:p>
    <w:p w14:paraId="7BF284A8"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08" w:name="_i4i6x9vmN332WVuKHwuMPh9Oi"/>
      <w:bookmarkEnd w:id="108"/>
      <w:r w:rsidRPr="00A02212">
        <w:rPr>
          <w:b/>
          <w:bCs/>
          <w:caps/>
          <w:szCs w:val="28"/>
          <w:lang w:val="de-DE"/>
        </w:rPr>
        <w:t>8.</w:t>
      </w:r>
      <w:r w:rsidRPr="00A02212">
        <w:rPr>
          <w:b/>
          <w:bCs/>
          <w:caps/>
          <w:szCs w:val="28"/>
          <w:lang w:val="de-DE"/>
        </w:rPr>
        <w:tab/>
        <w:t>VERFALLDATUM</w:t>
      </w:r>
    </w:p>
    <w:p w14:paraId="21D81420" w14:textId="77777777" w:rsidR="00187B8E" w:rsidRPr="00A02212" w:rsidRDefault="00187B8E" w:rsidP="004611A6">
      <w:pPr>
        <w:rPr>
          <w:lang w:val="de-DE"/>
        </w:rPr>
      </w:pPr>
      <w:bookmarkStart w:id="109" w:name="_i4i3oA1YyBJ5gdd5dExNrXDRh"/>
      <w:bookmarkEnd w:id="109"/>
      <w:proofErr w:type="spellStart"/>
      <w:r w:rsidRPr="006A48E9">
        <w:rPr>
          <w:lang w:val="de-DE"/>
        </w:rPr>
        <w:t>verw.bis</w:t>
      </w:r>
      <w:proofErr w:type="spellEnd"/>
    </w:p>
    <w:p w14:paraId="7988C319"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l-NL"/>
        </w:rPr>
      </w:pPr>
      <w:bookmarkStart w:id="110" w:name="_i4i0fgQJBtXJzHkNFpES7hJoF"/>
      <w:bookmarkStart w:id="111" w:name="_i4i5OwVZqDJIbjcsUqcJJh0Yp"/>
      <w:bookmarkStart w:id="112" w:name="_i4i722m5K0oZ7tCPHmBiAnRLP"/>
      <w:bookmarkStart w:id="113" w:name="_i4i5RLSuPCJrp0VlIg9I6BqiM"/>
      <w:bookmarkStart w:id="114" w:name="_i4i2L9JfcYkGKlDdNXLCazSSU"/>
      <w:bookmarkStart w:id="115" w:name="_i4i5OugsBLJwAE4QFhDNezNP6"/>
      <w:bookmarkStart w:id="116" w:name="_i4i6VN1EYNunOhSdNC8NnG34e"/>
      <w:bookmarkStart w:id="117" w:name="_i4i79WmA2nKrTHQnMqEPTWYV6"/>
      <w:bookmarkEnd w:id="110"/>
      <w:bookmarkEnd w:id="111"/>
      <w:bookmarkEnd w:id="112"/>
      <w:bookmarkEnd w:id="113"/>
      <w:bookmarkEnd w:id="114"/>
      <w:bookmarkEnd w:id="115"/>
      <w:bookmarkEnd w:id="116"/>
      <w:bookmarkEnd w:id="117"/>
      <w:r w:rsidRPr="00A02212">
        <w:rPr>
          <w:b/>
          <w:bCs/>
          <w:caps/>
          <w:szCs w:val="28"/>
          <w:lang w:val="nl-NL"/>
        </w:rPr>
        <w:t>9.</w:t>
      </w:r>
      <w:r w:rsidRPr="00A02212">
        <w:rPr>
          <w:b/>
          <w:bCs/>
          <w:caps/>
          <w:szCs w:val="28"/>
          <w:lang w:val="nl-NL"/>
        </w:rPr>
        <w:tab/>
      </w:r>
      <w:r w:rsidRPr="003C48FA">
        <w:rPr>
          <w:b/>
          <w:bCs/>
          <w:caps/>
          <w:szCs w:val="28"/>
          <w:lang w:val="de-DE"/>
        </w:rPr>
        <w:t>BESONDERE VORSICHTSMASSNAHMEN FÜR DIE AUFBEWAHRUNG</w:t>
      </w:r>
    </w:p>
    <w:p w14:paraId="0EB18E1F" w14:textId="77777777" w:rsidR="00187B8E" w:rsidRPr="00A02212" w:rsidRDefault="00187B8E" w:rsidP="004611A6">
      <w:pPr>
        <w:rPr>
          <w:lang w:val="nl-NL"/>
        </w:rPr>
      </w:pPr>
      <w:bookmarkStart w:id="118" w:name="_i4i4LlOGlXjzWRzVBF37DGzat"/>
      <w:bookmarkStart w:id="119" w:name="_i4i4oupkgkYmRv8LFU8zWINV0"/>
      <w:bookmarkStart w:id="120" w:name="_i4i5haLEmEMA3pUP8r2IccUhS"/>
      <w:bookmarkStart w:id="121" w:name="_i4i0MmjMi9BW8YO88aOEiGmes"/>
      <w:bookmarkEnd w:id="118"/>
      <w:bookmarkEnd w:id="119"/>
      <w:bookmarkEnd w:id="120"/>
      <w:bookmarkEnd w:id="121"/>
      <w:r w:rsidRPr="00A02212">
        <w:rPr>
          <w:lang w:val="nl-NL"/>
        </w:rPr>
        <w:t xml:space="preserve"> </w:t>
      </w:r>
      <w:bookmarkStart w:id="122" w:name="_i4i07yyT6JKd4WNwGoYfBgMMv"/>
      <w:bookmarkStart w:id="123" w:name="_i4i6Rqm8ZHNwmIKMTxA6i3x2s"/>
      <w:bookmarkEnd w:id="122"/>
      <w:bookmarkEnd w:id="123"/>
    </w:p>
    <w:p w14:paraId="4CA5EE70"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nl-NL"/>
        </w:rPr>
      </w:pPr>
      <w:bookmarkStart w:id="124" w:name="_i4i5uyXsi8AdXKdMLwIE2rNh8"/>
      <w:bookmarkEnd w:id="124"/>
      <w:r w:rsidRPr="00A02212">
        <w:rPr>
          <w:b/>
          <w:bCs/>
          <w:caps/>
          <w:szCs w:val="28"/>
          <w:lang w:val="nl-NL"/>
        </w:rPr>
        <w:lastRenderedPageBreak/>
        <w:t>10.</w:t>
      </w:r>
      <w:r w:rsidRPr="00A02212">
        <w:rPr>
          <w:b/>
          <w:bCs/>
          <w:caps/>
          <w:szCs w:val="28"/>
          <w:lang w:val="nl-NL"/>
        </w:rPr>
        <w:tab/>
      </w:r>
      <w:r w:rsidRPr="005F1C85">
        <w:rPr>
          <w:b/>
          <w:bCs/>
          <w:caps/>
          <w:szCs w:val="28"/>
          <w:lang w:val="de-DE"/>
        </w:rPr>
        <w:t>GEGEBENENFALLS BESONDERE VORSICHTSMASSNAHMEN FÜR DIE BESEITIGUNG VON NICHT VERWENDETEM ARZNEIMITTEL ODER DAVON STAMMENDEN ABFALLMATERIALIEN</w:t>
      </w:r>
    </w:p>
    <w:p w14:paraId="14B91ADA" w14:textId="77777777" w:rsidR="00187B8E" w:rsidRPr="00A02212" w:rsidRDefault="00187B8E" w:rsidP="004611A6">
      <w:pPr>
        <w:rPr>
          <w:lang w:val="nl-NL"/>
        </w:rPr>
      </w:pPr>
      <w:bookmarkStart w:id="125" w:name="_i4i4INjhLodDo96in4uqgfcXx"/>
      <w:bookmarkEnd w:id="125"/>
      <w:r w:rsidRPr="00A02212">
        <w:rPr>
          <w:lang w:val="nl-NL"/>
        </w:rPr>
        <w:t xml:space="preserve"> </w:t>
      </w:r>
      <w:bookmarkStart w:id="126" w:name="_i4i4r3DN3LgTG9fK3YejWTqAR"/>
      <w:bookmarkStart w:id="127" w:name="_i4i2lQdroAskTxrGmp3IhnGgE"/>
      <w:bookmarkEnd w:id="126"/>
      <w:bookmarkEnd w:id="127"/>
    </w:p>
    <w:p w14:paraId="1C47E0B5"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128" w:name="_i4i5K8OlmcfDo1BX81DAi0wxK"/>
      <w:bookmarkStart w:id="129" w:name="_i4i49pj2k64neVAkoglV5feXN"/>
      <w:bookmarkStart w:id="130" w:name="_i4i05OM4P0gscKrOh1siUgnpB"/>
      <w:bookmarkEnd w:id="128"/>
      <w:bookmarkEnd w:id="129"/>
      <w:bookmarkEnd w:id="130"/>
      <w:r w:rsidRPr="00A02212">
        <w:rPr>
          <w:b/>
          <w:bCs/>
          <w:caps/>
          <w:szCs w:val="28"/>
          <w:lang w:val="nl-NL"/>
        </w:rPr>
        <w:t>11.</w:t>
      </w:r>
      <w:r w:rsidRPr="00A02212">
        <w:rPr>
          <w:b/>
          <w:bCs/>
          <w:caps/>
          <w:szCs w:val="28"/>
          <w:lang w:val="nl-NL"/>
        </w:rPr>
        <w:tab/>
      </w:r>
      <w:r w:rsidRPr="00DD770A">
        <w:rPr>
          <w:b/>
          <w:bCs/>
          <w:caps/>
          <w:szCs w:val="28"/>
          <w:lang w:val="de-DE"/>
        </w:rPr>
        <w:t>NAME UND ANSCHRIFT DES PHARMAZEUTISCHEN UNTERNEHMERS</w:t>
      </w:r>
    </w:p>
    <w:p w14:paraId="0C844C7C" w14:textId="77777777" w:rsidR="00187B8E" w:rsidRPr="00DD770A" w:rsidRDefault="00187B8E" w:rsidP="00DD770A">
      <w:pPr>
        <w:rPr>
          <w:rFonts w:eastAsia="SimSun"/>
          <w:lang w:val="fi-FI"/>
        </w:rPr>
      </w:pPr>
      <w:r w:rsidRPr="00DD770A">
        <w:rPr>
          <w:rFonts w:eastAsia="SimSun"/>
          <w:lang w:val="fi-FI"/>
        </w:rPr>
        <w:t>Astellas Pharma Europe B.V.</w:t>
      </w:r>
    </w:p>
    <w:p w14:paraId="4A76E486" w14:textId="77777777" w:rsidR="00187B8E" w:rsidRPr="00DD770A" w:rsidRDefault="00187B8E" w:rsidP="00DD770A">
      <w:pPr>
        <w:rPr>
          <w:rFonts w:eastAsia="SimSun"/>
          <w:lang w:val="de-DE"/>
        </w:rPr>
      </w:pPr>
      <w:r w:rsidRPr="00DD770A">
        <w:rPr>
          <w:rFonts w:eastAsia="SimSun"/>
          <w:lang w:val="de-DE"/>
        </w:rPr>
        <w:t>Sylviusweg 62</w:t>
      </w:r>
    </w:p>
    <w:p w14:paraId="4E29BA5A" w14:textId="77777777" w:rsidR="00187B8E" w:rsidRPr="00DD770A" w:rsidRDefault="00187B8E" w:rsidP="00DD770A">
      <w:pPr>
        <w:rPr>
          <w:rFonts w:eastAsia="SimSun"/>
          <w:lang w:val="de-DE"/>
        </w:rPr>
      </w:pPr>
      <w:r w:rsidRPr="00DD770A">
        <w:rPr>
          <w:rFonts w:eastAsia="SimSun"/>
          <w:lang w:val="de-DE"/>
        </w:rPr>
        <w:t>2333 BE Leiden</w:t>
      </w:r>
    </w:p>
    <w:p w14:paraId="31DEE816" w14:textId="77777777" w:rsidR="00187B8E" w:rsidRPr="00A02212" w:rsidRDefault="00187B8E" w:rsidP="00DD770A">
      <w:pPr>
        <w:rPr>
          <w:rFonts w:eastAsia="SimSun"/>
          <w:noProof/>
          <w:lang w:val="nl-NL"/>
        </w:rPr>
      </w:pPr>
      <w:r w:rsidRPr="00DD770A">
        <w:rPr>
          <w:rFonts w:eastAsia="SimSun"/>
          <w:lang w:val="de-DE"/>
        </w:rPr>
        <w:t>Niederlande</w:t>
      </w:r>
    </w:p>
    <w:p w14:paraId="4F7A6237"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131" w:name="_i4i1ab8vTdwYYA4uaR4h3KCQM"/>
      <w:bookmarkStart w:id="132" w:name="_i4i7BcKyzXmyuzVHNiLr4Mn1g"/>
      <w:bookmarkEnd w:id="131"/>
      <w:bookmarkEnd w:id="132"/>
      <w:r w:rsidRPr="00A02212">
        <w:rPr>
          <w:b/>
          <w:bCs/>
          <w:caps/>
          <w:szCs w:val="28"/>
          <w:lang w:val="nl-NL"/>
        </w:rPr>
        <w:t>12.</w:t>
      </w:r>
      <w:r w:rsidRPr="00A02212">
        <w:rPr>
          <w:b/>
          <w:bCs/>
          <w:caps/>
          <w:szCs w:val="28"/>
          <w:lang w:val="nl-NL"/>
        </w:rPr>
        <w:tab/>
      </w:r>
      <w:r w:rsidRPr="00DD770A">
        <w:rPr>
          <w:b/>
          <w:bCs/>
          <w:caps/>
          <w:szCs w:val="28"/>
          <w:lang w:val="de-DE"/>
        </w:rPr>
        <w:t>ZULASSUNGSNUMMER(N)</w:t>
      </w:r>
    </w:p>
    <w:p w14:paraId="2516CA19" w14:textId="77777777" w:rsidR="00187B8E" w:rsidRPr="00581D6B" w:rsidRDefault="00187B8E" w:rsidP="00581D6B">
      <w:pPr>
        <w:tabs>
          <w:tab w:val="left" w:pos="2520"/>
        </w:tabs>
        <w:rPr>
          <w:rFonts w:eastAsia="SimSun"/>
          <w:noProof/>
          <w:highlight w:val="lightGray"/>
          <w:lang w:val="de-DE"/>
        </w:rPr>
      </w:pPr>
      <w:bookmarkStart w:id="133" w:name="_i4i5Z5gzFcHvn58HaH4xyA3fx"/>
      <w:bookmarkEnd w:id="133"/>
      <w:r w:rsidRPr="00581D6B">
        <w:rPr>
          <w:rFonts w:eastAsia="SimSun"/>
          <w:noProof/>
          <w:lang w:val="de-DE"/>
        </w:rPr>
        <w:t>&lt;</w:t>
      </w:r>
      <w:r w:rsidRPr="00A02212">
        <w:rPr>
          <w:rFonts w:eastAsia="SimSun"/>
          <w:noProof/>
          <w:lang w:val="nl-NL"/>
        </w:rPr>
        <w:t>EU/1/23/1771/001</w:t>
      </w:r>
      <w:r w:rsidRPr="00581D6B">
        <w:rPr>
          <w:rFonts w:eastAsia="SimSun"/>
          <w:noProof/>
          <w:lang w:val="de-DE"/>
        </w:rPr>
        <w:t>&gt;</w:t>
      </w:r>
      <w:r w:rsidRPr="00581D6B">
        <w:rPr>
          <w:rFonts w:eastAsia="SimSun"/>
          <w:noProof/>
          <w:lang w:val="de-DE"/>
        </w:rPr>
        <w:tab/>
      </w:r>
      <w:r w:rsidRPr="00581D6B">
        <w:rPr>
          <w:rFonts w:eastAsia="SimSun"/>
          <w:noProof/>
          <w:highlight w:val="lightGray"/>
          <w:lang w:val="de-DE"/>
        </w:rPr>
        <w:t>28 Filmtabletten</w:t>
      </w:r>
    </w:p>
    <w:p w14:paraId="7653ED0E" w14:textId="77777777" w:rsidR="00187B8E" w:rsidRPr="00581D6B" w:rsidRDefault="00187B8E" w:rsidP="00581D6B">
      <w:pPr>
        <w:tabs>
          <w:tab w:val="left" w:pos="2520"/>
        </w:tabs>
        <w:rPr>
          <w:rFonts w:eastAsia="SimSun"/>
          <w:noProof/>
          <w:highlight w:val="lightGray"/>
          <w:lang w:val="de-DE"/>
        </w:rPr>
      </w:pPr>
      <w:r w:rsidRPr="00581D6B">
        <w:rPr>
          <w:rFonts w:eastAsia="SimSun"/>
          <w:noProof/>
          <w:highlight w:val="lightGray"/>
          <w:lang w:val="de-DE"/>
        </w:rPr>
        <w:t>&lt;</w:t>
      </w:r>
      <w:r w:rsidRPr="00A02212">
        <w:rPr>
          <w:rFonts w:eastAsia="SimSun"/>
          <w:noProof/>
          <w:highlight w:val="lightGray"/>
          <w:lang w:val="nl-NL"/>
        </w:rPr>
        <w:t>EU/1/23/1771/002</w:t>
      </w:r>
      <w:r w:rsidRPr="00581D6B">
        <w:rPr>
          <w:rFonts w:eastAsia="SimSun"/>
          <w:noProof/>
          <w:highlight w:val="lightGray"/>
          <w:lang w:val="de-DE"/>
        </w:rPr>
        <w:t>&gt;</w:t>
      </w:r>
      <w:r w:rsidRPr="00581D6B">
        <w:rPr>
          <w:rFonts w:eastAsia="SimSun"/>
          <w:noProof/>
          <w:highlight w:val="lightGray"/>
          <w:lang w:val="de-DE"/>
        </w:rPr>
        <w:tab/>
        <w:t>30 Filmtabletten</w:t>
      </w:r>
    </w:p>
    <w:p w14:paraId="0CBA3956" w14:textId="77777777" w:rsidR="00187B8E" w:rsidRDefault="00187B8E" w:rsidP="00581D6B">
      <w:pPr>
        <w:tabs>
          <w:tab w:val="left" w:pos="2520"/>
        </w:tabs>
        <w:rPr>
          <w:rFonts w:eastAsia="SimSun"/>
          <w:noProof/>
          <w:lang w:val="de-DE"/>
        </w:rPr>
      </w:pPr>
      <w:r w:rsidRPr="00581D6B">
        <w:rPr>
          <w:rFonts w:eastAsia="SimSun"/>
          <w:noProof/>
          <w:highlight w:val="lightGray"/>
          <w:lang w:val="de-DE"/>
        </w:rPr>
        <w:t>&lt;</w:t>
      </w:r>
      <w:r w:rsidRPr="00A02212">
        <w:rPr>
          <w:rFonts w:eastAsia="SimSun"/>
          <w:noProof/>
          <w:highlight w:val="lightGray"/>
          <w:lang w:val="nl-NL"/>
        </w:rPr>
        <w:t>EU/1/23/1771/003</w:t>
      </w:r>
      <w:r w:rsidRPr="00581D6B">
        <w:rPr>
          <w:rFonts w:eastAsia="SimSun"/>
          <w:noProof/>
          <w:highlight w:val="lightGray"/>
          <w:lang w:val="de-DE"/>
        </w:rPr>
        <w:t>&gt;</w:t>
      </w:r>
      <w:r w:rsidRPr="00581D6B">
        <w:rPr>
          <w:rFonts w:eastAsia="SimSun"/>
          <w:noProof/>
          <w:highlight w:val="lightGray"/>
          <w:lang w:val="de-DE"/>
        </w:rPr>
        <w:tab/>
        <w:t>100 Filmtabletten</w:t>
      </w:r>
    </w:p>
    <w:p w14:paraId="5F364679" w14:textId="77777777" w:rsidR="00187B8E" w:rsidRPr="00A02212" w:rsidRDefault="00187B8E" w:rsidP="009E76E0">
      <w:pPr>
        <w:widowControl w:val="0"/>
        <w:rPr>
          <w:rFonts w:eastAsia="SimSun"/>
          <w:noProof/>
          <w:lang w:val="nl-NL"/>
        </w:rPr>
      </w:pPr>
      <w:r w:rsidRPr="00A02212">
        <w:rPr>
          <w:rFonts w:eastAsia="SimSun"/>
          <w:noProof/>
          <w:highlight w:val="lightGray"/>
          <w:lang w:val="nl-NL"/>
        </w:rPr>
        <w:t>&lt;</w:t>
      </w:r>
      <w:r w:rsidRPr="009E76E0">
        <w:rPr>
          <w:rFonts w:eastAsia="SimSun"/>
          <w:noProof/>
          <w:highlight w:val="lightGray"/>
          <w:lang w:val="de-DE"/>
        </w:rPr>
        <w:t>EU/1/23/1771/004</w:t>
      </w:r>
      <w:r w:rsidRPr="00A02212">
        <w:rPr>
          <w:rFonts w:eastAsia="SimSun"/>
          <w:noProof/>
          <w:highlight w:val="lightGray"/>
          <w:lang w:val="nl-NL"/>
        </w:rPr>
        <w:t>&gt;</w:t>
      </w:r>
      <w:r w:rsidRPr="00A02212">
        <w:rPr>
          <w:rFonts w:eastAsia="SimSun"/>
          <w:noProof/>
          <w:highlight w:val="lightGray"/>
          <w:lang w:val="nl-NL"/>
        </w:rPr>
        <w:tab/>
        <w:t>10 Filmtabletten</w:t>
      </w:r>
    </w:p>
    <w:p w14:paraId="403A6C92" w14:textId="77777777" w:rsidR="00187B8E" w:rsidRPr="00A02212" w:rsidRDefault="00187B8E" w:rsidP="00581D6B">
      <w:pPr>
        <w:tabs>
          <w:tab w:val="left" w:pos="2520"/>
        </w:tabs>
        <w:rPr>
          <w:rFonts w:eastAsia="SimSun"/>
          <w:noProof/>
          <w:highlight w:val="lightGray"/>
          <w:lang w:val="nl-NL"/>
        </w:rPr>
      </w:pPr>
      <w:bookmarkStart w:id="134" w:name="_i4i37JFugq169jjlMmBR5eMYe"/>
      <w:bookmarkStart w:id="135" w:name="_i4i75AtzJSBreGsskKgSjg0Gq"/>
      <w:bookmarkEnd w:id="134"/>
      <w:bookmarkEnd w:id="135"/>
    </w:p>
    <w:p w14:paraId="1C63E400"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136" w:name="_i4i4UELxvVrXgpHp40LoNIIYv"/>
      <w:bookmarkEnd w:id="136"/>
      <w:r w:rsidRPr="00A02212">
        <w:rPr>
          <w:b/>
          <w:bCs/>
          <w:caps/>
          <w:szCs w:val="28"/>
          <w:lang w:val="nl-NL"/>
        </w:rPr>
        <w:t>13.</w:t>
      </w:r>
      <w:r w:rsidRPr="00A02212">
        <w:rPr>
          <w:b/>
          <w:bCs/>
          <w:caps/>
          <w:szCs w:val="28"/>
          <w:lang w:val="nl-NL"/>
        </w:rPr>
        <w:tab/>
        <w:t>CHARGENBEZEICHNUNG</w:t>
      </w:r>
    </w:p>
    <w:p w14:paraId="3F2E8800" w14:textId="77777777" w:rsidR="00187B8E" w:rsidRPr="00A02212" w:rsidRDefault="00187B8E" w:rsidP="004611A6">
      <w:pPr>
        <w:rPr>
          <w:lang w:val="nl-NL"/>
        </w:rPr>
      </w:pPr>
      <w:bookmarkStart w:id="137" w:name="_i4i0clpYOQOdCjw1p7bK4xnv4"/>
      <w:bookmarkEnd w:id="137"/>
      <w:proofErr w:type="spellStart"/>
      <w:r w:rsidRPr="00775FF1">
        <w:rPr>
          <w:lang w:val="de-DE"/>
        </w:rPr>
        <w:t>Ch</w:t>
      </w:r>
      <w:proofErr w:type="spellEnd"/>
      <w:r w:rsidRPr="00775FF1">
        <w:rPr>
          <w:lang w:val="de-DE"/>
        </w:rPr>
        <w:t>.-B</w:t>
      </w:r>
      <w:r>
        <w:rPr>
          <w:lang w:val="de-DE"/>
        </w:rPr>
        <w:t>.</w:t>
      </w:r>
      <w:bookmarkStart w:id="138" w:name="_i4i3E6nG5Jlq7T04xv0PvSpDA"/>
      <w:bookmarkStart w:id="139" w:name="_i4i2Nbomn6APu6ppIPQR3V175"/>
      <w:bookmarkEnd w:id="138"/>
      <w:bookmarkEnd w:id="139"/>
    </w:p>
    <w:p w14:paraId="77244415"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l-NL"/>
        </w:rPr>
      </w:pPr>
      <w:bookmarkStart w:id="140" w:name="_i4i4f3SLjseoxrRNfE0ZDDT3j"/>
      <w:bookmarkStart w:id="141" w:name="_i4i3Z3U5CSJMjFA6ne4WY5Rnu"/>
      <w:bookmarkEnd w:id="140"/>
      <w:bookmarkEnd w:id="141"/>
      <w:r w:rsidRPr="00A02212">
        <w:rPr>
          <w:b/>
          <w:bCs/>
          <w:caps/>
          <w:szCs w:val="28"/>
          <w:lang w:val="nl-NL"/>
        </w:rPr>
        <w:t>14.</w:t>
      </w:r>
      <w:r w:rsidRPr="00A02212">
        <w:rPr>
          <w:b/>
          <w:bCs/>
          <w:caps/>
          <w:szCs w:val="28"/>
          <w:lang w:val="nl-NL"/>
        </w:rPr>
        <w:tab/>
      </w:r>
      <w:r w:rsidRPr="001B2066">
        <w:rPr>
          <w:b/>
          <w:bCs/>
          <w:caps/>
          <w:szCs w:val="28"/>
          <w:lang w:val="de-DE"/>
        </w:rPr>
        <w:t>VERKAUFSABGRENZUNG</w:t>
      </w:r>
    </w:p>
    <w:p w14:paraId="4554E2E6" w14:textId="77777777" w:rsidR="00187B8E" w:rsidRPr="00A02212" w:rsidRDefault="00187B8E" w:rsidP="004611A6">
      <w:pPr>
        <w:rPr>
          <w:lang w:val="nl-NL"/>
        </w:rPr>
      </w:pPr>
      <w:r w:rsidRPr="00A02212">
        <w:rPr>
          <w:lang w:val="nl-NL"/>
        </w:rPr>
        <w:t xml:space="preserve"> </w:t>
      </w:r>
    </w:p>
    <w:p w14:paraId="64916267"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nl-NL"/>
        </w:rPr>
      </w:pPr>
      <w:bookmarkStart w:id="142" w:name="_i4i6jnBonfTwbmkJY8fMIelqg"/>
      <w:bookmarkEnd w:id="142"/>
      <w:r w:rsidRPr="00A02212">
        <w:rPr>
          <w:b/>
          <w:bCs/>
          <w:caps/>
          <w:szCs w:val="28"/>
          <w:lang w:val="nl-NL"/>
        </w:rPr>
        <w:t>15.</w:t>
      </w:r>
      <w:r w:rsidRPr="00A02212">
        <w:rPr>
          <w:b/>
          <w:bCs/>
          <w:caps/>
          <w:szCs w:val="28"/>
          <w:lang w:val="nl-NL"/>
        </w:rPr>
        <w:tab/>
      </w:r>
      <w:r w:rsidRPr="005E31DA">
        <w:rPr>
          <w:b/>
          <w:bCs/>
          <w:caps/>
          <w:szCs w:val="28"/>
          <w:lang w:val="de-DE"/>
        </w:rPr>
        <w:t>HINWEISE FÜR DEN GEBRAUCH</w:t>
      </w:r>
    </w:p>
    <w:p w14:paraId="3878E2E2" w14:textId="77777777" w:rsidR="00187B8E" w:rsidRPr="00A02212" w:rsidRDefault="00187B8E" w:rsidP="004611A6">
      <w:pPr>
        <w:rPr>
          <w:lang w:val="nl-NL"/>
        </w:rPr>
      </w:pPr>
      <w:bookmarkStart w:id="143" w:name="_i4i29DAa5rJRuClAuYGlEd1BA"/>
      <w:bookmarkEnd w:id="143"/>
      <w:r w:rsidRPr="00A02212">
        <w:rPr>
          <w:lang w:val="nl-NL"/>
        </w:rPr>
        <w:t xml:space="preserve"> </w:t>
      </w:r>
      <w:bookmarkStart w:id="144" w:name="_i4i717013QBDnfR1CqfC07KxK"/>
      <w:bookmarkStart w:id="145" w:name="_i4i7LAVJ5Zhbf6aNn1itUAX4C"/>
      <w:bookmarkEnd w:id="144"/>
      <w:bookmarkEnd w:id="145"/>
    </w:p>
    <w:p w14:paraId="10A4CD4C" w14:textId="77777777" w:rsidR="00187B8E"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46" w:name="_i4i0WMrzE36oGObGFzi7gEDx1"/>
      <w:bookmarkStart w:id="147" w:name="_i4i0yvhEw1nz5iH5cyFufatBz"/>
      <w:bookmarkStart w:id="148" w:name="_i4i2lUTu7Sid8okKGUAGwlF3K"/>
      <w:bookmarkStart w:id="149" w:name="_i4i7cnV7Q7vUGSdMnHeUfxyC7"/>
      <w:bookmarkStart w:id="150" w:name="_i4i2XhNs8CCxr9ePH7hyZUMao"/>
      <w:bookmarkStart w:id="151" w:name="_i4i1CsOqDduWRxgJ2IRTDMLwN"/>
      <w:bookmarkEnd w:id="146"/>
      <w:bookmarkEnd w:id="147"/>
      <w:bookmarkEnd w:id="148"/>
      <w:bookmarkEnd w:id="149"/>
      <w:bookmarkEnd w:id="150"/>
      <w:bookmarkEnd w:id="151"/>
      <w:r w:rsidRPr="0085265C">
        <w:rPr>
          <w:b/>
          <w:bCs/>
          <w:caps/>
          <w:szCs w:val="28"/>
          <w:lang w:val="de-DE"/>
        </w:rPr>
        <w:t>16.</w:t>
      </w:r>
      <w:r w:rsidRPr="00A02212">
        <w:rPr>
          <w:b/>
          <w:bCs/>
          <w:caps/>
          <w:szCs w:val="28"/>
          <w:lang w:val="nl-NL"/>
        </w:rPr>
        <w:tab/>
      </w:r>
      <w:r w:rsidRPr="005E31DA">
        <w:rPr>
          <w:b/>
          <w:bCs/>
          <w:caps/>
          <w:szCs w:val="28"/>
          <w:lang w:val="de-DE"/>
        </w:rPr>
        <w:t>ANGABEN IN BLINDENSCHRIFT</w:t>
      </w:r>
    </w:p>
    <w:p w14:paraId="1D64A43E" w14:textId="77777777" w:rsidR="00187B8E" w:rsidRPr="0085265C" w:rsidRDefault="00187B8E" w:rsidP="004611A6">
      <w:pPr>
        <w:rPr>
          <w:lang w:val="de-DE"/>
        </w:rPr>
      </w:pPr>
      <w:r w:rsidRPr="0085265C">
        <w:rPr>
          <w:rFonts w:eastAsia="SimSun"/>
          <w:noProof/>
          <w:lang w:val="de-DE"/>
        </w:rPr>
        <w:t>Veoza 45 mg</w:t>
      </w:r>
    </w:p>
    <w:p w14:paraId="38FDAAE0"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r w:rsidRPr="00A02212">
        <w:rPr>
          <w:b/>
          <w:bCs/>
          <w:caps/>
          <w:szCs w:val="28"/>
          <w:lang w:val="nl-NL"/>
        </w:rPr>
        <w:t>17.</w:t>
      </w:r>
      <w:r w:rsidRPr="00A02212">
        <w:rPr>
          <w:b/>
          <w:bCs/>
          <w:caps/>
          <w:szCs w:val="28"/>
          <w:lang w:val="nl-NL"/>
        </w:rPr>
        <w:tab/>
      </w:r>
      <w:r w:rsidRPr="005E31DA">
        <w:rPr>
          <w:b/>
          <w:bCs/>
          <w:caps/>
          <w:szCs w:val="28"/>
          <w:lang w:val="de-DE"/>
        </w:rPr>
        <w:t>INDIVIDUELLES ERKENNUNGSMERKMAL – 2D-BARCODE</w:t>
      </w:r>
    </w:p>
    <w:p w14:paraId="769130BC" w14:textId="77777777" w:rsidR="00187B8E" w:rsidRPr="00A02212" w:rsidRDefault="00187B8E" w:rsidP="005F1B4E">
      <w:pPr>
        <w:rPr>
          <w:lang w:val="nl-NL"/>
        </w:rPr>
      </w:pPr>
      <w:r w:rsidRPr="005E31DA">
        <w:rPr>
          <w:rFonts w:eastAsia="SimSun"/>
          <w:noProof/>
          <w:highlight w:val="lightGray"/>
          <w:lang w:val="de-DE"/>
        </w:rPr>
        <w:t>2D-Barcode mit individuellem Erkennungsmerkmal</w:t>
      </w:r>
      <w:r w:rsidRPr="00A02212">
        <w:rPr>
          <w:rFonts w:eastAsia="SimSun"/>
          <w:noProof/>
          <w:highlight w:val="lightGray"/>
          <w:lang w:val="nl-NL"/>
        </w:rPr>
        <w:t>.</w:t>
      </w:r>
    </w:p>
    <w:p w14:paraId="3B078293"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r w:rsidRPr="00A02212">
        <w:rPr>
          <w:b/>
          <w:bCs/>
          <w:caps/>
          <w:szCs w:val="28"/>
          <w:lang w:val="nl-NL"/>
        </w:rPr>
        <w:t>18.</w:t>
      </w:r>
      <w:r w:rsidRPr="00A02212">
        <w:rPr>
          <w:b/>
          <w:bCs/>
          <w:caps/>
          <w:szCs w:val="28"/>
          <w:lang w:val="nl-NL"/>
        </w:rPr>
        <w:tab/>
      </w:r>
      <w:r w:rsidRPr="00E47B6F">
        <w:rPr>
          <w:b/>
          <w:bCs/>
          <w:caps/>
          <w:szCs w:val="28"/>
          <w:lang w:val="de-DE"/>
        </w:rPr>
        <w:t>INDIVIDUELLES ERKENNUNGSMERKMAL – VOM MENSCHEN LESBARES FORMAT</w:t>
      </w:r>
    </w:p>
    <w:p w14:paraId="2A2918FF" w14:textId="77777777" w:rsidR="00187B8E" w:rsidRPr="00A02212" w:rsidRDefault="00187B8E" w:rsidP="005A5E80">
      <w:pPr>
        <w:rPr>
          <w:lang w:val="nl-NL"/>
        </w:rPr>
      </w:pPr>
      <w:r w:rsidRPr="00A02212">
        <w:rPr>
          <w:lang w:val="nl-NL"/>
        </w:rPr>
        <w:t>PC</w:t>
      </w:r>
    </w:p>
    <w:p w14:paraId="05B0AF14" w14:textId="77777777" w:rsidR="00187B8E" w:rsidRPr="00A02212" w:rsidRDefault="00187B8E" w:rsidP="005A5E80">
      <w:pPr>
        <w:rPr>
          <w:lang w:val="nl-NL"/>
        </w:rPr>
      </w:pPr>
      <w:r w:rsidRPr="00A02212">
        <w:rPr>
          <w:lang w:val="nl-NL"/>
        </w:rPr>
        <w:t>SN</w:t>
      </w:r>
    </w:p>
    <w:p w14:paraId="7FE71363" w14:textId="77777777" w:rsidR="00187B8E" w:rsidRPr="00A02212" w:rsidRDefault="00187B8E" w:rsidP="005A5E80">
      <w:pPr>
        <w:rPr>
          <w:lang w:val="nl-NL"/>
        </w:rPr>
      </w:pPr>
      <w:r w:rsidRPr="00A02212">
        <w:rPr>
          <w:lang w:val="nl-NL"/>
        </w:rPr>
        <w:t>NN</w:t>
      </w:r>
    </w:p>
    <w:p w14:paraId="25C0413F" w14:textId="5EDFC08A" w:rsidR="00187B8E" w:rsidRPr="00A02212" w:rsidRDefault="00187B8E" w:rsidP="005A5E80">
      <w:pPr>
        <w:rPr>
          <w:lang w:val="nl-NL"/>
        </w:rPr>
      </w:pPr>
      <w:r w:rsidRPr="00A02212">
        <w:rPr>
          <w:lang w:val="nl-NL"/>
        </w:rPr>
        <w:br w:type="page"/>
      </w:r>
    </w:p>
    <w:p w14:paraId="5B93DE35"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nl-NL" w:eastAsia="en-CA"/>
        </w:rPr>
      </w:pPr>
      <w:r w:rsidRPr="009E4574">
        <w:rPr>
          <w:b/>
          <w:bCs/>
          <w:lang w:val="de-DE" w:eastAsia="en-CA"/>
        </w:rPr>
        <w:lastRenderedPageBreak/>
        <w:t>MINDESTANGABEN AUF BLISTERPACKUNGEN ODER FOLIENSTREIFEN</w:t>
      </w:r>
    </w:p>
    <w:p w14:paraId="52C08CAA" w14:textId="77777777" w:rsidR="00187B8E" w:rsidRPr="00A02212" w:rsidRDefault="00187B8E"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nl-NL"/>
        </w:rPr>
      </w:pPr>
      <w:r w:rsidRPr="00A02212">
        <w:rPr>
          <w:b/>
          <w:bCs/>
          <w:caps/>
          <w:szCs w:val="24"/>
          <w:lang w:val="nl-NL"/>
        </w:rPr>
        <w:t xml:space="preserve"> </w:t>
      </w:r>
    </w:p>
    <w:p w14:paraId="3FE147CD" w14:textId="77777777" w:rsidR="00187B8E" w:rsidRPr="00A02212" w:rsidRDefault="00187B8E"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nl-NL" w:eastAsia="en-CA"/>
        </w:rPr>
      </w:pPr>
      <w:r w:rsidRPr="009E4574">
        <w:rPr>
          <w:b/>
          <w:bCs/>
          <w:caps/>
          <w:szCs w:val="28"/>
          <w:lang w:val="de-DE" w:eastAsia="en-CA"/>
        </w:rPr>
        <w:t>BLISTERPACKUNG</w:t>
      </w:r>
    </w:p>
    <w:p w14:paraId="408C487B" w14:textId="77777777" w:rsidR="00187B8E" w:rsidRPr="00A02212" w:rsidRDefault="00187B8E" w:rsidP="00456C11">
      <w:pPr>
        <w:rPr>
          <w:lang w:val="nl-NL"/>
        </w:rPr>
      </w:pPr>
    </w:p>
    <w:p w14:paraId="60C57BAF"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nl-NL"/>
        </w:rPr>
      </w:pPr>
      <w:r w:rsidRPr="00A02212">
        <w:rPr>
          <w:b/>
          <w:bCs/>
          <w:caps/>
          <w:szCs w:val="28"/>
          <w:lang w:val="nl-NL"/>
        </w:rPr>
        <w:t>1.</w:t>
      </w:r>
      <w:r w:rsidRPr="00A02212">
        <w:rPr>
          <w:b/>
          <w:bCs/>
          <w:caps/>
          <w:szCs w:val="28"/>
          <w:lang w:val="nl-NL"/>
        </w:rPr>
        <w:tab/>
      </w:r>
      <w:r w:rsidRPr="00232BE3">
        <w:rPr>
          <w:b/>
          <w:bCs/>
          <w:caps/>
          <w:szCs w:val="28"/>
          <w:lang w:val="de-DE"/>
        </w:rPr>
        <w:t>BEZEICHNUNG DES ARZNEIMITTELS</w:t>
      </w:r>
    </w:p>
    <w:p w14:paraId="1326E316" w14:textId="77777777" w:rsidR="00187B8E" w:rsidRPr="00A02212" w:rsidRDefault="00187B8E" w:rsidP="00151184">
      <w:pPr>
        <w:rPr>
          <w:lang w:val="nl-NL"/>
        </w:rPr>
      </w:pPr>
      <w:bookmarkStart w:id="152" w:name="_i4i6wkmNHNsKx285LuQCyVsqe"/>
      <w:bookmarkEnd w:id="152"/>
      <w:r w:rsidRPr="00232BE3">
        <w:rPr>
          <w:lang w:val="de-DE"/>
        </w:rPr>
        <w:t>Veoza 45 mg Tabletten</w:t>
      </w:r>
    </w:p>
    <w:p w14:paraId="55E275CB" w14:textId="77777777" w:rsidR="00187B8E" w:rsidRPr="00A02212" w:rsidRDefault="00187B8E" w:rsidP="00065DA6">
      <w:pPr>
        <w:rPr>
          <w:lang w:val="nl-NL"/>
        </w:rPr>
      </w:pPr>
      <w:bookmarkStart w:id="153" w:name="_i4i1Av4EjJpmWHVmFADo8craM"/>
      <w:bookmarkEnd w:id="153"/>
      <w:r w:rsidRPr="00232BE3">
        <w:rPr>
          <w:lang w:val="de-DE"/>
        </w:rPr>
        <w:t>Fezolinetant</w:t>
      </w:r>
    </w:p>
    <w:p w14:paraId="6BCDCC6D"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l-NL"/>
        </w:rPr>
      </w:pPr>
      <w:r w:rsidRPr="00A02212">
        <w:rPr>
          <w:b/>
          <w:bCs/>
          <w:caps/>
          <w:szCs w:val="28"/>
          <w:lang w:val="nl-NL"/>
        </w:rPr>
        <w:t>2.</w:t>
      </w:r>
      <w:r w:rsidRPr="00A02212">
        <w:rPr>
          <w:b/>
          <w:bCs/>
          <w:caps/>
          <w:szCs w:val="28"/>
          <w:lang w:val="nl-NL"/>
        </w:rPr>
        <w:tab/>
      </w:r>
      <w:r w:rsidRPr="00A657EB">
        <w:rPr>
          <w:b/>
          <w:bCs/>
          <w:caps/>
          <w:szCs w:val="28"/>
          <w:lang w:val="de-DE"/>
        </w:rPr>
        <w:t>NAME DES PHARMAZEUTISCHEN UNTERNEHMERS</w:t>
      </w:r>
    </w:p>
    <w:p w14:paraId="51287013" w14:textId="77777777" w:rsidR="00187B8E" w:rsidRPr="00A02212" w:rsidRDefault="00187B8E" w:rsidP="00E04BFB">
      <w:pPr>
        <w:rPr>
          <w:lang w:val="nl-NL"/>
        </w:rPr>
      </w:pPr>
      <w:bookmarkStart w:id="154" w:name="_i4i3f7FQbkKr1i36E2zK1FJIC"/>
      <w:bookmarkEnd w:id="154"/>
      <w:r w:rsidRPr="00A70CAC">
        <w:rPr>
          <w:rFonts w:eastAsia="SimSun"/>
          <w:noProof/>
          <w:lang w:val="fi-FI"/>
        </w:rPr>
        <w:t>Astellas</w:t>
      </w:r>
    </w:p>
    <w:p w14:paraId="17607A1F"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l-NL"/>
        </w:rPr>
      </w:pPr>
      <w:r w:rsidRPr="00A02212">
        <w:rPr>
          <w:b/>
          <w:bCs/>
          <w:caps/>
          <w:szCs w:val="28"/>
          <w:lang w:val="nl-NL"/>
        </w:rPr>
        <w:t>3.</w:t>
      </w:r>
      <w:r w:rsidRPr="00A02212">
        <w:rPr>
          <w:b/>
          <w:bCs/>
          <w:caps/>
          <w:szCs w:val="28"/>
          <w:lang w:val="nl-NL"/>
        </w:rPr>
        <w:tab/>
      </w:r>
      <w:r w:rsidRPr="00A657EB">
        <w:rPr>
          <w:b/>
          <w:bCs/>
          <w:caps/>
          <w:szCs w:val="28"/>
          <w:lang w:val="de-DE"/>
        </w:rPr>
        <w:t>VERFALLDATUM</w:t>
      </w:r>
    </w:p>
    <w:p w14:paraId="6B39BC58" w14:textId="77777777" w:rsidR="00187B8E" w:rsidRPr="00A02212" w:rsidRDefault="00187B8E" w:rsidP="00065DA6">
      <w:pPr>
        <w:rPr>
          <w:lang w:val="nl-NL"/>
        </w:rPr>
      </w:pPr>
      <w:bookmarkStart w:id="155" w:name="_i4i6haKMd1uhfO1xWqP7hsvB3"/>
      <w:bookmarkEnd w:id="155"/>
      <w:r w:rsidRPr="00A70CAC">
        <w:rPr>
          <w:rFonts w:eastAsia="SimSun"/>
          <w:lang w:val="pt-BR"/>
        </w:rPr>
        <w:t>EXP</w:t>
      </w:r>
    </w:p>
    <w:p w14:paraId="20FB67F1" w14:textId="77777777" w:rsidR="00187B8E" w:rsidRPr="00A02212" w:rsidRDefault="00187B8E">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nl-NL"/>
        </w:rPr>
      </w:pPr>
      <w:r w:rsidRPr="00A02212">
        <w:rPr>
          <w:b/>
          <w:bCs/>
          <w:caps/>
          <w:noProof/>
          <w:szCs w:val="28"/>
          <w:lang w:val="nl-NL"/>
        </w:rPr>
        <w:t>4.</w:t>
      </w:r>
      <w:r w:rsidRPr="00A02212">
        <w:rPr>
          <w:b/>
          <w:bCs/>
          <w:caps/>
          <w:szCs w:val="28"/>
          <w:lang w:val="nl-NL"/>
        </w:rPr>
        <w:tab/>
      </w:r>
      <w:r w:rsidRPr="00A657EB">
        <w:rPr>
          <w:b/>
          <w:bCs/>
          <w:caps/>
          <w:szCs w:val="28"/>
          <w:lang w:val="de-DE"/>
        </w:rPr>
        <w:t>CHARGENBEZEICHNUNG</w:t>
      </w:r>
    </w:p>
    <w:p w14:paraId="67CF58A6" w14:textId="77777777" w:rsidR="00187B8E" w:rsidRPr="00A02212" w:rsidRDefault="00187B8E" w:rsidP="00065DA6">
      <w:pPr>
        <w:rPr>
          <w:lang w:val="nl-NL"/>
        </w:rPr>
      </w:pPr>
      <w:bookmarkStart w:id="156" w:name="_i4i77X1naPGQjsUHQSXnz0F1G"/>
      <w:bookmarkEnd w:id="156"/>
      <w:r w:rsidRPr="00A02212">
        <w:rPr>
          <w:rFonts w:eastAsia="SimSun"/>
          <w:noProof/>
          <w:lang w:val="nl-NL"/>
        </w:rPr>
        <w:t>Lot</w:t>
      </w:r>
    </w:p>
    <w:p w14:paraId="1888B8D1" w14:textId="77777777" w:rsidR="00187B8E" w:rsidRPr="00A02212" w:rsidRDefault="00187B8E" w:rsidP="00A657EB">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nl-NL"/>
        </w:rPr>
      </w:pPr>
      <w:r w:rsidRPr="00A02212">
        <w:rPr>
          <w:b/>
          <w:bCs/>
          <w:caps/>
          <w:szCs w:val="28"/>
          <w:lang w:val="nl-NL"/>
        </w:rPr>
        <w:t>5.</w:t>
      </w:r>
      <w:r w:rsidRPr="00A02212">
        <w:rPr>
          <w:b/>
          <w:bCs/>
          <w:caps/>
          <w:szCs w:val="28"/>
          <w:lang w:val="nl-NL"/>
        </w:rPr>
        <w:tab/>
      </w:r>
      <w:r w:rsidRPr="00A657EB">
        <w:rPr>
          <w:b/>
          <w:bCs/>
          <w:caps/>
          <w:szCs w:val="28"/>
          <w:lang w:val="de-DE"/>
        </w:rPr>
        <w:t>WEITERE ANGABEN</w:t>
      </w:r>
    </w:p>
    <w:p w14:paraId="5026DB9A" w14:textId="5C284CD7" w:rsidR="00187B8E" w:rsidRPr="00A02212" w:rsidRDefault="00187B8E" w:rsidP="00151184">
      <w:pPr>
        <w:rPr>
          <w:lang w:val="nl-NL"/>
        </w:rPr>
      </w:pPr>
      <w:bookmarkStart w:id="157" w:name="_i4i2mYBEDrKuUu5XjSnfZMWRW"/>
      <w:bookmarkStart w:id="158" w:name="_i4i38rt7M7U5EFiIIPRifvYGL"/>
      <w:bookmarkStart w:id="159" w:name="_i4i7ECRSxOeJMzaC1laFAbJy9"/>
      <w:bookmarkEnd w:id="157"/>
      <w:bookmarkEnd w:id="158"/>
      <w:bookmarkEnd w:id="159"/>
      <w:r w:rsidRPr="00A02212">
        <w:rPr>
          <w:lang w:val="nl-NL"/>
        </w:rPr>
        <w:t xml:space="preserve"> </w:t>
      </w:r>
    </w:p>
    <w:p w14:paraId="7DC38D31" w14:textId="5A57CC6C" w:rsidR="00187B8E" w:rsidRPr="00A02212" w:rsidRDefault="00187B8E" w:rsidP="00B135F6">
      <w:pPr>
        <w:rPr>
          <w:noProof/>
          <w:lang w:val="nl-NL"/>
        </w:rPr>
      </w:pPr>
      <w:r w:rsidRPr="00A02212">
        <w:rPr>
          <w:noProof/>
          <w:lang w:val="nl-NL"/>
        </w:rPr>
        <w:br w:type="page"/>
      </w:r>
    </w:p>
    <w:p w14:paraId="520C805E" w14:textId="77777777" w:rsidR="00187B8E" w:rsidRPr="00A02212" w:rsidRDefault="00187B8E" w:rsidP="00B24F0C">
      <w:pPr>
        <w:rPr>
          <w:lang w:val="nl-NL"/>
        </w:rPr>
      </w:pPr>
    </w:p>
    <w:p w14:paraId="44A581D2" w14:textId="77777777" w:rsidR="00187B8E" w:rsidRPr="00A02212" w:rsidRDefault="00187B8E" w:rsidP="00B24F0C">
      <w:pPr>
        <w:rPr>
          <w:lang w:val="nl-NL"/>
        </w:rPr>
      </w:pPr>
    </w:p>
    <w:p w14:paraId="1C722FCE" w14:textId="77777777" w:rsidR="00187B8E" w:rsidRPr="00A02212" w:rsidRDefault="00187B8E" w:rsidP="00B24F0C">
      <w:pPr>
        <w:rPr>
          <w:lang w:val="nl-NL"/>
        </w:rPr>
      </w:pPr>
    </w:p>
    <w:p w14:paraId="63A0B57F" w14:textId="77777777" w:rsidR="00187B8E" w:rsidRPr="00A02212" w:rsidRDefault="00187B8E" w:rsidP="00B24F0C">
      <w:pPr>
        <w:rPr>
          <w:lang w:val="nl-NL"/>
        </w:rPr>
      </w:pPr>
    </w:p>
    <w:p w14:paraId="275FA3CD" w14:textId="77777777" w:rsidR="00187B8E" w:rsidRPr="00A02212" w:rsidRDefault="00187B8E" w:rsidP="00B24F0C">
      <w:pPr>
        <w:rPr>
          <w:lang w:val="nl-NL"/>
        </w:rPr>
      </w:pPr>
    </w:p>
    <w:p w14:paraId="1B1BC112" w14:textId="77777777" w:rsidR="00187B8E" w:rsidRPr="00A02212" w:rsidRDefault="00187B8E" w:rsidP="00B24F0C">
      <w:pPr>
        <w:rPr>
          <w:lang w:val="nl-NL"/>
        </w:rPr>
      </w:pPr>
    </w:p>
    <w:p w14:paraId="12CAA1F7" w14:textId="77777777" w:rsidR="00187B8E" w:rsidRPr="00A02212" w:rsidRDefault="00187B8E" w:rsidP="00B24F0C">
      <w:pPr>
        <w:rPr>
          <w:lang w:val="nl-NL"/>
        </w:rPr>
      </w:pPr>
    </w:p>
    <w:p w14:paraId="02B42CB8" w14:textId="77777777" w:rsidR="00187B8E" w:rsidRPr="00A02212" w:rsidRDefault="00187B8E" w:rsidP="00B24F0C">
      <w:pPr>
        <w:rPr>
          <w:lang w:val="nl-NL"/>
        </w:rPr>
      </w:pPr>
    </w:p>
    <w:p w14:paraId="552433DB" w14:textId="77777777" w:rsidR="00187B8E" w:rsidRPr="00A02212" w:rsidRDefault="00187B8E" w:rsidP="00B24F0C">
      <w:pPr>
        <w:rPr>
          <w:lang w:val="nl-NL"/>
        </w:rPr>
      </w:pPr>
    </w:p>
    <w:p w14:paraId="68E64E6C" w14:textId="77777777" w:rsidR="00187B8E" w:rsidRPr="00A02212" w:rsidRDefault="00187B8E" w:rsidP="00B24F0C">
      <w:pPr>
        <w:rPr>
          <w:lang w:val="nl-NL"/>
        </w:rPr>
      </w:pPr>
    </w:p>
    <w:p w14:paraId="665B6B5C" w14:textId="77777777" w:rsidR="00187B8E" w:rsidRPr="00A02212" w:rsidRDefault="00187B8E" w:rsidP="00B24F0C">
      <w:pPr>
        <w:rPr>
          <w:lang w:val="nl-NL"/>
        </w:rPr>
      </w:pPr>
    </w:p>
    <w:p w14:paraId="5C32985D" w14:textId="77777777" w:rsidR="00187B8E" w:rsidRPr="00A02212" w:rsidRDefault="00187B8E" w:rsidP="00B24F0C">
      <w:pPr>
        <w:rPr>
          <w:lang w:val="nl-NL"/>
        </w:rPr>
      </w:pPr>
    </w:p>
    <w:p w14:paraId="1C0C0FDD" w14:textId="77777777" w:rsidR="00187B8E" w:rsidRPr="00A02212" w:rsidRDefault="00187B8E" w:rsidP="00B24F0C">
      <w:pPr>
        <w:rPr>
          <w:lang w:val="nl-NL"/>
        </w:rPr>
      </w:pPr>
    </w:p>
    <w:p w14:paraId="15C9503A" w14:textId="77777777" w:rsidR="00187B8E" w:rsidRPr="00A02212" w:rsidRDefault="00187B8E" w:rsidP="00B24F0C">
      <w:pPr>
        <w:rPr>
          <w:lang w:val="nl-NL"/>
        </w:rPr>
      </w:pPr>
    </w:p>
    <w:p w14:paraId="67178AB9" w14:textId="77777777" w:rsidR="00187B8E" w:rsidRPr="00A02212" w:rsidRDefault="00187B8E" w:rsidP="00B24F0C">
      <w:pPr>
        <w:rPr>
          <w:lang w:val="nl-NL"/>
        </w:rPr>
      </w:pPr>
    </w:p>
    <w:p w14:paraId="0D31CA41" w14:textId="77777777" w:rsidR="00187B8E" w:rsidRPr="00A02212" w:rsidRDefault="00187B8E" w:rsidP="00B24F0C">
      <w:pPr>
        <w:rPr>
          <w:lang w:val="nl-NL"/>
        </w:rPr>
      </w:pPr>
    </w:p>
    <w:p w14:paraId="4A28DA6F" w14:textId="77777777" w:rsidR="00187B8E" w:rsidRPr="00A02212" w:rsidRDefault="00187B8E" w:rsidP="00B24F0C">
      <w:pPr>
        <w:rPr>
          <w:lang w:val="nl-NL"/>
        </w:rPr>
      </w:pPr>
    </w:p>
    <w:p w14:paraId="1C509E5B" w14:textId="77777777" w:rsidR="00187B8E" w:rsidRPr="00A02212" w:rsidRDefault="00187B8E" w:rsidP="00B24F0C">
      <w:pPr>
        <w:rPr>
          <w:lang w:val="nl-NL"/>
        </w:rPr>
      </w:pPr>
    </w:p>
    <w:p w14:paraId="5BD7CE37" w14:textId="77777777" w:rsidR="00187B8E" w:rsidRPr="00A02212" w:rsidRDefault="00187B8E" w:rsidP="00B24F0C">
      <w:pPr>
        <w:rPr>
          <w:lang w:val="nl-NL"/>
        </w:rPr>
      </w:pPr>
    </w:p>
    <w:p w14:paraId="010F06ED" w14:textId="77777777" w:rsidR="00187B8E" w:rsidRPr="00A02212" w:rsidRDefault="00187B8E" w:rsidP="00B24F0C">
      <w:pPr>
        <w:rPr>
          <w:lang w:val="nl-NL"/>
        </w:rPr>
      </w:pPr>
    </w:p>
    <w:p w14:paraId="388957A3" w14:textId="77777777" w:rsidR="00187B8E" w:rsidRPr="00A02212" w:rsidRDefault="00187B8E" w:rsidP="00B24F0C">
      <w:pPr>
        <w:rPr>
          <w:lang w:val="nl-NL"/>
        </w:rPr>
      </w:pPr>
    </w:p>
    <w:p w14:paraId="07F3E222" w14:textId="77777777" w:rsidR="00187B8E" w:rsidRPr="00A02212" w:rsidRDefault="00187B8E" w:rsidP="00B24F0C">
      <w:pPr>
        <w:rPr>
          <w:lang w:val="nl-NL"/>
        </w:rPr>
      </w:pPr>
    </w:p>
    <w:p w14:paraId="3236F018" w14:textId="06D86D61" w:rsidR="00187B8E" w:rsidRPr="00A02212" w:rsidRDefault="00187B8E">
      <w:pPr>
        <w:pStyle w:val="TitleA"/>
        <w:rPr>
          <w:lang w:val="nl-NL"/>
        </w:rPr>
      </w:pPr>
      <w:r w:rsidRPr="00A02212">
        <w:rPr>
          <w:lang w:val="nl-NL"/>
        </w:rPr>
        <w:t>B. PACKUNGSBEILAGE</w:t>
      </w:r>
    </w:p>
    <w:p w14:paraId="00A595F9" w14:textId="05156EE4" w:rsidR="00187B8E" w:rsidRPr="00A02212" w:rsidRDefault="00187B8E" w:rsidP="00B135F6">
      <w:pPr>
        <w:rPr>
          <w:noProof/>
          <w:lang w:val="nl-NL"/>
        </w:rPr>
      </w:pPr>
      <w:r w:rsidRPr="00A02212">
        <w:rPr>
          <w:noProof/>
          <w:lang w:val="nl-NL"/>
        </w:rPr>
        <w:br w:type="page"/>
      </w:r>
    </w:p>
    <w:p w14:paraId="6B772F58" w14:textId="6B336219" w:rsidR="00187B8E" w:rsidRPr="00A02212" w:rsidRDefault="00187B8E">
      <w:pPr>
        <w:keepNext/>
        <w:keepLines/>
        <w:jc w:val="center"/>
        <w:rPr>
          <w:b/>
          <w:bCs/>
          <w:color w:val="000000" w:themeColor="text1"/>
          <w:szCs w:val="26"/>
          <w:lang w:val="nl-NL"/>
        </w:rPr>
      </w:pPr>
      <w:r w:rsidRPr="00B20793">
        <w:rPr>
          <w:b/>
          <w:color w:val="000000" w:themeColor="text1"/>
          <w:szCs w:val="26"/>
          <w:lang w:val="de-DE"/>
        </w:rPr>
        <w:lastRenderedPageBreak/>
        <w:t>Gebrauchsinformation: Information für Anwender</w:t>
      </w:r>
      <w:r w:rsidRPr="00A02212">
        <w:rPr>
          <w:b/>
          <w:bCs/>
          <w:color w:val="000000" w:themeColor="text1"/>
          <w:szCs w:val="26"/>
          <w:lang w:val="nl-NL"/>
        </w:rPr>
        <w:t xml:space="preserve"> </w:t>
      </w:r>
    </w:p>
    <w:p w14:paraId="56604485" w14:textId="77777777" w:rsidR="00187B8E" w:rsidRPr="00B20793" w:rsidRDefault="00187B8E" w:rsidP="00CA644A">
      <w:pPr>
        <w:keepNext/>
        <w:keepLines/>
        <w:spacing w:before="220"/>
        <w:jc w:val="center"/>
        <w:rPr>
          <w:rFonts w:ascii="Times New Roman Bold" w:hAnsi="Times New Roman Bold"/>
          <w:b/>
          <w:bCs/>
          <w:caps/>
          <w:color w:val="000000" w:themeColor="text1"/>
          <w:sz w:val="24"/>
          <w:szCs w:val="26"/>
          <w:lang w:val="de-DE"/>
        </w:rPr>
      </w:pPr>
      <w:bookmarkStart w:id="160" w:name="_i4i74x7btTVm9T7XAwJrOBTys"/>
      <w:bookmarkStart w:id="161" w:name="_i4i118gyAiLZhYwQRW5k6axkc"/>
      <w:bookmarkStart w:id="162" w:name="_i4i4Uh5NG7uo6JIytqViIY7dt"/>
      <w:bookmarkEnd w:id="160"/>
      <w:bookmarkEnd w:id="161"/>
      <w:bookmarkEnd w:id="162"/>
      <w:r w:rsidRPr="00B20793">
        <w:rPr>
          <w:rFonts w:eastAsia="SimSun"/>
          <w:b/>
          <w:noProof/>
          <w:szCs w:val="20"/>
          <w:lang w:val="de-DE"/>
        </w:rPr>
        <w:t>Veoza 45 mg Filmtabletten</w:t>
      </w:r>
    </w:p>
    <w:p w14:paraId="463189F1" w14:textId="77777777" w:rsidR="00187B8E" w:rsidRPr="00B20793" w:rsidRDefault="00187B8E" w:rsidP="003F4454">
      <w:pPr>
        <w:spacing w:before="220" w:after="220"/>
        <w:jc w:val="center"/>
        <w:rPr>
          <w:szCs w:val="24"/>
          <w:lang w:val="de-DE"/>
        </w:rPr>
      </w:pPr>
      <w:bookmarkStart w:id="163" w:name="_i4i2HiL1WgrWd3JgxQifsuAy9"/>
      <w:bookmarkEnd w:id="163"/>
      <w:r w:rsidRPr="00B20793">
        <w:rPr>
          <w:rFonts w:eastAsia="SimSun"/>
          <w:noProof/>
          <w:szCs w:val="20"/>
          <w:lang w:val="de-DE" w:bidi="de-DE"/>
        </w:rPr>
        <w:t>Fezolinetant</w:t>
      </w:r>
    </w:p>
    <w:p w14:paraId="7585C467" w14:textId="77777777" w:rsidR="00187B8E" w:rsidRPr="00A02212" w:rsidRDefault="00187B8E">
      <w:pPr>
        <w:rPr>
          <w:color w:val="000000" w:themeColor="text1"/>
          <w:lang w:val="nl-NL"/>
        </w:rPr>
      </w:pPr>
      <w:bookmarkStart w:id="164" w:name="_i4i2o60CR5YDfFnNMiBCgWpeQ"/>
      <w:bookmarkEnd w:id="164"/>
      <w:r w:rsidRPr="004502C0">
        <w:rPr>
          <w:noProof/>
          <w:color w:val="000000" w:themeColor="text1"/>
          <w:lang w:val="fr-FR" w:eastAsia="fr-FR"/>
        </w:rPr>
        <w:drawing>
          <wp:inline distT="0" distB="0" distL="0" distR="0" wp14:anchorId="4147619A" wp14:editId="6A782709">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11441"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20793">
        <w:rPr>
          <w:lang w:val="de-DE" w:bidi="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r w:rsidRPr="00B20793">
        <w:rPr>
          <w:lang w:val="de-DE"/>
        </w:rPr>
        <w:t>.</w:t>
      </w:r>
    </w:p>
    <w:p w14:paraId="27CCAC2A" w14:textId="77777777" w:rsidR="00187B8E" w:rsidRPr="00B20793" w:rsidRDefault="00187B8E">
      <w:pPr>
        <w:keepNext/>
        <w:keepLines/>
        <w:spacing w:before="220"/>
        <w:rPr>
          <w:b/>
          <w:bCs/>
          <w:szCs w:val="26"/>
          <w:lang w:val="de-DE"/>
        </w:rPr>
      </w:pPr>
      <w:bookmarkStart w:id="165" w:name="_i4i0rNs4YheYXvTXvmmytK6ds"/>
      <w:bookmarkStart w:id="166" w:name="_i4i7JBpUi6PqYCiULioxyZclE"/>
      <w:bookmarkEnd w:id="165"/>
      <w:bookmarkEnd w:id="166"/>
      <w:r w:rsidRPr="00B20793">
        <w:rPr>
          <w:b/>
          <w:bCs/>
          <w:szCs w:val="26"/>
          <w:lang w:val="de-DE"/>
        </w:rPr>
        <w:t>Lesen Sie die gesamte Packungsbeilage sorgfältig durch, bevor Sie mit der Einnahme dieses Arzneimittels beginnen, denn sie enthält wichtige Informationen.</w:t>
      </w:r>
    </w:p>
    <w:p w14:paraId="71F58DC3" w14:textId="77777777" w:rsidR="00187B8E" w:rsidRPr="00B20793" w:rsidRDefault="00187B8E" w:rsidP="00693BB0">
      <w:pPr>
        <w:numPr>
          <w:ilvl w:val="0"/>
          <w:numId w:val="43"/>
        </w:numPr>
        <w:ind w:left="547" w:hanging="547"/>
        <w:rPr>
          <w:szCs w:val="24"/>
          <w:lang w:val="de-DE"/>
        </w:rPr>
      </w:pPr>
      <w:r w:rsidRPr="00B20793">
        <w:rPr>
          <w:szCs w:val="24"/>
          <w:lang w:val="de-DE"/>
        </w:rPr>
        <w:t>Heben Sie die Packungsbeilage auf. Vielleicht möchten Sie diese später nochmals lesen.</w:t>
      </w:r>
      <w:bookmarkStart w:id="167" w:name="_i4i0jSbGBdHOoCTJ9bXbXnPNn"/>
      <w:bookmarkEnd w:id="167"/>
    </w:p>
    <w:p w14:paraId="744C6F1E" w14:textId="77777777" w:rsidR="00187B8E" w:rsidRPr="00B20793" w:rsidRDefault="00187B8E" w:rsidP="00693BB0">
      <w:pPr>
        <w:numPr>
          <w:ilvl w:val="0"/>
          <w:numId w:val="43"/>
        </w:numPr>
        <w:ind w:left="547" w:hanging="547"/>
        <w:rPr>
          <w:szCs w:val="24"/>
          <w:lang w:val="de-DE"/>
        </w:rPr>
      </w:pPr>
      <w:r w:rsidRPr="00B20793">
        <w:rPr>
          <w:szCs w:val="24"/>
          <w:lang w:val="de-DE"/>
        </w:rPr>
        <w:t>Wenn Sie weitere Fragen haben, wenden Sie sich an Ihren Arzt oder Apotheker.</w:t>
      </w:r>
    </w:p>
    <w:p w14:paraId="334FC6B6" w14:textId="77777777" w:rsidR="00187B8E" w:rsidRPr="00B20793" w:rsidRDefault="00187B8E" w:rsidP="00693BB0">
      <w:pPr>
        <w:numPr>
          <w:ilvl w:val="0"/>
          <w:numId w:val="43"/>
        </w:numPr>
        <w:ind w:left="547" w:hanging="547"/>
        <w:rPr>
          <w:szCs w:val="24"/>
          <w:lang w:val="de-DE"/>
        </w:rPr>
      </w:pPr>
      <w:r w:rsidRPr="00B20793">
        <w:rPr>
          <w:szCs w:val="24"/>
          <w:lang w:val="de-DE"/>
        </w:rPr>
        <w:t>Dieses Arzneimittel wurde Ihnen persönlich verschrieben. Geben Sie es nicht an Dritte weiter. Es kann anderen Menschen schaden, auch wenn diese die gleichen Beschwerden haben wie Sie.</w:t>
      </w:r>
    </w:p>
    <w:p w14:paraId="168714DA" w14:textId="77777777" w:rsidR="00187B8E" w:rsidRDefault="00187B8E" w:rsidP="00693BB0">
      <w:pPr>
        <w:numPr>
          <w:ilvl w:val="0"/>
          <w:numId w:val="43"/>
        </w:numPr>
        <w:ind w:left="547" w:hanging="547"/>
        <w:rPr>
          <w:szCs w:val="24"/>
          <w:lang w:val="en-GB"/>
        </w:rPr>
      </w:pPr>
      <w:r w:rsidRPr="00B20793">
        <w:rPr>
          <w:szCs w:val="24"/>
          <w:lang w:val="de-DE" w:bidi="de-DE"/>
        </w:rPr>
        <w:t xml:space="preserve">Wenn Sie Nebenwirkungen bemerken, wenden Sie sich an Ihren Arzt oder Apotheker. Dies gilt auch für Nebenwirkungen, die nicht in dieser Packungsbeilage angegeben sind. </w:t>
      </w:r>
      <w:proofErr w:type="spellStart"/>
      <w:r w:rsidRPr="000F07AC">
        <w:rPr>
          <w:szCs w:val="24"/>
          <w:lang w:bidi="de-DE"/>
        </w:rPr>
        <w:t>Siehe</w:t>
      </w:r>
      <w:proofErr w:type="spellEnd"/>
      <w:r w:rsidRPr="000F07AC">
        <w:rPr>
          <w:szCs w:val="24"/>
          <w:lang w:bidi="de-DE"/>
        </w:rPr>
        <w:t xml:space="preserve"> </w:t>
      </w:r>
      <w:proofErr w:type="spellStart"/>
      <w:r w:rsidRPr="000F07AC">
        <w:rPr>
          <w:szCs w:val="24"/>
          <w:lang w:bidi="de-DE"/>
        </w:rPr>
        <w:t>Abschnitt</w:t>
      </w:r>
      <w:proofErr w:type="spellEnd"/>
      <w:r w:rsidRPr="000F07AC">
        <w:rPr>
          <w:szCs w:val="24"/>
          <w:lang w:bidi="de-DE"/>
        </w:rPr>
        <w:t> 4</w:t>
      </w:r>
      <w:r w:rsidRPr="001E1DB4">
        <w:rPr>
          <w:szCs w:val="24"/>
          <w:lang w:eastAsia="en-CA"/>
        </w:rPr>
        <w:t>.</w:t>
      </w:r>
    </w:p>
    <w:p w14:paraId="5737B5C7" w14:textId="77777777" w:rsidR="00187B8E" w:rsidRPr="00B20793" w:rsidRDefault="00187B8E">
      <w:pPr>
        <w:keepNext/>
        <w:keepLines/>
        <w:spacing w:before="220" w:after="220"/>
        <w:rPr>
          <w:b/>
          <w:bCs/>
          <w:szCs w:val="26"/>
          <w:lang w:val="de-DE"/>
        </w:rPr>
      </w:pPr>
      <w:r w:rsidRPr="00B20793">
        <w:rPr>
          <w:b/>
          <w:bCs/>
          <w:szCs w:val="26"/>
          <w:lang w:val="de-DE"/>
        </w:rPr>
        <w:t>Was in dieser Packungsbeilage steht</w:t>
      </w:r>
    </w:p>
    <w:p w14:paraId="0F45712E" w14:textId="77777777" w:rsidR="00187B8E" w:rsidRPr="00B20793" w:rsidRDefault="00187B8E">
      <w:pPr>
        <w:ind w:left="540" w:hanging="540"/>
        <w:rPr>
          <w:lang w:val="de-DE"/>
        </w:rPr>
      </w:pPr>
      <w:r w:rsidRPr="00B20793">
        <w:rPr>
          <w:lang w:val="de-DE"/>
        </w:rPr>
        <w:t>1.</w:t>
      </w:r>
      <w:r w:rsidRPr="00B20793">
        <w:rPr>
          <w:lang w:val="de-DE"/>
        </w:rPr>
        <w:tab/>
        <w:t xml:space="preserve">Was ist </w:t>
      </w:r>
      <w:r w:rsidRPr="00527660">
        <w:rPr>
          <w:noProof/>
          <w:lang w:val="de-DE"/>
        </w:rPr>
        <w:t>Veoza</w:t>
      </w:r>
      <w:r w:rsidRPr="00B20793">
        <w:rPr>
          <w:lang w:val="de-DE"/>
        </w:rPr>
        <w:t xml:space="preserve"> und wofür wird es angewendet?</w:t>
      </w:r>
      <w:bookmarkStart w:id="168" w:name="_i4i54cAwUyXtHFANXaoQ2V7BK"/>
      <w:bookmarkEnd w:id="168"/>
    </w:p>
    <w:p w14:paraId="7613BC09" w14:textId="77777777" w:rsidR="00187B8E" w:rsidRPr="00B20793" w:rsidRDefault="00187B8E">
      <w:pPr>
        <w:ind w:left="540" w:hanging="540"/>
        <w:rPr>
          <w:lang w:val="de-DE"/>
        </w:rPr>
      </w:pPr>
      <w:bookmarkStart w:id="169" w:name="_i4i36n9ZM8e6FSfx81QxaBhCg"/>
      <w:bookmarkEnd w:id="169"/>
      <w:r w:rsidRPr="00B20793">
        <w:rPr>
          <w:lang w:val="de-DE"/>
        </w:rPr>
        <w:t>2.</w:t>
      </w:r>
      <w:r w:rsidRPr="00B20793">
        <w:rPr>
          <w:lang w:val="de-DE"/>
        </w:rPr>
        <w:tab/>
        <w:t xml:space="preserve">Was sollten Sie vor der Einnahme von </w:t>
      </w:r>
      <w:r w:rsidRPr="00527660">
        <w:rPr>
          <w:noProof/>
          <w:lang w:val="de-DE"/>
        </w:rPr>
        <w:t>Veoza</w:t>
      </w:r>
      <w:r w:rsidRPr="00B20793">
        <w:rPr>
          <w:lang w:val="de-DE"/>
        </w:rPr>
        <w:t xml:space="preserve"> beachten?</w:t>
      </w:r>
    </w:p>
    <w:p w14:paraId="6E21ACAA" w14:textId="77777777" w:rsidR="00187B8E" w:rsidRPr="00B20793" w:rsidRDefault="00187B8E">
      <w:pPr>
        <w:ind w:left="540" w:hanging="540"/>
        <w:rPr>
          <w:lang w:val="de-DE"/>
        </w:rPr>
      </w:pPr>
      <w:bookmarkStart w:id="170" w:name="_i4i7KzFqL0FmOqRruDR37jQH0"/>
      <w:bookmarkEnd w:id="170"/>
      <w:r w:rsidRPr="00B20793">
        <w:rPr>
          <w:lang w:val="de-DE"/>
        </w:rPr>
        <w:t>3.</w:t>
      </w:r>
      <w:r w:rsidRPr="00B20793">
        <w:rPr>
          <w:lang w:val="de-DE"/>
        </w:rPr>
        <w:tab/>
        <w:t xml:space="preserve">Wie ist </w:t>
      </w:r>
      <w:r w:rsidRPr="00527660">
        <w:rPr>
          <w:noProof/>
          <w:lang w:val="de-DE"/>
        </w:rPr>
        <w:t>Veoza</w:t>
      </w:r>
      <w:r w:rsidRPr="00B20793">
        <w:rPr>
          <w:lang w:val="de-DE"/>
        </w:rPr>
        <w:t xml:space="preserve"> einzunehmen?</w:t>
      </w:r>
    </w:p>
    <w:p w14:paraId="1CE9D84A" w14:textId="77777777" w:rsidR="00187B8E" w:rsidRPr="00B20793" w:rsidRDefault="00187B8E">
      <w:pPr>
        <w:ind w:left="540" w:hanging="540"/>
        <w:rPr>
          <w:lang w:val="de-DE"/>
        </w:rPr>
      </w:pPr>
      <w:r w:rsidRPr="00B20793">
        <w:rPr>
          <w:lang w:val="de-DE"/>
        </w:rPr>
        <w:t>4.</w:t>
      </w:r>
      <w:r w:rsidRPr="00B20793">
        <w:rPr>
          <w:lang w:val="de-DE"/>
        </w:rPr>
        <w:tab/>
        <w:t>Welche Nebenwirkungen sind möglich?</w:t>
      </w:r>
      <w:bookmarkStart w:id="171" w:name="_i4i1dyyclzhTGUXCzjcqcnmjN"/>
      <w:bookmarkEnd w:id="171"/>
    </w:p>
    <w:p w14:paraId="521B6354" w14:textId="77777777" w:rsidR="00187B8E" w:rsidRPr="00B20793" w:rsidRDefault="00187B8E">
      <w:pPr>
        <w:ind w:left="540" w:hanging="540"/>
        <w:rPr>
          <w:lang w:val="de-DE"/>
        </w:rPr>
      </w:pPr>
      <w:r w:rsidRPr="00B20793">
        <w:rPr>
          <w:lang w:val="de-DE"/>
        </w:rPr>
        <w:t>5.</w:t>
      </w:r>
      <w:r w:rsidRPr="00B20793">
        <w:rPr>
          <w:lang w:val="de-DE"/>
        </w:rPr>
        <w:tab/>
        <w:t xml:space="preserve">Wie ist </w:t>
      </w:r>
      <w:r w:rsidRPr="00527660">
        <w:rPr>
          <w:noProof/>
          <w:lang w:val="de-DE"/>
        </w:rPr>
        <w:t>Veoza</w:t>
      </w:r>
      <w:r w:rsidRPr="00B20793">
        <w:rPr>
          <w:lang w:val="de-DE"/>
        </w:rPr>
        <w:t xml:space="preserve"> aufzubewahren?</w:t>
      </w:r>
      <w:bookmarkStart w:id="172" w:name="_i4i3OtMXVxYieqvoRaIM6Zwl7"/>
      <w:bookmarkEnd w:id="172"/>
    </w:p>
    <w:p w14:paraId="7FBE5C30" w14:textId="77777777" w:rsidR="00187B8E" w:rsidRPr="00B20793" w:rsidRDefault="00187B8E">
      <w:pPr>
        <w:ind w:left="540" w:hanging="540"/>
        <w:rPr>
          <w:lang w:val="de-DE"/>
        </w:rPr>
      </w:pPr>
      <w:r w:rsidRPr="00B20793">
        <w:rPr>
          <w:lang w:val="de-DE"/>
        </w:rPr>
        <w:t>6.</w:t>
      </w:r>
      <w:r w:rsidRPr="00B20793">
        <w:rPr>
          <w:lang w:val="de-DE"/>
        </w:rPr>
        <w:tab/>
        <w:t>Inhalt der Packung und weitere Informationen</w:t>
      </w:r>
    </w:p>
    <w:p w14:paraId="44E39300" w14:textId="77777777" w:rsidR="00187B8E" w:rsidRPr="00B20793" w:rsidRDefault="00187B8E" w:rsidP="00527660">
      <w:pPr>
        <w:keepNext/>
        <w:keepLines/>
        <w:spacing w:before="440" w:after="220"/>
        <w:ind w:left="540" w:hanging="547"/>
        <w:rPr>
          <w:b/>
          <w:bCs/>
          <w:szCs w:val="28"/>
          <w:lang w:val="de-DE"/>
        </w:rPr>
      </w:pPr>
      <w:bookmarkStart w:id="173" w:name="_i4i3XAXcvPohfuKCuPdC7qYY2"/>
      <w:bookmarkStart w:id="174" w:name="_i4i6Oq8gY7Y8fIs8mS5XjFimv"/>
      <w:bookmarkStart w:id="175" w:name="_i4i6fzhJur9attakZYA875tcG"/>
      <w:bookmarkEnd w:id="173"/>
      <w:bookmarkEnd w:id="174"/>
      <w:bookmarkEnd w:id="175"/>
      <w:r w:rsidRPr="00A02212">
        <w:rPr>
          <w:b/>
          <w:bCs/>
          <w:szCs w:val="28"/>
          <w:lang w:val="nl-NL"/>
        </w:rPr>
        <w:t>1.</w:t>
      </w:r>
      <w:r w:rsidRPr="00A02212">
        <w:rPr>
          <w:b/>
          <w:bCs/>
          <w:szCs w:val="28"/>
          <w:lang w:val="nl-NL"/>
        </w:rPr>
        <w:tab/>
        <w:t xml:space="preserve">Was </w:t>
      </w:r>
      <w:proofErr w:type="spellStart"/>
      <w:r w:rsidRPr="00A02212">
        <w:rPr>
          <w:b/>
          <w:bCs/>
          <w:szCs w:val="28"/>
          <w:lang w:val="nl-NL"/>
        </w:rPr>
        <w:t>ist</w:t>
      </w:r>
      <w:proofErr w:type="spellEnd"/>
      <w:r w:rsidRPr="00A02212">
        <w:rPr>
          <w:b/>
          <w:bCs/>
          <w:szCs w:val="28"/>
          <w:lang w:val="nl-NL"/>
        </w:rPr>
        <w:t xml:space="preserve"> </w:t>
      </w:r>
      <w:r w:rsidRPr="00A02212">
        <w:rPr>
          <w:b/>
          <w:bCs/>
          <w:noProof/>
          <w:szCs w:val="28"/>
          <w:lang w:val="nl-NL"/>
        </w:rPr>
        <w:t>Veoza</w:t>
      </w:r>
      <w:r w:rsidRPr="00A02212">
        <w:rPr>
          <w:b/>
          <w:bCs/>
          <w:szCs w:val="28"/>
          <w:lang w:val="nl-NL"/>
        </w:rPr>
        <w:t xml:space="preserve"> </w:t>
      </w:r>
      <w:proofErr w:type="spellStart"/>
      <w:r w:rsidRPr="00A02212">
        <w:rPr>
          <w:b/>
          <w:bCs/>
          <w:szCs w:val="28"/>
          <w:lang w:val="nl-NL"/>
        </w:rPr>
        <w:t>und</w:t>
      </w:r>
      <w:proofErr w:type="spellEnd"/>
      <w:r w:rsidRPr="00A02212">
        <w:rPr>
          <w:b/>
          <w:bCs/>
          <w:szCs w:val="28"/>
          <w:lang w:val="nl-NL"/>
        </w:rPr>
        <w:t xml:space="preserve"> </w:t>
      </w:r>
      <w:proofErr w:type="spellStart"/>
      <w:r w:rsidRPr="00A02212">
        <w:rPr>
          <w:b/>
          <w:bCs/>
          <w:szCs w:val="28"/>
          <w:lang w:val="nl-NL"/>
        </w:rPr>
        <w:t>wofür</w:t>
      </w:r>
      <w:proofErr w:type="spellEnd"/>
      <w:r w:rsidRPr="00A02212">
        <w:rPr>
          <w:b/>
          <w:bCs/>
          <w:szCs w:val="28"/>
          <w:lang w:val="nl-NL"/>
        </w:rPr>
        <w:t xml:space="preserve"> </w:t>
      </w:r>
      <w:proofErr w:type="spellStart"/>
      <w:r w:rsidRPr="00A02212">
        <w:rPr>
          <w:b/>
          <w:bCs/>
          <w:szCs w:val="28"/>
          <w:lang w:val="nl-NL"/>
        </w:rPr>
        <w:t>wird</w:t>
      </w:r>
      <w:proofErr w:type="spellEnd"/>
      <w:r w:rsidRPr="00A02212">
        <w:rPr>
          <w:b/>
          <w:bCs/>
          <w:szCs w:val="28"/>
          <w:lang w:val="nl-NL"/>
        </w:rPr>
        <w:t xml:space="preserve"> es </w:t>
      </w:r>
      <w:proofErr w:type="spellStart"/>
      <w:r w:rsidRPr="00A02212">
        <w:rPr>
          <w:b/>
          <w:bCs/>
          <w:szCs w:val="28"/>
          <w:lang w:val="nl-NL"/>
        </w:rPr>
        <w:t>angewendet</w:t>
      </w:r>
      <w:proofErr w:type="spellEnd"/>
      <w:r w:rsidRPr="00A02212">
        <w:rPr>
          <w:b/>
          <w:bCs/>
          <w:szCs w:val="28"/>
          <w:lang w:val="nl-NL"/>
        </w:rPr>
        <w:t>?</w:t>
      </w:r>
    </w:p>
    <w:p w14:paraId="698B40B0" w14:textId="77777777" w:rsidR="00187B8E" w:rsidRPr="00B20793" w:rsidRDefault="00187B8E" w:rsidP="00C07BD3">
      <w:pPr>
        <w:rPr>
          <w:rFonts w:eastAsia="SimSun" w:cs="Arial"/>
          <w:lang w:val="de-DE"/>
        </w:rPr>
      </w:pPr>
      <w:bookmarkStart w:id="176" w:name="_i4i34iQRMzMgRV8h8S7dmL8rK"/>
      <w:bookmarkEnd w:id="176"/>
      <w:r w:rsidRPr="00B20793">
        <w:rPr>
          <w:rFonts w:eastAsia="SimSun" w:cs="Arial"/>
          <w:noProof/>
          <w:lang w:val="de-DE" w:bidi="de-DE"/>
        </w:rPr>
        <w:t>Veoza enthält den Wirkstoff Fezolinetant. Veoza ist ein nicht-hormonelles Arzneimittel, das bei Frauen in den Wechseljahren zur Reduktion moderater bis schwerer vasomotorischer Symptome (VMS), die mit der Menopause assoziiert sind, angewendet wird. VMS sind auch als Hitzewallungen oder nächtliche Schweißausbrüche bekannt</w:t>
      </w:r>
      <w:r w:rsidRPr="00B20793">
        <w:rPr>
          <w:rFonts w:eastAsia="SimSun" w:cs="Arial"/>
          <w:lang w:val="de-DE"/>
        </w:rPr>
        <w:t>.</w:t>
      </w:r>
    </w:p>
    <w:p w14:paraId="1E3D8A0A" w14:textId="77777777" w:rsidR="00187B8E" w:rsidRPr="00B20793" w:rsidRDefault="00187B8E" w:rsidP="00C07BD3">
      <w:pPr>
        <w:ind w:right="-2"/>
        <w:rPr>
          <w:rFonts w:eastAsia="SimSun" w:cs="Arial"/>
          <w:lang w:val="de-DE"/>
        </w:rPr>
      </w:pPr>
    </w:p>
    <w:p w14:paraId="39E55CE7" w14:textId="77777777" w:rsidR="00187B8E" w:rsidRPr="00B20793" w:rsidRDefault="00187B8E" w:rsidP="00C07BD3">
      <w:pPr>
        <w:rPr>
          <w:rFonts w:eastAsia="MS Mincho" w:cs="Arial"/>
          <w:lang w:val="de-DE"/>
        </w:rPr>
      </w:pPr>
      <w:r w:rsidRPr="00B20793">
        <w:rPr>
          <w:rFonts w:eastAsia="SimSun" w:cs="Arial"/>
          <w:lang w:val="de-DE" w:bidi="de-DE"/>
        </w:rPr>
        <w:t xml:space="preserve">Vor den Wechseljahren besteht ein Gleichgewicht zwischen Östrogen, einem weiblichen Sexualhormon, und einem vom Gehirn produzierten Protein, welches als </w:t>
      </w:r>
      <w:proofErr w:type="spellStart"/>
      <w:r w:rsidRPr="00B20793">
        <w:rPr>
          <w:rFonts w:eastAsia="SimSun" w:cs="Arial"/>
          <w:lang w:val="de-DE" w:bidi="de-DE"/>
        </w:rPr>
        <w:t>Neurokinin</w:t>
      </w:r>
      <w:proofErr w:type="spellEnd"/>
      <w:r w:rsidRPr="00B20793">
        <w:rPr>
          <w:rFonts w:eastAsia="SimSun" w:cs="Arial"/>
          <w:lang w:val="de-DE" w:bidi="de-DE"/>
        </w:rPr>
        <w:t> B (NKB) bekannt ist, das das Temperaturkontrollzentrum des Gehirns reguliert. In den Wechseljahren sinkt der Östrogenspiegel und dieses Gleichgewicht wird gestört, was zu VMS führen kann. Durch die Blockade der Bindung von NKB im Temperaturkontrollzentrum reduziert Veoza die Häufigkeit und Intensität von Hitzewallungen und nächtlichen Schweißausbrüchen</w:t>
      </w:r>
      <w:r w:rsidRPr="00B20793">
        <w:rPr>
          <w:rFonts w:eastAsia="SimSun" w:cs="Arial"/>
          <w:noProof/>
          <w:lang w:val="de-DE"/>
        </w:rPr>
        <w:t>.</w:t>
      </w:r>
    </w:p>
    <w:p w14:paraId="2F29D765" w14:textId="77777777" w:rsidR="00187B8E" w:rsidRPr="00A02212" w:rsidRDefault="00187B8E" w:rsidP="00527660">
      <w:pPr>
        <w:keepNext/>
        <w:keepLines/>
        <w:spacing w:before="440" w:after="220"/>
        <w:ind w:left="540" w:hanging="547"/>
        <w:rPr>
          <w:b/>
          <w:bCs/>
          <w:szCs w:val="28"/>
          <w:lang w:val="nl-NL"/>
        </w:rPr>
      </w:pPr>
      <w:bookmarkStart w:id="177" w:name="_i4i0c8nsEEh6lwEUV6OohYesS"/>
      <w:bookmarkStart w:id="178" w:name="_i4i72ORGV33hB5WU52QsDVN2L"/>
      <w:bookmarkStart w:id="179" w:name="_i4i0vZuI6dwuey5VeSr5PVx0q"/>
      <w:bookmarkStart w:id="180" w:name="_i4i7YJkuTBOdCn7cewDMYdHF6"/>
      <w:bookmarkStart w:id="181" w:name="_i4i5azFCH9wVa8MyvUUvB0lBG"/>
      <w:bookmarkStart w:id="182" w:name="_i4i0NeFhpN19wRlT9eNtNwYrq"/>
      <w:bookmarkStart w:id="183" w:name="_i4i1zH5E5HuhUasZzNC5iUQfs"/>
      <w:bookmarkEnd w:id="177"/>
      <w:bookmarkEnd w:id="178"/>
      <w:bookmarkEnd w:id="179"/>
      <w:bookmarkEnd w:id="180"/>
      <w:bookmarkEnd w:id="181"/>
      <w:bookmarkEnd w:id="182"/>
      <w:bookmarkEnd w:id="183"/>
      <w:r w:rsidRPr="00A02212">
        <w:rPr>
          <w:b/>
          <w:bCs/>
          <w:szCs w:val="28"/>
          <w:lang w:val="nl-NL"/>
        </w:rPr>
        <w:t>2.</w:t>
      </w:r>
      <w:r w:rsidRPr="00A02212">
        <w:rPr>
          <w:b/>
          <w:bCs/>
          <w:szCs w:val="28"/>
          <w:lang w:val="nl-NL"/>
        </w:rPr>
        <w:tab/>
        <w:t xml:space="preserve">Was </w:t>
      </w:r>
      <w:proofErr w:type="spellStart"/>
      <w:r w:rsidRPr="00A02212">
        <w:rPr>
          <w:b/>
          <w:bCs/>
          <w:szCs w:val="28"/>
          <w:lang w:val="nl-NL"/>
        </w:rPr>
        <w:t>sollten</w:t>
      </w:r>
      <w:proofErr w:type="spellEnd"/>
      <w:r w:rsidRPr="00A02212">
        <w:rPr>
          <w:b/>
          <w:bCs/>
          <w:szCs w:val="28"/>
          <w:lang w:val="nl-NL"/>
        </w:rPr>
        <w:t xml:space="preserve"> </w:t>
      </w:r>
      <w:proofErr w:type="spellStart"/>
      <w:r w:rsidRPr="00A02212">
        <w:rPr>
          <w:b/>
          <w:bCs/>
          <w:szCs w:val="28"/>
          <w:lang w:val="nl-NL"/>
        </w:rPr>
        <w:t>Sie</w:t>
      </w:r>
      <w:proofErr w:type="spellEnd"/>
      <w:r w:rsidRPr="00A02212">
        <w:rPr>
          <w:b/>
          <w:bCs/>
          <w:szCs w:val="28"/>
          <w:lang w:val="nl-NL"/>
        </w:rPr>
        <w:t xml:space="preserve"> </w:t>
      </w:r>
      <w:proofErr w:type="spellStart"/>
      <w:r w:rsidRPr="00A02212">
        <w:rPr>
          <w:b/>
          <w:bCs/>
          <w:szCs w:val="28"/>
          <w:lang w:val="nl-NL"/>
        </w:rPr>
        <w:t>vor</w:t>
      </w:r>
      <w:proofErr w:type="spellEnd"/>
      <w:r w:rsidRPr="00A02212">
        <w:rPr>
          <w:b/>
          <w:bCs/>
          <w:szCs w:val="28"/>
          <w:lang w:val="nl-NL"/>
        </w:rPr>
        <w:t xml:space="preserve"> der </w:t>
      </w:r>
      <w:proofErr w:type="spellStart"/>
      <w:r w:rsidRPr="00A02212">
        <w:rPr>
          <w:b/>
          <w:bCs/>
          <w:szCs w:val="28"/>
          <w:lang w:val="nl-NL"/>
        </w:rPr>
        <w:t>Einnahme</w:t>
      </w:r>
      <w:proofErr w:type="spellEnd"/>
      <w:r w:rsidRPr="00A02212">
        <w:rPr>
          <w:b/>
          <w:bCs/>
          <w:szCs w:val="28"/>
          <w:lang w:val="nl-NL"/>
        </w:rPr>
        <w:t xml:space="preserve"> </w:t>
      </w:r>
      <w:proofErr w:type="spellStart"/>
      <w:r w:rsidRPr="00A02212">
        <w:rPr>
          <w:b/>
          <w:bCs/>
          <w:szCs w:val="28"/>
          <w:lang w:val="nl-NL"/>
        </w:rPr>
        <w:t>von</w:t>
      </w:r>
      <w:proofErr w:type="spellEnd"/>
      <w:r w:rsidRPr="00A02212">
        <w:rPr>
          <w:b/>
          <w:bCs/>
          <w:szCs w:val="28"/>
          <w:lang w:val="nl-NL"/>
        </w:rPr>
        <w:t xml:space="preserve"> </w:t>
      </w:r>
      <w:r w:rsidRPr="00A02212">
        <w:rPr>
          <w:b/>
          <w:bCs/>
          <w:noProof/>
          <w:szCs w:val="28"/>
          <w:lang w:val="nl-NL"/>
        </w:rPr>
        <w:t>Veoza</w:t>
      </w:r>
      <w:r w:rsidRPr="00A02212">
        <w:rPr>
          <w:b/>
          <w:bCs/>
          <w:szCs w:val="28"/>
          <w:lang w:val="nl-NL"/>
        </w:rPr>
        <w:t xml:space="preserve"> </w:t>
      </w:r>
      <w:proofErr w:type="spellStart"/>
      <w:r w:rsidRPr="00A02212">
        <w:rPr>
          <w:b/>
          <w:bCs/>
          <w:szCs w:val="28"/>
          <w:lang w:val="nl-NL"/>
        </w:rPr>
        <w:t>beachten</w:t>
      </w:r>
      <w:proofErr w:type="spellEnd"/>
      <w:r w:rsidRPr="00A02212">
        <w:rPr>
          <w:b/>
          <w:bCs/>
          <w:szCs w:val="28"/>
          <w:lang w:val="nl-NL"/>
        </w:rPr>
        <w:t>?</w:t>
      </w:r>
    </w:p>
    <w:p w14:paraId="7339107C" w14:textId="77777777" w:rsidR="00187B8E" w:rsidRPr="00B20793" w:rsidRDefault="00187B8E">
      <w:pPr>
        <w:keepNext/>
        <w:keepLines/>
        <w:spacing w:before="220"/>
        <w:rPr>
          <w:b/>
          <w:bCs/>
          <w:szCs w:val="26"/>
          <w:lang w:val="de-DE"/>
        </w:rPr>
      </w:pPr>
      <w:bookmarkStart w:id="184" w:name="_i4i30nZvABWB3ZwMohZdWNmbZ"/>
      <w:bookmarkEnd w:id="184"/>
      <w:r w:rsidRPr="00527660">
        <w:rPr>
          <w:b/>
          <w:bCs/>
          <w:noProof/>
          <w:szCs w:val="26"/>
          <w:lang w:val="de-DE"/>
        </w:rPr>
        <w:t>Veoza</w:t>
      </w:r>
      <w:r w:rsidRPr="00B20793">
        <w:rPr>
          <w:b/>
          <w:bCs/>
          <w:szCs w:val="26"/>
          <w:lang w:val="de-DE"/>
        </w:rPr>
        <w:t xml:space="preserve"> darf nicht eingenommen werden,</w:t>
      </w:r>
    </w:p>
    <w:p w14:paraId="6F3A5A3B" w14:textId="77777777" w:rsidR="00187B8E" w:rsidRPr="00A02212" w:rsidRDefault="00187B8E">
      <w:pPr>
        <w:numPr>
          <w:ilvl w:val="0"/>
          <w:numId w:val="43"/>
        </w:numPr>
        <w:ind w:left="547" w:hanging="547"/>
        <w:rPr>
          <w:szCs w:val="24"/>
          <w:lang w:val="nl-NL"/>
        </w:rPr>
        <w:pPrChange w:id="185" w:author="Author">
          <w:pPr>
            <w:numPr>
              <w:numId w:val="43"/>
            </w:numPr>
            <w:ind w:left="547" w:hanging="187"/>
          </w:pPr>
        </w:pPrChange>
      </w:pPr>
      <w:r w:rsidRPr="00B20793">
        <w:rPr>
          <w:szCs w:val="24"/>
          <w:lang w:val="de-DE"/>
        </w:rPr>
        <w:t>wenn Sie allergisch gegen</w:t>
      </w:r>
      <w:bookmarkStart w:id="186" w:name="_i4i4pX8AeybR0FEraQHb0oJKd"/>
      <w:bookmarkEnd w:id="186"/>
      <w:r w:rsidRPr="00B20793">
        <w:rPr>
          <w:szCs w:val="24"/>
          <w:lang w:val="de-DE"/>
        </w:rPr>
        <w:t xml:space="preserve"> </w:t>
      </w:r>
      <w:r w:rsidRPr="00B20793">
        <w:rPr>
          <w:rFonts w:eastAsia="SimSun"/>
          <w:szCs w:val="24"/>
          <w:lang w:val="de-DE" w:bidi="de-DE"/>
        </w:rPr>
        <w:t>Fezolinetant oder einen der in Abschnitt 6. genannten sonstigen Bestandteile dieses Arzneimittels sind</w:t>
      </w:r>
      <w:r w:rsidRPr="00B20793">
        <w:rPr>
          <w:rFonts w:eastAsia="SimSun"/>
          <w:szCs w:val="24"/>
          <w:lang w:val="de-DE"/>
        </w:rPr>
        <w:t>.</w:t>
      </w:r>
    </w:p>
    <w:p w14:paraId="2CA48CEF" w14:textId="77777777" w:rsidR="00187B8E" w:rsidRPr="00C810CE" w:rsidRDefault="00187B8E" w:rsidP="00693BB0">
      <w:pPr>
        <w:numPr>
          <w:ilvl w:val="0"/>
          <w:numId w:val="43"/>
        </w:numPr>
        <w:ind w:left="547" w:hanging="547"/>
        <w:rPr>
          <w:szCs w:val="24"/>
          <w:lang w:val="en-GB"/>
        </w:rPr>
      </w:pPr>
      <w:r w:rsidRPr="00674FFE">
        <w:rPr>
          <w:lang w:val="de-DE" w:bidi="de-DE"/>
        </w:rPr>
        <w:t xml:space="preserve">zusammen mit Arzneimitteln, die als moderate oder starke CYP1A2-Inhibitoren bekannt sind (z. B. Ethinylestradiol-haltige Kontrazeptiva, </w:t>
      </w:r>
      <w:proofErr w:type="spellStart"/>
      <w:r w:rsidRPr="00674FFE">
        <w:rPr>
          <w:lang w:val="de-DE" w:bidi="de-DE"/>
        </w:rPr>
        <w:t>Mexiletin</w:t>
      </w:r>
      <w:proofErr w:type="spellEnd"/>
      <w:r w:rsidRPr="00674FFE">
        <w:rPr>
          <w:lang w:val="de-DE" w:bidi="de-DE"/>
        </w:rPr>
        <w:t xml:space="preserve">, </w:t>
      </w:r>
      <w:proofErr w:type="spellStart"/>
      <w:r w:rsidRPr="00674FFE">
        <w:rPr>
          <w:lang w:val="de-DE" w:bidi="de-DE"/>
        </w:rPr>
        <w:t>Enoxacin</w:t>
      </w:r>
      <w:proofErr w:type="spellEnd"/>
      <w:r w:rsidRPr="00674FFE">
        <w:rPr>
          <w:lang w:val="de-DE" w:bidi="de-DE"/>
        </w:rPr>
        <w:t xml:space="preserve">, </w:t>
      </w:r>
      <w:proofErr w:type="spellStart"/>
      <w:r w:rsidRPr="00674FFE">
        <w:rPr>
          <w:lang w:val="de-DE" w:bidi="de-DE"/>
        </w:rPr>
        <w:t>Fluvoxamin</w:t>
      </w:r>
      <w:proofErr w:type="spellEnd"/>
      <w:r w:rsidRPr="00674FFE">
        <w:rPr>
          <w:lang w:val="de-DE" w:bidi="de-DE"/>
        </w:rPr>
        <w:t xml:space="preserve">). </w:t>
      </w:r>
      <w:r w:rsidRPr="00B20793">
        <w:rPr>
          <w:lang w:val="de-DE" w:bidi="de-DE"/>
        </w:rPr>
        <w:t xml:space="preserve">Diese Arzneimittel können den Abbau von Veoza im Körper verringern, was dann zu mehr Nebenwirkungen führt. </w:t>
      </w:r>
      <w:proofErr w:type="spellStart"/>
      <w:r w:rsidRPr="000F07AC">
        <w:rPr>
          <w:lang w:val="en-GB" w:bidi="de-DE"/>
        </w:rPr>
        <w:t>Siehe</w:t>
      </w:r>
      <w:proofErr w:type="spellEnd"/>
      <w:r w:rsidRPr="000F07AC">
        <w:rPr>
          <w:lang w:val="en-GB" w:bidi="de-DE"/>
        </w:rPr>
        <w:t xml:space="preserve"> „</w:t>
      </w:r>
      <w:proofErr w:type="spellStart"/>
      <w:r w:rsidRPr="000F07AC">
        <w:rPr>
          <w:lang w:val="en-GB" w:bidi="de-DE"/>
        </w:rPr>
        <w:t>Einnahme</w:t>
      </w:r>
      <w:proofErr w:type="spellEnd"/>
      <w:r w:rsidRPr="000F07AC">
        <w:rPr>
          <w:lang w:val="en-GB" w:bidi="de-DE"/>
        </w:rPr>
        <w:t xml:space="preserve"> von Veoza </w:t>
      </w:r>
      <w:proofErr w:type="spellStart"/>
      <w:r w:rsidRPr="000F07AC">
        <w:rPr>
          <w:lang w:val="en-GB" w:bidi="de-DE"/>
        </w:rPr>
        <w:t>zusammen</w:t>
      </w:r>
      <w:proofErr w:type="spellEnd"/>
      <w:r w:rsidRPr="000F07AC">
        <w:rPr>
          <w:lang w:val="en-GB" w:bidi="de-DE"/>
        </w:rPr>
        <w:t xml:space="preserve"> </w:t>
      </w:r>
      <w:proofErr w:type="spellStart"/>
      <w:r w:rsidRPr="000F07AC">
        <w:rPr>
          <w:lang w:val="en-GB" w:bidi="de-DE"/>
        </w:rPr>
        <w:t>mit</w:t>
      </w:r>
      <w:proofErr w:type="spellEnd"/>
      <w:r w:rsidRPr="000F07AC">
        <w:rPr>
          <w:lang w:val="en-GB" w:bidi="de-DE"/>
        </w:rPr>
        <w:t xml:space="preserve"> </w:t>
      </w:r>
      <w:proofErr w:type="spellStart"/>
      <w:r w:rsidRPr="000F07AC">
        <w:rPr>
          <w:lang w:val="en-GB" w:bidi="de-DE"/>
        </w:rPr>
        <w:t>anderen</w:t>
      </w:r>
      <w:proofErr w:type="spellEnd"/>
      <w:r w:rsidRPr="000F07AC">
        <w:rPr>
          <w:lang w:val="en-GB" w:bidi="de-DE"/>
        </w:rPr>
        <w:t xml:space="preserve"> </w:t>
      </w:r>
      <w:proofErr w:type="spellStart"/>
      <w:r w:rsidRPr="000F07AC">
        <w:rPr>
          <w:lang w:val="en-GB" w:bidi="de-DE"/>
        </w:rPr>
        <w:t>Arzneimitteln</w:t>
      </w:r>
      <w:proofErr w:type="spellEnd"/>
      <w:r w:rsidRPr="000F07AC">
        <w:rPr>
          <w:lang w:val="en-GB" w:bidi="de-DE"/>
        </w:rPr>
        <w:t xml:space="preserve">“ </w:t>
      </w:r>
      <w:proofErr w:type="spellStart"/>
      <w:r w:rsidRPr="000F07AC">
        <w:rPr>
          <w:lang w:val="en-GB" w:bidi="de-DE"/>
        </w:rPr>
        <w:t>unten</w:t>
      </w:r>
      <w:proofErr w:type="spellEnd"/>
      <w:r w:rsidRPr="00762B59">
        <w:rPr>
          <w:lang w:val="en-GB"/>
        </w:rPr>
        <w:t>.</w:t>
      </w:r>
    </w:p>
    <w:p w14:paraId="3FBF7E46" w14:textId="77777777" w:rsidR="00187B8E" w:rsidRPr="00B20793" w:rsidRDefault="00187B8E" w:rsidP="00693BB0">
      <w:pPr>
        <w:numPr>
          <w:ilvl w:val="0"/>
          <w:numId w:val="43"/>
        </w:numPr>
        <w:ind w:left="547" w:hanging="547"/>
        <w:rPr>
          <w:szCs w:val="24"/>
          <w:lang w:val="de-DE"/>
        </w:rPr>
      </w:pPr>
      <w:r w:rsidRPr="00B20793">
        <w:rPr>
          <w:lang w:val="de-DE" w:bidi="de-DE"/>
        </w:rPr>
        <w:t>wenn Sie schwanger sind oder wenn Sie vermuten, schwanger zu sein</w:t>
      </w:r>
      <w:r w:rsidRPr="00B20793">
        <w:rPr>
          <w:lang w:val="de-DE"/>
        </w:rPr>
        <w:t>.</w:t>
      </w:r>
    </w:p>
    <w:p w14:paraId="305C07EA" w14:textId="77777777" w:rsidR="00187B8E" w:rsidRPr="00B20793" w:rsidRDefault="00187B8E">
      <w:pPr>
        <w:keepNext/>
        <w:keepLines/>
        <w:spacing w:before="220"/>
        <w:rPr>
          <w:b/>
          <w:bCs/>
          <w:szCs w:val="26"/>
          <w:lang w:val="de-DE"/>
        </w:rPr>
      </w:pPr>
      <w:bookmarkStart w:id="187" w:name="_i4i2hOgK3eCqJhZjhSBMZ9aUn"/>
      <w:bookmarkStart w:id="188" w:name="_i4i7dxPtidsc8EslSC2hncKun"/>
      <w:bookmarkEnd w:id="187"/>
      <w:bookmarkEnd w:id="188"/>
      <w:r w:rsidRPr="00B20793">
        <w:rPr>
          <w:b/>
          <w:bCs/>
          <w:szCs w:val="26"/>
          <w:lang w:val="de-DE"/>
        </w:rPr>
        <w:lastRenderedPageBreak/>
        <w:t>Warnhinweise und Vorsichtsmaßnahmen</w:t>
      </w:r>
    </w:p>
    <w:p w14:paraId="55A87698" w14:textId="77777777" w:rsidR="00187B8E" w:rsidRPr="00102965" w:rsidRDefault="00187B8E" w:rsidP="00102965">
      <w:pPr>
        <w:keepNext/>
        <w:keepLines/>
        <w:numPr>
          <w:ilvl w:val="12"/>
          <w:numId w:val="0"/>
        </w:numPr>
        <w:rPr>
          <w:color w:val="000000" w:themeColor="text1"/>
          <w:lang w:val="de-DE"/>
        </w:rPr>
      </w:pPr>
      <w:r w:rsidRPr="00102965">
        <w:rPr>
          <w:color w:val="000000" w:themeColor="text1"/>
          <w:lang w:val="de-DE"/>
        </w:rPr>
        <w:t>Bevor Sie mit der Einnahme von Veoza beginnen, wird bei Ihnen eine Blutprobe genommen, um Ihre Leberfunktion zu überprüfen. Diese Kontrolle sollte in den ersten drei Monaten der Behandlung monatlich und danach in regelmäßigen Abständen wiederholt werden, sofern Ihr Arzt dies für erforderlich hält.</w:t>
      </w:r>
    </w:p>
    <w:p w14:paraId="3ADA9636" w14:textId="77777777" w:rsidR="00187B8E" w:rsidRPr="00D27EBF" w:rsidRDefault="00187B8E" w:rsidP="00102965">
      <w:pPr>
        <w:keepNext/>
        <w:keepLines/>
        <w:numPr>
          <w:ilvl w:val="12"/>
          <w:numId w:val="0"/>
        </w:numPr>
        <w:rPr>
          <w:color w:val="000000" w:themeColor="text1"/>
          <w:lang w:val="de-DE"/>
        </w:rPr>
      </w:pPr>
    </w:p>
    <w:p w14:paraId="6EC16C28" w14:textId="77777777" w:rsidR="00187B8E" w:rsidRPr="00D27EBF" w:rsidRDefault="00187B8E" w:rsidP="009B59BB">
      <w:pPr>
        <w:keepNext/>
        <w:keepLines/>
        <w:numPr>
          <w:ilvl w:val="12"/>
          <w:numId w:val="0"/>
        </w:numPr>
        <w:rPr>
          <w:rFonts w:eastAsia="SimSun"/>
          <w:lang w:val="de-DE"/>
        </w:rPr>
      </w:pPr>
      <w:r w:rsidRPr="00D27EBF">
        <w:rPr>
          <w:rFonts w:eastAsia="SimSun"/>
          <w:lang w:val="de-DE" w:bidi="de-DE"/>
        </w:rPr>
        <w:t>Bitte sprechen Sie mit Ihrem Arzt oder Apotheker, bevor Sie Veoza einnehmen,</w:t>
      </w:r>
    </w:p>
    <w:p w14:paraId="0D5F32DF" w14:textId="77777777" w:rsidR="00187B8E" w:rsidRPr="00D27EBF" w:rsidRDefault="00187B8E" w:rsidP="009B59BB">
      <w:pPr>
        <w:keepNext/>
        <w:keepLines/>
        <w:numPr>
          <w:ilvl w:val="12"/>
          <w:numId w:val="0"/>
        </w:numPr>
        <w:ind w:left="540" w:hanging="540"/>
        <w:rPr>
          <w:rFonts w:eastAsia="SimSun"/>
          <w:lang w:val="de-DE"/>
        </w:rPr>
      </w:pPr>
      <w:r w:rsidRPr="00D27EBF">
        <w:rPr>
          <w:rFonts w:eastAsia="SimSun"/>
          <w:lang w:val="de-DE"/>
        </w:rPr>
        <w:t>-</w:t>
      </w:r>
      <w:r w:rsidRPr="00D27EBF">
        <w:rPr>
          <w:rFonts w:eastAsia="SimSun"/>
          <w:lang w:val="de-DE"/>
        </w:rPr>
        <w:tab/>
      </w:r>
      <w:r w:rsidRPr="00D27EBF">
        <w:rPr>
          <w:rFonts w:eastAsia="SimSun"/>
          <w:lang w:val="de-DE" w:bidi="de-DE"/>
        </w:rPr>
        <w:t>Ihr Arzt fragt Sie möglicherweise nach Ihrer vollständigen Patientengeschichte, einschließlich Ihrer Familiengeschichte</w:t>
      </w:r>
      <w:r w:rsidRPr="00D27EBF">
        <w:rPr>
          <w:rFonts w:eastAsia="SimSun"/>
          <w:lang w:val="de-DE"/>
        </w:rPr>
        <w:t>.</w:t>
      </w:r>
    </w:p>
    <w:p w14:paraId="182F3DB3" w14:textId="77777777" w:rsidR="00187B8E" w:rsidRPr="00D27EBF" w:rsidRDefault="00187B8E" w:rsidP="00420C73">
      <w:pPr>
        <w:keepNext/>
        <w:keepLines/>
        <w:numPr>
          <w:ilvl w:val="12"/>
          <w:numId w:val="0"/>
        </w:numPr>
        <w:ind w:left="540" w:hanging="540"/>
        <w:rPr>
          <w:rFonts w:eastAsia="SimSun" w:cs="Arial"/>
          <w:lang w:val="de-DE"/>
        </w:rPr>
      </w:pPr>
      <w:r w:rsidRPr="00D27EBF">
        <w:rPr>
          <w:rFonts w:eastAsia="SimSun"/>
          <w:lang w:val="de-DE"/>
        </w:rPr>
        <w:t>-</w:t>
      </w:r>
      <w:r w:rsidRPr="00D27EBF">
        <w:rPr>
          <w:rFonts w:eastAsia="SimSun"/>
          <w:lang w:val="de-DE"/>
        </w:rPr>
        <w:tab/>
      </w:r>
      <w:r w:rsidRPr="00D27EBF">
        <w:rPr>
          <w:rFonts w:eastAsia="SimSun" w:cs="Arial"/>
          <w:lang w:val="de-DE" w:bidi="de-DE"/>
        </w:rPr>
        <w:t>wenn Sie eine anhaltende Lebererkrankung oder -probleme haben.</w:t>
      </w:r>
    </w:p>
    <w:p w14:paraId="675EC7B4" w14:textId="77777777" w:rsidR="00187B8E" w:rsidRPr="00D27EBF" w:rsidRDefault="00187B8E" w:rsidP="009B59BB">
      <w:pPr>
        <w:keepNext/>
        <w:keepLines/>
        <w:numPr>
          <w:ilvl w:val="12"/>
          <w:numId w:val="0"/>
        </w:numPr>
        <w:ind w:left="540" w:hanging="540"/>
        <w:rPr>
          <w:rFonts w:eastAsia="SimSun" w:cs="Arial"/>
          <w:lang w:val="de-DE"/>
        </w:rPr>
      </w:pPr>
      <w:r w:rsidRPr="00D27EBF">
        <w:rPr>
          <w:rFonts w:eastAsia="SimSun"/>
          <w:lang w:val="de-DE"/>
        </w:rPr>
        <w:t>-</w:t>
      </w:r>
      <w:r w:rsidRPr="00D27EBF">
        <w:rPr>
          <w:rFonts w:eastAsia="SimSun"/>
          <w:lang w:val="de-DE"/>
        </w:rPr>
        <w:tab/>
      </w:r>
      <w:r w:rsidRPr="00D27EBF">
        <w:rPr>
          <w:rFonts w:eastAsia="SimSun"/>
          <w:lang w:val="de-DE" w:bidi="de-DE"/>
        </w:rPr>
        <w:t>wenn Sie Nierenprobleme haben. In diesem Fall verschreibt Ihr Arzt Ihnen dieses Arzneimittel möglicherweise nicht</w:t>
      </w:r>
      <w:r w:rsidRPr="00D27EBF">
        <w:rPr>
          <w:rFonts w:eastAsia="SimSun"/>
          <w:lang w:val="de-DE"/>
        </w:rPr>
        <w:t>.</w:t>
      </w:r>
    </w:p>
    <w:p w14:paraId="3A202FC3" w14:textId="77777777" w:rsidR="00187B8E" w:rsidRPr="00D27EBF" w:rsidRDefault="00187B8E" w:rsidP="009B59BB">
      <w:pPr>
        <w:keepNext/>
        <w:keepLines/>
        <w:ind w:left="547" w:hanging="547"/>
        <w:rPr>
          <w:rFonts w:eastAsia="SimSun"/>
          <w:lang w:val="de-DE"/>
        </w:rPr>
      </w:pPr>
      <w:r w:rsidRPr="00D27EBF">
        <w:rPr>
          <w:rFonts w:eastAsia="SimSun" w:cs="Arial"/>
          <w:lang w:val="de-DE"/>
        </w:rPr>
        <w:t>-</w:t>
      </w:r>
      <w:r w:rsidRPr="00D27EBF">
        <w:rPr>
          <w:rFonts w:eastAsia="SimSun" w:cs="Arial"/>
          <w:lang w:val="de-DE"/>
        </w:rPr>
        <w:tab/>
      </w:r>
      <w:r w:rsidRPr="00D27EBF">
        <w:rPr>
          <w:rFonts w:eastAsia="SimSun"/>
          <w:lang w:val="de-DE" w:bidi="de-DE"/>
        </w:rPr>
        <w:t>wenn Sie Brustkrebs oder eine andere östrogenabhängige Krebserkrankung haben oder hatten. Während der Behandlung verschreibt Ihr Arzt Ihnen dieses Arzneimittel möglicherweise nicht</w:t>
      </w:r>
      <w:r w:rsidRPr="00D27EBF">
        <w:rPr>
          <w:rFonts w:eastAsia="SimSun"/>
          <w:lang w:val="de-DE"/>
        </w:rPr>
        <w:t>.</w:t>
      </w:r>
    </w:p>
    <w:p w14:paraId="7FD530D7" w14:textId="77777777" w:rsidR="00187B8E" w:rsidRPr="00D27EBF" w:rsidRDefault="00187B8E" w:rsidP="009B59BB">
      <w:pPr>
        <w:keepNext/>
        <w:keepLines/>
        <w:ind w:left="547" w:hanging="547"/>
        <w:rPr>
          <w:rFonts w:eastAsia="SimSun"/>
          <w:lang w:val="de-DE"/>
        </w:rPr>
      </w:pPr>
      <w:r w:rsidRPr="00D27EBF">
        <w:rPr>
          <w:rFonts w:eastAsia="SimSun"/>
          <w:lang w:val="de-DE"/>
        </w:rPr>
        <w:t>-</w:t>
      </w:r>
      <w:r w:rsidRPr="00D27EBF">
        <w:rPr>
          <w:rFonts w:eastAsia="SimSun"/>
          <w:lang w:val="de-DE"/>
        </w:rPr>
        <w:tab/>
      </w:r>
      <w:r w:rsidRPr="00D27EBF">
        <w:rPr>
          <w:rFonts w:eastAsia="SimSun"/>
          <w:lang w:val="de-DE" w:bidi="de-DE"/>
        </w:rPr>
        <w:t>wenn Sie eine Östrogen-basierte Hormonersatztherapie einnehmen (Arzneimittel zur Behandlung von Symptomen von Östrogenmangel). In diesem Fall verschreibt Ihr Arzt Ihnen dieses Arzneimittel möglicherweise nicht</w:t>
      </w:r>
      <w:r w:rsidRPr="00D27EBF">
        <w:rPr>
          <w:rFonts w:eastAsia="SimSun"/>
          <w:lang w:val="de-DE"/>
        </w:rPr>
        <w:t>.</w:t>
      </w:r>
    </w:p>
    <w:p w14:paraId="30BFA29D" w14:textId="77777777" w:rsidR="00187B8E" w:rsidRPr="00D27EBF" w:rsidRDefault="00187B8E" w:rsidP="009B59BB">
      <w:pPr>
        <w:keepNext/>
        <w:keepLines/>
        <w:ind w:left="540" w:hanging="547"/>
        <w:rPr>
          <w:rFonts w:eastAsia="SimSun"/>
          <w:lang w:val="de-DE"/>
        </w:rPr>
      </w:pPr>
      <w:r w:rsidRPr="00D27EBF">
        <w:rPr>
          <w:rFonts w:eastAsia="SimSun"/>
          <w:lang w:val="de-DE"/>
        </w:rPr>
        <w:t>-</w:t>
      </w:r>
      <w:r w:rsidRPr="00D27EBF">
        <w:rPr>
          <w:rFonts w:eastAsia="SimSun"/>
          <w:lang w:val="de-DE"/>
        </w:rPr>
        <w:tab/>
      </w:r>
      <w:r w:rsidRPr="00D27EBF">
        <w:rPr>
          <w:rFonts w:eastAsia="SimSun"/>
          <w:lang w:val="de-DE" w:bidi="de-DE"/>
        </w:rPr>
        <w:t>wenn Sie Krampfanfälle in Ihrer Vorgeschichte hatten. In diesem Fall verschreibt Ihr Arzt Ihnen dieses Arzneimittel möglicherweise nicht</w:t>
      </w:r>
      <w:r w:rsidRPr="00D27EBF">
        <w:rPr>
          <w:rFonts w:eastAsia="SimSun"/>
          <w:lang w:val="de-DE"/>
        </w:rPr>
        <w:t>.</w:t>
      </w:r>
    </w:p>
    <w:p w14:paraId="42CE3A46" w14:textId="77777777" w:rsidR="00187B8E" w:rsidRPr="00D27EBF" w:rsidRDefault="00187B8E" w:rsidP="009B59BB">
      <w:pPr>
        <w:keepNext/>
        <w:keepLines/>
        <w:ind w:left="540" w:hanging="547"/>
        <w:rPr>
          <w:rFonts w:eastAsia="SimSun"/>
          <w:b/>
          <w:bCs/>
          <w:lang w:val="de-DE"/>
        </w:rPr>
      </w:pPr>
    </w:p>
    <w:p w14:paraId="7C9E7614" w14:textId="77777777" w:rsidR="00187B8E" w:rsidRPr="00102965" w:rsidRDefault="00187B8E" w:rsidP="00102965">
      <w:pPr>
        <w:keepNext/>
        <w:keepLines/>
        <w:ind w:hanging="7"/>
        <w:rPr>
          <w:rFonts w:eastAsia="SimSun" w:cs="Arial"/>
          <w:b/>
          <w:bCs/>
          <w:lang w:val="de-DE"/>
        </w:rPr>
      </w:pPr>
      <w:r w:rsidRPr="00102965">
        <w:rPr>
          <w:rFonts w:eastAsia="SimSun" w:cs="Arial"/>
          <w:b/>
          <w:bCs/>
          <w:lang w:val="de-DE"/>
        </w:rPr>
        <w:t>Informieren Sie umgehend Ihren Arzt, wenn Sie während der Behandlung mit Veoza die folgenden Beschwerden und Symptome bemerken:</w:t>
      </w:r>
    </w:p>
    <w:p w14:paraId="6624D79F" w14:textId="77777777" w:rsidR="00187B8E" w:rsidRPr="00102965" w:rsidRDefault="00187B8E" w:rsidP="00693BB0">
      <w:pPr>
        <w:numPr>
          <w:ilvl w:val="0"/>
          <w:numId w:val="43"/>
        </w:numPr>
        <w:ind w:left="540" w:hanging="547"/>
        <w:rPr>
          <w:rFonts w:eastAsia="MS Mincho" w:cs="Arial"/>
          <w:color w:val="000000"/>
          <w:szCs w:val="24"/>
          <w:lang w:val="de-DE"/>
        </w:rPr>
      </w:pPr>
      <w:r w:rsidRPr="00102965">
        <w:rPr>
          <w:rFonts w:eastAsia="MS Mincho" w:cs="Arial"/>
          <w:b/>
          <w:bCs/>
          <w:color w:val="000000"/>
          <w:szCs w:val="24"/>
          <w:lang w:val="de-DE"/>
        </w:rPr>
        <w:t>Wenn Sie Anzeichen oder Symptome einer Lebererkrankung feststellen.</w:t>
      </w:r>
    </w:p>
    <w:p w14:paraId="2E70E06E" w14:textId="77777777" w:rsidR="00187B8E" w:rsidRPr="00102965" w:rsidRDefault="00187B8E" w:rsidP="00102965">
      <w:pPr>
        <w:ind w:left="540" w:hanging="540"/>
        <w:rPr>
          <w:rFonts w:eastAsia="MS Mincho" w:cs="Arial"/>
          <w:b/>
          <w:bCs/>
          <w:color w:val="000000"/>
          <w:szCs w:val="24"/>
          <w:lang w:val="de-DE"/>
        </w:rPr>
      </w:pPr>
    </w:p>
    <w:p w14:paraId="3B5EA47E" w14:textId="77777777" w:rsidR="00187B8E" w:rsidRPr="00102965" w:rsidRDefault="00187B8E" w:rsidP="00102965">
      <w:pPr>
        <w:rPr>
          <w:rFonts w:eastAsia="MS Mincho" w:cs="Arial"/>
          <w:color w:val="000000"/>
          <w:szCs w:val="24"/>
          <w:lang w:val="de-DE"/>
        </w:rPr>
      </w:pPr>
      <w:r w:rsidRPr="00102965">
        <w:rPr>
          <w:rFonts w:eastAsia="MS Mincho" w:cs="Arial"/>
          <w:color w:val="000000"/>
          <w:szCs w:val="24"/>
          <w:lang w:val="de-DE"/>
        </w:rPr>
        <w:t>Eine Liste der entsprechenden Symptome finden Sie in Abschnitt 4 „Welche Nebenwirkungen sind möglich?“.</w:t>
      </w:r>
    </w:p>
    <w:p w14:paraId="38D94905" w14:textId="77777777" w:rsidR="00187B8E" w:rsidRPr="00B20793" w:rsidRDefault="00187B8E">
      <w:pPr>
        <w:keepNext/>
        <w:keepLines/>
        <w:spacing w:before="220"/>
        <w:rPr>
          <w:b/>
          <w:bCs/>
          <w:szCs w:val="26"/>
          <w:lang w:val="de-DE"/>
        </w:rPr>
      </w:pPr>
      <w:r w:rsidRPr="00B20793">
        <w:rPr>
          <w:b/>
          <w:bCs/>
          <w:szCs w:val="26"/>
          <w:lang w:val="de-DE"/>
        </w:rPr>
        <w:t>Kinder und Jugendliche</w:t>
      </w:r>
    </w:p>
    <w:p w14:paraId="02D31717" w14:textId="77777777" w:rsidR="00187B8E" w:rsidRPr="00B20793" w:rsidRDefault="00187B8E" w:rsidP="00CA644A">
      <w:pPr>
        <w:rPr>
          <w:lang w:val="de-DE"/>
        </w:rPr>
      </w:pPr>
      <w:r w:rsidRPr="00B20793">
        <w:rPr>
          <w:rFonts w:eastAsia="SimSun"/>
          <w:bCs/>
          <w:noProof/>
          <w:lang w:val="de-DE" w:bidi="de-DE"/>
        </w:rPr>
        <w:t>Dieses Arzneimittel darf Kindern und Jugendlichen unter 18 Jahren nicht verabreicht werden, da dieses Arzneimittel nur für Frauen in den Wechseljahren bestimmt ist</w:t>
      </w:r>
      <w:r w:rsidRPr="00B20793">
        <w:rPr>
          <w:rFonts w:eastAsia="SimSun"/>
          <w:bCs/>
          <w:noProof/>
          <w:lang w:val="de-DE"/>
        </w:rPr>
        <w:t>.</w:t>
      </w:r>
    </w:p>
    <w:p w14:paraId="772991C3" w14:textId="77777777" w:rsidR="00187B8E" w:rsidRPr="00B20793" w:rsidRDefault="00187B8E">
      <w:pPr>
        <w:keepNext/>
        <w:keepLines/>
        <w:spacing w:before="220"/>
        <w:rPr>
          <w:b/>
          <w:bCs/>
          <w:szCs w:val="26"/>
          <w:lang w:val="de-DE"/>
        </w:rPr>
      </w:pPr>
      <w:bookmarkStart w:id="189" w:name="_i4i1HKEEFVXMq58qvhDcKB5Bp"/>
      <w:bookmarkStart w:id="190" w:name="_i4i5Im7ag91goObM8wvMhiPGw"/>
      <w:bookmarkEnd w:id="189"/>
      <w:bookmarkEnd w:id="190"/>
      <w:r w:rsidRPr="00B20793">
        <w:rPr>
          <w:b/>
          <w:bCs/>
          <w:szCs w:val="26"/>
          <w:lang w:val="de-DE"/>
        </w:rPr>
        <w:t xml:space="preserve">Einnahme von </w:t>
      </w:r>
      <w:r w:rsidRPr="00527660">
        <w:rPr>
          <w:b/>
          <w:bCs/>
          <w:noProof/>
          <w:szCs w:val="26"/>
          <w:lang w:val="de-DE"/>
        </w:rPr>
        <w:t>Veoza</w:t>
      </w:r>
      <w:r w:rsidRPr="00B20793">
        <w:rPr>
          <w:b/>
          <w:bCs/>
          <w:szCs w:val="26"/>
          <w:lang w:val="de-DE"/>
        </w:rPr>
        <w:t xml:space="preserve"> zusammen mit anderen Arzneimitteln</w:t>
      </w:r>
    </w:p>
    <w:p w14:paraId="10C9DFD4" w14:textId="77777777" w:rsidR="00187B8E" w:rsidRPr="00B20793" w:rsidRDefault="00187B8E" w:rsidP="00DC4580">
      <w:pPr>
        <w:numPr>
          <w:ilvl w:val="12"/>
          <w:numId w:val="0"/>
        </w:numPr>
        <w:tabs>
          <w:tab w:val="left" w:pos="720"/>
        </w:tabs>
        <w:ind w:right="-2"/>
        <w:rPr>
          <w:rFonts w:eastAsia="SimSun"/>
          <w:noProof/>
          <w:lang w:val="de-DE"/>
        </w:rPr>
      </w:pPr>
      <w:r w:rsidRPr="00B20793">
        <w:rPr>
          <w:rFonts w:eastAsia="SimSun"/>
          <w:noProof/>
          <w:lang w:val="de-DE" w:bidi="de-DE"/>
        </w:rPr>
        <w:t>Informieren Sie Ihren Arzt oder Apotheker, wenn Sie andere Arzneimittel einnehmen, kürzlich andere Arzneimittel eingenommen haben oder beabsichtigen andere Arzneimittel einzunehmen. Dies gilt auch für nicht verschreibungspflichtige Arzneimittel</w:t>
      </w:r>
      <w:r w:rsidRPr="00B20793">
        <w:rPr>
          <w:rFonts w:eastAsia="SimSun"/>
          <w:noProof/>
          <w:lang w:val="de-DE"/>
        </w:rPr>
        <w:t>.</w:t>
      </w:r>
    </w:p>
    <w:p w14:paraId="2B9C877B" w14:textId="77777777" w:rsidR="00187B8E" w:rsidRPr="00B20793" w:rsidRDefault="00187B8E" w:rsidP="00DC4580">
      <w:pPr>
        <w:numPr>
          <w:ilvl w:val="12"/>
          <w:numId w:val="0"/>
        </w:numPr>
        <w:tabs>
          <w:tab w:val="left" w:pos="720"/>
        </w:tabs>
        <w:ind w:right="-2"/>
        <w:rPr>
          <w:rFonts w:eastAsia="SimSun"/>
          <w:noProof/>
          <w:lang w:val="de-DE"/>
        </w:rPr>
      </w:pPr>
    </w:p>
    <w:p w14:paraId="2F064DC1" w14:textId="77777777" w:rsidR="00187B8E" w:rsidRPr="00B20793" w:rsidRDefault="00187B8E" w:rsidP="00DC4580">
      <w:pPr>
        <w:numPr>
          <w:ilvl w:val="12"/>
          <w:numId w:val="0"/>
        </w:numPr>
        <w:tabs>
          <w:tab w:val="left" w:pos="720"/>
        </w:tabs>
        <w:ind w:right="-2"/>
        <w:rPr>
          <w:rFonts w:eastAsia="SimSun"/>
          <w:lang w:val="de-DE"/>
        </w:rPr>
      </w:pPr>
      <w:r w:rsidRPr="00B20793">
        <w:rPr>
          <w:rFonts w:eastAsia="SimSun"/>
          <w:noProof/>
          <w:szCs w:val="20"/>
          <w:lang w:val="de-DE" w:bidi="de-DE"/>
        </w:rPr>
        <w:t>Bestimmte Arzneimittel können das Risiko von Nebenwirkungen durch Veoza erhöhen, indem sie die Menge von Veoza im Blut erhöhen. Sie dürfen diese Arzneimittel nicht einnehmen, während Sie Veoza einnehmen. Zu diesen Arzneimitteln zählen</w:t>
      </w:r>
      <w:r w:rsidRPr="00B20793">
        <w:rPr>
          <w:rFonts w:eastAsia="SimSun"/>
          <w:lang w:val="de-DE"/>
        </w:rPr>
        <w:t>:</w:t>
      </w:r>
    </w:p>
    <w:p w14:paraId="1FE1B750" w14:textId="77777777" w:rsidR="00187B8E" w:rsidRPr="00B20793" w:rsidRDefault="00187B8E" w:rsidP="00475839">
      <w:pPr>
        <w:numPr>
          <w:ilvl w:val="12"/>
          <w:numId w:val="0"/>
        </w:numPr>
        <w:ind w:left="540" w:right="-2" w:hanging="540"/>
        <w:rPr>
          <w:rFonts w:eastAsia="SimSun"/>
          <w:noProof/>
          <w:lang w:val="de-DE"/>
        </w:rPr>
      </w:pPr>
      <w:r w:rsidRPr="00B20793">
        <w:rPr>
          <w:rFonts w:eastAsia="SimSun"/>
          <w:noProof/>
          <w:lang w:val="de-DE"/>
        </w:rPr>
        <w:t>-</w:t>
      </w:r>
      <w:r w:rsidRPr="00B20793">
        <w:rPr>
          <w:rFonts w:eastAsia="SimSun"/>
          <w:noProof/>
          <w:lang w:val="de-DE"/>
        </w:rPr>
        <w:tab/>
      </w:r>
      <w:r w:rsidRPr="00B20793">
        <w:rPr>
          <w:rFonts w:eastAsia="SimSun"/>
          <w:noProof/>
          <w:lang w:val="de-DE" w:bidi="de-DE"/>
        </w:rPr>
        <w:t>Fluvoxamin (ein Arzneimittel zur Behandlung von Depressionen und Angst)</w:t>
      </w:r>
    </w:p>
    <w:p w14:paraId="31423581" w14:textId="77777777" w:rsidR="00187B8E" w:rsidRPr="00B20793" w:rsidRDefault="00187B8E" w:rsidP="00475839">
      <w:pPr>
        <w:numPr>
          <w:ilvl w:val="12"/>
          <w:numId w:val="0"/>
        </w:numPr>
        <w:ind w:left="540" w:right="-2" w:hanging="540"/>
        <w:rPr>
          <w:rFonts w:eastAsia="SimSun"/>
          <w:noProof/>
          <w:lang w:val="de-DE"/>
        </w:rPr>
      </w:pPr>
      <w:r w:rsidRPr="00B20793">
        <w:rPr>
          <w:rFonts w:eastAsia="SimSun"/>
          <w:noProof/>
          <w:lang w:val="de-DE"/>
        </w:rPr>
        <w:t>-</w:t>
      </w:r>
      <w:r w:rsidRPr="00B20793">
        <w:rPr>
          <w:rFonts w:eastAsia="SimSun"/>
          <w:noProof/>
          <w:lang w:val="de-DE"/>
        </w:rPr>
        <w:tab/>
      </w:r>
      <w:r w:rsidRPr="00B20793">
        <w:rPr>
          <w:rFonts w:eastAsia="SimSun"/>
          <w:noProof/>
          <w:lang w:val="de-DE" w:bidi="de-DE"/>
        </w:rPr>
        <w:t>Enoxacin (ein Arzneimittel zur Behandlung von Infektionen)</w:t>
      </w:r>
    </w:p>
    <w:p w14:paraId="540B6D9A" w14:textId="77777777" w:rsidR="00187B8E" w:rsidRPr="00B20793" w:rsidRDefault="00187B8E" w:rsidP="00475839">
      <w:pPr>
        <w:numPr>
          <w:ilvl w:val="12"/>
          <w:numId w:val="0"/>
        </w:numPr>
        <w:ind w:left="540" w:right="-2" w:hanging="540"/>
        <w:rPr>
          <w:rFonts w:eastAsia="SimSun"/>
          <w:noProof/>
          <w:lang w:val="de-DE"/>
        </w:rPr>
      </w:pPr>
      <w:r w:rsidRPr="00B20793">
        <w:rPr>
          <w:rFonts w:eastAsia="SimSun"/>
          <w:noProof/>
          <w:lang w:val="de-DE"/>
        </w:rPr>
        <w:t>-</w:t>
      </w:r>
      <w:r w:rsidRPr="00B20793">
        <w:rPr>
          <w:rFonts w:eastAsia="SimSun"/>
          <w:noProof/>
          <w:lang w:val="de-DE"/>
        </w:rPr>
        <w:tab/>
      </w:r>
      <w:r w:rsidRPr="00B20793">
        <w:rPr>
          <w:rFonts w:eastAsia="SimSun"/>
          <w:noProof/>
          <w:lang w:val="de-DE" w:bidi="de-DE"/>
        </w:rPr>
        <w:t>Mexiletin (ein Arzneimittel zur Behandlung der Symptome von Muskelsteifheit)</w:t>
      </w:r>
    </w:p>
    <w:p w14:paraId="5578A1AF" w14:textId="77777777" w:rsidR="00187B8E" w:rsidRPr="00B20793" w:rsidRDefault="00187B8E" w:rsidP="00475839">
      <w:pPr>
        <w:numPr>
          <w:ilvl w:val="12"/>
          <w:numId w:val="0"/>
        </w:numPr>
        <w:ind w:left="540" w:right="-2" w:hanging="540"/>
        <w:rPr>
          <w:bCs/>
          <w:color w:val="000000" w:themeColor="text1"/>
          <w:szCs w:val="26"/>
          <w:lang w:val="de-DE"/>
        </w:rPr>
      </w:pPr>
      <w:r w:rsidRPr="00B20793">
        <w:rPr>
          <w:rFonts w:eastAsia="SimSun"/>
          <w:noProof/>
          <w:lang w:val="de-DE"/>
        </w:rPr>
        <w:t>-</w:t>
      </w:r>
      <w:r w:rsidRPr="00B20793">
        <w:rPr>
          <w:rFonts w:eastAsia="SimSun"/>
          <w:noProof/>
          <w:lang w:val="de-DE"/>
        </w:rPr>
        <w:tab/>
      </w:r>
      <w:r w:rsidRPr="00B20793">
        <w:rPr>
          <w:rFonts w:eastAsia="SimSun"/>
          <w:noProof/>
          <w:lang w:val="de-DE" w:bidi="de-DE"/>
        </w:rPr>
        <w:t>Ethinylestradiol-haltige Kontrazeptiva (Arzneimittel zur Verhinderung einer Schwangerschaft)</w:t>
      </w:r>
    </w:p>
    <w:p w14:paraId="0FDF9044" w14:textId="77777777" w:rsidR="00187B8E" w:rsidRDefault="00187B8E">
      <w:pPr>
        <w:keepNext/>
        <w:keepLines/>
        <w:spacing w:before="220"/>
        <w:rPr>
          <w:b/>
          <w:bCs/>
          <w:szCs w:val="26"/>
          <w:lang w:val="de-DE"/>
        </w:rPr>
      </w:pPr>
      <w:bookmarkStart w:id="191" w:name="_i4i7TRhasOzhx0MxFD2ag8iCZ"/>
      <w:bookmarkStart w:id="192" w:name="_i4i08ibfRXLdNUsWdlcdddzVZ"/>
      <w:bookmarkStart w:id="193" w:name="_i4i0F39DOs7FyiSXv2MbwSbkW"/>
      <w:bookmarkEnd w:id="191"/>
      <w:bookmarkEnd w:id="192"/>
      <w:bookmarkEnd w:id="193"/>
      <w:r w:rsidRPr="00B20793">
        <w:rPr>
          <w:b/>
          <w:bCs/>
          <w:szCs w:val="26"/>
          <w:lang w:val="de-DE" w:bidi="de-DE"/>
        </w:rPr>
        <w:t>Schwangerschaft und Stillzeit</w:t>
      </w:r>
    </w:p>
    <w:p w14:paraId="0EAE4471" w14:textId="77777777" w:rsidR="00187B8E" w:rsidRPr="00B20793" w:rsidRDefault="00187B8E" w:rsidP="00CA644A">
      <w:pPr>
        <w:rPr>
          <w:color w:val="000000" w:themeColor="text1"/>
          <w:lang w:val="de-DE"/>
        </w:rPr>
      </w:pPr>
      <w:r w:rsidRPr="00B20793">
        <w:rPr>
          <w:rFonts w:eastAsia="SimSun"/>
          <w:lang w:val="de-DE" w:bidi="de-DE"/>
        </w:rPr>
        <w:t>Nehmen Sie dieses Arzneimittel nicht ein, wenn Sie schwanger sind oder stillen, oder wenn Sie vermuten, schwanger zu sein. Dieses Arzneimittel ist nur zur Anwendung bei Frauen in den Wechseljahren bestimmt. Wenn Sie schwanger werden, während Sie dieses Arzneimittel einnehmen, brechen Sie die Einnahme umgehend ab und sprechen Sie mit Ihrem Arzt. Frauen im gebärfähigen Alter müssen eine zuverlässige nicht-hormonelle Verhütungsmethode anwenden</w:t>
      </w:r>
      <w:r w:rsidRPr="00B20793">
        <w:rPr>
          <w:rFonts w:eastAsia="SimSun"/>
          <w:lang w:val="de-DE"/>
        </w:rPr>
        <w:t>.</w:t>
      </w:r>
    </w:p>
    <w:p w14:paraId="4E845E52" w14:textId="77777777" w:rsidR="00187B8E" w:rsidRPr="00B20793" w:rsidRDefault="00187B8E">
      <w:pPr>
        <w:keepNext/>
        <w:keepLines/>
        <w:spacing w:before="220"/>
        <w:rPr>
          <w:b/>
          <w:bCs/>
          <w:color w:val="000000" w:themeColor="text1"/>
          <w:szCs w:val="26"/>
          <w:lang w:val="de-DE"/>
        </w:rPr>
      </w:pPr>
      <w:bookmarkStart w:id="194" w:name="_i4i2um9PSo5G6NViK0BiZ1rEv"/>
      <w:bookmarkEnd w:id="194"/>
      <w:r w:rsidRPr="00B20793">
        <w:rPr>
          <w:b/>
          <w:bCs/>
          <w:szCs w:val="26"/>
          <w:lang w:val="de-DE"/>
        </w:rPr>
        <w:t>Verkehrstüchtigkeit und Fähigkeit zum Bedienen von Maschinen</w:t>
      </w:r>
    </w:p>
    <w:p w14:paraId="47233D44" w14:textId="77777777" w:rsidR="00187B8E" w:rsidRPr="00B20793" w:rsidRDefault="00187B8E" w:rsidP="00CA644A">
      <w:pPr>
        <w:rPr>
          <w:lang w:val="de-DE"/>
        </w:rPr>
      </w:pPr>
      <w:r w:rsidRPr="00527660">
        <w:rPr>
          <w:rFonts w:eastAsia="SimSun"/>
          <w:noProof/>
          <w:szCs w:val="20"/>
          <w:lang w:val="de-DE"/>
        </w:rPr>
        <w:t>Veoza</w:t>
      </w:r>
      <w:r w:rsidRPr="00B20793">
        <w:rPr>
          <w:rFonts w:eastAsia="SimSun"/>
          <w:bCs/>
          <w:lang w:val="de-DE"/>
        </w:rPr>
        <w:t xml:space="preserve"> </w:t>
      </w:r>
      <w:r w:rsidRPr="00B20793">
        <w:rPr>
          <w:rFonts w:eastAsia="SimSun"/>
          <w:bCs/>
          <w:lang w:val="de-DE" w:bidi="de-DE"/>
        </w:rPr>
        <w:t>hat keinen Einfluss auf die Verkehrstüchtigkeit und die Fähigkeit zum Bedienen von Maschinen</w:t>
      </w:r>
      <w:r w:rsidRPr="00B20793">
        <w:rPr>
          <w:rFonts w:eastAsia="SimSun"/>
          <w:noProof/>
          <w:lang w:val="de-DE"/>
        </w:rPr>
        <w:t>.</w:t>
      </w:r>
      <w:bookmarkStart w:id="195" w:name="_i4i5q3u2Ntj25XjK6aNtd0UeD"/>
      <w:bookmarkEnd w:id="195"/>
    </w:p>
    <w:p w14:paraId="2DF22C80" w14:textId="77777777" w:rsidR="00187B8E" w:rsidRPr="00A02212" w:rsidRDefault="00187B8E" w:rsidP="00D33A81">
      <w:pPr>
        <w:rPr>
          <w:lang w:val="nl-NL"/>
        </w:rPr>
      </w:pPr>
    </w:p>
    <w:p w14:paraId="3EA1F953" w14:textId="77777777" w:rsidR="00187B8E" w:rsidRPr="00A02212" w:rsidRDefault="00187B8E" w:rsidP="00527660">
      <w:pPr>
        <w:keepNext/>
        <w:keepLines/>
        <w:spacing w:before="220" w:after="220"/>
        <w:ind w:left="540" w:hanging="547"/>
        <w:rPr>
          <w:b/>
          <w:bCs/>
          <w:szCs w:val="28"/>
          <w:lang w:val="nl-NL"/>
        </w:rPr>
      </w:pPr>
      <w:bookmarkStart w:id="196" w:name="_i4i5QGE6UduhFgMJ0q0ojekAe"/>
      <w:bookmarkStart w:id="197" w:name="_i4i0lUtq5t22ZzzYl6Vt7lM6l"/>
      <w:bookmarkStart w:id="198" w:name="_i4i4Q0pwnbTM1Gapp1zxuMBKt"/>
      <w:bookmarkEnd w:id="196"/>
      <w:bookmarkEnd w:id="197"/>
      <w:bookmarkEnd w:id="198"/>
      <w:r w:rsidRPr="00A02212">
        <w:rPr>
          <w:b/>
          <w:bCs/>
          <w:szCs w:val="28"/>
          <w:lang w:val="nl-NL"/>
        </w:rPr>
        <w:lastRenderedPageBreak/>
        <w:t>3.</w:t>
      </w:r>
      <w:r w:rsidRPr="00A02212">
        <w:rPr>
          <w:b/>
          <w:bCs/>
          <w:szCs w:val="28"/>
          <w:lang w:val="nl-NL"/>
        </w:rPr>
        <w:tab/>
        <w:t xml:space="preserve">Wie </w:t>
      </w:r>
      <w:proofErr w:type="spellStart"/>
      <w:r w:rsidRPr="00A02212">
        <w:rPr>
          <w:b/>
          <w:bCs/>
          <w:szCs w:val="28"/>
          <w:lang w:val="nl-NL"/>
        </w:rPr>
        <w:t>ist</w:t>
      </w:r>
      <w:proofErr w:type="spellEnd"/>
      <w:r w:rsidRPr="00A02212">
        <w:rPr>
          <w:b/>
          <w:bCs/>
          <w:szCs w:val="28"/>
          <w:lang w:val="nl-NL"/>
        </w:rPr>
        <w:t xml:space="preserve"> </w:t>
      </w:r>
      <w:r w:rsidRPr="00A02212">
        <w:rPr>
          <w:b/>
          <w:bCs/>
          <w:noProof/>
          <w:szCs w:val="28"/>
          <w:lang w:val="nl-NL"/>
        </w:rPr>
        <w:t>Veoza</w:t>
      </w:r>
      <w:r w:rsidRPr="00A02212">
        <w:rPr>
          <w:b/>
          <w:bCs/>
          <w:szCs w:val="28"/>
          <w:lang w:val="nl-NL"/>
        </w:rPr>
        <w:t xml:space="preserve"> </w:t>
      </w:r>
      <w:proofErr w:type="spellStart"/>
      <w:r w:rsidRPr="00A02212">
        <w:rPr>
          <w:b/>
          <w:bCs/>
          <w:szCs w:val="28"/>
          <w:lang w:val="nl-NL"/>
        </w:rPr>
        <w:t>einzunehmen</w:t>
      </w:r>
      <w:proofErr w:type="spellEnd"/>
      <w:r w:rsidRPr="00A02212">
        <w:rPr>
          <w:b/>
          <w:bCs/>
          <w:szCs w:val="28"/>
          <w:lang w:val="nl-NL"/>
        </w:rPr>
        <w:t>?</w:t>
      </w:r>
    </w:p>
    <w:p w14:paraId="66E6C249" w14:textId="77777777" w:rsidR="00187B8E" w:rsidRPr="00B20793" w:rsidRDefault="00187B8E" w:rsidP="00DC4580">
      <w:pPr>
        <w:numPr>
          <w:ilvl w:val="12"/>
          <w:numId w:val="0"/>
        </w:numPr>
        <w:ind w:right="-2"/>
        <w:rPr>
          <w:noProof/>
          <w:lang w:val="de-DE"/>
        </w:rPr>
      </w:pPr>
      <w:bookmarkStart w:id="199" w:name="_i4i6QB4SoQneUsVvfSRLOojnE"/>
      <w:bookmarkEnd w:id="199"/>
      <w:r w:rsidRPr="00B20793">
        <w:rPr>
          <w:noProof/>
          <w:lang w:val="de-DE" w:bidi="de-DE"/>
        </w:rPr>
        <w:t>Nehmen Sie dieses Arzneimittel immer genau nach Absprache mit Ihrem Arzt oder Apotheker ein. Fragen Sie bei Ihrem Arzt oder Apotheker nach, wenn Sie sich nicht sicher sind</w:t>
      </w:r>
      <w:r w:rsidRPr="00B20793">
        <w:rPr>
          <w:noProof/>
          <w:lang w:val="de-DE"/>
        </w:rPr>
        <w:t>.</w:t>
      </w:r>
    </w:p>
    <w:p w14:paraId="3DB86241" w14:textId="77777777" w:rsidR="00187B8E" w:rsidRPr="00A02212" w:rsidRDefault="00187B8E" w:rsidP="00DC4580">
      <w:pPr>
        <w:rPr>
          <w:lang w:val="nl-NL"/>
        </w:rPr>
      </w:pPr>
    </w:p>
    <w:p w14:paraId="659E3B7E" w14:textId="77777777" w:rsidR="00187B8E" w:rsidRPr="00B20793" w:rsidRDefault="00187B8E" w:rsidP="00DC4580">
      <w:pPr>
        <w:numPr>
          <w:ilvl w:val="12"/>
          <w:numId w:val="0"/>
        </w:numPr>
        <w:tabs>
          <w:tab w:val="left" w:pos="720"/>
        </w:tabs>
        <w:ind w:right="-2"/>
        <w:rPr>
          <w:noProof/>
          <w:lang w:val="de-DE"/>
        </w:rPr>
      </w:pPr>
      <w:r w:rsidRPr="00B20793">
        <w:rPr>
          <w:rFonts w:eastAsia="SimSun"/>
          <w:lang w:val="de-DE" w:bidi="de-DE"/>
        </w:rPr>
        <w:t>Die empfohlene Dosis beträgt einmal täglich eine 45-mg-Tablette zum Einnehmen</w:t>
      </w:r>
      <w:r w:rsidRPr="00B20793">
        <w:rPr>
          <w:rFonts w:eastAsia="SimSun"/>
          <w:lang w:val="de-DE"/>
        </w:rPr>
        <w:t>.</w:t>
      </w:r>
    </w:p>
    <w:p w14:paraId="025D2F7D" w14:textId="77777777" w:rsidR="00187B8E" w:rsidRPr="00B20793" w:rsidRDefault="00187B8E" w:rsidP="009B59BB">
      <w:pPr>
        <w:numPr>
          <w:ilvl w:val="12"/>
          <w:numId w:val="0"/>
        </w:numPr>
        <w:spacing w:before="220"/>
        <w:ind w:right="-2"/>
        <w:rPr>
          <w:rFonts w:eastAsia="SimSun"/>
          <w:b/>
          <w:bCs/>
          <w:noProof/>
          <w:lang w:val="de-DE"/>
        </w:rPr>
      </w:pPr>
      <w:r w:rsidRPr="00B20793">
        <w:rPr>
          <w:rFonts w:eastAsia="SimSun"/>
          <w:b/>
          <w:bCs/>
          <w:noProof/>
          <w:lang w:val="de-DE" w:bidi="de-DE"/>
        </w:rPr>
        <w:t>Hinweise zum richtigen Gebrauch</w:t>
      </w:r>
    </w:p>
    <w:p w14:paraId="4BF3724D" w14:textId="77777777" w:rsidR="00187B8E" w:rsidRPr="00B20793" w:rsidRDefault="00187B8E" w:rsidP="00DC4580">
      <w:pPr>
        <w:ind w:left="540" w:hanging="540"/>
        <w:rPr>
          <w:rFonts w:eastAsia="SimSun"/>
          <w:lang w:val="de-DE"/>
        </w:rPr>
      </w:pPr>
      <w:r w:rsidRPr="00B20793">
        <w:rPr>
          <w:rFonts w:eastAsia="SimSun"/>
          <w:noProof/>
          <w:lang w:val="de-DE"/>
        </w:rPr>
        <w:t>-</w:t>
      </w:r>
      <w:r w:rsidRPr="00B20793">
        <w:rPr>
          <w:rFonts w:eastAsia="SimSun"/>
          <w:noProof/>
          <w:lang w:val="de-DE"/>
        </w:rPr>
        <w:tab/>
      </w:r>
      <w:r w:rsidRPr="00B20793">
        <w:rPr>
          <w:rFonts w:eastAsia="SimSun"/>
          <w:lang w:val="de-DE" w:bidi="de-DE"/>
        </w:rPr>
        <w:t>Nehmen Sie dieses Arzneimittel täglich ungefähr zur selben Uhrzeit ein</w:t>
      </w:r>
      <w:r w:rsidRPr="00B20793">
        <w:rPr>
          <w:rFonts w:eastAsia="SimSun"/>
          <w:lang w:val="de-DE"/>
        </w:rPr>
        <w:t>.</w:t>
      </w:r>
    </w:p>
    <w:p w14:paraId="5574CE0A" w14:textId="77777777" w:rsidR="00187B8E" w:rsidRPr="00B20793" w:rsidRDefault="00187B8E" w:rsidP="00DC4580">
      <w:pPr>
        <w:ind w:left="540" w:hanging="540"/>
        <w:rPr>
          <w:rFonts w:eastAsia="SimSun"/>
          <w:lang w:val="de-DE"/>
        </w:rPr>
      </w:pPr>
      <w:r w:rsidRPr="00B20793">
        <w:rPr>
          <w:rFonts w:eastAsia="SimSun"/>
          <w:noProof/>
          <w:lang w:val="de-DE"/>
        </w:rPr>
        <w:t>-</w:t>
      </w:r>
      <w:r w:rsidRPr="00B20793">
        <w:rPr>
          <w:rFonts w:eastAsia="SimSun"/>
          <w:noProof/>
          <w:lang w:val="de-DE"/>
        </w:rPr>
        <w:tab/>
      </w:r>
      <w:r w:rsidRPr="00B20793">
        <w:rPr>
          <w:rFonts w:eastAsia="SimSun"/>
          <w:lang w:val="de-DE" w:bidi="de-DE"/>
        </w:rPr>
        <w:t>Schlucken Sie die Tablette im Ganzen mit Flüssigkeit. Die Tablette nicht zerbrechen, zerkleinern oder zerkauen</w:t>
      </w:r>
      <w:r w:rsidRPr="00B20793">
        <w:rPr>
          <w:rFonts w:eastAsia="SimSun"/>
          <w:lang w:val="de-DE"/>
        </w:rPr>
        <w:t>.</w:t>
      </w:r>
    </w:p>
    <w:p w14:paraId="7D112CD9" w14:textId="77777777" w:rsidR="00187B8E" w:rsidRPr="00B20793" w:rsidRDefault="00187B8E" w:rsidP="009B59BB">
      <w:pPr>
        <w:ind w:left="540" w:hanging="540"/>
        <w:rPr>
          <w:rFonts w:eastAsia="SimSun"/>
          <w:noProof/>
          <w:lang w:val="de-DE"/>
        </w:rPr>
      </w:pPr>
      <w:r w:rsidRPr="00B20793">
        <w:rPr>
          <w:rFonts w:eastAsia="SimSun"/>
          <w:noProof/>
          <w:lang w:val="de-DE"/>
        </w:rPr>
        <w:t>-</w:t>
      </w:r>
      <w:r w:rsidRPr="00B20793">
        <w:rPr>
          <w:rFonts w:eastAsia="SimSun"/>
          <w:noProof/>
          <w:lang w:val="de-DE"/>
        </w:rPr>
        <w:tab/>
      </w:r>
      <w:r w:rsidRPr="00B20793">
        <w:rPr>
          <w:rFonts w:eastAsia="SimSun"/>
          <w:noProof/>
          <w:lang w:val="de-DE" w:bidi="de-DE"/>
        </w:rPr>
        <w:t>Sie können dieses Arzneimittel mit oder ohne Nahrung einnehmen</w:t>
      </w:r>
      <w:r w:rsidRPr="00B20793">
        <w:rPr>
          <w:rFonts w:eastAsia="SimSun"/>
          <w:noProof/>
          <w:lang w:val="de-DE"/>
        </w:rPr>
        <w:t>.</w:t>
      </w:r>
    </w:p>
    <w:p w14:paraId="16F26B28" w14:textId="77777777" w:rsidR="00187B8E" w:rsidRPr="00B20793" w:rsidRDefault="00187B8E">
      <w:pPr>
        <w:keepNext/>
        <w:keepLines/>
        <w:spacing w:before="220"/>
        <w:rPr>
          <w:b/>
          <w:bCs/>
          <w:szCs w:val="26"/>
          <w:lang w:val="de-DE"/>
        </w:rPr>
      </w:pPr>
      <w:r w:rsidRPr="00B20793">
        <w:rPr>
          <w:b/>
          <w:bCs/>
          <w:szCs w:val="26"/>
          <w:lang w:val="de-DE"/>
        </w:rPr>
        <w:t xml:space="preserve">Wenn Sie eine größere Menge von </w:t>
      </w:r>
      <w:r w:rsidRPr="00527660">
        <w:rPr>
          <w:b/>
          <w:bCs/>
          <w:noProof/>
          <w:szCs w:val="26"/>
          <w:lang w:val="de-DE"/>
        </w:rPr>
        <w:t>Veoza</w:t>
      </w:r>
      <w:r w:rsidRPr="00B20793">
        <w:rPr>
          <w:b/>
          <w:bCs/>
          <w:szCs w:val="26"/>
          <w:lang w:val="de-DE"/>
        </w:rPr>
        <w:t xml:space="preserve"> eingenommen haben, als Sie sollten</w:t>
      </w:r>
    </w:p>
    <w:p w14:paraId="6D05ADC7" w14:textId="77777777" w:rsidR="00187B8E" w:rsidRPr="00B20793" w:rsidRDefault="00187B8E" w:rsidP="00930450">
      <w:pPr>
        <w:rPr>
          <w:rFonts w:eastAsia="SimSun"/>
          <w:lang w:val="de-DE"/>
        </w:rPr>
      </w:pPr>
      <w:bookmarkStart w:id="200" w:name="_i4i016K1cdyAw1diE0OFG2oLV"/>
      <w:bookmarkEnd w:id="200"/>
      <w:r w:rsidRPr="00B20793">
        <w:rPr>
          <w:rFonts w:eastAsia="SimSun"/>
          <w:lang w:val="de-DE" w:bidi="de-DE"/>
        </w:rPr>
        <w:t>Wenn Sie mehr Tabletten eingenommen haben, als Ihnen verordnet wurden, oder wenn jemand anderes versehentlich Ihre Tabletten eingenommen hat, wenden Sie sich sofort an Ihren Arzt oder Apotheker</w:t>
      </w:r>
      <w:r w:rsidRPr="00B20793">
        <w:rPr>
          <w:rFonts w:eastAsia="SimSun"/>
          <w:lang w:val="de-DE"/>
        </w:rPr>
        <w:t>.</w:t>
      </w:r>
    </w:p>
    <w:p w14:paraId="0DE899BE" w14:textId="77777777" w:rsidR="00187B8E" w:rsidRPr="00B20793" w:rsidRDefault="00187B8E" w:rsidP="00930450">
      <w:pPr>
        <w:rPr>
          <w:rFonts w:eastAsia="SimSun"/>
          <w:lang w:val="de-DE"/>
        </w:rPr>
      </w:pPr>
    </w:p>
    <w:p w14:paraId="2F5EB79C" w14:textId="77777777" w:rsidR="00187B8E" w:rsidRPr="00B20793" w:rsidRDefault="00187B8E" w:rsidP="00930450">
      <w:pPr>
        <w:rPr>
          <w:bCs/>
          <w:color w:val="000000" w:themeColor="text1"/>
          <w:sz w:val="24"/>
          <w:szCs w:val="26"/>
          <w:lang w:val="de-DE"/>
        </w:rPr>
      </w:pPr>
      <w:r w:rsidRPr="00B20793">
        <w:rPr>
          <w:rFonts w:eastAsia="SimSun"/>
          <w:lang w:val="de-DE" w:bidi="de-DE"/>
        </w:rPr>
        <w:t>Symptome einer Überdosis können Kopfschmerzen, Übelkeit oder ein Gefühl des Kribbelns oder Prickelns (Parästhesie) sein</w:t>
      </w:r>
      <w:r w:rsidRPr="00B20793">
        <w:rPr>
          <w:rFonts w:eastAsia="SimSun"/>
          <w:lang w:val="de-DE"/>
        </w:rPr>
        <w:t>.</w:t>
      </w:r>
    </w:p>
    <w:p w14:paraId="5FB6AE3E" w14:textId="77777777" w:rsidR="00187B8E" w:rsidRPr="00B20793" w:rsidRDefault="00187B8E">
      <w:pPr>
        <w:keepNext/>
        <w:keepLines/>
        <w:spacing w:before="220"/>
        <w:rPr>
          <w:b/>
          <w:bCs/>
          <w:szCs w:val="26"/>
          <w:lang w:val="de-DE"/>
        </w:rPr>
      </w:pPr>
      <w:bookmarkStart w:id="201" w:name="_i4i2qloFNYsvxZWEIf13s1kSC"/>
      <w:bookmarkStart w:id="202" w:name="_i4i5I1TGgpCQy4L9YJyTMOgde"/>
      <w:bookmarkEnd w:id="201"/>
      <w:bookmarkEnd w:id="202"/>
      <w:r w:rsidRPr="00B20793">
        <w:rPr>
          <w:b/>
          <w:bCs/>
          <w:szCs w:val="26"/>
          <w:lang w:val="de-DE"/>
        </w:rPr>
        <w:t xml:space="preserve">Wenn Sie die Einnahme von </w:t>
      </w:r>
      <w:r w:rsidRPr="00527660">
        <w:rPr>
          <w:b/>
          <w:bCs/>
          <w:noProof/>
          <w:szCs w:val="26"/>
          <w:lang w:val="de-DE"/>
        </w:rPr>
        <w:t>Veoza</w:t>
      </w:r>
      <w:r w:rsidRPr="00B20793">
        <w:rPr>
          <w:b/>
          <w:bCs/>
          <w:szCs w:val="26"/>
          <w:lang w:val="de-DE"/>
        </w:rPr>
        <w:t xml:space="preserve"> vergessen haben</w:t>
      </w:r>
    </w:p>
    <w:p w14:paraId="7E4760CE" w14:textId="77777777" w:rsidR="00187B8E" w:rsidRPr="00B20793" w:rsidRDefault="00187B8E" w:rsidP="009B59BB">
      <w:pPr>
        <w:keepNext/>
        <w:keepLines/>
        <w:rPr>
          <w:rFonts w:eastAsia="SimSun"/>
          <w:lang w:val="de-DE"/>
        </w:rPr>
      </w:pPr>
      <w:r w:rsidRPr="00B20793">
        <w:rPr>
          <w:rFonts w:eastAsia="SimSun"/>
          <w:lang w:val="de-DE" w:bidi="de-DE"/>
        </w:rPr>
        <w:t>Wenn Sie die Einnahme Ihres Arzneimittels vergessen haben, nehmen Sie die ausgelassene Dosis, sobald Sie es bemerken, noch am selben Tag ein, mindestens 12 Stunden vor der nächsten geplanten Dosis. Wenn vor der nächsten geplanten Dosis weniger als 12 Stunden verbleiben, nehmen Sie die ausgelassene Dosis nicht ein. Kehren Sie am nächsten Tag zu Ihrem gewohnten Schema zurück. Nehmen Sie nicht die doppelte Menge ein, wenn Sie die vorherige Einnahme vergessen haben</w:t>
      </w:r>
      <w:r w:rsidRPr="00B20793">
        <w:rPr>
          <w:rFonts w:eastAsia="SimSun"/>
          <w:lang w:val="de-DE"/>
        </w:rPr>
        <w:t>.</w:t>
      </w:r>
    </w:p>
    <w:p w14:paraId="1359A857" w14:textId="77777777" w:rsidR="00187B8E" w:rsidRPr="00B20793" w:rsidRDefault="00187B8E" w:rsidP="00930450">
      <w:pPr>
        <w:rPr>
          <w:rFonts w:eastAsia="SimSun"/>
          <w:lang w:val="de-DE"/>
        </w:rPr>
      </w:pPr>
    </w:p>
    <w:p w14:paraId="719BBB7D" w14:textId="77777777" w:rsidR="00187B8E" w:rsidRPr="00B20793" w:rsidRDefault="00187B8E" w:rsidP="00930450">
      <w:pPr>
        <w:rPr>
          <w:rFonts w:eastAsia="SimSun"/>
          <w:lang w:val="de-DE"/>
        </w:rPr>
      </w:pPr>
      <w:r w:rsidRPr="00B20793">
        <w:rPr>
          <w:rFonts w:eastAsia="SimSun"/>
          <w:lang w:val="de-DE" w:bidi="de-DE"/>
        </w:rPr>
        <w:t>Wenn Sie mehrere Dosen ausgelassen haben, informieren Sie Ihren Arzt und befolgen Sie dessen Anweisungen</w:t>
      </w:r>
      <w:r w:rsidRPr="00B20793">
        <w:rPr>
          <w:rFonts w:eastAsia="SimSun"/>
          <w:lang w:val="de-DE"/>
        </w:rPr>
        <w:t>.</w:t>
      </w:r>
    </w:p>
    <w:p w14:paraId="7E7498DA" w14:textId="77777777" w:rsidR="00187B8E" w:rsidRPr="00B20793" w:rsidRDefault="00187B8E">
      <w:pPr>
        <w:keepNext/>
        <w:keepLines/>
        <w:spacing w:before="220"/>
        <w:rPr>
          <w:b/>
          <w:bCs/>
          <w:szCs w:val="26"/>
          <w:lang w:val="de-DE"/>
        </w:rPr>
      </w:pPr>
      <w:bookmarkStart w:id="203" w:name="_i4i2flybK1oaSlamUmXovzEXU"/>
      <w:bookmarkEnd w:id="203"/>
      <w:r w:rsidRPr="00B20793">
        <w:rPr>
          <w:b/>
          <w:bCs/>
          <w:szCs w:val="26"/>
          <w:lang w:val="de-DE"/>
        </w:rPr>
        <w:t xml:space="preserve">Wenn Sie die Einnahme von </w:t>
      </w:r>
      <w:r w:rsidRPr="00527660">
        <w:rPr>
          <w:b/>
          <w:bCs/>
          <w:noProof/>
          <w:szCs w:val="26"/>
          <w:lang w:val="de-DE"/>
        </w:rPr>
        <w:t>Veoza</w:t>
      </w:r>
      <w:r w:rsidRPr="00B20793">
        <w:rPr>
          <w:b/>
          <w:bCs/>
          <w:szCs w:val="26"/>
          <w:lang w:val="de-DE"/>
        </w:rPr>
        <w:t xml:space="preserve"> abbrechen</w:t>
      </w:r>
    </w:p>
    <w:p w14:paraId="5A18D981" w14:textId="77777777" w:rsidR="00187B8E" w:rsidRPr="00B20793" w:rsidRDefault="00187B8E" w:rsidP="00930450">
      <w:pPr>
        <w:rPr>
          <w:rFonts w:eastAsia="SimSun"/>
          <w:lang w:val="de-DE"/>
        </w:rPr>
      </w:pPr>
      <w:bookmarkStart w:id="204" w:name="_i4i4T3w2BHtSYigVrT3Ji7uML"/>
      <w:bookmarkEnd w:id="204"/>
      <w:r w:rsidRPr="00B20793">
        <w:rPr>
          <w:rFonts w:eastAsia="SimSun"/>
          <w:lang w:val="de-DE" w:bidi="de-DE"/>
        </w:rPr>
        <w:t>Beenden Sie die Einnahme dieses Arzneimittels nicht, es sei denn, Ihr Arzt hat es angeordnet. Wenn Sie sich entscheiden, die Einnahme dieses Arzneimittels zu beenden, bevor die verordnete Behandlung abgeschlossen ist, sollten Sie zuerst mit Ihrem Arzt sprechen</w:t>
      </w:r>
      <w:r w:rsidRPr="00B20793">
        <w:rPr>
          <w:rFonts w:eastAsia="SimSun"/>
          <w:lang w:val="de-DE"/>
        </w:rPr>
        <w:t>.</w:t>
      </w:r>
    </w:p>
    <w:p w14:paraId="065D22E0" w14:textId="77777777" w:rsidR="00187B8E" w:rsidRPr="00A02212" w:rsidRDefault="00187B8E" w:rsidP="00CA644A">
      <w:pPr>
        <w:numPr>
          <w:ilvl w:val="12"/>
          <w:numId w:val="0"/>
        </w:numPr>
        <w:tabs>
          <w:tab w:val="left" w:pos="720"/>
        </w:tabs>
        <w:ind w:right="-29"/>
        <w:rPr>
          <w:color w:val="000000" w:themeColor="text1"/>
          <w:lang w:val="nl-NL"/>
        </w:rPr>
      </w:pPr>
    </w:p>
    <w:p w14:paraId="3E0FAC43" w14:textId="77777777" w:rsidR="00187B8E" w:rsidRPr="00B20793" w:rsidRDefault="00187B8E">
      <w:pPr>
        <w:numPr>
          <w:ilvl w:val="12"/>
          <w:numId w:val="0"/>
        </w:numPr>
        <w:tabs>
          <w:tab w:val="left" w:pos="720"/>
        </w:tabs>
        <w:ind w:right="-29"/>
        <w:rPr>
          <w:color w:val="000000" w:themeColor="text1"/>
          <w:lang w:val="de-DE"/>
        </w:rPr>
      </w:pPr>
      <w:r w:rsidRPr="00B20793">
        <w:rPr>
          <w:lang w:val="de-DE" w:bidi="de-DE"/>
        </w:rPr>
        <w:t>Wenn Sie weitere Fragen zur Anwendung dieses Arzneimittels haben, wenden Sie sich an Ihren Arzt oder Apotheker</w:t>
      </w:r>
      <w:r w:rsidRPr="00B20793">
        <w:rPr>
          <w:lang w:val="de-DE"/>
        </w:rPr>
        <w:t>.</w:t>
      </w:r>
    </w:p>
    <w:p w14:paraId="7A506BB7" w14:textId="77777777" w:rsidR="00187B8E" w:rsidRPr="00A02212" w:rsidRDefault="00187B8E" w:rsidP="00527660">
      <w:pPr>
        <w:keepNext/>
        <w:keepLines/>
        <w:spacing w:before="440" w:after="220"/>
        <w:ind w:left="540" w:hanging="547"/>
        <w:rPr>
          <w:b/>
          <w:bCs/>
          <w:szCs w:val="28"/>
          <w:lang w:val="nl-NL"/>
        </w:rPr>
      </w:pPr>
      <w:bookmarkStart w:id="205" w:name="_i4i25ZS0MROAFwFtAaiWW8tJQ"/>
      <w:bookmarkEnd w:id="205"/>
      <w:r w:rsidRPr="00A02212">
        <w:rPr>
          <w:b/>
          <w:bCs/>
          <w:szCs w:val="28"/>
          <w:lang w:val="nl-NL"/>
        </w:rPr>
        <w:t>4.</w:t>
      </w:r>
      <w:r w:rsidRPr="00A02212">
        <w:rPr>
          <w:b/>
          <w:bCs/>
          <w:szCs w:val="28"/>
          <w:lang w:val="nl-NL"/>
        </w:rPr>
        <w:tab/>
      </w:r>
      <w:proofErr w:type="spellStart"/>
      <w:r w:rsidRPr="00A02212">
        <w:rPr>
          <w:b/>
          <w:bCs/>
          <w:szCs w:val="28"/>
          <w:lang w:val="nl-NL"/>
        </w:rPr>
        <w:t>Welche</w:t>
      </w:r>
      <w:proofErr w:type="spellEnd"/>
      <w:r w:rsidRPr="00A02212">
        <w:rPr>
          <w:b/>
          <w:bCs/>
          <w:szCs w:val="28"/>
          <w:lang w:val="nl-NL"/>
        </w:rPr>
        <w:t xml:space="preserve"> </w:t>
      </w:r>
      <w:proofErr w:type="spellStart"/>
      <w:r w:rsidRPr="00A02212">
        <w:rPr>
          <w:b/>
          <w:bCs/>
          <w:szCs w:val="28"/>
          <w:lang w:val="nl-NL"/>
        </w:rPr>
        <w:t>Nebenwirkungen</w:t>
      </w:r>
      <w:proofErr w:type="spellEnd"/>
      <w:r w:rsidRPr="00A02212">
        <w:rPr>
          <w:b/>
          <w:bCs/>
          <w:szCs w:val="28"/>
          <w:lang w:val="nl-NL"/>
        </w:rPr>
        <w:t xml:space="preserve"> </w:t>
      </w:r>
      <w:proofErr w:type="spellStart"/>
      <w:r w:rsidRPr="00A02212">
        <w:rPr>
          <w:b/>
          <w:bCs/>
          <w:szCs w:val="28"/>
          <w:lang w:val="nl-NL"/>
        </w:rPr>
        <w:t>sind</w:t>
      </w:r>
      <w:proofErr w:type="spellEnd"/>
      <w:r w:rsidRPr="00A02212">
        <w:rPr>
          <w:b/>
          <w:bCs/>
          <w:szCs w:val="28"/>
          <w:lang w:val="nl-NL"/>
        </w:rPr>
        <w:t xml:space="preserve"> </w:t>
      </w:r>
      <w:proofErr w:type="spellStart"/>
      <w:r w:rsidRPr="00A02212">
        <w:rPr>
          <w:b/>
          <w:bCs/>
          <w:szCs w:val="28"/>
          <w:lang w:val="nl-NL"/>
        </w:rPr>
        <w:t>möglich</w:t>
      </w:r>
      <w:proofErr w:type="spellEnd"/>
      <w:r w:rsidRPr="00A02212">
        <w:rPr>
          <w:b/>
          <w:bCs/>
          <w:szCs w:val="28"/>
          <w:lang w:val="nl-NL"/>
        </w:rPr>
        <w:t>?</w:t>
      </w:r>
    </w:p>
    <w:p w14:paraId="7A414277" w14:textId="77777777" w:rsidR="00187B8E" w:rsidRPr="00102965" w:rsidRDefault="00187B8E" w:rsidP="00102965">
      <w:pPr>
        <w:rPr>
          <w:rFonts w:eastAsia="SimSun" w:cs="Arial"/>
          <w:szCs w:val="24"/>
          <w:lang w:val="de-DE"/>
        </w:rPr>
      </w:pPr>
      <w:bookmarkStart w:id="206" w:name="_i4i3Uu0EW6FPq1GBrrNLDwU1r"/>
      <w:bookmarkEnd w:id="206"/>
      <w:r w:rsidRPr="00102965">
        <w:rPr>
          <w:rFonts w:eastAsia="SimSun" w:cs="Arial"/>
          <w:szCs w:val="24"/>
          <w:lang w:val="de-DE"/>
        </w:rPr>
        <w:t xml:space="preserve">Wie alle Arzneimittel kann auch dieses Arzneimittel Nebenwirkungen haben, die aber nicht bei jedem auftreten müssen. </w:t>
      </w:r>
    </w:p>
    <w:p w14:paraId="349FBA27" w14:textId="77777777" w:rsidR="00187B8E" w:rsidRPr="00102965" w:rsidRDefault="00187B8E" w:rsidP="00102965">
      <w:pPr>
        <w:rPr>
          <w:rFonts w:eastAsia="SimSun" w:cs="Arial"/>
          <w:szCs w:val="24"/>
          <w:lang w:val="de-DE"/>
        </w:rPr>
      </w:pPr>
    </w:p>
    <w:p w14:paraId="6EB54BCC" w14:textId="77777777" w:rsidR="00187B8E" w:rsidRPr="00102965" w:rsidRDefault="00187B8E" w:rsidP="00102965">
      <w:pPr>
        <w:rPr>
          <w:rFonts w:eastAsia="SimSun" w:cs="Arial"/>
          <w:szCs w:val="24"/>
          <w:lang w:val="de-DE"/>
        </w:rPr>
      </w:pPr>
      <w:r w:rsidRPr="00102965">
        <w:rPr>
          <w:rFonts w:eastAsia="SimSun" w:cs="Arial"/>
          <w:szCs w:val="24"/>
          <w:lang w:val="de-DE"/>
        </w:rPr>
        <w:t>Manche Nebenwirkungen (z. B. Leberschädigung) können schwerwiegend sein.</w:t>
      </w:r>
    </w:p>
    <w:p w14:paraId="3C29C4F3" w14:textId="77777777" w:rsidR="00187B8E" w:rsidRPr="00102965" w:rsidRDefault="00187B8E" w:rsidP="00102965">
      <w:pPr>
        <w:rPr>
          <w:rFonts w:eastAsia="SimSun" w:cs="Arial"/>
          <w:szCs w:val="24"/>
          <w:lang w:val="de-DE"/>
        </w:rPr>
      </w:pPr>
    </w:p>
    <w:p w14:paraId="2975713A" w14:textId="77777777" w:rsidR="00187B8E" w:rsidRPr="00102965" w:rsidRDefault="00187B8E" w:rsidP="00693BB0">
      <w:pPr>
        <w:numPr>
          <w:ilvl w:val="0"/>
          <w:numId w:val="43"/>
        </w:numPr>
        <w:ind w:left="547" w:hanging="547"/>
        <w:rPr>
          <w:rFonts w:eastAsia="SimSun"/>
          <w:szCs w:val="24"/>
          <w:lang w:val="de-DE"/>
        </w:rPr>
      </w:pPr>
      <w:r w:rsidRPr="00102965">
        <w:rPr>
          <w:rFonts w:eastAsia="SimSun"/>
          <w:szCs w:val="24"/>
          <w:lang w:val="de-DE"/>
        </w:rPr>
        <w:t>Wenn Sie eine der folgenden Nebenwirkungen bemerken, informieren Sie umgehend Ihren Arzt: Müdigkeit, juckende Haut, Gelbfärbung der Haut und Augen, dunkler Urin, hellgefärbter Stuhl, Krankheitsgefühl (Übelkeit oder Erbrechen), Appetitverlust und/oder Magenschmerzen. Diese Symptome können auf eine Leberschädigung hinweisen (die Häufigkeit ist nicht bekannt, da sie auf Grundlage der verfügbaren Daten nicht abschätzbar ist).</w:t>
      </w:r>
    </w:p>
    <w:p w14:paraId="19857479" w14:textId="77777777" w:rsidR="00187B8E" w:rsidRDefault="00187B8E" w:rsidP="00EB31C5">
      <w:pPr>
        <w:ind w:left="540"/>
        <w:rPr>
          <w:szCs w:val="24"/>
          <w:lang w:val="de-DE"/>
        </w:rPr>
      </w:pPr>
    </w:p>
    <w:p w14:paraId="2FD1F47D" w14:textId="77777777" w:rsidR="00187B8E" w:rsidRPr="00B20793" w:rsidRDefault="00187B8E" w:rsidP="002059DA">
      <w:pPr>
        <w:keepNext/>
        <w:keepLines/>
        <w:rPr>
          <w:rFonts w:eastAsia="SimSun"/>
          <w:lang w:val="de-DE"/>
        </w:rPr>
      </w:pPr>
      <w:r w:rsidRPr="00B20793">
        <w:rPr>
          <w:rFonts w:eastAsia="SimSun" w:cs="Arial"/>
          <w:b/>
          <w:noProof/>
          <w:lang w:val="de-DE" w:bidi="de-DE"/>
        </w:rPr>
        <w:lastRenderedPageBreak/>
        <w:t>Häufig (kann bis zu 1 von 10 Behandelten betreffen)</w:t>
      </w:r>
    </w:p>
    <w:p w14:paraId="249D3189" w14:textId="77777777" w:rsidR="00187B8E" w:rsidRPr="00B20793" w:rsidRDefault="00187B8E" w:rsidP="002059DA">
      <w:pPr>
        <w:keepNext/>
        <w:keepLines/>
        <w:ind w:left="540" w:hanging="540"/>
        <w:rPr>
          <w:rFonts w:eastAsia="SimSun"/>
          <w:bCs/>
          <w:lang w:val="de-DE"/>
        </w:rPr>
      </w:pPr>
      <w:r w:rsidRPr="00B20793">
        <w:rPr>
          <w:rFonts w:eastAsia="SimSun"/>
          <w:noProof/>
          <w:lang w:val="de-DE"/>
        </w:rPr>
        <w:t>-</w:t>
      </w:r>
      <w:r w:rsidRPr="00B20793">
        <w:rPr>
          <w:rFonts w:eastAsia="SimSun"/>
          <w:noProof/>
          <w:lang w:val="de-DE"/>
        </w:rPr>
        <w:tab/>
      </w:r>
      <w:r w:rsidRPr="00B20793">
        <w:rPr>
          <w:rFonts w:eastAsia="SimSun"/>
          <w:bCs/>
          <w:lang w:val="de-DE" w:bidi="de-DE"/>
        </w:rPr>
        <w:t>Durchfall</w:t>
      </w:r>
    </w:p>
    <w:p w14:paraId="3D820B3E" w14:textId="77777777" w:rsidR="00187B8E" w:rsidRPr="00B20793" w:rsidRDefault="00187B8E" w:rsidP="002059DA">
      <w:pPr>
        <w:keepNext/>
        <w:keepLines/>
        <w:ind w:left="540" w:hanging="540"/>
        <w:rPr>
          <w:rFonts w:eastAsia="SimSun"/>
          <w:lang w:val="de-DE"/>
        </w:rPr>
      </w:pPr>
      <w:r w:rsidRPr="00B20793">
        <w:rPr>
          <w:rFonts w:eastAsia="SimSun"/>
          <w:noProof/>
          <w:lang w:val="de-DE"/>
        </w:rPr>
        <w:t>-</w:t>
      </w:r>
      <w:r w:rsidRPr="00B20793">
        <w:rPr>
          <w:rFonts w:eastAsia="SimSun"/>
          <w:noProof/>
          <w:lang w:val="de-DE"/>
        </w:rPr>
        <w:tab/>
      </w:r>
      <w:r w:rsidRPr="00B20793">
        <w:rPr>
          <w:rFonts w:eastAsia="SimSun"/>
          <w:bCs/>
          <w:lang w:val="de-DE" w:bidi="de-DE"/>
        </w:rPr>
        <w:t>Schlafschwierigkeiten (Insomnie)</w:t>
      </w:r>
    </w:p>
    <w:p w14:paraId="40F62563" w14:textId="77777777" w:rsidR="00187B8E" w:rsidRPr="00B20793" w:rsidRDefault="00187B8E" w:rsidP="00C5434F">
      <w:pPr>
        <w:keepNext/>
        <w:keepLines/>
        <w:ind w:left="540" w:hanging="540"/>
        <w:rPr>
          <w:rFonts w:eastAsia="SimSun" w:cs="Arial"/>
          <w:noProof/>
          <w:lang w:val="de-DE"/>
        </w:rPr>
      </w:pPr>
      <w:r w:rsidRPr="00B20793">
        <w:rPr>
          <w:rFonts w:eastAsia="SimSun"/>
          <w:noProof/>
          <w:lang w:val="de-DE"/>
        </w:rPr>
        <w:t>-</w:t>
      </w:r>
      <w:r w:rsidRPr="00B20793">
        <w:rPr>
          <w:rFonts w:eastAsia="SimSun"/>
          <w:noProof/>
          <w:lang w:val="de-DE"/>
        </w:rPr>
        <w:tab/>
      </w:r>
      <w:r w:rsidRPr="00B20793">
        <w:rPr>
          <w:rFonts w:eastAsia="SimSun" w:cs="Arial"/>
          <w:lang w:val="de-DE" w:eastAsia="ja-JP" w:bidi="de-DE"/>
        </w:rPr>
        <w:t>Erhöhung der Werte bestimmter Leberenzyme (ALT oder AST), nachgewiesen durch Bluttests</w:t>
      </w:r>
    </w:p>
    <w:p w14:paraId="3E0514F7" w14:textId="77777777" w:rsidR="00187B8E" w:rsidRPr="00B20793" w:rsidRDefault="00187B8E" w:rsidP="002059DA">
      <w:pPr>
        <w:keepNext/>
        <w:keepLines/>
        <w:ind w:left="540" w:hanging="540"/>
        <w:rPr>
          <w:rFonts w:eastAsia="SimSun"/>
          <w:lang w:val="de-DE" w:eastAsia="ja-JP"/>
        </w:rPr>
      </w:pPr>
      <w:r w:rsidRPr="00B20793">
        <w:rPr>
          <w:rFonts w:eastAsia="SimSun"/>
          <w:noProof/>
          <w:lang w:val="de-DE"/>
        </w:rPr>
        <w:t>-</w:t>
      </w:r>
      <w:r w:rsidRPr="00B20793">
        <w:rPr>
          <w:rFonts w:eastAsia="SimSun"/>
          <w:noProof/>
          <w:lang w:val="de-DE"/>
        </w:rPr>
        <w:tab/>
      </w:r>
      <w:r w:rsidRPr="00B20793">
        <w:rPr>
          <w:rFonts w:eastAsia="SimSun"/>
          <w:noProof/>
          <w:lang w:val="de-DE" w:bidi="de-DE"/>
        </w:rPr>
        <w:t>Magenschmerzen (Schmerzen im Abdomen)</w:t>
      </w:r>
    </w:p>
    <w:p w14:paraId="640224F0" w14:textId="77777777" w:rsidR="00187B8E" w:rsidRPr="00B20793" w:rsidRDefault="00187B8E">
      <w:pPr>
        <w:keepNext/>
        <w:keepLines/>
        <w:spacing w:before="220"/>
        <w:rPr>
          <w:b/>
          <w:bCs/>
          <w:color w:val="000000" w:themeColor="text1"/>
          <w:szCs w:val="26"/>
          <w:lang w:val="de-DE"/>
        </w:rPr>
      </w:pPr>
      <w:bookmarkStart w:id="207" w:name="_i4i4AkJLH9uMKL1WaANBVCGFU"/>
      <w:bookmarkEnd w:id="207"/>
      <w:r w:rsidRPr="00B20793">
        <w:rPr>
          <w:b/>
          <w:bCs/>
          <w:szCs w:val="26"/>
          <w:lang w:val="de-DE"/>
        </w:rPr>
        <w:t>Meldung von Nebenwirkungen</w:t>
      </w:r>
    </w:p>
    <w:p w14:paraId="415009E4" w14:textId="77777777" w:rsidR="00187B8E" w:rsidRPr="00B20793" w:rsidRDefault="00187B8E">
      <w:pPr>
        <w:rPr>
          <w:lang w:val="de-DE"/>
        </w:rPr>
      </w:pPr>
      <w:r w:rsidRPr="00224CC6">
        <w:rPr>
          <w:rFonts w:eastAsia="SimSun" w:cs="Vrinda"/>
          <w:noProof/>
          <w:lang w:val="de-DE" w:eastAsia="de-DE" w:bidi="de-DE"/>
        </w:rPr>
        <w:t xml:space="preserve">Wenn Sie Nebenwirkungen bemerken, wenden Sie sich an Ihren Arzt oder Apotheker. Dies gilt auch für Nebenwirkungen, die nicht in dieser Packungsbeilage angegeben sind. Sie können Nebenwirkungen auch direkt über </w:t>
      </w:r>
      <w:r w:rsidRPr="00224CC6">
        <w:rPr>
          <w:rFonts w:eastAsia="Calibri" w:cs="Vrinda"/>
          <w:noProof/>
          <w:highlight w:val="lightGray"/>
          <w:lang w:val="de-DE" w:eastAsia="de-DE" w:bidi="de-DE"/>
        </w:rPr>
        <w:t xml:space="preserve">das in </w:t>
      </w:r>
      <w:r>
        <w:fldChar w:fldCharType="begin"/>
      </w:r>
      <w:r w:rsidRPr="0055733B">
        <w:rPr>
          <w:lang w:val="nl-NL"/>
          <w:rPrChange w:id="208" w:author="Author">
            <w:rPr/>
          </w:rPrChange>
        </w:rPr>
        <w:instrText>HYPERLINK "https://www.ema.europa.eu/documents/template-form/qrd-appendix-v-adverse-drug-reaction-reporting-details_en.docx"</w:instrText>
      </w:r>
      <w:r>
        <w:fldChar w:fldCharType="separate"/>
      </w:r>
      <w:r w:rsidRPr="00224CC6">
        <w:rPr>
          <w:rFonts w:eastAsia="Calibri" w:cs="Vrinda"/>
          <w:noProof/>
          <w:color w:val="0000FF"/>
          <w:highlight w:val="lightGray"/>
          <w:u w:val="single"/>
          <w:lang w:val="de-DE" w:eastAsia="de-DE" w:bidi="de-DE"/>
        </w:rPr>
        <w:t>Anhang V</w:t>
      </w:r>
      <w:r>
        <w:fldChar w:fldCharType="end"/>
      </w:r>
      <w:r w:rsidRPr="00224CC6">
        <w:rPr>
          <w:rFonts w:eastAsia="Calibri" w:cs="Vrinda"/>
          <w:noProof/>
          <w:color w:val="0000FF"/>
          <w:highlight w:val="lightGray"/>
          <w:u w:val="single"/>
          <w:lang w:val="de-DE" w:eastAsia="de-DE" w:bidi="de-DE"/>
        </w:rPr>
        <w:t xml:space="preserve"> </w:t>
      </w:r>
      <w:r w:rsidRPr="00224CC6">
        <w:rPr>
          <w:rFonts w:eastAsia="Calibri" w:cs="Vrinda"/>
          <w:noProof/>
          <w:highlight w:val="lightGray"/>
          <w:lang w:val="de-DE" w:eastAsia="de-DE" w:bidi="de-DE"/>
        </w:rPr>
        <w:t>aufgeführte nationale Meldesystem</w:t>
      </w:r>
      <w:r w:rsidRPr="00224CC6">
        <w:rPr>
          <w:rFonts w:eastAsia="SimSun" w:cs="Vrinda"/>
          <w:noProof/>
          <w:lang w:val="de-DE" w:eastAsia="de-DE" w:bidi="de-DE"/>
        </w:rPr>
        <w:t xml:space="preserve"> anzeigen. Indem Sie Nebenwirkungen melden, können Sie dazu beitragen, dass mehr Informationen über die Sicherheit dieses Arzneimittels zur Verfügung gestellt werden</w:t>
      </w:r>
      <w:r w:rsidRPr="00B20793">
        <w:rPr>
          <w:rFonts w:eastAsia="SimSun"/>
          <w:lang w:val="de-DE"/>
        </w:rPr>
        <w:t>.</w:t>
      </w:r>
    </w:p>
    <w:p w14:paraId="36984F96" w14:textId="77777777" w:rsidR="00187B8E" w:rsidRPr="00A02212" w:rsidRDefault="00187B8E" w:rsidP="00527660">
      <w:pPr>
        <w:keepNext/>
        <w:keepLines/>
        <w:spacing w:before="440" w:after="220"/>
        <w:ind w:left="540" w:hanging="547"/>
        <w:rPr>
          <w:b/>
          <w:bCs/>
          <w:szCs w:val="28"/>
          <w:lang w:val="nl-NL"/>
        </w:rPr>
      </w:pPr>
      <w:bookmarkStart w:id="209" w:name="_i4i76aSgbmE3NTKBh8MxTSFsj"/>
      <w:bookmarkEnd w:id="209"/>
      <w:r w:rsidRPr="00A02212">
        <w:rPr>
          <w:b/>
          <w:bCs/>
          <w:szCs w:val="28"/>
          <w:lang w:val="nl-NL"/>
        </w:rPr>
        <w:t>5.</w:t>
      </w:r>
      <w:r w:rsidRPr="00A02212">
        <w:rPr>
          <w:b/>
          <w:bCs/>
          <w:szCs w:val="28"/>
          <w:lang w:val="nl-NL"/>
        </w:rPr>
        <w:tab/>
        <w:t xml:space="preserve">Wie </w:t>
      </w:r>
      <w:proofErr w:type="spellStart"/>
      <w:r w:rsidRPr="00A02212">
        <w:rPr>
          <w:b/>
          <w:bCs/>
          <w:szCs w:val="28"/>
          <w:lang w:val="nl-NL"/>
        </w:rPr>
        <w:t>ist</w:t>
      </w:r>
      <w:proofErr w:type="spellEnd"/>
      <w:r w:rsidRPr="00A02212">
        <w:rPr>
          <w:b/>
          <w:bCs/>
          <w:szCs w:val="28"/>
          <w:lang w:val="nl-NL"/>
        </w:rPr>
        <w:t xml:space="preserve"> </w:t>
      </w:r>
      <w:r w:rsidRPr="00A02212">
        <w:rPr>
          <w:b/>
          <w:bCs/>
          <w:noProof/>
          <w:szCs w:val="28"/>
          <w:lang w:val="nl-NL"/>
        </w:rPr>
        <w:t>Veoza</w:t>
      </w:r>
      <w:r w:rsidRPr="00A02212">
        <w:rPr>
          <w:b/>
          <w:bCs/>
          <w:szCs w:val="28"/>
          <w:lang w:val="nl-NL"/>
        </w:rPr>
        <w:t xml:space="preserve"> </w:t>
      </w:r>
      <w:proofErr w:type="spellStart"/>
      <w:r w:rsidRPr="00A02212">
        <w:rPr>
          <w:b/>
          <w:bCs/>
          <w:szCs w:val="28"/>
          <w:lang w:val="nl-NL"/>
        </w:rPr>
        <w:t>aufzubewahren</w:t>
      </w:r>
      <w:proofErr w:type="spellEnd"/>
      <w:r w:rsidRPr="00A02212">
        <w:rPr>
          <w:b/>
          <w:bCs/>
          <w:szCs w:val="28"/>
          <w:lang w:val="nl-NL"/>
        </w:rPr>
        <w:t>?</w:t>
      </w:r>
    </w:p>
    <w:p w14:paraId="0C320C94" w14:textId="77777777" w:rsidR="00187B8E" w:rsidRPr="00B20793" w:rsidRDefault="00187B8E">
      <w:pPr>
        <w:rPr>
          <w:lang w:val="de-DE"/>
        </w:rPr>
      </w:pPr>
      <w:r w:rsidRPr="00B20793">
        <w:rPr>
          <w:lang w:val="de-DE"/>
        </w:rPr>
        <w:t>Bewahren Sie dieses Arzneimittel für Kinder unzugänglich auf.</w:t>
      </w:r>
    </w:p>
    <w:p w14:paraId="7719507F" w14:textId="77777777" w:rsidR="00187B8E" w:rsidRPr="00A02212" w:rsidRDefault="00187B8E">
      <w:pPr>
        <w:rPr>
          <w:lang w:val="nl-NL"/>
        </w:rPr>
      </w:pPr>
    </w:p>
    <w:p w14:paraId="213203F6" w14:textId="77777777" w:rsidR="00187B8E" w:rsidRPr="00A02212" w:rsidRDefault="00187B8E">
      <w:pPr>
        <w:rPr>
          <w:noProof/>
          <w:lang w:val="nl-NL"/>
        </w:rPr>
      </w:pPr>
      <w:bookmarkStart w:id="210" w:name="_i4i51zsJLHpdJnyuJSepiSu7V"/>
      <w:bookmarkEnd w:id="210"/>
      <w:r w:rsidRPr="00B20793">
        <w:rPr>
          <w:lang w:val="de-DE"/>
        </w:rPr>
        <w:t>Sie dürfen dieses Arzneimittel nach dem auf</w:t>
      </w:r>
      <w:r w:rsidRPr="00A02212">
        <w:rPr>
          <w:lang w:val="nl-NL"/>
        </w:rPr>
        <w:t xml:space="preserve"> </w:t>
      </w:r>
      <w:r w:rsidRPr="00B20793">
        <w:rPr>
          <w:lang w:val="de-DE" w:bidi="de-DE"/>
        </w:rPr>
        <w:t>dem Umkarton nach „</w:t>
      </w:r>
      <w:proofErr w:type="spellStart"/>
      <w:r w:rsidRPr="00B20793">
        <w:rPr>
          <w:lang w:val="de-DE" w:bidi="de-DE"/>
        </w:rPr>
        <w:t>verw.bis</w:t>
      </w:r>
      <w:proofErr w:type="spellEnd"/>
      <w:r w:rsidRPr="00B20793">
        <w:rPr>
          <w:lang w:val="de-DE" w:bidi="de-DE"/>
        </w:rPr>
        <w:t>“ und auf der Blisterpackung</w:t>
      </w:r>
      <w:r w:rsidRPr="00A02212">
        <w:rPr>
          <w:lang w:val="nl-NL"/>
        </w:rPr>
        <w:t xml:space="preserve"> </w:t>
      </w:r>
      <w:r w:rsidRPr="00B20793">
        <w:rPr>
          <w:noProof/>
          <w:lang w:val="de-DE"/>
        </w:rPr>
        <w:t>nach „</w:t>
      </w:r>
      <w:r w:rsidRPr="00B20793">
        <w:rPr>
          <w:rFonts w:eastAsia="SimSun"/>
          <w:lang w:val="de-DE" w:bidi="de-DE"/>
        </w:rPr>
        <w:t>EXP“ angegebenen Verfalldatum nicht mehr verwenden</w:t>
      </w:r>
      <w:r w:rsidRPr="00B20793">
        <w:rPr>
          <w:rFonts w:eastAsia="SimSun"/>
          <w:lang w:val="de-DE"/>
        </w:rPr>
        <w:t>.</w:t>
      </w:r>
      <w:r w:rsidRPr="00A02212">
        <w:rPr>
          <w:noProof/>
          <w:lang w:val="nl-NL"/>
        </w:rPr>
        <w:t xml:space="preserve"> </w:t>
      </w:r>
      <w:r w:rsidRPr="00B20793">
        <w:rPr>
          <w:lang w:val="de-DE"/>
        </w:rPr>
        <w:t>Das Verfalldatum bezieht sich auf den letzten Tag des angegebenen Monats.</w:t>
      </w:r>
    </w:p>
    <w:p w14:paraId="16CEB688" w14:textId="77777777" w:rsidR="00187B8E" w:rsidRPr="00A02212" w:rsidRDefault="00187B8E" w:rsidP="002059DA">
      <w:pPr>
        <w:rPr>
          <w:rFonts w:eastAsia="SimSun"/>
          <w:lang w:val="nl-NL" w:eastAsia="en-CA"/>
        </w:rPr>
      </w:pPr>
    </w:p>
    <w:p w14:paraId="133D41CC" w14:textId="77777777" w:rsidR="00187B8E" w:rsidRPr="00B20793" w:rsidRDefault="00187B8E" w:rsidP="002059DA">
      <w:pPr>
        <w:rPr>
          <w:rFonts w:eastAsia="SimSun"/>
          <w:lang w:val="de-DE"/>
        </w:rPr>
      </w:pPr>
      <w:r w:rsidRPr="00B20793">
        <w:rPr>
          <w:rFonts w:eastAsia="SimSun"/>
          <w:lang w:val="de-DE" w:bidi="de-DE"/>
        </w:rPr>
        <w:t>Für dieses Arzneimittel sind keine besonderen Lagerungsbedingungen erforderlich</w:t>
      </w:r>
      <w:r w:rsidRPr="00B20793">
        <w:rPr>
          <w:rFonts w:eastAsia="SimSun"/>
          <w:lang w:val="de-DE"/>
        </w:rPr>
        <w:t>.</w:t>
      </w:r>
    </w:p>
    <w:p w14:paraId="3011E00A" w14:textId="77777777" w:rsidR="00187B8E" w:rsidRPr="00A02212" w:rsidRDefault="00187B8E" w:rsidP="002059DA">
      <w:pPr>
        <w:rPr>
          <w:rFonts w:eastAsia="SimSun"/>
          <w:lang w:val="nl-NL"/>
        </w:rPr>
      </w:pPr>
    </w:p>
    <w:p w14:paraId="38CCAA90" w14:textId="77777777" w:rsidR="00187B8E" w:rsidRPr="00B20793" w:rsidRDefault="00187B8E">
      <w:pPr>
        <w:rPr>
          <w:iCs/>
          <w:szCs w:val="24"/>
          <w:lang w:val="de-DE"/>
        </w:rPr>
      </w:pPr>
      <w:r w:rsidRPr="00B20793">
        <w:rPr>
          <w:szCs w:val="24"/>
          <w:lang w:val="de-DE" w:bidi="de-DE"/>
        </w:rPr>
        <w:t>Entsorgen Sie Arzneimittel nicht im Abwasser oder Haushaltsabfall. Fragen Sie Ihren Apotheker, wie das Arzneimittel zu entsorgen ist, wenn Sie es nicht mehr verwenden. Sie tragen damit zum Schutz der Umwelt bei</w:t>
      </w:r>
      <w:r w:rsidRPr="00B20793">
        <w:rPr>
          <w:szCs w:val="24"/>
          <w:lang w:val="de-DE"/>
        </w:rPr>
        <w:t>.</w:t>
      </w:r>
    </w:p>
    <w:p w14:paraId="1EB8225E" w14:textId="77777777" w:rsidR="00187B8E" w:rsidRPr="00A02212" w:rsidRDefault="00187B8E" w:rsidP="00527660">
      <w:pPr>
        <w:keepNext/>
        <w:keepLines/>
        <w:spacing w:before="440" w:after="220"/>
        <w:ind w:left="540" w:hanging="547"/>
        <w:rPr>
          <w:b/>
          <w:bCs/>
          <w:szCs w:val="28"/>
          <w:lang w:val="nl-NL"/>
        </w:rPr>
      </w:pPr>
      <w:bookmarkStart w:id="211" w:name="_i4i57SJuXdT9Ji2a36WQcpZv2"/>
      <w:bookmarkEnd w:id="211"/>
      <w:r w:rsidRPr="00A02212">
        <w:rPr>
          <w:b/>
          <w:bCs/>
          <w:szCs w:val="28"/>
          <w:lang w:val="nl-NL"/>
        </w:rPr>
        <w:t>6.</w:t>
      </w:r>
      <w:r w:rsidRPr="00A02212">
        <w:rPr>
          <w:b/>
          <w:bCs/>
          <w:szCs w:val="28"/>
          <w:lang w:val="nl-NL"/>
        </w:rPr>
        <w:tab/>
      </w:r>
      <w:proofErr w:type="spellStart"/>
      <w:r w:rsidRPr="00A02212">
        <w:rPr>
          <w:b/>
          <w:bCs/>
          <w:szCs w:val="28"/>
          <w:lang w:val="nl-NL"/>
        </w:rPr>
        <w:t>Inhalt</w:t>
      </w:r>
      <w:proofErr w:type="spellEnd"/>
      <w:r w:rsidRPr="00A02212">
        <w:rPr>
          <w:b/>
          <w:bCs/>
          <w:szCs w:val="28"/>
          <w:lang w:val="nl-NL"/>
        </w:rPr>
        <w:t xml:space="preserve"> der </w:t>
      </w:r>
      <w:proofErr w:type="spellStart"/>
      <w:r w:rsidRPr="00A02212">
        <w:rPr>
          <w:b/>
          <w:bCs/>
          <w:szCs w:val="28"/>
          <w:lang w:val="nl-NL"/>
        </w:rPr>
        <w:t>Packung</w:t>
      </w:r>
      <w:proofErr w:type="spellEnd"/>
      <w:r w:rsidRPr="00A02212">
        <w:rPr>
          <w:b/>
          <w:bCs/>
          <w:szCs w:val="28"/>
          <w:lang w:val="nl-NL"/>
        </w:rPr>
        <w:t xml:space="preserve"> </w:t>
      </w:r>
      <w:proofErr w:type="spellStart"/>
      <w:r w:rsidRPr="00A02212">
        <w:rPr>
          <w:b/>
          <w:bCs/>
          <w:szCs w:val="28"/>
          <w:lang w:val="nl-NL"/>
        </w:rPr>
        <w:t>und</w:t>
      </w:r>
      <w:proofErr w:type="spellEnd"/>
      <w:r w:rsidRPr="00A02212">
        <w:rPr>
          <w:b/>
          <w:bCs/>
          <w:szCs w:val="28"/>
          <w:lang w:val="nl-NL"/>
        </w:rPr>
        <w:t xml:space="preserve"> </w:t>
      </w:r>
      <w:proofErr w:type="spellStart"/>
      <w:r w:rsidRPr="00A02212">
        <w:rPr>
          <w:b/>
          <w:bCs/>
          <w:szCs w:val="28"/>
          <w:lang w:val="nl-NL"/>
        </w:rPr>
        <w:t>weitere</w:t>
      </w:r>
      <w:proofErr w:type="spellEnd"/>
      <w:r w:rsidRPr="00A02212">
        <w:rPr>
          <w:b/>
          <w:bCs/>
          <w:szCs w:val="28"/>
          <w:lang w:val="nl-NL"/>
        </w:rPr>
        <w:t xml:space="preserve"> </w:t>
      </w:r>
      <w:proofErr w:type="spellStart"/>
      <w:r w:rsidRPr="00A02212">
        <w:rPr>
          <w:b/>
          <w:bCs/>
          <w:szCs w:val="28"/>
          <w:lang w:val="nl-NL"/>
        </w:rPr>
        <w:t>Informationen</w:t>
      </w:r>
      <w:proofErr w:type="spellEnd"/>
    </w:p>
    <w:p w14:paraId="190B31A3" w14:textId="77777777" w:rsidR="00187B8E" w:rsidRDefault="00187B8E">
      <w:pPr>
        <w:keepNext/>
        <w:keepLines/>
        <w:spacing w:before="220"/>
        <w:rPr>
          <w:b/>
          <w:bCs/>
          <w:szCs w:val="26"/>
          <w:lang w:val="en-GB"/>
        </w:rPr>
      </w:pPr>
      <w:bookmarkStart w:id="212" w:name="_i4i0w6mPZJYuwayBEmcXkPK7O"/>
      <w:bookmarkEnd w:id="212"/>
      <w:r>
        <w:rPr>
          <w:b/>
          <w:bCs/>
          <w:szCs w:val="26"/>
          <w:lang w:val="en-CA"/>
        </w:rPr>
        <w:t xml:space="preserve">Was </w:t>
      </w:r>
      <w:r w:rsidRPr="00527660">
        <w:rPr>
          <w:b/>
          <w:bCs/>
          <w:noProof/>
          <w:szCs w:val="26"/>
          <w:lang w:val="en-CA"/>
        </w:rPr>
        <w:t>Veoza</w:t>
      </w:r>
      <w:r>
        <w:rPr>
          <w:b/>
          <w:bCs/>
          <w:szCs w:val="26"/>
          <w:lang w:val="en-CA"/>
        </w:rPr>
        <w:t xml:space="preserve"> </w:t>
      </w:r>
      <w:proofErr w:type="spellStart"/>
      <w:r>
        <w:rPr>
          <w:b/>
          <w:bCs/>
          <w:szCs w:val="26"/>
          <w:lang w:val="en-CA"/>
        </w:rPr>
        <w:t>enthält</w:t>
      </w:r>
      <w:proofErr w:type="spellEnd"/>
    </w:p>
    <w:p w14:paraId="5D7C0A9D" w14:textId="77777777" w:rsidR="00187B8E" w:rsidRPr="00B20793" w:rsidRDefault="00187B8E" w:rsidP="00693BB0">
      <w:pPr>
        <w:numPr>
          <w:ilvl w:val="0"/>
          <w:numId w:val="43"/>
        </w:numPr>
        <w:ind w:left="547" w:hanging="547"/>
        <w:rPr>
          <w:szCs w:val="24"/>
          <w:lang w:val="de-DE"/>
        </w:rPr>
      </w:pPr>
      <w:bookmarkStart w:id="213" w:name="_i4i6EgjscNrhLiZPtPf1XKFBP"/>
      <w:bookmarkEnd w:id="213"/>
      <w:r w:rsidRPr="00B20793">
        <w:rPr>
          <w:rFonts w:eastAsia="SimSun"/>
          <w:szCs w:val="24"/>
          <w:lang w:val="de-DE" w:bidi="de-DE"/>
        </w:rPr>
        <w:t>Der Wirkstoff ist: Fezolinetant. Jede Filmtablette enthält 45 mg Fezolinetant</w:t>
      </w:r>
      <w:r w:rsidRPr="00B20793">
        <w:rPr>
          <w:rFonts w:eastAsia="SimSun"/>
          <w:szCs w:val="24"/>
          <w:lang w:val="de-DE"/>
        </w:rPr>
        <w:t>.</w:t>
      </w:r>
    </w:p>
    <w:p w14:paraId="7AAFFF0D" w14:textId="77777777" w:rsidR="00187B8E" w:rsidRPr="00224CC6" w:rsidRDefault="00187B8E" w:rsidP="00693BB0">
      <w:pPr>
        <w:numPr>
          <w:ilvl w:val="0"/>
          <w:numId w:val="43"/>
        </w:numPr>
        <w:ind w:left="547" w:hanging="547"/>
        <w:rPr>
          <w:rFonts w:eastAsia="SimSun"/>
          <w:szCs w:val="24"/>
          <w:lang w:val="en-GB" w:bidi="de-DE"/>
        </w:rPr>
      </w:pPr>
      <w:r w:rsidRPr="00224CC6">
        <w:rPr>
          <w:rFonts w:eastAsia="SimSun"/>
          <w:szCs w:val="24"/>
          <w:lang w:val="en-GB" w:bidi="de-DE"/>
        </w:rPr>
        <w:t xml:space="preserve">Die </w:t>
      </w:r>
      <w:proofErr w:type="spellStart"/>
      <w:r w:rsidRPr="00224CC6">
        <w:rPr>
          <w:rFonts w:eastAsia="SimSun"/>
          <w:szCs w:val="24"/>
          <w:lang w:val="en-GB" w:bidi="de-DE"/>
        </w:rPr>
        <w:t>sonstigen</w:t>
      </w:r>
      <w:proofErr w:type="spellEnd"/>
      <w:r w:rsidRPr="00224CC6">
        <w:rPr>
          <w:rFonts w:eastAsia="SimSun"/>
          <w:szCs w:val="24"/>
          <w:lang w:val="en-GB" w:bidi="de-DE"/>
        </w:rPr>
        <w:t xml:space="preserve"> </w:t>
      </w:r>
      <w:proofErr w:type="spellStart"/>
      <w:r w:rsidRPr="00224CC6">
        <w:rPr>
          <w:rFonts w:eastAsia="SimSun"/>
          <w:szCs w:val="24"/>
          <w:lang w:val="en-GB" w:bidi="de-DE"/>
        </w:rPr>
        <w:t>Bestandteile</w:t>
      </w:r>
      <w:proofErr w:type="spellEnd"/>
      <w:r w:rsidRPr="00224CC6">
        <w:rPr>
          <w:rFonts w:eastAsia="SimSun"/>
          <w:szCs w:val="24"/>
          <w:lang w:val="en-GB" w:bidi="de-DE"/>
        </w:rPr>
        <w:t xml:space="preserve"> </w:t>
      </w:r>
      <w:proofErr w:type="spellStart"/>
      <w:r w:rsidRPr="00224CC6">
        <w:rPr>
          <w:rFonts w:eastAsia="SimSun"/>
          <w:szCs w:val="24"/>
          <w:lang w:val="en-GB" w:bidi="de-DE"/>
        </w:rPr>
        <w:t>sind</w:t>
      </w:r>
      <w:proofErr w:type="spellEnd"/>
      <w:r w:rsidRPr="00224CC6">
        <w:rPr>
          <w:rFonts w:eastAsia="SimSun"/>
          <w:szCs w:val="24"/>
          <w:lang w:val="en-GB" w:bidi="de-DE"/>
        </w:rPr>
        <w:t>:</w:t>
      </w:r>
    </w:p>
    <w:p w14:paraId="4CD883A4" w14:textId="77777777" w:rsidR="00187B8E" w:rsidRPr="00A02212" w:rsidRDefault="00187B8E" w:rsidP="00EB31C5">
      <w:pPr>
        <w:ind w:left="540"/>
        <w:rPr>
          <w:rFonts w:eastAsia="SimSun"/>
          <w:szCs w:val="24"/>
          <w:lang w:val="de-DE" w:bidi="de-DE"/>
        </w:rPr>
      </w:pPr>
      <w:r w:rsidRPr="00674FFE">
        <w:rPr>
          <w:rFonts w:eastAsia="SimSun"/>
          <w:szCs w:val="24"/>
          <w:u w:val="single"/>
          <w:lang w:val="de-DE" w:bidi="de-DE"/>
        </w:rPr>
        <w:t>Tablettenkern</w:t>
      </w:r>
      <w:r w:rsidRPr="00674FFE">
        <w:rPr>
          <w:rFonts w:eastAsia="SimSun"/>
          <w:szCs w:val="24"/>
          <w:lang w:val="de-DE" w:bidi="de-DE"/>
        </w:rPr>
        <w:t xml:space="preserve">: </w:t>
      </w:r>
      <w:proofErr w:type="spellStart"/>
      <w:r w:rsidRPr="00674FFE">
        <w:rPr>
          <w:rFonts w:eastAsia="SimSun"/>
          <w:szCs w:val="24"/>
          <w:lang w:val="de-DE" w:bidi="de-DE"/>
        </w:rPr>
        <w:t>Mannitol</w:t>
      </w:r>
      <w:proofErr w:type="spellEnd"/>
      <w:r w:rsidRPr="00674FFE">
        <w:rPr>
          <w:rFonts w:eastAsia="SimSun"/>
          <w:szCs w:val="24"/>
          <w:lang w:val="de-DE" w:bidi="de-DE"/>
        </w:rPr>
        <w:t xml:space="preserve"> (</w:t>
      </w:r>
      <w:proofErr w:type="spellStart"/>
      <w:r w:rsidRPr="00674FFE">
        <w:rPr>
          <w:rFonts w:eastAsia="SimSun"/>
          <w:szCs w:val="24"/>
          <w:lang w:val="de-DE" w:bidi="de-DE"/>
        </w:rPr>
        <w:t>Ph.Eur</w:t>
      </w:r>
      <w:proofErr w:type="spellEnd"/>
      <w:r w:rsidRPr="00674FFE">
        <w:rPr>
          <w:rFonts w:eastAsia="SimSun"/>
          <w:szCs w:val="24"/>
          <w:lang w:val="de-DE" w:bidi="de-DE"/>
        </w:rPr>
        <w:t xml:space="preserve">.) (E 421), </w:t>
      </w:r>
      <w:proofErr w:type="spellStart"/>
      <w:r w:rsidRPr="00674FFE">
        <w:rPr>
          <w:rFonts w:eastAsia="SimSun"/>
          <w:szCs w:val="24"/>
          <w:lang w:val="de-DE" w:bidi="de-DE"/>
        </w:rPr>
        <w:t>Hydroxypropylcellulose</w:t>
      </w:r>
      <w:proofErr w:type="spellEnd"/>
      <w:r w:rsidRPr="00674FFE">
        <w:rPr>
          <w:rFonts w:eastAsia="SimSun"/>
          <w:szCs w:val="24"/>
          <w:lang w:val="de-DE" w:bidi="de-DE"/>
        </w:rPr>
        <w:t xml:space="preserve"> (</w:t>
      </w:r>
      <w:proofErr w:type="spellStart"/>
      <w:r w:rsidRPr="00674FFE">
        <w:rPr>
          <w:rFonts w:eastAsia="SimSun"/>
          <w:szCs w:val="24"/>
          <w:lang w:val="de-DE" w:bidi="de-DE"/>
        </w:rPr>
        <w:t>Ph.Eur</w:t>
      </w:r>
      <w:proofErr w:type="spellEnd"/>
      <w:r w:rsidRPr="00674FFE">
        <w:rPr>
          <w:rFonts w:eastAsia="SimSun"/>
          <w:szCs w:val="24"/>
          <w:lang w:val="de-DE" w:bidi="de-DE"/>
        </w:rPr>
        <w:t xml:space="preserve">.) (E 463), niedrig substituierte </w:t>
      </w:r>
      <w:proofErr w:type="spellStart"/>
      <w:r w:rsidRPr="00674FFE">
        <w:rPr>
          <w:rFonts w:eastAsia="SimSun"/>
          <w:szCs w:val="24"/>
          <w:lang w:val="de-DE" w:bidi="de-DE"/>
        </w:rPr>
        <w:t>Hydroxypropylcellulose</w:t>
      </w:r>
      <w:proofErr w:type="spellEnd"/>
      <w:r w:rsidRPr="00674FFE">
        <w:rPr>
          <w:rFonts w:eastAsia="SimSun"/>
          <w:szCs w:val="24"/>
          <w:lang w:val="de-DE" w:bidi="de-DE"/>
        </w:rPr>
        <w:t xml:space="preserve"> (E 463a), mikrokristalline Cellulose (E 460), Magnesiumstearat (</w:t>
      </w:r>
      <w:proofErr w:type="spellStart"/>
      <w:r w:rsidRPr="00674FFE">
        <w:rPr>
          <w:rFonts w:eastAsia="SimSun"/>
          <w:szCs w:val="24"/>
          <w:lang w:val="de-DE" w:bidi="de-DE"/>
        </w:rPr>
        <w:t>Ph.Eur</w:t>
      </w:r>
      <w:proofErr w:type="spellEnd"/>
      <w:r w:rsidRPr="00674FFE">
        <w:rPr>
          <w:rFonts w:eastAsia="SimSun"/>
          <w:szCs w:val="24"/>
          <w:lang w:val="de-DE" w:bidi="de-DE"/>
        </w:rPr>
        <w:t xml:space="preserve">.) </w:t>
      </w:r>
      <w:r w:rsidRPr="00A02212">
        <w:rPr>
          <w:rFonts w:eastAsia="SimSun"/>
          <w:szCs w:val="24"/>
          <w:lang w:val="de-DE" w:bidi="de-DE"/>
        </w:rPr>
        <w:t>(E 470b).</w:t>
      </w:r>
    </w:p>
    <w:p w14:paraId="293F1667" w14:textId="77777777" w:rsidR="00187B8E" w:rsidRPr="00674FFE" w:rsidRDefault="00187B8E" w:rsidP="00EB31C5">
      <w:pPr>
        <w:ind w:left="540"/>
        <w:rPr>
          <w:color w:val="000000" w:themeColor="text1"/>
          <w:szCs w:val="24"/>
          <w:lang w:val="de-DE"/>
        </w:rPr>
      </w:pPr>
      <w:r w:rsidRPr="00674FFE">
        <w:rPr>
          <w:rFonts w:eastAsia="SimSun"/>
          <w:szCs w:val="24"/>
          <w:u w:val="single"/>
          <w:lang w:val="de-DE" w:bidi="de-DE"/>
        </w:rPr>
        <w:t>Filmüberzug</w:t>
      </w:r>
      <w:r w:rsidRPr="00674FFE">
        <w:rPr>
          <w:rFonts w:eastAsia="SimSun"/>
          <w:szCs w:val="24"/>
          <w:lang w:val="de-DE" w:bidi="de-DE"/>
        </w:rPr>
        <w:t xml:space="preserve">: </w:t>
      </w:r>
      <w:proofErr w:type="spellStart"/>
      <w:r w:rsidRPr="00674FFE">
        <w:rPr>
          <w:rFonts w:eastAsia="SimSun"/>
          <w:szCs w:val="24"/>
          <w:lang w:val="de-DE" w:bidi="de-DE"/>
        </w:rPr>
        <w:t>Hypromellose</w:t>
      </w:r>
      <w:proofErr w:type="spellEnd"/>
      <w:r w:rsidRPr="00674FFE">
        <w:rPr>
          <w:rFonts w:eastAsia="SimSun"/>
          <w:szCs w:val="24"/>
          <w:lang w:val="de-DE" w:bidi="de-DE"/>
        </w:rPr>
        <w:t xml:space="preserve"> (E 464), Talkum (E 553b), Macrogol (E 1521), Titandioxid (E 171), Eisen(III)-oxid (E 172).</w:t>
      </w:r>
    </w:p>
    <w:p w14:paraId="744B2F80" w14:textId="77777777" w:rsidR="00187B8E" w:rsidRPr="00B20793" w:rsidRDefault="00187B8E" w:rsidP="00CB69A2">
      <w:pPr>
        <w:spacing w:before="220"/>
        <w:rPr>
          <w:b/>
          <w:bCs/>
          <w:szCs w:val="26"/>
          <w:lang w:val="de-DE"/>
        </w:rPr>
      </w:pPr>
      <w:bookmarkStart w:id="214" w:name="_i4i1yqShY9mEUCr7twknCAdL9"/>
      <w:bookmarkEnd w:id="214"/>
      <w:r w:rsidRPr="00B20793">
        <w:rPr>
          <w:b/>
          <w:bCs/>
          <w:szCs w:val="26"/>
          <w:lang w:val="de-DE"/>
        </w:rPr>
        <w:t xml:space="preserve">Wie </w:t>
      </w:r>
      <w:r w:rsidRPr="00527660">
        <w:rPr>
          <w:b/>
          <w:bCs/>
          <w:noProof/>
          <w:szCs w:val="26"/>
          <w:lang w:val="de-DE"/>
        </w:rPr>
        <w:t>Veoza</w:t>
      </w:r>
      <w:r w:rsidRPr="00B20793">
        <w:rPr>
          <w:b/>
          <w:bCs/>
          <w:szCs w:val="26"/>
          <w:lang w:val="de-DE"/>
        </w:rPr>
        <w:t xml:space="preserve"> aussieht und Inhalt der Packung</w:t>
      </w:r>
    </w:p>
    <w:p w14:paraId="036A49A6" w14:textId="77777777" w:rsidR="00187B8E" w:rsidRPr="00B20793" w:rsidRDefault="00187B8E" w:rsidP="00CB69A2">
      <w:pPr>
        <w:rPr>
          <w:rFonts w:eastAsia="SimSun"/>
          <w:noProof/>
          <w:lang w:val="de-DE" w:bidi="de-DE"/>
        </w:rPr>
      </w:pPr>
      <w:bookmarkStart w:id="215" w:name="_i4i13hHMOq3jJ2OMFiUDFjzyo"/>
      <w:bookmarkEnd w:id="215"/>
      <w:r w:rsidRPr="00B20793">
        <w:rPr>
          <w:rFonts w:eastAsia="SimSun"/>
          <w:noProof/>
          <w:lang w:val="de-DE" w:bidi="de-DE"/>
        </w:rPr>
        <w:t>Veoza 45 mg Tabletten sind runde, hellrote Filmtabletten (Tabletten) mit Prägung des Unternehmenslogos und „645“ auf derselben Seite.</w:t>
      </w:r>
    </w:p>
    <w:p w14:paraId="1F981A6E" w14:textId="77777777" w:rsidR="00187B8E" w:rsidRPr="00B20793" w:rsidRDefault="00187B8E" w:rsidP="00CB69A2">
      <w:pPr>
        <w:rPr>
          <w:rFonts w:eastAsia="SimSun"/>
          <w:noProof/>
          <w:lang w:val="de-DE" w:bidi="de-DE"/>
        </w:rPr>
      </w:pPr>
    </w:p>
    <w:p w14:paraId="293ABF7C" w14:textId="77777777" w:rsidR="00187B8E" w:rsidRPr="00B20793" w:rsidRDefault="00187B8E" w:rsidP="00CB69A2">
      <w:pPr>
        <w:rPr>
          <w:rFonts w:eastAsia="SimSun"/>
          <w:noProof/>
          <w:lang w:val="de-DE" w:bidi="de-DE"/>
        </w:rPr>
      </w:pPr>
      <w:r w:rsidRPr="00B20793">
        <w:rPr>
          <w:rFonts w:eastAsia="SimSun"/>
          <w:noProof/>
          <w:lang w:val="de-DE" w:bidi="de-DE"/>
        </w:rPr>
        <w:t xml:space="preserve">Veoza wird in PA/Aluminium/PVC/Aluminium-Einzeldosis-Blisterpackungen in Umkartons ausgeliefert. </w:t>
      </w:r>
    </w:p>
    <w:p w14:paraId="4DD0C380" w14:textId="77777777" w:rsidR="00187B8E" w:rsidRPr="00B20793" w:rsidRDefault="00187B8E" w:rsidP="00CB69A2">
      <w:pPr>
        <w:rPr>
          <w:rFonts w:eastAsia="SimSun"/>
          <w:noProof/>
          <w:lang w:val="de-DE" w:bidi="de-DE"/>
        </w:rPr>
      </w:pPr>
    </w:p>
    <w:p w14:paraId="5CE8DBF7" w14:textId="77777777" w:rsidR="00187B8E" w:rsidRPr="00B20793" w:rsidRDefault="00187B8E" w:rsidP="00CB69A2">
      <w:pPr>
        <w:rPr>
          <w:rFonts w:eastAsia="SimSun"/>
          <w:noProof/>
          <w:lang w:val="de-DE" w:bidi="de-DE"/>
        </w:rPr>
      </w:pPr>
      <w:r w:rsidRPr="00B20793">
        <w:rPr>
          <w:rFonts w:eastAsia="SimSun"/>
          <w:noProof/>
          <w:lang w:val="de-DE" w:bidi="de-DE"/>
        </w:rPr>
        <w:t xml:space="preserve">Packungsgrößen: </w:t>
      </w:r>
      <w:r w:rsidRPr="00B20793">
        <w:rPr>
          <w:noProof/>
          <w:lang w:val="de-DE"/>
        </w:rPr>
        <w:t xml:space="preserve">10 x 1, </w:t>
      </w:r>
      <w:r w:rsidRPr="00B20793">
        <w:rPr>
          <w:rFonts w:eastAsia="SimSun"/>
          <w:noProof/>
          <w:lang w:val="de-DE" w:bidi="de-DE"/>
        </w:rPr>
        <w:t>28 × 1, 30 × 1 oder 100 × 1 Filmtabletten.</w:t>
      </w:r>
    </w:p>
    <w:p w14:paraId="6C4B8418" w14:textId="77777777" w:rsidR="00187B8E" w:rsidRPr="00B20793" w:rsidRDefault="00187B8E" w:rsidP="00CB69A2">
      <w:pPr>
        <w:rPr>
          <w:rFonts w:eastAsia="SimSun"/>
          <w:noProof/>
          <w:lang w:val="de-DE" w:bidi="de-DE"/>
        </w:rPr>
      </w:pPr>
    </w:p>
    <w:p w14:paraId="2817861B" w14:textId="77777777" w:rsidR="00187B8E" w:rsidRPr="00B20793" w:rsidRDefault="00187B8E" w:rsidP="00CB69A2">
      <w:pPr>
        <w:rPr>
          <w:rFonts w:eastAsia="SimSun" w:cs="Arial"/>
          <w:lang w:val="de-DE"/>
        </w:rPr>
      </w:pPr>
      <w:r w:rsidRPr="00B20793">
        <w:rPr>
          <w:rFonts w:eastAsia="SimSun"/>
          <w:noProof/>
          <w:lang w:val="de-DE" w:bidi="de-DE"/>
        </w:rPr>
        <w:t>Es werden möglicherweise nicht alle Packungsgrößen in den Verkehr gebracht</w:t>
      </w:r>
      <w:r w:rsidRPr="00B20793">
        <w:rPr>
          <w:rFonts w:eastAsia="SimSun" w:cs="Arial"/>
          <w:lang w:val="de-DE" w:eastAsia="ja-JP"/>
        </w:rPr>
        <w:t>.</w:t>
      </w:r>
    </w:p>
    <w:p w14:paraId="2980772D" w14:textId="77777777" w:rsidR="00187B8E" w:rsidRDefault="00187B8E">
      <w:pPr>
        <w:keepNext/>
        <w:keepLines/>
        <w:spacing w:before="220"/>
        <w:rPr>
          <w:b/>
          <w:bCs/>
          <w:color w:val="000000" w:themeColor="text1"/>
          <w:szCs w:val="26"/>
          <w:lang w:val="de-DE"/>
        </w:rPr>
      </w:pPr>
      <w:bookmarkStart w:id="216" w:name="_i4i6pNV5f52n0sryqUZdgrjwf"/>
      <w:bookmarkStart w:id="217" w:name="_i4i4WF6mlmcWTyLhMUSBOFboh"/>
      <w:bookmarkEnd w:id="216"/>
      <w:bookmarkEnd w:id="217"/>
      <w:r w:rsidRPr="00B20793">
        <w:rPr>
          <w:b/>
          <w:bCs/>
          <w:szCs w:val="26"/>
          <w:lang w:val="de-DE"/>
        </w:rPr>
        <w:lastRenderedPageBreak/>
        <w:t>Pharmazeutischer Unternehmer</w:t>
      </w:r>
    </w:p>
    <w:p w14:paraId="4068CA1F" w14:textId="77777777" w:rsidR="00187B8E" w:rsidRPr="00224CC6" w:rsidRDefault="00187B8E" w:rsidP="00224CC6">
      <w:pPr>
        <w:keepNext/>
        <w:keepLines/>
        <w:rPr>
          <w:rFonts w:eastAsia="SimSun"/>
          <w:lang w:val="de-DE" w:bidi="de-DE"/>
        </w:rPr>
      </w:pPr>
      <w:r w:rsidRPr="00224CC6">
        <w:rPr>
          <w:rFonts w:eastAsia="SimSun"/>
          <w:lang w:val="de-DE" w:bidi="de-DE"/>
        </w:rPr>
        <w:t xml:space="preserve">Astellas </w:t>
      </w:r>
      <w:proofErr w:type="spellStart"/>
      <w:r w:rsidRPr="00224CC6">
        <w:rPr>
          <w:rFonts w:eastAsia="SimSun"/>
          <w:lang w:val="de-DE" w:bidi="de-DE"/>
        </w:rPr>
        <w:t>Pharma</w:t>
      </w:r>
      <w:proofErr w:type="spellEnd"/>
      <w:r w:rsidRPr="00224CC6">
        <w:rPr>
          <w:rFonts w:eastAsia="SimSun"/>
          <w:lang w:val="de-DE" w:bidi="de-DE"/>
        </w:rPr>
        <w:t xml:space="preserve"> Europe B.V.</w:t>
      </w:r>
    </w:p>
    <w:p w14:paraId="0F1ED9C3" w14:textId="77777777" w:rsidR="00187B8E" w:rsidRPr="00224CC6" w:rsidRDefault="00187B8E" w:rsidP="00224CC6">
      <w:pPr>
        <w:keepNext/>
        <w:keepLines/>
        <w:rPr>
          <w:rFonts w:eastAsia="SimSun"/>
          <w:lang w:val="de-DE" w:bidi="de-DE"/>
        </w:rPr>
      </w:pPr>
      <w:r w:rsidRPr="00224CC6">
        <w:rPr>
          <w:rFonts w:eastAsia="SimSun"/>
          <w:lang w:val="de-DE" w:bidi="de-DE"/>
        </w:rPr>
        <w:t>Sylviusweg 62</w:t>
      </w:r>
    </w:p>
    <w:p w14:paraId="2D94C0CB" w14:textId="77777777" w:rsidR="00187B8E" w:rsidRPr="00224CC6" w:rsidRDefault="00187B8E" w:rsidP="00224CC6">
      <w:pPr>
        <w:keepNext/>
        <w:keepLines/>
        <w:rPr>
          <w:rFonts w:eastAsia="SimSun"/>
          <w:lang w:val="de-DE" w:bidi="de-DE"/>
        </w:rPr>
      </w:pPr>
      <w:r w:rsidRPr="00224CC6">
        <w:rPr>
          <w:rFonts w:eastAsia="SimSun"/>
          <w:lang w:val="de-DE" w:bidi="de-DE"/>
        </w:rPr>
        <w:t>2333 BE Leiden</w:t>
      </w:r>
    </w:p>
    <w:p w14:paraId="3EB4F301" w14:textId="77777777" w:rsidR="00187B8E" w:rsidRDefault="00187B8E" w:rsidP="00224CC6">
      <w:pPr>
        <w:keepNext/>
        <w:keepLines/>
        <w:rPr>
          <w:rFonts w:eastAsia="SimSun"/>
          <w:lang w:val="de-DE" w:bidi="de-DE"/>
        </w:rPr>
      </w:pPr>
      <w:r w:rsidRPr="00224CC6">
        <w:rPr>
          <w:rFonts w:eastAsia="SimSun"/>
          <w:lang w:val="de-DE" w:bidi="de-DE"/>
        </w:rPr>
        <w:t>Niederlande</w:t>
      </w:r>
    </w:p>
    <w:p w14:paraId="3EDB3D3D" w14:textId="77777777" w:rsidR="00187B8E" w:rsidRPr="00224CC6" w:rsidRDefault="00187B8E" w:rsidP="00224CC6">
      <w:pPr>
        <w:keepNext/>
        <w:keepLines/>
        <w:rPr>
          <w:rFonts w:eastAsia="SimSun"/>
          <w:lang w:val="de-DE" w:bidi="de-DE"/>
        </w:rPr>
      </w:pPr>
    </w:p>
    <w:p w14:paraId="7BC918C2" w14:textId="77777777" w:rsidR="00187B8E" w:rsidRPr="00915A8F" w:rsidRDefault="00187B8E" w:rsidP="00915A8F">
      <w:pPr>
        <w:keepNext/>
        <w:keepLines/>
        <w:rPr>
          <w:rFonts w:eastAsia="SimSun"/>
          <w:b/>
          <w:bCs/>
          <w:lang w:val="de-DE" w:bidi="de-DE"/>
        </w:rPr>
      </w:pPr>
      <w:r w:rsidRPr="00915A8F">
        <w:rPr>
          <w:rFonts w:eastAsia="SimSun"/>
          <w:b/>
          <w:bCs/>
          <w:lang w:val="de-DE" w:bidi="de-DE"/>
        </w:rPr>
        <w:t>Hersteller</w:t>
      </w:r>
    </w:p>
    <w:p w14:paraId="6CC7D53E" w14:textId="77777777" w:rsidR="00187B8E" w:rsidRPr="00915A8F" w:rsidRDefault="00187B8E" w:rsidP="00915A8F">
      <w:pPr>
        <w:keepNext/>
        <w:keepLines/>
        <w:rPr>
          <w:rFonts w:eastAsia="SimSun"/>
          <w:lang w:val="de-DE" w:bidi="de-DE"/>
        </w:rPr>
      </w:pPr>
      <w:proofErr w:type="spellStart"/>
      <w:r w:rsidRPr="00915A8F">
        <w:rPr>
          <w:rFonts w:eastAsia="SimSun"/>
          <w:lang w:val="de-DE" w:bidi="de-DE"/>
        </w:rPr>
        <w:t>Delpharm</w:t>
      </w:r>
      <w:proofErr w:type="spellEnd"/>
      <w:r w:rsidRPr="00915A8F">
        <w:rPr>
          <w:rFonts w:eastAsia="SimSun"/>
          <w:lang w:val="de-DE" w:bidi="de-DE"/>
        </w:rPr>
        <w:t xml:space="preserve"> Meppel B.V.</w:t>
      </w:r>
    </w:p>
    <w:p w14:paraId="494C94A6" w14:textId="77777777" w:rsidR="00187B8E" w:rsidRPr="00915A8F" w:rsidRDefault="00187B8E" w:rsidP="00915A8F">
      <w:pPr>
        <w:keepNext/>
        <w:keepLines/>
        <w:rPr>
          <w:rFonts w:eastAsia="SimSun"/>
          <w:lang w:val="de-DE" w:bidi="de-DE"/>
        </w:rPr>
      </w:pPr>
      <w:proofErr w:type="spellStart"/>
      <w:r w:rsidRPr="00915A8F">
        <w:rPr>
          <w:rFonts w:eastAsia="SimSun"/>
          <w:lang w:val="de-DE" w:bidi="de-DE"/>
        </w:rPr>
        <w:t>Hogemaat</w:t>
      </w:r>
      <w:proofErr w:type="spellEnd"/>
      <w:r w:rsidRPr="00915A8F">
        <w:rPr>
          <w:rFonts w:eastAsia="SimSun"/>
          <w:lang w:val="de-DE" w:bidi="de-DE"/>
        </w:rPr>
        <w:t xml:space="preserve"> 2</w:t>
      </w:r>
    </w:p>
    <w:p w14:paraId="19EF7827" w14:textId="77777777" w:rsidR="00187B8E" w:rsidRPr="00915A8F" w:rsidRDefault="00187B8E" w:rsidP="00915A8F">
      <w:pPr>
        <w:keepNext/>
        <w:keepLines/>
        <w:rPr>
          <w:rFonts w:eastAsia="SimSun"/>
          <w:lang w:val="de-DE" w:bidi="de-DE"/>
        </w:rPr>
      </w:pPr>
      <w:r w:rsidRPr="00915A8F">
        <w:rPr>
          <w:rFonts w:eastAsia="SimSun"/>
          <w:lang w:val="de-DE" w:bidi="de-DE"/>
        </w:rPr>
        <w:t>7942 JG Meppel</w:t>
      </w:r>
    </w:p>
    <w:p w14:paraId="12E12D76" w14:textId="77777777" w:rsidR="00187B8E" w:rsidRPr="00915A8F" w:rsidRDefault="00187B8E" w:rsidP="00915A8F">
      <w:pPr>
        <w:keepNext/>
        <w:keepLines/>
        <w:rPr>
          <w:rFonts w:eastAsia="SimSun"/>
          <w:lang w:val="de-DE" w:bidi="de-DE"/>
        </w:rPr>
      </w:pPr>
      <w:r w:rsidRPr="00915A8F">
        <w:rPr>
          <w:rFonts w:eastAsia="SimSun"/>
          <w:lang w:val="de-DE" w:bidi="de-DE"/>
        </w:rPr>
        <w:t>Niederlande</w:t>
      </w:r>
    </w:p>
    <w:p w14:paraId="6399D1AB" w14:textId="77777777" w:rsidR="00187B8E" w:rsidRPr="00A02212" w:rsidRDefault="00187B8E" w:rsidP="007D5D00">
      <w:pPr>
        <w:rPr>
          <w:lang w:val="nl-NL"/>
        </w:rPr>
      </w:pPr>
    </w:p>
    <w:p w14:paraId="1F0D8A1B" w14:textId="77777777" w:rsidR="00187B8E" w:rsidRPr="00B20793" w:rsidRDefault="00187B8E">
      <w:pPr>
        <w:tabs>
          <w:tab w:val="left" w:pos="720"/>
        </w:tabs>
        <w:ind w:right="-2"/>
        <w:rPr>
          <w:b/>
          <w:noProof/>
          <w:lang w:val="de-DE"/>
        </w:rPr>
      </w:pPr>
      <w:r w:rsidRPr="00B20793">
        <w:rPr>
          <w:lang w:val="de-DE"/>
        </w:rPr>
        <w:t>Falls Sie weitere Informationen über das Arzneimittel wünschen, setzen Sie sich bitte mit dem örtlichen Vertreter des pharmazeutischen Unternehmers in Verbindung.</w:t>
      </w:r>
    </w:p>
    <w:p w14:paraId="6577E062" w14:textId="77777777" w:rsidR="00187B8E" w:rsidRPr="00A02212" w:rsidRDefault="00187B8E" w:rsidP="00CA644A">
      <w:pPr>
        <w:rPr>
          <w:szCs w:val="24"/>
          <w:lang w:val="nl-NL"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187B8E" w14:paraId="25A3CEDB" w14:textId="77777777" w:rsidTr="007D5D00">
        <w:trPr>
          <w:cantSplit/>
        </w:trPr>
        <w:tc>
          <w:tcPr>
            <w:tcW w:w="4644" w:type="dxa"/>
          </w:tcPr>
          <w:p w14:paraId="42E800BE" w14:textId="77777777" w:rsidR="00187B8E" w:rsidRPr="007D5D00" w:rsidRDefault="00187B8E" w:rsidP="007D5D00">
            <w:pPr>
              <w:rPr>
                <w:rFonts w:eastAsia="SimSun"/>
                <w:b/>
                <w:noProof/>
                <w:lang w:val="fr-FR"/>
              </w:rPr>
            </w:pPr>
            <w:r w:rsidRPr="007D5D00">
              <w:rPr>
                <w:rFonts w:eastAsia="SimSun"/>
                <w:b/>
                <w:noProof/>
                <w:lang w:val="fr-FR"/>
              </w:rPr>
              <w:t>België/Belgique/Belgien</w:t>
            </w:r>
          </w:p>
          <w:p w14:paraId="59715D80" w14:textId="77777777" w:rsidR="00187B8E" w:rsidRPr="007D5D00" w:rsidRDefault="00187B8E" w:rsidP="007D5D00">
            <w:pPr>
              <w:rPr>
                <w:rFonts w:eastAsia="SimSun"/>
                <w:noProof/>
                <w:lang w:val="fr-FR"/>
              </w:rPr>
            </w:pPr>
            <w:r w:rsidRPr="007D5D00">
              <w:rPr>
                <w:rFonts w:eastAsia="SimSun"/>
                <w:noProof/>
                <w:lang w:val="fr-FR"/>
              </w:rPr>
              <w:t>Astellas Pharma B.V. Branch</w:t>
            </w:r>
          </w:p>
          <w:p w14:paraId="6D1CE797" w14:textId="77777777" w:rsidR="00187B8E" w:rsidRPr="007D5D00" w:rsidRDefault="00187B8E"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8ED81DF" w14:textId="77777777" w:rsidR="00187B8E" w:rsidRPr="007D5D00" w:rsidRDefault="00187B8E" w:rsidP="007D5D00">
            <w:pPr>
              <w:rPr>
                <w:rFonts w:eastAsia="SimSun"/>
                <w:bCs/>
                <w:noProof/>
                <w:lang w:val="fr-FR"/>
              </w:rPr>
            </w:pPr>
          </w:p>
        </w:tc>
        <w:tc>
          <w:tcPr>
            <w:tcW w:w="4678" w:type="dxa"/>
          </w:tcPr>
          <w:p w14:paraId="1A9BFEC9" w14:textId="77777777" w:rsidR="00187B8E" w:rsidRPr="007D5D00" w:rsidRDefault="00187B8E" w:rsidP="007D5D00">
            <w:pPr>
              <w:rPr>
                <w:rFonts w:eastAsia="SimSun"/>
                <w:b/>
                <w:noProof/>
                <w:lang w:val="fi-FI"/>
              </w:rPr>
            </w:pPr>
            <w:r w:rsidRPr="007D5D00">
              <w:rPr>
                <w:rFonts w:eastAsia="SimSun"/>
                <w:b/>
                <w:noProof/>
                <w:lang w:val="fi-FI"/>
              </w:rPr>
              <w:t>Lietuva</w:t>
            </w:r>
          </w:p>
          <w:p w14:paraId="6D8A3664" w14:textId="77777777" w:rsidR="00187B8E" w:rsidRPr="00486AE6" w:rsidRDefault="00187B8E" w:rsidP="00486AE6">
            <w:pPr>
              <w:rPr>
                <w:rFonts w:eastAsia="SimSun" w:cs="Arial"/>
                <w:noProof/>
                <w:lang w:val="fi-FI"/>
              </w:rPr>
            </w:pPr>
            <w:r w:rsidRPr="00486AE6">
              <w:rPr>
                <w:rFonts w:eastAsia="SimSun" w:cs="Arial"/>
                <w:noProof/>
                <w:lang w:val="fi-FI"/>
              </w:rPr>
              <w:t>Astellas Pharma d.o.o.</w:t>
            </w:r>
          </w:p>
          <w:p w14:paraId="6A557E35"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6CD79609" w14:textId="77777777" w:rsidR="00187B8E" w:rsidRPr="007D5D00" w:rsidRDefault="00187B8E" w:rsidP="007D5D00">
            <w:pPr>
              <w:rPr>
                <w:rFonts w:eastAsia="SimSun"/>
                <w:bCs/>
                <w:noProof/>
                <w:lang w:val="fr-FR"/>
              </w:rPr>
            </w:pPr>
          </w:p>
        </w:tc>
      </w:tr>
      <w:tr w:rsidR="00187B8E" w14:paraId="7CC71ED7" w14:textId="77777777" w:rsidTr="007D5D00">
        <w:trPr>
          <w:cantSplit/>
        </w:trPr>
        <w:tc>
          <w:tcPr>
            <w:tcW w:w="4644" w:type="dxa"/>
          </w:tcPr>
          <w:p w14:paraId="18437D81" w14:textId="77777777" w:rsidR="00187B8E" w:rsidRPr="007D5D00" w:rsidRDefault="00187B8E" w:rsidP="007D5D00">
            <w:pPr>
              <w:rPr>
                <w:rFonts w:eastAsia="SimSun"/>
                <w:b/>
                <w:noProof/>
                <w:lang w:val="ru-RU"/>
              </w:rPr>
            </w:pPr>
            <w:r w:rsidRPr="007D5D00">
              <w:rPr>
                <w:rFonts w:eastAsia="SimSun"/>
                <w:b/>
                <w:noProof/>
                <w:lang w:val="ru-RU"/>
              </w:rPr>
              <w:t>България</w:t>
            </w:r>
          </w:p>
          <w:p w14:paraId="70327E73" w14:textId="77777777" w:rsidR="00187B8E" w:rsidRPr="007D5D00" w:rsidRDefault="00187B8E"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5C29F1A5" w14:textId="77777777" w:rsidR="00187B8E" w:rsidRPr="007D5D00" w:rsidRDefault="00187B8E" w:rsidP="007D5D00">
            <w:pPr>
              <w:autoSpaceDE w:val="0"/>
              <w:autoSpaceDN w:val="0"/>
              <w:adjustRightInd w:val="0"/>
              <w:rPr>
                <w:rFonts w:eastAsia="SimSun"/>
                <w:noProof/>
                <w:lang w:val="ru-RU"/>
              </w:rPr>
            </w:pPr>
            <w:r w:rsidRPr="007D5D00">
              <w:rPr>
                <w:rFonts w:eastAsia="SimSun"/>
                <w:lang w:val="bg-BG"/>
              </w:rPr>
              <w:t>Teл.: +</w:t>
            </w:r>
            <w:r w:rsidRPr="00917161">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5028281F" w14:textId="77777777" w:rsidR="00187B8E" w:rsidRPr="007D5D00" w:rsidRDefault="00187B8E" w:rsidP="007D5D00">
            <w:pPr>
              <w:rPr>
                <w:rFonts w:eastAsia="SimSun"/>
                <w:bCs/>
                <w:noProof/>
                <w:lang w:val="ru-RU"/>
              </w:rPr>
            </w:pPr>
          </w:p>
        </w:tc>
        <w:tc>
          <w:tcPr>
            <w:tcW w:w="4678" w:type="dxa"/>
          </w:tcPr>
          <w:p w14:paraId="2F981DA8" w14:textId="77777777" w:rsidR="00187B8E" w:rsidRPr="007D5D00" w:rsidRDefault="00187B8E" w:rsidP="007D5D00">
            <w:pPr>
              <w:rPr>
                <w:rFonts w:eastAsia="SimSun"/>
                <w:b/>
                <w:noProof/>
                <w:lang w:val="de-DE"/>
              </w:rPr>
            </w:pPr>
            <w:r w:rsidRPr="007D5D00">
              <w:rPr>
                <w:rFonts w:eastAsia="SimSun"/>
                <w:b/>
                <w:noProof/>
                <w:lang w:val="de-DE"/>
              </w:rPr>
              <w:t>Luxembourg/Luxemburg</w:t>
            </w:r>
          </w:p>
          <w:p w14:paraId="79B67B30" w14:textId="77777777" w:rsidR="00187B8E" w:rsidRPr="007D5D00" w:rsidRDefault="00187B8E" w:rsidP="007D5D00">
            <w:pPr>
              <w:rPr>
                <w:rFonts w:eastAsia="SimSun"/>
                <w:noProof/>
                <w:lang w:val="de-DE"/>
              </w:rPr>
            </w:pPr>
            <w:r w:rsidRPr="007D5D00">
              <w:rPr>
                <w:rFonts w:eastAsia="SimSun"/>
                <w:noProof/>
                <w:lang w:val="de-DE"/>
              </w:rPr>
              <w:t>Astellas Pharma B.V. Branch</w:t>
            </w:r>
          </w:p>
          <w:p w14:paraId="68A0D360" w14:textId="77777777" w:rsidR="00187B8E" w:rsidRPr="007D5D00" w:rsidRDefault="00187B8E" w:rsidP="007D5D00">
            <w:pPr>
              <w:rPr>
                <w:rFonts w:eastAsia="SimSun"/>
                <w:noProof/>
                <w:lang w:val="de-DE"/>
              </w:rPr>
            </w:pPr>
            <w:r w:rsidRPr="007D5D00">
              <w:rPr>
                <w:rFonts w:eastAsia="SimSun"/>
                <w:noProof/>
                <w:lang w:val="de-DE"/>
              </w:rPr>
              <w:t>Belgique/Belgien</w:t>
            </w:r>
          </w:p>
          <w:p w14:paraId="7CD9FC4A" w14:textId="77777777" w:rsidR="00187B8E" w:rsidRPr="007D5D00" w:rsidRDefault="00187B8E"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51B08ABC" w14:textId="77777777" w:rsidR="00187B8E" w:rsidRPr="007D5D00" w:rsidRDefault="00187B8E" w:rsidP="007D5D00">
            <w:pPr>
              <w:rPr>
                <w:rFonts w:eastAsia="SimSun"/>
                <w:bCs/>
                <w:noProof/>
                <w:lang w:val="ru-RU"/>
              </w:rPr>
            </w:pPr>
          </w:p>
        </w:tc>
      </w:tr>
      <w:tr w:rsidR="00187B8E" w:rsidRPr="00917161" w14:paraId="39F1738E" w14:textId="77777777" w:rsidTr="007D5D00">
        <w:trPr>
          <w:cantSplit/>
        </w:trPr>
        <w:tc>
          <w:tcPr>
            <w:tcW w:w="4644" w:type="dxa"/>
          </w:tcPr>
          <w:p w14:paraId="7DF7286B" w14:textId="77777777" w:rsidR="00187B8E" w:rsidRPr="007D5D00" w:rsidRDefault="00187B8E" w:rsidP="007D5D00">
            <w:pPr>
              <w:rPr>
                <w:rFonts w:eastAsia="SimSun"/>
                <w:b/>
                <w:noProof/>
                <w:lang w:val="sv-SE"/>
              </w:rPr>
            </w:pPr>
            <w:r w:rsidRPr="007D5D00">
              <w:rPr>
                <w:rFonts w:eastAsia="SimSun"/>
                <w:b/>
                <w:noProof/>
                <w:lang w:val="sv-SE"/>
              </w:rPr>
              <w:t>Česká republika</w:t>
            </w:r>
          </w:p>
          <w:p w14:paraId="0DD69D11" w14:textId="77777777" w:rsidR="00187B8E" w:rsidRPr="007D5D00" w:rsidRDefault="00187B8E" w:rsidP="007D5D00">
            <w:pPr>
              <w:rPr>
                <w:rFonts w:eastAsia="SimSun"/>
                <w:noProof/>
                <w:lang w:val="sv-SE"/>
              </w:rPr>
            </w:pPr>
            <w:r w:rsidRPr="007D5D00">
              <w:rPr>
                <w:rFonts w:eastAsia="SimSun"/>
                <w:noProof/>
                <w:lang w:val="sv-SE"/>
              </w:rPr>
              <w:t>Astellas Pharma s.r.o.</w:t>
            </w:r>
          </w:p>
          <w:p w14:paraId="7D5442F4" w14:textId="77777777" w:rsidR="00187B8E" w:rsidRPr="007D5D00" w:rsidRDefault="00187B8E"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420 221 401 500</w:t>
            </w:r>
          </w:p>
          <w:p w14:paraId="24998A2C" w14:textId="77777777" w:rsidR="00187B8E" w:rsidRPr="007D5D00" w:rsidRDefault="00187B8E" w:rsidP="007D5D00">
            <w:pPr>
              <w:rPr>
                <w:rFonts w:eastAsia="SimSun"/>
                <w:bCs/>
                <w:noProof/>
                <w:lang w:val="de-DE"/>
              </w:rPr>
            </w:pPr>
          </w:p>
        </w:tc>
        <w:tc>
          <w:tcPr>
            <w:tcW w:w="4678" w:type="dxa"/>
          </w:tcPr>
          <w:p w14:paraId="31567375" w14:textId="77777777" w:rsidR="00187B8E" w:rsidRPr="00674FFE" w:rsidRDefault="00187B8E" w:rsidP="007D5D00">
            <w:pPr>
              <w:rPr>
                <w:rFonts w:eastAsia="SimSun"/>
                <w:b/>
                <w:noProof/>
              </w:rPr>
            </w:pPr>
            <w:r w:rsidRPr="00674FFE">
              <w:rPr>
                <w:rFonts w:eastAsia="SimSun"/>
                <w:b/>
                <w:noProof/>
              </w:rPr>
              <w:t>Magyarország</w:t>
            </w:r>
          </w:p>
          <w:p w14:paraId="5C980F31" w14:textId="77777777" w:rsidR="00187B8E" w:rsidRPr="00674FFE" w:rsidRDefault="00187B8E" w:rsidP="007D5D00">
            <w:pPr>
              <w:rPr>
                <w:rFonts w:eastAsia="SimSun"/>
                <w:noProof/>
              </w:rPr>
            </w:pPr>
            <w:r w:rsidRPr="00674FFE">
              <w:rPr>
                <w:rFonts w:eastAsia="SimSun"/>
                <w:noProof/>
              </w:rPr>
              <w:t>Astellas Pharma Kft.</w:t>
            </w:r>
          </w:p>
          <w:p w14:paraId="508BB3C6" w14:textId="77777777" w:rsidR="00187B8E" w:rsidRPr="00674FFE" w:rsidRDefault="00187B8E" w:rsidP="007D5D00">
            <w:pPr>
              <w:rPr>
                <w:rFonts w:eastAsia="SimSun"/>
                <w:noProof/>
              </w:rPr>
            </w:pPr>
            <w:r w:rsidRPr="00674FFE">
              <w:rPr>
                <w:rFonts w:eastAsia="SimSun"/>
                <w:noProof/>
              </w:rPr>
              <w:t>Tel.: + 36 1 577 8200</w:t>
            </w:r>
          </w:p>
          <w:p w14:paraId="1A7C9F21" w14:textId="77777777" w:rsidR="00187B8E" w:rsidRPr="00674FFE" w:rsidRDefault="00187B8E" w:rsidP="007D5D00">
            <w:pPr>
              <w:rPr>
                <w:rFonts w:eastAsia="SimSun"/>
                <w:bCs/>
                <w:noProof/>
              </w:rPr>
            </w:pPr>
          </w:p>
        </w:tc>
      </w:tr>
      <w:tr w:rsidR="00187B8E" w14:paraId="5A88F54C" w14:textId="77777777" w:rsidTr="007D5D00">
        <w:trPr>
          <w:cantSplit/>
        </w:trPr>
        <w:tc>
          <w:tcPr>
            <w:tcW w:w="4644" w:type="dxa"/>
          </w:tcPr>
          <w:p w14:paraId="7EEADBC2" w14:textId="77777777" w:rsidR="00187B8E" w:rsidRPr="007D5D00" w:rsidRDefault="00187B8E" w:rsidP="007D5D00">
            <w:pPr>
              <w:rPr>
                <w:rFonts w:eastAsia="SimSun"/>
                <w:b/>
                <w:noProof/>
                <w:lang w:val="en-GB"/>
              </w:rPr>
            </w:pPr>
            <w:r w:rsidRPr="007D5D00">
              <w:rPr>
                <w:rFonts w:eastAsia="SimSun"/>
                <w:b/>
                <w:noProof/>
                <w:lang w:val="en-GB"/>
              </w:rPr>
              <w:t>Danmark</w:t>
            </w:r>
          </w:p>
          <w:p w14:paraId="12FDA521" w14:textId="77777777" w:rsidR="00187B8E" w:rsidRPr="007D5D00" w:rsidRDefault="00187B8E" w:rsidP="007D5D00">
            <w:pPr>
              <w:rPr>
                <w:rFonts w:eastAsia="SimSun"/>
                <w:noProof/>
                <w:lang w:val="en-GB"/>
              </w:rPr>
            </w:pPr>
            <w:r w:rsidRPr="007D5D00">
              <w:rPr>
                <w:rFonts w:eastAsia="SimSun"/>
                <w:noProof/>
                <w:lang w:val="en-GB"/>
              </w:rPr>
              <w:t>Astellas Pharma a/s</w:t>
            </w:r>
          </w:p>
          <w:p w14:paraId="27B49C03" w14:textId="77777777" w:rsidR="00187B8E" w:rsidRPr="007D5D00" w:rsidRDefault="00187B8E" w:rsidP="007D5D00">
            <w:pPr>
              <w:rPr>
                <w:rFonts w:eastAsia="SimSun"/>
                <w:noProof/>
                <w:lang w:val="en-GB"/>
              </w:rPr>
            </w:pPr>
            <w:r w:rsidRPr="007D5D00">
              <w:rPr>
                <w:rFonts w:eastAsia="SimSun"/>
                <w:noProof/>
                <w:lang w:val="en-GB"/>
              </w:rPr>
              <w:t>Tlf: +</w:t>
            </w:r>
            <w:r>
              <w:rPr>
                <w:rFonts w:eastAsia="SimSun"/>
                <w:noProof/>
                <w:lang w:val="en-GB"/>
              </w:rPr>
              <w:t xml:space="preserve"> </w:t>
            </w:r>
            <w:r w:rsidRPr="007D5D00">
              <w:rPr>
                <w:rFonts w:eastAsia="SimSun"/>
                <w:noProof/>
                <w:lang w:val="en-GB"/>
              </w:rPr>
              <w:t>45 43 430355</w:t>
            </w:r>
          </w:p>
          <w:p w14:paraId="56D1DB55" w14:textId="77777777" w:rsidR="00187B8E" w:rsidRPr="007D5D00" w:rsidRDefault="00187B8E" w:rsidP="007D5D00">
            <w:pPr>
              <w:rPr>
                <w:rFonts w:eastAsia="SimSun"/>
                <w:bCs/>
                <w:noProof/>
                <w:lang w:val="en-GB"/>
              </w:rPr>
            </w:pPr>
          </w:p>
        </w:tc>
        <w:tc>
          <w:tcPr>
            <w:tcW w:w="4678" w:type="dxa"/>
          </w:tcPr>
          <w:p w14:paraId="4BD82737" w14:textId="77777777" w:rsidR="00187B8E" w:rsidRPr="007D5D00" w:rsidRDefault="00187B8E" w:rsidP="007D5D00">
            <w:pPr>
              <w:rPr>
                <w:rFonts w:eastAsia="SimSun"/>
                <w:b/>
                <w:noProof/>
                <w:lang w:val="fi-FI"/>
              </w:rPr>
            </w:pPr>
            <w:r w:rsidRPr="007D5D00">
              <w:rPr>
                <w:rFonts w:eastAsia="SimSun"/>
                <w:b/>
                <w:noProof/>
                <w:lang w:val="fi-FI"/>
              </w:rPr>
              <w:t>Malta</w:t>
            </w:r>
          </w:p>
          <w:p w14:paraId="3E6552EE" w14:textId="77777777" w:rsidR="00187B8E" w:rsidRPr="007D5D00" w:rsidRDefault="00187B8E" w:rsidP="007D5D00">
            <w:pPr>
              <w:rPr>
                <w:rFonts w:eastAsia="SimSun"/>
                <w:noProof/>
                <w:lang w:val="fi-FI"/>
              </w:rPr>
            </w:pPr>
            <w:r w:rsidRPr="007D5D00">
              <w:rPr>
                <w:rFonts w:eastAsia="PMingLiU"/>
                <w:noProof/>
                <w:lang w:val="fi-FI"/>
              </w:rPr>
              <w:t>Astellas Pharmaceuticals AEBE</w:t>
            </w:r>
          </w:p>
          <w:p w14:paraId="502B4828"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277BFC40" w14:textId="77777777" w:rsidR="00187B8E" w:rsidRPr="007D5D00" w:rsidRDefault="00187B8E" w:rsidP="007D5D00">
            <w:pPr>
              <w:rPr>
                <w:rFonts w:eastAsia="SimSun"/>
                <w:bCs/>
                <w:noProof/>
                <w:lang w:val="sv-SE"/>
              </w:rPr>
            </w:pPr>
          </w:p>
        </w:tc>
      </w:tr>
      <w:tr w:rsidR="00187B8E" w14:paraId="7EDA56D4" w14:textId="77777777" w:rsidTr="007D5D00">
        <w:trPr>
          <w:cantSplit/>
        </w:trPr>
        <w:tc>
          <w:tcPr>
            <w:tcW w:w="4644" w:type="dxa"/>
          </w:tcPr>
          <w:p w14:paraId="53373A7A" w14:textId="77777777" w:rsidR="00187B8E" w:rsidRPr="007D5D00" w:rsidRDefault="00187B8E" w:rsidP="007D5D00">
            <w:pPr>
              <w:rPr>
                <w:rFonts w:eastAsia="SimSun"/>
                <w:b/>
                <w:noProof/>
                <w:lang w:val="de-DE"/>
              </w:rPr>
            </w:pPr>
            <w:r w:rsidRPr="007D5D00">
              <w:rPr>
                <w:rFonts w:eastAsia="SimSun"/>
                <w:b/>
                <w:noProof/>
                <w:lang w:val="de-DE"/>
              </w:rPr>
              <w:t>Deutschland</w:t>
            </w:r>
          </w:p>
          <w:p w14:paraId="08CB3A4F" w14:textId="77777777" w:rsidR="00187B8E" w:rsidRPr="007D5D00" w:rsidRDefault="00187B8E" w:rsidP="007D5D00">
            <w:pPr>
              <w:rPr>
                <w:rFonts w:eastAsia="SimSun"/>
                <w:noProof/>
                <w:lang w:val="de-DE"/>
              </w:rPr>
            </w:pPr>
            <w:r w:rsidRPr="007D5D00">
              <w:rPr>
                <w:rFonts w:eastAsia="SimSun"/>
                <w:noProof/>
                <w:lang w:val="de-DE"/>
              </w:rPr>
              <w:t>Astellas Pharma GmbH</w:t>
            </w:r>
          </w:p>
          <w:p w14:paraId="77888FF5"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4D07B119" w14:textId="77777777" w:rsidR="00187B8E" w:rsidRPr="007D5D00" w:rsidRDefault="00187B8E" w:rsidP="007D5D00">
            <w:pPr>
              <w:rPr>
                <w:rFonts w:eastAsia="SimSun"/>
                <w:bCs/>
                <w:noProof/>
                <w:lang w:val="de-DE"/>
              </w:rPr>
            </w:pPr>
          </w:p>
        </w:tc>
        <w:tc>
          <w:tcPr>
            <w:tcW w:w="4678" w:type="dxa"/>
          </w:tcPr>
          <w:p w14:paraId="3B21F91A" w14:textId="77777777" w:rsidR="00187B8E" w:rsidRPr="007D5D00" w:rsidRDefault="00187B8E" w:rsidP="007D5D00">
            <w:pPr>
              <w:rPr>
                <w:rFonts w:eastAsia="SimSun"/>
                <w:b/>
                <w:noProof/>
                <w:lang w:val="sv-SE"/>
              </w:rPr>
            </w:pPr>
            <w:r w:rsidRPr="007D5D00">
              <w:rPr>
                <w:rFonts w:eastAsia="SimSun"/>
                <w:b/>
                <w:noProof/>
                <w:lang w:val="sv-SE"/>
              </w:rPr>
              <w:t>Nederland</w:t>
            </w:r>
          </w:p>
          <w:p w14:paraId="215E3F4D" w14:textId="77777777" w:rsidR="00187B8E" w:rsidRPr="007D5D00" w:rsidRDefault="00187B8E" w:rsidP="007D5D00">
            <w:pPr>
              <w:rPr>
                <w:rFonts w:eastAsia="SimSun"/>
                <w:noProof/>
                <w:lang w:val="sv-SE"/>
              </w:rPr>
            </w:pPr>
            <w:r w:rsidRPr="007D5D00">
              <w:rPr>
                <w:rFonts w:eastAsia="SimSun"/>
                <w:noProof/>
                <w:lang w:val="sv-SE"/>
              </w:rPr>
              <w:t>Astellas Pharma B.V.</w:t>
            </w:r>
          </w:p>
          <w:p w14:paraId="37AF332E" w14:textId="77777777" w:rsidR="00187B8E" w:rsidRPr="007D5D00" w:rsidRDefault="00187B8E"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574B4D1E" w14:textId="77777777" w:rsidR="00187B8E" w:rsidRPr="007D5D00" w:rsidRDefault="00187B8E" w:rsidP="007D5D00">
            <w:pPr>
              <w:rPr>
                <w:rFonts w:eastAsia="SimSun"/>
                <w:bCs/>
                <w:noProof/>
                <w:lang w:val="sv-SE"/>
              </w:rPr>
            </w:pPr>
          </w:p>
        </w:tc>
      </w:tr>
      <w:tr w:rsidR="00187B8E" w14:paraId="39D4B199" w14:textId="77777777" w:rsidTr="007D5D00">
        <w:trPr>
          <w:cantSplit/>
        </w:trPr>
        <w:tc>
          <w:tcPr>
            <w:tcW w:w="4644" w:type="dxa"/>
          </w:tcPr>
          <w:p w14:paraId="1942088A" w14:textId="77777777" w:rsidR="00187B8E" w:rsidRPr="007D5D00" w:rsidRDefault="00187B8E" w:rsidP="007D5D00">
            <w:pPr>
              <w:rPr>
                <w:rFonts w:eastAsia="SimSun"/>
                <w:b/>
                <w:noProof/>
                <w:lang w:val="fi-FI"/>
              </w:rPr>
            </w:pPr>
            <w:r w:rsidRPr="007D5D00">
              <w:rPr>
                <w:rFonts w:eastAsia="SimSun"/>
                <w:b/>
                <w:noProof/>
                <w:lang w:val="fi-FI"/>
              </w:rPr>
              <w:t>Eesti</w:t>
            </w:r>
          </w:p>
          <w:p w14:paraId="154E63FC" w14:textId="77777777" w:rsidR="00187B8E" w:rsidRPr="000D515F" w:rsidRDefault="00187B8E" w:rsidP="000D515F">
            <w:pPr>
              <w:rPr>
                <w:rFonts w:eastAsia="SimSun" w:cs="Arial"/>
                <w:noProof/>
                <w:lang w:val="fi-FI"/>
              </w:rPr>
            </w:pPr>
            <w:r w:rsidRPr="000D515F">
              <w:rPr>
                <w:rFonts w:eastAsia="SimSun" w:cs="Arial"/>
                <w:noProof/>
                <w:lang w:val="fi-FI"/>
              </w:rPr>
              <w:t>Astellas Pharma d.o.o.</w:t>
            </w:r>
          </w:p>
          <w:p w14:paraId="7B5E89D1" w14:textId="77777777" w:rsidR="00187B8E" w:rsidRPr="000D515F" w:rsidRDefault="00187B8E"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74DA1DDE" w14:textId="77777777" w:rsidR="00187B8E" w:rsidRPr="007D5D00" w:rsidRDefault="00187B8E" w:rsidP="007D5D00">
            <w:pPr>
              <w:rPr>
                <w:rFonts w:eastAsia="SimSun"/>
                <w:bCs/>
                <w:noProof/>
                <w:lang w:val="de-DE"/>
              </w:rPr>
            </w:pPr>
          </w:p>
        </w:tc>
        <w:tc>
          <w:tcPr>
            <w:tcW w:w="4678" w:type="dxa"/>
          </w:tcPr>
          <w:p w14:paraId="6EB8D318" w14:textId="77777777" w:rsidR="00187B8E" w:rsidRPr="007D5D00" w:rsidRDefault="00187B8E" w:rsidP="007D5D00">
            <w:pPr>
              <w:rPr>
                <w:rFonts w:eastAsia="SimSun"/>
                <w:b/>
                <w:noProof/>
                <w:lang w:val="de-DE"/>
              </w:rPr>
            </w:pPr>
            <w:r w:rsidRPr="007D5D00">
              <w:rPr>
                <w:rFonts w:eastAsia="SimSun"/>
                <w:b/>
                <w:noProof/>
                <w:lang w:val="de-DE"/>
              </w:rPr>
              <w:t>Norge</w:t>
            </w:r>
          </w:p>
          <w:p w14:paraId="43872CE4" w14:textId="77777777" w:rsidR="00187B8E" w:rsidRPr="007D5D00" w:rsidRDefault="00187B8E" w:rsidP="007D5D00">
            <w:pPr>
              <w:rPr>
                <w:rFonts w:eastAsia="SimSun"/>
                <w:noProof/>
                <w:lang w:val="de-DE"/>
              </w:rPr>
            </w:pPr>
            <w:r w:rsidRPr="007D5D00">
              <w:rPr>
                <w:rFonts w:eastAsia="SimSun"/>
                <w:noProof/>
                <w:lang w:val="de-DE"/>
              </w:rPr>
              <w:t>Astellas Pharma</w:t>
            </w:r>
          </w:p>
          <w:p w14:paraId="33D1F355" w14:textId="77777777" w:rsidR="00187B8E" w:rsidRPr="007D5D00" w:rsidRDefault="00187B8E"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1870C8D1" w14:textId="77777777" w:rsidR="00187B8E" w:rsidRPr="007D5D00" w:rsidRDefault="00187B8E" w:rsidP="007D5D00">
            <w:pPr>
              <w:rPr>
                <w:rFonts w:eastAsia="SimSun"/>
                <w:bCs/>
                <w:noProof/>
                <w:lang w:val="de-DE"/>
              </w:rPr>
            </w:pPr>
          </w:p>
        </w:tc>
      </w:tr>
      <w:tr w:rsidR="00187B8E" w14:paraId="67F44C7B" w14:textId="77777777" w:rsidTr="007D5D00">
        <w:trPr>
          <w:cantSplit/>
        </w:trPr>
        <w:tc>
          <w:tcPr>
            <w:tcW w:w="4644" w:type="dxa"/>
          </w:tcPr>
          <w:p w14:paraId="2FAE12D9" w14:textId="77777777" w:rsidR="00187B8E" w:rsidRPr="00B20793" w:rsidRDefault="00187B8E" w:rsidP="007D5D00">
            <w:pPr>
              <w:rPr>
                <w:rFonts w:eastAsia="SimSun"/>
                <w:b/>
                <w:noProof/>
              </w:rPr>
            </w:pPr>
            <w:r w:rsidRPr="007D5D00">
              <w:rPr>
                <w:rFonts w:eastAsia="SimSun"/>
                <w:b/>
                <w:noProof/>
                <w:lang w:val="de-DE"/>
              </w:rPr>
              <w:t>Ελλάδα</w:t>
            </w:r>
          </w:p>
          <w:p w14:paraId="4415E79F" w14:textId="77777777" w:rsidR="00187B8E" w:rsidRPr="00B20793" w:rsidRDefault="00187B8E" w:rsidP="007D5D00">
            <w:pPr>
              <w:rPr>
                <w:rFonts w:eastAsia="SimSun"/>
                <w:noProof/>
              </w:rPr>
            </w:pPr>
            <w:r w:rsidRPr="00B20793">
              <w:rPr>
                <w:rFonts w:eastAsia="SimSun"/>
                <w:noProof/>
              </w:rPr>
              <w:t>Astellas Pharmaceuticals AEBE</w:t>
            </w:r>
          </w:p>
          <w:p w14:paraId="1763A1F8" w14:textId="77777777" w:rsidR="00187B8E" w:rsidRPr="00B20793" w:rsidRDefault="00187B8E" w:rsidP="007D5D00">
            <w:pPr>
              <w:rPr>
                <w:rFonts w:eastAsia="SimSun"/>
                <w:noProof/>
              </w:rPr>
            </w:pPr>
            <w:r w:rsidRPr="007D5D00">
              <w:rPr>
                <w:rFonts w:eastAsia="SimSun"/>
                <w:noProof/>
                <w:lang w:val="el-GR"/>
              </w:rPr>
              <w:t>Τηλ</w:t>
            </w:r>
            <w:r w:rsidRPr="00B20793">
              <w:rPr>
                <w:rFonts w:eastAsia="SimSun"/>
                <w:noProof/>
              </w:rPr>
              <w:t>: +</w:t>
            </w:r>
            <w:r>
              <w:rPr>
                <w:rFonts w:eastAsia="SimSun"/>
                <w:noProof/>
              </w:rPr>
              <w:t xml:space="preserve"> </w:t>
            </w:r>
            <w:r w:rsidRPr="00B20793">
              <w:rPr>
                <w:rFonts w:eastAsia="SimSun"/>
                <w:noProof/>
              </w:rPr>
              <w:t>30 210 8189900</w:t>
            </w:r>
          </w:p>
          <w:p w14:paraId="64496D73" w14:textId="77777777" w:rsidR="00187B8E" w:rsidRPr="00B20793" w:rsidRDefault="00187B8E" w:rsidP="007D5D00">
            <w:pPr>
              <w:rPr>
                <w:rFonts w:eastAsia="SimSun"/>
                <w:bCs/>
                <w:noProof/>
              </w:rPr>
            </w:pPr>
          </w:p>
        </w:tc>
        <w:tc>
          <w:tcPr>
            <w:tcW w:w="4678" w:type="dxa"/>
          </w:tcPr>
          <w:p w14:paraId="6FF8C41E" w14:textId="77777777" w:rsidR="00187B8E" w:rsidRPr="007D5D00" w:rsidRDefault="00187B8E" w:rsidP="007D5D00">
            <w:pPr>
              <w:rPr>
                <w:rFonts w:eastAsia="SimSun"/>
                <w:b/>
                <w:noProof/>
                <w:lang w:val="de-DE"/>
              </w:rPr>
            </w:pPr>
            <w:r w:rsidRPr="007D5D00">
              <w:rPr>
                <w:rFonts w:eastAsia="SimSun"/>
                <w:b/>
                <w:noProof/>
                <w:lang w:val="de-DE"/>
              </w:rPr>
              <w:t>Österreich</w:t>
            </w:r>
          </w:p>
          <w:p w14:paraId="3588AFF4" w14:textId="77777777" w:rsidR="00187B8E" w:rsidRPr="007D5D00" w:rsidRDefault="00187B8E" w:rsidP="007D5D00">
            <w:pPr>
              <w:rPr>
                <w:rFonts w:eastAsia="SimSun"/>
                <w:noProof/>
                <w:lang w:val="de-DE"/>
              </w:rPr>
            </w:pPr>
            <w:r w:rsidRPr="007D5D00">
              <w:rPr>
                <w:rFonts w:eastAsia="SimSun"/>
                <w:noProof/>
                <w:lang w:val="de-DE"/>
              </w:rPr>
              <w:t>Astellas Pharma Ges.m.b.H.</w:t>
            </w:r>
          </w:p>
          <w:p w14:paraId="57D3039F"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553EDEC0" w14:textId="77777777" w:rsidR="00187B8E" w:rsidRPr="007D5D00" w:rsidRDefault="00187B8E" w:rsidP="007D5D00">
            <w:pPr>
              <w:rPr>
                <w:rFonts w:eastAsia="SimSun"/>
                <w:bCs/>
                <w:noProof/>
                <w:lang w:val="de-DE"/>
              </w:rPr>
            </w:pPr>
          </w:p>
        </w:tc>
      </w:tr>
      <w:tr w:rsidR="00187B8E" w14:paraId="254385CB" w14:textId="77777777" w:rsidTr="007D5D00">
        <w:trPr>
          <w:cantSplit/>
        </w:trPr>
        <w:tc>
          <w:tcPr>
            <w:tcW w:w="4644" w:type="dxa"/>
          </w:tcPr>
          <w:p w14:paraId="2226F7A2" w14:textId="77777777" w:rsidR="00187B8E" w:rsidRPr="007D5D00" w:rsidRDefault="00187B8E" w:rsidP="007D5D00">
            <w:pPr>
              <w:rPr>
                <w:rFonts w:eastAsia="SimSun"/>
                <w:b/>
                <w:noProof/>
                <w:lang w:val="es-ES"/>
              </w:rPr>
            </w:pPr>
            <w:r w:rsidRPr="007D5D00">
              <w:rPr>
                <w:rFonts w:eastAsia="SimSun"/>
                <w:b/>
                <w:noProof/>
                <w:lang w:val="es-ES"/>
              </w:rPr>
              <w:t>España</w:t>
            </w:r>
          </w:p>
          <w:p w14:paraId="4BF6B95F" w14:textId="77777777" w:rsidR="00187B8E" w:rsidRPr="007D5D00" w:rsidRDefault="00187B8E" w:rsidP="007D5D00">
            <w:pPr>
              <w:rPr>
                <w:rFonts w:eastAsia="SimSun"/>
                <w:noProof/>
                <w:lang w:val="es-ES"/>
              </w:rPr>
            </w:pPr>
            <w:r w:rsidRPr="007D5D00">
              <w:rPr>
                <w:rFonts w:eastAsia="SimSun"/>
                <w:noProof/>
                <w:lang w:val="es-ES"/>
              </w:rPr>
              <w:t>Astellas Pharma S.A.</w:t>
            </w:r>
          </w:p>
          <w:p w14:paraId="53326234"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4EEE45EC" w14:textId="77777777" w:rsidR="00187B8E" w:rsidRPr="007D5D00" w:rsidRDefault="00187B8E" w:rsidP="007D5D00">
            <w:pPr>
              <w:rPr>
                <w:rFonts w:eastAsia="SimSun"/>
                <w:bCs/>
                <w:noProof/>
                <w:lang w:val="de-DE"/>
              </w:rPr>
            </w:pPr>
          </w:p>
        </w:tc>
        <w:tc>
          <w:tcPr>
            <w:tcW w:w="4678" w:type="dxa"/>
          </w:tcPr>
          <w:p w14:paraId="25FD5131" w14:textId="77777777" w:rsidR="00187B8E" w:rsidRPr="007D5D00" w:rsidRDefault="00187B8E" w:rsidP="007D5D00">
            <w:pPr>
              <w:rPr>
                <w:rFonts w:eastAsia="SimSun"/>
                <w:b/>
                <w:noProof/>
                <w:lang w:val="fi-FI"/>
              </w:rPr>
            </w:pPr>
            <w:r w:rsidRPr="007D5D00">
              <w:rPr>
                <w:rFonts w:eastAsia="SimSun"/>
                <w:b/>
                <w:noProof/>
                <w:lang w:val="fi-FI"/>
              </w:rPr>
              <w:t>Polska</w:t>
            </w:r>
          </w:p>
          <w:p w14:paraId="02209235" w14:textId="77777777" w:rsidR="00187B8E" w:rsidRPr="007D5D00" w:rsidRDefault="00187B8E" w:rsidP="007D5D00">
            <w:pPr>
              <w:rPr>
                <w:rFonts w:eastAsia="SimSun"/>
                <w:noProof/>
                <w:lang w:val="fi-FI"/>
              </w:rPr>
            </w:pPr>
            <w:r w:rsidRPr="007D5D00">
              <w:rPr>
                <w:rFonts w:eastAsia="SimSun"/>
                <w:noProof/>
                <w:lang w:val="fi-FI"/>
              </w:rPr>
              <w:t>Astellas Pharma Sp.z.o.o.</w:t>
            </w:r>
          </w:p>
          <w:p w14:paraId="3695A0B8" w14:textId="77777777" w:rsidR="00187B8E" w:rsidRPr="007D5D00" w:rsidRDefault="00187B8E"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187B8E" w14:paraId="55D10652" w14:textId="77777777" w:rsidTr="007D5D00">
        <w:trPr>
          <w:cantSplit/>
        </w:trPr>
        <w:tc>
          <w:tcPr>
            <w:tcW w:w="4644" w:type="dxa"/>
          </w:tcPr>
          <w:p w14:paraId="2A708A26" w14:textId="77777777" w:rsidR="00187B8E" w:rsidRPr="007D5D00" w:rsidRDefault="00187B8E" w:rsidP="007D5D00">
            <w:pPr>
              <w:rPr>
                <w:rFonts w:eastAsia="SimSun"/>
                <w:b/>
                <w:noProof/>
                <w:lang w:val="fr-FR"/>
              </w:rPr>
            </w:pPr>
            <w:r w:rsidRPr="007D5D00">
              <w:rPr>
                <w:rFonts w:eastAsia="SimSun"/>
                <w:b/>
                <w:noProof/>
                <w:lang w:val="fr-FR"/>
              </w:rPr>
              <w:t>France</w:t>
            </w:r>
          </w:p>
          <w:p w14:paraId="3A709FA2" w14:textId="77777777" w:rsidR="00187B8E" w:rsidRPr="007D5D00" w:rsidRDefault="00187B8E" w:rsidP="007D5D00">
            <w:pPr>
              <w:rPr>
                <w:rFonts w:eastAsia="SimSun"/>
                <w:noProof/>
                <w:lang w:val="fr-FR"/>
              </w:rPr>
            </w:pPr>
            <w:r w:rsidRPr="007D5D00">
              <w:rPr>
                <w:rFonts w:eastAsia="SimSun"/>
                <w:noProof/>
                <w:lang w:val="fr-FR"/>
              </w:rPr>
              <w:t>Astellas Pharma S.A.S.</w:t>
            </w:r>
          </w:p>
          <w:p w14:paraId="0DA8DCCD" w14:textId="77777777" w:rsidR="00187B8E" w:rsidRPr="007D5D00" w:rsidRDefault="00187B8E"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222B5ADF" w14:textId="77777777" w:rsidR="00187B8E" w:rsidRPr="007D5D00" w:rsidRDefault="00187B8E" w:rsidP="007D5D00">
            <w:pPr>
              <w:rPr>
                <w:rFonts w:eastAsia="SimSun"/>
                <w:bCs/>
                <w:noProof/>
                <w:lang w:val="fr-FR"/>
              </w:rPr>
            </w:pPr>
          </w:p>
        </w:tc>
        <w:tc>
          <w:tcPr>
            <w:tcW w:w="4678" w:type="dxa"/>
          </w:tcPr>
          <w:p w14:paraId="7449F1E7" w14:textId="77777777" w:rsidR="00187B8E" w:rsidRPr="007D5D00" w:rsidRDefault="00187B8E" w:rsidP="007D5D00">
            <w:pPr>
              <w:rPr>
                <w:rFonts w:eastAsia="SimSun"/>
                <w:b/>
                <w:noProof/>
                <w:lang w:val="pt-PT"/>
              </w:rPr>
            </w:pPr>
            <w:r w:rsidRPr="007D5D00">
              <w:rPr>
                <w:rFonts w:eastAsia="SimSun"/>
                <w:b/>
                <w:noProof/>
                <w:lang w:val="pt-PT"/>
              </w:rPr>
              <w:t>Portugal</w:t>
            </w:r>
          </w:p>
          <w:p w14:paraId="53D22367" w14:textId="77777777" w:rsidR="00187B8E" w:rsidRPr="007D5D00" w:rsidRDefault="00187B8E" w:rsidP="007D5D00">
            <w:pPr>
              <w:rPr>
                <w:rFonts w:eastAsia="SimSun"/>
                <w:noProof/>
                <w:lang w:val="pt-PT"/>
              </w:rPr>
            </w:pPr>
            <w:r w:rsidRPr="007D5D00">
              <w:rPr>
                <w:rFonts w:eastAsia="SimSun"/>
                <w:noProof/>
                <w:lang w:val="pt-PT"/>
              </w:rPr>
              <w:t>Astellas Farma, Lda.</w:t>
            </w:r>
          </w:p>
          <w:p w14:paraId="3FA50341" w14:textId="77777777" w:rsidR="00187B8E" w:rsidRPr="007D5D00" w:rsidRDefault="00187B8E"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387AB07A" w14:textId="77777777" w:rsidR="00187B8E" w:rsidRPr="007D5D00" w:rsidRDefault="00187B8E" w:rsidP="007D5D00">
            <w:pPr>
              <w:rPr>
                <w:rFonts w:eastAsia="SimSun"/>
                <w:bCs/>
                <w:noProof/>
                <w:lang w:val="pt-PT"/>
              </w:rPr>
            </w:pPr>
          </w:p>
        </w:tc>
      </w:tr>
      <w:tr w:rsidR="00187B8E" w14:paraId="0C1DC17A" w14:textId="77777777" w:rsidTr="007D5D00">
        <w:trPr>
          <w:cantSplit/>
        </w:trPr>
        <w:tc>
          <w:tcPr>
            <w:tcW w:w="4644" w:type="dxa"/>
          </w:tcPr>
          <w:p w14:paraId="4EEC5500" w14:textId="77777777" w:rsidR="00187B8E" w:rsidRPr="007D5D00" w:rsidRDefault="00187B8E" w:rsidP="007D5D00">
            <w:pPr>
              <w:rPr>
                <w:rFonts w:eastAsia="SimSun"/>
                <w:b/>
                <w:noProof/>
                <w:lang w:val="fi-FI"/>
              </w:rPr>
            </w:pPr>
            <w:r w:rsidRPr="007D5D00">
              <w:rPr>
                <w:rFonts w:eastAsia="SimSun"/>
                <w:b/>
                <w:noProof/>
                <w:lang w:val="fi-FI"/>
              </w:rPr>
              <w:br w:type="page"/>
              <w:t>Hrvatska</w:t>
            </w:r>
          </w:p>
          <w:p w14:paraId="5B85B957" w14:textId="77777777" w:rsidR="00187B8E" w:rsidRPr="007D5D00" w:rsidRDefault="00187B8E" w:rsidP="007D5D00">
            <w:pPr>
              <w:rPr>
                <w:rFonts w:eastAsia="SimSun"/>
                <w:noProof/>
                <w:lang w:val="fi-FI"/>
              </w:rPr>
            </w:pPr>
            <w:r w:rsidRPr="007D5D00">
              <w:rPr>
                <w:rFonts w:eastAsia="SimSun"/>
                <w:noProof/>
                <w:lang w:val="fi-FI"/>
              </w:rPr>
              <w:t>Astellas d.o.o</w:t>
            </w:r>
            <w:r>
              <w:rPr>
                <w:rFonts w:eastAsia="SimSun"/>
                <w:noProof/>
                <w:lang w:val="fi-FI"/>
              </w:rPr>
              <w:t>.</w:t>
            </w:r>
          </w:p>
          <w:p w14:paraId="34241E5D" w14:textId="77777777" w:rsidR="00187B8E" w:rsidRPr="007D5D00" w:rsidRDefault="00187B8E"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68ADB4DE" w14:textId="77777777" w:rsidR="00187B8E" w:rsidRPr="007D5D00" w:rsidRDefault="00187B8E" w:rsidP="007D5D00">
            <w:pPr>
              <w:rPr>
                <w:rFonts w:eastAsia="SimSun"/>
                <w:bCs/>
                <w:noProof/>
                <w:lang w:val="fi-FI"/>
              </w:rPr>
            </w:pPr>
          </w:p>
        </w:tc>
        <w:tc>
          <w:tcPr>
            <w:tcW w:w="4678" w:type="dxa"/>
          </w:tcPr>
          <w:p w14:paraId="6B0095BE" w14:textId="77777777" w:rsidR="00187B8E" w:rsidRPr="007D5D00" w:rsidRDefault="00187B8E" w:rsidP="007D5D00">
            <w:pPr>
              <w:rPr>
                <w:rFonts w:eastAsia="SimSun"/>
                <w:b/>
                <w:noProof/>
                <w:lang w:val="fi-FI"/>
              </w:rPr>
            </w:pPr>
            <w:r w:rsidRPr="007D5D00">
              <w:rPr>
                <w:rFonts w:eastAsia="SimSun"/>
                <w:b/>
                <w:noProof/>
                <w:lang w:val="fi-FI"/>
              </w:rPr>
              <w:t>România</w:t>
            </w:r>
          </w:p>
          <w:p w14:paraId="107D85D9" w14:textId="77777777" w:rsidR="00187B8E" w:rsidRPr="007D5D00" w:rsidRDefault="00187B8E"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3A8497FF" w14:textId="77777777" w:rsidR="00187B8E" w:rsidRPr="007D5D00" w:rsidRDefault="00187B8E"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0BC7D407" w14:textId="77777777" w:rsidR="00187B8E" w:rsidRPr="007D5D00" w:rsidRDefault="00187B8E" w:rsidP="007D5D00">
            <w:pPr>
              <w:rPr>
                <w:rFonts w:eastAsia="SimSun"/>
                <w:bCs/>
                <w:noProof/>
                <w:lang w:val="en-GB"/>
              </w:rPr>
            </w:pPr>
          </w:p>
        </w:tc>
      </w:tr>
      <w:tr w:rsidR="00187B8E" w14:paraId="09E49B1D" w14:textId="77777777" w:rsidTr="007D5D00">
        <w:trPr>
          <w:cantSplit/>
        </w:trPr>
        <w:tc>
          <w:tcPr>
            <w:tcW w:w="4644" w:type="dxa"/>
          </w:tcPr>
          <w:p w14:paraId="6C9409E2" w14:textId="77777777" w:rsidR="00187B8E" w:rsidRPr="007D5D00" w:rsidRDefault="00187B8E" w:rsidP="007D5D00">
            <w:pPr>
              <w:rPr>
                <w:rFonts w:eastAsia="SimSun"/>
                <w:b/>
                <w:noProof/>
                <w:lang w:val="en-GB"/>
              </w:rPr>
            </w:pPr>
            <w:r w:rsidRPr="007D5D00">
              <w:rPr>
                <w:rFonts w:eastAsia="SimSun"/>
                <w:b/>
                <w:noProof/>
                <w:lang w:val="en-GB"/>
              </w:rPr>
              <w:lastRenderedPageBreak/>
              <w:t>Ireland</w:t>
            </w:r>
          </w:p>
          <w:p w14:paraId="064C1585" w14:textId="77777777" w:rsidR="00187B8E" w:rsidRPr="007D5D00" w:rsidRDefault="00187B8E" w:rsidP="007D5D00">
            <w:pPr>
              <w:rPr>
                <w:rFonts w:eastAsia="SimSun"/>
                <w:noProof/>
                <w:lang w:val="en-GB"/>
              </w:rPr>
            </w:pPr>
            <w:r w:rsidRPr="007D5D00">
              <w:rPr>
                <w:rFonts w:eastAsia="SimSun"/>
                <w:noProof/>
                <w:lang w:val="en-GB"/>
              </w:rPr>
              <w:t>Astellas Pharma Co. Ltd.</w:t>
            </w:r>
          </w:p>
          <w:p w14:paraId="2FE250E1" w14:textId="77777777" w:rsidR="00187B8E" w:rsidRPr="007D5D00" w:rsidRDefault="00187B8E"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18459F1B" w14:textId="77777777" w:rsidR="00187B8E" w:rsidRPr="007D5D00" w:rsidRDefault="00187B8E" w:rsidP="007D5D00">
            <w:pPr>
              <w:rPr>
                <w:rFonts w:eastAsia="SimSun"/>
                <w:bCs/>
                <w:noProof/>
                <w:lang w:val="en-GB"/>
              </w:rPr>
            </w:pPr>
          </w:p>
        </w:tc>
        <w:tc>
          <w:tcPr>
            <w:tcW w:w="4678" w:type="dxa"/>
          </w:tcPr>
          <w:p w14:paraId="41F5A0B5" w14:textId="77777777" w:rsidR="00187B8E" w:rsidRPr="007D5D00" w:rsidRDefault="00187B8E" w:rsidP="007D5D00">
            <w:pPr>
              <w:rPr>
                <w:rFonts w:eastAsia="SimSun"/>
                <w:b/>
                <w:noProof/>
                <w:lang w:val="fi-FI"/>
              </w:rPr>
            </w:pPr>
            <w:r w:rsidRPr="007D5D00">
              <w:rPr>
                <w:rFonts w:eastAsia="SimSun"/>
                <w:b/>
                <w:noProof/>
                <w:lang w:val="fi-FI"/>
              </w:rPr>
              <w:t>Slovenija</w:t>
            </w:r>
          </w:p>
          <w:p w14:paraId="072307B0" w14:textId="77777777" w:rsidR="00187B8E" w:rsidRPr="007D5D00" w:rsidRDefault="00187B8E" w:rsidP="007D5D00">
            <w:pPr>
              <w:rPr>
                <w:rFonts w:eastAsia="SimSun"/>
                <w:noProof/>
                <w:lang w:val="fi-FI"/>
              </w:rPr>
            </w:pPr>
            <w:r w:rsidRPr="007D5D00">
              <w:rPr>
                <w:rFonts w:eastAsia="SimSun"/>
                <w:noProof/>
                <w:lang w:val="fi-FI"/>
              </w:rPr>
              <w:t>Astellas Pharma d.o.o</w:t>
            </w:r>
            <w:r>
              <w:rPr>
                <w:rFonts w:eastAsia="SimSun"/>
                <w:noProof/>
                <w:lang w:val="fi-FI"/>
              </w:rPr>
              <w:t>.</w:t>
            </w:r>
          </w:p>
          <w:p w14:paraId="65EAACCC" w14:textId="77777777" w:rsidR="00187B8E" w:rsidRPr="007D5D00" w:rsidRDefault="00187B8E"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76F40159" w14:textId="77777777" w:rsidR="00187B8E" w:rsidRPr="007D5D00" w:rsidRDefault="00187B8E" w:rsidP="007D5D00">
            <w:pPr>
              <w:rPr>
                <w:rFonts w:eastAsia="SimSun"/>
                <w:bCs/>
                <w:noProof/>
                <w:lang w:val="it-IT"/>
              </w:rPr>
            </w:pPr>
          </w:p>
        </w:tc>
      </w:tr>
      <w:tr w:rsidR="00187B8E" w14:paraId="1A7FB942" w14:textId="77777777" w:rsidTr="007D5D00">
        <w:trPr>
          <w:cantSplit/>
        </w:trPr>
        <w:tc>
          <w:tcPr>
            <w:tcW w:w="4644" w:type="dxa"/>
          </w:tcPr>
          <w:p w14:paraId="221F4AAE" w14:textId="77777777" w:rsidR="00187B8E" w:rsidRPr="007D5D00" w:rsidRDefault="00187B8E" w:rsidP="007D5D00">
            <w:pPr>
              <w:rPr>
                <w:rFonts w:eastAsia="SimSun"/>
                <w:b/>
                <w:noProof/>
                <w:lang w:val="nl-NL"/>
              </w:rPr>
            </w:pPr>
            <w:r w:rsidRPr="007D5D00">
              <w:rPr>
                <w:rFonts w:eastAsia="SimSun"/>
                <w:b/>
                <w:noProof/>
                <w:lang w:val="nl-NL"/>
              </w:rPr>
              <w:t>Ísland</w:t>
            </w:r>
          </w:p>
          <w:p w14:paraId="2580AFF5" w14:textId="77777777" w:rsidR="00187B8E" w:rsidRPr="007D5D00" w:rsidRDefault="00187B8E" w:rsidP="007D5D00">
            <w:pPr>
              <w:rPr>
                <w:rFonts w:eastAsia="SimSun"/>
                <w:noProof/>
                <w:lang w:val="nl-NL"/>
              </w:rPr>
            </w:pPr>
            <w:r w:rsidRPr="007D5D00">
              <w:rPr>
                <w:rFonts w:eastAsia="SimSun"/>
                <w:noProof/>
                <w:lang w:val="nl-NL"/>
              </w:rPr>
              <w:t xml:space="preserve">Vistor </w:t>
            </w:r>
            <w:ins w:id="218" w:author="Author">
              <w:r>
                <w:rPr>
                  <w:rFonts w:eastAsia="SimSun"/>
                  <w:noProof/>
                  <w:lang w:val="nl-NL"/>
                </w:rPr>
                <w:t>e</w:t>
              </w:r>
            </w:ins>
            <w:r w:rsidRPr="007D5D00">
              <w:rPr>
                <w:rFonts w:eastAsia="SimSun"/>
                <w:noProof/>
                <w:lang w:val="nl-NL"/>
              </w:rPr>
              <w:t>hf</w:t>
            </w:r>
          </w:p>
          <w:p w14:paraId="54EB0D10" w14:textId="77777777" w:rsidR="00187B8E" w:rsidRPr="007D5D00" w:rsidRDefault="00187B8E"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58610E74" w14:textId="77777777" w:rsidR="00187B8E" w:rsidRPr="007D5D00" w:rsidRDefault="00187B8E" w:rsidP="007D5D00">
            <w:pPr>
              <w:rPr>
                <w:rFonts w:eastAsia="SimSun"/>
                <w:bCs/>
                <w:noProof/>
                <w:lang w:val="de-DE"/>
              </w:rPr>
            </w:pPr>
          </w:p>
        </w:tc>
        <w:tc>
          <w:tcPr>
            <w:tcW w:w="4678" w:type="dxa"/>
          </w:tcPr>
          <w:p w14:paraId="1E746AB5" w14:textId="77777777" w:rsidR="00187B8E" w:rsidRPr="007D5D00" w:rsidRDefault="00187B8E" w:rsidP="007D5D00">
            <w:pPr>
              <w:rPr>
                <w:rFonts w:eastAsia="SimSun"/>
                <w:b/>
                <w:noProof/>
                <w:lang w:val="de-DE"/>
              </w:rPr>
            </w:pPr>
            <w:r w:rsidRPr="007D5D00">
              <w:rPr>
                <w:rFonts w:eastAsia="SimSun"/>
                <w:b/>
                <w:noProof/>
                <w:lang w:val="de-DE"/>
              </w:rPr>
              <w:t>Slovenská republika</w:t>
            </w:r>
          </w:p>
          <w:p w14:paraId="732E712D" w14:textId="77777777" w:rsidR="00187B8E" w:rsidRPr="007D5D00" w:rsidRDefault="00187B8E" w:rsidP="007D5D00">
            <w:pPr>
              <w:rPr>
                <w:rFonts w:eastAsia="SimSun"/>
                <w:lang w:val="de-DE"/>
              </w:rPr>
            </w:pPr>
            <w:r w:rsidRPr="007D5D00">
              <w:rPr>
                <w:rFonts w:eastAsia="SimSun"/>
                <w:lang w:val="de-DE"/>
              </w:rPr>
              <w:t xml:space="preserve">Astellas </w:t>
            </w:r>
            <w:proofErr w:type="spellStart"/>
            <w:r w:rsidRPr="007D5D00">
              <w:rPr>
                <w:rFonts w:eastAsia="SimSun"/>
                <w:lang w:val="de-DE"/>
              </w:rPr>
              <w:t>Pharma</w:t>
            </w:r>
            <w:proofErr w:type="spellEnd"/>
            <w:r w:rsidRPr="007D5D00">
              <w:rPr>
                <w:rFonts w:eastAsia="SimSun"/>
                <w:lang w:val="de-DE"/>
              </w:rPr>
              <w:t xml:space="preserve"> </w:t>
            </w:r>
            <w:proofErr w:type="spellStart"/>
            <w:r w:rsidRPr="007D5D00">
              <w:rPr>
                <w:rFonts w:eastAsia="SimSun"/>
                <w:lang w:val="de-DE"/>
              </w:rPr>
              <w:t>s.r.o</w:t>
            </w:r>
            <w:proofErr w:type="spellEnd"/>
            <w:r w:rsidRPr="007D5D00">
              <w:rPr>
                <w:rFonts w:eastAsia="SimSun"/>
                <w:lang w:val="de-DE"/>
              </w:rPr>
              <w:t>.</w:t>
            </w:r>
          </w:p>
          <w:p w14:paraId="57B8B9DE" w14:textId="77777777" w:rsidR="00187B8E" w:rsidRPr="007D5D00" w:rsidRDefault="00187B8E"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64BF507D" w14:textId="77777777" w:rsidR="00187B8E" w:rsidRPr="007D5D00" w:rsidRDefault="00187B8E" w:rsidP="007D5D00">
            <w:pPr>
              <w:rPr>
                <w:rFonts w:eastAsia="SimSun"/>
                <w:bCs/>
                <w:noProof/>
                <w:lang w:val="fi-FI"/>
              </w:rPr>
            </w:pPr>
          </w:p>
        </w:tc>
      </w:tr>
      <w:tr w:rsidR="00187B8E" w:rsidRPr="00917161" w14:paraId="60F48AC4" w14:textId="77777777" w:rsidTr="007D5D00">
        <w:trPr>
          <w:cantSplit/>
        </w:trPr>
        <w:tc>
          <w:tcPr>
            <w:tcW w:w="4644" w:type="dxa"/>
          </w:tcPr>
          <w:p w14:paraId="30F2D765" w14:textId="77777777" w:rsidR="00187B8E" w:rsidRPr="007D5D00" w:rsidRDefault="00187B8E" w:rsidP="007D5D00">
            <w:pPr>
              <w:rPr>
                <w:rFonts w:eastAsia="SimSun"/>
                <w:b/>
                <w:noProof/>
                <w:lang w:val="fi-FI"/>
              </w:rPr>
            </w:pPr>
            <w:r w:rsidRPr="007D5D00">
              <w:rPr>
                <w:rFonts w:eastAsia="SimSun"/>
                <w:b/>
                <w:noProof/>
                <w:lang w:val="fi-FI"/>
              </w:rPr>
              <w:t>Italia</w:t>
            </w:r>
          </w:p>
          <w:p w14:paraId="6F3DFCEE" w14:textId="77777777" w:rsidR="00187B8E" w:rsidRPr="007D5D00" w:rsidRDefault="00187B8E" w:rsidP="007D5D00">
            <w:pPr>
              <w:rPr>
                <w:rFonts w:eastAsia="SimSun"/>
                <w:noProof/>
                <w:lang w:val="fi-FI"/>
              </w:rPr>
            </w:pPr>
            <w:r w:rsidRPr="007D5D00">
              <w:rPr>
                <w:rFonts w:eastAsia="SimSun"/>
                <w:noProof/>
                <w:lang w:val="fi-FI"/>
              </w:rPr>
              <w:t>Astellas Pharma S.p.A.</w:t>
            </w:r>
          </w:p>
          <w:p w14:paraId="381D1BFD"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4FC7978B" w14:textId="77777777" w:rsidR="00187B8E" w:rsidRPr="007D5D00" w:rsidRDefault="00187B8E" w:rsidP="007D5D00">
            <w:pPr>
              <w:rPr>
                <w:rFonts w:eastAsia="SimSun"/>
                <w:bCs/>
                <w:noProof/>
                <w:lang w:val="fi-FI"/>
              </w:rPr>
            </w:pPr>
          </w:p>
        </w:tc>
        <w:tc>
          <w:tcPr>
            <w:tcW w:w="4678" w:type="dxa"/>
          </w:tcPr>
          <w:p w14:paraId="370D9925" w14:textId="77777777" w:rsidR="00187B8E" w:rsidRPr="007D5D00" w:rsidRDefault="00187B8E" w:rsidP="007D5D00">
            <w:pPr>
              <w:rPr>
                <w:rFonts w:eastAsia="SimSun"/>
                <w:b/>
                <w:noProof/>
                <w:lang w:val="fi-FI"/>
              </w:rPr>
            </w:pPr>
            <w:r w:rsidRPr="007D5D00">
              <w:rPr>
                <w:rFonts w:eastAsia="SimSun"/>
                <w:b/>
                <w:noProof/>
                <w:lang w:val="fi-FI"/>
              </w:rPr>
              <w:t>Suomi/Finland</w:t>
            </w:r>
          </w:p>
          <w:p w14:paraId="1FB8FEA1" w14:textId="77777777" w:rsidR="00187B8E" w:rsidRPr="007D5D00" w:rsidRDefault="00187B8E" w:rsidP="007D5D00">
            <w:pPr>
              <w:rPr>
                <w:rFonts w:eastAsia="SimSun"/>
                <w:lang w:val="fi-FI"/>
              </w:rPr>
            </w:pPr>
            <w:r w:rsidRPr="007D5D00">
              <w:rPr>
                <w:rFonts w:eastAsia="SimSun"/>
                <w:lang w:val="fi-FI"/>
              </w:rPr>
              <w:t>Astellas Pharma</w:t>
            </w:r>
          </w:p>
          <w:p w14:paraId="170D2654" w14:textId="77777777" w:rsidR="00187B8E" w:rsidRPr="007D5D00" w:rsidRDefault="00187B8E"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6E843510" w14:textId="77777777" w:rsidR="00187B8E" w:rsidRPr="007D5D00" w:rsidRDefault="00187B8E" w:rsidP="007D5D00">
            <w:pPr>
              <w:rPr>
                <w:rFonts w:eastAsia="SimSun"/>
                <w:bCs/>
                <w:noProof/>
                <w:lang w:val="fi-FI"/>
              </w:rPr>
            </w:pPr>
          </w:p>
        </w:tc>
      </w:tr>
      <w:tr w:rsidR="00187B8E" w:rsidRPr="0055733B" w14:paraId="6EFE1D1C" w14:textId="77777777" w:rsidTr="007D5D00">
        <w:trPr>
          <w:cantSplit/>
        </w:trPr>
        <w:tc>
          <w:tcPr>
            <w:tcW w:w="4644" w:type="dxa"/>
          </w:tcPr>
          <w:p w14:paraId="207C6708" w14:textId="77777777" w:rsidR="00187B8E" w:rsidRPr="007D5D00" w:rsidRDefault="00187B8E" w:rsidP="007D5D00">
            <w:pPr>
              <w:rPr>
                <w:rFonts w:eastAsia="SimSun"/>
                <w:b/>
                <w:noProof/>
                <w:lang w:val="fi-FI"/>
              </w:rPr>
            </w:pPr>
            <w:r w:rsidRPr="007D5D00">
              <w:rPr>
                <w:rFonts w:eastAsia="SimSun"/>
                <w:b/>
                <w:noProof/>
                <w:lang w:val="de-DE"/>
              </w:rPr>
              <w:t>Κύπρος</w:t>
            </w:r>
          </w:p>
          <w:p w14:paraId="5F8971F9" w14:textId="77777777" w:rsidR="00187B8E" w:rsidRPr="007D5D00" w:rsidRDefault="00187B8E" w:rsidP="007D5D00">
            <w:pPr>
              <w:rPr>
                <w:rFonts w:eastAsia="SimSun"/>
                <w:noProof/>
                <w:lang w:val="fi-FI"/>
              </w:rPr>
            </w:pPr>
            <w:r w:rsidRPr="007D5D00">
              <w:rPr>
                <w:rFonts w:eastAsia="SimSun"/>
                <w:noProof/>
                <w:lang w:val="fi-FI"/>
              </w:rPr>
              <w:t>Ελλάδα</w:t>
            </w:r>
          </w:p>
          <w:p w14:paraId="36E65604" w14:textId="77777777" w:rsidR="00187B8E" w:rsidRPr="007D5D00" w:rsidRDefault="00187B8E" w:rsidP="007D5D00">
            <w:pPr>
              <w:rPr>
                <w:rFonts w:eastAsia="SimSun"/>
                <w:noProof/>
                <w:lang w:val="fi-FI"/>
              </w:rPr>
            </w:pPr>
            <w:r w:rsidRPr="007D5D00">
              <w:rPr>
                <w:rFonts w:eastAsia="SimSun"/>
                <w:noProof/>
                <w:lang w:val="fi-FI"/>
              </w:rPr>
              <w:t>Astellas Pharmaceuticals AEBE</w:t>
            </w:r>
          </w:p>
          <w:p w14:paraId="3D7EBB42" w14:textId="77777777" w:rsidR="00187B8E" w:rsidRPr="007D5D00" w:rsidRDefault="00187B8E"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41E2AAB8" w14:textId="77777777" w:rsidR="00187B8E" w:rsidRPr="007D5D00" w:rsidRDefault="00187B8E" w:rsidP="007D5D00">
            <w:pPr>
              <w:rPr>
                <w:rFonts w:eastAsia="SimSun"/>
                <w:bCs/>
                <w:noProof/>
                <w:lang w:val="fi-FI"/>
              </w:rPr>
            </w:pPr>
          </w:p>
        </w:tc>
        <w:tc>
          <w:tcPr>
            <w:tcW w:w="4678" w:type="dxa"/>
          </w:tcPr>
          <w:p w14:paraId="2FBC2338" w14:textId="77777777" w:rsidR="00187B8E" w:rsidRPr="007D5D00" w:rsidRDefault="00187B8E" w:rsidP="007D5D00">
            <w:pPr>
              <w:rPr>
                <w:rFonts w:eastAsia="SimSun"/>
                <w:b/>
                <w:noProof/>
                <w:lang w:val="de-DE"/>
              </w:rPr>
            </w:pPr>
            <w:r w:rsidRPr="007D5D00">
              <w:rPr>
                <w:rFonts w:eastAsia="SimSun"/>
                <w:b/>
                <w:noProof/>
                <w:lang w:val="de-DE"/>
              </w:rPr>
              <w:t>Sverige</w:t>
            </w:r>
          </w:p>
          <w:p w14:paraId="5F9FF508" w14:textId="77777777" w:rsidR="00187B8E" w:rsidRPr="007D5D00" w:rsidRDefault="00187B8E" w:rsidP="007D5D00">
            <w:pPr>
              <w:rPr>
                <w:rFonts w:eastAsia="SimSun"/>
                <w:noProof/>
                <w:lang w:val="de-DE"/>
              </w:rPr>
            </w:pPr>
            <w:r w:rsidRPr="007D5D00">
              <w:rPr>
                <w:rFonts w:eastAsia="SimSun"/>
                <w:noProof/>
                <w:lang w:val="de-DE"/>
              </w:rPr>
              <w:t>Astellas Pharma AB</w:t>
            </w:r>
          </w:p>
          <w:p w14:paraId="16881E02" w14:textId="77777777" w:rsidR="00187B8E" w:rsidRPr="007D5D00" w:rsidRDefault="00187B8E"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7EF3EDFE" w14:textId="77777777" w:rsidR="00187B8E" w:rsidRPr="007D5D00" w:rsidRDefault="00187B8E" w:rsidP="007D5D00">
            <w:pPr>
              <w:rPr>
                <w:rFonts w:eastAsia="SimSun"/>
                <w:bCs/>
                <w:noProof/>
                <w:lang w:val="de-DE"/>
              </w:rPr>
            </w:pPr>
          </w:p>
        </w:tc>
      </w:tr>
      <w:tr w:rsidR="00187B8E" w14:paraId="0BC7B8DC" w14:textId="77777777" w:rsidTr="007D5D00">
        <w:trPr>
          <w:cantSplit/>
        </w:trPr>
        <w:tc>
          <w:tcPr>
            <w:tcW w:w="4644" w:type="dxa"/>
          </w:tcPr>
          <w:p w14:paraId="25AFB47C" w14:textId="77777777" w:rsidR="00187B8E" w:rsidRPr="00006799" w:rsidRDefault="00187B8E" w:rsidP="00006799">
            <w:pPr>
              <w:rPr>
                <w:rFonts w:eastAsia="SimSun" w:cs="Arial"/>
                <w:b/>
                <w:noProof/>
                <w:lang w:val="fi-FI"/>
              </w:rPr>
            </w:pPr>
            <w:r w:rsidRPr="00006799">
              <w:rPr>
                <w:rFonts w:eastAsia="SimSun" w:cs="Arial"/>
                <w:b/>
                <w:noProof/>
                <w:lang w:val="fi-FI"/>
              </w:rPr>
              <w:t>Latvija</w:t>
            </w:r>
          </w:p>
          <w:p w14:paraId="60ABAF85" w14:textId="77777777" w:rsidR="00187B8E" w:rsidRPr="00006799" w:rsidRDefault="00187B8E" w:rsidP="00006799">
            <w:pPr>
              <w:rPr>
                <w:rFonts w:eastAsia="SimSun" w:cs="Arial"/>
                <w:iCs/>
                <w:lang w:val="lv-LV"/>
              </w:rPr>
            </w:pPr>
            <w:r w:rsidRPr="00006799">
              <w:rPr>
                <w:rFonts w:eastAsia="SimSun" w:cs="Arial"/>
                <w:noProof/>
                <w:lang w:val="fi-FI"/>
              </w:rPr>
              <w:t>Astellas Pharma d.o.o.</w:t>
            </w:r>
          </w:p>
          <w:p w14:paraId="35795D2E" w14:textId="77777777" w:rsidR="00187B8E" w:rsidRPr="007D5D00" w:rsidRDefault="00187B8E" w:rsidP="007D5D00">
            <w:pPr>
              <w:rPr>
                <w:rFonts w:eastAsia="SimSun"/>
                <w:noProof/>
                <w:lang w:val="it-IT"/>
              </w:rPr>
            </w:pPr>
            <w:r w:rsidRPr="007D5D00">
              <w:rPr>
                <w:rFonts w:eastAsia="SimSun"/>
                <w:noProof/>
                <w:lang w:val="fi-FI"/>
              </w:rPr>
              <w:t>Tel: +</w:t>
            </w:r>
            <w:r w:rsidRPr="007D5D00">
              <w:rPr>
                <w:rFonts w:eastAsia="SimSun"/>
                <w:noProof/>
                <w:lang w:val="el-GR"/>
              </w:rPr>
              <w:t>371 67</w:t>
            </w:r>
            <w:r w:rsidRPr="007D5D00">
              <w:rPr>
                <w:rFonts w:eastAsia="SimSun"/>
                <w:noProof/>
                <w:lang w:val="it-IT"/>
              </w:rPr>
              <w:t xml:space="preserve"> 619365</w:t>
            </w:r>
          </w:p>
          <w:p w14:paraId="0BF87BB7" w14:textId="77777777" w:rsidR="00187B8E" w:rsidRPr="007D5D00" w:rsidRDefault="00187B8E" w:rsidP="007D5D00">
            <w:pPr>
              <w:rPr>
                <w:rFonts w:eastAsia="SimSun"/>
                <w:noProof/>
                <w:lang w:val="fi-FI"/>
              </w:rPr>
            </w:pPr>
          </w:p>
        </w:tc>
        <w:tc>
          <w:tcPr>
            <w:tcW w:w="4678" w:type="dxa"/>
          </w:tcPr>
          <w:p w14:paraId="56AED254" w14:textId="77777777" w:rsidR="00187B8E" w:rsidRPr="00F743E6" w:rsidRDefault="00187B8E" w:rsidP="00225C43">
            <w:pPr>
              <w:rPr>
                <w:rFonts w:eastAsia="SimSun"/>
                <w:noProof/>
                <w:lang w:val="de-DE"/>
              </w:rPr>
            </w:pPr>
          </w:p>
        </w:tc>
      </w:tr>
    </w:tbl>
    <w:p w14:paraId="080B8952" w14:textId="77777777" w:rsidR="00187B8E" w:rsidRPr="001E1DB4" w:rsidRDefault="00187B8E" w:rsidP="00F743E6">
      <w:pPr>
        <w:spacing w:line="14" w:lineRule="exact"/>
        <w:rPr>
          <w:color w:val="000000" w:themeColor="text1"/>
          <w:szCs w:val="24"/>
          <w:lang w:val="en-GB"/>
        </w:rPr>
      </w:pPr>
    </w:p>
    <w:p w14:paraId="3D9FC783" w14:textId="77777777" w:rsidR="00187B8E" w:rsidRPr="00A02212" w:rsidRDefault="00187B8E">
      <w:pPr>
        <w:keepNext/>
        <w:keepLines/>
        <w:spacing w:before="220"/>
        <w:rPr>
          <w:b/>
          <w:bCs/>
          <w:szCs w:val="26"/>
          <w:lang w:val="nl-NL"/>
        </w:rPr>
      </w:pPr>
      <w:bookmarkStart w:id="219" w:name="_i4i0hCdpHq1Tf08LSBpnlVkZK"/>
      <w:bookmarkEnd w:id="219"/>
      <w:r w:rsidRPr="00B20793">
        <w:rPr>
          <w:b/>
          <w:bCs/>
          <w:szCs w:val="26"/>
          <w:lang w:val="de-DE"/>
        </w:rPr>
        <w:t>Diese Packungsbeilage wurde zuletzt überarbeitet im</w:t>
      </w:r>
      <w:r w:rsidRPr="00A02212">
        <w:rPr>
          <w:b/>
          <w:bCs/>
          <w:szCs w:val="26"/>
          <w:lang w:val="nl-NL"/>
        </w:rPr>
        <w:t xml:space="preserve"> </w:t>
      </w:r>
      <w:r w:rsidRPr="00877734">
        <w:rPr>
          <w:rFonts w:eastAsia="Calibri"/>
          <w:noProof/>
          <w:lang w:val="de-DE" w:eastAsia="de-DE" w:bidi="de-DE"/>
        </w:rPr>
        <w:t>{MM.JJJJ}.</w:t>
      </w:r>
      <w:r w:rsidRPr="00A02212">
        <w:rPr>
          <w:b/>
          <w:bCs/>
          <w:szCs w:val="26"/>
          <w:lang w:val="nl-NL"/>
        </w:rPr>
        <w:t xml:space="preserve"> </w:t>
      </w:r>
    </w:p>
    <w:p w14:paraId="35B5B353" w14:textId="77777777" w:rsidR="00187B8E" w:rsidRPr="00B20793" w:rsidRDefault="00187B8E" w:rsidP="00CA644A">
      <w:pPr>
        <w:numPr>
          <w:ilvl w:val="12"/>
          <w:numId w:val="0"/>
        </w:numPr>
        <w:ind w:right="-2"/>
        <w:rPr>
          <w:lang w:val="de-DE"/>
        </w:rPr>
      </w:pPr>
      <w:r w:rsidRPr="00B20793">
        <w:rPr>
          <w:lang w:val="de-DE"/>
        </w:rPr>
        <w:t xml:space="preserve"> </w:t>
      </w:r>
    </w:p>
    <w:p w14:paraId="16AD3C9D" w14:textId="77777777" w:rsidR="00187B8E" w:rsidRDefault="00187B8E">
      <w:pPr>
        <w:numPr>
          <w:ilvl w:val="12"/>
          <w:numId w:val="0"/>
        </w:numPr>
        <w:ind w:right="-2"/>
        <w:rPr>
          <w:lang w:val="de-DE"/>
        </w:rPr>
      </w:pPr>
      <w:bookmarkStart w:id="220" w:name="_i4i03qmHfb1lbaHsFPo3pZG0p"/>
      <w:bookmarkStart w:id="221" w:name="_i4i0htMMFGPZMCpDJf9yi0q4q"/>
      <w:bookmarkStart w:id="222" w:name="_i4i7AmGiHwKzdsCo1kfkmYERH"/>
      <w:bookmarkEnd w:id="220"/>
      <w:bookmarkEnd w:id="221"/>
      <w:bookmarkEnd w:id="222"/>
      <w:r w:rsidRPr="00B20793">
        <w:rPr>
          <w:lang w:val="de-DE"/>
        </w:rPr>
        <w:t xml:space="preserve">Ausführliche Informationen zu diesem Arzneimittel sind auf den Internetseiten der Europäischen Arzneimittel-Agentur </w:t>
      </w:r>
      <w:r>
        <w:fldChar w:fldCharType="begin"/>
      </w:r>
      <w:r w:rsidRPr="0055733B">
        <w:rPr>
          <w:lang w:val="nl-NL"/>
          <w:rPrChange w:id="223" w:author="Author">
            <w:rPr/>
          </w:rPrChange>
        </w:rPr>
        <w:instrText>HYPERLINK "https://www.ema.europa.eu/"</w:instrText>
      </w:r>
      <w:r>
        <w:fldChar w:fldCharType="separate"/>
      </w:r>
      <w:r>
        <w:rPr>
          <w:rFonts w:eastAsia="Calibri" w:cs="Vrinda"/>
          <w:noProof/>
          <w:color w:val="0000FF"/>
          <w:u w:val="single"/>
          <w:lang w:val="de-DE" w:eastAsia="de-DE" w:bidi="de-DE"/>
        </w:rPr>
        <w:t>https://www.ema.europa.eu/</w:t>
      </w:r>
      <w:r>
        <w:fldChar w:fldCharType="end"/>
      </w:r>
      <w:r w:rsidRPr="00B20793">
        <w:rPr>
          <w:lang w:val="de-DE"/>
        </w:rPr>
        <w:t xml:space="preserve"> verfügbar.</w:t>
      </w:r>
      <w:r w:rsidRPr="00A02212">
        <w:rPr>
          <w:noProof/>
          <w:color w:val="0000FF"/>
          <w:lang w:val="nl-NL"/>
        </w:rPr>
        <w:t xml:space="preserve"> </w:t>
      </w:r>
    </w:p>
    <w:p w14:paraId="0EFB1520" w14:textId="77777777" w:rsidR="00187B8E" w:rsidRDefault="00187B8E">
      <w:pPr>
        <w:numPr>
          <w:ilvl w:val="12"/>
          <w:numId w:val="0"/>
        </w:numPr>
        <w:ind w:right="-2"/>
        <w:rPr>
          <w:lang w:val="de-DE"/>
        </w:rPr>
      </w:pPr>
    </w:p>
    <w:p w14:paraId="66984422" w14:textId="57CD3F62" w:rsidR="00910B0D" w:rsidRPr="00B31F35" w:rsidRDefault="00910B0D">
      <w:pPr>
        <w:spacing w:after="200" w:line="276" w:lineRule="auto"/>
        <w:rPr>
          <w:ins w:id="224" w:author="Author"/>
          <w:lang w:val="de-DE"/>
        </w:rPr>
      </w:pPr>
      <w:ins w:id="225" w:author="Author">
        <w:r w:rsidRPr="00B31F35">
          <w:rPr>
            <w:lang w:val="de-DE"/>
          </w:rPr>
          <w:br w:type="page"/>
        </w:r>
      </w:ins>
    </w:p>
    <w:p w14:paraId="0143B498" w14:textId="77777777" w:rsidR="00910B0D" w:rsidRPr="00B31F35" w:rsidRDefault="00910B0D" w:rsidP="00910B0D">
      <w:pPr>
        <w:keepNext/>
        <w:jc w:val="center"/>
        <w:outlineLvl w:val="2"/>
        <w:rPr>
          <w:ins w:id="226" w:author="Author"/>
          <w:rFonts w:eastAsia="Verdana" w:cs="Times New Roman"/>
          <w:b/>
          <w:bCs/>
          <w:kern w:val="32"/>
          <w:lang w:val="de-DE" w:eastAsia="x-none"/>
        </w:rPr>
      </w:pPr>
    </w:p>
    <w:p w14:paraId="1D73E178" w14:textId="77777777" w:rsidR="00910B0D" w:rsidRPr="00B31F35" w:rsidRDefault="00910B0D" w:rsidP="00910B0D">
      <w:pPr>
        <w:keepNext/>
        <w:jc w:val="center"/>
        <w:outlineLvl w:val="2"/>
        <w:rPr>
          <w:ins w:id="227" w:author="Author"/>
          <w:rFonts w:eastAsia="Verdana" w:cs="Times New Roman"/>
          <w:b/>
          <w:bCs/>
          <w:kern w:val="32"/>
          <w:lang w:val="de-DE" w:eastAsia="x-none"/>
        </w:rPr>
      </w:pPr>
    </w:p>
    <w:p w14:paraId="019D7F8E" w14:textId="77777777" w:rsidR="00910B0D" w:rsidRPr="00B31F35" w:rsidRDefault="00910B0D" w:rsidP="00910B0D">
      <w:pPr>
        <w:keepNext/>
        <w:jc w:val="center"/>
        <w:outlineLvl w:val="2"/>
        <w:rPr>
          <w:ins w:id="228" w:author="Author"/>
          <w:rFonts w:eastAsia="Verdana" w:cs="Times New Roman"/>
          <w:b/>
          <w:bCs/>
          <w:kern w:val="32"/>
          <w:lang w:val="de-DE" w:eastAsia="x-none"/>
        </w:rPr>
      </w:pPr>
    </w:p>
    <w:p w14:paraId="12332A17" w14:textId="77777777" w:rsidR="00910B0D" w:rsidRPr="00B31F35" w:rsidRDefault="00910B0D" w:rsidP="00910B0D">
      <w:pPr>
        <w:keepNext/>
        <w:jc w:val="center"/>
        <w:outlineLvl w:val="2"/>
        <w:rPr>
          <w:ins w:id="229" w:author="Author"/>
          <w:rFonts w:eastAsia="Verdana" w:cs="Times New Roman"/>
          <w:b/>
          <w:bCs/>
          <w:kern w:val="32"/>
          <w:lang w:val="de-DE" w:eastAsia="x-none"/>
        </w:rPr>
      </w:pPr>
    </w:p>
    <w:p w14:paraId="4FE278BA" w14:textId="77777777" w:rsidR="00910B0D" w:rsidRPr="00B31F35" w:rsidRDefault="00910B0D" w:rsidP="00910B0D">
      <w:pPr>
        <w:keepNext/>
        <w:jc w:val="center"/>
        <w:outlineLvl w:val="2"/>
        <w:rPr>
          <w:ins w:id="230" w:author="Author"/>
          <w:rFonts w:eastAsia="Verdana" w:cs="Times New Roman"/>
          <w:b/>
          <w:bCs/>
          <w:kern w:val="32"/>
          <w:lang w:val="de-DE" w:eastAsia="x-none"/>
        </w:rPr>
      </w:pPr>
    </w:p>
    <w:p w14:paraId="3E3E6664" w14:textId="77777777" w:rsidR="00910B0D" w:rsidRPr="00B31F35" w:rsidRDefault="00910B0D" w:rsidP="00910B0D">
      <w:pPr>
        <w:keepNext/>
        <w:jc w:val="center"/>
        <w:outlineLvl w:val="2"/>
        <w:rPr>
          <w:ins w:id="231" w:author="Author"/>
          <w:rFonts w:eastAsia="Verdana" w:cs="Times New Roman"/>
          <w:b/>
          <w:bCs/>
          <w:kern w:val="32"/>
          <w:lang w:val="de-DE" w:eastAsia="x-none"/>
        </w:rPr>
      </w:pPr>
    </w:p>
    <w:p w14:paraId="7AEAD69A" w14:textId="77777777" w:rsidR="00910B0D" w:rsidRPr="00B31F35" w:rsidRDefault="00910B0D" w:rsidP="00910B0D">
      <w:pPr>
        <w:keepNext/>
        <w:jc w:val="center"/>
        <w:outlineLvl w:val="2"/>
        <w:rPr>
          <w:ins w:id="232" w:author="Author"/>
          <w:rFonts w:eastAsia="Verdana" w:cs="Times New Roman"/>
          <w:b/>
          <w:bCs/>
          <w:kern w:val="32"/>
          <w:lang w:val="de-DE" w:eastAsia="x-none"/>
        </w:rPr>
      </w:pPr>
    </w:p>
    <w:p w14:paraId="1E37CEB4" w14:textId="77777777" w:rsidR="00910B0D" w:rsidRPr="00B31F35" w:rsidRDefault="00910B0D" w:rsidP="00910B0D">
      <w:pPr>
        <w:keepNext/>
        <w:jc w:val="center"/>
        <w:outlineLvl w:val="2"/>
        <w:rPr>
          <w:ins w:id="233" w:author="Author"/>
          <w:rFonts w:eastAsia="Verdana" w:cs="Times New Roman"/>
          <w:b/>
          <w:bCs/>
          <w:kern w:val="32"/>
          <w:lang w:val="de-DE" w:eastAsia="x-none"/>
        </w:rPr>
      </w:pPr>
    </w:p>
    <w:p w14:paraId="5E019380" w14:textId="77777777" w:rsidR="00910B0D" w:rsidRPr="00B31F35" w:rsidRDefault="00910B0D" w:rsidP="00910B0D">
      <w:pPr>
        <w:keepNext/>
        <w:jc w:val="center"/>
        <w:outlineLvl w:val="2"/>
        <w:rPr>
          <w:ins w:id="234" w:author="Author"/>
          <w:rFonts w:eastAsia="Verdana" w:cs="Times New Roman"/>
          <w:b/>
          <w:bCs/>
          <w:kern w:val="32"/>
          <w:lang w:val="de-DE" w:eastAsia="x-none"/>
        </w:rPr>
      </w:pPr>
    </w:p>
    <w:p w14:paraId="7D84739B" w14:textId="77777777" w:rsidR="00910B0D" w:rsidRPr="00B31F35" w:rsidRDefault="00910B0D" w:rsidP="00910B0D">
      <w:pPr>
        <w:keepNext/>
        <w:jc w:val="center"/>
        <w:outlineLvl w:val="2"/>
        <w:rPr>
          <w:ins w:id="235" w:author="Author"/>
          <w:rFonts w:eastAsia="Verdana" w:cs="Times New Roman"/>
          <w:b/>
          <w:bCs/>
          <w:kern w:val="32"/>
          <w:lang w:val="de-DE" w:eastAsia="x-none"/>
        </w:rPr>
      </w:pPr>
    </w:p>
    <w:p w14:paraId="5D5406E7" w14:textId="77777777" w:rsidR="00910B0D" w:rsidRPr="00B31F35" w:rsidRDefault="00910B0D" w:rsidP="00910B0D">
      <w:pPr>
        <w:keepNext/>
        <w:jc w:val="center"/>
        <w:outlineLvl w:val="2"/>
        <w:rPr>
          <w:ins w:id="236" w:author="Author"/>
          <w:rFonts w:eastAsia="Verdana" w:cs="Times New Roman"/>
          <w:b/>
          <w:bCs/>
          <w:kern w:val="32"/>
          <w:lang w:val="de-DE" w:eastAsia="x-none"/>
        </w:rPr>
      </w:pPr>
    </w:p>
    <w:p w14:paraId="7B99C706" w14:textId="77777777" w:rsidR="00910B0D" w:rsidRPr="00B31F35" w:rsidRDefault="00910B0D" w:rsidP="00910B0D">
      <w:pPr>
        <w:keepNext/>
        <w:jc w:val="center"/>
        <w:outlineLvl w:val="2"/>
        <w:rPr>
          <w:ins w:id="237" w:author="Author"/>
          <w:rFonts w:eastAsia="Verdana" w:cs="Times New Roman"/>
          <w:b/>
          <w:bCs/>
          <w:kern w:val="32"/>
          <w:lang w:val="de-DE" w:eastAsia="x-none"/>
        </w:rPr>
      </w:pPr>
    </w:p>
    <w:p w14:paraId="55751BBA" w14:textId="77777777" w:rsidR="00910B0D" w:rsidRPr="00B31F35" w:rsidRDefault="00910B0D" w:rsidP="00910B0D">
      <w:pPr>
        <w:keepNext/>
        <w:jc w:val="center"/>
        <w:outlineLvl w:val="2"/>
        <w:rPr>
          <w:ins w:id="238" w:author="Author"/>
          <w:rFonts w:eastAsia="Verdana" w:cs="Times New Roman"/>
          <w:b/>
          <w:bCs/>
          <w:kern w:val="32"/>
          <w:lang w:val="de-DE" w:eastAsia="x-none"/>
        </w:rPr>
      </w:pPr>
    </w:p>
    <w:p w14:paraId="08B593CD" w14:textId="77777777" w:rsidR="00910B0D" w:rsidRPr="00B31F35" w:rsidRDefault="00910B0D" w:rsidP="00910B0D">
      <w:pPr>
        <w:keepNext/>
        <w:jc w:val="center"/>
        <w:outlineLvl w:val="2"/>
        <w:rPr>
          <w:ins w:id="239" w:author="Author"/>
          <w:rFonts w:eastAsia="Verdana" w:cs="Times New Roman"/>
          <w:b/>
          <w:bCs/>
          <w:kern w:val="32"/>
          <w:lang w:val="de-DE" w:eastAsia="x-none"/>
        </w:rPr>
      </w:pPr>
    </w:p>
    <w:p w14:paraId="38F3E229" w14:textId="77777777" w:rsidR="00910B0D" w:rsidRPr="00B31F35" w:rsidRDefault="00910B0D" w:rsidP="00910B0D">
      <w:pPr>
        <w:keepNext/>
        <w:jc w:val="center"/>
        <w:outlineLvl w:val="2"/>
        <w:rPr>
          <w:ins w:id="240" w:author="Author"/>
          <w:rFonts w:eastAsia="Verdana" w:cs="Times New Roman"/>
          <w:b/>
          <w:bCs/>
          <w:kern w:val="32"/>
          <w:lang w:val="de-DE" w:eastAsia="x-none"/>
        </w:rPr>
      </w:pPr>
    </w:p>
    <w:p w14:paraId="7F380BB1" w14:textId="77777777" w:rsidR="00910B0D" w:rsidRPr="00B31F35" w:rsidRDefault="00910B0D" w:rsidP="00910B0D">
      <w:pPr>
        <w:keepNext/>
        <w:jc w:val="center"/>
        <w:outlineLvl w:val="2"/>
        <w:rPr>
          <w:ins w:id="241" w:author="Author"/>
          <w:rFonts w:eastAsia="Verdana" w:cs="Times New Roman"/>
          <w:b/>
          <w:bCs/>
          <w:kern w:val="32"/>
          <w:lang w:val="de-DE" w:eastAsia="x-none"/>
        </w:rPr>
      </w:pPr>
    </w:p>
    <w:p w14:paraId="24258C79" w14:textId="77777777" w:rsidR="00910B0D" w:rsidRPr="00B31F35" w:rsidRDefault="00910B0D" w:rsidP="00910B0D">
      <w:pPr>
        <w:keepNext/>
        <w:jc w:val="center"/>
        <w:outlineLvl w:val="2"/>
        <w:rPr>
          <w:ins w:id="242" w:author="Author"/>
          <w:rFonts w:eastAsia="Verdana" w:cs="Times New Roman"/>
          <w:b/>
          <w:bCs/>
          <w:kern w:val="32"/>
          <w:lang w:val="de-DE" w:eastAsia="x-none"/>
        </w:rPr>
      </w:pPr>
    </w:p>
    <w:p w14:paraId="4F8ACB82" w14:textId="77777777" w:rsidR="00910B0D" w:rsidRPr="00B31F35" w:rsidRDefault="00910B0D" w:rsidP="00910B0D">
      <w:pPr>
        <w:keepNext/>
        <w:jc w:val="center"/>
        <w:outlineLvl w:val="2"/>
        <w:rPr>
          <w:ins w:id="243" w:author="Author"/>
          <w:rFonts w:eastAsia="Verdana" w:cs="Times New Roman"/>
          <w:b/>
          <w:bCs/>
          <w:kern w:val="32"/>
          <w:lang w:val="de-DE" w:eastAsia="x-none"/>
        </w:rPr>
      </w:pPr>
    </w:p>
    <w:p w14:paraId="1AAE13FE" w14:textId="77777777" w:rsidR="00910B0D" w:rsidRPr="00B31F35" w:rsidRDefault="00910B0D" w:rsidP="00910B0D">
      <w:pPr>
        <w:keepNext/>
        <w:jc w:val="center"/>
        <w:outlineLvl w:val="2"/>
        <w:rPr>
          <w:ins w:id="244" w:author="Author"/>
          <w:rFonts w:eastAsia="Verdana" w:cs="Times New Roman"/>
          <w:b/>
          <w:bCs/>
          <w:kern w:val="32"/>
          <w:lang w:val="de-DE" w:eastAsia="x-none"/>
        </w:rPr>
      </w:pPr>
    </w:p>
    <w:p w14:paraId="2341C1FB" w14:textId="77777777" w:rsidR="00910B0D" w:rsidRPr="00B31F35" w:rsidRDefault="00910B0D" w:rsidP="00910B0D">
      <w:pPr>
        <w:keepNext/>
        <w:jc w:val="center"/>
        <w:outlineLvl w:val="2"/>
        <w:rPr>
          <w:ins w:id="245" w:author="Author"/>
          <w:rFonts w:eastAsia="Verdana" w:cs="Times New Roman"/>
          <w:b/>
          <w:bCs/>
          <w:kern w:val="32"/>
          <w:lang w:val="de-DE" w:eastAsia="x-none"/>
        </w:rPr>
      </w:pPr>
    </w:p>
    <w:p w14:paraId="2CBB7155" w14:textId="77777777" w:rsidR="00910B0D" w:rsidRPr="00B31F35" w:rsidRDefault="00910B0D" w:rsidP="00910B0D">
      <w:pPr>
        <w:keepNext/>
        <w:jc w:val="center"/>
        <w:outlineLvl w:val="2"/>
        <w:rPr>
          <w:ins w:id="246" w:author="Author"/>
          <w:rFonts w:eastAsia="Verdana" w:cs="Times New Roman"/>
          <w:b/>
          <w:bCs/>
          <w:kern w:val="32"/>
          <w:lang w:val="de-DE" w:eastAsia="x-none"/>
        </w:rPr>
      </w:pPr>
    </w:p>
    <w:p w14:paraId="2DF797BB" w14:textId="77777777" w:rsidR="00910B0D" w:rsidRPr="00B31F35" w:rsidRDefault="00910B0D" w:rsidP="00910B0D">
      <w:pPr>
        <w:keepNext/>
        <w:jc w:val="center"/>
        <w:outlineLvl w:val="2"/>
        <w:rPr>
          <w:ins w:id="247" w:author="Author"/>
          <w:rFonts w:eastAsia="Verdana" w:cs="Times New Roman"/>
          <w:b/>
          <w:bCs/>
          <w:kern w:val="32"/>
          <w:lang w:val="de-DE" w:eastAsia="x-none"/>
        </w:rPr>
      </w:pPr>
    </w:p>
    <w:p w14:paraId="0E84B036" w14:textId="77777777" w:rsidR="00910B0D" w:rsidRPr="00B31F35" w:rsidRDefault="00910B0D" w:rsidP="00910B0D">
      <w:pPr>
        <w:keepNext/>
        <w:jc w:val="center"/>
        <w:outlineLvl w:val="2"/>
        <w:rPr>
          <w:ins w:id="248" w:author="Author"/>
          <w:rFonts w:eastAsia="Verdana" w:cs="Times New Roman"/>
          <w:b/>
          <w:bCs/>
          <w:kern w:val="32"/>
          <w:lang w:val="de-DE" w:eastAsia="x-none"/>
        </w:rPr>
      </w:pPr>
    </w:p>
    <w:p w14:paraId="1368C1D7" w14:textId="77777777" w:rsidR="00910B0D" w:rsidRPr="00B31F35" w:rsidRDefault="00910B0D" w:rsidP="00910B0D">
      <w:pPr>
        <w:keepNext/>
        <w:jc w:val="center"/>
        <w:outlineLvl w:val="2"/>
        <w:rPr>
          <w:ins w:id="249" w:author="Author"/>
          <w:rFonts w:eastAsia="Verdana" w:cs="Times New Roman"/>
          <w:b/>
          <w:bCs/>
          <w:kern w:val="32"/>
          <w:lang w:val="de-DE" w:eastAsia="x-none"/>
        </w:rPr>
      </w:pPr>
      <w:ins w:id="250" w:author="Author">
        <w:r w:rsidRPr="00B31F35">
          <w:rPr>
            <w:rFonts w:eastAsia="Verdana" w:cs="Times New Roman"/>
            <w:b/>
            <w:bCs/>
            <w:kern w:val="32"/>
            <w:lang w:val="de-DE" w:eastAsia="x-none"/>
          </w:rPr>
          <w:t>ANHANG IV</w:t>
        </w:r>
      </w:ins>
    </w:p>
    <w:p w14:paraId="34E10DC1" w14:textId="77777777" w:rsidR="00910B0D" w:rsidRPr="00B31F35" w:rsidRDefault="00910B0D" w:rsidP="00910B0D">
      <w:pPr>
        <w:rPr>
          <w:ins w:id="251" w:author="Author"/>
          <w:rFonts w:eastAsia="Verdana" w:cs="Times New Roman"/>
          <w:lang w:val="de-DE" w:eastAsia="x-none"/>
        </w:rPr>
      </w:pPr>
    </w:p>
    <w:p w14:paraId="38D964E1" w14:textId="77777777" w:rsidR="00910B0D" w:rsidRPr="00B31F35" w:rsidRDefault="00910B0D" w:rsidP="00910B0D">
      <w:pPr>
        <w:keepNext/>
        <w:jc w:val="center"/>
        <w:outlineLvl w:val="2"/>
        <w:rPr>
          <w:ins w:id="252" w:author="Author"/>
          <w:rFonts w:eastAsia="Verdana" w:cs="Times New Roman"/>
          <w:b/>
          <w:bCs/>
          <w:kern w:val="32"/>
          <w:lang w:val="de-DE" w:eastAsia="x-none"/>
        </w:rPr>
      </w:pPr>
      <w:ins w:id="253" w:author="Author">
        <w:r w:rsidRPr="00B31F35">
          <w:rPr>
            <w:rFonts w:eastAsia="Verdana" w:cs="Times New Roman"/>
            <w:b/>
            <w:bCs/>
            <w:kern w:val="32"/>
            <w:lang w:val="de-DE" w:eastAsia="x-none"/>
          </w:rPr>
          <w:t>WISSENSCHAFTLICHE SCHLUSSFOLGERUNGEN UND GRÜNDE FÜR DIE ÄNDERUNG</w:t>
        </w:r>
      </w:ins>
    </w:p>
    <w:p w14:paraId="06FFD552" w14:textId="520EAD08" w:rsidR="00910B0D" w:rsidRPr="00B31F35" w:rsidRDefault="00910B0D" w:rsidP="00910B0D">
      <w:pPr>
        <w:keepNext/>
        <w:jc w:val="center"/>
        <w:outlineLvl w:val="2"/>
        <w:rPr>
          <w:ins w:id="254" w:author="Author"/>
          <w:rFonts w:eastAsia="Verdana" w:cs="Times New Roman"/>
          <w:b/>
          <w:bCs/>
          <w:kern w:val="32"/>
          <w:lang w:val="de-DE" w:eastAsia="x-none"/>
        </w:rPr>
      </w:pPr>
      <w:ins w:id="255" w:author="Author">
        <w:r w:rsidRPr="00B31F35">
          <w:rPr>
            <w:rFonts w:eastAsia="Verdana" w:cs="Times New Roman"/>
            <w:b/>
            <w:bCs/>
            <w:kern w:val="32"/>
            <w:lang w:val="de-DE" w:eastAsia="x-none"/>
          </w:rPr>
          <w:t>DER BEDINGUNGEN DER GENEHMIGUNG(EN) FÜR DAS INVERKEHRBRINGEN</w:t>
        </w:r>
      </w:ins>
    </w:p>
    <w:p w14:paraId="1FA76C81" w14:textId="77777777" w:rsidR="00910B0D" w:rsidRPr="0061655E" w:rsidRDefault="00910B0D" w:rsidP="00910B0D">
      <w:pPr>
        <w:rPr>
          <w:ins w:id="256" w:author="Author"/>
          <w:rFonts w:eastAsia="SimSun" w:cs="Times New Roman"/>
          <w:lang w:val="de-DE" w:eastAsia="x-none"/>
        </w:rPr>
      </w:pPr>
    </w:p>
    <w:p w14:paraId="0AC6B988" w14:textId="77777777" w:rsidR="00910B0D" w:rsidRPr="00B31F35" w:rsidRDefault="00910B0D" w:rsidP="00910B0D">
      <w:pPr>
        <w:rPr>
          <w:ins w:id="257" w:author="Author"/>
          <w:rFonts w:eastAsia="SimSun" w:cs="Times New Roman"/>
          <w:lang w:val="de-DE" w:eastAsia="x-none"/>
        </w:rPr>
      </w:pPr>
    </w:p>
    <w:p w14:paraId="04C85832" w14:textId="77777777" w:rsidR="00910B0D" w:rsidRPr="00B31F35" w:rsidRDefault="00910B0D" w:rsidP="00910B0D">
      <w:pPr>
        <w:rPr>
          <w:ins w:id="258" w:author="Author"/>
          <w:rFonts w:eastAsia="SimSun" w:cs="Times New Roman"/>
          <w:lang w:val="de-DE" w:eastAsia="x-none"/>
        </w:rPr>
      </w:pPr>
    </w:p>
    <w:p w14:paraId="14EC3C13" w14:textId="77777777" w:rsidR="00910B0D" w:rsidRPr="00B31F35" w:rsidRDefault="00910B0D" w:rsidP="00910B0D">
      <w:pPr>
        <w:rPr>
          <w:ins w:id="259" w:author="Author"/>
          <w:rFonts w:eastAsia="SimSun" w:cs="Times New Roman"/>
          <w:lang w:val="de-DE" w:eastAsia="x-none"/>
        </w:rPr>
      </w:pPr>
    </w:p>
    <w:p w14:paraId="45C96A70" w14:textId="77777777" w:rsidR="00910B0D" w:rsidRPr="00B31F35" w:rsidRDefault="00910B0D" w:rsidP="00910B0D">
      <w:pPr>
        <w:rPr>
          <w:ins w:id="260" w:author="Author"/>
          <w:rFonts w:eastAsia="SimSun" w:cs="Times New Roman"/>
          <w:lang w:val="de-DE" w:eastAsia="x-none"/>
        </w:rPr>
      </w:pPr>
    </w:p>
    <w:p w14:paraId="5B0513BE" w14:textId="77777777" w:rsidR="00910B0D" w:rsidRPr="00B31F35" w:rsidRDefault="00910B0D" w:rsidP="00910B0D">
      <w:pPr>
        <w:rPr>
          <w:ins w:id="261" w:author="Author"/>
          <w:rFonts w:eastAsia="SimSun" w:cs="Times New Roman"/>
          <w:lang w:val="de-DE" w:eastAsia="x-none"/>
        </w:rPr>
      </w:pPr>
    </w:p>
    <w:p w14:paraId="6CD33DAE" w14:textId="77777777" w:rsidR="00910B0D" w:rsidRPr="00B31F35" w:rsidRDefault="00910B0D" w:rsidP="00910B0D">
      <w:pPr>
        <w:rPr>
          <w:ins w:id="262" w:author="Author"/>
          <w:rFonts w:eastAsia="SimSun" w:cs="Times New Roman"/>
          <w:lang w:val="de-DE" w:eastAsia="x-none"/>
        </w:rPr>
      </w:pPr>
    </w:p>
    <w:p w14:paraId="7EF23E5C" w14:textId="77777777" w:rsidR="00910B0D" w:rsidRPr="00B31F35" w:rsidRDefault="00910B0D" w:rsidP="00910B0D">
      <w:pPr>
        <w:rPr>
          <w:ins w:id="263" w:author="Author"/>
          <w:rFonts w:eastAsia="SimSun" w:cs="Times New Roman"/>
          <w:lang w:val="de-DE" w:eastAsia="x-none"/>
        </w:rPr>
      </w:pPr>
    </w:p>
    <w:p w14:paraId="2E4F3CE5" w14:textId="77777777" w:rsidR="00910B0D" w:rsidRPr="00B31F35" w:rsidRDefault="00910B0D" w:rsidP="00910B0D">
      <w:pPr>
        <w:rPr>
          <w:ins w:id="264" w:author="Author"/>
          <w:rFonts w:eastAsia="SimSun" w:cs="Times New Roman"/>
          <w:lang w:val="de-DE" w:eastAsia="x-none"/>
        </w:rPr>
      </w:pPr>
    </w:p>
    <w:p w14:paraId="445357F7" w14:textId="77777777" w:rsidR="00910B0D" w:rsidRPr="00B31F35" w:rsidRDefault="00910B0D" w:rsidP="00910B0D">
      <w:pPr>
        <w:rPr>
          <w:ins w:id="265" w:author="Author"/>
          <w:rFonts w:eastAsia="Verdana" w:cs="Times New Roman"/>
          <w:b/>
          <w:bCs/>
          <w:kern w:val="32"/>
          <w:lang w:val="de-DE" w:eastAsia="x-none"/>
        </w:rPr>
      </w:pPr>
      <w:ins w:id="266" w:author="Author">
        <w:r w:rsidRPr="00B31F35">
          <w:rPr>
            <w:rFonts w:ascii="Courier New" w:eastAsia="Verdana" w:hAnsi="Courier New" w:cs="Times New Roman"/>
            <w:i/>
            <w:color w:val="339966"/>
            <w:szCs w:val="18"/>
            <w:lang w:val="de-DE" w:eastAsia="x-none"/>
          </w:rPr>
          <w:br w:type="page"/>
        </w:r>
        <w:r w:rsidRPr="00B31F35">
          <w:rPr>
            <w:rFonts w:eastAsia="Verdana" w:cs="Times New Roman"/>
            <w:b/>
            <w:szCs w:val="18"/>
            <w:lang w:val="de-DE" w:eastAsia="x-none"/>
          </w:rPr>
          <w:lastRenderedPageBreak/>
          <w:t>Wissenschaftliche Schlussfolgerungen</w:t>
        </w:r>
      </w:ins>
    </w:p>
    <w:p w14:paraId="4C6287DB" w14:textId="77777777" w:rsidR="00910B0D" w:rsidRPr="00B31F35" w:rsidRDefault="00910B0D" w:rsidP="00910B0D">
      <w:pPr>
        <w:rPr>
          <w:ins w:id="267" w:author="Author"/>
          <w:rFonts w:eastAsia="Verdana" w:cs="Times New Roman"/>
          <w:lang w:val="de-DE" w:eastAsia="x-none"/>
        </w:rPr>
      </w:pPr>
    </w:p>
    <w:p w14:paraId="7B02B053" w14:textId="27F280C7" w:rsidR="00910B0D" w:rsidRPr="00B31F35" w:rsidRDefault="00910B0D" w:rsidP="00910B0D">
      <w:pPr>
        <w:rPr>
          <w:ins w:id="268" w:author="Author"/>
          <w:rFonts w:eastAsia="Verdana" w:cs="Times New Roman"/>
          <w:szCs w:val="18"/>
          <w:lang w:val="de-DE" w:eastAsia="x-none"/>
        </w:rPr>
      </w:pPr>
      <w:ins w:id="269" w:author="Author">
        <w:r w:rsidRPr="00B31F35">
          <w:rPr>
            <w:rFonts w:eastAsia="Verdana" w:cs="Times New Roman"/>
            <w:szCs w:val="18"/>
            <w:lang w:val="de-DE" w:eastAsia="x-none"/>
          </w:rPr>
          <w:t xml:space="preserve">Der Ausschuss für Risikobewertung im Bereich der Pharmakovigilanz (PRAC) ist unter Berücksichtigung des PRAC-Beurteilungsberichts zum PSUR/zu den PSURs für </w:t>
        </w:r>
        <w:r w:rsidR="00A7199D" w:rsidRPr="00B31F35">
          <w:rPr>
            <w:rFonts w:eastAsia="Verdana" w:cs="Times New Roman"/>
            <w:szCs w:val="18"/>
            <w:lang w:val="de-DE" w:eastAsia="x-none"/>
          </w:rPr>
          <w:t>Fezolinetant</w:t>
        </w:r>
        <w:r w:rsidRPr="00B31F35">
          <w:rPr>
            <w:rFonts w:eastAsia="Verdana" w:cs="Times New Roman"/>
            <w:szCs w:val="18"/>
            <w:lang w:val="de-DE" w:eastAsia="x-none"/>
          </w:rPr>
          <w:t xml:space="preserve"> zu den folgenden wissenschaftlichen Schlussfolgerungen gelangt:</w:t>
        </w:r>
      </w:ins>
    </w:p>
    <w:p w14:paraId="31336334" w14:textId="77777777" w:rsidR="00910B0D" w:rsidRPr="00B31F35" w:rsidRDefault="00910B0D" w:rsidP="00910B0D">
      <w:pPr>
        <w:rPr>
          <w:ins w:id="270" w:author="Author"/>
          <w:rFonts w:eastAsia="Verdana" w:cs="Times New Roman"/>
          <w:szCs w:val="18"/>
          <w:lang w:val="de-DE" w:eastAsia="x-none"/>
        </w:rPr>
      </w:pPr>
    </w:p>
    <w:p w14:paraId="18E3A866" w14:textId="57A31DE7" w:rsidR="00A7199D" w:rsidRPr="00B31F35" w:rsidRDefault="00A7199D" w:rsidP="00011E98">
      <w:pPr>
        <w:rPr>
          <w:ins w:id="271" w:author="Author"/>
          <w:rFonts w:eastAsia="Verdana" w:cs="Times New Roman"/>
          <w:szCs w:val="18"/>
          <w:lang w:val="de-DE" w:eastAsia="x-none"/>
        </w:rPr>
      </w:pPr>
      <w:ins w:id="272" w:author="Author">
        <w:r w:rsidRPr="00B31F35">
          <w:rPr>
            <w:rFonts w:eastAsia="Verdana" w:cs="Times New Roman"/>
            <w:szCs w:val="18"/>
            <w:lang w:val="de-DE" w:eastAsia="x-none"/>
          </w:rPr>
          <w:t>Angesichts der verfügbaren Daten aus klinischen Studien und der im vorliegenden PSUSA zur Verfügung gestellten Informationen, empfahl der PRAC, Informationen über die Inzidenzraten von ALT/AST-Erhöhungen</w:t>
        </w:r>
        <w:r w:rsidR="00B31F35">
          <w:rPr>
            <w:rFonts w:eastAsia="Verdana" w:cs="Times New Roman"/>
            <w:szCs w:val="18"/>
            <w:lang w:val="de-DE" w:eastAsia="x-none"/>
          </w:rPr>
          <w:t xml:space="preserve"> in</w:t>
        </w:r>
        <w:r w:rsidR="00011E98" w:rsidRPr="00B31F35">
          <w:rPr>
            <w:rFonts w:eastAsia="Verdana" w:cs="Times New Roman"/>
            <w:szCs w:val="18"/>
            <w:lang w:val="de-DE" w:eastAsia="x-none"/>
          </w:rPr>
          <w:t xml:space="preserve"> Abschnitt</w:t>
        </w:r>
        <w:r w:rsidR="0061655E">
          <w:rPr>
            <w:rFonts w:eastAsia="Verdana" w:cs="Times New Roman"/>
            <w:szCs w:val="18"/>
            <w:lang w:val="de-DE" w:eastAsia="x-none"/>
          </w:rPr>
          <w:t> </w:t>
        </w:r>
        <w:r w:rsidR="00011E98" w:rsidRPr="00B31F35">
          <w:rPr>
            <w:rFonts w:eastAsia="Verdana" w:cs="Times New Roman"/>
            <w:szCs w:val="18"/>
            <w:lang w:val="de-DE" w:eastAsia="x-none"/>
          </w:rPr>
          <w:t>4.8</w:t>
        </w:r>
        <w:r w:rsidR="0061655E">
          <w:rPr>
            <w:rFonts w:eastAsia="Verdana" w:cs="Times New Roman"/>
            <w:szCs w:val="18"/>
            <w:lang w:val="de-DE" w:eastAsia="x-none"/>
          </w:rPr>
          <w:t xml:space="preserve"> </w:t>
        </w:r>
        <w:r w:rsidR="00011E98" w:rsidRPr="00B31F35">
          <w:rPr>
            <w:rFonts w:eastAsia="Verdana" w:cs="Times New Roman"/>
            <w:szCs w:val="18"/>
            <w:lang w:val="de-DE" w:eastAsia="x-none"/>
          </w:rPr>
          <w:t xml:space="preserve">der Zusammenfassung der Merkmale des Arzneimittels, </w:t>
        </w:r>
        <w:r w:rsidR="005123E0" w:rsidRPr="005123E0">
          <w:rPr>
            <w:rFonts w:eastAsia="Verdana" w:cs="Times New Roman"/>
            <w:szCs w:val="18"/>
            <w:lang w:val="de-DE" w:eastAsia="x-none"/>
          </w:rPr>
          <w:t>die aus zusammengefassten Daten klinischer Studien berechnet wurden</w:t>
        </w:r>
        <w:r w:rsidR="00B31F35">
          <w:rPr>
            <w:rFonts w:eastAsia="Verdana" w:cs="Times New Roman"/>
            <w:szCs w:val="18"/>
            <w:lang w:val="de-DE" w:eastAsia="x-none"/>
          </w:rPr>
          <w:t>,</w:t>
        </w:r>
        <w:r w:rsidR="00B31F35" w:rsidRPr="00B31F35">
          <w:rPr>
            <w:rFonts w:eastAsia="Verdana" w:cs="Times New Roman"/>
            <w:szCs w:val="18"/>
            <w:lang w:val="de-DE" w:eastAsia="x-none"/>
          </w:rPr>
          <w:t xml:space="preserve"> </w:t>
        </w:r>
        <w:r w:rsidR="00011E98" w:rsidRPr="00B31F35">
          <w:rPr>
            <w:rFonts w:eastAsia="Verdana" w:cs="Times New Roman"/>
            <w:szCs w:val="18"/>
            <w:lang w:val="de-DE" w:eastAsia="x-none"/>
          </w:rPr>
          <w:t xml:space="preserve">zu entfernen. Gründe sind die Heterogenität der klinischen Studien mit Fezolinetant und </w:t>
        </w:r>
        <w:r w:rsidR="00AB5BDC">
          <w:rPr>
            <w:rFonts w:eastAsia="Verdana" w:cs="Times New Roman"/>
            <w:szCs w:val="18"/>
            <w:lang w:val="de-DE" w:eastAsia="x-none"/>
          </w:rPr>
          <w:t>die Entscheidung</w:t>
        </w:r>
        <w:r w:rsidR="00011E98" w:rsidRPr="00B31F35">
          <w:rPr>
            <w:rFonts w:eastAsia="Verdana" w:cs="Times New Roman"/>
            <w:szCs w:val="18"/>
            <w:lang w:val="de-DE" w:eastAsia="x-none"/>
          </w:rPr>
          <w:t>, dass solche Informationen keinen relevante</w:t>
        </w:r>
        <w:r w:rsidR="00B31F35">
          <w:rPr>
            <w:rFonts w:eastAsia="Verdana" w:cs="Times New Roman"/>
            <w:szCs w:val="18"/>
            <w:lang w:val="de-DE" w:eastAsia="x-none"/>
          </w:rPr>
          <w:t>n</w:t>
        </w:r>
        <w:r w:rsidR="00011E98" w:rsidRPr="00B31F35">
          <w:rPr>
            <w:rFonts w:eastAsia="Verdana" w:cs="Times New Roman"/>
            <w:szCs w:val="18"/>
            <w:lang w:val="de-DE" w:eastAsia="x-none"/>
          </w:rPr>
          <w:t xml:space="preserve"> </w:t>
        </w:r>
        <w:r w:rsidR="00B31F35">
          <w:rPr>
            <w:rFonts w:eastAsia="Verdana" w:cs="Times New Roman"/>
            <w:szCs w:val="18"/>
            <w:lang w:val="de-DE" w:eastAsia="x-none"/>
          </w:rPr>
          <w:t>Mehrw</w:t>
        </w:r>
        <w:r w:rsidR="00011E98" w:rsidRPr="00B31F35">
          <w:rPr>
            <w:rFonts w:eastAsia="Verdana" w:cs="Times New Roman"/>
            <w:szCs w:val="18"/>
            <w:lang w:val="de-DE" w:eastAsia="x-none"/>
          </w:rPr>
          <w:t xml:space="preserve">ert für Angehörige der Heilberufe bieten. Folglich wurde auch das Sternchen in der betreffenden Spalte der Nebenwirkungstabelle entfernt. </w:t>
        </w:r>
      </w:ins>
    </w:p>
    <w:p w14:paraId="5F867E8E" w14:textId="77777777" w:rsidR="00A7199D" w:rsidRPr="00B31F35" w:rsidRDefault="00A7199D" w:rsidP="00910B0D">
      <w:pPr>
        <w:rPr>
          <w:ins w:id="273" w:author="Author"/>
          <w:rFonts w:eastAsia="Verdana" w:cs="Times New Roman"/>
          <w:szCs w:val="18"/>
          <w:lang w:val="de-DE" w:eastAsia="x-none"/>
        </w:rPr>
      </w:pPr>
    </w:p>
    <w:p w14:paraId="472993CC" w14:textId="1C7F6D08" w:rsidR="00910B0D" w:rsidRPr="00B31F35" w:rsidRDefault="00910B0D" w:rsidP="00910B0D">
      <w:pPr>
        <w:rPr>
          <w:ins w:id="274" w:author="Author"/>
          <w:rFonts w:eastAsia="Verdana" w:cs="Times New Roman"/>
          <w:lang w:val="de-DE" w:eastAsia="x-none"/>
        </w:rPr>
      </w:pPr>
      <w:ins w:id="275" w:author="Author">
        <w:r w:rsidRPr="00B31F35">
          <w:rPr>
            <w:rFonts w:eastAsia="Verdana" w:cs="Times New Roman"/>
            <w:szCs w:val="18"/>
            <w:lang w:val="de-DE" w:eastAsia="x-none"/>
          </w:rPr>
          <w:t>Nach Prüfung der Empfehlung des PRAC stimmt der Ausschuss für Humanarzneimittel (CHMP) den Gesamtschlussfolgerungen und der Begründung der Empfehlung des PRAC zu.</w:t>
        </w:r>
      </w:ins>
    </w:p>
    <w:p w14:paraId="2117E54F" w14:textId="77777777" w:rsidR="00910B0D" w:rsidRPr="00B31F35" w:rsidRDefault="00910B0D" w:rsidP="00910B0D">
      <w:pPr>
        <w:keepNext/>
        <w:widowControl w:val="0"/>
        <w:autoSpaceDE w:val="0"/>
        <w:autoSpaceDN w:val="0"/>
        <w:adjustRightInd w:val="0"/>
        <w:ind w:right="120"/>
        <w:rPr>
          <w:ins w:id="276" w:author="Author"/>
          <w:rFonts w:eastAsia="Verdana" w:cs="Times New Roman"/>
          <w:bCs/>
          <w:kern w:val="32"/>
          <w:lang w:val="de-DE" w:eastAsia="x-none"/>
        </w:rPr>
      </w:pPr>
    </w:p>
    <w:p w14:paraId="2CC4C644" w14:textId="3FFA1970" w:rsidR="00910B0D" w:rsidRPr="00B31F35" w:rsidRDefault="00910B0D" w:rsidP="00910B0D">
      <w:pPr>
        <w:keepNext/>
        <w:outlineLvl w:val="2"/>
        <w:rPr>
          <w:ins w:id="277" w:author="Author"/>
          <w:rFonts w:eastAsia="Verdana" w:cs="Times New Roman"/>
          <w:b/>
          <w:bCs/>
          <w:kern w:val="32"/>
          <w:lang w:val="de-DE" w:eastAsia="x-none"/>
        </w:rPr>
      </w:pPr>
      <w:ins w:id="278" w:author="Author">
        <w:r w:rsidRPr="00B31F35">
          <w:rPr>
            <w:rFonts w:eastAsia="Verdana" w:cs="Times New Roman"/>
            <w:b/>
            <w:bCs/>
            <w:kern w:val="32"/>
            <w:lang w:val="de-DE" w:eastAsia="x-none"/>
          </w:rPr>
          <w:t>Gründe für die Änderung der Bedingungen der Genehmigung</w:t>
        </w:r>
        <w:r w:rsidR="00A7199D" w:rsidRPr="00B31F35">
          <w:rPr>
            <w:rFonts w:eastAsia="Verdana" w:cs="Times New Roman"/>
            <w:b/>
            <w:bCs/>
            <w:kern w:val="32"/>
            <w:lang w:val="de-DE" w:eastAsia="x-none"/>
          </w:rPr>
          <w:t>(</w:t>
        </w:r>
        <w:r w:rsidRPr="00B31F35">
          <w:rPr>
            <w:rFonts w:eastAsia="Verdana" w:cs="Times New Roman"/>
            <w:b/>
            <w:bCs/>
            <w:kern w:val="32"/>
            <w:lang w:val="de-DE" w:eastAsia="x-none"/>
          </w:rPr>
          <w:t>en</w:t>
        </w:r>
        <w:r w:rsidR="00A7199D" w:rsidRPr="00B31F35">
          <w:rPr>
            <w:rFonts w:eastAsia="Verdana" w:cs="Times New Roman"/>
            <w:b/>
            <w:bCs/>
            <w:kern w:val="32"/>
            <w:lang w:val="de-DE" w:eastAsia="x-none"/>
          </w:rPr>
          <w:t>)</w:t>
        </w:r>
        <w:r w:rsidRPr="00B31F35">
          <w:rPr>
            <w:rFonts w:eastAsia="Verdana" w:cs="Times New Roman"/>
            <w:b/>
            <w:bCs/>
            <w:kern w:val="32"/>
            <w:lang w:val="de-DE" w:eastAsia="x-none"/>
          </w:rPr>
          <w:t xml:space="preserve"> für das Inverkehrbringen</w:t>
        </w:r>
      </w:ins>
    </w:p>
    <w:p w14:paraId="13F6EBE2" w14:textId="77777777" w:rsidR="00910B0D" w:rsidRPr="00B31F35" w:rsidRDefault="00910B0D" w:rsidP="00910B0D">
      <w:pPr>
        <w:rPr>
          <w:ins w:id="279" w:author="Author"/>
          <w:rFonts w:eastAsia="Verdana" w:cs="Times New Roman"/>
          <w:lang w:val="de-DE" w:eastAsia="x-none"/>
        </w:rPr>
      </w:pPr>
    </w:p>
    <w:p w14:paraId="02C3F407" w14:textId="0110ED0D" w:rsidR="00910B0D" w:rsidRPr="00B31F35" w:rsidRDefault="00910B0D" w:rsidP="00910B0D">
      <w:pPr>
        <w:rPr>
          <w:ins w:id="280" w:author="Author"/>
          <w:rFonts w:eastAsia="Verdana" w:cs="Times New Roman"/>
          <w:lang w:val="de-DE" w:eastAsia="x-none"/>
        </w:rPr>
      </w:pPr>
      <w:ins w:id="281" w:author="Author">
        <w:r w:rsidRPr="00B31F35">
          <w:rPr>
            <w:rFonts w:eastAsia="Verdana" w:cs="Times New Roman"/>
            <w:szCs w:val="18"/>
            <w:lang w:val="de-DE" w:eastAsia="x-none"/>
          </w:rPr>
          <w:t xml:space="preserve">Der CHMP ist auf der Grundlage der wissenschaftlichen Schlussfolgerungen für </w:t>
        </w:r>
        <w:r w:rsidR="00A7199D" w:rsidRPr="00B31F35">
          <w:rPr>
            <w:rFonts w:eastAsia="Verdana" w:cs="Times New Roman"/>
            <w:szCs w:val="18"/>
            <w:lang w:val="de-DE" w:eastAsia="x-none"/>
          </w:rPr>
          <w:t>Fezolinetant</w:t>
        </w:r>
        <w:r w:rsidRPr="00B31F35">
          <w:rPr>
            <w:rFonts w:eastAsia="Verdana" w:cs="Times New Roman"/>
            <w:szCs w:val="18"/>
            <w:lang w:val="de-DE" w:eastAsia="x-none"/>
          </w:rPr>
          <w:t xml:space="preserve"> der Auffassung, dass das Nutzen-Risiko-Verhältnis </w:t>
        </w:r>
        <w:r w:rsidR="00A7199D" w:rsidRPr="00B31F35">
          <w:rPr>
            <w:rFonts w:eastAsia="Verdana" w:cs="Times New Roman"/>
            <w:szCs w:val="18"/>
            <w:lang w:val="de-DE" w:eastAsia="x-none"/>
          </w:rPr>
          <w:t>des Arzneimittels/der Arzneimittel, das/die Fezolinetant enthält/enthalten</w:t>
        </w:r>
        <w:r w:rsidRPr="00B31F35">
          <w:rPr>
            <w:rFonts w:eastAsia="Verdana" w:cs="Times New Roman"/>
            <w:szCs w:val="18"/>
            <w:lang w:val="de-DE" w:eastAsia="x-none"/>
          </w:rPr>
          <w:t>, vorbehaltlich der vorgeschlagenen Änderungen der Produktinformation, unverändert ist.</w:t>
        </w:r>
      </w:ins>
    </w:p>
    <w:p w14:paraId="3275697D" w14:textId="77777777" w:rsidR="00910B0D" w:rsidRPr="00B31F35" w:rsidRDefault="00910B0D" w:rsidP="00910B0D">
      <w:pPr>
        <w:rPr>
          <w:ins w:id="282" w:author="Author"/>
          <w:rFonts w:eastAsia="Verdana" w:cs="Times New Roman"/>
          <w:snapToGrid w:val="0"/>
          <w:lang w:val="de-DE" w:eastAsia="x-none"/>
        </w:rPr>
      </w:pPr>
    </w:p>
    <w:p w14:paraId="5D5CBC0C" w14:textId="316CAC16" w:rsidR="00910B0D" w:rsidRPr="00B31F35" w:rsidRDefault="00910B0D" w:rsidP="00910B0D">
      <w:pPr>
        <w:rPr>
          <w:ins w:id="283" w:author="Author"/>
          <w:rFonts w:eastAsia="Verdana" w:cs="Times New Roman"/>
          <w:snapToGrid w:val="0"/>
          <w:lang w:val="de-DE" w:eastAsia="x-none"/>
        </w:rPr>
      </w:pPr>
      <w:ins w:id="284" w:author="Author">
        <w:r w:rsidRPr="00B31F35">
          <w:rPr>
            <w:rFonts w:eastAsia="Verdana" w:cs="Times New Roman"/>
            <w:snapToGrid w:val="0"/>
            <w:szCs w:val="18"/>
            <w:lang w:val="de-DE" w:eastAsia="x-none"/>
          </w:rPr>
          <w:t>Der CHMP empfiehlt, die Bedingungen der Genehmigung</w:t>
        </w:r>
        <w:r w:rsidR="00A7199D" w:rsidRPr="00B31F35">
          <w:rPr>
            <w:rFonts w:eastAsia="Verdana" w:cs="Times New Roman"/>
            <w:snapToGrid w:val="0"/>
            <w:szCs w:val="18"/>
            <w:lang w:val="de-DE" w:eastAsia="x-none"/>
          </w:rPr>
          <w:t>(</w:t>
        </w:r>
        <w:r w:rsidRPr="00B31F35">
          <w:rPr>
            <w:rFonts w:eastAsia="Verdana" w:cs="Times New Roman"/>
            <w:snapToGrid w:val="0"/>
            <w:szCs w:val="18"/>
            <w:lang w:val="de-DE" w:eastAsia="x-none"/>
          </w:rPr>
          <w:t>en</w:t>
        </w:r>
        <w:r w:rsidR="00A7199D" w:rsidRPr="00B31F35">
          <w:rPr>
            <w:rFonts w:eastAsia="Verdana" w:cs="Times New Roman"/>
            <w:snapToGrid w:val="0"/>
            <w:szCs w:val="18"/>
            <w:lang w:val="de-DE" w:eastAsia="x-none"/>
          </w:rPr>
          <w:t>)</w:t>
        </w:r>
        <w:r w:rsidRPr="00B31F35">
          <w:rPr>
            <w:rFonts w:eastAsia="Verdana" w:cs="Times New Roman"/>
            <w:snapToGrid w:val="0"/>
            <w:szCs w:val="18"/>
            <w:lang w:val="de-DE" w:eastAsia="x-none"/>
          </w:rPr>
          <w:t xml:space="preserve"> für das Inverkehrbringen zu ändern.</w:t>
        </w:r>
      </w:ins>
    </w:p>
    <w:p w14:paraId="1DCF3F28" w14:textId="77777777" w:rsidR="00910B0D" w:rsidRPr="00B31F35" w:rsidRDefault="00910B0D" w:rsidP="00910B0D">
      <w:pPr>
        <w:rPr>
          <w:ins w:id="285" w:author="Author"/>
          <w:rFonts w:eastAsia="Verdana" w:cs="Times New Roman"/>
          <w:lang w:val="de-DE" w:eastAsia="x-none"/>
        </w:rPr>
      </w:pPr>
    </w:p>
    <w:p w14:paraId="78056445" w14:textId="77777777" w:rsidR="00910B0D" w:rsidRPr="00B31F35" w:rsidRDefault="00910B0D" w:rsidP="00910B0D">
      <w:pPr>
        <w:numPr>
          <w:ilvl w:val="12"/>
          <w:numId w:val="0"/>
        </w:numPr>
        <w:ind w:right="-2"/>
        <w:rPr>
          <w:lang w:val="de-DE"/>
        </w:rPr>
      </w:pPr>
    </w:p>
    <w:sectPr w:rsidR="00910B0D" w:rsidRPr="00B31F35" w:rsidSect="00187B8E">
      <w:footerReference w:type="even" r:id="rId21"/>
      <w:footerReference w:type="default" r:id="rId22"/>
      <w:footerReference w:type="first" r:id="rId23"/>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F2B6" w14:textId="77777777" w:rsidR="002265AF" w:rsidRDefault="002265AF">
      <w:r>
        <w:separator/>
      </w:r>
    </w:p>
  </w:endnote>
  <w:endnote w:type="continuationSeparator" w:id="0">
    <w:p w14:paraId="5879DA25" w14:textId="77777777" w:rsidR="002265AF" w:rsidRDefault="0022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237F" w14:textId="77777777" w:rsidR="00187B8E" w:rsidRDefault="00187B8E" w:rsidP="002132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6B2C11" w14:textId="77777777" w:rsidR="00187B8E" w:rsidRDefault="00187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A8A2" w14:textId="3C6FAE63" w:rsidR="00187B8E" w:rsidRDefault="00187B8E" w:rsidP="002132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4801CAFE" w:rsidR="008646CA" w:rsidRPr="00187B8E" w:rsidRDefault="008646CA" w:rsidP="00187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84DB" w14:textId="77777777" w:rsidR="002265AF" w:rsidRDefault="002265AF">
      <w:r>
        <w:separator/>
      </w:r>
    </w:p>
  </w:footnote>
  <w:footnote w:type="continuationSeparator" w:id="0">
    <w:p w14:paraId="2EC9817A" w14:textId="77777777" w:rsidR="002265AF" w:rsidRDefault="0022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D92ABC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1B60B6B8"/>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5439D6"/>
    <w:multiLevelType w:val="hybridMultilevel"/>
    <w:tmpl w:val="969417B0"/>
    <w:lvl w:ilvl="0" w:tplc="267CAD70">
      <w:start w:val="1"/>
      <w:numFmt w:val="bullet"/>
      <w:lvlText w:val="-"/>
      <w:lvlJc w:val="left"/>
      <w:pPr>
        <w:ind w:left="720" w:hanging="360"/>
      </w:pPr>
      <w:rPr>
        <w:rFonts w:ascii="Times New Roman" w:hAnsi="Times New Roman" w:cs="Times New Roman" w:hint="default"/>
      </w:rPr>
    </w:lvl>
    <w:lvl w:ilvl="1" w:tplc="4A2CCD3A" w:tentative="1">
      <w:start w:val="1"/>
      <w:numFmt w:val="bullet"/>
      <w:lvlText w:val="o"/>
      <w:lvlJc w:val="left"/>
      <w:pPr>
        <w:ind w:left="1440" w:hanging="360"/>
      </w:pPr>
      <w:rPr>
        <w:rFonts w:ascii="Courier New" w:hAnsi="Courier New" w:hint="default"/>
      </w:rPr>
    </w:lvl>
    <w:lvl w:ilvl="2" w:tplc="AF8E795E" w:tentative="1">
      <w:start w:val="1"/>
      <w:numFmt w:val="bullet"/>
      <w:lvlText w:val=""/>
      <w:lvlJc w:val="left"/>
      <w:pPr>
        <w:ind w:left="2160" w:hanging="360"/>
      </w:pPr>
      <w:rPr>
        <w:rFonts w:ascii="Wingdings" w:hAnsi="Wingdings" w:hint="default"/>
      </w:rPr>
    </w:lvl>
    <w:lvl w:ilvl="3" w:tplc="6B065FEA" w:tentative="1">
      <w:start w:val="1"/>
      <w:numFmt w:val="bullet"/>
      <w:lvlText w:val=""/>
      <w:lvlJc w:val="left"/>
      <w:pPr>
        <w:ind w:left="2880" w:hanging="360"/>
      </w:pPr>
      <w:rPr>
        <w:rFonts w:ascii="Symbol" w:hAnsi="Symbol" w:hint="default"/>
      </w:rPr>
    </w:lvl>
    <w:lvl w:ilvl="4" w:tplc="2FEA95B6" w:tentative="1">
      <w:start w:val="1"/>
      <w:numFmt w:val="bullet"/>
      <w:lvlText w:val="o"/>
      <w:lvlJc w:val="left"/>
      <w:pPr>
        <w:ind w:left="3600" w:hanging="360"/>
      </w:pPr>
      <w:rPr>
        <w:rFonts w:ascii="Courier New" w:hAnsi="Courier New" w:hint="default"/>
      </w:rPr>
    </w:lvl>
    <w:lvl w:ilvl="5" w:tplc="0C9E51CE" w:tentative="1">
      <w:start w:val="1"/>
      <w:numFmt w:val="bullet"/>
      <w:lvlText w:val=""/>
      <w:lvlJc w:val="left"/>
      <w:pPr>
        <w:ind w:left="4320" w:hanging="360"/>
      </w:pPr>
      <w:rPr>
        <w:rFonts w:ascii="Wingdings" w:hAnsi="Wingdings" w:hint="default"/>
      </w:rPr>
    </w:lvl>
    <w:lvl w:ilvl="6" w:tplc="B0A40AA0" w:tentative="1">
      <w:start w:val="1"/>
      <w:numFmt w:val="bullet"/>
      <w:lvlText w:val=""/>
      <w:lvlJc w:val="left"/>
      <w:pPr>
        <w:ind w:left="5040" w:hanging="360"/>
      </w:pPr>
      <w:rPr>
        <w:rFonts w:ascii="Symbol" w:hAnsi="Symbol" w:hint="default"/>
      </w:rPr>
    </w:lvl>
    <w:lvl w:ilvl="7" w:tplc="1892E1C6" w:tentative="1">
      <w:start w:val="1"/>
      <w:numFmt w:val="bullet"/>
      <w:lvlText w:val="o"/>
      <w:lvlJc w:val="left"/>
      <w:pPr>
        <w:ind w:left="5760" w:hanging="360"/>
      </w:pPr>
      <w:rPr>
        <w:rFonts w:ascii="Courier New" w:hAnsi="Courier New" w:hint="default"/>
      </w:rPr>
    </w:lvl>
    <w:lvl w:ilvl="8" w:tplc="FB9C14E6" w:tentative="1">
      <w:start w:val="1"/>
      <w:numFmt w:val="bullet"/>
      <w:lvlText w:val=""/>
      <w:lvlJc w:val="left"/>
      <w:pPr>
        <w:ind w:left="6480" w:hanging="360"/>
      </w:pPr>
      <w:rPr>
        <w:rFonts w:ascii="Wingdings" w:hAnsi="Wingdings" w:hint="default"/>
      </w:rPr>
    </w:lvl>
  </w:abstractNum>
  <w:abstractNum w:abstractNumId="2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5"/>
  </w:num>
  <w:num w:numId="2" w16cid:durableId="1357384970">
    <w:abstractNumId w:val="12"/>
  </w:num>
  <w:num w:numId="3" w16cid:durableId="620692973">
    <w:abstractNumId w:val="21"/>
  </w:num>
  <w:num w:numId="4" w16cid:durableId="1782383529">
    <w:abstractNumId w:val="27"/>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4"/>
  </w:num>
  <w:num w:numId="14" w16cid:durableId="2034190937">
    <w:abstractNumId w:val="17"/>
  </w:num>
  <w:num w:numId="15" w16cid:durableId="1992054375">
    <w:abstractNumId w:val="30"/>
  </w:num>
  <w:num w:numId="16" w16cid:durableId="1453553701">
    <w:abstractNumId w:val="30"/>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6"/>
  </w:num>
  <w:num w:numId="23" w16cid:durableId="1613856491">
    <w:abstractNumId w:val="5"/>
  </w:num>
  <w:num w:numId="24" w16cid:durableId="2001496715">
    <w:abstractNumId w:val="0"/>
  </w:num>
  <w:num w:numId="25" w16cid:durableId="1740205695">
    <w:abstractNumId w:val="32"/>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1"/>
  </w:num>
  <w:num w:numId="38" w16cid:durableId="2101679825">
    <w:abstractNumId w:val="16"/>
    <w:lvlOverride w:ilvl="0">
      <w:startOverride w:val="1"/>
    </w:lvlOverride>
  </w:num>
  <w:num w:numId="39" w16cid:durableId="1111631533">
    <w:abstractNumId w:val="2"/>
  </w:num>
  <w:num w:numId="40" w16cid:durableId="5068222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0401177">
    <w:abstractNumId w:val="23"/>
  </w:num>
  <w:num w:numId="42" w16cid:durableId="808859359">
    <w:abstractNumId w:val="28"/>
  </w:num>
  <w:num w:numId="43" w16cid:durableId="1501194913">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E98"/>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5FDE"/>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5D"/>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C46"/>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6FCF"/>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B8E"/>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2D"/>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061"/>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2C8"/>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362"/>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17906"/>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5AF"/>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1B03"/>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2F3"/>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06F"/>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23E0"/>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482"/>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37EFD"/>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1C8"/>
    <w:rsid w:val="0055733B"/>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19A4"/>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55E"/>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3BB0"/>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662"/>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4F0A"/>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B0D"/>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E1C"/>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E7"/>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742"/>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689"/>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3A43"/>
    <w:rsid w:val="009A402D"/>
    <w:rsid w:val="009A408F"/>
    <w:rsid w:val="009A419C"/>
    <w:rsid w:val="009A4A1A"/>
    <w:rsid w:val="009A555A"/>
    <w:rsid w:val="009A567E"/>
    <w:rsid w:val="009A56F0"/>
    <w:rsid w:val="009A57FC"/>
    <w:rsid w:val="009A5CC7"/>
    <w:rsid w:val="009A6421"/>
    <w:rsid w:val="009A64DB"/>
    <w:rsid w:val="009A6873"/>
    <w:rsid w:val="009A6FAE"/>
    <w:rsid w:val="009A7936"/>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212"/>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45CC"/>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199D"/>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280"/>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5BDC"/>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1C83"/>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1F35"/>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D6D"/>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2FA"/>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57F"/>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192"/>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6E"/>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86A"/>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263"/>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60B"/>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4E44"/>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693BB0"/>
    <w:pPr>
      <w:numPr>
        <w:numId w:val="43"/>
      </w:numPr>
      <w:ind w:left="547"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187B8E"/>
  </w:style>
  <w:style w:type="paragraph" w:styleId="Revision">
    <w:name w:val="Revision"/>
    <w:hidden/>
    <w:uiPriority w:val="99"/>
    <w:semiHidden/>
    <w:rsid w:val="005A19A4"/>
    <w:pPr>
      <w:spacing w:after="0" w:line="240" w:lineRule="auto"/>
    </w:pPr>
    <w:rPr>
      <w:rFonts w:ascii="Times New Roman" w:hAnsi="Times New Roman"/>
    </w:rPr>
  </w:style>
  <w:style w:type="paragraph" w:customStyle="1" w:styleId="No-numheading3Agency">
    <w:name w:val="No-num heading 3 (Agency)"/>
    <w:basedOn w:val="Normal"/>
    <w:next w:val="Normal"/>
    <w:link w:val="No-numheading3AgencyChar"/>
    <w:rsid w:val="00910B0D"/>
    <w:pPr>
      <w:keepNext/>
      <w:spacing w:before="280" w:after="220"/>
      <w:outlineLvl w:val="2"/>
    </w:pPr>
    <w:rPr>
      <w:rFonts w:ascii="Verdana" w:eastAsia="Verdana" w:hAnsi="Verdana" w:cs="Times New Roman"/>
      <w:b/>
      <w:bCs/>
      <w:kern w:val="32"/>
      <w:lang w:val="de-DE" w:eastAsia="x-none"/>
    </w:rPr>
  </w:style>
  <w:style w:type="character" w:customStyle="1" w:styleId="No-numheading3AgencyChar">
    <w:name w:val="No-num heading 3 (Agency) Char"/>
    <w:link w:val="No-numheading3Agency"/>
    <w:rsid w:val="00910B0D"/>
    <w:rPr>
      <w:rFonts w:ascii="Verdana" w:eastAsia="Verdana" w:hAnsi="Verdana" w:cs="Times New Roman"/>
      <w:b/>
      <w:bCs/>
      <w:kern w:val="32"/>
      <w:lang w:val="de-DE" w:eastAsia="x-none"/>
    </w:rPr>
  </w:style>
  <w:style w:type="character" w:styleId="CommentReference">
    <w:name w:val="annotation reference"/>
    <w:basedOn w:val="DefaultParagraphFont"/>
    <w:semiHidden/>
    <w:unhideWhenUsed/>
    <w:rsid w:val="00B31F35"/>
    <w:rPr>
      <w:sz w:val="16"/>
      <w:szCs w:val="16"/>
    </w:rPr>
  </w:style>
  <w:style w:type="paragraph" w:styleId="CommentText">
    <w:name w:val="annotation text"/>
    <w:basedOn w:val="Normal"/>
    <w:link w:val="CommentTextChar"/>
    <w:unhideWhenUsed/>
    <w:rsid w:val="00B31F35"/>
    <w:rPr>
      <w:sz w:val="20"/>
      <w:szCs w:val="20"/>
    </w:rPr>
  </w:style>
  <w:style w:type="character" w:customStyle="1" w:styleId="CommentTextChar">
    <w:name w:val="Comment Text Char"/>
    <w:basedOn w:val="DefaultParagraphFont"/>
    <w:link w:val="CommentText"/>
    <w:rsid w:val="00B31F35"/>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B31F35"/>
    <w:rPr>
      <w:b/>
      <w:bCs/>
    </w:rPr>
  </w:style>
  <w:style w:type="character" w:customStyle="1" w:styleId="CommentSubjectChar">
    <w:name w:val="Comment Subject Char"/>
    <w:basedOn w:val="CommentTextChar"/>
    <w:link w:val="CommentSubject"/>
    <w:semiHidden/>
    <w:rsid w:val="00B31F35"/>
    <w:rPr>
      <w:rFonts w:ascii="Times New Roman" w:hAnsi="Times New Roman"/>
      <w:b/>
      <w:bCs/>
      <w:sz w:val="20"/>
      <w:szCs w:val="20"/>
    </w:rPr>
  </w:style>
  <w:style w:type="character" w:styleId="Hyperlink">
    <w:name w:val="Hyperlink"/>
    <w:basedOn w:val="DefaultParagraphFont"/>
    <w:unhideWhenUsed/>
    <w:rsid w:val="00110C46"/>
    <w:rPr>
      <w:color w:val="0000FF" w:themeColor="hyperlink"/>
      <w:u w:val="single"/>
    </w:rPr>
  </w:style>
  <w:style w:type="character" w:styleId="UnresolvedMention">
    <w:name w:val="Unresolved Mention"/>
    <w:basedOn w:val="DefaultParagraphFont"/>
    <w:uiPriority w:val="99"/>
    <w:semiHidden/>
    <w:unhideWhenUsed/>
    <w:rsid w:val="00110C46"/>
    <w:rPr>
      <w:color w:val="605E5C"/>
      <w:shd w:val="clear" w:color="auto" w:fill="E1DFDD"/>
    </w:rPr>
  </w:style>
  <w:style w:type="table" w:styleId="TableGrid">
    <w:name w:val="Table Grid"/>
    <w:basedOn w:val="TableNormal"/>
    <w:uiPriority w:val="59"/>
    <w:rsid w:val="00A1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2.png"/><Relationship Id="rId29" Type="http://schemas.openxmlformats.org/officeDocument/2006/relationships/customXml" Target="../customXml/item1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footer" Target="footer3.xml"/><Relationship Id="rId28" Type="http://schemas.openxmlformats.org/officeDocument/2006/relationships/customXml" Target="../customXml/item13.xml"/><Relationship Id="rId10" Type="http://schemas.openxmlformats.org/officeDocument/2006/relationships/customXml" Target="../customXml/item9.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customXml" Target="../customXml/item12.xml"/><Relationship Id="rId30" Type="http://schemas.openxmlformats.org/officeDocument/2006/relationships/customXml" Target="../customXml/item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GostName.XSL" StyleName="GOST - Name Sort">
</b:Sources>
</file>

<file path=customXml/item10.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1.xml><?xml version="1.0" encoding="utf-8"?>
<xs:schema xmlns:xs="http://www.i4i.com/ns/x4o/schema">
  <xs:element name="i4iroot">
    <xs:complexType>
      <xs:sequence>
      </xs:sequence>
    </xs:complexType>
  </xs:element>
</xs:schema>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EMADOC-1700519818-3004691</_dlc_DocId>
    <_dlc_DocIdUrl xmlns="a034c160-bfb7-45f5-8632-2eb7e0508071">
      <Url>https://euema.sharepoint.com/sites/CRM/_layouts/15/DocIdRedir.aspx?ID=EMADOC-1700519818-3004691</Url>
      <Description>EMADOC-1700519818-3004691</Description>
    </_dlc_DocIdUrl>
  </documentManagement>
</p:properties>
</file>

<file path=customXml/item2.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4.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5.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6.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7.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8.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9.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de (German)"/>
</pinfc:productinformation>
</file>

<file path=customXml/itemProps1.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10.xml><?xml version="1.0" encoding="utf-8"?>
<ds:datastoreItem xmlns:ds="http://schemas.openxmlformats.org/officeDocument/2006/customXml" ds:itemID="{66C2E19A-6685-46FA-9AA2-2C4313E7236E}">
  <ds:schemaRefs>
    <ds:schemaRef ds:uri="http://www.i4i.com/ns/x4w/keywords"/>
  </ds:schemaRefs>
</ds:datastoreItem>
</file>

<file path=customXml/itemProps11.xml><?xml version="1.0" encoding="utf-8"?>
<ds:datastoreItem xmlns:ds="http://schemas.openxmlformats.org/officeDocument/2006/customXml" ds:itemID="{22CB217C-24DC-43C9-A82F-E653599C18FA}">
  <ds:schemaRefs>
    <ds:schemaRef ds:uri="http://www.i4i.com/ns/x4o/schema"/>
  </ds:schemaRefs>
</ds:datastoreItem>
</file>

<file path=customXml/itemProps12.xml><?xml version="1.0" encoding="utf-8"?>
<ds:datastoreItem xmlns:ds="http://schemas.openxmlformats.org/officeDocument/2006/customXml" ds:itemID="{4EAC3DC3-BDA5-47E0-A2D3-53823343CCB5}"/>
</file>

<file path=customXml/itemProps13.xml><?xml version="1.0" encoding="utf-8"?>
<ds:datastoreItem xmlns:ds="http://schemas.openxmlformats.org/officeDocument/2006/customXml" ds:itemID="{E01073E0-1594-485C-B827-5C48B04E3D93}"/>
</file>

<file path=customXml/itemProps14.xml><?xml version="1.0" encoding="utf-8"?>
<ds:datastoreItem xmlns:ds="http://schemas.openxmlformats.org/officeDocument/2006/customXml" ds:itemID="{8B74F1B3-FEEE-4AD8-AE36-5BCAE43E31E5}"/>
</file>

<file path=customXml/itemProps15.xml><?xml version="1.0" encoding="utf-8"?>
<ds:datastoreItem xmlns:ds="http://schemas.openxmlformats.org/officeDocument/2006/customXml" ds:itemID="{79A5CD12-EFF6-47A3-BDA1-59DC00887681}"/>
</file>

<file path=customXml/itemProps2.xml><?xml version="1.0" encoding="utf-8"?>
<ds:datastoreItem xmlns:ds="http://schemas.openxmlformats.org/officeDocument/2006/customXml" ds:itemID="{984AD4BF-B875-4264-8AB7-F5BEB9ACE855}">
  <ds:schemaRefs>
    <ds:schemaRef ds:uri="http://www.i4i.com/ns/x4o/options"/>
  </ds:schemaRefs>
</ds:datastoreItem>
</file>

<file path=customXml/itemProps3.xml><?xml version="1.0" encoding="utf-8"?>
<ds:datastoreItem xmlns:ds="http://schemas.openxmlformats.org/officeDocument/2006/customXml" ds:itemID="{88BFC7C6-1FF5-4882-B78C-16EDBD20F2D4}">
  <ds:schemaRefs>
    <ds:schemaRef ds:uri="http://www.i4i.com/ns/x4o/metamap"/>
  </ds:schemaRefs>
</ds:datastoreItem>
</file>

<file path=customXml/itemProps4.xml><?xml version="1.0" encoding="utf-8"?>
<ds:datastoreItem xmlns:ds="http://schemas.openxmlformats.org/officeDocument/2006/customXml" ds:itemID="{AD667873-80EE-4E76-9522-C85671F3A865}">
  <ds:schemaRefs>
    <ds:schemaRef ds:uri="http://www.i4i.com/ns/x4o/config"/>
  </ds:schemaRefs>
</ds:datastoreItem>
</file>

<file path=customXml/itemProps5.xml><?xml version="1.0" encoding="utf-8"?>
<ds:datastoreItem xmlns:ds="http://schemas.openxmlformats.org/officeDocument/2006/customXml" ds:itemID="{4AB1DE8D-F000-4C0C-BC19-F96E3D8C95E1}">
  <ds:schemaRefs>
    <ds:schemaRef ds:uri="http://www.i4i.com/ns/gl/publishingspecifications"/>
  </ds:schemaRefs>
</ds:datastoreItem>
</file>

<file path=customXml/itemProps6.xml><?xml version="1.0" encoding="utf-8"?>
<ds:datastoreItem xmlns:ds="http://schemas.openxmlformats.org/officeDocument/2006/customXml" ds:itemID="{2411852F-154E-4452-AB15-6C567CB4A201}">
  <ds:schemaRefs>
    <ds:schemaRef ds:uri="http://www.i4i.com/ns/x4o/help"/>
  </ds:schemaRefs>
</ds:datastoreItem>
</file>

<file path=customXml/itemProps7.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8.xml><?xml version="1.0" encoding="utf-8"?>
<ds:datastoreItem xmlns:ds="http://schemas.openxmlformats.org/officeDocument/2006/customXml" ds:itemID="{673AC2C3-2AD9-458D-AFCA-EDE0FE12903F}">
  <ds:schemaRefs>
    <ds:schemaRef ds:uri="http://www.i4i.com/ns/x4o/attribute-values"/>
  </ds:schemaRefs>
</ds:datastoreItem>
</file>

<file path=customXml/itemProps9.xml><?xml version="1.0" encoding="utf-8"?>
<ds:datastoreItem xmlns:ds="http://schemas.openxmlformats.org/officeDocument/2006/customXml" ds:itemID="{A62EC2EA-D908-40F4-8FED-77DF2B74C98E}">
  <ds:schemaRefs>
    <ds:schemaRef ds:uri="http://www.i4i.com/ns/gl/productinformationcontainer"/>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7824</Words>
  <Characters>44603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2026-01-09T09:44:00Z</dcterms:created>
  <dcterms:modified xsi:type="dcterms:W3CDTF">2026-01-09T12:14:00Z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09e46511-179a-4e9f-a392-9c9e3ad7a807</vt:lpwstr>
  </property>
</Properties>
</file>